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0"/>
          <w:szCs w:val="20"/>
          <w:lang w:val="ka-GE"/>
        </w:rPr>
      </w:pPr>
      <w:r w:rsidRPr="00A44756">
        <w:rPr>
          <w:rFonts w:ascii="Sylfaen" w:eastAsia="Sylfaen" w:hAnsi="Sylfaen" w:cs="Arial"/>
          <w:i/>
          <w:sz w:val="20"/>
          <w:szCs w:val="20"/>
          <w:lang w:val="ka-GE"/>
        </w:rPr>
        <w:t>პროექტი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proofErr w:type="gramStart"/>
      <w:r w:rsidRPr="00A44756">
        <w:rPr>
          <w:rFonts w:ascii="Sylfaen" w:eastAsia="Sylfaen" w:hAnsi="Sylfaen" w:cs="Arial"/>
          <w:b/>
          <w:sz w:val="20"/>
          <w:szCs w:val="20"/>
        </w:rPr>
        <w:t>საქართველოს</w:t>
      </w:r>
      <w:proofErr w:type="gramEnd"/>
      <w:r w:rsidRPr="00A44756">
        <w:rPr>
          <w:rFonts w:ascii="Sylfaen" w:eastAsia="Sylfaen" w:hAnsi="Sylfaen" w:cs="Arial"/>
          <w:b/>
          <w:sz w:val="20"/>
          <w:szCs w:val="20"/>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proofErr w:type="gramStart"/>
      <w:r w:rsidRPr="00A44756">
        <w:rPr>
          <w:rFonts w:ascii="Sylfaen" w:eastAsia="Sylfaen" w:hAnsi="Sylfaen" w:cs="Arial"/>
          <w:b/>
          <w:sz w:val="20"/>
          <w:szCs w:val="20"/>
        </w:rPr>
        <w:t>ბრძანება</w:t>
      </w:r>
      <w:proofErr w:type="gramEnd"/>
      <w:r w:rsidRPr="00A44756">
        <w:rPr>
          <w:rFonts w:ascii="Sylfaen" w:eastAsia="Sylfaen" w:hAnsi="Sylfaen" w:cs="Arial"/>
          <w:b/>
          <w:sz w:val="20"/>
          <w:szCs w:val="20"/>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A44756">
        <w:rPr>
          <w:rFonts w:ascii="Sylfaen" w:eastAsia="Sylfaen" w:hAnsi="Sylfaen" w:cs="Arial"/>
          <w:b/>
          <w:sz w:val="20"/>
          <w:szCs w:val="20"/>
        </w:rPr>
        <w:t xml:space="preserve">ქ. </w:t>
      </w:r>
      <w:proofErr w:type="gramStart"/>
      <w:r w:rsidRPr="00A44756">
        <w:rPr>
          <w:rFonts w:ascii="Sylfaen" w:eastAsia="Sylfaen" w:hAnsi="Sylfaen" w:cs="Arial"/>
          <w:b/>
          <w:sz w:val="20"/>
          <w:szCs w:val="20"/>
        </w:rPr>
        <w:t>თბილისი</w:t>
      </w:r>
      <w:proofErr w:type="gramEnd"/>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201</w:t>
      </w:r>
      <w:r w:rsidRPr="00A44756">
        <w:rPr>
          <w:rFonts w:ascii="Sylfaen" w:eastAsia="Sylfaen" w:hAnsi="Sylfaen" w:cs="Arial"/>
          <w:b/>
          <w:sz w:val="20"/>
          <w:szCs w:val="20"/>
          <w:lang w:val="ka-GE"/>
        </w:rPr>
        <w:t>4</w:t>
      </w:r>
      <w:r w:rsidRPr="00A44756">
        <w:rPr>
          <w:rFonts w:ascii="Sylfaen" w:eastAsia="Sylfaen" w:hAnsi="Sylfaen" w:cs="Arial"/>
          <w:b/>
          <w:sz w:val="20"/>
          <w:szCs w:val="20"/>
        </w:rPr>
        <w:t xml:space="preserve"> წ</w:t>
      </w:r>
      <w:r w:rsidRPr="00A44756">
        <w:rPr>
          <w:rFonts w:ascii="Sylfaen" w:eastAsia="Sylfaen" w:hAnsi="Sylfaen" w:cs="Arial"/>
          <w:b/>
          <w:sz w:val="20"/>
          <w:szCs w:val="20"/>
          <w:lang w:val="ka-GE"/>
        </w:rPr>
        <w:t>ე</w:t>
      </w:r>
      <w:r w:rsidRPr="00A44756">
        <w:rPr>
          <w:rFonts w:ascii="Sylfaen" w:eastAsia="Sylfaen" w:hAnsi="Sylfaen" w:cs="Arial"/>
          <w:b/>
          <w:sz w:val="20"/>
          <w:szCs w:val="20"/>
        </w:rPr>
        <w:t xml:space="preserve">ლი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proofErr w:type="gramStart"/>
      <w:r w:rsidRPr="00A44756">
        <w:rPr>
          <w:rFonts w:ascii="Sylfaen" w:eastAsia="Sylfaen" w:hAnsi="Sylfaen" w:cs="Arial"/>
          <w:b/>
          <w:sz w:val="20"/>
          <w:szCs w:val="20"/>
        </w:rPr>
        <w:t>დაბადებისა</w:t>
      </w:r>
      <w:proofErr w:type="gramEnd"/>
      <w:r w:rsidRPr="00A44756">
        <w:rPr>
          <w:rFonts w:ascii="Sylfaen" w:eastAsia="Sylfaen" w:hAnsi="Sylfaen" w:cs="Arial"/>
          <w:b/>
          <w:sz w:val="20"/>
          <w:szCs w:val="20"/>
        </w:rPr>
        <w:t xml:space="preserve">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 xml:space="preserve"> „</w:t>
      </w:r>
      <w:proofErr w:type="gramStart"/>
      <w:r w:rsidRPr="00A44756">
        <w:rPr>
          <w:rFonts w:ascii="Sylfaen" w:eastAsia="Sylfaen" w:hAnsi="Sylfaen" w:cs="Arial"/>
          <w:sz w:val="20"/>
          <w:szCs w:val="20"/>
        </w:rPr>
        <w:t>სამოქალაქო</w:t>
      </w:r>
      <w:proofErr w:type="gramEnd"/>
      <w:r w:rsidRPr="00A44756">
        <w:rPr>
          <w:rFonts w:ascii="Sylfaen" w:eastAsia="Sylfaen" w:hAnsi="Sylfaen" w:cs="Arial"/>
          <w:sz w:val="20"/>
          <w:szCs w:val="20"/>
        </w:rPr>
        <w:t xml:space="preserve"> აქტების შესახებ“ საქართველოს კანონის 24-ე</w:t>
      </w:r>
      <w:r w:rsidRPr="00A44756">
        <w:rPr>
          <w:rFonts w:ascii="Sylfaen" w:eastAsia="Sylfaen" w:hAnsi="Sylfaen" w:cs="Arial"/>
          <w:sz w:val="20"/>
          <w:szCs w:val="20"/>
          <w:lang w:val="ka-GE"/>
        </w:rPr>
        <w:t xml:space="preserve"> და </w:t>
      </w:r>
      <w:r w:rsidRPr="00A44756">
        <w:rPr>
          <w:rFonts w:ascii="Sylfaen" w:eastAsia="Sylfaen" w:hAnsi="Sylfaen" w:cs="Arial"/>
          <w:sz w:val="20"/>
          <w:szCs w:val="20"/>
        </w:rPr>
        <w:t xml:space="preserve"> 73-ე მუხლების</w:t>
      </w:r>
      <w:r w:rsidRPr="00A44756">
        <w:rPr>
          <w:rFonts w:ascii="Sylfaen" w:eastAsia="Sylfaen" w:hAnsi="Sylfaen" w:cs="Arial"/>
          <w:sz w:val="20"/>
          <w:szCs w:val="20"/>
          <w:lang w:val="ka-GE"/>
        </w:rPr>
        <w:t xml:space="preserve"> და საქართველოს ზოგადი ადმინისტრაციული კოდექსის 61-ე მუხლის </w:t>
      </w:r>
      <w:r w:rsidRPr="00A44756">
        <w:rPr>
          <w:rFonts w:ascii="Sylfaen" w:eastAsia="Sylfaen" w:hAnsi="Sylfaen" w:cs="Arial"/>
          <w:sz w:val="20"/>
          <w:szCs w:val="20"/>
        </w:rPr>
        <w:t xml:space="preserve">საფუძველზე, </w:t>
      </w:r>
      <w:r w:rsidRPr="00A44756">
        <w:rPr>
          <w:rFonts w:ascii="Sylfaen" w:eastAsia="Sylfaen" w:hAnsi="Sylfaen" w:cs="Arial"/>
          <w:b/>
          <w:sz w:val="20"/>
          <w:szCs w:val="20"/>
        </w:rPr>
        <w:t>ვბრძანებთ:</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 xml:space="preserve">1. </w:t>
      </w:r>
      <w:proofErr w:type="gramStart"/>
      <w:r w:rsidRPr="00A44756">
        <w:rPr>
          <w:rFonts w:ascii="Sylfaen" w:eastAsia="Sylfaen" w:hAnsi="Sylfaen" w:cs="Arial"/>
          <w:sz w:val="20"/>
          <w:szCs w:val="20"/>
        </w:rPr>
        <w:t>დამტკიცდეს</w:t>
      </w:r>
      <w:proofErr w:type="gramEnd"/>
      <w:r w:rsidRPr="00A44756">
        <w:rPr>
          <w:rFonts w:ascii="Sylfaen" w:eastAsia="Sylfaen" w:hAnsi="Sylfaen" w:cs="Arial"/>
          <w:sz w:val="20"/>
          <w:szCs w:val="20"/>
        </w:rPr>
        <w:t>:</w:t>
      </w:r>
    </w:p>
    <w:p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0" w:author="Vano Goliadze" w:date="2014-12-10T16:14:00Z"/>
          <w:rFonts w:ascii="Sylfaen" w:eastAsia="Sylfaen" w:hAnsi="Sylfaen" w:cs="Arial"/>
          <w:sz w:val="20"/>
          <w:szCs w:val="20"/>
          <w:lang w:val="ka-GE"/>
        </w:rPr>
      </w:pPr>
      <w:r w:rsidRPr="00A44756">
        <w:rPr>
          <w:rFonts w:ascii="Sylfaen" w:eastAsia="Sylfaen" w:hAnsi="Sylfaen" w:cs="Arial"/>
          <w:sz w:val="20"/>
          <w:szCs w:val="20"/>
        </w:rPr>
        <w:t xml:space="preserve">ა) </w:t>
      </w:r>
      <w:proofErr w:type="gramStart"/>
      <w:r w:rsidRPr="00A44756">
        <w:rPr>
          <w:rFonts w:ascii="Sylfaen" w:eastAsia="Sylfaen" w:hAnsi="Sylfaen" w:cs="Arial"/>
          <w:sz w:val="20"/>
          <w:szCs w:val="20"/>
        </w:rPr>
        <w:t>დაბადების</w:t>
      </w:r>
      <w:proofErr w:type="gramEnd"/>
      <w:r w:rsidRPr="00A44756">
        <w:rPr>
          <w:rFonts w:ascii="Sylfaen" w:eastAsia="Sylfaen" w:hAnsi="Sylfaen" w:cs="Arial"/>
          <w:sz w:val="20"/>
          <w:szCs w:val="20"/>
        </w:rPr>
        <w:t xml:space="preserve"> შესახებ სამედიცინო ცნობის რეკვიზიტები და ფორმა №103/ს-84 (დანართი №1); </w:t>
      </w:r>
    </w:p>
    <w:p w:rsidR="00A828E8" w:rsidRPr="00A828E8"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Change w:id="1" w:author="Vano Goliadze" w:date="2014-12-10T16:14:00Z">
            <w:rPr>
              <w:rFonts w:ascii="Sylfaen" w:eastAsia="Sylfaen" w:hAnsi="Sylfaen" w:cs="Arial"/>
              <w:sz w:val="20"/>
              <w:szCs w:val="20"/>
            </w:rPr>
          </w:rPrChange>
        </w:rPr>
      </w:pPr>
      <w:ins w:id="2" w:author="Vano Goliadze" w:date="2014-12-10T16:14:00Z">
        <w:r>
          <w:rPr>
            <w:rFonts w:ascii="Sylfaen" w:eastAsia="Sylfaen" w:hAnsi="Sylfaen" w:cs="Arial"/>
            <w:sz w:val="20"/>
            <w:szCs w:val="20"/>
            <w:lang w:val="ka-GE"/>
          </w:rPr>
          <w:t>ბ</w:t>
        </w:r>
        <w:r w:rsidRPr="00A44756">
          <w:rPr>
            <w:rFonts w:ascii="Sylfaen" w:eastAsia="Sylfaen" w:hAnsi="Sylfaen" w:cs="Arial"/>
            <w:sz w:val="20"/>
            <w:szCs w:val="20"/>
          </w:rPr>
          <w:t xml:space="preserve">) დაბადების შესახებ სამედიცინო ცნობის </w:t>
        </w:r>
        <w:r>
          <w:rPr>
            <w:rFonts w:ascii="Sylfaen" w:eastAsia="Sylfaen" w:hAnsi="Sylfaen" w:cs="Arial"/>
            <w:sz w:val="20"/>
            <w:szCs w:val="20"/>
            <w:lang w:val="ka-GE"/>
          </w:rPr>
          <w:t xml:space="preserve">დანართის </w:t>
        </w:r>
        <w:r w:rsidRPr="00A44756">
          <w:rPr>
            <w:rFonts w:ascii="Sylfaen" w:eastAsia="Sylfaen" w:hAnsi="Sylfaen" w:cs="Arial"/>
            <w:sz w:val="20"/>
            <w:szCs w:val="20"/>
          </w:rPr>
          <w:t xml:space="preserve">რეკვიზიტები და ფორმა </w:t>
        </w:r>
        <w:r w:rsidRPr="00A828E8">
          <w:rPr>
            <w:rFonts w:ascii="Sylfaen" w:eastAsia="Sylfaen" w:hAnsi="Sylfaen" w:cs="Arial"/>
            <w:sz w:val="20"/>
            <w:szCs w:val="20"/>
            <w:highlight w:val="yellow"/>
            <w:rPrChange w:id="3" w:author="Vano Goliadze" w:date="2014-12-10T16:15:00Z">
              <w:rPr>
                <w:rFonts w:ascii="Sylfaen" w:eastAsia="Sylfaen" w:hAnsi="Sylfaen" w:cs="Arial"/>
                <w:sz w:val="20"/>
                <w:szCs w:val="20"/>
              </w:rPr>
            </w:rPrChange>
          </w:rPr>
          <w:t>№103/ს-84</w:t>
        </w:r>
        <w:r w:rsidRPr="00A44756">
          <w:rPr>
            <w:rFonts w:ascii="Sylfaen" w:eastAsia="Sylfaen" w:hAnsi="Sylfaen" w:cs="Arial"/>
            <w:sz w:val="20"/>
            <w:szCs w:val="20"/>
          </w:rPr>
          <w:t xml:space="preserve"> (დანართი №1</w:t>
        </w:r>
        <w:r>
          <w:rPr>
            <w:rFonts w:ascii="Sylfaen" w:eastAsia="Sylfaen" w:hAnsi="Sylfaen" w:cs="Arial"/>
            <w:sz w:val="20"/>
            <w:szCs w:val="20"/>
            <w:lang w:val="ka-GE"/>
          </w:rPr>
          <w:t>.1</w:t>
        </w:r>
        <w:r w:rsidRPr="00A44756">
          <w:rPr>
            <w:rFonts w:ascii="Sylfaen" w:eastAsia="Sylfaen" w:hAnsi="Sylfaen" w:cs="Arial"/>
            <w:sz w:val="20"/>
            <w:szCs w:val="20"/>
          </w:rPr>
          <w:t>);</w:t>
        </w:r>
      </w:ins>
    </w:p>
    <w:p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4" w:author="Vano Goliadze" w:date="2014-12-10T16:14:00Z"/>
          <w:rFonts w:ascii="Sylfaen" w:eastAsia="Sylfaen" w:hAnsi="Sylfaen" w:cs="Arial"/>
          <w:sz w:val="20"/>
          <w:szCs w:val="20"/>
          <w:lang w:val="ka-GE"/>
        </w:rPr>
      </w:pPr>
      <w:del w:id="5" w:author="Vano Goliadze" w:date="2014-12-10T16:14:00Z">
        <w:r w:rsidRPr="00A44756" w:rsidDel="00A828E8">
          <w:rPr>
            <w:rFonts w:ascii="Sylfaen" w:eastAsia="Sylfaen" w:hAnsi="Sylfaen" w:cs="Arial"/>
            <w:sz w:val="20"/>
            <w:szCs w:val="20"/>
          </w:rPr>
          <w:delText>ბ</w:delText>
        </w:r>
      </w:del>
      <w:ins w:id="6" w:author="Vano Goliadze" w:date="2014-12-10T16:14:00Z">
        <w:r w:rsidR="00A828E8">
          <w:rPr>
            <w:rFonts w:ascii="Sylfaen" w:eastAsia="Sylfaen" w:hAnsi="Sylfaen" w:cs="Arial"/>
            <w:sz w:val="20"/>
            <w:szCs w:val="20"/>
            <w:lang w:val="ka-GE"/>
          </w:rPr>
          <w:t>გ</w:t>
        </w:r>
      </w:ins>
      <w:r w:rsidRPr="00A44756">
        <w:rPr>
          <w:rFonts w:ascii="Sylfaen" w:eastAsia="Sylfaen" w:hAnsi="Sylfaen" w:cs="Arial"/>
          <w:sz w:val="20"/>
          <w:szCs w:val="20"/>
        </w:rPr>
        <w:t>) გარდაცვალების შესახებ სამედიცინო ცნობის რეკვიზიტები და ფორმა №106/ს-4 (დანართი №2);</w:t>
      </w:r>
    </w:p>
    <w:p w:rsidR="00A828E8" w:rsidRPr="00A44756" w:rsidRDefault="00A828E8" w:rsidP="00A828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7" w:author="Vano Goliadze" w:date="2014-12-10T16:14:00Z"/>
          <w:rFonts w:ascii="Sylfaen" w:eastAsia="Sylfaen" w:hAnsi="Sylfaen" w:cs="Arial"/>
          <w:sz w:val="20"/>
          <w:szCs w:val="20"/>
        </w:rPr>
      </w:pPr>
      <w:ins w:id="8" w:author="Vano Goliadze" w:date="2014-12-10T16:14:00Z">
        <w:r>
          <w:rPr>
            <w:rFonts w:ascii="Sylfaen" w:eastAsia="Sylfaen" w:hAnsi="Sylfaen" w:cs="Arial"/>
            <w:sz w:val="20"/>
            <w:szCs w:val="20"/>
            <w:lang w:val="ka-GE"/>
          </w:rPr>
          <w:t>დ</w:t>
        </w:r>
        <w:r w:rsidRPr="00A44756">
          <w:rPr>
            <w:rFonts w:ascii="Sylfaen" w:eastAsia="Sylfaen" w:hAnsi="Sylfaen" w:cs="Arial"/>
            <w:sz w:val="20"/>
            <w:szCs w:val="20"/>
          </w:rPr>
          <w:t xml:space="preserve">) გარდაცვალების შესახებ სამედიცინო ცნობის </w:t>
        </w:r>
        <w:r>
          <w:rPr>
            <w:rFonts w:ascii="Sylfaen" w:eastAsia="Sylfaen" w:hAnsi="Sylfaen" w:cs="Arial"/>
            <w:sz w:val="20"/>
            <w:szCs w:val="20"/>
            <w:lang w:val="ka-GE"/>
          </w:rPr>
          <w:t xml:space="preserve">დანართის </w:t>
        </w:r>
        <w:r w:rsidRPr="00A44756">
          <w:rPr>
            <w:rFonts w:ascii="Sylfaen" w:eastAsia="Sylfaen" w:hAnsi="Sylfaen" w:cs="Arial"/>
            <w:sz w:val="20"/>
            <w:szCs w:val="20"/>
          </w:rPr>
          <w:t xml:space="preserve">რეკვიზიტები და ფორმა </w:t>
        </w:r>
        <w:r w:rsidRPr="00A828E8">
          <w:rPr>
            <w:rFonts w:ascii="Sylfaen" w:eastAsia="Sylfaen" w:hAnsi="Sylfaen" w:cs="Arial"/>
            <w:sz w:val="20"/>
            <w:szCs w:val="20"/>
            <w:highlight w:val="yellow"/>
            <w:rPrChange w:id="9" w:author="Vano Goliadze" w:date="2014-12-10T16:15:00Z">
              <w:rPr>
                <w:rFonts w:ascii="Sylfaen" w:eastAsia="Sylfaen" w:hAnsi="Sylfaen" w:cs="Arial"/>
                <w:sz w:val="20"/>
                <w:szCs w:val="20"/>
              </w:rPr>
            </w:rPrChange>
          </w:rPr>
          <w:t>№106/ს-4</w:t>
        </w:r>
        <w:r w:rsidRPr="00A44756">
          <w:rPr>
            <w:rFonts w:ascii="Sylfaen" w:eastAsia="Sylfaen" w:hAnsi="Sylfaen" w:cs="Arial"/>
            <w:sz w:val="20"/>
            <w:szCs w:val="20"/>
          </w:rPr>
          <w:t xml:space="preserve"> (დანართი №</w:t>
        </w:r>
      </w:ins>
      <w:ins w:id="10" w:author="Vano Goliadze" w:date="2014-12-10T16:19:00Z">
        <w:r>
          <w:rPr>
            <w:rFonts w:ascii="Sylfaen" w:eastAsia="Sylfaen" w:hAnsi="Sylfaen" w:cs="Arial"/>
            <w:sz w:val="20"/>
            <w:szCs w:val="20"/>
            <w:lang w:val="ka-GE"/>
          </w:rPr>
          <w:t>1.</w:t>
        </w:r>
      </w:ins>
      <w:ins w:id="11" w:author="Vano Goliadze" w:date="2014-12-10T16:14:00Z">
        <w:r w:rsidRPr="00A44756">
          <w:rPr>
            <w:rFonts w:ascii="Sylfaen" w:eastAsia="Sylfaen" w:hAnsi="Sylfaen" w:cs="Arial"/>
            <w:sz w:val="20"/>
            <w:szCs w:val="20"/>
          </w:rPr>
          <w:t>2);</w:t>
        </w:r>
        <w:bookmarkStart w:id="12" w:name="_GoBack"/>
        <w:bookmarkEnd w:id="12"/>
      </w:ins>
    </w:p>
    <w:p w:rsidR="00A828E8" w:rsidRPr="00A828E8"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Change w:id="13" w:author="Vano Goliadze" w:date="2014-12-10T16:14:00Z">
            <w:rPr>
              <w:rFonts w:ascii="Sylfaen" w:eastAsia="Sylfaen" w:hAnsi="Sylfaen" w:cs="Arial"/>
              <w:sz w:val="20"/>
              <w:szCs w:val="20"/>
            </w:rPr>
          </w:rPrChan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jc w:val="both"/>
        <w:rPr>
          <w:rFonts w:ascii="Sylfaen" w:eastAsia="Sylfaen" w:hAnsi="Sylfaen" w:cs="Arial"/>
          <w:sz w:val="20"/>
          <w:szCs w:val="20"/>
        </w:rPr>
      </w:pPr>
      <w:r w:rsidRPr="00A44756">
        <w:rPr>
          <w:rFonts w:ascii="Sylfaen" w:eastAsia="Sylfaen" w:hAnsi="Sylfaen" w:cs="Arial"/>
          <w:sz w:val="20"/>
          <w:szCs w:val="20"/>
        </w:rPr>
        <w:t xml:space="preserve">გ) </w:t>
      </w:r>
      <w:proofErr w:type="gramStart"/>
      <w:r w:rsidRPr="00A44756">
        <w:rPr>
          <w:rFonts w:ascii="Sylfaen" w:eastAsia="Sylfaen" w:hAnsi="Sylfaen" w:cs="Arial"/>
          <w:sz w:val="20"/>
          <w:szCs w:val="20"/>
          <w:lang w:val="ka-GE"/>
        </w:rPr>
        <w:t>დაბადების</w:t>
      </w:r>
      <w:proofErr w:type="gramEnd"/>
      <w:r w:rsidRPr="00A44756">
        <w:rPr>
          <w:rFonts w:ascii="Sylfaen" w:eastAsia="Sylfaen" w:hAnsi="Sylfaen" w:cs="Arial"/>
          <w:sz w:val="20"/>
          <w:szCs w:val="20"/>
          <w:lang w:val="ka-GE"/>
        </w:rPr>
        <w:t xml:space="preserve"> </w:t>
      </w:r>
      <w:r w:rsidRPr="00A44756">
        <w:rPr>
          <w:rFonts w:ascii="Sylfaen" w:eastAsia="Sylfaen" w:hAnsi="Sylfaen" w:cs="Arial"/>
          <w:sz w:val="20"/>
          <w:szCs w:val="20"/>
        </w:rPr>
        <w:t>და</w:t>
      </w:r>
      <w:r w:rsidRPr="00A44756">
        <w:rPr>
          <w:rFonts w:ascii="Sylfaen" w:eastAsia="Sylfaen" w:hAnsi="Sylfaen" w:cs="Arial"/>
          <w:sz w:val="20"/>
          <w:szCs w:val="20"/>
          <w:lang w:val="ka-GE"/>
        </w:rPr>
        <w:t xml:space="preserve"> გარდაცვალების</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შესახებ სამედიცინო ცნობის შევსების</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შენახვისა და გაგზავნის წესი</w:t>
      </w:r>
      <w:r w:rsidRPr="00A44756">
        <w:rPr>
          <w:rFonts w:ascii="Sylfaen" w:eastAsia="Sylfaen" w:hAnsi="Sylfaen" w:cs="Arial"/>
          <w:sz w:val="20"/>
          <w:szCs w:val="20"/>
        </w:rPr>
        <w:t xml:space="preserve"> (დანართი №3);</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A44756">
        <w:rPr>
          <w:rFonts w:ascii="Sylfaen" w:eastAsia="Sylfaen" w:hAnsi="Sylfaen" w:cs="Arial"/>
          <w:sz w:val="20"/>
          <w:szCs w:val="20"/>
        </w:rPr>
        <w:t>ამონაწერი</w:t>
      </w:r>
      <w:proofErr w:type="gramEnd"/>
      <w:r w:rsidRPr="00A44756">
        <w:rPr>
          <w:rFonts w:ascii="Sylfaen" w:eastAsia="Sylfaen" w:hAnsi="Sylfaen" w:cs="Arial"/>
          <w:sz w:val="20"/>
          <w:szCs w:val="20"/>
        </w:rPr>
        <w:t xml:space="preserve"> დაბადების თაობაზე უნდა შეიცავდეს ამ ბრძანების №1 დანართით დამტკიცებულ დაბადების შესახებ სამედიცინო ცნობით 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ამონაწერი გარდაცვალების თაობაზე – ამ ბრძანების №2 დანართით დამტკიცებულ გარდაცვალების შესახებ სამედიცინო ცნობაში მითითებულ ყველა ინფორმაციას. </w:t>
      </w:r>
      <w:proofErr w:type="gramStart"/>
      <w:r w:rsidRPr="00A44756">
        <w:rPr>
          <w:rFonts w:ascii="Sylfaen" w:eastAsia="Sylfaen" w:hAnsi="Sylfaen" w:cs="Arial"/>
          <w:sz w:val="20"/>
          <w:szCs w:val="20"/>
        </w:rPr>
        <w:t>ამონაწერი</w:t>
      </w:r>
      <w:proofErr w:type="gramEnd"/>
      <w:r w:rsidRPr="00A44756">
        <w:rPr>
          <w:rFonts w:ascii="Sylfaen" w:eastAsia="Sylfaen" w:hAnsi="Sylfaen" w:cs="Arial"/>
          <w:sz w:val="20"/>
          <w:szCs w:val="20"/>
        </w:rPr>
        <w:t xml:space="preserve"> დაბადების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highlight w:val="yellow"/>
          <w:lang w:val="ka-GE"/>
        </w:rPr>
      </w:pPr>
      <w:r w:rsidRPr="00A44756">
        <w:rPr>
          <w:rFonts w:ascii="Sylfaen" w:eastAsia="Sylfaen" w:hAnsi="Sylfaen" w:cs="Arial"/>
          <w:sz w:val="20"/>
          <w:szCs w:val="20"/>
          <w:highlight w:val="yellow"/>
          <w:lang w:val="ka-GE"/>
        </w:rPr>
        <w:t xml:space="preserve">3. სსიპ სახელმწიფო სერვისების განვითარების სააგენტოს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ბაზის (ელექტრონული არქივი) სსიპ ლ.საყვარელიძის სახელობის დაავადებათა კონტროლის და საზოგადოებრივი ჯანმრთელობის ეროვნული ცენტრისთვის გადაცემა.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highlight w:val="yellow"/>
          <w:lang w:val="ka-GE"/>
        </w:rPr>
        <w:t>4. სსიპ სახელმწიფო სერვისების განვითარების სააგენტოს და სსიპ ლ.საყვარელიძის სახელობის დაავადებათა კონტროლის ეროვნულ ცენტრს დაევალოთ ამ ბრძანების ამოქმედებამდე საცდელ რეჟიმში  მონაცემთა გაცვლა ამავე ბრძანების დანართი N3-ით განსაზღვრული  წესის გათვალისწინებით.</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 xml:space="preserve">5. </w:t>
      </w:r>
      <w:r w:rsidRPr="00A44756">
        <w:rPr>
          <w:rFonts w:ascii="Sylfaen" w:eastAsia="Sylfaen" w:hAnsi="Sylfaen" w:cs="Arial"/>
          <w:sz w:val="20"/>
          <w:szCs w:val="20"/>
          <w:lang w:val="ka-GE"/>
        </w:rPr>
        <w:t xml:space="preserve">ძალადაკარგულად გამოცხადდეს </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w:t>
      </w:r>
      <w:r w:rsidRPr="00A44756">
        <w:rPr>
          <w:rFonts w:ascii="Sylfaen" w:eastAsia="Sylfaen" w:hAnsi="Sylfaen" w:cs="Arial"/>
          <w:sz w:val="20"/>
          <w:szCs w:val="20"/>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A44756">
        <w:rPr>
          <w:rFonts w:ascii="Sylfaen" w:eastAsia="Sylfaen" w:hAnsi="Sylfaen" w:cs="Arial"/>
          <w:sz w:val="20"/>
          <w:szCs w:val="20"/>
          <w:lang w:val="ka-GE"/>
        </w:rPr>
        <w:t>ს</w:t>
      </w:r>
      <w:r w:rsidRPr="00A44756">
        <w:rPr>
          <w:rFonts w:ascii="Sylfaen" w:eastAsia="Sylfaen" w:hAnsi="Sylfaen" w:cs="Arial"/>
          <w:sz w:val="20"/>
          <w:szCs w:val="20"/>
        </w:rPr>
        <w:t xml:space="preserve"> ერთობლივი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ბრძანება №01-5/ნ-№19</w:t>
      </w:r>
      <w:r w:rsidRPr="00A44756">
        <w:rPr>
          <w:rFonts w:ascii="Sylfaen" w:eastAsia="Sylfaen" w:hAnsi="Sylfaen" w:cs="Arial"/>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highlight w:val="yellow"/>
        </w:rPr>
      </w:pPr>
      <w:r w:rsidRPr="00A44756">
        <w:rPr>
          <w:rFonts w:ascii="Sylfaen" w:eastAsia="Sylfaen" w:hAnsi="Sylfaen" w:cs="Arial"/>
          <w:sz w:val="20"/>
          <w:szCs w:val="20"/>
          <w:highlight w:val="yellow"/>
        </w:rPr>
        <w:t xml:space="preserve">6. </w:t>
      </w:r>
      <w:proofErr w:type="gramStart"/>
      <w:r w:rsidRPr="00A44756">
        <w:rPr>
          <w:rFonts w:ascii="Sylfaen" w:eastAsia="Sylfaen" w:hAnsi="Sylfaen" w:cs="Arial"/>
          <w:sz w:val="20"/>
          <w:szCs w:val="20"/>
          <w:highlight w:val="yellow"/>
        </w:rPr>
        <w:t>ეს</w:t>
      </w:r>
      <w:proofErr w:type="gramEnd"/>
      <w:r w:rsidRPr="00A44756">
        <w:rPr>
          <w:rFonts w:ascii="Sylfaen" w:eastAsia="Sylfaen" w:hAnsi="Sylfaen" w:cs="Arial"/>
          <w:sz w:val="20"/>
          <w:szCs w:val="20"/>
          <w:highlight w:val="yellow"/>
        </w:rPr>
        <w:t xml:space="preserve"> ბრძანება</w:t>
      </w:r>
      <w:r w:rsidRPr="00A44756">
        <w:rPr>
          <w:rFonts w:ascii="Sylfaen" w:eastAsia="Sylfaen" w:hAnsi="Sylfaen" w:cs="Arial"/>
          <w:sz w:val="20"/>
          <w:szCs w:val="20"/>
          <w:highlight w:val="yellow"/>
          <w:lang w:val="ka-GE"/>
        </w:rPr>
        <w:t xml:space="preserve">, გარდა მე-4 პუნქტისა, ამოქმედდეს 2015 წლის 1 აპრილიდან. </w:t>
      </w:r>
      <w:r w:rsidRPr="00A44756">
        <w:rPr>
          <w:rFonts w:ascii="Sylfaen" w:eastAsia="Sylfaen" w:hAnsi="Sylfaen" w:cs="Arial"/>
          <w:sz w:val="20"/>
          <w:szCs w:val="20"/>
          <w:highlight w:val="yellow"/>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highlight w:val="yellow"/>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highlight w:val="yellow"/>
          <w:lang w:val="ka-GE"/>
        </w:rPr>
        <w:t xml:space="preserve">7. ამ ბრძანების მე-4 პუნქტი </w:t>
      </w:r>
      <w:r w:rsidRPr="00A44756">
        <w:rPr>
          <w:rFonts w:ascii="Sylfaen" w:eastAsia="Sylfaen" w:hAnsi="Sylfaen" w:cs="Arial"/>
          <w:sz w:val="20"/>
          <w:szCs w:val="20"/>
          <w:highlight w:val="yellow"/>
        </w:rPr>
        <w:t>ამოქმედდეს გამოქვეყნებისთანავე.</w:t>
      </w:r>
      <w:r w:rsidRPr="00A44756">
        <w:rPr>
          <w:rFonts w:ascii="Sylfaen" w:eastAsia="Sylfaen" w:hAnsi="Sylfaen" w:cs="Arial"/>
          <w:sz w:val="20"/>
          <w:szCs w:val="20"/>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0"/>
          <w:szCs w:val="20"/>
          <w:lang w:val="ka-GE"/>
        </w:rPr>
      </w:pPr>
      <w:r w:rsidRPr="00A44756">
        <w:rPr>
          <w:rFonts w:ascii="Sylfaen" w:eastAsia="Sylfaen" w:hAnsi="Sylfaen" w:cs="Arial"/>
          <w:b/>
          <w:i/>
          <w:sz w:val="20"/>
          <w:szCs w:val="20"/>
          <w:lang w:val="ka-GE"/>
        </w:rPr>
        <w:t>დ. სერგეენკო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0"/>
          <w:szCs w:val="20"/>
          <w:lang w:val="ka-GE"/>
        </w:rPr>
      </w:pPr>
      <w:r w:rsidRPr="00A44756">
        <w:rPr>
          <w:rFonts w:ascii="Sylfaen" w:eastAsia="Sylfaen" w:hAnsi="Sylfaen" w:cs="Arial"/>
          <w:b/>
          <w:i/>
          <w:sz w:val="20"/>
          <w:szCs w:val="20"/>
          <w:lang w:val="ka-GE"/>
        </w:rPr>
        <w:t>თ. წულუკიანი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4"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5"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6"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7"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8"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9"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20"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21" w:author="Vano Goliadze" w:date="2014-12-08T17:39:00Z"/>
          <w:rFonts w:ascii="Sylfaen" w:eastAsia="Sylfaen" w:hAnsi="Sylfaen" w:cs="Arial"/>
          <w:b/>
          <w:i/>
          <w:sz w:val="20"/>
          <w:szCs w:val="20"/>
          <w:lang w:val="ka-GE"/>
        </w:rPr>
      </w:pPr>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22" w:author="Vano Goliadze" w:date="2014-12-08T17:39:00Z"/>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t>დანართი №</w:t>
      </w:r>
      <w:r w:rsidRPr="00A44756">
        <w:rPr>
          <w:rFonts w:ascii="Sylfaen" w:eastAsia="Sylfaen" w:hAnsi="Sylfaen" w:cs="Arial"/>
          <w:b/>
          <w:i/>
          <w:sz w:val="20"/>
          <w:szCs w:val="20"/>
        </w:rPr>
        <w:t>1</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2399" w:type="dxa"/>
            <w:tcBorders>
              <w:top w:val="single" w:sz="12" w:space="0" w:color="auto"/>
              <w:left w:val="single" w:sz="12" w:space="0" w:color="auto"/>
              <w:bottom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ფორმა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3A671B" w:rsidRPr="00A44756"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tc>
      </w:tr>
      <w:tr w:rsidR="003A671B" w:rsidRPr="00A44756"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ბავშვის:  დედა  □   გამჩენი (სუროგატი)</w:t>
            </w:r>
            <w:r w:rsidRPr="00A44756">
              <w:rPr>
                <w:rFonts w:ascii="Sylfaen" w:eastAsia="Sylfaen" w:hAnsi="Sylfaen" w:cs="Arial"/>
                <w:b/>
                <w:sz w:val="20"/>
                <w:szCs w:val="20"/>
                <w:vertAlign w:val="superscript"/>
                <w:lang w:val="ka-GE"/>
              </w:rPr>
              <w:footnoteReference w:id="1"/>
            </w:r>
            <w:r w:rsidRPr="00A44756">
              <w:rPr>
                <w:rFonts w:ascii="Sylfaen" w:eastAsia="Sylfaen" w:hAnsi="Sylfaen" w:cs="Arial"/>
                <w:b/>
                <w:sz w:val="20"/>
                <w:szCs w:val="20"/>
                <w:lang w:val="ka-GE"/>
              </w:rPr>
              <w:t xml:space="preserve"> </w:t>
            </w:r>
            <w:commentRangeStart w:id="23"/>
            <w:r w:rsidRPr="00A44756">
              <w:rPr>
                <w:rFonts w:ascii="Sylfaen" w:eastAsia="Sylfaen" w:hAnsi="Sylfaen" w:cs="Arial"/>
                <w:b/>
                <w:sz w:val="20"/>
                <w:szCs w:val="20"/>
                <w:lang w:val="ka-GE"/>
              </w:rPr>
              <w:t>□</w:t>
            </w:r>
            <w:commentRangeEnd w:id="23"/>
            <w:r w:rsidR="008A2B72" w:rsidRPr="00A44756">
              <w:rPr>
                <w:rStyle w:val="CommentReference"/>
                <w:rFonts w:ascii="Calibri" w:eastAsia="Calibri" w:hAnsi="Calibri" w:cs="Arial"/>
                <w:sz w:val="20"/>
                <w:szCs w:val="20"/>
                <w:rPrChange w:id="24" w:author="Vano Goliadze" w:date="2014-12-09T13:50:00Z">
                  <w:rPr>
                    <w:rStyle w:val="CommentReference"/>
                    <w:rFonts w:ascii="Calibri" w:eastAsia="Calibri" w:hAnsi="Calibri" w:cs="Arial"/>
                    <w:szCs w:val="20"/>
                  </w:rPr>
                </w:rPrChange>
              </w:rPr>
              <w:commentReference w:id="23"/>
            </w:r>
            <w:r w:rsidRPr="00A44756">
              <w:rPr>
                <w:rFonts w:ascii="Sylfaen" w:eastAsia="Sylfaen" w:hAnsi="Sylfaen" w:cs="Arial"/>
                <w:b/>
                <w:sz w:val="20"/>
                <w:szCs w:val="20"/>
                <w:lang w:val="ka-GE"/>
              </w:rPr>
              <w:t xml:space="preserve">    </w:t>
            </w:r>
            <w:del w:id="25" w:author="Nina Khmaladze" w:date="2014-10-31T13:26:00Z">
              <w:r w:rsidRPr="00A44756" w:rsidDel="000853E8">
                <w:rPr>
                  <w:rFonts w:ascii="Sylfaen" w:eastAsia="Sylfaen" w:hAnsi="Sylfaen" w:cs="Arial"/>
                  <w:b/>
                  <w:sz w:val="20"/>
                  <w:szCs w:val="20"/>
                  <w:lang w:val="ka-GE"/>
                </w:rPr>
                <w:delText xml:space="preserve">   </w:delText>
              </w:r>
            </w:del>
          </w:p>
        </w:tc>
      </w:tr>
      <w:tr w:rsidR="003A671B" w:rsidRPr="00A44756"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Pr="00A44756">
              <w:rPr>
                <w:rFonts w:ascii="Sylfaen" w:eastAsia="Sylfaen" w:hAnsi="Sylfaen" w:cs="Arial"/>
                <w:b/>
                <w:sz w:val="20"/>
                <w:szCs w:val="20"/>
              </w:rPr>
              <w:t>(</w:t>
            </w:r>
            <w:r w:rsidRPr="00A44756">
              <w:rPr>
                <w:rFonts w:ascii="Sylfaen" w:eastAsia="Sylfaen" w:hAnsi="Sylfaen" w:cs="Arial"/>
                <w:b/>
                <w:sz w:val="20"/>
                <w:szCs w:val="20"/>
                <w:lang w:val="ka-GE"/>
              </w:rPr>
              <w:t>გამჩენის) შესახებ</w:t>
            </w:r>
            <w:r w:rsidRPr="00A44756">
              <w:rPr>
                <w:rFonts w:ascii="Sylfaen" w:eastAsia="Sylfaen" w:hAnsi="Sylfaen" w:cs="Arial"/>
                <w:b/>
                <w:sz w:val="20"/>
                <w:szCs w:val="20"/>
              </w:rPr>
              <w:t>:</w:t>
            </w:r>
          </w:p>
        </w:tc>
      </w:tr>
      <w:tr w:rsidR="003A671B" w:rsidRPr="00A44756" w:rsidTr="008A2B72">
        <w:tblPrEx>
          <w:tblCellMar>
            <w:left w:w="76" w:type="dxa"/>
          </w:tblCellMar>
        </w:tblPrEx>
        <w:trPr>
          <w:gridAfter w:val="1"/>
          <w:wAfter w:w="11" w:type="dxa"/>
          <w:trHeight w:val="84"/>
        </w:trPr>
        <w:tc>
          <w:tcPr>
            <w:tcW w:w="4724" w:type="dxa"/>
            <w:gridSpan w:val="2"/>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 xml:space="preserve">არაიდენტიფიცირებული პირი </w:t>
            </w:r>
            <w:commentRangeStart w:id="26"/>
            <w:r w:rsidRPr="00A44756">
              <w:rPr>
                <w:rFonts w:ascii="Sylfaen" w:eastAsia="Sylfaen" w:hAnsi="Sylfaen" w:cs="Arial"/>
                <w:b/>
                <w:sz w:val="20"/>
                <w:szCs w:val="20"/>
                <w:lang w:val="ka-GE"/>
              </w:rPr>
              <w:t>□</w:t>
            </w:r>
            <w:commentRangeEnd w:id="26"/>
            <w:r w:rsidR="008A2B72" w:rsidRPr="00A44756">
              <w:rPr>
                <w:rStyle w:val="CommentReference"/>
                <w:rFonts w:ascii="Calibri" w:eastAsia="Calibri" w:hAnsi="Calibri" w:cs="Arial"/>
                <w:sz w:val="20"/>
                <w:szCs w:val="20"/>
                <w:rPrChange w:id="27" w:author="Vano Goliadze" w:date="2014-12-09T13:50:00Z">
                  <w:rPr>
                    <w:rStyle w:val="CommentReference"/>
                    <w:rFonts w:ascii="Calibri" w:eastAsia="Calibri" w:hAnsi="Calibri" w:cs="Arial"/>
                    <w:szCs w:val="20"/>
                  </w:rPr>
                </w:rPrChange>
              </w:rPr>
              <w:commentReference w:id="26"/>
            </w:r>
            <w:r w:rsidRPr="00A44756">
              <w:rPr>
                <w:rFonts w:ascii="Sylfaen" w:eastAsia="Sylfaen" w:hAnsi="Sylfaen" w:cs="Arial"/>
                <w:sz w:val="20"/>
                <w:szCs w:val="20"/>
                <w:lang w:val="ka-GE"/>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 ნომერი:</w:t>
            </w:r>
            <w:r w:rsidRPr="00A44756">
              <w:rPr>
                <w:rFonts w:ascii="Sylfaen" w:eastAsia="Sylfaen" w:hAnsi="Sylfaen" w:cs="Arial"/>
                <w:sz w:val="20"/>
                <w:szCs w:val="20"/>
                <w:lang w:val="ka-GE"/>
              </w:rPr>
              <w:t xml:space="preserve">   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დოკუმენტის N:</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rsidTr="008A2B72">
        <w:tblPrEx>
          <w:tblCellMar>
            <w:left w:w="76" w:type="dxa"/>
          </w:tblCellMar>
        </w:tblPrEx>
        <w:trPr>
          <w:gridAfter w:val="1"/>
          <w:wAfter w:w="11" w:type="dxa"/>
          <w:trHeight w:val="84"/>
        </w:trPr>
        <w:tc>
          <w:tcPr>
            <w:tcW w:w="4724" w:type="dxa"/>
            <w:gridSpan w:val="2"/>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p>
        </w:tc>
        <w:tc>
          <w:tcPr>
            <w:tcW w:w="5261" w:type="dxa"/>
            <w:gridSpan w:val="5"/>
            <w:tcBorders>
              <w:right w:val="single" w:sz="1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რეგისტრაციის ადგილი</w:t>
            </w:r>
          </w:p>
        </w:tc>
      </w:tr>
      <w:tr w:rsidR="003A671B" w:rsidRPr="00A44756" w:rsidTr="008A2B72">
        <w:tblPrEx>
          <w:tblCellMar>
            <w:left w:w="76" w:type="dxa"/>
          </w:tblCellMar>
        </w:tblPrEx>
        <w:trPr>
          <w:gridAfter w:val="1"/>
          <w:wAfter w:w="11" w:type="dxa"/>
          <w:trHeight w:val="1353"/>
        </w:trPr>
        <w:tc>
          <w:tcPr>
            <w:tcW w:w="4724" w:type="dxa"/>
            <w:gridSpan w:val="2"/>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ka-GE"/>
              </w:rPr>
            </w:pPr>
            <w:r w:rsidRPr="00A44756">
              <w:rPr>
                <w:rFonts w:ascii="Sylfaen" w:eastAsia="Sylfaen" w:hAnsi="Sylfaen" w:cs="Arial"/>
                <w:b/>
                <w:sz w:val="20"/>
                <w:szCs w:val="20"/>
                <w:lang w:val="ka-GE"/>
              </w:rPr>
              <w:t>ფაქტიური მისამართი</w:t>
            </w:r>
          </w:p>
        </w:tc>
      </w:tr>
      <w:tr w:rsidR="003A671B" w:rsidRPr="00A44756"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ქორწინებითი მდგომარეობა: </w:t>
            </w:r>
          </w:p>
        </w:tc>
      </w:tr>
      <w:tr w:rsidR="003A671B" w:rsidRPr="00A44756"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p>
        </w:tc>
      </w:tr>
      <w:tr w:rsidR="003A671B" w:rsidRPr="00A44756"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 სამედიცინო ისტორიის N:</w:t>
            </w:r>
          </w:p>
        </w:tc>
      </w:tr>
      <w:tr w:rsidR="003A671B" w:rsidRPr="00A44756" w:rsidTr="008A2B72">
        <w:tblPrEx>
          <w:tblCellMar>
            <w:left w:w="76" w:type="dxa"/>
          </w:tblCellMar>
        </w:tblPrEx>
        <w:trPr>
          <w:gridAfter w:val="1"/>
          <w:wAfter w:w="11" w:type="dxa"/>
          <w:trHeight w:val="280"/>
        </w:trPr>
        <w:tc>
          <w:tcPr>
            <w:tcW w:w="4724" w:type="dxa"/>
            <w:gridSpan w:val="2"/>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rsidR="003A671B" w:rsidRPr="00A44756"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28" w:author="Zurab Kukchishvili" w:date="2014-12-02T19:04:00Z">
                <w:pPr>
                  <w:numPr>
                    <w:numId w:val="25"/>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rsidR="003A671B" w:rsidRPr="00335056"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Change w:id="29" w:author="Zurab Kukchishvili" w:date="2014-12-02T19:04:00Z">
                <w:pPr>
                  <w:numPr>
                    <w:numId w:val="25"/>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contextualSpacing/>
                </w:pPr>
              </w:pPrChange>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0" w:author="Nina Khmaladze" w:date="2014-10-31T13:28:00Z"/>
                <w:rFonts w:ascii="Sylfaen" w:eastAsia="Sylfaen" w:hAnsi="Sylfaen" w:cs="Arial"/>
                <w:sz w:val="20"/>
                <w:szCs w:val="20"/>
                <w:lang w:val="ka-GE"/>
              </w:rPr>
            </w:pPr>
            <w:ins w:id="31" w:author="Nina Khmaladze" w:date="2014-10-31T13:28:00Z">
              <w:r w:rsidRPr="00A44756">
                <w:rPr>
                  <w:rFonts w:ascii="Sylfaen" w:eastAsia="Sylfaen" w:hAnsi="Sylfaen" w:cs="Arial"/>
                  <w:sz w:val="20"/>
                  <w:szCs w:val="20"/>
                  <w:lang w:val="ka-GE"/>
                </w:rPr>
                <w:t>ნ</w:t>
              </w:r>
            </w:ins>
            <w:r w:rsidRPr="00A44756">
              <w:rPr>
                <w:rFonts w:ascii="Sylfaen" w:eastAsia="Sylfaen" w:hAnsi="Sylfaen" w:cs="Arial"/>
                <w:sz w:val="20"/>
                <w:szCs w:val="20"/>
                <w:lang w:val="ka-GE"/>
              </w:rPr>
              <w:t>აყოფების რაოდენობა 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p>
        </w:tc>
      </w:tr>
      <w:tr w:rsidR="003A671B" w:rsidRPr="00A44756" w:rsidTr="008A2B72">
        <w:tblPrEx>
          <w:tblCellMar>
            <w:left w:w="76" w:type="dxa"/>
          </w:tblCellMar>
        </w:tblPrEx>
        <w:trPr>
          <w:gridAfter w:val="1"/>
          <w:wAfter w:w="11" w:type="dxa"/>
          <w:trHeight w:val="280"/>
        </w:trPr>
        <w:tc>
          <w:tcPr>
            <w:tcW w:w="4724" w:type="dxa"/>
            <w:gridSpan w:val="2"/>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rsidTr="008A2B72">
        <w:tblPrEx>
          <w:tblCellMar>
            <w:left w:w="76" w:type="dxa"/>
          </w:tblCellMar>
        </w:tblPrEx>
        <w:trPr>
          <w:gridAfter w:val="1"/>
          <w:wAfter w:w="11" w:type="dxa"/>
          <w:trHeight w:val="301"/>
        </w:trPr>
        <w:tc>
          <w:tcPr>
            <w:tcW w:w="4724" w:type="dxa"/>
            <w:gridSpan w:val="2"/>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რიგით მერამდენე </w:t>
            </w:r>
            <w:commentRangeStart w:id="32"/>
            <w:r w:rsidRPr="00A44756">
              <w:rPr>
                <w:rFonts w:ascii="Sylfaen" w:eastAsia="Sylfaen" w:hAnsi="Sylfaen" w:cs="Arial"/>
                <w:sz w:val="20"/>
                <w:szCs w:val="20"/>
                <w:lang w:val="ka-GE"/>
              </w:rPr>
              <w:t>ბავშვია</w:t>
            </w:r>
            <w:commentRangeEnd w:id="32"/>
            <w:r w:rsidR="00D831AF" w:rsidRPr="00A44756">
              <w:rPr>
                <w:rStyle w:val="CommentReference"/>
                <w:rFonts w:ascii="Calibri" w:eastAsia="Calibri" w:hAnsi="Calibri" w:cs="Arial"/>
                <w:sz w:val="20"/>
                <w:szCs w:val="20"/>
                <w:rPrChange w:id="33" w:author="Vano Goliadze" w:date="2014-12-09T13:50:00Z">
                  <w:rPr>
                    <w:rStyle w:val="CommentReference"/>
                    <w:rFonts w:ascii="Calibri" w:eastAsia="Calibri" w:hAnsi="Calibri" w:cs="Arial"/>
                    <w:szCs w:val="20"/>
                  </w:rPr>
                </w:rPrChange>
              </w:rPr>
              <w:commentReference w:id="32"/>
            </w:r>
            <w:r w:rsidRPr="00A44756">
              <w:rPr>
                <w:rFonts w:ascii="Sylfaen" w:eastAsia="Sylfaen" w:hAnsi="Sylfaen" w:cs="Arial"/>
                <w:sz w:val="20"/>
                <w:szCs w:val="20"/>
                <w:lang w:val="ka-GE"/>
              </w:rPr>
              <w:t xml:space="preserve"> _______</w:t>
            </w:r>
          </w:p>
        </w:tc>
      </w:tr>
      <w:tr w:rsidR="003A671B" w:rsidRPr="00A44756"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p>
        </w:tc>
      </w:tr>
      <w:tr w:rsidR="003A671B" w:rsidRPr="00A44756"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rsidR="003A671B" w:rsidRPr="00A44756"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Change w:id="34" w:author="Zurab Kukchishvili" w:date="2014-12-02T19:04:00Z">
                <w:pPr>
                  <w:numPr>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58"/>
                </w:pPr>
              </w:pPrChange>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rsidR="003A671B" w:rsidRPr="00A44756"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Change w:id="35" w:author="Zurab Kukchishvili" w:date="2014-12-02T19:04:00Z">
                <w:pPr>
                  <w:numPr>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pPr>
              </w:pPrChange>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3A671B" w:rsidRPr="00A44756"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Change w:id="36" w:author="Zurab Kukchishvili" w:date="2014-12-02T19:04:00Z">
                <w:pPr>
                  <w:numPr>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pPr>
              </w:pPrChange>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3A671B" w:rsidRPr="00A44756"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 სამედიცინო მდგომარეობა/დაავადება ____________________________________</w:t>
            </w:r>
          </w:p>
        </w:tc>
      </w:tr>
      <w:tr w:rsidR="003A671B" w:rsidRPr="00A44756"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rsidR="003A671B" w:rsidRPr="00A44756"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Change w:id="37" w:author="Zurab Kukchishvili" w:date="2014-12-02T19:04:00Z">
                <w:pPr>
                  <w:numPr>
                    <w:numId w:val="2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გაგლეჯვა </w:t>
            </w:r>
            <w:r w:rsidRPr="00A44756">
              <w:rPr>
                <w:rFonts w:ascii="Sylfaen" w:eastAsia="Sylfaen" w:hAnsi="Sylfaen" w:cs="Arial"/>
                <w:b/>
                <w:sz w:val="20"/>
                <w:szCs w:val="20"/>
                <w:lang w:val="ka-GE"/>
              </w:rPr>
              <w:t>□</w:t>
            </w:r>
          </w:p>
          <w:p w:rsidR="003A671B" w:rsidRPr="00A44756"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Change w:id="38" w:author="Zurab Kukchishvili" w:date="2014-12-02T19:04:00Z">
                <w:pPr>
                  <w:numPr>
                    <w:numId w:val="2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უკმარისობა </w:t>
            </w:r>
            <w:r w:rsidRPr="00A44756">
              <w:rPr>
                <w:rFonts w:ascii="Sylfaen" w:eastAsia="Sylfaen" w:hAnsi="Sylfaen" w:cs="Arial"/>
                <w:b/>
                <w:sz w:val="20"/>
                <w:szCs w:val="20"/>
                <w:lang w:val="ka-GE"/>
              </w:rPr>
              <w:t>□</w:t>
            </w:r>
          </w:p>
          <w:p w:rsidR="003A671B" w:rsidRPr="00A44756"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Change w:id="39" w:author="Zurab Kukchishvili" w:date="2014-12-02T19:04:00Z">
                <w:pPr>
                  <w:numPr>
                    <w:numId w:val="2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წინამდებარეობა </w:t>
            </w:r>
            <w:r w:rsidRPr="00A44756">
              <w:rPr>
                <w:rFonts w:ascii="Sylfaen" w:eastAsia="Sylfaen" w:hAnsi="Sylfaen" w:cs="Arial"/>
                <w:b/>
                <w:sz w:val="20"/>
                <w:szCs w:val="20"/>
                <w:lang w:val="ka-GE"/>
              </w:rPr>
              <w:t>□</w:t>
            </w:r>
          </w:p>
          <w:p w:rsidR="003A671B" w:rsidRPr="00A44756"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Change w:id="40" w:author="Zurab Kukchishvili" w:date="2014-12-02T19:04:00Z">
                <w:pPr>
                  <w:numPr>
                    <w:numId w:val="2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უკანმდებარეობა </w:t>
            </w:r>
            <w:r w:rsidRPr="00A44756">
              <w:rPr>
                <w:rFonts w:ascii="Sylfaen" w:eastAsia="Sylfaen" w:hAnsi="Sylfaen" w:cs="Arial"/>
                <w:b/>
                <w:sz w:val="20"/>
                <w:szCs w:val="20"/>
                <w:lang w:val="ka-GE"/>
              </w:rPr>
              <w:t>□</w:t>
            </w:r>
          </w:p>
          <w:p w:rsidR="003A671B" w:rsidRPr="00A44756"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Change w:id="41" w:author="Zurab Kukchishvili" w:date="2014-12-02T19:04:00Z">
                <w:pPr>
                  <w:numPr>
                    <w:numId w:val="2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პროლაფსი </w:t>
            </w:r>
            <w:r w:rsidRPr="00A44756">
              <w:rPr>
                <w:rFonts w:ascii="Sylfaen" w:eastAsia="Sylfaen" w:hAnsi="Sylfaen" w:cs="Arial"/>
                <w:b/>
                <w:sz w:val="20"/>
                <w:szCs w:val="20"/>
                <w:lang w:val="ka-GE"/>
              </w:rPr>
              <w:t>□</w:t>
            </w:r>
          </w:p>
          <w:p w:rsidR="003A671B" w:rsidRPr="00A44756"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Change w:id="42" w:author="Zurab Kukchishvili" w:date="2014-12-02T19:04:00Z">
                <w:pPr>
                  <w:numPr>
                    <w:numId w:val="2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rsidR="003A671B" w:rsidRPr="00A44756"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Change w:id="43" w:author="Zurab Kukchishvili" w:date="2014-12-02T19:04:00Z">
                <w:pPr>
                  <w:numPr>
                    <w:numId w:val="2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p>
        </w:tc>
      </w:tr>
      <w:tr w:rsidR="003A671B" w:rsidRPr="00A44756"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სხვა სამედიცინო გართულებები:  _____________________</w:t>
            </w:r>
          </w:p>
        </w:tc>
      </w:tr>
      <w:tr w:rsidR="003A671B" w:rsidRPr="00A44756"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lastRenderedPageBreak/>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rsidR="003A671B" w:rsidRPr="00A44756"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Change w:id="44" w:author="Zurab Kukchishvili" w:date="2014-12-02T19:04:00Z">
                <w:pPr>
                  <w:numPr>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66" w:hanging="436"/>
                </w:pPr>
              </w:pPrChange>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rsidR="003A671B" w:rsidRPr="00A44756"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Change w:id="45" w:author="Zurab Kukchishvili" w:date="2014-12-02T19:04:00Z">
                <w:pPr>
                  <w:numPr>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66" w:hanging="436"/>
                </w:pPr>
              </w:pPrChange>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rsidR="003A671B" w:rsidRPr="00A44756"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Change w:id="46" w:author="Zurab Kukchishvili" w:date="2014-12-02T19:04:00Z">
                <w:pPr>
                  <w:numPr>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66" w:hanging="436"/>
                </w:pPr>
              </w:pPrChange>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rsidTr="008A2B72">
        <w:tblPrEx>
          <w:tblCellMar>
            <w:left w:w="76" w:type="dxa"/>
          </w:tblCellMar>
        </w:tblPrEx>
        <w:trPr>
          <w:trHeight w:val="246"/>
        </w:trPr>
        <w:tc>
          <w:tcPr>
            <w:tcW w:w="4768" w:type="dxa"/>
            <w:gridSpan w:val="4"/>
            <w:tcBorders>
              <w:lef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rsidTr="008A2B72">
        <w:tblPrEx>
          <w:tblCellMar>
            <w:left w:w="76" w:type="dxa"/>
          </w:tblCellMar>
        </w:tblPrEx>
        <w:trPr>
          <w:trHeight w:val="268"/>
        </w:trPr>
        <w:tc>
          <w:tcPr>
            <w:tcW w:w="4768" w:type="dxa"/>
            <w:gridSpan w:val="4"/>
            <w:tcBorders>
              <w:lef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p>
        </w:tc>
      </w:tr>
      <w:tr w:rsidR="003A671B" w:rsidRPr="00A44756" w:rsidTr="008A2B72">
        <w:tblPrEx>
          <w:tblCellMar>
            <w:left w:w="76" w:type="dxa"/>
          </w:tblCellMar>
        </w:tblPrEx>
        <w:trPr>
          <w:trHeight w:val="184"/>
        </w:trPr>
        <w:tc>
          <w:tcPr>
            <w:tcW w:w="4768" w:type="dxa"/>
            <w:gridSpan w:val="4"/>
            <w:tcBorders>
              <w:lef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შეფასება აბგარის შკალით</w:t>
            </w:r>
          </w:p>
        </w:tc>
        <w:tc>
          <w:tcPr>
            <w:tcW w:w="5228" w:type="dxa"/>
            <w:gridSpan w:val="4"/>
            <w:tcBorders>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აღენიშნებოდა თანდაყოლილი ანომალიები</w:t>
            </w:r>
          </w:p>
        </w:tc>
      </w:tr>
      <w:tr w:rsidR="003A671B" w:rsidRPr="00A44756" w:rsidTr="008A2B72">
        <w:tblPrEx>
          <w:tblCellMar>
            <w:left w:w="76" w:type="dxa"/>
          </w:tblCellMar>
        </w:tblPrEx>
        <w:trPr>
          <w:gridAfter w:val="1"/>
          <w:wAfter w:w="11" w:type="dxa"/>
          <w:trHeight w:val="301"/>
        </w:trPr>
        <w:tc>
          <w:tcPr>
            <w:tcW w:w="4724" w:type="dxa"/>
            <w:gridSpan w:val="2"/>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rsidR="003A671B" w:rsidRPr="00A44756"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Change w:id="47" w:author="Zurab Kukchishvili" w:date="2014-12-02T19:04:00Z">
                <w:pPr>
                  <w:numPr>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hanging="360"/>
                  <w:jc w:val="both"/>
                </w:pPr>
              </w:pPrChange>
            </w:pPr>
            <w:r w:rsidRPr="00A44756">
              <w:rPr>
                <w:rFonts w:ascii="Sylfaen" w:eastAsia="Sylfaen" w:hAnsi="Sylfaen" w:cs="Arial"/>
                <w:sz w:val="20"/>
                <w:szCs w:val="20"/>
                <w:lang w:val="ka-GE"/>
              </w:rPr>
              <w:t>ჯანდაცვის დაწესებულება</w:t>
            </w:r>
          </w:p>
          <w:p w:rsidR="003A671B" w:rsidRPr="00A44756"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Change w:id="48" w:author="Zurab Kukchishvili" w:date="2014-12-02T19:04:00Z">
                <w:pPr>
                  <w:numPr>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hanging="360"/>
                  <w:jc w:val="both"/>
                </w:pPr>
              </w:pPrChange>
            </w:pPr>
            <w:r w:rsidRPr="00A44756">
              <w:rPr>
                <w:rFonts w:ascii="Sylfaen" w:eastAsia="Sylfaen" w:hAnsi="Sylfaen" w:cs="Arial"/>
                <w:sz w:val="20"/>
                <w:szCs w:val="20"/>
                <w:lang w:val="ka-GE"/>
              </w:rPr>
              <w:t>სახლი</w:t>
            </w:r>
          </w:p>
          <w:p w:rsidR="003A671B" w:rsidRPr="00A44756"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Change w:id="49" w:author="Zurab Kukchishvili" w:date="2014-12-02T19:04:00Z">
                <w:pPr>
                  <w:numPr>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hanging="360"/>
                  <w:jc w:val="both"/>
                </w:pPr>
              </w:pPrChange>
            </w:pPr>
            <w:r w:rsidRPr="00A44756">
              <w:rPr>
                <w:rFonts w:ascii="Sylfaen" w:eastAsia="Sylfaen" w:hAnsi="Sylfaen" w:cs="Arial"/>
                <w:sz w:val="20"/>
                <w:szCs w:val="20"/>
                <w:lang w:val="ka-GE"/>
              </w:rPr>
              <w:t>სხვა (მიუთითეთ)  ___________________________</w:t>
            </w:r>
          </w:p>
        </w:tc>
      </w:tr>
      <w:tr w:rsidR="003A671B" w:rsidRPr="00A44756"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Pr="00A44756">
              <w:rPr>
                <w:rFonts w:ascii="Sylfaen" w:eastAsia="Calibri" w:hAnsi="Sylfaen" w:cs="Arial"/>
                <w:b/>
                <w:color w:val="FF0000"/>
                <w:sz w:val="20"/>
                <w:szCs w:val="20"/>
                <w:lang w:val="ka-GE"/>
              </w:rPr>
              <w:t xml:space="preserve"> </w:t>
            </w:r>
          </w:p>
        </w:tc>
      </w:tr>
      <w:tr w:rsidR="003A671B" w:rsidRPr="00A44756" w:rsidTr="008A2B72">
        <w:tblPrEx>
          <w:tblCellMar>
            <w:left w:w="76" w:type="dxa"/>
          </w:tblCellMar>
        </w:tblPrEx>
        <w:trPr>
          <w:gridAfter w:val="1"/>
          <w:wAfter w:w="11" w:type="dxa"/>
          <w:trHeight w:val="1414"/>
        </w:trPr>
        <w:tc>
          <w:tcPr>
            <w:tcW w:w="4768" w:type="dxa"/>
            <w:gridSpan w:val="4"/>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 xml:space="preserve">არაიდენტიფიცირებული პირი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დოკუმენტის N:</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0" w:author="Giorgi Lobjanidze" w:date="2014-12-04T13:36:00Z"/>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ins w:id="51" w:author="Giorgi Lobjanidze" w:date="2014-12-04T13:36:00Z">
              <w:del w:id="52" w:author="Vano Goliadze" w:date="2014-12-08T17:44:00Z">
                <w:r w:rsidRPr="00A44756" w:rsidDel="00422E44">
                  <w:rPr>
                    <w:rFonts w:ascii="Sylfaen" w:eastAsia="Sylfaen" w:hAnsi="Sylfaen" w:cs="Arial"/>
                    <w:sz w:val="20"/>
                    <w:szCs w:val="20"/>
                    <w:lang w:val="ka-GE"/>
                  </w:rPr>
                  <w:delText xml:space="preserve">დაბადების </w:delText>
                </w:r>
                <w:commentRangeStart w:id="53"/>
                <w:r w:rsidRPr="00A44756" w:rsidDel="00422E44">
                  <w:rPr>
                    <w:rFonts w:ascii="Sylfaen" w:eastAsia="Sylfaen" w:hAnsi="Sylfaen" w:cs="Arial"/>
                    <w:sz w:val="20"/>
                    <w:szCs w:val="20"/>
                    <w:lang w:val="ka-GE"/>
                  </w:rPr>
                  <w:delText>ადგილი</w:delText>
                </w:r>
              </w:del>
            </w:ins>
            <w:commentRangeEnd w:id="53"/>
            <w:ins w:id="54" w:author="Giorgi Lobjanidze" w:date="2014-12-04T13:37:00Z">
              <w:del w:id="55" w:author="Vano Goliadze" w:date="2014-12-08T17:44:00Z">
                <w:r w:rsidRPr="00A44756" w:rsidDel="00422E44">
                  <w:rPr>
                    <w:rStyle w:val="CommentReference"/>
                    <w:rFonts w:ascii="Calibri" w:eastAsia="Calibri" w:hAnsi="Calibri" w:cs="Arial"/>
                    <w:sz w:val="20"/>
                    <w:szCs w:val="20"/>
                    <w:rPrChange w:id="56" w:author="Vano Goliadze" w:date="2014-12-09T13:50:00Z">
                      <w:rPr>
                        <w:rStyle w:val="CommentReference"/>
                        <w:rFonts w:ascii="Calibri" w:eastAsia="Calibri" w:hAnsi="Calibri" w:cs="Arial"/>
                        <w:szCs w:val="20"/>
                      </w:rPr>
                    </w:rPrChange>
                  </w:rPr>
                  <w:commentReference w:id="53"/>
                </w:r>
              </w:del>
            </w:ins>
            <w:ins w:id="57" w:author="Giorgi Lobjanidze" w:date="2014-12-04T13:36:00Z">
              <w:del w:id="58" w:author="Vano Goliadze" w:date="2014-12-08T17:44:00Z">
                <w:r w:rsidRPr="00A44756" w:rsidDel="00422E44">
                  <w:rPr>
                    <w:rFonts w:ascii="Sylfaen" w:eastAsia="Sylfaen" w:hAnsi="Sylfaen" w:cs="Arial"/>
                    <w:sz w:val="20"/>
                    <w:szCs w:val="20"/>
                    <w:lang w:val="ka-GE"/>
                  </w:rPr>
                  <w:delText xml:space="preserve"> ...............................</w:delText>
                </w:r>
              </w:del>
            </w:ins>
          </w:p>
        </w:tc>
      </w:tr>
      <w:tr w:rsidR="00422E44" w:rsidRPr="00A44756" w:rsidTr="00335056">
        <w:tblPrEx>
          <w:tblCellMar>
            <w:left w:w="76" w:type="dxa"/>
          </w:tblCellMar>
        </w:tblPrEx>
        <w:trPr>
          <w:gridAfter w:val="1"/>
          <w:wAfter w:w="11" w:type="dxa"/>
          <w:trHeight w:val="84"/>
          <w:ins w:id="59" w:author="Vano Goliadze" w:date="2014-12-08T17:44:00Z"/>
        </w:trPr>
        <w:tc>
          <w:tcPr>
            <w:tcW w:w="4724" w:type="dxa"/>
            <w:gridSpan w:val="2"/>
            <w:tcBorders>
              <w:left w:val="single" w:sz="12" w:space="0" w:color="auto"/>
            </w:tcBorders>
          </w:tcPr>
          <w:p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0" w:author="Vano Goliadze" w:date="2014-12-08T17:44:00Z"/>
                <w:rFonts w:ascii="Sylfaen" w:eastAsia="Sylfaen" w:hAnsi="Sylfaen"/>
                <w:sz w:val="20"/>
                <w:szCs w:val="20"/>
                <w:lang w:val="ka-GE"/>
              </w:rPr>
            </w:pPr>
            <w:ins w:id="61" w:author="Vano Goliadze" w:date="2014-12-08T17:44:00Z">
              <w:r w:rsidRPr="00A44756">
                <w:rPr>
                  <w:rFonts w:ascii="Sylfaen" w:eastAsia="Sylfaen" w:hAnsi="Sylfaen"/>
                  <w:sz w:val="20"/>
                  <w:szCs w:val="20"/>
                  <w:lang w:val="ka-GE"/>
                </w:rPr>
                <w:t>დაბადების ადგილი</w:t>
              </w:r>
            </w:ins>
          </w:p>
        </w:tc>
        <w:tc>
          <w:tcPr>
            <w:tcW w:w="5261" w:type="dxa"/>
            <w:gridSpan w:val="5"/>
            <w:tcBorders>
              <w:right w:val="single" w:sz="12" w:space="0" w:color="auto"/>
            </w:tcBorders>
            <w:tcMar>
              <w:left w:w="86" w:type="dxa"/>
              <w:right w:w="76" w:type="dxa"/>
            </w:tcMar>
          </w:tcPr>
          <w:p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2" w:author="Vano Goliadze" w:date="2014-12-08T17:44:00Z"/>
                <w:rFonts w:ascii="Sylfaen" w:eastAsia="Sylfaen" w:hAnsi="Sylfaen"/>
                <w:sz w:val="20"/>
                <w:szCs w:val="20"/>
                <w:lang w:val="ka-GE"/>
              </w:rPr>
            </w:pPr>
            <w:ins w:id="63" w:author="Vano Goliadze" w:date="2014-12-08T17:44:00Z">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4" w:author="Vano Goliadze" w:date="2014-12-08T17:44:00Z"/>
                <w:rFonts w:ascii="Sylfaen" w:eastAsia="Sylfaen" w:hAnsi="Sylfaen"/>
                <w:sz w:val="20"/>
                <w:szCs w:val="20"/>
                <w:lang w:val="ka-GE"/>
                <w:rPrChange w:id="65" w:author="Vano Goliadze" w:date="2014-12-09T13:50:00Z">
                  <w:rPr>
                    <w:ins w:id="66" w:author="Vano Goliadze" w:date="2014-12-08T17:44:00Z"/>
                    <w:rFonts w:ascii="Sylfaen" w:eastAsia="Sylfaen" w:hAnsi="Sylfaen"/>
                    <w:sz w:val="20"/>
                    <w:lang w:val="ka-GE"/>
                  </w:rPr>
                </w:rPrChange>
              </w:rPr>
            </w:pPr>
            <w:ins w:id="67" w:author="Vano Goliadze" w:date="2014-12-08T17:44:00Z">
              <w:r w:rsidRPr="00A44756">
                <w:rPr>
                  <w:rFonts w:ascii="Sylfaen" w:eastAsia="Sylfaen" w:hAnsi="Sylfaen"/>
                  <w:sz w:val="20"/>
                  <w:szCs w:val="20"/>
                  <w:lang w:val="ka-GE"/>
                  <w:rPrChange w:id="68" w:author="Vano Goliadze" w:date="2014-12-09T13:50:00Z">
                    <w:rPr>
                      <w:rFonts w:ascii="Sylfaen" w:eastAsia="Sylfaen" w:hAnsi="Sylfaen"/>
                      <w:sz w:val="20"/>
                      <w:lang w:val="ka-GE"/>
                    </w:rPr>
                  </w:rPrChange>
                </w:rPr>
                <w:t>რეგიონი:</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9" w:author="Vano Goliadze" w:date="2014-12-08T17:44:00Z"/>
                <w:rFonts w:ascii="Sylfaen" w:eastAsia="Sylfaen" w:hAnsi="Sylfaen"/>
                <w:sz w:val="20"/>
                <w:szCs w:val="20"/>
                <w:lang w:val="ka-GE"/>
                <w:rPrChange w:id="70" w:author="Vano Goliadze" w:date="2014-12-09T13:50:00Z">
                  <w:rPr>
                    <w:ins w:id="71" w:author="Vano Goliadze" w:date="2014-12-08T17:44:00Z"/>
                    <w:rFonts w:ascii="Sylfaen" w:eastAsia="Sylfaen" w:hAnsi="Sylfaen"/>
                    <w:sz w:val="20"/>
                    <w:lang w:val="ka-GE"/>
                  </w:rPr>
                </w:rPrChange>
              </w:rPr>
            </w:pPr>
            <w:ins w:id="72" w:author="Vano Goliadze" w:date="2014-12-08T17:44:00Z">
              <w:r w:rsidRPr="00A44756">
                <w:rPr>
                  <w:rFonts w:ascii="Sylfaen" w:eastAsia="Sylfaen" w:hAnsi="Sylfaen"/>
                  <w:sz w:val="20"/>
                  <w:szCs w:val="20"/>
                  <w:lang w:val="ka-GE"/>
                  <w:rPrChange w:id="73" w:author="Vano Goliadze" w:date="2014-12-09T13:50:00Z">
                    <w:rPr>
                      <w:rFonts w:ascii="Sylfaen" w:eastAsia="Sylfaen" w:hAnsi="Sylfaen"/>
                      <w:sz w:val="20"/>
                      <w:lang w:val="ka-GE"/>
                    </w:rPr>
                  </w:rPrChange>
                </w:rPr>
                <w:t>ქალაქი/მუნიციპალიტეტი</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4" w:author="Vano Goliadze" w:date="2014-12-08T17:44:00Z"/>
                <w:rFonts w:ascii="Sylfaen" w:eastAsia="Sylfaen" w:hAnsi="Sylfaen"/>
                <w:sz w:val="20"/>
                <w:szCs w:val="20"/>
                <w:lang w:val="ka-GE"/>
                <w:rPrChange w:id="75" w:author="Vano Goliadze" w:date="2014-12-09T13:50:00Z">
                  <w:rPr>
                    <w:ins w:id="76" w:author="Vano Goliadze" w:date="2014-12-08T17:44:00Z"/>
                    <w:rFonts w:ascii="Sylfaen" w:eastAsia="Sylfaen" w:hAnsi="Sylfaen"/>
                    <w:sz w:val="20"/>
                    <w:lang w:val="ka-GE"/>
                  </w:rPr>
                </w:rPrChange>
              </w:rPr>
            </w:pPr>
            <w:ins w:id="77" w:author="Vano Goliadze" w:date="2014-12-08T17:44:00Z">
              <w:r w:rsidRPr="00A44756">
                <w:rPr>
                  <w:rFonts w:ascii="Sylfaen" w:eastAsia="Sylfaen" w:hAnsi="Sylfaen"/>
                  <w:sz w:val="20"/>
                  <w:szCs w:val="20"/>
                  <w:lang w:val="ka-GE"/>
                  <w:rPrChange w:id="78" w:author="Vano Goliadze" w:date="2014-12-09T13:50:00Z">
                    <w:rPr>
                      <w:rFonts w:ascii="Sylfaen" w:eastAsia="Sylfaen" w:hAnsi="Sylfaen"/>
                      <w:sz w:val="20"/>
                      <w:lang w:val="ka-GE"/>
                    </w:rPr>
                  </w:rPrChange>
                </w:rPr>
                <w:t>დასახლებული პუნქტი:</w:t>
              </w:r>
            </w:ins>
          </w:p>
        </w:tc>
      </w:tr>
      <w:tr w:rsidR="003A671B" w:rsidRPr="00A44756"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p>
        </w:tc>
      </w:tr>
      <w:tr w:rsidR="003A671B" w:rsidRPr="00A44756"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ფაქტიური მისამართი</w:t>
            </w:r>
          </w:p>
        </w:tc>
      </w:tr>
      <w:tr w:rsidR="003A671B" w:rsidRPr="00A44756"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0D51BD" w:rsidRPr="00A44756"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9" w:author="Giorgi Lobjanidze" w:date="2014-12-04T13:39:00Z"/>
                <w:rFonts w:ascii="Sylfaen" w:eastAsia="Sylfaen" w:hAnsi="Sylfaen" w:cs="Arial"/>
                <w:sz w:val="20"/>
                <w:szCs w:val="20"/>
                <w:lang w:val="ka-GE"/>
              </w:rPr>
              <w:pPrChange w:id="80" w:author="Giorgi Lobjanidze" w:date="2014-12-04T13:41:00Z">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pPr>
              </w:pPrChange>
            </w:pPr>
            <w:ins w:id="81" w:author="Giorgi Lobjanidze" w:date="2014-12-04T13:39:00Z">
              <w:r w:rsidRPr="00A44756">
                <w:rPr>
                  <w:rFonts w:ascii="Sylfaen" w:eastAsia="Sylfaen" w:hAnsi="Sylfaen" w:cs="Arial"/>
                  <w:sz w:val="20"/>
                  <w:szCs w:val="20"/>
                  <w:lang w:val="ka-GE"/>
                </w:rPr>
                <w:t xml:space="preserve">პირადი ნომრის არარსებობის შემთხვევაში პირადი მონაცემების შევსების </w:t>
              </w:r>
              <w:commentRangeStart w:id="82"/>
              <w:r w:rsidRPr="00A44756">
                <w:rPr>
                  <w:rFonts w:ascii="Sylfaen" w:eastAsia="Sylfaen" w:hAnsi="Sylfaen" w:cs="Arial"/>
                  <w:sz w:val="20"/>
                  <w:szCs w:val="20"/>
                  <w:lang w:val="ka-GE"/>
                </w:rPr>
                <w:t>საფუძველი</w:t>
              </w:r>
              <w:commentRangeEnd w:id="82"/>
              <w:r w:rsidRPr="00A44756">
                <w:rPr>
                  <w:rStyle w:val="CommentReference"/>
                  <w:rFonts w:ascii="Calibri" w:eastAsia="Calibri" w:hAnsi="Calibri" w:cs="Arial"/>
                  <w:sz w:val="20"/>
                  <w:szCs w:val="20"/>
                  <w:rPrChange w:id="83" w:author="Vano Goliadze" w:date="2014-12-09T13:50:00Z">
                    <w:rPr>
                      <w:rStyle w:val="CommentReference"/>
                      <w:rFonts w:ascii="Calibri" w:eastAsia="Calibri" w:hAnsi="Calibri" w:cs="Arial"/>
                      <w:szCs w:val="20"/>
                    </w:rPr>
                  </w:rPrChange>
                </w:rPr>
                <w:commentReference w:id="82"/>
              </w:r>
              <w:r w:rsidRPr="00A44756">
                <w:rPr>
                  <w:rFonts w:ascii="Sylfaen" w:eastAsia="Sylfaen" w:hAnsi="Sylfaen" w:cs="Arial"/>
                  <w:sz w:val="20"/>
                  <w:szCs w:val="20"/>
                  <w:lang w:val="ka-GE"/>
                </w:rPr>
                <w:t>:</w:t>
              </w:r>
            </w:ins>
          </w:p>
          <w:p w:rsidR="003A671B" w:rsidRPr="00A44756"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Change w:id="84" w:author="Giorgi Lobjanidze" w:date="2014-12-04T13:41:00Z">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pPr>
              </w:pPrChange>
            </w:pPr>
            <w:ins w:id="85" w:author="Giorgi Lobjanidze" w:date="2014-12-04T13:39:00Z">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ins>
            <w:del w:id="86" w:author="Giorgi Lobjanidze" w:date="2014-12-04T13:39:00Z">
              <w:r w:rsidR="003A671B" w:rsidRPr="00A44756" w:rsidDel="000D51BD">
                <w:rPr>
                  <w:rFonts w:ascii="Sylfaen" w:eastAsia="Sylfaen" w:hAnsi="Sylfaen" w:cs="Arial"/>
                  <w:b/>
                  <w:sz w:val="20"/>
                  <w:szCs w:val="20"/>
                </w:rPr>
                <w:delText xml:space="preserve">VII. </w:delText>
              </w:r>
              <w:r w:rsidR="003A671B" w:rsidRPr="00A44756" w:rsidDel="000D51BD">
                <w:rPr>
                  <w:rFonts w:ascii="Sylfaen" w:eastAsia="Sylfaen" w:hAnsi="Sylfaen" w:cs="Arial"/>
                  <w:b/>
                  <w:sz w:val="20"/>
                  <w:szCs w:val="20"/>
                  <w:lang w:val="ka-GE"/>
                </w:rPr>
                <w:delText>სხვა დამატებითი ინფორმაცია</w:delText>
              </w:r>
            </w:del>
          </w:p>
        </w:tc>
      </w:tr>
      <w:tr w:rsidR="000D51BD" w:rsidRPr="00A44756" w:rsidTr="008A2B72">
        <w:tblPrEx>
          <w:tblCellMar>
            <w:left w:w="76" w:type="dxa"/>
            <w:right w:w="76" w:type="dxa"/>
          </w:tblCellMar>
        </w:tblPrEx>
        <w:trPr>
          <w:gridAfter w:val="1"/>
          <w:wAfter w:w="11" w:type="dxa"/>
          <w:trHeight w:val="417"/>
          <w:ins w:id="87" w:author="Giorgi Lobjanidze" w:date="2014-12-04T13:39:00Z"/>
        </w:trPr>
        <w:tc>
          <w:tcPr>
            <w:tcW w:w="9985" w:type="dxa"/>
            <w:gridSpan w:val="7"/>
            <w:tcBorders>
              <w:top w:val="single" w:sz="12" w:space="0" w:color="auto"/>
              <w:left w:val="single" w:sz="12" w:space="0" w:color="auto"/>
              <w:right w:val="single" w:sz="12" w:space="0" w:color="auto"/>
            </w:tcBorders>
            <w:shd w:val="clear" w:color="auto" w:fill="D9D9D9"/>
            <w:vAlign w:val="center"/>
          </w:tcPr>
          <w:p w:rsidR="000D51BD" w:rsidRPr="00A44756"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88" w:author="Giorgi Lobjanidze" w:date="2014-12-04T13:39:00Z"/>
                <w:rFonts w:ascii="Sylfaen" w:eastAsia="Sylfaen" w:hAnsi="Sylfaen" w:cs="Arial"/>
                <w:b/>
                <w:sz w:val="20"/>
                <w:szCs w:val="20"/>
              </w:rPr>
            </w:pPr>
            <w:ins w:id="89" w:author="Giorgi Lobjanidze" w:date="2014-12-04T13:39:00Z">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ins>
          </w:p>
        </w:tc>
      </w:tr>
      <w:tr w:rsidR="003A671B" w:rsidRPr="00A44756"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საკონტაქტო ტელეფონის ნომერი </w:t>
            </w:r>
            <w:r w:rsidRPr="00A44756">
              <w:rPr>
                <w:rFonts w:ascii="Sylfaen" w:eastAsia="Sylfaen" w:hAnsi="Sylfaen" w:cs="Arial"/>
                <w:sz w:val="20"/>
                <w:szCs w:val="20"/>
              </w:rPr>
              <w:t>N</w:t>
            </w:r>
          </w:p>
        </w:tc>
      </w:tr>
      <w:tr w:rsidR="003A671B" w:rsidRPr="00A44756"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შეტყობინების ენა __________</w:t>
            </w:r>
          </w:p>
        </w:tc>
      </w:tr>
      <w:tr w:rsidR="003A671B" w:rsidRPr="00A44756"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rsidR="003A671B" w:rsidRPr="00A44756"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90" w:author="Zurab Kukchishvili" w:date="2014-12-02T19:04:00Z">
                <w:pPr>
                  <w:numPr>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Sylfaen" w:hAnsi="Sylfaen" w:cs="Arial"/>
                <w:sz w:val="20"/>
                <w:szCs w:val="20"/>
                <w:lang w:val="ka-GE"/>
              </w:rPr>
              <w:t>მამა _____________________________________________________</w:t>
            </w:r>
          </w:p>
          <w:p w:rsidR="003A671B" w:rsidRPr="00A44756"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91" w:author="Zurab Kukchishvili" w:date="2014-12-02T19:04:00Z">
                <w:pPr>
                  <w:numPr>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Sylfaen" w:hAnsi="Sylfaen" w:cs="Arial"/>
                <w:sz w:val="20"/>
                <w:szCs w:val="20"/>
                <w:lang w:val="ka-GE"/>
              </w:rPr>
              <w:t>დედა ____________________________________________________</w:t>
            </w:r>
          </w:p>
          <w:p w:rsidR="003A671B" w:rsidRPr="00A44756"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92" w:author="Zurab Kukchishvili" w:date="2014-12-02T19:04:00Z">
                <w:pPr>
                  <w:numPr>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Sylfaen" w:hAnsi="Sylfaen" w:cs="Arial"/>
                <w:sz w:val="20"/>
                <w:szCs w:val="20"/>
                <w:lang w:val="ka-GE"/>
              </w:rPr>
              <w:t xml:space="preserve">წარმომადგენელი </w:t>
            </w:r>
            <w:r w:rsidRPr="00A44756">
              <w:rPr>
                <w:rFonts w:ascii="Sylfaen" w:eastAsia="Sylfaen" w:hAnsi="Sylfaen" w:cs="Arial"/>
                <w:sz w:val="20"/>
                <w:szCs w:val="20"/>
              </w:rPr>
              <w:t>(</w:t>
            </w:r>
            <w:r w:rsidRPr="00A44756">
              <w:rPr>
                <w:rFonts w:ascii="Sylfaen" w:eastAsia="Sylfaen" w:hAnsi="Sylfaen" w:cs="Arial"/>
                <w:sz w:val="20"/>
                <w:szCs w:val="20"/>
                <w:lang w:val="ka-GE"/>
              </w:rPr>
              <w:t>პირადი ნომერი) _____________________________________</w:t>
            </w:r>
          </w:p>
        </w:tc>
      </w:tr>
      <w:tr w:rsidR="003A671B" w:rsidRPr="00A44756"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N 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r w:rsidRPr="00A44756">
              <w:rPr>
                <w:rFonts w:ascii="Sylfaen" w:eastAsia="Sylfaen" w:hAnsi="Sylfaen" w:cs="Arial"/>
                <w:sz w:val="20"/>
                <w:szCs w:val="20"/>
              </w:rPr>
              <w:t>N</w:t>
            </w:r>
          </w:p>
        </w:tc>
        <w:tc>
          <w:tcPr>
            <w:tcW w:w="2630" w:type="dxa"/>
            <w:gridSpan w:val="3"/>
            <w:tcBorders>
              <w:top w:val="single" w:sz="12" w:space="0" w:color="auto"/>
              <w:bottom w:val="single" w:sz="12" w:space="0" w:color="auto"/>
            </w:tcBorders>
            <w:tcMar>
              <w:left w:w="86" w:type="dxa"/>
              <w:right w:w="86" w:type="dxa"/>
            </w:tcMar>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93" w:author="Vano Goliadze" w:date="2014-12-08T17:23:00Z"/>
          <w:rFonts w:ascii="Sylfaen" w:eastAsia="Sylfaen" w:hAnsi="Sylfaen" w:cs="Arial"/>
          <w:b/>
          <w:i/>
          <w:sz w:val="20"/>
          <w:szCs w:val="20"/>
        </w:rPr>
      </w:pPr>
    </w:p>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94" w:author="Vano Goliadze" w:date="2014-12-08T17:23:00Z"/>
          <w:rFonts w:ascii="Sylfaen" w:eastAsia="Sylfaen" w:hAnsi="Sylfaen"/>
          <w:b/>
          <w:i/>
          <w:sz w:val="20"/>
          <w:szCs w:val="20"/>
          <w:lang w:val="ka-GE"/>
        </w:rPr>
      </w:pPr>
      <w:ins w:id="95" w:author="Vano Goliadze" w:date="2014-12-08T17:23:00Z">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96" w:author="Vano Goliadze" w:date="2014-12-08T17:23:00Z"/>
          <w:rFonts w:ascii="Sylfaen" w:eastAsia="Sylfaen" w:hAnsi="Sylfaen"/>
          <w:b/>
          <w:i/>
          <w:sz w:val="20"/>
          <w:szCs w:val="20"/>
          <w:rPrChange w:id="97" w:author="Vano Goliadze" w:date="2014-12-09T13:50:00Z">
            <w:rPr>
              <w:ins w:id="98" w:author="Vano Goliadze" w:date="2014-12-08T17:23:00Z"/>
              <w:rFonts w:ascii="Sylfaen" w:eastAsia="Sylfaen" w:hAnsi="Sylfaen"/>
              <w:b/>
              <w:i/>
              <w:sz w:val="20"/>
            </w:rPr>
          </w:rPrChange>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rsidTr="005C6109">
        <w:trPr>
          <w:gridAfter w:val="1"/>
          <w:wAfter w:w="11" w:type="dxa"/>
          <w:trHeight w:val="102"/>
          <w:ins w:id="99" w:author="Vano Goliadze" w:date="2014-12-08T17:23:00Z"/>
        </w:trPr>
        <w:tc>
          <w:tcPr>
            <w:tcW w:w="2738" w:type="dxa"/>
            <w:tcBorders>
              <w:top w:val="single" w:sz="12" w:space="0" w:color="auto"/>
              <w:left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0" w:author="Vano Goliadze" w:date="2014-12-08T17:23:00Z"/>
                <w:rFonts w:ascii="Sylfaen" w:eastAsia="Sylfaen" w:hAnsi="Sylfaen"/>
                <w:sz w:val="20"/>
                <w:szCs w:val="20"/>
                <w:rPrChange w:id="101" w:author="Vano Goliadze" w:date="2014-12-09T13:50:00Z">
                  <w:rPr>
                    <w:ins w:id="102" w:author="Vano Goliadze" w:date="2014-12-08T17:23:00Z"/>
                    <w:rFonts w:ascii="Sylfaen" w:eastAsia="Sylfaen" w:hAnsi="Sylfaen"/>
                    <w:sz w:val="20"/>
                  </w:rPr>
                </w:rPrChange>
              </w:rPr>
            </w:pPr>
            <w:ins w:id="103" w:author="Vano Goliadze" w:date="2014-12-08T17:23:00Z">
              <w:r w:rsidRPr="00A44756">
                <w:rPr>
                  <w:rFonts w:ascii="Sylfaen" w:eastAsia="Sylfaen" w:hAnsi="Sylfaen"/>
                  <w:sz w:val="20"/>
                  <w:szCs w:val="20"/>
                  <w:rPrChange w:id="104" w:author="Vano Goliadze" w:date="2014-12-09T13:50:00Z">
                    <w:rPr>
                      <w:rFonts w:ascii="Sylfaen" w:eastAsia="Sylfaen" w:hAnsi="Sylfaen"/>
                      <w:sz w:val="20"/>
                    </w:rPr>
                  </w:rPrChange>
                </w:rPr>
                <w:t>N:</w:t>
              </w:r>
            </w:ins>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ins w:id="105" w:author="Vano Goliadze" w:date="2014-12-08T17:23:00Z"/>
                <w:rFonts w:ascii="Sylfaen" w:eastAsia="Sylfaen" w:hAnsi="Sylfaen"/>
                <w:b/>
                <w:sz w:val="20"/>
                <w:szCs w:val="20"/>
                <w:lang w:val="ka-GE"/>
                <w:rPrChange w:id="106" w:author="Vano Goliadze" w:date="2014-12-09T13:50:00Z">
                  <w:rPr>
                    <w:ins w:id="107" w:author="Vano Goliadze" w:date="2014-12-08T17:23:00Z"/>
                    <w:rFonts w:ascii="Sylfaen" w:eastAsia="Sylfaen" w:hAnsi="Sylfaen"/>
                    <w:b/>
                    <w:sz w:val="20"/>
                    <w:lang w:val="ka-GE"/>
                  </w:rPr>
                </w:rPrChange>
              </w:rPr>
            </w:pPr>
            <w:ins w:id="108" w:author="Vano Goliadze" w:date="2014-12-08T17:23:00Z">
              <w:r w:rsidRPr="00A44756">
                <w:rPr>
                  <w:rFonts w:ascii="Sylfaen" w:eastAsia="Sylfaen" w:hAnsi="Sylfaen"/>
                  <w:b/>
                  <w:sz w:val="20"/>
                  <w:szCs w:val="20"/>
                  <w:lang w:val="ka-GE"/>
                  <w:rPrChange w:id="109" w:author="Vano Goliadze" w:date="2014-12-09T13:50:00Z">
                    <w:rPr>
                      <w:rFonts w:ascii="Sylfaen" w:eastAsia="Sylfaen" w:hAnsi="Sylfaen"/>
                      <w:b/>
                      <w:sz w:val="20"/>
                      <w:lang w:val="ka-GE"/>
                    </w:rPr>
                  </w:rPrChange>
                </w:rPr>
                <w:t>ამონაწერი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ins w:id="110" w:author="Vano Goliadze" w:date="2014-12-08T17:23:00Z"/>
                <w:rFonts w:ascii="Sylfaen" w:eastAsia="Sylfaen" w:hAnsi="Sylfaen"/>
                <w:b/>
                <w:sz w:val="20"/>
                <w:szCs w:val="20"/>
                <w:lang w:val="ka-GE"/>
                <w:rPrChange w:id="111" w:author="Vano Goliadze" w:date="2014-12-09T13:50:00Z">
                  <w:rPr>
                    <w:ins w:id="112" w:author="Vano Goliadze" w:date="2014-12-08T17:23:00Z"/>
                    <w:rFonts w:ascii="Sylfaen" w:eastAsia="Sylfaen" w:hAnsi="Sylfaen"/>
                    <w:b/>
                    <w:sz w:val="20"/>
                    <w:lang w:val="ka-GE"/>
                  </w:rPr>
                </w:rPrChange>
              </w:rPr>
            </w:pPr>
            <w:ins w:id="113" w:author="Vano Goliadze" w:date="2014-12-08T17:23:00Z">
              <w:r w:rsidRPr="00A44756">
                <w:rPr>
                  <w:rFonts w:ascii="Sylfaen" w:eastAsia="Sylfaen" w:hAnsi="Sylfaen"/>
                  <w:b/>
                  <w:sz w:val="20"/>
                  <w:szCs w:val="20"/>
                  <w:lang w:val="ka-GE"/>
                  <w:rPrChange w:id="114" w:author="Vano Goliadze" w:date="2014-12-09T13:50:00Z">
                    <w:rPr>
                      <w:rFonts w:ascii="Sylfaen" w:eastAsia="Sylfaen" w:hAnsi="Sylfaen"/>
                      <w:b/>
                      <w:sz w:val="20"/>
                      <w:lang w:val="ka-GE"/>
                    </w:rPr>
                  </w:rPrChange>
                </w:rPr>
                <w:t xml:space="preserve">დაბადების </w:t>
              </w:r>
              <w:r w:rsidRPr="00A44756">
                <w:rPr>
                  <w:rFonts w:ascii="Sylfaen" w:eastAsia="Sylfaen" w:hAnsi="Sylfaen"/>
                  <w:b/>
                  <w:sz w:val="20"/>
                  <w:szCs w:val="20"/>
                  <w:rPrChange w:id="115" w:author="Vano Goliadze" w:date="2014-12-09T13:50:00Z">
                    <w:rPr>
                      <w:rFonts w:ascii="Sylfaen" w:eastAsia="Sylfaen" w:hAnsi="Sylfaen"/>
                      <w:b/>
                      <w:sz w:val="20"/>
                    </w:rPr>
                  </w:rPrChange>
                </w:rPr>
                <w:t>შესახებ სამედიცინო ცნობ</w:t>
              </w:r>
              <w:r w:rsidRPr="00A44756">
                <w:rPr>
                  <w:rFonts w:ascii="Sylfaen" w:eastAsia="Sylfaen" w:hAnsi="Sylfaen"/>
                  <w:b/>
                  <w:sz w:val="20"/>
                  <w:szCs w:val="20"/>
                  <w:lang w:val="ka-GE"/>
                  <w:rPrChange w:id="116" w:author="Vano Goliadze" w:date="2014-12-09T13:50:00Z">
                    <w:rPr>
                      <w:rFonts w:ascii="Sylfaen" w:eastAsia="Sylfaen" w:hAnsi="Sylfaen"/>
                      <w:b/>
                      <w:sz w:val="20"/>
                      <w:lang w:val="ka-GE"/>
                    </w:rPr>
                  </w:rPrChange>
                </w:rPr>
                <w:t>იდან</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ins w:id="117" w:author="Vano Goliadze" w:date="2014-12-08T17:23:00Z"/>
                <w:rFonts w:ascii="Sylfaen" w:eastAsia="Sylfaen" w:hAnsi="Sylfaen"/>
                <w:b/>
                <w:sz w:val="20"/>
                <w:szCs w:val="20"/>
                <w:rPrChange w:id="118" w:author="Vano Goliadze" w:date="2014-12-09T13:50:00Z">
                  <w:rPr>
                    <w:ins w:id="119" w:author="Vano Goliadze" w:date="2014-12-08T17:23:00Z"/>
                    <w:rFonts w:ascii="Sylfaen" w:eastAsia="Sylfaen" w:hAnsi="Sylfaen"/>
                    <w:b/>
                    <w:sz w:val="20"/>
                  </w:rPr>
                </w:rPrChange>
              </w:rPr>
            </w:pPr>
          </w:p>
        </w:tc>
        <w:tc>
          <w:tcPr>
            <w:tcW w:w="2399" w:type="dxa"/>
            <w:tcBorders>
              <w:top w:val="single" w:sz="12" w:space="0" w:color="auto"/>
              <w:left w:val="single" w:sz="12" w:space="0" w:color="auto"/>
              <w:bottom w:val="single" w:sz="12" w:space="0" w:color="auto"/>
              <w:righ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20" w:author="Vano Goliadze" w:date="2014-12-08T17:23:00Z"/>
                <w:rFonts w:ascii="Sylfaen" w:eastAsia="Sylfaen" w:hAnsi="Sylfaen"/>
                <w:b/>
                <w:sz w:val="20"/>
                <w:szCs w:val="20"/>
                <w:rPrChange w:id="121" w:author="Vano Goliadze" w:date="2014-12-09T13:50:00Z">
                  <w:rPr>
                    <w:ins w:id="122" w:author="Vano Goliadze" w:date="2014-12-08T17:23:00Z"/>
                    <w:rFonts w:ascii="Sylfaen" w:eastAsia="Sylfaen" w:hAnsi="Sylfaen"/>
                    <w:b/>
                    <w:sz w:val="20"/>
                  </w:rPr>
                </w:rPrChange>
              </w:rPr>
            </w:pPr>
            <w:ins w:id="123" w:author="Vano Goliadze" w:date="2014-12-08T17:23:00Z">
              <w:r w:rsidRPr="00A44756">
                <w:rPr>
                  <w:rFonts w:ascii="Sylfaen" w:eastAsia="Sylfaen" w:hAnsi="Sylfaen"/>
                  <w:b/>
                  <w:sz w:val="20"/>
                  <w:szCs w:val="20"/>
                  <w:rPrChange w:id="124" w:author="Vano Goliadze" w:date="2014-12-09T13:50:00Z">
                    <w:rPr>
                      <w:rFonts w:ascii="Sylfaen" w:eastAsia="Sylfaen" w:hAnsi="Sylfaen"/>
                      <w:b/>
                      <w:sz w:val="20"/>
                    </w:rPr>
                  </w:rPrChange>
                </w:rPr>
                <w:t xml:space="preserve"> ფორმა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25" w:author="Vano Goliadze" w:date="2014-12-08T17:23:00Z"/>
                <w:rFonts w:ascii="Sylfaen" w:eastAsia="Sylfaen" w:hAnsi="Sylfaen"/>
                <w:sz w:val="20"/>
                <w:szCs w:val="20"/>
                <w:rPrChange w:id="126" w:author="Vano Goliadze" w:date="2014-12-09T13:50:00Z">
                  <w:rPr>
                    <w:ins w:id="127" w:author="Vano Goliadze" w:date="2014-12-08T17:23:00Z"/>
                    <w:rFonts w:ascii="Sylfaen" w:eastAsia="Sylfaen" w:hAnsi="Sylfaen"/>
                    <w:sz w:val="20"/>
                  </w:rPr>
                </w:rPrChange>
              </w:rPr>
            </w:pPr>
          </w:p>
        </w:tc>
      </w:tr>
      <w:tr w:rsidR="005C6109" w:rsidRPr="00A44756" w:rsidTr="005C6109">
        <w:trPr>
          <w:gridAfter w:val="1"/>
          <w:wAfter w:w="11" w:type="dxa"/>
          <w:trHeight w:val="408"/>
          <w:ins w:id="128" w:author="Vano Goliadze" w:date="2014-12-08T17:23:00Z"/>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29" w:author="Vano Goliadze" w:date="2014-12-08T17:23:00Z"/>
                <w:rFonts w:ascii="Sylfaen" w:eastAsia="Sylfaen" w:hAnsi="Sylfaen"/>
                <w:b/>
                <w:sz w:val="20"/>
                <w:szCs w:val="20"/>
              </w:rPr>
            </w:pPr>
            <w:ins w:id="130" w:author="Vano Goliadze" w:date="2014-12-08T17:23:00Z">
              <w:r w:rsidRPr="00A44756">
                <w:rPr>
                  <w:rFonts w:ascii="Sylfaen" w:eastAsia="Sylfaen" w:hAnsi="Sylfaen"/>
                  <w:b/>
                  <w:sz w:val="20"/>
                  <w:szCs w:val="20"/>
                </w:rPr>
                <w:t xml:space="preserve">შევსების თარიღი: </w:t>
              </w:r>
            </w:ins>
          </w:p>
        </w:tc>
      </w:tr>
      <w:tr w:rsidR="005C6109" w:rsidRPr="00A44756" w:rsidTr="005C6109">
        <w:tblPrEx>
          <w:tblCellMar>
            <w:left w:w="76" w:type="dxa"/>
            <w:right w:w="76" w:type="dxa"/>
          </w:tblCellMar>
        </w:tblPrEx>
        <w:trPr>
          <w:gridAfter w:val="1"/>
          <w:wAfter w:w="11" w:type="dxa"/>
          <w:trHeight w:val="390"/>
          <w:ins w:id="131" w:author="Vano Goliadze" w:date="2014-12-08T17:23:00Z"/>
        </w:trPr>
        <w:tc>
          <w:tcPr>
            <w:tcW w:w="9985" w:type="dxa"/>
            <w:gridSpan w:val="7"/>
            <w:tcBorders>
              <w:top w:val="single" w:sz="12" w:space="0" w:color="auto"/>
              <w:left w:val="single" w:sz="12" w:space="0" w:color="auto"/>
              <w:right w:val="single" w:sz="12" w:space="0" w:color="auto"/>
            </w:tcBorders>
            <w:shd w:val="clear" w:color="auto" w:fill="D9D9D9"/>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32" w:author="Vano Goliadze" w:date="2014-12-08T17:23:00Z"/>
                <w:rFonts w:ascii="Sylfaen" w:eastAsia="Sylfaen" w:hAnsi="Sylfaen"/>
                <w:b/>
                <w:sz w:val="20"/>
                <w:szCs w:val="20"/>
                <w:lang w:val="ka-GE"/>
                <w:rPrChange w:id="133" w:author="Vano Goliadze" w:date="2014-12-09T13:50:00Z">
                  <w:rPr>
                    <w:ins w:id="134" w:author="Vano Goliadze" w:date="2014-12-08T17:23:00Z"/>
                    <w:rFonts w:ascii="Sylfaen" w:eastAsia="Sylfaen" w:hAnsi="Sylfaen"/>
                    <w:b/>
                    <w:sz w:val="20"/>
                    <w:lang w:val="ka-GE"/>
                  </w:rPr>
                </w:rPrChange>
              </w:rPr>
            </w:pPr>
            <w:ins w:id="135" w:author="Vano Goliadze" w:date="2014-12-08T17:23:00Z">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 xml:space="preserve">დამოუკიდებელი </w:t>
              </w:r>
              <w:r w:rsidRPr="00335056">
                <w:rPr>
                  <w:rFonts w:ascii="Sylfaen" w:hAnsi="Sylfaen" w:cs="Sylfaen"/>
                  <w:b/>
                  <w:i/>
                  <w:sz w:val="20"/>
                  <w:szCs w:val="20"/>
                </w:rPr>
                <w:t xml:space="preserve">საექიმო </w:t>
              </w:r>
              <w:r w:rsidRPr="00B156F2">
                <w:rPr>
                  <w:rFonts w:ascii="Sylfaen" w:hAnsi="Sylfaen" w:cs="Sylfaen"/>
                  <w:b/>
                  <w:i/>
                  <w:sz w:val="20"/>
                  <w:szCs w:val="20"/>
                </w:rPr>
                <w:t>საქმიანობის</w:t>
              </w:r>
              <w:r w:rsidRPr="00A828E8">
                <w:rPr>
                  <w:rFonts w:ascii="Sylfaen" w:hAnsi="Sylfaen" w:cs="Sylfaen"/>
                  <w:b/>
                  <w:i/>
                  <w:sz w:val="20"/>
                  <w:szCs w:val="20"/>
                </w:rPr>
                <w:t xml:space="preserve"> უფლების </w:t>
              </w:r>
              <w:r w:rsidRPr="00A44756">
                <w:rPr>
                  <w:rFonts w:ascii="Sylfaen" w:hAnsi="Sylfaen" w:cs="Sylfaen"/>
                  <w:b/>
                  <w:i/>
                  <w:sz w:val="20"/>
                  <w:szCs w:val="20"/>
                  <w:rPrChange w:id="136" w:author="Vano Goliadze" w:date="2014-12-09T13:50:00Z">
                    <w:rPr>
                      <w:rFonts w:ascii="Sylfaen" w:hAnsi="Sylfaen" w:cs="Sylfaen"/>
                      <w:b/>
                      <w:i/>
                      <w:sz w:val="20"/>
                    </w:rPr>
                  </w:rPrChange>
                </w:rPr>
                <w:t>მქონე ფიზიკური პირი</w:t>
              </w:r>
              <w:r w:rsidRPr="00A44756">
                <w:rPr>
                  <w:rFonts w:ascii="Sylfaen" w:hAnsi="Sylfaen" w:cs="Sylfaen"/>
                  <w:b/>
                  <w:i/>
                  <w:sz w:val="20"/>
                  <w:szCs w:val="20"/>
                  <w:lang w:val="ka-GE"/>
                  <w:rPrChange w:id="137" w:author="Vano Goliadze" w:date="2014-12-09T13:50:00Z">
                    <w:rPr>
                      <w:rFonts w:ascii="Sylfaen" w:hAnsi="Sylfaen" w:cs="Sylfaen"/>
                      <w:b/>
                      <w:i/>
                      <w:sz w:val="20"/>
                      <w:lang w:val="ka-GE"/>
                    </w:rPr>
                  </w:rPrChange>
                </w:rPr>
                <w:t>)</w:t>
              </w:r>
              <w:r w:rsidRPr="00A44756">
                <w:rPr>
                  <w:rFonts w:ascii="Sylfaen" w:eastAsia="Sylfaen" w:hAnsi="Sylfaen"/>
                  <w:b/>
                  <w:sz w:val="20"/>
                  <w:szCs w:val="20"/>
                  <w:lang w:val="ka-GE"/>
                  <w:rPrChange w:id="138"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39" w:author="Vano Goliadze" w:date="2014-12-08T17:23:00Z"/>
                <w:rFonts w:ascii="Sylfaen" w:eastAsia="Sylfaen" w:hAnsi="Sylfaen"/>
                <w:sz w:val="20"/>
                <w:szCs w:val="20"/>
                <w:lang w:val="ka-GE"/>
                <w:rPrChange w:id="140" w:author="Vano Goliadze" w:date="2014-12-09T13:50:00Z">
                  <w:rPr>
                    <w:ins w:id="141" w:author="Vano Goliadze" w:date="2014-12-08T17:23:00Z"/>
                    <w:rFonts w:ascii="Sylfaen" w:eastAsia="Sylfaen" w:hAnsi="Sylfaen"/>
                    <w:sz w:val="20"/>
                    <w:lang w:val="ka-GE"/>
                  </w:rPr>
                </w:rPrChange>
              </w:rPr>
            </w:pPr>
            <w:ins w:id="142" w:author="Vano Goliadze" w:date="2014-12-08T17:23:00Z">
              <w:r w:rsidRPr="00A44756">
                <w:rPr>
                  <w:rFonts w:ascii="Sylfaen" w:hAnsi="Sylfaen" w:cs="Sylfaen"/>
                  <w:sz w:val="20"/>
                  <w:szCs w:val="20"/>
                  <w:lang w:val="ka-GE"/>
                  <w:rPrChange w:id="143" w:author="Vano Goliadze" w:date="2014-12-09T13:50:00Z">
                    <w:rPr>
                      <w:rFonts w:ascii="Sylfaen" w:hAnsi="Sylfaen" w:cs="Sylfaen"/>
                      <w:sz w:val="20"/>
                      <w:lang w:val="ka-GE"/>
                    </w:rPr>
                  </w:rPrChange>
                </w:rPr>
                <w:t xml:space="preserve"> </w:t>
              </w:r>
            </w:ins>
          </w:p>
        </w:tc>
      </w:tr>
      <w:tr w:rsidR="005C6109" w:rsidRPr="00A44756" w:rsidTr="005C6109">
        <w:trPr>
          <w:gridAfter w:val="1"/>
          <w:wAfter w:w="11" w:type="dxa"/>
          <w:trHeight w:val="301"/>
          <w:ins w:id="144" w:author="Vano Goliadze" w:date="2014-12-08T17:23:00Z"/>
        </w:trPr>
        <w:tc>
          <w:tcPr>
            <w:tcW w:w="9985" w:type="dxa"/>
            <w:gridSpan w:val="7"/>
            <w:tcBorders>
              <w:left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45" w:author="Vano Goliadze" w:date="2014-12-08T17:23:00Z"/>
                <w:rFonts w:ascii="Sylfaen" w:eastAsia="Sylfaen" w:hAnsi="Sylfaen"/>
                <w:b/>
                <w:sz w:val="20"/>
                <w:szCs w:val="20"/>
                <w:lang w:val="ka-GE"/>
              </w:rPr>
            </w:pPr>
            <w:ins w:id="146" w:author="Vano Goliadze" w:date="2014-12-08T17:23:00Z">
              <w:r w:rsidRPr="00A44756">
                <w:rPr>
                  <w:rFonts w:ascii="Sylfaen" w:eastAsia="Sylfaen" w:hAnsi="Sylfaen"/>
                  <w:b/>
                  <w:sz w:val="20"/>
                  <w:szCs w:val="20"/>
                  <w:lang w:val="ka-GE"/>
                </w:rPr>
                <w:t xml:space="preserve">ბავშვის:  დედა  □   </w:t>
              </w:r>
              <w:r w:rsidRPr="00335056">
                <w:rPr>
                  <w:rFonts w:ascii="Sylfaen" w:eastAsia="Sylfaen" w:hAnsi="Sylfaen"/>
                  <w:b/>
                  <w:sz w:val="20"/>
                  <w:szCs w:val="20"/>
                  <w:lang w:val="ka-GE"/>
                </w:rPr>
                <w:t>გამჩენი (</w:t>
              </w:r>
              <w:r w:rsidRPr="00B156F2">
                <w:rPr>
                  <w:rFonts w:ascii="Sylfaen" w:eastAsia="Sylfaen" w:hAnsi="Sylfaen"/>
                  <w:b/>
                  <w:sz w:val="20"/>
                  <w:szCs w:val="20"/>
                  <w:lang w:val="ka-GE"/>
                </w:rPr>
                <w:t>სუროგატი</w:t>
              </w:r>
              <w:r w:rsidRPr="00A828E8">
                <w:rPr>
                  <w:rFonts w:ascii="Sylfaen" w:eastAsia="Sylfaen" w:hAnsi="Sylfaen"/>
                  <w:b/>
                  <w:sz w:val="20"/>
                  <w:szCs w:val="20"/>
                  <w:lang w:val="ka-GE"/>
                </w:rPr>
                <w:t>)</w:t>
              </w:r>
              <w:r w:rsidRPr="00A44756">
                <w:rPr>
                  <w:rStyle w:val="FootnoteReference"/>
                  <w:rFonts w:ascii="Sylfaen" w:eastAsia="Sylfaen" w:hAnsi="Sylfaen"/>
                  <w:b/>
                  <w:sz w:val="20"/>
                  <w:szCs w:val="20"/>
                  <w:lang w:val="ka-GE"/>
                  <w:rPrChange w:id="147" w:author="Vano Goliadze" w:date="2014-12-09T13:50:00Z">
                    <w:rPr>
                      <w:rStyle w:val="FootnoteReference"/>
                      <w:rFonts w:ascii="Sylfaen" w:eastAsia="Sylfaen" w:hAnsi="Sylfaen"/>
                      <w:b/>
                      <w:lang w:val="ka-GE"/>
                    </w:rPr>
                  </w:rPrChange>
                </w:rPr>
                <w:footnoteReference w:id="2"/>
              </w:r>
              <w:r w:rsidRPr="00A44756">
                <w:rPr>
                  <w:rFonts w:ascii="Sylfaen" w:eastAsia="Sylfaen" w:hAnsi="Sylfaen"/>
                  <w:b/>
                  <w:sz w:val="20"/>
                  <w:szCs w:val="20"/>
                  <w:lang w:val="ka-GE"/>
                </w:rPr>
                <w:t xml:space="preserve"> □    </w:t>
              </w:r>
              <w:del w:id="151" w:author="Nina Khmaladze" w:date="2014-10-31T13:26:00Z">
                <w:r w:rsidRPr="00A44756" w:rsidDel="000853E8">
                  <w:rPr>
                    <w:rFonts w:ascii="Sylfaen" w:eastAsia="Sylfaen" w:hAnsi="Sylfaen"/>
                    <w:b/>
                    <w:sz w:val="20"/>
                    <w:szCs w:val="20"/>
                    <w:lang w:val="ka-GE"/>
                  </w:rPr>
                  <w:delText xml:space="preserve">   </w:delText>
                </w:r>
              </w:del>
            </w:ins>
          </w:p>
        </w:tc>
      </w:tr>
      <w:tr w:rsidR="005C6109" w:rsidRPr="00A44756" w:rsidTr="005C6109">
        <w:tblPrEx>
          <w:tblCellMar>
            <w:left w:w="76" w:type="dxa"/>
            <w:right w:w="76" w:type="dxa"/>
          </w:tblCellMar>
        </w:tblPrEx>
        <w:trPr>
          <w:gridAfter w:val="1"/>
          <w:wAfter w:w="11" w:type="dxa"/>
          <w:trHeight w:val="507"/>
          <w:ins w:id="152" w:author="Vano Goliadze" w:date="2014-12-08T17:23:00Z"/>
        </w:trPr>
        <w:tc>
          <w:tcPr>
            <w:tcW w:w="9985" w:type="dxa"/>
            <w:gridSpan w:val="7"/>
            <w:tcBorders>
              <w:top w:val="single" w:sz="12" w:space="0" w:color="auto"/>
              <w:left w:val="single" w:sz="12" w:space="0" w:color="auto"/>
              <w:right w:val="single" w:sz="12" w:space="0" w:color="auto"/>
            </w:tcBorders>
            <w:shd w:val="clear" w:color="auto" w:fill="D9D9D9"/>
            <w:vAlign w:val="center"/>
          </w:tcPr>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53" w:author="Vano Goliadze" w:date="2014-12-08T17:23:00Z"/>
                <w:rFonts w:ascii="Sylfaen" w:eastAsia="Sylfaen" w:hAnsi="Sylfaen"/>
                <w:sz w:val="20"/>
                <w:szCs w:val="20"/>
              </w:rPr>
            </w:pPr>
            <w:ins w:id="154" w:author="Vano Goliadze" w:date="2014-12-08T17:23:00Z">
              <w:r w:rsidRPr="00A44756">
                <w:rPr>
                  <w:rFonts w:ascii="Sylfaen" w:eastAsia="Sylfaen" w:hAnsi="Sylfaen"/>
                  <w:b/>
                  <w:sz w:val="20"/>
                  <w:szCs w:val="20"/>
                  <w:lang w:val="ka-GE"/>
                </w:rPr>
                <w:t xml:space="preserve">ინფორმაცია დედის </w:t>
              </w:r>
              <w:r w:rsidRPr="00335056">
                <w:rPr>
                  <w:rFonts w:ascii="Sylfaen" w:eastAsia="Sylfaen" w:hAnsi="Sylfaen"/>
                  <w:b/>
                  <w:sz w:val="20"/>
                  <w:szCs w:val="20"/>
                </w:rPr>
                <w:t>(</w:t>
              </w:r>
              <w:r w:rsidRPr="00335056">
                <w:rPr>
                  <w:rFonts w:ascii="Sylfaen" w:eastAsia="Sylfaen" w:hAnsi="Sylfaen"/>
                  <w:b/>
                  <w:sz w:val="20"/>
                  <w:szCs w:val="20"/>
                  <w:lang w:val="ka-GE"/>
                </w:rPr>
                <w:t>გამჩენის</w:t>
              </w:r>
              <w:r w:rsidRPr="00B156F2">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ins>
          </w:p>
        </w:tc>
      </w:tr>
      <w:tr w:rsidR="005C6109" w:rsidRPr="00A44756" w:rsidTr="005C6109">
        <w:tblPrEx>
          <w:tblCellMar>
            <w:left w:w="76" w:type="dxa"/>
          </w:tblCellMar>
        </w:tblPrEx>
        <w:trPr>
          <w:gridAfter w:val="1"/>
          <w:wAfter w:w="11" w:type="dxa"/>
          <w:trHeight w:val="84"/>
          <w:ins w:id="155" w:author="Vano Goliadze" w:date="2014-12-08T17:23:00Z"/>
        </w:trPr>
        <w:tc>
          <w:tcPr>
            <w:tcW w:w="4724" w:type="dxa"/>
            <w:gridSpan w:val="2"/>
            <w:tcBorders>
              <w:left w:val="single" w:sz="12" w:space="0" w:color="auto"/>
            </w:tcBorders>
          </w:tcPr>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156" w:author="Vano Goliadze" w:date="2014-12-08T17:23:00Z"/>
                <w:rFonts w:ascii="Sylfaen" w:eastAsia="Sylfaen" w:hAnsi="Sylfaen"/>
                <w:sz w:val="20"/>
                <w:szCs w:val="20"/>
                <w:lang w:val="ka-GE"/>
              </w:rPr>
            </w:pPr>
            <w:ins w:id="157" w:author="Vano Goliadze" w:date="2014-12-08T17:23:00Z">
              <w:r w:rsidRPr="00A44756">
                <w:rPr>
                  <w:rFonts w:ascii="Sylfaen" w:eastAsia="Sylfaen" w:hAnsi="Sylfaen"/>
                  <w:sz w:val="20"/>
                  <w:szCs w:val="20"/>
                  <w:lang w:val="ka-GE"/>
                </w:rPr>
                <w:t>არაიდენტიფიცირებული პირი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r w:rsidRPr="00B156F2">
                <w:rPr>
                  <w:rFonts w:ascii="Sylfaen" w:eastAsia="Sylfaen" w:hAnsi="Sylfaen"/>
                  <w:sz w:val="20"/>
                  <w:szCs w:val="20"/>
                  <w:lang w:val="ka-GE"/>
                </w:rPr>
                <w:t xml:space="preserve">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158" w:author="Vano Goliadze" w:date="2014-12-08T17:23:00Z"/>
                <w:rFonts w:ascii="Sylfaen" w:eastAsia="Sylfaen" w:hAnsi="Sylfaen"/>
                <w:sz w:val="20"/>
                <w:szCs w:val="20"/>
                <w:lang w:val="ka-GE"/>
                <w:rPrChange w:id="159" w:author="Vano Goliadze" w:date="2014-12-09T13:50:00Z">
                  <w:rPr>
                    <w:ins w:id="160" w:author="Vano Goliadze" w:date="2014-12-08T17:23:00Z"/>
                    <w:rFonts w:ascii="Sylfaen" w:eastAsia="Sylfaen" w:hAnsi="Sylfaen"/>
                    <w:sz w:val="20"/>
                    <w:lang w:val="ka-GE"/>
                  </w:rPr>
                </w:rPrChange>
              </w:rPr>
            </w:pPr>
            <w:ins w:id="161" w:author="Vano Goliadze" w:date="2014-12-08T17:23:00Z">
              <w:r w:rsidRPr="00A44756">
                <w:rPr>
                  <w:rFonts w:ascii="Sylfaen" w:eastAsia="Sylfaen" w:hAnsi="Sylfaen"/>
                  <w:sz w:val="20"/>
                  <w:szCs w:val="20"/>
                  <w:rPrChange w:id="162" w:author="Vano Goliadze" w:date="2014-12-09T13:50:00Z">
                    <w:rPr>
                      <w:rFonts w:ascii="Sylfaen" w:eastAsia="Sylfaen" w:hAnsi="Sylfaen"/>
                      <w:sz w:val="20"/>
                    </w:rPr>
                  </w:rPrChange>
                </w:rPr>
                <w:t>პირადი ნომერი:</w:t>
              </w:r>
              <w:r w:rsidRPr="00A44756">
                <w:rPr>
                  <w:rFonts w:ascii="Sylfaen" w:eastAsia="Sylfaen" w:hAnsi="Sylfaen"/>
                  <w:sz w:val="20"/>
                  <w:szCs w:val="20"/>
                  <w:lang w:val="ka-GE"/>
                  <w:rPrChange w:id="163" w:author="Vano Goliadze" w:date="2014-12-09T13:50:00Z">
                    <w:rPr>
                      <w:rFonts w:ascii="Sylfaen" w:eastAsia="Sylfaen" w:hAnsi="Sylfaen"/>
                      <w:sz w:val="20"/>
                      <w:lang w:val="ka-GE"/>
                    </w:rPr>
                  </w:rPrChange>
                </w:rPr>
                <w:t xml:space="preserve">   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164" w:author="Vano Goliadze" w:date="2014-12-08T17:23:00Z"/>
                <w:rFonts w:ascii="Sylfaen" w:eastAsia="Sylfaen" w:hAnsi="Sylfaen"/>
                <w:sz w:val="20"/>
                <w:szCs w:val="20"/>
                <w:lang w:val="ka-GE"/>
                <w:rPrChange w:id="165" w:author="Vano Goliadze" w:date="2014-12-09T13:50:00Z">
                  <w:rPr>
                    <w:ins w:id="166" w:author="Vano Goliadze" w:date="2014-12-08T17:23:00Z"/>
                    <w:rFonts w:ascii="Sylfaen" w:eastAsia="Sylfaen" w:hAnsi="Sylfaen"/>
                    <w:sz w:val="20"/>
                    <w:lang w:val="ka-GE"/>
                  </w:rPr>
                </w:rPrChange>
              </w:rPr>
            </w:pPr>
            <w:ins w:id="167" w:author="Vano Goliadze" w:date="2014-12-08T17:23:00Z">
              <w:r w:rsidRPr="00A44756">
                <w:rPr>
                  <w:rFonts w:ascii="Sylfaen" w:eastAsia="Sylfaen" w:hAnsi="Sylfaen"/>
                  <w:sz w:val="20"/>
                  <w:szCs w:val="20"/>
                  <w:lang w:val="ka-GE"/>
                  <w:rPrChange w:id="168" w:author="Vano Goliadze" w:date="2014-12-09T13:50:00Z">
                    <w:rPr>
                      <w:rFonts w:ascii="Sylfaen" w:eastAsia="Sylfaen" w:hAnsi="Sylfaen"/>
                      <w:sz w:val="20"/>
                      <w:lang w:val="ka-GE"/>
                    </w:rPr>
                  </w:rPrChange>
                </w:rPr>
                <w:t>დოკუმენტის N:</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169" w:author="Vano Goliadze" w:date="2014-12-08T17:23:00Z"/>
                <w:rFonts w:ascii="Sylfaen" w:eastAsia="Sylfaen" w:hAnsi="Sylfaen"/>
                <w:sz w:val="20"/>
                <w:szCs w:val="20"/>
                <w:lang w:val="ka-GE"/>
                <w:rPrChange w:id="170" w:author="Vano Goliadze" w:date="2014-12-09T13:50:00Z">
                  <w:rPr>
                    <w:ins w:id="171" w:author="Vano Goliadze" w:date="2014-12-08T17:23:00Z"/>
                    <w:rFonts w:ascii="Sylfaen" w:eastAsia="Sylfaen" w:hAnsi="Sylfaen"/>
                    <w:sz w:val="20"/>
                    <w:lang w:val="ka-GE"/>
                  </w:rPr>
                </w:rPrChange>
              </w:rPr>
            </w:pPr>
            <w:ins w:id="172" w:author="Vano Goliadze" w:date="2014-12-08T17:23:00Z">
              <w:r w:rsidRPr="00A44756">
                <w:rPr>
                  <w:rFonts w:ascii="Sylfaen" w:eastAsia="Sylfaen" w:hAnsi="Sylfaen"/>
                  <w:sz w:val="20"/>
                  <w:szCs w:val="20"/>
                  <w:lang w:val="ka-GE"/>
                  <w:rPrChange w:id="173" w:author="Vano Goliadze" w:date="2014-12-09T13:50:00Z">
                    <w:rPr>
                      <w:rFonts w:ascii="Sylfaen" w:eastAsia="Sylfaen" w:hAnsi="Sylfaen"/>
                      <w:sz w:val="20"/>
                      <w:lang w:val="ka-GE"/>
                    </w:rPr>
                  </w:rPrChange>
                </w:rPr>
                <w:t>სახელი: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174" w:author="Vano Goliadze" w:date="2014-12-08T17:23:00Z"/>
                <w:rFonts w:ascii="Sylfaen" w:eastAsia="Sylfaen" w:hAnsi="Sylfaen"/>
                <w:sz w:val="20"/>
                <w:szCs w:val="20"/>
                <w:rPrChange w:id="175" w:author="Vano Goliadze" w:date="2014-12-09T13:50:00Z">
                  <w:rPr>
                    <w:ins w:id="176" w:author="Vano Goliadze" w:date="2014-12-08T17:23:00Z"/>
                    <w:rFonts w:ascii="Sylfaen" w:eastAsia="Sylfaen" w:hAnsi="Sylfaen"/>
                    <w:sz w:val="20"/>
                  </w:rPr>
                </w:rPrChange>
              </w:rPr>
            </w:pPr>
            <w:ins w:id="177" w:author="Vano Goliadze" w:date="2014-12-08T17:23:00Z">
              <w:r w:rsidRPr="00A44756">
                <w:rPr>
                  <w:rFonts w:ascii="Sylfaen" w:eastAsia="Sylfaen" w:hAnsi="Sylfaen"/>
                  <w:sz w:val="20"/>
                  <w:szCs w:val="20"/>
                  <w:lang w:val="ka-GE"/>
                  <w:rPrChange w:id="178" w:author="Vano Goliadze" w:date="2014-12-09T13:50:00Z">
                    <w:rPr>
                      <w:rFonts w:ascii="Sylfaen" w:eastAsia="Sylfaen" w:hAnsi="Sylfaen"/>
                      <w:sz w:val="20"/>
                      <w:lang w:val="ka-GE"/>
                    </w:rPr>
                  </w:rPrChange>
                </w:rPr>
                <w:t>გვარი:</w:t>
              </w:r>
            </w:ins>
          </w:p>
        </w:tc>
        <w:tc>
          <w:tcPr>
            <w:tcW w:w="5261" w:type="dxa"/>
            <w:gridSpan w:val="5"/>
            <w:tcBorders>
              <w:right w:val="single" w:sz="1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79" w:author="Vano Goliadze" w:date="2014-12-08T17:23:00Z"/>
                <w:rFonts w:ascii="Sylfaen" w:eastAsia="Sylfaen" w:hAnsi="Sylfaen"/>
                <w:sz w:val="20"/>
                <w:szCs w:val="20"/>
                <w:rPrChange w:id="180" w:author="Vano Goliadze" w:date="2014-12-09T13:50:00Z">
                  <w:rPr>
                    <w:ins w:id="181" w:author="Vano Goliadze" w:date="2014-12-08T17:23:00Z"/>
                    <w:rFonts w:ascii="Sylfaen" w:eastAsia="Sylfaen" w:hAnsi="Sylfaen"/>
                    <w:sz w:val="20"/>
                  </w:rPr>
                </w:rPrChange>
              </w:rPr>
            </w:pPr>
            <w:ins w:id="182" w:author="Vano Goliadze" w:date="2014-12-08T17:23:00Z">
              <w:r w:rsidRPr="00A44756">
                <w:rPr>
                  <w:rFonts w:ascii="Sylfaen" w:eastAsia="Sylfaen" w:hAnsi="Sylfaen"/>
                  <w:sz w:val="20"/>
                  <w:szCs w:val="20"/>
                  <w:lang w:val="ka-GE"/>
                  <w:rPrChange w:id="183" w:author="Vano Goliadze" w:date="2014-12-09T13:50:00Z">
                    <w:rPr>
                      <w:rFonts w:ascii="Sylfaen" w:eastAsia="Sylfaen" w:hAnsi="Sylfaen"/>
                      <w:sz w:val="20"/>
                      <w:lang w:val="ka-GE"/>
                    </w:rPr>
                  </w:rPrChange>
                </w:rPr>
                <w:t>მოქალაქეობა:</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84" w:author="Vano Goliadze" w:date="2014-12-08T17:23:00Z"/>
                <w:rFonts w:ascii="Sylfaen" w:eastAsia="Sylfaen" w:hAnsi="Sylfaen"/>
                <w:sz w:val="20"/>
                <w:szCs w:val="20"/>
                <w:rPrChange w:id="185" w:author="Vano Goliadze" w:date="2014-12-09T13:50:00Z">
                  <w:rPr>
                    <w:ins w:id="186" w:author="Vano Goliadze" w:date="2014-12-08T17:23:00Z"/>
                    <w:rFonts w:ascii="Sylfaen" w:eastAsia="Sylfaen" w:hAnsi="Sylfaen"/>
                    <w:sz w:val="20"/>
                  </w:rPr>
                </w:rPrChange>
              </w:rPr>
            </w:pPr>
            <w:ins w:id="187" w:author="Vano Goliadze" w:date="2014-12-08T17:23:00Z">
              <w:r w:rsidRPr="00A44756">
                <w:rPr>
                  <w:rFonts w:ascii="Sylfaen" w:eastAsia="Sylfaen" w:hAnsi="Sylfaen"/>
                  <w:sz w:val="20"/>
                  <w:szCs w:val="20"/>
                  <w:lang w:val="ka-GE"/>
                  <w:rPrChange w:id="188" w:author="Vano Goliadze" w:date="2014-12-09T13:50:00Z">
                    <w:rPr>
                      <w:rFonts w:ascii="Sylfaen" w:eastAsia="Sylfaen" w:hAnsi="Sylfaen"/>
                      <w:sz w:val="20"/>
                      <w:lang w:val="ka-GE"/>
                    </w:rPr>
                  </w:rPrChange>
                </w:rPr>
                <w:t>სქესი: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89" w:author="Vano Goliadze" w:date="2014-12-08T17:23:00Z"/>
                <w:rFonts w:ascii="Sylfaen" w:eastAsia="Sylfaen" w:hAnsi="Sylfaen"/>
                <w:sz w:val="20"/>
                <w:szCs w:val="20"/>
                <w:lang w:val="ka-GE"/>
                <w:rPrChange w:id="190" w:author="Vano Goliadze" w:date="2014-12-09T13:50:00Z">
                  <w:rPr>
                    <w:ins w:id="191" w:author="Vano Goliadze" w:date="2014-12-08T17:23:00Z"/>
                    <w:rFonts w:ascii="Sylfaen" w:eastAsia="Sylfaen" w:hAnsi="Sylfaen"/>
                    <w:sz w:val="20"/>
                    <w:lang w:val="ka-GE"/>
                  </w:rPr>
                </w:rPrChange>
              </w:rPr>
            </w:pPr>
            <w:ins w:id="192" w:author="Vano Goliadze" w:date="2014-12-08T17:23:00Z">
              <w:r w:rsidRPr="00A44756">
                <w:rPr>
                  <w:rFonts w:ascii="Sylfaen" w:eastAsia="Sylfaen" w:hAnsi="Sylfaen"/>
                  <w:sz w:val="20"/>
                  <w:szCs w:val="20"/>
                  <w:lang w:val="ka-GE"/>
                  <w:rPrChange w:id="193" w:author="Vano Goliadze" w:date="2014-12-09T13:50:00Z">
                    <w:rPr>
                      <w:rFonts w:ascii="Sylfaen" w:eastAsia="Sylfaen" w:hAnsi="Sylfaen"/>
                      <w:sz w:val="20"/>
                      <w:lang w:val="ka-GE"/>
                    </w:rPr>
                  </w:rPrChange>
                </w:rPr>
                <w:t>დაბადების თარიღი:  ___________________________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94" w:author="Vano Goliadze" w:date="2014-12-08T17:23:00Z"/>
                <w:rFonts w:ascii="Sylfaen" w:hAnsi="Sylfaen"/>
                <w:sz w:val="20"/>
                <w:szCs w:val="20"/>
                <w:lang w:val="ka-GE"/>
                <w:rPrChange w:id="195" w:author="Vano Goliadze" w:date="2014-12-09T13:50:00Z">
                  <w:rPr>
                    <w:ins w:id="196" w:author="Vano Goliadze" w:date="2014-12-08T17:23:00Z"/>
                    <w:rFonts w:ascii="Sylfaen" w:hAnsi="Sylfaen"/>
                    <w:sz w:val="20"/>
                    <w:lang w:val="ka-GE"/>
                  </w:rPr>
                </w:rPrChange>
              </w:rPr>
            </w:pPr>
          </w:p>
        </w:tc>
      </w:tr>
      <w:tr w:rsidR="005C6109" w:rsidRPr="00A44756" w:rsidTr="005C6109">
        <w:tblPrEx>
          <w:tblCellMar>
            <w:left w:w="76" w:type="dxa"/>
          </w:tblCellMar>
        </w:tblPrEx>
        <w:trPr>
          <w:gridAfter w:val="1"/>
          <w:wAfter w:w="11" w:type="dxa"/>
          <w:trHeight w:val="84"/>
          <w:ins w:id="197" w:author="Vano Goliadze" w:date="2014-12-08T17:23:00Z"/>
        </w:trPr>
        <w:tc>
          <w:tcPr>
            <w:tcW w:w="4724" w:type="dxa"/>
            <w:gridSpan w:val="2"/>
            <w:tcBorders>
              <w:lef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98" w:author="Vano Goliadze" w:date="2014-12-08T17:23:00Z"/>
                <w:rFonts w:ascii="Sylfaen" w:eastAsia="Sylfaen" w:hAnsi="Sylfaen"/>
                <w:sz w:val="20"/>
                <w:szCs w:val="20"/>
                <w:lang w:val="ka-GE"/>
              </w:rPr>
            </w:pPr>
            <w:ins w:id="199" w:author="Vano Goliadze" w:date="2014-12-08T17:23:00Z">
              <w:r w:rsidRPr="00A44756">
                <w:rPr>
                  <w:rFonts w:ascii="Sylfaen" w:eastAsia="Sylfaen" w:hAnsi="Sylfaen"/>
                  <w:sz w:val="20"/>
                  <w:szCs w:val="20"/>
                  <w:lang w:val="ka-GE"/>
                </w:rPr>
                <w:t>დაბადების ადგილი</w:t>
              </w:r>
            </w:ins>
          </w:p>
        </w:tc>
        <w:tc>
          <w:tcPr>
            <w:tcW w:w="5261" w:type="dxa"/>
            <w:gridSpan w:val="5"/>
            <w:tcBorders>
              <w:right w:val="single" w:sz="12" w:space="0" w:color="auto"/>
            </w:tcBorders>
            <w:tcMar>
              <w:left w:w="86" w:type="dxa"/>
              <w:right w:w="76" w:type="dxa"/>
            </w:tcMar>
          </w:tcPr>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00" w:author="Vano Goliadze" w:date="2014-12-08T17:23:00Z"/>
                <w:rFonts w:ascii="Sylfaen" w:eastAsia="Sylfaen" w:hAnsi="Sylfaen"/>
                <w:sz w:val="20"/>
                <w:szCs w:val="20"/>
                <w:lang w:val="ka-GE"/>
              </w:rPr>
            </w:pPr>
            <w:ins w:id="201" w:author="Vano Goliadze" w:date="2014-12-08T17:23:00Z">
              <w:r w:rsidRPr="00335056">
                <w:rPr>
                  <w:rFonts w:ascii="Sylfaen" w:eastAsia="Sylfaen" w:hAnsi="Sylfaen"/>
                  <w:sz w:val="20"/>
                  <w:szCs w:val="20"/>
                  <w:lang w:val="ka-GE"/>
                </w:rPr>
                <w:t>სახელმწიფო:</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02" w:author="Vano Goliadze" w:date="2014-12-08T17:23:00Z"/>
                <w:rFonts w:ascii="Sylfaen" w:eastAsia="Sylfaen" w:hAnsi="Sylfaen"/>
                <w:sz w:val="20"/>
                <w:szCs w:val="20"/>
                <w:lang w:val="ka-GE"/>
                <w:rPrChange w:id="203" w:author="Vano Goliadze" w:date="2014-12-09T13:50:00Z">
                  <w:rPr>
                    <w:ins w:id="204" w:author="Vano Goliadze" w:date="2014-12-08T17:23:00Z"/>
                    <w:rFonts w:ascii="Sylfaen" w:eastAsia="Sylfaen" w:hAnsi="Sylfaen"/>
                    <w:sz w:val="20"/>
                    <w:lang w:val="ka-GE"/>
                  </w:rPr>
                </w:rPrChange>
              </w:rPr>
            </w:pPr>
            <w:ins w:id="205" w:author="Vano Goliadze" w:date="2014-12-08T17:23:00Z">
              <w:r w:rsidRPr="00A44756">
                <w:rPr>
                  <w:rFonts w:ascii="Sylfaen" w:eastAsia="Sylfaen" w:hAnsi="Sylfaen"/>
                  <w:sz w:val="20"/>
                  <w:szCs w:val="20"/>
                  <w:lang w:val="ka-GE"/>
                  <w:rPrChange w:id="206" w:author="Vano Goliadze" w:date="2014-12-09T13:50:00Z">
                    <w:rPr>
                      <w:rFonts w:ascii="Sylfaen" w:eastAsia="Sylfaen" w:hAnsi="Sylfaen"/>
                      <w:sz w:val="20"/>
                      <w:lang w:val="ka-GE"/>
                    </w:rPr>
                  </w:rPrChange>
                </w:rPr>
                <w:t>რეგიონი: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07" w:author="Vano Goliadze" w:date="2014-12-08T17:23:00Z"/>
                <w:rFonts w:ascii="Sylfaen" w:eastAsia="Sylfaen" w:hAnsi="Sylfaen"/>
                <w:sz w:val="20"/>
                <w:szCs w:val="20"/>
                <w:lang w:val="ka-GE"/>
                <w:rPrChange w:id="208" w:author="Vano Goliadze" w:date="2014-12-09T13:50:00Z">
                  <w:rPr>
                    <w:ins w:id="209" w:author="Vano Goliadze" w:date="2014-12-08T17:23:00Z"/>
                    <w:rFonts w:ascii="Sylfaen" w:eastAsia="Sylfaen" w:hAnsi="Sylfaen"/>
                    <w:sz w:val="20"/>
                    <w:lang w:val="ka-GE"/>
                  </w:rPr>
                </w:rPrChange>
              </w:rPr>
            </w:pPr>
            <w:ins w:id="210" w:author="Vano Goliadze" w:date="2014-12-08T17:23:00Z">
              <w:r w:rsidRPr="00A44756">
                <w:rPr>
                  <w:rFonts w:ascii="Sylfaen" w:eastAsia="Sylfaen" w:hAnsi="Sylfaen"/>
                  <w:sz w:val="20"/>
                  <w:szCs w:val="20"/>
                  <w:lang w:val="ka-GE"/>
                  <w:rPrChange w:id="211" w:author="Vano Goliadze" w:date="2014-12-09T13:50:00Z">
                    <w:rPr>
                      <w:rFonts w:ascii="Sylfaen" w:eastAsia="Sylfaen" w:hAnsi="Sylfaen"/>
                      <w:sz w:val="20"/>
                      <w:lang w:val="ka-GE"/>
                    </w:rPr>
                  </w:rPrChange>
                </w:rPr>
                <w:t>ქალაქი/მუნიციპალიტეტი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12" w:author="Vano Goliadze" w:date="2014-12-08T17:23:00Z"/>
                <w:rFonts w:ascii="Sylfaen" w:eastAsia="Sylfaen" w:hAnsi="Sylfaen"/>
                <w:sz w:val="20"/>
                <w:szCs w:val="20"/>
                <w:lang w:val="ka-GE"/>
                <w:rPrChange w:id="213" w:author="Vano Goliadze" w:date="2014-12-09T13:50:00Z">
                  <w:rPr>
                    <w:ins w:id="214" w:author="Vano Goliadze" w:date="2014-12-08T17:23:00Z"/>
                    <w:rFonts w:ascii="Sylfaen" w:eastAsia="Sylfaen" w:hAnsi="Sylfaen"/>
                    <w:sz w:val="20"/>
                    <w:lang w:val="ka-GE"/>
                  </w:rPr>
                </w:rPrChange>
              </w:rPr>
            </w:pPr>
            <w:ins w:id="215" w:author="Vano Goliadze" w:date="2014-12-08T17:23:00Z">
              <w:r w:rsidRPr="00A44756">
                <w:rPr>
                  <w:rFonts w:ascii="Sylfaen" w:eastAsia="Sylfaen" w:hAnsi="Sylfaen"/>
                  <w:sz w:val="20"/>
                  <w:szCs w:val="20"/>
                  <w:lang w:val="ka-GE"/>
                  <w:rPrChange w:id="216" w:author="Vano Goliadze" w:date="2014-12-09T13:50:00Z">
                    <w:rPr>
                      <w:rFonts w:ascii="Sylfaen" w:eastAsia="Sylfaen" w:hAnsi="Sylfaen"/>
                      <w:sz w:val="20"/>
                      <w:lang w:val="ka-GE"/>
                    </w:rPr>
                  </w:rPrChange>
                </w:rPr>
                <w:t>დასახლებული პუნქტი:</w:t>
              </w:r>
            </w:ins>
          </w:p>
        </w:tc>
      </w:tr>
      <w:tr w:rsidR="005C6109" w:rsidRPr="00A44756" w:rsidTr="005C6109">
        <w:tblPrEx>
          <w:tblCellMar>
            <w:left w:w="76" w:type="dxa"/>
          </w:tblCellMar>
        </w:tblPrEx>
        <w:trPr>
          <w:gridAfter w:val="1"/>
          <w:wAfter w:w="11" w:type="dxa"/>
          <w:trHeight w:val="84"/>
          <w:ins w:id="217" w:author="Vano Goliadze" w:date="2014-12-08T17:23:00Z"/>
        </w:trPr>
        <w:tc>
          <w:tcPr>
            <w:tcW w:w="9985" w:type="dxa"/>
            <w:gridSpan w:val="7"/>
            <w:tcBorders>
              <w:left w:val="single" w:sz="12" w:space="0" w:color="auto"/>
              <w:right w:val="single" w:sz="12" w:space="0" w:color="auto"/>
            </w:tcBorders>
            <w:shd w:val="clear" w:color="auto" w:fill="auto"/>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18" w:author="Vano Goliadze" w:date="2014-12-08T17:23:00Z"/>
                <w:rFonts w:ascii="Sylfaen" w:eastAsia="Sylfaen" w:hAnsi="Sylfaen"/>
                <w:sz w:val="20"/>
                <w:szCs w:val="20"/>
                <w:lang w:val="ka-GE"/>
              </w:rPr>
            </w:pPr>
            <w:ins w:id="219" w:author="Vano Goliadze" w:date="2014-12-08T17:23:00Z">
              <w:r w:rsidRPr="00A44756">
                <w:rPr>
                  <w:rFonts w:ascii="Sylfaen" w:eastAsia="Sylfaen" w:hAnsi="Sylfaen"/>
                  <w:b/>
                  <w:sz w:val="20"/>
                  <w:szCs w:val="20"/>
                  <w:lang w:val="ka-GE"/>
                </w:rPr>
                <w:t>რეგისტრაციის ადგილი</w:t>
              </w:r>
            </w:ins>
          </w:p>
        </w:tc>
      </w:tr>
      <w:tr w:rsidR="005C6109" w:rsidRPr="00A44756" w:rsidTr="005C6109">
        <w:tblPrEx>
          <w:tblCellMar>
            <w:left w:w="76" w:type="dxa"/>
          </w:tblCellMar>
        </w:tblPrEx>
        <w:trPr>
          <w:gridAfter w:val="1"/>
          <w:wAfter w:w="11" w:type="dxa"/>
          <w:trHeight w:val="1353"/>
          <w:ins w:id="220" w:author="Vano Goliadze" w:date="2014-12-08T17:23:00Z"/>
        </w:trPr>
        <w:tc>
          <w:tcPr>
            <w:tcW w:w="4724" w:type="dxa"/>
            <w:gridSpan w:val="2"/>
            <w:tcBorders>
              <w:lef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21" w:author="Vano Goliadze" w:date="2014-12-08T17:23:00Z"/>
                <w:rFonts w:ascii="Sylfaen" w:eastAsia="Sylfaen" w:hAnsi="Sylfaen"/>
                <w:sz w:val="20"/>
                <w:szCs w:val="20"/>
                <w:lang w:val="ka-GE"/>
              </w:rPr>
            </w:pPr>
            <w:ins w:id="222" w:author="Vano Goliadze" w:date="2014-12-08T17:23:00Z">
              <w:r w:rsidRPr="00A44756">
                <w:rPr>
                  <w:rFonts w:ascii="Sylfaen" w:eastAsia="Sylfaen" w:hAnsi="Sylfaen"/>
                  <w:sz w:val="20"/>
                  <w:szCs w:val="20"/>
                  <w:lang w:val="ka-GE"/>
                </w:rPr>
                <w:t>სახელმწიფო:</w:t>
              </w:r>
            </w:ins>
          </w:p>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23" w:author="Vano Goliadze" w:date="2014-12-08T17:23:00Z"/>
                <w:rFonts w:ascii="Sylfaen" w:eastAsia="Sylfaen" w:hAnsi="Sylfaen"/>
                <w:sz w:val="20"/>
                <w:szCs w:val="20"/>
                <w:lang w:val="ka-GE"/>
              </w:rPr>
            </w:pPr>
            <w:ins w:id="224" w:author="Vano Goliadze" w:date="2014-12-08T17:23:00Z">
              <w:r w:rsidRPr="00335056">
                <w:rPr>
                  <w:rFonts w:ascii="Sylfaen" w:eastAsia="Sylfaen" w:hAnsi="Sylfaen"/>
                  <w:sz w:val="20"/>
                  <w:szCs w:val="20"/>
                  <w:lang w:val="ka-GE"/>
                </w:rPr>
                <w:t>რეგიონი: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25" w:author="Vano Goliadze" w:date="2014-12-08T17:23:00Z"/>
                <w:rFonts w:ascii="Sylfaen" w:eastAsia="Sylfaen" w:hAnsi="Sylfaen"/>
                <w:sz w:val="20"/>
                <w:szCs w:val="20"/>
                <w:lang w:val="ka-GE"/>
                <w:rPrChange w:id="226" w:author="Vano Goliadze" w:date="2014-12-09T13:50:00Z">
                  <w:rPr>
                    <w:ins w:id="227" w:author="Vano Goliadze" w:date="2014-12-08T17:23:00Z"/>
                    <w:rFonts w:ascii="Sylfaen" w:eastAsia="Sylfaen" w:hAnsi="Sylfaen"/>
                    <w:sz w:val="20"/>
                    <w:lang w:val="ka-GE"/>
                  </w:rPr>
                </w:rPrChange>
              </w:rPr>
            </w:pPr>
            <w:ins w:id="228" w:author="Vano Goliadze" w:date="2014-12-08T17:23:00Z">
              <w:r w:rsidRPr="00A44756">
                <w:rPr>
                  <w:rFonts w:ascii="Sylfaen" w:eastAsia="Sylfaen" w:hAnsi="Sylfaen"/>
                  <w:sz w:val="20"/>
                  <w:szCs w:val="20"/>
                  <w:lang w:val="ka-GE"/>
                  <w:rPrChange w:id="229" w:author="Vano Goliadze" w:date="2014-12-09T13:50:00Z">
                    <w:rPr>
                      <w:rFonts w:ascii="Sylfaen" w:eastAsia="Sylfaen" w:hAnsi="Sylfaen"/>
                      <w:sz w:val="20"/>
                      <w:lang w:val="ka-GE"/>
                    </w:rPr>
                  </w:rPrChange>
                </w:rPr>
                <w:t>ქალაქი/მუნიციპალიტეტი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30" w:author="Vano Goliadze" w:date="2014-12-08T17:23:00Z"/>
                <w:rFonts w:ascii="Sylfaen" w:eastAsia="Sylfaen" w:hAnsi="Sylfaen"/>
                <w:sz w:val="20"/>
                <w:szCs w:val="20"/>
                <w:lang w:val="ka-GE"/>
                <w:rPrChange w:id="231" w:author="Vano Goliadze" w:date="2014-12-09T13:50:00Z">
                  <w:rPr>
                    <w:ins w:id="232" w:author="Vano Goliadze" w:date="2014-12-08T17:23:00Z"/>
                    <w:rFonts w:ascii="Sylfaen" w:eastAsia="Sylfaen" w:hAnsi="Sylfaen"/>
                    <w:sz w:val="20"/>
                    <w:lang w:val="ka-GE"/>
                  </w:rPr>
                </w:rPrChange>
              </w:rPr>
            </w:pPr>
            <w:ins w:id="233" w:author="Vano Goliadze" w:date="2014-12-08T17:23:00Z">
              <w:r w:rsidRPr="00A44756">
                <w:rPr>
                  <w:rFonts w:ascii="Sylfaen" w:eastAsia="Sylfaen" w:hAnsi="Sylfaen"/>
                  <w:sz w:val="20"/>
                  <w:szCs w:val="20"/>
                  <w:lang w:val="ka-GE"/>
                  <w:rPrChange w:id="234" w:author="Vano Goliadze" w:date="2014-12-09T13:50:00Z">
                    <w:rPr>
                      <w:rFonts w:ascii="Sylfaen" w:eastAsia="Sylfaen" w:hAnsi="Sylfaen"/>
                      <w:sz w:val="20"/>
                      <w:lang w:val="ka-GE"/>
                    </w:rPr>
                  </w:rPrChange>
                </w:rPr>
                <w:t>დასახლებული პუნქტი: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35" w:author="Vano Goliadze" w:date="2014-12-08T17:23:00Z"/>
                <w:rFonts w:ascii="Sylfaen" w:eastAsia="Sylfaen" w:hAnsi="Sylfaen"/>
                <w:sz w:val="20"/>
                <w:szCs w:val="20"/>
                <w:lang w:val="ka-GE"/>
                <w:rPrChange w:id="236" w:author="Vano Goliadze" w:date="2014-12-09T13:50:00Z">
                  <w:rPr>
                    <w:ins w:id="237" w:author="Vano Goliadze" w:date="2014-12-08T17:23:00Z"/>
                    <w:rFonts w:ascii="Sylfaen" w:eastAsia="Sylfaen" w:hAnsi="Sylfaen"/>
                    <w:sz w:val="20"/>
                    <w:lang w:val="ka-GE"/>
                  </w:rPr>
                </w:rPrChange>
              </w:rPr>
            </w:pPr>
            <w:ins w:id="238" w:author="Vano Goliadze" w:date="2014-12-08T17:23:00Z">
              <w:r w:rsidRPr="00A44756">
                <w:rPr>
                  <w:rFonts w:ascii="Sylfaen" w:eastAsia="Sylfaen" w:hAnsi="Sylfaen"/>
                  <w:sz w:val="20"/>
                  <w:szCs w:val="20"/>
                  <w:lang w:val="ka-GE"/>
                  <w:rPrChange w:id="239" w:author="Vano Goliadze" w:date="2014-12-09T13:50:00Z">
                    <w:rPr>
                      <w:rFonts w:ascii="Sylfaen" w:eastAsia="Sylfaen" w:hAnsi="Sylfaen"/>
                      <w:sz w:val="20"/>
                      <w:lang w:val="ka-GE"/>
                    </w:rPr>
                  </w:rPrChange>
                </w:rPr>
                <w:t>ქუჩა / გამზირი / ჩიხი:</w:t>
              </w:r>
            </w:ins>
          </w:p>
        </w:tc>
        <w:tc>
          <w:tcPr>
            <w:tcW w:w="5261" w:type="dxa"/>
            <w:gridSpan w:val="5"/>
            <w:tcBorders>
              <w:right w:val="single" w:sz="1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40" w:author="Vano Goliadze" w:date="2014-12-08T17:23:00Z"/>
                <w:rFonts w:ascii="Sylfaen" w:eastAsia="Sylfaen" w:hAnsi="Sylfaen"/>
                <w:sz w:val="20"/>
                <w:szCs w:val="20"/>
                <w:lang w:val="ka-GE"/>
                <w:rPrChange w:id="241" w:author="Vano Goliadze" w:date="2014-12-09T13:50:00Z">
                  <w:rPr>
                    <w:ins w:id="242" w:author="Vano Goliadze" w:date="2014-12-08T17:23:00Z"/>
                    <w:rFonts w:ascii="Sylfaen" w:eastAsia="Sylfaen" w:hAnsi="Sylfaen"/>
                    <w:sz w:val="20"/>
                    <w:lang w:val="ka-GE"/>
                  </w:rPr>
                </w:rPrChange>
              </w:rPr>
            </w:pPr>
            <w:ins w:id="243" w:author="Vano Goliadze" w:date="2014-12-08T17:23:00Z">
              <w:r w:rsidRPr="00A44756">
                <w:rPr>
                  <w:rFonts w:ascii="Sylfaen" w:eastAsia="Sylfaen" w:hAnsi="Sylfaen"/>
                  <w:sz w:val="20"/>
                  <w:szCs w:val="20"/>
                  <w:lang w:val="ka-GE"/>
                  <w:rPrChange w:id="244" w:author="Vano Goliadze" w:date="2014-12-09T13:50:00Z">
                    <w:rPr>
                      <w:rFonts w:ascii="Sylfaen" w:eastAsia="Sylfaen" w:hAnsi="Sylfaen"/>
                      <w:sz w:val="20"/>
                      <w:lang w:val="ka-GE"/>
                    </w:rPr>
                  </w:rPrChange>
                </w:rPr>
                <w:t>კვარტალი: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45" w:author="Vano Goliadze" w:date="2014-12-08T17:23:00Z"/>
                <w:rFonts w:ascii="Sylfaen" w:eastAsia="Sylfaen" w:hAnsi="Sylfaen"/>
                <w:sz w:val="20"/>
                <w:szCs w:val="20"/>
                <w:lang w:val="ka-GE"/>
                <w:rPrChange w:id="246" w:author="Vano Goliadze" w:date="2014-12-09T13:50:00Z">
                  <w:rPr>
                    <w:ins w:id="247" w:author="Vano Goliadze" w:date="2014-12-08T17:23:00Z"/>
                    <w:rFonts w:ascii="Sylfaen" w:eastAsia="Sylfaen" w:hAnsi="Sylfaen"/>
                    <w:sz w:val="20"/>
                    <w:lang w:val="ka-GE"/>
                  </w:rPr>
                </w:rPrChange>
              </w:rPr>
            </w:pPr>
            <w:ins w:id="248" w:author="Vano Goliadze" w:date="2014-12-08T17:23:00Z">
              <w:r w:rsidRPr="00A44756">
                <w:rPr>
                  <w:rFonts w:ascii="Sylfaen" w:eastAsia="Sylfaen" w:hAnsi="Sylfaen"/>
                  <w:sz w:val="20"/>
                  <w:szCs w:val="20"/>
                  <w:lang w:val="ka-GE"/>
                  <w:rPrChange w:id="249" w:author="Vano Goliadze" w:date="2014-12-09T13:50:00Z">
                    <w:rPr>
                      <w:rFonts w:ascii="Sylfaen" w:eastAsia="Sylfaen" w:hAnsi="Sylfaen"/>
                      <w:sz w:val="20"/>
                      <w:lang w:val="ka-GE"/>
                    </w:rPr>
                  </w:rPrChange>
                </w:rPr>
                <w:t>კორპუსი: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50" w:author="Vano Goliadze" w:date="2014-12-08T17:23:00Z"/>
                <w:rFonts w:ascii="Sylfaen" w:eastAsia="Sylfaen" w:hAnsi="Sylfaen"/>
                <w:sz w:val="20"/>
                <w:szCs w:val="20"/>
                <w:lang w:val="ka-GE"/>
                <w:rPrChange w:id="251" w:author="Vano Goliadze" w:date="2014-12-09T13:50:00Z">
                  <w:rPr>
                    <w:ins w:id="252" w:author="Vano Goliadze" w:date="2014-12-08T17:23:00Z"/>
                    <w:rFonts w:ascii="Sylfaen" w:eastAsia="Sylfaen" w:hAnsi="Sylfaen"/>
                    <w:sz w:val="20"/>
                    <w:lang w:val="ka-GE"/>
                  </w:rPr>
                </w:rPrChange>
              </w:rPr>
            </w:pPr>
            <w:ins w:id="253" w:author="Vano Goliadze" w:date="2014-12-08T17:23:00Z">
              <w:r w:rsidRPr="00A44756">
                <w:rPr>
                  <w:rFonts w:ascii="Sylfaen" w:eastAsia="Sylfaen" w:hAnsi="Sylfaen"/>
                  <w:sz w:val="20"/>
                  <w:szCs w:val="20"/>
                  <w:lang w:val="ka-GE"/>
                  <w:rPrChange w:id="254" w:author="Vano Goliadze" w:date="2014-12-09T13:50:00Z">
                    <w:rPr>
                      <w:rFonts w:ascii="Sylfaen" w:eastAsia="Sylfaen" w:hAnsi="Sylfaen"/>
                      <w:sz w:val="20"/>
                      <w:lang w:val="ka-GE"/>
                    </w:rPr>
                  </w:rPrChange>
                </w:rPr>
                <w:t>მიკრორაიონი: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55" w:author="Vano Goliadze" w:date="2014-12-08T17:23:00Z"/>
                <w:rFonts w:ascii="Sylfaen" w:eastAsia="Sylfaen" w:hAnsi="Sylfaen"/>
                <w:sz w:val="20"/>
                <w:szCs w:val="20"/>
                <w:lang w:val="ka-GE"/>
                <w:rPrChange w:id="256" w:author="Vano Goliadze" w:date="2014-12-09T13:50:00Z">
                  <w:rPr>
                    <w:ins w:id="257" w:author="Vano Goliadze" w:date="2014-12-08T17:23:00Z"/>
                    <w:rFonts w:ascii="Sylfaen" w:eastAsia="Sylfaen" w:hAnsi="Sylfaen"/>
                    <w:sz w:val="20"/>
                    <w:lang w:val="ka-GE"/>
                  </w:rPr>
                </w:rPrChange>
              </w:rPr>
            </w:pPr>
            <w:ins w:id="258" w:author="Vano Goliadze" w:date="2014-12-08T17:23:00Z">
              <w:r w:rsidRPr="00A44756">
                <w:rPr>
                  <w:rFonts w:ascii="Sylfaen" w:eastAsia="Sylfaen" w:hAnsi="Sylfaen"/>
                  <w:sz w:val="20"/>
                  <w:szCs w:val="20"/>
                  <w:lang w:val="ka-GE"/>
                  <w:rPrChange w:id="259" w:author="Vano Goliadze" w:date="2014-12-09T13:50:00Z">
                    <w:rPr>
                      <w:rFonts w:ascii="Sylfaen" w:eastAsia="Sylfaen" w:hAnsi="Sylfaen"/>
                      <w:sz w:val="20"/>
                      <w:lang w:val="ka-GE"/>
                    </w:rPr>
                  </w:rPrChange>
                </w:rPr>
                <w:t>სახლი: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60" w:author="Vano Goliadze" w:date="2014-12-08T17:23:00Z"/>
                <w:rFonts w:ascii="Sylfaen" w:eastAsia="Sylfaen" w:hAnsi="Sylfaen"/>
                <w:sz w:val="20"/>
                <w:szCs w:val="20"/>
                <w:lang w:val="ka-GE"/>
                <w:rPrChange w:id="261" w:author="Vano Goliadze" w:date="2014-12-09T13:50:00Z">
                  <w:rPr>
                    <w:ins w:id="262" w:author="Vano Goliadze" w:date="2014-12-08T17:23:00Z"/>
                    <w:rFonts w:ascii="Sylfaen" w:eastAsia="Sylfaen" w:hAnsi="Sylfaen"/>
                    <w:sz w:val="20"/>
                    <w:lang w:val="ka-GE"/>
                  </w:rPr>
                </w:rPrChange>
              </w:rPr>
            </w:pPr>
            <w:ins w:id="263" w:author="Vano Goliadze" w:date="2014-12-08T17:23:00Z">
              <w:r w:rsidRPr="00A44756">
                <w:rPr>
                  <w:rFonts w:ascii="Sylfaen" w:eastAsia="Sylfaen" w:hAnsi="Sylfaen"/>
                  <w:sz w:val="20"/>
                  <w:szCs w:val="20"/>
                  <w:lang w:val="ka-GE"/>
                  <w:rPrChange w:id="264" w:author="Vano Goliadze" w:date="2014-12-09T13:50:00Z">
                    <w:rPr>
                      <w:rFonts w:ascii="Sylfaen" w:eastAsia="Sylfaen" w:hAnsi="Sylfaen"/>
                      <w:sz w:val="20"/>
                      <w:lang w:val="ka-GE"/>
                    </w:rPr>
                  </w:rPrChange>
                </w:rPr>
                <w:t>ბინა:</w:t>
              </w:r>
            </w:ins>
          </w:p>
        </w:tc>
      </w:tr>
      <w:tr w:rsidR="005C6109" w:rsidRPr="00A44756" w:rsidTr="005C6109">
        <w:tblPrEx>
          <w:tblCellMar>
            <w:left w:w="76" w:type="dxa"/>
          </w:tblCellMar>
        </w:tblPrEx>
        <w:trPr>
          <w:gridAfter w:val="1"/>
          <w:wAfter w:w="11" w:type="dxa"/>
          <w:trHeight w:val="327"/>
          <w:ins w:id="265" w:author="Vano Goliadze" w:date="2014-12-08T17:23:00Z"/>
        </w:trPr>
        <w:tc>
          <w:tcPr>
            <w:tcW w:w="9985" w:type="dxa"/>
            <w:gridSpan w:val="7"/>
            <w:tcBorders>
              <w:left w:val="single" w:sz="12" w:space="0" w:color="auto"/>
              <w:righ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66" w:author="Vano Goliadze" w:date="2014-12-08T17:23:00Z"/>
                <w:rFonts w:ascii="Sylfaen" w:eastAsia="Sylfaen" w:hAnsi="Sylfaen"/>
                <w:color w:val="FF0000"/>
                <w:sz w:val="20"/>
                <w:szCs w:val="20"/>
                <w:lang w:val="ka-GE"/>
              </w:rPr>
            </w:pPr>
            <w:ins w:id="267" w:author="Vano Goliadze" w:date="2014-12-08T17:23:00Z">
              <w:r w:rsidRPr="00A44756">
                <w:rPr>
                  <w:rFonts w:ascii="Sylfaen" w:eastAsia="Sylfaen" w:hAnsi="Sylfaen"/>
                  <w:b/>
                  <w:sz w:val="20"/>
                  <w:szCs w:val="20"/>
                  <w:lang w:val="ka-GE"/>
                </w:rPr>
                <w:t>ფაქტიური მისამართი</w:t>
              </w:r>
            </w:ins>
          </w:p>
        </w:tc>
      </w:tr>
      <w:tr w:rsidR="005C6109" w:rsidRPr="00A44756" w:rsidTr="005C6109">
        <w:tblPrEx>
          <w:tblCellMar>
            <w:left w:w="76" w:type="dxa"/>
          </w:tblCellMar>
        </w:tblPrEx>
        <w:trPr>
          <w:gridAfter w:val="1"/>
          <w:wAfter w:w="11" w:type="dxa"/>
          <w:trHeight w:val="1339"/>
          <w:ins w:id="268" w:author="Vano Goliadze" w:date="2014-12-08T17:23:00Z"/>
        </w:trPr>
        <w:tc>
          <w:tcPr>
            <w:tcW w:w="4724" w:type="dxa"/>
            <w:gridSpan w:val="2"/>
            <w:tcBorders>
              <w:left w:val="single" w:sz="12" w:space="0" w:color="auto"/>
              <w:bottom w:val="single" w:sz="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69" w:author="Vano Goliadze" w:date="2014-12-08T17:23:00Z"/>
                <w:rFonts w:ascii="Sylfaen" w:eastAsia="Sylfaen" w:hAnsi="Sylfaen"/>
                <w:sz w:val="20"/>
                <w:szCs w:val="20"/>
                <w:lang w:val="ka-GE"/>
              </w:rPr>
            </w:pPr>
            <w:ins w:id="270" w:author="Vano Goliadze" w:date="2014-12-08T17:23:00Z">
              <w:r w:rsidRPr="00A44756">
                <w:rPr>
                  <w:rFonts w:ascii="Sylfaen" w:eastAsia="Sylfaen" w:hAnsi="Sylfaen"/>
                  <w:sz w:val="20"/>
                  <w:szCs w:val="20"/>
                  <w:lang w:val="ka-GE"/>
                </w:rPr>
                <w:t>სახელმწიფო:</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71" w:author="Vano Goliadze" w:date="2014-12-08T17:23:00Z"/>
                <w:rFonts w:ascii="Sylfaen" w:eastAsia="Sylfaen" w:hAnsi="Sylfaen"/>
                <w:sz w:val="20"/>
                <w:szCs w:val="20"/>
                <w:lang w:val="ka-GE"/>
              </w:rPr>
            </w:pPr>
            <w:ins w:id="272" w:author="Vano Goliadze" w:date="2014-12-08T17:23:00Z">
              <w:r w:rsidRPr="00A44756">
                <w:rPr>
                  <w:rFonts w:ascii="Sylfaen" w:eastAsia="Sylfaen" w:hAnsi="Sylfaen"/>
                  <w:sz w:val="20"/>
                  <w:szCs w:val="20"/>
                  <w:lang w:val="ka-GE"/>
                </w:rPr>
                <w:t>რეგიონი:</w:t>
              </w:r>
            </w:ins>
          </w:p>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73" w:author="Vano Goliadze" w:date="2014-12-08T17:23:00Z"/>
                <w:rFonts w:ascii="Sylfaen" w:eastAsia="Sylfaen" w:hAnsi="Sylfaen"/>
                <w:sz w:val="20"/>
                <w:szCs w:val="20"/>
                <w:lang w:val="ka-GE"/>
              </w:rPr>
            </w:pPr>
            <w:ins w:id="274" w:author="Vano Goliadze" w:date="2014-12-08T17:23:00Z">
              <w:r w:rsidRPr="00335056">
                <w:rPr>
                  <w:rFonts w:ascii="Sylfaen" w:eastAsia="Sylfaen" w:hAnsi="Sylfaen"/>
                  <w:sz w:val="20"/>
                  <w:szCs w:val="20"/>
                  <w:lang w:val="ka-GE"/>
                </w:rPr>
                <w:t>ქალაქი/</w:t>
              </w:r>
              <w:r w:rsidRPr="00B156F2">
                <w:rPr>
                  <w:rFonts w:ascii="Sylfaen" w:eastAsia="Sylfaen" w:hAnsi="Sylfaen"/>
                  <w:sz w:val="20"/>
                  <w:szCs w:val="20"/>
                  <w:lang w:val="ka-GE"/>
                </w:rPr>
                <w:t>მუ</w:t>
              </w:r>
              <w:r w:rsidRPr="00A828E8">
                <w:rPr>
                  <w:rFonts w:ascii="Sylfaen" w:eastAsia="Sylfaen" w:hAnsi="Sylfaen"/>
                  <w:sz w:val="20"/>
                  <w:szCs w:val="20"/>
                  <w:lang w:val="ka-GE"/>
                </w:rPr>
                <w:t>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75" w:author="Vano Goliadze" w:date="2014-12-08T17:23:00Z"/>
                <w:rFonts w:ascii="Sylfaen" w:eastAsia="Sylfaen" w:hAnsi="Sylfaen"/>
                <w:sz w:val="20"/>
                <w:szCs w:val="20"/>
                <w:lang w:val="ka-GE"/>
                <w:rPrChange w:id="276" w:author="Vano Goliadze" w:date="2014-12-09T13:50:00Z">
                  <w:rPr>
                    <w:ins w:id="277" w:author="Vano Goliadze" w:date="2014-12-08T17:23:00Z"/>
                    <w:rFonts w:ascii="Sylfaen" w:eastAsia="Sylfaen" w:hAnsi="Sylfaen"/>
                    <w:sz w:val="20"/>
                    <w:lang w:val="ka-GE"/>
                  </w:rPr>
                </w:rPrChange>
              </w:rPr>
            </w:pPr>
            <w:ins w:id="278" w:author="Vano Goliadze" w:date="2014-12-08T17:23:00Z">
              <w:r w:rsidRPr="00A44756">
                <w:rPr>
                  <w:rFonts w:ascii="Sylfaen" w:eastAsia="Sylfaen" w:hAnsi="Sylfaen"/>
                  <w:sz w:val="20"/>
                  <w:szCs w:val="20"/>
                  <w:lang w:val="ka-GE"/>
                  <w:rPrChange w:id="279" w:author="Vano Goliadze" w:date="2014-12-09T13:50:00Z">
                    <w:rPr>
                      <w:rFonts w:ascii="Sylfaen" w:eastAsia="Sylfaen" w:hAnsi="Sylfaen"/>
                      <w:sz w:val="20"/>
                      <w:lang w:val="ka-GE"/>
                    </w:rPr>
                  </w:rPrChange>
                </w:rPr>
                <w:t>დასახლებული პუნქტი: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80" w:author="Vano Goliadze" w:date="2014-12-08T17:23:00Z"/>
                <w:rFonts w:ascii="Sylfaen" w:eastAsia="Sylfaen" w:hAnsi="Sylfaen"/>
                <w:sz w:val="20"/>
                <w:szCs w:val="20"/>
                <w:lang w:val="ka-GE"/>
                <w:rPrChange w:id="281" w:author="Vano Goliadze" w:date="2014-12-09T13:50:00Z">
                  <w:rPr>
                    <w:ins w:id="282" w:author="Vano Goliadze" w:date="2014-12-08T17:23:00Z"/>
                    <w:rFonts w:ascii="Sylfaen" w:eastAsia="Sylfaen" w:hAnsi="Sylfaen"/>
                    <w:sz w:val="20"/>
                    <w:lang w:val="ka-GE"/>
                  </w:rPr>
                </w:rPrChange>
              </w:rPr>
            </w:pPr>
            <w:ins w:id="283" w:author="Vano Goliadze" w:date="2014-12-08T17:23:00Z">
              <w:r w:rsidRPr="00A44756">
                <w:rPr>
                  <w:rFonts w:ascii="Sylfaen" w:eastAsia="Sylfaen" w:hAnsi="Sylfaen"/>
                  <w:sz w:val="20"/>
                  <w:szCs w:val="20"/>
                  <w:lang w:val="ka-GE"/>
                  <w:rPrChange w:id="284" w:author="Vano Goliadze" w:date="2014-12-09T13:50:00Z">
                    <w:rPr>
                      <w:rFonts w:ascii="Sylfaen" w:eastAsia="Sylfaen" w:hAnsi="Sylfaen"/>
                      <w:sz w:val="20"/>
                      <w:lang w:val="ka-GE"/>
                    </w:rPr>
                  </w:rPrChange>
                </w:rPr>
                <w:t>ქუჩა / გამზირი / ჩიხი:</w:t>
              </w:r>
            </w:ins>
          </w:p>
        </w:tc>
        <w:tc>
          <w:tcPr>
            <w:tcW w:w="5261" w:type="dxa"/>
            <w:gridSpan w:val="5"/>
            <w:tcBorders>
              <w:bottom w:val="single" w:sz="2" w:space="0" w:color="auto"/>
              <w:right w:val="single" w:sz="1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85" w:author="Vano Goliadze" w:date="2014-12-08T17:23:00Z"/>
                <w:rFonts w:ascii="Sylfaen" w:eastAsia="Sylfaen" w:hAnsi="Sylfaen"/>
                <w:sz w:val="20"/>
                <w:szCs w:val="20"/>
                <w:lang w:val="ka-GE"/>
                <w:rPrChange w:id="286" w:author="Vano Goliadze" w:date="2014-12-09T13:50:00Z">
                  <w:rPr>
                    <w:ins w:id="287" w:author="Vano Goliadze" w:date="2014-12-08T17:23:00Z"/>
                    <w:rFonts w:ascii="Sylfaen" w:eastAsia="Sylfaen" w:hAnsi="Sylfaen"/>
                    <w:sz w:val="20"/>
                    <w:lang w:val="ka-GE"/>
                  </w:rPr>
                </w:rPrChange>
              </w:rPr>
            </w:pPr>
            <w:ins w:id="288" w:author="Vano Goliadze" w:date="2014-12-08T17:23:00Z">
              <w:r w:rsidRPr="00A44756">
                <w:rPr>
                  <w:rFonts w:ascii="Sylfaen" w:eastAsia="Sylfaen" w:hAnsi="Sylfaen"/>
                  <w:sz w:val="20"/>
                  <w:szCs w:val="20"/>
                  <w:lang w:val="ka-GE"/>
                  <w:rPrChange w:id="289" w:author="Vano Goliadze" w:date="2014-12-09T13:50:00Z">
                    <w:rPr>
                      <w:rFonts w:ascii="Sylfaen" w:eastAsia="Sylfaen" w:hAnsi="Sylfaen"/>
                      <w:sz w:val="20"/>
                      <w:lang w:val="ka-GE"/>
                    </w:rPr>
                  </w:rPrChange>
                </w:rPr>
                <w:t>კვარტალი: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90" w:author="Vano Goliadze" w:date="2014-12-08T17:23:00Z"/>
                <w:rFonts w:ascii="Sylfaen" w:eastAsia="Sylfaen" w:hAnsi="Sylfaen"/>
                <w:sz w:val="20"/>
                <w:szCs w:val="20"/>
                <w:lang w:val="ka-GE"/>
                <w:rPrChange w:id="291" w:author="Vano Goliadze" w:date="2014-12-09T13:50:00Z">
                  <w:rPr>
                    <w:ins w:id="292" w:author="Vano Goliadze" w:date="2014-12-08T17:23:00Z"/>
                    <w:rFonts w:ascii="Sylfaen" w:eastAsia="Sylfaen" w:hAnsi="Sylfaen"/>
                    <w:sz w:val="20"/>
                    <w:lang w:val="ka-GE"/>
                  </w:rPr>
                </w:rPrChange>
              </w:rPr>
            </w:pPr>
            <w:ins w:id="293" w:author="Vano Goliadze" w:date="2014-12-08T17:23:00Z">
              <w:r w:rsidRPr="00A44756">
                <w:rPr>
                  <w:rFonts w:ascii="Sylfaen" w:eastAsia="Sylfaen" w:hAnsi="Sylfaen"/>
                  <w:sz w:val="20"/>
                  <w:szCs w:val="20"/>
                  <w:lang w:val="ka-GE"/>
                  <w:rPrChange w:id="294" w:author="Vano Goliadze" w:date="2014-12-09T13:50:00Z">
                    <w:rPr>
                      <w:rFonts w:ascii="Sylfaen" w:eastAsia="Sylfaen" w:hAnsi="Sylfaen"/>
                      <w:sz w:val="20"/>
                      <w:lang w:val="ka-GE"/>
                    </w:rPr>
                  </w:rPrChange>
                </w:rPr>
                <w:t>კორპუსი: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95" w:author="Vano Goliadze" w:date="2014-12-08T17:23:00Z"/>
                <w:rFonts w:ascii="Sylfaen" w:eastAsia="Sylfaen" w:hAnsi="Sylfaen"/>
                <w:sz w:val="20"/>
                <w:szCs w:val="20"/>
                <w:lang w:val="ka-GE"/>
                <w:rPrChange w:id="296" w:author="Vano Goliadze" w:date="2014-12-09T13:50:00Z">
                  <w:rPr>
                    <w:ins w:id="297" w:author="Vano Goliadze" w:date="2014-12-08T17:23:00Z"/>
                    <w:rFonts w:ascii="Sylfaen" w:eastAsia="Sylfaen" w:hAnsi="Sylfaen"/>
                    <w:sz w:val="20"/>
                    <w:lang w:val="ka-GE"/>
                  </w:rPr>
                </w:rPrChange>
              </w:rPr>
            </w:pPr>
            <w:ins w:id="298" w:author="Vano Goliadze" w:date="2014-12-08T17:23:00Z">
              <w:r w:rsidRPr="00A44756">
                <w:rPr>
                  <w:rFonts w:ascii="Sylfaen" w:eastAsia="Sylfaen" w:hAnsi="Sylfaen"/>
                  <w:sz w:val="20"/>
                  <w:szCs w:val="20"/>
                  <w:lang w:val="ka-GE"/>
                  <w:rPrChange w:id="299" w:author="Vano Goliadze" w:date="2014-12-09T13:50:00Z">
                    <w:rPr>
                      <w:rFonts w:ascii="Sylfaen" w:eastAsia="Sylfaen" w:hAnsi="Sylfaen"/>
                      <w:sz w:val="20"/>
                      <w:lang w:val="ka-GE"/>
                    </w:rPr>
                  </w:rPrChange>
                </w:rPr>
                <w:t>მიკრორაიონი: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00" w:author="Vano Goliadze" w:date="2014-12-08T17:23:00Z"/>
                <w:rFonts w:ascii="Sylfaen" w:eastAsia="Sylfaen" w:hAnsi="Sylfaen"/>
                <w:sz w:val="20"/>
                <w:szCs w:val="20"/>
                <w:lang w:val="ka-GE"/>
                <w:rPrChange w:id="301" w:author="Vano Goliadze" w:date="2014-12-09T13:50:00Z">
                  <w:rPr>
                    <w:ins w:id="302" w:author="Vano Goliadze" w:date="2014-12-08T17:23:00Z"/>
                    <w:rFonts w:ascii="Sylfaen" w:eastAsia="Sylfaen" w:hAnsi="Sylfaen"/>
                    <w:sz w:val="20"/>
                    <w:lang w:val="ka-GE"/>
                  </w:rPr>
                </w:rPrChange>
              </w:rPr>
            </w:pPr>
            <w:ins w:id="303" w:author="Vano Goliadze" w:date="2014-12-08T17:23:00Z">
              <w:r w:rsidRPr="00A44756">
                <w:rPr>
                  <w:rFonts w:ascii="Sylfaen" w:eastAsia="Sylfaen" w:hAnsi="Sylfaen"/>
                  <w:sz w:val="20"/>
                  <w:szCs w:val="20"/>
                  <w:lang w:val="ka-GE"/>
                  <w:rPrChange w:id="304" w:author="Vano Goliadze" w:date="2014-12-09T13:50:00Z">
                    <w:rPr>
                      <w:rFonts w:ascii="Sylfaen" w:eastAsia="Sylfaen" w:hAnsi="Sylfaen"/>
                      <w:sz w:val="20"/>
                      <w:lang w:val="ka-GE"/>
                    </w:rPr>
                  </w:rPrChange>
                </w:rPr>
                <w:t>სახლი: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05" w:author="Vano Goliadze" w:date="2014-12-08T17:23:00Z"/>
                <w:rFonts w:ascii="Sylfaen" w:eastAsia="Sylfaen" w:hAnsi="Sylfaen"/>
                <w:sz w:val="20"/>
                <w:szCs w:val="20"/>
                <w:lang w:val="ka-GE"/>
                <w:rPrChange w:id="306" w:author="Vano Goliadze" w:date="2014-12-09T13:50:00Z">
                  <w:rPr>
                    <w:ins w:id="307" w:author="Vano Goliadze" w:date="2014-12-08T17:23:00Z"/>
                    <w:rFonts w:ascii="Sylfaen" w:eastAsia="Sylfaen" w:hAnsi="Sylfaen"/>
                    <w:sz w:val="20"/>
                    <w:lang w:val="ka-GE"/>
                  </w:rPr>
                </w:rPrChange>
              </w:rPr>
            </w:pPr>
            <w:ins w:id="308" w:author="Vano Goliadze" w:date="2014-12-08T17:23:00Z">
              <w:r w:rsidRPr="00A44756">
                <w:rPr>
                  <w:rFonts w:ascii="Sylfaen" w:eastAsia="Sylfaen" w:hAnsi="Sylfaen"/>
                  <w:sz w:val="20"/>
                  <w:szCs w:val="20"/>
                  <w:lang w:val="ka-GE"/>
                  <w:rPrChange w:id="309" w:author="Vano Goliadze" w:date="2014-12-09T13:50:00Z">
                    <w:rPr>
                      <w:rFonts w:ascii="Sylfaen" w:eastAsia="Sylfaen" w:hAnsi="Sylfaen"/>
                      <w:sz w:val="20"/>
                      <w:lang w:val="ka-GE"/>
                    </w:rPr>
                  </w:rPrChange>
                </w:rPr>
                <w:t>ბინა:</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10" w:author="Vano Goliadze" w:date="2014-12-08T17:23:00Z"/>
                <w:rFonts w:ascii="Sylfaen" w:eastAsia="Sylfaen" w:hAnsi="Sylfaen"/>
                <w:sz w:val="20"/>
                <w:szCs w:val="20"/>
                <w:lang w:val="ka-GE"/>
                <w:rPrChange w:id="311" w:author="Vano Goliadze" w:date="2014-12-09T13:50:00Z">
                  <w:rPr>
                    <w:ins w:id="312" w:author="Vano Goliadze" w:date="2014-12-08T17:23:00Z"/>
                    <w:rFonts w:ascii="Sylfaen" w:eastAsia="Sylfaen" w:hAnsi="Sylfaen"/>
                    <w:sz w:val="20"/>
                    <w:lang w:val="ka-GE"/>
                  </w:rPr>
                </w:rPrChange>
              </w:rPr>
            </w:pPr>
            <w:ins w:id="313" w:author="Vano Goliadze" w:date="2014-12-08T17:23:00Z">
              <w:r w:rsidRPr="00A44756">
                <w:rPr>
                  <w:rFonts w:ascii="Sylfaen" w:eastAsia="Sylfaen" w:hAnsi="Sylfaen"/>
                  <w:sz w:val="20"/>
                  <w:szCs w:val="20"/>
                  <w:lang w:val="ka-GE"/>
                  <w:rPrChange w:id="314" w:author="Vano Goliadze" w:date="2014-12-09T13:50:00Z">
                    <w:rPr>
                      <w:rFonts w:ascii="Sylfaen" w:eastAsia="Sylfaen" w:hAnsi="Sylfaen"/>
                      <w:sz w:val="20"/>
                      <w:lang w:val="ka-GE"/>
                    </w:rPr>
                  </w:rPrChange>
                </w:rPr>
                <w:lastRenderedPageBreak/>
                <w:t>______________________________________________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15" w:author="Vano Goliadze" w:date="2014-12-08T17:23:00Z"/>
                <w:rFonts w:ascii="Sylfaen" w:eastAsia="Sylfaen" w:hAnsi="Sylfaen"/>
                <w:sz w:val="20"/>
                <w:szCs w:val="20"/>
                <w:lang w:val="ka-GE"/>
                <w:rPrChange w:id="316" w:author="Vano Goliadze" w:date="2014-12-09T13:50:00Z">
                  <w:rPr>
                    <w:ins w:id="317" w:author="Vano Goliadze" w:date="2014-12-08T17:23:00Z"/>
                    <w:rFonts w:ascii="Sylfaen" w:eastAsia="Sylfaen" w:hAnsi="Sylfaen"/>
                    <w:sz w:val="20"/>
                    <w:lang w:val="ka-GE"/>
                  </w:rPr>
                </w:rPrChange>
              </w:rPr>
            </w:pPr>
          </w:p>
        </w:tc>
      </w:tr>
      <w:tr w:rsidR="005C6109" w:rsidRPr="00A44756" w:rsidTr="005C6109">
        <w:tblPrEx>
          <w:tblCellMar>
            <w:left w:w="76" w:type="dxa"/>
          </w:tblCellMar>
        </w:tblPrEx>
        <w:trPr>
          <w:gridAfter w:val="1"/>
          <w:wAfter w:w="11" w:type="dxa"/>
          <w:trHeight w:val="327"/>
          <w:ins w:id="318" w:author="Vano Goliadze" w:date="2014-12-08T17:23:00Z"/>
        </w:trPr>
        <w:tc>
          <w:tcPr>
            <w:tcW w:w="9985" w:type="dxa"/>
            <w:gridSpan w:val="7"/>
            <w:tcBorders>
              <w:left w:val="single" w:sz="12" w:space="0" w:color="auto"/>
              <w:right w:val="single" w:sz="12" w:space="0" w:color="auto"/>
            </w:tcBorders>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19" w:author="Vano Goliadze" w:date="2014-12-08T17:23:00Z"/>
                <w:rFonts w:ascii="Sylfaen" w:eastAsia="Sylfaen" w:hAnsi="Sylfaen"/>
                <w:sz w:val="20"/>
                <w:szCs w:val="20"/>
                <w:lang w:val="ka-GE"/>
              </w:rPr>
            </w:pPr>
            <w:ins w:id="320" w:author="Vano Goliadze" w:date="2014-12-08T17:23:00Z">
              <w:r w:rsidRPr="00A44756">
                <w:rPr>
                  <w:rFonts w:ascii="Sylfaen" w:eastAsia="Sylfaen" w:hAnsi="Sylfaen"/>
                  <w:sz w:val="20"/>
                  <w:szCs w:val="20"/>
                  <w:lang w:val="ka-GE"/>
                </w:rPr>
                <w:lastRenderedPageBreak/>
                <w:t xml:space="preserve">ქორწინებითი მდგომარეობა: </w:t>
              </w:r>
            </w:ins>
          </w:p>
        </w:tc>
      </w:tr>
      <w:tr w:rsidR="005C6109" w:rsidRPr="00A44756" w:rsidTr="005C6109">
        <w:tblPrEx>
          <w:tblCellMar>
            <w:left w:w="76" w:type="dxa"/>
          </w:tblCellMar>
        </w:tblPrEx>
        <w:trPr>
          <w:gridAfter w:val="1"/>
          <w:wAfter w:w="11" w:type="dxa"/>
          <w:trHeight w:val="1339"/>
          <w:ins w:id="321" w:author="Vano Goliadze" w:date="2014-12-08T17:23:00Z"/>
        </w:trPr>
        <w:tc>
          <w:tcPr>
            <w:tcW w:w="4724" w:type="dxa"/>
            <w:gridSpan w:val="2"/>
            <w:tcBorders>
              <w:left w:val="single" w:sz="12" w:space="0" w:color="auto"/>
              <w:bottom w:val="single" w:sz="2" w:space="0" w:color="auto"/>
            </w:tcBorders>
          </w:tcPr>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22" w:author="Vano Goliadze" w:date="2014-12-08T17:23:00Z"/>
                <w:rFonts w:ascii="Sylfaen" w:eastAsia="Sylfaen" w:hAnsi="Sylfaen"/>
                <w:sz w:val="20"/>
                <w:szCs w:val="20"/>
                <w:lang w:val="ka-GE"/>
              </w:rPr>
            </w:pPr>
            <w:ins w:id="323" w:author="Vano Goliadze" w:date="2014-12-08T17:23:00Z">
              <w:r w:rsidRPr="00A44756">
                <w:rPr>
                  <w:rFonts w:ascii="Sylfaen" w:eastAsia="Sylfaen" w:hAnsi="Sylfaen"/>
                  <w:sz w:val="20"/>
                  <w:szCs w:val="20"/>
                  <w:lang w:val="ka-GE"/>
                </w:rPr>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24" w:author="Vano Goliadze" w:date="2014-12-08T17:23:00Z"/>
                <w:rFonts w:ascii="Sylfaen" w:eastAsia="Sylfaen" w:hAnsi="Sylfaen"/>
                <w:sz w:val="20"/>
                <w:szCs w:val="20"/>
                <w:lang w:val="ka-GE"/>
                <w:rPrChange w:id="325" w:author="Vano Goliadze" w:date="2014-12-09T13:50:00Z">
                  <w:rPr>
                    <w:ins w:id="326" w:author="Vano Goliadze" w:date="2014-12-08T17:23:00Z"/>
                    <w:rFonts w:ascii="Sylfaen" w:eastAsia="Sylfaen" w:hAnsi="Sylfaen"/>
                    <w:sz w:val="20"/>
                    <w:lang w:val="ka-GE"/>
                  </w:rPr>
                </w:rPrChange>
              </w:rPr>
            </w:pPr>
            <w:ins w:id="327" w:author="Vano Goliadze" w:date="2014-12-08T17:23:00Z">
              <w:r w:rsidRPr="00A44756">
                <w:rPr>
                  <w:rFonts w:ascii="Sylfaen" w:eastAsia="Sylfaen" w:hAnsi="Sylfaen"/>
                  <w:sz w:val="20"/>
                  <w:szCs w:val="20"/>
                  <w:lang w:val="ka-GE"/>
                  <w:rPrChange w:id="328" w:author="Vano Goliadze" w:date="2014-12-09T13:50:00Z">
                    <w:rPr>
                      <w:rFonts w:ascii="Sylfaen" w:eastAsia="Sylfaen" w:hAnsi="Sylfaen"/>
                      <w:sz w:val="20"/>
                      <w:lang w:val="ka-GE"/>
                    </w:rPr>
                  </w:rPrChange>
                </w:rPr>
                <w:t xml:space="preserve">2. </w:t>
              </w:r>
              <w:r w:rsidRPr="00A44756">
                <w:rPr>
                  <w:rFonts w:ascii="Sylfaen" w:eastAsia="Sylfaen" w:hAnsi="Sylfaen"/>
                  <w:sz w:val="20"/>
                  <w:szCs w:val="20"/>
                  <w:rPrChange w:id="329" w:author="Vano Goliadze" w:date="2014-12-09T13:50:00Z">
                    <w:rPr>
                      <w:rFonts w:ascii="Sylfaen" w:eastAsia="Sylfaen" w:hAnsi="Sylfaen"/>
                      <w:sz w:val="20"/>
                    </w:rPr>
                  </w:rPrChange>
                </w:rPr>
                <w:t>ქორწინებაში არ მყოფი</w:t>
              </w:r>
              <w:r w:rsidRPr="00A44756">
                <w:rPr>
                  <w:rFonts w:ascii="Sylfaen" w:eastAsia="Sylfaen" w:hAnsi="Sylfaen"/>
                  <w:sz w:val="20"/>
                  <w:szCs w:val="20"/>
                  <w:lang w:val="ka-GE"/>
                  <w:rPrChange w:id="330" w:author="Vano Goliadze" w:date="2014-12-09T13:50:00Z">
                    <w:rPr>
                      <w:rFonts w:ascii="Sylfaen" w:eastAsia="Sylfaen" w:hAnsi="Sylfaen"/>
                      <w:sz w:val="20"/>
                      <w:lang w:val="ka-GE"/>
                    </w:rPr>
                  </w:rPrChange>
                </w:rPr>
                <w:t xml:space="preserve"> </w:t>
              </w:r>
              <w:r w:rsidRPr="00A44756">
                <w:rPr>
                  <w:rFonts w:ascii="Sylfaen" w:eastAsia="Sylfaen" w:hAnsi="Sylfaen"/>
                  <w:b/>
                  <w:sz w:val="20"/>
                  <w:szCs w:val="20"/>
                  <w:lang w:val="ka-GE"/>
                  <w:rPrChange w:id="331"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32" w:author="Vano Goliadze" w:date="2014-12-08T17:23:00Z"/>
                <w:rFonts w:ascii="Sylfaen" w:eastAsia="Sylfaen" w:hAnsi="Sylfaen"/>
                <w:sz w:val="20"/>
                <w:szCs w:val="20"/>
                <w:lang w:val="ka-GE"/>
                <w:rPrChange w:id="333" w:author="Vano Goliadze" w:date="2014-12-09T13:50:00Z">
                  <w:rPr>
                    <w:ins w:id="334" w:author="Vano Goliadze" w:date="2014-12-08T17:23:00Z"/>
                    <w:rFonts w:ascii="Sylfaen" w:eastAsia="Sylfaen" w:hAnsi="Sylfaen"/>
                    <w:sz w:val="20"/>
                    <w:lang w:val="ka-GE"/>
                  </w:rPr>
                </w:rPrChange>
              </w:rPr>
            </w:pPr>
            <w:ins w:id="335" w:author="Vano Goliadze" w:date="2014-12-08T17:23:00Z">
              <w:r w:rsidRPr="00A44756">
                <w:rPr>
                  <w:rFonts w:ascii="Sylfaen" w:eastAsia="Sylfaen" w:hAnsi="Sylfaen"/>
                  <w:sz w:val="20"/>
                  <w:szCs w:val="20"/>
                  <w:lang w:val="ka-GE"/>
                  <w:rPrChange w:id="336" w:author="Vano Goliadze" w:date="2014-12-09T13:50:00Z">
                    <w:rPr>
                      <w:rFonts w:ascii="Sylfaen" w:eastAsia="Sylfaen" w:hAnsi="Sylfaen"/>
                      <w:sz w:val="20"/>
                      <w:lang w:val="ka-GE"/>
                    </w:rPr>
                  </w:rPrChange>
                </w:rPr>
                <w:t xml:space="preserve">3. </w:t>
              </w:r>
              <w:r w:rsidRPr="00A44756">
                <w:rPr>
                  <w:rFonts w:ascii="Sylfaen" w:eastAsia="Sylfaen" w:hAnsi="Sylfaen"/>
                  <w:sz w:val="20"/>
                  <w:szCs w:val="20"/>
                  <w:rPrChange w:id="337" w:author="Vano Goliadze" w:date="2014-12-09T13:50:00Z">
                    <w:rPr>
                      <w:rFonts w:ascii="Sylfaen" w:eastAsia="Sylfaen" w:hAnsi="Sylfaen"/>
                      <w:sz w:val="20"/>
                    </w:rPr>
                  </w:rPrChange>
                </w:rPr>
                <w:t>განქორწინებული</w:t>
              </w:r>
              <w:r w:rsidRPr="00A44756">
                <w:rPr>
                  <w:rFonts w:ascii="Sylfaen" w:eastAsia="Sylfaen" w:hAnsi="Sylfaen"/>
                  <w:sz w:val="20"/>
                  <w:szCs w:val="20"/>
                  <w:lang w:val="ka-GE"/>
                  <w:rPrChange w:id="338" w:author="Vano Goliadze" w:date="2014-12-09T13:50:00Z">
                    <w:rPr>
                      <w:rFonts w:ascii="Sylfaen" w:eastAsia="Sylfaen" w:hAnsi="Sylfaen"/>
                      <w:sz w:val="20"/>
                      <w:lang w:val="ka-GE"/>
                    </w:rPr>
                  </w:rPrChange>
                </w:rPr>
                <w:t xml:space="preserve"> </w:t>
              </w:r>
              <w:r w:rsidRPr="00A44756">
                <w:rPr>
                  <w:rFonts w:ascii="Sylfaen" w:eastAsia="Sylfaen" w:hAnsi="Sylfaen"/>
                  <w:b/>
                  <w:sz w:val="20"/>
                  <w:szCs w:val="20"/>
                  <w:lang w:val="ka-GE"/>
                  <w:rPrChange w:id="339"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40" w:author="Vano Goliadze" w:date="2014-12-08T17:23:00Z"/>
                <w:rFonts w:ascii="Sylfaen" w:eastAsia="Sylfaen" w:hAnsi="Sylfaen"/>
                <w:b/>
                <w:sz w:val="20"/>
                <w:szCs w:val="20"/>
                <w:lang w:val="ka-GE"/>
                <w:rPrChange w:id="341" w:author="Vano Goliadze" w:date="2014-12-09T13:50:00Z">
                  <w:rPr>
                    <w:ins w:id="342" w:author="Vano Goliadze" w:date="2014-12-08T17:23:00Z"/>
                    <w:rFonts w:ascii="Sylfaen" w:eastAsia="Sylfaen" w:hAnsi="Sylfaen"/>
                    <w:b/>
                    <w:sz w:val="20"/>
                    <w:lang w:val="ka-GE"/>
                  </w:rPr>
                </w:rPrChange>
              </w:rPr>
            </w:pPr>
            <w:ins w:id="343" w:author="Vano Goliadze" w:date="2014-12-08T17:23:00Z">
              <w:r w:rsidRPr="00A44756">
                <w:rPr>
                  <w:rFonts w:ascii="Sylfaen" w:eastAsia="Sylfaen" w:hAnsi="Sylfaen"/>
                  <w:sz w:val="20"/>
                  <w:szCs w:val="20"/>
                  <w:lang w:val="ka-GE"/>
                  <w:rPrChange w:id="344" w:author="Vano Goliadze" w:date="2014-12-09T13:50:00Z">
                    <w:rPr>
                      <w:rFonts w:ascii="Sylfaen" w:eastAsia="Sylfaen" w:hAnsi="Sylfaen"/>
                      <w:sz w:val="20"/>
                      <w:lang w:val="ka-GE"/>
                    </w:rPr>
                  </w:rPrChange>
                </w:rPr>
                <w:t xml:space="preserve">4. </w:t>
              </w:r>
              <w:r w:rsidRPr="00A44756">
                <w:rPr>
                  <w:rFonts w:ascii="Sylfaen" w:eastAsia="Sylfaen" w:hAnsi="Sylfaen"/>
                  <w:sz w:val="20"/>
                  <w:szCs w:val="20"/>
                  <w:rPrChange w:id="345" w:author="Vano Goliadze" w:date="2014-12-09T13:50:00Z">
                    <w:rPr>
                      <w:rFonts w:ascii="Sylfaen" w:eastAsia="Sylfaen" w:hAnsi="Sylfaen"/>
                      <w:sz w:val="20"/>
                    </w:rPr>
                  </w:rPrChange>
                </w:rPr>
                <w:t>ქვრივი</w:t>
              </w:r>
              <w:r w:rsidRPr="00A44756">
                <w:rPr>
                  <w:rFonts w:ascii="Sylfaen" w:eastAsia="Sylfaen" w:hAnsi="Sylfaen"/>
                  <w:sz w:val="20"/>
                  <w:szCs w:val="20"/>
                  <w:lang w:val="ka-GE"/>
                  <w:rPrChange w:id="346" w:author="Vano Goliadze" w:date="2014-12-09T13:50:00Z">
                    <w:rPr>
                      <w:rFonts w:ascii="Sylfaen" w:eastAsia="Sylfaen" w:hAnsi="Sylfaen"/>
                      <w:sz w:val="20"/>
                      <w:lang w:val="ka-GE"/>
                    </w:rPr>
                  </w:rPrChange>
                </w:rPr>
                <w:t xml:space="preserve"> </w:t>
              </w:r>
              <w:r w:rsidRPr="00A44756">
                <w:rPr>
                  <w:rFonts w:ascii="Sylfaen" w:eastAsia="Sylfaen" w:hAnsi="Sylfaen"/>
                  <w:b/>
                  <w:sz w:val="20"/>
                  <w:szCs w:val="20"/>
                  <w:lang w:val="ka-GE"/>
                  <w:rPrChange w:id="347" w:author="Vano Goliadze" w:date="2014-12-09T13:50:00Z">
                    <w:rPr>
                      <w:rFonts w:ascii="Sylfaen" w:eastAsia="Sylfaen" w:hAnsi="Sylfaen"/>
                      <w:b/>
                      <w:sz w:val="20"/>
                      <w:lang w:val="ka-GE"/>
                    </w:rPr>
                  </w:rPrChange>
                </w:rPr>
                <w:t>□</w:t>
              </w:r>
            </w:ins>
          </w:p>
        </w:tc>
        <w:tc>
          <w:tcPr>
            <w:tcW w:w="5261" w:type="dxa"/>
            <w:gridSpan w:val="5"/>
            <w:tcBorders>
              <w:bottom w:val="single" w:sz="2" w:space="0" w:color="auto"/>
              <w:right w:val="single" w:sz="1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48" w:author="Vano Goliadze" w:date="2014-12-08T17:23:00Z"/>
                <w:rFonts w:ascii="Sylfaen" w:eastAsia="Sylfaen" w:hAnsi="Sylfaen"/>
                <w:sz w:val="20"/>
                <w:szCs w:val="20"/>
                <w:lang w:val="ka-GE"/>
                <w:rPrChange w:id="349" w:author="Vano Goliadze" w:date="2014-12-09T13:50:00Z">
                  <w:rPr>
                    <w:ins w:id="350" w:author="Vano Goliadze" w:date="2014-12-08T17:23:00Z"/>
                    <w:rFonts w:ascii="Sylfaen" w:eastAsia="Sylfaen" w:hAnsi="Sylfaen"/>
                    <w:sz w:val="20"/>
                    <w:lang w:val="ka-GE"/>
                  </w:rPr>
                </w:rPrChange>
              </w:rPr>
            </w:pPr>
            <w:ins w:id="351" w:author="Vano Goliadze" w:date="2014-12-08T17:23:00Z">
              <w:r w:rsidRPr="00A44756">
                <w:rPr>
                  <w:rFonts w:ascii="Sylfaen" w:eastAsia="Sylfaen" w:hAnsi="Sylfaen"/>
                  <w:sz w:val="20"/>
                  <w:szCs w:val="20"/>
                  <w:lang w:val="ka-GE"/>
                  <w:rPrChange w:id="352" w:author="Vano Goliadze" w:date="2014-12-09T13:50:00Z">
                    <w:rPr>
                      <w:rFonts w:ascii="Sylfaen" w:eastAsia="Sylfaen" w:hAnsi="Sylfaen"/>
                      <w:sz w:val="20"/>
                      <w:lang w:val="ka-GE"/>
                    </w:rPr>
                  </w:rPrChange>
                </w:rPr>
                <w:t xml:space="preserve">ქორწინების მოწმობის </w:t>
              </w:r>
              <w:r w:rsidRPr="00A44756">
                <w:rPr>
                  <w:rFonts w:ascii="Sylfaen" w:eastAsia="Sylfaen" w:hAnsi="Sylfaen"/>
                  <w:sz w:val="20"/>
                  <w:szCs w:val="20"/>
                  <w:rPrChange w:id="353" w:author="Vano Goliadze" w:date="2014-12-09T13:50:00Z">
                    <w:rPr>
                      <w:rFonts w:ascii="Sylfaen" w:eastAsia="Sylfaen" w:hAnsi="Sylfaen"/>
                      <w:sz w:val="20"/>
                    </w:rPr>
                  </w:rPrChange>
                </w:rPr>
                <w:t>N</w:t>
              </w:r>
              <w:r w:rsidRPr="00A44756">
                <w:rPr>
                  <w:rFonts w:ascii="Sylfaen" w:eastAsia="Sylfaen" w:hAnsi="Sylfaen"/>
                  <w:sz w:val="20"/>
                  <w:szCs w:val="20"/>
                  <w:lang w:val="ka-GE"/>
                  <w:rPrChange w:id="354" w:author="Vano Goliadze" w:date="2014-12-09T13:50:00Z">
                    <w:rPr>
                      <w:rFonts w:ascii="Sylfaen" w:eastAsia="Sylfaen" w:hAnsi="Sylfaen"/>
                      <w:sz w:val="20"/>
                      <w:lang w:val="ka-GE"/>
                    </w:rPr>
                  </w:rPrChange>
                </w:rPr>
                <w:t xml:space="preserve"> 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55" w:author="Vano Goliadze" w:date="2014-12-08T17:23:00Z"/>
                <w:rFonts w:ascii="Sylfaen" w:eastAsia="Sylfaen" w:hAnsi="Sylfaen"/>
                <w:sz w:val="20"/>
                <w:szCs w:val="20"/>
                <w:lang w:val="ka-GE"/>
                <w:rPrChange w:id="356" w:author="Vano Goliadze" w:date="2014-12-09T13:50:00Z">
                  <w:rPr>
                    <w:ins w:id="357" w:author="Vano Goliadze" w:date="2014-12-08T17:23:00Z"/>
                    <w:rFonts w:ascii="Sylfaen" w:eastAsia="Sylfaen" w:hAnsi="Sylfaen"/>
                    <w:sz w:val="20"/>
                    <w:lang w:val="ka-GE"/>
                  </w:rPr>
                </w:rPrChange>
              </w:rPr>
            </w:pPr>
            <w:ins w:id="358" w:author="Vano Goliadze" w:date="2014-12-08T17:23:00Z">
              <w:r w:rsidRPr="00A44756">
                <w:rPr>
                  <w:rFonts w:ascii="Sylfaen" w:eastAsia="Sylfaen" w:hAnsi="Sylfaen"/>
                  <w:sz w:val="20"/>
                  <w:szCs w:val="20"/>
                  <w:lang w:val="ka-GE"/>
                  <w:rPrChange w:id="359" w:author="Vano Goliadze" w:date="2014-12-09T13:50:00Z">
                    <w:rPr>
                      <w:rFonts w:ascii="Sylfaen" w:eastAsia="Sylfaen" w:hAnsi="Sylfaen"/>
                      <w:sz w:val="20"/>
                      <w:lang w:val="ka-GE"/>
                    </w:rPr>
                  </w:rPrChange>
                </w:rPr>
                <w:t xml:space="preserve">ჩანაწერის </w:t>
              </w:r>
              <w:r w:rsidRPr="00A44756">
                <w:rPr>
                  <w:rFonts w:ascii="Sylfaen" w:eastAsia="Sylfaen" w:hAnsi="Sylfaen"/>
                  <w:sz w:val="20"/>
                  <w:szCs w:val="20"/>
                  <w:rPrChange w:id="360" w:author="Vano Goliadze" w:date="2014-12-09T13:50:00Z">
                    <w:rPr>
                      <w:rFonts w:ascii="Sylfaen" w:eastAsia="Sylfaen" w:hAnsi="Sylfaen"/>
                      <w:sz w:val="20"/>
                    </w:rPr>
                  </w:rPrChange>
                </w:rPr>
                <w:t>N</w:t>
              </w:r>
              <w:r w:rsidRPr="00A44756">
                <w:rPr>
                  <w:rFonts w:ascii="Sylfaen" w:eastAsia="Sylfaen" w:hAnsi="Sylfaen"/>
                  <w:sz w:val="20"/>
                  <w:szCs w:val="20"/>
                  <w:lang w:val="ka-GE"/>
                  <w:rPrChange w:id="361" w:author="Vano Goliadze" w:date="2014-12-09T13:50:00Z">
                    <w:rPr>
                      <w:rFonts w:ascii="Sylfaen" w:eastAsia="Sylfaen" w:hAnsi="Sylfaen"/>
                      <w:sz w:val="20"/>
                      <w:lang w:val="ka-GE"/>
                    </w:rPr>
                  </w:rPrChange>
                </w:rPr>
                <w:t xml:space="preserve"> 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62" w:author="Vano Goliadze" w:date="2014-12-08T17:23:00Z"/>
                <w:rFonts w:ascii="Sylfaen" w:eastAsia="Sylfaen" w:hAnsi="Sylfaen"/>
                <w:sz w:val="20"/>
                <w:szCs w:val="20"/>
                <w:lang w:val="ka-GE"/>
                <w:rPrChange w:id="363" w:author="Vano Goliadze" w:date="2014-12-09T13:50:00Z">
                  <w:rPr>
                    <w:ins w:id="364" w:author="Vano Goliadze" w:date="2014-12-08T17:23:00Z"/>
                    <w:rFonts w:ascii="Sylfaen" w:eastAsia="Sylfaen" w:hAnsi="Sylfaen"/>
                    <w:sz w:val="20"/>
                    <w:lang w:val="ka-GE"/>
                  </w:rPr>
                </w:rPrChange>
              </w:rPr>
            </w:pPr>
            <w:ins w:id="365" w:author="Vano Goliadze" w:date="2014-12-08T17:23:00Z">
              <w:r w:rsidRPr="00A44756">
                <w:rPr>
                  <w:rFonts w:ascii="Sylfaen" w:eastAsia="Sylfaen" w:hAnsi="Sylfaen"/>
                  <w:sz w:val="20"/>
                  <w:szCs w:val="20"/>
                  <w:lang w:val="ka-GE"/>
                  <w:rPrChange w:id="366" w:author="Vano Goliadze" w:date="2014-12-09T13:50:00Z">
                    <w:rPr>
                      <w:rFonts w:ascii="Sylfaen" w:eastAsia="Sylfaen" w:hAnsi="Sylfaen"/>
                      <w:sz w:val="20"/>
                      <w:lang w:val="ka-GE"/>
                    </w:rPr>
                  </w:rPrChange>
                </w:rPr>
                <w:t>რეგისტრაციის თარიღი 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67" w:author="Vano Goliadze" w:date="2014-12-08T17:23:00Z"/>
                <w:rFonts w:ascii="Sylfaen" w:eastAsia="Sylfaen" w:hAnsi="Sylfaen"/>
                <w:sz w:val="20"/>
                <w:szCs w:val="20"/>
                <w:lang w:val="ka-GE"/>
                <w:rPrChange w:id="368" w:author="Vano Goliadze" w:date="2014-12-09T13:50:00Z">
                  <w:rPr>
                    <w:ins w:id="369" w:author="Vano Goliadze" w:date="2014-12-08T17:23:00Z"/>
                    <w:rFonts w:ascii="Sylfaen" w:eastAsia="Sylfaen" w:hAnsi="Sylfaen"/>
                    <w:sz w:val="20"/>
                    <w:lang w:val="ka-GE"/>
                  </w:rPr>
                </w:rPrChange>
              </w:rPr>
            </w:pPr>
            <w:ins w:id="370" w:author="Vano Goliadze" w:date="2014-12-08T17:23:00Z">
              <w:r w:rsidRPr="00A44756">
                <w:rPr>
                  <w:rFonts w:ascii="Sylfaen" w:eastAsia="Sylfaen" w:hAnsi="Sylfaen"/>
                  <w:sz w:val="20"/>
                  <w:szCs w:val="20"/>
                  <w:lang w:val="ka-GE"/>
                  <w:rPrChange w:id="371" w:author="Vano Goliadze" w:date="2014-12-09T13:50:00Z">
                    <w:rPr>
                      <w:rFonts w:ascii="Sylfaen" w:eastAsia="Sylfaen" w:hAnsi="Sylfaen"/>
                      <w:sz w:val="20"/>
                      <w:lang w:val="ka-GE"/>
                    </w:rPr>
                  </w:rPrChange>
                </w:rPr>
                <w:t>რეგისტრაციის ადგილი ____________</w:t>
              </w:r>
            </w:ins>
          </w:p>
        </w:tc>
      </w:tr>
      <w:tr w:rsidR="005C6109" w:rsidRPr="00A44756" w:rsidTr="005C6109">
        <w:trPr>
          <w:gridAfter w:val="1"/>
          <w:wAfter w:w="11" w:type="dxa"/>
          <w:trHeight w:val="301"/>
          <w:ins w:id="372" w:author="Vano Goliadze" w:date="2014-12-08T17:23:00Z"/>
        </w:trPr>
        <w:tc>
          <w:tcPr>
            <w:tcW w:w="9985" w:type="dxa"/>
            <w:gridSpan w:val="7"/>
            <w:tcBorders>
              <w:left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73" w:author="Vano Goliadze" w:date="2014-12-08T17:23:00Z"/>
                <w:rFonts w:ascii="Sylfaen" w:eastAsia="Sylfaen" w:hAnsi="Sylfaen"/>
                <w:sz w:val="20"/>
                <w:szCs w:val="20"/>
                <w:lang w:val="ka-GE"/>
                <w:rPrChange w:id="374" w:author="Vano Goliadze" w:date="2014-12-09T13:50:00Z">
                  <w:rPr>
                    <w:ins w:id="375" w:author="Vano Goliadze" w:date="2014-12-08T17:23:00Z"/>
                    <w:rFonts w:ascii="Sylfaen" w:eastAsia="Sylfaen" w:hAnsi="Sylfaen"/>
                    <w:sz w:val="20"/>
                    <w:lang w:val="ka-GE"/>
                  </w:rPr>
                </w:rPrChange>
              </w:rPr>
            </w:pPr>
            <w:ins w:id="376" w:author="Vano Goliadze" w:date="2014-12-08T17:23:00Z">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Pr="00A44756">
                <w:rPr>
                  <w:rFonts w:ascii="Sylfaen" w:eastAsia="Sylfaen" w:hAnsi="Sylfaen"/>
                  <w:sz w:val="20"/>
                  <w:szCs w:val="20"/>
                  <w:lang w:val="ka-GE"/>
                  <w:rPrChange w:id="377" w:author="Vano Goliadze" w:date="2014-12-09T13:50:00Z">
                    <w:rPr>
                      <w:rFonts w:ascii="Sylfaen" w:eastAsia="Sylfaen" w:hAnsi="Sylfaen"/>
                      <w:sz w:val="20"/>
                      <w:lang w:val="ka-GE"/>
                    </w:rPr>
                  </w:rPrChange>
                </w:rPr>
                <w:t xml:space="preserve"> მონაცემების შევსების საფუძველი: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78" w:author="Vano Goliadze" w:date="2014-12-08T17:23:00Z"/>
                <w:rFonts w:ascii="Sylfaen" w:eastAsia="Sylfaen" w:hAnsi="Sylfaen"/>
                <w:sz w:val="20"/>
                <w:szCs w:val="20"/>
                <w:lang w:val="ka-GE"/>
                <w:rPrChange w:id="379" w:author="Vano Goliadze" w:date="2014-12-09T13:50:00Z">
                  <w:rPr>
                    <w:ins w:id="380" w:author="Vano Goliadze" w:date="2014-12-08T17:23:00Z"/>
                    <w:rFonts w:ascii="Sylfaen" w:eastAsia="Sylfaen" w:hAnsi="Sylfaen"/>
                    <w:sz w:val="20"/>
                    <w:lang w:val="ka-GE"/>
                  </w:rPr>
                </w:rPrChange>
              </w:rPr>
            </w:pPr>
            <w:ins w:id="381" w:author="Vano Goliadze" w:date="2014-12-08T17:23:00Z">
              <w:r w:rsidRPr="00A44756">
                <w:rPr>
                  <w:rFonts w:ascii="Sylfaen" w:eastAsia="Sylfaen" w:hAnsi="Sylfaen"/>
                  <w:sz w:val="20"/>
                  <w:szCs w:val="20"/>
                  <w:lang w:val="ka-GE"/>
                  <w:rPrChange w:id="382" w:author="Vano Goliadze" w:date="2014-12-09T13:50:00Z">
                    <w:rPr>
                      <w:rFonts w:ascii="Sylfaen" w:eastAsia="Sylfaen" w:hAnsi="Sylfaen"/>
                      <w:sz w:val="20"/>
                      <w:lang w:val="ka-GE"/>
                    </w:rPr>
                  </w:rPrChange>
                </w:rPr>
                <w:t>________________________________________________________________________________________________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83" w:author="Vano Goliadze" w:date="2014-12-08T17:23:00Z"/>
                <w:rFonts w:ascii="Sylfaen" w:eastAsia="Sylfaen" w:hAnsi="Sylfaen"/>
                <w:sz w:val="20"/>
                <w:szCs w:val="20"/>
                <w:lang w:val="ka-GE"/>
                <w:rPrChange w:id="384" w:author="Vano Goliadze" w:date="2014-12-09T13:50:00Z">
                  <w:rPr>
                    <w:ins w:id="385" w:author="Vano Goliadze" w:date="2014-12-08T17:23:00Z"/>
                    <w:rFonts w:ascii="Sylfaen" w:eastAsia="Sylfaen" w:hAnsi="Sylfaen"/>
                    <w:sz w:val="20"/>
                    <w:lang w:val="ka-GE"/>
                  </w:rPr>
                </w:rPrChange>
              </w:rPr>
            </w:pPr>
          </w:p>
        </w:tc>
      </w:tr>
      <w:tr w:rsidR="005C6109" w:rsidRPr="00A44756" w:rsidTr="005C6109">
        <w:tblPrEx>
          <w:tblCellMar>
            <w:left w:w="76" w:type="dxa"/>
          </w:tblCellMar>
        </w:tblPrEx>
        <w:trPr>
          <w:gridAfter w:val="1"/>
          <w:wAfter w:w="11" w:type="dxa"/>
          <w:trHeight w:val="280"/>
          <w:ins w:id="386" w:author="Vano Goliadze" w:date="2014-12-08T17:23:00Z"/>
        </w:trPr>
        <w:tc>
          <w:tcPr>
            <w:tcW w:w="4724" w:type="dxa"/>
            <w:gridSpan w:val="2"/>
            <w:tcBorders>
              <w:left w:val="single" w:sz="12" w:space="0" w:color="auto"/>
            </w:tcBorders>
          </w:tcPr>
          <w:p w:rsidR="005C6109" w:rsidRPr="00A44756" w:rsidRDefault="005C6109" w:rsidP="005C6109">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87" w:author="Vano Goliadze" w:date="2014-12-08T17:23:00Z"/>
                <w:rFonts w:ascii="Sylfaen" w:eastAsia="Sylfaen" w:hAnsi="Sylfaen"/>
                <w:sz w:val="20"/>
                <w:szCs w:val="20"/>
                <w:lang w:val="ka-GE"/>
              </w:rPr>
            </w:pPr>
            <w:ins w:id="388" w:author="Vano Goliadze" w:date="2014-12-08T17:23:00Z">
              <w:r w:rsidRPr="00A44756">
                <w:rPr>
                  <w:rFonts w:ascii="Sylfaen" w:eastAsia="Sylfaen" w:hAnsi="Sylfaen"/>
                  <w:sz w:val="20"/>
                  <w:szCs w:val="20"/>
                  <w:lang w:val="ka-GE"/>
                </w:rPr>
                <w:t xml:space="preserve">ცოცხლადშობადობა </w:t>
              </w:r>
              <w:r w:rsidRPr="00A44756">
                <w:rPr>
                  <w:rFonts w:ascii="Sylfaen" w:eastAsia="Sylfaen" w:hAnsi="Sylfaen"/>
                  <w:b/>
                  <w:sz w:val="20"/>
                  <w:szCs w:val="20"/>
                  <w:lang w:val="ka-GE"/>
                </w:rPr>
                <w:t>□</w:t>
              </w:r>
            </w:ins>
          </w:p>
          <w:p w:rsidR="005C6109" w:rsidRPr="00A828E8" w:rsidRDefault="005C6109" w:rsidP="005C6109">
            <w:pPr>
              <w:pStyle w:val="ListParagraph"/>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89" w:author="Vano Goliadze" w:date="2014-12-08T17:23:00Z"/>
                <w:rFonts w:ascii="Sylfaen" w:eastAsia="Sylfaen" w:hAnsi="Sylfaen"/>
                <w:sz w:val="20"/>
                <w:szCs w:val="20"/>
                <w:lang w:val="ka-GE"/>
              </w:rPr>
            </w:pPr>
            <w:ins w:id="390" w:author="Vano Goliadze" w:date="2014-12-08T17:23:00Z">
              <w:r w:rsidRPr="00335056">
                <w:rPr>
                  <w:rFonts w:ascii="Sylfaen" w:eastAsia="Sylfaen" w:hAnsi="Sylfaen" w:cs="Sylfaen"/>
                  <w:sz w:val="20"/>
                  <w:szCs w:val="20"/>
                  <w:lang w:val="ka-GE"/>
                </w:rPr>
                <w:t>მკვდრადშობადობა</w:t>
              </w:r>
              <w:r w:rsidRPr="00335056">
                <w:rPr>
                  <w:rFonts w:ascii="Sylfaen" w:eastAsia="Sylfaen" w:hAnsi="Sylfaen"/>
                  <w:sz w:val="20"/>
                  <w:szCs w:val="20"/>
                  <w:lang w:val="ka-GE"/>
                </w:rPr>
                <w:t xml:space="preserve"> </w:t>
              </w:r>
              <w:r w:rsidRPr="00B156F2">
                <w:rPr>
                  <w:rFonts w:ascii="Sylfaen" w:eastAsia="Sylfaen" w:hAnsi="Sylfaen"/>
                  <w:b/>
                  <w:sz w:val="20"/>
                  <w:szCs w:val="20"/>
                  <w:lang w:val="ka-GE"/>
                </w:rPr>
                <w:t>□</w:t>
              </w:r>
            </w:ins>
          </w:p>
        </w:tc>
        <w:tc>
          <w:tcPr>
            <w:tcW w:w="5261" w:type="dxa"/>
            <w:gridSpan w:val="5"/>
            <w:tcBorders>
              <w:righ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91" w:author="Vano Goliadze" w:date="2014-12-08T17:23:00Z"/>
                <w:rFonts w:ascii="Sylfaen" w:eastAsia="Sylfaen" w:hAnsi="Sylfaen"/>
                <w:sz w:val="20"/>
                <w:szCs w:val="20"/>
                <w:lang w:val="ka-GE"/>
                <w:rPrChange w:id="392" w:author="Vano Goliadze" w:date="2014-12-09T13:50:00Z">
                  <w:rPr>
                    <w:ins w:id="393" w:author="Vano Goliadze" w:date="2014-12-08T17:23:00Z"/>
                    <w:rFonts w:ascii="Sylfaen" w:eastAsia="Sylfaen" w:hAnsi="Sylfaen"/>
                    <w:sz w:val="20"/>
                    <w:lang w:val="ka-GE"/>
                  </w:rPr>
                </w:rPrChange>
              </w:rPr>
            </w:pPr>
            <w:ins w:id="394" w:author="Vano Goliadze" w:date="2014-12-08T17:23:00Z">
              <w:r w:rsidRPr="00A44756">
                <w:rPr>
                  <w:rFonts w:ascii="Sylfaen" w:eastAsia="Sylfaen" w:hAnsi="Sylfaen"/>
                  <w:sz w:val="20"/>
                  <w:szCs w:val="20"/>
                  <w:lang w:val="ka-GE"/>
                  <w:rPrChange w:id="395" w:author="Vano Goliadze" w:date="2014-12-09T13:50:00Z">
                    <w:rPr>
                      <w:rFonts w:ascii="Sylfaen" w:eastAsia="Sylfaen" w:hAnsi="Sylfaen"/>
                      <w:sz w:val="20"/>
                      <w:lang w:val="ka-GE"/>
                    </w:rPr>
                  </w:rPrChange>
                </w:rPr>
                <w:t xml:space="preserve">ერთნაყოფიანი </w:t>
              </w:r>
              <w:r w:rsidRPr="00A44756">
                <w:rPr>
                  <w:rFonts w:ascii="Sylfaen" w:eastAsia="Sylfaen" w:hAnsi="Sylfaen"/>
                  <w:b/>
                  <w:sz w:val="20"/>
                  <w:szCs w:val="20"/>
                  <w:lang w:val="ka-GE"/>
                  <w:rPrChange w:id="396"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97" w:author="Vano Goliadze" w:date="2014-12-08T17:23:00Z"/>
                <w:rFonts w:ascii="Sylfaen" w:eastAsia="Sylfaen" w:hAnsi="Sylfaen"/>
                <w:sz w:val="20"/>
                <w:szCs w:val="20"/>
                <w:lang w:val="ka-GE"/>
                <w:rPrChange w:id="398" w:author="Vano Goliadze" w:date="2014-12-09T13:50:00Z">
                  <w:rPr>
                    <w:ins w:id="399" w:author="Vano Goliadze" w:date="2014-12-08T17:23:00Z"/>
                    <w:rFonts w:ascii="Sylfaen" w:eastAsia="Sylfaen" w:hAnsi="Sylfaen"/>
                    <w:sz w:val="20"/>
                    <w:lang w:val="ka-GE"/>
                  </w:rPr>
                </w:rPrChange>
              </w:rPr>
            </w:pPr>
            <w:ins w:id="400" w:author="Vano Goliadze" w:date="2014-12-08T17:23:00Z">
              <w:r w:rsidRPr="00A44756">
                <w:rPr>
                  <w:rFonts w:ascii="Sylfaen" w:eastAsia="Sylfaen" w:hAnsi="Sylfaen"/>
                  <w:sz w:val="20"/>
                  <w:szCs w:val="20"/>
                  <w:lang w:val="ka-GE"/>
                  <w:rPrChange w:id="401" w:author="Vano Goliadze" w:date="2014-12-09T13:50:00Z">
                    <w:rPr>
                      <w:rFonts w:ascii="Sylfaen" w:eastAsia="Sylfaen" w:hAnsi="Sylfaen"/>
                      <w:sz w:val="20"/>
                      <w:lang w:val="ka-GE"/>
                    </w:rPr>
                  </w:rPrChange>
                </w:rPr>
                <w:t xml:space="preserve">მრავალნაყოფიანი </w:t>
              </w:r>
              <w:r w:rsidRPr="00A44756">
                <w:rPr>
                  <w:rFonts w:ascii="Sylfaen" w:eastAsia="Sylfaen" w:hAnsi="Sylfaen"/>
                  <w:b/>
                  <w:sz w:val="20"/>
                  <w:szCs w:val="20"/>
                  <w:lang w:val="ka-GE"/>
                  <w:rPrChange w:id="402" w:author="Vano Goliadze" w:date="2014-12-09T13:50:00Z">
                    <w:rPr>
                      <w:rFonts w:ascii="Sylfaen" w:eastAsia="Sylfaen" w:hAnsi="Sylfaen"/>
                      <w:b/>
                      <w:sz w:val="20"/>
                      <w:lang w:val="ka-GE"/>
                    </w:rPr>
                  </w:rPrChange>
                </w:rPr>
                <w:t>□</w:t>
              </w:r>
              <w:r w:rsidRPr="00A44756">
                <w:rPr>
                  <w:rFonts w:ascii="Sylfaen" w:eastAsia="Sylfaen" w:hAnsi="Sylfaen"/>
                  <w:sz w:val="20"/>
                  <w:szCs w:val="20"/>
                  <w:lang w:val="ka-GE"/>
                  <w:rPrChange w:id="403" w:author="Vano Goliadze" w:date="2014-12-09T13:50:00Z">
                    <w:rPr>
                      <w:rFonts w:ascii="Sylfaen" w:eastAsia="Sylfaen" w:hAnsi="Sylfaen"/>
                      <w:sz w:val="20"/>
                      <w:lang w:val="ka-GE"/>
                    </w:rPr>
                  </w:rPrChange>
                </w:rPr>
                <w:t xml:space="preserve">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04" w:author="Vano Goliadze" w:date="2014-12-08T17:23:00Z"/>
                <w:rFonts w:ascii="Sylfaen" w:eastAsia="Sylfaen" w:hAnsi="Sylfaen"/>
                <w:sz w:val="20"/>
                <w:szCs w:val="20"/>
                <w:lang w:val="ka-GE"/>
                <w:rPrChange w:id="405" w:author="Vano Goliadze" w:date="2014-12-09T13:50:00Z">
                  <w:rPr>
                    <w:ins w:id="406" w:author="Vano Goliadze" w:date="2014-12-08T17:23:00Z"/>
                    <w:rFonts w:ascii="Sylfaen" w:eastAsia="Sylfaen" w:hAnsi="Sylfaen"/>
                    <w:sz w:val="20"/>
                    <w:lang w:val="ka-GE"/>
                  </w:rPr>
                </w:rPrChange>
              </w:rPr>
            </w:pPr>
            <w:ins w:id="407" w:author="Vano Goliadze" w:date="2014-12-08T17:23:00Z">
              <w:r w:rsidRPr="00A44756">
                <w:rPr>
                  <w:rFonts w:ascii="Sylfaen" w:eastAsia="Sylfaen" w:hAnsi="Sylfaen"/>
                  <w:sz w:val="20"/>
                  <w:szCs w:val="20"/>
                  <w:lang w:val="ka-GE"/>
                  <w:rPrChange w:id="408" w:author="Vano Goliadze" w:date="2014-12-09T13:50:00Z">
                    <w:rPr>
                      <w:rFonts w:ascii="Sylfaen" w:eastAsia="Sylfaen" w:hAnsi="Sylfaen"/>
                      <w:sz w:val="20"/>
                      <w:lang w:val="ka-GE"/>
                    </w:rPr>
                  </w:rPrChange>
                </w:rPr>
                <w:t>ნაყოფების რაოდენობა 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09" w:author="Vano Goliadze" w:date="2014-12-08T17:23:00Z"/>
                <w:rFonts w:ascii="Sylfaen" w:eastAsia="Sylfaen" w:hAnsi="Sylfaen"/>
                <w:sz w:val="20"/>
                <w:szCs w:val="20"/>
                <w:rPrChange w:id="410" w:author="Vano Goliadze" w:date="2014-12-09T13:50:00Z">
                  <w:rPr>
                    <w:ins w:id="411" w:author="Vano Goliadze" w:date="2014-12-08T17:23:00Z"/>
                    <w:rFonts w:ascii="Sylfaen" w:eastAsia="Sylfaen" w:hAnsi="Sylfaen"/>
                    <w:sz w:val="20"/>
                  </w:rPr>
                </w:rPrChange>
              </w:rPr>
            </w:pPr>
            <w:ins w:id="412" w:author="Vano Goliadze" w:date="2014-12-08T17:23:00Z">
              <w:r w:rsidRPr="00A44756">
                <w:rPr>
                  <w:rFonts w:ascii="Sylfaen" w:eastAsia="Sylfaen" w:hAnsi="Sylfaen"/>
                  <w:sz w:val="20"/>
                  <w:szCs w:val="20"/>
                  <w:lang w:val="ka-GE"/>
                  <w:rPrChange w:id="413" w:author="Vano Goliadze" w:date="2014-12-09T13:50:00Z">
                    <w:rPr>
                      <w:rFonts w:ascii="Sylfaen" w:eastAsia="Sylfaen" w:hAnsi="Sylfaen"/>
                      <w:sz w:val="20"/>
                      <w:lang w:val="ka-GE"/>
                    </w:rPr>
                  </w:rPrChange>
                </w:rPr>
                <w:t>რიგით მერამდენე ბავშვია _______</w:t>
              </w:r>
            </w:ins>
          </w:p>
        </w:tc>
      </w:tr>
      <w:tr w:rsidR="005C6109" w:rsidRPr="00A44756" w:rsidTr="005C6109">
        <w:tblPrEx>
          <w:tblCellMar>
            <w:left w:w="76" w:type="dxa"/>
            <w:right w:w="76" w:type="dxa"/>
          </w:tblCellMar>
        </w:tblPrEx>
        <w:trPr>
          <w:gridAfter w:val="1"/>
          <w:wAfter w:w="11" w:type="dxa"/>
          <w:trHeight w:val="559"/>
          <w:ins w:id="414" w:author="Vano Goliadze" w:date="2014-12-08T17:23:00Z"/>
        </w:trPr>
        <w:tc>
          <w:tcPr>
            <w:tcW w:w="9985" w:type="dxa"/>
            <w:gridSpan w:val="7"/>
            <w:tcBorders>
              <w:top w:val="single" w:sz="12" w:space="0" w:color="auto"/>
              <w:left w:val="single" w:sz="12" w:space="0" w:color="auto"/>
              <w:right w:val="single" w:sz="12" w:space="0" w:color="auto"/>
            </w:tcBorders>
            <w:shd w:val="clear" w:color="auto" w:fill="D9D9D9"/>
            <w:vAlign w:val="center"/>
          </w:tcPr>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15" w:author="Vano Goliadze" w:date="2014-12-08T17:23:00Z"/>
                <w:rFonts w:ascii="Sylfaen" w:eastAsia="Sylfaen" w:hAnsi="Sylfaen"/>
                <w:sz w:val="20"/>
                <w:szCs w:val="20"/>
              </w:rPr>
            </w:pPr>
            <w:ins w:id="416" w:author="Vano Goliadze" w:date="2014-12-08T17:23:00Z">
              <w:r w:rsidRPr="00A44756">
                <w:rPr>
                  <w:rFonts w:ascii="Sylfaen" w:eastAsia="Sylfaen" w:hAnsi="Sylfaen"/>
                  <w:b/>
                  <w:sz w:val="20"/>
                  <w:szCs w:val="20"/>
                  <w:lang w:val="ka-GE"/>
                </w:rPr>
                <w:t xml:space="preserve">ინფორმაცია ბავშვის </w:t>
              </w:r>
              <w:r w:rsidRPr="00335056">
                <w:rPr>
                  <w:rFonts w:ascii="Sylfaen" w:eastAsia="Sylfaen" w:hAnsi="Sylfaen"/>
                  <w:b/>
                  <w:sz w:val="20"/>
                  <w:szCs w:val="20"/>
                  <w:lang w:val="ka-GE"/>
                </w:rPr>
                <w:t>შესახებ</w:t>
              </w:r>
              <w:r w:rsidRPr="00335056">
                <w:rPr>
                  <w:rFonts w:ascii="Sylfaen" w:eastAsia="Sylfaen" w:hAnsi="Sylfaen"/>
                  <w:b/>
                  <w:sz w:val="20"/>
                  <w:szCs w:val="20"/>
                </w:rPr>
                <w:t>:</w:t>
              </w:r>
            </w:ins>
          </w:p>
        </w:tc>
      </w:tr>
      <w:tr w:rsidR="005C6109" w:rsidRPr="00A44756" w:rsidTr="005C6109">
        <w:tblPrEx>
          <w:tblCellMar>
            <w:left w:w="76" w:type="dxa"/>
            <w:right w:w="76" w:type="dxa"/>
          </w:tblCellMar>
        </w:tblPrEx>
        <w:trPr>
          <w:gridAfter w:val="1"/>
          <w:wAfter w:w="11" w:type="dxa"/>
          <w:trHeight w:val="390"/>
          <w:ins w:id="417" w:author="Vano Goliadze" w:date="2014-12-08T17:23:00Z"/>
        </w:trPr>
        <w:tc>
          <w:tcPr>
            <w:tcW w:w="4768" w:type="dxa"/>
            <w:gridSpan w:val="4"/>
            <w:vMerge w:val="restart"/>
            <w:tcBorders>
              <w:left w:val="single" w:sz="12" w:space="0" w:color="auto"/>
            </w:tcBorders>
            <w:shd w:val="clear" w:color="auto" w:fill="auto"/>
            <w:vAlign w:val="center"/>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18" w:author="Vano Goliadze" w:date="2014-12-08T17:23:00Z"/>
                <w:rFonts w:ascii="Sylfaen" w:eastAsia="Sylfaen" w:hAnsi="Sylfaen"/>
                <w:sz w:val="20"/>
                <w:szCs w:val="20"/>
                <w:lang w:val="ka-GE"/>
              </w:rPr>
            </w:pPr>
            <w:ins w:id="419" w:author="Vano Goliadze" w:date="2014-12-08T17:23:00Z">
              <w:r w:rsidRPr="00A44756">
                <w:rPr>
                  <w:rFonts w:ascii="Sylfaen" w:eastAsia="Sylfaen" w:hAnsi="Sylfaen"/>
                  <w:sz w:val="20"/>
                  <w:szCs w:val="20"/>
                </w:rPr>
                <w:t>გვარის მიკუთვნება:</w:t>
              </w:r>
              <w:r w:rsidRPr="00335056">
                <w:rPr>
                  <w:rFonts w:ascii="Sylfaen" w:eastAsia="Sylfaen" w:hAnsi="Sylfaen"/>
                  <w:sz w:val="20"/>
                  <w:szCs w:val="20"/>
                  <w:lang w:val="ka-GE"/>
                </w:rPr>
                <w:t xml:space="preserve"> </w:t>
              </w:r>
            </w:ins>
          </w:p>
          <w:p w:rsidR="005C6109" w:rsidRPr="00A44756" w:rsidRDefault="005C6109" w:rsidP="005C6109">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ins w:id="420" w:author="Vano Goliadze" w:date="2014-12-08T17:23:00Z"/>
                <w:rFonts w:ascii="Sylfaen" w:eastAsia="Sylfaen" w:hAnsi="Sylfaen"/>
                <w:sz w:val="20"/>
                <w:szCs w:val="20"/>
                <w:lang w:val="ka-GE"/>
                <w:rPrChange w:id="421" w:author="Vano Goliadze" w:date="2014-12-09T13:50:00Z">
                  <w:rPr>
                    <w:ins w:id="422" w:author="Vano Goliadze" w:date="2014-12-08T17:23:00Z"/>
                    <w:rFonts w:ascii="Sylfaen" w:eastAsia="Sylfaen" w:hAnsi="Sylfaen"/>
                    <w:sz w:val="20"/>
                    <w:lang w:val="ka-GE"/>
                  </w:rPr>
                </w:rPrChange>
              </w:rPr>
            </w:pPr>
            <w:ins w:id="423" w:author="Vano Goliadze" w:date="2014-12-08T17:23:00Z">
              <w:r w:rsidRPr="00B156F2">
                <w:rPr>
                  <w:rFonts w:ascii="Sylfaen" w:eastAsia="Sylfaen" w:hAnsi="Sylfaen"/>
                  <w:sz w:val="20"/>
                  <w:szCs w:val="20"/>
                  <w:lang w:val="ka-GE"/>
                </w:rPr>
                <w:t>მამის</w:t>
              </w:r>
              <w:r w:rsidRPr="00A828E8">
                <w:rPr>
                  <w:rFonts w:ascii="Sylfaen" w:eastAsia="Sylfaen" w:hAnsi="Sylfaen"/>
                  <w:sz w:val="20"/>
                  <w:szCs w:val="20"/>
                  <w:lang w:val="ka-GE"/>
                </w:rPr>
                <w:t xml:space="preserve"> </w:t>
              </w:r>
              <w:r w:rsidRPr="00A828E8">
                <w:rPr>
                  <w:rFonts w:ascii="Sylfaen" w:eastAsia="Sylfaen" w:hAnsi="Sylfaen"/>
                  <w:b/>
                  <w:sz w:val="20"/>
                  <w:szCs w:val="20"/>
                  <w:lang w:val="ka-GE"/>
                </w:rPr>
                <w:t>□</w:t>
              </w:r>
            </w:ins>
          </w:p>
          <w:p w:rsidR="005C6109" w:rsidRPr="00A44756" w:rsidRDefault="005C6109" w:rsidP="005C6109">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ins w:id="424" w:author="Vano Goliadze" w:date="2014-12-08T17:23:00Z"/>
                <w:rFonts w:ascii="Sylfaen" w:eastAsia="Sylfaen" w:hAnsi="Sylfaen"/>
                <w:sz w:val="20"/>
                <w:szCs w:val="20"/>
                <w:lang w:val="ka-GE"/>
                <w:rPrChange w:id="425" w:author="Vano Goliadze" w:date="2014-12-09T13:50:00Z">
                  <w:rPr>
                    <w:ins w:id="426" w:author="Vano Goliadze" w:date="2014-12-08T17:23:00Z"/>
                    <w:rFonts w:ascii="Sylfaen" w:eastAsia="Sylfaen" w:hAnsi="Sylfaen"/>
                    <w:sz w:val="20"/>
                    <w:lang w:val="ka-GE"/>
                  </w:rPr>
                </w:rPrChange>
              </w:rPr>
            </w:pPr>
            <w:ins w:id="427" w:author="Vano Goliadze" w:date="2014-12-08T17:23:00Z">
              <w:r w:rsidRPr="00A44756">
                <w:rPr>
                  <w:rFonts w:ascii="Sylfaen" w:eastAsia="Sylfaen" w:hAnsi="Sylfaen"/>
                  <w:sz w:val="20"/>
                  <w:szCs w:val="20"/>
                  <w:lang w:val="ka-GE"/>
                  <w:rPrChange w:id="428" w:author="Vano Goliadze" w:date="2014-12-09T13:50:00Z">
                    <w:rPr>
                      <w:rFonts w:ascii="Sylfaen" w:eastAsia="Sylfaen" w:hAnsi="Sylfaen"/>
                      <w:sz w:val="20"/>
                      <w:lang w:val="ka-GE"/>
                    </w:rPr>
                  </w:rPrChange>
                </w:rPr>
                <w:t xml:space="preserve">დედის </w:t>
              </w:r>
              <w:r w:rsidRPr="00A44756">
                <w:rPr>
                  <w:rFonts w:ascii="Sylfaen" w:eastAsia="Sylfaen" w:hAnsi="Sylfaen"/>
                  <w:b/>
                  <w:sz w:val="20"/>
                  <w:szCs w:val="20"/>
                  <w:lang w:val="ka-GE"/>
                  <w:rPrChange w:id="429" w:author="Vano Goliadze" w:date="2014-12-09T13:50:00Z">
                    <w:rPr>
                      <w:rFonts w:ascii="Sylfaen" w:eastAsia="Sylfaen" w:hAnsi="Sylfaen"/>
                      <w:b/>
                      <w:sz w:val="20"/>
                      <w:lang w:val="ka-GE"/>
                    </w:rPr>
                  </w:rPrChange>
                </w:rPr>
                <w:t>□</w:t>
              </w:r>
            </w:ins>
          </w:p>
          <w:p w:rsidR="005C6109" w:rsidRPr="00A44756" w:rsidRDefault="005C6109" w:rsidP="005C6109">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ins w:id="430" w:author="Vano Goliadze" w:date="2014-12-08T17:23:00Z"/>
                <w:rFonts w:ascii="Sylfaen" w:eastAsia="Sylfaen" w:hAnsi="Sylfaen"/>
                <w:sz w:val="20"/>
                <w:szCs w:val="20"/>
                <w:lang w:val="ka-GE"/>
                <w:rPrChange w:id="431" w:author="Vano Goliadze" w:date="2014-12-09T13:50:00Z">
                  <w:rPr>
                    <w:ins w:id="432" w:author="Vano Goliadze" w:date="2014-12-08T17:23:00Z"/>
                    <w:rFonts w:ascii="Sylfaen" w:eastAsia="Sylfaen" w:hAnsi="Sylfaen"/>
                    <w:sz w:val="20"/>
                    <w:lang w:val="ka-GE"/>
                  </w:rPr>
                </w:rPrChange>
              </w:rPr>
            </w:pPr>
            <w:ins w:id="433" w:author="Vano Goliadze" w:date="2014-12-08T17:23:00Z">
              <w:r w:rsidRPr="00A44756">
                <w:rPr>
                  <w:rFonts w:ascii="Sylfaen" w:eastAsia="Sylfaen" w:hAnsi="Sylfaen"/>
                  <w:sz w:val="20"/>
                  <w:szCs w:val="20"/>
                  <w:lang w:val="ka-GE"/>
                  <w:rPrChange w:id="434" w:author="Vano Goliadze" w:date="2014-12-09T13:50:00Z">
                    <w:rPr>
                      <w:rFonts w:ascii="Sylfaen" w:eastAsia="Sylfaen" w:hAnsi="Sylfaen"/>
                      <w:sz w:val="20"/>
                      <w:lang w:val="ka-GE"/>
                    </w:rPr>
                  </w:rPrChange>
                </w:rPr>
                <w:t xml:space="preserve">გაერთიანებული: მამის და დედის </w:t>
              </w:r>
              <w:r w:rsidRPr="00A44756">
                <w:rPr>
                  <w:rFonts w:ascii="Sylfaen" w:eastAsia="Sylfaen" w:hAnsi="Sylfaen"/>
                  <w:b/>
                  <w:sz w:val="20"/>
                  <w:szCs w:val="20"/>
                  <w:lang w:val="ka-GE"/>
                  <w:rPrChange w:id="435"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ins w:id="436" w:author="Vano Goliadze" w:date="2014-12-08T17:23:00Z"/>
                <w:rFonts w:ascii="Sylfaen" w:eastAsia="Sylfaen" w:hAnsi="Sylfaen"/>
                <w:b/>
                <w:sz w:val="20"/>
                <w:szCs w:val="20"/>
                <w:lang w:val="ka-GE"/>
                <w:rPrChange w:id="437" w:author="Vano Goliadze" w:date="2014-12-09T13:50:00Z">
                  <w:rPr>
                    <w:ins w:id="438" w:author="Vano Goliadze" w:date="2014-12-08T17:23:00Z"/>
                    <w:rFonts w:ascii="Sylfaen" w:eastAsia="Sylfaen" w:hAnsi="Sylfaen"/>
                    <w:b/>
                    <w:sz w:val="20"/>
                    <w:lang w:val="ka-GE"/>
                  </w:rPr>
                </w:rPrChange>
              </w:rPr>
            </w:pPr>
            <w:ins w:id="439" w:author="Vano Goliadze" w:date="2014-12-08T17:23:00Z">
              <w:r w:rsidRPr="00A44756">
                <w:rPr>
                  <w:rFonts w:ascii="Sylfaen" w:eastAsia="Sylfaen" w:hAnsi="Sylfaen"/>
                  <w:sz w:val="20"/>
                  <w:szCs w:val="20"/>
                  <w:lang w:val="ka-GE"/>
                  <w:rPrChange w:id="440" w:author="Vano Goliadze" w:date="2014-12-09T13:50:00Z">
                    <w:rPr>
                      <w:rFonts w:ascii="Sylfaen" w:eastAsia="Sylfaen" w:hAnsi="Sylfaen"/>
                      <w:sz w:val="20"/>
                      <w:lang w:val="ka-GE"/>
                    </w:rPr>
                  </w:rPrChange>
                </w:rPr>
                <w:t xml:space="preserve">                                       დედის და მამის </w:t>
              </w:r>
              <w:r w:rsidRPr="00A44756">
                <w:rPr>
                  <w:rFonts w:ascii="Sylfaen" w:eastAsia="Sylfaen" w:hAnsi="Sylfaen"/>
                  <w:b/>
                  <w:sz w:val="20"/>
                  <w:szCs w:val="20"/>
                  <w:lang w:val="ka-GE"/>
                  <w:rPrChange w:id="441"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ins w:id="442" w:author="Vano Goliadze" w:date="2014-12-08T17:23:00Z"/>
                <w:rFonts w:ascii="Sylfaen" w:hAnsi="Sylfaen" w:cs="Sylfaen"/>
                <w:sz w:val="20"/>
                <w:szCs w:val="20"/>
                <w:lang w:val="ka-GE"/>
                <w:rPrChange w:id="443" w:author="Vano Goliadze" w:date="2014-12-09T13:50:00Z">
                  <w:rPr>
                    <w:ins w:id="444" w:author="Vano Goliadze" w:date="2014-12-08T17:23:00Z"/>
                    <w:rFonts w:ascii="Sylfaen" w:hAnsi="Sylfaen" w:cs="Sylfaen"/>
                    <w:sz w:val="20"/>
                    <w:lang w:val="ka-GE"/>
                  </w:rPr>
                </w:rPrChange>
              </w:rPr>
            </w:pPr>
            <w:ins w:id="445" w:author="Vano Goliadze" w:date="2014-12-08T17:23:00Z">
              <w:r w:rsidRPr="00A44756">
                <w:rPr>
                  <w:rFonts w:ascii="Sylfaen" w:hAnsi="Sylfaen" w:cs="Sylfaen"/>
                  <w:sz w:val="20"/>
                  <w:szCs w:val="20"/>
                  <w:lang w:val="ka-GE"/>
                  <w:rPrChange w:id="446" w:author="Vano Goliadze" w:date="2014-12-09T13:50:00Z">
                    <w:rPr>
                      <w:rFonts w:ascii="Sylfaen" w:hAnsi="Sylfaen" w:cs="Sylfaen"/>
                      <w:sz w:val="20"/>
                      <w:lang w:val="ka-GE"/>
                    </w:rPr>
                  </w:rPrChange>
                </w:rPr>
                <w:t>ბავშვის გვარი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ins w:id="447" w:author="Vano Goliadze" w:date="2014-12-08T17:23:00Z"/>
                <w:rFonts w:ascii="Sylfaen" w:eastAsia="Sylfaen" w:hAnsi="Sylfaen"/>
                <w:sz w:val="20"/>
                <w:szCs w:val="20"/>
                <w:lang w:val="ka-GE"/>
                <w:rPrChange w:id="448" w:author="Vano Goliadze" w:date="2014-12-09T13:50:00Z">
                  <w:rPr>
                    <w:ins w:id="449" w:author="Vano Goliadze" w:date="2014-12-08T17:23:00Z"/>
                    <w:rFonts w:ascii="Sylfaen" w:eastAsia="Sylfaen" w:hAnsi="Sylfaen"/>
                    <w:sz w:val="20"/>
                    <w:lang w:val="ka-GE"/>
                  </w:rPr>
                </w:rPrChange>
              </w:rPr>
            </w:pPr>
            <w:ins w:id="450" w:author="Vano Goliadze" w:date="2014-12-08T17:23:00Z">
              <w:r w:rsidRPr="00A44756">
                <w:rPr>
                  <w:rFonts w:ascii="Sylfaen" w:hAnsi="Sylfaen" w:cs="Sylfaen"/>
                  <w:sz w:val="20"/>
                  <w:szCs w:val="20"/>
                  <w:lang w:val="ka-GE"/>
                  <w:rPrChange w:id="451" w:author="Vano Goliadze" w:date="2014-12-09T13:50:00Z">
                    <w:rPr>
                      <w:rFonts w:ascii="Sylfaen" w:hAnsi="Sylfaen" w:cs="Sylfaen"/>
                      <w:sz w:val="20"/>
                      <w:lang w:val="ka-GE"/>
                    </w:rPr>
                  </w:rPrChange>
                </w:rPr>
                <w:t>ბავშვის სახელი _____________</w:t>
              </w:r>
            </w:ins>
          </w:p>
        </w:tc>
        <w:tc>
          <w:tcPr>
            <w:tcW w:w="5217" w:type="dxa"/>
            <w:gridSpan w:val="3"/>
            <w:tcBorders>
              <w:right w:val="single" w:sz="12" w:space="0" w:color="auto"/>
            </w:tcBorders>
            <w:shd w:val="clear" w:color="auto" w:fill="auto"/>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52" w:author="Vano Goliadze" w:date="2014-12-08T17:23:00Z"/>
                <w:rFonts w:ascii="Sylfaen" w:eastAsia="Sylfaen" w:hAnsi="Sylfaen"/>
                <w:sz w:val="20"/>
                <w:szCs w:val="20"/>
                <w:lang w:val="ka-GE"/>
                <w:rPrChange w:id="453" w:author="Vano Goliadze" w:date="2014-12-09T13:50:00Z">
                  <w:rPr>
                    <w:ins w:id="454" w:author="Vano Goliadze" w:date="2014-12-08T17:23:00Z"/>
                    <w:rFonts w:ascii="Sylfaen" w:eastAsia="Sylfaen" w:hAnsi="Sylfaen"/>
                    <w:sz w:val="20"/>
                    <w:lang w:val="ka-GE"/>
                  </w:rPr>
                </w:rPrChange>
              </w:rPr>
            </w:pPr>
            <w:ins w:id="455" w:author="Vano Goliadze" w:date="2014-12-08T17:23:00Z">
              <w:r w:rsidRPr="00A44756">
                <w:rPr>
                  <w:rFonts w:ascii="Sylfaen" w:eastAsia="Sylfaen" w:hAnsi="Sylfaen"/>
                  <w:sz w:val="20"/>
                  <w:szCs w:val="20"/>
                  <w:lang w:val="ka-GE"/>
                  <w:rPrChange w:id="456" w:author="Vano Goliadze" w:date="2014-12-09T13:50:00Z">
                    <w:rPr>
                      <w:rFonts w:ascii="Sylfaen" w:eastAsia="Sylfaen" w:hAnsi="Sylfaen"/>
                      <w:sz w:val="20"/>
                      <w:lang w:val="ka-GE"/>
                    </w:rPr>
                  </w:rPrChange>
                </w:rPr>
                <w:t>დაბადების დრო/თარიღი)</w:t>
              </w:r>
            </w:ins>
          </w:p>
        </w:tc>
      </w:tr>
      <w:tr w:rsidR="005C6109" w:rsidRPr="00A44756" w:rsidTr="005C6109">
        <w:tblPrEx>
          <w:tblCellMar>
            <w:left w:w="76" w:type="dxa"/>
            <w:right w:w="76" w:type="dxa"/>
          </w:tblCellMar>
        </w:tblPrEx>
        <w:trPr>
          <w:gridAfter w:val="1"/>
          <w:wAfter w:w="11" w:type="dxa"/>
          <w:trHeight w:val="763"/>
          <w:ins w:id="457" w:author="Vano Goliadze" w:date="2014-12-08T17:23:00Z"/>
        </w:trPr>
        <w:tc>
          <w:tcPr>
            <w:tcW w:w="4768" w:type="dxa"/>
            <w:gridSpan w:val="4"/>
            <w:vMerge/>
            <w:tcBorders>
              <w:left w:val="single" w:sz="12" w:space="0" w:color="auto"/>
              <w:bottom w:val="single" w:sz="2" w:space="0" w:color="auto"/>
            </w:tcBorders>
            <w:shd w:val="clear" w:color="auto" w:fill="auto"/>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58" w:author="Vano Goliadze" w:date="2014-12-08T17:23:00Z"/>
                <w:rFonts w:ascii="Sylfaen" w:eastAsia="Sylfaen" w:hAnsi="Sylfaen"/>
                <w:sz w:val="20"/>
                <w:szCs w:val="20"/>
                <w:rPrChange w:id="459" w:author="Vano Goliadze" w:date="2014-12-09T13:50:00Z">
                  <w:rPr>
                    <w:ins w:id="460" w:author="Vano Goliadze" w:date="2014-12-08T17:23:00Z"/>
                    <w:rFonts w:ascii="Sylfaen" w:eastAsia="Sylfaen" w:hAnsi="Sylfaen"/>
                    <w:sz w:val="20"/>
                  </w:rPr>
                </w:rPrChange>
              </w:rPr>
            </w:pPr>
          </w:p>
        </w:tc>
        <w:tc>
          <w:tcPr>
            <w:tcW w:w="5217" w:type="dxa"/>
            <w:gridSpan w:val="3"/>
            <w:tcBorders>
              <w:bottom w:val="single" w:sz="2" w:space="0" w:color="auto"/>
              <w:right w:val="single" w:sz="12" w:space="0" w:color="auto"/>
            </w:tcBorders>
            <w:shd w:val="clear" w:color="auto" w:fill="auto"/>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61" w:author="Vano Goliadze" w:date="2014-12-08T17:23:00Z"/>
                <w:rFonts w:ascii="Sylfaen" w:eastAsia="Sylfaen" w:hAnsi="Sylfaen"/>
                <w:sz w:val="20"/>
                <w:szCs w:val="20"/>
                <w:lang w:val="ka-GE"/>
                <w:rPrChange w:id="462" w:author="Vano Goliadze" w:date="2014-12-09T13:50:00Z">
                  <w:rPr>
                    <w:ins w:id="463" w:author="Vano Goliadze" w:date="2014-12-08T17:23:00Z"/>
                    <w:rFonts w:ascii="Sylfaen" w:eastAsia="Sylfaen" w:hAnsi="Sylfaen"/>
                    <w:sz w:val="20"/>
                    <w:lang w:val="ka-GE"/>
                  </w:rPr>
                </w:rPrChange>
              </w:rPr>
            </w:pPr>
            <w:ins w:id="464" w:author="Vano Goliadze" w:date="2014-12-08T17:23:00Z">
              <w:r w:rsidRPr="00A44756">
                <w:rPr>
                  <w:rFonts w:ascii="Sylfaen" w:eastAsia="Sylfaen" w:hAnsi="Sylfaen"/>
                  <w:sz w:val="20"/>
                  <w:szCs w:val="20"/>
                  <w:lang w:val="ka-GE"/>
                  <w:rPrChange w:id="465" w:author="Vano Goliadze" w:date="2014-12-09T13:50:00Z">
                    <w:rPr>
                      <w:rFonts w:ascii="Sylfaen" w:eastAsia="Sylfaen" w:hAnsi="Sylfaen"/>
                      <w:sz w:val="20"/>
                      <w:lang w:val="ka-GE"/>
                    </w:rPr>
                  </w:rPrChange>
                </w:rPr>
                <w:t xml:space="preserve">სქესი: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66" w:author="Vano Goliadze" w:date="2014-12-08T17:23:00Z"/>
                <w:rFonts w:ascii="Sylfaen" w:eastAsia="Sylfaen" w:hAnsi="Sylfaen"/>
                <w:b/>
                <w:sz w:val="20"/>
                <w:szCs w:val="20"/>
                <w:lang w:val="ka-GE"/>
                <w:rPrChange w:id="467" w:author="Vano Goliadze" w:date="2014-12-09T13:50:00Z">
                  <w:rPr>
                    <w:ins w:id="468" w:author="Vano Goliadze" w:date="2014-12-08T17:23:00Z"/>
                    <w:rFonts w:ascii="Sylfaen" w:eastAsia="Sylfaen" w:hAnsi="Sylfaen"/>
                    <w:b/>
                    <w:sz w:val="20"/>
                    <w:lang w:val="ka-GE"/>
                  </w:rPr>
                </w:rPrChange>
              </w:rPr>
            </w:pPr>
            <w:ins w:id="469" w:author="Vano Goliadze" w:date="2014-12-08T17:23:00Z">
              <w:r w:rsidRPr="00A44756">
                <w:rPr>
                  <w:rFonts w:ascii="Sylfaen" w:eastAsia="Sylfaen" w:hAnsi="Sylfaen"/>
                  <w:sz w:val="20"/>
                  <w:szCs w:val="20"/>
                  <w:lang w:val="ka-GE"/>
                  <w:rPrChange w:id="470" w:author="Vano Goliadze" w:date="2014-12-09T13:50:00Z">
                    <w:rPr>
                      <w:rFonts w:ascii="Sylfaen" w:eastAsia="Sylfaen" w:hAnsi="Sylfaen"/>
                      <w:sz w:val="20"/>
                      <w:lang w:val="ka-GE"/>
                    </w:rPr>
                  </w:rPrChange>
                </w:rPr>
                <w:t xml:space="preserve">მამრობითი </w:t>
              </w:r>
              <w:r w:rsidRPr="00A44756">
                <w:rPr>
                  <w:rFonts w:ascii="Sylfaen" w:eastAsia="Sylfaen" w:hAnsi="Sylfaen"/>
                  <w:b/>
                  <w:sz w:val="20"/>
                  <w:szCs w:val="20"/>
                  <w:lang w:val="ka-GE"/>
                  <w:rPrChange w:id="471" w:author="Vano Goliadze" w:date="2014-12-09T13:50:00Z">
                    <w:rPr>
                      <w:rFonts w:ascii="Sylfaen" w:eastAsia="Sylfaen" w:hAnsi="Sylfaen"/>
                      <w:b/>
                      <w:sz w:val="20"/>
                      <w:lang w:val="ka-GE"/>
                    </w:rPr>
                  </w:rPrChange>
                </w:rPr>
                <w:t xml:space="preserve">□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72" w:author="Vano Goliadze" w:date="2014-12-08T17:23:00Z"/>
                <w:rFonts w:ascii="Sylfaen" w:eastAsia="Sylfaen" w:hAnsi="Sylfaen"/>
                <w:sz w:val="20"/>
                <w:szCs w:val="20"/>
                <w:lang w:val="ka-GE"/>
                <w:rPrChange w:id="473" w:author="Vano Goliadze" w:date="2014-12-09T13:50:00Z">
                  <w:rPr>
                    <w:ins w:id="474" w:author="Vano Goliadze" w:date="2014-12-08T17:23:00Z"/>
                    <w:rFonts w:ascii="Sylfaen" w:eastAsia="Sylfaen" w:hAnsi="Sylfaen"/>
                    <w:sz w:val="20"/>
                    <w:lang w:val="ka-GE"/>
                  </w:rPr>
                </w:rPrChange>
              </w:rPr>
            </w:pPr>
            <w:ins w:id="475" w:author="Vano Goliadze" w:date="2014-12-08T17:23:00Z">
              <w:r w:rsidRPr="00A44756">
                <w:rPr>
                  <w:rFonts w:ascii="Sylfaen" w:eastAsia="Sylfaen" w:hAnsi="Sylfaen"/>
                  <w:sz w:val="20"/>
                  <w:szCs w:val="20"/>
                  <w:lang w:val="ka-GE"/>
                  <w:rPrChange w:id="476" w:author="Vano Goliadze" w:date="2014-12-09T13:50:00Z">
                    <w:rPr>
                      <w:rFonts w:ascii="Sylfaen" w:eastAsia="Sylfaen" w:hAnsi="Sylfaen"/>
                      <w:sz w:val="20"/>
                      <w:lang w:val="ka-GE"/>
                    </w:rPr>
                  </w:rPrChange>
                </w:rPr>
                <w:t xml:space="preserve">მდედრობითი </w:t>
              </w:r>
              <w:r w:rsidRPr="00A44756">
                <w:rPr>
                  <w:rFonts w:ascii="Sylfaen" w:eastAsia="Sylfaen" w:hAnsi="Sylfaen"/>
                  <w:b/>
                  <w:sz w:val="20"/>
                  <w:szCs w:val="20"/>
                  <w:lang w:val="ka-GE"/>
                  <w:rPrChange w:id="477"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78" w:author="Vano Goliadze" w:date="2014-12-08T17:23:00Z"/>
                <w:rFonts w:ascii="Sylfaen" w:eastAsia="Sylfaen" w:hAnsi="Sylfaen"/>
                <w:sz w:val="20"/>
                <w:szCs w:val="20"/>
                <w:lang w:val="ka-GE"/>
                <w:rPrChange w:id="479" w:author="Vano Goliadze" w:date="2014-12-09T13:50:00Z">
                  <w:rPr>
                    <w:ins w:id="480" w:author="Vano Goliadze" w:date="2014-12-08T17:23:00Z"/>
                    <w:rFonts w:ascii="Sylfaen" w:eastAsia="Sylfaen" w:hAnsi="Sylfaen"/>
                    <w:sz w:val="20"/>
                    <w:lang w:val="ka-GE"/>
                  </w:rPr>
                </w:rPrChange>
              </w:rPr>
            </w:pPr>
          </w:p>
        </w:tc>
      </w:tr>
      <w:tr w:rsidR="005C6109" w:rsidRPr="00A44756"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ins w:id="481" w:author="Vano Goliadze" w:date="2014-12-08T17:23:00Z"/>
        </w:trPr>
        <w:tc>
          <w:tcPr>
            <w:tcW w:w="4748" w:type="dxa"/>
            <w:gridSpan w:val="3"/>
            <w:tcBorders>
              <w:top w:val="single" w:sz="2" w:space="0" w:color="auto"/>
              <w:left w:val="single" w:sz="12" w:space="0" w:color="auto"/>
              <w:bottom w:val="single" w:sz="2" w:space="0" w:color="auto"/>
              <w:right w:val="single" w:sz="18"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82" w:author="Vano Goliadze" w:date="2014-12-08T17:23:00Z"/>
                <w:rFonts w:ascii="Sylfaen" w:eastAsia="Sylfaen" w:hAnsi="Sylfaen"/>
                <w:sz w:val="20"/>
                <w:szCs w:val="20"/>
                <w:lang w:val="ka-GE"/>
              </w:rPr>
            </w:pPr>
            <w:ins w:id="483" w:author="Vano Goliadze" w:date="2014-12-08T17:23:00Z">
              <w:r w:rsidRPr="00A44756">
                <w:rPr>
                  <w:rFonts w:ascii="Sylfaen" w:eastAsia="Sylfaen" w:hAnsi="Sylfaen"/>
                  <w:sz w:val="20"/>
                  <w:szCs w:val="20"/>
                  <w:lang w:val="ka-GE"/>
                </w:rPr>
                <w:t xml:space="preserve">დაბადების ადგილი: </w:t>
              </w:r>
            </w:ins>
          </w:p>
        </w:tc>
        <w:tc>
          <w:tcPr>
            <w:tcW w:w="5237" w:type="dxa"/>
            <w:gridSpan w:val="4"/>
            <w:tcBorders>
              <w:top w:val="single" w:sz="2" w:space="0" w:color="auto"/>
              <w:left w:val="single" w:sz="18" w:space="0" w:color="auto"/>
              <w:bottom w:val="single" w:sz="2" w:space="0" w:color="auto"/>
            </w:tcBorders>
            <w:tcMar>
              <w:left w:w="86" w:type="dxa"/>
              <w:right w:w="76" w:type="dxa"/>
            </w:tcMar>
          </w:tcPr>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84" w:author="Vano Goliadze" w:date="2014-12-08T17:23:00Z"/>
                <w:rFonts w:ascii="Sylfaen" w:eastAsia="Sylfaen" w:hAnsi="Sylfaen"/>
                <w:sz w:val="20"/>
                <w:szCs w:val="20"/>
                <w:lang w:val="ka-GE"/>
              </w:rPr>
            </w:pPr>
            <w:ins w:id="485" w:author="Vano Goliadze" w:date="2014-12-08T17:23:00Z">
              <w:r w:rsidRPr="00335056">
                <w:rPr>
                  <w:rFonts w:ascii="Sylfaen" w:eastAsia="Sylfaen" w:hAnsi="Sylfaen"/>
                  <w:sz w:val="20"/>
                  <w:szCs w:val="20"/>
                  <w:lang w:val="ka-GE"/>
                </w:rPr>
                <w:t>სახელმწიფო:</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86" w:author="Vano Goliadze" w:date="2014-12-08T17:23:00Z"/>
                <w:rFonts w:ascii="Sylfaen" w:eastAsia="Sylfaen" w:hAnsi="Sylfaen"/>
                <w:sz w:val="20"/>
                <w:szCs w:val="20"/>
                <w:lang w:val="ka-GE"/>
                <w:rPrChange w:id="487" w:author="Vano Goliadze" w:date="2014-12-09T13:50:00Z">
                  <w:rPr>
                    <w:ins w:id="488" w:author="Vano Goliadze" w:date="2014-12-08T17:23:00Z"/>
                    <w:rFonts w:ascii="Sylfaen" w:eastAsia="Sylfaen" w:hAnsi="Sylfaen"/>
                    <w:sz w:val="20"/>
                    <w:lang w:val="ka-GE"/>
                  </w:rPr>
                </w:rPrChange>
              </w:rPr>
            </w:pPr>
            <w:ins w:id="489" w:author="Vano Goliadze" w:date="2014-12-08T17:23:00Z">
              <w:r w:rsidRPr="00A44756">
                <w:rPr>
                  <w:rFonts w:ascii="Sylfaen" w:eastAsia="Sylfaen" w:hAnsi="Sylfaen"/>
                  <w:sz w:val="20"/>
                  <w:szCs w:val="20"/>
                  <w:lang w:val="ka-GE"/>
                  <w:rPrChange w:id="490" w:author="Vano Goliadze" w:date="2014-12-09T13:50:00Z">
                    <w:rPr>
                      <w:rFonts w:ascii="Sylfaen" w:eastAsia="Sylfaen" w:hAnsi="Sylfaen"/>
                      <w:sz w:val="20"/>
                      <w:lang w:val="ka-GE"/>
                    </w:rPr>
                  </w:rPrChange>
                </w:rPr>
                <w:t>რეგიონი: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91" w:author="Vano Goliadze" w:date="2014-12-08T17:23:00Z"/>
                <w:rFonts w:ascii="Sylfaen" w:eastAsia="Sylfaen" w:hAnsi="Sylfaen"/>
                <w:sz w:val="20"/>
                <w:szCs w:val="20"/>
                <w:lang w:val="ka-GE"/>
                <w:rPrChange w:id="492" w:author="Vano Goliadze" w:date="2014-12-09T13:50:00Z">
                  <w:rPr>
                    <w:ins w:id="493" w:author="Vano Goliadze" w:date="2014-12-08T17:23:00Z"/>
                    <w:rFonts w:ascii="Sylfaen" w:eastAsia="Sylfaen" w:hAnsi="Sylfaen"/>
                    <w:sz w:val="20"/>
                    <w:lang w:val="ka-GE"/>
                  </w:rPr>
                </w:rPrChange>
              </w:rPr>
            </w:pPr>
            <w:ins w:id="494" w:author="Vano Goliadze" w:date="2014-12-08T17:23:00Z">
              <w:r w:rsidRPr="00A44756">
                <w:rPr>
                  <w:rFonts w:ascii="Sylfaen" w:eastAsia="Sylfaen" w:hAnsi="Sylfaen"/>
                  <w:sz w:val="20"/>
                  <w:szCs w:val="20"/>
                  <w:lang w:val="ka-GE"/>
                  <w:rPrChange w:id="495" w:author="Vano Goliadze" w:date="2014-12-09T13:50:00Z">
                    <w:rPr>
                      <w:rFonts w:ascii="Sylfaen" w:eastAsia="Sylfaen" w:hAnsi="Sylfaen"/>
                      <w:sz w:val="20"/>
                      <w:lang w:val="ka-GE"/>
                    </w:rPr>
                  </w:rPrChange>
                </w:rPr>
                <w:t>ქალაქი/მუნიციპალიტეტი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96" w:author="Vano Goliadze" w:date="2014-12-08T17:23:00Z"/>
                <w:rFonts w:ascii="Sylfaen" w:eastAsia="Sylfaen" w:hAnsi="Sylfaen"/>
                <w:sz w:val="20"/>
                <w:szCs w:val="20"/>
                <w:lang w:val="ka-GE"/>
                <w:rPrChange w:id="497" w:author="Vano Goliadze" w:date="2014-12-09T13:50:00Z">
                  <w:rPr>
                    <w:ins w:id="498" w:author="Vano Goliadze" w:date="2014-12-08T17:23:00Z"/>
                    <w:rFonts w:ascii="Sylfaen" w:eastAsia="Sylfaen" w:hAnsi="Sylfaen"/>
                    <w:sz w:val="20"/>
                    <w:lang w:val="ka-GE"/>
                  </w:rPr>
                </w:rPrChange>
              </w:rPr>
            </w:pPr>
            <w:ins w:id="499" w:author="Vano Goliadze" w:date="2014-12-08T17:23:00Z">
              <w:r w:rsidRPr="00A44756">
                <w:rPr>
                  <w:rFonts w:ascii="Sylfaen" w:eastAsia="Sylfaen" w:hAnsi="Sylfaen"/>
                  <w:sz w:val="20"/>
                  <w:szCs w:val="20"/>
                  <w:lang w:val="ka-GE"/>
                  <w:rPrChange w:id="500" w:author="Vano Goliadze" w:date="2014-12-09T13:50:00Z">
                    <w:rPr>
                      <w:rFonts w:ascii="Sylfaen" w:eastAsia="Sylfaen" w:hAnsi="Sylfaen"/>
                      <w:sz w:val="20"/>
                      <w:lang w:val="ka-GE"/>
                    </w:rPr>
                  </w:rPrChange>
                </w:rPr>
                <w:t>დასახლებული პუნქტი:</w:t>
              </w:r>
            </w:ins>
          </w:p>
        </w:tc>
      </w:tr>
      <w:tr w:rsidR="005C6109" w:rsidRPr="00A44756" w:rsidTr="005C6109">
        <w:tblPrEx>
          <w:tblCellMar>
            <w:left w:w="76" w:type="dxa"/>
          </w:tblCellMar>
        </w:tblPrEx>
        <w:trPr>
          <w:trHeight w:val="246"/>
          <w:ins w:id="501" w:author="Vano Goliadze" w:date="2014-12-08T17:23:00Z"/>
        </w:trPr>
        <w:tc>
          <w:tcPr>
            <w:tcW w:w="4768" w:type="dxa"/>
            <w:gridSpan w:val="4"/>
            <w:tcBorders>
              <w:left w:val="single" w:sz="12" w:space="0" w:color="auto"/>
            </w:tcBorders>
            <w:vAlign w:val="center"/>
          </w:tcPr>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02" w:author="Vano Goliadze" w:date="2014-12-08T17:23:00Z"/>
                <w:rFonts w:ascii="Sylfaen" w:eastAsia="Sylfaen" w:hAnsi="Sylfaen"/>
                <w:sz w:val="20"/>
                <w:szCs w:val="20"/>
                <w:lang w:val="ka-GE"/>
              </w:rPr>
            </w:pPr>
            <w:ins w:id="503" w:author="Vano Goliadze" w:date="2014-12-08T17:23:00Z">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ins>
          </w:p>
        </w:tc>
        <w:tc>
          <w:tcPr>
            <w:tcW w:w="5228" w:type="dxa"/>
            <w:gridSpan w:val="4"/>
            <w:tcBorders>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04" w:author="Vano Goliadze" w:date="2014-12-08T17:23:00Z"/>
                <w:rFonts w:ascii="Sylfaen" w:eastAsia="Sylfaen" w:hAnsi="Sylfaen"/>
                <w:sz w:val="20"/>
                <w:szCs w:val="20"/>
                <w:lang w:val="ka-GE"/>
                <w:rPrChange w:id="505" w:author="Vano Goliadze" w:date="2014-12-09T13:50:00Z">
                  <w:rPr>
                    <w:ins w:id="506" w:author="Vano Goliadze" w:date="2014-12-08T17:23:00Z"/>
                    <w:rFonts w:ascii="Sylfaen" w:eastAsia="Sylfaen" w:hAnsi="Sylfaen"/>
                    <w:sz w:val="20"/>
                    <w:lang w:val="ka-GE"/>
                  </w:rPr>
                </w:rPrChange>
              </w:rPr>
            </w:pPr>
            <w:ins w:id="507" w:author="Vano Goliadze" w:date="2014-12-08T17:23:00Z">
              <w:r w:rsidRPr="00A44756">
                <w:rPr>
                  <w:rFonts w:ascii="Sylfaen" w:eastAsia="Sylfaen" w:hAnsi="Sylfaen"/>
                  <w:sz w:val="20"/>
                  <w:szCs w:val="20"/>
                  <w:lang w:val="ka-GE"/>
                  <w:rPrChange w:id="508" w:author="Vano Goliadze" w:date="2014-12-09T13:50:00Z">
                    <w:rPr>
                      <w:rFonts w:ascii="Sylfaen" w:eastAsia="Sylfaen" w:hAnsi="Sylfaen"/>
                      <w:sz w:val="20"/>
                      <w:lang w:val="ka-GE"/>
                    </w:rPr>
                  </w:rPrChange>
                </w:rPr>
                <w:t xml:space="preserve">მამის </w:t>
              </w:r>
              <w:r w:rsidRPr="00A44756">
                <w:rPr>
                  <w:rFonts w:ascii="Sylfaen" w:eastAsia="Sylfaen" w:hAnsi="Sylfaen"/>
                  <w:b/>
                  <w:sz w:val="20"/>
                  <w:szCs w:val="20"/>
                  <w:lang w:val="ka-GE"/>
                  <w:rPrChange w:id="509" w:author="Vano Goliadze" w:date="2014-12-09T13:50:00Z">
                    <w:rPr>
                      <w:rFonts w:ascii="Sylfaen" w:eastAsia="Sylfaen" w:hAnsi="Sylfaen"/>
                      <w:b/>
                      <w:sz w:val="20"/>
                      <w:lang w:val="ka-GE"/>
                    </w:rPr>
                  </w:rPrChange>
                </w:rPr>
                <w:t>□</w:t>
              </w:r>
              <w:r w:rsidRPr="00A44756">
                <w:rPr>
                  <w:rFonts w:ascii="Sylfaen" w:eastAsia="Sylfaen" w:hAnsi="Sylfaen"/>
                  <w:sz w:val="20"/>
                  <w:szCs w:val="20"/>
                  <w:lang w:val="ka-GE"/>
                  <w:rPrChange w:id="510" w:author="Vano Goliadze" w:date="2014-12-09T13:50:00Z">
                    <w:rPr>
                      <w:rFonts w:ascii="Sylfaen" w:eastAsia="Sylfaen" w:hAnsi="Sylfaen"/>
                      <w:sz w:val="20"/>
                      <w:lang w:val="ka-GE"/>
                    </w:rPr>
                  </w:rPrChange>
                </w:rPr>
                <w:t xml:space="preserve">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11" w:author="Vano Goliadze" w:date="2014-12-08T17:23:00Z"/>
                <w:rFonts w:ascii="Sylfaen" w:eastAsia="Sylfaen" w:hAnsi="Sylfaen"/>
                <w:sz w:val="20"/>
                <w:szCs w:val="20"/>
                <w:lang w:val="ka-GE"/>
                <w:rPrChange w:id="512" w:author="Vano Goliadze" w:date="2014-12-09T13:50:00Z">
                  <w:rPr>
                    <w:ins w:id="513" w:author="Vano Goliadze" w:date="2014-12-08T17:23:00Z"/>
                    <w:rFonts w:ascii="Sylfaen" w:eastAsia="Sylfaen" w:hAnsi="Sylfaen"/>
                    <w:sz w:val="20"/>
                    <w:lang w:val="ka-GE"/>
                  </w:rPr>
                </w:rPrChange>
              </w:rPr>
            </w:pPr>
            <w:ins w:id="514" w:author="Vano Goliadze" w:date="2014-12-08T17:23:00Z">
              <w:r w:rsidRPr="00A44756">
                <w:rPr>
                  <w:rFonts w:ascii="Sylfaen" w:eastAsia="Sylfaen" w:hAnsi="Sylfaen"/>
                  <w:sz w:val="20"/>
                  <w:szCs w:val="20"/>
                  <w:lang w:val="ka-GE"/>
                  <w:rPrChange w:id="515" w:author="Vano Goliadze" w:date="2014-12-09T13:50:00Z">
                    <w:rPr>
                      <w:rFonts w:ascii="Sylfaen" w:eastAsia="Sylfaen" w:hAnsi="Sylfaen"/>
                      <w:sz w:val="20"/>
                      <w:lang w:val="ka-GE"/>
                    </w:rPr>
                  </w:rPrChange>
                </w:rPr>
                <w:t xml:space="preserve">დედის </w:t>
              </w:r>
              <w:r w:rsidRPr="00A44756">
                <w:rPr>
                  <w:rFonts w:ascii="Sylfaen" w:eastAsia="Sylfaen" w:hAnsi="Sylfaen"/>
                  <w:b/>
                  <w:sz w:val="20"/>
                  <w:szCs w:val="20"/>
                  <w:lang w:val="ka-GE"/>
                  <w:rPrChange w:id="516" w:author="Vano Goliadze" w:date="2014-12-09T13:50:00Z">
                    <w:rPr>
                      <w:rFonts w:ascii="Sylfaen" w:eastAsia="Sylfaen" w:hAnsi="Sylfaen"/>
                      <w:b/>
                      <w:sz w:val="20"/>
                      <w:lang w:val="ka-GE"/>
                    </w:rPr>
                  </w:rPrChange>
                </w:rPr>
                <w:t>□</w:t>
              </w:r>
            </w:ins>
          </w:p>
        </w:tc>
      </w:tr>
      <w:tr w:rsidR="005C6109" w:rsidRPr="00A44756" w:rsidTr="005C6109">
        <w:tblPrEx>
          <w:tblCellMar>
            <w:left w:w="76" w:type="dxa"/>
            <w:right w:w="76" w:type="dxa"/>
          </w:tblCellMar>
        </w:tblPrEx>
        <w:trPr>
          <w:gridAfter w:val="1"/>
          <w:wAfter w:w="11" w:type="dxa"/>
          <w:trHeight w:val="498"/>
          <w:ins w:id="517" w:author="Vano Goliadze" w:date="2014-12-08T17:23:00Z"/>
        </w:trPr>
        <w:tc>
          <w:tcPr>
            <w:tcW w:w="9985" w:type="dxa"/>
            <w:gridSpan w:val="7"/>
            <w:tcBorders>
              <w:top w:val="single" w:sz="12" w:space="0" w:color="auto"/>
              <w:left w:val="single" w:sz="12" w:space="0" w:color="auto"/>
              <w:right w:val="single" w:sz="12" w:space="0" w:color="auto"/>
            </w:tcBorders>
            <w:shd w:val="clear" w:color="auto" w:fill="D9D9D9"/>
            <w:vAlign w:val="center"/>
          </w:tcPr>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18" w:author="Vano Goliadze" w:date="2014-12-08T17:23:00Z"/>
                <w:rFonts w:ascii="Sylfaen" w:eastAsia="Sylfaen" w:hAnsi="Sylfaen"/>
                <w:sz w:val="20"/>
                <w:szCs w:val="20"/>
              </w:rPr>
            </w:pPr>
            <w:ins w:id="519" w:author="Vano Goliadze" w:date="2014-12-08T17:23:00Z">
              <w:r w:rsidRPr="00A44756">
                <w:rPr>
                  <w:rFonts w:ascii="Sylfaen" w:hAnsi="Sylfaen" w:cs="Sylfaen"/>
                  <w:b/>
                  <w:sz w:val="20"/>
                  <w:szCs w:val="20"/>
                </w:rPr>
                <w:t>ინფორმაცია</w:t>
              </w:r>
              <w:r w:rsidRPr="00A44756">
                <w:rPr>
                  <w:b/>
                  <w:sz w:val="20"/>
                  <w:szCs w:val="20"/>
                </w:rPr>
                <w:t xml:space="preserve"> </w:t>
              </w:r>
              <w:r w:rsidRPr="00A44756">
                <w:rPr>
                  <w:rFonts w:ascii="Sylfaen" w:hAnsi="Sylfaen"/>
                  <w:b/>
                  <w:sz w:val="20"/>
                  <w:szCs w:val="20"/>
                  <w:lang w:val="ka-GE"/>
                </w:rPr>
                <w:t>მამის</w:t>
              </w:r>
              <w:r w:rsidRPr="00335056">
                <w:rPr>
                  <w:rFonts w:ascii="Sylfaen" w:hAnsi="Sylfaen"/>
                  <w:b/>
                  <w:sz w:val="20"/>
                  <w:szCs w:val="20"/>
                  <w:lang w:val="ka-GE"/>
                </w:rPr>
                <w:t xml:space="preserve"> შესახებ</w:t>
              </w:r>
              <w:r w:rsidRPr="00B156F2">
                <w:rPr>
                  <w:rFonts w:ascii="Sylfaen" w:hAnsi="Sylfaen"/>
                  <w:b/>
                  <w:color w:val="FF0000"/>
                  <w:sz w:val="20"/>
                  <w:szCs w:val="20"/>
                  <w:lang w:val="ka-GE"/>
                </w:rPr>
                <w:t xml:space="preserve"> </w:t>
              </w:r>
            </w:ins>
          </w:p>
        </w:tc>
      </w:tr>
      <w:tr w:rsidR="005C6109" w:rsidRPr="00A44756" w:rsidTr="005C6109">
        <w:tblPrEx>
          <w:tblCellMar>
            <w:left w:w="76" w:type="dxa"/>
          </w:tblCellMar>
        </w:tblPrEx>
        <w:trPr>
          <w:gridAfter w:val="1"/>
          <w:wAfter w:w="11" w:type="dxa"/>
          <w:trHeight w:val="1414"/>
          <w:ins w:id="520" w:author="Vano Goliadze" w:date="2014-12-08T17:23:00Z"/>
        </w:trPr>
        <w:tc>
          <w:tcPr>
            <w:tcW w:w="4768" w:type="dxa"/>
            <w:gridSpan w:val="4"/>
            <w:tcBorders>
              <w:left w:val="single" w:sz="12" w:space="0" w:color="auto"/>
            </w:tcBorders>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521" w:author="Vano Goliadze" w:date="2014-12-08T17:23:00Z"/>
                <w:rFonts w:ascii="Sylfaen" w:eastAsia="Sylfaen" w:hAnsi="Sylfaen"/>
                <w:sz w:val="20"/>
                <w:szCs w:val="20"/>
                <w:lang w:val="ka-GE"/>
              </w:rPr>
            </w:pPr>
            <w:ins w:id="522" w:author="Vano Goliadze" w:date="2014-12-08T17:23:00Z">
              <w:r w:rsidRPr="00A44756">
                <w:rPr>
                  <w:rFonts w:ascii="Sylfaen" w:eastAsia="Sylfaen" w:hAnsi="Sylfaen"/>
                  <w:sz w:val="20"/>
                  <w:szCs w:val="20"/>
                  <w:lang w:val="ka-GE"/>
                </w:rPr>
                <w:t xml:space="preserve">არაიდენტიფიცირებული პირი </w:t>
              </w:r>
              <w:r w:rsidRPr="00335056">
                <w:rPr>
                  <w:rFonts w:ascii="Sylfaen" w:eastAsia="Sylfaen" w:hAnsi="Sylfaen"/>
                  <w:b/>
                  <w:sz w:val="20"/>
                  <w:szCs w:val="20"/>
                  <w:lang w:val="ka-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523" w:author="Vano Goliadze" w:date="2014-12-08T17:23:00Z"/>
                <w:rFonts w:ascii="Sylfaen" w:eastAsia="Sylfaen" w:hAnsi="Sylfaen"/>
                <w:sz w:val="20"/>
                <w:szCs w:val="20"/>
                <w:lang w:val="ka-GE"/>
                <w:rPrChange w:id="524" w:author="Vano Goliadze" w:date="2014-12-09T13:50:00Z">
                  <w:rPr>
                    <w:ins w:id="525" w:author="Vano Goliadze" w:date="2014-12-08T17:23:00Z"/>
                    <w:rFonts w:ascii="Sylfaen" w:eastAsia="Sylfaen" w:hAnsi="Sylfaen"/>
                    <w:sz w:val="20"/>
                    <w:lang w:val="ka-GE"/>
                  </w:rPr>
                </w:rPrChange>
              </w:rPr>
            </w:pPr>
            <w:ins w:id="526" w:author="Vano Goliadze" w:date="2014-12-08T17:23:00Z">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Pr="00A828E8">
                <w:rPr>
                  <w:rFonts w:ascii="Sylfaen" w:eastAsia="Sylfaen" w:hAnsi="Sylfaen"/>
                  <w:sz w:val="20"/>
                  <w:szCs w:val="20"/>
                </w:rPr>
                <w:t>ნომერი</w:t>
              </w:r>
              <w:r w:rsidRPr="00A44756">
                <w:rPr>
                  <w:rFonts w:ascii="Sylfaen" w:eastAsia="Sylfaen" w:hAnsi="Sylfaen"/>
                  <w:sz w:val="20"/>
                  <w:szCs w:val="20"/>
                  <w:rPrChange w:id="527" w:author="Vano Goliadze" w:date="2014-12-09T13:50:00Z">
                    <w:rPr>
                      <w:rFonts w:ascii="Sylfaen" w:eastAsia="Sylfaen" w:hAnsi="Sylfaen"/>
                      <w:sz w:val="20"/>
                    </w:rPr>
                  </w:rPrChange>
                </w:rPr>
                <w:t>:</w:t>
              </w:r>
              <w:r w:rsidRPr="00A44756">
                <w:rPr>
                  <w:rFonts w:ascii="Sylfaen" w:eastAsia="Sylfaen" w:hAnsi="Sylfaen"/>
                  <w:sz w:val="20"/>
                  <w:szCs w:val="20"/>
                  <w:lang w:val="ka-GE"/>
                  <w:rPrChange w:id="528" w:author="Vano Goliadze" w:date="2014-12-09T13:50:00Z">
                    <w:rPr>
                      <w:rFonts w:ascii="Sylfaen" w:eastAsia="Sylfaen" w:hAnsi="Sylfaen"/>
                      <w:sz w:val="20"/>
                      <w:lang w:val="ka-GE"/>
                    </w:rPr>
                  </w:rPrChange>
                </w:rPr>
                <w:t xml:space="preserve">   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529" w:author="Vano Goliadze" w:date="2014-12-08T17:23:00Z"/>
                <w:rFonts w:ascii="Sylfaen" w:eastAsia="Sylfaen" w:hAnsi="Sylfaen"/>
                <w:sz w:val="20"/>
                <w:szCs w:val="20"/>
                <w:lang w:val="ka-GE"/>
                <w:rPrChange w:id="530" w:author="Vano Goliadze" w:date="2014-12-09T13:50:00Z">
                  <w:rPr>
                    <w:ins w:id="531" w:author="Vano Goliadze" w:date="2014-12-08T17:23:00Z"/>
                    <w:rFonts w:ascii="Sylfaen" w:eastAsia="Sylfaen" w:hAnsi="Sylfaen"/>
                    <w:sz w:val="20"/>
                    <w:lang w:val="ka-GE"/>
                  </w:rPr>
                </w:rPrChange>
              </w:rPr>
            </w:pPr>
            <w:ins w:id="532" w:author="Vano Goliadze" w:date="2014-12-08T17:23:00Z">
              <w:r w:rsidRPr="00A44756">
                <w:rPr>
                  <w:rFonts w:ascii="Sylfaen" w:eastAsia="Sylfaen" w:hAnsi="Sylfaen"/>
                  <w:sz w:val="20"/>
                  <w:szCs w:val="20"/>
                  <w:lang w:val="ka-GE"/>
                  <w:rPrChange w:id="533" w:author="Vano Goliadze" w:date="2014-12-09T13:50:00Z">
                    <w:rPr>
                      <w:rFonts w:ascii="Sylfaen" w:eastAsia="Sylfaen" w:hAnsi="Sylfaen"/>
                      <w:sz w:val="20"/>
                      <w:lang w:val="ka-GE"/>
                    </w:rPr>
                  </w:rPrChange>
                </w:rPr>
                <w:t>დოკუმენტის N:</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534" w:author="Vano Goliadze" w:date="2014-12-08T17:23:00Z"/>
                <w:rFonts w:ascii="Sylfaen" w:eastAsia="Sylfaen" w:hAnsi="Sylfaen"/>
                <w:sz w:val="20"/>
                <w:szCs w:val="20"/>
                <w:lang w:val="ka-GE"/>
                <w:rPrChange w:id="535" w:author="Vano Goliadze" w:date="2014-12-09T13:50:00Z">
                  <w:rPr>
                    <w:ins w:id="536" w:author="Vano Goliadze" w:date="2014-12-08T17:23:00Z"/>
                    <w:rFonts w:ascii="Sylfaen" w:eastAsia="Sylfaen" w:hAnsi="Sylfaen"/>
                    <w:sz w:val="20"/>
                    <w:lang w:val="ka-GE"/>
                  </w:rPr>
                </w:rPrChange>
              </w:rPr>
            </w:pPr>
            <w:ins w:id="537" w:author="Vano Goliadze" w:date="2014-12-08T17:23:00Z">
              <w:r w:rsidRPr="00A44756">
                <w:rPr>
                  <w:rFonts w:ascii="Sylfaen" w:eastAsia="Sylfaen" w:hAnsi="Sylfaen"/>
                  <w:sz w:val="20"/>
                  <w:szCs w:val="20"/>
                  <w:lang w:val="ka-GE"/>
                  <w:rPrChange w:id="538" w:author="Vano Goliadze" w:date="2014-12-09T13:50:00Z">
                    <w:rPr>
                      <w:rFonts w:ascii="Sylfaen" w:eastAsia="Sylfaen" w:hAnsi="Sylfaen"/>
                      <w:sz w:val="20"/>
                      <w:lang w:val="ka-GE"/>
                    </w:rPr>
                  </w:rPrChange>
                </w:rPr>
                <w:t>სახელი: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539" w:author="Vano Goliadze" w:date="2014-12-08T17:23:00Z"/>
                <w:rFonts w:ascii="Sylfaen" w:eastAsia="Sylfaen" w:hAnsi="Sylfaen"/>
                <w:sz w:val="20"/>
                <w:szCs w:val="20"/>
                <w:rPrChange w:id="540" w:author="Vano Goliadze" w:date="2014-12-09T13:50:00Z">
                  <w:rPr>
                    <w:ins w:id="541" w:author="Vano Goliadze" w:date="2014-12-08T17:23:00Z"/>
                    <w:rFonts w:ascii="Sylfaen" w:eastAsia="Sylfaen" w:hAnsi="Sylfaen"/>
                    <w:sz w:val="20"/>
                  </w:rPr>
                </w:rPrChange>
              </w:rPr>
            </w:pPr>
            <w:ins w:id="542" w:author="Vano Goliadze" w:date="2014-12-08T17:23:00Z">
              <w:r w:rsidRPr="00A44756">
                <w:rPr>
                  <w:rFonts w:ascii="Sylfaen" w:eastAsia="Sylfaen" w:hAnsi="Sylfaen"/>
                  <w:sz w:val="20"/>
                  <w:szCs w:val="20"/>
                  <w:lang w:val="ka-GE"/>
                  <w:rPrChange w:id="543" w:author="Vano Goliadze" w:date="2014-12-09T13:50:00Z">
                    <w:rPr>
                      <w:rFonts w:ascii="Sylfaen" w:eastAsia="Sylfaen" w:hAnsi="Sylfaen"/>
                      <w:sz w:val="20"/>
                      <w:lang w:val="ka-GE"/>
                    </w:rPr>
                  </w:rPrChange>
                </w:rPr>
                <w:t>გვარი:</w:t>
              </w:r>
            </w:ins>
          </w:p>
        </w:tc>
        <w:tc>
          <w:tcPr>
            <w:tcW w:w="5217" w:type="dxa"/>
            <w:gridSpan w:val="3"/>
            <w:tcBorders>
              <w:righ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44" w:author="Vano Goliadze" w:date="2014-12-08T17:23:00Z"/>
                <w:rFonts w:ascii="Sylfaen" w:eastAsia="Sylfaen" w:hAnsi="Sylfaen"/>
                <w:sz w:val="20"/>
                <w:szCs w:val="20"/>
                <w:rPrChange w:id="545" w:author="Vano Goliadze" w:date="2014-12-09T13:50:00Z">
                  <w:rPr>
                    <w:ins w:id="546" w:author="Vano Goliadze" w:date="2014-12-08T17:23:00Z"/>
                    <w:rFonts w:ascii="Sylfaen" w:eastAsia="Sylfaen" w:hAnsi="Sylfaen"/>
                    <w:sz w:val="20"/>
                  </w:rPr>
                </w:rPrChange>
              </w:rPr>
            </w:pPr>
            <w:ins w:id="547" w:author="Vano Goliadze" w:date="2014-12-08T17:23:00Z">
              <w:r w:rsidRPr="00A44756">
                <w:rPr>
                  <w:rFonts w:ascii="Sylfaen" w:eastAsia="Sylfaen" w:hAnsi="Sylfaen"/>
                  <w:sz w:val="20"/>
                  <w:szCs w:val="20"/>
                  <w:lang w:val="ka-GE"/>
                  <w:rPrChange w:id="548" w:author="Vano Goliadze" w:date="2014-12-09T13:50:00Z">
                    <w:rPr>
                      <w:rFonts w:ascii="Sylfaen" w:eastAsia="Sylfaen" w:hAnsi="Sylfaen"/>
                      <w:sz w:val="20"/>
                      <w:lang w:val="ka-GE"/>
                    </w:rPr>
                  </w:rPrChange>
                </w:rPr>
                <w:t>განათლება</w:t>
              </w:r>
              <w:r w:rsidRPr="00A44756">
                <w:rPr>
                  <w:rFonts w:ascii="Sylfaen" w:eastAsia="Sylfaen" w:hAnsi="Sylfaen"/>
                  <w:sz w:val="20"/>
                  <w:szCs w:val="20"/>
                  <w:rPrChange w:id="549" w:author="Vano Goliadze" w:date="2014-12-09T13:50:00Z">
                    <w:rPr>
                      <w:rFonts w:ascii="Sylfaen" w:eastAsia="Sylfaen" w:hAnsi="Sylfaen"/>
                      <w:sz w:val="20"/>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50" w:author="Vano Goliadze" w:date="2014-12-08T17:23:00Z"/>
                <w:rFonts w:ascii="Sylfaen" w:eastAsia="Sylfaen" w:hAnsi="Sylfaen"/>
                <w:sz w:val="20"/>
                <w:szCs w:val="20"/>
                <w:rPrChange w:id="551" w:author="Vano Goliadze" w:date="2014-12-09T13:50:00Z">
                  <w:rPr>
                    <w:ins w:id="552" w:author="Vano Goliadze" w:date="2014-12-08T17:23:00Z"/>
                    <w:rFonts w:ascii="Sylfaen" w:eastAsia="Sylfaen" w:hAnsi="Sylfaen"/>
                    <w:sz w:val="20"/>
                  </w:rPr>
                </w:rPrChange>
              </w:rPr>
            </w:pPr>
            <w:ins w:id="553" w:author="Vano Goliadze" w:date="2014-12-08T17:23:00Z">
              <w:r w:rsidRPr="00A44756">
                <w:rPr>
                  <w:rFonts w:ascii="Sylfaen" w:eastAsia="Sylfaen" w:hAnsi="Sylfaen"/>
                  <w:sz w:val="20"/>
                  <w:szCs w:val="20"/>
                  <w:lang w:val="ka-GE"/>
                  <w:rPrChange w:id="554" w:author="Vano Goliadze" w:date="2014-12-09T13:50:00Z">
                    <w:rPr>
                      <w:rFonts w:ascii="Sylfaen" w:eastAsia="Sylfaen" w:hAnsi="Sylfaen"/>
                      <w:sz w:val="20"/>
                      <w:lang w:val="ka-GE"/>
                    </w:rPr>
                  </w:rPrChange>
                </w:rPr>
                <w:t>მოქალაქეობა:</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55" w:author="Vano Goliadze" w:date="2014-12-08T17:23:00Z"/>
                <w:rFonts w:ascii="Sylfaen" w:eastAsia="Sylfaen" w:hAnsi="Sylfaen"/>
                <w:sz w:val="20"/>
                <w:szCs w:val="20"/>
                <w:rPrChange w:id="556" w:author="Vano Goliadze" w:date="2014-12-09T13:50:00Z">
                  <w:rPr>
                    <w:ins w:id="557" w:author="Vano Goliadze" w:date="2014-12-08T17:23:00Z"/>
                    <w:rFonts w:ascii="Sylfaen" w:eastAsia="Sylfaen" w:hAnsi="Sylfaen"/>
                    <w:sz w:val="20"/>
                  </w:rPr>
                </w:rPrChange>
              </w:rPr>
            </w:pPr>
            <w:ins w:id="558" w:author="Vano Goliadze" w:date="2014-12-08T17:23:00Z">
              <w:r w:rsidRPr="00A44756">
                <w:rPr>
                  <w:rFonts w:ascii="Sylfaen" w:eastAsia="Sylfaen" w:hAnsi="Sylfaen"/>
                  <w:sz w:val="20"/>
                  <w:szCs w:val="20"/>
                  <w:lang w:val="ka-GE"/>
                  <w:rPrChange w:id="559" w:author="Vano Goliadze" w:date="2014-12-09T13:50:00Z">
                    <w:rPr>
                      <w:rFonts w:ascii="Sylfaen" w:eastAsia="Sylfaen" w:hAnsi="Sylfaen"/>
                      <w:sz w:val="20"/>
                      <w:lang w:val="ka-GE"/>
                    </w:rPr>
                  </w:rPrChange>
                </w:rPr>
                <w:t>სქესი: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60" w:author="Vano Goliadze" w:date="2014-12-08T17:41:00Z"/>
                <w:rFonts w:ascii="Sylfaen" w:eastAsia="Sylfaen" w:hAnsi="Sylfaen"/>
                <w:sz w:val="20"/>
                <w:szCs w:val="20"/>
                <w:rPrChange w:id="561" w:author="Vano Goliadze" w:date="2014-12-09T13:50:00Z">
                  <w:rPr>
                    <w:ins w:id="562" w:author="Vano Goliadze" w:date="2014-12-08T17:41:00Z"/>
                    <w:rFonts w:ascii="Sylfaen" w:eastAsia="Sylfaen" w:hAnsi="Sylfaen"/>
                    <w:sz w:val="20"/>
                  </w:rPr>
                </w:rPrChange>
              </w:rPr>
            </w:pPr>
            <w:ins w:id="563" w:author="Vano Goliadze" w:date="2014-12-08T17:23:00Z">
              <w:r w:rsidRPr="00A44756">
                <w:rPr>
                  <w:rFonts w:ascii="Sylfaen" w:eastAsia="Sylfaen" w:hAnsi="Sylfaen"/>
                  <w:sz w:val="20"/>
                  <w:szCs w:val="20"/>
                  <w:lang w:val="ka-GE"/>
                  <w:rPrChange w:id="564" w:author="Vano Goliadze" w:date="2014-12-09T13:50:00Z">
                    <w:rPr>
                      <w:rFonts w:ascii="Sylfaen" w:eastAsia="Sylfaen" w:hAnsi="Sylfaen"/>
                      <w:sz w:val="20"/>
                      <w:lang w:val="ka-GE"/>
                    </w:rPr>
                  </w:rPrChange>
                </w:rPr>
                <w:t>დაბადების თარიღი:  ___________________________</w:t>
              </w:r>
            </w:ins>
          </w:p>
          <w:p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65" w:author="Vano Goliadze" w:date="2014-12-08T17:23:00Z"/>
                <w:rFonts w:ascii="Sylfaen" w:eastAsia="Sylfaen" w:hAnsi="Sylfaen"/>
                <w:sz w:val="20"/>
                <w:szCs w:val="20"/>
                <w:lang w:val="ka-GE"/>
                <w:rPrChange w:id="566" w:author="Vano Goliadze" w:date="2014-12-09T13:50:00Z">
                  <w:rPr>
                    <w:ins w:id="567" w:author="Vano Goliadze" w:date="2014-12-08T17:23:00Z"/>
                    <w:rFonts w:ascii="Sylfaen" w:eastAsia="Sylfaen" w:hAnsi="Sylfaen"/>
                    <w:sz w:val="20"/>
                    <w:lang w:val="ka-GE"/>
                  </w:rPr>
                </w:rPrChange>
              </w:rPr>
            </w:pPr>
          </w:p>
        </w:tc>
      </w:tr>
      <w:tr w:rsidR="00422E44" w:rsidRPr="00A44756" w:rsidTr="00335056">
        <w:tblPrEx>
          <w:tblCellMar>
            <w:left w:w="76" w:type="dxa"/>
          </w:tblCellMar>
        </w:tblPrEx>
        <w:trPr>
          <w:gridAfter w:val="1"/>
          <w:wAfter w:w="11" w:type="dxa"/>
          <w:trHeight w:val="84"/>
          <w:ins w:id="568" w:author="Vano Goliadze" w:date="2014-12-08T17:43:00Z"/>
        </w:trPr>
        <w:tc>
          <w:tcPr>
            <w:tcW w:w="4724" w:type="dxa"/>
            <w:gridSpan w:val="2"/>
            <w:tcBorders>
              <w:left w:val="single" w:sz="12" w:space="0" w:color="auto"/>
            </w:tcBorders>
          </w:tcPr>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69" w:author="Vano Goliadze" w:date="2014-12-08T17:43:00Z"/>
                <w:rFonts w:ascii="Sylfaen" w:eastAsia="Sylfaen" w:hAnsi="Sylfaen"/>
                <w:sz w:val="20"/>
                <w:szCs w:val="20"/>
                <w:lang w:val="ka-GE"/>
              </w:rPr>
            </w:pPr>
            <w:ins w:id="570" w:author="Vano Goliadze" w:date="2014-12-08T17:43:00Z">
              <w:r w:rsidRPr="00A44756">
                <w:rPr>
                  <w:rFonts w:ascii="Sylfaen" w:eastAsia="Sylfaen" w:hAnsi="Sylfaen"/>
                  <w:sz w:val="20"/>
                  <w:szCs w:val="20"/>
                  <w:lang w:val="ka-GE"/>
                </w:rPr>
                <w:t>დაბადების ადგილი</w:t>
              </w:r>
            </w:ins>
          </w:p>
        </w:tc>
        <w:tc>
          <w:tcPr>
            <w:tcW w:w="5261" w:type="dxa"/>
            <w:gridSpan w:val="5"/>
            <w:tcBorders>
              <w:right w:val="single" w:sz="12" w:space="0" w:color="auto"/>
            </w:tcBorders>
            <w:tcMar>
              <w:left w:w="86" w:type="dxa"/>
              <w:right w:w="76" w:type="dxa"/>
            </w:tcMar>
          </w:tcPr>
          <w:p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71" w:author="Vano Goliadze" w:date="2014-12-08T17:43:00Z"/>
                <w:rFonts w:ascii="Sylfaen" w:eastAsia="Sylfaen" w:hAnsi="Sylfaen"/>
                <w:sz w:val="20"/>
                <w:szCs w:val="20"/>
                <w:lang w:val="ka-GE"/>
              </w:rPr>
            </w:pPr>
            <w:ins w:id="572" w:author="Vano Goliadze" w:date="2014-12-08T17:43:00Z">
              <w:r w:rsidRPr="00335056">
                <w:rPr>
                  <w:rFonts w:ascii="Sylfaen" w:eastAsia="Sylfaen" w:hAnsi="Sylfaen"/>
                  <w:sz w:val="20"/>
                  <w:szCs w:val="20"/>
                  <w:lang w:val="ka-GE"/>
                </w:rPr>
                <w:t>სახელმწიფო:</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73" w:author="Vano Goliadze" w:date="2014-12-08T17:43:00Z"/>
                <w:rFonts w:ascii="Sylfaen" w:eastAsia="Sylfaen" w:hAnsi="Sylfaen"/>
                <w:sz w:val="20"/>
                <w:szCs w:val="20"/>
                <w:lang w:val="ka-GE"/>
                <w:rPrChange w:id="574" w:author="Vano Goliadze" w:date="2014-12-09T13:50:00Z">
                  <w:rPr>
                    <w:ins w:id="575" w:author="Vano Goliadze" w:date="2014-12-08T17:43:00Z"/>
                    <w:rFonts w:ascii="Sylfaen" w:eastAsia="Sylfaen" w:hAnsi="Sylfaen"/>
                    <w:sz w:val="20"/>
                    <w:lang w:val="ka-GE"/>
                  </w:rPr>
                </w:rPrChange>
              </w:rPr>
            </w:pPr>
            <w:ins w:id="576" w:author="Vano Goliadze" w:date="2014-12-08T17:43:00Z">
              <w:r w:rsidRPr="00A44756">
                <w:rPr>
                  <w:rFonts w:ascii="Sylfaen" w:eastAsia="Sylfaen" w:hAnsi="Sylfaen"/>
                  <w:sz w:val="20"/>
                  <w:szCs w:val="20"/>
                  <w:lang w:val="ka-GE"/>
                  <w:rPrChange w:id="577" w:author="Vano Goliadze" w:date="2014-12-09T13:50:00Z">
                    <w:rPr>
                      <w:rFonts w:ascii="Sylfaen" w:eastAsia="Sylfaen" w:hAnsi="Sylfaen"/>
                      <w:sz w:val="20"/>
                      <w:lang w:val="ka-GE"/>
                    </w:rPr>
                  </w:rPrChange>
                </w:rPr>
                <w:t>რეგიონი:</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78" w:author="Vano Goliadze" w:date="2014-12-08T17:43:00Z"/>
                <w:rFonts w:ascii="Sylfaen" w:eastAsia="Sylfaen" w:hAnsi="Sylfaen"/>
                <w:sz w:val="20"/>
                <w:szCs w:val="20"/>
                <w:lang w:val="ka-GE"/>
                <w:rPrChange w:id="579" w:author="Vano Goliadze" w:date="2014-12-09T13:50:00Z">
                  <w:rPr>
                    <w:ins w:id="580" w:author="Vano Goliadze" w:date="2014-12-08T17:43:00Z"/>
                    <w:rFonts w:ascii="Sylfaen" w:eastAsia="Sylfaen" w:hAnsi="Sylfaen"/>
                    <w:sz w:val="20"/>
                    <w:lang w:val="ka-GE"/>
                  </w:rPr>
                </w:rPrChange>
              </w:rPr>
            </w:pPr>
            <w:ins w:id="581" w:author="Vano Goliadze" w:date="2014-12-08T17:43:00Z">
              <w:r w:rsidRPr="00A44756">
                <w:rPr>
                  <w:rFonts w:ascii="Sylfaen" w:eastAsia="Sylfaen" w:hAnsi="Sylfaen"/>
                  <w:sz w:val="20"/>
                  <w:szCs w:val="20"/>
                  <w:lang w:val="ka-GE"/>
                  <w:rPrChange w:id="582" w:author="Vano Goliadze" w:date="2014-12-09T13:50:00Z">
                    <w:rPr>
                      <w:rFonts w:ascii="Sylfaen" w:eastAsia="Sylfaen" w:hAnsi="Sylfaen"/>
                      <w:sz w:val="20"/>
                      <w:lang w:val="ka-GE"/>
                    </w:rPr>
                  </w:rPrChange>
                </w:rPr>
                <w:t>ქალაქი/მუნიციპალიტეტი</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83" w:author="Vano Goliadze" w:date="2014-12-08T17:43:00Z"/>
                <w:rFonts w:ascii="Sylfaen" w:eastAsia="Sylfaen" w:hAnsi="Sylfaen"/>
                <w:sz w:val="20"/>
                <w:szCs w:val="20"/>
                <w:lang w:val="ka-GE"/>
                <w:rPrChange w:id="584" w:author="Vano Goliadze" w:date="2014-12-09T13:50:00Z">
                  <w:rPr>
                    <w:ins w:id="585" w:author="Vano Goliadze" w:date="2014-12-08T17:43:00Z"/>
                    <w:rFonts w:ascii="Sylfaen" w:eastAsia="Sylfaen" w:hAnsi="Sylfaen"/>
                    <w:sz w:val="20"/>
                    <w:lang w:val="ka-GE"/>
                  </w:rPr>
                </w:rPrChange>
              </w:rPr>
            </w:pPr>
            <w:ins w:id="586" w:author="Vano Goliadze" w:date="2014-12-08T17:43:00Z">
              <w:r w:rsidRPr="00A44756">
                <w:rPr>
                  <w:rFonts w:ascii="Sylfaen" w:eastAsia="Sylfaen" w:hAnsi="Sylfaen"/>
                  <w:sz w:val="20"/>
                  <w:szCs w:val="20"/>
                  <w:lang w:val="ka-GE"/>
                  <w:rPrChange w:id="587" w:author="Vano Goliadze" w:date="2014-12-09T13:50:00Z">
                    <w:rPr>
                      <w:rFonts w:ascii="Sylfaen" w:eastAsia="Sylfaen" w:hAnsi="Sylfaen"/>
                      <w:sz w:val="20"/>
                      <w:lang w:val="ka-GE"/>
                    </w:rPr>
                  </w:rPrChange>
                </w:rPr>
                <w:t>დასახლებული პუნქტი:</w:t>
              </w:r>
            </w:ins>
          </w:p>
        </w:tc>
      </w:tr>
      <w:tr w:rsidR="005C6109" w:rsidRPr="00A44756" w:rsidTr="005C6109">
        <w:tblPrEx>
          <w:tblCellMar>
            <w:left w:w="76" w:type="dxa"/>
          </w:tblCellMar>
        </w:tblPrEx>
        <w:trPr>
          <w:gridAfter w:val="1"/>
          <w:wAfter w:w="11" w:type="dxa"/>
          <w:trHeight w:val="184"/>
          <w:ins w:id="588" w:author="Vano Goliadze" w:date="2014-12-08T17:23:00Z"/>
        </w:trPr>
        <w:tc>
          <w:tcPr>
            <w:tcW w:w="9985" w:type="dxa"/>
            <w:gridSpan w:val="7"/>
            <w:tcBorders>
              <w:left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89" w:author="Vano Goliadze" w:date="2014-12-08T17:23:00Z"/>
                <w:rFonts w:ascii="Sylfaen" w:eastAsia="Sylfaen" w:hAnsi="Sylfaen"/>
                <w:sz w:val="20"/>
                <w:szCs w:val="20"/>
              </w:rPr>
            </w:pPr>
            <w:ins w:id="590" w:author="Vano Goliadze" w:date="2014-12-08T17:23:00Z">
              <w:r w:rsidRPr="00A44756">
                <w:rPr>
                  <w:rFonts w:ascii="Sylfaen" w:eastAsia="Sylfaen" w:hAnsi="Sylfaen"/>
                  <w:b/>
                  <w:sz w:val="20"/>
                  <w:szCs w:val="20"/>
                  <w:lang w:val="ka-GE"/>
                </w:rPr>
                <w:t>რეგისტრაციის ადგილი</w:t>
              </w:r>
            </w:ins>
          </w:p>
        </w:tc>
      </w:tr>
      <w:tr w:rsidR="005C6109" w:rsidRPr="00A44756" w:rsidTr="005C6109">
        <w:tblPrEx>
          <w:tblCellMar>
            <w:left w:w="76" w:type="dxa"/>
          </w:tblCellMar>
        </w:tblPrEx>
        <w:trPr>
          <w:gridAfter w:val="1"/>
          <w:wAfter w:w="11" w:type="dxa"/>
          <w:trHeight w:val="903"/>
          <w:ins w:id="591" w:author="Vano Goliadze" w:date="2014-12-08T17:23:00Z"/>
        </w:trPr>
        <w:tc>
          <w:tcPr>
            <w:tcW w:w="4768" w:type="dxa"/>
            <w:gridSpan w:val="4"/>
            <w:tcBorders>
              <w:lef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92" w:author="Vano Goliadze" w:date="2014-12-08T17:23:00Z"/>
                <w:rFonts w:ascii="Sylfaen" w:eastAsia="Sylfaen" w:hAnsi="Sylfaen"/>
                <w:sz w:val="20"/>
                <w:szCs w:val="20"/>
                <w:lang w:val="ka-GE"/>
              </w:rPr>
            </w:pPr>
            <w:ins w:id="593" w:author="Vano Goliadze" w:date="2014-12-08T17:23:00Z">
              <w:r w:rsidRPr="00A44756">
                <w:rPr>
                  <w:rFonts w:ascii="Sylfaen" w:eastAsia="Sylfaen" w:hAnsi="Sylfaen"/>
                  <w:sz w:val="20"/>
                  <w:szCs w:val="20"/>
                  <w:lang w:val="ka-GE"/>
                </w:rPr>
                <w:t>სახელმწიფო:</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94" w:author="Vano Goliadze" w:date="2014-12-08T17:23:00Z"/>
                <w:rFonts w:ascii="Sylfaen" w:eastAsia="Sylfaen" w:hAnsi="Sylfaen"/>
                <w:sz w:val="20"/>
                <w:szCs w:val="20"/>
                <w:lang w:val="ka-GE"/>
              </w:rPr>
            </w:pPr>
            <w:ins w:id="595" w:author="Vano Goliadze" w:date="2014-12-08T17:23:00Z">
              <w:r w:rsidRPr="00A44756">
                <w:rPr>
                  <w:rFonts w:ascii="Sylfaen" w:eastAsia="Sylfaen" w:hAnsi="Sylfaen"/>
                  <w:sz w:val="20"/>
                  <w:szCs w:val="20"/>
                  <w:lang w:val="ka-GE"/>
                </w:rPr>
                <w:t>რეგიონი:</w:t>
              </w:r>
            </w:ins>
          </w:p>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96" w:author="Vano Goliadze" w:date="2014-12-08T17:23:00Z"/>
                <w:rFonts w:ascii="Sylfaen" w:eastAsia="Sylfaen" w:hAnsi="Sylfaen"/>
                <w:sz w:val="20"/>
                <w:szCs w:val="20"/>
                <w:lang w:val="ka-GE"/>
              </w:rPr>
            </w:pPr>
            <w:ins w:id="597" w:author="Vano Goliadze" w:date="2014-12-08T17:23:00Z">
              <w:r w:rsidRPr="00335056">
                <w:rPr>
                  <w:rFonts w:ascii="Sylfaen" w:eastAsia="Sylfaen" w:hAnsi="Sylfaen"/>
                  <w:sz w:val="20"/>
                  <w:szCs w:val="20"/>
                  <w:lang w:val="ka-GE"/>
                </w:rPr>
                <w:t>ქალაქი/</w:t>
              </w:r>
              <w:r w:rsidRPr="00B156F2">
                <w:rPr>
                  <w:rFonts w:ascii="Sylfaen" w:eastAsia="Sylfaen" w:hAnsi="Sylfaen"/>
                  <w:sz w:val="20"/>
                  <w:szCs w:val="20"/>
                  <w:lang w:val="ka-GE"/>
                </w:rPr>
                <w:t>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598" w:author="Vano Goliadze" w:date="2014-12-08T17:23:00Z"/>
                <w:rFonts w:ascii="Sylfaen" w:eastAsia="Sylfaen" w:hAnsi="Sylfaen"/>
                <w:sz w:val="20"/>
                <w:szCs w:val="20"/>
                <w:lang w:val="ka-GE"/>
                <w:rPrChange w:id="599" w:author="Vano Goliadze" w:date="2014-12-09T13:50:00Z">
                  <w:rPr>
                    <w:ins w:id="600" w:author="Vano Goliadze" w:date="2014-12-08T17:23:00Z"/>
                    <w:rFonts w:ascii="Sylfaen" w:eastAsia="Sylfaen" w:hAnsi="Sylfaen"/>
                    <w:sz w:val="20"/>
                    <w:lang w:val="ka-GE"/>
                  </w:rPr>
                </w:rPrChange>
              </w:rPr>
            </w:pPr>
            <w:ins w:id="601" w:author="Vano Goliadze" w:date="2014-12-08T17:23:00Z">
              <w:r w:rsidRPr="00A44756">
                <w:rPr>
                  <w:rFonts w:ascii="Sylfaen" w:eastAsia="Sylfaen" w:hAnsi="Sylfaen"/>
                  <w:sz w:val="20"/>
                  <w:szCs w:val="20"/>
                  <w:lang w:val="ka-GE"/>
                  <w:rPrChange w:id="602" w:author="Vano Goliadze" w:date="2014-12-09T13:50:00Z">
                    <w:rPr>
                      <w:rFonts w:ascii="Sylfaen" w:eastAsia="Sylfaen" w:hAnsi="Sylfaen"/>
                      <w:sz w:val="20"/>
                      <w:lang w:val="ka-GE"/>
                    </w:rPr>
                  </w:rPrChange>
                </w:rPr>
                <w:t>დასახლებული პუნქტი: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03" w:author="Vano Goliadze" w:date="2014-12-08T17:23:00Z"/>
                <w:rFonts w:ascii="Sylfaen" w:eastAsia="Sylfaen" w:hAnsi="Sylfaen"/>
                <w:sz w:val="20"/>
                <w:szCs w:val="20"/>
                <w:rPrChange w:id="604" w:author="Vano Goliadze" w:date="2014-12-09T13:50:00Z">
                  <w:rPr>
                    <w:ins w:id="605" w:author="Vano Goliadze" w:date="2014-12-08T17:23:00Z"/>
                    <w:rFonts w:ascii="Sylfaen" w:eastAsia="Sylfaen" w:hAnsi="Sylfaen"/>
                    <w:sz w:val="20"/>
                  </w:rPr>
                </w:rPrChange>
              </w:rPr>
            </w:pPr>
            <w:ins w:id="606" w:author="Vano Goliadze" w:date="2014-12-08T17:23:00Z">
              <w:r w:rsidRPr="00A44756">
                <w:rPr>
                  <w:rFonts w:ascii="Sylfaen" w:eastAsia="Sylfaen" w:hAnsi="Sylfaen"/>
                  <w:sz w:val="20"/>
                  <w:szCs w:val="20"/>
                  <w:lang w:val="ka-GE"/>
                  <w:rPrChange w:id="607" w:author="Vano Goliadze" w:date="2014-12-09T13:50:00Z">
                    <w:rPr>
                      <w:rFonts w:ascii="Sylfaen" w:eastAsia="Sylfaen" w:hAnsi="Sylfaen"/>
                      <w:sz w:val="20"/>
                      <w:lang w:val="ka-GE"/>
                    </w:rPr>
                  </w:rPrChange>
                </w:rPr>
                <w:t>ქუჩა / გამზირი / ჩიხი:</w:t>
              </w:r>
            </w:ins>
          </w:p>
        </w:tc>
        <w:tc>
          <w:tcPr>
            <w:tcW w:w="5217" w:type="dxa"/>
            <w:gridSpan w:val="3"/>
            <w:tcBorders>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08" w:author="Vano Goliadze" w:date="2014-12-08T17:23:00Z"/>
                <w:rFonts w:ascii="Sylfaen" w:eastAsia="Sylfaen" w:hAnsi="Sylfaen"/>
                <w:sz w:val="20"/>
                <w:szCs w:val="20"/>
                <w:lang w:val="ka-GE"/>
                <w:rPrChange w:id="609" w:author="Vano Goliadze" w:date="2014-12-09T13:50:00Z">
                  <w:rPr>
                    <w:ins w:id="610" w:author="Vano Goliadze" w:date="2014-12-08T17:23:00Z"/>
                    <w:rFonts w:ascii="Sylfaen" w:eastAsia="Sylfaen" w:hAnsi="Sylfaen"/>
                    <w:sz w:val="20"/>
                    <w:lang w:val="ka-GE"/>
                  </w:rPr>
                </w:rPrChange>
              </w:rPr>
            </w:pPr>
            <w:ins w:id="611" w:author="Vano Goliadze" w:date="2014-12-08T17:23:00Z">
              <w:r w:rsidRPr="00A44756">
                <w:rPr>
                  <w:rFonts w:ascii="Sylfaen" w:eastAsia="Sylfaen" w:hAnsi="Sylfaen"/>
                  <w:sz w:val="20"/>
                  <w:szCs w:val="20"/>
                  <w:lang w:val="ka-GE"/>
                  <w:rPrChange w:id="612" w:author="Vano Goliadze" w:date="2014-12-09T13:50:00Z">
                    <w:rPr>
                      <w:rFonts w:ascii="Sylfaen" w:eastAsia="Sylfaen" w:hAnsi="Sylfaen"/>
                      <w:sz w:val="20"/>
                      <w:lang w:val="ka-GE"/>
                    </w:rPr>
                  </w:rPrChange>
                </w:rPr>
                <w:t>კვარტალი: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13" w:author="Vano Goliadze" w:date="2014-12-08T17:23:00Z"/>
                <w:rFonts w:ascii="Sylfaen" w:eastAsia="Sylfaen" w:hAnsi="Sylfaen"/>
                <w:sz w:val="20"/>
                <w:szCs w:val="20"/>
                <w:lang w:val="ka-GE"/>
                <w:rPrChange w:id="614" w:author="Vano Goliadze" w:date="2014-12-09T13:50:00Z">
                  <w:rPr>
                    <w:ins w:id="615" w:author="Vano Goliadze" w:date="2014-12-08T17:23:00Z"/>
                    <w:rFonts w:ascii="Sylfaen" w:eastAsia="Sylfaen" w:hAnsi="Sylfaen"/>
                    <w:sz w:val="20"/>
                    <w:lang w:val="ka-GE"/>
                  </w:rPr>
                </w:rPrChange>
              </w:rPr>
            </w:pPr>
            <w:ins w:id="616" w:author="Vano Goliadze" w:date="2014-12-08T17:23:00Z">
              <w:r w:rsidRPr="00A44756">
                <w:rPr>
                  <w:rFonts w:ascii="Sylfaen" w:eastAsia="Sylfaen" w:hAnsi="Sylfaen"/>
                  <w:sz w:val="20"/>
                  <w:szCs w:val="20"/>
                  <w:lang w:val="ka-GE"/>
                  <w:rPrChange w:id="617" w:author="Vano Goliadze" w:date="2014-12-09T13:50:00Z">
                    <w:rPr>
                      <w:rFonts w:ascii="Sylfaen" w:eastAsia="Sylfaen" w:hAnsi="Sylfaen"/>
                      <w:sz w:val="20"/>
                      <w:lang w:val="ka-GE"/>
                    </w:rPr>
                  </w:rPrChange>
                </w:rPr>
                <w:t>კორპუსი: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18" w:author="Vano Goliadze" w:date="2014-12-08T17:23:00Z"/>
                <w:rFonts w:ascii="Sylfaen" w:eastAsia="Sylfaen" w:hAnsi="Sylfaen"/>
                <w:sz w:val="20"/>
                <w:szCs w:val="20"/>
                <w:lang w:val="ka-GE"/>
                <w:rPrChange w:id="619" w:author="Vano Goliadze" w:date="2014-12-09T13:50:00Z">
                  <w:rPr>
                    <w:ins w:id="620" w:author="Vano Goliadze" w:date="2014-12-08T17:23:00Z"/>
                    <w:rFonts w:ascii="Sylfaen" w:eastAsia="Sylfaen" w:hAnsi="Sylfaen"/>
                    <w:sz w:val="20"/>
                    <w:lang w:val="ka-GE"/>
                  </w:rPr>
                </w:rPrChange>
              </w:rPr>
            </w:pPr>
            <w:ins w:id="621" w:author="Vano Goliadze" w:date="2014-12-08T17:23:00Z">
              <w:r w:rsidRPr="00A44756">
                <w:rPr>
                  <w:rFonts w:ascii="Sylfaen" w:eastAsia="Sylfaen" w:hAnsi="Sylfaen"/>
                  <w:sz w:val="20"/>
                  <w:szCs w:val="20"/>
                  <w:lang w:val="ka-GE"/>
                  <w:rPrChange w:id="622" w:author="Vano Goliadze" w:date="2014-12-09T13:50:00Z">
                    <w:rPr>
                      <w:rFonts w:ascii="Sylfaen" w:eastAsia="Sylfaen" w:hAnsi="Sylfaen"/>
                      <w:sz w:val="20"/>
                      <w:lang w:val="ka-GE"/>
                    </w:rPr>
                  </w:rPrChange>
                </w:rPr>
                <w:t>მიკრორაიონი: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23" w:author="Vano Goliadze" w:date="2014-12-08T17:23:00Z"/>
                <w:rFonts w:ascii="Sylfaen" w:eastAsia="Sylfaen" w:hAnsi="Sylfaen"/>
                <w:sz w:val="20"/>
                <w:szCs w:val="20"/>
                <w:lang w:val="ka-GE"/>
                <w:rPrChange w:id="624" w:author="Vano Goliadze" w:date="2014-12-09T13:50:00Z">
                  <w:rPr>
                    <w:ins w:id="625" w:author="Vano Goliadze" w:date="2014-12-08T17:23:00Z"/>
                    <w:rFonts w:ascii="Sylfaen" w:eastAsia="Sylfaen" w:hAnsi="Sylfaen"/>
                    <w:sz w:val="20"/>
                    <w:lang w:val="ka-GE"/>
                  </w:rPr>
                </w:rPrChange>
              </w:rPr>
            </w:pPr>
            <w:ins w:id="626" w:author="Vano Goliadze" w:date="2014-12-08T17:23:00Z">
              <w:r w:rsidRPr="00A44756">
                <w:rPr>
                  <w:rFonts w:ascii="Sylfaen" w:eastAsia="Sylfaen" w:hAnsi="Sylfaen"/>
                  <w:sz w:val="20"/>
                  <w:szCs w:val="20"/>
                  <w:lang w:val="ka-GE"/>
                  <w:rPrChange w:id="627" w:author="Vano Goliadze" w:date="2014-12-09T13:50:00Z">
                    <w:rPr>
                      <w:rFonts w:ascii="Sylfaen" w:eastAsia="Sylfaen" w:hAnsi="Sylfaen"/>
                      <w:sz w:val="20"/>
                      <w:lang w:val="ka-GE"/>
                    </w:rPr>
                  </w:rPrChange>
                </w:rPr>
                <w:t>სახლი: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28" w:author="Vano Goliadze" w:date="2014-12-08T17:23:00Z"/>
                <w:rFonts w:ascii="Sylfaen" w:eastAsia="Sylfaen" w:hAnsi="Sylfaen"/>
                <w:sz w:val="20"/>
                <w:szCs w:val="20"/>
                <w:rPrChange w:id="629" w:author="Vano Goliadze" w:date="2014-12-09T13:50:00Z">
                  <w:rPr>
                    <w:ins w:id="630" w:author="Vano Goliadze" w:date="2014-12-08T17:23:00Z"/>
                    <w:rFonts w:ascii="Sylfaen" w:eastAsia="Sylfaen" w:hAnsi="Sylfaen"/>
                    <w:sz w:val="20"/>
                  </w:rPr>
                </w:rPrChange>
              </w:rPr>
            </w:pPr>
            <w:ins w:id="631" w:author="Vano Goliadze" w:date="2014-12-08T17:23:00Z">
              <w:r w:rsidRPr="00A44756">
                <w:rPr>
                  <w:rFonts w:ascii="Sylfaen" w:eastAsia="Sylfaen" w:hAnsi="Sylfaen"/>
                  <w:sz w:val="20"/>
                  <w:szCs w:val="20"/>
                  <w:lang w:val="ka-GE"/>
                  <w:rPrChange w:id="632" w:author="Vano Goliadze" w:date="2014-12-09T13:50:00Z">
                    <w:rPr>
                      <w:rFonts w:ascii="Sylfaen" w:eastAsia="Sylfaen" w:hAnsi="Sylfaen"/>
                      <w:sz w:val="20"/>
                      <w:lang w:val="ka-GE"/>
                    </w:rPr>
                  </w:rPrChange>
                </w:rPr>
                <w:t>ბინა:</w:t>
              </w:r>
            </w:ins>
          </w:p>
        </w:tc>
      </w:tr>
      <w:tr w:rsidR="005C6109" w:rsidRPr="00A44756" w:rsidTr="005C6109">
        <w:tblPrEx>
          <w:tblCellMar>
            <w:left w:w="76" w:type="dxa"/>
            <w:right w:w="76" w:type="dxa"/>
          </w:tblCellMar>
        </w:tblPrEx>
        <w:trPr>
          <w:gridAfter w:val="1"/>
          <w:wAfter w:w="11" w:type="dxa"/>
          <w:trHeight w:val="150"/>
          <w:ins w:id="633" w:author="Vano Goliadze" w:date="2014-12-08T17:23:00Z"/>
        </w:trPr>
        <w:tc>
          <w:tcPr>
            <w:tcW w:w="9985" w:type="dxa"/>
            <w:gridSpan w:val="7"/>
            <w:tcBorders>
              <w:left w:val="single" w:sz="12" w:space="0" w:color="auto"/>
              <w:righ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34" w:author="Vano Goliadze" w:date="2014-12-08T17:23:00Z"/>
                <w:rFonts w:ascii="Sylfaen" w:eastAsia="Sylfaen" w:hAnsi="Sylfaen"/>
                <w:sz w:val="20"/>
                <w:szCs w:val="20"/>
              </w:rPr>
            </w:pPr>
            <w:ins w:id="635" w:author="Vano Goliadze" w:date="2014-12-08T17:23:00Z">
              <w:r w:rsidRPr="00A44756">
                <w:rPr>
                  <w:rFonts w:ascii="Sylfaen" w:eastAsia="Sylfaen" w:hAnsi="Sylfaen"/>
                  <w:b/>
                  <w:sz w:val="20"/>
                  <w:szCs w:val="20"/>
                  <w:lang w:val="ka-GE"/>
                </w:rPr>
                <w:t>ფაქტიური მისამართი</w:t>
              </w:r>
            </w:ins>
          </w:p>
        </w:tc>
      </w:tr>
      <w:tr w:rsidR="005C6109" w:rsidRPr="00A44756" w:rsidTr="005C6109">
        <w:tblPrEx>
          <w:tblCellMar>
            <w:left w:w="76" w:type="dxa"/>
            <w:right w:w="76" w:type="dxa"/>
          </w:tblCellMar>
        </w:tblPrEx>
        <w:trPr>
          <w:gridAfter w:val="1"/>
          <w:wAfter w:w="11" w:type="dxa"/>
          <w:trHeight w:val="1278"/>
          <w:ins w:id="636" w:author="Vano Goliadze" w:date="2014-12-08T17:23:00Z"/>
        </w:trPr>
        <w:tc>
          <w:tcPr>
            <w:tcW w:w="4768" w:type="dxa"/>
            <w:gridSpan w:val="4"/>
            <w:tcBorders>
              <w:lef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37" w:author="Vano Goliadze" w:date="2014-12-08T17:23:00Z"/>
                <w:rFonts w:ascii="Sylfaen" w:eastAsia="Sylfaen" w:hAnsi="Sylfaen"/>
                <w:sz w:val="20"/>
                <w:szCs w:val="20"/>
                <w:lang w:val="ka-GE"/>
              </w:rPr>
            </w:pPr>
            <w:ins w:id="638" w:author="Vano Goliadze" w:date="2014-12-08T17:23:00Z">
              <w:r w:rsidRPr="00A44756">
                <w:rPr>
                  <w:rFonts w:ascii="Sylfaen" w:eastAsia="Sylfaen" w:hAnsi="Sylfaen"/>
                  <w:sz w:val="20"/>
                  <w:szCs w:val="20"/>
                  <w:lang w:val="ka-GE"/>
                </w:rPr>
                <w:lastRenderedPageBreak/>
                <w:t>სახელმწიფო:</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39" w:author="Vano Goliadze" w:date="2014-12-08T17:23:00Z"/>
                <w:rFonts w:ascii="Sylfaen" w:eastAsia="Sylfaen" w:hAnsi="Sylfaen"/>
                <w:sz w:val="20"/>
                <w:szCs w:val="20"/>
                <w:lang w:val="ka-GE"/>
              </w:rPr>
            </w:pPr>
            <w:ins w:id="640" w:author="Vano Goliadze" w:date="2014-12-08T17:23:00Z">
              <w:r w:rsidRPr="00A44756">
                <w:rPr>
                  <w:rFonts w:ascii="Sylfaen" w:eastAsia="Sylfaen" w:hAnsi="Sylfaen"/>
                  <w:sz w:val="20"/>
                  <w:szCs w:val="20"/>
                  <w:lang w:val="ka-GE"/>
                </w:rPr>
                <w:t>რეგიონი:</w:t>
              </w:r>
            </w:ins>
          </w:p>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41" w:author="Vano Goliadze" w:date="2014-12-08T17:23:00Z"/>
                <w:rFonts w:ascii="Sylfaen" w:eastAsia="Sylfaen" w:hAnsi="Sylfaen"/>
                <w:sz w:val="20"/>
                <w:szCs w:val="20"/>
                <w:lang w:val="ka-GE"/>
              </w:rPr>
            </w:pPr>
            <w:ins w:id="642" w:author="Vano Goliadze" w:date="2014-12-08T17:23:00Z">
              <w:r w:rsidRPr="00335056">
                <w:rPr>
                  <w:rFonts w:ascii="Sylfaen" w:eastAsia="Sylfaen" w:hAnsi="Sylfaen"/>
                  <w:sz w:val="20"/>
                  <w:szCs w:val="20"/>
                  <w:lang w:val="ka-GE"/>
                </w:rPr>
                <w:t>ქალაქი/</w:t>
              </w:r>
              <w:r w:rsidRPr="00B156F2">
                <w:rPr>
                  <w:rFonts w:ascii="Sylfaen" w:eastAsia="Sylfaen" w:hAnsi="Sylfaen"/>
                  <w:sz w:val="20"/>
                  <w:szCs w:val="20"/>
                  <w:lang w:val="ka-GE"/>
                </w:rPr>
                <w:t>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43" w:author="Vano Goliadze" w:date="2014-12-08T17:23:00Z"/>
                <w:rFonts w:ascii="Sylfaen" w:eastAsia="Sylfaen" w:hAnsi="Sylfaen"/>
                <w:sz w:val="20"/>
                <w:szCs w:val="20"/>
                <w:lang w:val="ka-GE"/>
                <w:rPrChange w:id="644" w:author="Vano Goliadze" w:date="2014-12-09T13:50:00Z">
                  <w:rPr>
                    <w:ins w:id="645" w:author="Vano Goliadze" w:date="2014-12-08T17:23:00Z"/>
                    <w:rFonts w:ascii="Sylfaen" w:eastAsia="Sylfaen" w:hAnsi="Sylfaen"/>
                    <w:sz w:val="20"/>
                    <w:lang w:val="ka-GE"/>
                  </w:rPr>
                </w:rPrChange>
              </w:rPr>
            </w:pPr>
            <w:ins w:id="646" w:author="Vano Goliadze" w:date="2014-12-08T17:23:00Z">
              <w:r w:rsidRPr="00A44756">
                <w:rPr>
                  <w:rFonts w:ascii="Sylfaen" w:eastAsia="Sylfaen" w:hAnsi="Sylfaen"/>
                  <w:sz w:val="20"/>
                  <w:szCs w:val="20"/>
                  <w:lang w:val="ka-GE"/>
                  <w:rPrChange w:id="647" w:author="Vano Goliadze" w:date="2014-12-09T13:50:00Z">
                    <w:rPr>
                      <w:rFonts w:ascii="Sylfaen" w:eastAsia="Sylfaen" w:hAnsi="Sylfaen"/>
                      <w:sz w:val="20"/>
                      <w:lang w:val="ka-GE"/>
                    </w:rPr>
                  </w:rPrChange>
                </w:rPr>
                <w:t>დასახლებული პუნქტი: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48" w:author="Vano Goliadze" w:date="2014-12-08T17:23:00Z"/>
                <w:rFonts w:ascii="Sylfaen" w:eastAsia="Sylfaen" w:hAnsi="Sylfaen"/>
                <w:sz w:val="20"/>
                <w:szCs w:val="20"/>
                <w:rPrChange w:id="649" w:author="Vano Goliadze" w:date="2014-12-09T13:50:00Z">
                  <w:rPr>
                    <w:ins w:id="650" w:author="Vano Goliadze" w:date="2014-12-08T17:23:00Z"/>
                    <w:rFonts w:ascii="Sylfaen" w:eastAsia="Sylfaen" w:hAnsi="Sylfaen"/>
                    <w:sz w:val="20"/>
                  </w:rPr>
                </w:rPrChange>
              </w:rPr>
            </w:pPr>
            <w:ins w:id="651" w:author="Vano Goliadze" w:date="2014-12-08T17:23:00Z">
              <w:r w:rsidRPr="00A44756">
                <w:rPr>
                  <w:rFonts w:ascii="Sylfaen" w:eastAsia="Sylfaen" w:hAnsi="Sylfaen"/>
                  <w:sz w:val="20"/>
                  <w:szCs w:val="20"/>
                  <w:lang w:val="ka-GE"/>
                  <w:rPrChange w:id="652" w:author="Vano Goliadze" w:date="2014-12-09T13:50:00Z">
                    <w:rPr>
                      <w:rFonts w:ascii="Sylfaen" w:eastAsia="Sylfaen" w:hAnsi="Sylfaen"/>
                      <w:sz w:val="20"/>
                      <w:lang w:val="ka-GE"/>
                    </w:rPr>
                  </w:rPrChange>
                </w:rPr>
                <w:t>ქუჩა / გამზირი / ჩიხი:</w:t>
              </w:r>
            </w:ins>
          </w:p>
        </w:tc>
        <w:tc>
          <w:tcPr>
            <w:tcW w:w="5217" w:type="dxa"/>
            <w:gridSpan w:val="3"/>
            <w:tcBorders>
              <w:right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53" w:author="Vano Goliadze" w:date="2014-12-08T17:23:00Z"/>
                <w:rFonts w:ascii="Sylfaen" w:eastAsia="Sylfaen" w:hAnsi="Sylfaen"/>
                <w:sz w:val="20"/>
                <w:szCs w:val="20"/>
                <w:lang w:val="ka-GE"/>
                <w:rPrChange w:id="654" w:author="Vano Goliadze" w:date="2014-12-09T13:50:00Z">
                  <w:rPr>
                    <w:ins w:id="655" w:author="Vano Goliadze" w:date="2014-12-08T17:23:00Z"/>
                    <w:rFonts w:ascii="Sylfaen" w:eastAsia="Sylfaen" w:hAnsi="Sylfaen"/>
                    <w:sz w:val="20"/>
                    <w:lang w:val="ka-GE"/>
                  </w:rPr>
                </w:rPrChange>
              </w:rPr>
            </w:pPr>
            <w:ins w:id="656" w:author="Vano Goliadze" w:date="2014-12-08T17:23:00Z">
              <w:r w:rsidRPr="00A44756">
                <w:rPr>
                  <w:rFonts w:ascii="Sylfaen" w:eastAsia="Sylfaen" w:hAnsi="Sylfaen"/>
                  <w:sz w:val="20"/>
                  <w:szCs w:val="20"/>
                  <w:lang w:val="ka-GE"/>
                  <w:rPrChange w:id="657" w:author="Vano Goliadze" w:date="2014-12-09T13:50:00Z">
                    <w:rPr>
                      <w:rFonts w:ascii="Sylfaen" w:eastAsia="Sylfaen" w:hAnsi="Sylfaen"/>
                      <w:sz w:val="20"/>
                      <w:lang w:val="ka-GE"/>
                    </w:rPr>
                  </w:rPrChange>
                </w:rPr>
                <w:t>კვარტალი: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58" w:author="Vano Goliadze" w:date="2014-12-08T17:23:00Z"/>
                <w:rFonts w:ascii="Sylfaen" w:eastAsia="Sylfaen" w:hAnsi="Sylfaen"/>
                <w:sz w:val="20"/>
                <w:szCs w:val="20"/>
                <w:lang w:val="ka-GE"/>
                <w:rPrChange w:id="659" w:author="Vano Goliadze" w:date="2014-12-09T13:50:00Z">
                  <w:rPr>
                    <w:ins w:id="660" w:author="Vano Goliadze" w:date="2014-12-08T17:23:00Z"/>
                    <w:rFonts w:ascii="Sylfaen" w:eastAsia="Sylfaen" w:hAnsi="Sylfaen"/>
                    <w:sz w:val="20"/>
                    <w:lang w:val="ka-GE"/>
                  </w:rPr>
                </w:rPrChange>
              </w:rPr>
            </w:pPr>
            <w:ins w:id="661" w:author="Vano Goliadze" w:date="2014-12-08T17:23:00Z">
              <w:r w:rsidRPr="00A44756">
                <w:rPr>
                  <w:rFonts w:ascii="Sylfaen" w:eastAsia="Sylfaen" w:hAnsi="Sylfaen"/>
                  <w:sz w:val="20"/>
                  <w:szCs w:val="20"/>
                  <w:lang w:val="ka-GE"/>
                  <w:rPrChange w:id="662" w:author="Vano Goliadze" w:date="2014-12-09T13:50:00Z">
                    <w:rPr>
                      <w:rFonts w:ascii="Sylfaen" w:eastAsia="Sylfaen" w:hAnsi="Sylfaen"/>
                      <w:sz w:val="20"/>
                      <w:lang w:val="ka-GE"/>
                    </w:rPr>
                  </w:rPrChange>
                </w:rPr>
                <w:t>კორპუსი: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63" w:author="Vano Goliadze" w:date="2014-12-08T17:23:00Z"/>
                <w:rFonts w:ascii="Sylfaen" w:eastAsia="Sylfaen" w:hAnsi="Sylfaen"/>
                <w:sz w:val="20"/>
                <w:szCs w:val="20"/>
                <w:lang w:val="ka-GE"/>
                <w:rPrChange w:id="664" w:author="Vano Goliadze" w:date="2014-12-09T13:50:00Z">
                  <w:rPr>
                    <w:ins w:id="665" w:author="Vano Goliadze" w:date="2014-12-08T17:23:00Z"/>
                    <w:rFonts w:ascii="Sylfaen" w:eastAsia="Sylfaen" w:hAnsi="Sylfaen"/>
                    <w:sz w:val="20"/>
                    <w:lang w:val="ka-GE"/>
                  </w:rPr>
                </w:rPrChange>
              </w:rPr>
            </w:pPr>
            <w:ins w:id="666" w:author="Vano Goliadze" w:date="2014-12-08T17:23:00Z">
              <w:r w:rsidRPr="00A44756">
                <w:rPr>
                  <w:rFonts w:ascii="Sylfaen" w:eastAsia="Sylfaen" w:hAnsi="Sylfaen"/>
                  <w:sz w:val="20"/>
                  <w:szCs w:val="20"/>
                  <w:lang w:val="ka-GE"/>
                  <w:rPrChange w:id="667" w:author="Vano Goliadze" w:date="2014-12-09T13:50:00Z">
                    <w:rPr>
                      <w:rFonts w:ascii="Sylfaen" w:eastAsia="Sylfaen" w:hAnsi="Sylfaen"/>
                      <w:sz w:val="20"/>
                      <w:lang w:val="ka-GE"/>
                    </w:rPr>
                  </w:rPrChange>
                </w:rPr>
                <w:t>მიკრორაიონი: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68" w:author="Vano Goliadze" w:date="2014-12-08T17:23:00Z"/>
                <w:rFonts w:ascii="Sylfaen" w:eastAsia="Sylfaen" w:hAnsi="Sylfaen"/>
                <w:sz w:val="20"/>
                <w:szCs w:val="20"/>
                <w:lang w:val="ka-GE"/>
                <w:rPrChange w:id="669" w:author="Vano Goliadze" w:date="2014-12-09T13:50:00Z">
                  <w:rPr>
                    <w:ins w:id="670" w:author="Vano Goliadze" w:date="2014-12-08T17:23:00Z"/>
                    <w:rFonts w:ascii="Sylfaen" w:eastAsia="Sylfaen" w:hAnsi="Sylfaen"/>
                    <w:sz w:val="20"/>
                    <w:lang w:val="ka-GE"/>
                  </w:rPr>
                </w:rPrChange>
              </w:rPr>
            </w:pPr>
            <w:ins w:id="671" w:author="Vano Goliadze" w:date="2014-12-08T17:23:00Z">
              <w:r w:rsidRPr="00A44756">
                <w:rPr>
                  <w:rFonts w:ascii="Sylfaen" w:eastAsia="Sylfaen" w:hAnsi="Sylfaen"/>
                  <w:sz w:val="20"/>
                  <w:szCs w:val="20"/>
                  <w:lang w:val="ka-GE"/>
                  <w:rPrChange w:id="672" w:author="Vano Goliadze" w:date="2014-12-09T13:50:00Z">
                    <w:rPr>
                      <w:rFonts w:ascii="Sylfaen" w:eastAsia="Sylfaen" w:hAnsi="Sylfaen"/>
                      <w:sz w:val="20"/>
                      <w:lang w:val="ka-GE"/>
                    </w:rPr>
                  </w:rPrChange>
                </w:rPr>
                <w:t>სახლი: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73" w:author="Vano Goliadze" w:date="2014-12-08T17:23:00Z"/>
                <w:rFonts w:ascii="Sylfaen" w:eastAsia="Sylfaen" w:hAnsi="Sylfaen"/>
                <w:sz w:val="20"/>
                <w:szCs w:val="20"/>
                <w:lang w:val="ka-GE"/>
                <w:rPrChange w:id="674" w:author="Vano Goliadze" w:date="2014-12-09T13:50:00Z">
                  <w:rPr>
                    <w:ins w:id="675" w:author="Vano Goliadze" w:date="2014-12-08T17:23:00Z"/>
                    <w:rFonts w:ascii="Sylfaen" w:eastAsia="Sylfaen" w:hAnsi="Sylfaen"/>
                    <w:sz w:val="20"/>
                    <w:lang w:val="ka-GE"/>
                  </w:rPr>
                </w:rPrChange>
              </w:rPr>
            </w:pPr>
            <w:ins w:id="676" w:author="Vano Goliadze" w:date="2014-12-08T17:23:00Z">
              <w:r w:rsidRPr="00A44756">
                <w:rPr>
                  <w:rFonts w:ascii="Sylfaen" w:eastAsia="Sylfaen" w:hAnsi="Sylfaen"/>
                  <w:sz w:val="20"/>
                  <w:szCs w:val="20"/>
                  <w:lang w:val="ka-GE"/>
                  <w:rPrChange w:id="677" w:author="Vano Goliadze" w:date="2014-12-09T13:50:00Z">
                    <w:rPr>
                      <w:rFonts w:ascii="Sylfaen" w:eastAsia="Sylfaen" w:hAnsi="Sylfaen"/>
                      <w:sz w:val="20"/>
                      <w:lang w:val="ka-GE"/>
                    </w:rPr>
                  </w:rPrChange>
                </w:rPr>
                <w:t>ბინა:</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78" w:author="Vano Goliadze" w:date="2014-12-08T17:23:00Z"/>
                <w:rFonts w:ascii="Sylfaen" w:eastAsia="Sylfaen" w:hAnsi="Sylfaen"/>
                <w:sz w:val="20"/>
                <w:szCs w:val="20"/>
                <w:lang w:val="ka-GE"/>
                <w:rPrChange w:id="679" w:author="Vano Goliadze" w:date="2014-12-09T13:50:00Z">
                  <w:rPr>
                    <w:ins w:id="680" w:author="Vano Goliadze" w:date="2014-12-08T17:23:00Z"/>
                    <w:rFonts w:ascii="Sylfaen" w:eastAsia="Sylfaen" w:hAnsi="Sylfaen"/>
                    <w:sz w:val="20"/>
                    <w:lang w:val="ka-GE"/>
                  </w:rPr>
                </w:rPrChange>
              </w:rPr>
            </w:pPr>
            <w:ins w:id="681" w:author="Vano Goliadze" w:date="2014-12-08T17:23:00Z">
              <w:r w:rsidRPr="00A44756">
                <w:rPr>
                  <w:rFonts w:ascii="Sylfaen" w:eastAsia="Sylfaen" w:hAnsi="Sylfaen"/>
                  <w:sz w:val="20"/>
                  <w:szCs w:val="20"/>
                  <w:lang w:val="ka-GE"/>
                  <w:rPrChange w:id="682" w:author="Vano Goliadze" w:date="2014-12-09T13:50:00Z">
                    <w:rPr>
                      <w:rFonts w:ascii="Sylfaen" w:eastAsia="Sylfaen" w:hAnsi="Sylfaen"/>
                      <w:sz w:val="20"/>
                      <w:lang w:val="ka-GE"/>
                    </w:rPr>
                  </w:rPrChange>
                </w:rPr>
                <w:t>_____________________________________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83" w:author="Vano Goliadze" w:date="2014-12-08T17:23:00Z"/>
                <w:rFonts w:ascii="Sylfaen" w:eastAsia="Sylfaen" w:hAnsi="Sylfaen"/>
                <w:sz w:val="20"/>
                <w:szCs w:val="20"/>
                <w:lang w:val="ka-GE"/>
                <w:rPrChange w:id="684" w:author="Vano Goliadze" w:date="2014-12-09T13:50:00Z">
                  <w:rPr>
                    <w:ins w:id="685" w:author="Vano Goliadze" w:date="2014-12-08T17:23:00Z"/>
                    <w:rFonts w:ascii="Sylfaen" w:eastAsia="Sylfaen" w:hAnsi="Sylfaen"/>
                    <w:sz w:val="20"/>
                    <w:lang w:val="ka-GE"/>
                  </w:rPr>
                </w:rPrChange>
              </w:rPr>
            </w:pPr>
          </w:p>
        </w:tc>
      </w:tr>
      <w:tr w:rsidR="005C6109" w:rsidRPr="00A44756" w:rsidTr="005C6109">
        <w:tblPrEx>
          <w:tblCellMar>
            <w:left w:w="76" w:type="dxa"/>
            <w:right w:w="76" w:type="dxa"/>
          </w:tblCellMar>
        </w:tblPrEx>
        <w:trPr>
          <w:gridAfter w:val="1"/>
          <w:wAfter w:w="11" w:type="dxa"/>
          <w:trHeight w:val="417"/>
          <w:ins w:id="686" w:author="Vano Goliadze" w:date="2014-12-08T17:25:00Z"/>
        </w:trPr>
        <w:tc>
          <w:tcPr>
            <w:tcW w:w="9985" w:type="dxa"/>
            <w:gridSpan w:val="7"/>
            <w:tcBorders>
              <w:top w:val="single" w:sz="12" w:space="0" w:color="auto"/>
              <w:left w:val="single" w:sz="12" w:space="0" w:color="auto"/>
              <w:right w:val="single" w:sz="12" w:space="0" w:color="auto"/>
            </w:tcBorders>
            <w:shd w:val="clear" w:color="auto" w:fill="D9D9D9"/>
            <w:vAlign w:val="center"/>
          </w:tcPr>
          <w:p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87" w:author="Vano Goliadze" w:date="2014-12-08T17:25:00Z"/>
                <w:rFonts w:ascii="Sylfaen" w:eastAsia="Sylfaen" w:hAnsi="Sylfaen" w:cs="Arial"/>
                <w:sz w:val="20"/>
                <w:szCs w:val="20"/>
                <w:lang w:val="ka-GE"/>
              </w:rPr>
            </w:pPr>
            <w:ins w:id="688" w:author="Vano Goliadze" w:date="2014-12-08T17:25:00Z">
              <w:r w:rsidRPr="00A44756">
                <w:rPr>
                  <w:rFonts w:ascii="Sylfaen" w:eastAsia="Sylfaen" w:hAnsi="Sylfaen" w:cs="Arial"/>
                  <w:sz w:val="20"/>
                  <w:szCs w:val="20"/>
                  <w:lang w:val="ka-GE"/>
                </w:rPr>
                <w:t xml:space="preserve">პირადი ნომრის არარსებობის შემთხვევაში პირადი მონაცემების შევსების </w:t>
              </w:r>
              <w:commentRangeStart w:id="689"/>
              <w:r w:rsidRPr="00A44756">
                <w:rPr>
                  <w:rFonts w:ascii="Sylfaen" w:eastAsia="Sylfaen" w:hAnsi="Sylfaen" w:cs="Arial"/>
                  <w:sz w:val="20"/>
                  <w:szCs w:val="20"/>
                  <w:lang w:val="ka-GE"/>
                </w:rPr>
                <w:t>საფუძველი</w:t>
              </w:r>
              <w:commentRangeEnd w:id="689"/>
              <w:r w:rsidRPr="00A44756">
                <w:rPr>
                  <w:rStyle w:val="CommentReference"/>
                  <w:rFonts w:ascii="Calibri" w:eastAsia="Calibri" w:hAnsi="Calibri" w:cs="Arial"/>
                  <w:sz w:val="20"/>
                  <w:szCs w:val="20"/>
                  <w:rPrChange w:id="690" w:author="Vano Goliadze" w:date="2014-12-09T13:50:00Z">
                    <w:rPr>
                      <w:rStyle w:val="CommentReference"/>
                      <w:rFonts w:ascii="Calibri" w:eastAsia="Calibri" w:hAnsi="Calibri" w:cs="Arial"/>
                      <w:szCs w:val="20"/>
                    </w:rPr>
                  </w:rPrChange>
                </w:rPr>
                <w:commentReference w:id="689"/>
              </w:r>
              <w:r w:rsidRPr="00A44756">
                <w:rPr>
                  <w:rFonts w:ascii="Sylfaen" w:eastAsia="Sylfaen" w:hAnsi="Sylfaen" w:cs="Arial"/>
                  <w:sz w:val="20"/>
                  <w:szCs w:val="20"/>
                  <w:lang w:val="ka-GE"/>
                </w:rPr>
                <w:t>:</w:t>
              </w:r>
            </w:ins>
          </w:p>
          <w:p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91" w:author="Vano Goliadze" w:date="2014-12-08T17:26:00Z"/>
                <w:rFonts w:ascii="Sylfaen" w:eastAsia="Sylfaen" w:hAnsi="Sylfaen" w:cs="Arial"/>
                <w:sz w:val="20"/>
                <w:szCs w:val="20"/>
              </w:rPr>
            </w:pPr>
            <w:ins w:id="692" w:author="Vano Goliadze" w:date="2014-12-08T17:25:00Z">
              <w:r w:rsidRPr="00A44756">
                <w:rPr>
                  <w:rFonts w:ascii="Sylfaen" w:eastAsia="Sylfaen" w:hAnsi="Sylfaen" w:cs="Arial"/>
                  <w:sz w:val="20"/>
                  <w:szCs w:val="20"/>
                  <w:lang w:val="ka-GE"/>
                </w:rPr>
                <w:t>_______________________________________________________________________________________</w:t>
              </w:r>
            </w:ins>
          </w:p>
          <w:p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93" w:author="Vano Goliadze" w:date="2014-12-08T17:25:00Z"/>
                <w:rFonts w:ascii="Sylfaen" w:eastAsia="Sylfaen" w:hAnsi="Sylfaen" w:cs="Arial"/>
                <w:sz w:val="20"/>
                <w:szCs w:val="20"/>
              </w:rPr>
            </w:pPr>
          </w:p>
        </w:tc>
      </w:tr>
      <w:tr w:rsidR="005C6109" w:rsidRPr="00A44756" w:rsidTr="005C6109">
        <w:tblPrEx>
          <w:tblCellMar>
            <w:left w:w="76" w:type="dxa"/>
            <w:right w:w="76" w:type="dxa"/>
          </w:tblCellMar>
        </w:tblPrEx>
        <w:trPr>
          <w:gridAfter w:val="1"/>
          <w:wAfter w:w="11" w:type="dxa"/>
          <w:trHeight w:val="417"/>
          <w:ins w:id="694" w:author="Vano Goliadze" w:date="2014-12-08T17:23:00Z"/>
        </w:trPr>
        <w:tc>
          <w:tcPr>
            <w:tcW w:w="9985" w:type="dxa"/>
            <w:gridSpan w:val="7"/>
            <w:tcBorders>
              <w:top w:val="single" w:sz="12" w:space="0" w:color="auto"/>
              <w:left w:val="single" w:sz="12" w:space="0" w:color="auto"/>
              <w:right w:val="single" w:sz="12" w:space="0" w:color="auto"/>
            </w:tcBorders>
            <w:shd w:val="clear" w:color="auto" w:fill="D9D9D9"/>
            <w:vAlign w:val="center"/>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95" w:author="Vano Goliadze" w:date="2014-12-08T17:23:00Z"/>
                <w:rFonts w:ascii="Sylfaen" w:eastAsia="Sylfaen" w:hAnsi="Sylfaen"/>
                <w:sz w:val="20"/>
                <w:szCs w:val="20"/>
              </w:rPr>
            </w:pPr>
            <w:ins w:id="696" w:author="Vano Goliadze" w:date="2014-12-08T17:23:00Z">
              <w:r w:rsidRPr="00A44756">
                <w:rPr>
                  <w:rFonts w:ascii="Sylfaen" w:eastAsia="Sylfaen" w:hAnsi="Sylfaen"/>
                  <w:b/>
                  <w:sz w:val="20"/>
                  <w:szCs w:val="20"/>
                  <w:lang w:val="ka-GE"/>
                </w:rPr>
                <w:t>სხვა დამატებითი</w:t>
              </w:r>
              <w:r w:rsidRPr="00335056">
                <w:rPr>
                  <w:rFonts w:ascii="Sylfaen" w:eastAsia="Sylfaen" w:hAnsi="Sylfaen"/>
                  <w:b/>
                  <w:sz w:val="20"/>
                  <w:szCs w:val="20"/>
                  <w:lang w:val="ka-GE"/>
                </w:rPr>
                <w:t xml:space="preserve"> ინფორმაცია</w:t>
              </w:r>
            </w:ins>
          </w:p>
        </w:tc>
      </w:tr>
      <w:tr w:rsidR="005C6109" w:rsidRPr="00A44756" w:rsidTr="005C6109">
        <w:tblPrEx>
          <w:tblCellMar>
            <w:left w:w="76" w:type="dxa"/>
          </w:tblCellMar>
        </w:tblPrEx>
        <w:trPr>
          <w:gridAfter w:val="1"/>
          <w:wAfter w:w="11" w:type="dxa"/>
          <w:trHeight w:val="327"/>
          <w:ins w:id="697" w:author="Vano Goliadze" w:date="2014-12-08T17:23:00Z"/>
        </w:trPr>
        <w:tc>
          <w:tcPr>
            <w:tcW w:w="9985" w:type="dxa"/>
            <w:gridSpan w:val="7"/>
            <w:tcBorders>
              <w:left w:val="single" w:sz="12" w:space="0" w:color="auto"/>
              <w:right w:val="single" w:sz="12" w:space="0" w:color="auto"/>
            </w:tcBorders>
            <w:vAlign w:val="center"/>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698" w:author="Vano Goliadze" w:date="2014-12-08T17:23:00Z"/>
                <w:rFonts w:ascii="Sylfaen" w:eastAsia="Sylfaen" w:hAnsi="Sylfaen"/>
                <w:sz w:val="20"/>
                <w:szCs w:val="20"/>
                <w:lang w:val="ka-GE"/>
              </w:rPr>
            </w:pPr>
            <w:ins w:id="699" w:author="Vano Goliadze" w:date="2014-12-08T17:23:00Z">
              <w:r w:rsidRPr="00A44756">
                <w:rPr>
                  <w:rFonts w:ascii="Sylfaen" w:eastAsia="Sylfaen" w:hAnsi="Sylfaen"/>
                  <w:sz w:val="20"/>
                  <w:szCs w:val="20"/>
                  <w:lang w:val="ka-GE"/>
                </w:rPr>
                <w:t>დედის საკონტაქტო</w:t>
              </w:r>
              <w:r w:rsidRPr="00335056">
                <w:rPr>
                  <w:rFonts w:ascii="Sylfaen" w:eastAsia="Sylfaen" w:hAnsi="Sylfaen"/>
                  <w:sz w:val="20"/>
                  <w:szCs w:val="20"/>
                  <w:lang w:val="ka-GE"/>
                </w:rPr>
                <w:t xml:space="preserve"> ტელეფონის ნომერი </w:t>
              </w:r>
              <w:r w:rsidRPr="00335056">
                <w:rPr>
                  <w:rFonts w:ascii="Sylfaen" w:eastAsia="Sylfaen" w:hAnsi="Sylfaen"/>
                  <w:sz w:val="20"/>
                  <w:szCs w:val="20"/>
                </w:rPr>
                <w:t>N</w:t>
              </w:r>
            </w:ins>
          </w:p>
        </w:tc>
      </w:tr>
      <w:tr w:rsidR="005C6109" w:rsidRPr="00A44756" w:rsidTr="005C6109">
        <w:tblPrEx>
          <w:tblCellMar>
            <w:left w:w="76" w:type="dxa"/>
          </w:tblCellMar>
        </w:tblPrEx>
        <w:trPr>
          <w:gridAfter w:val="1"/>
          <w:wAfter w:w="11" w:type="dxa"/>
          <w:trHeight w:val="301"/>
          <w:ins w:id="700" w:author="Vano Goliadze" w:date="2014-12-08T17:23:00Z"/>
        </w:trPr>
        <w:tc>
          <w:tcPr>
            <w:tcW w:w="9985" w:type="dxa"/>
            <w:gridSpan w:val="7"/>
            <w:tcBorders>
              <w:left w:val="single" w:sz="12" w:space="0" w:color="auto"/>
              <w:right w:val="single" w:sz="12" w:space="0" w:color="auto"/>
            </w:tcBorders>
            <w:vAlign w:val="center"/>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01" w:author="Vano Goliadze" w:date="2014-12-08T17:23:00Z"/>
                <w:rFonts w:ascii="Sylfaen" w:eastAsia="Sylfaen" w:hAnsi="Sylfaen"/>
                <w:sz w:val="20"/>
                <w:szCs w:val="20"/>
                <w:lang w:val="ka-GE"/>
              </w:rPr>
            </w:pPr>
            <w:ins w:id="702" w:author="Vano Goliadze" w:date="2014-12-08T17:23:00Z">
              <w:r w:rsidRPr="00A44756">
                <w:rPr>
                  <w:rFonts w:ascii="Sylfaen" w:eastAsia="Sylfaen" w:hAnsi="Sylfaen"/>
                  <w:sz w:val="20"/>
                  <w:szCs w:val="20"/>
                  <w:lang w:val="ka-GE"/>
                </w:rPr>
                <w:t>შეტყობინების ენა</w:t>
              </w:r>
              <w:r w:rsidRPr="00335056">
                <w:rPr>
                  <w:rFonts w:ascii="Sylfaen" w:eastAsia="Sylfaen" w:hAnsi="Sylfaen"/>
                  <w:sz w:val="20"/>
                  <w:szCs w:val="20"/>
                  <w:lang w:val="ka-GE"/>
                </w:rPr>
                <w:t xml:space="preserve"> __________</w:t>
              </w:r>
            </w:ins>
          </w:p>
        </w:tc>
      </w:tr>
      <w:tr w:rsidR="005C6109" w:rsidRPr="00A44756" w:rsidTr="005C6109">
        <w:tblPrEx>
          <w:tblCellMar>
            <w:left w:w="76" w:type="dxa"/>
          </w:tblCellMar>
        </w:tblPrEx>
        <w:trPr>
          <w:gridAfter w:val="1"/>
          <w:wAfter w:w="11" w:type="dxa"/>
          <w:trHeight w:val="1356"/>
          <w:ins w:id="703" w:author="Vano Goliadze" w:date="2014-12-08T17:23:00Z"/>
        </w:trPr>
        <w:tc>
          <w:tcPr>
            <w:tcW w:w="9985" w:type="dxa"/>
            <w:gridSpan w:val="7"/>
            <w:tcBorders>
              <w:left w:val="single" w:sz="12" w:space="0" w:color="auto"/>
              <w:bottom w:val="single" w:sz="12" w:space="0" w:color="auto"/>
              <w:right w:val="single" w:sz="12" w:space="0" w:color="auto"/>
            </w:tcBorders>
            <w:vAlign w:val="center"/>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04" w:author="Vano Goliadze" w:date="2014-12-08T17:23:00Z"/>
                <w:rFonts w:ascii="Sylfaen" w:eastAsia="Sylfaen" w:hAnsi="Sylfaen"/>
                <w:sz w:val="20"/>
                <w:szCs w:val="20"/>
                <w:lang w:val="ka-GE"/>
              </w:rPr>
            </w:pPr>
            <w:ins w:id="705" w:author="Vano Goliadze" w:date="2014-12-08T17:23:00Z">
              <w:r w:rsidRPr="00A44756">
                <w:rPr>
                  <w:rFonts w:ascii="Sylfaen" w:eastAsia="Sylfaen" w:hAnsi="Sylfaen"/>
                  <w:sz w:val="20"/>
                  <w:szCs w:val="20"/>
                  <w:lang w:val="ka-GE"/>
                </w:rPr>
                <w:t>ცნობას ხელმოწერით</w:t>
              </w:r>
              <w:r w:rsidRPr="00335056">
                <w:rPr>
                  <w:rFonts w:ascii="Sylfaen" w:eastAsia="Sylfaen" w:hAnsi="Sylfaen"/>
                  <w:sz w:val="20"/>
                  <w:szCs w:val="20"/>
                  <w:lang w:val="ka-GE"/>
                </w:rPr>
                <w:t xml:space="preserve"> ადასტურებს:</w:t>
              </w:r>
            </w:ins>
          </w:p>
          <w:p w:rsidR="005C6109" w:rsidRPr="00A44756" w:rsidRDefault="005C6109" w:rsidP="005C6109">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06" w:author="Vano Goliadze" w:date="2014-12-08T17:23:00Z"/>
                <w:rFonts w:ascii="Sylfaen" w:eastAsia="Sylfaen" w:hAnsi="Sylfaen"/>
                <w:sz w:val="20"/>
                <w:szCs w:val="20"/>
                <w:lang w:val="ka-GE"/>
                <w:rPrChange w:id="707" w:author="Vano Goliadze" w:date="2014-12-09T13:50:00Z">
                  <w:rPr>
                    <w:ins w:id="708" w:author="Vano Goliadze" w:date="2014-12-08T17:23:00Z"/>
                    <w:rFonts w:ascii="Sylfaen" w:eastAsia="Sylfaen" w:hAnsi="Sylfaen"/>
                    <w:sz w:val="20"/>
                    <w:lang w:val="ka-GE"/>
                  </w:rPr>
                </w:rPrChange>
              </w:rPr>
            </w:pPr>
            <w:ins w:id="709" w:author="Vano Goliadze" w:date="2014-12-08T17:23:00Z">
              <w:r w:rsidRPr="00B156F2">
                <w:rPr>
                  <w:rFonts w:ascii="Sylfaen" w:eastAsia="Sylfaen" w:hAnsi="Sylfaen"/>
                  <w:sz w:val="20"/>
                  <w:szCs w:val="20"/>
                  <w:lang w:val="ka-GE"/>
                </w:rPr>
                <w:t>მამა</w:t>
              </w:r>
              <w:r w:rsidRPr="00A828E8">
                <w:rPr>
                  <w:rFonts w:ascii="Sylfaen" w:eastAsia="Sylfaen" w:hAnsi="Sylfaen"/>
                  <w:sz w:val="20"/>
                  <w:szCs w:val="20"/>
                  <w:lang w:val="ka-GE"/>
                </w:rPr>
                <w:t xml:space="preserve"> </w:t>
              </w:r>
              <w:r w:rsidRPr="00A828E8">
                <w:rPr>
                  <w:rFonts w:ascii="Sylfaen" w:eastAsia="Sylfaen" w:hAnsi="Sylfaen"/>
                  <w:b/>
                  <w:sz w:val="20"/>
                  <w:szCs w:val="20"/>
                  <w:lang w:val="ka-GE"/>
                </w:rPr>
                <w:t>□</w:t>
              </w:r>
            </w:ins>
          </w:p>
          <w:p w:rsidR="005C6109" w:rsidRPr="00A44756" w:rsidRDefault="005C6109" w:rsidP="005C6109">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10" w:author="Vano Goliadze" w:date="2014-12-08T17:23:00Z"/>
                <w:rFonts w:ascii="Sylfaen" w:eastAsia="Sylfaen" w:hAnsi="Sylfaen"/>
                <w:sz w:val="20"/>
                <w:szCs w:val="20"/>
                <w:lang w:val="ka-GE"/>
                <w:rPrChange w:id="711" w:author="Vano Goliadze" w:date="2014-12-09T13:50:00Z">
                  <w:rPr>
                    <w:ins w:id="712" w:author="Vano Goliadze" w:date="2014-12-08T17:23:00Z"/>
                    <w:rFonts w:ascii="Sylfaen" w:eastAsia="Sylfaen" w:hAnsi="Sylfaen"/>
                    <w:sz w:val="20"/>
                    <w:lang w:val="ka-GE"/>
                  </w:rPr>
                </w:rPrChange>
              </w:rPr>
            </w:pPr>
            <w:ins w:id="713" w:author="Vano Goliadze" w:date="2014-12-08T17:23:00Z">
              <w:r w:rsidRPr="00A44756">
                <w:rPr>
                  <w:rFonts w:ascii="Sylfaen" w:eastAsia="Sylfaen" w:hAnsi="Sylfaen"/>
                  <w:sz w:val="20"/>
                  <w:szCs w:val="20"/>
                  <w:lang w:val="ka-GE"/>
                  <w:rPrChange w:id="714" w:author="Vano Goliadze" w:date="2014-12-09T13:50:00Z">
                    <w:rPr>
                      <w:rFonts w:ascii="Sylfaen" w:eastAsia="Sylfaen" w:hAnsi="Sylfaen"/>
                      <w:sz w:val="20"/>
                      <w:lang w:val="ka-GE"/>
                    </w:rPr>
                  </w:rPrChange>
                </w:rPr>
                <w:t>დედა</w:t>
              </w:r>
              <w:r w:rsidRPr="00A44756">
                <w:rPr>
                  <w:rFonts w:ascii="Sylfaen" w:eastAsia="Sylfaen" w:hAnsi="Sylfaen"/>
                  <w:sz w:val="20"/>
                  <w:szCs w:val="20"/>
                  <w:rPrChange w:id="715" w:author="Vano Goliadze" w:date="2014-12-09T13:50:00Z">
                    <w:rPr>
                      <w:rFonts w:ascii="Sylfaen" w:eastAsia="Sylfaen" w:hAnsi="Sylfaen"/>
                      <w:sz w:val="20"/>
                    </w:rPr>
                  </w:rPrChange>
                </w:rPr>
                <w:t xml:space="preserve"> </w:t>
              </w:r>
              <w:r w:rsidRPr="00A44756">
                <w:rPr>
                  <w:rFonts w:ascii="Sylfaen" w:eastAsia="Sylfaen" w:hAnsi="Sylfaen"/>
                  <w:b/>
                  <w:sz w:val="20"/>
                  <w:szCs w:val="20"/>
                  <w:lang w:val="ka-GE"/>
                  <w:rPrChange w:id="716" w:author="Vano Goliadze" w:date="2014-12-09T13:50:00Z">
                    <w:rPr>
                      <w:rFonts w:ascii="Sylfaen" w:eastAsia="Sylfaen" w:hAnsi="Sylfaen"/>
                      <w:b/>
                      <w:sz w:val="20"/>
                      <w:lang w:val="ka-GE"/>
                    </w:rPr>
                  </w:rPrChange>
                </w:rPr>
                <w:t>□</w:t>
              </w:r>
            </w:ins>
          </w:p>
          <w:p w:rsidR="005C6109" w:rsidRPr="00A44756" w:rsidRDefault="005C6109" w:rsidP="005C6109">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17" w:author="Vano Goliadze" w:date="2014-12-08T17:23:00Z"/>
                <w:rFonts w:ascii="Sylfaen" w:eastAsia="Sylfaen" w:hAnsi="Sylfaen"/>
                <w:sz w:val="20"/>
                <w:szCs w:val="20"/>
                <w:lang w:val="ka-GE"/>
                <w:rPrChange w:id="718" w:author="Vano Goliadze" w:date="2014-12-09T13:50:00Z">
                  <w:rPr>
                    <w:ins w:id="719" w:author="Vano Goliadze" w:date="2014-12-08T17:23:00Z"/>
                    <w:rFonts w:ascii="Sylfaen" w:eastAsia="Sylfaen" w:hAnsi="Sylfaen"/>
                    <w:sz w:val="20"/>
                    <w:lang w:val="ka-GE"/>
                  </w:rPr>
                </w:rPrChange>
              </w:rPr>
            </w:pPr>
            <w:ins w:id="720" w:author="Vano Goliadze" w:date="2014-12-08T17:23:00Z">
              <w:r w:rsidRPr="00A44756">
                <w:rPr>
                  <w:rFonts w:ascii="Sylfaen" w:eastAsia="Sylfaen" w:hAnsi="Sylfaen"/>
                  <w:sz w:val="20"/>
                  <w:szCs w:val="20"/>
                  <w:lang w:val="ka-GE"/>
                  <w:rPrChange w:id="721" w:author="Vano Goliadze" w:date="2014-12-09T13:50:00Z">
                    <w:rPr>
                      <w:rFonts w:ascii="Sylfaen" w:eastAsia="Sylfaen" w:hAnsi="Sylfaen"/>
                      <w:sz w:val="20"/>
                      <w:lang w:val="ka-GE"/>
                    </w:rPr>
                  </w:rPrChange>
                </w:rPr>
                <w:t xml:space="preserve">წარმომადგენელი </w:t>
              </w:r>
              <w:r w:rsidRPr="00A44756">
                <w:rPr>
                  <w:rFonts w:ascii="Sylfaen" w:eastAsia="Sylfaen" w:hAnsi="Sylfaen"/>
                  <w:sz w:val="20"/>
                  <w:szCs w:val="20"/>
                  <w:rPrChange w:id="722" w:author="Vano Goliadze" w:date="2014-12-09T13:50:00Z">
                    <w:rPr>
                      <w:rFonts w:ascii="Sylfaen" w:eastAsia="Sylfaen" w:hAnsi="Sylfaen"/>
                      <w:sz w:val="20"/>
                    </w:rPr>
                  </w:rPrChange>
                </w:rPr>
                <w:t xml:space="preserve"> </w:t>
              </w:r>
              <w:r w:rsidRPr="00A44756">
                <w:rPr>
                  <w:rFonts w:ascii="Sylfaen" w:eastAsia="Sylfaen" w:hAnsi="Sylfaen"/>
                  <w:b/>
                  <w:sz w:val="20"/>
                  <w:szCs w:val="20"/>
                  <w:lang w:val="ka-GE"/>
                  <w:rPrChange w:id="723" w:author="Vano Goliadze" w:date="2014-12-09T13:50:00Z">
                    <w:rPr>
                      <w:rFonts w:ascii="Sylfaen" w:eastAsia="Sylfaen" w:hAnsi="Sylfaen"/>
                      <w:b/>
                      <w:sz w:val="20"/>
                      <w:lang w:val="ka-GE"/>
                    </w:rPr>
                  </w:rPrChange>
                </w:rPr>
                <w:t>□</w:t>
              </w:r>
              <w:r w:rsidRPr="00A44756">
                <w:rPr>
                  <w:rFonts w:ascii="Sylfaen" w:eastAsia="Sylfaen" w:hAnsi="Sylfaen"/>
                  <w:sz w:val="20"/>
                  <w:szCs w:val="20"/>
                  <w:rPrChange w:id="724" w:author="Vano Goliadze" w:date="2014-12-09T13:50:00Z">
                    <w:rPr>
                      <w:rFonts w:ascii="Sylfaen" w:eastAsia="Sylfaen" w:hAnsi="Sylfaen"/>
                      <w:sz w:val="20"/>
                    </w:rPr>
                  </w:rPrChange>
                </w:rPr>
                <w:t xml:space="preserve">                                            (</w:t>
              </w:r>
              <w:r w:rsidRPr="00A44756">
                <w:rPr>
                  <w:rFonts w:ascii="Sylfaen" w:eastAsia="Sylfaen" w:hAnsi="Sylfaen"/>
                  <w:sz w:val="20"/>
                  <w:szCs w:val="20"/>
                  <w:lang w:val="ka-GE"/>
                  <w:rPrChange w:id="725" w:author="Vano Goliadze" w:date="2014-12-09T13:50:00Z">
                    <w:rPr>
                      <w:rFonts w:ascii="Sylfaen" w:eastAsia="Sylfaen" w:hAnsi="Sylfaen"/>
                      <w:sz w:val="20"/>
                      <w:lang w:val="ka-GE"/>
                    </w:rPr>
                  </w:rPrChange>
                </w:rPr>
                <w:t>პირადი ნომერი) ___________________________________</w:t>
              </w:r>
            </w:ins>
          </w:p>
        </w:tc>
      </w:tr>
      <w:tr w:rsidR="005C6109" w:rsidRPr="00A44756" w:rsidTr="005C6109">
        <w:tblPrEx>
          <w:tblCellMar>
            <w:left w:w="76" w:type="dxa"/>
            <w:right w:w="76" w:type="dxa"/>
          </w:tblCellMar>
        </w:tblPrEx>
        <w:trPr>
          <w:gridAfter w:val="1"/>
          <w:wAfter w:w="11" w:type="dxa"/>
          <w:trHeight w:val="507"/>
          <w:ins w:id="726" w:author="Vano Goliadze" w:date="2014-12-08T17:23:00Z"/>
        </w:trPr>
        <w:tc>
          <w:tcPr>
            <w:tcW w:w="4724" w:type="dxa"/>
            <w:gridSpan w:val="2"/>
            <w:tcBorders>
              <w:top w:val="single" w:sz="12" w:space="0" w:color="auto"/>
              <w:left w:val="single" w:sz="12" w:space="0" w:color="auto"/>
              <w:bottom w:val="single" w:sz="12" w:space="0" w:color="auto"/>
            </w:tcBorders>
            <w:shd w:val="clear" w:color="auto" w:fill="FFFFFF"/>
            <w:vAlign w:val="center"/>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27" w:author="Vano Goliadze" w:date="2014-12-08T17:23:00Z"/>
                <w:rFonts w:ascii="Sylfaen" w:eastAsia="Sylfaen" w:hAnsi="Sylfaen"/>
                <w:sz w:val="20"/>
                <w:szCs w:val="20"/>
                <w:lang w:val="ka-GE"/>
              </w:rPr>
            </w:pPr>
            <w:ins w:id="728" w:author="Vano Goliadze" w:date="2014-12-08T17:23:00Z">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ins>
          </w:p>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29" w:author="Vano Goliadze" w:date="2014-12-08T17:23:00Z"/>
                <w:rFonts w:ascii="Sylfaen" w:eastAsia="Sylfaen" w:hAnsi="Sylfaen"/>
                <w:sz w:val="20"/>
                <w:szCs w:val="20"/>
                <w:lang w:val="ka-GE"/>
              </w:rPr>
            </w:pPr>
            <w:ins w:id="730" w:author="Vano Goliadze" w:date="2014-12-08T17:23:00Z">
              <w:r w:rsidRPr="00B156F2">
                <w:rPr>
                  <w:rFonts w:ascii="Sylfaen" w:eastAsia="Sylfaen" w:hAnsi="Sylfaen"/>
                  <w:sz w:val="20"/>
                  <w:szCs w:val="20"/>
                  <w:lang w:val="ka-GE"/>
                </w:rPr>
                <w:t>პირადი</w:t>
              </w:r>
              <w:r w:rsidRPr="00A828E8">
                <w:rPr>
                  <w:rFonts w:ascii="Sylfaen" w:eastAsia="Sylfaen" w:hAnsi="Sylfaen"/>
                  <w:sz w:val="20"/>
                  <w:szCs w:val="20"/>
                  <w:lang w:val="ka-GE"/>
                </w:rPr>
                <w:t xml:space="preserve"> N</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31" w:author="Vano Goliadze" w:date="2014-12-08T17:23:00Z"/>
                <w:rFonts w:ascii="Sylfaen" w:eastAsia="Sylfaen" w:hAnsi="Sylfaen"/>
                <w:sz w:val="20"/>
                <w:szCs w:val="20"/>
                <w:lang w:val="ka-GE"/>
                <w:rPrChange w:id="732" w:author="Vano Goliadze" w:date="2014-12-09T13:50:00Z">
                  <w:rPr>
                    <w:ins w:id="733" w:author="Vano Goliadze" w:date="2014-12-08T17:23:00Z"/>
                    <w:rFonts w:ascii="Sylfaen" w:eastAsia="Sylfaen" w:hAnsi="Sylfaen"/>
                    <w:sz w:val="20"/>
                    <w:lang w:val="ka-GE"/>
                  </w:rPr>
                </w:rPrChange>
              </w:rPr>
            </w:pPr>
            <w:ins w:id="734" w:author="Vano Goliadze" w:date="2014-12-08T17:23:00Z">
              <w:r w:rsidRPr="00A44756">
                <w:rPr>
                  <w:rFonts w:ascii="Sylfaen" w:eastAsia="Sylfaen" w:hAnsi="Sylfaen"/>
                  <w:sz w:val="20"/>
                  <w:szCs w:val="20"/>
                  <w:lang w:val="ka-GE"/>
                  <w:rPrChange w:id="735" w:author="Vano Goliadze" w:date="2014-12-09T13:50:00Z">
                    <w:rPr>
                      <w:rFonts w:ascii="Sylfaen" w:eastAsia="Sylfaen" w:hAnsi="Sylfaen"/>
                      <w:sz w:val="20"/>
                      <w:lang w:val="ka-GE"/>
                    </w:rPr>
                  </w:rPrChange>
                </w:rPr>
                <w:t>სახელი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36" w:author="Vano Goliadze" w:date="2014-12-08T17:23:00Z"/>
                <w:rFonts w:ascii="Sylfaen" w:eastAsia="Sylfaen" w:hAnsi="Sylfaen"/>
                <w:sz w:val="20"/>
                <w:szCs w:val="20"/>
                <w:lang w:val="ka-GE"/>
                <w:rPrChange w:id="737" w:author="Vano Goliadze" w:date="2014-12-09T13:50:00Z">
                  <w:rPr>
                    <w:ins w:id="738" w:author="Vano Goliadze" w:date="2014-12-08T17:23:00Z"/>
                    <w:rFonts w:ascii="Sylfaen" w:eastAsia="Sylfaen" w:hAnsi="Sylfaen"/>
                    <w:sz w:val="20"/>
                    <w:lang w:val="ka-GE"/>
                  </w:rPr>
                </w:rPrChange>
              </w:rPr>
            </w:pPr>
            <w:ins w:id="739" w:author="Vano Goliadze" w:date="2014-12-08T17:23:00Z">
              <w:r w:rsidRPr="00A44756">
                <w:rPr>
                  <w:rFonts w:ascii="Sylfaen" w:eastAsia="Sylfaen" w:hAnsi="Sylfaen"/>
                  <w:sz w:val="20"/>
                  <w:szCs w:val="20"/>
                  <w:lang w:val="ka-GE"/>
                  <w:rPrChange w:id="740" w:author="Vano Goliadze" w:date="2014-12-09T13:50:00Z">
                    <w:rPr>
                      <w:rFonts w:ascii="Sylfaen" w:eastAsia="Sylfaen" w:hAnsi="Sylfaen"/>
                      <w:sz w:val="20"/>
                      <w:lang w:val="ka-GE"/>
                    </w:rPr>
                  </w:rPrChange>
                </w:rPr>
                <w:t>გვარი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41" w:author="Vano Goliadze" w:date="2014-12-08T17:23:00Z"/>
                <w:rFonts w:ascii="Sylfaen" w:eastAsia="Sylfaen" w:hAnsi="Sylfaen"/>
                <w:sz w:val="20"/>
                <w:szCs w:val="20"/>
                <w:lang w:val="ka-GE"/>
                <w:rPrChange w:id="742" w:author="Vano Goliadze" w:date="2014-12-09T13:50:00Z">
                  <w:rPr>
                    <w:ins w:id="743" w:author="Vano Goliadze" w:date="2014-12-08T17:23:00Z"/>
                    <w:rFonts w:ascii="Sylfaen" w:eastAsia="Sylfaen" w:hAnsi="Sylfaen"/>
                    <w:sz w:val="20"/>
                    <w:lang w:val="ka-GE"/>
                  </w:rPr>
                </w:rPrChange>
              </w:rPr>
            </w:pPr>
            <w:ins w:id="744" w:author="Vano Goliadze" w:date="2014-12-08T17:23:00Z">
              <w:r w:rsidRPr="00A44756">
                <w:rPr>
                  <w:rFonts w:ascii="Sylfaen" w:eastAsia="Sylfaen" w:hAnsi="Sylfaen"/>
                  <w:sz w:val="20"/>
                  <w:szCs w:val="20"/>
                  <w:lang w:val="ka-GE"/>
                  <w:rPrChange w:id="745" w:author="Vano Goliadze" w:date="2014-12-09T13:50:00Z">
                    <w:rPr>
                      <w:rFonts w:ascii="Sylfaen" w:eastAsia="Sylfaen" w:hAnsi="Sylfaen"/>
                      <w:sz w:val="20"/>
                      <w:lang w:val="ka-GE"/>
                    </w:rPr>
                  </w:rPrChange>
                </w:rPr>
                <w:t xml:space="preserve">საკონტაქტო ტელეფონის ნომერი </w:t>
              </w:r>
              <w:r w:rsidRPr="00A44756">
                <w:rPr>
                  <w:rFonts w:ascii="Sylfaen" w:eastAsia="Sylfaen" w:hAnsi="Sylfaen"/>
                  <w:sz w:val="20"/>
                  <w:szCs w:val="20"/>
                  <w:rPrChange w:id="746" w:author="Vano Goliadze" w:date="2014-12-09T13:50:00Z">
                    <w:rPr>
                      <w:rFonts w:ascii="Sylfaen" w:eastAsia="Sylfaen" w:hAnsi="Sylfaen"/>
                      <w:sz w:val="20"/>
                    </w:rPr>
                  </w:rPrChange>
                </w:rPr>
                <w:t>N</w:t>
              </w:r>
              <w:r w:rsidRPr="00A44756">
                <w:rPr>
                  <w:rFonts w:ascii="Sylfaen" w:eastAsia="Sylfaen" w:hAnsi="Sylfaen"/>
                  <w:sz w:val="20"/>
                  <w:szCs w:val="20"/>
                  <w:lang w:val="ka-GE"/>
                  <w:rPrChange w:id="747" w:author="Vano Goliadze" w:date="2014-12-09T13:50:00Z">
                    <w:rPr>
                      <w:rFonts w:ascii="Sylfaen" w:eastAsia="Sylfaen" w:hAnsi="Sylfaen"/>
                      <w:sz w:val="20"/>
                      <w:lang w:val="ka-GE"/>
                    </w:rPr>
                  </w:rPrChange>
                </w:rPr>
                <w:t xml:space="preserve"> ____________</w:t>
              </w:r>
            </w:ins>
          </w:p>
        </w:tc>
        <w:tc>
          <w:tcPr>
            <w:tcW w:w="2630" w:type="dxa"/>
            <w:gridSpan w:val="3"/>
            <w:tcBorders>
              <w:top w:val="single" w:sz="12" w:space="0" w:color="auto"/>
              <w:bottom w:val="single" w:sz="12" w:space="0" w:color="auto"/>
            </w:tcBorders>
            <w:tcMar>
              <w:left w:w="86" w:type="dxa"/>
              <w:right w:w="86" w:type="dxa"/>
            </w:tcMar>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48" w:author="Vano Goliadze" w:date="2014-12-08T17:23:00Z"/>
                <w:rFonts w:ascii="Sylfaen" w:eastAsia="Sylfaen" w:hAnsi="Sylfaen"/>
                <w:sz w:val="20"/>
                <w:szCs w:val="20"/>
                <w:rPrChange w:id="749" w:author="Vano Goliadze" w:date="2014-12-09T13:50:00Z">
                  <w:rPr>
                    <w:ins w:id="750" w:author="Vano Goliadze" w:date="2014-12-08T17:23:00Z"/>
                    <w:rFonts w:ascii="Sylfaen" w:eastAsia="Sylfaen" w:hAnsi="Sylfaen"/>
                    <w:sz w:val="20"/>
                  </w:rPr>
                </w:rPrChange>
              </w:rPr>
            </w:pPr>
            <w:ins w:id="751" w:author="Vano Goliadze" w:date="2014-12-08T17:23:00Z">
              <w:r w:rsidRPr="00A44756">
                <w:rPr>
                  <w:rFonts w:ascii="Sylfaen" w:eastAsia="Sylfaen" w:hAnsi="Sylfaen"/>
                  <w:sz w:val="20"/>
                  <w:szCs w:val="20"/>
                  <w:rPrChange w:id="752" w:author="Vano Goliadze" w:date="2014-12-09T13:50:00Z">
                    <w:rPr>
                      <w:rFonts w:ascii="Sylfaen" w:eastAsia="Sylfaen" w:hAnsi="Sylfaen"/>
                      <w:sz w:val="20"/>
                    </w:rPr>
                  </w:rPrChange>
                </w:rPr>
                <w:t>ხელმოწერა</w:t>
              </w:r>
            </w:ins>
          </w:p>
        </w:tc>
        <w:tc>
          <w:tcPr>
            <w:tcW w:w="2631" w:type="dxa"/>
            <w:gridSpan w:val="2"/>
            <w:tcBorders>
              <w:top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753" w:author="Vano Goliadze" w:date="2014-12-08T17:23:00Z"/>
                <w:rFonts w:ascii="Sylfaen" w:eastAsia="Sylfaen" w:hAnsi="Sylfaen"/>
                <w:sz w:val="20"/>
                <w:szCs w:val="20"/>
                <w:rPrChange w:id="754" w:author="Vano Goliadze" w:date="2014-12-09T13:50:00Z">
                  <w:rPr>
                    <w:ins w:id="755" w:author="Vano Goliadze" w:date="2014-12-08T17:23:00Z"/>
                    <w:rFonts w:ascii="Sylfaen" w:eastAsia="Sylfaen" w:hAnsi="Sylfaen"/>
                    <w:sz w:val="20"/>
                  </w:rPr>
                </w:rPrChange>
              </w:rPr>
            </w:pPr>
            <w:ins w:id="756" w:author="Vano Goliadze" w:date="2014-12-08T17:23:00Z">
              <w:r w:rsidRPr="00A44756">
                <w:rPr>
                  <w:rFonts w:ascii="Sylfaen" w:eastAsia="Sylfaen" w:hAnsi="Sylfaen"/>
                  <w:sz w:val="20"/>
                  <w:szCs w:val="20"/>
                  <w:rPrChange w:id="757" w:author="Vano Goliadze" w:date="2014-12-09T13:50:00Z">
                    <w:rPr>
                      <w:rFonts w:ascii="Sylfaen" w:eastAsia="Sylfaen" w:hAnsi="Sylfaen"/>
                      <w:sz w:val="20"/>
                    </w:rPr>
                  </w:rPrChange>
                </w:rPr>
                <w:t>სამედიცინო დაწესებულების  ბეჭედი</w:t>
              </w:r>
            </w:ins>
          </w:p>
        </w:tc>
      </w:tr>
    </w:tbl>
    <w:p w:rsidR="005C6109" w:rsidRPr="00A44756"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Change w:id="758" w:author="Vano Goliadze" w:date="2014-12-09T13:50:00Z">
            <w:rPr>
              <w:rFonts w:ascii="Sylfaen" w:eastAsia="Sylfaen" w:hAnsi="Sylfaen" w:cs="Arial"/>
              <w:b/>
              <w:i/>
              <w:sz w:val="20"/>
              <w:szCs w:val="20"/>
              <w:lang w:val="ka-GE"/>
            </w:rPr>
          </w:rPrChan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გარდაცვალების შესახებ სამედიცინო ცნობა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ფორმა N106/ს–4</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r>
      <w:tr w:rsidR="003A671B" w:rsidRPr="00A44756"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არაიდენტიფიცირებული პირი: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დოკუმენტის N:</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rsidTr="00335056">
        <w:tblPrEx>
          <w:tblCellMar>
            <w:left w:w="76" w:type="dxa"/>
          </w:tblCellMar>
        </w:tblPrEx>
        <w:trPr>
          <w:gridAfter w:val="1"/>
          <w:wAfter w:w="11" w:type="dxa"/>
          <w:trHeight w:val="84"/>
          <w:ins w:id="759" w:author="Vano Goliadze" w:date="2014-12-08T17:45:00Z"/>
        </w:trPr>
        <w:tc>
          <w:tcPr>
            <w:tcW w:w="4750" w:type="dxa"/>
            <w:gridSpan w:val="6"/>
            <w:tcBorders>
              <w:top w:val="single" w:sz="2" w:space="0" w:color="auto"/>
              <w:left w:val="single" w:sz="12" w:space="0" w:color="auto"/>
              <w:bottom w:val="single" w:sz="2" w:space="0" w:color="auto"/>
              <w:right w:val="single" w:sz="18" w:space="0" w:color="auto"/>
            </w:tcBorders>
          </w:tcPr>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60" w:author="Vano Goliadze" w:date="2014-12-08T17:45:00Z"/>
                <w:rFonts w:ascii="Sylfaen" w:eastAsia="Sylfaen" w:hAnsi="Sylfaen" w:cs="Arial"/>
                <w:sz w:val="20"/>
                <w:szCs w:val="20"/>
                <w:lang w:val="ka-GE"/>
              </w:rPr>
            </w:pPr>
            <w:ins w:id="761" w:author="Vano Goliadze" w:date="2014-12-08T17:45:00Z">
              <w:r w:rsidRPr="00A44756">
                <w:rPr>
                  <w:rFonts w:ascii="Sylfaen" w:eastAsia="Sylfaen" w:hAnsi="Sylfaen" w:cs="Arial"/>
                  <w:sz w:val="20"/>
                  <w:szCs w:val="20"/>
                  <w:lang w:val="ka-GE"/>
                </w:rPr>
                <w:t xml:space="preserve">დაბადების </w:t>
              </w:r>
              <w:commentRangeStart w:id="762"/>
              <w:r w:rsidRPr="00A44756">
                <w:rPr>
                  <w:rFonts w:ascii="Sylfaen" w:eastAsia="Sylfaen" w:hAnsi="Sylfaen" w:cs="Arial"/>
                  <w:sz w:val="20"/>
                  <w:szCs w:val="20"/>
                  <w:lang w:val="ka-GE"/>
                </w:rPr>
                <w:t>ადგილი</w:t>
              </w:r>
              <w:commentRangeEnd w:id="762"/>
              <w:r w:rsidRPr="00A44756">
                <w:rPr>
                  <w:rStyle w:val="CommentReference"/>
                  <w:rFonts w:ascii="Calibri" w:eastAsia="Calibri" w:hAnsi="Calibri" w:cs="Arial"/>
                  <w:sz w:val="20"/>
                  <w:szCs w:val="20"/>
                  <w:rPrChange w:id="763" w:author="Vano Goliadze" w:date="2014-12-09T13:50:00Z">
                    <w:rPr>
                      <w:rStyle w:val="CommentReference"/>
                      <w:rFonts w:ascii="Calibri" w:eastAsia="Calibri" w:hAnsi="Calibri" w:cs="Arial"/>
                      <w:szCs w:val="20"/>
                    </w:rPr>
                  </w:rPrChange>
                </w:rPr>
                <w:commentReference w:id="762"/>
              </w:r>
              <w:r w:rsidRPr="00A44756">
                <w:rPr>
                  <w:rFonts w:ascii="Sylfaen" w:eastAsia="Sylfaen" w:hAnsi="Sylfaen" w:cs="Arial"/>
                  <w:sz w:val="20"/>
                  <w:szCs w:val="20"/>
                  <w:lang w:val="ka-GE"/>
                </w:rPr>
                <w:t xml:space="preserve">: </w:t>
              </w:r>
            </w:ins>
          </w:p>
        </w:tc>
        <w:tc>
          <w:tcPr>
            <w:tcW w:w="5235" w:type="dxa"/>
            <w:gridSpan w:val="7"/>
            <w:tcBorders>
              <w:top w:val="single" w:sz="2" w:space="0" w:color="auto"/>
              <w:left w:val="single" w:sz="18" w:space="0" w:color="auto"/>
              <w:bottom w:val="single" w:sz="2" w:space="0" w:color="auto"/>
            </w:tcBorders>
            <w:tcMar>
              <w:left w:w="86" w:type="dxa"/>
              <w:right w:w="76" w:type="dxa"/>
            </w:tcMar>
          </w:tcPr>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64" w:author="Vano Goliadze" w:date="2014-12-08T17:45:00Z"/>
                <w:rFonts w:ascii="Sylfaen" w:eastAsia="Sylfaen" w:hAnsi="Sylfaen" w:cs="Arial"/>
                <w:sz w:val="20"/>
                <w:szCs w:val="20"/>
                <w:lang w:val="ka-GE"/>
              </w:rPr>
            </w:pPr>
            <w:ins w:id="765" w:author="Vano Goliadze" w:date="2014-12-08T17:45:00Z">
              <w:r w:rsidRPr="00A44756">
                <w:rPr>
                  <w:rFonts w:ascii="Sylfaen" w:eastAsia="Sylfaen" w:hAnsi="Sylfaen" w:cs="Arial"/>
                  <w:sz w:val="20"/>
                  <w:szCs w:val="20"/>
                  <w:lang w:val="ka-GE"/>
                </w:rPr>
                <w:t>სახელმწიფო:</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66" w:author="Vano Goliadze" w:date="2014-12-08T17:45:00Z"/>
                <w:rFonts w:ascii="Sylfaen" w:eastAsia="Sylfaen" w:hAnsi="Sylfaen" w:cs="Arial"/>
                <w:sz w:val="20"/>
                <w:szCs w:val="20"/>
                <w:lang w:val="ka-GE"/>
              </w:rPr>
            </w:pPr>
            <w:ins w:id="767" w:author="Vano Goliadze" w:date="2014-12-08T17:45:00Z">
              <w:r w:rsidRPr="00A44756">
                <w:rPr>
                  <w:rFonts w:ascii="Sylfaen" w:eastAsia="Sylfaen" w:hAnsi="Sylfaen" w:cs="Arial"/>
                  <w:sz w:val="20"/>
                  <w:szCs w:val="20"/>
                  <w:lang w:val="ka-GE"/>
                </w:rPr>
                <w:t>რეგიონი:</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68" w:author="Vano Goliadze" w:date="2014-12-08T17:45:00Z"/>
                <w:rFonts w:ascii="Sylfaen" w:eastAsia="Sylfaen" w:hAnsi="Sylfaen" w:cs="Arial"/>
                <w:sz w:val="20"/>
                <w:szCs w:val="20"/>
                <w:lang w:val="ka-GE"/>
              </w:rPr>
            </w:pPr>
            <w:ins w:id="769" w:author="Vano Goliadze" w:date="2014-12-08T17:45:00Z">
              <w:r w:rsidRPr="00A44756">
                <w:rPr>
                  <w:rFonts w:ascii="Sylfaen" w:eastAsia="Sylfaen" w:hAnsi="Sylfaen" w:cs="Arial"/>
                  <w:sz w:val="20"/>
                  <w:szCs w:val="20"/>
                  <w:lang w:val="ka-GE"/>
                </w:rPr>
                <w:t>ქალაქი/მუნიციპალიტეტი</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70" w:author="Vano Goliadze" w:date="2014-12-08T17:45:00Z"/>
                <w:rFonts w:ascii="Sylfaen" w:eastAsia="Sylfaen" w:hAnsi="Sylfaen" w:cs="Arial"/>
                <w:sz w:val="20"/>
                <w:szCs w:val="20"/>
                <w:lang w:val="ka-GE"/>
              </w:rPr>
            </w:pPr>
            <w:ins w:id="771" w:author="Vano Goliadze" w:date="2014-12-08T17:45:00Z">
              <w:r w:rsidRPr="00A44756">
                <w:rPr>
                  <w:rFonts w:ascii="Sylfaen" w:eastAsia="Sylfaen" w:hAnsi="Sylfaen" w:cs="Arial"/>
                  <w:sz w:val="20"/>
                  <w:szCs w:val="20"/>
                  <w:lang w:val="ka-GE"/>
                </w:rPr>
                <w:t>დასახლებული პუნქტი:</w:t>
              </w:r>
            </w:ins>
          </w:p>
        </w:tc>
      </w:tr>
      <w:tr w:rsidR="003A671B" w:rsidRPr="00A44756"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p>
        </w:tc>
      </w:tr>
      <w:tr w:rsidR="003A671B" w:rsidRPr="00A44756"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ფაქტიური მისამართი</w:t>
            </w:r>
          </w:p>
        </w:tc>
      </w:tr>
      <w:tr w:rsidR="003A671B" w:rsidRPr="00A44756"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rsidDel="00422E44" w:rsidTr="008A2B72">
        <w:tblPrEx>
          <w:tblCellMar>
            <w:left w:w="76" w:type="dxa"/>
          </w:tblCellMar>
        </w:tblPrEx>
        <w:trPr>
          <w:gridAfter w:val="1"/>
          <w:wAfter w:w="11" w:type="dxa"/>
          <w:trHeight w:val="84"/>
          <w:del w:id="772" w:author="Vano Goliadze" w:date="2014-12-08T17:45:00Z"/>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773" w:author="Vano Goliadze" w:date="2014-12-08T17:45:00Z"/>
                <w:rFonts w:ascii="Sylfaen" w:eastAsia="Sylfaen" w:hAnsi="Sylfaen" w:cs="Arial"/>
                <w:sz w:val="20"/>
                <w:szCs w:val="20"/>
                <w:lang w:val="ka-GE"/>
              </w:rPr>
            </w:pPr>
            <w:del w:id="774" w:author="Vano Goliadze" w:date="2014-12-08T17:45:00Z">
              <w:r w:rsidRPr="00A44756" w:rsidDel="00422E44">
                <w:rPr>
                  <w:rFonts w:ascii="Sylfaen" w:eastAsia="Sylfaen" w:hAnsi="Sylfaen" w:cs="Arial"/>
                  <w:sz w:val="20"/>
                  <w:szCs w:val="20"/>
                  <w:lang w:val="ka-GE"/>
                </w:rPr>
                <w:delText xml:space="preserve">დაბადების </w:delText>
              </w:r>
              <w:commentRangeStart w:id="775"/>
              <w:r w:rsidRPr="00A44756" w:rsidDel="00422E44">
                <w:rPr>
                  <w:rFonts w:ascii="Sylfaen" w:eastAsia="Sylfaen" w:hAnsi="Sylfaen" w:cs="Arial"/>
                  <w:sz w:val="20"/>
                  <w:szCs w:val="20"/>
                  <w:lang w:val="ka-GE"/>
                </w:rPr>
                <w:delText>ადგილი</w:delText>
              </w:r>
              <w:commentRangeEnd w:id="775"/>
              <w:r w:rsidR="00CB5705" w:rsidRPr="00A44756" w:rsidDel="00422E44">
                <w:rPr>
                  <w:rStyle w:val="CommentReference"/>
                  <w:rFonts w:ascii="Calibri" w:eastAsia="Calibri" w:hAnsi="Calibri" w:cs="Arial"/>
                  <w:sz w:val="20"/>
                  <w:szCs w:val="20"/>
                  <w:rPrChange w:id="776" w:author="Vano Goliadze" w:date="2014-12-09T13:50:00Z">
                    <w:rPr>
                      <w:rStyle w:val="CommentReference"/>
                      <w:rFonts w:ascii="Calibri" w:eastAsia="Calibri" w:hAnsi="Calibri" w:cs="Arial"/>
                      <w:szCs w:val="20"/>
                    </w:rPr>
                  </w:rPrChange>
                </w:rPr>
                <w:commentReference w:id="775"/>
              </w:r>
              <w:r w:rsidRPr="00A44756" w:rsidDel="00422E44">
                <w:rPr>
                  <w:rFonts w:ascii="Sylfaen" w:eastAsia="Sylfaen" w:hAnsi="Sylfaen" w:cs="Arial"/>
                  <w:sz w:val="20"/>
                  <w:szCs w:val="20"/>
                  <w:lang w:val="ka-GE"/>
                </w:rPr>
                <w:delText xml:space="preserve">: </w:delText>
              </w:r>
            </w:del>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777" w:author="Vano Goliadze" w:date="2014-12-08T17:45:00Z"/>
                <w:rFonts w:ascii="Sylfaen" w:eastAsia="Sylfaen" w:hAnsi="Sylfaen" w:cs="Arial"/>
                <w:sz w:val="20"/>
                <w:szCs w:val="20"/>
                <w:lang w:val="ka-GE"/>
              </w:rPr>
            </w:pPr>
            <w:del w:id="778" w:author="Vano Goliadze" w:date="2014-12-08T17:45:00Z">
              <w:r w:rsidRPr="00A44756" w:rsidDel="00422E44">
                <w:rPr>
                  <w:rFonts w:ascii="Sylfaen" w:eastAsia="Sylfaen" w:hAnsi="Sylfaen" w:cs="Arial"/>
                  <w:sz w:val="20"/>
                  <w:szCs w:val="20"/>
                  <w:lang w:val="ka-GE"/>
                </w:rPr>
                <w:delText>სახელმწიფო:</w:delText>
              </w:r>
            </w:del>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779" w:author="Vano Goliadze" w:date="2014-12-08T17:45:00Z"/>
                <w:rFonts w:ascii="Sylfaen" w:eastAsia="Sylfaen" w:hAnsi="Sylfaen" w:cs="Arial"/>
                <w:sz w:val="20"/>
                <w:szCs w:val="20"/>
                <w:lang w:val="ka-GE"/>
              </w:rPr>
            </w:pPr>
            <w:del w:id="780" w:author="Vano Goliadze" w:date="2014-12-08T17:45:00Z">
              <w:r w:rsidRPr="00A44756" w:rsidDel="00422E44">
                <w:rPr>
                  <w:rFonts w:ascii="Sylfaen" w:eastAsia="Sylfaen" w:hAnsi="Sylfaen" w:cs="Arial"/>
                  <w:sz w:val="20"/>
                  <w:szCs w:val="20"/>
                  <w:lang w:val="ka-GE"/>
                </w:rPr>
                <w:delText>რეგიონი:</w:delText>
              </w:r>
            </w:del>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781" w:author="Vano Goliadze" w:date="2014-12-08T17:45:00Z"/>
                <w:rFonts w:ascii="Sylfaen" w:eastAsia="Sylfaen" w:hAnsi="Sylfaen" w:cs="Arial"/>
                <w:sz w:val="20"/>
                <w:szCs w:val="20"/>
                <w:lang w:val="ka-GE"/>
              </w:rPr>
            </w:pPr>
            <w:del w:id="782" w:author="Vano Goliadze" w:date="2014-12-08T17:45:00Z">
              <w:r w:rsidRPr="00A44756" w:rsidDel="00422E44">
                <w:rPr>
                  <w:rFonts w:ascii="Sylfaen" w:eastAsia="Sylfaen" w:hAnsi="Sylfaen" w:cs="Arial"/>
                  <w:sz w:val="20"/>
                  <w:szCs w:val="20"/>
                  <w:lang w:val="ka-GE"/>
                </w:rPr>
                <w:delText>ქალაქი/მუნიციპალიტეტი</w:delText>
              </w:r>
            </w:del>
          </w:p>
          <w:p w:rsidR="003A671B" w:rsidRPr="00A44756" w:rsidDel="00422E4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783" w:author="Vano Goliadze" w:date="2014-12-08T17:45:00Z"/>
                <w:rFonts w:ascii="Sylfaen" w:eastAsia="Sylfaen" w:hAnsi="Sylfaen" w:cs="Arial"/>
                <w:sz w:val="20"/>
                <w:szCs w:val="20"/>
                <w:lang w:val="ka-GE"/>
              </w:rPr>
            </w:pPr>
            <w:del w:id="784" w:author="Vano Goliadze" w:date="2014-12-08T17:45:00Z">
              <w:r w:rsidRPr="00A44756" w:rsidDel="00422E44">
                <w:rPr>
                  <w:rFonts w:ascii="Sylfaen" w:eastAsia="Sylfaen" w:hAnsi="Sylfaen" w:cs="Arial"/>
                  <w:sz w:val="20"/>
                  <w:szCs w:val="20"/>
                  <w:lang w:val="ka-GE"/>
                </w:rPr>
                <w:delText>დასახლებული პუნქტი:</w:delText>
              </w:r>
            </w:del>
          </w:p>
        </w:tc>
      </w:tr>
      <w:tr w:rsidR="003A671B" w:rsidRPr="00A44756"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ქორწინებითი მდგომარეობა</w:t>
            </w:r>
            <w:r w:rsidRPr="00A44756">
              <w:rPr>
                <w:rFonts w:ascii="Sylfaen" w:eastAsia="Sylfaen" w:hAnsi="Sylfaen" w:cs="Arial"/>
                <w:sz w:val="20"/>
                <w:szCs w:val="20"/>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1. ქორწინებაში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2. ქორწინებაში არმყოფი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Calibri" w:hAnsi="Sylfaen" w:cs="Sylfaen"/>
                <w:b/>
                <w:sz w:val="20"/>
                <w:szCs w:val="20"/>
                <w:lang w:val="ka-GE"/>
              </w:rPr>
              <w:t xml:space="preserve">ისტორიის </w:t>
            </w:r>
            <w:r w:rsidRPr="00A44756">
              <w:rPr>
                <w:rFonts w:ascii="Sylfaen" w:eastAsia="Calibri" w:hAnsi="Sylfaen" w:cs="Sylfaen"/>
                <w:b/>
                <w:sz w:val="20"/>
                <w:szCs w:val="20"/>
              </w:rPr>
              <w:t>N</w:t>
            </w:r>
          </w:p>
        </w:tc>
      </w:tr>
      <w:tr w:rsidR="003A671B" w:rsidRPr="00A44756"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სიკვდილის  მიზეზი</w:t>
            </w:r>
          </w:p>
        </w:tc>
        <w:tc>
          <w:tcPr>
            <w:tcW w:w="1795" w:type="dxa"/>
            <w:tcBorders>
              <w:top w:val="single" w:sz="2" w:space="0" w:color="auto"/>
              <w:left w:val="single" w:sz="18" w:space="0" w:color="auto"/>
              <w:bottom w:val="single" w:sz="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14:anchorId="07856608" wp14:editId="23A7E4A6">
                      <wp:simplePos x="0" y="0"/>
                      <wp:positionH relativeFrom="column">
                        <wp:posOffset>2377440</wp:posOffset>
                      </wp:positionH>
                      <wp:positionV relativeFrom="paragraph">
                        <wp:posOffset>370840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46E18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187.2pt;margin-top:29.2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"/>
                  </w:pict>
                </mc:Fallback>
              </mc:AlternateContent>
            </w:r>
            <w:r w:rsidRPr="00A44756">
              <w:rPr>
                <w:rFonts w:ascii="Sylfaen" w:eastAsia="Calibri" w:hAnsi="Sylfaen" w:cs="Arial"/>
                <w:b/>
                <w:color w:val="010101"/>
                <w:sz w:val="20"/>
                <w:szCs w:val="20"/>
                <w:shd w:val="clear" w:color="auto" w:fill="FFFFFF"/>
              </w:rPr>
              <w:t>I</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lang w:val="ka-GE"/>
              </w:rPr>
              <w:t xml:space="preserve">ა) </w:t>
            </w:r>
            <w:r w:rsidRPr="00A44756">
              <w:rPr>
                <w:rFonts w:ascii="Sylfaen" w:eastAsia="Sylfaen" w:hAnsi="Sylfaen" w:cs="Arial"/>
                <w:sz w:val="20"/>
                <w:szCs w:val="20"/>
                <w:lang w:val="ka-GE"/>
              </w:rPr>
              <w:t>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ბ) 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lastRenderedPageBreak/>
              <w:t>გამოწვეული (ან წარმოადგენს შედეგს)</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3A671B" w:rsidRPr="00A44756" w:rsidRDefault="003A671B" w:rsidP="003A671B">
            <w:pPr>
              <w:shd w:val="clear" w:color="auto" w:fill="FFFFFF"/>
              <w:spacing w:after="0" w:line="240" w:lineRule="auto"/>
              <w:rPr>
                <w:rFonts w:ascii="Sylfaen" w:eastAsia="Times New Roman" w:hAnsi="Sylfaen" w:cs="Times New Roman"/>
                <w:color w:val="000000"/>
                <w:sz w:val="20"/>
                <w:szCs w:val="20"/>
              </w:rPr>
            </w:pPr>
            <w:r w:rsidRPr="00A44756">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14:anchorId="7AFB806E" wp14:editId="1D7AEAC8">
                      <wp:simplePos x="0" y="0"/>
                      <wp:positionH relativeFrom="column">
                        <wp:posOffset>2380615</wp:posOffset>
                      </wp:positionH>
                      <wp:positionV relativeFrom="paragraph">
                        <wp:posOffset>76835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60D0BA" id="Curved Left Arrow 2" o:spid="_x0000_s1026" type="#_x0000_t103" style="position:absolute;margin-left:187.45pt;margin-top:6.0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"/>
                  </w:pict>
                </mc:Fallback>
              </mc:AlternateContent>
            </w:r>
            <w:r w:rsidRPr="00A44756">
              <w:rPr>
                <w:rFonts w:ascii="Sylfaen" w:eastAsia="Times New Roman" w:hAnsi="Sylfaen" w:cs="Times New Roman"/>
                <w:b/>
                <w:bCs/>
                <w:i/>
                <w:iCs/>
                <w:color w:val="000000"/>
                <w:sz w:val="20"/>
                <w:szCs w:val="20"/>
                <w:lang w:val="ka-GE"/>
              </w:rPr>
              <w:t xml:space="preserve">შუალედური </w:t>
            </w:r>
            <w:r w:rsidRPr="00A44756">
              <w:rPr>
                <w:rFonts w:ascii="Sylfaen" w:eastAsia="Times New Roman" w:hAnsi="Sylfaen" w:cs="Times New Roman"/>
                <w:b/>
                <w:bCs/>
                <w:i/>
                <w:iCs/>
                <w:color w:val="000000"/>
                <w:sz w:val="20"/>
                <w:szCs w:val="20"/>
              </w:rPr>
              <w:t>მიზეზ</w:t>
            </w:r>
            <w:r w:rsidRPr="00A44756">
              <w:rPr>
                <w:rFonts w:ascii="Sylfaen" w:eastAsia="Times New Roman" w:hAnsi="Sylfaen" w:cs="Times New Roman"/>
                <w:b/>
                <w:bCs/>
                <w:i/>
                <w:iCs/>
                <w:color w:val="000000"/>
                <w:sz w:val="20"/>
                <w:szCs w:val="20"/>
                <w:lang w:val="ka-GE"/>
              </w:rPr>
              <w:t>ი(</w:t>
            </w:r>
            <w:r w:rsidRPr="00A44756">
              <w:rPr>
                <w:rFonts w:ascii="Sylfaen" w:eastAsia="Times New Roman" w:hAnsi="Sylfaen" w:cs="Times New Roman"/>
                <w:b/>
                <w:bCs/>
                <w:i/>
                <w:iCs/>
                <w:color w:val="000000"/>
                <w:sz w:val="20"/>
                <w:szCs w:val="20"/>
              </w:rPr>
              <w:t>ები</w:t>
            </w:r>
            <w:r w:rsidRPr="00A44756">
              <w:rPr>
                <w:rFonts w:ascii="Sylfaen" w:eastAsia="Times New Roman" w:hAnsi="Sylfaen" w:cs="Times New Roman"/>
                <w:b/>
                <w:bCs/>
                <w:i/>
                <w:iCs/>
                <w:color w:val="000000"/>
                <w:sz w:val="20"/>
                <w:szCs w:val="20"/>
                <w:lang w:val="ka-GE"/>
              </w:rPr>
              <w:t xml:space="preserve">) - </w:t>
            </w:r>
            <w:r w:rsidRPr="00A44756">
              <w:rPr>
                <w:rFonts w:ascii="Sylfaen" w:eastAsia="Times New Roman" w:hAnsi="Sylfaen" w:cs="Times New Roman"/>
                <w:color w:val="000000"/>
                <w:sz w:val="20"/>
                <w:szCs w:val="20"/>
              </w:rPr>
              <w:t>პათოლოგიური მდგომარეობ</w:t>
            </w:r>
            <w:r w:rsidRPr="00A44756">
              <w:rPr>
                <w:rFonts w:ascii="Sylfaen" w:eastAsia="Times New Roman" w:hAnsi="Sylfaen" w:cs="Times New Roman"/>
                <w:color w:val="000000"/>
                <w:sz w:val="20"/>
                <w:szCs w:val="20"/>
                <w:lang w:val="ka-GE"/>
              </w:rPr>
              <w:t>ების</w:t>
            </w:r>
            <w:r w:rsidRPr="00A44756">
              <w:rPr>
                <w:rFonts w:ascii="Sylfaen" w:eastAsia="Times New Roman" w:hAnsi="Sylfaen" w:cs="Times New Roman"/>
                <w:color w:val="000000"/>
                <w:sz w:val="20"/>
                <w:szCs w:val="20"/>
              </w:rPr>
              <w:t xml:space="preserve"> </w:t>
            </w:r>
            <w:r w:rsidRPr="00A44756">
              <w:rPr>
                <w:rFonts w:ascii="Sylfaen" w:eastAsia="Times New Roman" w:hAnsi="Sylfaen" w:cs="Times New Roman"/>
                <w:color w:val="000000"/>
                <w:sz w:val="20"/>
                <w:szCs w:val="20"/>
                <w:lang w:val="ka-GE"/>
              </w:rPr>
              <w:t>თანმიმდევრული ჯაჭვი</w:t>
            </w:r>
            <w:r w:rsidRPr="00A44756">
              <w:rPr>
                <w:rFonts w:ascii="Sylfaen" w:eastAsia="Times New Roman" w:hAnsi="Sylfaen" w:cs="Times New Roman"/>
                <w:color w:val="000000"/>
                <w:sz w:val="20"/>
                <w:szCs w:val="20"/>
              </w:rPr>
              <w:t xml:space="preserve"> </w:t>
            </w:r>
            <w:r w:rsidRPr="00A44756">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14:anchorId="0F8DC703" wp14:editId="4D187516">
                      <wp:simplePos x="0" y="0"/>
                      <wp:positionH relativeFrom="column">
                        <wp:posOffset>2437765</wp:posOffset>
                      </wp:positionH>
                      <wp:positionV relativeFrom="paragraph">
                        <wp:posOffset>48895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E7F331" id="Curved Left Arrow 1" o:spid="_x0000_s1026" type="#_x0000_t103" style="position:absolute;margin-left:191.95pt;margin-top:3.8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"/>
                  </w:pict>
                </mc:Fallback>
              </mc:AlternateContent>
            </w:r>
            <w:r w:rsidRPr="00A44756">
              <w:rPr>
                <w:rFonts w:ascii="Sylfaen" w:eastAsia="Times New Roman" w:hAnsi="Sylfaen" w:cs="Times New Roman"/>
                <w:color w:val="000000"/>
                <w:sz w:val="20"/>
                <w:szCs w:val="20"/>
              </w:rPr>
              <w:t xml:space="preserve">სიკვდილის </w:t>
            </w:r>
            <w:r w:rsidRPr="00A44756">
              <w:rPr>
                <w:rFonts w:ascii="Sylfaen" w:eastAsia="Times New Roman" w:hAnsi="Sylfaen" w:cs="Times New Roman"/>
                <w:color w:val="000000"/>
                <w:sz w:val="20"/>
                <w:szCs w:val="20"/>
              </w:rPr>
              <w:lastRenderedPageBreak/>
              <w:t xml:space="preserve">პირველადი მიზეზი </w:t>
            </w:r>
            <w:r w:rsidRPr="00A44756">
              <w:rPr>
                <w:rFonts w:ascii="Sylfaen" w:eastAsia="Times New Roman" w:hAnsi="Sylfaen" w:cs="Times New Roman"/>
                <w:color w:val="000000"/>
                <w:sz w:val="20"/>
                <w:szCs w:val="20"/>
                <w:lang w:val="ka-GE"/>
              </w:rPr>
              <w:t>(</w:t>
            </w:r>
            <w:r w:rsidRPr="00A44756">
              <w:rPr>
                <w:rFonts w:ascii="Sylfaen" w:eastAsia="Times New Roman" w:hAnsi="Sylfaen" w:cs="Times New Roman"/>
                <w:color w:val="000000"/>
                <w:sz w:val="20"/>
                <w:szCs w:val="20"/>
              </w:rPr>
              <w:t>რომ</w:t>
            </w:r>
            <w:r w:rsidRPr="00A44756">
              <w:rPr>
                <w:rFonts w:ascii="Sylfaen" w:eastAsia="Times New Roman" w:hAnsi="Sylfaen" w:cs="Times New Roman"/>
                <w:color w:val="000000"/>
                <w:sz w:val="20"/>
                <w:szCs w:val="20"/>
                <w:lang w:val="ka-GE"/>
              </w:rPr>
              <w:t>ე</w:t>
            </w:r>
            <w:r w:rsidRPr="00A44756">
              <w:rPr>
                <w:rFonts w:ascii="Sylfaen" w:eastAsia="Times New Roman" w:hAnsi="Sylfaen" w:cs="Times New Roman"/>
                <w:color w:val="000000"/>
                <w:sz w:val="20"/>
                <w:szCs w:val="20"/>
              </w:rPr>
              <w:t>ლ</w:t>
            </w:r>
            <w:r w:rsidRPr="00A44756">
              <w:rPr>
                <w:rFonts w:ascii="Sylfaen" w:eastAsia="Times New Roman" w:hAnsi="Sylfaen" w:cs="Times New Roman"/>
                <w:color w:val="000000"/>
                <w:sz w:val="20"/>
                <w:szCs w:val="20"/>
                <w:lang w:val="ka-GE"/>
              </w:rPr>
              <w:t>მაც</w:t>
            </w:r>
            <w:r w:rsidRPr="00A44756">
              <w:rPr>
                <w:rFonts w:ascii="Sylfaen" w:eastAsia="Times New Roman" w:hAnsi="Sylfaen" w:cs="Times New Roman"/>
                <w:color w:val="000000"/>
                <w:sz w:val="20"/>
                <w:szCs w:val="20"/>
              </w:rPr>
              <w:t xml:space="preserve"> ბ</w:t>
            </w:r>
            <w:r w:rsidRPr="00A44756">
              <w:rPr>
                <w:rFonts w:ascii="Sylfaen" w:eastAsia="Times New Roman" w:hAnsi="Sylfaen" w:cs="Times New Roman"/>
                <w:color w:val="000000"/>
                <w:sz w:val="20"/>
                <w:szCs w:val="20"/>
                <w:lang w:val="ka-GE"/>
              </w:rPr>
              <w:t>ი</w:t>
            </w:r>
            <w:r w:rsidRPr="00A44756">
              <w:rPr>
                <w:rFonts w:ascii="Sylfaen" w:eastAsia="Times New Roman" w:hAnsi="Sylfaen" w:cs="Times New Roman"/>
                <w:color w:val="000000"/>
                <w:sz w:val="20"/>
                <w:szCs w:val="20"/>
              </w:rPr>
              <w:t>ძგ</w:t>
            </w:r>
            <w:r w:rsidRPr="00A44756">
              <w:rPr>
                <w:rFonts w:ascii="Sylfaen" w:eastAsia="Times New Roman" w:hAnsi="Sylfaen" w:cs="Times New Roman"/>
                <w:color w:val="000000"/>
                <w:sz w:val="20"/>
                <w:szCs w:val="20"/>
                <w:lang w:val="ka-GE"/>
              </w:rPr>
              <w:t>ი მისცა</w:t>
            </w:r>
            <w:r w:rsidRPr="00A44756">
              <w:rPr>
                <w:rFonts w:ascii="Sylfaen" w:eastAsia="Times New Roman" w:hAnsi="Sylfaen" w:cs="Times New Roman"/>
                <w:color w:val="000000"/>
                <w:sz w:val="20"/>
                <w:szCs w:val="20"/>
              </w:rPr>
              <w:t xml:space="preserve"> ზემოთ ჩაწერილი მოვლენების</w:t>
            </w:r>
            <w:r w:rsidRPr="00A44756">
              <w:rPr>
                <w:rFonts w:ascii="Sylfaen" w:eastAsia="Times New Roman" w:hAnsi="Sylfaen" w:cs="Times New Roman"/>
                <w:color w:val="000000"/>
                <w:sz w:val="20"/>
                <w:szCs w:val="20"/>
                <w:lang w:val="ka-GE"/>
              </w:rPr>
              <w:t xml:space="preserve"> </w:t>
            </w:r>
            <w:r w:rsidRPr="00A44756">
              <w:rPr>
                <w:rFonts w:ascii="Sylfaen" w:eastAsia="Times New Roman" w:hAnsi="Sylfaen" w:cs="Times New Roman"/>
                <w:color w:val="000000"/>
                <w:sz w:val="20"/>
                <w:szCs w:val="20"/>
              </w:rPr>
              <w:t>ჯაჭვს</w:t>
            </w:r>
            <w:r w:rsidRPr="00A44756">
              <w:rPr>
                <w:rFonts w:ascii="Sylfaen" w:eastAsia="Times New Roman" w:hAnsi="Sylfaen" w:cs="Times New Roman"/>
                <w:color w:val="000000"/>
                <w:sz w:val="20"/>
                <w:szCs w:val="20"/>
                <w:lang w:val="ka-GE"/>
              </w:rPr>
              <w:t>)</w:t>
            </w:r>
            <w:r w:rsidRPr="00A44756">
              <w:rPr>
                <w:rFonts w:ascii="Sylfaen" w:eastAsia="Times New Roman" w:hAnsi="Sylfaen" w:cs="Times New Roman"/>
                <w:color w:val="000000"/>
                <w:sz w:val="20"/>
                <w:szCs w:val="20"/>
              </w:rPr>
              <w:t xml:space="preserve"> მიეთითება</w:t>
            </w:r>
            <w:r w:rsidRPr="00A44756">
              <w:rPr>
                <w:rFonts w:ascii="Sylfaen" w:eastAsia="Times New Roman" w:hAnsi="Sylfaen" w:cs="Times New Roman"/>
                <w:color w:val="000000"/>
                <w:sz w:val="20"/>
                <w:szCs w:val="20"/>
                <w:lang w:val="ka-GE"/>
              </w:rPr>
              <w:t xml:space="preserve"> </w:t>
            </w:r>
            <w:r w:rsidRPr="00A44756">
              <w:rPr>
                <w:rFonts w:ascii="Sylfaen" w:eastAsia="Times New Roman" w:hAnsi="Sylfaen" w:cs="Times New Roman"/>
                <w:color w:val="000000"/>
                <w:sz w:val="20"/>
                <w:szCs w:val="20"/>
              </w:rPr>
              <w:t>ბოლო შევსებულ სტრიქონზე</w:t>
            </w:r>
            <w:r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lastRenderedPageBreak/>
              <w:t>II</w:t>
            </w:r>
          </w:p>
          <w:p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rsidR="003A671B" w:rsidRPr="00A44756"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Change w:id="785" w:author="Zurab Kukchishvili" w:date="2014-12-02T19:04:00Z">
                <w:pPr>
                  <w:numPr>
                    <w:numId w:val="27"/>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jc w:val="both"/>
                </w:pPr>
              </w:pPrChange>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rsidR="003A671B" w:rsidRPr="00A44756"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Change w:id="786" w:author="Zurab Kukchishvili" w:date="2014-12-02T19:04:00Z">
                <w:pPr>
                  <w:numPr>
                    <w:numId w:val="27"/>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jc w:val="both"/>
                </w:pPr>
              </w:pPrChange>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rsidR="003A671B" w:rsidRPr="00A44756"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Change w:id="787" w:author="Zurab Kukchishvili" w:date="2014-12-02T19:04:00Z">
                <w:pPr>
                  <w:numPr>
                    <w:numId w:val="27"/>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contextualSpacing/>
                </w:pPr>
              </w:pPrChange>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rsidR="003A671B" w:rsidRPr="00A44756"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Change w:id="788" w:author="Zurab Kukchishvili" w:date="2014-12-02T19:04:00Z">
                <w:pPr>
                  <w:numPr>
                    <w:numId w:val="28"/>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jc w:val="both"/>
                </w:pPr>
              </w:pPrChange>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rsidR="003A671B" w:rsidRPr="00A44756"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Change w:id="789" w:author="Zurab Kukchishvili" w:date="2014-12-02T19:04:00Z">
                <w:pPr>
                  <w:numPr>
                    <w:numId w:val="28"/>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jc w:val="both"/>
                </w:pPr>
              </w:pPrChange>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rsidR="003A671B" w:rsidRPr="00A44756"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Change w:id="790" w:author="Zurab Kukchishvili" w:date="2014-12-02T19:04:00Z">
                <w:pPr>
                  <w:numPr>
                    <w:numId w:val="28"/>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contextualSpacing/>
                </w:pPr>
              </w:pPrChange>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rsidR="003A671B" w:rsidRPr="00A44756" w:rsidRDefault="003A671B">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Change w:id="791" w:author="Zurab Kukchishvili" w:date="2014-12-02T19:04:00Z">
                <w:pPr>
                  <w:numPr>
                    <w:numId w:val="29"/>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jc w:val="both"/>
                </w:pPr>
              </w:pPrChange>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rsidR="003A671B" w:rsidRPr="00A44756" w:rsidRDefault="003A671B">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Change w:id="792" w:author="Zurab Kukchishvili" w:date="2014-12-02T19:04:00Z">
                <w:pPr>
                  <w:numPr>
                    <w:numId w:val="29"/>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jc w:val="both"/>
                </w:pPr>
              </w:pPrChange>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rsidR="003A671B" w:rsidRPr="00A44756" w:rsidRDefault="003A671B">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Change w:id="793" w:author="Zurab Kukchishvili" w:date="2014-12-02T19:04:00Z">
                <w:pPr>
                  <w:numPr>
                    <w:numId w:val="29"/>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contextualSpacing/>
                  <w:jc w:val="both"/>
                </w:pPr>
              </w:pPrChange>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1</w:t>
            </w:r>
            <w:r w:rsidRPr="00A44756">
              <w:rPr>
                <w:rFonts w:ascii="Sylfaen" w:eastAsia="Sylfaen" w:hAnsi="Sylfaen" w:cs="Arial"/>
                <w:sz w:val="20"/>
                <w:szCs w:val="20"/>
              </w:rPr>
              <w:t>. ავადმყოფობ</w:t>
            </w:r>
            <w:r w:rsidRPr="00A44756">
              <w:rPr>
                <w:rFonts w:ascii="Sylfaen" w:eastAsia="Sylfaen" w:hAnsi="Sylfaen" w:cs="Arial"/>
                <w:sz w:val="20"/>
                <w:szCs w:val="20"/>
                <w:lang w:val="ka-GE"/>
              </w:rPr>
              <w:t xml:space="preserve">ა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2. უბედური შემთხვევ</w:t>
            </w:r>
            <w:r w:rsidRPr="00A44756">
              <w:rPr>
                <w:rFonts w:ascii="Sylfaen" w:eastAsia="Sylfaen" w:hAnsi="Sylfaen" w:cs="Arial"/>
                <w:sz w:val="20"/>
                <w:szCs w:val="20"/>
                <w:lang w:val="ka-GE"/>
              </w:rPr>
              <w:t xml:space="preserve">ა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3. </w:t>
            </w:r>
            <w:r w:rsidRPr="00A44756">
              <w:rPr>
                <w:rFonts w:ascii="Sylfaen" w:eastAsia="Sylfaen" w:hAnsi="Sylfaen" w:cs="Arial"/>
                <w:sz w:val="20"/>
                <w:szCs w:val="20"/>
                <w:lang w:val="ka-GE"/>
              </w:rPr>
              <w:t xml:space="preserve">თავდასხმა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4. თვითმკვლელობ</w:t>
            </w:r>
            <w:r w:rsidRPr="00A44756">
              <w:rPr>
                <w:rFonts w:ascii="Sylfaen" w:eastAsia="Sylfaen" w:hAnsi="Sylfaen" w:cs="Arial"/>
                <w:sz w:val="20"/>
                <w:szCs w:val="20"/>
                <w:lang w:val="ka-GE"/>
              </w:rPr>
              <w:t xml:space="preserve">ა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5. </w:t>
            </w:r>
            <w:r w:rsidRPr="00A44756">
              <w:rPr>
                <w:rFonts w:ascii="Sylfaen" w:eastAsia="Sylfaen" w:hAnsi="Sylfaen" w:cs="Arial"/>
                <w:sz w:val="20"/>
                <w:szCs w:val="20"/>
                <w:lang w:val="ka-GE"/>
              </w:rPr>
              <w:t xml:space="preserve">კანონით განსაზღვრული ინტერვენცია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6. ომი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7</w:t>
            </w:r>
            <w:r w:rsidRPr="00A44756">
              <w:rPr>
                <w:rFonts w:ascii="Sylfaen" w:eastAsia="Sylfaen" w:hAnsi="Sylfaen" w:cs="Arial"/>
                <w:sz w:val="20"/>
                <w:szCs w:val="20"/>
              </w:rPr>
              <w:t>.</w:t>
            </w:r>
            <w:r w:rsidRPr="00A44756">
              <w:rPr>
                <w:rFonts w:ascii="Sylfaen" w:eastAsia="Sylfaen" w:hAnsi="Sylfaen" w:cs="Arial"/>
                <w:sz w:val="20"/>
                <w:szCs w:val="20"/>
                <w:lang w:val="ka-GE"/>
              </w:rPr>
              <w:t xml:space="preserve"> დაუდგენელი</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8. </w:t>
            </w:r>
            <w:r w:rsidRPr="00A44756">
              <w:rPr>
                <w:rFonts w:ascii="Sylfaen" w:eastAsia="Sylfaen" w:hAnsi="Sylfaen" w:cs="Arial"/>
                <w:sz w:val="20"/>
                <w:szCs w:val="20"/>
              </w:rPr>
              <w:t>მიმდინარეობს მოკვლევა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Sylfaen" w:hAnsi="Sylfaen" w:cs="Arial"/>
                <w:sz w:val="20"/>
                <w:szCs w:val="20"/>
                <w:lang w:val="ka-GE"/>
              </w:rPr>
              <w:t xml:space="preserve">9. უცნობი  </w:t>
            </w:r>
            <w:r w:rsidRPr="00A44756">
              <w:rPr>
                <w:rFonts w:ascii="Sylfaen" w:eastAsia="Sylfaen" w:hAnsi="Sylfaen" w:cs="Arial"/>
                <w:b/>
                <w:sz w:val="20"/>
                <w:szCs w:val="20"/>
                <w:lang w:val="ka-GE"/>
              </w:rPr>
              <w:t>□</w:t>
            </w:r>
          </w:p>
        </w:tc>
      </w:tr>
      <w:tr w:rsidR="003A671B" w:rsidRPr="00A44756"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794"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Times New Roman" w:hAnsi="Sylfaen" w:cs="Sylfaen"/>
                <w:sz w:val="20"/>
                <w:szCs w:val="20"/>
                <w:lang w:val="ka-GE"/>
              </w:rPr>
              <w:pPrChange w:id="795"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Sylfaen" w:hAnsi="Sylfaen" w:cs="Arial"/>
                <w:sz w:val="20"/>
                <w:szCs w:val="20"/>
                <w:lang w:val="ka-GE"/>
              </w:rPr>
              <w:t>სპეციალური საცხოვრებელი დაწესებულება</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Times New Roman" w:hAnsi="Sylfaen" w:cs="Sylfaen"/>
                <w:sz w:val="20"/>
                <w:szCs w:val="20"/>
                <w:lang w:val="ka-GE"/>
              </w:rPr>
              <w:pPrChange w:id="796"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797"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798"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799"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Times New Roman" w:hAnsi="Sylfaen" w:cs="Sylfaen"/>
                <w:sz w:val="20"/>
                <w:szCs w:val="20"/>
              </w:rPr>
              <w:t>დაწესებულებადა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800"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801"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802"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Change w:id="803" w:author="Zurab Kukchishvili" w:date="2014-12-02T19:04:00Z">
                <w:pPr>
                  <w:numPr>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hanging="360"/>
                </w:pPr>
              </w:pPrChange>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r>
      <w:tr w:rsidR="003A671B" w:rsidRPr="00A44756"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lastRenderedPageBreak/>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lastRenderedPageBreak/>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lastRenderedPageBreak/>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lastRenderedPageBreak/>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სიკვდილი დაკავშირებულია: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p>
        </w:tc>
      </w:tr>
      <w:tr w:rsidR="003A671B" w:rsidRPr="00A44756"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rsidR="003A671B" w:rsidRPr="00A44756"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Change w:id="804" w:author="Zurab Kukchishvili" w:date="2014-12-02T19:04:00Z">
                <w:pPr>
                  <w:numPr>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2" w:hanging="360"/>
                </w:pPr>
              </w:pPrChange>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05" w:author="Zurab Kukchishvili" w:date="2014-12-02T19:04:00Z">
                <w:pPr>
                  <w:numPr>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2" w:hanging="360"/>
                </w:pPr>
              </w:pPrChange>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06" w:author="Zurab Kukchishvili" w:date="2014-12-02T19:04:00Z">
                <w:pPr>
                  <w:numPr>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2" w:hanging="360"/>
                </w:pPr>
              </w:pPrChange>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07" w:author="Zurab Kukchishvili" w:date="2014-12-02T19:04:00Z">
                <w:pPr>
                  <w:numPr>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2" w:hanging="360"/>
                </w:pPr>
              </w:pPrChange>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rsidR="003A671B" w:rsidRPr="00A44756"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Change w:id="808" w:author="Zurab Kukchishvili" w:date="2014-12-02T19:04:00Z">
                <w:pPr>
                  <w:numPr>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09" w:author="Zurab Kukchishvili" w:date="2014-12-02T19:04:00Z">
                <w:pPr>
                  <w:numPr>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10" w:author="Zurab Kukchishvili" w:date="2014-12-02T19:04:00Z">
                <w:pPr>
                  <w:numPr>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11" w:author="Zurab Kukchishvili" w:date="2014-12-02T19:04:00Z">
                <w:pPr>
                  <w:numPr>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12" w:author="Zurab Kukchishvili" w:date="2014-12-02T19:04:00Z">
                <w:pPr>
                  <w:numPr>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rsidR="003A671B" w:rsidRPr="00A44756"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Change w:id="813" w:author="Zurab Kukchishvili" w:date="2014-12-02T19:04:00Z">
                <w:pPr>
                  <w:numPr>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6" w:hanging="360"/>
                  <w:jc w:val="both"/>
                </w:pPr>
              </w:pPrChange>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828E8"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Change w:id="814" w:author="Zurab Kukchishvili" w:date="2014-12-02T19:04:00Z">
                <w:pPr>
                  <w:numPr>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6" w:hanging="360"/>
                  <w:contextualSpacing/>
                </w:pPr>
              </w:pPrChange>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rsidR="003A671B" w:rsidRPr="00A44756"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Change w:id="815" w:author="Vano Goliadze" w:date="2014-12-09T13:50:00Z">
                  <w:rPr>
                    <w:rFonts w:ascii="Sylfaen" w:eastAsia="Sylfaen" w:hAnsi="Sylfaen" w:cs="Times New Roman"/>
                    <w:sz w:val="20"/>
                    <w:lang w:val="ka-GE"/>
                  </w:rPr>
                </w:rPrChange>
              </w:rPr>
              <w:pPrChange w:id="816" w:author="Zurab Kukchishvili" w:date="2014-12-02T19:04:00Z">
                <w:pPr>
                  <w:numPr>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6" w:hanging="360"/>
                  <w:contextualSpacing/>
                </w:pPr>
              </w:pPrChange>
            </w:pPr>
            <w:r w:rsidRPr="00A44756">
              <w:rPr>
                <w:rFonts w:ascii="Sylfaen" w:eastAsia="Sylfaen" w:hAnsi="Sylfaen" w:cs="Times New Roman"/>
                <w:b/>
                <w:sz w:val="20"/>
                <w:szCs w:val="20"/>
                <w:lang w:val="ka-GE"/>
                <w:rPrChange w:id="817" w:author="Vano Goliadze" w:date="2014-12-09T13:50:00Z">
                  <w:rPr>
                    <w:rFonts w:ascii="Sylfaen" w:eastAsia="Sylfaen" w:hAnsi="Sylfaen" w:cs="Times New Roman"/>
                    <w:b/>
                    <w:sz w:val="20"/>
                    <w:lang w:val="ka-GE"/>
                  </w:rPr>
                </w:rPrChange>
              </w:rPr>
              <w:t>უცნობი □</w:t>
            </w:r>
          </w:p>
        </w:tc>
      </w:tr>
      <w:tr w:rsidR="003A671B" w:rsidRPr="00A44756"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rsidR="003A671B" w:rsidRPr="00A44756"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Change w:id="818" w:author="Zurab Kukchishvili" w:date="2014-12-02T19:04:00Z">
                <w:pPr>
                  <w:numPr>
                    <w:numId w:val="30"/>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Change w:id="819" w:author="Zurab Kukchishvili" w:date="2014-12-02T19:04:00Z">
                <w:pPr>
                  <w:numPr>
                    <w:numId w:val="30"/>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20" w:author="Zurab Kukchishvili" w:date="2014-12-02T19:04:00Z">
                <w:pPr>
                  <w:numPr>
                    <w:numId w:val="30"/>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pPr>
              </w:pPrChange>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828E8"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Change w:id="821" w:author="Zurab Kukchishvili" w:date="2014-12-02T19:04:00Z">
                <w:pPr>
                  <w:numPr>
                    <w:numId w:val="30"/>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720"/>
                  <w:contextualSpacing/>
                  <w:jc w:val="both"/>
                </w:pPr>
              </w:pPrChange>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VII. </w:t>
            </w:r>
            <w:r w:rsidR="005C6109" w:rsidRPr="00A44756">
              <w:rPr>
                <w:sz w:val="20"/>
                <w:szCs w:val="20"/>
                <w:rPrChange w:id="822" w:author="Vano Goliadze" w:date="2014-12-09T13:50:00Z">
                  <w:rPr>
                    <w:rFonts w:ascii="Sylfaen" w:eastAsia="Calibri" w:hAnsi="Sylfaen" w:cs="Sylfaen"/>
                    <w:b/>
                    <w:color w:val="000000" w:themeColor="text1"/>
                    <w:sz w:val="20"/>
                    <w:szCs w:val="20"/>
                  </w:rPr>
                </w:rPrChange>
              </w:rPr>
              <w:fldChar w:fldCharType="begin"/>
            </w:r>
            <w:r w:rsidR="005C6109" w:rsidRPr="00A44756">
              <w:rPr>
                <w:sz w:val="20"/>
                <w:szCs w:val="20"/>
                <w:rPrChange w:id="823" w:author="Vano Goliadze" w:date="2014-12-09T13:50:00Z">
                  <w:rPr/>
                </w:rPrChange>
              </w:rPr>
              <w:instrText xml:space="preserve"> HYPERLINK "http://ehealth.moh.gov.ge/Hmis/birthdeath/Pages/DeathRegistration.aspx?languagePair=ka-GE&amp;loginToken=24133d67-4a8b-484e-9d65-bca4c56a13c2" </w:instrText>
            </w:r>
            <w:r w:rsidR="005C6109" w:rsidRPr="00A44756">
              <w:rPr>
                <w:sz w:val="20"/>
                <w:szCs w:val="20"/>
                <w:rPrChange w:id="824" w:author="Vano Goliadze" w:date="2014-12-09T13:50:00Z">
                  <w:rPr>
                    <w:rFonts w:ascii="Sylfaen" w:eastAsia="Calibri" w:hAnsi="Sylfaen" w:cs="Sylfaen"/>
                    <w:b/>
                    <w:color w:val="000000" w:themeColor="text1"/>
                    <w:sz w:val="20"/>
                    <w:szCs w:val="20"/>
                  </w:rPr>
                </w:rPrChange>
              </w:rPr>
              <w:fldChar w:fldCharType="separate"/>
            </w:r>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r w:rsidR="005C6109" w:rsidRPr="00A44756">
              <w:rPr>
                <w:rFonts w:ascii="Sylfaen" w:eastAsia="Calibri" w:hAnsi="Sylfaen" w:cs="Sylfaen"/>
                <w:b/>
                <w:color w:val="000000" w:themeColor="text1"/>
                <w:sz w:val="20"/>
                <w:szCs w:val="20"/>
                <w:rPrChange w:id="825" w:author="Vano Goliadze" w:date="2014-12-09T13:50:00Z">
                  <w:rPr>
                    <w:rFonts w:ascii="Sylfaen" w:eastAsia="Calibri" w:hAnsi="Sylfaen" w:cs="Sylfaen"/>
                    <w:b/>
                    <w:color w:val="000000" w:themeColor="text1"/>
                    <w:sz w:val="20"/>
                    <w:szCs w:val="20"/>
                  </w:rPr>
                </w:rPrChange>
              </w:rPr>
              <w:fldChar w:fldCharType="end"/>
            </w:r>
          </w:p>
        </w:tc>
      </w:tr>
      <w:tr w:rsidR="003A671B" w:rsidRPr="00A44756"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სიკვდილი დაადასტურა: </w:t>
            </w:r>
          </w:p>
          <w:p w:rsidR="003A671B" w:rsidRPr="00A44756"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Change w:id="826" w:author="Vano Goliadze" w:date="2014-12-09T13:50:00Z">
                  <w:rPr>
                    <w:rFonts w:ascii="Sylfaen" w:eastAsia="Sylfaen" w:hAnsi="Sylfaen" w:cs="Times New Roman"/>
                    <w:sz w:val="20"/>
                    <w:lang w:val="ka-GE"/>
                  </w:rPr>
                </w:rPrChange>
              </w:rPr>
              <w:pPrChange w:id="827" w:author="Zurab Kukchishvili" w:date="2014-12-02T19:04:00Z">
                <w:pPr>
                  <w:numPr>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contextualSpacing/>
                </w:pPr>
              </w:pPrChange>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Pr="00A44756">
              <w:rPr>
                <w:rFonts w:ascii="Sylfaen" w:eastAsia="Sylfaen" w:hAnsi="Sylfaen" w:cs="Times New Roman"/>
                <w:b/>
                <w:sz w:val="20"/>
                <w:szCs w:val="20"/>
                <w:lang w:val="ka-GE"/>
                <w:rPrChange w:id="828" w:author="Vano Goliadze" w:date="2014-12-09T13:50:00Z">
                  <w:rPr>
                    <w:rFonts w:ascii="Sylfaen" w:eastAsia="Sylfaen" w:hAnsi="Sylfaen" w:cs="Times New Roman"/>
                    <w:b/>
                    <w:sz w:val="20"/>
                    <w:lang w:val="ka-GE"/>
                  </w:rPr>
                </w:rPrChange>
              </w:rPr>
              <w:t>□</w:t>
            </w:r>
          </w:p>
          <w:p w:rsidR="003A671B" w:rsidRPr="00A44756"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29" w:author="Zurab Kukchishvili" w:date="2014-12-02T19:04:00Z">
                <w:pPr>
                  <w:numPr>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Sylfaen" w:hAnsi="Sylfaen" w:cs="Arial"/>
                <w:sz w:val="20"/>
                <w:szCs w:val="20"/>
              </w:rPr>
              <w:t>პათოლოგანატომმა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30" w:author="Zurab Kukchishvili" w:date="2014-12-02T19:04:00Z">
                <w:pPr>
                  <w:numPr>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31" w:author="Zurab Kukchishvili" w:date="2014-12-02T19:04:00Z">
                <w:pPr>
                  <w:numPr>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rsidR="003A671B" w:rsidRPr="00A44756"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Change w:id="832" w:author="Zurab Kukchishvili" w:date="2014-12-02T19:04:00Z">
                <w:pPr>
                  <w:numPr>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pPr>
              </w:pPrChange>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307" w:type="dxa"/>
            <w:gridSpan w:val="8"/>
            <w:tcBorders>
              <w:top w:val="single" w:sz="2" w:space="0" w:color="auto"/>
              <w:left w:val="single" w:sz="2" w:space="0" w:color="auto"/>
              <w:bottom w:val="single" w:sz="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rsidR="003A671B" w:rsidRPr="00A44756"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Change w:id="833" w:author="Zurab Kukchishvili" w:date="2014-12-02T19:04:00Z">
                <w:pPr>
                  <w:numPr>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hanging="360"/>
                </w:pPr>
              </w:pPrChange>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Change w:id="834" w:author="Zurab Kukchishvili" w:date="2014-12-02T19:04:00Z">
                <w:pPr>
                  <w:numPr>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hanging="360"/>
                </w:pPr>
              </w:pPrChange>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Change w:id="835" w:author="Zurab Kukchishvili" w:date="2014-12-02T19:04:00Z">
                <w:pPr>
                  <w:numPr>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hanging="360"/>
                </w:pPr>
              </w:pPrChange>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Change w:id="836" w:author="Zurab Kukchishvili" w:date="2014-12-02T19:04:00Z">
                <w:pPr>
                  <w:numPr>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hanging="360"/>
                </w:pPr>
              </w:pPrChange>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Change w:id="837" w:author="Vano Goliadze" w:date="2014-12-09T13:50:00Z">
                  <w:rPr>
                    <w:rFonts w:ascii="Sylfaen" w:eastAsia="Sylfaen" w:hAnsi="Sylfaen" w:cs="Arial"/>
                    <w:i/>
                    <w:sz w:val="16"/>
                    <w:szCs w:val="16"/>
                    <w:lang w:val="ka-GE"/>
                  </w:rPr>
                </w:rPrChange>
              </w:rPr>
            </w:pPr>
            <w:r w:rsidRPr="00A44756">
              <w:rPr>
                <w:rFonts w:ascii="Sylfaen" w:eastAsia="Sylfaen" w:hAnsi="Sylfaen" w:cs="Arial"/>
                <w:sz w:val="20"/>
                <w:szCs w:val="20"/>
              </w:rPr>
              <w:t xml:space="preserve">    </w:t>
            </w:r>
            <w:r w:rsidRPr="00A44756">
              <w:rPr>
                <w:rFonts w:ascii="Sylfaen" w:eastAsia="Sylfaen" w:hAnsi="Sylfaen" w:cs="Arial"/>
                <w:i/>
                <w:sz w:val="20"/>
                <w:szCs w:val="20"/>
                <w:lang w:val="ka-GE"/>
                <w:rPrChange w:id="838" w:author="Vano Goliadze" w:date="2014-12-09T13:50:00Z">
                  <w:rPr>
                    <w:rFonts w:ascii="Sylfaen" w:eastAsia="Sylfaen" w:hAnsi="Sylfaen" w:cs="Arial"/>
                    <w:i/>
                    <w:sz w:val="16"/>
                    <w:szCs w:val="16"/>
                    <w:lang w:val="ka-GE"/>
                  </w:rPr>
                </w:rPrChange>
              </w:rPr>
              <w:t>(არ წარმოადგენს სავალდებულო ველს)</w:t>
            </w:r>
            <w:r w:rsidRPr="00A44756">
              <w:rPr>
                <w:rFonts w:ascii="Sylfaen" w:eastAsia="Sylfaen" w:hAnsi="Sylfaen" w:cs="Arial"/>
                <w:i/>
                <w:sz w:val="20"/>
                <w:szCs w:val="20"/>
                <w:rPrChange w:id="839" w:author="Vano Goliadze" w:date="2014-12-09T13:50:00Z">
                  <w:rPr>
                    <w:rFonts w:ascii="Sylfaen" w:eastAsia="Sylfaen" w:hAnsi="Sylfaen" w:cs="Arial"/>
                    <w:i/>
                    <w:sz w:val="16"/>
                    <w:szCs w:val="16"/>
                  </w:rPr>
                </w:rPrChange>
              </w:rPr>
              <w:t xml:space="preserve">          </w:t>
            </w:r>
          </w:p>
        </w:tc>
      </w:tr>
      <w:tr w:rsidR="003A671B" w:rsidRPr="00A44756"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 xml:space="preserve">საკონტაქტო ტელეფონის ნომერი </w:t>
            </w:r>
            <w:r w:rsidRPr="00A44756">
              <w:rPr>
                <w:rFonts w:ascii="Sylfaen" w:eastAsia="Sylfaen" w:hAnsi="Sylfaen" w:cs="Arial"/>
                <w:sz w:val="20"/>
                <w:szCs w:val="20"/>
              </w:rPr>
              <w:t>N</w:t>
            </w:r>
          </w:p>
        </w:tc>
        <w:tc>
          <w:tcPr>
            <w:tcW w:w="2790" w:type="dxa"/>
            <w:gridSpan w:val="6"/>
            <w:tcBorders>
              <w:top w:val="single" w:sz="12" w:space="0" w:color="auto"/>
              <w:left w:val="single" w:sz="18" w:space="0" w:color="auto"/>
              <w:right w:val="single" w:sz="18" w:space="0" w:color="auto"/>
            </w:tcBorders>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ბეჭედი</w:t>
            </w:r>
            <w:r w:rsidRPr="00A44756">
              <w:rPr>
                <w:rFonts w:ascii="Sylfaen" w:eastAsia="Sylfaen" w:hAnsi="Sylfaen" w:cs="Arial"/>
                <w:i/>
                <w:sz w:val="20"/>
                <w:szCs w:val="20"/>
              </w:rPr>
              <w:t xml:space="preserve">          </w:t>
            </w:r>
          </w:p>
        </w:tc>
      </w:tr>
    </w:tbl>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Del="005C610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840" w:author="Vano Goliadze" w:date="2014-12-08T17:27:00Z"/>
          <w:rFonts w:ascii="Sylfaen" w:eastAsia="Sylfaen" w:hAnsi="Sylfaen" w:cs="Arial"/>
          <w:b/>
          <w:i/>
          <w:sz w:val="20"/>
          <w:szCs w:val="20"/>
        </w:rPr>
      </w:pPr>
    </w:p>
    <w:p w:rsidR="003A671B" w:rsidRPr="00A44756" w:rsidDel="005C610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841" w:author="Vano Goliadze" w:date="2014-12-08T17:27:00Z"/>
          <w:rFonts w:ascii="Sylfaen" w:eastAsia="Sylfaen" w:hAnsi="Sylfaen" w:cs="Arial"/>
          <w:b/>
          <w:sz w:val="20"/>
          <w:szCs w:val="20"/>
          <w:lang w:val="ka-GE"/>
        </w:rPr>
      </w:pPr>
    </w:p>
    <w:p w:rsidR="003A671B" w:rsidRPr="00A44756" w:rsidDel="005C610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842" w:author="Vano Goliadze" w:date="2014-12-08T17:27:00Z"/>
          <w:rFonts w:ascii="Sylfaen" w:eastAsia="Sylfaen" w:hAnsi="Sylfaen" w:cs="Arial"/>
          <w:b/>
          <w:sz w:val="20"/>
          <w:szCs w:val="20"/>
        </w:rPr>
      </w:pPr>
    </w:p>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843" w:author="Vano Goliadze" w:date="2014-12-08T17:26:00Z"/>
          <w:rFonts w:ascii="Sylfaen" w:eastAsia="Sylfaen" w:hAnsi="Sylfaen"/>
          <w:b/>
          <w:i/>
          <w:sz w:val="20"/>
          <w:szCs w:val="20"/>
          <w:lang w:val="ka-GE"/>
        </w:rPr>
      </w:pPr>
      <w:ins w:id="844" w:author="Vano Goliadze" w:date="2014-12-08T17:26:00Z">
        <w:r w:rsidRPr="00335056">
          <w:rPr>
            <w:rFonts w:ascii="Sylfaen" w:eastAsia="Sylfaen" w:hAnsi="Sylfaen"/>
            <w:b/>
            <w:i/>
            <w:sz w:val="20"/>
            <w:szCs w:val="20"/>
            <w:lang w:val="ka-GE"/>
          </w:rPr>
          <w:t>დანართი №2_1</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845" w:author="Vano Goliadze" w:date="2014-12-08T17:26:00Z"/>
          <w:rFonts w:ascii="Sylfaen" w:eastAsia="Sylfaen" w:hAnsi="Sylfaen"/>
          <w:b/>
          <w:i/>
          <w:sz w:val="20"/>
          <w:szCs w:val="20"/>
          <w:lang w:val="ka-GE"/>
          <w:rPrChange w:id="846" w:author="Vano Goliadze" w:date="2014-12-09T13:50:00Z">
            <w:rPr>
              <w:ins w:id="847" w:author="Vano Goliadze" w:date="2014-12-08T17:26:00Z"/>
              <w:rFonts w:ascii="Sylfaen" w:eastAsia="Sylfaen" w:hAnsi="Sylfaen"/>
              <w:b/>
              <w:i/>
              <w:sz w:val="20"/>
              <w:lang w:val="ka-GE"/>
            </w:rPr>
          </w:rPrChange>
        </w:rPr>
      </w:pP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rsidTr="005C6109">
        <w:trPr>
          <w:trHeight w:val="102"/>
          <w:ins w:id="848" w:author="Vano Goliadze" w:date="2014-12-08T17:26:00Z"/>
        </w:trPr>
        <w:tc>
          <w:tcPr>
            <w:tcW w:w="2762" w:type="dxa"/>
            <w:tcBorders>
              <w:top w:val="single" w:sz="12" w:space="0" w:color="auto"/>
              <w:left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49" w:author="Vano Goliadze" w:date="2014-12-08T17:26:00Z"/>
                <w:rFonts w:ascii="Sylfaen" w:eastAsia="Sylfaen" w:hAnsi="Sylfaen"/>
                <w:b/>
                <w:sz w:val="20"/>
                <w:szCs w:val="20"/>
                <w:rPrChange w:id="850" w:author="Vano Goliadze" w:date="2014-12-09T13:50:00Z">
                  <w:rPr>
                    <w:ins w:id="851" w:author="Vano Goliadze" w:date="2014-12-08T17:26:00Z"/>
                    <w:rFonts w:ascii="Sylfaen" w:eastAsia="Sylfaen" w:hAnsi="Sylfaen"/>
                    <w:b/>
                    <w:sz w:val="20"/>
                  </w:rPr>
                </w:rPrChange>
              </w:rPr>
            </w:pPr>
            <w:ins w:id="852" w:author="Vano Goliadze" w:date="2014-12-08T17:26:00Z">
              <w:r w:rsidRPr="00A44756">
                <w:rPr>
                  <w:rFonts w:ascii="Sylfaen" w:eastAsia="Sylfaen" w:hAnsi="Sylfaen"/>
                  <w:b/>
                  <w:sz w:val="20"/>
                  <w:szCs w:val="20"/>
                  <w:rPrChange w:id="853" w:author="Vano Goliadze" w:date="2014-12-09T13:50:00Z">
                    <w:rPr>
                      <w:rFonts w:ascii="Sylfaen" w:eastAsia="Sylfaen" w:hAnsi="Sylfaen"/>
                      <w:b/>
                      <w:sz w:val="20"/>
                    </w:rPr>
                  </w:rPrChange>
                </w:rPr>
                <w:t>N:</w:t>
              </w:r>
            </w:ins>
          </w:p>
        </w:tc>
        <w:tc>
          <w:tcPr>
            <w:tcW w:w="4856" w:type="dxa"/>
            <w:gridSpan w:val="4"/>
            <w:tcBorders>
              <w:top w:val="single" w:sz="12" w:space="0" w:color="auto"/>
              <w:left w:val="single" w:sz="12" w:space="0" w:color="auto"/>
              <w:bottom w:val="single" w:sz="12" w:space="0" w:color="auto"/>
              <w:right w:val="single" w:sz="12" w:space="0" w:color="auto"/>
            </w:tcBorders>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ins w:id="854" w:author="Vano Goliadze" w:date="2014-12-08T17:26:00Z"/>
                <w:rFonts w:ascii="Sylfaen" w:eastAsia="Sylfaen" w:hAnsi="Sylfaen"/>
                <w:b/>
                <w:sz w:val="20"/>
                <w:szCs w:val="20"/>
                <w:lang w:val="ka-GE"/>
                <w:rPrChange w:id="855" w:author="Vano Goliadze" w:date="2014-12-09T13:50:00Z">
                  <w:rPr>
                    <w:ins w:id="856" w:author="Vano Goliadze" w:date="2014-12-08T17:26:00Z"/>
                    <w:rFonts w:ascii="Sylfaen" w:eastAsia="Sylfaen" w:hAnsi="Sylfaen"/>
                    <w:b/>
                    <w:sz w:val="20"/>
                    <w:lang w:val="ka-GE"/>
                  </w:rPr>
                </w:rPrChange>
              </w:rPr>
            </w:pPr>
            <w:ins w:id="857" w:author="Vano Goliadze" w:date="2014-12-08T17:26:00Z">
              <w:r w:rsidRPr="00A44756">
                <w:rPr>
                  <w:rFonts w:ascii="Sylfaen" w:eastAsia="Sylfaen" w:hAnsi="Sylfaen"/>
                  <w:b/>
                  <w:sz w:val="20"/>
                  <w:szCs w:val="20"/>
                  <w:lang w:val="ka-GE"/>
                  <w:rPrChange w:id="858" w:author="Vano Goliadze" w:date="2014-12-09T13:50:00Z">
                    <w:rPr>
                      <w:rFonts w:ascii="Sylfaen" w:eastAsia="Sylfaen" w:hAnsi="Sylfaen"/>
                      <w:b/>
                      <w:sz w:val="20"/>
                      <w:lang w:val="ka-GE"/>
                    </w:rPr>
                  </w:rPrChange>
                </w:rPr>
                <w:t>ამონაწერი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ins w:id="859" w:author="Vano Goliadze" w:date="2014-12-08T17:26:00Z"/>
                <w:rFonts w:ascii="Sylfaen" w:eastAsia="Sylfaen" w:hAnsi="Sylfaen"/>
                <w:b/>
                <w:sz w:val="20"/>
                <w:szCs w:val="20"/>
                <w:lang w:val="ka-GE"/>
                <w:rPrChange w:id="860" w:author="Vano Goliadze" w:date="2014-12-09T13:50:00Z">
                  <w:rPr>
                    <w:ins w:id="861" w:author="Vano Goliadze" w:date="2014-12-08T17:26:00Z"/>
                    <w:rFonts w:ascii="Sylfaen" w:eastAsia="Sylfaen" w:hAnsi="Sylfaen"/>
                    <w:b/>
                    <w:sz w:val="20"/>
                    <w:lang w:val="ka-GE"/>
                  </w:rPr>
                </w:rPrChange>
              </w:rPr>
            </w:pPr>
            <w:ins w:id="862" w:author="Vano Goliadze" w:date="2014-12-08T17:26:00Z">
              <w:r w:rsidRPr="00A44756">
                <w:rPr>
                  <w:rFonts w:ascii="Sylfaen" w:eastAsia="Sylfaen" w:hAnsi="Sylfaen"/>
                  <w:b/>
                  <w:sz w:val="20"/>
                  <w:szCs w:val="20"/>
                  <w:rPrChange w:id="863" w:author="Vano Goliadze" w:date="2014-12-09T13:50:00Z">
                    <w:rPr>
                      <w:rFonts w:ascii="Sylfaen" w:eastAsia="Sylfaen" w:hAnsi="Sylfaen"/>
                      <w:b/>
                      <w:sz w:val="20"/>
                    </w:rPr>
                  </w:rPrChange>
                </w:rPr>
                <w:t>გარდაცვალების შესახებ სამედიცინო ცნობ</w:t>
              </w:r>
              <w:r w:rsidRPr="00A44756">
                <w:rPr>
                  <w:rFonts w:ascii="Sylfaen" w:eastAsia="Sylfaen" w:hAnsi="Sylfaen"/>
                  <w:b/>
                  <w:sz w:val="20"/>
                  <w:szCs w:val="20"/>
                  <w:lang w:val="ka-GE"/>
                  <w:rPrChange w:id="864" w:author="Vano Goliadze" w:date="2014-12-09T13:50:00Z">
                    <w:rPr>
                      <w:rFonts w:ascii="Sylfaen" w:eastAsia="Sylfaen" w:hAnsi="Sylfaen"/>
                      <w:b/>
                      <w:sz w:val="20"/>
                      <w:lang w:val="ka-GE"/>
                    </w:rPr>
                  </w:rPrChange>
                </w:rPr>
                <w:t>იდან</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65" w:author="Vano Goliadze" w:date="2014-12-08T17:26:00Z"/>
                <w:rFonts w:ascii="Sylfaen" w:eastAsia="Sylfaen" w:hAnsi="Sylfaen"/>
                <w:b/>
                <w:sz w:val="20"/>
                <w:szCs w:val="20"/>
                <w:rPrChange w:id="866" w:author="Vano Goliadze" w:date="2014-12-09T13:50:00Z">
                  <w:rPr>
                    <w:ins w:id="867" w:author="Vano Goliadze" w:date="2014-12-08T17:26:00Z"/>
                    <w:rFonts w:ascii="Sylfaen" w:eastAsia="Sylfaen" w:hAnsi="Sylfaen"/>
                    <w:b/>
                    <w:sz w:val="20"/>
                  </w:rPr>
                </w:rPrChange>
              </w:rPr>
            </w:pPr>
          </w:p>
        </w:tc>
        <w:tc>
          <w:tcPr>
            <w:tcW w:w="2367" w:type="dxa"/>
            <w:tcBorders>
              <w:top w:val="single" w:sz="12" w:space="0" w:color="auto"/>
              <w:left w:val="single" w:sz="12" w:space="0" w:color="auto"/>
              <w:bottom w:val="single" w:sz="1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68" w:author="Vano Goliadze" w:date="2014-12-08T17:26:00Z"/>
                <w:rFonts w:ascii="Sylfaen" w:eastAsia="Sylfaen" w:hAnsi="Sylfaen"/>
                <w:b/>
                <w:sz w:val="20"/>
                <w:szCs w:val="20"/>
                <w:rPrChange w:id="869" w:author="Vano Goliadze" w:date="2014-12-09T13:50:00Z">
                  <w:rPr>
                    <w:ins w:id="870" w:author="Vano Goliadze" w:date="2014-12-08T17:26:00Z"/>
                    <w:rFonts w:ascii="Sylfaen" w:eastAsia="Sylfaen" w:hAnsi="Sylfaen"/>
                    <w:b/>
                    <w:sz w:val="20"/>
                  </w:rPr>
                </w:rPrChange>
              </w:rPr>
            </w:pPr>
            <w:ins w:id="871" w:author="Vano Goliadze" w:date="2014-12-08T17:26:00Z">
              <w:r w:rsidRPr="00A44756">
                <w:rPr>
                  <w:rFonts w:ascii="Sylfaen" w:eastAsia="Sylfaen" w:hAnsi="Sylfaen"/>
                  <w:b/>
                  <w:sz w:val="20"/>
                  <w:szCs w:val="20"/>
                  <w:rPrChange w:id="872" w:author="Vano Goliadze" w:date="2014-12-09T13:50:00Z">
                    <w:rPr>
                      <w:rFonts w:ascii="Sylfaen" w:eastAsia="Sylfaen" w:hAnsi="Sylfaen"/>
                      <w:b/>
                      <w:sz w:val="20"/>
                    </w:rPr>
                  </w:rPrChange>
                </w:rPr>
                <w:t xml:space="preserve">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73" w:author="Vano Goliadze" w:date="2014-12-08T17:26:00Z"/>
                <w:rFonts w:ascii="Sylfaen" w:eastAsia="Sylfaen" w:hAnsi="Sylfaen"/>
                <w:sz w:val="20"/>
                <w:szCs w:val="20"/>
                <w:rPrChange w:id="874" w:author="Vano Goliadze" w:date="2014-12-09T13:50:00Z">
                  <w:rPr>
                    <w:ins w:id="875" w:author="Vano Goliadze" w:date="2014-12-08T17:26:00Z"/>
                    <w:rFonts w:ascii="Sylfaen" w:eastAsia="Sylfaen" w:hAnsi="Sylfaen"/>
                    <w:sz w:val="20"/>
                  </w:rPr>
                </w:rPrChange>
              </w:rPr>
            </w:pPr>
          </w:p>
        </w:tc>
      </w:tr>
      <w:tr w:rsidR="005C6109" w:rsidRPr="00A44756" w:rsidTr="005C6109">
        <w:trPr>
          <w:trHeight w:val="84"/>
          <w:ins w:id="876" w:author="Vano Goliadze" w:date="2014-12-08T17:26:00Z"/>
        </w:trPr>
        <w:tc>
          <w:tcPr>
            <w:tcW w:w="9985" w:type="dxa"/>
            <w:gridSpan w:val="6"/>
            <w:tcBorders>
              <w:top w:val="single" w:sz="12" w:space="0" w:color="auto"/>
              <w:left w:val="single" w:sz="12" w:space="0" w:color="auto"/>
              <w:bottom w:val="single" w:sz="12" w:space="0" w:color="auto"/>
            </w:tcBorders>
            <w:vAlign w:val="center"/>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77" w:author="Vano Goliadze" w:date="2014-12-08T17:26:00Z"/>
                <w:rFonts w:ascii="Sylfaen" w:eastAsia="Sylfaen" w:hAnsi="Sylfaen"/>
                <w:b/>
                <w:sz w:val="20"/>
                <w:szCs w:val="20"/>
              </w:rPr>
            </w:pPr>
            <w:ins w:id="878" w:author="Vano Goliadze" w:date="2014-12-08T17:26:00Z">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ins>
          </w:p>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79" w:author="Vano Goliadze" w:date="2014-12-08T17:26:00Z"/>
                <w:rFonts w:ascii="Sylfaen" w:eastAsia="Sylfaen" w:hAnsi="Sylfaen"/>
                <w:b/>
                <w:sz w:val="20"/>
                <w:szCs w:val="20"/>
              </w:rPr>
            </w:pPr>
          </w:p>
        </w:tc>
      </w:tr>
      <w:tr w:rsidR="005C6109" w:rsidRPr="00A44756" w:rsidTr="005C6109">
        <w:tblPrEx>
          <w:tblCellMar>
            <w:left w:w="76" w:type="dxa"/>
            <w:right w:w="76" w:type="dxa"/>
          </w:tblCellMar>
        </w:tblPrEx>
        <w:trPr>
          <w:trHeight w:val="390"/>
          <w:ins w:id="880" w:author="Vano Goliadze" w:date="2014-12-08T17:26:00Z"/>
        </w:trPr>
        <w:tc>
          <w:tcPr>
            <w:tcW w:w="9985" w:type="dxa"/>
            <w:gridSpan w:val="6"/>
            <w:tcBorders>
              <w:top w:val="single" w:sz="12" w:space="0" w:color="auto"/>
              <w:left w:val="single" w:sz="12" w:space="0" w:color="auto"/>
              <w:bottom w:val="single" w:sz="2" w:space="0" w:color="auto"/>
            </w:tcBorders>
            <w:shd w:val="clear" w:color="auto" w:fill="D9D9D9"/>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81" w:author="Vano Goliadze" w:date="2014-12-08T17:26:00Z"/>
                <w:rFonts w:ascii="Sylfaen" w:eastAsia="Sylfaen" w:hAnsi="Sylfaen"/>
                <w:sz w:val="20"/>
                <w:szCs w:val="20"/>
                <w:rPrChange w:id="882" w:author="Vano Goliadze" w:date="2014-12-09T13:50:00Z">
                  <w:rPr>
                    <w:ins w:id="883" w:author="Vano Goliadze" w:date="2014-12-08T17:26:00Z"/>
                    <w:rFonts w:ascii="Sylfaen" w:eastAsia="Sylfaen" w:hAnsi="Sylfaen"/>
                    <w:sz w:val="20"/>
                  </w:rPr>
                </w:rPrChange>
              </w:rPr>
            </w:pPr>
            <w:ins w:id="884" w:author="Vano Goliadze" w:date="2014-12-08T17:26:00Z">
              <w:r w:rsidRPr="00A44756">
                <w:rPr>
                  <w:rFonts w:ascii="Sylfaen" w:eastAsia="Sylfaen" w:hAnsi="Sylfaen"/>
                  <w:b/>
                  <w:sz w:val="20"/>
                  <w:szCs w:val="20"/>
                  <w:lang w:val="ka-GE"/>
                </w:rPr>
                <w:lastRenderedPageBreak/>
                <w:t>დაწესებულება (</w:t>
              </w:r>
              <w:r w:rsidRPr="00A44756">
                <w:rPr>
                  <w:rFonts w:ascii="Sylfaen" w:hAnsi="Sylfaen" w:cs="Sylfaen"/>
                  <w:b/>
                  <w:i/>
                  <w:sz w:val="20"/>
                  <w:szCs w:val="20"/>
                </w:rPr>
                <w:t>დამოუკიდებელი</w:t>
              </w:r>
              <w:r w:rsidRPr="00335056">
                <w:rPr>
                  <w:rFonts w:ascii="Sylfaen" w:hAnsi="Sylfaen" w:cs="Sylfaen"/>
                  <w:b/>
                  <w:i/>
                  <w:sz w:val="20"/>
                  <w:szCs w:val="20"/>
                </w:rPr>
                <w:t xml:space="preserve"> საექიმო</w:t>
              </w:r>
              <w:r w:rsidRPr="00B156F2">
                <w:rPr>
                  <w:rFonts w:ascii="Sylfaen" w:hAnsi="Sylfaen" w:cs="Sylfaen"/>
                  <w:b/>
                  <w:i/>
                  <w:sz w:val="20"/>
                  <w:szCs w:val="20"/>
                </w:rPr>
                <w:t xml:space="preserve"> </w:t>
              </w:r>
              <w:r w:rsidRPr="00F643A7">
                <w:rPr>
                  <w:rFonts w:ascii="Sylfaen" w:hAnsi="Sylfaen" w:cs="Sylfaen"/>
                  <w:b/>
                  <w:i/>
                  <w:sz w:val="20"/>
                  <w:szCs w:val="20"/>
                </w:rPr>
                <w:t>საქმიანობის</w:t>
              </w:r>
              <w:r w:rsidRPr="00A828E8">
                <w:rPr>
                  <w:rFonts w:ascii="Sylfaen" w:hAnsi="Sylfaen" w:cs="Sylfaen"/>
                  <w:b/>
                  <w:i/>
                  <w:sz w:val="20"/>
                  <w:szCs w:val="20"/>
                </w:rPr>
                <w:t xml:space="preserve"> უფლების</w:t>
              </w:r>
              <w:r w:rsidRPr="00A44756">
                <w:rPr>
                  <w:rFonts w:ascii="Sylfaen" w:hAnsi="Sylfaen" w:cs="Sylfaen"/>
                  <w:b/>
                  <w:i/>
                  <w:sz w:val="20"/>
                  <w:szCs w:val="20"/>
                  <w:rPrChange w:id="885" w:author="Vano Goliadze" w:date="2014-12-09T13:50:00Z">
                    <w:rPr>
                      <w:rFonts w:ascii="Sylfaen" w:hAnsi="Sylfaen" w:cs="Sylfaen"/>
                      <w:b/>
                      <w:i/>
                      <w:sz w:val="20"/>
                    </w:rPr>
                  </w:rPrChange>
                </w:rPr>
                <w:t xml:space="preserve"> მქონე ფიზიკური პირი</w:t>
              </w:r>
              <w:r w:rsidRPr="00A44756">
                <w:rPr>
                  <w:rFonts w:ascii="Sylfaen" w:hAnsi="Sylfaen" w:cs="Sylfaen"/>
                  <w:b/>
                  <w:i/>
                  <w:sz w:val="20"/>
                  <w:szCs w:val="20"/>
                  <w:lang w:val="ka-GE"/>
                  <w:rPrChange w:id="886" w:author="Vano Goliadze" w:date="2014-12-09T13:50:00Z">
                    <w:rPr>
                      <w:rFonts w:ascii="Sylfaen" w:hAnsi="Sylfaen" w:cs="Sylfaen"/>
                      <w:b/>
                      <w:i/>
                      <w:sz w:val="20"/>
                      <w:lang w:val="ka-GE"/>
                    </w:rPr>
                  </w:rPrChange>
                </w:rPr>
                <w:t>)</w:t>
              </w:r>
              <w:r w:rsidRPr="00A44756">
                <w:rPr>
                  <w:rFonts w:ascii="Sylfaen" w:eastAsia="Sylfaen" w:hAnsi="Sylfaen"/>
                  <w:b/>
                  <w:sz w:val="20"/>
                  <w:szCs w:val="20"/>
                  <w:lang w:val="ka-GE"/>
                  <w:rPrChange w:id="887" w:author="Vano Goliadze" w:date="2014-12-09T13:50:00Z">
                    <w:rPr>
                      <w:rFonts w:ascii="Sylfaen" w:eastAsia="Sylfaen" w:hAnsi="Sylfaen"/>
                      <w:b/>
                      <w:sz w:val="20"/>
                      <w:lang w:val="ka-GE"/>
                    </w:rPr>
                  </w:rPrChange>
                </w:rPr>
                <w:t>:</w:t>
              </w:r>
            </w:ins>
          </w:p>
        </w:tc>
      </w:tr>
      <w:tr w:rsidR="005C6109" w:rsidRPr="00A44756" w:rsidTr="005C6109">
        <w:tblPrEx>
          <w:tblCellMar>
            <w:left w:w="76" w:type="dxa"/>
            <w:right w:w="76" w:type="dxa"/>
          </w:tblCellMar>
        </w:tblPrEx>
        <w:trPr>
          <w:trHeight w:val="507"/>
          <w:ins w:id="888" w:author="Vano Goliadze" w:date="2014-12-08T17:26:00Z"/>
        </w:trPr>
        <w:tc>
          <w:tcPr>
            <w:tcW w:w="9985" w:type="dxa"/>
            <w:gridSpan w:val="6"/>
            <w:tcBorders>
              <w:top w:val="single" w:sz="2" w:space="0" w:color="auto"/>
              <w:left w:val="single" w:sz="12" w:space="0" w:color="auto"/>
              <w:bottom w:val="single" w:sz="2" w:space="0" w:color="auto"/>
            </w:tcBorders>
            <w:shd w:val="clear" w:color="auto" w:fill="D9D9D9"/>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89" w:author="Vano Goliadze" w:date="2014-12-08T17:26:00Z"/>
                <w:rFonts w:ascii="Sylfaen" w:eastAsia="Sylfaen" w:hAnsi="Sylfaen"/>
                <w:sz w:val="20"/>
                <w:szCs w:val="20"/>
                <w:rPrChange w:id="890" w:author="Vano Goliadze" w:date="2014-12-09T13:50:00Z">
                  <w:rPr>
                    <w:ins w:id="891" w:author="Vano Goliadze" w:date="2014-12-08T17:26:00Z"/>
                    <w:rFonts w:ascii="Sylfaen" w:eastAsia="Sylfaen" w:hAnsi="Sylfaen"/>
                    <w:sz w:val="20"/>
                  </w:rPr>
                </w:rPrChange>
              </w:rPr>
            </w:pPr>
            <w:ins w:id="892" w:author="Vano Goliadze" w:date="2014-12-08T17:26:00Z">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გარდაცვლილი</w:t>
              </w:r>
              <w:r w:rsidRPr="00335056">
                <w:rPr>
                  <w:rFonts w:ascii="Sylfaen" w:eastAsia="Sylfaen" w:hAnsi="Sylfaen"/>
                  <w:b/>
                  <w:sz w:val="20"/>
                  <w:szCs w:val="20"/>
                </w:rPr>
                <w:t xml:space="preserve"> პირი</w:t>
              </w:r>
              <w:r w:rsidRPr="00B156F2">
                <w:rPr>
                  <w:rFonts w:ascii="Sylfaen" w:eastAsia="Sylfaen" w:hAnsi="Sylfaen"/>
                  <w:b/>
                  <w:sz w:val="20"/>
                  <w:szCs w:val="20"/>
                  <w:lang w:val="ka-GE"/>
                </w:rPr>
                <w:t>ს</w:t>
              </w:r>
              <w:r w:rsidRPr="00F643A7">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ins>
          </w:p>
        </w:tc>
      </w:tr>
      <w:tr w:rsidR="005C6109" w:rsidRPr="00A44756" w:rsidTr="005C6109">
        <w:tblPrEx>
          <w:tblCellMar>
            <w:left w:w="76" w:type="dxa"/>
          </w:tblCellMar>
        </w:tblPrEx>
        <w:trPr>
          <w:trHeight w:val="84"/>
          <w:ins w:id="893" w:author="Vano Goliadze" w:date="2014-12-08T17:26:00Z"/>
        </w:trPr>
        <w:tc>
          <w:tcPr>
            <w:tcW w:w="4750" w:type="dxa"/>
            <w:gridSpan w:val="3"/>
            <w:tcBorders>
              <w:top w:val="single" w:sz="2" w:space="0" w:color="auto"/>
              <w:left w:val="single" w:sz="12" w:space="0" w:color="auto"/>
              <w:bottom w:val="single" w:sz="2" w:space="0" w:color="auto"/>
              <w:right w:val="single" w:sz="18" w:space="0" w:color="auto"/>
            </w:tcBorders>
          </w:tcPr>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894" w:author="Vano Goliadze" w:date="2014-12-08T17:26:00Z"/>
                <w:rFonts w:ascii="Sylfaen" w:eastAsia="Sylfaen" w:hAnsi="Sylfaen"/>
                <w:sz w:val="20"/>
                <w:szCs w:val="20"/>
                <w:lang w:val="ka-GE"/>
              </w:rPr>
            </w:pPr>
            <w:ins w:id="895" w:author="Vano Goliadze" w:date="2014-12-08T17:26:00Z">
              <w:r w:rsidRPr="00A44756">
                <w:rPr>
                  <w:rFonts w:ascii="Sylfaen" w:eastAsia="Sylfaen" w:hAnsi="Sylfaen"/>
                  <w:sz w:val="20"/>
                  <w:szCs w:val="20"/>
                  <w:lang w:val="ka-GE"/>
                </w:rPr>
                <w:t>არაიდენტიფიცირებული პირი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896" w:author="Vano Goliadze" w:date="2014-12-08T17:26:00Z"/>
                <w:rFonts w:ascii="Sylfaen" w:eastAsia="Sylfaen" w:hAnsi="Sylfaen"/>
                <w:sz w:val="20"/>
                <w:szCs w:val="20"/>
                <w:lang w:val="ka-GE"/>
                <w:rPrChange w:id="897" w:author="Vano Goliadze" w:date="2014-12-09T13:50:00Z">
                  <w:rPr>
                    <w:ins w:id="898" w:author="Vano Goliadze" w:date="2014-12-08T17:26:00Z"/>
                    <w:rFonts w:ascii="Sylfaen" w:eastAsia="Sylfaen" w:hAnsi="Sylfaen"/>
                    <w:sz w:val="20"/>
                    <w:lang w:val="ka-GE"/>
                  </w:rPr>
                </w:rPrChange>
              </w:rPr>
            </w:pPr>
            <w:ins w:id="899" w:author="Vano Goliadze" w:date="2014-12-08T17:26:00Z">
              <w:r w:rsidRPr="00A44756">
                <w:rPr>
                  <w:rFonts w:ascii="Sylfaen" w:eastAsia="Sylfaen" w:hAnsi="Sylfaen"/>
                  <w:sz w:val="20"/>
                  <w:szCs w:val="20"/>
                  <w:rPrChange w:id="900" w:author="Vano Goliadze" w:date="2014-12-09T13:50:00Z">
                    <w:rPr>
                      <w:rFonts w:ascii="Sylfaen" w:eastAsia="Sylfaen" w:hAnsi="Sylfaen"/>
                      <w:sz w:val="20"/>
                    </w:rPr>
                  </w:rPrChange>
                </w:rPr>
                <w:t>პირადი</w:t>
              </w:r>
              <w:r w:rsidRPr="00A44756">
                <w:rPr>
                  <w:rFonts w:ascii="Sylfaen" w:eastAsia="Sylfaen" w:hAnsi="Sylfaen"/>
                  <w:sz w:val="20"/>
                  <w:szCs w:val="20"/>
                  <w:lang w:val="ka-GE"/>
                  <w:rPrChange w:id="901" w:author="Vano Goliadze" w:date="2014-12-09T13:50:00Z">
                    <w:rPr>
                      <w:rFonts w:ascii="Sylfaen" w:eastAsia="Sylfaen" w:hAnsi="Sylfaen"/>
                      <w:sz w:val="20"/>
                      <w:lang w:val="ka-GE"/>
                    </w:rPr>
                  </w:rPrChange>
                </w:rPr>
                <w:t xml:space="preserve"> </w:t>
              </w:r>
              <w:r w:rsidRPr="00A44756">
                <w:rPr>
                  <w:rFonts w:ascii="Sylfaen" w:eastAsia="Sylfaen" w:hAnsi="Sylfaen"/>
                  <w:sz w:val="20"/>
                  <w:szCs w:val="20"/>
                  <w:rPrChange w:id="902" w:author="Vano Goliadze" w:date="2014-12-09T13:50:00Z">
                    <w:rPr>
                      <w:rFonts w:ascii="Sylfaen" w:eastAsia="Sylfaen" w:hAnsi="Sylfaen"/>
                      <w:sz w:val="20"/>
                    </w:rPr>
                  </w:rPrChange>
                </w:rPr>
                <w:t>ნომერი:</w:t>
              </w:r>
              <w:r w:rsidRPr="00A44756">
                <w:rPr>
                  <w:rFonts w:ascii="Sylfaen" w:eastAsia="Sylfaen" w:hAnsi="Sylfaen"/>
                  <w:sz w:val="20"/>
                  <w:szCs w:val="20"/>
                  <w:lang w:val="ka-GE"/>
                  <w:rPrChange w:id="903" w:author="Vano Goliadze" w:date="2014-12-09T13:50:00Z">
                    <w:rPr>
                      <w:rFonts w:ascii="Sylfaen" w:eastAsia="Sylfaen" w:hAnsi="Sylfaen"/>
                      <w:sz w:val="20"/>
                      <w:lang w:val="ka-GE"/>
                    </w:rPr>
                  </w:rPrChange>
                </w:rPr>
                <w:t xml:space="preserve">   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04" w:author="Vano Goliadze" w:date="2014-12-08T17:26:00Z"/>
                <w:rFonts w:ascii="Sylfaen" w:eastAsia="Sylfaen" w:hAnsi="Sylfaen"/>
                <w:sz w:val="20"/>
                <w:szCs w:val="20"/>
                <w:lang w:val="ka-GE"/>
                <w:rPrChange w:id="905" w:author="Vano Goliadze" w:date="2014-12-09T13:50:00Z">
                  <w:rPr>
                    <w:ins w:id="906" w:author="Vano Goliadze" w:date="2014-12-08T17:26:00Z"/>
                    <w:rFonts w:ascii="Sylfaen" w:eastAsia="Sylfaen" w:hAnsi="Sylfaen"/>
                    <w:sz w:val="20"/>
                    <w:lang w:val="ka-GE"/>
                  </w:rPr>
                </w:rPrChange>
              </w:rPr>
            </w:pPr>
            <w:ins w:id="907" w:author="Vano Goliadze" w:date="2014-12-08T17:26:00Z">
              <w:r w:rsidRPr="00A44756">
                <w:rPr>
                  <w:rFonts w:ascii="Sylfaen" w:eastAsia="Sylfaen" w:hAnsi="Sylfaen"/>
                  <w:sz w:val="20"/>
                  <w:szCs w:val="20"/>
                  <w:lang w:val="ka-GE"/>
                  <w:rPrChange w:id="908" w:author="Vano Goliadze" w:date="2014-12-09T13:50:00Z">
                    <w:rPr>
                      <w:rFonts w:ascii="Sylfaen" w:eastAsia="Sylfaen" w:hAnsi="Sylfaen"/>
                      <w:sz w:val="20"/>
                      <w:lang w:val="ka-GE"/>
                    </w:rPr>
                  </w:rPrChange>
                </w:rPr>
                <w:t>დოკუმენტის N:</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09" w:author="Vano Goliadze" w:date="2014-12-08T17:26:00Z"/>
                <w:rFonts w:ascii="Sylfaen" w:eastAsia="Sylfaen" w:hAnsi="Sylfaen"/>
                <w:sz w:val="20"/>
                <w:szCs w:val="20"/>
                <w:lang w:val="ka-GE"/>
                <w:rPrChange w:id="910" w:author="Vano Goliadze" w:date="2014-12-09T13:50:00Z">
                  <w:rPr>
                    <w:ins w:id="911" w:author="Vano Goliadze" w:date="2014-12-08T17:26:00Z"/>
                    <w:rFonts w:ascii="Sylfaen" w:eastAsia="Sylfaen" w:hAnsi="Sylfaen"/>
                    <w:sz w:val="20"/>
                    <w:lang w:val="ka-GE"/>
                  </w:rPr>
                </w:rPrChange>
              </w:rPr>
            </w:pPr>
            <w:ins w:id="912" w:author="Vano Goliadze" w:date="2014-12-08T17:26:00Z">
              <w:r w:rsidRPr="00A44756">
                <w:rPr>
                  <w:rFonts w:ascii="Sylfaen" w:eastAsia="Sylfaen" w:hAnsi="Sylfaen"/>
                  <w:sz w:val="20"/>
                  <w:szCs w:val="20"/>
                  <w:lang w:val="ka-GE"/>
                  <w:rPrChange w:id="913" w:author="Vano Goliadze" w:date="2014-12-09T13:50:00Z">
                    <w:rPr>
                      <w:rFonts w:ascii="Sylfaen" w:eastAsia="Sylfaen" w:hAnsi="Sylfaen"/>
                      <w:sz w:val="20"/>
                      <w:lang w:val="ka-GE"/>
                    </w:rPr>
                  </w:rPrChange>
                </w:rPr>
                <w:t>სახელი: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14" w:author="Vano Goliadze" w:date="2014-12-08T17:26:00Z"/>
                <w:rFonts w:ascii="Sylfaen" w:eastAsia="Sylfaen" w:hAnsi="Sylfaen"/>
                <w:sz w:val="20"/>
                <w:szCs w:val="20"/>
                <w:rPrChange w:id="915" w:author="Vano Goliadze" w:date="2014-12-09T13:50:00Z">
                  <w:rPr>
                    <w:ins w:id="916" w:author="Vano Goliadze" w:date="2014-12-08T17:26:00Z"/>
                    <w:rFonts w:ascii="Sylfaen" w:eastAsia="Sylfaen" w:hAnsi="Sylfaen"/>
                    <w:sz w:val="20"/>
                  </w:rPr>
                </w:rPrChange>
              </w:rPr>
            </w:pPr>
            <w:ins w:id="917" w:author="Vano Goliadze" w:date="2014-12-08T17:26:00Z">
              <w:r w:rsidRPr="00A44756">
                <w:rPr>
                  <w:rFonts w:ascii="Sylfaen" w:eastAsia="Sylfaen" w:hAnsi="Sylfaen"/>
                  <w:sz w:val="20"/>
                  <w:szCs w:val="20"/>
                  <w:lang w:val="ka-GE"/>
                  <w:rPrChange w:id="918" w:author="Vano Goliadze" w:date="2014-12-09T13:50:00Z">
                    <w:rPr>
                      <w:rFonts w:ascii="Sylfaen" w:eastAsia="Sylfaen" w:hAnsi="Sylfaen"/>
                      <w:sz w:val="20"/>
                      <w:lang w:val="ka-GE"/>
                    </w:rPr>
                  </w:rPrChange>
                </w:rPr>
                <w:t>გვარი:</w:t>
              </w:r>
            </w:ins>
          </w:p>
        </w:tc>
        <w:tc>
          <w:tcPr>
            <w:tcW w:w="5235" w:type="dxa"/>
            <w:gridSpan w:val="3"/>
            <w:tcBorders>
              <w:top w:val="single" w:sz="2" w:space="0" w:color="auto"/>
              <w:left w:val="single" w:sz="18" w:space="0" w:color="auto"/>
              <w:bottom w:val="single" w:sz="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19" w:author="Vano Goliadze" w:date="2014-12-08T17:26:00Z"/>
                <w:rFonts w:ascii="Sylfaen" w:eastAsia="Sylfaen" w:hAnsi="Sylfaen"/>
                <w:sz w:val="20"/>
                <w:szCs w:val="20"/>
                <w:rPrChange w:id="920" w:author="Vano Goliadze" w:date="2014-12-09T13:50:00Z">
                  <w:rPr>
                    <w:ins w:id="921" w:author="Vano Goliadze" w:date="2014-12-08T17:26:00Z"/>
                    <w:rFonts w:ascii="Sylfaen" w:eastAsia="Sylfaen" w:hAnsi="Sylfaen"/>
                    <w:sz w:val="20"/>
                  </w:rPr>
                </w:rPrChange>
              </w:rPr>
            </w:pPr>
            <w:ins w:id="922" w:author="Vano Goliadze" w:date="2014-12-08T17:26:00Z">
              <w:r w:rsidRPr="00A44756">
                <w:rPr>
                  <w:rFonts w:ascii="Sylfaen" w:eastAsia="Sylfaen" w:hAnsi="Sylfaen"/>
                  <w:sz w:val="20"/>
                  <w:szCs w:val="20"/>
                  <w:lang w:val="ka-GE"/>
                  <w:rPrChange w:id="923" w:author="Vano Goliadze" w:date="2014-12-09T13:50:00Z">
                    <w:rPr>
                      <w:rFonts w:ascii="Sylfaen" w:eastAsia="Sylfaen" w:hAnsi="Sylfaen"/>
                      <w:sz w:val="20"/>
                      <w:lang w:val="ka-GE"/>
                    </w:rPr>
                  </w:rPrChange>
                </w:rPr>
                <w:t>მოქალაქეობა:</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24" w:author="Vano Goliadze" w:date="2014-12-08T17:26:00Z"/>
                <w:rFonts w:ascii="Sylfaen" w:eastAsia="Sylfaen" w:hAnsi="Sylfaen"/>
                <w:sz w:val="20"/>
                <w:szCs w:val="20"/>
                <w:rPrChange w:id="925" w:author="Vano Goliadze" w:date="2014-12-09T13:50:00Z">
                  <w:rPr>
                    <w:ins w:id="926" w:author="Vano Goliadze" w:date="2014-12-08T17:26:00Z"/>
                    <w:rFonts w:ascii="Sylfaen" w:eastAsia="Sylfaen" w:hAnsi="Sylfaen"/>
                    <w:sz w:val="20"/>
                  </w:rPr>
                </w:rPrChange>
              </w:rPr>
            </w:pPr>
            <w:ins w:id="927" w:author="Vano Goliadze" w:date="2014-12-08T17:26:00Z">
              <w:r w:rsidRPr="00A44756">
                <w:rPr>
                  <w:rFonts w:ascii="Sylfaen" w:eastAsia="Sylfaen" w:hAnsi="Sylfaen"/>
                  <w:sz w:val="20"/>
                  <w:szCs w:val="20"/>
                  <w:lang w:val="ka-GE"/>
                  <w:rPrChange w:id="928" w:author="Vano Goliadze" w:date="2014-12-09T13:50:00Z">
                    <w:rPr>
                      <w:rFonts w:ascii="Sylfaen" w:eastAsia="Sylfaen" w:hAnsi="Sylfaen"/>
                      <w:sz w:val="20"/>
                      <w:lang w:val="ka-GE"/>
                    </w:rPr>
                  </w:rPrChange>
                </w:rPr>
                <w:t>სქესი: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29" w:author="Vano Goliadze" w:date="2014-12-08T17:26:00Z"/>
                <w:rFonts w:ascii="Sylfaen" w:eastAsia="Sylfaen" w:hAnsi="Sylfaen"/>
                <w:sz w:val="20"/>
                <w:szCs w:val="20"/>
                <w:lang w:val="ka-GE"/>
                <w:rPrChange w:id="930" w:author="Vano Goliadze" w:date="2014-12-09T13:50:00Z">
                  <w:rPr>
                    <w:ins w:id="931" w:author="Vano Goliadze" w:date="2014-12-08T17:26:00Z"/>
                    <w:rFonts w:ascii="Sylfaen" w:eastAsia="Sylfaen" w:hAnsi="Sylfaen"/>
                    <w:sz w:val="20"/>
                    <w:lang w:val="ka-GE"/>
                  </w:rPr>
                </w:rPrChange>
              </w:rPr>
            </w:pPr>
            <w:ins w:id="932" w:author="Vano Goliadze" w:date="2014-12-08T17:26:00Z">
              <w:r w:rsidRPr="00A44756">
                <w:rPr>
                  <w:rFonts w:ascii="Sylfaen" w:eastAsia="Sylfaen" w:hAnsi="Sylfaen"/>
                  <w:sz w:val="20"/>
                  <w:szCs w:val="20"/>
                  <w:lang w:val="ka-GE"/>
                  <w:rPrChange w:id="933" w:author="Vano Goliadze" w:date="2014-12-09T13:50:00Z">
                    <w:rPr>
                      <w:rFonts w:ascii="Sylfaen" w:eastAsia="Sylfaen" w:hAnsi="Sylfaen"/>
                      <w:sz w:val="20"/>
                      <w:lang w:val="ka-GE"/>
                    </w:rPr>
                  </w:rPrChange>
                </w:rPr>
                <w:t>დაბადების თარიღი:  ___________________________</w:t>
              </w:r>
            </w:ins>
          </w:p>
        </w:tc>
      </w:tr>
      <w:tr w:rsidR="00422E44" w:rsidRPr="00A44756" w:rsidTr="00335056">
        <w:tblPrEx>
          <w:tblCellMar>
            <w:left w:w="76" w:type="dxa"/>
          </w:tblCellMar>
        </w:tblPrEx>
        <w:trPr>
          <w:trHeight w:val="84"/>
          <w:ins w:id="934" w:author="Vano Goliadze" w:date="2014-12-08T17:45:00Z"/>
        </w:trPr>
        <w:tc>
          <w:tcPr>
            <w:tcW w:w="4750" w:type="dxa"/>
            <w:gridSpan w:val="3"/>
            <w:tcBorders>
              <w:top w:val="single" w:sz="2" w:space="0" w:color="auto"/>
              <w:left w:val="single" w:sz="12" w:space="0" w:color="auto"/>
              <w:bottom w:val="single" w:sz="2" w:space="0" w:color="auto"/>
              <w:right w:val="single" w:sz="18" w:space="0" w:color="auto"/>
            </w:tcBorders>
          </w:tcPr>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35" w:author="Vano Goliadze" w:date="2014-12-08T17:45:00Z"/>
                <w:rFonts w:ascii="Sylfaen" w:eastAsia="Sylfaen" w:hAnsi="Sylfaen"/>
                <w:sz w:val="20"/>
                <w:szCs w:val="20"/>
                <w:lang w:val="ka-GE"/>
              </w:rPr>
            </w:pPr>
            <w:ins w:id="936" w:author="Vano Goliadze" w:date="2014-12-08T17:45:00Z">
              <w:r w:rsidRPr="00A44756">
                <w:rPr>
                  <w:rFonts w:ascii="Sylfaen" w:eastAsia="Sylfaen" w:hAnsi="Sylfaen"/>
                  <w:sz w:val="20"/>
                  <w:szCs w:val="20"/>
                  <w:lang w:val="ka-GE"/>
                </w:rPr>
                <w:t xml:space="preserve">დაბადების ადგილი: </w:t>
              </w:r>
            </w:ins>
          </w:p>
        </w:tc>
        <w:tc>
          <w:tcPr>
            <w:tcW w:w="5235" w:type="dxa"/>
            <w:gridSpan w:val="3"/>
            <w:tcBorders>
              <w:top w:val="single" w:sz="2" w:space="0" w:color="auto"/>
              <w:left w:val="single" w:sz="18" w:space="0" w:color="auto"/>
              <w:bottom w:val="single" w:sz="2" w:space="0" w:color="auto"/>
            </w:tcBorders>
            <w:tcMar>
              <w:left w:w="86" w:type="dxa"/>
              <w:right w:w="76" w:type="dxa"/>
            </w:tcMar>
          </w:tcPr>
          <w:p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37" w:author="Vano Goliadze" w:date="2014-12-08T17:45:00Z"/>
                <w:rFonts w:ascii="Sylfaen" w:eastAsia="Sylfaen" w:hAnsi="Sylfaen"/>
                <w:sz w:val="20"/>
                <w:szCs w:val="20"/>
                <w:lang w:val="ka-GE"/>
              </w:rPr>
            </w:pPr>
            <w:ins w:id="938" w:author="Vano Goliadze" w:date="2014-12-08T17:45:00Z">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ins>
          </w:p>
          <w:p w:rsidR="00422E44" w:rsidRPr="00F643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39" w:author="Vano Goliadze" w:date="2014-12-08T17:45:00Z"/>
                <w:rFonts w:ascii="Sylfaen" w:eastAsia="Sylfaen" w:hAnsi="Sylfaen"/>
                <w:sz w:val="20"/>
                <w:szCs w:val="20"/>
                <w:lang w:val="ka-GE"/>
              </w:rPr>
            </w:pPr>
            <w:ins w:id="940" w:author="Vano Goliadze" w:date="2014-12-08T17:45:00Z">
              <w:r w:rsidRPr="00B156F2">
                <w:rPr>
                  <w:rFonts w:ascii="Sylfaen" w:eastAsia="Sylfaen" w:hAnsi="Sylfaen"/>
                  <w:sz w:val="20"/>
                  <w:szCs w:val="20"/>
                  <w:lang w:val="ka-GE"/>
                </w:rPr>
                <w:t>რეგიონი</w:t>
              </w:r>
              <w:r w:rsidRPr="00F643A7">
                <w:rPr>
                  <w:rFonts w:ascii="Sylfaen" w:eastAsia="Sylfaen" w:hAnsi="Sylfaen"/>
                  <w:sz w:val="20"/>
                  <w:szCs w:val="20"/>
                  <w:lang w:val="ka-GE"/>
                </w:rPr>
                <w:t>:</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41" w:author="Vano Goliadze" w:date="2014-12-08T17:45:00Z"/>
                <w:rFonts w:ascii="Sylfaen" w:eastAsia="Sylfaen" w:hAnsi="Sylfaen"/>
                <w:sz w:val="20"/>
                <w:szCs w:val="20"/>
                <w:lang w:val="ka-GE"/>
                <w:rPrChange w:id="942" w:author="Vano Goliadze" w:date="2014-12-09T13:50:00Z">
                  <w:rPr>
                    <w:ins w:id="943" w:author="Vano Goliadze" w:date="2014-12-08T17:45:00Z"/>
                    <w:rFonts w:ascii="Sylfaen" w:eastAsia="Sylfaen" w:hAnsi="Sylfaen"/>
                    <w:sz w:val="20"/>
                    <w:lang w:val="ka-GE"/>
                  </w:rPr>
                </w:rPrChange>
              </w:rPr>
            </w:pPr>
            <w:ins w:id="944" w:author="Vano Goliadze" w:date="2014-12-08T17:45:00Z">
              <w:r w:rsidRPr="00A44756">
                <w:rPr>
                  <w:rFonts w:ascii="Sylfaen" w:eastAsia="Sylfaen" w:hAnsi="Sylfaen"/>
                  <w:sz w:val="20"/>
                  <w:szCs w:val="20"/>
                  <w:lang w:val="ka-GE"/>
                  <w:rPrChange w:id="945" w:author="Vano Goliadze" w:date="2014-12-09T13:50:00Z">
                    <w:rPr>
                      <w:rFonts w:ascii="Sylfaen" w:eastAsia="Sylfaen" w:hAnsi="Sylfaen"/>
                      <w:sz w:val="20"/>
                      <w:lang w:val="ka-GE"/>
                    </w:rPr>
                  </w:rPrChange>
                </w:rPr>
                <w:t>ქალაქი/მუნიციპალიტეტი</w:t>
              </w:r>
            </w:ins>
          </w:p>
          <w:p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46" w:author="Vano Goliadze" w:date="2014-12-08T17:45:00Z"/>
                <w:rFonts w:ascii="Sylfaen" w:eastAsia="Sylfaen" w:hAnsi="Sylfaen"/>
                <w:sz w:val="20"/>
                <w:szCs w:val="20"/>
                <w:lang w:val="ka-GE"/>
                <w:rPrChange w:id="947" w:author="Vano Goliadze" w:date="2014-12-09T13:50:00Z">
                  <w:rPr>
                    <w:ins w:id="948" w:author="Vano Goliadze" w:date="2014-12-08T17:45:00Z"/>
                    <w:rFonts w:ascii="Sylfaen" w:eastAsia="Sylfaen" w:hAnsi="Sylfaen"/>
                    <w:sz w:val="20"/>
                    <w:lang w:val="ka-GE"/>
                  </w:rPr>
                </w:rPrChange>
              </w:rPr>
            </w:pPr>
            <w:ins w:id="949" w:author="Vano Goliadze" w:date="2014-12-08T17:45:00Z">
              <w:r w:rsidRPr="00A44756">
                <w:rPr>
                  <w:rFonts w:ascii="Sylfaen" w:eastAsia="Sylfaen" w:hAnsi="Sylfaen"/>
                  <w:sz w:val="20"/>
                  <w:szCs w:val="20"/>
                  <w:lang w:val="ka-GE"/>
                  <w:rPrChange w:id="950" w:author="Vano Goliadze" w:date="2014-12-09T13:50:00Z">
                    <w:rPr>
                      <w:rFonts w:ascii="Sylfaen" w:eastAsia="Sylfaen" w:hAnsi="Sylfaen"/>
                      <w:sz w:val="20"/>
                      <w:lang w:val="ka-GE"/>
                    </w:rPr>
                  </w:rPrChange>
                </w:rPr>
                <w:t>დასახლებული პუნქტი:</w:t>
              </w:r>
            </w:ins>
          </w:p>
        </w:tc>
      </w:tr>
      <w:tr w:rsidR="005C6109" w:rsidRPr="00A44756" w:rsidTr="005C6109">
        <w:tblPrEx>
          <w:tblCellMar>
            <w:left w:w="76" w:type="dxa"/>
          </w:tblCellMar>
        </w:tblPrEx>
        <w:trPr>
          <w:trHeight w:val="84"/>
          <w:ins w:id="951" w:author="Vano Goliadze" w:date="2014-12-08T17:26:00Z"/>
        </w:trPr>
        <w:tc>
          <w:tcPr>
            <w:tcW w:w="9985" w:type="dxa"/>
            <w:gridSpan w:val="6"/>
            <w:tcBorders>
              <w:top w:val="single" w:sz="2" w:space="0" w:color="auto"/>
              <w:left w:val="single" w:sz="12" w:space="0" w:color="auto"/>
              <w:bottom w:val="single" w:sz="2" w:space="0" w:color="auto"/>
            </w:tcBorders>
            <w:shd w:val="clear" w:color="auto" w:fill="auto"/>
            <w:vAlign w:val="cente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52" w:author="Vano Goliadze" w:date="2014-12-08T17:26:00Z"/>
                <w:rFonts w:ascii="Sylfaen" w:eastAsia="Sylfaen" w:hAnsi="Sylfaen"/>
                <w:color w:val="FF0000"/>
                <w:sz w:val="20"/>
                <w:szCs w:val="20"/>
              </w:rPr>
            </w:pPr>
            <w:ins w:id="953" w:author="Vano Goliadze" w:date="2014-12-08T17:26:00Z">
              <w:r w:rsidRPr="00A44756">
                <w:rPr>
                  <w:rFonts w:ascii="Sylfaen" w:eastAsia="Sylfaen" w:hAnsi="Sylfaen"/>
                  <w:b/>
                  <w:color w:val="FF0000"/>
                  <w:sz w:val="20"/>
                  <w:szCs w:val="20"/>
                  <w:lang w:val="ka-GE"/>
                </w:rPr>
                <w:t>რეგისტრაციის ადგილი</w:t>
              </w:r>
            </w:ins>
          </w:p>
        </w:tc>
      </w:tr>
      <w:tr w:rsidR="005C6109" w:rsidRPr="00A44756" w:rsidTr="005C6109">
        <w:tblPrEx>
          <w:tblCellMar>
            <w:left w:w="76" w:type="dxa"/>
          </w:tblCellMar>
        </w:tblPrEx>
        <w:trPr>
          <w:trHeight w:val="1353"/>
          <w:ins w:id="954" w:author="Vano Goliadze" w:date="2014-12-08T17:26:00Z"/>
        </w:trPr>
        <w:tc>
          <w:tcPr>
            <w:tcW w:w="4750" w:type="dxa"/>
            <w:gridSpan w:val="3"/>
            <w:tcBorders>
              <w:top w:val="single" w:sz="2" w:space="0" w:color="auto"/>
              <w:left w:val="single" w:sz="12" w:space="0" w:color="auto"/>
              <w:bottom w:val="single" w:sz="2" w:space="0" w:color="auto"/>
              <w:right w:val="single" w:sz="18"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55" w:author="Vano Goliadze" w:date="2014-12-08T17:26:00Z"/>
                <w:rFonts w:ascii="Sylfaen" w:eastAsia="Sylfaen" w:hAnsi="Sylfaen"/>
                <w:color w:val="FF0000"/>
                <w:sz w:val="20"/>
                <w:szCs w:val="20"/>
                <w:lang w:val="ka-GE"/>
              </w:rPr>
            </w:pPr>
            <w:ins w:id="956" w:author="Vano Goliadze" w:date="2014-12-08T17:26:00Z">
              <w:r w:rsidRPr="00A44756">
                <w:rPr>
                  <w:rFonts w:ascii="Sylfaen" w:eastAsia="Sylfaen" w:hAnsi="Sylfaen"/>
                  <w:color w:val="FF0000"/>
                  <w:sz w:val="20"/>
                  <w:szCs w:val="20"/>
                  <w:lang w:val="ka-GE"/>
                </w:rPr>
                <w:t>სახელმწიფო:</w:t>
              </w:r>
            </w:ins>
          </w:p>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57" w:author="Vano Goliadze" w:date="2014-12-08T17:26:00Z"/>
                <w:rFonts w:ascii="Sylfaen" w:eastAsia="Sylfaen" w:hAnsi="Sylfaen"/>
                <w:color w:val="FF0000"/>
                <w:sz w:val="20"/>
                <w:szCs w:val="20"/>
                <w:lang w:val="ka-GE"/>
              </w:rPr>
            </w:pPr>
            <w:ins w:id="958" w:author="Vano Goliadze" w:date="2014-12-08T17:26:00Z">
              <w:r w:rsidRPr="00A44756">
                <w:rPr>
                  <w:rFonts w:ascii="Sylfaen" w:eastAsia="Sylfaen" w:hAnsi="Sylfaen"/>
                  <w:color w:val="FF0000"/>
                  <w:sz w:val="20"/>
                  <w:szCs w:val="20"/>
                  <w:lang w:val="ka-GE"/>
                </w:rPr>
                <w:t>რეგიონი</w:t>
              </w:r>
              <w:r w:rsidRPr="00335056">
                <w:rPr>
                  <w:rFonts w:ascii="Sylfaen" w:eastAsia="Sylfaen" w:hAnsi="Sylfaen"/>
                  <w:color w:val="FF0000"/>
                  <w:sz w:val="20"/>
                  <w:szCs w:val="20"/>
                  <w:lang w:val="ka-GE"/>
                </w:rPr>
                <w:t>:</w:t>
              </w:r>
            </w:ins>
          </w:p>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959" w:author="Vano Goliadze" w:date="2014-12-08T17:26:00Z"/>
                <w:rFonts w:ascii="Sylfaen" w:eastAsia="Sylfaen" w:hAnsi="Sylfaen"/>
                <w:color w:val="FF0000"/>
                <w:sz w:val="20"/>
                <w:szCs w:val="20"/>
                <w:lang w:val="ka-GE"/>
              </w:rPr>
            </w:pPr>
            <w:ins w:id="960" w:author="Vano Goliadze" w:date="2014-12-08T17:26:00Z">
              <w:r w:rsidRPr="00B156F2">
                <w:rPr>
                  <w:rFonts w:ascii="Sylfaen" w:eastAsia="Sylfaen" w:hAnsi="Sylfaen"/>
                  <w:color w:val="FF0000"/>
                  <w:sz w:val="20"/>
                  <w:szCs w:val="20"/>
                  <w:lang w:val="ka-GE"/>
                </w:rPr>
                <w:t>ქალაქი</w:t>
              </w:r>
              <w:r w:rsidRPr="00F643A7">
                <w:rPr>
                  <w:rFonts w:ascii="Sylfaen" w:eastAsia="Sylfaen" w:hAnsi="Sylfaen"/>
                  <w:color w:val="FF0000"/>
                  <w:sz w:val="20"/>
                  <w:szCs w:val="20"/>
                  <w:lang w:val="ka-GE"/>
                </w:rPr>
                <w:t>/მუნიციპალიტეტი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61" w:author="Vano Goliadze" w:date="2014-12-08T17:26:00Z"/>
                <w:rFonts w:ascii="Sylfaen" w:eastAsia="Sylfaen" w:hAnsi="Sylfaen"/>
                <w:color w:val="FF0000"/>
                <w:sz w:val="20"/>
                <w:szCs w:val="20"/>
                <w:lang w:val="ka-GE"/>
                <w:rPrChange w:id="962" w:author="Vano Goliadze" w:date="2014-12-09T13:50:00Z">
                  <w:rPr>
                    <w:ins w:id="963" w:author="Vano Goliadze" w:date="2014-12-08T17:26:00Z"/>
                    <w:rFonts w:ascii="Sylfaen" w:eastAsia="Sylfaen" w:hAnsi="Sylfaen"/>
                    <w:color w:val="FF0000"/>
                    <w:sz w:val="20"/>
                    <w:lang w:val="ka-GE"/>
                  </w:rPr>
                </w:rPrChange>
              </w:rPr>
            </w:pPr>
            <w:ins w:id="964" w:author="Vano Goliadze" w:date="2014-12-08T17:26:00Z">
              <w:r w:rsidRPr="00A44756">
                <w:rPr>
                  <w:rFonts w:ascii="Sylfaen" w:eastAsia="Sylfaen" w:hAnsi="Sylfaen"/>
                  <w:color w:val="FF0000"/>
                  <w:sz w:val="20"/>
                  <w:szCs w:val="20"/>
                  <w:lang w:val="ka-GE"/>
                  <w:rPrChange w:id="965" w:author="Vano Goliadze" w:date="2014-12-09T13:50:00Z">
                    <w:rPr>
                      <w:rFonts w:ascii="Sylfaen" w:eastAsia="Sylfaen" w:hAnsi="Sylfaen"/>
                      <w:color w:val="FF0000"/>
                      <w:sz w:val="20"/>
                      <w:lang w:val="ka-GE"/>
                    </w:rPr>
                  </w:rPrChange>
                </w:rPr>
                <w:t>დასახლებული პუნქტი: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66" w:author="Vano Goliadze" w:date="2014-12-08T17:26:00Z"/>
                <w:rFonts w:ascii="Sylfaen" w:eastAsia="Sylfaen" w:hAnsi="Sylfaen"/>
                <w:color w:val="FF0000"/>
                <w:sz w:val="20"/>
                <w:szCs w:val="20"/>
                <w:lang w:val="ka-GE"/>
                <w:rPrChange w:id="967" w:author="Vano Goliadze" w:date="2014-12-09T13:50:00Z">
                  <w:rPr>
                    <w:ins w:id="968" w:author="Vano Goliadze" w:date="2014-12-08T17:26:00Z"/>
                    <w:rFonts w:ascii="Sylfaen" w:eastAsia="Sylfaen" w:hAnsi="Sylfaen"/>
                    <w:color w:val="FF0000"/>
                    <w:sz w:val="20"/>
                    <w:lang w:val="ka-GE"/>
                  </w:rPr>
                </w:rPrChange>
              </w:rPr>
            </w:pPr>
            <w:ins w:id="969" w:author="Vano Goliadze" w:date="2014-12-08T17:26:00Z">
              <w:r w:rsidRPr="00A44756">
                <w:rPr>
                  <w:rFonts w:ascii="Sylfaen" w:eastAsia="Sylfaen" w:hAnsi="Sylfaen"/>
                  <w:color w:val="FF0000"/>
                  <w:sz w:val="20"/>
                  <w:szCs w:val="20"/>
                  <w:lang w:val="ka-GE"/>
                  <w:rPrChange w:id="970" w:author="Vano Goliadze" w:date="2014-12-09T13:50:00Z">
                    <w:rPr>
                      <w:rFonts w:ascii="Sylfaen" w:eastAsia="Sylfaen" w:hAnsi="Sylfaen"/>
                      <w:color w:val="FF0000"/>
                      <w:sz w:val="20"/>
                      <w:lang w:val="ka-GE"/>
                    </w:rPr>
                  </w:rPrChange>
                </w:rPr>
                <w:t>ქუჩა / გამზირი / ჩიხი:</w:t>
              </w:r>
            </w:ins>
          </w:p>
        </w:tc>
        <w:tc>
          <w:tcPr>
            <w:tcW w:w="5235" w:type="dxa"/>
            <w:gridSpan w:val="3"/>
            <w:tcBorders>
              <w:top w:val="single" w:sz="2" w:space="0" w:color="auto"/>
              <w:left w:val="single" w:sz="18" w:space="0" w:color="auto"/>
              <w:bottom w:val="single" w:sz="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71" w:author="Vano Goliadze" w:date="2014-12-08T17:26:00Z"/>
                <w:rFonts w:ascii="Sylfaen" w:eastAsia="Sylfaen" w:hAnsi="Sylfaen"/>
                <w:color w:val="FF0000"/>
                <w:sz w:val="20"/>
                <w:szCs w:val="20"/>
                <w:lang w:val="ka-GE"/>
                <w:rPrChange w:id="972" w:author="Vano Goliadze" w:date="2014-12-09T13:50:00Z">
                  <w:rPr>
                    <w:ins w:id="973" w:author="Vano Goliadze" w:date="2014-12-08T17:26:00Z"/>
                    <w:rFonts w:ascii="Sylfaen" w:eastAsia="Sylfaen" w:hAnsi="Sylfaen"/>
                    <w:color w:val="FF0000"/>
                    <w:sz w:val="20"/>
                    <w:lang w:val="ka-GE"/>
                  </w:rPr>
                </w:rPrChange>
              </w:rPr>
            </w:pPr>
            <w:ins w:id="974" w:author="Vano Goliadze" w:date="2014-12-08T17:26:00Z">
              <w:r w:rsidRPr="00A44756">
                <w:rPr>
                  <w:rFonts w:ascii="Sylfaen" w:eastAsia="Sylfaen" w:hAnsi="Sylfaen"/>
                  <w:color w:val="FF0000"/>
                  <w:sz w:val="20"/>
                  <w:szCs w:val="20"/>
                  <w:lang w:val="ka-GE"/>
                  <w:rPrChange w:id="975" w:author="Vano Goliadze" w:date="2014-12-09T13:50:00Z">
                    <w:rPr>
                      <w:rFonts w:ascii="Sylfaen" w:eastAsia="Sylfaen" w:hAnsi="Sylfaen"/>
                      <w:color w:val="FF0000"/>
                      <w:sz w:val="20"/>
                      <w:lang w:val="ka-GE"/>
                    </w:rPr>
                  </w:rPrChange>
                </w:rPr>
                <w:t>კვარტალი: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76" w:author="Vano Goliadze" w:date="2014-12-08T17:26:00Z"/>
                <w:rFonts w:ascii="Sylfaen" w:eastAsia="Sylfaen" w:hAnsi="Sylfaen"/>
                <w:color w:val="FF0000"/>
                <w:sz w:val="20"/>
                <w:szCs w:val="20"/>
                <w:lang w:val="ka-GE"/>
                <w:rPrChange w:id="977" w:author="Vano Goliadze" w:date="2014-12-09T13:50:00Z">
                  <w:rPr>
                    <w:ins w:id="978" w:author="Vano Goliadze" w:date="2014-12-08T17:26:00Z"/>
                    <w:rFonts w:ascii="Sylfaen" w:eastAsia="Sylfaen" w:hAnsi="Sylfaen"/>
                    <w:color w:val="FF0000"/>
                    <w:sz w:val="20"/>
                    <w:lang w:val="ka-GE"/>
                  </w:rPr>
                </w:rPrChange>
              </w:rPr>
            </w:pPr>
            <w:ins w:id="979" w:author="Vano Goliadze" w:date="2014-12-08T17:26:00Z">
              <w:r w:rsidRPr="00A44756">
                <w:rPr>
                  <w:rFonts w:ascii="Sylfaen" w:eastAsia="Sylfaen" w:hAnsi="Sylfaen"/>
                  <w:color w:val="FF0000"/>
                  <w:sz w:val="20"/>
                  <w:szCs w:val="20"/>
                  <w:lang w:val="ka-GE"/>
                  <w:rPrChange w:id="980" w:author="Vano Goliadze" w:date="2014-12-09T13:50:00Z">
                    <w:rPr>
                      <w:rFonts w:ascii="Sylfaen" w:eastAsia="Sylfaen" w:hAnsi="Sylfaen"/>
                      <w:color w:val="FF0000"/>
                      <w:sz w:val="20"/>
                      <w:lang w:val="ka-GE"/>
                    </w:rPr>
                  </w:rPrChange>
                </w:rPr>
                <w:t>კორპუსი: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81" w:author="Vano Goliadze" w:date="2014-12-08T17:26:00Z"/>
                <w:rFonts w:ascii="Sylfaen" w:eastAsia="Sylfaen" w:hAnsi="Sylfaen"/>
                <w:color w:val="FF0000"/>
                <w:sz w:val="20"/>
                <w:szCs w:val="20"/>
                <w:lang w:val="ka-GE"/>
                <w:rPrChange w:id="982" w:author="Vano Goliadze" w:date="2014-12-09T13:50:00Z">
                  <w:rPr>
                    <w:ins w:id="983" w:author="Vano Goliadze" w:date="2014-12-08T17:26:00Z"/>
                    <w:rFonts w:ascii="Sylfaen" w:eastAsia="Sylfaen" w:hAnsi="Sylfaen"/>
                    <w:color w:val="FF0000"/>
                    <w:sz w:val="20"/>
                    <w:lang w:val="ka-GE"/>
                  </w:rPr>
                </w:rPrChange>
              </w:rPr>
            </w:pPr>
            <w:ins w:id="984" w:author="Vano Goliadze" w:date="2014-12-08T17:26:00Z">
              <w:r w:rsidRPr="00A44756">
                <w:rPr>
                  <w:rFonts w:ascii="Sylfaen" w:eastAsia="Sylfaen" w:hAnsi="Sylfaen"/>
                  <w:color w:val="FF0000"/>
                  <w:sz w:val="20"/>
                  <w:szCs w:val="20"/>
                  <w:lang w:val="ka-GE"/>
                  <w:rPrChange w:id="985" w:author="Vano Goliadze" w:date="2014-12-09T13:50:00Z">
                    <w:rPr>
                      <w:rFonts w:ascii="Sylfaen" w:eastAsia="Sylfaen" w:hAnsi="Sylfaen"/>
                      <w:color w:val="FF0000"/>
                      <w:sz w:val="20"/>
                      <w:lang w:val="ka-GE"/>
                    </w:rPr>
                  </w:rPrChange>
                </w:rPr>
                <w:t>მიკრორაიონი: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86" w:author="Vano Goliadze" w:date="2014-12-08T17:26:00Z"/>
                <w:rFonts w:ascii="Sylfaen" w:eastAsia="Sylfaen" w:hAnsi="Sylfaen"/>
                <w:color w:val="FF0000"/>
                <w:sz w:val="20"/>
                <w:szCs w:val="20"/>
                <w:lang w:val="ka-GE"/>
                <w:rPrChange w:id="987" w:author="Vano Goliadze" w:date="2014-12-09T13:50:00Z">
                  <w:rPr>
                    <w:ins w:id="988" w:author="Vano Goliadze" w:date="2014-12-08T17:26:00Z"/>
                    <w:rFonts w:ascii="Sylfaen" w:eastAsia="Sylfaen" w:hAnsi="Sylfaen"/>
                    <w:color w:val="FF0000"/>
                    <w:sz w:val="20"/>
                    <w:lang w:val="ka-GE"/>
                  </w:rPr>
                </w:rPrChange>
              </w:rPr>
            </w:pPr>
            <w:ins w:id="989" w:author="Vano Goliadze" w:date="2014-12-08T17:26:00Z">
              <w:r w:rsidRPr="00A44756">
                <w:rPr>
                  <w:rFonts w:ascii="Sylfaen" w:eastAsia="Sylfaen" w:hAnsi="Sylfaen"/>
                  <w:color w:val="FF0000"/>
                  <w:sz w:val="20"/>
                  <w:szCs w:val="20"/>
                  <w:lang w:val="ka-GE"/>
                  <w:rPrChange w:id="990" w:author="Vano Goliadze" w:date="2014-12-09T13:50:00Z">
                    <w:rPr>
                      <w:rFonts w:ascii="Sylfaen" w:eastAsia="Sylfaen" w:hAnsi="Sylfaen"/>
                      <w:color w:val="FF0000"/>
                      <w:sz w:val="20"/>
                      <w:lang w:val="ka-GE"/>
                    </w:rPr>
                  </w:rPrChange>
                </w:rPr>
                <w:t>სახლი: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91" w:author="Vano Goliadze" w:date="2014-12-08T17:26:00Z"/>
                <w:rFonts w:ascii="Sylfaen" w:eastAsia="Sylfaen" w:hAnsi="Sylfaen"/>
                <w:color w:val="FF0000"/>
                <w:sz w:val="20"/>
                <w:szCs w:val="20"/>
                <w:lang w:val="ka-GE"/>
                <w:rPrChange w:id="992" w:author="Vano Goliadze" w:date="2014-12-09T13:50:00Z">
                  <w:rPr>
                    <w:ins w:id="993" w:author="Vano Goliadze" w:date="2014-12-08T17:26:00Z"/>
                    <w:rFonts w:ascii="Sylfaen" w:eastAsia="Sylfaen" w:hAnsi="Sylfaen"/>
                    <w:color w:val="FF0000"/>
                    <w:sz w:val="20"/>
                    <w:lang w:val="ka-GE"/>
                  </w:rPr>
                </w:rPrChange>
              </w:rPr>
            </w:pPr>
            <w:ins w:id="994" w:author="Vano Goliadze" w:date="2014-12-08T17:26:00Z">
              <w:r w:rsidRPr="00A44756">
                <w:rPr>
                  <w:rFonts w:ascii="Sylfaen" w:eastAsia="Sylfaen" w:hAnsi="Sylfaen"/>
                  <w:color w:val="FF0000"/>
                  <w:sz w:val="20"/>
                  <w:szCs w:val="20"/>
                  <w:lang w:val="ka-GE"/>
                  <w:rPrChange w:id="995" w:author="Vano Goliadze" w:date="2014-12-09T13:50:00Z">
                    <w:rPr>
                      <w:rFonts w:ascii="Sylfaen" w:eastAsia="Sylfaen" w:hAnsi="Sylfaen"/>
                      <w:color w:val="FF0000"/>
                      <w:sz w:val="20"/>
                      <w:lang w:val="ka-GE"/>
                    </w:rPr>
                  </w:rPrChange>
                </w:rPr>
                <w:t>ბინა:</w:t>
              </w:r>
            </w:ins>
          </w:p>
        </w:tc>
      </w:tr>
      <w:tr w:rsidR="005C6109" w:rsidRPr="00A44756" w:rsidTr="005C6109">
        <w:tblPrEx>
          <w:tblCellMar>
            <w:left w:w="76" w:type="dxa"/>
          </w:tblCellMar>
        </w:tblPrEx>
        <w:trPr>
          <w:trHeight w:val="327"/>
          <w:ins w:id="996" w:author="Vano Goliadze" w:date="2014-12-08T17:26:00Z"/>
        </w:trPr>
        <w:tc>
          <w:tcPr>
            <w:tcW w:w="9985" w:type="dxa"/>
            <w:gridSpan w:val="6"/>
            <w:tcBorders>
              <w:top w:val="single" w:sz="2" w:space="0" w:color="auto"/>
              <w:left w:val="single" w:sz="12" w:space="0" w:color="auto"/>
              <w:bottom w:val="single" w:sz="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97" w:author="Vano Goliadze" w:date="2014-12-08T17:26:00Z"/>
                <w:rFonts w:ascii="Sylfaen" w:eastAsia="Sylfaen" w:hAnsi="Sylfaen"/>
                <w:color w:val="FF0000"/>
                <w:sz w:val="20"/>
                <w:szCs w:val="20"/>
                <w:lang w:val="ka-GE"/>
              </w:rPr>
            </w:pPr>
            <w:ins w:id="998" w:author="Vano Goliadze" w:date="2014-12-08T17:26:00Z">
              <w:r w:rsidRPr="00A44756">
                <w:rPr>
                  <w:rFonts w:ascii="Sylfaen" w:eastAsia="Sylfaen" w:hAnsi="Sylfaen"/>
                  <w:b/>
                  <w:color w:val="FF0000"/>
                  <w:sz w:val="20"/>
                  <w:szCs w:val="20"/>
                  <w:lang w:val="ka-GE"/>
                </w:rPr>
                <w:t>ფაქტიური მისამართი</w:t>
              </w:r>
            </w:ins>
          </w:p>
        </w:tc>
      </w:tr>
      <w:tr w:rsidR="005C6109" w:rsidRPr="00A44756" w:rsidTr="005C6109">
        <w:tblPrEx>
          <w:tblCellMar>
            <w:left w:w="76" w:type="dxa"/>
          </w:tblCellMar>
        </w:tblPrEx>
        <w:trPr>
          <w:trHeight w:val="327"/>
          <w:ins w:id="999" w:author="Vano Goliadze" w:date="2014-12-08T17:26:00Z"/>
        </w:trPr>
        <w:tc>
          <w:tcPr>
            <w:tcW w:w="4750" w:type="dxa"/>
            <w:gridSpan w:val="3"/>
            <w:tcBorders>
              <w:top w:val="single" w:sz="2" w:space="0" w:color="auto"/>
              <w:left w:val="single" w:sz="12" w:space="0" w:color="auto"/>
              <w:bottom w:val="single" w:sz="2" w:space="0" w:color="auto"/>
              <w:right w:val="single" w:sz="18"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00" w:author="Vano Goliadze" w:date="2014-12-08T17:26:00Z"/>
                <w:rFonts w:ascii="Sylfaen" w:eastAsia="Sylfaen" w:hAnsi="Sylfaen"/>
                <w:color w:val="FF0000"/>
                <w:sz w:val="20"/>
                <w:szCs w:val="20"/>
                <w:lang w:val="ka-GE"/>
              </w:rPr>
            </w:pPr>
            <w:ins w:id="1001" w:author="Vano Goliadze" w:date="2014-12-08T17:26:00Z">
              <w:r w:rsidRPr="00A44756">
                <w:rPr>
                  <w:rFonts w:ascii="Sylfaen" w:eastAsia="Sylfaen" w:hAnsi="Sylfaen"/>
                  <w:color w:val="FF0000"/>
                  <w:sz w:val="20"/>
                  <w:szCs w:val="20"/>
                  <w:lang w:val="ka-GE"/>
                </w:rPr>
                <w:t>სახელმწიფო:</w:t>
              </w:r>
            </w:ins>
          </w:p>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02" w:author="Vano Goliadze" w:date="2014-12-08T17:26:00Z"/>
                <w:rFonts w:ascii="Sylfaen" w:eastAsia="Sylfaen" w:hAnsi="Sylfaen"/>
                <w:color w:val="FF0000"/>
                <w:sz w:val="20"/>
                <w:szCs w:val="20"/>
                <w:lang w:val="ka-GE"/>
              </w:rPr>
            </w:pPr>
            <w:ins w:id="1003" w:author="Vano Goliadze" w:date="2014-12-08T17:26:00Z">
              <w:r w:rsidRPr="00A44756">
                <w:rPr>
                  <w:rFonts w:ascii="Sylfaen" w:eastAsia="Sylfaen" w:hAnsi="Sylfaen"/>
                  <w:color w:val="FF0000"/>
                  <w:sz w:val="20"/>
                  <w:szCs w:val="20"/>
                  <w:lang w:val="ka-GE"/>
                </w:rPr>
                <w:t>რეგიონი</w:t>
              </w:r>
              <w:r w:rsidRPr="00335056">
                <w:rPr>
                  <w:rFonts w:ascii="Sylfaen" w:eastAsia="Sylfaen" w:hAnsi="Sylfaen"/>
                  <w:color w:val="FF0000"/>
                  <w:sz w:val="20"/>
                  <w:szCs w:val="20"/>
                  <w:lang w:val="ka-GE"/>
                </w:rPr>
                <w:t>:</w:t>
              </w:r>
            </w:ins>
          </w:p>
          <w:p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04" w:author="Vano Goliadze" w:date="2014-12-08T17:26:00Z"/>
                <w:rFonts w:ascii="Sylfaen" w:eastAsia="Sylfaen" w:hAnsi="Sylfaen"/>
                <w:color w:val="FF0000"/>
                <w:sz w:val="20"/>
                <w:szCs w:val="20"/>
                <w:lang w:val="ka-GE"/>
              </w:rPr>
            </w:pPr>
            <w:ins w:id="1005" w:author="Vano Goliadze" w:date="2014-12-08T17:26:00Z">
              <w:r w:rsidRPr="00B156F2">
                <w:rPr>
                  <w:rFonts w:ascii="Sylfaen" w:eastAsia="Sylfaen" w:hAnsi="Sylfaen"/>
                  <w:color w:val="FF0000"/>
                  <w:sz w:val="20"/>
                  <w:szCs w:val="20"/>
                  <w:lang w:val="ka-GE"/>
                </w:rPr>
                <w:t>ქალაქი</w:t>
              </w:r>
              <w:r w:rsidRPr="00F643A7">
                <w:rPr>
                  <w:rFonts w:ascii="Sylfaen" w:eastAsia="Sylfaen" w:hAnsi="Sylfaen"/>
                  <w:color w:val="FF0000"/>
                  <w:sz w:val="20"/>
                  <w:szCs w:val="20"/>
                  <w:lang w:val="ka-GE"/>
                </w:rPr>
                <w:t>/მუნიციპალიტეტი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06" w:author="Vano Goliadze" w:date="2014-12-08T17:26:00Z"/>
                <w:rFonts w:ascii="Sylfaen" w:eastAsia="Sylfaen" w:hAnsi="Sylfaen"/>
                <w:color w:val="FF0000"/>
                <w:sz w:val="20"/>
                <w:szCs w:val="20"/>
                <w:lang w:val="ka-GE"/>
                <w:rPrChange w:id="1007" w:author="Vano Goliadze" w:date="2014-12-09T13:50:00Z">
                  <w:rPr>
                    <w:ins w:id="1008" w:author="Vano Goliadze" w:date="2014-12-08T17:26:00Z"/>
                    <w:rFonts w:ascii="Sylfaen" w:eastAsia="Sylfaen" w:hAnsi="Sylfaen"/>
                    <w:color w:val="FF0000"/>
                    <w:sz w:val="20"/>
                    <w:lang w:val="ka-GE"/>
                  </w:rPr>
                </w:rPrChange>
              </w:rPr>
            </w:pPr>
            <w:ins w:id="1009" w:author="Vano Goliadze" w:date="2014-12-08T17:26:00Z">
              <w:r w:rsidRPr="00A44756">
                <w:rPr>
                  <w:rFonts w:ascii="Sylfaen" w:eastAsia="Sylfaen" w:hAnsi="Sylfaen"/>
                  <w:color w:val="FF0000"/>
                  <w:sz w:val="20"/>
                  <w:szCs w:val="20"/>
                  <w:lang w:val="ka-GE"/>
                  <w:rPrChange w:id="1010" w:author="Vano Goliadze" w:date="2014-12-09T13:50:00Z">
                    <w:rPr>
                      <w:rFonts w:ascii="Sylfaen" w:eastAsia="Sylfaen" w:hAnsi="Sylfaen"/>
                      <w:color w:val="FF0000"/>
                      <w:sz w:val="20"/>
                      <w:lang w:val="ka-GE"/>
                    </w:rPr>
                  </w:rPrChange>
                </w:rPr>
                <w:t>დასახლებული პუნქტი: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11" w:author="Vano Goliadze" w:date="2014-12-08T17:26:00Z"/>
                <w:rFonts w:ascii="Sylfaen" w:eastAsia="Sylfaen" w:hAnsi="Sylfaen"/>
                <w:color w:val="FF0000"/>
                <w:sz w:val="20"/>
                <w:szCs w:val="20"/>
                <w:lang w:val="ka-GE"/>
                <w:rPrChange w:id="1012" w:author="Vano Goliadze" w:date="2014-12-09T13:50:00Z">
                  <w:rPr>
                    <w:ins w:id="1013" w:author="Vano Goliadze" w:date="2014-12-08T17:26:00Z"/>
                    <w:rFonts w:ascii="Sylfaen" w:eastAsia="Sylfaen" w:hAnsi="Sylfaen"/>
                    <w:color w:val="FF0000"/>
                    <w:sz w:val="20"/>
                    <w:lang w:val="ka-GE"/>
                  </w:rPr>
                </w:rPrChange>
              </w:rPr>
            </w:pPr>
            <w:ins w:id="1014" w:author="Vano Goliadze" w:date="2014-12-08T17:26:00Z">
              <w:r w:rsidRPr="00A44756">
                <w:rPr>
                  <w:rFonts w:ascii="Sylfaen" w:eastAsia="Sylfaen" w:hAnsi="Sylfaen"/>
                  <w:color w:val="FF0000"/>
                  <w:sz w:val="20"/>
                  <w:szCs w:val="20"/>
                  <w:lang w:val="ka-GE"/>
                  <w:rPrChange w:id="1015" w:author="Vano Goliadze" w:date="2014-12-09T13:50:00Z">
                    <w:rPr>
                      <w:rFonts w:ascii="Sylfaen" w:eastAsia="Sylfaen" w:hAnsi="Sylfaen"/>
                      <w:color w:val="FF0000"/>
                      <w:sz w:val="20"/>
                      <w:lang w:val="ka-GE"/>
                    </w:rPr>
                  </w:rPrChange>
                </w:rPr>
                <w:t>ქუჩა / გამზირი / ჩიხი:</w:t>
              </w:r>
            </w:ins>
          </w:p>
        </w:tc>
        <w:tc>
          <w:tcPr>
            <w:tcW w:w="5235" w:type="dxa"/>
            <w:gridSpan w:val="3"/>
            <w:tcBorders>
              <w:top w:val="single" w:sz="2" w:space="0" w:color="auto"/>
              <w:left w:val="single" w:sz="18" w:space="0" w:color="auto"/>
              <w:bottom w:val="single" w:sz="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16" w:author="Vano Goliadze" w:date="2014-12-08T17:26:00Z"/>
                <w:rFonts w:ascii="Sylfaen" w:eastAsia="Sylfaen" w:hAnsi="Sylfaen"/>
                <w:color w:val="FF0000"/>
                <w:sz w:val="20"/>
                <w:szCs w:val="20"/>
                <w:lang w:val="ka-GE"/>
                <w:rPrChange w:id="1017" w:author="Vano Goliadze" w:date="2014-12-09T13:50:00Z">
                  <w:rPr>
                    <w:ins w:id="1018" w:author="Vano Goliadze" w:date="2014-12-08T17:26:00Z"/>
                    <w:rFonts w:ascii="Sylfaen" w:eastAsia="Sylfaen" w:hAnsi="Sylfaen"/>
                    <w:color w:val="FF0000"/>
                    <w:sz w:val="20"/>
                    <w:lang w:val="ka-GE"/>
                  </w:rPr>
                </w:rPrChange>
              </w:rPr>
            </w:pPr>
            <w:ins w:id="1019" w:author="Vano Goliadze" w:date="2014-12-08T17:26:00Z">
              <w:r w:rsidRPr="00A44756">
                <w:rPr>
                  <w:rFonts w:ascii="Sylfaen" w:eastAsia="Sylfaen" w:hAnsi="Sylfaen"/>
                  <w:color w:val="FF0000"/>
                  <w:sz w:val="20"/>
                  <w:szCs w:val="20"/>
                  <w:lang w:val="ka-GE"/>
                  <w:rPrChange w:id="1020" w:author="Vano Goliadze" w:date="2014-12-09T13:50:00Z">
                    <w:rPr>
                      <w:rFonts w:ascii="Sylfaen" w:eastAsia="Sylfaen" w:hAnsi="Sylfaen"/>
                      <w:color w:val="FF0000"/>
                      <w:sz w:val="20"/>
                      <w:lang w:val="ka-GE"/>
                    </w:rPr>
                  </w:rPrChange>
                </w:rPr>
                <w:t>კვარტალი: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21" w:author="Vano Goliadze" w:date="2014-12-08T17:26:00Z"/>
                <w:rFonts w:ascii="Sylfaen" w:eastAsia="Sylfaen" w:hAnsi="Sylfaen"/>
                <w:color w:val="FF0000"/>
                <w:sz w:val="20"/>
                <w:szCs w:val="20"/>
                <w:lang w:val="ka-GE"/>
                <w:rPrChange w:id="1022" w:author="Vano Goliadze" w:date="2014-12-09T13:50:00Z">
                  <w:rPr>
                    <w:ins w:id="1023" w:author="Vano Goliadze" w:date="2014-12-08T17:26:00Z"/>
                    <w:rFonts w:ascii="Sylfaen" w:eastAsia="Sylfaen" w:hAnsi="Sylfaen"/>
                    <w:color w:val="FF0000"/>
                    <w:sz w:val="20"/>
                    <w:lang w:val="ka-GE"/>
                  </w:rPr>
                </w:rPrChange>
              </w:rPr>
            </w:pPr>
            <w:ins w:id="1024" w:author="Vano Goliadze" w:date="2014-12-08T17:26:00Z">
              <w:r w:rsidRPr="00A44756">
                <w:rPr>
                  <w:rFonts w:ascii="Sylfaen" w:eastAsia="Sylfaen" w:hAnsi="Sylfaen"/>
                  <w:color w:val="FF0000"/>
                  <w:sz w:val="20"/>
                  <w:szCs w:val="20"/>
                  <w:lang w:val="ka-GE"/>
                  <w:rPrChange w:id="1025" w:author="Vano Goliadze" w:date="2014-12-09T13:50:00Z">
                    <w:rPr>
                      <w:rFonts w:ascii="Sylfaen" w:eastAsia="Sylfaen" w:hAnsi="Sylfaen"/>
                      <w:color w:val="FF0000"/>
                      <w:sz w:val="20"/>
                      <w:lang w:val="ka-GE"/>
                    </w:rPr>
                  </w:rPrChange>
                </w:rPr>
                <w:t>კორპუსი: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26" w:author="Vano Goliadze" w:date="2014-12-08T17:26:00Z"/>
                <w:rFonts w:ascii="Sylfaen" w:eastAsia="Sylfaen" w:hAnsi="Sylfaen"/>
                <w:color w:val="FF0000"/>
                <w:sz w:val="20"/>
                <w:szCs w:val="20"/>
                <w:lang w:val="ka-GE"/>
                <w:rPrChange w:id="1027" w:author="Vano Goliadze" w:date="2014-12-09T13:50:00Z">
                  <w:rPr>
                    <w:ins w:id="1028" w:author="Vano Goliadze" w:date="2014-12-08T17:26:00Z"/>
                    <w:rFonts w:ascii="Sylfaen" w:eastAsia="Sylfaen" w:hAnsi="Sylfaen"/>
                    <w:color w:val="FF0000"/>
                    <w:sz w:val="20"/>
                    <w:lang w:val="ka-GE"/>
                  </w:rPr>
                </w:rPrChange>
              </w:rPr>
            </w:pPr>
            <w:ins w:id="1029" w:author="Vano Goliadze" w:date="2014-12-08T17:26:00Z">
              <w:r w:rsidRPr="00A44756">
                <w:rPr>
                  <w:rFonts w:ascii="Sylfaen" w:eastAsia="Sylfaen" w:hAnsi="Sylfaen"/>
                  <w:color w:val="FF0000"/>
                  <w:sz w:val="20"/>
                  <w:szCs w:val="20"/>
                  <w:lang w:val="ka-GE"/>
                  <w:rPrChange w:id="1030" w:author="Vano Goliadze" w:date="2014-12-09T13:50:00Z">
                    <w:rPr>
                      <w:rFonts w:ascii="Sylfaen" w:eastAsia="Sylfaen" w:hAnsi="Sylfaen"/>
                      <w:color w:val="FF0000"/>
                      <w:sz w:val="20"/>
                      <w:lang w:val="ka-GE"/>
                    </w:rPr>
                  </w:rPrChange>
                </w:rPr>
                <w:t>მიკრორაიონი: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31" w:author="Vano Goliadze" w:date="2014-12-08T17:26:00Z"/>
                <w:rFonts w:ascii="Sylfaen" w:eastAsia="Sylfaen" w:hAnsi="Sylfaen"/>
                <w:color w:val="FF0000"/>
                <w:sz w:val="20"/>
                <w:szCs w:val="20"/>
                <w:lang w:val="ka-GE"/>
                <w:rPrChange w:id="1032" w:author="Vano Goliadze" w:date="2014-12-09T13:50:00Z">
                  <w:rPr>
                    <w:ins w:id="1033" w:author="Vano Goliadze" w:date="2014-12-08T17:26:00Z"/>
                    <w:rFonts w:ascii="Sylfaen" w:eastAsia="Sylfaen" w:hAnsi="Sylfaen"/>
                    <w:color w:val="FF0000"/>
                    <w:sz w:val="20"/>
                    <w:lang w:val="ka-GE"/>
                  </w:rPr>
                </w:rPrChange>
              </w:rPr>
            </w:pPr>
            <w:ins w:id="1034" w:author="Vano Goliadze" w:date="2014-12-08T17:26:00Z">
              <w:r w:rsidRPr="00A44756">
                <w:rPr>
                  <w:rFonts w:ascii="Sylfaen" w:eastAsia="Sylfaen" w:hAnsi="Sylfaen"/>
                  <w:color w:val="FF0000"/>
                  <w:sz w:val="20"/>
                  <w:szCs w:val="20"/>
                  <w:lang w:val="ka-GE"/>
                  <w:rPrChange w:id="1035" w:author="Vano Goliadze" w:date="2014-12-09T13:50:00Z">
                    <w:rPr>
                      <w:rFonts w:ascii="Sylfaen" w:eastAsia="Sylfaen" w:hAnsi="Sylfaen"/>
                      <w:color w:val="FF0000"/>
                      <w:sz w:val="20"/>
                      <w:lang w:val="ka-GE"/>
                    </w:rPr>
                  </w:rPrChange>
                </w:rPr>
                <w:t>სახლი: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36" w:author="Vano Goliadze" w:date="2014-12-08T17:26:00Z"/>
                <w:rFonts w:ascii="Sylfaen" w:eastAsia="Sylfaen" w:hAnsi="Sylfaen"/>
                <w:color w:val="FF0000"/>
                <w:sz w:val="20"/>
                <w:szCs w:val="20"/>
                <w:lang w:val="ka-GE"/>
                <w:rPrChange w:id="1037" w:author="Vano Goliadze" w:date="2014-12-09T13:50:00Z">
                  <w:rPr>
                    <w:ins w:id="1038" w:author="Vano Goliadze" w:date="2014-12-08T17:26:00Z"/>
                    <w:rFonts w:ascii="Sylfaen" w:eastAsia="Sylfaen" w:hAnsi="Sylfaen"/>
                    <w:color w:val="FF0000"/>
                    <w:sz w:val="20"/>
                    <w:lang w:val="ka-GE"/>
                  </w:rPr>
                </w:rPrChange>
              </w:rPr>
            </w:pPr>
            <w:ins w:id="1039" w:author="Vano Goliadze" w:date="2014-12-08T17:26:00Z">
              <w:r w:rsidRPr="00A44756">
                <w:rPr>
                  <w:rFonts w:ascii="Sylfaen" w:eastAsia="Sylfaen" w:hAnsi="Sylfaen"/>
                  <w:color w:val="FF0000"/>
                  <w:sz w:val="20"/>
                  <w:szCs w:val="20"/>
                  <w:lang w:val="ka-GE"/>
                  <w:rPrChange w:id="1040" w:author="Vano Goliadze" w:date="2014-12-09T13:50:00Z">
                    <w:rPr>
                      <w:rFonts w:ascii="Sylfaen" w:eastAsia="Sylfaen" w:hAnsi="Sylfaen"/>
                      <w:color w:val="FF0000"/>
                      <w:sz w:val="20"/>
                      <w:lang w:val="ka-GE"/>
                    </w:rPr>
                  </w:rPrChange>
                </w:rPr>
                <w:t>ბინა:</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41" w:author="Vano Goliadze" w:date="2014-12-08T17:26:00Z"/>
                <w:rFonts w:ascii="Sylfaen" w:eastAsia="Sylfaen" w:hAnsi="Sylfaen"/>
                <w:color w:val="FF0000"/>
                <w:sz w:val="20"/>
                <w:szCs w:val="20"/>
                <w:lang w:val="ka-GE"/>
                <w:rPrChange w:id="1042" w:author="Vano Goliadze" w:date="2014-12-09T13:50:00Z">
                  <w:rPr>
                    <w:ins w:id="1043" w:author="Vano Goliadze" w:date="2014-12-08T17:26:00Z"/>
                    <w:rFonts w:ascii="Sylfaen" w:eastAsia="Sylfaen" w:hAnsi="Sylfaen"/>
                    <w:color w:val="FF0000"/>
                    <w:sz w:val="20"/>
                    <w:lang w:val="ka-GE"/>
                  </w:rPr>
                </w:rPrChange>
              </w:rPr>
            </w:pPr>
            <w:ins w:id="1044" w:author="Vano Goliadze" w:date="2014-12-08T17:26:00Z">
              <w:r w:rsidRPr="00A44756">
                <w:rPr>
                  <w:rFonts w:ascii="Sylfaen" w:eastAsia="Sylfaen" w:hAnsi="Sylfaen"/>
                  <w:color w:val="FF0000"/>
                  <w:sz w:val="20"/>
                  <w:szCs w:val="20"/>
                  <w:lang w:val="ka-GE"/>
                  <w:rPrChange w:id="1045" w:author="Vano Goliadze" w:date="2014-12-09T13:50:00Z">
                    <w:rPr>
                      <w:rFonts w:ascii="Sylfaen" w:eastAsia="Sylfaen" w:hAnsi="Sylfaen"/>
                      <w:color w:val="FF0000"/>
                      <w:sz w:val="20"/>
                      <w:lang w:val="ka-GE"/>
                    </w:rPr>
                  </w:rPrChange>
                </w:rPr>
                <w:t>_______________________________________________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46" w:author="Vano Goliadze" w:date="2014-12-08T17:26:00Z"/>
                <w:rFonts w:ascii="Sylfaen" w:eastAsia="Sylfaen" w:hAnsi="Sylfaen"/>
                <w:color w:val="FF0000"/>
                <w:sz w:val="20"/>
                <w:szCs w:val="20"/>
                <w:lang w:val="ka-GE"/>
                <w:rPrChange w:id="1047" w:author="Vano Goliadze" w:date="2014-12-09T13:50:00Z">
                  <w:rPr>
                    <w:ins w:id="1048" w:author="Vano Goliadze" w:date="2014-12-08T17:26:00Z"/>
                    <w:rFonts w:ascii="Sylfaen" w:eastAsia="Sylfaen" w:hAnsi="Sylfaen"/>
                    <w:color w:val="FF0000"/>
                    <w:sz w:val="20"/>
                    <w:lang w:val="ka-GE"/>
                  </w:rPr>
                </w:rPrChange>
              </w:rPr>
            </w:pPr>
          </w:p>
        </w:tc>
      </w:tr>
      <w:tr w:rsidR="005C6109" w:rsidRPr="00A44756" w:rsidTr="005C6109">
        <w:tblPrEx>
          <w:tblCellMar>
            <w:left w:w="76" w:type="dxa"/>
          </w:tblCellMar>
        </w:tblPrEx>
        <w:trPr>
          <w:trHeight w:val="327"/>
          <w:ins w:id="1049" w:author="Vano Goliadze" w:date="2014-12-08T17:26:00Z"/>
        </w:trPr>
        <w:tc>
          <w:tcPr>
            <w:tcW w:w="9985" w:type="dxa"/>
            <w:gridSpan w:val="6"/>
            <w:tcBorders>
              <w:top w:val="single" w:sz="2" w:space="0" w:color="auto"/>
              <w:left w:val="single" w:sz="12" w:space="0" w:color="auto"/>
              <w:bottom w:val="single" w:sz="2"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50" w:author="Vano Goliadze" w:date="2014-12-08T17:26:00Z"/>
                <w:rFonts w:ascii="Sylfaen" w:eastAsia="Sylfaen" w:hAnsi="Sylfaen"/>
                <w:sz w:val="20"/>
                <w:szCs w:val="20"/>
                <w:lang w:val="ka-GE"/>
                <w:rPrChange w:id="1051" w:author="Vano Goliadze" w:date="2014-12-09T13:50:00Z">
                  <w:rPr>
                    <w:ins w:id="1052" w:author="Vano Goliadze" w:date="2014-12-08T17:26:00Z"/>
                    <w:rFonts w:ascii="Sylfaen" w:eastAsia="Sylfaen" w:hAnsi="Sylfaen"/>
                    <w:sz w:val="20"/>
                    <w:lang w:val="ka-GE"/>
                  </w:rPr>
                </w:rPrChange>
              </w:rPr>
            </w:pPr>
            <w:ins w:id="1053" w:author="Vano Goliadze" w:date="2014-12-08T17:26:00Z">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Pr="00A44756">
                <w:rPr>
                  <w:rFonts w:ascii="Sylfaen" w:eastAsia="Sylfaen" w:hAnsi="Sylfaen"/>
                  <w:sz w:val="20"/>
                  <w:szCs w:val="20"/>
                  <w:lang w:val="ka-GE"/>
                  <w:rPrChange w:id="1054" w:author="Vano Goliadze" w:date="2014-12-09T13:50:00Z">
                    <w:rPr>
                      <w:rFonts w:ascii="Sylfaen" w:eastAsia="Sylfaen" w:hAnsi="Sylfaen"/>
                      <w:sz w:val="20"/>
                      <w:lang w:val="ka-GE"/>
                    </w:rPr>
                  </w:rPrChange>
                </w:rPr>
                <w:t>შევსების საფუძველი: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55" w:author="Vano Goliadze" w:date="2014-12-08T17:26:00Z"/>
                <w:rFonts w:ascii="Sylfaen" w:eastAsia="Sylfaen" w:hAnsi="Sylfaen"/>
                <w:sz w:val="20"/>
                <w:szCs w:val="20"/>
                <w:lang w:val="ka-GE"/>
                <w:rPrChange w:id="1056" w:author="Vano Goliadze" w:date="2014-12-09T13:50:00Z">
                  <w:rPr>
                    <w:ins w:id="1057" w:author="Vano Goliadze" w:date="2014-12-08T17:26:00Z"/>
                    <w:rFonts w:ascii="Sylfaen" w:eastAsia="Sylfaen" w:hAnsi="Sylfaen"/>
                    <w:sz w:val="20"/>
                    <w:lang w:val="ka-GE"/>
                  </w:rPr>
                </w:rPrChange>
              </w:rPr>
            </w:pPr>
            <w:ins w:id="1058" w:author="Vano Goliadze" w:date="2014-12-08T17:26:00Z">
              <w:r w:rsidRPr="00A44756">
                <w:rPr>
                  <w:rFonts w:ascii="Sylfaen" w:eastAsia="Sylfaen" w:hAnsi="Sylfaen"/>
                  <w:sz w:val="20"/>
                  <w:szCs w:val="20"/>
                  <w:lang w:val="ka-GE"/>
                  <w:rPrChange w:id="1059" w:author="Vano Goliadze" w:date="2014-12-09T13:50:00Z">
                    <w:rPr>
                      <w:rFonts w:ascii="Sylfaen" w:eastAsia="Sylfaen" w:hAnsi="Sylfaen"/>
                      <w:sz w:val="20"/>
                      <w:lang w:val="ka-GE"/>
                    </w:rPr>
                  </w:rPrChange>
                </w:rPr>
                <w:t>________________________________________________________________________________________________</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60" w:author="Vano Goliadze" w:date="2014-12-08T17:26:00Z"/>
                <w:rFonts w:ascii="Sylfaen" w:eastAsia="Sylfaen" w:hAnsi="Sylfaen"/>
                <w:sz w:val="20"/>
                <w:szCs w:val="20"/>
                <w:lang w:val="ka-GE"/>
                <w:rPrChange w:id="1061" w:author="Vano Goliadze" w:date="2014-12-09T13:50:00Z">
                  <w:rPr>
                    <w:ins w:id="1062" w:author="Vano Goliadze" w:date="2014-12-08T17:26:00Z"/>
                    <w:rFonts w:ascii="Sylfaen" w:eastAsia="Sylfaen" w:hAnsi="Sylfaen"/>
                    <w:sz w:val="20"/>
                    <w:lang w:val="ka-GE"/>
                  </w:rPr>
                </w:rPrChange>
              </w:rPr>
            </w:pPr>
          </w:p>
        </w:tc>
      </w:tr>
      <w:tr w:rsidR="005C6109" w:rsidRPr="00A44756" w:rsidTr="005C6109">
        <w:tblPrEx>
          <w:tblCellMar>
            <w:left w:w="76" w:type="dxa"/>
            <w:right w:w="76" w:type="dxa"/>
          </w:tblCellMar>
        </w:tblPrEx>
        <w:trPr>
          <w:trHeight w:val="498"/>
          <w:ins w:id="1063" w:author="Vano Goliadze" w:date="2014-12-08T17:26:00Z"/>
        </w:trPr>
        <w:tc>
          <w:tcPr>
            <w:tcW w:w="9985" w:type="dxa"/>
            <w:gridSpan w:val="6"/>
            <w:tcBorders>
              <w:top w:val="single" w:sz="2" w:space="0" w:color="auto"/>
              <w:left w:val="single" w:sz="12" w:space="0" w:color="auto"/>
              <w:bottom w:val="single" w:sz="2" w:space="0" w:color="auto"/>
            </w:tcBorders>
            <w:shd w:val="clear" w:color="auto" w:fill="D9D9D9"/>
            <w:vAlign w:val="center"/>
          </w:tcPr>
          <w:p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64" w:author="Vano Goliadze" w:date="2014-12-08T17:26:00Z"/>
                <w:rFonts w:ascii="Sylfaen" w:eastAsia="Sylfaen" w:hAnsi="Sylfaen"/>
                <w:sz w:val="20"/>
                <w:szCs w:val="20"/>
              </w:rPr>
            </w:pPr>
            <w:ins w:id="1065" w:author="Vano Goliadze" w:date="2014-12-08T17:26:00Z">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w:t>
              </w:r>
              <w:r w:rsidRPr="00A44756">
                <w:rPr>
                  <w:rFonts w:ascii="Sylfaen" w:eastAsia="Sylfaen" w:hAnsi="Sylfaen"/>
                  <w:b/>
                  <w:sz w:val="20"/>
                  <w:szCs w:val="20"/>
                  <w:lang w:val="ka-GE"/>
                </w:rPr>
                <w:t>ალებ</w:t>
              </w:r>
              <w:r w:rsidRPr="00A44756">
                <w:rPr>
                  <w:rFonts w:ascii="Sylfaen" w:eastAsia="Sylfaen" w:hAnsi="Sylfaen"/>
                  <w:b/>
                  <w:sz w:val="20"/>
                  <w:szCs w:val="20"/>
                </w:rPr>
                <w:t>ი</w:t>
              </w:r>
              <w:r w:rsidRPr="00335056">
                <w:rPr>
                  <w:rFonts w:ascii="Sylfaen" w:eastAsia="Sylfaen" w:hAnsi="Sylfaen"/>
                  <w:b/>
                  <w:sz w:val="20"/>
                  <w:szCs w:val="20"/>
                  <w:lang w:val="ka-GE"/>
                </w:rPr>
                <w:t xml:space="preserve">ს </w:t>
              </w:r>
              <w:r w:rsidRPr="00B156F2">
                <w:rPr>
                  <w:rFonts w:ascii="Sylfaen" w:eastAsia="Sylfaen" w:hAnsi="Sylfaen"/>
                  <w:b/>
                  <w:sz w:val="20"/>
                  <w:szCs w:val="20"/>
                  <w:lang w:val="ka-GE"/>
                </w:rPr>
                <w:t>შესახებ</w:t>
              </w:r>
              <w:r w:rsidRPr="00F643A7">
                <w:rPr>
                  <w:rFonts w:ascii="Sylfaen" w:eastAsia="Sylfaen" w:hAnsi="Sylfaen"/>
                  <w:b/>
                  <w:sz w:val="20"/>
                  <w:szCs w:val="20"/>
                </w:rPr>
                <w:t>:</w:t>
              </w:r>
            </w:ins>
          </w:p>
        </w:tc>
      </w:tr>
      <w:tr w:rsidR="005C6109" w:rsidRPr="00A44756" w:rsidTr="005C6109">
        <w:tblPrEx>
          <w:tblCellMar>
            <w:left w:w="76" w:type="dxa"/>
          </w:tblCellMar>
        </w:tblPrEx>
        <w:trPr>
          <w:trHeight w:val="327"/>
          <w:ins w:id="1066" w:author="Vano Goliadze" w:date="2014-12-08T17:26:00Z"/>
        </w:trPr>
        <w:tc>
          <w:tcPr>
            <w:tcW w:w="4750" w:type="dxa"/>
            <w:gridSpan w:val="3"/>
            <w:tcBorders>
              <w:top w:val="single" w:sz="2" w:space="0" w:color="auto"/>
              <w:left w:val="single" w:sz="12" w:space="0" w:color="auto"/>
              <w:bottom w:val="single" w:sz="2" w:space="0" w:color="auto"/>
              <w:right w:val="single" w:sz="18" w:space="0" w:color="auto"/>
            </w:tcBorders>
          </w:tcPr>
          <w:p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67" w:author="Vano Goliadze" w:date="2014-12-08T17:26:00Z"/>
                <w:rFonts w:ascii="Sylfaen" w:eastAsia="Sylfaen" w:hAnsi="Sylfaen"/>
                <w:sz w:val="20"/>
                <w:szCs w:val="20"/>
                <w:lang w:val="ka-GE"/>
              </w:rPr>
            </w:pPr>
            <w:ins w:id="1068" w:author="Vano Goliadze" w:date="2014-12-08T17:26:00Z">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r w:rsidRPr="00335056">
                <w:rPr>
                  <w:rFonts w:ascii="Sylfaen" w:eastAsia="Sylfaen" w:hAnsi="Sylfaen"/>
                  <w:sz w:val="20"/>
                  <w:szCs w:val="20"/>
                  <w:lang w:val="ka-GE"/>
                </w:rPr>
                <w:t xml:space="preserve"> / დრო</w:t>
              </w:r>
              <w:r w:rsidRPr="00B156F2">
                <w:rPr>
                  <w:rFonts w:ascii="Sylfaen" w:eastAsia="Sylfaen" w:hAnsi="Sylfaen"/>
                  <w:sz w:val="20"/>
                  <w:szCs w:val="20"/>
                </w:rPr>
                <w:t>:</w:t>
              </w:r>
            </w:ins>
          </w:p>
        </w:tc>
        <w:tc>
          <w:tcPr>
            <w:tcW w:w="5235" w:type="dxa"/>
            <w:gridSpan w:val="3"/>
            <w:tcBorders>
              <w:top w:val="single" w:sz="2" w:space="0" w:color="auto"/>
              <w:left w:val="single" w:sz="18" w:space="0" w:color="auto"/>
              <w:bottom w:val="single" w:sz="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69" w:author="Vano Goliadze" w:date="2014-12-08T17:26:00Z"/>
                <w:rFonts w:ascii="Sylfaen" w:eastAsia="Sylfaen" w:hAnsi="Sylfaen" w:cs="Sylfaen"/>
                <w:sz w:val="20"/>
                <w:szCs w:val="20"/>
                <w:lang w:val="ka-GE"/>
                <w:rPrChange w:id="1070" w:author="Vano Goliadze" w:date="2014-12-09T13:50:00Z">
                  <w:rPr>
                    <w:ins w:id="1071" w:author="Vano Goliadze" w:date="2014-12-08T17:26:00Z"/>
                    <w:rFonts w:ascii="Sylfaen" w:eastAsia="Sylfaen" w:hAnsi="Sylfaen" w:cs="Sylfaen"/>
                    <w:sz w:val="20"/>
                    <w:lang w:val="ka-GE"/>
                  </w:rPr>
                </w:rPrChange>
              </w:rPr>
            </w:pPr>
            <w:ins w:id="1072" w:author="Vano Goliadze" w:date="2014-12-08T17:26:00Z">
              <w:r w:rsidRPr="00A44756">
                <w:rPr>
                  <w:rFonts w:ascii="Sylfaen" w:eastAsia="Sylfaen" w:hAnsi="Sylfaen"/>
                  <w:sz w:val="20"/>
                  <w:szCs w:val="20"/>
                  <w:lang w:val="ka-GE"/>
                  <w:rPrChange w:id="1073" w:author="Vano Goliadze" w:date="2014-12-09T13:50:00Z">
                    <w:rPr>
                      <w:rFonts w:ascii="Sylfaen" w:eastAsia="Sylfaen" w:hAnsi="Sylfaen"/>
                      <w:sz w:val="20"/>
                      <w:lang w:val="ka-GE"/>
                    </w:rPr>
                  </w:rPrChange>
                </w:rPr>
                <w:t>შეტყობინების თარიღი:</w:t>
              </w:r>
            </w:ins>
          </w:p>
        </w:tc>
      </w:tr>
      <w:tr w:rsidR="005C6109" w:rsidRPr="00A44756" w:rsidTr="005C6109">
        <w:tblPrEx>
          <w:tblCellMar>
            <w:left w:w="76" w:type="dxa"/>
          </w:tblCellMar>
        </w:tblPrEx>
        <w:trPr>
          <w:trHeight w:val="327"/>
          <w:ins w:id="1074" w:author="Vano Goliadze" w:date="2014-12-08T17:26:00Z"/>
        </w:trPr>
        <w:tc>
          <w:tcPr>
            <w:tcW w:w="4750" w:type="dxa"/>
            <w:gridSpan w:val="3"/>
            <w:tcBorders>
              <w:top w:val="single" w:sz="2" w:space="0" w:color="auto"/>
              <w:left w:val="single" w:sz="12" w:space="0" w:color="auto"/>
              <w:bottom w:val="single" w:sz="2" w:space="0" w:color="auto"/>
              <w:right w:val="single" w:sz="18" w:space="0" w:color="auto"/>
            </w:tcBorders>
          </w:tcPr>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75" w:author="Vano Goliadze" w:date="2014-12-08T17:26:00Z"/>
                <w:rFonts w:ascii="Sylfaen" w:eastAsia="Sylfaen" w:hAnsi="Sylfaen"/>
                <w:sz w:val="20"/>
                <w:szCs w:val="20"/>
                <w:lang w:val="ka-GE"/>
              </w:rPr>
            </w:pPr>
            <w:ins w:id="1076" w:author="Vano Goliadze" w:date="2014-12-08T17:26:00Z">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ins>
          </w:p>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77" w:author="Vano Goliadze" w:date="2014-12-08T17:26:00Z"/>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78" w:author="Vano Goliadze" w:date="2014-12-08T17:26:00Z"/>
                <w:rFonts w:ascii="Sylfaen" w:eastAsia="Sylfaen" w:hAnsi="Sylfaen"/>
                <w:sz w:val="20"/>
                <w:szCs w:val="20"/>
                <w:lang w:val="ka-GE"/>
                <w:rPrChange w:id="1079" w:author="Vano Goliadze" w:date="2014-12-09T13:50:00Z">
                  <w:rPr>
                    <w:ins w:id="1080" w:author="Vano Goliadze" w:date="2014-12-08T17:26:00Z"/>
                    <w:rFonts w:ascii="Sylfaen" w:eastAsia="Sylfaen" w:hAnsi="Sylfaen"/>
                    <w:sz w:val="20"/>
                    <w:lang w:val="ka-GE"/>
                  </w:rPr>
                </w:rPrChange>
              </w:rPr>
            </w:pPr>
            <w:ins w:id="1081" w:author="Vano Goliadze" w:date="2014-12-08T17:26:00Z">
              <w:r w:rsidRPr="00A44756">
                <w:rPr>
                  <w:rFonts w:ascii="Sylfaen" w:eastAsia="Sylfaen" w:hAnsi="Sylfaen"/>
                  <w:sz w:val="20"/>
                  <w:szCs w:val="20"/>
                  <w:lang w:val="ka-GE"/>
                  <w:rPrChange w:id="1082" w:author="Vano Goliadze" w:date="2014-12-09T13:50:00Z">
                    <w:rPr>
                      <w:rFonts w:ascii="Sylfaen" w:eastAsia="Sylfaen" w:hAnsi="Sylfaen"/>
                      <w:sz w:val="20"/>
                      <w:lang w:val="ka-GE"/>
                    </w:rPr>
                  </w:rPrChange>
                </w:rPr>
                <w:t>სახელმწიფო:</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83" w:author="Vano Goliadze" w:date="2014-12-08T17:26:00Z"/>
                <w:rFonts w:ascii="Sylfaen" w:eastAsia="Sylfaen" w:hAnsi="Sylfaen"/>
                <w:sz w:val="20"/>
                <w:szCs w:val="20"/>
                <w:lang w:val="ka-GE"/>
                <w:rPrChange w:id="1084" w:author="Vano Goliadze" w:date="2014-12-09T13:50:00Z">
                  <w:rPr>
                    <w:ins w:id="1085" w:author="Vano Goliadze" w:date="2014-12-08T17:26:00Z"/>
                    <w:rFonts w:ascii="Sylfaen" w:eastAsia="Sylfaen" w:hAnsi="Sylfaen"/>
                    <w:sz w:val="20"/>
                    <w:lang w:val="ka-GE"/>
                  </w:rPr>
                </w:rPrChange>
              </w:rPr>
            </w:pPr>
            <w:ins w:id="1086" w:author="Vano Goliadze" w:date="2014-12-08T17:26:00Z">
              <w:r w:rsidRPr="00A44756">
                <w:rPr>
                  <w:rFonts w:ascii="Sylfaen" w:eastAsia="Sylfaen" w:hAnsi="Sylfaen"/>
                  <w:sz w:val="20"/>
                  <w:szCs w:val="20"/>
                  <w:lang w:val="ka-GE"/>
                  <w:rPrChange w:id="1087" w:author="Vano Goliadze" w:date="2014-12-09T13:50:00Z">
                    <w:rPr>
                      <w:rFonts w:ascii="Sylfaen" w:eastAsia="Sylfaen" w:hAnsi="Sylfaen"/>
                      <w:sz w:val="20"/>
                      <w:lang w:val="ka-GE"/>
                    </w:rPr>
                  </w:rPrChange>
                </w:rPr>
                <w:t>რეგიონი: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088" w:author="Vano Goliadze" w:date="2014-12-08T17:26:00Z"/>
                <w:rFonts w:ascii="Sylfaen" w:eastAsia="Sylfaen" w:hAnsi="Sylfaen"/>
                <w:sz w:val="20"/>
                <w:szCs w:val="20"/>
                <w:lang w:val="ka-GE"/>
                <w:rPrChange w:id="1089" w:author="Vano Goliadze" w:date="2014-12-09T13:50:00Z">
                  <w:rPr>
                    <w:ins w:id="1090" w:author="Vano Goliadze" w:date="2014-12-08T17:26:00Z"/>
                    <w:rFonts w:ascii="Sylfaen" w:eastAsia="Sylfaen" w:hAnsi="Sylfaen"/>
                    <w:sz w:val="20"/>
                    <w:lang w:val="ka-GE"/>
                  </w:rPr>
                </w:rPrChange>
              </w:rPr>
            </w:pPr>
            <w:ins w:id="1091" w:author="Vano Goliadze" w:date="2014-12-08T17:26:00Z">
              <w:r w:rsidRPr="00A44756">
                <w:rPr>
                  <w:rFonts w:ascii="Sylfaen" w:eastAsia="Sylfaen" w:hAnsi="Sylfaen"/>
                  <w:sz w:val="20"/>
                  <w:szCs w:val="20"/>
                  <w:lang w:val="ka-GE"/>
                  <w:rPrChange w:id="1092" w:author="Vano Goliadze" w:date="2014-12-09T13:50:00Z">
                    <w:rPr>
                      <w:rFonts w:ascii="Sylfaen" w:eastAsia="Sylfaen" w:hAnsi="Sylfaen"/>
                      <w:sz w:val="20"/>
                      <w:lang w:val="ka-GE"/>
                    </w:rPr>
                  </w:rPrChange>
                </w:rPr>
                <w:t>ქალაქი/მუნიციპალიტეტი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93" w:author="Vano Goliadze" w:date="2014-12-08T17:26:00Z"/>
                <w:rFonts w:ascii="Sylfaen" w:eastAsia="Sylfaen" w:hAnsi="Sylfaen" w:cs="Sylfaen"/>
                <w:sz w:val="20"/>
                <w:szCs w:val="20"/>
                <w:lang w:val="ka-GE"/>
                <w:rPrChange w:id="1094" w:author="Vano Goliadze" w:date="2014-12-09T13:50:00Z">
                  <w:rPr>
                    <w:ins w:id="1095" w:author="Vano Goliadze" w:date="2014-12-08T17:26:00Z"/>
                    <w:rFonts w:ascii="Sylfaen" w:eastAsia="Sylfaen" w:hAnsi="Sylfaen" w:cs="Sylfaen"/>
                    <w:sz w:val="20"/>
                    <w:lang w:val="ka-GE"/>
                  </w:rPr>
                </w:rPrChange>
              </w:rPr>
            </w:pPr>
            <w:ins w:id="1096" w:author="Vano Goliadze" w:date="2014-12-08T17:26:00Z">
              <w:r w:rsidRPr="00A44756">
                <w:rPr>
                  <w:rFonts w:ascii="Sylfaen" w:eastAsia="Sylfaen" w:hAnsi="Sylfaen"/>
                  <w:sz w:val="20"/>
                  <w:szCs w:val="20"/>
                  <w:lang w:val="ka-GE"/>
                  <w:rPrChange w:id="1097" w:author="Vano Goliadze" w:date="2014-12-09T13:50:00Z">
                    <w:rPr>
                      <w:rFonts w:ascii="Sylfaen" w:eastAsia="Sylfaen" w:hAnsi="Sylfaen"/>
                      <w:sz w:val="20"/>
                      <w:lang w:val="ka-GE"/>
                    </w:rPr>
                  </w:rPrChange>
                </w:rPr>
                <w:t>დასახლებული პუნქტი:</w:t>
              </w:r>
            </w:ins>
          </w:p>
        </w:tc>
      </w:tr>
      <w:tr w:rsidR="005C6109" w:rsidRPr="00A44756" w:rsidTr="005C6109">
        <w:tblPrEx>
          <w:tblCellMar>
            <w:left w:w="76" w:type="dxa"/>
          </w:tblCellMar>
        </w:tblPrEx>
        <w:trPr>
          <w:trHeight w:val="327"/>
          <w:ins w:id="1098" w:author="Vano Goliadze" w:date="2014-12-08T17:26:00Z"/>
        </w:trPr>
        <w:tc>
          <w:tcPr>
            <w:tcW w:w="4750" w:type="dxa"/>
            <w:gridSpan w:val="3"/>
            <w:tcBorders>
              <w:top w:val="single" w:sz="2" w:space="0" w:color="auto"/>
              <w:left w:val="single" w:sz="12" w:space="0" w:color="auto"/>
              <w:bottom w:val="single" w:sz="2" w:space="0" w:color="auto"/>
              <w:right w:val="single" w:sz="18"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99" w:author="Vano Goliadze" w:date="2014-12-08T17:26:00Z"/>
                <w:rFonts w:ascii="Sylfaen" w:eastAsia="Sylfaen" w:hAnsi="Sylfaen"/>
                <w:sz w:val="20"/>
                <w:szCs w:val="20"/>
                <w:lang w:val="ka-GE"/>
              </w:rPr>
            </w:pPr>
            <w:ins w:id="1100" w:author="Vano Goliadze" w:date="2014-12-08T17:26:00Z">
              <w:r w:rsidRPr="00A44756">
                <w:rPr>
                  <w:rFonts w:ascii="Sylfaen" w:eastAsia="Sylfaen" w:hAnsi="Sylfaen"/>
                  <w:sz w:val="20"/>
                  <w:szCs w:val="20"/>
                  <w:lang w:val="ka-GE"/>
                </w:rPr>
                <w:t>ქორწინებითი მდგომარეობა</w:t>
              </w:r>
              <w:r w:rsidRPr="00A44756">
                <w:rPr>
                  <w:rFonts w:ascii="Sylfaen" w:eastAsia="Sylfaen" w:hAnsi="Sylfaen"/>
                  <w:sz w:val="20"/>
                  <w:szCs w:val="20"/>
                </w:rPr>
                <w:t>:</w:t>
              </w:r>
            </w:ins>
          </w:p>
          <w:p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01" w:author="Vano Goliadze" w:date="2014-12-08T17:26:00Z"/>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02" w:author="Vano Goliadze" w:date="2014-12-08T17:26:00Z"/>
                <w:rFonts w:ascii="Sylfaen" w:eastAsia="Sylfaen" w:hAnsi="Sylfaen"/>
                <w:sz w:val="20"/>
                <w:szCs w:val="20"/>
                <w:lang w:val="ka-GE"/>
                <w:rPrChange w:id="1103" w:author="Vano Goliadze" w:date="2014-12-09T13:50:00Z">
                  <w:rPr>
                    <w:ins w:id="1104" w:author="Vano Goliadze" w:date="2014-12-08T17:26:00Z"/>
                    <w:rFonts w:ascii="Sylfaen" w:eastAsia="Sylfaen" w:hAnsi="Sylfaen"/>
                    <w:sz w:val="20"/>
                    <w:lang w:val="ka-GE"/>
                  </w:rPr>
                </w:rPrChange>
              </w:rPr>
            </w:pPr>
            <w:ins w:id="1105" w:author="Vano Goliadze" w:date="2014-12-08T17:26:00Z">
              <w:r w:rsidRPr="00B156F2">
                <w:rPr>
                  <w:rFonts w:ascii="Sylfaen" w:eastAsia="Sylfaen" w:hAnsi="Sylfaen"/>
                  <w:sz w:val="20"/>
                  <w:szCs w:val="20"/>
                </w:rPr>
                <w:t xml:space="preserve">1. </w:t>
              </w:r>
              <w:r w:rsidRPr="00F643A7">
                <w:rPr>
                  <w:rFonts w:ascii="Sylfaen" w:eastAsia="Sylfaen" w:hAnsi="Sylfaen"/>
                  <w:sz w:val="20"/>
                  <w:szCs w:val="20"/>
                </w:rPr>
                <w:t xml:space="preserve">ქორწინებაში </w:t>
              </w:r>
              <w:r w:rsidRPr="00A828E8">
                <w:rPr>
                  <w:rFonts w:ascii="Sylfaen" w:eastAsia="Sylfaen" w:hAnsi="Sylfaen"/>
                  <w:sz w:val="20"/>
                  <w:szCs w:val="20"/>
                </w:rPr>
                <w:t>მყოფი</w:t>
              </w:r>
              <w:r w:rsidRPr="00A828E8">
                <w:rPr>
                  <w:rFonts w:ascii="Sylfaen" w:eastAsia="Sylfaen" w:hAnsi="Sylfaen"/>
                  <w:sz w:val="20"/>
                  <w:szCs w:val="20"/>
                  <w:lang w:val="ka-GE"/>
                </w:rPr>
                <w:t xml:space="preserve">  </w:t>
              </w:r>
              <w:r w:rsidRPr="00A44756">
                <w:rPr>
                  <w:rFonts w:ascii="Sylfaen" w:eastAsia="Sylfaen" w:hAnsi="Sylfaen"/>
                  <w:b/>
                  <w:sz w:val="20"/>
                  <w:szCs w:val="20"/>
                  <w:lang w:val="ka-GE"/>
                  <w:rPrChange w:id="1106"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07" w:author="Vano Goliadze" w:date="2014-12-08T17:26:00Z"/>
                <w:rFonts w:ascii="Sylfaen" w:eastAsia="Sylfaen" w:hAnsi="Sylfaen"/>
                <w:sz w:val="20"/>
                <w:szCs w:val="20"/>
                <w:lang w:val="ka-GE"/>
                <w:rPrChange w:id="1108" w:author="Vano Goliadze" w:date="2014-12-09T13:50:00Z">
                  <w:rPr>
                    <w:ins w:id="1109" w:author="Vano Goliadze" w:date="2014-12-08T17:26:00Z"/>
                    <w:rFonts w:ascii="Sylfaen" w:eastAsia="Sylfaen" w:hAnsi="Sylfaen"/>
                    <w:sz w:val="20"/>
                    <w:lang w:val="ka-GE"/>
                  </w:rPr>
                </w:rPrChange>
              </w:rPr>
            </w:pPr>
            <w:ins w:id="1110" w:author="Vano Goliadze" w:date="2014-12-08T17:26:00Z">
              <w:r w:rsidRPr="00A44756">
                <w:rPr>
                  <w:rFonts w:ascii="Sylfaen" w:eastAsia="Sylfaen" w:hAnsi="Sylfaen"/>
                  <w:sz w:val="20"/>
                  <w:szCs w:val="20"/>
                  <w:rPrChange w:id="1111" w:author="Vano Goliadze" w:date="2014-12-09T13:50:00Z">
                    <w:rPr>
                      <w:rFonts w:ascii="Sylfaen" w:eastAsia="Sylfaen" w:hAnsi="Sylfaen"/>
                      <w:sz w:val="20"/>
                    </w:rPr>
                  </w:rPrChange>
                </w:rPr>
                <w:t>2. ქორწინებაში არმყოფი</w:t>
              </w:r>
              <w:r w:rsidRPr="00A44756">
                <w:rPr>
                  <w:rFonts w:ascii="Sylfaen" w:eastAsia="Sylfaen" w:hAnsi="Sylfaen"/>
                  <w:sz w:val="20"/>
                  <w:szCs w:val="20"/>
                  <w:lang w:val="ka-GE"/>
                  <w:rPrChange w:id="1112" w:author="Vano Goliadze" w:date="2014-12-09T13:50:00Z">
                    <w:rPr>
                      <w:rFonts w:ascii="Sylfaen" w:eastAsia="Sylfaen" w:hAnsi="Sylfaen"/>
                      <w:sz w:val="20"/>
                      <w:lang w:val="ka-GE"/>
                    </w:rPr>
                  </w:rPrChange>
                </w:rPr>
                <w:t xml:space="preserve">  </w:t>
              </w:r>
              <w:r w:rsidRPr="00A44756">
                <w:rPr>
                  <w:rFonts w:ascii="Sylfaen" w:eastAsia="Sylfaen" w:hAnsi="Sylfaen"/>
                  <w:b/>
                  <w:sz w:val="20"/>
                  <w:szCs w:val="20"/>
                  <w:lang w:val="ka-GE"/>
                  <w:rPrChange w:id="1113"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14" w:author="Vano Goliadze" w:date="2014-12-08T17:26:00Z"/>
                <w:rFonts w:ascii="Sylfaen" w:eastAsia="Sylfaen" w:hAnsi="Sylfaen"/>
                <w:sz w:val="20"/>
                <w:szCs w:val="20"/>
                <w:lang w:val="ka-GE"/>
                <w:rPrChange w:id="1115" w:author="Vano Goliadze" w:date="2014-12-09T13:50:00Z">
                  <w:rPr>
                    <w:ins w:id="1116" w:author="Vano Goliadze" w:date="2014-12-08T17:26:00Z"/>
                    <w:rFonts w:ascii="Sylfaen" w:eastAsia="Sylfaen" w:hAnsi="Sylfaen"/>
                    <w:sz w:val="20"/>
                    <w:lang w:val="ka-GE"/>
                  </w:rPr>
                </w:rPrChange>
              </w:rPr>
            </w:pPr>
            <w:ins w:id="1117" w:author="Vano Goliadze" w:date="2014-12-08T17:26:00Z">
              <w:r w:rsidRPr="00A44756">
                <w:rPr>
                  <w:rFonts w:ascii="Sylfaen" w:eastAsia="Sylfaen" w:hAnsi="Sylfaen"/>
                  <w:sz w:val="20"/>
                  <w:szCs w:val="20"/>
                  <w:rPrChange w:id="1118" w:author="Vano Goliadze" w:date="2014-12-09T13:50:00Z">
                    <w:rPr>
                      <w:rFonts w:ascii="Sylfaen" w:eastAsia="Sylfaen" w:hAnsi="Sylfaen"/>
                      <w:sz w:val="20"/>
                    </w:rPr>
                  </w:rPrChange>
                </w:rPr>
                <w:t>3. განქორწინებული</w:t>
              </w:r>
              <w:r w:rsidRPr="00A44756">
                <w:rPr>
                  <w:rFonts w:ascii="Sylfaen" w:eastAsia="Sylfaen" w:hAnsi="Sylfaen"/>
                  <w:sz w:val="20"/>
                  <w:szCs w:val="20"/>
                  <w:lang w:val="ka-GE"/>
                  <w:rPrChange w:id="1119" w:author="Vano Goliadze" w:date="2014-12-09T13:50:00Z">
                    <w:rPr>
                      <w:rFonts w:ascii="Sylfaen" w:eastAsia="Sylfaen" w:hAnsi="Sylfaen"/>
                      <w:sz w:val="20"/>
                      <w:lang w:val="ka-GE"/>
                    </w:rPr>
                  </w:rPrChange>
                </w:rPr>
                <w:t xml:space="preserve">  </w:t>
              </w:r>
              <w:r w:rsidRPr="00A44756">
                <w:rPr>
                  <w:rFonts w:ascii="Sylfaen" w:eastAsia="Sylfaen" w:hAnsi="Sylfaen"/>
                  <w:b/>
                  <w:sz w:val="20"/>
                  <w:szCs w:val="20"/>
                  <w:lang w:val="ka-GE"/>
                  <w:rPrChange w:id="1120" w:author="Vano Goliadze" w:date="2014-12-09T13:50:00Z">
                    <w:rPr>
                      <w:rFonts w:ascii="Sylfaen" w:eastAsia="Sylfaen" w:hAnsi="Sylfaen"/>
                      <w:b/>
                      <w:sz w:val="20"/>
                      <w:lang w:val="ka-GE"/>
                    </w:rPr>
                  </w:rPrChange>
                </w:rPr>
                <w:t>□</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21" w:author="Vano Goliadze" w:date="2014-12-08T17:26:00Z"/>
                <w:rFonts w:ascii="Sylfaen" w:eastAsia="Sylfaen" w:hAnsi="Sylfaen" w:cs="Sylfaen"/>
                <w:sz w:val="20"/>
                <w:szCs w:val="20"/>
                <w:lang w:val="ka-GE"/>
                <w:rPrChange w:id="1122" w:author="Vano Goliadze" w:date="2014-12-09T13:50:00Z">
                  <w:rPr>
                    <w:ins w:id="1123" w:author="Vano Goliadze" w:date="2014-12-08T17:26:00Z"/>
                    <w:rFonts w:ascii="Sylfaen" w:eastAsia="Sylfaen" w:hAnsi="Sylfaen" w:cs="Sylfaen"/>
                    <w:sz w:val="20"/>
                    <w:lang w:val="ka-GE"/>
                  </w:rPr>
                </w:rPrChange>
              </w:rPr>
            </w:pPr>
            <w:ins w:id="1124" w:author="Vano Goliadze" w:date="2014-12-08T17:26:00Z">
              <w:r w:rsidRPr="00A44756">
                <w:rPr>
                  <w:rFonts w:ascii="Sylfaen" w:eastAsia="Sylfaen" w:hAnsi="Sylfaen"/>
                  <w:sz w:val="20"/>
                  <w:szCs w:val="20"/>
                  <w:rPrChange w:id="1125" w:author="Vano Goliadze" w:date="2014-12-09T13:50:00Z">
                    <w:rPr>
                      <w:rFonts w:ascii="Sylfaen" w:eastAsia="Sylfaen" w:hAnsi="Sylfaen"/>
                      <w:sz w:val="20"/>
                    </w:rPr>
                  </w:rPrChange>
                </w:rPr>
                <w:t>4. ქვრივი</w:t>
              </w:r>
              <w:r w:rsidRPr="00A44756">
                <w:rPr>
                  <w:rFonts w:ascii="Sylfaen" w:eastAsia="Sylfaen" w:hAnsi="Sylfaen"/>
                  <w:sz w:val="20"/>
                  <w:szCs w:val="20"/>
                  <w:lang w:val="ka-GE"/>
                  <w:rPrChange w:id="1126" w:author="Vano Goliadze" w:date="2014-12-09T13:50:00Z">
                    <w:rPr>
                      <w:rFonts w:ascii="Sylfaen" w:eastAsia="Sylfaen" w:hAnsi="Sylfaen"/>
                      <w:sz w:val="20"/>
                      <w:lang w:val="ka-GE"/>
                    </w:rPr>
                  </w:rPrChange>
                </w:rPr>
                <w:t xml:space="preserve">  </w:t>
              </w:r>
              <w:r w:rsidRPr="00A44756">
                <w:rPr>
                  <w:rFonts w:ascii="Sylfaen" w:eastAsia="Sylfaen" w:hAnsi="Sylfaen"/>
                  <w:b/>
                  <w:sz w:val="20"/>
                  <w:szCs w:val="20"/>
                  <w:lang w:val="ka-GE"/>
                  <w:rPrChange w:id="1127" w:author="Vano Goliadze" w:date="2014-12-09T13:50:00Z">
                    <w:rPr>
                      <w:rFonts w:ascii="Sylfaen" w:eastAsia="Sylfaen" w:hAnsi="Sylfaen"/>
                      <w:b/>
                      <w:sz w:val="20"/>
                      <w:lang w:val="ka-GE"/>
                    </w:rPr>
                  </w:rPrChange>
                </w:rPr>
                <w:t>□</w:t>
              </w:r>
            </w:ins>
          </w:p>
        </w:tc>
      </w:tr>
      <w:tr w:rsidR="005C6109" w:rsidRPr="00A44756" w:rsidTr="005C6109">
        <w:trPr>
          <w:trHeight w:val="1063"/>
          <w:ins w:id="1128" w:author="Vano Goliadze" w:date="2014-12-08T17:26:00Z"/>
        </w:trPr>
        <w:tc>
          <w:tcPr>
            <w:tcW w:w="4410" w:type="dxa"/>
            <w:gridSpan w:val="2"/>
            <w:tcBorders>
              <w:top w:val="single" w:sz="12" w:space="0" w:color="auto"/>
              <w:left w:val="single" w:sz="12" w:space="0" w:color="auto"/>
              <w:right w:val="single" w:sz="18"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129" w:author="Vano Goliadze" w:date="2014-12-08T17:26:00Z"/>
                <w:rFonts w:ascii="Sylfaen" w:hAnsi="Sylfaen" w:cs="Sylfaen"/>
                <w:sz w:val="20"/>
                <w:szCs w:val="20"/>
                <w:lang w:val="ka-GE"/>
              </w:rPr>
            </w:pPr>
            <w:ins w:id="1130" w:author="Vano Goliadze" w:date="2014-12-08T17:26:00Z">
              <w:r w:rsidRPr="00A44756">
                <w:rPr>
                  <w:rFonts w:ascii="Sylfaen" w:hAnsi="Sylfaen" w:cs="Sylfaen"/>
                  <w:sz w:val="20"/>
                  <w:szCs w:val="20"/>
                  <w:lang w:val="ka-GE"/>
                </w:rPr>
                <w:t>ცნობა შეავსო:</w:t>
              </w:r>
            </w:ins>
          </w:p>
          <w:p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31" w:author="Vano Goliadze" w:date="2014-12-08T17:26:00Z"/>
                <w:rFonts w:ascii="Sylfaen" w:eastAsia="Sylfaen" w:hAnsi="Sylfaen"/>
                <w:sz w:val="20"/>
                <w:szCs w:val="20"/>
              </w:rPr>
            </w:pPr>
            <w:ins w:id="1132" w:author="Vano Goliadze" w:date="2014-12-08T17:26:00Z">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33" w:author="Vano Goliadze" w:date="2014-12-08T17:26:00Z"/>
                <w:rFonts w:ascii="Sylfaen" w:eastAsia="Sylfaen" w:hAnsi="Sylfaen"/>
                <w:sz w:val="20"/>
                <w:szCs w:val="20"/>
                <w:rPrChange w:id="1134" w:author="Vano Goliadze" w:date="2014-12-09T13:50:00Z">
                  <w:rPr>
                    <w:ins w:id="1135" w:author="Vano Goliadze" w:date="2014-12-08T17:26:00Z"/>
                    <w:rFonts w:ascii="Sylfaen" w:eastAsia="Sylfaen" w:hAnsi="Sylfaen"/>
                    <w:sz w:val="20"/>
                  </w:rPr>
                </w:rPrChange>
              </w:rPr>
            </w:pPr>
            <w:ins w:id="1136" w:author="Vano Goliadze" w:date="2014-12-08T17:26:00Z">
              <w:r w:rsidRPr="00A44756">
                <w:rPr>
                  <w:rFonts w:ascii="Sylfaen" w:eastAsia="Sylfaen" w:hAnsi="Sylfaen"/>
                  <w:sz w:val="20"/>
                  <w:szCs w:val="20"/>
                  <w:rPrChange w:id="1137" w:author="Vano Goliadze" w:date="2014-12-09T13:50:00Z">
                    <w:rPr>
                      <w:rFonts w:ascii="Sylfaen" w:eastAsia="Sylfaen" w:hAnsi="Sylfaen"/>
                      <w:sz w:val="20"/>
                    </w:rPr>
                  </w:rPrChange>
                </w:rPr>
                <w:t>სახელი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138" w:author="Vano Goliadze" w:date="2014-12-08T17:26:00Z"/>
                <w:rFonts w:ascii="Sylfaen" w:eastAsia="Sylfaen" w:hAnsi="Sylfaen"/>
                <w:sz w:val="20"/>
                <w:szCs w:val="20"/>
                <w:rPrChange w:id="1139" w:author="Vano Goliadze" w:date="2014-12-09T13:50:00Z">
                  <w:rPr>
                    <w:ins w:id="1140" w:author="Vano Goliadze" w:date="2014-12-08T17:26:00Z"/>
                    <w:rFonts w:ascii="Sylfaen" w:eastAsia="Sylfaen" w:hAnsi="Sylfaen"/>
                    <w:sz w:val="20"/>
                  </w:rPr>
                </w:rPrChange>
              </w:rPr>
            </w:pPr>
            <w:ins w:id="1141" w:author="Vano Goliadze" w:date="2014-12-08T17:26:00Z">
              <w:r w:rsidRPr="00A44756">
                <w:rPr>
                  <w:rFonts w:ascii="Sylfaen" w:eastAsia="Sylfaen" w:hAnsi="Sylfaen"/>
                  <w:sz w:val="20"/>
                  <w:szCs w:val="20"/>
                  <w:lang w:val="ka-GE"/>
                  <w:rPrChange w:id="1142" w:author="Vano Goliadze" w:date="2014-12-09T13:50:00Z">
                    <w:rPr>
                      <w:rFonts w:ascii="Sylfaen" w:eastAsia="Sylfaen" w:hAnsi="Sylfaen"/>
                      <w:sz w:val="20"/>
                      <w:lang w:val="ka-GE"/>
                    </w:rPr>
                  </w:rPrChange>
                </w:rPr>
                <w:t>გვარი</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143" w:author="Vano Goliadze" w:date="2014-12-08T17:26:00Z"/>
                <w:rFonts w:ascii="Sylfaen" w:eastAsia="Sylfaen" w:hAnsi="Sylfaen"/>
                <w:sz w:val="20"/>
                <w:szCs w:val="20"/>
                <w:rPrChange w:id="1144" w:author="Vano Goliadze" w:date="2014-12-09T13:50:00Z">
                  <w:rPr>
                    <w:ins w:id="1145" w:author="Vano Goliadze" w:date="2014-12-08T17:26:00Z"/>
                    <w:rFonts w:ascii="Sylfaen" w:eastAsia="Sylfaen" w:hAnsi="Sylfaen"/>
                    <w:sz w:val="20"/>
                  </w:rPr>
                </w:rPrChange>
              </w:rPr>
            </w:pPr>
            <w:ins w:id="1146" w:author="Vano Goliadze" w:date="2014-12-08T17:26:00Z">
              <w:r w:rsidRPr="00A44756">
                <w:rPr>
                  <w:rFonts w:ascii="Sylfaen" w:eastAsia="Sylfaen" w:hAnsi="Sylfaen"/>
                  <w:sz w:val="20"/>
                  <w:szCs w:val="20"/>
                  <w:lang w:val="ka-GE"/>
                  <w:rPrChange w:id="1147" w:author="Vano Goliadze" w:date="2014-12-09T13:50:00Z">
                    <w:rPr>
                      <w:rFonts w:ascii="Sylfaen" w:eastAsia="Sylfaen" w:hAnsi="Sylfaen"/>
                      <w:sz w:val="20"/>
                      <w:lang w:val="ka-GE"/>
                    </w:rPr>
                  </w:rPrChange>
                </w:rPr>
                <w:t xml:space="preserve">საკონტაქტო ტელეფონის ნომერი </w:t>
              </w:r>
              <w:r w:rsidRPr="00A44756">
                <w:rPr>
                  <w:rFonts w:ascii="Sylfaen" w:eastAsia="Sylfaen" w:hAnsi="Sylfaen"/>
                  <w:sz w:val="20"/>
                  <w:szCs w:val="20"/>
                  <w:rPrChange w:id="1148" w:author="Vano Goliadze" w:date="2014-12-09T13:50:00Z">
                    <w:rPr>
                      <w:rFonts w:ascii="Sylfaen" w:eastAsia="Sylfaen" w:hAnsi="Sylfaen"/>
                      <w:sz w:val="20"/>
                    </w:rPr>
                  </w:rPrChange>
                </w:rPr>
                <w:t>N</w:t>
              </w:r>
            </w:ins>
          </w:p>
        </w:tc>
        <w:tc>
          <w:tcPr>
            <w:tcW w:w="2790" w:type="dxa"/>
            <w:gridSpan w:val="2"/>
            <w:tcBorders>
              <w:top w:val="single" w:sz="12" w:space="0" w:color="auto"/>
              <w:left w:val="single" w:sz="18" w:space="0" w:color="auto"/>
              <w:right w:val="single" w:sz="18" w:space="0" w:color="auto"/>
            </w:tcBorders>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149" w:author="Vano Goliadze" w:date="2014-12-08T17:26:00Z"/>
                <w:rFonts w:ascii="Sylfaen" w:eastAsia="Sylfaen" w:hAnsi="Sylfaen"/>
                <w:sz w:val="20"/>
                <w:szCs w:val="20"/>
                <w:rPrChange w:id="1150" w:author="Vano Goliadze" w:date="2014-12-09T13:50:00Z">
                  <w:rPr>
                    <w:ins w:id="1151" w:author="Vano Goliadze" w:date="2014-12-08T17:26:00Z"/>
                    <w:rFonts w:ascii="Sylfaen" w:eastAsia="Sylfaen" w:hAnsi="Sylfaen"/>
                    <w:sz w:val="20"/>
                  </w:rPr>
                </w:rPrChange>
              </w:rPr>
            </w:pPr>
            <w:ins w:id="1152" w:author="Vano Goliadze" w:date="2014-12-08T17:26:00Z">
              <w:r w:rsidRPr="00A44756">
                <w:rPr>
                  <w:rFonts w:ascii="Sylfaen" w:eastAsia="Sylfaen" w:hAnsi="Sylfaen"/>
                  <w:sz w:val="20"/>
                  <w:szCs w:val="20"/>
                  <w:rPrChange w:id="1153" w:author="Vano Goliadze" w:date="2014-12-09T13:50:00Z">
                    <w:rPr>
                      <w:rFonts w:ascii="Sylfaen" w:eastAsia="Sylfaen" w:hAnsi="Sylfaen"/>
                      <w:sz w:val="20"/>
                    </w:rPr>
                  </w:rPrChange>
                </w:rPr>
                <w:t>ხელმოწერა</w:t>
              </w:r>
              <w:r w:rsidRPr="00A44756">
                <w:rPr>
                  <w:rFonts w:ascii="Sylfaen" w:eastAsia="Sylfaen" w:hAnsi="Sylfaen"/>
                  <w:i/>
                  <w:sz w:val="20"/>
                  <w:szCs w:val="20"/>
                  <w:rPrChange w:id="1154" w:author="Vano Goliadze" w:date="2014-12-09T13:50:00Z">
                    <w:rPr>
                      <w:rFonts w:ascii="Sylfaen" w:eastAsia="Sylfaen" w:hAnsi="Sylfaen"/>
                      <w:i/>
                      <w:sz w:val="20"/>
                    </w:rPr>
                  </w:rPrChange>
                </w:rPr>
                <w:t xml:space="preserve">                       </w:t>
              </w:r>
              <w:r w:rsidRPr="00A44756">
                <w:rPr>
                  <w:rFonts w:ascii="Sylfaen" w:eastAsia="Sylfaen" w:hAnsi="Sylfaen"/>
                  <w:i/>
                  <w:sz w:val="20"/>
                  <w:szCs w:val="20"/>
                  <w:lang w:val="ka-GE"/>
                  <w:rPrChange w:id="1155" w:author="Vano Goliadze" w:date="2014-12-09T13:50:00Z">
                    <w:rPr>
                      <w:rFonts w:ascii="Sylfaen" w:eastAsia="Sylfaen" w:hAnsi="Sylfaen"/>
                      <w:i/>
                      <w:sz w:val="20"/>
                      <w:lang w:val="ka-GE"/>
                    </w:rPr>
                  </w:rPrChange>
                </w:rPr>
                <w:t xml:space="preserve">                   </w:t>
              </w:r>
              <w:r w:rsidRPr="00A44756">
                <w:rPr>
                  <w:rFonts w:ascii="Sylfaen" w:eastAsia="Sylfaen" w:hAnsi="Sylfaen"/>
                  <w:sz w:val="20"/>
                  <w:szCs w:val="20"/>
                  <w:lang w:val="ka-GE"/>
                  <w:rPrChange w:id="1156" w:author="Vano Goliadze" w:date="2014-12-09T13:50:00Z">
                    <w:rPr>
                      <w:rFonts w:ascii="Sylfaen" w:eastAsia="Sylfaen" w:hAnsi="Sylfaen"/>
                      <w:sz w:val="20"/>
                      <w:lang w:val="ka-GE"/>
                    </w:rPr>
                  </w:rPrChange>
                </w:rPr>
                <w:t xml:space="preserve">                                                      </w:t>
              </w:r>
            </w:ins>
          </w:p>
        </w:tc>
        <w:tc>
          <w:tcPr>
            <w:tcW w:w="2785" w:type="dxa"/>
            <w:gridSpan w:val="2"/>
            <w:tcBorders>
              <w:top w:val="single" w:sz="12" w:space="0" w:color="auto"/>
              <w:left w:val="single" w:sz="18" w:space="0" w:color="auto"/>
            </w:tcBorders>
            <w:tcMar>
              <w:left w:w="76" w:type="dxa"/>
              <w:right w:w="76" w:type="dxa"/>
            </w:tcMar>
          </w:tcPr>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157" w:author="Vano Goliadze" w:date="2014-12-08T17:26:00Z"/>
                <w:rFonts w:ascii="Sylfaen" w:eastAsia="Sylfaen" w:hAnsi="Sylfaen"/>
                <w:sz w:val="20"/>
                <w:szCs w:val="20"/>
                <w:lang w:val="ka-GE"/>
                <w:rPrChange w:id="1158" w:author="Vano Goliadze" w:date="2014-12-09T13:50:00Z">
                  <w:rPr>
                    <w:ins w:id="1159" w:author="Vano Goliadze" w:date="2014-12-08T17:26:00Z"/>
                    <w:rFonts w:ascii="Sylfaen" w:eastAsia="Sylfaen" w:hAnsi="Sylfaen"/>
                    <w:sz w:val="20"/>
                    <w:lang w:val="ka-GE"/>
                  </w:rPr>
                </w:rPrChange>
              </w:rPr>
            </w:pPr>
            <w:ins w:id="1160" w:author="Vano Goliadze" w:date="2014-12-08T17:26:00Z">
              <w:r w:rsidRPr="00A44756">
                <w:rPr>
                  <w:rFonts w:ascii="Sylfaen" w:eastAsia="Sylfaen" w:hAnsi="Sylfaen"/>
                  <w:sz w:val="20"/>
                  <w:szCs w:val="20"/>
                  <w:rPrChange w:id="1161" w:author="Vano Goliadze" w:date="2014-12-09T13:50:00Z">
                    <w:rPr>
                      <w:rFonts w:ascii="Sylfaen" w:eastAsia="Sylfaen" w:hAnsi="Sylfaen"/>
                      <w:sz w:val="20"/>
                    </w:rPr>
                  </w:rPrChange>
                </w:rPr>
                <w:t xml:space="preserve">სამედიცინო </w:t>
              </w:r>
            </w:ins>
          </w:p>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162" w:author="Vano Goliadze" w:date="2014-12-08T17:26:00Z"/>
                <w:rFonts w:ascii="Sylfaen" w:eastAsia="Sylfaen" w:hAnsi="Sylfaen"/>
                <w:sz w:val="20"/>
                <w:szCs w:val="20"/>
                <w:rPrChange w:id="1163" w:author="Vano Goliadze" w:date="2014-12-09T13:50:00Z">
                  <w:rPr>
                    <w:ins w:id="1164" w:author="Vano Goliadze" w:date="2014-12-08T17:26:00Z"/>
                    <w:rFonts w:ascii="Sylfaen" w:eastAsia="Sylfaen" w:hAnsi="Sylfaen"/>
                    <w:sz w:val="20"/>
                  </w:rPr>
                </w:rPrChange>
              </w:rPr>
            </w:pPr>
            <w:ins w:id="1165" w:author="Vano Goliadze" w:date="2014-12-08T17:26:00Z">
              <w:r w:rsidRPr="00A44756">
                <w:rPr>
                  <w:rFonts w:ascii="Sylfaen" w:eastAsia="Sylfaen" w:hAnsi="Sylfaen"/>
                  <w:sz w:val="20"/>
                  <w:szCs w:val="20"/>
                  <w:rPrChange w:id="1166" w:author="Vano Goliadze" w:date="2014-12-09T13:50:00Z">
                    <w:rPr>
                      <w:rFonts w:ascii="Sylfaen" w:eastAsia="Sylfaen" w:hAnsi="Sylfaen"/>
                      <w:sz w:val="20"/>
                    </w:rPr>
                  </w:rPrChange>
                </w:rPr>
                <w:t>დაწესებულების</w:t>
              </w:r>
              <w:r w:rsidRPr="00A44756">
                <w:rPr>
                  <w:rFonts w:ascii="Sylfaen" w:eastAsia="Sylfaen" w:hAnsi="Sylfaen"/>
                  <w:sz w:val="20"/>
                  <w:szCs w:val="20"/>
                  <w:lang w:val="ka-GE"/>
                  <w:rPrChange w:id="1167" w:author="Vano Goliadze" w:date="2014-12-09T13:50:00Z">
                    <w:rPr>
                      <w:rFonts w:ascii="Sylfaen" w:eastAsia="Sylfaen" w:hAnsi="Sylfaen"/>
                      <w:sz w:val="20"/>
                      <w:lang w:val="ka-GE"/>
                    </w:rPr>
                  </w:rPrChange>
                </w:rPr>
                <w:t xml:space="preserve"> </w:t>
              </w:r>
              <w:r w:rsidRPr="00A44756">
                <w:rPr>
                  <w:rFonts w:ascii="Sylfaen" w:eastAsia="Sylfaen" w:hAnsi="Sylfaen"/>
                  <w:sz w:val="20"/>
                  <w:szCs w:val="20"/>
                  <w:rPrChange w:id="1168" w:author="Vano Goliadze" w:date="2014-12-09T13:50:00Z">
                    <w:rPr>
                      <w:rFonts w:ascii="Sylfaen" w:eastAsia="Sylfaen" w:hAnsi="Sylfaen"/>
                      <w:sz w:val="20"/>
                    </w:rPr>
                  </w:rPrChange>
                </w:rPr>
                <w:t>ბეჭედი</w:t>
              </w:r>
              <w:r w:rsidRPr="00A44756">
                <w:rPr>
                  <w:rFonts w:ascii="Sylfaen" w:eastAsia="Sylfaen" w:hAnsi="Sylfaen"/>
                  <w:i/>
                  <w:sz w:val="20"/>
                  <w:szCs w:val="20"/>
                  <w:rPrChange w:id="1169" w:author="Vano Goliadze" w:date="2014-12-09T13:50:00Z">
                    <w:rPr>
                      <w:rFonts w:ascii="Sylfaen" w:eastAsia="Sylfaen" w:hAnsi="Sylfaen"/>
                      <w:i/>
                      <w:sz w:val="20"/>
                    </w:rPr>
                  </w:rPrChange>
                </w:rPr>
                <w:t xml:space="preserve">          </w:t>
              </w:r>
            </w:ins>
          </w:p>
        </w:tc>
      </w:tr>
    </w:tbl>
    <w:p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1170" w:author="Vano Goliadze" w:date="2014-12-08T17:26:00Z"/>
          <w:rFonts w:ascii="Sylfaen" w:eastAsia="Sylfaen" w:hAnsi="Sylfaen"/>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1"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2"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3"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4"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5"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6"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7"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8"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79" w:author="Vano Goliadze" w:date="2014-12-09T13:46:00Z"/>
          <w:rFonts w:ascii="Sylfaen" w:eastAsia="Sylfaen" w:hAnsi="Sylfaen" w:cs="Arial"/>
          <w:b/>
          <w:sz w:val="20"/>
          <w:szCs w:val="20"/>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0"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1"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2"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3"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4"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5"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6"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7" w:author="Vano Goliadze" w:date="2014-12-09T13:46:00Z"/>
          <w:rFonts w:ascii="Sylfaen" w:eastAsia="Sylfaen" w:hAnsi="Sylfaen" w:cs="Arial"/>
          <w:b/>
          <w:sz w:val="20"/>
          <w:szCs w:val="20"/>
          <w:lang w:val="ka-GE"/>
        </w:rPr>
      </w:pPr>
    </w:p>
    <w:p w:rsidR="003A671B" w:rsidRPr="00A44756" w:rsidDel="00C007B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del w:id="1188" w:author="Vano Goliadze" w:date="2014-12-09T13:46:00Z"/>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№3</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1. ზოგადი დებულებები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1. დაბადების შესახებ სამედიცინო ცნობა (ფორმა №103/ს-84) და გარდაცვალების შესახებ სამედიცინო ცნობა (ფორმა №106 </w:t>
      </w:r>
      <w:ins w:id="1189" w:author="Giorgi Lobjanidze" w:date="2014-12-04T13:52:00Z">
        <w:r w:rsidR="009F639C" w:rsidRPr="00A44756">
          <w:rPr>
            <w:rFonts w:ascii="Sylfaen" w:eastAsia="Sylfaen" w:hAnsi="Sylfaen" w:cs="Arial"/>
            <w:sz w:val="20"/>
            <w:szCs w:val="20"/>
            <w:lang w:val="ka-GE"/>
          </w:rPr>
          <w:t>/</w:t>
        </w:r>
      </w:ins>
      <w:r w:rsidRPr="00A44756">
        <w:rPr>
          <w:rFonts w:ascii="Sylfaen" w:eastAsia="Sylfaen" w:hAnsi="Sylfaen" w:cs="Arial"/>
          <w:sz w:val="20"/>
          <w:szCs w:val="20"/>
          <w:lang w:val="ka-GE"/>
        </w:rPr>
        <w:t>ს-4) (შემდგომში – ცნობა) არის სამედიცინო დოკუმენტი, რომელიც დაბადების და გარდაცვალების რეგისტრაციის მიზნებისთვის წარმოადგენს</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პირის დაბადების და გარდაცვალების დამადასტურებელ დოკუმენტს.</w:t>
      </w:r>
    </w:p>
    <w:p w:rsidR="003A671B" w:rsidRPr="00A44756"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Arial" w:hAnsi="Sylfaen" w:cs="Sylfaen"/>
          <w:sz w:val="20"/>
          <w:szCs w:val="20"/>
          <w:lang w:val="ka-GE"/>
        </w:rPr>
      </w:pPr>
    </w:p>
    <w:p w:rsidR="003A671B" w:rsidRPr="00A44756" w:rsidDel="00335056"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del w:id="1190" w:author="Vano Goliadze" w:date="2014-12-10T15:35:00Z"/>
          <w:rFonts w:ascii="Sylfaen" w:eastAsia="Sylfaen" w:hAnsi="Sylfaen" w:cs="Arial"/>
          <w:i/>
          <w:sz w:val="20"/>
          <w:szCs w:val="20"/>
          <w:lang w:val="ka-GE"/>
        </w:rPr>
      </w:pPr>
      <w:del w:id="1191" w:author="Vano Goliadze" w:date="2014-12-10T15:35:00Z">
        <w:r w:rsidRPr="00A44756" w:rsidDel="00335056">
          <w:rPr>
            <w:rFonts w:ascii="Sylfaen" w:eastAsia="Arial" w:hAnsi="Sylfaen" w:cs="Sylfaen"/>
            <w:sz w:val="20"/>
            <w:szCs w:val="20"/>
            <w:lang w:val="ka-GE"/>
          </w:rPr>
          <w:delText xml:space="preserve">2. </w:delText>
        </w:r>
        <w:r w:rsidRPr="00A44756" w:rsidDel="00335056">
          <w:rPr>
            <w:rFonts w:ascii="Sylfaen" w:eastAsia="Sylfaen" w:hAnsi="Sylfaen" w:cs="Arial"/>
            <w:sz w:val="20"/>
            <w:szCs w:val="20"/>
            <w:lang w:val="ka-GE"/>
          </w:rPr>
          <w:delText xml:space="preserve">მართვის და გამოყენების ინსტრუქციას განსაზღვრავს </w:delText>
        </w:r>
        <w:r w:rsidRPr="00A44756" w:rsidDel="00335056">
          <w:rPr>
            <w:rFonts w:ascii="Sylfaen" w:eastAsia="Times New Roman" w:hAnsi="Sylfaen" w:cs="Times New Roman"/>
            <w:sz w:val="20"/>
            <w:szCs w:val="20"/>
            <w:lang w:val="ka-GE"/>
          </w:rPr>
          <w:delTex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 – </w:delText>
        </w:r>
        <w:r w:rsidRPr="00A44756" w:rsidDel="00335056">
          <w:rPr>
            <w:rFonts w:ascii="Sylfaen" w:eastAsia="Sylfaen" w:hAnsi="Sylfaen" w:cs="Arial"/>
            <w:sz w:val="20"/>
            <w:szCs w:val="20"/>
            <w:lang w:val="ka-GE"/>
          </w:rPr>
          <w:delText xml:space="preserve">სახელმწიფო სერვისების განვითარების სააგენტო (შემდგომში – სააგენტო), საქართველოს შრომის, ჯანმრთელობისა და სოციალური დაცვის სამინისტრო (შემდგომში – სამინისტრო) და სამინისტროს კონტროლს დაქვემდებარებული სსიპ ლ. საყვარელიძის სახელობის დაავადებათა კონტროლის და საზოგადოებრივი ჯანმრთელობის ეროვნული ცენტრი (შემდგომში -  </w:delText>
        </w:r>
        <w:commentRangeStart w:id="1192"/>
        <w:r w:rsidRPr="00A44756" w:rsidDel="00335056">
          <w:rPr>
            <w:rFonts w:ascii="Sylfaen" w:eastAsia="Sylfaen" w:hAnsi="Sylfaen" w:cs="Arial"/>
            <w:sz w:val="20"/>
            <w:szCs w:val="20"/>
            <w:lang w:val="ka-GE"/>
          </w:rPr>
          <w:delText>ცენტრი</w:delText>
        </w:r>
        <w:commentRangeEnd w:id="1192"/>
        <w:r w:rsidR="009F639C" w:rsidRPr="00A44756" w:rsidDel="00335056">
          <w:rPr>
            <w:rStyle w:val="CommentReference"/>
            <w:rFonts w:ascii="Calibri" w:eastAsia="Calibri" w:hAnsi="Calibri" w:cs="Arial"/>
            <w:sz w:val="20"/>
            <w:szCs w:val="20"/>
            <w:rPrChange w:id="1193" w:author="Vano Goliadze" w:date="2014-12-09T13:50:00Z">
              <w:rPr>
                <w:rStyle w:val="CommentReference"/>
                <w:rFonts w:ascii="Calibri" w:eastAsia="Calibri" w:hAnsi="Calibri" w:cs="Arial"/>
                <w:szCs w:val="20"/>
              </w:rPr>
            </w:rPrChange>
          </w:rPr>
          <w:commentReference w:id="1192"/>
        </w:r>
        <w:r w:rsidRPr="00A44756" w:rsidDel="00335056">
          <w:rPr>
            <w:rFonts w:ascii="Sylfaen" w:eastAsia="Sylfaen" w:hAnsi="Sylfaen" w:cs="Arial"/>
            <w:sz w:val="20"/>
            <w:szCs w:val="20"/>
            <w:lang w:val="ka-GE"/>
          </w:rPr>
          <w:delText>).</w:delText>
        </w:r>
      </w:del>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2.  დაბადების შესახებ ცნობის შევსების და შენახვის წესი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w:t>
      </w:r>
      <w:commentRangeStart w:id="1194"/>
      <w:r w:rsidRPr="00A44756">
        <w:rPr>
          <w:rFonts w:ascii="Sylfaen" w:eastAsia="Sylfaen" w:hAnsi="Sylfaen" w:cs="Arial"/>
          <w:sz w:val="20"/>
          <w:szCs w:val="20"/>
          <w:lang w:val="ka-GE"/>
        </w:rPr>
        <w:t xml:space="preserve">მინისტრის მიერ დადგენილი წესის </w:t>
      </w:r>
      <w:commentRangeEnd w:id="1194"/>
      <w:r w:rsidR="004A399F" w:rsidRPr="00A44756">
        <w:rPr>
          <w:rStyle w:val="CommentReference"/>
          <w:rFonts w:ascii="Calibri" w:eastAsia="Calibri" w:hAnsi="Calibri" w:cs="Arial"/>
          <w:sz w:val="20"/>
          <w:szCs w:val="20"/>
          <w:rPrChange w:id="1195" w:author="Vano Goliadze" w:date="2014-12-09T13:50:00Z">
            <w:rPr>
              <w:rStyle w:val="CommentReference"/>
              <w:rFonts w:ascii="Calibri" w:eastAsia="Calibri" w:hAnsi="Calibri" w:cs="Arial"/>
              <w:szCs w:val="20"/>
            </w:rPr>
          </w:rPrChange>
        </w:rPr>
        <w:commentReference w:id="1194"/>
      </w:r>
      <w:r w:rsidRPr="00A44756">
        <w:rPr>
          <w:rFonts w:ascii="Sylfaen" w:eastAsia="Sylfaen" w:hAnsi="Sylfaen" w:cs="Arial"/>
          <w:sz w:val="20"/>
          <w:szCs w:val="20"/>
          <w:lang w:val="ka-GE"/>
        </w:rPr>
        <w:t xml:space="preserve">შესაბამისად, </w:t>
      </w:r>
      <w:r w:rsidRPr="00A44756">
        <w:rPr>
          <w:rFonts w:ascii="Sylfaen" w:eastAsia="Sylfaen" w:hAnsi="Sylfaen" w:cs="Arial"/>
          <w:sz w:val="20"/>
          <w:szCs w:val="20"/>
          <w:lang w:val="ka-GE"/>
        </w:rPr>
        <w:lastRenderedPageBreak/>
        <w:t>რეგისტრირებულია „</w:t>
      </w:r>
      <w:del w:id="1196" w:author="Vano Goliadze" w:date="2014-12-09T13:42:00Z">
        <w:r w:rsidRPr="00A44756" w:rsidDel="00C007B2">
          <w:rPr>
            <w:rFonts w:ascii="Sylfaen" w:eastAsia="Sylfaen" w:hAnsi="Sylfaen" w:cs="Arial"/>
            <w:sz w:val="20"/>
            <w:szCs w:val="20"/>
            <w:lang w:val="ka-GE"/>
          </w:rPr>
          <w:delText>სპეციალურ</w:delText>
        </w:r>
      </w:del>
      <w:r w:rsidRPr="00A44756">
        <w:rPr>
          <w:rFonts w:ascii="Sylfaen" w:eastAsia="Sylfaen" w:hAnsi="Sylfaen" w:cs="Arial"/>
          <w:sz w:val="20"/>
          <w:szCs w:val="20"/>
          <w:lang w:val="ka-GE"/>
        </w:rPr>
        <w:t>ი</w:t>
      </w:r>
      <w:ins w:id="1197" w:author="Vano Goliadze" w:date="2014-12-09T13:48:00Z">
        <w:r w:rsidR="00C007B2" w:rsidRPr="00A44756">
          <w:rPr>
            <w:rFonts w:ascii="Sylfaen" w:eastAsia="Sylfaen" w:hAnsi="Sylfaen"/>
            <w:sz w:val="20"/>
            <w:szCs w:val="20"/>
            <w:lang w:val="ka-GE"/>
            <w:rPrChange w:id="1198" w:author="Vano Goliadze" w:date="2014-12-09T13:50:00Z">
              <w:rPr>
                <w:rFonts w:ascii="Sylfaen" w:eastAsia="Sylfaen" w:hAnsi="Sylfaen"/>
                <w:highlight w:val="yellow"/>
                <w:lang w:val="ka-GE"/>
              </w:rPr>
            </w:rPrChange>
          </w:rPr>
          <w:t>ელექტრონული სისტემის</w:t>
        </w:r>
      </w:ins>
      <w:del w:id="1199" w:author="Vano Goliadze" w:date="2014-12-09T13:48:00Z">
        <w:r w:rsidRPr="00A44756" w:rsidDel="00C007B2">
          <w:rPr>
            <w:rFonts w:ascii="Sylfaen" w:eastAsia="Sylfaen" w:hAnsi="Sylfaen" w:cs="Arial"/>
            <w:sz w:val="20"/>
            <w:szCs w:val="20"/>
            <w:lang w:val="ka-GE"/>
          </w:rPr>
          <w:delText xml:space="preserve"> პროგრამული უზრუნველყოფის</w:delText>
        </w:r>
      </w:del>
      <w:r w:rsidRPr="00A44756">
        <w:rPr>
          <w:rFonts w:ascii="Sylfaen" w:eastAsia="Sylfaen" w:hAnsi="Sylfaen" w:cs="Arial"/>
          <w:sz w:val="20"/>
          <w:szCs w:val="20"/>
          <w:lang w:val="ka-GE"/>
        </w:rPr>
        <w:t xml:space="preserve"> მომხმარებლად’’.</w:t>
      </w:r>
    </w:p>
    <w:p w:rsidR="003A671B" w:rsidRPr="00A44756"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s="Arial"/>
          <w:sz w:val="20"/>
          <w:szCs w:val="20"/>
          <w:highlight w:val="yellow"/>
          <w:lang w:val="ka-GE"/>
        </w:rPr>
      </w:pPr>
      <w:r w:rsidRPr="00A44756">
        <w:rPr>
          <w:rFonts w:ascii="Sylfaen" w:eastAsia="Sylfaen" w:hAnsi="Sylfaen" w:cs="Arial"/>
          <w:sz w:val="20"/>
          <w:szCs w:val="20"/>
          <w:highlight w:val="yellow"/>
          <w:lang w:val="ka-GE"/>
        </w:rPr>
        <w:t xml:space="preserve">2. ცნობა ივსება </w:t>
      </w:r>
      <w:commentRangeStart w:id="1200"/>
      <w:del w:id="1201" w:author="Vano Goliadze" w:date="2014-12-09T13:42:00Z">
        <w:r w:rsidRPr="00A44756" w:rsidDel="00C007B2">
          <w:rPr>
            <w:rFonts w:ascii="Sylfaen" w:eastAsia="Sylfaen" w:hAnsi="Sylfaen" w:cs="Arial"/>
            <w:sz w:val="20"/>
            <w:szCs w:val="20"/>
            <w:highlight w:val="yellow"/>
            <w:lang w:val="ka-GE"/>
          </w:rPr>
          <w:delText>სპეციალურ</w:delText>
        </w:r>
      </w:del>
      <w:r w:rsidRPr="00A44756">
        <w:rPr>
          <w:rFonts w:ascii="Sylfaen" w:eastAsia="Sylfaen" w:hAnsi="Sylfaen" w:cs="Arial"/>
          <w:sz w:val="20"/>
          <w:szCs w:val="20"/>
          <w:highlight w:val="yellow"/>
          <w:lang w:val="ka-GE"/>
        </w:rPr>
        <w:t xml:space="preserve">ი </w:t>
      </w:r>
      <w:ins w:id="1202" w:author="Vano Goliadze" w:date="2014-12-09T13:48:00Z">
        <w:r w:rsidR="00C007B2" w:rsidRPr="00A44756">
          <w:rPr>
            <w:rFonts w:ascii="Sylfaen" w:eastAsia="Sylfaen" w:hAnsi="Sylfaen"/>
            <w:sz w:val="20"/>
            <w:szCs w:val="20"/>
            <w:lang w:val="ka-GE"/>
            <w:rPrChange w:id="1203" w:author="Vano Goliadze" w:date="2014-12-09T13:50:00Z">
              <w:rPr>
                <w:rFonts w:ascii="Sylfaen" w:eastAsia="Sylfaen" w:hAnsi="Sylfaen"/>
                <w:lang w:val="ka-GE"/>
              </w:rPr>
            </w:rPrChange>
          </w:rPr>
          <w:t>ელექტრონული სისტემის</w:t>
        </w:r>
      </w:ins>
      <w:del w:id="1204" w:author="Vano Goliadze" w:date="2014-12-09T13:48:00Z">
        <w:r w:rsidRPr="00A44756" w:rsidDel="00C007B2">
          <w:rPr>
            <w:rFonts w:ascii="Sylfaen" w:eastAsia="Sylfaen" w:hAnsi="Sylfaen" w:cs="Arial"/>
            <w:sz w:val="20"/>
            <w:szCs w:val="20"/>
            <w:highlight w:val="yellow"/>
            <w:lang w:val="ka-GE"/>
          </w:rPr>
          <w:delText>პროგრამული უზრუნველყოფის</w:delText>
        </w:r>
      </w:del>
      <w:r w:rsidRPr="00A44756">
        <w:rPr>
          <w:rFonts w:ascii="Sylfaen" w:eastAsia="Sylfaen" w:hAnsi="Sylfaen" w:cs="Arial"/>
          <w:sz w:val="20"/>
          <w:szCs w:val="20"/>
          <w:highlight w:val="yellow"/>
          <w:lang w:val="ka-GE"/>
        </w:rPr>
        <w:t xml:space="preserve"> </w:t>
      </w:r>
      <w:commentRangeEnd w:id="1200"/>
      <w:r w:rsidR="00647683" w:rsidRPr="00A44756">
        <w:rPr>
          <w:rStyle w:val="CommentReference"/>
          <w:rFonts w:ascii="Calibri" w:eastAsia="Calibri" w:hAnsi="Calibri" w:cs="Arial"/>
          <w:sz w:val="20"/>
          <w:szCs w:val="20"/>
          <w:rPrChange w:id="1205" w:author="Vano Goliadze" w:date="2014-12-09T13:50:00Z">
            <w:rPr>
              <w:rStyle w:val="CommentReference"/>
              <w:rFonts w:ascii="Calibri" w:eastAsia="Calibri" w:hAnsi="Calibri" w:cs="Arial"/>
              <w:szCs w:val="20"/>
            </w:rPr>
          </w:rPrChange>
        </w:rPr>
        <w:commentReference w:id="1200"/>
      </w:r>
      <w:r w:rsidRPr="00A44756">
        <w:rPr>
          <w:rFonts w:ascii="Sylfaen" w:eastAsia="Sylfaen" w:hAnsi="Sylfaen" w:cs="Arial"/>
          <w:sz w:val="20"/>
          <w:szCs w:val="20"/>
          <w:highlight w:val="yellow"/>
          <w:lang w:val="ka-GE"/>
        </w:rPr>
        <w:t>საშუალებით.</w:t>
      </w:r>
    </w:p>
    <w:p w:rsidR="003A671B" w:rsidRPr="00A44756" w:rsidRDefault="003A671B" w:rsidP="003A671B">
      <w:pPr>
        <w:shd w:val="clear" w:color="auto" w:fill="FFFFFF"/>
        <w:spacing w:after="0" w:line="240" w:lineRule="auto"/>
        <w:rPr>
          <w:rFonts w:ascii="Sylfaen" w:eastAsia="Times New Roman" w:hAnsi="Sylfaen" w:cs="Segoe UI"/>
          <w:color w:val="000000"/>
          <w:sz w:val="20"/>
          <w:szCs w:val="20"/>
          <w:highlight w:val="yellow"/>
          <w:lang w:val="ka-GE"/>
        </w:rPr>
      </w:pPr>
      <w:r w:rsidRPr="00A44756">
        <w:rPr>
          <w:rFonts w:ascii="Sylfaen" w:eastAsia="Sylfaen" w:hAnsi="Sylfaen" w:cs="Times New Roman"/>
          <w:sz w:val="20"/>
          <w:szCs w:val="20"/>
          <w:highlight w:val="yellow"/>
          <w:lang w:val="ka-GE"/>
        </w:rPr>
        <w:t>3.</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მონაცემთა</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მფლობელი</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არის</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ცენტრი</w:t>
      </w:r>
      <w:r w:rsidRPr="00A44756">
        <w:rPr>
          <w:rFonts w:ascii="Segoe UI" w:eastAsia="Times New Roman" w:hAnsi="Segoe UI" w:cs="Segoe UI"/>
          <w:color w:val="000000"/>
          <w:sz w:val="20"/>
          <w:szCs w:val="20"/>
          <w:highlight w:val="yellow"/>
          <w:lang w:val="ka-GE"/>
        </w:rPr>
        <w:t>.</w:t>
      </w:r>
      <w:r w:rsidRPr="00A44756">
        <w:rPr>
          <w:rFonts w:ascii="Sylfaen" w:eastAsia="Times New Roman" w:hAnsi="Sylfaen" w:cs="Segoe UI"/>
          <w:color w:val="000000"/>
          <w:sz w:val="20"/>
          <w:szCs w:val="20"/>
          <w:highlight w:val="yellow"/>
          <w:lang w:val="ka-GE"/>
        </w:rPr>
        <w:t xml:space="preserve"> </w:t>
      </w:r>
    </w:p>
    <w:p w:rsidR="003A671B" w:rsidRPr="00A44756" w:rsidRDefault="003A671B" w:rsidP="003A671B">
      <w:pPr>
        <w:shd w:val="clear" w:color="auto" w:fill="FFFFFF"/>
        <w:spacing w:after="0" w:line="240" w:lineRule="auto"/>
        <w:rPr>
          <w:rFonts w:ascii="Sylfaen" w:eastAsia="Times New Roman" w:hAnsi="Sylfaen" w:cs="Segoe UI"/>
          <w:color w:val="000000"/>
          <w:sz w:val="20"/>
          <w:szCs w:val="20"/>
          <w:highlight w:val="yellow"/>
          <w:lang w:val="ka-GE"/>
        </w:rPr>
      </w:pPr>
      <w:r w:rsidRPr="00A44756">
        <w:rPr>
          <w:rFonts w:ascii="Sylfaen" w:eastAsia="Times New Roman" w:hAnsi="Sylfaen" w:cs="Sylfaen"/>
          <w:color w:val="000000"/>
          <w:sz w:val="20"/>
          <w:szCs w:val="20"/>
          <w:highlight w:val="yellow"/>
          <w:lang w:val="ka-GE"/>
        </w:rPr>
        <w:t>4. მონაცემთა</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შენახვას</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რეზერვირება</w:t>
      </w:r>
      <w:r w:rsidRPr="00A44756">
        <w:rPr>
          <w:rFonts w:ascii="Segoe UI" w:eastAsia="Times New Roman" w:hAnsi="Segoe UI" w:cs="Segoe UI"/>
          <w:color w:val="000000"/>
          <w:sz w:val="20"/>
          <w:szCs w:val="20"/>
          <w:highlight w:val="yellow"/>
          <w:lang w:val="ka-GE"/>
        </w:rPr>
        <w:t>/</w:t>
      </w:r>
      <w:r w:rsidRPr="00A44756">
        <w:rPr>
          <w:rFonts w:ascii="Sylfaen" w:eastAsia="Times New Roman" w:hAnsi="Sylfaen" w:cs="Sylfaen"/>
          <w:color w:val="000000"/>
          <w:sz w:val="20"/>
          <w:szCs w:val="20"/>
          <w:highlight w:val="yellow"/>
          <w:lang w:val="ka-GE"/>
        </w:rPr>
        <w:t>აღდგენა</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 xml:space="preserve">დაცვას </w:t>
      </w:r>
      <w:r w:rsidRPr="00A44756">
        <w:rPr>
          <w:rFonts w:ascii="Segoe UI" w:eastAsia="Times New Roman" w:hAnsi="Segoe UI" w:cs="Segoe UI"/>
          <w:color w:val="000000"/>
          <w:sz w:val="20"/>
          <w:szCs w:val="20"/>
          <w:highlight w:val="yellow"/>
          <w:lang w:val="ka-GE"/>
        </w:rPr>
        <w:t>(</w:t>
      </w:r>
      <w:r w:rsidRPr="00A44756">
        <w:rPr>
          <w:rFonts w:ascii="Sylfaen" w:eastAsia="Times New Roman" w:hAnsi="Sylfaen" w:cs="Sylfaen"/>
          <w:color w:val="000000"/>
          <w:sz w:val="20"/>
          <w:szCs w:val="20"/>
          <w:highlight w:val="yellow"/>
          <w:lang w:val="ka-GE"/>
        </w:rPr>
        <w:t>შეღწევადობა</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სისტემისა</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და</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შესაბამისი</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სერვისების</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გამართულ</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მუშაობას</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წვდომა</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უწყვეტობა</w:t>
      </w:r>
      <w:r w:rsidRPr="00A44756">
        <w:rPr>
          <w:rFonts w:ascii="Segoe UI" w:eastAsia="Times New Roman" w:hAnsi="Segoe UI" w:cs="Segoe UI"/>
          <w:color w:val="000000"/>
          <w:sz w:val="20"/>
          <w:szCs w:val="20"/>
          <w:highlight w:val="yellow"/>
          <w:lang w:val="ka-GE"/>
        </w:rPr>
        <w:t>)</w:t>
      </w:r>
      <w:r w:rsidRPr="00A44756">
        <w:rPr>
          <w:rFonts w:ascii="Sylfaen" w:eastAsia="Times New Roman" w:hAnsi="Sylfaen" w:cs="Segoe UI"/>
          <w:color w:val="000000"/>
          <w:sz w:val="20"/>
          <w:szCs w:val="20"/>
          <w:highlight w:val="yellow"/>
          <w:lang w:val="ka-GE"/>
        </w:rPr>
        <w:t xml:space="preserve"> და </w:t>
      </w:r>
      <w:r w:rsidRPr="00A44756">
        <w:rPr>
          <w:rFonts w:ascii="Sylfaen" w:eastAsia="Times New Roman" w:hAnsi="Sylfaen" w:cs="Sylfaen"/>
          <w:color w:val="000000"/>
          <w:sz w:val="20"/>
          <w:szCs w:val="20"/>
          <w:highlight w:val="yellow"/>
          <w:lang w:val="ka-GE"/>
        </w:rPr>
        <w:t>საჭირო</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ინფრასტრუქტურული</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რესურსების</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გამოყოფას</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უზრუნველყოფს</w:t>
      </w:r>
      <w:r w:rsidRPr="00A44756">
        <w:rPr>
          <w:rFonts w:ascii="Segoe UI" w:eastAsia="Times New Roman" w:hAnsi="Segoe UI" w:cs="Segoe UI"/>
          <w:color w:val="000000"/>
          <w:sz w:val="20"/>
          <w:szCs w:val="20"/>
          <w:highlight w:val="yellow"/>
          <w:lang w:val="ka-GE"/>
        </w:rPr>
        <w:t xml:space="preserve"> </w:t>
      </w:r>
      <w:r w:rsidRPr="00A44756">
        <w:rPr>
          <w:rFonts w:ascii="Sylfaen" w:eastAsia="Times New Roman" w:hAnsi="Sylfaen" w:cs="Sylfaen"/>
          <w:color w:val="000000"/>
          <w:sz w:val="20"/>
          <w:szCs w:val="20"/>
          <w:highlight w:val="yellow"/>
          <w:lang w:val="ka-GE"/>
        </w:rPr>
        <w:t>სამინისტრო</w:t>
      </w:r>
      <w:r w:rsidRPr="00A44756">
        <w:rPr>
          <w:rFonts w:ascii="Segoe UI" w:eastAsia="Times New Roman" w:hAnsi="Segoe UI" w:cs="Segoe UI"/>
          <w:color w:val="000000"/>
          <w:sz w:val="20"/>
          <w:szCs w:val="20"/>
          <w:highlight w:val="yellow"/>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lang w:val="ka-GE"/>
        </w:rPr>
      </w:pPr>
      <w:r w:rsidRPr="00A44756">
        <w:rPr>
          <w:rFonts w:ascii="Sylfaen" w:eastAsia="Sylfaen" w:hAnsi="Sylfaen" w:cs="Arial"/>
          <w:sz w:val="20"/>
          <w:szCs w:val="20"/>
          <w:highlight w:val="yellow"/>
          <w:lang w:val="ka-GE"/>
        </w:rPr>
        <w:t xml:space="preserve">5.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23-ე მუხლით დადგენილ ვადებში აღირიცხება </w:t>
      </w:r>
      <w:del w:id="1206" w:author="Giorgi Lobjanidze" w:date="2014-12-04T14:12:00Z">
        <w:r w:rsidRPr="00A44756" w:rsidDel="00647683">
          <w:rPr>
            <w:rFonts w:ascii="Sylfaen" w:eastAsia="Sylfaen" w:hAnsi="Sylfaen" w:cs="Arial"/>
            <w:sz w:val="20"/>
            <w:szCs w:val="20"/>
            <w:highlight w:val="yellow"/>
            <w:lang w:val="ka-GE"/>
          </w:rPr>
          <w:delText xml:space="preserve">სპეციალურ </w:delText>
        </w:r>
      </w:del>
      <w:ins w:id="1207" w:author="Giorgi Lobjanidze" w:date="2014-12-04T14:12:00Z">
        <w:r w:rsidR="00647683" w:rsidRPr="00A44756">
          <w:rPr>
            <w:rFonts w:ascii="Sylfaen" w:eastAsia="Sylfaen" w:hAnsi="Sylfaen" w:cs="Arial"/>
            <w:sz w:val="20"/>
            <w:szCs w:val="20"/>
            <w:highlight w:val="yellow"/>
            <w:lang w:val="ka-GE"/>
          </w:rPr>
          <w:t xml:space="preserve"> </w:t>
        </w:r>
      </w:ins>
      <w:commentRangeStart w:id="1208"/>
      <w:r w:rsidRPr="00A44756">
        <w:rPr>
          <w:rFonts w:ascii="Sylfaen" w:eastAsia="Sylfaen" w:hAnsi="Sylfaen" w:cs="Arial"/>
          <w:sz w:val="20"/>
          <w:szCs w:val="20"/>
          <w:highlight w:val="yellow"/>
          <w:lang w:val="ka-GE"/>
        </w:rPr>
        <w:t>ელექტრონულ სისტემაში</w:t>
      </w:r>
      <w:del w:id="1209" w:author="Giorgi Lobjanidze" w:date="2014-12-04T14:12:00Z">
        <w:r w:rsidRPr="00A44756" w:rsidDel="00647683">
          <w:rPr>
            <w:rFonts w:ascii="Sylfaen" w:eastAsia="Sylfaen" w:hAnsi="Sylfaen" w:cs="Arial"/>
            <w:sz w:val="20"/>
            <w:szCs w:val="20"/>
            <w:highlight w:val="yellow"/>
            <w:lang w:val="ka-GE"/>
          </w:rPr>
          <w:delText xml:space="preserve">, ხოლო </w:delText>
        </w:r>
      </w:del>
      <w:ins w:id="1210" w:author="Giorgi Lobjanidze" w:date="2014-12-04T14:12:00Z">
        <w:r w:rsidR="00647683" w:rsidRPr="00A44756">
          <w:rPr>
            <w:rFonts w:ascii="Sylfaen" w:eastAsia="Sylfaen" w:hAnsi="Sylfaen" w:cs="Arial"/>
            <w:sz w:val="20"/>
            <w:szCs w:val="20"/>
            <w:highlight w:val="yellow"/>
            <w:lang w:val="ka-GE"/>
          </w:rPr>
          <w:t xml:space="preserve"> </w:t>
        </w:r>
      </w:ins>
      <w:commentRangeEnd w:id="1208"/>
      <w:ins w:id="1211" w:author="Giorgi Lobjanidze" w:date="2014-12-04T14:17:00Z">
        <w:r w:rsidR="00647683" w:rsidRPr="00A44756">
          <w:rPr>
            <w:rStyle w:val="CommentReference"/>
            <w:rFonts w:ascii="Calibri" w:eastAsia="Calibri" w:hAnsi="Calibri" w:cs="Arial"/>
            <w:sz w:val="20"/>
            <w:szCs w:val="20"/>
            <w:rPrChange w:id="1212" w:author="Vano Goliadze" w:date="2014-12-09T13:50:00Z">
              <w:rPr>
                <w:rStyle w:val="CommentReference"/>
                <w:rFonts w:ascii="Calibri" w:eastAsia="Calibri" w:hAnsi="Calibri" w:cs="Arial"/>
                <w:szCs w:val="20"/>
              </w:rPr>
            </w:rPrChange>
          </w:rPr>
          <w:commentReference w:id="1208"/>
        </w:r>
      </w:ins>
      <w:ins w:id="1213" w:author="Giorgi Lobjanidze" w:date="2014-12-04T14:12:00Z">
        <w:r w:rsidR="00647683" w:rsidRPr="00A44756">
          <w:rPr>
            <w:rFonts w:ascii="Sylfaen" w:eastAsia="Sylfaen" w:hAnsi="Sylfaen" w:cs="Arial"/>
            <w:sz w:val="20"/>
            <w:szCs w:val="20"/>
            <w:highlight w:val="yellow"/>
            <w:lang w:val="ka-GE"/>
          </w:rPr>
          <w:t xml:space="preserve">და </w:t>
        </w:r>
      </w:ins>
      <w:r w:rsidRPr="00A44756">
        <w:rPr>
          <w:rFonts w:ascii="Sylfaen" w:eastAsia="Sylfaen" w:hAnsi="Sylfaen" w:cs="Arial"/>
          <w:sz w:val="20"/>
          <w:szCs w:val="20"/>
          <w:highlight w:val="yellow"/>
          <w:lang w:val="ka-GE"/>
        </w:rPr>
        <w:t xml:space="preserve">დაბადების რეგისტრაციისთვის საჭირო </w:t>
      </w:r>
      <w:ins w:id="1214" w:author="Giorgi Lobjanidze" w:date="2014-12-04T14:20:00Z">
        <w:r w:rsidR="00E8777E" w:rsidRPr="00A44756">
          <w:rPr>
            <w:rFonts w:ascii="Sylfaen" w:eastAsia="Sylfaen" w:hAnsi="Sylfaen" w:cs="Arial"/>
            <w:sz w:val="20"/>
            <w:szCs w:val="20"/>
            <w:highlight w:val="yellow"/>
            <w:lang w:val="ka-GE"/>
          </w:rPr>
          <w:t xml:space="preserve">ამ მუხლის მე-7 პუნქტით განსაზღვრული </w:t>
        </w:r>
      </w:ins>
      <w:r w:rsidRPr="00A44756">
        <w:rPr>
          <w:rFonts w:ascii="Sylfaen" w:eastAsia="Sylfaen" w:hAnsi="Sylfaen" w:cs="Arial"/>
          <w:sz w:val="20"/>
          <w:szCs w:val="20"/>
          <w:highlight w:val="yellow"/>
          <w:lang w:val="ka-GE"/>
        </w:rPr>
        <w:t>მონაცემები</w:t>
      </w:r>
      <w:ins w:id="1215" w:author="Giorgi Lobjanidze" w:date="2014-12-04T14:19:00Z">
        <w:r w:rsidR="00E8777E" w:rsidRPr="00A44756">
          <w:rPr>
            <w:rFonts w:ascii="Sylfaen" w:eastAsia="Sylfaen" w:hAnsi="Sylfaen" w:cs="Arial"/>
            <w:sz w:val="20"/>
            <w:szCs w:val="20"/>
            <w:highlight w:val="yellow"/>
            <w:lang w:val="ka-GE"/>
          </w:rPr>
          <w:t xml:space="preserve"> </w:t>
        </w:r>
      </w:ins>
      <w:r w:rsidRPr="00A44756">
        <w:rPr>
          <w:rFonts w:ascii="Sylfaen" w:eastAsia="Sylfaen" w:hAnsi="Sylfaen" w:cs="Arial"/>
          <w:sz w:val="20"/>
          <w:szCs w:val="20"/>
          <w:highlight w:val="yellow"/>
          <w:lang w:val="ka-GE"/>
        </w:rPr>
        <w:t xml:space="preserve"> 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highlight w:val="yellow"/>
          <w:lang w:val="ka-GE"/>
        </w:rPr>
        <w:t>6. მონაცემთა დაცვის თვალსაზრისით საქართველოს კანონმდებლობით დადგენილი წესით პასუხისმგებლობა ეკისრება სამინისრტოს, სააგენტოს და ცენტრს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commentRangeStart w:id="1216"/>
      <w:commentRangeStart w:id="1217"/>
      <w:r w:rsidRPr="00A44756">
        <w:rPr>
          <w:rFonts w:ascii="Sylfaen" w:eastAsia="Sylfaen" w:hAnsi="Sylfaen" w:cs="Arial"/>
          <w:sz w:val="20"/>
          <w:szCs w:val="20"/>
          <w:lang w:val="ka-GE"/>
        </w:rPr>
        <w:t>7</w:t>
      </w:r>
      <w:commentRangeEnd w:id="1216"/>
      <w:r w:rsidR="00D249F0" w:rsidRPr="00A44756">
        <w:rPr>
          <w:rStyle w:val="CommentReference"/>
          <w:rFonts w:ascii="Calibri" w:eastAsia="Calibri" w:hAnsi="Calibri" w:cs="Arial"/>
          <w:sz w:val="20"/>
          <w:szCs w:val="20"/>
          <w:rPrChange w:id="1218" w:author="Vano Goliadze" w:date="2014-12-09T13:50:00Z">
            <w:rPr>
              <w:rStyle w:val="CommentReference"/>
              <w:rFonts w:ascii="Calibri" w:eastAsia="Calibri" w:hAnsi="Calibri" w:cs="Arial"/>
              <w:szCs w:val="20"/>
            </w:rPr>
          </w:rPrChange>
        </w:rPr>
        <w:commentReference w:id="1216"/>
      </w:r>
      <w:r w:rsidRPr="00A44756">
        <w:rPr>
          <w:rFonts w:ascii="Sylfaen" w:eastAsia="Sylfaen" w:hAnsi="Sylfaen" w:cs="Arial"/>
          <w:sz w:val="20"/>
          <w:szCs w:val="20"/>
          <w:lang w:val="ka-GE"/>
        </w:rPr>
        <w:t>. დაბადების შესახებ ელექტრონული შეტყობინება უნდა შეიცავდეს შემდეგ ინფორმაციას:</w:t>
      </w:r>
      <w:commentRangeEnd w:id="1217"/>
      <w:r w:rsidR="003C1BF3" w:rsidRPr="00A44756">
        <w:rPr>
          <w:rStyle w:val="CommentReference"/>
          <w:rFonts w:ascii="Calibri" w:eastAsia="Calibri" w:hAnsi="Calibri" w:cs="Arial"/>
          <w:sz w:val="20"/>
          <w:szCs w:val="20"/>
          <w:rPrChange w:id="1219" w:author="Vano Goliadze" w:date="2014-12-09T13:50:00Z">
            <w:rPr>
              <w:rStyle w:val="CommentReference"/>
              <w:rFonts w:ascii="Calibri" w:eastAsia="Calibri" w:hAnsi="Calibri" w:cs="Arial"/>
              <w:szCs w:val="20"/>
            </w:rPr>
          </w:rPrChange>
        </w:rPr>
        <w:commentReference w:id="1217"/>
      </w:r>
    </w:p>
    <w:p w:rsidR="003A671B" w:rsidRPr="00A44756" w:rsidDel="003C1BF3" w:rsidRDefault="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20" w:author="Zurab Kukchishvili" w:date="2014-12-02T18:58:00Z"/>
          <w:rFonts w:ascii="Sylfaen" w:eastAsia="Sylfaen" w:hAnsi="Sylfaen" w:cs="Arial"/>
          <w:sz w:val="20"/>
          <w:szCs w:val="20"/>
          <w:lang w:val="ka-GE"/>
        </w:rPr>
      </w:pPr>
      <w:del w:id="1221" w:author="Zurab Kukchishvili" w:date="2014-12-02T18:58:00Z">
        <w:r w:rsidRPr="00A44756" w:rsidDel="003C1BF3">
          <w:rPr>
            <w:rFonts w:ascii="Sylfaen" w:eastAsia="Sylfaen" w:hAnsi="Sylfaen" w:cs="Arial"/>
            <w:sz w:val="20"/>
            <w:szCs w:val="20"/>
            <w:lang w:val="ka-GE"/>
          </w:rPr>
          <w:delText>ცნობის გამომგზავნი დაწესებულების დასახელება, ცნობის ნომერი და თარიღი;</w:delText>
        </w:r>
      </w:del>
    </w:p>
    <w:p w:rsidR="003A671B" w:rsidRPr="00A44756" w:rsidDel="003C1BF3" w:rsidRDefault="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22" w:author="Zurab Kukchishvili" w:date="2014-12-02T18:58:00Z"/>
          <w:rFonts w:ascii="Sylfaen" w:eastAsia="Sylfaen" w:hAnsi="Sylfaen" w:cs="Arial"/>
          <w:sz w:val="20"/>
          <w:szCs w:val="20"/>
          <w:lang w:val="ka-GE"/>
        </w:rPr>
      </w:pPr>
      <w:del w:id="1223" w:author="Zurab Kukchishvili" w:date="2014-12-02T18:58:00Z">
        <w:r w:rsidRPr="00A44756" w:rsidDel="003C1BF3">
          <w:rPr>
            <w:rFonts w:ascii="Sylfaen" w:eastAsia="Sylfaen" w:hAnsi="Sylfaen" w:cs="Arial"/>
            <w:sz w:val="20"/>
            <w:szCs w:val="20"/>
            <w:lang w:val="ka-GE"/>
          </w:rPr>
          <w:delText>ბავშვის მონაცემები: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24" w:author="Zurab Kukchishvili" w:date="2014-12-02T18:58:00Z"/>
          <w:rFonts w:ascii="Sylfaen" w:eastAsia="Sylfaen" w:hAnsi="Sylfaen" w:cs="Arial"/>
          <w:sz w:val="20"/>
          <w:szCs w:val="20"/>
          <w:lang w:val="ka-GE"/>
        </w:rPr>
      </w:pPr>
      <w:del w:id="1225" w:author="Zurab Kukchishvili" w:date="2014-12-02T18:58:00Z">
        <w:r w:rsidRPr="00A44756" w:rsidDel="003C1BF3">
          <w:rPr>
            <w:rFonts w:ascii="Sylfaen" w:eastAsia="Sylfaen" w:hAnsi="Sylfaen" w:cs="Arial"/>
            <w:sz w:val="20"/>
            <w:szCs w:val="20"/>
            <w:lang w:val="ka-GE"/>
          </w:rPr>
          <w:delText>სახელი;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26" w:author="Zurab Kukchishvili" w:date="2014-12-02T18:58:00Z"/>
          <w:rFonts w:ascii="Sylfaen" w:eastAsia="Sylfaen" w:hAnsi="Sylfaen" w:cs="Arial"/>
          <w:sz w:val="20"/>
          <w:szCs w:val="20"/>
          <w:lang w:val="ka-GE"/>
        </w:rPr>
      </w:pPr>
      <w:del w:id="1227" w:author="Zurab Kukchishvili" w:date="2014-12-02T18:58:00Z">
        <w:r w:rsidRPr="00A44756" w:rsidDel="003C1BF3">
          <w:rPr>
            <w:rFonts w:ascii="Sylfaen" w:eastAsia="Sylfaen" w:hAnsi="Sylfaen" w:cs="Arial"/>
            <w:sz w:val="20"/>
            <w:szCs w:val="20"/>
            <w:lang w:val="ka-GE"/>
          </w:rPr>
          <w:delText>გვარი - დედის, მამის, გაერთიანებული(მამა-დედა, დედა-მამა);</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28" w:author="Zurab Kukchishvili" w:date="2014-12-02T18:58:00Z"/>
          <w:rFonts w:ascii="Sylfaen" w:eastAsia="Sylfaen" w:hAnsi="Sylfaen" w:cs="Arial"/>
          <w:sz w:val="20"/>
          <w:szCs w:val="20"/>
          <w:lang w:val="ka-GE"/>
        </w:rPr>
      </w:pPr>
      <w:del w:id="1229" w:author="Zurab Kukchishvili" w:date="2014-12-02T18:58:00Z">
        <w:r w:rsidRPr="00A44756" w:rsidDel="003C1BF3">
          <w:rPr>
            <w:rFonts w:ascii="Sylfaen" w:eastAsia="Sylfaen" w:hAnsi="Sylfaen" w:cs="Arial"/>
            <w:sz w:val="20"/>
            <w:szCs w:val="20"/>
            <w:lang w:val="ka-GE"/>
          </w:rPr>
          <w:delText>სქესი;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30" w:author="Zurab Kukchishvili" w:date="2014-12-02T18:58:00Z"/>
          <w:rFonts w:ascii="Sylfaen" w:eastAsia="Sylfaen" w:hAnsi="Sylfaen" w:cs="Arial"/>
          <w:sz w:val="20"/>
          <w:szCs w:val="20"/>
          <w:lang w:val="ka-GE"/>
        </w:rPr>
      </w:pPr>
      <w:del w:id="1231" w:author="Zurab Kukchishvili" w:date="2014-12-02T18:58:00Z">
        <w:r w:rsidRPr="00A44756" w:rsidDel="003C1BF3">
          <w:rPr>
            <w:rFonts w:ascii="Sylfaen" w:eastAsia="Sylfaen" w:hAnsi="Sylfaen" w:cs="Arial"/>
            <w:sz w:val="20"/>
            <w:szCs w:val="20"/>
            <w:lang w:val="ka-GE"/>
          </w:rPr>
          <w:delText>დაბადების თარიღი;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32" w:author="Zurab Kukchishvili" w:date="2014-12-02T18:58:00Z"/>
          <w:rFonts w:ascii="Sylfaen" w:eastAsia="Sylfaen" w:hAnsi="Sylfaen" w:cs="Arial"/>
          <w:sz w:val="20"/>
          <w:szCs w:val="20"/>
          <w:lang w:val="ka-GE"/>
        </w:rPr>
      </w:pPr>
      <w:del w:id="1233" w:author="Zurab Kukchishvili" w:date="2014-12-02T18:58:00Z">
        <w:r w:rsidRPr="00A44756" w:rsidDel="003C1BF3">
          <w:rPr>
            <w:rFonts w:ascii="Sylfaen" w:eastAsia="Sylfaen" w:hAnsi="Sylfaen" w:cs="Arial"/>
            <w:sz w:val="20"/>
            <w:szCs w:val="20"/>
            <w:lang w:val="ka-GE"/>
          </w:rPr>
          <w:delText>დაბადების ადგილი - სახელმწიფო, ქალაქი/მუნიციპალიტეტი;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34" w:author="Zurab Kukchishvili" w:date="2014-12-02T18:58:00Z"/>
          <w:rFonts w:ascii="Sylfaen" w:eastAsia="Sylfaen" w:hAnsi="Sylfaen" w:cs="Arial"/>
          <w:sz w:val="20"/>
          <w:szCs w:val="20"/>
          <w:lang w:val="ka-GE"/>
        </w:rPr>
      </w:pPr>
      <w:del w:id="1235" w:author="Zurab Kukchishvili" w:date="2014-12-02T18:58:00Z">
        <w:r w:rsidRPr="00A44756" w:rsidDel="003C1BF3">
          <w:rPr>
            <w:rFonts w:ascii="Sylfaen" w:eastAsia="Sylfaen" w:hAnsi="Sylfaen" w:cs="Arial"/>
            <w:sz w:val="20"/>
            <w:szCs w:val="20"/>
            <w:lang w:val="ka-GE"/>
          </w:rPr>
          <w:delText>რიგით მერამდენე ბავშვია დედისთვის;</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36" w:author="Zurab Kukchishvili" w:date="2014-12-02T18:58:00Z"/>
          <w:rFonts w:ascii="Sylfaen" w:eastAsia="Sylfaen" w:hAnsi="Sylfaen" w:cs="Arial"/>
          <w:sz w:val="20"/>
          <w:szCs w:val="20"/>
          <w:lang w:val="ka-GE"/>
        </w:rPr>
      </w:pPr>
      <w:del w:id="1237" w:author="Zurab Kukchishvili" w:date="2014-12-02T18:58:00Z">
        <w:r w:rsidRPr="00A44756" w:rsidDel="003C1BF3">
          <w:rPr>
            <w:rFonts w:ascii="Sylfaen" w:eastAsia="Sylfaen" w:hAnsi="Sylfaen" w:cs="Arial"/>
            <w:sz w:val="20"/>
            <w:szCs w:val="20"/>
            <w:lang w:val="ka-GE"/>
          </w:rPr>
          <w:delText xml:space="preserve">ნაყოფის რაოდენობა - ერთნაყოფიანი; მრავალნაყოფიანი(რაოდენობა); </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38" w:author="Zurab Kukchishvili" w:date="2014-12-02T18:58:00Z"/>
          <w:rFonts w:ascii="Sylfaen" w:eastAsia="Sylfaen" w:hAnsi="Sylfaen" w:cs="Arial"/>
          <w:sz w:val="20"/>
          <w:szCs w:val="20"/>
          <w:lang w:val="ka-GE"/>
        </w:rPr>
      </w:pPr>
      <w:del w:id="1239" w:author="Zurab Kukchishvili" w:date="2014-12-02T18:58:00Z">
        <w:r w:rsidRPr="00A44756" w:rsidDel="003C1BF3">
          <w:rPr>
            <w:rFonts w:ascii="Sylfaen" w:eastAsia="Sylfaen" w:hAnsi="Sylfaen" w:cs="Arial"/>
            <w:sz w:val="20"/>
            <w:szCs w:val="20"/>
            <w:lang w:val="ka-GE"/>
          </w:rPr>
          <w:delText>ცოცხლად დაიბადა თუ მკვდრად</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40" w:author="Zurab Kukchishvili" w:date="2014-12-02T18:58:00Z"/>
          <w:rFonts w:ascii="Sylfaen" w:eastAsia="Sylfaen" w:hAnsi="Sylfaen" w:cs="Arial"/>
          <w:sz w:val="20"/>
          <w:szCs w:val="20"/>
          <w:lang w:val="ka-GE"/>
        </w:rPr>
      </w:pPr>
      <w:del w:id="1241" w:author="Zurab Kukchishvili" w:date="2014-12-02T18:58:00Z">
        <w:r w:rsidRPr="00A44756" w:rsidDel="003C1BF3">
          <w:rPr>
            <w:rFonts w:ascii="Sylfaen" w:eastAsia="Sylfaen" w:hAnsi="Sylfaen" w:cs="Arial"/>
            <w:sz w:val="20"/>
            <w:szCs w:val="20"/>
            <w:lang w:val="ka-GE"/>
          </w:rPr>
          <w:delText>რეგისტრაციის ადგილი (მამის ან დედის)</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42" w:author="Zurab Kukchishvili" w:date="2014-12-02T18:58:00Z"/>
          <w:rFonts w:ascii="Sylfaen" w:eastAsia="Sylfaen" w:hAnsi="Sylfaen" w:cs="Arial"/>
          <w:sz w:val="20"/>
          <w:szCs w:val="20"/>
          <w:lang w:val="ka-GE"/>
        </w:rPr>
      </w:pPr>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43" w:author="Zurab Kukchishvili" w:date="2014-12-02T18:58:00Z"/>
          <w:rFonts w:ascii="Sylfaen" w:eastAsia="Sylfaen" w:hAnsi="Sylfaen" w:cs="Arial"/>
          <w:sz w:val="20"/>
          <w:szCs w:val="20"/>
          <w:lang w:val="ka-GE"/>
        </w:rPr>
      </w:pPr>
      <w:del w:id="1244" w:author="Zurab Kukchishvili" w:date="2014-12-02T18:58:00Z">
        <w:r w:rsidRPr="00A44756" w:rsidDel="003C1BF3">
          <w:rPr>
            <w:rFonts w:ascii="Sylfaen" w:eastAsia="Sylfaen" w:hAnsi="Sylfaen" w:cs="Arial"/>
            <w:sz w:val="20"/>
            <w:szCs w:val="20"/>
            <w:lang w:val="ka-GE"/>
          </w:rPr>
          <w:delText>დედის მონაცემები: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45" w:author="Zurab Kukchishvili" w:date="2014-12-02T18:58:00Z"/>
          <w:rFonts w:ascii="Sylfaen" w:eastAsia="Sylfaen" w:hAnsi="Sylfaen" w:cs="Arial"/>
          <w:sz w:val="20"/>
          <w:szCs w:val="20"/>
          <w:lang w:val="ka-GE"/>
        </w:rPr>
      </w:pPr>
      <w:del w:id="1246" w:author="Zurab Kukchishvili" w:date="2014-12-02T18:58:00Z">
        <w:r w:rsidRPr="00A44756" w:rsidDel="003C1BF3">
          <w:rPr>
            <w:rFonts w:ascii="Sylfaen" w:eastAsia="Sylfaen" w:hAnsi="Sylfaen" w:cs="Arial"/>
            <w:sz w:val="20"/>
            <w:szCs w:val="20"/>
            <w:lang w:val="ka-GE"/>
          </w:rPr>
          <w:delText>სახელი;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47" w:author="Zurab Kukchishvili" w:date="2014-12-02T18:58:00Z"/>
          <w:rFonts w:ascii="Sylfaen" w:eastAsia="Sylfaen" w:hAnsi="Sylfaen" w:cs="Arial"/>
          <w:sz w:val="20"/>
          <w:szCs w:val="20"/>
          <w:lang w:val="ka-GE"/>
        </w:rPr>
      </w:pPr>
      <w:del w:id="1248" w:author="Zurab Kukchishvili" w:date="2014-12-02T18:58:00Z">
        <w:r w:rsidRPr="00A44756" w:rsidDel="003C1BF3">
          <w:rPr>
            <w:rFonts w:ascii="Sylfaen" w:eastAsia="Sylfaen" w:hAnsi="Sylfaen" w:cs="Arial"/>
            <w:sz w:val="20"/>
            <w:szCs w:val="20"/>
            <w:lang w:val="ka-GE"/>
          </w:rPr>
          <w:delText>გვარი;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49" w:author="Zurab Kukchishvili" w:date="2014-12-02T18:58:00Z"/>
          <w:rFonts w:ascii="Sylfaen" w:eastAsia="Sylfaen" w:hAnsi="Sylfaen" w:cs="Arial"/>
          <w:sz w:val="20"/>
          <w:szCs w:val="20"/>
          <w:lang w:val="ka-GE"/>
        </w:rPr>
      </w:pPr>
      <w:del w:id="1250" w:author="Zurab Kukchishvili" w:date="2014-12-02T18:58:00Z">
        <w:r w:rsidRPr="00A44756" w:rsidDel="003C1BF3">
          <w:rPr>
            <w:rFonts w:ascii="Sylfaen" w:eastAsia="Sylfaen" w:hAnsi="Sylfaen" w:cs="Arial"/>
            <w:sz w:val="20"/>
            <w:szCs w:val="20"/>
            <w:lang w:val="ka-GE"/>
          </w:rPr>
          <w:delText>პირადი ნომერი;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51" w:author="Zurab Kukchishvili" w:date="2014-12-02T18:58:00Z"/>
          <w:rFonts w:ascii="Sylfaen" w:eastAsia="Sylfaen" w:hAnsi="Sylfaen" w:cs="Arial"/>
          <w:sz w:val="20"/>
          <w:szCs w:val="20"/>
          <w:lang w:val="ka-GE"/>
        </w:rPr>
      </w:pPr>
      <w:del w:id="1252" w:author="Zurab Kukchishvili" w:date="2014-12-02T18:58:00Z">
        <w:r w:rsidRPr="00A44756" w:rsidDel="003C1BF3">
          <w:rPr>
            <w:rFonts w:ascii="Sylfaen" w:eastAsia="Sylfaen" w:hAnsi="Sylfaen" w:cs="Arial"/>
            <w:sz w:val="20"/>
            <w:szCs w:val="20"/>
            <w:lang w:val="ka-GE"/>
          </w:rPr>
          <w:delText>დაბადების თარიღი;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53" w:author="Zurab Kukchishvili" w:date="2014-12-02T18:58:00Z"/>
          <w:rFonts w:ascii="Sylfaen" w:eastAsia="Sylfaen" w:hAnsi="Sylfaen" w:cs="Arial"/>
          <w:sz w:val="20"/>
          <w:szCs w:val="20"/>
          <w:lang w:val="ka-GE"/>
        </w:rPr>
      </w:pPr>
      <w:del w:id="1254" w:author="Zurab Kukchishvili" w:date="2014-12-02T18:58:00Z">
        <w:r w:rsidRPr="00A44756" w:rsidDel="003C1BF3">
          <w:rPr>
            <w:rFonts w:ascii="Sylfaen" w:eastAsia="Sylfaen" w:hAnsi="Sylfaen" w:cs="Arial"/>
            <w:sz w:val="20"/>
            <w:szCs w:val="20"/>
            <w:lang w:val="ka-GE"/>
          </w:rPr>
          <w:delText>დაბადების ადგილი - სახელმწიფო, ქალაქი/მუნიციპალიტეტი;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55" w:author="Zurab Kukchishvili" w:date="2014-12-02T18:58:00Z"/>
          <w:rFonts w:ascii="Sylfaen" w:eastAsia="Sylfaen" w:hAnsi="Sylfaen" w:cs="Arial"/>
          <w:sz w:val="20"/>
          <w:szCs w:val="20"/>
          <w:lang w:val="ka-GE"/>
        </w:rPr>
      </w:pPr>
      <w:del w:id="1256" w:author="Zurab Kukchishvili" w:date="2014-12-02T18:58:00Z">
        <w:r w:rsidRPr="00A44756" w:rsidDel="003C1BF3">
          <w:rPr>
            <w:rFonts w:ascii="Sylfaen" w:eastAsia="Sylfaen" w:hAnsi="Sylfaen" w:cs="Arial"/>
            <w:sz w:val="20"/>
            <w:szCs w:val="20"/>
            <w:lang w:val="ka-GE"/>
          </w:rPr>
          <w:delText>მოქალაქეობა;</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57" w:author="Zurab Kukchishvili" w:date="2014-12-02T18:58:00Z"/>
          <w:rFonts w:ascii="Sylfaen" w:eastAsia="Sylfaen" w:hAnsi="Sylfaen" w:cs="Arial"/>
          <w:sz w:val="20"/>
          <w:szCs w:val="20"/>
          <w:lang w:val="ka-GE"/>
        </w:rPr>
      </w:pPr>
      <w:del w:id="1258" w:author="Zurab Kukchishvili" w:date="2014-12-02T18:58:00Z">
        <w:r w:rsidRPr="00A44756" w:rsidDel="003C1BF3">
          <w:rPr>
            <w:rFonts w:ascii="Sylfaen" w:eastAsia="Sylfaen" w:hAnsi="Sylfaen" w:cs="Arial"/>
            <w:sz w:val="20"/>
            <w:szCs w:val="20"/>
            <w:lang w:val="ka-GE"/>
          </w:rPr>
          <w:delText>რეგისტრაციის ადგილი;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59" w:author="Zurab Kukchishvili" w:date="2014-12-02T18:58:00Z"/>
          <w:rFonts w:ascii="Sylfaen" w:eastAsia="Sylfaen" w:hAnsi="Sylfaen" w:cs="Arial"/>
          <w:sz w:val="20"/>
          <w:szCs w:val="20"/>
          <w:lang w:val="ka-GE"/>
        </w:rPr>
      </w:pPr>
      <w:del w:id="1260" w:author="Zurab Kukchishvili" w:date="2014-12-02T18:58:00Z">
        <w:r w:rsidRPr="00A44756" w:rsidDel="003C1BF3">
          <w:rPr>
            <w:rFonts w:ascii="Sylfaen" w:eastAsia="Sylfaen" w:hAnsi="Sylfaen" w:cs="Arial"/>
            <w:sz w:val="20"/>
            <w:szCs w:val="20"/>
            <w:lang w:val="ka-GE"/>
          </w:rPr>
          <w:delText xml:space="preserve">ფაქტობრივი საცხოვრებელი ადგილი ; </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61" w:author="Zurab Kukchishvili" w:date="2014-12-02T18:58:00Z"/>
          <w:rFonts w:ascii="Sylfaen" w:eastAsia="Sylfaen" w:hAnsi="Sylfaen" w:cs="Arial"/>
          <w:sz w:val="20"/>
          <w:szCs w:val="20"/>
          <w:lang w:val="ka-GE"/>
        </w:rPr>
      </w:pPr>
      <w:del w:id="1262" w:author="Zurab Kukchishvili" w:date="2014-12-02T18:58:00Z">
        <w:r w:rsidRPr="00A44756" w:rsidDel="003C1BF3">
          <w:rPr>
            <w:rFonts w:ascii="Sylfaen" w:eastAsia="Sylfaen" w:hAnsi="Sylfaen" w:cs="Arial"/>
            <w:sz w:val="20"/>
            <w:szCs w:val="20"/>
            <w:lang w:val="ka-GE"/>
          </w:rPr>
          <w:delText xml:space="preserve">დედის ოჯახური მდგომარეობა: </w:delText>
        </w:r>
        <w:r w:rsidRPr="00A44756" w:rsidDel="003C1BF3">
          <w:rPr>
            <w:rFonts w:ascii="Sylfaen" w:eastAsia="Sylfaen" w:hAnsi="Sylfaen" w:cs="Arial"/>
            <w:sz w:val="20"/>
            <w:szCs w:val="20"/>
          </w:rPr>
          <w:delText>ქორწინებაში</w:delText>
        </w:r>
        <w:r w:rsidRPr="00A44756" w:rsidDel="003C1BF3">
          <w:rPr>
            <w:rFonts w:ascii="Sylfaen" w:eastAsia="Sylfaen" w:hAnsi="Sylfaen" w:cs="Arial"/>
            <w:sz w:val="20"/>
            <w:szCs w:val="20"/>
            <w:lang w:val="ka-GE"/>
          </w:rPr>
          <w:delText xml:space="preserve"> </w:delText>
        </w:r>
        <w:r w:rsidRPr="00A44756" w:rsidDel="003C1BF3">
          <w:rPr>
            <w:rFonts w:ascii="Sylfaen" w:eastAsia="Sylfaen" w:hAnsi="Sylfaen" w:cs="Arial"/>
            <w:sz w:val="20"/>
            <w:szCs w:val="20"/>
          </w:rPr>
          <w:delText>მყოფი</w:delText>
        </w:r>
        <w:r w:rsidRPr="00A44756" w:rsidDel="003C1BF3">
          <w:rPr>
            <w:rFonts w:ascii="Sylfaen" w:eastAsia="Sylfaen" w:hAnsi="Sylfaen" w:cs="Arial"/>
            <w:sz w:val="20"/>
            <w:szCs w:val="20"/>
            <w:lang w:val="ka-GE"/>
          </w:rPr>
          <w:delText xml:space="preserve">; </w:delText>
        </w:r>
        <w:r w:rsidRPr="00A44756" w:rsidDel="003C1BF3">
          <w:rPr>
            <w:rFonts w:ascii="Sylfaen" w:eastAsia="Sylfaen" w:hAnsi="Sylfaen" w:cs="Arial"/>
            <w:sz w:val="20"/>
            <w:szCs w:val="20"/>
          </w:rPr>
          <w:delText>ქორწინებაში არ მყოფი</w:delText>
        </w:r>
        <w:r w:rsidRPr="00A44756" w:rsidDel="003C1BF3">
          <w:rPr>
            <w:rFonts w:ascii="Sylfaen" w:eastAsia="Sylfaen" w:hAnsi="Sylfaen" w:cs="Arial"/>
            <w:b/>
            <w:sz w:val="20"/>
            <w:szCs w:val="20"/>
            <w:lang w:val="ka-GE"/>
          </w:rPr>
          <w:delText xml:space="preserve">; </w:delText>
        </w:r>
        <w:r w:rsidRPr="00A44756" w:rsidDel="003C1BF3">
          <w:rPr>
            <w:rFonts w:ascii="Sylfaen" w:eastAsia="Sylfaen" w:hAnsi="Sylfaen" w:cs="Arial"/>
            <w:sz w:val="20"/>
            <w:szCs w:val="20"/>
          </w:rPr>
          <w:delText>განქორწინებული</w:delText>
        </w:r>
        <w:r w:rsidRPr="00A44756" w:rsidDel="003C1BF3">
          <w:rPr>
            <w:rFonts w:ascii="Sylfaen" w:eastAsia="Sylfaen" w:hAnsi="Sylfaen" w:cs="Arial"/>
            <w:b/>
            <w:sz w:val="20"/>
            <w:szCs w:val="20"/>
            <w:lang w:val="ka-GE"/>
          </w:rPr>
          <w:delText xml:space="preserve">; </w:delText>
        </w:r>
        <w:r w:rsidRPr="00A44756" w:rsidDel="003C1BF3">
          <w:rPr>
            <w:rFonts w:ascii="Sylfaen" w:eastAsia="Sylfaen" w:hAnsi="Sylfaen" w:cs="Arial"/>
            <w:sz w:val="20"/>
            <w:szCs w:val="20"/>
          </w:rPr>
          <w:delText>ქვრივი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63" w:author="Zurab Kukchishvili" w:date="2014-12-02T18:58:00Z"/>
          <w:rFonts w:ascii="Sylfaen" w:eastAsia="Sylfaen" w:hAnsi="Sylfaen" w:cs="Arial"/>
          <w:sz w:val="20"/>
          <w:szCs w:val="20"/>
          <w:lang w:val="ka-GE"/>
        </w:rPr>
      </w:pPr>
      <w:del w:id="1264" w:author="Zurab Kukchishvili" w:date="2014-12-02T18:58:00Z">
        <w:r w:rsidRPr="00A44756" w:rsidDel="003C1BF3">
          <w:rPr>
            <w:rFonts w:ascii="Sylfaen" w:eastAsia="Sylfaen" w:hAnsi="Sylfaen" w:cs="Arial"/>
            <w:sz w:val="20"/>
            <w:szCs w:val="20"/>
            <w:lang w:val="ka-GE"/>
          </w:rPr>
          <w:delText>ქორწინების მოწმობის N. ,ჩანაწერი N, რეგისტრაციის თარიღი, აქტის რეგისტრაციის ადგილი;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65" w:author="Zurab Kukchishvili" w:date="2014-12-02T18:58:00Z"/>
          <w:rFonts w:ascii="Sylfaen" w:eastAsia="Sylfaen" w:hAnsi="Sylfaen" w:cs="Arial"/>
          <w:sz w:val="20"/>
          <w:szCs w:val="20"/>
          <w:lang w:val="ka-GE"/>
        </w:rPr>
      </w:pPr>
      <w:del w:id="1266" w:author="Zurab Kukchishvili" w:date="2014-12-02T18:58:00Z">
        <w:r w:rsidRPr="00A44756" w:rsidDel="003C1BF3">
          <w:rPr>
            <w:rFonts w:ascii="Sylfaen" w:eastAsia="Sylfaen" w:hAnsi="Sylfaen" w:cs="Arial"/>
            <w:sz w:val="20"/>
            <w:szCs w:val="20"/>
            <w:lang w:val="ka-GE"/>
          </w:rPr>
          <w:delText>პირადი ნომრის არარსებობის შემთვევაში პირადი მონაცემების შევსების საფუძველი;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67" w:author="Zurab Kukchishvili" w:date="2014-12-02T18:58:00Z"/>
          <w:rFonts w:ascii="Sylfaen" w:eastAsia="Sylfaen" w:hAnsi="Sylfaen" w:cs="Arial"/>
          <w:sz w:val="20"/>
          <w:szCs w:val="20"/>
          <w:lang w:val="ka-GE"/>
        </w:rPr>
      </w:pPr>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68" w:author="Zurab Kukchishvili" w:date="2014-12-02T18:58:00Z"/>
          <w:rFonts w:ascii="Sylfaen" w:eastAsia="Sylfaen" w:hAnsi="Sylfaen" w:cs="Arial"/>
          <w:sz w:val="20"/>
          <w:szCs w:val="20"/>
          <w:lang w:val="ka-GE"/>
        </w:rPr>
      </w:pPr>
      <w:del w:id="1269" w:author="Zurab Kukchishvili" w:date="2014-12-02T18:58:00Z">
        <w:r w:rsidRPr="00A44756" w:rsidDel="003C1BF3">
          <w:rPr>
            <w:rFonts w:ascii="Sylfaen" w:eastAsia="Sylfaen" w:hAnsi="Sylfaen" w:cs="Arial"/>
            <w:sz w:val="20"/>
            <w:szCs w:val="20"/>
            <w:lang w:val="ka-GE"/>
          </w:rPr>
          <w:delText>მამის მონაცემები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70" w:author="Zurab Kukchishvili" w:date="2014-12-02T18:58:00Z"/>
          <w:rFonts w:ascii="Sylfaen" w:eastAsia="Sylfaen" w:hAnsi="Sylfaen" w:cs="Arial"/>
          <w:sz w:val="20"/>
          <w:szCs w:val="20"/>
          <w:lang w:val="ka-GE"/>
        </w:rPr>
      </w:pPr>
      <w:del w:id="1271" w:author="Zurab Kukchishvili" w:date="2014-12-02T18:58:00Z">
        <w:r w:rsidRPr="00A44756" w:rsidDel="003C1BF3">
          <w:rPr>
            <w:rFonts w:ascii="Sylfaen" w:eastAsia="Sylfaen" w:hAnsi="Sylfaen" w:cs="Arial"/>
            <w:sz w:val="20"/>
            <w:szCs w:val="20"/>
            <w:lang w:val="ka-GE"/>
          </w:rPr>
          <w:delText>სახელი;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72" w:author="Zurab Kukchishvili" w:date="2014-12-02T18:58:00Z"/>
          <w:rFonts w:ascii="Sylfaen" w:eastAsia="Sylfaen" w:hAnsi="Sylfaen" w:cs="Arial"/>
          <w:sz w:val="20"/>
          <w:szCs w:val="20"/>
          <w:lang w:val="ka-GE"/>
        </w:rPr>
      </w:pPr>
      <w:del w:id="1273" w:author="Zurab Kukchishvili" w:date="2014-12-02T18:58:00Z">
        <w:r w:rsidRPr="00A44756" w:rsidDel="003C1BF3">
          <w:rPr>
            <w:rFonts w:ascii="Sylfaen" w:eastAsia="Sylfaen" w:hAnsi="Sylfaen" w:cs="Arial"/>
            <w:sz w:val="20"/>
            <w:szCs w:val="20"/>
            <w:lang w:val="ka-GE"/>
          </w:rPr>
          <w:delText>გვარი;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74" w:author="Zurab Kukchishvili" w:date="2014-12-02T18:58:00Z"/>
          <w:rFonts w:ascii="Sylfaen" w:eastAsia="Sylfaen" w:hAnsi="Sylfaen" w:cs="Arial"/>
          <w:sz w:val="20"/>
          <w:szCs w:val="20"/>
          <w:lang w:val="ka-GE"/>
        </w:rPr>
      </w:pPr>
      <w:del w:id="1275" w:author="Zurab Kukchishvili" w:date="2014-12-02T18:58:00Z">
        <w:r w:rsidRPr="00A44756" w:rsidDel="003C1BF3">
          <w:rPr>
            <w:rFonts w:ascii="Sylfaen" w:eastAsia="Sylfaen" w:hAnsi="Sylfaen" w:cs="Arial"/>
            <w:sz w:val="20"/>
            <w:szCs w:val="20"/>
            <w:lang w:val="ka-GE"/>
          </w:rPr>
          <w:delText>პირადი ნომერი;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76" w:author="Zurab Kukchishvili" w:date="2014-12-02T18:58:00Z"/>
          <w:rFonts w:ascii="Sylfaen" w:eastAsia="Sylfaen" w:hAnsi="Sylfaen" w:cs="Arial"/>
          <w:sz w:val="20"/>
          <w:szCs w:val="20"/>
          <w:lang w:val="ka-GE"/>
        </w:rPr>
      </w:pPr>
      <w:del w:id="1277" w:author="Zurab Kukchishvili" w:date="2014-12-02T18:58:00Z">
        <w:r w:rsidRPr="00A44756" w:rsidDel="003C1BF3">
          <w:rPr>
            <w:rFonts w:ascii="Sylfaen" w:eastAsia="Sylfaen" w:hAnsi="Sylfaen" w:cs="Arial"/>
            <w:sz w:val="20"/>
            <w:szCs w:val="20"/>
            <w:lang w:val="ka-GE"/>
          </w:rPr>
          <w:delText>დაბადების თარიღი;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78" w:author="Zurab Kukchishvili" w:date="2014-12-02T18:58:00Z"/>
          <w:rFonts w:ascii="Sylfaen" w:eastAsia="Sylfaen" w:hAnsi="Sylfaen" w:cs="Arial"/>
          <w:sz w:val="20"/>
          <w:szCs w:val="20"/>
          <w:lang w:val="ka-GE"/>
        </w:rPr>
      </w:pPr>
      <w:del w:id="1279" w:author="Zurab Kukchishvili" w:date="2014-12-02T18:58:00Z">
        <w:r w:rsidRPr="00A44756" w:rsidDel="003C1BF3">
          <w:rPr>
            <w:rFonts w:ascii="Sylfaen" w:eastAsia="Sylfaen" w:hAnsi="Sylfaen" w:cs="Arial"/>
            <w:sz w:val="20"/>
            <w:szCs w:val="20"/>
            <w:lang w:val="ka-GE"/>
          </w:rPr>
          <w:delText>დაბადების ადგილი;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80" w:author="Zurab Kukchishvili" w:date="2014-12-02T18:58:00Z"/>
          <w:rFonts w:ascii="Sylfaen" w:eastAsia="Sylfaen" w:hAnsi="Sylfaen" w:cs="Arial"/>
          <w:sz w:val="20"/>
          <w:szCs w:val="20"/>
          <w:lang w:val="ka-GE"/>
        </w:rPr>
      </w:pPr>
      <w:del w:id="1281" w:author="Zurab Kukchishvili" w:date="2014-12-02T18:58:00Z">
        <w:r w:rsidRPr="00A44756" w:rsidDel="003C1BF3">
          <w:rPr>
            <w:rFonts w:ascii="Sylfaen" w:eastAsia="Sylfaen" w:hAnsi="Sylfaen" w:cs="Arial"/>
            <w:sz w:val="20"/>
            <w:szCs w:val="20"/>
            <w:lang w:val="ka-GE"/>
          </w:rPr>
          <w:delText>მოქალაქეობა;</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82" w:author="Zurab Kukchishvili" w:date="2014-12-02T18:58:00Z"/>
          <w:rFonts w:ascii="Sylfaen" w:eastAsia="Sylfaen" w:hAnsi="Sylfaen" w:cs="Arial"/>
          <w:sz w:val="20"/>
          <w:szCs w:val="20"/>
          <w:lang w:val="ka-GE"/>
        </w:rPr>
      </w:pPr>
      <w:del w:id="1283" w:author="Zurab Kukchishvili" w:date="2014-12-02T18:58:00Z">
        <w:r w:rsidRPr="00A44756" w:rsidDel="003C1BF3">
          <w:rPr>
            <w:rFonts w:ascii="Sylfaen" w:eastAsia="Sylfaen" w:hAnsi="Sylfaen" w:cs="Arial"/>
            <w:sz w:val="20"/>
            <w:szCs w:val="20"/>
            <w:lang w:val="ka-GE"/>
          </w:rPr>
          <w:delText>რეგისტრაციის ადგილი;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84" w:author="Zurab Kukchishvili" w:date="2014-12-02T18:58:00Z"/>
          <w:rFonts w:ascii="Sylfaen" w:eastAsia="Sylfaen" w:hAnsi="Sylfaen" w:cs="Arial"/>
          <w:sz w:val="20"/>
          <w:szCs w:val="20"/>
          <w:lang w:val="ka-GE"/>
        </w:rPr>
      </w:pPr>
      <w:del w:id="1285" w:author="Zurab Kukchishvili" w:date="2014-12-02T18:58:00Z">
        <w:r w:rsidRPr="00A44756" w:rsidDel="003C1BF3">
          <w:rPr>
            <w:rFonts w:ascii="Sylfaen" w:eastAsia="Sylfaen" w:hAnsi="Sylfaen" w:cs="Arial"/>
            <w:sz w:val="20"/>
            <w:szCs w:val="20"/>
            <w:lang w:val="ka-GE"/>
          </w:rPr>
          <w:delText xml:space="preserve">ფაქტობრივი საცხოვრებელი ადგილი; </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86" w:author="Zurab Kukchishvili" w:date="2014-12-02T18:58:00Z"/>
          <w:rFonts w:ascii="Sylfaen" w:eastAsia="Sylfaen" w:hAnsi="Sylfaen" w:cs="Arial"/>
          <w:sz w:val="20"/>
          <w:szCs w:val="20"/>
          <w:lang w:val="ka-GE"/>
        </w:rPr>
      </w:pPr>
      <w:del w:id="1287" w:author="Zurab Kukchishvili" w:date="2014-12-02T18:58:00Z">
        <w:r w:rsidRPr="00A44756" w:rsidDel="003C1BF3">
          <w:rPr>
            <w:rFonts w:ascii="Sylfaen" w:eastAsia="Sylfaen" w:hAnsi="Sylfaen" w:cs="Arial"/>
            <w:sz w:val="20"/>
            <w:szCs w:val="20"/>
            <w:lang w:val="ka-GE"/>
          </w:rPr>
          <w:delText xml:space="preserve">პირადი ნომრის არარსებობის შემთვევაში პირადი მონაცემების შევსების საფუძველი; </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88" w:author="Zurab Kukchishvili" w:date="2014-12-02T18:58:00Z"/>
          <w:rFonts w:ascii="Sylfaen" w:eastAsia="Sylfaen" w:hAnsi="Sylfaen" w:cs="Arial"/>
          <w:sz w:val="20"/>
          <w:szCs w:val="20"/>
          <w:lang w:val="ka-GE"/>
        </w:rPr>
      </w:pPr>
      <w:del w:id="1289" w:author="Zurab Kukchishvili" w:date="2014-12-02T18:58:00Z">
        <w:r w:rsidRPr="00A44756" w:rsidDel="003C1BF3">
          <w:rPr>
            <w:rFonts w:ascii="Sylfaen" w:eastAsia="Sylfaen" w:hAnsi="Sylfaen" w:cs="Arial"/>
            <w:sz w:val="20"/>
            <w:szCs w:val="20"/>
            <w:lang w:val="ka-GE"/>
          </w:rPr>
          <w:delText>დედის საკონტაქტო ტელეფონი;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90" w:author="Zurab Kukchishvili" w:date="2014-12-02T18:58:00Z"/>
          <w:rFonts w:ascii="Sylfaen" w:eastAsia="Sylfaen" w:hAnsi="Sylfaen" w:cs="Arial"/>
          <w:sz w:val="20"/>
          <w:szCs w:val="20"/>
          <w:lang w:val="ka-GE"/>
        </w:rPr>
      </w:pPr>
      <w:del w:id="1291" w:author="Zurab Kukchishvili" w:date="2014-12-02T18:58:00Z">
        <w:r w:rsidRPr="00A44756" w:rsidDel="003C1BF3">
          <w:rPr>
            <w:rFonts w:ascii="Sylfaen" w:eastAsia="Sylfaen" w:hAnsi="Sylfaen" w:cs="Arial"/>
            <w:sz w:val="20"/>
            <w:szCs w:val="20"/>
            <w:lang w:val="ka-GE"/>
          </w:rPr>
          <w:delText>ცნობას ხელმოწერით ადასტურებს 1.მამა; 2.დედა; 3. წარმომადგენელი(პირადი N);</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292" w:author="Zurab Kukchishvili" w:date="2014-12-02T18:58:00Z"/>
          <w:rFonts w:ascii="Sylfaen" w:eastAsia="Sylfaen" w:hAnsi="Sylfaen" w:cs="Arial"/>
          <w:sz w:val="20"/>
          <w:szCs w:val="20"/>
          <w:lang w:val="ka-GE"/>
        </w:rPr>
      </w:pPr>
      <w:del w:id="1293" w:author="Zurab Kukchishvili" w:date="2014-12-02T18:58:00Z">
        <w:r w:rsidRPr="00A44756" w:rsidDel="003C1BF3">
          <w:rPr>
            <w:rFonts w:ascii="Sylfaen" w:eastAsia="Sylfaen" w:hAnsi="Sylfaen" w:cs="Arial"/>
            <w:sz w:val="20"/>
            <w:szCs w:val="20"/>
            <w:lang w:val="ka-GE"/>
          </w:rPr>
          <w:lastRenderedPageBreak/>
          <w:delText>შეტყობინების შედგენაზე და გაგზავნაზე  უფლებამოსილი პირის სახელი, გვარი გვარი პირადი ნომერი - საკონტაქტო ტელეფონი;</w:delText>
        </w:r>
      </w:del>
    </w:p>
    <w:p w:rsidR="003C1BF3" w:rsidRPr="00A44756"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294" w:author="Zurab Kukchishvili" w:date="2014-12-02T18:58:00Z"/>
          <w:rFonts w:ascii="Sylfaen" w:eastAsia="Sylfaen" w:hAnsi="Sylfaen" w:cs="Arial"/>
          <w:sz w:val="20"/>
          <w:szCs w:val="20"/>
          <w:lang w:val="ka-GE"/>
        </w:rPr>
        <w:pPrChange w:id="1295"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296" w:author="Zurab Kukchishvili" w:date="2014-12-02T18:58:00Z">
        <w:r w:rsidRPr="00A44756">
          <w:rPr>
            <w:rFonts w:ascii="Sylfaen" w:eastAsia="Sylfaen" w:hAnsi="Sylfaen" w:cs="Arial"/>
            <w:sz w:val="20"/>
            <w:szCs w:val="20"/>
            <w:lang w:val="ka-GE"/>
          </w:rPr>
          <w:t>ცნობის გამომგზავნი დაწესებულების</w:t>
        </w:r>
        <w:del w:id="1297" w:author="Giorgi Lobjanidze" w:date="2014-12-04T14:29:00Z">
          <w:r w:rsidRPr="00A44756" w:rsidDel="00A3670D">
            <w:rPr>
              <w:rFonts w:ascii="Sylfaen" w:eastAsia="Sylfaen" w:hAnsi="Sylfaen" w:cs="Arial"/>
              <w:sz w:val="20"/>
              <w:szCs w:val="20"/>
              <w:lang w:val="ka-GE"/>
            </w:rPr>
            <w:delText xml:space="preserve"> მონაცემები </w:delText>
          </w:r>
        </w:del>
      </w:ins>
      <w:ins w:id="1298" w:author="Giorgi Lobjanidze" w:date="2014-12-04T14:29:00Z">
        <w:r w:rsidR="00A3670D" w:rsidRPr="00A44756">
          <w:rPr>
            <w:rFonts w:ascii="Sylfaen" w:eastAsia="Sylfaen" w:hAnsi="Sylfaen" w:cs="Arial"/>
            <w:sz w:val="20"/>
            <w:szCs w:val="20"/>
            <w:lang w:val="ka-GE"/>
          </w:rPr>
          <w:t xml:space="preserve"> </w:t>
        </w:r>
      </w:ins>
      <w:ins w:id="1299" w:author="Zurab Kukchishvili" w:date="2014-12-02T18:58:00Z">
        <w:r w:rsidRPr="00A44756">
          <w:rPr>
            <w:rFonts w:ascii="Sylfaen" w:eastAsia="Sylfaen" w:hAnsi="Sylfaen" w:cs="Arial"/>
            <w:sz w:val="20"/>
            <w:szCs w:val="20"/>
            <w:lang w:val="ka-GE"/>
          </w:rPr>
          <w:t>დასახელება</w:t>
        </w:r>
      </w:ins>
    </w:p>
    <w:p w:rsidR="003C1BF3" w:rsidRPr="00A44756"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00" w:author="Zurab Kukchishvili" w:date="2014-12-02T18:58:00Z"/>
          <w:rFonts w:ascii="Sylfaen" w:eastAsia="Sylfaen" w:hAnsi="Sylfaen" w:cs="Arial"/>
          <w:sz w:val="20"/>
          <w:szCs w:val="20"/>
          <w:lang w:val="ka-GE"/>
        </w:rPr>
        <w:pPrChange w:id="1301"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02" w:author="Zurab Kukchishvili" w:date="2014-12-02T18:58:00Z">
        <w:r w:rsidRPr="00A44756">
          <w:rPr>
            <w:rFonts w:ascii="Sylfaen" w:eastAsia="Sylfaen" w:hAnsi="Sylfaen" w:cs="Arial"/>
            <w:sz w:val="20"/>
            <w:szCs w:val="20"/>
            <w:lang w:val="ka-GE"/>
          </w:rPr>
          <w:t>ცნობის ნომერი</w:t>
        </w:r>
      </w:ins>
    </w:p>
    <w:p w:rsidR="003C1BF3" w:rsidRPr="00A44756" w:rsidRDefault="00BB3F3F">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03" w:author="Zurab Kukchishvili" w:date="2014-12-02T18:58:00Z"/>
          <w:rFonts w:ascii="Sylfaen" w:eastAsia="Sylfaen" w:hAnsi="Sylfaen" w:cs="Arial"/>
          <w:sz w:val="20"/>
          <w:szCs w:val="20"/>
          <w:lang w:val="ka-GE"/>
        </w:rPr>
        <w:pPrChange w:id="1304"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05" w:author="Vano Goliadze" w:date="2014-12-08T17:54:00Z">
        <w:r w:rsidRPr="00A44756">
          <w:rPr>
            <w:rFonts w:ascii="Sylfaen" w:eastAsia="Sylfaen" w:hAnsi="Sylfaen" w:cs="Arial"/>
            <w:sz w:val="20"/>
            <w:szCs w:val="20"/>
            <w:lang w:val="ka-GE"/>
          </w:rPr>
          <w:t xml:space="preserve">ცნობის შევსების </w:t>
        </w:r>
      </w:ins>
      <w:commentRangeStart w:id="1306"/>
      <w:ins w:id="1307" w:author="Zurab Kukchishvili" w:date="2014-12-02T18:58:00Z">
        <w:r w:rsidR="003C1BF3" w:rsidRPr="00A44756">
          <w:rPr>
            <w:rFonts w:ascii="Sylfaen" w:eastAsia="Sylfaen" w:hAnsi="Sylfaen" w:cs="Arial"/>
            <w:sz w:val="20"/>
            <w:szCs w:val="20"/>
            <w:lang w:val="ka-GE"/>
          </w:rPr>
          <w:t>თარიღი;</w:t>
        </w:r>
        <w:commentRangeEnd w:id="1306"/>
        <w:r w:rsidR="003C1BF3" w:rsidRPr="00A44756">
          <w:rPr>
            <w:rStyle w:val="CommentReference"/>
            <w:rFonts w:cs="Arial"/>
            <w:sz w:val="20"/>
            <w:szCs w:val="20"/>
            <w:rPrChange w:id="1308" w:author="Vano Goliadze" w:date="2014-12-09T13:50:00Z">
              <w:rPr>
                <w:rStyle w:val="CommentReference"/>
                <w:rFonts w:cs="Arial"/>
                <w:szCs w:val="20"/>
              </w:rPr>
            </w:rPrChange>
          </w:rPr>
          <w:commentReference w:id="1306"/>
        </w:r>
      </w:ins>
    </w:p>
    <w:p w:rsidR="003C1BF3" w:rsidRPr="00A44756"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09" w:author="Zurab Kukchishvili" w:date="2014-12-02T18:58:00Z"/>
          <w:rFonts w:ascii="Sylfaen" w:eastAsia="Sylfaen" w:hAnsi="Sylfaen" w:cs="Arial"/>
          <w:sz w:val="20"/>
          <w:szCs w:val="20"/>
          <w:lang w:val="ka-GE"/>
        </w:rPr>
        <w:pPrChange w:id="1310"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commentRangeStart w:id="1311"/>
      <w:ins w:id="1312" w:author="Zurab Kukchishvili" w:date="2014-12-02T18:58:00Z">
        <w:r w:rsidRPr="00A44756">
          <w:rPr>
            <w:rFonts w:ascii="Sylfaen" w:eastAsia="Sylfaen" w:hAnsi="Sylfaen" w:cs="Arial"/>
            <w:sz w:val="20"/>
            <w:szCs w:val="20"/>
            <w:lang w:val="ka-GE"/>
          </w:rPr>
          <w:t xml:space="preserve">ცნობას ხელმოწერით ადასტურებს 1.მამა; 2.დედა; 3. </w:t>
        </w:r>
        <w:commentRangeStart w:id="1313"/>
        <w:r w:rsidRPr="00A44756">
          <w:rPr>
            <w:rFonts w:ascii="Sylfaen" w:eastAsia="Sylfaen" w:hAnsi="Sylfaen" w:cs="Arial"/>
            <w:sz w:val="20"/>
            <w:szCs w:val="20"/>
            <w:lang w:val="ka-GE"/>
          </w:rPr>
          <w:t>წარმომადგენელი(პირადი N</w:t>
        </w:r>
        <w:commentRangeEnd w:id="1313"/>
        <w:r w:rsidRPr="00A44756">
          <w:rPr>
            <w:rStyle w:val="CommentReference"/>
            <w:rFonts w:cs="Arial"/>
            <w:sz w:val="20"/>
            <w:szCs w:val="20"/>
            <w:rPrChange w:id="1314" w:author="Vano Goliadze" w:date="2014-12-09T13:50:00Z">
              <w:rPr>
                <w:rStyle w:val="CommentReference"/>
                <w:rFonts w:cs="Arial"/>
                <w:szCs w:val="20"/>
              </w:rPr>
            </w:rPrChange>
          </w:rPr>
          <w:commentReference w:id="1313"/>
        </w:r>
        <w:r w:rsidRPr="00A44756">
          <w:rPr>
            <w:rFonts w:ascii="Sylfaen" w:eastAsia="Sylfaen" w:hAnsi="Sylfaen" w:cs="Arial"/>
            <w:sz w:val="20"/>
            <w:szCs w:val="20"/>
            <w:lang w:val="ka-GE"/>
          </w:rPr>
          <w:t>);</w:t>
        </w:r>
        <w:commentRangeEnd w:id="1311"/>
        <w:r w:rsidRPr="00A44756">
          <w:rPr>
            <w:rStyle w:val="CommentReference"/>
            <w:rFonts w:cs="Arial"/>
            <w:sz w:val="20"/>
            <w:szCs w:val="20"/>
            <w:rPrChange w:id="1315" w:author="Vano Goliadze" w:date="2014-12-09T13:50:00Z">
              <w:rPr>
                <w:rStyle w:val="CommentReference"/>
                <w:rFonts w:cs="Arial"/>
                <w:szCs w:val="20"/>
              </w:rPr>
            </w:rPrChange>
          </w:rPr>
          <w:commentReference w:id="1311"/>
        </w:r>
      </w:ins>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16" w:author="Zurab Kukchishvili" w:date="2014-12-02T18:58:00Z"/>
          <w:rFonts w:ascii="Sylfaen" w:eastAsia="Sylfaen" w:hAnsi="Sylfaen" w:cs="Arial"/>
          <w:sz w:val="20"/>
          <w:szCs w:val="20"/>
          <w:lang w:val="ka-GE"/>
        </w:rPr>
      </w:pPr>
      <w:ins w:id="1317" w:author="Zurab Kukchishvili" w:date="2014-12-02T18:58:00Z">
        <w:r w:rsidRPr="00A44756">
          <w:rPr>
            <w:rFonts w:ascii="Sylfaen" w:eastAsia="Sylfaen" w:hAnsi="Sylfaen" w:cs="Arial"/>
            <w:i/>
            <w:sz w:val="20"/>
            <w:szCs w:val="20"/>
            <w:u w:val="single"/>
            <w:lang w:val="ka-GE"/>
          </w:rPr>
          <w:t>შეტყობინების შედგენაზე და გაგზავნაზე  უფლებამოსილი პირის</w:t>
        </w:r>
        <w:r w:rsidRPr="00A44756">
          <w:rPr>
            <w:rFonts w:ascii="Sylfaen" w:eastAsia="Sylfaen" w:hAnsi="Sylfaen" w:cs="Arial"/>
            <w:sz w:val="20"/>
            <w:szCs w:val="20"/>
            <w:lang w:val="ka-GE"/>
          </w:rPr>
          <w:t xml:space="preserve"> მონაცემები </w:t>
        </w:r>
      </w:ins>
    </w:p>
    <w:p w:rsidR="003C1BF3" w:rsidRPr="00A44756"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18" w:author="Zurab Kukchishvili" w:date="2014-12-02T18:58:00Z"/>
          <w:rFonts w:ascii="Sylfaen" w:eastAsia="Sylfaen" w:hAnsi="Sylfaen" w:cs="Arial"/>
          <w:sz w:val="20"/>
          <w:szCs w:val="20"/>
          <w:lang w:val="ka-GE"/>
        </w:rPr>
        <w:pPrChange w:id="1319"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20" w:author="Zurab Kukchishvili" w:date="2014-12-02T18:58:00Z">
        <w:r w:rsidRPr="00A44756">
          <w:rPr>
            <w:rFonts w:ascii="Sylfaen" w:eastAsia="Sylfaen" w:hAnsi="Sylfaen" w:cs="Arial"/>
            <w:sz w:val="20"/>
            <w:szCs w:val="20"/>
            <w:lang w:val="ka-GE"/>
          </w:rPr>
          <w:t>სახელი;</w:t>
        </w:r>
      </w:ins>
    </w:p>
    <w:p w:rsidR="003C1BF3" w:rsidRPr="00A44756"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21" w:author="Zurab Kukchishvili" w:date="2014-12-02T18:58:00Z"/>
          <w:rFonts w:ascii="Sylfaen" w:eastAsia="Sylfaen" w:hAnsi="Sylfaen" w:cs="Arial"/>
          <w:sz w:val="20"/>
          <w:szCs w:val="20"/>
          <w:lang w:val="ka-GE"/>
        </w:rPr>
        <w:pPrChange w:id="1322"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23" w:author="Zurab Kukchishvili" w:date="2014-12-02T18:58:00Z">
        <w:r w:rsidRPr="00A44756">
          <w:rPr>
            <w:rFonts w:ascii="Sylfaen" w:eastAsia="Sylfaen" w:hAnsi="Sylfaen" w:cs="Arial"/>
            <w:sz w:val="20"/>
            <w:szCs w:val="20"/>
            <w:lang w:val="ka-GE"/>
          </w:rPr>
          <w:t>გვარი;</w:t>
        </w:r>
      </w:ins>
    </w:p>
    <w:p w:rsidR="003C1BF3" w:rsidRPr="00A44756"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24" w:author="Zurab Kukchishvili" w:date="2014-12-02T18:58:00Z"/>
          <w:rFonts w:ascii="Sylfaen" w:eastAsia="Sylfaen" w:hAnsi="Sylfaen" w:cs="Arial"/>
          <w:sz w:val="20"/>
          <w:szCs w:val="20"/>
          <w:lang w:val="ka-GE"/>
        </w:rPr>
        <w:pPrChange w:id="1325"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26" w:author="Zurab Kukchishvili" w:date="2014-12-02T18:58:00Z">
        <w:r w:rsidRPr="00A44756">
          <w:rPr>
            <w:rFonts w:ascii="Sylfaen" w:eastAsia="Sylfaen" w:hAnsi="Sylfaen" w:cs="Arial"/>
            <w:sz w:val="20"/>
            <w:szCs w:val="20"/>
            <w:lang w:val="ka-GE"/>
          </w:rPr>
          <w:t>პირადი ნომერი;</w:t>
        </w:r>
      </w:ins>
    </w:p>
    <w:p w:rsidR="003C1BF3" w:rsidRPr="00A44756"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27" w:author="Zurab Kukchishvili" w:date="2014-12-02T18:58:00Z"/>
          <w:rFonts w:ascii="Sylfaen" w:eastAsia="Sylfaen" w:hAnsi="Sylfaen" w:cs="Arial"/>
          <w:sz w:val="20"/>
          <w:szCs w:val="20"/>
          <w:lang w:val="ka-GE"/>
        </w:rPr>
        <w:pPrChange w:id="1328" w:author="Zurab Kukchishvili" w:date="2014-12-02T19:04:00Z">
          <w:pPr>
            <w:pStyle w:val="ListParagraph"/>
            <w:numPr>
              <w:ilvl w:val="1"/>
              <w:numId w:val="31"/>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29" w:author="Zurab Kukchishvili" w:date="2014-12-02T18:58:00Z">
        <w:r w:rsidRPr="00A44756">
          <w:rPr>
            <w:rFonts w:ascii="Sylfaen" w:eastAsia="Sylfaen" w:hAnsi="Sylfaen" w:cs="Arial"/>
            <w:sz w:val="20"/>
            <w:szCs w:val="20"/>
            <w:lang w:val="ka-GE"/>
          </w:rPr>
          <w:t>საკონტაქტო ტელეფონი;</w:t>
        </w:r>
      </w:ins>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30" w:author="Zurab Kukchishvili" w:date="2014-12-02T18:58:00Z"/>
          <w:rFonts w:ascii="Sylfaen" w:eastAsia="Sylfaen" w:hAnsi="Sylfaen" w:cs="Arial"/>
          <w:i/>
          <w:sz w:val="20"/>
          <w:szCs w:val="20"/>
          <w:u w:val="single"/>
          <w:lang w:val="ka-GE"/>
        </w:rPr>
      </w:pPr>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31" w:author="Zurab Kukchishvili" w:date="2014-12-02T18:58:00Z"/>
          <w:rFonts w:ascii="Sylfaen" w:eastAsia="Sylfaen" w:hAnsi="Sylfaen" w:cs="Arial"/>
          <w:i/>
          <w:sz w:val="20"/>
          <w:szCs w:val="20"/>
          <w:u w:val="single"/>
          <w:lang w:val="ka-GE"/>
        </w:rPr>
      </w:pPr>
      <w:ins w:id="1332" w:author="Zurab Kukchishvili" w:date="2014-12-02T18:58:00Z">
        <w:r w:rsidRPr="00A44756">
          <w:rPr>
            <w:rFonts w:ascii="Sylfaen" w:eastAsia="Sylfaen" w:hAnsi="Sylfaen" w:cs="Arial"/>
            <w:i/>
            <w:sz w:val="20"/>
            <w:szCs w:val="20"/>
            <w:u w:val="single"/>
            <w:lang w:val="ka-GE"/>
          </w:rPr>
          <w:t>ბავშვის მონაცემები</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33" w:author="Zurab Kukchishvili" w:date="2014-12-02T18:58:00Z"/>
          <w:rFonts w:ascii="Sylfaen" w:eastAsia="Sylfaen" w:hAnsi="Sylfaen" w:cs="Arial"/>
          <w:sz w:val="20"/>
          <w:szCs w:val="20"/>
          <w:lang w:val="ka-GE"/>
        </w:rPr>
        <w:pPrChange w:id="1334"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35" w:author="Zurab Kukchishvili" w:date="2014-12-02T18:58:00Z">
        <w:r w:rsidRPr="00A44756">
          <w:rPr>
            <w:rFonts w:ascii="Sylfaen" w:eastAsia="Sylfaen" w:hAnsi="Sylfaen" w:cs="Arial"/>
            <w:sz w:val="20"/>
            <w:szCs w:val="20"/>
            <w:lang w:val="ka-GE"/>
          </w:rPr>
          <w:t>სახელი;</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36" w:author="Zurab Kukchishvili" w:date="2014-12-02T18:58:00Z"/>
          <w:rFonts w:ascii="Sylfaen" w:eastAsia="Sylfaen" w:hAnsi="Sylfaen" w:cs="Arial"/>
          <w:sz w:val="20"/>
          <w:szCs w:val="20"/>
          <w:lang w:val="ka-GE"/>
        </w:rPr>
        <w:pPrChange w:id="1337"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38" w:author="Zurab Kukchishvili" w:date="2014-12-02T18:58:00Z">
        <w:r w:rsidRPr="00A44756">
          <w:rPr>
            <w:rFonts w:ascii="Sylfaen" w:eastAsia="Sylfaen" w:hAnsi="Sylfaen" w:cs="Arial"/>
            <w:sz w:val="20"/>
            <w:szCs w:val="20"/>
            <w:lang w:val="ka-GE"/>
          </w:rPr>
          <w:t>გვარი - დედის, მამის, გაერთიანებული(მამა-დედა, დედა-მამა);</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39" w:author="Zurab Kukchishvili" w:date="2014-12-02T18:58:00Z"/>
          <w:rFonts w:ascii="Sylfaen" w:eastAsia="Sylfaen" w:hAnsi="Sylfaen" w:cs="Arial"/>
          <w:sz w:val="20"/>
          <w:szCs w:val="20"/>
          <w:lang w:val="ka-GE"/>
        </w:rPr>
        <w:pPrChange w:id="1340"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41" w:author="Zurab Kukchishvili" w:date="2014-12-02T18:58:00Z">
        <w:r w:rsidRPr="00A44756">
          <w:rPr>
            <w:rFonts w:ascii="Sylfaen" w:eastAsia="Sylfaen" w:hAnsi="Sylfaen" w:cs="Arial"/>
            <w:sz w:val="20"/>
            <w:szCs w:val="20"/>
            <w:lang w:val="ka-GE"/>
          </w:rPr>
          <w:t>სქესი;</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42" w:author="Zurab Kukchishvili" w:date="2014-12-02T18:58:00Z"/>
          <w:rFonts w:ascii="Sylfaen" w:eastAsia="Sylfaen" w:hAnsi="Sylfaen" w:cs="Arial"/>
          <w:sz w:val="20"/>
          <w:szCs w:val="20"/>
          <w:lang w:val="ka-GE"/>
        </w:rPr>
        <w:pPrChange w:id="1343"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44" w:author="Zurab Kukchishvili" w:date="2014-12-02T18:58:00Z">
        <w:r w:rsidRPr="00A44756">
          <w:rPr>
            <w:rFonts w:ascii="Sylfaen" w:eastAsia="Sylfaen" w:hAnsi="Sylfaen" w:cs="Arial"/>
            <w:sz w:val="20"/>
            <w:szCs w:val="20"/>
            <w:lang w:val="ka-GE"/>
          </w:rPr>
          <w:t>დაბადების თარიღი;</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45" w:author="Zurab Kukchishvili" w:date="2014-12-02T18:58:00Z"/>
          <w:rFonts w:ascii="Sylfaen" w:eastAsia="Sylfaen" w:hAnsi="Sylfaen" w:cs="Arial"/>
          <w:sz w:val="20"/>
          <w:szCs w:val="20"/>
          <w:lang w:val="ka-GE"/>
        </w:rPr>
        <w:pPrChange w:id="1346"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47" w:author="Zurab Kukchishvili" w:date="2014-12-02T18:58:00Z">
        <w:r w:rsidRPr="00A44756">
          <w:rPr>
            <w:rFonts w:ascii="Sylfaen" w:eastAsia="Sylfaen" w:hAnsi="Sylfaen" w:cs="Arial"/>
            <w:sz w:val="20"/>
            <w:szCs w:val="20"/>
            <w:lang w:val="ka-GE"/>
          </w:rPr>
          <w:t>დაბადების ადგილი - სახელმწიფო, ქალაქი/მუნიციპალიტეტი;</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48" w:author="Zurab Kukchishvili" w:date="2014-12-02T18:58:00Z"/>
          <w:rFonts w:ascii="Sylfaen" w:eastAsia="Sylfaen" w:hAnsi="Sylfaen" w:cs="Arial"/>
          <w:sz w:val="20"/>
          <w:szCs w:val="20"/>
          <w:lang w:val="ka-GE"/>
        </w:rPr>
        <w:pPrChange w:id="1349"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50" w:author="Zurab Kukchishvili" w:date="2014-12-02T18:58:00Z">
        <w:r w:rsidRPr="00A44756">
          <w:rPr>
            <w:rFonts w:ascii="Sylfaen" w:eastAsia="Sylfaen" w:hAnsi="Sylfaen" w:cs="Arial"/>
            <w:sz w:val="20"/>
            <w:szCs w:val="20"/>
            <w:lang w:val="ka-GE"/>
          </w:rPr>
          <w:t>რიგით მერამდენე ბავშვია დედისთვის;</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51" w:author="Zurab Kukchishvili" w:date="2014-12-02T18:58:00Z"/>
          <w:rFonts w:ascii="Sylfaen" w:eastAsia="Sylfaen" w:hAnsi="Sylfaen" w:cs="Arial"/>
          <w:sz w:val="20"/>
          <w:szCs w:val="20"/>
          <w:lang w:val="ka-GE"/>
        </w:rPr>
        <w:pPrChange w:id="1352"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53" w:author="Zurab Kukchishvili" w:date="2014-12-02T18:58:00Z">
        <w:r w:rsidRPr="00A44756">
          <w:rPr>
            <w:rFonts w:ascii="Sylfaen" w:eastAsia="Sylfaen" w:hAnsi="Sylfaen" w:cs="Arial"/>
            <w:sz w:val="20"/>
            <w:szCs w:val="20"/>
            <w:lang w:val="ka-GE"/>
          </w:rPr>
          <w:t xml:space="preserve">ნაყოფის რაოდენობა - ერთნაყოფიანი; მრავალნაყოფიანი(რაოდენობა); </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54" w:author="Zurab Kukchishvili" w:date="2014-12-02T18:58:00Z"/>
          <w:rFonts w:ascii="Sylfaen" w:eastAsia="Sylfaen" w:hAnsi="Sylfaen" w:cs="Arial"/>
          <w:sz w:val="20"/>
          <w:szCs w:val="20"/>
          <w:lang w:val="ka-GE"/>
        </w:rPr>
        <w:pPrChange w:id="1355"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56" w:author="Zurab Kukchishvili" w:date="2014-12-02T18:58:00Z">
        <w:r w:rsidRPr="00A44756">
          <w:rPr>
            <w:rFonts w:ascii="Sylfaen" w:eastAsia="Sylfaen" w:hAnsi="Sylfaen" w:cs="Arial"/>
            <w:sz w:val="20"/>
            <w:szCs w:val="20"/>
            <w:lang w:val="ka-GE"/>
          </w:rPr>
          <w:t>ცოცხლად დაიბადა თუ მკვდრად</w:t>
        </w:r>
      </w:ins>
    </w:p>
    <w:p w:rsidR="003C1BF3" w:rsidRPr="00A44756"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57" w:author="Zurab Kukchishvili" w:date="2014-12-02T18:58:00Z"/>
          <w:rFonts w:ascii="Sylfaen" w:eastAsia="Sylfaen" w:hAnsi="Sylfaen" w:cs="Arial"/>
          <w:sz w:val="20"/>
          <w:szCs w:val="20"/>
          <w:lang w:val="ka-GE"/>
        </w:rPr>
        <w:pPrChange w:id="1358" w:author="Zurab Kukchishvili" w:date="2014-12-02T19:04:00Z">
          <w:pPr>
            <w:pStyle w:val="ListParagraph"/>
            <w:numPr>
              <w:ilvl w:val="1"/>
              <w:numId w:val="32"/>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commentRangeStart w:id="1359"/>
      <w:ins w:id="1360" w:author="Zurab Kukchishvili" w:date="2014-12-02T18:58:00Z">
        <w:r w:rsidRPr="00A44756">
          <w:rPr>
            <w:rFonts w:ascii="Sylfaen" w:eastAsia="Sylfaen" w:hAnsi="Sylfaen" w:cs="Arial"/>
            <w:sz w:val="20"/>
            <w:szCs w:val="20"/>
            <w:lang w:val="ka-GE"/>
          </w:rPr>
          <w:t xml:space="preserve">რეგისტრაციის ადგილი </w:t>
        </w:r>
        <w:commentRangeEnd w:id="1359"/>
        <w:r w:rsidRPr="00A44756">
          <w:rPr>
            <w:rStyle w:val="CommentReference"/>
            <w:rFonts w:cs="Arial"/>
            <w:sz w:val="20"/>
            <w:szCs w:val="20"/>
            <w:rPrChange w:id="1361" w:author="Vano Goliadze" w:date="2014-12-09T13:50:00Z">
              <w:rPr>
                <w:rStyle w:val="CommentReference"/>
                <w:rFonts w:cs="Arial"/>
                <w:szCs w:val="20"/>
              </w:rPr>
            </w:rPrChange>
          </w:rPr>
          <w:commentReference w:id="1359"/>
        </w:r>
        <w:r w:rsidRPr="00A44756">
          <w:rPr>
            <w:rFonts w:ascii="Sylfaen" w:eastAsia="Sylfaen" w:hAnsi="Sylfaen" w:cs="Arial"/>
            <w:sz w:val="20"/>
            <w:szCs w:val="20"/>
            <w:lang w:val="ka-GE"/>
          </w:rPr>
          <w:t>(მამის ან დედის)</w:t>
        </w:r>
      </w:ins>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62" w:author="Zurab Kukchishvili" w:date="2014-12-02T18:58:00Z"/>
          <w:rFonts w:ascii="Sylfaen" w:eastAsia="Sylfaen" w:hAnsi="Sylfaen" w:cs="Arial"/>
          <w:sz w:val="20"/>
          <w:szCs w:val="20"/>
          <w:lang w:val="ka-GE"/>
        </w:rPr>
      </w:pPr>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63" w:author="Zurab Kukchishvili" w:date="2014-12-02T18:58:00Z"/>
          <w:rFonts w:ascii="Sylfaen" w:eastAsia="Sylfaen" w:hAnsi="Sylfaen" w:cs="Arial"/>
          <w:i/>
          <w:sz w:val="20"/>
          <w:szCs w:val="20"/>
          <w:u w:val="single"/>
          <w:lang w:val="ka-GE"/>
        </w:rPr>
      </w:pPr>
      <w:ins w:id="1364" w:author="Zurab Kukchishvili" w:date="2014-12-02T18:58:00Z">
        <w:r w:rsidRPr="00A44756">
          <w:rPr>
            <w:rFonts w:ascii="Sylfaen" w:eastAsia="Sylfaen" w:hAnsi="Sylfaen" w:cs="Arial"/>
            <w:i/>
            <w:sz w:val="20"/>
            <w:szCs w:val="20"/>
            <w:u w:val="single"/>
            <w:lang w:val="ka-GE"/>
          </w:rPr>
          <w:t>დედის მონაცემები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65" w:author="Zurab Kukchishvili" w:date="2014-12-02T18:58:00Z"/>
          <w:rFonts w:ascii="Sylfaen" w:eastAsia="Sylfaen" w:hAnsi="Sylfaen" w:cs="Arial"/>
          <w:sz w:val="20"/>
          <w:szCs w:val="20"/>
          <w:lang w:val="ka-GE"/>
        </w:rPr>
        <w:pPrChange w:id="1366"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67" w:author="Zurab Kukchishvili" w:date="2014-12-02T18:58:00Z">
        <w:r w:rsidRPr="00A44756">
          <w:rPr>
            <w:rFonts w:ascii="Sylfaen" w:eastAsia="Sylfaen" w:hAnsi="Sylfaen" w:cs="Arial"/>
            <w:sz w:val="20"/>
            <w:szCs w:val="20"/>
            <w:lang w:val="ka-GE"/>
          </w:rPr>
          <w:t>სახელი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68" w:author="Zurab Kukchishvili" w:date="2014-12-02T18:58:00Z"/>
          <w:rFonts w:ascii="Sylfaen" w:eastAsia="Sylfaen" w:hAnsi="Sylfaen" w:cs="Arial"/>
          <w:sz w:val="20"/>
          <w:szCs w:val="20"/>
          <w:lang w:val="ka-GE"/>
        </w:rPr>
        <w:pPrChange w:id="1369"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70" w:author="Zurab Kukchishvili" w:date="2014-12-02T18:58:00Z">
        <w:r w:rsidRPr="00A44756">
          <w:rPr>
            <w:rFonts w:ascii="Sylfaen" w:eastAsia="Sylfaen" w:hAnsi="Sylfaen" w:cs="Arial"/>
            <w:sz w:val="20"/>
            <w:szCs w:val="20"/>
            <w:lang w:val="ka-GE"/>
          </w:rPr>
          <w:t>გვარი;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71" w:author="Zurab Kukchishvili" w:date="2014-12-02T18:58:00Z"/>
          <w:rFonts w:ascii="Sylfaen" w:eastAsia="Sylfaen" w:hAnsi="Sylfaen" w:cs="Arial"/>
          <w:sz w:val="20"/>
          <w:szCs w:val="20"/>
          <w:lang w:val="ka-GE"/>
        </w:rPr>
        <w:pPrChange w:id="1372"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73" w:author="Zurab Kukchishvili" w:date="2014-12-02T18:58:00Z">
        <w:r w:rsidRPr="00A44756">
          <w:rPr>
            <w:rFonts w:ascii="Sylfaen" w:eastAsia="Sylfaen" w:hAnsi="Sylfaen" w:cs="Arial"/>
            <w:sz w:val="20"/>
            <w:szCs w:val="20"/>
            <w:lang w:val="ka-GE"/>
          </w:rPr>
          <w:t>პირადი ნომერი;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74" w:author="Zurab Kukchishvili" w:date="2014-12-02T18:58:00Z"/>
          <w:rFonts w:ascii="Sylfaen" w:eastAsia="Sylfaen" w:hAnsi="Sylfaen" w:cs="Arial"/>
          <w:sz w:val="20"/>
          <w:szCs w:val="20"/>
          <w:lang w:val="ka-GE"/>
        </w:rPr>
        <w:pPrChange w:id="1375"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76" w:author="Zurab Kukchishvili" w:date="2014-12-02T18:58:00Z">
        <w:r w:rsidRPr="00A44756">
          <w:rPr>
            <w:rFonts w:ascii="Sylfaen" w:eastAsia="Sylfaen" w:hAnsi="Sylfaen" w:cs="Arial"/>
            <w:sz w:val="20"/>
            <w:szCs w:val="20"/>
            <w:lang w:val="ka-GE"/>
          </w:rPr>
          <w:t>დაბადების თარიღი;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77" w:author="Zurab Kukchishvili" w:date="2014-12-02T18:58:00Z"/>
          <w:rFonts w:ascii="Sylfaen" w:eastAsia="Sylfaen" w:hAnsi="Sylfaen" w:cs="Arial"/>
          <w:sz w:val="20"/>
          <w:szCs w:val="20"/>
          <w:lang w:val="ka-GE"/>
        </w:rPr>
        <w:pPrChange w:id="1378"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79" w:author="Zurab Kukchishvili" w:date="2014-12-02T18:58:00Z">
        <w:r w:rsidRPr="00A44756">
          <w:rPr>
            <w:rFonts w:ascii="Sylfaen" w:eastAsia="Sylfaen" w:hAnsi="Sylfaen" w:cs="Arial"/>
            <w:sz w:val="20"/>
            <w:szCs w:val="20"/>
            <w:lang w:val="ka-GE"/>
          </w:rPr>
          <w:t>დაბადების ადგილი - სახელმწიფო, ქალაქი/მუნიციპალიტეტი;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80" w:author="Zurab Kukchishvili" w:date="2014-12-02T18:58:00Z"/>
          <w:rFonts w:ascii="Sylfaen" w:eastAsia="Sylfaen" w:hAnsi="Sylfaen" w:cs="Arial"/>
          <w:sz w:val="20"/>
          <w:szCs w:val="20"/>
          <w:lang w:val="ka-GE"/>
        </w:rPr>
        <w:pPrChange w:id="1381"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82" w:author="Zurab Kukchishvili" w:date="2014-12-02T18:58:00Z">
        <w:r w:rsidRPr="00A44756">
          <w:rPr>
            <w:rFonts w:ascii="Sylfaen" w:eastAsia="Sylfaen" w:hAnsi="Sylfaen" w:cs="Arial"/>
            <w:sz w:val="20"/>
            <w:szCs w:val="20"/>
            <w:lang w:val="ka-GE"/>
          </w:rPr>
          <w:t>მოქალაქეობა;</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83" w:author="Zurab Kukchishvili" w:date="2014-12-02T18:58:00Z"/>
          <w:rFonts w:ascii="Sylfaen" w:eastAsia="Sylfaen" w:hAnsi="Sylfaen" w:cs="Arial"/>
          <w:sz w:val="20"/>
          <w:szCs w:val="20"/>
          <w:lang w:val="ka-GE"/>
        </w:rPr>
        <w:pPrChange w:id="1384"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85" w:author="Zurab Kukchishvili" w:date="2014-12-02T18:58:00Z">
        <w:r w:rsidRPr="00A44756">
          <w:rPr>
            <w:rFonts w:ascii="Sylfaen" w:eastAsia="Sylfaen" w:hAnsi="Sylfaen" w:cs="Arial"/>
            <w:sz w:val="20"/>
            <w:szCs w:val="20"/>
            <w:lang w:val="ka-GE"/>
          </w:rPr>
          <w:t>რეგისტრაციის ადგილი;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86" w:author="Zurab Kukchishvili" w:date="2014-12-02T18:58:00Z"/>
          <w:rFonts w:ascii="Sylfaen" w:eastAsia="Sylfaen" w:hAnsi="Sylfaen" w:cs="Arial"/>
          <w:sz w:val="20"/>
          <w:szCs w:val="20"/>
          <w:lang w:val="ka-GE"/>
        </w:rPr>
        <w:pPrChange w:id="1387"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88" w:author="Zurab Kukchishvili" w:date="2014-12-02T18:58:00Z">
        <w:r w:rsidRPr="00A44756">
          <w:rPr>
            <w:rFonts w:ascii="Sylfaen" w:eastAsia="Sylfaen" w:hAnsi="Sylfaen" w:cs="Arial"/>
            <w:sz w:val="20"/>
            <w:szCs w:val="20"/>
            <w:lang w:val="ka-GE"/>
          </w:rPr>
          <w:t xml:space="preserve">ფაქტობრივი საცხოვრებელი ადგილი ; </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89" w:author="Zurab Kukchishvili" w:date="2014-12-02T18:58:00Z"/>
          <w:rFonts w:ascii="Sylfaen" w:eastAsia="Sylfaen" w:hAnsi="Sylfaen" w:cs="Arial"/>
          <w:sz w:val="20"/>
          <w:szCs w:val="20"/>
          <w:lang w:val="ka-GE"/>
        </w:rPr>
        <w:pPrChange w:id="1390"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91" w:author="Zurab Kukchishvili" w:date="2014-12-02T18:58:00Z">
        <w:r w:rsidRPr="00A44756">
          <w:rPr>
            <w:rFonts w:ascii="Sylfaen" w:eastAsia="Sylfaen" w:hAnsi="Sylfaen" w:cs="Arial"/>
            <w:sz w:val="20"/>
            <w:szCs w:val="20"/>
            <w:lang w:val="ka-GE"/>
          </w:rPr>
          <w:t xml:space="preserve">დედის ოჯახური მდგომარეობა -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ქორწინებაში არ მყოფი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rPr>
          <w:t>განქორწინებული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rPr>
          <w:t>ქვრივი</w:t>
        </w:r>
      </w:ins>
      <w:ins w:id="1392" w:author="Giorgi Lobjanidze" w:date="2014-12-04T14:40:00Z">
        <w:r w:rsidR="0089084B" w:rsidRPr="00A44756">
          <w:rPr>
            <w:rFonts w:ascii="Sylfaen" w:eastAsia="Sylfaen" w:hAnsi="Sylfaen" w:cs="Arial"/>
            <w:sz w:val="20"/>
            <w:szCs w:val="20"/>
            <w:lang w:val="ka-GE"/>
          </w:rPr>
          <w:t>.</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93" w:author="Zurab Kukchishvili" w:date="2014-12-02T18:58:00Z"/>
          <w:rFonts w:ascii="Sylfaen" w:eastAsia="Sylfaen" w:hAnsi="Sylfaen" w:cs="Arial"/>
          <w:sz w:val="20"/>
          <w:szCs w:val="20"/>
          <w:lang w:val="ka-GE"/>
        </w:rPr>
        <w:pPrChange w:id="1394"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95" w:author="Zurab Kukchishvili" w:date="2014-12-02T18:58:00Z">
        <w:r w:rsidRPr="00A44756">
          <w:rPr>
            <w:rFonts w:ascii="Sylfaen" w:eastAsia="Sylfaen" w:hAnsi="Sylfaen" w:cs="Arial"/>
            <w:sz w:val="20"/>
            <w:szCs w:val="20"/>
            <w:lang w:val="ka-GE"/>
          </w:rPr>
          <w:t>ქორწინების მოწმობის N. ,ჩანაწერი N, რეგისტრაციის თარიღი, აქტის რეგისტრაციის ადგილი;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96" w:author="Zurab Kukchishvili" w:date="2014-12-02T18:58:00Z"/>
          <w:rFonts w:ascii="Sylfaen" w:eastAsia="Sylfaen" w:hAnsi="Sylfaen" w:cs="Arial"/>
          <w:sz w:val="20"/>
          <w:szCs w:val="20"/>
          <w:lang w:val="ka-GE"/>
        </w:rPr>
        <w:pPrChange w:id="1397"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398" w:author="Zurab Kukchishvili" w:date="2014-12-02T18:58:00Z">
        <w:r w:rsidRPr="00A44756">
          <w:rPr>
            <w:rFonts w:ascii="Sylfaen" w:eastAsia="Sylfaen" w:hAnsi="Sylfaen" w:cs="Arial"/>
            <w:sz w:val="20"/>
            <w:szCs w:val="20"/>
            <w:lang w:val="ka-GE"/>
          </w:rPr>
          <w:t>პირადი ნომრის არარსებობის შემთვევაში პირადი მონაცემების შევსების საფუძველი;</w:t>
        </w:r>
      </w:ins>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399" w:author="Zurab Kukchishvili" w:date="2014-12-02T18:58:00Z"/>
          <w:rFonts w:ascii="Sylfaen" w:eastAsia="Sylfaen" w:hAnsi="Sylfaen" w:cs="Arial"/>
          <w:sz w:val="20"/>
          <w:szCs w:val="20"/>
          <w:lang w:val="ka-GE"/>
        </w:rPr>
      </w:pPr>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00" w:author="Zurab Kukchishvili" w:date="2014-12-02T18:58:00Z"/>
          <w:rFonts w:ascii="Sylfaen" w:eastAsia="Sylfaen" w:hAnsi="Sylfaen" w:cs="Arial"/>
          <w:i/>
          <w:sz w:val="20"/>
          <w:szCs w:val="20"/>
          <w:u w:val="single"/>
          <w:lang w:val="ka-GE"/>
        </w:rPr>
      </w:pPr>
      <w:ins w:id="1401" w:author="Zurab Kukchishvili" w:date="2014-12-02T18:58:00Z">
        <w:r w:rsidRPr="00A44756">
          <w:rPr>
            <w:rFonts w:ascii="Sylfaen" w:eastAsia="Sylfaen" w:hAnsi="Sylfaen" w:cs="Arial"/>
            <w:i/>
            <w:sz w:val="20"/>
            <w:szCs w:val="20"/>
            <w:u w:val="single"/>
            <w:lang w:val="ka-GE"/>
          </w:rPr>
          <w:t>მამის მონაცემები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02" w:author="Zurab Kukchishvili" w:date="2014-12-02T18:58:00Z"/>
          <w:rFonts w:ascii="Sylfaen" w:eastAsia="Sylfaen" w:hAnsi="Sylfaen" w:cs="Arial"/>
          <w:sz w:val="20"/>
          <w:szCs w:val="20"/>
          <w:lang w:val="ka-GE"/>
        </w:rPr>
        <w:pPrChange w:id="1403"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04" w:author="Zurab Kukchishvili" w:date="2014-12-02T18:58:00Z">
        <w:r w:rsidRPr="00A44756">
          <w:rPr>
            <w:rFonts w:ascii="Sylfaen" w:eastAsia="Sylfaen" w:hAnsi="Sylfaen" w:cs="Arial"/>
            <w:sz w:val="20"/>
            <w:szCs w:val="20"/>
            <w:lang w:val="ka-GE"/>
          </w:rPr>
          <w:t>სახელი;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05" w:author="Zurab Kukchishvili" w:date="2014-12-02T18:58:00Z"/>
          <w:rFonts w:ascii="Sylfaen" w:eastAsia="Sylfaen" w:hAnsi="Sylfaen" w:cs="Arial"/>
          <w:sz w:val="20"/>
          <w:szCs w:val="20"/>
          <w:lang w:val="ka-GE"/>
        </w:rPr>
        <w:pPrChange w:id="1406"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07" w:author="Zurab Kukchishvili" w:date="2014-12-02T18:58:00Z">
        <w:r w:rsidRPr="00A44756">
          <w:rPr>
            <w:rFonts w:ascii="Sylfaen" w:eastAsia="Sylfaen" w:hAnsi="Sylfaen" w:cs="Arial"/>
            <w:sz w:val="20"/>
            <w:szCs w:val="20"/>
            <w:lang w:val="ka-GE"/>
          </w:rPr>
          <w:t>გვარი;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08" w:author="Zurab Kukchishvili" w:date="2014-12-02T18:58:00Z"/>
          <w:rFonts w:ascii="Sylfaen" w:eastAsia="Sylfaen" w:hAnsi="Sylfaen" w:cs="Arial"/>
          <w:sz w:val="20"/>
          <w:szCs w:val="20"/>
          <w:lang w:val="ka-GE"/>
        </w:rPr>
        <w:pPrChange w:id="1409"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10" w:author="Zurab Kukchishvili" w:date="2014-12-02T18:58:00Z">
        <w:r w:rsidRPr="00A44756">
          <w:rPr>
            <w:rFonts w:ascii="Sylfaen" w:eastAsia="Sylfaen" w:hAnsi="Sylfaen" w:cs="Arial"/>
            <w:sz w:val="20"/>
            <w:szCs w:val="20"/>
            <w:lang w:val="ka-GE"/>
          </w:rPr>
          <w:t>პირადი ნომერი;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11" w:author="Zurab Kukchishvili" w:date="2014-12-02T18:58:00Z"/>
          <w:rFonts w:ascii="Sylfaen" w:eastAsia="Sylfaen" w:hAnsi="Sylfaen" w:cs="Arial"/>
          <w:sz w:val="20"/>
          <w:szCs w:val="20"/>
          <w:lang w:val="ka-GE"/>
        </w:rPr>
        <w:pPrChange w:id="1412"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13" w:author="Zurab Kukchishvili" w:date="2014-12-02T18:58:00Z">
        <w:r w:rsidRPr="00A44756">
          <w:rPr>
            <w:rFonts w:ascii="Sylfaen" w:eastAsia="Sylfaen" w:hAnsi="Sylfaen" w:cs="Arial"/>
            <w:sz w:val="20"/>
            <w:szCs w:val="20"/>
            <w:lang w:val="ka-GE"/>
          </w:rPr>
          <w:t>დაბადების თარიღი;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14" w:author="Zurab Kukchishvili" w:date="2014-12-02T18:58:00Z"/>
          <w:rFonts w:ascii="Sylfaen" w:eastAsia="Sylfaen" w:hAnsi="Sylfaen" w:cs="Arial"/>
          <w:sz w:val="20"/>
          <w:szCs w:val="20"/>
          <w:lang w:val="ka-GE"/>
        </w:rPr>
        <w:pPrChange w:id="1415"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16" w:author="Zurab Kukchishvili" w:date="2014-12-02T18:58:00Z">
        <w:r w:rsidRPr="00A44756">
          <w:rPr>
            <w:rFonts w:ascii="Sylfaen" w:eastAsia="Sylfaen" w:hAnsi="Sylfaen" w:cs="Arial"/>
            <w:sz w:val="20"/>
            <w:szCs w:val="20"/>
            <w:lang w:val="ka-GE"/>
          </w:rPr>
          <w:t xml:space="preserve">დაბადების ადგილი - </w:t>
        </w:r>
        <w:commentRangeStart w:id="1417"/>
        <w:r w:rsidRPr="00A44756">
          <w:rPr>
            <w:rFonts w:ascii="Sylfaen" w:eastAsia="Sylfaen" w:hAnsi="Sylfaen" w:cs="Arial"/>
            <w:sz w:val="20"/>
            <w:szCs w:val="20"/>
            <w:lang w:val="ka-GE"/>
          </w:rPr>
          <w:t>სახელმწიფო, ქალაქი/მუნიციპალიტეტი;</w:t>
        </w:r>
        <w:commentRangeEnd w:id="1417"/>
        <w:r w:rsidRPr="00A44756">
          <w:rPr>
            <w:rStyle w:val="CommentReference"/>
            <w:rFonts w:cs="Arial"/>
            <w:sz w:val="20"/>
            <w:szCs w:val="20"/>
            <w:rPrChange w:id="1418" w:author="Vano Goliadze" w:date="2014-12-09T13:50:00Z">
              <w:rPr>
                <w:rStyle w:val="CommentReference"/>
                <w:rFonts w:cs="Arial"/>
                <w:szCs w:val="20"/>
              </w:rPr>
            </w:rPrChange>
          </w:rPr>
          <w:commentReference w:id="1417"/>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19" w:author="Zurab Kukchishvili" w:date="2014-12-02T18:58:00Z"/>
          <w:rFonts w:ascii="Sylfaen" w:eastAsia="Sylfaen" w:hAnsi="Sylfaen" w:cs="Arial"/>
          <w:sz w:val="20"/>
          <w:szCs w:val="20"/>
          <w:lang w:val="ka-GE"/>
        </w:rPr>
        <w:pPrChange w:id="1420"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21" w:author="Zurab Kukchishvili" w:date="2014-12-02T18:58:00Z">
        <w:r w:rsidRPr="00A44756">
          <w:rPr>
            <w:rFonts w:ascii="Sylfaen" w:eastAsia="Sylfaen" w:hAnsi="Sylfaen" w:cs="Arial"/>
            <w:sz w:val="20"/>
            <w:szCs w:val="20"/>
            <w:lang w:val="ka-GE"/>
          </w:rPr>
          <w:t>მოქალაქეობა;</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22" w:author="Zurab Kukchishvili" w:date="2014-12-02T18:58:00Z"/>
          <w:rFonts w:ascii="Sylfaen" w:eastAsia="Sylfaen" w:hAnsi="Sylfaen" w:cs="Arial"/>
          <w:sz w:val="20"/>
          <w:szCs w:val="20"/>
          <w:lang w:val="ka-GE"/>
        </w:rPr>
        <w:pPrChange w:id="1423"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24" w:author="Zurab Kukchishvili" w:date="2014-12-02T18:58:00Z">
        <w:r w:rsidRPr="00A44756">
          <w:rPr>
            <w:rFonts w:ascii="Sylfaen" w:eastAsia="Sylfaen" w:hAnsi="Sylfaen" w:cs="Arial"/>
            <w:sz w:val="20"/>
            <w:szCs w:val="20"/>
            <w:lang w:val="ka-GE"/>
          </w:rPr>
          <w:t>რეგისტრაციის ადგილი;</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25" w:author="Zurab Kukchishvili" w:date="2014-12-02T18:58:00Z"/>
          <w:rFonts w:ascii="Sylfaen" w:eastAsia="Sylfaen" w:hAnsi="Sylfaen" w:cs="Arial"/>
          <w:sz w:val="20"/>
          <w:szCs w:val="20"/>
          <w:lang w:val="ka-GE"/>
        </w:rPr>
        <w:pPrChange w:id="1426"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27" w:author="Zurab Kukchishvili" w:date="2014-12-02T18:58:00Z">
        <w:r w:rsidRPr="00A44756">
          <w:rPr>
            <w:rFonts w:ascii="Sylfaen" w:eastAsia="Sylfaen" w:hAnsi="Sylfaen" w:cs="Arial"/>
            <w:sz w:val="20"/>
            <w:szCs w:val="20"/>
            <w:lang w:val="ka-GE"/>
          </w:rPr>
          <w:t xml:space="preserve">ფაქტობრივი საცხოვრებელი ადგილი; </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28" w:author="Zurab Kukchishvili" w:date="2014-12-02T18:58:00Z"/>
          <w:rFonts w:ascii="Sylfaen" w:eastAsia="Sylfaen" w:hAnsi="Sylfaen" w:cs="Arial"/>
          <w:sz w:val="20"/>
          <w:szCs w:val="20"/>
          <w:lang w:val="ka-GE"/>
        </w:rPr>
        <w:pPrChange w:id="1429"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ins w:id="1430" w:author="Zurab Kukchishvili" w:date="2014-12-02T18:58:00Z">
        <w:r w:rsidRPr="00A44756">
          <w:rPr>
            <w:rFonts w:ascii="Sylfaen" w:eastAsia="Sylfaen" w:hAnsi="Sylfaen" w:cs="Arial"/>
            <w:sz w:val="20"/>
            <w:szCs w:val="20"/>
            <w:lang w:val="ka-GE"/>
          </w:rPr>
          <w:t xml:space="preserve">პირადი ნომრის არარსებობის შემთვევაში პირადი მონაცემების შევსების საფუძველი; </w:t>
        </w:r>
      </w:ins>
    </w:p>
    <w:p w:rsidR="003C1BF3" w:rsidRPr="00A44756"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431" w:author="Zurab Kukchishvili" w:date="2014-12-02T18:58:00Z"/>
          <w:rFonts w:ascii="Sylfaen" w:eastAsia="Sylfaen" w:hAnsi="Sylfaen" w:cs="Arial"/>
          <w:sz w:val="20"/>
          <w:szCs w:val="20"/>
          <w:lang w:val="ka-GE"/>
        </w:rPr>
        <w:pPrChange w:id="1432" w:author="Zurab Kukchishvili" w:date="2014-12-02T19:04:00Z">
          <w:pPr>
            <w:pStyle w:val="ListParagraph"/>
            <w:numPr>
              <w:ilvl w:val="1"/>
              <w:numId w:val="33"/>
            </w:numPr>
            <w:tabs>
              <w:tab w:val="left" w:pos="283"/>
              <w:tab w:val="num"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440" w:hanging="720"/>
            <w:jc w:val="both"/>
          </w:pPr>
        </w:pPrChange>
      </w:pPr>
      <w:commentRangeStart w:id="1433"/>
      <w:ins w:id="1434" w:author="Zurab Kukchishvili" w:date="2014-12-02T18:58:00Z">
        <w:r w:rsidRPr="00A44756">
          <w:rPr>
            <w:rFonts w:ascii="Sylfaen" w:eastAsia="Sylfaen" w:hAnsi="Sylfaen" w:cs="Arial"/>
            <w:sz w:val="20"/>
            <w:szCs w:val="20"/>
            <w:lang w:val="ka-GE"/>
          </w:rPr>
          <w:t>დედის საკონტაქტო ტელეფონი;</w:t>
        </w:r>
        <w:commentRangeEnd w:id="1433"/>
        <w:r w:rsidRPr="00A44756">
          <w:rPr>
            <w:rStyle w:val="CommentReference"/>
            <w:rFonts w:cs="Arial"/>
            <w:sz w:val="20"/>
            <w:szCs w:val="20"/>
            <w:rPrChange w:id="1435" w:author="Vano Goliadze" w:date="2014-12-09T13:50:00Z">
              <w:rPr>
                <w:rStyle w:val="CommentReference"/>
                <w:rFonts w:cs="Arial"/>
                <w:szCs w:val="20"/>
              </w:rPr>
            </w:rPrChange>
          </w:rPr>
          <w:commentReference w:id="1433"/>
        </w:r>
      </w:ins>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92D050"/>
          <w:sz w:val="20"/>
          <w:szCs w:val="20"/>
          <w:lang w:val="ka-GE"/>
        </w:rPr>
      </w:pPr>
      <w:r w:rsidRPr="00A44756">
        <w:rPr>
          <w:rFonts w:ascii="Sylfaen" w:eastAsia="Sylfaen" w:hAnsi="Sylfaen" w:cs="Arial"/>
          <w:sz w:val="20"/>
          <w:szCs w:val="20"/>
          <w:lang w:val="ka-GE"/>
        </w:rPr>
        <w:tab/>
      </w:r>
      <w:r w:rsidRPr="00A44756">
        <w:rPr>
          <w:rFonts w:ascii="Sylfaen" w:eastAsia="Sylfaen" w:hAnsi="Sylfaen" w:cs="Arial"/>
          <w:sz w:val="20"/>
          <w:szCs w:val="20"/>
          <w:highlight w:val="yellow"/>
          <w:lang w:val="ka-GE"/>
          <w:rPrChange w:id="1436" w:author="Vano Goliadze" w:date="2014-12-09T13:50:00Z">
            <w:rPr>
              <w:rFonts w:ascii="Sylfaen" w:eastAsia="Sylfaen" w:hAnsi="Sylfaen" w:cs="Arial"/>
              <w:sz w:val="20"/>
              <w:szCs w:val="20"/>
              <w:lang w:val="ka-GE"/>
            </w:rPr>
          </w:rPrChange>
        </w:rPr>
        <w:t xml:space="preserve">8. </w:t>
      </w:r>
      <w:del w:id="1437" w:author="Vano Goliadze" w:date="2014-12-08T18:01:00Z">
        <w:r w:rsidRPr="00A44756" w:rsidDel="00FE4699">
          <w:rPr>
            <w:rFonts w:ascii="Sylfaen" w:eastAsia="Sylfaen" w:hAnsi="Sylfaen" w:cs="Arial"/>
            <w:sz w:val="20"/>
            <w:szCs w:val="20"/>
            <w:highlight w:val="yellow"/>
            <w:lang w:val="ka-GE"/>
            <w:rPrChange w:id="1438" w:author="Vano Goliadze" w:date="2014-12-09T13:50:00Z">
              <w:rPr>
                <w:rFonts w:ascii="Sylfaen" w:eastAsia="Sylfaen" w:hAnsi="Sylfaen" w:cs="Arial"/>
                <w:sz w:val="20"/>
                <w:szCs w:val="20"/>
                <w:lang w:val="ka-GE"/>
              </w:rPr>
            </w:rPrChange>
          </w:rPr>
          <w:delText xml:space="preserve">სპეციალური </w:delText>
        </w:r>
      </w:del>
      <w:ins w:id="1439" w:author="Vano Goliadze" w:date="2014-12-09T13:48:00Z">
        <w:r w:rsidR="00A44756" w:rsidRPr="00A44756">
          <w:rPr>
            <w:rFonts w:ascii="Sylfaen" w:eastAsia="Sylfaen" w:hAnsi="Sylfaen"/>
            <w:sz w:val="20"/>
            <w:szCs w:val="20"/>
            <w:lang w:val="ka-GE"/>
            <w:rPrChange w:id="1440" w:author="Vano Goliadze" w:date="2014-12-09T13:50:00Z">
              <w:rPr>
                <w:rFonts w:ascii="Sylfaen" w:eastAsia="Sylfaen" w:hAnsi="Sylfaen"/>
                <w:lang w:val="ka-GE"/>
              </w:rPr>
            </w:rPrChange>
          </w:rPr>
          <w:t>ელექტრონული სისტემის</w:t>
        </w:r>
      </w:ins>
      <w:del w:id="1441" w:author="Vano Goliadze" w:date="2014-12-09T13:48:00Z">
        <w:r w:rsidRPr="00A44756" w:rsidDel="00A44756">
          <w:rPr>
            <w:rFonts w:ascii="Sylfaen" w:eastAsia="Sylfaen" w:hAnsi="Sylfaen" w:cs="Arial"/>
            <w:sz w:val="20"/>
            <w:szCs w:val="20"/>
            <w:highlight w:val="yellow"/>
            <w:lang w:val="ka-GE"/>
            <w:rPrChange w:id="1442" w:author="Vano Goliadze" w:date="2014-12-09T13:50:00Z">
              <w:rPr>
                <w:rFonts w:ascii="Sylfaen" w:eastAsia="Sylfaen" w:hAnsi="Sylfaen" w:cs="Arial"/>
                <w:sz w:val="20"/>
                <w:szCs w:val="20"/>
                <w:lang w:val="ka-GE"/>
              </w:rPr>
            </w:rPrChange>
          </w:rPr>
          <w:delText>პროგრამული უზრუნველყოფის</w:delText>
        </w:r>
      </w:del>
      <w:r w:rsidRPr="00A44756">
        <w:rPr>
          <w:rFonts w:ascii="Sylfaen" w:eastAsia="Sylfaen" w:hAnsi="Sylfaen" w:cs="Arial"/>
          <w:sz w:val="20"/>
          <w:szCs w:val="20"/>
          <w:highlight w:val="yellow"/>
          <w:lang w:val="ka-GE"/>
          <w:rPrChange w:id="1443" w:author="Vano Goliadze" w:date="2014-12-09T13:50:00Z">
            <w:rPr>
              <w:rFonts w:ascii="Sylfaen" w:eastAsia="Sylfaen" w:hAnsi="Sylfaen" w:cs="Arial"/>
              <w:sz w:val="20"/>
              <w:szCs w:val="20"/>
              <w:lang w:val="ka-GE"/>
            </w:rPr>
          </w:rPrChange>
        </w:rPr>
        <w:t xml:space="preserve"> გაუმართაობის გამო, </w:t>
      </w:r>
      <w:commentRangeStart w:id="1444"/>
      <w:r w:rsidRPr="00A44756">
        <w:rPr>
          <w:rFonts w:ascii="Sylfaen" w:eastAsia="Sylfaen" w:hAnsi="Sylfaen" w:cs="Arial"/>
          <w:sz w:val="20"/>
          <w:szCs w:val="20"/>
          <w:highlight w:val="yellow"/>
          <w:lang w:val="ka-GE"/>
          <w:rPrChange w:id="1445" w:author="Vano Goliadze" w:date="2014-12-09T13:50:00Z">
            <w:rPr>
              <w:rFonts w:ascii="Sylfaen" w:eastAsia="Sylfaen" w:hAnsi="Sylfaen" w:cs="Arial"/>
              <w:sz w:val="20"/>
              <w:szCs w:val="20"/>
              <w:lang w:val="ka-GE"/>
            </w:rPr>
          </w:rPrChange>
        </w:rPr>
        <w:t>ცნობის</w:t>
      </w:r>
      <w:commentRangeEnd w:id="1444"/>
      <w:r w:rsidR="00A8139E" w:rsidRPr="00A44756">
        <w:rPr>
          <w:rStyle w:val="CommentReference"/>
          <w:rFonts w:ascii="Calibri" w:eastAsia="Calibri" w:hAnsi="Calibri" w:cs="Arial"/>
          <w:sz w:val="20"/>
          <w:szCs w:val="20"/>
          <w:highlight w:val="yellow"/>
          <w:rPrChange w:id="1446" w:author="Vano Goliadze" w:date="2014-12-09T13:50:00Z">
            <w:rPr>
              <w:rStyle w:val="CommentReference"/>
              <w:rFonts w:ascii="Calibri" w:eastAsia="Calibri" w:hAnsi="Calibri" w:cs="Arial"/>
              <w:szCs w:val="20"/>
            </w:rPr>
          </w:rPrChange>
        </w:rPr>
        <w:commentReference w:id="1444"/>
      </w:r>
      <w:r w:rsidRPr="00A44756">
        <w:rPr>
          <w:rFonts w:ascii="Sylfaen" w:eastAsia="Sylfaen" w:hAnsi="Sylfaen" w:cs="Arial"/>
          <w:sz w:val="20"/>
          <w:szCs w:val="20"/>
          <w:highlight w:val="yellow"/>
          <w:lang w:val="ka-GE"/>
          <w:rPrChange w:id="1447" w:author="Vano Goliadze" w:date="2014-12-09T13:50:00Z">
            <w:rPr>
              <w:rFonts w:ascii="Sylfaen" w:eastAsia="Sylfaen" w:hAnsi="Sylfaen" w:cs="Arial"/>
              <w:sz w:val="20"/>
              <w:szCs w:val="20"/>
              <w:lang w:val="ka-GE"/>
            </w:rPr>
          </w:rPrChange>
        </w:rPr>
        <w:t xml:space="preserve"> ამ მუხლის მე-2 </w:t>
      </w:r>
      <w:del w:id="1448" w:author="Vano Goliadze" w:date="2014-12-09T13:40:00Z">
        <w:r w:rsidRPr="00A44756" w:rsidDel="00C007B2">
          <w:rPr>
            <w:rFonts w:ascii="Sylfaen" w:eastAsia="Sylfaen" w:hAnsi="Sylfaen" w:cs="Arial"/>
            <w:sz w:val="20"/>
            <w:szCs w:val="20"/>
            <w:highlight w:val="yellow"/>
            <w:lang w:val="ka-GE"/>
            <w:rPrChange w:id="1449" w:author="Vano Goliadze" w:date="2014-12-09T13:50:00Z">
              <w:rPr>
                <w:rFonts w:ascii="Sylfaen" w:eastAsia="Sylfaen" w:hAnsi="Sylfaen" w:cs="Arial"/>
                <w:sz w:val="20"/>
                <w:szCs w:val="20"/>
                <w:lang w:val="ka-GE"/>
              </w:rPr>
            </w:rPrChange>
          </w:rPr>
          <w:delText>და მე–</w:delText>
        </w:r>
        <w:commentRangeStart w:id="1450"/>
        <w:r w:rsidRPr="00A44756" w:rsidDel="00C007B2">
          <w:rPr>
            <w:rFonts w:ascii="Sylfaen" w:eastAsia="Sylfaen" w:hAnsi="Sylfaen" w:cs="Arial"/>
            <w:sz w:val="20"/>
            <w:szCs w:val="20"/>
            <w:highlight w:val="yellow"/>
            <w:lang w:val="ka-GE"/>
            <w:rPrChange w:id="1451" w:author="Vano Goliadze" w:date="2014-12-09T13:50:00Z">
              <w:rPr>
                <w:rFonts w:ascii="Sylfaen" w:eastAsia="Sylfaen" w:hAnsi="Sylfaen" w:cs="Arial"/>
                <w:sz w:val="20"/>
                <w:szCs w:val="20"/>
                <w:lang w:val="ka-GE"/>
              </w:rPr>
            </w:rPrChange>
          </w:rPr>
          <w:delText>3</w:delText>
        </w:r>
      </w:del>
      <w:r w:rsidRPr="00A44756">
        <w:rPr>
          <w:rFonts w:ascii="Sylfaen" w:eastAsia="Sylfaen" w:hAnsi="Sylfaen" w:cs="Arial"/>
          <w:sz w:val="20"/>
          <w:szCs w:val="20"/>
          <w:highlight w:val="yellow"/>
          <w:lang w:val="ka-GE"/>
          <w:rPrChange w:id="1452" w:author="Vano Goliadze" w:date="2014-12-09T13:50:00Z">
            <w:rPr>
              <w:rFonts w:ascii="Sylfaen" w:eastAsia="Sylfaen" w:hAnsi="Sylfaen" w:cs="Arial"/>
              <w:sz w:val="20"/>
              <w:szCs w:val="20"/>
              <w:lang w:val="ka-GE"/>
            </w:rPr>
          </w:rPrChange>
        </w:rPr>
        <w:t xml:space="preserve"> პუნქტ</w:t>
      </w:r>
      <w:del w:id="1453" w:author="Vano Goliadze" w:date="2014-12-09T13:40:00Z">
        <w:r w:rsidRPr="00A44756" w:rsidDel="00C007B2">
          <w:rPr>
            <w:rFonts w:ascii="Sylfaen" w:eastAsia="Sylfaen" w:hAnsi="Sylfaen" w:cs="Arial"/>
            <w:sz w:val="20"/>
            <w:szCs w:val="20"/>
            <w:highlight w:val="yellow"/>
            <w:lang w:val="ka-GE"/>
            <w:rPrChange w:id="1454" w:author="Vano Goliadze" w:date="2014-12-09T13:50:00Z">
              <w:rPr>
                <w:rFonts w:ascii="Sylfaen" w:eastAsia="Sylfaen" w:hAnsi="Sylfaen" w:cs="Arial"/>
                <w:sz w:val="20"/>
                <w:szCs w:val="20"/>
                <w:lang w:val="ka-GE"/>
              </w:rPr>
            </w:rPrChange>
          </w:rPr>
          <w:delText>ებ</w:delText>
        </w:r>
      </w:del>
      <w:r w:rsidRPr="00A44756">
        <w:rPr>
          <w:rFonts w:ascii="Sylfaen" w:eastAsia="Sylfaen" w:hAnsi="Sylfaen" w:cs="Arial"/>
          <w:sz w:val="20"/>
          <w:szCs w:val="20"/>
          <w:highlight w:val="yellow"/>
          <w:lang w:val="ka-GE"/>
          <w:rPrChange w:id="1455" w:author="Vano Goliadze" w:date="2014-12-09T13:50:00Z">
            <w:rPr>
              <w:rFonts w:ascii="Sylfaen" w:eastAsia="Sylfaen" w:hAnsi="Sylfaen" w:cs="Arial"/>
              <w:sz w:val="20"/>
              <w:szCs w:val="20"/>
              <w:lang w:val="ka-GE"/>
            </w:rPr>
          </w:rPrChange>
        </w:rPr>
        <w:t xml:space="preserve">ით </w:t>
      </w:r>
      <w:commentRangeEnd w:id="1450"/>
      <w:r w:rsidR="003C1BF3" w:rsidRPr="00A44756">
        <w:rPr>
          <w:rStyle w:val="CommentReference"/>
          <w:rFonts w:ascii="Calibri" w:eastAsia="Calibri" w:hAnsi="Calibri" w:cs="Arial"/>
          <w:sz w:val="20"/>
          <w:szCs w:val="20"/>
          <w:highlight w:val="yellow"/>
          <w:rPrChange w:id="1456" w:author="Vano Goliadze" w:date="2014-12-09T13:50:00Z">
            <w:rPr>
              <w:rStyle w:val="CommentReference"/>
              <w:rFonts w:ascii="Calibri" w:eastAsia="Calibri" w:hAnsi="Calibri" w:cs="Arial"/>
              <w:szCs w:val="20"/>
            </w:rPr>
          </w:rPrChange>
        </w:rPr>
        <w:commentReference w:id="1450"/>
      </w:r>
      <w:r w:rsidRPr="00A44756">
        <w:rPr>
          <w:rFonts w:ascii="Sylfaen" w:eastAsia="Sylfaen" w:hAnsi="Sylfaen" w:cs="Arial"/>
          <w:sz w:val="20"/>
          <w:szCs w:val="20"/>
          <w:highlight w:val="yellow"/>
          <w:lang w:val="ka-GE"/>
          <w:rPrChange w:id="1457" w:author="Vano Goliadze" w:date="2014-12-09T13:50:00Z">
            <w:rPr>
              <w:rFonts w:ascii="Sylfaen" w:eastAsia="Sylfaen" w:hAnsi="Sylfaen" w:cs="Arial"/>
              <w:sz w:val="20"/>
              <w:szCs w:val="20"/>
              <w:lang w:val="ka-GE"/>
            </w:rPr>
          </w:rPrChange>
        </w:rPr>
        <w:t xml:space="preserve">დადგენილი წესით </w:t>
      </w:r>
      <w:del w:id="1458" w:author="Giorgi Lobjanidze" w:date="2014-12-04T14:57:00Z">
        <w:r w:rsidRPr="00A44756" w:rsidDel="00AA459D">
          <w:rPr>
            <w:rFonts w:ascii="Sylfaen" w:eastAsia="Sylfaen" w:hAnsi="Sylfaen" w:cs="Arial"/>
            <w:sz w:val="20"/>
            <w:szCs w:val="20"/>
            <w:highlight w:val="yellow"/>
            <w:lang w:val="ka-GE"/>
            <w:rPrChange w:id="1459" w:author="Vano Goliadze" w:date="2014-12-09T13:50:00Z">
              <w:rPr>
                <w:rFonts w:ascii="Sylfaen" w:eastAsia="Sylfaen" w:hAnsi="Sylfaen" w:cs="Arial"/>
                <w:sz w:val="20"/>
                <w:szCs w:val="20"/>
                <w:lang w:val="ka-GE"/>
              </w:rPr>
            </w:rPrChange>
          </w:rPr>
          <w:delText xml:space="preserve">წარდგენის </w:delText>
        </w:r>
      </w:del>
      <w:ins w:id="1460" w:author="Giorgi Lobjanidze" w:date="2014-12-04T14:57:00Z">
        <w:r w:rsidR="00AA459D" w:rsidRPr="00A44756">
          <w:rPr>
            <w:rFonts w:ascii="Sylfaen" w:eastAsia="Sylfaen" w:hAnsi="Sylfaen" w:cs="Arial"/>
            <w:sz w:val="20"/>
            <w:szCs w:val="20"/>
            <w:highlight w:val="yellow"/>
            <w:lang w:val="ka-GE"/>
            <w:rPrChange w:id="1461" w:author="Vano Goliadze" w:date="2014-12-09T13:50:00Z">
              <w:rPr>
                <w:rFonts w:ascii="Sylfaen" w:eastAsia="Sylfaen" w:hAnsi="Sylfaen" w:cs="Arial"/>
                <w:sz w:val="20"/>
                <w:szCs w:val="20"/>
                <w:lang w:val="ka-GE"/>
              </w:rPr>
            </w:rPrChange>
          </w:rPr>
          <w:t xml:space="preserve">შედგენის </w:t>
        </w:r>
      </w:ins>
      <w:r w:rsidRPr="00A44756">
        <w:rPr>
          <w:rFonts w:ascii="Sylfaen" w:eastAsia="Sylfaen" w:hAnsi="Sylfaen" w:cs="Arial"/>
          <w:sz w:val="20"/>
          <w:szCs w:val="20"/>
          <w:highlight w:val="yellow"/>
          <w:lang w:val="ka-GE"/>
          <w:rPrChange w:id="1462" w:author="Vano Goliadze" w:date="2014-12-09T13:50:00Z">
            <w:rPr>
              <w:rFonts w:ascii="Sylfaen" w:eastAsia="Sylfaen" w:hAnsi="Sylfaen" w:cs="Arial"/>
              <w:sz w:val="20"/>
              <w:szCs w:val="20"/>
              <w:lang w:val="ka-GE"/>
            </w:rPr>
          </w:rPrChange>
        </w:rPr>
        <w:t xml:space="preserve">შეუძლებლობის შემთხვევაში, </w:t>
      </w:r>
      <w:commentRangeStart w:id="1463"/>
      <w:del w:id="1464" w:author="Vano Goliadze" w:date="2014-12-08T17:58:00Z">
        <w:r w:rsidRPr="00A44756" w:rsidDel="00BB3F3F">
          <w:rPr>
            <w:rFonts w:ascii="Sylfaen" w:eastAsia="Sylfaen" w:hAnsi="Sylfaen" w:cs="Arial"/>
            <w:sz w:val="20"/>
            <w:szCs w:val="20"/>
            <w:highlight w:val="yellow"/>
            <w:lang w:val="ka-GE"/>
            <w:rPrChange w:id="1465" w:author="Vano Goliadze" w:date="2014-12-09T13:50:00Z">
              <w:rPr>
                <w:rFonts w:ascii="Sylfaen" w:eastAsia="Sylfaen" w:hAnsi="Sylfaen" w:cs="Arial"/>
                <w:sz w:val="20"/>
                <w:szCs w:val="20"/>
                <w:lang w:val="ka-GE"/>
              </w:rPr>
            </w:rPrChange>
          </w:rPr>
          <w:delText>იგი</w:delText>
        </w:r>
        <w:commentRangeEnd w:id="1463"/>
        <w:r w:rsidR="00BE7019" w:rsidRPr="00A44756" w:rsidDel="00BB3F3F">
          <w:rPr>
            <w:rStyle w:val="CommentReference"/>
            <w:rFonts w:ascii="Calibri" w:eastAsia="Calibri" w:hAnsi="Calibri" w:cs="Arial"/>
            <w:sz w:val="20"/>
            <w:szCs w:val="20"/>
            <w:rPrChange w:id="1466" w:author="Vano Goliadze" w:date="2014-12-09T13:50:00Z">
              <w:rPr>
                <w:rStyle w:val="CommentReference"/>
                <w:rFonts w:ascii="Calibri" w:eastAsia="Calibri" w:hAnsi="Calibri" w:cs="Arial"/>
                <w:szCs w:val="20"/>
              </w:rPr>
            </w:rPrChange>
          </w:rPr>
          <w:commentReference w:id="1463"/>
        </w:r>
      </w:del>
      <w:r w:rsidRPr="00A44756">
        <w:rPr>
          <w:rFonts w:ascii="Sylfaen" w:eastAsia="Sylfaen" w:hAnsi="Sylfaen" w:cs="Arial"/>
          <w:sz w:val="20"/>
          <w:szCs w:val="20"/>
          <w:highlight w:val="yellow"/>
          <w:lang w:val="ka-GE"/>
          <w:rPrChange w:id="1467" w:author="Vano Goliadze" w:date="2014-12-09T13:50:00Z">
            <w:rPr>
              <w:rFonts w:ascii="Sylfaen" w:eastAsia="Sylfaen" w:hAnsi="Sylfaen" w:cs="Arial"/>
              <w:sz w:val="20"/>
              <w:szCs w:val="20"/>
              <w:lang w:val="ka-GE"/>
            </w:rPr>
          </w:rPrChange>
        </w:rPr>
        <w:t xml:space="preserve"> შე</w:t>
      </w:r>
      <w:ins w:id="1468" w:author="Vano Goliadze" w:date="2014-12-08T17:58:00Z">
        <w:r w:rsidR="00BB3F3F" w:rsidRPr="00A44756">
          <w:rPr>
            <w:rFonts w:ascii="Sylfaen" w:eastAsia="Sylfaen" w:hAnsi="Sylfaen" w:cs="Arial"/>
            <w:sz w:val="20"/>
            <w:szCs w:val="20"/>
            <w:highlight w:val="yellow"/>
            <w:lang w:val="ka-GE"/>
          </w:rPr>
          <w:t>საძლებელია</w:t>
        </w:r>
      </w:ins>
      <w:del w:id="1469" w:author="Vano Goliadze" w:date="2014-12-08T17:58:00Z">
        <w:r w:rsidRPr="00A44756" w:rsidDel="00BB3F3F">
          <w:rPr>
            <w:rFonts w:ascii="Sylfaen" w:eastAsia="Sylfaen" w:hAnsi="Sylfaen" w:cs="Arial"/>
            <w:sz w:val="20"/>
            <w:szCs w:val="20"/>
            <w:highlight w:val="yellow"/>
            <w:lang w:val="ka-GE"/>
            <w:rPrChange w:id="1470" w:author="Vano Goliadze" w:date="2014-12-09T13:50:00Z">
              <w:rPr>
                <w:rFonts w:ascii="Sylfaen" w:eastAsia="Sylfaen" w:hAnsi="Sylfaen" w:cs="Arial"/>
                <w:sz w:val="20"/>
                <w:szCs w:val="20"/>
                <w:lang w:val="ka-GE"/>
              </w:rPr>
            </w:rPrChange>
          </w:rPr>
          <w:delText>იძლება</w:delText>
        </w:r>
      </w:del>
      <w:r w:rsidRPr="00A44756">
        <w:rPr>
          <w:rFonts w:ascii="Sylfaen" w:eastAsia="Sylfaen" w:hAnsi="Sylfaen" w:cs="Arial"/>
          <w:sz w:val="20"/>
          <w:szCs w:val="20"/>
          <w:highlight w:val="yellow"/>
          <w:lang w:val="ka-GE"/>
          <w:rPrChange w:id="1471" w:author="Vano Goliadze" w:date="2014-12-09T13:50:00Z">
            <w:rPr>
              <w:rFonts w:ascii="Sylfaen" w:eastAsia="Sylfaen" w:hAnsi="Sylfaen" w:cs="Arial"/>
              <w:sz w:val="20"/>
              <w:szCs w:val="20"/>
              <w:lang w:val="ka-GE"/>
            </w:rPr>
          </w:rPrChange>
        </w:rPr>
        <w:t xml:space="preserve"> </w:t>
      </w:r>
      <w:del w:id="1472" w:author="Giorgi Lobjanidze" w:date="2014-12-04T14:58:00Z">
        <w:r w:rsidRPr="00A44756" w:rsidDel="00AF1CDF">
          <w:rPr>
            <w:rFonts w:ascii="Sylfaen" w:eastAsia="Sylfaen" w:hAnsi="Sylfaen" w:cs="Arial"/>
            <w:sz w:val="20"/>
            <w:szCs w:val="20"/>
            <w:highlight w:val="yellow"/>
            <w:lang w:val="ka-GE"/>
            <w:rPrChange w:id="1473" w:author="Vano Goliadze" w:date="2014-12-09T13:50:00Z">
              <w:rPr>
                <w:rFonts w:ascii="Sylfaen" w:eastAsia="Sylfaen" w:hAnsi="Sylfaen" w:cs="Arial"/>
                <w:sz w:val="20"/>
                <w:szCs w:val="20"/>
                <w:lang w:val="ka-GE"/>
              </w:rPr>
            </w:rPrChange>
          </w:rPr>
          <w:delText xml:space="preserve">წარდგენილ </w:delText>
        </w:r>
      </w:del>
      <w:ins w:id="1474" w:author="Giorgi Lobjanidze" w:date="2014-12-04T14:58:00Z">
        <w:r w:rsidR="00AF1CDF" w:rsidRPr="00A44756">
          <w:rPr>
            <w:rFonts w:ascii="Sylfaen" w:eastAsia="Sylfaen" w:hAnsi="Sylfaen" w:cs="Arial"/>
            <w:sz w:val="20"/>
            <w:szCs w:val="20"/>
            <w:highlight w:val="yellow"/>
            <w:lang w:val="ka-GE"/>
            <w:rPrChange w:id="1475" w:author="Vano Goliadze" w:date="2014-12-09T13:50:00Z">
              <w:rPr>
                <w:rFonts w:ascii="Sylfaen" w:eastAsia="Sylfaen" w:hAnsi="Sylfaen" w:cs="Arial"/>
                <w:sz w:val="20"/>
                <w:szCs w:val="20"/>
                <w:lang w:val="ka-GE"/>
              </w:rPr>
            </w:rPrChange>
          </w:rPr>
          <w:t>შედგენილ იქნ</w:t>
        </w:r>
      </w:ins>
      <w:ins w:id="1476" w:author="Vano Goliadze" w:date="2014-12-09T13:41:00Z">
        <w:r w:rsidR="00C007B2" w:rsidRPr="00A44756">
          <w:rPr>
            <w:rFonts w:ascii="Sylfaen" w:eastAsia="Sylfaen" w:hAnsi="Sylfaen" w:cs="Arial"/>
            <w:sz w:val="20"/>
            <w:szCs w:val="20"/>
            <w:highlight w:val="yellow"/>
            <w:lang w:val="ka-GE"/>
          </w:rPr>
          <w:t>ა</w:t>
        </w:r>
      </w:ins>
      <w:ins w:id="1477" w:author="Giorgi Lobjanidze" w:date="2014-12-04T14:58:00Z">
        <w:del w:id="1478" w:author="Vano Goliadze" w:date="2014-12-08T17:58:00Z">
          <w:r w:rsidR="00AF1CDF" w:rsidRPr="00A44756" w:rsidDel="00BB3F3F">
            <w:rPr>
              <w:rFonts w:ascii="Sylfaen" w:eastAsia="Sylfaen" w:hAnsi="Sylfaen" w:cs="Arial"/>
              <w:sz w:val="20"/>
              <w:szCs w:val="20"/>
              <w:highlight w:val="yellow"/>
              <w:lang w:val="ka-GE"/>
              <w:rPrChange w:id="1479" w:author="Vano Goliadze" w:date="2014-12-09T13:50:00Z">
                <w:rPr>
                  <w:rFonts w:ascii="Sylfaen" w:eastAsia="Sylfaen" w:hAnsi="Sylfaen" w:cs="Arial"/>
                  <w:sz w:val="20"/>
                  <w:szCs w:val="20"/>
                  <w:lang w:val="ka-GE"/>
                </w:rPr>
              </w:rPrChange>
            </w:rPr>
            <w:delText>ე</w:delText>
          </w:r>
        </w:del>
        <w:r w:rsidR="00AF1CDF" w:rsidRPr="00A44756">
          <w:rPr>
            <w:rFonts w:ascii="Sylfaen" w:eastAsia="Sylfaen" w:hAnsi="Sylfaen" w:cs="Arial"/>
            <w:sz w:val="20"/>
            <w:szCs w:val="20"/>
            <w:highlight w:val="yellow"/>
            <w:lang w:val="ka-GE"/>
            <w:rPrChange w:id="1480" w:author="Vano Goliadze" w:date="2014-12-09T13:50:00Z">
              <w:rPr>
                <w:rFonts w:ascii="Sylfaen" w:eastAsia="Sylfaen" w:hAnsi="Sylfaen" w:cs="Arial"/>
                <w:sz w:val="20"/>
                <w:szCs w:val="20"/>
                <w:lang w:val="ka-GE"/>
              </w:rPr>
            </w:rPrChange>
          </w:rPr>
          <w:t xml:space="preserve">ს </w:t>
        </w:r>
      </w:ins>
      <w:del w:id="1481" w:author="Giorgi Lobjanidze" w:date="2014-12-04T14:58:00Z">
        <w:r w:rsidRPr="00A44756" w:rsidDel="00AF1CDF">
          <w:rPr>
            <w:rFonts w:ascii="Sylfaen" w:eastAsia="Sylfaen" w:hAnsi="Sylfaen" w:cs="Arial"/>
            <w:sz w:val="20"/>
            <w:szCs w:val="20"/>
            <w:highlight w:val="yellow"/>
            <w:lang w:val="ka-GE"/>
            <w:rPrChange w:id="1482" w:author="Vano Goliadze" w:date="2014-12-09T13:50:00Z">
              <w:rPr>
                <w:rFonts w:ascii="Sylfaen" w:eastAsia="Sylfaen" w:hAnsi="Sylfaen" w:cs="Arial"/>
                <w:sz w:val="20"/>
                <w:szCs w:val="20"/>
                <w:lang w:val="ka-GE"/>
              </w:rPr>
            </w:rPrChange>
          </w:rPr>
          <w:delText>იქნეს</w:delText>
        </w:r>
      </w:del>
      <w:r w:rsidRPr="00A44756">
        <w:rPr>
          <w:rFonts w:ascii="Sylfaen" w:eastAsia="Sylfaen" w:hAnsi="Sylfaen" w:cs="Arial"/>
          <w:sz w:val="20"/>
          <w:szCs w:val="20"/>
          <w:highlight w:val="yellow"/>
          <w:lang w:val="ka-GE"/>
          <w:rPrChange w:id="1483" w:author="Vano Goliadze" w:date="2014-12-09T13:50:00Z">
            <w:rPr>
              <w:rFonts w:ascii="Sylfaen" w:eastAsia="Sylfaen" w:hAnsi="Sylfaen" w:cs="Arial"/>
              <w:sz w:val="20"/>
              <w:szCs w:val="20"/>
              <w:lang w:val="ka-GE"/>
            </w:rPr>
          </w:rPrChange>
        </w:rPr>
        <w:t xml:space="preserve"> </w:t>
      </w:r>
      <w:ins w:id="1484" w:author="Vano Goliadze" w:date="2014-12-08T17:58:00Z">
        <w:r w:rsidR="00BB3F3F" w:rsidRPr="00A44756">
          <w:rPr>
            <w:rFonts w:ascii="Sylfaen" w:eastAsia="Sylfaen" w:hAnsi="Sylfaen" w:cs="Arial"/>
            <w:sz w:val="20"/>
            <w:szCs w:val="20"/>
            <w:highlight w:val="yellow"/>
            <w:lang w:val="ka-GE"/>
          </w:rPr>
          <w:t>დანართი 1.1 - ით განსაზღვრული ამონაწერი</w:t>
        </w:r>
      </w:ins>
      <w:ins w:id="1485" w:author="Vano Goliadze" w:date="2014-12-08T17:59:00Z">
        <w:r w:rsidR="00BB3F3F" w:rsidRPr="00A44756">
          <w:rPr>
            <w:rFonts w:ascii="Sylfaen" w:eastAsia="Sylfaen" w:hAnsi="Sylfaen" w:cs="Arial"/>
            <w:sz w:val="20"/>
            <w:szCs w:val="20"/>
            <w:highlight w:val="yellow"/>
            <w:lang w:val="ka-GE"/>
          </w:rPr>
          <w:t xml:space="preserve"> </w:t>
        </w:r>
      </w:ins>
      <w:r w:rsidRPr="00A44756">
        <w:rPr>
          <w:rFonts w:ascii="Sylfaen" w:eastAsia="Sylfaen" w:hAnsi="Sylfaen" w:cs="Arial"/>
          <w:sz w:val="20"/>
          <w:szCs w:val="20"/>
          <w:highlight w:val="yellow"/>
          <w:lang w:val="ka-GE"/>
          <w:rPrChange w:id="1486" w:author="Vano Goliadze" w:date="2014-12-09T13:50:00Z">
            <w:rPr>
              <w:rFonts w:ascii="Sylfaen" w:eastAsia="Sylfaen" w:hAnsi="Sylfaen" w:cs="Arial"/>
              <w:sz w:val="20"/>
              <w:szCs w:val="20"/>
              <w:lang w:val="ka-GE"/>
            </w:rPr>
          </w:rPrChange>
        </w:rPr>
        <w:t>მატერიალური ფორმით</w:t>
      </w:r>
      <w:ins w:id="1487" w:author="Vano Goliadze" w:date="2014-12-08T18:00:00Z">
        <w:r w:rsidR="00FE4699" w:rsidRPr="00A44756">
          <w:rPr>
            <w:rFonts w:ascii="Sylfaen" w:eastAsia="Sylfaen" w:hAnsi="Sylfaen" w:cs="Arial"/>
            <w:sz w:val="20"/>
            <w:szCs w:val="20"/>
            <w:highlight w:val="yellow"/>
            <w:lang w:val="ka-GE"/>
          </w:rPr>
          <w:t>,</w:t>
        </w:r>
      </w:ins>
      <w:del w:id="1488" w:author="Vano Goliadze" w:date="2014-12-08T17:59:00Z">
        <w:r w:rsidRPr="00A44756" w:rsidDel="00FE4699">
          <w:rPr>
            <w:rFonts w:ascii="Sylfaen" w:eastAsia="Sylfaen" w:hAnsi="Sylfaen" w:cs="Arial"/>
            <w:sz w:val="20"/>
            <w:szCs w:val="20"/>
            <w:highlight w:val="yellow"/>
            <w:lang w:val="ka-GE"/>
            <w:rPrChange w:id="1489" w:author="Vano Goliadze" w:date="2014-12-09T13:50:00Z">
              <w:rPr>
                <w:rFonts w:ascii="Sylfaen" w:eastAsia="Sylfaen" w:hAnsi="Sylfaen" w:cs="Arial"/>
                <w:sz w:val="20"/>
                <w:szCs w:val="20"/>
                <w:lang w:val="ka-GE"/>
              </w:rPr>
            </w:rPrChange>
          </w:rPr>
          <w:delText xml:space="preserve"> -</w:delText>
        </w:r>
      </w:del>
      <w:ins w:id="1490" w:author="Giorgi Lobjanidze" w:date="2014-12-04T14:58:00Z">
        <w:del w:id="1491" w:author="Vano Goliadze" w:date="2014-12-08T17:59:00Z">
          <w:r w:rsidR="00AF1CDF" w:rsidRPr="00A44756" w:rsidDel="00FE4699">
            <w:rPr>
              <w:rFonts w:ascii="Sylfaen" w:eastAsia="Sylfaen" w:hAnsi="Sylfaen" w:cs="Arial"/>
              <w:sz w:val="20"/>
              <w:szCs w:val="20"/>
              <w:highlight w:val="yellow"/>
              <w:lang w:val="ka-GE"/>
              <w:rPrChange w:id="1492" w:author="Vano Goliadze" w:date="2014-12-09T13:50:00Z">
                <w:rPr>
                  <w:rFonts w:ascii="Sylfaen" w:eastAsia="Sylfaen" w:hAnsi="Sylfaen" w:cs="Arial"/>
                  <w:sz w:val="20"/>
                  <w:szCs w:val="20"/>
                  <w:lang w:val="ka-GE"/>
                </w:rPr>
              </w:rPrChange>
            </w:rPr>
            <w:delText xml:space="preserve">. </w:delText>
          </w:r>
          <w:r w:rsidR="00BE11C1" w:rsidRPr="00A44756" w:rsidDel="00FE4699">
            <w:rPr>
              <w:rFonts w:ascii="Sylfaen" w:eastAsia="Sylfaen" w:hAnsi="Sylfaen" w:cs="Arial"/>
              <w:sz w:val="20"/>
              <w:szCs w:val="20"/>
              <w:highlight w:val="yellow"/>
              <w:lang w:val="ka-GE"/>
              <w:rPrChange w:id="1493" w:author="Vano Goliadze" w:date="2014-12-09T13:50:00Z">
                <w:rPr>
                  <w:rFonts w:ascii="Sylfaen" w:eastAsia="Sylfaen" w:hAnsi="Sylfaen" w:cs="Arial"/>
                  <w:sz w:val="20"/>
                  <w:szCs w:val="20"/>
                  <w:lang w:val="ka-GE"/>
                </w:rPr>
              </w:rPrChange>
            </w:rPr>
            <w:delText>ამ შემთხვევაში</w:delText>
          </w:r>
        </w:del>
      </w:ins>
      <w:ins w:id="1494" w:author="Vano Goliadze" w:date="2014-12-08T17:59:00Z">
        <w:r w:rsidR="00FE4699" w:rsidRPr="00A44756">
          <w:rPr>
            <w:rFonts w:ascii="Sylfaen" w:eastAsia="Sylfaen" w:hAnsi="Sylfaen" w:cs="Arial"/>
            <w:sz w:val="20"/>
            <w:szCs w:val="20"/>
            <w:highlight w:val="yellow"/>
            <w:lang w:val="ka-GE"/>
          </w:rPr>
          <w:t xml:space="preserve"> </w:t>
        </w:r>
      </w:ins>
      <w:ins w:id="1495" w:author="Vano Goliadze" w:date="2014-12-08T18:00:00Z">
        <w:r w:rsidR="00FE4699" w:rsidRPr="00A44756">
          <w:rPr>
            <w:rFonts w:ascii="Sylfaen" w:eastAsia="Sylfaen" w:hAnsi="Sylfaen" w:cs="Arial"/>
            <w:sz w:val="20"/>
            <w:szCs w:val="20"/>
            <w:highlight w:val="yellow"/>
            <w:lang w:val="ka-GE"/>
          </w:rPr>
          <w:t>შესაბამისად</w:t>
        </w:r>
      </w:ins>
      <w:ins w:id="1496" w:author="Giorgi Lobjanidze" w:date="2014-12-04T14:58:00Z">
        <w:r w:rsidR="00BE11C1" w:rsidRPr="00A44756">
          <w:rPr>
            <w:rFonts w:ascii="Sylfaen" w:eastAsia="Sylfaen" w:hAnsi="Sylfaen" w:cs="Arial"/>
            <w:sz w:val="20"/>
            <w:szCs w:val="20"/>
            <w:highlight w:val="yellow"/>
            <w:lang w:val="ka-GE"/>
            <w:rPrChange w:id="1497" w:author="Vano Goliadze" w:date="2014-12-09T13:50:00Z">
              <w:rPr>
                <w:rFonts w:ascii="Sylfaen" w:eastAsia="Sylfaen" w:hAnsi="Sylfaen" w:cs="Arial"/>
                <w:sz w:val="20"/>
                <w:szCs w:val="20"/>
                <w:lang w:val="ka-GE"/>
              </w:rPr>
            </w:rPrChange>
          </w:rPr>
          <w:t xml:space="preserve"> დაბადების შესახებ ელექტრონული შეტყობინება</w:t>
        </w:r>
      </w:ins>
      <w:r w:rsidRPr="00A44756">
        <w:rPr>
          <w:rFonts w:ascii="Sylfaen" w:eastAsia="Sylfaen" w:hAnsi="Sylfaen" w:cs="Arial"/>
          <w:sz w:val="20"/>
          <w:szCs w:val="20"/>
          <w:highlight w:val="yellow"/>
          <w:lang w:val="ka-GE"/>
          <w:rPrChange w:id="1498" w:author="Vano Goliadze" w:date="2014-12-09T13:50:00Z">
            <w:rPr>
              <w:rFonts w:ascii="Sylfaen" w:eastAsia="Sylfaen" w:hAnsi="Sylfaen" w:cs="Arial"/>
              <w:sz w:val="20"/>
              <w:szCs w:val="20"/>
              <w:lang w:val="ka-GE"/>
            </w:rPr>
          </w:rPrChange>
        </w:rPr>
        <w:t xml:space="preserve"> </w:t>
      </w:r>
      <w:ins w:id="1499" w:author="Giorgi Lobjanidze" w:date="2014-12-04T14:58:00Z">
        <w:r w:rsidR="00BE11C1" w:rsidRPr="00A44756">
          <w:rPr>
            <w:rFonts w:ascii="Sylfaen" w:eastAsia="Sylfaen" w:hAnsi="Sylfaen" w:cs="Arial"/>
            <w:sz w:val="20"/>
            <w:szCs w:val="20"/>
            <w:highlight w:val="yellow"/>
            <w:lang w:val="ka-GE"/>
            <w:rPrChange w:id="1500" w:author="Vano Goliadze" w:date="2014-12-09T13:50:00Z">
              <w:rPr>
                <w:rFonts w:ascii="Sylfaen" w:eastAsia="Sylfaen" w:hAnsi="Sylfaen" w:cs="Arial"/>
                <w:sz w:val="20"/>
                <w:szCs w:val="20"/>
                <w:lang w:val="ka-GE"/>
              </w:rPr>
            </w:rPrChange>
          </w:rPr>
          <w:t xml:space="preserve">სააგენტოს </w:t>
        </w:r>
      </w:ins>
      <w:r w:rsidRPr="00A44756">
        <w:rPr>
          <w:rFonts w:ascii="Sylfaen" w:eastAsia="Sylfaen" w:hAnsi="Sylfaen" w:cs="Arial"/>
          <w:sz w:val="20"/>
          <w:szCs w:val="20"/>
          <w:highlight w:val="yellow"/>
          <w:lang w:val="ka-GE"/>
          <w:rPrChange w:id="1501" w:author="Vano Goliadze" w:date="2014-12-09T13:50:00Z">
            <w:rPr>
              <w:rFonts w:ascii="Sylfaen" w:eastAsia="Sylfaen" w:hAnsi="Sylfaen" w:cs="Arial"/>
              <w:sz w:val="20"/>
              <w:szCs w:val="20"/>
              <w:lang w:val="ka-GE"/>
            </w:rPr>
          </w:rPrChange>
        </w:rPr>
        <w:t>წარედგინება</w:t>
      </w:r>
      <w:del w:id="1502" w:author="Giorgi Lobjanidze" w:date="2014-12-04T14:59:00Z">
        <w:r w:rsidRPr="00A44756" w:rsidDel="00BE11C1">
          <w:rPr>
            <w:rFonts w:ascii="Sylfaen" w:eastAsia="Sylfaen" w:hAnsi="Sylfaen" w:cs="Arial"/>
            <w:sz w:val="20"/>
            <w:szCs w:val="20"/>
            <w:highlight w:val="yellow"/>
            <w:lang w:val="ka-GE"/>
            <w:rPrChange w:id="1503" w:author="Vano Goliadze" w:date="2014-12-09T13:50:00Z">
              <w:rPr>
                <w:rFonts w:ascii="Sylfaen" w:eastAsia="Sylfaen" w:hAnsi="Sylfaen" w:cs="Arial"/>
                <w:sz w:val="20"/>
                <w:szCs w:val="20"/>
                <w:lang w:val="ka-GE"/>
              </w:rPr>
            </w:rPrChange>
          </w:rPr>
          <w:delText xml:space="preserve"> </w:delText>
        </w:r>
      </w:del>
      <w:ins w:id="1504" w:author="Vano Goliadze" w:date="2014-12-08T18:00:00Z">
        <w:r w:rsidR="00FE4699" w:rsidRPr="00A44756">
          <w:rPr>
            <w:rFonts w:ascii="Sylfaen" w:eastAsia="Sylfaen" w:hAnsi="Sylfaen" w:cs="Arial"/>
            <w:sz w:val="20"/>
            <w:szCs w:val="20"/>
            <w:highlight w:val="yellow"/>
            <w:lang w:val="ka-GE"/>
          </w:rPr>
          <w:t xml:space="preserve">ამ ფორმით </w:t>
        </w:r>
      </w:ins>
      <w:del w:id="1505" w:author="Giorgi Lobjanidze" w:date="2014-12-04T14:59:00Z">
        <w:r w:rsidRPr="00A44756" w:rsidDel="00BE11C1">
          <w:rPr>
            <w:rFonts w:ascii="Sylfaen" w:eastAsia="Sylfaen" w:hAnsi="Sylfaen" w:cs="Arial"/>
            <w:sz w:val="20"/>
            <w:szCs w:val="20"/>
            <w:highlight w:val="yellow"/>
            <w:lang w:val="ka-GE"/>
            <w:rPrChange w:id="1506" w:author="Vano Goliadze" w:date="2014-12-09T13:50:00Z">
              <w:rPr>
                <w:rFonts w:ascii="Sylfaen" w:eastAsia="Sylfaen" w:hAnsi="Sylfaen" w:cs="Arial"/>
                <w:sz w:val="20"/>
                <w:szCs w:val="20"/>
                <w:lang w:val="ka-GE"/>
              </w:rPr>
            </w:rPrChange>
          </w:rPr>
          <w:delText xml:space="preserve">სააგენტოს. </w:delText>
        </w:r>
      </w:del>
      <w:ins w:id="1507" w:author="Giorgi Lobjanidze" w:date="2014-12-04T14:59:00Z">
        <w:r w:rsidR="00BE11C1" w:rsidRPr="00A44756">
          <w:rPr>
            <w:rFonts w:ascii="Sylfaen" w:eastAsia="Sylfaen" w:hAnsi="Sylfaen" w:cs="Arial"/>
            <w:sz w:val="20"/>
            <w:szCs w:val="20"/>
            <w:highlight w:val="yellow"/>
            <w:lang w:val="ka-GE"/>
            <w:rPrChange w:id="1508" w:author="Vano Goliadze" w:date="2014-12-09T13:50:00Z">
              <w:rPr>
                <w:rFonts w:ascii="Sylfaen" w:eastAsia="Sylfaen" w:hAnsi="Sylfaen" w:cs="Arial"/>
                <w:sz w:val="20"/>
                <w:szCs w:val="20"/>
                <w:lang w:val="ka-GE"/>
              </w:rPr>
            </w:rPrChange>
          </w:rPr>
          <w:t xml:space="preserve"> </w:t>
        </w:r>
        <w:del w:id="1509" w:author="Vano Goliadze" w:date="2014-12-08T18:00:00Z">
          <w:r w:rsidR="00BE11C1" w:rsidRPr="00A44756" w:rsidDel="00FE4699">
            <w:rPr>
              <w:rFonts w:ascii="Sylfaen" w:eastAsia="Sylfaen" w:hAnsi="Sylfaen" w:cs="Arial"/>
              <w:sz w:val="20"/>
              <w:szCs w:val="20"/>
              <w:highlight w:val="yellow"/>
              <w:lang w:val="ka-GE"/>
              <w:rPrChange w:id="1510" w:author="Vano Goliadze" w:date="2014-12-09T13:50:00Z">
                <w:rPr>
                  <w:rFonts w:ascii="Sylfaen" w:eastAsia="Sylfaen" w:hAnsi="Sylfaen" w:cs="Arial"/>
                  <w:sz w:val="20"/>
                  <w:szCs w:val="20"/>
                  <w:lang w:val="ka-GE"/>
                </w:rPr>
              </w:rPrChange>
            </w:rPr>
            <w:delText>მატერიალურად</w:delText>
          </w:r>
        </w:del>
        <w:r w:rsidR="00BE11C1" w:rsidRPr="00A44756">
          <w:rPr>
            <w:rFonts w:ascii="Sylfaen" w:eastAsia="Sylfaen" w:hAnsi="Sylfaen" w:cs="Arial"/>
            <w:sz w:val="20"/>
            <w:szCs w:val="20"/>
            <w:highlight w:val="yellow"/>
            <w:lang w:val="ka-GE"/>
            <w:rPrChange w:id="1511" w:author="Vano Goliadze" w:date="2014-12-09T13:50:00Z">
              <w:rPr>
                <w:rFonts w:ascii="Sylfaen" w:eastAsia="Sylfaen" w:hAnsi="Sylfaen" w:cs="Arial"/>
                <w:sz w:val="20"/>
                <w:szCs w:val="20"/>
                <w:lang w:val="ka-GE"/>
              </w:rPr>
            </w:rPrChange>
          </w:rPr>
          <w:t xml:space="preserve"> </w:t>
        </w:r>
      </w:ins>
      <w:ins w:id="1512" w:author="Giorgi Lobjanidze" w:date="2014-12-04T15:00:00Z">
        <w:r w:rsidR="00BE11C1" w:rsidRPr="00A44756">
          <w:rPr>
            <w:rFonts w:ascii="Sylfaen" w:eastAsia="Sylfaen" w:hAnsi="Sylfaen" w:cs="Arial"/>
            <w:sz w:val="20"/>
            <w:szCs w:val="20"/>
            <w:highlight w:val="yellow"/>
            <w:lang w:val="ka-GE"/>
          </w:rPr>
          <w:lastRenderedPageBreak/>
          <w:t>სამოქალაქო აქტების შესახებ საქართველოს კანონის 23-ე მუხლით დადგენილ ვადაში.</w:t>
        </w:r>
        <w:r w:rsidR="00BE11C1" w:rsidRPr="00A44756">
          <w:rPr>
            <w:rFonts w:ascii="Sylfaen" w:eastAsia="Sylfaen" w:hAnsi="Sylfaen" w:cs="Arial"/>
            <w:sz w:val="20"/>
            <w:szCs w:val="20"/>
            <w:lang w:val="ka-GE"/>
          </w:rPr>
          <w:t xml:space="preserve"> </w:t>
        </w:r>
      </w:ins>
      <w:ins w:id="1513" w:author="Giorgi Lobjanidze" w:date="2014-12-04T15:01:00Z">
        <w:r w:rsidR="0081455A" w:rsidRPr="00A44756">
          <w:rPr>
            <w:rFonts w:ascii="Sylfaen" w:eastAsia="Sylfaen" w:hAnsi="Sylfaen" w:cs="Arial"/>
            <w:sz w:val="20"/>
            <w:szCs w:val="20"/>
            <w:lang w:val="ka-GE"/>
          </w:rPr>
          <w:t xml:space="preserve"> </w:t>
        </w:r>
      </w:ins>
      <w:del w:id="1514" w:author="Giorgi Lobjanidze" w:date="2014-12-04T15:01:00Z">
        <w:r w:rsidRPr="00A44756" w:rsidDel="00393662">
          <w:rPr>
            <w:rFonts w:ascii="Sylfaen" w:eastAsia="Sylfaen" w:hAnsi="Sylfaen" w:cs="Arial"/>
            <w:sz w:val="20"/>
            <w:szCs w:val="20"/>
            <w:lang w:val="ka-GE"/>
          </w:rPr>
          <w:delText xml:space="preserve">ცნობის </w:delText>
        </w:r>
      </w:del>
      <w:ins w:id="1515" w:author="Giorgi Lobjanidze" w:date="2014-12-04T15:02:00Z">
        <w:r w:rsidR="00B61400" w:rsidRPr="00A44756">
          <w:rPr>
            <w:rFonts w:ascii="Sylfaen" w:eastAsia="Sylfaen" w:hAnsi="Sylfaen" w:cs="Arial"/>
            <w:sz w:val="20"/>
            <w:szCs w:val="20"/>
            <w:lang w:val="ka-GE"/>
          </w:rPr>
          <w:t xml:space="preserve"> </w:t>
        </w:r>
        <w:del w:id="1516" w:author="Vano Goliadze" w:date="2014-12-08T18:01:00Z">
          <w:r w:rsidR="00B61400" w:rsidRPr="00A44756" w:rsidDel="00FE4699">
            <w:rPr>
              <w:rFonts w:ascii="Sylfaen" w:eastAsia="Sylfaen" w:hAnsi="Sylfaen" w:cs="Arial"/>
              <w:sz w:val="20"/>
              <w:szCs w:val="20"/>
              <w:lang w:val="ka-GE"/>
            </w:rPr>
            <w:delText>ცნობის</w:delText>
          </w:r>
        </w:del>
      </w:ins>
      <w:ins w:id="1517" w:author="Vano Goliadze" w:date="2014-12-08T18:01:00Z">
        <w:r w:rsidR="00FE4699" w:rsidRPr="00A44756">
          <w:rPr>
            <w:rFonts w:ascii="Sylfaen" w:eastAsia="Sylfaen" w:hAnsi="Sylfaen" w:cs="Arial"/>
            <w:sz w:val="20"/>
            <w:szCs w:val="20"/>
            <w:lang w:val="ka-GE"/>
          </w:rPr>
          <w:t>ამონაწერის</w:t>
        </w:r>
      </w:ins>
      <w:ins w:id="1518" w:author="Giorgi Lobjanidze" w:date="2014-12-04T15:01:00Z">
        <w:r w:rsidR="00393662" w:rsidRPr="00A44756">
          <w:rPr>
            <w:rFonts w:ascii="Sylfaen" w:eastAsia="Sylfaen" w:hAnsi="Sylfaen" w:cs="Arial"/>
            <w:sz w:val="20"/>
            <w:szCs w:val="20"/>
            <w:lang w:val="ka-GE"/>
          </w:rPr>
          <w:t xml:space="preserve"> </w:t>
        </w:r>
      </w:ins>
      <w:r w:rsidRPr="00A44756">
        <w:rPr>
          <w:rFonts w:ascii="Sylfaen" w:eastAsia="Sylfaen" w:hAnsi="Sylfaen" w:cs="Arial"/>
          <w:sz w:val="20"/>
          <w:szCs w:val="20"/>
          <w:lang w:val="ka-GE"/>
        </w:rPr>
        <w:t xml:space="preserve">მატერიალური ფორმით წარდგენა დაიშვება, თუ </w:t>
      </w:r>
      <w:del w:id="1519" w:author="Vano Goliadze" w:date="2014-12-08T18:01:00Z">
        <w:r w:rsidRPr="00A44756" w:rsidDel="00FE4699">
          <w:rPr>
            <w:rFonts w:ascii="Sylfaen" w:eastAsia="Sylfaen" w:hAnsi="Sylfaen" w:cs="Arial"/>
            <w:sz w:val="20"/>
            <w:szCs w:val="20"/>
            <w:lang w:val="ka-GE"/>
          </w:rPr>
          <w:delText xml:space="preserve">სპეციალური </w:delText>
        </w:r>
      </w:del>
      <w:ins w:id="1520" w:author="Vano Goliadze" w:date="2014-12-09T13:49:00Z">
        <w:r w:rsidR="00A44756" w:rsidRPr="00A44756">
          <w:rPr>
            <w:rFonts w:ascii="Sylfaen" w:eastAsia="Sylfaen" w:hAnsi="Sylfaen"/>
            <w:sz w:val="20"/>
            <w:szCs w:val="20"/>
            <w:lang w:val="ka-GE"/>
            <w:rPrChange w:id="1521" w:author="Vano Goliadze" w:date="2014-12-09T13:50:00Z">
              <w:rPr>
                <w:rFonts w:ascii="Sylfaen" w:eastAsia="Sylfaen" w:hAnsi="Sylfaen"/>
                <w:lang w:val="ka-GE"/>
              </w:rPr>
            </w:rPrChange>
          </w:rPr>
          <w:t>ელექტრონული სისტემის</w:t>
        </w:r>
      </w:ins>
      <w:del w:id="1522" w:author="Vano Goliadze" w:date="2014-12-09T13:49:00Z">
        <w:r w:rsidRPr="00A44756" w:rsidDel="00A44756">
          <w:rPr>
            <w:rFonts w:ascii="Sylfaen" w:eastAsia="Sylfaen" w:hAnsi="Sylfaen" w:cs="Arial"/>
            <w:sz w:val="20"/>
            <w:szCs w:val="20"/>
            <w:lang w:val="ka-GE"/>
          </w:rPr>
          <w:delText>პროგრამული უზრუნველყოფის</w:delText>
        </w:r>
      </w:del>
      <w:r w:rsidRPr="00A44756">
        <w:rPr>
          <w:rFonts w:ascii="Sylfaen" w:eastAsia="Sylfaen" w:hAnsi="Sylfaen" w:cs="Arial"/>
          <w:sz w:val="20"/>
          <w:szCs w:val="20"/>
          <w:lang w:val="ka-GE"/>
        </w:rPr>
        <w:t xml:space="preserve"> გაუმართაობა გრძელდება არანაკლებ 2 სამუშაო დღისა. მატერიალური ფორმით გაცემული </w:t>
      </w:r>
      <w:del w:id="1523" w:author="Vano Goliadze" w:date="2014-12-08T18:01:00Z">
        <w:r w:rsidRPr="00A44756" w:rsidDel="00FE4699">
          <w:rPr>
            <w:rFonts w:ascii="Sylfaen" w:eastAsia="Sylfaen" w:hAnsi="Sylfaen" w:cs="Arial"/>
            <w:sz w:val="20"/>
            <w:szCs w:val="20"/>
            <w:lang w:val="ka-GE"/>
          </w:rPr>
          <w:delText xml:space="preserve">ცნობა </w:delText>
        </w:r>
      </w:del>
      <w:ins w:id="1524" w:author="Vano Goliadze" w:date="2014-12-08T18:01:00Z">
        <w:r w:rsidR="00FE4699" w:rsidRPr="00A44756">
          <w:rPr>
            <w:rFonts w:ascii="Sylfaen" w:eastAsia="Sylfaen" w:hAnsi="Sylfaen" w:cs="Arial"/>
            <w:sz w:val="20"/>
            <w:szCs w:val="20"/>
            <w:lang w:val="ka-GE"/>
          </w:rPr>
          <w:t xml:space="preserve">ამონაწერი </w:t>
        </w:r>
      </w:ins>
      <w:r w:rsidRPr="00A44756">
        <w:rPr>
          <w:rFonts w:ascii="Sylfaen" w:eastAsia="Sylfaen" w:hAnsi="Sylfaen" w:cs="Arial"/>
          <w:sz w:val="20"/>
          <w:szCs w:val="20"/>
          <w:lang w:val="ka-GE"/>
        </w:rPr>
        <w:t xml:space="preserve">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w:t>
      </w:r>
      <w:del w:id="1525" w:author="Vano Goliadze" w:date="2014-12-08T18:01:00Z">
        <w:r w:rsidRPr="00A44756" w:rsidDel="00FE4699">
          <w:rPr>
            <w:rFonts w:ascii="Sylfaen" w:eastAsia="Sylfaen" w:hAnsi="Sylfaen" w:cs="Arial"/>
            <w:sz w:val="20"/>
            <w:szCs w:val="20"/>
            <w:lang w:val="ka-GE"/>
          </w:rPr>
          <w:delText>სპეციალური</w:delText>
        </w:r>
      </w:del>
      <w:r w:rsidRPr="00A44756">
        <w:rPr>
          <w:rFonts w:ascii="Sylfaen" w:eastAsia="Sylfaen" w:hAnsi="Sylfaen" w:cs="Arial"/>
          <w:sz w:val="20"/>
          <w:szCs w:val="20"/>
          <w:lang w:val="ka-GE"/>
        </w:rPr>
        <w:t xml:space="preserve"> </w:t>
      </w:r>
      <w:ins w:id="1526" w:author="Vano Goliadze" w:date="2014-12-09T13:49:00Z">
        <w:r w:rsidR="00A44756" w:rsidRPr="00A44756">
          <w:rPr>
            <w:rFonts w:ascii="Sylfaen" w:eastAsia="Sylfaen" w:hAnsi="Sylfaen"/>
            <w:sz w:val="20"/>
            <w:szCs w:val="20"/>
            <w:lang w:val="ka-GE"/>
            <w:rPrChange w:id="1527" w:author="Vano Goliadze" w:date="2014-12-09T13:50:00Z">
              <w:rPr>
                <w:rFonts w:ascii="Sylfaen" w:eastAsia="Sylfaen" w:hAnsi="Sylfaen"/>
                <w:lang w:val="ka-GE"/>
              </w:rPr>
            </w:rPrChange>
          </w:rPr>
          <w:t>ელექტრონული სისტემის</w:t>
        </w:r>
      </w:ins>
      <w:del w:id="1528" w:author="Vano Goliadze" w:date="2014-12-09T13:49:00Z">
        <w:r w:rsidRPr="00A44756" w:rsidDel="00A44756">
          <w:rPr>
            <w:rFonts w:ascii="Sylfaen" w:eastAsia="Sylfaen" w:hAnsi="Sylfaen" w:cs="Arial"/>
            <w:sz w:val="20"/>
            <w:szCs w:val="20"/>
            <w:lang w:val="ka-GE"/>
          </w:rPr>
          <w:delText xml:space="preserve">პროგრამული უზრუნველყოფის </w:delText>
        </w:r>
      </w:del>
      <w:r w:rsidRPr="00A44756">
        <w:rPr>
          <w:rFonts w:ascii="Sylfaen" w:eastAsia="Sylfaen" w:hAnsi="Sylfaen" w:cs="Arial"/>
          <w:sz w:val="20"/>
          <w:szCs w:val="20"/>
          <w:lang w:val="ka-GE"/>
        </w:rPr>
        <w:t xml:space="preserve">გაუმართაობის აღმოფხვრის შემდეგ </w:t>
      </w:r>
      <w:del w:id="1529" w:author="Vano Goliadze" w:date="2014-12-08T18:02:00Z">
        <w:r w:rsidRPr="00A44756" w:rsidDel="00FE4699">
          <w:rPr>
            <w:rFonts w:ascii="Sylfaen" w:eastAsia="Sylfaen" w:hAnsi="Sylfaen" w:cs="Arial"/>
            <w:sz w:val="20"/>
            <w:szCs w:val="20"/>
            <w:lang w:val="ka-GE"/>
          </w:rPr>
          <w:delText>მატერიალური ფორმით წარდგენილი</w:delText>
        </w:r>
      </w:del>
      <w:ins w:id="1530" w:author="Vano Goliadze" w:date="2014-12-08T18:02:00Z">
        <w:r w:rsidR="00FE4699" w:rsidRPr="00A44756">
          <w:rPr>
            <w:rFonts w:ascii="Sylfaen" w:eastAsia="Sylfaen" w:hAnsi="Sylfaen" w:cs="Arial"/>
            <w:sz w:val="20"/>
            <w:szCs w:val="20"/>
            <w:lang w:val="ka-GE"/>
          </w:rPr>
          <w:t>შესაბამისი</w:t>
        </w:r>
      </w:ins>
      <w:r w:rsidRPr="00A44756">
        <w:rPr>
          <w:rFonts w:ascii="Sylfaen" w:eastAsia="Sylfaen" w:hAnsi="Sylfaen" w:cs="Arial"/>
          <w:sz w:val="20"/>
          <w:szCs w:val="20"/>
          <w:lang w:val="ka-GE"/>
        </w:rPr>
        <w:t xml:space="preserve"> ცნობა უნდა დარეგისტრირდეს ელექტრონულ სისტემაში.</w:t>
      </w:r>
      <w:r w:rsidRPr="00A44756">
        <w:rPr>
          <w:rFonts w:ascii="Sylfaen" w:eastAsia="Sylfaen" w:hAnsi="Sylfaen" w:cs="Arial"/>
          <w:color w:val="FF0000"/>
          <w:sz w:val="20"/>
          <w:szCs w:val="20"/>
          <w:lang w:val="ka-GE"/>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9. 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10.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11. მკვდრადშობადობის შემთხვევაში (ორსულობის 22 კვირიდან) ივსება მხოლოდ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12.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13.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14. „სამოქალაქო აქტების შესახებ“ საქართველოს კანონის 26-ე მუხლით გათვალისწინებული </w:t>
      </w:r>
      <w:r w:rsidRPr="00A44756">
        <w:rPr>
          <w:rFonts w:ascii="Sylfaen" w:eastAsia="Sylfaen" w:hAnsi="Sylfaen" w:cs="Arial"/>
          <w:sz w:val="20"/>
          <w:szCs w:val="20"/>
          <w:highlight w:val="yellow"/>
          <w:lang w:val="ka-GE"/>
          <w:rPrChange w:id="1531" w:author="Vano Goliadze" w:date="2014-12-09T13:50:00Z">
            <w:rPr>
              <w:rFonts w:ascii="Sylfaen" w:eastAsia="Sylfaen" w:hAnsi="Sylfaen" w:cs="Arial"/>
              <w:sz w:val="20"/>
              <w:szCs w:val="20"/>
              <w:lang w:val="ka-GE"/>
            </w:rPr>
          </w:rPrChange>
        </w:rPr>
        <w:t xml:space="preserve">ნების გამოხატვა </w:t>
      </w:r>
      <w:del w:id="1532" w:author="Giorgi Lobjanidze" w:date="2014-12-04T15:20:00Z">
        <w:r w:rsidRPr="00A44756" w:rsidDel="002A3F6A">
          <w:rPr>
            <w:rFonts w:ascii="Sylfaen" w:eastAsia="Sylfaen" w:hAnsi="Sylfaen" w:cs="Arial"/>
            <w:sz w:val="20"/>
            <w:szCs w:val="20"/>
            <w:highlight w:val="yellow"/>
            <w:lang w:val="ka-GE"/>
            <w:rPrChange w:id="1533" w:author="Vano Goliadze" w:date="2014-12-09T13:50:00Z">
              <w:rPr>
                <w:rFonts w:ascii="Sylfaen" w:eastAsia="Sylfaen" w:hAnsi="Sylfaen" w:cs="Arial"/>
                <w:sz w:val="20"/>
                <w:szCs w:val="20"/>
                <w:lang w:val="ka-GE"/>
              </w:rPr>
            </w:rPrChange>
          </w:rPr>
          <w:delText>შესაძლებელია</w:delText>
        </w:r>
      </w:del>
      <w:ins w:id="1534" w:author="Giorgi Lobjanidze" w:date="2014-12-04T15:20:00Z">
        <w:r w:rsidR="002A3F6A" w:rsidRPr="00A44756">
          <w:rPr>
            <w:rFonts w:ascii="Sylfaen" w:eastAsia="Sylfaen" w:hAnsi="Sylfaen" w:cs="Arial"/>
            <w:sz w:val="20"/>
            <w:szCs w:val="20"/>
            <w:highlight w:val="yellow"/>
            <w:lang w:val="ka-GE"/>
            <w:rPrChange w:id="1535" w:author="Vano Goliadze" w:date="2014-12-09T13:50:00Z">
              <w:rPr>
                <w:rFonts w:ascii="Sylfaen" w:eastAsia="Sylfaen" w:hAnsi="Sylfaen" w:cs="Arial"/>
                <w:sz w:val="20"/>
                <w:szCs w:val="20"/>
                <w:lang w:val="ka-GE"/>
              </w:rPr>
            </w:rPrChange>
          </w:rPr>
          <w:t>ხორციელდება</w:t>
        </w:r>
      </w:ins>
      <w:del w:id="1536" w:author="Giorgi Lobjanidze" w:date="2014-12-04T15:20:00Z">
        <w:r w:rsidRPr="00A44756" w:rsidDel="002A3F6A">
          <w:rPr>
            <w:rFonts w:ascii="Sylfaen" w:eastAsia="Sylfaen" w:hAnsi="Sylfaen" w:cs="Arial"/>
            <w:sz w:val="20"/>
            <w:szCs w:val="20"/>
            <w:lang w:val="ka-GE"/>
          </w:rPr>
          <w:delText xml:space="preserve"> სააგენტოს ტერიტრიულ სამსახურში ან </w:delText>
        </w:r>
      </w:del>
      <w:ins w:id="1537" w:author="Giorgi Lobjanidze" w:date="2014-12-04T15:20:00Z">
        <w:r w:rsidR="002A3F6A" w:rsidRPr="00A44756">
          <w:rPr>
            <w:rFonts w:ascii="Sylfaen" w:eastAsia="Sylfaen" w:hAnsi="Sylfaen" w:cs="Arial"/>
            <w:sz w:val="20"/>
            <w:szCs w:val="20"/>
            <w:lang w:val="ka-GE"/>
          </w:rPr>
          <w:t xml:space="preserve"> </w:t>
        </w:r>
      </w:ins>
      <w:r w:rsidRPr="00A44756">
        <w:rPr>
          <w:rFonts w:ascii="Sylfaen" w:eastAsia="Sylfaen" w:hAnsi="Sylfaen" w:cs="Arial"/>
          <w:sz w:val="20"/>
          <w:szCs w:val="20"/>
          <w:lang w:val="ka-GE"/>
        </w:rPr>
        <w:t>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15. ექსტრაკორპორული განაყოფიერების</w:t>
      </w:r>
      <w:ins w:id="1538" w:author="Giorgi Lobjanidze" w:date="2014-12-04T15:21:00Z">
        <w:r w:rsidR="002E0444" w:rsidRPr="00A44756">
          <w:rPr>
            <w:rFonts w:ascii="Sylfaen" w:eastAsia="Sylfaen" w:hAnsi="Sylfaen" w:cs="Arial"/>
            <w:sz w:val="20"/>
            <w:szCs w:val="20"/>
            <w:lang w:val="ka-GE"/>
          </w:rPr>
          <w:t xml:space="preserve"> </w:t>
        </w:r>
        <w:r w:rsidR="002E0444" w:rsidRPr="00A44756">
          <w:rPr>
            <w:rFonts w:ascii="Sylfaen" w:eastAsia="Sylfaen" w:hAnsi="Sylfaen" w:cs="Arial"/>
            <w:sz w:val="20"/>
            <w:szCs w:val="20"/>
            <w:highlight w:val="yellow"/>
            <w:lang w:val="ka-GE"/>
            <w:rPrChange w:id="1539" w:author="Vano Goliadze" w:date="2014-12-09T13:50:00Z">
              <w:rPr>
                <w:rFonts w:ascii="Sylfaen" w:eastAsia="Sylfaen" w:hAnsi="Sylfaen" w:cs="Arial"/>
                <w:sz w:val="20"/>
                <w:szCs w:val="20"/>
                <w:lang w:val="ka-GE"/>
              </w:rPr>
            </w:rPrChange>
          </w:rPr>
          <w:t>(სუროგაცი</w:t>
        </w:r>
      </w:ins>
      <w:ins w:id="1540" w:author="Giorgi Lobjanidze" w:date="2014-12-04T15:25:00Z">
        <w:r w:rsidR="004727EC" w:rsidRPr="00A44756">
          <w:rPr>
            <w:rFonts w:ascii="Sylfaen" w:eastAsia="Sylfaen" w:hAnsi="Sylfaen" w:cs="Arial"/>
            <w:sz w:val="20"/>
            <w:szCs w:val="20"/>
            <w:highlight w:val="yellow"/>
            <w:lang w:val="ka-GE"/>
          </w:rPr>
          <w:t>ის</w:t>
        </w:r>
      </w:ins>
      <w:ins w:id="1541" w:author="Giorgi Lobjanidze" w:date="2014-12-04T15:21:00Z">
        <w:r w:rsidR="002E0444" w:rsidRPr="00A44756">
          <w:rPr>
            <w:rFonts w:ascii="Sylfaen" w:eastAsia="Sylfaen" w:hAnsi="Sylfaen" w:cs="Arial"/>
            <w:sz w:val="20"/>
            <w:szCs w:val="20"/>
            <w:highlight w:val="yellow"/>
            <w:lang w:val="ka-GE"/>
            <w:rPrChange w:id="1542" w:author="Vano Goliadze" w:date="2014-12-09T13:50:00Z">
              <w:rPr>
                <w:rFonts w:ascii="Sylfaen" w:eastAsia="Sylfaen" w:hAnsi="Sylfaen" w:cs="Arial"/>
                <w:sz w:val="20"/>
                <w:szCs w:val="20"/>
                <w:lang w:val="ka-GE"/>
              </w:rPr>
            </w:rPrChange>
          </w:rPr>
          <w:t>)</w:t>
        </w:r>
      </w:ins>
      <w:r w:rsidRPr="00A44756">
        <w:rPr>
          <w:rFonts w:ascii="Sylfaen" w:eastAsia="Sylfaen" w:hAnsi="Sylfaen" w:cs="Arial"/>
          <w:sz w:val="20"/>
          <w:szCs w:val="20"/>
          <w:lang w:val="ka-GE"/>
        </w:rPr>
        <w:t xml:space="preserve"> შედეგად დაბადებული ბავშვის შემთხვევაში</w:t>
      </w:r>
      <w:ins w:id="1543" w:author="Giorgi Lobjanidze" w:date="2014-12-04T15:24:00Z">
        <w:r w:rsidR="004727EC" w:rsidRPr="00A44756">
          <w:rPr>
            <w:rFonts w:ascii="Sylfaen" w:eastAsia="Sylfaen" w:hAnsi="Sylfaen" w:cs="Arial"/>
            <w:sz w:val="20"/>
            <w:szCs w:val="20"/>
            <w:lang w:val="ka-GE"/>
          </w:rPr>
          <w:t xml:space="preserve">  ბავშვის სახელი, გვარი და </w:t>
        </w:r>
      </w:ins>
      <w:del w:id="1544" w:author="Giorgi Lobjanidze" w:date="2014-12-04T15:24:00Z">
        <w:r w:rsidRPr="00A44756" w:rsidDel="004727EC">
          <w:rPr>
            <w:rFonts w:ascii="Sylfaen" w:eastAsia="Sylfaen" w:hAnsi="Sylfaen" w:cs="Arial"/>
            <w:sz w:val="20"/>
            <w:szCs w:val="20"/>
            <w:lang w:val="ka-GE"/>
          </w:rPr>
          <w:delText xml:space="preserve"> ბავშვის </w:delText>
        </w:r>
      </w:del>
      <w:r w:rsidRPr="00A44756">
        <w:rPr>
          <w:rFonts w:ascii="Sylfaen" w:eastAsia="Sylfaen" w:hAnsi="Sylfaen" w:cs="Arial"/>
          <w:sz w:val="20"/>
          <w:szCs w:val="20"/>
          <w:lang w:val="ka-GE"/>
        </w:rPr>
        <w:t>მამის მონაცემები</w:t>
      </w:r>
      <w:ins w:id="1545" w:author="Giorgi Lobjanidze" w:date="2014-12-04T15:24:00Z">
        <w:r w:rsidR="004727EC" w:rsidRPr="00A44756">
          <w:rPr>
            <w:rFonts w:ascii="Sylfaen" w:eastAsia="Sylfaen" w:hAnsi="Sylfaen" w:cs="Arial"/>
            <w:sz w:val="20"/>
            <w:szCs w:val="20"/>
            <w:lang w:val="ka-GE"/>
          </w:rPr>
          <w:t>,</w:t>
        </w:r>
      </w:ins>
      <w:del w:id="1546" w:author="Giorgi Lobjanidze" w:date="2014-12-04T15:24:00Z">
        <w:r w:rsidRPr="00A44756" w:rsidDel="004727EC">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 xml:space="preserve">ცნობაში არ </w:t>
      </w:r>
      <w:del w:id="1547" w:author="Giorgi Lobjanidze" w:date="2014-12-04T15:24:00Z">
        <w:r w:rsidRPr="00A44756" w:rsidDel="004727EC">
          <w:rPr>
            <w:rFonts w:ascii="Sylfaen" w:eastAsia="Sylfaen" w:hAnsi="Sylfaen" w:cs="Arial"/>
            <w:sz w:val="20"/>
            <w:szCs w:val="20"/>
            <w:lang w:val="ka-GE"/>
          </w:rPr>
          <w:delText xml:space="preserve">ივსება. </w:delText>
        </w:r>
      </w:del>
      <w:ins w:id="1548" w:author="Giorgi Lobjanidze" w:date="2014-12-04T15:24:00Z">
        <w:r w:rsidR="004727EC" w:rsidRPr="00A44756">
          <w:rPr>
            <w:rFonts w:ascii="Sylfaen" w:eastAsia="Sylfaen" w:hAnsi="Sylfaen" w:cs="Arial"/>
            <w:sz w:val="20"/>
            <w:szCs w:val="20"/>
            <w:lang w:val="ka-GE"/>
          </w:rPr>
          <w:t xml:space="preserve">მიეთითება. </w:t>
        </w:r>
      </w:ins>
      <w:r w:rsidRPr="00A44756">
        <w:rPr>
          <w:rFonts w:ascii="Sylfaen" w:eastAsia="Sylfaen" w:hAnsi="Sylfaen" w:cs="Arial"/>
          <w:sz w:val="20"/>
          <w:szCs w:val="20"/>
          <w:lang w:val="ka-GE"/>
        </w:rPr>
        <w:t>ცნობა უნდა შეიცავდეს მითითებას ბავშვის ექსტრაკორპორული განაყოფიერების (სუროგაციის) შედეგად გაჩენის შესახებ.</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sz w:val="20"/>
          <w:szCs w:val="20"/>
          <w:lang w:val="ka-GE"/>
        </w:rPr>
      </w:pPr>
      <w:r w:rsidRPr="00A44756">
        <w:rPr>
          <w:rFonts w:ascii="Sylfaen" w:eastAsia="Sylfaen" w:hAnsi="Sylfaen" w:cs="Arial"/>
          <w:sz w:val="20"/>
          <w:szCs w:val="20"/>
          <w:lang w:val="ka-GE"/>
        </w:rPr>
        <w:t xml:space="preserve">16. </w:t>
      </w:r>
      <w:r w:rsidRPr="00A44756">
        <w:rPr>
          <w:rFonts w:ascii="Sylfaen" w:hAnsi="Sylfaen" w:cs="Sylfaen"/>
          <w:sz w:val="20"/>
          <w:szCs w:val="20"/>
          <w:lang w:val="ka-GE"/>
        </w:rPr>
        <w:t xml:space="preserve">ცნობაში ბავშვის დაბადების ადგილად ჩაიწერება თვითმმართველი ერთეულის დასახელება, სადაც დაიბადა ბავშვი. მშობლების სურვილისამებრ, დაბადების ადგილად შეიძლება მითითებულ იქნეს ერთ-ერთი მშობლის რეგისტრაციის ადგილი, </w:t>
      </w:r>
      <w:ins w:id="1549" w:author="Giorgi Lobjanidze" w:date="2014-12-04T15:27:00Z">
        <w:r w:rsidR="00CC2823" w:rsidRPr="00A44756">
          <w:rPr>
            <w:rFonts w:ascii="Sylfaen" w:hAnsi="Sylfaen" w:cs="Sylfaen"/>
            <w:sz w:val="20"/>
            <w:szCs w:val="20"/>
            <w:highlight w:val="yellow"/>
            <w:lang w:val="ka-GE"/>
            <w:rPrChange w:id="1550" w:author="Vano Goliadze" w:date="2014-12-09T13:50:00Z">
              <w:rPr>
                <w:rFonts w:ascii="Sylfaen" w:hAnsi="Sylfaen" w:cs="Sylfaen"/>
                <w:color w:val="525149"/>
                <w:sz w:val="23"/>
                <w:szCs w:val="23"/>
                <w:shd w:val="clear" w:color="auto" w:fill="F7F6EB"/>
              </w:rPr>
            </w:rPrChange>
          </w:rPr>
          <w:t>გარდა იმ შემთხვევისა, როდესაც ბავშვის დაბადების ფაქტობრივი ან მშობლის რეგისტრაციის ადგილი არის უცხო სახელმწიფო.</w:t>
        </w:r>
      </w:ins>
      <w:del w:id="1551" w:author="Giorgi Lobjanidze" w:date="2014-12-04T15:27:00Z">
        <w:r w:rsidRPr="00A44756" w:rsidDel="00CC2823">
          <w:rPr>
            <w:rFonts w:ascii="Sylfaen" w:hAnsi="Sylfaen" w:cs="Sylfaen"/>
            <w:sz w:val="20"/>
            <w:szCs w:val="20"/>
            <w:lang w:val="ka-GE"/>
          </w:rPr>
          <w:delText>გარდა იმ შემთხვევისა, როდესაც მშობლის რეგისტრაციის ადგილი არის უცხო სახელმწიფო.</w:delText>
        </w:r>
      </w:del>
    </w:p>
    <w:p w:rsidR="00A44756"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552" w:author="Vano Goliadze" w:date="2014-12-09T14:03:00Z"/>
          <w:rFonts w:ascii="Sylfaen" w:eastAsia="Sylfaen" w:hAnsi="Sylfaen" w:cs="Arial"/>
          <w:sz w:val="20"/>
          <w:szCs w:val="20"/>
          <w:lang w:val="ka-GE"/>
        </w:rPr>
      </w:pPr>
      <w:r w:rsidRPr="00A44756">
        <w:rPr>
          <w:rFonts w:ascii="Sylfaen" w:eastAsia="Sylfaen" w:hAnsi="Sylfaen" w:cs="Arial"/>
          <w:sz w:val="20"/>
          <w:szCs w:val="20"/>
          <w:lang w:val="ka-GE"/>
        </w:rPr>
        <w:t xml:space="preserve">17. </w:t>
      </w:r>
      <w:ins w:id="1553" w:author="Vano Goliadze" w:date="2014-12-09T13:56:00Z">
        <w:r w:rsidR="00A44756" w:rsidRPr="00A44756">
          <w:rPr>
            <w:rFonts w:ascii="Sylfaen" w:eastAsia="Sylfaen" w:hAnsi="Sylfaen" w:cs="Arial"/>
            <w:sz w:val="20"/>
            <w:szCs w:val="20"/>
            <w:lang w:val="ka-GE"/>
          </w:rPr>
          <w:t xml:space="preserve">თუ ცნობის </w:t>
        </w:r>
      </w:ins>
      <w:ins w:id="1554" w:author="Vano Goliadze" w:date="2014-12-09T13:57:00Z">
        <w:r w:rsidR="00A44756" w:rsidRPr="00A44756">
          <w:rPr>
            <w:rFonts w:ascii="Sylfaen" w:eastAsia="Sylfaen" w:hAnsi="Sylfaen" w:cs="Arial"/>
            <w:sz w:val="20"/>
            <w:szCs w:val="20"/>
            <w:lang w:val="ka-GE"/>
          </w:rPr>
          <w:t xml:space="preserve">ამ მუხლის </w:t>
        </w:r>
      </w:ins>
      <w:ins w:id="1555" w:author="Vano Goliadze" w:date="2014-12-09T13:56:00Z">
        <w:r w:rsidR="00A44756" w:rsidRPr="00A44756">
          <w:rPr>
            <w:rFonts w:ascii="Sylfaen" w:eastAsia="Sylfaen" w:hAnsi="Sylfaen" w:cs="Arial"/>
            <w:sz w:val="20"/>
            <w:szCs w:val="20"/>
            <w:lang w:val="ka-GE"/>
          </w:rPr>
          <w:t>მე-7 პუნქტით</w:t>
        </w:r>
      </w:ins>
      <w:ins w:id="1556" w:author="Vano Goliadze" w:date="2014-12-09T13:57:00Z">
        <w:r w:rsidR="00A44756" w:rsidRPr="00A44756">
          <w:rPr>
            <w:rFonts w:ascii="Sylfaen" w:eastAsia="Sylfaen" w:hAnsi="Sylfaen" w:cs="Arial"/>
            <w:sz w:val="20"/>
            <w:szCs w:val="20"/>
            <w:lang w:val="ka-GE"/>
          </w:rPr>
          <w:t xml:space="preserve"> განსაზღვრულ მონაცემებში აღმოჩნდა </w:t>
        </w:r>
      </w:ins>
      <w:ins w:id="1557" w:author="Vano Goliadze" w:date="2014-12-09T14:02:00Z">
        <w:r w:rsidR="00A44756" w:rsidRPr="00A44756">
          <w:rPr>
            <w:rFonts w:ascii="Sylfaen" w:eastAsia="Sylfaen" w:hAnsi="Sylfaen" w:cs="Arial"/>
            <w:sz w:val="20"/>
            <w:szCs w:val="20"/>
            <w:lang w:val="ka-GE"/>
          </w:rPr>
          <w:t xml:space="preserve">ერთი ან რამდენიმე </w:t>
        </w:r>
      </w:ins>
      <w:ins w:id="1558" w:author="Vano Goliadze" w:date="2014-12-09T13:57:00Z">
        <w:r w:rsidR="00A44756" w:rsidRPr="00A44756">
          <w:rPr>
            <w:rFonts w:ascii="Sylfaen" w:eastAsia="Sylfaen" w:hAnsi="Sylfaen" w:cs="Arial"/>
            <w:sz w:val="20"/>
            <w:szCs w:val="20"/>
            <w:lang w:val="ka-GE"/>
          </w:rPr>
          <w:t xml:space="preserve">შეცდომა, </w:t>
        </w:r>
      </w:ins>
      <w:ins w:id="1559" w:author="Vano Goliadze" w:date="2014-12-09T13:58:00Z">
        <w:r w:rsidR="00A44756" w:rsidRPr="00A44756">
          <w:rPr>
            <w:rFonts w:ascii="Sylfaen" w:eastAsia="Sylfaen" w:hAnsi="Sylfaen" w:cs="Arial"/>
            <w:sz w:val="20"/>
            <w:szCs w:val="20"/>
            <w:lang w:val="ka-GE"/>
          </w:rPr>
          <w:t xml:space="preserve">სამედიცინო დაწესებულება ვალდებულია გამოასწოროს </w:t>
        </w:r>
      </w:ins>
      <w:ins w:id="1560" w:author="Vano Goliadze" w:date="2014-12-09T14:02:00Z">
        <w:r w:rsidR="00A44756" w:rsidRPr="00A44756">
          <w:rPr>
            <w:rFonts w:ascii="Sylfaen" w:eastAsia="Sylfaen" w:hAnsi="Sylfaen" w:cs="Arial"/>
            <w:sz w:val="20"/>
            <w:szCs w:val="20"/>
            <w:lang w:val="ka-GE"/>
          </w:rPr>
          <w:t xml:space="preserve">ყველა </w:t>
        </w:r>
      </w:ins>
      <w:ins w:id="1561" w:author="Vano Goliadze" w:date="2014-12-09T13:58:00Z">
        <w:r w:rsidR="00A44756" w:rsidRPr="00A44756">
          <w:rPr>
            <w:rFonts w:ascii="Sylfaen" w:eastAsia="Sylfaen" w:hAnsi="Sylfaen" w:cs="Arial"/>
            <w:sz w:val="20"/>
            <w:szCs w:val="20"/>
            <w:lang w:val="ka-GE"/>
          </w:rPr>
          <w:t>შეცდომა</w:t>
        </w:r>
      </w:ins>
      <w:ins w:id="1562" w:author="Vano Goliadze" w:date="2014-12-09T13:59:00Z">
        <w:r w:rsidR="00A44756" w:rsidRPr="00A44756">
          <w:rPr>
            <w:rFonts w:ascii="Sylfaen" w:eastAsia="Sylfaen" w:hAnsi="Sylfaen" w:cs="Arial"/>
            <w:sz w:val="20"/>
            <w:szCs w:val="20"/>
            <w:lang w:val="ka-GE"/>
          </w:rPr>
          <w:t xml:space="preserve">, რისთვისაც </w:t>
        </w:r>
      </w:ins>
      <w:ins w:id="1563" w:author="Vano Goliadze" w:date="2014-12-09T14:00:00Z">
        <w:r w:rsidR="00A44756" w:rsidRPr="00A44756">
          <w:rPr>
            <w:rFonts w:ascii="Sylfaen" w:eastAsia="Sylfaen" w:hAnsi="Sylfaen" w:cs="Arial"/>
            <w:sz w:val="20"/>
            <w:szCs w:val="20"/>
            <w:lang w:val="ka-GE"/>
          </w:rPr>
          <w:t xml:space="preserve">იბეჭდება ცნობის შესაბამისი ამონაწერი, </w:t>
        </w:r>
      </w:ins>
      <w:ins w:id="1564" w:author="Vano Goliadze" w:date="2014-12-09T14:03:00Z">
        <w:r w:rsidR="00A44756" w:rsidRPr="00A44756">
          <w:rPr>
            <w:rFonts w:ascii="Sylfaen" w:eastAsia="Sylfaen" w:hAnsi="Sylfaen" w:cs="Arial"/>
            <w:sz w:val="20"/>
            <w:szCs w:val="20"/>
            <w:lang w:val="ka-GE"/>
          </w:rPr>
          <w:t>მასში</w:t>
        </w:r>
      </w:ins>
      <w:ins w:id="1565" w:author="Vano Goliadze" w:date="2014-12-09T14:01:00Z">
        <w:r w:rsidR="00A44756" w:rsidRPr="00A44756">
          <w:rPr>
            <w:rFonts w:ascii="Sylfaen" w:eastAsia="Sylfaen" w:hAnsi="Sylfaen" w:cs="Arial"/>
            <w:sz w:val="20"/>
            <w:szCs w:val="20"/>
            <w:lang w:val="ka-GE"/>
          </w:rPr>
          <w:t xml:space="preserve"> გადაიხაზება </w:t>
        </w:r>
      </w:ins>
      <w:ins w:id="1566" w:author="Vano Goliadze" w:date="2014-12-09T14:02:00Z">
        <w:r w:rsidR="00A44756" w:rsidRPr="00A44756">
          <w:rPr>
            <w:rFonts w:ascii="Sylfaen" w:eastAsia="Sylfaen" w:hAnsi="Sylfaen" w:cs="Arial"/>
            <w:sz w:val="20"/>
            <w:szCs w:val="20"/>
            <w:lang w:val="ka-GE"/>
          </w:rPr>
          <w:t xml:space="preserve">ყველა </w:t>
        </w:r>
      </w:ins>
      <w:ins w:id="1567" w:author="Vano Goliadze" w:date="2014-12-09T14:01:00Z">
        <w:r w:rsidR="00A44756" w:rsidRPr="00A44756">
          <w:rPr>
            <w:rFonts w:ascii="Sylfaen" w:eastAsia="Sylfaen" w:hAnsi="Sylfaen" w:cs="Arial"/>
            <w:sz w:val="20"/>
            <w:szCs w:val="20"/>
            <w:lang w:val="ka-GE"/>
          </w:rPr>
          <w:t>არასწორი მონაცემი და ჩაიწერება სწორი</w:t>
        </w:r>
      </w:ins>
      <w:ins w:id="1568" w:author="Vano Goliadze" w:date="2014-12-09T14:06:00Z">
        <w:r w:rsidR="00A44756" w:rsidRPr="00A44756">
          <w:rPr>
            <w:rFonts w:ascii="Sylfaen" w:eastAsia="Sylfaen" w:hAnsi="Sylfaen" w:cs="Arial"/>
            <w:sz w:val="20"/>
            <w:szCs w:val="20"/>
            <w:lang w:val="ka-GE"/>
          </w:rPr>
          <w:t>.</w:t>
        </w:r>
      </w:ins>
      <w:ins w:id="1569" w:author="Vano Goliadze" w:date="2014-12-09T14:01:00Z">
        <w:r w:rsidR="00A44756" w:rsidRPr="00A44756">
          <w:rPr>
            <w:rFonts w:ascii="Sylfaen" w:eastAsia="Sylfaen" w:hAnsi="Sylfaen" w:cs="Arial"/>
            <w:sz w:val="20"/>
            <w:szCs w:val="20"/>
            <w:lang w:val="ka-GE"/>
          </w:rPr>
          <w:t xml:space="preserve"> </w:t>
        </w:r>
      </w:ins>
      <w:ins w:id="1570" w:author="Vano Goliadze" w:date="2014-12-09T14:07:00Z">
        <w:r w:rsidR="00A44756" w:rsidRPr="00A44756">
          <w:rPr>
            <w:rFonts w:ascii="Sylfaen" w:eastAsia="Sylfaen" w:hAnsi="Sylfaen" w:cs="Arial"/>
            <w:sz w:val="20"/>
            <w:szCs w:val="20"/>
            <w:lang w:val="ka-GE"/>
          </w:rPr>
          <w:t>ა</w:t>
        </w:r>
        <w:r w:rsidR="00A44756" w:rsidRPr="00A44756">
          <w:rPr>
            <w:rFonts w:ascii="Sylfaen" w:hAnsi="Sylfaen"/>
            <w:color w:val="525149"/>
            <w:sz w:val="20"/>
            <w:szCs w:val="20"/>
            <w:shd w:val="clear" w:color="auto" w:fill="F7F6EB"/>
            <w:lang w:val="ka-GE"/>
            <w:rPrChange w:id="1571" w:author="Vano Goliadze" w:date="2014-12-09T14:22:00Z">
              <w:rPr>
                <w:rFonts w:ascii="Sylfaen" w:hAnsi="Sylfaen"/>
                <w:color w:val="525149"/>
                <w:shd w:val="clear" w:color="auto" w:fill="F7F6EB"/>
                <w:lang w:val="ka-GE"/>
              </w:rPr>
            </w:rPrChange>
          </w:rPr>
          <w:t>მონაწერს</w:t>
        </w:r>
        <w:r w:rsidR="00A44756" w:rsidRPr="00A44756">
          <w:rPr>
            <w:rFonts w:ascii="Sylfaen" w:hAnsi="Sylfaen"/>
            <w:color w:val="525149"/>
            <w:sz w:val="20"/>
            <w:szCs w:val="20"/>
            <w:shd w:val="clear" w:color="auto" w:fill="F7F6EB"/>
          </w:rPr>
          <w:t xml:space="preserve"> ხელს აწერს სამედიცინო დაწესებულების უფლებამოსილი პირი და ადასტურებს სამედიცინო დაწესებულების ბეჭდით.</w:t>
        </w:r>
        <w:r w:rsidR="00A44756" w:rsidRPr="00A44756">
          <w:rPr>
            <w:rFonts w:ascii="Sylfaen" w:hAnsi="Sylfaen"/>
            <w:color w:val="525149"/>
            <w:sz w:val="20"/>
            <w:szCs w:val="20"/>
            <w:shd w:val="clear" w:color="auto" w:fill="F7F6EB"/>
            <w:lang w:val="ka-GE"/>
          </w:rPr>
          <w:t xml:space="preserve"> </w:t>
        </w:r>
      </w:ins>
      <w:ins w:id="1572" w:author="Vano Goliadze" w:date="2014-12-09T14:03:00Z">
        <w:r w:rsidR="00A44756" w:rsidRPr="00A44756">
          <w:rPr>
            <w:rFonts w:ascii="Sylfaen" w:eastAsia="Sylfaen" w:hAnsi="Sylfaen" w:cs="Arial"/>
            <w:sz w:val="20"/>
            <w:szCs w:val="20"/>
            <w:lang w:val="ka-GE"/>
          </w:rPr>
          <w:t xml:space="preserve">ჩასწორებული ამონაწერი </w:t>
        </w:r>
      </w:ins>
      <w:ins w:id="1573" w:author="Vano Goliadze" w:date="2014-12-09T14:07:00Z">
        <w:r w:rsidR="00A44756" w:rsidRPr="00A44756">
          <w:rPr>
            <w:rFonts w:ascii="Sylfaen" w:eastAsia="Sylfaen" w:hAnsi="Sylfaen" w:cs="Arial"/>
            <w:sz w:val="20"/>
            <w:szCs w:val="20"/>
            <w:lang w:val="ka-GE"/>
          </w:rPr>
          <w:t xml:space="preserve">მატერიალური ფორმით </w:t>
        </w:r>
      </w:ins>
      <w:ins w:id="1574" w:author="Vano Goliadze" w:date="2014-12-09T14:03:00Z">
        <w:r w:rsidR="00A44756" w:rsidRPr="00A44756">
          <w:rPr>
            <w:rFonts w:ascii="Sylfaen" w:eastAsia="Sylfaen" w:hAnsi="Sylfaen" w:cs="Arial"/>
            <w:sz w:val="20"/>
            <w:szCs w:val="20"/>
            <w:lang w:val="ka-GE"/>
          </w:rPr>
          <w:t>მიეწოდება სააგენტოს.</w:t>
        </w:r>
      </w:ins>
      <w:ins w:id="1575" w:author="Vano Goliadze" w:date="2014-12-09T14:11:00Z">
        <w:r w:rsidR="00A44756" w:rsidRPr="00A44756">
          <w:rPr>
            <w:rFonts w:ascii="Sylfaen" w:eastAsia="Sylfaen" w:hAnsi="Sylfaen" w:cs="Arial"/>
            <w:sz w:val="20"/>
            <w:szCs w:val="20"/>
            <w:lang w:val="ka-GE"/>
          </w:rPr>
          <w:t>სააგენტო</w:t>
        </w:r>
      </w:ins>
      <w:ins w:id="1576" w:author="Vano Goliadze" w:date="2014-12-09T14:12:00Z">
        <w:r w:rsidR="00A44756" w:rsidRPr="00A44756">
          <w:rPr>
            <w:rFonts w:ascii="Sylfaen" w:eastAsia="Sylfaen" w:hAnsi="Sylfaen" w:cs="Arial"/>
            <w:sz w:val="20"/>
            <w:szCs w:val="20"/>
            <w:lang w:val="ka-GE"/>
          </w:rPr>
          <w:t>ს მიერ</w:t>
        </w:r>
      </w:ins>
      <w:ins w:id="1577" w:author="Vano Goliadze" w:date="2014-12-09T14:11:00Z">
        <w:r w:rsidR="00A44756" w:rsidRPr="00A44756">
          <w:rPr>
            <w:rFonts w:ascii="Sylfaen" w:eastAsia="Sylfaen" w:hAnsi="Sylfaen" w:cs="Arial"/>
            <w:sz w:val="20"/>
            <w:szCs w:val="20"/>
            <w:lang w:val="ka-GE"/>
          </w:rPr>
          <w:t xml:space="preserve"> შესაბამისი ცვლილებების ასახვის შესახებ დასტურის </w:t>
        </w:r>
      </w:ins>
      <w:ins w:id="1578" w:author="Vano Goliadze" w:date="2014-12-09T14:22:00Z">
        <w:r w:rsidR="00A44756">
          <w:rPr>
            <w:rFonts w:ascii="Sylfaen" w:eastAsia="Sylfaen" w:hAnsi="Sylfaen" w:cs="Arial"/>
            <w:sz w:val="20"/>
            <w:szCs w:val="20"/>
            <w:lang w:val="ka-GE"/>
          </w:rPr>
          <w:t xml:space="preserve">მიღების </w:t>
        </w:r>
      </w:ins>
      <w:ins w:id="1579" w:author="Vano Goliadze" w:date="2014-12-09T14:11:00Z">
        <w:r w:rsidR="00A44756" w:rsidRPr="00A44756">
          <w:rPr>
            <w:rFonts w:ascii="Sylfaen" w:eastAsia="Sylfaen" w:hAnsi="Sylfaen" w:cs="Arial"/>
            <w:sz w:val="20"/>
            <w:szCs w:val="20"/>
            <w:lang w:val="ka-GE"/>
          </w:rPr>
          <w:t xml:space="preserve">შემდეგ </w:t>
        </w:r>
      </w:ins>
      <w:ins w:id="1580" w:author="Vano Goliadze" w:date="2014-12-09T14:08:00Z">
        <w:r w:rsidR="00A44756" w:rsidRPr="00A44756">
          <w:rPr>
            <w:rFonts w:ascii="Sylfaen" w:eastAsia="Sylfaen" w:hAnsi="Sylfaen" w:cs="Arial"/>
            <w:sz w:val="20"/>
            <w:szCs w:val="20"/>
            <w:lang w:val="ka-GE"/>
          </w:rPr>
          <w:t xml:space="preserve">იგივე ჩასწორება </w:t>
        </w:r>
      </w:ins>
      <w:ins w:id="1581" w:author="Vano Goliadze" w:date="2014-12-09T14:13:00Z">
        <w:r w:rsidR="00A44756" w:rsidRPr="00A44756">
          <w:rPr>
            <w:rFonts w:ascii="Sylfaen" w:eastAsia="Sylfaen" w:hAnsi="Sylfaen" w:cs="Arial"/>
            <w:sz w:val="20"/>
            <w:szCs w:val="20"/>
            <w:lang w:val="ka-GE"/>
          </w:rPr>
          <w:t xml:space="preserve">უნდა გაკეთდეს </w:t>
        </w:r>
      </w:ins>
      <w:ins w:id="1582" w:author="Vano Goliadze" w:date="2014-12-09T14:12:00Z">
        <w:r w:rsidR="00A44756" w:rsidRPr="00A44756">
          <w:rPr>
            <w:rFonts w:ascii="Sylfaen" w:eastAsia="Sylfaen" w:hAnsi="Sylfaen" w:cs="Arial"/>
            <w:sz w:val="20"/>
            <w:szCs w:val="20"/>
            <w:lang w:val="ka-GE"/>
          </w:rPr>
          <w:t>შესაბამის ცნობაში</w:t>
        </w:r>
      </w:ins>
      <w:ins w:id="1583" w:author="Vano Goliadze" w:date="2014-12-09T14:13:00Z">
        <w:r w:rsidR="00A44756" w:rsidRPr="00A44756">
          <w:rPr>
            <w:rFonts w:ascii="Sylfaen" w:eastAsia="Sylfaen" w:hAnsi="Sylfaen" w:cs="Arial"/>
            <w:sz w:val="20"/>
            <w:szCs w:val="20"/>
            <w:lang w:val="ka-GE"/>
          </w:rPr>
          <w:t xml:space="preserve">. </w:t>
        </w:r>
      </w:ins>
    </w:p>
    <w:p w:rsidR="00A44756" w:rsidRPr="00A44756" w:rsidRDefault="00A44756"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584" w:author="Vano Goliadze" w:date="2014-12-09T14:17:00Z"/>
          <w:rFonts w:ascii="Sylfaen" w:eastAsia="Sylfaen" w:hAnsi="Sylfaen" w:cs="Arial"/>
          <w:sz w:val="20"/>
          <w:szCs w:val="20"/>
          <w:lang w:val="ka-GE"/>
        </w:rPr>
      </w:pPr>
      <w:ins w:id="1585" w:author="Vano Goliadze" w:date="2014-12-09T14:04:00Z">
        <w:r w:rsidRPr="00A44756">
          <w:rPr>
            <w:rFonts w:ascii="Sylfaen" w:eastAsia="Sylfaen" w:hAnsi="Sylfaen" w:cs="Arial"/>
            <w:sz w:val="20"/>
            <w:szCs w:val="20"/>
            <w:lang w:val="ka-GE"/>
          </w:rPr>
          <w:t>ცნობის სხვა მონაცემების ჩასწორება შესაძლებელია ცნობის ელექტრონულ ფორმაში</w:t>
        </w:r>
      </w:ins>
      <w:ins w:id="1586" w:author="Vano Goliadze" w:date="2014-12-09T14:05:00Z">
        <w:r w:rsidRPr="00A44756">
          <w:rPr>
            <w:rFonts w:ascii="Sylfaen" w:eastAsia="Sylfaen" w:hAnsi="Sylfaen" w:cs="Arial"/>
            <w:sz w:val="20"/>
            <w:szCs w:val="20"/>
            <w:lang w:val="ka-GE"/>
          </w:rPr>
          <w:t>, რაზეც სააგენტოს არ ეცნობება.</w:t>
        </w:r>
      </w:ins>
    </w:p>
    <w:p w:rsidR="003A671B" w:rsidRPr="00A44756" w:rsidDel="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del w:id="1587" w:author="Vano Goliadze" w:date="2014-12-09T14:21:00Z"/>
          <w:rFonts w:ascii="Sylfaen" w:eastAsia="Sylfaen" w:hAnsi="Sylfaen" w:cs="Arial"/>
          <w:sz w:val="20"/>
          <w:szCs w:val="20"/>
          <w:lang w:val="ka-GE"/>
        </w:rPr>
      </w:pPr>
      <w:del w:id="1588" w:author="Vano Goliadze" w:date="2014-12-09T14:21:00Z">
        <w:r w:rsidRPr="00A44756" w:rsidDel="00A44756">
          <w:rPr>
            <w:rFonts w:ascii="Sylfaen" w:eastAsia="Sylfaen" w:hAnsi="Sylfaen" w:cs="Arial"/>
            <w:sz w:val="20"/>
            <w:szCs w:val="20"/>
            <w:lang w:val="ka-GE"/>
          </w:rPr>
          <w:delText xml:space="preserve">თუ </w:delText>
        </w:r>
        <w:commentRangeStart w:id="1589"/>
        <w:r w:rsidRPr="00A44756" w:rsidDel="00A44756">
          <w:rPr>
            <w:rFonts w:ascii="Sylfaen" w:eastAsia="Sylfaen" w:hAnsi="Sylfaen" w:cs="Arial"/>
            <w:sz w:val="20"/>
            <w:szCs w:val="20"/>
            <w:lang w:val="ka-GE"/>
          </w:rPr>
          <w:delText>ცნობაში</w:delText>
        </w:r>
        <w:commentRangeEnd w:id="1589"/>
        <w:r w:rsidR="003420BE" w:rsidRPr="00A44756" w:rsidDel="00A44756">
          <w:rPr>
            <w:rStyle w:val="CommentReference"/>
            <w:rFonts w:ascii="Calibri" w:eastAsia="Calibri" w:hAnsi="Calibri" w:cs="Arial"/>
            <w:sz w:val="20"/>
            <w:szCs w:val="20"/>
            <w:rPrChange w:id="1590" w:author="Vano Goliadze" w:date="2014-12-09T13:50:00Z">
              <w:rPr>
                <w:rStyle w:val="CommentReference"/>
                <w:rFonts w:ascii="Calibri" w:eastAsia="Calibri" w:hAnsi="Calibri" w:cs="Arial"/>
                <w:szCs w:val="20"/>
              </w:rPr>
            </w:rPrChange>
          </w:rPr>
          <w:commentReference w:id="1589"/>
        </w:r>
        <w:r w:rsidRPr="00A44756" w:rsidDel="00A44756">
          <w:rPr>
            <w:rFonts w:ascii="Sylfaen" w:eastAsia="Sylfaen" w:hAnsi="Sylfaen" w:cs="Arial"/>
            <w:sz w:val="20"/>
            <w:szCs w:val="20"/>
            <w:lang w:val="ka-GE"/>
          </w:rPr>
          <w:delText xml:space="preserve">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w:delText>
        </w:r>
        <w:commentRangeStart w:id="1591"/>
        <w:r w:rsidRPr="00A44756" w:rsidDel="00A44756">
          <w:rPr>
            <w:rFonts w:ascii="Sylfaen" w:eastAsia="Sylfaen" w:hAnsi="Sylfaen" w:cs="Arial"/>
            <w:sz w:val="20"/>
            <w:szCs w:val="20"/>
            <w:lang w:val="ka-GE"/>
          </w:rPr>
          <w:delText>ცნობა</w:delText>
        </w:r>
        <w:commentRangeEnd w:id="1591"/>
        <w:r w:rsidR="009F162A" w:rsidRPr="00A44756" w:rsidDel="00A44756">
          <w:rPr>
            <w:rStyle w:val="CommentReference"/>
            <w:rFonts w:ascii="Calibri" w:eastAsia="Calibri" w:hAnsi="Calibri" w:cs="Arial"/>
            <w:sz w:val="20"/>
            <w:szCs w:val="20"/>
            <w:rPrChange w:id="1592" w:author="Vano Goliadze" w:date="2014-12-09T13:50:00Z">
              <w:rPr>
                <w:rStyle w:val="CommentReference"/>
                <w:rFonts w:ascii="Calibri" w:eastAsia="Calibri" w:hAnsi="Calibri" w:cs="Arial"/>
                <w:szCs w:val="20"/>
              </w:rPr>
            </w:rPrChange>
          </w:rPr>
          <w:commentReference w:id="1591"/>
        </w:r>
        <w:r w:rsidRPr="00A44756" w:rsidDel="00A44756">
          <w:rPr>
            <w:rFonts w:ascii="Sylfaen" w:eastAsia="Sylfaen" w:hAnsi="Sylfaen" w:cs="Arial"/>
            <w:sz w:val="20"/>
            <w:szCs w:val="20"/>
            <w:lang w:val="ka-GE"/>
          </w:rPr>
          <w:delText xml:space="preserve">. ახალი ცნობა იგზავნება </w:delText>
        </w:r>
      </w:del>
      <w:ins w:id="1593" w:author="Giorgi Lobjanidze" w:date="2014-12-04T15:22:00Z">
        <w:del w:id="1594" w:author="Vano Goliadze" w:date="2014-12-09T14:21:00Z">
          <w:r w:rsidR="00160055" w:rsidRPr="00A44756" w:rsidDel="00A44756">
            <w:rPr>
              <w:rFonts w:ascii="Sylfaen" w:eastAsia="Sylfaen" w:hAnsi="Sylfaen" w:cs="Arial"/>
              <w:sz w:val="20"/>
              <w:szCs w:val="20"/>
              <w:lang w:val="ka-GE"/>
            </w:rPr>
            <w:delText xml:space="preserve">ეგზავნება გააგენტოს </w:delText>
          </w:r>
        </w:del>
      </w:ins>
      <w:del w:id="1595" w:author="Vano Goliadze" w:date="2014-12-09T14:21:00Z">
        <w:r w:rsidRPr="00A44756" w:rsidDel="00A44756">
          <w:rPr>
            <w:rFonts w:ascii="Sylfaen" w:eastAsia="Sylfaen" w:hAnsi="Sylfaen" w:cs="Arial"/>
            <w:sz w:val="20"/>
            <w:szCs w:val="20"/>
            <w:lang w:val="ka-GE"/>
          </w:rPr>
          <w:delText xml:space="preserve">ამ ბრძანებით დადგენილი წესით. ცნობას ხელს აწერს სამედიცინო დაწესებულების უფლებამოსილი პირი და ადასტურებს სამედიცინო დაწესებულების ბეჭდით. </w:delText>
        </w:r>
        <w:r w:rsidRPr="00A44756" w:rsidDel="00A44756">
          <w:rPr>
            <w:rFonts w:ascii="Sylfaen" w:eastAsia="Sylfaen" w:hAnsi="Sylfaen" w:cs="Arial"/>
            <w:sz w:val="20"/>
            <w:szCs w:val="20"/>
            <w:lang w:val="ka-GE"/>
          </w:rPr>
          <w:lastRenderedPageBreak/>
          <w:delText xml:space="preserve">არასწორად შევსებული ცნობის ეგზემპლარი უნდა გადაიხაზოს, გაუკეთდეს წარწერა „გაუქმებულია” და შენახულ იქნეს ახალ ცნობასთან </w:delText>
        </w:r>
        <w:commentRangeStart w:id="1596"/>
        <w:r w:rsidRPr="00A44756" w:rsidDel="00A44756">
          <w:rPr>
            <w:rFonts w:ascii="Sylfaen" w:eastAsia="Sylfaen" w:hAnsi="Sylfaen" w:cs="Arial"/>
            <w:sz w:val="20"/>
            <w:szCs w:val="20"/>
            <w:lang w:val="ka-GE"/>
          </w:rPr>
          <w:delText>ერთად</w:delText>
        </w:r>
        <w:commentRangeEnd w:id="1596"/>
        <w:r w:rsidR="001A6672" w:rsidRPr="00A44756" w:rsidDel="00A44756">
          <w:rPr>
            <w:rStyle w:val="CommentReference"/>
            <w:rFonts w:ascii="Calibri" w:eastAsia="Calibri" w:hAnsi="Calibri" w:cs="Arial"/>
            <w:sz w:val="20"/>
            <w:szCs w:val="20"/>
            <w:rPrChange w:id="1597" w:author="Vano Goliadze" w:date="2014-12-09T13:50:00Z">
              <w:rPr>
                <w:rStyle w:val="CommentReference"/>
                <w:rFonts w:ascii="Calibri" w:eastAsia="Calibri" w:hAnsi="Calibri" w:cs="Arial"/>
                <w:szCs w:val="20"/>
              </w:rPr>
            </w:rPrChange>
          </w:rPr>
          <w:commentReference w:id="1596"/>
        </w:r>
        <w:r w:rsidRPr="00A44756" w:rsidDel="00A44756">
          <w:rPr>
            <w:rFonts w:ascii="Sylfaen" w:eastAsia="Sylfaen" w:hAnsi="Sylfaen" w:cs="Arial"/>
            <w:sz w:val="20"/>
            <w:szCs w:val="20"/>
            <w:lang w:val="ka-GE"/>
          </w:rPr>
          <w:delText>.</w:delText>
        </w:r>
      </w:del>
      <w:ins w:id="1598" w:author="Giorgi Lobjanidze" w:date="2014-12-04T16:50:00Z">
        <w:del w:id="1599" w:author="Vano Goliadze" w:date="2014-12-09T14:21:00Z">
          <w:r w:rsidR="00453EF0" w:rsidRPr="00A44756" w:rsidDel="00A44756">
            <w:rPr>
              <w:rStyle w:val="FootnoteReference"/>
              <w:rFonts w:ascii="Sylfaen" w:eastAsia="Sylfaen" w:hAnsi="Sylfaen" w:cs="Arial"/>
              <w:sz w:val="20"/>
              <w:szCs w:val="20"/>
              <w:lang w:val="ka-GE"/>
            </w:rPr>
            <w:footnoteReference w:id="3"/>
          </w:r>
        </w:del>
      </w:ins>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18. 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A44756" w:rsidRDefault="003A671B" w:rsidP="00A447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635" w:author="Vano Goliadze" w:date="2014-12-09T14:20:00Z"/>
          <w:rFonts w:ascii="Sylfaen" w:eastAsia="Sylfaen" w:hAnsi="Sylfaen" w:cs="Arial"/>
          <w:sz w:val="20"/>
          <w:szCs w:val="20"/>
          <w:lang w:val="ka-GE"/>
        </w:rPr>
      </w:pPr>
      <w:r w:rsidRPr="00A44756">
        <w:rPr>
          <w:rFonts w:ascii="Sylfaen" w:eastAsia="Sylfaen" w:hAnsi="Sylfaen" w:cs="Arial"/>
          <w:sz w:val="20"/>
          <w:szCs w:val="20"/>
          <w:lang w:val="ka-GE"/>
        </w:rPr>
        <w:t xml:space="preserve">19. ცნობა მატერიალური ფორმით (ელექტრონული ფორმის ამონაბეჭდი სახით და შემდგომ ხელმოწერილი და დამოწმებული ბეჭდით), ერთ ეგზემპლარად ინახება სამედიცინო დაწესებულებაში. </w:t>
      </w:r>
      <w:ins w:id="1636" w:author="Vano Goliadze" w:date="2014-12-09T14:19:00Z">
        <w:r w:rsidR="00A44756">
          <w:rPr>
            <w:rFonts w:ascii="Sylfaen" w:eastAsia="Sylfaen" w:hAnsi="Sylfaen" w:cs="Arial"/>
            <w:sz w:val="20"/>
            <w:szCs w:val="20"/>
            <w:lang w:val="ka-GE"/>
          </w:rPr>
          <w:t>ცნობაში ცვლილებების განხორციელების შემთხვევაში, ახალი ცნობა</w:t>
        </w:r>
      </w:ins>
      <w:ins w:id="1637" w:author="Vano Goliadze" w:date="2014-12-09T14:20:00Z">
        <w:r w:rsidR="00A44756">
          <w:rPr>
            <w:rFonts w:ascii="Sylfaen" w:eastAsia="Sylfaen" w:hAnsi="Sylfaen" w:cs="Arial"/>
            <w:sz w:val="20"/>
            <w:szCs w:val="20"/>
            <w:lang w:val="ka-GE"/>
          </w:rPr>
          <w:t xml:space="preserve"> ასევე იბეჭდება ამ მუხლით განსაზღვრული წესით. </w:t>
        </w:r>
        <w:r w:rsidR="00A44756" w:rsidRPr="00A44756">
          <w:rPr>
            <w:rFonts w:ascii="Sylfaen" w:eastAsia="Sylfaen" w:hAnsi="Sylfaen" w:cs="Arial"/>
            <w:sz w:val="20"/>
            <w:szCs w:val="20"/>
            <w:lang w:val="ka-GE"/>
          </w:rPr>
          <w:t xml:space="preserve">არასწორად შევსებული ცნობის </w:t>
        </w:r>
        <w:r w:rsidR="00A44756">
          <w:rPr>
            <w:rFonts w:ascii="Sylfaen" w:eastAsia="Sylfaen" w:hAnsi="Sylfaen" w:cs="Arial"/>
            <w:sz w:val="20"/>
            <w:szCs w:val="20"/>
            <w:lang w:val="ka-GE"/>
          </w:rPr>
          <w:t xml:space="preserve">მატერიალური </w:t>
        </w:r>
        <w:r w:rsidR="00A44756" w:rsidRPr="00A44756">
          <w:rPr>
            <w:rFonts w:ascii="Sylfaen" w:eastAsia="Sylfaen" w:hAnsi="Sylfaen" w:cs="Arial"/>
            <w:sz w:val="20"/>
            <w:szCs w:val="20"/>
            <w:lang w:val="ka-GE"/>
          </w:rPr>
          <w:t xml:space="preserve">ეგზემპლარი </w:t>
        </w:r>
        <w:r w:rsidR="00A44756">
          <w:rPr>
            <w:rFonts w:ascii="Sylfaen" w:eastAsia="Sylfaen" w:hAnsi="Sylfaen" w:cs="Arial"/>
            <w:sz w:val="20"/>
            <w:szCs w:val="20"/>
            <w:lang w:val="ka-GE"/>
          </w:rPr>
          <w:t xml:space="preserve">კი </w:t>
        </w:r>
        <w:r w:rsidR="00A44756" w:rsidRPr="00A44756">
          <w:rPr>
            <w:rFonts w:ascii="Sylfaen" w:eastAsia="Sylfaen" w:hAnsi="Sylfaen" w:cs="Arial"/>
            <w:sz w:val="20"/>
            <w:szCs w:val="20"/>
            <w:lang w:val="ka-GE"/>
          </w:rPr>
          <w:t xml:space="preserve">უნდა გადაიხაზოს, გაუკეთდეს წარწერა „გაუქმებულია” და შენახულ იქნეს ახალ ცნობასთან </w:t>
        </w:r>
        <w:commentRangeStart w:id="1638"/>
        <w:r w:rsidR="00A44756" w:rsidRPr="00A44756">
          <w:rPr>
            <w:rFonts w:ascii="Sylfaen" w:eastAsia="Sylfaen" w:hAnsi="Sylfaen" w:cs="Arial"/>
            <w:sz w:val="20"/>
            <w:szCs w:val="20"/>
            <w:lang w:val="ka-GE"/>
          </w:rPr>
          <w:t>ერთად</w:t>
        </w:r>
        <w:commentRangeEnd w:id="1638"/>
        <w:r w:rsidR="00A44756" w:rsidRPr="00065E99">
          <w:rPr>
            <w:rStyle w:val="CommentReference"/>
            <w:rFonts w:ascii="Calibri" w:eastAsia="Calibri" w:hAnsi="Calibri" w:cs="Arial"/>
            <w:sz w:val="20"/>
            <w:szCs w:val="20"/>
          </w:rPr>
          <w:commentReference w:id="1638"/>
        </w:r>
      </w:ins>
    </w:p>
    <w:p w:rsidR="00A44756" w:rsidRPr="00A44756" w:rsidDel="00A44756" w:rsidRDefault="00A44756"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del w:id="1639" w:author="Vano Goliadze" w:date="2014-12-09T14:21:00Z"/>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20.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21. 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22. ცნობები მატერიალური ფორმით 15 კალენდარული წლის განმავლობაში ინახება სამედიცინო დაწესებულებაში.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23.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w:t>
      </w:r>
      <w:commentRangeStart w:id="1640"/>
      <w:r w:rsidRPr="00A44756">
        <w:rPr>
          <w:rFonts w:ascii="Sylfaen" w:eastAsia="Sylfaen" w:hAnsi="Sylfaen" w:cs="Arial"/>
          <w:sz w:val="20"/>
          <w:szCs w:val="20"/>
          <w:lang w:val="ka-GE"/>
        </w:rPr>
        <w:t>საფასური</w:t>
      </w:r>
      <w:commentRangeEnd w:id="1640"/>
      <w:r w:rsidR="00D21F78" w:rsidRPr="00A44756">
        <w:rPr>
          <w:rStyle w:val="CommentReference"/>
          <w:rFonts w:ascii="Calibri" w:eastAsia="Calibri" w:hAnsi="Calibri" w:cs="Arial"/>
          <w:sz w:val="20"/>
          <w:szCs w:val="20"/>
          <w:rPrChange w:id="1641" w:author="Vano Goliadze" w:date="2014-12-09T13:50:00Z">
            <w:rPr>
              <w:rStyle w:val="CommentReference"/>
              <w:rFonts w:ascii="Calibri" w:eastAsia="Calibri" w:hAnsi="Calibri" w:cs="Arial"/>
              <w:szCs w:val="20"/>
            </w:rPr>
          </w:rPrChange>
        </w:rPr>
        <w:commentReference w:id="1640"/>
      </w:r>
      <w:r w:rsidRPr="00A44756">
        <w:rPr>
          <w:rFonts w:ascii="Sylfaen" w:eastAsia="Sylfaen" w:hAnsi="Sylfaen" w:cs="Arial"/>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642" w:author="Giorgi Lobjanidze" w:date="2014-12-04T15:56:00Z"/>
          <w:rFonts w:ascii="Sylfaen" w:eastAsia="Sylfaen" w:hAnsi="Sylfaen" w:cs="Arial"/>
          <w:b/>
          <w:sz w:val="20"/>
          <w:szCs w:val="20"/>
          <w:lang w:val="ka-GE"/>
        </w:rPr>
      </w:pPr>
      <w:r w:rsidRPr="00A44756">
        <w:rPr>
          <w:rFonts w:ascii="Sylfaen" w:eastAsia="Sylfaen" w:hAnsi="Sylfaen" w:cs="Arial"/>
          <w:b/>
          <w:sz w:val="20"/>
          <w:szCs w:val="20"/>
          <w:lang w:val="ka-GE"/>
        </w:rPr>
        <w:t>მუხლი 3. პერსონალური მონაცემების გამოყენება</w:t>
      </w:r>
    </w:p>
    <w:p w:rsidR="00DB7842" w:rsidRPr="00A44756" w:rsidRDefault="00DB784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p>
    <w:p w:rsidR="003A671B" w:rsidRPr="00A44756" w:rsidRDefault="003A671B">
      <w:pPr>
        <w:pStyle w:val="ListParagraph"/>
        <w:numPr>
          <w:ilvl w:val="0"/>
          <w:numId w:val="3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43" w:author="Giorgi Lobjanidze" w:date="2014-12-04T15:54:00Z"/>
          <w:rFonts w:ascii="Sylfaen" w:eastAsia="Sylfaen" w:hAnsi="Sylfaen" w:cs="Arial"/>
          <w:sz w:val="20"/>
          <w:szCs w:val="20"/>
          <w:lang w:val="ka-GE"/>
        </w:rPr>
        <w:pPrChange w:id="1644" w:author="Giorgi Lobjanidze" w:date="2014-12-04T15:54:00Z">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pPr>
        </w:pPrChange>
      </w:pPr>
      <w:r w:rsidRPr="00A44756">
        <w:rPr>
          <w:rFonts w:ascii="Sylfaen" w:eastAsia="Sylfaen" w:hAnsi="Sylfaen" w:cs="Arial"/>
          <w:sz w:val="20"/>
          <w:szCs w:val="20"/>
          <w:lang w:val="ka-GE"/>
          <w:rPrChange w:id="1645" w:author="Vano Goliadze" w:date="2014-12-09T13:50:00Z">
            <w:rPr>
              <w:rFonts w:ascii="Sylfaen" w:hAnsi="Sylfaen" w:cs="Sylfaen"/>
              <w:lang w:val="ka-GE"/>
            </w:rPr>
          </w:rPrChan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rsidR="00DA249A" w:rsidRPr="00A44756" w:rsidRDefault="00DA249A">
      <w:pPr>
        <w:pStyle w:val="ListParagraph"/>
        <w:numPr>
          <w:ilvl w:val="0"/>
          <w:numId w:val="3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Change w:id="1646" w:author="Vano Goliadze" w:date="2014-12-09T13:50:00Z">
            <w:rPr>
              <w:lang w:val="ka-GE"/>
            </w:rPr>
          </w:rPrChange>
        </w:rPr>
        <w:pPrChange w:id="1647" w:author="Giorgi Lobjanidze" w:date="2014-12-04T15:54:00Z">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pPr>
        </w:pPrChange>
      </w:pPr>
      <w:ins w:id="1648" w:author="Giorgi Lobjanidze" w:date="2014-12-04T15:54:00Z">
        <w:r w:rsidRPr="00A44756">
          <w:rPr>
            <w:rFonts w:ascii="Sylfaen" w:eastAsia="Sylfaen" w:hAnsi="Sylfaen" w:cs="Arial"/>
            <w:sz w:val="20"/>
            <w:szCs w:val="20"/>
            <w:lang w:val="ka-GE"/>
          </w:rPr>
          <w:t>სამედიცინო დაწესებულება უფლებამოსილია დაბადების ან გარდაცვალების ცნობაში მონაცემების სწორად შეტანის მიზნით გამოიყენოს სააგენტოს მონაცემთა ელექტრონული ბაზა.</w:t>
        </w:r>
      </w:ins>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i/>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4. სიკვდილის ფაქტის დადასტურება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1. სიკვდილის ფაქტის დადასტურების უფლება აქვს სამედიცინო დაწესებულების მკურნალ ექიმს, პათოლოგანატომს (კლინიკურ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 აკრძალულია სიკვდილის ფაქტის დადასტურება დაუსწრებლად, გვამის პირადად ნახვის გარეშე.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3. 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5. გარედაცვალების შესახებ ცნობის შევსებისა და შენახვის წესი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lastRenderedPageBreak/>
        <w:t>1. ცნობას ავსებს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del w:id="1649" w:author="Vano Goliadze" w:date="2014-12-09T13:38:00Z">
        <w:r w:rsidRPr="00A44756" w:rsidDel="00C007B2">
          <w:rPr>
            <w:rFonts w:ascii="Sylfaen" w:eastAsia="Sylfaen" w:hAnsi="Sylfaen" w:cs="Arial"/>
            <w:sz w:val="20"/>
            <w:szCs w:val="20"/>
            <w:lang w:val="ka-GE"/>
          </w:rPr>
          <w:delText>სპეციალური</w:delText>
        </w:r>
      </w:del>
      <w:ins w:id="1650" w:author="Vano Goliadze" w:date="2014-12-09T13:49:00Z">
        <w:r w:rsidR="00A44756" w:rsidRPr="00A44756">
          <w:rPr>
            <w:rFonts w:ascii="Sylfaen" w:eastAsia="Sylfaen" w:hAnsi="Sylfaen"/>
            <w:sz w:val="20"/>
            <w:szCs w:val="20"/>
            <w:lang w:val="ka-GE"/>
            <w:rPrChange w:id="1651" w:author="Vano Goliadze" w:date="2014-12-09T13:50:00Z">
              <w:rPr>
                <w:rFonts w:ascii="Sylfaen" w:eastAsia="Sylfaen" w:hAnsi="Sylfaen"/>
                <w:lang w:val="ka-GE"/>
              </w:rPr>
            </w:rPrChange>
          </w:rPr>
          <w:t>ელექტრონული სისტემის</w:t>
        </w:r>
      </w:ins>
      <w:del w:id="1652" w:author="Vano Goliadze" w:date="2014-12-09T13:38:00Z">
        <w:r w:rsidRPr="00A44756" w:rsidDel="00C007B2">
          <w:rPr>
            <w:rFonts w:ascii="Sylfaen" w:eastAsia="Sylfaen" w:hAnsi="Sylfaen" w:cs="Arial"/>
            <w:sz w:val="20"/>
            <w:szCs w:val="20"/>
            <w:lang w:val="ka-GE"/>
          </w:rPr>
          <w:delText xml:space="preserve"> </w:delText>
        </w:r>
      </w:del>
      <w:del w:id="1653" w:author="Vano Goliadze" w:date="2014-12-09T13:49:00Z">
        <w:r w:rsidRPr="00A44756" w:rsidDel="00A44756">
          <w:rPr>
            <w:rFonts w:ascii="Sylfaen" w:eastAsia="Sylfaen" w:hAnsi="Sylfaen" w:cs="Arial"/>
            <w:sz w:val="20"/>
            <w:szCs w:val="20"/>
            <w:lang w:val="ka-GE"/>
          </w:rPr>
          <w:delText>პროგრამული უზრუნველყოფის</w:delText>
        </w:r>
      </w:del>
      <w:r w:rsidRPr="00A44756">
        <w:rPr>
          <w:rFonts w:ascii="Sylfaen" w:eastAsia="Sylfaen" w:hAnsi="Sylfaen" w:cs="Arial"/>
          <w:sz w:val="20"/>
          <w:szCs w:val="20"/>
          <w:lang w:val="ka-GE"/>
        </w:rPr>
        <w:t xml:space="preserve"> მომხმარებლად’’. </w:t>
      </w:r>
    </w:p>
    <w:p w:rsidR="003A671B" w:rsidRPr="00A44756"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 ცნობა ივსება </w:t>
      </w:r>
      <w:del w:id="1654" w:author="Vano Goliadze" w:date="2014-12-09T13:43:00Z">
        <w:r w:rsidRPr="00A44756" w:rsidDel="00C007B2">
          <w:rPr>
            <w:rFonts w:ascii="Sylfaen" w:eastAsia="Sylfaen" w:hAnsi="Sylfaen" w:cs="Arial"/>
            <w:sz w:val="20"/>
            <w:szCs w:val="20"/>
            <w:lang w:val="ka-GE"/>
          </w:rPr>
          <w:delText>სპეციალური</w:delText>
        </w:r>
      </w:del>
      <w:r w:rsidRPr="00A44756">
        <w:rPr>
          <w:rFonts w:ascii="Sylfaen" w:eastAsia="Sylfaen" w:hAnsi="Sylfaen" w:cs="Arial"/>
          <w:sz w:val="20"/>
          <w:szCs w:val="20"/>
          <w:lang w:val="ka-GE"/>
        </w:rPr>
        <w:t xml:space="preserve"> </w:t>
      </w:r>
      <w:ins w:id="1655" w:author="Vano Goliadze" w:date="2014-12-09T13:49:00Z">
        <w:r w:rsidR="00A44756" w:rsidRPr="00A44756">
          <w:rPr>
            <w:rFonts w:ascii="Sylfaen" w:eastAsia="Sylfaen" w:hAnsi="Sylfaen"/>
            <w:sz w:val="20"/>
            <w:szCs w:val="20"/>
            <w:lang w:val="ka-GE"/>
            <w:rPrChange w:id="1656" w:author="Vano Goliadze" w:date="2014-12-09T13:50:00Z">
              <w:rPr>
                <w:rFonts w:ascii="Sylfaen" w:eastAsia="Sylfaen" w:hAnsi="Sylfaen"/>
                <w:lang w:val="ka-GE"/>
              </w:rPr>
            </w:rPrChange>
          </w:rPr>
          <w:t>ელექტრონული სისტემის</w:t>
        </w:r>
      </w:ins>
      <w:del w:id="1657" w:author="Vano Goliadze" w:date="2014-12-09T13:49:00Z">
        <w:r w:rsidRPr="00A44756" w:rsidDel="00A44756">
          <w:rPr>
            <w:rFonts w:ascii="Sylfaen" w:eastAsia="Sylfaen" w:hAnsi="Sylfaen" w:cs="Arial"/>
            <w:sz w:val="20"/>
            <w:szCs w:val="20"/>
            <w:lang w:val="ka-GE"/>
          </w:rPr>
          <w:delText>პროგრამული უზრუნველყოფის</w:delText>
        </w:r>
      </w:del>
      <w:r w:rsidRPr="00A44756">
        <w:rPr>
          <w:rFonts w:ascii="Sylfaen" w:eastAsia="Sylfaen" w:hAnsi="Sylfaen" w:cs="Arial"/>
          <w:sz w:val="20"/>
          <w:szCs w:val="20"/>
          <w:lang w:val="ka-GE"/>
        </w:rPr>
        <w:t xml:space="preserve"> საშუალებით. </w:t>
      </w:r>
    </w:p>
    <w:p w:rsidR="003A671B" w:rsidRPr="00A44756" w:rsidRDefault="003A671B" w:rsidP="003A671B">
      <w:pPr>
        <w:shd w:val="clear" w:color="auto" w:fill="FFFFFF"/>
        <w:spacing w:after="0" w:line="240" w:lineRule="auto"/>
        <w:ind w:firstLine="720"/>
        <w:rPr>
          <w:rFonts w:ascii="Segoe UI" w:eastAsia="Times New Roman" w:hAnsi="Segoe UI" w:cs="Segoe UI"/>
          <w:color w:val="000000"/>
          <w:sz w:val="20"/>
          <w:szCs w:val="20"/>
          <w:lang w:val="ka-GE"/>
        </w:rPr>
      </w:pPr>
      <w:r w:rsidRPr="00A44756">
        <w:rPr>
          <w:rFonts w:ascii="Sylfaen" w:eastAsia="Times New Roman" w:hAnsi="Sylfaen" w:cs="Sylfaen"/>
          <w:color w:val="000000"/>
          <w:sz w:val="20"/>
          <w:szCs w:val="20"/>
          <w:lang w:val="ka-GE"/>
        </w:rPr>
        <w:t>3. მონაცემთა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მფლობელი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strike/>
          <w:color w:val="000000"/>
          <w:sz w:val="20"/>
          <w:szCs w:val="20"/>
          <w:lang w:val="ka-GE"/>
        </w:rPr>
        <w:t>ანალიზისთვის</w:t>
      </w:r>
      <w:r w:rsidRPr="00A44756">
        <w:rPr>
          <w:rFonts w:ascii="Segoe UI" w:eastAsia="Times New Roman" w:hAnsi="Segoe UI" w:cs="Segoe UI"/>
          <w:strike/>
          <w:color w:val="000000"/>
          <w:sz w:val="20"/>
          <w:szCs w:val="20"/>
          <w:lang w:val="ka-GE"/>
        </w:rPr>
        <w:t xml:space="preserve"> </w:t>
      </w:r>
      <w:r w:rsidRPr="00A44756">
        <w:rPr>
          <w:rFonts w:ascii="Sylfaen" w:eastAsia="Times New Roman" w:hAnsi="Sylfaen" w:cs="Sylfaen"/>
          <w:strike/>
          <w:color w:val="000000"/>
          <w:sz w:val="20"/>
          <w:szCs w:val="20"/>
          <w:lang w:val="ka-GE"/>
        </w:rPr>
        <w:t>მისი</w:t>
      </w:r>
      <w:r w:rsidRPr="00A44756">
        <w:rPr>
          <w:rFonts w:ascii="Segoe UI" w:eastAsia="Times New Roman" w:hAnsi="Segoe UI" w:cs="Segoe UI"/>
          <w:strike/>
          <w:color w:val="000000"/>
          <w:sz w:val="20"/>
          <w:szCs w:val="20"/>
          <w:lang w:val="ka-GE"/>
        </w:rPr>
        <w:t xml:space="preserve"> </w:t>
      </w:r>
      <w:r w:rsidRPr="00A44756">
        <w:rPr>
          <w:rFonts w:ascii="Sylfaen" w:eastAsia="Times New Roman" w:hAnsi="Sylfaen" w:cs="Sylfaen"/>
          <w:strike/>
          <w:color w:val="000000"/>
          <w:sz w:val="20"/>
          <w:szCs w:val="20"/>
          <w:lang w:val="ka-GE"/>
        </w:rPr>
        <w:t>მომხმარებელი</w:t>
      </w:r>
      <w:r w:rsidRPr="00A44756">
        <w:rPr>
          <w:rFonts w:ascii="Segoe UI" w:eastAsia="Times New Roman" w:hAnsi="Segoe UI" w:cs="Segoe UI"/>
          <w:strike/>
          <w:color w:val="000000"/>
          <w:sz w:val="20"/>
          <w:szCs w:val="20"/>
          <w:lang w:val="ka-GE"/>
        </w:rPr>
        <w:t xml:space="preserve">, </w:t>
      </w:r>
      <w:r w:rsidRPr="00A44756">
        <w:rPr>
          <w:rFonts w:ascii="Sylfaen" w:eastAsia="Times New Roman" w:hAnsi="Sylfaen" w:cs="Sylfaen"/>
          <w:strike/>
          <w:color w:val="000000"/>
          <w:sz w:val="20"/>
          <w:szCs w:val="20"/>
          <w:lang w:val="ka-GE"/>
        </w:rPr>
        <w:t>ამ</w:t>
      </w:r>
      <w:r w:rsidRPr="00A44756">
        <w:rPr>
          <w:rFonts w:ascii="Segoe UI" w:eastAsia="Times New Roman" w:hAnsi="Segoe UI" w:cs="Segoe UI"/>
          <w:strike/>
          <w:color w:val="000000"/>
          <w:sz w:val="20"/>
          <w:szCs w:val="20"/>
          <w:lang w:val="ka-GE"/>
        </w:rPr>
        <w:t xml:space="preserve"> </w:t>
      </w:r>
      <w:r w:rsidRPr="00A44756">
        <w:rPr>
          <w:rFonts w:ascii="Sylfaen" w:eastAsia="Times New Roman" w:hAnsi="Sylfaen" w:cs="Sylfaen"/>
          <w:strike/>
          <w:color w:val="000000"/>
          <w:sz w:val="20"/>
          <w:szCs w:val="20"/>
          <w:lang w:val="ka-GE"/>
        </w:rPr>
        <w:t>პროცესში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პირადი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მონაცემების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დაცვის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თვალსაზრისით</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პასუხისმგებელი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არის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დაავადებათა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კონტროლის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ცენტრი</w:t>
      </w:r>
      <w:r w:rsidRPr="00A44756">
        <w:rPr>
          <w:rFonts w:ascii="Segoe UI" w:eastAsia="Times New Roman" w:hAnsi="Segoe UI" w:cs="Segoe UI"/>
          <w:color w:val="000000"/>
          <w:sz w:val="20"/>
          <w:szCs w:val="20"/>
          <w:lang w:val="ka-GE"/>
        </w:rPr>
        <w:t>.</w:t>
      </w:r>
      <w:r w:rsidRPr="00A44756">
        <w:rPr>
          <w:rFonts w:ascii="Sylfaen" w:eastAsia="Times New Roman" w:hAnsi="Sylfaen" w:cs="Segoe UI"/>
          <w:color w:val="000000"/>
          <w:sz w:val="20"/>
          <w:szCs w:val="20"/>
          <w:lang w:val="ka-GE"/>
        </w:rPr>
        <w:t xml:space="preserve"> </w:t>
      </w:r>
      <w:r w:rsidRPr="00A44756">
        <w:rPr>
          <w:rFonts w:ascii="Sylfaen" w:eastAsia="Times New Roman" w:hAnsi="Sylfaen" w:cs="Sylfaen"/>
          <w:color w:val="000000"/>
          <w:sz w:val="20"/>
          <w:szCs w:val="20"/>
          <w:lang w:val="ka-GE"/>
        </w:rPr>
        <w:t>მონაცემთა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შენახვას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რეზერვირება</w:t>
      </w:r>
      <w:r w:rsidRPr="00A44756">
        <w:rPr>
          <w:rFonts w:ascii="Segoe UI" w:eastAsia="Times New Roman" w:hAnsi="Segoe UI" w:cs="Segoe UI"/>
          <w:color w:val="000000"/>
          <w:sz w:val="20"/>
          <w:szCs w:val="20"/>
          <w:lang w:val="ka-GE"/>
        </w:rPr>
        <w:t>/</w:t>
      </w:r>
      <w:r w:rsidRPr="00A44756">
        <w:rPr>
          <w:rFonts w:ascii="Sylfaen" w:eastAsia="Times New Roman" w:hAnsi="Sylfaen" w:cs="Sylfaen"/>
          <w:color w:val="000000"/>
          <w:sz w:val="20"/>
          <w:szCs w:val="20"/>
          <w:lang w:val="ka-GE"/>
        </w:rPr>
        <w:t>აღდგენა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 xml:space="preserve">დაცვას </w:t>
      </w:r>
      <w:r w:rsidRPr="00A44756">
        <w:rPr>
          <w:rFonts w:ascii="Segoe UI" w:eastAsia="Times New Roman" w:hAnsi="Segoe UI" w:cs="Segoe UI"/>
          <w:color w:val="000000"/>
          <w:sz w:val="20"/>
          <w:szCs w:val="20"/>
          <w:lang w:val="ka-GE"/>
        </w:rPr>
        <w:t>(</w:t>
      </w:r>
      <w:r w:rsidRPr="00A44756">
        <w:rPr>
          <w:rFonts w:ascii="Sylfaen" w:eastAsia="Times New Roman" w:hAnsi="Sylfaen" w:cs="Sylfaen"/>
          <w:color w:val="000000"/>
          <w:sz w:val="20"/>
          <w:szCs w:val="20"/>
          <w:lang w:val="ka-GE"/>
        </w:rPr>
        <w:t>შეღწევადობა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სისტემისა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და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შესაბამისი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სერვისების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გამართულ</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მუშაობას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წვდომა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უწყვეტობა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ამისთვის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საჭირო</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ინფრასტრუქტურული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რესურსების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გამოყოფას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უზრუნველყოფს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სამინისტრო</w:t>
      </w:r>
      <w:r w:rsidRPr="00A44756">
        <w:rPr>
          <w:rFonts w:ascii="Segoe UI" w:eastAsia="Times New Roman" w:hAnsi="Segoe UI" w:cs="Segoe UI"/>
          <w:color w:val="000000"/>
          <w:sz w:val="20"/>
          <w:szCs w:val="20"/>
          <w:lang w:val="ka-GE"/>
        </w:rPr>
        <w:t>.</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4. ამ წესის მიზნებისათვის „სამედიცინო დაწესებულებას’’ წარმოადგენს: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ა)  სტაციონარული სამედიცინო დაწესებულება;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ბ) პათოლოგანატომიური და სასამართლო-სამედიცინო ექსპერტიზის მომსახურების მიმწოდებლები;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დ) სასწრაფო სამედიცინო დახმარების განმახორციელებელი დაწესებულება.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5.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6.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71-ე მუხლით დადგენილ ვადებში აღირიცხება </w:t>
      </w:r>
      <w:del w:id="1658" w:author="Vano Goliadze" w:date="2014-12-09T13:43:00Z">
        <w:r w:rsidRPr="00A44756" w:rsidDel="00C007B2">
          <w:rPr>
            <w:rFonts w:ascii="Sylfaen" w:eastAsia="Sylfaen" w:hAnsi="Sylfaen" w:cs="Arial"/>
            <w:sz w:val="20"/>
            <w:szCs w:val="20"/>
            <w:lang w:val="ka-GE"/>
          </w:rPr>
          <w:delText>სპეციალურ</w:delText>
        </w:r>
      </w:del>
      <w:r w:rsidRPr="00A44756">
        <w:rPr>
          <w:rFonts w:ascii="Sylfaen" w:eastAsia="Sylfaen" w:hAnsi="Sylfaen" w:cs="Arial"/>
          <w:sz w:val="20"/>
          <w:szCs w:val="20"/>
          <w:lang w:val="ka-GE"/>
        </w:rPr>
        <w:t xml:space="preserve"> ელექტრონულ სისტემაში</w:t>
      </w:r>
      <w:del w:id="1659" w:author="Giorgi Lobjanidze" w:date="2014-12-04T15:58:00Z">
        <w:r w:rsidRPr="00A44756" w:rsidDel="00FE6FD3">
          <w:rPr>
            <w:rFonts w:ascii="Sylfaen" w:eastAsia="Sylfaen" w:hAnsi="Sylfaen" w:cs="Arial"/>
            <w:sz w:val="20"/>
            <w:szCs w:val="20"/>
            <w:lang w:val="ka-GE"/>
          </w:rPr>
          <w:delText>,</w:delText>
        </w:r>
      </w:del>
      <w:ins w:id="1660" w:author="Giorgi Lobjanidze" w:date="2014-12-04T15:58:00Z">
        <w:r w:rsidR="00FE6FD3" w:rsidRPr="00A44756">
          <w:rPr>
            <w:rFonts w:ascii="Sylfaen" w:eastAsia="Sylfaen" w:hAnsi="Sylfaen" w:cs="Arial"/>
            <w:sz w:val="20"/>
            <w:szCs w:val="20"/>
            <w:lang w:val="ka-GE"/>
          </w:rPr>
          <w:t xml:space="preserve"> და</w:t>
        </w:r>
      </w:ins>
      <w:del w:id="1661" w:author="Giorgi Lobjanidze" w:date="2014-12-04T15:57:00Z">
        <w:r w:rsidRPr="00A44756" w:rsidDel="00F927FC">
          <w:rPr>
            <w:rFonts w:ascii="Sylfaen" w:eastAsia="Sylfaen" w:hAnsi="Sylfaen" w:cs="Arial"/>
            <w:sz w:val="20"/>
            <w:szCs w:val="20"/>
            <w:lang w:val="ka-GE"/>
          </w:rPr>
          <w:delText xml:space="preserve">  ხოლო </w:delText>
        </w:r>
      </w:del>
      <w:ins w:id="1662" w:author="Giorgi Lobjanidze" w:date="2014-12-04T15:57:00Z">
        <w:r w:rsidR="00F927FC" w:rsidRPr="00A44756">
          <w:rPr>
            <w:rFonts w:ascii="Sylfaen" w:eastAsia="Sylfaen" w:hAnsi="Sylfaen" w:cs="Arial"/>
            <w:sz w:val="20"/>
            <w:szCs w:val="20"/>
            <w:lang w:val="ka-GE"/>
          </w:rPr>
          <w:t xml:space="preserve"> </w:t>
        </w:r>
      </w:ins>
      <w:r w:rsidRPr="00A44756">
        <w:rPr>
          <w:rFonts w:ascii="Sylfaen" w:eastAsia="Sylfaen" w:hAnsi="Sylfaen" w:cs="Arial"/>
          <w:sz w:val="20"/>
          <w:szCs w:val="20"/>
          <w:lang w:val="ka-GE"/>
        </w:rPr>
        <w:t>გარდაცვალებს რეგისტრაციისთვის საჭირო მონაცემები ელექტრონულ შეტყობინების სახით ეგზავნება სააგენტოს, რომელიც ახორციელებს გარდაცვალების რეგისტრაციას.</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7. გარდაცვალების შესახებ ელექტრონული შეტყობინება უნდა შეიცავდეს შემდეგ ინფორმაციას:</w:t>
      </w:r>
    </w:p>
    <w:p w:rsidR="003C1BF3" w:rsidRPr="00A44756" w:rsidRDefault="003C1BF3">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63" w:author="Zurab Kukchishvili" w:date="2014-12-02T19:02:00Z"/>
          <w:rFonts w:ascii="Sylfaen" w:eastAsia="Sylfaen" w:hAnsi="Sylfaen" w:cs="Arial"/>
          <w:sz w:val="20"/>
          <w:szCs w:val="20"/>
          <w:lang w:val="ka-GE"/>
        </w:rPr>
        <w:pPrChange w:id="1664" w:author="Zurab Kukchishvili" w:date="2014-12-02T19:04:00Z">
          <w:pPr>
            <w:pStyle w:val="ListParagraph"/>
            <w:numPr>
              <w:numId w:val="34"/>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65" w:author="Zurab Kukchishvili" w:date="2014-12-02T19:02:00Z">
        <w:r w:rsidRPr="00A44756">
          <w:rPr>
            <w:rFonts w:ascii="Sylfaen" w:eastAsia="Sylfaen" w:hAnsi="Sylfaen" w:cs="Arial"/>
            <w:sz w:val="20"/>
            <w:szCs w:val="20"/>
            <w:lang w:val="ka-GE"/>
          </w:rPr>
          <w:t xml:space="preserve">ცნობის გამომგზავნი დაწესებულების დასახელება </w:t>
        </w:r>
      </w:ins>
    </w:p>
    <w:p w:rsidR="003C1BF3" w:rsidRPr="00A44756" w:rsidRDefault="003C1BF3">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66" w:author="Zurab Kukchishvili" w:date="2014-12-02T19:02:00Z"/>
          <w:rFonts w:ascii="Sylfaen" w:eastAsia="Sylfaen" w:hAnsi="Sylfaen" w:cs="Arial"/>
          <w:sz w:val="20"/>
          <w:szCs w:val="20"/>
          <w:lang w:val="ka-GE"/>
        </w:rPr>
        <w:pPrChange w:id="1667" w:author="Zurab Kukchishvili" w:date="2014-12-02T19:04:00Z">
          <w:pPr>
            <w:pStyle w:val="ListParagraph"/>
            <w:numPr>
              <w:numId w:val="34"/>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68" w:author="Zurab Kukchishvili" w:date="2014-12-02T19:02:00Z">
        <w:r w:rsidRPr="00A44756">
          <w:rPr>
            <w:rFonts w:ascii="Sylfaen" w:eastAsia="Sylfaen" w:hAnsi="Sylfaen" w:cs="Arial"/>
            <w:sz w:val="20"/>
            <w:szCs w:val="20"/>
            <w:lang w:val="ka-GE"/>
          </w:rPr>
          <w:t xml:space="preserve">ცნობის ნომერი </w:t>
        </w:r>
      </w:ins>
    </w:p>
    <w:p w:rsidR="003C1BF3" w:rsidRPr="00A44756" w:rsidRDefault="00FE4699">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69" w:author="Zurab Kukchishvili" w:date="2014-12-02T19:02:00Z"/>
          <w:rFonts w:ascii="Sylfaen" w:eastAsia="Sylfaen" w:hAnsi="Sylfaen" w:cs="Arial"/>
          <w:sz w:val="20"/>
          <w:szCs w:val="20"/>
          <w:lang w:val="ka-GE"/>
        </w:rPr>
        <w:pPrChange w:id="1670" w:author="Zurab Kukchishvili" w:date="2014-12-02T19:04:00Z">
          <w:pPr>
            <w:pStyle w:val="ListParagraph"/>
            <w:numPr>
              <w:numId w:val="34"/>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71" w:author="Vano Goliadze" w:date="2014-12-08T18:08:00Z">
        <w:r w:rsidRPr="00A44756">
          <w:rPr>
            <w:rFonts w:ascii="Sylfaen" w:eastAsia="Sylfaen" w:hAnsi="Sylfaen" w:cs="Arial"/>
            <w:sz w:val="20"/>
            <w:szCs w:val="20"/>
            <w:lang w:val="ka-GE"/>
          </w:rPr>
          <w:t xml:space="preserve">ცნობის შევსების </w:t>
        </w:r>
      </w:ins>
      <w:commentRangeStart w:id="1672"/>
      <w:ins w:id="1673" w:author="Zurab Kukchishvili" w:date="2014-12-02T19:02:00Z">
        <w:r w:rsidR="003C1BF3" w:rsidRPr="00A44756">
          <w:rPr>
            <w:rFonts w:ascii="Sylfaen" w:eastAsia="Sylfaen" w:hAnsi="Sylfaen" w:cs="Arial"/>
            <w:sz w:val="20"/>
            <w:szCs w:val="20"/>
            <w:lang w:val="ka-GE"/>
          </w:rPr>
          <w:t>თარიღი;</w:t>
        </w:r>
        <w:commentRangeEnd w:id="1672"/>
        <w:r w:rsidR="003C1BF3" w:rsidRPr="00A44756">
          <w:rPr>
            <w:rStyle w:val="CommentReference"/>
            <w:rFonts w:cs="Arial"/>
            <w:sz w:val="20"/>
            <w:szCs w:val="20"/>
            <w:rPrChange w:id="1674" w:author="Vano Goliadze" w:date="2014-12-09T13:50:00Z">
              <w:rPr>
                <w:rStyle w:val="CommentReference"/>
                <w:rFonts w:cs="Arial"/>
                <w:szCs w:val="20"/>
              </w:rPr>
            </w:rPrChange>
          </w:rPr>
          <w:commentReference w:id="1672"/>
        </w:r>
      </w:ins>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75" w:author="Zurab Kukchishvili" w:date="2014-12-02T19:02:00Z"/>
          <w:rFonts w:ascii="Sylfaen" w:eastAsia="Sylfaen" w:hAnsi="Sylfaen" w:cs="Arial"/>
          <w:sz w:val="20"/>
          <w:szCs w:val="20"/>
          <w:lang w:val="ka-GE"/>
        </w:rPr>
      </w:pPr>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76" w:author="Zurab Kukchishvili" w:date="2014-12-02T19:02:00Z"/>
          <w:rFonts w:ascii="Sylfaen" w:eastAsia="Sylfaen" w:hAnsi="Sylfaen" w:cs="Arial"/>
          <w:i/>
          <w:sz w:val="20"/>
          <w:szCs w:val="20"/>
          <w:u w:val="single"/>
          <w:lang w:val="ka-GE"/>
        </w:rPr>
      </w:pPr>
      <w:ins w:id="1677" w:author="Zurab Kukchishvili" w:date="2014-12-02T19:02:00Z">
        <w:r w:rsidRPr="00A44756">
          <w:rPr>
            <w:rFonts w:ascii="Sylfaen" w:eastAsia="Sylfaen" w:hAnsi="Sylfaen" w:cs="Arial"/>
            <w:i/>
            <w:sz w:val="20"/>
            <w:szCs w:val="20"/>
            <w:u w:val="single"/>
            <w:lang w:val="ka-GE"/>
          </w:rPr>
          <w:t>შეტყობინების შედგენაზე და გაგზავნაზე  უფლებამოსილი პირის მონაცემები</w:t>
        </w:r>
      </w:ins>
    </w:p>
    <w:p w:rsidR="003C1BF3" w:rsidRPr="00A44756"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78" w:author="Zurab Kukchishvili" w:date="2014-12-02T19:02:00Z"/>
          <w:rFonts w:ascii="Sylfaen" w:hAnsi="Sylfaen" w:cs="Arial"/>
          <w:sz w:val="20"/>
          <w:szCs w:val="20"/>
          <w:lang w:val="ka-GE"/>
        </w:rPr>
        <w:pPrChange w:id="1679" w:author="Zurab Kukchishvili" w:date="2014-12-02T19:04:00Z">
          <w:pPr>
            <w:pStyle w:val="ListParagraph"/>
            <w:numPr>
              <w:numId w:val="35"/>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80" w:author="Zurab Kukchishvili" w:date="2014-12-02T19:02:00Z">
        <w:r w:rsidRPr="00A44756">
          <w:rPr>
            <w:rFonts w:ascii="Sylfaen" w:eastAsia="Sylfaen" w:hAnsi="Sylfaen" w:cs="Arial"/>
            <w:sz w:val="20"/>
            <w:szCs w:val="20"/>
            <w:lang w:val="ka-GE"/>
          </w:rPr>
          <w:t>სახელი;</w:t>
        </w:r>
      </w:ins>
    </w:p>
    <w:p w:rsidR="003C1BF3" w:rsidRPr="00A44756"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81" w:author="Zurab Kukchishvili" w:date="2014-12-02T19:02:00Z"/>
          <w:rFonts w:ascii="Sylfaen" w:hAnsi="Sylfaen" w:cs="Arial"/>
          <w:sz w:val="20"/>
          <w:szCs w:val="20"/>
          <w:lang w:val="ka-GE"/>
        </w:rPr>
        <w:pPrChange w:id="1682" w:author="Zurab Kukchishvili" w:date="2014-12-02T19:04:00Z">
          <w:pPr>
            <w:pStyle w:val="ListParagraph"/>
            <w:numPr>
              <w:numId w:val="35"/>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83" w:author="Zurab Kukchishvili" w:date="2014-12-02T19:02:00Z">
        <w:r w:rsidRPr="00A44756">
          <w:rPr>
            <w:rFonts w:ascii="Sylfaen" w:eastAsia="Sylfaen" w:hAnsi="Sylfaen" w:cs="Arial"/>
            <w:sz w:val="20"/>
            <w:szCs w:val="20"/>
            <w:lang w:val="ka-GE"/>
          </w:rPr>
          <w:t xml:space="preserve"> გვარი;</w:t>
        </w:r>
      </w:ins>
    </w:p>
    <w:p w:rsidR="003C1BF3" w:rsidRPr="00A44756"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84" w:author="Zurab Kukchishvili" w:date="2014-12-02T19:02:00Z"/>
          <w:rFonts w:ascii="Sylfaen" w:hAnsi="Sylfaen" w:cs="Arial"/>
          <w:sz w:val="20"/>
          <w:szCs w:val="20"/>
          <w:lang w:val="ka-GE"/>
        </w:rPr>
        <w:pPrChange w:id="1685" w:author="Zurab Kukchishvili" w:date="2014-12-02T19:04:00Z">
          <w:pPr>
            <w:pStyle w:val="ListParagraph"/>
            <w:numPr>
              <w:numId w:val="35"/>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86" w:author="Zurab Kukchishvili" w:date="2014-12-02T19:02:00Z">
        <w:r w:rsidRPr="00A44756">
          <w:rPr>
            <w:rFonts w:ascii="Sylfaen" w:eastAsia="Sylfaen" w:hAnsi="Sylfaen" w:cs="Arial"/>
            <w:sz w:val="20"/>
            <w:szCs w:val="20"/>
            <w:lang w:val="ka-GE"/>
          </w:rPr>
          <w:t xml:space="preserve"> პირადი ნომერი; </w:t>
        </w:r>
      </w:ins>
    </w:p>
    <w:p w:rsidR="003C1BF3" w:rsidRPr="00A44756"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87" w:author="Zurab Kukchishvili" w:date="2014-12-02T19:02:00Z"/>
          <w:rFonts w:ascii="Sylfaen" w:hAnsi="Sylfaen" w:cs="Arial"/>
          <w:sz w:val="20"/>
          <w:szCs w:val="20"/>
          <w:lang w:val="ka-GE"/>
        </w:rPr>
        <w:pPrChange w:id="1688" w:author="Zurab Kukchishvili" w:date="2014-12-02T19:04:00Z">
          <w:pPr>
            <w:pStyle w:val="ListParagraph"/>
            <w:numPr>
              <w:numId w:val="35"/>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89" w:author="Zurab Kukchishvili" w:date="2014-12-02T19:02:00Z">
        <w:r w:rsidRPr="00A44756">
          <w:rPr>
            <w:rFonts w:ascii="Sylfaen" w:eastAsia="Sylfaen" w:hAnsi="Sylfaen" w:cs="Arial"/>
            <w:sz w:val="20"/>
            <w:szCs w:val="20"/>
            <w:lang w:val="ka-GE"/>
          </w:rPr>
          <w:t>საკონტაქტო ტელეფონი;</w:t>
        </w:r>
        <w:r w:rsidRPr="00A44756">
          <w:rPr>
            <w:rFonts w:ascii="Sylfaen" w:hAnsi="Sylfaen" w:cs="Arial"/>
            <w:sz w:val="20"/>
            <w:szCs w:val="20"/>
            <w:lang w:val="ka-GE"/>
          </w:rPr>
          <w:t xml:space="preserve"> </w:t>
        </w:r>
      </w:ins>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90" w:author="Zurab Kukchishvili" w:date="2014-12-02T19:02:00Z"/>
          <w:rFonts w:ascii="Sylfaen" w:eastAsia="Sylfaen" w:hAnsi="Sylfaen" w:cs="Arial"/>
          <w:sz w:val="20"/>
          <w:szCs w:val="20"/>
          <w:lang w:val="ka-GE"/>
        </w:rPr>
      </w:pPr>
    </w:p>
    <w:p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91" w:author="Zurab Kukchishvili" w:date="2014-12-02T19:02:00Z"/>
          <w:rFonts w:ascii="Sylfaen" w:eastAsia="Sylfaen" w:hAnsi="Sylfaen" w:cs="Arial"/>
          <w:i/>
          <w:sz w:val="20"/>
          <w:szCs w:val="20"/>
          <w:u w:val="single"/>
          <w:lang w:val="ka-GE"/>
        </w:rPr>
      </w:pPr>
      <w:ins w:id="1692" w:author="Zurab Kukchishvili" w:date="2014-12-02T19:02:00Z">
        <w:r w:rsidRPr="00A44756">
          <w:rPr>
            <w:rFonts w:ascii="Sylfaen" w:eastAsia="Sylfaen" w:hAnsi="Sylfaen" w:cs="Arial"/>
            <w:i/>
            <w:sz w:val="20"/>
            <w:szCs w:val="20"/>
            <w:u w:val="single"/>
            <w:lang w:val="ka-GE"/>
          </w:rPr>
          <w:t>გარდაცვლილი პირის მონაცემები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93" w:author="Zurab Kukchishvili" w:date="2014-12-02T19:02:00Z"/>
          <w:rFonts w:ascii="Sylfaen" w:eastAsia="Sylfaen" w:hAnsi="Sylfaen" w:cs="Arial"/>
          <w:sz w:val="20"/>
          <w:szCs w:val="20"/>
          <w:lang w:val="ka-GE"/>
        </w:rPr>
        <w:pPrChange w:id="1694"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95" w:author="Zurab Kukchishvili" w:date="2014-12-02T19:02:00Z">
        <w:r w:rsidRPr="00A44756">
          <w:rPr>
            <w:rFonts w:ascii="Sylfaen" w:eastAsia="Sylfaen" w:hAnsi="Sylfaen" w:cs="Arial"/>
            <w:sz w:val="20"/>
            <w:szCs w:val="20"/>
            <w:lang w:val="ka-GE"/>
          </w:rPr>
          <w:t>სახელი;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96" w:author="Zurab Kukchishvili" w:date="2014-12-02T19:02:00Z"/>
          <w:rFonts w:ascii="Sylfaen" w:eastAsia="Sylfaen" w:hAnsi="Sylfaen" w:cs="Arial"/>
          <w:sz w:val="20"/>
          <w:szCs w:val="20"/>
          <w:lang w:val="ka-GE"/>
        </w:rPr>
        <w:pPrChange w:id="1697"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698" w:author="Zurab Kukchishvili" w:date="2014-12-02T19:02:00Z">
        <w:r w:rsidRPr="00A44756">
          <w:rPr>
            <w:rFonts w:ascii="Sylfaen" w:eastAsia="Sylfaen" w:hAnsi="Sylfaen" w:cs="Arial"/>
            <w:sz w:val="20"/>
            <w:szCs w:val="20"/>
            <w:lang w:val="ka-GE"/>
          </w:rPr>
          <w:t>გვარი;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99" w:author="Zurab Kukchishvili" w:date="2014-12-02T19:02:00Z"/>
          <w:rFonts w:ascii="Sylfaen" w:eastAsia="Sylfaen" w:hAnsi="Sylfaen" w:cs="Arial"/>
          <w:sz w:val="20"/>
          <w:szCs w:val="20"/>
          <w:lang w:val="ka-GE"/>
        </w:rPr>
        <w:pPrChange w:id="1700"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01" w:author="Zurab Kukchishvili" w:date="2014-12-02T19:02:00Z">
        <w:r w:rsidRPr="00A44756">
          <w:rPr>
            <w:rFonts w:ascii="Sylfaen" w:eastAsia="Sylfaen" w:hAnsi="Sylfaen" w:cs="Arial"/>
            <w:sz w:val="20"/>
            <w:szCs w:val="20"/>
            <w:lang w:val="ka-GE"/>
          </w:rPr>
          <w:t>პირადი ნომერი;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02" w:author="Zurab Kukchishvili" w:date="2014-12-02T19:02:00Z"/>
          <w:rFonts w:ascii="Sylfaen" w:eastAsia="Sylfaen" w:hAnsi="Sylfaen" w:cs="Arial"/>
          <w:sz w:val="20"/>
          <w:szCs w:val="20"/>
          <w:lang w:val="ka-GE"/>
        </w:rPr>
        <w:pPrChange w:id="1703"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04" w:author="Zurab Kukchishvili" w:date="2014-12-02T19:02:00Z">
        <w:r w:rsidRPr="00A44756">
          <w:rPr>
            <w:rFonts w:ascii="Sylfaen" w:eastAsia="Sylfaen" w:hAnsi="Sylfaen" w:cs="Arial"/>
            <w:sz w:val="20"/>
            <w:szCs w:val="20"/>
            <w:lang w:val="ka-GE"/>
          </w:rPr>
          <w:t>სქესი;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05" w:author="Zurab Kukchishvili" w:date="2014-12-02T19:02:00Z"/>
          <w:rFonts w:ascii="Sylfaen" w:eastAsia="Sylfaen" w:hAnsi="Sylfaen" w:cs="Arial"/>
          <w:sz w:val="20"/>
          <w:szCs w:val="20"/>
          <w:lang w:val="ka-GE"/>
        </w:rPr>
        <w:pPrChange w:id="1706"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07" w:author="Zurab Kukchishvili" w:date="2014-12-02T19:02:00Z">
        <w:r w:rsidRPr="00A44756">
          <w:rPr>
            <w:rFonts w:ascii="Sylfaen" w:eastAsia="Sylfaen" w:hAnsi="Sylfaen" w:cs="Arial"/>
            <w:sz w:val="20"/>
            <w:szCs w:val="20"/>
            <w:lang w:val="ka-GE"/>
          </w:rPr>
          <w:t>მოქალაქეობა;</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08" w:author="Zurab Kukchishvili" w:date="2014-12-02T19:02:00Z"/>
          <w:rFonts w:ascii="Sylfaen" w:eastAsia="Sylfaen" w:hAnsi="Sylfaen" w:cs="Arial"/>
          <w:sz w:val="20"/>
          <w:szCs w:val="20"/>
          <w:lang w:val="ka-GE"/>
        </w:rPr>
        <w:pPrChange w:id="1709"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10" w:author="Zurab Kukchishvili" w:date="2014-12-02T19:02:00Z">
        <w:r w:rsidRPr="00A44756">
          <w:rPr>
            <w:rFonts w:ascii="Sylfaen" w:eastAsia="Sylfaen" w:hAnsi="Sylfaen" w:cs="Arial"/>
            <w:sz w:val="20"/>
            <w:szCs w:val="20"/>
            <w:lang w:val="ka-GE"/>
          </w:rPr>
          <w:t>დაბადების თარიღი;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11" w:author="Zurab Kukchishvili" w:date="2014-12-02T19:02:00Z"/>
          <w:rFonts w:ascii="Sylfaen" w:eastAsia="Sylfaen" w:hAnsi="Sylfaen" w:cs="Arial"/>
          <w:sz w:val="20"/>
          <w:szCs w:val="20"/>
          <w:lang w:val="ka-GE"/>
        </w:rPr>
        <w:pPrChange w:id="1712"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13" w:author="Zurab Kukchishvili" w:date="2014-12-02T19:02:00Z">
        <w:r w:rsidRPr="00A44756">
          <w:rPr>
            <w:rFonts w:ascii="Sylfaen" w:eastAsia="Sylfaen" w:hAnsi="Sylfaen" w:cs="Arial"/>
            <w:sz w:val="20"/>
            <w:szCs w:val="20"/>
            <w:lang w:val="ka-GE"/>
          </w:rPr>
          <w:t>დაბადების ადგილი- სახელმწიფო ქალაქი/ მუნიციპალიტეტი;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14" w:author="Zurab Kukchishvili" w:date="2014-12-02T19:02:00Z"/>
          <w:rFonts w:ascii="Sylfaen" w:eastAsia="Sylfaen" w:hAnsi="Sylfaen" w:cs="Arial"/>
          <w:sz w:val="20"/>
          <w:szCs w:val="20"/>
          <w:lang w:val="ka-GE"/>
        </w:rPr>
        <w:pPrChange w:id="1715"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16" w:author="Zurab Kukchishvili" w:date="2014-12-02T19:02:00Z">
        <w:r w:rsidRPr="00A44756">
          <w:rPr>
            <w:rFonts w:ascii="Sylfaen" w:eastAsia="Sylfaen" w:hAnsi="Sylfaen" w:cs="Arial"/>
            <w:sz w:val="20"/>
            <w:szCs w:val="20"/>
            <w:lang w:val="ka-GE"/>
          </w:rPr>
          <w:t>გარდაცვალების თარიღი;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17" w:author="Zurab Kukchishvili" w:date="2014-12-02T19:02:00Z"/>
          <w:rFonts w:ascii="Sylfaen" w:eastAsia="Sylfaen" w:hAnsi="Sylfaen" w:cs="Arial"/>
          <w:sz w:val="20"/>
          <w:szCs w:val="20"/>
          <w:lang w:val="ka-GE"/>
        </w:rPr>
        <w:pPrChange w:id="1718"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19" w:author="Zurab Kukchishvili" w:date="2014-12-02T19:02:00Z">
        <w:r w:rsidRPr="00A44756">
          <w:rPr>
            <w:rFonts w:ascii="Sylfaen" w:eastAsia="Sylfaen" w:hAnsi="Sylfaen" w:cs="Arial"/>
            <w:sz w:val="20"/>
            <w:szCs w:val="20"/>
            <w:lang w:val="ka-GE"/>
          </w:rPr>
          <w:t>გარდაცვალების ადგილი -სახელმწიფო ქალაქ/ მინიციპალიტეტი;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20" w:author="Zurab Kukchishvili" w:date="2014-12-02T19:02:00Z"/>
          <w:rFonts w:ascii="Sylfaen" w:eastAsia="Sylfaen" w:hAnsi="Sylfaen" w:cs="Arial"/>
          <w:sz w:val="20"/>
          <w:szCs w:val="20"/>
          <w:lang w:val="ka-GE"/>
        </w:rPr>
        <w:pPrChange w:id="1721"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22" w:author="Zurab Kukchishvili" w:date="2014-12-02T19:02:00Z">
        <w:r w:rsidRPr="00A44756">
          <w:rPr>
            <w:rFonts w:ascii="Sylfaen" w:eastAsia="Sylfaen" w:hAnsi="Sylfaen" w:cs="Arial"/>
            <w:sz w:val="20"/>
            <w:szCs w:val="20"/>
            <w:lang w:val="ka-GE"/>
          </w:rPr>
          <w:t>ოჯახური მდგომარეობა - ქორწინებაში მყოფი; ქორწინებაში არ მყოფი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განქორწინებული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ქვრივი;</w:t>
        </w:r>
      </w:ins>
    </w:p>
    <w:p w:rsidR="003C1BF3" w:rsidRPr="00A44756"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23" w:author="Zurab Kukchishvili" w:date="2014-12-02T19:02:00Z"/>
          <w:rFonts w:ascii="Sylfaen" w:eastAsia="Sylfaen" w:hAnsi="Sylfaen" w:cs="Arial"/>
          <w:sz w:val="20"/>
          <w:szCs w:val="20"/>
          <w:lang w:val="ka-GE"/>
        </w:rPr>
        <w:pPrChange w:id="1724" w:author="Zurab Kukchishvili" w:date="2014-12-02T19:04:00Z">
          <w:pPr>
            <w:pStyle w:val="ListParagraph"/>
            <w:numPr>
              <w:numId w:val="36"/>
            </w:numPr>
            <w:tabs>
              <w:tab w:val="left" w:pos="283"/>
              <w:tab w:val="num" w:pos="360"/>
              <w:tab w:val="left" w:pos="566"/>
              <w:tab w:val="num"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720"/>
            <w:jc w:val="both"/>
          </w:pPr>
        </w:pPrChange>
      </w:pPr>
      <w:ins w:id="1725" w:author="Zurab Kukchishvili" w:date="2014-12-02T19:02:00Z">
        <w:r w:rsidRPr="00A44756">
          <w:rPr>
            <w:rFonts w:ascii="Sylfaen" w:eastAsia="Sylfaen" w:hAnsi="Sylfaen" w:cs="Arial"/>
            <w:sz w:val="20"/>
            <w:szCs w:val="20"/>
            <w:lang w:val="ka-GE"/>
          </w:rPr>
          <w:t>პირადი ნომრის არარსებობის შემთვევაში პირადი მონაცემების შევსების საფუძველი;</w:t>
        </w:r>
      </w:ins>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26" w:author="Zurab Kukchishvili" w:date="2014-12-02T19:02:00Z"/>
          <w:rFonts w:ascii="Sylfaen" w:eastAsia="Sylfaen" w:hAnsi="Sylfaen" w:cs="Arial"/>
          <w:sz w:val="20"/>
          <w:szCs w:val="20"/>
          <w:lang w:val="ka-GE"/>
        </w:rPr>
      </w:pPr>
      <w:del w:id="1727" w:author="Zurab Kukchishvili" w:date="2014-12-02T19:02:00Z">
        <w:r w:rsidRPr="00A44756" w:rsidDel="003C1BF3">
          <w:rPr>
            <w:rFonts w:ascii="Sylfaen" w:eastAsia="Sylfaen" w:hAnsi="Sylfaen" w:cs="Arial"/>
            <w:sz w:val="20"/>
            <w:szCs w:val="20"/>
            <w:lang w:val="ka-GE"/>
          </w:rPr>
          <w:delText>ცნობის გამომგზავნი დაწესებულების დასახელება ცნობის ნომერი და თარიღი;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28" w:author="Zurab Kukchishvili" w:date="2014-12-02T19:02:00Z"/>
          <w:rFonts w:ascii="Sylfaen" w:eastAsia="Sylfaen" w:hAnsi="Sylfaen" w:cs="Arial"/>
          <w:sz w:val="20"/>
          <w:szCs w:val="20"/>
          <w:lang w:val="ka-GE"/>
        </w:rPr>
      </w:pPr>
      <w:del w:id="1729" w:author="Zurab Kukchishvili" w:date="2014-12-02T19:02:00Z">
        <w:r w:rsidRPr="00A44756" w:rsidDel="003C1BF3">
          <w:rPr>
            <w:rFonts w:ascii="Sylfaen" w:eastAsia="Sylfaen" w:hAnsi="Sylfaen" w:cs="Arial"/>
            <w:sz w:val="20"/>
            <w:szCs w:val="20"/>
            <w:lang w:val="ka-GE"/>
          </w:rPr>
          <w:delText>სახელი;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30" w:author="Zurab Kukchishvili" w:date="2014-12-02T19:02:00Z"/>
          <w:rFonts w:ascii="Sylfaen" w:eastAsia="Sylfaen" w:hAnsi="Sylfaen" w:cs="Arial"/>
          <w:sz w:val="20"/>
          <w:szCs w:val="20"/>
          <w:lang w:val="ka-GE"/>
        </w:rPr>
      </w:pPr>
      <w:del w:id="1731" w:author="Zurab Kukchishvili" w:date="2014-12-02T19:02:00Z">
        <w:r w:rsidRPr="00A44756" w:rsidDel="003C1BF3">
          <w:rPr>
            <w:rFonts w:ascii="Sylfaen" w:eastAsia="Sylfaen" w:hAnsi="Sylfaen" w:cs="Arial"/>
            <w:sz w:val="20"/>
            <w:szCs w:val="20"/>
            <w:lang w:val="ka-GE"/>
          </w:rPr>
          <w:lastRenderedPageBreak/>
          <w:delText>გვარი;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32" w:author="Zurab Kukchishvili" w:date="2014-12-02T19:02:00Z"/>
          <w:rFonts w:ascii="Sylfaen" w:eastAsia="Sylfaen" w:hAnsi="Sylfaen" w:cs="Arial"/>
          <w:sz w:val="20"/>
          <w:szCs w:val="20"/>
          <w:lang w:val="ka-GE"/>
        </w:rPr>
      </w:pPr>
      <w:del w:id="1733" w:author="Zurab Kukchishvili" w:date="2014-12-02T19:02:00Z">
        <w:r w:rsidRPr="00A44756" w:rsidDel="003C1BF3">
          <w:rPr>
            <w:rFonts w:ascii="Sylfaen" w:eastAsia="Sylfaen" w:hAnsi="Sylfaen" w:cs="Arial"/>
            <w:sz w:val="20"/>
            <w:szCs w:val="20"/>
            <w:lang w:val="ka-GE"/>
          </w:rPr>
          <w:delText>პირადი ნომერი;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34" w:author="Zurab Kukchishvili" w:date="2014-12-02T19:02:00Z"/>
          <w:rFonts w:ascii="Sylfaen" w:eastAsia="Sylfaen" w:hAnsi="Sylfaen" w:cs="Arial"/>
          <w:sz w:val="20"/>
          <w:szCs w:val="20"/>
          <w:lang w:val="ka-GE"/>
        </w:rPr>
      </w:pPr>
      <w:del w:id="1735" w:author="Zurab Kukchishvili" w:date="2014-12-02T19:02:00Z">
        <w:r w:rsidRPr="00A44756" w:rsidDel="003C1BF3">
          <w:rPr>
            <w:rFonts w:ascii="Sylfaen" w:eastAsia="Sylfaen" w:hAnsi="Sylfaen" w:cs="Arial"/>
            <w:sz w:val="20"/>
            <w:szCs w:val="20"/>
            <w:lang w:val="ka-GE"/>
          </w:rPr>
          <w:delText>სქესი;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36" w:author="Zurab Kukchishvili" w:date="2014-12-02T19:02:00Z"/>
          <w:rFonts w:ascii="Sylfaen" w:eastAsia="Sylfaen" w:hAnsi="Sylfaen" w:cs="Arial"/>
          <w:sz w:val="20"/>
          <w:szCs w:val="20"/>
          <w:lang w:val="ka-GE"/>
        </w:rPr>
      </w:pPr>
      <w:del w:id="1737" w:author="Zurab Kukchishvili" w:date="2014-12-02T19:02:00Z">
        <w:r w:rsidRPr="00A44756" w:rsidDel="003C1BF3">
          <w:rPr>
            <w:rFonts w:ascii="Sylfaen" w:eastAsia="Sylfaen" w:hAnsi="Sylfaen" w:cs="Arial"/>
            <w:sz w:val="20"/>
            <w:szCs w:val="20"/>
            <w:lang w:val="ka-GE"/>
          </w:rPr>
          <w:delText>მოქალაქეობა;</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38" w:author="Zurab Kukchishvili" w:date="2014-12-02T19:02:00Z"/>
          <w:rFonts w:ascii="Sylfaen" w:eastAsia="Sylfaen" w:hAnsi="Sylfaen" w:cs="Arial"/>
          <w:sz w:val="20"/>
          <w:szCs w:val="20"/>
          <w:lang w:val="ka-GE"/>
        </w:rPr>
      </w:pPr>
      <w:del w:id="1739" w:author="Zurab Kukchishvili" w:date="2014-12-02T19:02:00Z">
        <w:r w:rsidRPr="00A44756" w:rsidDel="003C1BF3">
          <w:rPr>
            <w:rFonts w:ascii="Sylfaen" w:eastAsia="Sylfaen" w:hAnsi="Sylfaen" w:cs="Arial"/>
            <w:sz w:val="20"/>
            <w:szCs w:val="20"/>
            <w:lang w:val="ka-GE"/>
          </w:rPr>
          <w:delText>დაბადების თარიღი;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40" w:author="Zurab Kukchishvili" w:date="2014-12-02T19:02:00Z"/>
          <w:rFonts w:ascii="Sylfaen" w:eastAsia="Sylfaen" w:hAnsi="Sylfaen" w:cs="Arial"/>
          <w:sz w:val="20"/>
          <w:szCs w:val="20"/>
          <w:lang w:val="ka-GE"/>
        </w:rPr>
      </w:pPr>
      <w:del w:id="1741" w:author="Zurab Kukchishvili" w:date="2014-12-02T19:02:00Z">
        <w:r w:rsidRPr="00A44756" w:rsidDel="003C1BF3">
          <w:rPr>
            <w:rFonts w:ascii="Sylfaen" w:eastAsia="Sylfaen" w:hAnsi="Sylfaen" w:cs="Arial"/>
            <w:sz w:val="20"/>
            <w:szCs w:val="20"/>
            <w:lang w:val="ka-GE"/>
          </w:rPr>
          <w:delText>დაბადების ადგილი- სახელმწიფო ქალაქი/ მუნიციპალიტეტი;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42" w:author="Zurab Kukchishvili" w:date="2014-12-02T19:02:00Z"/>
          <w:rFonts w:ascii="Sylfaen" w:eastAsia="Sylfaen" w:hAnsi="Sylfaen" w:cs="Arial"/>
          <w:sz w:val="20"/>
          <w:szCs w:val="20"/>
          <w:lang w:val="ka-GE"/>
        </w:rPr>
      </w:pPr>
      <w:del w:id="1743" w:author="Zurab Kukchishvili" w:date="2014-12-02T19:02:00Z">
        <w:r w:rsidRPr="00A44756" w:rsidDel="003C1BF3">
          <w:rPr>
            <w:rFonts w:ascii="Sylfaen" w:eastAsia="Sylfaen" w:hAnsi="Sylfaen" w:cs="Arial"/>
            <w:sz w:val="20"/>
            <w:szCs w:val="20"/>
            <w:lang w:val="ka-GE"/>
          </w:rPr>
          <w:delText>გარდაცვალების თარიღი;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44" w:author="Zurab Kukchishvili" w:date="2014-12-02T19:02:00Z"/>
          <w:rFonts w:ascii="Sylfaen" w:eastAsia="Sylfaen" w:hAnsi="Sylfaen" w:cs="Arial"/>
          <w:sz w:val="20"/>
          <w:szCs w:val="20"/>
          <w:lang w:val="ka-GE"/>
        </w:rPr>
      </w:pPr>
      <w:del w:id="1745" w:author="Zurab Kukchishvili" w:date="2014-12-02T19:02:00Z">
        <w:r w:rsidRPr="00A44756" w:rsidDel="003C1BF3">
          <w:rPr>
            <w:rFonts w:ascii="Sylfaen" w:eastAsia="Sylfaen" w:hAnsi="Sylfaen" w:cs="Arial"/>
            <w:sz w:val="20"/>
            <w:szCs w:val="20"/>
            <w:lang w:val="ka-GE"/>
          </w:rPr>
          <w:delText>გარდაცვალების ადგილი -სახელმწიფო ქალაქ/ მინიციპალიტეტი;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46" w:author="Zurab Kukchishvili" w:date="2014-12-02T19:02:00Z"/>
          <w:rFonts w:ascii="Sylfaen" w:eastAsia="Sylfaen" w:hAnsi="Sylfaen" w:cs="Arial"/>
          <w:sz w:val="20"/>
          <w:szCs w:val="20"/>
          <w:lang w:val="ka-GE"/>
        </w:rPr>
      </w:pPr>
      <w:del w:id="1747" w:author="Zurab Kukchishvili" w:date="2014-12-02T19:02:00Z">
        <w:r w:rsidRPr="00A44756" w:rsidDel="003C1BF3">
          <w:rPr>
            <w:rFonts w:ascii="Sylfaen" w:eastAsia="Sylfaen" w:hAnsi="Sylfaen" w:cs="Arial"/>
            <w:sz w:val="20"/>
            <w:szCs w:val="20"/>
            <w:lang w:val="ka-GE"/>
          </w:rPr>
          <w:delText>ოჯახური მდგომარეობა: ქორწინებაში მყოფი; ქორწინებაში არ მყოფი</w:delText>
        </w:r>
        <w:r w:rsidRPr="00A44756" w:rsidDel="003C1BF3">
          <w:rPr>
            <w:rFonts w:ascii="Sylfaen" w:eastAsia="Sylfaen" w:hAnsi="Sylfaen" w:cs="Arial"/>
            <w:b/>
            <w:sz w:val="20"/>
            <w:szCs w:val="20"/>
            <w:lang w:val="ka-GE"/>
          </w:rPr>
          <w:delText xml:space="preserve">; </w:delText>
        </w:r>
        <w:r w:rsidRPr="00A44756" w:rsidDel="003C1BF3">
          <w:rPr>
            <w:rFonts w:ascii="Sylfaen" w:eastAsia="Sylfaen" w:hAnsi="Sylfaen" w:cs="Arial"/>
            <w:sz w:val="20"/>
            <w:szCs w:val="20"/>
            <w:lang w:val="ka-GE"/>
          </w:rPr>
          <w:delText>განქორწინებული</w:delText>
        </w:r>
        <w:r w:rsidRPr="00A44756" w:rsidDel="003C1BF3">
          <w:rPr>
            <w:rFonts w:ascii="Sylfaen" w:eastAsia="Sylfaen" w:hAnsi="Sylfaen" w:cs="Arial"/>
            <w:b/>
            <w:sz w:val="20"/>
            <w:szCs w:val="20"/>
            <w:lang w:val="ka-GE"/>
          </w:rPr>
          <w:delText xml:space="preserve">; </w:delText>
        </w:r>
        <w:r w:rsidRPr="00A44756" w:rsidDel="003C1BF3">
          <w:rPr>
            <w:rFonts w:ascii="Sylfaen" w:eastAsia="Sylfaen" w:hAnsi="Sylfaen" w:cs="Arial"/>
            <w:sz w:val="20"/>
            <w:szCs w:val="20"/>
            <w:lang w:val="ka-GE"/>
          </w:rPr>
          <w:delText>ქვრივი;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48" w:author="Zurab Kukchishvili" w:date="2014-12-02T19:02:00Z"/>
          <w:rFonts w:ascii="Sylfaen" w:eastAsia="Sylfaen" w:hAnsi="Sylfaen" w:cs="Arial"/>
          <w:sz w:val="20"/>
          <w:szCs w:val="20"/>
          <w:lang w:val="ka-GE"/>
        </w:rPr>
      </w:pPr>
      <w:del w:id="1749" w:author="Zurab Kukchishvili" w:date="2014-12-02T19:02:00Z">
        <w:r w:rsidRPr="00A44756" w:rsidDel="003C1BF3">
          <w:rPr>
            <w:rFonts w:ascii="Sylfaen" w:eastAsia="Sylfaen" w:hAnsi="Sylfaen" w:cs="Arial"/>
            <w:sz w:val="20"/>
            <w:szCs w:val="20"/>
            <w:lang w:val="ka-GE"/>
          </w:rPr>
          <w:delText>პირადი ნომრის არარსებობის შემთვევაში პირადი მონაცემების შევსების საფუძველი;</w:delText>
        </w:r>
      </w:del>
    </w:p>
    <w:p w:rsidR="003A671B" w:rsidRPr="00A44756" w:rsidDel="003C1BF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50" w:author="Zurab Kukchishvili" w:date="2014-12-02T19:02:00Z"/>
          <w:rFonts w:ascii="Sylfaen" w:eastAsia="Calibri" w:hAnsi="Sylfaen" w:cs="Arial"/>
          <w:sz w:val="20"/>
          <w:szCs w:val="20"/>
          <w:lang w:val="ka-GE"/>
        </w:rPr>
      </w:pPr>
      <w:del w:id="1751" w:author="Zurab Kukchishvili" w:date="2014-12-02T19:02:00Z">
        <w:r w:rsidRPr="00A44756" w:rsidDel="003C1BF3">
          <w:rPr>
            <w:rFonts w:ascii="Sylfaen" w:eastAsia="Sylfaen" w:hAnsi="Sylfaen" w:cs="Arial"/>
            <w:sz w:val="20"/>
            <w:szCs w:val="20"/>
            <w:lang w:val="ka-GE"/>
          </w:rPr>
          <w:delText>შეტყობინების შედგენაზე და გაგზავნაზე  უფლებამოსილი პირის სახელი, გვარი,  პირადი ნომერი; საკონტაქტო ტელეფონი;</w:delText>
        </w:r>
        <w:r w:rsidRPr="00A44756" w:rsidDel="003C1BF3">
          <w:rPr>
            <w:rFonts w:ascii="Sylfaen" w:eastAsia="Calibri" w:hAnsi="Sylfaen" w:cs="Arial"/>
            <w:sz w:val="20"/>
            <w:szCs w:val="20"/>
            <w:lang w:val="ka-GE"/>
          </w:rPr>
          <w:delText xml:space="preserve"> </w:delText>
        </w:r>
      </w:del>
    </w:p>
    <w:p w:rsidR="003C1BF3" w:rsidRPr="00A44756" w:rsidRDefault="003C1BF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52" w:author="Zurab Kukchishvili" w:date="2014-12-02T19:02:00Z"/>
          <w:rFonts w:ascii="Sylfaen" w:eastAsia="Sylfaen" w:hAnsi="Sylfaen" w:cs="Arial"/>
          <w:sz w:val="20"/>
          <w:szCs w:val="20"/>
          <w:lang w:val="ka-GE"/>
        </w:rPr>
      </w:pPr>
    </w:p>
    <w:p w:rsidR="00FE4699" w:rsidRPr="00A44756" w:rsidRDefault="00FE469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53" w:author="Vano Goliadze" w:date="2014-12-08T18:06:00Z"/>
          <w:rFonts w:ascii="Sylfaen" w:eastAsia="Sylfaen" w:hAnsi="Sylfaen" w:cs="Arial"/>
          <w:sz w:val="20"/>
          <w:szCs w:val="20"/>
          <w:lang w:val="ka-GE"/>
        </w:rPr>
      </w:pPr>
    </w:p>
    <w:p w:rsidR="00FE4699" w:rsidRPr="00A44756" w:rsidRDefault="00FE4699" w:rsidP="00FE46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54" w:author="Vano Goliadze" w:date="2014-12-08T18:06:00Z"/>
          <w:rFonts w:ascii="Sylfaen" w:eastAsia="Sylfaen" w:hAnsi="Sylfaen" w:cs="Arial"/>
          <w:color w:val="92D050"/>
          <w:sz w:val="20"/>
          <w:szCs w:val="20"/>
          <w:lang w:val="ka-GE"/>
        </w:rPr>
      </w:pPr>
      <w:ins w:id="1755" w:author="Vano Goliadze" w:date="2014-12-08T18:06:00Z">
        <w:r w:rsidRPr="00A44756">
          <w:rPr>
            <w:rFonts w:ascii="Sylfaen" w:eastAsia="Sylfaen" w:hAnsi="Sylfaen" w:cs="Arial"/>
            <w:sz w:val="20"/>
            <w:szCs w:val="20"/>
            <w:lang w:val="ka-GE"/>
          </w:rPr>
          <w:tab/>
        </w:r>
        <w:r w:rsidRPr="00A44756">
          <w:rPr>
            <w:rFonts w:ascii="Sylfaen" w:eastAsia="Sylfaen" w:hAnsi="Sylfaen" w:cs="Arial"/>
            <w:sz w:val="20"/>
            <w:szCs w:val="20"/>
            <w:highlight w:val="yellow"/>
            <w:lang w:val="ka-GE"/>
          </w:rPr>
          <w:t xml:space="preserve">8. </w:t>
        </w:r>
      </w:ins>
      <w:ins w:id="1756" w:author="Vano Goliadze" w:date="2014-12-09T13:49:00Z">
        <w:r w:rsidR="00A44756" w:rsidRPr="00A44756">
          <w:rPr>
            <w:rFonts w:ascii="Sylfaen" w:eastAsia="Sylfaen" w:hAnsi="Sylfaen"/>
            <w:sz w:val="20"/>
            <w:szCs w:val="20"/>
            <w:lang w:val="ka-GE"/>
            <w:rPrChange w:id="1757" w:author="Vano Goliadze" w:date="2014-12-09T13:50:00Z">
              <w:rPr>
                <w:rFonts w:ascii="Sylfaen" w:eastAsia="Sylfaen" w:hAnsi="Sylfaen"/>
                <w:lang w:val="ka-GE"/>
              </w:rPr>
            </w:rPrChange>
          </w:rPr>
          <w:t>ელექტრონული სისტემის</w:t>
        </w:r>
      </w:ins>
      <w:ins w:id="1758" w:author="Vano Goliadze" w:date="2014-12-08T18:06:00Z">
        <w:r w:rsidRPr="00A44756">
          <w:rPr>
            <w:rFonts w:ascii="Sylfaen" w:eastAsia="Sylfaen" w:hAnsi="Sylfaen" w:cs="Arial"/>
            <w:sz w:val="20"/>
            <w:szCs w:val="20"/>
            <w:highlight w:val="yellow"/>
            <w:lang w:val="ka-GE"/>
          </w:rPr>
          <w:t xml:space="preserve"> გაუმართაობის გამო, </w:t>
        </w:r>
        <w:commentRangeStart w:id="1759"/>
        <w:r w:rsidRPr="00A44756">
          <w:rPr>
            <w:rFonts w:ascii="Sylfaen" w:eastAsia="Sylfaen" w:hAnsi="Sylfaen" w:cs="Arial"/>
            <w:sz w:val="20"/>
            <w:szCs w:val="20"/>
            <w:highlight w:val="yellow"/>
            <w:lang w:val="ka-GE"/>
          </w:rPr>
          <w:t>ცნობის</w:t>
        </w:r>
        <w:commentRangeEnd w:id="1759"/>
        <w:r w:rsidRPr="00A44756">
          <w:rPr>
            <w:rStyle w:val="CommentReference"/>
            <w:rFonts w:ascii="Calibri" w:eastAsia="Calibri" w:hAnsi="Calibri" w:cs="Arial"/>
            <w:sz w:val="20"/>
            <w:szCs w:val="20"/>
            <w:highlight w:val="yellow"/>
            <w:rPrChange w:id="1760" w:author="Vano Goliadze" w:date="2014-12-09T13:50:00Z">
              <w:rPr>
                <w:rStyle w:val="CommentReference"/>
                <w:rFonts w:ascii="Calibri" w:eastAsia="Calibri" w:hAnsi="Calibri" w:cs="Arial"/>
                <w:szCs w:val="20"/>
                <w:highlight w:val="yellow"/>
              </w:rPr>
            </w:rPrChange>
          </w:rPr>
          <w:commentReference w:id="1759"/>
        </w:r>
        <w:r w:rsidRPr="00A44756">
          <w:rPr>
            <w:rFonts w:ascii="Sylfaen" w:eastAsia="Sylfaen" w:hAnsi="Sylfaen" w:cs="Arial"/>
            <w:sz w:val="20"/>
            <w:szCs w:val="20"/>
            <w:highlight w:val="yellow"/>
            <w:lang w:val="ka-GE"/>
          </w:rPr>
          <w:t xml:space="preserve"> ამ მუხლის მე-2 </w:t>
        </w:r>
        <w:commentRangeStart w:id="1761"/>
        <w:r w:rsidRPr="00A44756">
          <w:rPr>
            <w:rFonts w:ascii="Sylfaen" w:eastAsia="Sylfaen" w:hAnsi="Sylfaen" w:cs="Arial"/>
            <w:sz w:val="20"/>
            <w:szCs w:val="20"/>
            <w:highlight w:val="yellow"/>
            <w:lang w:val="ka-GE"/>
          </w:rPr>
          <w:t xml:space="preserve"> პუნქტით </w:t>
        </w:r>
        <w:commentRangeEnd w:id="1761"/>
        <w:r w:rsidRPr="00A44756">
          <w:rPr>
            <w:rStyle w:val="CommentReference"/>
            <w:rFonts w:ascii="Calibri" w:eastAsia="Calibri" w:hAnsi="Calibri" w:cs="Arial"/>
            <w:sz w:val="20"/>
            <w:szCs w:val="20"/>
            <w:highlight w:val="yellow"/>
            <w:rPrChange w:id="1762" w:author="Vano Goliadze" w:date="2014-12-09T13:50:00Z">
              <w:rPr>
                <w:rStyle w:val="CommentReference"/>
                <w:rFonts w:ascii="Calibri" w:eastAsia="Calibri" w:hAnsi="Calibri" w:cs="Arial"/>
                <w:szCs w:val="20"/>
                <w:highlight w:val="yellow"/>
              </w:rPr>
            </w:rPrChange>
          </w:rPr>
          <w:commentReference w:id="1761"/>
        </w:r>
        <w:r w:rsidRPr="00A44756">
          <w:rPr>
            <w:rFonts w:ascii="Sylfaen" w:eastAsia="Sylfaen" w:hAnsi="Sylfaen" w:cs="Arial"/>
            <w:sz w:val="20"/>
            <w:szCs w:val="20"/>
            <w:highlight w:val="yellow"/>
            <w:lang w:val="ka-GE"/>
          </w:rPr>
          <w:t>დადგენილი წესით შედგენის შეუძლებლობის შემთხვევაში,  შესაძლებელია შედგენილ იქნას  დანართი 1.1 - ით განსაზღვრული ამონაწერი მატერიალური ფორმით, შესაბამისად დაბადების შესახებ ელექტრონული შეტყობინება სააგენტოს წარედგინება</w:t>
        </w:r>
      </w:ins>
      <w:ins w:id="1763" w:author="Vano Goliadze" w:date="2014-12-09T13:39:00Z">
        <w:r w:rsidR="00C007B2" w:rsidRPr="00A44756">
          <w:rPr>
            <w:rFonts w:ascii="Sylfaen" w:eastAsia="Sylfaen" w:hAnsi="Sylfaen" w:cs="Arial"/>
            <w:sz w:val="20"/>
            <w:szCs w:val="20"/>
            <w:highlight w:val="yellow"/>
            <w:lang w:val="ka-GE"/>
          </w:rPr>
          <w:t xml:space="preserve"> </w:t>
        </w:r>
      </w:ins>
      <w:ins w:id="1764" w:author="Vano Goliadze" w:date="2014-12-08T18:06:00Z">
        <w:r w:rsidRPr="00A44756">
          <w:rPr>
            <w:rFonts w:ascii="Sylfaen" w:eastAsia="Sylfaen" w:hAnsi="Sylfaen" w:cs="Arial"/>
            <w:sz w:val="20"/>
            <w:szCs w:val="20"/>
            <w:highlight w:val="yellow"/>
            <w:lang w:val="ka-GE"/>
          </w:rPr>
          <w:t>ამ ფორმით   სამოქალაქო აქტების შესახებ საქართველოს კანონის 23-ე მუხლით დადგენილ ვადაში.</w:t>
        </w:r>
        <w:r w:rsidRPr="00A44756">
          <w:rPr>
            <w:rFonts w:ascii="Sylfaen" w:eastAsia="Sylfaen" w:hAnsi="Sylfaen" w:cs="Arial"/>
            <w:sz w:val="20"/>
            <w:szCs w:val="20"/>
            <w:lang w:val="ka-GE"/>
          </w:rPr>
          <w:t xml:space="preserve">   ამონაწერის მატერიალური ფორმით წარდგენა დაიშვება, თუ </w:t>
        </w:r>
      </w:ins>
      <w:ins w:id="1765" w:author="Vano Goliadze" w:date="2014-12-09T13:50:00Z">
        <w:r w:rsidR="00A44756" w:rsidRPr="00A44756">
          <w:rPr>
            <w:rFonts w:ascii="Sylfaen" w:eastAsia="Sylfaen" w:hAnsi="Sylfaen"/>
            <w:sz w:val="20"/>
            <w:szCs w:val="20"/>
            <w:lang w:val="ka-GE"/>
            <w:rPrChange w:id="1766" w:author="Vano Goliadze" w:date="2014-12-09T13:50:00Z">
              <w:rPr>
                <w:rFonts w:ascii="Sylfaen" w:eastAsia="Sylfaen" w:hAnsi="Sylfaen"/>
                <w:lang w:val="ka-GE"/>
              </w:rPr>
            </w:rPrChange>
          </w:rPr>
          <w:t>ელექტრონული სისტემის</w:t>
        </w:r>
      </w:ins>
      <w:ins w:id="1767" w:author="Vano Goliadze" w:date="2014-12-08T18:06:00Z">
        <w:r w:rsidRPr="00A44756">
          <w:rPr>
            <w:rFonts w:ascii="Sylfaen" w:eastAsia="Sylfaen" w:hAnsi="Sylfaen" w:cs="Arial"/>
            <w:sz w:val="20"/>
            <w:szCs w:val="20"/>
            <w:lang w:val="ka-GE"/>
          </w:rPr>
          <w:t xml:space="preserve"> გაუმართაობა გრძელდება არანაკლებ 2 სამუშაო დღისა. მატერიალური ფორმით გაცემული ამონაწერი 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w:t>
        </w:r>
      </w:ins>
      <w:ins w:id="1768" w:author="Vano Goliadze" w:date="2014-12-09T13:50:00Z">
        <w:r w:rsidR="00A44756" w:rsidRPr="00A44756">
          <w:rPr>
            <w:rFonts w:ascii="Sylfaen" w:eastAsia="Sylfaen" w:hAnsi="Sylfaen"/>
            <w:sz w:val="20"/>
            <w:szCs w:val="20"/>
            <w:lang w:val="ka-GE"/>
            <w:rPrChange w:id="1769" w:author="Vano Goliadze" w:date="2014-12-09T13:50:00Z">
              <w:rPr>
                <w:rFonts w:ascii="Sylfaen" w:eastAsia="Sylfaen" w:hAnsi="Sylfaen"/>
                <w:lang w:val="ka-GE"/>
              </w:rPr>
            </w:rPrChange>
          </w:rPr>
          <w:t>ელექტრონული სისტემის</w:t>
        </w:r>
      </w:ins>
      <w:ins w:id="1770" w:author="Vano Goliadze" w:date="2014-12-08T18:06:00Z">
        <w:r w:rsidRPr="00A44756">
          <w:rPr>
            <w:rFonts w:ascii="Sylfaen" w:eastAsia="Sylfaen" w:hAnsi="Sylfaen" w:cs="Arial"/>
            <w:sz w:val="20"/>
            <w:szCs w:val="20"/>
            <w:lang w:val="ka-GE"/>
          </w:rPr>
          <w:t xml:space="preserve"> გაუმართაობის აღმოფხვრის შემდეგ შესაბამისი ცნობა უნდა დარეგისტრირდეს ელექტრონულ სისტემაში.</w:t>
        </w:r>
        <w:r w:rsidRPr="00A44756">
          <w:rPr>
            <w:rFonts w:ascii="Sylfaen" w:eastAsia="Sylfaen" w:hAnsi="Sylfaen" w:cs="Arial"/>
            <w:color w:val="FF0000"/>
            <w:sz w:val="20"/>
            <w:szCs w:val="20"/>
            <w:lang w:val="ka-GE"/>
          </w:rPr>
          <w:t xml:space="preserve"> </w:t>
        </w:r>
      </w:ins>
    </w:p>
    <w:p w:rsidR="00FE4699" w:rsidRPr="00A44756" w:rsidRDefault="00FE469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771" w:author="Vano Goliadze" w:date="2014-12-08T18:06:00Z"/>
          <w:rFonts w:ascii="Sylfaen" w:eastAsia="Sylfaen" w:hAnsi="Sylfaen" w:cs="Arial"/>
          <w:sz w:val="20"/>
          <w:szCs w:val="20"/>
          <w:lang w:val="ka-GE"/>
        </w:rPr>
      </w:pPr>
    </w:p>
    <w:p w:rsidR="003A671B" w:rsidRPr="00A44756" w:rsidDel="00FE46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772" w:author="Vano Goliadze" w:date="2014-12-08T18:07:00Z"/>
          <w:rFonts w:ascii="Sylfaen" w:eastAsia="Sylfaen" w:hAnsi="Sylfaen" w:cs="Arial"/>
          <w:sz w:val="20"/>
          <w:szCs w:val="20"/>
          <w:lang w:val="ka-GE"/>
        </w:rPr>
      </w:pPr>
      <w:del w:id="1773" w:author="Vano Goliadze" w:date="2014-12-08T18:07:00Z">
        <w:r w:rsidRPr="00A44756" w:rsidDel="00FE4699">
          <w:rPr>
            <w:rFonts w:ascii="Sylfaen" w:eastAsia="Sylfaen" w:hAnsi="Sylfaen" w:cs="Arial"/>
            <w:sz w:val="20"/>
            <w:szCs w:val="20"/>
            <w:lang w:val="ka-GE"/>
          </w:rPr>
          <w:tab/>
          <w:delText>8. სპეციალური პროგრამული უზრუნველყოფის გაუმართაობის გამო, ცნობის ამ მუხლის მე–2 და მე-</w:delText>
        </w:r>
        <w:commentRangeStart w:id="1774"/>
        <w:r w:rsidRPr="00A44756" w:rsidDel="00FE4699">
          <w:rPr>
            <w:rFonts w:ascii="Sylfaen" w:eastAsia="Sylfaen" w:hAnsi="Sylfaen" w:cs="Arial"/>
            <w:sz w:val="20"/>
            <w:szCs w:val="20"/>
            <w:lang w:val="ka-GE"/>
          </w:rPr>
          <w:delText xml:space="preserve">5 პუნქტებით </w:delText>
        </w:r>
        <w:commentRangeEnd w:id="1774"/>
        <w:r w:rsidR="003C1BF3" w:rsidRPr="00A44756" w:rsidDel="00FE4699">
          <w:rPr>
            <w:rStyle w:val="CommentReference"/>
            <w:rFonts w:ascii="Calibri" w:eastAsia="Calibri" w:hAnsi="Calibri" w:cs="Arial"/>
            <w:sz w:val="20"/>
            <w:szCs w:val="20"/>
            <w:rPrChange w:id="1775" w:author="Vano Goliadze" w:date="2014-12-09T13:50:00Z">
              <w:rPr>
                <w:rStyle w:val="CommentReference"/>
                <w:rFonts w:ascii="Calibri" w:eastAsia="Calibri" w:hAnsi="Calibri" w:cs="Arial"/>
                <w:szCs w:val="20"/>
              </w:rPr>
            </w:rPrChange>
          </w:rPr>
          <w:commentReference w:id="1774"/>
        </w:r>
        <w:r w:rsidRPr="00A44756" w:rsidDel="00FE4699">
          <w:rPr>
            <w:rFonts w:ascii="Sylfaen" w:eastAsia="Sylfaen" w:hAnsi="Sylfaen" w:cs="Arial"/>
            <w:sz w:val="20"/>
            <w:szCs w:val="20"/>
            <w:lang w:val="ka-GE"/>
          </w:rPr>
          <w:delText xml:space="preserve">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ცნობის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ცნობა დამოწმებული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 ელექტრონულ სისტემაში. </w:delText>
        </w:r>
      </w:del>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9. 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rsidR="003A671B" w:rsidRPr="00A44756" w:rsidRDefault="003A671B" w:rsidP="003A671B">
      <w:pPr>
        <w:tabs>
          <w:tab w:val="left" w:pos="283"/>
          <w:tab w:val="left" w:pos="566"/>
          <w:tab w:val="left" w:pos="72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sz w:val="20"/>
          <w:szCs w:val="20"/>
          <w:lang w:val="ka-GE"/>
        </w:rPr>
      </w:pPr>
      <w:r w:rsidRPr="00A44756">
        <w:rPr>
          <w:rFonts w:ascii="Sylfaen" w:eastAsia="Sylfaen" w:hAnsi="Sylfaen" w:cs="Arial"/>
          <w:sz w:val="20"/>
          <w:szCs w:val="20"/>
          <w:lang w:val="ka-GE"/>
        </w:rPr>
        <w:tab/>
        <w:t xml:space="preserve">10. </w:t>
      </w:r>
      <w:r w:rsidRPr="00A44756">
        <w:rPr>
          <w:rFonts w:ascii="Sylfaen" w:eastAsia="Calibri" w:hAnsi="Sylfaen" w:cs="Sylfaen"/>
          <w:sz w:val="20"/>
          <w:szCs w:val="20"/>
          <w:lang w:val="ka-GE"/>
        </w:rPr>
        <w:t xml:space="preserve">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 </w:t>
      </w:r>
      <w:r w:rsidRPr="00A44756">
        <w:rPr>
          <w:rFonts w:ascii="Sylfaen" w:eastAsia="Calibri" w:hAnsi="Sylfaen" w:cs="Arial"/>
          <w:sz w:val="20"/>
          <w:szCs w:val="20"/>
          <w:lang w:val="ka-GE"/>
        </w:rPr>
        <w:t>მე-13 პუნქტის შევსება ხდება თანმიმდევრულად, ზემოდან ქვემოთ, უშუალო მიზეზიდან პირველად მიზეზამდე:</w:t>
      </w:r>
    </w:p>
    <w:p w:rsidR="003A671B" w:rsidRPr="00A44756" w:rsidRDefault="003A671B" w:rsidP="003A671B">
      <w:pPr>
        <w:spacing w:after="0" w:line="240" w:lineRule="auto"/>
        <w:ind w:left="283" w:firstLine="629"/>
        <w:jc w:val="both"/>
        <w:rPr>
          <w:rFonts w:ascii="Sylfaen" w:eastAsia="Calibri" w:hAnsi="Sylfaen" w:cs="Sylfaen"/>
          <w:sz w:val="20"/>
          <w:szCs w:val="20"/>
          <w:lang w:val="ka-GE"/>
        </w:rPr>
      </w:pPr>
      <w:r w:rsidRPr="00A44756">
        <w:rPr>
          <w:rFonts w:ascii="Sylfaen" w:eastAsia="Calibri" w:hAnsi="Sylfaen" w:cs="Sylfaen"/>
          <w:sz w:val="20"/>
          <w:szCs w:val="20"/>
          <w:lang w:val="ka-GE"/>
        </w:rPr>
        <w:t xml:space="preserve"> ა) სიკვდილის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პირველადი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 იწერება ცნობის</w:t>
      </w:r>
      <w:r w:rsidRPr="00A44756">
        <w:rPr>
          <w:rFonts w:ascii="Calibri" w:eastAsia="Calibri" w:hAnsi="Calibri" w:cs="Arial"/>
          <w:sz w:val="20"/>
          <w:szCs w:val="20"/>
          <w:lang w:val="ka-GE"/>
        </w:rPr>
        <w:t xml:space="preserve"> I </w:t>
      </w:r>
      <w:r w:rsidRPr="00A44756">
        <w:rPr>
          <w:rFonts w:ascii="Sylfaen" w:eastAsia="Calibri" w:hAnsi="Sylfaen" w:cs="Sylfaen"/>
          <w:sz w:val="20"/>
          <w:szCs w:val="20"/>
          <w:lang w:val="ka-GE"/>
        </w:rPr>
        <w:t>ნაწილის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ყველაზე</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ბოლო</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შევსებულ სტრიქონში;</w:t>
      </w:r>
    </w:p>
    <w:p w:rsidR="003A671B" w:rsidRPr="00A44756" w:rsidRDefault="003A671B" w:rsidP="003A671B">
      <w:pPr>
        <w:spacing w:after="0" w:line="240" w:lineRule="auto"/>
        <w:ind w:left="283" w:firstLine="629"/>
        <w:jc w:val="both"/>
        <w:rPr>
          <w:rFonts w:ascii="Sylfaen" w:eastAsia="Calibri" w:hAnsi="Sylfaen" w:cs="Arial"/>
          <w:sz w:val="20"/>
          <w:szCs w:val="20"/>
          <w:lang w:val="ka-GE"/>
        </w:rPr>
      </w:pPr>
      <w:r w:rsidRPr="00A44756">
        <w:rPr>
          <w:rFonts w:ascii="Sylfaen" w:eastAsia="Calibri" w:hAnsi="Sylfaen" w:cs="Sylfaen"/>
          <w:sz w:val="20"/>
          <w:szCs w:val="20"/>
          <w:lang w:val="ka-GE"/>
        </w:rPr>
        <w:t>ბ) თუ</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მოვლენათა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ჯაჭვში მხოლოდ</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ერთი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საფეხურია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საკმარისია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ჩანაწერი</w:t>
      </w:r>
      <w:r w:rsidRPr="00A44756">
        <w:rPr>
          <w:rFonts w:ascii="Calibri" w:eastAsia="Calibri" w:hAnsi="Calibri" w:cs="Arial"/>
          <w:sz w:val="20"/>
          <w:szCs w:val="20"/>
          <w:lang w:val="ka-GE"/>
        </w:rPr>
        <w:t xml:space="preserve"> I (</w:t>
      </w:r>
      <w:r w:rsidRPr="00A44756">
        <w:rPr>
          <w:rFonts w:ascii="Sylfaen" w:eastAsia="Calibri" w:hAnsi="Sylfaen" w:cs="Sylfaen"/>
          <w:sz w:val="20"/>
          <w:szCs w:val="20"/>
          <w:lang w:val="ka-GE"/>
        </w:rPr>
        <w:t>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სტრიქონში;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eastAsia="Calibri" w:hAnsi="Sylfaen" w:cs="Sylfaen"/>
          <w:sz w:val="20"/>
          <w:szCs w:val="20"/>
          <w:lang w:val="ka-GE"/>
        </w:rPr>
      </w:pPr>
      <w:r w:rsidRPr="00A44756">
        <w:rPr>
          <w:rFonts w:ascii="Sylfaen" w:eastAsia="Calibri" w:hAnsi="Sylfaen" w:cs="Sylfaen"/>
          <w:sz w:val="20"/>
          <w:szCs w:val="20"/>
          <w:lang w:val="ka-GE"/>
        </w:rPr>
        <w:t>გ) თუ</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ამ</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ჯაჭვში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ორი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საფეხურია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სიკვდილის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უშუალო</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უნდა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ჩაიწეროს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სტრიქონში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და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შემდგომ სტრიქონში ბ) - პირველადი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eastAsia="Calibri" w:hAnsi="Sylfaen" w:cs="Sylfaen"/>
          <w:sz w:val="20"/>
          <w:szCs w:val="20"/>
          <w:lang w:val="ka-GE"/>
        </w:rPr>
      </w:pPr>
      <w:r w:rsidRPr="00A44756">
        <w:rPr>
          <w:rFonts w:ascii="Sylfaen" w:eastAsia="Calibri" w:hAnsi="Sylfaen" w:cs="Sylfaen"/>
          <w:sz w:val="20"/>
          <w:szCs w:val="20"/>
          <w:lang w:val="ka-GE"/>
        </w:rPr>
        <w:t>დ)</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თუ</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ამ</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ჯაჭვში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ორზე მეტი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საფეხურია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სიკვდილის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უშუალო</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უნდა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ჩაიწეროს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სტრიქონში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w:t>
      </w:r>
      <w:r w:rsidRPr="00A44756">
        <w:rPr>
          <w:rFonts w:ascii="Calibri" w:eastAsia="Calibri" w:hAnsi="Calibri" w:cs="Arial"/>
          <w:sz w:val="20"/>
          <w:szCs w:val="20"/>
          <w:lang w:val="ka-GE"/>
        </w:rPr>
        <w:t>)</w:t>
      </w:r>
      <w:r w:rsidRPr="00A44756">
        <w:rPr>
          <w:rFonts w:ascii="Sylfaen" w:eastAsia="Calibri" w:hAnsi="Sylfaen" w:cs="Arial"/>
          <w:sz w:val="20"/>
          <w:szCs w:val="20"/>
          <w:lang w:val="ka-GE"/>
        </w:rPr>
        <w:t xml:space="preserve">, </w:t>
      </w:r>
      <w:r w:rsidRPr="00A44756">
        <w:rPr>
          <w:rFonts w:ascii="Sylfaen" w:eastAsia="Calibri" w:hAnsi="Sylfaen" w:cs="Sylfaen"/>
          <w:sz w:val="20"/>
          <w:szCs w:val="20"/>
          <w:lang w:val="ka-GE"/>
        </w:rPr>
        <w:t>შემდგომ სტრიქონში(ებში) შუალედური მიზეზი(ები) და ბოლოს პირველადი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ე) ცნობის</w:t>
      </w:r>
      <w:r w:rsidRPr="00A44756">
        <w:rPr>
          <w:rFonts w:ascii="Calibri" w:eastAsia="Calibri" w:hAnsi="Calibri" w:cs="Arial"/>
          <w:sz w:val="20"/>
          <w:szCs w:val="20"/>
          <w:lang w:val="ka-GE"/>
        </w:rPr>
        <w:t xml:space="preserve"> I </w:t>
      </w:r>
      <w:r w:rsidRPr="00A44756">
        <w:rPr>
          <w:rFonts w:ascii="Sylfaen" w:eastAsia="Calibri" w:hAnsi="Sylfaen" w:cs="Sylfaen"/>
          <w:sz w:val="20"/>
          <w:szCs w:val="20"/>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w:t>
      </w:r>
      <w:r w:rsidRPr="00A44756">
        <w:rPr>
          <w:rFonts w:ascii="Sylfaen" w:eastAsia="Calibri" w:hAnsi="Sylfaen" w:cs="Sylfaen"/>
          <w:sz w:val="20"/>
          <w:szCs w:val="20"/>
          <w:lang w:val="ka-GE"/>
        </w:rPr>
        <w:lastRenderedPageBreak/>
        <w:t xml:space="preserve">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11</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შემდგომი ბლოკი განკუთვნილია</w:t>
      </w:r>
      <w:r w:rsidRPr="00A44756">
        <w:rPr>
          <w:rFonts w:ascii="Sylfaen" w:eastAsia="Sylfaen" w:hAnsi="Sylfaen" w:cs="Arial"/>
          <w:sz w:val="20"/>
          <w:szCs w:val="20"/>
        </w:rPr>
        <w:t xml:space="preserve"> სხვა მნიშვნელოვანი ავადმყოფობები</w:t>
      </w:r>
      <w:r w:rsidRPr="00A44756">
        <w:rPr>
          <w:rFonts w:ascii="Sylfaen" w:eastAsia="Sylfaen" w:hAnsi="Sylfaen" w:cs="Arial"/>
          <w:sz w:val="20"/>
          <w:szCs w:val="20"/>
          <w:lang w:val="ka-GE"/>
        </w:rPr>
        <w:t>სა</w:t>
      </w:r>
      <w:r w:rsidRPr="00A44756">
        <w:rPr>
          <w:rFonts w:ascii="Sylfaen" w:eastAsia="Sylfaen" w:hAnsi="Sylfaen" w:cs="Arial"/>
          <w:sz w:val="20"/>
          <w:szCs w:val="20"/>
        </w:rPr>
        <w:t xml:space="preserve"> ან პათოლოგიური პროცესები</w:t>
      </w:r>
      <w:r w:rsidRPr="00A44756">
        <w:rPr>
          <w:rFonts w:ascii="Sylfaen" w:eastAsia="Sylfaen" w:hAnsi="Sylfaen" w:cs="Arial"/>
          <w:sz w:val="20"/>
          <w:szCs w:val="20"/>
          <w:lang w:val="ka-GE"/>
        </w:rPr>
        <w:t>სთვის</w:t>
      </w:r>
      <w:r w:rsidRPr="00A44756">
        <w:rPr>
          <w:rFonts w:ascii="Sylfaen" w:eastAsia="Sylfaen" w:hAnsi="Sylfaen" w:cs="Arial"/>
          <w:sz w:val="20"/>
          <w:szCs w:val="20"/>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A44756">
        <w:rPr>
          <w:rFonts w:ascii="Sylfaen" w:eastAsia="Sylfaen" w:hAnsi="Sylfaen" w:cs="Arial"/>
          <w:sz w:val="20"/>
          <w:szCs w:val="20"/>
        </w:rPr>
        <w:t>აღნიშნულ</w:t>
      </w:r>
      <w:proofErr w:type="gramEnd"/>
      <w:r w:rsidRPr="00A44756">
        <w:rPr>
          <w:rFonts w:ascii="Sylfaen" w:eastAsia="Sylfaen" w:hAnsi="Sylfaen" w:cs="Arial"/>
          <w:sz w:val="20"/>
          <w:szCs w:val="20"/>
        </w:rPr>
        <w:t xml:space="preserve"> </w:t>
      </w:r>
      <w:r w:rsidRPr="00A44756">
        <w:rPr>
          <w:rFonts w:ascii="Sylfaen" w:eastAsia="Sylfaen" w:hAnsi="Sylfaen" w:cs="Arial"/>
          <w:sz w:val="20"/>
          <w:szCs w:val="20"/>
          <w:lang w:val="ka-GE"/>
        </w:rPr>
        <w:t>ბლოკ</w:t>
      </w:r>
      <w:r w:rsidRPr="00A44756">
        <w:rPr>
          <w:rFonts w:ascii="Sylfaen" w:eastAsia="Sylfaen" w:hAnsi="Sylfaen" w:cs="Arial"/>
          <w:sz w:val="20"/>
          <w:szCs w:val="20"/>
        </w:rPr>
        <w:t xml:space="preserve">ში შესაძლოა </w:t>
      </w:r>
      <w:r w:rsidRPr="00A44756">
        <w:rPr>
          <w:rFonts w:ascii="Sylfaen" w:eastAsia="Sylfaen" w:hAnsi="Sylfaen" w:cs="Arial"/>
          <w:sz w:val="20"/>
          <w:szCs w:val="20"/>
          <w:lang w:val="ka-GE"/>
        </w:rPr>
        <w:t>აირჩეს</w:t>
      </w:r>
      <w:r w:rsidRPr="00A44756">
        <w:rPr>
          <w:rFonts w:ascii="Sylfaen" w:eastAsia="Sylfaen" w:hAnsi="Sylfaen" w:cs="Arial"/>
          <w:sz w:val="20"/>
          <w:szCs w:val="20"/>
        </w:rPr>
        <w:t xml:space="preserve"> ერთზე მეტი ავადმყოფობა.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12. ბლოკში „სიკვდილის მიზეზი“ პუნქტში „სიკვდილი გამოწვეულია“ ავადმყოფობისა და გაურკვეველი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13. ფანჯარა „</w:t>
      </w:r>
      <w:r w:rsidRPr="00A44756">
        <w:rPr>
          <w:rFonts w:ascii="Sylfaen" w:eastAsia="Calibri" w:hAnsi="Sylfaen" w:cs="Sylfaen"/>
          <w:sz w:val="20"/>
          <w:szCs w:val="20"/>
        </w:rPr>
        <w:t>ინფორმაცია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გარდაცვლილი</w:t>
      </w:r>
      <w:r w:rsidRPr="00A44756">
        <w:rPr>
          <w:rFonts w:ascii="Calibri" w:eastAsia="Calibri" w:hAnsi="Calibri" w:cs="Arial"/>
          <w:sz w:val="20"/>
          <w:szCs w:val="20"/>
        </w:rPr>
        <w:t xml:space="preserve"> </w:t>
      </w:r>
      <w:r w:rsidRPr="00A44756">
        <w:rPr>
          <w:rFonts w:ascii="Sylfaen" w:eastAsia="Calibri" w:hAnsi="Sylfaen" w:cs="Sylfaen"/>
          <w:sz w:val="20"/>
          <w:szCs w:val="20"/>
        </w:rPr>
        <w:t>ქალის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w:t>
      </w:r>
      <w:r w:rsidRPr="00A44756">
        <w:rPr>
          <w:rFonts w:ascii="Sylfaen" w:eastAsia="Calibri" w:hAnsi="Sylfaen" w:cs="Sylfaen"/>
          <w:sz w:val="20"/>
          <w:szCs w:val="20"/>
        </w:rPr>
        <w:t>ორსულობის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შესახებ</w:t>
      </w:r>
      <w:r w:rsidRPr="00A44756">
        <w:rPr>
          <w:rFonts w:ascii="Sylfaen" w:eastAsia="Calibri" w:hAnsi="Sylfaen" w:cs="Sylfaen"/>
          <w:sz w:val="20"/>
          <w:szCs w:val="20"/>
          <w:lang w:val="ka-GE"/>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ა) ბლოკში „</w:t>
      </w:r>
      <w:r w:rsidRPr="00A44756">
        <w:rPr>
          <w:rFonts w:ascii="Sylfaen" w:eastAsia="Sylfaen" w:hAnsi="Sylfaen" w:cs="Arial"/>
          <w:sz w:val="20"/>
          <w:szCs w:val="20"/>
        </w:rPr>
        <w:t>ორსულობა ბოლო 12 თვეში</w:t>
      </w:r>
      <w:r w:rsidRPr="00A44756">
        <w:rPr>
          <w:rFonts w:ascii="Sylfaen" w:eastAsia="Sylfaen" w:hAnsi="Sylfaen" w:cs="Arial"/>
          <w:sz w:val="20"/>
          <w:szCs w:val="20"/>
          <w:lang w:val="ka-GE"/>
        </w:rPr>
        <w:t>“ პასუხი „კი“-ს ამორჩევის შემთხვევაში იხსნება ბლოკი „</w:t>
      </w:r>
      <w:r w:rsidRPr="00A44756">
        <w:rPr>
          <w:rFonts w:ascii="Sylfaen" w:eastAsia="Calibri" w:hAnsi="Sylfaen" w:cs="Sylfaen"/>
          <w:sz w:val="20"/>
          <w:szCs w:val="20"/>
        </w:rPr>
        <w:t>ინფორმაცია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გარდაცვლილი</w:t>
      </w:r>
      <w:r w:rsidRPr="00A44756">
        <w:rPr>
          <w:rFonts w:ascii="Calibri" w:eastAsia="Calibri" w:hAnsi="Calibri" w:cs="Arial"/>
          <w:sz w:val="20"/>
          <w:szCs w:val="20"/>
        </w:rPr>
        <w:t xml:space="preserve"> </w:t>
      </w:r>
      <w:r w:rsidRPr="00A44756">
        <w:rPr>
          <w:rFonts w:ascii="Sylfaen" w:eastAsia="Calibri" w:hAnsi="Sylfaen" w:cs="Sylfaen"/>
          <w:sz w:val="20"/>
          <w:szCs w:val="20"/>
        </w:rPr>
        <w:t>ქალის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w:t>
      </w:r>
      <w:r w:rsidRPr="00A44756">
        <w:rPr>
          <w:rFonts w:ascii="Sylfaen" w:eastAsia="Calibri" w:hAnsi="Sylfaen" w:cs="Sylfaen"/>
          <w:sz w:val="20"/>
          <w:szCs w:val="20"/>
        </w:rPr>
        <w:t>ორსულობის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შესახებ</w:t>
      </w:r>
      <w:r w:rsidRPr="00A44756">
        <w:rPr>
          <w:rFonts w:ascii="Sylfaen" w:eastAsia="Sylfaen" w:hAnsi="Sylfaen" w:cs="Arial"/>
          <w:sz w:val="20"/>
          <w:szCs w:val="20"/>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14. ფანჯარა „</w:t>
      </w:r>
      <w:r w:rsidRPr="00A44756">
        <w:rPr>
          <w:rFonts w:ascii="Sylfaen" w:eastAsia="Sylfaen" w:hAnsi="Sylfaen" w:cs="Arial"/>
          <w:sz w:val="20"/>
          <w:szCs w:val="20"/>
        </w:rPr>
        <w:t xml:space="preserve">5 </w:t>
      </w:r>
      <w:r w:rsidRPr="00A44756">
        <w:rPr>
          <w:rFonts w:ascii="Sylfaen" w:eastAsia="Sylfaen" w:hAnsi="Sylfaen" w:cs="Arial"/>
          <w:sz w:val="20"/>
          <w:szCs w:val="20"/>
          <w:lang w:val="ka-GE"/>
        </w:rPr>
        <w:t>წლამდე ასაკის</w:t>
      </w:r>
      <w:r w:rsidRPr="00A44756">
        <w:rPr>
          <w:rFonts w:ascii="Sylfaen" w:eastAsia="Sylfaen" w:hAnsi="Sylfaen" w:cs="Arial"/>
          <w:sz w:val="20"/>
          <w:szCs w:val="20"/>
        </w:rPr>
        <w:t xml:space="preserve"> გარდაცვლილი ბავშვები</w:t>
      </w:r>
      <w:r w:rsidRPr="00A44756">
        <w:rPr>
          <w:rFonts w:ascii="Sylfaen" w:eastAsia="Sylfaen" w:hAnsi="Sylfaen" w:cs="Arial"/>
          <w:sz w:val="20"/>
          <w:szCs w:val="20"/>
          <w:lang w:val="ka-GE"/>
        </w:rPr>
        <w:t>ს შესახებ“ არ ივ</w:t>
      </w:r>
      <w:r w:rsidRPr="00A44756">
        <w:rPr>
          <w:rFonts w:ascii="Sylfaen" w:eastAsia="Sylfaen" w:hAnsi="Sylfaen" w:cs="Arial"/>
          <w:sz w:val="20"/>
          <w:szCs w:val="20"/>
        </w:rPr>
        <w:t>სება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მკვდრადშობ</w:t>
      </w:r>
      <w:r w:rsidRPr="00A44756">
        <w:rPr>
          <w:rFonts w:ascii="Sylfaen" w:eastAsia="Sylfaen" w:hAnsi="Sylfaen" w:cs="Arial"/>
          <w:sz w:val="20"/>
          <w:szCs w:val="20"/>
          <w:lang w:val="ka-GE"/>
        </w:rPr>
        <w:t xml:space="preserve">ადობის </w:t>
      </w:r>
      <w:r w:rsidRPr="00A44756">
        <w:rPr>
          <w:rFonts w:ascii="Sylfaen" w:eastAsia="Sylfaen" w:hAnsi="Sylfaen" w:cs="Arial"/>
          <w:sz w:val="20"/>
          <w:szCs w:val="20"/>
        </w:rPr>
        <w:t xml:space="preserve">შემთხვევაში. </w:t>
      </w:r>
    </w:p>
    <w:p w:rsidR="00A44756" w:rsidRPr="00065E99" w:rsidRDefault="003A671B" w:rsidP="00A447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776" w:author="Vano Goliadze" w:date="2014-12-09T14:26:00Z"/>
          <w:rFonts w:ascii="Sylfaen" w:eastAsia="Sylfaen" w:hAnsi="Sylfaen" w:cs="Arial"/>
          <w:sz w:val="20"/>
          <w:szCs w:val="20"/>
          <w:lang w:val="ka-GE"/>
        </w:rPr>
      </w:pPr>
      <w:r w:rsidRPr="00A44756">
        <w:rPr>
          <w:rFonts w:ascii="Sylfaen" w:eastAsia="Sylfaen" w:hAnsi="Sylfaen" w:cs="Arial"/>
          <w:sz w:val="20"/>
          <w:szCs w:val="20"/>
        </w:rPr>
        <w:t>1</w:t>
      </w:r>
      <w:r w:rsidRPr="00A44756">
        <w:rPr>
          <w:rFonts w:ascii="Sylfaen" w:eastAsia="Sylfaen" w:hAnsi="Sylfaen" w:cs="Arial"/>
          <w:sz w:val="20"/>
          <w:szCs w:val="20"/>
          <w:lang w:val="ka-GE"/>
        </w:rPr>
        <w:t>5</w:t>
      </w:r>
      <w:ins w:id="1777" w:author="Vano Goliadze" w:date="2014-12-09T14:26:00Z">
        <w:r w:rsidR="00A44756" w:rsidRPr="00A44756">
          <w:rPr>
            <w:rFonts w:ascii="Sylfaen" w:eastAsia="Sylfaen" w:hAnsi="Sylfaen" w:cs="Arial"/>
            <w:sz w:val="20"/>
            <w:szCs w:val="20"/>
            <w:lang w:val="ka-GE"/>
          </w:rPr>
          <w:t xml:space="preserve">. </w:t>
        </w:r>
        <w:proofErr w:type="gramStart"/>
        <w:r w:rsidR="00A44756" w:rsidRPr="00A44756">
          <w:rPr>
            <w:rFonts w:ascii="Sylfaen" w:eastAsia="Sylfaen" w:hAnsi="Sylfaen" w:cs="Arial"/>
            <w:sz w:val="20"/>
            <w:szCs w:val="20"/>
            <w:lang w:val="ka-GE"/>
          </w:rPr>
          <w:t>თუ</w:t>
        </w:r>
        <w:proofErr w:type="gramEnd"/>
        <w:r w:rsidR="00A44756" w:rsidRPr="00A44756">
          <w:rPr>
            <w:rFonts w:ascii="Sylfaen" w:eastAsia="Sylfaen" w:hAnsi="Sylfaen" w:cs="Arial"/>
            <w:sz w:val="20"/>
            <w:szCs w:val="20"/>
            <w:lang w:val="ka-GE"/>
          </w:rPr>
          <w:t xml:space="preserve"> ცნობის ამ მუხლის მე-7 პუნქტით განსაზღვრულ </w:t>
        </w:r>
        <w:r w:rsidR="00A44756" w:rsidRPr="00065E99">
          <w:rPr>
            <w:rFonts w:ascii="Sylfaen" w:eastAsia="Sylfaen" w:hAnsi="Sylfaen" w:cs="Arial"/>
            <w:sz w:val="20"/>
            <w:szCs w:val="20"/>
            <w:lang w:val="ka-GE"/>
          </w:rPr>
          <w:t>მონაცემებში აღმოჩნდა ერთი ან რამდენიმე შეცდომა, სამედიცინო დაწესებულება ვალდებულია გამოასწოროს ყველა შეცდომა, რისთვისაც იბეჭდება ცნობის შესაბამისი ამონაწერი, მასში გადაიხაზება ყველა არასწორი მონაცემი და ჩაიწერება სწორი. ა</w:t>
        </w:r>
        <w:r w:rsidR="00A44756" w:rsidRPr="00065E99">
          <w:rPr>
            <w:rFonts w:ascii="Sylfaen" w:hAnsi="Sylfaen"/>
            <w:color w:val="525149"/>
            <w:sz w:val="20"/>
            <w:szCs w:val="20"/>
            <w:shd w:val="clear" w:color="auto" w:fill="F7F6EB"/>
            <w:lang w:val="ka-GE"/>
          </w:rPr>
          <w:t>მონაწერს</w:t>
        </w:r>
        <w:r w:rsidR="00A44756" w:rsidRPr="00A44756">
          <w:rPr>
            <w:rFonts w:ascii="Sylfaen" w:hAnsi="Sylfaen"/>
            <w:color w:val="525149"/>
            <w:sz w:val="20"/>
            <w:szCs w:val="20"/>
            <w:shd w:val="clear" w:color="auto" w:fill="F7F6EB"/>
          </w:rPr>
          <w:t xml:space="preserve"> ხელს აწერს სამედიცინო დაწესებულების უფლებამოსილი პირი და </w:t>
        </w:r>
        <w:r w:rsidR="00A44756" w:rsidRPr="00065E99">
          <w:rPr>
            <w:rFonts w:ascii="Sylfaen" w:hAnsi="Sylfaen"/>
            <w:color w:val="525149"/>
            <w:sz w:val="20"/>
            <w:szCs w:val="20"/>
            <w:shd w:val="clear" w:color="auto" w:fill="F7F6EB"/>
          </w:rPr>
          <w:t>ადასტურებს სამედიცინო დაწესებულების ბეჭდით.</w:t>
        </w:r>
        <w:r w:rsidR="00A44756" w:rsidRPr="00065E99">
          <w:rPr>
            <w:rFonts w:ascii="Sylfaen" w:hAnsi="Sylfaen"/>
            <w:color w:val="525149"/>
            <w:sz w:val="20"/>
            <w:szCs w:val="20"/>
            <w:shd w:val="clear" w:color="auto" w:fill="F7F6EB"/>
            <w:lang w:val="ka-GE"/>
          </w:rPr>
          <w:t xml:space="preserve"> </w:t>
        </w:r>
        <w:r w:rsidR="00A44756" w:rsidRPr="00065E99">
          <w:rPr>
            <w:rFonts w:ascii="Sylfaen" w:eastAsia="Sylfaen" w:hAnsi="Sylfaen" w:cs="Arial"/>
            <w:sz w:val="20"/>
            <w:szCs w:val="20"/>
            <w:lang w:val="ka-GE"/>
          </w:rPr>
          <w:t xml:space="preserve">ჩასწორებული ამონაწერი მატერიალური ფორმით მიეწოდება სააგენტოს.სააგენტოს მიერ შესაბამისი ცვლილებების ასახვის შესახებ დასტურის </w:t>
        </w:r>
        <w:r w:rsidR="00A44756">
          <w:rPr>
            <w:rFonts w:ascii="Sylfaen" w:eastAsia="Sylfaen" w:hAnsi="Sylfaen" w:cs="Arial"/>
            <w:sz w:val="20"/>
            <w:szCs w:val="20"/>
            <w:lang w:val="ka-GE"/>
          </w:rPr>
          <w:t xml:space="preserve">მიღების </w:t>
        </w:r>
        <w:r w:rsidR="00A44756" w:rsidRPr="00A44756">
          <w:rPr>
            <w:rFonts w:ascii="Sylfaen" w:eastAsia="Sylfaen" w:hAnsi="Sylfaen" w:cs="Arial"/>
            <w:sz w:val="20"/>
            <w:szCs w:val="20"/>
            <w:lang w:val="ka-GE"/>
          </w:rPr>
          <w:t>შემდეგ იგივე ჩასწორება უნდა გაკეთდეს შესაბამის ცნობაში</w:t>
        </w:r>
        <w:r w:rsidR="00A44756" w:rsidRPr="00065E99">
          <w:rPr>
            <w:rFonts w:ascii="Sylfaen" w:eastAsia="Sylfaen" w:hAnsi="Sylfaen" w:cs="Arial"/>
            <w:sz w:val="20"/>
            <w:szCs w:val="20"/>
            <w:lang w:val="ka-GE"/>
          </w:rPr>
          <w:t xml:space="preserve">. </w:t>
        </w:r>
      </w:ins>
    </w:p>
    <w:p w:rsidR="00A44756" w:rsidRPr="00065E99" w:rsidRDefault="00A44756" w:rsidP="00A447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778" w:author="Vano Goliadze" w:date="2014-12-09T14:26:00Z"/>
          <w:rFonts w:ascii="Sylfaen" w:eastAsia="Sylfaen" w:hAnsi="Sylfaen" w:cs="Arial"/>
          <w:sz w:val="20"/>
          <w:szCs w:val="20"/>
          <w:lang w:val="ka-GE"/>
        </w:rPr>
      </w:pPr>
      <w:ins w:id="1779" w:author="Vano Goliadze" w:date="2014-12-09T14:26:00Z">
        <w:r w:rsidRPr="00065E99">
          <w:rPr>
            <w:rFonts w:ascii="Sylfaen" w:eastAsia="Sylfaen" w:hAnsi="Sylfaen" w:cs="Arial"/>
            <w:sz w:val="20"/>
            <w:szCs w:val="20"/>
            <w:lang w:val="ka-GE"/>
          </w:rPr>
          <w:t>ცნობის სხვა მონაცემების ჩასწორება შესაძლებელია ცნობის ელექტრონულ ფორმაში, რაზეც სააგენტოს არ ეცნობება.</w:t>
        </w:r>
      </w:ins>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del w:id="1780" w:author="Vano Goliadze" w:date="2014-12-09T14:26:00Z">
        <w:r w:rsidRPr="00A44756" w:rsidDel="00A44756">
          <w:rPr>
            <w:rFonts w:ascii="Sylfaen" w:eastAsia="Sylfaen" w:hAnsi="Sylfaen" w:cs="Arial"/>
            <w:sz w:val="20"/>
            <w:szCs w:val="20"/>
          </w:rPr>
          <w:delText xml:space="preserve">.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ახალი ცნობა ეგზავნება ყველა იმ ორგანოს, სადაც ინახება შესაცვლელი, შეცდომით შევსებული ცნობა. ახალ ცნობას ხელს აწერს სამედიცინო დაწესებულებულების უფლებამოსილი პირი და ადასტურებს სამედიცინო დაწესებულების ბეჭდით. არასწორად შევსებული ცნობების ეგზემპლარები უნდა გადაიხაზოს, გაუკეთდეს წარწერა „გაუქმებულია” და შენახულ იქნეს ახალ ცნობასთან </w:delText>
        </w:r>
        <w:commentRangeStart w:id="1781"/>
        <w:r w:rsidRPr="00A44756" w:rsidDel="00A44756">
          <w:rPr>
            <w:rFonts w:ascii="Sylfaen" w:eastAsia="Sylfaen" w:hAnsi="Sylfaen" w:cs="Arial"/>
            <w:sz w:val="20"/>
            <w:szCs w:val="20"/>
          </w:rPr>
          <w:delText>ერთად</w:delText>
        </w:r>
        <w:commentRangeEnd w:id="1781"/>
        <w:r w:rsidR="005812C8" w:rsidRPr="00A44756" w:rsidDel="00A44756">
          <w:rPr>
            <w:rStyle w:val="CommentReference"/>
            <w:rFonts w:ascii="Calibri" w:eastAsia="Calibri" w:hAnsi="Calibri" w:cs="Arial"/>
            <w:sz w:val="20"/>
            <w:szCs w:val="20"/>
            <w:rPrChange w:id="1782" w:author="Vano Goliadze" w:date="2014-12-09T13:50:00Z">
              <w:rPr>
                <w:rStyle w:val="CommentReference"/>
                <w:rFonts w:ascii="Calibri" w:eastAsia="Calibri" w:hAnsi="Calibri" w:cs="Arial"/>
                <w:szCs w:val="20"/>
              </w:rPr>
            </w:rPrChange>
          </w:rPr>
          <w:commentReference w:id="1781"/>
        </w:r>
        <w:r w:rsidRPr="00A44756" w:rsidDel="00A44756">
          <w:rPr>
            <w:rFonts w:ascii="Sylfaen" w:eastAsia="Sylfaen" w:hAnsi="Sylfaen" w:cs="Arial"/>
            <w:sz w:val="20"/>
            <w:szCs w:val="20"/>
          </w:rPr>
          <w:delText>.</w:delText>
        </w:r>
      </w:del>
    </w:p>
    <w:p w:rsidR="003A671B" w:rsidRPr="00A44756" w:rsidRDefault="003A671B" w:rsidP="003A671B">
      <w:p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sz w:val="20"/>
          <w:szCs w:val="20"/>
          <w:lang w:val="ka-GE"/>
        </w:rPr>
      </w:pPr>
      <w:r w:rsidRPr="00A44756">
        <w:rPr>
          <w:rFonts w:ascii="Sylfaen" w:eastAsia="Sylfaen" w:hAnsi="Sylfaen" w:cs="Arial"/>
          <w:sz w:val="20"/>
          <w:szCs w:val="20"/>
          <w:lang w:val="ka-GE"/>
        </w:rPr>
        <w:tab/>
      </w:r>
      <w:r w:rsidRPr="00A44756">
        <w:rPr>
          <w:rFonts w:ascii="Sylfaen" w:eastAsia="Sylfaen" w:hAnsi="Sylfaen" w:cs="Arial"/>
          <w:sz w:val="20"/>
          <w:szCs w:val="20"/>
          <w:lang w:val="ka-GE"/>
        </w:rPr>
        <w:tab/>
      </w:r>
      <w:r w:rsidRPr="00A44756">
        <w:rPr>
          <w:rFonts w:ascii="Sylfaen" w:eastAsia="Sylfaen" w:hAnsi="Sylfaen" w:cs="Arial"/>
          <w:sz w:val="20"/>
          <w:szCs w:val="20"/>
        </w:rPr>
        <w:t>1</w:t>
      </w:r>
      <w:r w:rsidRPr="00A44756">
        <w:rPr>
          <w:rFonts w:ascii="Sylfaen" w:eastAsia="Sylfaen" w:hAnsi="Sylfaen" w:cs="Arial"/>
          <w:sz w:val="20"/>
          <w:szCs w:val="20"/>
          <w:lang w:val="ka-GE"/>
        </w:rPr>
        <w:t>6</w:t>
      </w:r>
      <w:r w:rsidRPr="00A44756">
        <w:rPr>
          <w:rFonts w:ascii="Sylfaen" w:eastAsia="Sylfaen" w:hAnsi="Sylfaen" w:cs="Arial"/>
          <w:sz w:val="20"/>
          <w:szCs w:val="20"/>
        </w:rPr>
        <w:t xml:space="preserve">. </w:t>
      </w:r>
      <w:proofErr w:type="gramStart"/>
      <w:r w:rsidRPr="00A44756">
        <w:rPr>
          <w:rFonts w:ascii="Sylfaen" w:eastAsia="Calibri" w:hAnsi="Sylfaen" w:cs="Arial"/>
          <w:sz w:val="20"/>
          <w:szCs w:val="20"/>
          <w:lang w:val="ka-GE"/>
        </w:rPr>
        <w:t>სამედიცინო</w:t>
      </w:r>
      <w:proofErr w:type="gramEnd"/>
      <w:r w:rsidRPr="00A44756">
        <w:rPr>
          <w:rFonts w:ascii="Sylfaen" w:eastAsia="Calibri" w:hAnsi="Sylfaen" w:cs="Arial"/>
          <w:sz w:val="20"/>
          <w:szCs w:val="20"/>
          <w:lang w:val="ka-GE"/>
        </w:rPr>
        <w:t xml:space="preserve">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A44756">
        <w:rPr>
          <w:rFonts w:ascii="Sylfaen" w:eastAsia="Calibri" w:hAnsi="Sylfaen" w:cs="Arial"/>
          <w:iCs/>
          <w:sz w:val="20"/>
          <w:szCs w:val="20"/>
          <w:lang w:val="ka-GE"/>
        </w:rPr>
        <w:t>სიკვდილის მიზეზების ბლოკს, მისი შევსება სავალდებულოა და მაქსიმალურ სიზუსტეს მოითხოვს</w:t>
      </w:r>
      <w:r w:rsidRPr="00A44756">
        <w:rPr>
          <w:rFonts w:ascii="Sylfaen" w:eastAsia="Calibri" w:hAnsi="Sylfaen" w:cs="Arial"/>
          <w:sz w:val="20"/>
          <w:szCs w:val="20"/>
          <w:lang w:val="ka-GE"/>
        </w:rPr>
        <w:t>.</w:t>
      </w:r>
    </w:p>
    <w:p w:rsidR="003A671B" w:rsidRPr="00A44756" w:rsidDel="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del w:id="1783" w:author="Vano Goliadze" w:date="2014-12-09T14:23:00Z"/>
          <w:rFonts w:ascii="Sylfaen" w:eastAsia="Sylfaen" w:hAnsi="Sylfaen" w:cs="Arial"/>
          <w:sz w:val="20"/>
          <w:szCs w:val="20"/>
          <w:lang w:val="ka-GE"/>
        </w:rPr>
      </w:pPr>
      <w:r w:rsidRPr="00A44756">
        <w:rPr>
          <w:rFonts w:ascii="Sylfaen" w:eastAsia="Sylfaen" w:hAnsi="Sylfaen" w:cs="Arial"/>
          <w:sz w:val="20"/>
          <w:szCs w:val="20"/>
        </w:rPr>
        <w:t>1</w:t>
      </w:r>
      <w:r w:rsidRPr="00A44756">
        <w:rPr>
          <w:rFonts w:ascii="Sylfaen" w:eastAsia="Sylfaen" w:hAnsi="Sylfaen" w:cs="Arial"/>
          <w:sz w:val="20"/>
          <w:szCs w:val="20"/>
          <w:lang w:val="ka-GE"/>
        </w:rPr>
        <w:t>7</w:t>
      </w:r>
      <w:r w:rsidRPr="00A44756">
        <w:rPr>
          <w:rFonts w:ascii="Sylfaen" w:eastAsia="Sylfaen" w:hAnsi="Sylfaen" w:cs="Arial"/>
          <w:sz w:val="20"/>
          <w:szCs w:val="20"/>
        </w:rPr>
        <w:t xml:space="preserve">. </w:t>
      </w:r>
      <w:proofErr w:type="gramStart"/>
      <w:r w:rsidRPr="00A44756">
        <w:rPr>
          <w:rFonts w:ascii="Sylfaen" w:eastAsia="Sylfaen" w:hAnsi="Sylfaen" w:cs="Arial"/>
          <w:sz w:val="20"/>
          <w:szCs w:val="20"/>
        </w:rPr>
        <w:t>ცნობა</w:t>
      </w:r>
      <w:proofErr w:type="gramEnd"/>
      <w:r w:rsidRPr="00A44756">
        <w:rPr>
          <w:rFonts w:ascii="Sylfaen" w:eastAsia="Sylfaen" w:hAnsi="Sylfaen" w:cs="Arial"/>
          <w:sz w:val="20"/>
          <w:szCs w:val="20"/>
        </w:rPr>
        <w:t xml:space="preserve"> მატერიალური ფორმით (ელექტრონული ფორმის ამონაბეჭდი და შემდგომ ხელმოწერილი, ბეჭდით დამოწმებული) ერთ ეგზემპლარად ინახება სამედიცინო დაწესებულებაში.</w:t>
      </w:r>
      <w:ins w:id="1784" w:author="Vano Goliadze" w:date="2014-12-09T14:23:00Z">
        <w:r w:rsidR="00A44756">
          <w:rPr>
            <w:rFonts w:ascii="Sylfaen" w:eastAsia="Sylfaen" w:hAnsi="Sylfaen" w:cs="Arial"/>
            <w:sz w:val="20"/>
            <w:szCs w:val="20"/>
            <w:lang w:val="ka-GE"/>
          </w:rPr>
          <w:t xml:space="preserve"> ცნობაში ცვლილებების განხორციელების შემთხვევაში, ახალი ცნობა ასევე იბეჭდება ამ მუხლით განსაზღვრული წესით. </w:t>
        </w:r>
        <w:r w:rsidR="00A44756" w:rsidRPr="00A44756">
          <w:rPr>
            <w:rFonts w:ascii="Sylfaen" w:eastAsia="Sylfaen" w:hAnsi="Sylfaen" w:cs="Arial"/>
            <w:sz w:val="20"/>
            <w:szCs w:val="20"/>
            <w:lang w:val="ka-GE"/>
          </w:rPr>
          <w:t xml:space="preserve">არასწორად შევსებული ცნობის </w:t>
        </w:r>
        <w:r w:rsidR="00A44756">
          <w:rPr>
            <w:rFonts w:ascii="Sylfaen" w:eastAsia="Sylfaen" w:hAnsi="Sylfaen" w:cs="Arial"/>
            <w:sz w:val="20"/>
            <w:szCs w:val="20"/>
            <w:lang w:val="ka-GE"/>
          </w:rPr>
          <w:t xml:space="preserve">მატერიალური </w:t>
        </w:r>
        <w:r w:rsidR="00A44756" w:rsidRPr="00A44756">
          <w:rPr>
            <w:rFonts w:ascii="Sylfaen" w:eastAsia="Sylfaen" w:hAnsi="Sylfaen" w:cs="Arial"/>
            <w:sz w:val="20"/>
            <w:szCs w:val="20"/>
            <w:lang w:val="ka-GE"/>
          </w:rPr>
          <w:t xml:space="preserve">ეგზემპლარი </w:t>
        </w:r>
        <w:r w:rsidR="00A44756">
          <w:rPr>
            <w:rFonts w:ascii="Sylfaen" w:eastAsia="Sylfaen" w:hAnsi="Sylfaen" w:cs="Arial"/>
            <w:sz w:val="20"/>
            <w:szCs w:val="20"/>
            <w:lang w:val="ka-GE"/>
          </w:rPr>
          <w:t xml:space="preserve">კი </w:t>
        </w:r>
        <w:r w:rsidR="00A44756" w:rsidRPr="00A44756">
          <w:rPr>
            <w:rFonts w:ascii="Sylfaen" w:eastAsia="Sylfaen" w:hAnsi="Sylfaen" w:cs="Arial"/>
            <w:sz w:val="20"/>
            <w:szCs w:val="20"/>
            <w:lang w:val="ka-GE"/>
          </w:rPr>
          <w:t xml:space="preserve">უნდა გადაიხაზოს, გაუკეთდეს წარწერა „გაუქმებულია” და შენახულ იქნეს ახალ ცნობასთან </w:t>
        </w:r>
        <w:commentRangeStart w:id="1785"/>
        <w:r w:rsidR="00A44756" w:rsidRPr="00A44756">
          <w:rPr>
            <w:rFonts w:ascii="Sylfaen" w:eastAsia="Sylfaen" w:hAnsi="Sylfaen" w:cs="Arial"/>
            <w:sz w:val="20"/>
            <w:szCs w:val="20"/>
            <w:lang w:val="ka-GE"/>
          </w:rPr>
          <w:t>ერთად</w:t>
        </w:r>
        <w:commentRangeEnd w:id="1785"/>
        <w:r w:rsidR="00A44756" w:rsidRPr="00065E99">
          <w:rPr>
            <w:rStyle w:val="CommentReference"/>
            <w:rFonts w:ascii="Calibri" w:eastAsia="Calibri" w:hAnsi="Calibri" w:cs="Arial"/>
            <w:sz w:val="20"/>
            <w:szCs w:val="20"/>
          </w:rPr>
          <w:commentReference w:id="1785"/>
        </w:r>
      </w:ins>
      <w:ins w:id="1786" w:author="Vano Goliadze" w:date="2014-12-09T14:24:00Z">
        <w:r w:rsidR="00A44756">
          <w:rPr>
            <w:rFonts w:ascii="Sylfaen" w:eastAsia="Sylfaen" w:hAnsi="Sylfaen" w:cs="Arial"/>
            <w:sz w:val="20"/>
            <w:szCs w:val="20"/>
            <w:lang w:val="ka-GE"/>
          </w:rPr>
          <w:t>.</w:t>
        </w:r>
      </w:ins>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lang w:val="ka-GE"/>
        </w:rPr>
        <w:t>18.</w:t>
      </w:r>
      <w:r w:rsidRPr="00A44756">
        <w:rPr>
          <w:rFonts w:ascii="Sylfaen" w:eastAsia="Sylfaen" w:hAnsi="Sylfaen" w:cs="Arial"/>
          <w:sz w:val="20"/>
          <w:szCs w:val="20"/>
        </w:rPr>
        <w:t xml:space="preserve"> </w:t>
      </w:r>
      <w:proofErr w:type="gramStart"/>
      <w:r w:rsidRPr="00A44756">
        <w:rPr>
          <w:rFonts w:ascii="Sylfaen" w:eastAsia="Sylfaen" w:hAnsi="Sylfaen" w:cs="Arial"/>
          <w:sz w:val="20"/>
          <w:szCs w:val="20"/>
        </w:rPr>
        <w:t>აუცილებელია</w:t>
      </w:r>
      <w:proofErr w:type="gramEnd"/>
      <w:r w:rsidRPr="00A44756">
        <w:rPr>
          <w:rFonts w:ascii="Sylfaen" w:eastAsia="Sylfaen" w:hAnsi="Sylfaen" w:cs="Arial"/>
          <w:sz w:val="20"/>
          <w:szCs w:val="20"/>
        </w:rPr>
        <w:t xml:space="preserve">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1</w:t>
      </w:r>
      <w:r w:rsidRPr="00A44756">
        <w:rPr>
          <w:rFonts w:ascii="Sylfaen" w:eastAsia="Sylfaen" w:hAnsi="Sylfaen" w:cs="Arial"/>
          <w:sz w:val="20"/>
          <w:szCs w:val="20"/>
          <w:lang w:val="ka-GE"/>
        </w:rPr>
        <w:t>9</w:t>
      </w:r>
      <w:r w:rsidRPr="00A44756">
        <w:rPr>
          <w:rFonts w:ascii="Sylfaen" w:eastAsia="Sylfaen" w:hAnsi="Sylfaen" w:cs="Arial"/>
          <w:sz w:val="20"/>
          <w:szCs w:val="20"/>
        </w:rPr>
        <w:t xml:space="preserve">. </w:t>
      </w:r>
      <w:proofErr w:type="gramStart"/>
      <w:r w:rsidRPr="00A44756">
        <w:rPr>
          <w:rFonts w:ascii="Sylfaen" w:eastAsia="Sylfaen" w:hAnsi="Sylfaen" w:cs="Arial"/>
          <w:sz w:val="20"/>
          <w:szCs w:val="20"/>
        </w:rPr>
        <w:t>ცნობები</w:t>
      </w:r>
      <w:proofErr w:type="gramEnd"/>
      <w:r w:rsidRPr="00A44756">
        <w:rPr>
          <w:rFonts w:ascii="Sylfaen" w:eastAsia="Sylfaen" w:hAnsi="Sylfaen" w:cs="Arial"/>
          <w:sz w:val="20"/>
          <w:szCs w:val="20"/>
        </w:rPr>
        <w:t xml:space="preserve"> მატერიალიზებული ფორმით </w:t>
      </w:r>
      <w:r w:rsidRPr="00A44756">
        <w:rPr>
          <w:rFonts w:ascii="Sylfaen" w:eastAsia="Sylfaen" w:hAnsi="Sylfaen" w:cs="Arial"/>
          <w:sz w:val="20"/>
          <w:szCs w:val="20"/>
          <w:lang w:val="ka-GE"/>
        </w:rPr>
        <w:t>15</w:t>
      </w:r>
      <w:r w:rsidRPr="00A44756">
        <w:rPr>
          <w:rFonts w:ascii="Sylfaen" w:eastAsia="Sylfaen" w:hAnsi="Sylfaen" w:cs="Arial"/>
          <w:sz w:val="20"/>
          <w:szCs w:val="20"/>
        </w:rPr>
        <w:t xml:space="preserve"> კალენდარული წლის განმავლობაში ინახება სამედიცინო დაწესებულებაში.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lang w:val="ka-GE"/>
        </w:rPr>
        <w:t>20</w:t>
      </w:r>
      <w:r w:rsidRPr="00A44756">
        <w:rPr>
          <w:rFonts w:ascii="Sylfaen" w:eastAsia="Sylfaen" w:hAnsi="Sylfaen" w:cs="Arial"/>
          <w:sz w:val="20"/>
          <w:szCs w:val="20"/>
        </w:rPr>
        <w:t xml:space="preserve">. </w:t>
      </w:r>
      <w:proofErr w:type="gramStart"/>
      <w:r w:rsidRPr="00A44756">
        <w:rPr>
          <w:rFonts w:ascii="Sylfaen" w:eastAsia="Sylfaen" w:hAnsi="Sylfaen" w:cs="Arial"/>
          <w:sz w:val="20"/>
          <w:szCs w:val="20"/>
        </w:rPr>
        <w:t>გარდაცვლილის</w:t>
      </w:r>
      <w:proofErr w:type="gramEnd"/>
      <w:r w:rsidRPr="00A44756">
        <w:rPr>
          <w:rFonts w:ascii="Sylfaen" w:eastAsia="Sylfaen" w:hAnsi="Sylfaen" w:cs="Arial"/>
          <w:sz w:val="20"/>
          <w:szCs w:val="20"/>
        </w:rPr>
        <w:t xml:space="preserve">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lang w:val="ka-GE"/>
        </w:rPr>
        <w:lastRenderedPageBreak/>
        <w:t>21</w:t>
      </w:r>
      <w:r w:rsidRPr="00A44756">
        <w:rPr>
          <w:rFonts w:ascii="Sylfaen" w:eastAsia="Sylfaen" w:hAnsi="Sylfaen" w:cs="Arial"/>
          <w:sz w:val="20"/>
          <w:szCs w:val="20"/>
        </w:rPr>
        <w:t xml:space="preserve">. </w:t>
      </w:r>
      <w:proofErr w:type="gramStart"/>
      <w:r w:rsidRPr="00A44756">
        <w:rPr>
          <w:rFonts w:ascii="Sylfaen" w:eastAsia="Sylfaen" w:hAnsi="Sylfaen" w:cs="Arial"/>
          <w:sz w:val="20"/>
          <w:szCs w:val="20"/>
        </w:rPr>
        <w:t>ცნობა</w:t>
      </w:r>
      <w:proofErr w:type="gramEnd"/>
      <w:r w:rsidRPr="00A44756">
        <w:rPr>
          <w:rFonts w:ascii="Sylfaen" w:eastAsia="Sylfaen" w:hAnsi="Sylfaen" w:cs="Arial"/>
          <w:sz w:val="20"/>
          <w:szCs w:val="20"/>
        </w:rPr>
        <w:t xml:space="preserve"> გაიცემა უფასოდ. </w:t>
      </w:r>
      <w:proofErr w:type="gramStart"/>
      <w:r w:rsidRPr="00A44756">
        <w:rPr>
          <w:rFonts w:ascii="Sylfaen" w:eastAsia="Sylfaen" w:hAnsi="Sylfaen" w:cs="Arial"/>
          <w:sz w:val="20"/>
          <w:szCs w:val="20"/>
        </w:rPr>
        <w:t>დაუშვებელია</w:t>
      </w:r>
      <w:proofErr w:type="gramEnd"/>
      <w:r w:rsidRPr="00A44756">
        <w:rPr>
          <w:rFonts w:ascii="Sylfaen" w:eastAsia="Sylfaen" w:hAnsi="Sylfaen" w:cs="Arial"/>
          <w:sz w:val="20"/>
          <w:szCs w:val="20"/>
        </w:rPr>
        <w:t xml:space="preserve"> სამედიცინო დაწესებულების მიერ ცნობის გაცემისათვის დადგენილ იქნეს რაიმე საფასური.</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 xml:space="preserve">მუხლი 6. სიკვდილის მიზეზების დაზუსტება </w:t>
      </w:r>
    </w:p>
    <w:p w:rsidR="003A671B" w:rsidRPr="00A44756" w:rsidRDefault="003A671B" w:rsidP="003A671B">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0"/>
          <w:szCs w:val="20"/>
          <w:lang w:val="ka-GE"/>
        </w:rPr>
      </w:pPr>
      <w:r w:rsidRPr="00A44756">
        <w:rPr>
          <w:rFonts w:ascii="Sylfaen" w:eastAsia="Sylfaen" w:hAnsi="Sylfaen" w:cs="Arial"/>
          <w:sz w:val="20"/>
          <w:szCs w:val="20"/>
          <w:lang w:val="ka-GE"/>
        </w:rPr>
        <w:t xml:space="preserve">გარდაცვალების მონაცემთა ბაზაში </w:t>
      </w:r>
      <w:r w:rsidRPr="00A44756">
        <w:rPr>
          <w:rFonts w:ascii="Sylfaen" w:eastAsia="Times New Roman" w:hAnsi="Sylfaen" w:cs="Times New Roman"/>
          <w:sz w:val="20"/>
          <w:szCs w:val="20"/>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A44756">
        <w:rPr>
          <w:rFonts w:ascii="Sylfaen" w:eastAsia="Sylfaen" w:hAnsi="Sylfaen" w:cs="Arial"/>
          <w:sz w:val="20"/>
          <w:szCs w:val="20"/>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A44756">
        <w:rPr>
          <w:rFonts w:ascii="Sylfaen" w:eastAsia="Times New Roman" w:hAnsi="Sylfaen" w:cs="Times New Roman"/>
          <w:sz w:val="20"/>
          <w:szCs w:val="20"/>
          <w:lang w:val="ka-GE"/>
        </w:rPr>
        <w:t xml:space="preserve">. </w:t>
      </w:r>
    </w:p>
    <w:p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Default="003A671B" w:rsidP="003A671B">
      <w:pPr>
        <w:spacing w:after="200" w:line="276" w:lineRule="auto"/>
        <w:rPr>
          <w:ins w:id="1787" w:author="Vano Goliadze" w:date="2014-12-09T14:25:00Z"/>
          <w:rFonts w:ascii="Sylfaen" w:eastAsia="Calibri" w:hAnsi="Sylfaen" w:cs="Arial"/>
          <w:sz w:val="20"/>
          <w:szCs w:val="20"/>
          <w:lang w:val="ka-GE"/>
        </w:rPr>
      </w:pPr>
    </w:p>
    <w:p w:rsidR="00A44756" w:rsidRPr="00A44756" w:rsidRDefault="00A44756" w:rsidP="003A671B">
      <w:pPr>
        <w:spacing w:after="200" w:line="276" w:lineRule="auto"/>
        <w:rPr>
          <w:rFonts w:ascii="Sylfaen" w:eastAsia="Calibri" w:hAnsi="Sylfaen" w:cs="Arial"/>
          <w:sz w:val="20"/>
          <w:szCs w:val="20"/>
          <w:lang w:val="ka-GE"/>
        </w:rPr>
      </w:pPr>
    </w:p>
    <w:p w:rsidR="003A671B" w:rsidRPr="00A44756" w:rsidRDefault="003A671B" w:rsidP="003A671B">
      <w:pPr>
        <w:spacing w:after="200" w:line="276" w:lineRule="auto"/>
        <w:rPr>
          <w:rFonts w:ascii="Sylfaen" w:eastAsia="Calibri" w:hAnsi="Sylfaen" w:cs="Arial"/>
          <w:sz w:val="20"/>
          <w:szCs w:val="20"/>
          <w:u w:val="single"/>
          <w:lang w:val="ka-GE"/>
        </w:rPr>
      </w:pPr>
      <w:r w:rsidRPr="00A44756">
        <w:rPr>
          <w:rFonts w:ascii="Sylfaen" w:eastAsia="Calibri" w:hAnsi="Sylfaen" w:cs="Arial"/>
          <w:sz w:val="20"/>
          <w:szCs w:val="20"/>
          <w:u w:val="single"/>
          <w:lang w:val="ka-GE"/>
        </w:rPr>
        <w:t>განსახილველი</w:t>
      </w:r>
    </w:p>
    <w:p w:rsidR="003A671B" w:rsidRPr="00A44756" w:rsidRDefault="003A671B">
      <w:pPr>
        <w:numPr>
          <w:ilvl w:val="0"/>
          <w:numId w:val="17"/>
        </w:numPr>
        <w:spacing w:after="200" w:line="252" w:lineRule="auto"/>
        <w:contextualSpacing/>
        <w:rPr>
          <w:rFonts w:ascii="Sylfaen" w:eastAsia="Calibri" w:hAnsi="Sylfaen" w:cs="Segoe UI"/>
          <w:color w:val="000000"/>
          <w:sz w:val="20"/>
          <w:szCs w:val="20"/>
          <w:shd w:val="clear" w:color="auto" w:fill="FFFFFF"/>
          <w:lang w:val="ka-GE"/>
        </w:rPr>
        <w:pPrChange w:id="1788" w:author="Zurab Kukchishvili" w:date="2014-12-02T19:04:00Z">
          <w:pPr>
            <w:numPr>
              <w:numId w:val="37"/>
            </w:numPr>
            <w:tabs>
              <w:tab w:val="num" w:pos="360"/>
              <w:tab w:val="num" w:pos="720"/>
            </w:tabs>
            <w:spacing w:after="200" w:line="252" w:lineRule="auto"/>
            <w:ind w:left="720" w:hanging="720"/>
            <w:contextualSpacing/>
          </w:pPr>
        </w:pPrChange>
      </w:pPr>
      <w:proofErr w:type="gramStart"/>
      <w:r w:rsidRPr="00A44756">
        <w:rPr>
          <w:rFonts w:ascii="Sylfaen" w:eastAsia="Calibri" w:hAnsi="Sylfaen" w:cs="Sylfaen"/>
          <w:color w:val="000000"/>
          <w:sz w:val="20"/>
          <w:szCs w:val="20"/>
          <w:shd w:val="clear" w:color="auto" w:fill="FFFFFF"/>
        </w:rPr>
        <w:t>რაც</w:t>
      </w:r>
      <w:proofErr w:type="gramEnd"/>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შეეხება</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მონაცემთა</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მიგრაციას</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მიგრაცია</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ხორციელდება</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რამდენიმე</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ეტაპად</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ყოველი</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ეტაპის</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შედეგები</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შეთანხმებულ</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ფორმატში</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ერთობლივად</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განიხილება</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შეცდომების</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გამოსავლენად</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დასაფიქსირებლად</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და</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მიგრაციის</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შემდგომ</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ეტაპზე</w:t>
      </w:r>
      <w:r w:rsidRPr="00A44756">
        <w:rPr>
          <w:rFonts w:ascii="Segoe UI" w:eastAsia="Calibri" w:hAnsi="Segoe UI" w:cs="Segoe UI"/>
          <w:color w:val="000000"/>
          <w:sz w:val="20"/>
          <w:szCs w:val="20"/>
          <w:shd w:val="clear" w:color="auto" w:fill="FFFFFF"/>
        </w:rPr>
        <w:t xml:space="preserve"> </w:t>
      </w:r>
      <w:r w:rsidRPr="00A44756">
        <w:rPr>
          <w:rFonts w:ascii="Sylfaen" w:eastAsia="Calibri" w:hAnsi="Sylfaen" w:cs="Sylfaen"/>
          <w:color w:val="000000"/>
          <w:sz w:val="20"/>
          <w:szCs w:val="20"/>
          <w:shd w:val="clear" w:color="auto" w:fill="FFFFFF"/>
        </w:rPr>
        <w:t>აღმოსაფხვრელად</w:t>
      </w:r>
      <w:r w:rsidRPr="00A44756">
        <w:rPr>
          <w:rFonts w:ascii="Segoe UI" w:eastAsia="Calibri" w:hAnsi="Segoe UI" w:cs="Segoe UI"/>
          <w:color w:val="000000"/>
          <w:sz w:val="20"/>
          <w:szCs w:val="20"/>
          <w:shd w:val="clear" w:color="auto" w:fill="FFFFFF"/>
        </w:rPr>
        <w:t>.</w:t>
      </w:r>
    </w:p>
    <w:p w:rsidR="003A671B" w:rsidRPr="00A44756" w:rsidRDefault="003A671B" w:rsidP="003A671B">
      <w:pPr>
        <w:spacing w:after="200" w:line="276" w:lineRule="auto"/>
        <w:rPr>
          <w:rFonts w:ascii="Sylfaen" w:eastAsia="Calibri" w:hAnsi="Sylfaen" w:cs="Segoe UI"/>
          <w:color w:val="000000"/>
          <w:sz w:val="20"/>
          <w:szCs w:val="20"/>
          <w:shd w:val="clear" w:color="auto" w:fill="FFFFFF"/>
          <w:lang w:val="ka-GE"/>
        </w:rPr>
      </w:pPr>
    </w:p>
    <w:p w:rsidR="003A671B" w:rsidRPr="00A44756" w:rsidRDefault="003A671B">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contextualSpacing/>
        <w:jc w:val="both"/>
        <w:rPr>
          <w:rFonts w:ascii="Sylfaen" w:eastAsia="Sylfaen" w:hAnsi="Sylfaen" w:cs="Times New Roman"/>
          <w:sz w:val="20"/>
          <w:szCs w:val="20"/>
          <w:lang w:val="ka-GE"/>
        </w:rPr>
        <w:pPrChange w:id="1789" w:author="Zurab Kukchishvili" w:date="2014-12-02T19:04:00Z">
          <w:pPr>
            <w:numPr>
              <w:numId w:val="37"/>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20" w:hanging="720"/>
            <w:contextualSpacing/>
            <w:jc w:val="both"/>
          </w:pPr>
        </w:pPrChange>
      </w:pPr>
      <w:r w:rsidRPr="00A44756">
        <w:rPr>
          <w:rFonts w:ascii="Sylfaen" w:eastAsia="Sylfaen" w:hAnsi="Sylfaen" w:cs="Sylfaen"/>
          <w:sz w:val="20"/>
          <w:szCs w:val="20"/>
          <w:lang w:val="ka-GE"/>
        </w:rPr>
        <w:t>აქვე</w:t>
      </w:r>
      <w:r w:rsidRPr="00A44756">
        <w:rPr>
          <w:rFonts w:ascii="Sylfaen" w:eastAsia="Sylfaen" w:hAnsi="Sylfaen" w:cs="Times New Roman"/>
          <w:sz w:val="20"/>
          <w:szCs w:val="20"/>
          <w:lang w:val="ka-GE"/>
        </w:rPr>
        <w:t xml:space="preserve"> უნდა იყოს წესი ამ მონაცემებში ცვლილებების საჭიროების შემთხვევაში- ვინ უნდა დაწეროს? ზურა და ვანო</w:t>
      </w:r>
    </w:p>
    <w:p w:rsidR="003A671B" w:rsidRPr="00A44756" w:rsidRDefault="003A671B" w:rsidP="003A671B">
      <w:pPr>
        <w:spacing w:after="200" w:line="276" w:lineRule="auto"/>
        <w:rPr>
          <w:rFonts w:ascii="Sylfaen" w:eastAsia="Calibri" w:hAnsi="Sylfaen" w:cs="Arial"/>
          <w:sz w:val="20"/>
          <w:szCs w:val="20"/>
          <w:lang w:val="ka-GE"/>
        </w:rPr>
      </w:pPr>
    </w:p>
    <w:p w:rsidR="00605BD2" w:rsidRPr="00A44756" w:rsidRDefault="00FE4699">
      <w:pPr>
        <w:rPr>
          <w:rFonts w:ascii="Sylfaen" w:hAnsi="Sylfaen"/>
          <w:sz w:val="20"/>
          <w:szCs w:val="20"/>
          <w:lang w:val="ka-GE"/>
          <w:rPrChange w:id="1790" w:author="Vano Goliadze" w:date="2014-12-09T13:50:00Z">
            <w:rPr/>
          </w:rPrChange>
        </w:rPr>
      </w:pPr>
      <w:ins w:id="1791" w:author="Vano Goliadze" w:date="2014-12-08T18:02:00Z">
        <w:r w:rsidRPr="00A44756">
          <w:rPr>
            <w:rFonts w:ascii="Sylfaen" w:hAnsi="Sylfaen"/>
            <w:sz w:val="20"/>
            <w:szCs w:val="20"/>
            <w:lang w:val="ka-GE"/>
            <w:rPrChange w:id="1792" w:author="Vano Goliadze" w:date="2014-12-09T13:50:00Z">
              <w:rPr>
                <w:rFonts w:ascii="Sylfaen" w:hAnsi="Sylfaen"/>
                <w:lang w:val="ka-GE"/>
              </w:rPr>
            </w:rPrChange>
          </w:rPr>
          <w:t xml:space="preserve">ამონაწერს უნდა ჰქონდეს ისეთივე უნიკალური ნომერი, როგორც ცნობას. ასეთ შემთხვევაში შესაძლებელია ამონაწერის გავრცობა </w:t>
        </w:r>
      </w:ins>
      <w:ins w:id="1793" w:author="Vano Goliadze" w:date="2014-12-08T18:03:00Z">
        <w:r w:rsidRPr="00A44756">
          <w:rPr>
            <w:rFonts w:ascii="Sylfaen" w:hAnsi="Sylfaen"/>
            <w:sz w:val="20"/>
            <w:szCs w:val="20"/>
            <w:lang w:val="ka-GE"/>
            <w:rPrChange w:id="1794" w:author="Vano Goliadze" w:date="2014-12-09T13:50:00Z">
              <w:rPr>
                <w:rFonts w:ascii="Sylfaen" w:hAnsi="Sylfaen"/>
                <w:lang w:val="ka-GE"/>
              </w:rPr>
            </w:rPrChange>
          </w:rPr>
          <w:t>ცნობამდ</w:t>
        </w:r>
      </w:ins>
      <w:ins w:id="1795" w:author="Vano Goliadze" w:date="2014-12-09T13:52:00Z">
        <w:r w:rsidR="00A44756">
          <w:rPr>
            <w:rFonts w:ascii="Sylfaen" w:hAnsi="Sylfaen"/>
            <w:sz w:val="20"/>
            <w:szCs w:val="20"/>
            <w:lang w:val="ka-GE"/>
          </w:rPr>
          <w:t>ე</w:t>
        </w:r>
      </w:ins>
      <w:ins w:id="1796" w:author="Vano Goliadze" w:date="2014-12-08T18:03:00Z">
        <w:r w:rsidRPr="00A44756">
          <w:rPr>
            <w:rFonts w:ascii="Sylfaen" w:hAnsi="Sylfaen"/>
            <w:sz w:val="20"/>
            <w:szCs w:val="20"/>
            <w:lang w:val="ka-GE"/>
            <w:rPrChange w:id="1797" w:author="Vano Goliadze" w:date="2014-12-09T13:50:00Z">
              <w:rPr>
                <w:rFonts w:ascii="Sylfaen" w:hAnsi="Sylfaen"/>
                <w:lang w:val="ka-GE"/>
              </w:rPr>
            </w:rPrChange>
          </w:rPr>
          <w:t xml:space="preserve"> </w:t>
        </w:r>
      </w:ins>
      <w:ins w:id="1798" w:author="Vano Goliadze" w:date="2014-12-08T18:02:00Z">
        <w:r w:rsidRPr="00A44756">
          <w:rPr>
            <w:rFonts w:ascii="Sylfaen" w:hAnsi="Sylfaen"/>
            <w:sz w:val="20"/>
            <w:szCs w:val="20"/>
            <w:lang w:val="ka-GE"/>
            <w:rPrChange w:id="1799" w:author="Vano Goliadze" w:date="2014-12-09T13:50:00Z">
              <w:rPr>
                <w:rFonts w:ascii="Sylfaen" w:hAnsi="Sylfaen"/>
                <w:lang w:val="ka-GE"/>
              </w:rPr>
            </w:rPrChange>
          </w:rPr>
          <w:t xml:space="preserve">და </w:t>
        </w:r>
      </w:ins>
      <w:ins w:id="1800" w:author="Vano Goliadze" w:date="2014-12-08T18:03:00Z">
        <w:r w:rsidRPr="00A44756">
          <w:rPr>
            <w:rFonts w:ascii="Sylfaen" w:hAnsi="Sylfaen"/>
            <w:sz w:val="20"/>
            <w:szCs w:val="20"/>
            <w:lang w:val="ka-GE"/>
            <w:rPrChange w:id="1801" w:author="Vano Goliadze" w:date="2014-12-09T13:50:00Z">
              <w:rPr>
                <w:rFonts w:ascii="Sylfaen" w:hAnsi="Sylfaen"/>
                <w:lang w:val="ka-GE"/>
              </w:rPr>
            </w:rPrChange>
          </w:rPr>
          <w:t xml:space="preserve">ამ ცნობის </w:t>
        </w:r>
      </w:ins>
      <w:ins w:id="1802" w:author="Vano Goliadze" w:date="2014-12-08T18:02:00Z">
        <w:r w:rsidRPr="00A44756">
          <w:rPr>
            <w:rFonts w:ascii="Sylfaen" w:hAnsi="Sylfaen"/>
            <w:sz w:val="20"/>
            <w:szCs w:val="20"/>
            <w:lang w:val="ka-GE"/>
            <w:rPrChange w:id="1803" w:author="Vano Goliadze" w:date="2014-12-09T13:50:00Z">
              <w:rPr>
                <w:rFonts w:ascii="Sylfaen" w:hAnsi="Sylfaen"/>
                <w:lang w:val="ka-GE"/>
              </w:rPr>
            </w:rPrChange>
          </w:rPr>
          <w:t>იგივე</w:t>
        </w:r>
      </w:ins>
      <w:ins w:id="1804" w:author="Vano Goliadze" w:date="2014-12-08T18:03:00Z">
        <w:r w:rsidRPr="00A44756">
          <w:rPr>
            <w:rFonts w:ascii="Sylfaen" w:hAnsi="Sylfaen"/>
            <w:sz w:val="20"/>
            <w:szCs w:val="20"/>
            <w:lang w:val="ka-GE"/>
            <w:rPrChange w:id="1805" w:author="Vano Goliadze" w:date="2014-12-09T13:50:00Z">
              <w:rPr>
                <w:rFonts w:ascii="Sylfaen" w:hAnsi="Sylfaen"/>
                <w:lang w:val="ka-GE"/>
              </w:rPr>
            </w:rPrChange>
          </w:rPr>
          <w:t xml:space="preserve"> ნომრით დარეგისტრირება. ასევე სტატუსში უნდა მიეთითოს, რომ ესაა ამონაწერი და არა ცნობა</w:t>
        </w:r>
      </w:ins>
      <w:ins w:id="1806" w:author="Vano Goliadze" w:date="2014-12-10T15:51:00Z">
        <w:r w:rsidR="00F643A7">
          <w:rPr>
            <w:rFonts w:ascii="Sylfaen" w:hAnsi="Sylfaen"/>
            <w:sz w:val="20"/>
            <w:szCs w:val="20"/>
            <w:lang w:val="ka-GE"/>
          </w:rPr>
          <w:t xml:space="preserve"> ამონაწერში ხელით ჩასწორებული მონაცემოის რეესტრის მიერ გათვალისწინებაზე უნდა მოვიდეს სტატუსი </w:t>
        </w:r>
      </w:ins>
      <w:ins w:id="1807" w:author="Vano Goliadze" w:date="2014-12-10T15:52:00Z">
        <w:r w:rsidR="00F643A7">
          <w:rPr>
            <w:rFonts w:ascii="Sylfaen" w:hAnsi="Sylfaen"/>
            <w:sz w:val="20"/>
            <w:szCs w:val="20"/>
            <w:lang w:val="ka-GE"/>
          </w:rPr>
          <w:t>„ჩასწორებულია“, რაც ცნობაში სათანადო ჩასწორების უფლებას მისცემს ცნობის გამცემს</w:t>
        </w:r>
      </w:ins>
    </w:p>
    <w:sectPr w:rsidR="00605BD2" w:rsidRPr="00A44756" w:rsidSect="008A2B72">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Giorgi Lobjanidze" w:date="2014-12-04T14:17:00Z" w:initials="GL">
    <w:p w:rsidR="00335056" w:rsidRPr="008A2B72" w:rsidRDefault="00335056">
      <w:pPr>
        <w:pStyle w:val="CommentText"/>
        <w:rPr>
          <w:rFonts w:ascii="Sylfaen" w:hAnsi="Sylfaen"/>
          <w:lang w:val="ka-GE"/>
        </w:rPr>
      </w:pPr>
      <w:r>
        <w:rPr>
          <w:rStyle w:val="CommentReference"/>
        </w:rPr>
        <w:annotationRef/>
      </w:r>
      <w:r>
        <w:rPr>
          <w:rFonts w:ascii="Sylfaen" w:hAnsi="Sylfaen"/>
          <w:lang w:val="ka-GE"/>
        </w:rPr>
        <w:t xml:space="preserve">ეს საკითხი უნდა დაედგინა სამინისტროს - </w:t>
      </w:r>
    </w:p>
  </w:comment>
  <w:comment w:id="26" w:author="Giorgi Lobjanidze" w:date="2014-12-10T15:32:00Z" w:initials="GL">
    <w:p w:rsidR="00335056" w:rsidRPr="00335056" w:rsidRDefault="00335056">
      <w:pPr>
        <w:pStyle w:val="CommentText"/>
        <w:rPr>
          <w:rFonts w:ascii="Sylfaen" w:hAnsi="Sylfaen"/>
          <w:color w:val="FF0000"/>
          <w:lang w:val="ka-GE"/>
        </w:rPr>
      </w:pPr>
      <w:r>
        <w:rPr>
          <w:rStyle w:val="CommentReference"/>
        </w:rPr>
        <w:annotationRef/>
      </w:r>
      <w:r>
        <w:rPr>
          <w:rFonts w:ascii="Sylfaen" w:hAnsi="Sylfaen"/>
          <w:lang w:val="ka-GE"/>
        </w:rPr>
        <w:t>აქ ჩავანაცვლოთ - პირადი ნომრის გარეშე - რომელის მონიშვნის შედეგად მონაცემის შეყვანა შესაძლებელი იქნება  ხელით.</w:t>
      </w:r>
      <w:r>
        <w:rPr>
          <w:rFonts w:ascii="Sylfaen" w:hAnsi="Sylfaen"/>
          <w:color w:val="FF0000"/>
          <w:lang w:val="ka-GE"/>
        </w:rPr>
        <w:t>მგონი მაინც ასე ჯობია, რადგან აქ ლაპარაკია არა მარტო პ/ნ-ს არმქონე პირებზე, არამედ გაურკვეველ პირებზეც, რომელტაც შეიძლება ჰქონდეთ პირადი ნომერი, მაგრამ ვერ მოიძიეს</w:t>
      </w:r>
    </w:p>
  </w:comment>
  <w:comment w:id="32" w:author="Giorgi Lobjanidze" w:date="2014-12-10T15:32:00Z" w:initials="GL">
    <w:p w:rsidR="00335056" w:rsidRPr="00335056" w:rsidRDefault="00335056">
      <w:pPr>
        <w:pStyle w:val="CommentText"/>
        <w:rPr>
          <w:rFonts w:ascii="Sylfaen" w:hAnsi="Sylfaen"/>
          <w:color w:val="FF0000"/>
          <w:lang w:val="ka-GE"/>
        </w:rPr>
      </w:pPr>
      <w:r>
        <w:rPr>
          <w:rStyle w:val="CommentReference"/>
        </w:rPr>
        <w:annotationRef/>
      </w:r>
      <w:r>
        <w:rPr>
          <w:rFonts w:ascii="Sylfaen" w:hAnsi="Sylfaen"/>
          <w:lang w:val="ka-GE"/>
        </w:rPr>
        <w:t>სააგენტოს ეს ინფორმაცია არ მიეწოდება სუროგაციის შემთხვევაში.</w:t>
      </w:r>
      <w:r>
        <w:rPr>
          <w:rFonts w:ascii="Sylfaen" w:hAnsi="Sylfaen"/>
          <w:color w:val="FF0000"/>
          <w:lang w:val="ka-GE"/>
        </w:rPr>
        <w:t>ამას სისტემაში გავითვალისწინებთ</w:t>
      </w:r>
    </w:p>
  </w:comment>
  <w:comment w:id="53" w:author="Giorgi Lobjanidze" w:date="2014-12-10T15:33:00Z" w:initials="GL">
    <w:p w:rsidR="00335056" w:rsidRPr="00335056" w:rsidRDefault="00335056">
      <w:pPr>
        <w:pStyle w:val="CommentText"/>
        <w:rPr>
          <w:rFonts w:ascii="Sylfaen" w:hAnsi="Sylfaen"/>
          <w:color w:val="FF0000"/>
          <w:lang w:val="ka-GE"/>
        </w:rPr>
      </w:pPr>
      <w:r>
        <w:rPr>
          <w:rStyle w:val="CommentReference"/>
        </w:rPr>
        <w:annotationRef/>
      </w:r>
      <w:r>
        <w:rPr>
          <w:rFonts w:ascii="Sylfaen" w:hAnsi="Sylfaen"/>
          <w:lang w:val="ka-GE"/>
        </w:rPr>
        <w:t>დამატებულია სააგენტოს მიერ. სააგენტოს ესაჭიროება ეს ინფორმაცია</w:t>
      </w:r>
      <w:r>
        <w:rPr>
          <w:rFonts w:ascii="Sylfaen" w:hAnsi="Sylfaen"/>
          <w:color w:val="FF0000"/>
          <w:lang w:val="ka-GE"/>
        </w:rPr>
        <w:t>დავამატე ასეთი ფორმატით</w:t>
      </w:r>
    </w:p>
  </w:comment>
  <w:comment w:id="82" w:author="Giorgi Lobjanidze" w:date="2014-12-10T15:33:00Z" w:initials="GL">
    <w:p w:rsidR="00335056" w:rsidRPr="00335056" w:rsidRDefault="00335056" w:rsidP="000D51BD">
      <w:pPr>
        <w:pStyle w:val="CommentText"/>
        <w:rPr>
          <w:color w:val="FF0000"/>
        </w:rPr>
      </w:pPr>
      <w:r>
        <w:rPr>
          <w:rStyle w:val="CommentReference"/>
        </w:rPr>
        <w:annotationRef/>
      </w:r>
      <w:r>
        <w:rPr>
          <w:rFonts w:ascii="Sylfaen" w:hAnsi="Sylfaen"/>
          <w:lang w:val="ka-GE"/>
        </w:rPr>
        <w:t>დამატებულია სააგენტოს მიერ. სააგენტოს ესაჭიროება ეს ინფორმაცია</w:t>
      </w:r>
      <w:r>
        <w:rPr>
          <w:rFonts w:ascii="Sylfaen" w:hAnsi="Sylfaen"/>
          <w:color w:val="FF0000"/>
          <w:lang w:val="ka-GE"/>
        </w:rPr>
        <w:t>კი</w:t>
      </w:r>
    </w:p>
  </w:comment>
  <w:comment w:id="689" w:author="Giorgi Lobjanidze" w:date="2014-12-10T15:34:00Z" w:initials="GL">
    <w:p w:rsidR="00335056" w:rsidRPr="00335056" w:rsidRDefault="00335056" w:rsidP="005C6109">
      <w:pPr>
        <w:pStyle w:val="CommentText"/>
        <w:rPr>
          <w:color w:val="FF0000"/>
        </w:rPr>
      </w:pPr>
      <w:r>
        <w:rPr>
          <w:rStyle w:val="CommentReference"/>
        </w:rPr>
        <w:annotationRef/>
      </w:r>
      <w:r>
        <w:rPr>
          <w:rFonts w:ascii="Sylfaen" w:hAnsi="Sylfaen"/>
          <w:lang w:val="ka-GE"/>
        </w:rPr>
        <w:t>ამატებულია სააგენტოს მიერ. სააგენტოს ესაჭიროება ეს ინფორმაცია</w:t>
      </w:r>
      <w:r>
        <w:rPr>
          <w:rFonts w:ascii="Sylfaen" w:hAnsi="Sylfaen"/>
          <w:color w:val="FF0000"/>
          <w:lang w:val="ka-GE"/>
        </w:rPr>
        <w:t>კი</w:t>
      </w:r>
    </w:p>
  </w:comment>
  <w:comment w:id="762" w:author="Giorgi Lobjanidze" w:date="2014-12-10T15:34:00Z" w:initials="GL">
    <w:p w:rsidR="00335056" w:rsidRPr="00335056" w:rsidRDefault="00335056" w:rsidP="00422E44">
      <w:pPr>
        <w:pStyle w:val="CommentText"/>
        <w:rPr>
          <w:rFonts w:ascii="Sylfaen" w:hAnsi="Sylfaen"/>
          <w:color w:val="FF0000"/>
          <w:lang w:val="ka-GE"/>
        </w:rPr>
      </w:pPr>
      <w:r>
        <w:rPr>
          <w:rStyle w:val="CommentReference"/>
        </w:rPr>
        <w:annotationRef/>
      </w:r>
      <w:r>
        <w:rPr>
          <w:rFonts w:ascii="Sylfaen" w:hAnsi="Sylfaen"/>
          <w:lang w:val="ka-GE"/>
        </w:rPr>
        <w:t>დაბადების ადგილი ივსებოდეს დაბადების თარიღის შემდეგ</w:t>
      </w:r>
      <w:r>
        <w:rPr>
          <w:rFonts w:ascii="Sylfaen" w:hAnsi="Sylfaen"/>
          <w:color w:val="FF0000"/>
          <w:lang w:val="ka-GE"/>
        </w:rPr>
        <w:t>კი</w:t>
      </w:r>
    </w:p>
  </w:comment>
  <w:comment w:id="775" w:author="Giorgi Lobjanidze" w:date="2014-12-10T15:34:00Z" w:initials="GL">
    <w:p w:rsidR="00335056" w:rsidRPr="00335056" w:rsidRDefault="00335056">
      <w:pPr>
        <w:pStyle w:val="CommentText"/>
        <w:rPr>
          <w:rFonts w:ascii="Sylfaen" w:hAnsi="Sylfaen"/>
          <w:color w:val="FF0000"/>
          <w:lang w:val="ka-GE"/>
        </w:rPr>
      </w:pPr>
      <w:r>
        <w:rPr>
          <w:rStyle w:val="CommentReference"/>
        </w:rPr>
        <w:annotationRef/>
      </w:r>
      <w:r>
        <w:rPr>
          <w:rFonts w:ascii="Sylfaen" w:hAnsi="Sylfaen"/>
          <w:lang w:val="ka-GE"/>
        </w:rPr>
        <w:t>დაბადების ადგილი ივსებოდეს დაბადების თარიღის შემდეგ</w:t>
      </w:r>
      <w:r>
        <w:rPr>
          <w:rFonts w:ascii="Sylfaen" w:hAnsi="Sylfaen"/>
          <w:color w:val="FF0000"/>
          <w:lang w:val="ka-GE"/>
        </w:rPr>
        <w:t>ავიტანე ზემოთ</w:t>
      </w:r>
    </w:p>
  </w:comment>
  <w:comment w:id="1192" w:author="Giorgi Lobjanidze" w:date="2014-12-08T17:50:00Z" w:initials="GL">
    <w:p w:rsidR="00335056" w:rsidRPr="00BB3F3F" w:rsidRDefault="00335056">
      <w:pPr>
        <w:pStyle w:val="CommentText"/>
        <w:rPr>
          <w:rFonts w:ascii="Sylfaen" w:hAnsi="Sylfaen"/>
          <w:color w:val="FF0000"/>
          <w:lang w:val="ka-GE"/>
        </w:rPr>
      </w:pPr>
      <w:r>
        <w:rPr>
          <w:rStyle w:val="CommentReference"/>
        </w:rPr>
        <w:annotationRef/>
      </w:r>
      <w:r>
        <w:rPr>
          <w:rFonts w:ascii="Sylfaen" w:hAnsi="Sylfaen"/>
          <w:lang w:val="ka-GE"/>
        </w:rPr>
        <w:t xml:space="preserve">გთავაზობთ ეს პუნქტი ამოვიღოთ - მონაწილეთა ურთიეთობას აწესრიგებს ეს ბრძანება და თუ რამე საკითხი არის დასამატებელი დავამატოთ. სხვა ერთობლივ აქტს ვერ გამოვცემთ. </w:t>
      </w:r>
      <w:r w:rsidRPr="00BB3F3F">
        <w:rPr>
          <w:rFonts w:ascii="Sylfaen" w:hAnsi="Sylfaen"/>
          <w:color w:val="FF0000"/>
          <w:lang w:val="ka-GE"/>
        </w:rPr>
        <w:t>გეთანხმებით</w:t>
      </w:r>
    </w:p>
  </w:comment>
  <w:comment w:id="1194" w:author="Giorgi Lobjanidze" w:date="2014-12-10T15:38:00Z" w:initials="GL">
    <w:p w:rsidR="00335056" w:rsidRPr="00BB3F3F" w:rsidRDefault="00335056">
      <w:pPr>
        <w:pStyle w:val="CommentText"/>
        <w:rPr>
          <w:rFonts w:ascii="Sylfaen" w:hAnsi="Sylfaen"/>
          <w:color w:val="FF0000"/>
          <w:lang w:val="ka-GE"/>
        </w:rPr>
      </w:pPr>
      <w:r>
        <w:rPr>
          <w:rStyle w:val="CommentReference"/>
        </w:rPr>
        <w:annotationRef/>
      </w:r>
      <w:r>
        <w:rPr>
          <w:rFonts w:ascii="Sylfaen" w:hAnsi="Sylfaen"/>
          <w:lang w:val="ka-GE"/>
        </w:rPr>
        <w:t xml:space="preserve">ეს წესი არეგულირებს სისტემის მომხმარებელთა რეგისტრაციის, მომსახურეობის და ადმინისტრირების პირობებს ? </w:t>
      </w:r>
      <w:r w:rsidRPr="00BB3F3F">
        <w:rPr>
          <w:rFonts w:ascii="Sylfaen" w:hAnsi="Sylfaen"/>
          <w:color w:val="FF0000"/>
          <w:lang w:val="ka-GE"/>
        </w:rPr>
        <w:t>არა, ესაა სამედიცინო საქმიანობაზე ნებართვები</w:t>
      </w:r>
      <w:r>
        <w:rPr>
          <w:rFonts w:ascii="Sylfaen" w:hAnsi="Sylfaen"/>
          <w:color w:val="FF0000"/>
          <w:lang w:val="ka-GE"/>
        </w:rPr>
        <w:t xml:space="preserve">, ანუ ვის სეუძლია გასცეს ცნობა, ანუ დარეგისტრირდეს სისტემაში, ეს აქამდეც ჯანდაცვის ბრძანება იყო </w:t>
      </w:r>
    </w:p>
    <w:p w:rsidR="00335056" w:rsidRPr="00BB3F3F" w:rsidRDefault="00335056">
      <w:pPr>
        <w:pStyle w:val="CommentText"/>
        <w:rPr>
          <w:rFonts w:ascii="Sylfaen" w:hAnsi="Sylfaen"/>
          <w:color w:val="FF0000"/>
          <w:lang w:val="ka-GE"/>
        </w:rPr>
      </w:pPr>
    </w:p>
    <w:p w:rsidR="00335056" w:rsidRPr="004A399F" w:rsidRDefault="00335056">
      <w:pPr>
        <w:pStyle w:val="CommentText"/>
        <w:rPr>
          <w:rFonts w:ascii="Sylfaen" w:hAnsi="Sylfaen"/>
          <w:lang w:val="ka-GE"/>
        </w:rPr>
      </w:pPr>
      <w:r>
        <w:rPr>
          <w:rFonts w:ascii="Sylfaen" w:hAnsi="Sylfaen"/>
          <w:lang w:val="ka-GE"/>
        </w:rPr>
        <w:t>თუ არა უნდა აქ უნდა  განისაზღვროს სისტემის მომხმარებელთა რეგისტრაციის, მომსახურეობის და ადმინისტრირების წესი.</w:t>
      </w:r>
    </w:p>
  </w:comment>
  <w:comment w:id="1200" w:author="Giorgi Lobjanidze" w:date="2014-12-08T17:51:00Z" w:initials="GL">
    <w:p w:rsidR="00335056" w:rsidRPr="00BB3F3F" w:rsidRDefault="00335056">
      <w:pPr>
        <w:pStyle w:val="CommentText"/>
        <w:rPr>
          <w:color w:val="FF0000"/>
        </w:rPr>
      </w:pPr>
      <w:r>
        <w:rPr>
          <w:rStyle w:val="CommentReference"/>
        </w:rPr>
        <w:annotationRef/>
      </w:r>
      <w:r>
        <w:rPr>
          <w:rFonts w:ascii="Sylfaen" w:eastAsia="Sylfaen" w:hAnsi="Sylfaen"/>
          <w:highlight w:val="yellow"/>
          <w:lang w:val="ka-GE"/>
        </w:rPr>
        <w:t xml:space="preserve">ერთგვაროვანი ტექსტის გამო ჩანაცვლდეს - </w:t>
      </w:r>
      <w:r w:rsidRPr="003A671B">
        <w:rPr>
          <w:rFonts w:ascii="Sylfaen" w:eastAsia="Sylfaen" w:hAnsi="Sylfaen"/>
          <w:highlight w:val="yellow"/>
          <w:lang w:val="ka-GE"/>
        </w:rPr>
        <w:t>ელექტრონულ სისტემაში</w:t>
      </w:r>
      <w:r>
        <w:rPr>
          <w:rFonts w:ascii="Sylfaen" w:eastAsia="Sylfaen" w:hAnsi="Sylfaen"/>
          <w:lang w:val="ka-GE"/>
        </w:rPr>
        <w:t xml:space="preserve"> - იხ პუნქტი 5. -  </w:t>
      </w:r>
      <w:r>
        <w:rPr>
          <w:rFonts w:ascii="Sylfaen" w:eastAsia="Sylfaen" w:hAnsi="Sylfaen"/>
          <w:color w:val="FF0000"/>
          <w:lang w:val="ka-GE"/>
        </w:rPr>
        <w:t>მიღებულია</w:t>
      </w:r>
    </w:p>
  </w:comment>
  <w:comment w:id="1208" w:author="Giorgi Lobjanidze" w:date="2014-12-10T15:42:00Z" w:initials="GL">
    <w:p w:rsidR="00335056" w:rsidRDefault="00335056">
      <w:pPr>
        <w:pStyle w:val="CommentText"/>
      </w:pPr>
      <w:r>
        <w:rPr>
          <w:rStyle w:val="CommentReference"/>
        </w:rPr>
        <w:annotationRef/>
      </w:r>
      <w:r>
        <w:rPr>
          <w:rFonts w:ascii="Sylfaen" w:eastAsia="Sylfaen" w:hAnsi="Sylfaen"/>
          <w:lang w:val="ka-GE"/>
        </w:rPr>
        <w:t xml:space="preserve">ელექტრონული სისტემა რა არის უნდა ზოგადად განომარტოს. </w:t>
      </w:r>
      <w:r>
        <w:rPr>
          <w:rFonts w:ascii="Sylfaen" w:eastAsia="Sylfaen" w:hAnsi="Sylfaen"/>
          <w:lang w:val="ka-GE"/>
        </w:rPr>
        <w:t xml:space="preserve">ასევე ზემოთ მითითებული ელექტრონული სისტემის მომხმარებლების რეგისტრაციის და ადმინისტრირების წესები </w:t>
      </w:r>
      <w:r w:rsidRPr="00BB3F3F">
        <w:rPr>
          <w:rFonts w:ascii="Sylfaen" w:eastAsia="Sylfaen" w:hAnsi="Sylfaen"/>
          <w:color w:val="FF0000"/>
          <w:lang w:val="ka-GE"/>
        </w:rPr>
        <w:t>არ არის საჭირო</w:t>
      </w:r>
      <w:r>
        <w:rPr>
          <w:rFonts w:ascii="Sylfaen" w:eastAsia="Sylfaen" w:hAnsi="Sylfaen"/>
          <w:color w:val="FF0000"/>
          <w:lang w:val="ka-GE"/>
        </w:rPr>
        <w:t xml:space="preserve">, </w:t>
      </w:r>
      <w:r w:rsidR="00B156F2">
        <w:rPr>
          <w:rFonts w:ascii="Sylfaen" w:eastAsia="Sylfaen" w:hAnsi="Sylfaen"/>
          <w:color w:val="FF0000"/>
          <w:lang w:val="ka-GE"/>
        </w:rPr>
        <w:t>უფლებამოსილ მომხმარებლებს</w:t>
      </w:r>
      <w:r>
        <w:rPr>
          <w:rFonts w:ascii="Sylfaen" w:eastAsia="Sylfaen" w:hAnsi="Sylfaen"/>
          <w:color w:val="FF0000"/>
          <w:lang w:val="ka-GE"/>
        </w:rPr>
        <w:t xml:space="preserve"> განსაზღვრავს სამინისტრო, უკვე განსაზღვრულია</w:t>
      </w:r>
      <w:r w:rsidR="00B156F2">
        <w:rPr>
          <w:rFonts w:ascii="Sylfaen" w:eastAsia="Sylfaen" w:hAnsi="Sylfaen"/>
          <w:color w:val="FF0000"/>
          <w:lang w:val="ka-GE"/>
        </w:rPr>
        <w:t xml:space="preserve"> ბრძანებით</w:t>
      </w:r>
    </w:p>
  </w:comment>
  <w:comment w:id="1216" w:author="Giorgi Lobjanidze" w:date="2014-12-10T15:55:00Z" w:initials="GL">
    <w:p w:rsidR="00335056" w:rsidRPr="00D249F0" w:rsidRDefault="00335056">
      <w:pPr>
        <w:pStyle w:val="CommentText"/>
        <w:rPr>
          <w:rFonts w:ascii="Sylfaen" w:hAnsi="Sylfaen"/>
          <w:lang w:val="ka-GE"/>
        </w:rPr>
      </w:pPr>
      <w:r>
        <w:rPr>
          <w:rStyle w:val="CommentReference"/>
        </w:rPr>
        <w:annotationRef/>
      </w:r>
      <w:r>
        <w:rPr>
          <w:rFonts w:ascii="Sylfaen" w:hAnsi="Sylfaen"/>
          <w:lang w:val="ka-GE"/>
        </w:rPr>
        <w:t>მე 7 პუნქტში მონაცემები ფორმირებული იქნეს  სამედიცინო  ცნობის ფორმის სახით.</w:t>
      </w:r>
      <w:r w:rsidR="00B156F2">
        <w:rPr>
          <w:rFonts w:ascii="Sylfaen" w:hAnsi="Sylfaen"/>
          <w:lang w:val="ka-GE"/>
        </w:rPr>
        <w:t xml:space="preserve"> </w:t>
      </w:r>
      <w:r w:rsidR="00B156F2" w:rsidRPr="00B156F2">
        <w:rPr>
          <w:rFonts w:ascii="Sylfaen" w:hAnsi="Sylfaen"/>
          <w:color w:val="FF0000"/>
          <w:lang w:val="ka-GE"/>
        </w:rPr>
        <w:t>იხ.</w:t>
      </w:r>
      <w:r w:rsidR="00B156F2">
        <w:rPr>
          <w:rFonts w:ascii="Sylfaen" w:hAnsi="Sylfaen"/>
          <w:color w:val="FF0000"/>
          <w:lang w:val="ka-GE"/>
        </w:rPr>
        <w:t>დანართების ფორმები</w:t>
      </w:r>
      <w:r w:rsidR="00F643A7">
        <w:rPr>
          <w:rFonts w:ascii="Sylfaen" w:hAnsi="Sylfaen"/>
          <w:color w:val="FF0000"/>
          <w:lang w:val="ka-GE"/>
        </w:rPr>
        <w:t>(1.1 და 2.1)</w:t>
      </w:r>
    </w:p>
  </w:comment>
  <w:comment w:id="1217" w:author="Zurab Kukchishvili" w:date="2014-12-10T15:43:00Z" w:initials="ZK">
    <w:p w:rsidR="00335056" w:rsidRPr="00B156F2" w:rsidRDefault="00335056">
      <w:pPr>
        <w:pStyle w:val="CommentText"/>
        <w:rPr>
          <w:color w:val="FF0000"/>
        </w:rPr>
      </w:pPr>
      <w:r>
        <w:rPr>
          <w:rStyle w:val="CommentReference"/>
        </w:rPr>
        <w:annotationRef/>
      </w:r>
      <w:r>
        <w:rPr>
          <w:rFonts w:ascii="Sylfaen" w:hAnsi="Sylfaen"/>
          <w:lang w:val="ka-GE"/>
        </w:rPr>
        <w:t>რეკვიზიტებს ნუმერაცია ან დალაგება მემგონი არ აწყენდა, გთავაზობთ ჩემს ვარიანტს.</w:t>
      </w:r>
      <w:r w:rsidR="00B156F2" w:rsidRPr="00B156F2">
        <w:rPr>
          <w:rFonts w:ascii="Sylfaen" w:hAnsi="Sylfaen"/>
          <w:color w:val="FF0000"/>
          <w:lang w:val="ka-GE"/>
        </w:rPr>
        <w:t>მიღებულია</w:t>
      </w:r>
    </w:p>
  </w:comment>
  <w:comment w:id="1306" w:author="Zurab Kukchishvili" w:date="2014-12-10T15:43:00Z" w:initials="ZK">
    <w:p w:rsidR="00335056" w:rsidRPr="00B156F2" w:rsidRDefault="00335056" w:rsidP="003C1BF3">
      <w:pPr>
        <w:pStyle w:val="CommentText"/>
        <w:rPr>
          <w:rFonts w:ascii="Sylfaen" w:hAnsi="Sylfaen"/>
          <w:color w:val="FF0000"/>
          <w:lang w:val="ka-GE"/>
        </w:rPr>
      </w:pPr>
      <w:r>
        <w:rPr>
          <w:rStyle w:val="CommentReference"/>
        </w:rPr>
        <w:annotationRef/>
      </w:r>
      <w:r>
        <w:rPr>
          <w:rFonts w:ascii="Sylfaen" w:hAnsi="Sylfaen"/>
          <w:lang w:val="ka-GE"/>
        </w:rPr>
        <w:t xml:space="preserve">რა თარიღზეა საუბარი უნდა იყოს ცნობის დასრულების თარიღი. </w:t>
      </w:r>
      <w:r w:rsidR="00B156F2">
        <w:rPr>
          <w:rFonts w:ascii="Sylfaen" w:hAnsi="Sylfaen"/>
          <w:color w:val="FF0000"/>
          <w:lang w:val="ka-GE"/>
        </w:rPr>
        <w:t>ჩასწორდა</w:t>
      </w:r>
    </w:p>
  </w:comment>
  <w:comment w:id="1313" w:author="Zurab Kukchishvili" w:date="2014-12-08T17:55:00Z" w:initials="ZK">
    <w:p w:rsidR="00335056" w:rsidRPr="00463395" w:rsidRDefault="00335056" w:rsidP="003C1BF3">
      <w:pPr>
        <w:pStyle w:val="CommentText"/>
        <w:rPr>
          <w:rFonts w:ascii="Sylfaen" w:hAnsi="Sylfaen"/>
          <w:lang w:val="ka-GE"/>
        </w:rPr>
      </w:pPr>
      <w:r>
        <w:rPr>
          <w:rStyle w:val="CommentReference"/>
        </w:rPr>
        <w:annotationRef/>
      </w:r>
      <w:r>
        <w:rPr>
          <w:rFonts w:ascii="Sylfaen" w:hAnsi="Sylfaen"/>
          <w:lang w:val="ka-GE"/>
        </w:rPr>
        <w:t xml:space="preserve">მხოლოდ პირადი ნომერი საკმარისია? </w:t>
      </w:r>
      <w:r w:rsidRPr="00BB3F3F">
        <w:rPr>
          <w:rFonts w:ascii="Sylfaen" w:hAnsi="Sylfaen"/>
          <w:color w:val="FF0000"/>
          <w:lang w:val="ka-GE"/>
        </w:rPr>
        <w:t>წარმომადგენელზე საკმარისია</w:t>
      </w:r>
    </w:p>
  </w:comment>
  <w:comment w:id="1311" w:author="Zurab Kukchishvili" w:date="2014-12-08T17:55:00Z" w:initials="ZK">
    <w:p w:rsidR="00335056" w:rsidRPr="00463395" w:rsidRDefault="00335056" w:rsidP="003C1BF3">
      <w:pPr>
        <w:pStyle w:val="CommentText"/>
        <w:rPr>
          <w:rFonts w:ascii="Sylfaen" w:hAnsi="Sylfaen"/>
          <w:lang w:val="ka-GE"/>
        </w:rPr>
      </w:pPr>
      <w:r>
        <w:rPr>
          <w:rStyle w:val="CommentReference"/>
        </w:rPr>
        <w:annotationRef/>
      </w:r>
      <w:r>
        <w:rPr>
          <w:rFonts w:ascii="Sylfaen" w:hAnsi="Sylfaen"/>
          <w:lang w:val="ka-GE"/>
        </w:rPr>
        <w:t>ფორმულირება მგონი შესაცვლელია</w:t>
      </w:r>
    </w:p>
  </w:comment>
  <w:comment w:id="1359" w:author="Zurab Kukchishvili" w:date="2014-12-10T15:45:00Z" w:initials="ZK">
    <w:p w:rsidR="00335056" w:rsidRPr="00B156F2" w:rsidRDefault="00335056" w:rsidP="003C1BF3">
      <w:pPr>
        <w:pStyle w:val="CommentText"/>
        <w:rPr>
          <w:rFonts w:ascii="Sylfaen" w:hAnsi="Sylfaen"/>
          <w:color w:val="FF0000"/>
          <w:lang w:val="ka-GE"/>
        </w:rPr>
      </w:pPr>
      <w:r>
        <w:rPr>
          <w:rStyle w:val="CommentReference"/>
        </w:rPr>
        <w:annotationRef/>
      </w:r>
      <w:r>
        <w:rPr>
          <w:rFonts w:ascii="Sylfaen" w:hAnsi="Sylfaen"/>
          <w:lang w:val="ka-GE"/>
        </w:rPr>
        <w:t xml:space="preserve">არსებულ პროცესით გვიგზავნის ინფორმაციას თუ რომლის მისამართზე რეგისტრირდება ბავშვი. </w:t>
      </w:r>
      <w:r>
        <w:rPr>
          <w:rFonts w:ascii="Sylfaen" w:hAnsi="Sylfaen"/>
          <w:lang w:val="ka-GE"/>
        </w:rPr>
        <w:t>დედის თუ მამის.</w:t>
      </w:r>
      <w:r w:rsidR="00B156F2">
        <w:rPr>
          <w:rFonts w:ascii="Sylfaen" w:hAnsi="Sylfaen"/>
          <w:color w:val="FF0000"/>
          <w:lang w:val="ka-GE"/>
        </w:rPr>
        <w:t>ასეა</w:t>
      </w:r>
    </w:p>
    <w:p w:rsidR="00335056" w:rsidRDefault="00335056" w:rsidP="003C1BF3">
      <w:pPr>
        <w:pStyle w:val="CommentText"/>
        <w:rPr>
          <w:rFonts w:ascii="Sylfaen" w:hAnsi="Sylfaen"/>
          <w:lang w:val="ka-GE"/>
        </w:rPr>
      </w:pPr>
    </w:p>
    <w:p w:rsidR="00335056" w:rsidRDefault="00335056" w:rsidP="003C1BF3">
      <w:pPr>
        <w:pStyle w:val="CommentText"/>
        <w:rPr>
          <w:rFonts w:ascii="Sylfaen" w:hAnsi="Sylfaen"/>
          <w:lang w:val="ka-GE"/>
        </w:rPr>
      </w:pPr>
      <w:r>
        <w:rPr>
          <w:rFonts w:ascii="Sylfaen" w:hAnsi="Sylfaen"/>
          <w:lang w:val="ka-GE"/>
        </w:rPr>
        <w:t>რეგისტრაციის მისამართს არ გამოგვიგზავნის</w:t>
      </w:r>
    </w:p>
    <w:p w:rsidR="00335056" w:rsidRPr="00BB3F3F" w:rsidRDefault="00335056" w:rsidP="003C1BF3">
      <w:pPr>
        <w:pStyle w:val="CommentText"/>
        <w:rPr>
          <w:rFonts w:ascii="Sylfaen" w:hAnsi="Sylfaen"/>
          <w:color w:val="FF0000"/>
          <w:lang w:val="ka-GE"/>
        </w:rPr>
      </w:pPr>
      <w:r>
        <w:rPr>
          <w:rFonts w:ascii="Sylfaen" w:hAnsi="Sylfaen"/>
          <w:color w:val="FF0000"/>
          <w:lang w:val="ka-GE"/>
        </w:rPr>
        <w:t xml:space="preserve">ასეა, მხოლოდ </w:t>
      </w:r>
      <w:r w:rsidR="00B156F2">
        <w:rPr>
          <w:rFonts w:ascii="Sylfaen" w:hAnsi="Sylfaen"/>
          <w:color w:val="FF0000"/>
          <w:lang w:val="ka-GE"/>
        </w:rPr>
        <w:t>აირ</w:t>
      </w:r>
      <w:r>
        <w:rPr>
          <w:rFonts w:ascii="Sylfaen" w:hAnsi="Sylfaen"/>
          <w:color w:val="FF0000"/>
          <w:lang w:val="ka-GE"/>
        </w:rPr>
        <w:t>ჩევა 2-დან ერთი</w:t>
      </w:r>
    </w:p>
  </w:comment>
  <w:comment w:id="1417" w:author="Zurab Kukchishvili" w:date="2014-12-08T17:57:00Z" w:initials="ZK">
    <w:p w:rsidR="00335056" w:rsidRPr="006A6F94" w:rsidRDefault="00335056" w:rsidP="003C1BF3">
      <w:pPr>
        <w:pStyle w:val="CommentText"/>
        <w:rPr>
          <w:rFonts w:ascii="Sylfaen" w:hAnsi="Sylfaen"/>
          <w:lang w:val="ka-GE"/>
        </w:rPr>
      </w:pPr>
      <w:r>
        <w:rPr>
          <w:rStyle w:val="CommentReference"/>
        </w:rPr>
        <w:annotationRef/>
      </w:r>
      <w:r>
        <w:rPr>
          <w:rFonts w:ascii="Sylfaen" w:hAnsi="Sylfaen"/>
          <w:lang w:val="ka-GE"/>
        </w:rPr>
        <w:t xml:space="preserve">დავამატე </w:t>
      </w:r>
      <w:r w:rsidRPr="00BB3F3F">
        <w:rPr>
          <w:rFonts w:ascii="Sylfaen" w:hAnsi="Sylfaen"/>
          <w:color w:val="FF0000"/>
          <w:lang w:val="ka-GE"/>
        </w:rPr>
        <w:t>კარგია</w:t>
      </w:r>
    </w:p>
  </w:comment>
  <w:comment w:id="1433" w:author="Zurab Kukchishvili" w:date="2014-12-08T17:57:00Z" w:initials="ZK">
    <w:p w:rsidR="00335056" w:rsidRPr="00BB3F3F" w:rsidRDefault="00335056" w:rsidP="003C1BF3">
      <w:pPr>
        <w:pStyle w:val="CommentText"/>
        <w:rPr>
          <w:rFonts w:ascii="Sylfaen" w:hAnsi="Sylfaen"/>
          <w:color w:val="FF0000"/>
          <w:lang w:val="ka-GE"/>
        </w:rPr>
      </w:pPr>
      <w:r>
        <w:rPr>
          <w:rStyle w:val="CommentReference"/>
        </w:rPr>
        <w:annotationRef/>
      </w:r>
      <w:r>
        <w:rPr>
          <w:rFonts w:ascii="Sylfaen" w:hAnsi="Sylfaen"/>
          <w:lang w:val="ka-GE"/>
        </w:rPr>
        <w:t xml:space="preserve">დედის ტელეფონი რაში გვჭირდება? </w:t>
      </w:r>
      <w:r w:rsidRPr="00BB3F3F">
        <w:rPr>
          <w:rFonts w:ascii="Sylfaen" w:hAnsi="Sylfaen"/>
          <w:color w:val="FF0000"/>
          <w:lang w:val="ka-GE"/>
        </w:rPr>
        <w:t xml:space="preserve">ამაზე ხომ შევთანხმდით, </w:t>
      </w:r>
      <w:r w:rsidRPr="00BB3F3F">
        <w:rPr>
          <w:rFonts w:ascii="Sylfaen" w:hAnsi="Sylfaen"/>
          <w:color w:val="FF0000"/>
        </w:rPr>
        <w:t>SMS</w:t>
      </w:r>
      <w:r w:rsidRPr="00BB3F3F">
        <w:rPr>
          <w:rFonts w:ascii="Sylfaen" w:hAnsi="Sylfaen"/>
          <w:color w:val="FF0000"/>
          <w:lang w:val="ka-GE"/>
        </w:rPr>
        <w:t>-კომუნიკაციისთვის</w:t>
      </w:r>
    </w:p>
    <w:p w:rsidR="00335056" w:rsidRDefault="00335056" w:rsidP="003C1BF3">
      <w:pPr>
        <w:pStyle w:val="CommentText"/>
        <w:rPr>
          <w:rFonts w:ascii="Sylfaen" w:hAnsi="Sylfaen"/>
          <w:lang w:val="ka-GE"/>
        </w:rPr>
      </w:pPr>
    </w:p>
    <w:p w:rsidR="00335056" w:rsidRPr="006A6F94" w:rsidRDefault="00335056" w:rsidP="003C1BF3">
      <w:pPr>
        <w:pStyle w:val="CommentText"/>
        <w:rPr>
          <w:rFonts w:ascii="Sylfaen" w:hAnsi="Sylfaen"/>
          <w:lang w:val="ka-GE"/>
        </w:rPr>
      </w:pPr>
      <w:r>
        <w:rPr>
          <w:rFonts w:ascii="Sylfaen" w:hAnsi="Sylfaen"/>
          <w:lang w:val="ka-GE"/>
        </w:rPr>
        <w:t>ეს ინფორმაცია საჭიროა მხოლოდ  პოზიტიური დედობის პროექტისთვის.    სამედიცინო ცნობის ფორმაზე თანხმობა უნდა გამოხატოს დედამ ამ მომსახურებაზე და ტელეფონის ნორმის სააგენტოსთვის მიწოდებაზე. ამავე კონტექსტშია,  შეტყობინების ენა. ამ ინფორმაციის შეგროვებაზე პასუხისმგებელი იქნება პოზ. დედობის სისტემის მფლობელი.</w:t>
      </w:r>
    </w:p>
  </w:comment>
  <w:comment w:id="1444" w:author="Giorgi Lobjanidze" w:date="2014-12-04T14:56:00Z" w:initials="GL">
    <w:p w:rsidR="00335056" w:rsidRPr="00A8139E" w:rsidRDefault="00335056">
      <w:pPr>
        <w:pStyle w:val="CommentText"/>
        <w:rPr>
          <w:rFonts w:ascii="Sylfaen" w:hAnsi="Sylfaen"/>
          <w:lang w:val="ka-GE"/>
        </w:rPr>
      </w:pPr>
      <w:r>
        <w:rPr>
          <w:rStyle w:val="CommentReference"/>
        </w:rPr>
        <w:annotationRef/>
      </w:r>
      <w:r>
        <w:rPr>
          <w:rFonts w:ascii="Sylfaen" w:hAnsi="Sylfaen"/>
          <w:lang w:val="ka-GE"/>
        </w:rPr>
        <w:t>უნდა იყოს - დაბადების შესახებ ელექტრონული შეტყობინება</w:t>
      </w:r>
    </w:p>
  </w:comment>
  <w:comment w:id="1450" w:author="Zurab Kukchishvili" w:date="2014-12-04T14:55:00Z" w:initials="ZK">
    <w:p w:rsidR="00335056" w:rsidRDefault="00335056">
      <w:pPr>
        <w:pStyle w:val="CommentText"/>
        <w:rPr>
          <w:rFonts w:ascii="Sylfaen" w:hAnsi="Sylfaen"/>
          <w:lang w:val="ka-GE"/>
        </w:rPr>
      </w:pPr>
      <w:r>
        <w:rPr>
          <w:rStyle w:val="CommentReference"/>
        </w:rPr>
        <w:annotationRef/>
      </w:r>
      <w:r>
        <w:rPr>
          <w:rFonts w:ascii="Sylfaen" w:hAnsi="Sylfaen"/>
          <w:lang w:val="ka-GE"/>
        </w:rPr>
        <w:t>ამ პუქნტით განსაზღვრულია მონაცემების მფლობელი და აქ რა შუაშია? ალბათ მხოლოდ  მე-2-ე.</w:t>
      </w:r>
    </w:p>
    <w:p w:rsidR="00335056" w:rsidRDefault="00335056">
      <w:pPr>
        <w:pStyle w:val="CommentText"/>
        <w:rPr>
          <w:rFonts w:ascii="Sylfaen" w:hAnsi="Sylfaen"/>
          <w:lang w:val="ka-GE"/>
        </w:rPr>
      </w:pPr>
    </w:p>
    <w:p w:rsidR="00335056" w:rsidRDefault="00335056">
      <w:pPr>
        <w:pStyle w:val="CommentText"/>
      </w:pPr>
      <w:r>
        <w:rPr>
          <w:rFonts w:ascii="Sylfaen" w:hAnsi="Sylfaen"/>
          <w:lang w:val="ka-GE"/>
        </w:rPr>
        <w:t>ან მე-3-ს მაგივრად ჩავწეროთ მე-5-ე და შევიტანოთ ფორმულირება - „იმავე ვადაში“</w:t>
      </w:r>
    </w:p>
  </w:comment>
  <w:comment w:id="1463" w:author="Giorgi Lobjanidze" w:date="2014-12-04T15:03:00Z" w:initials="GL">
    <w:p w:rsidR="00335056" w:rsidRPr="00BE7019" w:rsidRDefault="00335056">
      <w:pPr>
        <w:pStyle w:val="CommentText"/>
        <w:rPr>
          <w:rFonts w:ascii="Sylfaen" w:hAnsi="Sylfaen"/>
          <w:lang w:val="ka-GE"/>
        </w:rPr>
      </w:pPr>
      <w:r>
        <w:rPr>
          <w:rStyle w:val="CommentReference"/>
        </w:rPr>
        <w:annotationRef/>
      </w:r>
      <w:r>
        <w:rPr>
          <w:rFonts w:ascii="Sylfaen" w:hAnsi="Sylfaen"/>
          <w:lang w:val="ka-GE"/>
        </w:rPr>
        <w:t>მთლიანი ცნობა მოაქვთ თუ თუ მხოლოდ სააგენტოსთვის განკუთვნილი ვერსია.</w:t>
      </w:r>
    </w:p>
  </w:comment>
  <w:comment w:id="1589" w:author="Giorgi Lobjanidze" w:date="2014-12-10T15:49:00Z" w:initials="GL">
    <w:p w:rsidR="00335056" w:rsidRDefault="00335056">
      <w:pPr>
        <w:pStyle w:val="CommentText"/>
        <w:rPr>
          <w:rFonts w:ascii="Sylfaen" w:hAnsi="Sylfaen"/>
          <w:lang w:val="ka-GE"/>
        </w:rPr>
      </w:pPr>
      <w:r>
        <w:rPr>
          <w:rStyle w:val="CommentReference"/>
        </w:rPr>
        <w:annotationRef/>
      </w:r>
      <w:r>
        <w:rPr>
          <w:rFonts w:ascii="Sylfaen" w:hAnsi="Sylfaen"/>
          <w:lang w:val="ka-GE"/>
        </w:rPr>
        <w:t>რომელი ვერსია იბეჭდება ? სრული თუ სააგენტოსთვის განკუთვნილს ?</w:t>
      </w:r>
    </w:p>
    <w:p w:rsidR="00335056" w:rsidRDefault="00335056">
      <w:pPr>
        <w:pStyle w:val="CommentText"/>
        <w:rPr>
          <w:rFonts w:ascii="Sylfaen" w:hAnsi="Sylfaen"/>
          <w:lang w:val="ka-GE"/>
        </w:rPr>
      </w:pPr>
    </w:p>
    <w:p w:rsidR="00335056" w:rsidRPr="003420BE" w:rsidRDefault="00335056">
      <w:pPr>
        <w:pStyle w:val="CommentText"/>
        <w:rPr>
          <w:rFonts w:ascii="Sylfaen" w:hAnsi="Sylfaen"/>
          <w:lang w:val="ka-GE"/>
        </w:rPr>
      </w:pPr>
      <w:r>
        <w:rPr>
          <w:rFonts w:ascii="Sylfaen" w:hAnsi="Sylfaen"/>
          <w:lang w:val="ka-GE"/>
        </w:rPr>
        <w:t>ცნობის (არა შეტყობინების) სტატისტიკური ნაწილის  კორექტირების წესები უნდა იყოს ასახული</w:t>
      </w:r>
      <w:r w:rsidR="00B156F2">
        <w:rPr>
          <w:rFonts w:ascii="Sylfaen" w:hAnsi="Sylfaen"/>
          <w:color w:val="FF0000"/>
          <w:lang w:val="ka-GE"/>
        </w:rPr>
        <w:t>იხ. მე-17 პუნქტის ახალი რედაქცია</w:t>
      </w:r>
    </w:p>
  </w:comment>
  <w:comment w:id="1591" w:author="Giorgi Lobjanidze" w:date="2014-12-10T15:49:00Z" w:initials="GL">
    <w:p w:rsidR="00335056" w:rsidRPr="009F162A" w:rsidRDefault="00335056">
      <w:pPr>
        <w:pStyle w:val="CommentText"/>
        <w:rPr>
          <w:rFonts w:ascii="Sylfaen" w:hAnsi="Sylfaen"/>
          <w:lang w:val="ka-GE"/>
        </w:rPr>
      </w:pPr>
      <w:r>
        <w:rPr>
          <w:rStyle w:val="CommentReference"/>
        </w:rPr>
        <w:annotationRef/>
      </w:r>
      <w:r>
        <w:rPr>
          <w:rFonts w:ascii="Sylfaen" w:hAnsi="Sylfaen"/>
          <w:lang w:val="ka-GE"/>
        </w:rPr>
        <w:t xml:space="preserve">ვაკორექტირებთ არსებულ მატერიალურ დოკუმენტს, </w:t>
      </w:r>
      <w:r w:rsidR="00B156F2">
        <w:rPr>
          <w:rFonts w:ascii="Sylfaen" w:hAnsi="Sylfaen"/>
          <w:color w:val="FF0000"/>
          <w:lang w:val="ka-GE"/>
        </w:rPr>
        <w:t>იხ. მე-17 პუნქტის ახალი რედაქცია</w:t>
      </w:r>
    </w:p>
  </w:comment>
  <w:comment w:id="1596" w:author="Giorgi Lobjanidze" w:date="2014-12-10T15:48:00Z" w:initials="GL">
    <w:p w:rsidR="00335056" w:rsidRDefault="00335056">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მოქმედ წესში საუბარია მატერიალური სახით გაგზავნაზე, თუ ვაპირებთ ელექტრონული სახით განხორციელებას,  უნდა გავწეროთ როგორ მოხდება  ელექტრონულად ინფორმაციის განახლება იმ შემთხვევებში თუ:</w:t>
      </w:r>
    </w:p>
    <w:p w:rsidR="00335056" w:rsidRDefault="00335056">
      <w:pPr>
        <w:pStyle w:val="CommentText"/>
        <w:rPr>
          <w:rFonts w:ascii="Sylfaen" w:hAnsi="Sylfaen"/>
          <w:lang w:val="ka-GE"/>
        </w:rPr>
      </w:pPr>
    </w:p>
    <w:p w:rsidR="00335056" w:rsidRDefault="00335056" w:rsidP="00453EF0">
      <w:pPr>
        <w:pStyle w:val="CommentText"/>
        <w:numPr>
          <w:ilvl w:val="0"/>
          <w:numId w:val="39"/>
        </w:numPr>
        <w:rPr>
          <w:rFonts w:ascii="Sylfaen" w:hAnsi="Sylfaen"/>
          <w:lang w:val="ka-GE"/>
        </w:rPr>
      </w:pPr>
      <w:r>
        <w:rPr>
          <w:rFonts w:ascii="Sylfaen" w:hAnsi="Sylfaen"/>
          <w:lang w:val="ka-GE"/>
        </w:rPr>
        <w:t>შესწორება გავლენას არ ახდენს დაბადების ცნობაზე;</w:t>
      </w:r>
    </w:p>
    <w:p w:rsidR="00335056" w:rsidRDefault="00335056" w:rsidP="00453EF0">
      <w:pPr>
        <w:pStyle w:val="CommentText"/>
        <w:numPr>
          <w:ilvl w:val="0"/>
          <w:numId w:val="39"/>
        </w:numPr>
        <w:rPr>
          <w:rFonts w:ascii="Sylfaen" w:hAnsi="Sylfaen"/>
          <w:lang w:val="ka-GE"/>
        </w:rPr>
      </w:pPr>
      <w:r>
        <w:rPr>
          <w:rFonts w:ascii="Sylfaen" w:hAnsi="Sylfaen"/>
          <w:lang w:val="ka-GE"/>
        </w:rPr>
        <w:t>შესწორება გავლენას ახდენს დაბადების ცნობაზე;</w:t>
      </w:r>
    </w:p>
    <w:p w:rsidR="00335056" w:rsidRDefault="00335056" w:rsidP="00453EF0">
      <w:pPr>
        <w:pStyle w:val="CommentText"/>
        <w:rPr>
          <w:rFonts w:ascii="Sylfaen" w:hAnsi="Sylfaen"/>
          <w:lang w:val="ka-GE"/>
        </w:rPr>
      </w:pPr>
    </w:p>
    <w:p w:rsidR="00335056" w:rsidRDefault="00335056" w:rsidP="00453EF0">
      <w:pPr>
        <w:pStyle w:val="CommentText"/>
        <w:rPr>
          <w:rFonts w:ascii="Sylfaen" w:hAnsi="Sylfaen"/>
          <w:lang w:val="ka-GE"/>
        </w:rPr>
      </w:pPr>
      <w:r>
        <w:rPr>
          <w:rFonts w:ascii="Sylfaen" w:hAnsi="Sylfaen"/>
          <w:lang w:val="ka-GE"/>
        </w:rPr>
        <w:t>მეორე ვარიანტში გათვალისწინებული უნდა იყოს შეტყობინების ვერსიების შენახვა, ახალი შეტყობინება  საფუძველი გახდება  შესწორებამდე  არსებული სამოქალაქო აქტის  ბათილად  ცნობის  და ახლის გენერირების.</w:t>
      </w:r>
    </w:p>
    <w:p w:rsidR="00335056" w:rsidRPr="00B156F2" w:rsidRDefault="00B156F2" w:rsidP="00453EF0">
      <w:pPr>
        <w:pStyle w:val="CommentText"/>
        <w:rPr>
          <w:rFonts w:ascii="Sylfaen" w:hAnsi="Sylfaen"/>
          <w:color w:val="FF0000"/>
          <w:lang w:val="ka-GE"/>
        </w:rPr>
      </w:pPr>
      <w:r>
        <w:rPr>
          <w:rFonts w:ascii="Sylfaen" w:hAnsi="Sylfaen"/>
          <w:color w:val="FF0000"/>
          <w:lang w:val="ka-GE"/>
        </w:rPr>
        <w:t>იხ. მე-17 პუნქტის ახალი რედაქცია</w:t>
      </w:r>
    </w:p>
  </w:comment>
  <w:comment w:id="1638" w:author="Giorgi Lobjanidze" w:date="2014-12-10T15:53:00Z" w:initials="GL">
    <w:p w:rsidR="00335056" w:rsidRDefault="00335056" w:rsidP="00A44756">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მოქმედ წესში საუბარია მატერიალური სახით გაგზავნაზე, თუ ვაპირებთ ელექტრონული სახით განხორციელებას,  უნდა გავწეროთ როგორ მოხდება  ელექტრონულად ინფორმაციის განახლება იმ შემთხვევებში თუ:</w:t>
      </w:r>
    </w:p>
    <w:p w:rsidR="00335056" w:rsidRDefault="00335056" w:rsidP="00A44756">
      <w:pPr>
        <w:pStyle w:val="CommentText"/>
        <w:rPr>
          <w:rFonts w:ascii="Sylfaen" w:hAnsi="Sylfaen"/>
          <w:lang w:val="ka-GE"/>
        </w:rPr>
      </w:pPr>
    </w:p>
    <w:p w:rsidR="00335056" w:rsidRDefault="00335056" w:rsidP="00A44756">
      <w:pPr>
        <w:pStyle w:val="CommentText"/>
        <w:numPr>
          <w:ilvl w:val="0"/>
          <w:numId w:val="39"/>
        </w:numPr>
        <w:rPr>
          <w:rFonts w:ascii="Sylfaen" w:hAnsi="Sylfaen"/>
          <w:lang w:val="ka-GE"/>
        </w:rPr>
      </w:pPr>
      <w:r>
        <w:rPr>
          <w:rFonts w:ascii="Sylfaen" w:hAnsi="Sylfaen"/>
          <w:lang w:val="ka-GE"/>
        </w:rPr>
        <w:t>შესწორება გავლენას არ ახდენს დაბადების ცნობაზე;</w:t>
      </w:r>
    </w:p>
    <w:p w:rsidR="00335056" w:rsidRDefault="00335056" w:rsidP="00A44756">
      <w:pPr>
        <w:pStyle w:val="CommentText"/>
        <w:numPr>
          <w:ilvl w:val="0"/>
          <w:numId w:val="39"/>
        </w:numPr>
        <w:rPr>
          <w:rFonts w:ascii="Sylfaen" w:hAnsi="Sylfaen"/>
          <w:lang w:val="ka-GE"/>
        </w:rPr>
      </w:pPr>
      <w:r>
        <w:rPr>
          <w:rFonts w:ascii="Sylfaen" w:hAnsi="Sylfaen"/>
          <w:lang w:val="ka-GE"/>
        </w:rPr>
        <w:t>შესწორება გავლენას ახდენს დაბადების ცნობაზე;</w:t>
      </w:r>
    </w:p>
    <w:p w:rsidR="00335056" w:rsidRDefault="00335056" w:rsidP="00A44756">
      <w:pPr>
        <w:pStyle w:val="CommentText"/>
        <w:rPr>
          <w:rFonts w:ascii="Sylfaen" w:hAnsi="Sylfaen"/>
          <w:lang w:val="ka-GE"/>
        </w:rPr>
      </w:pPr>
    </w:p>
    <w:p w:rsidR="00335056" w:rsidRDefault="00335056" w:rsidP="00A44756">
      <w:pPr>
        <w:pStyle w:val="CommentText"/>
        <w:rPr>
          <w:rFonts w:ascii="Sylfaen" w:hAnsi="Sylfaen"/>
          <w:lang w:val="ka-GE"/>
        </w:rPr>
      </w:pPr>
      <w:r>
        <w:rPr>
          <w:rFonts w:ascii="Sylfaen" w:hAnsi="Sylfaen"/>
          <w:lang w:val="ka-GE"/>
        </w:rPr>
        <w:t>მეორე ვარიანტში გათვალისწინებული უნდა იყოს შეტყობინების ვერსიების შენახვა, ახალი შეტყობინება  საფუძველი გახდება  შესწორებამდე  არსებული სამოქალაქო აქტის  ბათილად  ცნობის  და ახლის გენერირების.</w:t>
      </w:r>
    </w:p>
    <w:p w:rsidR="00335056" w:rsidRPr="00453EF0" w:rsidRDefault="00F643A7" w:rsidP="00A44756">
      <w:pPr>
        <w:pStyle w:val="CommentText"/>
        <w:rPr>
          <w:rFonts w:ascii="Sylfaen" w:hAnsi="Sylfaen"/>
          <w:lang w:val="ka-GE"/>
        </w:rPr>
      </w:pPr>
      <w:r>
        <w:rPr>
          <w:rFonts w:ascii="Sylfaen" w:hAnsi="Sylfaen"/>
          <w:color w:val="FF0000"/>
          <w:lang w:val="ka-GE"/>
        </w:rPr>
        <w:t>იხ. მე-1</w:t>
      </w:r>
      <w:r>
        <w:rPr>
          <w:rFonts w:ascii="Sylfaen" w:hAnsi="Sylfaen"/>
          <w:color w:val="FF0000"/>
          <w:lang w:val="ka-GE"/>
        </w:rPr>
        <w:t>9</w:t>
      </w:r>
      <w:r>
        <w:rPr>
          <w:rFonts w:ascii="Sylfaen" w:hAnsi="Sylfaen"/>
          <w:color w:val="FF0000"/>
          <w:lang w:val="ka-GE"/>
        </w:rPr>
        <w:t xml:space="preserve"> პუნქტის ახალი რედაქცია</w:t>
      </w:r>
    </w:p>
  </w:comment>
  <w:comment w:id="1640" w:author="Giorgi Lobjanidze" w:date="2014-12-04T15:54:00Z" w:initials="GL">
    <w:p w:rsidR="00335056" w:rsidRPr="00D21F78" w:rsidRDefault="00335056">
      <w:pPr>
        <w:pStyle w:val="CommentText"/>
        <w:rPr>
          <w:rFonts w:ascii="Sylfaen" w:hAnsi="Sylfaen"/>
          <w:lang w:val="ka-GE"/>
        </w:rPr>
      </w:pPr>
      <w:r>
        <w:rPr>
          <w:rStyle w:val="CommentReference"/>
        </w:rPr>
        <w:annotationRef/>
      </w:r>
      <w:r>
        <w:rPr>
          <w:rFonts w:ascii="Sylfaen" w:hAnsi="Sylfaen"/>
          <w:lang w:val="ka-GE"/>
        </w:rPr>
        <w:t>დაბადებისთვის მითითებული ცვლილებები ასევე უნდა აისახოს გარდაცვალების შემთხვევისთვის</w:t>
      </w:r>
    </w:p>
  </w:comment>
  <w:comment w:id="1672" w:author="Zurab Kukchishvili" w:date="2014-12-10T15:50:00Z" w:initials="ZK">
    <w:p w:rsidR="00335056" w:rsidRDefault="00335056" w:rsidP="003C1BF3">
      <w:pPr>
        <w:pStyle w:val="CommentText"/>
        <w:rPr>
          <w:rFonts w:ascii="Sylfaen" w:hAnsi="Sylfaen"/>
          <w:lang w:val="ka-GE"/>
        </w:rPr>
      </w:pPr>
      <w:r>
        <w:rPr>
          <w:rStyle w:val="CommentReference"/>
        </w:rPr>
        <w:annotationRef/>
      </w:r>
      <w:r>
        <w:rPr>
          <w:rFonts w:ascii="Sylfaen" w:hAnsi="Sylfaen"/>
          <w:lang w:val="ka-GE"/>
        </w:rPr>
        <w:t xml:space="preserve">რა თარიღზეა საუბარი? </w:t>
      </w:r>
    </w:p>
    <w:p w:rsidR="00335056" w:rsidRPr="00F643A7" w:rsidRDefault="00F643A7" w:rsidP="003C1BF3">
      <w:pPr>
        <w:pStyle w:val="CommentText"/>
        <w:rPr>
          <w:rFonts w:ascii="Sylfaen" w:hAnsi="Sylfaen"/>
          <w:color w:val="FF0000"/>
          <w:lang w:val="ka-GE"/>
        </w:rPr>
      </w:pPr>
      <w:r>
        <w:rPr>
          <w:rFonts w:ascii="Sylfaen" w:hAnsi="Sylfaen"/>
          <w:color w:val="FF0000"/>
          <w:lang w:val="ka-GE"/>
        </w:rPr>
        <w:t>ჩასწორდა</w:t>
      </w:r>
    </w:p>
    <w:p w:rsidR="00335056" w:rsidRPr="00463395" w:rsidRDefault="00335056" w:rsidP="003C1BF3">
      <w:pPr>
        <w:pStyle w:val="CommentText"/>
        <w:rPr>
          <w:rFonts w:ascii="Sylfaen" w:hAnsi="Sylfaen"/>
          <w:lang w:val="ka-GE"/>
        </w:rPr>
      </w:pPr>
      <w:r>
        <w:rPr>
          <w:rFonts w:ascii="Sylfaen" w:hAnsi="Sylfaen"/>
          <w:lang w:val="ka-GE"/>
        </w:rPr>
        <w:t>იგივე კომენტარი რაც დაბადების შემთხვევაში</w:t>
      </w:r>
    </w:p>
  </w:comment>
  <w:comment w:id="1759" w:author="Giorgi Lobjanidze" w:date="2014-12-08T18:06:00Z" w:initials="GL">
    <w:p w:rsidR="00335056" w:rsidRPr="00A8139E" w:rsidRDefault="00335056" w:rsidP="00FE4699">
      <w:pPr>
        <w:pStyle w:val="CommentText"/>
        <w:rPr>
          <w:rFonts w:ascii="Sylfaen" w:hAnsi="Sylfaen"/>
          <w:lang w:val="ka-GE"/>
        </w:rPr>
      </w:pPr>
      <w:r>
        <w:rPr>
          <w:rStyle w:val="CommentReference"/>
        </w:rPr>
        <w:annotationRef/>
      </w:r>
      <w:r>
        <w:rPr>
          <w:rFonts w:ascii="Sylfaen" w:hAnsi="Sylfaen"/>
          <w:lang w:val="ka-GE"/>
        </w:rPr>
        <w:t>უნდა იყოს - დაბადების შესახებ ელექტრონული შეტყობინება</w:t>
      </w:r>
    </w:p>
  </w:comment>
  <w:comment w:id="1761" w:author="Zurab Kukchishvili" w:date="2014-12-10T15:50:00Z" w:initials="ZK">
    <w:p w:rsidR="00335056" w:rsidRDefault="00335056" w:rsidP="00FE4699">
      <w:pPr>
        <w:pStyle w:val="CommentText"/>
        <w:rPr>
          <w:rFonts w:ascii="Sylfaen" w:hAnsi="Sylfaen"/>
          <w:lang w:val="ka-GE"/>
        </w:rPr>
      </w:pPr>
      <w:r>
        <w:rPr>
          <w:rStyle w:val="CommentReference"/>
        </w:rPr>
        <w:annotationRef/>
      </w:r>
      <w:r>
        <w:rPr>
          <w:rFonts w:ascii="Sylfaen" w:hAnsi="Sylfaen"/>
          <w:lang w:val="ka-GE"/>
        </w:rPr>
        <w:t>ამ პუქნტით განსაზღვრულია მონაცემების მფლობელი და აქ რა შუაშია? ალბათ მხოლოდ  მე-2-ე.</w:t>
      </w:r>
    </w:p>
    <w:p w:rsidR="00335056" w:rsidRDefault="00F643A7" w:rsidP="00FE4699">
      <w:pPr>
        <w:pStyle w:val="CommentText"/>
        <w:rPr>
          <w:rFonts w:ascii="Sylfaen" w:hAnsi="Sylfaen"/>
          <w:lang w:val="ka-GE"/>
        </w:rPr>
      </w:pPr>
      <w:r>
        <w:rPr>
          <w:rFonts w:ascii="Sylfaen" w:hAnsi="Sylfaen"/>
          <w:color w:val="FF0000"/>
          <w:lang w:val="ka-GE"/>
        </w:rPr>
        <w:t>იხ. მე-</w:t>
      </w:r>
      <w:r>
        <w:rPr>
          <w:rFonts w:ascii="Sylfaen" w:hAnsi="Sylfaen"/>
          <w:color w:val="FF0000"/>
          <w:lang w:val="ka-GE"/>
        </w:rPr>
        <w:t>8</w:t>
      </w:r>
      <w:r>
        <w:rPr>
          <w:rFonts w:ascii="Sylfaen" w:hAnsi="Sylfaen"/>
          <w:color w:val="FF0000"/>
          <w:lang w:val="ka-GE"/>
        </w:rPr>
        <w:t xml:space="preserve"> პუნქტის ახალი რედაქცია</w:t>
      </w:r>
    </w:p>
    <w:p w:rsidR="00335056" w:rsidRDefault="00335056" w:rsidP="00FE4699">
      <w:pPr>
        <w:pStyle w:val="CommentText"/>
      </w:pPr>
      <w:r>
        <w:rPr>
          <w:rFonts w:ascii="Sylfaen" w:hAnsi="Sylfaen"/>
          <w:lang w:val="ka-GE"/>
        </w:rPr>
        <w:t>ან მე-3-ს მაგივრად ჩავწეროთ მე-5-ე და შევიტანოთ ფორმულირება - „იმავე ვადაში“</w:t>
      </w:r>
    </w:p>
  </w:comment>
  <w:comment w:id="1774" w:author="Zurab Kukchishvili" w:date="2014-12-04T15:59:00Z" w:initials="ZK">
    <w:p w:rsidR="00335056" w:rsidRDefault="00335056">
      <w:pPr>
        <w:pStyle w:val="CommentText"/>
        <w:rPr>
          <w:rFonts w:ascii="Sylfaen" w:hAnsi="Sylfaen"/>
          <w:lang w:val="ka-GE"/>
        </w:rPr>
      </w:pPr>
      <w:r>
        <w:rPr>
          <w:rStyle w:val="CommentReference"/>
        </w:rPr>
        <w:annotationRef/>
      </w:r>
      <w:r>
        <w:rPr>
          <w:rFonts w:ascii="Sylfaen" w:hAnsi="Sylfaen"/>
          <w:lang w:val="ka-GE"/>
        </w:rPr>
        <w:t>მე-5 ამბობს რომ ცნობის შემვსებს ადგენს დაწესებულების ხელმძღვანელი და აქ რა შუაშია?</w:t>
      </w:r>
    </w:p>
    <w:p w:rsidR="00335056" w:rsidRDefault="00335056">
      <w:pPr>
        <w:pStyle w:val="CommentText"/>
        <w:rPr>
          <w:rFonts w:ascii="Sylfaen" w:hAnsi="Sylfaen"/>
          <w:lang w:val="ka-GE"/>
        </w:rPr>
      </w:pPr>
    </w:p>
    <w:p w:rsidR="00335056" w:rsidRPr="00B60C4E" w:rsidRDefault="00335056">
      <w:pPr>
        <w:pStyle w:val="CommentText"/>
        <w:rPr>
          <w:rFonts w:ascii="Sylfaen" w:hAnsi="Sylfaen"/>
          <w:lang w:val="ka-GE"/>
        </w:rPr>
      </w:pPr>
      <w:r>
        <w:rPr>
          <w:rFonts w:ascii="Sylfaen" w:hAnsi="Sylfaen"/>
          <w:lang w:val="ka-GE"/>
        </w:rPr>
        <w:t>იგივე კომენტარი რაც დაბადების შემთხვევაში</w:t>
      </w:r>
    </w:p>
  </w:comment>
  <w:comment w:id="1781" w:author="Giorgi Lobjanidze" w:date="2014-12-10T15:50:00Z" w:initials="GL">
    <w:p w:rsidR="00335056" w:rsidRPr="005812C8" w:rsidRDefault="00335056">
      <w:pPr>
        <w:pStyle w:val="CommentText"/>
        <w:rPr>
          <w:rFonts w:ascii="Sylfaen" w:hAnsi="Sylfaen"/>
          <w:lang w:val="ka-GE"/>
        </w:rPr>
      </w:pPr>
      <w:r>
        <w:rPr>
          <w:rStyle w:val="CommentReference"/>
        </w:rPr>
        <w:annotationRef/>
      </w:r>
      <w:r>
        <w:rPr>
          <w:rFonts w:ascii="Sylfaen" w:hAnsi="Sylfaen"/>
          <w:lang w:val="ka-GE"/>
        </w:rPr>
        <w:t>იგივე კომენტარი რაც დაბადების შემთხვევაში</w:t>
      </w:r>
      <w:r w:rsidR="00F643A7">
        <w:rPr>
          <w:rFonts w:ascii="Sylfaen" w:hAnsi="Sylfaen"/>
          <w:color w:val="FF0000"/>
          <w:lang w:val="ka-GE"/>
        </w:rPr>
        <w:t>იხ. მე-1</w:t>
      </w:r>
      <w:r w:rsidR="00F643A7">
        <w:rPr>
          <w:rFonts w:ascii="Sylfaen" w:hAnsi="Sylfaen"/>
          <w:color w:val="FF0000"/>
          <w:lang w:val="ka-GE"/>
        </w:rPr>
        <w:t>5</w:t>
      </w:r>
      <w:r w:rsidR="00F643A7">
        <w:rPr>
          <w:rFonts w:ascii="Sylfaen" w:hAnsi="Sylfaen"/>
          <w:color w:val="FF0000"/>
          <w:lang w:val="ka-GE"/>
        </w:rPr>
        <w:t xml:space="preserve"> პუნქტის ახალი რედაქცია</w:t>
      </w:r>
    </w:p>
  </w:comment>
  <w:comment w:id="1785" w:author="Giorgi Lobjanidze" w:date="2014-12-10T15:50:00Z" w:initials="GL">
    <w:p w:rsidR="00335056" w:rsidRDefault="00335056" w:rsidP="00A44756">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მოქმედ წესში საუბარია მატერიალური სახით გაგზავნაზე, თუ ვაპირებთ ელექტრონული სახით განხორციელებას,  უნდა გავწეროთ როგორ მოხდება  ელექტრონულად ინფორმაციის განახლება იმ შემთხვევებში თუ:</w:t>
      </w:r>
    </w:p>
    <w:p w:rsidR="00335056" w:rsidRDefault="00335056" w:rsidP="00A44756">
      <w:pPr>
        <w:pStyle w:val="CommentText"/>
        <w:rPr>
          <w:rFonts w:ascii="Sylfaen" w:hAnsi="Sylfaen"/>
          <w:lang w:val="ka-GE"/>
        </w:rPr>
      </w:pPr>
    </w:p>
    <w:p w:rsidR="00335056" w:rsidRDefault="00335056" w:rsidP="00A44756">
      <w:pPr>
        <w:pStyle w:val="CommentText"/>
        <w:numPr>
          <w:ilvl w:val="0"/>
          <w:numId w:val="39"/>
        </w:numPr>
        <w:rPr>
          <w:rFonts w:ascii="Sylfaen" w:hAnsi="Sylfaen"/>
          <w:lang w:val="ka-GE"/>
        </w:rPr>
      </w:pPr>
      <w:r>
        <w:rPr>
          <w:rFonts w:ascii="Sylfaen" w:hAnsi="Sylfaen"/>
          <w:lang w:val="ka-GE"/>
        </w:rPr>
        <w:t>შესწორება გავლენას არ ახდენს დაბადების ცნობაზე;</w:t>
      </w:r>
    </w:p>
    <w:p w:rsidR="00335056" w:rsidRDefault="00335056" w:rsidP="00A44756">
      <w:pPr>
        <w:pStyle w:val="CommentText"/>
        <w:numPr>
          <w:ilvl w:val="0"/>
          <w:numId w:val="39"/>
        </w:numPr>
        <w:rPr>
          <w:rFonts w:ascii="Sylfaen" w:hAnsi="Sylfaen"/>
          <w:lang w:val="ka-GE"/>
        </w:rPr>
      </w:pPr>
      <w:r>
        <w:rPr>
          <w:rFonts w:ascii="Sylfaen" w:hAnsi="Sylfaen"/>
          <w:lang w:val="ka-GE"/>
        </w:rPr>
        <w:t>შესწორება გავლენას ახდენს დაბადების ცნობაზე;</w:t>
      </w:r>
    </w:p>
    <w:p w:rsidR="00335056" w:rsidRDefault="00335056" w:rsidP="00A44756">
      <w:pPr>
        <w:pStyle w:val="CommentText"/>
        <w:rPr>
          <w:rFonts w:ascii="Sylfaen" w:hAnsi="Sylfaen"/>
          <w:lang w:val="ka-GE"/>
        </w:rPr>
      </w:pPr>
    </w:p>
    <w:p w:rsidR="00335056" w:rsidRDefault="00335056" w:rsidP="00A44756">
      <w:pPr>
        <w:pStyle w:val="CommentText"/>
        <w:rPr>
          <w:rFonts w:ascii="Sylfaen" w:hAnsi="Sylfaen"/>
          <w:lang w:val="ka-GE"/>
        </w:rPr>
      </w:pPr>
      <w:r>
        <w:rPr>
          <w:rFonts w:ascii="Sylfaen" w:hAnsi="Sylfaen"/>
          <w:lang w:val="ka-GE"/>
        </w:rPr>
        <w:t>მეორე ვარიანტში გათვალისწინებული უნდა იყოს შეტყობინების ვერსიების შენახვა, ახალი შეტყობინება  საფუძველი გახდება  შესწორებამდე  არსებული სამოქალაქო აქტის  ბათილად  ცნობის  და ახლის გენერირების.</w:t>
      </w:r>
    </w:p>
    <w:p w:rsidR="00335056" w:rsidRPr="00453EF0" w:rsidRDefault="00F643A7" w:rsidP="00A44756">
      <w:pPr>
        <w:pStyle w:val="CommentText"/>
        <w:rPr>
          <w:rFonts w:ascii="Sylfaen" w:hAnsi="Sylfaen"/>
          <w:lang w:val="ka-GE"/>
        </w:rPr>
      </w:pPr>
      <w:r>
        <w:rPr>
          <w:rFonts w:ascii="Sylfaen" w:hAnsi="Sylfaen"/>
          <w:color w:val="FF0000"/>
          <w:lang w:val="ka-GE"/>
        </w:rPr>
        <w:t>იხ. მე-17 პუნქტის ახალი რედაქცია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B7C" w:rsidRDefault="001A4B7C" w:rsidP="003A671B">
      <w:pPr>
        <w:spacing w:after="0" w:line="240" w:lineRule="auto"/>
      </w:pPr>
      <w:r>
        <w:separator/>
      </w:r>
    </w:p>
  </w:endnote>
  <w:endnote w:type="continuationSeparator" w:id="0">
    <w:p w:rsidR="001A4B7C" w:rsidRDefault="001A4B7C"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B7C" w:rsidRDefault="001A4B7C" w:rsidP="003A671B">
      <w:pPr>
        <w:spacing w:after="0" w:line="240" w:lineRule="auto"/>
      </w:pPr>
      <w:r>
        <w:separator/>
      </w:r>
    </w:p>
  </w:footnote>
  <w:footnote w:type="continuationSeparator" w:id="0">
    <w:p w:rsidR="001A4B7C" w:rsidRDefault="001A4B7C" w:rsidP="003A671B">
      <w:pPr>
        <w:spacing w:after="0" w:line="240" w:lineRule="auto"/>
      </w:pPr>
      <w:r>
        <w:continuationSeparator/>
      </w:r>
    </w:p>
  </w:footnote>
  <w:footnote w:id="1">
    <w:p w:rsidR="00335056" w:rsidRPr="00644DF8" w:rsidRDefault="00335056"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rFonts w:ascii="Sylfaen" w:eastAsia="Sylfaen" w:hAnsi="Sylfaen"/>
          <w:sz w:val="20"/>
        </w:rPr>
      </w:pPr>
      <w:r w:rsidRPr="000853E8">
        <w:rPr>
          <w:rStyle w:val="FootnoteReference"/>
          <w:i/>
          <w:sz w:val="18"/>
          <w:szCs w:val="18"/>
        </w:rPr>
        <w:footnoteRef/>
      </w:r>
      <w:r w:rsidRPr="000853E8">
        <w:rPr>
          <w:i/>
          <w:sz w:val="18"/>
          <w:szCs w:val="18"/>
        </w:rPr>
        <w:t xml:space="preserve"> </w:t>
      </w:r>
      <w:r w:rsidRPr="000853E8">
        <w:rPr>
          <w:rFonts w:ascii="Sylfaen" w:hAnsi="Sylfaen"/>
          <w:i/>
          <w:sz w:val="18"/>
          <w:szCs w:val="18"/>
          <w:lang w:val="ka-GE"/>
        </w:rPr>
        <w:t>ეს პუნქტი არ გამოჩნდება ბეჭდურ ვერსიაში</w:t>
      </w:r>
    </w:p>
    <w:p w:rsidR="00335056" w:rsidRPr="00ED79A3" w:rsidRDefault="00335056" w:rsidP="003A671B">
      <w:pPr>
        <w:pStyle w:val="FootnoteText"/>
        <w:rPr>
          <w:rFonts w:ascii="Sylfaen" w:hAnsi="Sylfaen"/>
          <w:i/>
          <w:sz w:val="18"/>
          <w:szCs w:val="18"/>
          <w:lang w:val="ka-GE"/>
        </w:rPr>
      </w:pPr>
    </w:p>
  </w:footnote>
  <w:footnote w:id="2">
    <w:p w:rsidR="00335056" w:rsidRPr="00644DF8" w:rsidRDefault="0033505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ins w:id="148" w:author="Vano Goliadze" w:date="2014-12-08T17:23:00Z"/>
          <w:rFonts w:ascii="Sylfaen" w:eastAsia="Sylfaen" w:hAnsi="Sylfaen"/>
          <w:sz w:val="20"/>
        </w:rPr>
      </w:pPr>
      <w:ins w:id="149" w:author="Vano Goliadze" w:date="2014-12-08T17:23:00Z">
        <w:r w:rsidRPr="000853E8">
          <w:rPr>
            <w:rStyle w:val="FootnoteReference"/>
            <w:i/>
            <w:sz w:val="18"/>
            <w:szCs w:val="18"/>
          </w:rPr>
          <w:footnoteRef/>
        </w:r>
        <w:r w:rsidRPr="000853E8">
          <w:rPr>
            <w:i/>
            <w:sz w:val="18"/>
            <w:szCs w:val="18"/>
          </w:rPr>
          <w:t xml:space="preserve"> </w:t>
        </w:r>
        <w:r w:rsidRPr="000853E8">
          <w:rPr>
            <w:rFonts w:ascii="Sylfaen" w:hAnsi="Sylfaen"/>
            <w:i/>
            <w:sz w:val="18"/>
            <w:szCs w:val="18"/>
            <w:lang w:val="ka-GE"/>
          </w:rPr>
          <w:t>ეს პუნქტი არ გამოჩნდება ბეჭდურ ვერსიაში</w:t>
        </w:r>
      </w:ins>
    </w:p>
    <w:p w:rsidR="00335056" w:rsidRPr="00ED79A3" w:rsidRDefault="00335056" w:rsidP="005C6109">
      <w:pPr>
        <w:pStyle w:val="FootnoteText"/>
        <w:rPr>
          <w:ins w:id="150" w:author="Vano Goliadze" w:date="2014-12-08T17:23:00Z"/>
          <w:rFonts w:ascii="Sylfaen" w:hAnsi="Sylfaen"/>
          <w:i/>
          <w:sz w:val="18"/>
          <w:szCs w:val="18"/>
          <w:lang w:val="ka-GE"/>
        </w:rPr>
      </w:pPr>
    </w:p>
  </w:footnote>
  <w:footnote w:id="3">
    <w:p w:rsidR="00335056" w:rsidRPr="00453EF0" w:rsidDel="00A44756" w:rsidRDefault="00335056">
      <w:pPr>
        <w:pStyle w:val="FootnoteText"/>
        <w:rPr>
          <w:del w:id="1600" w:author="Vano Goliadze" w:date="2014-12-09T14:21:00Z"/>
          <w:rFonts w:ascii="Sylfaen" w:hAnsi="Sylfaen"/>
          <w:lang w:val="ka-GE"/>
          <w:rPrChange w:id="1601" w:author="Giorgi Lobjanidze" w:date="2014-12-04T16:52:00Z">
            <w:rPr>
              <w:del w:id="1602" w:author="Vano Goliadze" w:date="2014-12-09T14:21:00Z"/>
            </w:rPr>
          </w:rPrChange>
        </w:rPr>
      </w:pPr>
      <w:ins w:id="1603" w:author="Giorgi Lobjanidze" w:date="2014-12-04T16:50:00Z">
        <w:del w:id="1604" w:author="Vano Goliadze" w:date="2014-12-09T14:21:00Z">
          <w:r w:rsidDel="00A44756">
            <w:rPr>
              <w:rStyle w:val="FootnoteReference"/>
            </w:rPr>
            <w:footnoteRef/>
          </w:r>
          <w:r w:rsidRPr="00453EF0" w:rsidDel="00A44756">
            <w:rPr>
              <w:lang w:val="ka-GE"/>
              <w:rPrChange w:id="1605" w:author="Giorgi Lobjanidze" w:date="2014-12-04T16:50:00Z">
                <w:rPr/>
              </w:rPrChange>
            </w:rPr>
            <w:delText xml:space="preserve"> </w:delText>
          </w:r>
        </w:del>
      </w:ins>
      <w:ins w:id="1606" w:author="Giorgi Lobjanidze" w:date="2014-12-04T16:51:00Z">
        <w:del w:id="1607" w:author="Vano Goliadze" w:date="2014-12-09T14:21:00Z">
          <w:r w:rsidRPr="00453EF0" w:rsidDel="00A44756">
            <w:rPr>
              <w:rFonts w:ascii="Sylfaen" w:hAnsi="Sylfaen"/>
              <w:sz w:val="16"/>
              <w:szCs w:val="16"/>
              <w:lang w:val="ka-GE"/>
              <w:rPrChange w:id="1608" w:author="Giorgi Lobjanidze" w:date="2014-12-04T16:52:00Z">
                <w:rPr>
                  <w:rFonts w:ascii="Sylfaen" w:hAnsi="Sylfaen"/>
                  <w:lang w:val="ka-GE"/>
                </w:rPr>
              </w:rPrChange>
            </w:rPr>
            <w:delText>იუსტიციის მინისტრის ბრძანება</w:delText>
          </w:r>
        </w:del>
      </w:ins>
      <w:ins w:id="1609" w:author="Giorgi Lobjanidze" w:date="2014-12-04T16:52:00Z">
        <w:del w:id="1610" w:author="Vano Goliadze" w:date="2014-12-09T14:21:00Z">
          <w:r w:rsidRPr="00453EF0" w:rsidDel="00A44756">
            <w:rPr>
              <w:rFonts w:ascii="Sylfaen" w:hAnsi="Sylfaen"/>
              <w:sz w:val="16"/>
              <w:szCs w:val="16"/>
              <w:lang w:val="ka-GE"/>
              <w:rPrChange w:id="1611" w:author="Giorgi Lobjanidze" w:date="2014-12-04T16:52:00Z">
                <w:rPr>
                  <w:rFonts w:ascii="Sylfaen" w:hAnsi="Sylfaen"/>
                  <w:lang w:val="ka-GE"/>
                </w:rPr>
              </w:rPrChange>
            </w:rPr>
            <w:delText xml:space="preserve"> #</w:delText>
          </w:r>
        </w:del>
      </w:ins>
      <w:ins w:id="1612" w:author="Giorgi Lobjanidze" w:date="2014-12-04T16:51:00Z">
        <w:del w:id="1613" w:author="Vano Goliadze" w:date="2014-12-09T14:21:00Z">
          <w:r w:rsidRPr="00453EF0" w:rsidDel="00A44756">
            <w:rPr>
              <w:rFonts w:ascii="Sylfaen" w:hAnsi="Sylfaen"/>
              <w:sz w:val="16"/>
              <w:szCs w:val="16"/>
              <w:lang w:val="ka-GE"/>
              <w:rPrChange w:id="1614" w:author="Giorgi Lobjanidze" w:date="2014-12-04T16:52:00Z">
                <w:rPr>
                  <w:rFonts w:ascii="Sylfaen" w:hAnsi="Sylfaen"/>
                  <w:lang w:val="ka-GE"/>
                </w:rPr>
              </w:rPrChange>
            </w:rPr>
            <w:delText xml:space="preserve"> 18,</w:delText>
          </w:r>
          <w:r w:rsidDel="00A44756">
            <w:rPr>
              <w:rFonts w:ascii="Sylfaen" w:hAnsi="Sylfaen"/>
              <w:lang w:val="ka-GE"/>
            </w:rPr>
            <w:delText xml:space="preserve"> </w:delText>
          </w:r>
        </w:del>
      </w:ins>
      <w:ins w:id="1615" w:author="Giorgi Lobjanidze" w:date="2014-12-04T16:50:00Z">
        <w:del w:id="1616" w:author="Vano Goliadze" w:date="2014-12-09T14:21:00Z">
          <w:r w:rsidRPr="00453EF0" w:rsidDel="00A44756">
            <w:rPr>
              <w:rFonts w:ascii="Sylfaen" w:hAnsi="Sylfaen" w:cs="Sylfaen"/>
              <w:b/>
              <w:bCs/>
              <w:color w:val="525149"/>
              <w:sz w:val="16"/>
              <w:szCs w:val="16"/>
              <w:shd w:val="clear" w:color="auto" w:fill="F7F6EB"/>
              <w:rPrChange w:id="1617" w:author="Giorgi Lobjanidze" w:date="2014-12-04T16:51:00Z">
                <w:rPr>
                  <w:rFonts w:ascii="Sylfaen" w:hAnsi="Sylfaen" w:cs="Sylfaen"/>
                  <w:b/>
                  <w:bCs/>
                  <w:color w:val="525149"/>
                  <w:shd w:val="clear" w:color="auto" w:fill="F7F6EB"/>
                </w:rPr>
              </w:rPrChange>
            </w:rPr>
            <w:delText>სამოქალაქო</w:delText>
          </w:r>
          <w:r w:rsidRPr="00453EF0" w:rsidDel="00A44756">
            <w:rPr>
              <w:rFonts w:ascii="Verdana" w:hAnsi="Verdana"/>
              <w:b/>
              <w:bCs/>
              <w:color w:val="525149"/>
              <w:sz w:val="16"/>
              <w:szCs w:val="16"/>
              <w:shd w:val="clear" w:color="auto" w:fill="F7F6EB"/>
              <w:rPrChange w:id="1618" w:author="Giorgi Lobjanidze" w:date="2014-12-04T16:51:00Z">
                <w:rPr>
                  <w:rFonts w:ascii="Verdana" w:hAnsi="Verdana"/>
                  <w:b/>
                  <w:bCs/>
                  <w:color w:val="525149"/>
                  <w:shd w:val="clear" w:color="auto" w:fill="F7F6EB"/>
                </w:rPr>
              </w:rPrChange>
            </w:rPr>
            <w:delText xml:space="preserve"> </w:delText>
          </w:r>
          <w:r w:rsidRPr="00453EF0" w:rsidDel="00A44756">
            <w:rPr>
              <w:rFonts w:ascii="Sylfaen" w:hAnsi="Sylfaen" w:cs="Sylfaen"/>
              <w:b/>
              <w:bCs/>
              <w:color w:val="525149"/>
              <w:sz w:val="16"/>
              <w:szCs w:val="16"/>
              <w:shd w:val="clear" w:color="auto" w:fill="F7F6EB"/>
              <w:rPrChange w:id="1619" w:author="Giorgi Lobjanidze" w:date="2014-12-04T16:51:00Z">
                <w:rPr>
                  <w:rFonts w:ascii="Sylfaen" w:hAnsi="Sylfaen" w:cs="Sylfaen"/>
                  <w:b/>
                  <w:bCs/>
                  <w:color w:val="525149"/>
                  <w:shd w:val="clear" w:color="auto" w:fill="F7F6EB"/>
                </w:rPr>
              </w:rPrChange>
            </w:rPr>
            <w:delText>აქტების</w:delText>
          </w:r>
          <w:r w:rsidRPr="00453EF0" w:rsidDel="00A44756">
            <w:rPr>
              <w:rFonts w:ascii="Verdana" w:hAnsi="Verdana"/>
              <w:b/>
              <w:bCs/>
              <w:color w:val="525149"/>
              <w:sz w:val="16"/>
              <w:szCs w:val="16"/>
              <w:shd w:val="clear" w:color="auto" w:fill="F7F6EB"/>
              <w:rPrChange w:id="1620" w:author="Giorgi Lobjanidze" w:date="2014-12-04T16:51:00Z">
                <w:rPr>
                  <w:rFonts w:ascii="Verdana" w:hAnsi="Verdana"/>
                  <w:b/>
                  <w:bCs/>
                  <w:color w:val="525149"/>
                  <w:shd w:val="clear" w:color="auto" w:fill="F7F6EB"/>
                </w:rPr>
              </w:rPrChange>
            </w:rPr>
            <w:delText xml:space="preserve"> </w:delText>
          </w:r>
          <w:r w:rsidRPr="00453EF0" w:rsidDel="00A44756">
            <w:rPr>
              <w:rFonts w:ascii="Sylfaen" w:hAnsi="Sylfaen" w:cs="Sylfaen"/>
              <w:b/>
              <w:bCs/>
              <w:color w:val="525149"/>
              <w:sz w:val="16"/>
              <w:szCs w:val="16"/>
              <w:shd w:val="clear" w:color="auto" w:fill="F7F6EB"/>
              <w:rPrChange w:id="1621" w:author="Giorgi Lobjanidze" w:date="2014-12-04T16:51:00Z">
                <w:rPr>
                  <w:rFonts w:ascii="Sylfaen" w:hAnsi="Sylfaen" w:cs="Sylfaen"/>
                  <w:b/>
                  <w:bCs/>
                  <w:color w:val="525149"/>
                  <w:shd w:val="clear" w:color="auto" w:fill="F7F6EB"/>
                </w:rPr>
              </w:rPrChange>
            </w:rPr>
            <w:delText>რეგისტრაციის</w:delText>
          </w:r>
          <w:r w:rsidRPr="00453EF0" w:rsidDel="00A44756">
            <w:rPr>
              <w:rFonts w:ascii="Verdana" w:hAnsi="Verdana"/>
              <w:b/>
              <w:bCs/>
              <w:color w:val="525149"/>
              <w:sz w:val="16"/>
              <w:szCs w:val="16"/>
              <w:shd w:val="clear" w:color="auto" w:fill="F7F6EB"/>
              <w:rPrChange w:id="1622" w:author="Giorgi Lobjanidze" w:date="2014-12-04T16:51:00Z">
                <w:rPr>
                  <w:rFonts w:ascii="Verdana" w:hAnsi="Verdana"/>
                  <w:b/>
                  <w:bCs/>
                  <w:color w:val="525149"/>
                  <w:shd w:val="clear" w:color="auto" w:fill="F7F6EB"/>
                </w:rPr>
              </w:rPrChange>
            </w:rPr>
            <w:delText xml:space="preserve"> </w:delText>
          </w:r>
          <w:r w:rsidRPr="00453EF0" w:rsidDel="00A44756">
            <w:rPr>
              <w:rFonts w:ascii="Sylfaen" w:hAnsi="Sylfaen" w:cs="Sylfaen"/>
              <w:b/>
              <w:bCs/>
              <w:color w:val="525149"/>
              <w:sz w:val="16"/>
              <w:szCs w:val="16"/>
              <w:shd w:val="clear" w:color="auto" w:fill="F7F6EB"/>
              <w:rPrChange w:id="1623" w:author="Giorgi Lobjanidze" w:date="2014-12-04T16:51:00Z">
                <w:rPr>
                  <w:rFonts w:ascii="Sylfaen" w:hAnsi="Sylfaen" w:cs="Sylfaen"/>
                  <w:b/>
                  <w:bCs/>
                  <w:color w:val="525149"/>
                  <w:shd w:val="clear" w:color="auto" w:fill="F7F6EB"/>
                </w:rPr>
              </w:rPrChange>
            </w:rPr>
            <w:delText>წესის</w:delText>
          </w:r>
          <w:r w:rsidRPr="00453EF0" w:rsidDel="00A44756">
            <w:rPr>
              <w:rFonts w:ascii="Verdana" w:hAnsi="Verdana"/>
              <w:b/>
              <w:bCs/>
              <w:color w:val="525149"/>
              <w:sz w:val="16"/>
              <w:szCs w:val="16"/>
              <w:shd w:val="clear" w:color="auto" w:fill="F7F6EB"/>
              <w:rPrChange w:id="1624" w:author="Giorgi Lobjanidze" w:date="2014-12-04T16:51:00Z">
                <w:rPr>
                  <w:rFonts w:ascii="Verdana" w:hAnsi="Verdana"/>
                  <w:b/>
                  <w:bCs/>
                  <w:color w:val="525149"/>
                  <w:shd w:val="clear" w:color="auto" w:fill="F7F6EB"/>
                </w:rPr>
              </w:rPrChange>
            </w:rPr>
            <w:delText xml:space="preserve"> </w:delText>
          </w:r>
          <w:r w:rsidRPr="00453EF0" w:rsidDel="00A44756">
            <w:rPr>
              <w:rFonts w:ascii="Sylfaen" w:hAnsi="Sylfaen" w:cs="Sylfaen"/>
              <w:b/>
              <w:bCs/>
              <w:color w:val="525149"/>
              <w:sz w:val="16"/>
              <w:szCs w:val="16"/>
              <w:shd w:val="clear" w:color="auto" w:fill="F7F6EB"/>
              <w:rPrChange w:id="1625" w:author="Giorgi Lobjanidze" w:date="2014-12-04T16:51:00Z">
                <w:rPr>
                  <w:rFonts w:ascii="Sylfaen" w:hAnsi="Sylfaen" w:cs="Sylfaen"/>
                  <w:b/>
                  <w:bCs/>
                  <w:color w:val="525149"/>
                  <w:shd w:val="clear" w:color="auto" w:fill="F7F6EB"/>
                </w:rPr>
              </w:rPrChange>
            </w:rPr>
            <w:delText>დამტკიცების</w:delText>
          </w:r>
          <w:r w:rsidRPr="00453EF0" w:rsidDel="00A44756">
            <w:rPr>
              <w:rFonts w:ascii="Verdana" w:hAnsi="Verdana"/>
              <w:b/>
              <w:bCs/>
              <w:color w:val="525149"/>
              <w:sz w:val="16"/>
              <w:szCs w:val="16"/>
              <w:shd w:val="clear" w:color="auto" w:fill="F7F6EB"/>
              <w:rPrChange w:id="1626" w:author="Giorgi Lobjanidze" w:date="2014-12-04T16:51:00Z">
                <w:rPr>
                  <w:rFonts w:ascii="Verdana" w:hAnsi="Verdana"/>
                  <w:b/>
                  <w:bCs/>
                  <w:color w:val="525149"/>
                  <w:shd w:val="clear" w:color="auto" w:fill="F7F6EB"/>
                </w:rPr>
              </w:rPrChange>
            </w:rPr>
            <w:delText xml:space="preserve"> </w:delText>
          </w:r>
          <w:r w:rsidRPr="00453EF0" w:rsidDel="00A44756">
            <w:rPr>
              <w:rFonts w:ascii="Sylfaen" w:hAnsi="Sylfaen" w:cs="Sylfaen"/>
              <w:b/>
              <w:bCs/>
              <w:color w:val="525149"/>
              <w:sz w:val="16"/>
              <w:szCs w:val="16"/>
              <w:shd w:val="clear" w:color="auto" w:fill="F7F6EB"/>
              <w:rPrChange w:id="1627" w:author="Giorgi Lobjanidze" w:date="2014-12-04T16:51:00Z">
                <w:rPr>
                  <w:rFonts w:ascii="Sylfaen" w:hAnsi="Sylfaen" w:cs="Sylfaen"/>
                  <w:b/>
                  <w:bCs/>
                  <w:color w:val="525149"/>
                  <w:shd w:val="clear" w:color="auto" w:fill="F7F6EB"/>
                </w:rPr>
              </w:rPrChange>
            </w:rPr>
            <w:delText>შესახებ</w:delText>
          </w:r>
        </w:del>
      </w:ins>
      <w:ins w:id="1628" w:author="Giorgi Lobjanidze" w:date="2014-12-04T16:52:00Z">
        <w:del w:id="1629" w:author="Vano Goliadze" w:date="2014-12-09T14:21:00Z">
          <w:r w:rsidDel="00A44756">
            <w:rPr>
              <w:rFonts w:ascii="Sylfaen" w:hAnsi="Sylfaen" w:cs="Sylfaen"/>
              <w:b/>
              <w:bCs/>
              <w:color w:val="525149"/>
              <w:sz w:val="16"/>
              <w:szCs w:val="16"/>
              <w:shd w:val="clear" w:color="auto" w:fill="F7F6EB"/>
              <w:lang w:val="ka-GE"/>
            </w:rPr>
            <w:delText xml:space="preserve"> </w:delText>
          </w:r>
        </w:del>
      </w:ins>
      <w:ins w:id="1630" w:author="Giorgi Lobjanidze" w:date="2014-12-04T16:50:00Z">
        <w:del w:id="1631" w:author="Vano Goliadze" w:date="2014-12-09T14:21:00Z">
          <w:r w:rsidDel="00A44756">
            <w:rPr>
              <w:lang w:val="ka-GE"/>
            </w:rPr>
            <w:fldChar w:fldCharType="begin"/>
          </w:r>
          <w:r w:rsidDel="00A44756">
            <w:rPr>
              <w:lang w:val="ka-GE"/>
            </w:rPr>
            <w:delInstrText xml:space="preserve"> HYPERLINK "https://matsne.gov.ge/index.php?option=com_ldmssearch&amp;view=docView&amp;id=1572063&amp;lang=ge" </w:delInstrText>
          </w:r>
          <w:r w:rsidDel="00A44756">
            <w:rPr>
              <w:lang w:val="ka-GE"/>
            </w:rPr>
            <w:fldChar w:fldCharType="separate"/>
          </w:r>
          <w:r w:rsidRPr="00453EF0" w:rsidDel="00A44756">
            <w:rPr>
              <w:rStyle w:val="Hyperlink"/>
              <w:lang w:val="ka-GE"/>
            </w:rPr>
            <w:delText>https://matsne.gov.ge</w:delText>
          </w:r>
          <w:r w:rsidDel="00A44756">
            <w:rPr>
              <w:lang w:val="ka-GE"/>
            </w:rPr>
            <w:fldChar w:fldCharType="end"/>
          </w:r>
        </w:del>
      </w:ins>
      <w:ins w:id="1632" w:author="Giorgi Lobjanidze" w:date="2014-12-04T16:52:00Z">
        <w:del w:id="1633" w:author="Vano Goliadze" w:date="2014-12-09T14:21:00Z">
          <w:r w:rsidDel="00A44756">
            <w:rPr>
              <w:rFonts w:ascii="Sylfaen" w:hAnsi="Sylfaen"/>
              <w:lang w:val="ka-GE"/>
            </w:rPr>
            <w:delText xml:space="preserve"> - </w:delText>
          </w:r>
          <w:r w:rsidRPr="00D635A7" w:rsidDel="00A44756">
            <w:rPr>
              <w:rFonts w:ascii="Sylfaen" w:hAnsi="Sylfaen"/>
              <w:color w:val="525149"/>
              <w:sz w:val="16"/>
              <w:szCs w:val="16"/>
              <w:shd w:val="clear" w:color="auto" w:fill="F7F6EB"/>
              <w:rPrChange w:id="1634" w:author="Giorgi Lobjanidze" w:date="2014-12-04T17:36:00Z">
                <w:rPr>
                  <w:rFonts w:ascii="Sylfaen" w:hAnsi="Sylfaen"/>
                  <w:color w:val="525149"/>
                  <w:sz w:val="23"/>
                  <w:szCs w:val="23"/>
                  <w:shd w:val="clear" w:color="auto" w:fill="F7F6EB"/>
                </w:rPr>
              </w:rPrChange>
            </w:rPr>
            <w:delText>14.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ახალი ცნობა ეგზავნება სააგენტოს. ცნობას ხელს აწერს სამედიცინო დაწესებულების უფლებამოსილი პირი და ადასტურებს სამედიცინო დაწესებულების ბეჭდით. არასწორად შევსებული ცნობის ეგზემპლარი უნდა გადაიხაზოს, გაუკეთდეს წარწერა „გაუქმებულია” და შენახულ იქნეს ახალ ცნობასთან ერთად.</w:delText>
          </w:r>
        </w:del>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53BE"/>
    <w:multiLevelType w:val="hybridMultilevel"/>
    <w:tmpl w:val="A24CA938"/>
    <w:lvl w:ilvl="0" w:tplc="AEE87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3C7BE4"/>
    <w:multiLevelType w:val="hybridMultilevel"/>
    <w:tmpl w:val="41E2023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nsid w:val="235772E5"/>
    <w:multiLevelType w:val="hybridMultilevel"/>
    <w:tmpl w:val="29E2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D6D89"/>
    <w:multiLevelType w:val="multilevel"/>
    <w:tmpl w:val="5394C8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nsid w:val="48732F8D"/>
    <w:multiLevelType w:val="hybridMultilevel"/>
    <w:tmpl w:val="BC9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B616F"/>
    <w:multiLevelType w:val="multilevel"/>
    <w:tmpl w:val="5394C8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08E20A9"/>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18">
    <w:nsid w:val="5BC42594"/>
    <w:multiLevelType w:val="hybridMultilevel"/>
    <w:tmpl w:val="D06690C8"/>
    <w:lvl w:ilvl="0" w:tplc="99C0E49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D165E"/>
    <w:multiLevelType w:val="multilevel"/>
    <w:tmpl w:val="B33A2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03C03B5"/>
    <w:multiLevelType w:val="multilevel"/>
    <w:tmpl w:val="5394C8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810E9"/>
    <w:multiLevelType w:val="hybridMultilevel"/>
    <w:tmpl w:val="6588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6"/>
  </w:num>
  <w:num w:numId="5">
    <w:abstractNumId w:val="11"/>
  </w:num>
  <w:num w:numId="6">
    <w:abstractNumId w:val="25"/>
  </w:num>
  <w:num w:numId="7">
    <w:abstractNumId w:val="4"/>
  </w:num>
  <w:num w:numId="8">
    <w:abstractNumId w:val="3"/>
  </w:num>
  <w:num w:numId="9">
    <w:abstractNumId w:val="2"/>
  </w:num>
  <w:num w:numId="10">
    <w:abstractNumId w:val="5"/>
  </w:num>
  <w:num w:numId="11">
    <w:abstractNumId w:val="21"/>
  </w:num>
  <w:num w:numId="12">
    <w:abstractNumId w:val="14"/>
  </w:num>
  <w:num w:numId="13">
    <w:abstractNumId w:val="1"/>
  </w:num>
  <w:num w:numId="14">
    <w:abstractNumId w:val="23"/>
  </w:num>
  <w:num w:numId="15">
    <w:abstractNumId w:val="13"/>
  </w:num>
  <w:num w:numId="16">
    <w:abstractNumId w:val="22"/>
  </w:num>
  <w:num w:numId="17">
    <w:abstractNumId w:val="18"/>
  </w:num>
  <w:num w:numId="18">
    <w:abstractNumId w:val="24"/>
  </w:num>
  <w:num w:numId="19">
    <w:abstractNumId w:val="20"/>
  </w:num>
  <w:num w:numId="20">
    <w:abstractNumId w:val="16"/>
  </w:num>
  <w:num w:numId="21">
    <w:abstractNumId w:val="10"/>
  </w:num>
  <w:num w:numId="22">
    <w:abstractNumId w:val="15"/>
  </w:num>
  <w:num w:numId="23">
    <w:abstractNumId w:val="26"/>
  </w:num>
  <w:num w:numId="24">
    <w:abstractNumId w:val="8"/>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8256E"/>
    <w:rsid w:val="000D51BD"/>
    <w:rsid w:val="00110256"/>
    <w:rsid w:val="00160055"/>
    <w:rsid w:val="001A4B7C"/>
    <w:rsid w:val="001A6672"/>
    <w:rsid w:val="001C18F3"/>
    <w:rsid w:val="002A3F6A"/>
    <w:rsid w:val="002E0444"/>
    <w:rsid w:val="00305273"/>
    <w:rsid w:val="00335056"/>
    <w:rsid w:val="00337490"/>
    <w:rsid w:val="003420BE"/>
    <w:rsid w:val="0034562B"/>
    <w:rsid w:val="003865F8"/>
    <w:rsid w:val="00393662"/>
    <w:rsid w:val="00395966"/>
    <w:rsid w:val="003A671B"/>
    <w:rsid w:val="003C1BF3"/>
    <w:rsid w:val="003D7330"/>
    <w:rsid w:val="00422E44"/>
    <w:rsid w:val="00453EF0"/>
    <w:rsid w:val="004727EC"/>
    <w:rsid w:val="004A399F"/>
    <w:rsid w:val="004B3D15"/>
    <w:rsid w:val="00534CA3"/>
    <w:rsid w:val="005812C8"/>
    <w:rsid w:val="00594D89"/>
    <w:rsid w:val="005B22CB"/>
    <w:rsid w:val="005C6109"/>
    <w:rsid w:val="005F2A3B"/>
    <w:rsid w:val="00605BD2"/>
    <w:rsid w:val="00647683"/>
    <w:rsid w:val="006A6C4C"/>
    <w:rsid w:val="00757760"/>
    <w:rsid w:val="007A4F79"/>
    <w:rsid w:val="00806DF8"/>
    <w:rsid w:val="0081455A"/>
    <w:rsid w:val="0089084B"/>
    <w:rsid w:val="008A2B72"/>
    <w:rsid w:val="009267C5"/>
    <w:rsid w:val="009C0F58"/>
    <w:rsid w:val="009D10A9"/>
    <w:rsid w:val="009F162A"/>
    <w:rsid w:val="009F639C"/>
    <w:rsid w:val="00A3670D"/>
    <w:rsid w:val="00A44756"/>
    <w:rsid w:val="00A8139E"/>
    <w:rsid w:val="00A82056"/>
    <w:rsid w:val="00A828E8"/>
    <w:rsid w:val="00AA459D"/>
    <w:rsid w:val="00AF1CDF"/>
    <w:rsid w:val="00B156F2"/>
    <w:rsid w:val="00B421A8"/>
    <w:rsid w:val="00B4282A"/>
    <w:rsid w:val="00B60C4E"/>
    <w:rsid w:val="00B61400"/>
    <w:rsid w:val="00B747FC"/>
    <w:rsid w:val="00B903DD"/>
    <w:rsid w:val="00BB2126"/>
    <w:rsid w:val="00BB3F3F"/>
    <w:rsid w:val="00BB481D"/>
    <w:rsid w:val="00BC60B0"/>
    <w:rsid w:val="00BE11C1"/>
    <w:rsid w:val="00BE2A08"/>
    <w:rsid w:val="00BE7019"/>
    <w:rsid w:val="00BE7EAB"/>
    <w:rsid w:val="00BF5001"/>
    <w:rsid w:val="00C007B2"/>
    <w:rsid w:val="00C00D81"/>
    <w:rsid w:val="00C528AC"/>
    <w:rsid w:val="00C95D51"/>
    <w:rsid w:val="00CB5705"/>
    <w:rsid w:val="00CC2823"/>
    <w:rsid w:val="00D21F78"/>
    <w:rsid w:val="00D249F0"/>
    <w:rsid w:val="00D635A7"/>
    <w:rsid w:val="00D745A0"/>
    <w:rsid w:val="00D831AF"/>
    <w:rsid w:val="00DA249A"/>
    <w:rsid w:val="00DB7842"/>
    <w:rsid w:val="00DD7D70"/>
    <w:rsid w:val="00DF4BBA"/>
    <w:rsid w:val="00E74D1E"/>
    <w:rsid w:val="00E8126E"/>
    <w:rsid w:val="00E8777E"/>
    <w:rsid w:val="00EE64E8"/>
    <w:rsid w:val="00F35A84"/>
    <w:rsid w:val="00F46F30"/>
    <w:rsid w:val="00F643A7"/>
    <w:rsid w:val="00F927FC"/>
    <w:rsid w:val="00FE4699"/>
    <w:rsid w:val="00FE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A7D60-915A-43D0-8E84-D954E004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1457</TotalTime>
  <Pages>20</Pages>
  <Words>6102</Words>
  <Characters>34786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77</cp:revision>
  <dcterms:created xsi:type="dcterms:W3CDTF">2014-12-04T09:31:00Z</dcterms:created>
  <dcterms:modified xsi:type="dcterms:W3CDTF">2014-12-10T12:19:00Z</dcterms:modified>
</cp:coreProperties>
</file>