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B5" w:rsidRPr="006B0F2E" w:rsidRDefault="00731BB5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  <w:r w:rsidRPr="00B6543D">
        <w:rPr>
          <w:rFonts w:ascii="Sylfaen" w:eastAsia="Sylfaen" w:hAnsi="Sylfaen"/>
          <w:b/>
          <w:i/>
          <w:sz w:val="20"/>
          <w:lang w:val="ka-GE"/>
        </w:rPr>
        <w:t>დანართი №</w:t>
      </w:r>
      <w:r w:rsidRPr="00B6543D">
        <w:rPr>
          <w:rFonts w:ascii="Sylfaen" w:eastAsia="Sylfaen" w:hAnsi="Sylfaen"/>
          <w:b/>
          <w:i/>
          <w:sz w:val="20"/>
        </w:rPr>
        <w:t>1</w:t>
      </w:r>
      <w:r w:rsidR="006B0F2E">
        <w:rPr>
          <w:rFonts w:ascii="Sylfaen" w:eastAsia="Sylfaen" w:hAnsi="Sylfaen"/>
          <w:b/>
          <w:i/>
          <w:sz w:val="20"/>
          <w:lang w:val="ka-GE"/>
        </w:rPr>
        <w:t>_1</w:t>
      </w:r>
    </w:p>
    <w:p w:rsidR="00731BB5" w:rsidRPr="00B6543D" w:rsidRDefault="00731BB5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</w:rPr>
      </w:pPr>
    </w:p>
    <w:tbl>
      <w:tblPr>
        <w:tblW w:w="9996" w:type="dxa"/>
        <w:tblInd w:w="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38"/>
        <w:gridCol w:w="1986"/>
        <w:gridCol w:w="24"/>
        <w:gridCol w:w="20"/>
        <w:gridCol w:w="2586"/>
        <w:gridCol w:w="232"/>
        <w:gridCol w:w="2399"/>
        <w:gridCol w:w="11"/>
      </w:tblGrid>
      <w:tr w:rsidR="00731BB5" w:rsidRPr="00B6543D" w:rsidTr="00082ED5">
        <w:trPr>
          <w:gridAfter w:val="1"/>
          <w:wAfter w:w="11" w:type="dxa"/>
          <w:trHeight w:val="102"/>
        </w:trPr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</w:rPr>
              <w:t>N:</w:t>
            </w:r>
          </w:p>
        </w:tc>
        <w:tc>
          <w:tcPr>
            <w:tcW w:w="48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A39" w:rsidRDefault="00C07A39" w:rsidP="00C07A3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sz w:val="20"/>
                <w:lang w:val="ka-GE"/>
              </w:rPr>
            </w:pPr>
            <w:r>
              <w:rPr>
                <w:rFonts w:ascii="Sylfaen" w:eastAsia="Sylfaen" w:hAnsi="Sylfaen"/>
                <w:b/>
                <w:sz w:val="20"/>
                <w:lang w:val="ka-GE"/>
              </w:rPr>
              <w:t>ამონაწერი</w:t>
            </w:r>
          </w:p>
          <w:p w:rsidR="00731BB5" w:rsidRPr="00C07A39" w:rsidRDefault="00731BB5" w:rsidP="00C07A3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 xml:space="preserve">დაბადების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შესახებ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სამედიცინო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ცნობ</w:t>
            </w:r>
            <w:proofErr w:type="spellEnd"/>
            <w:r w:rsidR="00C07A39">
              <w:rPr>
                <w:rFonts w:ascii="Sylfaen" w:eastAsia="Sylfaen" w:hAnsi="Sylfaen"/>
                <w:b/>
                <w:sz w:val="20"/>
                <w:lang w:val="ka-GE"/>
              </w:rPr>
              <w:t>იდან</w:t>
            </w:r>
          </w:p>
          <w:p w:rsidR="00731BB5" w:rsidRPr="00B6543D" w:rsidRDefault="00731BB5" w:rsidP="00C07A3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sz w:val="20"/>
              </w:rPr>
            </w:pP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b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ფორმა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</w:tr>
      <w:tr w:rsidR="00731BB5" w:rsidRPr="00B6543D" w:rsidTr="00082ED5">
        <w:trPr>
          <w:gridAfter w:val="1"/>
          <w:wAfter w:w="11" w:type="dxa"/>
          <w:trHeight w:val="408"/>
        </w:trPr>
        <w:tc>
          <w:tcPr>
            <w:tcW w:w="99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b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შევსების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თარიღი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: </w:t>
            </w:r>
          </w:p>
        </w:tc>
      </w:tr>
      <w:tr w:rsidR="00731BB5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390"/>
        </w:trPr>
        <w:tc>
          <w:tcPr>
            <w:tcW w:w="99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1BB5" w:rsidRPr="00B6543D" w:rsidRDefault="00B71878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b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დაწესებულება (</w:t>
            </w:r>
            <w:proofErr w:type="spellStart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>დამოუკიდებელი</w:t>
            </w:r>
            <w:proofErr w:type="spellEnd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>საექიმო</w:t>
            </w:r>
            <w:proofErr w:type="spellEnd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>საქმიანობის</w:t>
            </w:r>
            <w:proofErr w:type="spellEnd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>უფლების</w:t>
            </w:r>
            <w:proofErr w:type="spellEnd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>მქონე</w:t>
            </w:r>
            <w:proofErr w:type="spellEnd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>ფიზიკური</w:t>
            </w:r>
            <w:proofErr w:type="spellEnd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="000037CA" w:rsidRPr="00B6543D">
              <w:rPr>
                <w:rFonts w:ascii="Sylfaen" w:hAnsi="Sylfaen" w:cs="Sylfaen"/>
                <w:b/>
                <w:i/>
                <w:sz w:val="20"/>
              </w:rPr>
              <w:t>პირი</w:t>
            </w:r>
            <w:proofErr w:type="spellEnd"/>
            <w:r w:rsidR="000037CA" w:rsidRPr="00B6543D">
              <w:rPr>
                <w:rFonts w:ascii="Sylfaen" w:hAnsi="Sylfaen" w:cs="Sylfaen"/>
                <w:b/>
                <w:i/>
                <w:sz w:val="20"/>
                <w:lang w:val="ka-GE"/>
              </w:rPr>
              <w:t>)</w:t>
            </w:r>
            <w:r w:rsidR="00731BB5" w:rsidRPr="00B6543D">
              <w:rPr>
                <w:rFonts w:ascii="Sylfaen" w:eastAsia="Sylfaen" w:hAnsi="Sylfaen"/>
                <w:b/>
                <w:sz w:val="20"/>
                <w:lang w:val="ka-GE"/>
              </w:rPr>
              <w:t>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hAnsi="Sylfaen" w:cs="Sylfaen"/>
                <w:sz w:val="20"/>
                <w:lang w:val="ka-GE"/>
              </w:rPr>
              <w:t xml:space="preserve"> </w:t>
            </w:r>
          </w:p>
        </w:tc>
      </w:tr>
      <w:tr w:rsidR="00731BB5" w:rsidRPr="00B6543D" w:rsidTr="00082ED5">
        <w:trPr>
          <w:gridAfter w:val="1"/>
          <w:wAfter w:w="11" w:type="dxa"/>
          <w:trHeight w:val="301"/>
        </w:trPr>
        <w:tc>
          <w:tcPr>
            <w:tcW w:w="99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BB5" w:rsidRPr="00B6543D" w:rsidRDefault="00731BB5" w:rsidP="008E2DC2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b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ბავშვის:  დედა  □   გამჩენი (სუროგატი)</w:t>
            </w:r>
            <w:r w:rsidRPr="00B6543D">
              <w:rPr>
                <w:rStyle w:val="FootnoteReference"/>
                <w:rFonts w:ascii="Sylfaen" w:eastAsia="Sylfaen" w:hAnsi="Sylfaen"/>
                <w:b/>
                <w:sz w:val="20"/>
                <w:lang w:val="ka-GE"/>
              </w:rPr>
              <w:footnoteReference w:id="1"/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 xml:space="preserve"> □    </w:t>
            </w:r>
            <w:del w:id="0" w:author="Nina Khmaladze" w:date="2014-10-31T13:26:00Z">
              <w:r w:rsidRPr="00B6543D" w:rsidDel="000853E8">
                <w:rPr>
                  <w:rFonts w:ascii="Sylfaen" w:eastAsia="Sylfaen" w:hAnsi="Sylfaen"/>
                  <w:b/>
                  <w:sz w:val="20"/>
                  <w:lang w:val="ka-GE"/>
                </w:rPr>
                <w:delText xml:space="preserve">   </w:delText>
              </w:r>
            </w:del>
          </w:p>
        </w:tc>
      </w:tr>
      <w:tr w:rsidR="00731BB5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507"/>
        </w:trPr>
        <w:tc>
          <w:tcPr>
            <w:tcW w:w="99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31BB5" w:rsidRPr="00B6543D" w:rsidRDefault="00731BB5" w:rsidP="00B7187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 xml:space="preserve">ინფორმაცია დედის </w:t>
            </w:r>
            <w:r w:rsidR="00B71878" w:rsidRPr="00B6543D">
              <w:rPr>
                <w:rFonts w:ascii="Sylfaen" w:eastAsia="Sylfaen" w:hAnsi="Sylfaen"/>
                <w:b/>
                <w:sz w:val="20"/>
              </w:rPr>
              <w:t>(</w:t>
            </w:r>
            <w:r w:rsidR="00B71878" w:rsidRPr="00B6543D">
              <w:rPr>
                <w:rFonts w:ascii="Sylfaen" w:eastAsia="Sylfaen" w:hAnsi="Sylfaen"/>
                <w:b/>
                <w:sz w:val="20"/>
                <w:lang w:val="ka-GE"/>
              </w:rPr>
              <w:t xml:space="preserve">გამჩენის)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შესახებ</w:t>
            </w:r>
            <w:r w:rsidRPr="00B6543D">
              <w:rPr>
                <w:rFonts w:ascii="Sylfaen" w:eastAsia="Sylfaen" w:hAnsi="Sylfaen"/>
                <w:b/>
                <w:sz w:val="20"/>
              </w:rPr>
              <w:t>:</w:t>
            </w:r>
          </w:p>
        </w:tc>
      </w:tr>
      <w:tr w:rsidR="00731BB5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84"/>
        </w:trPr>
        <w:tc>
          <w:tcPr>
            <w:tcW w:w="4724" w:type="dxa"/>
            <w:gridSpan w:val="2"/>
            <w:tcBorders>
              <w:left w:val="single" w:sz="12" w:space="0" w:color="auto"/>
            </w:tcBorders>
          </w:tcPr>
          <w:p w:rsidR="00731BB5" w:rsidRPr="00B6543D" w:rsidRDefault="00153EBA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არაიდენტიფიცირებული</w:t>
            </w:r>
            <w:r w:rsidR="00731BB5" w:rsidRPr="00B6543D">
              <w:rPr>
                <w:rFonts w:ascii="Sylfaen" w:eastAsia="Sylfaen" w:hAnsi="Sylfaen"/>
                <w:sz w:val="20"/>
                <w:lang w:val="ka-GE"/>
              </w:rPr>
              <w:t xml:space="preserve"> პირი</w:t>
            </w:r>
            <w:r w:rsidR="00B71878"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="00B71878"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  <w:r w:rsidR="00731BB5"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პირადი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ნომერი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>: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 ________________________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დოკუმენტის N: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სახელი: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გვარი:</w:t>
            </w:r>
          </w:p>
        </w:tc>
        <w:tc>
          <w:tcPr>
            <w:tcW w:w="5261" w:type="dxa"/>
            <w:gridSpan w:val="5"/>
            <w:tcBorders>
              <w:right w:val="single" w:sz="12" w:space="0" w:color="auto"/>
            </w:tcBorders>
            <w:tcMar>
              <w:left w:w="86" w:type="dxa"/>
              <w:right w:w="76" w:type="dxa"/>
            </w:tcMar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მოქალაქეობა: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სქესი:</w:t>
            </w:r>
          </w:p>
          <w:p w:rsidR="00266103" w:rsidRPr="00082ED5" w:rsidRDefault="00731BB5" w:rsidP="000037C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დაბადების თარიღი:  ___________________________</w:t>
            </w:r>
          </w:p>
          <w:p w:rsidR="000037CA" w:rsidRPr="00B6543D" w:rsidRDefault="000037CA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82ED5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84"/>
        </w:trPr>
        <w:tc>
          <w:tcPr>
            <w:tcW w:w="4724" w:type="dxa"/>
            <w:gridSpan w:val="2"/>
            <w:tcBorders>
              <w:left w:val="single" w:sz="12" w:space="0" w:color="auto"/>
            </w:tcBorders>
          </w:tcPr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დაბადების ადგილი</w:t>
            </w:r>
          </w:p>
        </w:tc>
        <w:tc>
          <w:tcPr>
            <w:tcW w:w="5261" w:type="dxa"/>
            <w:gridSpan w:val="5"/>
            <w:tcBorders>
              <w:right w:val="single" w:sz="12" w:space="0" w:color="auto"/>
            </w:tcBorders>
            <w:tcMar>
              <w:left w:w="86" w:type="dxa"/>
              <w:right w:w="76" w:type="dxa"/>
            </w:tcMar>
          </w:tcPr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082ED5" w:rsidRPr="006C0853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</w:tc>
      </w:tr>
      <w:tr w:rsidR="00731BB5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84"/>
        </w:trPr>
        <w:tc>
          <w:tcPr>
            <w:tcW w:w="998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რეგისტრაციის ადგილი</w:t>
            </w:r>
          </w:p>
        </w:tc>
      </w:tr>
      <w:tr w:rsidR="00731BB5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1353"/>
        </w:trPr>
        <w:tc>
          <w:tcPr>
            <w:tcW w:w="4724" w:type="dxa"/>
            <w:gridSpan w:val="2"/>
            <w:tcBorders>
              <w:left w:val="single" w:sz="12" w:space="0" w:color="auto"/>
            </w:tcBorders>
          </w:tcPr>
          <w:p w:rsidR="000037CA" w:rsidRPr="00B6543D" w:rsidRDefault="000037CA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731BB5" w:rsidRPr="00B6543D" w:rsidRDefault="00731BB5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B1133F" w:rsidRPr="00B6543D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</w:t>
            </w:r>
            <w:r w:rsidR="00731BB5" w:rsidRPr="00B6543D">
              <w:rPr>
                <w:rFonts w:ascii="Sylfaen" w:eastAsia="Sylfaen" w:hAnsi="Sylfaen"/>
                <w:sz w:val="20"/>
                <w:lang w:val="ka-GE"/>
              </w:rPr>
              <w:t>მუნიციპალიტეტი</w:t>
            </w:r>
          </w:p>
          <w:p w:rsidR="00731BB5" w:rsidRPr="00B6543D" w:rsidRDefault="00731BB5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</w:t>
            </w:r>
            <w:r w:rsidR="00266372" w:rsidRPr="00B6543D">
              <w:rPr>
                <w:rFonts w:ascii="Sylfaen" w:eastAsia="Sylfaen" w:hAnsi="Sylfaen"/>
                <w:sz w:val="20"/>
                <w:lang w:val="ka-GE"/>
              </w:rPr>
              <w:t>ული პუნქტი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>:</w:t>
            </w:r>
          </w:p>
          <w:p w:rsidR="00731BB5" w:rsidRPr="00B6543D" w:rsidRDefault="00B1133F" w:rsidP="00DA6C1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ქუჩა / გამზირი / ჩიხი:</w:t>
            </w:r>
          </w:p>
        </w:tc>
        <w:tc>
          <w:tcPr>
            <w:tcW w:w="5261" w:type="dxa"/>
            <w:gridSpan w:val="5"/>
            <w:tcBorders>
              <w:right w:val="single" w:sz="12" w:space="0" w:color="auto"/>
            </w:tcBorders>
            <w:tcMar>
              <w:left w:w="86" w:type="dxa"/>
              <w:right w:w="76" w:type="dxa"/>
            </w:tcMar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კვარტალი: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კორპუსი: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მიკრორაიონი: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სახლი:</w:t>
            </w:r>
          </w:p>
          <w:p w:rsidR="000037CA" w:rsidRPr="00B6543D" w:rsidRDefault="00731BB5" w:rsidP="00DA6C1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ბინა:</w:t>
            </w:r>
          </w:p>
        </w:tc>
      </w:tr>
      <w:tr w:rsidR="00731BB5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327"/>
        </w:trPr>
        <w:tc>
          <w:tcPr>
            <w:tcW w:w="99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ფაქტიური მისამართი</w:t>
            </w:r>
          </w:p>
        </w:tc>
      </w:tr>
      <w:tr w:rsidR="00731BB5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1339"/>
        </w:trPr>
        <w:tc>
          <w:tcPr>
            <w:tcW w:w="4724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:rsidR="00B1133F" w:rsidRPr="00B6543D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B1133F" w:rsidRPr="00B6543D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B1133F" w:rsidRPr="00B6543D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B1133F" w:rsidRPr="00B6543D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  <w:p w:rsidR="00731BB5" w:rsidRPr="00B6543D" w:rsidRDefault="00731BB5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ქუჩა / გამზირი / ჩიხი:</w:t>
            </w:r>
          </w:p>
        </w:tc>
        <w:tc>
          <w:tcPr>
            <w:tcW w:w="5261" w:type="dxa"/>
            <w:gridSpan w:val="5"/>
            <w:tcBorders>
              <w:bottom w:val="single" w:sz="2" w:space="0" w:color="auto"/>
              <w:right w:val="single" w:sz="12" w:space="0" w:color="auto"/>
            </w:tcBorders>
            <w:tcMar>
              <w:left w:w="86" w:type="dxa"/>
              <w:right w:w="76" w:type="dxa"/>
            </w:tcMar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კვარტალი: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კორპუსი: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მიკრორაიონი: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სახლი:</w:t>
            </w:r>
          </w:p>
          <w:p w:rsidR="000037CA" w:rsidRPr="00B6543D" w:rsidRDefault="000037CA" w:rsidP="000037C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ბინა:</w:t>
            </w:r>
          </w:p>
          <w:p w:rsidR="00731BB5" w:rsidRPr="00B6543D" w:rsidRDefault="000037CA" w:rsidP="000037C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______________________________________________</w:t>
            </w:r>
          </w:p>
          <w:p w:rsidR="000037CA" w:rsidRPr="00B6543D" w:rsidRDefault="000037CA" w:rsidP="000037C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</w:tc>
      </w:tr>
      <w:tr w:rsidR="00082ED5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327"/>
        </w:trPr>
        <w:tc>
          <w:tcPr>
            <w:tcW w:w="99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82ED5" w:rsidRPr="00082ED5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ქორწინებითი მდგომარეობა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: </w:t>
            </w:r>
          </w:p>
        </w:tc>
      </w:tr>
      <w:tr w:rsidR="00082ED5" w:rsidRPr="00B6543D" w:rsidTr="00055F9C">
        <w:tblPrEx>
          <w:tblCellMar>
            <w:left w:w="76" w:type="dxa"/>
          </w:tblCellMar>
        </w:tblPrEx>
        <w:trPr>
          <w:gridAfter w:val="1"/>
          <w:wAfter w:w="11" w:type="dxa"/>
          <w:trHeight w:val="1339"/>
        </w:trPr>
        <w:tc>
          <w:tcPr>
            <w:tcW w:w="4724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  <w:lang w:val="ka-GE"/>
              </w:rPr>
              <w:t xml:space="preserve">1.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ქორწინებაში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მყოფი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  <w:lang w:val="ka-GE"/>
              </w:rPr>
              <w:t xml:space="preserve">2.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ქორწინებაში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არ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მყოფი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  <w:lang w:val="ka-GE"/>
              </w:rPr>
              <w:t xml:space="preserve">3.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განქორწინებული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082ED5" w:rsidRPr="00082ED5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b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  <w:lang w:val="ka-GE"/>
              </w:rPr>
              <w:t xml:space="preserve">4.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ქვრივი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</w:tc>
        <w:tc>
          <w:tcPr>
            <w:tcW w:w="5261" w:type="dxa"/>
            <w:gridSpan w:val="5"/>
            <w:tcBorders>
              <w:bottom w:val="single" w:sz="2" w:space="0" w:color="auto"/>
              <w:right w:val="single" w:sz="12" w:space="0" w:color="auto"/>
            </w:tcBorders>
            <w:tcMar>
              <w:left w:w="86" w:type="dxa"/>
              <w:right w:w="76" w:type="dxa"/>
            </w:tcMar>
          </w:tcPr>
          <w:p w:rsidR="00082ED5" w:rsidRPr="00082ED5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ქორწინების მოწმობის </w:t>
            </w:r>
            <w:r w:rsidRPr="00B6543D">
              <w:rPr>
                <w:rFonts w:ascii="Sylfaen" w:eastAsia="Sylfaen" w:hAnsi="Sylfaen"/>
                <w:sz w:val="20"/>
              </w:rPr>
              <w:t>N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 ____________</w:t>
            </w:r>
          </w:p>
          <w:p w:rsidR="00082ED5" w:rsidRPr="00082ED5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ჩანაწერის </w:t>
            </w:r>
            <w:r w:rsidRPr="00B6543D">
              <w:rPr>
                <w:rFonts w:ascii="Sylfaen" w:eastAsia="Sylfaen" w:hAnsi="Sylfaen"/>
                <w:sz w:val="20"/>
              </w:rPr>
              <w:t>N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 _______________________</w:t>
            </w:r>
          </w:p>
          <w:p w:rsidR="00082ED5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რეგისტრაციის თარიღი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 ____________</w:t>
            </w:r>
          </w:p>
          <w:p w:rsidR="00082ED5" w:rsidRPr="00B6543D" w:rsidRDefault="00082ED5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რეგისტრაციის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 ა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>დგილი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 ____________</w:t>
            </w:r>
          </w:p>
        </w:tc>
      </w:tr>
      <w:tr w:rsidR="009D60D1" w:rsidRPr="00B6543D" w:rsidTr="00082ED5">
        <w:trPr>
          <w:gridAfter w:val="1"/>
          <w:wAfter w:w="11" w:type="dxa"/>
          <w:trHeight w:val="301"/>
        </w:trPr>
        <w:tc>
          <w:tcPr>
            <w:tcW w:w="99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0D1" w:rsidRPr="00B6543D" w:rsidRDefault="009D60D1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პირადი ნომრის არარსებობის შემთხვევაში პირადი მონაცემების შევსების საფუძველი:</w:t>
            </w:r>
          </w:p>
          <w:p w:rsidR="009D60D1" w:rsidRPr="00B6543D" w:rsidRDefault="00B1133F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________________________________________________________________________________________________</w:t>
            </w:r>
          </w:p>
          <w:p w:rsidR="00B1133F" w:rsidRPr="00B6543D" w:rsidRDefault="00B1133F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</w:tc>
      </w:tr>
      <w:tr w:rsidR="00557856" w:rsidRPr="00B6543D" w:rsidTr="00055F9C">
        <w:tblPrEx>
          <w:tblCellMar>
            <w:left w:w="76" w:type="dxa"/>
          </w:tblCellMar>
        </w:tblPrEx>
        <w:trPr>
          <w:gridAfter w:val="1"/>
          <w:wAfter w:w="11" w:type="dxa"/>
          <w:trHeight w:val="280"/>
        </w:trPr>
        <w:tc>
          <w:tcPr>
            <w:tcW w:w="4724" w:type="dxa"/>
            <w:gridSpan w:val="2"/>
            <w:tcBorders>
              <w:left w:val="single" w:sz="12" w:space="0" w:color="auto"/>
            </w:tcBorders>
          </w:tcPr>
          <w:p w:rsidR="00557856" w:rsidRPr="00B6543D" w:rsidRDefault="00557856" w:rsidP="00557856">
            <w:pPr>
              <w:numPr>
                <w:ilvl w:val="0"/>
                <w:numId w:val="32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ცოცხლადშობადობა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557856" w:rsidRDefault="00557856" w:rsidP="00557856">
            <w:pPr>
              <w:pStyle w:val="ListParagraph"/>
              <w:numPr>
                <w:ilvl w:val="0"/>
                <w:numId w:val="32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557856">
              <w:rPr>
                <w:rFonts w:ascii="Sylfaen" w:eastAsia="Sylfaen" w:hAnsi="Sylfaen" w:cs="Sylfaen"/>
                <w:sz w:val="20"/>
                <w:lang w:val="ka-GE"/>
              </w:rPr>
              <w:t>მკვდრადშობადობა</w:t>
            </w:r>
            <w:r w:rsidRPr="00557856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Pr="00557856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</w:tc>
        <w:tc>
          <w:tcPr>
            <w:tcW w:w="5261" w:type="dxa"/>
            <w:gridSpan w:val="5"/>
            <w:tcBorders>
              <w:right w:val="single" w:sz="12" w:space="0" w:color="auto"/>
            </w:tcBorders>
          </w:tcPr>
          <w:p w:rsidR="00557856" w:rsidRPr="00B6543D" w:rsidRDefault="00557856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ერთნაყოფიანი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B6543D" w:rsidRDefault="00557856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მრავალნაყოფიანი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</w:p>
          <w:p w:rsidR="00557856" w:rsidRDefault="00557856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ნაყოფების რაოდენობა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 __________</w:t>
            </w:r>
          </w:p>
          <w:p w:rsidR="00C07A39" w:rsidRPr="00587114" w:rsidRDefault="00C07A39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რიგით მერამდენე ბავშვია _______</w:t>
            </w: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559"/>
        </w:trPr>
        <w:tc>
          <w:tcPr>
            <w:tcW w:w="99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lastRenderedPageBreak/>
              <w:t>ინფორმაცია ბავშვის შესახებ</w:t>
            </w:r>
            <w:r w:rsidRPr="00B6543D">
              <w:rPr>
                <w:rFonts w:ascii="Sylfaen" w:eastAsia="Sylfaen" w:hAnsi="Sylfaen"/>
                <w:b/>
                <w:sz w:val="20"/>
              </w:rPr>
              <w:t>:</w:t>
            </w: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390"/>
        </w:trPr>
        <w:tc>
          <w:tcPr>
            <w:tcW w:w="4768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გვარის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მიკუთვნება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>: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</w:p>
          <w:p w:rsidR="00557856" w:rsidRPr="00B6543D" w:rsidRDefault="00557856" w:rsidP="00CB0E64">
            <w:pPr>
              <w:numPr>
                <w:ilvl w:val="0"/>
                <w:numId w:val="24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hanging="436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მამის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B6543D" w:rsidRDefault="00557856" w:rsidP="00CB0E64">
            <w:pPr>
              <w:numPr>
                <w:ilvl w:val="0"/>
                <w:numId w:val="24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hanging="436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დედის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B6543D" w:rsidRDefault="00557856" w:rsidP="00CB0E64">
            <w:pPr>
              <w:numPr>
                <w:ilvl w:val="0"/>
                <w:numId w:val="24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hanging="436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გაერთიანებული: მამის და დედის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B6543D" w:rsidRDefault="00557856" w:rsidP="006551FD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4"/>
              <w:rPr>
                <w:rFonts w:ascii="Sylfaen" w:eastAsia="Sylfaen" w:hAnsi="Sylfaen"/>
                <w:b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                                   </w:t>
            </w:r>
            <w:r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დედის და მამის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082ED5" w:rsidRDefault="00557856" w:rsidP="006551FD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4"/>
              <w:rPr>
                <w:rFonts w:ascii="Sylfaen" w:hAnsi="Sylfaen" w:cs="Sylfaen"/>
                <w:sz w:val="20"/>
                <w:lang w:val="ka-GE"/>
              </w:rPr>
            </w:pPr>
            <w:r w:rsidRPr="00082ED5">
              <w:rPr>
                <w:rFonts w:ascii="Sylfaen" w:hAnsi="Sylfaen" w:cs="Sylfaen"/>
                <w:sz w:val="20"/>
                <w:lang w:val="ka-GE"/>
              </w:rPr>
              <w:t>ბავშვის გვარი</w:t>
            </w:r>
          </w:p>
          <w:p w:rsidR="00557856" w:rsidRPr="00B6543D" w:rsidRDefault="00557856" w:rsidP="006551FD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4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hAnsi="Sylfaen" w:cs="Sylfaen"/>
                <w:sz w:val="20"/>
                <w:lang w:val="ka-GE"/>
              </w:rPr>
              <w:t>ბავშვის სახელი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_____________</w:t>
            </w:r>
          </w:p>
        </w:tc>
        <w:tc>
          <w:tcPr>
            <w:tcW w:w="521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დაბადების დრო/თარიღი)</w:t>
            </w: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763"/>
        </w:trPr>
        <w:tc>
          <w:tcPr>
            <w:tcW w:w="4768" w:type="dxa"/>
            <w:gridSpan w:val="4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5217" w:type="dxa"/>
            <w:gridSpan w:val="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856" w:rsidRPr="00B6543D" w:rsidRDefault="00557856" w:rsidP="001E562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სქესი: </w:t>
            </w:r>
          </w:p>
          <w:p w:rsidR="00557856" w:rsidRPr="00B6543D" w:rsidRDefault="00557856" w:rsidP="001E562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b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მამრობითი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 xml:space="preserve">□    </w:t>
            </w:r>
          </w:p>
          <w:p w:rsidR="00557856" w:rsidRPr="00B6543D" w:rsidRDefault="00557856" w:rsidP="001E562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მდედრობითი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B6543D" w:rsidRDefault="00557856" w:rsidP="001E562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</w:tc>
      </w:tr>
      <w:tr w:rsidR="00557856" w:rsidRPr="00B6543D" w:rsidTr="00082E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6" w:type="dxa"/>
          </w:tblCellMar>
        </w:tblPrEx>
        <w:trPr>
          <w:gridAfter w:val="1"/>
          <w:wAfter w:w="11" w:type="dxa"/>
          <w:trHeight w:val="84"/>
        </w:trPr>
        <w:tc>
          <w:tcPr>
            <w:tcW w:w="47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557856" w:rsidRPr="00B6543D" w:rsidRDefault="00557856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დაბადების ადგილი: </w:t>
            </w:r>
          </w:p>
        </w:tc>
        <w:tc>
          <w:tcPr>
            <w:tcW w:w="5237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557856" w:rsidRPr="00B6543D" w:rsidRDefault="00557856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557856" w:rsidRPr="00B6543D" w:rsidRDefault="00557856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557856" w:rsidRPr="00B6543D" w:rsidRDefault="00557856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557856" w:rsidRPr="006C0853" w:rsidRDefault="00557856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</w:tc>
      </w:tr>
      <w:tr w:rsidR="00557856" w:rsidRPr="00B6543D" w:rsidTr="00082ED5">
        <w:tblPrEx>
          <w:tblCellMar>
            <w:left w:w="76" w:type="dxa"/>
          </w:tblCellMar>
        </w:tblPrEx>
        <w:trPr>
          <w:trHeight w:val="246"/>
        </w:trPr>
        <w:tc>
          <w:tcPr>
            <w:tcW w:w="4768" w:type="dxa"/>
            <w:gridSpan w:val="4"/>
            <w:tcBorders>
              <w:left w:val="single" w:sz="12" w:space="0" w:color="auto"/>
            </w:tcBorders>
            <w:vAlign w:val="center"/>
          </w:tcPr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ბავშვის რეგისტრაციის მისამართი:</w:t>
            </w:r>
          </w:p>
        </w:tc>
        <w:tc>
          <w:tcPr>
            <w:tcW w:w="5228" w:type="dxa"/>
            <w:gridSpan w:val="4"/>
            <w:tcBorders>
              <w:right w:val="single" w:sz="12" w:space="0" w:color="auto"/>
            </w:tcBorders>
            <w:vAlign w:val="center"/>
          </w:tcPr>
          <w:p w:rsidR="00557856" w:rsidRPr="00B6543D" w:rsidRDefault="00557856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მამის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    </w:t>
            </w:r>
          </w:p>
          <w:p w:rsidR="00557856" w:rsidRPr="00B6543D" w:rsidRDefault="00557856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დედის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498"/>
        </w:trPr>
        <w:tc>
          <w:tcPr>
            <w:tcW w:w="99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 w:rsidRPr="00B6543D">
              <w:rPr>
                <w:rFonts w:ascii="Sylfaen" w:hAnsi="Sylfaen" w:cs="Sylfaen"/>
                <w:b/>
                <w:sz w:val="20"/>
              </w:rPr>
              <w:t>ინფორმაცია</w:t>
            </w:r>
            <w:proofErr w:type="spellEnd"/>
            <w:r w:rsidRPr="00B6543D">
              <w:rPr>
                <w:b/>
                <w:sz w:val="20"/>
              </w:rPr>
              <w:t xml:space="preserve"> </w:t>
            </w:r>
            <w:r w:rsidRPr="00B6543D">
              <w:rPr>
                <w:rFonts w:ascii="Sylfaen" w:hAnsi="Sylfaen"/>
                <w:b/>
                <w:sz w:val="20"/>
                <w:lang w:val="ka-GE"/>
              </w:rPr>
              <w:t>მამის შესახებ</w:t>
            </w:r>
            <w:r w:rsidRPr="00B6543D">
              <w:rPr>
                <w:rFonts w:ascii="Sylfaen" w:hAnsi="Sylfaen"/>
                <w:b/>
                <w:color w:val="FF0000"/>
                <w:sz w:val="20"/>
                <w:lang w:val="ka-GE"/>
              </w:rPr>
              <w:t xml:space="preserve"> </w:t>
            </w:r>
          </w:p>
        </w:tc>
      </w:tr>
      <w:tr w:rsidR="00557856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1414"/>
        </w:trPr>
        <w:tc>
          <w:tcPr>
            <w:tcW w:w="4768" w:type="dxa"/>
            <w:gridSpan w:val="4"/>
            <w:tcBorders>
              <w:left w:val="single" w:sz="12" w:space="0" w:color="auto"/>
            </w:tcBorders>
          </w:tcPr>
          <w:p w:rsidR="00557856" w:rsidRPr="00B6543D" w:rsidRDefault="00557856" w:rsidP="00DE69A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არაიდენტიფიცირებული პირი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პირადი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ნომერი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>: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 ________________________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დოკუმენტის N: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ind w:left="283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გვარი:</w:t>
            </w:r>
          </w:p>
        </w:tc>
        <w:tc>
          <w:tcPr>
            <w:tcW w:w="5217" w:type="dxa"/>
            <w:gridSpan w:val="3"/>
            <w:tcBorders>
              <w:right w:val="single" w:sz="12" w:space="0" w:color="auto"/>
            </w:tcBorders>
          </w:tcPr>
          <w:p w:rsidR="00557856" w:rsidRPr="006C0853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6C0853">
              <w:rPr>
                <w:rFonts w:ascii="Sylfaen" w:eastAsia="Sylfaen" w:hAnsi="Sylfaen"/>
                <w:sz w:val="20"/>
                <w:lang w:val="ka-GE"/>
              </w:rPr>
              <w:t>განათლება</w:t>
            </w:r>
            <w:r w:rsidRPr="006C0853">
              <w:rPr>
                <w:rFonts w:ascii="Sylfaen" w:eastAsia="Sylfaen" w:hAnsi="Sylfaen"/>
                <w:sz w:val="20"/>
              </w:rPr>
              <w:t>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მოქალაქეობა: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სქესი:</w:t>
            </w:r>
          </w:p>
          <w:p w:rsidR="00557856" w:rsidRDefault="00557856" w:rsidP="00266372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დაბადების თარიღი:  ___________________________</w:t>
            </w:r>
          </w:p>
          <w:p w:rsidR="00A73603" w:rsidRPr="00B6543D" w:rsidRDefault="00A73603" w:rsidP="00266372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</w:tc>
      </w:tr>
      <w:tr w:rsidR="00A73603" w:rsidRPr="00B6543D" w:rsidTr="00065E99">
        <w:tblPrEx>
          <w:tblCellMar>
            <w:left w:w="76" w:type="dxa"/>
          </w:tblCellMar>
        </w:tblPrEx>
        <w:trPr>
          <w:gridAfter w:val="1"/>
          <w:wAfter w:w="11" w:type="dxa"/>
          <w:trHeight w:val="84"/>
        </w:trPr>
        <w:tc>
          <w:tcPr>
            <w:tcW w:w="4724" w:type="dxa"/>
            <w:gridSpan w:val="2"/>
            <w:tcBorders>
              <w:left w:val="single" w:sz="12" w:space="0" w:color="auto"/>
            </w:tcBorders>
          </w:tcPr>
          <w:p w:rsidR="00A73603" w:rsidRPr="00B6543D" w:rsidRDefault="00A73603" w:rsidP="00065E9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bookmarkStart w:id="1" w:name="_GoBack"/>
            <w:r w:rsidRPr="00B6543D">
              <w:rPr>
                <w:rFonts w:ascii="Sylfaen" w:eastAsia="Sylfaen" w:hAnsi="Sylfaen"/>
                <w:sz w:val="20"/>
                <w:lang w:val="ka-GE"/>
              </w:rPr>
              <w:t>დაბადების ადგილი</w:t>
            </w:r>
          </w:p>
        </w:tc>
        <w:tc>
          <w:tcPr>
            <w:tcW w:w="5261" w:type="dxa"/>
            <w:gridSpan w:val="5"/>
            <w:tcBorders>
              <w:right w:val="single" w:sz="12" w:space="0" w:color="auto"/>
            </w:tcBorders>
            <w:tcMar>
              <w:left w:w="86" w:type="dxa"/>
              <w:right w:w="76" w:type="dxa"/>
            </w:tcMar>
          </w:tcPr>
          <w:p w:rsidR="00A73603" w:rsidRPr="00B6543D" w:rsidRDefault="00A73603" w:rsidP="00065E9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A73603" w:rsidRPr="00B6543D" w:rsidRDefault="00A73603" w:rsidP="00065E9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A73603" w:rsidRPr="00B6543D" w:rsidRDefault="00A73603" w:rsidP="00065E9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A73603" w:rsidRPr="006C0853" w:rsidRDefault="00A73603" w:rsidP="00065E99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</w:tc>
      </w:tr>
      <w:bookmarkEnd w:id="1"/>
      <w:tr w:rsidR="00557856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184"/>
        </w:trPr>
        <w:tc>
          <w:tcPr>
            <w:tcW w:w="998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რეგისტრაციის ადგილი</w:t>
            </w:r>
          </w:p>
        </w:tc>
      </w:tr>
      <w:tr w:rsidR="00557856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903"/>
        </w:trPr>
        <w:tc>
          <w:tcPr>
            <w:tcW w:w="4768" w:type="dxa"/>
            <w:gridSpan w:val="4"/>
            <w:tcBorders>
              <w:left w:val="single" w:sz="12" w:space="0" w:color="auto"/>
            </w:tcBorders>
            <w:vAlign w:val="center"/>
          </w:tcPr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  <w:p w:rsidR="00557856" w:rsidRPr="00B6543D" w:rsidRDefault="00557856" w:rsidP="001E562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ქუჩა / გამზირი / ჩიხი:</w:t>
            </w:r>
          </w:p>
        </w:tc>
        <w:tc>
          <w:tcPr>
            <w:tcW w:w="5217" w:type="dxa"/>
            <w:gridSpan w:val="3"/>
            <w:tcBorders>
              <w:right w:val="single" w:sz="12" w:space="0" w:color="auto"/>
            </w:tcBorders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კვარტალი: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კორპუსი: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მიკრორაიონი: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სახლი: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ბინა:</w:t>
            </w: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150"/>
        </w:trPr>
        <w:tc>
          <w:tcPr>
            <w:tcW w:w="99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ფაქტიური მისამართი</w:t>
            </w: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1278"/>
        </w:trPr>
        <w:tc>
          <w:tcPr>
            <w:tcW w:w="4768" w:type="dxa"/>
            <w:gridSpan w:val="4"/>
            <w:tcBorders>
              <w:left w:val="single" w:sz="12" w:space="0" w:color="auto"/>
            </w:tcBorders>
          </w:tcPr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557856" w:rsidRPr="00B6543D" w:rsidRDefault="00557856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  <w:p w:rsidR="00557856" w:rsidRPr="00B6543D" w:rsidRDefault="00557856" w:rsidP="001E562A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ქუჩა / გამზირი / ჩიხი:</w:t>
            </w:r>
          </w:p>
        </w:tc>
        <w:tc>
          <w:tcPr>
            <w:tcW w:w="5217" w:type="dxa"/>
            <w:gridSpan w:val="3"/>
            <w:tcBorders>
              <w:right w:val="single" w:sz="12" w:space="0" w:color="auto"/>
            </w:tcBorders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კვარტალი: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კორპუსი: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მიკრორაიონი: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სახლი: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ბინა: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_____________________________________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417"/>
        </w:trPr>
        <w:tc>
          <w:tcPr>
            <w:tcW w:w="99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სხვა დამატებითი ინფორმაცია</w:t>
            </w:r>
          </w:p>
        </w:tc>
      </w:tr>
      <w:tr w:rsidR="00557856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327"/>
        </w:trPr>
        <w:tc>
          <w:tcPr>
            <w:tcW w:w="998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დედის საკონტაქტო ტელეფონის ნომერი </w:t>
            </w:r>
            <w:r w:rsidRPr="00B6543D">
              <w:rPr>
                <w:rFonts w:ascii="Sylfaen" w:eastAsia="Sylfaen" w:hAnsi="Sylfaen"/>
                <w:sz w:val="20"/>
              </w:rPr>
              <w:t>N</w:t>
            </w:r>
          </w:p>
        </w:tc>
      </w:tr>
      <w:tr w:rsidR="00557856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301"/>
        </w:trPr>
        <w:tc>
          <w:tcPr>
            <w:tcW w:w="998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შეტყობინების ენა __________</w:t>
            </w:r>
          </w:p>
        </w:tc>
      </w:tr>
      <w:tr w:rsidR="00557856" w:rsidRPr="00B6543D" w:rsidTr="00082ED5">
        <w:tblPrEx>
          <w:tblCellMar>
            <w:left w:w="76" w:type="dxa"/>
          </w:tblCellMar>
        </w:tblPrEx>
        <w:trPr>
          <w:gridAfter w:val="1"/>
          <w:wAfter w:w="11" w:type="dxa"/>
          <w:trHeight w:val="1356"/>
        </w:trPr>
        <w:tc>
          <w:tcPr>
            <w:tcW w:w="99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ცნობას ხელმოწერით ადასტურებს:</w:t>
            </w:r>
          </w:p>
          <w:p w:rsidR="00D86326" w:rsidRDefault="00557856" w:rsidP="00CB0E64">
            <w:pPr>
              <w:numPr>
                <w:ilvl w:val="0"/>
                <w:numId w:val="23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D86326">
              <w:rPr>
                <w:rFonts w:ascii="Sylfaen" w:eastAsia="Sylfaen" w:hAnsi="Sylfaen"/>
                <w:sz w:val="20"/>
                <w:lang w:val="ka-GE"/>
              </w:rPr>
              <w:t xml:space="preserve">მამა </w:t>
            </w:r>
            <w:r w:rsidR="008F01E9"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D86326" w:rsidRDefault="00557856" w:rsidP="00D86326">
            <w:pPr>
              <w:numPr>
                <w:ilvl w:val="0"/>
                <w:numId w:val="23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D86326">
              <w:rPr>
                <w:rFonts w:ascii="Sylfaen" w:eastAsia="Sylfaen" w:hAnsi="Sylfaen"/>
                <w:sz w:val="20"/>
                <w:lang w:val="ka-GE"/>
              </w:rPr>
              <w:t>დედა</w:t>
            </w:r>
            <w:r w:rsidR="008F01E9">
              <w:rPr>
                <w:rFonts w:ascii="Sylfaen" w:eastAsia="Sylfaen" w:hAnsi="Sylfaen"/>
                <w:sz w:val="20"/>
              </w:rPr>
              <w:t xml:space="preserve"> </w:t>
            </w:r>
            <w:r w:rsidR="008F01E9"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557856" w:rsidRPr="00B6543D" w:rsidRDefault="00557856" w:rsidP="008F01E9">
            <w:pPr>
              <w:numPr>
                <w:ilvl w:val="0"/>
                <w:numId w:val="23"/>
              </w:num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წარმომადგენელი </w:t>
            </w:r>
            <w:r w:rsidR="008F01E9">
              <w:rPr>
                <w:rFonts w:ascii="Sylfaen" w:eastAsia="Sylfaen" w:hAnsi="Sylfaen"/>
                <w:sz w:val="20"/>
              </w:rPr>
              <w:t xml:space="preserve"> </w:t>
            </w:r>
            <w:r w:rsidR="008F01E9"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  <w:r w:rsidR="008F01E9" w:rsidRPr="00B6543D">
              <w:rPr>
                <w:rFonts w:ascii="Sylfaen" w:eastAsia="Sylfaen" w:hAnsi="Sylfaen"/>
                <w:sz w:val="20"/>
              </w:rPr>
              <w:t xml:space="preserve"> </w:t>
            </w:r>
            <w:r w:rsidR="008F01E9">
              <w:rPr>
                <w:rFonts w:ascii="Sylfaen" w:eastAsia="Sylfaen" w:hAnsi="Sylfaen"/>
                <w:sz w:val="20"/>
              </w:rPr>
              <w:t xml:space="preserve">                                           </w:t>
            </w:r>
            <w:r w:rsidRPr="00B6543D">
              <w:rPr>
                <w:rFonts w:ascii="Sylfaen" w:eastAsia="Sylfaen" w:hAnsi="Sylfaen"/>
                <w:sz w:val="20"/>
              </w:rPr>
              <w:t>(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>პირადი ნომერი) ___________________________________</w:t>
            </w:r>
          </w:p>
        </w:tc>
      </w:tr>
      <w:tr w:rsidR="00557856" w:rsidRPr="00B6543D" w:rsidTr="00082ED5">
        <w:tblPrEx>
          <w:tblCellMar>
            <w:left w:w="76" w:type="dxa"/>
            <w:right w:w="76" w:type="dxa"/>
          </w:tblCellMar>
        </w:tblPrEx>
        <w:trPr>
          <w:gridAfter w:val="1"/>
          <w:wAfter w:w="11" w:type="dxa"/>
          <w:trHeight w:val="507"/>
        </w:trPr>
        <w:tc>
          <w:tcPr>
            <w:tcW w:w="4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ცნობა შეავსო: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პირადი</w:t>
            </w:r>
            <w:r w:rsidR="006B0F2E">
              <w:rPr>
                <w:rFonts w:ascii="Sylfaen" w:eastAsia="Sylfaen" w:hAnsi="Sylfaen"/>
                <w:sz w:val="20"/>
                <w:lang w:val="ka-GE"/>
              </w:rPr>
              <w:t xml:space="preserve"> N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lastRenderedPageBreak/>
              <w:t>სახელი</w:t>
            </w:r>
          </w:p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გვარი</w:t>
            </w:r>
          </w:p>
          <w:p w:rsidR="00557856" w:rsidRPr="006B0F2E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საკონტაქტო ტელეფონის ნომერი </w:t>
            </w:r>
            <w:r w:rsidRPr="00B6543D">
              <w:rPr>
                <w:rFonts w:ascii="Sylfaen" w:eastAsia="Sylfaen" w:hAnsi="Sylfaen"/>
                <w:sz w:val="20"/>
              </w:rPr>
              <w:t>N</w:t>
            </w:r>
            <w:r w:rsidR="006B0F2E">
              <w:rPr>
                <w:rFonts w:ascii="Sylfaen" w:eastAsia="Sylfaen" w:hAnsi="Sylfaen"/>
                <w:sz w:val="20"/>
                <w:lang w:val="ka-GE"/>
              </w:rPr>
              <w:t xml:space="preserve"> ____________</w:t>
            </w:r>
          </w:p>
        </w:tc>
        <w:tc>
          <w:tcPr>
            <w:tcW w:w="2630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86" w:type="dxa"/>
              <w:right w:w="86" w:type="dxa"/>
            </w:tcMar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lastRenderedPageBreak/>
              <w:t>ხელმოწერა</w:t>
            </w:r>
            <w:proofErr w:type="spellEnd"/>
          </w:p>
        </w:tc>
        <w:tc>
          <w:tcPr>
            <w:tcW w:w="263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856" w:rsidRPr="00B6543D" w:rsidRDefault="00557856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right"/>
              <w:rPr>
                <w:rFonts w:ascii="Sylfaen" w:eastAsia="Sylfaen" w:hAnsi="Sylfaen"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სამედიცინო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დაწესებულების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ბეჭედი</w:t>
            </w:r>
            <w:proofErr w:type="spellEnd"/>
          </w:p>
        </w:tc>
      </w:tr>
    </w:tbl>
    <w:p w:rsidR="00731BB5" w:rsidRPr="00B6543D" w:rsidRDefault="00731BB5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</w:rPr>
      </w:pP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ცნობის გამომგზავნი დაწესებულების დასახელება, ცნობის ნომერი და თარიღი;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ბავშვის მონაცემები: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სახელი;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გვარი - დედის, მამის, გაერთიანებული(მამა-დედა, დედა-მამა);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სქესი;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თარიღი;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ადგილი - სახელმწიფო, ქალაქი/მუნიციპალიტეტი;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რიგით მერამდენე ბავშვია დედისთვის;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 xml:space="preserve">ნაყოფის რაოდენობა - ერთნაყოფიანი; მრავალნაყოფიანი(რაოდენობა); 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ცოცხლად დაიბადა თუ მკვდრად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რეგისტრაციის ადგილი (მამის ან დედის)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დედის მონაცემები: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სახელი;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გვარი;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პირადი ნომერი;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თარიღი;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ადგილი - სახელმწიფო, ქალაქი/მუნიციპალიტეტი;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მოქალაქეობა;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რეგისტრაციის ადგილი;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 xml:space="preserve">ფაქტობრივი საცხოვრებელი ადგილი ; </w:t>
      </w:r>
    </w:p>
    <w:p w:rsidR="00587114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დედის ოჯახური მდგომარეობა</w:t>
      </w:r>
      <w:r>
        <w:rPr>
          <w:rFonts w:ascii="Sylfaen" w:eastAsia="Sylfaen" w:hAnsi="Sylfaen"/>
          <w:sz w:val="20"/>
          <w:lang w:val="ka-GE"/>
        </w:rPr>
        <w:t>:</w:t>
      </w:r>
      <w:r w:rsidRPr="00B6543D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 w:rsidRPr="00B6543D">
        <w:rPr>
          <w:rFonts w:ascii="Sylfaen" w:eastAsia="Sylfaen" w:hAnsi="Sylfaen"/>
          <w:sz w:val="20"/>
        </w:rPr>
        <w:t>ქორწინებაში</w:t>
      </w:r>
      <w:proofErr w:type="spellEnd"/>
      <w:r w:rsidRPr="00B6543D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 w:rsidRPr="00B6543D">
        <w:rPr>
          <w:rFonts w:ascii="Sylfaen" w:eastAsia="Sylfaen" w:hAnsi="Sylfaen"/>
          <w:sz w:val="20"/>
        </w:rPr>
        <w:t>მყოფი</w:t>
      </w:r>
      <w:proofErr w:type="spellEnd"/>
      <w:r>
        <w:rPr>
          <w:rFonts w:ascii="Sylfaen" w:eastAsia="Sylfaen" w:hAnsi="Sylfaen"/>
          <w:sz w:val="20"/>
          <w:lang w:val="ka-GE"/>
        </w:rPr>
        <w:t xml:space="preserve">; </w:t>
      </w:r>
      <w:proofErr w:type="spellStart"/>
      <w:r w:rsidRPr="00B6543D">
        <w:rPr>
          <w:rFonts w:ascii="Sylfaen" w:eastAsia="Sylfaen" w:hAnsi="Sylfaen"/>
          <w:sz w:val="20"/>
        </w:rPr>
        <w:t>ქორწინებაში</w:t>
      </w:r>
      <w:proofErr w:type="spellEnd"/>
      <w:r w:rsidRPr="00B6543D">
        <w:rPr>
          <w:rFonts w:ascii="Sylfaen" w:eastAsia="Sylfaen" w:hAnsi="Sylfaen"/>
          <w:sz w:val="20"/>
        </w:rPr>
        <w:t xml:space="preserve"> </w:t>
      </w:r>
      <w:proofErr w:type="spellStart"/>
      <w:r w:rsidRPr="00B6543D">
        <w:rPr>
          <w:rFonts w:ascii="Sylfaen" w:eastAsia="Sylfaen" w:hAnsi="Sylfaen"/>
          <w:sz w:val="20"/>
        </w:rPr>
        <w:t>არ</w:t>
      </w:r>
      <w:proofErr w:type="spellEnd"/>
      <w:r w:rsidRPr="00B6543D">
        <w:rPr>
          <w:rFonts w:ascii="Sylfaen" w:eastAsia="Sylfaen" w:hAnsi="Sylfaen"/>
          <w:sz w:val="20"/>
        </w:rPr>
        <w:t xml:space="preserve"> </w:t>
      </w:r>
      <w:proofErr w:type="spellStart"/>
      <w:r w:rsidRPr="00B6543D">
        <w:rPr>
          <w:rFonts w:ascii="Sylfaen" w:eastAsia="Sylfaen" w:hAnsi="Sylfaen"/>
          <w:sz w:val="20"/>
        </w:rPr>
        <w:t>მყოფი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; </w:t>
      </w:r>
      <w:proofErr w:type="spellStart"/>
      <w:r w:rsidRPr="00B6543D">
        <w:rPr>
          <w:rFonts w:ascii="Sylfaen" w:eastAsia="Sylfaen" w:hAnsi="Sylfaen"/>
          <w:sz w:val="20"/>
        </w:rPr>
        <w:t>განქორწინებული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; </w:t>
      </w:r>
      <w:proofErr w:type="spellStart"/>
      <w:r w:rsidRPr="00B6543D">
        <w:rPr>
          <w:rFonts w:ascii="Sylfaen" w:eastAsia="Sylfaen" w:hAnsi="Sylfaen"/>
          <w:sz w:val="20"/>
        </w:rPr>
        <w:t>ქვრივი</w:t>
      </w:r>
      <w:proofErr w:type="spellEnd"/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ქორწინების მოწმობის N. ,ჩანაწერი N, რეგისტრაციის თარიღი, აქტის რეგისტრაციის ადგილი;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პირადი ნომრის არარსებობის შემთვევაში პირადი მონაცემების შევსების საფუძველი;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მამის მონაცემები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სახელი;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გვარი;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პირადი ნომერი;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თარიღი;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ადგილი;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მოქალაქეობა;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რეგისტრაციის ადგილი;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 xml:space="preserve">ფაქტობრივი საცხოვრებელი ადგილი; 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 xml:space="preserve">პირადი ნომრის არარსებობის შემთვევაში პირადი მონაცემების შევსების საფუძველი; 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დედის საკონტაქტო ტელეფონი;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ცნობას ხელმოწერით ადასტურებს 1.მამა; 2.დედა; 3. წარმომადგენელი(პირადი N);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შეტყობინების შედგენაზე და გაგზავნაზე  უფლებამოსილი პირის სახელი, გვარი გვარი პირადი ნომერი - საკონტაქტო ტელეფონი;</w:t>
      </w:r>
    </w:p>
    <w:p w:rsidR="00587114" w:rsidRPr="00B6543D" w:rsidRDefault="00587114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</w:p>
    <w:p w:rsidR="00C03A56" w:rsidRDefault="00C03A56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C03A56" w:rsidRDefault="00C03A56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5A7FF4" w:rsidRDefault="005A7FF4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6B0F2E" w:rsidRDefault="006B0F2E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6B0F2E" w:rsidRDefault="006B0F2E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6B0F2E" w:rsidRDefault="006B0F2E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BF4E4F" w:rsidRDefault="00BF4E4F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BF4E4F" w:rsidRDefault="00BF4E4F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BF4E4F" w:rsidRDefault="00BF4E4F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BF4E4F" w:rsidRDefault="00BF4E4F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6B0F2E" w:rsidRDefault="006B0F2E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5A7FF4" w:rsidRPr="00B6543D" w:rsidRDefault="005A7FF4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F90362" w:rsidRDefault="00F90362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p w:rsidR="00731BB5" w:rsidRPr="00B6543D" w:rsidRDefault="00731BB5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  <w:r w:rsidRPr="00B6543D">
        <w:rPr>
          <w:rFonts w:ascii="Sylfaen" w:eastAsia="Sylfaen" w:hAnsi="Sylfaen"/>
          <w:b/>
          <w:i/>
          <w:sz w:val="20"/>
          <w:lang w:val="ka-GE"/>
        </w:rPr>
        <w:t>დანართი №</w:t>
      </w:r>
      <w:r w:rsidR="006B0F2E">
        <w:rPr>
          <w:rFonts w:ascii="Sylfaen" w:eastAsia="Sylfaen" w:hAnsi="Sylfaen"/>
          <w:b/>
          <w:i/>
          <w:sz w:val="20"/>
          <w:lang w:val="ka-GE"/>
        </w:rPr>
        <w:t>2_1</w:t>
      </w:r>
    </w:p>
    <w:p w:rsidR="00731BB5" w:rsidRPr="00B6543D" w:rsidRDefault="00731BB5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  <w:lang w:val="ka-GE"/>
        </w:rPr>
      </w:pPr>
    </w:p>
    <w:tbl>
      <w:tblPr>
        <w:tblW w:w="9985" w:type="dxa"/>
        <w:tblInd w:w="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62"/>
        <w:gridCol w:w="1648"/>
        <w:gridCol w:w="340"/>
        <w:gridCol w:w="2450"/>
        <w:gridCol w:w="418"/>
        <w:gridCol w:w="2367"/>
      </w:tblGrid>
      <w:tr w:rsidR="00731BB5" w:rsidRPr="00B6543D" w:rsidTr="006B0F2E">
        <w:trPr>
          <w:trHeight w:val="102"/>
        </w:trPr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</w:rPr>
              <w:t>N:</w:t>
            </w:r>
          </w:p>
        </w:tc>
        <w:tc>
          <w:tcPr>
            <w:tcW w:w="48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0F2E" w:rsidRDefault="006B0F2E" w:rsidP="006B0F2E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sz w:val="20"/>
                <w:lang w:val="ka-GE"/>
              </w:rPr>
            </w:pPr>
            <w:r>
              <w:rPr>
                <w:rFonts w:ascii="Sylfaen" w:eastAsia="Sylfaen" w:hAnsi="Sylfaen"/>
                <w:b/>
                <w:sz w:val="20"/>
                <w:lang w:val="ka-GE"/>
              </w:rPr>
              <w:t>ამონაწერი</w:t>
            </w:r>
          </w:p>
          <w:p w:rsidR="00731BB5" w:rsidRPr="006B0F2E" w:rsidRDefault="00731BB5" w:rsidP="006B0F2E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sz w:val="20"/>
                <w:lang w:val="ka-GE"/>
              </w:rPr>
            </w:pP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გარდაცვალების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შესახებ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სამედიცინო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="006B0F2E">
              <w:rPr>
                <w:rFonts w:ascii="Sylfaen" w:eastAsia="Sylfaen" w:hAnsi="Sylfaen"/>
                <w:b/>
                <w:sz w:val="20"/>
              </w:rPr>
              <w:t>ცნობ</w:t>
            </w:r>
            <w:proofErr w:type="spellEnd"/>
            <w:r w:rsidR="006B0F2E">
              <w:rPr>
                <w:rFonts w:ascii="Sylfaen" w:eastAsia="Sylfaen" w:hAnsi="Sylfaen"/>
                <w:b/>
                <w:sz w:val="20"/>
                <w:lang w:val="ka-GE"/>
              </w:rPr>
              <w:t>იდან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ფორმა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N106/ს–4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</w:p>
        </w:tc>
      </w:tr>
      <w:tr w:rsidR="00731BB5" w:rsidRPr="00B6543D" w:rsidTr="006B0F2E">
        <w:trPr>
          <w:trHeight w:val="84"/>
        </w:trPr>
        <w:tc>
          <w:tcPr>
            <w:tcW w:w="9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შევსების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თარიღი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: 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</w:rPr>
            </w:pPr>
          </w:p>
        </w:tc>
      </w:tr>
      <w:tr w:rsidR="00731BB5" w:rsidRPr="00B6543D" w:rsidTr="006B0F2E">
        <w:tblPrEx>
          <w:tblCellMar>
            <w:left w:w="76" w:type="dxa"/>
            <w:right w:w="76" w:type="dxa"/>
          </w:tblCellMar>
        </w:tblPrEx>
        <w:trPr>
          <w:trHeight w:val="390"/>
        </w:trPr>
        <w:tc>
          <w:tcPr>
            <w:tcW w:w="998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31BB5" w:rsidRPr="00B6543D" w:rsidRDefault="00DA4FA8" w:rsidP="00DA4FA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დაწესებულება (</w:t>
            </w:r>
            <w:proofErr w:type="spellStart"/>
            <w:r w:rsidRPr="00B6543D">
              <w:rPr>
                <w:rFonts w:ascii="Sylfaen" w:hAnsi="Sylfaen" w:cs="Sylfaen"/>
                <w:b/>
                <w:i/>
                <w:sz w:val="20"/>
              </w:rPr>
              <w:t>დამოუკიდებელი</w:t>
            </w:r>
            <w:proofErr w:type="spellEnd"/>
            <w:r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hAnsi="Sylfaen" w:cs="Sylfaen"/>
                <w:b/>
                <w:i/>
                <w:sz w:val="20"/>
              </w:rPr>
              <w:t>საექიმო</w:t>
            </w:r>
            <w:proofErr w:type="spellEnd"/>
            <w:r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hAnsi="Sylfaen" w:cs="Sylfaen"/>
                <w:b/>
                <w:i/>
                <w:sz w:val="20"/>
              </w:rPr>
              <w:t>საქმიანობის</w:t>
            </w:r>
            <w:proofErr w:type="spellEnd"/>
            <w:r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hAnsi="Sylfaen" w:cs="Sylfaen"/>
                <w:b/>
                <w:i/>
                <w:sz w:val="20"/>
              </w:rPr>
              <w:t>უფლების</w:t>
            </w:r>
            <w:proofErr w:type="spellEnd"/>
            <w:r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hAnsi="Sylfaen" w:cs="Sylfaen"/>
                <w:b/>
                <w:i/>
                <w:sz w:val="20"/>
              </w:rPr>
              <w:t>მქონე</w:t>
            </w:r>
            <w:proofErr w:type="spellEnd"/>
            <w:r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hAnsi="Sylfaen" w:cs="Sylfaen"/>
                <w:b/>
                <w:i/>
                <w:sz w:val="20"/>
              </w:rPr>
              <w:t>ფიზიკური</w:t>
            </w:r>
            <w:proofErr w:type="spellEnd"/>
            <w:r w:rsidRPr="00B6543D">
              <w:rPr>
                <w:rFonts w:ascii="Sylfaen" w:hAnsi="Sylfaen" w:cs="Sylfaen"/>
                <w:b/>
                <w:i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hAnsi="Sylfaen" w:cs="Sylfaen"/>
                <w:b/>
                <w:i/>
                <w:sz w:val="20"/>
              </w:rPr>
              <w:t>პირი</w:t>
            </w:r>
            <w:proofErr w:type="spellEnd"/>
            <w:r w:rsidRPr="00B6543D">
              <w:rPr>
                <w:rFonts w:ascii="Sylfaen" w:hAnsi="Sylfaen" w:cs="Sylfaen"/>
                <w:b/>
                <w:i/>
                <w:sz w:val="20"/>
                <w:lang w:val="ka-GE"/>
              </w:rPr>
              <w:t>)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:</w:t>
            </w:r>
          </w:p>
        </w:tc>
      </w:tr>
      <w:tr w:rsidR="00731BB5" w:rsidRPr="00B6543D" w:rsidTr="006B0F2E">
        <w:tblPrEx>
          <w:tblCellMar>
            <w:left w:w="76" w:type="dxa"/>
            <w:right w:w="76" w:type="dxa"/>
          </w:tblCellMar>
        </w:tblPrEx>
        <w:trPr>
          <w:trHeight w:val="507"/>
        </w:trPr>
        <w:tc>
          <w:tcPr>
            <w:tcW w:w="998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 xml:space="preserve">ინფორმაცია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გარდაცვლილი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პირი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ს შესახებ</w:t>
            </w:r>
            <w:r w:rsidRPr="00B6543D">
              <w:rPr>
                <w:rFonts w:ascii="Sylfaen" w:eastAsia="Sylfaen" w:hAnsi="Sylfaen"/>
                <w:b/>
                <w:sz w:val="20"/>
              </w:rPr>
              <w:t>:</w:t>
            </w:r>
          </w:p>
        </w:tc>
      </w:tr>
      <w:tr w:rsidR="00731BB5" w:rsidRPr="00B6543D" w:rsidTr="006B0F2E">
        <w:tblPrEx>
          <w:tblCellMar>
            <w:left w:w="76" w:type="dxa"/>
          </w:tblCellMar>
        </w:tblPrEx>
        <w:trPr>
          <w:trHeight w:val="84"/>
        </w:trPr>
        <w:tc>
          <w:tcPr>
            <w:tcW w:w="47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DE69A4" w:rsidRPr="00B6543D" w:rsidRDefault="00DE69A4" w:rsidP="000B7FDB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არაიდენტიფიცირებული პირი: </w:t>
            </w:r>
            <w:r w:rsidR="00F90362"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r w:rsidR="00F90362"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731BB5" w:rsidRPr="00B6543D" w:rsidRDefault="00731BB5" w:rsidP="000B7FDB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პირადი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ნომერი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>: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 ________________________</w:t>
            </w:r>
          </w:p>
          <w:p w:rsidR="00731BB5" w:rsidRPr="00B6543D" w:rsidRDefault="00731BB5" w:rsidP="000B7FDB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დოკუმენტის N:</w:t>
            </w:r>
          </w:p>
          <w:p w:rsidR="00731BB5" w:rsidRPr="00B6543D" w:rsidRDefault="00731BB5" w:rsidP="000B7FDB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სახელი:</w:t>
            </w:r>
          </w:p>
          <w:p w:rsidR="00731BB5" w:rsidRPr="00B6543D" w:rsidRDefault="00731BB5" w:rsidP="000B7FDB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გვარი:</w:t>
            </w:r>
          </w:p>
        </w:tc>
        <w:tc>
          <w:tcPr>
            <w:tcW w:w="523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მოქალაქეობა:</w:t>
            </w:r>
          </w:p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სქესი:</w:t>
            </w:r>
          </w:p>
          <w:p w:rsidR="00731BB5" w:rsidRPr="00082ED5" w:rsidRDefault="00731BB5" w:rsidP="009669A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დაბადების თარიღი:  ___________________________</w:t>
            </w:r>
          </w:p>
        </w:tc>
      </w:tr>
      <w:tr w:rsidR="00A57615" w:rsidRPr="00A57615" w:rsidTr="006B0F2E">
        <w:tblPrEx>
          <w:tblCellMar>
            <w:left w:w="76" w:type="dxa"/>
          </w:tblCellMar>
        </w:tblPrEx>
        <w:trPr>
          <w:trHeight w:val="84"/>
        </w:trPr>
        <w:tc>
          <w:tcPr>
            <w:tcW w:w="998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1BB5" w:rsidRPr="00A57615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</w:rPr>
            </w:pPr>
            <w:r w:rsidRPr="00A57615">
              <w:rPr>
                <w:rFonts w:ascii="Sylfaen" w:eastAsia="Sylfaen" w:hAnsi="Sylfaen"/>
                <w:b/>
                <w:color w:val="FF0000"/>
                <w:sz w:val="20"/>
                <w:lang w:val="ka-GE"/>
              </w:rPr>
              <w:t>რეგისტრაციის ადგილი</w:t>
            </w:r>
          </w:p>
        </w:tc>
      </w:tr>
      <w:tr w:rsidR="00A57615" w:rsidRPr="00A57615" w:rsidTr="006B0F2E">
        <w:tblPrEx>
          <w:tblCellMar>
            <w:left w:w="76" w:type="dxa"/>
          </w:tblCellMar>
        </w:tblPrEx>
        <w:trPr>
          <w:trHeight w:val="1353"/>
        </w:trPr>
        <w:tc>
          <w:tcPr>
            <w:tcW w:w="47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B1133F" w:rsidRPr="00A57615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სახელმწიფო:</w:t>
            </w:r>
          </w:p>
          <w:p w:rsidR="00B1133F" w:rsidRPr="00A57615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რეგიონი:</w:t>
            </w:r>
          </w:p>
          <w:p w:rsidR="00B1133F" w:rsidRPr="00A57615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ქალაქი/მუნიციპალიტეტი</w:t>
            </w:r>
          </w:p>
          <w:p w:rsidR="00731BB5" w:rsidRPr="00A57615" w:rsidRDefault="00B1133F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დასახლებული პუნქტი:</w:t>
            </w:r>
          </w:p>
          <w:p w:rsidR="00731BB5" w:rsidRPr="00A57615" w:rsidRDefault="00731BB5" w:rsidP="00B1133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ქუჩა / გამზირი / ჩიხი:</w:t>
            </w:r>
          </w:p>
        </w:tc>
        <w:tc>
          <w:tcPr>
            <w:tcW w:w="523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731BB5" w:rsidRPr="00A57615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კვარტალი:</w:t>
            </w:r>
          </w:p>
          <w:p w:rsidR="00731BB5" w:rsidRPr="00A57615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კორპუსი:</w:t>
            </w:r>
          </w:p>
          <w:p w:rsidR="00731BB5" w:rsidRPr="00A57615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მიკრორაიონი:</w:t>
            </w:r>
          </w:p>
          <w:p w:rsidR="00731BB5" w:rsidRPr="00A57615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სახლი:</w:t>
            </w:r>
          </w:p>
          <w:p w:rsidR="00731BB5" w:rsidRPr="00A57615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ბინა:</w:t>
            </w:r>
          </w:p>
        </w:tc>
      </w:tr>
      <w:tr w:rsidR="00A57615" w:rsidRPr="00A57615" w:rsidTr="006B0F2E">
        <w:tblPrEx>
          <w:tblCellMar>
            <w:left w:w="76" w:type="dxa"/>
          </w:tblCellMar>
        </w:tblPrEx>
        <w:trPr>
          <w:trHeight w:val="327"/>
        </w:trPr>
        <w:tc>
          <w:tcPr>
            <w:tcW w:w="998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731BB5" w:rsidRPr="00A57615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b/>
                <w:color w:val="FF0000"/>
                <w:sz w:val="20"/>
                <w:lang w:val="ka-GE"/>
              </w:rPr>
              <w:t>ფაქტიური მისამართი</w:t>
            </w:r>
          </w:p>
        </w:tc>
      </w:tr>
      <w:tr w:rsidR="00A57615" w:rsidRPr="00A57615" w:rsidTr="006B0F2E">
        <w:tblPrEx>
          <w:tblCellMar>
            <w:left w:w="76" w:type="dxa"/>
          </w:tblCellMar>
        </w:tblPrEx>
        <w:trPr>
          <w:trHeight w:val="327"/>
        </w:trPr>
        <w:tc>
          <w:tcPr>
            <w:tcW w:w="47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სახელმწიფო: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რეგიონი: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ქალაქი/მუნიციპალიტეტი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დასახლებული პუნქტი: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ქუჩა / გამზირი / ჩიხი:</w:t>
            </w:r>
          </w:p>
        </w:tc>
        <w:tc>
          <w:tcPr>
            <w:tcW w:w="523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კვარტალი: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კორპუსი: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მიკრორაიონი: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სახლი: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ბინა: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  <w:r w:rsidRPr="00A57615">
              <w:rPr>
                <w:rFonts w:ascii="Sylfaen" w:eastAsia="Sylfaen" w:hAnsi="Sylfaen"/>
                <w:color w:val="FF0000"/>
                <w:sz w:val="20"/>
                <w:lang w:val="ka-GE"/>
              </w:rPr>
              <w:t>_______________________________________________</w:t>
            </w:r>
          </w:p>
          <w:p w:rsidR="00F10E3D" w:rsidRPr="00A57615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color w:val="FF0000"/>
                <w:sz w:val="20"/>
                <w:lang w:val="ka-GE"/>
              </w:rPr>
            </w:pPr>
          </w:p>
        </w:tc>
      </w:tr>
      <w:tr w:rsidR="00F10E3D" w:rsidRPr="00B6543D" w:rsidTr="006B0F2E">
        <w:tblPrEx>
          <w:tblCellMar>
            <w:left w:w="76" w:type="dxa"/>
          </w:tblCellMar>
        </w:tblPrEx>
        <w:trPr>
          <w:trHeight w:val="84"/>
        </w:trPr>
        <w:tc>
          <w:tcPr>
            <w:tcW w:w="47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F10E3D" w:rsidRPr="00B6543D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დაბადების ადგილი: </w:t>
            </w:r>
          </w:p>
        </w:tc>
        <w:tc>
          <w:tcPr>
            <w:tcW w:w="523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F10E3D" w:rsidRPr="00B6543D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F10E3D" w:rsidRPr="00B6543D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F10E3D" w:rsidRPr="00B6543D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F10E3D" w:rsidRPr="006C0853" w:rsidRDefault="00F10E3D" w:rsidP="00055F9C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</w:tc>
      </w:tr>
      <w:tr w:rsidR="00731BB5" w:rsidRPr="00B6543D" w:rsidTr="006B0F2E">
        <w:tblPrEx>
          <w:tblCellMar>
            <w:left w:w="76" w:type="dxa"/>
          </w:tblCellMar>
        </w:tblPrEx>
        <w:trPr>
          <w:trHeight w:val="327"/>
        </w:trPr>
        <w:tc>
          <w:tcPr>
            <w:tcW w:w="998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A6C1F" w:rsidRPr="00B6543D" w:rsidRDefault="00DA6C1F" w:rsidP="00DA6C1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პირადი ნომრის არარსებობის შემთხვევაში პირადი მონაცემების შევსების საფუძველი:</w:t>
            </w:r>
          </w:p>
          <w:p w:rsidR="00731BB5" w:rsidRPr="00B6543D" w:rsidRDefault="00DA6C1F" w:rsidP="00DA6C1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________________________________________________________________________________________________</w:t>
            </w:r>
          </w:p>
          <w:p w:rsidR="00DA6C1F" w:rsidRPr="00B6543D" w:rsidRDefault="00DA6C1F" w:rsidP="00DA6C1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</w:tc>
      </w:tr>
      <w:tr w:rsidR="00731BB5" w:rsidRPr="00B6543D" w:rsidTr="006B0F2E">
        <w:tblPrEx>
          <w:tblCellMar>
            <w:left w:w="76" w:type="dxa"/>
            <w:right w:w="76" w:type="dxa"/>
          </w:tblCellMar>
        </w:tblPrEx>
        <w:trPr>
          <w:trHeight w:val="498"/>
        </w:trPr>
        <w:tc>
          <w:tcPr>
            <w:tcW w:w="998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31BB5" w:rsidRPr="00B6543D" w:rsidRDefault="00731BB5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 xml:space="preserve">ინფორმაცია </w:t>
            </w:r>
            <w:proofErr w:type="spellStart"/>
            <w:r w:rsidRPr="00B6543D">
              <w:rPr>
                <w:rFonts w:ascii="Sylfaen" w:eastAsia="Sylfaen" w:hAnsi="Sylfaen"/>
                <w:b/>
                <w:sz w:val="20"/>
              </w:rPr>
              <w:t>გარდაცვ</w:t>
            </w:r>
            <w:proofErr w:type="spellEnd"/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ალებ</w:t>
            </w:r>
            <w:r w:rsidRPr="00B6543D">
              <w:rPr>
                <w:rFonts w:ascii="Sylfaen" w:eastAsia="Sylfaen" w:hAnsi="Sylfaen"/>
                <w:b/>
                <w:sz w:val="20"/>
              </w:rPr>
              <w:t>ი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ს შესახებ</w:t>
            </w:r>
            <w:r w:rsidRPr="00B6543D">
              <w:rPr>
                <w:rFonts w:ascii="Sylfaen" w:eastAsia="Sylfaen" w:hAnsi="Sylfaen"/>
                <w:b/>
                <w:sz w:val="20"/>
              </w:rPr>
              <w:t>:</w:t>
            </w:r>
          </w:p>
        </w:tc>
      </w:tr>
      <w:tr w:rsidR="002260C3" w:rsidRPr="00B6543D" w:rsidTr="006B0F2E">
        <w:tblPrEx>
          <w:tblCellMar>
            <w:left w:w="76" w:type="dxa"/>
          </w:tblCellMar>
        </w:tblPrEx>
        <w:trPr>
          <w:trHeight w:val="327"/>
        </w:trPr>
        <w:tc>
          <w:tcPr>
            <w:tcW w:w="47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გარდაცვალებ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ის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თარიღი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/ დრო</w:t>
            </w:r>
            <w:r w:rsidRPr="00B6543D">
              <w:rPr>
                <w:rFonts w:ascii="Sylfaen" w:eastAsia="Sylfaen" w:hAnsi="Sylfaen"/>
                <w:sz w:val="20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 w:cs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შეტყობინების თარიღი:</w:t>
            </w:r>
          </w:p>
        </w:tc>
      </w:tr>
      <w:tr w:rsidR="002260C3" w:rsidRPr="00B6543D" w:rsidTr="006B0F2E">
        <w:tblPrEx>
          <w:tblCellMar>
            <w:left w:w="76" w:type="dxa"/>
          </w:tblCellMar>
        </w:tblPrEx>
        <w:trPr>
          <w:trHeight w:val="327"/>
        </w:trPr>
        <w:tc>
          <w:tcPr>
            <w:tcW w:w="47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2260C3" w:rsidRPr="00B6543D" w:rsidRDefault="002260C3" w:rsidP="00F10E3D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გარდაცვალებ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ის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ადგილი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>:</w:t>
            </w:r>
          </w:p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</w:p>
        </w:tc>
        <w:tc>
          <w:tcPr>
            <w:tcW w:w="523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სახელმწიფო:</w:t>
            </w:r>
          </w:p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რეგიონი:</w:t>
            </w:r>
          </w:p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ქალაქი/მუნიციპალიტეტი</w:t>
            </w:r>
          </w:p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 w:cs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დასახლებული პუნქტი:</w:t>
            </w:r>
          </w:p>
        </w:tc>
      </w:tr>
      <w:tr w:rsidR="002260C3" w:rsidRPr="00B6543D" w:rsidTr="006B0F2E">
        <w:tblPrEx>
          <w:tblCellMar>
            <w:left w:w="76" w:type="dxa"/>
          </w:tblCellMar>
        </w:tblPrEx>
        <w:trPr>
          <w:trHeight w:val="327"/>
        </w:trPr>
        <w:tc>
          <w:tcPr>
            <w:tcW w:w="47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2260C3" w:rsidRPr="00B6543D" w:rsidRDefault="002260C3" w:rsidP="002260C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ქორწინებითი მდგომარეობა</w:t>
            </w:r>
            <w:r w:rsidRPr="00B6543D">
              <w:rPr>
                <w:rFonts w:ascii="Sylfaen" w:eastAsia="Sylfaen" w:hAnsi="Sylfaen"/>
                <w:sz w:val="20"/>
              </w:rPr>
              <w:t>:</w:t>
            </w:r>
          </w:p>
          <w:p w:rsidR="002260C3" w:rsidRPr="00B6543D" w:rsidRDefault="002260C3" w:rsidP="00082ED5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</w:p>
        </w:tc>
        <w:tc>
          <w:tcPr>
            <w:tcW w:w="523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tcMar>
              <w:left w:w="86" w:type="dxa"/>
              <w:right w:w="76" w:type="dxa"/>
            </w:tcMar>
          </w:tcPr>
          <w:p w:rsidR="002260C3" w:rsidRPr="00B6543D" w:rsidRDefault="002260C3" w:rsidP="002260C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</w:rPr>
              <w:t xml:space="preserve">1.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ქორწინებაში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მყოფი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2260C3" w:rsidRPr="00B6543D" w:rsidRDefault="002260C3" w:rsidP="002260C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</w:rPr>
              <w:t xml:space="preserve">2.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ქორწინებაში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არმყოფი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2260C3" w:rsidRPr="00B6543D" w:rsidRDefault="002260C3" w:rsidP="002260C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</w:rPr>
              <w:t xml:space="preserve">3.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განქორწინებული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  <w:p w:rsidR="002260C3" w:rsidRPr="00B6543D" w:rsidRDefault="002260C3" w:rsidP="002260C3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 w:cs="Sylfaen"/>
                <w:sz w:val="20"/>
                <w:lang w:val="ka-GE"/>
              </w:rPr>
            </w:pPr>
            <w:r w:rsidRPr="00B6543D">
              <w:rPr>
                <w:rFonts w:ascii="Sylfaen" w:eastAsia="Sylfaen" w:hAnsi="Sylfaen"/>
                <w:sz w:val="20"/>
              </w:rPr>
              <w:t xml:space="preserve">4.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ქვრივი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</w:t>
            </w:r>
            <w:r w:rsidRPr="00B6543D">
              <w:rPr>
                <w:rFonts w:ascii="Sylfaen" w:eastAsia="Sylfaen" w:hAnsi="Sylfaen"/>
                <w:b/>
                <w:sz w:val="20"/>
                <w:lang w:val="ka-GE"/>
              </w:rPr>
              <w:t>□</w:t>
            </w:r>
          </w:p>
        </w:tc>
      </w:tr>
      <w:tr w:rsidR="002260C3" w:rsidRPr="00B6543D" w:rsidTr="006B0F2E">
        <w:trPr>
          <w:trHeight w:val="1063"/>
        </w:trPr>
        <w:tc>
          <w:tcPr>
            <w:tcW w:w="4410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2260C3" w:rsidRPr="00B6543D" w:rsidRDefault="002260C3" w:rsidP="00DD3DC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hAnsi="Sylfaen" w:cs="Sylfaen"/>
                <w:sz w:val="20"/>
                <w:lang w:val="ka-GE"/>
              </w:rPr>
            </w:pPr>
            <w:r w:rsidRPr="00B6543D">
              <w:rPr>
                <w:rFonts w:ascii="Sylfaen" w:hAnsi="Sylfaen" w:cs="Sylfaen"/>
                <w:sz w:val="20"/>
                <w:lang w:val="ka-GE"/>
              </w:rPr>
              <w:lastRenderedPageBreak/>
              <w:t>ცნობა შეავსო:</w:t>
            </w:r>
          </w:p>
          <w:p w:rsidR="002260C3" w:rsidRPr="00B6543D" w:rsidRDefault="002260C3" w:rsidP="00EC6031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პირადი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ნომერი</w:t>
            </w:r>
            <w:proofErr w:type="spellEnd"/>
          </w:p>
          <w:p w:rsidR="002260C3" w:rsidRPr="00B6543D" w:rsidRDefault="002260C3" w:rsidP="00EC6031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სახელი</w:t>
            </w:r>
            <w:proofErr w:type="spellEnd"/>
          </w:p>
          <w:p w:rsidR="002260C3" w:rsidRPr="00B6543D" w:rsidRDefault="002260C3" w:rsidP="00EC6031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>გვარი</w:t>
            </w:r>
          </w:p>
          <w:p w:rsidR="002260C3" w:rsidRPr="00B6543D" w:rsidRDefault="002260C3" w:rsidP="00EC6031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საკონტაქტო ტელეფონის ნომერი </w:t>
            </w:r>
            <w:r w:rsidRPr="00B6543D">
              <w:rPr>
                <w:rFonts w:ascii="Sylfaen" w:eastAsia="Sylfaen" w:hAnsi="Sylfaen"/>
                <w:sz w:val="20"/>
              </w:rPr>
              <w:t>N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260C3" w:rsidRPr="00B6543D" w:rsidRDefault="002260C3" w:rsidP="00DD3DC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ხელმოწერა</w:t>
            </w:r>
            <w:proofErr w:type="spellEnd"/>
            <w:r w:rsidRPr="00B6543D">
              <w:rPr>
                <w:rFonts w:ascii="Sylfaen" w:eastAsia="Sylfaen" w:hAnsi="Sylfaen"/>
                <w:i/>
                <w:sz w:val="20"/>
              </w:rPr>
              <w:t xml:space="preserve">                       </w:t>
            </w:r>
            <w:r w:rsidRPr="00B6543D">
              <w:rPr>
                <w:rFonts w:ascii="Sylfaen" w:eastAsia="Sylfaen" w:hAnsi="Sylfaen"/>
                <w:i/>
                <w:sz w:val="20"/>
                <w:lang w:val="ka-GE"/>
              </w:rPr>
              <w:t xml:space="preserve">                   </w:t>
            </w:r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                                                     </w:t>
            </w:r>
          </w:p>
        </w:tc>
        <w:tc>
          <w:tcPr>
            <w:tcW w:w="2785" w:type="dxa"/>
            <w:gridSpan w:val="2"/>
            <w:tcBorders>
              <w:top w:val="single" w:sz="12" w:space="0" w:color="auto"/>
              <w:left w:val="single" w:sz="18" w:space="0" w:color="auto"/>
            </w:tcBorders>
            <w:tcMar>
              <w:left w:w="76" w:type="dxa"/>
              <w:right w:w="76" w:type="dxa"/>
            </w:tcMar>
          </w:tcPr>
          <w:p w:rsidR="002260C3" w:rsidRPr="00B6543D" w:rsidRDefault="002260C3" w:rsidP="00DD3DCF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სამედიცინო</w:t>
            </w:r>
            <w:proofErr w:type="spellEnd"/>
            <w:r w:rsidRPr="00B6543D">
              <w:rPr>
                <w:rFonts w:ascii="Sylfaen" w:eastAsia="Sylfaen" w:hAnsi="Sylfaen"/>
                <w:sz w:val="20"/>
              </w:rPr>
              <w:t xml:space="preserve"> </w:t>
            </w:r>
          </w:p>
          <w:p w:rsidR="002260C3" w:rsidRPr="00B6543D" w:rsidRDefault="002260C3" w:rsidP="00CB0E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 w:rsidRPr="00B6543D">
              <w:rPr>
                <w:rFonts w:ascii="Sylfaen" w:eastAsia="Sylfaen" w:hAnsi="Sylfaen"/>
                <w:sz w:val="20"/>
              </w:rPr>
              <w:t>დაწესებულების</w:t>
            </w:r>
            <w:proofErr w:type="spellEnd"/>
            <w:r w:rsidRPr="00B6543D">
              <w:rPr>
                <w:rFonts w:ascii="Sylfaen" w:eastAsia="Sylfaen" w:hAnsi="Sylfaen"/>
                <w:sz w:val="20"/>
                <w:lang w:val="ka-GE"/>
              </w:rPr>
              <w:t xml:space="preserve"> </w:t>
            </w:r>
            <w:proofErr w:type="spellStart"/>
            <w:r w:rsidRPr="00B6543D">
              <w:rPr>
                <w:rFonts w:ascii="Sylfaen" w:eastAsia="Sylfaen" w:hAnsi="Sylfaen"/>
                <w:sz w:val="20"/>
              </w:rPr>
              <w:t>ბეჭედი</w:t>
            </w:r>
            <w:proofErr w:type="spellEnd"/>
            <w:r w:rsidRPr="00B6543D">
              <w:rPr>
                <w:rFonts w:ascii="Sylfaen" w:eastAsia="Sylfaen" w:hAnsi="Sylfaen"/>
                <w:i/>
                <w:sz w:val="20"/>
              </w:rPr>
              <w:t xml:space="preserve">          </w:t>
            </w:r>
          </w:p>
        </w:tc>
      </w:tr>
    </w:tbl>
    <w:p w:rsidR="00731BB5" w:rsidRPr="00B6543D" w:rsidRDefault="00731BB5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0"/>
          <w:lang w:val="ka-GE"/>
        </w:rPr>
      </w:pPr>
    </w:p>
    <w:p w:rsidR="00731BB5" w:rsidRPr="00B6543D" w:rsidRDefault="00731BB5" w:rsidP="00731BB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0"/>
        </w:rPr>
      </w:pP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ცნობის გამომგზავნი დაწესებულების დასახელება ცნობის ნომერი და თარიღი;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სახელი;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გვარი;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პირადი ნომერი;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სქესი;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მოქალაქეობა;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თარიღი;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დაბადების ადგილი- სახელმწიფო ქალაქი/ მუნიციპალიტეტი;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გარდაცვალების თარიღი;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გარდაცვალების ადგილი -სახელმწიფო ქალაქ</w:t>
      </w:r>
      <w:r w:rsidR="00BF4E4F">
        <w:rPr>
          <w:rFonts w:ascii="Sylfaen" w:eastAsia="Sylfaen" w:hAnsi="Sylfaen"/>
          <w:sz w:val="20"/>
          <w:lang w:val="ka-GE"/>
        </w:rPr>
        <w:t>ი</w:t>
      </w:r>
      <w:r w:rsidRPr="00B6543D">
        <w:rPr>
          <w:rFonts w:ascii="Sylfaen" w:eastAsia="Sylfaen" w:hAnsi="Sylfaen"/>
          <w:sz w:val="20"/>
          <w:lang w:val="ka-GE"/>
        </w:rPr>
        <w:t>/ მინიციპალიტეტი;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ოჯახური მდგომარეობა</w:t>
      </w:r>
      <w:r>
        <w:rPr>
          <w:rFonts w:ascii="Sylfaen" w:eastAsia="Sylfaen" w:hAnsi="Sylfaen"/>
          <w:sz w:val="20"/>
          <w:lang w:val="ka-GE"/>
        </w:rPr>
        <w:t xml:space="preserve">: </w:t>
      </w:r>
      <w:proofErr w:type="spellStart"/>
      <w:r w:rsidRPr="00B6543D">
        <w:rPr>
          <w:rFonts w:ascii="Sylfaen" w:eastAsia="Sylfaen" w:hAnsi="Sylfaen"/>
          <w:sz w:val="20"/>
        </w:rPr>
        <w:t>ქორწინებაში</w:t>
      </w:r>
      <w:proofErr w:type="spellEnd"/>
      <w:r w:rsidRPr="00B6543D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 w:rsidRPr="00B6543D">
        <w:rPr>
          <w:rFonts w:ascii="Sylfaen" w:eastAsia="Sylfaen" w:hAnsi="Sylfaen"/>
          <w:sz w:val="20"/>
        </w:rPr>
        <w:t>მყოფი</w:t>
      </w:r>
      <w:proofErr w:type="spellEnd"/>
      <w:r>
        <w:rPr>
          <w:rFonts w:ascii="Sylfaen" w:eastAsia="Sylfaen" w:hAnsi="Sylfaen"/>
          <w:sz w:val="20"/>
          <w:lang w:val="ka-GE"/>
        </w:rPr>
        <w:t xml:space="preserve">; </w:t>
      </w:r>
      <w:proofErr w:type="spellStart"/>
      <w:r w:rsidRPr="00B6543D">
        <w:rPr>
          <w:rFonts w:ascii="Sylfaen" w:eastAsia="Sylfaen" w:hAnsi="Sylfaen"/>
          <w:sz w:val="20"/>
        </w:rPr>
        <w:t>ქორწინებაში</w:t>
      </w:r>
      <w:proofErr w:type="spellEnd"/>
      <w:r w:rsidRPr="00B6543D">
        <w:rPr>
          <w:rFonts w:ascii="Sylfaen" w:eastAsia="Sylfaen" w:hAnsi="Sylfaen"/>
          <w:sz w:val="20"/>
        </w:rPr>
        <w:t xml:space="preserve"> </w:t>
      </w:r>
      <w:proofErr w:type="spellStart"/>
      <w:r w:rsidRPr="00B6543D">
        <w:rPr>
          <w:rFonts w:ascii="Sylfaen" w:eastAsia="Sylfaen" w:hAnsi="Sylfaen"/>
          <w:sz w:val="20"/>
        </w:rPr>
        <w:t>არ</w:t>
      </w:r>
      <w:proofErr w:type="spellEnd"/>
      <w:r w:rsidRPr="00B6543D">
        <w:rPr>
          <w:rFonts w:ascii="Sylfaen" w:eastAsia="Sylfaen" w:hAnsi="Sylfaen"/>
          <w:sz w:val="20"/>
        </w:rPr>
        <w:t xml:space="preserve"> </w:t>
      </w:r>
      <w:proofErr w:type="spellStart"/>
      <w:r w:rsidRPr="00B6543D">
        <w:rPr>
          <w:rFonts w:ascii="Sylfaen" w:eastAsia="Sylfaen" w:hAnsi="Sylfaen"/>
          <w:sz w:val="20"/>
        </w:rPr>
        <w:t>მყოფი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; </w:t>
      </w:r>
      <w:proofErr w:type="spellStart"/>
      <w:r w:rsidRPr="00B6543D">
        <w:rPr>
          <w:rFonts w:ascii="Sylfaen" w:eastAsia="Sylfaen" w:hAnsi="Sylfaen"/>
          <w:sz w:val="20"/>
        </w:rPr>
        <w:t>განქორწინებული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; </w:t>
      </w:r>
      <w:proofErr w:type="spellStart"/>
      <w:r w:rsidRPr="00B6543D">
        <w:rPr>
          <w:rFonts w:ascii="Sylfaen" w:eastAsia="Sylfaen" w:hAnsi="Sylfaen"/>
          <w:sz w:val="20"/>
        </w:rPr>
        <w:t>ქვრივი</w:t>
      </w:r>
      <w:proofErr w:type="spellEnd"/>
      <w:r w:rsidRPr="00B6543D">
        <w:rPr>
          <w:rFonts w:ascii="Sylfaen" w:eastAsia="Sylfaen" w:hAnsi="Sylfaen"/>
          <w:sz w:val="20"/>
          <w:lang w:val="ka-GE"/>
        </w:rPr>
        <w:t>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პირადი ნომრის არარსებობის შემთვევაში პირადი მონაცემების შევსების საფუძველი;</w:t>
      </w:r>
    </w:p>
    <w:p w:rsidR="00B6543D" w:rsidRPr="00B6543D" w:rsidRDefault="00B6543D" w:rsidP="00B654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>შეტყობინების შედგენაზე და გაგზავნაზე  უფლებამოსილი პირის სახელი, გვარი,  პირადი ნომერი</w:t>
      </w:r>
      <w:r>
        <w:rPr>
          <w:rFonts w:ascii="Sylfaen" w:eastAsia="Sylfaen" w:hAnsi="Sylfaen"/>
          <w:sz w:val="20"/>
          <w:lang w:val="ka-GE"/>
        </w:rPr>
        <w:t>;</w:t>
      </w:r>
      <w:r w:rsidRPr="00B6543D">
        <w:rPr>
          <w:rFonts w:ascii="Sylfaen" w:eastAsia="Sylfaen" w:hAnsi="Sylfaen"/>
          <w:sz w:val="20"/>
          <w:lang w:val="ka-GE"/>
        </w:rPr>
        <w:t xml:space="preserve"> საკონტაქტო ტელეფონი;</w:t>
      </w:r>
      <w:r w:rsidRPr="00B6543D">
        <w:rPr>
          <w:rFonts w:ascii="Sylfaen" w:hAnsi="Sylfaen"/>
          <w:sz w:val="20"/>
          <w:lang w:val="ka-GE"/>
        </w:rPr>
        <w:t xml:space="preserve"> </w:t>
      </w:r>
    </w:p>
    <w:p w:rsidR="00551C26" w:rsidRPr="00B6543D" w:rsidRDefault="00B6543D" w:rsidP="0058711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  <w:r w:rsidRPr="00B6543D">
        <w:rPr>
          <w:rFonts w:ascii="Sylfaen" w:eastAsia="Sylfaen" w:hAnsi="Sylfaen"/>
          <w:sz w:val="20"/>
          <w:lang w:val="ka-GE"/>
        </w:rPr>
        <w:tab/>
      </w:r>
    </w:p>
    <w:p w:rsidR="00551C26" w:rsidRPr="00B6543D" w:rsidRDefault="00551C26">
      <w:pPr>
        <w:rPr>
          <w:rFonts w:ascii="Sylfaen" w:hAnsi="Sylfaen"/>
          <w:sz w:val="20"/>
          <w:lang w:val="ka-GE"/>
        </w:rPr>
      </w:pPr>
    </w:p>
    <w:sectPr w:rsidR="00551C26" w:rsidRPr="00B6543D" w:rsidSect="00CB0E64">
      <w:pgSz w:w="12240" w:h="15840"/>
      <w:pgMar w:top="720" w:right="1440" w:bottom="720" w:left="1440" w:header="720" w:footer="720" w:gutter="0"/>
      <w:pgBorders w:offsetFrom="page">
        <w:bottom w:val="single" w:sz="2" w:space="24" w:color="auto"/>
      </w:pgBorders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9F0DE2" w15:done="0"/>
  <w15:commentEx w15:paraId="6FE44CAC" w15:done="0"/>
  <w15:commentEx w15:paraId="245E5D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D7" w:rsidRDefault="001729D7" w:rsidP="00731BB5">
      <w:pPr>
        <w:spacing w:after="0" w:line="240" w:lineRule="auto"/>
      </w:pPr>
      <w:r>
        <w:separator/>
      </w:r>
    </w:p>
  </w:endnote>
  <w:endnote w:type="continuationSeparator" w:id="0">
    <w:p w:rsidR="001729D7" w:rsidRDefault="001729D7" w:rsidP="0073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D7" w:rsidRDefault="001729D7" w:rsidP="00731BB5">
      <w:pPr>
        <w:spacing w:after="0" w:line="240" w:lineRule="auto"/>
      </w:pPr>
      <w:r>
        <w:separator/>
      </w:r>
    </w:p>
  </w:footnote>
  <w:footnote w:type="continuationSeparator" w:id="0">
    <w:p w:rsidR="001729D7" w:rsidRDefault="001729D7" w:rsidP="00731BB5">
      <w:pPr>
        <w:spacing w:after="0" w:line="240" w:lineRule="auto"/>
      </w:pPr>
      <w:r>
        <w:continuationSeparator/>
      </w:r>
    </w:p>
  </w:footnote>
  <w:footnote w:id="1">
    <w:p w:rsidR="00082ED5" w:rsidRPr="00644DF8" w:rsidRDefault="00082ED5" w:rsidP="000853E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/>
        <w:rPr>
          <w:rFonts w:ascii="Sylfaen" w:eastAsia="Sylfaen" w:hAnsi="Sylfaen"/>
          <w:sz w:val="20"/>
        </w:rPr>
      </w:pPr>
      <w:r w:rsidRPr="000853E8">
        <w:rPr>
          <w:rStyle w:val="FootnoteReference"/>
          <w:i/>
          <w:sz w:val="18"/>
          <w:szCs w:val="18"/>
        </w:rPr>
        <w:footnoteRef/>
      </w:r>
      <w:r w:rsidRPr="000853E8">
        <w:rPr>
          <w:i/>
          <w:sz w:val="18"/>
          <w:szCs w:val="18"/>
        </w:rPr>
        <w:t xml:space="preserve"> </w:t>
      </w:r>
      <w:r w:rsidRPr="000853E8">
        <w:rPr>
          <w:rFonts w:ascii="Sylfaen" w:hAnsi="Sylfaen"/>
          <w:i/>
          <w:sz w:val="18"/>
          <w:szCs w:val="18"/>
          <w:lang w:val="ka-GE"/>
        </w:rPr>
        <w:t>ეს პუნქტი არ გამოჩნდება ბეჭდურ ვერსიაში</w:t>
      </w:r>
    </w:p>
    <w:p w:rsidR="00082ED5" w:rsidRPr="00ED79A3" w:rsidRDefault="00082ED5" w:rsidP="00731BB5">
      <w:pPr>
        <w:pStyle w:val="FootnoteText"/>
        <w:rPr>
          <w:rFonts w:ascii="Sylfaen" w:hAnsi="Sylfaen"/>
          <w:i/>
          <w:sz w:val="18"/>
          <w:szCs w:val="18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gansakutrebulinacilixml"/>
      <w:lvlText w:val="%1."/>
      <w:lvlJc w:val="left"/>
      <w:pPr>
        <w:tabs>
          <w:tab w:val="num" w:pos="850"/>
        </w:tabs>
        <w:ind w:left="850" w:hanging="850"/>
      </w:pPr>
    </w:lvl>
  </w:abstractNum>
  <w:abstractNum w:abstractNumId="1">
    <w:nsid w:val="0066754B"/>
    <w:multiLevelType w:val="hybridMultilevel"/>
    <w:tmpl w:val="73DA0AD2"/>
    <w:lvl w:ilvl="0" w:tplc="8BB049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653A8"/>
    <w:multiLevelType w:val="hybridMultilevel"/>
    <w:tmpl w:val="306CED7C"/>
    <w:lvl w:ilvl="0" w:tplc="0409000F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072F4E8C"/>
    <w:multiLevelType w:val="hybridMultilevel"/>
    <w:tmpl w:val="0FFA5200"/>
    <w:lvl w:ilvl="0" w:tplc="368E2F7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7487913"/>
    <w:multiLevelType w:val="hybridMultilevel"/>
    <w:tmpl w:val="73DA0AD2"/>
    <w:lvl w:ilvl="0" w:tplc="8BB049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C1149"/>
    <w:multiLevelType w:val="hybridMultilevel"/>
    <w:tmpl w:val="896A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3EE"/>
    <w:multiLevelType w:val="hybridMultilevel"/>
    <w:tmpl w:val="0D8C3526"/>
    <w:lvl w:ilvl="0" w:tplc="19D2FA26">
      <w:start w:val="3"/>
      <w:numFmt w:val="bullet"/>
      <w:lvlText w:val="-"/>
      <w:lvlJc w:val="left"/>
      <w:pPr>
        <w:ind w:left="108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2E6251"/>
    <w:multiLevelType w:val="hybridMultilevel"/>
    <w:tmpl w:val="6EE23CDE"/>
    <w:lvl w:ilvl="0" w:tplc="739A3944">
      <w:start w:val="1"/>
      <w:numFmt w:val="decimal"/>
      <w:lvlText w:val="%1."/>
      <w:lvlJc w:val="left"/>
      <w:pPr>
        <w:ind w:left="840" w:hanging="360"/>
      </w:pPr>
      <w:rPr>
        <w:rFonts w:ascii="Sylfaen" w:eastAsia="Sylfaen" w:hAnsi="Sylfae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1D20"/>
    <w:multiLevelType w:val="hybridMultilevel"/>
    <w:tmpl w:val="2884D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E6771"/>
    <w:multiLevelType w:val="hybridMultilevel"/>
    <w:tmpl w:val="70E21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47FEB"/>
    <w:multiLevelType w:val="hybridMultilevel"/>
    <w:tmpl w:val="BFF2351C"/>
    <w:lvl w:ilvl="0" w:tplc="543049C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2400"/>
    <w:multiLevelType w:val="hybridMultilevel"/>
    <w:tmpl w:val="DD687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E906B6"/>
    <w:multiLevelType w:val="hybridMultilevel"/>
    <w:tmpl w:val="368CEAC2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28DC3A3B"/>
    <w:multiLevelType w:val="hybridMultilevel"/>
    <w:tmpl w:val="87BEE772"/>
    <w:lvl w:ilvl="0" w:tplc="4A7A913E">
      <w:start w:val="1"/>
      <w:numFmt w:val="decimal"/>
      <w:lvlText w:val="%1."/>
      <w:lvlJc w:val="left"/>
      <w:pPr>
        <w:ind w:left="10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3" w:hanging="360"/>
      </w:pPr>
    </w:lvl>
    <w:lvl w:ilvl="2" w:tplc="0409001B" w:tentative="1">
      <w:start w:val="1"/>
      <w:numFmt w:val="lowerRoman"/>
      <w:lvlText w:val="%3."/>
      <w:lvlJc w:val="right"/>
      <w:pPr>
        <w:ind w:left="11703" w:hanging="180"/>
      </w:pPr>
    </w:lvl>
    <w:lvl w:ilvl="3" w:tplc="0409000F" w:tentative="1">
      <w:start w:val="1"/>
      <w:numFmt w:val="decimal"/>
      <w:lvlText w:val="%4."/>
      <w:lvlJc w:val="left"/>
      <w:pPr>
        <w:ind w:left="12423" w:hanging="360"/>
      </w:pPr>
    </w:lvl>
    <w:lvl w:ilvl="4" w:tplc="04090019" w:tentative="1">
      <w:start w:val="1"/>
      <w:numFmt w:val="lowerLetter"/>
      <w:lvlText w:val="%5."/>
      <w:lvlJc w:val="left"/>
      <w:pPr>
        <w:ind w:left="13143" w:hanging="360"/>
      </w:pPr>
    </w:lvl>
    <w:lvl w:ilvl="5" w:tplc="0409001B" w:tentative="1">
      <w:start w:val="1"/>
      <w:numFmt w:val="lowerRoman"/>
      <w:lvlText w:val="%6."/>
      <w:lvlJc w:val="right"/>
      <w:pPr>
        <w:ind w:left="13863" w:hanging="180"/>
      </w:pPr>
    </w:lvl>
    <w:lvl w:ilvl="6" w:tplc="0409000F" w:tentative="1">
      <w:start w:val="1"/>
      <w:numFmt w:val="decimal"/>
      <w:lvlText w:val="%7."/>
      <w:lvlJc w:val="left"/>
      <w:pPr>
        <w:ind w:left="14583" w:hanging="360"/>
      </w:pPr>
    </w:lvl>
    <w:lvl w:ilvl="7" w:tplc="04090019" w:tentative="1">
      <w:start w:val="1"/>
      <w:numFmt w:val="lowerLetter"/>
      <w:lvlText w:val="%8."/>
      <w:lvlJc w:val="left"/>
      <w:pPr>
        <w:ind w:left="15303" w:hanging="360"/>
      </w:pPr>
    </w:lvl>
    <w:lvl w:ilvl="8" w:tplc="0409001B" w:tentative="1">
      <w:start w:val="1"/>
      <w:numFmt w:val="lowerRoman"/>
      <w:lvlText w:val="%9."/>
      <w:lvlJc w:val="right"/>
      <w:pPr>
        <w:ind w:left="16023" w:hanging="180"/>
      </w:pPr>
    </w:lvl>
  </w:abstractNum>
  <w:abstractNum w:abstractNumId="14">
    <w:nsid w:val="34432532"/>
    <w:multiLevelType w:val="hybridMultilevel"/>
    <w:tmpl w:val="DAA23910"/>
    <w:lvl w:ilvl="0" w:tplc="739CC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4AE24D4"/>
    <w:multiLevelType w:val="hybridMultilevel"/>
    <w:tmpl w:val="CB08950C"/>
    <w:lvl w:ilvl="0" w:tplc="9A0409DE">
      <w:start w:val="1"/>
      <w:numFmt w:val="decimal"/>
      <w:lvlText w:val="%1."/>
      <w:lvlJc w:val="left"/>
      <w:pPr>
        <w:ind w:left="840" w:hanging="360"/>
      </w:pPr>
      <w:rPr>
        <w:rFonts w:eastAsia="Sylfaen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5DD2123"/>
    <w:multiLevelType w:val="multilevel"/>
    <w:tmpl w:val="0DA6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03F59"/>
    <w:multiLevelType w:val="hybridMultilevel"/>
    <w:tmpl w:val="091AA97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D366F"/>
    <w:multiLevelType w:val="hybridMultilevel"/>
    <w:tmpl w:val="1494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360A6"/>
    <w:multiLevelType w:val="hybridMultilevel"/>
    <w:tmpl w:val="5A447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6131FB"/>
    <w:multiLevelType w:val="hybridMultilevel"/>
    <w:tmpl w:val="6BC008B6"/>
    <w:lvl w:ilvl="0" w:tplc="368E2F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D3C77D3"/>
    <w:multiLevelType w:val="hybridMultilevel"/>
    <w:tmpl w:val="DAA23910"/>
    <w:lvl w:ilvl="0" w:tplc="739CC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DBB7AF4"/>
    <w:multiLevelType w:val="hybridMultilevel"/>
    <w:tmpl w:val="5C6879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E76DA"/>
    <w:multiLevelType w:val="hybridMultilevel"/>
    <w:tmpl w:val="684CB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7426B8"/>
    <w:multiLevelType w:val="hybridMultilevel"/>
    <w:tmpl w:val="0DA60DAE"/>
    <w:lvl w:ilvl="0" w:tplc="0409000F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08E20A9"/>
    <w:multiLevelType w:val="hybridMultilevel"/>
    <w:tmpl w:val="87BEE772"/>
    <w:lvl w:ilvl="0" w:tplc="4A7A913E">
      <w:start w:val="1"/>
      <w:numFmt w:val="decimal"/>
      <w:lvlText w:val="%1."/>
      <w:lvlJc w:val="left"/>
      <w:pPr>
        <w:ind w:left="10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3" w:hanging="360"/>
      </w:pPr>
    </w:lvl>
    <w:lvl w:ilvl="2" w:tplc="0409001B" w:tentative="1">
      <w:start w:val="1"/>
      <w:numFmt w:val="lowerRoman"/>
      <w:lvlText w:val="%3."/>
      <w:lvlJc w:val="right"/>
      <w:pPr>
        <w:ind w:left="11703" w:hanging="180"/>
      </w:pPr>
    </w:lvl>
    <w:lvl w:ilvl="3" w:tplc="0409000F" w:tentative="1">
      <w:start w:val="1"/>
      <w:numFmt w:val="decimal"/>
      <w:lvlText w:val="%4."/>
      <w:lvlJc w:val="left"/>
      <w:pPr>
        <w:ind w:left="12423" w:hanging="360"/>
      </w:pPr>
    </w:lvl>
    <w:lvl w:ilvl="4" w:tplc="04090019" w:tentative="1">
      <w:start w:val="1"/>
      <w:numFmt w:val="lowerLetter"/>
      <w:lvlText w:val="%5."/>
      <w:lvlJc w:val="left"/>
      <w:pPr>
        <w:ind w:left="13143" w:hanging="360"/>
      </w:pPr>
    </w:lvl>
    <w:lvl w:ilvl="5" w:tplc="0409001B" w:tentative="1">
      <w:start w:val="1"/>
      <w:numFmt w:val="lowerRoman"/>
      <w:lvlText w:val="%6."/>
      <w:lvlJc w:val="right"/>
      <w:pPr>
        <w:ind w:left="13863" w:hanging="180"/>
      </w:pPr>
    </w:lvl>
    <w:lvl w:ilvl="6" w:tplc="0409000F" w:tentative="1">
      <w:start w:val="1"/>
      <w:numFmt w:val="decimal"/>
      <w:lvlText w:val="%7."/>
      <w:lvlJc w:val="left"/>
      <w:pPr>
        <w:ind w:left="14583" w:hanging="360"/>
      </w:pPr>
    </w:lvl>
    <w:lvl w:ilvl="7" w:tplc="04090019" w:tentative="1">
      <w:start w:val="1"/>
      <w:numFmt w:val="lowerLetter"/>
      <w:lvlText w:val="%8."/>
      <w:lvlJc w:val="left"/>
      <w:pPr>
        <w:ind w:left="15303" w:hanging="360"/>
      </w:pPr>
    </w:lvl>
    <w:lvl w:ilvl="8" w:tplc="0409001B" w:tentative="1">
      <w:start w:val="1"/>
      <w:numFmt w:val="lowerRoman"/>
      <w:lvlText w:val="%9."/>
      <w:lvlJc w:val="right"/>
      <w:pPr>
        <w:ind w:left="16023" w:hanging="180"/>
      </w:pPr>
    </w:lvl>
  </w:abstractNum>
  <w:abstractNum w:abstractNumId="26">
    <w:nsid w:val="5312286C"/>
    <w:multiLevelType w:val="hybridMultilevel"/>
    <w:tmpl w:val="1EE4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71BC9"/>
    <w:multiLevelType w:val="hybridMultilevel"/>
    <w:tmpl w:val="DEE4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E6D64"/>
    <w:multiLevelType w:val="hybridMultilevel"/>
    <w:tmpl w:val="4C56D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562A7"/>
    <w:multiLevelType w:val="hybridMultilevel"/>
    <w:tmpl w:val="40E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42594"/>
    <w:multiLevelType w:val="hybridMultilevel"/>
    <w:tmpl w:val="D06690C8"/>
    <w:lvl w:ilvl="0" w:tplc="99C0E49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A2B1F"/>
    <w:multiLevelType w:val="hybridMultilevel"/>
    <w:tmpl w:val="6BC008B6"/>
    <w:lvl w:ilvl="0" w:tplc="368E2F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CAC09FE"/>
    <w:multiLevelType w:val="hybridMultilevel"/>
    <w:tmpl w:val="896A4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4F00CA"/>
    <w:multiLevelType w:val="hybridMultilevel"/>
    <w:tmpl w:val="3C4A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4045F"/>
    <w:multiLevelType w:val="hybridMultilevel"/>
    <w:tmpl w:val="1258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F4ACC"/>
    <w:multiLevelType w:val="hybridMultilevel"/>
    <w:tmpl w:val="850A3A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E7716D5"/>
    <w:multiLevelType w:val="hybridMultilevel"/>
    <w:tmpl w:val="536E2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F6975"/>
    <w:multiLevelType w:val="hybridMultilevel"/>
    <w:tmpl w:val="306C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02D29"/>
    <w:multiLevelType w:val="hybridMultilevel"/>
    <w:tmpl w:val="DAA23910"/>
    <w:lvl w:ilvl="0" w:tplc="739CC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A1A022A"/>
    <w:multiLevelType w:val="hybridMultilevel"/>
    <w:tmpl w:val="5D7CBBDA"/>
    <w:lvl w:ilvl="0" w:tplc="368E2F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462E7"/>
    <w:multiLevelType w:val="hybridMultilevel"/>
    <w:tmpl w:val="5D7CBBDA"/>
    <w:lvl w:ilvl="0" w:tplc="368E2F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B5DE0"/>
    <w:multiLevelType w:val="hybridMultilevel"/>
    <w:tmpl w:val="73DA0AD2"/>
    <w:lvl w:ilvl="0" w:tplc="8BB049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B58D2"/>
    <w:multiLevelType w:val="hybridMultilevel"/>
    <w:tmpl w:val="73DA0AD2"/>
    <w:lvl w:ilvl="0" w:tplc="8BB049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74639"/>
    <w:multiLevelType w:val="multilevel"/>
    <w:tmpl w:val="0DA61D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4">
    <w:nsid w:val="7F547B02"/>
    <w:multiLevelType w:val="hybridMultilevel"/>
    <w:tmpl w:val="C38C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4"/>
  </w:num>
  <w:num w:numId="4">
    <w:abstractNumId w:val="8"/>
  </w:num>
  <w:num w:numId="5">
    <w:abstractNumId w:val="19"/>
  </w:num>
  <w:num w:numId="6">
    <w:abstractNumId w:val="12"/>
  </w:num>
  <w:num w:numId="7">
    <w:abstractNumId w:val="25"/>
  </w:num>
  <w:num w:numId="8">
    <w:abstractNumId w:val="35"/>
  </w:num>
  <w:num w:numId="9">
    <w:abstractNumId w:val="10"/>
  </w:num>
  <w:num w:numId="10">
    <w:abstractNumId w:val="15"/>
  </w:num>
  <w:num w:numId="11">
    <w:abstractNumId w:val="26"/>
  </w:num>
  <w:num w:numId="12">
    <w:abstractNumId w:val="44"/>
  </w:num>
  <w:num w:numId="13">
    <w:abstractNumId w:val="31"/>
  </w:num>
  <w:num w:numId="14">
    <w:abstractNumId w:val="7"/>
  </w:num>
  <w:num w:numId="15">
    <w:abstractNumId w:val="3"/>
  </w:num>
  <w:num w:numId="16">
    <w:abstractNumId w:val="39"/>
  </w:num>
  <w:num w:numId="17">
    <w:abstractNumId w:val="13"/>
  </w:num>
  <w:num w:numId="18">
    <w:abstractNumId w:val="21"/>
  </w:num>
  <w:num w:numId="19">
    <w:abstractNumId w:val="2"/>
  </w:num>
  <w:num w:numId="20">
    <w:abstractNumId w:val="27"/>
  </w:num>
  <w:num w:numId="21">
    <w:abstractNumId w:val="33"/>
  </w:num>
  <w:num w:numId="22">
    <w:abstractNumId w:val="5"/>
  </w:num>
  <w:num w:numId="23">
    <w:abstractNumId w:val="9"/>
  </w:num>
  <w:num w:numId="24">
    <w:abstractNumId w:val="37"/>
  </w:num>
  <w:num w:numId="25">
    <w:abstractNumId w:val="24"/>
  </w:num>
  <w:num w:numId="26">
    <w:abstractNumId w:val="11"/>
  </w:num>
  <w:num w:numId="27">
    <w:abstractNumId w:val="1"/>
  </w:num>
  <w:num w:numId="28">
    <w:abstractNumId w:val="41"/>
  </w:num>
  <w:num w:numId="29">
    <w:abstractNumId w:val="20"/>
  </w:num>
  <w:num w:numId="30">
    <w:abstractNumId w:val="16"/>
  </w:num>
  <w:num w:numId="31">
    <w:abstractNumId w:val="43"/>
  </w:num>
  <w:num w:numId="32">
    <w:abstractNumId w:val="38"/>
  </w:num>
  <w:num w:numId="33">
    <w:abstractNumId w:val="32"/>
  </w:num>
  <w:num w:numId="34">
    <w:abstractNumId w:val="6"/>
  </w:num>
  <w:num w:numId="35">
    <w:abstractNumId w:val="14"/>
  </w:num>
  <w:num w:numId="36">
    <w:abstractNumId w:val="22"/>
  </w:num>
  <w:num w:numId="37">
    <w:abstractNumId w:val="36"/>
  </w:num>
  <w:num w:numId="38">
    <w:abstractNumId w:val="17"/>
  </w:num>
  <w:num w:numId="39">
    <w:abstractNumId w:val="18"/>
  </w:num>
  <w:num w:numId="40">
    <w:abstractNumId w:val="40"/>
  </w:num>
  <w:num w:numId="41">
    <w:abstractNumId w:val="28"/>
  </w:num>
  <w:num w:numId="42">
    <w:abstractNumId w:val="30"/>
  </w:num>
  <w:num w:numId="43">
    <w:abstractNumId w:val="29"/>
  </w:num>
  <w:num w:numId="44">
    <w:abstractNumId w:val="4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38"/>
    <w:rsid w:val="000037CA"/>
    <w:rsid w:val="000534AF"/>
    <w:rsid w:val="00057503"/>
    <w:rsid w:val="00082ED5"/>
    <w:rsid w:val="000853E8"/>
    <w:rsid w:val="000B7FDB"/>
    <w:rsid w:val="000C06E1"/>
    <w:rsid w:val="000C2EF0"/>
    <w:rsid w:val="001169F2"/>
    <w:rsid w:val="00153EBA"/>
    <w:rsid w:val="001729D7"/>
    <w:rsid w:val="001B5995"/>
    <w:rsid w:val="001E562A"/>
    <w:rsid w:val="002260C3"/>
    <w:rsid w:val="00266103"/>
    <w:rsid w:val="00266372"/>
    <w:rsid w:val="002834B1"/>
    <w:rsid w:val="00342448"/>
    <w:rsid w:val="0034276D"/>
    <w:rsid w:val="003B4126"/>
    <w:rsid w:val="003D7405"/>
    <w:rsid w:val="004351B0"/>
    <w:rsid w:val="004401C8"/>
    <w:rsid w:val="004B69BB"/>
    <w:rsid w:val="004C6C75"/>
    <w:rsid w:val="004D1239"/>
    <w:rsid w:val="004D2921"/>
    <w:rsid w:val="004D7538"/>
    <w:rsid w:val="004F3E2D"/>
    <w:rsid w:val="00541CC2"/>
    <w:rsid w:val="00543B82"/>
    <w:rsid w:val="00545650"/>
    <w:rsid w:val="00551C26"/>
    <w:rsid w:val="00557856"/>
    <w:rsid w:val="005761D2"/>
    <w:rsid w:val="00587114"/>
    <w:rsid w:val="005A7FF4"/>
    <w:rsid w:val="005B7B7D"/>
    <w:rsid w:val="005C65EF"/>
    <w:rsid w:val="00610890"/>
    <w:rsid w:val="00644DF8"/>
    <w:rsid w:val="006551FD"/>
    <w:rsid w:val="00694BFE"/>
    <w:rsid w:val="00694CEE"/>
    <w:rsid w:val="006A11BF"/>
    <w:rsid w:val="006B0F2E"/>
    <w:rsid w:val="006B6E6C"/>
    <w:rsid w:val="006C0853"/>
    <w:rsid w:val="00716260"/>
    <w:rsid w:val="00731BB5"/>
    <w:rsid w:val="007525C6"/>
    <w:rsid w:val="00754A04"/>
    <w:rsid w:val="00857D05"/>
    <w:rsid w:val="008607C2"/>
    <w:rsid w:val="00881AE7"/>
    <w:rsid w:val="008B18BD"/>
    <w:rsid w:val="008D13AB"/>
    <w:rsid w:val="008D2563"/>
    <w:rsid w:val="008E2DC2"/>
    <w:rsid w:val="008F01E9"/>
    <w:rsid w:val="00925F20"/>
    <w:rsid w:val="00932DFC"/>
    <w:rsid w:val="009669AC"/>
    <w:rsid w:val="009A1DB7"/>
    <w:rsid w:val="009B3BD4"/>
    <w:rsid w:val="009D60D1"/>
    <w:rsid w:val="009D7F13"/>
    <w:rsid w:val="009F1390"/>
    <w:rsid w:val="009F2D87"/>
    <w:rsid w:val="00A1450C"/>
    <w:rsid w:val="00A455FA"/>
    <w:rsid w:val="00A57615"/>
    <w:rsid w:val="00A71E96"/>
    <w:rsid w:val="00A73603"/>
    <w:rsid w:val="00A73A36"/>
    <w:rsid w:val="00A81037"/>
    <w:rsid w:val="00AA69D7"/>
    <w:rsid w:val="00AD5F59"/>
    <w:rsid w:val="00B00987"/>
    <w:rsid w:val="00B1133F"/>
    <w:rsid w:val="00B450A7"/>
    <w:rsid w:val="00B6543D"/>
    <w:rsid w:val="00B71878"/>
    <w:rsid w:val="00B90906"/>
    <w:rsid w:val="00BF4E4F"/>
    <w:rsid w:val="00C03A56"/>
    <w:rsid w:val="00C07A39"/>
    <w:rsid w:val="00C61F2C"/>
    <w:rsid w:val="00C97F4E"/>
    <w:rsid w:val="00CB0E64"/>
    <w:rsid w:val="00D361C0"/>
    <w:rsid w:val="00D86326"/>
    <w:rsid w:val="00DA4FA8"/>
    <w:rsid w:val="00DA6C1F"/>
    <w:rsid w:val="00DC0AB2"/>
    <w:rsid w:val="00DD3DCF"/>
    <w:rsid w:val="00DE69A4"/>
    <w:rsid w:val="00E004F6"/>
    <w:rsid w:val="00E06A7B"/>
    <w:rsid w:val="00E12176"/>
    <w:rsid w:val="00E35863"/>
    <w:rsid w:val="00E440B7"/>
    <w:rsid w:val="00EC6031"/>
    <w:rsid w:val="00ED7119"/>
    <w:rsid w:val="00F10E3D"/>
    <w:rsid w:val="00F2424B"/>
    <w:rsid w:val="00F4299E"/>
    <w:rsid w:val="00F90362"/>
    <w:rsid w:val="00FC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B5"/>
    <w:pPr>
      <w:spacing w:after="200" w:line="276" w:lineRule="auto"/>
    </w:pPr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jaxtabinner">
    <w:name w:val="ajax__tab_inner"/>
    <w:basedOn w:val="DefaultParagraphFont"/>
    <w:rsid w:val="00731BB5"/>
  </w:style>
  <w:style w:type="paragraph" w:customStyle="1" w:styleId="Normal0">
    <w:name w:val="[Normal]"/>
    <w:rsid w:val="00731BB5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er">
    <w:name w:val="footer"/>
    <w:basedOn w:val="Normal"/>
    <w:link w:val="FooterChar"/>
    <w:rsid w:val="00731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BB5"/>
    <w:rPr>
      <w:rFonts w:ascii="Calibri" w:eastAsia="Calibri" w:hAnsi="Calibri" w:cs="Arial"/>
      <w:szCs w:val="20"/>
    </w:rPr>
  </w:style>
  <w:style w:type="paragraph" w:styleId="CommentText">
    <w:name w:val="annotation text"/>
    <w:basedOn w:val="Normal"/>
    <w:link w:val="CommentTextChar"/>
    <w:rsid w:val="00731B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1BB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link w:val="CommentSubjectChar"/>
    <w:rsid w:val="00731BB5"/>
    <w:pPr>
      <w:spacing w:line="240" w:lineRule="atLeast"/>
    </w:pPr>
    <w:rPr>
      <w:b/>
    </w:rPr>
  </w:style>
  <w:style w:type="character" w:customStyle="1" w:styleId="CommentSubjectChar">
    <w:name w:val="Comment Subject Char"/>
    <w:basedOn w:val="CommentTextChar"/>
    <w:link w:val="CommentSubject"/>
    <w:rsid w:val="00731BB5"/>
    <w:rPr>
      <w:rFonts w:ascii="Calibri" w:eastAsia="Calibri" w:hAnsi="Calibri" w:cs="Arial"/>
      <w:b/>
      <w:sz w:val="20"/>
      <w:szCs w:val="20"/>
    </w:rPr>
  </w:style>
  <w:style w:type="paragraph" w:styleId="PlainText">
    <w:name w:val="Plain Text"/>
    <w:basedOn w:val="Normal"/>
    <w:link w:val="PlainTextChar"/>
    <w:rsid w:val="00731BB5"/>
    <w:pPr>
      <w:spacing w:after="0" w:line="240" w:lineRule="atLeast"/>
    </w:pPr>
    <w:rPr>
      <w:rFonts w:ascii="Consolas" w:eastAsia="Consolas" w:hAnsi="Consolas"/>
      <w:sz w:val="21"/>
    </w:rPr>
  </w:style>
  <w:style w:type="character" w:customStyle="1" w:styleId="PlainTextChar">
    <w:name w:val="Plain Text Char"/>
    <w:basedOn w:val="DefaultParagraphFont"/>
    <w:link w:val="PlainText"/>
    <w:rsid w:val="00731BB5"/>
    <w:rPr>
      <w:rFonts w:ascii="Consolas" w:eastAsia="Consolas" w:hAnsi="Consolas" w:cs="Arial"/>
      <w:sz w:val="21"/>
      <w:szCs w:val="20"/>
    </w:rPr>
  </w:style>
  <w:style w:type="paragraph" w:customStyle="1" w:styleId="abzacixml">
    <w:name w:val="abzaci_xml"/>
    <w:basedOn w:val="PlainText"/>
    <w:rsid w:val="00731BB5"/>
    <w:pPr>
      <w:ind w:firstLine="283"/>
      <w:jc w:val="both"/>
    </w:pPr>
    <w:rPr>
      <w:rFonts w:ascii="Sylfaen" w:eastAsia="Sylfaen" w:hAnsi="Sylfaen"/>
      <w:sz w:val="22"/>
    </w:rPr>
  </w:style>
  <w:style w:type="paragraph" w:customStyle="1" w:styleId="sataurixml">
    <w:name w:val="satauri_xml"/>
    <w:basedOn w:val="abzacixml"/>
    <w:rsid w:val="00731BB5"/>
    <w:pPr>
      <w:spacing w:before="240" w:after="120"/>
      <w:jc w:val="center"/>
    </w:pPr>
    <w:rPr>
      <w:b/>
      <w:sz w:val="24"/>
    </w:rPr>
  </w:style>
  <w:style w:type="paragraph" w:customStyle="1" w:styleId="tarigixml">
    <w:name w:val="tarigi_xml"/>
    <w:basedOn w:val="abzacixml"/>
    <w:rsid w:val="00731BB5"/>
    <w:pPr>
      <w:spacing w:before="120" w:after="120"/>
      <w:ind w:firstLine="284"/>
      <w:jc w:val="center"/>
    </w:pPr>
    <w:rPr>
      <w:b/>
    </w:rPr>
  </w:style>
  <w:style w:type="paragraph" w:customStyle="1" w:styleId="danartixml">
    <w:name w:val="danarti_xml"/>
    <w:basedOn w:val="abzacixml"/>
    <w:rsid w:val="00731BB5"/>
    <w:pPr>
      <w:spacing w:before="120" w:after="120"/>
      <w:ind w:firstLine="284"/>
      <w:jc w:val="right"/>
    </w:pPr>
    <w:rPr>
      <w:b/>
      <w:i/>
      <w:sz w:val="20"/>
    </w:rPr>
  </w:style>
  <w:style w:type="paragraph" w:customStyle="1" w:styleId="khelmoceraxml">
    <w:name w:val="khelmocera_xml"/>
    <w:basedOn w:val="abzacixml"/>
    <w:rsid w:val="00731BB5"/>
    <w:pPr>
      <w:spacing w:before="120" w:after="120"/>
      <w:jc w:val="left"/>
    </w:pPr>
    <w:rPr>
      <w:b/>
      <w:sz w:val="24"/>
    </w:rPr>
  </w:style>
  <w:style w:type="paragraph" w:customStyle="1" w:styleId="ckhrilixml">
    <w:name w:val="ckhrili_xml"/>
    <w:basedOn w:val="abzacixml"/>
    <w:rsid w:val="00731BB5"/>
    <w:pPr>
      <w:spacing w:before="20" w:after="20"/>
      <w:ind w:firstLine="0"/>
      <w:jc w:val="left"/>
    </w:pPr>
    <w:rPr>
      <w:sz w:val="18"/>
    </w:rPr>
  </w:style>
  <w:style w:type="paragraph" w:customStyle="1" w:styleId="saxexml">
    <w:name w:val="saxe_xml"/>
    <w:basedOn w:val="abzacixml"/>
    <w:rsid w:val="00731BB5"/>
    <w:pPr>
      <w:spacing w:before="120"/>
      <w:jc w:val="center"/>
    </w:pPr>
    <w:rPr>
      <w:b/>
    </w:rPr>
  </w:style>
  <w:style w:type="paragraph" w:styleId="BalloonText">
    <w:name w:val="Balloon Text"/>
    <w:basedOn w:val="Normal"/>
    <w:link w:val="BalloonTextChar"/>
    <w:rsid w:val="00731BB5"/>
    <w:pPr>
      <w:spacing w:after="0" w:line="240" w:lineRule="atLeast"/>
    </w:pPr>
    <w:rPr>
      <w:rFonts w:ascii="Tahoma" w:eastAsia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731BB5"/>
    <w:rPr>
      <w:rFonts w:ascii="Tahoma" w:eastAsia="Tahoma" w:hAnsi="Tahoma" w:cs="Arial"/>
      <w:sz w:val="16"/>
      <w:szCs w:val="20"/>
    </w:rPr>
  </w:style>
  <w:style w:type="paragraph" w:customStyle="1" w:styleId="sulcvlilebaxml">
    <w:name w:val="sul_cvlileba_xml"/>
    <w:basedOn w:val="Normal"/>
    <w:rsid w:val="00731BB5"/>
    <w:pPr>
      <w:spacing w:after="0" w:line="240" w:lineRule="atLeast"/>
      <w:ind w:firstLine="283"/>
    </w:pPr>
    <w:rPr>
      <w:rFonts w:ascii="Sylfaen" w:eastAsia="Sylfaen" w:hAnsi="Sylfaen"/>
      <w:b/>
    </w:rPr>
  </w:style>
  <w:style w:type="paragraph" w:customStyle="1" w:styleId="zogadinacilixml">
    <w:name w:val="zogadi_nacili_xml"/>
    <w:basedOn w:val="Normal"/>
    <w:rsid w:val="00731BB5"/>
    <w:pPr>
      <w:keepNext/>
      <w:keepLines/>
      <w:spacing w:before="240" w:after="0" w:line="240" w:lineRule="exact"/>
      <w:ind w:left="850" w:hanging="850"/>
      <w:jc w:val="center"/>
    </w:pPr>
    <w:rPr>
      <w:rFonts w:ascii="Sylfaen" w:eastAsia="Sylfaen" w:hAnsi="Sylfaen"/>
      <w:b/>
    </w:rPr>
  </w:style>
  <w:style w:type="paragraph" w:customStyle="1" w:styleId="gansakutrebulinacilixml">
    <w:name w:val="gansakutrebuli_nacili_xml"/>
    <w:basedOn w:val="Normal"/>
    <w:rsid w:val="00731BB5"/>
    <w:pPr>
      <w:keepNext/>
      <w:keepLines/>
      <w:numPr>
        <w:numId w:val="1"/>
      </w:numPr>
      <w:spacing w:before="240" w:after="0" w:line="240" w:lineRule="atLeast"/>
      <w:jc w:val="center"/>
    </w:pPr>
    <w:rPr>
      <w:rFonts w:ascii="Sylfaen" w:eastAsia="Sylfaen" w:hAnsi="Sylfaen"/>
      <w:b/>
    </w:rPr>
  </w:style>
  <w:style w:type="paragraph" w:customStyle="1" w:styleId="satauri2">
    <w:name w:val="satauri2"/>
    <w:basedOn w:val="Normal"/>
    <w:rsid w:val="00731BB5"/>
    <w:pPr>
      <w:spacing w:after="0" w:line="240" w:lineRule="atLeast"/>
      <w:jc w:val="center"/>
    </w:pPr>
    <w:rPr>
      <w:rFonts w:ascii="Sylfaen" w:eastAsia="Sylfaen" w:hAnsi="Sylfaen"/>
      <w:b/>
    </w:rPr>
  </w:style>
  <w:style w:type="paragraph" w:customStyle="1" w:styleId="mimgebixml">
    <w:name w:val="mimgebi_xml"/>
    <w:basedOn w:val="Normal"/>
    <w:rsid w:val="00731BB5"/>
    <w:pPr>
      <w:spacing w:after="0" w:line="240" w:lineRule="atLeast"/>
      <w:ind w:firstLine="284"/>
      <w:jc w:val="center"/>
    </w:pPr>
    <w:rPr>
      <w:rFonts w:ascii="Sylfaen" w:eastAsia="Sylfaen" w:hAnsi="Sylfaen"/>
      <w:b/>
      <w:sz w:val="28"/>
    </w:rPr>
  </w:style>
  <w:style w:type="paragraph" w:customStyle="1" w:styleId="adgilixml">
    <w:name w:val="adgili_xml"/>
    <w:basedOn w:val="Normal"/>
    <w:rsid w:val="00731BB5"/>
    <w:pPr>
      <w:spacing w:before="120" w:after="120" w:line="240" w:lineRule="atLeast"/>
      <w:ind w:firstLine="284"/>
      <w:jc w:val="center"/>
    </w:pPr>
    <w:rPr>
      <w:rFonts w:ascii="Sylfaen" w:eastAsia="Sylfaen" w:hAnsi="Sylfaen"/>
      <w:b/>
    </w:rPr>
  </w:style>
  <w:style w:type="paragraph" w:customStyle="1" w:styleId="muxlixml">
    <w:name w:val="muxli_xml"/>
    <w:basedOn w:val="Normal"/>
    <w:rsid w:val="00731BB5"/>
    <w:pPr>
      <w:keepNext/>
      <w:keepLines/>
      <w:spacing w:before="240" w:after="0" w:line="240" w:lineRule="exact"/>
      <w:ind w:left="850" w:hanging="850"/>
    </w:pPr>
    <w:rPr>
      <w:rFonts w:ascii="Sylfaen" w:eastAsia="Sylfaen" w:hAnsi="Sylfaen"/>
      <w:b/>
    </w:rPr>
  </w:style>
  <w:style w:type="paragraph" w:styleId="Header">
    <w:name w:val="header"/>
    <w:basedOn w:val="Normal"/>
    <w:link w:val="HeaderChar"/>
    <w:rsid w:val="00731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BB5"/>
    <w:rPr>
      <w:rFonts w:ascii="Calibri" w:eastAsia="Calibri" w:hAnsi="Calibri" w:cs="Arial"/>
      <w:szCs w:val="20"/>
    </w:rPr>
  </w:style>
  <w:style w:type="character" w:styleId="CommentReference">
    <w:name w:val="annotation reference"/>
    <w:rsid w:val="00731BB5"/>
    <w:rPr>
      <w:sz w:val="16"/>
    </w:rPr>
  </w:style>
  <w:style w:type="character" w:styleId="PageNumber">
    <w:name w:val="page number"/>
    <w:basedOn w:val="DefaultParagraphFont"/>
    <w:rsid w:val="00731BB5"/>
  </w:style>
  <w:style w:type="character" w:styleId="Hyperlink">
    <w:name w:val="Hyperlink"/>
    <w:uiPriority w:val="99"/>
    <w:semiHidden/>
    <w:unhideWhenUsed/>
    <w:rsid w:val="00731BB5"/>
    <w:rPr>
      <w:color w:val="0000FF"/>
      <w:u w:val="single"/>
    </w:rPr>
  </w:style>
  <w:style w:type="character" w:customStyle="1" w:styleId="text15069font9">
    <w:name w:val="text15069font9"/>
    <w:basedOn w:val="DefaultParagraphFont"/>
    <w:rsid w:val="00731BB5"/>
  </w:style>
  <w:style w:type="paragraph" w:styleId="NormalWeb">
    <w:name w:val="Normal (Web)"/>
    <w:basedOn w:val="Normal"/>
    <w:uiPriority w:val="99"/>
    <w:unhideWhenUsed/>
    <w:rsid w:val="0073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5068font8">
    <w:name w:val="text15068font8"/>
    <w:basedOn w:val="DefaultParagraphFont"/>
    <w:rsid w:val="00731BB5"/>
  </w:style>
  <w:style w:type="character" w:customStyle="1" w:styleId="apple-converted-space">
    <w:name w:val="apple-converted-space"/>
    <w:basedOn w:val="DefaultParagraphFont"/>
    <w:rsid w:val="00731BB5"/>
  </w:style>
  <w:style w:type="character" w:customStyle="1" w:styleId="text15068font11">
    <w:name w:val="text15068font11"/>
    <w:basedOn w:val="DefaultParagraphFont"/>
    <w:rsid w:val="00731BB5"/>
  </w:style>
  <w:style w:type="character" w:customStyle="1" w:styleId="text15057font8">
    <w:name w:val="text15057font8"/>
    <w:basedOn w:val="DefaultParagraphFont"/>
    <w:rsid w:val="00731BB5"/>
  </w:style>
  <w:style w:type="character" w:customStyle="1" w:styleId="text15066font10">
    <w:name w:val="text15066font10"/>
    <w:basedOn w:val="DefaultParagraphFont"/>
    <w:rsid w:val="00731BB5"/>
  </w:style>
  <w:style w:type="character" w:customStyle="1" w:styleId="text15065font8">
    <w:name w:val="text15065font8"/>
    <w:basedOn w:val="DefaultParagraphFont"/>
    <w:rsid w:val="00731BB5"/>
  </w:style>
  <w:style w:type="paragraph" w:styleId="FootnoteText">
    <w:name w:val="footnote text"/>
    <w:basedOn w:val="Normal"/>
    <w:link w:val="FootnoteTextChar"/>
    <w:uiPriority w:val="99"/>
    <w:semiHidden/>
    <w:unhideWhenUsed/>
    <w:rsid w:val="00731BB5"/>
    <w:rPr>
      <w:rFonts w:cs="Times New Roman"/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BB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731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1BB5"/>
    <w:pPr>
      <w:spacing w:after="160" w:line="252" w:lineRule="auto"/>
      <w:ind w:left="720"/>
      <w:contextualSpacing/>
    </w:pPr>
    <w:rPr>
      <w:rFonts w:cs="Times New Roman"/>
      <w:szCs w:val="22"/>
    </w:rPr>
  </w:style>
  <w:style w:type="paragraph" w:customStyle="1" w:styleId="yiv2431443007msonormal">
    <w:name w:val="yiv2431443007msonormal"/>
    <w:basedOn w:val="Normal"/>
    <w:rsid w:val="003B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B5"/>
    <w:pPr>
      <w:spacing w:after="200" w:line="276" w:lineRule="auto"/>
    </w:pPr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jaxtabinner">
    <w:name w:val="ajax__tab_inner"/>
    <w:basedOn w:val="DefaultParagraphFont"/>
    <w:rsid w:val="00731BB5"/>
  </w:style>
  <w:style w:type="paragraph" w:customStyle="1" w:styleId="Normal0">
    <w:name w:val="[Normal]"/>
    <w:rsid w:val="00731BB5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er">
    <w:name w:val="footer"/>
    <w:basedOn w:val="Normal"/>
    <w:link w:val="FooterChar"/>
    <w:rsid w:val="00731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BB5"/>
    <w:rPr>
      <w:rFonts w:ascii="Calibri" w:eastAsia="Calibri" w:hAnsi="Calibri" w:cs="Arial"/>
      <w:szCs w:val="20"/>
    </w:rPr>
  </w:style>
  <w:style w:type="paragraph" w:styleId="CommentText">
    <w:name w:val="annotation text"/>
    <w:basedOn w:val="Normal"/>
    <w:link w:val="CommentTextChar"/>
    <w:rsid w:val="00731B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1BB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link w:val="CommentSubjectChar"/>
    <w:rsid w:val="00731BB5"/>
    <w:pPr>
      <w:spacing w:line="240" w:lineRule="atLeast"/>
    </w:pPr>
    <w:rPr>
      <w:b/>
    </w:rPr>
  </w:style>
  <w:style w:type="character" w:customStyle="1" w:styleId="CommentSubjectChar">
    <w:name w:val="Comment Subject Char"/>
    <w:basedOn w:val="CommentTextChar"/>
    <w:link w:val="CommentSubject"/>
    <w:rsid w:val="00731BB5"/>
    <w:rPr>
      <w:rFonts w:ascii="Calibri" w:eastAsia="Calibri" w:hAnsi="Calibri" w:cs="Arial"/>
      <w:b/>
      <w:sz w:val="20"/>
      <w:szCs w:val="20"/>
    </w:rPr>
  </w:style>
  <w:style w:type="paragraph" w:styleId="PlainText">
    <w:name w:val="Plain Text"/>
    <w:basedOn w:val="Normal"/>
    <w:link w:val="PlainTextChar"/>
    <w:rsid w:val="00731BB5"/>
    <w:pPr>
      <w:spacing w:after="0" w:line="240" w:lineRule="atLeast"/>
    </w:pPr>
    <w:rPr>
      <w:rFonts w:ascii="Consolas" w:eastAsia="Consolas" w:hAnsi="Consolas"/>
      <w:sz w:val="21"/>
    </w:rPr>
  </w:style>
  <w:style w:type="character" w:customStyle="1" w:styleId="PlainTextChar">
    <w:name w:val="Plain Text Char"/>
    <w:basedOn w:val="DefaultParagraphFont"/>
    <w:link w:val="PlainText"/>
    <w:rsid w:val="00731BB5"/>
    <w:rPr>
      <w:rFonts w:ascii="Consolas" w:eastAsia="Consolas" w:hAnsi="Consolas" w:cs="Arial"/>
      <w:sz w:val="21"/>
      <w:szCs w:val="20"/>
    </w:rPr>
  </w:style>
  <w:style w:type="paragraph" w:customStyle="1" w:styleId="abzacixml">
    <w:name w:val="abzaci_xml"/>
    <w:basedOn w:val="PlainText"/>
    <w:rsid w:val="00731BB5"/>
    <w:pPr>
      <w:ind w:firstLine="283"/>
      <w:jc w:val="both"/>
    </w:pPr>
    <w:rPr>
      <w:rFonts w:ascii="Sylfaen" w:eastAsia="Sylfaen" w:hAnsi="Sylfaen"/>
      <w:sz w:val="22"/>
    </w:rPr>
  </w:style>
  <w:style w:type="paragraph" w:customStyle="1" w:styleId="sataurixml">
    <w:name w:val="satauri_xml"/>
    <w:basedOn w:val="abzacixml"/>
    <w:rsid w:val="00731BB5"/>
    <w:pPr>
      <w:spacing w:before="240" w:after="120"/>
      <w:jc w:val="center"/>
    </w:pPr>
    <w:rPr>
      <w:b/>
      <w:sz w:val="24"/>
    </w:rPr>
  </w:style>
  <w:style w:type="paragraph" w:customStyle="1" w:styleId="tarigixml">
    <w:name w:val="tarigi_xml"/>
    <w:basedOn w:val="abzacixml"/>
    <w:rsid w:val="00731BB5"/>
    <w:pPr>
      <w:spacing w:before="120" w:after="120"/>
      <w:ind w:firstLine="284"/>
      <w:jc w:val="center"/>
    </w:pPr>
    <w:rPr>
      <w:b/>
    </w:rPr>
  </w:style>
  <w:style w:type="paragraph" w:customStyle="1" w:styleId="danartixml">
    <w:name w:val="danarti_xml"/>
    <w:basedOn w:val="abzacixml"/>
    <w:rsid w:val="00731BB5"/>
    <w:pPr>
      <w:spacing w:before="120" w:after="120"/>
      <w:ind w:firstLine="284"/>
      <w:jc w:val="right"/>
    </w:pPr>
    <w:rPr>
      <w:b/>
      <w:i/>
      <w:sz w:val="20"/>
    </w:rPr>
  </w:style>
  <w:style w:type="paragraph" w:customStyle="1" w:styleId="khelmoceraxml">
    <w:name w:val="khelmocera_xml"/>
    <w:basedOn w:val="abzacixml"/>
    <w:rsid w:val="00731BB5"/>
    <w:pPr>
      <w:spacing w:before="120" w:after="120"/>
      <w:jc w:val="left"/>
    </w:pPr>
    <w:rPr>
      <w:b/>
      <w:sz w:val="24"/>
    </w:rPr>
  </w:style>
  <w:style w:type="paragraph" w:customStyle="1" w:styleId="ckhrilixml">
    <w:name w:val="ckhrili_xml"/>
    <w:basedOn w:val="abzacixml"/>
    <w:rsid w:val="00731BB5"/>
    <w:pPr>
      <w:spacing w:before="20" w:after="20"/>
      <w:ind w:firstLine="0"/>
      <w:jc w:val="left"/>
    </w:pPr>
    <w:rPr>
      <w:sz w:val="18"/>
    </w:rPr>
  </w:style>
  <w:style w:type="paragraph" w:customStyle="1" w:styleId="saxexml">
    <w:name w:val="saxe_xml"/>
    <w:basedOn w:val="abzacixml"/>
    <w:rsid w:val="00731BB5"/>
    <w:pPr>
      <w:spacing w:before="120"/>
      <w:jc w:val="center"/>
    </w:pPr>
    <w:rPr>
      <w:b/>
    </w:rPr>
  </w:style>
  <w:style w:type="paragraph" w:styleId="BalloonText">
    <w:name w:val="Balloon Text"/>
    <w:basedOn w:val="Normal"/>
    <w:link w:val="BalloonTextChar"/>
    <w:rsid w:val="00731BB5"/>
    <w:pPr>
      <w:spacing w:after="0" w:line="240" w:lineRule="atLeast"/>
    </w:pPr>
    <w:rPr>
      <w:rFonts w:ascii="Tahoma" w:eastAsia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731BB5"/>
    <w:rPr>
      <w:rFonts w:ascii="Tahoma" w:eastAsia="Tahoma" w:hAnsi="Tahoma" w:cs="Arial"/>
      <w:sz w:val="16"/>
      <w:szCs w:val="20"/>
    </w:rPr>
  </w:style>
  <w:style w:type="paragraph" w:customStyle="1" w:styleId="sulcvlilebaxml">
    <w:name w:val="sul_cvlileba_xml"/>
    <w:basedOn w:val="Normal"/>
    <w:rsid w:val="00731BB5"/>
    <w:pPr>
      <w:spacing w:after="0" w:line="240" w:lineRule="atLeast"/>
      <w:ind w:firstLine="283"/>
    </w:pPr>
    <w:rPr>
      <w:rFonts w:ascii="Sylfaen" w:eastAsia="Sylfaen" w:hAnsi="Sylfaen"/>
      <w:b/>
    </w:rPr>
  </w:style>
  <w:style w:type="paragraph" w:customStyle="1" w:styleId="zogadinacilixml">
    <w:name w:val="zogadi_nacili_xml"/>
    <w:basedOn w:val="Normal"/>
    <w:rsid w:val="00731BB5"/>
    <w:pPr>
      <w:keepNext/>
      <w:keepLines/>
      <w:spacing w:before="240" w:after="0" w:line="240" w:lineRule="exact"/>
      <w:ind w:left="850" w:hanging="850"/>
      <w:jc w:val="center"/>
    </w:pPr>
    <w:rPr>
      <w:rFonts w:ascii="Sylfaen" w:eastAsia="Sylfaen" w:hAnsi="Sylfaen"/>
      <w:b/>
    </w:rPr>
  </w:style>
  <w:style w:type="paragraph" w:customStyle="1" w:styleId="gansakutrebulinacilixml">
    <w:name w:val="gansakutrebuli_nacili_xml"/>
    <w:basedOn w:val="Normal"/>
    <w:rsid w:val="00731BB5"/>
    <w:pPr>
      <w:keepNext/>
      <w:keepLines/>
      <w:numPr>
        <w:numId w:val="1"/>
      </w:numPr>
      <w:spacing w:before="240" w:after="0" w:line="240" w:lineRule="atLeast"/>
      <w:jc w:val="center"/>
    </w:pPr>
    <w:rPr>
      <w:rFonts w:ascii="Sylfaen" w:eastAsia="Sylfaen" w:hAnsi="Sylfaen"/>
      <w:b/>
    </w:rPr>
  </w:style>
  <w:style w:type="paragraph" w:customStyle="1" w:styleId="satauri2">
    <w:name w:val="satauri2"/>
    <w:basedOn w:val="Normal"/>
    <w:rsid w:val="00731BB5"/>
    <w:pPr>
      <w:spacing w:after="0" w:line="240" w:lineRule="atLeast"/>
      <w:jc w:val="center"/>
    </w:pPr>
    <w:rPr>
      <w:rFonts w:ascii="Sylfaen" w:eastAsia="Sylfaen" w:hAnsi="Sylfaen"/>
      <w:b/>
    </w:rPr>
  </w:style>
  <w:style w:type="paragraph" w:customStyle="1" w:styleId="mimgebixml">
    <w:name w:val="mimgebi_xml"/>
    <w:basedOn w:val="Normal"/>
    <w:rsid w:val="00731BB5"/>
    <w:pPr>
      <w:spacing w:after="0" w:line="240" w:lineRule="atLeast"/>
      <w:ind w:firstLine="284"/>
      <w:jc w:val="center"/>
    </w:pPr>
    <w:rPr>
      <w:rFonts w:ascii="Sylfaen" w:eastAsia="Sylfaen" w:hAnsi="Sylfaen"/>
      <w:b/>
      <w:sz w:val="28"/>
    </w:rPr>
  </w:style>
  <w:style w:type="paragraph" w:customStyle="1" w:styleId="adgilixml">
    <w:name w:val="adgili_xml"/>
    <w:basedOn w:val="Normal"/>
    <w:rsid w:val="00731BB5"/>
    <w:pPr>
      <w:spacing w:before="120" w:after="120" w:line="240" w:lineRule="atLeast"/>
      <w:ind w:firstLine="284"/>
      <w:jc w:val="center"/>
    </w:pPr>
    <w:rPr>
      <w:rFonts w:ascii="Sylfaen" w:eastAsia="Sylfaen" w:hAnsi="Sylfaen"/>
      <w:b/>
    </w:rPr>
  </w:style>
  <w:style w:type="paragraph" w:customStyle="1" w:styleId="muxlixml">
    <w:name w:val="muxli_xml"/>
    <w:basedOn w:val="Normal"/>
    <w:rsid w:val="00731BB5"/>
    <w:pPr>
      <w:keepNext/>
      <w:keepLines/>
      <w:spacing w:before="240" w:after="0" w:line="240" w:lineRule="exact"/>
      <w:ind w:left="850" w:hanging="850"/>
    </w:pPr>
    <w:rPr>
      <w:rFonts w:ascii="Sylfaen" w:eastAsia="Sylfaen" w:hAnsi="Sylfaen"/>
      <w:b/>
    </w:rPr>
  </w:style>
  <w:style w:type="paragraph" w:styleId="Header">
    <w:name w:val="header"/>
    <w:basedOn w:val="Normal"/>
    <w:link w:val="HeaderChar"/>
    <w:rsid w:val="00731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BB5"/>
    <w:rPr>
      <w:rFonts w:ascii="Calibri" w:eastAsia="Calibri" w:hAnsi="Calibri" w:cs="Arial"/>
      <w:szCs w:val="20"/>
    </w:rPr>
  </w:style>
  <w:style w:type="character" w:styleId="CommentReference">
    <w:name w:val="annotation reference"/>
    <w:rsid w:val="00731BB5"/>
    <w:rPr>
      <w:sz w:val="16"/>
    </w:rPr>
  </w:style>
  <w:style w:type="character" w:styleId="PageNumber">
    <w:name w:val="page number"/>
    <w:basedOn w:val="DefaultParagraphFont"/>
    <w:rsid w:val="00731BB5"/>
  </w:style>
  <w:style w:type="character" w:styleId="Hyperlink">
    <w:name w:val="Hyperlink"/>
    <w:uiPriority w:val="99"/>
    <w:semiHidden/>
    <w:unhideWhenUsed/>
    <w:rsid w:val="00731BB5"/>
    <w:rPr>
      <w:color w:val="0000FF"/>
      <w:u w:val="single"/>
    </w:rPr>
  </w:style>
  <w:style w:type="character" w:customStyle="1" w:styleId="text15069font9">
    <w:name w:val="text15069font9"/>
    <w:basedOn w:val="DefaultParagraphFont"/>
    <w:rsid w:val="00731BB5"/>
  </w:style>
  <w:style w:type="paragraph" w:styleId="NormalWeb">
    <w:name w:val="Normal (Web)"/>
    <w:basedOn w:val="Normal"/>
    <w:uiPriority w:val="99"/>
    <w:unhideWhenUsed/>
    <w:rsid w:val="0073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5068font8">
    <w:name w:val="text15068font8"/>
    <w:basedOn w:val="DefaultParagraphFont"/>
    <w:rsid w:val="00731BB5"/>
  </w:style>
  <w:style w:type="character" w:customStyle="1" w:styleId="apple-converted-space">
    <w:name w:val="apple-converted-space"/>
    <w:basedOn w:val="DefaultParagraphFont"/>
    <w:rsid w:val="00731BB5"/>
  </w:style>
  <w:style w:type="character" w:customStyle="1" w:styleId="text15068font11">
    <w:name w:val="text15068font11"/>
    <w:basedOn w:val="DefaultParagraphFont"/>
    <w:rsid w:val="00731BB5"/>
  </w:style>
  <w:style w:type="character" w:customStyle="1" w:styleId="text15057font8">
    <w:name w:val="text15057font8"/>
    <w:basedOn w:val="DefaultParagraphFont"/>
    <w:rsid w:val="00731BB5"/>
  </w:style>
  <w:style w:type="character" w:customStyle="1" w:styleId="text15066font10">
    <w:name w:val="text15066font10"/>
    <w:basedOn w:val="DefaultParagraphFont"/>
    <w:rsid w:val="00731BB5"/>
  </w:style>
  <w:style w:type="character" w:customStyle="1" w:styleId="text15065font8">
    <w:name w:val="text15065font8"/>
    <w:basedOn w:val="DefaultParagraphFont"/>
    <w:rsid w:val="00731BB5"/>
  </w:style>
  <w:style w:type="paragraph" w:styleId="FootnoteText">
    <w:name w:val="footnote text"/>
    <w:basedOn w:val="Normal"/>
    <w:link w:val="FootnoteTextChar"/>
    <w:uiPriority w:val="99"/>
    <w:semiHidden/>
    <w:unhideWhenUsed/>
    <w:rsid w:val="00731BB5"/>
    <w:rPr>
      <w:rFonts w:cs="Times New Roman"/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BB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731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1BB5"/>
    <w:pPr>
      <w:spacing w:after="160" w:line="252" w:lineRule="auto"/>
      <w:ind w:left="720"/>
      <w:contextualSpacing/>
    </w:pPr>
    <w:rPr>
      <w:rFonts w:cs="Times New Roman"/>
      <w:szCs w:val="22"/>
    </w:rPr>
  </w:style>
  <w:style w:type="paragraph" w:customStyle="1" w:styleId="yiv2431443007msonormal">
    <w:name w:val="yiv2431443007msonormal"/>
    <w:basedOn w:val="Normal"/>
    <w:rsid w:val="003B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1F58-3883-4A98-9F16-FB32C695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Links>
    <vt:vector size="6" baseType="variant"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http://ehealth.moh.gov.ge/Hmis/birthdeath/Pages/DeathRegistration.aspx?languagePair=ka-GE&amp;loginToken=24133d67-4a8b-484e-9d65-bca4c56a13c2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Vano Goliadze</cp:lastModifiedBy>
  <cp:revision>6</cp:revision>
  <dcterms:created xsi:type="dcterms:W3CDTF">2014-11-20T08:06:00Z</dcterms:created>
  <dcterms:modified xsi:type="dcterms:W3CDTF">2014-12-09T09:37:00Z</dcterms:modified>
</cp:coreProperties>
</file>