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1BB5" w:rsidRPr="00E67919" w:rsidRDefault="00731BB5" w:rsidP="00731BB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i/>
          <w:sz w:val="20"/>
          <w:lang w:val="ka-GE"/>
        </w:rPr>
      </w:pPr>
      <w:r w:rsidRPr="00E67919">
        <w:rPr>
          <w:rFonts w:ascii="Sylfaen" w:eastAsia="Sylfaen" w:hAnsi="Sylfaen"/>
          <w:i/>
          <w:sz w:val="20"/>
          <w:lang w:val="ka-GE"/>
        </w:rPr>
        <w:t>პროექტი</w:t>
      </w:r>
    </w:p>
    <w:p w:rsidR="00731BB5" w:rsidRPr="00E67919" w:rsidRDefault="00731BB5" w:rsidP="00731BB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center"/>
        <w:rPr>
          <w:rFonts w:ascii="Sylfaen" w:eastAsia="Sylfaen" w:hAnsi="Sylfaen"/>
          <w:b/>
          <w:sz w:val="24"/>
          <w:szCs w:val="24"/>
        </w:rPr>
      </w:pPr>
      <w:r w:rsidRPr="00E67919">
        <w:rPr>
          <w:rFonts w:ascii="Sylfaen" w:eastAsia="Sylfaen" w:hAnsi="Sylfaen"/>
          <w:b/>
          <w:sz w:val="24"/>
          <w:szCs w:val="24"/>
        </w:rPr>
        <w:t>საქართველოს შრომის, ჯანმრთელობისა და სოციალური დაცვის მინისტრის და საქართველოს იუსტიციის მინისტრის ერთობლივი</w:t>
      </w:r>
    </w:p>
    <w:p w:rsidR="00731BB5" w:rsidRPr="00E67919" w:rsidRDefault="00731BB5" w:rsidP="00731BB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center"/>
        <w:rPr>
          <w:rFonts w:ascii="Sylfaen" w:eastAsia="Sylfaen" w:hAnsi="Sylfaen"/>
          <w:b/>
          <w:sz w:val="24"/>
          <w:szCs w:val="24"/>
          <w:lang w:val="ka-GE"/>
        </w:rPr>
      </w:pPr>
      <w:r w:rsidRPr="00E67919">
        <w:rPr>
          <w:rFonts w:ascii="Sylfaen" w:eastAsia="Sylfaen" w:hAnsi="Sylfaen"/>
          <w:b/>
          <w:sz w:val="24"/>
          <w:szCs w:val="24"/>
        </w:rPr>
        <w:t>ბრძანება</w:t>
      </w:r>
      <w:r>
        <w:rPr>
          <w:rFonts w:ascii="Sylfaen" w:eastAsia="Sylfaen" w:hAnsi="Sylfaen"/>
          <w:b/>
          <w:sz w:val="24"/>
          <w:szCs w:val="24"/>
        </w:rPr>
        <w:t xml:space="preserve"> №</w:t>
      </w:r>
    </w:p>
    <w:p w:rsidR="00731BB5" w:rsidRPr="00E67919" w:rsidRDefault="00731BB5" w:rsidP="00731BB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center"/>
        <w:rPr>
          <w:rFonts w:ascii="Sylfaen" w:eastAsia="Sylfaen" w:hAnsi="Sylfaen"/>
          <w:b/>
          <w:sz w:val="24"/>
          <w:szCs w:val="24"/>
        </w:rPr>
      </w:pPr>
      <w:r w:rsidRPr="00E67919">
        <w:rPr>
          <w:rFonts w:ascii="Sylfaen" w:eastAsia="Sylfaen" w:hAnsi="Sylfaen"/>
          <w:b/>
          <w:sz w:val="24"/>
          <w:szCs w:val="24"/>
        </w:rPr>
        <w:t>ქ. თბილისი</w:t>
      </w:r>
      <w:r>
        <w:rPr>
          <w:rFonts w:ascii="Sylfaen" w:eastAsia="Sylfaen" w:hAnsi="Sylfaen"/>
          <w:b/>
          <w:sz w:val="24"/>
          <w:szCs w:val="24"/>
          <w:lang w:val="ka-GE"/>
        </w:rPr>
        <w:t xml:space="preserve">                                                       </w:t>
      </w:r>
      <w:r>
        <w:rPr>
          <w:rFonts w:ascii="Sylfaen" w:eastAsia="Sylfaen" w:hAnsi="Sylfaen"/>
          <w:b/>
          <w:sz w:val="24"/>
          <w:szCs w:val="24"/>
        </w:rPr>
        <w:t>201</w:t>
      </w:r>
      <w:r>
        <w:rPr>
          <w:rFonts w:ascii="Sylfaen" w:eastAsia="Sylfaen" w:hAnsi="Sylfaen"/>
          <w:b/>
          <w:sz w:val="24"/>
          <w:szCs w:val="24"/>
          <w:lang w:val="ka-GE"/>
        </w:rPr>
        <w:t>4</w:t>
      </w:r>
      <w:r w:rsidRPr="00E67919">
        <w:rPr>
          <w:rFonts w:ascii="Sylfaen" w:eastAsia="Sylfaen" w:hAnsi="Sylfaen"/>
          <w:b/>
          <w:sz w:val="24"/>
          <w:szCs w:val="24"/>
        </w:rPr>
        <w:t xml:space="preserve"> წ</w:t>
      </w:r>
      <w:r>
        <w:rPr>
          <w:rFonts w:ascii="Sylfaen" w:eastAsia="Sylfaen" w:hAnsi="Sylfaen"/>
          <w:b/>
          <w:sz w:val="24"/>
          <w:szCs w:val="24"/>
          <w:lang w:val="ka-GE"/>
        </w:rPr>
        <w:t>ე</w:t>
      </w:r>
      <w:r>
        <w:rPr>
          <w:rFonts w:ascii="Sylfaen" w:eastAsia="Sylfaen" w:hAnsi="Sylfaen"/>
          <w:b/>
          <w:sz w:val="24"/>
          <w:szCs w:val="24"/>
        </w:rPr>
        <w:t>ლი</w:t>
      </w:r>
      <w:r w:rsidRPr="00E67919">
        <w:rPr>
          <w:rFonts w:ascii="Sylfaen" w:eastAsia="Sylfaen" w:hAnsi="Sylfaen"/>
          <w:b/>
          <w:sz w:val="24"/>
          <w:szCs w:val="24"/>
        </w:rPr>
        <w:t xml:space="preserve"> </w:t>
      </w:r>
    </w:p>
    <w:p w:rsidR="00731BB5" w:rsidRPr="00E67919" w:rsidRDefault="00731BB5" w:rsidP="00731BB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center"/>
        <w:rPr>
          <w:rFonts w:ascii="Sylfaen" w:eastAsia="Sylfaen" w:hAnsi="Sylfaen"/>
          <w:b/>
          <w:sz w:val="24"/>
          <w:szCs w:val="24"/>
        </w:rPr>
      </w:pPr>
    </w:p>
    <w:p w:rsidR="00731BB5" w:rsidRPr="00E67919" w:rsidRDefault="00731BB5" w:rsidP="00731BB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center"/>
        <w:rPr>
          <w:rFonts w:ascii="Sylfaen" w:eastAsia="Sylfaen" w:hAnsi="Sylfaen"/>
          <w:b/>
          <w:sz w:val="24"/>
          <w:szCs w:val="24"/>
        </w:rPr>
      </w:pPr>
      <w:r w:rsidRPr="00E67919">
        <w:rPr>
          <w:rFonts w:ascii="Sylfaen" w:eastAsia="Sylfaen" w:hAnsi="Sylfaen"/>
          <w:b/>
          <w:sz w:val="24"/>
          <w:szCs w:val="24"/>
        </w:rPr>
        <w:t>დაბადებისა და გარდაცვალების შესახებ სამედიცინო ცნობების რეკვიზიტების, ფორმების, მათი შევსებისა და გაგზავნის წესის დამტკიცების შესახებ</w:t>
      </w:r>
    </w:p>
    <w:p w:rsidR="00731BB5" w:rsidRPr="00A7682B" w:rsidRDefault="00731BB5" w:rsidP="00731BB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Cs w:val="22"/>
        </w:rPr>
      </w:pPr>
    </w:p>
    <w:p w:rsidR="00731BB5" w:rsidRPr="00A7682B" w:rsidRDefault="00731BB5" w:rsidP="00731BB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szCs w:val="22"/>
        </w:rPr>
      </w:pPr>
      <w:r w:rsidRPr="00A7682B">
        <w:rPr>
          <w:rFonts w:ascii="Sylfaen" w:eastAsia="Sylfaen" w:hAnsi="Sylfaen"/>
          <w:szCs w:val="22"/>
        </w:rPr>
        <w:t xml:space="preserve"> „სამოქალაქო აქტების შესახებ“ საქართველოს კანონის 24-ე</w:t>
      </w:r>
      <w:r>
        <w:rPr>
          <w:rFonts w:ascii="Sylfaen" w:eastAsia="Sylfaen" w:hAnsi="Sylfaen"/>
          <w:szCs w:val="22"/>
          <w:lang w:val="ka-GE"/>
        </w:rPr>
        <w:t xml:space="preserve"> და </w:t>
      </w:r>
      <w:r w:rsidRPr="00A7682B">
        <w:rPr>
          <w:rFonts w:ascii="Sylfaen" w:eastAsia="Sylfaen" w:hAnsi="Sylfaen"/>
          <w:szCs w:val="22"/>
        </w:rPr>
        <w:t xml:space="preserve"> 73-ე მუხლების</w:t>
      </w:r>
      <w:r>
        <w:rPr>
          <w:rFonts w:ascii="Sylfaen" w:eastAsia="Sylfaen" w:hAnsi="Sylfaen"/>
          <w:szCs w:val="22"/>
          <w:lang w:val="ka-GE"/>
        </w:rPr>
        <w:t xml:space="preserve"> და საქართველოს ზოგადი ადმინისტრაციული კოდექსის 61-ე მუხლის </w:t>
      </w:r>
      <w:r w:rsidRPr="00A7682B">
        <w:rPr>
          <w:rFonts w:ascii="Sylfaen" w:eastAsia="Sylfaen" w:hAnsi="Sylfaen"/>
          <w:szCs w:val="22"/>
        </w:rPr>
        <w:t xml:space="preserve">საფუძველზე, </w:t>
      </w:r>
      <w:r w:rsidRPr="00A7682B">
        <w:rPr>
          <w:rFonts w:ascii="Sylfaen" w:eastAsia="Sylfaen" w:hAnsi="Sylfaen"/>
          <w:b/>
          <w:szCs w:val="22"/>
        </w:rPr>
        <w:t>ვბრძანებთ:</w:t>
      </w:r>
    </w:p>
    <w:p w:rsidR="00731BB5" w:rsidRPr="00A7682B" w:rsidRDefault="00731BB5" w:rsidP="00731BB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szCs w:val="22"/>
        </w:rPr>
      </w:pPr>
      <w:r w:rsidRPr="00A7682B">
        <w:rPr>
          <w:rFonts w:ascii="Sylfaen" w:eastAsia="Sylfaen" w:hAnsi="Sylfaen"/>
          <w:szCs w:val="22"/>
        </w:rPr>
        <w:t>1. დამტკიცდეს:</w:t>
      </w:r>
    </w:p>
    <w:p w:rsidR="00731BB5" w:rsidRPr="00A7682B" w:rsidRDefault="00731BB5" w:rsidP="00731BB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szCs w:val="22"/>
        </w:rPr>
      </w:pPr>
      <w:r w:rsidRPr="00A7682B">
        <w:rPr>
          <w:rFonts w:ascii="Sylfaen" w:eastAsia="Sylfaen" w:hAnsi="Sylfaen"/>
          <w:szCs w:val="22"/>
        </w:rPr>
        <w:t xml:space="preserve">ა) დაბადების შესახებ სამედიცინო ცნობის რეკვიზიტები და ფორმა №103/ს-84 (დანართი №1); </w:t>
      </w:r>
    </w:p>
    <w:p w:rsidR="00731BB5" w:rsidRPr="00A7682B" w:rsidRDefault="00731BB5" w:rsidP="00731BB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szCs w:val="22"/>
        </w:rPr>
      </w:pPr>
      <w:r w:rsidRPr="00A7682B">
        <w:rPr>
          <w:rFonts w:ascii="Sylfaen" w:eastAsia="Sylfaen" w:hAnsi="Sylfaen"/>
          <w:szCs w:val="22"/>
        </w:rPr>
        <w:t>ბ) გარდაცვალების შესახებ სამედიცინო ცნობის რეკვიზიტები და ფორმა №106/ს-4 (დანართი №2);</w:t>
      </w:r>
    </w:p>
    <w:p w:rsidR="00731BB5" w:rsidRPr="003E7E50" w:rsidRDefault="00731BB5" w:rsidP="00731BB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720"/>
        <w:jc w:val="both"/>
        <w:rPr>
          <w:rFonts w:ascii="Sylfaen" w:eastAsia="Sylfaen" w:hAnsi="Sylfaen"/>
          <w:szCs w:val="22"/>
        </w:rPr>
      </w:pPr>
      <w:r w:rsidRPr="003E7E50">
        <w:rPr>
          <w:rFonts w:ascii="Sylfaen" w:eastAsia="Sylfaen" w:hAnsi="Sylfaen"/>
          <w:szCs w:val="22"/>
        </w:rPr>
        <w:t xml:space="preserve">გ) </w:t>
      </w:r>
      <w:r w:rsidRPr="003E7E50">
        <w:rPr>
          <w:rFonts w:ascii="Sylfaen" w:eastAsia="Sylfaen" w:hAnsi="Sylfaen"/>
          <w:szCs w:val="22"/>
          <w:lang w:val="ka-GE"/>
        </w:rPr>
        <w:t xml:space="preserve">დაბადების </w:t>
      </w:r>
      <w:r w:rsidRPr="003E7E50">
        <w:rPr>
          <w:rFonts w:ascii="Sylfaen" w:eastAsia="Sylfaen" w:hAnsi="Sylfaen"/>
          <w:szCs w:val="22"/>
        </w:rPr>
        <w:t>და</w:t>
      </w:r>
      <w:r w:rsidRPr="003E7E50">
        <w:rPr>
          <w:rFonts w:ascii="Sylfaen" w:eastAsia="Sylfaen" w:hAnsi="Sylfaen"/>
          <w:szCs w:val="22"/>
          <w:lang w:val="ka-GE"/>
        </w:rPr>
        <w:t xml:space="preserve"> გარდაცვალების</w:t>
      </w:r>
      <w:r w:rsidRPr="003E7E50">
        <w:rPr>
          <w:rFonts w:ascii="Sylfaen" w:eastAsia="Sylfaen" w:hAnsi="Sylfaen"/>
          <w:szCs w:val="22"/>
        </w:rPr>
        <w:t xml:space="preserve"> </w:t>
      </w:r>
      <w:r w:rsidRPr="003E7E50">
        <w:rPr>
          <w:rFonts w:ascii="Sylfaen" w:eastAsia="Sylfaen" w:hAnsi="Sylfaen"/>
          <w:szCs w:val="22"/>
          <w:lang w:val="ka-GE"/>
        </w:rPr>
        <w:t xml:space="preserve"> შესახებ სამედიცინო ცნობის შევსების</w:t>
      </w:r>
      <w:r w:rsidRPr="003E7E50">
        <w:rPr>
          <w:rFonts w:ascii="Sylfaen" w:eastAsia="Sylfaen" w:hAnsi="Sylfaen"/>
          <w:szCs w:val="22"/>
        </w:rPr>
        <w:t xml:space="preserve">, </w:t>
      </w:r>
      <w:r w:rsidRPr="003E7E50">
        <w:rPr>
          <w:rFonts w:ascii="Sylfaen" w:eastAsia="Sylfaen" w:hAnsi="Sylfaen"/>
          <w:szCs w:val="22"/>
          <w:lang w:val="ka-GE"/>
        </w:rPr>
        <w:t>შენახვისა და გაგზავნის წესი</w:t>
      </w:r>
      <w:r>
        <w:rPr>
          <w:rFonts w:ascii="Sylfaen" w:eastAsia="Sylfaen" w:hAnsi="Sylfaen"/>
          <w:szCs w:val="22"/>
        </w:rPr>
        <w:t xml:space="preserve"> </w:t>
      </w:r>
      <w:r w:rsidRPr="003E7E50">
        <w:rPr>
          <w:rFonts w:ascii="Sylfaen" w:eastAsia="Sylfaen" w:hAnsi="Sylfaen"/>
          <w:szCs w:val="22"/>
        </w:rPr>
        <w:t>(დანართი №3);</w:t>
      </w:r>
    </w:p>
    <w:p w:rsidR="00731BB5" w:rsidRPr="00A7682B" w:rsidRDefault="00731BB5" w:rsidP="00731BB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szCs w:val="22"/>
        </w:rPr>
      </w:pPr>
      <w:r w:rsidRPr="00A7682B">
        <w:rPr>
          <w:rFonts w:ascii="Sylfaen" w:eastAsia="Sylfaen" w:hAnsi="Sylfaen"/>
          <w:szCs w:val="22"/>
        </w:rPr>
        <w:t>2. 2011 წლის 1 აპრილამდე გაცემული დაბადების და გარდაცვალების შესახებ სამედიცინო ცნობების ასლების გაცემა განხორციელდეს დაწესებულებაში არსებული ეგზემპლარის ასლის სახით, ხოლო ცნობის გაუცემლობის ან ასლის გაცემის შეუძლებლობის შემთხვევაში, ამონაწერით სამედიცინო დოკუმენტაციიდან. ამონაწერი დაბადების თაობაზე უნდა შეიცავდეს ამ ბრძანების №1 დანართით დამტკიცებულ დაბადების შესახებ სამედიცინო ცნობით გათვალისწინებულ ინფორმაციას, გარდა ქორწინების მოწმობის რეკვიზიტების და ბავშვის მამის თაობაზე ინფორმაციისა, ხოლო ამონაწერი გარდაცვალების თაობაზე – ამ ბრძანების №2 დანართით დამტკიცებულ გარდაცვალების შესახებ სამედიცინო ცნობაში მითითებულ ყველა ინფორმაციას. ამონაწერი დაბადების და გარდაცვალების თაობაზე გაიცემა უფლებამოსილი პირის მიერ ხელმოწერილი და დაწესებულების ბეჭდით დამოწმებული სახით.</w:t>
      </w:r>
    </w:p>
    <w:p w:rsidR="00D361C0" w:rsidRPr="00A35685" w:rsidRDefault="00D361C0" w:rsidP="00D361C0">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szCs w:val="22"/>
          <w:lang w:val="ka-GE"/>
        </w:rPr>
      </w:pPr>
      <w:r>
        <w:rPr>
          <w:rFonts w:ascii="Sylfaen" w:eastAsia="Sylfaen" w:hAnsi="Sylfaen"/>
          <w:szCs w:val="22"/>
        </w:rPr>
        <w:tab/>
      </w:r>
      <w:commentRangeStart w:id="0"/>
      <w:r w:rsidRPr="003D6155">
        <w:rPr>
          <w:rFonts w:ascii="Sylfaen" w:eastAsia="Sylfaen" w:hAnsi="Sylfaen"/>
          <w:szCs w:val="22"/>
          <w:highlight w:val="yellow"/>
          <w:lang w:val="ka-GE"/>
        </w:rPr>
        <w:t>3.</w:t>
      </w:r>
      <w:commentRangeEnd w:id="0"/>
      <w:r w:rsidRPr="003D6155">
        <w:rPr>
          <w:rStyle w:val="CommentReference"/>
          <w:highlight w:val="yellow"/>
        </w:rPr>
        <w:commentReference w:id="0"/>
      </w:r>
      <w:r w:rsidRPr="003D6155">
        <w:rPr>
          <w:rFonts w:ascii="Sylfaen" w:eastAsia="Sylfaen" w:hAnsi="Sylfaen"/>
          <w:szCs w:val="22"/>
          <w:highlight w:val="yellow"/>
          <w:lang w:val="ka-GE"/>
        </w:rPr>
        <w:t xml:space="preserve"> სსიპ სახელმწიფო სერვისების განვითარების სააგენტოს დაევალოს ამ ბრძანების ამოქმედებამდე შექმნილი და მასთან დაცული დაბადების და გარდაცვალების  სამედიცინო ცნობების ელექტრონული ბაზის (ელექტრონული არქივი) სსიპ ლ.საყვარელიძის სახელობის დაავადებათა კონტროლის</w:t>
      </w:r>
      <w:r>
        <w:rPr>
          <w:rFonts w:ascii="Sylfaen" w:eastAsia="Sylfaen" w:hAnsi="Sylfaen"/>
          <w:szCs w:val="22"/>
          <w:highlight w:val="yellow"/>
          <w:lang w:val="ka-GE"/>
        </w:rPr>
        <w:t xml:space="preserve"> და</w:t>
      </w:r>
      <w:r w:rsidRPr="004C0836">
        <w:rPr>
          <w:rFonts w:ascii="Sylfaen" w:eastAsia="Sylfaen" w:hAnsi="Sylfaen"/>
          <w:szCs w:val="22"/>
          <w:lang w:val="ka-GE"/>
        </w:rPr>
        <w:t xml:space="preserve"> </w:t>
      </w:r>
      <w:r w:rsidRPr="003D6155">
        <w:rPr>
          <w:rFonts w:ascii="Sylfaen" w:eastAsia="Sylfaen" w:hAnsi="Sylfaen"/>
          <w:szCs w:val="22"/>
          <w:highlight w:val="yellow"/>
          <w:lang w:val="ka-GE"/>
        </w:rPr>
        <w:t>საზოგადოებრივი ჯანმრთელობის ეროვნული ცენტრისთვის გადაცემა.</w:t>
      </w:r>
      <w:r>
        <w:rPr>
          <w:rFonts w:ascii="Sylfaen" w:eastAsia="Sylfaen" w:hAnsi="Sylfaen"/>
          <w:szCs w:val="22"/>
          <w:lang w:val="ka-GE"/>
        </w:rPr>
        <w:t xml:space="preserve"> </w:t>
      </w:r>
    </w:p>
    <w:p w:rsidR="00D361C0" w:rsidRDefault="00D361C0" w:rsidP="00731BB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Cs w:val="22"/>
        </w:rPr>
      </w:pPr>
    </w:p>
    <w:p w:rsidR="00731BB5" w:rsidRDefault="00D361C0" w:rsidP="00731BB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Cs w:val="22"/>
        </w:rPr>
      </w:pPr>
      <w:r>
        <w:rPr>
          <w:rFonts w:ascii="Sylfaen" w:eastAsia="Sylfaen" w:hAnsi="Sylfaen"/>
          <w:szCs w:val="22"/>
        </w:rPr>
        <w:t xml:space="preserve">4. </w:t>
      </w:r>
      <w:r w:rsidR="00731BB5" w:rsidRPr="00A7682B">
        <w:rPr>
          <w:rFonts w:ascii="Sylfaen" w:eastAsia="Sylfaen" w:hAnsi="Sylfaen"/>
          <w:szCs w:val="22"/>
          <w:lang w:val="ka-GE"/>
        </w:rPr>
        <w:t xml:space="preserve">ძალადაკარგულად გამოცხადდეს </w:t>
      </w:r>
      <w:r w:rsidR="00731BB5" w:rsidRPr="00A7682B">
        <w:rPr>
          <w:rFonts w:ascii="Sylfaen" w:eastAsia="Sylfaen" w:hAnsi="Sylfaen"/>
          <w:szCs w:val="22"/>
        </w:rPr>
        <w:t xml:space="preserve"> </w:t>
      </w:r>
      <w:r w:rsidR="00731BB5" w:rsidRPr="00A7682B">
        <w:rPr>
          <w:rFonts w:ascii="Sylfaen" w:eastAsia="Sylfaen" w:hAnsi="Sylfaen"/>
          <w:szCs w:val="22"/>
          <w:lang w:val="ka-GE"/>
        </w:rPr>
        <w:t>„</w:t>
      </w:r>
      <w:r w:rsidR="00731BB5" w:rsidRPr="00A7682B">
        <w:rPr>
          <w:rFonts w:ascii="Sylfaen" w:eastAsia="Sylfaen" w:hAnsi="Sylfaen"/>
          <w:szCs w:val="22"/>
        </w:rPr>
        <w:t>დაბადებისა და გარდაცვალების შესახებ სამედიცინო ცნობების რეკვიზიტების, ფორმების, მათი შევსებისა და გაგზავნის წესის დამტკიცების შესახებ</w:t>
      </w:r>
      <w:r w:rsidR="00731BB5" w:rsidRPr="00A7682B">
        <w:rPr>
          <w:rFonts w:ascii="Sylfaen" w:eastAsia="Sylfaen" w:hAnsi="Sylfaen"/>
          <w:szCs w:val="22"/>
          <w:lang w:val="ka-GE"/>
        </w:rPr>
        <w:t xml:space="preserve">“ </w:t>
      </w:r>
      <w:r w:rsidR="00731BB5" w:rsidRPr="00A7682B">
        <w:rPr>
          <w:rFonts w:ascii="Sylfaen" w:eastAsia="Sylfaen" w:hAnsi="Sylfaen"/>
          <w:szCs w:val="22"/>
        </w:rPr>
        <w:t>საქართველოს შრომის, ჯანმრთელობისა და სოციალური დაცვის მინისტრის და საქართველოს იუსტიციის მინისტრის 2012 წლის 31 იანვარი</w:t>
      </w:r>
      <w:r w:rsidR="00731BB5" w:rsidRPr="00A7682B">
        <w:rPr>
          <w:rFonts w:ascii="Sylfaen" w:eastAsia="Sylfaen" w:hAnsi="Sylfaen"/>
          <w:szCs w:val="22"/>
          <w:lang w:val="ka-GE"/>
        </w:rPr>
        <w:t>ს</w:t>
      </w:r>
      <w:r w:rsidR="00731BB5" w:rsidRPr="00A7682B">
        <w:rPr>
          <w:rFonts w:ascii="Sylfaen" w:eastAsia="Sylfaen" w:hAnsi="Sylfaen"/>
          <w:szCs w:val="22"/>
        </w:rPr>
        <w:t xml:space="preserve"> ერთობლივი</w:t>
      </w:r>
      <w:r w:rsidR="00731BB5" w:rsidRPr="00A7682B">
        <w:rPr>
          <w:rFonts w:ascii="Sylfaen" w:eastAsia="Sylfaen" w:hAnsi="Sylfaen"/>
          <w:szCs w:val="22"/>
          <w:lang w:val="ka-GE"/>
        </w:rPr>
        <w:t xml:space="preserve"> </w:t>
      </w:r>
      <w:r w:rsidR="00731BB5" w:rsidRPr="00A7682B">
        <w:rPr>
          <w:rFonts w:ascii="Sylfaen" w:eastAsia="Sylfaen" w:hAnsi="Sylfaen"/>
          <w:szCs w:val="22"/>
        </w:rPr>
        <w:t>ბრძანება №01-5/ნ-№19</w:t>
      </w:r>
      <w:r w:rsidR="00731BB5" w:rsidRPr="00A7682B">
        <w:rPr>
          <w:rFonts w:ascii="Sylfaen" w:eastAsia="Sylfaen" w:hAnsi="Sylfaen"/>
          <w:szCs w:val="22"/>
          <w:lang w:val="ka-GE"/>
        </w:rPr>
        <w:t>.</w:t>
      </w:r>
    </w:p>
    <w:p w:rsidR="00D361C0" w:rsidRPr="00D361C0" w:rsidRDefault="00D361C0" w:rsidP="00731BB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Cs w:val="22"/>
        </w:rPr>
      </w:pPr>
    </w:p>
    <w:p w:rsidR="00731BB5" w:rsidRPr="00A7682B" w:rsidRDefault="00731BB5" w:rsidP="00731BB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Cs w:val="22"/>
        </w:rPr>
      </w:pPr>
      <w:r>
        <w:rPr>
          <w:rFonts w:ascii="Sylfaen" w:eastAsia="Sylfaen" w:hAnsi="Sylfaen"/>
          <w:szCs w:val="22"/>
          <w:lang w:val="ka-GE"/>
        </w:rPr>
        <w:tab/>
      </w:r>
      <w:r>
        <w:rPr>
          <w:rFonts w:ascii="Sylfaen" w:eastAsia="Sylfaen" w:hAnsi="Sylfaen"/>
          <w:szCs w:val="22"/>
          <w:lang w:val="ka-GE"/>
        </w:rPr>
        <w:tab/>
      </w:r>
      <w:r w:rsidR="00D361C0">
        <w:rPr>
          <w:rFonts w:ascii="Sylfaen" w:eastAsia="Sylfaen" w:hAnsi="Sylfaen"/>
          <w:szCs w:val="22"/>
        </w:rPr>
        <w:t>5</w:t>
      </w:r>
      <w:r w:rsidRPr="00A7682B">
        <w:rPr>
          <w:rFonts w:ascii="Sylfaen" w:eastAsia="Sylfaen" w:hAnsi="Sylfaen"/>
          <w:szCs w:val="22"/>
        </w:rPr>
        <w:t xml:space="preserve">. ეს ბრძანება ამოქმედდეს გამოქვეყნებისთანავე. </w:t>
      </w:r>
    </w:p>
    <w:p w:rsidR="00731BB5" w:rsidRPr="00A7682B" w:rsidRDefault="00731BB5" w:rsidP="00731BB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szCs w:val="22"/>
        </w:rPr>
      </w:pPr>
    </w:p>
    <w:p w:rsidR="00731BB5" w:rsidRPr="00A7682B" w:rsidRDefault="00731BB5" w:rsidP="00731BB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right"/>
        <w:rPr>
          <w:rFonts w:ascii="Sylfaen" w:eastAsia="Sylfaen" w:hAnsi="Sylfaen"/>
          <w:b/>
          <w:i/>
          <w:szCs w:val="22"/>
          <w:lang w:val="ka-GE"/>
        </w:rPr>
      </w:pPr>
      <w:r w:rsidRPr="00A7682B">
        <w:rPr>
          <w:rFonts w:ascii="Sylfaen" w:eastAsia="Sylfaen" w:hAnsi="Sylfaen"/>
          <w:b/>
          <w:i/>
          <w:szCs w:val="22"/>
          <w:lang w:val="ka-GE"/>
        </w:rPr>
        <w:t>დ. სერგეენკო</w:t>
      </w:r>
    </w:p>
    <w:p w:rsidR="00731BB5" w:rsidRPr="00A7682B" w:rsidRDefault="00731BB5" w:rsidP="00731BB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right"/>
        <w:rPr>
          <w:rFonts w:ascii="Sylfaen" w:eastAsia="Sylfaen" w:hAnsi="Sylfaen"/>
          <w:szCs w:val="22"/>
          <w:lang w:val="ka-GE"/>
        </w:rPr>
      </w:pPr>
      <w:r w:rsidRPr="00A7682B">
        <w:rPr>
          <w:rFonts w:ascii="Sylfaen" w:eastAsia="Sylfaen" w:hAnsi="Sylfaen"/>
          <w:b/>
          <w:i/>
          <w:szCs w:val="22"/>
          <w:lang w:val="ka-GE"/>
        </w:rPr>
        <w:t>თ. წულუკიანი</w:t>
      </w:r>
    </w:p>
    <w:p w:rsidR="00731BB5" w:rsidRPr="00A7682B" w:rsidRDefault="00731BB5" w:rsidP="00731BB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b/>
          <w:i/>
          <w:szCs w:val="22"/>
        </w:rPr>
      </w:pPr>
    </w:p>
    <w:p w:rsidR="00731BB5" w:rsidRDefault="00731BB5" w:rsidP="00731BB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b/>
          <w:i/>
          <w:sz w:val="24"/>
          <w:lang w:val="ka-GE"/>
        </w:rPr>
      </w:pPr>
    </w:p>
    <w:p w:rsidR="00731BB5" w:rsidRDefault="00731BB5" w:rsidP="00731BB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b/>
          <w:i/>
          <w:sz w:val="24"/>
          <w:lang w:val="ka-GE"/>
        </w:rPr>
      </w:pPr>
    </w:p>
    <w:p w:rsidR="00731BB5" w:rsidRDefault="00731BB5" w:rsidP="00731BB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b/>
          <w:i/>
          <w:sz w:val="24"/>
        </w:rPr>
      </w:pPr>
    </w:p>
    <w:p w:rsidR="00731BB5" w:rsidRDefault="00731BB5" w:rsidP="00731BB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b/>
          <w:i/>
          <w:sz w:val="24"/>
          <w:lang w:val="ka-GE"/>
        </w:rPr>
      </w:pPr>
    </w:p>
    <w:p w:rsidR="00731BB5" w:rsidRDefault="00731BB5" w:rsidP="00731BB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b/>
          <w:i/>
          <w:sz w:val="24"/>
          <w:lang w:val="ka-GE"/>
        </w:rPr>
      </w:pPr>
    </w:p>
    <w:p w:rsidR="00731BB5" w:rsidRDefault="00731BB5" w:rsidP="00731BB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b/>
          <w:i/>
          <w:sz w:val="24"/>
          <w:lang w:val="ka-GE"/>
        </w:rPr>
      </w:pPr>
    </w:p>
    <w:p w:rsidR="00731BB5" w:rsidRDefault="00731BB5" w:rsidP="00731BB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b/>
          <w:i/>
          <w:sz w:val="24"/>
          <w:lang w:val="ka-GE"/>
        </w:rPr>
      </w:pPr>
    </w:p>
    <w:p w:rsidR="00731BB5" w:rsidRDefault="00731BB5" w:rsidP="00731BB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b/>
          <w:i/>
          <w:sz w:val="24"/>
          <w:lang w:val="ka-GE"/>
        </w:rPr>
      </w:pPr>
    </w:p>
    <w:p w:rsidR="00731BB5" w:rsidRPr="00AF14AB" w:rsidRDefault="00731BB5" w:rsidP="00731BB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b/>
          <w:i/>
          <w:sz w:val="24"/>
          <w:lang w:val="ka-GE"/>
        </w:rPr>
      </w:pPr>
    </w:p>
    <w:p w:rsidR="00731BB5" w:rsidRPr="003F26DA" w:rsidRDefault="00731BB5" w:rsidP="00731BB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b/>
          <w:i/>
          <w:sz w:val="24"/>
        </w:rPr>
      </w:pPr>
      <w:r w:rsidRPr="002D2FF0">
        <w:rPr>
          <w:rFonts w:ascii="Sylfaen" w:eastAsia="Sylfaen" w:hAnsi="Sylfaen"/>
          <w:b/>
          <w:i/>
          <w:sz w:val="20"/>
          <w:lang w:val="ka-GE"/>
        </w:rPr>
        <w:t>დანართი №</w:t>
      </w:r>
      <w:r>
        <w:rPr>
          <w:rFonts w:ascii="Sylfaen" w:eastAsia="Sylfaen" w:hAnsi="Sylfaen"/>
          <w:b/>
          <w:i/>
          <w:sz w:val="20"/>
        </w:rPr>
        <w:t>1</w:t>
      </w:r>
    </w:p>
    <w:p w:rsidR="00731BB5" w:rsidRDefault="00731BB5" w:rsidP="00731BB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b/>
          <w:i/>
          <w:sz w:val="24"/>
        </w:rPr>
      </w:pPr>
    </w:p>
    <w:tbl>
      <w:tblPr>
        <w:tblW w:w="9996" w:type="dxa"/>
        <w:tblInd w:w="86"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14" w:type="dxa"/>
          <w:left w:w="86" w:type="dxa"/>
          <w:bottom w:w="14" w:type="dxa"/>
          <w:right w:w="86" w:type="dxa"/>
        </w:tblCellMar>
        <w:tblLook w:val="0000" w:firstRow="0" w:lastRow="0" w:firstColumn="0" w:lastColumn="0" w:noHBand="0" w:noVBand="0"/>
      </w:tblPr>
      <w:tblGrid>
        <w:gridCol w:w="2739"/>
        <w:gridCol w:w="231"/>
        <w:gridCol w:w="180"/>
        <w:gridCol w:w="1576"/>
        <w:gridCol w:w="44"/>
        <w:gridCol w:w="1260"/>
        <w:gridCol w:w="1328"/>
        <w:gridCol w:w="232"/>
        <w:gridCol w:w="780"/>
        <w:gridCol w:w="1620"/>
        <w:gridCol w:w="6"/>
      </w:tblGrid>
      <w:tr w:rsidR="00731BB5" w:rsidRPr="003F26DA" w:rsidTr="00CB0E64">
        <w:trPr>
          <w:gridAfter w:val="1"/>
          <w:wAfter w:w="6" w:type="dxa"/>
          <w:trHeight w:val="102"/>
        </w:trPr>
        <w:tc>
          <w:tcPr>
            <w:tcW w:w="2739" w:type="dxa"/>
            <w:tcBorders>
              <w:top w:val="single" w:sz="12" w:space="0" w:color="auto"/>
              <w:left w:val="single" w:sz="12" w:space="0" w:color="auto"/>
              <w:bottom w:val="single" w:sz="12" w:space="0" w:color="auto"/>
              <w:right w:val="single" w:sz="12" w:space="0" w:color="auto"/>
            </w:tcBorders>
            <w:vAlign w:val="center"/>
          </w:tcPr>
          <w:p w:rsidR="00731BB5" w:rsidRPr="003F26DA" w:rsidRDefault="00731BB5"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rPr>
            </w:pPr>
            <w:r w:rsidRPr="003F26DA">
              <w:rPr>
                <w:rFonts w:ascii="Sylfaen" w:eastAsia="Sylfaen" w:hAnsi="Sylfaen"/>
                <w:sz w:val="20"/>
              </w:rPr>
              <w:t>N:</w:t>
            </w:r>
          </w:p>
        </w:tc>
        <w:tc>
          <w:tcPr>
            <w:tcW w:w="4851" w:type="dxa"/>
            <w:gridSpan w:val="7"/>
            <w:tcBorders>
              <w:top w:val="single" w:sz="12" w:space="0" w:color="auto"/>
              <w:left w:val="single" w:sz="12" w:space="0" w:color="auto"/>
              <w:bottom w:val="single" w:sz="12" w:space="0" w:color="auto"/>
              <w:right w:val="single" w:sz="12" w:space="0" w:color="auto"/>
            </w:tcBorders>
            <w:vAlign w:val="center"/>
          </w:tcPr>
          <w:p w:rsidR="00731BB5" w:rsidRPr="003F26DA" w:rsidRDefault="00731BB5"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b/>
                <w:sz w:val="20"/>
              </w:rPr>
            </w:pPr>
            <w:r w:rsidRPr="003F26DA">
              <w:rPr>
                <w:rFonts w:ascii="Sylfaen" w:eastAsia="Sylfaen" w:hAnsi="Sylfaen"/>
                <w:b/>
                <w:sz w:val="20"/>
                <w:lang w:val="ka-GE"/>
              </w:rPr>
              <w:t xml:space="preserve">დაბადების </w:t>
            </w:r>
            <w:r w:rsidRPr="003F26DA">
              <w:rPr>
                <w:rFonts w:ascii="Sylfaen" w:eastAsia="Sylfaen" w:hAnsi="Sylfaen"/>
                <w:b/>
                <w:sz w:val="20"/>
              </w:rPr>
              <w:t>შესახებ სამედიცინო ცნობა</w:t>
            </w:r>
          </w:p>
          <w:p w:rsidR="00731BB5" w:rsidRPr="003F26DA" w:rsidRDefault="00731BB5"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b/>
                <w:sz w:val="20"/>
              </w:rPr>
            </w:pPr>
          </w:p>
        </w:tc>
        <w:tc>
          <w:tcPr>
            <w:tcW w:w="2400" w:type="dxa"/>
            <w:gridSpan w:val="2"/>
            <w:tcBorders>
              <w:top w:val="single" w:sz="12" w:space="0" w:color="auto"/>
              <w:left w:val="single" w:sz="12" w:space="0" w:color="auto"/>
              <w:bottom w:val="single" w:sz="12" w:space="0" w:color="auto"/>
              <w:right w:val="single" w:sz="12" w:space="0" w:color="auto"/>
            </w:tcBorders>
          </w:tcPr>
          <w:p w:rsidR="00731BB5" w:rsidRPr="003F26DA" w:rsidRDefault="00731BB5"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b/>
                <w:sz w:val="20"/>
              </w:rPr>
            </w:pPr>
            <w:r w:rsidRPr="003F26DA">
              <w:rPr>
                <w:rFonts w:ascii="Sylfaen" w:eastAsia="Sylfaen" w:hAnsi="Sylfaen"/>
                <w:b/>
                <w:sz w:val="20"/>
              </w:rPr>
              <w:t xml:space="preserve"> ფორმა </w:t>
            </w:r>
          </w:p>
          <w:p w:rsidR="00731BB5" w:rsidRPr="003F26DA" w:rsidRDefault="00731BB5"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rPr>
            </w:pPr>
          </w:p>
        </w:tc>
      </w:tr>
      <w:tr w:rsidR="00731BB5" w:rsidRPr="003F26DA" w:rsidTr="00CB0E64">
        <w:trPr>
          <w:gridAfter w:val="1"/>
          <w:wAfter w:w="6" w:type="dxa"/>
          <w:trHeight w:val="408"/>
        </w:trPr>
        <w:tc>
          <w:tcPr>
            <w:tcW w:w="9990" w:type="dxa"/>
            <w:gridSpan w:val="10"/>
            <w:tcBorders>
              <w:top w:val="single" w:sz="12" w:space="0" w:color="auto"/>
              <w:left w:val="single" w:sz="12" w:space="0" w:color="auto"/>
              <w:bottom w:val="single" w:sz="12" w:space="0" w:color="auto"/>
              <w:right w:val="single" w:sz="12" w:space="0" w:color="auto"/>
            </w:tcBorders>
            <w:vAlign w:val="center"/>
          </w:tcPr>
          <w:p w:rsidR="00731BB5" w:rsidRPr="003F26DA" w:rsidRDefault="00731BB5"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b/>
                <w:sz w:val="20"/>
              </w:rPr>
            </w:pPr>
            <w:r w:rsidRPr="003F26DA">
              <w:rPr>
                <w:rFonts w:ascii="Sylfaen" w:eastAsia="Sylfaen" w:hAnsi="Sylfaen"/>
                <w:b/>
                <w:sz w:val="20"/>
              </w:rPr>
              <w:t xml:space="preserve">შევსების თარიღი: </w:t>
            </w:r>
          </w:p>
        </w:tc>
      </w:tr>
      <w:tr w:rsidR="00731BB5" w:rsidRPr="003F26DA" w:rsidTr="00CB0E64">
        <w:tblPrEx>
          <w:tblCellMar>
            <w:left w:w="76" w:type="dxa"/>
            <w:right w:w="76" w:type="dxa"/>
          </w:tblCellMar>
        </w:tblPrEx>
        <w:trPr>
          <w:gridAfter w:val="1"/>
          <w:wAfter w:w="6" w:type="dxa"/>
          <w:trHeight w:val="390"/>
        </w:trPr>
        <w:tc>
          <w:tcPr>
            <w:tcW w:w="9990" w:type="dxa"/>
            <w:gridSpan w:val="10"/>
            <w:tcBorders>
              <w:top w:val="single" w:sz="12" w:space="0" w:color="auto"/>
              <w:left w:val="single" w:sz="12" w:space="0" w:color="auto"/>
              <w:right w:val="single" w:sz="12" w:space="0" w:color="auto"/>
            </w:tcBorders>
            <w:shd w:val="clear" w:color="auto" w:fill="D9D9D9"/>
            <w:vAlign w:val="center"/>
          </w:tcPr>
          <w:p w:rsidR="00731BB5" w:rsidRPr="003F26DA" w:rsidRDefault="00731BB5"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b/>
                <w:sz w:val="20"/>
                <w:lang w:val="ka-GE"/>
              </w:rPr>
            </w:pPr>
            <w:r w:rsidRPr="003F26DA">
              <w:rPr>
                <w:rFonts w:ascii="Sylfaen" w:eastAsia="Sylfaen" w:hAnsi="Sylfaen"/>
                <w:b/>
                <w:sz w:val="20"/>
              </w:rPr>
              <w:t xml:space="preserve">I. </w:t>
            </w:r>
            <w:r w:rsidRPr="003F26DA">
              <w:rPr>
                <w:rFonts w:ascii="Sylfaen" w:eastAsia="Sylfaen" w:hAnsi="Sylfaen"/>
                <w:b/>
                <w:sz w:val="20"/>
                <w:lang w:val="ka-GE"/>
              </w:rPr>
              <w:t>მომხმარებელი:</w:t>
            </w:r>
          </w:p>
          <w:p w:rsidR="00731BB5" w:rsidRPr="003F26DA" w:rsidRDefault="00731BB5"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lang w:val="ka-GE"/>
              </w:rPr>
            </w:pPr>
            <w:r w:rsidRPr="003F26DA">
              <w:rPr>
                <w:rFonts w:ascii="Sylfaen" w:hAnsi="Sylfaen" w:cs="Sylfaen"/>
                <w:sz w:val="20"/>
                <w:lang w:val="ka-GE"/>
              </w:rPr>
              <w:t xml:space="preserve"> </w:t>
            </w:r>
          </w:p>
        </w:tc>
      </w:tr>
      <w:tr w:rsidR="00731BB5" w:rsidRPr="003F26DA" w:rsidTr="00CB0E64">
        <w:trPr>
          <w:gridAfter w:val="1"/>
          <w:wAfter w:w="6" w:type="dxa"/>
          <w:trHeight w:val="301"/>
        </w:trPr>
        <w:tc>
          <w:tcPr>
            <w:tcW w:w="9990" w:type="dxa"/>
            <w:gridSpan w:val="10"/>
            <w:tcBorders>
              <w:left w:val="single" w:sz="12" w:space="0" w:color="auto"/>
              <w:bottom w:val="single" w:sz="12" w:space="0" w:color="auto"/>
              <w:right w:val="single" w:sz="12" w:space="0" w:color="auto"/>
            </w:tcBorders>
            <w:vAlign w:val="center"/>
          </w:tcPr>
          <w:p w:rsidR="00731BB5" w:rsidRPr="005F3BD2" w:rsidDel="000853E8" w:rsidRDefault="00731BB5" w:rsidP="000853E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del w:id="1" w:author="Nina Khmaladze" w:date="2014-10-31T13:26:00Z"/>
                <w:rFonts w:ascii="Sylfaen" w:eastAsia="Sylfaen" w:hAnsi="Sylfaen"/>
                <w:b/>
                <w:sz w:val="20"/>
                <w:lang w:val="ka-GE"/>
              </w:rPr>
            </w:pPr>
            <w:r w:rsidRPr="003F26DA">
              <w:rPr>
                <w:rFonts w:ascii="Sylfaen" w:eastAsia="Sylfaen" w:hAnsi="Sylfaen"/>
                <w:b/>
                <w:sz w:val="20"/>
                <w:lang w:val="ka-GE"/>
              </w:rPr>
              <w:t xml:space="preserve">ბავშვის:  დედა  □   </w:t>
            </w:r>
            <w:r w:rsidRPr="007370A8">
              <w:rPr>
                <w:rFonts w:ascii="Sylfaen" w:eastAsia="Sylfaen" w:hAnsi="Sylfaen"/>
                <w:b/>
                <w:sz w:val="20"/>
                <w:highlight w:val="red"/>
                <w:lang w:val="ka-GE"/>
              </w:rPr>
              <w:t>გამჩენი (სუროგატი)</w:t>
            </w:r>
            <w:r>
              <w:rPr>
                <w:rStyle w:val="FootnoteReference"/>
                <w:rFonts w:ascii="Sylfaen" w:eastAsia="Sylfaen" w:hAnsi="Sylfaen"/>
                <w:b/>
                <w:sz w:val="20"/>
                <w:lang w:val="ka-GE"/>
              </w:rPr>
              <w:footnoteReference w:id="1"/>
            </w:r>
            <w:r w:rsidRPr="003F26DA">
              <w:rPr>
                <w:rFonts w:ascii="Sylfaen" w:eastAsia="Sylfaen" w:hAnsi="Sylfaen"/>
                <w:b/>
                <w:sz w:val="20"/>
                <w:lang w:val="ka-GE"/>
              </w:rPr>
              <w:t xml:space="preserve"> □    </w:t>
            </w:r>
            <w:del w:id="2" w:author="Nina Khmaladze" w:date="2014-10-31T13:26:00Z">
              <w:r w:rsidRPr="005F3BD2" w:rsidDel="000853E8">
                <w:rPr>
                  <w:rFonts w:ascii="Sylfaen" w:eastAsia="Sylfaen" w:hAnsi="Sylfaen"/>
                  <w:b/>
                  <w:sz w:val="20"/>
                  <w:lang w:val="ka-GE"/>
                </w:rPr>
                <w:delText xml:space="preserve">   </w:delText>
              </w:r>
            </w:del>
          </w:p>
          <w:p w:rsidR="00731BB5" w:rsidRPr="003F26DA" w:rsidRDefault="00731BB5" w:rsidP="000853E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b/>
                <w:sz w:val="20"/>
                <w:lang w:val="ka-GE"/>
              </w:rPr>
            </w:pPr>
          </w:p>
        </w:tc>
      </w:tr>
      <w:tr w:rsidR="00731BB5" w:rsidRPr="003F26DA" w:rsidTr="00CB0E64">
        <w:tblPrEx>
          <w:tblCellMar>
            <w:left w:w="76" w:type="dxa"/>
            <w:right w:w="76" w:type="dxa"/>
          </w:tblCellMar>
        </w:tblPrEx>
        <w:trPr>
          <w:gridAfter w:val="1"/>
          <w:wAfter w:w="6" w:type="dxa"/>
          <w:trHeight w:val="507"/>
        </w:trPr>
        <w:tc>
          <w:tcPr>
            <w:tcW w:w="9990" w:type="dxa"/>
            <w:gridSpan w:val="10"/>
            <w:tcBorders>
              <w:top w:val="single" w:sz="12" w:space="0" w:color="auto"/>
              <w:left w:val="single" w:sz="12" w:space="0" w:color="auto"/>
              <w:right w:val="single" w:sz="12" w:space="0" w:color="auto"/>
            </w:tcBorders>
            <w:shd w:val="clear" w:color="auto" w:fill="D9D9D9"/>
            <w:vAlign w:val="center"/>
          </w:tcPr>
          <w:p w:rsidR="00731BB5" w:rsidRPr="003F26DA" w:rsidRDefault="00731BB5"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rPr>
            </w:pPr>
            <w:r w:rsidRPr="003F26DA">
              <w:rPr>
                <w:rFonts w:ascii="Sylfaen" w:eastAsia="Sylfaen" w:hAnsi="Sylfaen"/>
                <w:b/>
                <w:sz w:val="20"/>
              </w:rPr>
              <w:t xml:space="preserve">II. </w:t>
            </w:r>
            <w:r w:rsidRPr="003F26DA">
              <w:rPr>
                <w:rFonts w:ascii="Sylfaen" w:eastAsia="Sylfaen" w:hAnsi="Sylfaen"/>
                <w:b/>
                <w:sz w:val="20"/>
                <w:lang w:val="ka-GE"/>
              </w:rPr>
              <w:t>ინფორმაცია ბავშვის დედის შესახებ</w:t>
            </w:r>
            <w:r w:rsidRPr="003F26DA">
              <w:rPr>
                <w:rFonts w:ascii="Sylfaen" w:eastAsia="Sylfaen" w:hAnsi="Sylfaen"/>
                <w:b/>
                <w:sz w:val="20"/>
              </w:rPr>
              <w:t>:</w:t>
            </w:r>
          </w:p>
        </w:tc>
      </w:tr>
      <w:tr w:rsidR="00731BB5" w:rsidRPr="003F26DA" w:rsidTr="00CB0E64">
        <w:tblPrEx>
          <w:tblCellMar>
            <w:left w:w="76" w:type="dxa"/>
          </w:tblCellMar>
        </w:tblPrEx>
        <w:trPr>
          <w:gridAfter w:val="1"/>
          <w:wAfter w:w="6" w:type="dxa"/>
          <w:trHeight w:val="84"/>
        </w:trPr>
        <w:tc>
          <w:tcPr>
            <w:tcW w:w="4726" w:type="dxa"/>
            <w:gridSpan w:val="4"/>
            <w:tcBorders>
              <w:left w:val="single" w:sz="12" w:space="0" w:color="auto"/>
            </w:tcBorders>
          </w:tcPr>
          <w:p w:rsidR="00731BB5" w:rsidRPr="00153EBA" w:rsidRDefault="00153EBA"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sz w:val="20"/>
                <w:highlight w:val="cyan"/>
                <w:lang w:val="ka-GE"/>
              </w:rPr>
            </w:pPr>
            <w:r w:rsidRPr="00153EBA">
              <w:rPr>
                <w:rFonts w:ascii="Sylfaen" w:eastAsia="Sylfaen" w:hAnsi="Sylfaen"/>
                <w:sz w:val="20"/>
                <w:highlight w:val="cyan"/>
                <w:lang w:val="ka-GE"/>
              </w:rPr>
              <w:t>არაიდენტიფიცირებული</w:t>
            </w:r>
            <w:r w:rsidR="00731BB5" w:rsidRPr="00153EBA">
              <w:rPr>
                <w:rFonts w:ascii="Sylfaen" w:eastAsia="Sylfaen" w:hAnsi="Sylfaen"/>
                <w:sz w:val="20"/>
                <w:highlight w:val="cyan"/>
                <w:lang w:val="ka-GE"/>
              </w:rPr>
              <w:t xml:space="preserve"> პირი: </w:t>
            </w:r>
          </w:p>
          <w:p w:rsidR="00153EBA" w:rsidRPr="00153EBA" w:rsidRDefault="00153EBA"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sz w:val="20"/>
                <w:lang w:val="ka-GE"/>
              </w:rPr>
            </w:pPr>
            <w:r w:rsidRPr="00153EBA">
              <w:rPr>
                <w:rFonts w:ascii="Sylfaen" w:eastAsia="Sylfaen" w:hAnsi="Sylfaen"/>
                <w:sz w:val="20"/>
                <w:highlight w:val="cyan"/>
                <w:lang w:val="ka-GE"/>
              </w:rPr>
              <w:t>უცხოელი / არასაქართველოს მოქალაქე:</w:t>
            </w:r>
          </w:p>
          <w:p w:rsidR="00153EBA" w:rsidRDefault="00153EBA"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sz w:val="20"/>
              </w:rPr>
            </w:pPr>
          </w:p>
          <w:p w:rsidR="00731BB5" w:rsidRPr="003F26DA" w:rsidRDefault="00731BB5"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sz w:val="20"/>
                <w:lang w:val="ka-GE"/>
              </w:rPr>
            </w:pPr>
            <w:r w:rsidRPr="003F26DA">
              <w:rPr>
                <w:rFonts w:ascii="Sylfaen" w:eastAsia="Sylfaen" w:hAnsi="Sylfaen"/>
                <w:sz w:val="20"/>
              </w:rPr>
              <w:t>პირადი ნომერი:</w:t>
            </w:r>
            <w:r w:rsidRPr="003F26DA">
              <w:rPr>
                <w:rFonts w:ascii="Sylfaen" w:eastAsia="Sylfaen" w:hAnsi="Sylfaen"/>
                <w:sz w:val="20"/>
                <w:lang w:val="ka-GE"/>
              </w:rPr>
              <w:t xml:space="preserve">   ________________________</w:t>
            </w:r>
          </w:p>
          <w:p w:rsidR="00731BB5" w:rsidRPr="00B36ADA" w:rsidRDefault="00731BB5"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sz w:val="20"/>
                <w:lang w:val="ka-GE"/>
              </w:rPr>
            </w:pPr>
            <w:r w:rsidRPr="00B36ADA">
              <w:rPr>
                <w:rFonts w:ascii="Sylfaen" w:eastAsia="Sylfaen" w:hAnsi="Sylfaen"/>
                <w:sz w:val="20"/>
                <w:lang w:val="ka-GE"/>
              </w:rPr>
              <w:t>დოკუმენტის N:</w:t>
            </w:r>
          </w:p>
          <w:p w:rsidR="00731BB5" w:rsidRPr="00B36ADA" w:rsidRDefault="00731BB5"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sz w:val="20"/>
                <w:lang w:val="ka-GE"/>
              </w:rPr>
            </w:pPr>
            <w:r w:rsidRPr="00B36ADA">
              <w:rPr>
                <w:rFonts w:ascii="Sylfaen" w:eastAsia="Sylfaen" w:hAnsi="Sylfaen"/>
                <w:sz w:val="20"/>
                <w:lang w:val="ka-GE"/>
              </w:rPr>
              <w:t>სახელი:</w:t>
            </w:r>
          </w:p>
          <w:p w:rsidR="00731BB5" w:rsidRPr="003F26DA" w:rsidRDefault="00731BB5"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sz w:val="20"/>
              </w:rPr>
            </w:pPr>
            <w:r w:rsidRPr="00B36ADA">
              <w:rPr>
                <w:rFonts w:ascii="Sylfaen" w:eastAsia="Sylfaen" w:hAnsi="Sylfaen"/>
                <w:sz w:val="20"/>
                <w:lang w:val="ka-GE"/>
              </w:rPr>
              <w:t>გვარი:</w:t>
            </w:r>
          </w:p>
        </w:tc>
        <w:tc>
          <w:tcPr>
            <w:tcW w:w="5264" w:type="dxa"/>
            <w:gridSpan w:val="6"/>
            <w:tcBorders>
              <w:right w:val="single" w:sz="12" w:space="0" w:color="auto"/>
            </w:tcBorders>
            <w:tcMar>
              <w:left w:w="86" w:type="dxa"/>
              <w:right w:w="76" w:type="dxa"/>
            </w:tcMar>
          </w:tcPr>
          <w:p w:rsidR="00731BB5" w:rsidRPr="00A73D66" w:rsidRDefault="00731BB5"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rPr>
            </w:pPr>
            <w:r w:rsidRPr="00A73D66">
              <w:rPr>
                <w:rFonts w:ascii="Sylfaen" w:eastAsia="Sylfaen" w:hAnsi="Sylfaen"/>
                <w:sz w:val="20"/>
                <w:lang w:val="ka-GE"/>
              </w:rPr>
              <w:t>განათლება</w:t>
            </w:r>
            <w:r w:rsidRPr="00A73D66">
              <w:rPr>
                <w:rFonts w:ascii="Sylfaen" w:eastAsia="Sylfaen" w:hAnsi="Sylfaen"/>
                <w:sz w:val="20"/>
              </w:rPr>
              <w:t>:</w:t>
            </w:r>
          </w:p>
          <w:p w:rsidR="00731BB5" w:rsidRPr="005F3BD2" w:rsidRDefault="00731BB5"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rPr>
            </w:pPr>
            <w:r w:rsidRPr="005F3BD2">
              <w:rPr>
                <w:rFonts w:ascii="Sylfaen" w:eastAsia="Sylfaen" w:hAnsi="Sylfaen"/>
                <w:sz w:val="20"/>
                <w:lang w:val="ka-GE"/>
              </w:rPr>
              <w:t>მოქალაქეობა:</w:t>
            </w:r>
          </w:p>
          <w:p w:rsidR="00731BB5" w:rsidRPr="005F3BD2" w:rsidRDefault="00731BB5"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rPr>
            </w:pPr>
            <w:r w:rsidRPr="005F3BD2">
              <w:rPr>
                <w:rFonts w:ascii="Sylfaen" w:eastAsia="Sylfaen" w:hAnsi="Sylfaen"/>
                <w:sz w:val="20"/>
                <w:lang w:val="ka-GE"/>
              </w:rPr>
              <w:t>სქესი:</w:t>
            </w:r>
          </w:p>
          <w:p w:rsidR="00731BB5" w:rsidRPr="003F26DA" w:rsidRDefault="00731BB5"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rPr>
            </w:pPr>
            <w:r w:rsidRPr="005F3BD2">
              <w:rPr>
                <w:rFonts w:ascii="Sylfaen" w:eastAsia="Sylfaen" w:hAnsi="Sylfaen"/>
                <w:sz w:val="20"/>
                <w:lang w:val="ka-GE"/>
              </w:rPr>
              <w:t>დაბადების</w:t>
            </w:r>
            <w:r w:rsidRPr="003F26DA">
              <w:rPr>
                <w:rFonts w:ascii="Sylfaen" w:eastAsia="Sylfaen" w:hAnsi="Sylfaen"/>
                <w:sz w:val="20"/>
                <w:lang w:val="ka-GE"/>
              </w:rPr>
              <w:t xml:space="preserve"> თარიღი:  ___________________________</w:t>
            </w:r>
          </w:p>
          <w:p w:rsidR="00731BB5" w:rsidRPr="003F26DA" w:rsidRDefault="00731BB5"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rPr>
            </w:pPr>
            <w:commentRangeStart w:id="3"/>
            <w:r w:rsidRPr="003F26DA">
              <w:rPr>
                <w:rFonts w:ascii="Sylfaen" w:eastAsia="Sylfaen" w:hAnsi="Sylfaen"/>
                <w:sz w:val="20"/>
                <w:lang w:val="ka-GE"/>
              </w:rPr>
              <w:t>ქვეყანა:</w:t>
            </w:r>
          </w:p>
          <w:p w:rsidR="00731BB5" w:rsidRPr="003F26DA" w:rsidRDefault="00731BB5"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rPr>
            </w:pPr>
            <w:r w:rsidRPr="003F26DA">
              <w:rPr>
                <w:rFonts w:ascii="Sylfaen" w:eastAsia="Sylfaen" w:hAnsi="Sylfaen"/>
                <w:sz w:val="20"/>
                <w:lang w:val="ka-GE"/>
              </w:rPr>
              <w:t>რეგიონი:</w:t>
            </w:r>
          </w:p>
          <w:p w:rsidR="00731BB5" w:rsidRPr="003F26DA" w:rsidRDefault="00731BB5"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rPr>
            </w:pPr>
            <w:r w:rsidRPr="003F26DA">
              <w:rPr>
                <w:rFonts w:ascii="Sylfaen" w:eastAsia="Sylfaen" w:hAnsi="Sylfaen"/>
                <w:sz w:val="20"/>
                <w:lang w:val="ka-GE"/>
              </w:rPr>
              <w:t>მუნიციპალიტეტი:</w:t>
            </w:r>
          </w:p>
          <w:p w:rsidR="00731BB5" w:rsidRPr="00DE69A4" w:rsidRDefault="00266372" w:rsidP="00266372">
            <w:pPr>
              <w:pStyle w:val="CommentText"/>
              <w:rPr>
                <w:rFonts w:ascii="Sylfaen" w:hAnsi="Sylfaen"/>
                <w:lang w:val="ka-GE"/>
              </w:rPr>
            </w:pPr>
            <w:r>
              <w:rPr>
                <w:rFonts w:ascii="Sylfaen" w:hAnsi="Sylfaen"/>
                <w:lang w:val="ka-GE"/>
              </w:rPr>
              <w:t>დასახლებული პუნქტი</w:t>
            </w:r>
            <w:r w:rsidR="00731BB5" w:rsidRPr="003F26DA">
              <w:rPr>
                <w:rFonts w:ascii="Sylfaen" w:eastAsia="Sylfaen" w:hAnsi="Sylfaen"/>
                <w:lang w:val="ka-GE"/>
              </w:rPr>
              <w:t>:</w:t>
            </w:r>
            <w:commentRangeEnd w:id="3"/>
            <w:r w:rsidR="00153EBA">
              <w:rPr>
                <w:rStyle w:val="CommentReference"/>
              </w:rPr>
              <w:commentReference w:id="3"/>
            </w:r>
          </w:p>
        </w:tc>
      </w:tr>
      <w:tr w:rsidR="00731BB5" w:rsidRPr="003F26DA" w:rsidTr="00CB0E64">
        <w:tblPrEx>
          <w:tblCellMar>
            <w:left w:w="76" w:type="dxa"/>
          </w:tblCellMar>
        </w:tblPrEx>
        <w:trPr>
          <w:gridAfter w:val="1"/>
          <w:wAfter w:w="6" w:type="dxa"/>
          <w:trHeight w:val="84"/>
        </w:trPr>
        <w:tc>
          <w:tcPr>
            <w:tcW w:w="9990" w:type="dxa"/>
            <w:gridSpan w:val="10"/>
            <w:tcBorders>
              <w:left w:val="single" w:sz="12" w:space="0" w:color="auto"/>
              <w:right w:val="single" w:sz="12" w:space="0" w:color="auto"/>
            </w:tcBorders>
            <w:shd w:val="clear" w:color="auto" w:fill="auto"/>
            <w:vAlign w:val="center"/>
          </w:tcPr>
          <w:p w:rsidR="00731BB5" w:rsidRPr="005F3BD2" w:rsidRDefault="00731BB5"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lang w:val="ka-GE"/>
              </w:rPr>
            </w:pPr>
            <w:r w:rsidRPr="005F3BD2">
              <w:rPr>
                <w:rFonts w:ascii="Sylfaen" w:eastAsia="Sylfaen" w:hAnsi="Sylfaen"/>
                <w:b/>
                <w:sz w:val="20"/>
                <w:lang w:val="ka-GE"/>
              </w:rPr>
              <w:t>რეგისტრაციის ადგილი</w:t>
            </w:r>
          </w:p>
        </w:tc>
      </w:tr>
      <w:tr w:rsidR="00731BB5" w:rsidRPr="003F26DA" w:rsidTr="00CB0E64">
        <w:tblPrEx>
          <w:tblCellMar>
            <w:left w:w="76" w:type="dxa"/>
          </w:tblCellMar>
        </w:tblPrEx>
        <w:trPr>
          <w:gridAfter w:val="1"/>
          <w:wAfter w:w="6" w:type="dxa"/>
          <w:trHeight w:val="1353"/>
        </w:trPr>
        <w:tc>
          <w:tcPr>
            <w:tcW w:w="4726" w:type="dxa"/>
            <w:gridSpan w:val="4"/>
            <w:tcBorders>
              <w:left w:val="single" w:sz="12" w:space="0" w:color="auto"/>
            </w:tcBorders>
          </w:tcPr>
          <w:p w:rsidR="00731BB5" w:rsidRPr="003F26DA" w:rsidRDefault="00731BB5"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sz w:val="20"/>
                <w:lang w:val="ka-GE"/>
              </w:rPr>
            </w:pPr>
            <w:r w:rsidRPr="003F26DA">
              <w:rPr>
                <w:rFonts w:ascii="Sylfaen" w:eastAsia="Sylfaen" w:hAnsi="Sylfaen"/>
                <w:sz w:val="20"/>
                <w:lang w:val="ka-GE"/>
              </w:rPr>
              <w:t>რეგიონი:</w:t>
            </w:r>
          </w:p>
          <w:p w:rsidR="00731BB5" w:rsidRPr="003F26DA" w:rsidRDefault="00731BB5"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sz w:val="20"/>
              </w:rPr>
            </w:pPr>
            <w:r w:rsidRPr="003F26DA">
              <w:rPr>
                <w:rFonts w:ascii="Sylfaen" w:eastAsia="Sylfaen" w:hAnsi="Sylfaen"/>
                <w:sz w:val="20"/>
                <w:lang w:val="ka-GE"/>
              </w:rPr>
              <w:t>მუნიციპალიტეტი:</w:t>
            </w:r>
          </w:p>
          <w:p w:rsidR="00731BB5" w:rsidRPr="003F26DA" w:rsidRDefault="00731BB5"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sz w:val="20"/>
                <w:lang w:val="ka-GE"/>
              </w:rPr>
            </w:pPr>
            <w:r w:rsidRPr="00266372">
              <w:rPr>
                <w:rFonts w:ascii="Sylfaen" w:eastAsia="Sylfaen" w:hAnsi="Sylfaen"/>
                <w:sz w:val="20"/>
                <w:highlight w:val="cyan"/>
                <w:lang w:val="ka-GE"/>
              </w:rPr>
              <w:t>დასახლებ</w:t>
            </w:r>
            <w:r w:rsidR="00266372" w:rsidRPr="00266372">
              <w:rPr>
                <w:rFonts w:ascii="Sylfaen" w:eastAsia="Sylfaen" w:hAnsi="Sylfaen"/>
                <w:sz w:val="20"/>
                <w:highlight w:val="cyan"/>
                <w:lang w:val="ka-GE"/>
              </w:rPr>
              <w:t>ული პუნქტი</w:t>
            </w:r>
            <w:r w:rsidRPr="00266372">
              <w:rPr>
                <w:rFonts w:ascii="Sylfaen" w:eastAsia="Sylfaen" w:hAnsi="Sylfaen"/>
                <w:sz w:val="20"/>
                <w:highlight w:val="cyan"/>
                <w:lang w:val="ka-GE"/>
              </w:rPr>
              <w:t>:</w:t>
            </w:r>
          </w:p>
          <w:p w:rsidR="00731BB5" w:rsidRPr="003F26DA" w:rsidRDefault="00731BB5"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sz w:val="20"/>
                <w:lang w:val="ka-GE"/>
              </w:rPr>
            </w:pPr>
            <w:r w:rsidRPr="003F26DA">
              <w:rPr>
                <w:rFonts w:ascii="Sylfaen" w:eastAsia="Sylfaen" w:hAnsi="Sylfaen"/>
                <w:sz w:val="20"/>
                <w:lang w:val="ka-GE"/>
              </w:rPr>
              <w:t>ქუჩა / გამზირი / ჩიხი:</w:t>
            </w:r>
          </w:p>
        </w:tc>
        <w:tc>
          <w:tcPr>
            <w:tcW w:w="5264" w:type="dxa"/>
            <w:gridSpan w:val="6"/>
            <w:tcBorders>
              <w:right w:val="single" w:sz="12" w:space="0" w:color="auto"/>
            </w:tcBorders>
            <w:tcMar>
              <w:left w:w="86" w:type="dxa"/>
              <w:right w:w="76" w:type="dxa"/>
            </w:tcMar>
          </w:tcPr>
          <w:p w:rsidR="00731BB5" w:rsidRPr="003F26DA" w:rsidRDefault="00731BB5"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lang w:val="ka-GE"/>
              </w:rPr>
            </w:pPr>
            <w:r w:rsidRPr="003F26DA">
              <w:rPr>
                <w:rFonts w:ascii="Sylfaen" w:eastAsia="Sylfaen" w:hAnsi="Sylfaen"/>
                <w:sz w:val="20"/>
                <w:lang w:val="ka-GE"/>
              </w:rPr>
              <w:t>კვარტალი:</w:t>
            </w:r>
          </w:p>
          <w:p w:rsidR="00731BB5" w:rsidRPr="003F26DA" w:rsidRDefault="00731BB5"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lang w:val="ka-GE"/>
              </w:rPr>
            </w:pPr>
            <w:r w:rsidRPr="003F26DA">
              <w:rPr>
                <w:rFonts w:ascii="Sylfaen" w:eastAsia="Sylfaen" w:hAnsi="Sylfaen"/>
                <w:sz w:val="20"/>
                <w:lang w:val="ka-GE"/>
              </w:rPr>
              <w:t>კორპუსი:</w:t>
            </w:r>
          </w:p>
          <w:p w:rsidR="00731BB5" w:rsidRPr="003F26DA" w:rsidRDefault="00731BB5"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lang w:val="ka-GE"/>
              </w:rPr>
            </w:pPr>
            <w:r w:rsidRPr="003F26DA">
              <w:rPr>
                <w:rFonts w:ascii="Sylfaen" w:eastAsia="Sylfaen" w:hAnsi="Sylfaen"/>
                <w:sz w:val="20"/>
                <w:lang w:val="ka-GE"/>
              </w:rPr>
              <w:t>მიკრორაიონი:</w:t>
            </w:r>
          </w:p>
          <w:p w:rsidR="00731BB5" w:rsidRPr="003F26DA" w:rsidRDefault="00731BB5"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lang w:val="ka-GE"/>
              </w:rPr>
            </w:pPr>
            <w:r w:rsidRPr="003F26DA">
              <w:rPr>
                <w:rFonts w:ascii="Sylfaen" w:eastAsia="Sylfaen" w:hAnsi="Sylfaen"/>
                <w:sz w:val="20"/>
                <w:lang w:val="ka-GE"/>
              </w:rPr>
              <w:t>სახლი:</w:t>
            </w:r>
          </w:p>
          <w:p w:rsidR="00731BB5" w:rsidRPr="003F26DA" w:rsidRDefault="00731BB5"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lang w:val="ka-GE"/>
              </w:rPr>
            </w:pPr>
            <w:r w:rsidRPr="003F26DA">
              <w:rPr>
                <w:rFonts w:ascii="Sylfaen" w:eastAsia="Sylfaen" w:hAnsi="Sylfaen"/>
                <w:sz w:val="20"/>
                <w:lang w:val="ka-GE"/>
              </w:rPr>
              <w:t>ბინა:</w:t>
            </w:r>
          </w:p>
        </w:tc>
      </w:tr>
      <w:tr w:rsidR="00731BB5" w:rsidRPr="003F26DA" w:rsidTr="00CB0E64">
        <w:tblPrEx>
          <w:tblCellMar>
            <w:left w:w="76" w:type="dxa"/>
          </w:tblCellMar>
        </w:tblPrEx>
        <w:trPr>
          <w:gridAfter w:val="1"/>
          <w:wAfter w:w="6" w:type="dxa"/>
          <w:trHeight w:val="327"/>
        </w:trPr>
        <w:tc>
          <w:tcPr>
            <w:tcW w:w="9990" w:type="dxa"/>
            <w:gridSpan w:val="10"/>
            <w:tcBorders>
              <w:left w:val="single" w:sz="12" w:space="0" w:color="auto"/>
              <w:right w:val="single" w:sz="12" w:space="0" w:color="auto"/>
            </w:tcBorders>
          </w:tcPr>
          <w:p w:rsidR="00731BB5" w:rsidRPr="000E08B9" w:rsidRDefault="00731BB5"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olor w:val="FF0000"/>
                <w:sz w:val="20"/>
                <w:lang w:val="ka-GE"/>
              </w:rPr>
            </w:pPr>
            <w:r w:rsidRPr="003F26DA">
              <w:rPr>
                <w:rFonts w:ascii="Sylfaen" w:eastAsia="Sylfaen" w:hAnsi="Sylfaen"/>
                <w:b/>
                <w:sz w:val="20"/>
                <w:lang w:val="ka-GE"/>
              </w:rPr>
              <w:t>ფაქტიური მისამართი</w:t>
            </w:r>
          </w:p>
        </w:tc>
      </w:tr>
      <w:tr w:rsidR="00731BB5" w:rsidRPr="003F26DA" w:rsidTr="00CB0E64">
        <w:tblPrEx>
          <w:tblCellMar>
            <w:left w:w="76" w:type="dxa"/>
          </w:tblCellMar>
        </w:tblPrEx>
        <w:trPr>
          <w:gridAfter w:val="1"/>
          <w:wAfter w:w="6" w:type="dxa"/>
          <w:trHeight w:val="1339"/>
        </w:trPr>
        <w:tc>
          <w:tcPr>
            <w:tcW w:w="4726" w:type="dxa"/>
            <w:gridSpan w:val="4"/>
            <w:tcBorders>
              <w:left w:val="single" w:sz="12" w:space="0" w:color="auto"/>
              <w:bottom w:val="single" w:sz="2" w:space="0" w:color="auto"/>
            </w:tcBorders>
          </w:tcPr>
          <w:p w:rsidR="00731BB5" w:rsidRPr="003F26DA" w:rsidRDefault="00731BB5"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sz w:val="20"/>
                <w:lang w:val="ka-GE"/>
              </w:rPr>
            </w:pPr>
            <w:r w:rsidRPr="003F26DA">
              <w:rPr>
                <w:rFonts w:ascii="Sylfaen" w:eastAsia="Sylfaen" w:hAnsi="Sylfaen"/>
                <w:sz w:val="20"/>
                <w:lang w:val="ka-GE"/>
              </w:rPr>
              <w:t>რეგიონი:</w:t>
            </w:r>
          </w:p>
          <w:p w:rsidR="00731BB5" w:rsidRPr="003F26DA" w:rsidRDefault="00731BB5"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sz w:val="20"/>
              </w:rPr>
            </w:pPr>
            <w:r w:rsidRPr="003F26DA">
              <w:rPr>
                <w:rFonts w:ascii="Sylfaen" w:eastAsia="Sylfaen" w:hAnsi="Sylfaen"/>
                <w:sz w:val="20"/>
                <w:lang w:val="ka-GE"/>
              </w:rPr>
              <w:t>მუნიციპალიტეტი:</w:t>
            </w:r>
          </w:p>
          <w:p w:rsidR="00266372" w:rsidRPr="003F26DA" w:rsidRDefault="00266372" w:rsidP="00266372">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sz w:val="20"/>
                <w:lang w:val="ka-GE"/>
              </w:rPr>
            </w:pPr>
            <w:r w:rsidRPr="00266372">
              <w:rPr>
                <w:rFonts w:ascii="Sylfaen" w:eastAsia="Sylfaen" w:hAnsi="Sylfaen"/>
                <w:sz w:val="20"/>
                <w:highlight w:val="cyan"/>
                <w:lang w:val="ka-GE"/>
              </w:rPr>
              <w:t>დასახლებული პუნქტი:</w:t>
            </w:r>
          </w:p>
          <w:p w:rsidR="00731BB5" w:rsidRPr="003F26DA" w:rsidRDefault="00731BB5"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sz w:val="20"/>
                <w:lang w:val="ka-GE"/>
              </w:rPr>
            </w:pPr>
            <w:r w:rsidRPr="003F26DA">
              <w:rPr>
                <w:rFonts w:ascii="Sylfaen" w:eastAsia="Sylfaen" w:hAnsi="Sylfaen"/>
                <w:sz w:val="20"/>
                <w:lang w:val="ka-GE"/>
              </w:rPr>
              <w:t>ქუჩა / გამზირი / ჩიხი:</w:t>
            </w:r>
          </w:p>
        </w:tc>
        <w:tc>
          <w:tcPr>
            <w:tcW w:w="5264" w:type="dxa"/>
            <w:gridSpan w:val="6"/>
            <w:tcBorders>
              <w:bottom w:val="single" w:sz="2" w:space="0" w:color="auto"/>
              <w:right w:val="single" w:sz="12" w:space="0" w:color="auto"/>
            </w:tcBorders>
            <w:tcMar>
              <w:left w:w="86" w:type="dxa"/>
              <w:right w:w="76" w:type="dxa"/>
            </w:tcMar>
          </w:tcPr>
          <w:p w:rsidR="00731BB5" w:rsidRPr="003F26DA" w:rsidRDefault="00731BB5"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lang w:val="ka-GE"/>
              </w:rPr>
            </w:pPr>
            <w:r w:rsidRPr="003F26DA">
              <w:rPr>
                <w:rFonts w:ascii="Sylfaen" w:eastAsia="Sylfaen" w:hAnsi="Sylfaen"/>
                <w:sz w:val="20"/>
                <w:lang w:val="ka-GE"/>
              </w:rPr>
              <w:t>კვარტალი:</w:t>
            </w:r>
          </w:p>
          <w:p w:rsidR="00731BB5" w:rsidRPr="003F26DA" w:rsidRDefault="00731BB5"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lang w:val="ka-GE"/>
              </w:rPr>
            </w:pPr>
            <w:r w:rsidRPr="003F26DA">
              <w:rPr>
                <w:rFonts w:ascii="Sylfaen" w:eastAsia="Sylfaen" w:hAnsi="Sylfaen"/>
                <w:sz w:val="20"/>
                <w:lang w:val="ka-GE"/>
              </w:rPr>
              <w:t>კორპუსი:</w:t>
            </w:r>
          </w:p>
          <w:p w:rsidR="00731BB5" w:rsidRPr="003F26DA" w:rsidRDefault="00731BB5"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lang w:val="ka-GE"/>
              </w:rPr>
            </w:pPr>
            <w:r w:rsidRPr="003F26DA">
              <w:rPr>
                <w:rFonts w:ascii="Sylfaen" w:eastAsia="Sylfaen" w:hAnsi="Sylfaen"/>
                <w:sz w:val="20"/>
                <w:lang w:val="ka-GE"/>
              </w:rPr>
              <w:t>მიკრორაიონი:</w:t>
            </w:r>
          </w:p>
          <w:p w:rsidR="00731BB5" w:rsidRPr="003F26DA" w:rsidRDefault="00731BB5"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lang w:val="ka-GE"/>
              </w:rPr>
            </w:pPr>
            <w:r w:rsidRPr="003F26DA">
              <w:rPr>
                <w:rFonts w:ascii="Sylfaen" w:eastAsia="Sylfaen" w:hAnsi="Sylfaen"/>
                <w:sz w:val="20"/>
                <w:lang w:val="ka-GE"/>
              </w:rPr>
              <w:t>სახლი:</w:t>
            </w:r>
          </w:p>
          <w:p w:rsidR="00731BB5" w:rsidRPr="003F26DA" w:rsidRDefault="00731BB5"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lang w:val="ka-GE"/>
              </w:rPr>
            </w:pPr>
            <w:r w:rsidRPr="003F26DA">
              <w:rPr>
                <w:rFonts w:ascii="Sylfaen" w:eastAsia="Sylfaen" w:hAnsi="Sylfaen"/>
                <w:sz w:val="20"/>
                <w:lang w:val="ka-GE"/>
              </w:rPr>
              <w:t>ბინა:</w:t>
            </w:r>
          </w:p>
        </w:tc>
      </w:tr>
      <w:tr w:rsidR="00731BB5" w:rsidRPr="003F26DA" w:rsidTr="00CB0E64">
        <w:tblPrEx>
          <w:tblCellMar>
            <w:left w:w="76" w:type="dxa"/>
          </w:tblCellMar>
        </w:tblPrEx>
        <w:trPr>
          <w:gridAfter w:val="1"/>
          <w:wAfter w:w="6" w:type="dxa"/>
          <w:trHeight w:val="264"/>
        </w:trPr>
        <w:tc>
          <w:tcPr>
            <w:tcW w:w="3150" w:type="dxa"/>
            <w:gridSpan w:val="3"/>
            <w:vMerge w:val="restart"/>
            <w:tcBorders>
              <w:left w:val="single" w:sz="12" w:space="0" w:color="auto"/>
            </w:tcBorders>
          </w:tcPr>
          <w:p w:rsidR="00731BB5" w:rsidRDefault="00731BB5"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lang w:val="ka-GE"/>
              </w:rPr>
            </w:pPr>
            <w:r w:rsidRPr="005F3BD2">
              <w:rPr>
                <w:rFonts w:ascii="Sylfaen" w:eastAsia="Sylfaen" w:hAnsi="Sylfaen"/>
                <w:sz w:val="20"/>
                <w:lang w:val="ka-GE"/>
              </w:rPr>
              <w:t>ქორწინებითი მდგომარეობა</w:t>
            </w:r>
            <w:r>
              <w:rPr>
                <w:rFonts w:ascii="Sylfaen" w:eastAsia="Sylfaen" w:hAnsi="Sylfaen"/>
                <w:sz w:val="20"/>
                <w:lang w:val="ka-GE"/>
              </w:rPr>
              <w:t xml:space="preserve">: </w:t>
            </w:r>
          </w:p>
          <w:p w:rsidR="00731BB5" w:rsidRPr="002143A0" w:rsidRDefault="00731BB5"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sz w:val="20"/>
                <w:lang w:val="ka-GE"/>
              </w:rPr>
            </w:pPr>
            <w:r>
              <w:rPr>
                <w:rFonts w:ascii="Sylfaen" w:eastAsia="Sylfaen" w:hAnsi="Sylfaen"/>
                <w:sz w:val="20"/>
                <w:lang w:val="ka-GE"/>
              </w:rPr>
              <w:t>1</w:t>
            </w:r>
            <w:r w:rsidRPr="002143A0">
              <w:rPr>
                <w:rFonts w:ascii="Sylfaen" w:eastAsia="Sylfaen" w:hAnsi="Sylfaen"/>
                <w:sz w:val="20"/>
              </w:rPr>
              <w:t>. ქორწინებაში</w:t>
            </w:r>
            <w:r>
              <w:rPr>
                <w:rFonts w:ascii="Sylfaen" w:eastAsia="Sylfaen" w:hAnsi="Sylfaen"/>
                <w:sz w:val="20"/>
                <w:lang w:val="ka-GE"/>
              </w:rPr>
              <w:t xml:space="preserve"> </w:t>
            </w:r>
            <w:r w:rsidRPr="002143A0">
              <w:rPr>
                <w:rFonts w:ascii="Sylfaen" w:eastAsia="Sylfaen" w:hAnsi="Sylfaen"/>
                <w:sz w:val="20"/>
              </w:rPr>
              <w:t>მყოფი</w:t>
            </w:r>
          </w:p>
          <w:p w:rsidR="00731BB5" w:rsidRPr="005F3BD2" w:rsidRDefault="00731BB5"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sz w:val="20"/>
                <w:lang w:val="ka-GE"/>
              </w:rPr>
            </w:pPr>
            <w:r w:rsidRPr="002143A0">
              <w:rPr>
                <w:rFonts w:ascii="Sylfaen" w:eastAsia="Sylfaen" w:hAnsi="Sylfaen"/>
                <w:sz w:val="20"/>
              </w:rPr>
              <w:t>2.ქორწინებაში არ მყოფი</w:t>
            </w:r>
          </w:p>
          <w:p w:rsidR="00731BB5" w:rsidRPr="002143A0" w:rsidRDefault="00731BB5"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sz w:val="20"/>
                <w:lang w:val="ka-GE"/>
              </w:rPr>
            </w:pPr>
            <w:r w:rsidRPr="002143A0">
              <w:rPr>
                <w:rFonts w:ascii="Sylfaen" w:eastAsia="Sylfaen" w:hAnsi="Sylfaen"/>
                <w:sz w:val="20"/>
              </w:rPr>
              <w:t>3. განქორწინებული</w:t>
            </w:r>
          </w:p>
          <w:p w:rsidR="00731BB5" w:rsidRPr="007B0650" w:rsidRDefault="00731BB5" w:rsidP="00153EBA">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sz w:val="20"/>
                <w:lang w:val="ka-GE"/>
              </w:rPr>
            </w:pPr>
            <w:r w:rsidRPr="002143A0">
              <w:rPr>
                <w:rFonts w:ascii="Sylfaen" w:eastAsia="Sylfaen" w:hAnsi="Sylfaen"/>
                <w:sz w:val="20"/>
              </w:rPr>
              <w:t>4. ქვრივი</w:t>
            </w:r>
          </w:p>
        </w:tc>
        <w:tc>
          <w:tcPr>
            <w:tcW w:w="6840" w:type="dxa"/>
            <w:gridSpan w:val="7"/>
            <w:tcBorders>
              <w:bottom w:val="single" w:sz="2" w:space="0" w:color="auto"/>
              <w:right w:val="single" w:sz="12" w:space="0" w:color="auto"/>
            </w:tcBorders>
            <w:tcMar>
              <w:left w:w="86" w:type="dxa"/>
              <w:right w:w="76" w:type="dxa"/>
            </w:tcMar>
          </w:tcPr>
          <w:p w:rsidR="00731BB5" w:rsidRPr="003F26DA" w:rsidRDefault="00731BB5"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rPr>
            </w:pPr>
            <w:r w:rsidRPr="003F26DA">
              <w:rPr>
                <w:rFonts w:ascii="Sylfaen" w:eastAsia="Sylfaen" w:hAnsi="Sylfaen"/>
                <w:sz w:val="20"/>
                <w:lang w:val="ka-GE"/>
              </w:rPr>
              <w:t xml:space="preserve">ქორწინების მოწმობის </w:t>
            </w:r>
            <w:r w:rsidRPr="003F26DA">
              <w:rPr>
                <w:rFonts w:ascii="Sylfaen" w:eastAsia="Sylfaen" w:hAnsi="Sylfaen"/>
                <w:sz w:val="20"/>
              </w:rPr>
              <w:t>N</w:t>
            </w:r>
          </w:p>
        </w:tc>
      </w:tr>
      <w:tr w:rsidR="00731BB5" w:rsidRPr="003F26DA" w:rsidTr="00CB0E64">
        <w:tblPrEx>
          <w:tblCellMar>
            <w:left w:w="76" w:type="dxa"/>
          </w:tblCellMar>
        </w:tblPrEx>
        <w:trPr>
          <w:gridAfter w:val="1"/>
          <w:wAfter w:w="6" w:type="dxa"/>
          <w:trHeight w:val="262"/>
        </w:trPr>
        <w:tc>
          <w:tcPr>
            <w:tcW w:w="3150" w:type="dxa"/>
            <w:gridSpan w:val="3"/>
            <w:vMerge/>
            <w:tcBorders>
              <w:left w:val="single" w:sz="12" w:space="0" w:color="auto"/>
            </w:tcBorders>
          </w:tcPr>
          <w:p w:rsidR="00731BB5" w:rsidRPr="005F3BD2" w:rsidRDefault="00731BB5"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lang w:val="ka-GE"/>
              </w:rPr>
            </w:pPr>
          </w:p>
        </w:tc>
        <w:tc>
          <w:tcPr>
            <w:tcW w:w="6840" w:type="dxa"/>
            <w:gridSpan w:val="7"/>
            <w:tcBorders>
              <w:bottom w:val="single" w:sz="2" w:space="0" w:color="auto"/>
              <w:right w:val="single" w:sz="12" w:space="0" w:color="auto"/>
            </w:tcBorders>
            <w:tcMar>
              <w:left w:w="86" w:type="dxa"/>
              <w:right w:w="76" w:type="dxa"/>
            </w:tcMar>
          </w:tcPr>
          <w:p w:rsidR="00731BB5" w:rsidRPr="003F26DA" w:rsidRDefault="00731BB5"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lang w:val="ka-GE"/>
              </w:rPr>
            </w:pPr>
            <w:r w:rsidRPr="003F26DA">
              <w:rPr>
                <w:rFonts w:ascii="Sylfaen" w:eastAsia="Sylfaen" w:hAnsi="Sylfaen"/>
                <w:sz w:val="20"/>
                <w:lang w:val="ka-GE"/>
              </w:rPr>
              <w:t xml:space="preserve">ჩანაწერის </w:t>
            </w:r>
            <w:r w:rsidRPr="003F26DA">
              <w:rPr>
                <w:rFonts w:ascii="Sylfaen" w:eastAsia="Sylfaen" w:hAnsi="Sylfaen"/>
                <w:sz w:val="20"/>
              </w:rPr>
              <w:t>N</w:t>
            </w:r>
          </w:p>
        </w:tc>
      </w:tr>
      <w:tr w:rsidR="00731BB5" w:rsidRPr="003F26DA" w:rsidTr="00CB0E64">
        <w:tblPrEx>
          <w:tblCellMar>
            <w:left w:w="76" w:type="dxa"/>
          </w:tblCellMar>
        </w:tblPrEx>
        <w:trPr>
          <w:gridAfter w:val="1"/>
          <w:wAfter w:w="6" w:type="dxa"/>
          <w:trHeight w:val="262"/>
        </w:trPr>
        <w:tc>
          <w:tcPr>
            <w:tcW w:w="3150" w:type="dxa"/>
            <w:gridSpan w:val="3"/>
            <w:vMerge/>
            <w:tcBorders>
              <w:left w:val="single" w:sz="12" w:space="0" w:color="auto"/>
            </w:tcBorders>
          </w:tcPr>
          <w:p w:rsidR="00731BB5" w:rsidRPr="005F3BD2" w:rsidRDefault="00731BB5"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lang w:val="ka-GE"/>
              </w:rPr>
            </w:pPr>
          </w:p>
        </w:tc>
        <w:tc>
          <w:tcPr>
            <w:tcW w:w="6840" w:type="dxa"/>
            <w:gridSpan w:val="7"/>
            <w:tcBorders>
              <w:bottom w:val="single" w:sz="2" w:space="0" w:color="auto"/>
              <w:right w:val="single" w:sz="12" w:space="0" w:color="auto"/>
            </w:tcBorders>
            <w:tcMar>
              <w:left w:w="86" w:type="dxa"/>
              <w:right w:w="76" w:type="dxa"/>
            </w:tcMar>
          </w:tcPr>
          <w:p w:rsidR="00731BB5" w:rsidRPr="003F26DA" w:rsidRDefault="00731BB5"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lang w:val="ka-GE"/>
              </w:rPr>
            </w:pPr>
            <w:r w:rsidRPr="003F26DA">
              <w:rPr>
                <w:rFonts w:ascii="Sylfaen" w:eastAsia="Sylfaen" w:hAnsi="Sylfaen"/>
                <w:sz w:val="20"/>
                <w:lang w:val="ka-GE"/>
              </w:rPr>
              <w:t>თარიღი</w:t>
            </w:r>
          </w:p>
        </w:tc>
      </w:tr>
      <w:tr w:rsidR="00731BB5" w:rsidRPr="003F26DA" w:rsidTr="00CB0E64">
        <w:tblPrEx>
          <w:tblCellMar>
            <w:left w:w="76" w:type="dxa"/>
          </w:tblCellMar>
        </w:tblPrEx>
        <w:trPr>
          <w:gridAfter w:val="1"/>
          <w:wAfter w:w="6" w:type="dxa"/>
          <w:trHeight w:val="262"/>
        </w:trPr>
        <w:tc>
          <w:tcPr>
            <w:tcW w:w="3150" w:type="dxa"/>
            <w:gridSpan w:val="3"/>
            <w:vMerge/>
            <w:tcBorders>
              <w:left w:val="single" w:sz="12" w:space="0" w:color="auto"/>
              <w:bottom w:val="single" w:sz="12" w:space="0" w:color="auto"/>
            </w:tcBorders>
          </w:tcPr>
          <w:p w:rsidR="00731BB5" w:rsidRPr="005F3BD2" w:rsidRDefault="00731BB5"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lang w:val="ka-GE"/>
              </w:rPr>
            </w:pPr>
          </w:p>
        </w:tc>
        <w:tc>
          <w:tcPr>
            <w:tcW w:w="6840" w:type="dxa"/>
            <w:gridSpan w:val="7"/>
            <w:tcBorders>
              <w:bottom w:val="single" w:sz="12" w:space="0" w:color="auto"/>
              <w:right w:val="single" w:sz="12" w:space="0" w:color="auto"/>
            </w:tcBorders>
            <w:tcMar>
              <w:left w:w="86" w:type="dxa"/>
              <w:right w:w="76" w:type="dxa"/>
            </w:tcMar>
          </w:tcPr>
          <w:p w:rsidR="00731BB5" w:rsidRPr="003F26DA" w:rsidRDefault="00731BB5"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lang w:val="ka-GE"/>
              </w:rPr>
            </w:pPr>
            <w:r w:rsidRPr="003F26DA">
              <w:rPr>
                <w:rFonts w:ascii="Sylfaen" w:eastAsia="Sylfaen" w:hAnsi="Sylfaen"/>
                <w:sz w:val="20"/>
                <w:lang w:val="ka-GE"/>
              </w:rPr>
              <w:t>ქორწინების რეგისტრაციის ადგილი</w:t>
            </w:r>
          </w:p>
        </w:tc>
      </w:tr>
      <w:tr w:rsidR="00731BB5" w:rsidRPr="003F26DA" w:rsidTr="00CB0E64">
        <w:tblPrEx>
          <w:tblCellMar>
            <w:left w:w="76" w:type="dxa"/>
            <w:right w:w="76" w:type="dxa"/>
          </w:tblCellMar>
        </w:tblPrEx>
        <w:trPr>
          <w:gridAfter w:val="1"/>
          <w:wAfter w:w="6" w:type="dxa"/>
          <w:trHeight w:val="498"/>
        </w:trPr>
        <w:tc>
          <w:tcPr>
            <w:tcW w:w="9990" w:type="dxa"/>
            <w:gridSpan w:val="10"/>
            <w:tcBorders>
              <w:top w:val="single" w:sz="12" w:space="0" w:color="auto"/>
              <w:left w:val="single" w:sz="12" w:space="0" w:color="auto"/>
              <w:right w:val="single" w:sz="12" w:space="0" w:color="auto"/>
            </w:tcBorders>
            <w:shd w:val="clear" w:color="auto" w:fill="D9D9D9"/>
            <w:vAlign w:val="center"/>
          </w:tcPr>
          <w:p w:rsidR="00731BB5" w:rsidRPr="003F26DA" w:rsidRDefault="00731BB5"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rPr>
            </w:pPr>
            <w:r w:rsidRPr="003F26DA">
              <w:rPr>
                <w:rFonts w:ascii="Sylfaen" w:eastAsia="Sylfaen" w:hAnsi="Sylfaen"/>
                <w:b/>
                <w:sz w:val="20"/>
              </w:rPr>
              <w:lastRenderedPageBreak/>
              <w:t xml:space="preserve">III. </w:t>
            </w:r>
            <w:r w:rsidRPr="003F26DA">
              <w:rPr>
                <w:rFonts w:ascii="Sylfaen" w:eastAsia="Sylfaen" w:hAnsi="Sylfaen"/>
                <w:b/>
                <w:sz w:val="20"/>
                <w:lang w:val="ka-GE"/>
              </w:rPr>
              <w:t>რეპროდუქციული ინფორმაცია</w:t>
            </w:r>
          </w:p>
        </w:tc>
      </w:tr>
      <w:tr w:rsidR="00731BB5" w:rsidRPr="003F26DA" w:rsidTr="00CB0E64">
        <w:tblPrEx>
          <w:tblCellMar>
            <w:left w:w="76" w:type="dxa"/>
          </w:tblCellMar>
        </w:tblPrEx>
        <w:trPr>
          <w:gridAfter w:val="1"/>
          <w:wAfter w:w="6" w:type="dxa"/>
          <w:trHeight w:val="1308"/>
        </w:trPr>
        <w:tc>
          <w:tcPr>
            <w:tcW w:w="6030" w:type="dxa"/>
            <w:gridSpan w:val="6"/>
            <w:tcBorders>
              <w:left w:val="single" w:sz="12" w:space="0" w:color="auto"/>
            </w:tcBorders>
          </w:tcPr>
          <w:p w:rsidR="00731BB5" w:rsidRDefault="00731BB5"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lang w:val="ka-GE"/>
              </w:rPr>
            </w:pPr>
            <w:r w:rsidRPr="003F26DA">
              <w:rPr>
                <w:rFonts w:ascii="Sylfaen" w:eastAsia="Sylfaen" w:hAnsi="Sylfaen"/>
                <w:sz w:val="20"/>
                <w:lang w:val="ka-GE"/>
              </w:rPr>
              <w:t>ორსულობის ხანგრძლივობა (კვირა)</w:t>
            </w:r>
            <w:r>
              <w:rPr>
                <w:rFonts w:ascii="Sylfaen" w:eastAsia="Sylfaen" w:hAnsi="Sylfaen"/>
                <w:sz w:val="20"/>
                <w:lang w:val="ka-GE"/>
              </w:rPr>
              <w:t>_____________________</w:t>
            </w:r>
          </w:p>
          <w:p w:rsidR="00731BB5" w:rsidRDefault="00731BB5"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lang w:val="ka-GE"/>
              </w:rPr>
            </w:pPr>
          </w:p>
          <w:p w:rsidR="00731BB5" w:rsidRPr="003F26DA" w:rsidRDefault="00731BB5"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lang w:val="ka-GE"/>
              </w:rPr>
            </w:pPr>
            <w:r w:rsidRPr="003F26DA">
              <w:rPr>
                <w:rFonts w:ascii="Sylfaen" w:eastAsia="Sylfaen" w:hAnsi="Sylfaen"/>
                <w:sz w:val="20"/>
                <w:lang w:val="ka-GE"/>
              </w:rPr>
              <w:t xml:space="preserve">მშობიარობა </w:t>
            </w:r>
          </w:p>
          <w:p w:rsidR="00731BB5" w:rsidRDefault="00731BB5" w:rsidP="00CB0E64">
            <w:pPr>
              <w:numPr>
                <w:ilvl w:val="0"/>
                <w:numId w:val="32"/>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lang w:val="ka-GE"/>
              </w:rPr>
            </w:pPr>
            <w:r w:rsidRPr="003F26DA">
              <w:rPr>
                <w:rFonts w:ascii="Sylfaen" w:eastAsia="Sylfaen" w:hAnsi="Sylfaen"/>
                <w:sz w:val="20"/>
                <w:lang w:val="ka-GE"/>
              </w:rPr>
              <w:t>ცოცხლადშობადობა</w:t>
            </w:r>
          </w:p>
          <w:p w:rsidR="00731BB5" w:rsidRPr="005F3BD2" w:rsidRDefault="00731BB5" w:rsidP="00CB0E64">
            <w:pPr>
              <w:numPr>
                <w:ilvl w:val="0"/>
                <w:numId w:val="32"/>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lang w:val="ka-GE"/>
              </w:rPr>
            </w:pPr>
            <w:r w:rsidRPr="003F26DA">
              <w:rPr>
                <w:rFonts w:ascii="Sylfaen" w:eastAsia="Sylfaen" w:hAnsi="Sylfaen"/>
                <w:sz w:val="20"/>
                <w:lang w:val="ka-GE"/>
              </w:rPr>
              <w:t>მკვდრადშობადობა</w:t>
            </w:r>
          </w:p>
        </w:tc>
        <w:tc>
          <w:tcPr>
            <w:tcW w:w="2340" w:type="dxa"/>
            <w:gridSpan w:val="3"/>
          </w:tcPr>
          <w:p w:rsidR="00731BB5" w:rsidRPr="002143A0" w:rsidRDefault="00731BB5"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sz w:val="20"/>
                <w:lang w:val="ka-GE"/>
              </w:rPr>
            </w:pPr>
            <w:r w:rsidRPr="002143A0">
              <w:rPr>
                <w:rFonts w:ascii="Sylfaen" w:eastAsia="Sylfaen" w:hAnsi="Sylfaen"/>
                <w:sz w:val="20"/>
                <w:lang w:val="ka-GE"/>
              </w:rPr>
              <w:t>მრავალნაყოფიანი მშობიარობა</w:t>
            </w:r>
          </w:p>
          <w:p w:rsidR="00731BB5" w:rsidRPr="002143A0" w:rsidRDefault="00731BB5"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sz w:val="20"/>
                <w:lang w:val="ka-GE"/>
              </w:rPr>
            </w:pPr>
          </w:p>
          <w:p w:rsidR="00731BB5" w:rsidRPr="002143A0" w:rsidRDefault="00731BB5"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sz w:val="20"/>
                <w:lang w:val="ka-GE"/>
              </w:rPr>
            </w:pPr>
          </w:p>
          <w:p w:rsidR="00731BB5" w:rsidRPr="002143A0" w:rsidRDefault="00731BB5"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sz w:val="20"/>
                <w:lang w:val="ka-GE"/>
              </w:rPr>
            </w:pPr>
            <w:r w:rsidRPr="002143A0">
              <w:rPr>
                <w:rFonts w:ascii="Sylfaen" w:eastAsia="Sylfaen" w:hAnsi="Sylfaen"/>
                <w:sz w:val="20"/>
                <w:lang w:val="ka-GE"/>
              </w:rPr>
              <w:t>ნაყოფის რიგითობა</w:t>
            </w:r>
          </w:p>
        </w:tc>
        <w:tc>
          <w:tcPr>
            <w:tcW w:w="1620" w:type="dxa"/>
            <w:tcBorders>
              <w:right w:val="single" w:sz="12" w:space="0" w:color="auto"/>
            </w:tcBorders>
          </w:tcPr>
          <w:p w:rsidR="00731BB5" w:rsidRPr="005F3BD2" w:rsidRDefault="00731BB5" w:rsidP="00CB0E64">
            <w:pPr>
              <w:numPr>
                <w:ilvl w:val="0"/>
                <w:numId w:val="26"/>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lang w:val="ka-GE"/>
              </w:rPr>
            </w:pPr>
            <w:r w:rsidRPr="005F3BD2">
              <w:rPr>
                <w:rFonts w:ascii="Sylfaen" w:eastAsia="Sylfaen" w:hAnsi="Sylfaen"/>
                <w:sz w:val="20"/>
                <w:lang w:val="ka-GE"/>
              </w:rPr>
              <w:t xml:space="preserve">კი </w:t>
            </w:r>
          </w:p>
          <w:p w:rsidR="00731BB5" w:rsidRPr="005F3BD2" w:rsidRDefault="00731BB5" w:rsidP="00CB0E64">
            <w:pPr>
              <w:numPr>
                <w:ilvl w:val="0"/>
                <w:numId w:val="26"/>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lang w:val="ka-GE"/>
              </w:rPr>
            </w:pPr>
            <w:r w:rsidRPr="005F3BD2">
              <w:rPr>
                <w:rFonts w:ascii="Sylfaen" w:eastAsia="Sylfaen" w:hAnsi="Sylfaen"/>
                <w:sz w:val="20"/>
                <w:lang w:val="ka-GE"/>
              </w:rPr>
              <w:t xml:space="preserve">არა </w:t>
            </w:r>
          </w:p>
          <w:p w:rsidR="00731BB5" w:rsidRDefault="00731BB5"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ins w:id="4" w:author="Nina Khmaladze" w:date="2014-10-31T13:28:00Z"/>
                <w:rFonts w:ascii="Sylfaen" w:eastAsia="Sylfaen" w:hAnsi="Sylfaen"/>
                <w:sz w:val="20"/>
                <w:lang w:val="ka-GE"/>
              </w:rPr>
            </w:pPr>
          </w:p>
          <w:p w:rsidR="000853E8" w:rsidRPr="005F3BD2" w:rsidRDefault="000853E8"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lang w:val="ka-GE"/>
              </w:rPr>
            </w:pPr>
          </w:p>
          <w:p w:rsidR="00731BB5" w:rsidRPr="005F3BD2" w:rsidRDefault="00731BB5"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lang w:val="ka-GE"/>
              </w:rPr>
            </w:pPr>
            <w:r w:rsidRPr="005F3BD2">
              <w:rPr>
                <w:rFonts w:ascii="Sylfaen" w:eastAsia="Sylfaen" w:hAnsi="Sylfaen"/>
                <w:sz w:val="20"/>
                <w:lang w:val="ka-GE"/>
              </w:rPr>
              <w:t>__________</w:t>
            </w:r>
          </w:p>
        </w:tc>
      </w:tr>
      <w:tr w:rsidR="00731BB5" w:rsidRPr="003F26DA" w:rsidTr="00CB0E64">
        <w:tblPrEx>
          <w:tblCellMar>
            <w:left w:w="76" w:type="dxa"/>
          </w:tblCellMar>
        </w:tblPrEx>
        <w:trPr>
          <w:gridAfter w:val="1"/>
          <w:wAfter w:w="6" w:type="dxa"/>
          <w:trHeight w:val="341"/>
        </w:trPr>
        <w:tc>
          <w:tcPr>
            <w:tcW w:w="9990" w:type="dxa"/>
            <w:gridSpan w:val="10"/>
            <w:tcBorders>
              <w:left w:val="single" w:sz="12" w:space="0" w:color="auto"/>
              <w:right w:val="single" w:sz="12" w:space="0" w:color="auto"/>
            </w:tcBorders>
          </w:tcPr>
          <w:p w:rsidR="00731BB5" w:rsidRPr="002143A0" w:rsidRDefault="00731BB5"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rPr>
            </w:pPr>
            <w:r w:rsidRPr="003F26DA">
              <w:rPr>
                <w:rFonts w:ascii="Sylfaen" w:eastAsia="Sylfaen" w:hAnsi="Sylfaen"/>
                <w:b/>
                <w:sz w:val="20"/>
                <w:lang w:val="ka-GE"/>
              </w:rPr>
              <w:t>რეპროდუქციული</w:t>
            </w:r>
            <w:r>
              <w:rPr>
                <w:rFonts w:ascii="Sylfaen" w:eastAsia="Sylfaen" w:hAnsi="Sylfaen"/>
                <w:b/>
                <w:sz w:val="20"/>
                <w:lang w:val="ka-GE"/>
              </w:rPr>
              <w:t xml:space="preserve"> ანამნეზი</w:t>
            </w:r>
          </w:p>
        </w:tc>
      </w:tr>
      <w:tr w:rsidR="00731BB5" w:rsidRPr="003F26DA" w:rsidTr="00CB0E64">
        <w:tblPrEx>
          <w:tblCellMar>
            <w:left w:w="76" w:type="dxa"/>
          </w:tblCellMar>
        </w:tblPrEx>
        <w:trPr>
          <w:gridAfter w:val="1"/>
          <w:wAfter w:w="6" w:type="dxa"/>
          <w:trHeight w:val="280"/>
        </w:trPr>
        <w:tc>
          <w:tcPr>
            <w:tcW w:w="4726" w:type="dxa"/>
            <w:gridSpan w:val="4"/>
            <w:tcBorders>
              <w:left w:val="single" w:sz="12" w:space="0" w:color="auto"/>
            </w:tcBorders>
          </w:tcPr>
          <w:p w:rsidR="00731BB5" w:rsidRPr="003F26DA" w:rsidRDefault="00731BB5"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sz w:val="20"/>
                <w:lang w:val="ka-GE"/>
              </w:rPr>
            </w:pPr>
            <w:r>
              <w:rPr>
                <w:rFonts w:ascii="Sylfaen" w:eastAsia="Sylfaen" w:hAnsi="Sylfaen"/>
                <w:sz w:val="20"/>
                <w:lang w:val="ka-GE"/>
              </w:rPr>
              <w:t xml:space="preserve">მერამდენე </w:t>
            </w:r>
            <w:r w:rsidRPr="003F26DA">
              <w:rPr>
                <w:rFonts w:ascii="Sylfaen" w:eastAsia="Sylfaen" w:hAnsi="Sylfaen"/>
                <w:sz w:val="20"/>
                <w:lang w:val="ka-GE"/>
              </w:rPr>
              <w:t>ორსულობ</w:t>
            </w:r>
            <w:r>
              <w:rPr>
                <w:rFonts w:ascii="Sylfaen" w:eastAsia="Sylfaen" w:hAnsi="Sylfaen"/>
                <w:sz w:val="20"/>
                <w:lang w:val="ka-GE"/>
              </w:rPr>
              <w:t>აა:</w:t>
            </w:r>
          </w:p>
        </w:tc>
        <w:tc>
          <w:tcPr>
            <w:tcW w:w="5264" w:type="dxa"/>
            <w:gridSpan w:val="6"/>
            <w:tcBorders>
              <w:right w:val="single" w:sz="12" w:space="0" w:color="auto"/>
            </w:tcBorders>
          </w:tcPr>
          <w:p w:rsidR="00731BB5" w:rsidRPr="003F26DA" w:rsidRDefault="00731BB5"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rPr>
            </w:pPr>
            <w:r w:rsidRPr="003F26DA">
              <w:rPr>
                <w:rFonts w:ascii="Sylfaen" w:eastAsia="Sylfaen" w:hAnsi="Sylfaen"/>
                <w:sz w:val="20"/>
                <w:lang w:val="ka-GE"/>
              </w:rPr>
              <w:t>მშობიარობის ტიპი</w:t>
            </w:r>
          </w:p>
        </w:tc>
      </w:tr>
      <w:tr w:rsidR="00731BB5" w:rsidRPr="003F26DA" w:rsidTr="00CB0E64">
        <w:tblPrEx>
          <w:tblCellMar>
            <w:left w:w="76" w:type="dxa"/>
          </w:tblCellMar>
        </w:tblPrEx>
        <w:trPr>
          <w:gridAfter w:val="1"/>
          <w:wAfter w:w="6" w:type="dxa"/>
          <w:trHeight w:val="301"/>
        </w:trPr>
        <w:tc>
          <w:tcPr>
            <w:tcW w:w="4726" w:type="dxa"/>
            <w:gridSpan w:val="4"/>
            <w:tcBorders>
              <w:left w:val="single" w:sz="12" w:space="0" w:color="auto"/>
            </w:tcBorders>
          </w:tcPr>
          <w:p w:rsidR="00731BB5" w:rsidRPr="003F26DA" w:rsidRDefault="00731BB5"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sz w:val="20"/>
                <w:lang w:val="ka-GE"/>
              </w:rPr>
            </w:pPr>
            <w:r w:rsidRPr="003F26DA">
              <w:rPr>
                <w:rFonts w:ascii="Sylfaen" w:eastAsia="Sylfaen" w:hAnsi="Sylfaen"/>
                <w:sz w:val="20"/>
                <w:lang w:val="ka-GE"/>
              </w:rPr>
              <w:t>ცოცხალშობილთა რაოდენობა</w:t>
            </w:r>
          </w:p>
        </w:tc>
        <w:tc>
          <w:tcPr>
            <w:tcW w:w="5264" w:type="dxa"/>
            <w:gridSpan w:val="6"/>
            <w:tcBorders>
              <w:right w:val="single" w:sz="12" w:space="0" w:color="auto"/>
            </w:tcBorders>
          </w:tcPr>
          <w:p w:rsidR="00731BB5" w:rsidRPr="003F26DA" w:rsidRDefault="00731BB5"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lang w:val="ka-GE"/>
              </w:rPr>
            </w:pPr>
            <w:r w:rsidRPr="003F26DA">
              <w:rPr>
                <w:rFonts w:ascii="Sylfaen" w:eastAsia="Sylfaen" w:hAnsi="Sylfaen"/>
                <w:sz w:val="20"/>
                <w:lang w:val="ka-GE"/>
              </w:rPr>
              <w:t>რიგით მერამდენე ბავშ</w:t>
            </w:r>
            <w:r w:rsidRPr="007370A8">
              <w:rPr>
                <w:rFonts w:ascii="Sylfaen" w:eastAsia="Sylfaen" w:hAnsi="Sylfaen"/>
                <w:sz w:val="20"/>
                <w:lang w:val="ka-GE"/>
              </w:rPr>
              <w:t>ვია</w:t>
            </w:r>
          </w:p>
        </w:tc>
      </w:tr>
      <w:tr w:rsidR="00731BB5" w:rsidRPr="003F26DA" w:rsidTr="00CB0E64">
        <w:tblPrEx>
          <w:tblCellMar>
            <w:left w:w="76" w:type="dxa"/>
          </w:tblCellMar>
        </w:tblPrEx>
        <w:trPr>
          <w:gridAfter w:val="1"/>
          <w:wAfter w:w="6" w:type="dxa"/>
          <w:trHeight w:val="399"/>
        </w:trPr>
        <w:tc>
          <w:tcPr>
            <w:tcW w:w="9990" w:type="dxa"/>
            <w:gridSpan w:val="10"/>
            <w:tcBorders>
              <w:top w:val="single" w:sz="12" w:space="0" w:color="auto"/>
              <w:left w:val="single" w:sz="12" w:space="0" w:color="auto"/>
              <w:right w:val="single" w:sz="12" w:space="0" w:color="auto"/>
            </w:tcBorders>
            <w:shd w:val="clear" w:color="auto" w:fill="BFBFBF"/>
          </w:tcPr>
          <w:p w:rsidR="00731BB5" w:rsidRPr="003F26DA" w:rsidRDefault="00731BB5"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lang w:val="ka-GE"/>
              </w:rPr>
            </w:pPr>
            <w:r w:rsidRPr="003F26DA">
              <w:rPr>
                <w:rFonts w:ascii="Sylfaen" w:eastAsia="Sylfaen" w:hAnsi="Sylfaen"/>
                <w:b/>
                <w:sz w:val="20"/>
              </w:rPr>
              <w:t>IV</w:t>
            </w:r>
            <w:r w:rsidRPr="003F26DA">
              <w:rPr>
                <w:rFonts w:ascii="Sylfaen" w:eastAsia="Sylfaen" w:hAnsi="Sylfaen"/>
                <w:b/>
                <w:sz w:val="20"/>
                <w:lang w:val="ka-GE"/>
              </w:rPr>
              <w:t xml:space="preserve">. </w:t>
            </w:r>
            <w:r w:rsidRPr="003F26DA">
              <w:rPr>
                <w:rFonts w:ascii="Sylfaen" w:eastAsia="Sylfaen" w:hAnsi="Sylfaen"/>
                <w:b/>
                <w:sz w:val="20"/>
              </w:rPr>
              <w:t xml:space="preserve"> </w:t>
            </w:r>
            <w:r w:rsidRPr="003F26DA">
              <w:rPr>
                <w:rFonts w:ascii="Sylfaen" w:eastAsia="Sylfaen" w:hAnsi="Sylfaen"/>
                <w:b/>
                <w:sz w:val="20"/>
                <w:lang w:val="ka-GE"/>
              </w:rPr>
              <w:t>ინფორმაცია მკვდრადშობადობის შესახებ</w:t>
            </w:r>
          </w:p>
        </w:tc>
      </w:tr>
      <w:tr w:rsidR="00731BB5" w:rsidRPr="003F26DA" w:rsidTr="00CB0E64">
        <w:tblPrEx>
          <w:tblCellMar>
            <w:left w:w="76" w:type="dxa"/>
          </w:tblCellMar>
        </w:tblPrEx>
        <w:trPr>
          <w:gridAfter w:val="1"/>
          <w:wAfter w:w="6" w:type="dxa"/>
          <w:trHeight w:val="363"/>
        </w:trPr>
        <w:tc>
          <w:tcPr>
            <w:tcW w:w="9990" w:type="dxa"/>
            <w:gridSpan w:val="10"/>
            <w:tcBorders>
              <w:left w:val="single" w:sz="12" w:space="0" w:color="auto"/>
              <w:right w:val="single" w:sz="12" w:space="0" w:color="auto"/>
            </w:tcBorders>
          </w:tcPr>
          <w:p w:rsidR="00731BB5" w:rsidRPr="003F26DA" w:rsidRDefault="00731BB5"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sz w:val="20"/>
                <w:lang w:val="ka-GE"/>
              </w:rPr>
            </w:pPr>
            <w:r w:rsidRPr="003F26DA">
              <w:rPr>
                <w:rFonts w:ascii="Sylfaen" w:hAnsi="Sylfaen"/>
                <w:sz w:val="20"/>
                <w:lang w:val="ka-GE"/>
              </w:rPr>
              <w:t>დედის სამედიცინო ისტორიის N:</w:t>
            </w:r>
          </w:p>
        </w:tc>
      </w:tr>
      <w:tr w:rsidR="00731BB5" w:rsidRPr="003F26DA" w:rsidTr="00CB0E64">
        <w:tblPrEx>
          <w:tblCellMar>
            <w:left w:w="76" w:type="dxa"/>
          </w:tblCellMar>
        </w:tblPrEx>
        <w:trPr>
          <w:gridAfter w:val="1"/>
          <w:wAfter w:w="6" w:type="dxa"/>
          <w:trHeight w:val="273"/>
        </w:trPr>
        <w:tc>
          <w:tcPr>
            <w:tcW w:w="9990" w:type="dxa"/>
            <w:gridSpan w:val="10"/>
            <w:tcBorders>
              <w:left w:val="single" w:sz="12" w:space="0" w:color="auto"/>
              <w:right w:val="single" w:sz="12" w:space="0" w:color="auto"/>
            </w:tcBorders>
          </w:tcPr>
          <w:p w:rsidR="00731BB5" w:rsidRPr="003F26DA" w:rsidRDefault="00731BB5"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hAnsi="Sylfaen"/>
                <w:sz w:val="20"/>
                <w:lang w:val="ka-GE"/>
              </w:rPr>
            </w:pPr>
            <w:r w:rsidRPr="003F26DA">
              <w:rPr>
                <w:rFonts w:ascii="Sylfaen" w:hAnsi="Sylfaen"/>
                <w:sz w:val="20"/>
                <w:lang w:val="ka-GE"/>
              </w:rPr>
              <w:t>ორსულობის კვირა</w:t>
            </w:r>
          </w:p>
        </w:tc>
      </w:tr>
      <w:tr w:rsidR="00731BB5" w:rsidRPr="003F26DA" w:rsidTr="00CB0E64">
        <w:tblPrEx>
          <w:tblCellMar>
            <w:left w:w="76" w:type="dxa"/>
          </w:tblCellMar>
        </w:tblPrEx>
        <w:trPr>
          <w:gridAfter w:val="1"/>
          <w:wAfter w:w="6" w:type="dxa"/>
          <w:trHeight w:val="327"/>
        </w:trPr>
        <w:tc>
          <w:tcPr>
            <w:tcW w:w="9990" w:type="dxa"/>
            <w:gridSpan w:val="10"/>
            <w:tcBorders>
              <w:left w:val="single" w:sz="12" w:space="0" w:color="auto"/>
              <w:right w:val="single" w:sz="12" w:space="0" w:color="auto"/>
            </w:tcBorders>
          </w:tcPr>
          <w:p w:rsidR="00731BB5" w:rsidRPr="003F26DA" w:rsidRDefault="00731BB5"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hAnsi="Sylfaen"/>
                <w:sz w:val="20"/>
                <w:lang w:val="ka-GE"/>
              </w:rPr>
            </w:pPr>
            <w:r w:rsidRPr="003F26DA">
              <w:rPr>
                <w:rFonts w:ascii="Sylfaen" w:hAnsi="Sylfaen"/>
                <w:sz w:val="20"/>
                <w:lang w:val="ka-GE"/>
              </w:rPr>
              <w:t>ნაყოფის წონა გრამებში</w:t>
            </w:r>
          </w:p>
        </w:tc>
      </w:tr>
      <w:tr w:rsidR="00731BB5" w:rsidRPr="003F26DA" w:rsidTr="00CB0E64">
        <w:tblPrEx>
          <w:tblCellMar>
            <w:left w:w="76" w:type="dxa"/>
          </w:tblCellMar>
        </w:tblPrEx>
        <w:trPr>
          <w:gridAfter w:val="1"/>
          <w:wAfter w:w="6" w:type="dxa"/>
          <w:trHeight w:val="275"/>
        </w:trPr>
        <w:tc>
          <w:tcPr>
            <w:tcW w:w="9990" w:type="dxa"/>
            <w:gridSpan w:val="10"/>
            <w:tcBorders>
              <w:left w:val="single" w:sz="12" w:space="0" w:color="auto"/>
              <w:right w:val="single" w:sz="12" w:space="0" w:color="auto"/>
            </w:tcBorders>
          </w:tcPr>
          <w:p w:rsidR="00731BB5" w:rsidRPr="003F26DA" w:rsidRDefault="00731BB5"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sz w:val="20"/>
                <w:lang w:val="ka-GE"/>
              </w:rPr>
            </w:pPr>
            <w:r w:rsidRPr="003F26DA">
              <w:rPr>
                <w:rFonts w:ascii="Sylfaen" w:eastAsia="Sylfaen" w:hAnsi="Sylfaen"/>
                <w:sz w:val="20"/>
                <w:lang w:val="ka-GE"/>
              </w:rPr>
              <w:t>როდის დადგა ნაყოფის სიკვდილი:</w:t>
            </w:r>
          </w:p>
          <w:p w:rsidR="00731BB5" w:rsidRPr="003F26DA" w:rsidRDefault="00731BB5" w:rsidP="00CB0E64">
            <w:pPr>
              <w:numPr>
                <w:ilvl w:val="0"/>
                <w:numId w:val="19"/>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hanging="358"/>
              <w:rPr>
                <w:rFonts w:ascii="Sylfaen" w:eastAsia="Sylfaen" w:hAnsi="Sylfaen"/>
                <w:sz w:val="20"/>
                <w:lang w:val="ka-GE"/>
              </w:rPr>
            </w:pPr>
            <w:r w:rsidRPr="003F26DA">
              <w:rPr>
                <w:rFonts w:ascii="Sylfaen" w:eastAsia="Sylfaen" w:hAnsi="Sylfaen"/>
                <w:sz w:val="20"/>
                <w:lang w:val="ka-GE"/>
              </w:rPr>
              <w:t>საავადმყოფოში შესვლამდე/სანამ ექიმი პირველად გასინჯავდა _______________</w:t>
            </w:r>
          </w:p>
          <w:p w:rsidR="00731BB5" w:rsidRPr="003F26DA" w:rsidRDefault="00731BB5" w:rsidP="00CB0E64">
            <w:pPr>
              <w:numPr>
                <w:ilvl w:val="0"/>
                <w:numId w:val="19"/>
              </w:numPr>
              <w:tabs>
                <w:tab w:val="left" w:pos="283"/>
                <w:tab w:val="left" w:pos="554"/>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hAnsi="Sylfaen"/>
                <w:sz w:val="20"/>
                <w:lang w:val="ka-GE"/>
              </w:rPr>
            </w:pPr>
            <w:r w:rsidRPr="003F26DA">
              <w:rPr>
                <w:rFonts w:ascii="Sylfaen" w:hAnsi="Sylfaen"/>
                <w:sz w:val="20"/>
                <w:lang w:val="ka-GE"/>
              </w:rPr>
              <w:t>პირველი გასინჯვის დროს/სამშობიარო პროცესები დაწყებულია (საკეისრო კვეთა/ბუნებრივი მშობიარობა)</w:t>
            </w:r>
            <w:r>
              <w:rPr>
                <w:rFonts w:ascii="Sylfaen" w:hAnsi="Sylfaen"/>
                <w:sz w:val="20"/>
                <w:lang w:val="ka-GE"/>
              </w:rPr>
              <w:t xml:space="preserve"> ________________________________________</w:t>
            </w:r>
          </w:p>
          <w:p w:rsidR="00731BB5" w:rsidRPr="003F26DA" w:rsidRDefault="00731BB5" w:rsidP="00CB0E64">
            <w:pPr>
              <w:numPr>
                <w:ilvl w:val="0"/>
                <w:numId w:val="19"/>
              </w:numPr>
              <w:tabs>
                <w:tab w:val="left" w:pos="283"/>
                <w:tab w:val="left" w:pos="554"/>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hAnsi="Sylfaen"/>
                <w:sz w:val="20"/>
                <w:lang w:val="ka-GE"/>
              </w:rPr>
            </w:pPr>
            <w:r w:rsidRPr="003F26DA">
              <w:rPr>
                <w:rFonts w:ascii="Sylfaen" w:hAnsi="Sylfaen"/>
                <w:sz w:val="20"/>
                <w:lang w:val="ka-GE"/>
              </w:rPr>
              <w:t>სიკვდილი დადგა მშობიარობის დროს დააზუსტეთ ვადა თუ შესაძლებელია ________________</w:t>
            </w:r>
          </w:p>
          <w:p w:rsidR="00731BB5" w:rsidRPr="003F26DA" w:rsidRDefault="00731BB5" w:rsidP="00CB0E64">
            <w:pPr>
              <w:tabs>
                <w:tab w:val="left" w:pos="283"/>
                <w:tab w:val="left" w:pos="554"/>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554"/>
              <w:rPr>
                <w:rFonts w:ascii="Sylfaen" w:hAnsi="Sylfaen"/>
                <w:sz w:val="20"/>
                <w:lang w:val="ka-GE"/>
              </w:rPr>
            </w:pPr>
          </w:p>
        </w:tc>
      </w:tr>
      <w:tr w:rsidR="00731BB5" w:rsidRPr="003F26DA" w:rsidTr="00CB0E64">
        <w:tblPrEx>
          <w:tblCellMar>
            <w:left w:w="76" w:type="dxa"/>
          </w:tblCellMar>
        </w:tblPrEx>
        <w:trPr>
          <w:gridAfter w:val="1"/>
          <w:wAfter w:w="6" w:type="dxa"/>
          <w:trHeight w:val="557"/>
        </w:trPr>
        <w:tc>
          <w:tcPr>
            <w:tcW w:w="9990" w:type="dxa"/>
            <w:gridSpan w:val="10"/>
            <w:tcBorders>
              <w:left w:val="single" w:sz="12" w:space="0" w:color="auto"/>
              <w:right w:val="single" w:sz="12" w:space="0" w:color="auto"/>
            </w:tcBorders>
          </w:tcPr>
          <w:p w:rsidR="00731BB5" w:rsidRDefault="00731BB5"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hAnsi="Sylfaen"/>
                <w:b/>
                <w:sz w:val="20"/>
                <w:lang w:val="ka-GE"/>
              </w:rPr>
            </w:pPr>
            <w:r w:rsidRPr="003F26DA">
              <w:rPr>
                <w:rFonts w:ascii="Sylfaen" w:hAnsi="Sylfaen"/>
                <w:b/>
                <w:sz w:val="20"/>
                <w:lang w:val="ka-GE"/>
              </w:rPr>
              <w:t xml:space="preserve">ნაყოფის გარდაცვალების ძირითადი მიზეზი(ები) </w:t>
            </w:r>
          </w:p>
          <w:p w:rsidR="00731BB5" w:rsidRPr="007B0650" w:rsidRDefault="00731BB5"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hAnsi="Sylfaen"/>
                <w:i/>
                <w:sz w:val="20"/>
                <w:lang w:val="ka-GE"/>
              </w:rPr>
            </w:pPr>
            <w:r w:rsidRPr="007B0650">
              <w:rPr>
                <w:rFonts w:ascii="Sylfaen" w:hAnsi="Sylfaen"/>
                <w:i/>
                <w:sz w:val="16"/>
                <w:szCs w:val="16"/>
                <w:lang w:val="ka-GE"/>
              </w:rPr>
              <w:t>(გთხოვთ მიუთითოთ ყველა ის სამედიცინო მდგომარეობა, რომელსაც შეეძლო გამოეწვია ნაყოფის სიკვდილი)</w:t>
            </w:r>
          </w:p>
        </w:tc>
      </w:tr>
      <w:tr w:rsidR="00731BB5" w:rsidRPr="003F26DA" w:rsidTr="00CB0E64">
        <w:tblPrEx>
          <w:tblCellMar>
            <w:left w:w="76" w:type="dxa"/>
          </w:tblCellMar>
        </w:tblPrEx>
        <w:trPr>
          <w:gridAfter w:val="1"/>
          <w:wAfter w:w="6" w:type="dxa"/>
          <w:trHeight w:val="381"/>
        </w:trPr>
        <w:tc>
          <w:tcPr>
            <w:tcW w:w="9990" w:type="dxa"/>
            <w:gridSpan w:val="10"/>
            <w:tcBorders>
              <w:left w:val="single" w:sz="12" w:space="0" w:color="auto"/>
              <w:right w:val="single" w:sz="12" w:space="0" w:color="auto"/>
            </w:tcBorders>
          </w:tcPr>
          <w:p w:rsidR="00731BB5" w:rsidRPr="003F26DA" w:rsidRDefault="00731BB5"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hAnsi="Sylfaen"/>
                <w:sz w:val="20"/>
                <w:lang w:val="ka-GE"/>
              </w:rPr>
            </w:pPr>
            <w:r w:rsidRPr="003F26DA">
              <w:rPr>
                <w:rFonts w:ascii="Sylfaen" w:hAnsi="Sylfaen"/>
                <w:sz w:val="20"/>
                <w:lang w:val="ka-GE"/>
              </w:rPr>
              <w:t>დედის სამედიცინო მდგომარეობა/დაავადება ____________________________________</w:t>
            </w:r>
          </w:p>
        </w:tc>
      </w:tr>
      <w:tr w:rsidR="00731BB5" w:rsidRPr="003F26DA" w:rsidTr="00CB0E64">
        <w:tblPrEx>
          <w:tblCellMar>
            <w:left w:w="76" w:type="dxa"/>
          </w:tblCellMar>
        </w:tblPrEx>
        <w:trPr>
          <w:gridAfter w:val="1"/>
          <w:wAfter w:w="6" w:type="dxa"/>
          <w:trHeight w:val="2487"/>
        </w:trPr>
        <w:tc>
          <w:tcPr>
            <w:tcW w:w="9990" w:type="dxa"/>
            <w:gridSpan w:val="10"/>
            <w:tcBorders>
              <w:left w:val="single" w:sz="12" w:space="0" w:color="auto"/>
              <w:right w:val="single" w:sz="12" w:space="0" w:color="auto"/>
            </w:tcBorders>
          </w:tcPr>
          <w:p w:rsidR="00731BB5" w:rsidRPr="003F26DA" w:rsidRDefault="00731BB5"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hAnsi="Sylfaen"/>
                <w:sz w:val="20"/>
                <w:lang w:val="ka-GE"/>
              </w:rPr>
            </w:pPr>
            <w:r w:rsidRPr="003F26DA">
              <w:rPr>
                <w:rFonts w:ascii="Sylfaen" w:hAnsi="Sylfaen"/>
                <w:sz w:val="20"/>
                <w:lang w:val="ka-GE"/>
              </w:rPr>
              <w:t>პლაცენტის, ჭიპლარის ან/და სანაყოფე გარსების მხრივი გართულებები (გთხოვთ მიუთითოთ ყველა რაც შეესაბამება):</w:t>
            </w:r>
          </w:p>
          <w:p w:rsidR="00731BB5" w:rsidRPr="003F26DA" w:rsidRDefault="00731BB5" w:rsidP="00CB0E64">
            <w:pPr>
              <w:numPr>
                <w:ilvl w:val="0"/>
                <w:numId w:val="25"/>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sz w:val="20"/>
                <w:lang w:val="ka-GE"/>
              </w:rPr>
            </w:pPr>
            <w:r w:rsidRPr="003F26DA">
              <w:rPr>
                <w:rFonts w:ascii="Sylfaen" w:hAnsi="Sylfaen"/>
                <w:sz w:val="20"/>
                <w:lang w:val="ka-GE"/>
              </w:rPr>
              <w:t>პლაცენტის</w:t>
            </w:r>
            <w:r w:rsidRPr="003F26DA">
              <w:rPr>
                <w:sz w:val="20"/>
                <w:lang w:val="ka-GE"/>
              </w:rPr>
              <w:t xml:space="preserve"> </w:t>
            </w:r>
            <w:r w:rsidRPr="003F26DA">
              <w:rPr>
                <w:rFonts w:ascii="Sylfaen" w:hAnsi="Sylfaen"/>
                <w:sz w:val="20"/>
                <w:lang w:val="ka-GE"/>
              </w:rPr>
              <w:t>გაგლეჯვა</w:t>
            </w:r>
          </w:p>
          <w:p w:rsidR="00731BB5" w:rsidRPr="003F26DA" w:rsidRDefault="00731BB5" w:rsidP="00CB0E64">
            <w:pPr>
              <w:numPr>
                <w:ilvl w:val="0"/>
                <w:numId w:val="25"/>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sz w:val="20"/>
                <w:lang w:val="ka-GE"/>
              </w:rPr>
            </w:pPr>
            <w:r w:rsidRPr="003F26DA">
              <w:rPr>
                <w:rFonts w:ascii="Sylfaen" w:hAnsi="Sylfaen"/>
                <w:sz w:val="20"/>
                <w:lang w:val="ka-GE"/>
              </w:rPr>
              <w:t>პლაცენტის</w:t>
            </w:r>
            <w:r w:rsidRPr="003F26DA">
              <w:rPr>
                <w:sz w:val="20"/>
                <w:lang w:val="ka-GE"/>
              </w:rPr>
              <w:t xml:space="preserve"> </w:t>
            </w:r>
            <w:r w:rsidRPr="003F26DA">
              <w:rPr>
                <w:rFonts w:ascii="Sylfaen" w:hAnsi="Sylfaen"/>
                <w:sz w:val="20"/>
                <w:lang w:val="ka-GE"/>
              </w:rPr>
              <w:t>უკმარისობა</w:t>
            </w:r>
          </w:p>
          <w:p w:rsidR="00731BB5" w:rsidRPr="003F26DA" w:rsidRDefault="00731BB5" w:rsidP="00CB0E64">
            <w:pPr>
              <w:numPr>
                <w:ilvl w:val="0"/>
                <w:numId w:val="25"/>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sz w:val="20"/>
                <w:lang w:val="ka-GE"/>
              </w:rPr>
            </w:pPr>
            <w:r w:rsidRPr="003F26DA">
              <w:rPr>
                <w:rFonts w:ascii="Sylfaen" w:hAnsi="Sylfaen"/>
                <w:sz w:val="20"/>
                <w:lang w:val="ka-GE"/>
              </w:rPr>
              <w:t>პლაცენტის</w:t>
            </w:r>
            <w:r w:rsidRPr="003F26DA">
              <w:rPr>
                <w:sz w:val="20"/>
                <w:lang w:val="ka-GE"/>
              </w:rPr>
              <w:t xml:space="preserve"> </w:t>
            </w:r>
            <w:r w:rsidRPr="003F26DA">
              <w:rPr>
                <w:rFonts w:ascii="Sylfaen" w:hAnsi="Sylfaen"/>
                <w:sz w:val="20"/>
                <w:lang w:val="ka-GE"/>
              </w:rPr>
              <w:t>წინამდებარეობა</w:t>
            </w:r>
          </w:p>
          <w:p w:rsidR="00731BB5" w:rsidRPr="003F26DA" w:rsidRDefault="00731BB5" w:rsidP="00CB0E64">
            <w:pPr>
              <w:numPr>
                <w:ilvl w:val="0"/>
                <w:numId w:val="25"/>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sz w:val="20"/>
                <w:lang w:val="ka-GE"/>
              </w:rPr>
            </w:pPr>
            <w:r w:rsidRPr="003F26DA">
              <w:rPr>
                <w:rFonts w:ascii="Sylfaen" w:hAnsi="Sylfaen"/>
                <w:sz w:val="20"/>
                <w:lang w:val="ka-GE"/>
              </w:rPr>
              <w:t>პლაცენტის</w:t>
            </w:r>
            <w:r w:rsidRPr="003F26DA">
              <w:rPr>
                <w:sz w:val="20"/>
                <w:lang w:val="ka-GE"/>
              </w:rPr>
              <w:t xml:space="preserve"> </w:t>
            </w:r>
            <w:r w:rsidRPr="003F26DA">
              <w:rPr>
                <w:rFonts w:ascii="Sylfaen" w:hAnsi="Sylfaen"/>
                <w:sz w:val="20"/>
                <w:lang w:val="ka-GE"/>
              </w:rPr>
              <w:t>უკანმდებარეობა</w:t>
            </w:r>
          </w:p>
          <w:p w:rsidR="00731BB5" w:rsidRPr="003F26DA" w:rsidRDefault="00731BB5" w:rsidP="00CB0E64">
            <w:pPr>
              <w:numPr>
                <w:ilvl w:val="0"/>
                <w:numId w:val="25"/>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sz w:val="20"/>
                <w:lang w:val="ka-GE"/>
              </w:rPr>
            </w:pPr>
            <w:r w:rsidRPr="003F26DA">
              <w:rPr>
                <w:rFonts w:ascii="Sylfaen" w:hAnsi="Sylfaen"/>
                <w:sz w:val="20"/>
                <w:lang w:val="ka-GE"/>
              </w:rPr>
              <w:t>ჭიპლარის</w:t>
            </w:r>
            <w:r w:rsidRPr="003F26DA">
              <w:rPr>
                <w:sz w:val="20"/>
                <w:lang w:val="ka-GE"/>
              </w:rPr>
              <w:t xml:space="preserve"> </w:t>
            </w:r>
            <w:r w:rsidRPr="003F26DA">
              <w:rPr>
                <w:rFonts w:ascii="Sylfaen" w:hAnsi="Sylfaen"/>
                <w:sz w:val="20"/>
                <w:lang w:val="ka-GE"/>
              </w:rPr>
              <w:t>პროლაფსი</w:t>
            </w:r>
          </w:p>
          <w:p w:rsidR="00731BB5" w:rsidRPr="003F26DA" w:rsidRDefault="00731BB5" w:rsidP="00CB0E64">
            <w:pPr>
              <w:numPr>
                <w:ilvl w:val="0"/>
                <w:numId w:val="25"/>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sz w:val="20"/>
                <w:lang w:val="ka-GE"/>
              </w:rPr>
            </w:pPr>
            <w:r w:rsidRPr="003F26DA">
              <w:rPr>
                <w:rFonts w:ascii="Sylfaen" w:hAnsi="Sylfaen"/>
                <w:sz w:val="20"/>
                <w:lang w:val="ka-GE"/>
              </w:rPr>
              <w:t>ქორიოამნიონიტი</w:t>
            </w:r>
          </w:p>
          <w:p w:rsidR="00731BB5" w:rsidRPr="003F26DA" w:rsidRDefault="00731BB5" w:rsidP="00CB0E64">
            <w:pPr>
              <w:numPr>
                <w:ilvl w:val="0"/>
                <w:numId w:val="25"/>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sz w:val="20"/>
                <w:lang w:val="ka-GE"/>
              </w:rPr>
            </w:pPr>
            <w:r w:rsidRPr="003F26DA">
              <w:rPr>
                <w:rFonts w:ascii="Sylfaen" w:hAnsi="Sylfaen"/>
                <w:sz w:val="20"/>
                <w:lang w:val="ka-GE"/>
              </w:rPr>
              <w:t>სხვა</w:t>
            </w:r>
            <w:r w:rsidRPr="003F26DA">
              <w:rPr>
                <w:sz w:val="20"/>
                <w:lang w:val="ka-GE"/>
              </w:rPr>
              <w:t xml:space="preserve"> </w:t>
            </w:r>
            <w:r w:rsidRPr="003F26DA">
              <w:rPr>
                <w:rFonts w:ascii="Sylfaen" w:hAnsi="Sylfaen"/>
                <w:sz w:val="20"/>
                <w:lang w:val="ka-GE"/>
              </w:rPr>
              <w:t>გართულებები</w:t>
            </w:r>
            <w:r w:rsidRPr="003F26DA">
              <w:rPr>
                <w:sz w:val="20"/>
                <w:lang w:val="ka-GE"/>
              </w:rPr>
              <w:t xml:space="preserve"> _____________________________________________________</w:t>
            </w:r>
          </w:p>
        </w:tc>
      </w:tr>
      <w:tr w:rsidR="00731BB5" w:rsidRPr="003F26DA" w:rsidTr="00CB0E64">
        <w:tblPrEx>
          <w:tblCellMar>
            <w:left w:w="76" w:type="dxa"/>
          </w:tblCellMar>
        </w:tblPrEx>
        <w:trPr>
          <w:gridAfter w:val="1"/>
          <w:wAfter w:w="6" w:type="dxa"/>
          <w:trHeight w:val="313"/>
        </w:trPr>
        <w:tc>
          <w:tcPr>
            <w:tcW w:w="9990" w:type="dxa"/>
            <w:gridSpan w:val="10"/>
            <w:tcBorders>
              <w:left w:val="single" w:sz="12" w:space="0" w:color="auto"/>
              <w:right w:val="single" w:sz="12" w:space="0" w:color="auto"/>
            </w:tcBorders>
          </w:tcPr>
          <w:p w:rsidR="00731BB5" w:rsidRPr="003F26DA" w:rsidRDefault="00731BB5"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hAnsi="Sylfaen"/>
                <w:sz w:val="20"/>
                <w:lang w:val="ka-GE"/>
              </w:rPr>
            </w:pPr>
            <w:r w:rsidRPr="003F26DA">
              <w:rPr>
                <w:rFonts w:ascii="Sylfaen" w:hAnsi="Sylfaen"/>
                <w:sz w:val="20"/>
                <w:lang w:val="ka-GE"/>
              </w:rPr>
              <w:t>ორსულობის ან მშობირობის დროს გამოვლენილი სხვა გართულებები</w:t>
            </w:r>
          </w:p>
        </w:tc>
      </w:tr>
      <w:tr w:rsidR="00731BB5" w:rsidRPr="003F26DA" w:rsidTr="00CB0E64">
        <w:tblPrEx>
          <w:tblCellMar>
            <w:left w:w="76" w:type="dxa"/>
          </w:tblCellMar>
        </w:tblPrEx>
        <w:trPr>
          <w:gridAfter w:val="1"/>
          <w:wAfter w:w="6" w:type="dxa"/>
          <w:trHeight w:val="417"/>
        </w:trPr>
        <w:tc>
          <w:tcPr>
            <w:tcW w:w="9990" w:type="dxa"/>
            <w:gridSpan w:val="10"/>
            <w:tcBorders>
              <w:left w:val="single" w:sz="12" w:space="0" w:color="auto"/>
              <w:right w:val="single" w:sz="12" w:space="0" w:color="auto"/>
            </w:tcBorders>
          </w:tcPr>
          <w:p w:rsidR="00731BB5" w:rsidRPr="003F26DA" w:rsidRDefault="00731BB5"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hAnsi="Sylfaen"/>
                <w:sz w:val="20"/>
                <w:lang w:val="ka-GE"/>
              </w:rPr>
            </w:pPr>
            <w:r w:rsidRPr="003F26DA">
              <w:rPr>
                <w:rFonts w:ascii="Sylfaen" w:hAnsi="Sylfaen"/>
                <w:sz w:val="20"/>
                <w:lang w:val="ka-GE"/>
              </w:rPr>
              <w:t>ნაყოფის ანომალიები</w:t>
            </w:r>
            <w:r>
              <w:rPr>
                <w:rFonts w:ascii="Sylfaen" w:hAnsi="Sylfaen"/>
                <w:sz w:val="20"/>
                <w:lang w:val="ka-GE"/>
              </w:rPr>
              <w:t xml:space="preserve">: </w:t>
            </w:r>
            <w:r w:rsidRPr="003F26DA">
              <w:rPr>
                <w:rFonts w:ascii="Sylfaen" w:hAnsi="Sylfaen"/>
                <w:sz w:val="20"/>
                <w:lang w:val="ka-GE"/>
              </w:rPr>
              <w:t xml:space="preserve"> _____________________</w:t>
            </w:r>
          </w:p>
        </w:tc>
      </w:tr>
      <w:tr w:rsidR="00731BB5" w:rsidRPr="003F26DA" w:rsidTr="00CB0E64">
        <w:tblPrEx>
          <w:tblCellMar>
            <w:left w:w="76" w:type="dxa"/>
          </w:tblCellMar>
        </w:tblPrEx>
        <w:trPr>
          <w:gridAfter w:val="1"/>
          <w:wAfter w:w="6" w:type="dxa"/>
          <w:trHeight w:val="417"/>
        </w:trPr>
        <w:tc>
          <w:tcPr>
            <w:tcW w:w="9990" w:type="dxa"/>
            <w:gridSpan w:val="10"/>
            <w:tcBorders>
              <w:left w:val="single" w:sz="12" w:space="0" w:color="auto"/>
              <w:right w:val="single" w:sz="12" w:space="0" w:color="auto"/>
            </w:tcBorders>
          </w:tcPr>
          <w:p w:rsidR="00731BB5" w:rsidRPr="003F26DA" w:rsidRDefault="00731BB5"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hAnsi="Sylfaen"/>
                <w:sz w:val="20"/>
                <w:lang w:val="ka-GE"/>
              </w:rPr>
            </w:pPr>
            <w:r w:rsidRPr="003F26DA">
              <w:rPr>
                <w:rFonts w:ascii="Sylfaen" w:hAnsi="Sylfaen"/>
                <w:sz w:val="20"/>
                <w:lang w:val="ka-GE"/>
              </w:rPr>
              <w:t>ნაყოფის დაზიანებები</w:t>
            </w:r>
            <w:r>
              <w:rPr>
                <w:rFonts w:ascii="Sylfaen" w:hAnsi="Sylfaen"/>
                <w:sz w:val="20"/>
                <w:lang w:val="ka-GE"/>
              </w:rPr>
              <w:t xml:space="preserve">: </w:t>
            </w:r>
            <w:r w:rsidRPr="003F26DA">
              <w:rPr>
                <w:rFonts w:ascii="Sylfaen" w:hAnsi="Sylfaen"/>
                <w:sz w:val="20"/>
                <w:lang w:val="ka-GE"/>
              </w:rPr>
              <w:t xml:space="preserve"> _____________________</w:t>
            </w:r>
          </w:p>
        </w:tc>
      </w:tr>
      <w:tr w:rsidR="00731BB5" w:rsidRPr="003F26DA" w:rsidTr="00CB0E64">
        <w:tblPrEx>
          <w:tblCellMar>
            <w:left w:w="76" w:type="dxa"/>
          </w:tblCellMar>
        </w:tblPrEx>
        <w:trPr>
          <w:gridAfter w:val="1"/>
          <w:wAfter w:w="6" w:type="dxa"/>
          <w:trHeight w:val="417"/>
        </w:trPr>
        <w:tc>
          <w:tcPr>
            <w:tcW w:w="9990" w:type="dxa"/>
            <w:gridSpan w:val="10"/>
            <w:tcBorders>
              <w:left w:val="single" w:sz="12" w:space="0" w:color="auto"/>
              <w:right w:val="single" w:sz="12" w:space="0" w:color="auto"/>
            </w:tcBorders>
          </w:tcPr>
          <w:p w:rsidR="00731BB5" w:rsidRPr="003F26DA" w:rsidRDefault="00731BB5"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hAnsi="Sylfaen"/>
                <w:sz w:val="20"/>
                <w:lang w:val="ka-GE"/>
              </w:rPr>
            </w:pPr>
            <w:r w:rsidRPr="003F26DA">
              <w:rPr>
                <w:rFonts w:ascii="Sylfaen" w:hAnsi="Sylfaen"/>
                <w:sz w:val="20"/>
                <w:lang w:val="ka-GE"/>
              </w:rPr>
              <w:t>ნაყოფის ინფექციები</w:t>
            </w:r>
            <w:r>
              <w:rPr>
                <w:rFonts w:ascii="Sylfaen" w:hAnsi="Sylfaen"/>
                <w:sz w:val="20"/>
                <w:lang w:val="ka-GE"/>
              </w:rPr>
              <w:t xml:space="preserve">: </w:t>
            </w:r>
            <w:r w:rsidRPr="003F26DA">
              <w:rPr>
                <w:rFonts w:ascii="Sylfaen" w:hAnsi="Sylfaen"/>
                <w:sz w:val="20"/>
                <w:lang w:val="ka-GE"/>
              </w:rPr>
              <w:t xml:space="preserve"> _____________________</w:t>
            </w:r>
          </w:p>
        </w:tc>
      </w:tr>
      <w:tr w:rsidR="00731BB5" w:rsidRPr="003F26DA" w:rsidTr="00CB0E64">
        <w:tblPrEx>
          <w:tblCellMar>
            <w:left w:w="76" w:type="dxa"/>
          </w:tblCellMar>
        </w:tblPrEx>
        <w:trPr>
          <w:gridAfter w:val="1"/>
          <w:wAfter w:w="6" w:type="dxa"/>
          <w:trHeight w:val="408"/>
        </w:trPr>
        <w:tc>
          <w:tcPr>
            <w:tcW w:w="9990" w:type="dxa"/>
            <w:gridSpan w:val="10"/>
            <w:tcBorders>
              <w:left w:val="single" w:sz="12" w:space="0" w:color="auto"/>
              <w:right w:val="single" w:sz="12" w:space="0" w:color="auto"/>
            </w:tcBorders>
          </w:tcPr>
          <w:p w:rsidR="00731BB5" w:rsidRPr="003F26DA" w:rsidRDefault="00731BB5"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hAnsi="Sylfaen"/>
                <w:sz w:val="20"/>
                <w:lang w:val="ka-GE"/>
              </w:rPr>
            </w:pPr>
            <w:r w:rsidRPr="003F26DA">
              <w:rPr>
                <w:rFonts w:ascii="Sylfaen" w:hAnsi="Sylfaen"/>
                <w:sz w:val="20"/>
                <w:lang w:val="ka-GE"/>
              </w:rPr>
              <w:t>სხვა სამედიცინო გართულებები</w:t>
            </w:r>
            <w:r>
              <w:rPr>
                <w:rFonts w:ascii="Sylfaen" w:hAnsi="Sylfaen"/>
                <w:sz w:val="20"/>
                <w:lang w:val="ka-GE"/>
              </w:rPr>
              <w:t xml:space="preserve">: </w:t>
            </w:r>
            <w:r w:rsidRPr="003F26DA">
              <w:rPr>
                <w:rFonts w:ascii="Sylfaen" w:hAnsi="Sylfaen"/>
                <w:sz w:val="20"/>
                <w:lang w:val="ka-GE"/>
              </w:rPr>
              <w:t xml:space="preserve"> _____________________</w:t>
            </w:r>
          </w:p>
        </w:tc>
      </w:tr>
      <w:tr w:rsidR="00731BB5" w:rsidRPr="003F26DA" w:rsidTr="00CB0E64">
        <w:tblPrEx>
          <w:tblCellMar>
            <w:left w:w="76" w:type="dxa"/>
          </w:tblCellMar>
        </w:tblPrEx>
        <w:trPr>
          <w:gridAfter w:val="1"/>
          <w:wAfter w:w="6" w:type="dxa"/>
          <w:trHeight w:val="417"/>
        </w:trPr>
        <w:tc>
          <w:tcPr>
            <w:tcW w:w="9990" w:type="dxa"/>
            <w:gridSpan w:val="10"/>
            <w:tcBorders>
              <w:left w:val="single" w:sz="12" w:space="0" w:color="auto"/>
              <w:bottom w:val="single" w:sz="12" w:space="0" w:color="auto"/>
              <w:right w:val="single" w:sz="12" w:space="0" w:color="auto"/>
            </w:tcBorders>
          </w:tcPr>
          <w:p w:rsidR="00731BB5" w:rsidRPr="003F26DA" w:rsidRDefault="00731BB5"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hAnsi="Sylfaen"/>
                <w:sz w:val="20"/>
                <w:lang w:val="ka-GE"/>
              </w:rPr>
            </w:pPr>
            <w:r>
              <w:rPr>
                <w:rFonts w:ascii="Sylfaen" w:hAnsi="Sylfaen"/>
                <w:sz w:val="20"/>
                <w:lang w:val="ka-GE"/>
              </w:rPr>
              <w:t xml:space="preserve">ნაყოფის გარდაცვალების </w:t>
            </w:r>
            <w:r w:rsidRPr="003F26DA">
              <w:rPr>
                <w:rFonts w:ascii="Sylfaen" w:hAnsi="Sylfaen"/>
                <w:sz w:val="20"/>
                <w:lang w:val="ka-GE"/>
              </w:rPr>
              <w:t xml:space="preserve"> მიზეზი უცნობია</w:t>
            </w:r>
            <w:r>
              <w:rPr>
                <w:rFonts w:ascii="Sylfaen" w:hAnsi="Sylfaen"/>
                <w:sz w:val="20"/>
                <w:lang w:val="ka-GE"/>
              </w:rPr>
              <w:t>: ______</w:t>
            </w:r>
          </w:p>
        </w:tc>
      </w:tr>
      <w:tr w:rsidR="00731BB5" w:rsidRPr="003F26DA" w:rsidTr="00CB0E64">
        <w:tblPrEx>
          <w:tblCellMar>
            <w:left w:w="76" w:type="dxa"/>
            <w:right w:w="76" w:type="dxa"/>
          </w:tblCellMar>
        </w:tblPrEx>
        <w:trPr>
          <w:gridAfter w:val="1"/>
          <w:wAfter w:w="6" w:type="dxa"/>
          <w:trHeight w:val="559"/>
        </w:trPr>
        <w:tc>
          <w:tcPr>
            <w:tcW w:w="9990" w:type="dxa"/>
            <w:gridSpan w:val="10"/>
            <w:tcBorders>
              <w:top w:val="single" w:sz="12" w:space="0" w:color="auto"/>
              <w:left w:val="single" w:sz="12" w:space="0" w:color="auto"/>
              <w:right w:val="single" w:sz="12" w:space="0" w:color="auto"/>
            </w:tcBorders>
            <w:shd w:val="clear" w:color="auto" w:fill="D9D9D9"/>
            <w:vAlign w:val="center"/>
          </w:tcPr>
          <w:p w:rsidR="00731BB5" w:rsidRPr="003F26DA" w:rsidRDefault="00731BB5"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rPr>
            </w:pPr>
            <w:r w:rsidRPr="003F26DA">
              <w:rPr>
                <w:rFonts w:ascii="Sylfaen" w:eastAsia="Sylfaen" w:hAnsi="Sylfaen"/>
                <w:b/>
                <w:sz w:val="20"/>
              </w:rPr>
              <w:t>V</w:t>
            </w:r>
            <w:r w:rsidRPr="003F26DA">
              <w:rPr>
                <w:rFonts w:ascii="Sylfaen" w:eastAsia="Sylfaen" w:hAnsi="Sylfaen"/>
                <w:b/>
                <w:sz w:val="20"/>
                <w:lang w:val="ka-GE"/>
              </w:rPr>
              <w:t xml:space="preserve">. </w:t>
            </w:r>
            <w:r w:rsidRPr="003F26DA">
              <w:rPr>
                <w:rFonts w:ascii="Sylfaen" w:eastAsia="Sylfaen" w:hAnsi="Sylfaen"/>
                <w:b/>
                <w:sz w:val="20"/>
              </w:rPr>
              <w:t xml:space="preserve"> </w:t>
            </w:r>
            <w:r w:rsidRPr="003F26DA">
              <w:rPr>
                <w:rFonts w:ascii="Sylfaen" w:eastAsia="Sylfaen" w:hAnsi="Sylfaen"/>
                <w:b/>
                <w:sz w:val="20"/>
                <w:lang w:val="ka-GE"/>
              </w:rPr>
              <w:t>ინფორმაცია ბავშვის შესახებ</w:t>
            </w:r>
            <w:r w:rsidRPr="003F26DA">
              <w:rPr>
                <w:rFonts w:ascii="Sylfaen" w:eastAsia="Sylfaen" w:hAnsi="Sylfaen"/>
                <w:b/>
                <w:sz w:val="20"/>
              </w:rPr>
              <w:t>:</w:t>
            </w:r>
          </w:p>
        </w:tc>
      </w:tr>
      <w:tr w:rsidR="00731BB5" w:rsidRPr="003F26DA" w:rsidTr="00CB0E64">
        <w:tblPrEx>
          <w:tblCellMar>
            <w:left w:w="76" w:type="dxa"/>
            <w:right w:w="76" w:type="dxa"/>
          </w:tblCellMar>
        </w:tblPrEx>
        <w:trPr>
          <w:gridAfter w:val="1"/>
          <w:wAfter w:w="6" w:type="dxa"/>
          <w:trHeight w:val="390"/>
        </w:trPr>
        <w:tc>
          <w:tcPr>
            <w:tcW w:w="4770" w:type="dxa"/>
            <w:gridSpan w:val="5"/>
            <w:vMerge w:val="restart"/>
            <w:tcBorders>
              <w:left w:val="single" w:sz="12" w:space="0" w:color="auto"/>
            </w:tcBorders>
            <w:shd w:val="clear" w:color="auto" w:fill="auto"/>
            <w:vAlign w:val="center"/>
          </w:tcPr>
          <w:p w:rsidR="00731BB5" w:rsidRPr="003F26DA" w:rsidRDefault="00731BB5"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lang w:val="ka-GE"/>
              </w:rPr>
            </w:pPr>
            <w:r w:rsidRPr="003F26DA">
              <w:rPr>
                <w:rFonts w:ascii="Sylfaen" w:eastAsia="Sylfaen" w:hAnsi="Sylfaen"/>
                <w:sz w:val="20"/>
              </w:rPr>
              <w:t>გვარის მიკუთვნება:</w:t>
            </w:r>
            <w:r w:rsidRPr="003F26DA">
              <w:rPr>
                <w:rFonts w:ascii="Sylfaen" w:eastAsia="Sylfaen" w:hAnsi="Sylfaen"/>
                <w:sz w:val="20"/>
                <w:lang w:val="ka-GE"/>
              </w:rPr>
              <w:t xml:space="preserve"> </w:t>
            </w:r>
          </w:p>
          <w:p w:rsidR="00731BB5" w:rsidRPr="000853E8" w:rsidRDefault="00731BB5" w:rsidP="00CB0E64">
            <w:pPr>
              <w:numPr>
                <w:ilvl w:val="0"/>
                <w:numId w:val="24"/>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hanging="436"/>
              <w:rPr>
                <w:rFonts w:ascii="Sylfaen" w:eastAsia="Sylfaen" w:hAnsi="Sylfaen"/>
                <w:sz w:val="20"/>
                <w:lang w:val="ka-GE"/>
              </w:rPr>
            </w:pPr>
            <w:r w:rsidRPr="003F26DA">
              <w:rPr>
                <w:rFonts w:ascii="Sylfaen" w:eastAsia="Sylfaen" w:hAnsi="Sylfaen"/>
                <w:sz w:val="20"/>
                <w:lang w:val="ka-GE"/>
              </w:rPr>
              <w:t>მამის</w:t>
            </w:r>
          </w:p>
          <w:p w:rsidR="00731BB5" w:rsidRPr="000853E8" w:rsidRDefault="00731BB5" w:rsidP="00CB0E64">
            <w:pPr>
              <w:numPr>
                <w:ilvl w:val="0"/>
                <w:numId w:val="24"/>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hanging="436"/>
              <w:rPr>
                <w:rFonts w:ascii="Sylfaen" w:eastAsia="Sylfaen" w:hAnsi="Sylfaen"/>
                <w:sz w:val="20"/>
                <w:lang w:val="ka-GE"/>
              </w:rPr>
            </w:pPr>
            <w:r w:rsidRPr="000853E8">
              <w:rPr>
                <w:rFonts w:ascii="Sylfaen" w:eastAsia="Sylfaen" w:hAnsi="Sylfaen"/>
                <w:sz w:val="20"/>
                <w:lang w:val="ka-GE"/>
              </w:rPr>
              <w:t>დედის</w:t>
            </w:r>
            <w:r w:rsidR="000853E8" w:rsidRPr="000853E8">
              <w:rPr>
                <w:rFonts w:ascii="Sylfaen" w:eastAsia="Sylfaen" w:hAnsi="Sylfaen"/>
                <w:sz w:val="20"/>
                <w:lang w:val="ka-GE"/>
              </w:rPr>
              <w:t xml:space="preserve"> </w:t>
            </w:r>
          </w:p>
          <w:p w:rsidR="00153EBA" w:rsidRPr="00153EBA" w:rsidRDefault="00731BB5" w:rsidP="00CB0E64">
            <w:pPr>
              <w:numPr>
                <w:ilvl w:val="0"/>
                <w:numId w:val="24"/>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hanging="436"/>
              <w:rPr>
                <w:rFonts w:ascii="Sylfaen" w:eastAsia="Sylfaen" w:hAnsi="Sylfaen"/>
                <w:sz w:val="20"/>
                <w:highlight w:val="cyan"/>
                <w:lang w:val="ka-GE"/>
              </w:rPr>
            </w:pPr>
            <w:r w:rsidRPr="000853E8">
              <w:rPr>
                <w:rFonts w:ascii="Sylfaen" w:eastAsia="Sylfaen" w:hAnsi="Sylfaen"/>
                <w:sz w:val="20"/>
                <w:lang w:val="ka-GE"/>
              </w:rPr>
              <w:t>გაერთიანებული</w:t>
            </w:r>
            <w:r w:rsidR="00153EBA">
              <w:rPr>
                <w:rFonts w:ascii="Sylfaen" w:eastAsia="Sylfaen" w:hAnsi="Sylfaen"/>
                <w:sz w:val="20"/>
                <w:lang w:val="ka-GE"/>
              </w:rPr>
              <w:t>:</w:t>
            </w:r>
            <w:r w:rsidR="000853E8" w:rsidRPr="000853E8">
              <w:rPr>
                <w:rFonts w:ascii="Sylfaen" w:eastAsia="Sylfaen" w:hAnsi="Sylfaen"/>
                <w:sz w:val="20"/>
                <w:lang w:val="ka-GE"/>
              </w:rPr>
              <w:t xml:space="preserve"> </w:t>
            </w:r>
            <w:r w:rsidR="00153EBA" w:rsidRPr="00153EBA">
              <w:rPr>
                <w:rFonts w:ascii="Sylfaen" w:eastAsia="Sylfaen" w:hAnsi="Sylfaen"/>
                <w:sz w:val="20"/>
                <w:highlight w:val="cyan"/>
                <w:lang w:val="ka-GE"/>
              </w:rPr>
              <w:t>მამა+დედა</w:t>
            </w:r>
          </w:p>
          <w:p w:rsidR="00731BB5" w:rsidRPr="003F26DA" w:rsidRDefault="00153EBA" w:rsidP="00153EBA">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4"/>
              <w:rPr>
                <w:rFonts w:ascii="Sylfaen" w:eastAsia="Sylfaen" w:hAnsi="Sylfaen"/>
                <w:sz w:val="20"/>
                <w:lang w:val="ka-GE"/>
              </w:rPr>
            </w:pPr>
            <w:r w:rsidRPr="00153EBA">
              <w:rPr>
                <w:rFonts w:ascii="Sylfaen" w:eastAsia="Sylfaen" w:hAnsi="Sylfaen"/>
                <w:sz w:val="20"/>
                <w:highlight w:val="cyan"/>
                <w:lang w:val="ka-GE"/>
              </w:rPr>
              <w:t xml:space="preserve">                                      </w:t>
            </w:r>
            <w:r w:rsidR="000853E8" w:rsidRPr="00153EBA">
              <w:rPr>
                <w:rFonts w:ascii="Sylfaen" w:eastAsia="Sylfaen" w:hAnsi="Sylfaen"/>
                <w:sz w:val="20"/>
                <w:highlight w:val="cyan"/>
                <w:lang w:val="ka-GE"/>
              </w:rPr>
              <w:t>დედა+მამა</w:t>
            </w:r>
          </w:p>
        </w:tc>
        <w:tc>
          <w:tcPr>
            <w:tcW w:w="5220" w:type="dxa"/>
            <w:gridSpan w:val="5"/>
            <w:tcBorders>
              <w:right w:val="single" w:sz="12" w:space="0" w:color="auto"/>
            </w:tcBorders>
            <w:shd w:val="clear" w:color="auto" w:fill="auto"/>
            <w:vAlign w:val="center"/>
          </w:tcPr>
          <w:p w:rsidR="00731BB5" w:rsidRPr="001B1F7E" w:rsidRDefault="00731BB5"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lang w:val="ka-GE"/>
              </w:rPr>
            </w:pPr>
            <w:r>
              <w:rPr>
                <w:rFonts w:ascii="Sylfaen" w:eastAsia="Sylfaen" w:hAnsi="Sylfaen"/>
                <w:sz w:val="20"/>
                <w:lang w:val="ka-GE"/>
              </w:rPr>
              <w:t>დაბადე</w:t>
            </w:r>
            <w:r w:rsidRPr="003F26DA">
              <w:rPr>
                <w:rFonts w:ascii="Sylfaen" w:eastAsia="Sylfaen" w:hAnsi="Sylfaen"/>
                <w:sz w:val="20"/>
                <w:lang w:val="ka-GE"/>
              </w:rPr>
              <w:t>ბის დრო/თარიღი</w:t>
            </w:r>
          </w:p>
        </w:tc>
      </w:tr>
      <w:tr w:rsidR="00731BB5" w:rsidRPr="003F26DA" w:rsidTr="00CB0E64">
        <w:tblPrEx>
          <w:tblCellMar>
            <w:left w:w="76" w:type="dxa"/>
            <w:right w:w="76" w:type="dxa"/>
          </w:tblCellMar>
        </w:tblPrEx>
        <w:trPr>
          <w:gridAfter w:val="1"/>
          <w:wAfter w:w="6" w:type="dxa"/>
          <w:trHeight w:val="763"/>
        </w:trPr>
        <w:tc>
          <w:tcPr>
            <w:tcW w:w="4770" w:type="dxa"/>
            <w:gridSpan w:val="5"/>
            <w:vMerge/>
            <w:tcBorders>
              <w:left w:val="single" w:sz="12" w:space="0" w:color="auto"/>
              <w:bottom w:val="single" w:sz="2" w:space="0" w:color="auto"/>
            </w:tcBorders>
            <w:shd w:val="clear" w:color="auto" w:fill="auto"/>
            <w:vAlign w:val="center"/>
          </w:tcPr>
          <w:p w:rsidR="00731BB5" w:rsidRPr="003F26DA" w:rsidRDefault="00731BB5"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rPr>
            </w:pPr>
          </w:p>
        </w:tc>
        <w:tc>
          <w:tcPr>
            <w:tcW w:w="5220" w:type="dxa"/>
            <w:gridSpan w:val="5"/>
            <w:vMerge w:val="restart"/>
            <w:tcBorders>
              <w:bottom w:val="single" w:sz="2" w:space="0" w:color="auto"/>
              <w:right w:val="single" w:sz="12" w:space="0" w:color="auto"/>
            </w:tcBorders>
            <w:shd w:val="clear" w:color="auto" w:fill="auto"/>
            <w:vAlign w:val="center"/>
          </w:tcPr>
          <w:p w:rsidR="00731BB5" w:rsidRPr="003F26DA" w:rsidRDefault="00731BB5"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lang w:val="ka-GE"/>
              </w:rPr>
            </w:pPr>
            <w:r>
              <w:rPr>
                <w:rFonts w:ascii="Sylfaen" w:eastAsia="Sylfaen" w:hAnsi="Sylfaen"/>
                <w:sz w:val="20"/>
                <w:lang w:val="ka-GE"/>
              </w:rPr>
              <w:t>დაბადე</w:t>
            </w:r>
            <w:r w:rsidRPr="003F26DA">
              <w:rPr>
                <w:rFonts w:ascii="Sylfaen" w:eastAsia="Sylfaen" w:hAnsi="Sylfaen"/>
                <w:sz w:val="20"/>
                <w:lang w:val="ka-GE"/>
              </w:rPr>
              <w:t xml:space="preserve">ბის ადგილი: </w:t>
            </w:r>
          </w:p>
          <w:p w:rsidR="00731BB5" w:rsidRPr="003F26DA" w:rsidRDefault="00731BB5" w:rsidP="00CB0E64">
            <w:pPr>
              <w:numPr>
                <w:ilvl w:val="0"/>
                <w:numId w:val="20"/>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lang w:val="ka-GE"/>
              </w:rPr>
            </w:pPr>
            <w:r w:rsidRPr="003F26DA">
              <w:rPr>
                <w:rFonts w:ascii="Sylfaen" w:eastAsia="Sylfaen" w:hAnsi="Sylfaen"/>
                <w:sz w:val="20"/>
                <w:lang w:val="ka-GE"/>
              </w:rPr>
              <w:t>ჯანდაცვის დაწესებულება</w:t>
            </w:r>
          </w:p>
          <w:p w:rsidR="00731BB5" w:rsidRDefault="00731BB5" w:rsidP="00CB0E64">
            <w:pPr>
              <w:numPr>
                <w:ilvl w:val="0"/>
                <w:numId w:val="20"/>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lang w:val="ka-GE"/>
              </w:rPr>
            </w:pPr>
            <w:r w:rsidRPr="003F26DA">
              <w:rPr>
                <w:rFonts w:ascii="Sylfaen" w:eastAsia="Sylfaen" w:hAnsi="Sylfaen"/>
                <w:sz w:val="20"/>
                <w:lang w:val="ka-GE"/>
              </w:rPr>
              <w:t>ბინა</w:t>
            </w:r>
          </w:p>
          <w:p w:rsidR="00731BB5" w:rsidRDefault="00731BB5" w:rsidP="00CB0E64">
            <w:pPr>
              <w:numPr>
                <w:ilvl w:val="0"/>
                <w:numId w:val="20"/>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lang w:val="ka-GE"/>
              </w:rPr>
            </w:pPr>
            <w:r w:rsidRPr="003F26DA">
              <w:rPr>
                <w:rFonts w:ascii="Sylfaen" w:eastAsia="Sylfaen" w:hAnsi="Sylfaen"/>
                <w:sz w:val="20"/>
                <w:lang w:val="ka-GE"/>
              </w:rPr>
              <w:lastRenderedPageBreak/>
              <w:t>სხვა ____________________________________</w:t>
            </w:r>
          </w:p>
          <w:p w:rsidR="00731BB5" w:rsidRPr="003F26DA" w:rsidRDefault="00731BB5"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360"/>
              <w:rPr>
                <w:rFonts w:ascii="Sylfaen" w:eastAsia="Sylfaen" w:hAnsi="Sylfaen"/>
                <w:sz w:val="20"/>
                <w:lang w:val="ka-GE"/>
              </w:rPr>
            </w:pPr>
          </w:p>
        </w:tc>
      </w:tr>
      <w:tr w:rsidR="00731BB5" w:rsidRPr="003F26DA" w:rsidTr="00CB0E64">
        <w:tblPrEx>
          <w:tblCellMar>
            <w:left w:w="76" w:type="dxa"/>
            <w:right w:w="76" w:type="dxa"/>
          </w:tblCellMar>
        </w:tblPrEx>
        <w:trPr>
          <w:gridAfter w:val="1"/>
          <w:wAfter w:w="6" w:type="dxa"/>
          <w:trHeight w:val="318"/>
        </w:trPr>
        <w:tc>
          <w:tcPr>
            <w:tcW w:w="4770" w:type="dxa"/>
            <w:gridSpan w:val="5"/>
            <w:tcBorders>
              <w:left w:val="single" w:sz="12" w:space="0" w:color="auto"/>
            </w:tcBorders>
            <w:shd w:val="clear" w:color="auto" w:fill="auto"/>
            <w:vAlign w:val="center"/>
          </w:tcPr>
          <w:p w:rsidR="00731BB5" w:rsidRPr="003F26DA" w:rsidRDefault="00731BB5"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hAnsi="Sylfaen" w:cs="Sylfaen"/>
                <w:sz w:val="20"/>
                <w:lang w:val="ka-GE"/>
              </w:rPr>
            </w:pPr>
            <w:r w:rsidRPr="003F26DA">
              <w:rPr>
                <w:rFonts w:ascii="Sylfaen" w:hAnsi="Sylfaen" w:cs="Sylfaen"/>
                <w:sz w:val="20"/>
                <w:lang w:val="ka-GE"/>
              </w:rPr>
              <w:lastRenderedPageBreak/>
              <w:t>ბავშვის გვარი</w:t>
            </w:r>
          </w:p>
        </w:tc>
        <w:tc>
          <w:tcPr>
            <w:tcW w:w="5220" w:type="dxa"/>
            <w:gridSpan w:val="5"/>
            <w:vMerge/>
            <w:tcBorders>
              <w:right w:val="single" w:sz="12" w:space="0" w:color="auto"/>
            </w:tcBorders>
            <w:shd w:val="clear" w:color="auto" w:fill="auto"/>
            <w:vAlign w:val="center"/>
          </w:tcPr>
          <w:p w:rsidR="00731BB5" w:rsidRPr="003F26DA" w:rsidRDefault="00731BB5"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lang w:val="ka-GE"/>
              </w:rPr>
            </w:pPr>
          </w:p>
        </w:tc>
      </w:tr>
      <w:tr w:rsidR="00731BB5" w:rsidRPr="003F26DA" w:rsidTr="00CB0E64">
        <w:tblPrEx>
          <w:tblCellMar>
            <w:left w:w="76" w:type="dxa"/>
            <w:right w:w="76" w:type="dxa"/>
          </w:tblCellMar>
        </w:tblPrEx>
        <w:trPr>
          <w:gridAfter w:val="1"/>
          <w:wAfter w:w="6" w:type="dxa"/>
          <w:trHeight w:val="218"/>
        </w:trPr>
        <w:tc>
          <w:tcPr>
            <w:tcW w:w="4770" w:type="dxa"/>
            <w:gridSpan w:val="5"/>
            <w:tcBorders>
              <w:left w:val="single" w:sz="12" w:space="0" w:color="auto"/>
            </w:tcBorders>
            <w:shd w:val="clear" w:color="auto" w:fill="auto"/>
            <w:vAlign w:val="center"/>
          </w:tcPr>
          <w:p w:rsidR="00731BB5" w:rsidRPr="003F26DA" w:rsidRDefault="00731BB5"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hAnsi="Sylfaen" w:cs="Sylfaen"/>
                <w:sz w:val="20"/>
                <w:lang w:val="ka-GE"/>
              </w:rPr>
            </w:pPr>
            <w:r w:rsidRPr="003F26DA">
              <w:rPr>
                <w:rFonts w:ascii="Sylfaen" w:hAnsi="Sylfaen" w:cs="Sylfaen"/>
                <w:sz w:val="20"/>
                <w:lang w:val="ka-GE"/>
              </w:rPr>
              <w:lastRenderedPageBreak/>
              <w:t>ბავშვის სახელი</w:t>
            </w:r>
          </w:p>
        </w:tc>
        <w:tc>
          <w:tcPr>
            <w:tcW w:w="5220" w:type="dxa"/>
            <w:gridSpan w:val="5"/>
            <w:vMerge/>
            <w:tcBorders>
              <w:right w:val="single" w:sz="12" w:space="0" w:color="auto"/>
            </w:tcBorders>
            <w:shd w:val="clear" w:color="auto" w:fill="auto"/>
            <w:vAlign w:val="center"/>
          </w:tcPr>
          <w:p w:rsidR="00731BB5" w:rsidRPr="003F26DA" w:rsidRDefault="00731BB5"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lang w:val="ka-GE"/>
              </w:rPr>
            </w:pPr>
          </w:p>
        </w:tc>
      </w:tr>
      <w:tr w:rsidR="00731BB5" w:rsidRPr="003F26DA" w:rsidTr="00CB0E64">
        <w:tblPrEx>
          <w:tblCellMar>
            <w:left w:w="76" w:type="dxa"/>
          </w:tblCellMar>
        </w:tblPrEx>
        <w:trPr>
          <w:trHeight w:val="246"/>
        </w:trPr>
        <w:tc>
          <w:tcPr>
            <w:tcW w:w="4770" w:type="dxa"/>
            <w:gridSpan w:val="5"/>
            <w:tcBorders>
              <w:left w:val="single" w:sz="12" w:space="0" w:color="auto"/>
            </w:tcBorders>
            <w:vAlign w:val="center"/>
          </w:tcPr>
          <w:p w:rsidR="00731BB5" w:rsidRPr="001B1F7E" w:rsidRDefault="00731BB5"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hAnsi="Sylfaen" w:cs="Sylfaen"/>
                <w:sz w:val="20"/>
                <w:lang w:val="ka-GE"/>
              </w:rPr>
            </w:pPr>
            <w:r w:rsidRPr="001B1F7E">
              <w:rPr>
                <w:rFonts w:ascii="Sylfaen" w:hAnsi="Sylfaen" w:cs="Sylfaen"/>
                <w:sz w:val="20"/>
                <w:lang w:val="ka-GE"/>
              </w:rPr>
              <w:t>დაბადების ადგილი:</w:t>
            </w:r>
          </w:p>
          <w:p w:rsidR="00731BB5" w:rsidRPr="001B1F7E" w:rsidRDefault="00731BB5"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hAnsi="Sylfaen" w:cs="Sylfaen"/>
                <w:sz w:val="20"/>
                <w:lang w:val="ka-GE"/>
              </w:rPr>
            </w:pPr>
            <w:r w:rsidRPr="001B1F7E">
              <w:rPr>
                <w:rFonts w:ascii="Sylfaen" w:hAnsi="Sylfaen" w:cs="Sylfaen"/>
                <w:sz w:val="20"/>
                <w:lang w:val="ka-GE"/>
              </w:rPr>
              <w:t xml:space="preserve"> ქვეყანა</w:t>
            </w:r>
          </w:p>
        </w:tc>
        <w:tc>
          <w:tcPr>
            <w:tcW w:w="5226" w:type="dxa"/>
            <w:gridSpan w:val="6"/>
            <w:tcBorders>
              <w:right w:val="single" w:sz="12" w:space="0" w:color="auto"/>
            </w:tcBorders>
            <w:vAlign w:val="center"/>
          </w:tcPr>
          <w:p w:rsidR="00731BB5" w:rsidRPr="003F26DA" w:rsidRDefault="00731BB5"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lang w:val="ka-GE"/>
              </w:rPr>
            </w:pPr>
            <w:r w:rsidRPr="003F26DA">
              <w:rPr>
                <w:rFonts w:ascii="Sylfaen" w:eastAsia="Sylfaen" w:hAnsi="Sylfaen"/>
                <w:sz w:val="20"/>
                <w:lang w:val="ka-GE"/>
              </w:rPr>
              <w:t xml:space="preserve">სქესი: </w:t>
            </w:r>
          </w:p>
          <w:p w:rsidR="00731BB5" w:rsidRDefault="00731BB5" w:rsidP="00CB0E64">
            <w:pPr>
              <w:numPr>
                <w:ilvl w:val="0"/>
                <w:numId w:val="21"/>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lang w:val="ka-GE"/>
              </w:rPr>
            </w:pPr>
            <w:r w:rsidRPr="003F26DA">
              <w:rPr>
                <w:rFonts w:ascii="Sylfaen" w:eastAsia="Sylfaen" w:hAnsi="Sylfaen"/>
                <w:sz w:val="20"/>
                <w:lang w:val="ka-GE"/>
              </w:rPr>
              <w:t>მამრობითი</w:t>
            </w:r>
          </w:p>
          <w:p w:rsidR="00731BB5" w:rsidRPr="003F26DA" w:rsidRDefault="00731BB5" w:rsidP="00CB0E64">
            <w:pPr>
              <w:numPr>
                <w:ilvl w:val="0"/>
                <w:numId w:val="21"/>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lang w:val="ka-GE"/>
              </w:rPr>
            </w:pPr>
            <w:r w:rsidRPr="003F26DA">
              <w:rPr>
                <w:rFonts w:ascii="Sylfaen" w:eastAsia="Sylfaen" w:hAnsi="Sylfaen"/>
                <w:sz w:val="20"/>
                <w:lang w:val="ka-GE"/>
              </w:rPr>
              <w:t>მდედრობითი</w:t>
            </w:r>
          </w:p>
        </w:tc>
      </w:tr>
      <w:tr w:rsidR="00731BB5" w:rsidRPr="003F26DA" w:rsidTr="00CB0E64">
        <w:tblPrEx>
          <w:tblCellMar>
            <w:left w:w="76" w:type="dxa"/>
          </w:tblCellMar>
        </w:tblPrEx>
        <w:trPr>
          <w:trHeight w:val="268"/>
        </w:trPr>
        <w:tc>
          <w:tcPr>
            <w:tcW w:w="4770" w:type="dxa"/>
            <w:gridSpan w:val="5"/>
            <w:tcBorders>
              <w:left w:val="single" w:sz="12" w:space="0" w:color="auto"/>
            </w:tcBorders>
            <w:vAlign w:val="center"/>
          </w:tcPr>
          <w:p w:rsidR="00731BB5" w:rsidRPr="003F26DA" w:rsidRDefault="00731BB5"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hAnsi="Sylfaen" w:cs="Sylfaen"/>
                <w:sz w:val="20"/>
                <w:lang w:val="ka-GE"/>
              </w:rPr>
            </w:pPr>
            <w:r w:rsidRPr="003F26DA">
              <w:rPr>
                <w:rFonts w:ascii="Sylfaen" w:hAnsi="Sylfaen" w:cs="Sylfaen"/>
                <w:sz w:val="20"/>
                <w:lang w:val="ka-GE"/>
              </w:rPr>
              <w:t>რეგიონი</w:t>
            </w:r>
          </w:p>
        </w:tc>
        <w:tc>
          <w:tcPr>
            <w:tcW w:w="5226" w:type="dxa"/>
            <w:gridSpan w:val="6"/>
            <w:tcBorders>
              <w:right w:val="single" w:sz="12" w:space="0" w:color="auto"/>
            </w:tcBorders>
            <w:vAlign w:val="center"/>
          </w:tcPr>
          <w:p w:rsidR="00731BB5" w:rsidRPr="003F26DA" w:rsidRDefault="00731BB5"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rPr>
            </w:pPr>
            <w:r w:rsidRPr="003F26DA">
              <w:rPr>
                <w:rFonts w:ascii="Sylfaen" w:eastAsia="Sylfaen" w:hAnsi="Sylfaen"/>
                <w:sz w:val="20"/>
                <w:lang w:val="ka-GE"/>
              </w:rPr>
              <w:t>წონა (გრამები)</w:t>
            </w:r>
            <w:r>
              <w:rPr>
                <w:rFonts w:ascii="Sylfaen" w:eastAsia="Sylfaen" w:hAnsi="Sylfaen"/>
                <w:sz w:val="20"/>
                <w:lang w:val="ka-GE"/>
              </w:rPr>
              <w:t>:</w:t>
            </w:r>
          </w:p>
        </w:tc>
      </w:tr>
      <w:tr w:rsidR="00731BB5" w:rsidRPr="003F26DA" w:rsidTr="00CB0E64">
        <w:tblPrEx>
          <w:tblCellMar>
            <w:left w:w="76" w:type="dxa"/>
          </w:tblCellMar>
        </w:tblPrEx>
        <w:trPr>
          <w:trHeight w:val="184"/>
        </w:trPr>
        <w:tc>
          <w:tcPr>
            <w:tcW w:w="4770" w:type="dxa"/>
            <w:gridSpan w:val="5"/>
            <w:tcBorders>
              <w:left w:val="single" w:sz="12" w:space="0" w:color="auto"/>
            </w:tcBorders>
            <w:vAlign w:val="center"/>
          </w:tcPr>
          <w:p w:rsidR="00731BB5" w:rsidRPr="003F26DA" w:rsidRDefault="00731BB5"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sz w:val="20"/>
                <w:lang w:val="ka-GE"/>
              </w:rPr>
            </w:pPr>
            <w:r w:rsidRPr="003F26DA">
              <w:rPr>
                <w:rFonts w:ascii="Sylfaen" w:eastAsia="Sylfaen" w:hAnsi="Sylfaen"/>
                <w:sz w:val="20"/>
                <w:lang w:val="ka-GE"/>
              </w:rPr>
              <w:t>მუნიციპალიტეტი</w:t>
            </w:r>
          </w:p>
        </w:tc>
        <w:tc>
          <w:tcPr>
            <w:tcW w:w="5226" w:type="dxa"/>
            <w:gridSpan w:val="6"/>
            <w:tcBorders>
              <w:right w:val="single" w:sz="12" w:space="0" w:color="auto"/>
            </w:tcBorders>
            <w:vAlign w:val="center"/>
          </w:tcPr>
          <w:p w:rsidR="00731BB5" w:rsidRPr="003F26DA" w:rsidRDefault="00731BB5"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rPr>
            </w:pPr>
            <w:r w:rsidRPr="001B1F7E">
              <w:rPr>
                <w:rFonts w:ascii="Sylfaen" w:eastAsia="Sylfaen" w:hAnsi="Sylfaen"/>
                <w:sz w:val="20"/>
                <w:lang w:val="ka-GE"/>
              </w:rPr>
              <w:t>სიგრძე (სმ)</w:t>
            </w:r>
          </w:p>
        </w:tc>
      </w:tr>
      <w:tr w:rsidR="00731BB5" w:rsidRPr="003F26DA" w:rsidTr="00CB0E64">
        <w:tblPrEx>
          <w:tblCellMar>
            <w:left w:w="76" w:type="dxa"/>
          </w:tblCellMar>
        </w:tblPrEx>
        <w:trPr>
          <w:trHeight w:val="228"/>
        </w:trPr>
        <w:tc>
          <w:tcPr>
            <w:tcW w:w="4770" w:type="dxa"/>
            <w:gridSpan w:val="5"/>
            <w:tcBorders>
              <w:left w:val="single" w:sz="12" w:space="0" w:color="auto"/>
            </w:tcBorders>
            <w:vAlign w:val="center"/>
          </w:tcPr>
          <w:p w:rsidR="00731BB5" w:rsidRPr="003F26DA" w:rsidRDefault="00731BB5" w:rsidP="000853E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sz w:val="20"/>
                <w:lang w:val="ka-GE"/>
              </w:rPr>
            </w:pPr>
            <w:r w:rsidRPr="00DE69A4">
              <w:rPr>
                <w:rFonts w:ascii="Sylfaen" w:eastAsia="Sylfaen" w:hAnsi="Sylfaen"/>
                <w:sz w:val="20"/>
                <w:highlight w:val="cyan"/>
                <w:lang w:val="ka-GE"/>
              </w:rPr>
              <w:t>დასახლებ</w:t>
            </w:r>
            <w:r w:rsidR="000853E8" w:rsidRPr="00DE69A4">
              <w:rPr>
                <w:rFonts w:ascii="Sylfaen" w:eastAsia="Sylfaen" w:hAnsi="Sylfaen"/>
                <w:sz w:val="20"/>
                <w:highlight w:val="cyan"/>
                <w:lang w:val="ka-GE"/>
              </w:rPr>
              <w:t>ული პუნქტი</w:t>
            </w:r>
          </w:p>
        </w:tc>
        <w:tc>
          <w:tcPr>
            <w:tcW w:w="5226" w:type="dxa"/>
            <w:gridSpan w:val="6"/>
            <w:tcBorders>
              <w:right w:val="single" w:sz="12" w:space="0" w:color="auto"/>
            </w:tcBorders>
            <w:vAlign w:val="center"/>
          </w:tcPr>
          <w:p w:rsidR="00731BB5" w:rsidRPr="001B1F7E" w:rsidRDefault="00731BB5"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rPr>
            </w:pPr>
            <w:r w:rsidRPr="001B1F7E">
              <w:rPr>
                <w:rFonts w:ascii="Sylfaen" w:eastAsia="Sylfaen" w:hAnsi="Sylfaen"/>
                <w:sz w:val="20"/>
                <w:lang w:val="ka-GE"/>
              </w:rPr>
              <w:t>შეფასება აბგარის შკალით</w:t>
            </w:r>
          </w:p>
        </w:tc>
      </w:tr>
      <w:tr w:rsidR="00731BB5" w:rsidRPr="003F26DA" w:rsidTr="00CB0E64">
        <w:tblPrEx>
          <w:tblCellMar>
            <w:left w:w="76" w:type="dxa"/>
          </w:tblCellMar>
        </w:tblPrEx>
        <w:trPr>
          <w:trHeight w:val="184"/>
        </w:trPr>
        <w:tc>
          <w:tcPr>
            <w:tcW w:w="2970" w:type="dxa"/>
            <w:gridSpan w:val="2"/>
            <w:tcBorders>
              <w:left w:val="single" w:sz="12" w:space="0" w:color="auto"/>
              <w:right w:val="single" w:sz="2" w:space="0" w:color="auto"/>
            </w:tcBorders>
            <w:vAlign w:val="center"/>
          </w:tcPr>
          <w:p w:rsidR="00731BB5" w:rsidRPr="003F26DA" w:rsidRDefault="00731BB5"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lang w:val="ka-GE"/>
              </w:rPr>
            </w:pPr>
            <w:r w:rsidRPr="003F26DA">
              <w:rPr>
                <w:rFonts w:ascii="Sylfaen" w:eastAsia="Sylfaen" w:hAnsi="Sylfaen"/>
                <w:sz w:val="20"/>
                <w:lang w:val="ka-GE"/>
              </w:rPr>
              <w:t>ბავშვის რეგისტრაციის მისამართი:</w:t>
            </w:r>
          </w:p>
          <w:p w:rsidR="00731BB5" w:rsidRPr="003F26DA" w:rsidRDefault="00731BB5"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720"/>
              <w:rPr>
                <w:rFonts w:ascii="Sylfaen" w:eastAsia="Sylfaen" w:hAnsi="Sylfaen"/>
                <w:sz w:val="20"/>
                <w:lang w:val="ka-GE"/>
              </w:rPr>
            </w:pPr>
          </w:p>
        </w:tc>
        <w:tc>
          <w:tcPr>
            <w:tcW w:w="1800" w:type="dxa"/>
            <w:gridSpan w:val="3"/>
            <w:tcBorders>
              <w:left w:val="single" w:sz="2" w:space="0" w:color="auto"/>
            </w:tcBorders>
            <w:vAlign w:val="center"/>
          </w:tcPr>
          <w:p w:rsidR="00731BB5" w:rsidRDefault="00731BB5" w:rsidP="00CB0E64">
            <w:pPr>
              <w:numPr>
                <w:ilvl w:val="0"/>
                <w:numId w:val="33"/>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lang w:val="ka-GE"/>
              </w:rPr>
            </w:pPr>
            <w:r w:rsidRPr="003F26DA">
              <w:rPr>
                <w:rFonts w:ascii="Sylfaen" w:eastAsia="Sylfaen" w:hAnsi="Sylfaen"/>
                <w:sz w:val="20"/>
                <w:lang w:val="ka-GE"/>
              </w:rPr>
              <w:t>მამის</w:t>
            </w:r>
          </w:p>
          <w:p w:rsidR="00731BB5" w:rsidRDefault="00731BB5" w:rsidP="00CB0E64">
            <w:pPr>
              <w:numPr>
                <w:ilvl w:val="0"/>
                <w:numId w:val="33"/>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lang w:val="ka-GE"/>
              </w:rPr>
            </w:pPr>
            <w:r w:rsidRPr="003F26DA">
              <w:rPr>
                <w:rFonts w:ascii="Sylfaen" w:eastAsia="Sylfaen" w:hAnsi="Sylfaen"/>
                <w:sz w:val="20"/>
                <w:lang w:val="ka-GE"/>
              </w:rPr>
              <w:t>დედის</w:t>
            </w:r>
          </w:p>
          <w:p w:rsidR="00731BB5" w:rsidRPr="003F26DA" w:rsidRDefault="00731BB5" w:rsidP="00CB0E64">
            <w:pPr>
              <w:numPr>
                <w:ilvl w:val="0"/>
                <w:numId w:val="33"/>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lang w:val="ka-GE"/>
              </w:rPr>
            </w:pPr>
            <w:r w:rsidRPr="003F26DA">
              <w:rPr>
                <w:rFonts w:ascii="Sylfaen" w:eastAsia="Sylfaen" w:hAnsi="Sylfaen"/>
                <w:sz w:val="20"/>
                <w:lang w:val="ka-GE"/>
              </w:rPr>
              <w:t>სხვა</w:t>
            </w:r>
          </w:p>
        </w:tc>
        <w:tc>
          <w:tcPr>
            <w:tcW w:w="5226" w:type="dxa"/>
            <w:gridSpan w:val="6"/>
            <w:tcBorders>
              <w:right w:val="single" w:sz="12" w:space="0" w:color="auto"/>
            </w:tcBorders>
          </w:tcPr>
          <w:p w:rsidR="00731BB5" w:rsidRPr="001B1F7E" w:rsidRDefault="00731BB5"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lang w:val="ka-GE"/>
              </w:rPr>
            </w:pPr>
            <w:r w:rsidRPr="001B1F7E">
              <w:rPr>
                <w:rFonts w:ascii="Sylfaen" w:eastAsia="Sylfaen" w:hAnsi="Sylfaen"/>
                <w:sz w:val="20"/>
                <w:lang w:val="ka-GE"/>
              </w:rPr>
              <w:t>აღენიშნებოდა თანდაყოლილი ანომალიები</w:t>
            </w:r>
          </w:p>
          <w:p w:rsidR="00731BB5" w:rsidRPr="001B1F7E" w:rsidRDefault="00731BB5"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lang w:val="ka-GE"/>
              </w:rPr>
            </w:pPr>
          </w:p>
        </w:tc>
      </w:tr>
      <w:tr w:rsidR="00731BB5" w:rsidRPr="003F26DA" w:rsidTr="00CB0E64">
        <w:tblPrEx>
          <w:tblCellMar>
            <w:left w:w="76" w:type="dxa"/>
          </w:tblCellMar>
        </w:tblPrEx>
        <w:trPr>
          <w:trHeight w:val="184"/>
        </w:trPr>
        <w:tc>
          <w:tcPr>
            <w:tcW w:w="4770" w:type="dxa"/>
            <w:gridSpan w:val="5"/>
            <w:tcBorders>
              <w:left w:val="single" w:sz="12" w:space="0" w:color="auto"/>
            </w:tcBorders>
            <w:vAlign w:val="center"/>
          </w:tcPr>
          <w:p w:rsidR="00731BB5" w:rsidRPr="003F26DA" w:rsidRDefault="00731BB5"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sz w:val="20"/>
                <w:lang w:val="ka-GE"/>
              </w:rPr>
            </w:pPr>
            <w:r w:rsidRPr="00FD4F57">
              <w:rPr>
                <w:rFonts w:ascii="Sylfaen" w:eastAsia="Sylfaen" w:hAnsi="Sylfaen"/>
                <w:sz w:val="20"/>
                <w:lang w:val="ka-GE"/>
              </w:rPr>
              <w:t>ქვეყანა</w:t>
            </w:r>
            <w:r w:rsidR="00266372">
              <w:rPr>
                <w:rFonts w:ascii="Sylfaen" w:eastAsia="Sylfaen" w:hAnsi="Sylfaen"/>
                <w:sz w:val="20"/>
                <w:lang w:val="ka-GE"/>
              </w:rPr>
              <w:t>:</w:t>
            </w:r>
          </w:p>
        </w:tc>
        <w:tc>
          <w:tcPr>
            <w:tcW w:w="5226" w:type="dxa"/>
            <w:gridSpan w:val="6"/>
            <w:tcBorders>
              <w:right w:val="single" w:sz="12" w:space="0" w:color="auto"/>
            </w:tcBorders>
            <w:vAlign w:val="center"/>
          </w:tcPr>
          <w:p w:rsidR="00731BB5" w:rsidRPr="003F26DA" w:rsidRDefault="00731BB5"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lang w:val="ka-GE"/>
              </w:rPr>
            </w:pPr>
          </w:p>
        </w:tc>
      </w:tr>
      <w:tr w:rsidR="00731BB5" w:rsidRPr="003F26DA" w:rsidTr="00CB0E64">
        <w:tblPrEx>
          <w:tblCellMar>
            <w:left w:w="76" w:type="dxa"/>
          </w:tblCellMar>
        </w:tblPrEx>
        <w:trPr>
          <w:trHeight w:val="184"/>
        </w:trPr>
        <w:tc>
          <w:tcPr>
            <w:tcW w:w="4770" w:type="dxa"/>
            <w:gridSpan w:val="5"/>
            <w:tcBorders>
              <w:left w:val="single" w:sz="12" w:space="0" w:color="auto"/>
            </w:tcBorders>
            <w:vAlign w:val="center"/>
          </w:tcPr>
          <w:p w:rsidR="00731BB5" w:rsidRPr="00FD4F57" w:rsidRDefault="00731BB5"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sz w:val="20"/>
                <w:lang w:val="ka-GE"/>
              </w:rPr>
            </w:pPr>
            <w:r w:rsidRPr="003F26DA">
              <w:rPr>
                <w:rFonts w:ascii="Sylfaen" w:eastAsia="Sylfaen" w:hAnsi="Sylfaen"/>
                <w:sz w:val="20"/>
                <w:lang w:val="ka-GE"/>
              </w:rPr>
              <w:t>რეგიონი</w:t>
            </w:r>
            <w:r w:rsidR="00266372">
              <w:rPr>
                <w:rFonts w:ascii="Sylfaen" w:eastAsia="Sylfaen" w:hAnsi="Sylfaen"/>
                <w:sz w:val="20"/>
                <w:lang w:val="ka-GE"/>
              </w:rPr>
              <w:t>:</w:t>
            </w:r>
          </w:p>
        </w:tc>
        <w:tc>
          <w:tcPr>
            <w:tcW w:w="5226" w:type="dxa"/>
            <w:gridSpan w:val="6"/>
            <w:tcBorders>
              <w:right w:val="single" w:sz="12" w:space="0" w:color="auto"/>
            </w:tcBorders>
            <w:vAlign w:val="center"/>
          </w:tcPr>
          <w:p w:rsidR="00731BB5" w:rsidRPr="003F26DA" w:rsidRDefault="00731BB5"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lang w:val="ka-GE"/>
              </w:rPr>
            </w:pPr>
          </w:p>
        </w:tc>
      </w:tr>
      <w:tr w:rsidR="00731BB5" w:rsidRPr="003F26DA" w:rsidTr="00CB0E64">
        <w:tblPrEx>
          <w:tblCellMar>
            <w:left w:w="76" w:type="dxa"/>
          </w:tblCellMar>
        </w:tblPrEx>
        <w:trPr>
          <w:trHeight w:val="184"/>
        </w:trPr>
        <w:tc>
          <w:tcPr>
            <w:tcW w:w="4770" w:type="dxa"/>
            <w:gridSpan w:val="5"/>
            <w:tcBorders>
              <w:left w:val="single" w:sz="12" w:space="0" w:color="auto"/>
            </w:tcBorders>
            <w:vAlign w:val="center"/>
          </w:tcPr>
          <w:p w:rsidR="00731BB5" w:rsidRPr="00FD4F57" w:rsidRDefault="00731BB5"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sz w:val="20"/>
                <w:lang w:val="ka-GE"/>
              </w:rPr>
            </w:pPr>
            <w:r w:rsidRPr="003F26DA">
              <w:rPr>
                <w:rFonts w:ascii="Sylfaen" w:eastAsia="Sylfaen" w:hAnsi="Sylfaen"/>
                <w:sz w:val="20"/>
                <w:lang w:val="ka-GE"/>
              </w:rPr>
              <w:t>მუნიციპალიტეტი</w:t>
            </w:r>
            <w:r w:rsidR="00266372">
              <w:rPr>
                <w:rFonts w:ascii="Sylfaen" w:eastAsia="Sylfaen" w:hAnsi="Sylfaen"/>
                <w:sz w:val="20"/>
                <w:lang w:val="ka-GE"/>
              </w:rPr>
              <w:t>:</w:t>
            </w:r>
          </w:p>
        </w:tc>
        <w:tc>
          <w:tcPr>
            <w:tcW w:w="5226" w:type="dxa"/>
            <w:gridSpan w:val="6"/>
            <w:tcBorders>
              <w:right w:val="single" w:sz="12" w:space="0" w:color="auto"/>
            </w:tcBorders>
            <w:vAlign w:val="center"/>
          </w:tcPr>
          <w:p w:rsidR="00731BB5" w:rsidRPr="003F26DA" w:rsidRDefault="00731BB5"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lang w:val="ka-GE"/>
              </w:rPr>
            </w:pPr>
          </w:p>
        </w:tc>
      </w:tr>
      <w:tr w:rsidR="00731BB5" w:rsidRPr="003F26DA" w:rsidTr="00CB0E64">
        <w:tblPrEx>
          <w:tblCellMar>
            <w:left w:w="76" w:type="dxa"/>
          </w:tblCellMar>
        </w:tblPrEx>
        <w:trPr>
          <w:trHeight w:val="377"/>
        </w:trPr>
        <w:tc>
          <w:tcPr>
            <w:tcW w:w="4770" w:type="dxa"/>
            <w:gridSpan w:val="5"/>
            <w:tcBorders>
              <w:left w:val="single" w:sz="12" w:space="0" w:color="auto"/>
            </w:tcBorders>
            <w:vAlign w:val="center"/>
          </w:tcPr>
          <w:p w:rsidR="00731BB5" w:rsidRPr="003F26DA" w:rsidRDefault="00266372" w:rsidP="00266372">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jc w:val="both"/>
              <w:rPr>
                <w:rFonts w:ascii="Sylfaen" w:eastAsia="Sylfaen" w:hAnsi="Sylfaen"/>
                <w:sz w:val="20"/>
                <w:lang w:val="ka-GE"/>
              </w:rPr>
            </w:pPr>
            <w:r w:rsidRPr="00266372">
              <w:rPr>
                <w:rFonts w:ascii="Sylfaen" w:eastAsia="Sylfaen" w:hAnsi="Sylfaen"/>
                <w:sz w:val="20"/>
                <w:highlight w:val="cyan"/>
                <w:lang w:val="ka-GE"/>
              </w:rPr>
              <w:t>დასახლებული პუნქტი:</w:t>
            </w:r>
          </w:p>
        </w:tc>
        <w:tc>
          <w:tcPr>
            <w:tcW w:w="5226" w:type="dxa"/>
            <w:gridSpan w:val="6"/>
            <w:tcBorders>
              <w:right w:val="single" w:sz="12" w:space="0" w:color="auto"/>
            </w:tcBorders>
            <w:vAlign w:val="center"/>
          </w:tcPr>
          <w:p w:rsidR="00731BB5" w:rsidRPr="003F26DA" w:rsidRDefault="00731BB5"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lang w:val="ka-GE"/>
              </w:rPr>
            </w:pPr>
          </w:p>
        </w:tc>
      </w:tr>
      <w:tr w:rsidR="00731BB5" w:rsidRPr="003F26DA" w:rsidTr="00CB0E64">
        <w:tblPrEx>
          <w:tblCellMar>
            <w:left w:w="76" w:type="dxa"/>
            <w:right w:w="76" w:type="dxa"/>
          </w:tblCellMar>
        </w:tblPrEx>
        <w:trPr>
          <w:gridAfter w:val="1"/>
          <w:wAfter w:w="6" w:type="dxa"/>
          <w:trHeight w:val="498"/>
        </w:trPr>
        <w:tc>
          <w:tcPr>
            <w:tcW w:w="9990" w:type="dxa"/>
            <w:gridSpan w:val="10"/>
            <w:tcBorders>
              <w:top w:val="single" w:sz="12" w:space="0" w:color="auto"/>
              <w:left w:val="single" w:sz="12" w:space="0" w:color="auto"/>
              <w:right w:val="single" w:sz="12" w:space="0" w:color="auto"/>
            </w:tcBorders>
            <w:shd w:val="clear" w:color="auto" w:fill="D9D9D9"/>
            <w:vAlign w:val="center"/>
          </w:tcPr>
          <w:p w:rsidR="00731BB5" w:rsidRPr="003F26DA" w:rsidRDefault="00731BB5"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rPr>
            </w:pPr>
            <w:r w:rsidRPr="004C0836">
              <w:rPr>
                <w:rFonts w:ascii="Sylfaen" w:eastAsia="Sylfaen" w:hAnsi="Sylfaen"/>
                <w:b/>
                <w:sz w:val="20"/>
              </w:rPr>
              <w:t xml:space="preserve">VI. </w:t>
            </w:r>
            <w:r w:rsidRPr="004C0836">
              <w:rPr>
                <w:rFonts w:ascii="Sylfaen" w:hAnsi="Sylfaen" w:cs="Sylfaen"/>
                <w:b/>
                <w:sz w:val="20"/>
              </w:rPr>
              <w:t>ინფორმაცია</w:t>
            </w:r>
            <w:r w:rsidRPr="004C0836">
              <w:rPr>
                <w:b/>
                <w:sz w:val="20"/>
              </w:rPr>
              <w:t xml:space="preserve"> </w:t>
            </w:r>
            <w:r w:rsidRPr="004C0836">
              <w:rPr>
                <w:rFonts w:ascii="Sylfaen" w:hAnsi="Sylfaen"/>
                <w:b/>
                <w:sz w:val="20"/>
                <w:lang w:val="ka-GE"/>
              </w:rPr>
              <w:t>მამის შესახებ</w:t>
            </w:r>
            <w:r>
              <w:rPr>
                <w:rFonts w:ascii="Sylfaen" w:hAnsi="Sylfaen"/>
                <w:b/>
                <w:color w:val="FF0000"/>
                <w:sz w:val="20"/>
                <w:lang w:val="ka-GE"/>
              </w:rPr>
              <w:t xml:space="preserve"> </w:t>
            </w:r>
          </w:p>
        </w:tc>
      </w:tr>
      <w:tr w:rsidR="00731BB5" w:rsidRPr="003F26DA" w:rsidTr="00CB0E64">
        <w:tblPrEx>
          <w:tblCellMar>
            <w:left w:w="76" w:type="dxa"/>
          </w:tblCellMar>
        </w:tblPrEx>
        <w:trPr>
          <w:gridAfter w:val="1"/>
          <w:wAfter w:w="6" w:type="dxa"/>
          <w:trHeight w:val="2181"/>
        </w:trPr>
        <w:tc>
          <w:tcPr>
            <w:tcW w:w="4770" w:type="dxa"/>
            <w:gridSpan w:val="5"/>
            <w:tcBorders>
              <w:left w:val="single" w:sz="12" w:space="0" w:color="auto"/>
            </w:tcBorders>
          </w:tcPr>
          <w:p w:rsidR="00DE69A4" w:rsidRPr="00153EBA" w:rsidRDefault="00DE69A4" w:rsidP="00DE69A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sz w:val="20"/>
                <w:highlight w:val="cyan"/>
                <w:lang w:val="ka-GE"/>
              </w:rPr>
            </w:pPr>
            <w:r w:rsidRPr="00153EBA">
              <w:rPr>
                <w:rFonts w:ascii="Sylfaen" w:eastAsia="Sylfaen" w:hAnsi="Sylfaen"/>
                <w:sz w:val="20"/>
                <w:highlight w:val="cyan"/>
                <w:lang w:val="ka-GE"/>
              </w:rPr>
              <w:t xml:space="preserve">არაიდენტიფიცირებული პირი: </w:t>
            </w:r>
          </w:p>
          <w:p w:rsidR="00DE69A4" w:rsidRPr="00153EBA" w:rsidRDefault="00DE69A4" w:rsidP="00DE69A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sz w:val="20"/>
                <w:lang w:val="ka-GE"/>
              </w:rPr>
            </w:pPr>
            <w:r w:rsidRPr="00153EBA">
              <w:rPr>
                <w:rFonts w:ascii="Sylfaen" w:eastAsia="Sylfaen" w:hAnsi="Sylfaen"/>
                <w:sz w:val="20"/>
                <w:highlight w:val="cyan"/>
                <w:lang w:val="ka-GE"/>
              </w:rPr>
              <w:t>უცხოელი / არასაქართველოს მოქალაქე:</w:t>
            </w:r>
          </w:p>
          <w:p w:rsidR="00DE69A4" w:rsidRDefault="00DE69A4"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sz w:val="20"/>
                <w:lang w:val="ka-GE"/>
              </w:rPr>
            </w:pPr>
          </w:p>
          <w:p w:rsidR="00731BB5" w:rsidRPr="003F26DA" w:rsidRDefault="00731BB5"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sz w:val="20"/>
                <w:lang w:val="ka-GE"/>
              </w:rPr>
            </w:pPr>
            <w:r w:rsidRPr="003F26DA">
              <w:rPr>
                <w:rFonts w:ascii="Sylfaen" w:eastAsia="Sylfaen" w:hAnsi="Sylfaen"/>
                <w:sz w:val="20"/>
              </w:rPr>
              <w:t>პირადი</w:t>
            </w:r>
            <w:r w:rsidRPr="003F26DA">
              <w:rPr>
                <w:rFonts w:ascii="Sylfaen" w:eastAsia="Sylfaen" w:hAnsi="Sylfaen"/>
                <w:sz w:val="20"/>
                <w:lang w:val="ka-GE"/>
              </w:rPr>
              <w:t xml:space="preserve"> </w:t>
            </w:r>
            <w:r w:rsidRPr="003F26DA">
              <w:rPr>
                <w:rFonts w:ascii="Sylfaen" w:eastAsia="Sylfaen" w:hAnsi="Sylfaen"/>
                <w:sz w:val="20"/>
              </w:rPr>
              <w:t>ნომერი:</w:t>
            </w:r>
            <w:r w:rsidRPr="003F26DA">
              <w:rPr>
                <w:rFonts w:ascii="Sylfaen" w:eastAsia="Sylfaen" w:hAnsi="Sylfaen"/>
                <w:sz w:val="20"/>
                <w:lang w:val="ka-GE"/>
              </w:rPr>
              <w:t xml:space="preserve">   ________________________</w:t>
            </w:r>
          </w:p>
          <w:p w:rsidR="00731BB5" w:rsidRPr="00B36ADA" w:rsidRDefault="00731BB5"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sz w:val="20"/>
                <w:lang w:val="ka-GE"/>
              </w:rPr>
            </w:pPr>
            <w:r w:rsidRPr="00B36ADA">
              <w:rPr>
                <w:rFonts w:ascii="Sylfaen" w:eastAsia="Sylfaen" w:hAnsi="Sylfaen"/>
                <w:sz w:val="20"/>
                <w:lang w:val="ka-GE"/>
              </w:rPr>
              <w:t>დოკუმენტის N:</w:t>
            </w:r>
          </w:p>
          <w:p w:rsidR="00731BB5" w:rsidRPr="00B36ADA" w:rsidRDefault="00731BB5"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sz w:val="20"/>
                <w:lang w:val="ka-GE"/>
              </w:rPr>
            </w:pPr>
            <w:r w:rsidRPr="00B36ADA">
              <w:rPr>
                <w:rFonts w:ascii="Sylfaen" w:eastAsia="Sylfaen" w:hAnsi="Sylfaen"/>
                <w:sz w:val="20"/>
                <w:lang w:val="ka-GE"/>
              </w:rPr>
              <w:t>სახელი:</w:t>
            </w:r>
          </w:p>
          <w:p w:rsidR="00731BB5" w:rsidRPr="003F26DA" w:rsidRDefault="00731BB5"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sz w:val="20"/>
              </w:rPr>
            </w:pPr>
            <w:r w:rsidRPr="00B36ADA">
              <w:rPr>
                <w:rFonts w:ascii="Sylfaen" w:eastAsia="Sylfaen" w:hAnsi="Sylfaen"/>
                <w:sz w:val="20"/>
                <w:lang w:val="ka-GE"/>
              </w:rPr>
              <w:t>გვარი:</w:t>
            </w:r>
          </w:p>
        </w:tc>
        <w:tc>
          <w:tcPr>
            <w:tcW w:w="5220" w:type="dxa"/>
            <w:gridSpan w:val="5"/>
            <w:tcBorders>
              <w:right w:val="single" w:sz="12" w:space="0" w:color="auto"/>
            </w:tcBorders>
          </w:tcPr>
          <w:p w:rsidR="00731BB5" w:rsidRPr="00595801" w:rsidRDefault="00731BB5"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rPr>
            </w:pPr>
            <w:r w:rsidRPr="00595801">
              <w:rPr>
                <w:rFonts w:ascii="Sylfaen" w:eastAsia="Sylfaen" w:hAnsi="Sylfaen"/>
                <w:sz w:val="20"/>
                <w:lang w:val="ka-GE"/>
              </w:rPr>
              <w:t>განათლება</w:t>
            </w:r>
            <w:r w:rsidRPr="00595801">
              <w:rPr>
                <w:rFonts w:ascii="Sylfaen" w:eastAsia="Sylfaen" w:hAnsi="Sylfaen"/>
                <w:sz w:val="20"/>
              </w:rPr>
              <w:t>:</w:t>
            </w:r>
          </w:p>
          <w:p w:rsidR="00731BB5" w:rsidRPr="00595801" w:rsidRDefault="00731BB5"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rPr>
            </w:pPr>
            <w:r w:rsidRPr="00595801">
              <w:rPr>
                <w:rFonts w:ascii="Sylfaen" w:eastAsia="Sylfaen" w:hAnsi="Sylfaen"/>
                <w:sz w:val="20"/>
                <w:lang w:val="ka-GE"/>
              </w:rPr>
              <w:t>მოქალაქეობა:</w:t>
            </w:r>
          </w:p>
          <w:p w:rsidR="00731BB5" w:rsidRPr="00595801" w:rsidRDefault="00731BB5"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rPr>
            </w:pPr>
            <w:r w:rsidRPr="00595801">
              <w:rPr>
                <w:rFonts w:ascii="Sylfaen" w:eastAsia="Sylfaen" w:hAnsi="Sylfaen"/>
                <w:sz w:val="20"/>
                <w:lang w:val="ka-GE"/>
              </w:rPr>
              <w:t>სქესი:</w:t>
            </w:r>
          </w:p>
          <w:p w:rsidR="00731BB5" w:rsidRPr="003F26DA" w:rsidRDefault="00731BB5"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rPr>
            </w:pPr>
            <w:r w:rsidRPr="00595801">
              <w:rPr>
                <w:rFonts w:ascii="Sylfaen" w:eastAsia="Sylfaen" w:hAnsi="Sylfaen"/>
                <w:sz w:val="20"/>
                <w:lang w:val="ka-GE"/>
              </w:rPr>
              <w:t>დაბადების</w:t>
            </w:r>
            <w:r w:rsidRPr="003F26DA">
              <w:rPr>
                <w:rFonts w:ascii="Sylfaen" w:eastAsia="Sylfaen" w:hAnsi="Sylfaen"/>
                <w:sz w:val="20"/>
                <w:lang w:val="ka-GE"/>
              </w:rPr>
              <w:t xml:space="preserve"> თარიღი:  ___________________________</w:t>
            </w:r>
          </w:p>
          <w:p w:rsidR="00731BB5" w:rsidRPr="003F26DA" w:rsidRDefault="00731BB5"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rPr>
            </w:pPr>
            <w:commentRangeStart w:id="5"/>
            <w:r w:rsidRPr="003F26DA">
              <w:rPr>
                <w:rFonts w:ascii="Sylfaen" w:eastAsia="Sylfaen" w:hAnsi="Sylfaen"/>
                <w:sz w:val="20"/>
                <w:lang w:val="ka-GE"/>
              </w:rPr>
              <w:t>ქვეყანა:</w:t>
            </w:r>
          </w:p>
          <w:p w:rsidR="00731BB5" w:rsidRPr="003F26DA" w:rsidRDefault="00731BB5"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rPr>
            </w:pPr>
            <w:r w:rsidRPr="003F26DA">
              <w:rPr>
                <w:rFonts w:ascii="Sylfaen" w:eastAsia="Sylfaen" w:hAnsi="Sylfaen"/>
                <w:sz w:val="20"/>
                <w:lang w:val="ka-GE"/>
              </w:rPr>
              <w:t>რეგიონი:</w:t>
            </w:r>
          </w:p>
          <w:p w:rsidR="00731BB5" w:rsidRPr="003F26DA" w:rsidRDefault="00731BB5"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rPr>
            </w:pPr>
            <w:r w:rsidRPr="003F26DA">
              <w:rPr>
                <w:rFonts w:ascii="Sylfaen" w:eastAsia="Sylfaen" w:hAnsi="Sylfaen"/>
                <w:sz w:val="20"/>
                <w:lang w:val="ka-GE"/>
              </w:rPr>
              <w:t>მუნიციპალიტეტი:</w:t>
            </w:r>
          </w:p>
          <w:p w:rsidR="00731BB5" w:rsidRPr="003F26DA" w:rsidRDefault="00731BB5" w:rsidP="00266372">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rPr>
            </w:pPr>
            <w:r w:rsidRPr="003F26DA">
              <w:rPr>
                <w:rFonts w:ascii="Sylfaen" w:eastAsia="Sylfaen" w:hAnsi="Sylfaen"/>
                <w:sz w:val="20"/>
                <w:lang w:val="ka-GE"/>
              </w:rPr>
              <w:t>დასახლებ</w:t>
            </w:r>
            <w:r w:rsidR="00266372">
              <w:rPr>
                <w:rFonts w:ascii="Sylfaen" w:eastAsia="Sylfaen" w:hAnsi="Sylfaen"/>
                <w:sz w:val="20"/>
                <w:lang w:val="ka-GE"/>
              </w:rPr>
              <w:t>ული პუნქტი</w:t>
            </w:r>
            <w:r w:rsidRPr="003F26DA">
              <w:rPr>
                <w:rFonts w:ascii="Sylfaen" w:eastAsia="Sylfaen" w:hAnsi="Sylfaen"/>
                <w:sz w:val="20"/>
                <w:lang w:val="ka-GE"/>
              </w:rPr>
              <w:t>:</w:t>
            </w:r>
            <w:commentRangeEnd w:id="5"/>
            <w:r w:rsidR="00AA69D7">
              <w:rPr>
                <w:rStyle w:val="CommentReference"/>
              </w:rPr>
              <w:commentReference w:id="5"/>
            </w:r>
          </w:p>
        </w:tc>
      </w:tr>
      <w:tr w:rsidR="00731BB5" w:rsidRPr="003F26DA" w:rsidTr="00CB0E64">
        <w:tblPrEx>
          <w:tblCellMar>
            <w:left w:w="76" w:type="dxa"/>
          </w:tblCellMar>
        </w:tblPrEx>
        <w:trPr>
          <w:gridAfter w:val="1"/>
          <w:wAfter w:w="6" w:type="dxa"/>
          <w:trHeight w:val="184"/>
        </w:trPr>
        <w:tc>
          <w:tcPr>
            <w:tcW w:w="9990" w:type="dxa"/>
            <w:gridSpan w:val="10"/>
            <w:tcBorders>
              <w:left w:val="single" w:sz="12" w:space="0" w:color="auto"/>
              <w:right w:val="single" w:sz="12" w:space="0" w:color="auto"/>
            </w:tcBorders>
            <w:vAlign w:val="center"/>
          </w:tcPr>
          <w:p w:rsidR="00731BB5" w:rsidRPr="003F26DA" w:rsidRDefault="00731BB5"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rPr>
            </w:pPr>
            <w:r w:rsidRPr="00707A6A">
              <w:rPr>
                <w:rFonts w:ascii="Sylfaen" w:eastAsia="Sylfaen" w:hAnsi="Sylfaen"/>
                <w:b/>
                <w:sz w:val="20"/>
                <w:lang w:val="ka-GE"/>
              </w:rPr>
              <w:t>რეგისტრაციის ადგილი</w:t>
            </w:r>
          </w:p>
        </w:tc>
      </w:tr>
      <w:tr w:rsidR="00731BB5" w:rsidRPr="003F26DA" w:rsidTr="00CB0E64">
        <w:tblPrEx>
          <w:tblCellMar>
            <w:left w:w="76" w:type="dxa"/>
          </w:tblCellMar>
        </w:tblPrEx>
        <w:trPr>
          <w:gridAfter w:val="1"/>
          <w:wAfter w:w="6" w:type="dxa"/>
          <w:trHeight w:val="903"/>
        </w:trPr>
        <w:tc>
          <w:tcPr>
            <w:tcW w:w="4770" w:type="dxa"/>
            <w:gridSpan w:val="5"/>
            <w:tcBorders>
              <w:left w:val="single" w:sz="12" w:space="0" w:color="auto"/>
            </w:tcBorders>
            <w:vAlign w:val="center"/>
          </w:tcPr>
          <w:p w:rsidR="00731BB5" w:rsidRPr="003F26DA" w:rsidRDefault="00731BB5"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sz w:val="20"/>
                <w:lang w:val="ka-GE"/>
              </w:rPr>
            </w:pPr>
            <w:r w:rsidRPr="003F26DA">
              <w:rPr>
                <w:rFonts w:ascii="Sylfaen" w:eastAsia="Sylfaen" w:hAnsi="Sylfaen"/>
                <w:sz w:val="20"/>
                <w:lang w:val="ka-GE"/>
              </w:rPr>
              <w:t>რეგიონი:</w:t>
            </w:r>
          </w:p>
          <w:p w:rsidR="00731BB5" w:rsidRPr="003F26DA" w:rsidRDefault="00731BB5"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sz w:val="20"/>
              </w:rPr>
            </w:pPr>
            <w:r w:rsidRPr="003F26DA">
              <w:rPr>
                <w:rFonts w:ascii="Sylfaen" w:eastAsia="Sylfaen" w:hAnsi="Sylfaen"/>
                <w:sz w:val="20"/>
                <w:lang w:val="ka-GE"/>
              </w:rPr>
              <w:t>მუნიციპალიტეტი:</w:t>
            </w:r>
          </w:p>
          <w:p w:rsidR="00266372" w:rsidRDefault="00266372"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sz w:val="20"/>
                <w:lang w:val="ka-GE"/>
              </w:rPr>
            </w:pPr>
            <w:r w:rsidRPr="00DE69A4">
              <w:rPr>
                <w:rFonts w:ascii="Sylfaen" w:eastAsia="Sylfaen" w:hAnsi="Sylfaen"/>
                <w:sz w:val="20"/>
                <w:highlight w:val="cyan"/>
                <w:lang w:val="ka-GE"/>
              </w:rPr>
              <w:t>დასახლებული პუნქტი</w:t>
            </w:r>
            <w:r>
              <w:rPr>
                <w:rFonts w:ascii="Sylfaen" w:eastAsia="Sylfaen" w:hAnsi="Sylfaen"/>
                <w:sz w:val="20"/>
                <w:lang w:val="ka-GE"/>
              </w:rPr>
              <w:t>:</w:t>
            </w:r>
          </w:p>
          <w:p w:rsidR="00731BB5" w:rsidRPr="003F26DA" w:rsidRDefault="00731BB5"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sz w:val="20"/>
              </w:rPr>
            </w:pPr>
            <w:r w:rsidRPr="003F26DA">
              <w:rPr>
                <w:rFonts w:ascii="Sylfaen" w:eastAsia="Sylfaen" w:hAnsi="Sylfaen"/>
                <w:sz w:val="20"/>
                <w:lang w:val="ka-GE"/>
              </w:rPr>
              <w:t>ქუჩა / გამზირი / ჩიხი:</w:t>
            </w:r>
          </w:p>
        </w:tc>
        <w:tc>
          <w:tcPr>
            <w:tcW w:w="5220" w:type="dxa"/>
            <w:gridSpan w:val="5"/>
            <w:tcBorders>
              <w:right w:val="single" w:sz="12" w:space="0" w:color="auto"/>
            </w:tcBorders>
            <w:vAlign w:val="center"/>
          </w:tcPr>
          <w:p w:rsidR="00731BB5" w:rsidRPr="003F26DA" w:rsidRDefault="00731BB5"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lang w:val="ka-GE"/>
              </w:rPr>
            </w:pPr>
            <w:r w:rsidRPr="003F26DA">
              <w:rPr>
                <w:rFonts w:ascii="Sylfaen" w:eastAsia="Sylfaen" w:hAnsi="Sylfaen"/>
                <w:sz w:val="20"/>
                <w:lang w:val="ka-GE"/>
              </w:rPr>
              <w:t>კვარტალი:</w:t>
            </w:r>
          </w:p>
          <w:p w:rsidR="00731BB5" w:rsidRPr="003F26DA" w:rsidRDefault="00731BB5"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lang w:val="ka-GE"/>
              </w:rPr>
            </w:pPr>
            <w:r w:rsidRPr="003F26DA">
              <w:rPr>
                <w:rFonts w:ascii="Sylfaen" w:eastAsia="Sylfaen" w:hAnsi="Sylfaen"/>
                <w:sz w:val="20"/>
                <w:lang w:val="ka-GE"/>
              </w:rPr>
              <w:t>კორპუსი:</w:t>
            </w:r>
          </w:p>
          <w:p w:rsidR="00731BB5" w:rsidRPr="003F26DA" w:rsidRDefault="00731BB5"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lang w:val="ka-GE"/>
              </w:rPr>
            </w:pPr>
            <w:r w:rsidRPr="003F26DA">
              <w:rPr>
                <w:rFonts w:ascii="Sylfaen" w:eastAsia="Sylfaen" w:hAnsi="Sylfaen"/>
                <w:sz w:val="20"/>
                <w:lang w:val="ka-GE"/>
              </w:rPr>
              <w:t>მიკრორაიონი:</w:t>
            </w:r>
          </w:p>
          <w:p w:rsidR="00731BB5" w:rsidRPr="003F26DA" w:rsidRDefault="00731BB5"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lang w:val="ka-GE"/>
              </w:rPr>
            </w:pPr>
            <w:r w:rsidRPr="003F26DA">
              <w:rPr>
                <w:rFonts w:ascii="Sylfaen" w:eastAsia="Sylfaen" w:hAnsi="Sylfaen"/>
                <w:sz w:val="20"/>
                <w:lang w:val="ka-GE"/>
              </w:rPr>
              <w:t>სახლი:</w:t>
            </w:r>
          </w:p>
          <w:p w:rsidR="00731BB5" w:rsidRPr="003F26DA" w:rsidRDefault="00731BB5"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rPr>
            </w:pPr>
            <w:r w:rsidRPr="003F26DA">
              <w:rPr>
                <w:rFonts w:ascii="Sylfaen" w:eastAsia="Sylfaen" w:hAnsi="Sylfaen"/>
                <w:sz w:val="20"/>
                <w:lang w:val="ka-GE"/>
              </w:rPr>
              <w:t>ბინა:</w:t>
            </w:r>
          </w:p>
        </w:tc>
      </w:tr>
      <w:tr w:rsidR="00731BB5" w:rsidRPr="003F26DA" w:rsidTr="00CB0E64">
        <w:tblPrEx>
          <w:tblCellMar>
            <w:left w:w="76" w:type="dxa"/>
            <w:right w:w="76" w:type="dxa"/>
          </w:tblCellMar>
        </w:tblPrEx>
        <w:trPr>
          <w:gridAfter w:val="1"/>
          <w:wAfter w:w="6" w:type="dxa"/>
          <w:trHeight w:val="150"/>
        </w:trPr>
        <w:tc>
          <w:tcPr>
            <w:tcW w:w="9990" w:type="dxa"/>
            <w:gridSpan w:val="10"/>
            <w:tcBorders>
              <w:left w:val="single" w:sz="12" w:space="0" w:color="auto"/>
              <w:right w:val="single" w:sz="12" w:space="0" w:color="auto"/>
            </w:tcBorders>
          </w:tcPr>
          <w:p w:rsidR="00731BB5" w:rsidRPr="003F26DA" w:rsidRDefault="00731BB5"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rPr>
            </w:pPr>
            <w:r w:rsidRPr="003F26DA">
              <w:rPr>
                <w:rFonts w:ascii="Sylfaen" w:eastAsia="Sylfaen" w:hAnsi="Sylfaen"/>
                <w:b/>
                <w:sz w:val="20"/>
                <w:lang w:val="ka-GE"/>
              </w:rPr>
              <w:t>ფაქტიური მისამართი</w:t>
            </w:r>
          </w:p>
        </w:tc>
      </w:tr>
      <w:tr w:rsidR="00731BB5" w:rsidRPr="003F26DA" w:rsidTr="00CB0E64">
        <w:tblPrEx>
          <w:tblCellMar>
            <w:left w:w="76" w:type="dxa"/>
            <w:right w:w="76" w:type="dxa"/>
          </w:tblCellMar>
        </w:tblPrEx>
        <w:trPr>
          <w:gridAfter w:val="1"/>
          <w:wAfter w:w="6" w:type="dxa"/>
        </w:trPr>
        <w:tc>
          <w:tcPr>
            <w:tcW w:w="4770" w:type="dxa"/>
            <w:gridSpan w:val="5"/>
            <w:tcBorders>
              <w:left w:val="single" w:sz="12" w:space="0" w:color="auto"/>
            </w:tcBorders>
          </w:tcPr>
          <w:p w:rsidR="00731BB5" w:rsidRPr="003F26DA" w:rsidRDefault="00731BB5"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sz w:val="20"/>
                <w:lang w:val="ka-GE"/>
              </w:rPr>
            </w:pPr>
            <w:r w:rsidRPr="003F26DA">
              <w:rPr>
                <w:rFonts w:ascii="Sylfaen" w:eastAsia="Sylfaen" w:hAnsi="Sylfaen"/>
                <w:sz w:val="20"/>
                <w:lang w:val="ka-GE"/>
              </w:rPr>
              <w:t>რეგიონი:</w:t>
            </w:r>
          </w:p>
          <w:p w:rsidR="00731BB5" w:rsidRPr="003F26DA" w:rsidRDefault="00731BB5"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sz w:val="20"/>
              </w:rPr>
            </w:pPr>
            <w:r w:rsidRPr="003F26DA">
              <w:rPr>
                <w:rFonts w:ascii="Sylfaen" w:eastAsia="Sylfaen" w:hAnsi="Sylfaen"/>
                <w:sz w:val="20"/>
                <w:lang w:val="ka-GE"/>
              </w:rPr>
              <w:t>მუნიციპალიტეტი:</w:t>
            </w:r>
          </w:p>
          <w:p w:rsidR="00731BB5" w:rsidRPr="003F26DA" w:rsidRDefault="00266372"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sz w:val="20"/>
              </w:rPr>
            </w:pPr>
            <w:r w:rsidRPr="00DE69A4">
              <w:rPr>
                <w:rFonts w:ascii="Sylfaen" w:eastAsia="Sylfaen" w:hAnsi="Sylfaen"/>
                <w:sz w:val="20"/>
                <w:highlight w:val="cyan"/>
                <w:lang w:val="ka-GE"/>
              </w:rPr>
              <w:t>დასახლებული პუნქტი</w:t>
            </w:r>
            <w:r>
              <w:rPr>
                <w:rFonts w:ascii="Sylfaen" w:eastAsia="Sylfaen" w:hAnsi="Sylfaen"/>
                <w:sz w:val="20"/>
                <w:lang w:val="ka-GE"/>
              </w:rPr>
              <w:t>:</w:t>
            </w:r>
          </w:p>
        </w:tc>
        <w:tc>
          <w:tcPr>
            <w:tcW w:w="5220" w:type="dxa"/>
            <w:gridSpan w:val="5"/>
            <w:vMerge w:val="restart"/>
            <w:tcBorders>
              <w:right w:val="single" w:sz="12" w:space="0" w:color="auto"/>
            </w:tcBorders>
          </w:tcPr>
          <w:p w:rsidR="00731BB5" w:rsidRPr="003F26DA" w:rsidRDefault="00731BB5"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lang w:val="ka-GE"/>
              </w:rPr>
            </w:pPr>
            <w:r w:rsidRPr="003F26DA">
              <w:rPr>
                <w:rFonts w:ascii="Sylfaen" w:eastAsia="Sylfaen" w:hAnsi="Sylfaen"/>
                <w:sz w:val="20"/>
                <w:lang w:val="ka-GE"/>
              </w:rPr>
              <w:t>კვარტალი:</w:t>
            </w:r>
          </w:p>
          <w:p w:rsidR="00731BB5" w:rsidRPr="003F26DA" w:rsidRDefault="00731BB5"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lang w:val="ka-GE"/>
              </w:rPr>
            </w:pPr>
            <w:r w:rsidRPr="003F26DA">
              <w:rPr>
                <w:rFonts w:ascii="Sylfaen" w:eastAsia="Sylfaen" w:hAnsi="Sylfaen"/>
                <w:sz w:val="20"/>
                <w:lang w:val="ka-GE"/>
              </w:rPr>
              <w:t>კორპუსი:</w:t>
            </w:r>
          </w:p>
          <w:p w:rsidR="00731BB5" w:rsidRPr="003F26DA" w:rsidRDefault="00731BB5"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lang w:val="ka-GE"/>
              </w:rPr>
            </w:pPr>
            <w:r w:rsidRPr="003F26DA">
              <w:rPr>
                <w:rFonts w:ascii="Sylfaen" w:eastAsia="Sylfaen" w:hAnsi="Sylfaen"/>
                <w:sz w:val="20"/>
                <w:lang w:val="ka-GE"/>
              </w:rPr>
              <w:t>მიკრორაიონი:</w:t>
            </w:r>
          </w:p>
          <w:p w:rsidR="00731BB5" w:rsidRPr="003F26DA" w:rsidRDefault="00731BB5"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lang w:val="ka-GE"/>
              </w:rPr>
            </w:pPr>
            <w:r w:rsidRPr="003F26DA">
              <w:rPr>
                <w:rFonts w:ascii="Sylfaen" w:eastAsia="Sylfaen" w:hAnsi="Sylfaen"/>
                <w:sz w:val="20"/>
                <w:lang w:val="ka-GE"/>
              </w:rPr>
              <w:t>სახლი:</w:t>
            </w:r>
          </w:p>
          <w:p w:rsidR="00731BB5" w:rsidRPr="003F26DA" w:rsidRDefault="00731BB5"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rPr>
            </w:pPr>
            <w:r w:rsidRPr="003F26DA">
              <w:rPr>
                <w:rFonts w:ascii="Sylfaen" w:eastAsia="Sylfaen" w:hAnsi="Sylfaen"/>
                <w:sz w:val="20"/>
                <w:lang w:val="ka-GE"/>
              </w:rPr>
              <w:t>ბინა:</w:t>
            </w:r>
          </w:p>
        </w:tc>
      </w:tr>
      <w:tr w:rsidR="00731BB5" w:rsidRPr="003F26DA" w:rsidTr="00CB0E64">
        <w:tblPrEx>
          <w:tblCellMar>
            <w:left w:w="76" w:type="dxa"/>
            <w:right w:w="76" w:type="dxa"/>
          </w:tblCellMar>
        </w:tblPrEx>
        <w:trPr>
          <w:gridAfter w:val="1"/>
          <w:wAfter w:w="6" w:type="dxa"/>
          <w:trHeight w:val="525"/>
        </w:trPr>
        <w:tc>
          <w:tcPr>
            <w:tcW w:w="4770" w:type="dxa"/>
            <w:gridSpan w:val="5"/>
            <w:tcBorders>
              <w:left w:val="single" w:sz="12" w:space="0" w:color="auto"/>
              <w:bottom w:val="single" w:sz="12" w:space="0" w:color="auto"/>
            </w:tcBorders>
          </w:tcPr>
          <w:p w:rsidR="00731BB5" w:rsidRPr="003F26DA" w:rsidRDefault="00731BB5"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sz w:val="20"/>
                <w:lang w:val="ka-GE"/>
              </w:rPr>
            </w:pPr>
            <w:r w:rsidRPr="003F26DA">
              <w:rPr>
                <w:rFonts w:ascii="Sylfaen" w:eastAsia="Sylfaen" w:hAnsi="Sylfaen"/>
                <w:sz w:val="20"/>
                <w:lang w:val="ka-GE"/>
              </w:rPr>
              <w:t>ქუჩა / გამზირი / ჩიხი:</w:t>
            </w:r>
          </w:p>
        </w:tc>
        <w:tc>
          <w:tcPr>
            <w:tcW w:w="5220" w:type="dxa"/>
            <w:gridSpan w:val="5"/>
            <w:vMerge/>
            <w:tcBorders>
              <w:bottom w:val="single" w:sz="12" w:space="0" w:color="auto"/>
              <w:right w:val="single" w:sz="12" w:space="0" w:color="auto"/>
            </w:tcBorders>
          </w:tcPr>
          <w:p w:rsidR="00731BB5" w:rsidRPr="003F26DA" w:rsidRDefault="00731BB5"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lang w:val="ka-GE"/>
              </w:rPr>
            </w:pPr>
          </w:p>
        </w:tc>
      </w:tr>
      <w:tr w:rsidR="00731BB5" w:rsidRPr="003F26DA" w:rsidTr="00CB0E64">
        <w:tblPrEx>
          <w:tblCellMar>
            <w:left w:w="76" w:type="dxa"/>
            <w:right w:w="76" w:type="dxa"/>
          </w:tblCellMar>
        </w:tblPrEx>
        <w:trPr>
          <w:gridAfter w:val="1"/>
          <w:wAfter w:w="6" w:type="dxa"/>
          <w:trHeight w:val="417"/>
        </w:trPr>
        <w:tc>
          <w:tcPr>
            <w:tcW w:w="9990" w:type="dxa"/>
            <w:gridSpan w:val="10"/>
            <w:tcBorders>
              <w:top w:val="single" w:sz="12" w:space="0" w:color="auto"/>
              <w:left w:val="single" w:sz="12" w:space="0" w:color="auto"/>
              <w:right w:val="single" w:sz="12" w:space="0" w:color="auto"/>
            </w:tcBorders>
            <w:shd w:val="clear" w:color="auto" w:fill="D9D9D9"/>
            <w:vAlign w:val="center"/>
          </w:tcPr>
          <w:p w:rsidR="00731BB5" w:rsidRPr="003F26DA" w:rsidRDefault="00731BB5"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rPr>
            </w:pPr>
            <w:r w:rsidRPr="003F26DA">
              <w:rPr>
                <w:rFonts w:ascii="Sylfaen" w:eastAsia="Sylfaen" w:hAnsi="Sylfaen"/>
                <w:b/>
                <w:sz w:val="20"/>
              </w:rPr>
              <w:t xml:space="preserve">VII. </w:t>
            </w:r>
            <w:r w:rsidRPr="003F26DA">
              <w:rPr>
                <w:rFonts w:ascii="Sylfaen" w:eastAsia="Sylfaen" w:hAnsi="Sylfaen"/>
                <w:b/>
                <w:sz w:val="20"/>
                <w:lang w:val="ka-GE"/>
              </w:rPr>
              <w:t>სხვა დამატებითი ინფორმაცია</w:t>
            </w:r>
          </w:p>
        </w:tc>
      </w:tr>
      <w:tr w:rsidR="00731BB5" w:rsidRPr="003F26DA" w:rsidTr="00CB0E64">
        <w:tblPrEx>
          <w:tblCellMar>
            <w:left w:w="76" w:type="dxa"/>
          </w:tblCellMar>
        </w:tblPrEx>
        <w:trPr>
          <w:gridAfter w:val="1"/>
          <w:wAfter w:w="6" w:type="dxa"/>
          <w:trHeight w:val="345"/>
        </w:trPr>
        <w:tc>
          <w:tcPr>
            <w:tcW w:w="9990" w:type="dxa"/>
            <w:gridSpan w:val="10"/>
            <w:tcBorders>
              <w:left w:val="single" w:sz="12" w:space="0" w:color="auto"/>
              <w:right w:val="single" w:sz="12" w:space="0" w:color="auto"/>
            </w:tcBorders>
            <w:vAlign w:val="center"/>
          </w:tcPr>
          <w:p w:rsidR="00731BB5" w:rsidRPr="003F26DA" w:rsidRDefault="00731BB5"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lang w:val="ka-GE"/>
              </w:rPr>
            </w:pPr>
            <w:r w:rsidRPr="003F26DA">
              <w:rPr>
                <w:rFonts w:ascii="Sylfaen" w:eastAsia="Sylfaen" w:hAnsi="Sylfaen"/>
                <w:sz w:val="20"/>
                <w:lang w:val="ka-GE"/>
              </w:rPr>
              <w:t>სხვა დამატებითი ინფორმაცია:</w:t>
            </w:r>
          </w:p>
        </w:tc>
      </w:tr>
      <w:tr w:rsidR="00731BB5" w:rsidRPr="003F26DA" w:rsidTr="00CB0E64">
        <w:tblPrEx>
          <w:tblCellMar>
            <w:left w:w="76" w:type="dxa"/>
          </w:tblCellMar>
        </w:tblPrEx>
        <w:trPr>
          <w:gridAfter w:val="1"/>
          <w:wAfter w:w="6" w:type="dxa"/>
          <w:trHeight w:val="327"/>
        </w:trPr>
        <w:tc>
          <w:tcPr>
            <w:tcW w:w="9990" w:type="dxa"/>
            <w:gridSpan w:val="10"/>
            <w:tcBorders>
              <w:left w:val="single" w:sz="12" w:space="0" w:color="auto"/>
              <w:right w:val="single" w:sz="12" w:space="0" w:color="auto"/>
            </w:tcBorders>
            <w:vAlign w:val="center"/>
          </w:tcPr>
          <w:p w:rsidR="00731BB5" w:rsidRPr="003F26DA" w:rsidRDefault="00731BB5"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lang w:val="ka-GE"/>
              </w:rPr>
            </w:pPr>
            <w:r w:rsidRPr="003F26DA">
              <w:rPr>
                <w:rFonts w:ascii="Sylfaen" w:eastAsia="Sylfaen" w:hAnsi="Sylfaen"/>
                <w:sz w:val="20"/>
                <w:lang w:val="ka-GE"/>
              </w:rPr>
              <w:t xml:space="preserve">ბავშვის დედის ტელეფონის ნომერი </w:t>
            </w:r>
            <w:r w:rsidRPr="003F26DA">
              <w:rPr>
                <w:rFonts w:ascii="Sylfaen" w:eastAsia="Sylfaen" w:hAnsi="Sylfaen"/>
                <w:sz w:val="20"/>
              </w:rPr>
              <w:t>N</w:t>
            </w:r>
          </w:p>
        </w:tc>
      </w:tr>
      <w:tr w:rsidR="00731BB5" w:rsidRPr="003F26DA" w:rsidTr="00CB0E64">
        <w:tblPrEx>
          <w:tblCellMar>
            <w:left w:w="76" w:type="dxa"/>
          </w:tblCellMar>
        </w:tblPrEx>
        <w:trPr>
          <w:gridAfter w:val="1"/>
          <w:wAfter w:w="6" w:type="dxa"/>
          <w:trHeight w:val="301"/>
        </w:trPr>
        <w:tc>
          <w:tcPr>
            <w:tcW w:w="9990" w:type="dxa"/>
            <w:gridSpan w:val="10"/>
            <w:tcBorders>
              <w:left w:val="single" w:sz="12" w:space="0" w:color="auto"/>
              <w:right w:val="single" w:sz="12" w:space="0" w:color="auto"/>
            </w:tcBorders>
            <w:vAlign w:val="center"/>
          </w:tcPr>
          <w:p w:rsidR="00731BB5" w:rsidRPr="003F26DA" w:rsidRDefault="00731BB5"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lang w:val="ka-GE"/>
              </w:rPr>
            </w:pPr>
            <w:r w:rsidRPr="003F26DA">
              <w:rPr>
                <w:rFonts w:ascii="Sylfaen" w:eastAsia="Sylfaen" w:hAnsi="Sylfaen"/>
                <w:sz w:val="20"/>
                <w:lang w:val="ka-GE"/>
              </w:rPr>
              <w:t>შეტყობინების ენა __________</w:t>
            </w:r>
          </w:p>
        </w:tc>
      </w:tr>
      <w:tr w:rsidR="00731BB5" w:rsidRPr="003F26DA" w:rsidTr="00CB0E64">
        <w:tblPrEx>
          <w:tblCellMar>
            <w:left w:w="76" w:type="dxa"/>
          </w:tblCellMar>
        </w:tblPrEx>
        <w:trPr>
          <w:gridAfter w:val="1"/>
          <w:wAfter w:w="6" w:type="dxa"/>
          <w:trHeight w:val="1356"/>
        </w:trPr>
        <w:tc>
          <w:tcPr>
            <w:tcW w:w="9990" w:type="dxa"/>
            <w:gridSpan w:val="10"/>
            <w:tcBorders>
              <w:left w:val="single" w:sz="12" w:space="0" w:color="auto"/>
              <w:bottom w:val="single" w:sz="12" w:space="0" w:color="auto"/>
              <w:right w:val="single" w:sz="12" w:space="0" w:color="auto"/>
            </w:tcBorders>
            <w:vAlign w:val="center"/>
          </w:tcPr>
          <w:p w:rsidR="00731BB5" w:rsidRPr="003F26DA" w:rsidRDefault="000853E8"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lang w:val="ka-GE"/>
              </w:rPr>
            </w:pPr>
            <w:r w:rsidRPr="00AA69D7">
              <w:rPr>
                <w:rFonts w:ascii="Sylfaen" w:eastAsia="Sylfaen" w:hAnsi="Sylfaen"/>
                <w:sz w:val="20"/>
                <w:highlight w:val="cyan"/>
                <w:lang w:val="ka-GE"/>
              </w:rPr>
              <w:t xml:space="preserve">ცნობას </w:t>
            </w:r>
            <w:r w:rsidR="00731BB5" w:rsidRPr="00AA69D7">
              <w:rPr>
                <w:rFonts w:ascii="Sylfaen" w:eastAsia="Sylfaen" w:hAnsi="Sylfaen"/>
                <w:sz w:val="20"/>
                <w:highlight w:val="cyan"/>
                <w:lang w:val="ka-GE"/>
              </w:rPr>
              <w:t>ხელმოწერ</w:t>
            </w:r>
            <w:r w:rsidRPr="00AA69D7">
              <w:rPr>
                <w:rFonts w:ascii="Sylfaen" w:eastAsia="Sylfaen" w:hAnsi="Sylfaen"/>
                <w:sz w:val="20"/>
                <w:highlight w:val="cyan"/>
                <w:lang w:val="ka-GE"/>
              </w:rPr>
              <w:t>ით ადასტურებს</w:t>
            </w:r>
            <w:r w:rsidR="00731BB5" w:rsidRPr="00AA69D7">
              <w:rPr>
                <w:rFonts w:ascii="Sylfaen" w:eastAsia="Sylfaen" w:hAnsi="Sylfaen"/>
                <w:sz w:val="20"/>
                <w:highlight w:val="cyan"/>
                <w:lang w:val="ka-GE"/>
              </w:rPr>
              <w:t>:</w:t>
            </w:r>
          </w:p>
          <w:p w:rsidR="00731BB5" w:rsidRPr="003F26DA" w:rsidRDefault="00731BB5" w:rsidP="00CB0E64">
            <w:pPr>
              <w:numPr>
                <w:ilvl w:val="0"/>
                <w:numId w:val="23"/>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lang w:val="ka-GE"/>
              </w:rPr>
            </w:pPr>
            <w:r w:rsidRPr="003F26DA">
              <w:rPr>
                <w:rFonts w:ascii="Sylfaen" w:eastAsia="Sylfaen" w:hAnsi="Sylfaen"/>
                <w:sz w:val="20"/>
                <w:lang w:val="ka-GE"/>
              </w:rPr>
              <w:t>მამა</w:t>
            </w:r>
            <w:r>
              <w:rPr>
                <w:rFonts w:ascii="Sylfaen" w:eastAsia="Sylfaen" w:hAnsi="Sylfaen"/>
                <w:sz w:val="20"/>
                <w:lang w:val="ka-GE"/>
              </w:rPr>
              <w:t xml:space="preserve"> _____________________________________________________</w:t>
            </w:r>
          </w:p>
          <w:p w:rsidR="00731BB5" w:rsidRPr="003F26DA" w:rsidRDefault="00731BB5" w:rsidP="00CB0E64">
            <w:pPr>
              <w:numPr>
                <w:ilvl w:val="0"/>
                <w:numId w:val="23"/>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lang w:val="ka-GE"/>
              </w:rPr>
            </w:pPr>
            <w:r w:rsidRPr="003F26DA">
              <w:rPr>
                <w:rFonts w:ascii="Sylfaen" w:eastAsia="Sylfaen" w:hAnsi="Sylfaen"/>
                <w:sz w:val="20"/>
                <w:lang w:val="ka-GE"/>
              </w:rPr>
              <w:t>დედა</w:t>
            </w:r>
            <w:r>
              <w:rPr>
                <w:rFonts w:ascii="Sylfaen" w:eastAsia="Sylfaen" w:hAnsi="Sylfaen"/>
                <w:sz w:val="20"/>
                <w:lang w:val="ka-GE"/>
              </w:rPr>
              <w:t xml:space="preserve"> ____________________________________________________</w:t>
            </w:r>
          </w:p>
          <w:p w:rsidR="00731BB5" w:rsidRPr="003F26DA" w:rsidRDefault="00731BB5" w:rsidP="00CB0E64">
            <w:pPr>
              <w:numPr>
                <w:ilvl w:val="0"/>
                <w:numId w:val="23"/>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lang w:val="ka-GE"/>
              </w:rPr>
            </w:pPr>
            <w:r w:rsidRPr="003F26DA">
              <w:rPr>
                <w:rFonts w:ascii="Sylfaen" w:eastAsia="Sylfaen" w:hAnsi="Sylfaen"/>
                <w:sz w:val="20"/>
                <w:lang w:val="ka-GE"/>
              </w:rPr>
              <w:t>კანონიერი წარმომადგენელი</w:t>
            </w:r>
            <w:r>
              <w:rPr>
                <w:rFonts w:ascii="Sylfaen" w:eastAsia="Sylfaen" w:hAnsi="Sylfaen"/>
                <w:sz w:val="20"/>
                <w:lang w:val="ka-GE"/>
              </w:rPr>
              <w:t xml:space="preserve"> </w:t>
            </w:r>
            <w:r w:rsidRPr="00707A6A">
              <w:rPr>
                <w:rFonts w:ascii="Sylfaen" w:eastAsia="Sylfaen" w:hAnsi="Sylfaen"/>
                <w:sz w:val="20"/>
              </w:rPr>
              <w:t>(</w:t>
            </w:r>
            <w:r w:rsidRPr="00707A6A">
              <w:rPr>
                <w:rFonts w:ascii="Sylfaen" w:eastAsia="Sylfaen" w:hAnsi="Sylfaen"/>
                <w:sz w:val="20"/>
                <w:lang w:val="ka-GE"/>
              </w:rPr>
              <w:t>პირადი ნომერი)</w:t>
            </w:r>
            <w:r>
              <w:rPr>
                <w:rFonts w:ascii="Sylfaen" w:eastAsia="Sylfaen" w:hAnsi="Sylfaen"/>
                <w:sz w:val="20"/>
                <w:lang w:val="ka-GE"/>
              </w:rPr>
              <w:t xml:space="preserve"> _____________________________________</w:t>
            </w:r>
          </w:p>
        </w:tc>
      </w:tr>
      <w:tr w:rsidR="00731BB5" w:rsidTr="00CB0E64">
        <w:tblPrEx>
          <w:tblCellMar>
            <w:left w:w="76" w:type="dxa"/>
            <w:right w:w="76" w:type="dxa"/>
          </w:tblCellMar>
        </w:tblPrEx>
        <w:trPr>
          <w:gridAfter w:val="1"/>
          <w:wAfter w:w="6" w:type="dxa"/>
          <w:trHeight w:val="507"/>
        </w:trPr>
        <w:tc>
          <w:tcPr>
            <w:tcW w:w="4726" w:type="dxa"/>
            <w:gridSpan w:val="4"/>
            <w:tcBorders>
              <w:top w:val="single" w:sz="12" w:space="0" w:color="auto"/>
              <w:left w:val="single" w:sz="12" w:space="0" w:color="auto"/>
              <w:bottom w:val="single" w:sz="12" w:space="0" w:color="auto"/>
            </w:tcBorders>
            <w:shd w:val="clear" w:color="auto" w:fill="FFFFFF"/>
            <w:vAlign w:val="center"/>
          </w:tcPr>
          <w:p w:rsidR="00731BB5" w:rsidRPr="00AA69D7" w:rsidRDefault="000853E8"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highlight w:val="cyan"/>
                <w:lang w:val="ka-GE"/>
              </w:rPr>
            </w:pPr>
            <w:r w:rsidRPr="00AA69D7">
              <w:rPr>
                <w:rFonts w:ascii="Sylfaen" w:eastAsia="Sylfaen" w:hAnsi="Sylfaen"/>
                <w:sz w:val="20"/>
                <w:highlight w:val="cyan"/>
                <w:lang w:val="ka-GE"/>
              </w:rPr>
              <w:t>ცნობა შეავსო</w:t>
            </w:r>
            <w:r w:rsidR="00AA69D7">
              <w:rPr>
                <w:rFonts w:ascii="Sylfaen" w:eastAsia="Sylfaen" w:hAnsi="Sylfaen"/>
                <w:sz w:val="20"/>
                <w:highlight w:val="cyan"/>
                <w:lang w:val="ka-GE"/>
              </w:rPr>
              <w:t>:</w:t>
            </w:r>
          </w:p>
          <w:p w:rsidR="000853E8" w:rsidRPr="00AA69D7" w:rsidRDefault="000853E8"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highlight w:val="cyan"/>
                <w:lang w:val="ka-GE"/>
              </w:rPr>
            </w:pPr>
          </w:p>
          <w:p w:rsidR="000853E8" w:rsidRPr="00AA69D7" w:rsidRDefault="000853E8"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highlight w:val="cyan"/>
                <w:lang w:val="ka-GE"/>
              </w:rPr>
            </w:pPr>
            <w:r w:rsidRPr="00AA69D7">
              <w:rPr>
                <w:rFonts w:ascii="Sylfaen" w:eastAsia="Sylfaen" w:hAnsi="Sylfaen"/>
                <w:sz w:val="20"/>
                <w:highlight w:val="cyan"/>
                <w:lang w:val="ka-GE"/>
              </w:rPr>
              <w:t>პირადი N</w:t>
            </w:r>
          </w:p>
          <w:p w:rsidR="000853E8" w:rsidRPr="00AA69D7" w:rsidRDefault="000853E8"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highlight w:val="cyan"/>
                <w:lang w:val="ka-GE"/>
              </w:rPr>
            </w:pPr>
            <w:r w:rsidRPr="00AA69D7">
              <w:rPr>
                <w:rFonts w:ascii="Sylfaen" w:eastAsia="Sylfaen" w:hAnsi="Sylfaen"/>
                <w:sz w:val="20"/>
                <w:highlight w:val="cyan"/>
                <w:lang w:val="ka-GE"/>
              </w:rPr>
              <w:lastRenderedPageBreak/>
              <w:t>სახელი</w:t>
            </w:r>
          </w:p>
          <w:p w:rsidR="000853E8" w:rsidRPr="00CF11C9" w:rsidRDefault="000853E8"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lang w:val="ka-GE"/>
              </w:rPr>
            </w:pPr>
            <w:r w:rsidRPr="00AA69D7">
              <w:rPr>
                <w:rFonts w:ascii="Sylfaen" w:eastAsia="Sylfaen" w:hAnsi="Sylfaen"/>
                <w:sz w:val="20"/>
                <w:highlight w:val="cyan"/>
                <w:lang w:val="ka-GE"/>
              </w:rPr>
              <w:t>გვარი</w:t>
            </w:r>
          </w:p>
        </w:tc>
        <w:tc>
          <w:tcPr>
            <w:tcW w:w="2632" w:type="dxa"/>
            <w:gridSpan w:val="3"/>
            <w:tcBorders>
              <w:top w:val="single" w:sz="12" w:space="0" w:color="auto"/>
              <w:bottom w:val="single" w:sz="12" w:space="0" w:color="auto"/>
            </w:tcBorders>
            <w:tcMar>
              <w:left w:w="86" w:type="dxa"/>
              <w:right w:w="86" w:type="dxa"/>
            </w:tcMar>
            <w:vAlign w:val="center"/>
          </w:tcPr>
          <w:p w:rsidR="00731BB5" w:rsidRDefault="00731BB5"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rPr>
            </w:pPr>
            <w:r>
              <w:rPr>
                <w:rFonts w:ascii="Sylfaen" w:eastAsia="Sylfaen" w:hAnsi="Sylfaen"/>
                <w:sz w:val="20"/>
              </w:rPr>
              <w:lastRenderedPageBreak/>
              <w:t>ხელმოწერა</w:t>
            </w:r>
          </w:p>
        </w:tc>
        <w:tc>
          <w:tcPr>
            <w:tcW w:w="2632" w:type="dxa"/>
            <w:gridSpan w:val="3"/>
            <w:tcBorders>
              <w:top w:val="single" w:sz="12" w:space="0" w:color="auto"/>
              <w:bottom w:val="single" w:sz="12" w:space="0" w:color="auto"/>
              <w:right w:val="single" w:sz="12" w:space="0" w:color="auto"/>
            </w:tcBorders>
            <w:vAlign w:val="center"/>
          </w:tcPr>
          <w:p w:rsidR="00731BB5" w:rsidRDefault="00731BB5"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sz w:val="20"/>
              </w:rPr>
            </w:pPr>
            <w:r>
              <w:rPr>
                <w:rFonts w:ascii="Sylfaen" w:eastAsia="Sylfaen" w:hAnsi="Sylfaen"/>
                <w:sz w:val="20"/>
              </w:rPr>
              <w:t>სამედიცინო დაწესებულების  ბეჭედი</w:t>
            </w:r>
          </w:p>
        </w:tc>
      </w:tr>
    </w:tbl>
    <w:p w:rsidR="00731BB5" w:rsidRDefault="00731BB5" w:rsidP="00731BB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b/>
          <w:i/>
          <w:sz w:val="20"/>
        </w:rPr>
      </w:pPr>
    </w:p>
    <w:p w:rsidR="00731BB5" w:rsidRDefault="00731BB5" w:rsidP="00731BB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b/>
          <w:i/>
          <w:sz w:val="20"/>
        </w:rPr>
      </w:pPr>
    </w:p>
    <w:p w:rsidR="00AA69D7" w:rsidRDefault="00AA69D7" w:rsidP="00731BB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b/>
          <w:i/>
          <w:sz w:val="20"/>
          <w:lang w:val="ka-GE"/>
        </w:rPr>
      </w:pPr>
    </w:p>
    <w:p w:rsidR="00AA69D7" w:rsidRDefault="00AA69D7" w:rsidP="00731BB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b/>
          <w:i/>
          <w:sz w:val="20"/>
          <w:lang w:val="ka-GE"/>
        </w:rPr>
      </w:pPr>
    </w:p>
    <w:p w:rsidR="00AA69D7" w:rsidRDefault="00AA69D7" w:rsidP="00731BB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b/>
          <w:i/>
          <w:sz w:val="20"/>
          <w:lang w:val="ka-GE"/>
        </w:rPr>
      </w:pPr>
    </w:p>
    <w:p w:rsidR="00AA69D7" w:rsidRDefault="00AA69D7" w:rsidP="00731BB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b/>
          <w:i/>
          <w:sz w:val="20"/>
          <w:lang w:val="ka-GE"/>
        </w:rPr>
      </w:pPr>
    </w:p>
    <w:p w:rsidR="00731BB5" w:rsidRDefault="00731BB5" w:rsidP="00731BB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b/>
          <w:i/>
          <w:sz w:val="24"/>
          <w:lang w:val="ka-GE"/>
        </w:rPr>
      </w:pPr>
      <w:r w:rsidRPr="002D2FF0">
        <w:rPr>
          <w:rFonts w:ascii="Sylfaen" w:eastAsia="Sylfaen" w:hAnsi="Sylfaen"/>
          <w:b/>
          <w:i/>
          <w:sz w:val="20"/>
          <w:lang w:val="ka-GE"/>
        </w:rPr>
        <w:t>დანართი №2</w:t>
      </w:r>
    </w:p>
    <w:p w:rsidR="00731BB5" w:rsidRDefault="00731BB5" w:rsidP="00731BB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b/>
          <w:i/>
          <w:sz w:val="24"/>
          <w:lang w:val="ka-GE"/>
        </w:rPr>
      </w:pPr>
    </w:p>
    <w:tbl>
      <w:tblPr>
        <w:tblW w:w="9996" w:type="dxa"/>
        <w:tblInd w:w="8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top w:w="14" w:type="dxa"/>
          <w:left w:w="86" w:type="dxa"/>
          <w:bottom w:w="14" w:type="dxa"/>
          <w:right w:w="86" w:type="dxa"/>
        </w:tblCellMar>
        <w:tblLook w:val="0000" w:firstRow="0" w:lastRow="0" w:firstColumn="0" w:lastColumn="0" w:noHBand="0" w:noVBand="0"/>
      </w:tblPr>
      <w:tblGrid>
        <w:gridCol w:w="2762"/>
        <w:gridCol w:w="658"/>
        <w:gridCol w:w="90"/>
        <w:gridCol w:w="180"/>
        <w:gridCol w:w="180"/>
        <w:gridCol w:w="180"/>
        <w:gridCol w:w="353"/>
        <w:gridCol w:w="7"/>
        <w:gridCol w:w="340"/>
        <w:gridCol w:w="200"/>
        <w:gridCol w:w="48"/>
        <w:gridCol w:w="1572"/>
        <w:gridCol w:w="630"/>
        <w:gridCol w:w="418"/>
        <w:gridCol w:w="572"/>
        <w:gridCol w:w="1795"/>
        <w:gridCol w:w="11"/>
      </w:tblGrid>
      <w:tr w:rsidR="00731BB5" w:rsidTr="00CB0E64">
        <w:trPr>
          <w:gridAfter w:val="1"/>
          <w:wAfter w:w="11" w:type="dxa"/>
          <w:trHeight w:val="102"/>
        </w:trPr>
        <w:tc>
          <w:tcPr>
            <w:tcW w:w="2762" w:type="dxa"/>
            <w:tcBorders>
              <w:top w:val="single" w:sz="12" w:space="0" w:color="auto"/>
              <w:left w:val="single" w:sz="12" w:space="0" w:color="auto"/>
              <w:bottom w:val="single" w:sz="12" w:space="0" w:color="auto"/>
              <w:right w:val="single" w:sz="12" w:space="0" w:color="auto"/>
            </w:tcBorders>
            <w:vAlign w:val="center"/>
          </w:tcPr>
          <w:p w:rsidR="00731BB5" w:rsidRPr="00BA43B2" w:rsidRDefault="00731BB5"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b/>
                <w:sz w:val="20"/>
              </w:rPr>
            </w:pPr>
            <w:r w:rsidRPr="00BA43B2">
              <w:rPr>
                <w:rFonts w:ascii="Sylfaen" w:eastAsia="Sylfaen" w:hAnsi="Sylfaen"/>
                <w:b/>
                <w:sz w:val="20"/>
              </w:rPr>
              <w:t>N:</w:t>
            </w:r>
          </w:p>
        </w:tc>
        <w:tc>
          <w:tcPr>
            <w:tcW w:w="4856" w:type="dxa"/>
            <w:gridSpan w:val="13"/>
            <w:tcBorders>
              <w:top w:val="single" w:sz="12" w:space="0" w:color="auto"/>
              <w:left w:val="single" w:sz="12" w:space="0" w:color="auto"/>
              <w:bottom w:val="single" w:sz="12" w:space="0" w:color="auto"/>
              <w:right w:val="single" w:sz="12" w:space="0" w:color="auto"/>
            </w:tcBorders>
            <w:vAlign w:val="center"/>
          </w:tcPr>
          <w:p w:rsidR="00731BB5" w:rsidRDefault="00731BB5"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b/>
                <w:sz w:val="20"/>
              </w:rPr>
            </w:pPr>
            <w:r>
              <w:rPr>
                <w:rFonts w:ascii="Sylfaen" w:eastAsia="Sylfaen" w:hAnsi="Sylfaen"/>
                <w:b/>
                <w:sz w:val="20"/>
              </w:rPr>
              <w:t>გარდაცვალების შესახებ სამედიცინო ცნობა</w:t>
            </w:r>
          </w:p>
          <w:p w:rsidR="00731BB5" w:rsidRDefault="00731BB5"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b/>
                <w:sz w:val="20"/>
              </w:rPr>
            </w:pPr>
          </w:p>
        </w:tc>
        <w:tc>
          <w:tcPr>
            <w:tcW w:w="2367" w:type="dxa"/>
            <w:gridSpan w:val="2"/>
            <w:tcBorders>
              <w:top w:val="single" w:sz="12" w:space="0" w:color="auto"/>
              <w:left w:val="single" w:sz="12" w:space="0" w:color="auto"/>
              <w:bottom w:val="single" w:sz="12" w:space="0" w:color="auto"/>
            </w:tcBorders>
          </w:tcPr>
          <w:p w:rsidR="00731BB5" w:rsidRDefault="00731BB5"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b/>
                <w:sz w:val="20"/>
              </w:rPr>
            </w:pPr>
            <w:r>
              <w:rPr>
                <w:rFonts w:ascii="Sylfaen" w:eastAsia="Sylfaen" w:hAnsi="Sylfaen"/>
                <w:b/>
                <w:sz w:val="20"/>
              </w:rPr>
              <w:t xml:space="preserve"> ფორმა N106/ს–4</w:t>
            </w:r>
          </w:p>
          <w:p w:rsidR="00731BB5" w:rsidRDefault="00731BB5"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rPr>
            </w:pPr>
          </w:p>
        </w:tc>
      </w:tr>
      <w:tr w:rsidR="00731BB5" w:rsidTr="00CB0E64">
        <w:trPr>
          <w:gridAfter w:val="1"/>
          <w:wAfter w:w="11" w:type="dxa"/>
          <w:trHeight w:val="84"/>
        </w:trPr>
        <w:tc>
          <w:tcPr>
            <w:tcW w:w="9985" w:type="dxa"/>
            <w:gridSpan w:val="16"/>
            <w:tcBorders>
              <w:top w:val="single" w:sz="12" w:space="0" w:color="auto"/>
              <w:left w:val="single" w:sz="12" w:space="0" w:color="auto"/>
              <w:bottom w:val="single" w:sz="12" w:space="0" w:color="auto"/>
            </w:tcBorders>
            <w:vAlign w:val="center"/>
          </w:tcPr>
          <w:p w:rsidR="00731BB5" w:rsidRDefault="00731BB5"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b/>
                <w:sz w:val="20"/>
              </w:rPr>
            </w:pPr>
            <w:r>
              <w:rPr>
                <w:rFonts w:ascii="Sylfaen" w:eastAsia="Sylfaen" w:hAnsi="Sylfaen"/>
                <w:b/>
                <w:sz w:val="20"/>
              </w:rPr>
              <w:t xml:space="preserve">შევსების თარიღი: </w:t>
            </w:r>
          </w:p>
          <w:p w:rsidR="00731BB5" w:rsidRDefault="00731BB5"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b/>
                <w:sz w:val="20"/>
              </w:rPr>
            </w:pPr>
          </w:p>
        </w:tc>
      </w:tr>
      <w:tr w:rsidR="00731BB5" w:rsidTr="00CB0E64">
        <w:tblPrEx>
          <w:tblCellMar>
            <w:left w:w="76" w:type="dxa"/>
            <w:right w:w="76" w:type="dxa"/>
          </w:tblCellMar>
        </w:tblPrEx>
        <w:trPr>
          <w:gridAfter w:val="1"/>
          <w:wAfter w:w="11" w:type="dxa"/>
          <w:trHeight w:val="390"/>
        </w:trPr>
        <w:tc>
          <w:tcPr>
            <w:tcW w:w="9985" w:type="dxa"/>
            <w:gridSpan w:val="16"/>
            <w:tcBorders>
              <w:top w:val="single" w:sz="12" w:space="0" w:color="auto"/>
              <w:left w:val="single" w:sz="12" w:space="0" w:color="auto"/>
              <w:bottom w:val="single" w:sz="2" w:space="0" w:color="auto"/>
            </w:tcBorders>
            <w:shd w:val="clear" w:color="auto" w:fill="D9D9D9"/>
            <w:vAlign w:val="center"/>
          </w:tcPr>
          <w:p w:rsidR="00731BB5" w:rsidRDefault="00731BB5"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hAnsi="Sylfaen" w:cs="Sylfaen"/>
              </w:rPr>
            </w:pPr>
            <w:r w:rsidRPr="00FC1B1C">
              <w:rPr>
                <w:rFonts w:ascii="Sylfaen" w:eastAsia="Sylfaen" w:hAnsi="Sylfaen"/>
                <w:b/>
                <w:sz w:val="20"/>
              </w:rPr>
              <w:t xml:space="preserve">I. </w:t>
            </w:r>
            <w:r w:rsidRPr="00FC1B1C">
              <w:rPr>
                <w:rFonts w:ascii="Sylfaen" w:eastAsia="Sylfaen" w:hAnsi="Sylfaen"/>
                <w:b/>
                <w:sz w:val="20"/>
                <w:lang w:val="ka-GE"/>
              </w:rPr>
              <w:t>მომხმარებელი:</w:t>
            </w:r>
          </w:p>
          <w:p w:rsidR="00731BB5" w:rsidRPr="00BA43B2" w:rsidRDefault="00731BB5"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rPr>
            </w:pPr>
          </w:p>
        </w:tc>
      </w:tr>
      <w:tr w:rsidR="00731BB5" w:rsidTr="00CB0E64">
        <w:tblPrEx>
          <w:tblCellMar>
            <w:left w:w="76" w:type="dxa"/>
            <w:right w:w="76" w:type="dxa"/>
          </w:tblCellMar>
        </w:tblPrEx>
        <w:trPr>
          <w:gridAfter w:val="1"/>
          <w:wAfter w:w="11" w:type="dxa"/>
          <w:trHeight w:val="507"/>
        </w:trPr>
        <w:tc>
          <w:tcPr>
            <w:tcW w:w="9985" w:type="dxa"/>
            <w:gridSpan w:val="16"/>
            <w:tcBorders>
              <w:top w:val="single" w:sz="2" w:space="0" w:color="auto"/>
              <w:left w:val="single" w:sz="12" w:space="0" w:color="auto"/>
              <w:bottom w:val="single" w:sz="2" w:space="0" w:color="auto"/>
            </w:tcBorders>
            <w:shd w:val="clear" w:color="auto" w:fill="D9D9D9"/>
            <w:vAlign w:val="center"/>
          </w:tcPr>
          <w:p w:rsidR="00731BB5" w:rsidRDefault="00731BB5"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rPr>
            </w:pPr>
            <w:r w:rsidRPr="00FC1B1C">
              <w:rPr>
                <w:rFonts w:ascii="Sylfaen" w:eastAsia="Sylfaen" w:hAnsi="Sylfaen"/>
                <w:b/>
                <w:sz w:val="20"/>
              </w:rPr>
              <w:t xml:space="preserve">II. </w:t>
            </w:r>
            <w:r w:rsidRPr="00FC1B1C">
              <w:rPr>
                <w:rFonts w:ascii="Sylfaen" w:eastAsia="Sylfaen" w:hAnsi="Sylfaen"/>
                <w:b/>
                <w:sz w:val="20"/>
                <w:lang w:val="ka-GE"/>
              </w:rPr>
              <w:t xml:space="preserve">ინფორმაცია </w:t>
            </w:r>
            <w:r w:rsidRPr="00FC1B1C">
              <w:rPr>
                <w:rFonts w:ascii="Sylfaen" w:eastAsia="Sylfaen" w:hAnsi="Sylfaen"/>
                <w:b/>
                <w:sz w:val="20"/>
              </w:rPr>
              <w:t>გარდაცვლილი პირი</w:t>
            </w:r>
            <w:r w:rsidRPr="00FC1B1C">
              <w:rPr>
                <w:rFonts w:ascii="Sylfaen" w:eastAsia="Sylfaen" w:hAnsi="Sylfaen"/>
                <w:b/>
                <w:sz w:val="20"/>
                <w:lang w:val="ka-GE"/>
              </w:rPr>
              <w:t>ს შესახებ</w:t>
            </w:r>
            <w:r w:rsidRPr="00FC1B1C">
              <w:rPr>
                <w:rFonts w:ascii="Sylfaen" w:eastAsia="Sylfaen" w:hAnsi="Sylfaen"/>
                <w:b/>
                <w:sz w:val="20"/>
              </w:rPr>
              <w:t>:</w:t>
            </w:r>
          </w:p>
        </w:tc>
      </w:tr>
      <w:tr w:rsidR="00731BB5" w:rsidTr="00CB0E64">
        <w:tblPrEx>
          <w:tblCellMar>
            <w:left w:w="76" w:type="dxa"/>
          </w:tblCellMar>
        </w:tblPrEx>
        <w:trPr>
          <w:gridAfter w:val="1"/>
          <w:wAfter w:w="11" w:type="dxa"/>
          <w:trHeight w:val="84"/>
        </w:trPr>
        <w:tc>
          <w:tcPr>
            <w:tcW w:w="4750" w:type="dxa"/>
            <w:gridSpan w:val="9"/>
            <w:tcBorders>
              <w:top w:val="single" w:sz="2" w:space="0" w:color="auto"/>
              <w:left w:val="single" w:sz="12" w:space="0" w:color="auto"/>
              <w:bottom w:val="single" w:sz="2" w:space="0" w:color="auto"/>
              <w:right w:val="single" w:sz="18" w:space="0" w:color="auto"/>
            </w:tcBorders>
          </w:tcPr>
          <w:p w:rsidR="00DE69A4" w:rsidRPr="00153EBA" w:rsidRDefault="00DE69A4" w:rsidP="00DE69A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sz w:val="20"/>
                <w:highlight w:val="cyan"/>
                <w:lang w:val="ka-GE"/>
              </w:rPr>
            </w:pPr>
            <w:r w:rsidRPr="00153EBA">
              <w:rPr>
                <w:rFonts w:ascii="Sylfaen" w:eastAsia="Sylfaen" w:hAnsi="Sylfaen"/>
                <w:sz w:val="20"/>
                <w:highlight w:val="cyan"/>
                <w:lang w:val="ka-GE"/>
              </w:rPr>
              <w:t xml:space="preserve">არაიდენტიფიცირებული პირი: </w:t>
            </w:r>
          </w:p>
          <w:p w:rsidR="00DE69A4" w:rsidRPr="00153EBA" w:rsidRDefault="00DE69A4" w:rsidP="00DE69A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sz w:val="20"/>
                <w:lang w:val="ka-GE"/>
              </w:rPr>
            </w:pPr>
            <w:r w:rsidRPr="00153EBA">
              <w:rPr>
                <w:rFonts w:ascii="Sylfaen" w:eastAsia="Sylfaen" w:hAnsi="Sylfaen"/>
                <w:sz w:val="20"/>
                <w:highlight w:val="cyan"/>
                <w:lang w:val="ka-GE"/>
              </w:rPr>
              <w:t>უცხოელი / არასაქართველოს მოქალაქე:</w:t>
            </w:r>
          </w:p>
          <w:p w:rsidR="00DE69A4" w:rsidRDefault="00DE69A4"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sz w:val="20"/>
                <w:lang w:val="ka-GE"/>
              </w:rPr>
            </w:pPr>
          </w:p>
          <w:p w:rsidR="00731BB5" w:rsidRPr="003F26DA" w:rsidRDefault="00731BB5"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sz w:val="20"/>
                <w:lang w:val="ka-GE"/>
              </w:rPr>
            </w:pPr>
            <w:r w:rsidRPr="003F26DA">
              <w:rPr>
                <w:rFonts w:ascii="Sylfaen" w:eastAsia="Sylfaen" w:hAnsi="Sylfaen"/>
                <w:sz w:val="20"/>
              </w:rPr>
              <w:t>პირადი</w:t>
            </w:r>
            <w:r w:rsidRPr="003F26DA">
              <w:rPr>
                <w:rFonts w:ascii="Sylfaen" w:eastAsia="Sylfaen" w:hAnsi="Sylfaen"/>
                <w:sz w:val="20"/>
                <w:lang w:val="ka-GE"/>
              </w:rPr>
              <w:t xml:space="preserve"> </w:t>
            </w:r>
            <w:r w:rsidRPr="003F26DA">
              <w:rPr>
                <w:rFonts w:ascii="Sylfaen" w:eastAsia="Sylfaen" w:hAnsi="Sylfaen"/>
                <w:sz w:val="20"/>
              </w:rPr>
              <w:t>ნომერი:</w:t>
            </w:r>
            <w:r w:rsidRPr="003F26DA">
              <w:rPr>
                <w:rFonts w:ascii="Sylfaen" w:eastAsia="Sylfaen" w:hAnsi="Sylfaen"/>
                <w:sz w:val="20"/>
                <w:lang w:val="ka-GE"/>
              </w:rPr>
              <w:t xml:space="preserve">   ________________________</w:t>
            </w:r>
          </w:p>
          <w:p w:rsidR="00731BB5" w:rsidRPr="00B36ADA" w:rsidRDefault="00731BB5"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sz w:val="20"/>
                <w:lang w:val="ka-GE"/>
              </w:rPr>
            </w:pPr>
            <w:r w:rsidRPr="00B36ADA">
              <w:rPr>
                <w:rFonts w:ascii="Sylfaen" w:eastAsia="Sylfaen" w:hAnsi="Sylfaen"/>
                <w:sz w:val="20"/>
                <w:lang w:val="ka-GE"/>
              </w:rPr>
              <w:t>დოკუმენტის N:</w:t>
            </w:r>
          </w:p>
          <w:p w:rsidR="00731BB5" w:rsidRPr="00B36ADA" w:rsidRDefault="00731BB5"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sz w:val="20"/>
                <w:lang w:val="ka-GE"/>
              </w:rPr>
            </w:pPr>
            <w:r w:rsidRPr="00B36ADA">
              <w:rPr>
                <w:rFonts w:ascii="Sylfaen" w:eastAsia="Sylfaen" w:hAnsi="Sylfaen"/>
                <w:sz w:val="20"/>
                <w:lang w:val="ka-GE"/>
              </w:rPr>
              <w:t>სახელი:</w:t>
            </w:r>
          </w:p>
          <w:p w:rsidR="00731BB5" w:rsidRPr="003F26DA" w:rsidRDefault="00731BB5"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sz w:val="20"/>
              </w:rPr>
            </w:pPr>
            <w:r w:rsidRPr="00B36ADA">
              <w:rPr>
                <w:rFonts w:ascii="Sylfaen" w:eastAsia="Sylfaen" w:hAnsi="Sylfaen"/>
                <w:sz w:val="20"/>
                <w:lang w:val="ka-GE"/>
              </w:rPr>
              <w:t>გვარი:</w:t>
            </w:r>
          </w:p>
        </w:tc>
        <w:tc>
          <w:tcPr>
            <w:tcW w:w="5235" w:type="dxa"/>
            <w:gridSpan w:val="7"/>
            <w:tcBorders>
              <w:top w:val="single" w:sz="2" w:space="0" w:color="auto"/>
              <w:left w:val="single" w:sz="18" w:space="0" w:color="auto"/>
              <w:bottom w:val="single" w:sz="2" w:space="0" w:color="auto"/>
            </w:tcBorders>
            <w:tcMar>
              <w:left w:w="86" w:type="dxa"/>
              <w:right w:w="76" w:type="dxa"/>
            </w:tcMar>
          </w:tcPr>
          <w:p w:rsidR="00731BB5" w:rsidRPr="0016085C" w:rsidRDefault="00731BB5"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olor w:val="FF0000"/>
                <w:sz w:val="20"/>
              </w:rPr>
            </w:pPr>
            <w:r w:rsidRPr="00A73D66">
              <w:rPr>
                <w:rFonts w:ascii="Sylfaen" w:eastAsia="Sylfaen" w:hAnsi="Sylfaen"/>
                <w:sz w:val="20"/>
                <w:lang w:val="ka-GE"/>
              </w:rPr>
              <w:t>განათლება</w:t>
            </w:r>
            <w:r w:rsidRPr="00A73D66">
              <w:rPr>
                <w:rFonts w:ascii="Sylfaen" w:eastAsia="Sylfaen" w:hAnsi="Sylfaen"/>
                <w:sz w:val="20"/>
              </w:rPr>
              <w:t>:</w:t>
            </w:r>
          </w:p>
          <w:p w:rsidR="00731BB5" w:rsidRPr="00543925" w:rsidRDefault="00731BB5"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rPr>
            </w:pPr>
            <w:r>
              <w:rPr>
                <w:rFonts w:ascii="Sylfaen" w:eastAsia="Sylfaen" w:hAnsi="Sylfaen"/>
                <w:sz w:val="20"/>
                <w:lang w:val="ka-GE"/>
              </w:rPr>
              <w:t>მოქალაქეობა:</w:t>
            </w:r>
          </w:p>
          <w:p w:rsidR="00731BB5" w:rsidRPr="00543925" w:rsidRDefault="00731BB5"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rPr>
            </w:pPr>
            <w:r>
              <w:rPr>
                <w:rFonts w:ascii="Sylfaen" w:eastAsia="Sylfaen" w:hAnsi="Sylfaen"/>
                <w:sz w:val="20"/>
                <w:lang w:val="ka-GE"/>
              </w:rPr>
              <w:t>სქესი:</w:t>
            </w:r>
          </w:p>
          <w:p w:rsidR="00731BB5" w:rsidRPr="00543925" w:rsidRDefault="00731BB5"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rPr>
            </w:pPr>
            <w:r>
              <w:rPr>
                <w:rFonts w:ascii="Sylfaen" w:eastAsia="Sylfaen" w:hAnsi="Sylfaen"/>
                <w:sz w:val="20"/>
                <w:lang w:val="ka-GE"/>
              </w:rPr>
              <w:t>დაბადების თარიღი:  ___________________________</w:t>
            </w:r>
          </w:p>
          <w:p w:rsidR="00731BB5" w:rsidRPr="00543925" w:rsidRDefault="00731BB5"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rPr>
            </w:pPr>
            <w:commentRangeStart w:id="6"/>
            <w:r>
              <w:rPr>
                <w:rFonts w:ascii="Sylfaen" w:eastAsia="Sylfaen" w:hAnsi="Sylfaen"/>
                <w:sz w:val="20"/>
                <w:lang w:val="ka-GE"/>
              </w:rPr>
              <w:t>ქვეყანა:</w:t>
            </w:r>
          </w:p>
          <w:p w:rsidR="00731BB5" w:rsidRPr="00543925" w:rsidRDefault="00731BB5"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rPr>
            </w:pPr>
            <w:r>
              <w:rPr>
                <w:rFonts w:ascii="Sylfaen" w:eastAsia="Sylfaen" w:hAnsi="Sylfaen"/>
                <w:sz w:val="20"/>
                <w:lang w:val="ka-GE"/>
              </w:rPr>
              <w:t>რეგიონი:</w:t>
            </w:r>
          </w:p>
          <w:p w:rsidR="00731BB5" w:rsidRPr="00543925" w:rsidRDefault="00731BB5"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rPr>
            </w:pPr>
            <w:r>
              <w:rPr>
                <w:rFonts w:ascii="Sylfaen" w:eastAsia="Sylfaen" w:hAnsi="Sylfaen"/>
                <w:sz w:val="20"/>
                <w:lang w:val="ka-GE"/>
              </w:rPr>
              <w:t>მუნიციპალიტეტი:</w:t>
            </w:r>
          </w:p>
          <w:p w:rsidR="00731BB5" w:rsidRDefault="00731BB5" w:rsidP="00266372">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rPr>
            </w:pPr>
            <w:r>
              <w:rPr>
                <w:rFonts w:ascii="Sylfaen" w:eastAsia="Sylfaen" w:hAnsi="Sylfaen"/>
                <w:sz w:val="20"/>
                <w:lang w:val="ka-GE"/>
              </w:rPr>
              <w:t>დასახლებ</w:t>
            </w:r>
            <w:r w:rsidR="00266372">
              <w:rPr>
                <w:rFonts w:ascii="Sylfaen" w:eastAsia="Sylfaen" w:hAnsi="Sylfaen"/>
                <w:sz w:val="20"/>
                <w:lang w:val="ka-GE"/>
              </w:rPr>
              <w:t>ული პუნქტი</w:t>
            </w:r>
            <w:r>
              <w:rPr>
                <w:rFonts w:ascii="Sylfaen" w:eastAsia="Sylfaen" w:hAnsi="Sylfaen"/>
                <w:sz w:val="20"/>
                <w:lang w:val="ka-GE"/>
              </w:rPr>
              <w:t>:</w:t>
            </w:r>
            <w:commentRangeEnd w:id="6"/>
            <w:r w:rsidR="00AA69D7">
              <w:rPr>
                <w:rStyle w:val="CommentReference"/>
              </w:rPr>
              <w:commentReference w:id="6"/>
            </w:r>
          </w:p>
        </w:tc>
      </w:tr>
      <w:tr w:rsidR="00731BB5" w:rsidTr="00CB0E64">
        <w:tblPrEx>
          <w:tblCellMar>
            <w:left w:w="76" w:type="dxa"/>
          </w:tblCellMar>
        </w:tblPrEx>
        <w:trPr>
          <w:gridAfter w:val="1"/>
          <w:wAfter w:w="11" w:type="dxa"/>
          <w:trHeight w:val="84"/>
        </w:trPr>
        <w:tc>
          <w:tcPr>
            <w:tcW w:w="9985" w:type="dxa"/>
            <w:gridSpan w:val="16"/>
            <w:tcBorders>
              <w:top w:val="single" w:sz="2" w:space="0" w:color="auto"/>
              <w:left w:val="single" w:sz="12" w:space="0" w:color="auto"/>
              <w:bottom w:val="single" w:sz="2" w:space="0" w:color="auto"/>
            </w:tcBorders>
            <w:shd w:val="clear" w:color="auto" w:fill="auto"/>
            <w:vAlign w:val="center"/>
          </w:tcPr>
          <w:p w:rsidR="00731BB5" w:rsidRPr="00DF7DAF" w:rsidRDefault="00731BB5"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rPr>
            </w:pPr>
            <w:r w:rsidRPr="00DF7DAF">
              <w:rPr>
                <w:rFonts w:ascii="Sylfaen" w:eastAsia="Sylfaen" w:hAnsi="Sylfaen"/>
                <w:b/>
                <w:sz w:val="20"/>
                <w:lang w:val="ka-GE"/>
              </w:rPr>
              <w:t>რეგისტრაციის ადგილი</w:t>
            </w:r>
          </w:p>
        </w:tc>
      </w:tr>
      <w:tr w:rsidR="00731BB5" w:rsidTr="00CB0E64">
        <w:tblPrEx>
          <w:tblCellMar>
            <w:left w:w="76" w:type="dxa"/>
          </w:tblCellMar>
        </w:tblPrEx>
        <w:trPr>
          <w:gridAfter w:val="1"/>
          <w:wAfter w:w="11" w:type="dxa"/>
          <w:trHeight w:val="1353"/>
        </w:trPr>
        <w:tc>
          <w:tcPr>
            <w:tcW w:w="4750" w:type="dxa"/>
            <w:gridSpan w:val="9"/>
            <w:tcBorders>
              <w:top w:val="single" w:sz="2" w:space="0" w:color="auto"/>
              <w:left w:val="single" w:sz="12" w:space="0" w:color="auto"/>
              <w:bottom w:val="single" w:sz="2" w:space="0" w:color="auto"/>
              <w:right w:val="single" w:sz="18" w:space="0" w:color="auto"/>
            </w:tcBorders>
          </w:tcPr>
          <w:p w:rsidR="00731BB5" w:rsidRDefault="00731BB5"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jc w:val="both"/>
              <w:rPr>
                <w:rFonts w:ascii="Sylfaen" w:eastAsia="Sylfaen" w:hAnsi="Sylfaen"/>
                <w:sz w:val="20"/>
                <w:lang w:val="ka-GE"/>
              </w:rPr>
            </w:pPr>
            <w:r>
              <w:rPr>
                <w:rFonts w:ascii="Sylfaen" w:eastAsia="Sylfaen" w:hAnsi="Sylfaen"/>
                <w:sz w:val="20"/>
                <w:lang w:val="ka-GE"/>
              </w:rPr>
              <w:t>რეგიონი:</w:t>
            </w:r>
          </w:p>
          <w:p w:rsidR="00731BB5" w:rsidRPr="00543925" w:rsidRDefault="00731BB5"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sz w:val="20"/>
              </w:rPr>
            </w:pPr>
            <w:r>
              <w:rPr>
                <w:rFonts w:ascii="Sylfaen" w:eastAsia="Sylfaen" w:hAnsi="Sylfaen"/>
                <w:sz w:val="20"/>
                <w:lang w:val="ka-GE"/>
              </w:rPr>
              <w:t>მუნიციპალიტეტი:</w:t>
            </w:r>
          </w:p>
          <w:p w:rsidR="00731BB5" w:rsidRDefault="00731BB5"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jc w:val="both"/>
              <w:rPr>
                <w:rFonts w:ascii="Sylfaen" w:eastAsia="Sylfaen" w:hAnsi="Sylfaen"/>
                <w:sz w:val="20"/>
                <w:lang w:val="ka-GE"/>
              </w:rPr>
            </w:pPr>
            <w:r w:rsidRPr="00266372">
              <w:rPr>
                <w:rFonts w:ascii="Sylfaen" w:eastAsia="Sylfaen" w:hAnsi="Sylfaen"/>
                <w:sz w:val="20"/>
                <w:highlight w:val="cyan"/>
                <w:lang w:val="ka-GE"/>
              </w:rPr>
              <w:t>დასახლებ</w:t>
            </w:r>
            <w:r w:rsidR="00266372" w:rsidRPr="00266372">
              <w:rPr>
                <w:rFonts w:ascii="Sylfaen" w:eastAsia="Sylfaen" w:hAnsi="Sylfaen"/>
                <w:sz w:val="20"/>
                <w:highlight w:val="cyan"/>
                <w:lang w:val="ka-GE"/>
              </w:rPr>
              <w:t>ული პუნქტი</w:t>
            </w:r>
            <w:r w:rsidRPr="00266372">
              <w:rPr>
                <w:rFonts w:ascii="Sylfaen" w:eastAsia="Sylfaen" w:hAnsi="Sylfaen"/>
                <w:sz w:val="20"/>
                <w:highlight w:val="cyan"/>
                <w:lang w:val="ka-GE"/>
              </w:rPr>
              <w:t>:</w:t>
            </w:r>
          </w:p>
          <w:p w:rsidR="00731BB5" w:rsidRPr="00543925" w:rsidRDefault="00731BB5"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jc w:val="both"/>
              <w:rPr>
                <w:rFonts w:ascii="Sylfaen" w:eastAsia="Sylfaen" w:hAnsi="Sylfaen"/>
                <w:sz w:val="20"/>
                <w:lang w:val="ka-GE"/>
              </w:rPr>
            </w:pPr>
            <w:r>
              <w:rPr>
                <w:rFonts w:ascii="Sylfaen" w:eastAsia="Sylfaen" w:hAnsi="Sylfaen"/>
                <w:sz w:val="20"/>
                <w:lang w:val="ka-GE"/>
              </w:rPr>
              <w:t>ქუჩა / გამზირი / ჩიხი:</w:t>
            </w:r>
          </w:p>
        </w:tc>
        <w:tc>
          <w:tcPr>
            <w:tcW w:w="5235" w:type="dxa"/>
            <w:gridSpan w:val="7"/>
            <w:tcBorders>
              <w:top w:val="single" w:sz="2" w:space="0" w:color="auto"/>
              <w:left w:val="single" w:sz="18" w:space="0" w:color="auto"/>
              <w:bottom w:val="single" w:sz="2" w:space="0" w:color="auto"/>
            </w:tcBorders>
            <w:tcMar>
              <w:left w:w="86" w:type="dxa"/>
              <w:right w:w="76" w:type="dxa"/>
            </w:tcMar>
          </w:tcPr>
          <w:p w:rsidR="00731BB5" w:rsidRDefault="00731BB5"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lang w:val="ka-GE"/>
              </w:rPr>
            </w:pPr>
            <w:r>
              <w:rPr>
                <w:rFonts w:ascii="Sylfaen" w:eastAsia="Sylfaen" w:hAnsi="Sylfaen"/>
                <w:sz w:val="20"/>
                <w:lang w:val="ka-GE"/>
              </w:rPr>
              <w:t>კვარტალი:</w:t>
            </w:r>
          </w:p>
          <w:p w:rsidR="00731BB5" w:rsidRDefault="00731BB5"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lang w:val="ka-GE"/>
              </w:rPr>
            </w:pPr>
            <w:r>
              <w:rPr>
                <w:rFonts w:ascii="Sylfaen" w:eastAsia="Sylfaen" w:hAnsi="Sylfaen"/>
                <w:sz w:val="20"/>
                <w:lang w:val="ka-GE"/>
              </w:rPr>
              <w:t>კორპუსი:</w:t>
            </w:r>
          </w:p>
          <w:p w:rsidR="00731BB5" w:rsidRDefault="00731BB5"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lang w:val="ka-GE"/>
              </w:rPr>
            </w:pPr>
            <w:r>
              <w:rPr>
                <w:rFonts w:ascii="Sylfaen" w:eastAsia="Sylfaen" w:hAnsi="Sylfaen"/>
                <w:sz w:val="20"/>
                <w:lang w:val="ka-GE"/>
              </w:rPr>
              <w:t>მიკრორაიონი:</w:t>
            </w:r>
          </w:p>
          <w:p w:rsidR="00731BB5" w:rsidRDefault="00731BB5"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lang w:val="ka-GE"/>
              </w:rPr>
            </w:pPr>
            <w:r>
              <w:rPr>
                <w:rFonts w:ascii="Sylfaen" w:eastAsia="Sylfaen" w:hAnsi="Sylfaen"/>
                <w:sz w:val="20"/>
                <w:lang w:val="ka-GE"/>
              </w:rPr>
              <w:t>სახლი:</w:t>
            </w:r>
          </w:p>
          <w:p w:rsidR="00731BB5" w:rsidRPr="00FC1B1C" w:rsidRDefault="00731BB5"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lang w:val="ka-GE"/>
              </w:rPr>
            </w:pPr>
            <w:r>
              <w:rPr>
                <w:rFonts w:ascii="Sylfaen" w:eastAsia="Sylfaen" w:hAnsi="Sylfaen"/>
                <w:sz w:val="20"/>
                <w:lang w:val="ka-GE"/>
              </w:rPr>
              <w:t>ბინა:</w:t>
            </w:r>
          </w:p>
        </w:tc>
      </w:tr>
      <w:tr w:rsidR="00731BB5" w:rsidTr="00CB0E64">
        <w:tblPrEx>
          <w:tblCellMar>
            <w:left w:w="76" w:type="dxa"/>
          </w:tblCellMar>
        </w:tblPrEx>
        <w:trPr>
          <w:gridAfter w:val="1"/>
          <w:wAfter w:w="11" w:type="dxa"/>
          <w:trHeight w:val="327"/>
        </w:trPr>
        <w:tc>
          <w:tcPr>
            <w:tcW w:w="9985" w:type="dxa"/>
            <w:gridSpan w:val="16"/>
            <w:tcBorders>
              <w:top w:val="single" w:sz="2" w:space="0" w:color="auto"/>
              <w:left w:val="single" w:sz="12" w:space="0" w:color="auto"/>
              <w:bottom w:val="single" w:sz="2" w:space="0" w:color="auto"/>
            </w:tcBorders>
          </w:tcPr>
          <w:p w:rsidR="00731BB5" w:rsidRDefault="00731BB5"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lang w:val="ka-GE"/>
              </w:rPr>
            </w:pPr>
            <w:r w:rsidRPr="00FC1B1C">
              <w:rPr>
                <w:rFonts w:ascii="Sylfaen" w:eastAsia="Sylfaen" w:hAnsi="Sylfaen"/>
                <w:b/>
                <w:sz w:val="20"/>
                <w:lang w:val="ka-GE"/>
              </w:rPr>
              <w:t>ფაქტიური მისამართი</w:t>
            </w:r>
          </w:p>
        </w:tc>
      </w:tr>
      <w:tr w:rsidR="00731BB5" w:rsidTr="00CB0E64">
        <w:tblPrEx>
          <w:tblCellMar>
            <w:left w:w="76" w:type="dxa"/>
          </w:tblCellMar>
        </w:tblPrEx>
        <w:trPr>
          <w:gridAfter w:val="1"/>
          <w:wAfter w:w="11" w:type="dxa"/>
          <w:trHeight w:val="327"/>
        </w:trPr>
        <w:tc>
          <w:tcPr>
            <w:tcW w:w="4750" w:type="dxa"/>
            <w:gridSpan w:val="9"/>
            <w:tcBorders>
              <w:top w:val="single" w:sz="2" w:space="0" w:color="auto"/>
              <w:left w:val="single" w:sz="12" w:space="0" w:color="auto"/>
              <w:bottom w:val="single" w:sz="2" w:space="0" w:color="auto"/>
              <w:right w:val="single" w:sz="18" w:space="0" w:color="auto"/>
            </w:tcBorders>
          </w:tcPr>
          <w:p w:rsidR="00731BB5" w:rsidRDefault="00731BB5"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jc w:val="both"/>
              <w:rPr>
                <w:rFonts w:ascii="Sylfaen" w:eastAsia="Sylfaen" w:hAnsi="Sylfaen"/>
                <w:sz w:val="20"/>
                <w:lang w:val="ka-GE"/>
              </w:rPr>
            </w:pPr>
            <w:r>
              <w:rPr>
                <w:rFonts w:ascii="Sylfaen" w:eastAsia="Sylfaen" w:hAnsi="Sylfaen"/>
                <w:sz w:val="20"/>
                <w:lang w:val="ka-GE"/>
              </w:rPr>
              <w:t>რეგიონი:</w:t>
            </w:r>
          </w:p>
          <w:p w:rsidR="00731BB5" w:rsidRPr="00543925" w:rsidRDefault="00731BB5"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sz w:val="20"/>
              </w:rPr>
            </w:pPr>
            <w:r>
              <w:rPr>
                <w:rFonts w:ascii="Sylfaen" w:eastAsia="Sylfaen" w:hAnsi="Sylfaen"/>
                <w:sz w:val="20"/>
                <w:lang w:val="ka-GE"/>
              </w:rPr>
              <w:t>მუნიციპალიტეტი:</w:t>
            </w:r>
          </w:p>
          <w:p w:rsidR="00266372" w:rsidRDefault="00266372" w:rsidP="00266372">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jc w:val="both"/>
              <w:rPr>
                <w:rFonts w:ascii="Sylfaen" w:eastAsia="Sylfaen" w:hAnsi="Sylfaen"/>
                <w:sz w:val="20"/>
                <w:lang w:val="ka-GE"/>
              </w:rPr>
            </w:pPr>
            <w:r w:rsidRPr="00266372">
              <w:rPr>
                <w:rFonts w:ascii="Sylfaen" w:eastAsia="Sylfaen" w:hAnsi="Sylfaen"/>
                <w:sz w:val="20"/>
                <w:highlight w:val="cyan"/>
                <w:lang w:val="ka-GE"/>
              </w:rPr>
              <w:t>დასახლებული პუნქტი:</w:t>
            </w:r>
          </w:p>
          <w:p w:rsidR="00731BB5" w:rsidRPr="00543925" w:rsidRDefault="00731BB5"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jc w:val="both"/>
              <w:rPr>
                <w:rFonts w:ascii="Sylfaen" w:eastAsia="Sylfaen" w:hAnsi="Sylfaen"/>
                <w:sz w:val="20"/>
                <w:lang w:val="ka-GE"/>
              </w:rPr>
            </w:pPr>
            <w:r>
              <w:rPr>
                <w:rFonts w:ascii="Sylfaen" w:eastAsia="Sylfaen" w:hAnsi="Sylfaen"/>
                <w:sz w:val="20"/>
                <w:lang w:val="ka-GE"/>
              </w:rPr>
              <w:t>ქუჩა / გამზირი / ჩიხი:</w:t>
            </w:r>
          </w:p>
        </w:tc>
        <w:tc>
          <w:tcPr>
            <w:tcW w:w="5235" w:type="dxa"/>
            <w:gridSpan w:val="7"/>
            <w:tcBorders>
              <w:top w:val="single" w:sz="2" w:space="0" w:color="auto"/>
              <w:left w:val="single" w:sz="18" w:space="0" w:color="auto"/>
              <w:bottom w:val="single" w:sz="2" w:space="0" w:color="auto"/>
            </w:tcBorders>
            <w:tcMar>
              <w:left w:w="86" w:type="dxa"/>
              <w:right w:w="76" w:type="dxa"/>
            </w:tcMar>
          </w:tcPr>
          <w:p w:rsidR="00731BB5" w:rsidRDefault="00731BB5"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lang w:val="ka-GE"/>
              </w:rPr>
            </w:pPr>
            <w:r>
              <w:rPr>
                <w:rFonts w:ascii="Sylfaen" w:eastAsia="Sylfaen" w:hAnsi="Sylfaen"/>
                <w:sz w:val="20"/>
                <w:lang w:val="ka-GE"/>
              </w:rPr>
              <w:t>კვარტალი:</w:t>
            </w:r>
          </w:p>
          <w:p w:rsidR="00731BB5" w:rsidRDefault="00731BB5"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lang w:val="ka-GE"/>
              </w:rPr>
            </w:pPr>
            <w:r>
              <w:rPr>
                <w:rFonts w:ascii="Sylfaen" w:eastAsia="Sylfaen" w:hAnsi="Sylfaen"/>
                <w:sz w:val="20"/>
                <w:lang w:val="ka-GE"/>
              </w:rPr>
              <w:t>კორპუსი:</w:t>
            </w:r>
          </w:p>
          <w:p w:rsidR="00731BB5" w:rsidRDefault="00731BB5"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lang w:val="ka-GE"/>
              </w:rPr>
            </w:pPr>
            <w:r>
              <w:rPr>
                <w:rFonts w:ascii="Sylfaen" w:eastAsia="Sylfaen" w:hAnsi="Sylfaen"/>
                <w:sz w:val="20"/>
                <w:lang w:val="ka-GE"/>
              </w:rPr>
              <w:t>მიკრორაიონი:</w:t>
            </w:r>
          </w:p>
          <w:p w:rsidR="00731BB5" w:rsidRDefault="00731BB5"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lang w:val="ka-GE"/>
              </w:rPr>
            </w:pPr>
            <w:r>
              <w:rPr>
                <w:rFonts w:ascii="Sylfaen" w:eastAsia="Sylfaen" w:hAnsi="Sylfaen"/>
                <w:sz w:val="20"/>
                <w:lang w:val="ka-GE"/>
              </w:rPr>
              <w:t>სახლი:</w:t>
            </w:r>
          </w:p>
          <w:p w:rsidR="00731BB5" w:rsidRPr="00FC1B1C" w:rsidRDefault="00731BB5"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lang w:val="ka-GE"/>
              </w:rPr>
            </w:pPr>
            <w:r>
              <w:rPr>
                <w:rFonts w:ascii="Sylfaen" w:eastAsia="Sylfaen" w:hAnsi="Sylfaen"/>
                <w:sz w:val="20"/>
                <w:lang w:val="ka-GE"/>
              </w:rPr>
              <w:t>ბინა:</w:t>
            </w:r>
          </w:p>
        </w:tc>
      </w:tr>
      <w:tr w:rsidR="00731BB5" w:rsidTr="00CB0E64">
        <w:tblPrEx>
          <w:tblCellMar>
            <w:left w:w="76" w:type="dxa"/>
          </w:tblCellMar>
        </w:tblPrEx>
        <w:trPr>
          <w:gridAfter w:val="1"/>
          <w:wAfter w:w="11" w:type="dxa"/>
          <w:trHeight w:val="327"/>
        </w:trPr>
        <w:tc>
          <w:tcPr>
            <w:tcW w:w="9985" w:type="dxa"/>
            <w:gridSpan w:val="16"/>
            <w:tcBorders>
              <w:top w:val="single" w:sz="2" w:space="0" w:color="auto"/>
              <w:left w:val="single" w:sz="12" w:space="0" w:color="auto"/>
              <w:bottom w:val="single" w:sz="2" w:space="0" w:color="auto"/>
            </w:tcBorders>
          </w:tcPr>
          <w:p w:rsidR="00731BB5" w:rsidRDefault="00731BB5"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olor w:val="00B050"/>
                <w:sz w:val="20"/>
              </w:rPr>
            </w:pPr>
            <w:r w:rsidRPr="00DF7DAF">
              <w:rPr>
                <w:rFonts w:ascii="Sylfaen" w:eastAsia="Sylfaen" w:hAnsi="Sylfaen"/>
                <w:b/>
                <w:sz w:val="20"/>
                <w:lang w:val="ka-GE"/>
              </w:rPr>
              <w:t>გარდაცვლილის პირადი მონაცემების შეტანის წყარო:</w:t>
            </w:r>
            <w:r w:rsidRPr="00B36ADA">
              <w:rPr>
                <w:rFonts w:ascii="Sylfaen" w:eastAsia="Sylfaen" w:hAnsi="Sylfaen"/>
                <w:color w:val="00B050"/>
                <w:sz w:val="20"/>
                <w:lang w:val="ka-GE"/>
              </w:rPr>
              <w:t xml:space="preserve"> </w:t>
            </w:r>
          </w:p>
          <w:p w:rsidR="00731BB5" w:rsidRDefault="00731BB5"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olor w:val="00B050"/>
                <w:sz w:val="20"/>
              </w:rPr>
            </w:pPr>
          </w:p>
          <w:p w:rsidR="00731BB5" w:rsidRPr="00BA43B2" w:rsidRDefault="00731BB5"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16"/>
                <w:szCs w:val="16"/>
              </w:rPr>
            </w:pPr>
            <w:r w:rsidRPr="00393859">
              <w:rPr>
                <w:rFonts w:ascii="Sylfaen" w:eastAsia="Sylfaen" w:hAnsi="Sylfaen"/>
                <w:sz w:val="16"/>
                <w:szCs w:val="16"/>
                <w:lang w:val="ka-GE"/>
              </w:rPr>
              <w:t>________________________</w:t>
            </w:r>
            <w:r>
              <w:rPr>
                <w:rFonts w:ascii="Sylfaen" w:eastAsia="Sylfaen" w:hAnsi="Sylfaen"/>
                <w:sz w:val="16"/>
                <w:szCs w:val="16"/>
                <w:lang w:val="ka-GE"/>
              </w:rPr>
              <w:t>_______</w:t>
            </w:r>
            <w:r w:rsidRPr="00393859">
              <w:rPr>
                <w:rFonts w:ascii="Sylfaen" w:eastAsia="Sylfaen" w:hAnsi="Sylfaen"/>
                <w:sz w:val="16"/>
                <w:szCs w:val="16"/>
                <w:lang w:val="ka-GE"/>
              </w:rPr>
              <w:t>_________________________________________</w:t>
            </w:r>
            <w:r>
              <w:rPr>
                <w:rFonts w:ascii="Sylfaen" w:eastAsia="Sylfaen" w:hAnsi="Sylfaen"/>
                <w:sz w:val="16"/>
                <w:szCs w:val="16"/>
                <w:lang w:val="ka-GE"/>
              </w:rPr>
              <w:t>_______</w:t>
            </w:r>
            <w:r w:rsidRPr="00393859">
              <w:rPr>
                <w:rFonts w:ascii="Sylfaen" w:eastAsia="Sylfaen" w:hAnsi="Sylfaen"/>
                <w:sz w:val="16"/>
                <w:szCs w:val="16"/>
                <w:lang w:val="ka-GE"/>
              </w:rPr>
              <w:t>____________________________________</w:t>
            </w:r>
          </w:p>
          <w:p w:rsidR="00731BB5" w:rsidRPr="00393859" w:rsidRDefault="00731BB5"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center"/>
              <w:rPr>
                <w:rFonts w:ascii="Sylfaen" w:hAnsi="Sylfaen" w:cs="Sylfaen"/>
                <w:sz w:val="16"/>
                <w:szCs w:val="16"/>
              </w:rPr>
            </w:pPr>
          </w:p>
          <w:p w:rsidR="00731BB5" w:rsidRPr="00BA43B2" w:rsidRDefault="00731BB5"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hAnsi="Sylfaen" w:cs="Sylfaen"/>
                <w:sz w:val="16"/>
                <w:szCs w:val="16"/>
              </w:rPr>
            </w:pPr>
            <w:r w:rsidRPr="00393859">
              <w:rPr>
                <w:rFonts w:ascii="Sylfaen" w:hAnsi="Sylfaen" w:cs="Sylfaen"/>
                <w:sz w:val="16"/>
                <w:szCs w:val="16"/>
                <w:lang w:val="ka-GE"/>
              </w:rPr>
              <w:t>_____________________________</w:t>
            </w:r>
            <w:r>
              <w:rPr>
                <w:rFonts w:ascii="Sylfaen" w:hAnsi="Sylfaen" w:cs="Sylfaen"/>
                <w:sz w:val="16"/>
                <w:szCs w:val="16"/>
                <w:lang w:val="ka-GE"/>
              </w:rPr>
              <w:t>_____</w:t>
            </w:r>
            <w:r w:rsidRPr="00393859">
              <w:rPr>
                <w:rFonts w:ascii="Sylfaen" w:hAnsi="Sylfaen" w:cs="Sylfaen"/>
                <w:sz w:val="16"/>
                <w:szCs w:val="16"/>
                <w:lang w:val="ka-GE"/>
              </w:rPr>
              <w:t>______________</w:t>
            </w:r>
            <w:r w:rsidRPr="00393859">
              <w:rPr>
                <w:rFonts w:ascii="Sylfaen" w:eastAsia="Sylfaen" w:hAnsi="Sylfaen"/>
                <w:sz w:val="16"/>
                <w:szCs w:val="16"/>
                <w:lang w:val="ka-GE"/>
              </w:rPr>
              <w:t>________________________</w:t>
            </w:r>
            <w:r>
              <w:rPr>
                <w:rFonts w:ascii="Sylfaen" w:eastAsia="Sylfaen" w:hAnsi="Sylfaen"/>
                <w:sz w:val="16"/>
                <w:szCs w:val="16"/>
                <w:lang w:val="ka-GE"/>
              </w:rPr>
              <w:t>_______</w:t>
            </w:r>
            <w:r w:rsidRPr="00393859">
              <w:rPr>
                <w:rFonts w:ascii="Sylfaen" w:eastAsia="Sylfaen" w:hAnsi="Sylfaen"/>
                <w:sz w:val="16"/>
                <w:szCs w:val="16"/>
                <w:lang w:val="ka-GE"/>
              </w:rPr>
              <w:t>____________________________________</w:t>
            </w:r>
          </w:p>
          <w:p w:rsidR="00731BB5" w:rsidRDefault="00731BB5"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lang w:val="ka-GE"/>
              </w:rPr>
            </w:pPr>
          </w:p>
        </w:tc>
      </w:tr>
      <w:tr w:rsidR="00731BB5" w:rsidTr="00CB0E64">
        <w:tblPrEx>
          <w:tblCellMar>
            <w:left w:w="76" w:type="dxa"/>
            <w:right w:w="76" w:type="dxa"/>
          </w:tblCellMar>
        </w:tblPrEx>
        <w:trPr>
          <w:gridAfter w:val="1"/>
          <w:wAfter w:w="11" w:type="dxa"/>
          <w:trHeight w:val="498"/>
        </w:trPr>
        <w:tc>
          <w:tcPr>
            <w:tcW w:w="9985" w:type="dxa"/>
            <w:gridSpan w:val="16"/>
            <w:tcBorders>
              <w:top w:val="single" w:sz="2" w:space="0" w:color="auto"/>
              <w:left w:val="single" w:sz="12" w:space="0" w:color="auto"/>
              <w:bottom w:val="single" w:sz="2" w:space="0" w:color="auto"/>
            </w:tcBorders>
            <w:shd w:val="clear" w:color="auto" w:fill="D9D9D9"/>
            <w:vAlign w:val="center"/>
          </w:tcPr>
          <w:p w:rsidR="00731BB5" w:rsidRDefault="00731BB5"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rPr>
            </w:pPr>
            <w:r w:rsidRPr="00FC1B1C">
              <w:rPr>
                <w:rFonts w:ascii="Sylfaen" w:eastAsia="Sylfaen" w:hAnsi="Sylfaen"/>
                <w:b/>
                <w:sz w:val="20"/>
              </w:rPr>
              <w:t xml:space="preserve">III. </w:t>
            </w:r>
            <w:r w:rsidRPr="00FC1B1C">
              <w:rPr>
                <w:rFonts w:ascii="Sylfaen" w:eastAsia="Sylfaen" w:hAnsi="Sylfaen"/>
                <w:b/>
                <w:sz w:val="20"/>
                <w:lang w:val="ka-GE"/>
              </w:rPr>
              <w:t xml:space="preserve">ინფორმაცია </w:t>
            </w:r>
            <w:r w:rsidRPr="00FC1B1C">
              <w:rPr>
                <w:rFonts w:ascii="Sylfaen" w:eastAsia="Sylfaen" w:hAnsi="Sylfaen"/>
                <w:b/>
                <w:sz w:val="20"/>
              </w:rPr>
              <w:t>გარდაცვ</w:t>
            </w:r>
            <w:r>
              <w:rPr>
                <w:rFonts w:ascii="Sylfaen" w:eastAsia="Sylfaen" w:hAnsi="Sylfaen"/>
                <w:b/>
                <w:sz w:val="20"/>
                <w:lang w:val="ka-GE"/>
              </w:rPr>
              <w:t>ალებ</w:t>
            </w:r>
            <w:r w:rsidRPr="00FC1B1C">
              <w:rPr>
                <w:rFonts w:ascii="Sylfaen" w:eastAsia="Sylfaen" w:hAnsi="Sylfaen"/>
                <w:b/>
                <w:sz w:val="20"/>
              </w:rPr>
              <w:t>ი</w:t>
            </w:r>
            <w:r w:rsidRPr="00FC1B1C">
              <w:rPr>
                <w:rFonts w:ascii="Sylfaen" w:eastAsia="Sylfaen" w:hAnsi="Sylfaen"/>
                <w:b/>
                <w:sz w:val="20"/>
                <w:lang w:val="ka-GE"/>
              </w:rPr>
              <w:t>ს შესახებ</w:t>
            </w:r>
            <w:r w:rsidRPr="00FC1B1C">
              <w:rPr>
                <w:rFonts w:ascii="Sylfaen" w:eastAsia="Sylfaen" w:hAnsi="Sylfaen"/>
                <w:b/>
                <w:sz w:val="20"/>
              </w:rPr>
              <w:t>:</w:t>
            </w:r>
          </w:p>
        </w:tc>
      </w:tr>
      <w:tr w:rsidR="00731BB5" w:rsidTr="00CB0E64">
        <w:tblPrEx>
          <w:tblCellMar>
            <w:left w:w="76" w:type="dxa"/>
          </w:tblCellMar>
        </w:tblPrEx>
        <w:trPr>
          <w:gridAfter w:val="1"/>
          <w:wAfter w:w="11" w:type="dxa"/>
          <w:trHeight w:val="372"/>
        </w:trPr>
        <w:tc>
          <w:tcPr>
            <w:tcW w:w="3420" w:type="dxa"/>
            <w:gridSpan w:val="2"/>
            <w:tcBorders>
              <w:top w:val="single" w:sz="2" w:space="0" w:color="auto"/>
              <w:left w:val="single" w:sz="12" w:space="0" w:color="auto"/>
              <w:bottom w:val="single" w:sz="2" w:space="0" w:color="auto"/>
              <w:right w:val="single" w:sz="12" w:space="0" w:color="auto"/>
            </w:tcBorders>
          </w:tcPr>
          <w:p w:rsidR="00731BB5" w:rsidRDefault="00731BB5"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jc w:val="both"/>
              <w:rPr>
                <w:rFonts w:ascii="Sylfaen" w:eastAsia="Sylfaen" w:hAnsi="Sylfaen"/>
                <w:sz w:val="20"/>
                <w:lang w:val="ka-GE"/>
              </w:rPr>
            </w:pPr>
            <w:r>
              <w:rPr>
                <w:rFonts w:ascii="Sylfaen" w:eastAsia="Sylfaen" w:hAnsi="Sylfaen"/>
                <w:sz w:val="20"/>
                <w:lang w:val="ka-GE"/>
              </w:rPr>
              <w:t>გარდაცვალებ</w:t>
            </w:r>
            <w:r>
              <w:rPr>
                <w:rFonts w:ascii="Sylfaen" w:eastAsia="Sylfaen" w:hAnsi="Sylfaen"/>
                <w:sz w:val="20"/>
              </w:rPr>
              <w:t>ის თარიღი</w:t>
            </w:r>
            <w:r>
              <w:rPr>
                <w:rFonts w:ascii="Sylfaen" w:eastAsia="Sylfaen" w:hAnsi="Sylfaen"/>
                <w:sz w:val="20"/>
                <w:lang w:val="ka-GE"/>
              </w:rPr>
              <w:t xml:space="preserve"> / დრო</w:t>
            </w:r>
            <w:r>
              <w:rPr>
                <w:rFonts w:ascii="Sylfaen" w:eastAsia="Sylfaen" w:hAnsi="Sylfaen"/>
                <w:sz w:val="20"/>
              </w:rPr>
              <w:t>:</w:t>
            </w:r>
          </w:p>
        </w:tc>
        <w:tc>
          <w:tcPr>
            <w:tcW w:w="6565" w:type="dxa"/>
            <w:gridSpan w:val="14"/>
            <w:tcBorders>
              <w:top w:val="single" w:sz="2" w:space="0" w:color="auto"/>
              <w:left w:val="single" w:sz="12" w:space="0" w:color="auto"/>
              <w:bottom w:val="single" w:sz="2" w:space="0" w:color="auto"/>
            </w:tcBorders>
          </w:tcPr>
          <w:p w:rsidR="00731BB5" w:rsidRDefault="00731BB5"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rPr>
            </w:pPr>
          </w:p>
          <w:p w:rsidR="00731BB5" w:rsidRPr="00BA43B2" w:rsidRDefault="00731BB5"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rPr>
            </w:pPr>
          </w:p>
        </w:tc>
      </w:tr>
      <w:tr w:rsidR="00731BB5" w:rsidTr="00CB0E64">
        <w:tblPrEx>
          <w:tblCellMar>
            <w:left w:w="76" w:type="dxa"/>
          </w:tblCellMar>
        </w:tblPrEx>
        <w:trPr>
          <w:gridAfter w:val="1"/>
          <w:wAfter w:w="11" w:type="dxa"/>
          <w:trHeight w:val="280"/>
        </w:trPr>
        <w:tc>
          <w:tcPr>
            <w:tcW w:w="3420" w:type="dxa"/>
            <w:gridSpan w:val="2"/>
            <w:tcBorders>
              <w:top w:val="single" w:sz="2" w:space="0" w:color="auto"/>
              <w:left w:val="single" w:sz="12" w:space="0" w:color="auto"/>
              <w:bottom w:val="single" w:sz="2" w:space="0" w:color="auto"/>
              <w:right w:val="single" w:sz="12" w:space="0" w:color="auto"/>
            </w:tcBorders>
          </w:tcPr>
          <w:p w:rsidR="00731BB5" w:rsidRDefault="00731BB5"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jc w:val="both"/>
              <w:rPr>
                <w:rFonts w:ascii="Sylfaen" w:eastAsia="Sylfaen" w:hAnsi="Sylfaen"/>
                <w:sz w:val="20"/>
              </w:rPr>
            </w:pPr>
            <w:r>
              <w:rPr>
                <w:rFonts w:ascii="Sylfaen" w:eastAsia="Sylfaen" w:hAnsi="Sylfaen"/>
                <w:sz w:val="20"/>
                <w:lang w:val="ka-GE"/>
              </w:rPr>
              <w:t>შეტყობინების თარიღი:</w:t>
            </w:r>
          </w:p>
        </w:tc>
        <w:tc>
          <w:tcPr>
            <w:tcW w:w="6565" w:type="dxa"/>
            <w:gridSpan w:val="14"/>
            <w:tcBorders>
              <w:top w:val="single" w:sz="2" w:space="0" w:color="auto"/>
              <w:left w:val="single" w:sz="12" w:space="0" w:color="auto"/>
              <w:bottom w:val="single" w:sz="2" w:space="0" w:color="auto"/>
            </w:tcBorders>
          </w:tcPr>
          <w:p w:rsidR="00731BB5" w:rsidRDefault="00731BB5"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jc w:val="both"/>
              <w:rPr>
                <w:rFonts w:ascii="Sylfaen" w:eastAsia="Sylfaen" w:hAnsi="Sylfaen"/>
                <w:sz w:val="20"/>
              </w:rPr>
            </w:pPr>
          </w:p>
          <w:p w:rsidR="00731BB5" w:rsidRPr="00BA43B2" w:rsidRDefault="00731BB5"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jc w:val="both"/>
              <w:rPr>
                <w:rFonts w:ascii="Sylfaen" w:eastAsia="Sylfaen" w:hAnsi="Sylfaen"/>
                <w:sz w:val="20"/>
              </w:rPr>
            </w:pPr>
          </w:p>
        </w:tc>
      </w:tr>
      <w:tr w:rsidR="00731BB5" w:rsidTr="00CB0E64">
        <w:tblPrEx>
          <w:tblCellMar>
            <w:left w:w="76" w:type="dxa"/>
          </w:tblCellMar>
        </w:tblPrEx>
        <w:trPr>
          <w:gridAfter w:val="1"/>
          <w:wAfter w:w="11" w:type="dxa"/>
          <w:trHeight w:val="280"/>
        </w:trPr>
        <w:tc>
          <w:tcPr>
            <w:tcW w:w="3420" w:type="dxa"/>
            <w:gridSpan w:val="2"/>
            <w:tcBorders>
              <w:top w:val="single" w:sz="2" w:space="0" w:color="auto"/>
              <w:left w:val="single" w:sz="12" w:space="0" w:color="auto"/>
              <w:bottom w:val="single" w:sz="2" w:space="0" w:color="auto"/>
              <w:right w:val="single" w:sz="12" w:space="0" w:color="auto"/>
            </w:tcBorders>
          </w:tcPr>
          <w:p w:rsidR="00731BB5" w:rsidRDefault="00731BB5"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jc w:val="both"/>
              <w:rPr>
                <w:rFonts w:ascii="Sylfaen" w:eastAsia="Sylfaen" w:hAnsi="Sylfaen"/>
                <w:sz w:val="20"/>
                <w:lang w:val="ka-GE"/>
              </w:rPr>
            </w:pPr>
            <w:r>
              <w:rPr>
                <w:rFonts w:ascii="Sylfaen" w:eastAsia="Sylfaen" w:hAnsi="Sylfaen"/>
                <w:sz w:val="20"/>
                <w:lang w:val="ka-GE"/>
              </w:rPr>
              <w:t>გარდაცვალებ</w:t>
            </w:r>
            <w:r>
              <w:rPr>
                <w:rFonts w:ascii="Sylfaen" w:eastAsia="Sylfaen" w:hAnsi="Sylfaen"/>
                <w:sz w:val="20"/>
              </w:rPr>
              <w:t>ის ადგილი:</w:t>
            </w:r>
          </w:p>
          <w:p w:rsidR="00731BB5" w:rsidRDefault="00731BB5"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jc w:val="both"/>
              <w:rPr>
                <w:rFonts w:ascii="Sylfaen" w:eastAsia="Sylfaen" w:hAnsi="Sylfaen"/>
                <w:sz w:val="20"/>
                <w:lang w:val="ka-GE"/>
              </w:rPr>
            </w:pPr>
          </w:p>
          <w:p w:rsidR="00731BB5" w:rsidRDefault="00731BB5"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jc w:val="both"/>
              <w:rPr>
                <w:rFonts w:ascii="Sylfaen" w:eastAsia="Sylfaen" w:hAnsi="Sylfaen"/>
                <w:sz w:val="20"/>
              </w:rPr>
            </w:pPr>
          </w:p>
        </w:tc>
        <w:tc>
          <w:tcPr>
            <w:tcW w:w="6565" w:type="dxa"/>
            <w:gridSpan w:val="14"/>
            <w:tcBorders>
              <w:top w:val="single" w:sz="2" w:space="0" w:color="auto"/>
              <w:left w:val="single" w:sz="12" w:space="0" w:color="auto"/>
              <w:bottom w:val="single" w:sz="2" w:space="0" w:color="auto"/>
            </w:tcBorders>
          </w:tcPr>
          <w:p w:rsidR="00731BB5" w:rsidRDefault="00731BB5" w:rsidP="00CB0E64">
            <w:pPr>
              <w:numPr>
                <w:ilvl w:val="0"/>
                <w:numId w:val="5"/>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lang w:val="ka-GE"/>
              </w:rPr>
            </w:pPr>
            <w:r>
              <w:rPr>
                <w:rFonts w:ascii="Sylfaen" w:eastAsia="Sylfaen" w:hAnsi="Sylfaen"/>
                <w:sz w:val="20"/>
                <w:lang w:val="ka-GE"/>
              </w:rPr>
              <w:lastRenderedPageBreak/>
              <w:t>ჯანდაცვის დაწესებულება</w:t>
            </w:r>
          </w:p>
          <w:p w:rsidR="00731BB5" w:rsidRDefault="00731BB5" w:rsidP="00CB0E64">
            <w:pPr>
              <w:numPr>
                <w:ilvl w:val="0"/>
                <w:numId w:val="5"/>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lang w:val="ka-GE"/>
              </w:rPr>
            </w:pPr>
            <w:r>
              <w:rPr>
                <w:rFonts w:ascii="Sylfaen" w:eastAsia="Sylfaen" w:hAnsi="Sylfaen"/>
                <w:sz w:val="20"/>
                <w:lang w:val="ka-GE"/>
              </w:rPr>
              <w:t>სახლი</w:t>
            </w:r>
          </w:p>
          <w:p w:rsidR="00731BB5" w:rsidRDefault="00731BB5" w:rsidP="00CB0E64">
            <w:pPr>
              <w:numPr>
                <w:ilvl w:val="0"/>
                <w:numId w:val="5"/>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lang w:val="ka-GE"/>
              </w:rPr>
            </w:pPr>
            <w:r w:rsidRPr="007E0B9E">
              <w:rPr>
                <w:rFonts w:ascii="Sylfaen" w:eastAsia="Sylfaen" w:hAnsi="Sylfaen"/>
                <w:sz w:val="20"/>
                <w:lang w:val="ka-GE"/>
              </w:rPr>
              <w:lastRenderedPageBreak/>
              <w:t>სხვა (მიუთითეთ)</w:t>
            </w:r>
            <w:r>
              <w:rPr>
                <w:rFonts w:ascii="Sylfaen" w:eastAsia="Sylfaen" w:hAnsi="Sylfaen"/>
                <w:sz w:val="20"/>
                <w:lang w:val="ka-GE"/>
              </w:rPr>
              <w:t xml:space="preserve">  ___________________________</w:t>
            </w:r>
          </w:p>
          <w:p w:rsidR="00731BB5" w:rsidRDefault="00731BB5"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lang w:val="ka-GE"/>
              </w:rPr>
            </w:pPr>
          </w:p>
        </w:tc>
      </w:tr>
      <w:tr w:rsidR="00731BB5" w:rsidTr="00CB0E64">
        <w:tblPrEx>
          <w:tblCellMar>
            <w:left w:w="76" w:type="dxa"/>
          </w:tblCellMar>
        </w:tblPrEx>
        <w:trPr>
          <w:gridAfter w:val="1"/>
          <w:wAfter w:w="11" w:type="dxa"/>
          <w:trHeight w:val="280"/>
        </w:trPr>
        <w:tc>
          <w:tcPr>
            <w:tcW w:w="3420" w:type="dxa"/>
            <w:gridSpan w:val="2"/>
            <w:tcBorders>
              <w:top w:val="single" w:sz="2" w:space="0" w:color="auto"/>
              <w:left w:val="single" w:sz="12" w:space="0" w:color="auto"/>
              <w:bottom w:val="single" w:sz="2" w:space="0" w:color="auto"/>
              <w:right w:val="single" w:sz="12" w:space="0" w:color="auto"/>
            </w:tcBorders>
          </w:tcPr>
          <w:p w:rsidR="00731BB5" w:rsidRDefault="00731BB5"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jc w:val="both"/>
              <w:rPr>
                <w:rFonts w:ascii="Sylfaen" w:eastAsia="Sylfaen" w:hAnsi="Sylfaen"/>
                <w:sz w:val="20"/>
                <w:lang w:val="ka-GE"/>
              </w:rPr>
            </w:pPr>
            <w:r>
              <w:rPr>
                <w:rFonts w:ascii="Sylfaen" w:eastAsia="Sylfaen" w:hAnsi="Sylfaen"/>
                <w:sz w:val="20"/>
                <w:lang w:val="ka-GE"/>
              </w:rPr>
              <w:lastRenderedPageBreak/>
              <w:t>ქვეყანა:</w:t>
            </w:r>
          </w:p>
        </w:tc>
        <w:tc>
          <w:tcPr>
            <w:tcW w:w="6565" w:type="dxa"/>
            <w:gridSpan w:val="14"/>
            <w:tcBorders>
              <w:top w:val="single" w:sz="2" w:space="0" w:color="auto"/>
              <w:left w:val="single" w:sz="12" w:space="0" w:color="auto"/>
              <w:bottom w:val="single" w:sz="2" w:space="0" w:color="auto"/>
              <w:right w:val="single" w:sz="12" w:space="0" w:color="auto"/>
            </w:tcBorders>
          </w:tcPr>
          <w:p w:rsidR="00731BB5" w:rsidRDefault="00731BB5"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jc w:val="both"/>
              <w:rPr>
                <w:rFonts w:ascii="Sylfaen" w:eastAsia="Sylfaen" w:hAnsi="Sylfaen"/>
                <w:sz w:val="20"/>
                <w:lang w:val="ka-GE"/>
              </w:rPr>
            </w:pPr>
          </w:p>
          <w:p w:rsidR="00731BB5" w:rsidRPr="00B36ADA" w:rsidRDefault="00731BB5"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jc w:val="both"/>
              <w:rPr>
                <w:rFonts w:ascii="Sylfaen" w:eastAsia="Sylfaen" w:hAnsi="Sylfaen"/>
                <w:color w:val="FF0000"/>
                <w:sz w:val="16"/>
                <w:szCs w:val="16"/>
                <w:lang w:val="ka-GE"/>
              </w:rPr>
            </w:pPr>
          </w:p>
        </w:tc>
      </w:tr>
      <w:tr w:rsidR="00731BB5" w:rsidTr="00CB0E64">
        <w:tblPrEx>
          <w:tblCellMar>
            <w:left w:w="76" w:type="dxa"/>
          </w:tblCellMar>
        </w:tblPrEx>
        <w:trPr>
          <w:gridAfter w:val="1"/>
          <w:wAfter w:w="11" w:type="dxa"/>
          <w:trHeight w:val="280"/>
        </w:trPr>
        <w:tc>
          <w:tcPr>
            <w:tcW w:w="3420" w:type="dxa"/>
            <w:gridSpan w:val="2"/>
            <w:tcBorders>
              <w:top w:val="single" w:sz="2" w:space="0" w:color="auto"/>
              <w:left w:val="single" w:sz="12" w:space="0" w:color="auto"/>
              <w:bottom w:val="single" w:sz="2" w:space="0" w:color="auto"/>
              <w:right w:val="single" w:sz="12" w:space="0" w:color="auto"/>
            </w:tcBorders>
          </w:tcPr>
          <w:p w:rsidR="00731BB5" w:rsidRDefault="00731BB5"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jc w:val="both"/>
              <w:rPr>
                <w:rFonts w:ascii="Sylfaen" w:eastAsia="Sylfaen" w:hAnsi="Sylfaen"/>
                <w:sz w:val="20"/>
                <w:lang w:val="ka-GE"/>
              </w:rPr>
            </w:pPr>
            <w:r>
              <w:rPr>
                <w:rFonts w:ascii="Sylfaen" w:eastAsia="Sylfaen" w:hAnsi="Sylfaen"/>
                <w:sz w:val="20"/>
                <w:lang w:val="ka-GE"/>
              </w:rPr>
              <w:t>მისამართი:</w:t>
            </w:r>
          </w:p>
        </w:tc>
        <w:tc>
          <w:tcPr>
            <w:tcW w:w="6565" w:type="dxa"/>
            <w:gridSpan w:val="14"/>
            <w:tcBorders>
              <w:top w:val="single" w:sz="2" w:space="0" w:color="auto"/>
              <w:left w:val="single" w:sz="12" w:space="0" w:color="auto"/>
              <w:bottom w:val="single" w:sz="2" w:space="0" w:color="auto"/>
              <w:right w:val="single" w:sz="12" w:space="0" w:color="auto"/>
            </w:tcBorders>
          </w:tcPr>
          <w:p w:rsidR="00731BB5" w:rsidRDefault="00731BB5"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jc w:val="both"/>
              <w:rPr>
                <w:rFonts w:ascii="Sylfaen" w:eastAsia="Sylfaen" w:hAnsi="Sylfaen"/>
                <w:sz w:val="20"/>
                <w:lang w:val="ka-GE"/>
              </w:rPr>
            </w:pPr>
          </w:p>
        </w:tc>
      </w:tr>
      <w:tr w:rsidR="00731BB5" w:rsidTr="00CB0E64">
        <w:tblPrEx>
          <w:tblCellMar>
            <w:left w:w="76" w:type="dxa"/>
          </w:tblCellMar>
        </w:tblPrEx>
        <w:trPr>
          <w:gridAfter w:val="1"/>
          <w:wAfter w:w="11" w:type="dxa"/>
          <w:trHeight w:val="280"/>
        </w:trPr>
        <w:tc>
          <w:tcPr>
            <w:tcW w:w="3420" w:type="dxa"/>
            <w:gridSpan w:val="2"/>
            <w:tcBorders>
              <w:top w:val="single" w:sz="2" w:space="0" w:color="auto"/>
              <w:left w:val="single" w:sz="12" w:space="0" w:color="auto"/>
              <w:bottom w:val="single" w:sz="2" w:space="0" w:color="auto"/>
              <w:right w:val="single" w:sz="12" w:space="0" w:color="auto"/>
            </w:tcBorders>
          </w:tcPr>
          <w:p w:rsidR="00731BB5" w:rsidRDefault="00731BB5"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jc w:val="both"/>
              <w:rPr>
                <w:rFonts w:ascii="Sylfaen" w:eastAsia="Sylfaen" w:hAnsi="Sylfaen"/>
                <w:sz w:val="20"/>
                <w:lang w:val="ka-GE"/>
              </w:rPr>
            </w:pPr>
            <w:r>
              <w:rPr>
                <w:rFonts w:ascii="Sylfaen" w:eastAsia="Sylfaen" w:hAnsi="Sylfaen"/>
                <w:sz w:val="20"/>
                <w:lang w:val="ka-GE"/>
              </w:rPr>
              <w:t>რეგიონი:</w:t>
            </w:r>
          </w:p>
        </w:tc>
        <w:tc>
          <w:tcPr>
            <w:tcW w:w="6565" w:type="dxa"/>
            <w:gridSpan w:val="14"/>
            <w:tcBorders>
              <w:top w:val="single" w:sz="2" w:space="0" w:color="auto"/>
              <w:left w:val="single" w:sz="12" w:space="0" w:color="auto"/>
              <w:bottom w:val="single" w:sz="2" w:space="0" w:color="auto"/>
              <w:right w:val="single" w:sz="12" w:space="0" w:color="auto"/>
            </w:tcBorders>
          </w:tcPr>
          <w:p w:rsidR="00731BB5" w:rsidRDefault="00731BB5"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jc w:val="both"/>
              <w:rPr>
                <w:rFonts w:ascii="Sylfaen" w:eastAsia="Sylfaen" w:hAnsi="Sylfaen"/>
                <w:sz w:val="20"/>
                <w:lang w:val="ka-GE"/>
              </w:rPr>
            </w:pPr>
          </w:p>
        </w:tc>
      </w:tr>
      <w:tr w:rsidR="00731BB5" w:rsidTr="00CB0E64">
        <w:tblPrEx>
          <w:tblCellMar>
            <w:left w:w="76" w:type="dxa"/>
          </w:tblCellMar>
        </w:tblPrEx>
        <w:trPr>
          <w:gridAfter w:val="1"/>
          <w:wAfter w:w="11" w:type="dxa"/>
          <w:trHeight w:val="390"/>
        </w:trPr>
        <w:tc>
          <w:tcPr>
            <w:tcW w:w="3420" w:type="dxa"/>
            <w:gridSpan w:val="2"/>
            <w:tcBorders>
              <w:top w:val="single" w:sz="2" w:space="0" w:color="auto"/>
              <w:left w:val="single" w:sz="12" w:space="0" w:color="auto"/>
              <w:bottom w:val="single" w:sz="2" w:space="0" w:color="auto"/>
              <w:right w:val="single" w:sz="12" w:space="0" w:color="auto"/>
            </w:tcBorders>
          </w:tcPr>
          <w:p w:rsidR="00731BB5" w:rsidRDefault="00731BB5"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jc w:val="both"/>
              <w:rPr>
                <w:rFonts w:ascii="Sylfaen" w:eastAsia="Sylfaen" w:hAnsi="Sylfaen"/>
                <w:sz w:val="20"/>
                <w:lang w:val="ka-GE"/>
              </w:rPr>
            </w:pPr>
            <w:r>
              <w:rPr>
                <w:rFonts w:ascii="Sylfaen" w:eastAsia="Sylfaen" w:hAnsi="Sylfaen"/>
                <w:sz w:val="20"/>
                <w:lang w:val="ka-GE"/>
              </w:rPr>
              <w:t>მუნიციპალიტეტი:</w:t>
            </w:r>
          </w:p>
        </w:tc>
        <w:tc>
          <w:tcPr>
            <w:tcW w:w="6565" w:type="dxa"/>
            <w:gridSpan w:val="14"/>
            <w:tcBorders>
              <w:top w:val="single" w:sz="2" w:space="0" w:color="auto"/>
              <w:left w:val="single" w:sz="12" w:space="0" w:color="auto"/>
              <w:bottom w:val="single" w:sz="2" w:space="0" w:color="auto"/>
              <w:right w:val="single" w:sz="12" w:space="0" w:color="auto"/>
            </w:tcBorders>
          </w:tcPr>
          <w:p w:rsidR="00731BB5" w:rsidRDefault="00731BB5"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jc w:val="both"/>
              <w:rPr>
                <w:rFonts w:ascii="Sylfaen" w:eastAsia="Sylfaen" w:hAnsi="Sylfaen"/>
                <w:sz w:val="20"/>
                <w:lang w:val="ka-GE"/>
              </w:rPr>
            </w:pPr>
          </w:p>
        </w:tc>
      </w:tr>
      <w:tr w:rsidR="00731BB5" w:rsidTr="00CB0E64">
        <w:tblPrEx>
          <w:tblCellMar>
            <w:left w:w="76" w:type="dxa"/>
          </w:tblCellMar>
        </w:tblPrEx>
        <w:trPr>
          <w:gridAfter w:val="1"/>
          <w:wAfter w:w="11" w:type="dxa"/>
          <w:trHeight w:val="336"/>
        </w:trPr>
        <w:tc>
          <w:tcPr>
            <w:tcW w:w="3420" w:type="dxa"/>
            <w:gridSpan w:val="2"/>
            <w:tcBorders>
              <w:top w:val="single" w:sz="2" w:space="0" w:color="auto"/>
              <w:left w:val="single" w:sz="12" w:space="0" w:color="auto"/>
              <w:bottom w:val="single" w:sz="2" w:space="0" w:color="auto"/>
              <w:right w:val="single" w:sz="12" w:space="0" w:color="auto"/>
            </w:tcBorders>
          </w:tcPr>
          <w:p w:rsidR="00731BB5" w:rsidRDefault="00266372" w:rsidP="00266372">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jc w:val="both"/>
              <w:rPr>
                <w:rFonts w:ascii="Sylfaen" w:eastAsia="Sylfaen" w:hAnsi="Sylfaen"/>
                <w:sz w:val="20"/>
                <w:lang w:val="ka-GE"/>
              </w:rPr>
            </w:pPr>
            <w:r w:rsidRPr="00266372">
              <w:rPr>
                <w:rFonts w:ascii="Sylfaen" w:eastAsia="Sylfaen" w:hAnsi="Sylfaen"/>
                <w:sz w:val="20"/>
                <w:highlight w:val="cyan"/>
                <w:lang w:val="ka-GE"/>
              </w:rPr>
              <w:t>დასახლებული პუნქტი:</w:t>
            </w:r>
          </w:p>
        </w:tc>
        <w:tc>
          <w:tcPr>
            <w:tcW w:w="6565" w:type="dxa"/>
            <w:gridSpan w:val="14"/>
            <w:tcBorders>
              <w:top w:val="single" w:sz="2" w:space="0" w:color="auto"/>
              <w:left w:val="single" w:sz="12" w:space="0" w:color="auto"/>
              <w:bottom w:val="single" w:sz="2" w:space="0" w:color="auto"/>
              <w:right w:val="single" w:sz="12" w:space="0" w:color="auto"/>
            </w:tcBorders>
          </w:tcPr>
          <w:p w:rsidR="00731BB5" w:rsidRDefault="00731BB5"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jc w:val="both"/>
              <w:rPr>
                <w:rFonts w:ascii="Sylfaen" w:eastAsia="Sylfaen" w:hAnsi="Sylfaen"/>
                <w:sz w:val="20"/>
                <w:lang w:val="ka-GE"/>
              </w:rPr>
            </w:pPr>
          </w:p>
        </w:tc>
      </w:tr>
      <w:tr w:rsidR="00731BB5" w:rsidTr="00CB0E64">
        <w:tblPrEx>
          <w:tblCellMar>
            <w:left w:w="76" w:type="dxa"/>
          </w:tblCellMar>
        </w:tblPrEx>
        <w:trPr>
          <w:gridAfter w:val="1"/>
          <w:wAfter w:w="11" w:type="dxa"/>
          <w:trHeight w:val="1236"/>
        </w:trPr>
        <w:tc>
          <w:tcPr>
            <w:tcW w:w="3420" w:type="dxa"/>
            <w:gridSpan w:val="2"/>
            <w:tcBorders>
              <w:top w:val="single" w:sz="2" w:space="0" w:color="auto"/>
              <w:left w:val="single" w:sz="12" w:space="0" w:color="auto"/>
              <w:bottom w:val="single" w:sz="2" w:space="0" w:color="auto"/>
              <w:right w:val="single" w:sz="18" w:space="0" w:color="auto"/>
            </w:tcBorders>
          </w:tcPr>
          <w:p w:rsidR="00731BB5" w:rsidRDefault="00731BB5"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lang w:val="ka-GE"/>
              </w:rPr>
            </w:pPr>
            <w:r>
              <w:rPr>
                <w:rFonts w:ascii="Sylfaen" w:eastAsia="Sylfaen" w:hAnsi="Sylfaen"/>
                <w:sz w:val="20"/>
                <w:lang w:val="ka-GE"/>
              </w:rPr>
              <w:t>ქორწინებითი მდგომარეობა</w:t>
            </w:r>
            <w:r>
              <w:rPr>
                <w:rFonts w:ascii="Sylfaen" w:eastAsia="Sylfaen" w:hAnsi="Sylfaen"/>
                <w:sz w:val="20"/>
              </w:rPr>
              <w:t>:</w:t>
            </w:r>
          </w:p>
          <w:p w:rsidR="00731BB5" w:rsidRDefault="00731BB5"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jc w:val="both"/>
              <w:rPr>
                <w:rFonts w:ascii="Sylfaen" w:eastAsia="Sylfaen" w:hAnsi="Sylfaen"/>
                <w:sz w:val="20"/>
                <w:lang w:val="ka-GE"/>
              </w:rPr>
            </w:pPr>
          </w:p>
          <w:p w:rsidR="00731BB5" w:rsidRDefault="00731BB5"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jc w:val="both"/>
              <w:rPr>
                <w:rFonts w:ascii="Sylfaen" w:eastAsia="Sylfaen" w:hAnsi="Sylfaen"/>
                <w:sz w:val="20"/>
              </w:rPr>
            </w:pPr>
          </w:p>
        </w:tc>
        <w:tc>
          <w:tcPr>
            <w:tcW w:w="6565" w:type="dxa"/>
            <w:gridSpan w:val="14"/>
            <w:tcBorders>
              <w:top w:val="single" w:sz="2" w:space="0" w:color="auto"/>
              <w:left w:val="single" w:sz="18" w:space="0" w:color="auto"/>
              <w:bottom w:val="single" w:sz="2" w:space="0" w:color="auto"/>
            </w:tcBorders>
          </w:tcPr>
          <w:p w:rsidR="00731BB5" w:rsidRPr="001C1B8D" w:rsidRDefault="00731BB5"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lang w:val="ka-GE"/>
              </w:rPr>
            </w:pPr>
            <w:r>
              <w:rPr>
                <w:rFonts w:ascii="Sylfaen" w:eastAsia="Sylfaen" w:hAnsi="Sylfaen"/>
                <w:sz w:val="20"/>
              </w:rPr>
              <w:t>1. ქორწინებაში მყოფი</w:t>
            </w:r>
          </w:p>
          <w:p w:rsidR="00731BB5" w:rsidRPr="001C1B8D" w:rsidRDefault="00731BB5"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lang w:val="ka-GE"/>
              </w:rPr>
            </w:pPr>
            <w:r>
              <w:rPr>
                <w:rFonts w:ascii="Sylfaen" w:eastAsia="Sylfaen" w:hAnsi="Sylfaen"/>
                <w:sz w:val="20"/>
              </w:rPr>
              <w:t>2. ქორწინებაში არმყოფი</w:t>
            </w:r>
          </w:p>
          <w:p w:rsidR="00731BB5" w:rsidRDefault="00731BB5"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lang w:val="ka-GE"/>
              </w:rPr>
            </w:pPr>
            <w:r>
              <w:rPr>
                <w:rFonts w:ascii="Sylfaen" w:eastAsia="Sylfaen" w:hAnsi="Sylfaen"/>
                <w:sz w:val="20"/>
              </w:rPr>
              <w:t>3. განქორწინებული</w:t>
            </w:r>
          </w:p>
          <w:p w:rsidR="00731BB5" w:rsidRDefault="00731BB5"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lang w:val="ka-GE"/>
              </w:rPr>
            </w:pPr>
            <w:r>
              <w:rPr>
                <w:rFonts w:ascii="Sylfaen" w:eastAsia="Sylfaen" w:hAnsi="Sylfaen"/>
                <w:sz w:val="20"/>
              </w:rPr>
              <w:t>4. ქვრივი</w:t>
            </w:r>
          </w:p>
        </w:tc>
      </w:tr>
      <w:tr w:rsidR="00731BB5" w:rsidTr="00CB0E64">
        <w:tblPrEx>
          <w:tblCellMar>
            <w:left w:w="76" w:type="dxa"/>
            <w:right w:w="76" w:type="dxa"/>
          </w:tblCellMar>
        </w:tblPrEx>
        <w:trPr>
          <w:gridAfter w:val="1"/>
          <w:wAfter w:w="11" w:type="dxa"/>
          <w:trHeight w:val="498"/>
        </w:trPr>
        <w:tc>
          <w:tcPr>
            <w:tcW w:w="9985" w:type="dxa"/>
            <w:gridSpan w:val="16"/>
            <w:tcBorders>
              <w:top w:val="single" w:sz="2" w:space="0" w:color="auto"/>
              <w:left w:val="single" w:sz="12" w:space="0" w:color="auto"/>
              <w:bottom w:val="single" w:sz="2" w:space="0" w:color="auto"/>
            </w:tcBorders>
            <w:shd w:val="clear" w:color="auto" w:fill="D9D9D9"/>
            <w:vAlign w:val="center"/>
          </w:tcPr>
          <w:p w:rsidR="00731BB5" w:rsidRDefault="00731BB5"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rPr>
            </w:pPr>
            <w:r w:rsidRPr="001C1B8D">
              <w:rPr>
                <w:rFonts w:ascii="Sylfaen" w:eastAsia="Sylfaen" w:hAnsi="Sylfaen"/>
                <w:b/>
                <w:sz w:val="20"/>
              </w:rPr>
              <w:t>IV</w:t>
            </w:r>
            <w:r w:rsidRPr="001C1B8D">
              <w:rPr>
                <w:rFonts w:ascii="Sylfaen" w:eastAsia="Sylfaen" w:hAnsi="Sylfaen"/>
                <w:b/>
                <w:sz w:val="20"/>
                <w:lang w:val="ka-GE"/>
              </w:rPr>
              <w:t xml:space="preserve">. </w:t>
            </w:r>
            <w:r w:rsidRPr="001C1B8D">
              <w:rPr>
                <w:rFonts w:ascii="Sylfaen" w:eastAsia="Sylfaen" w:hAnsi="Sylfaen"/>
                <w:b/>
                <w:sz w:val="20"/>
              </w:rPr>
              <w:t xml:space="preserve"> </w:t>
            </w:r>
            <w:r w:rsidRPr="001C1B8D">
              <w:rPr>
                <w:rFonts w:ascii="Sylfaen" w:eastAsia="Sylfaen" w:hAnsi="Sylfaen"/>
                <w:b/>
                <w:sz w:val="20"/>
                <w:lang w:val="ka-GE"/>
              </w:rPr>
              <w:t xml:space="preserve">ინფორმაცია </w:t>
            </w:r>
            <w:r w:rsidRPr="001C1B8D">
              <w:rPr>
                <w:rFonts w:ascii="Sylfaen" w:eastAsia="Sylfaen" w:hAnsi="Sylfaen"/>
                <w:b/>
                <w:sz w:val="20"/>
              </w:rPr>
              <w:t>გარდაცვ</w:t>
            </w:r>
            <w:r w:rsidRPr="001C1B8D">
              <w:rPr>
                <w:rFonts w:ascii="Sylfaen" w:eastAsia="Sylfaen" w:hAnsi="Sylfaen"/>
                <w:b/>
                <w:sz w:val="20"/>
                <w:lang w:val="ka-GE"/>
              </w:rPr>
              <w:t>ალებ</w:t>
            </w:r>
            <w:r w:rsidRPr="001C1B8D">
              <w:rPr>
                <w:rFonts w:ascii="Sylfaen" w:eastAsia="Sylfaen" w:hAnsi="Sylfaen"/>
                <w:b/>
                <w:sz w:val="20"/>
              </w:rPr>
              <w:t>ი</w:t>
            </w:r>
            <w:r w:rsidRPr="001C1B8D">
              <w:rPr>
                <w:rFonts w:ascii="Sylfaen" w:eastAsia="Sylfaen" w:hAnsi="Sylfaen"/>
                <w:b/>
                <w:sz w:val="20"/>
                <w:lang w:val="ka-GE"/>
              </w:rPr>
              <w:t>ს</w:t>
            </w:r>
            <w:r>
              <w:rPr>
                <w:rFonts w:ascii="Sylfaen" w:eastAsia="Sylfaen" w:hAnsi="Sylfaen"/>
                <w:b/>
                <w:sz w:val="20"/>
                <w:lang w:val="ka-GE"/>
              </w:rPr>
              <w:t xml:space="preserve"> მიზეზების</w:t>
            </w:r>
            <w:r w:rsidRPr="001C1B8D">
              <w:rPr>
                <w:rFonts w:ascii="Sylfaen" w:eastAsia="Sylfaen" w:hAnsi="Sylfaen"/>
                <w:b/>
                <w:sz w:val="20"/>
                <w:lang w:val="ka-GE"/>
              </w:rPr>
              <w:t xml:space="preserve"> შესახებ</w:t>
            </w:r>
            <w:r w:rsidRPr="001C1B8D">
              <w:rPr>
                <w:rFonts w:ascii="Sylfaen" w:eastAsia="Sylfaen" w:hAnsi="Sylfaen"/>
                <w:b/>
                <w:sz w:val="20"/>
              </w:rPr>
              <w:t>:</w:t>
            </w:r>
          </w:p>
        </w:tc>
      </w:tr>
      <w:tr w:rsidR="00731BB5" w:rsidRPr="0059117F" w:rsidTr="00CB0E64">
        <w:tblPrEx>
          <w:tblCellMar>
            <w:left w:w="76" w:type="dxa"/>
            <w:right w:w="76" w:type="dxa"/>
          </w:tblCellMar>
        </w:tblPrEx>
        <w:trPr>
          <w:gridAfter w:val="1"/>
          <w:wAfter w:w="11" w:type="dxa"/>
          <w:trHeight w:val="390"/>
        </w:trPr>
        <w:tc>
          <w:tcPr>
            <w:tcW w:w="9985" w:type="dxa"/>
            <w:gridSpan w:val="16"/>
            <w:tcBorders>
              <w:top w:val="single" w:sz="2" w:space="0" w:color="auto"/>
              <w:left w:val="single" w:sz="12" w:space="0" w:color="auto"/>
              <w:bottom w:val="single" w:sz="2" w:space="0" w:color="auto"/>
            </w:tcBorders>
            <w:shd w:val="clear" w:color="auto" w:fill="auto"/>
            <w:vAlign w:val="center"/>
          </w:tcPr>
          <w:p w:rsidR="00731BB5" w:rsidRPr="0059117F" w:rsidRDefault="00731BB5"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b/>
                <w:sz w:val="20"/>
              </w:rPr>
            </w:pPr>
            <w:r w:rsidRPr="0059117F">
              <w:rPr>
                <w:rFonts w:ascii="Sylfaen" w:hAnsi="Sylfaen" w:cs="Sylfaen"/>
                <w:b/>
                <w:sz w:val="20"/>
                <w:lang w:val="ka-GE"/>
              </w:rPr>
              <w:t>ისტორია</w:t>
            </w:r>
          </w:p>
        </w:tc>
      </w:tr>
      <w:tr w:rsidR="00731BB5" w:rsidRPr="002143A0" w:rsidTr="00CB0E64">
        <w:tblPrEx>
          <w:tblCellMar>
            <w:left w:w="76" w:type="dxa"/>
            <w:right w:w="76" w:type="dxa"/>
          </w:tblCellMar>
        </w:tblPrEx>
        <w:trPr>
          <w:gridAfter w:val="1"/>
          <w:wAfter w:w="11" w:type="dxa"/>
          <w:trHeight w:val="390"/>
        </w:trPr>
        <w:tc>
          <w:tcPr>
            <w:tcW w:w="8190" w:type="dxa"/>
            <w:gridSpan w:val="15"/>
            <w:tcBorders>
              <w:top w:val="single" w:sz="2" w:space="0" w:color="auto"/>
              <w:left w:val="single" w:sz="12" w:space="0" w:color="auto"/>
              <w:bottom w:val="single" w:sz="2" w:space="0" w:color="auto"/>
              <w:right w:val="single" w:sz="18" w:space="0" w:color="auto"/>
            </w:tcBorders>
            <w:shd w:val="clear" w:color="auto" w:fill="auto"/>
          </w:tcPr>
          <w:p w:rsidR="00731BB5" w:rsidRPr="00D973B9" w:rsidRDefault="00731BB5"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b/>
                <w:sz w:val="20"/>
              </w:rPr>
            </w:pPr>
            <w:r w:rsidRPr="002143A0">
              <w:rPr>
                <w:rFonts w:ascii="Sylfaen" w:eastAsia="Sylfaen" w:hAnsi="Sylfaen"/>
                <w:b/>
                <w:sz w:val="20"/>
              </w:rPr>
              <w:t>სიკვდილის</w:t>
            </w:r>
            <w:r>
              <w:rPr>
                <w:rFonts w:ascii="Sylfaen" w:eastAsia="Sylfaen" w:hAnsi="Sylfaen"/>
                <w:b/>
                <w:sz w:val="20"/>
              </w:rPr>
              <w:t xml:space="preserve"> </w:t>
            </w:r>
            <w:r w:rsidRPr="002143A0">
              <w:rPr>
                <w:rFonts w:ascii="Sylfaen" w:eastAsia="Sylfaen" w:hAnsi="Sylfaen"/>
                <w:b/>
                <w:sz w:val="20"/>
              </w:rPr>
              <w:t xml:space="preserve"> მიზეზი</w:t>
            </w:r>
          </w:p>
        </w:tc>
        <w:tc>
          <w:tcPr>
            <w:tcW w:w="1795" w:type="dxa"/>
            <w:tcBorders>
              <w:top w:val="single" w:sz="2" w:space="0" w:color="auto"/>
              <w:left w:val="single" w:sz="18" w:space="0" w:color="auto"/>
              <w:bottom w:val="single" w:sz="2" w:space="0" w:color="auto"/>
            </w:tcBorders>
            <w:shd w:val="clear" w:color="auto" w:fill="auto"/>
            <w:vAlign w:val="center"/>
          </w:tcPr>
          <w:p w:rsidR="00731BB5" w:rsidRDefault="00731BB5"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center"/>
              <w:rPr>
                <w:rStyle w:val="text15057font8"/>
                <w:rFonts w:ascii="Sylfaen" w:hAnsi="Sylfaen"/>
                <w:bCs/>
                <w:color w:val="000000"/>
                <w:sz w:val="16"/>
                <w:szCs w:val="16"/>
                <w:shd w:val="clear" w:color="auto" w:fill="FFFFFF"/>
              </w:rPr>
            </w:pPr>
            <w:r w:rsidRPr="002143A0">
              <w:rPr>
                <w:rStyle w:val="text15057font8"/>
                <w:rFonts w:ascii="Sylfaen" w:hAnsi="Sylfaen"/>
                <w:bCs/>
                <w:color w:val="000000"/>
                <w:sz w:val="16"/>
                <w:szCs w:val="16"/>
                <w:shd w:val="clear" w:color="auto" w:fill="FFFFFF"/>
              </w:rPr>
              <w:t>დროის</w:t>
            </w:r>
            <w:r w:rsidRPr="002143A0">
              <w:rPr>
                <w:rStyle w:val="apple-converted-space"/>
                <w:rFonts w:ascii="Arial" w:hAnsi="Arial"/>
                <w:bCs/>
                <w:color w:val="000000"/>
                <w:sz w:val="16"/>
                <w:szCs w:val="16"/>
                <w:shd w:val="clear" w:color="auto" w:fill="FFFFFF"/>
              </w:rPr>
              <w:t> </w:t>
            </w:r>
            <w:r w:rsidRPr="002143A0">
              <w:rPr>
                <w:rStyle w:val="text15057font8"/>
                <w:rFonts w:ascii="Sylfaen" w:hAnsi="Sylfaen"/>
                <w:bCs/>
                <w:color w:val="000000"/>
                <w:sz w:val="16"/>
                <w:szCs w:val="16"/>
                <w:shd w:val="clear" w:color="auto" w:fill="FFFFFF"/>
              </w:rPr>
              <w:t>მიახლოებითი</w:t>
            </w:r>
            <w:r>
              <w:rPr>
                <w:rStyle w:val="text15057font8"/>
                <w:rFonts w:ascii="Sylfaen" w:hAnsi="Sylfaen"/>
                <w:bCs/>
                <w:color w:val="000000"/>
                <w:sz w:val="16"/>
                <w:szCs w:val="16"/>
                <w:shd w:val="clear" w:color="auto" w:fill="FFFFFF"/>
              </w:rPr>
              <w:t xml:space="preserve"> </w:t>
            </w:r>
            <w:r w:rsidRPr="002143A0">
              <w:rPr>
                <w:rStyle w:val="text15057font8"/>
                <w:rFonts w:ascii="Sylfaen" w:hAnsi="Sylfaen"/>
                <w:bCs/>
                <w:color w:val="000000"/>
                <w:sz w:val="16"/>
                <w:szCs w:val="16"/>
                <w:shd w:val="clear" w:color="auto" w:fill="FFFFFF"/>
              </w:rPr>
              <w:t>მონაკვეთი</w:t>
            </w:r>
          </w:p>
          <w:p w:rsidR="00731BB5" w:rsidRDefault="00731BB5"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center"/>
              <w:rPr>
                <w:rStyle w:val="text15057font8"/>
                <w:rFonts w:ascii="Sylfaen" w:hAnsi="Sylfaen"/>
                <w:bCs/>
                <w:color w:val="000000"/>
                <w:sz w:val="16"/>
                <w:szCs w:val="16"/>
                <w:shd w:val="clear" w:color="auto" w:fill="FFFFFF"/>
              </w:rPr>
            </w:pPr>
            <w:r w:rsidRPr="002143A0">
              <w:rPr>
                <w:rStyle w:val="apple-converted-space"/>
                <w:rFonts w:ascii="Arial" w:hAnsi="Arial"/>
                <w:bCs/>
                <w:color w:val="000000"/>
                <w:sz w:val="16"/>
                <w:szCs w:val="16"/>
                <w:shd w:val="clear" w:color="auto" w:fill="FFFFFF"/>
              </w:rPr>
              <w:t> </w:t>
            </w:r>
            <w:r w:rsidRPr="002143A0">
              <w:rPr>
                <w:rStyle w:val="text15057font8"/>
                <w:rFonts w:ascii="Sylfaen" w:hAnsi="Sylfaen"/>
                <w:bCs/>
                <w:color w:val="000000"/>
                <w:sz w:val="16"/>
                <w:szCs w:val="16"/>
                <w:shd w:val="clear" w:color="auto" w:fill="FFFFFF"/>
              </w:rPr>
              <w:t>ავადმყოფობის</w:t>
            </w:r>
            <w:r>
              <w:rPr>
                <w:rStyle w:val="text15057font8"/>
                <w:rFonts w:ascii="Sylfaen" w:hAnsi="Sylfaen"/>
                <w:bCs/>
                <w:color w:val="000000"/>
                <w:sz w:val="16"/>
                <w:szCs w:val="16"/>
                <w:shd w:val="clear" w:color="auto" w:fill="FFFFFF"/>
              </w:rPr>
              <w:t xml:space="preserve"> </w:t>
            </w:r>
            <w:r w:rsidRPr="002143A0">
              <w:rPr>
                <w:rStyle w:val="text15057font8"/>
                <w:rFonts w:ascii="Sylfaen" w:hAnsi="Sylfaen"/>
                <w:bCs/>
                <w:color w:val="000000"/>
                <w:sz w:val="16"/>
                <w:szCs w:val="16"/>
                <w:shd w:val="clear" w:color="auto" w:fill="FFFFFF"/>
              </w:rPr>
              <w:t>დაწყებიდან</w:t>
            </w:r>
          </w:p>
          <w:p w:rsidR="00731BB5" w:rsidRPr="00E73966" w:rsidRDefault="00731BB5"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center"/>
              <w:rPr>
                <w:rFonts w:ascii="Sylfaen" w:hAnsi="Sylfaen" w:cs="Sylfaen"/>
                <w:sz w:val="16"/>
                <w:szCs w:val="16"/>
                <w:lang w:val="ka-GE"/>
              </w:rPr>
            </w:pPr>
            <w:r w:rsidRPr="002143A0">
              <w:rPr>
                <w:rStyle w:val="apple-converted-space"/>
                <w:rFonts w:ascii="Arial" w:hAnsi="Arial"/>
                <w:bCs/>
                <w:color w:val="000000"/>
                <w:sz w:val="16"/>
                <w:szCs w:val="16"/>
                <w:shd w:val="clear" w:color="auto" w:fill="FFFFFF"/>
              </w:rPr>
              <w:t> </w:t>
            </w:r>
            <w:r w:rsidRPr="002143A0">
              <w:rPr>
                <w:rStyle w:val="text15057font8"/>
                <w:rFonts w:ascii="Sylfaen" w:hAnsi="Sylfaen"/>
                <w:bCs/>
                <w:color w:val="000000"/>
                <w:sz w:val="16"/>
                <w:szCs w:val="16"/>
                <w:shd w:val="clear" w:color="auto" w:fill="FFFFFF"/>
              </w:rPr>
              <w:t>სიკვდილამდე</w:t>
            </w:r>
            <w:r>
              <w:rPr>
                <w:rStyle w:val="text15057font8"/>
                <w:rFonts w:ascii="Sylfaen" w:hAnsi="Sylfaen"/>
                <w:bCs/>
                <w:color w:val="000000"/>
                <w:sz w:val="16"/>
                <w:szCs w:val="16"/>
                <w:shd w:val="clear" w:color="auto" w:fill="FFFFFF"/>
                <w:lang w:val="ka-GE"/>
              </w:rPr>
              <w:t xml:space="preserve"> (დღე)</w:t>
            </w:r>
          </w:p>
        </w:tc>
      </w:tr>
      <w:tr w:rsidR="00731BB5" w:rsidRPr="002143A0" w:rsidTr="00CB0E64">
        <w:tblPrEx>
          <w:tblCellMar>
            <w:left w:w="76" w:type="dxa"/>
            <w:right w:w="76" w:type="dxa"/>
          </w:tblCellMar>
        </w:tblPrEx>
        <w:trPr>
          <w:gridAfter w:val="1"/>
          <w:wAfter w:w="11" w:type="dxa"/>
          <w:trHeight w:val="804"/>
        </w:trPr>
        <w:tc>
          <w:tcPr>
            <w:tcW w:w="4050" w:type="dxa"/>
            <w:gridSpan w:val="6"/>
            <w:tcBorders>
              <w:top w:val="single" w:sz="2" w:space="0" w:color="auto"/>
              <w:left w:val="single" w:sz="12" w:space="0" w:color="auto"/>
              <w:bottom w:val="single" w:sz="2" w:space="0" w:color="auto"/>
              <w:right w:val="single" w:sz="18" w:space="0" w:color="auto"/>
            </w:tcBorders>
            <w:shd w:val="clear" w:color="auto" w:fill="auto"/>
          </w:tcPr>
          <w:p w:rsidR="00731BB5" w:rsidRPr="00D973B9" w:rsidRDefault="005761D2"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Style w:val="text15069font9"/>
                <w:rFonts w:ascii="Sylfaen" w:hAnsi="Sylfaen"/>
                <w:b/>
                <w:color w:val="010101"/>
                <w:sz w:val="18"/>
                <w:szCs w:val="18"/>
                <w:shd w:val="clear" w:color="auto" w:fill="FFFFFF"/>
              </w:rPr>
            </w:pPr>
            <w:r>
              <w:rPr>
                <w:rFonts w:ascii="Sylfaen" w:hAnsi="Sylfaen"/>
                <w:b/>
                <w:noProof/>
                <w:color w:val="010101"/>
                <w:sz w:val="18"/>
                <w:szCs w:val="18"/>
              </w:rPr>
              <mc:AlternateContent>
                <mc:Choice Requires="wps">
                  <w:drawing>
                    <wp:anchor distT="0" distB="0" distL="114300" distR="114300" simplePos="0" relativeHeight="251659264" behindDoc="0" locked="0" layoutInCell="1" allowOverlap="1">
                      <wp:simplePos x="0" y="0"/>
                      <wp:positionH relativeFrom="column">
                        <wp:posOffset>2377440</wp:posOffset>
                      </wp:positionH>
                      <wp:positionV relativeFrom="paragraph">
                        <wp:posOffset>370840</wp:posOffset>
                      </wp:positionV>
                      <wp:extent cx="123825" cy="342900"/>
                      <wp:effectExtent l="0" t="19050" r="47625" b="19050"/>
                      <wp:wrapNone/>
                      <wp:docPr id="3" name="Curved Left Arrow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123825" cy="342900"/>
                              </a:xfrm>
                              <a:prstGeom prst="curvedLeftArrow">
                                <a:avLst>
                                  <a:gd name="adj1" fmla="val 55385"/>
                                  <a:gd name="adj2" fmla="val 110769"/>
                                  <a:gd name="adj3" fmla="val 33333"/>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03" coordsize="21600,21600" o:spt="103" adj="12960,19440,7200" path="wr@22,0@21@3,,0@21@4@22@14@21@1@21@7@2@12l@2@13,0@8@2@11at@22,0@21@3@2@10@24@16@22@14@21@1@24@16,0@14xear@22@14@21@1@21@7@24@16nfe">
                      <v:stroke joinstyle="miter"/>
                      <v:formulas>
                        <v:f eqn="val #0"/>
                        <v:f eqn="val #1"/>
                        <v:f eqn="val #2"/>
                        <v:f eqn="sum #0 width #1"/>
                        <v:f eqn="prod @3 1 2"/>
                        <v:f eqn="sum #1 #1 width"/>
                        <v:f eqn="sum @5 #1 #0"/>
                        <v:f eqn="prod @6 1 2"/>
                        <v:f eqn="mid width #0"/>
                        <v:f eqn="ellipse #2 height @4"/>
                        <v:f eqn="sum @4 @9 0"/>
                        <v:f eqn="sum @10 #1 width"/>
                        <v:f eqn="sum @7 @9 0"/>
                        <v:f eqn="sum @11 width #0"/>
                        <v:f eqn="sum @5 0 #0"/>
                        <v:f eqn="prod @14 1 2"/>
                        <v:f eqn="mid @4 @7"/>
                        <v:f eqn="sum #0 #1 width"/>
                        <v:f eqn="prod @17 1 2"/>
                        <v:f eqn="sum @16 0 @18"/>
                        <v:f eqn="val width"/>
                        <v:f eqn="val height"/>
                        <v:f eqn="sum 0 0 height"/>
                        <v:f eqn="sum @16 0 @4"/>
                        <v:f eqn="ellipse @23 @4 height"/>
                        <v:f eqn="sum @8 128 0"/>
                        <v:f eqn="prod @5 1 2"/>
                        <v:f eqn="sum @5 0 128"/>
                        <v:f eqn="sum #0 @16 @11"/>
                        <v:f eqn="sum width 0 #0"/>
                        <v:f eqn="prod @29 1 2"/>
                        <v:f eqn="prod height height 1"/>
                        <v:f eqn="prod #2 #2 1"/>
                        <v:f eqn="sum @31 0 @32"/>
                        <v:f eqn="sqrt @33"/>
                        <v:f eqn="sum @34 height 0"/>
                        <v:f eqn="prod width height @35"/>
                        <v:f eqn="sum @36 64 0"/>
                        <v:f eqn="prod #0 1 2"/>
                        <v:f eqn="ellipse @30 @38 height"/>
                        <v:f eqn="sum @39 0 64"/>
                        <v:f eqn="prod @4 1 2"/>
                        <v:f eqn="sum #1 0 @41"/>
                        <v:f eqn="prod height 4390 32768"/>
                        <v:f eqn="prod height 28378 32768"/>
                      </v:formulas>
                      <v:path o:extrusionok="f" o:connecttype="custom" o:connectlocs="0,@15;@2,@11;0,@8;@2,@13;@21,@16" o:connectangles="180,180,180,90,0" textboxrect="@43,@41,@44,@42"/>
                      <v:handles>
                        <v:h position="topLeft,#0" yrange="@37,@27"/>
                        <v:h position="topLeft,#1" yrange="@25,@20"/>
                        <v:h position="#2,bottomRight" xrange="0,@40"/>
                      </v:handles>
                      <o:complex v:ext="view"/>
                    </v:shapetype>
                    <v:shape id="Curved Left Arrow 3" o:spid="_x0000_s1026" type="#_x0000_t103" style="position:absolute;margin-left:187.2pt;margin-top:29.2pt;width:9.75pt;height:27pt;rotation:18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"/>
                  </w:pict>
                </mc:Fallback>
              </mc:AlternateContent>
            </w:r>
            <w:r w:rsidR="00731BB5" w:rsidRPr="00D973B9">
              <w:rPr>
                <w:rStyle w:val="text15069font9"/>
                <w:rFonts w:ascii="Sylfaen" w:hAnsi="Sylfaen"/>
                <w:b/>
                <w:color w:val="010101"/>
                <w:sz w:val="18"/>
                <w:szCs w:val="18"/>
                <w:shd w:val="clear" w:color="auto" w:fill="FFFFFF"/>
              </w:rPr>
              <w:t>I</w:t>
            </w:r>
          </w:p>
          <w:p w:rsidR="00731BB5" w:rsidRPr="002143A0" w:rsidRDefault="00731BB5"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hAnsi="Sylfaen" w:cs="Sylfaen"/>
                <w:sz w:val="18"/>
                <w:szCs w:val="18"/>
                <w:lang w:val="ka-GE"/>
              </w:rPr>
            </w:pPr>
            <w:r w:rsidRPr="002143A0">
              <w:rPr>
                <w:rStyle w:val="text15069font9"/>
                <w:rFonts w:ascii="Sylfaen" w:hAnsi="Sylfaen"/>
                <w:color w:val="010101"/>
                <w:sz w:val="18"/>
                <w:szCs w:val="18"/>
                <w:shd w:val="clear" w:color="auto" w:fill="FFFFFF"/>
              </w:rPr>
              <w:t xml:space="preserve">ავადმყოფობა ან მდგომარეობა, </w:t>
            </w:r>
            <w:r w:rsidRPr="002143A0">
              <w:rPr>
                <w:rFonts w:ascii="Sylfaen" w:hAnsi="Sylfaen" w:cs="Sylfaen"/>
                <w:sz w:val="18"/>
                <w:szCs w:val="18"/>
              </w:rPr>
              <w:t>რომელმაც უშუალოდ გამოიწვია სიკვდილი</w:t>
            </w:r>
            <w:r w:rsidRPr="002143A0">
              <w:rPr>
                <w:rFonts w:ascii="Sylfaen" w:hAnsi="Sylfaen" w:cs="Sylfaen"/>
                <w:sz w:val="18"/>
                <w:szCs w:val="18"/>
                <w:lang w:val="ka-GE"/>
              </w:rPr>
              <w:t xml:space="preserve"> (უშუალო მიზეზი) იწერება სტრიქონ ა)-ზე</w:t>
            </w:r>
          </w:p>
        </w:tc>
        <w:tc>
          <w:tcPr>
            <w:tcW w:w="4140" w:type="dxa"/>
            <w:gridSpan w:val="9"/>
            <w:vMerge w:val="restart"/>
            <w:tcBorders>
              <w:top w:val="single" w:sz="2" w:space="0" w:color="auto"/>
              <w:left w:val="single" w:sz="18" w:space="0" w:color="auto"/>
              <w:bottom w:val="single" w:sz="2" w:space="0" w:color="auto"/>
              <w:right w:val="single" w:sz="18" w:space="0" w:color="auto"/>
            </w:tcBorders>
            <w:shd w:val="clear" w:color="auto" w:fill="auto"/>
          </w:tcPr>
          <w:p w:rsidR="00731BB5" w:rsidRDefault="00731BB5"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hAnsi="Sylfaen" w:cs="Sylfaen"/>
                <w:sz w:val="16"/>
                <w:szCs w:val="16"/>
              </w:rPr>
            </w:pPr>
          </w:p>
          <w:p w:rsidR="00731BB5" w:rsidRDefault="00731BB5"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hAnsi="Sylfaen" w:cs="Sylfaen"/>
                <w:sz w:val="16"/>
                <w:szCs w:val="16"/>
              </w:rPr>
            </w:pPr>
          </w:p>
          <w:p w:rsidR="00731BB5" w:rsidRPr="002143A0" w:rsidRDefault="00731BB5"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hAnsi="Sylfaen" w:cs="Sylfaen"/>
                <w:sz w:val="16"/>
                <w:szCs w:val="16"/>
                <w:lang w:val="ka-GE"/>
              </w:rPr>
            </w:pPr>
          </w:p>
          <w:p w:rsidR="00731BB5" w:rsidRPr="00D973B9" w:rsidRDefault="00731BB5"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16"/>
                <w:szCs w:val="16"/>
              </w:rPr>
            </w:pPr>
            <w:r w:rsidRPr="002143A0">
              <w:rPr>
                <w:rFonts w:ascii="Sylfaen" w:hAnsi="Sylfaen" w:cs="Sylfaen"/>
                <w:sz w:val="16"/>
                <w:szCs w:val="16"/>
                <w:lang w:val="ka-GE"/>
              </w:rPr>
              <w:t xml:space="preserve">ა) </w:t>
            </w:r>
            <w:r w:rsidRPr="002143A0">
              <w:rPr>
                <w:rFonts w:ascii="Sylfaen" w:eastAsia="Sylfaen" w:hAnsi="Sylfaen"/>
                <w:sz w:val="16"/>
                <w:szCs w:val="16"/>
                <w:lang w:val="ka-GE"/>
              </w:rPr>
              <w:t>________________</w:t>
            </w:r>
            <w:r>
              <w:rPr>
                <w:rFonts w:ascii="Sylfaen" w:eastAsia="Sylfaen" w:hAnsi="Sylfaen"/>
                <w:sz w:val="16"/>
                <w:szCs w:val="16"/>
                <w:lang w:val="ka-GE"/>
              </w:rPr>
              <w:t>_______________________________</w:t>
            </w:r>
          </w:p>
          <w:p w:rsidR="00731BB5" w:rsidRPr="002143A0" w:rsidRDefault="00731BB5"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center"/>
              <w:rPr>
                <w:rFonts w:ascii="Sylfaen" w:hAnsi="Sylfaen"/>
                <w:color w:val="000000"/>
                <w:sz w:val="16"/>
                <w:szCs w:val="16"/>
                <w:shd w:val="clear" w:color="auto" w:fill="FFFFFF"/>
              </w:rPr>
            </w:pPr>
            <w:r w:rsidRPr="002143A0">
              <w:rPr>
                <w:rFonts w:ascii="Sylfaen" w:hAnsi="Sylfaen"/>
                <w:color w:val="000000"/>
                <w:sz w:val="16"/>
                <w:szCs w:val="16"/>
                <w:shd w:val="clear" w:color="auto" w:fill="FFFFFF"/>
              </w:rPr>
              <w:t>გამოწვეული (ან წარმოადგენს შედეგს)</w:t>
            </w:r>
          </w:p>
          <w:p w:rsidR="00731BB5" w:rsidRPr="002143A0" w:rsidRDefault="00731BB5"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hAnsi="Sylfaen" w:cs="Sylfaen"/>
                <w:sz w:val="16"/>
                <w:szCs w:val="16"/>
              </w:rPr>
            </w:pPr>
          </w:p>
          <w:p w:rsidR="00731BB5" w:rsidRPr="002143A0" w:rsidRDefault="00731BB5"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hAnsi="Sylfaen" w:cs="Sylfaen"/>
                <w:sz w:val="16"/>
                <w:szCs w:val="16"/>
              </w:rPr>
            </w:pPr>
            <w:r w:rsidRPr="002143A0">
              <w:rPr>
                <w:rFonts w:ascii="Sylfaen" w:hAnsi="Sylfaen" w:cs="Sylfaen"/>
                <w:sz w:val="16"/>
                <w:szCs w:val="16"/>
                <w:lang w:val="ka-GE"/>
              </w:rPr>
              <w:t>ბ) _______________________________________________</w:t>
            </w:r>
          </w:p>
          <w:p w:rsidR="00731BB5" w:rsidRPr="002143A0" w:rsidRDefault="00731BB5"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center"/>
              <w:rPr>
                <w:rFonts w:ascii="Sylfaen" w:hAnsi="Sylfaen"/>
                <w:color w:val="000000"/>
                <w:sz w:val="16"/>
                <w:szCs w:val="16"/>
                <w:shd w:val="clear" w:color="auto" w:fill="FFFFFF"/>
              </w:rPr>
            </w:pPr>
            <w:r w:rsidRPr="002143A0">
              <w:rPr>
                <w:rFonts w:ascii="Sylfaen" w:hAnsi="Sylfaen"/>
                <w:color w:val="000000"/>
                <w:sz w:val="16"/>
                <w:szCs w:val="16"/>
                <w:shd w:val="clear" w:color="auto" w:fill="FFFFFF"/>
              </w:rPr>
              <w:t>გამოწვეული (ან წარმოადგენს შედეგს)</w:t>
            </w:r>
          </w:p>
          <w:p w:rsidR="00731BB5" w:rsidRPr="002143A0" w:rsidRDefault="00731BB5"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hAnsi="Sylfaen" w:cs="Sylfaen"/>
                <w:sz w:val="16"/>
                <w:szCs w:val="16"/>
              </w:rPr>
            </w:pPr>
          </w:p>
          <w:p w:rsidR="00731BB5" w:rsidRPr="00D973B9" w:rsidRDefault="00731BB5"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hAnsi="Sylfaen" w:cs="Sylfaen"/>
                <w:sz w:val="16"/>
                <w:szCs w:val="16"/>
              </w:rPr>
            </w:pPr>
            <w:r w:rsidRPr="002143A0">
              <w:rPr>
                <w:rFonts w:ascii="Sylfaen" w:hAnsi="Sylfaen" w:cs="Sylfaen"/>
                <w:sz w:val="16"/>
                <w:szCs w:val="16"/>
                <w:lang w:val="ka-GE"/>
              </w:rPr>
              <w:t>გ)__________________</w:t>
            </w:r>
            <w:r>
              <w:rPr>
                <w:rFonts w:ascii="Sylfaen" w:hAnsi="Sylfaen" w:cs="Sylfaen"/>
                <w:sz w:val="16"/>
                <w:szCs w:val="16"/>
                <w:lang w:val="ka-GE"/>
              </w:rPr>
              <w:t>______________________________</w:t>
            </w:r>
          </w:p>
          <w:p w:rsidR="00731BB5" w:rsidRPr="002143A0" w:rsidRDefault="00731BB5"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center"/>
              <w:rPr>
                <w:rFonts w:ascii="Sylfaen" w:hAnsi="Sylfaen"/>
                <w:color w:val="000000"/>
                <w:sz w:val="16"/>
                <w:szCs w:val="16"/>
                <w:shd w:val="clear" w:color="auto" w:fill="FFFFFF"/>
              </w:rPr>
            </w:pPr>
            <w:r w:rsidRPr="002143A0">
              <w:rPr>
                <w:rFonts w:ascii="Sylfaen" w:hAnsi="Sylfaen"/>
                <w:color w:val="000000"/>
                <w:sz w:val="16"/>
                <w:szCs w:val="16"/>
                <w:shd w:val="clear" w:color="auto" w:fill="FFFFFF"/>
              </w:rPr>
              <w:t>გამოწვეული (ან წარმოადგენს შედეგს)</w:t>
            </w:r>
          </w:p>
          <w:p w:rsidR="00731BB5" w:rsidRPr="002143A0" w:rsidRDefault="00731BB5"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hAnsi="Sylfaen" w:cs="Sylfaen"/>
                <w:sz w:val="16"/>
                <w:szCs w:val="16"/>
              </w:rPr>
            </w:pPr>
          </w:p>
          <w:p w:rsidR="00731BB5" w:rsidRPr="002143A0" w:rsidRDefault="00731BB5"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hAnsi="Sylfaen" w:cs="Sylfaen"/>
                <w:sz w:val="16"/>
                <w:szCs w:val="16"/>
                <w:lang w:val="ka-GE"/>
              </w:rPr>
            </w:pPr>
            <w:r w:rsidRPr="002143A0">
              <w:rPr>
                <w:rFonts w:ascii="Sylfaen" w:hAnsi="Sylfaen" w:cs="Sylfaen"/>
                <w:sz w:val="16"/>
                <w:szCs w:val="16"/>
                <w:lang w:val="ka-GE"/>
              </w:rPr>
              <w:t>დ) _______________________________________________</w:t>
            </w:r>
          </w:p>
          <w:p w:rsidR="00731BB5" w:rsidRPr="002143A0" w:rsidRDefault="00731BB5"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hAnsi="Sylfaen" w:cs="Sylfaen"/>
                <w:sz w:val="16"/>
                <w:szCs w:val="16"/>
              </w:rPr>
            </w:pPr>
          </w:p>
          <w:p w:rsidR="00731BB5" w:rsidRPr="002143A0" w:rsidRDefault="00731BB5"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hAnsi="Sylfaen" w:cs="Sylfaen"/>
                <w:sz w:val="16"/>
                <w:szCs w:val="16"/>
              </w:rPr>
            </w:pPr>
          </w:p>
        </w:tc>
        <w:tc>
          <w:tcPr>
            <w:tcW w:w="1795" w:type="dxa"/>
            <w:vMerge w:val="restart"/>
            <w:tcBorders>
              <w:top w:val="single" w:sz="2" w:space="0" w:color="auto"/>
              <w:left w:val="single" w:sz="18" w:space="0" w:color="auto"/>
              <w:bottom w:val="single" w:sz="2" w:space="0" w:color="auto"/>
            </w:tcBorders>
            <w:shd w:val="clear" w:color="auto" w:fill="auto"/>
          </w:tcPr>
          <w:p w:rsidR="00731BB5" w:rsidRDefault="00731BB5"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sz w:val="16"/>
                <w:szCs w:val="16"/>
              </w:rPr>
            </w:pPr>
          </w:p>
          <w:p w:rsidR="00731BB5" w:rsidRDefault="00731BB5"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sz w:val="16"/>
                <w:szCs w:val="16"/>
              </w:rPr>
            </w:pPr>
          </w:p>
          <w:p w:rsidR="00731BB5" w:rsidRPr="00D973B9" w:rsidRDefault="00731BB5"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sz w:val="16"/>
                <w:szCs w:val="16"/>
              </w:rPr>
            </w:pPr>
          </w:p>
          <w:p w:rsidR="00731BB5" w:rsidRPr="002143A0" w:rsidRDefault="00731BB5"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16"/>
                <w:szCs w:val="16"/>
                <w:lang w:val="ka-GE"/>
              </w:rPr>
            </w:pPr>
            <w:r w:rsidRPr="002143A0">
              <w:rPr>
                <w:rFonts w:ascii="Sylfaen" w:eastAsia="Sylfaen" w:hAnsi="Sylfaen"/>
                <w:sz w:val="16"/>
                <w:szCs w:val="16"/>
                <w:lang w:val="ka-GE"/>
              </w:rPr>
              <w:t>__________________</w:t>
            </w:r>
          </w:p>
          <w:p w:rsidR="00731BB5" w:rsidRPr="002143A0" w:rsidRDefault="00731BB5"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16"/>
                <w:szCs w:val="16"/>
                <w:lang w:val="ka-GE"/>
              </w:rPr>
            </w:pPr>
          </w:p>
          <w:p w:rsidR="00731BB5" w:rsidRPr="002143A0" w:rsidRDefault="00731BB5"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16"/>
                <w:szCs w:val="16"/>
                <w:lang w:val="ka-GE"/>
              </w:rPr>
            </w:pPr>
          </w:p>
          <w:p w:rsidR="00731BB5" w:rsidRPr="002143A0" w:rsidRDefault="00731BB5"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16"/>
                <w:szCs w:val="16"/>
                <w:lang w:val="ka-GE"/>
              </w:rPr>
            </w:pPr>
            <w:r w:rsidRPr="002143A0">
              <w:rPr>
                <w:rFonts w:ascii="Sylfaen" w:eastAsia="Sylfaen" w:hAnsi="Sylfaen"/>
                <w:sz w:val="16"/>
                <w:szCs w:val="16"/>
                <w:lang w:val="ka-GE"/>
              </w:rPr>
              <w:t>__________________</w:t>
            </w:r>
          </w:p>
          <w:p w:rsidR="00731BB5" w:rsidRPr="002143A0" w:rsidRDefault="00731BB5"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16"/>
                <w:szCs w:val="16"/>
                <w:lang w:val="ka-GE"/>
              </w:rPr>
            </w:pPr>
          </w:p>
          <w:p w:rsidR="00731BB5" w:rsidRPr="002143A0" w:rsidRDefault="00731BB5"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16"/>
                <w:szCs w:val="16"/>
                <w:lang w:val="ka-GE"/>
              </w:rPr>
            </w:pPr>
          </w:p>
          <w:p w:rsidR="00731BB5" w:rsidRPr="002143A0" w:rsidRDefault="00731BB5"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16"/>
                <w:szCs w:val="16"/>
                <w:lang w:val="ka-GE"/>
              </w:rPr>
            </w:pPr>
            <w:r w:rsidRPr="002143A0">
              <w:rPr>
                <w:rFonts w:ascii="Sylfaen" w:eastAsia="Sylfaen" w:hAnsi="Sylfaen"/>
                <w:sz w:val="16"/>
                <w:szCs w:val="16"/>
                <w:lang w:val="ka-GE"/>
              </w:rPr>
              <w:t>__________________</w:t>
            </w:r>
          </w:p>
          <w:p w:rsidR="00731BB5" w:rsidRPr="002143A0" w:rsidRDefault="00731BB5"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16"/>
                <w:szCs w:val="16"/>
                <w:lang w:val="ka-GE"/>
              </w:rPr>
            </w:pPr>
          </w:p>
          <w:p w:rsidR="00731BB5" w:rsidRPr="002143A0" w:rsidRDefault="00731BB5"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16"/>
                <w:szCs w:val="16"/>
                <w:lang w:val="ka-GE"/>
              </w:rPr>
            </w:pPr>
          </w:p>
          <w:p w:rsidR="00731BB5" w:rsidRPr="002143A0" w:rsidRDefault="00731BB5"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hAnsi="Sylfaen" w:cs="Sylfaen"/>
                <w:sz w:val="16"/>
                <w:szCs w:val="16"/>
              </w:rPr>
            </w:pPr>
            <w:r w:rsidRPr="002143A0">
              <w:rPr>
                <w:rFonts w:ascii="Sylfaen" w:eastAsia="Sylfaen" w:hAnsi="Sylfaen"/>
                <w:sz w:val="16"/>
                <w:szCs w:val="16"/>
                <w:lang w:val="ka-GE"/>
              </w:rPr>
              <w:t>__________________</w:t>
            </w:r>
          </w:p>
        </w:tc>
      </w:tr>
      <w:tr w:rsidR="00731BB5" w:rsidRPr="0059117F" w:rsidTr="00CB0E64">
        <w:tblPrEx>
          <w:tblCellMar>
            <w:left w:w="76" w:type="dxa"/>
            <w:right w:w="76" w:type="dxa"/>
          </w:tblCellMar>
        </w:tblPrEx>
        <w:trPr>
          <w:gridAfter w:val="1"/>
          <w:wAfter w:w="11" w:type="dxa"/>
          <w:trHeight w:val="915"/>
        </w:trPr>
        <w:tc>
          <w:tcPr>
            <w:tcW w:w="4050" w:type="dxa"/>
            <w:gridSpan w:val="6"/>
            <w:tcBorders>
              <w:top w:val="single" w:sz="2" w:space="0" w:color="auto"/>
              <w:left w:val="single" w:sz="12" w:space="0" w:color="auto"/>
              <w:bottom w:val="single" w:sz="2" w:space="0" w:color="auto"/>
              <w:right w:val="single" w:sz="18" w:space="0" w:color="auto"/>
            </w:tcBorders>
            <w:shd w:val="clear" w:color="auto" w:fill="auto"/>
            <w:vAlign w:val="bottom"/>
          </w:tcPr>
          <w:p w:rsidR="00731BB5" w:rsidRPr="002143A0" w:rsidRDefault="00731BB5" w:rsidP="00CB0E64">
            <w:pPr>
              <w:pStyle w:val="NormalWeb"/>
              <w:shd w:val="clear" w:color="auto" w:fill="FFFFFF"/>
              <w:spacing w:before="0" w:beforeAutospacing="0" w:after="0" w:afterAutospacing="0"/>
              <w:ind w:left="150" w:hanging="150"/>
              <w:rPr>
                <w:rStyle w:val="text15068font8"/>
                <w:rFonts w:ascii="Sylfaen" w:hAnsi="Sylfaen"/>
                <w:b/>
                <w:bCs/>
                <w:i/>
                <w:iCs/>
                <w:color w:val="000000"/>
                <w:sz w:val="18"/>
                <w:szCs w:val="18"/>
                <w:lang w:val="ka-GE"/>
              </w:rPr>
            </w:pPr>
          </w:p>
          <w:p w:rsidR="00731BB5" w:rsidRPr="002143A0" w:rsidRDefault="005761D2" w:rsidP="00CB0E64">
            <w:pPr>
              <w:pStyle w:val="NormalWeb"/>
              <w:shd w:val="clear" w:color="auto" w:fill="FFFFFF"/>
              <w:spacing w:before="0" w:beforeAutospacing="0" w:after="0" w:afterAutospacing="0"/>
              <w:ind w:left="150" w:hanging="150"/>
              <w:rPr>
                <w:color w:val="000000"/>
                <w:sz w:val="18"/>
                <w:szCs w:val="18"/>
                <w:lang w:val="ka-GE"/>
              </w:rPr>
            </w:pPr>
            <w:r>
              <w:rPr>
                <w:rFonts w:ascii="Sylfaen" w:hAnsi="Sylfaen"/>
                <w:noProof/>
                <w:color w:val="010101"/>
                <w:sz w:val="18"/>
                <w:szCs w:val="18"/>
              </w:rPr>
              <mc:AlternateContent>
                <mc:Choice Requires="wps">
                  <w:drawing>
                    <wp:anchor distT="0" distB="0" distL="114300" distR="114300" simplePos="0" relativeHeight="251661312" behindDoc="0" locked="0" layoutInCell="1" allowOverlap="1">
                      <wp:simplePos x="0" y="0"/>
                      <wp:positionH relativeFrom="column">
                        <wp:posOffset>2380615</wp:posOffset>
                      </wp:positionH>
                      <wp:positionV relativeFrom="paragraph">
                        <wp:posOffset>76835</wp:posOffset>
                      </wp:positionV>
                      <wp:extent cx="123825" cy="342900"/>
                      <wp:effectExtent l="0" t="19050" r="47625" b="19050"/>
                      <wp:wrapNone/>
                      <wp:docPr id="2" name="Curved Left Arrow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123825" cy="342900"/>
                              </a:xfrm>
                              <a:prstGeom prst="curvedLeftArrow">
                                <a:avLst>
                                  <a:gd name="adj1" fmla="val 55385"/>
                                  <a:gd name="adj2" fmla="val 110769"/>
                                  <a:gd name="adj3" fmla="val 33333"/>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Curved Left Arrow 2" o:spid="_x0000_s1026" type="#_x0000_t103" style="position:absolute;margin-left:187.45pt;margin-top:6.05pt;width:9.75pt;height:27pt;rotation:18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"/>
                  </w:pict>
                </mc:Fallback>
              </mc:AlternateContent>
            </w:r>
            <w:r w:rsidR="00731BB5" w:rsidRPr="002143A0">
              <w:rPr>
                <w:rStyle w:val="text15068font8"/>
                <w:rFonts w:ascii="Sylfaen" w:hAnsi="Sylfaen"/>
                <w:b/>
                <w:bCs/>
                <w:i/>
                <w:iCs/>
                <w:color w:val="000000"/>
                <w:sz w:val="18"/>
                <w:szCs w:val="18"/>
                <w:lang w:val="ka-GE"/>
              </w:rPr>
              <w:t xml:space="preserve">შუალედური </w:t>
            </w:r>
            <w:r w:rsidR="00731BB5" w:rsidRPr="002143A0">
              <w:rPr>
                <w:rStyle w:val="text15068font8"/>
                <w:rFonts w:ascii="Sylfaen" w:hAnsi="Sylfaen"/>
                <w:b/>
                <w:bCs/>
                <w:i/>
                <w:iCs/>
                <w:color w:val="000000"/>
                <w:sz w:val="18"/>
                <w:szCs w:val="18"/>
              </w:rPr>
              <w:t>მიზეზ</w:t>
            </w:r>
            <w:r w:rsidR="00731BB5">
              <w:rPr>
                <w:rStyle w:val="text15068font8"/>
                <w:rFonts w:ascii="Sylfaen" w:hAnsi="Sylfaen"/>
                <w:b/>
                <w:bCs/>
                <w:i/>
                <w:iCs/>
                <w:color w:val="000000"/>
                <w:sz w:val="18"/>
                <w:szCs w:val="18"/>
                <w:lang w:val="ka-GE"/>
              </w:rPr>
              <w:t>ი(</w:t>
            </w:r>
            <w:r w:rsidR="00731BB5" w:rsidRPr="002143A0">
              <w:rPr>
                <w:rStyle w:val="text15068font8"/>
                <w:rFonts w:ascii="Sylfaen" w:hAnsi="Sylfaen"/>
                <w:b/>
                <w:bCs/>
                <w:i/>
                <w:iCs/>
                <w:color w:val="000000"/>
                <w:sz w:val="18"/>
                <w:szCs w:val="18"/>
              </w:rPr>
              <w:t>ები</w:t>
            </w:r>
            <w:r w:rsidR="00731BB5">
              <w:rPr>
                <w:rStyle w:val="text15068font8"/>
                <w:rFonts w:ascii="Sylfaen" w:hAnsi="Sylfaen"/>
                <w:b/>
                <w:bCs/>
                <w:i/>
                <w:iCs/>
                <w:color w:val="000000"/>
                <w:sz w:val="18"/>
                <w:szCs w:val="18"/>
                <w:lang w:val="ka-GE"/>
              </w:rPr>
              <w:t>)</w:t>
            </w:r>
            <w:r w:rsidR="00731BB5" w:rsidRPr="002143A0">
              <w:rPr>
                <w:rStyle w:val="text15068font8"/>
                <w:rFonts w:ascii="Sylfaen" w:hAnsi="Sylfaen"/>
                <w:b/>
                <w:bCs/>
                <w:i/>
                <w:iCs/>
                <w:color w:val="000000"/>
                <w:sz w:val="18"/>
                <w:szCs w:val="18"/>
                <w:lang w:val="ka-GE"/>
              </w:rPr>
              <w:t xml:space="preserve"> - </w:t>
            </w:r>
          </w:p>
          <w:p w:rsidR="00731BB5" w:rsidRPr="002143A0" w:rsidRDefault="00731BB5" w:rsidP="00CB0E64">
            <w:pPr>
              <w:pStyle w:val="NormalWeb"/>
              <w:shd w:val="clear" w:color="auto" w:fill="FFFFFF"/>
              <w:spacing w:before="0" w:beforeAutospacing="0" w:after="0" w:afterAutospacing="0"/>
              <w:ind w:left="150" w:hanging="150"/>
              <w:rPr>
                <w:rStyle w:val="text15068font11"/>
                <w:rFonts w:ascii="Sylfaen" w:hAnsi="Sylfaen"/>
                <w:color w:val="000000"/>
                <w:sz w:val="18"/>
                <w:szCs w:val="18"/>
                <w:lang w:val="ka-GE"/>
              </w:rPr>
            </w:pPr>
            <w:r w:rsidRPr="002143A0">
              <w:rPr>
                <w:rStyle w:val="text15068font11"/>
                <w:rFonts w:ascii="Sylfaen" w:hAnsi="Sylfaen"/>
                <w:color w:val="000000"/>
                <w:sz w:val="18"/>
                <w:szCs w:val="18"/>
              </w:rPr>
              <w:t>პათოლოგიური მდგომარეობ</w:t>
            </w:r>
            <w:r w:rsidRPr="002143A0">
              <w:rPr>
                <w:rStyle w:val="text15068font11"/>
                <w:rFonts w:ascii="Sylfaen" w:hAnsi="Sylfaen"/>
                <w:color w:val="000000"/>
                <w:sz w:val="18"/>
                <w:szCs w:val="18"/>
                <w:lang w:val="ka-GE"/>
              </w:rPr>
              <w:t>ების</w:t>
            </w:r>
          </w:p>
          <w:p w:rsidR="00731BB5" w:rsidRPr="002143A0" w:rsidRDefault="00731BB5" w:rsidP="00CB0E64">
            <w:pPr>
              <w:pStyle w:val="NormalWeb"/>
              <w:shd w:val="clear" w:color="auto" w:fill="FFFFFF"/>
              <w:spacing w:before="0" w:beforeAutospacing="0" w:after="0" w:afterAutospacing="0"/>
              <w:ind w:left="150" w:hanging="150"/>
              <w:rPr>
                <w:rStyle w:val="text15068font11"/>
                <w:rFonts w:ascii="Sylfaen" w:hAnsi="Sylfaen"/>
                <w:color w:val="000000"/>
                <w:sz w:val="18"/>
                <w:szCs w:val="18"/>
                <w:lang w:val="ka-GE"/>
              </w:rPr>
            </w:pPr>
            <w:r w:rsidRPr="002143A0">
              <w:rPr>
                <w:rStyle w:val="text15068font11"/>
                <w:rFonts w:ascii="Sylfaen" w:hAnsi="Sylfaen"/>
                <w:color w:val="000000"/>
                <w:sz w:val="18"/>
                <w:szCs w:val="18"/>
                <w:lang w:val="ka-GE"/>
              </w:rPr>
              <w:t>თანმიმდევრული ჯაჭვი</w:t>
            </w:r>
            <w:r w:rsidRPr="002143A0">
              <w:rPr>
                <w:rStyle w:val="text15068font11"/>
                <w:rFonts w:ascii="Sylfaen" w:hAnsi="Sylfaen"/>
                <w:color w:val="000000"/>
                <w:sz w:val="18"/>
                <w:szCs w:val="18"/>
              </w:rPr>
              <w:t xml:space="preserve"> </w:t>
            </w:r>
          </w:p>
          <w:p w:rsidR="00731BB5" w:rsidRPr="002143A0" w:rsidRDefault="005761D2" w:rsidP="00CB0E64">
            <w:pPr>
              <w:pStyle w:val="NormalWeb"/>
              <w:shd w:val="clear" w:color="auto" w:fill="FFFFFF"/>
              <w:spacing w:before="0" w:beforeAutospacing="0" w:after="0" w:afterAutospacing="0"/>
              <w:ind w:left="150" w:hanging="150"/>
              <w:rPr>
                <w:rStyle w:val="text15068font11"/>
                <w:rFonts w:ascii="Sylfaen" w:hAnsi="Sylfaen"/>
                <w:color w:val="000000"/>
                <w:sz w:val="18"/>
                <w:szCs w:val="18"/>
                <w:lang w:val="ka-GE"/>
              </w:rPr>
            </w:pPr>
            <w:r>
              <w:rPr>
                <w:rFonts w:ascii="Sylfaen" w:hAnsi="Sylfaen"/>
                <w:noProof/>
                <w:color w:val="010101"/>
                <w:sz w:val="18"/>
                <w:szCs w:val="18"/>
              </w:rPr>
              <mc:AlternateContent>
                <mc:Choice Requires="wps">
                  <w:drawing>
                    <wp:anchor distT="0" distB="0" distL="114300" distR="114300" simplePos="0" relativeHeight="251660288" behindDoc="0" locked="0" layoutInCell="1" allowOverlap="1">
                      <wp:simplePos x="0" y="0"/>
                      <wp:positionH relativeFrom="column">
                        <wp:posOffset>2437765</wp:posOffset>
                      </wp:positionH>
                      <wp:positionV relativeFrom="paragraph">
                        <wp:posOffset>48895</wp:posOffset>
                      </wp:positionV>
                      <wp:extent cx="123825" cy="342900"/>
                      <wp:effectExtent l="0" t="19050" r="47625" b="19050"/>
                      <wp:wrapNone/>
                      <wp:docPr id="1" name="Curved Left Arrow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123825" cy="342900"/>
                              </a:xfrm>
                              <a:prstGeom prst="curvedLeftArrow">
                                <a:avLst>
                                  <a:gd name="adj1" fmla="val 55385"/>
                                  <a:gd name="adj2" fmla="val 110769"/>
                                  <a:gd name="adj3" fmla="val 33333"/>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Curved Left Arrow 1" o:spid="_x0000_s1026" type="#_x0000_t103" style="position:absolute;margin-left:191.95pt;margin-top:3.85pt;width:9.75pt;height:27pt;rotation:18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"/>
                  </w:pict>
                </mc:Fallback>
              </mc:AlternateContent>
            </w:r>
          </w:p>
          <w:p w:rsidR="00731BB5" w:rsidRPr="002143A0" w:rsidRDefault="00731BB5" w:rsidP="00CB0E64">
            <w:pPr>
              <w:pStyle w:val="NormalWeb"/>
              <w:shd w:val="clear" w:color="auto" w:fill="FFFFFF"/>
              <w:spacing w:before="0" w:beforeAutospacing="0" w:after="0" w:afterAutospacing="0"/>
              <w:ind w:left="150" w:hanging="150"/>
              <w:rPr>
                <w:rStyle w:val="text15068font11"/>
                <w:rFonts w:ascii="Sylfaen" w:hAnsi="Sylfaen"/>
                <w:color w:val="000000"/>
                <w:sz w:val="18"/>
                <w:szCs w:val="18"/>
                <w:lang w:val="ka-GE"/>
              </w:rPr>
            </w:pPr>
            <w:r w:rsidRPr="002143A0">
              <w:rPr>
                <w:rStyle w:val="text15068font11"/>
                <w:rFonts w:ascii="Sylfaen" w:hAnsi="Sylfaen"/>
                <w:color w:val="000000"/>
                <w:sz w:val="18"/>
                <w:szCs w:val="18"/>
              </w:rPr>
              <w:t xml:space="preserve">სიკვდილის </w:t>
            </w:r>
            <w:r w:rsidRPr="002143A0">
              <w:rPr>
                <w:rStyle w:val="text15068font11"/>
                <w:rFonts w:ascii="Sylfaen" w:hAnsi="Sylfaen"/>
                <w:b/>
                <w:color w:val="000000"/>
                <w:sz w:val="18"/>
                <w:szCs w:val="18"/>
              </w:rPr>
              <w:t>პირველადი მიზეზი</w:t>
            </w:r>
            <w:r w:rsidRPr="002143A0">
              <w:rPr>
                <w:rStyle w:val="text15068font11"/>
                <w:rFonts w:ascii="Sylfaen" w:hAnsi="Sylfaen"/>
                <w:b/>
                <w:color w:val="000000"/>
                <w:sz w:val="18"/>
                <w:szCs w:val="18"/>
                <w:lang w:val="ka-GE"/>
              </w:rPr>
              <w:t xml:space="preserve"> </w:t>
            </w:r>
            <w:r w:rsidRPr="002143A0">
              <w:rPr>
                <w:rStyle w:val="text15068font11"/>
                <w:rFonts w:ascii="Sylfaen" w:hAnsi="Sylfaen"/>
                <w:color w:val="000000"/>
                <w:sz w:val="18"/>
                <w:szCs w:val="18"/>
                <w:lang w:val="ka-GE"/>
              </w:rPr>
              <w:t>(</w:t>
            </w:r>
            <w:r w:rsidRPr="002143A0">
              <w:rPr>
                <w:rStyle w:val="text15068font11"/>
                <w:rFonts w:ascii="Sylfaen" w:hAnsi="Sylfaen"/>
                <w:color w:val="000000"/>
                <w:sz w:val="18"/>
                <w:szCs w:val="18"/>
              </w:rPr>
              <w:t>რომ</w:t>
            </w:r>
            <w:r w:rsidRPr="002143A0">
              <w:rPr>
                <w:rStyle w:val="text15068font11"/>
                <w:rFonts w:ascii="Sylfaen" w:hAnsi="Sylfaen"/>
                <w:color w:val="000000"/>
                <w:sz w:val="18"/>
                <w:szCs w:val="18"/>
                <w:lang w:val="ka-GE"/>
              </w:rPr>
              <w:t>ე</w:t>
            </w:r>
            <w:r w:rsidRPr="002143A0">
              <w:rPr>
                <w:rStyle w:val="text15068font11"/>
                <w:rFonts w:ascii="Sylfaen" w:hAnsi="Sylfaen"/>
                <w:color w:val="000000"/>
                <w:sz w:val="18"/>
                <w:szCs w:val="18"/>
              </w:rPr>
              <w:t>ლ</w:t>
            </w:r>
            <w:r w:rsidRPr="002143A0">
              <w:rPr>
                <w:rStyle w:val="text15068font11"/>
                <w:rFonts w:ascii="Sylfaen" w:hAnsi="Sylfaen"/>
                <w:color w:val="000000"/>
                <w:sz w:val="18"/>
                <w:szCs w:val="18"/>
                <w:lang w:val="ka-GE"/>
              </w:rPr>
              <w:t>მაც</w:t>
            </w:r>
          </w:p>
          <w:p w:rsidR="00731BB5" w:rsidRPr="002143A0" w:rsidRDefault="00731BB5" w:rsidP="00CB0E64">
            <w:pPr>
              <w:pStyle w:val="NormalWeb"/>
              <w:shd w:val="clear" w:color="auto" w:fill="FFFFFF"/>
              <w:spacing w:before="0" w:beforeAutospacing="0" w:after="0" w:afterAutospacing="0"/>
              <w:ind w:left="150" w:hanging="150"/>
              <w:rPr>
                <w:rStyle w:val="text15068font11"/>
                <w:rFonts w:ascii="Sylfaen" w:hAnsi="Sylfaen"/>
                <w:color w:val="000000"/>
                <w:sz w:val="18"/>
                <w:szCs w:val="18"/>
                <w:lang w:val="ka-GE"/>
              </w:rPr>
            </w:pPr>
            <w:r w:rsidRPr="002143A0">
              <w:rPr>
                <w:rStyle w:val="text15068font11"/>
                <w:rFonts w:ascii="Sylfaen" w:hAnsi="Sylfaen"/>
                <w:color w:val="000000"/>
                <w:sz w:val="18"/>
                <w:szCs w:val="18"/>
              </w:rPr>
              <w:t>ბ</w:t>
            </w:r>
            <w:r w:rsidRPr="002143A0">
              <w:rPr>
                <w:rStyle w:val="text15068font11"/>
                <w:rFonts w:ascii="Sylfaen" w:hAnsi="Sylfaen"/>
                <w:color w:val="000000"/>
                <w:sz w:val="18"/>
                <w:szCs w:val="18"/>
                <w:lang w:val="ka-GE"/>
              </w:rPr>
              <w:t>ი</w:t>
            </w:r>
            <w:r w:rsidRPr="002143A0">
              <w:rPr>
                <w:rStyle w:val="text15068font11"/>
                <w:rFonts w:ascii="Sylfaen" w:hAnsi="Sylfaen"/>
                <w:color w:val="000000"/>
                <w:sz w:val="18"/>
                <w:szCs w:val="18"/>
              </w:rPr>
              <w:t>ძგ</w:t>
            </w:r>
            <w:r w:rsidRPr="002143A0">
              <w:rPr>
                <w:rStyle w:val="text15068font11"/>
                <w:rFonts w:ascii="Sylfaen" w:hAnsi="Sylfaen"/>
                <w:color w:val="000000"/>
                <w:sz w:val="18"/>
                <w:szCs w:val="18"/>
                <w:lang w:val="ka-GE"/>
              </w:rPr>
              <w:t>ი მისცა</w:t>
            </w:r>
            <w:r w:rsidRPr="002143A0">
              <w:rPr>
                <w:rStyle w:val="text15068font11"/>
                <w:rFonts w:ascii="Sylfaen" w:hAnsi="Sylfaen"/>
                <w:color w:val="000000"/>
                <w:sz w:val="18"/>
                <w:szCs w:val="18"/>
              </w:rPr>
              <w:t xml:space="preserve"> ზემოთ ჩაწერილი</w:t>
            </w:r>
          </w:p>
          <w:p w:rsidR="00731BB5" w:rsidRPr="002143A0" w:rsidRDefault="00731BB5" w:rsidP="00CB0E64">
            <w:pPr>
              <w:pStyle w:val="NormalWeb"/>
              <w:shd w:val="clear" w:color="auto" w:fill="FFFFFF"/>
              <w:spacing w:before="0" w:beforeAutospacing="0" w:after="0" w:afterAutospacing="0"/>
              <w:ind w:left="150" w:hanging="150"/>
              <w:rPr>
                <w:rStyle w:val="text15068font11"/>
                <w:rFonts w:ascii="Sylfaen" w:hAnsi="Sylfaen"/>
                <w:color w:val="000000"/>
                <w:sz w:val="18"/>
                <w:szCs w:val="18"/>
                <w:lang w:val="ka-GE"/>
              </w:rPr>
            </w:pPr>
            <w:r w:rsidRPr="002143A0">
              <w:rPr>
                <w:rStyle w:val="text15068font11"/>
                <w:rFonts w:ascii="Sylfaen" w:hAnsi="Sylfaen"/>
                <w:color w:val="000000"/>
                <w:sz w:val="18"/>
                <w:szCs w:val="18"/>
              </w:rPr>
              <w:t>მოვლენების</w:t>
            </w:r>
            <w:r w:rsidRPr="002143A0">
              <w:rPr>
                <w:rStyle w:val="text15068font11"/>
                <w:rFonts w:ascii="Sylfaen" w:hAnsi="Sylfaen"/>
                <w:color w:val="000000"/>
                <w:sz w:val="18"/>
                <w:szCs w:val="18"/>
                <w:lang w:val="ka-GE"/>
              </w:rPr>
              <w:t xml:space="preserve"> </w:t>
            </w:r>
            <w:r w:rsidRPr="002143A0">
              <w:rPr>
                <w:rStyle w:val="text15068font11"/>
                <w:rFonts w:ascii="Sylfaen" w:hAnsi="Sylfaen"/>
                <w:color w:val="000000"/>
                <w:sz w:val="18"/>
                <w:szCs w:val="18"/>
              </w:rPr>
              <w:t>ჯაჭვს</w:t>
            </w:r>
            <w:r w:rsidRPr="002143A0">
              <w:rPr>
                <w:rStyle w:val="text15068font11"/>
                <w:rFonts w:ascii="Sylfaen" w:hAnsi="Sylfaen"/>
                <w:color w:val="000000"/>
                <w:sz w:val="18"/>
                <w:szCs w:val="18"/>
                <w:lang w:val="ka-GE"/>
              </w:rPr>
              <w:t xml:space="preserve">) </w:t>
            </w:r>
            <w:r w:rsidRPr="002143A0">
              <w:rPr>
                <w:rStyle w:val="text15068font11"/>
                <w:rFonts w:ascii="Sylfaen" w:hAnsi="Sylfaen"/>
                <w:color w:val="000000"/>
                <w:sz w:val="18"/>
                <w:szCs w:val="18"/>
              </w:rPr>
              <w:t>მიეთითება</w:t>
            </w:r>
            <w:r w:rsidRPr="002143A0">
              <w:rPr>
                <w:rStyle w:val="text15068font11"/>
                <w:rFonts w:ascii="Sylfaen" w:hAnsi="Sylfaen"/>
                <w:color w:val="000000"/>
                <w:sz w:val="18"/>
                <w:szCs w:val="18"/>
                <w:lang w:val="ka-GE"/>
              </w:rPr>
              <w:t xml:space="preserve"> </w:t>
            </w:r>
            <w:r w:rsidRPr="002143A0">
              <w:rPr>
                <w:rStyle w:val="text15068font11"/>
                <w:rFonts w:ascii="Sylfaen" w:hAnsi="Sylfaen"/>
                <w:color w:val="000000"/>
                <w:sz w:val="18"/>
                <w:szCs w:val="18"/>
              </w:rPr>
              <w:t>ბოლო</w:t>
            </w:r>
          </w:p>
          <w:p w:rsidR="00731BB5" w:rsidRDefault="00731BB5" w:rsidP="00CB0E64">
            <w:pPr>
              <w:pStyle w:val="NormalWeb"/>
              <w:shd w:val="clear" w:color="auto" w:fill="FFFFFF"/>
              <w:spacing w:before="0" w:beforeAutospacing="0" w:after="0" w:afterAutospacing="0"/>
              <w:ind w:left="150" w:hanging="150"/>
              <w:rPr>
                <w:rStyle w:val="text15068font11"/>
                <w:rFonts w:ascii="Sylfaen" w:hAnsi="Sylfaen"/>
                <w:color w:val="000000"/>
                <w:sz w:val="18"/>
                <w:szCs w:val="18"/>
              </w:rPr>
            </w:pPr>
            <w:r w:rsidRPr="002143A0">
              <w:rPr>
                <w:rStyle w:val="text15068font11"/>
                <w:rFonts w:ascii="Sylfaen" w:hAnsi="Sylfaen"/>
                <w:color w:val="000000"/>
                <w:sz w:val="18"/>
                <w:szCs w:val="18"/>
              </w:rPr>
              <w:t>შევსებულ სტრიქონზე</w:t>
            </w:r>
            <w:r w:rsidRPr="002143A0">
              <w:rPr>
                <w:rStyle w:val="text15068font11"/>
                <w:rFonts w:ascii="Sylfaen" w:hAnsi="Sylfaen"/>
                <w:color w:val="000000"/>
                <w:sz w:val="18"/>
                <w:szCs w:val="18"/>
                <w:lang w:val="ka-GE"/>
              </w:rPr>
              <w:t xml:space="preserve"> *</w:t>
            </w:r>
          </w:p>
          <w:p w:rsidR="00731BB5" w:rsidRPr="00D973B9" w:rsidRDefault="00731BB5" w:rsidP="00CB0E64">
            <w:pPr>
              <w:pStyle w:val="NormalWeb"/>
              <w:shd w:val="clear" w:color="auto" w:fill="FFFFFF"/>
              <w:spacing w:before="0" w:beforeAutospacing="0" w:after="0" w:afterAutospacing="0"/>
              <w:ind w:left="150" w:hanging="150"/>
              <w:rPr>
                <w:rStyle w:val="text15069font9"/>
                <w:rFonts w:ascii="Sylfaen" w:hAnsi="Sylfaen"/>
                <w:color w:val="010101"/>
                <w:sz w:val="18"/>
                <w:szCs w:val="18"/>
                <w:shd w:val="clear" w:color="auto" w:fill="FFFFFF"/>
              </w:rPr>
            </w:pPr>
          </w:p>
        </w:tc>
        <w:tc>
          <w:tcPr>
            <w:tcW w:w="4140" w:type="dxa"/>
            <w:gridSpan w:val="9"/>
            <w:vMerge/>
            <w:tcBorders>
              <w:top w:val="single" w:sz="2" w:space="0" w:color="auto"/>
              <w:left w:val="single" w:sz="18" w:space="0" w:color="auto"/>
              <w:bottom w:val="single" w:sz="2" w:space="0" w:color="auto"/>
              <w:right w:val="single" w:sz="18" w:space="0" w:color="auto"/>
            </w:tcBorders>
            <w:shd w:val="clear" w:color="auto" w:fill="auto"/>
          </w:tcPr>
          <w:p w:rsidR="00731BB5" w:rsidRPr="00393859" w:rsidRDefault="00731BB5"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hAnsi="Sylfaen" w:cs="Sylfaen"/>
                <w:sz w:val="16"/>
                <w:szCs w:val="16"/>
              </w:rPr>
            </w:pPr>
          </w:p>
        </w:tc>
        <w:tc>
          <w:tcPr>
            <w:tcW w:w="1795" w:type="dxa"/>
            <w:vMerge/>
            <w:tcBorders>
              <w:top w:val="single" w:sz="2" w:space="0" w:color="auto"/>
              <w:left w:val="single" w:sz="18" w:space="0" w:color="auto"/>
              <w:bottom w:val="single" w:sz="2" w:space="0" w:color="auto"/>
            </w:tcBorders>
            <w:shd w:val="clear" w:color="auto" w:fill="auto"/>
          </w:tcPr>
          <w:p w:rsidR="00731BB5" w:rsidRPr="00393859" w:rsidRDefault="00731BB5"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sz w:val="16"/>
                <w:szCs w:val="16"/>
                <w:lang w:val="ka-GE"/>
              </w:rPr>
            </w:pPr>
          </w:p>
        </w:tc>
      </w:tr>
      <w:tr w:rsidR="00731BB5" w:rsidRPr="0059117F" w:rsidTr="00CB0E64">
        <w:tblPrEx>
          <w:tblCellMar>
            <w:left w:w="76" w:type="dxa"/>
            <w:right w:w="76" w:type="dxa"/>
          </w:tblCellMar>
        </w:tblPrEx>
        <w:trPr>
          <w:gridAfter w:val="1"/>
          <w:wAfter w:w="11" w:type="dxa"/>
          <w:trHeight w:val="390"/>
        </w:trPr>
        <w:tc>
          <w:tcPr>
            <w:tcW w:w="4050" w:type="dxa"/>
            <w:gridSpan w:val="6"/>
            <w:tcBorders>
              <w:top w:val="single" w:sz="2" w:space="0" w:color="auto"/>
              <w:left w:val="single" w:sz="12" w:space="0" w:color="auto"/>
              <w:bottom w:val="single" w:sz="2" w:space="0" w:color="auto"/>
              <w:right w:val="single" w:sz="18" w:space="0" w:color="auto"/>
            </w:tcBorders>
            <w:shd w:val="clear" w:color="auto" w:fill="auto"/>
          </w:tcPr>
          <w:p w:rsidR="00731BB5" w:rsidRPr="00D973B9" w:rsidRDefault="00731BB5" w:rsidP="00CB0E64">
            <w:pPr>
              <w:pStyle w:val="NormalWeb"/>
              <w:shd w:val="clear" w:color="auto" w:fill="FFFFFF"/>
              <w:spacing w:before="0" w:beforeAutospacing="0" w:after="0" w:afterAutospacing="0"/>
              <w:rPr>
                <w:rStyle w:val="text15066font10"/>
                <w:rFonts w:ascii="Sylfaen" w:hAnsi="Sylfaen"/>
                <w:b/>
                <w:color w:val="000000"/>
                <w:sz w:val="18"/>
                <w:szCs w:val="18"/>
                <w:shd w:val="clear" w:color="auto" w:fill="FFFFFF"/>
              </w:rPr>
            </w:pPr>
            <w:r w:rsidRPr="00D973B9">
              <w:rPr>
                <w:rStyle w:val="text15066font10"/>
                <w:rFonts w:ascii="Sylfaen" w:hAnsi="Sylfaen"/>
                <w:b/>
                <w:color w:val="000000"/>
                <w:sz w:val="18"/>
                <w:szCs w:val="18"/>
                <w:shd w:val="clear" w:color="auto" w:fill="FFFFFF"/>
              </w:rPr>
              <w:t>II</w:t>
            </w:r>
          </w:p>
          <w:p w:rsidR="00731BB5" w:rsidRPr="00DD428A" w:rsidRDefault="00731BB5" w:rsidP="00CB0E64">
            <w:pPr>
              <w:pStyle w:val="NormalWeb"/>
              <w:shd w:val="clear" w:color="auto" w:fill="FFFFFF"/>
              <w:spacing w:before="0" w:beforeAutospacing="0" w:after="0" w:afterAutospacing="0"/>
              <w:rPr>
                <w:rStyle w:val="text15066font10"/>
                <w:rFonts w:ascii="Sylfaen" w:hAnsi="Sylfaen"/>
                <w:color w:val="000000"/>
                <w:sz w:val="18"/>
                <w:szCs w:val="18"/>
                <w:shd w:val="clear" w:color="auto" w:fill="FFFFFF"/>
                <w:lang w:val="ka-GE"/>
              </w:rPr>
            </w:pPr>
            <w:r w:rsidRPr="00DD428A">
              <w:rPr>
                <w:rStyle w:val="text15066font10"/>
                <w:rFonts w:ascii="Sylfaen" w:hAnsi="Sylfaen"/>
                <w:color w:val="000000"/>
                <w:sz w:val="18"/>
                <w:szCs w:val="18"/>
                <w:shd w:val="clear" w:color="auto" w:fill="FFFFFF"/>
              </w:rPr>
              <w:t>სხვა მნიშვნელოვანი მდგომარეობები, რომლებიც ხელს უწყობს სიკვდილს, მაგრამ არ არის დაკავშირებული ავადმყოფობასთან ან პათოლოგიურ მდგომარეობასთან, რომელიც იწვევს სიკვდილს</w:t>
            </w:r>
          </w:p>
          <w:p w:rsidR="00731BB5" w:rsidRPr="00DD428A" w:rsidRDefault="00731BB5" w:rsidP="00CB0E64">
            <w:pPr>
              <w:pStyle w:val="NormalWeb"/>
              <w:shd w:val="clear" w:color="auto" w:fill="FFFFFF"/>
              <w:spacing w:before="0" w:beforeAutospacing="0" w:after="0" w:afterAutospacing="0"/>
              <w:rPr>
                <w:rStyle w:val="text15069font9"/>
                <w:rFonts w:ascii="Sylfaen" w:hAnsi="Sylfaen"/>
                <w:color w:val="010101"/>
                <w:sz w:val="18"/>
                <w:szCs w:val="18"/>
                <w:shd w:val="clear" w:color="auto" w:fill="FFFFFF"/>
                <w:lang w:val="ka-GE"/>
              </w:rPr>
            </w:pPr>
          </w:p>
        </w:tc>
        <w:tc>
          <w:tcPr>
            <w:tcW w:w="4140" w:type="dxa"/>
            <w:gridSpan w:val="9"/>
            <w:tcBorders>
              <w:top w:val="single" w:sz="2" w:space="0" w:color="auto"/>
              <w:left w:val="single" w:sz="18" w:space="0" w:color="auto"/>
              <w:bottom w:val="single" w:sz="2" w:space="0" w:color="auto"/>
              <w:right w:val="single" w:sz="18" w:space="0" w:color="auto"/>
            </w:tcBorders>
            <w:shd w:val="clear" w:color="auto" w:fill="auto"/>
          </w:tcPr>
          <w:p w:rsidR="00731BB5" w:rsidRDefault="00731BB5"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16"/>
                <w:szCs w:val="16"/>
              </w:rPr>
            </w:pPr>
          </w:p>
          <w:p w:rsidR="00731BB5" w:rsidRPr="00D973B9" w:rsidRDefault="00731BB5"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16"/>
                <w:szCs w:val="16"/>
              </w:rPr>
            </w:pPr>
          </w:p>
          <w:p w:rsidR="00731BB5" w:rsidRPr="00393859" w:rsidRDefault="00731BB5"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16"/>
                <w:szCs w:val="16"/>
              </w:rPr>
            </w:pPr>
            <w:r w:rsidRPr="00393859">
              <w:rPr>
                <w:rFonts w:ascii="Sylfaen" w:eastAsia="Sylfaen" w:hAnsi="Sylfaen"/>
                <w:sz w:val="16"/>
                <w:szCs w:val="16"/>
                <w:lang w:val="ka-GE"/>
              </w:rPr>
              <w:t>________________________</w:t>
            </w:r>
            <w:r>
              <w:rPr>
                <w:rFonts w:ascii="Sylfaen" w:eastAsia="Sylfaen" w:hAnsi="Sylfaen"/>
                <w:sz w:val="16"/>
                <w:szCs w:val="16"/>
                <w:lang w:val="ka-GE"/>
              </w:rPr>
              <w:t>_______</w:t>
            </w:r>
            <w:r w:rsidRPr="00393859">
              <w:rPr>
                <w:rFonts w:ascii="Sylfaen" w:eastAsia="Sylfaen" w:hAnsi="Sylfaen"/>
                <w:sz w:val="16"/>
                <w:szCs w:val="16"/>
                <w:lang w:val="ka-GE"/>
              </w:rPr>
              <w:t>_________________</w:t>
            </w:r>
          </w:p>
          <w:p w:rsidR="00731BB5" w:rsidRPr="00393859" w:rsidRDefault="00731BB5"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hAnsi="Sylfaen" w:cs="Sylfaen"/>
                <w:sz w:val="16"/>
                <w:szCs w:val="16"/>
              </w:rPr>
            </w:pPr>
          </w:p>
          <w:p w:rsidR="00731BB5" w:rsidRPr="00393859" w:rsidRDefault="00731BB5"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hAnsi="Sylfaen" w:cs="Sylfaen"/>
                <w:sz w:val="16"/>
                <w:szCs w:val="16"/>
              </w:rPr>
            </w:pPr>
            <w:r w:rsidRPr="00393859">
              <w:rPr>
                <w:rFonts w:ascii="Sylfaen" w:hAnsi="Sylfaen" w:cs="Sylfaen"/>
                <w:sz w:val="16"/>
                <w:szCs w:val="16"/>
                <w:lang w:val="ka-GE"/>
              </w:rPr>
              <w:t>_____________________________</w:t>
            </w:r>
            <w:r>
              <w:rPr>
                <w:rFonts w:ascii="Sylfaen" w:hAnsi="Sylfaen" w:cs="Sylfaen"/>
                <w:sz w:val="16"/>
                <w:szCs w:val="16"/>
                <w:lang w:val="ka-GE"/>
              </w:rPr>
              <w:t>_____</w:t>
            </w:r>
            <w:r w:rsidRPr="00393859">
              <w:rPr>
                <w:rFonts w:ascii="Sylfaen" w:hAnsi="Sylfaen" w:cs="Sylfaen"/>
                <w:sz w:val="16"/>
                <w:szCs w:val="16"/>
                <w:lang w:val="ka-GE"/>
              </w:rPr>
              <w:t>______________</w:t>
            </w:r>
          </w:p>
          <w:p w:rsidR="00731BB5" w:rsidRPr="00393859" w:rsidRDefault="00731BB5"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hAnsi="Sylfaen" w:cs="Sylfaen"/>
                <w:sz w:val="16"/>
                <w:szCs w:val="16"/>
              </w:rPr>
            </w:pPr>
          </w:p>
        </w:tc>
        <w:tc>
          <w:tcPr>
            <w:tcW w:w="1795" w:type="dxa"/>
            <w:tcBorders>
              <w:top w:val="single" w:sz="2" w:space="0" w:color="auto"/>
              <w:left w:val="single" w:sz="18" w:space="0" w:color="auto"/>
              <w:bottom w:val="single" w:sz="2" w:space="0" w:color="auto"/>
            </w:tcBorders>
            <w:shd w:val="clear" w:color="auto" w:fill="auto"/>
          </w:tcPr>
          <w:p w:rsidR="00731BB5" w:rsidRDefault="00731BB5"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16"/>
                <w:szCs w:val="16"/>
              </w:rPr>
            </w:pPr>
          </w:p>
          <w:p w:rsidR="00731BB5" w:rsidRPr="00D973B9" w:rsidRDefault="00731BB5"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16"/>
                <w:szCs w:val="16"/>
              </w:rPr>
            </w:pPr>
          </w:p>
          <w:p w:rsidR="00731BB5" w:rsidRPr="00393859" w:rsidRDefault="00731BB5"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16"/>
                <w:szCs w:val="16"/>
                <w:lang w:val="ka-GE"/>
              </w:rPr>
            </w:pPr>
            <w:r w:rsidRPr="00393859">
              <w:rPr>
                <w:rFonts w:ascii="Sylfaen" w:eastAsia="Sylfaen" w:hAnsi="Sylfaen"/>
                <w:sz w:val="16"/>
                <w:szCs w:val="16"/>
                <w:lang w:val="ka-GE"/>
              </w:rPr>
              <w:t>__________________</w:t>
            </w:r>
          </w:p>
          <w:p w:rsidR="00731BB5" w:rsidRPr="00393859" w:rsidRDefault="00731BB5"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16"/>
                <w:szCs w:val="16"/>
                <w:lang w:val="ka-GE"/>
              </w:rPr>
            </w:pPr>
          </w:p>
          <w:p w:rsidR="00731BB5" w:rsidRPr="00393859" w:rsidRDefault="00731BB5"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16"/>
                <w:szCs w:val="16"/>
                <w:lang w:val="ka-GE"/>
              </w:rPr>
            </w:pPr>
            <w:r w:rsidRPr="00393859">
              <w:rPr>
                <w:rFonts w:ascii="Sylfaen" w:eastAsia="Sylfaen" w:hAnsi="Sylfaen"/>
                <w:sz w:val="16"/>
                <w:szCs w:val="16"/>
                <w:lang w:val="ka-GE"/>
              </w:rPr>
              <w:t>__________________</w:t>
            </w:r>
          </w:p>
        </w:tc>
      </w:tr>
      <w:tr w:rsidR="00731BB5" w:rsidTr="00CB0E64">
        <w:tblPrEx>
          <w:tblCellMar>
            <w:left w:w="76" w:type="dxa"/>
          </w:tblCellMar>
        </w:tblPrEx>
        <w:trPr>
          <w:trHeight w:val="84"/>
        </w:trPr>
        <w:tc>
          <w:tcPr>
            <w:tcW w:w="9996" w:type="dxa"/>
            <w:gridSpan w:val="17"/>
            <w:tcBorders>
              <w:top w:val="single" w:sz="2" w:space="0" w:color="auto"/>
              <w:left w:val="single" w:sz="12" w:space="0" w:color="auto"/>
              <w:bottom w:val="single" w:sz="2" w:space="0" w:color="auto"/>
            </w:tcBorders>
            <w:vAlign w:val="center"/>
          </w:tcPr>
          <w:p w:rsidR="00731BB5" w:rsidRPr="00DA217C" w:rsidRDefault="00731BB5"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Style w:val="text15065font8"/>
                <w:rFonts w:ascii="Sylfaen" w:hAnsi="Sylfaen"/>
                <w:i/>
                <w:iCs/>
                <w:color w:val="000000"/>
                <w:sz w:val="14"/>
                <w:szCs w:val="14"/>
                <w:shd w:val="clear" w:color="auto" w:fill="FFFFFF"/>
                <w:lang w:val="ka-GE"/>
              </w:rPr>
            </w:pPr>
            <w:r w:rsidRPr="00DA217C">
              <w:rPr>
                <w:rStyle w:val="text15065font8"/>
                <w:rFonts w:ascii="Sylfaen" w:hAnsi="Sylfaen"/>
                <w:i/>
                <w:iCs/>
                <w:color w:val="000000"/>
                <w:sz w:val="14"/>
                <w:szCs w:val="14"/>
                <w:shd w:val="clear" w:color="auto" w:fill="FFFFFF"/>
              </w:rPr>
              <w:t>*აქ არ იგულისხმება სიმპტომები და მოვლენები, რომლებიც თან ახლავს სიკვდილის დადგომას (სიკვდილის მექანიზმი), როგორიცაა გულის უკმარისობა, სუნთქვის დარღვევა და ა.შ. იგულისხმება ავადმყოფობები, დაზიანებები და გართულებები, რომლებიც იწვევს სიკვდილს.</w:t>
            </w:r>
          </w:p>
          <w:p w:rsidR="00731BB5" w:rsidRPr="00DD428A" w:rsidRDefault="00731BB5"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16"/>
                <w:szCs w:val="16"/>
                <w:lang w:val="ka-GE"/>
              </w:rPr>
            </w:pPr>
          </w:p>
        </w:tc>
      </w:tr>
      <w:tr w:rsidR="00731BB5" w:rsidRPr="002143A0" w:rsidTr="00CB0E64">
        <w:tblPrEx>
          <w:tblCellMar>
            <w:left w:w="76" w:type="dxa"/>
          </w:tblCellMar>
        </w:tblPrEx>
        <w:trPr>
          <w:trHeight w:val="84"/>
        </w:trPr>
        <w:tc>
          <w:tcPr>
            <w:tcW w:w="4998" w:type="dxa"/>
            <w:gridSpan w:val="11"/>
            <w:tcBorders>
              <w:top w:val="single" w:sz="2" w:space="0" w:color="auto"/>
              <w:left w:val="single" w:sz="12" w:space="0" w:color="auto"/>
              <w:bottom w:val="single" w:sz="2" w:space="0" w:color="auto"/>
              <w:right w:val="single" w:sz="18" w:space="0" w:color="auto"/>
            </w:tcBorders>
          </w:tcPr>
          <w:p w:rsidR="00731BB5" w:rsidRPr="003E4358" w:rsidRDefault="00731BB5"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Style w:val="text15065font8"/>
                <w:rFonts w:ascii="Sylfaen" w:hAnsi="Sylfaen"/>
                <w:iCs/>
                <w:color w:val="000000"/>
                <w:sz w:val="18"/>
                <w:szCs w:val="18"/>
                <w:shd w:val="clear" w:color="auto" w:fill="FFFFFF"/>
                <w:lang w:val="ka-GE"/>
              </w:rPr>
            </w:pPr>
            <w:r w:rsidRPr="003E4358">
              <w:rPr>
                <w:rStyle w:val="text15065font8"/>
                <w:rFonts w:ascii="Sylfaen" w:hAnsi="Sylfaen"/>
                <w:iCs/>
                <w:color w:val="000000"/>
                <w:sz w:val="18"/>
                <w:szCs w:val="18"/>
                <w:shd w:val="clear" w:color="auto" w:fill="FFFFFF"/>
                <w:lang w:val="ka-GE"/>
              </w:rPr>
              <w:t xml:space="preserve">ქირურგიული ჩარევა ბოლო 4 კვირის განმავლობაში </w:t>
            </w:r>
          </w:p>
        </w:tc>
        <w:tc>
          <w:tcPr>
            <w:tcW w:w="4998" w:type="dxa"/>
            <w:gridSpan w:val="6"/>
            <w:tcBorders>
              <w:top w:val="single" w:sz="2" w:space="0" w:color="auto"/>
              <w:left w:val="single" w:sz="18" w:space="0" w:color="auto"/>
              <w:bottom w:val="single" w:sz="2" w:space="0" w:color="auto"/>
            </w:tcBorders>
            <w:vAlign w:val="center"/>
          </w:tcPr>
          <w:p w:rsidR="00731BB5" w:rsidRPr="002143A0" w:rsidRDefault="00731BB5" w:rsidP="00CB0E64">
            <w:pPr>
              <w:numPr>
                <w:ilvl w:val="0"/>
                <w:numId w:val="27"/>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Style w:val="text15065font8"/>
                <w:rFonts w:ascii="Sylfaen" w:hAnsi="Sylfaen"/>
                <w:iCs/>
                <w:color w:val="000000"/>
                <w:sz w:val="18"/>
                <w:szCs w:val="18"/>
                <w:shd w:val="clear" w:color="auto" w:fill="FFFFFF"/>
                <w:lang w:val="ka-GE"/>
              </w:rPr>
            </w:pPr>
            <w:r w:rsidRPr="002143A0">
              <w:rPr>
                <w:rStyle w:val="text15065font8"/>
                <w:rFonts w:ascii="Sylfaen" w:hAnsi="Sylfaen"/>
                <w:iCs/>
                <w:color w:val="000000"/>
                <w:sz w:val="18"/>
                <w:szCs w:val="18"/>
                <w:shd w:val="clear" w:color="auto" w:fill="FFFFFF"/>
                <w:lang w:val="ka-GE"/>
              </w:rPr>
              <w:t>კი</w:t>
            </w:r>
          </w:p>
          <w:p w:rsidR="00731BB5" w:rsidRPr="002143A0" w:rsidRDefault="00731BB5" w:rsidP="00CB0E64">
            <w:pPr>
              <w:numPr>
                <w:ilvl w:val="0"/>
                <w:numId w:val="27"/>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Style w:val="text15065font8"/>
                <w:rFonts w:ascii="Sylfaen" w:hAnsi="Sylfaen"/>
                <w:i/>
                <w:iCs/>
                <w:color w:val="000000"/>
                <w:sz w:val="14"/>
                <w:szCs w:val="14"/>
                <w:shd w:val="clear" w:color="auto" w:fill="FFFFFF"/>
                <w:lang w:val="ka-GE"/>
              </w:rPr>
            </w:pPr>
            <w:r w:rsidRPr="002143A0">
              <w:rPr>
                <w:rStyle w:val="text15065font8"/>
                <w:rFonts w:ascii="Sylfaen" w:hAnsi="Sylfaen"/>
                <w:iCs/>
                <w:color w:val="000000"/>
                <w:sz w:val="18"/>
                <w:szCs w:val="18"/>
                <w:shd w:val="clear" w:color="auto" w:fill="FFFFFF"/>
                <w:lang w:val="ka-GE"/>
              </w:rPr>
              <w:t>არა</w:t>
            </w:r>
          </w:p>
          <w:p w:rsidR="00731BB5" w:rsidRPr="002143A0" w:rsidRDefault="00731BB5" w:rsidP="00CB0E64">
            <w:pPr>
              <w:numPr>
                <w:ilvl w:val="0"/>
                <w:numId w:val="27"/>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Style w:val="text15065font8"/>
                <w:rFonts w:ascii="Sylfaen" w:hAnsi="Sylfaen"/>
                <w:i/>
                <w:iCs/>
                <w:color w:val="000000"/>
                <w:sz w:val="14"/>
                <w:szCs w:val="14"/>
                <w:shd w:val="clear" w:color="auto" w:fill="FFFFFF"/>
                <w:lang w:val="ka-GE"/>
              </w:rPr>
            </w:pPr>
            <w:r w:rsidRPr="002143A0">
              <w:rPr>
                <w:rStyle w:val="text15065font8"/>
                <w:rFonts w:ascii="Sylfaen" w:hAnsi="Sylfaen"/>
                <w:iCs/>
                <w:color w:val="000000"/>
                <w:sz w:val="18"/>
                <w:szCs w:val="18"/>
                <w:shd w:val="clear" w:color="auto" w:fill="FFFFFF"/>
                <w:lang w:val="ka-GE"/>
              </w:rPr>
              <w:t>უცნობი</w:t>
            </w:r>
          </w:p>
        </w:tc>
      </w:tr>
      <w:tr w:rsidR="00731BB5" w:rsidRPr="002143A0" w:rsidTr="00CB0E64">
        <w:tblPrEx>
          <w:tblCellMar>
            <w:left w:w="76" w:type="dxa"/>
          </w:tblCellMar>
        </w:tblPrEx>
        <w:trPr>
          <w:trHeight w:val="624"/>
        </w:trPr>
        <w:tc>
          <w:tcPr>
            <w:tcW w:w="4998" w:type="dxa"/>
            <w:gridSpan w:val="11"/>
            <w:tcBorders>
              <w:top w:val="single" w:sz="2" w:space="0" w:color="auto"/>
              <w:left w:val="single" w:sz="12" w:space="0" w:color="auto"/>
              <w:bottom w:val="single" w:sz="2" w:space="0" w:color="auto"/>
              <w:right w:val="single" w:sz="18" w:space="0" w:color="auto"/>
            </w:tcBorders>
            <w:vAlign w:val="center"/>
          </w:tcPr>
          <w:p w:rsidR="00731BB5" w:rsidRPr="003E4358" w:rsidRDefault="00731BB5"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Style w:val="text15065font8"/>
                <w:rFonts w:ascii="Sylfaen" w:hAnsi="Sylfaen"/>
                <w:iCs/>
                <w:color w:val="000000"/>
                <w:sz w:val="18"/>
                <w:szCs w:val="18"/>
                <w:shd w:val="clear" w:color="auto" w:fill="FFFFFF"/>
                <w:lang w:val="ka-GE"/>
              </w:rPr>
            </w:pPr>
            <w:r w:rsidRPr="003E4358">
              <w:rPr>
                <w:rStyle w:val="text15065font8"/>
                <w:rFonts w:ascii="Sylfaen" w:hAnsi="Sylfaen"/>
                <w:iCs/>
                <w:color w:val="000000"/>
                <w:sz w:val="18"/>
                <w:szCs w:val="18"/>
                <w:shd w:val="clear" w:color="auto" w:fill="FFFFFF"/>
                <w:lang w:val="ka-GE"/>
              </w:rPr>
              <w:t>თუ „კი“ - მიუთითეთ ქირურგიული ჩარევის მიზეზი (ავადმყოფობა ან მდგომარეობა)</w:t>
            </w:r>
          </w:p>
        </w:tc>
        <w:tc>
          <w:tcPr>
            <w:tcW w:w="4998" w:type="dxa"/>
            <w:gridSpan w:val="6"/>
            <w:tcBorders>
              <w:top w:val="single" w:sz="2" w:space="0" w:color="auto"/>
              <w:left w:val="single" w:sz="18" w:space="0" w:color="auto"/>
              <w:bottom w:val="single" w:sz="2" w:space="0" w:color="auto"/>
            </w:tcBorders>
            <w:vAlign w:val="center"/>
          </w:tcPr>
          <w:p w:rsidR="00731BB5" w:rsidRPr="002143A0" w:rsidRDefault="00731BB5"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360"/>
              <w:jc w:val="both"/>
              <w:rPr>
                <w:rStyle w:val="text15065font8"/>
                <w:rFonts w:ascii="Sylfaen" w:hAnsi="Sylfaen"/>
                <w:iCs/>
                <w:color w:val="000000"/>
                <w:sz w:val="18"/>
                <w:szCs w:val="18"/>
                <w:shd w:val="clear" w:color="auto" w:fill="FFFFFF"/>
                <w:lang w:val="ka-GE"/>
              </w:rPr>
            </w:pPr>
          </w:p>
          <w:p w:rsidR="00731BB5" w:rsidRPr="002143A0" w:rsidRDefault="00731BB5"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360"/>
              <w:jc w:val="both"/>
              <w:rPr>
                <w:rStyle w:val="text15065font8"/>
                <w:rFonts w:ascii="Sylfaen" w:hAnsi="Sylfaen"/>
                <w:iCs/>
                <w:color w:val="000000"/>
                <w:sz w:val="18"/>
                <w:szCs w:val="18"/>
                <w:shd w:val="clear" w:color="auto" w:fill="FFFFFF"/>
                <w:lang w:val="ka-GE"/>
              </w:rPr>
            </w:pPr>
            <w:r w:rsidRPr="002143A0">
              <w:rPr>
                <w:rStyle w:val="text15065font8"/>
                <w:rFonts w:ascii="Sylfaen" w:hAnsi="Sylfaen"/>
                <w:iCs/>
                <w:color w:val="000000"/>
                <w:sz w:val="18"/>
                <w:szCs w:val="18"/>
                <w:shd w:val="clear" w:color="auto" w:fill="FFFFFF"/>
                <w:lang w:val="ka-GE"/>
              </w:rPr>
              <w:t>________________________________________________</w:t>
            </w:r>
          </w:p>
        </w:tc>
      </w:tr>
      <w:tr w:rsidR="00731BB5" w:rsidRPr="002143A0" w:rsidTr="00CB0E64">
        <w:tblPrEx>
          <w:tblCellMar>
            <w:left w:w="76" w:type="dxa"/>
          </w:tblCellMar>
        </w:tblPrEx>
        <w:trPr>
          <w:trHeight w:val="867"/>
        </w:trPr>
        <w:tc>
          <w:tcPr>
            <w:tcW w:w="4998" w:type="dxa"/>
            <w:gridSpan w:val="11"/>
            <w:tcBorders>
              <w:top w:val="single" w:sz="2" w:space="0" w:color="auto"/>
              <w:left w:val="single" w:sz="12" w:space="0" w:color="auto"/>
              <w:bottom w:val="single" w:sz="2" w:space="0" w:color="auto"/>
              <w:right w:val="single" w:sz="18" w:space="0" w:color="auto"/>
            </w:tcBorders>
          </w:tcPr>
          <w:p w:rsidR="00731BB5" w:rsidRPr="003E4358" w:rsidRDefault="00731BB5"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Style w:val="text15065font8"/>
                <w:rFonts w:ascii="Sylfaen" w:hAnsi="Sylfaen"/>
                <w:iCs/>
                <w:color w:val="000000"/>
                <w:sz w:val="18"/>
                <w:szCs w:val="18"/>
                <w:shd w:val="clear" w:color="auto" w:fill="FFFFFF"/>
                <w:lang w:val="ka-GE"/>
              </w:rPr>
            </w:pPr>
            <w:r w:rsidRPr="003E4358">
              <w:rPr>
                <w:rStyle w:val="text15065font8"/>
                <w:rFonts w:ascii="Sylfaen" w:hAnsi="Sylfaen"/>
                <w:iCs/>
                <w:color w:val="000000"/>
                <w:sz w:val="18"/>
                <w:szCs w:val="18"/>
                <w:shd w:val="clear" w:color="auto" w:fill="FFFFFF"/>
                <w:lang w:val="ka-GE"/>
              </w:rPr>
              <w:t>მოთხოვნილია პათოლოგანატომიური გაკვეთა</w:t>
            </w:r>
          </w:p>
        </w:tc>
        <w:tc>
          <w:tcPr>
            <w:tcW w:w="4998" w:type="dxa"/>
            <w:gridSpan w:val="6"/>
            <w:tcBorders>
              <w:top w:val="single" w:sz="2" w:space="0" w:color="auto"/>
              <w:left w:val="single" w:sz="18" w:space="0" w:color="auto"/>
              <w:bottom w:val="single" w:sz="2" w:space="0" w:color="auto"/>
            </w:tcBorders>
            <w:vAlign w:val="center"/>
          </w:tcPr>
          <w:p w:rsidR="00731BB5" w:rsidRPr="002143A0" w:rsidRDefault="00731BB5" w:rsidP="00CB0E64">
            <w:pPr>
              <w:numPr>
                <w:ilvl w:val="0"/>
                <w:numId w:val="28"/>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Style w:val="text15065font8"/>
                <w:rFonts w:ascii="Sylfaen" w:hAnsi="Sylfaen"/>
                <w:iCs/>
                <w:color w:val="000000"/>
                <w:sz w:val="18"/>
                <w:szCs w:val="18"/>
                <w:shd w:val="clear" w:color="auto" w:fill="FFFFFF"/>
                <w:lang w:val="ka-GE"/>
              </w:rPr>
            </w:pPr>
            <w:r w:rsidRPr="002143A0">
              <w:rPr>
                <w:rStyle w:val="text15065font8"/>
                <w:rFonts w:ascii="Sylfaen" w:hAnsi="Sylfaen"/>
                <w:iCs/>
                <w:color w:val="000000"/>
                <w:sz w:val="18"/>
                <w:szCs w:val="18"/>
                <w:shd w:val="clear" w:color="auto" w:fill="FFFFFF"/>
                <w:lang w:val="ka-GE"/>
              </w:rPr>
              <w:t>კი</w:t>
            </w:r>
          </w:p>
          <w:p w:rsidR="00731BB5" w:rsidRPr="002143A0" w:rsidRDefault="00731BB5" w:rsidP="00CB0E64">
            <w:pPr>
              <w:numPr>
                <w:ilvl w:val="0"/>
                <w:numId w:val="28"/>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Style w:val="text15065font8"/>
                <w:rFonts w:ascii="Sylfaen" w:hAnsi="Sylfaen"/>
                <w:i/>
                <w:iCs/>
                <w:color w:val="000000"/>
                <w:sz w:val="14"/>
                <w:szCs w:val="14"/>
                <w:shd w:val="clear" w:color="auto" w:fill="FFFFFF"/>
                <w:lang w:val="ka-GE"/>
              </w:rPr>
            </w:pPr>
            <w:r w:rsidRPr="002143A0">
              <w:rPr>
                <w:rStyle w:val="text15065font8"/>
                <w:rFonts w:ascii="Sylfaen" w:hAnsi="Sylfaen"/>
                <w:iCs/>
                <w:color w:val="000000"/>
                <w:sz w:val="18"/>
                <w:szCs w:val="18"/>
                <w:shd w:val="clear" w:color="auto" w:fill="FFFFFF"/>
                <w:lang w:val="ka-GE"/>
              </w:rPr>
              <w:t>არა</w:t>
            </w:r>
          </w:p>
          <w:p w:rsidR="00731BB5" w:rsidRPr="002143A0" w:rsidRDefault="00731BB5" w:rsidP="00CB0E64">
            <w:pPr>
              <w:numPr>
                <w:ilvl w:val="0"/>
                <w:numId w:val="28"/>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Style w:val="text15065font8"/>
                <w:rFonts w:ascii="Sylfaen" w:hAnsi="Sylfaen"/>
                <w:i/>
                <w:iCs/>
                <w:color w:val="000000"/>
                <w:sz w:val="14"/>
                <w:szCs w:val="14"/>
                <w:shd w:val="clear" w:color="auto" w:fill="FFFFFF"/>
                <w:lang w:val="ka-GE"/>
              </w:rPr>
            </w:pPr>
            <w:r w:rsidRPr="002143A0">
              <w:rPr>
                <w:rStyle w:val="text15065font8"/>
                <w:rFonts w:ascii="Sylfaen" w:hAnsi="Sylfaen"/>
                <w:iCs/>
                <w:color w:val="000000"/>
                <w:sz w:val="18"/>
                <w:szCs w:val="18"/>
                <w:shd w:val="clear" w:color="auto" w:fill="FFFFFF"/>
                <w:lang w:val="ka-GE"/>
              </w:rPr>
              <w:t>უცნობი</w:t>
            </w:r>
          </w:p>
        </w:tc>
      </w:tr>
      <w:tr w:rsidR="00731BB5" w:rsidRPr="002143A0" w:rsidTr="00CB0E64">
        <w:tblPrEx>
          <w:tblCellMar>
            <w:left w:w="76" w:type="dxa"/>
          </w:tblCellMar>
        </w:tblPrEx>
        <w:trPr>
          <w:trHeight w:val="84"/>
        </w:trPr>
        <w:tc>
          <w:tcPr>
            <w:tcW w:w="4998" w:type="dxa"/>
            <w:gridSpan w:val="11"/>
            <w:tcBorders>
              <w:top w:val="single" w:sz="2" w:space="0" w:color="auto"/>
              <w:left w:val="single" w:sz="12" w:space="0" w:color="auto"/>
              <w:bottom w:val="single" w:sz="2" w:space="0" w:color="auto"/>
              <w:right w:val="single" w:sz="18" w:space="0" w:color="auto"/>
            </w:tcBorders>
            <w:vAlign w:val="center"/>
          </w:tcPr>
          <w:p w:rsidR="00731BB5" w:rsidRPr="003E4358" w:rsidRDefault="00731BB5"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Style w:val="text15065font8"/>
                <w:rFonts w:ascii="Sylfaen" w:hAnsi="Sylfaen"/>
                <w:iCs/>
                <w:color w:val="000000"/>
                <w:sz w:val="18"/>
                <w:szCs w:val="18"/>
                <w:shd w:val="clear" w:color="auto" w:fill="FFFFFF"/>
                <w:lang w:val="ka-GE"/>
              </w:rPr>
            </w:pPr>
            <w:r w:rsidRPr="003E4358">
              <w:rPr>
                <w:rStyle w:val="text15065font8"/>
                <w:rFonts w:ascii="Sylfaen" w:hAnsi="Sylfaen"/>
                <w:iCs/>
                <w:color w:val="000000"/>
                <w:sz w:val="18"/>
                <w:szCs w:val="18"/>
                <w:shd w:val="clear" w:color="auto" w:fill="FFFFFF"/>
                <w:lang w:val="ka-GE"/>
              </w:rPr>
              <w:t xml:space="preserve">თუ „კი“ - მიუთითეთ  აისახა თუ არა გაკვეთის შედეგები სიკვდილის მიზეზების განსაზღვრისას  </w:t>
            </w:r>
          </w:p>
        </w:tc>
        <w:tc>
          <w:tcPr>
            <w:tcW w:w="4998" w:type="dxa"/>
            <w:gridSpan w:val="6"/>
            <w:tcBorders>
              <w:top w:val="single" w:sz="2" w:space="0" w:color="auto"/>
              <w:left w:val="single" w:sz="18" w:space="0" w:color="auto"/>
              <w:bottom w:val="single" w:sz="2" w:space="0" w:color="auto"/>
            </w:tcBorders>
            <w:vAlign w:val="center"/>
          </w:tcPr>
          <w:p w:rsidR="00731BB5" w:rsidRPr="002143A0" w:rsidRDefault="00731BB5" w:rsidP="00CB0E64">
            <w:pPr>
              <w:numPr>
                <w:ilvl w:val="0"/>
                <w:numId w:val="28"/>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Style w:val="text15065font8"/>
                <w:rFonts w:ascii="Sylfaen" w:hAnsi="Sylfaen"/>
                <w:iCs/>
                <w:color w:val="000000"/>
                <w:sz w:val="18"/>
                <w:szCs w:val="18"/>
                <w:shd w:val="clear" w:color="auto" w:fill="FFFFFF"/>
                <w:lang w:val="ka-GE"/>
              </w:rPr>
            </w:pPr>
            <w:r w:rsidRPr="002143A0">
              <w:rPr>
                <w:rStyle w:val="text15065font8"/>
                <w:rFonts w:ascii="Sylfaen" w:hAnsi="Sylfaen"/>
                <w:iCs/>
                <w:color w:val="000000"/>
                <w:sz w:val="18"/>
                <w:szCs w:val="18"/>
                <w:shd w:val="clear" w:color="auto" w:fill="FFFFFF"/>
                <w:lang w:val="ka-GE"/>
              </w:rPr>
              <w:t>კი</w:t>
            </w:r>
          </w:p>
          <w:p w:rsidR="00731BB5" w:rsidRPr="002143A0" w:rsidRDefault="00731BB5" w:rsidP="00CB0E64">
            <w:pPr>
              <w:numPr>
                <w:ilvl w:val="0"/>
                <w:numId w:val="28"/>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Style w:val="text15065font8"/>
                <w:rFonts w:ascii="Sylfaen" w:hAnsi="Sylfaen"/>
                <w:i/>
                <w:iCs/>
                <w:color w:val="000000"/>
                <w:sz w:val="14"/>
                <w:szCs w:val="14"/>
                <w:shd w:val="clear" w:color="auto" w:fill="FFFFFF"/>
                <w:lang w:val="ka-GE"/>
              </w:rPr>
            </w:pPr>
            <w:r w:rsidRPr="002143A0">
              <w:rPr>
                <w:rStyle w:val="text15065font8"/>
                <w:rFonts w:ascii="Sylfaen" w:hAnsi="Sylfaen"/>
                <w:iCs/>
                <w:color w:val="000000"/>
                <w:sz w:val="18"/>
                <w:szCs w:val="18"/>
                <w:shd w:val="clear" w:color="auto" w:fill="FFFFFF"/>
                <w:lang w:val="ka-GE"/>
              </w:rPr>
              <w:t>არა</w:t>
            </w:r>
          </w:p>
          <w:p w:rsidR="00731BB5" w:rsidRPr="002143A0" w:rsidRDefault="00731BB5" w:rsidP="00CB0E64">
            <w:pPr>
              <w:numPr>
                <w:ilvl w:val="0"/>
                <w:numId w:val="28"/>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Style w:val="text15065font8"/>
                <w:rFonts w:ascii="Sylfaen" w:hAnsi="Sylfaen"/>
                <w:i/>
                <w:iCs/>
                <w:color w:val="000000"/>
                <w:sz w:val="14"/>
                <w:szCs w:val="14"/>
                <w:shd w:val="clear" w:color="auto" w:fill="FFFFFF"/>
                <w:lang w:val="ka-GE"/>
              </w:rPr>
            </w:pPr>
            <w:r w:rsidRPr="002143A0">
              <w:rPr>
                <w:rStyle w:val="text15065font8"/>
                <w:rFonts w:ascii="Sylfaen" w:hAnsi="Sylfaen"/>
                <w:iCs/>
                <w:color w:val="000000"/>
                <w:sz w:val="18"/>
                <w:szCs w:val="18"/>
                <w:shd w:val="clear" w:color="auto" w:fill="FFFFFF"/>
                <w:lang w:val="ka-GE"/>
              </w:rPr>
              <w:lastRenderedPageBreak/>
              <w:t>უცნობი</w:t>
            </w:r>
          </w:p>
        </w:tc>
      </w:tr>
      <w:tr w:rsidR="00731BB5" w:rsidRPr="002143A0" w:rsidTr="00CB0E64">
        <w:tblPrEx>
          <w:tblCellMar>
            <w:left w:w="76" w:type="dxa"/>
          </w:tblCellMar>
        </w:tblPrEx>
        <w:trPr>
          <w:gridAfter w:val="1"/>
          <w:wAfter w:w="11" w:type="dxa"/>
          <w:trHeight w:val="328"/>
        </w:trPr>
        <w:tc>
          <w:tcPr>
            <w:tcW w:w="3690" w:type="dxa"/>
            <w:gridSpan w:val="4"/>
            <w:tcBorders>
              <w:top w:val="single" w:sz="2" w:space="0" w:color="auto"/>
              <w:left w:val="single" w:sz="12" w:space="0" w:color="auto"/>
              <w:bottom w:val="single" w:sz="2" w:space="0" w:color="auto"/>
              <w:right w:val="single" w:sz="18" w:space="0" w:color="auto"/>
            </w:tcBorders>
          </w:tcPr>
          <w:p w:rsidR="00731BB5" w:rsidRPr="002143A0" w:rsidRDefault="00731BB5"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b/>
                <w:sz w:val="20"/>
              </w:rPr>
            </w:pPr>
            <w:r w:rsidRPr="002143A0">
              <w:rPr>
                <w:rFonts w:ascii="Sylfaen" w:eastAsia="Sylfaen" w:hAnsi="Sylfaen"/>
                <w:b/>
                <w:sz w:val="20"/>
              </w:rPr>
              <w:lastRenderedPageBreak/>
              <w:t>სიკვდილი</w:t>
            </w:r>
            <w:r w:rsidRPr="002143A0">
              <w:rPr>
                <w:rFonts w:ascii="Sylfaen" w:eastAsia="Sylfaen" w:hAnsi="Sylfaen"/>
                <w:b/>
                <w:sz w:val="20"/>
                <w:lang w:val="ka-GE"/>
              </w:rPr>
              <w:t>ს გამომწვევი:</w:t>
            </w:r>
          </w:p>
        </w:tc>
        <w:tc>
          <w:tcPr>
            <w:tcW w:w="6295" w:type="dxa"/>
            <w:gridSpan w:val="12"/>
            <w:tcBorders>
              <w:top w:val="single" w:sz="2" w:space="0" w:color="auto"/>
              <w:left w:val="single" w:sz="18" w:space="0" w:color="auto"/>
              <w:bottom w:val="single" w:sz="2" w:space="0" w:color="auto"/>
            </w:tcBorders>
            <w:tcMar>
              <w:left w:w="86" w:type="dxa"/>
            </w:tcMar>
            <w:vAlign w:val="center"/>
          </w:tcPr>
          <w:p w:rsidR="00731BB5" w:rsidRPr="002143A0" w:rsidRDefault="00731BB5"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lang w:val="ka-GE"/>
              </w:rPr>
            </w:pPr>
            <w:r w:rsidRPr="002143A0">
              <w:rPr>
                <w:rFonts w:ascii="Sylfaen" w:eastAsia="Sylfaen" w:hAnsi="Sylfaen"/>
                <w:sz w:val="20"/>
              </w:rPr>
              <w:t>1. ავადმყოფობ</w:t>
            </w:r>
            <w:r w:rsidRPr="002143A0">
              <w:rPr>
                <w:rFonts w:ascii="Sylfaen" w:eastAsia="Sylfaen" w:hAnsi="Sylfaen"/>
                <w:sz w:val="20"/>
                <w:lang w:val="ka-GE"/>
              </w:rPr>
              <w:t>ა</w:t>
            </w:r>
          </w:p>
          <w:p w:rsidR="00731BB5" w:rsidRPr="002143A0" w:rsidRDefault="00731BB5"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lang w:val="ka-GE"/>
              </w:rPr>
            </w:pPr>
            <w:r w:rsidRPr="002143A0">
              <w:rPr>
                <w:rFonts w:ascii="Sylfaen" w:eastAsia="Sylfaen" w:hAnsi="Sylfaen"/>
                <w:sz w:val="20"/>
              </w:rPr>
              <w:t xml:space="preserve"> 2. უბედური შემთხვევ</w:t>
            </w:r>
            <w:r w:rsidRPr="002143A0">
              <w:rPr>
                <w:rFonts w:ascii="Sylfaen" w:eastAsia="Sylfaen" w:hAnsi="Sylfaen"/>
                <w:sz w:val="20"/>
                <w:lang w:val="ka-GE"/>
              </w:rPr>
              <w:t>ა</w:t>
            </w:r>
          </w:p>
          <w:p w:rsidR="00731BB5" w:rsidRPr="001A5660" w:rsidRDefault="00731BB5"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lang w:val="ka-GE"/>
              </w:rPr>
            </w:pPr>
            <w:r w:rsidRPr="00BA43B2">
              <w:rPr>
                <w:rFonts w:ascii="Sylfaen" w:eastAsia="Sylfaen" w:hAnsi="Sylfaen"/>
                <w:sz w:val="20"/>
              </w:rPr>
              <w:t xml:space="preserve">3. </w:t>
            </w:r>
            <w:r w:rsidRPr="00BA43B2">
              <w:rPr>
                <w:rFonts w:ascii="Sylfaen" w:eastAsia="Sylfaen" w:hAnsi="Sylfaen"/>
                <w:sz w:val="20"/>
                <w:lang w:val="ka-GE"/>
              </w:rPr>
              <w:t>თავდასხმა</w:t>
            </w:r>
          </w:p>
          <w:p w:rsidR="00731BB5" w:rsidRPr="002143A0" w:rsidRDefault="00731BB5"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lang w:val="ka-GE"/>
              </w:rPr>
            </w:pPr>
            <w:r w:rsidRPr="002143A0">
              <w:rPr>
                <w:rFonts w:ascii="Sylfaen" w:eastAsia="Sylfaen" w:hAnsi="Sylfaen"/>
                <w:sz w:val="20"/>
              </w:rPr>
              <w:t>4. თვითმკვლელობ</w:t>
            </w:r>
            <w:r w:rsidRPr="002143A0">
              <w:rPr>
                <w:rFonts w:ascii="Sylfaen" w:eastAsia="Sylfaen" w:hAnsi="Sylfaen"/>
                <w:sz w:val="20"/>
                <w:lang w:val="ka-GE"/>
              </w:rPr>
              <w:t>ა</w:t>
            </w:r>
          </w:p>
          <w:p w:rsidR="00731BB5" w:rsidRPr="002143A0" w:rsidRDefault="00731BB5"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lang w:val="ka-GE"/>
              </w:rPr>
            </w:pPr>
            <w:r w:rsidRPr="002143A0">
              <w:rPr>
                <w:rFonts w:ascii="Sylfaen" w:eastAsia="Sylfaen" w:hAnsi="Sylfaen"/>
                <w:sz w:val="20"/>
              </w:rPr>
              <w:t xml:space="preserve">5. </w:t>
            </w:r>
            <w:r w:rsidRPr="002143A0">
              <w:rPr>
                <w:rFonts w:ascii="Sylfaen" w:eastAsia="Sylfaen" w:hAnsi="Sylfaen"/>
                <w:sz w:val="20"/>
                <w:lang w:val="ka-GE"/>
              </w:rPr>
              <w:t>კანონით განსაზღვრული ინტერვენცია</w:t>
            </w:r>
          </w:p>
          <w:p w:rsidR="00731BB5" w:rsidRPr="002143A0" w:rsidRDefault="00731BB5"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lang w:val="ka-GE"/>
              </w:rPr>
            </w:pPr>
            <w:r w:rsidRPr="002143A0">
              <w:rPr>
                <w:rFonts w:ascii="Sylfaen" w:eastAsia="Sylfaen" w:hAnsi="Sylfaen"/>
                <w:sz w:val="20"/>
                <w:lang w:val="ka-GE"/>
              </w:rPr>
              <w:t>6. ომი</w:t>
            </w:r>
          </w:p>
          <w:p w:rsidR="00731BB5" w:rsidRPr="002143A0" w:rsidRDefault="00731BB5"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lang w:val="ka-GE"/>
              </w:rPr>
            </w:pPr>
            <w:r w:rsidRPr="002143A0">
              <w:rPr>
                <w:rFonts w:ascii="Sylfaen" w:eastAsia="Sylfaen" w:hAnsi="Sylfaen"/>
                <w:sz w:val="20"/>
                <w:lang w:val="ka-GE"/>
              </w:rPr>
              <w:t>7</w:t>
            </w:r>
            <w:r w:rsidRPr="002143A0">
              <w:rPr>
                <w:rFonts w:ascii="Sylfaen" w:eastAsia="Sylfaen" w:hAnsi="Sylfaen"/>
                <w:sz w:val="20"/>
              </w:rPr>
              <w:t>.</w:t>
            </w:r>
            <w:r w:rsidRPr="002143A0">
              <w:rPr>
                <w:rFonts w:ascii="Sylfaen" w:eastAsia="Sylfaen" w:hAnsi="Sylfaen"/>
                <w:sz w:val="20"/>
                <w:lang w:val="ka-GE"/>
              </w:rPr>
              <w:t xml:space="preserve"> დაუდგენელი</w:t>
            </w:r>
            <w:r w:rsidRPr="002143A0">
              <w:rPr>
                <w:rFonts w:ascii="Sylfaen" w:eastAsia="Sylfaen" w:hAnsi="Sylfaen"/>
                <w:sz w:val="20"/>
              </w:rPr>
              <w:t xml:space="preserve"> </w:t>
            </w:r>
          </w:p>
          <w:p w:rsidR="00731BB5" w:rsidRPr="002143A0" w:rsidRDefault="00731BB5"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lang w:val="ka-GE"/>
              </w:rPr>
            </w:pPr>
            <w:r w:rsidRPr="002143A0">
              <w:rPr>
                <w:rFonts w:ascii="Sylfaen" w:eastAsia="Sylfaen" w:hAnsi="Sylfaen"/>
                <w:sz w:val="20"/>
                <w:lang w:val="ka-GE"/>
              </w:rPr>
              <w:t xml:space="preserve">8. </w:t>
            </w:r>
            <w:r w:rsidRPr="002143A0">
              <w:rPr>
                <w:rFonts w:ascii="Sylfaen" w:eastAsia="Sylfaen" w:hAnsi="Sylfaen"/>
                <w:sz w:val="20"/>
              </w:rPr>
              <w:t>მიმდინარეობს მოკვლევა</w:t>
            </w:r>
          </w:p>
          <w:p w:rsidR="00731BB5" w:rsidRPr="002143A0" w:rsidRDefault="00731BB5"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lang w:val="ka-GE"/>
              </w:rPr>
            </w:pPr>
            <w:r w:rsidRPr="002143A0">
              <w:rPr>
                <w:rFonts w:ascii="Sylfaen" w:eastAsia="Sylfaen" w:hAnsi="Sylfaen"/>
                <w:sz w:val="20"/>
                <w:lang w:val="ka-GE"/>
              </w:rPr>
              <w:t xml:space="preserve"> 9. უცნობი</w:t>
            </w:r>
          </w:p>
          <w:p w:rsidR="00731BB5" w:rsidRPr="002143A0" w:rsidRDefault="00731BB5"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rPr>
            </w:pPr>
          </w:p>
        </w:tc>
      </w:tr>
      <w:tr w:rsidR="00731BB5" w:rsidTr="00CB0E64">
        <w:tblPrEx>
          <w:tblCellMar>
            <w:left w:w="76" w:type="dxa"/>
            <w:right w:w="76" w:type="dxa"/>
          </w:tblCellMar>
        </w:tblPrEx>
        <w:trPr>
          <w:gridAfter w:val="1"/>
          <w:wAfter w:w="11" w:type="dxa"/>
          <w:trHeight w:val="462"/>
        </w:trPr>
        <w:tc>
          <w:tcPr>
            <w:tcW w:w="9985" w:type="dxa"/>
            <w:gridSpan w:val="16"/>
            <w:tcBorders>
              <w:top w:val="single" w:sz="2" w:space="0" w:color="auto"/>
              <w:left w:val="single" w:sz="12" w:space="0" w:color="auto"/>
              <w:bottom w:val="single" w:sz="2" w:space="0" w:color="auto"/>
            </w:tcBorders>
            <w:shd w:val="clear" w:color="auto" w:fill="D9D9D9"/>
            <w:vAlign w:val="center"/>
          </w:tcPr>
          <w:p w:rsidR="00731BB5" w:rsidRPr="002143A0" w:rsidRDefault="00731BB5"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b/>
                <w:sz w:val="20"/>
              </w:rPr>
            </w:pPr>
            <w:r w:rsidRPr="002143A0">
              <w:rPr>
                <w:rFonts w:ascii="Sylfaen" w:eastAsia="Sylfaen" w:hAnsi="Sylfaen"/>
                <w:b/>
                <w:sz w:val="20"/>
              </w:rPr>
              <w:t xml:space="preserve">ნაძალადევი </w:t>
            </w:r>
            <w:r w:rsidRPr="002143A0">
              <w:rPr>
                <w:rFonts w:ascii="Sylfaen" w:eastAsia="Sylfaen" w:hAnsi="Sylfaen"/>
                <w:b/>
                <w:sz w:val="20"/>
                <w:lang w:val="ka-GE"/>
              </w:rPr>
              <w:t xml:space="preserve">(არაბუნებრივი) </w:t>
            </w:r>
            <w:r w:rsidRPr="002143A0">
              <w:rPr>
                <w:rFonts w:ascii="Sylfaen" w:eastAsia="Sylfaen" w:hAnsi="Sylfaen"/>
                <w:b/>
                <w:sz w:val="20"/>
              </w:rPr>
              <w:t>სიკვდილი</w:t>
            </w:r>
          </w:p>
        </w:tc>
      </w:tr>
      <w:tr w:rsidR="00731BB5" w:rsidTr="00CB0E64">
        <w:tblPrEx>
          <w:tblCellMar>
            <w:left w:w="76" w:type="dxa"/>
          </w:tblCellMar>
        </w:tblPrEx>
        <w:trPr>
          <w:gridAfter w:val="1"/>
          <w:wAfter w:w="11" w:type="dxa"/>
          <w:trHeight w:val="51"/>
        </w:trPr>
        <w:tc>
          <w:tcPr>
            <w:tcW w:w="4950" w:type="dxa"/>
            <w:gridSpan w:val="10"/>
            <w:tcBorders>
              <w:top w:val="single" w:sz="2" w:space="0" w:color="auto"/>
              <w:left w:val="single" w:sz="12" w:space="0" w:color="auto"/>
              <w:bottom w:val="single" w:sz="2" w:space="0" w:color="auto"/>
              <w:right w:val="single" w:sz="2" w:space="0" w:color="auto"/>
            </w:tcBorders>
          </w:tcPr>
          <w:p w:rsidR="00731BB5" w:rsidRPr="00C240A1" w:rsidRDefault="00731BB5"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tLeast"/>
              <w:rPr>
                <w:rFonts w:ascii="Sylfaen" w:eastAsia="Sylfaen" w:hAnsi="Sylfaen"/>
                <w:sz w:val="20"/>
                <w:lang w:val="ka-GE"/>
              </w:rPr>
            </w:pPr>
            <w:r w:rsidRPr="008B58F0">
              <w:rPr>
                <w:rFonts w:ascii="Sylfaen" w:eastAsia="Sylfaen" w:hAnsi="Sylfaen"/>
                <w:b/>
                <w:sz w:val="20"/>
              </w:rPr>
              <w:t>სად მოხდა ნაძალადევი სიკვდილი:</w:t>
            </w:r>
          </w:p>
          <w:p w:rsidR="00731BB5" w:rsidRDefault="00731BB5" w:rsidP="00CB0E64">
            <w:pPr>
              <w:numPr>
                <w:ilvl w:val="0"/>
                <w:numId w:val="7"/>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tLeast"/>
              <w:ind w:left="284" w:firstLine="0"/>
              <w:rPr>
                <w:rFonts w:ascii="Sylfaen" w:eastAsia="Sylfaen" w:hAnsi="Sylfaen"/>
                <w:sz w:val="20"/>
                <w:lang w:val="ka-GE"/>
              </w:rPr>
            </w:pPr>
            <w:r w:rsidRPr="008B58F0">
              <w:rPr>
                <w:rFonts w:ascii="Sylfaen" w:eastAsia="Sylfaen" w:hAnsi="Sylfaen"/>
                <w:sz w:val="20"/>
              </w:rPr>
              <w:t>სახლი</w:t>
            </w:r>
          </w:p>
          <w:p w:rsidR="00731BB5" w:rsidRPr="008B58F0" w:rsidRDefault="00731BB5" w:rsidP="00CB0E64">
            <w:pPr>
              <w:numPr>
                <w:ilvl w:val="0"/>
                <w:numId w:val="7"/>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tLeast"/>
              <w:ind w:left="284" w:firstLine="0"/>
              <w:rPr>
                <w:rFonts w:ascii="Sylfaen" w:eastAsia="Times New Roman" w:hAnsi="Sylfaen" w:cs="Sylfaen"/>
                <w:sz w:val="20"/>
                <w:lang w:val="ka-GE"/>
              </w:rPr>
            </w:pPr>
            <w:r w:rsidRPr="008B58F0">
              <w:rPr>
                <w:rFonts w:ascii="Sylfaen" w:eastAsia="Sylfaen" w:hAnsi="Sylfaen"/>
                <w:sz w:val="20"/>
                <w:lang w:val="ka-GE"/>
              </w:rPr>
              <w:t>სპეციალური საცხოვრებელი დაწესებულება</w:t>
            </w:r>
          </w:p>
          <w:p w:rsidR="00731BB5" w:rsidRDefault="00731BB5" w:rsidP="00CB0E64">
            <w:pPr>
              <w:numPr>
                <w:ilvl w:val="0"/>
                <w:numId w:val="7"/>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tLeast"/>
              <w:ind w:left="284" w:firstLine="0"/>
              <w:rPr>
                <w:rFonts w:ascii="Sylfaen" w:eastAsia="Times New Roman" w:hAnsi="Sylfaen" w:cs="Sylfaen"/>
                <w:sz w:val="20"/>
                <w:lang w:val="ka-GE"/>
              </w:rPr>
            </w:pPr>
            <w:r w:rsidRPr="000C146F">
              <w:rPr>
                <w:rFonts w:ascii="Sylfaen" w:eastAsia="Times New Roman" w:hAnsi="Sylfaen" w:cs="Sylfaen"/>
                <w:sz w:val="20"/>
              </w:rPr>
              <w:t>სკოლა</w:t>
            </w:r>
            <w:r w:rsidRPr="000C146F">
              <w:rPr>
                <w:rFonts w:ascii="Arial" w:eastAsia="Times New Roman" w:hAnsi="Arial"/>
                <w:sz w:val="20"/>
              </w:rPr>
              <w:t xml:space="preserve">, </w:t>
            </w:r>
            <w:r w:rsidRPr="000C146F">
              <w:rPr>
                <w:rFonts w:ascii="Sylfaen" w:eastAsia="Times New Roman" w:hAnsi="Sylfaen" w:cs="Sylfaen"/>
                <w:sz w:val="20"/>
              </w:rPr>
              <w:t>სხვა</w:t>
            </w:r>
            <w:r w:rsidRPr="000C146F">
              <w:rPr>
                <w:rFonts w:ascii="Arial" w:eastAsia="Times New Roman" w:hAnsi="Arial"/>
                <w:sz w:val="20"/>
              </w:rPr>
              <w:t xml:space="preserve"> </w:t>
            </w:r>
            <w:r w:rsidRPr="000C146F">
              <w:rPr>
                <w:rFonts w:ascii="Sylfaen" w:eastAsia="Times New Roman" w:hAnsi="Sylfaen" w:cs="Sylfaen"/>
                <w:sz w:val="20"/>
              </w:rPr>
              <w:t>დაწესებულება</w:t>
            </w:r>
            <w:r w:rsidRPr="000C146F">
              <w:rPr>
                <w:rFonts w:ascii="Arial" w:eastAsia="Times New Roman" w:hAnsi="Arial"/>
                <w:sz w:val="20"/>
              </w:rPr>
              <w:t xml:space="preserve"> </w:t>
            </w:r>
            <w:r w:rsidRPr="000C146F">
              <w:rPr>
                <w:rFonts w:ascii="Sylfaen" w:eastAsia="Times New Roman" w:hAnsi="Sylfaen" w:cs="Sylfaen"/>
                <w:sz w:val="20"/>
              </w:rPr>
              <w:t>და</w:t>
            </w:r>
            <w:r w:rsidRPr="000C146F">
              <w:rPr>
                <w:rFonts w:ascii="Arial" w:eastAsia="Times New Roman" w:hAnsi="Arial"/>
                <w:sz w:val="20"/>
              </w:rPr>
              <w:t xml:space="preserve"> </w:t>
            </w:r>
            <w:r w:rsidRPr="000C146F">
              <w:rPr>
                <w:rFonts w:ascii="Sylfaen" w:eastAsia="Times New Roman" w:hAnsi="Sylfaen" w:cs="Sylfaen"/>
                <w:sz w:val="20"/>
              </w:rPr>
              <w:t>საზოგადოებრივი</w:t>
            </w:r>
            <w:r w:rsidRPr="000C146F">
              <w:rPr>
                <w:rFonts w:ascii="Arial" w:eastAsia="Times New Roman" w:hAnsi="Arial"/>
                <w:sz w:val="20"/>
              </w:rPr>
              <w:t xml:space="preserve"> </w:t>
            </w:r>
            <w:r w:rsidRPr="000C146F">
              <w:rPr>
                <w:rFonts w:ascii="Sylfaen" w:eastAsia="Times New Roman" w:hAnsi="Sylfaen" w:cs="Sylfaen"/>
                <w:sz w:val="20"/>
              </w:rPr>
              <w:t>ადმინისტრაციული</w:t>
            </w:r>
            <w:r w:rsidRPr="000C146F">
              <w:rPr>
                <w:rFonts w:ascii="Arial" w:eastAsia="Times New Roman" w:hAnsi="Arial"/>
                <w:sz w:val="20"/>
              </w:rPr>
              <w:t xml:space="preserve"> </w:t>
            </w:r>
            <w:r w:rsidRPr="008B58F0">
              <w:rPr>
                <w:rFonts w:ascii="Sylfaen" w:eastAsia="Times New Roman" w:hAnsi="Sylfaen" w:cs="Sylfaen"/>
                <w:sz w:val="20"/>
                <w:lang w:val="ka-GE"/>
              </w:rPr>
              <w:t>ობიექტ</w:t>
            </w:r>
            <w:r w:rsidRPr="000C146F">
              <w:rPr>
                <w:rFonts w:ascii="Sylfaen" w:eastAsia="Times New Roman" w:hAnsi="Sylfaen" w:cs="Sylfaen"/>
                <w:sz w:val="20"/>
              </w:rPr>
              <w:t>ი</w:t>
            </w:r>
          </w:p>
          <w:p w:rsidR="00731BB5" w:rsidRDefault="00731BB5" w:rsidP="00CB0E64">
            <w:pPr>
              <w:numPr>
                <w:ilvl w:val="0"/>
                <w:numId w:val="7"/>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tLeast"/>
              <w:ind w:left="284" w:firstLine="0"/>
              <w:rPr>
                <w:rFonts w:ascii="Sylfaen" w:eastAsia="Sylfaen" w:hAnsi="Sylfaen"/>
                <w:sz w:val="20"/>
                <w:lang w:val="ka-GE"/>
              </w:rPr>
            </w:pPr>
            <w:r w:rsidRPr="000C146F">
              <w:rPr>
                <w:rFonts w:ascii="Sylfaen" w:eastAsia="Times New Roman" w:hAnsi="Sylfaen" w:cs="Sylfaen"/>
                <w:sz w:val="20"/>
              </w:rPr>
              <w:t>სასპორტო</w:t>
            </w:r>
            <w:r w:rsidRPr="000C146F">
              <w:rPr>
                <w:rFonts w:ascii="Arial" w:eastAsia="Times New Roman" w:hAnsi="Arial"/>
                <w:sz w:val="20"/>
              </w:rPr>
              <w:t xml:space="preserve"> </w:t>
            </w:r>
            <w:r w:rsidRPr="000C146F">
              <w:rPr>
                <w:rFonts w:ascii="Sylfaen" w:eastAsia="Times New Roman" w:hAnsi="Sylfaen" w:cs="Sylfaen"/>
                <w:sz w:val="20"/>
              </w:rPr>
              <w:t>მოედნები</w:t>
            </w:r>
          </w:p>
          <w:p w:rsidR="00731BB5" w:rsidRDefault="00731BB5" w:rsidP="00CB0E64">
            <w:pPr>
              <w:numPr>
                <w:ilvl w:val="0"/>
                <w:numId w:val="7"/>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tLeast"/>
              <w:ind w:left="284" w:firstLine="0"/>
              <w:rPr>
                <w:rFonts w:ascii="Sylfaen" w:eastAsia="Sylfaen" w:hAnsi="Sylfaen"/>
                <w:sz w:val="20"/>
                <w:lang w:val="ka-GE"/>
              </w:rPr>
            </w:pPr>
            <w:r w:rsidRPr="00E11D72">
              <w:rPr>
                <w:rFonts w:ascii="Sylfaen" w:eastAsia="Sylfaen" w:hAnsi="Sylfaen"/>
                <w:sz w:val="20"/>
                <w:lang w:val="ka-GE"/>
              </w:rPr>
              <w:t xml:space="preserve">ქუჩა ან </w:t>
            </w:r>
            <w:r w:rsidRPr="00E11D72">
              <w:rPr>
                <w:rFonts w:ascii="Sylfaen" w:eastAsia="Sylfaen" w:hAnsi="Sylfaen"/>
                <w:sz w:val="20"/>
              </w:rPr>
              <w:t>გზა</w:t>
            </w:r>
            <w:r>
              <w:rPr>
                <w:rFonts w:ascii="Sylfaen" w:eastAsia="Sylfaen" w:hAnsi="Sylfaen"/>
                <w:sz w:val="20"/>
                <w:lang w:val="ka-GE"/>
              </w:rPr>
              <w:t xml:space="preserve"> </w:t>
            </w:r>
            <w:r w:rsidRPr="00E11D72">
              <w:rPr>
                <w:rFonts w:ascii="Sylfaen" w:eastAsia="Sylfaen" w:hAnsi="Sylfaen"/>
                <w:sz w:val="20"/>
              </w:rPr>
              <w:t>(ტრასა)</w:t>
            </w:r>
          </w:p>
        </w:tc>
        <w:tc>
          <w:tcPr>
            <w:tcW w:w="5035" w:type="dxa"/>
            <w:gridSpan w:val="6"/>
            <w:tcBorders>
              <w:top w:val="single" w:sz="2" w:space="0" w:color="auto"/>
              <w:left w:val="single" w:sz="2" w:space="0" w:color="auto"/>
              <w:bottom w:val="single" w:sz="2" w:space="0" w:color="auto"/>
            </w:tcBorders>
          </w:tcPr>
          <w:p w:rsidR="00731BB5" w:rsidRDefault="00731BB5" w:rsidP="00CB0E64">
            <w:pPr>
              <w:numPr>
                <w:ilvl w:val="0"/>
                <w:numId w:val="7"/>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tLeast"/>
              <w:ind w:left="284" w:firstLine="0"/>
              <w:rPr>
                <w:rFonts w:ascii="Sylfaen" w:eastAsia="Sylfaen" w:hAnsi="Sylfaen"/>
                <w:sz w:val="20"/>
                <w:lang w:val="ka-GE"/>
              </w:rPr>
            </w:pPr>
            <w:r w:rsidRPr="000C146F">
              <w:rPr>
                <w:rFonts w:ascii="Sylfaen" w:eastAsia="Times New Roman" w:hAnsi="Sylfaen" w:cs="Sylfaen"/>
                <w:sz w:val="20"/>
              </w:rPr>
              <w:t>დაწესებულება</w:t>
            </w:r>
            <w:r w:rsidRPr="000C146F">
              <w:rPr>
                <w:rFonts w:ascii="Arial" w:eastAsia="Times New Roman" w:hAnsi="Arial"/>
                <w:sz w:val="20"/>
              </w:rPr>
              <w:t xml:space="preserve"> </w:t>
            </w:r>
            <w:r w:rsidRPr="000C146F">
              <w:rPr>
                <w:rFonts w:ascii="Sylfaen" w:eastAsia="Times New Roman" w:hAnsi="Sylfaen" w:cs="Sylfaen"/>
                <w:sz w:val="20"/>
              </w:rPr>
              <w:t>და</w:t>
            </w:r>
            <w:r w:rsidRPr="000C146F">
              <w:rPr>
                <w:rFonts w:ascii="Arial" w:eastAsia="Times New Roman" w:hAnsi="Arial"/>
                <w:sz w:val="20"/>
              </w:rPr>
              <w:t xml:space="preserve"> </w:t>
            </w:r>
            <w:r w:rsidRPr="000C146F">
              <w:rPr>
                <w:rFonts w:ascii="Sylfaen" w:eastAsia="Times New Roman" w:hAnsi="Sylfaen" w:cs="Sylfaen"/>
                <w:sz w:val="20"/>
              </w:rPr>
              <w:t>სავაჭრო</w:t>
            </w:r>
            <w:r w:rsidRPr="000C146F">
              <w:rPr>
                <w:rFonts w:ascii="Arial" w:eastAsia="Times New Roman" w:hAnsi="Arial"/>
                <w:sz w:val="20"/>
              </w:rPr>
              <w:t xml:space="preserve"> </w:t>
            </w:r>
            <w:r w:rsidRPr="00E11D72">
              <w:rPr>
                <w:rFonts w:ascii="Sylfaen" w:eastAsia="Times New Roman" w:hAnsi="Sylfaen"/>
                <w:sz w:val="20"/>
                <w:lang w:val="ka-GE"/>
              </w:rPr>
              <w:t>ან</w:t>
            </w:r>
            <w:r w:rsidRPr="000C146F">
              <w:rPr>
                <w:rFonts w:ascii="Arial" w:eastAsia="Times New Roman" w:hAnsi="Arial"/>
                <w:sz w:val="20"/>
              </w:rPr>
              <w:t xml:space="preserve"> </w:t>
            </w:r>
            <w:r w:rsidRPr="000C146F">
              <w:rPr>
                <w:rFonts w:ascii="Sylfaen" w:eastAsia="Times New Roman" w:hAnsi="Sylfaen" w:cs="Sylfaen"/>
                <w:sz w:val="20"/>
              </w:rPr>
              <w:t>მომსახურების</w:t>
            </w:r>
            <w:r w:rsidRPr="000C146F">
              <w:rPr>
                <w:rFonts w:ascii="Arial" w:eastAsia="Times New Roman" w:hAnsi="Arial"/>
                <w:sz w:val="20"/>
              </w:rPr>
              <w:t xml:space="preserve"> </w:t>
            </w:r>
            <w:r>
              <w:rPr>
                <w:rFonts w:ascii="Sylfaen" w:eastAsia="Times New Roman" w:hAnsi="Sylfaen" w:cs="Sylfaen"/>
                <w:sz w:val="20"/>
                <w:lang w:val="ka-GE"/>
              </w:rPr>
              <w:t>ობიექტი</w:t>
            </w:r>
          </w:p>
          <w:p w:rsidR="00731BB5" w:rsidRDefault="00731BB5" w:rsidP="00CB0E64">
            <w:pPr>
              <w:numPr>
                <w:ilvl w:val="0"/>
                <w:numId w:val="7"/>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tLeast"/>
              <w:ind w:left="284" w:firstLine="0"/>
              <w:rPr>
                <w:rFonts w:ascii="Sylfaen" w:eastAsia="Sylfaen" w:hAnsi="Sylfaen"/>
                <w:sz w:val="20"/>
                <w:lang w:val="ka-GE"/>
              </w:rPr>
            </w:pPr>
            <w:r w:rsidRPr="000C146F">
              <w:rPr>
                <w:rFonts w:ascii="Sylfaen" w:eastAsia="Times New Roman" w:hAnsi="Sylfaen" w:cs="Sylfaen"/>
                <w:sz w:val="20"/>
              </w:rPr>
              <w:t>საწარმოო</w:t>
            </w:r>
            <w:r w:rsidRPr="000C146F">
              <w:rPr>
                <w:rFonts w:ascii="Arial" w:eastAsia="Times New Roman" w:hAnsi="Arial"/>
                <w:sz w:val="20"/>
              </w:rPr>
              <w:t xml:space="preserve"> </w:t>
            </w:r>
            <w:r w:rsidRPr="000C146F">
              <w:rPr>
                <w:rFonts w:ascii="Sylfaen" w:eastAsia="Times New Roman" w:hAnsi="Sylfaen" w:cs="Sylfaen"/>
                <w:sz w:val="20"/>
              </w:rPr>
              <w:t>და</w:t>
            </w:r>
            <w:r w:rsidRPr="000C146F">
              <w:rPr>
                <w:rFonts w:ascii="Arial" w:eastAsia="Times New Roman" w:hAnsi="Arial"/>
                <w:sz w:val="20"/>
              </w:rPr>
              <w:t xml:space="preserve"> </w:t>
            </w:r>
            <w:r w:rsidRPr="000C146F">
              <w:rPr>
                <w:rFonts w:ascii="Sylfaen" w:eastAsia="Times New Roman" w:hAnsi="Sylfaen" w:cs="Sylfaen"/>
                <w:sz w:val="20"/>
              </w:rPr>
              <w:t>სამშენებლო</w:t>
            </w:r>
            <w:r w:rsidRPr="000C146F">
              <w:rPr>
                <w:rFonts w:ascii="Arial" w:eastAsia="Times New Roman" w:hAnsi="Arial"/>
                <w:sz w:val="20"/>
              </w:rPr>
              <w:t xml:space="preserve"> </w:t>
            </w:r>
            <w:r w:rsidRPr="00E11D72">
              <w:rPr>
                <w:rFonts w:ascii="Sylfaen" w:eastAsia="Times New Roman" w:hAnsi="Sylfaen" w:cs="Sylfaen"/>
                <w:sz w:val="20"/>
                <w:lang w:val="ka-GE"/>
              </w:rPr>
              <w:t>ფართ</w:t>
            </w:r>
            <w:r w:rsidRPr="000C146F">
              <w:rPr>
                <w:rFonts w:ascii="Sylfaen" w:eastAsia="Times New Roman" w:hAnsi="Sylfaen" w:cs="Sylfaen"/>
                <w:sz w:val="20"/>
              </w:rPr>
              <w:t>ები</w:t>
            </w:r>
            <w:r w:rsidRPr="000C146F">
              <w:rPr>
                <w:rFonts w:ascii="Arial" w:eastAsia="Times New Roman" w:hAnsi="Arial"/>
                <w:sz w:val="20"/>
              </w:rPr>
              <w:t xml:space="preserve"> </w:t>
            </w:r>
            <w:r w:rsidRPr="000C146F">
              <w:rPr>
                <w:rFonts w:ascii="Sylfaen" w:eastAsia="Times New Roman" w:hAnsi="Sylfaen" w:cs="Sylfaen"/>
                <w:sz w:val="20"/>
              </w:rPr>
              <w:t>და</w:t>
            </w:r>
            <w:r w:rsidRPr="000C146F">
              <w:rPr>
                <w:rFonts w:ascii="Arial" w:eastAsia="Times New Roman" w:hAnsi="Arial"/>
                <w:sz w:val="20"/>
              </w:rPr>
              <w:t xml:space="preserve"> </w:t>
            </w:r>
            <w:r w:rsidRPr="000C146F">
              <w:rPr>
                <w:rFonts w:ascii="Sylfaen" w:eastAsia="Times New Roman" w:hAnsi="Sylfaen" w:cs="Sylfaen"/>
                <w:sz w:val="20"/>
              </w:rPr>
              <w:t>შენობები</w:t>
            </w:r>
          </w:p>
          <w:p w:rsidR="00731BB5" w:rsidRDefault="00731BB5" w:rsidP="00CB0E64">
            <w:pPr>
              <w:numPr>
                <w:ilvl w:val="0"/>
                <w:numId w:val="7"/>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tLeast"/>
              <w:ind w:left="284" w:firstLine="0"/>
              <w:rPr>
                <w:rFonts w:ascii="Sylfaen" w:eastAsia="Sylfaen" w:hAnsi="Sylfaen"/>
                <w:sz w:val="20"/>
                <w:lang w:val="ka-GE"/>
              </w:rPr>
            </w:pPr>
            <w:r>
              <w:rPr>
                <w:rFonts w:ascii="Sylfaen" w:eastAsia="Times New Roman" w:hAnsi="Sylfaen" w:cs="Sylfaen"/>
                <w:sz w:val="20"/>
                <w:lang w:val="ka-GE"/>
              </w:rPr>
              <w:t>სასოფლო-სამეურნეო ობიექტი</w:t>
            </w:r>
          </w:p>
          <w:p w:rsidR="00731BB5" w:rsidRDefault="00731BB5" w:rsidP="00CB0E64">
            <w:pPr>
              <w:numPr>
                <w:ilvl w:val="0"/>
                <w:numId w:val="7"/>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tLeast"/>
              <w:ind w:left="284" w:firstLine="0"/>
              <w:rPr>
                <w:rFonts w:ascii="Sylfaen" w:eastAsia="Sylfaen" w:hAnsi="Sylfaen"/>
                <w:sz w:val="20"/>
                <w:lang w:val="ka-GE"/>
              </w:rPr>
            </w:pPr>
            <w:r>
              <w:rPr>
                <w:rFonts w:ascii="Sylfaen" w:eastAsia="Times New Roman" w:hAnsi="Sylfaen" w:cs="Sylfaen"/>
                <w:sz w:val="20"/>
                <w:lang w:val="ka-GE"/>
              </w:rPr>
              <w:t>სხვა დაზუსტებული ადგილი</w:t>
            </w:r>
          </w:p>
          <w:p w:rsidR="00731BB5" w:rsidRPr="00E11D72" w:rsidRDefault="00731BB5" w:rsidP="00CB0E64">
            <w:pPr>
              <w:numPr>
                <w:ilvl w:val="0"/>
                <w:numId w:val="7"/>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tLeast"/>
              <w:ind w:left="284" w:firstLine="0"/>
              <w:rPr>
                <w:rFonts w:ascii="Sylfaen" w:eastAsia="Sylfaen" w:hAnsi="Sylfaen"/>
                <w:sz w:val="20"/>
                <w:lang w:val="ka-GE"/>
              </w:rPr>
            </w:pPr>
            <w:r w:rsidRPr="00E11D72">
              <w:rPr>
                <w:rFonts w:ascii="Sylfaen" w:eastAsia="Times New Roman" w:hAnsi="Sylfaen" w:cs="Sylfaen"/>
                <w:sz w:val="20"/>
                <w:lang w:val="ka-GE"/>
              </w:rPr>
              <w:t>დაუზუსტებელი ადგილი</w:t>
            </w:r>
          </w:p>
        </w:tc>
      </w:tr>
      <w:tr w:rsidR="00731BB5" w:rsidTr="00CB0E64">
        <w:tblPrEx>
          <w:tblCellMar>
            <w:left w:w="76" w:type="dxa"/>
          </w:tblCellMar>
        </w:tblPrEx>
        <w:trPr>
          <w:gridAfter w:val="1"/>
          <w:wAfter w:w="11" w:type="dxa"/>
          <w:trHeight w:val="543"/>
        </w:trPr>
        <w:tc>
          <w:tcPr>
            <w:tcW w:w="4950" w:type="dxa"/>
            <w:gridSpan w:val="10"/>
            <w:tcBorders>
              <w:top w:val="single" w:sz="2" w:space="0" w:color="auto"/>
              <w:left w:val="single" w:sz="12" w:space="0" w:color="auto"/>
              <w:bottom w:val="single" w:sz="2" w:space="0" w:color="auto"/>
              <w:right w:val="single" w:sz="2" w:space="0" w:color="auto"/>
            </w:tcBorders>
          </w:tcPr>
          <w:p w:rsidR="00731BB5" w:rsidRDefault="00731BB5"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tLeast"/>
              <w:rPr>
                <w:rFonts w:ascii="Sylfaen" w:eastAsia="Sylfaen" w:hAnsi="Sylfaen"/>
                <w:b/>
                <w:sz w:val="20"/>
              </w:rPr>
            </w:pPr>
            <w:r w:rsidRPr="00674F4C">
              <w:rPr>
                <w:rFonts w:ascii="Sylfaen" w:eastAsia="Sylfaen" w:hAnsi="Sylfaen"/>
                <w:b/>
                <w:sz w:val="20"/>
              </w:rPr>
              <w:t>გარემოება</w:t>
            </w:r>
            <w:r>
              <w:rPr>
                <w:rFonts w:ascii="Sylfaen" w:eastAsia="Sylfaen" w:hAnsi="Sylfaen"/>
                <w:b/>
                <w:sz w:val="20"/>
                <w:lang w:val="ka-GE"/>
              </w:rPr>
              <w:t xml:space="preserve"> </w:t>
            </w:r>
            <w:r w:rsidRPr="00D833F8">
              <w:rPr>
                <w:rFonts w:ascii="Sylfaen" w:eastAsia="Sylfaen" w:hAnsi="Sylfaen"/>
                <w:sz w:val="20"/>
                <w:lang w:val="ka-GE"/>
              </w:rPr>
              <w:t>(მოწამვლის შემთხვევაში მიუთითეთ მომწამლავი აგენტი)</w:t>
            </w:r>
            <w:r w:rsidRPr="00674F4C">
              <w:rPr>
                <w:rFonts w:ascii="Sylfaen" w:eastAsia="Sylfaen" w:hAnsi="Sylfaen"/>
                <w:b/>
                <w:sz w:val="20"/>
              </w:rPr>
              <w:t>:</w:t>
            </w:r>
          </w:p>
          <w:p w:rsidR="00731BB5" w:rsidRPr="000C146F" w:rsidRDefault="00731BB5"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tLeast"/>
              <w:rPr>
                <w:rFonts w:ascii="Sylfaen" w:eastAsia="Times New Roman" w:hAnsi="Sylfaen" w:cs="Sylfaen"/>
                <w:sz w:val="20"/>
              </w:rPr>
            </w:pPr>
          </w:p>
        </w:tc>
        <w:tc>
          <w:tcPr>
            <w:tcW w:w="5035" w:type="dxa"/>
            <w:gridSpan w:val="6"/>
            <w:tcBorders>
              <w:top w:val="single" w:sz="2" w:space="0" w:color="auto"/>
              <w:left w:val="single" w:sz="2" w:space="0" w:color="auto"/>
              <w:bottom w:val="single" w:sz="2" w:space="0" w:color="auto"/>
            </w:tcBorders>
          </w:tcPr>
          <w:p w:rsidR="00731BB5" w:rsidRPr="000C146F" w:rsidRDefault="00731BB5"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tLeast"/>
              <w:rPr>
                <w:rFonts w:ascii="Sylfaen" w:eastAsia="Times New Roman" w:hAnsi="Sylfaen" w:cs="Sylfaen"/>
                <w:sz w:val="20"/>
              </w:rPr>
            </w:pPr>
            <w:r w:rsidRPr="002143A0">
              <w:rPr>
                <w:rFonts w:ascii="Sylfaen" w:eastAsia="Sylfaen" w:hAnsi="Sylfaen"/>
                <w:b/>
                <w:sz w:val="20"/>
                <w:lang w:val="ka-GE"/>
              </w:rPr>
              <w:t xml:space="preserve">დაზიანების / მოწამვლის </w:t>
            </w:r>
            <w:r w:rsidRPr="002143A0">
              <w:rPr>
                <w:rFonts w:ascii="Sylfaen" w:eastAsia="Sylfaen" w:hAnsi="Sylfaen"/>
                <w:b/>
                <w:sz w:val="20"/>
              </w:rPr>
              <w:t>თარიღი:</w:t>
            </w:r>
          </w:p>
        </w:tc>
      </w:tr>
      <w:tr w:rsidR="00731BB5" w:rsidTr="00CB0E64">
        <w:tblPrEx>
          <w:tblCellMar>
            <w:left w:w="76" w:type="dxa"/>
            <w:right w:w="76" w:type="dxa"/>
          </w:tblCellMar>
        </w:tblPrEx>
        <w:trPr>
          <w:gridAfter w:val="1"/>
          <w:wAfter w:w="11" w:type="dxa"/>
          <w:trHeight w:val="433"/>
        </w:trPr>
        <w:tc>
          <w:tcPr>
            <w:tcW w:w="9985" w:type="dxa"/>
            <w:gridSpan w:val="16"/>
            <w:tcBorders>
              <w:top w:val="single" w:sz="2" w:space="0" w:color="auto"/>
              <w:left w:val="single" w:sz="12" w:space="0" w:color="auto"/>
              <w:bottom w:val="single" w:sz="2" w:space="0" w:color="auto"/>
            </w:tcBorders>
            <w:shd w:val="clear" w:color="auto" w:fill="D9D9D9"/>
            <w:vAlign w:val="center"/>
          </w:tcPr>
          <w:p w:rsidR="00731BB5" w:rsidRDefault="00731BB5"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rPr>
            </w:pPr>
            <w:r w:rsidRPr="004834CE">
              <w:rPr>
                <w:rFonts w:ascii="Sylfaen" w:eastAsia="Sylfaen" w:hAnsi="Sylfaen"/>
                <w:b/>
                <w:sz w:val="20"/>
              </w:rPr>
              <w:t xml:space="preserve">V. </w:t>
            </w:r>
            <w:r w:rsidRPr="004834CE">
              <w:rPr>
                <w:rFonts w:ascii="Sylfaen" w:hAnsi="Sylfaen" w:cs="Sylfaen"/>
                <w:b/>
                <w:sz w:val="20"/>
              </w:rPr>
              <w:t>ინფორმაცია</w:t>
            </w:r>
            <w:r w:rsidRPr="004834CE">
              <w:rPr>
                <w:b/>
                <w:sz w:val="20"/>
              </w:rPr>
              <w:t xml:space="preserve"> </w:t>
            </w:r>
            <w:r w:rsidRPr="004834CE">
              <w:rPr>
                <w:rFonts w:ascii="Sylfaen" w:hAnsi="Sylfaen" w:cs="Sylfaen"/>
                <w:b/>
                <w:sz w:val="20"/>
              </w:rPr>
              <w:t>გარდაცვლილი</w:t>
            </w:r>
            <w:r w:rsidRPr="004834CE">
              <w:rPr>
                <w:b/>
                <w:sz w:val="20"/>
              </w:rPr>
              <w:t xml:space="preserve"> </w:t>
            </w:r>
            <w:r w:rsidRPr="004834CE">
              <w:rPr>
                <w:rFonts w:ascii="Sylfaen" w:hAnsi="Sylfaen" w:cs="Sylfaen"/>
                <w:b/>
                <w:sz w:val="20"/>
              </w:rPr>
              <w:t>ქალის</w:t>
            </w:r>
            <w:r w:rsidRPr="004834CE">
              <w:rPr>
                <w:b/>
                <w:sz w:val="20"/>
              </w:rPr>
              <w:t xml:space="preserve"> </w:t>
            </w:r>
            <w:r w:rsidRPr="004834CE">
              <w:rPr>
                <w:rFonts w:ascii="Sylfaen" w:hAnsi="Sylfaen" w:cs="Sylfaen"/>
                <w:b/>
                <w:sz w:val="20"/>
              </w:rPr>
              <w:t>ბოლო</w:t>
            </w:r>
            <w:r w:rsidRPr="004834CE">
              <w:rPr>
                <w:b/>
                <w:sz w:val="20"/>
              </w:rPr>
              <w:t xml:space="preserve"> </w:t>
            </w:r>
            <w:r w:rsidRPr="004834CE">
              <w:rPr>
                <w:rFonts w:ascii="Sylfaen" w:hAnsi="Sylfaen" w:cs="Sylfaen"/>
                <w:b/>
                <w:sz w:val="20"/>
              </w:rPr>
              <w:t>ორსულობის</w:t>
            </w:r>
            <w:r w:rsidRPr="004834CE">
              <w:rPr>
                <w:b/>
                <w:sz w:val="20"/>
              </w:rPr>
              <w:t xml:space="preserve"> </w:t>
            </w:r>
            <w:r w:rsidRPr="004834CE">
              <w:rPr>
                <w:rFonts w:ascii="Sylfaen" w:hAnsi="Sylfaen" w:cs="Sylfaen"/>
                <w:b/>
                <w:sz w:val="20"/>
              </w:rPr>
              <w:t>შესახებ</w:t>
            </w:r>
          </w:p>
        </w:tc>
      </w:tr>
      <w:tr w:rsidR="00731BB5" w:rsidTr="00CB0E64">
        <w:tblPrEx>
          <w:tblCellMar>
            <w:left w:w="76" w:type="dxa"/>
          </w:tblCellMar>
        </w:tblPrEx>
        <w:trPr>
          <w:gridAfter w:val="1"/>
          <w:wAfter w:w="11" w:type="dxa"/>
          <w:trHeight w:val="84"/>
        </w:trPr>
        <w:tc>
          <w:tcPr>
            <w:tcW w:w="3870" w:type="dxa"/>
            <w:gridSpan w:val="5"/>
            <w:tcBorders>
              <w:top w:val="single" w:sz="2" w:space="0" w:color="auto"/>
              <w:left w:val="single" w:sz="12" w:space="0" w:color="auto"/>
              <w:bottom w:val="single" w:sz="2" w:space="0" w:color="auto"/>
              <w:right w:val="single" w:sz="2" w:space="0" w:color="auto"/>
            </w:tcBorders>
          </w:tcPr>
          <w:p w:rsidR="00731BB5" w:rsidRPr="00E56999" w:rsidRDefault="00731BB5"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b/>
                <w:sz w:val="20"/>
              </w:rPr>
            </w:pPr>
            <w:r w:rsidRPr="00E56999">
              <w:rPr>
                <w:rFonts w:ascii="Sylfaen" w:eastAsia="Sylfaen" w:hAnsi="Sylfaen"/>
                <w:b/>
                <w:sz w:val="20"/>
              </w:rPr>
              <w:t>ორსულობა ბოლო 12 თვეში:</w:t>
            </w:r>
          </w:p>
          <w:p w:rsidR="00731BB5" w:rsidRPr="00E56999" w:rsidRDefault="00731BB5"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lang w:val="ka-GE"/>
              </w:rPr>
            </w:pPr>
            <w:r>
              <w:rPr>
                <w:rFonts w:ascii="Sylfaen" w:eastAsia="Sylfaen" w:hAnsi="Sylfaen"/>
                <w:sz w:val="20"/>
              </w:rPr>
              <w:t xml:space="preserve">                                             1. კი</w:t>
            </w:r>
          </w:p>
          <w:p w:rsidR="00731BB5" w:rsidRPr="00E56999" w:rsidRDefault="00731BB5"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lang w:val="ka-GE"/>
              </w:rPr>
            </w:pPr>
            <w:r>
              <w:rPr>
                <w:rFonts w:ascii="Sylfaen" w:eastAsia="Sylfaen" w:hAnsi="Sylfaen"/>
                <w:sz w:val="20"/>
              </w:rPr>
              <w:t xml:space="preserve">                                              2. არა</w:t>
            </w:r>
          </w:p>
          <w:p w:rsidR="00731BB5" w:rsidRDefault="00731BB5"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rPr>
            </w:pPr>
            <w:r>
              <w:rPr>
                <w:rFonts w:ascii="Sylfaen" w:eastAsia="Sylfaen" w:hAnsi="Sylfaen"/>
                <w:sz w:val="20"/>
              </w:rPr>
              <w:t xml:space="preserve">                                              3. უცნობია</w:t>
            </w:r>
          </w:p>
        </w:tc>
        <w:tc>
          <w:tcPr>
            <w:tcW w:w="6115" w:type="dxa"/>
            <w:gridSpan w:val="11"/>
            <w:tcBorders>
              <w:top w:val="single" w:sz="2" w:space="0" w:color="auto"/>
              <w:left w:val="single" w:sz="2" w:space="0" w:color="auto"/>
              <w:bottom w:val="single" w:sz="2" w:space="0" w:color="auto"/>
            </w:tcBorders>
            <w:tcMar>
              <w:left w:w="86" w:type="dxa"/>
            </w:tcMar>
          </w:tcPr>
          <w:p w:rsidR="00731BB5" w:rsidRPr="00E56999" w:rsidRDefault="00731BB5"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b/>
                <w:sz w:val="20"/>
              </w:rPr>
            </w:pPr>
            <w:r w:rsidRPr="00E56999">
              <w:rPr>
                <w:rFonts w:ascii="Sylfaen" w:hAnsi="Sylfaen" w:cs="Sylfaen"/>
                <w:b/>
                <w:sz w:val="20"/>
              </w:rPr>
              <w:t>ორსულობის</w:t>
            </w:r>
            <w:r w:rsidRPr="00E56999">
              <w:rPr>
                <w:b/>
                <w:sz w:val="20"/>
              </w:rPr>
              <w:t xml:space="preserve"> </w:t>
            </w:r>
            <w:r w:rsidRPr="00E56999">
              <w:rPr>
                <w:rFonts w:ascii="Sylfaen" w:hAnsi="Sylfaen" w:cs="Sylfaen"/>
                <w:b/>
                <w:sz w:val="20"/>
              </w:rPr>
              <w:t>სტატუსი</w:t>
            </w:r>
            <w:r w:rsidRPr="00E56999">
              <w:rPr>
                <w:b/>
                <w:sz w:val="20"/>
              </w:rPr>
              <w:t>:</w:t>
            </w:r>
          </w:p>
          <w:p w:rsidR="00731BB5" w:rsidRPr="00E56999" w:rsidRDefault="00731BB5"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hAnsi="Sylfaen" w:cs="Sylfaen"/>
                <w:sz w:val="20"/>
                <w:lang w:val="ka-GE"/>
              </w:rPr>
            </w:pPr>
            <w:r>
              <w:rPr>
                <w:sz w:val="20"/>
              </w:rPr>
              <w:t xml:space="preserve">          1. </w:t>
            </w:r>
            <w:r w:rsidRPr="004834CE">
              <w:rPr>
                <w:rFonts w:ascii="Sylfaen" w:hAnsi="Sylfaen" w:cs="Sylfaen"/>
                <w:sz w:val="20"/>
              </w:rPr>
              <w:t>ორსულობა</w:t>
            </w:r>
            <w:r w:rsidRPr="004834CE">
              <w:rPr>
                <w:sz w:val="20"/>
              </w:rPr>
              <w:t xml:space="preserve"> </w:t>
            </w:r>
            <w:r w:rsidRPr="004834CE">
              <w:rPr>
                <w:rFonts w:ascii="Sylfaen" w:hAnsi="Sylfaen" w:cs="Sylfaen"/>
                <w:sz w:val="20"/>
              </w:rPr>
              <w:t>გარდაცვალებისას</w:t>
            </w:r>
          </w:p>
          <w:p w:rsidR="00731BB5" w:rsidRPr="00E56999" w:rsidRDefault="00731BB5"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hAnsi="Sylfaen" w:cs="Sylfaen"/>
                <w:sz w:val="20"/>
                <w:lang w:val="ka-GE"/>
              </w:rPr>
            </w:pPr>
            <w:r>
              <w:rPr>
                <w:rFonts w:ascii="Sylfaen" w:hAnsi="Sylfaen" w:cs="Sylfaen"/>
                <w:sz w:val="20"/>
              </w:rPr>
              <w:t xml:space="preserve">         2. </w:t>
            </w:r>
            <w:r w:rsidRPr="004834CE">
              <w:rPr>
                <w:rFonts w:ascii="Sylfaen" w:hAnsi="Sylfaen" w:cs="Sylfaen"/>
                <w:sz w:val="20"/>
              </w:rPr>
              <w:t>ორსულობა</w:t>
            </w:r>
            <w:r w:rsidRPr="004834CE">
              <w:rPr>
                <w:sz w:val="20"/>
              </w:rPr>
              <w:t xml:space="preserve"> </w:t>
            </w:r>
            <w:r w:rsidRPr="004834CE">
              <w:rPr>
                <w:rFonts w:ascii="Sylfaen" w:hAnsi="Sylfaen" w:cs="Sylfaen"/>
                <w:sz w:val="20"/>
              </w:rPr>
              <w:t>ბოლო</w:t>
            </w:r>
            <w:r w:rsidRPr="004834CE">
              <w:rPr>
                <w:sz w:val="20"/>
              </w:rPr>
              <w:t xml:space="preserve"> 42 </w:t>
            </w:r>
            <w:r w:rsidRPr="004834CE">
              <w:rPr>
                <w:rFonts w:ascii="Sylfaen" w:hAnsi="Sylfaen" w:cs="Sylfaen"/>
                <w:sz w:val="20"/>
              </w:rPr>
              <w:t>დღის</w:t>
            </w:r>
            <w:r w:rsidRPr="004834CE">
              <w:rPr>
                <w:sz w:val="20"/>
              </w:rPr>
              <w:t xml:space="preserve"> </w:t>
            </w:r>
            <w:r w:rsidRPr="004834CE">
              <w:rPr>
                <w:rFonts w:ascii="Sylfaen" w:hAnsi="Sylfaen" w:cs="Sylfaen"/>
                <w:sz w:val="20"/>
              </w:rPr>
              <w:t>განმავლობაში</w:t>
            </w:r>
          </w:p>
          <w:p w:rsidR="00731BB5" w:rsidRDefault="00731BB5"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rPr>
            </w:pPr>
            <w:r>
              <w:rPr>
                <w:sz w:val="20"/>
              </w:rPr>
              <w:t xml:space="preserve">          3</w:t>
            </w:r>
            <w:r w:rsidRPr="004834CE">
              <w:rPr>
                <w:sz w:val="20"/>
              </w:rPr>
              <w:t xml:space="preserve">. </w:t>
            </w:r>
            <w:r w:rsidRPr="004834CE">
              <w:rPr>
                <w:rFonts w:ascii="Sylfaen" w:hAnsi="Sylfaen" w:cs="Sylfaen"/>
                <w:sz w:val="20"/>
              </w:rPr>
              <w:t>ორსულობა</w:t>
            </w:r>
            <w:r w:rsidRPr="004834CE">
              <w:rPr>
                <w:sz w:val="20"/>
              </w:rPr>
              <w:t xml:space="preserve"> 43 </w:t>
            </w:r>
            <w:r w:rsidRPr="004834CE">
              <w:rPr>
                <w:rFonts w:ascii="Sylfaen" w:hAnsi="Sylfaen" w:cs="Sylfaen"/>
                <w:sz w:val="20"/>
              </w:rPr>
              <w:t>დღიდან</w:t>
            </w:r>
            <w:r w:rsidRPr="004834CE">
              <w:rPr>
                <w:sz w:val="20"/>
              </w:rPr>
              <w:t xml:space="preserve"> 1 </w:t>
            </w:r>
            <w:r w:rsidRPr="004834CE">
              <w:rPr>
                <w:rFonts w:ascii="Sylfaen" w:hAnsi="Sylfaen" w:cs="Sylfaen"/>
                <w:sz w:val="20"/>
              </w:rPr>
              <w:t>წლის</w:t>
            </w:r>
            <w:r w:rsidRPr="004834CE">
              <w:rPr>
                <w:sz w:val="20"/>
              </w:rPr>
              <w:t xml:space="preserve"> </w:t>
            </w:r>
            <w:r w:rsidRPr="004834CE">
              <w:rPr>
                <w:rFonts w:ascii="Sylfaen" w:hAnsi="Sylfaen" w:cs="Sylfaen"/>
                <w:sz w:val="20"/>
              </w:rPr>
              <w:t>განმავლობაში</w:t>
            </w:r>
          </w:p>
        </w:tc>
      </w:tr>
      <w:tr w:rsidR="00731BB5" w:rsidTr="00CB0E64">
        <w:tblPrEx>
          <w:tblCellMar>
            <w:left w:w="76" w:type="dxa"/>
          </w:tblCellMar>
        </w:tblPrEx>
        <w:trPr>
          <w:gridAfter w:val="1"/>
          <w:wAfter w:w="11" w:type="dxa"/>
          <w:trHeight w:val="51"/>
        </w:trPr>
        <w:tc>
          <w:tcPr>
            <w:tcW w:w="3870" w:type="dxa"/>
            <w:gridSpan w:val="5"/>
            <w:tcBorders>
              <w:top w:val="single" w:sz="2" w:space="0" w:color="auto"/>
              <w:left w:val="single" w:sz="12" w:space="0" w:color="auto"/>
              <w:bottom w:val="single" w:sz="2" w:space="0" w:color="auto"/>
              <w:right w:val="single" w:sz="2" w:space="0" w:color="auto"/>
            </w:tcBorders>
            <w:vAlign w:val="center"/>
          </w:tcPr>
          <w:p w:rsidR="00731BB5" w:rsidRDefault="00731BB5"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rPr>
            </w:pPr>
            <w:r w:rsidRPr="00E56999">
              <w:rPr>
                <w:rFonts w:ascii="Sylfaen" w:eastAsia="Sylfaen" w:hAnsi="Sylfaen"/>
                <w:b/>
                <w:sz w:val="20"/>
              </w:rPr>
              <w:t>ორსულობის ვადა:</w:t>
            </w:r>
            <w:r>
              <w:rPr>
                <w:rFonts w:ascii="Sylfaen" w:eastAsia="Sylfaen" w:hAnsi="Sylfaen"/>
                <w:sz w:val="20"/>
              </w:rPr>
              <w:t xml:space="preserve"> </w:t>
            </w:r>
            <w:r>
              <w:rPr>
                <w:rFonts w:ascii="Sylfaen" w:eastAsia="Sylfaen" w:hAnsi="Sylfaen"/>
                <w:sz w:val="20"/>
                <w:lang w:val="ka-GE"/>
              </w:rPr>
              <w:t xml:space="preserve">  </w:t>
            </w:r>
            <w:r>
              <w:rPr>
                <w:rFonts w:ascii="Sylfaen" w:eastAsia="Sylfaen" w:hAnsi="Sylfaen"/>
                <w:sz w:val="20"/>
              </w:rPr>
              <w:t>1. კვირა:</w:t>
            </w:r>
          </w:p>
          <w:p w:rsidR="00731BB5" w:rsidRDefault="00731BB5"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rPr>
            </w:pPr>
            <w:r>
              <w:rPr>
                <w:rFonts w:ascii="Sylfaen" w:eastAsia="Sylfaen" w:hAnsi="Sylfaen"/>
                <w:sz w:val="20"/>
              </w:rPr>
              <w:t xml:space="preserve">                                   </w:t>
            </w:r>
            <w:r>
              <w:rPr>
                <w:rFonts w:ascii="Sylfaen" w:eastAsia="Sylfaen" w:hAnsi="Sylfaen"/>
                <w:sz w:val="20"/>
                <w:lang w:val="ka-GE"/>
              </w:rPr>
              <w:t xml:space="preserve">  </w:t>
            </w:r>
            <w:r>
              <w:rPr>
                <w:rFonts w:ascii="Sylfaen" w:eastAsia="Sylfaen" w:hAnsi="Sylfaen"/>
                <w:sz w:val="20"/>
              </w:rPr>
              <w:t>2. უცნობია</w:t>
            </w:r>
          </w:p>
        </w:tc>
        <w:tc>
          <w:tcPr>
            <w:tcW w:w="6115" w:type="dxa"/>
            <w:gridSpan w:val="11"/>
            <w:tcBorders>
              <w:top w:val="single" w:sz="2" w:space="0" w:color="auto"/>
              <w:left w:val="single" w:sz="2" w:space="0" w:color="auto"/>
              <w:bottom w:val="single" w:sz="2" w:space="0" w:color="auto"/>
            </w:tcBorders>
            <w:tcMar>
              <w:left w:w="86" w:type="dxa"/>
            </w:tcMar>
            <w:vAlign w:val="center"/>
          </w:tcPr>
          <w:p w:rsidR="00731BB5" w:rsidRDefault="00731BB5"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rPr>
            </w:pPr>
            <w:r w:rsidRPr="00E56999">
              <w:rPr>
                <w:rFonts w:ascii="Sylfaen" w:hAnsi="Sylfaen" w:cs="Sylfaen"/>
                <w:b/>
                <w:sz w:val="20"/>
              </w:rPr>
              <w:t>ორსულობის</w:t>
            </w:r>
            <w:r w:rsidRPr="00E56999">
              <w:rPr>
                <w:b/>
                <w:sz w:val="20"/>
              </w:rPr>
              <w:t xml:space="preserve"> </w:t>
            </w:r>
            <w:r w:rsidRPr="00E56999">
              <w:rPr>
                <w:rFonts w:ascii="Sylfaen" w:hAnsi="Sylfaen" w:cs="Sylfaen"/>
                <w:b/>
                <w:sz w:val="20"/>
              </w:rPr>
              <w:t>დამთავრების</w:t>
            </w:r>
            <w:r w:rsidRPr="00E56999">
              <w:rPr>
                <w:b/>
                <w:sz w:val="20"/>
              </w:rPr>
              <w:t xml:space="preserve"> </w:t>
            </w:r>
            <w:r w:rsidRPr="00E56999">
              <w:rPr>
                <w:rFonts w:ascii="Sylfaen" w:hAnsi="Sylfaen" w:cs="Sylfaen"/>
                <w:b/>
                <w:sz w:val="20"/>
              </w:rPr>
              <w:t>ვადა</w:t>
            </w:r>
            <w:r w:rsidRPr="00E56999">
              <w:rPr>
                <w:b/>
                <w:sz w:val="20"/>
              </w:rPr>
              <w:t xml:space="preserve"> :</w:t>
            </w:r>
          </w:p>
        </w:tc>
      </w:tr>
      <w:tr w:rsidR="00731BB5" w:rsidTr="00CB0E64">
        <w:tblPrEx>
          <w:tblCellMar>
            <w:left w:w="76" w:type="dxa"/>
          </w:tblCellMar>
        </w:tblPrEx>
        <w:trPr>
          <w:gridAfter w:val="1"/>
          <w:wAfter w:w="11" w:type="dxa"/>
          <w:trHeight w:val="2007"/>
        </w:trPr>
        <w:tc>
          <w:tcPr>
            <w:tcW w:w="9985" w:type="dxa"/>
            <w:gridSpan w:val="16"/>
            <w:tcBorders>
              <w:top w:val="single" w:sz="2" w:space="0" w:color="auto"/>
              <w:left w:val="single" w:sz="12" w:space="0" w:color="auto"/>
              <w:bottom w:val="single" w:sz="2" w:space="0" w:color="auto"/>
            </w:tcBorders>
            <w:vAlign w:val="center"/>
          </w:tcPr>
          <w:p w:rsidR="00731BB5" w:rsidRPr="00E56999" w:rsidRDefault="00731BB5"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b/>
                <w:sz w:val="20"/>
              </w:rPr>
            </w:pPr>
            <w:r w:rsidRPr="00E56999">
              <w:rPr>
                <w:rFonts w:ascii="Sylfaen" w:eastAsia="Sylfaen" w:hAnsi="Sylfaen"/>
                <w:b/>
                <w:sz w:val="20"/>
              </w:rPr>
              <w:t xml:space="preserve">სიკვდილი დაკავშირებულია: </w:t>
            </w:r>
          </w:p>
          <w:p w:rsidR="00731BB5" w:rsidRPr="00E56999" w:rsidRDefault="00731BB5"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lang w:val="ka-GE"/>
              </w:rPr>
            </w:pPr>
            <w:r>
              <w:rPr>
                <w:rFonts w:ascii="Sylfaen" w:eastAsia="Sylfaen" w:hAnsi="Sylfaen"/>
                <w:sz w:val="20"/>
              </w:rPr>
              <w:t xml:space="preserve">          1. აბორტის გართულებასთან</w:t>
            </w:r>
          </w:p>
          <w:p w:rsidR="00731BB5" w:rsidRPr="00E56999" w:rsidRDefault="00731BB5"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lang w:val="ka-GE"/>
              </w:rPr>
            </w:pPr>
            <w:r>
              <w:rPr>
                <w:rFonts w:ascii="Sylfaen" w:eastAsia="Sylfaen" w:hAnsi="Sylfaen"/>
                <w:sz w:val="20"/>
              </w:rPr>
              <w:t xml:space="preserve">          2. საშვილოსნოს გარე ორსულობის გართულებასთან</w:t>
            </w:r>
          </w:p>
          <w:p w:rsidR="00731BB5" w:rsidRPr="00E56999" w:rsidRDefault="00731BB5"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lang w:val="ka-GE"/>
              </w:rPr>
            </w:pPr>
            <w:r>
              <w:rPr>
                <w:rFonts w:ascii="Sylfaen" w:eastAsia="Sylfaen" w:hAnsi="Sylfaen"/>
                <w:sz w:val="20"/>
              </w:rPr>
              <w:t xml:space="preserve">          3. ორსულობის გართულებასთან</w:t>
            </w:r>
          </w:p>
          <w:p w:rsidR="00731BB5" w:rsidRDefault="00731BB5"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rPr>
            </w:pPr>
            <w:r>
              <w:rPr>
                <w:rFonts w:ascii="Sylfaen" w:eastAsia="Sylfaen" w:hAnsi="Sylfaen"/>
                <w:sz w:val="20"/>
              </w:rPr>
              <w:t xml:space="preserve">          4. მშობიარობის გართულებასთან </w:t>
            </w:r>
          </w:p>
          <w:p w:rsidR="00731BB5" w:rsidRPr="00E56999" w:rsidRDefault="00731BB5"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lang w:val="ka-GE"/>
              </w:rPr>
            </w:pPr>
            <w:r>
              <w:rPr>
                <w:rFonts w:ascii="Sylfaen" w:eastAsia="Sylfaen" w:hAnsi="Sylfaen"/>
                <w:sz w:val="20"/>
              </w:rPr>
              <w:t xml:space="preserve">          5. ლოგინობის ხანის გართულებასთან (42 დღის ჩათვლით)</w:t>
            </w:r>
          </w:p>
          <w:p w:rsidR="00731BB5" w:rsidRDefault="00731BB5"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0"/>
              </w:rPr>
            </w:pPr>
            <w:r>
              <w:rPr>
                <w:rFonts w:ascii="Sylfaen" w:eastAsia="Sylfaen" w:hAnsi="Sylfaen"/>
                <w:sz w:val="20"/>
              </w:rPr>
              <w:t xml:space="preserve">          6. სხვა (მიუთითეთ)</w:t>
            </w:r>
          </w:p>
        </w:tc>
      </w:tr>
      <w:tr w:rsidR="00731BB5" w:rsidTr="00CB0E64">
        <w:tblPrEx>
          <w:tblCellMar>
            <w:left w:w="76" w:type="dxa"/>
            <w:right w:w="76" w:type="dxa"/>
          </w:tblCellMar>
        </w:tblPrEx>
        <w:trPr>
          <w:gridAfter w:val="1"/>
          <w:wAfter w:w="11" w:type="dxa"/>
          <w:trHeight w:val="397"/>
        </w:trPr>
        <w:tc>
          <w:tcPr>
            <w:tcW w:w="9985" w:type="dxa"/>
            <w:gridSpan w:val="16"/>
            <w:tcBorders>
              <w:top w:val="single" w:sz="2" w:space="0" w:color="auto"/>
              <w:left w:val="single" w:sz="12" w:space="0" w:color="auto"/>
              <w:bottom w:val="single" w:sz="2" w:space="0" w:color="auto"/>
            </w:tcBorders>
            <w:shd w:val="clear" w:color="auto" w:fill="D9D9D9"/>
            <w:vAlign w:val="center"/>
          </w:tcPr>
          <w:p w:rsidR="00731BB5" w:rsidRDefault="00731BB5"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rPr>
            </w:pPr>
            <w:r w:rsidRPr="006127D5">
              <w:rPr>
                <w:rFonts w:ascii="Sylfaen" w:eastAsia="Sylfaen" w:hAnsi="Sylfaen"/>
                <w:b/>
                <w:sz w:val="20"/>
              </w:rPr>
              <w:t xml:space="preserve">VI. </w:t>
            </w:r>
            <w:r w:rsidRPr="00DF7DAF">
              <w:rPr>
                <w:rFonts w:ascii="Sylfaen" w:hAnsi="Sylfaen" w:cs="Sylfaen"/>
                <w:b/>
                <w:sz w:val="20"/>
              </w:rPr>
              <w:t>ინფორმაცია</w:t>
            </w:r>
            <w:r>
              <w:rPr>
                <w:rFonts w:ascii="Sylfaen" w:hAnsi="Sylfaen" w:cs="Sylfaen"/>
                <w:b/>
                <w:sz w:val="20"/>
                <w:lang w:val="ka-GE"/>
              </w:rPr>
              <w:t xml:space="preserve"> </w:t>
            </w:r>
            <w:r w:rsidRPr="006127D5">
              <w:rPr>
                <w:rFonts w:ascii="Sylfaen" w:eastAsia="Sylfaen" w:hAnsi="Sylfaen"/>
                <w:b/>
                <w:sz w:val="20"/>
              </w:rPr>
              <w:t xml:space="preserve">5 </w:t>
            </w:r>
            <w:r w:rsidRPr="006127D5">
              <w:rPr>
                <w:rFonts w:ascii="Sylfaen" w:eastAsia="Sylfaen" w:hAnsi="Sylfaen"/>
                <w:b/>
                <w:sz w:val="20"/>
                <w:lang w:val="ka-GE"/>
              </w:rPr>
              <w:t>წლამდე ასაკის</w:t>
            </w:r>
            <w:r w:rsidRPr="006127D5">
              <w:rPr>
                <w:rFonts w:ascii="Sylfaen" w:eastAsia="Sylfaen" w:hAnsi="Sylfaen"/>
                <w:b/>
                <w:sz w:val="20"/>
              </w:rPr>
              <w:t xml:space="preserve"> გარდაცვლილი ბავშვები</w:t>
            </w:r>
            <w:r w:rsidRPr="006127D5">
              <w:rPr>
                <w:rFonts w:ascii="Sylfaen" w:eastAsia="Sylfaen" w:hAnsi="Sylfaen"/>
                <w:b/>
                <w:sz w:val="20"/>
                <w:lang w:val="ka-GE"/>
              </w:rPr>
              <w:t>ს შესახებ</w:t>
            </w:r>
          </w:p>
        </w:tc>
      </w:tr>
      <w:tr w:rsidR="00731BB5" w:rsidTr="00CB0E64">
        <w:tblPrEx>
          <w:tblCellMar>
            <w:left w:w="76" w:type="dxa"/>
          </w:tblCellMar>
        </w:tblPrEx>
        <w:trPr>
          <w:gridAfter w:val="1"/>
          <w:wAfter w:w="11" w:type="dxa"/>
          <w:trHeight w:val="84"/>
        </w:trPr>
        <w:tc>
          <w:tcPr>
            <w:tcW w:w="3510" w:type="dxa"/>
            <w:gridSpan w:val="3"/>
            <w:tcBorders>
              <w:top w:val="single" w:sz="2" w:space="0" w:color="auto"/>
              <w:left w:val="single" w:sz="12" w:space="0" w:color="auto"/>
              <w:bottom w:val="single" w:sz="2" w:space="0" w:color="auto"/>
              <w:right w:val="single" w:sz="2" w:space="0" w:color="auto"/>
            </w:tcBorders>
            <w:vAlign w:val="center"/>
          </w:tcPr>
          <w:p w:rsidR="00731BB5" w:rsidRPr="00E56999" w:rsidRDefault="00731BB5"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b/>
                <w:sz w:val="20"/>
              </w:rPr>
            </w:pPr>
            <w:r w:rsidRPr="00E56999">
              <w:rPr>
                <w:b/>
                <w:sz w:val="20"/>
              </w:rPr>
              <w:t xml:space="preserve">5 </w:t>
            </w:r>
            <w:r w:rsidRPr="00E56999">
              <w:rPr>
                <w:rFonts w:ascii="Sylfaen" w:hAnsi="Sylfaen" w:cs="Sylfaen"/>
                <w:b/>
                <w:sz w:val="20"/>
              </w:rPr>
              <w:t>წლის</w:t>
            </w:r>
            <w:r w:rsidRPr="00E56999">
              <w:rPr>
                <w:b/>
                <w:sz w:val="20"/>
              </w:rPr>
              <w:t xml:space="preserve"> </w:t>
            </w:r>
            <w:r w:rsidRPr="00E56999">
              <w:rPr>
                <w:rFonts w:ascii="Sylfaen" w:hAnsi="Sylfaen" w:cs="Sylfaen"/>
                <w:b/>
                <w:sz w:val="20"/>
              </w:rPr>
              <w:t>ასაკამდე</w:t>
            </w:r>
            <w:r w:rsidRPr="00E56999">
              <w:rPr>
                <w:b/>
                <w:sz w:val="20"/>
              </w:rPr>
              <w:t xml:space="preserve"> </w:t>
            </w:r>
            <w:r w:rsidRPr="00E56999">
              <w:rPr>
                <w:rFonts w:ascii="Sylfaen" w:hAnsi="Sylfaen" w:cs="Sylfaen"/>
                <w:b/>
                <w:sz w:val="20"/>
              </w:rPr>
              <w:t>გარდაცვლილი</w:t>
            </w:r>
            <w:r w:rsidRPr="00E56999">
              <w:rPr>
                <w:b/>
                <w:sz w:val="20"/>
              </w:rPr>
              <w:t xml:space="preserve"> </w:t>
            </w:r>
            <w:r w:rsidRPr="00E56999">
              <w:rPr>
                <w:rFonts w:ascii="Sylfaen" w:hAnsi="Sylfaen" w:cs="Sylfaen"/>
                <w:b/>
                <w:sz w:val="20"/>
              </w:rPr>
              <w:t>ბავშვები</w:t>
            </w:r>
          </w:p>
        </w:tc>
        <w:tc>
          <w:tcPr>
            <w:tcW w:w="3060" w:type="dxa"/>
            <w:gridSpan w:val="9"/>
            <w:tcBorders>
              <w:top w:val="single" w:sz="2" w:space="0" w:color="auto"/>
              <w:left w:val="single" w:sz="2" w:space="0" w:color="auto"/>
              <w:bottom w:val="single" w:sz="2" w:space="0" w:color="auto"/>
              <w:right w:val="single" w:sz="2" w:space="0" w:color="auto"/>
            </w:tcBorders>
            <w:tcMar>
              <w:left w:w="86" w:type="dxa"/>
            </w:tcMar>
            <w:vAlign w:val="center"/>
          </w:tcPr>
          <w:p w:rsidR="00731BB5" w:rsidRPr="00E56999" w:rsidRDefault="00731BB5"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rPr>
            </w:pPr>
          </w:p>
        </w:tc>
        <w:tc>
          <w:tcPr>
            <w:tcW w:w="3415" w:type="dxa"/>
            <w:gridSpan w:val="4"/>
            <w:tcBorders>
              <w:top w:val="single" w:sz="2" w:space="0" w:color="auto"/>
              <w:left w:val="single" w:sz="2" w:space="0" w:color="auto"/>
              <w:bottom w:val="single" w:sz="2" w:space="0" w:color="auto"/>
            </w:tcBorders>
            <w:tcMar>
              <w:left w:w="86" w:type="dxa"/>
              <w:right w:w="76" w:type="dxa"/>
            </w:tcMar>
            <w:vAlign w:val="center"/>
          </w:tcPr>
          <w:p w:rsidR="00731BB5" w:rsidRPr="00E56999" w:rsidRDefault="00731BB5"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rPr>
            </w:pPr>
          </w:p>
        </w:tc>
      </w:tr>
      <w:tr w:rsidR="00731BB5" w:rsidTr="00CB0E64">
        <w:tblPrEx>
          <w:tblCellMar>
            <w:left w:w="76" w:type="dxa"/>
          </w:tblCellMar>
        </w:tblPrEx>
        <w:trPr>
          <w:gridAfter w:val="1"/>
          <w:wAfter w:w="11" w:type="dxa"/>
          <w:trHeight w:val="84"/>
        </w:trPr>
        <w:tc>
          <w:tcPr>
            <w:tcW w:w="3510" w:type="dxa"/>
            <w:gridSpan w:val="3"/>
            <w:tcBorders>
              <w:top w:val="single" w:sz="2" w:space="0" w:color="auto"/>
              <w:left w:val="single" w:sz="12" w:space="0" w:color="auto"/>
              <w:bottom w:val="single" w:sz="2" w:space="0" w:color="auto"/>
              <w:right w:val="single" w:sz="2" w:space="0" w:color="auto"/>
            </w:tcBorders>
          </w:tcPr>
          <w:p w:rsidR="00731BB5" w:rsidRPr="00A4368B" w:rsidRDefault="00731BB5"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hAnsi="Sylfaen"/>
                <w:b/>
                <w:sz w:val="20"/>
                <w:lang w:val="ka-GE"/>
              </w:rPr>
            </w:pPr>
            <w:r w:rsidRPr="00A4368B">
              <w:rPr>
                <w:rFonts w:ascii="Sylfaen" w:hAnsi="Sylfaen" w:cs="Sylfaen"/>
                <w:b/>
                <w:sz w:val="20"/>
              </w:rPr>
              <w:t>ასაკი</w:t>
            </w:r>
            <w:r w:rsidRPr="00A4368B">
              <w:rPr>
                <w:b/>
                <w:sz w:val="20"/>
              </w:rPr>
              <w:t xml:space="preserve"> </w:t>
            </w:r>
            <w:r w:rsidRPr="00A4368B">
              <w:rPr>
                <w:rFonts w:ascii="Sylfaen" w:hAnsi="Sylfaen" w:cs="Sylfaen"/>
                <w:b/>
                <w:sz w:val="20"/>
              </w:rPr>
              <w:t>სიკვდილისას</w:t>
            </w:r>
            <w:r w:rsidRPr="00A4368B">
              <w:rPr>
                <w:b/>
                <w:sz w:val="20"/>
              </w:rPr>
              <w:t>:</w:t>
            </w:r>
            <w:r w:rsidRPr="00A4368B">
              <w:rPr>
                <w:rFonts w:ascii="Sylfaen" w:hAnsi="Sylfaen"/>
                <w:b/>
                <w:sz w:val="20"/>
                <w:lang w:val="ka-GE"/>
              </w:rPr>
              <w:t xml:space="preserve"> </w:t>
            </w:r>
          </w:p>
          <w:p w:rsidR="00731BB5" w:rsidRPr="00E56999" w:rsidRDefault="00731BB5" w:rsidP="00CB0E64">
            <w:pPr>
              <w:numPr>
                <w:ilvl w:val="0"/>
                <w:numId w:val="9"/>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hAnsi="Sylfaen" w:cs="Sylfaen"/>
                <w:sz w:val="20"/>
                <w:lang w:val="ka-GE"/>
              </w:rPr>
            </w:pPr>
            <w:r w:rsidRPr="00E56999">
              <w:rPr>
                <w:sz w:val="20"/>
              </w:rPr>
              <w:t xml:space="preserve">0–6 </w:t>
            </w:r>
            <w:r w:rsidRPr="00E56999">
              <w:rPr>
                <w:rFonts w:ascii="Sylfaen" w:hAnsi="Sylfaen" w:cs="Sylfaen"/>
                <w:sz w:val="20"/>
              </w:rPr>
              <w:t>დღ</w:t>
            </w:r>
          </w:p>
          <w:p w:rsidR="00731BB5" w:rsidRPr="00E56999" w:rsidRDefault="00731BB5" w:rsidP="00CB0E64">
            <w:pPr>
              <w:numPr>
                <w:ilvl w:val="0"/>
                <w:numId w:val="9"/>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lang w:val="ka-GE"/>
              </w:rPr>
            </w:pPr>
            <w:r w:rsidRPr="00E56999">
              <w:rPr>
                <w:sz w:val="20"/>
              </w:rPr>
              <w:t xml:space="preserve">7–27 </w:t>
            </w:r>
            <w:r w:rsidRPr="00E56999">
              <w:rPr>
                <w:rFonts w:ascii="Sylfaen" w:hAnsi="Sylfaen" w:cs="Sylfaen"/>
                <w:sz w:val="20"/>
              </w:rPr>
              <w:t>დღე</w:t>
            </w:r>
          </w:p>
          <w:p w:rsidR="00731BB5" w:rsidRPr="00E56999" w:rsidRDefault="00731BB5" w:rsidP="00CB0E64">
            <w:pPr>
              <w:numPr>
                <w:ilvl w:val="0"/>
                <w:numId w:val="9"/>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lang w:val="ka-GE"/>
              </w:rPr>
            </w:pPr>
            <w:r w:rsidRPr="00E56999">
              <w:rPr>
                <w:sz w:val="20"/>
              </w:rPr>
              <w:t xml:space="preserve">28 </w:t>
            </w:r>
            <w:r w:rsidRPr="00E56999">
              <w:rPr>
                <w:rFonts w:ascii="Sylfaen" w:hAnsi="Sylfaen" w:cs="Sylfaen"/>
                <w:sz w:val="20"/>
              </w:rPr>
              <w:t>დღე</w:t>
            </w:r>
            <w:r w:rsidRPr="00E56999">
              <w:rPr>
                <w:sz w:val="20"/>
              </w:rPr>
              <w:t xml:space="preserve">–1 </w:t>
            </w:r>
            <w:r w:rsidRPr="00E56999">
              <w:rPr>
                <w:rFonts w:ascii="Sylfaen" w:hAnsi="Sylfaen" w:cs="Sylfaen"/>
                <w:sz w:val="20"/>
              </w:rPr>
              <w:t>წელი</w:t>
            </w:r>
          </w:p>
          <w:p w:rsidR="00731BB5" w:rsidRPr="00E56999" w:rsidRDefault="00731BB5" w:rsidP="00CB0E64">
            <w:pPr>
              <w:numPr>
                <w:ilvl w:val="0"/>
                <w:numId w:val="9"/>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lang w:val="ka-GE"/>
              </w:rPr>
            </w:pPr>
            <w:r w:rsidRPr="00E56999">
              <w:rPr>
                <w:sz w:val="20"/>
              </w:rPr>
              <w:t xml:space="preserve">1–5 </w:t>
            </w:r>
            <w:r w:rsidRPr="00E56999">
              <w:rPr>
                <w:rFonts w:ascii="Sylfaen" w:hAnsi="Sylfaen" w:cs="Sylfaen"/>
                <w:sz w:val="20"/>
              </w:rPr>
              <w:t>წელი</w:t>
            </w:r>
          </w:p>
        </w:tc>
        <w:tc>
          <w:tcPr>
            <w:tcW w:w="3060" w:type="dxa"/>
            <w:gridSpan w:val="9"/>
            <w:tcBorders>
              <w:top w:val="single" w:sz="2" w:space="0" w:color="auto"/>
              <w:left w:val="single" w:sz="2" w:space="0" w:color="auto"/>
              <w:bottom w:val="single" w:sz="2" w:space="0" w:color="auto"/>
              <w:right w:val="single" w:sz="2" w:space="0" w:color="auto"/>
            </w:tcBorders>
            <w:tcMar>
              <w:left w:w="86" w:type="dxa"/>
            </w:tcMar>
          </w:tcPr>
          <w:p w:rsidR="00731BB5" w:rsidRPr="00A4368B" w:rsidRDefault="00731BB5"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b/>
                <w:sz w:val="20"/>
                <w:lang w:val="ka-GE"/>
              </w:rPr>
            </w:pPr>
            <w:r w:rsidRPr="00A4368B">
              <w:rPr>
                <w:rFonts w:ascii="Sylfaen" w:eastAsia="Sylfaen" w:hAnsi="Sylfaen"/>
                <w:b/>
                <w:sz w:val="20"/>
              </w:rPr>
              <w:t>მშობიარობა:</w:t>
            </w:r>
          </w:p>
          <w:p w:rsidR="00731BB5" w:rsidRPr="00E56999" w:rsidRDefault="00731BB5"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sz w:val="20"/>
                <w:lang w:val="ka-GE"/>
              </w:rPr>
            </w:pPr>
            <w:r w:rsidRPr="00E56999">
              <w:rPr>
                <w:rFonts w:ascii="Sylfaen" w:eastAsia="Sylfaen" w:hAnsi="Sylfaen"/>
                <w:sz w:val="20"/>
              </w:rPr>
              <w:t>1. ერთნაყოფიანი</w:t>
            </w:r>
          </w:p>
          <w:p w:rsidR="00731BB5" w:rsidRPr="00E56999" w:rsidRDefault="00731BB5"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sz w:val="20"/>
              </w:rPr>
            </w:pPr>
            <w:r w:rsidRPr="00E56999">
              <w:rPr>
                <w:rFonts w:ascii="Sylfaen" w:eastAsia="Sylfaen" w:hAnsi="Sylfaen"/>
                <w:sz w:val="20"/>
              </w:rPr>
              <w:t>2. მრავალნაყოფიანი</w:t>
            </w:r>
          </w:p>
        </w:tc>
        <w:tc>
          <w:tcPr>
            <w:tcW w:w="3415" w:type="dxa"/>
            <w:gridSpan w:val="4"/>
            <w:tcBorders>
              <w:top w:val="single" w:sz="2" w:space="0" w:color="auto"/>
              <w:left w:val="single" w:sz="2" w:space="0" w:color="auto"/>
              <w:bottom w:val="single" w:sz="2" w:space="0" w:color="auto"/>
            </w:tcBorders>
            <w:tcMar>
              <w:left w:w="86" w:type="dxa"/>
              <w:right w:w="76" w:type="dxa"/>
            </w:tcMar>
          </w:tcPr>
          <w:p w:rsidR="00731BB5" w:rsidRPr="00A4368B" w:rsidRDefault="00731BB5"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b/>
                <w:sz w:val="20"/>
                <w:lang w:val="ka-GE"/>
              </w:rPr>
            </w:pPr>
            <w:r w:rsidRPr="00A4368B">
              <w:rPr>
                <w:rFonts w:ascii="Sylfaen" w:eastAsia="Sylfaen" w:hAnsi="Sylfaen"/>
                <w:b/>
                <w:sz w:val="20"/>
                <w:lang w:val="ka-GE"/>
              </w:rPr>
              <w:t>წონ</w:t>
            </w:r>
            <w:r w:rsidRPr="00A4368B">
              <w:rPr>
                <w:rFonts w:ascii="Sylfaen" w:eastAsia="Sylfaen" w:hAnsi="Sylfaen"/>
                <w:b/>
                <w:sz w:val="20"/>
              </w:rPr>
              <w:t>ა დაბადებისას:</w:t>
            </w:r>
          </w:p>
          <w:p w:rsidR="00731BB5" w:rsidRPr="00E56999" w:rsidRDefault="00731BB5" w:rsidP="00CB0E64">
            <w:pPr>
              <w:numPr>
                <w:ilvl w:val="0"/>
                <w:numId w:val="10"/>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hAnsi="Sylfaen" w:cs="Sylfaen"/>
                <w:sz w:val="20"/>
                <w:lang w:val="ka-GE"/>
              </w:rPr>
            </w:pPr>
            <w:r w:rsidRPr="00E56999">
              <w:rPr>
                <w:sz w:val="20"/>
              </w:rPr>
              <w:t xml:space="preserve">&gt;=2500 </w:t>
            </w:r>
            <w:r w:rsidRPr="00E56999">
              <w:rPr>
                <w:rFonts w:ascii="Sylfaen" w:hAnsi="Sylfaen" w:cs="Sylfaen"/>
                <w:sz w:val="20"/>
              </w:rPr>
              <w:t>გრ</w:t>
            </w:r>
          </w:p>
          <w:p w:rsidR="00731BB5" w:rsidRPr="00E56999" w:rsidRDefault="00731BB5" w:rsidP="00CB0E64">
            <w:pPr>
              <w:numPr>
                <w:ilvl w:val="0"/>
                <w:numId w:val="10"/>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lang w:val="ka-GE"/>
              </w:rPr>
            </w:pPr>
            <w:r w:rsidRPr="00E56999">
              <w:rPr>
                <w:sz w:val="20"/>
              </w:rPr>
              <w:t xml:space="preserve">1500-2499 </w:t>
            </w:r>
            <w:r w:rsidRPr="00E56999">
              <w:rPr>
                <w:rFonts w:ascii="Sylfaen" w:hAnsi="Sylfaen" w:cs="Sylfaen"/>
                <w:sz w:val="20"/>
              </w:rPr>
              <w:t>გრ</w:t>
            </w:r>
          </w:p>
          <w:p w:rsidR="00731BB5" w:rsidRPr="00E56999" w:rsidRDefault="00731BB5" w:rsidP="00CB0E64">
            <w:pPr>
              <w:numPr>
                <w:ilvl w:val="0"/>
                <w:numId w:val="10"/>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lang w:val="ka-GE"/>
              </w:rPr>
            </w:pPr>
            <w:r w:rsidRPr="00E56999">
              <w:rPr>
                <w:sz w:val="20"/>
              </w:rPr>
              <w:t xml:space="preserve">1000-1499 </w:t>
            </w:r>
            <w:r w:rsidRPr="00E56999">
              <w:rPr>
                <w:rFonts w:ascii="Sylfaen" w:hAnsi="Sylfaen" w:cs="Sylfaen"/>
                <w:sz w:val="20"/>
              </w:rPr>
              <w:t>გრ</w:t>
            </w:r>
          </w:p>
          <w:p w:rsidR="00731BB5" w:rsidRPr="00E56999" w:rsidRDefault="00731BB5" w:rsidP="00CB0E64">
            <w:pPr>
              <w:numPr>
                <w:ilvl w:val="0"/>
                <w:numId w:val="10"/>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lang w:val="ka-GE"/>
              </w:rPr>
            </w:pPr>
            <w:r w:rsidRPr="00E56999">
              <w:rPr>
                <w:sz w:val="20"/>
              </w:rPr>
              <w:t xml:space="preserve">&lt;1000 </w:t>
            </w:r>
            <w:r w:rsidRPr="00C1274A">
              <w:rPr>
                <w:rFonts w:ascii="Sylfaen" w:hAnsi="Sylfaen" w:cs="Sylfaen"/>
                <w:sz w:val="20"/>
              </w:rPr>
              <w:t xml:space="preserve">გრ </w:t>
            </w:r>
          </w:p>
          <w:p w:rsidR="00731BB5" w:rsidRPr="00E56999" w:rsidRDefault="00731BB5" w:rsidP="00CB0E64">
            <w:pPr>
              <w:numPr>
                <w:ilvl w:val="0"/>
                <w:numId w:val="10"/>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lang w:val="ka-GE"/>
              </w:rPr>
            </w:pPr>
            <w:r w:rsidRPr="00E56999">
              <w:rPr>
                <w:rFonts w:ascii="Sylfaen" w:hAnsi="Sylfaen" w:cs="Sylfaen"/>
                <w:sz w:val="20"/>
              </w:rPr>
              <w:t>უცნობი</w:t>
            </w:r>
            <w:r>
              <w:rPr>
                <w:rFonts w:ascii="Sylfaen" w:hAnsi="Sylfaen" w:cs="Sylfaen"/>
                <w:sz w:val="20"/>
              </w:rPr>
              <w:t xml:space="preserve">    </w:t>
            </w:r>
          </w:p>
        </w:tc>
      </w:tr>
      <w:tr w:rsidR="00731BB5" w:rsidTr="00CB0E64">
        <w:tblPrEx>
          <w:tblCellMar>
            <w:left w:w="76" w:type="dxa"/>
          </w:tblCellMar>
        </w:tblPrEx>
        <w:trPr>
          <w:gridAfter w:val="1"/>
          <w:wAfter w:w="11" w:type="dxa"/>
          <w:trHeight w:val="84"/>
        </w:trPr>
        <w:tc>
          <w:tcPr>
            <w:tcW w:w="3510" w:type="dxa"/>
            <w:gridSpan w:val="3"/>
            <w:tcBorders>
              <w:top w:val="single" w:sz="2" w:space="0" w:color="auto"/>
              <w:left w:val="single" w:sz="12" w:space="0" w:color="auto"/>
              <w:bottom w:val="single" w:sz="2" w:space="0" w:color="auto"/>
              <w:right w:val="single" w:sz="2" w:space="0" w:color="auto"/>
            </w:tcBorders>
            <w:vAlign w:val="center"/>
          </w:tcPr>
          <w:p w:rsidR="00731BB5" w:rsidRPr="00A101C1" w:rsidRDefault="00731BB5"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b/>
                <w:sz w:val="20"/>
                <w:lang w:val="ka-GE"/>
              </w:rPr>
            </w:pPr>
            <w:r w:rsidRPr="00A101C1">
              <w:rPr>
                <w:rFonts w:ascii="Sylfaen" w:eastAsia="Sylfaen" w:hAnsi="Sylfaen"/>
                <w:b/>
                <w:sz w:val="20"/>
              </w:rPr>
              <w:t>სიგრძე დაბადებისას:</w:t>
            </w:r>
          </w:p>
          <w:p w:rsidR="00731BB5" w:rsidRPr="00E56999" w:rsidRDefault="00731BB5" w:rsidP="00CB0E64">
            <w:pPr>
              <w:numPr>
                <w:ilvl w:val="0"/>
                <w:numId w:val="12"/>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rPr>
            </w:pPr>
            <w:r w:rsidRPr="00E56999">
              <w:rPr>
                <w:sz w:val="20"/>
              </w:rPr>
              <w:t>&lt;</w:t>
            </w:r>
            <w:r>
              <w:t>=</w:t>
            </w:r>
            <w:r>
              <w:rPr>
                <w:rFonts w:ascii="Sylfaen" w:eastAsia="Sylfaen" w:hAnsi="Sylfaen"/>
                <w:sz w:val="20"/>
              </w:rPr>
              <w:t xml:space="preserve"> 47სმ</w:t>
            </w:r>
          </w:p>
          <w:p w:rsidR="00731BB5" w:rsidRDefault="00731BB5" w:rsidP="00CB0E64">
            <w:pPr>
              <w:numPr>
                <w:ilvl w:val="0"/>
                <w:numId w:val="12"/>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rPr>
            </w:pPr>
            <w:r>
              <w:rPr>
                <w:rFonts w:ascii="Sylfaen" w:eastAsia="Sylfaen" w:hAnsi="Sylfaen"/>
                <w:sz w:val="20"/>
              </w:rPr>
              <w:t>&gt;47სმ</w:t>
            </w:r>
          </w:p>
        </w:tc>
        <w:tc>
          <w:tcPr>
            <w:tcW w:w="3060" w:type="dxa"/>
            <w:gridSpan w:val="9"/>
            <w:tcBorders>
              <w:top w:val="single" w:sz="2" w:space="0" w:color="auto"/>
              <w:left w:val="single" w:sz="2" w:space="0" w:color="auto"/>
              <w:bottom w:val="single" w:sz="2" w:space="0" w:color="auto"/>
              <w:right w:val="single" w:sz="2" w:space="0" w:color="auto"/>
            </w:tcBorders>
            <w:tcMar>
              <w:left w:w="86" w:type="dxa"/>
            </w:tcMar>
            <w:vAlign w:val="center"/>
          </w:tcPr>
          <w:p w:rsidR="00731BB5" w:rsidRDefault="00731BB5"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rPr>
            </w:pPr>
          </w:p>
        </w:tc>
        <w:tc>
          <w:tcPr>
            <w:tcW w:w="3415" w:type="dxa"/>
            <w:gridSpan w:val="4"/>
            <w:tcBorders>
              <w:top w:val="single" w:sz="2" w:space="0" w:color="auto"/>
              <w:left w:val="single" w:sz="2" w:space="0" w:color="auto"/>
              <w:bottom w:val="single" w:sz="2" w:space="0" w:color="auto"/>
            </w:tcBorders>
            <w:tcMar>
              <w:left w:w="86" w:type="dxa"/>
              <w:right w:w="76" w:type="dxa"/>
            </w:tcMar>
            <w:vAlign w:val="center"/>
          </w:tcPr>
          <w:p w:rsidR="00731BB5" w:rsidRDefault="00731BB5"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rPr>
            </w:pPr>
          </w:p>
        </w:tc>
      </w:tr>
      <w:tr w:rsidR="00731BB5" w:rsidRPr="00A101C1" w:rsidTr="00CB0E64">
        <w:tblPrEx>
          <w:tblCellMar>
            <w:left w:w="76" w:type="dxa"/>
          </w:tblCellMar>
        </w:tblPrEx>
        <w:trPr>
          <w:gridAfter w:val="1"/>
          <w:wAfter w:w="11" w:type="dxa"/>
          <w:trHeight w:val="1299"/>
        </w:trPr>
        <w:tc>
          <w:tcPr>
            <w:tcW w:w="3510" w:type="dxa"/>
            <w:gridSpan w:val="3"/>
            <w:tcBorders>
              <w:top w:val="single" w:sz="2" w:space="0" w:color="auto"/>
              <w:left w:val="single" w:sz="12" w:space="0" w:color="auto"/>
              <w:bottom w:val="single" w:sz="2" w:space="0" w:color="auto"/>
              <w:right w:val="single" w:sz="2" w:space="0" w:color="auto"/>
            </w:tcBorders>
          </w:tcPr>
          <w:p w:rsidR="00731BB5" w:rsidRPr="00A101C1" w:rsidRDefault="00731BB5" w:rsidP="00CB0E64">
            <w:pPr>
              <w:spacing w:after="0" w:line="240" w:lineRule="auto"/>
              <w:rPr>
                <w:rFonts w:ascii="Sylfaen" w:eastAsia="Sylfaen" w:hAnsi="Sylfaen"/>
                <w:b/>
                <w:sz w:val="20"/>
              </w:rPr>
            </w:pPr>
            <w:r w:rsidRPr="00E56999">
              <w:rPr>
                <w:rFonts w:ascii="Sylfaen" w:hAnsi="Sylfaen" w:cs="Sylfaen"/>
                <w:b/>
                <w:sz w:val="20"/>
              </w:rPr>
              <w:lastRenderedPageBreak/>
              <w:t>ინფორმაცია</w:t>
            </w:r>
            <w:r w:rsidRPr="00E56999">
              <w:rPr>
                <w:b/>
                <w:sz w:val="20"/>
              </w:rPr>
              <w:t xml:space="preserve"> </w:t>
            </w:r>
            <w:r w:rsidRPr="00E56999">
              <w:rPr>
                <w:rFonts w:ascii="Sylfaen" w:hAnsi="Sylfaen" w:cs="Sylfaen"/>
                <w:b/>
                <w:sz w:val="20"/>
              </w:rPr>
              <w:t>ორსულობის</w:t>
            </w:r>
            <w:r w:rsidRPr="00E56999">
              <w:rPr>
                <w:b/>
                <w:sz w:val="20"/>
              </w:rPr>
              <w:t xml:space="preserve"> </w:t>
            </w:r>
            <w:r w:rsidRPr="00E56999">
              <w:rPr>
                <w:rFonts w:ascii="Sylfaen" w:hAnsi="Sylfaen" w:cs="Sylfaen"/>
                <w:b/>
                <w:sz w:val="20"/>
              </w:rPr>
              <w:t>შესახებ</w:t>
            </w:r>
          </w:p>
        </w:tc>
        <w:tc>
          <w:tcPr>
            <w:tcW w:w="3060" w:type="dxa"/>
            <w:gridSpan w:val="9"/>
            <w:tcBorders>
              <w:top w:val="single" w:sz="2" w:space="0" w:color="auto"/>
              <w:left w:val="single" w:sz="2" w:space="0" w:color="auto"/>
              <w:bottom w:val="single" w:sz="2" w:space="0" w:color="auto"/>
              <w:right w:val="single" w:sz="2" w:space="0" w:color="auto"/>
            </w:tcBorders>
            <w:tcMar>
              <w:left w:w="86" w:type="dxa"/>
            </w:tcMar>
          </w:tcPr>
          <w:p w:rsidR="00731BB5" w:rsidRPr="00A101C1" w:rsidRDefault="00731BB5" w:rsidP="00CB0E64">
            <w:pPr>
              <w:spacing w:after="0" w:line="240" w:lineRule="auto"/>
              <w:rPr>
                <w:rFonts w:ascii="Times New Roman" w:eastAsia="Times New Roman" w:hAnsi="Times New Roman" w:cs="Times New Roman"/>
                <w:b/>
                <w:sz w:val="20"/>
              </w:rPr>
            </w:pPr>
            <w:r w:rsidRPr="00A101C1">
              <w:rPr>
                <w:rFonts w:ascii="Sylfaen" w:eastAsia="Times New Roman" w:hAnsi="Sylfaen" w:cs="Sylfaen"/>
                <w:b/>
                <w:sz w:val="20"/>
              </w:rPr>
              <w:t>მშობიარობის</w:t>
            </w:r>
            <w:r w:rsidRPr="00A101C1">
              <w:rPr>
                <w:rFonts w:ascii="Times New Roman" w:eastAsia="Times New Roman" w:hAnsi="Times New Roman" w:cs="Times New Roman"/>
                <w:b/>
                <w:sz w:val="20"/>
              </w:rPr>
              <w:t xml:space="preserve"> </w:t>
            </w:r>
            <w:r w:rsidRPr="00A101C1">
              <w:rPr>
                <w:rFonts w:ascii="Sylfaen" w:eastAsia="Times New Roman" w:hAnsi="Sylfaen" w:cs="Sylfaen"/>
                <w:b/>
                <w:sz w:val="20"/>
              </w:rPr>
              <w:t>დრო</w:t>
            </w:r>
            <w:r w:rsidRPr="00A101C1">
              <w:rPr>
                <w:rFonts w:ascii="Times New Roman" w:eastAsia="Times New Roman" w:hAnsi="Times New Roman" w:cs="Times New Roman"/>
                <w:b/>
                <w:sz w:val="20"/>
              </w:rPr>
              <w:t xml:space="preserve">: </w:t>
            </w:r>
          </w:p>
          <w:p w:rsidR="00731BB5" w:rsidRPr="00A101C1" w:rsidRDefault="00731BB5"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840"/>
              <w:rPr>
                <w:rFonts w:ascii="Sylfaen" w:eastAsia="Sylfaen" w:hAnsi="Sylfaen"/>
                <w:sz w:val="20"/>
              </w:rPr>
            </w:pPr>
          </w:p>
        </w:tc>
        <w:tc>
          <w:tcPr>
            <w:tcW w:w="3415" w:type="dxa"/>
            <w:gridSpan w:val="4"/>
            <w:tcBorders>
              <w:top w:val="single" w:sz="2" w:space="0" w:color="auto"/>
              <w:left w:val="single" w:sz="2" w:space="0" w:color="auto"/>
              <w:bottom w:val="single" w:sz="2" w:space="0" w:color="auto"/>
            </w:tcBorders>
            <w:tcMar>
              <w:left w:w="86" w:type="dxa"/>
              <w:right w:w="76" w:type="dxa"/>
            </w:tcMar>
          </w:tcPr>
          <w:p w:rsidR="00731BB5" w:rsidRPr="00A101C1" w:rsidRDefault="00731BB5"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hAnsi="Sylfaen" w:cs="Sylfaen"/>
                <w:b/>
                <w:sz w:val="20"/>
                <w:lang w:val="ka-GE"/>
              </w:rPr>
            </w:pPr>
            <w:r w:rsidRPr="00A101C1">
              <w:rPr>
                <w:rFonts w:ascii="Sylfaen" w:hAnsi="Sylfaen" w:cs="Sylfaen"/>
                <w:b/>
                <w:sz w:val="20"/>
              </w:rPr>
              <w:t>ორსულობის</w:t>
            </w:r>
            <w:r w:rsidRPr="00A101C1">
              <w:rPr>
                <w:b/>
                <w:sz w:val="20"/>
              </w:rPr>
              <w:t xml:space="preserve"> </w:t>
            </w:r>
            <w:r w:rsidRPr="00A101C1">
              <w:rPr>
                <w:rFonts w:ascii="Sylfaen" w:hAnsi="Sylfaen" w:cs="Sylfaen"/>
                <w:b/>
                <w:sz w:val="20"/>
              </w:rPr>
              <w:t>ვადა</w:t>
            </w:r>
            <w:r w:rsidRPr="00A101C1">
              <w:rPr>
                <w:b/>
                <w:sz w:val="20"/>
              </w:rPr>
              <w:t xml:space="preserve">, </w:t>
            </w:r>
            <w:r w:rsidRPr="00A101C1">
              <w:rPr>
                <w:rFonts w:ascii="Sylfaen" w:hAnsi="Sylfaen" w:cs="Sylfaen"/>
                <w:b/>
                <w:sz w:val="20"/>
              </w:rPr>
              <w:t>კვირა</w:t>
            </w:r>
          </w:p>
          <w:p w:rsidR="00731BB5" w:rsidRPr="00A101C1" w:rsidRDefault="00731BB5" w:rsidP="00CB0E64">
            <w:pPr>
              <w:numPr>
                <w:ilvl w:val="0"/>
                <w:numId w:val="29"/>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rPr>
            </w:pPr>
            <w:r w:rsidRPr="00A101C1">
              <w:rPr>
                <w:sz w:val="20"/>
              </w:rPr>
              <w:t>[22–27]</w:t>
            </w:r>
          </w:p>
          <w:p w:rsidR="00731BB5" w:rsidRPr="00A101C1" w:rsidRDefault="00731BB5" w:rsidP="00CB0E64">
            <w:pPr>
              <w:numPr>
                <w:ilvl w:val="0"/>
                <w:numId w:val="29"/>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rPr>
            </w:pPr>
            <w:r w:rsidRPr="00A101C1">
              <w:rPr>
                <w:sz w:val="20"/>
              </w:rPr>
              <w:t>[28–37]</w:t>
            </w:r>
          </w:p>
          <w:p w:rsidR="00731BB5" w:rsidRPr="00C1274A" w:rsidRDefault="00731BB5" w:rsidP="00CB0E64">
            <w:pPr>
              <w:numPr>
                <w:ilvl w:val="0"/>
                <w:numId w:val="29"/>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lang w:val="ka-GE"/>
              </w:rPr>
            </w:pPr>
            <w:r w:rsidRPr="00A101C1">
              <w:rPr>
                <w:sz w:val="20"/>
              </w:rPr>
              <w:t>&gt;=38</w:t>
            </w:r>
          </w:p>
          <w:p w:rsidR="00731BB5" w:rsidRPr="00EA3077" w:rsidRDefault="00731BB5" w:rsidP="00CB0E64">
            <w:pPr>
              <w:numPr>
                <w:ilvl w:val="0"/>
                <w:numId w:val="29"/>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lang w:val="ka-GE"/>
              </w:rPr>
            </w:pPr>
            <w:r w:rsidRPr="00A101C1">
              <w:rPr>
                <w:rFonts w:ascii="Sylfaen" w:hAnsi="Sylfaen" w:cs="Sylfaen"/>
                <w:sz w:val="20"/>
              </w:rPr>
              <w:t>უცნობი</w:t>
            </w:r>
          </w:p>
        </w:tc>
      </w:tr>
      <w:tr w:rsidR="00731BB5" w:rsidTr="00CB0E64">
        <w:tblPrEx>
          <w:tblCellMar>
            <w:left w:w="76" w:type="dxa"/>
            <w:right w:w="76" w:type="dxa"/>
          </w:tblCellMar>
        </w:tblPrEx>
        <w:trPr>
          <w:gridAfter w:val="1"/>
          <w:wAfter w:w="11" w:type="dxa"/>
          <w:trHeight w:val="424"/>
        </w:trPr>
        <w:tc>
          <w:tcPr>
            <w:tcW w:w="9985" w:type="dxa"/>
            <w:gridSpan w:val="16"/>
            <w:tcBorders>
              <w:top w:val="single" w:sz="2" w:space="0" w:color="auto"/>
              <w:left w:val="single" w:sz="12" w:space="0" w:color="auto"/>
              <w:bottom w:val="single" w:sz="2" w:space="0" w:color="auto"/>
            </w:tcBorders>
            <w:shd w:val="clear" w:color="auto" w:fill="D9D9D9"/>
            <w:vAlign w:val="center"/>
          </w:tcPr>
          <w:p w:rsidR="00731BB5" w:rsidRDefault="00731BB5"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rPr>
            </w:pPr>
            <w:r w:rsidRPr="00A101C1">
              <w:rPr>
                <w:rFonts w:ascii="Sylfaen" w:eastAsia="Sylfaen" w:hAnsi="Sylfaen"/>
                <w:b/>
                <w:sz w:val="20"/>
              </w:rPr>
              <w:t xml:space="preserve">VII. </w:t>
            </w:r>
            <w:hyperlink r:id="rId10" w:history="1">
              <w:r w:rsidRPr="00A101C1">
                <w:rPr>
                  <w:rStyle w:val="Hyperlink"/>
                  <w:rFonts w:ascii="Sylfaen" w:hAnsi="Sylfaen" w:cs="Sylfaen"/>
                  <w:b/>
                  <w:sz w:val="20"/>
                </w:rPr>
                <w:t>ინფორმაცია</w:t>
              </w:r>
              <w:r w:rsidRPr="00A101C1">
                <w:rPr>
                  <w:rStyle w:val="Hyperlink"/>
                  <w:b/>
                  <w:sz w:val="20"/>
                </w:rPr>
                <w:t xml:space="preserve"> </w:t>
              </w:r>
              <w:r w:rsidRPr="00A101C1">
                <w:rPr>
                  <w:rStyle w:val="Hyperlink"/>
                  <w:rFonts w:ascii="Sylfaen" w:hAnsi="Sylfaen" w:cs="Sylfaen"/>
                  <w:b/>
                  <w:sz w:val="20"/>
                </w:rPr>
                <w:t>სიკვდილის</w:t>
              </w:r>
              <w:r w:rsidRPr="00A101C1">
                <w:rPr>
                  <w:rStyle w:val="Hyperlink"/>
                  <w:b/>
                  <w:sz w:val="20"/>
                </w:rPr>
                <w:t xml:space="preserve"> </w:t>
              </w:r>
              <w:r w:rsidRPr="00A101C1">
                <w:rPr>
                  <w:rStyle w:val="Hyperlink"/>
                  <w:rFonts w:ascii="Sylfaen" w:hAnsi="Sylfaen" w:cs="Sylfaen"/>
                  <w:b/>
                  <w:sz w:val="20"/>
                </w:rPr>
                <w:t>დასკვნის</w:t>
              </w:r>
              <w:r w:rsidRPr="00A101C1">
                <w:rPr>
                  <w:rStyle w:val="Hyperlink"/>
                  <w:b/>
                  <w:sz w:val="20"/>
                </w:rPr>
                <w:t xml:space="preserve"> </w:t>
              </w:r>
              <w:r w:rsidRPr="00A101C1">
                <w:rPr>
                  <w:rStyle w:val="Hyperlink"/>
                  <w:rFonts w:ascii="Sylfaen" w:hAnsi="Sylfaen" w:cs="Sylfaen"/>
                  <w:b/>
                  <w:sz w:val="20"/>
                </w:rPr>
                <w:t>შესახებ</w:t>
              </w:r>
            </w:hyperlink>
          </w:p>
        </w:tc>
      </w:tr>
      <w:tr w:rsidR="00731BB5" w:rsidTr="00CB0E64">
        <w:tblPrEx>
          <w:tblCellMar>
            <w:left w:w="76" w:type="dxa"/>
          </w:tblCellMar>
        </w:tblPrEx>
        <w:trPr>
          <w:gridAfter w:val="1"/>
          <w:wAfter w:w="11" w:type="dxa"/>
          <w:trHeight w:val="645"/>
        </w:trPr>
        <w:tc>
          <w:tcPr>
            <w:tcW w:w="4403" w:type="dxa"/>
            <w:gridSpan w:val="7"/>
            <w:vMerge w:val="restart"/>
            <w:tcBorders>
              <w:top w:val="single" w:sz="2" w:space="0" w:color="auto"/>
              <w:left w:val="single" w:sz="12" w:space="0" w:color="auto"/>
              <w:bottom w:val="single" w:sz="2" w:space="0" w:color="auto"/>
              <w:right w:val="single" w:sz="2" w:space="0" w:color="auto"/>
            </w:tcBorders>
            <w:vAlign w:val="center"/>
          </w:tcPr>
          <w:p w:rsidR="00731BB5" w:rsidRPr="00A4368B" w:rsidRDefault="00731BB5"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b/>
                <w:sz w:val="20"/>
                <w:lang w:val="ka-GE"/>
              </w:rPr>
            </w:pPr>
            <w:r w:rsidRPr="00A4368B">
              <w:rPr>
                <w:rFonts w:ascii="Sylfaen" w:eastAsia="Sylfaen" w:hAnsi="Sylfaen"/>
                <w:b/>
                <w:sz w:val="20"/>
              </w:rPr>
              <w:t xml:space="preserve">სიკვდილი დაადასტურა: </w:t>
            </w:r>
          </w:p>
          <w:p w:rsidR="00731BB5" w:rsidRPr="00FB13BF" w:rsidRDefault="00731BB5" w:rsidP="00CB0E64">
            <w:pPr>
              <w:numPr>
                <w:ilvl w:val="0"/>
                <w:numId w:val="14"/>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lang w:val="ka-GE"/>
              </w:rPr>
            </w:pPr>
            <w:r w:rsidRPr="00FB13BF">
              <w:rPr>
                <w:rFonts w:ascii="Sylfaen" w:eastAsia="Sylfaen" w:hAnsi="Sylfaen"/>
                <w:sz w:val="20"/>
              </w:rPr>
              <w:t>სასამართლო-სამედიცინო ექსპერტმა</w:t>
            </w:r>
          </w:p>
          <w:p w:rsidR="00731BB5" w:rsidRPr="00FB13BF" w:rsidRDefault="00731BB5" w:rsidP="00CB0E64">
            <w:pPr>
              <w:numPr>
                <w:ilvl w:val="0"/>
                <w:numId w:val="14"/>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lang w:val="ka-GE"/>
              </w:rPr>
            </w:pPr>
            <w:r w:rsidRPr="00FB13BF">
              <w:rPr>
                <w:rFonts w:ascii="Sylfaen" w:eastAsia="Sylfaen" w:hAnsi="Sylfaen"/>
                <w:sz w:val="20"/>
              </w:rPr>
              <w:t>პათოლოგანატომმა</w:t>
            </w:r>
          </w:p>
          <w:p w:rsidR="00731BB5" w:rsidRDefault="00731BB5" w:rsidP="00CB0E64">
            <w:pPr>
              <w:numPr>
                <w:ilvl w:val="0"/>
                <w:numId w:val="14"/>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lang w:val="ka-GE"/>
              </w:rPr>
            </w:pPr>
            <w:r w:rsidRPr="00FB13BF">
              <w:rPr>
                <w:rFonts w:ascii="Sylfaen" w:eastAsia="Sylfaen" w:hAnsi="Sylfaen"/>
                <w:sz w:val="20"/>
              </w:rPr>
              <w:t>მკურნალმა ექიმმა</w:t>
            </w:r>
          </w:p>
          <w:p w:rsidR="00731BB5" w:rsidRPr="00FB13BF" w:rsidRDefault="00731BB5" w:rsidP="00CB0E64">
            <w:pPr>
              <w:numPr>
                <w:ilvl w:val="0"/>
                <w:numId w:val="14"/>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lang w:val="ka-GE"/>
              </w:rPr>
            </w:pPr>
            <w:r>
              <w:rPr>
                <w:rFonts w:ascii="Sylfaen" w:eastAsia="Sylfaen" w:hAnsi="Sylfaen"/>
                <w:sz w:val="20"/>
                <w:lang w:val="ka-GE"/>
              </w:rPr>
              <w:t>სასწრაფო დახმარების ექიმმა</w:t>
            </w:r>
          </w:p>
          <w:p w:rsidR="00731BB5" w:rsidRPr="000853E8" w:rsidRDefault="00731BB5" w:rsidP="00CB0E64">
            <w:pPr>
              <w:numPr>
                <w:ilvl w:val="0"/>
                <w:numId w:val="14"/>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lang w:val="ka-GE"/>
              </w:rPr>
            </w:pPr>
            <w:r w:rsidRPr="00A4368B">
              <w:rPr>
                <w:rFonts w:ascii="Sylfaen" w:hAnsi="Sylfaen" w:cs="Sylfaen"/>
                <w:sz w:val="20"/>
              </w:rPr>
              <w:t>სხვა</w:t>
            </w:r>
            <w:r w:rsidRPr="00A4368B">
              <w:rPr>
                <w:sz w:val="20"/>
              </w:rPr>
              <w:t xml:space="preserve"> </w:t>
            </w:r>
            <w:r w:rsidRPr="00A4368B">
              <w:rPr>
                <w:rFonts w:ascii="Sylfaen" w:hAnsi="Sylfaen" w:cs="Sylfaen"/>
                <w:sz w:val="20"/>
              </w:rPr>
              <w:t>დამოუკიდებელი</w:t>
            </w:r>
            <w:r w:rsidRPr="00A4368B">
              <w:rPr>
                <w:sz w:val="20"/>
              </w:rPr>
              <w:t xml:space="preserve"> </w:t>
            </w:r>
            <w:r w:rsidRPr="00A4368B">
              <w:rPr>
                <w:rFonts w:ascii="Sylfaen" w:hAnsi="Sylfaen" w:cs="Sylfaen"/>
                <w:sz w:val="20"/>
              </w:rPr>
              <w:t>საექიმო</w:t>
            </w:r>
            <w:r w:rsidRPr="00A4368B">
              <w:rPr>
                <w:sz w:val="20"/>
              </w:rPr>
              <w:t xml:space="preserve"> </w:t>
            </w:r>
            <w:r w:rsidRPr="00A4368B">
              <w:rPr>
                <w:rFonts w:ascii="Sylfaen" w:hAnsi="Sylfaen" w:cs="Sylfaen"/>
                <w:sz w:val="20"/>
              </w:rPr>
              <w:t>საქმიანობის</w:t>
            </w:r>
            <w:r w:rsidRPr="00A4368B">
              <w:rPr>
                <w:sz w:val="20"/>
              </w:rPr>
              <w:t xml:space="preserve"> </w:t>
            </w:r>
            <w:r w:rsidRPr="00A4368B">
              <w:rPr>
                <w:rFonts w:ascii="Sylfaen" w:hAnsi="Sylfaen" w:cs="Sylfaen"/>
                <w:sz w:val="20"/>
              </w:rPr>
              <w:t>სუბიექტ</w:t>
            </w:r>
            <w:r w:rsidRPr="00A4368B">
              <w:rPr>
                <w:rFonts w:ascii="Sylfaen" w:hAnsi="Sylfaen" w:cs="Sylfaen"/>
                <w:sz w:val="20"/>
                <w:lang w:val="ka-GE"/>
              </w:rPr>
              <w:t>მა</w:t>
            </w:r>
          </w:p>
          <w:p w:rsidR="000853E8" w:rsidRDefault="000853E8" w:rsidP="000853E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hAnsi="Sylfaen" w:cs="Sylfaen"/>
                <w:sz w:val="20"/>
                <w:lang w:val="ka-GE"/>
              </w:rPr>
            </w:pPr>
          </w:p>
          <w:p w:rsidR="000853E8" w:rsidRDefault="000853E8" w:rsidP="000853E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hAnsi="Sylfaen" w:cs="Sylfaen"/>
                <w:sz w:val="20"/>
                <w:lang w:val="ka-GE"/>
              </w:rPr>
            </w:pPr>
          </w:p>
          <w:p w:rsidR="000853E8" w:rsidRDefault="000853E8" w:rsidP="000853E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hAnsi="Sylfaen" w:cs="Sylfaen"/>
                <w:sz w:val="20"/>
                <w:lang w:val="ka-GE"/>
              </w:rPr>
            </w:pPr>
          </w:p>
          <w:p w:rsidR="000853E8" w:rsidRPr="00A4368B" w:rsidRDefault="000853E8" w:rsidP="000853E8">
            <w:pPr>
              <w:numPr>
                <w:ilvl w:val="0"/>
                <w:numId w:val="16"/>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rPr>
            </w:pPr>
            <w:r>
              <w:rPr>
                <w:rFonts w:ascii="Sylfaen" w:eastAsia="Sylfaen" w:hAnsi="Sylfaen"/>
                <w:sz w:val="20"/>
              </w:rPr>
              <w:t>პირადი ნომერი</w:t>
            </w:r>
          </w:p>
          <w:p w:rsidR="000853E8" w:rsidRPr="000853E8" w:rsidRDefault="000853E8" w:rsidP="000853E8">
            <w:pPr>
              <w:numPr>
                <w:ilvl w:val="0"/>
                <w:numId w:val="16"/>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rPr>
            </w:pPr>
            <w:r>
              <w:rPr>
                <w:rFonts w:ascii="Sylfaen" w:eastAsia="Sylfaen" w:hAnsi="Sylfaen"/>
                <w:sz w:val="20"/>
              </w:rPr>
              <w:t>სახელი</w:t>
            </w:r>
          </w:p>
          <w:p w:rsidR="000853E8" w:rsidRPr="000853E8" w:rsidRDefault="000853E8" w:rsidP="000853E8">
            <w:pPr>
              <w:numPr>
                <w:ilvl w:val="0"/>
                <w:numId w:val="16"/>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rPr>
            </w:pPr>
            <w:r>
              <w:rPr>
                <w:rFonts w:ascii="Sylfaen" w:eastAsia="Sylfaen" w:hAnsi="Sylfaen"/>
                <w:sz w:val="20"/>
                <w:lang w:val="ka-GE"/>
              </w:rPr>
              <w:t>გვარი</w:t>
            </w:r>
          </w:p>
          <w:p w:rsidR="000853E8" w:rsidRDefault="000853E8" w:rsidP="000853E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hAnsi="Sylfaen" w:cs="Sylfaen"/>
                <w:sz w:val="20"/>
                <w:lang w:val="ka-GE"/>
              </w:rPr>
            </w:pPr>
          </w:p>
          <w:p w:rsidR="000853E8" w:rsidRDefault="000853E8" w:rsidP="000853E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hAnsi="Sylfaen" w:cs="Sylfaen"/>
                <w:sz w:val="20"/>
                <w:lang w:val="ka-GE"/>
              </w:rPr>
            </w:pPr>
          </w:p>
          <w:p w:rsidR="000853E8" w:rsidRPr="00FB13BF" w:rsidRDefault="000853E8" w:rsidP="000853E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lang w:val="ka-GE"/>
              </w:rPr>
            </w:pPr>
          </w:p>
        </w:tc>
        <w:tc>
          <w:tcPr>
            <w:tcW w:w="5582" w:type="dxa"/>
            <w:gridSpan w:val="9"/>
            <w:tcBorders>
              <w:top w:val="single" w:sz="2" w:space="0" w:color="auto"/>
              <w:left w:val="single" w:sz="2" w:space="0" w:color="auto"/>
              <w:bottom w:val="single" w:sz="2" w:space="0" w:color="auto"/>
            </w:tcBorders>
            <w:tcMar>
              <w:left w:w="86" w:type="dxa"/>
              <w:right w:w="76" w:type="dxa"/>
            </w:tcMar>
          </w:tcPr>
          <w:p w:rsidR="00731BB5" w:rsidRPr="00A4368B" w:rsidRDefault="00731BB5"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b/>
                <w:sz w:val="20"/>
                <w:lang w:val="ka-GE"/>
              </w:rPr>
            </w:pPr>
            <w:r w:rsidRPr="00A4368B">
              <w:rPr>
                <w:rFonts w:ascii="Sylfaen" w:eastAsia="Sylfaen" w:hAnsi="Sylfaen"/>
                <w:b/>
                <w:sz w:val="20"/>
              </w:rPr>
              <w:t>სიკვდილი</w:t>
            </w:r>
            <w:r w:rsidRPr="00A4368B">
              <w:rPr>
                <w:rFonts w:ascii="Sylfaen" w:eastAsia="Sylfaen" w:hAnsi="Sylfaen"/>
                <w:b/>
                <w:sz w:val="20"/>
                <w:lang w:val="ka-GE"/>
              </w:rPr>
              <w:t>ს</w:t>
            </w:r>
            <w:r w:rsidRPr="00A4368B">
              <w:rPr>
                <w:rFonts w:ascii="Sylfaen" w:eastAsia="Sylfaen" w:hAnsi="Sylfaen"/>
                <w:b/>
                <w:sz w:val="20"/>
              </w:rPr>
              <w:t xml:space="preserve"> მიზეზი დადასტურდა:</w:t>
            </w:r>
          </w:p>
          <w:p w:rsidR="00731BB5" w:rsidRPr="00A4368B" w:rsidRDefault="00731BB5" w:rsidP="00CB0E64">
            <w:pPr>
              <w:numPr>
                <w:ilvl w:val="0"/>
                <w:numId w:val="15"/>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rPr>
            </w:pPr>
            <w:r w:rsidRPr="00A4368B">
              <w:rPr>
                <w:rFonts w:ascii="Sylfaen" w:eastAsia="Sylfaen" w:hAnsi="Sylfaen"/>
                <w:sz w:val="20"/>
              </w:rPr>
              <w:t>გვამის დათვალიერებით</w:t>
            </w:r>
          </w:p>
          <w:p w:rsidR="00731BB5" w:rsidRPr="00A4368B" w:rsidRDefault="00731BB5" w:rsidP="00CB0E64">
            <w:pPr>
              <w:numPr>
                <w:ilvl w:val="0"/>
                <w:numId w:val="15"/>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rPr>
            </w:pPr>
            <w:r w:rsidRPr="00A4368B">
              <w:rPr>
                <w:rFonts w:ascii="Sylfaen" w:hAnsi="Sylfaen" w:cs="Sylfaen"/>
                <w:sz w:val="20"/>
              </w:rPr>
              <w:t>სამედიცინო</w:t>
            </w:r>
            <w:r w:rsidRPr="00A4368B">
              <w:rPr>
                <w:sz w:val="20"/>
              </w:rPr>
              <w:t xml:space="preserve"> </w:t>
            </w:r>
            <w:r w:rsidRPr="00A4368B">
              <w:rPr>
                <w:rFonts w:ascii="Sylfaen" w:hAnsi="Sylfaen" w:cs="Sylfaen"/>
                <w:sz w:val="20"/>
              </w:rPr>
              <w:t>დოკუმენტაციის</w:t>
            </w:r>
            <w:r w:rsidRPr="00A4368B">
              <w:rPr>
                <w:sz w:val="20"/>
              </w:rPr>
              <w:t xml:space="preserve"> </w:t>
            </w:r>
            <w:r w:rsidRPr="00A4368B">
              <w:rPr>
                <w:rFonts w:ascii="Sylfaen" w:hAnsi="Sylfaen" w:cs="Sylfaen"/>
                <w:sz w:val="20"/>
              </w:rPr>
              <w:t>საფუძველზე</w:t>
            </w:r>
          </w:p>
          <w:p w:rsidR="00731BB5" w:rsidRPr="00A4368B" w:rsidRDefault="00731BB5" w:rsidP="00CB0E64">
            <w:pPr>
              <w:numPr>
                <w:ilvl w:val="0"/>
                <w:numId w:val="15"/>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rPr>
            </w:pPr>
            <w:r w:rsidRPr="00A4368B">
              <w:rPr>
                <w:rFonts w:ascii="Sylfaen" w:hAnsi="Sylfaen" w:cs="Sylfaen"/>
                <w:sz w:val="20"/>
              </w:rPr>
              <w:t>წინამდებარე</w:t>
            </w:r>
            <w:r w:rsidRPr="00A4368B">
              <w:rPr>
                <w:sz w:val="20"/>
              </w:rPr>
              <w:t xml:space="preserve"> </w:t>
            </w:r>
            <w:r w:rsidRPr="00A4368B">
              <w:rPr>
                <w:rFonts w:ascii="Sylfaen" w:hAnsi="Sylfaen" w:cs="Sylfaen"/>
                <w:sz w:val="20"/>
              </w:rPr>
              <w:t>დაკვირვებით</w:t>
            </w:r>
          </w:p>
          <w:p w:rsidR="00731BB5" w:rsidRDefault="00731BB5" w:rsidP="00CB0E64">
            <w:pPr>
              <w:numPr>
                <w:ilvl w:val="0"/>
                <w:numId w:val="15"/>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rPr>
            </w:pPr>
            <w:r w:rsidRPr="00A4368B">
              <w:rPr>
                <w:rFonts w:ascii="Sylfaen" w:eastAsia="Sylfaen" w:hAnsi="Sylfaen"/>
                <w:sz w:val="20"/>
              </w:rPr>
              <w:t>გვამის გაკვეთის საფუძველზე</w:t>
            </w:r>
          </w:p>
        </w:tc>
      </w:tr>
      <w:tr w:rsidR="00731BB5" w:rsidTr="00CB0E64">
        <w:tblPrEx>
          <w:tblCellMar>
            <w:left w:w="76" w:type="dxa"/>
          </w:tblCellMar>
        </w:tblPrEx>
        <w:trPr>
          <w:gridAfter w:val="1"/>
          <w:wAfter w:w="11" w:type="dxa"/>
          <w:trHeight w:val="645"/>
        </w:trPr>
        <w:tc>
          <w:tcPr>
            <w:tcW w:w="4403" w:type="dxa"/>
            <w:gridSpan w:val="7"/>
            <w:vMerge/>
            <w:tcBorders>
              <w:top w:val="single" w:sz="2" w:space="0" w:color="auto"/>
              <w:left w:val="single" w:sz="12" w:space="0" w:color="auto"/>
              <w:bottom w:val="single" w:sz="12" w:space="0" w:color="auto"/>
              <w:right w:val="single" w:sz="2" w:space="0" w:color="auto"/>
            </w:tcBorders>
            <w:vAlign w:val="center"/>
          </w:tcPr>
          <w:p w:rsidR="00731BB5" w:rsidRPr="00A4368B" w:rsidRDefault="00731BB5"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b/>
                <w:sz w:val="20"/>
              </w:rPr>
            </w:pPr>
          </w:p>
        </w:tc>
        <w:tc>
          <w:tcPr>
            <w:tcW w:w="5582" w:type="dxa"/>
            <w:gridSpan w:val="9"/>
            <w:tcBorders>
              <w:top w:val="single" w:sz="2" w:space="0" w:color="auto"/>
              <w:left w:val="single" w:sz="2" w:space="0" w:color="auto"/>
              <w:bottom w:val="single" w:sz="12" w:space="0" w:color="auto"/>
            </w:tcBorders>
            <w:tcMar>
              <w:left w:w="86" w:type="dxa"/>
              <w:right w:w="76" w:type="dxa"/>
            </w:tcMar>
          </w:tcPr>
          <w:p w:rsidR="00731BB5" w:rsidRDefault="00731BB5"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lang w:val="ka-GE"/>
              </w:rPr>
            </w:pPr>
            <w:r>
              <w:rPr>
                <w:rFonts w:ascii="Sylfaen" w:eastAsia="Sylfaen" w:hAnsi="Sylfaen"/>
                <w:b/>
                <w:sz w:val="20"/>
                <w:lang w:val="ka-GE"/>
              </w:rPr>
              <w:t xml:space="preserve">გადაგზავნილია ექსპერტიზაზე:     </w:t>
            </w:r>
            <w:r>
              <w:rPr>
                <w:rFonts w:ascii="Sylfaen" w:eastAsia="Sylfaen" w:hAnsi="Sylfaen"/>
                <w:sz w:val="20"/>
              </w:rPr>
              <w:t>1. კი</w:t>
            </w:r>
          </w:p>
          <w:p w:rsidR="00731BB5" w:rsidRPr="00E56999" w:rsidRDefault="00731BB5"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lang w:val="ka-GE"/>
              </w:rPr>
            </w:pPr>
            <w:r>
              <w:rPr>
                <w:rFonts w:ascii="Sylfaen" w:eastAsia="Sylfaen" w:hAnsi="Sylfaen"/>
                <w:sz w:val="20"/>
              </w:rPr>
              <w:t xml:space="preserve"> </w:t>
            </w:r>
            <w:r>
              <w:rPr>
                <w:rFonts w:ascii="Sylfaen" w:eastAsia="Sylfaen" w:hAnsi="Sylfaen"/>
                <w:sz w:val="20"/>
                <w:lang w:val="ka-GE"/>
              </w:rPr>
              <w:t xml:space="preserve">                                                               </w:t>
            </w:r>
            <w:r>
              <w:rPr>
                <w:rFonts w:ascii="Sylfaen" w:eastAsia="Sylfaen" w:hAnsi="Sylfaen"/>
                <w:sz w:val="20"/>
              </w:rPr>
              <w:t>2. არა</w:t>
            </w:r>
          </w:p>
          <w:p w:rsidR="00DD3DCF" w:rsidRDefault="00731BB5"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i/>
                <w:sz w:val="16"/>
                <w:szCs w:val="16"/>
                <w:lang w:val="ka-GE"/>
              </w:rPr>
            </w:pPr>
            <w:r w:rsidRPr="00E949A8">
              <w:rPr>
                <w:rFonts w:ascii="Sylfaen" w:eastAsia="Sylfaen" w:hAnsi="Sylfaen"/>
                <w:sz w:val="16"/>
                <w:szCs w:val="16"/>
              </w:rPr>
              <w:t xml:space="preserve">    </w:t>
            </w:r>
            <w:r w:rsidRPr="004C0836">
              <w:rPr>
                <w:rFonts w:ascii="Sylfaen" w:eastAsia="Sylfaen" w:hAnsi="Sylfaen"/>
                <w:i/>
                <w:sz w:val="16"/>
                <w:szCs w:val="16"/>
                <w:lang w:val="ka-GE"/>
              </w:rPr>
              <w:t>(არ წარმოადგენს სავალდებულო ველს)</w:t>
            </w:r>
            <w:r w:rsidRPr="00E949A8">
              <w:rPr>
                <w:rFonts w:ascii="Sylfaen" w:eastAsia="Sylfaen" w:hAnsi="Sylfaen"/>
                <w:i/>
                <w:sz w:val="16"/>
                <w:szCs w:val="16"/>
              </w:rPr>
              <w:t xml:space="preserve">         </w:t>
            </w:r>
          </w:p>
          <w:p w:rsidR="00DD3DCF" w:rsidRDefault="00DD3DCF"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i/>
                <w:sz w:val="16"/>
                <w:szCs w:val="16"/>
                <w:lang w:val="ka-GE"/>
              </w:rPr>
            </w:pPr>
          </w:p>
          <w:p w:rsidR="00DD3DCF" w:rsidRDefault="00DD3DCF"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i/>
                <w:sz w:val="16"/>
                <w:szCs w:val="16"/>
                <w:lang w:val="ka-GE"/>
              </w:rPr>
            </w:pPr>
          </w:p>
          <w:p w:rsidR="00DD3DCF" w:rsidRDefault="00DD3DCF"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lang w:val="ka-GE"/>
              </w:rPr>
            </w:pPr>
            <w:r>
              <w:rPr>
                <w:rFonts w:ascii="Sylfaen" w:eastAsia="Sylfaen" w:hAnsi="Sylfaen"/>
                <w:sz w:val="20"/>
              </w:rPr>
              <w:t>ხელმოწერა</w:t>
            </w:r>
            <w:r w:rsidR="00731BB5" w:rsidRPr="00E949A8">
              <w:rPr>
                <w:rFonts w:ascii="Sylfaen" w:eastAsia="Sylfaen" w:hAnsi="Sylfaen"/>
                <w:i/>
                <w:sz w:val="16"/>
                <w:szCs w:val="16"/>
              </w:rPr>
              <w:t xml:space="preserve">                       </w:t>
            </w:r>
            <w:r>
              <w:rPr>
                <w:rFonts w:ascii="Sylfaen" w:eastAsia="Sylfaen" w:hAnsi="Sylfaen"/>
                <w:i/>
                <w:sz w:val="16"/>
                <w:szCs w:val="16"/>
                <w:lang w:val="ka-GE"/>
              </w:rPr>
              <w:t xml:space="preserve">                   </w:t>
            </w:r>
            <w:r>
              <w:rPr>
                <w:rFonts w:ascii="Sylfaen" w:eastAsia="Sylfaen" w:hAnsi="Sylfaen"/>
                <w:sz w:val="20"/>
              </w:rPr>
              <w:t xml:space="preserve">სამედიცინო </w:t>
            </w:r>
          </w:p>
          <w:p w:rsidR="00731BB5" w:rsidRPr="00DD3DCF" w:rsidRDefault="00DD3DCF"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lang w:val="ka-GE"/>
              </w:rPr>
            </w:pPr>
            <w:r>
              <w:rPr>
                <w:rFonts w:ascii="Sylfaen" w:eastAsia="Sylfaen" w:hAnsi="Sylfaen"/>
                <w:sz w:val="20"/>
                <w:lang w:val="ka-GE"/>
              </w:rPr>
              <w:t xml:space="preserve">                                                      </w:t>
            </w:r>
            <w:r>
              <w:rPr>
                <w:rFonts w:ascii="Sylfaen" w:eastAsia="Sylfaen" w:hAnsi="Sylfaen"/>
                <w:sz w:val="20"/>
              </w:rPr>
              <w:t>დაწესებულების</w:t>
            </w:r>
            <w:r>
              <w:rPr>
                <w:rFonts w:ascii="Sylfaen" w:eastAsia="Sylfaen" w:hAnsi="Sylfaen"/>
                <w:sz w:val="20"/>
                <w:lang w:val="ka-GE"/>
              </w:rPr>
              <w:t xml:space="preserve"> </w:t>
            </w:r>
            <w:r>
              <w:rPr>
                <w:rFonts w:ascii="Sylfaen" w:eastAsia="Sylfaen" w:hAnsi="Sylfaen"/>
                <w:sz w:val="20"/>
              </w:rPr>
              <w:t>ბეჭედი</w:t>
            </w:r>
            <w:r w:rsidR="00731BB5" w:rsidRPr="00E949A8">
              <w:rPr>
                <w:rFonts w:ascii="Sylfaen" w:eastAsia="Sylfaen" w:hAnsi="Sylfaen"/>
                <w:i/>
                <w:sz w:val="16"/>
                <w:szCs w:val="16"/>
              </w:rPr>
              <w:t xml:space="preserve">          </w:t>
            </w:r>
          </w:p>
        </w:tc>
      </w:tr>
      <w:tr w:rsidR="00731BB5" w:rsidTr="00CB0E64">
        <w:trPr>
          <w:gridAfter w:val="1"/>
          <w:wAfter w:w="11" w:type="dxa"/>
          <w:trHeight w:val="1063"/>
        </w:trPr>
        <w:tc>
          <w:tcPr>
            <w:tcW w:w="4410" w:type="dxa"/>
            <w:gridSpan w:val="8"/>
            <w:tcBorders>
              <w:top w:val="single" w:sz="12" w:space="0" w:color="auto"/>
              <w:left w:val="single" w:sz="12" w:space="0" w:color="auto"/>
              <w:right w:val="single" w:sz="18" w:space="0" w:color="auto"/>
            </w:tcBorders>
          </w:tcPr>
          <w:p w:rsidR="00DD3DCF" w:rsidRPr="00AA69D7" w:rsidRDefault="00DD3DCF" w:rsidP="00DD3DCF">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hAnsi="Sylfaen" w:cs="Sylfaen"/>
                <w:sz w:val="20"/>
                <w:highlight w:val="cyan"/>
                <w:lang w:val="ka-GE"/>
              </w:rPr>
            </w:pPr>
            <w:r w:rsidRPr="00AA69D7">
              <w:rPr>
                <w:rFonts w:ascii="Sylfaen" w:hAnsi="Sylfaen" w:cs="Sylfaen"/>
                <w:sz w:val="20"/>
                <w:highlight w:val="cyan"/>
                <w:lang w:val="ka-GE"/>
              </w:rPr>
              <w:t>ცნობა შეავსო</w:t>
            </w:r>
            <w:r w:rsidR="00AA69D7" w:rsidRPr="00AA69D7">
              <w:rPr>
                <w:rFonts w:ascii="Sylfaen" w:hAnsi="Sylfaen" w:cs="Sylfaen"/>
                <w:sz w:val="20"/>
                <w:highlight w:val="cyan"/>
                <w:lang w:val="ka-GE"/>
              </w:rPr>
              <w:t>:</w:t>
            </w:r>
          </w:p>
          <w:p w:rsidR="00DD3DCF" w:rsidRPr="00AA69D7" w:rsidRDefault="00DD3DCF" w:rsidP="00DD3DCF">
            <w:pPr>
              <w:numPr>
                <w:ilvl w:val="0"/>
                <w:numId w:val="40"/>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highlight w:val="cyan"/>
              </w:rPr>
            </w:pPr>
            <w:r w:rsidRPr="00AA69D7">
              <w:rPr>
                <w:rFonts w:ascii="Sylfaen" w:eastAsia="Sylfaen" w:hAnsi="Sylfaen"/>
                <w:sz w:val="20"/>
                <w:highlight w:val="cyan"/>
              </w:rPr>
              <w:t>პირადი ნომერი</w:t>
            </w:r>
          </w:p>
          <w:p w:rsidR="00DD3DCF" w:rsidRPr="00AA69D7" w:rsidRDefault="00DD3DCF" w:rsidP="00DD3DCF">
            <w:pPr>
              <w:numPr>
                <w:ilvl w:val="0"/>
                <w:numId w:val="40"/>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highlight w:val="cyan"/>
              </w:rPr>
            </w:pPr>
            <w:r w:rsidRPr="00AA69D7">
              <w:rPr>
                <w:rFonts w:ascii="Sylfaen" w:eastAsia="Sylfaen" w:hAnsi="Sylfaen"/>
                <w:sz w:val="20"/>
                <w:highlight w:val="cyan"/>
              </w:rPr>
              <w:t>სახელი</w:t>
            </w:r>
          </w:p>
          <w:p w:rsidR="00DD3DCF" w:rsidRPr="00AA69D7" w:rsidRDefault="00DD3DCF" w:rsidP="00DD3DCF">
            <w:pPr>
              <w:numPr>
                <w:ilvl w:val="0"/>
                <w:numId w:val="40"/>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highlight w:val="cyan"/>
              </w:rPr>
            </w:pPr>
            <w:r w:rsidRPr="00AA69D7">
              <w:rPr>
                <w:rFonts w:ascii="Sylfaen" w:eastAsia="Sylfaen" w:hAnsi="Sylfaen"/>
                <w:sz w:val="20"/>
                <w:highlight w:val="cyan"/>
                <w:lang w:val="ka-GE"/>
              </w:rPr>
              <w:t>გვარი</w:t>
            </w:r>
          </w:p>
          <w:p w:rsidR="00DD3DCF" w:rsidRDefault="00DD3DCF" w:rsidP="00DD3DCF">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hAnsi="Sylfaen" w:cs="Sylfaen"/>
                <w:sz w:val="20"/>
                <w:lang w:val="ka-GE"/>
              </w:rPr>
            </w:pPr>
          </w:p>
          <w:p w:rsidR="00731BB5" w:rsidRDefault="00731BB5" w:rsidP="00DD3DCF">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rPr>
            </w:pPr>
          </w:p>
        </w:tc>
        <w:tc>
          <w:tcPr>
            <w:tcW w:w="2790" w:type="dxa"/>
            <w:gridSpan w:val="5"/>
            <w:tcBorders>
              <w:top w:val="single" w:sz="12" w:space="0" w:color="auto"/>
              <w:left w:val="single" w:sz="18" w:space="0" w:color="auto"/>
              <w:right w:val="single" w:sz="18" w:space="0" w:color="auto"/>
            </w:tcBorders>
          </w:tcPr>
          <w:p w:rsidR="00731BB5" w:rsidRDefault="00DD3DCF" w:rsidP="00DD3DCF">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rPr>
            </w:pPr>
            <w:r>
              <w:rPr>
                <w:rFonts w:ascii="Sylfaen" w:eastAsia="Sylfaen" w:hAnsi="Sylfaen"/>
                <w:sz w:val="20"/>
              </w:rPr>
              <w:t>ხელმოწერა</w:t>
            </w:r>
            <w:r w:rsidRPr="00E949A8">
              <w:rPr>
                <w:rFonts w:ascii="Sylfaen" w:eastAsia="Sylfaen" w:hAnsi="Sylfaen"/>
                <w:i/>
                <w:sz w:val="16"/>
                <w:szCs w:val="16"/>
              </w:rPr>
              <w:t xml:space="preserve">                       </w:t>
            </w:r>
            <w:r>
              <w:rPr>
                <w:rFonts w:ascii="Sylfaen" w:eastAsia="Sylfaen" w:hAnsi="Sylfaen"/>
                <w:i/>
                <w:sz w:val="16"/>
                <w:szCs w:val="16"/>
                <w:lang w:val="ka-GE"/>
              </w:rPr>
              <w:t xml:space="preserve">                   </w:t>
            </w:r>
            <w:r>
              <w:rPr>
                <w:rFonts w:ascii="Sylfaen" w:eastAsia="Sylfaen" w:hAnsi="Sylfaen"/>
                <w:sz w:val="20"/>
                <w:lang w:val="ka-GE"/>
              </w:rPr>
              <w:t xml:space="preserve">                                                      </w:t>
            </w:r>
          </w:p>
        </w:tc>
        <w:tc>
          <w:tcPr>
            <w:tcW w:w="2785" w:type="dxa"/>
            <w:gridSpan w:val="3"/>
            <w:tcBorders>
              <w:top w:val="single" w:sz="12" w:space="0" w:color="auto"/>
              <w:left w:val="single" w:sz="18" w:space="0" w:color="auto"/>
            </w:tcBorders>
            <w:tcMar>
              <w:left w:w="76" w:type="dxa"/>
              <w:right w:w="76" w:type="dxa"/>
            </w:tcMar>
          </w:tcPr>
          <w:p w:rsidR="00DD3DCF" w:rsidRDefault="00DD3DCF" w:rsidP="00DD3DCF">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lang w:val="ka-GE"/>
              </w:rPr>
            </w:pPr>
            <w:r>
              <w:rPr>
                <w:rFonts w:ascii="Sylfaen" w:eastAsia="Sylfaen" w:hAnsi="Sylfaen"/>
                <w:sz w:val="20"/>
              </w:rPr>
              <w:t xml:space="preserve">სამედიცინო </w:t>
            </w:r>
          </w:p>
          <w:p w:rsidR="00731BB5" w:rsidRDefault="00DD3DCF" w:rsidP="00CB0E6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rPr>
            </w:pPr>
            <w:r>
              <w:rPr>
                <w:rFonts w:ascii="Sylfaen" w:eastAsia="Sylfaen" w:hAnsi="Sylfaen"/>
                <w:sz w:val="20"/>
              </w:rPr>
              <w:t>დაწესებულების</w:t>
            </w:r>
            <w:r>
              <w:rPr>
                <w:rFonts w:ascii="Sylfaen" w:eastAsia="Sylfaen" w:hAnsi="Sylfaen"/>
                <w:sz w:val="20"/>
                <w:lang w:val="ka-GE"/>
              </w:rPr>
              <w:t xml:space="preserve"> </w:t>
            </w:r>
            <w:r>
              <w:rPr>
                <w:rFonts w:ascii="Sylfaen" w:eastAsia="Sylfaen" w:hAnsi="Sylfaen"/>
                <w:sz w:val="20"/>
              </w:rPr>
              <w:t>ბეჭედი</w:t>
            </w:r>
            <w:r w:rsidRPr="00E949A8">
              <w:rPr>
                <w:rFonts w:ascii="Sylfaen" w:eastAsia="Sylfaen" w:hAnsi="Sylfaen"/>
                <w:i/>
                <w:sz w:val="16"/>
                <w:szCs w:val="16"/>
              </w:rPr>
              <w:t xml:space="preserve">          </w:t>
            </w:r>
          </w:p>
        </w:tc>
      </w:tr>
    </w:tbl>
    <w:p w:rsidR="00731BB5" w:rsidRDefault="00731BB5" w:rsidP="00731BB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b/>
          <w:sz w:val="24"/>
          <w:lang w:val="ka-GE"/>
        </w:rPr>
      </w:pPr>
    </w:p>
    <w:p w:rsidR="00731BB5" w:rsidRDefault="00731BB5" w:rsidP="00731BB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b/>
          <w:i/>
          <w:sz w:val="20"/>
        </w:rPr>
      </w:pPr>
    </w:p>
    <w:p w:rsidR="00731BB5" w:rsidRDefault="00731BB5" w:rsidP="00731BB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b/>
          <w:sz w:val="24"/>
          <w:lang w:val="ka-GE"/>
        </w:rPr>
      </w:pPr>
    </w:p>
    <w:p w:rsidR="00731BB5" w:rsidRDefault="00731BB5" w:rsidP="00731BB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b/>
          <w:sz w:val="24"/>
        </w:rPr>
      </w:pPr>
    </w:p>
    <w:p w:rsidR="00731BB5" w:rsidRDefault="00731BB5" w:rsidP="00731BB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b/>
          <w:sz w:val="24"/>
        </w:rPr>
      </w:pPr>
    </w:p>
    <w:p w:rsidR="00731BB5" w:rsidRDefault="00731BB5" w:rsidP="00731BB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b/>
          <w:sz w:val="24"/>
        </w:rPr>
      </w:pPr>
    </w:p>
    <w:p w:rsidR="00731BB5" w:rsidRDefault="00731BB5" w:rsidP="00731BB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b/>
          <w:sz w:val="24"/>
        </w:rPr>
      </w:pPr>
    </w:p>
    <w:p w:rsidR="00731BB5" w:rsidRDefault="00731BB5" w:rsidP="00731BB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b/>
          <w:sz w:val="24"/>
        </w:rPr>
      </w:pPr>
    </w:p>
    <w:p w:rsidR="00731BB5" w:rsidRDefault="00731BB5" w:rsidP="00731BB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b/>
          <w:sz w:val="24"/>
        </w:rPr>
      </w:pPr>
    </w:p>
    <w:p w:rsidR="00731BB5" w:rsidRDefault="00731BB5" w:rsidP="00731BB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b/>
          <w:sz w:val="24"/>
        </w:rPr>
      </w:pPr>
    </w:p>
    <w:p w:rsidR="00731BB5" w:rsidRDefault="00731BB5" w:rsidP="00731BB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b/>
          <w:sz w:val="24"/>
        </w:rPr>
      </w:pPr>
    </w:p>
    <w:p w:rsidR="00731BB5" w:rsidRDefault="00731BB5" w:rsidP="00731BB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b/>
          <w:sz w:val="24"/>
        </w:rPr>
      </w:pPr>
    </w:p>
    <w:p w:rsidR="00731BB5" w:rsidRDefault="00731BB5" w:rsidP="00731BB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b/>
          <w:sz w:val="24"/>
        </w:rPr>
      </w:pPr>
    </w:p>
    <w:p w:rsidR="00731BB5" w:rsidRDefault="00731BB5" w:rsidP="00731BB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b/>
          <w:sz w:val="24"/>
        </w:rPr>
      </w:pPr>
    </w:p>
    <w:p w:rsidR="00731BB5" w:rsidRDefault="00731BB5" w:rsidP="00731BB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b/>
          <w:sz w:val="24"/>
        </w:rPr>
      </w:pPr>
    </w:p>
    <w:p w:rsidR="00731BB5" w:rsidRDefault="00731BB5" w:rsidP="00731BB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b/>
          <w:sz w:val="24"/>
        </w:rPr>
      </w:pPr>
    </w:p>
    <w:p w:rsidR="00731BB5" w:rsidRDefault="00731BB5" w:rsidP="00731BB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b/>
          <w:sz w:val="24"/>
        </w:rPr>
      </w:pPr>
    </w:p>
    <w:p w:rsidR="00731BB5" w:rsidRDefault="00731BB5" w:rsidP="00731BB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b/>
          <w:sz w:val="24"/>
        </w:rPr>
      </w:pPr>
    </w:p>
    <w:p w:rsidR="00731BB5" w:rsidRDefault="00731BB5" w:rsidP="00731BB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b/>
          <w:sz w:val="24"/>
        </w:rPr>
      </w:pPr>
    </w:p>
    <w:p w:rsidR="00731BB5" w:rsidRDefault="00731BB5" w:rsidP="00731BB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b/>
          <w:sz w:val="24"/>
        </w:rPr>
      </w:pPr>
    </w:p>
    <w:p w:rsidR="00731BB5" w:rsidRDefault="00731BB5" w:rsidP="00731BB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b/>
          <w:sz w:val="24"/>
        </w:rPr>
      </w:pPr>
    </w:p>
    <w:p w:rsidR="00731BB5" w:rsidRDefault="00731BB5" w:rsidP="00731BB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b/>
          <w:sz w:val="24"/>
        </w:rPr>
      </w:pPr>
    </w:p>
    <w:p w:rsidR="00731BB5" w:rsidRDefault="00731BB5" w:rsidP="00731BB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b/>
          <w:sz w:val="24"/>
        </w:rPr>
      </w:pPr>
    </w:p>
    <w:p w:rsidR="00731BB5" w:rsidRDefault="00731BB5" w:rsidP="00731BB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b/>
          <w:sz w:val="24"/>
        </w:rPr>
      </w:pPr>
    </w:p>
    <w:p w:rsidR="00731BB5" w:rsidRDefault="00731BB5" w:rsidP="00731BB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b/>
          <w:sz w:val="24"/>
        </w:rPr>
      </w:pPr>
    </w:p>
    <w:p w:rsidR="00731BB5" w:rsidRDefault="00731BB5" w:rsidP="00731BB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b/>
          <w:sz w:val="24"/>
        </w:rPr>
      </w:pPr>
    </w:p>
    <w:p w:rsidR="00731BB5" w:rsidRDefault="00731BB5" w:rsidP="00731BB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b/>
          <w:sz w:val="24"/>
        </w:rPr>
      </w:pPr>
    </w:p>
    <w:p w:rsidR="00731BB5" w:rsidRPr="003F26DA" w:rsidRDefault="00731BB5" w:rsidP="00731BB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b/>
          <w:i/>
          <w:szCs w:val="22"/>
          <w:lang w:val="ka-GE"/>
        </w:rPr>
      </w:pPr>
      <w:r w:rsidRPr="003F26DA">
        <w:rPr>
          <w:rFonts w:ascii="Sylfaen" w:eastAsia="Sylfaen" w:hAnsi="Sylfaen"/>
          <w:b/>
          <w:i/>
          <w:szCs w:val="22"/>
          <w:lang w:val="ka-GE"/>
        </w:rPr>
        <w:t>დანართი №3</w:t>
      </w:r>
    </w:p>
    <w:p w:rsidR="00731BB5" w:rsidRPr="003E7E50" w:rsidRDefault="00731BB5" w:rsidP="00731BB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center"/>
        <w:rPr>
          <w:rFonts w:ascii="Sylfaen" w:eastAsia="Sylfaen" w:hAnsi="Sylfaen"/>
          <w:b/>
          <w:szCs w:val="22"/>
          <w:lang w:val="ka-GE"/>
        </w:rPr>
      </w:pPr>
      <w:r w:rsidRPr="003E7E50">
        <w:rPr>
          <w:rFonts w:ascii="Sylfaen" w:eastAsia="Sylfaen" w:hAnsi="Sylfaen"/>
          <w:b/>
          <w:szCs w:val="22"/>
          <w:lang w:val="ka-GE"/>
        </w:rPr>
        <w:t xml:space="preserve">დაბადების </w:t>
      </w:r>
      <w:r w:rsidRPr="00AA69D7">
        <w:rPr>
          <w:rFonts w:ascii="Sylfaen" w:eastAsia="Sylfaen" w:hAnsi="Sylfaen"/>
          <w:b/>
          <w:szCs w:val="22"/>
          <w:lang w:val="ka-GE"/>
        </w:rPr>
        <w:t>და</w:t>
      </w:r>
      <w:r w:rsidRPr="003E7E50">
        <w:rPr>
          <w:rFonts w:ascii="Sylfaen" w:eastAsia="Sylfaen" w:hAnsi="Sylfaen"/>
          <w:b/>
          <w:szCs w:val="22"/>
          <w:lang w:val="ka-GE"/>
        </w:rPr>
        <w:t xml:space="preserve"> გარდაცვალების</w:t>
      </w:r>
      <w:r w:rsidRPr="00AA69D7">
        <w:rPr>
          <w:rFonts w:ascii="Sylfaen" w:eastAsia="Sylfaen" w:hAnsi="Sylfaen"/>
          <w:b/>
          <w:szCs w:val="22"/>
          <w:lang w:val="ka-GE"/>
        </w:rPr>
        <w:t xml:space="preserve"> </w:t>
      </w:r>
      <w:r w:rsidRPr="003E7E50">
        <w:rPr>
          <w:rFonts w:ascii="Sylfaen" w:eastAsia="Sylfaen" w:hAnsi="Sylfaen"/>
          <w:b/>
          <w:szCs w:val="22"/>
          <w:lang w:val="ka-GE"/>
        </w:rPr>
        <w:t xml:space="preserve"> შესახებ სამედიცინო ცნობის შევსების</w:t>
      </w:r>
      <w:r w:rsidRPr="00AA69D7">
        <w:rPr>
          <w:rFonts w:ascii="Sylfaen" w:eastAsia="Sylfaen" w:hAnsi="Sylfaen"/>
          <w:b/>
          <w:szCs w:val="22"/>
          <w:lang w:val="ka-GE"/>
        </w:rPr>
        <w:t xml:space="preserve">, </w:t>
      </w:r>
      <w:r w:rsidRPr="003E7E50">
        <w:rPr>
          <w:rFonts w:ascii="Sylfaen" w:eastAsia="Sylfaen" w:hAnsi="Sylfaen"/>
          <w:b/>
          <w:szCs w:val="22"/>
          <w:lang w:val="ka-GE"/>
        </w:rPr>
        <w:t>შენახვისა და გაგზავნის წესი</w:t>
      </w:r>
    </w:p>
    <w:p w:rsidR="00731BB5" w:rsidRPr="003F26DA" w:rsidRDefault="00731BB5" w:rsidP="00731BB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szCs w:val="22"/>
          <w:lang w:val="ka-GE"/>
        </w:rPr>
      </w:pPr>
    </w:p>
    <w:p w:rsidR="00731BB5" w:rsidRPr="004C0836" w:rsidRDefault="00731BB5" w:rsidP="00731BB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b/>
          <w:szCs w:val="22"/>
          <w:lang w:val="ka-GE"/>
        </w:rPr>
      </w:pPr>
      <w:r w:rsidRPr="004C0836">
        <w:rPr>
          <w:rFonts w:ascii="Sylfaen" w:eastAsia="Sylfaen" w:hAnsi="Sylfaen"/>
          <w:b/>
          <w:szCs w:val="22"/>
          <w:lang w:val="ka-GE"/>
        </w:rPr>
        <w:t>მუხლი 1. ზოგადი დებულებები</w:t>
      </w:r>
    </w:p>
    <w:p w:rsidR="00731BB5" w:rsidRPr="004C0836" w:rsidRDefault="00731BB5" w:rsidP="00731BB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szCs w:val="22"/>
          <w:lang w:val="ka-GE"/>
        </w:rPr>
      </w:pPr>
      <w:r w:rsidRPr="004C0836">
        <w:rPr>
          <w:rFonts w:ascii="Sylfaen" w:eastAsia="Sylfaen" w:hAnsi="Sylfaen"/>
          <w:szCs w:val="22"/>
          <w:lang w:val="ka-GE"/>
        </w:rPr>
        <w:t>1. დაბადების შესახებ სამედიცინო ცნობა (ფორმა №103/ს-84) და გარდაცვალების შესახებ სამედიცინო ცნობა (ფორმა №106 ს-4) (შემდგომში – ცნობა) არის სამედიცინო დოკუმენტი, რომელიც დაბადების და გარდაცვალების რეგისტრაციის მიზნებისთვის წარმოადგენს</w:t>
      </w:r>
      <w:r w:rsidRPr="004C0836">
        <w:rPr>
          <w:rFonts w:ascii="Sylfaen" w:eastAsia="Sylfaen" w:hAnsi="Sylfaen"/>
          <w:b/>
          <w:szCs w:val="22"/>
          <w:lang w:val="ka-GE"/>
        </w:rPr>
        <w:t xml:space="preserve"> </w:t>
      </w:r>
      <w:r w:rsidRPr="004C0836">
        <w:rPr>
          <w:rFonts w:ascii="Sylfaen" w:eastAsia="Sylfaen" w:hAnsi="Sylfaen"/>
          <w:szCs w:val="22"/>
          <w:lang w:val="ka-GE"/>
        </w:rPr>
        <w:t>პირის დაბადების და გარდაცვალების დამადასტურებელ დოკუმენტს.</w:t>
      </w:r>
    </w:p>
    <w:p w:rsidR="00731BB5" w:rsidRPr="004C0836" w:rsidRDefault="00731BB5" w:rsidP="00731B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right="72"/>
        <w:jc w:val="both"/>
        <w:rPr>
          <w:rFonts w:ascii="Sylfaen" w:eastAsia="Arial" w:hAnsi="Sylfaen" w:cs="Sylfaen"/>
          <w:szCs w:val="22"/>
          <w:lang w:val="ka-GE"/>
        </w:rPr>
      </w:pPr>
      <w:commentRangeStart w:id="7"/>
      <w:r w:rsidRPr="004C0836">
        <w:rPr>
          <w:rFonts w:ascii="Sylfaen" w:eastAsia="Sylfaen" w:hAnsi="Sylfaen"/>
          <w:szCs w:val="22"/>
          <w:lang w:val="ka-GE"/>
        </w:rPr>
        <w:t xml:space="preserve">            2. ამ </w:t>
      </w:r>
      <w:r w:rsidRPr="004C0836">
        <w:rPr>
          <w:rFonts w:ascii="Sylfaen" w:eastAsia="Arial" w:hAnsi="Sylfaen" w:cs="Sylfaen"/>
          <w:szCs w:val="22"/>
          <w:lang w:val="ka-GE"/>
        </w:rPr>
        <w:t>წესში</w:t>
      </w:r>
      <w:r w:rsidRPr="00AA69D7">
        <w:rPr>
          <w:rFonts w:ascii="Sylfaen" w:eastAsia="Arial" w:hAnsi="Sylfaen" w:cs="Sylfaen"/>
          <w:szCs w:val="22"/>
          <w:lang w:val="ka-GE"/>
        </w:rPr>
        <w:t xml:space="preserve"> გამოყენებულ ტერმინებს, ამავე </w:t>
      </w:r>
      <w:r w:rsidRPr="004C0836">
        <w:rPr>
          <w:rFonts w:ascii="Sylfaen" w:eastAsia="Arial" w:hAnsi="Sylfaen" w:cs="Sylfaen"/>
          <w:szCs w:val="22"/>
          <w:lang w:val="ka-GE"/>
        </w:rPr>
        <w:t>წესის</w:t>
      </w:r>
      <w:r w:rsidRPr="00AA69D7">
        <w:rPr>
          <w:rFonts w:ascii="Sylfaen" w:eastAsia="Arial" w:hAnsi="Sylfaen" w:cs="Sylfaen"/>
          <w:szCs w:val="22"/>
          <w:lang w:val="ka-GE"/>
        </w:rPr>
        <w:t xml:space="preserve"> მიზნებისათვის, აქვს შემდეგი მნიშვნელობა:</w:t>
      </w:r>
    </w:p>
    <w:p w:rsidR="00731BB5" w:rsidRPr="004C0836" w:rsidRDefault="00731BB5" w:rsidP="00731B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left="720" w:right="72"/>
        <w:jc w:val="both"/>
        <w:rPr>
          <w:rFonts w:ascii="Sylfaen" w:eastAsia="Arial" w:hAnsi="Sylfaen" w:cs="Sylfaen"/>
          <w:szCs w:val="22"/>
          <w:lang w:val="ka-GE"/>
        </w:rPr>
      </w:pPr>
      <w:r w:rsidRPr="004C0836">
        <w:rPr>
          <w:rFonts w:ascii="Sylfaen" w:eastAsia="Arial" w:hAnsi="Sylfaen" w:cs="Sylfaen"/>
          <w:szCs w:val="22"/>
          <w:lang w:val="ka-GE"/>
        </w:rPr>
        <w:t>ა)</w:t>
      </w:r>
      <w:r w:rsidR="00AA69D7">
        <w:rPr>
          <w:rFonts w:ascii="Sylfaen" w:eastAsia="Arial" w:hAnsi="Sylfaen" w:cs="Sylfaen"/>
          <w:szCs w:val="22"/>
          <w:lang w:val="ka-GE"/>
        </w:rPr>
        <w:t xml:space="preserve"> </w:t>
      </w:r>
      <w:r w:rsidRPr="004C0836">
        <w:rPr>
          <w:rFonts w:ascii="Sylfaen" w:eastAsia="Arial" w:hAnsi="Sylfaen" w:cs="Sylfaen"/>
          <w:szCs w:val="22"/>
          <w:lang w:val="ka-GE"/>
        </w:rPr>
        <w:t>მართვა :</w:t>
      </w:r>
    </w:p>
    <w:p w:rsidR="00731BB5" w:rsidRPr="004C0836" w:rsidRDefault="00731BB5" w:rsidP="00731B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left="1134" w:right="72"/>
        <w:jc w:val="both"/>
        <w:rPr>
          <w:rFonts w:ascii="Sylfaen" w:eastAsia="Arial" w:hAnsi="Sylfaen" w:cs="Sylfaen"/>
          <w:szCs w:val="22"/>
          <w:lang w:val="ka-GE"/>
        </w:rPr>
      </w:pPr>
      <w:r w:rsidRPr="00AF14AB">
        <w:rPr>
          <w:rFonts w:ascii="Sylfaen" w:eastAsia="Arial" w:hAnsi="Sylfaen" w:cs="Sylfaen"/>
          <w:szCs w:val="22"/>
          <w:lang w:val="ka-GE"/>
        </w:rPr>
        <w:t>ა.ა) პასუხისმგებლობა ინფორმაციის მოპოვებასა  და მის დაცვაზე;</w:t>
      </w:r>
      <w:r w:rsidRPr="004C0836">
        <w:rPr>
          <w:rFonts w:ascii="Sylfaen" w:eastAsia="Arial" w:hAnsi="Sylfaen" w:cs="Sylfaen"/>
          <w:szCs w:val="22"/>
          <w:lang w:val="ka-GE"/>
        </w:rPr>
        <w:t xml:space="preserve"> </w:t>
      </w:r>
    </w:p>
    <w:p w:rsidR="00731BB5" w:rsidRPr="004C0836" w:rsidRDefault="00731BB5" w:rsidP="00731B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left="1134" w:right="72"/>
        <w:jc w:val="both"/>
        <w:rPr>
          <w:rFonts w:ascii="Sylfaen" w:eastAsia="Arial" w:hAnsi="Sylfaen" w:cs="Sylfaen"/>
          <w:szCs w:val="22"/>
          <w:lang w:val="ka-GE"/>
        </w:rPr>
      </w:pPr>
      <w:r w:rsidRPr="004C0836">
        <w:rPr>
          <w:rFonts w:ascii="Sylfaen" w:eastAsia="Arial" w:hAnsi="Sylfaen" w:cs="Sylfaen"/>
          <w:szCs w:val="22"/>
          <w:lang w:val="ka-GE"/>
        </w:rPr>
        <w:t>ა.ბ) მომხმარებელთა და მათი უფლებების განსაზღვრა;</w:t>
      </w:r>
    </w:p>
    <w:p w:rsidR="00731BB5" w:rsidRPr="009F2D87" w:rsidRDefault="00731BB5" w:rsidP="00731B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left="1134" w:right="72"/>
        <w:jc w:val="both"/>
        <w:rPr>
          <w:rFonts w:ascii="Sylfaen" w:eastAsia="Arial" w:hAnsi="Sylfaen" w:cs="Sylfaen"/>
          <w:szCs w:val="22"/>
          <w:lang w:val="ka-GE"/>
        </w:rPr>
      </w:pPr>
      <w:r w:rsidRPr="004C0836">
        <w:rPr>
          <w:rFonts w:ascii="Sylfaen" w:eastAsia="Arial" w:hAnsi="Sylfaen" w:cs="Sylfaen"/>
          <w:szCs w:val="22"/>
          <w:lang w:val="ka-GE"/>
        </w:rPr>
        <w:t>ა.გ) მომხმარებლების გახსნა და დახურვა</w:t>
      </w:r>
      <w:r>
        <w:rPr>
          <w:rFonts w:ascii="Sylfaen" w:eastAsia="Arial" w:hAnsi="Sylfaen" w:cs="Sylfaen"/>
          <w:szCs w:val="22"/>
          <w:lang w:val="ka-GE"/>
        </w:rPr>
        <w:t>.</w:t>
      </w:r>
    </w:p>
    <w:p w:rsidR="00D361C0" w:rsidRPr="009F2D87" w:rsidRDefault="00D361C0" w:rsidP="00731B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left="1134" w:right="72"/>
        <w:jc w:val="both"/>
        <w:rPr>
          <w:rFonts w:ascii="Sylfaen" w:eastAsia="Arial" w:hAnsi="Sylfaen" w:cs="Sylfaen"/>
          <w:szCs w:val="22"/>
          <w:lang w:val="ka-GE"/>
        </w:rPr>
      </w:pPr>
    </w:p>
    <w:p w:rsidR="00731BB5" w:rsidRPr="004C0836" w:rsidRDefault="00731BB5" w:rsidP="00731B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tLeast"/>
        <w:ind w:firstLine="720"/>
        <w:jc w:val="both"/>
        <w:rPr>
          <w:rFonts w:ascii="Sylfaen" w:eastAsia="Sylfaen" w:hAnsi="Sylfaen"/>
          <w:i/>
          <w:szCs w:val="22"/>
          <w:lang w:val="ka-GE"/>
        </w:rPr>
      </w:pPr>
      <w:r w:rsidRPr="004C0836">
        <w:rPr>
          <w:rFonts w:ascii="Sylfaen" w:eastAsia="Arial" w:hAnsi="Sylfaen" w:cs="Sylfaen"/>
          <w:szCs w:val="22"/>
          <w:lang w:val="ka-GE"/>
        </w:rPr>
        <w:t xml:space="preserve">3. </w:t>
      </w:r>
      <w:r w:rsidRPr="004C0836">
        <w:rPr>
          <w:rFonts w:ascii="Sylfaen" w:eastAsia="Sylfaen" w:hAnsi="Sylfaen"/>
          <w:szCs w:val="22"/>
          <w:lang w:val="ka-GE"/>
        </w:rPr>
        <w:t xml:space="preserve">მართვის და გამოყენების ინსტრუქციას განსაზღვრავს </w:t>
      </w:r>
      <w:r w:rsidRPr="00CF2C8B">
        <w:rPr>
          <w:rFonts w:ascii="Sylfaen" w:eastAsia="Times New Roman" w:hAnsi="Sylfaen" w:cs="Times New Roman"/>
          <w:sz w:val="20"/>
          <w:lang w:val="ka-GE"/>
        </w:rPr>
        <w:t>საქართველოს იუსტიციის სამინისტრ</w:t>
      </w:r>
      <w:r>
        <w:rPr>
          <w:rFonts w:ascii="Sylfaen" w:eastAsia="Times New Roman" w:hAnsi="Sylfaen" w:cs="Times New Roman"/>
          <w:sz w:val="20"/>
          <w:lang w:val="ka-GE"/>
        </w:rPr>
        <w:t>ოს მმართველობის სფეროში მოქმედი საჯარო სამართლის იურიდიული პირი</w:t>
      </w:r>
      <w:r w:rsidRPr="00CF2C8B">
        <w:rPr>
          <w:rFonts w:ascii="Sylfaen" w:eastAsia="Times New Roman" w:hAnsi="Sylfaen" w:cs="Times New Roman"/>
          <w:sz w:val="20"/>
          <w:lang w:val="ka-GE"/>
        </w:rPr>
        <w:t xml:space="preserve"> – </w:t>
      </w:r>
      <w:r w:rsidRPr="004C0836">
        <w:rPr>
          <w:rFonts w:ascii="Sylfaen" w:eastAsia="Sylfaen" w:hAnsi="Sylfaen"/>
          <w:szCs w:val="22"/>
          <w:lang w:val="ka-GE"/>
        </w:rPr>
        <w:t>სახელმწიფო სერვისების განვითარების სააგენტო (შემდგომში – სააგენტო), საქართველოს შრომის, ჯანმრთელობისა და სოციალური დაცვის სამინისტრო (შემდგომში – სამინისტრო) და სამინისტროს კონტროლს დაქვემდებარებული სსიპ ლ.</w:t>
      </w:r>
      <w:r>
        <w:rPr>
          <w:rFonts w:ascii="Sylfaen" w:eastAsia="Sylfaen" w:hAnsi="Sylfaen"/>
          <w:szCs w:val="22"/>
          <w:lang w:val="ka-GE"/>
        </w:rPr>
        <w:t xml:space="preserve"> </w:t>
      </w:r>
      <w:r w:rsidRPr="004C0836">
        <w:rPr>
          <w:rFonts w:ascii="Sylfaen" w:eastAsia="Sylfaen" w:hAnsi="Sylfaen"/>
          <w:szCs w:val="22"/>
          <w:lang w:val="ka-GE"/>
        </w:rPr>
        <w:t>საყვარელიძის სახელობის დაავადებათა კონტროლის და საზოგადოებრივი ჯანმრთელობის ეროვნული ცენტრი (შემდგომში -  ცენტრი).</w:t>
      </w:r>
    </w:p>
    <w:commentRangeEnd w:id="7"/>
    <w:p w:rsidR="00731BB5" w:rsidRDefault="00AA69D7" w:rsidP="00731BB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b/>
          <w:szCs w:val="22"/>
          <w:lang w:val="ka-GE"/>
        </w:rPr>
      </w:pPr>
      <w:r>
        <w:rPr>
          <w:rStyle w:val="CommentReference"/>
        </w:rPr>
        <w:commentReference w:id="7"/>
      </w:r>
    </w:p>
    <w:p w:rsidR="00731BB5" w:rsidRPr="003F26DA" w:rsidRDefault="00731BB5" w:rsidP="00731BB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b/>
          <w:szCs w:val="22"/>
          <w:lang w:val="ka-GE"/>
        </w:rPr>
      </w:pPr>
      <w:r w:rsidRPr="003F26DA">
        <w:rPr>
          <w:rFonts w:ascii="Sylfaen" w:eastAsia="Sylfaen" w:hAnsi="Sylfaen"/>
          <w:b/>
          <w:szCs w:val="22"/>
          <w:lang w:val="ka-GE"/>
        </w:rPr>
        <w:t xml:space="preserve">მუხლი 2. </w:t>
      </w:r>
      <w:r w:rsidRPr="00AA69D7">
        <w:rPr>
          <w:rFonts w:ascii="Sylfaen" w:eastAsia="Sylfaen" w:hAnsi="Sylfaen"/>
          <w:b/>
          <w:szCs w:val="22"/>
          <w:lang w:val="ka-GE"/>
        </w:rPr>
        <w:t xml:space="preserve"> დაბადების შესახებ </w:t>
      </w:r>
      <w:r w:rsidRPr="003F26DA">
        <w:rPr>
          <w:rFonts w:ascii="Sylfaen" w:eastAsia="Sylfaen" w:hAnsi="Sylfaen"/>
          <w:b/>
          <w:szCs w:val="22"/>
          <w:lang w:val="ka-GE"/>
        </w:rPr>
        <w:t>ცნობის შევსების და შენახვის წესი</w:t>
      </w:r>
    </w:p>
    <w:p w:rsidR="00731BB5" w:rsidRPr="003F26DA" w:rsidRDefault="00731BB5" w:rsidP="00731BB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szCs w:val="22"/>
          <w:lang w:val="ka-GE"/>
        </w:rPr>
      </w:pPr>
      <w:r w:rsidRPr="003F26DA">
        <w:rPr>
          <w:rFonts w:ascii="Sylfaen" w:eastAsia="Sylfaen" w:hAnsi="Sylfaen"/>
          <w:szCs w:val="22"/>
          <w:lang w:val="ka-GE"/>
        </w:rPr>
        <w:t>1. ცნობას ავსებს სამეანო სტაციონარული მომსახურების მიმწოდებელი დაწესებულება ან პირველადი სამედიცინო მომსახურების მიმწოდებელი დამოუკიდებელი საექიმო საქმიანობის უფლების მქონე პირი, რომელიც აღნიშნულ საქმიანობას აწარმოებს შესაბამისი სახელმწიფო პროგრამის ფარგლებში (სამედიცინო დაწესებულება), რომელიც საქართველოს შრომის, ჯანმრთელობისა და სოციალური დაცვის მინისტრის მიერ დადგენილი წესის შესაბამისად, რეგისტრირებულია „სპეციალური პროგრამული უზრუნველყოფის მომხმარებლად’’.</w:t>
      </w:r>
    </w:p>
    <w:p w:rsidR="00D361C0" w:rsidRPr="009F2D87" w:rsidRDefault="00731BB5" w:rsidP="00731B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tLeast"/>
        <w:ind w:firstLine="720"/>
        <w:jc w:val="both"/>
        <w:rPr>
          <w:rFonts w:ascii="Sylfaen" w:eastAsia="Sylfaen" w:hAnsi="Sylfaen"/>
          <w:szCs w:val="22"/>
          <w:lang w:val="ka-GE"/>
        </w:rPr>
      </w:pPr>
      <w:r w:rsidRPr="003F26DA">
        <w:rPr>
          <w:rFonts w:ascii="Sylfaen" w:eastAsia="Sylfaen" w:hAnsi="Sylfaen"/>
          <w:szCs w:val="22"/>
          <w:lang w:val="ka-GE"/>
        </w:rPr>
        <w:t>2. ცნობა ივსება სპეციალური პროგრამული უზრუნველყოფის საშუალებით,</w:t>
      </w:r>
    </w:p>
    <w:p w:rsidR="00731BB5" w:rsidRDefault="00D361C0" w:rsidP="00731B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tLeast"/>
        <w:ind w:firstLine="720"/>
        <w:jc w:val="both"/>
        <w:rPr>
          <w:rFonts w:ascii="Sylfaen" w:eastAsia="Sylfaen" w:hAnsi="Sylfaen"/>
          <w:szCs w:val="22"/>
          <w:lang w:val="ka-GE"/>
        </w:rPr>
      </w:pPr>
      <w:commentRangeStart w:id="8"/>
      <w:r w:rsidRPr="009F2D87">
        <w:rPr>
          <w:rFonts w:ascii="Sylfaen" w:eastAsia="Sylfaen" w:hAnsi="Sylfaen"/>
          <w:szCs w:val="22"/>
          <w:highlight w:val="yellow"/>
          <w:lang w:val="ka-GE"/>
        </w:rPr>
        <w:t>3</w:t>
      </w:r>
      <w:r w:rsidRPr="00C10623">
        <w:rPr>
          <w:rFonts w:ascii="Sylfaen" w:eastAsia="Sylfaen" w:hAnsi="Sylfaen"/>
          <w:szCs w:val="22"/>
          <w:highlight w:val="yellow"/>
          <w:lang w:val="ka-GE"/>
        </w:rPr>
        <w:t>.</w:t>
      </w:r>
      <w:commentRangeEnd w:id="8"/>
      <w:r w:rsidR="009F2D87">
        <w:rPr>
          <w:rStyle w:val="CommentReference"/>
        </w:rPr>
        <w:commentReference w:id="8"/>
      </w:r>
      <w:r w:rsidRPr="00C10623">
        <w:rPr>
          <w:rFonts w:ascii="Sylfaen" w:eastAsia="Sylfaen" w:hAnsi="Sylfaen"/>
          <w:szCs w:val="22"/>
          <w:highlight w:val="yellow"/>
          <w:lang w:val="ka-GE"/>
        </w:rPr>
        <w:t xml:space="preserve"> პროგრამული უზრუნველყოფისა და სსიპ სახელმწიფო სერვისების განვითარების სააგენტოსთან მონაცემთა გაცვლის ელექტრონული სისტემის, აგრეთვე სამედიცინო ცნებების ელექტრონული ბაზის მფლობელია </w:t>
      </w:r>
      <w:r w:rsidRPr="00C575CC">
        <w:rPr>
          <w:rFonts w:ascii="Sylfaen" w:eastAsia="Sylfaen" w:hAnsi="Sylfaen"/>
          <w:szCs w:val="22"/>
          <w:highlight w:val="yellow"/>
          <w:lang w:val="ka-GE"/>
        </w:rPr>
        <w:t>სსიპ</w:t>
      </w:r>
      <w:r w:rsidRPr="00D2792C">
        <w:rPr>
          <w:rFonts w:ascii="Sylfaen" w:eastAsia="Sylfaen" w:hAnsi="Sylfaen"/>
          <w:szCs w:val="22"/>
          <w:highlight w:val="yellow"/>
          <w:lang w:val="ka-GE"/>
        </w:rPr>
        <w:t xml:space="preserve"> </w:t>
      </w:r>
      <w:r w:rsidRPr="00946D81">
        <w:rPr>
          <w:rFonts w:ascii="Sylfaen" w:eastAsia="Sylfaen" w:hAnsi="Sylfaen"/>
          <w:szCs w:val="22"/>
          <w:highlight w:val="yellow"/>
          <w:lang w:val="ka-GE"/>
        </w:rPr>
        <w:t>ლ.</w:t>
      </w:r>
      <w:r w:rsidRPr="00C10623">
        <w:rPr>
          <w:rFonts w:ascii="Sylfaen" w:eastAsia="Sylfaen" w:hAnsi="Sylfaen"/>
          <w:szCs w:val="22"/>
          <w:highlight w:val="yellow"/>
          <w:lang w:val="ka-GE"/>
        </w:rPr>
        <w:t xml:space="preserve">საყვარელიძის სახელობის დაავადებათა კონტროლის და </w:t>
      </w:r>
      <w:r w:rsidRPr="00C575CC">
        <w:rPr>
          <w:rFonts w:ascii="Sylfaen" w:eastAsia="Sylfaen" w:hAnsi="Sylfaen"/>
          <w:szCs w:val="22"/>
          <w:highlight w:val="yellow"/>
          <w:lang w:val="ka-GE"/>
        </w:rPr>
        <w:t>საზოგადოებრივი</w:t>
      </w:r>
      <w:r w:rsidRPr="00D2792C">
        <w:rPr>
          <w:rFonts w:ascii="Sylfaen" w:eastAsia="Sylfaen" w:hAnsi="Sylfaen"/>
          <w:szCs w:val="22"/>
          <w:highlight w:val="yellow"/>
          <w:lang w:val="ka-GE"/>
        </w:rPr>
        <w:t xml:space="preserve"> </w:t>
      </w:r>
      <w:r w:rsidRPr="00946D81">
        <w:rPr>
          <w:rFonts w:ascii="Sylfaen" w:eastAsia="Sylfaen" w:hAnsi="Sylfaen"/>
          <w:szCs w:val="22"/>
          <w:highlight w:val="yellow"/>
          <w:lang w:val="ka-GE"/>
        </w:rPr>
        <w:t xml:space="preserve">ჯანმრთელობის </w:t>
      </w:r>
      <w:r w:rsidRPr="00C10623">
        <w:rPr>
          <w:rFonts w:ascii="Sylfaen" w:eastAsia="Sylfaen" w:hAnsi="Sylfaen"/>
          <w:szCs w:val="22"/>
          <w:highlight w:val="yellow"/>
          <w:lang w:val="ka-GE"/>
        </w:rPr>
        <w:t>ეროვნული ცენტრი, რომელიც პასუხისმგებელია მათ  გამართულ მუშაობაზე.</w:t>
      </w:r>
      <w:r w:rsidR="00731BB5" w:rsidRPr="003F26DA">
        <w:rPr>
          <w:rFonts w:ascii="Sylfaen" w:eastAsia="Sylfaen" w:hAnsi="Sylfaen"/>
          <w:szCs w:val="22"/>
          <w:lang w:val="ka-GE"/>
        </w:rPr>
        <w:t xml:space="preserve"> </w:t>
      </w:r>
    </w:p>
    <w:p w:rsidR="008D2563" w:rsidRDefault="00D361C0" w:rsidP="00731BB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ins w:id="9" w:author="Artur Kazarovi" w:date="2014-10-20T13:01:00Z"/>
          <w:rFonts w:ascii="Sylfaen" w:eastAsia="Sylfaen" w:hAnsi="Sylfaen"/>
          <w:szCs w:val="22"/>
          <w:lang w:val="ka-GE"/>
        </w:rPr>
      </w:pPr>
      <w:r w:rsidRPr="009F2D87">
        <w:rPr>
          <w:rFonts w:ascii="Sylfaen" w:eastAsia="Sylfaen" w:hAnsi="Sylfaen"/>
          <w:szCs w:val="22"/>
          <w:lang w:val="ka-GE"/>
        </w:rPr>
        <w:t>4</w:t>
      </w:r>
      <w:r w:rsidR="00731BB5" w:rsidRPr="00AA349D">
        <w:rPr>
          <w:rFonts w:ascii="Sylfaen" w:eastAsia="Sylfaen" w:hAnsi="Sylfaen"/>
          <w:szCs w:val="22"/>
          <w:lang w:val="ka-GE"/>
        </w:rPr>
        <w:t>.</w:t>
      </w:r>
      <w:r w:rsidR="00731BB5" w:rsidRPr="0029534B">
        <w:rPr>
          <w:rFonts w:ascii="Sylfaen" w:eastAsia="Sylfaen" w:hAnsi="Sylfaen"/>
          <w:szCs w:val="22"/>
          <w:lang w:val="ka-GE"/>
        </w:rPr>
        <w:t xml:space="preserve"> </w:t>
      </w:r>
      <w:r w:rsidR="00731BB5">
        <w:rPr>
          <w:rFonts w:ascii="Sylfaen" w:eastAsia="Sylfaen" w:hAnsi="Sylfaen"/>
          <w:szCs w:val="22"/>
          <w:lang w:val="ka-GE"/>
        </w:rPr>
        <w:t xml:space="preserve">სამედიცინო დაწესებულების მიერ შევსებული სამედიცინო </w:t>
      </w:r>
      <w:r w:rsidR="00731BB5" w:rsidRPr="004C0836">
        <w:rPr>
          <w:rFonts w:ascii="Sylfaen" w:eastAsia="Sylfaen" w:hAnsi="Sylfaen"/>
          <w:szCs w:val="22"/>
          <w:lang w:val="ka-GE"/>
        </w:rPr>
        <w:t xml:space="preserve">ცნობა </w:t>
      </w:r>
      <w:r w:rsidR="00731BB5">
        <w:rPr>
          <w:rFonts w:ascii="Sylfaen" w:eastAsia="Sylfaen" w:hAnsi="Sylfaen"/>
          <w:szCs w:val="22"/>
          <w:lang w:val="ka-GE"/>
        </w:rPr>
        <w:t>სამოქალაქო აქტების შესახებ საქართველოს კანონის 23-ე მუხლით დადგენილ ვადებში</w:t>
      </w:r>
      <w:r w:rsidR="00731BB5" w:rsidRPr="004C0836">
        <w:rPr>
          <w:rFonts w:ascii="Sylfaen" w:eastAsia="Sylfaen" w:hAnsi="Sylfaen"/>
          <w:szCs w:val="22"/>
          <w:lang w:val="ka-GE"/>
        </w:rPr>
        <w:t xml:space="preserve"> აღირიცხება სპეციალურ ელექტრონულ სისტემაში, </w:t>
      </w:r>
      <w:r w:rsidR="00731BB5">
        <w:rPr>
          <w:rFonts w:ascii="Sylfaen" w:eastAsia="Sylfaen" w:hAnsi="Sylfaen"/>
          <w:szCs w:val="22"/>
          <w:lang w:val="ka-GE"/>
        </w:rPr>
        <w:t xml:space="preserve">ხოლო დაბადების რეგისტრაციისთვის საჭირო მონაცემები </w:t>
      </w:r>
      <w:r w:rsidR="00731BB5" w:rsidRPr="004C0836">
        <w:rPr>
          <w:rFonts w:ascii="Sylfaen" w:eastAsia="Sylfaen" w:hAnsi="Sylfaen"/>
          <w:szCs w:val="22"/>
          <w:lang w:val="ka-GE"/>
        </w:rPr>
        <w:t>ელექტრონული შეტყობინების სახით ეგზავნება სააგენტოს, რომელიც ახორციელებს ბავშვის დაბადების რეგისტრაციას.</w:t>
      </w:r>
      <w:r w:rsidR="00731BB5">
        <w:rPr>
          <w:rFonts w:ascii="Sylfaen" w:eastAsia="Sylfaen" w:hAnsi="Sylfaen"/>
          <w:szCs w:val="22"/>
          <w:lang w:val="ka-GE"/>
        </w:rPr>
        <w:t xml:space="preserve"> </w:t>
      </w:r>
    </w:p>
    <w:p w:rsidR="00731BB5" w:rsidRDefault="008D2563" w:rsidP="00731BB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szCs w:val="22"/>
          <w:lang w:val="ka-GE"/>
        </w:rPr>
      </w:pPr>
      <w:r>
        <w:rPr>
          <w:rFonts w:ascii="Sylfaen" w:eastAsia="Sylfaen" w:hAnsi="Sylfaen"/>
          <w:szCs w:val="22"/>
          <w:lang w:val="ka-GE"/>
        </w:rPr>
        <w:lastRenderedPageBreak/>
        <w:t xml:space="preserve">4. </w:t>
      </w:r>
      <w:r w:rsidR="00731BB5">
        <w:rPr>
          <w:rFonts w:ascii="Sylfaen" w:eastAsia="Sylfaen" w:hAnsi="Sylfaen"/>
          <w:szCs w:val="22"/>
          <w:lang w:val="ka-GE"/>
        </w:rPr>
        <w:t>დაბადების შესახებ ელექტრონული შეტყობინება უნდა შეიცავდეს შემდეგ ინფორმაციას:</w:t>
      </w:r>
    </w:p>
    <w:p w:rsidR="00731BB5" w:rsidRDefault="00731BB5" w:rsidP="00731BB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hAnsi="Sylfaen"/>
          <w:bCs/>
          <w:lang w:val="ka-GE"/>
        </w:rPr>
      </w:pPr>
      <w:r w:rsidRPr="004401C8">
        <w:rPr>
          <w:rFonts w:ascii="Sylfaen" w:eastAsia="Sylfaen" w:hAnsi="Sylfaen"/>
          <w:b/>
          <w:szCs w:val="22"/>
          <w:lang w:val="ka-GE"/>
        </w:rPr>
        <w:t>ა.</w:t>
      </w:r>
      <w:r>
        <w:rPr>
          <w:rFonts w:ascii="Sylfaen" w:eastAsia="Sylfaen" w:hAnsi="Sylfaen"/>
          <w:szCs w:val="22"/>
          <w:lang w:val="ka-GE"/>
        </w:rPr>
        <w:t xml:space="preserve"> </w:t>
      </w:r>
      <w:r w:rsidRPr="006E0A07">
        <w:rPr>
          <w:rFonts w:ascii="Sylfaen" w:hAnsi="Sylfaen"/>
          <w:bCs/>
          <w:lang w:val="ka-GE"/>
        </w:rPr>
        <w:t>ჯამრთელობის დაცვის დაწესებულების დასახელება</w:t>
      </w:r>
      <w:r>
        <w:rPr>
          <w:rFonts w:ascii="Sylfaen" w:hAnsi="Sylfaen"/>
          <w:bCs/>
          <w:lang w:val="ka-GE"/>
        </w:rPr>
        <w:t>,</w:t>
      </w:r>
      <w:r w:rsidRPr="006E0A07">
        <w:rPr>
          <w:rFonts w:ascii="Sylfaen" w:hAnsi="Sylfaen"/>
          <w:bCs/>
          <w:lang w:val="ka-GE"/>
        </w:rPr>
        <w:t xml:space="preserve"> ცნობის ნომერ</w:t>
      </w:r>
      <w:r>
        <w:rPr>
          <w:rFonts w:ascii="Sylfaen" w:hAnsi="Sylfaen"/>
          <w:bCs/>
          <w:lang w:val="ka-GE"/>
        </w:rPr>
        <w:t>ი</w:t>
      </w:r>
      <w:r w:rsidRPr="006E0A07">
        <w:rPr>
          <w:rFonts w:ascii="Sylfaen" w:hAnsi="Sylfaen"/>
          <w:bCs/>
          <w:lang w:val="ka-GE"/>
        </w:rPr>
        <w:t xml:space="preserve"> და თარიღი</w:t>
      </w:r>
    </w:p>
    <w:p w:rsidR="00731BB5" w:rsidRDefault="00731BB5" w:rsidP="00731BB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hAnsi="Sylfaen"/>
          <w:bCs/>
          <w:lang w:val="ka-GE"/>
        </w:rPr>
      </w:pPr>
      <w:r w:rsidRPr="004401C8">
        <w:rPr>
          <w:rFonts w:ascii="Sylfaen" w:hAnsi="Sylfaen"/>
          <w:b/>
          <w:bCs/>
          <w:lang w:val="ka-GE"/>
        </w:rPr>
        <w:t>ბ.</w:t>
      </w:r>
      <w:r>
        <w:rPr>
          <w:rFonts w:ascii="Sylfaen" w:hAnsi="Sylfaen"/>
          <w:bCs/>
          <w:lang w:val="ka-GE"/>
        </w:rPr>
        <w:t xml:space="preserve"> ცნობის შემვსები უფლებამოსილი პირის პირადი ნომერი, სახელი, გვარი</w:t>
      </w:r>
    </w:p>
    <w:p w:rsidR="00731BB5" w:rsidRDefault="00731BB5" w:rsidP="00731BB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hAnsi="Sylfaen"/>
          <w:bCs/>
          <w:lang w:val="ka-GE"/>
        </w:rPr>
      </w:pPr>
      <w:r w:rsidRPr="004401C8">
        <w:rPr>
          <w:rFonts w:ascii="Sylfaen" w:hAnsi="Sylfaen"/>
          <w:b/>
          <w:bCs/>
          <w:lang w:val="ka-GE"/>
        </w:rPr>
        <w:t>გ.</w:t>
      </w:r>
      <w:r>
        <w:rPr>
          <w:rFonts w:ascii="Sylfaen" w:hAnsi="Sylfaen"/>
          <w:bCs/>
          <w:lang w:val="ka-GE"/>
        </w:rPr>
        <w:t xml:space="preserve"> ბავშვის მონაცემები:</w:t>
      </w:r>
    </w:p>
    <w:p w:rsidR="00731BB5" w:rsidRDefault="00731BB5" w:rsidP="00AA69D7">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jc w:val="both"/>
        <w:rPr>
          <w:rFonts w:ascii="Sylfaen" w:hAnsi="Sylfaen"/>
          <w:bCs/>
          <w:lang w:val="ka-GE"/>
        </w:rPr>
      </w:pPr>
      <w:r>
        <w:rPr>
          <w:rFonts w:ascii="Sylfaen" w:hAnsi="Sylfaen"/>
          <w:bCs/>
          <w:lang w:val="ka-GE"/>
        </w:rPr>
        <w:t xml:space="preserve">- </w:t>
      </w:r>
      <w:r w:rsidRPr="00921A16">
        <w:rPr>
          <w:rFonts w:ascii="Sylfaen" w:hAnsi="Sylfaen"/>
          <w:bCs/>
          <w:lang w:val="ka-GE"/>
        </w:rPr>
        <w:t>სახელი</w:t>
      </w:r>
    </w:p>
    <w:p w:rsidR="00731BB5" w:rsidRDefault="00731BB5" w:rsidP="00AA69D7">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jc w:val="both"/>
        <w:rPr>
          <w:rFonts w:ascii="Sylfaen" w:hAnsi="Sylfaen"/>
          <w:bCs/>
          <w:lang w:val="ka-GE"/>
        </w:rPr>
      </w:pPr>
      <w:r>
        <w:rPr>
          <w:rFonts w:ascii="Sylfaen" w:hAnsi="Sylfaen"/>
          <w:bCs/>
          <w:lang w:val="ka-GE"/>
        </w:rPr>
        <w:t>- გვარი</w:t>
      </w:r>
    </w:p>
    <w:p w:rsidR="00731BB5" w:rsidRDefault="00731BB5" w:rsidP="00AA69D7">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jc w:val="both"/>
        <w:rPr>
          <w:rFonts w:ascii="Sylfaen" w:hAnsi="Sylfaen"/>
          <w:bCs/>
          <w:lang w:val="ka-GE"/>
        </w:rPr>
      </w:pPr>
      <w:r>
        <w:rPr>
          <w:rFonts w:ascii="Sylfaen" w:hAnsi="Sylfaen"/>
          <w:bCs/>
          <w:lang w:val="ka-GE"/>
        </w:rPr>
        <w:t>- სქესი</w:t>
      </w:r>
    </w:p>
    <w:p w:rsidR="00731BB5" w:rsidRDefault="00731BB5" w:rsidP="00AA69D7">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jc w:val="both"/>
        <w:rPr>
          <w:rFonts w:ascii="Sylfaen" w:hAnsi="Sylfaen"/>
          <w:bCs/>
          <w:lang w:val="ka-GE"/>
        </w:rPr>
      </w:pPr>
      <w:r>
        <w:rPr>
          <w:rFonts w:ascii="Sylfaen" w:hAnsi="Sylfaen"/>
          <w:bCs/>
          <w:lang w:val="ka-GE"/>
        </w:rPr>
        <w:t>- დაბადების თარიღი</w:t>
      </w:r>
    </w:p>
    <w:p w:rsidR="00731BB5" w:rsidRDefault="00731BB5" w:rsidP="00AA69D7">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jc w:val="both"/>
        <w:rPr>
          <w:rFonts w:ascii="Sylfaen" w:hAnsi="Sylfaen"/>
          <w:bCs/>
          <w:lang w:val="ka-GE"/>
        </w:rPr>
      </w:pPr>
      <w:r>
        <w:rPr>
          <w:rFonts w:ascii="Sylfaen" w:hAnsi="Sylfaen"/>
          <w:bCs/>
          <w:lang w:val="ka-GE"/>
        </w:rPr>
        <w:t>- დაბადების ადგილი</w:t>
      </w:r>
    </w:p>
    <w:p w:rsidR="00731BB5" w:rsidRDefault="00731BB5" w:rsidP="00AA69D7">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jc w:val="both"/>
        <w:rPr>
          <w:rFonts w:ascii="Sylfaen" w:hAnsi="Sylfaen"/>
          <w:bCs/>
          <w:lang w:val="ka-GE"/>
        </w:rPr>
      </w:pPr>
      <w:r>
        <w:rPr>
          <w:rFonts w:ascii="Sylfaen" w:hAnsi="Sylfaen"/>
          <w:bCs/>
          <w:lang w:val="ka-GE"/>
        </w:rPr>
        <w:t xml:space="preserve">- </w:t>
      </w:r>
      <w:r w:rsidRPr="0074468F">
        <w:rPr>
          <w:rFonts w:ascii="Sylfaen" w:hAnsi="Sylfaen"/>
          <w:bCs/>
          <w:lang w:val="ka-GE"/>
        </w:rPr>
        <w:t>რიგით მერამდენე ბავშვია დედისთვის</w:t>
      </w:r>
    </w:p>
    <w:p w:rsidR="00731BB5" w:rsidRDefault="00731BB5" w:rsidP="00AA69D7">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jc w:val="both"/>
        <w:rPr>
          <w:rFonts w:ascii="Sylfaen" w:eastAsia="Sylfaen" w:hAnsi="Sylfaen"/>
          <w:sz w:val="20"/>
          <w:lang w:val="ka-GE"/>
        </w:rPr>
      </w:pPr>
      <w:r>
        <w:rPr>
          <w:rFonts w:ascii="Sylfaen" w:eastAsia="Sylfaen" w:hAnsi="Sylfaen"/>
          <w:sz w:val="20"/>
          <w:lang w:val="ka-GE"/>
        </w:rPr>
        <w:t xml:space="preserve">- </w:t>
      </w:r>
      <w:r w:rsidRPr="003F26DA">
        <w:rPr>
          <w:rFonts w:ascii="Sylfaen" w:eastAsia="Sylfaen" w:hAnsi="Sylfaen"/>
          <w:sz w:val="20"/>
          <w:lang w:val="ka-GE"/>
        </w:rPr>
        <w:t>ცოცხლადშობადობა</w:t>
      </w:r>
      <w:r>
        <w:rPr>
          <w:rFonts w:ascii="Sylfaen" w:eastAsia="Sylfaen" w:hAnsi="Sylfaen"/>
          <w:sz w:val="20"/>
          <w:lang w:val="ka-GE"/>
        </w:rPr>
        <w:t>/</w:t>
      </w:r>
      <w:r w:rsidRPr="003F26DA">
        <w:rPr>
          <w:rFonts w:ascii="Sylfaen" w:eastAsia="Sylfaen" w:hAnsi="Sylfaen"/>
          <w:sz w:val="20"/>
          <w:lang w:val="ka-GE"/>
        </w:rPr>
        <w:t>მკვდრადშობადობა</w:t>
      </w:r>
    </w:p>
    <w:p w:rsidR="00731BB5" w:rsidRDefault="00731BB5" w:rsidP="00AA69D7">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jc w:val="both"/>
        <w:rPr>
          <w:rFonts w:ascii="Sylfaen" w:hAnsi="Sylfaen"/>
          <w:bCs/>
          <w:lang w:val="ka-GE"/>
        </w:rPr>
      </w:pPr>
      <w:r>
        <w:rPr>
          <w:rFonts w:ascii="Sylfaen" w:eastAsia="Sylfaen" w:hAnsi="Sylfaen"/>
          <w:sz w:val="20"/>
          <w:lang w:val="ka-GE"/>
        </w:rPr>
        <w:t xml:space="preserve">- </w:t>
      </w:r>
      <w:r w:rsidRPr="00B07C29">
        <w:rPr>
          <w:rFonts w:ascii="Sylfaen" w:hAnsi="Sylfaen"/>
          <w:bCs/>
          <w:lang w:val="ka-GE"/>
        </w:rPr>
        <w:t>რეგისტრაციის ადგილი (მამის ან დედის)</w:t>
      </w:r>
    </w:p>
    <w:p w:rsidR="00731BB5" w:rsidRDefault="00731BB5" w:rsidP="004401C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Cs w:val="22"/>
          <w:lang w:val="ka-GE"/>
        </w:rPr>
      </w:pPr>
      <w:r w:rsidRPr="004401C8">
        <w:rPr>
          <w:rFonts w:ascii="Sylfaen" w:eastAsia="Sylfaen" w:hAnsi="Sylfaen"/>
          <w:b/>
          <w:szCs w:val="22"/>
          <w:lang w:val="ka-GE"/>
        </w:rPr>
        <w:t>დ.</w:t>
      </w:r>
      <w:r>
        <w:rPr>
          <w:rFonts w:ascii="Sylfaen" w:eastAsia="Sylfaen" w:hAnsi="Sylfaen"/>
          <w:szCs w:val="22"/>
          <w:lang w:val="ka-GE"/>
        </w:rPr>
        <w:t xml:space="preserve"> დედის მონაცემები:</w:t>
      </w:r>
    </w:p>
    <w:p w:rsidR="00731BB5" w:rsidRPr="002F6931" w:rsidRDefault="00731BB5" w:rsidP="00A71E96">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566"/>
        <w:rPr>
          <w:rFonts w:ascii="Sylfaen" w:eastAsia="Sylfaen" w:hAnsi="Sylfaen"/>
          <w:sz w:val="20"/>
          <w:lang w:val="ka-GE"/>
        </w:rPr>
      </w:pPr>
      <w:r w:rsidRPr="00DD3DCF">
        <w:rPr>
          <w:rFonts w:ascii="Sylfaen" w:eastAsia="Sylfaen" w:hAnsi="Sylfaen"/>
          <w:sz w:val="20"/>
          <w:lang w:val="ka-GE"/>
        </w:rPr>
        <w:t>- პირადი ნომერი</w:t>
      </w:r>
      <w:r w:rsidRPr="002F6931">
        <w:rPr>
          <w:rFonts w:ascii="Sylfaen" w:eastAsia="Sylfaen" w:hAnsi="Sylfaen"/>
          <w:sz w:val="20"/>
          <w:lang w:val="ka-GE"/>
        </w:rPr>
        <w:t xml:space="preserve"> </w:t>
      </w:r>
      <w:r>
        <w:rPr>
          <w:rFonts w:ascii="Sylfaen" w:eastAsia="Sylfaen" w:hAnsi="Sylfaen"/>
          <w:sz w:val="20"/>
          <w:lang w:val="ka-GE"/>
        </w:rPr>
        <w:t xml:space="preserve">(ასეთის არარსებობის შემთხვევაში მიეთითება </w:t>
      </w:r>
      <w:r w:rsidR="00A71E96">
        <w:rPr>
          <w:rFonts w:ascii="Sylfaen" w:eastAsia="Sylfaen" w:hAnsi="Sylfaen"/>
          <w:sz w:val="20"/>
          <w:lang w:val="ka-GE"/>
        </w:rPr>
        <w:t>„</w:t>
      </w:r>
      <w:r w:rsidR="00AA69D7" w:rsidRPr="00153EBA">
        <w:rPr>
          <w:rFonts w:ascii="Sylfaen" w:eastAsia="Sylfaen" w:hAnsi="Sylfaen"/>
          <w:sz w:val="20"/>
          <w:highlight w:val="cyan"/>
          <w:lang w:val="ka-GE"/>
        </w:rPr>
        <w:t>არაიდენტიფიცირებული პირი</w:t>
      </w:r>
      <w:r w:rsidR="00AA69D7">
        <w:rPr>
          <w:rFonts w:ascii="Sylfaen" w:eastAsia="Sylfaen" w:hAnsi="Sylfaen"/>
          <w:sz w:val="20"/>
          <w:highlight w:val="cyan"/>
          <w:lang w:val="ka-GE"/>
        </w:rPr>
        <w:t>“ ან</w:t>
      </w:r>
      <w:r w:rsidR="00AA69D7" w:rsidRPr="00153EBA">
        <w:rPr>
          <w:rFonts w:ascii="Sylfaen" w:eastAsia="Sylfaen" w:hAnsi="Sylfaen"/>
          <w:sz w:val="20"/>
          <w:highlight w:val="cyan"/>
          <w:lang w:val="ka-GE"/>
        </w:rPr>
        <w:t xml:space="preserve"> </w:t>
      </w:r>
      <w:r w:rsidR="00A71E96">
        <w:rPr>
          <w:rFonts w:ascii="Sylfaen" w:eastAsia="Sylfaen" w:hAnsi="Sylfaen"/>
          <w:sz w:val="20"/>
          <w:highlight w:val="cyan"/>
          <w:lang w:val="ka-GE"/>
        </w:rPr>
        <w:t>„</w:t>
      </w:r>
      <w:r w:rsidR="00AA69D7" w:rsidRPr="00153EBA">
        <w:rPr>
          <w:rFonts w:ascii="Sylfaen" w:eastAsia="Sylfaen" w:hAnsi="Sylfaen"/>
          <w:sz w:val="20"/>
          <w:highlight w:val="cyan"/>
          <w:lang w:val="ka-GE"/>
        </w:rPr>
        <w:t>უცხოელი / არასაქართველოს მოქალაქე</w:t>
      </w:r>
      <w:r w:rsidR="00A71E96">
        <w:rPr>
          <w:rFonts w:ascii="Sylfaen" w:eastAsia="Sylfaen" w:hAnsi="Sylfaen"/>
          <w:sz w:val="20"/>
          <w:highlight w:val="cyan"/>
          <w:lang w:val="ka-GE"/>
        </w:rPr>
        <w:t>“</w:t>
      </w:r>
    </w:p>
    <w:p w:rsidR="00731BB5" w:rsidRPr="00B36ADA" w:rsidRDefault="00731BB5" w:rsidP="00A71E96">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566"/>
        <w:rPr>
          <w:rFonts w:ascii="Sylfaen" w:eastAsia="Sylfaen" w:hAnsi="Sylfaen"/>
          <w:sz w:val="20"/>
          <w:lang w:val="ka-GE"/>
        </w:rPr>
      </w:pPr>
      <w:r w:rsidRPr="00DD3DCF">
        <w:rPr>
          <w:rFonts w:ascii="Sylfaen" w:eastAsia="Sylfaen" w:hAnsi="Sylfaen"/>
          <w:sz w:val="20"/>
          <w:lang w:val="ka-GE"/>
        </w:rPr>
        <w:t xml:space="preserve">- </w:t>
      </w:r>
      <w:r w:rsidRPr="00B36ADA">
        <w:rPr>
          <w:rFonts w:ascii="Sylfaen" w:eastAsia="Sylfaen" w:hAnsi="Sylfaen"/>
          <w:sz w:val="20"/>
          <w:lang w:val="ka-GE"/>
        </w:rPr>
        <w:t>სახელი</w:t>
      </w:r>
    </w:p>
    <w:p w:rsidR="00731BB5" w:rsidRPr="00DD3DCF" w:rsidRDefault="00731BB5" w:rsidP="00A71E96">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566"/>
        <w:jc w:val="both"/>
        <w:rPr>
          <w:rFonts w:ascii="Sylfaen" w:eastAsia="Sylfaen" w:hAnsi="Sylfaen"/>
          <w:szCs w:val="22"/>
          <w:lang w:val="ka-GE"/>
        </w:rPr>
      </w:pPr>
      <w:r w:rsidRPr="00DD3DCF">
        <w:rPr>
          <w:rFonts w:ascii="Sylfaen" w:eastAsia="Sylfaen" w:hAnsi="Sylfaen"/>
          <w:sz w:val="20"/>
          <w:lang w:val="ka-GE"/>
        </w:rPr>
        <w:t xml:space="preserve">- </w:t>
      </w:r>
      <w:r w:rsidRPr="00B36ADA">
        <w:rPr>
          <w:rFonts w:ascii="Sylfaen" w:eastAsia="Sylfaen" w:hAnsi="Sylfaen"/>
          <w:sz w:val="20"/>
          <w:lang w:val="ka-GE"/>
        </w:rPr>
        <w:t>გვარი</w:t>
      </w:r>
      <w:r>
        <w:rPr>
          <w:rFonts w:ascii="Sylfaen" w:eastAsia="Sylfaen" w:hAnsi="Sylfaen"/>
          <w:szCs w:val="22"/>
          <w:lang w:val="ka-GE"/>
        </w:rPr>
        <w:t xml:space="preserve"> </w:t>
      </w:r>
    </w:p>
    <w:p w:rsidR="00731BB5" w:rsidRPr="00DD3DCF" w:rsidRDefault="00731BB5" w:rsidP="00A71E96">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566"/>
        <w:rPr>
          <w:rFonts w:ascii="Sylfaen" w:eastAsia="Sylfaen" w:hAnsi="Sylfaen"/>
          <w:sz w:val="20"/>
          <w:lang w:val="ka-GE"/>
        </w:rPr>
      </w:pPr>
      <w:r w:rsidRPr="00DD3DCF">
        <w:rPr>
          <w:rFonts w:ascii="Sylfaen" w:eastAsia="Sylfaen" w:hAnsi="Sylfaen"/>
          <w:sz w:val="20"/>
          <w:lang w:val="ka-GE"/>
        </w:rPr>
        <w:t xml:space="preserve">- </w:t>
      </w:r>
      <w:r w:rsidRPr="005F3BD2">
        <w:rPr>
          <w:rFonts w:ascii="Sylfaen" w:eastAsia="Sylfaen" w:hAnsi="Sylfaen"/>
          <w:sz w:val="20"/>
          <w:lang w:val="ka-GE"/>
        </w:rPr>
        <w:t>მოქალაქეობა</w:t>
      </w:r>
    </w:p>
    <w:p w:rsidR="00731BB5" w:rsidRPr="00DD3DCF" w:rsidRDefault="00731BB5" w:rsidP="00A71E96">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566"/>
        <w:rPr>
          <w:rFonts w:ascii="Sylfaen" w:eastAsia="Sylfaen" w:hAnsi="Sylfaen"/>
          <w:sz w:val="20"/>
          <w:lang w:val="ka-GE"/>
        </w:rPr>
      </w:pPr>
      <w:r>
        <w:rPr>
          <w:rFonts w:ascii="Sylfaen" w:eastAsia="Sylfaen" w:hAnsi="Sylfaen"/>
          <w:sz w:val="20"/>
          <w:lang w:val="ka-GE"/>
        </w:rPr>
        <w:t xml:space="preserve">- </w:t>
      </w:r>
      <w:r w:rsidRPr="005F3BD2">
        <w:rPr>
          <w:rFonts w:ascii="Sylfaen" w:eastAsia="Sylfaen" w:hAnsi="Sylfaen"/>
          <w:sz w:val="20"/>
          <w:lang w:val="ka-GE"/>
        </w:rPr>
        <w:t>დაბადების</w:t>
      </w:r>
      <w:r w:rsidRPr="003F26DA">
        <w:rPr>
          <w:rFonts w:ascii="Sylfaen" w:eastAsia="Sylfaen" w:hAnsi="Sylfaen"/>
          <w:sz w:val="20"/>
          <w:lang w:val="ka-GE"/>
        </w:rPr>
        <w:t xml:space="preserve"> თარიღი:  ___________________________</w:t>
      </w:r>
    </w:p>
    <w:p w:rsidR="00731BB5" w:rsidRDefault="00731BB5" w:rsidP="00A71E96">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566"/>
        <w:jc w:val="both"/>
        <w:rPr>
          <w:rFonts w:ascii="Sylfaen" w:eastAsia="Sylfaen" w:hAnsi="Sylfaen"/>
          <w:sz w:val="20"/>
          <w:lang w:val="ka-GE"/>
        </w:rPr>
      </w:pPr>
      <w:r>
        <w:rPr>
          <w:rFonts w:ascii="Sylfaen" w:eastAsia="Sylfaen" w:hAnsi="Sylfaen"/>
          <w:sz w:val="20"/>
          <w:lang w:val="ka-GE"/>
        </w:rPr>
        <w:t>- დაბადების ადგილი</w:t>
      </w:r>
    </w:p>
    <w:p w:rsidR="00731BB5" w:rsidRPr="002F6931" w:rsidRDefault="00731BB5" w:rsidP="00A71E96">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566"/>
        <w:jc w:val="both"/>
        <w:rPr>
          <w:rFonts w:ascii="Sylfaen" w:eastAsia="Sylfaen" w:hAnsi="Sylfaen"/>
          <w:sz w:val="20"/>
          <w:lang w:val="ka-GE"/>
        </w:rPr>
      </w:pPr>
      <w:commentRangeStart w:id="10"/>
      <w:r>
        <w:rPr>
          <w:rFonts w:ascii="Sylfaen" w:eastAsia="Sylfaen" w:hAnsi="Sylfaen"/>
          <w:b/>
          <w:sz w:val="20"/>
          <w:lang w:val="ka-GE"/>
        </w:rPr>
        <w:t xml:space="preserve">- </w:t>
      </w:r>
      <w:r w:rsidRPr="005F3BD2">
        <w:rPr>
          <w:rFonts w:ascii="Sylfaen" w:eastAsia="Sylfaen" w:hAnsi="Sylfaen"/>
          <w:b/>
          <w:sz w:val="20"/>
          <w:lang w:val="ka-GE"/>
        </w:rPr>
        <w:t>რეგისტრაციის ადგილი</w:t>
      </w:r>
    </w:p>
    <w:p w:rsidR="00731BB5" w:rsidRDefault="00731BB5" w:rsidP="00A71E96">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566"/>
        <w:jc w:val="both"/>
        <w:rPr>
          <w:rFonts w:ascii="Sylfaen" w:eastAsia="Sylfaen" w:hAnsi="Sylfaen"/>
          <w:b/>
          <w:sz w:val="20"/>
          <w:lang w:val="ka-GE"/>
        </w:rPr>
      </w:pPr>
      <w:commentRangeStart w:id="11"/>
      <w:r>
        <w:rPr>
          <w:rFonts w:ascii="Sylfaen" w:eastAsia="Sylfaen" w:hAnsi="Sylfaen"/>
          <w:b/>
          <w:sz w:val="20"/>
          <w:lang w:val="ka-GE"/>
        </w:rPr>
        <w:t>- ფაქტიური მისამართი</w:t>
      </w:r>
      <w:commentRangeEnd w:id="10"/>
      <w:r w:rsidR="00CB0E64">
        <w:rPr>
          <w:rStyle w:val="CommentReference"/>
        </w:rPr>
        <w:commentReference w:id="10"/>
      </w:r>
      <w:commentRangeEnd w:id="11"/>
      <w:r w:rsidR="000534AF">
        <w:rPr>
          <w:rStyle w:val="CommentReference"/>
        </w:rPr>
        <w:commentReference w:id="11"/>
      </w:r>
    </w:p>
    <w:p w:rsidR="00731BB5" w:rsidRDefault="00731BB5" w:rsidP="00A71E96">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566"/>
        <w:jc w:val="both"/>
        <w:rPr>
          <w:rFonts w:ascii="Sylfaen" w:eastAsia="Sylfaen" w:hAnsi="Sylfaen"/>
          <w:sz w:val="20"/>
          <w:lang w:val="ka-GE"/>
        </w:rPr>
      </w:pPr>
      <w:r>
        <w:rPr>
          <w:rFonts w:ascii="Sylfaen" w:eastAsia="Sylfaen" w:hAnsi="Sylfaen"/>
          <w:sz w:val="20"/>
          <w:lang w:val="ka-GE"/>
        </w:rPr>
        <w:t xml:space="preserve">- </w:t>
      </w:r>
      <w:commentRangeStart w:id="12"/>
      <w:r w:rsidRPr="005F3BD2">
        <w:rPr>
          <w:rFonts w:ascii="Sylfaen" w:eastAsia="Sylfaen" w:hAnsi="Sylfaen"/>
          <w:sz w:val="20"/>
          <w:lang w:val="ka-GE"/>
        </w:rPr>
        <w:t>ქორწინებითი მდგომარეობა</w:t>
      </w:r>
      <w:r>
        <w:rPr>
          <w:rFonts w:ascii="Sylfaen" w:eastAsia="Sylfaen" w:hAnsi="Sylfaen"/>
          <w:sz w:val="20"/>
          <w:lang w:val="ka-GE"/>
        </w:rPr>
        <w:t xml:space="preserve"> </w:t>
      </w:r>
      <w:commentRangeEnd w:id="12"/>
      <w:r w:rsidR="000534AF">
        <w:rPr>
          <w:rStyle w:val="CommentReference"/>
        </w:rPr>
        <w:commentReference w:id="12"/>
      </w:r>
      <w:r>
        <w:rPr>
          <w:rFonts w:ascii="Sylfaen" w:eastAsia="Sylfaen" w:hAnsi="Sylfaen"/>
          <w:sz w:val="20"/>
          <w:lang w:val="ka-GE"/>
        </w:rPr>
        <w:t>(</w:t>
      </w:r>
      <w:r w:rsidRPr="003F26DA">
        <w:rPr>
          <w:rFonts w:ascii="Sylfaen" w:eastAsia="Sylfaen" w:hAnsi="Sylfaen"/>
          <w:sz w:val="20"/>
          <w:lang w:val="ka-GE"/>
        </w:rPr>
        <w:t xml:space="preserve">ქორწინების მოწმობის </w:t>
      </w:r>
      <w:r w:rsidRPr="00DD3DCF">
        <w:rPr>
          <w:rFonts w:ascii="Sylfaen" w:eastAsia="Sylfaen" w:hAnsi="Sylfaen"/>
          <w:sz w:val="20"/>
          <w:lang w:val="ka-GE"/>
        </w:rPr>
        <w:t>N</w:t>
      </w:r>
      <w:r>
        <w:rPr>
          <w:rFonts w:ascii="Sylfaen" w:eastAsia="Sylfaen" w:hAnsi="Sylfaen"/>
          <w:sz w:val="20"/>
          <w:lang w:val="ka-GE"/>
        </w:rPr>
        <w:t xml:space="preserve">, </w:t>
      </w:r>
      <w:r w:rsidRPr="003F26DA">
        <w:rPr>
          <w:rFonts w:ascii="Sylfaen" w:eastAsia="Sylfaen" w:hAnsi="Sylfaen"/>
          <w:sz w:val="20"/>
          <w:lang w:val="ka-GE"/>
        </w:rPr>
        <w:t xml:space="preserve">ჩანაწერის </w:t>
      </w:r>
      <w:r w:rsidRPr="00DD3DCF">
        <w:rPr>
          <w:rFonts w:ascii="Sylfaen" w:eastAsia="Sylfaen" w:hAnsi="Sylfaen"/>
          <w:sz w:val="20"/>
          <w:lang w:val="ka-GE"/>
        </w:rPr>
        <w:t>N</w:t>
      </w:r>
      <w:r>
        <w:rPr>
          <w:rFonts w:ascii="Sylfaen" w:eastAsia="Sylfaen" w:hAnsi="Sylfaen"/>
          <w:sz w:val="20"/>
          <w:lang w:val="ka-GE"/>
        </w:rPr>
        <w:t xml:space="preserve">, </w:t>
      </w:r>
      <w:r w:rsidRPr="003F26DA">
        <w:rPr>
          <w:rFonts w:ascii="Sylfaen" w:eastAsia="Sylfaen" w:hAnsi="Sylfaen"/>
          <w:sz w:val="20"/>
          <w:lang w:val="ka-GE"/>
        </w:rPr>
        <w:t>თარიღი</w:t>
      </w:r>
      <w:r>
        <w:rPr>
          <w:rFonts w:ascii="Sylfaen" w:eastAsia="Sylfaen" w:hAnsi="Sylfaen"/>
          <w:sz w:val="20"/>
          <w:lang w:val="ka-GE"/>
        </w:rPr>
        <w:t xml:space="preserve">, </w:t>
      </w:r>
      <w:r w:rsidRPr="003F26DA">
        <w:rPr>
          <w:rFonts w:ascii="Sylfaen" w:eastAsia="Sylfaen" w:hAnsi="Sylfaen"/>
          <w:sz w:val="20"/>
          <w:lang w:val="ka-GE"/>
        </w:rPr>
        <w:t>ქორწინების</w:t>
      </w:r>
      <w:r>
        <w:rPr>
          <w:rFonts w:ascii="Sylfaen" w:eastAsia="Sylfaen" w:hAnsi="Sylfaen"/>
          <w:sz w:val="20"/>
          <w:lang w:val="ka-GE"/>
        </w:rPr>
        <w:t xml:space="preserve"> </w:t>
      </w:r>
      <w:r w:rsidRPr="003F26DA">
        <w:rPr>
          <w:rFonts w:ascii="Sylfaen" w:eastAsia="Sylfaen" w:hAnsi="Sylfaen"/>
          <w:sz w:val="20"/>
          <w:lang w:val="ka-GE"/>
        </w:rPr>
        <w:t>რეგისტრაციის ადგილი</w:t>
      </w:r>
      <w:r>
        <w:rPr>
          <w:rFonts w:ascii="Sylfaen" w:eastAsia="Sylfaen" w:hAnsi="Sylfaen"/>
          <w:sz w:val="20"/>
          <w:lang w:val="ka-GE"/>
        </w:rPr>
        <w:t>)</w:t>
      </w:r>
    </w:p>
    <w:p w:rsidR="00731BB5" w:rsidRPr="002F6931" w:rsidRDefault="00731BB5" w:rsidP="00A71E96">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566"/>
        <w:jc w:val="both"/>
        <w:rPr>
          <w:rFonts w:ascii="Sylfaen" w:eastAsia="Sylfaen" w:hAnsi="Sylfaen"/>
          <w:b/>
          <w:sz w:val="20"/>
          <w:lang w:val="ka-GE"/>
        </w:rPr>
      </w:pPr>
      <w:commentRangeStart w:id="13"/>
      <w:r>
        <w:rPr>
          <w:rFonts w:ascii="Sylfaen" w:eastAsia="Sylfaen" w:hAnsi="Sylfaen"/>
          <w:sz w:val="20"/>
          <w:lang w:val="ka-GE"/>
        </w:rPr>
        <w:t>- პირადი ნომრის არარსებობის შემთხვევაში პირადი მონაცემების შევსების საფუძველი</w:t>
      </w:r>
      <w:commentRangeEnd w:id="13"/>
      <w:r w:rsidR="000534AF">
        <w:rPr>
          <w:rStyle w:val="CommentReference"/>
        </w:rPr>
        <w:commentReference w:id="13"/>
      </w:r>
    </w:p>
    <w:p w:rsidR="00731BB5" w:rsidRDefault="00731BB5" w:rsidP="004401C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Cs w:val="22"/>
          <w:lang w:val="ka-GE"/>
        </w:rPr>
      </w:pPr>
      <w:r w:rsidRPr="004401C8">
        <w:rPr>
          <w:rFonts w:ascii="Sylfaen" w:eastAsia="Sylfaen" w:hAnsi="Sylfaen"/>
          <w:b/>
          <w:szCs w:val="22"/>
          <w:lang w:val="ka-GE"/>
        </w:rPr>
        <w:t>ე.</w:t>
      </w:r>
      <w:r>
        <w:rPr>
          <w:rFonts w:ascii="Sylfaen" w:eastAsia="Sylfaen" w:hAnsi="Sylfaen"/>
          <w:szCs w:val="22"/>
          <w:lang w:val="ka-GE"/>
        </w:rPr>
        <w:t xml:space="preserve"> მამის მონაცემები:</w:t>
      </w:r>
    </w:p>
    <w:p w:rsidR="00A71E96" w:rsidRPr="002F6931" w:rsidRDefault="00731BB5" w:rsidP="00A71E96">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566"/>
        <w:rPr>
          <w:rFonts w:ascii="Sylfaen" w:eastAsia="Sylfaen" w:hAnsi="Sylfaen"/>
          <w:sz w:val="20"/>
          <w:lang w:val="ka-GE"/>
        </w:rPr>
      </w:pPr>
      <w:r w:rsidRPr="00DD3DCF">
        <w:rPr>
          <w:rFonts w:ascii="Sylfaen" w:eastAsia="Sylfaen" w:hAnsi="Sylfaen"/>
          <w:sz w:val="20"/>
          <w:lang w:val="ka-GE"/>
        </w:rPr>
        <w:t>- პირადი ნომერი</w:t>
      </w:r>
      <w:r w:rsidRPr="002F6931">
        <w:rPr>
          <w:rFonts w:ascii="Sylfaen" w:eastAsia="Sylfaen" w:hAnsi="Sylfaen"/>
          <w:sz w:val="20"/>
          <w:lang w:val="ka-GE"/>
        </w:rPr>
        <w:t xml:space="preserve"> </w:t>
      </w:r>
      <w:r>
        <w:rPr>
          <w:rFonts w:ascii="Sylfaen" w:eastAsia="Sylfaen" w:hAnsi="Sylfaen"/>
          <w:sz w:val="20"/>
          <w:lang w:val="ka-GE"/>
        </w:rPr>
        <w:t xml:space="preserve">(ასეთის არარსებობის შემთხვევაში </w:t>
      </w:r>
      <w:r w:rsidR="00A71E96">
        <w:rPr>
          <w:rFonts w:ascii="Sylfaen" w:eastAsia="Sylfaen" w:hAnsi="Sylfaen"/>
          <w:sz w:val="20"/>
          <w:lang w:val="ka-GE"/>
        </w:rPr>
        <w:t xml:space="preserve">მიეთითება </w:t>
      </w:r>
      <w:r w:rsidR="00A71E96" w:rsidRPr="00A71E96">
        <w:rPr>
          <w:rFonts w:ascii="Sylfaen" w:eastAsia="Sylfaen" w:hAnsi="Sylfaen"/>
          <w:sz w:val="20"/>
          <w:highlight w:val="cyan"/>
          <w:lang w:val="ka-GE"/>
        </w:rPr>
        <w:t>„ა</w:t>
      </w:r>
      <w:r w:rsidR="00A71E96" w:rsidRPr="00153EBA">
        <w:rPr>
          <w:rFonts w:ascii="Sylfaen" w:eastAsia="Sylfaen" w:hAnsi="Sylfaen"/>
          <w:sz w:val="20"/>
          <w:highlight w:val="cyan"/>
          <w:lang w:val="ka-GE"/>
        </w:rPr>
        <w:t>რაიდენტიფიცირებული პირი</w:t>
      </w:r>
      <w:r w:rsidR="00A71E96">
        <w:rPr>
          <w:rFonts w:ascii="Sylfaen" w:eastAsia="Sylfaen" w:hAnsi="Sylfaen"/>
          <w:sz w:val="20"/>
          <w:highlight w:val="cyan"/>
          <w:lang w:val="ka-GE"/>
        </w:rPr>
        <w:t>“ ან</w:t>
      </w:r>
      <w:r w:rsidR="00A71E96" w:rsidRPr="00153EBA">
        <w:rPr>
          <w:rFonts w:ascii="Sylfaen" w:eastAsia="Sylfaen" w:hAnsi="Sylfaen"/>
          <w:sz w:val="20"/>
          <w:highlight w:val="cyan"/>
          <w:lang w:val="ka-GE"/>
        </w:rPr>
        <w:t xml:space="preserve"> </w:t>
      </w:r>
      <w:r w:rsidR="00A71E96">
        <w:rPr>
          <w:rFonts w:ascii="Sylfaen" w:eastAsia="Sylfaen" w:hAnsi="Sylfaen"/>
          <w:sz w:val="20"/>
          <w:highlight w:val="cyan"/>
          <w:lang w:val="ka-GE"/>
        </w:rPr>
        <w:t>„</w:t>
      </w:r>
      <w:r w:rsidR="00A71E96" w:rsidRPr="00153EBA">
        <w:rPr>
          <w:rFonts w:ascii="Sylfaen" w:eastAsia="Sylfaen" w:hAnsi="Sylfaen"/>
          <w:sz w:val="20"/>
          <w:highlight w:val="cyan"/>
          <w:lang w:val="ka-GE"/>
        </w:rPr>
        <w:t>უცხოელი / არასაქართველოს მოქალაქე</w:t>
      </w:r>
      <w:r w:rsidR="00A71E96">
        <w:rPr>
          <w:rFonts w:ascii="Sylfaen" w:eastAsia="Sylfaen" w:hAnsi="Sylfaen"/>
          <w:sz w:val="20"/>
          <w:highlight w:val="cyan"/>
          <w:lang w:val="ka-GE"/>
        </w:rPr>
        <w:t>“</w:t>
      </w:r>
    </w:p>
    <w:p w:rsidR="00731BB5" w:rsidRPr="00B36ADA" w:rsidRDefault="00731BB5" w:rsidP="00A71E96">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566"/>
        <w:rPr>
          <w:rFonts w:ascii="Sylfaen" w:eastAsia="Sylfaen" w:hAnsi="Sylfaen"/>
          <w:sz w:val="20"/>
          <w:lang w:val="ka-GE"/>
        </w:rPr>
      </w:pPr>
      <w:r w:rsidRPr="00DD3DCF">
        <w:rPr>
          <w:rFonts w:ascii="Sylfaen" w:eastAsia="Sylfaen" w:hAnsi="Sylfaen"/>
          <w:sz w:val="20"/>
          <w:lang w:val="ka-GE"/>
        </w:rPr>
        <w:t xml:space="preserve">- </w:t>
      </w:r>
      <w:r w:rsidRPr="00B36ADA">
        <w:rPr>
          <w:rFonts w:ascii="Sylfaen" w:eastAsia="Sylfaen" w:hAnsi="Sylfaen"/>
          <w:sz w:val="20"/>
          <w:lang w:val="ka-GE"/>
        </w:rPr>
        <w:t>სახელი</w:t>
      </w:r>
    </w:p>
    <w:p w:rsidR="00731BB5" w:rsidRPr="00DD3DCF" w:rsidRDefault="00731BB5" w:rsidP="00A71E96">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566"/>
        <w:jc w:val="both"/>
        <w:rPr>
          <w:rFonts w:ascii="Sylfaen" w:eastAsia="Sylfaen" w:hAnsi="Sylfaen"/>
          <w:szCs w:val="22"/>
          <w:lang w:val="ka-GE"/>
        </w:rPr>
      </w:pPr>
      <w:r w:rsidRPr="00DD3DCF">
        <w:rPr>
          <w:rFonts w:ascii="Sylfaen" w:eastAsia="Sylfaen" w:hAnsi="Sylfaen"/>
          <w:sz w:val="20"/>
          <w:lang w:val="ka-GE"/>
        </w:rPr>
        <w:t xml:space="preserve">- </w:t>
      </w:r>
      <w:r w:rsidRPr="00B36ADA">
        <w:rPr>
          <w:rFonts w:ascii="Sylfaen" w:eastAsia="Sylfaen" w:hAnsi="Sylfaen"/>
          <w:sz w:val="20"/>
          <w:lang w:val="ka-GE"/>
        </w:rPr>
        <w:t>გვარი</w:t>
      </w:r>
      <w:r>
        <w:rPr>
          <w:rFonts w:ascii="Sylfaen" w:eastAsia="Sylfaen" w:hAnsi="Sylfaen"/>
          <w:szCs w:val="22"/>
          <w:lang w:val="ka-GE"/>
        </w:rPr>
        <w:t xml:space="preserve"> </w:t>
      </w:r>
    </w:p>
    <w:p w:rsidR="00731BB5" w:rsidRPr="00DD3DCF" w:rsidRDefault="00731BB5" w:rsidP="00A71E96">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566"/>
        <w:rPr>
          <w:rFonts w:ascii="Sylfaen" w:eastAsia="Sylfaen" w:hAnsi="Sylfaen"/>
          <w:sz w:val="20"/>
          <w:lang w:val="ka-GE"/>
        </w:rPr>
      </w:pPr>
      <w:r w:rsidRPr="00DD3DCF">
        <w:rPr>
          <w:rFonts w:ascii="Sylfaen" w:eastAsia="Sylfaen" w:hAnsi="Sylfaen"/>
          <w:sz w:val="20"/>
          <w:lang w:val="ka-GE"/>
        </w:rPr>
        <w:t xml:space="preserve">- </w:t>
      </w:r>
      <w:r w:rsidRPr="005F3BD2">
        <w:rPr>
          <w:rFonts w:ascii="Sylfaen" w:eastAsia="Sylfaen" w:hAnsi="Sylfaen"/>
          <w:sz w:val="20"/>
          <w:lang w:val="ka-GE"/>
        </w:rPr>
        <w:t>მოქალაქეობა</w:t>
      </w:r>
    </w:p>
    <w:p w:rsidR="00731BB5" w:rsidRPr="00DD3DCF" w:rsidRDefault="00731BB5" w:rsidP="00A71E96">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566"/>
        <w:rPr>
          <w:rFonts w:ascii="Sylfaen" w:eastAsia="Sylfaen" w:hAnsi="Sylfaen"/>
          <w:sz w:val="20"/>
          <w:lang w:val="ka-GE"/>
        </w:rPr>
      </w:pPr>
      <w:r>
        <w:rPr>
          <w:rFonts w:ascii="Sylfaen" w:eastAsia="Sylfaen" w:hAnsi="Sylfaen"/>
          <w:sz w:val="20"/>
          <w:lang w:val="ka-GE"/>
        </w:rPr>
        <w:t xml:space="preserve">- </w:t>
      </w:r>
      <w:r w:rsidRPr="005F3BD2">
        <w:rPr>
          <w:rFonts w:ascii="Sylfaen" w:eastAsia="Sylfaen" w:hAnsi="Sylfaen"/>
          <w:sz w:val="20"/>
          <w:lang w:val="ka-GE"/>
        </w:rPr>
        <w:t>დაბადების</w:t>
      </w:r>
      <w:r w:rsidRPr="003F26DA">
        <w:rPr>
          <w:rFonts w:ascii="Sylfaen" w:eastAsia="Sylfaen" w:hAnsi="Sylfaen"/>
          <w:sz w:val="20"/>
          <w:lang w:val="ka-GE"/>
        </w:rPr>
        <w:t xml:space="preserve"> თარიღი:  ___________________________</w:t>
      </w:r>
    </w:p>
    <w:p w:rsidR="00731BB5" w:rsidRDefault="00731BB5" w:rsidP="00A71E96">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566"/>
        <w:jc w:val="both"/>
        <w:rPr>
          <w:rFonts w:ascii="Sylfaen" w:eastAsia="Sylfaen" w:hAnsi="Sylfaen"/>
          <w:sz w:val="20"/>
          <w:lang w:val="ka-GE"/>
        </w:rPr>
      </w:pPr>
      <w:r>
        <w:rPr>
          <w:rFonts w:ascii="Sylfaen" w:eastAsia="Sylfaen" w:hAnsi="Sylfaen"/>
          <w:sz w:val="20"/>
          <w:lang w:val="ka-GE"/>
        </w:rPr>
        <w:t>- დაბადების ადგილი</w:t>
      </w:r>
    </w:p>
    <w:p w:rsidR="00731BB5" w:rsidRPr="001A5DCB" w:rsidRDefault="00731BB5" w:rsidP="00A71E96">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566"/>
        <w:jc w:val="both"/>
        <w:rPr>
          <w:rFonts w:ascii="Sylfaen" w:eastAsia="Sylfaen" w:hAnsi="Sylfaen"/>
          <w:sz w:val="20"/>
          <w:lang w:val="ka-GE"/>
        </w:rPr>
      </w:pPr>
      <w:commentRangeStart w:id="14"/>
      <w:r>
        <w:rPr>
          <w:rFonts w:ascii="Sylfaen" w:eastAsia="Sylfaen" w:hAnsi="Sylfaen"/>
          <w:b/>
          <w:sz w:val="20"/>
          <w:lang w:val="ka-GE"/>
        </w:rPr>
        <w:t xml:space="preserve">- </w:t>
      </w:r>
      <w:r w:rsidRPr="005F3BD2">
        <w:rPr>
          <w:rFonts w:ascii="Sylfaen" w:eastAsia="Sylfaen" w:hAnsi="Sylfaen"/>
          <w:b/>
          <w:sz w:val="20"/>
          <w:lang w:val="ka-GE"/>
        </w:rPr>
        <w:t>რეგისტრაციის ადგილი</w:t>
      </w:r>
    </w:p>
    <w:p w:rsidR="00731BB5" w:rsidRDefault="00731BB5" w:rsidP="00A71E96">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566"/>
        <w:jc w:val="both"/>
        <w:rPr>
          <w:rFonts w:ascii="Sylfaen" w:eastAsia="Sylfaen" w:hAnsi="Sylfaen"/>
          <w:b/>
          <w:sz w:val="20"/>
          <w:lang w:val="ka-GE"/>
        </w:rPr>
      </w:pPr>
      <w:r>
        <w:rPr>
          <w:rFonts w:ascii="Sylfaen" w:eastAsia="Sylfaen" w:hAnsi="Sylfaen"/>
          <w:b/>
          <w:sz w:val="20"/>
          <w:lang w:val="ka-GE"/>
        </w:rPr>
        <w:t xml:space="preserve">- </w:t>
      </w:r>
      <w:commentRangeStart w:id="15"/>
      <w:r>
        <w:rPr>
          <w:rFonts w:ascii="Sylfaen" w:eastAsia="Sylfaen" w:hAnsi="Sylfaen"/>
          <w:b/>
          <w:sz w:val="20"/>
          <w:lang w:val="ka-GE"/>
        </w:rPr>
        <w:t>ფაქტიური მისამართი</w:t>
      </w:r>
      <w:commentRangeEnd w:id="14"/>
      <w:r w:rsidR="00CB0E64">
        <w:rPr>
          <w:rStyle w:val="CommentReference"/>
        </w:rPr>
        <w:commentReference w:id="14"/>
      </w:r>
      <w:commentRangeEnd w:id="15"/>
      <w:r w:rsidR="000534AF">
        <w:rPr>
          <w:rStyle w:val="CommentReference"/>
        </w:rPr>
        <w:commentReference w:id="15"/>
      </w:r>
    </w:p>
    <w:p w:rsidR="00731BB5" w:rsidRPr="001A5DCB" w:rsidRDefault="00731BB5" w:rsidP="00A71E96">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566"/>
        <w:jc w:val="both"/>
        <w:rPr>
          <w:rFonts w:ascii="Sylfaen" w:eastAsia="Sylfaen" w:hAnsi="Sylfaen"/>
          <w:b/>
          <w:sz w:val="20"/>
          <w:lang w:val="ka-GE"/>
        </w:rPr>
      </w:pPr>
      <w:commentRangeStart w:id="16"/>
      <w:r>
        <w:rPr>
          <w:rFonts w:ascii="Sylfaen" w:eastAsia="Sylfaen" w:hAnsi="Sylfaen"/>
          <w:sz w:val="20"/>
          <w:lang w:val="ka-GE"/>
        </w:rPr>
        <w:t>- პირადი ნომრის არარსებობის შემთხვევაში პირადი მონაცემების შევსების საფუძველი</w:t>
      </w:r>
      <w:commentRangeEnd w:id="16"/>
      <w:r w:rsidR="000534AF">
        <w:rPr>
          <w:rStyle w:val="CommentReference"/>
        </w:rPr>
        <w:commentReference w:id="16"/>
      </w:r>
    </w:p>
    <w:p w:rsidR="00731BB5" w:rsidRPr="00E72A71" w:rsidRDefault="00731BB5" w:rsidP="004401C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b/>
          <w:sz w:val="20"/>
          <w:lang w:val="ka-GE"/>
        </w:rPr>
      </w:pPr>
      <w:r w:rsidRPr="004401C8">
        <w:rPr>
          <w:rFonts w:ascii="Sylfaen" w:eastAsia="Sylfaen" w:hAnsi="Sylfaen"/>
          <w:b/>
          <w:sz w:val="20"/>
          <w:lang w:val="ka-GE"/>
        </w:rPr>
        <w:t>ვ</w:t>
      </w:r>
      <w:r>
        <w:rPr>
          <w:rFonts w:ascii="Sylfaen" w:eastAsia="Sylfaen" w:hAnsi="Sylfaen"/>
          <w:sz w:val="20"/>
          <w:lang w:val="ka-GE"/>
        </w:rPr>
        <w:t xml:space="preserve">. </w:t>
      </w:r>
      <w:r>
        <w:rPr>
          <w:rFonts w:ascii="Sylfaen" w:hAnsi="Sylfaen"/>
          <w:bCs/>
          <w:lang w:val="ka-GE"/>
        </w:rPr>
        <w:t>ცნობას ხელმოწერით ადასტურებს (მამა, დედა, მშობლის კანონიერი წარმომადგენელი)</w:t>
      </w:r>
    </w:p>
    <w:p w:rsidR="00731BB5" w:rsidRDefault="00731BB5" w:rsidP="004401C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tLeast"/>
        <w:jc w:val="both"/>
        <w:rPr>
          <w:rFonts w:ascii="Sylfaen" w:eastAsia="Sylfaen" w:hAnsi="Sylfaen"/>
          <w:szCs w:val="22"/>
          <w:lang w:val="ka-GE"/>
        </w:rPr>
      </w:pPr>
    </w:p>
    <w:p w:rsidR="00731BB5" w:rsidRPr="004C0836" w:rsidRDefault="00731BB5" w:rsidP="00731B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tLeast"/>
        <w:ind w:firstLine="720"/>
        <w:jc w:val="both"/>
        <w:rPr>
          <w:rFonts w:ascii="Sylfaen" w:eastAsia="Sylfaen" w:hAnsi="Sylfaen"/>
          <w:szCs w:val="22"/>
          <w:lang w:val="ka-GE"/>
        </w:rPr>
      </w:pPr>
      <w:r w:rsidRPr="00CB0E64">
        <w:rPr>
          <w:rFonts w:ascii="Sylfaen" w:eastAsia="Sylfaen" w:hAnsi="Sylfaen"/>
          <w:szCs w:val="22"/>
          <w:highlight w:val="yellow"/>
          <w:lang w:val="ka-GE"/>
        </w:rPr>
        <w:t>აქვე უნდა იყოს წესი ამ მონაცემებში ცვლილებების საჭიროების შემთხვევაში</w:t>
      </w:r>
    </w:p>
    <w:p w:rsidR="00731BB5" w:rsidRPr="004B0968" w:rsidRDefault="00731BB5" w:rsidP="00731BB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color w:val="92D050"/>
          <w:szCs w:val="22"/>
          <w:lang w:val="ka-GE"/>
        </w:rPr>
      </w:pPr>
      <w:r w:rsidRPr="003F26DA">
        <w:rPr>
          <w:rFonts w:ascii="Sylfaen" w:eastAsia="Sylfaen" w:hAnsi="Sylfaen"/>
          <w:szCs w:val="22"/>
          <w:lang w:val="ka-GE"/>
        </w:rPr>
        <w:t xml:space="preserve">4. სპეციალური პროგრამული უზრუნველყოფის გაუმართაობის გამო, ცნობის ამ მუხლის მე-2 და მე–3 პუნქტებით დადგენილი წესით წარდგენის შეუძლებლობის შემთხვევაში, იგი შეიძლება წარდგენილ იქნეს მატერიალური </w:t>
      </w:r>
      <w:r w:rsidRPr="00AA349D">
        <w:rPr>
          <w:rFonts w:ascii="Sylfaen" w:eastAsia="Sylfaen" w:hAnsi="Sylfaen"/>
          <w:szCs w:val="22"/>
          <w:lang w:val="ka-GE"/>
        </w:rPr>
        <w:t>ფორმით</w:t>
      </w:r>
      <w:r w:rsidRPr="00DD3DCF">
        <w:rPr>
          <w:rFonts w:ascii="Sylfaen" w:eastAsia="Sylfaen" w:hAnsi="Sylfaen"/>
          <w:szCs w:val="22"/>
          <w:lang w:val="ka-GE"/>
        </w:rPr>
        <w:t xml:space="preserve"> </w:t>
      </w:r>
      <w:r w:rsidRPr="00AA349D">
        <w:rPr>
          <w:rFonts w:ascii="Sylfaen" w:eastAsia="Sylfaen" w:hAnsi="Sylfaen"/>
          <w:szCs w:val="22"/>
          <w:lang w:val="ka-GE"/>
        </w:rPr>
        <w:t>- წარედგინება სააგენტოს. ცნობის მატერიალური ფორმით წარდგენა დაიშვება, თუ სპეციალური</w:t>
      </w:r>
      <w:r w:rsidRPr="003F26DA">
        <w:rPr>
          <w:rFonts w:ascii="Sylfaen" w:eastAsia="Sylfaen" w:hAnsi="Sylfaen"/>
          <w:szCs w:val="22"/>
          <w:lang w:val="ka-GE"/>
        </w:rPr>
        <w:t xml:space="preserve"> პროგრამული უზრუნველყოფის გაუმართაობა გრძელდება არანაკლებ 2 სამუშაო დღისა. მატერიალური ფორმით გაცემული ცნობა დამოწმებულ უნდა იქნეს სამედიცინო დაწესებულების ხელმძღვანელის ან მის მიერ უფლებამოსილი პირის ხელმოწერით და ამ სამედიცინო დაწესებულების ბეჭდით.</w:t>
      </w:r>
      <w:r>
        <w:rPr>
          <w:rFonts w:ascii="Sylfaen" w:eastAsia="Sylfaen" w:hAnsi="Sylfaen"/>
          <w:szCs w:val="22"/>
          <w:lang w:val="ka-GE"/>
        </w:rPr>
        <w:t xml:space="preserve"> </w:t>
      </w:r>
      <w:r w:rsidRPr="00A522A5">
        <w:rPr>
          <w:rFonts w:ascii="Sylfaen" w:eastAsia="Sylfaen" w:hAnsi="Sylfaen"/>
          <w:szCs w:val="22"/>
          <w:lang w:val="ka-GE"/>
        </w:rPr>
        <w:t>სპეციალური პროგრამული უზრუნველყოფის გაუმართაობის აღმოფხვრის შემდეგ მატერიალური ფორმით წარდგენილი ცნობა უნდა დარეგისტრირდეს ელექტრონულ სისტემაში.</w:t>
      </w:r>
      <w:r>
        <w:rPr>
          <w:rFonts w:ascii="Sylfaen" w:eastAsia="Sylfaen" w:hAnsi="Sylfaen"/>
          <w:color w:val="FF0000"/>
          <w:szCs w:val="22"/>
          <w:lang w:val="ka-GE"/>
        </w:rPr>
        <w:t xml:space="preserve"> </w:t>
      </w:r>
    </w:p>
    <w:p w:rsidR="00731BB5" w:rsidRPr="003F26DA" w:rsidRDefault="00731BB5" w:rsidP="00731BB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szCs w:val="22"/>
          <w:lang w:val="ka-GE"/>
        </w:rPr>
      </w:pPr>
      <w:r w:rsidRPr="003F26DA">
        <w:rPr>
          <w:rFonts w:ascii="Sylfaen" w:eastAsia="Sylfaen" w:hAnsi="Sylfaen"/>
          <w:szCs w:val="22"/>
          <w:lang w:val="ka-GE"/>
        </w:rPr>
        <w:lastRenderedPageBreak/>
        <w:t xml:space="preserve">5. აკრძალულია ცნობის შევსება, თუ დაბადების ფაქტი არ დადგა სამედიცინო დაწესებულებაში, გარდა იმ შემთხვევისა, როდესაც ამ მუხლის პირველი პუნქტით განსაზღვრულმა დამოუკიდებელი საექიმო საქმიანობის უფლების მქონე პირმა, ბავშვის დედას სამედიცინო დაწესებულების გარეთ მშობიარობისას გაუწია დახმარება. ამასთან, დაუშვებელია დაბადების ფაქტი დადასტურდეს მედპერსონალის (ექიმი, ბებიაქალი, ექთანი) დაუსწრებლად, ექიმის მიერ დაბადების ფაქტის პირადად დადგენის გარეშე. </w:t>
      </w:r>
    </w:p>
    <w:p w:rsidR="00731BB5" w:rsidRPr="003F26DA" w:rsidRDefault="00731BB5" w:rsidP="00731BB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szCs w:val="22"/>
          <w:lang w:val="ka-GE"/>
        </w:rPr>
      </w:pPr>
      <w:r w:rsidRPr="003F26DA">
        <w:rPr>
          <w:rFonts w:ascii="Sylfaen" w:eastAsia="Sylfaen" w:hAnsi="Sylfaen"/>
          <w:szCs w:val="22"/>
          <w:lang w:val="ka-GE"/>
        </w:rPr>
        <w:t xml:space="preserve">6. სამედიცინო დაწესებულებაში ცნობის შევსებაზე უფლებამოსილ პირს/პირებს განსაზღვრავს სამედიცინო დაწესებულების ხელმძღვანელი. </w:t>
      </w:r>
    </w:p>
    <w:p w:rsidR="00731BB5" w:rsidRPr="003F26DA" w:rsidRDefault="00731BB5" w:rsidP="00731BB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szCs w:val="22"/>
          <w:lang w:val="ka-GE"/>
        </w:rPr>
      </w:pPr>
      <w:r w:rsidRPr="002143A0">
        <w:rPr>
          <w:rFonts w:ascii="Sylfaen" w:eastAsia="Sylfaen" w:hAnsi="Sylfaen"/>
          <w:szCs w:val="22"/>
          <w:lang w:val="ka-GE"/>
        </w:rPr>
        <w:t>7. მკვდრადშობადობის შემთხვევაში (ორსულობის 22 კვირიდან) ივსება მხოლოდ</w:t>
      </w:r>
      <w:r w:rsidRPr="003F26DA">
        <w:rPr>
          <w:rFonts w:ascii="Sylfaen" w:eastAsia="Sylfaen" w:hAnsi="Sylfaen"/>
          <w:szCs w:val="22"/>
          <w:lang w:val="ka-GE"/>
        </w:rPr>
        <w:t xml:space="preserve"> დაბადების შესახებ სამედიცინო ცნობა. მკვრადშობილი ეწოდება ისეთ ნაყოფს, რომლის სიკვდილიც, მიუხედავად იმისა, რა ხანგრძლივობის არის ორსულობა, წინ უსწრებს მის სრულ გამოძევებას ან გამოყვანას დედის ორგანიზმიდან, არ სუნთქავს ან არ ავლენს სიცოცხლის რაიმე სხვა ნიშანს, როგორიცაა: გულისცემა, ჭიპლარის პულსაცია, ან ჩონჩხის კუნთების ცალკეული ჯგუფების შეკუმშვა. </w:t>
      </w:r>
    </w:p>
    <w:p w:rsidR="00731BB5" w:rsidRPr="003F26DA" w:rsidRDefault="00731BB5" w:rsidP="00731BB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szCs w:val="22"/>
          <w:lang w:val="ka-GE"/>
        </w:rPr>
      </w:pPr>
      <w:r w:rsidRPr="003F26DA">
        <w:rPr>
          <w:rFonts w:ascii="Sylfaen" w:eastAsia="Sylfaen" w:hAnsi="Sylfaen"/>
          <w:szCs w:val="22"/>
          <w:lang w:val="ka-GE"/>
        </w:rPr>
        <w:t>9. ცნობაში ბავშვის სახელი და გვარი ჩაიწერება „სამოქალაქო აქტების შესახებ“ საქართველოს კანონის 25-ე მუხლით და საქართველოს იუსტიციის მინისტრის ბრძანებით დადგენილი წესის შესაბამისად.</w:t>
      </w:r>
    </w:p>
    <w:p w:rsidR="00731BB5" w:rsidRPr="003F26DA" w:rsidRDefault="00731BB5" w:rsidP="00731BB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szCs w:val="22"/>
          <w:lang w:val="ka-GE"/>
        </w:rPr>
      </w:pPr>
      <w:r w:rsidRPr="003F26DA">
        <w:rPr>
          <w:rFonts w:ascii="Sylfaen" w:eastAsia="Sylfaen" w:hAnsi="Sylfaen"/>
          <w:szCs w:val="22"/>
          <w:lang w:val="ka-GE"/>
        </w:rPr>
        <w:t xml:space="preserve">10. ცნობაში ბავშვის მშობლების შესახებ მონაცემები შეიტანება „სამოქალაქო აქტების შესახებ“ საქართველოს კანონის 26-ე მუხლით დადგენილი წესის შესაბამისად. </w:t>
      </w:r>
    </w:p>
    <w:p w:rsidR="00731BB5" w:rsidRPr="003F26DA" w:rsidRDefault="00731BB5" w:rsidP="00731BB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szCs w:val="22"/>
          <w:lang w:val="ka-GE"/>
        </w:rPr>
      </w:pPr>
      <w:r w:rsidRPr="003F26DA">
        <w:rPr>
          <w:rFonts w:ascii="Sylfaen" w:eastAsia="Sylfaen" w:hAnsi="Sylfaen"/>
          <w:szCs w:val="22"/>
          <w:lang w:val="ka-GE"/>
        </w:rPr>
        <w:t>11. „სამოქალაქო აქტების შესახებ“ საქართველოს კანონის 26-ე მუხლით გათვალისწინებული ნების გამოხატვა შესაძლებელია სააგენტოს ტერიტრიულ სამსახურში ან სამედიცინო დაწესებულებაში, სადაც დაიბადა ბავშვი. ცნობაში მითითებული მშობლების მონაცემების სისწორე დასტურდება მათი ხელმოწერით.</w:t>
      </w:r>
    </w:p>
    <w:p w:rsidR="00731BB5" w:rsidRPr="003F26DA" w:rsidRDefault="00731BB5" w:rsidP="00731BB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szCs w:val="22"/>
          <w:lang w:val="ka-GE"/>
        </w:rPr>
      </w:pPr>
      <w:r w:rsidRPr="003F26DA">
        <w:rPr>
          <w:rFonts w:ascii="Sylfaen" w:eastAsia="Sylfaen" w:hAnsi="Sylfaen"/>
          <w:szCs w:val="22"/>
          <w:lang w:val="ka-GE"/>
        </w:rPr>
        <w:t>12. ექსტრაკორპორული განაყოფიერების შედეგად დაბადებული ბავშვის შემთხვევაში ბავშვის მამის მონაცემები ცნობაში არ ივსება. ცნობა უნდა შეიცავდეს მითითებას ბავშვის ექსტრაკორპორული განაყოფიერების (სუროგაციის) შედეგად გაჩენის შესახებ.</w:t>
      </w:r>
    </w:p>
    <w:p w:rsidR="00D361C0" w:rsidRPr="009F2D87" w:rsidRDefault="00731BB5" w:rsidP="00731BB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Theme="minorHAnsi" w:hAnsi="Sylfaen" w:cs="Sylfaen"/>
          <w:sz w:val="24"/>
          <w:szCs w:val="24"/>
          <w:lang w:val="ka-GE"/>
        </w:rPr>
      </w:pPr>
      <w:r w:rsidRPr="003F26DA">
        <w:rPr>
          <w:rFonts w:ascii="Sylfaen" w:eastAsia="Sylfaen" w:hAnsi="Sylfaen"/>
          <w:szCs w:val="22"/>
          <w:lang w:val="ka-GE"/>
        </w:rPr>
        <w:t xml:space="preserve">13. </w:t>
      </w:r>
      <w:r w:rsidR="00D361C0" w:rsidRPr="00E75D2A">
        <w:rPr>
          <w:rFonts w:ascii="Sylfaen" w:eastAsiaTheme="minorHAnsi" w:hAnsi="Sylfaen" w:cs="Sylfaen"/>
          <w:sz w:val="24"/>
          <w:szCs w:val="24"/>
          <w:highlight w:val="yellow"/>
          <w:lang w:val="ka-GE"/>
        </w:rPr>
        <w:t>ცნობაში</w:t>
      </w:r>
      <w:r w:rsidR="00D361C0" w:rsidRPr="009F2D87">
        <w:rPr>
          <w:rFonts w:ascii="Sylfaen" w:eastAsiaTheme="minorHAnsi" w:hAnsi="Sylfaen" w:cs="Sylfaen"/>
          <w:sz w:val="24"/>
          <w:szCs w:val="24"/>
          <w:highlight w:val="yellow"/>
          <w:lang w:val="ka-GE"/>
        </w:rPr>
        <w:t xml:space="preserve"> ბავშვის დაბადების ადგილად ჩაიწერება თვითმმართველი ერთეული</w:t>
      </w:r>
      <w:r w:rsidR="00D361C0" w:rsidRPr="00E75D2A">
        <w:rPr>
          <w:rFonts w:ascii="Sylfaen" w:eastAsiaTheme="minorHAnsi" w:hAnsi="Sylfaen" w:cs="Sylfaen"/>
          <w:sz w:val="24"/>
          <w:szCs w:val="24"/>
          <w:highlight w:val="yellow"/>
          <w:lang w:val="ka-GE"/>
        </w:rPr>
        <w:t>ს</w:t>
      </w:r>
      <w:r w:rsidR="00D361C0" w:rsidRPr="009F2D87">
        <w:rPr>
          <w:rFonts w:ascii="Sylfaen" w:eastAsiaTheme="minorHAnsi" w:hAnsi="Sylfaen" w:cs="Sylfaen"/>
          <w:sz w:val="24"/>
          <w:szCs w:val="24"/>
          <w:highlight w:val="yellow"/>
          <w:lang w:val="ka-GE"/>
        </w:rPr>
        <w:t xml:space="preserve"> დასახელება, სადაც დაიბადა ბავშვი. მშობლების სურვილისამებრ, დაბადების ადგილად შეიძლება მითითებულ იქნეს ერთ-ერთი მშობლის რეგისტრაციის ადგილი, გარდა იმ შემთხვევისა, როდესაც მშობლის რეგისტრაციის ადგილი არის უცხო სახელმწიფო.</w:t>
      </w:r>
    </w:p>
    <w:p w:rsidR="00731BB5" w:rsidRPr="003F26DA" w:rsidRDefault="00731BB5" w:rsidP="00731BB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szCs w:val="22"/>
          <w:lang w:val="ka-GE"/>
        </w:rPr>
      </w:pPr>
      <w:r w:rsidRPr="003F26DA">
        <w:rPr>
          <w:rFonts w:ascii="Sylfaen" w:eastAsia="Sylfaen" w:hAnsi="Sylfaen"/>
          <w:szCs w:val="22"/>
          <w:lang w:val="ka-GE"/>
        </w:rPr>
        <w:t xml:space="preserve">14. თუ ცნობაში აღმოჩნდა შეცდომა, სამედიცინო დაწესებულება ვალდებულია გამოასწოროს შეცდომა და დადგენილი წესით შეინახოს შესწორებული ახალი ცნობა. ახალი </w:t>
      </w:r>
      <w:r w:rsidRPr="00AA349D">
        <w:rPr>
          <w:rFonts w:ascii="Sylfaen" w:eastAsia="Sylfaen" w:hAnsi="Sylfaen"/>
          <w:szCs w:val="22"/>
          <w:lang w:val="ka-GE"/>
        </w:rPr>
        <w:t>ცნობა იგზავნება ამ ბრძანებით დადგენილი წესით. ცნობას ხელს აწერს სამედიცინო დაწესებულების უფლებამოსილი პირი და ადასტურებს</w:t>
      </w:r>
      <w:r w:rsidRPr="003F26DA">
        <w:rPr>
          <w:rFonts w:ascii="Sylfaen" w:eastAsia="Sylfaen" w:hAnsi="Sylfaen"/>
          <w:szCs w:val="22"/>
          <w:lang w:val="ka-GE"/>
        </w:rPr>
        <w:t xml:space="preserve"> სამედიცინო დაწესებულების ბეჭდით. არასწორად შევსებული ცნობის ეგზემპლარი უნდა გადაიხაზოს, გაუკეთდეს წარწერა „გაუქმებულია” და შენახულ იქნეს ახალ ცნობასთან ერთად.</w:t>
      </w:r>
    </w:p>
    <w:p w:rsidR="00731BB5" w:rsidRPr="003F26DA" w:rsidRDefault="00731BB5" w:rsidP="00731BB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szCs w:val="22"/>
          <w:lang w:val="ka-GE"/>
        </w:rPr>
      </w:pPr>
      <w:r w:rsidRPr="003F26DA">
        <w:rPr>
          <w:rFonts w:ascii="Sylfaen" w:eastAsia="Sylfaen" w:hAnsi="Sylfaen"/>
          <w:szCs w:val="22"/>
          <w:lang w:val="ka-GE"/>
        </w:rPr>
        <w:t>15. სამედიცინო დაწესებულების ხელმძღვანელი ვალდებულია უზრუნველყოს ცნობის შევსების სიზუსტის კონტროლი.</w:t>
      </w:r>
    </w:p>
    <w:p w:rsidR="00731BB5" w:rsidRPr="003F26DA" w:rsidRDefault="00731BB5" w:rsidP="00731BB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szCs w:val="22"/>
          <w:lang w:val="ka-GE"/>
        </w:rPr>
      </w:pPr>
      <w:r w:rsidRPr="003F26DA">
        <w:rPr>
          <w:rFonts w:ascii="Sylfaen" w:eastAsia="Sylfaen" w:hAnsi="Sylfaen"/>
          <w:szCs w:val="22"/>
          <w:lang w:val="ka-GE"/>
        </w:rPr>
        <w:t xml:space="preserve">16. ცნობა მატერიალური ფორმით (ელექტრონული ფორმის ამონაბეჭდი სახით და შემდგომ ხელმოწერილი და დამოწმებული ბეჭდით), ერთ ეგზემპლარად ინახება სამედიცინო დაწესებულებაში. </w:t>
      </w:r>
    </w:p>
    <w:p w:rsidR="00731BB5" w:rsidRPr="003F26DA" w:rsidRDefault="00731BB5" w:rsidP="00731BB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szCs w:val="22"/>
          <w:lang w:val="ka-GE"/>
        </w:rPr>
      </w:pPr>
      <w:r w:rsidRPr="003F26DA">
        <w:rPr>
          <w:rFonts w:ascii="Sylfaen" w:eastAsia="Sylfaen" w:hAnsi="Sylfaen"/>
          <w:szCs w:val="22"/>
          <w:lang w:val="ka-GE"/>
        </w:rPr>
        <w:t xml:space="preserve">17. აუცილებელია მატერიალური ფორმით შესანახი ცნობის ხელმოწერა სამედიცინო დაწესებულების უფლებამოსილი პირის მიერ და ამ დაწესებულების ბეჭდით დადასტურება. მატერიალური ფორმით შესანახი ცნობა ასევე აუცილებლად ხელმოწერილი უნდა იყოს ბავშვის მშობლის (მშობლების) ან სხვა კანონიერი წარმომადგენლის მიერ. </w:t>
      </w:r>
    </w:p>
    <w:p w:rsidR="00731BB5" w:rsidRPr="003F26DA" w:rsidRDefault="00731BB5" w:rsidP="00731BB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szCs w:val="22"/>
          <w:lang w:val="ka-GE"/>
        </w:rPr>
      </w:pPr>
      <w:r w:rsidRPr="003F26DA">
        <w:rPr>
          <w:rFonts w:ascii="Sylfaen" w:eastAsia="Sylfaen" w:hAnsi="Sylfaen"/>
          <w:szCs w:val="22"/>
          <w:lang w:val="ka-GE"/>
        </w:rPr>
        <w:t>18. ბავშვის მშობელი (მშობლები) ან სხვა კანონიერი წარმომადგენელი უფლებამოსილია მიიღოს სამედიცინო დაწესებულების მიერ კანონმდებლობით დადგენილი წესით დამოწმებული ცნობის ასლი.</w:t>
      </w:r>
    </w:p>
    <w:p w:rsidR="00731BB5" w:rsidRPr="003F26DA" w:rsidRDefault="00731BB5" w:rsidP="00731BB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szCs w:val="22"/>
          <w:lang w:val="ka-GE"/>
        </w:rPr>
      </w:pPr>
      <w:r w:rsidRPr="003F26DA">
        <w:rPr>
          <w:rFonts w:ascii="Sylfaen" w:eastAsia="Sylfaen" w:hAnsi="Sylfaen"/>
          <w:szCs w:val="22"/>
          <w:lang w:val="ka-GE"/>
        </w:rPr>
        <w:lastRenderedPageBreak/>
        <w:t xml:space="preserve">19. ცნობები მატერიალური ფორმით </w:t>
      </w:r>
      <w:commentRangeStart w:id="17"/>
      <w:commentRangeStart w:id="18"/>
      <w:r w:rsidR="00A71E96" w:rsidRPr="00A71E96">
        <w:rPr>
          <w:rFonts w:ascii="Sylfaen" w:eastAsia="Sylfaen" w:hAnsi="Sylfaen"/>
          <w:szCs w:val="22"/>
          <w:highlight w:val="cyan"/>
          <w:lang w:val="ka-GE"/>
        </w:rPr>
        <w:t>15</w:t>
      </w:r>
      <w:commentRangeEnd w:id="17"/>
      <w:r w:rsidR="00A71E96">
        <w:rPr>
          <w:rStyle w:val="CommentReference"/>
        </w:rPr>
        <w:commentReference w:id="17"/>
      </w:r>
      <w:r w:rsidRPr="003F26DA">
        <w:rPr>
          <w:rFonts w:ascii="Sylfaen" w:eastAsia="Sylfaen" w:hAnsi="Sylfaen"/>
          <w:szCs w:val="22"/>
          <w:lang w:val="ka-GE"/>
        </w:rPr>
        <w:t xml:space="preserve"> </w:t>
      </w:r>
      <w:commentRangeEnd w:id="18"/>
      <w:r w:rsidR="005761D2">
        <w:rPr>
          <w:rStyle w:val="CommentReference"/>
        </w:rPr>
        <w:commentReference w:id="18"/>
      </w:r>
      <w:r w:rsidRPr="003F26DA">
        <w:rPr>
          <w:rFonts w:ascii="Sylfaen" w:eastAsia="Sylfaen" w:hAnsi="Sylfaen"/>
          <w:szCs w:val="22"/>
          <w:lang w:val="ka-GE"/>
        </w:rPr>
        <w:t xml:space="preserve">კალენდარული წლის განმავლობაში ინახება სამედიცინო დაწესებულებაში. </w:t>
      </w:r>
    </w:p>
    <w:p w:rsidR="00731BB5" w:rsidRPr="003F26DA" w:rsidRDefault="00731BB5" w:rsidP="00731BB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szCs w:val="22"/>
          <w:lang w:val="ka-GE"/>
        </w:rPr>
      </w:pPr>
      <w:r w:rsidRPr="003F26DA">
        <w:rPr>
          <w:rFonts w:ascii="Sylfaen" w:eastAsia="Sylfaen" w:hAnsi="Sylfaen"/>
          <w:szCs w:val="22"/>
          <w:lang w:val="ka-GE"/>
        </w:rPr>
        <w:t>20. ცნობა გაიცემა უფასოდ. დაუშვებელია სამედიცინო დაწესებულების მიერ ცნობის გაცემისათვის დადგენილ იქნეს რაიმე საფასური.</w:t>
      </w:r>
    </w:p>
    <w:p w:rsidR="00731BB5" w:rsidRDefault="00731BB5" w:rsidP="00731BB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szCs w:val="22"/>
          <w:lang w:val="ka-GE"/>
        </w:rPr>
      </w:pPr>
    </w:p>
    <w:p w:rsidR="00A71E96" w:rsidRDefault="00A71E96" w:rsidP="00731BB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szCs w:val="22"/>
          <w:lang w:val="ka-GE"/>
        </w:rPr>
      </w:pPr>
      <w:commentRangeStart w:id="19"/>
      <w:commentRangeStart w:id="20"/>
      <w:r>
        <w:rPr>
          <w:rFonts w:ascii="Sylfaen" w:eastAsia="Sylfaen" w:hAnsi="Sylfaen"/>
          <w:szCs w:val="22"/>
          <w:lang w:val="ka-GE"/>
        </w:rPr>
        <w:t>??? სუროგაციის შემთხვევაში არ ივსება მამის მონაცემები და არც ბავშვის სახელი და გვარი.</w:t>
      </w:r>
    </w:p>
    <w:p w:rsidR="00A71E96" w:rsidRDefault="00A71E96" w:rsidP="00731BB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szCs w:val="22"/>
          <w:lang w:val="ka-GE"/>
        </w:rPr>
      </w:pPr>
      <w:r>
        <w:rPr>
          <w:rFonts w:ascii="Sylfaen" w:eastAsia="Sylfaen" w:hAnsi="Sylfaen"/>
          <w:szCs w:val="22"/>
          <w:lang w:val="ka-GE"/>
        </w:rPr>
        <w:t>??? ბავშვის სახელის და გვარის მინიჭება შესაძლებელია მხოლოდ ერთერთი მშობლისგან ნებართვის საფუძველზე, თუ დაფიქსირდა ქორწინების მონაცემები.</w:t>
      </w:r>
      <w:commentRangeEnd w:id="20"/>
      <w:r w:rsidR="005761D2">
        <w:rPr>
          <w:rStyle w:val="CommentReference"/>
        </w:rPr>
        <w:commentReference w:id="20"/>
      </w:r>
    </w:p>
    <w:commentRangeEnd w:id="19"/>
    <w:p w:rsidR="00A71E96" w:rsidRPr="003F26DA" w:rsidRDefault="00A71E96" w:rsidP="00731BB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szCs w:val="22"/>
          <w:lang w:val="ka-GE"/>
        </w:rPr>
      </w:pPr>
      <w:r>
        <w:rPr>
          <w:rStyle w:val="CommentReference"/>
        </w:rPr>
        <w:commentReference w:id="19"/>
      </w:r>
    </w:p>
    <w:p w:rsidR="00731BB5" w:rsidRPr="003F26DA" w:rsidRDefault="00731BB5" w:rsidP="00731BB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b/>
          <w:szCs w:val="22"/>
          <w:lang w:val="ka-GE"/>
        </w:rPr>
      </w:pPr>
      <w:r w:rsidRPr="003F26DA">
        <w:rPr>
          <w:rFonts w:ascii="Sylfaen" w:eastAsia="Sylfaen" w:hAnsi="Sylfaen"/>
          <w:b/>
          <w:szCs w:val="22"/>
          <w:lang w:val="ka-GE"/>
        </w:rPr>
        <w:t>მუხლი 3. პერსონალური მონაცემების გამოყენება</w:t>
      </w:r>
    </w:p>
    <w:p w:rsidR="00731BB5" w:rsidRPr="003F26DA" w:rsidRDefault="00731BB5" w:rsidP="00731BB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szCs w:val="22"/>
          <w:lang w:val="ka-GE"/>
        </w:rPr>
      </w:pPr>
      <w:r w:rsidRPr="003F26DA">
        <w:rPr>
          <w:rFonts w:ascii="Sylfaen" w:eastAsia="Sylfaen" w:hAnsi="Sylfaen"/>
          <w:szCs w:val="22"/>
          <w:lang w:val="ka-GE"/>
        </w:rPr>
        <w:t xml:space="preserve">სამედიცინო დაწესებულება, ბავშვის მშობლის ან სხვა კანონიერი წარმომადგენლის თანხმობის საფუძველზე, უზრუნველყოფს დაბადებულ ბავშვთან დაკავშირებით საკონტაქტო პირის მობილური ტელეფონის ნომრის ცნობაში ასახვას, რომელიც გამოყენებული იქნება სახელმწიფო პროგრამების ან/და საჯარო სამართლებრივი უფლებამოსილების შესახებ ინფორმაციული უზრუნველყოფის მიზნებისათვის. </w:t>
      </w:r>
    </w:p>
    <w:p w:rsidR="00731BB5" w:rsidRPr="00CB0E64" w:rsidRDefault="00731BB5" w:rsidP="00731BB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b/>
          <w:i/>
          <w:szCs w:val="22"/>
          <w:lang w:val="ka-GE"/>
        </w:rPr>
      </w:pPr>
    </w:p>
    <w:p w:rsidR="00731BB5" w:rsidRPr="003F26DA" w:rsidRDefault="00731BB5" w:rsidP="00731BB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b/>
          <w:szCs w:val="22"/>
          <w:lang w:val="ka-GE"/>
        </w:rPr>
      </w:pPr>
      <w:r w:rsidRPr="003F26DA">
        <w:rPr>
          <w:rFonts w:ascii="Sylfaen" w:eastAsia="Sylfaen" w:hAnsi="Sylfaen"/>
          <w:b/>
          <w:szCs w:val="22"/>
          <w:lang w:val="ka-GE"/>
        </w:rPr>
        <w:t>მუხლი</w:t>
      </w:r>
      <w:r>
        <w:rPr>
          <w:rFonts w:ascii="Sylfaen" w:eastAsia="Sylfaen" w:hAnsi="Sylfaen"/>
          <w:b/>
          <w:szCs w:val="22"/>
          <w:lang w:val="ka-GE"/>
        </w:rPr>
        <w:t xml:space="preserve"> 4</w:t>
      </w:r>
      <w:r w:rsidRPr="003F26DA">
        <w:rPr>
          <w:rFonts w:ascii="Sylfaen" w:eastAsia="Sylfaen" w:hAnsi="Sylfaen"/>
          <w:b/>
          <w:szCs w:val="22"/>
          <w:lang w:val="ka-GE"/>
        </w:rPr>
        <w:t>. სიკვდილის ფაქტის დადასტურება</w:t>
      </w:r>
    </w:p>
    <w:p w:rsidR="00731BB5" w:rsidRPr="003F26DA" w:rsidRDefault="00731BB5" w:rsidP="00731BB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szCs w:val="22"/>
          <w:lang w:val="ka-GE"/>
        </w:rPr>
      </w:pPr>
      <w:r w:rsidRPr="003F26DA">
        <w:rPr>
          <w:rFonts w:ascii="Sylfaen" w:eastAsia="Sylfaen" w:hAnsi="Sylfaen"/>
          <w:szCs w:val="22"/>
          <w:lang w:val="ka-GE"/>
        </w:rPr>
        <w:t xml:space="preserve">1. სიკვდილის ფაქტის დადასტურების უფლება აქვს სამედიცინო დაწესებულების მკურნალ ექიმს, პათოლოგანატომს (კლინიკურ პათოლოგს), სასამართლო-სამედიცინო ექსპერტს, აგრეთვე სხვა დამოუკიდებელი საექიმო საქმიანობის სუბიექტს. </w:t>
      </w:r>
    </w:p>
    <w:p w:rsidR="00731BB5" w:rsidRPr="003F26DA" w:rsidRDefault="00731BB5" w:rsidP="00731BB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szCs w:val="22"/>
          <w:lang w:val="ka-GE"/>
        </w:rPr>
      </w:pPr>
      <w:r w:rsidRPr="003F26DA">
        <w:rPr>
          <w:rFonts w:ascii="Sylfaen" w:eastAsia="Sylfaen" w:hAnsi="Sylfaen"/>
          <w:szCs w:val="22"/>
          <w:lang w:val="ka-GE"/>
        </w:rPr>
        <w:t xml:space="preserve">2. აკრძალულია სიკვდილის ფაქტის დადასტურება დაუსწრებლად, გვამის პირადად ნახვის გარეშე. </w:t>
      </w:r>
    </w:p>
    <w:p w:rsidR="00731BB5" w:rsidRPr="003F26DA" w:rsidRDefault="00731BB5" w:rsidP="00731BB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szCs w:val="22"/>
          <w:lang w:val="ka-GE"/>
        </w:rPr>
      </w:pPr>
      <w:r w:rsidRPr="003F26DA">
        <w:rPr>
          <w:rFonts w:ascii="Sylfaen" w:eastAsia="Sylfaen" w:hAnsi="Sylfaen"/>
          <w:szCs w:val="22"/>
          <w:lang w:val="ka-GE"/>
        </w:rPr>
        <w:t xml:space="preserve">3. თუ პირი, რომელმაც დაადასტურა სიკვდილის ფაქტი, არ წარმოადგენს ცნობის შევსებაზე უფლებამოსილ პირს, იგი ვალდებულია სიკვდილის ფაქტის დადასტურების შესახებ შესაბამისი ჩანაწერები დაუყოვნებლივ გადასცეს ამ სამედიცინო დაწესებულებაში ცნობის შევსებაზე უფლებამოსილ პირს. </w:t>
      </w:r>
    </w:p>
    <w:p w:rsidR="00731BB5" w:rsidRPr="003F26DA" w:rsidRDefault="00731BB5" w:rsidP="00731BB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szCs w:val="22"/>
          <w:lang w:val="ka-GE"/>
        </w:rPr>
      </w:pPr>
    </w:p>
    <w:p w:rsidR="00731BB5" w:rsidRPr="003F26DA" w:rsidRDefault="00731BB5" w:rsidP="00731BB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b/>
          <w:szCs w:val="22"/>
          <w:lang w:val="ka-GE"/>
        </w:rPr>
      </w:pPr>
      <w:r w:rsidRPr="003F26DA">
        <w:rPr>
          <w:rFonts w:ascii="Sylfaen" w:eastAsia="Sylfaen" w:hAnsi="Sylfaen"/>
          <w:b/>
          <w:szCs w:val="22"/>
          <w:lang w:val="ka-GE"/>
        </w:rPr>
        <w:t>მუხლი</w:t>
      </w:r>
      <w:r>
        <w:rPr>
          <w:rFonts w:ascii="Sylfaen" w:eastAsia="Sylfaen" w:hAnsi="Sylfaen"/>
          <w:b/>
          <w:szCs w:val="22"/>
          <w:lang w:val="ka-GE"/>
        </w:rPr>
        <w:t xml:space="preserve"> 5</w:t>
      </w:r>
      <w:r w:rsidRPr="003F26DA">
        <w:rPr>
          <w:rFonts w:ascii="Sylfaen" w:eastAsia="Sylfaen" w:hAnsi="Sylfaen"/>
          <w:b/>
          <w:szCs w:val="22"/>
          <w:lang w:val="ka-GE"/>
        </w:rPr>
        <w:t xml:space="preserve">. </w:t>
      </w:r>
      <w:r>
        <w:rPr>
          <w:rFonts w:ascii="Sylfaen" w:eastAsia="Sylfaen" w:hAnsi="Sylfaen"/>
          <w:b/>
          <w:szCs w:val="22"/>
          <w:lang w:val="ka-GE"/>
        </w:rPr>
        <w:t xml:space="preserve">გაედაცვალების შესახებ </w:t>
      </w:r>
      <w:r w:rsidRPr="003F26DA">
        <w:rPr>
          <w:rFonts w:ascii="Sylfaen" w:eastAsia="Sylfaen" w:hAnsi="Sylfaen"/>
          <w:b/>
          <w:szCs w:val="22"/>
          <w:lang w:val="ka-GE"/>
        </w:rPr>
        <w:t>ცნობის შევსებისა და შენახვის წესი</w:t>
      </w:r>
    </w:p>
    <w:p w:rsidR="00731BB5" w:rsidRPr="003F26DA" w:rsidRDefault="00731BB5" w:rsidP="00731BB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szCs w:val="22"/>
          <w:lang w:val="ka-GE"/>
        </w:rPr>
      </w:pPr>
      <w:r w:rsidRPr="003F26DA">
        <w:rPr>
          <w:rFonts w:ascii="Sylfaen" w:eastAsia="Sylfaen" w:hAnsi="Sylfaen"/>
          <w:szCs w:val="22"/>
          <w:lang w:val="ka-GE"/>
        </w:rPr>
        <w:t xml:space="preserve">1. ცნობას ავსებს სამედიცინო დაწესებულება, რომელიც საქართველოს შრომის, ჯანმრთელობისა და სოციალური დაცვის მინისტრის მიერ დადგენილი წესის შესაბამისად, რეგისტრირებულია „სპეციალური პროგრამული უზრუნველყოფის მომხმარებლად’’. </w:t>
      </w:r>
    </w:p>
    <w:p w:rsidR="00731BB5" w:rsidRPr="009F2D87" w:rsidRDefault="00731BB5" w:rsidP="00731B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tLeast"/>
        <w:ind w:firstLine="720"/>
        <w:jc w:val="both"/>
        <w:rPr>
          <w:rFonts w:ascii="Sylfaen" w:eastAsia="Sylfaen" w:hAnsi="Sylfaen"/>
          <w:szCs w:val="22"/>
          <w:lang w:val="ka-GE"/>
        </w:rPr>
      </w:pPr>
      <w:r>
        <w:rPr>
          <w:rFonts w:ascii="Sylfaen" w:eastAsia="Sylfaen" w:hAnsi="Sylfaen"/>
          <w:szCs w:val="22"/>
          <w:lang w:val="ka-GE"/>
        </w:rPr>
        <w:t>2.</w:t>
      </w:r>
      <w:r w:rsidRPr="003F26DA">
        <w:rPr>
          <w:rFonts w:ascii="Sylfaen" w:eastAsia="Sylfaen" w:hAnsi="Sylfaen"/>
          <w:szCs w:val="22"/>
          <w:lang w:val="ka-GE"/>
        </w:rPr>
        <w:t xml:space="preserve"> ცნობა ივსება სპეციალური პროგრამული უზრუნველყოფის საშუალებით</w:t>
      </w:r>
      <w:r>
        <w:rPr>
          <w:rFonts w:ascii="Sylfaen" w:eastAsia="Sylfaen" w:hAnsi="Sylfaen"/>
          <w:szCs w:val="22"/>
          <w:lang w:val="ka-GE"/>
        </w:rPr>
        <w:t>.</w:t>
      </w:r>
      <w:r w:rsidRPr="003F26DA">
        <w:rPr>
          <w:rFonts w:ascii="Sylfaen" w:eastAsia="Sylfaen" w:hAnsi="Sylfaen"/>
          <w:szCs w:val="22"/>
          <w:lang w:val="ka-GE"/>
        </w:rPr>
        <w:t xml:space="preserve"> </w:t>
      </w:r>
    </w:p>
    <w:p w:rsidR="00D361C0" w:rsidRDefault="00D361C0" w:rsidP="00D361C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tLeast"/>
        <w:ind w:firstLine="720"/>
        <w:jc w:val="both"/>
        <w:rPr>
          <w:rFonts w:ascii="Sylfaen" w:eastAsia="Sylfaen" w:hAnsi="Sylfaen"/>
          <w:szCs w:val="22"/>
          <w:lang w:val="ka-GE"/>
        </w:rPr>
      </w:pPr>
      <w:r w:rsidRPr="00C10623">
        <w:rPr>
          <w:rFonts w:ascii="Sylfaen" w:eastAsia="Sylfaen" w:hAnsi="Sylfaen"/>
          <w:szCs w:val="22"/>
          <w:highlight w:val="yellow"/>
          <w:lang w:val="ka-GE"/>
        </w:rPr>
        <w:t xml:space="preserve">პროგრამული უზრუნველყოფისა და სსიპ სახელმწიფო სერვისების განვითარების სააგენტოსთან მონაცემთა გაცვლის ელექტრონული სისტემის, აგრეთვე სამედიცინო ცნებების ელექტრონული ბაზის მფლობელია </w:t>
      </w:r>
      <w:r w:rsidRPr="00C575CC">
        <w:rPr>
          <w:rFonts w:ascii="Sylfaen" w:eastAsia="Sylfaen" w:hAnsi="Sylfaen"/>
          <w:szCs w:val="22"/>
          <w:highlight w:val="yellow"/>
          <w:lang w:val="ka-GE"/>
        </w:rPr>
        <w:t>სსიპ</w:t>
      </w:r>
      <w:r w:rsidRPr="00C10623">
        <w:rPr>
          <w:rFonts w:ascii="Sylfaen" w:eastAsia="Sylfaen" w:hAnsi="Sylfaen"/>
          <w:szCs w:val="22"/>
          <w:highlight w:val="yellow"/>
          <w:lang w:val="ka-GE"/>
        </w:rPr>
        <w:t xml:space="preserve"> ლ.საყვარელიძის სახელობის დაავადებათა კონტროლის და </w:t>
      </w:r>
      <w:r w:rsidRPr="00C575CC">
        <w:rPr>
          <w:rFonts w:ascii="Sylfaen" w:eastAsia="Sylfaen" w:hAnsi="Sylfaen"/>
          <w:szCs w:val="22"/>
          <w:highlight w:val="yellow"/>
          <w:lang w:val="ka-GE"/>
        </w:rPr>
        <w:t>საზოგადოებრივი</w:t>
      </w:r>
      <w:r w:rsidRPr="00C10623">
        <w:rPr>
          <w:rFonts w:ascii="Sylfaen" w:eastAsia="Sylfaen" w:hAnsi="Sylfaen"/>
          <w:szCs w:val="22"/>
          <w:highlight w:val="yellow"/>
          <w:lang w:val="ka-GE"/>
        </w:rPr>
        <w:t xml:space="preserve"> ჯანმრთელობის ეროვნული ცენტრი, რომელიც პასუხისმგებელია მათ  გამართულ მუშაობაზე.</w:t>
      </w:r>
    </w:p>
    <w:p w:rsidR="00D361C0" w:rsidRPr="009F2D87" w:rsidRDefault="00D361C0" w:rsidP="00731B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tLeast"/>
        <w:ind w:firstLine="720"/>
        <w:jc w:val="both"/>
        <w:rPr>
          <w:rFonts w:ascii="Sylfaen" w:eastAsia="Sylfaen" w:hAnsi="Sylfaen"/>
          <w:i/>
          <w:szCs w:val="22"/>
          <w:lang w:val="ka-GE"/>
        </w:rPr>
      </w:pPr>
    </w:p>
    <w:p w:rsidR="00731BB5" w:rsidRPr="003F26DA" w:rsidRDefault="00731BB5" w:rsidP="00731BB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szCs w:val="22"/>
          <w:lang w:val="ka-GE"/>
        </w:rPr>
      </w:pPr>
      <w:r w:rsidRPr="003F26DA">
        <w:rPr>
          <w:rFonts w:ascii="Sylfaen" w:eastAsia="Sylfaen" w:hAnsi="Sylfaen"/>
          <w:szCs w:val="22"/>
          <w:lang w:val="ka-GE"/>
        </w:rPr>
        <w:t xml:space="preserve">3. ამ წესის მიზნებისათვის „სამედიცინო დაწესებულებას’’ წარმოადგენს: </w:t>
      </w:r>
    </w:p>
    <w:p w:rsidR="00731BB5" w:rsidRPr="003F26DA" w:rsidRDefault="00731BB5" w:rsidP="00731BB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szCs w:val="22"/>
          <w:lang w:val="ka-GE"/>
        </w:rPr>
      </w:pPr>
      <w:r w:rsidRPr="003F26DA">
        <w:rPr>
          <w:rFonts w:ascii="Sylfaen" w:eastAsia="Sylfaen" w:hAnsi="Sylfaen"/>
          <w:szCs w:val="22"/>
          <w:lang w:val="ka-GE"/>
        </w:rPr>
        <w:t>ა)</w:t>
      </w:r>
      <w:r w:rsidRPr="00CB0E64">
        <w:rPr>
          <w:rFonts w:ascii="Sylfaen" w:eastAsia="Sylfaen" w:hAnsi="Sylfaen"/>
          <w:szCs w:val="22"/>
          <w:lang w:val="ka-GE"/>
        </w:rPr>
        <w:t xml:space="preserve">  </w:t>
      </w:r>
      <w:r w:rsidRPr="003F26DA">
        <w:rPr>
          <w:rFonts w:ascii="Sylfaen" w:eastAsia="Sylfaen" w:hAnsi="Sylfaen"/>
          <w:szCs w:val="22"/>
          <w:lang w:val="ka-GE"/>
        </w:rPr>
        <w:t>სტაციონარული სამედიცინო დაწესებულება;</w:t>
      </w:r>
    </w:p>
    <w:p w:rsidR="00731BB5" w:rsidRPr="003F26DA" w:rsidRDefault="00731BB5" w:rsidP="00731BB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szCs w:val="22"/>
          <w:lang w:val="ka-GE"/>
        </w:rPr>
      </w:pPr>
      <w:r w:rsidRPr="003F26DA">
        <w:rPr>
          <w:rFonts w:ascii="Sylfaen" w:eastAsia="Sylfaen" w:hAnsi="Sylfaen"/>
          <w:szCs w:val="22"/>
          <w:lang w:val="ka-GE"/>
        </w:rPr>
        <w:t>ბ)</w:t>
      </w:r>
      <w:r w:rsidRPr="00952EB5">
        <w:rPr>
          <w:rFonts w:ascii="Sylfaen" w:eastAsia="Sylfaen" w:hAnsi="Sylfaen"/>
          <w:szCs w:val="22"/>
          <w:lang w:val="ka-GE"/>
        </w:rPr>
        <w:t xml:space="preserve"> </w:t>
      </w:r>
      <w:r w:rsidRPr="003F26DA">
        <w:rPr>
          <w:rFonts w:ascii="Sylfaen" w:eastAsia="Sylfaen" w:hAnsi="Sylfaen"/>
          <w:szCs w:val="22"/>
          <w:lang w:val="ka-GE"/>
        </w:rPr>
        <w:t>პათოლოგანატომიური და სასამართლო-სამედიცინო ექსპერტიზის მომსახურების მიმწოდებლები;</w:t>
      </w:r>
    </w:p>
    <w:p w:rsidR="00731BB5" w:rsidRPr="003F26DA" w:rsidRDefault="00731BB5" w:rsidP="00731BB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szCs w:val="22"/>
          <w:lang w:val="ka-GE"/>
        </w:rPr>
      </w:pPr>
      <w:r w:rsidRPr="003F26DA">
        <w:rPr>
          <w:rFonts w:ascii="Sylfaen" w:eastAsia="Sylfaen" w:hAnsi="Sylfaen"/>
          <w:szCs w:val="22"/>
          <w:lang w:val="ka-GE"/>
        </w:rPr>
        <w:t xml:space="preserve">გ) ამბულატორიული მომსახურების მიმწოდებელი სამედიცინო დაწესებულება ან პირველადი სამედიცინო მომსახურების მიმწოდებელი დამოუკიდებელი საექიმო საქმიანობის უფლების მქონე პირი, რომელიც აღნიშნულ საქმიანობას აწარმოებს შესაბამისი სახელმწიფო პროგრამის ფარგლებში; </w:t>
      </w:r>
    </w:p>
    <w:p w:rsidR="00731BB5" w:rsidRPr="003F26DA" w:rsidRDefault="00731BB5" w:rsidP="00731BB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szCs w:val="22"/>
          <w:lang w:val="ka-GE"/>
        </w:rPr>
      </w:pPr>
      <w:r w:rsidRPr="00D02B24">
        <w:rPr>
          <w:rFonts w:ascii="Sylfaen" w:eastAsia="Sylfaen" w:hAnsi="Sylfaen"/>
          <w:szCs w:val="22"/>
          <w:lang w:val="ka-GE"/>
        </w:rPr>
        <w:t>დ) სასწრაფო სამედიცინო დახმარების განმახორციელებელი დაწესებულება.</w:t>
      </w:r>
    </w:p>
    <w:p w:rsidR="00731BB5" w:rsidRPr="003F26DA" w:rsidRDefault="00731BB5" w:rsidP="00731BB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szCs w:val="22"/>
          <w:lang w:val="ka-GE"/>
        </w:rPr>
      </w:pPr>
      <w:r w:rsidRPr="003F26DA">
        <w:rPr>
          <w:rFonts w:ascii="Sylfaen" w:eastAsia="Sylfaen" w:hAnsi="Sylfaen"/>
          <w:szCs w:val="22"/>
          <w:lang w:val="ka-GE"/>
        </w:rPr>
        <w:lastRenderedPageBreak/>
        <w:t xml:space="preserve">4. სამედიცინო დაწესებულებაში ცნობის შევსებაზე უფლებამოსილ პირს/პირებს განსაზღვრავს სამედიცინო დაწესებულების ხელმძღვანელი. </w:t>
      </w:r>
    </w:p>
    <w:p w:rsidR="004401C8" w:rsidRDefault="00731BB5" w:rsidP="00731BB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ins w:id="21" w:author="Artur Kazarovi" w:date="2014-10-20T13:16:00Z"/>
          <w:rFonts w:ascii="Sylfaen" w:eastAsia="Sylfaen" w:hAnsi="Sylfaen"/>
          <w:szCs w:val="22"/>
          <w:lang w:val="ka-GE"/>
        </w:rPr>
      </w:pPr>
      <w:r w:rsidRPr="004C0836">
        <w:rPr>
          <w:rFonts w:ascii="Sylfaen" w:eastAsia="Sylfaen" w:hAnsi="Sylfaen"/>
          <w:szCs w:val="22"/>
          <w:lang w:val="ka-GE"/>
        </w:rPr>
        <w:t xml:space="preserve">5. </w:t>
      </w:r>
      <w:r>
        <w:rPr>
          <w:rFonts w:ascii="Sylfaen" w:eastAsia="Sylfaen" w:hAnsi="Sylfaen"/>
          <w:szCs w:val="22"/>
          <w:lang w:val="ka-GE"/>
        </w:rPr>
        <w:t xml:space="preserve">სამედიცინო დაწესებულების მიერ შევსებული სამედიცინო </w:t>
      </w:r>
      <w:r w:rsidRPr="004C0836">
        <w:rPr>
          <w:rFonts w:ascii="Sylfaen" w:eastAsia="Sylfaen" w:hAnsi="Sylfaen"/>
          <w:szCs w:val="22"/>
          <w:lang w:val="ka-GE"/>
        </w:rPr>
        <w:t xml:space="preserve">ცნობა </w:t>
      </w:r>
      <w:r>
        <w:rPr>
          <w:rFonts w:ascii="Sylfaen" w:eastAsia="Sylfaen" w:hAnsi="Sylfaen"/>
          <w:szCs w:val="22"/>
          <w:lang w:val="ka-GE"/>
        </w:rPr>
        <w:t>სამოქალაქო აქტების შესახებ საქართველოს კანონის 71-ე მუხლით დადგენილ ვადებში</w:t>
      </w:r>
      <w:r w:rsidRPr="004C0836">
        <w:rPr>
          <w:rFonts w:ascii="Sylfaen" w:eastAsia="Sylfaen" w:hAnsi="Sylfaen"/>
          <w:szCs w:val="22"/>
          <w:lang w:val="ka-GE"/>
        </w:rPr>
        <w:t xml:space="preserve"> აღირიცხება სპეციალურ ელექტრონულ სისტემაში,  </w:t>
      </w:r>
      <w:r>
        <w:rPr>
          <w:rFonts w:ascii="Sylfaen" w:eastAsia="Sylfaen" w:hAnsi="Sylfaen"/>
          <w:szCs w:val="22"/>
          <w:lang w:val="ka-GE"/>
        </w:rPr>
        <w:t xml:space="preserve">ხოლო გარდაცვალებს რეგისტრაციისთვის საჭირო მონაცემები </w:t>
      </w:r>
      <w:r w:rsidRPr="004C0836">
        <w:rPr>
          <w:rFonts w:ascii="Sylfaen" w:eastAsia="Sylfaen" w:hAnsi="Sylfaen"/>
          <w:szCs w:val="22"/>
          <w:lang w:val="ka-GE"/>
        </w:rPr>
        <w:t>ელექტრონულ შეტყობინების სახით ეგზავნება სააგენტოს, რომელიც ახორციელებს გარდაცვალების რეგისტრაციას.</w:t>
      </w:r>
    </w:p>
    <w:p w:rsidR="00731BB5" w:rsidRDefault="00857D05" w:rsidP="00731BB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szCs w:val="22"/>
          <w:lang w:val="ka-GE"/>
        </w:rPr>
      </w:pPr>
      <w:r>
        <w:rPr>
          <w:rFonts w:ascii="Sylfaen" w:eastAsia="Sylfaen" w:hAnsi="Sylfaen"/>
          <w:szCs w:val="22"/>
          <w:lang w:val="ka-GE"/>
        </w:rPr>
        <w:t xml:space="preserve">6. </w:t>
      </w:r>
      <w:r w:rsidR="00731BB5">
        <w:rPr>
          <w:rFonts w:ascii="Sylfaen" w:eastAsia="Sylfaen" w:hAnsi="Sylfaen"/>
          <w:szCs w:val="22"/>
          <w:lang w:val="ka-GE"/>
        </w:rPr>
        <w:t>გარდაცვალების შესახებ ელექტრონული შეტყობინება უნდა შეიცავდეს შემდეგ ინფორმაციას:</w:t>
      </w:r>
    </w:p>
    <w:p w:rsidR="00731BB5" w:rsidRDefault="00731BB5" w:rsidP="00731BB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hAnsi="Sylfaen"/>
          <w:bCs/>
          <w:lang w:val="ka-GE"/>
        </w:rPr>
      </w:pPr>
      <w:r>
        <w:rPr>
          <w:rFonts w:ascii="Sylfaen" w:eastAsia="Sylfaen" w:hAnsi="Sylfaen"/>
          <w:szCs w:val="22"/>
          <w:lang w:val="ka-GE"/>
        </w:rPr>
        <w:tab/>
        <w:t xml:space="preserve">ა. </w:t>
      </w:r>
      <w:r w:rsidRPr="006E0A07">
        <w:rPr>
          <w:rFonts w:ascii="Sylfaen" w:hAnsi="Sylfaen"/>
          <w:bCs/>
          <w:lang w:val="ka-GE"/>
        </w:rPr>
        <w:t>ჯამრთელობის დაცვის დაწესებულების დასახელება</w:t>
      </w:r>
      <w:r>
        <w:rPr>
          <w:rFonts w:ascii="Sylfaen" w:hAnsi="Sylfaen"/>
          <w:bCs/>
          <w:lang w:val="ka-GE"/>
        </w:rPr>
        <w:t>,</w:t>
      </w:r>
      <w:r w:rsidRPr="006E0A07">
        <w:rPr>
          <w:rFonts w:ascii="Sylfaen" w:hAnsi="Sylfaen"/>
          <w:bCs/>
          <w:lang w:val="ka-GE"/>
        </w:rPr>
        <w:t xml:space="preserve"> ცნობის ნომერ</w:t>
      </w:r>
      <w:r>
        <w:rPr>
          <w:rFonts w:ascii="Sylfaen" w:hAnsi="Sylfaen"/>
          <w:bCs/>
          <w:lang w:val="ka-GE"/>
        </w:rPr>
        <w:t>ი</w:t>
      </w:r>
      <w:r w:rsidRPr="006E0A07">
        <w:rPr>
          <w:rFonts w:ascii="Sylfaen" w:hAnsi="Sylfaen"/>
          <w:bCs/>
          <w:lang w:val="ka-GE"/>
        </w:rPr>
        <w:t xml:space="preserve"> და თარიღი</w:t>
      </w:r>
    </w:p>
    <w:p w:rsidR="00731BB5" w:rsidRDefault="00731BB5" w:rsidP="00731BB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hAnsi="Sylfaen"/>
          <w:bCs/>
          <w:lang w:val="ka-GE"/>
        </w:rPr>
      </w:pPr>
      <w:r>
        <w:rPr>
          <w:rFonts w:ascii="Sylfaen" w:hAnsi="Sylfaen"/>
          <w:bCs/>
          <w:lang w:val="ka-GE"/>
        </w:rPr>
        <w:tab/>
        <w:t>ბ. ცნობის შემვსები უფლებამოსილი პირის პირადი ნომერი, სახელი, გვარი</w:t>
      </w:r>
    </w:p>
    <w:p w:rsidR="00731BB5" w:rsidRDefault="00731BB5" w:rsidP="00731BB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hAnsi="Sylfaen"/>
          <w:bCs/>
          <w:lang w:val="ka-GE"/>
        </w:rPr>
      </w:pPr>
      <w:r>
        <w:rPr>
          <w:rFonts w:ascii="Sylfaen" w:hAnsi="Sylfaen"/>
          <w:bCs/>
          <w:lang w:val="ka-GE"/>
        </w:rPr>
        <w:tab/>
        <w:t>გ. მონაცემები გარდაცვლილის შესახებ:</w:t>
      </w:r>
    </w:p>
    <w:p w:rsidR="00731BB5" w:rsidRPr="002F6931" w:rsidRDefault="00731BB5" w:rsidP="00857D0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566"/>
        <w:rPr>
          <w:rFonts w:ascii="Sylfaen" w:eastAsia="Sylfaen" w:hAnsi="Sylfaen"/>
          <w:sz w:val="20"/>
          <w:lang w:val="ka-GE"/>
        </w:rPr>
      </w:pPr>
      <w:r w:rsidRPr="00CB0E64">
        <w:rPr>
          <w:rFonts w:ascii="Sylfaen" w:eastAsia="Sylfaen" w:hAnsi="Sylfaen"/>
          <w:sz w:val="20"/>
          <w:lang w:val="ka-GE"/>
        </w:rPr>
        <w:t>- პირადი ნომერი</w:t>
      </w:r>
      <w:r w:rsidRPr="002F6931">
        <w:rPr>
          <w:rFonts w:ascii="Sylfaen" w:eastAsia="Sylfaen" w:hAnsi="Sylfaen"/>
          <w:sz w:val="20"/>
          <w:lang w:val="ka-GE"/>
        </w:rPr>
        <w:t xml:space="preserve"> </w:t>
      </w:r>
      <w:r>
        <w:rPr>
          <w:rFonts w:ascii="Sylfaen" w:eastAsia="Sylfaen" w:hAnsi="Sylfaen"/>
          <w:sz w:val="20"/>
          <w:lang w:val="ka-GE"/>
        </w:rPr>
        <w:t xml:space="preserve">(ასეთის არარსებობის შემთხვევაში მიეთითება </w:t>
      </w:r>
      <w:r w:rsidR="00857D05" w:rsidRPr="00A71E96">
        <w:rPr>
          <w:rFonts w:ascii="Sylfaen" w:eastAsia="Sylfaen" w:hAnsi="Sylfaen"/>
          <w:sz w:val="20"/>
          <w:highlight w:val="cyan"/>
          <w:lang w:val="ka-GE"/>
        </w:rPr>
        <w:t>„ა</w:t>
      </w:r>
      <w:r w:rsidR="00857D05" w:rsidRPr="00153EBA">
        <w:rPr>
          <w:rFonts w:ascii="Sylfaen" w:eastAsia="Sylfaen" w:hAnsi="Sylfaen"/>
          <w:sz w:val="20"/>
          <w:highlight w:val="cyan"/>
          <w:lang w:val="ka-GE"/>
        </w:rPr>
        <w:t>რაიდენტიფიცირებული პირი</w:t>
      </w:r>
      <w:r w:rsidR="00857D05">
        <w:rPr>
          <w:rFonts w:ascii="Sylfaen" w:eastAsia="Sylfaen" w:hAnsi="Sylfaen"/>
          <w:sz w:val="20"/>
          <w:highlight w:val="cyan"/>
          <w:lang w:val="ka-GE"/>
        </w:rPr>
        <w:t>“ ან</w:t>
      </w:r>
      <w:r w:rsidR="00857D05" w:rsidRPr="00153EBA">
        <w:rPr>
          <w:rFonts w:ascii="Sylfaen" w:eastAsia="Sylfaen" w:hAnsi="Sylfaen"/>
          <w:sz w:val="20"/>
          <w:highlight w:val="cyan"/>
          <w:lang w:val="ka-GE"/>
        </w:rPr>
        <w:t xml:space="preserve"> </w:t>
      </w:r>
      <w:r w:rsidR="00857D05">
        <w:rPr>
          <w:rFonts w:ascii="Sylfaen" w:eastAsia="Sylfaen" w:hAnsi="Sylfaen"/>
          <w:sz w:val="20"/>
          <w:highlight w:val="cyan"/>
          <w:lang w:val="ka-GE"/>
        </w:rPr>
        <w:t>„</w:t>
      </w:r>
      <w:r w:rsidR="00857D05" w:rsidRPr="00153EBA">
        <w:rPr>
          <w:rFonts w:ascii="Sylfaen" w:eastAsia="Sylfaen" w:hAnsi="Sylfaen"/>
          <w:sz w:val="20"/>
          <w:highlight w:val="cyan"/>
          <w:lang w:val="ka-GE"/>
        </w:rPr>
        <w:t>უცხოელი / არასაქართველოს მოქალაქე</w:t>
      </w:r>
      <w:r w:rsidR="00857D05">
        <w:rPr>
          <w:rFonts w:ascii="Sylfaen" w:eastAsia="Sylfaen" w:hAnsi="Sylfaen"/>
          <w:sz w:val="20"/>
          <w:highlight w:val="cyan"/>
          <w:lang w:val="ka-GE"/>
        </w:rPr>
        <w:t>“</w:t>
      </w:r>
      <w:r>
        <w:rPr>
          <w:rFonts w:ascii="Sylfaen" w:eastAsia="Sylfaen" w:hAnsi="Sylfaen"/>
          <w:sz w:val="20"/>
          <w:lang w:val="ka-GE"/>
        </w:rPr>
        <w:t>)</w:t>
      </w:r>
      <w:r w:rsidRPr="002F6931">
        <w:rPr>
          <w:rFonts w:ascii="Sylfaen" w:eastAsia="Sylfaen" w:hAnsi="Sylfaen"/>
          <w:sz w:val="20"/>
          <w:lang w:val="ka-GE"/>
        </w:rPr>
        <w:t xml:space="preserve"> </w:t>
      </w:r>
    </w:p>
    <w:p w:rsidR="00731BB5" w:rsidRDefault="00731BB5" w:rsidP="00A71E96">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jc w:val="both"/>
        <w:rPr>
          <w:rFonts w:ascii="Sylfaen" w:hAnsi="Sylfaen"/>
          <w:bCs/>
          <w:lang w:val="ka-GE"/>
        </w:rPr>
      </w:pPr>
      <w:r>
        <w:rPr>
          <w:rFonts w:ascii="Sylfaen" w:hAnsi="Sylfaen"/>
          <w:bCs/>
          <w:lang w:val="ka-GE"/>
        </w:rPr>
        <w:tab/>
        <w:t xml:space="preserve">- </w:t>
      </w:r>
      <w:r w:rsidRPr="00921A16">
        <w:rPr>
          <w:rFonts w:ascii="Sylfaen" w:hAnsi="Sylfaen"/>
          <w:bCs/>
          <w:lang w:val="ka-GE"/>
        </w:rPr>
        <w:t>სახელი</w:t>
      </w:r>
    </w:p>
    <w:p w:rsidR="00731BB5" w:rsidRDefault="00731BB5" w:rsidP="00A71E96">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jc w:val="both"/>
        <w:rPr>
          <w:rFonts w:ascii="Sylfaen" w:hAnsi="Sylfaen"/>
          <w:bCs/>
          <w:lang w:val="ka-GE"/>
        </w:rPr>
      </w:pPr>
      <w:r>
        <w:rPr>
          <w:rFonts w:ascii="Sylfaen" w:hAnsi="Sylfaen"/>
          <w:bCs/>
          <w:lang w:val="ka-GE"/>
        </w:rPr>
        <w:tab/>
        <w:t>- გვარი</w:t>
      </w:r>
    </w:p>
    <w:p w:rsidR="00731BB5" w:rsidRDefault="00731BB5" w:rsidP="00A71E96">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jc w:val="both"/>
        <w:rPr>
          <w:rFonts w:ascii="Sylfaen" w:hAnsi="Sylfaen"/>
          <w:bCs/>
          <w:lang w:val="ka-GE"/>
        </w:rPr>
      </w:pPr>
      <w:r>
        <w:rPr>
          <w:rFonts w:ascii="Sylfaen" w:hAnsi="Sylfaen"/>
          <w:bCs/>
          <w:lang w:val="ka-GE"/>
        </w:rPr>
        <w:tab/>
        <w:t>- სქესი</w:t>
      </w:r>
    </w:p>
    <w:p w:rsidR="00731BB5" w:rsidRPr="00CB0E64" w:rsidRDefault="00731BB5" w:rsidP="00A71E96">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sz w:val="20"/>
          <w:lang w:val="ka-GE"/>
        </w:rPr>
      </w:pPr>
      <w:r>
        <w:rPr>
          <w:rFonts w:ascii="Sylfaen" w:eastAsia="Sylfaen" w:hAnsi="Sylfaen"/>
          <w:sz w:val="20"/>
          <w:lang w:val="ka-GE"/>
        </w:rPr>
        <w:tab/>
      </w:r>
      <w:r w:rsidRPr="00CB0E64">
        <w:rPr>
          <w:rFonts w:ascii="Sylfaen" w:eastAsia="Sylfaen" w:hAnsi="Sylfaen"/>
          <w:sz w:val="20"/>
          <w:lang w:val="ka-GE"/>
        </w:rPr>
        <w:t xml:space="preserve">- </w:t>
      </w:r>
      <w:r w:rsidRPr="005F3BD2">
        <w:rPr>
          <w:rFonts w:ascii="Sylfaen" w:eastAsia="Sylfaen" w:hAnsi="Sylfaen"/>
          <w:sz w:val="20"/>
          <w:lang w:val="ka-GE"/>
        </w:rPr>
        <w:t>მოქალაქეობა</w:t>
      </w:r>
    </w:p>
    <w:p w:rsidR="00731BB5" w:rsidRDefault="00731BB5" w:rsidP="00A71E96">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jc w:val="both"/>
        <w:rPr>
          <w:rFonts w:ascii="Sylfaen" w:hAnsi="Sylfaen"/>
          <w:bCs/>
          <w:lang w:val="ka-GE"/>
        </w:rPr>
      </w:pPr>
      <w:r>
        <w:rPr>
          <w:rFonts w:ascii="Sylfaen" w:hAnsi="Sylfaen"/>
          <w:bCs/>
          <w:lang w:val="ka-GE"/>
        </w:rPr>
        <w:tab/>
        <w:t>- დაბადების თარიღი</w:t>
      </w:r>
    </w:p>
    <w:p w:rsidR="00731BB5" w:rsidRPr="001A5DCB" w:rsidRDefault="00731BB5" w:rsidP="00A71E96">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jc w:val="both"/>
        <w:rPr>
          <w:rFonts w:ascii="Sylfaen" w:eastAsia="Sylfaen" w:hAnsi="Sylfaen"/>
          <w:sz w:val="20"/>
          <w:lang w:val="ka-GE"/>
        </w:rPr>
      </w:pPr>
      <w:r>
        <w:rPr>
          <w:rFonts w:ascii="Sylfaen" w:hAnsi="Sylfaen"/>
          <w:bCs/>
          <w:lang w:val="ka-GE"/>
        </w:rPr>
        <w:tab/>
      </w:r>
      <w:commentRangeStart w:id="22"/>
      <w:r>
        <w:rPr>
          <w:rFonts w:ascii="Sylfaen" w:hAnsi="Sylfaen"/>
          <w:bCs/>
          <w:lang w:val="ka-GE"/>
        </w:rPr>
        <w:t xml:space="preserve">- </w:t>
      </w:r>
      <w:r w:rsidRPr="005F3BD2">
        <w:rPr>
          <w:rFonts w:ascii="Sylfaen" w:eastAsia="Sylfaen" w:hAnsi="Sylfaen"/>
          <w:b/>
          <w:sz w:val="20"/>
          <w:lang w:val="ka-GE"/>
        </w:rPr>
        <w:t>რეგისტრაციის ადგილი</w:t>
      </w:r>
    </w:p>
    <w:p w:rsidR="00731BB5" w:rsidRDefault="00731BB5" w:rsidP="00A71E96">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jc w:val="both"/>
        <w:rPr>
          <w:rFonts w:ascii="Sylfaen" w:eastAsia="Sylfaen" w:hAnsi="Sylfaen"/>
          <w:b/>
          <w:sz w:val="20"/>
          <w:lang w:val="ka-GE"/>
        </w:rPr>
      </w:pPr>
      <w:r>
        <w:rPr>
          <w:rFonts w:ascii="Sylfaen" w:eastAsia="Sylfaen" w:hAnsi="Sylfaen"/>
          <w:b/>
          <w:sz w:val="20"/>
          <w:lang w:val="ka-GE"/>
        </w:rPr>
        <w:tab/>
      </w:r>
      <w:commentRangeStart w:id="23"/>
      <w:r>
        <w:rPr>
          <w:rFonts w:ascii="Sylfaen" w:eastAsia="Sylfaen" w:hAnsi="Sylfaen"/>
          <w:b/>
          <w:sz w:val="20"/>
          <w:lang w:val="ka-GE"/>
        </w:rPr>
        <w:t>- ფაქტიური მისამართი</w:t>
      </w:r>
      <w:commentRangeEnd w:id="22"/>
      <w:r w:rsidR="005C65EF">
        <w:rPr>
          <w:rStyle w:val="CommentReference"/>
        </w:rPr>
        <w:commentReference w:id="22"/>
      </w:r>
      <w:commentRangeEnd w:id="23"/>
      <w:r w:rsidR="005C65EF">
        <w:rPr>
          <w:rStyle w:val="CommentReference"/>
        </w:rPr>
        <w:commentReference w:id="23"/>
      </w:r>
    </w:p>
    <w:p w:rsidR="00731BB5" w:rsidRDefault="00731BB5" w:rsidP="00A71E96">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jc w:val="both"/>
        <w:rPr>
          <w:rFonts w:ascii="Sylfaen" w:eastAsia="Sylfaen" w:hAnsi="Sylfaen"/>
          <w:b/>
          <w:sz w:val="20"/>
          <w:lang w:val="ka-GE"/>
        </w:rPr>
      </w:pPr>
      <w:r>
        <w:rPr>
          <w:rFonts w:ascii="Sylfaen" w:eastAsia="Sylfaen" w:hAnsi="Sylfaen"/>
          <w:b/>
          <w:sz w:val="20"/>
          <w:lang w:val="ka-GE"/>
        </w:rPr>
        <w:tab/>
        <w:t>- გარდაცვალების თარიღი (დრო, თარიღი)</w:t>
      </w:r>
    </w:p>
    <w:p w:rsidR="00731BB5" w:rsidRDefault="00731BB5" w:rsidP="00A71E96">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jc w:val="both"/>
        <w:rPr>
          <w:rFonts w:ascii="Sylfaen" w:eastAsia="Sylfaen" w:hAnsi="Sylfaen"/>
          <w:sz w:val="20"/>
          <w:lang w:val="ka-GE"/>
        </w:rPr>
      </w:pPr>
      <w:r>
        <w:rPr>
          <w:rFonts w:ascii="Sylfaen" w:eastAsia="Sylfaen" w:hAnsi="Sylfaen"/>
          <w:sz w:val="20"/>
          <w:lang w:val="ka-GE"/>
        </w:rPr>
        <w:tab/>
        <w:t xml:space="preserve">- გარდაცვალების ადგილი </w:t>
      </w:r>
      <w:commentRangeStart w:id="24"/>
      <w:r>
        <w:rPr>
          <w:rFonts w:ascii="Sylfaen" w:eastAsia="Sylfaen" w:hAnsi="Sylfaen"/>
          <w:sz w:val="20"/>
          <w:lang w:val="ka-GE"/>
        </w:rPr>
        <w:t>(ჯანდაცვის დაწესებულება, სახლი, სხვა (მიუთითეთ))</w:t>
      </w:r>
      <w:commentRangeEnd w:id="24"/>
      <w:r w:rsidR="005C65EF">
        <w:rPr>
          <w:rStyle w:val="CommentReference"/>
        </w:rPr>
        <w:commentReference w:id="24"/>
      </w:r>
    </w:p>
    <w:p w:rsidR="00731BB5" w:rsidRDefault="00731BB5" w:rsidP="00A71E96">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jc w:val="both"/>
        <w:rPr>
          <w:rFonts w:ascii="Sylfaen" w:eastAsia="Sylfaen" w:hAnsi="Sylfaen"/>
          <w:sz w:val="20"/>
          <w:lang w:val="ka-GE"/>
        </w:rPr>
      </w:pPr>
      <w:r>
        <w:rPr>
          <w:rFonts w:ascii="Sylfaen" w:eastAsia="Sylfaen" w:hAnsi="Sylfaen"/>
          <w:sz w:val="20"/>
          <w:lang w:val="ka-GE"/>
        </w:rPr>
        <w:tab/>
        <w:t>- ქ</w:t>
      </w:r>
      <w:r w:rsidRPr="005F3BD2">
        <w:rPr>
          <w:rFonts w:ascii="Sylfaen" w:eastAsia="Sylfaen" w:hAnsi="Sylfaen"/>
          <w:sz w:val="20"/>
          <w:lang w:val="ka-GE"/>
        </w:rPr>
        <w:t>ორწინებითი მდგომარეობა</w:t>
      </w:r>
      <w:r>
        <w:rPr>
          <w:rFonts w:ascii="Sylfaen" w:eastAsia="Sylfaen" w:hAnsi="Sylfaen"/>
          <w:sz w:val="20"/>
          <w:lang w:val="ka-GE"/>
        </w:rPr>
        <w:t xml:space="preserve"> (</w:t>
      </w:r>
      <w:r w:rsidRPr="00CB0E64">
        <w:rPr>
          <w:rFonts w:ascii="Sylfaen" w:eastAsia="Sylfaen" w:hAnsi="Sylfaen"/>
          <w:sz w:val="20"/>
          <w:lang w:val="ka-GE"/>
        </w:rPr>
        <w:t>ქორწინებაში მყოფი</w:t>
      </w:r>
      <w:r>
        <w:rPr>
          <w:rFonts w:ascii="Sylfaen" w:eastAsia="Sylfaen" w:hAnsi="Sylfaen"/>
          <w:sz w:val="20"/>
          <w:lang w:val="ka-GE"/>
        </w:rPr>
        <w:t xml:space="preserve">, </w:t>
      </w:r>
      <w:r w:rsidRPr="00CB0E64">
        <w:rPr>
          <w:rFonts w:ascii="Sylfaen" w:eastAsia="Sylfaen" w:hAnsi="Sylfaen"/>
          <w:sz w:val="20"/>
          <w:lang w:val="ka-GE"/>
        </w:rPr>
        <w:t>ქორწინებაში არმყოფი</w:t>
      </w:r>
      <w:r>
        <w:rPr>
          <w:rFonts w:ascii="Sylfaen" w:eastAsia="Sylfaen" w:hAnsi="Sylfaen"/>
          <w:sz w:val="20"/>
          <w:lang w:val="ka-GE"/>
        </w:rPr>
        <w:t xml:space="preserve">, </w:t>
      </w:r>
      <w:r w:rsidRPr="00CB0E64">
        <w:rPr>
          <w:rFonts w:ascii="Sylfaen" w:eastAsia="Sylfaen" w:hAnsi="Sylfaen"/>
          <w:sz w:val="20"/>
          <w:lang w:val="ka-GE"/>
        </w:rPr>
        <w:t>განქორწინებული</w:t>
      </w:r>
      <w:r>
        <w:rPr>
          <w:rFonts w:ascii="Sylfaen" w:eastAsia="Sylfaen" w:hAnsi="Sylfaen"/>
          <w:sz w:val="20"/>
          <w:lang w:val="ka-GE"/>
        </w:rPr>
        <w:t xml:space="preserve">, </w:t>
      </w:r>
      <w:r w:rsidRPr="00CB0E64">
        <w:rPr>
          <w:rFonts w:ascii="Sylfaen" w:eastAsia="Sylfaen" w:hAnsi="Sylfaen"/>
          <w:sz w:val="20"/>
          <w:lang w:val="ka-GE"/>
        </w:rPr>
        <w:t>ქვრივი</w:t>
      </w:r>
      <w:r>
        <w:rPr>
          <w:rFonts w:ascii="Sylfaen" w:hAnsi="Sylfaen"/>
          <w:lang w:val="ka-GE"/>
        </w:rPr>
        <w:t>)</w:t>
      </w:r>
    </w:p>
    <w:p w:rsidR="00731BB5" w:rsidRPr="00857D05" w:rsidRDefault="00731BB5" w:rsidP="00A71E96">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566"/>
        <w:jc w:val="both"/>
        <w:rPr>
          <w:rFonts w:ascii="Sylfaen" w:eastAsia="Sylfaen" w:hAnsi="Sylfaen"/>
          <w:b/>
          <w:strike/>
          <w:sz w:val="20"/>
          <w:lang w:val="ka-GE"/>
        </w:rPr>
      </w:pPr>
      <w:r w:rsidRPr="00857D05">
        <w:rPr>
          <w:rFonts w:ascii="Sylfaen" w:eastAsia="Sylfaen" w:hAnsi="Sylfaen"/>
          <w:strike/>
          <w:sz w:val="20"/>
          <w:highlight w:val="cyan"/>
          <w:lang w:val="ka-GE"/>
        </w:rPr>
        <w:t>- პირადი ნომრის არარსებობის შემთხვევაში პირადი მონაცემების შევსების საფუძველი</w:t>
      </w:r>
    </w:p>
    <w:p w:rsidR="00731BB5" w:rsidRDefault="00731BB5" w:rsidP="00731BB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Cs w:val="22"/>
          <w:lang w:val="ka-GE"/>
        </w:rPr>
      </w:pPr>
    </w:p>
    <w:p w:rsidR="00731BB5" w:rsidRPr="004C0836" w:rsidRDefault="00731BB5" w:rsidP="00731BB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szCs w:val="22"/>
          <w:lang w:val="ka-GE"/>
        </w:rPr>
      </w:pPr>
      <w:r w:rsidRPr="00C97F4E">
        <w:rPr>
          <w:rFonts w:ascii="Sylfaen" w:eastAsia="Sylfaen" w:hAnsi="Sylfaen"/>
          <w:szCs w:val="22"/>
          <w:highlight w:val="yellow"/>
          <w:lang w:val="ka-GE"/>
        </w:rPr>
        <w:t>აქვე უნდა იყოს წესი ამ მონაცემებში ცვლილებების საჭიროების შემთხვევაში</w:t>
      </w:r>
    </w:p>
    <w:p w:rsidR="00731BB5" w:rsidRPr="00A522A5" w:rsidRDefault="00731BB5" w:rsidP="00731BB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szCs w:val="22"/>
          <w:lang w:val="ka-GE"/>
        </w:rPr>
      </w:pPr>
      <w:r w:rsidRPr="00AA349D">
        <w:rPr>
          <w:rFonts w:ascii="Sylfaen" w:eastAsia="Sylfaen" w:hAnsi="Sylfaen"/>
          <w:szCs w:val="22"/>
          <w:lang w:val="ka-GE"/>
        </w:rPr>
        <w:t>6. სპეციალური პროგრამული უზრუნველყოფის გაუმართაობის გამო, ცნობის ამ მუხლის მე–2 და მე-</w:t>
      </w:r>
      <w:del w:id="25" w:author="Artur Kazarovi" w:date="2014-10-20T13:17:00Z">
        <w:r w:rsidRPr="00AA349D" w:rsidDel="004401C8">
          <w:rPr>
            <w:rFonts w:ascii="Sylfaen" w:eastAsia="Sylfaen" w:hAnsi="Sylfaen"/>
            <w:szCs w:val="22"/>
            <w:lang w:val="ka-GE"/>
          </w:rPr>
          <w:delText xml:space="preserve">3 </w:delText>
        </w:r>
      </w:del>
      <w:ins w:id="26" w:author="Artur Kazarovi" w:date="2014-10-20T13:17:00Z">
        <w:r w:rsidR="004401C8">
          <w:rPr>
            <w:rFonts w:ascii="Sylfaen" w:eastAsia="Sylfaen" w:hAnsi="Sylfaen"/>
            <w:szCs w:val="22"/>
            <w:lang w:val="ka-GE"/>
          </w:rPr>
          <w:t>5</w:t>
        </w:r>
        <w:r w:rsidR="004401C8" w:rsidRPr="00AA349D">
          <w:rPr>
            <w:rFonts w:ascii="Sylfaen" w:eastAsia="Sylfaen" w:hAnsi="Sylfaen"/>
            <w:szCs w:val="22"/>
            <w:lang w:val="ka-GE"/>
          </w:rPr>
          <w:t xml:space="preserve"> </w:t>
        </w:r>
      </w:ins>
      <w:r w:rsidRPr="00AA349D">
        <w:rPr>
          <w:rFonts w:ascii="Sylfaen" w:eastAsia="Sylfaen" w:hAnsi="Sylfaen"/>
          <w:szCs w:val="22"/>
          <w:lang w:val="ka-GE"/>
        </w:rPr>
        <w:t>პუნქტებით დადგენილი წესით წარდგენის შეუძლებლობის შემთხვევაში, იგი შეიძლება წარდგენილ იქნეს მატერიალური ფორმით - წარედგინება სააგენტოს. ცნობის მატერიალური ფორმით წარდგენა დაიშვება, თუ სპეციალური პროგრამული უზრუნველყოფის გაუმართაობა გრძელდება არანაკლებ 2 სამუშაო</w:t>
      </w:r>
      <w:r w:rsidRPr="003F26DA">
        <w:rPr>
          <w:rFonts w:ascii="Sylfaen" w:eastAsia="Sylfaen" w:hAnsi="Sylfaen"/>
          <w:szCs w:val="22"/>
          <w:lang w:val="ka-GE"/>
        </w:rPr>
        <w:t xml:space="preserve"> დღისა. მატერიალური ფორმით გაცემული ცნობა დამოწმებული უნდა იქნეს სამედიცინო დაწესებულების ხელმძღვანელის ან მის მიერ უფლებამოსილი პირის ხელმოწერით და ამ სამედიცინო დაწესებულების ბეჭდით.</w:t>
      </w:r>
      <w:r>
        <w:rPr>
          <w:rFonts w:ascii="Sylfaen" w:eastAsia="Sylfaen" w:hAnsi="Sylfaen"/>
          <w:szCs w:val="22"/>
          <w:lang w:val="ka-GE"/>
        </w:rPr>
        <w:t xml:space="preserve"> </w:t>
      </w:r>
      <w:r w:rsidRPr="00A522A5">
        <w:rPr>
          <w:rFonts w:ascii="Sylfaen" w:eastAsia="Sylfaen" w:hAnsi="Sylfaen"/>
          <w:szCs w:val="22"/>
          <w:lang w:val="ka-GE"/>
        </w:rPr>
        <w:t xml:space="preserve">სპეციალური პროგრამული უზრუნველყოფის გაუმართაობის აღმოფხვრის შემდეგ მატერიალური ფორმით წარდგენილი ცნობა უნდა დარეგისტრირდე ელექტრონულ სისტემაში. </w:t>
      </w:r>
    </w:p>
    <w:p w:rsidR="00731BB5" w:rsidRPr="003F26DA" w:rsidRDefault="00731BB5" w:rsidP="00731BB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szCs w:val="22"/>
          <w:lang w:val="ka-GE"/>
        </w:rPr>
      </w:pPr>
      <w:r w:rsidRPr="003F26DA">
        <w:rPr>
          <w:rFonts w:ascii="Sylfaen" w:eastAsia="Sylfaen" w:hAnsi="Sylfaen"/>
          <w:szCs w:val="22"/>
          <w:lang w:val="ka-GE"/>
        </w:rPr>
        <w:t>7. ფანჯარაში „ინფორმაცია სიკვდილის მიზეზების შესახებ“ ხდება სიკვდილის მიზეზების არჩევა ავადმყოფობათა და ჯანმრთელობასთან დაკავშირებული პრობლემების საერთაშორისო სტატისტიკური კლასიფიკაციის მე-10 გადახედვის (ICD10) მიხედვით.</w:t>
      </w:r>
    </w:p>
    <w:p w:rsidR="00731BB5" w:rsidRPr="003F26DA" w:rsidRDefault="00731BB5" w:rsidP="00731BB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hAnsi="Sylfaen"/>
          <w:szCs w:val="22"/>
          <w:lang w:val="ka-GE"/>
        </w:rPr>
      </w:pPr>
      <w:r w:rsidRPr="003F26DA">
        <w:rPr>
          <w:rFonts w:ascii="Sylfaen" w:eastAsia="Sylfaen" w:hAnsi="Sylfaen"/>
          <w:szCs w:val="22"/>
          <w:lang w:val="ka-GE"/>
        </w:rPr>
        <w:tab/>
      </w:r>
      <w:r w:rsidRPr="003F26DA">
        <w:rPr>
          <w:rFonts w:ascii="Sylfaen" w:eastAsia="Sylfaen" w:hAnsi="Sylfaen"/>
          <w:szCs w:val="22"/>
          <w:lang w:val="ka-GE"/>
        </w:rPr>
        <w:tab/>
        <w:t xml:space="preserve">8. </w:t>
      </w:r>
      <w:r w:rsidRPr="003F26DA">
        <w:rPr>
          <w:rFonts w:ascii="Sylfaen" w:hAnsi="Sylfaen" w:cs="Sylfaen"/>
          <w:szCs w:val="22"/>
          <w:lang w:val="ka-GE"/>
        </w:rPr>
        <w:t xml:space="preserve">სიკვდილის რამდენიმე მიზეზი არსებობს: უშუალო, შუალედური(ები) და პირველადი (საწყისი მიზეზი, რომელმაც გამოიწვია მოვლენათა ჯაჭვი და რომლის გარეშე სიკვდილი არ დადგებოდა). </w:t>
      </w:r>
      <w:r w:rsidRPr="003F26DA">
        <w:rPr>
          <w:rFonts w:ascii="Sylfaen" w:hAnsi="Sylfaen"/>
          <w:szCs w:val="22"/>
          <w:lang w:val="ka-GE"/>
        </w:rPr>
        <w:t>მე-13 პუნქტის შევსება ხდება თანმიმდევრულად, ზემოდან ქვემოთ, უშუალო მიზეზიდან პირველად მიზეზამდე:</w:t>
      </w:r>
    </w:p>
    <w:p w:rsidR="00731BB5" w:rsidRPr="003F26DA" w:rsidRDefault="00731BB5" w:rsidP="00731BB5">
      <w:pPr>
        <w:spacing w:after="0" w:line="240" w:lineRule="auto"/>
        <w:ind w:firstLine="629"/>
        <w:jc w:val="both"/>
        <w:rPr>
          <w:rFonts w:ascii="Sylfaen" w:hAnsi="Sylfaen" w:cs="Sylfaen"/>
          <w:szCs w:val="22"/>
          <w:lang w:val="ka-GE"/>
        </w:rPr>
      </w:pPr>
      <w:r w:rsidRPr="003F26DA">
        <w:rPr>
          <w:rFonts w:ascii="Sylfaen" w:hAnsi="Sylfaen" w:cs="Sylfaen"/>
          <w:szCs w:val="22"/>
          <w:lang w:val="ka-GE"/>
        </w:rPr>
        <w:t xml:space="preserve"> ა) სიკვდილის</w:t>
      </w:r>
      <w:r w:rsidRPr="003F26DA">
        <w:rPr>
          <w:szCs w:val="22"/>
          <w:lang w:val="ka-GE"/>
        </w:rPr>
        <w:t xml:space="preserve"> </w:t>
      </w:r>
      <w:r w:rsidRPr="003F26DA">
        <w:rPr>
          <w:rFonts w:ascii="Sylfaen" w:hAnsi="Sylfaen" w:cs="Sylfaen"/>
          <w:szCs w:val="22"/>
          <w:lang w:val="ka-GE"/>
        </w:rPr>
        <w:t>პირველადი</w:t>
      </w:r>
      <w:r w:rsidRPr="003F26DA">
        <w:rPr>
          <w:szCs w:val="22"/>
          <w:lang w:val="ka-GE"/>
        </w:rPr>
        <w:t xml:space="preserve"> </w:t>
      </w:r>
      <w:r w:rsidRPr="003F26DA">
        <w:rPr>
          <w:rFonts w:ascii="Sylfaen" w:hAnsi="Sylfaen" w:cs="Sylfaen"/>
          <w:szCs w:val="22"/>
          <w:lang w:val="ka-GE"/>
        </w:rPr>
        <w:t>მიზეზი იწერება ცნობის</w:t>
      </w:r>
      <w:r w:rsidRPr="003F26DA">
        <w:rPr>
          <w:szCs w:val="22"/>
          <w:lang w:val="ka-GE"/>
        </w:rPr>
        <w:t xml:space="preserve"> I </w:t>
      </w:r>
      <w:r w:rsidRPr="003F26DA">
        <w:rPr>
          <w:rFonts w:ascii="Sylfaen" w:hAnsi="Sylfaen" w:cs="Sylfaen"/>
          <w:szCs w:val="22"/>
          <w:lang w:val="ka-GE"/>
        </w:rPr>
        <w:t>ნაწილის</w:t>
      </w:r>
      <w:r w:rsidRPr="003F26DA">
        <w:rPr>
          <w:szCs w:val="22"/>
          <w:lang w:val="ka-GE"/>
        </w:rPr>
        <w:t xml:space="preserve"> </w:t>
      </w:r>
      <w:r w:rsidRPr="003F26DA">
        <w:rPr>
          <w:rFonts w:ascii="Sylfaen" w:hAnsi="Sylfaen" w:cs="Sylfaen"/>
          <w:szCs w:val="22"/>
          <w:lang w:val="ka-GE"/>
        </w:rPr>
        <w:t>ყველაზე</w:t>
      </w:r>
      <w:r w:rsidRPr="003F26DA">
        <w:rPr>
          <w:szCs w:val="22"/>
          <w:lang w:val="ka-GE"/>
        </w:rPr>
        <w:t xml:space="preserve"> </w:t>
      </w:r>
      <w:r w:rsidRPr="003F26DA">
        <w:rPr>
          <w:rFonts w:ascii="Sylfaen" w:hAnsi="Sylfaen" w:cs="Sylfaen"/>
          <w:szCs w:val="22"/>
          <w:lang w:val="ka-GE"/>
        </w:rPr>
        <w:t>ბოლო</w:t>
      </w:r>
      <w:r w:rsidRPr="003F26DA">
        <w:rPr>
          <w:szCs w:val="22"/>
          <w:lang w:val="ka-GE"/>
        </w:rPr>
        <w:t xml:space="preserve"> </w:t>
      </w:r>
      <w:r w:rsidRPr="003F26DA">
        <w:rPr>
          <w:rFonts w:ascii="Sylfaen" w:hAnsi="Sylfaen" w:cs="Sylfaen"/>
          <w:szCs w:val="22"/>
          <w:lang w:val="ka-GE"/>
        </w:rPr>
        <w:t>შევსებულ სტრიქონში;</w:t>
      </w:r>
    </w:p>
    <w:p w:rsidR="00731BB5" w:rsidRPr="003F26DA" w:rsidRDefault="00731BB5" w:rsidP="00731BB5">
      <w:pPr>
        <w:spacing w:after="0" w:line="240" w:lineRule="auto"/>
        <w:ind w:firstLine="629"/>
        <w:jc w:val="both"/>
        <w:rPr>
          <w:rFonts w:ascii="Sylfaen" w:hAnsi="Sylfaen"/>
          <w:szCs w:val="22"/>
          <w:lang w:val="ka-GE"/>
        </w:rPr>
      </w:pPr>
      <w:r w:rsidRPr="003F26DA">
        <w:rPr>
          <w:rFonts w:ascii="Sylfaen" w:hAnsi="Sylfaen" w:cs="Sylfaen"/>
          <w:szCs w:val="22"/>
          <w:lang w:val="ka-GE"/>
        </w:rPr>
        <w:t>ბ) თუ</w:t>
      </w:r>
      <w:r w:rsidRPr="003F26DA">
        <w:rPr>
          <w:szCs w:val="22"/>
          <w:lang w:val="ka-GE"/>
        </w:rPr>
        <w:t xml:space="preserve"> </w:t>
      </w:r>
      <w:r w:rsidRPr="003F26DA">
        <w:rPr>
          <w:rFonts w:ascii="Sylfaen" w:hAnsi="Sylfaen" w:cs="Sylfaen"/>
          <w:szCs w:val="22"/>
          <w:lang w:val="ka-GE"/>
        </w:rPr>
        <w:t>მოვლენათა</w:t>
      </w:r>
      <w:r w:rsidRPr="003F26DA">
        <w:rPr>
          <w:szCs w:val="22"/>
          <w:lang w:val="ka-GE"/>
        </w:rPr>
        <w:t xml:space="preserve"> </w:t>
      </w:r>
      <w:r w:rsidRPr="003F26DA">
        <w:rPr>
          <w:rFonts w:ascii="Sylfaen" w:hAnsi="Sylfaen" w:cs="Sylfaen"/>
          <w:szCs w:val="22"/>
          <w:lang w:val="ka-GE"/>
        </w:rPr>
        <w:t>ჯაჭვში მხოლოდ</w:t>
      </w:r>
      <w:r w:rsidRPr="003F26DA">
        <w:rPr>
          <w:szCs w:val="22"/>
          <w:lang w:val="ka-GE"/>
        </w:rPr>
        <w:t xml:space="preserve"> </w:t>
      </w:r>
      <w:r w:rsidRPr="003F26DA">
        <w:rPr>
          <w:rFonts w:ascii="Sylfaen" w:hAnsi="Sylfaen" w:cs="Sylfaen"/>
          <w:szCs w:val="22"/>
          <w:lang w:val="ka-GE"/>
        </w:rPr>
        <w:t>ერთი</w:t>
      </w:r>
      <w:r w:rsidRPr="003F26DA">
        <w:rPr>
          <w:szCs w:val="22"/>
          <w:lang w:val="ka-GE"/>
        </w:rPr>
        <w:t xml:space="preserve"> </w:t>
      </w:r>
      <w:r w:rsidRPr="003F26DA">
        <w:rPr>
          <w:rFonts w:ascii="Sylfaen" w:hAnsi="Sylfaen" w:cs="Sylfaen"/>
          <w:szCs w:val="22"/>
          <w:lang w:val="ka-GE"/>
        </w:rPr>
        <w:t>საფეხურია</w:t>
      </w:r>
      <w:r w:rsidRPr="003F26DA">
        <w:rPr>
          <w:szCs w:val="22"/>
          <w:lang w:val="ka-GE"/>
        </w:rPr>
        <w:t xml:space="preserve">, </w:t>
      </w:r>
      <w:r w:rsidRPr="003F26DA">
        <w:rPr>
          <w:rFonts w:ascii="Sylfaen" w:hAnsi="Sylfaen" w:cs="Sylfaen"/>
          <w:szCs w:val="22"/>
          <w:lang w:val="ka-GE"/>
        </w:rPr>
        <w:t>საკმარისია</w:t>
      </w:r>
      <w:r w:rsidRPr="003F26DA">
        <w:rPr>
          <w:szCs w:val="22"/>
          <w:lang w:val="ka-GE"/>
        </w:rPr>
        <w:t xml:space="preserve"> </w:t>
      </w:r>
      <w:r w:rsidRPr="003F26DA">
        <w:rPr>
          <w:rFonts w:ascii="Sylfaen" w:hAnsi="Sylfaen" w:cs="Sylfaen"/>
          <w:szCs w:val="22"/>
          <w:lang w:val="ka-GE"/>
        </w:rPr>
        <w:t>ჩანაწერი</w:t>
      </w:r>
      <w:r w:rsidRPr="003F26DA">
        <w:rPr>
          <w:szCs w:val="22"/>
          <w:lang w:val="ka-GE"/>
        </w:rPr>
        <w:t xml:space="preserve"> I (</w:t>
      </w:r>
      <w:r w:rsidRPr="003F26DA">
        <w:rPr>
          <w:rFonts w:ascii="Sylfaen" w:hAnsi="Sylfaen" w:cs="Sylfaen"/>
          <w:szCs w:val="22"/>
          <w:lang w:val="ka-GE"/>
        </w:rPr>
        <w:t>ა</w:t>
      </w:r>
      <w:r w:rsidRPr="003F26DA">
        <w:rPr>
          <w:szCs w:val="22"/>
          <w:lang w:val="ka-GE"/>
        </w:rPr>
        <w:t xml:space="preserve">) </w:t>
      </w:r>
      <w:r w:rsidRPr="003F26DA">
        <w:rPr>
          <w:rFonts w:ascii="Sylfaen" w:hAnsi="Sylfaen" w:cs="Sylfaen"/>
          <w:szCs w:val="22"/>
          <w:lang w:val="ka-GE"/>
        </w:rPr>
        <w:t>სტრიქონში;</w:t>
      </w:r>
    </w:p>
    <w:p w:rsidR="00731BB5" w:rsidRPr="003F26DA" w:rsidRDefault="00731BB5" w:rsidP="00731BB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40" w:lineRule="auto"/>
        <w:ind w:firstLine="629"/>
        <w:jc w:val="both"/>
        <w:rPr>
          <w:rFonts w:ascii="Sylfaen" w:hAnsi="Sylfaen" w:cs="Sylfaen"/>
          <w:szCs w:val="22"/>
          <w:lang w:val="ka-GE"/>
        </w:rPr>
      </w:pPr>
      <w:r w:rsidRPr="003F26DA">
        <w:rPr>
          <w:rFonts w:ascii="Sylfaen" w:hAnsi="Sylfaen" w:cs="Sylfaen"/>
          <w:szCs w:val="22"/>
          <w:lang w:val="ka-GE"/>
        </w:rPr>
        <w:lastRenderedPageBreak/>
        <w:t>გ) თუ</w:t>
      </w:r>
      <w:r w:rsidRPr="003F26DA">
        <w:rPr>
          <w:szCs w:val="22"/>
          <w:lang w:val="ka-GE"/>
        </w:rPr>
        <w:t xml:space="preserve"> </w:t>
      </w:r>
      <w:r w:rsidRPr="003F26DA">
        <w:rPr>
          <w:rFonts w:ascii="Sylfaen" w:hAnsi="Sylfaen" w:cs="Sylfaen"/>
          <w:szCs w:val="22"/>
          <w:lang w:val="ka-GE"/>
        </w:rPr>
        <w:t>ამ</w:t>
      </w:r>
      <w:r w:rsidRPr="003F26DA">
        <w:rPr>
          <w:szCs w:val="22"/>
          <w:lang w:val="ka-GE"/>
        </w:rPr>
        <w:t xml:space="preserve"> </w:t>
      </w:r>
      <w:r w:rsidRPr="003F26DA">
        <w:rPr>
          <w:rFonts w:ascii="Sylfaen" w:hAnsi="Sylfaen" w:cs="Sylfaen"/>
          <w:szCs w:val="22"/>
          <w:lang w:val="ka-GE"/>
        </w:rPr>
        <w:t>ჯაჭვში</w:t>
      </w:r>
      <w:r w:rsidRPr="003F26DA">
        <w:rPr>
          <w:szCs w:val="22"/>
          <w:lang w:val="ka-GE"/>
        </w:rPr>
        <w:t xml:space="preserve"> </w:t>
      </w:r>
      <w:r w:rsidRPr="003F26DA">
        <w:rPr>
          <w:rFonts w:ascii="Sylfaen" w:hAnsi="Sylfaen" w:cs="Sylfaen"/>
          <w:szCs w:val="22"/>
          <w:lang w:val="ka-GE"/>
        </w:rPr>
        <w:t>ორი</w:t>
      </w:r>
      <w:r w:rsidRPr="003F26DA">
        <w:rPr>
          <w:szCs w:val="22"/>
          <w:lang w:val="ka-GE"/>
        </w:rPr>
        <w:t xml:space="preserve"> </w:t>
      </w:r>
      <w:r w:rsidRPr="003F26DA">
        <w:rPr>
          <w:rFonts w:ascii="Sylfaen" w:hAnsi="Sylfaen" w:cs="Sylfaen"/>
          <w:szCs w:val="22"/>
          <w:lang w:val="ka-GE"/>
        </w:rPr>
        <w:t>საფეხურია</w:t>
      </w:r>
      <w:r w:rsidRPr="003F26DA">
        <w:rPr>
          <w:szCs w:val="22"/>
          <w:lang w:val="ka-GE"/>
        </w:rPr>
        <w:t xml:space="preserve">, </w:t>
      </w:r>
      <w:r w:rsidRPr="003F26DA">
        <w:rPr>
          <w:rFonts w:ascii="Sylfaen" w:hAnsi="Sylfaen" w:cs="Sylfaen"/>
          <w:szCs w:val="22"/>
          <w:lang w:val="ka-GE"/>
        </w:rPr>
        <w:t>სიკვდილის</w:t>
      </w:r>
      <w:r w:rsidRPr="003F26DA">
        <w:rPr>
          <w:szCs w:val="22"/>
          <w:lang w:val="ka-GE"/>
        </w:rPr>
        <w:t xml:space="preserve"> </w:t>
      </w:r>
      <w:r w:rsidRPr="003F26DA">
        <w:rPr>
          <w:rFonts w:ascii="Sylfaen" w:hAnsi="Sylfaen" w:cs="Sylfaen"/>
          <w:szCs w:val="22"/>
          <w:lang w:val="ka-GE"/>
        </w:rPr>
        <w:t>უშუალო</w:t>
      </w:r>
      <w:r w:rsidRPr="003F26DA">
        <w:rPr>
          <w:szCs w:val="22"/>
          <w:lang w:val="ka-GE"/>
        </w:rPr>
        <w:t xml:space="preserve"> </w:t>
      </w:r>
      <w:r w:rsidRPr="003F26DA">
        <w:rPr>
          <w:rFonts w:ascii="Sylfaen" w:hAnsi="Sylfaen" w:cs="Sylfaen"/>
          <w:szCs w:val="22"/>
          <w:lang w:val="ka-GE"/>
        </w:rPr>
        <w:t>მიზეზი</w:t>
      </w:r>
      <w:r w:rsidRPr="003F26DA">
        <w:rPr>
          <w:szCs w:val="22"/>
          <w:lang w:val="ka-GE"/>
        </w:rPr>
        <w:t xml:space="preserve"> </w:t>
      </w:r>
      <w:r w:rsidRPr="003F26DA">
        <w:rPr>
          <w:rFonts w:ascii="Sylfaen" w:hAnsi="Sylfaen" w:cs="Sylfaen"/>
          <w:szCs w:val="22"/>
          <w:lang w:val="ka-GE"/>
        </w:rPr>
        <w:t>უნდა</w:t>
      </w:r>
      <w:r w:rsidRPr="003F26DA">
        <w:rPr>
          <w:szCs w:val="22"/>
          <w:lang w:val="ka-GE"/>
        </w:rPr>
        <w:t xml:space="preserve"> </w:t>
      </w:r>
      <w:r w:rsidRPr="003F26DA">
        <w:rPr>
          <w:rFonts w:ascii="Sylfaen" w:hAnsi="Sylfaen" w:cs="Sylfaen"/>
          <w:szCs w:val="22"/>
          <w:lang w:val="ka-GE"/>
        </w:rPr>
        <w:t>ჩაიწეროს</w:t>
      </w:r>
      <w:r w:rsidRPr="003F26DA">
        <w:rPr>
          <w:szCs w:val="22"/>
          <w:lang w:val="ka-GE"/>
        </w:rPr>
        <w:t xml:space="preserve">  </w:t>
      </w:r>
      <w:r w:rsidRPr="003F26DA">
        <w:rPr>
          <w:rFonts w:ascii="Sylfaen" w:hAnsi="Sylfaen" w:cs="Sylfaen"/>
          <w:szCs w:val="22"/>
          <w:lang w:val="ka-GE"/>
        </w:rPr>
        <w:t>სტრიქონში</w:t>
      </w:r>
      <w:r w:rsidRPr="003F26DA">
        <w:rPr>
          <w:szCs w:val="22"/>
          <w:lang w:val="ka-GE"/>
        </w:rPr>
        <w:t xml:space="preserve"> </w:t>
      </w:r>
      <w:r w:rsidRPr="003F26DA">
        <w:rPr>
          <w:rFonts w:ascii="Sylfaen" w:hAnsi="Sylfaen" w:cs="Sylfaen"/>
          <w:szCs w:val="22"/>
          <w:lang w:val="ka-GE"/>
        </w:rPr>
        <w:t>ა</w:t>
      </w:r>
      <w:r w:rsidRPr="003F26DA">
        <w:rPr>
          <w:szCs w:val="22"/>
          <w:lang w:val="ka-GE"/>
        </w:rPr>
        <w:t xml:space="preserve">) </w:t>
      </w:r>
      <w:r w:rsidRPr="003F26DA">
        <w:rPr>
          <w:rFonts w:ascii="Sylfaen" w:hAnsi="Sylfaen" w:cs="Sylfaen"/>
          <w:szCs w:val="22"/>
          <w:lang w:val="ka-GE"/>
        </w:rPr>
        <w:t>და</w:t>
      </w:r>
      <w:r w:rsidRPr="003F26DA">
        <w:rPr>
          <w:szCs w:val="22"/>
          <w:lang w:val="ka-GE"/>
        </w:rPr>
        <w:t xml:space="preserve"> </w:t>
      </w:r>
      <w:r w:rsidRPr="003F26DA">
        <w:rPr>
          <w:rFonts w:ascii="Sylfaen" w:hAnsi="Sylfaen" w:cs="Sylfaen"/>
          <w:szCs w:val="22"/>
          <w:lang w:val="ka-GE"/>
        </w:rPr>
        <w:t>შემდგომ სტრიქონში ბ) - პირველადი</w:t>
      </w:r>
      <w:r w:rsidRPr="003F26DA">
        <w:rPr>
          <w:szCs w:val="22"/>
          <w:lang w:val="ka-GE"/>
        </w:rPr>
        <w:t xml:space="preserve"> </w:t>
      </w:r>
      <w:r w:rsidRPr="003F26DA">
        <w:rPr>
          <w:rFonts w:ascii="Sylfaen" w:hAnsi="Sylfaen" w:cs="Sylfaen"/>
          <w:szCs w:val="22"/>
          <w:lang w:val="ka-GE"/>
        </w:rPr>
        <w:t>მიზეზი;</w:t>
      </w:r>
    </w:p>
    <w:p w:rsidR="00731BB5" w:rsidRPr="003F26DA" w:rsidRDefault="00731BB5" w:rsidP="00731BB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40" w:lineRule="auto"/>
        <w:ind w:firstLine="629"/>
        <w:jc w:val="both"/>
        <w:rPr>
          <w:rFonts w:ascii="Sylfaen" w:hAnsi="Sylfaen" w:cs="Sylfaen"/>
          <w:szCs w:val="22"/>
          <w:lang w:val="ka-GE"/>
        </w:rPr>
      </w:pPr>
      <w:r w:rsidRPr="003F26DA">
        <w:rPr>
          <w:rFonts w:ascii="Sylfaen" w:hAnsi="Sylfaen" w:cs="Sylfaen"/>
          <w:szCs w:val="22"/>
          <w:lang w:val="ka-GE"/>
        </w:rPr>
        <w:t>დ)</w:t>
      </w:r>
      <w:r w:rsidRPr="003F26DA">
        <w:rPr>
          <w:szCs w:val="22"/>
          <w:lang w:val="ka-GE"/>
        </w:rPr>
        <w:t xml:space="preserve"> </w:t>
      </w:r>
      <w:r w:rsidRPr="003F26DA">
        <w:rPr>
          <w:rFonts w:ascii="Sylfaen" w:hAnsi="Sylfaen" w:cs="Sylfaen"/>
          <w:szCs w:val="22"/>
          <w:lang w:val="ka-GE"/>
        </w:rPr>
        <w:t>თუ</w:t>
      </w:r>
      <w:r w:rsidRPr="003F26DA">
        <w:rPr>
          <w:szCs w:val="22"/>
          <w:lang w:val="ka-GE"/>
        </w:rPr>
        <w:t xml:space="preserve"> </w:t>
      </w:r>
      <w:r w:rsidRPr="003F26DA">
        <w:rPr>
          <w:rFonts w:ascii="Sylfaen" w:hAnsi="Sylfaen" w:cs="Sylfaen"/>
          <w:szCs w:val="22"/>
          <w:lang w:val="ka-GE"/>
        </w:rPr>
        <w:t>ამ</w:t>
      </w:r>
      <w:r w:rsidRPr="003F26DA">
        <w:rPr>
          <w:szCs w:val="22"/>
          <w:lang w:val="ka-GE"/>
        </w:rPr>
        <w:t xml:space="preserve"> </w:t>
      </w:r>
      <w:r w:rsidRPr="003F26DA">
        <w:rPr>
          <w:rFonts w:ascii="Sylfaen" w:hAnsi="Sylfaen" w:cs="Sylfaen"/>
          <w:szCs w:val="22"/>
          <w:lang w:val="ka-GE"/>
        </w:rPr>
        <w:t>ჯაჭვში</w:t>
      </w:r>
      <w:r w:rsidRPr="003F26DA">
        <w:rPr>
          <w:szCs w:val="22"/>
          <w:lang w:val="ka-GE"/>
        </w:rPr>
        <w:t xml:space="preserve"> </w:t>
      </w:r>
      <w:r w:rsidRPr="003F26DA">
        <w:rPr>
          <w:rFonts w:ascii="Sylfaen" w:hAnsi="Sylfaen" w:cs="Sylfaen"/>
          <w:szCs w:val="22"/>
          <w:lang w:val="ka-GE"/>
        </w:rPr>
        <w:t>ორზე მეტი</w:t>
      </w:r>
      <w:r w:rsidRPr="003F26DA">
        <w:rPr>
          <w:szCs w:val="22"/>
          <w:lang w:val="ka-GE"/>
        </w:rPr>
        <w:t xml:space="preserve"> </w:t>
      </w:r>
      <w:r w:rsidRPr="003F26DA">
        <w:rPr>
          <w:rFonts w:ascii="Sylfaen" w:hAnsi="Sylfaen" w:cs="Sylfaen"/>
          <w:szCs w:val="22"/>
          <w:lang w:val="ka-GE"/>
        </w:rPr>
        <w:t>საფეხურია</w:t>
      </w:r>
      <w:r w:rsidRPr="003F26DA">
        <w:rPr>
          <w:szCs w:val="22"/>
          <w:lang w:val="ka-GE"/>
        </w:rPr>
        <w:t xml:space="preserve">, </w:t>
      </w:r>
      <w:r w:rsidRPr="003F26DA">
        <w:rPr>
          <w:rFonts w:ascii="Sylfaen" w:hAnsi="Sylfaen" w:cs="Sylfaen"/>
          <w:szCs w:val="22"/>
          <w:lang w:val="ka-GE"/>
        </w:rPr>
        <w:t>სიკვდილის</w:t>
      </w:r>
      <w:r w:rsidRPr="003F26DA">
        <w:rPr>
          <w:szCs w:val="22"/>
          <w:lang w:val="ka-GE"/>
        </w:rPr>
        <w:t xml:space="preserve"> </w:t>
      </w:r>
      <w:r w:rsidRPr="003F26DA">
        <w:rPr>
          <w:rFonts w:ascii="Sylfaen" w:hAnsi="Sylfaen" w:cs="Sylfaen"/>
          <w:szCs w:val="22"/>
          <w:lang w:val="ka-GE"/>
        </w:rPr>
        <w:t>უშუალო</w:t>
      </w:r>
      <w:r w:rsidRPr="003F26DA">
        <w:rPr>
          <w:szCs w:val="22"/>
          <w:lang w:val="ka-GE"/>
        </w:rPr>
        <w:t xml:space="preserve"> </w:t>
      </w:r>
      <w:r w:rsidRPr="003F26DA">
        <w:rPr>
          <w:rFonts w:ascii="Sylfaen" w:hAnsi="Sylfaen" w:cs="Sylfaen"/>
          <w:szCs w:val="22"/>
          <w:lang w:val="ka-GE"/>
        </w:rPr>
        <w:t>მიზეზი</w:t>
      </w:r>
      <w:r w:rsidRPr="003F26DA">
        <w:rPr>
          <w:szCs w:val="22"/>
          <w:lang w:val="ka-GE"/>
        </w:rPr>
        <w:t xml:space="preserve"> </w:t>
      </w:r>
      <w:r w:rsidRPr="003F26DA">
        <w:rPr>
          <w:rFonts w:ascii="Sylfaen" w:hAnsi="Sylfaen" w:cs="Sylfaen"/>
          <w:szCs w:val="22"/>
          <w:lang w:val="ka-GE"/>
        </w:rPr>
        <w:t>უნდა</w:t>
      </w:r>
      <w:r w:rsidRPr="003F26DA">
        <w:rPr>
          <w:szCs w:val="22"/>
          <w:lang w:val="ka-GE"/>
        </w:rPr>
        <w:t xml:space="preserve"> </w:t>
      </w:r>
      <w:r w:rsidRPr="003F26DA">
        <w:rPr>
          <w:rFonts w:ascii="Sylfaen" w:hAnsi="Sylfaen" w:cs="Sylfaen"/>
          <w:szCs w:val="22"/>
          <w:lang w:val="ka-GE"/>
        </w:rPr>
        <w:t>ჩაიწეროს</w:t>
      </w:r>
      <w:r w:rsidRPr="003F26DA">
        <w:rPr>
          <w:szCs w:val="22"/>
          <w:lang w:val="ka-GE"/>
        </w:rPr>
        <w:t xml:space="preserve">  </w:t>
      </w:r>
      <w:r w:rsidRPr="003F26DA">
        <w:rPr>
          <w:rFonts w:ascii="Sylfaen" w:hAnsi="Sylfaen" w:cs="Sylfaen"/>
          <w:szCs w:val="22"/>
          <w:lang w:val="ka-GE"/>
        </w:rPr>
        <w:t>სტრიქონში</w:t>
      </w:r>
      <w:r w:rsidRPr="003F26DA">
        <w:rPr>
          <w:szCs w:val="22"/>
          <w:lang w:val="ka-GE"/>
        </w:rPr>
        <w:t xml:space="preserve"> </w:t>
      </w:r>
      <w:r w:rsidRPr="003F26DA">
        <w:rPr>
          <w:rFonts w:ascii="Sylfaen" w:hAnsi="Sylfaen" w:cs="Sylfaen"/>
          <w:szCs w:val="22"/>
          <w:lang w:val="ka-GE"/>
        </w:rPr>
        <w:t>ა</w:t>
      </w:r>
      <w:r w:rsidRPr="003F26DA">
        <w:rPr>
          <w:szCs w:val="22"/>
          <w:lang w:val="ka-GE"/>
        </w:rPr>
        <w:t>)</w:t>
      </w:r>
      <w:r w:rsidRPr="003F26DA">
        <w:rPr>
          <w:rFonts w:ascii="Sylfaen" w:hAnsi="Sylfaen"/>
          <w:szCs w:val="22"/>
          <w:lang w:val="ka-GE"/>
        </w:rPr>
        <w:t xml:space="preserve">, </w:t>
      </w:r>
      <w:r w:rsidRPr="003F26DA">
        <w:rPr>
          <w:rFonts w:ascii="Sylfaen" w:hAnsi="Sylfaen" w:cs="Sylfaen"/>
          <w:szCs w:val="22"/>
          <w:lang w:val="ka-GE"/>
        </w:rPr>
        <w:t>შემდგომ სტრიქონში(ებში) შუალედური მიზეზი(ები) და ბოლოს პირველადი</w:t>
      </w:r>
      <w:r w:rsidRPr="003F26DA">
        <w:rPr>
          <w:szCs w:val="22"/>
          <w:lang w:val="ka-GE"/>
        </w:rPr>
        <w:t xml:space="preserve"> </w:t>
      </w:r>
      <w:r w:rsidRPr="003F26DA">
        <w:rPr>
          <w:rFonts w:ascii="Sylfaen" w:hAnsi="Sylfaen" w:cs="Sylfaen"/>
          <w:szCs w:val="22"/>
          <w:lang w:val="ka-GE"/>
        </w:rPr>
        <w:t>მიზეზი;</w:t>
      </w:r>
    </w:p>
    <w:p w:rsidR="00731BB5" w:rsidRPr="003F26DA" w:rsidRDefault="00731BB5" w:rsidP="00731BB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0" w:lineRule="atLeast"/>
        <w:ind w:firstLine="630"/>
        <w:jc w:val="both"/>
        <w:rPr>
          <w:rFonts w:ascii="Sylfaen" w:hAnsi="Sylfaen" w:cs="Sylfaen"/>
          <w:szCs w:val="22"/>
          <w:lang w:val="ka-GE"/>
        </w:rPr>
      </w:pPr>
      <w:r w:rsidRPr="00857D05">
        <w:rPr>
          <w:rFonts w:ascii="Sylfaen" w:hAnsi="Sylfaen" w:cs="Sylfaen"/>
          <w:szCs w:val="22"/>
          <w:lang w:val="ka-GE"/>
        </w:rPr>
        <w:t xml:space="preserve">ე) </w:t>
      </w:r>
      <w:r w:rsidR="00D361C0">
        <w:rPr>
          <w:rFonts w:ascii="Sylfaen" w:hAnsi="Sylfaen" w:cs="Sylfaen"/>
          <w:szCs w:val="22"/>
          <w:lang w:val="ka-GE"/>
        </w:rPr>
        <w:t xml:space="preserve">ამ პუნქტის </w:t>
      </w:r>
      <w:r w:rsidR="00D361C0" w:rsidRPr="00CB0E64">
        <w:rPr>
          <w:rFonts w:ascii="Sylfaen" w:hAnsi="Sylfaen" w:cs="Sylfaen"/>
          <w:szCs w:val="22"/>
          <w:highlight w:val="yellow"/>
          <w:lang w:val="ka-GE"/>
        </w:rPr>
        <w:t>ქვეპუნქტებში</w:t>
      </w:r>
      <w:r w:rsidR="00D361C0" w:rsidRPr="003F26DA">
        <w:rPr>
          <w:rFonts w:ascii="Sylfaen" w:hAnsi="Sylfaen" w:cs="Sylfaen"/>
          <w:szCs w:val="22"/>
          <w:lang w:val="ka-GE"/>
        </w:rPr>
        <w:t xml:space="preserve"> </w:t>
      </w:r>
      <w:r w:rsidRPr="00857D05">
        <w:rPr>
          <w:rFonts w:ascii="Sylfaen" w:hAnsi="Sylfaen" w:cs="Sylfaen"/>
          <w:szCs w:val="22"/>
          <w:lang w:val="ka-GE"/>
        </w:rPr>
        <w:t>ჩაწერილი ავადმყოფობა, მისი გართულებები და</w:t>
      </w:r>
      <w:r w:rsidRPr="003F26DA">
        <w:rPr>
          <w:rFonts w:ascii="Sylfaen" w:hAnsi="Sylfaen" w:cs="Sylfaen"/>
          <w:szCs w:val="22"/>
          <w:lang w:val="ka-GE"/>
        </w:rPr>
        <w:t xml:space="preserve"> პათოლოგიური პროცესები ერთმანეთთან დაკავშირებული უნდა იყოს ეტიოლოგიურად და პათოგენეზურად;</w:t>
      </w:r>
    </w:p>
    <w:p w:rsidR="00731BB5" w:rsidRPr="003F26DA" w:rsidRDefault="00731BB5" w:rsidP="00731BB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0" w:lineRule="atLeast"/>
        <w:ind w:firstLine="630"/>
        <w:jc w:val="both"/>
        <w:rPr>
          <w:rFonts w:ascii="Sylfaen" w:hAnsi="Sylfaen" w:cs="Sylfaen"/>
          <w:szCs w:val="22"/>
          <w:lang w:val="ka-GE"/>
        </w:rPr>
      </w:pPr>
      <w:r w:rsidRPr="003F26DA">
        <w:rPr>
          <w:rFonts w:ascii="Sylfaen" w:hAnsi="Sylfaen" w:cs="Sylfaen"/>
          <w:szCs w:val="22"/>
          <w:lang w:val="ka-GE"/>
        </w:rPr>
        <w:t xml:space="preserve">ვ) თუ სიკვდილი გამოწვეულია დაზიანებით ან გარეგანი ზემოქმედების სხვა ფაქტორით (ავადმყოფობათა და ჯანმრთელობასთან დაკავშირებული პრობლემების საერთაშორისო სტატისტიკური კლასიფიკაციის მე-10 (ICD-10) გადახედვის მე-XIX კლასის T ან S კოდური აღნიშვნით, სავალდებულოა დაზიანების გამომწვევი გარეგანი ფაქტორის კოდის მითითება მე-XX კლასის  V,  W,  X ან Y კოდური აღნიშვნით; </w:t>
      </w:r>
    </w:p>
    <w:p w:rsidR="00731BB5" w:rsidRPr="00EB6095" w:rsidRDefault="00731BB5" w:rsidP="00731BB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0" w:lineRule="atLeast"/>
        <w:ind w:firstLine="630"/>
        <w:jc w:val="both"/>
        <w:rPr>
          <w:rFonts w:ascii="Sylfaen" w:hAnsi="Sylfaen" w:cs="Sylfaen"/>
          <w:szCs w:val="22"/>
          <w:lang w:val="ka-GE"/>
        </w:rPr>
      </w:pPr>
      <w:r w:rsidRPr="003F26DA">
        <w:rPr>
          <w:rFonts w:ascii="Sylfaen" w:hAnsi="Sylfaen" w:cs="Sylfaen"/>
          <w:szCs w:val="22"/>
          <w:lang w:val="ka-GE"/>
        </w:rPr>
        <w:t xml:space="preserve">ზ) თითოეული შევსებული ქვეპუნქტის გასწვრივ უნდა ჩაიწეროს ავადმყოფობის ან პათოლოგიური პროცესის მიმდინარეობის </w:t>
      </w:r>
      <w:r w:rsidRPr="00EB6095">
        <w:rPr>
          <w:rFonts w:ascii="Sylfaen" w:hAnsi="Sylfaen" w:cs="Sylfaen"/>
          <w:szCs w:val="22"/>
          <w:lang w:val="ka-GE"/>
        </w:rPr>
        <w:t>ხანგრძლივობა (დღე);</w:t>
      </w:r>
    </w:p>
    <w:p w:rsidR="00731BB5" w:rsidRPr="003F26DA" w:rsidRDefault="00731BB5" w:rsidP="00731BB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0" w:lineRule="atLeast"/>
        <w:ind w:firstLine="630"/>
        <w:jc w:val="both"/>
        <w:rPr>
          <w:rFonts w:ascii="Sylfaen" w:hAnsi="Sylfaen" w:cs="Sylfaen"/>
          <w:szCs w:val="22"/>
          <w:lang w:val="ka-GE"/>
        </w:rPr>
      </w:pPr>
      <w:r w:rsidRPr="003F26DA">
        <w:rPr>
          <w:rFonts w:ascii="Sylfaen" w:hAnsi="Sylfaen" w:cs="Sylfaen"/>
          <w:szCs w:val="22"/>
          <w:lang w:val="ka-GE"/>
        </w:rPr>
        <w:t>თ) დიაგნოზის ჩაწერისას არ უნდა იქნას დაშვებული გაურკვევლობა, ზოგადი მინიშნებებითა და სიმპტომების აღნიშვნით შემოფარგვლა. საჭიროა მითითებულ იქნეს ავადმყოფობის ფორმა და სტადია;</w:t>
      </w:r>
    </w:p>
    <w:p w:rsidR="00731BB5" w:rsidRPr="003F26DA" w:rsidRDefault="00731BB5" w:rsidP="00731BB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0" w:lineRule="atLeast"/>
        <w:ind w:firstLine="630"/>
        <w:jc w:val="both"/>
        <w:rPr>
          <w:rFonts w:ascii="Sylfaen" w:hAnsi="Sylfaen" w:cs="Sylfaen"/>
          <w:szCs w:val="22"/>
          <w:lang w:val="ka-GE"/>
        </w:rPr>
      </w:pPr>
      <w:r w:rsidRPr="003F26DA">
        <w:rPr>
          <w:rFonts w:ascii="Sylfaen" w:hAnsi="Sylfaen" w:cs="Sylfaen"/>
          <w:szCs w:val="22"/>
          <w:lang w:val="ka-GE"/>
        </w:rPr>
        <w:t>ი) თითოეულ სტრიქონში უნდა ჩაიწეროს მხოლოდ ერთი ავადმყოფობა, გართულება და პათოლოგიური პროცესი.</w:t>
      </w:r>
    </w:p>
    <w:p w:rsidR="00731BB5" w:rsidRPr="003F26DA" w:rsidRDefault="00731BB5" w:rsidP="00731BB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szCs w:val="22"/>
          <w:lang w:val="ka-GE"/>
        </w:rPr>
      </w:pPr>
      <w:r w:rsidRPr="003F26DA">
        <w:rPr>
          <w:rFonts w:ascii="Sylfaen" w:eastAsia="Sylfaen" w:hAnsi="Sylfaen"/>
          <w:szCs w:val="22"/>
          <w:lang w:val="ka-GE"/>
        </w:rPr>
        <w:t>9</w:t>
      </w:r>
      <w:r w:rsidRPr="003F26DA">
        <w:rPr>
          <w:rFonts w:ascii="Sylfaen" w:eastAsia="Sylfaen" w:hAnsi="Sylfaen"/>
          <w:szCs w:val="22"/>
        </w:rPr>
        <w:t xml:space="preserve">. </w:t>
      </w:r>
      <w:r w:rsidRPr="003F26DA">
        <w:rPr>
          <w:rFonts w:ascii="Sylfaen" w:eastAsia="Sylfaen" w:hAnsi="Sylfaen"/>
          <w:szCs w:val="22"/>
          <w:lang w:val="ka-GE"/>
        </w:rPr>
        <w:t>შემდგომი ბლოკი განკუთვნილია</w:t>
      </w:r>
      <w:r w:rsidRPr="003F26DA">
        <w:rPr>
          <w:rFonts w:ascii="Sylfaen" w:eastAsia="Sylfaen" w:hAnsi="Sylfaen"/>
          <w:szCs w:val="22"/>
        </w:rPr>
        <w:t xml:space="preserve"> სხვა მნიშვნელოვანი ავადმყოფობები</w:t>
      </w:r>
      <w:r w:rsidRPr="003F26DA">
        <w:rPr>
          <w:rFonts w:ascii="Sylfaen" w:eastAsia="Sylfaen" w:hAnsi="Sylfaen"/>
          <w:szCs w:val="22"/>
          <w:lang w:val="ka-GE"/>
        </w:rPr>
        <w:t>სა</w:t>
      </w:r>
      <w:r w:rsidRPr="003F26DA">
        <w:rPr>
          <w:rFonts w:ascii="Sylfaen" w:eastAsia="Sylfaen" w:hAnsi="Sylfaen"/>
          <w:szCs w:val="22"/>
        </w:rPr>
        <w:t xml:space="preserve"> ან პათოლოგიური პროცესები</w:t>
      </w:r>
      <w:r w:rsidRPr="003F26DA">
        <w:rPr>
          <w:rFonts w:ascii="Sylfaen" w:eastAsia="Sylfaen" w:hAnsi="Sylfaen"/>
          <w:szCs w:val="22"/>
          <w:lang w:val="ka-GE"/>
        </w:rPr>
        <w:t>სთვის</w:t>
      </w:r>
      <w:r w:rsidRPr="003F26DA">
        <w:rPr>
          <w:rFonts w:ascii="Sylfaen" w:eastAsia="Sylfaen" w:hAnsi="Sylfaen"/>
          <w:szCs w:val="22"/>
        </w:rPr>
        <w:t xml:space="preserve">, რომლებიც ავადმყოფს ჰქონდა სიკვდილის მომენტში, მაგრამ ეტიოპათოგენეზურად არ იყო დაკავშირებული ძირითად ავადმყოფობასთან ან სიკვდილის უშუალო მიზეზთან. აღნიშნულ </w:t>
      </w:r>
      <w:r w:rsidRPr="003F26DA">
        <w:rPr>
          <w:rFonts w:ascii="Sylfaen" w:eastAsia="Sylfaen" w:hAnsi="Sylfaen"/>
          <w:szCs w:val="22"/>
          <w:lang w:val="ka-GE"/>
        </w:rPr>
        <w:t>ბლოკ</w:t>
      </w:r>
      <w:r w:rsidRPr="003F26DA">
        <w:rPr>
          <w:rFonts w:ascii="Sylfaen" w:eastAsia="Sylfaen" w:hAnsi="Sylfaen"/>
          <w:szCs w:val="22"/>
        </w:rPr>
        <w:t xml:space="preserve">ში შესაძლოა </w:t>
      </w:r>
      <w:r w:rsidRPr="003F26DA">
        <w:rPr>
          <w:rFonts w:ascii="Sylfaen" w:eastAsia="Sylfaen" w:hAnsi="Sylfaen"/>
          <w:szCs w:val="22"/>
          <w:lang w:val="ka-GE"/>
        </w:rPr>
        <w:t>აირჩეს</w:t>
      </w:r>
      <w:r w:rsidRPr="003F26DA">
        <w:rPr>
          <w:rFonts w:ascii="Sylfaen" w:eastAsia="Sylfaen" w:hAnsi="Sylfaen"/>
          <w:szCs w:val="22"/>
        </w:rPr>
        <w:t xml:space="preserve"> ერთზე მეტი ავადმყოფობა. </w:t>
      </w:r>
    </w:p>
    <w:p w:rsidR="00731BB5" w:rsidRPr="003F26DA" w:rsidRDefault="00731BB5" w:rsidP="00731BB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szCs w:val="22"/>
          <w:lang w:val="ka-GE"/>
        </w:rPr>
      </w:pPr>
      <w:r w:rsidRPr="003F26DA">
        <w:rPr>
          <w:rFonts w:ascii="Sylfaen" w:eastAsia="Sylfaen" w:hAnsi="Sylfaen"/>
          <w:szCs w:val="22"/>
          <w:lang w:val="ka-GE"/>
        </w:rPr>
        <w:t>10. ბლოკში „სიკვდილის მიზეზი“ პუნქტში „სიკვდილი გამოწვეულია“ ავადმყოფობისა და გაურკვეველი მიზეზის გარდა ნებისმიერი სხვა მიზეზის არჩევის შემთხვევაში იხსნება ბლოკი „ნაძალადევი (არაბუნებრივი) სიკვდილი“, რომელშიც სავალდებულოა სიკვდილის ადგილისა და გარემოების მითითება.</w:t>
      </w:r>
    </w:p>
    <w:p w:rsidR="00731BB5" w:rsidRPr="003F26DA" w:rsidRDefault="00731BB5" w:rsidP="00731BB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szCs w:val="22"/>
          <w:lang w:val="ka-GE"/>
        </w:rPr>
      </w:pPr>
      <w:r w:rsidRPr="003F26DA">
        <w:rPr>
          <w:rFonts w:ascii="Sylfaen" w:eastAsia="Sylfaen" w:hAnsi="Sylfaen"/>
          <w:szCs w:val="22"/>
          <w:lang w:val="ka-GE"/>
        </w:rPr>
        <w:t>11. ფანჯარა „</w:t>
      </w:r>
      <w:r w:rsidRPr="003F26DA">
        <w:rPr>
          <w:rFonts w:ascii="Sylfaen" w:hAnsi="Sylfaen" w:cs="Sylfaen"/>
          <w:szCs w:val="22"/>
        </w:rPr>
        <w:t>ინფორმაცია</w:t>
      </w:r>
      <w:r w:rsidRPr="003F26DA">
        <w:rPr>
          <w:szCs w:val="22"/>
        </w:rPr>
        <w:t xml:space="preserve"> </w:t>
      </w:r>
      <w:r w:rsidRPr="003F26DA">
        <w:rPr>
          <w:rFonts w:ascii="Sylfaen" w:hAnsi="Sylfaen" w:cs="Sylfaen"/>
          <w:szCs w:val="22"/>
        </w:rPr>
        <w:t>გარდაცვლილი</w:t>
      </w:r>
      <w:r w:rsidRPr="003F26DA">
        <w:rPr>
          <w:szCs w:val="22"/>
        </w:rPr>
        <w:t xml:space="preserve"> </w:t>
      </w:r>
      <w:r w:rsidRPr="003F26DA">
        <w:rPr>
          <w:rFonts w:ascii="Sylfaen" w:hAnsi="Sylfaen" w:cs="Sylfaen"/>
          <w:szCs w:val="22"/>
        </w:rPr>
        <w:t>ქალის</w:t>
      </w:r>
      <w:r w:rsidRPr="003F26DA">
        <w:rPr>
          <w:szCs w:val="22"/>
        </w:rPr>
        <w:t xml:space="preserve"> </w:t>
      </w:r>
      <w:r w:rsidRPr="003F26DA">
        <w:rPr>
          <w:rFonts w:ascii="Sylfaen" w:hAnsi="Sylfaen" w:cs="Sylfaen"/>
          <w:szCs w:val="22"/>
        </w:rPr>
        <w:t>ბოლო</w:t>
      </w:r>
      <w:r w:rsidRPr="003F26DA">
        <w:rPr>
          <w:szCs w:val="22"/>
        </w:rPr>
        <w:t xml:space="preserve"> </w:t>
      </w:r>
      <w:r w:rsidRPr="003F26DA">
        <w:rPr>
          <w:rFonts w:ascii="Sylfaen" w:hAnsi="Sylfaen" w:cs="Sylfaen"/>
          <w:szCs w:val="22"/>
        </w:rPr>
        <w:t>ორსულობის</w:t>
      </w:r>
      <w:r w:rsidRPr="003F26DA">
        <w:rPr>
          <w:szCs w:val="22"/>
        </w:rPr>
        <w:t xml:space="preserve"> </w:t>
      </w:r>
      <w:r w:rsidRPr="003F26DA">
        <w:rPr>
          <w:rFonts w:ascii="Sylfaen" w:hAnsi="Sylfaen" w:cs="Sylfaen"/>
          <w:szCs w:val="22"/>
        </w:rPr>
        <w:t>შესახებ</w:t>
      </w:r>
      <w:r w:rsidRPr="003F26DA">
        <w:rPr>
          <w:rFonts w:ascii="Sylfaen" w:hAnsi="Sylfaen" w:cs="Sylfaen"/>
          <w:szCs w:val="22"/>
          <w:lang w:val="ka-GE"/>
        </w:rPr>
        <w:t xml:space="preserve">“: </w:t>
      </w:r>
    </w:p>
    <w:p w:rsidR="00731BB5" w:rsidRPr="003F26DA" w:rsidRDefault="00731BB5" w:rsidP="00731BB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Cs w:val="22"/>
          <w:lang w:val="ka-GE"/>
        </w:rPr>
      </w:pPr>
      <w:r w:rsidRPr="003F26DA">
        <w:rPr>
          <w:rFonts w:ascii="Sylfaen" w:eastAsia="Sylfaen" w:hAnsi="Sylfaen"/>
          <w:szCs w:val="22"/>
          <w:lang w:val="ka-GE"/>
        </w:rPr>
        <w:t>ა) ბლოკში „</w:t>
      </w:r>
      <w:r w:rsidRPr="003F26DA">
        <w:rPr>
          <w:rFonts w:ascii="Sylfaen" w:eastAsia="Sylfaen" w:hAnsi="Sylfaen"/>
          <w:szCs w:val="22"/>
        </w:rPr>
        <w:t>ორსულობა ბოლო 12 თვეში</w:t>
      </w:r>
      <w:r w:rsidRPr="003F26DA">
        <w:rPr>
          <w:rFonts w:ascii="Sylfaen" w:eastAsia="Sylfaen" w:hAnsi="Sylfaen"/>
          <w:szCs w:val="22"/>
          <w:lang w:val="ka-GE"/>
        </w:rPr>
        <w:t>“ პასუხი „კი“-ს ამორჩევის შემთხვევაში იხსნება ბლოკი „</w:t>
      </w:r>
      <w:r w:rsidRPr="003F26DA">
        <w:rPr>
          <w:rFonts w:ascii="Sylfaen" w:hAnsi="Sylfaen" w:cs="Sylfaen"/>
          <w:szCs w:val="22"/>
        </w:rPr>
        <w:t>ინფორმაცია</w:t>
      </w:r>
      <w:r w:rsidRPr="003F26DA">
        <w:rPr>
          <w:szCs w:val="22"/>
        </w:rPr>
        <w:t xml:space="preserve"> </w:t>
      </w:r>
      <w:r w:rsidRPr="003F26DA">
        <w:rPr>
          <w:rFonts w:ascii="Sylfaen" w:hAnsi="Sylfaen" w:cs="Sylfaen"/>
          <w:szCs w:val="22"/>
        </w:rPr>
        <w:t>გარდაცვლილი</w:t>
      </w:r>
      <w:r w:rsidRPr="003F26DA">
        <w:rPr>
          <w:szCs w:val="22"/>
        </w:rPr>
        <w:t xml:space="preserve"> </w:t>
      </w:r>
      <w:r w:rsidRPr="003F26DA">
        <w:rPr>
          <w:rFonts w:ascii="Sylfaen" w:hAnsi="Sylfaen" w:cs="Sylfaen"/>
          <w:szCs w:val="22"/>
        </w:rPr>
        <w:t>ქალის</w:t>
      </w:r>
      <w:r w:rsidRPr="003F26DA">
        <w:rPr>
          <w:szCs w:val="22"/>
        </w:rPr>
        <w:t xml:space="preserve"> </w:t>
      </w:r>
      <w:r w:rsidRPr="003F26DA">
        <w:rPr>
          <w:rFonts w:ascii="Sylfaen" w:hAnsi="Sylfaen" w:cs="Sylfaen"/>
          <w:szCs w:val="22"/>
        </w:rPr>
        <w:t>ბოლო</w:t>
      </w:r>
      <w:r w:rsidRPr="003F26DA">
        <w:rPr>
          <w:szCs w:val="22"/>
        </w:rPr>
        <w:t xml:space="preserve"> </w:t>
      </w:r>
      <w:r w:rsidRPr="003F26DA">
        <w:rPr>
          <w:rFonts w:ascii="Sylfaen" w:hAnsi="Sylfaen" w:cs="Sylfaen"/>
          <w:szCs w:val="22"/>
        </w:rPr>
        <w:t>ორსულობის</w:t>
      </w:r>
      <w:r w:rsidRPr="003F26DA">
        <w:rPr>
          <w:szCs w:val="22"/>
        </w:rPr>
        <w:t xml:space="preserve"> </w:t>
      </w:r>
      <w:r w:rsidRPr="003F26DA">
        <w:rPr>
          <w:rFonts w:ascii="Sylfaen" w:hAnsi="Sylfaen" w:cs="Sylfaen"/>
          <w:szCs w:val="22"/>
        </w:rPr>
        <w:t>შესახებ</w:t>
      </w:r>
      <w:r w:rsidRPr="003F26DA">
        <w:rPr>
          <w:rFonts w:ascii="Sylfaen" w:eastAsia="Sylfaen" w:hAnsi="Sylfaen"/>
          <w:szCs w:val="22"/>
          <w:lang w:val="ka-GE"/>
        </w:rPr>
        <w:t>“, რომელშიც იწერება ინფორმაცია გარდაცვლილი ქალის ორსულობის სტატუსის და ვადების შესახებ და ირჩევა გარდაცვალების მიზეზი.</w:t>
      </w:r>
    </w:p>
    <w:p w:rsidR="00731BB5" w:rsidRPr="003F26DA" w:rsidRDefault="00731BB5" w:rsidP="00731BB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szCs w:val="22"/>
          <w:lang w:val="ka-GE"/>
        </w:rPr>
      </w:pPr>
      <w:r w:rsidRPr="003F26DA">
        <w:rPr>
          <w:rFonts w:ascii="Sylfaen" w:eastAsia="Sylfaen" w:hAnsi="Sylfaen"/>
          <w:szCs w:val="22"/>
          <w:lang w:val="ka-GE"/>
        </w:rPr>
        <w:t>12. ფანჯარა „</w:t>
      </w:r>
      <w:r w:rsidRPr="003F26DA">
        <w:rPr>
          <w:rFonts w:ascii="Sylfaen" w:eastAsia="Sylfaen" w:hAnsi="Sylfaen"/>
          <w:szCs w:val="22"/>
        </w:rPr>
        <w:t xml:space="preserve">5 </w:t>
      </w:r>
      <w:r w:rsidRPr="003F26DA">
        <w:rPr>
          <w:rFonts w:ascii="Sylfaen" w:eastAsia="Sylfaen" w:hAnsi="Sylfaen"/>
          <w:szCs w:val="22"/>
          <w:lang w:val="ka-GE"/>
        </w:rPr>
        <w:t>წლამდე ასაკის</w:t>
      </w:r>
      <w:r w:rsidRPr="003F26DA">
        <w:rPr>
          <w:rFonts w:ascii="Sylfaen" w:eastAsia="Sylfaen" w:hAnsi="Sylfaen"/>
          <w:szCs w:val="22"/>
        </w:rPr>
        <w:t xml:space="preserve"> გარდაცვლილი ბავშვები</w:t>
      </w:r>
      <w:r w:rsidRPr="003F26DA">
        <w:rPr>
          <w:rFonts w:ascii="Sylfaen" w:eastAsia="Sylfaen" w:hAnsi="Sylfaen"/>
          <w:szCs w:val="22"/>
          <w:lang w:val="ka-GE"/>
        </w:rPr>
        <w:t>ს შესახებ“ არ ივ</w:t>
      </w:r>
      <w:r w:rsidRPr="003F26DA">
        <w:rPr>
          <w:rFonts w:ascii="Sylfaen" w:eastAsia="Sylfaen" w:hAnsi="Sylfaen"/>
          <w:szCs w:val="22"/>
        </w:rPr>
        <w:t>სება</w:t>
      </w:r>
      <w:r w:rsidRPr="003F26DA">
        <w:rPr>
          <w:rFonts w:ascii="Sylfaen" w:eastAsia="Sylfaen" w:hAnsi="Sylfaen"/>
          <w:szCs w:val="22"/>
          <w:lang w:val="ka-GE"/>
        </w:rPr>
        <w:t xml:space="preserve"> </w:t>
      </w:r>
      <w:r w:rsidRPr="003F26DA">
        <w:rPr>
          <w:rFonts w:ascii="Sylfaen" w:eastAsia="Sylfaen" w:hAnsi="Sylfaen"/>
          <w:szCs w:val="22"/>
        </w:rPr>
        <w:t>მკვდრადშობ</w:t>
      </w:r>
      <w:r w:rsidRPr="003F26DA">
        <w:rPr>
          <w:rFonts w:ascii="Sylfaen" w:eastAsia="Sylfaen" w:hAnsi="Sylfaen"/>
          <w:szCs w:val="22"/>
          <w:lang w:val="ka-GE"/>
        </w:rPr>
        <w:t xml:space="preserve">ადობის </w:t>
      </w:r>
      <w:r w:rsidRPr="003F26DA">
        <w:rPr>
          <w:rFonts w:ascii="Sylfaen" w:eastAsia="Sylfaen" w:hAnsi="Sylfaen"/>
          <w:szCs w:val="22"/>
        </w:rPr>
        <w:t xml:space="preserve">შემთხვევაში. </w:t>
      </w:r>
    </w:p>
    <w:p w:rsidR="00731BB5" w:rsidRPr="003F26DA" w:rsidRDefault="00731BB5" w:rsidP="00731BB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szCs w:val="22"/>
        </w:rPr>
      </w:pPr>
      <w:r w:rsidRPr="003F26DA">
        <w:rPr>
          <w:rFonts w:ascii="Sylfaen" w:eastAsia="Sylfaen" w:hAnsi="Sylfaen"/>
          <w:szCs w:val="22"/>
        </w:rPr>
        <w:t>1</w:t>
      </w:r>
      <w:r w:rsidRPr="003F26DA">
        <w:rPr>
          <w:rFonts w:ascii="Sylfaen" w:eastAsia="Sylfaen" w:hAnsi="Sylfaen"/>
          <w:szCs w:val="22"/>
          <w:lang w:val="ka-GE"/>
        </w:rPr>
        <w:t>3</w:t>
      </w:r>
      <w:r w:rsidRPr="003F26DA">
        <w:rPr>
          <w:rFonts w:ascii="Sylfaen" w:eastAsia="Sylfaen" w:hAnsi="Sylfaen"/>
          <w:szCs w:val="22"/>
        </w:rPr>
        <w:t>. თუ ცნობაში აღმოჩნდა შეცდომა, სამედიცინო დაწესებულება ვალდებულია გამოასწოროს შეცდომა და დადგენილი წესით შეინახოს შესწორებული ახალი ცნობა. ახალი ცნობა ეგზავნება ყველა იმ ორგანოს, სადაც ინახება შესაცვლელი, შეცდომით შევსებული ცნობა. ახალ ცნობას ხელს აწერს სამედიცინო დაწესებულებულების უფლებამოსილი პირი და ადასტურებს სამედიცინო დაწესებულების ბეჭდით. არასწორად შევსებული ცნობების ეგზემპლარები უნდა გადაიხაზოს, გაუკეთდეს წარწერა „გაუქმებულია” და შენახულ იქნეს ახალ ცნობასთან ერთად.</w:t>
      </w:r>
    </w:p>
    <w:p w:rsidR="00731BB5" w:rsidRPr="003F26DA" w:rsidRDefault="00731BB5" w:rsidP="00731BB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hAnsi="Sylfaen"/>
          <w:szCs w:val="22"/>
          <w:lang w:val="ka-GE"/>
        </w:rPr>
      </w:pPr>
      <w:r w:rsidRPr="003F26DA">
        <w:rPr>
          <w:rFonts w:ascii="Sylfaen" w:eastAsia="Sylfaen" w:hAnsi="Sylfaen"/>
          <w:szCs w:val="22"/>
          <w:lang w:val="ka-GE"/>
        </w:rPr>
        <w:tab/>
      </w:r>
      <w:r w:rsidRPr="003F26DA">
        <w:rPr>
          <w:rFonts w:ascii="Sylfaen" w:eastAsia="Sylfaen" w:hAnsi="Sylfaen"/>
          <w:szCs w:val="22"/>
          <w:lang w:val="ka-GE"/>
        </w:rPr>
        <w:tab/>
      </w:r>
      <w:r w:rsidRPr="003F26DA">
        <w:rPr>
          <w:rFonts w:ascii="Sylfaen" w:eastAsia="Sylfaen" w:hAnsi="Sylfaen"/>
          <w:szCs w:val="22"/>
        </w:rPr>
        <w:t>1</w:t>
      </w:r>
      <w:r w:rsidRPr="003F26DA">
        <w:rPr>
          <w:rFonts w:ascii="Sylfaen" w:eastAsia="Sylfaen" w:hAnsi="Sylfaen"/>
          <w:szCs w:val="22"/>
          <w:lang w:val="ka-GE"/>
        </w:rPr>
        <w:t>4</w:t>
      </w:r>
      <w:r w:rsidRPr="003F26DA">
        <w:rPr>
          <w:rFonts w:ascii="Sylfaen" w:eastAsia="Sylfaen" w:hAnsi="Sylfaen"/>
          <w:szCs w:val="22"/>
        </w:rPr>
        <w:t xml:space="preserve">. </w:t>
      </w:r>
      <w:r w:rsidRPr="003F26DA">
        <w:rPr>
          <w:rFonts w:ascii="Sylfaen" w:hAnsi="Sylfaen"/>
          <w:szCs w:val="22"/>
          <w:lang w:val="ka-GE"/>
        </w:rPr>
        <w:t xml:space="preserve">სამედიცინო დაწესებულების ხელმძღვანელი ვალდებულია უზრუნველყოს ცნობის შევსების სიზუსტის კონტროლი. განსაკუთრებელი ყურადღება უნდა მიექცეს </w:t>
      </w:r>
      <w:r w:rsidRPr="003F26DA">
        <w:rPr>
          <w:rFonts w:ascii="Sylfaen" w:hAnsi="Sylfaen"/>
          <w:iCs/>
          <w:szCs w:val="22"/>
          <w:lang w:val="ka-GE"/>
        </w:rPr>
        <w:t>სიკვდილის მიზეზების ბლოკს, მისი შევსება სავალდებულოა და მაქსიმალურ სიზუსტეს მოითხოვს</w:t>
      </w:r>
      <w:r w:rsidRPr="003F26DA">
        <w:rPr>
          <w:rFonts w:ascii="Sylfaen" w:hAnsi="Sylfaen"/>
          <w:szCs w:val="22"/>
          <w:lang w:val="ka-GE"/>
        </w:rPr>
        <w:t>.</w:t>
      </w:r>
    </w:p>
    <w:p w:rsidR="00731BB5" w:rsidRPr="003F26DA" w:rsidRDefault="00731BB5" w:rsidP="00731BB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szCs w:val="22"/>
          <w:lang w:val="ka-GE"/>
        </w:rPr>
      </w:pPr>
      <w:r w:rsidRPr="003F26DA">
        <w:rPr>
          <w:rFonts w:ascii="Sylfaen" w:eastAsia="Sylfaen" w:hAnsi="Sylfaen"/>
          <w:szCs w:val="22"/>
        </w:rPr>
        <w:t>1</w:t>
      </w:r>
      <w:r w:rsidRPr="003F26DA">
        <w:rPr>
          <w:rFonts w:ascii="Sylfaen" w:eastAsia="Sylfaen" w:hAnsi="Sylfaen"/>
          <w:szCs w:val="22"/>
          <w:lang w:val="ka-GE"/>
        </w:rPr>
        <w:t>5</w:t>
      </w:r>
      <w:r w:rsidRPr="003F26DA">
        <w:rPr>
          <w:rFonts w:ascii="Sylfaen" w:eastAsia="Sylfaen" w:hAnsi="Sylfaen"/>
          <w:szCs w:val="22"/>
        </w:rPr>
        <w:t>. ცნობა მატერიალური ფორმით (ელექტრონული ფორმის ამონაბეჭდი და შემდგომ ხელმოწერილი, ბეჭდით დამოწმებული) ერთ ეგზემპლარად ინახება სამედიცინო დაწესებულებაში.</w:t>
      </w:r>
    </w:p>
    <w:p w:rsidR="00731BB5" w:rsidRPr="003F26DA" w:rsidRDefault="00731BB5" w:rsidP="00731BB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szCs w:val="22"/>
        </w:rPr>
      </w:pPr>
      <w:r w:rsidRPr="003F26DA">
        <w:rPr>
          <w:rFonts w:ascii="Sylfaen" w:eastAsia="Sylfaen" w:hAnsi="Sylfaen"/>
          <w:szCs w:val="22"/>
          <w:lang w:val="ka-GE"/>
        </w:rPr>
        <w:lastRenderedPageBreak/>
        <w:t>16.</w:t>
      </w:r>
      <w:r w:rsidRPr="003F26DA">
        <w:rPr>
          <w:rFonts w:ascii="Sylfaen" w:eastAsia="Sylfaen" w:hAnsi="Sylfaen"/>
          <w:szCs w:val="22"/>
        </w:rPr>
        <w:t xml:space="preserve"> აუცილებელია მატერიალური ფორმით შესანახი ცნობის ხელმოწერა სამედიცინო დაწესებულების უფლებამოსილი პირის მიერ და ამ სამედიცინო დაწესებულების ბეჭდით დადასტურება.</w:t>
      </w:r>
    </w:p>
    <w:p w:rsidR="00731BB5" w:rsidRPr="003F26DA" w:rsidRDefault="00731BB5" w:rsidP="00731BB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szCs w:val="22"/>
        </w:rPr>
      </w:pPr>
      <w:r w:rsidRPr="003F26DA">
        <w:rPr>
          <w:rFonts w:ascii="Sylfaen" w:eastAsia="Sylfaen" w:hAnsi="Sylfaen"/>
          <w:szCs w:val="22"/>
        </w:rPr>
        <w:t>1</w:t>
      </w:r>
      <w:r w:rsidRPr="003F26DA">
        <w:rPr>
          <w:rFonts w:ascii="Sylfaen" w:eastAsia="Sylfaen" w:hAnsi="Sylfaen"/>
          <w:szCs w:val="22"/>
          <w:lang w:val="ka-GE"/>
        </w:rPr>
        <w:t>7</w:t>
      </w:r>
      <w:r w:rsidRPr="003F26DA">
        <w:rPr>
          <w:rFonts w:ascii="Sylfaen" w:eastAsia="Sylfaen" w:hAnsi="Sylfaen"/>
          <w:szCs w:val="22"/>
        </w:rPr>
        <w:t xml:space="preserve">. ცნობები მატერიალიზებული ფორმით </w:t>
      </w:r>
      <w:commentRangeStart w:id="27"/>
      <w:commentRangeStart w:id="28"/>
      <w:r w:rsidR="00A71E96" w:rsidRPr="00A71E96">
        <w:rPr>
          <w:rFonts w:ascii="Sylfaen" w:eastAsia="Sylfaen" w:hAnsi="Sylfaen"/>
          <w:szCs w:val="22"/>
          <w:highlight w:val="cyan"/>
          <w:lang w:val="ka-GE"/>
        </w:rPr>
        <w:t>15</w:t>
      </w:r>
      <w:commentRangeEnd w:id="27"/>
      <w:r w:rsidR="00A71E96">
        <w:rPr>
          <w:rStyle w:val="CommentReference"/>
        </w:rPr>
        <w:commentReference w:id="27"/>
      </w:r>
      <w:commentRangeEnd w:id="28"/>
      <w:r w:rsidR="005761D2">
        <w:rPr>
          <w:rStyle w:val="CommentReference"/>
        </w:rPr>
        <w:commentReference w:id="28"/>
      </w:r>
      <w:r w:rsidRPr="003F26DA">
        <w:rPr>
          <w:rFonts w:ascii="Sylfaen" w:eastAsia="Sylfaen" w:hAnsi="Sylfaen"/>
          <w:szCs w:val="22"/>
        </w:rPr>
        <w:t xml:space="preserve"> კალენდარული წლის განმავლობაში ინახება სამედიცინო დაწესებულებაში. </w:t>
      </w:r>
    </w:p>
    <w:p w:rsidR="00731BB5" w:rsidRPr="003F26DA" w:rsidRDefault="00731BB5" w:rsidP="00731BB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szCs w:val="22"/>
        </w:rPr>
      </w:pPr>
      <w:r w:rsidRPr="003F26DA">
        <w:rPr>
          <w:rFonts w:ascii="Sylfaen" w:eastAsia="Sylfaen" w:hAnsi="Sylfaen"/>
          <w:szCs w:val="22"/>
        </w:rPr>
        <w:t>1</w:t>
      </w:r>
      <w:r w:rsidRPr="003F26DA">
        <w:rPr>
          <w:rFonts w:ascii="Sylfaen" w:eastAsia="Sylfaen" w:hAnsi="Sylfaen"/>
          <w:szCs w:val="22"/>
          <w:lang w:val="ka-GE"/>
        </w:rPr>
        <w:t>8</w:t>
      </w:r>
      <w:r w:rsidRPr="003F26DA">
        <w:rPr>
          <w:rFonts w:ascii="Sylfaen" w:eastAsia="Sylfaen" w:hAnsi="Sylfaen"/>
          <w:szCs w:val="22"/>
        </w:rPr>
        <w:t xml:space="preserve">. გარდაცვლილის კანონიერი წარმომადგენელი უფლებამოსილია მიიღოს სამედიცინო დაწესებულების მიერ კანონმდებლობით დადგენილი წესით დამოწმებული ცნობის ასლი. </w:t>
      </w:r>
    </w:p>
    <w:p w:rsidR="00731BB5" w:rsidRDefault="00731BB5" w:rsidP="00731BB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szCs w:val="22"/>
        </w:rPr>
      </w:pPr>
      <w:r w:rsidRPr="003F26DA">
        <w:rPr>
          <w:rFonts w:ascii="Sylfaen" w:eastAsia="Sylfaen" w:hAnsi="Sylfaen"/>
          <w:szCs w:val="22"/>
        </w:rPr>
        <w:t>1</w:t>
      </w:r>
      <w:r w:rsidRPr="003F26DA">
        <w:rPr>
          <w:rFonts w:ascii="Sylfaen" w:eastAsia="Sylfaen" w:hAnsi="Sylfaen"/>
          <w:szCs w:val="22"/>
          <w:lang w:val="ka-GE"/>
        </w:rPr>
        <w:t>9</w:t>
      </w:r>
      <w:r w:rsidRPr="003F26DA">
        <w:rPr>
          <w:rFonts w:ascii="Sylfaen" w:eastAsia="Sylfaen" w:hAnsi="Sylfaen"/>
          <w:szCs w:val="22"/>
        </w:rPr>
        <w:t>. ცნობა გაიცემა უფასოდ. დაუშვებელია სამედიცინო დაწესებულების მიერ ცნობის გაცემისათვის დადგენილ იქნეს რაიმე საფასური</w:t>
      </w:r>
      <w:r>
        <w:rPr>
          <w:rFonts w:ascii="Sylfaen" w:eastAsia="Sylfaen" w:hAnsi="Sylfaen"/>
          <w:szCs w:val="22"/>
        </w:rPr>
        <w:t>.</w:t>
      </w:r>
    </w:p>
    <w:p w:rsidR="00731BB5" w:rsidRPr="00A7682B" w:rsidRDefault="00731BB5" w:rsidP="00731BB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szCs w:val="22"/>
          <w:lang w:val="ka-GE"/>
        </w:rPr>
      </w:pPr>
    </w:p>
    <w:p w:rsidR="00731BB5" w:rsidRDefault="00731BB5" w:rsidP="00731BB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b/>
          <w:szCs w:val="22"/>
          <w:lang w:val="ka-GE"/>
        </w:rPr>
      </w:pPr>
      <w:r w:rsidRPr="003F26DA">
        <w:rPr>
          <w:rFonts w:ascii="Sylfaen" w:eastAsia="Sylfaen" w:hAnsi="Sylfaen"/>
          <w:b/>
          <w:szCs w:val="22"/>
          <w:lang w:val="ka-GE"/>
        </w:rPr>
        <w:t xml:space="preserve">მუხლი </w:t>
      </w:r>
      <w:r>
        <w:rPr>
          <w:rFonts w:ascii="Sylfaen" w:eastAsia="Sylfaen" w:hAnsi="Sylfaen"/>
          <w:b/>
          <w:szCs w:val="22"/>
          <w:lang w:val="ka-GE"/>
        </w:rPr>
        <w:t>6</w:t>
      </w:r>
      <w:r w:rsidRPr="003F26DA">
        <w:rPr>
          <w:rFonts w:ascii="Sylfaen" w:eastAsia="Sylfaen" w:hAnsi="Sylfaen"/>
          <w:b/>
          <w:szCs w:val="22"/>
          <w:lang w:val="ka-GE"/>
        </w:rPr>
        <w:t xml:space="preserve">. </w:t>
      </w:r>
      <w:r>
        <w:rPr>
          <w:rFonts w:ascii="Sylfaen" w:eastAsia="Sylfaen" w:hAnsi="Sylfaen"/>
          <w:b/>
          <w:szCs w:val="22"/>
          <w:lang w:val="ka-GE"/>
        </w:rPr>
        <w:t xml:space="preserve">სიკვდილის მიზეზების დაზუსტება </w:t>
      </w:r>
    </w:p>
    <w:p w:rsidR="00731BB5" w:rsidRPr="00AA349D" w:rsidRDefault="00731BB5" w:rsidP="00731BB5">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Times New Roman" w:hAnsi="Sylfaen" w:cs="Times New Roman"/>
          <w:lang w:val="ka-GE"/>
        </w:rPr>
      </w:pPr>
      <w:r w:rsidRPr="00AA349D">
        <w:rPr>
          <w:rFonts w:ascii="Sylfaen" w:eastAsia="Sylfaen" w:hAnsi="Sylfaen"/>
          <w:szCs w:val="22"/>
          <w:lang w:val="ka-GE"/>
        </w:rPr>
        <w:t xml:space="preserve">გარდაცვალების მონაცემთა ბაზაში </w:t>
      </w:r>
      <w:r w:rsidRPr="00AA349D">
        <w:rPr>
          <w:rFonts w:ascii="Sylfaen" w:eastAsia="Times New Roman" w:hAnsi="Sylfaen" w:cs="Times New Roman"/>
          <w:lang w:val="ka-GE"/>
        </w:rPr>
        <w:t xml:space="preserve">სიკვდილის „უცნობი“ ან არაზუსტად იდენტიფიცირებული მიზეზის არსებობის შემთხვევაში ცენტრი მოახდენს გარდაცვლილი პირის შესახებ ჯანდაცვის ერთიანი ელექტრონული საინფორმაციო სისტემიდან შესაბამისი მონაცემების ამოკრებას და მათ საფუძველზე </w:t>
      </w:r>
      <w:r w:rsidRPr="00AA349D">
        <w:rPr>
          <w:rFonts w:ascii="Sylfaen" w:eastAsia="Sylfaen" w:hAnsi="Sylfaen"/>
          <w:szCs w:val="22"/>
          <w:lang w:val="ka-GE"/>
        </w:rPr>
        <w:t>სიკვდილის მიზეზების შესახებ პირველადი მონაცემების ჩასწორებას ან/და სამედიცინო ნაწილის შევსებას მონაცემთა ბაზაში</w:t>
      </w:r>
      <w:r w:rsidRPr="00AA349D">
        <w:rPr>
          <w:rFonts w:ascii="Sylfaen" w:eastAsia="Times New Roman" w:hAnsi="Sylfaen" w:cs="Times New Roman"/>
          <w:lang w:val="ka-GE"/>
        </w:rPr>
        <w:t xml:space="preserve">. </w:t>
      </w:r>
    </w:p>
    <w:p w:rsidR="00731BB5" w:rsidRDefault="00731BB5" w:rsidP="00731BB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szCs w:val="22"/>
          <w:lang w:val="ka-GE"/>
        </w:rPr>
      </w:pPr>
    </w:p>
    <w:p w:rsidR="00342448" w:rsidRDefault="00342448">
      <w:pPr>
        <w:rPr>
          <w:rFonts w:ascii="Sylfaen" w:hAnsi="Sylfaen"/>
          <w:lang w:val="ka-GE"/>
        </w:rPr>
      </w:pPr>
    </w:p>
    <w:p w:rsidR="008607C2" w:rsidRDefault="008607C2">
      <w:pPr>
        <w:rPr>
          <w:rFonts w:ascii="Sylfaen" w:hAnsi="Sylfaen"/>
          <w:lang w:val="ka-GE"/>
        </w:rPr>
      </w:pPr>
    </w:p>
    <w:p w:rsidR="008607C2" w:rsidRDefault="008607C2">
      <w:pPr>
        <w:rPr>
          <w:rFonts w:ascii="Sylfaen" w:hAnsi="Sylfaen"/>
          <w:lang w:val="ka-GE"/>
        </w:rPr>
      </w:pPr>
    </w:p>
    <w:sectPr w:rsidR="008607C2" w:rsidSect="00CB0E64">
      <w:pgSz w:w="12240" w:h="15840"/>
      <w:pgMar w:top="720" w:right="1440" w:bottom="720" w:left="1440" w:header="720" w:footer="720" w:gutter="0"/>
      <w:pgBorders w:offsetFrom="page">
        <w:bottom w:val="single" w:sz="2" w:space="24" w:color="auto"/>
      </w:pgBorders>
      <w:pgNumType w:start="1"/>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Artur Kazarovi" w:date="2014-11-07T18:10:00Z" w:initials="AK">
    <w:p w:rsidR="009F2D87" w:rsidRPr="003D6155" w:rsidRDefault="009F2D87" w:rsidP="00D361C0">
      <w:pPr>
        <w:pStyle w:val="CommentText"/>
        <w:rPr>
          <w:rFonts w:ascii="Sylfaen" w:hAnsi="Sylfaen"/>
          <w:lang w:val="ka-GE"/>
        </w:rPr>
      </w:pPr>
      <w:r>
        <w:rPr>
          <w:rStyle w:val="CommentReference"/>
        </w:rPr>
        <w:annotationRef/>
      </w:r>
      <w:r>
        <w:rPr>
          <w:rFonts w:ascii="Sylfaen" w:hAnsi="Sylfaen"/>
          <w:lang w:val="ka-GE"/>
        </w:rPr>
        <w:t>ჯანდაცვის მიერ გადმოგზავნილ საკითხებში ეწერა გადაცემული ბაზის ამოქმედების თარიღი. თუმცა რას ნიშნავს ეს ცოტა ვერ გავიგე.</w:t>
      </w:r>
    </w:p>
  </w:comment>
  <w:comment w:id="3" w:author="maiaker" w:date="2014-11-03T12:29:00Z" w:initials="m">
    <w:p w:rsidR="009F2D87" w:rsidRPr="00153EBA" w:rsidRDefault="009F2D87">
      <w:pPr>
        <w:pStyle w:val="CommentText"/>
        <w:rPr>
          <w:rFonts w:ascii="Sylfaen" w:hAnsi="Sylfaen"/>
          <w:lang w:val="ka-GE"/>
        </w:rPr>
      </w:pPr>
      <w:r>
        <w:rPr>
          <w:rStyle w:val="CommentReference"/>
        </w:rPr>
        <w:annotationRef/>
      </w:r>
      <w:r>
        <w:rPr>
          <w:rFonts w:ascii="Sylfaen" w:hAnsi="Sylfaen"/>
          <w:lang w:val="ka-GE"/>
        </w:rPr>
        <w:t>შესათანხმებელია საქსტატთან</w:t>
      </w:r>
    </w:p>
  </w:comment>
  <w:comment w:id="5" w:author="maiaker" w:date="2014-11-03T12:38:00Z" w:initials="m">
    <w:p w:rsidR="009F2D87" w:rsidRPr="00AA69D7" w:rsidRDefault="009F2D87">
      <w:pPr>
        <w:pStyle w:val="CommentText"/>
        <w:rPr>
          <w:rFonts w:ascii="Sylfaen" w:hAnsi="Sylfaen"/>
          <w:lang w:val="ka-GE"/>
        </w:rPr>
      </w:pPr>
      <w:r>
        <w:rPr>
          <w:rStyle w:val="CommentReference"/>
        </w:rPr>
        <w:annotationRef/>
      </w:r>
      <w:r>
        <w:rPr>
          <w:rFonts w:ascii="Sylfaen" w:hAnsi="Sylfaen"/>
          <w:lang w:val="ka-GE"/>
        </w:rPr>
        <w:t>შესათანხმებელია საქსტატთან</w:t>
      </w:r>
    </w:p>
  </w:comment>
  <w:comment w:id="6" w:author="maiaker" w:date="2014-11-03T12:39:00Z" w:initials="m">
    <w:p w:rsidR="009F2D87" w:rsidRDefault="009F2D87">
      <w:pPr>
        <w:pStyle w:val="CommentText"/>
      </w:pPr>
      <w:r>
        <w:rPr>
          <w:rStyle w:val="CommentReference"/>
        </w:rPr>
        <w:annotationRef/>
      </w:r>
      <w:r>
        <w:rPr>
          <w:rFonts w:ascii="Sylfaen" w:hAnsi="Sylfaen"/>
          <w:lang w:val="ka-GE"/>
        </w:rPr>
        <w:t>შესათანხმებელია საქსტატთან</w:t>
      </w:r>
    </w:p>
  </w:comment>
  <w:comment w:id="7" w:author="maiaker" w:date="2014-11-03T12:43:00Z" w:initials="m">
    <w:p w:rsidR="009F2D87" w:rsidRPr="00AA69D7" w:rsidRDefault="009F2D87">
      <w:pPr>
        <w:pStyle w:val="CommentText"/>
        <w:rPr>
          <w:rFonts w:ascii="Sylfaen" w:hAnsi="Sylfaen"/>
          <w:lang w:val="ka-GE"/>
        </w:rPr>
      </w:pPr>
      <w:r>
        <w:rPr>
          <w:rStyle w:val="CommentReference"/>
        </w:rPr>
        <w:annotationRef/>
      </w:r>
      <w:r>
        <w:rPr>
          <w:rFonts w:ascii="Sylfaen" w:hAnsi="Sylfaen"/>
          <w:lang w:val="ka-GE"/>
        </w:rPr>
        <w:t>ეს ნაწილი გადასატანია ბოლოში</w:t>
      </w:r>
    </w:p>
  </w:comment>
  <w:comment w:id="8" w:author="Artur Kazarovi" w:date="2014-11-10T10:37:00Z" w:initials="AK">
    <w:p w:rsidR="009F2D87" w:rsidRPr="009F2D87" w:rsidRDefault="009F2D87">
      <w:pPr>
        <w:pStyle w:val="CommentText"/>
        <w:rPr>
          <w:rFonts w:ascii="Sylfaen" w:hAnsi="Sylfaen"/>
          <w:lang w:val="ka-GE"/>
        </w:rPr>
      </w:pPr>
      <w:r>
        <w:rPr>
          <w:rStyle w:val="CommentReference"/>
        </w:rPr>
        <w:annotationRef/>
      </w:r>
      <w:r>
        <w:rPr>
          <w:rFonts w:ascii="Sylfaen" w:hAnsi="Sylfaen"/>
          <w:lang w:val="ka-GE"/>
        </w:rPr>
        <w:t xml:space="preserve">ეს პუნქტი  ბატონი  ვანოს  მეილის მიღებამდე  დავწერეთ , ამიტომაც ცოტა ამრტივი გამოვიდა. თუმცა, მეილში </w:t>
      </w:r>
      <w:r w:rsidR="005761D2">
        <w:rPr>
          <w:rFonts w:ascii="Sylfaen" w:hAnsi="Sylfaen"/>
          <w:lang w:val="ka-GE"/>
        </w:rPr>
        <w:t xml:space="preserve">მითითებული სუბიექტების ვალდებულებებს  გადაკვეთა აქვთ  (უცხო თვალისთვის ასე ჩანს) . ამიტომ , ეს საკითხი აუცილებლად უნდა გავიაროთ დამატებით.  </w:t>
      </w:r>
    </w:p>
  </w:comment>
  <w:comment w:id="10" w:author="Artur Kazarovi" w:date="2014-10-20T12:04:00Z" w:initials="AK">
    <w:p w:rsidR="009F2D87" w:rsidRPr="00CB0E64" w:rsidRDefault="009F2D87">
      <w:pPr>
        <w:pStyle w:val="CommentText"/>
        <w:rPr>
          <w:rFonts w:ascii="Sylfaen" w:hAnsi="Sylfaen"/>
          <w:lang w:val="ka-GE"/>
        </w:rPr>
      </w:pPr>
      <w:r>
        <w:rPr>
          <w:rStyle w:val="CommentReference"/>
        </w:rPr>
        <w:annotationRef/>
      </w:r>
      <w:r>
        <w:rPr>
          <w:rFonts w:ascii="Sylfaen" w:hAnsi="Sylfaen"/>
          <w:lang w:val="ka-GE"/>
        </w:rPr>
        <w:t>აქტების სამსახურს ვკიხოთ</w:t>
      </w:r>
    </w:p>
  </w:comment>
  <w:comment w:id="11" w:author="Eleonora Zurabashvili" w:date="2014-10-21T16:55:00Z" w:initials="EZ">
    <w:p w:rsidR="009F2D87" w:rsidRPr="000534AF" w:rsidRDefault="009F2D87">
      <w:pPr>
        <w:pStyle w:val="CommentText"/>
        <w:rPr>
          <w:rFonts w:ascii="Sylfaen" w:hAnsi="Sylfaen"/>
          <w:lang w:val="ka-GE"/>
        </w:rPr>
      </w:pPr>
      <w:r>
        <w:rPr>
          <w:rStyle w:val="CommentReference"/>
        </w:rPr>
        <w:annotationRef/>
      </w:r>
      <w:r>
        <w:rPr>
          <w:rFonts w:ascii="Sylfaen" w:hAnsi="Sylfaen"/>
          <w:lang w:val="ka-GE"/>
        </w:rPr>
        <w:t>ეს საკითხი გასარკვევი იყო შეგვიძლია თუ არა დავამუშაოთ ის რეკვიზტი რასაც არ შეიცავს აქტი</w:t>
      </w:r>
    </w:p>
  </w:comment>
  <w:comment w:id="12" w:author="Eleonora Zurabashvili" w:date="2014-10-22T18:24:00Z" w:initials="EZ">
    <w:p w:rsidR="009F2D87" w:rsidRDefault="009F2D87">
      <w:pPr>
        <w:pStyle w:val="CommentText"/>
        <w:rPr>
          <w:rFonts w:ascii="Sylfaen" w:hAnsi="Sylfaen"/>
          <w:lang w:val="ka-GE"/>
        </w:rPr>
      </w:pPr>
      <w:r>
        <w:rPr>
          <w:rStyle w:val="CommentReference"/>
        </w:rPr>
        <w:annotationRef/>
      </w:r>
      <w:r>
        <w:rPr>
          <w:rFonts w:ascii="Sylfaen" w:hAnsi="Sylfaen"/>
          <w:lang w:val="ka-GE"/>
        </w:rPr>
        <w:t>ამ მონაცემს აქტი არ შეიცავს</w:t>
      </w:r>
    </w:p>
    <w:p w:rsidR="009F2D87" w:rsidRPr="004D2921" w:rsidRDefault="009F2D87">
      <w:pPr>
        <w:pStyle w:val="CommentText"/>
        <w:rPr>
          <w:rFonts w:ascii="Sylfaen" w:hAnsi="Sylfaen"/>
          <w:color w:val="FF0000"/>
          <w:lang w:val="ka-GE"/>
        </w:rPr>
      </w:pPr>
      <w:r>
        <w:rPr>
          <w:rFonts w:ascii="Sylfaen" w:hAnsi="Sylfaen"/>
          <w:color w:val="FF0000"/>
          <w:lang w:val="ka-GE"/>
        </w:rPr>
        <w:t>არსებულ სისტემაში ეს იყო, თქვენი გადასაწყვეტია</w:t>
      </w:r>
    </w:p>
  </w:comment>
  <w:comment w:id="13" w:author="Eleonora Zurabashvili" w:date="2014-10-22T18:25:00Z" w:initials="EZ">
    <w:p w:rsidR="009F2D87" w:rsidRDefault="009F2D87">
      <w:pPr>
        <w:pStyle w:val="CommentText"/>
        <w:rPr>
          <w:rFonts w:ascii="Sylfaen" w:hAnsi="Sylfaen"/>
          <w:lang w:val="ka-GE"/>
        </w:rPr>
      </w:pPr>
      <w:r>
        <w:rPr>
          <w:rStyle w:val="CommentReference"/>
        </w:rPr>
        <w:annotationRef/>
      </w:r>
      <w:r>
        <w:rPr>
          <w:rFonts w:ascii="Sylfaen" w:hAnsi="Sylfaen"/>
          <w:lang w:val="ka-GE"/>
        </w:rPr>
        <w:t>ეს გაურკვეველია რა არის</w:t>
      </w:r>
    </w:p>
    <w:p w:rsidR="009F2D87" w:rsidRPr="000534AF" w:rsidRDefault="009F2D87">
      <w:pPr>
        <w:pStyle w:val="CommentText"/>
        <w:rPr>
          <w:rFonts w:ascii="Sylfaen" w:hAnsi="Sylfaen"/>
          <w:lang w:val="ka-GE"/>
        </w:rPr>
      </w:pPr>
      <w:r w:rsidRPr="004D2921">
        <w:rPr>
          <w:rFonts w:ascii="Sylfaen" w:hAnsi="Sylfaen"/>
          <w:color w:val="FF0000"/>
          <w:lang w:val="ka-GE"/>
        </w:rPr>
        <w:t>ეს</w:t>
      </w:r>
      <w:r>
        <w:rPr>
          <w:rFonts w:ascii="Sylfaen" w:hAnsi="Sylfaen"/>
          <w:color w:val="FF0000"/>
          <w:lang w:val="ka-GE"/>
        </w:rPr>
        <w:t xml:space="preserve"> არსებულში არის თქვენი მოთხოვნით</w:t>
      </w:r>
    </w:p>
  </w:comment>
  <w:comment w:id="14" w:author="Artur Kazarovi" w:date="2014-10-20T11:59:00Z" w:initials="AK">
    <w:p w:rsidR="009F2D87" w:rsidRDefault="009F2D87">
      <w:pPr>
        <w:pStyle w:val="CommentText"/>
        <w:rPr>
          <w:rFonts w:ascii="Sylfaen" w:hAnsi="Sylfaen"/>
          <w:lang w:val="ka-GE"/>
        </w:rPr>
      </w:pPr>
      <w:r>
        <w:rPr>
          <w:rStyle w:val="CommentReference"/>
        </w:rPr>
        <w:annotationRef/>
      </w:r>
      <w:r>
        <w:rPr>
          <w:rFonts w:ascii="Sylfaen" w:hAnsi="Sylfaen"/>
          <w:lang w:val="ka-GE"/>
        </w:rPr>
        <w:t xml:space="preserve">აქტების სამსახური პრობლემას ხომ არ ხედავს ? </w:t>
      </w:r>
    </w:p>
    <w:p w:rsidR="009F2D87" w:rsidRPr="00CB0E64" w:rsidRDefault="009F2D87">
      <w:pPr>
        <w:pStyle w:val="CommentText"/>
        <w:rPr>
          <w:rFonts w:ascii="Sylfaen" w:hAnsi="Sylfaen"/>
          <w:lang w:val="ka-GE"/>
        </w:rPr>
      </w:pPr>
      <w:r>
        <w:rPr>
          <w:rFonts w:ascii="Sylfaen" w:hAnsi="Sylfaen"/>
          <w:lang w:val="ka-GE"/>
        </w:rPr>
        <w:t>რის საფუძველზე შედის ეს ინფორმაცია ? რეგისტრაციისას პრობლემა ხომ არ შეიქმნება ?</w:t>
      </w:r>
    </w:p>
  </w:comment>
  <w:comment w:id="15" w:author="Eleonora Zurabashvili" w:date="2014-10-21T16:57:00Z" w:initials="EZ">
    <w:p w:rsidR="009F2D87" w:rsidRPr="000534AF" w:rsidRDefault="009F2D87">
      <w:pPr>
        <w:pStyle w:val="CommentText"/>
        <w:rPr>
          <w:rFonts w:ascii="Sylfaen" w:hAnsi="Sylfaen"/>
          <w:lang w:val="ka-GE"/>
        </w:rPr>
      </w:pPr>
      <w:r>
        <w:rPr>
          <w:rStyle w:val="CommentReference"/>
        </w:rPr>
        <w:annotationRef/>
      </w:r>
      <w:r>
        <w:rPr>
          <w:rFonts w:ascii="Sylfaen" w:hAnsi="Sylfaen"/>
          <w:lang w:val="ka-GE"/>
        </w:rPr>
        <w:t>აქაც იგივე კომენტარი რაც დედაზე</w:t>
      </w:r>
    </w:p>
  </w:comment>
  <w:comment w:id="16" w:author="Eleonora Zurabashvili" w:date="2014-10-21T16:57:00Z" w:initials="EZ">
    <w:p w:rsidR="009F2D87" w:rsidRPr="000534AF" w:rsidRDefault="009F2D87">
      <w:pPr>
        <w:pStyle w:val="CommentText"/>
        <w:rPr>
          <w:rFonts w:ascii="Sylfaen" w:hAnsi="Sylfaen"/>
          <w:lang w:val="ka-GE"/>
        </w:rPr>
      </w:pPr>
      <w:r>
        <w:rPr>
          <w:rStyle w:val="CommentReference"/>
        </w:rPr>
        <w:annotationRef/>
      </w:r>
      <w:r>
        <w:rPr>
          <w:rFonts w:ascii="Sylfaen" w:hAnsi="Sylfaen"/>
          <w:lang w:val="ka-GE"/>
        </w:rPr>
        <w:t>ესეც გაურკვეველია რა არის</w:t>
      </w:r>
    </w:p>
  </w:comment>
  <w:comment w:id="17" w:author="maiaker" w:date="2014-11-03T12:48:00Z" w:initials="m">
    <w:p w:rsidR="009F2D87" w:rsidRPr="00A71E96" w:rsidRDefault="009F2D87">
      <w:pPr>
        <w:pStyle w:val="CommentText"/>
        <w:rPr>
          <w:rFonts w:ascii="Sylfaen" w:hAnsi="Sylfaen"/>
          <w:lang w:val="ka-GE"/>
        </w:rPr>
      </w:pPr>
      <w:r>
        <w:rPr>
          <w:rStyle w:val="CommentReference"/>
        </w:rPr>
        <w:annotationRef/>
      </w:r>
      <w:r>
        <w:rPr>
          <w:rFonts w:ascii="Sylfaen" w:hAnsi="Sylfaen"/>
          <w:lang w:val="ka-GE"/>
        </w:rPr>
        <w:t>ეს ვადა მისაღებია?</w:t>
      </w:r>
    </w:p>
  </w:comment>
  <w:comment w:id="18" w:author="Artur Kazarovi" w:date="2014-11-10T10:39:00Z" w:initials="AK">
    <w:p w:rsidR="005761D2" w:rsidRPr="005761D2" w:rsidRDefault="005761D2">
      <w:pPr>
        <w:pStyle w:val="CommentText"/>
        <w:rPr>
          <w:rFonts w:ascii="Sylfaen" w:hAnsi="Sylfaen"/>
          <w:lang w:val="ka-GE"/>
        </w:rPr>
      </w:pPr>
      <w:r>
        <w:rPr>
          <w:rStyle w:val="CommentReference"/>
        </w:rPr>
        <w:annotationRef/>
      </w:r>
      <w:r>
        <w:rPr>
          <w:rFonts w:ascii="Sylfaen" w:hAnsi="Sylfaen"/>
          <w:lang w:val="ka-GE"/>
        </w:rPr>
        <w:t>დიახ</w:t>
      </w:r>
    </w:p>
  </w:comment>
  <w:comment w:id="20" w:author="Artur Kazarovi" w:date="2014-11-10T10:43:00Z" w:initials="AK">
    <w:p w:rsidR="005761D2" w:rsidRPr="005761D2" w:rsidRDefault="005761D2">
      <w:pPr>
        <w:pStyle w:val="CommentText"/>
        <w:rPr>
          <w:rFonts w:ascii="Sylfaen" w:hAnsi="Sylfaen"/>
          <w:lang w:val="ka-GE"/>
        </w:rPr>
      </w:pPr>
      <w:r>
        <w:rPr>
          <w:rStyle w:val="CommentReference"/>
        </w:rPr>
        <w:annotationRef/>
      </w:r>
      <w:r>
        <w:rPr>
          <w:rFonts w:ascii="Sylfaen" w:hAnsi="Sylfaen"/>
          <w:lang w:val="ka-GE"/>
        </w:rPr>
        <w:t xml:space="preserve">სახელის და გვარის  ჩაწერის წესზე მიტითებას უკვე  შეიცავს მე-9 პუნქტი. </w:t>
      </w:r>
    </w:p>
  </w:comment>
  <w:comment w:id="19" w:author="maiaker" w:date="2014-11-03T12:53:00Z" w:initials="m">
    <w:p w:rsidR="009F2D87" w:rsidRPr="00A71E96" w:rsidRDefault="009F2D87">
      <w:pPr>
        <w:pStyle w:val="CommentText"/>
        <w:rPr>
          <w:rFonts w:ascii="Sylfaen" w:hAnsi="Sylfaen"/>
          <w:lang w:val="ka-GE"/>
        </w:rPr>
      </w:pPr>
      <w:r>
        <w:rPr>
          <w:rStyle w:val="CommentReference"/>
        </w:rPr>
        <w:annotationRef/>
      </w:r>
      <w:r>
        <w:rPr>
          <w:rFonts w:ascii="Sylfaen" w:hAnsi="Sylfaen"/>
          <w:lang w:val="ka-GE"/>
        </w:rPr>
        <w:t>ეს კომენტარები გაჟღერდა შეხვერდის დროს, ჩასამეტებელია?  მაშინ ადგილი განისაზღვროს.</w:t>
      </w:r>
    </w:p>
  </w:comment>
  <w:comment w:id="22" w:author="Eleonora Zurabashvili" w:date="2014-10-22T18:29:00Z" w:initials="EZ">
    <w:p w:rsidR="009F2D87" w:rsidRDefault="009F2D87">
      <w:pPr>
        <w:pStyle w:val="CommentText"/>
        <w:rPr>
          <w:rFonts w:ascii="Sylfaen" w:hAnsi="Sylfaen"/>
          <w:lang w:val="ka-GE"/>
        </w:rPr>
      </w:pPr>
      <w:r>
        <w:rPr>
          <w:rStyle w:val="CommentReference"/>
        </w:rPr>
        <w:annotationRef/>
      </w:r>
      <w:r>
        <w:rPr>
          <w:rFonts w:ascii="Sylfaen" w:hAnsi="Sylfaen"/>
          <w:lang w:val="ka-GE"/>
        </w:rPr>
        <w:t xml:space="preserve">ეს მონაცემი საერთოდ არ გვჭირდება აქტში </w:t>
      </w:r>
    </w:p>
    <w:p w:rsidR="009F2D87" w:rsidRPr="005C65EF" w:rsidRDefault="009F2D87">
      <w:pPr>
        <w:pStyle w:val="CommentText"/>
        <w:rPr>
          <w:rFonts w:ascii="Sylfaen" w:hAnsi="Sylfaen"/>
          <w:lang w:val="ka-GE"/>
        </w:rPr>
      </w:pPr>
      <w:r w:rsidRPr="004D2921">
        <w:rPr>
          <w:rFonts w:ascii="Sylfaen" w:hAnsi="Sylfaen"/>
          <w:color w:val="FF0000"/>
          <w:lang w:val="ka-GE"/>
        </w:rPr>
        <w:t>ეს</w:t>
      </w:r>
      <w:r>
        <w:rPr>
          <w:rFonts w:ascii="Sylfaen" w:hAnsi="Sylfaen"/>
          <w:color w:val="FF0000"/>
          <w:lang w:val="ka-GE"/>
        </w:rPr>
        <w:t xml:space="preserve"> თქვენი მოთხოვნა იყო, ასე რომ თქვენი გადასაწყვეტია</w:t>
      </w:r>
    </w:p>
  </w:comment>
  <w:comment w:id="23" w:author="Eleonora Zurabashvili" w:date="2014-10-21T17:05:00Z" w:initials="EZ">
    <w:p w:rsidR="009F2D87" w:rsidRPr="005C65EF" w:rsidRDefault="009F2D87">
      <w:pPr>
        <w:pStyle w:val="CommentText"/>
        <w:rPr>
          <w:rFonts w:ascii="Sylfaen" w:hAnsi="Sylfaen"/>
          <w:lang w:val="ka-GE"/>
        </w:rPr>
      </w:pPr>
      <w:r>
        <w:rPr>
          <w:rStyle w:val="CommentReference"/>
        </w:rPr>
        <w:annotationRef/>
      </w:r>
      <w:r>
        <w:rPr>
          <w:rFonts w:ascii="Sylfaen" w:hAnsi="Sylfaen"/>
          <w:lang w:val="ka-GE"/>
        </w:rPr>
        <w:t xml:space="preserve">ამაზეც იგივე კომენტარი რაც დაბადების შმთვევაში </w:t>
      </w:r>
    </w:p>
  </w:comment>
  <w:comment w:id="24" w:author="Eleonora Zurabashvili" w:date="2014-10-21T17:05:00Z" w:initials="EZ">
    <w:p w:rsidR="009F2D87" w:rsidRPr="005C65EF" w:rsidRDefault="009F2D87">
      <w:pPr>
        <w:pStyle w:val="CommentText"/>
        <w:rPr>
          <w:rFonts w:ascii="Sylfaen" w:hAnsi="Sylfaen"/>
          <w:lang w:val="ka-GE"/>
        </w:rPr>
      </w:pPr>
      <w:r>
        <w:rPr>
          <w:rStyle w:val="CommentReference"/>
        </w:rPr>
        <w:annotationRef/>
      </w:r>
      <w:r>
        <w:rPr>
          <w:rFonts w:ascii="Sylfaen" w:hAnsi="Sylfaen"/>
          <w:lang w:val="ka-GE"/>
        </w:rPr>
        <w:t xml:space="preserve">აქ გვინდა ქვეყანა ქალაქი </w:t>
      </w:r>
    </w:p>
  </w:comment>
  <w:comment w:id="27" w:author="maiaker" w:date="2014-11-03T12:48:00Z" w:initials="m">
    <w:p w:rsidR="009F2D87" w:rsidRPr="00A71E96" w:rsidRDefault="009F2D87">
      <w:pPr>
        <w:pStyle w:val="CommentText"/>
        <w:rPr>
          <w:rFonts w:ascii="Sylfaen" w:hAnsi="Sylfaen"/>
          <w:lang w:val="ka-GE"/>
        </w:rPr>
      </w:pPr>
      <w:r>
        <w:rPr>
          <w:rStyle w:val="CommentReference"/>
        </w:rPr>
        <w:annotationRef/>
      </w:r>
      <w:r>
        <w:rPr>
          <w:rFonts w:ascii="Sylfaen" w:hAnsi="Sylfaen"/>
          <w:lang w:val="ka-GE"/>
        </w:rPr>
        <w:t>ეს ვადა მისაღებია?</w:t>
      </w:r>
    </w:p>
  </w:comment>
  <w:comment w:id="28" w:author="Artur Kazarovi" w:date="2014-11-10T10:44:00Z" w:initials="AK">
    <w:p w:rsidR="005761D2" w:rsidRPr="005761D2" w:rsidRDefault="005761D2">
      <w:pPr>
        <w:pStyle w:val="CommentText"/>
        <w:rPr>
          <w:rFonts w:ascii="Sylfaen" w:hAnsi="Sylfaen"/>
          <w:lang w:val="ka-GE"/>
        </w:rPr>
      </w:pPr>
      <w:r>
        <w:rPr>
          <w:rStyle w:val="CommentReference"/>
        </w:rPr>
        <w:annotationRef/>
      </w:r>
      <w:r>
        <w:rPr>
          <w:rFonts w:ascii="Sylfaen" w:hAnsi="Sylfaen"/>
          <w:lang w:val="ka-GE"/>
        </w:rPr>
        <w:t>დიახ</w:t>
      </w:r>
      <w:bookmarkStart w:id="29" w:name="_GoBack"/>
      <w:bookmarkEnd w:id="29"/>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B9F0DE2" w15:done="0"/>
  <w15:commentEx w15:paraId="6FE44CAC" w15:done="0"/>
  <w15:commentEx w15:paraId="245E5DD2"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50A7" w:rsidRDefault="00B450A7" w:rsidP="00731BB5">
      <w:pPr>
        <w:spacing w:after="0" w:line="240" w:lineRule="auto"/>
      </w:pPr>
      <w:r>
        <w:separator/>
      </w:r>
    </w:p>
  </w:endnote>
  <w:endnote w:type="continuationSeparator" w:id="0">
    <w:p w:rsidR="00B450A7" w:rsidRDefault="00B450A7" w:rsidP="00731B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50A7" w:rsidRDefault="00B450A7" w:rsidP="00731BB5">
      <w:pPr>
        <w:spacing w:after="0" w:line="240" w:lineRule="auto"/>
      </w:pPr>
      <w:r>
        <w:separator/>
      </w:r>
    </w:p>
  </w:footnote>
  <w:footnote w:type="continuationSeparator" w:id="0">
    <w:p w:rsidR="00B450A7" w:rsidRDefault="00B450A7" w:rsidP="00731BB5">
      <w:pPr>
        <w:spacing w:after="0" w:line="240" w:lineRule="auto"/>
      </w:pPr>
      <w:r>
        <w:continuationSeparator/>
      </w:r>
    </w:p>
  </w:footnote>
  <w:footnote w:id="1">
    <w:p w:rsidR="009F2D87" w:rsidRPr="000853E8" w:rsidRDefault="009F2D87" w:rsidP="000853E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360"/>
        <w:rPr>
          <w:rFonts w:ascii="Sylfaen" w:eastAsia="Sylfaen" w:hAnsi="Sylfaen"/>
          <w:sz w:val="20"/>
          <w:lang w:val="ka-GE"/>
        </w:rPr>
      </w:pPr>
      <w:r w:rsidRPr="000853E8">
        <w:rPr>
          <w:rStyle w:val="FootnoteReference"/>
          <w:i/>
          <w:sz w:val="18"/>
          <w:szCs w:val="18"/>
        </w:rPr>
        <w:footnoteRef/>
      </w:r>
      <w:r w:rsidRPr="000853E8">
        <w:rPr>
          <w:i/>
          <w:sz w:val="18"/>
          <w:szCs w:val="18"/>
        </w:rPr>
        <w:t xml:space="preserve"> </w:t>
      </w:r>
      <w:r w:rsidRPr="000853E8">
        <w:rPr>
          <w:rFonts w:ascii="Sylfaen" w:hAnsi="Sylfaen"/>
          <w:i/>
          <w:sz w:val="18"/>
          <w:szCs w:val="18"/>
          <w:lang w:val="ka-GE"/>
        </w:rPr>
        <w:t xml:space="preserve">ეს პუნქტი არ გამოჩნდება ბეჭდვურ ვერსიაში 3. </w:t>
      </w:r>
      <w:r w:rsidRPr="000853E8">
        <w:rPr>
          <w:rFonts w:ascii="Sylfaen" w:eastAsia="Sylfaen" w:hAnsi="Sylfaen"/>
          <w:sz w:val="20"/>
          <w:lang w:val="ka-GE"/>
        </w:rPr>
        <w:t>უცნობი</w:t>
      </w:r>
    </w:p>
    <w:p w:rsidR="009F2D87" w:rsidRPr="00ED79A3" w:rsidRDefault="009F2D87" w:rsidP="00731BB5">
      <w:pPr>
        <w:pStyle w:val="FootnoteText"/>
        <w:rPr>
          <w:rFonts w:ascii="Sylfaen" w:hAnsi="Sylfaen"/>
          <w:i/>
          <w:sz w:val="18"/>
          <w:szCs w:val="18"/>
          <w:lang w:val="ka-GE"/>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lvl w:ilvl="0">
      <w:start w:val="1"/>
      <w:numFmt w:val="decimal"/>
      <w:pStyle w:val="gansakutrebulinacilixml"/>
      <w:lvlText w:val="%1."/>
      <w:lvlJc w:val="left"/>
      <w:pPr>
        <w:tabs>
          <w:tab w:val="num" w:pos="850"/>
        </w:tabs>
        <w:ind w:left="850" w:hanging="850"/>
      </w:pPr>
    </w:lvl>
  </w:abstractNum>
  <w:abstractNum w:abstractNumId="1">
    <w:nsid w:val="0066754B"/>
    <w:multiLevelType w:val="hybridMultilevel"/>
    <w:tmpl w:val="73DA0AD2"/>
    <w:lvl w:ilvl="0" w:tplc="8BB04972">
      <w:start w:val="1"/>
      <w:numFmt w:val="decimal"/>
      <w:lvlText w:val="%1."/>
      <w:lvlJc w:val="left"/>
      <w:pPr>
        <w:ind w:left="720" w:hanging="360"/>
      </w:pPr>
      <w:rPr>
        <w:rFonts w:hint="default"/>
        <w:i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34653A8"/>
    <w:multiLevelType w:val="hybridMultilevel"/>
    <w:tmpl w:val="306CED7C"/>
    <w:lvl w:ilvl="0" w:tplc="0409000F">
      <w:start w:val="1"/>
      <w:numFmt w:val="decimal"/>
      <w:lvlText w:val="%1."/>
      <w:lvlJc w:val="left"/>
      <w:pPr>
        <w:ind w:left="1002" w:hanging="360"/>
      </w:pPr>
      <w:rPr>
        <w:rFonts w:hint="default"/>
      </w:rPr>
    </w:lvl>
    <w:lvl w:ilvl="1" w:tplc="04090019">
      <w:start w:val="1"/>
      <w:numFmt w:val="lowerLetter"/>
      <w:lvlText w:val="%2."/>
      <w:lvlJc w:val="left"/>
      <w:pPr>
        <w:ind w:left="1722" w:hanging="360"/>
      </w:pPr>
    </w:lvl>
    <w:lvl w:ilvl="2" w:tplc="0409001B" w:tentative="1">
      <w:start w:val="1"/>
      <w:numFmt w:val="lowerRoman"/>
      <w:lvlText w:val="%3."/>
      <w:lvlJc w:val="right"/>
      <w:pPr>
        <w:ind w:left="2442" w:hanging="180"/>
      </w:pPr>
    </w:lvl>
    <w:lvl w:ilvl="3" w:tplc="0409000F" w:tentative="1">
      <w:start w:val="1"/>
      <w:numFmt w:val="decimal"/>
      <w:lvlText w:val="%4."/>
      <w:lvlJc w:val="left"/>
      <w:pPr>
        <w:ind w:left="3162" w:hanging="360"/>
      </w:pPr>
    </w:lvl>
    <w:lvl w:ilvl="4" w:tplc="04090019" w:tentative="1">
      <w:start w:val="1"/>
      <w:numFmt w:val="lowerLetter"/>
      <w:lvlText w:val="%5."/>
      <w:lvlJc w:val="left"/>
      <w:pPr>
        <w:ind w:left="3882" w:hanging="360"/>
      </w:pPr>
    </w:lvl>
    <w:lvl w:ilvl="5" w:tplc="0409001B" w:tentative="1">
      <w:start w:val="1"/>
      <w:numFmt w:val="lowerRoman"/>
      <w:lvlText w:val="%6."/>
      <w:lvlJc w:val="right"/>
      <w:pPr>
        <w:ind w:left="4602" w:hanging="180"/>
      </w:pPr>
    </w:lvl>
    <w:lvl w:ilvl="6" w:tplc="0409000F" w:tentative="1">
      <w:start w:val="1"/>
      <w:numFmt w:val="decimal"/>
      <w:lvlText w:val="%7."/>
      <w:lvlJc w:val="left"/>
      <w:pPr>
        <w:ind w:left="5322" w:hanging="360"/>
      </w:pPr>
    </w:lvl>
    <w:lvl w:ilvl="7" w:tplc="04090019" w:tentative="1">
      <w:start w:val="1"/>
      <w:numFmt w:val="lowerLetter"/>
      <w:lvlText w:val="%8."/>
      <w:lvlJc w:val="left"/>
      <w:pPr>
        <w:ind w:left="6042" w:hanging="360"/>
      </w:pPr>
    </w:lvl>
    <w:lvl w:ilvl="8" w:tplc="0409001B" w:tentative="1">
      <w:start w:val="1"/>
      <w:numFmt w:val="lowerRoman"/>
      <w:lvlText w:val="%9."/>
      <w:lvlJc w:val="right"/>
      <w:pPr>
        <w:ind w:left="6762" w:hanging="180"/>
      </w:pPr>
    </w:lvl>
  </w:abstractNum>
  <w:abstractNum w:abstractNumId="3">
    <w:nsid w:val="072F4E8C"/>
    <w:multiLevelType w:val="hybridMultilevel"/>
    <w:tmpl w:val="0FFA5200"/>
    <w:lvl w:ilvl="0" w:tplc="368E2F7E">
      <w:start w:val="1"/>
      <w:numFmt w:val="decimal"/>
      <w:lvlText w:val="%1."/>
      <w:lvlJc w:val="left"/>
      <w:pPr>
        <w:ind w:left="880" w:hanging="360"/>
      </w:pPr>
      <w:rPr>
        <w:rFonts w:hint="default"/>
      </w:r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4">
    <w:nsid w:val="07EC1149"/>
    <w:multiLevelType w:val="hybridMultilevel"/>
    <w:tmpl w:val="896A4F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CA303EE"/>
    <w:multiLevelType w:val="hybridMultilevel"/>
    <w:tmpl w:val="0D8C3526"/>
    <w:lvl w:ilvl="0" w:tplc="19D2FA26">
      <w:start w:val="3"/>
      <w:numFmt w:val="bullet"/>
      <w:lvlText w:val="-"/>
      <w:lvlJc w:val="left"/>
      <w:pPr>
        <w:ind w:left="1080" w:hanging="360"/>
      </w:pPr>
      <w:rPr>
        <w:rFonts w:ascii="Sylfaen" w:eastAsia="Sylfaen" w:hAnsi="Sylfaen"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0D2E6251"/>
    <w:multiLevelType w:val="hybridMultilevel"/>
    <w:tmpl w:val="107CC74E"/>
    <w:lvl w:ilvl="0" w:tplc="368E2F7E">
      <w:start w:val="1"/>
      <w:numFmt w:val="decimal"/>
      <w:lvlText w:val="%1."/>
      <w:lvlJc w:val="left"/>
      <w:pPr>
        <w:ind w:left="8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F8F1D20"/>
    <w:multiLevelType w:val="hybridMultilevel"/>
    <w:tmpl w:val="2884D4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15E6771"/>
    <w:multiLevelType w:val="hybridMultilevel"/>
    <w:tmpl w:val="70E21A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2347FEB"/>
    <w:multiLevelType w:val="hybridMultilevel"/>
    <w:tmpl w:val="BFF2351C"/>
    <w:lvl w:ilvl="0" w:tplc="543049CE">
      <w:start w:val="1"/>
      <w:numFmt w:val="decimal"/>
      <w:lvlText w:val="%1."/>
      <w:lvlJc w:val="left"/>
      <w:pPr>
        <w:ind w:left="720" w:hanging="360"/>
      </w:pPr>
      <w:rPr>
        <w:rFonts w:ascii="Calibri" w:hAnsi="Calibri"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3BC2400"/>
    <w:multiLevelType w:val="hybridMultilevel"/>
    <w:tmpl w:val="DD6878C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25E906B6"/>
    <w:multiLevelType w:val="hybridMultilevel"/>
    <w:tmpl w:val="368CEAC2"/>
    <w:lvl w:ilvl="0" w:tplc="0409000F">
      <w:start w:val="1"/>
      <w:numFmt w:val="decimal"/>
      <w:lvlText w:val="%1."/>
      <w:lvlJc w:val="left"/>
      <w:pPr>
        <w:ind w:left="1003" w:hanging="360"/>
      </w:pPr>
    </w:lvl>
    <w:lvl w:ilvl="1" w:tplc="04090019" w:tentative="1">
      <w:start w:val="1"/>
      <w:numFmt w:val="lowerLetter"/>
      <w:lvlText w:val="%2."/>
      <w:lvlJc w:val="left"/>
      <w:pPr>
        <w:ind w:left="1723" w:hanging="360"/>
      </w:pPr>
    </w:lvl>
    <w:lvl w:ilvl="2" w:tplc="0409001B" w:tentative="1">
      <w:start w:val="1"/>
      <w:numFmt w:val="lowerRoman"/>
      <w:lvlText w:val="%3."/>
      <w:lvlJc w:val="right"/>
      <w:pPr>
        <w:ind w:left="2443" w:hanging="180"/>
      </w:pPr>
    </w:lvl>
    <w:lvl w:ilvl="3" w:tplc="0409000F" w:tentative="1">
      <w:start w:val="1"/>
      <w:numFmt w:val="decimal"/>
      <w:lvlText w:val="%4."/>
      <w:lvlJc w:val="left"/>
      <w:pPr>
        <w:ind w:left="3163" w:hanging="360"/>
      </w:pPr>
    </w:lvl>
    <w:lvl w:ilvl="4" w:tplc="04090019" w:tentative="1">
      <w:start w:val="1"/>
      <w:numFmt w:val="lowerLetter"/>
      <w:lvlText w:val="%5."/>
      <w:lvlJc w:val="left"/>
      <w:pPr>
        <w:ind w:left="3883" w:hanging="360"/>
      </w:pPr>
    </w:lvl>
    <w:lvl w:ilvl="5" w:tplc="0409001B" w:tentative="1">
      <w:start w:val="1"/>
      <w:numFmt w:val="lowerRoman"/>
      <w:lvlText w:val="%6."/>
      <w:lvlJc w:val="right"/>
      <w:pPr>
        <w:ind w:left="4603" w:hanging="180"/>
      </w:pPr>
    </w:lvl>
    <w:lvl w:ilvl="6" w:tplc="0409000F" w:tentative="1">
      <w:start w:val="1"/>
      <w:numFmt w:val="decimal"/>
      <w:lvlText w:val="%7."/>
      <w:lvlJc w:val="left"/>
      <w:pPr>
        <w:ind w:left="5323" w:hanging="360"/>
      </w:pPr>
    </w:lvl>
    <w:lvl w:ilvl="7" w:tplc="04090019" w:tentative="1">
      <w:start w:val="1"/>
      <w:numFmt w:val="lowerLetter"/>
      <w:lvlText w:val="%8."/>
      <w:lvlJc w:val="left"/>
      <w:pPr>
        <w:ind w:left="6043" w:hanging="360"/>
      </w:pPr>
    </w:lvl>
    <w:lvl w:ilvl="8" w:tplc="0409001B" w:tentative="1">
      <w:start w:val="1"/>
      <w:numFmt w:val="lowerRoman"/>
      <w:lvlText w:val="%9."/>
      <w:lvlJc w:val="right"/>
      <w:pPr>
        <w:ind w:left="6763" w:hanging="180"/>
      </w:pPr>
    </w:lvl>
  </w:abstractNum>
  <w:abstractNum w:abstractNumId="12">
    <w:nsid w:val="28DC3A3B"/>
    <w:multiLevelType w:val="hybridMultilevel"/>
    <w:tmpl w:val="87BEE772"/>
    <w:lvl w:ilvl="0" w:tplc="4A7A913E">
      <w:start w:val="1"/>
      <w:numFmt w:val="decimal"/>
      <w:lvlText w:val="%1."/>
      <w:lvlJc w:val="left"/>
      <w:pPr>
        <w:ind w:left="10263" w:hanging="360"/>
      </w:pPr>
      <w:rPr>
        <w:rFonts w:hint="default"/>
      </w:rPr>
    </w:lvl>
    <w:lvl w:ilvl="1" w:tplc="04090019" w:tentative="1">
      <w:start w:val="1"/>
      <w:numFmt w:val="lowerLetter"/>
      <w:lvlText w:val="%2."/>
      <w:lvlJc w:val="left"/>
      <w:pPr>
        <w:ind w:left="10983" w:hanging="360"/>
      </w:pPr>
    </w:lvl>
    <w:lvl w:ilvl="2" w:tplc="0409001B" w:tentative="1">
      <w:start w:val="1"/>
      <w:numFmt w:val="lowerRoman"/>
      <w:lvlText w:val="%3."/>
      <w:lvlJc w:val="right"/>
      <w:pPr>
        <w:ind w:left="11703" w:hanging="180"/>
      </w:pPr>
    </w:lvl>
    <w:lvl w:ilvl="3" w:tplc="0409000F" w:tentative="1">
      <w:start w:val="1"/>
      <w:numFmt w:val="decimal"/>
      <w:lvlText w:val="%4."/>
      <w:lvlJc w:val="left"/>
      <w:pPr>
        <w:ind w:left="12423" w:hanging="360"/>
      </w:pPr>
    </w:lvl>
    <w:lvl w:ilvl="4" w:tplc="04090019" w:tentative="1">
      <w:start w:val="1"/>
      <w:numFmt w:val="lowerLetter"/>
      <w:lvlText w:val="%5."/>
      <w:lvlJc w:val="left"/>
      <w:pPr>
        <w:ind w:left="13143" w:hanging="360"/>
      </w:pPr>
    </w:lvl>
    <w:lvl w:ilvl="5" w:tplc="0409001B" w:tentative="1">
      <w:start w:val="1"/>
      <w:numFmt w:val="lowerRoman"/>
      <w:lvlText w:val="%6."/>
      <w:lvlJc w:val="right"/>
      <w:pPr>
        <w:ind w:left="13863" w:hanging="180"/>
      </w:pPr>
    </w:lvl>
    <w:lvl w:ilvl="6" w:tplc="0409000F" w:tentative="1">
      <w:start w:val="1"/>
      <w:numFmt w:val="decimal"/>
      <w:lvlText w:val="%7."/>
      <w:lvlJc w:val="left"/>
      <w:pPr>
        <w:ind w:left="14583" w:hanging="360"/>
      </w:pPr>
    </w:lvl>
    <w:lvl w:ilvl="7" w:tplc="04090019" w:tentative="1">
      <w:start w:val="1"/>
      <w:numFmt w:val="lowerLetter"/>
      <w:lvlText w:val="%8."/>
      <w:lvlJc w:val="left"/>
      <w:pPr>
        <w:ind w:left="15303" w:hanging="360"/>
      </w:pPr>
    </w:lvl>
    <w:lvl w:ilvl="8" w:tplc="0409001B" w:tentative="1">
      <w:start w:val="1"/>
      <w:numFmt w:val="lowerRoman"/>
      <w:lvlText w:val="%9."/>
      <w:lvlJc w:val="right"/>
      <w:pPr>
        <w:ind w:left="16023" w:hanging="180"/>
      </w:pPr>
    </w:lvl>
  </w:abstractNum>
  <w:abstractNum w:abstractNumId="13">
    <w:nsid w:val="34432532"/>
    <w:multiLevelType w:val="hybridMultilevel"/>
    <w:tmpl w:val="DAA23910"/>
    <w:lvl w:ilvl="0" w:tplc="739CC464">
      <w:start w:val="1"/>
      <w:numFmt w:val="decimal"/>
      <w:lvlText w:val="%1."/>
      <w:lvlJc w:val="left"/>
      <w:pPr>
        <w:ind w:left="643" w:hanging="360"/>
      </w:pPr>
      <w:rPr>
        <w:rFonts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14">
    <w:nsid w:val="34AE24D4"/>
    <w:multiLevelType w:val="hybridMultilevel"/>
    <w:tmpl w:val="CB08950C"/>
    <w:lvl w:ilvl="0" w:tplc="9A0409DE">
      <w:start w:val="1"/>
      <w:numFmt w:val="decimal"/>
      <w:lvlText w:val="%1."/>
      <w:lvlJc w:val="left"/>
      <w:pPr>
        <w:ind w:left="840" w:hanging="360"/>
      </w:pPr>
      <w:rPr>
        <w:rFonts w:eastAsia="Sylfaen" w:cs="Arial" w:hint="default"/>
        <w:sz w:val="20"/>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15">
    <w:nsid w:val="35DD2123"/>
    <w:multiLevelType w:val="multilevel"/>
    <w:tmpl w:val="0DA61D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37E03F59"/>
    <w:multiLevelType w:val="hybridMultilevel"/>
    <w:tmpl w:val="091AA974"/>
    <w:lvl w:ilvl="0" w:tplc="0409001B">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97D366F"/>
    <w:multiLevelType w:val="hybridMultilevel"/>
    <w:tmpl w:val="1494C1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39A360A6"/>
    <w:multiLevelType w:val="hybridMultilevel"/>
    <w:tmpl w:val="5A4477A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3B6131FB"/>
    <w:multiLevelType w:val="hybridMultilevel"/>
    <w:tmpl w:val="6BC008B6"/>
    <w:lvl w:ilvl="0" w:tplc="368E2F7E">
      <w:start w:val="1"/>
      <w:numFmt w:val="decimal"/>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20">
    <w:nsid w:val="3D3C77D3"/>
    <w:multiLevelType w:val="hybridMultilevel"/>
    <w:tmpl w:val="DAA23910"/>
    <w:lvl w:ilvl="0" w:tplc="739CC464">
      <w:start w:val="1"/>
      <w:numFmt w:val="decimal"/>
      <w:lvlText w:val="%1."/>
      <w:lvlJc w:val="left"/>
      <w:pPr>
        <w:ind w:left="643" w:hanging="360"/>
      </w:pPr>
      <w:rPr>
        <w:rFonts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21">
    <w:nsid w:val="3DBB7AF4"/>
    <w:multiLevelType w:val="hybridMultilevel"/>
    <w:tmpl w:val="5C68795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06E76DA"/>
    <w:multiLevelType w:val="hybridMultilevel"/>
    <w:tmpl w:val="684CBEA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457426B8"/>
    <w:multiLevelType w:val="hybridMultilevel"/>
    <w:tmpl w:val="0DA60DAE"/>
    <w:lvl w:ilvl="0" w:tplc="0409000F">
      <w:start w:val="1"/>
      <w:numFmt w:val="decimal"/>
      <w:lvlText w:val="%1."/>
      <w:lvlJc w:val="left"/>
      <w:pPr>
        <w:ind w:left="926" w:hanging="360"/>
      </w:pPr>
      <w:rPr>
        <w:rFonts w:hint="default"/>
      </w:rPr>
    </w:lvl>
    <w:lvl w:ilvl="1" w:tplc="04090019" w:tentative="1">
      <w:start w:val="1"/>
      <w:numFmt w:val="lowerLetter"/>
      <w:lvlText w:val="%2."/>
      <w:lvlJc w:val="left"/>
      <w:pPr>
        <w:ind w:left="1646" w:hanging="360"/>
      </w:pPr>
    </w:lvl>
    <w:lvl w:ilvl="2" w:tplc="0409001B" w:tentative="1">
      <w:start w:val="1"/>
      <w:numFmt w:val="lowerRoman"/>
      <w:lvlText w:val="%3."/>
      <w:lvlJc w:val="right"/>
      <w:pPr>
        <w:ind w:left="2366" w:hanging="180"/>
      </w:pPr>
    </w:lvl>
    <w:lvl w:ilvl="3" w:tplc="0409000F" w:tentative="1">
      <w:start w:val="1"/>
      <w:numFmt w:val="decimal"/>
      <w:lvlText w:val="%4."/>
      <w:lvlJc w:val="left"/>
      <w:pPr>
        <w:ind w:left="3086" w:hanging="360"/>
      </w:pPr>
    </w:lvl>
    <w:lvl w:ilvl="4" w:tplc="04090019" w:tentative="1">
      <w:start w:val="1"/>
      <w:numFmt w:val="lowerLetter"/>
      <w:lvlText w:val="%5."/>
      <w:lvlJc w:val="left"/>
      <w:pPr>
        <w:ind w:left="3806" w:hanging="360"/>
      </w:pPr>
    </w:lvl>
    <w:lvl w:ilvl="5" w:tplc="0409001B" w:tentative="1">
      <w:start w:val="1"/>
      <w:numFmt w:val="lowerRoman"/>
      <w:lvlText w:val="%6."/>
      <w:lvlJc w:val="right"/>
      <w:pPr>
        <w:ind w:left="4526" w:hanging="180"/>
      </w:pPr>
    </w:lvl>
    <w:lvl w:ilvl="6" w:tplc="0409000F" w:tentative="1">
      <w:start w:val="1"/>
      <w:numFmt w:val="decimal"/>
      <w:lvlText w:val="%7."/>
      <w:lvlJc w:val="left"/>
      <w:pPr>
        <w:ind w:left="5246" w:hanging="360"/>
      </w:pPr>
    </w:lvl>
    <w:lvl w:ilvl="7" w:tplc="04090019" w:tentative="1">
      <w:start w:val="1"/>
      <w:numFmt w:val="lowerLetter"/>
      <w:lvlText w:val="%8."/>
      <w:lvlJc w:val="left"/>
      <w:pPr>
        <w:ind w:left="5966" w:hanging="360"/>
      </w:pPr>
    </w:lvl>
    <w:lvl w:ilvl="8" w:tplc="0409001B" w:tentative="1">
      <w:start w:val="1"/>
      <w:numFmt w:val="lowerRoman"/>
      <w:lvlText w:val="%9."/>
      <w:lvlJc w:val="right"/>
      <w:pPr>
        <w:ind w:left="6686" w:hanging="180"/>
      </w:pPr>
    </w:lvl>
  </w:abstractNum>
  <w:abstractNum w:abstractNumId="24">
    <w:nsid w:val="508E20A9"/>
    <w:multiLevelType w:val="hybridMultilevel"/>
    <w:tmpl w:val="87BEE772"/>
    <w:lvl w:ilvl="0" w:tplc="4A7A913E">
      <w:start w:val="1"/>
      <w:numFmt w:val="decimal"/>
      <w:lvlText w:val="%1."/>
      <w:lvlJc w:val="left"/>
      <w:pPr>
        <w:ind w:left="10263" w:hanging="360"/>
      </w:pPr>
      <w:rPr>
        <w:rFonts w:hint="default"/>
      </w:rPr>
    </w:lvl>
    <w:lvl w:ilvl="1" w:tplc="04090019" w:tentative="1">
      <w:start w:val="1"/>
      <w:numFmt w:val="lowerLetter"/>
      <w:lvlText w:val="%2."/>
      <w:lvlJc w:val="left"/>
      <w:pPr>
        <w:ind w:left="10983" w:hanging="360"/>
      </w:pPr>
    </w:lvl>
    <w:lvl w:ilvl="2" w:tplc="0409001B" w:tentative="1">
      <w:start w:val="1"/>
      <w:numFmt w:val="lowerRoman"/>
      <w:lvlText w:val="%3."/>
      <w:lvlJc w:val="right"/>
      <w:pPr>
        <w:ind w:left="11703" w:hanging="180"/>
      </w:pPr>
    </w:lvl>
    <w:lvl w:ilvl="3" w:tplc="0409000F" w:tentative="1">
      <w:start w:val="1"/>
      <w:numFmt w:val="decimal"/>
      <w:lvlText w:val="%4."/>
      <w:lvlJc w:val="left"/>
      <w:pPr>
        <w:ind w:left="12423" w:hanging="360"/>
      </w:pPr>
    </w:lvl>
    <w:lvl w:ilvl="4" w:tplc="04090019" w:tentative="1">
      <w:start w:val="1"/>
      <w:numFmt w:val="lowerLetter"/>
      <w:lvlText w:val="%5."/>
      <w:lvlJc w:val="left"/>
      <w:pPr>
        <w:ind w:left="13143" w:hanging="360"/>
      </w:pPr>
    </w:lvl>
    <w:lvl w:ilvl="5" w:tplc="0409001B" w:tentative="1">
      <w:start w:val="1"/>
      <w:numFmt w:val="lowerRoman"/>
      <w:lvlText w:val="%6."/>
      <w:lvlJc w:val="right"/>
      <w:pPr>
        <w:ind w:left="13863" w:hanging="180"/>
      </w:pPr>
    </w:lvl>
    <w:lvl w:ilvl="6" w:tplc="0409000F" w:tentative="1">
      <w:start w:val="1"/>
      <w:numFmt w:val="decimal"/>
      <w:lvlText w:val="%7."/>
      <w:lvlJc w:val="left"/>
      <w:pPr>
        <w:ind w:left="14583" w:hanging="360"/>
      </w:pPr>
    </w:lvl>
    <w:lvl w:ilvl="7" w:tplc="04090019" w:tentative="1">
      <w:start w:val="1"/>
      <w:numFmt w:val="lowerLetter"/>
      <w:lvlText w:val="%8."/>
      <w:lvlJc w:val="left"/>
      <w:pPr>
        <w:ind w:left="15303" w:hanging="360"/>
      </w:pPr>
    </w:lvl>
    <w:lvl w:ilvl="8" w:tplc="0409001B" w:tentative="1">
      <w:start w:val="1"/>
      <w:numFmt w:val="lowerRoman"/>
      <w:lvlText w:val="%9."/>
      <w:lvlJc w:val="right"/>
      <w:pPr>
        <w:ind w:left="16023" w:hanging="180"/>
      </w:pPr>
    </w:lvl>
  </w:abstractNum>
  <w:abstractNum w:abstractNumId="25">
    <w:nsid w:val="5312286C"/>
    <w:multiLevelType w:val="hybridMultilevel"/>
    <w:tmpl w:val="1EE494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3471BC9"/>
    <w:multiLevelType w:val="hybridMultilevel"/>
    <w:tmpl w:val="DEE489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44E6D64"/>
    <w:multiLevelType w:val="hybridMultilevel"/>
    <w:tmpl w:val="4C56D8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C0A2B1F"/>
    <w:multiLevelType w:val="hybridMultilevel"/>
    <w:tmpl w:val="6BC008B6"/>
    <w:lvl w:ilvl="0" w:tplc="368E2F7E">
      <w:start w:val="1"/>
      <w:numFmt w:val="decimal"/>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29">
    <w:nsid w:val="5CAC09FE"/>
    <w:multiLevelType w:val="hybridMultilevel"/>
    <w:tmpl w:val="896A4F8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nsid w:val="674F00CA"/>
    <w:multiLevelType w:val="hybridMultilevel"/>
    <w:tmpl w:val="3C4A2D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814045F"/>
    <w:multiLevelType w:val="hybridMultilevel"/>
    <w:tmpl w:val="125803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A3F4ACC"/>
    <w:multiLevelType w:val="hybridMultilevel"/>
    <w:tmpl w:val="850A3A24"/>
    <w:lvl w:ilvl="0" w:tplc="0409000F">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3">
    <w:nsid w:val="6E7716D5"/>
    <w:multiLevelType w:val="hybridMultilevel"/>
    <w:tmpl w:val="536E28D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26F6975"/>
    <w:multiLevelType w:val="hybridMultilevel"/>
    <w:tmpl w:val="306CED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3902D29"/>
    <w:multiLevelType w:val="hybridMultilevel"/>
    <w:tmpl w:val="DAA23910"/>
    <w:lvl w:ilvl="0" w:tplc="739CC464">
      <w:start w:val="1"/>
      <w:numFmt w:val="decimal"/>
      <w:lvlText w:val="%1."/>
      <w:lvlJc w:val="left"/>
      <w:pPr>
        <w:ind w:left="643" w:hanging="360"/>
      </w:pPr>
      <w:rPr>
        <w:rFonts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36">
    <w:nsid w:val="7A1A022A"/>
    <w:multiLevelType w:val="hybridMultilevel"/>
    <w:tmpl w:val="5D7CBBDA"/>
    <w:lvl w:ilvl="0" w:tplc="368E2F7E">
      <w:start w:val="1"/>
      <w:numFmt w:val="decimal"/>
      <w:lvlText w:val="%1."/>
      <w:lvlJc w:val="left"/>
      <w:pPr>
        <w:ind w:left="8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B7462E7"/>
    <w:multiLevelType w:val="hybridMultilevel"/>
    <w:tmpl w:val="5D7CBBDA"/>
    <w:lvl w:ilvl="0" w:tplc="368E2F7E">
      <w:start w:val="1"/>
      <w:numFmt w:val="decimal"/>
      <w:lvlText w:val="%1."/>
      <w:lvlJc w:val="left"/>
      <w:pPr>
        <w:ind w:left="8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BDB5DE0"/>
    <w:multiLevelType w:val="hybridMultilevel"/>
    <w:tmpl w:val="73DA0AD2"/>
    <w:lvl w:ilvl="0" w:tplc="8BB04972">
      <w:start w:val="1"/>
      <w:numFmt w:val="decimal"/>
      <w:lvlText w:val="%1."/>
      <w:lvlJc w:val="left"/>
      <w:pPr>
        <w:ind w:left="720" w:hanging="360"/>
      </w:pPr>
      <w:rPr>
        <w:rFonts w:hint="default"/>
        <w:i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F374639"/>
    <w:multiLevelType w:val="multilevel"/>
    <w:tmpl w:val="0DA61D34"/>
    <w:lvl w:ilvl="0">
      <w:start w:val="1"/>
      <w:numFmt w:val="decimal"/>
      <w:lvlText w:val="%1."/>
      <w:lvlJc w:val="left"/>
      <w:pPr>
        <w:tabs>
          <w:tab w:val="num" w:pos="1080"/>
        </w:tabs>
        <w:ind w:left="1080" w:hanging="360"/>
      </w:pPr>
    </w:lvl>
    <w:lvl w:ilvl="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40">
    <w:nsid w:val="7F547B02"/>
    <w:multiLevelType w:val="hybridMultilevel"/>
    <w:tmpl w:val="C38C82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2"/>
  </w:num>
  <w:num w:numId="3">
    <w:abstractNumId w:val="31"/>
  </w:num>
  <w:num w:numId="4">
    <w:abstractNumId w:val="7"/>
  </w:num>
  <w:num w:numId="5">
    <w:abstractNumId w:val="18"/>
  </w:num>
  <w:num w:numId="6">
    <w:abstractNumId w:val="11"/>
  </w:num>
  <w:num w:numId="7">
    <w:abstractNumId w:val="24"/>
  </w:num>
  <w:num w:numId="8">
    <w:abstractNumId w:val="32"/>
  </w:num>
  <w:num w:numId="9">
    <w:abstractNumId w:val="9"/>
  </w:num>
  <w:num w:numId="10">
    <w:abstractNumId w:val="14"/>
  </w:num>
  <w:num w:numId="11">
    <w:abstractNumId w:val="25"/>
  </w:num>
  <w:num w:numId="12">
    <w:abstractNumId w:val="40"/>
  </w:num>
  <w:num w:numId="13">
    <w:abstractNumId w:val="28"/>
  </w:num>
  <w:num w:numId="14">
    <w:abstractNumId w:val="6"/>
  </w:num>
  <w:num w:numId="15">
    <w:abstractNumId w:val="3"/>
  </w:num>
  <w:num w:numId="16">
    <w:abstractNumId w:val="36"/>
  </w:num>
  <w:num w:numId="17">
    <w:abstractNumId w:val="12"/>
  </w:num>
  <w:num w:numId="18">
    <w:abstractNumId w:val="20"/>
  </w:num>
  <w:num w:numId="19">
    <w:abstractNumId w:val="2"/>
  </w:num>
  <w:num w:numId="20">
    <w:abstractNumId w:val="26"/>
  </w:num>
  <w:num w:numId="21">
    <w:abstractNumId w:val="30"/>
  </w:num>
  <w:num w:numId="22">
    <w:abstractNumId w:val="4"/>
  </w:num>
  <w:num w:numId="23">
    <w:abstractNumId w:val="8"/>
  </w:num>
  <w:num w:numId="24">
    <w:abstractNumId w:val="34"/>
  </w:num>
  <w:num w:numId="25">
    <w:abstractNumId w:val="23"/>
  </w:num>
  <w:num w:numId="26">
    <w:abstractNumId w:val="10"/>
  </w:num>
  <w:num w:numId="27">
    <w:abstractNumId w:val="1"/>
  </w:num>
  <w:num w:numId="28">
    <w:abstractNumId w:val="38"/>
  </w:num>
  <w:num w:numId="29">
    <w:abstractNumId w:val="19"/>
  </w:num>
  <w:num w:numId="30">
    <w:abstractNumId w:val="15"/>
  </w:num>
  <w:num w:numId="31">
    <w:abstractNumId w:val="39"/>
  </w:num>
  <w:num w:numId="32">
    <w:abstractNumId w:val="35"/>
  </w:num>
  <w:num w:numId="33">
    <w:abstractNumId w:val="29"/>
  </w:num>
  <w:num w:numId="34">
    <w:abstractNumId w:val="5"/>
  </w:num>
  <w:num w:numId="35">
    <w:abstractNumId w:val="13"/>
  </w:num>
  <w:num w:numId="36">
    <w:abstractNumId w:val="21"/>
  </w:num>
  <w:num w:numId="37">
    <w:abstractNumId w:val="33"/>
  </w:num>
  <w:num w:numId="38">
    <w:abstractNumId w:val="16"/>
  </w:num>
  <w:num w:numId="39">
    <w:abstractNumId w:val="17"/>
  </w:num>
  <w:num w:numId="40">
    <w:abstractNumId w:val="37"/>
  </w:num>
  <w:num w:numId="41">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7538"/>
    <w:rsid w:val="000534AF"/>
    <w:rsid w:val="00057503"/>
    <w:rsid w:val="000853E8"/>
    <w:rsid w:val="00153EBA"/>
    <w:rsid w:val="001B5995"/>
    <w:rsid w:val="00266372"/>
    <w:rsid w:val="002834B1"/>
    <w:rsid w:val="00342448"/>
    <w:rsid w:val="003D7405"/>
    <w:rsid w:val="004351B0"/>
    <w:rsid w:val="004401C8"/>
    <w:rsid w:val="004C6C75"/>
    <w:rsid w:val="004D2921"/>
    <w:rsid w:val="004D7538"/>
    <w:rsid w:val="005761D2"/>
    <w:rsid w:val="005B7B7D"/>
    <w:rsid w:val="005C65EF"/>
    <w:rsid w:val="00694BFE"/>
    <w:rsid w:val="006A11BF"/>
    <w:rsid w:val="00716260"/>
    <w:rsid w:val="00731BB5"/>
    <w:rsid w:val="00857D05"/>
    <w:rsid w:val="008607C2"/>
    <w:rsid w:val="008B18BD"/>
    <w:rsid w:val="008D2563"/>
    <w:rsid w:val="00925F20"/>
    <w:rsid w:val="00932DFC"/>
    <w:rsid w:val="009A1DB7"/>
    <w:rsid w:val="009B3BD4"/>
    <w:rsid w:val="009F2D87"/>
    <w:rsid w:val="00A455FA"/>
    <w:rsid w:val="00A71E96"/>
    <w:rsid w:val="00AA69D7"/>
    <w:rsid w:val="00B00987"/>
    <w:rsid w:val="00B450A7"/>
    <w:rsid w:val="00C97F4E"/>
    <w:rsid w:val="00CB0E64"/>
    <w:rsid w:val="00D361C0"/>
    <w:rsid w:val="00DC0AB2"/>
    <w:rsid w:val="00DD3DCF"/>
    <w:rsid w:val="00DE69A4"/>
    <w:rsid w:val="00FC40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annotation subjec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1BB5"/>
    <w:pPr>
      <w:spacing w:after="200" w:line="276" w:lineRule="auto"/>
    </w:pPr>
    <w:rPr>
      <w:rFonts w:ascii="Calibri" w:eastAsia="Calibri" w:hAnsi="Calibri" w:cs="Arial"/>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jaxtabinner">
    <w:name w:val="ajax__tab_inner"/>
    <w:basedOn w:val="DefaultParagraphFont"/>
    <w:rsid w:val="00731BB5"/>
  </w:style>
  <w:style w:type="paragraph" w:customStyle="1" w:styleId="Normal0">
    <w:name w:val="[Normal]"/>
    <w:rsid w:val="00731BB5"/>
    <w:pPr>
      <w:widowControl w:val="0"/>
      <w:spacing w:after="0" w:line="240" w:lineRule="auto"/>
    </w:pPr>
    <w:rPr>
      <w:rFonts w:ascii="Arial" w:eastAsia="Arial" w:hAnsi="Arial" w:cs="Arial"/>
      <w:sz w:val="24"/>
      <w:szCs w:val="20"/>
    </w:rPr>
  </w:style>
  <w:style w:type="paragraph" w:styleId="Footer">
    <w:name w:val="footer"/>
    <w:basedOn w:val="Normal"/>
    <w:link w:val="FooterChar"/>
    <w:rsid w:val="00731BB5"/>
    <w:pPr>
      <w:tabs>
        <w:tab w:val="center" w:pos="4320"/>
        <w:tab w:val="right" w:pos="8640"/>
      </w:tabs>
    </w:pPr>
  </w:style>
  <w:style w:type="character" w:customStyle="1" w:styleId="FooterChar">
    <w:name w:val="Footer Char"/>
    <w:basedOn w:val="DefaultParagraphFont"/>
    <w:link w:val="Footer"/>
    <w:rsid w:val="00731BB5"/>
    <w:rPr>
      <w:rFonts w:ascii="Calibri" w:eastAsia="Calibri" w:hAnsi="Calibri" w:cs="Arial"/>
      <w:szCs w:val="20"/>
    </w:rPr>
  </w:style>
  <w:style w:type="paragraph" w:styleId="CommentText">
    <w:name w:val="annotation text"/>
    <w:basedOn w:val="Normal"/>
    <w:link w:val="CommentTextChar"/>
    <w:rsid w:val="00731BB5"/>
    <w:rPr>
      <w:sz w:val="20"/>
    </w:rPr>
  </w:style>
  <w:style w:type="character" w:customStyle="1" w:styleId="CommentTextChar">
    <w:name w:val="Comment Text Char"/>
    <w:basedOn w:val="DefaultParagraphFont"/>
    <w:link w:val="CommentText"/>
    <w:rsid w:val="00731BB5"/>
    <w:rPr>
      <w:rFonts w:ascii="Calibri" w:eastAsia="Calibri" w:hAnsi="Calibri" w:cs="Arial"/>
      <w:sz w:val="20"/>
      <w:szCs w:val="20"/>
    </w:rPr>
  </w:style>
  <w:style w:type="paragraph" w:styleId="CommentSubject">
    <w:name w:val="annotation subject"/>
    <w:basedOn w:val="CommentText"/>
    <w:link w:val="CommentSubjectChar"/>
    <w:rsid w:val="00731BB5"/>
    <w:pPr>
      <w:spacing w:line="240" w:lineRule="atLeast"/>
    </w:pPr>
    <w:rPr>
      <w:b/>
    </w:rPr>
  </w:style>
  <w:style w:type="character" w:customStyle="1" w:styleId="CommentSubjectChar">
    <w:name w:val="Comment Subject Char"/>
    <w:basedOn w:val="CommentTextChar"/>
    <w:link w:val="CommentSubject"/>
    <w:rsid w:val="00731BB5"/>
    <w:rPr>
      <w:rFonts w:ascii="Calibri" w:eastAsia="Calibri" w:hAnsi="Calibri" w:cs="Arial"/>
      <w:b/>
      <w:sz w:val="20"/>
      <w:szCs w:val="20"/>
    </w:rPr>
  </w:style>
  <w:style w:type="paragraph" w:styleId="PlainText">
    <w:name w:val="Plain Text"/>
    <w:basedOn w:val="Normal"/>
    <w:link w:val="PlainTextChar"/>
    <w:rsid w:val="00731BB5"/>
    <w:pPr>
      <w:spacing w:after="0" w:line="240" w:lineRule="atLeast"/>
    </w:pPr>
    <w:rPr>
      <w:rFonts w:ascii="Consolas" w:eastAsia="Consolas" w:hAnsi="Consolas"/>
      <w:sz w:val="21"/>
    </w:rPr>
  </w:style>
  <w:style w:type="character" w:customStyle="1" w:styleId="PlainTextChar">
    <w:name w:val="Plain Text Char"/>
    <w:basedOn w:val="DefaultParagraphFont"/>
    <w:link w:val="PlainText"/>
    <w:rsid w:val="00731BB5"/>
    <w:rPr>
      <w:rFonts w:ascii="Consolas" w:eastAsia="Consolas" w:hAnsi="Consolas" w:cs="Arial"/>
      <w:sz w:val="21"/>
      <w:szCs w:val="20"/>
    </w:rPr>
  </w:style>
  <w:style w:type="paragraph" w:customStyle="1" w:styleId="abzacixml">
    <w:name w:val="abzaci_xml"/>
    <w:basedOn w:val="PlainText"/>
    <w:rsid w:val="00731BB5"/>
    <w:pPr>
      <w:ind w:firstLine="283"/>
      <w:jc w:val="both"/>
    </w:pPr>
    <w:rPr>
      <w:rFonts w:ascii="Sylfaen" w:eastAsia="Sylfaen" w:hAnsi="Sylfaen"/>
      <w:sz w:val="22"/>
    </w:rPr>
  </w:style>
  <w:style w:type="paragraph" w:customStyle="1" w:styleId="sataurixml">
    <w:name w:val="satauri_xml"/>
    <w:basedOn w:val="abzacixml"/>
    <w:rsid w:val="00731BB5"/>
    <w:pPr>
      <w:spacing w:before="240" w:after="120"/>
      <w:jc w:val="center"/>
    </w:pPr>
    <w:rPr>
      <w:b/>
      <w:sz w:val="24"/>
    </w:rPr>
  </w:style>
  <w:style w:type="paragraph" w:customStyle="1" w:styleId="tarigixml">
    <w:name w:val="tarigi_xml"/>
    <w:basedOn w:val="abzacixml"/>
    <w:rsid w:val="00731BB5"/>
    <w:pPr>
      <w:spacing w:before="120" w:after="120"/>
      <w:ind w:firstLine="284"/>
      <w:jc w:val="center"/>
    </w:pPr>
    <w:rPr>
      <w:b/>
    </w:rPr>
  </w:style>
  <w:style w:type="paragraph" w:customStyle="1" w:styleId="danartixml">
    <w:name w:val="danarti_xml"/>
    <w:basedOn w:val="abzacixml"/>
    <w:rsid w:val="00731BB5"/>
    <w:pPr>
      <w:spacing w:before="120" w:after="120"/>
      <w:ind w:firstLine="284"/>
      <w:jc w:val="right"/>
    </w:pPr>
    <w:rPr>
      <w:b/>
      <w:i/>
      <w:sz w:val="20"/>
    </w:rPr>
  </w:style>
  <w:style w:type="paragraph" w:customStyle="1" w:styleId="khelmoceraxml">
    <w:name w:val="khelmocera_xml"/>
    <w:basedOn w:val="abzacixml"/>
    <w:rsid w:val="00731BB5"/>
    <w:pPr>
      <w:spacing w:before="120" w:after="120"/>
      <w:jc w:val="left"/>
    </w:pPr>
    <w:rPr>
      <w:b/>
      <w:sz w:val="24"/>
    </w:rPr>
  </w:style>
  <w:style w:type="paragraph" w:customStyle="1" w:styleId="ckhrilixml">
    <w:name w:val="ckhrili_xml"/>
    <w:basedOn w:val="abzacixml"/>
    <w:rsid w:val="00731BB5"/>
    <w:pPr>
      <w:spacing w:before="20" w:after="20"/>
      <w:ind w:firstLine="0"/>
      <w:jc w:val="left"/>
    </w:pPr>
    <w:rPr>
      <w:sz w:val="18"/>
    </w:rPr>
  </w:style>
  <w:style w:type="paragraph" w:customStyle="1" w:styleId="saxexml">
    <w:name w:val="saxe_xml"/>
    <w:basedOn w:val="abzacixml"/>
    <w:rsid w:val="00731BB5"/>
    <w:pPr>
      <w:spacing w:before="120"/>
      <w:jc w:val="center"/>
    </w:pPr>
    <w:rPr>
      <w:b/>
    </w:rPr>
  </w:style>
  <w:style w:type="paragraph" w:styleId="BalloonText">
    <w:name w:val="Balloon Text"/>
    <w:basedOn w:val="Normal"/>
    <w:link w:val="BalloonTextChar"/>
    <w:rsid w:val="00731BB5"/>
    <w:pPr>
      <w:spacing w:after="0" w:line="240" w:lineRule="atLeast"/>
    </w:pPr>
    <w:rPr>
      <w:rFonts w:ascii="Tahoma" w:eastAsia="Tahoma" w:hAnsi="Tahoma"/>
      <w:sz w:val="16"/>
    </w:rPr>
  </w:style>
  <w:style w:type="character" w:customStyle="1" w:styleId="BalloonTextChar">
    <w:name w:val="Balloon Text Char"/>
    <w:basedOn w:val="DefaultParagraphFont"/>
    <w:link w:val="BalloonText"/>
    <w:rsid w:val="00731BB5"/>
    <w:rPr>
      <w:rFonts w:ascii="Tahoma" w:eastAsia="Tahoma" w:hAnsi="Tahoma" w:cs="Arial"/>
      <w:sz w:val="16"/>
      <w:szCs w:val="20"/>
    </w:rPr>
  </w:style>
  <w:style w:type="paragraph" w:customStyle="1" w:styleId="sulcvlilebaxml">
    <w:name w:val="sul_cvlileba_xml"/>
    <w:basedOn w:val="Normal"/>
    <w:rsid w:val="00731BB5"/>
    <w:pPr>
      <w:spacing w:after="0" w:line="240" w:lineRule="atLeast"/>
      <w:ind w:firstLine="283"/>
    </w:pPr>
    <w:rPr>
      <w:rFonts w:ascii="Sylfaen" w:eastAsia="Sylfaen" w:hAnsi="Sylfaen"/>
      <w:b/>
    </w:rPr>
  </w:style>
  <w:style w:type="paragraph" w:customStyle="1" w:styleId="zogadinacilixml">
    <w:name w:val="zogadi_nacili_xml"/>
    <w:basedOn w:val="Normal"/>
    <w:rsid w:val="00731BB5"/>
    <w:pPr>
      <w:keepNext/>
      <w:keepLines/>
      <w:spacing w:before="240" w:after="0" w:line="240" w:lineRule="exact"/>
      <w:ind w:left="850" w:hanging="850"/>
      <w:jc w:val="center"/>
    </w:pPr>
    <w:rPr>
      <w:rFonts w:ascii="Sylfaen" w:eastAsia="Sylfaen" w:hAnsi="Sylfaen"/>
      <w:b/>
    </w:rPr>
  </w:style>
  <w:style w:type="paragraph" w:customStyle="1" w:styleId="gansakutrebulinacilixml">
    <w:name w:val="gansakutrebuli_nacili_xml"/>
    <w:basedOn w:val="Normal"/>
    <w:rsid w:val="00731BB5"/>
    <w:pPr>
      <w:keepNext/>
      <w:keepLines/>
      <w:numPr>
        <w:numId w:val="1"/>
      </w:numPr>
      <w:spacing w:before="240" w:after="0" w:line="240" w:lineRule="atLeast"/>
      <w:jc w:val="center"/>
    </w:pPr>
    <w:rPr>
      <w:rFonts w:ascii="Sylfaen" w:eastAsia="Sylfaen" w:hAnsi="Sylfaen"/>
      <w:b/>
    </w:rPr>
  </w:style>
  <w:style w:type="paragraph" w:customStyle="1" w:styleId="satauri2">
    <w:name w:val="satauri2"/>
    <w:basedOn w:val="Normal"/>
    <w:rsid w:val="00731BB5"/>
    <w:pPr>
      <w:spacing w:after="0" w:line="240" w:lineRule="atLeast"/>
      <w:jc w:val="center"/>
    </w:pPr>
    <w:rPr>
      <w:rFonts w:ascii="Sylfaen" w:eastAsia="Sylfaen" w:hAnsi="Sylfaen"/>
      <w:b/>
    </w:rPr>
  </w:style>
  <w:style w:type="paragraph" w:customStyle="1" w:styleId="mimgebixml">
    <w:name w:val="mimgebi_xml"/>
    <w:basedOn w:val="Normal"/>
    <w:rsid w:val="00731BB5"/>
    <w:pPr>
      <w:spacing w:after="0" w:line="240" w:lineRule="atLeast"/>
      <w:ind w:firstLine="284"/>
      <w:jc w:val="center"/>
    </w:pPr>
    <w:rPr>
      <w:rFonts w:ascii="Sylfaen" w:eastAsia="Sylfaen" w:hAnsi="Sylfaen"/>
      <w:b/>
      <w:sz w:val="28"/>
    </w:rPr>
  </w:style>
  <w:style w:type="paragraph" w:customStyle="1" w:styleId="adgilixml">
    <w:name w:val="adgili_xml"/>
    <w:basedOn w:val="Normal"/>
    <w:rsid w:val="00731BB5"/>
    <w:pPr>
      <w:spacing w:before="120" w:after="120" w:line="240" w:lineRule="atLeast"/>
      <w:ind w:firstLine="284"/>
      <w:jc w:val="center"/>
    </w:pPr>
    <w:rPr>
      <w:rFonts w:ascii="Sylfaen" w:eastAsia="Sylfaen" w:hAnsi="Sylfaen"/>
      <w:b/>
    </w:rPr>
  </w:style>
  <w:style w:type="paragraph" w:customStyle="1" w:styleId="muxlixml">
    <w:name w:val="muxli_xml"/>
    <w:basedOn w:val="Normal"/>
    <w:rsid w:val="00731BB5"/>
    <w:pPr>
      <w:keepNext/>
      <w:keepLines/>
      <w:spacing w:before="240" w:after="0" w:line="240" w:lineRule="exact"/>
      <w:ind w:left="850" w:hanging="850"/>
    </w:pPr>
    <w:rPr>
      <w:rFonts w:ascii="Sylfaen" w:eastAsia="Sylfaen" w:hAnsi="Sylfaen"/>
      <w:b/>
    </w:rPr>
  </w:style>
  <w:style w:type="paragraph" w:styleId="Header">
    <w:name w:val="header"/>
    <w:basedOn w:val="Normal"/>
    <w:link w:val="HeaderChar"/>
    <w:rsid w:val="00731BB5"/>
    <w:pPr>
      <w:tabs>
        <w:tab w:val="center" w:pos="4320"/>
        <w:tab w:val="right" w:pos="8640"/>
      </w:tabs>
    </w:pPr>
  </w:style>
  <w:style w:type="character" w:customStyle="1" w:styleId="HeaderChar">
    <w:name w:val="Header Char"/>
    <w:basedOn w:val="DefaultParagraphFont"/>
    <w:link w:val="Header"/>
    <w:rsid w:val="00731BB5"/>
    <w:rPr>
      <w:rFonts w:ascii="Calibri" w:eastAsia="Calibri" w:hAnsi="Calibri" w:cs="Arial"/>
      <w:szCs w:val="20"/>
    </w:rPr>
  </w:style>
  <w:style w:type="character" w:styleId="CommentReference">
    <w:name w:val="annotation reference"/>
    <w:rsid w:val="00731BB5"/>
    <w:rPr>
      <w:sz w:val="16"/>
    </w:rPr>
  </w:style>
  <w:style w:type="character" w:styleId="PageNumber">
    <w:name w:val="page number"/>
    <w:basedOn w:val="DefaultParagraphFont"/>
    <w:rsid w:val="00731BB5"/>
  </w:style>
  <w:style w:type="character" w:styleId="Hyperlink">
    <w:name w:val="Hyperlink"/>
    <w:uiPriority w:val="99"/>
    <w:semiHidden/>
    <w:unhideWhenUsed/>
    <w:rsid w:val="00731BB5"/>
    <w:rPr>
      <w:color w:val="0000FF"/>
      <w:u w:val="single"/>
    </w:rPr>
  </w:style>
  <w:style w:type="character" w:customStyle="1" w:styleId="text15069font9">
    <w:name w:val="text15069font9"/>
    <w:basedOn w:val="DefaultParagraphFont"/>
    <w:rsid w:val="00731BB5"/>
  </w:style>
  <w:style w:type="paragraph" w:styleId="NormalWeb">
    <w:name w:val="Normal (Web)"/>
    <w:basedOn w:val="Normal"/>
    <w:uiPriority w:val="99"/>
    <w:unhideWhenUsed/>
    <w:rsid w:val="00731BB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15068font8">
    <w:name w:val="text15068font8"/>
    <w:basedOn w:val="DefaultParagraphFont"/>
    <w:rsid w:val="00731BB5"/>
  </w:style>
  <w:style w:type="character" w:customStyle="1" w:styleId="apple-converted-space">
    <w:name w:val="apple-converted-space"/>
    <w:basedOn w:val="DefaultParagraphFont"/>
    <w:rsid w:val="00731BB5"/>
  </w:style>
  <w:style w:type="character" w:customStyle="1" w:styleId="text15068font11">
    <w:name w:val="text15068font11"/>
    <w:basedOn w:val="DefaultParagraphFont"/>
    <w:rsid w:val="00731BB5"/>
  </w:style>
  <w:style w:type="character" w:customStyle="1" w:styleId="text15057font8">
    <w:name w:val="text15057font8"/>
    <w:basedOn w:val="DefaultParagraphFont"/>
    <w:rsid w:val="00731BB5"/>
  </w:style>
  <w:style w:type="character" w:customStyle="1" w:styleId="text15066font10">
    <w:name w:val="text15066font10"/>
    <w:basedOn w:val="DefaultParagraphFont"/>
    <w:rsid w:val="00731BB5"/>
  </w:style>
  <w:style w:type="character" w:customStyle="1" w:styleId="text15065font8">
    <w:name w:val="text15065font8"/>
    <w:basedOn w:val="DefaultParagraphFont"/>
    <w:rsid w:val="00731BB5"/>
  </w:style>
  <w:style w:type="paragraph" w:styleId="FootnoteText">
    <w:name w:val="footnote text"/>
    <w:basedOn w:val="Normal"/>
    <w:link w:val="FootnoteTextChar"/>
    <w:uiPriority w:val="99"/>
    <w:semiHidden/>
    <w:unhideWhenUsed/>
    <w:rsid w:val="00731BB5"/>
    <w:rPr>
      <w:rFonts w:cs="Times New Roman"/>
      <w:sz w:val="20"/>
      <w:lang w:val="x-none" w:eastAsia="x-none"/>
    </w:rPr>
  </w:style>
  <w:style w:type="character" w:customStyle="1" w:styleId="FootnoteTextChar">
    <w:name w:val="Footnote Text Char"/>
    <w:basedOn w:val="DefaultParagraphFont"/>
    <w:link w:val="FootnoteText"/>
    <w:uiPriority w:val="99"/>
    <w:semiHidden/>
    <w:rsid w:val="00731BB5"/>
    <w:rPr>
      <w:rFonts w:ascii="Calibri" w:eastAsia="Calibri" w:hAnsi="Calibri" w:cs="Times New Roman"/>
      <w:sz w:val="20"/>
      <w:szCs w:val="20"/>
      <w:lang w:val="x-none" w:eastAsia="x-none"/>
    </w:rPr>
  </w:style>
  <w:style w:type="character" w:styleId="FootnoteReference">
    <w:name w:val="footnote reference"/>
    <w:uiPriority w:val="99"/>
    <w:semiHidden/>
    <w:unhideWhenUsed/>
    <w:rsid w:val="00731BB5"/>
    <w:rPr>
      <w:vertAlign w:val="superscript"/>
    </w:rPr>
  </w:style>
  <w:style w:type="paragraph" w:styleId="ListParagraph">
    <w:name w:val="List Paragraph"/>
    <w:basedOn w:val="Normal"/>
    <w:uiPriority w:val="34"/>
    <w:qFormat/>
    <w:rsid w:val="00731BB5"/>
    <w:pPr>
      <w:spacing w:after="160" w:line="252" w:lineRule="auto"/>
      <w:ind w:left="720"/>
      <w:contextualSpacing/>
    </w:pPr>
    <w:rPr>
      <w:rFonts w:cs="Times New Roman"/>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annotation subjec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1BB5"/>
    <w:pPr>
      <w:spacing w:after="200" w:line="276" w:lineRule="auto"/>
    </w:pPr>
    <w:rPr>
      <w:rFonts w:ascii="Calibri" w:eastAsia="Calibri" w:hAnsi="Calibri" w:cs="Arial"/>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jaxtabinner">
    <w:name w:val="ajax__tab_inner"/>
    <w:basedOn w:val="DefaultParagraphFont"/>
    <w:rsid w:val="00731BB5"/>
  </w:style>
  <w:style w:type="paragraph" w:customStyle="1" w:styleId="Normal0">
    <w:name w:val="[Normal]"/>
    <w:rsid w:val="00731BB5"/>
    <w:pPr>
      <w:widowControl w:val="0"/>
      <w:spacing w:after="0" w:line="240" w:lineRule="auto"/>
    </w:pPr>
    <w:rPr>
      <w:rFonts w:ascii="Arial" w:eastAsia="Arial" w:hAnsi="Arial" w:cs="Arial"/>
      <w:sz w:val="24"/>
      <w:szCs w:val="20"/>
    </w:rPr>
  </w:style>
  <w:style w:type="paragraph" w:styleId="Footer">
    <w:name w:val="footer"/>
    <w:basedOn w:val="Normal"/>
    <w:link w:val="FooterChar"/>
    <w:rsid w:val="00731BB5"/>
    <w:pPr>
      <w:tabs>
        <w:tab w:val="center" w:pos="4320"/>
        <w:tab w:val="right" w:pos="8640"/>
      </w:tabs>
    </w:pPr>
  </w:style>
  <w:style w:type="character" w:customStyle="1" w:styleId="FooterChar">
    <w:name w:val="Footer Char"/>
    <w:basedOn w:val="DefaultParagraphFont"/>
    <w:link w:val="Footer"/>
    <w:rsid w:val="00731BB5"/>
    <w:rPr>
      <w:rFonts w:ascii="Calibri" w:eastAsia="Calibri" w:hAnsi="Calibri" w:cs="Arial"/>
      <w:szCs w:val="20"/>
    </w:rPr>
  </w:style>
  <w:style w:type="paragraph" w:styleId="CommentText">
    <w:name w:val="annotation text"/>
    <w:basedOn w:val="Normal"/>
    <w:link w:val="CommentTextChar"/>
    <w:rsid w:val="00731BB5"/>
    <w:rPr>
      <w:sz w:val="20"/>
    </w:rPr>
  </w:style>
  <w:style w:type="character" w:customStyle="1" w:styleId="CommentTextChar">
    <w:name w:val="Comment Text Char"/>
    <w:basedOn w:val="DefaultParagraphFont"/>
    <w:link w:val="CommentText"/>
    <w:rsid w:val="00731BB5"/>
    <w:rPr>
      <w:rFonts w:ascii="Calibri" w:eastAsia="Calibri" w:hAnsi="Calibri" w:cs="Arial"/>
      <w:sz w:val="20"/>
      <w:szCs w:val="20"/>
    </w:rPr>
  </w:style>
  <w:style w:type="paragraph" w:styleId="CommentSubject">
    <w:name w:val="annotation subject"/>
    <w:basedOn w:val="CommentText"/>
    <w:link w:val="CommentSubjectChar"/>
    <w:rsid w:val="00731BB5"/>
    <w:pPr>
      <w:spacing w:line="240" w:lineRule="atLeast"/>
    </w:pPr>
    <w:rPr>
      <w:b/>
    </w:rPr>
  </w:style>
  <w:style w:type="character" w:customStyle="1" w:styleId="CommentSubjectChar">
    <w:name w:val="Comment Subject Char"/>
    <w:basedOn w:val="CommentTextChar"/>
    <w:link w:val="CommentSubject"/>
    <w:rsid w:val="00731BB5"/>
    <w:rPr>
      <w:rFonts w:ascii="Calibri" w:eastAsia="Calibri" w:hAnsi="Calibri" w:cs="Arial"/>
      <w:b/>
      <w:sz w:val="20"/>
      <w:szCs w:val="20"/>
    </w:rPr>
  </w:style>
  <w:style w:type="paragraph" w:styleId="PlainText">
    <w:name w:val="Plain Text"/>
    <w:basedOn w:val="Normal"/>
    <w:link w:val="PlainTextChar"/>
    <w:rsid w:val="00731BB5"/>
    <w:pPr>
      <w:spacing w:after="0" w:line="240" w:lineRule="atLeast"/>
    </w:pPr>
    <w:rPr>
      <w:rFonts w:ascii="Consolas" w:eastAsia="Consolas" w:hAnsi="Consolas"/>
      <w:sz w:val="21"/>
    </w:rPr>
  </w:style>
  <w:style w:type="character" w:customStyle="1" w:styleId="PlainTextChar">
    <w:name w:val="Plain Text Char"/>
    <w:basedOn w:val="DefaultParagraphFont"/>
    <w:link w:val="PlainText"/>
    <w:rsid w:val="00731BB5"/>
    <w:rPr>
      <w:rFonts w:ascii="Consolas" w:eastAsia="Consolas" w:hAnsi="Consolas" w:cs="Arial"/>
      <w:sz w:val="21"/>
      <w:szCs w:val="20"/>
    </w:rPr>
  </w:style>
  <w:style w:type="paragraph" w:customStyle="1" w:styleId="abzacixml">
    <w:name w:val="abzaci_xml"/>
    <w:basedOn w:val="PlainText"/>
    <w:rsid w:val="00731BB5"/>
    <w:pPr>
      <w:ind w:firstLine="283"/>
      <w:jc w:val="both"/>
    </w:pPr>
    <w:rPr>
      <w:rFonts w:ascii="Sylfaen" w:eastAsia="Sylfaen" w:hAnsi="Sylfaen"/>
      <w:sz w:val="22"/>
    </w:rPr>
  </w:style>
  <w:style w:type="paragraph" w:customStyle="1" w:styleId="sataurixml">
    <w:name w:val="satauri_xml"/>
    <w:basedOn w:val="abzacixml"/>
    <w:rsid w:val="00731BB5"/>
    <w:pPr>
      <w:spacing w:before="240" w:after="120"/>
      <w:jc w:val="center"/>
    </w:pPr>
    <w:rPr>
      <w:b/>
      <w:sz w:val="24"/>
    </w:rPr>
  </w:style>
  <w:style w:type="paragraph" w:customStyle="1" w:styleId="tarigixml">
    <w:name w:val="tarigi_xml"/>
    <w:basedOn w:val="abzacixml"/>
    <w:rsid w:val="00731BB5"/>
    <w:pPr>
      <w:spacing w:before="120" w:after="120"/>
      <w:ind w:firstLine="284"/>
      <w:jc w:val="center"/>
    </w:pPr>
    <w:rPr>
      <w:b/>
    </w:rPr>
  </w:style>
  <w:style w:type="paragraph" w:customStyle="1" w:styleId="danartixml">
    <w:name w:val="danarti_xml"/>
    <w:basedOn w:val="abzacixml"/>
    <w:rsid w:val="00731BB5"/>
    <w:pPr>
      <w:spacing w:before="120" w:after="120"/>
      <w:ind w:firstLine="284"/>
      <w:jc w:val="right"/>
    </w:pPr>
    <w:rPr>
      <w:b/>
      <w:i/>
      <w:sz w:val="20"/>
    </w:rPr>
  </w:style>
  <w:style w:type="paragraph" w:customStyle="1" w:styleId="khelmoceraxml">
    <w:name w:val="khelmocera_xml"/>
    <w:basedOn w:val="abzacixml"/>
    <w:rsid w:val="00731BB5"/>
    <w:pPr>
      <w:spacing w:before="120" w:after="120"/>
      <w:jc w:val="left"/>
    </w:pPr>
    <w:rPr>
      <w:b/>
      <w:sz w:val="24"/>
    </w:rPr>
  </w:style>
  <w:style w:type="paragraph" w:customStyle="1" w:styleId="ckhrilixml">
    <w:name w:val="ckhrili_xml"/>
    <w:basedOn w:val="abzacixml"/>
    <w:rsid w:val="00731BB5"/>
    <w:pPr>
      <w:spacing w:before="20" w:after="20"/>
      <w:ind w:firstLine="0"/>
      <w:jc w:val="left"/>
    </w:pPr>
    <w:rPr>
      <w:sz w:val="18"/>
    </w:rPr>
  </w:style>
  <w:style w:type="paragraph" w:customStyle="1" w:styleId="saxexml">
    <w:name w:val="saxe_xml"/>
    <w:basedOn w:val="abzacixml"/>
    <w:rsid w:val="00731BB5"/>
    <w:pPr>
      <w:spacing w:before="120"/>
      <w:jc w:val="center"/>
    </w:pPr>
    <w:rPr>
      <w:b/>
    </w:rPr>
  </w:style>
  <w:style w:type="paragraph" w:styleId="BalloonText">
    <w:name w:val="Balloon Text"/>
    <w:basedOn w:val="Normal"/>
    <w:link w:val="BalloonTextChar"/>
    <w:rsid w:val="00731BB5"/>
    <w:pPr>
      <w:spacing w:after="0" w:line="240" w:lineRule="atLeast"/>
    </w:pPr>
    <w:rPr>
      <w:rFonts w:ascii="Tahoma" w:eastAsia="Tahoma" w:hAnsi="Tahoma"/>
      <w:sz w:val="16"/>
    </w:rPr>
  </w:style>
  <w:style w:type="character" w:customStyle="1" w:styleId="BalloonTextChar">
    <w:name w:val="Balloon Text Char"/>
    <w:basedOn w:val="DefaultParagraphFont"/>
    <w:link w:val="BalloonText"/>
    <w:rsid w:val="00731BB5"/>
    <w:rPr>
      <w:rFonts w:ascii="Tahoma" w:eastAsia="Tahoma" w:hAnsi="Tahoma" w:cs="Arial"/>
      <w:sz w:val="16"/>
      <w:szCs w:val="20"/>
    </w:rPr>
  </w:style>
  <w:style w:type="paragraph" w:customStyle="1" w:styleId="sulcvlilebaxml">
    <w:name w:val="sul_cvlileba_xml"/>
    <w:basedOn w:val="Normal"/>
    <w:rsid w:val="00731BB5"/>
    <w:pPr>
      <w:spacing w:after="0" w:line="240" w:lineRule="atLeast"/>
      <w:ind w:firstLine="283"/>
    </w:pPr>
    <w:rPr>
      <w:rFonts w:ascii="Sylfaen" w:eastAsia="Sylfaen" w:hAnsi="Sylfaen"/>
      <w:b/>
    </w:rPr>
  </w:style>
  <w:style w:type="paragraph" w:customStyle="1" w:styleId="zogadinacilixml">
    <w:name w:val="zogadi_nacili_xml"/>
    <w:basedOn w:val="Normal"/>
    <w:rsid w:val="00731BB5"/>
    <w:pPr>
      <w:keepNext/>
      <w:keepLines/>
      <w:spacing w:before="240" w:after="0" w:line="240" w:lineRule="exact"/>
      <w:ind w:left="850" w:hanging="850"/>
      <w:jc w:val="center"/>
    </w:pPr>
    <w:rPr>
      <w:rFonts w:ascii="Sylfaen" w:eastAsia="Sylfaen" w:hAnsi="Sylfaen"/>
      <w:b/>
    </w:rPr>
  </w:style>
  <w:style w:type="paragraph" w:customStyle="1" w:styleId="gansakutrebulinacilixml">
    <w:name w:val="gansakutrebuli_nacili_xml"/>
    <w:basedOn w:val="Normal"/>
    <w:rsid w:val="00731BB5"/>
    <w:pPr>
      <w:keepNext/>
      <w:keepLines/>
      <w:numPr>
        <w:numId w:val="1"/>
      </w:numPr>
      <w:spacing w:before="240" w:after="0" w:line="240" w:lineRule="atLeast"/>
      <w:jc w:val="center"/>
    </w:pPr>
    <w:rPr>
      <w:rFonts w:ascii="Sylfaen" w:eastAsia="Sylfaen" w:hAnsi="Sylfaen"/>
      <w:b/>
    </w:rPr>
  </w:style>
  <w:style w:type="paragraph" w:customStyle="1" w:styleId="satauri2">
    <w:name w:val="satauri2"/>
    <w:basedOn w:val="Normal"/>
    <w:rsid w:val="00731BB5"/>
    <w:pPr>
      <w:spacing w:after="0" w:line="240" w:lineRule="atLeast"/>
      <w:jc w:val="center"/>
    </w:pPr>
    <w:rPr>
      <w:rFonts w:ascii="Sylfaen" w:eastAsia="Sylfaen" w:hAnsi="Sylfaen"/>
      <w:b/>
    </w:rPr>
  </w:style>
  <w:style w:type="paragraph" w:customStyle="1" w:styleId="mimgebixml">
    <w:name w:val="mimgebi_xml"/>
    <w:basedOn w:val="Normal"/>
    <w:rsid w:val="00731BB5"/>
    <w:pPr>
      <w:spacing w:after="0" w:line="240" w:lineRule="atLeast"/>
      <w:ind w:firstLine="284"/>
      <w:jc w:val="center"/>
    </w:pPr>
    <w:rPr>
      <w:rFonts w:ascii="Sylfaen" w:eastAsia="Sylfaen" w:hAnsi="Sylfaen"/>
      <w:b/>
      <w:sz w:val="28"/>
    </w:rPr>
  </w:style>
  <w:style w:type="paragraph" w:customStyle="1" w:styleId="adgilixml">
    <w:name w:val="adgili_xml"/>
    <w:basedOn w:val="Normal"/>
    <w:rsid w:val="00731BB5"/>
    <w:pPr>
      <w:spacing w:before="120" w:after="120" w:line="240" w:lineRule="atLeast"/>
      <w:ind w:firstLine="284"/>
      <w:jc w:val="center"/>
    </w:pPr>
    <w:rPr>
      <w:rFonts w:ascii="Sylfaen" w:eastAsia="Sylfaen" w:hAnsi="Sylfaen"/>
      <w:b/>
    </w:rPr>
  </w:style>
  <w:style w:type="paragraph" w:customStyle="1" w:styleId="muxlixml">
    <w:name w:val="muxli_xml"/>
    <w:basedOn w:val="Normal"/>
    <w:rsid w:val="00731BB5"/>
    <w:pPr>
      <w:keepNext/>
      <w:keepLines/>
      <w:spacing w:before="240" w:after="0" w:line="240" w:lineRule="exact"/>
      <w:ind w:left="850" w:hanging="850"/>
    </w:pPr>
    <w:rPr>
      <w:rFonts w:ascii="Sylfaen" w:eastAsia="Sylfaen" w:hAnsi="Sylfaen"/>
      <w:b/>
    </w:rPr>
  </w:style>
  <w:style w:type="paragraph" w:styleId="Header">
    <w:name w:val="header"/>
    <w:basedOn w:val="Normal"/>
    <w:link w:val="HeaderChar"/>
    <w:rsid w:val="00731BB5"/>
    <w:pPr>
      <w:tabs>
        <w:tab w:val="center" w:pos="4320"/>
        <w:tab w:val="right" w:pos="8640"/>
      </w:tabs>
    </w:pPr>
  </w:style>
  <w:style w:type="character" w:customStyle="1" w:styleId="HeaderChar">
    <w:name w:val="Header Char"/>
    <w:basedOn w:val="DefaultParagraphFont"/>
    <w:link w:val="Header"/>
    <w:rsid w:val="00731BB5"/>
    <w:rPr>
      <w:rFonts w:ascii="Calibri" w:eastAsia="Calibri" w:hAnsi="Calibri" w:cs="Arial"/>
      <w:szCs w:val="20"/>
    </w:rPr>
  </w:style>
  <w:style w:type="character" w:styleId="CommentReference">
    <w:name w:val="annotation reference"/>
    <w:rsid w:val="00731BB5"/>
    <w:rPr>
      <w:sz w:val="16"/>
    </w:rPr>
  </w:style>
  <w:style w:type="character" w:styleId="PageNumber">
    <w:name w:val="page number"/>
    <w:basedOn w:val="DefaultParagraphFont"/>
    <w:rsid w:val="00731BB5"/>
  </w:style>
  <w:style w:type="character" w:styleId="Hyperlink">
    <w:name w:val="Hyperlink"/>
    <w:uiPriority w:val="99"/>
    <w:semiHidden/>
    <w:unhideWhenUsed/>
    <w:rsid w:val="00731BB5"/>
    <w:rPr>
      <w:color w:val="0000FF"/>
      <w:u w:val="single"/>
    </w:rPr>
  </w:style>
  <w:style w:type="character" w:customStyle="1" w:styleId="text15069font9">
    <w:name w:val="text15069font9"/>
    <w:basedOn w:val="DefaultParagraphFont"/>
    <w:rsid w:val="00731BB5"/>
  </w:style>
  <w:style w:type="paragraph" w:styleId="NormalWeb">
    <w:name w:val="Normal (Web)"/>
    <w:basedOn w:val="Normal"/>
    <w:uiPriority w:val="99"/>
    <w:unhideWhenUsed/>
    <w:rsid w:val="00731BB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15068font8">
    <w:name w:val="text15068font8"/>
    <w:basedOn w:val="DefaultParagraphFont"/>
    <w:rsid w:val="00731BB5"/>
  </w:style>
  <w:style w:type="character" w:customStyle="1" w:styleId="apple-converted-space">
    <w:name w:val="apple-converted-space"/>
    <w:basedOn w:val="DefaultParagraphFont"/>
    <w:rsid w:val="00731BB5"/>
  </w:style>
  <w:style w:type="character" w:customStyle="1" w:styleId="text15068font11">
    <w:name w:val="text15068font11"/>
    <w:basedOn w:val="DefaultParagraphFont"/>
    <w:rsid w:val="00731BB5"/>
  </w:style>
  <w:style w:type="character" w:customStyle="1" w:styleId="text15057font8">
    <w:name w:val="text15057font8"/>
    <w:basedOn w:val="DefaultParagraphFont"/>
    <w:rsid w:val="00731BB5"/>
  </w:style>
  <w:style w:type="character" w:customStyle="1" w:styleId="text15066font10">
    <w:name w:val="text15066font10"/>
    <w:basedOn w:val="DefaultParagraphFont"/>
    <w:rsid w:val="00731BB5"/>
  </w:style>
  <w:style w:type="character" w:customStyle="1" w:styleId="text15065font8">
    <w:name w:val="text15065font8"/>
    <w:basedOn w:val="DefaultParagraphFont"/>
    <w:rsid w:val="00731BB5"/>
  </w:style>
  <w:style w:type="paragraph" w:styleId="FootnoteText">
    <w:name w:val="footnote text"/>
    <w:basedOn w:val="Normal"/>
    <w:link w:val="FootnoteTextChar"/>
    <w:uiPriority w:val="99"/>
    <w:semiHidden/>
    <w:unhideWhenUsed/>
    <w:rsid w:val="00731BB5"/>
    <w:rPr>
      <w:rFonts w:cs="Times New Roman"/>
      <w:sz w:val="20"/>
      <w:lang w:val="x-none" w:eastAsia="x-none"/>
    </w:rPr>
  </w:style>
  <w:style w:type="character" w:customStyle="1" w:styleId="FootnoteTextChar">
    <w:name w:val="Footnote Text Char"/>
    <w:basedOn w:val="DefaultParagraphFont"/>
    <w:link w:val="FootnoteText"/>
    <w:uiPriority w:val="99"/>
    <w:semiHidden/>
    <w:rsid w:val="00731BB5"/>
    <w:rPr>
      <w:rFonts w:ascii="Calibri" w:eastAsia="Calibri" w:hAnsi="Calibri" w:cs="Times New Roman"/>
      <w:sz w:val="20"/>
      <w:szCs w:val="20"/>
      <w:lang w:val="x-none" w:eastAsia="x-none"/>
    </w:rPr>
  </w:style>
  <w:style w:type="character" w:styleId="FootnoteReference">
    <w:name w:val="footnote reference"/>
    <w:uiPriority w:val="99"/>
    <w:semiHidden/>
    <w:unhideWhenUsed/>
    <w:rsid w:val="00731BB5"/>
    <w:rPr>
      <w:vertAlign w:val="superscript"/>
    </w:rPr>
  </w:style>
  <w:style w:type="paragraph" w:styleId="ListParagraph">
    <w:name w:val="List Paragraph"/>
    <w:basedOn w:val="Normal"/>
    <w:uiPriority w:val="34"/>
    <w:qFormat/>
    <w:rsid w:val="00731BB5"/>
    <w:pPr>
      <w:spacing w:after="160" w:line="252" w:lineRule="auto"/>
      <w:ind w:left="720"/>
      <w:contextualSpacing/>
    </w:pPr>
    <w:rPr>
      <w:rFonts w:cs="Times New Roman"/>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ehealth.moh.gov.ge/Hmis/birthdeath/Pages/DeathRegistration.aspx?languagePair=ka-GE&amp;loginToken=24133d67-4a8b-484e-9d65-bca4c56a13c2" TargetMode="External"/><Relationship Id="rId4" Type="http://schemas.microsoft.com/office/2007/relationships/stylesWithEffects" Target="stylesWithEffects.xml"/><Relationship Id="rId9"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21BCF1-CBF0-4957-BDCD-8A877AE308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4388</Words>
  <Characters>25013</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29343</CharactersWithSpaces>
  <SharedDoc>false</SharedDoc>
  <HLinks>
    <vt:vector size="6" baseType="variant">
      <vt:variant>
        <vt:i4>524290</vt:i4>
      </vt:variant>
      <vt:variant>
        <vt:i4>0</vt:i4>
      </vt:variant>
      <vt:variant>
        <vt:i4>0</vt:i4>
      </vt:variant>
      <vt:variant>
        <vt:i4>5</vt:i4>
      </vt:variant>
      <vt:variant>
        <vt:lpwstr>http://ehealth.moh.gov.ge/Hmis/birthdeath/Pages/DeathRegistration.aspx?languagePair=ka-GE&amp;loginToken=24133d67-4a8b-484e-9d65-bca4c56a13c2</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ncdc</dc:creator>
  <cp:lastModifiedBy>Artur Kazarovi</cp:lastModifiedBy>
  <cp:revision>2</cp:revision>
  <dcterms:created xsi:type="dcterms:W3CDTF">2014-11-10T06:45:00Z</dcterms:created>
  <dcterms:modified xsi:type="dcterms:W3CDTF">2014-11-10T06:45:00Z</dcterms:modified>
</cp:coreProperties>
</file>