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59" w:rsidRDefault="00CD4059" w:rsidP="00006903">
      <w:pPr>
        <w:spacing w:after="0" w:line="240" w:lineRule="auto"/>
        <w:ind w:left="7200"/>
        <w:jc w:val="both"/>
        <w:rPr>
          <w:rFonts w:ascii="Sylfaen" w:hAnsi="Sylfaen" w:cs="Sylfaen"/>
          <w:b/>
          <w:i/>
          <w:sz w:val="24"/>
          <w:szCs w:val="24"/>
          <w:u w:val="single"/>
        </w:rPr>
      </w:pPr>
      <w:r w:rsidRPr="00AC4BCE">
        <w:rPr>
          <w:b/>
          <w:i/>
          <w:sz w:val="24"/>
          <w:szCs w:val="24"/>
        </w:rPr>
        <w:t xml:space="preserve">    </w:t>
      </w:r>
      <w:proofErr w:type="spellStart"/>
      <w:proofErr w:type="gramStart"/>
      <w:r w:rsidRPr="00AC4BCE">
        <w:rPr>
          <w:rFonts w:ascii="Sylfaen" w:hAnsi="Sylfaen" w:cs="Sylfaen"/>
          <w:b/>
          <w:i/>
          <w:sz w:val="24"/>
          <w:szCs w:val="24"/>
          <w:u w:val="single"/>
        </w:rPr>
        <w:t>პროექტი</w:t>
      </w:r>
      <w:proofErr w:type="spellEnd"/>
      <w:proofErr w:type="gramEnd"/>
    </w:p>
    <w:p w:rsidR="00006903" w:rsidRPr="00AC4BCE" w:rsidRDefault="00006903" w:rsidP="00006903">
      <w:pPr>
        <w:spacing w:after="0" w:line="240" w:lineRule="auto"/>
        <w:ind w:left="7200"/>
        <w:jc w:val="both"/>
        <w:rPr>
          <w:b/>
          <w:i/>
          <w:sz w:val="24"/>
          <w:szCs w:val="24"/>
          <w:u w:val="single"/>
        </w:rPr>
      </w:pPr>
    </w:p>
    <w:p w:rsidR="00CD4059" w:rsidRPr="00AC4BCE" w:rsidRDefault="00CD4059" w:rsidP="00006903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AC4BC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Pr="00AC4BCE">
        <w:rPr>
          <w:b/>
          <w:sz w:val="24"/>
          <w:szCs w:val="24"/>
        </w:rPr>
        <w:t xml:space="preserve">,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მინისტრის</w:t>
      </w:r>
      <w:proofErr w:type="spellEnd"/>
    </w:p>
    <w:p w:rsidR="00CD4059" w:rsidRDefault="00CD4059" w:rsidP="0000690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AC4BCE">
        <w:rPr>
          <w:rFonts w:ascii="Sylfaen" w:hAnsi="Sylfaen" w:cs="Sylfaen"/>
          <w:b/>
          <w:sz w:val="24"/>
          <w:szCs w:val="24"/>
        </w:rPr>
        <w:t>ბრძანება</w:t>
      </w:r>
      <w:proofErr w:type="spellEnd"/>
      <w:proofErr w:type="gramEnd"/>
    </w:p>
    <w:p w:rsidR="00006903" w:rsidRDefault="00006903" w:rsidP="0000690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06903" w:rsidRPr="00AC4BCE" w:rsidRDefault="00006903" w:rsidP="00006903">
      <w:pPr>
        <w:spacing w:after="0" w:line="240" w:lineRule="auto"/>
        <w:jc w:val="center"/>
        <w:rPr>
          <w:b/>
          <w:sz w:val="24"/>
          <w:szCs w:val="24"/>
        </w:rPr>
      </w:pPr>
    </w:p>
    <w:p w:rsidR="00CD4059" w:rsidRDefault="00AC4BCE" w:rsidP="0000690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AC4BCE">
        <w:rPr>
          <w:rFonts w:ascii="Sylfaen" w:hAnsi="Sylfaen" w:cs="Sylfaen"/>
          <w:b/>
          <w:sz w:val="24"/>
          <w:szCs w:val="24"/>
          <w:lang w:val="ka-GE"/>
        </w:rPr>
        <w:t xml:space="preserve">         </w:t>
      </w:r>
      <w:r w:rsidR="00CD4059" w:rsidRPr="00AC4BCE">
        <w:rPr>
          <w:rFonts w:ascii="Sylfaen" w:hAnsi="Sylfaen" w:cs="Sylfaen"/>
          <w:b/>
          <w:sz w:val="24"/>
          <w:szCs w:val="24"/>
        </w:rPr>
        <w:t>,,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პიროვნების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დაბადების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გასაცემი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–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დაბადების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ცნობის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გარდაცვალების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–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გარდაცვალების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ცნობის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ფორმების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მათი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შევსებისა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გაცემის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ინსტრუქციების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დამტკიცების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>”</w:t>
      </w:r>
      <w:r w:rsidRPr="00AC4BCE">
        <w:rPr>
          <w:rFonts w:ascii="Sylfaen" w:hAnsi="Sylfaen" w:cs="Sylfaen"/>
          <w:b/>
          <w:sz w:val="24"/>
          <w:szCs w:val="24"/>
          <w:lang w:val="ka-GE"/>
        </w:rPr>
        <w:t xml:space="preserve"> ს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აქართველოს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მინისტრის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2011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 xml:space="preserve"> 14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იანვარი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  <w:lang w:val="ka-GE"/>
        </w:rPr>
        <w:t xml:space="preserve">ს </w:t>
      </w:r>
      <w:r w:rsidR="00CD4059" w:rsidRPr="00AC4BCE">
        <w:rPr>
          <w:rFonts w:ascii="Sylfaen" w:hAnsi="Sylfaen" w:cs="Sylfaen"/>
          <w:b/>
          <w:sz w:val="24"/>
          <w:szCs w:val="24"/>
        </w:rPr>
        <w:t>№8/ნ</w:t>
      </w:r>
      <w:r w:rsidR="00CD4059" w:rsidRPr="00AC4BC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ბრძანება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ცვლილებ</w:t>
      </w:r>
      <w:proofErr w:type="spellEnd"/>
      <w:r w:rsidR="008F4115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CD4059" w:rsidRPr="00AC4BCE">
        <w:rPr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="00CD4059" w:rsidRPr="00AC4BCE">
        <w:rPr>
          <w:b/>
          <w:sz w:val="24"/>
          <w:szCs w:val="24"/>
        </w:rPr>
        <w:t xml:space="preserve"> </w:t>
      </w:r>
      <w:proofErr w:type="spellStart"/>
      <w:r w:rsidR="00CD4059" w:rsidRPr="00AC4BC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="00CD4059" w:rsidRPr="00AC4BCE">
        <w:rPr>
          <w:rFonts w:ascii="Sylfaen" w:hAnsi="Sylfaen" w:cs="Sylfaen"/>
          <w:b/>
          <w:sz w:val="24"/>
          <w:szCs w:val="24"/>
        </w:rPr>
        <w:t>’’</w:t>
      </w:r>
    </w:p>
    <w:p w:rsidR="00006903" w:rsidRDefault="00006903" w:rsidP="0000690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06903" w:rsidRPr="00AC4BCE" w:rsidRDefault="00006903" w:rsidP="00006903">
      <w:pPr>
        <w:spacing w:after="0" w:line="240" w:lineRule="auto"/>
        <w:jc w:val="center"/>
        <w:rPr>
          <w:b/>
          <w:sz w:val="24"/>
          <w:szCs w:val="24"/>
        </w:rPr>
      </w:pPr>
    </w:p>
    <w:p w:rsidR="00CD4059" w:rsidRDefault="00CD4059" w:rsidP="00006903">
      <w:pPr>
        <w:spacing w:after="0" w:line="240" w:lineRule="auto"/>
        <w:ind w:firstLine="720"/>
        <w:jc w:val="both"/>
        <w:rPr>
          <w:sz w:val="24"/>
          <w:szCs w:val="24"/>
        </w:rPr>
      </w:pPr>
      <w:r w:rsidRPr="00AC4BC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C4BCE">
        <w:rPr>
          <w:rFonts w:ascii="Sylfaen" w:eastAsia="Calibri" w:hAnsi="Sylfaen" w:cs="Sylfaen"/>
          <w:sz w:val="24"/>
          <w:szCs w:val="24"/>
        </w:rPr>
        <w:t>„</w:t>
      </w:r>
      <w:proofErr w:type="spellStart"/>
      <w:proofErr w:type="gramStart"/>
      <w:r w:rsidRPr="00AC4BCE">
        <w:rPr>
          <w:rFonts w:ascii="Sylfaen" w:eastAsia="Calibri" w:hAnsi="Sylfaen" w:cs="Sylfaen"/>
          <w:sz w:val="24"/>
          <w:szCs w:val="24"/>
        </w:rPr>
        <w:t>ნორმატიული</w:t>
      </w:r>
      <w:proofErr w:type="spellEnd"/>
      <w:proofErr w:type="gramEnd"/>
      <w:r w:rsidRPr="00AC4BCE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აქტების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შესახებ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 xml:space="preserve">“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საქართველოს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კანონის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 xml:space="preserve"> მე-20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მუხლის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 xml:space="preserve"> მე-4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პუნქტის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eastAsia="Calibri" w:hAnsi="Sylfaen" w:cs="Sylfaen"/>
          <w:sz w:val="24"/>
          <w:szCs w:val="24"/>
        </w:rPr>
        <w:t>შესაბამისად</w:t>
      </w:r>
      <w:proofErr w:type="spellEnd"/>
      <w:r w:rsidRPr="00AC4BCE">
        <w:rPr>
          <w:rFonts w:ascii="Sylfaen" w:eastAsia="Calibri" w:hAnsi="Sylfaen" w:cs="Sylfaen"/>
          <w:sz w:val="24"/>
          <w:szCs w:val="24"/>
        </w:rPr>
        <w:t>,</w:t>
      </w:r>
      <w:r w:rsidRPr="00AC4BCE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ვბრძანებ</w:t>
      </w:r>
      <w:proofErr w:type="spellEnd"/>
      <w:r w:rsidRPr="00AC4BCE">
        <w:rPr>
          <w:sz w:val="24"/>
          <w:szCs w:val="24"/>
        </w:rPr>
        <w:t>:</w:t>
      </w:r>
      <w:r w:rsidRPr="00AC4BCE">
        <w:rPr>
          <w:sz w:val="24"/>
          <w:szCs w:val="24"/>
        </w:rPr>
        <w:tab/>
      </w:r>
    </w:p>
    <w:p w:rsidR="00006903" w:rsidRPr="00AC4BCE" w:rsidRDefault="00006903" w:rsidP="00006903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4D0C72" w:rsidRDefault="00CD4059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eastAsia="Calibri" w:hAnsi="Sylfaen" w:cs="Sylfaen"/>
          <w:sz w:val="24"/>
          <w:szCs w:val="24"/>
        </w:rPr>
      </w:pPr>
      <w:r w:rsidRPr="00AC4BCE">
        <w:rPr>
          <w:b/>
          <w:sz w:val="24"/>
          <w:szCs w:val="24"/>
        </w:rPr>
        <w:t xml:space="preserve">  </w:t>
      </w:r>
      <w:r w:rsidR="00AC4BCE" w:rsidRPr="00AC4BCE">
        <w:rPr>
          <w:rFonts w:ascii="Sylfaen" w:hAnsi="Sylfaen"/>
          <w:b/>
          <w:sz w:val="24"/>
          <w:szCs w:val="24"/>
          <w:lang w:val="ka-GE"/>
        </w:rPr>
        <w:t xml:space="preserve">   </w:t>
      </w:r>
      <w:proofErr w:type="spellStart"/>
      <w:proofErr w:type="gramStart"/>
      <w:r w:rsidRPr="00AC4BCE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 w:rsidRPr="00AC4BCE">
        <w:rPr>
          <w:b/>
          <w:sz w:val="24"/>
          <w:szCs w:val="24"/>
        </w:rPr>
        <w:t xml:space="preserve"> 1.</w:t>
      </w:r>
      <w:r w:rsidRPr="00AC4BCE">
        <w:rPr>
          <w:sz w:val="24"/>
          <w:szCs w:val="24"/>
        </w:rPr>
        <w:t xml:space="preserve"> </w:t>
      </w:r>
      <w:r w:rsidRPr="00AC4BCE">
        <w:rPr>
          <w:rFonts w:ascii="Sylfaen" w:hAnsi="Sylfaen" w:cs="Sylfaen"/>
          <w:sz w:val="24"/>
          <w:szCs w:val="24"/>
        </w:rPr>
        <w:t>,,</w:t>
      </w:r>
      <w:proofErr w:type="spellStart"/>
      <w:r w:rsidRPr="00AC4BCE">
        <w:rPr>
          <w:rFonts w:ascii="Sylfaen" w:hAnsi="Sylfaen" w:cs="Sylfaen"/>
          <w:sz w:val="24"/>
          <w:szCs w:val="24"/>
        </w:rPr>
        <w:t>პიროვნების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დაბადების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გასაცემი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– </w:t>
      </w:r>
      <w:proofErr w:type="spellStart"/>
      <w:r w:rsidRPr="00AC4BCE">
        <w:rPr>
          <w:rFonts w:ascii="Sylfaen" w:hAnsi="Sylfaen" w:cs="Sylfaen"/>
          <w:sz w:val="24"/>
          <w:szCs w:val="24"/>
        </w:rPr>
        <w:t>დაბადების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ცნობის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AC4BCE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– </w:t>
      </w:r>
      <w:proofErr w:type="spellStart"/>
      <w:r w:rsidRPr="00AC4BCE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ცნობის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ფორმების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AC4BCE">
        <w:rPr>
          <w:rFonts w:ascii="Sylfaen" w:hAnsi="Sylfaen" w:cs="Sylfaen"/>
          <w:sz w:val="24"/>
          <w:szCs w:val="24"/>
        </w:rPr>
        <w:t>მათი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შევსებისა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და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ინსტრუქციების</w:t>
      </w:r>
      <w:proofErr w:type="spellEnd"/>
      <w:r w:rsidR="00257B8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AC4BCE">
        <w:rPr>
          <w:rFonts w:ascii="Sylfaen" w:hAnsi="Sylfaen" w:cs="Sylfaen"/>
          <w:sz w:val="24"/>
          <w:szCs w:val="24"/>
        </w:rPr>
        <w:t>”</w:t>
      </w:r>
      <w:r w:rsidR="00257B8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AC4BCE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და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2011 </w:t>
      </w:r>
      <w:proofErr w:type="spellStart"/>
      <w:r w:rsidRPr="00AC4BCE">
        <w:rPr>
          <w:rFonts w:ascii="Sylfaen" w:hAnsi="Sylfaen" w:cs="Sylfaen"/>
          <w:sz w:val="24"/>
          <w:szCs w:val="24"/>
        </w:rPr>
        <w:t>წლის</w:t>
      </w:r>
      <w:proofErr w:type="spellEnd"/>
      <w:r w:rsidRPr="00AC4BCE">
        <w:rPr>
          <w:rFonts w:ascii="Sylfaen" w:hAnsi="Sylfaen" w:cs="Sylfaen"/>
          <w:sz w:val="24"/>
          <w:szCs w:val="24"/>
        </w:rPr>
        <w:t xml:space="preserve"> 14 </w:t>
      </w:r>
      <w:proofErr w:type="spellStart"/>
      <w:r w:rsidRPr="00AC4BCE">
        <w:rPr>
          <w:rFonts w:ascii="Sylfaen" w:hAnsi="Sylfaen" w:cs="Sylfaen"/>
          <w:sz w:val="24"/>
          <w:szCs w:val="24"/>
        </w:rPr>
        <w:t>იანვარი</w:t>
      </w:r>
      <w:proofErr w:type="spellEnd"/>
      <w:r w:rsidRPr="00AC4BCE">
        <w:rPr>
          <w:rFonts w:ascii="Sylfaen" w:hAnsi="Sylfaen" w:cs="Sylfaen"/>
          <w:sz w:val="24"/>
          <w:szCs w:val="24"/>
          <w:lang w:val="ka-GE"/>
        </w:rPr>
        <w:t xml:space="preserve">ს </w:t>
      </w:r>
      <w:r w:rsidRPr="00AC4BCE">
        <w:rPr>
          <w:rFonts w:ascii="Sylfaen" w:hAnsi="Sylfaen" w:cs="Sylfaen"/>
          <w:sz w:val="24"/>
          <w:szCs w:val="24"/>
        </w:rPr>
        <w:t>№8/ნ</w:t>
      </w:r>
      <w:r w:rsidRPr="00AC4BCE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AC4BCE">
        <w:rPr>
          <w:rFonts w:ascii="Sylfaen" w:hAnsi="Sylfaen" w:cs="Sylfaen"/>
          <w:sz w:val="24"/>
          <w:szCs w:val="24"/>
        </w:rPr>
        <w:t>ბრძანება</w:t>
      </w:r>
      <w:proofErr w:type="spellEnd"/>
      <w:r w:rsidRPr="00AC4BCE">
        <w:rPr>
          <w:rFonts w:ascii="Sylfaen" w:hAnsi="Sylfaen" w:cs="Sylfaen"/>
          <w:sz w:val="24"/>
          <w:szCs w:val="24"/>
          <w:lang w:val="ka-GE"/>
        </w:rPr>
        <w:t xml:space="preserve">ში </w:t>
      </w:r>
      <w:r w:rsidRPr="00257B85">
        <w:rPr>
          <w:rFonts w:ascii="Sylfaen" w:hAnsi="Sylfaen" w:cs="Sylfaen"/>
          <w:lang w:val="ka-GE"/>
        </w:rPr>
        <w:t>(</w:t>
      </w:r>
      <w:r w:rsidR="0033765D" w:rsidRPr="00257B85">
        <w:rPr>
          <w:rFonts w:ascii="Sylfaen" w:hAnsi="Sylfaen" w:cs="Sylfaen"/>
          <w:lang w:val="ka-GE"/>
        </w:rPr>
        <w:t>სსმ 14.01.2011წ.</w:t>
      </w:r>
      <w:r w:rsidRPr="00257B85">
        <w:rPr>
          <w:rFonts w:ascii="Sylfaen" w:hAnsi="Sylfaen" w:cs="Sylfaen"/>
          <w:lang w:val="ka-GE"/>
        </w:rPr>
        <w:t>)</w:t>
      </w:r>
      <w:r w:rsidRPr="00AC4BC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3765D" w:rsidRPr="00AC4BCE">
        <w:rPr>
          <w:rFonts w:ascii="Sylfaen" w:eastAsia="Calibri" w:hAnsi="Sylfaen" w:cs="Sylfaen"/>
          <w:sz w:val="24"/>
          <w:szCs w:val="24"/>
          <w:lang w:val="ka-GE"/>
        </w:rPr>
        <w:t>შეტანილ იქნეს შემდეგი ცვლილებები</w:t>
      </w:r>
      <w:r w:rsidR="002C32B6">
        <w:rPr>
          <w:rFonts w:ascii="Sylfaen" w:eastAsia="Calibri" w:hAnsi="Sylfaen" w:cs="Sylfaen"/>
          <w:sz w:val="24"/>
          <w:szCs w:val="24"/>
        </w:rPr>
        <w:t>:</w:t>
      </w:r>
    </w:p>
    <w:p w:rsidR="00006903" w:rsidRDefault="00006903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eastAsia="Calibri" w:hAnsi="Sylfaen" w:cs="Sylfaen"/>
          <w:sz w:val="24"/>
          <w:szCs w:val="24"/>
        </w:rPr>
      </w:pPr>
    </w:p>
    <w:p w:rsidR="002218A1" w:rsidRDefault="008F4115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eastAsia="Calibri" w:hAnsi="Sylfaen" w:cs="Sylfaen"/>
          <w:sz w:val="24"/>
          <w:szCs w:val="24"/>
          <w:lang w:val="ka-GE"/>
        </w:rPr>
      </w:pPr>
      <w:r>
        <w:rPr>
          <w:rFonts w:ascii="Sylfaen" w:eastAsia="Calibri" w:hAnsi="Sylfaen" w:cs="Sylfaen"/>
          <w:sz w:val="24"/>
          <w:szCs w:val="24"/>
        </w:rPr>
        <w:tab/>
        <w:t xml:space="preserve">     1. </w:t>
      </w:r>
      <w:proofErr w:type="gramStart"/>
      <w:r>
        <w:rPr>
          <w:rFonts w:ascii="Sylfaen" w:eastAsia="Calibri" w:hAnsi="Sylfaen" w:cs="Sylfaen"/>
          <w:sz w:val="24"/>
          <w:szCs w:val="24"/>
          <w:lang w:val="ka-GE"/>
        </w:rPr>
        <w:t>ბრძანებას</w:t>
      </w:r>
      <w:proofErr w:type="gramEnd"/>
      <w:r>
        <w:rPr>
          <w:rFonts w:ascii="Sylfaen" w:eastAsia="Calibri" w:hAnsi="Sylfaen" w:cs="Sylfaen"/>
          <w:sz w:val="24"/>
          <w:szCs w:val="24"/>
          <w:lang w:val="ka-GE"/>
        </w:rPr>
        <w:t xml:space="preserve"> და</w:t>
      </w:r>
      <w:r w:rsidR="00B87175">
        <w:rPr>
          <w:rFonts w:ascii="Sylfaen" w:eastAsia="Calibri" w:hAnsi="Sylfaen" w:cs="Sylfaen"/>
          <w:sz w:val="24"/>
          <w:szCs w:val="24"/>
          <w:lang w:val="ka-GE"/>
        </w:rPr>
        <w:t>ემატ</w:t>
      </w:r>
      <w:r>
        <w:rPr>
          <w:rFonts w:ascii="Sylfaen" w:eastAsia="Calibri" w:hAnsi="Sylfaen" w:cs="Sylfaen"/>
          <w:sz w:val="24"/>
          <w:szCs w:val="24"/>
          <w:lang w:val="ka-GE"/>
        </w:rPr>
        <w:t>ოს 2</w:t>
      </w:r>
      <w:r w:rsidRPr="008F4115">
        <w:rPr>
          <w:rFonts w:ascii="Sylfaen" w:eastAsia="Calibri" w:hAnsi="Sylfaen" w:cs="Sylfaen"/>
          <w:sz w:val="24"/>
          <w:szCs w:val="24"/>
          <w:vertAlign w:val="superscript"/>
          <w:lang w:val="ka-GE"/>
        </w:rPr>
        <w:t>1</w:t>
      </w:r>
      <w:r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ins w:id="0" w:author="Z" w:date="2011-06-15T15:13:00Z">
        <w:r w:rsidR="00933087">
          <w:rPr>
            <w:rFonts w:ascii="Sylfaen" w:eastAsia="Calibri" w:hAnsi="Sylfaen" w:cs="Sylfaen"/>
            <w:sz w:val="24"/>
            <w:szCs w:val="24"/>
            <w:lang w:val="ka-GE"/>
          </w:rPr>
          <w:t>და 2</w:t>
        </w:r>
        <w:r w:rsidR="00933087">
          <w:rPr>
            <w:rFonts w:ascii="Sylfaen" w:eastAsia="Calibri" w:hAnsi="Sylfaen" w:cs="Sylfaen"/>
            <w:sz w:val="24"/>
            <w:szCs w:val="24"/>
            <w:vertAlign w:val="superscript"/>
            <w:lang w:val="ka-GE"/>
          </w:rPr>
          <w:t xml:space="preserve">2 </w:t>
        </w:r>
      </w:ins>
      <w:r>
        <w:rPr>
          <w:rFonts w:ascii="Sylfaen" w:eastAsia="Calibri" w:hAnsi="Sylfaen" w:cs="Sylfaen"/>
          <w:sz w:val="24"/>
          <w:szCs w:val="24"/>
          <w:lang w:val="ka-GE"/>
        </w:rPr>
        <w:t>პუნქტ</w:t>
      </w:r>
      <w:ins w:id="1" w:author="Z" w:date="2011-06-15T15:13:00Z">
        <w:r w:rsidR="00933087">
          <w:rPr>
            <w:rFonts w:ascii="Sylfaen" w:eastAsia="Calibri" w:hAnsi="Sylfaen" w:cs="Sylfaen"/>
            <w:sz w:val="24"/>
            <w:szCs w:val="24"/>
            <w:lang w:val="ka-GE"/>
          </w:rPr>
          <w:t>ებ</w:t>
        </w:r>
      </w:ins>
      <w:r>
        <w:rPr>
          <w:rFonts w:ascii="Sylfaen" w:eastAsia="Calibri" w:hAnsi="Sylfaen" w:cs="Sylfaen"/>
          <w:sz w:val="24"/>
          <w:szCs w:val="24"/>
          <w:lang w:val="ka-GE"/>
        </w:rPr>
        <w:t>ი შემდეგი რედაქციით:</w:t>
      </w:r>
    </w:p>
    <w:p w:rsidR="0084622C" w:rsidRDefault="002218A1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ins w:id="2" w:author="Z" w:date="2011-06-15T15:13:00Z"/>
          <w:rFonts w:ascii="Sylfaen" w:hAnsi="Sylfaen"/>
          <w:sz w:val="24"/>
          <w:szCs w:val="24"/>
          <w:lang w:val="ka-GE"/>
        </w:rPr>
      </w:pPr>
      <w:r>
        <w:rPr>
          <w:rFonts w:ascii="Sylfaen" w:eastAsia="Calibri" w:hAnsi="Sylfaen" w:cs="Sylfaen"/>
          <w:sz w:val="24"/>
          <w:szCs w:val="24"/>
          <w:lang w:val="ru-RU"/>
        </w:rPr>
        <w:t xml:space="preserve">       </w:t>
      </w:r>
      <w:r w:rsidR="0084622C">
        <w:rPr>
          <w:rFonts w:ascii="Sylfaen" w:eastAsia="Calibri" w:hAnsi="Sylfaen" w:cs="Sylfaen"/>
          <w:sz w:val="24"/>
          <w:szCs w:val="24"/>
        </w:rPr>
        <w:t xml:space="preserve"> </w:t>
      </w:r>
      <w:r w:rsidR="00006903">
        <w:rPr>
          <w:rFonts w:ascii="Sylfaen" w:eastAsia="Calibri" w:hAnsi="Sylfaen" w:cs="Sylfaen"/>
          <w:sz w:val="24"/>
          <w:szCs w:val="24"/>
        </w:rPr>
        <w:t>”</w:t>
      </w:r>
      <w:r w:rsidR="008F4115">
        <w:rPr>
          <w:rFonts w:ascii="Sylfaen" w:eastAsia="Calibri" w:hAnsi="Sylfaen" w:cs="Sylfaen"/>
          <w:sz w:val="24"/>
          <w:szCs w:val="24"/>
        </w:rPr>
        <w:t>2</w:t>
      </w:r>
      <w:r w:rsidR="008F4115" w:rsidRPr="008F4115">
        <w:rPr>
          <w:rFonts w:ascii="Sylfaen" w:eastAsia="Calibri" w:hAnsi="Sylfaen" w:cs="Sylfaen"/>
          <w:sz w:val="24"/>
          <w:szCs w:val="24"/>
          <w:vertAlign w:val="superscript"/>
          <w:lang w:val="ka-GE"/>
        </w:rPr>
        <w:t>1</w:t>
      </w:r>
      <w:r w:rsidR="008F4115">
        <w:rPr>
          <w:rFonts w:ascii="Sylfaen" w:eastAsia="Calibri" w:hAnsi="Sylfaen" w:cs="Sylfaen"/>
          <w:sz w:val="24"/>
          <w:szCs w:val="24"/>
        </w:rPr>
        <w:t>.</w:t>
      </w:r>
      <w:r w:rsidR="0084622C">
        <w:rPr>
          <w:rFonts w:eastAsia="Calibri"/>
          <w:sz w:val="24"/>
          <w:szCs w:val="24"/>
          <w:lang w:val="ka-GE"/>
        </w:rPr>
        <w:t xml:space="preserve"> </w:t>
      </w:r>
      <w:r w:rsidR="0084622C">
        <w:rPr>
          <w:sz w:val="24"/>
          <w:szCs w:val="24"/>
        </w:rPr>
        <w:t xml:space="preserve">2011 </w:t>
      </w:r>
      <w:proofErr w:type="spellStart"/>
      <w:r w:rsidR="0084622C">
        <w:rPr>
          <w:rFonts w:ascii="Sylfaen" w:hAnsi="Sylfaen" w:cs="Sylfaen"/>
          <w:sz w:val="24"/>
          <w:szCs w:val="24"/>
        </w:rPr>
        <w:t>წლის</w:t>
      </w:r>
      <w:proofErr w:type="spellEnd"/>
      <w:r w:rsidR="0084622C">
        <w:rPr>
          <w:sz w:val="24"/>
          <w:szCs w:val="24"/>
        </w:rPr>
        <w:t xml:space="preserve"> 1 </w:t>
      </w:r>
      <w:proofErr w:type="spellStart"/>
      <w:r w:rsidR="0084622C">
        <w:rPr>
          <w:rFonts w:ascii="Sylfaen" w:hAnsi="Sylfaen" w:cs="Sylfaen"/>
          <w:sz w:val="24"/>
          <w:szCs w:val="24"/>
        </w:rPr>
        <w:t>აპრილამდე</w:t>
      </w:r>
      <w:proofErr w:type="spellEnd"/>
      <w:r w:rsidR="0084622C">
        <w:rPr>
          <w:sz w:val="24"/>
          <w:szCs w:val="24"/>
          <w:lang w:val="ka-GE"/>
        </w:rPr>
        <w:t xml:space="preserve"> </w:t>
      </w:r>
      <w:r w:rsidR="0084622C">
        <w:rPr>
          <w:rFonts w:ascii="Sylfaen" w:hAnsi="Sylfaen" w:cs="Sylfaen"/>
          <w:sz w:val="24"/>
          <w:szCs w:val="24"/>
          <w:lang w:val="ka-GE"/>
        </w:rPr>
        <w:t>გაცემული</w:t>
      </w:r>
      <w:r w:rsidR="0084622C">
        <w:rPr>
          <w:sz w:val="24"/>
          <w:szCs w:val="24"/>
          <w:lang w:val="ka-GE"/>
        </w:rPr>
        <w:t xml:space="preserve"> </w:t>
      </w:r>
      <w:ins w:id="3" w:author="Z" w:date="2011-06-15T14:58:00Z">
        <w:r w:rsidR="00006903">
          <w:rPr>
            <w:rFonts w:ascii="Sylfaen" w:hAnsi="Sylfaen"/>
            <w:sz w:val="24"/>
            <w:szCs w:val="24"/>
            <w:lang w:val="ka-GE"/>
          </w:rPr>
          <w:t xml:space="preserve">დაბადების და გარდაცვალების თაობაზე სამედიცინო </w:t>
        </w:r>
      </w:ins>
      <w:r w:rsidR="0084622C">
        <w:rPr>
          <w:rFonts w:ascii="Sylfaen" w:hAnsi="Sylfaen" w:cs="Sylfaen"/>
          <w:sz w:val="24"/>
          <w:szCs w:val="24"/>
          <w:lang w:val="ka-GE"/>
        </w:rPr>
        <w:t>ცნობების</w:t>
      </w:r>
      <w:r w:rsidR="0084622C">
        <w:rPr>
          <w:sz w:val="24"/>
          <w:szCs w:val="24"/>
          <w:lang w:val="ka-GE"/>
        </w:rPr>
        <w:t xml:space="preserve"> </w:t>
      </w:r>
      <w:r w:rsidR="0084622C">
        <w:rPr>
          <w:rFonts w:ascii="Sylfaen" w:hAnsi="Sylfaen" w:cs="Sylfaen"/>
          <w:sz w:val="24"/>
          <w:szCs w:val="24"/>
          <w:lang w:val="ka-GE"/>
        </w:rPr>
        <w:t>ასლებ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 w:rsidR="00DD0BB5">
        <w:rPr>
          <w:rFonts w:ascii="Sylfaen" w:hAnsi="Sylfaen" w:cs="Sylfaen"/>
          <w:sz w:val="24"/>
          <w:szCs w:val="24"/>
          <w:lang w:val="ka-GE"/>
        </w:rPr>
        <w:t xml:space="preserve"> გაცემა</w:t>
      </w:r>
      <w:r w:rsidR="0084622C">
        <w:rPr>
          <w:sz w:val="24"/>
          <w:szCs w:val="24"/>
          <w:lang w:val="ka-GE"/>
        </w:rPr>
        <w:t xml:space="preserve"> </w:t>
      </w:r>
      <w:r w:rsidR="0025258B">
        <w:rPr>
          <w:rFonts w:ascii="Sylfaen" w:hAnsi="Sylfaen" w:cs="Sylfaen"/>
          <w:sz w:val="24"/>
          <w:szCs w:val="24"/>
          <w:lang w:val="ka-GE"/>
        </w:rPr>
        <w:t>განხორციელდეს</w:t>
      </w:r>
      <w:r w:rsidR="0025258B">
        <w:rPr>
          <w:sz w:val="24"/>
          <w:szCs w:val="24"/>
          <w:lang w:val="ka-GE"/>
        </w:rPr>
        <w:t xml:space="preserve"> </w:t>
      </w:r>
      <w:r w:rsidR="0084622C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84622C">
        <w:rPr>
          <w:sz w:val="24"/>
          <w:szCs w:val="24"/>
          <w:lang w:val="ka-GE"/>
        </w:rPr>
        <w:t xml:space="preserve"> </w:t>
      </w:r>
      <w:r w:rsidR="0084622C">
        <w:rPr>
          <w:rFonts w:ascii="Sylfaen" w:hAnsi="Sylfaen" w:cs="Sylfaen"/>
          <w:sz w:val="24"/>
          <w:szCs w:val="24"/>
          <w:lang w:val="ka-GE"/>
        </w:rPr>
        <w:t>არსებული</w:t>
      </w:r>
      <w:r w:rsidR="0084622C">
        <w:rPr>
          <w:sz w:val="24"/>
          <w:szCs w:val="24"/>
        </w:rPr>
        <w:t xml:space="preserve"> </w:t>
      </w:r>
      <w:r w:rsidR="0025258B">
        <w:rPr>
          <w:rFonts w:ascii="Sylfaen" w:hAnsi="Sylfaen" w:cs="Sylfaen"/>
          <w:sz w:val="24"/>
          <w:szCs w:val="24"/>
          <w:lang w:val="ka-GE"/>
        </w:rPr>
        <w:t>ეგზემ</w:t>
      </w:r>
      <w:r w:rsidR="00F53B1D">
        <w:rPr>
          <w:rFonts w:ascii="Sylfaen" w:hAnsi="Sylfaen" w:cs="Sylfaen"/>
          <w:sz w:val="24"/>
          <w:szCs w:val="24"/>
          <w:lang w:val="ka-GE"/>
        </w:rPr>
        <w:t>პ</w:t>
      </w:r>
      <w:r w:rsidR="0025258B">
        <w:rPr>
          <w:rFonts w:ascii="Sylfaen" w:hAnsi="Sylfaen" w:cs="Sylfaen"/>
          <w:sz w:val="24"/>
          <w:szCs w:val="24"/>
          <w:lang w:val="ka-GE"/>
        </w:rPr>
        <w:t>ლარის</w:t>
      </w:r>
      <w:r w:rsidR="00F53B1D">
        <w:rPr>
          <w:sz w:val="24"/>
          <w:szCs w:val="24"/>
          <w:lang w:val="ka-GE"/>
        </w:rPr>
        <w:t xml:space="preserve"> </w:t>
      </w:r>
      <w:r w:rsidR="00F53B1D">
        <w:rPr>
          <w:rFonts w:ascii="Sylfaen" w:hAnsi="Sylfaen"/>
          <w:sz w:val="24"/>
          <w:szCs w:val="24"/>
          <w:lang w:val="ka-GE"/>
        </w:rPr>
        <w:t xml:space="preserve">ასლის </w:t>
      </w:r>
      <w:del w:id="4" w:author="Z" w:date="2011-06-15T15:00:00Z">
        <w:r w:rsidR="00447588" w:rsidDel="00604FB5">
          <w:rPr>
            <w:rFonts w:ascii="Sylfaen" w:hAnsi="Sylfaen" w:cs="Sylfaen"/>
            <w:sz w:val="24"/>
            <w:szCs w:val="24"/>
            <w:lang w:val="ka-GE"/>
          </w:rPr>
          <w:delText>მეშვეობით</w:delText>
        </w:r>
        <w:r w:rsidR="0025258B" w:rsidDel="00604FB5">
          <w:rPr>
            <w:sz w:val="24"/>
            <w:szCs w:val="24"/>
            <w:lang w:val="ka-GE"/>
          </w:rPr>
          <w:delText xml:space="preserve">, </w:delText>
        </w:r>
      </w:del>
      <w:ins w:id="5" w:author="Z" w:date="2011-06-15T15:00:00Z">
        <w:r w:rsidR="00604FB5">
          <w:rPr>
            <w:rFonts w:ascii="Sylfaen" w:hAnsi="Sylfaen" w:cs="Sylfaen"/>
            <w:sz w:val="24"/>
            <w:szCs w:val="24"/>
            <w:lang w:val="ka-GE"/>
          </w:rPr>
          <w:t>სახით</w:t>
        </w:r>
        <w:r w:rsidR="00604FB5">
          <w:rPr>
            <w:sz w:val="24"/>
            <w:szCs w:val="24"/>
            <w:lang w:val="ka-GE"/>
          </w:rPr>
          <w:t xml:space="preserve">, </w:t>
        </w:r>
      </w:ins>
      <w:r w:rsidR="0025258B">
        <w:rPr>
          <w:rFonts w:ascii="Sylfaen" w:hAnsi="Sylfaen" w:cs="Sylfaen"/>
          <w:sz w:val="24"/>
          <w:szCs w:val="24"/>
          <w:lang w:val="ka-GE"/>
        </w:rPr>
        <w:t>ხოლო</w:t>
      </w:r>
      <w:r w:rsidR="0084622C">
        <w:rPr>
          <w:sz w:val="24"/>
          <w:szCs w:val="24"/>
        </w:rPr>
        <w:t xml:space="preserve"> </w:t>
      </w:r>
      <w:proofErr w:type="spellStart"/>
      <w:r w:rsidR="0025258B">
        <w:rPr>
          <w:rFonts w:ascii="Sylfaen" w:hAnsi="Sylfaen" w:cs="Sylfaen"/>
          <w:sz w:val="24"/>
          <w:szCs w:val="24"/>
        </w:rPr>
        <w:t>ცნო</w:t>
      </w:r>
      <w:r w:rsidR="0084622C">
        <w:rPr>
          <w:rFonts w:ascii="Sylfaen" w:hAnsi="Sylfaen" w:cs="Sylfaen"/>
          <w:sz w:val="24"/>
          <w:szCs w:val="24"/>
        </w:rPr>
        <w:t>ბის</w:t>
      </w:r>
      <w:proofErr w:type="spellEnd"/>
      <w:r w:rsidR="0025258B">
        <w:rPr>
          <w:sz w:val="24"/>
          <w:szCs w:val="24"/>
          <w:lang w:val="ka-GE"/>
        </w:rPr>
        <w:t xml:space="preserve"> </w:t>
      </w:r>
      <w:r w:rsidR="0025258B">
        <w:rPr>
          <w:rFonts w:ascii="Sylfaen" w:hAnsi="Sylfaen" w:cs="Sylfaen"/>
          <w:sz w:val="24"/>
          <w:szCs w:val="24"/>
          <w:lang w:val="ka-GE"/>
        </w:rPr>
        <w:t>გაუცემლობის</w:t>
      </w:r>
      <w:r w:rsidR="0025258B">
        <w:rPr>
          <w:sz w:val="24"/>
          <w:szCs w:val="24"/>
          <w:lang w:val="ka-GE"/>
        </w:rPr>
        <w:t xml:space="preserve"> </w:t>
      </w:r>
      <w:ins w:id="6" w:author="Z" w:date="2011-06-15T15:00:00Z">
        <w:r w:rsidR="00604FB5">
          <w:rPr>
            <w:rFonts w:ascii="Sylfaen" w:hAnsi="Sylfaen"/>
            <w:sz w:val="24"/>
            <w:szCs w:val="24"/>
            <w:lang w:val="ka-GE"/>
          </w:rPr>
          <w:t>ან ასლის გაცემის შ</w:t>
        </w:r>
      </w:ins>
      <w:ins w:id="7" w:author="Z" w:date="2011-06-15T15:03:00Z">
        <w:r w:rsidR="00604FB5">
          <w:rPr>
            <w:rFonts w:ascii="Sylfaen" w:hAnsi="Sylfaen"/>
            <w:sz w:val="24"/>
            <w:szCs w:val="24"/>
            <w:lang w:val="ka-GE"/>
          </w:rPr>
          <w:t>ე</w:t>
        </w:r>
      </w:ins>
      <w:ins w:id="8" w:author="Z" w:date="2011-06-15T15:00:00Z">
        <w:r w:rsidR="00604FB5">
          <w:rPr>
            <w:rFonts w:ascii="Sylfaen" w:hAnsi="Sylfaen"/>
            <w:sz w:val="24"/>
            <w:szCs w:val="24"/>
            <w:lang w:val="ka-GE"/>
          </w:rPr>
          <w:t xml:space="preserve">უძლებლობის </w:t>
        </w:r>
      </w:ins>
      <w:r w:rsidR="0025258B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25258B">
        <w:rPr>
          <w:sz w:val="24"/>
          <w:szCs w:val="24"/>
          <w:lang w:val="ka-GE"/>
        </w:rPr>
        <w:t>,</w:t>
      </w:r>
      <w:r w:rsidR="00447588">
        <w:rPr>
          <w:rFonts w:ascii="Sylfaen" w:hAnsi="Sylfaen"/>
          <w:sz w:val="24"/>
          <w:szCs w:val="24"/>
          <w:lang w:val="ka-GE"/>
        </w:rPr>
        <w:t xml:space="preserve"> ამონაწერით</w:t>
      </w:r>
      <w:r w:rsidR="0025258B">
        <w:rPr>
          <w:sz w:val="24"/>
          <w:szCs w:val="24"/>
          <w:lang w:val="ka-GE"/>
        </w:rPr>
        <w:t xml:space="preserve"> </w:t>
      </w:r>
      <w:r w:rsidR="0025258B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646CF7">
        <w:rPr>
          <w:rFonts w:ascii="Sylfaen" w:hAnsi="Sylfaen"/>
          <w:sz w:val="24"/>
          <w:szCs w:val="24"/>
          <w:lang w:val="ka-GE"/>
        </w:rPr>
        <w:t xml:space="preserve"> </w:t>
      </w:r>
      <w:r w:rsidR="0025258B">
        <w:rPr>
          <w:rFonts w:ascii="Sylfaen" w:hAnsi="Sylfaen" w:cs="Sylfaen"/>
          <w:sz w:val="24"/>
          <w:szCs w:val="24"/>
          <w:lang w:val="ka-GE"/>
        </w:rPr>
        <w:t>დოკუმენტაცი</w:t>
      </w:r>
      <w:r w:rsidR="00646CF7">
        <w:rPr>
          <w:rFonts w:ascii="Sylfaen" w:hAnsi="Sylfaen" w:cs="Sylfaen"/>
          <w:sz w:val="24"/>
          <w:szCs w:val="24"/>
          <w:lang w:val="ka-GE"/>
        </w:rPr>
        <w:t>იდან</w:t>
      </w:r>
      <w:r w:rsidR="00447588">
        <w:rPr>
          <w:rFonts w:ascii="Sylfaen" w:hAnsi="Sylfaen"/>
          <w:sz w:val="24"/>
          <w:szCs w:val="24"/>
          <w:lang w:val="ka-GE"/>
        </w:rPr>
        <w:t>.</w:t>
      </w:r>
      <w:ins w:id="9" w:author="Z" w:date="2011-06-15T15:03:00Z">
        <w:r w:rsidR="00604FB5">
          <w:rPr>
            <w:rFonts w:ascii="Sylfaen" w:hAnsi="Sylfaen"/>
            <w:sz w:val="24"/>
            <w:szCs w:val="24"/>
            <w:lang w:val="ka-GE"/>
          </w:rPr>
          <w:t xml:space="preserve"> ამონაწერი დაბადების </w:t>
        </w:r>
      </w:ins>
      <w:ins w:id="10" w:author="Z" w:date="2011-06-15T15:07:00Z">
        <w:r w:rsidR="00604FB5">
          <w:rPr>
            <w:rFonts w:ascii="Sylfaen" w:hAnsi="Sylfaen"/>
            <w:sz w:val="24"/>
            <w:szCs w:val="24"/>
            <w:lang w:val="ka-GE"/>
          </w:rPr>
          <w:t>თ</w:t>
        </w:r>
      </w:ins>
      <w:ins w:id="11" w:author="Z" w:date="2011-06-15T15:03:00Z">
        <w:r w:rsidR="00604FB5">
          <w:rPr>
            <w:rFonts w:ascii="Sylfaen" w:hAnsi="Sylfaen"/>
            <w:sz w:val="24"/>
            <w:szCs w:val="24"/>
            <w:lang w:val="ka-GE"/>
          </w:rPr>
          <w:t>აობაზე უნდა შ</w:t>
        </w:r>
      </w:ins>
      <w:ins w:id="12" w:author="Z" w:date="2011-06-15T15:04:00Z">
        <w:r w:rsidR="00604FB5">
          <w:rPr>
            <w:rFonts w:ascii="Sylfaen" w:hAnsi="Sylfaen"/>
            <w:sz w:val="24"/>
            <w:szCs w:val="24"/>
            <w:lang w:val="ka-GE"/>
          </w:rPr>
          <w:t>ე</w:t>
        </w:r>
      </w:ins>
      <w:ins w:id="13" w:author="Z" w:date="2011-06-15T15:03:00Z">
        <w:r w:rsidR="00604FB5">
          <w:rPr>
            <w:rFonts w:ascii="Sylfaen" w:hAnsi="Sylfaen"/>
            <w:sz w:val="24"/>
            <w:szCs w:val="24"/>
            <w:lang w:val="ka-GE"/>
          </w:rPr>
          <w:t>იცავდეს</w:t>
        </w:r>
      </w:ins>
      <w:ins w:id="14" w:author="Z" w:date="2011-06-15T15:04:00Z">
        <w:r w:rsidR="00604FB5">
          <w:rPr>
            <w:rFonts w:ascii="Sylfaen" w:hAnsi="Sylfaen"/>
            <w:sz w:val="24"/>
            <w:szCs w:val="24"/>
            <w:lang w:val="ka-GE"/>
          </w:rPr>
          <w:t xml:space="preserve"> ამ ბრძანების </w:t>
        </w:r>
      </w:ins>
      <w:ins w:id="15" w:author="Z" w:date="2011-06-15T15:07:00Z">
        <w:r w:rsidR="00604FB5">
          <w:rPr>
            <w:rFonts w:ascii="Sylfaen" w:hAnsi="Sylfaen"/>
            <w:sz w:val="24"/>
            <w:szCs w:val="24"/>
            <w:lang w:val="ka-GE"/>
          </w:rPr>
          <w:t xml:space="preserve">N1 დანართით </w:t>
        </w:r>
        <w:r w:rsidR="00933087">
          <w:rPr>
            <w:rFonts w:ascii="Sylfaen" w:hAnsi="Sylfaen"/>
            <w:sz w:val="24"/>
            <w:szCs w:val="24"/>
            <w:lang w:val="ka-GE"/>
          </w:rPr>
          <w:t>დამტკიცებულ</w:t>
        </w:r>
        <w:r w:rsidR="00604FB5">
          <w:rPr>
            <w:rFonts w:ascii="Sylfaen" w:hAnsi="Sylfaen"/>
            <w:sz w:val="24"/>
            <w:szCs w:val="24"/>
            <w:lang w:val="ka-GE"/>
          </w:rPr>
          <w:t xml:space="preserve"> დაბადების შ</w:t>
        </w:r>
      </w:ins>
      <w:ins w:id="16" w:author="Z" w:date="2011-06-15T15:08:00Z">
        <w:r w:rsidR="00604FB5">
          <w:rPr>
            <w:rFonts w:ascii="Sylfaen" w:hAnsi="Sylfaen"/>
            <w:sz w:val="24"/>
            <w:szCs w:val="24"/>
            <w:lang w:val="ka-GE"/>
          </w:rPr>
          <w:t>ე</w:t>
        </w:r>
      </w:ins>
      <w:ins w:id="17" w:author="Z" w:date="2011-06-15T15:07:00Z">
        <w:r w:rsidR="00604FB5">
          <w:rPr>
            <w:rFonts w:ascii="Sylfaen" w:hAnsi="Sylfaen"/>
            <w:sz w:val="24"/>
            <w:szCs w:val="24"/>
            <w:lang w:val="ka-GE"/>
          </w:rPr>
          <w:t>სახებ სამედიცინო ცნობ</w:t>
        </w:r>
      </w:ins>
      <w:ins w:id="18" w:author="Z" w:date="2011-06-15T15:11:00Z">
        <w:r w:rsidR="00933087">
          <w:rPr>
            <w:rFonts w:ascii="Sylfaen" w:hAnsi="Sylfaen"/>
            <w:sz w:val="24"/>
            <w:szCs w:val="24"/>
            <w:lang w:val="ka-GE"/>
          </w:rPr>
          <w:t>ით გათვალისწინებულ ინფორმაციას</w:t>
        </w:r>
      </w:ins>
      <w:ins w:id="19" w:author="Z" w:date="2011-06-15T15:08:00Z">
        <w:r w:rsidR="00604FB5">
          <w:rPr>
            <w:rFonts w:ascii="Sylfaen" w:hAnsi="Sylfaen"/>
            <w:sz w:val="24"/>
            <w:szCs w:val="24"/>
            <w:lang w:val="ka-GE"/>
          </w:rPr>
          <w:t>, გარდა</w:t>
        </w:r>
      </w:ins>
      <w:ins w:id="20" w:author="Z" w:date="2011-06-15T15:07:00Z">
        <w:r w:rsidR="00604FB5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1" w:author="Z" w:date="2011-06-15T15:10:00Z">
        <w:r w:rsidR="00604FB5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ins w:id="22" w:author="Z" w:date="2011-06-15T15:09:00Z">
        <w:r w:rsidR="00604FB5">
          <w:rPr>
            <w:rFonts w:ascii="Sylfaen" w:hAnsi="Sylfaen"/>
            <w:sz w:val="24"/>
            <w:szCs w:val="24"/>
            <w:lang w:val="ka-GE"/>
          </w:rPr>
          <w:t xml:space="preserve">ქორწინების მოწმობის რეკვიზიტების და ბავშვის მამის თაობაზე </w:t>
        </w:r>
      </w:ins>
      <w:ins w:id="23" w:author="Z" w:date="2011-06-15T15:11:00Z">
        <w:r w:rsidR="00933087">
          <w:rPr>
            <w:rFonts w:ascii="Sylfaen" w:hAnsi="Sylfaen"/>
            <w:sz w:val="24"/>
            <w:szCs w:val="24"/>
            <w:lang w:val="ka-GE"/>
          </w:rPr>
          <w:t xml:space="preserve">ინფორმაციისა, ხოლო ამონაწერი </w:t>
        </w:r>
      </w:ins>
      <w:ins w:id="24" w:author="Z" w:date="2011-06-15T15:12:00Z">
        <w:r w:rsidR="00933087">
          <w:rPr>
            <w:rFonts w:ascii="Sylfaen" w:hAnsi="Sylfaen"/>
            <w:sz w:val="24"/>
            <w:szCs w:val="24"/>
            <w:lang w:val="ka-GE"/>
          </w:rPr>
          <w:t>გარდაცვალების თაობაზე – ამ ბრძანების N2 დანართით დამტკიცებულ გარდაცვალების შესახებ სამედიცინო ცნობაში მითითებულ ყველა ინფორმაციას</w:t>
        </w:r>
      </w:ins>
      <w:del w:id="25" w:author="Z" w:date="2011-06-15T15:13:00Z">
        <w:r w:rsidR="00D37771" w:rsidDel="00933087">
          <w:rPr>
            <w:rFonts w:ascii="Sylfaen" w:hAnsi="Sylfaen"/>
            <w:sz w:val="24"/>
            <w:szCs w:val="24"/>
            <w:lang w:val="ka-GE"/>
          </w:rPr>
          <w:delText>”</w:delText>
        </w:r>
      </w:del>
      <w:r w:rsidR="00D37771">
        <w:rPr>
          <w:rFonts w:ascii="Sylfaen" w:hAnsi="Sylfaen"/>
          <w:sz w:val="24"/>
          <w:szCs w:val="24"/>
          <w:lang w:val="ka-GE"/>
        </w:rPr>
        <w:t>.</w:t>
      </w:r>
    </w:p>
    <w:p w:rsidR="00933087" w:rsidRPr="00933087" w:rsidRDefault="00933087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/>
          <w:sz w:val="24"/>
          <w:szCs w:val="24"/>
        </w:rPr>
      </w:pPr>
      <w:ins w:id="26" w:author="Z" w:date="2011-06-15T15:13:00Z">
        <w:r>
          <w:rPr>
            <w:rFonts w:ascii="Sylfaen" w:hAnsi="Sylfaen"/>
            <w:sz w:val="24"/>
            <w:szCs w:val="24"/>
            <w:lang w:val="ka-GE"/>
          </w:rPr>
          <w:t>2</w:t>
        </w:r>
        <w:r>
          <w:rPr>
            <w:rFonts w:ascii="Sylfaen" w:hAnsi="Sylfaen"/>
            <w:sz w:val="24"/>
            <w:szCs w:val="24"/>
            <w:vertAlign w:val="superscript"/>
            <w:lang w:val="ka-GE"/>
          </w:rPr>
          <w:t>2</w:t>
        </w:r>
        <w:r>
          <w:rPr>
            <w:rFonts w:ascii="Sylfaen" w:hAnsi="Sylfaen"/>
            <w:sz w:val="24"/>
            <w:szCs w:val="24"/>
            <w:lang w:val="ka-GE"/>
          </w:rPr>
          <w:t xml:space="preserve">. ამონაწერი დაბადების და გარდაცვალების თაობაზე </w:t>
        </w:r>
      </w:ins>
      <w:ins w:id="27" w:author="Z" w:date="2011-06-15T15:15:00Z">
        <w:r>
          <w:rPr>
            <w:rFonts w:ascii="Sylfaen" w:hAnsi="Sylfaen"/>
            <w:sz w:val="24"/>
            <w:szCs w:val="24"/>
            <w:lang w:val="ka-GE"/>
          </w:rPr>
          <w:t>გაიცემა უფლებამოსილი პირის მიერ ხელმოწერილი და დაწესებულების ბეჭდით დამოწმებული სახით.</w:t>
        </w:r>
      </w:ins>
      <w:ins w:id="28" w:author="Z" w:date="2011-06-15T15:16:00Z">
        <w:r>
          <w:rPr>
            <w:rFonts w:ascii="Sylfaen" w:hAnsi="Sylfaen"/>
            <w:sz w:val="24"/>
            <w:szCs w:val="24"/>
            <w:lang w:val="ka-GE"/>
          </w:rPr>
          <w:t>“</w:t>
        </w:r>
        <w:r>
          <w:rPr>
            <w:rFonts w:ascii="Sylfaen" w:hAnsi="Sylfaen"/>
            <w:sz w:val="24"/>
            <w:szCs w:val="24"/>
            <w:lang w:val="ka-GE"/>
          </w:rPr>
          <w:t>;</w:t>
        </w:r>
      </w:ins>
    </w:p>
    <w:p w:rsidR="00006903" w:rsidRPr="00006903" w:rsidRDefault="00006903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eastAsia="Calibri" w:hAnsi="Sylfaen" w:cs="Sylfaen"/>
          <w:sz w:val="24"/>
          <w:szCs w:val="24"/>
        </w:rPr>
      </w:pPr>
    </w:p>
    <w:p w:rsidR="00DC563F" w:rsidRDefault="008F4115" w:rsidP="0000690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630"/>
        <w:rPr>
          <w:sz w:val="24"/>
          <w:szCs w:val="24"/>
          <w:lang w:val="ka-GE"/>
        </w:rPr>
      </w:pPr>
      <w:r>
        <w:rPr>
          <w:sz w:val="24"/>
          <w:szCs w:val="24"/>
        </w:rPr>
        <w:t xml:space="preserve">      2</w:t>
      </w:r>
      <w:r w:rsidR="00717DDB" w:rsidRPr="007E18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ka-GE"/>
        </w:rPr>
        <w:t>ბრ</w:t>
      </w:r>
      <w:r w:rsidR="00B87175">
        <w:rPr>
          <w:sz w:val="24"/>
          <w:szCs w:val="24"/>
          <w:lang w:val="ka-GE"/>
        </w:rPr>
        <w:t>ძანების</w:t>
      </w:r>
      <w:proofErr w:type="gramEnd"/>
      <w:r w:rsidR="00B87175">
        <w:rPr>
          <w:sz w:val="24"/>
          <w:szCs w:val="24"/>
          <w:lang w:val="ka-GE"/>
        </w:rPr>
        <w:t xml:space="preserve"> პირველი პუნქტის ’’ბ’’ ქვეპუნქტით</w:t>
      </w:r>
      <w:r>
        <w:rPr>
          <w:sz w:val="24"/>
          <w:szCs w:val="24"/>
          <w:lang w:val="ka-GE"/>
        </w:rPr>
        <w:t xml:space="preserve"> დამტკიცებული</w:t>
      </w:r>
      <w:r w:rsidR="007E18FA">
        <w:rPr>
          <w:sz w:val="24"/>
          <w:szCs w:val="24"/>
        </w:rPr>
        <w:t xml:space="preserve"> </w:t>
      </w:r>
      <w:proofErr w:type="spellStart"/>
      <w:r w:rsidR="00DC563F" w:rsidRPr="00A83D8E">
        <w:rPr>
          <w:sz w:val="24"/>
          <w:szCs w:val="24"/>
        </w:rPr>
        <w:t>დანართი</w:t>
      </w:r>
      <w:proofErr w:type="spellEnd"/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</w:rPr>
        <w:t>№2</w:t>
      </w:r>
      <w:r>
        <w:rPr>
          <w:sz w:val="24"/>
          <w:szCs w:val="24"/>
          <w:lang w:val="ka-GE"/>
        </w:rPr>
        <w:t xml:space="preserve"> </w:t>
      </w:r>
      <w:r w:rsidR="00DC563F">
        <w:rPr>
          <w:sz w:val="24"/>
          <w:szCs w:val="24"/>
          <w:lang w:val="ka-GE"/>
        </w:rPr>
        <w:t xml:space="preserve"> </w:t>
      </w:r>
      <w:r w:rsidR="00DC563F" w:rsidRPr="00A83D8E">
        <w:rPr>
          <w:sz w:val="24"/>
          <w:szCs w:val="24"/>
        </w:rPr>
        <w:t>(</w:t>
      </w:r>
      <w:proofErr w:type="spellStart"/>
      <w:r w:rsidR="00DC563F" w:rsidRPr="00A83D8E">
        <w:rPr>
          <w:sz w:val="24"/>
          <w:szCs w:val="24"/>
        </w:rPr>
        <w:t>გარდაცვალების</w:t>
      </w:r>
      <w:proofErr w:type="spellEnd"/>
      <w:r w:rsidR="00DC563F" w:rsidRPr="00A83D8E">
        <w:rPr>
          <w:sz w:val="24"/>
          <w:szCs w:val="24"/>
        </w:rPr>
        <w:t xml:space="preserve"> </w:t>
      </w:r>
      <w:proofErr w:type="spellStart"/>
      <w:r w:rsidR="00DC563F" w:rsidRPr="00A83D8E">
        <w:rPr>
          <w:sz w:val="24"/>
          <w:szCs w:val="24"/>
        </w:rPr>
        <w:t>შესახებ</w:t>
      </w:r>
      <w:proofErr w:type="spellEnd"/>
      <w:r w:rsidR="00DC563F" w:rsidRPr="00A83D8E">
        <w:rPr>
          <w:sz w:val="24"/>
          <w:szCs w:val="24"/>
        </w:rPr>
        <w:t xml:space="preserve"> </w:t>
      </w:r>
      <w:proofErr w:type="spellStart"/>
      <w:r w:rsidR="00DC563F" w:rsidRPr="00A83D8E">
        <w:rPr>
          <w:sz w:val="24"/>
          <w:szCs w:val="24"/>
        </w:rPr>
        <w:t>სამედიცინო</w:t>
      </w:r>
      <w:proofErr w:type="spellEnd"/>
      <w:r w:rsidR="00DC563F" w:rsidRPr="00A83D8E">
        <w:rPr>
          <w:sz w:val="24"/>
          <w:szCs w:val="24"/>
        </w:rPr>
        <w:t xml:space="preserve"> </w:t>
      </w:r>
      <w:proofErr w:type="spellStart"/>
      <w:r w:rsidR="00DC563F" w:rsidRPr="00A83D8E">
        <w:rPr>
          <w:sz w:val="24"/>
          <w:szCs w:val="24"/>
        </w:rPr>
        <w:t>ცნობა</w:t>
      </w:r>
      <w:proofErr w:type="spellEnd"/>
      <w:r w:rsidR="00DC563F" w:rsidRPr="00A83D8E">
        <w:rPr>
          <w:sz w:val="24"/>
          <w:szCs w:val="24"/>
        </w:rPr>
        <w:t xml:space="preserve">, </w:t>
      </w:r>
      <w:proofErr w:type="spellStart"/>
      <w:r w:rsidR="00DC563F" w:rsidRPr="00A83D8E">
        <w:rPr>
          <w:sz w:val="24"/>
          <w:szCs w:val="24"/>
        </w:rPr>
        <w:t>ფორმა</w:t>
      </w:r>
      <w:proofErr w:type="spellEnd"/>
      <w:r w:rsidR="00DC563F" w:rsidRPr="00A83D8E">
        <w:rPr>
          <w:sz w:val="24"/>
          <w:szCs w:val="24"/>
        </w:rPr>
        <w:t xml:space="preserve"> №106/ს-4</w:t>
      </w:r>
      <w:r w:rsidR="00DC563F">
        <w:rPr>
          <w:sz w:val="24"/>
          <w:szCs w:val="24"/>
        </w:rPr>
        <w:t>)</w:t>
      </w:r>
      <w:r w:rsidR="00DC563F">
        <w:rPr>
          <w:sz w:val="24"/>
          <w:szCs w:val="24"/>
          <w:lang w:val="ka-GE"/>
        </w:rPr>
        <w:t xml:space="preserve"> </w:t>
      </w:r>
      <w:r w:rsidR="00DC563F">
        <w:rPr>
          <w:sz w:val="24"/>
          <w:szCs w:val="24"/>
        </w:rPr>
        <w:t xml:space="preserve"> </w:t>
      </w:r>
      <w:proofErr w:type="spellStart"/>
      <w:r w:rsidR="00DC563F">
        <w:rPr>
          <w:sz w:val="24"/>
          <w:szCs w:val="24"/>
        </w:rPr>
        <w:t>ჩამოყალიბდეს</w:t>
      </w:r>
      <w:proofErr w:type="spellEnd"/>
      <w:r w:rsidR="00DC563F">
        <w:rPr>
          <w:sz w:val="24"/>
          <w:szCs w:val="24"/>
        </w:rPr>
        <w:t xml:space="preserve"> </w:t>
      </w:r>
      <w:proofErr w:type="spellStart"/>
      <w:r w:rsidR="00DC563F">
        <w:rPr>
          <w:sz w:val="24"/>
          <w:szCs w:val="24"/>
        </w:rPr>
        <w:t>თან</w:t>
      </w:r>
      <w:r w:rsidR="00DC563F">
        <w:rPr>
          <w:sz w:val="24"/>
          <w:szCs w:val="24"/>
        </w:rPr>
        <w:softHyphen/>
      </w:r>
      <w:r w:rsidR="00DC563F">
        <w:rPr>
          <w:sz w:val="24"/>
          <w:szCs w:val="24"/>
        </w:rPr>
        <w:softHyphen/>
        <w:t>დარ</w:t>
      </w:r>
      <w:r w:rsidR="00DC563F">
        <w:rPr>
          <w:sz w:val="24"/>
          <w:szCs w:val="24"/>
        </w:rPr>
        <w:softHyphen/>
        <w:t>თული</w:t>
      </w:r>
      <w:proofErr w:type="spellEnd"/>
      <w:r w:rsidR="00DC563F">
        <w:rPr>
          <w:sz w:val="24"/>
          <w:szCs w:val="24"/>
        </w:rPr>
        <w:t xml:space="preserve"> </w:t>
      </w:r>
      <w:proofErr w:type="spellStart"/>
      <w:r w:rsidR="00DC563F">
        <w:rPr>
          <w:sz w:val="24"/>
          <w:szCs w:val="24"/>
        </w:rPr>
        <w:t>რედაქციით</w:t>
      </w:r>
      <w:proofErr w:type="spellEnd"/>
      <w:r w:rsidR="00DC563F">
        <w:rPr>
          <w:sz w:val="24"/>
          <w:szCs w:val="24"/>
          <w:lang w:val="ka-GE"/>
        </w:rPr>
        <w:t>.</w:t>
      </w:r>
    </w:p>
    <w:p w:rsidR="00DC563F" w:rsidRPr="00AC4BCE" w:rsidRDefault="00DC563F" w:rsidP="0000690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630"/>
        <w:rPr>
          <w:sz w:val="24"/>
          <w:szCs w:val="24"/>
          <w:lang w:val="ka-GE"/>
        </w:rPr>
      </w:pPr>
    </w:p>
    <w:p w:rsidR="00CD4059" w:rsidRPr="00B87175" w:rsidRDefault="00DC563F" w:rsidP="00006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F4115">
        <w:rPr>
          <w:rFonts w:ascii="Sylfaen" w:hAnsi="Sylfaen"/>
          <w:sz w:val="24"/>
          <w:szCs w:val="24"/>
        </w:rPr>
        <w:t>3</w:t>
      </w:r>
      <w:r w:rsidRPr="00B87175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="00B87175" w:rsidRPr="00B87175">
        <w:rPr>
          <w:rFonts w:ascii="Sylfaen" w:hAnsi="Sylfaen" w:cs="Sylfaen"/>
          <w:sz w:val="24"/>
          <w:szCs w:val="24"/>
        </w:rPr>
        <w:t>ბრძანების</w:t>
      </w:r>
      <w:proofErr w:type="spellEnd"/>
      <w:proofErr w:type="gramEnd"/>
      <w:r w:rsidR="00B87175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87175" w:rsidRPr="00B87175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B87175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87175" w:rsidRPr="00B87175">
        <w:rPr>
          <w:rFonts w:ascii="Sylfaen" w:hAnsi="Sylfaen" w:cs="Sylfaen"/>
          <w:sz w:val="24"/>
          <w:szCs w:val="24"/>
        </w:rPr>
        <w:t>პუნქტის</w:t>
      </w:r>
      <w:proofErr w:type="spellEnd"/>
      <w:r w:rsidR="00B87175" w:rsidRPr="00B87175">
        <w:rPr>
          <w:rFonts w:ascii="Sylfaen" w:hAnsi="Sylfaen" w:cs="Sylfaen"/>
          <w:sz w:val="24"/>
          <w:szCs w:val="24"/>
        </w:rPr>
        <w:t xml:space="preserve"> ’’</w:t>
      </w:r>
      <w:r w:rsidR="00B87175">
        <w:rPr>
          <w:rFonts w:ascii="Sylfaen" w:hAnsi="Sylfaen" w:cs="Sylfaen"/>
          <w:sz w:val="24"/>
          <w:szCs w:val="24"/>
          <w:lang w:val="ka-GE"/>
        </w:rPr>
        <w:t>გ</w:t>
      </w:r>
      <w:r w:rsidR="00B87175" w:rsidRPr="00B87175">
        <w:rPr>
          <w:rFonts w:ascii="Sylfaen" w:hAnsi="Sylfaen" w:cs="Sylfaen"/>
          <w:sz w:val="24"/>
          <w:szCs w:val="24"/>
        </w:rPr>
        <w:t xml:space="preserve">’’ </w:t>
      </w:r>
      <w:proofErr w:type="spellStart"/>
      <w:r w:rsidR="00B87175" w:rsidRPr="00B87175">
        <w:rPr>
          <w:rFonts w:ascii="Sylfaen" w:hAnsi="Sylfaen" w:cs="Sylfaen"/>
          <w:sz w:val="24"/>
          <w:szCs w:val="24"/>
        </w:rPr>
        <w:t>ქვეპუნქტით</w:t>
      </w:r>
      <w:proofErr w:type="spellEnd"/>
      <w:r w:rsidR="00B87175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87175" w:rsidRPr="00B87175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="00B87175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87175">
        <w:rPr>
          <w:rFonts w:ascii="Sylfaen" w:hAnsi="Sylfaen" w:cs="Sylfaen"/>
          <w:sz w:val="24"/>
          <w:szCs w:val="24"/>
        </w:rPr>
        <w:t>დანართ</w:t>
      </w:r>
      <w:proofErr w:type="spellEnd"/>
      <w:r w:rsidR="00B87175">
        <w:rPr>
          <w:rFonts w:ascii="Sylfaen" w:hAnsi="Sylfaen" w:cs="Sylfaen"/>
          <w:sz w:val="24"/>
          <w:szCs w:val="24"/>
          <w:lang w:val="ka-GE"/>
        </w:rPr>
        <w:t>ი</w:t>
      </w:r>
      <w:r w:rsidR="00717DDB" w:rsidRPr="007E18FA">
        <w:rPr>
          <w:rFonts w:ascii="Sylfaen" w:hAnsi="Sylfaen" w:cs="Sylfaen"/>
          <w:sz w:val="24"/>
          <w:szCs w:val="24"/>
        </w:rPr>
        <w:t xml:space="preserve"> </w:t>
      </w:r>
      <w:r w:rsidR="008F4115" w:rsidRPr="007E18FA">
        <w:rPr>
          <w:rFonts w:ascii="Sylfaen" w:hAnsi="Sylfaen" w:cs="Sylfaen"/>
          <w:sz w:val="24"/>
          <w:szCs w:val="24"/>
        </w:rPr>
        <w:t>№4</w:t>
      </w:r>
      <w:r w:rsidR="00B87175">
        <w:rPr>
          <w:rFonts w:ascii="Sylfaen" w:hAnsi="Sylfaen" w:cs="Sylfaen"/>
          <w:sz w:val="24"/>
          <w:szCs w:val="24"/>
          <w:lang w:val="ka-GE"/>
        </w:rPr>
        <w:t>-ის</w:t>
      </w:r>
      <w:r w:rsidR="008F4115" w:rsidRPr="007E18FA">
        <w:rPr>
          <w:rFonts w:ascii="Sylfaen" w:hAnsi="Sylfaen" w:cs="Sylfaen"/>
          <w:sz w:val="24"/>
          <w:szCs w:val="24"/>
        </w:rPr>
        <w:t xml:space="preserve"> </w:t>
      </w:r>
      <w:r w:rsidR="00717DDB" w:rsidRPr="007E18FA">
        <w:rPr>
          <w:rFonts w:ascii="Sylfaen" w:hAnsi="Sylfaen" w:cs="Sylfaen"/>
          <w:sz w:val="24"/>
          <w:szCs w:val="24"/>
        </w:rPr>
        <w:t>(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="007E18FA" w:rsidRP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E18FA" w:rsidRP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="007E18FA" w:rsidRP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ცნობის</w:t>
      </w:r>
      <w:proofErr w:type="spellEnd"/>
      <w:r w:rsidR="007E18FA" w:rsidRP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შევსებისა</w:t>
      </w:r>
      <w:proofErr w:type="spellEnd"/>
      <w:r w:rsidR="007E18FA" w:rsidRP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და</w:t>
      </w:r>
      <w:proofErr w:type="spellEnd"/>
      <w:r w:rsidR="007E18FA" w:rsidRP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7E18FA">
        <w:rPr>
          <w:rFonts w:ascii="Sylfaen" w:hAnsi="Sylfaen" w:cs="Sylfaen"/>
          <w:sz w:val="24"/>
          <w:szCs w:val="24"/>
        </w:rPr>
        <w:t>გაცემის</w:t>
      </w:r>
      <w:proofErr w:type="spellEnd"/>
      <w:r w:rsidR="007E18FA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7E18FA" w:rsidRPr="00B87175">
        <w:rPr>
          <w:rFonts w:ascii="Sylfaen" w:hAnsi="Sylfaen" w:cs="Sylfaen"/>
          <w:sz w:val="24"/>
          <w:szCs w:val="24"/>
        </w:rPr>
        <w:t>ინსტრუქცია</w:t>
      </w:r>
      <w:proofErr w:type="spellEnd"/>
      <w:r w:rsidR="007E18FA" w:rsidRPr="00B87175">
        <w:rPr>
          <w:rFonts w:ascii="Sylfaen" w:hAnsi="Sylfaen" w:cs="Sylfaen"/>
          <w:sz w:val="24"/>
          <w:szCs w:val="24"/>
        </w:rPr>
        <w:t>)</w:t>
      </w:r>
      <w:r w:rsidR="004D0C72" w:rsidRPr="00B87175">
        <w:rPr>
          <w:rFonts w:ascii="Sylfaen" w:hAnsi="Sylfaen" w:cs="Sylfaen"/>
          <w:sz w:val="24"/>
          <w:szCs w:val="24"/>
        </w:rPr>
        <w:t xml:space="preserve"> </w:t>
      </w:r>
      <w:r w:rsidR="00717DDB" w:rsidRPr="00B87175">
        <w:rPr>
          <w:rFonts w:ascii="Sylfaen" w:hAnsi="Sylfaen" w:cs="Sylfaen"/>
          <w:sz w:val="24"/>
          <w:szCs w:val="24"/>
        </w:rPr>
        <w:t xml:space="preserve"> </w:t>
      </w:r>
      <w:r w:rsidR="00CD4059" w:rsidRPr="00717DDB">
        <w:rPr>
          <w:rFonts w:ascii="Sylfaen" w:hAnsi="Sylfaen" w:cs="Sylfaen"/>
          <w:sz w:val="24"/>
          <w:szCs w:val="24"/>
        </w:rPr>
        <w:t>მე</w:t>
      </w:r>
      <w:r w:rsidR="00CD4059" w:rsidRPr="00B87175">
        <w:rPr>
          <w:rFonts w:ascii="Sylfaen" w:hAnsi="Sylfaen" w:cs="Sylfaen"/>
          <w:sz w:val="24"/>
          <w:szCs w:val="24"/>
        </w:rPr>
        <w:t>-</w:t>
      </w:r>
      <w:r w:rsidR="0033765D" w:rsidRPr="00B87175">
        <w:rPr>
          <w:rFonts w:ascii="Sylfaen" w:hAnsi="Sylfaen" w:cs="Sylfaen"/>
          <w:sz w:val="24"/>
          <w:szCs w:val="24"/>
        </w:rPr>
        <w:t xml:space="preserve">3 </w:t>
      </w:r>
      <w:proofErr w:type="spellStart"/>
      <w:r w:rsidR="0033765D" w:rsidRPr="00B87175">
        <w:rPr>
          <w:rFonts w:ascii="Sylfaen" w:hAnsi="Sylfaen" w:cs="Sylfaen"/>
          <w:sz w:val="24"/>
          <w:szCs w:val="24"/>
        </w:rPr>
        <w:t>მუხლის</w:t>
      </w:r>
      <w:proofErr w:type="spellEnd"/>
      <w:r w:rsidR="0033765D" w:rsidRPr="00B87175">
        <w:rPr>
          <w:rFonts w:ascii="Sylfaen" w:hAnsi="Sylfaen" w:cs="Sylfaen"/>
          <w:sz w:val="24"/>
          <w:szCs w:val="24"/>
        </w:rPr>
        <w:t xml:space="preserve"> მე-6 </w:t>
      </w:r>
      <w:proofErr w:type="spellStart"/>
      <w:r w:rsidR="0033765D" w:rsidRPr="00B87175">
        <w:rPr>
          <w:rFonts w:ascii="Sylfaen" w:hAnsi="Sylfaen" w:cs="Sylfaen"/>
          <w:sz w:val="24"/>
          <w:szCs w:val="24"/>
        </w:rPr>
        <w:t>პუნქტის</w:t>
      </w:r>
      <w:proofErr w:type="spellEnd"/>
      <w:r w:rsidR="0033765D" w:rsidRPr="00B87175">
        <w:rPr>
          <w:rFonts w:ascii="Sylfaen" w:hAnsi="Sylfaen" w:cs="Sylfaen"/>
          <w:sz w:val="24"/>
          <w:szCs w:val="24"/>
        </w:rPr>
        <w:t xml:space="preserve"> ,,გ” </w:t>
      </w:r>
      <w:r w:rsidR="00CD4059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33765D" w:rsidRPr="00B87175">
        <w:rPr>
          <w:rFonts w:ascii="Sylfaen" w:hAnsi="Sylfaen" w:cs="Sylfaen"/>
          <w:sz w:val="24"/>
          <w:szCs w:val="24"/>
        </w:rPr>
        <w:t>ქვე</w:t>
      </w:r>
      <w:r w:rsidR="00CD4059" w:rsidRPr="00717DDB">
        <w:rPr>
          <w:rFonts w:ascii="Sylfaen" w:hAnsi="Sylfaen" w:cs="Sylfaen"/>
          <w:sz w:val="24"/>
          <w:szCs w:val="24"/>
        </w:rPr>
        <w:t>პუნქტი</w:t>
      </w:r>
      <w:proofErr w:type="spellEnd"/>
      <w:r w:rsidR="00CD4059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D4059" w:rsidRPr="00717DDB">
        <w:rPr>
          <w:rFonts w:ascii="Sylfaen" w:hAnsi="Sylfaen" w:cs="Sylfaen"/>
          <w:sz w:val="24"/>
          <w:szCs w:val="24"/>
        </w:rPr>
        <w:t>ჩამოყალიბდეს</w:t>
      </w:r>
      <w:proofErr w:type="spellEnd"/>
      <w:r w:rsidR="00CD4059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D4059" w:rsidRPr="00717DDB">
        <w:rPr>
          <w:rFonts w:ascii="Sylfaen" w:hAnsi="Sylfaen" w:cs="Sylfaen"/>
          <w:sz w:val="24"/>
          <w:szCs w:val="24"/>
        </w:rPr>
        <w:t>შემდეგი</w:t>
      </w:r>
      <w:proofErr w:type="spellEnd"/>
      <w:r w:rsidR="00CD4059" w:rsidRPr="00B8717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D4059" w:rsidRPr="00717DDB">
        <w:rPr>
          <w:rFonts w:ascii="Sylfaen" w:hAnsi="Sylfaen" w:cs="Sylfaen"/>
          <w:sz w:val="24"/>
          <w:szCs w:val="24"/>
        </w:rPr>
        <w:t>რედაქციით</w:t>
      </w:r>
      <w:proofErr w:type="spellEnd"/>
      <w:r w:rsidR="00CD4059" w:rsidRPr="00B87175">
        <w:rPr>
          <w:rFonts w:ascii="Sylfaen" w:hAnsi="Sylfaen" w:cs="Sylfaen"/>
          <w:sz w:val="24"/>
          <w:szCs w:val="24"/>
        </w:rPr>
        <w:t>:</w:t>
      </w:r>
    </w:p>
    <w:p w:rsidR="0033765D" w:rsidRDefault="0033765D" w:rsidP="0000690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630"/>
        <w:rPr>
          <w:sz w:val="24"/>
          <w:szCs w:val="24"/>
          <w:lang w:val="ka-GE"/>
        </w:rPr>
      </w:pPr>
      <w:r w:rsidRPr="00AC4BCE">
        <w:rPr>
          <w:sz w:val="24"/>
          <w:szCs w:val="24"/>
          <w:lang w:val="ka-GE"/>
        </w:rPr>
        <w:t xml:space="preserve">   ,,</w:t>
      </w:r>
      <w:r w:rsidRPr="00AC4BCE">
        <w:rPr>
          <w:sz w:val="24"/>
          <w:szCs w:val="24"/>
        </w:rPr>
        <w:t>გ</w:t>
      </w:r>
      <w:r w:rsidRPr="00AC4BCE">
        <w:rPr>
          <w:sz w:val="24"/>
          <w:szCs w:val="24"/>
          <w:lang w:val="ka-GE"/>
        </w:rPr>
        <w:t>)</w:t>
      </w:r>
      <w:r w:rsidRPr="00AC4BCE">
        <w:rPr>
          <w:sz w:val="24"/>
          <w:szCs w:val="24"/>
        </w:rPr>
        <w:t xml:space="preserve"> </w:t>
      </w:r>
      <w:proofErr w:type="spellStart"/>
      <w:r w:rsidRPr="00AC4BCE">
        <w:rPr>
          <w:sz w:val="24"/>
          <w:szCs w:val="24"/>
        </w:rPr>
        <w:t>ცნობის</w:t>
      </w:r>
      <w:proofErr w:type="spellEnd"/>
      <w:r w:rsidRPr="00AC4BCE">
        <w:rPr>
          <w:sz w:val="24"/>
          <w:szCs w:val="24"/>
        </w:rPr>
        <w:t xml:space="preserve"> 23</w:t>
      </w:r>
      <w:r w:rsidR="00B82E00">
        <w:rPr>
          <w:sz w:val="24"/>
          <w:szCs w:val="24"/>
          <w:lang w:val="ka-GE"/>
        </w:rPr>
        <w:t>-ე</w:t>
      </w:r>
      <w:r w:rsidRPr="00AC4BCE">
        <w:rPr>
          <w:sz w:val="24"/>
          <w:szCs w:val="24"/>
        </w:rPr>
        <w:t>, 24-ე, 25-ე, 26-ე</w:t>
      </w:r>
      <w:r w:rsidR="00813333">
        <w:rPr>
          <w:sz w:val="24"/>
          <w:szCs w:val="24"/>
        </w:rPr>
        <w:t xml:space="preserve"> </w:t>
      </w:r>
      <w:r w:rsidR="00813333">
        <w:rPr>
          <w:sz w:val="24"/>
          <w:szCs w:val="24"/>
          <w:lang w:val="ka-GE"/>
        </w:rPr>
        <w:t>და</w:t>
      </w:r>
      <w:r w:rsidRPr="00AC4BCE">
        <w:rPr>
          <w:sz w:val="24"/>
          <w:szCs w:val="24"/>
        </w:rPr>
        <w:t xml:space="preserve"> 27-ე </w:t>
      </w:r>
      <w:proofErr w:type="spellStart"/>
      <w:r w:rsidRPr="00AC4BCE">
        <w:rPr>
          <w:sz w:val="24"/>
          <w:szCs w:val="24"/>
        </w:rPr>
        <w:t>პუნქტები</w:t>
      </w:r>
      <w:proofErr w:type="spellEnd"/>
      <w:r w:rsidRPr="00AC4BCE">
        <w:rPr>
          <w:sz w:val="24"/>
          <w:szCs w:val="24"/>
        </w:rPr>
        <w:t xml:space="preserve"> </w:t>
      </w:r>
      <w:proofErr w:type="spellStart"/>
      <w:r w:rsidRPr="00AC4BCE">
        <w:rPr>
          <w:sz w:val="24"/>
          <w:szCs w:val="24"/>
        </w:rPr>
        <w:t>ივსება</w:t>
      </w:r>
      <w:proofErr w:type="spellEnd"/>
      <w:r w:rsidRPr="00AC4BCE">
        <w:rPr>
          <w:sz w:val="24"/>
          <w:szCs w:val="24"/>
        </w:rPr>
        <w:t xml:space="preserve"> </w:t>
      </w:r>
      <w:proofErr w:type="spellStart"/>
      <w:r w:rsidRPr="00AC4BCE">
        <w:rPr>
          <w:sz w:val="24"/>
          <w:szCs w:val="24"/>
        </w:rPr>
        <w:t>მხოლოდ</w:t>
      </w:r>
      <w:proofErr w:type="spellEnd"/>
      <w:r w:rsidRPr="00AC4BCE">
        <w:rPr>
          <w:sz w:val="24"/>
          <w:szCs w:val="24"/>
        </w:rPr>
        <w:t xml:space="preserve"> 5 </w:t>
      </w:r>
      <w:proofErr w:type="spellStart"/>
      <w:r w:rsidRPr="00AC4BCE">
        <w:rPr>
          <w:sz w:val="24"/>
          <w:szCs w:val="24"/>
        </w:rPr>
        <w:t>წლამდე</w:t>
      </w:r>
      <w:proofErr w:type="spellEnd"/>
      <w:r w:rsidR="00B05763">
        <w:rPr>
          <w:sz w:val="24"/>
          <w:szCs w:val="24"/>
        </w:rPr>
        <w:t xml:space="preserve"> </w:t>
      </w:r>
      <w:proofErr w:type="spellStart"/>
      <w:r w:rsidRPr="00AC4BCE">
        <w:rPr>
          <w:sz w:val="24"/>
          <w:szCs w:val="24"/>
        </w:rPr>
        <w:t>ასაკის</w:t>
      </w:r>
      <w:proofErr w:type="spellEnd"/>
      <w:r w:rsidRPr="00AC4BCE">
        <w:rPr>
          <w:sz w:val="24"/>
          <w:szCs w:val="24"/>
        </w:rPr>
        <w:t xml:space="preserve"> </w:t>
      </w:r>
      <w:proofErr w:type="spellStart"/>
      <w:r w:rsidRPr="00AC4BCE">
        <w:rPr>
          <w:sz w:val="24"/>
          <w:szCs w:val="24"/>
        </w:rPr>
        <w:t>ბავშვის</w:t>
      </w:r>
      <w:proofErr w:type="spellEnd"/>
      <w:r w:rsidR="00B05763">
        <w:rPr>
          <w:sz w:val="24"/>
          <w:szCs w:val="24"/>
        </w:rPr>
        <w:t xml:space="preserve"> (</w:t>
      </w:r>
      <w:r w:rsidR="00B05763">
        <w:rPr>
          <w:sz w:val="24"/>
          <w:szCs w:val="24"/>
          <w:lang w:val="ka-GE"/>
        </w:rPr>
        <w:t xml:space="preserve">გარდა </w:t>
      </w:r>
      <w:r w:rsidR="00B82E00">
        <w:rPr>
          <w:sz w:val="24"/>
          <w:szCs w:val="24"/>
          <w:lang w:val="ka-GE"/>
        </w:rPr>
        <w:t>მკვდრადშობილისა</w:t>
      </w:r>
      <w:r w:rsidR="00B05763">
        <w:rPr>
          <w:sz w:val="24"/>
          <w:szCs w:val="24"/>
          <w:lang w:val="ka-GE"/>
        </w:rPr>
        <w:t>ა</w:t>
      </w:r>
      <w:r w:rsidR="00B05763">
        <w:rPr>
          <w:sz w:val="24"/>
          <w:szCs w:val="24"/>
        </w:rPr>
        <w:t>)</w:t>
      </w:r>
      <w:r w:rsidR="002C32B6">
        <w:rPr>
          <w:sz w:val="24"/>
          <w:szCs w:val="24"/>
          <w:lang w:val="ka-GE"/>
        </w:rPr>
        <w:t xml:space="preserve"> </w:t>
      </w:r>
      <w:proofErr w:type="spellStart"/>
      <w:r w:rsidRPr="00AC4BCE">
        <w:rPr>
          <w:sz w:val="24"/>
          <w:szCs w:val="24"/>
        </w:rPr>
        <w:t>გარდაცვალების</w:t>
      </w:r>
      <w:proofErr w:type="spellEnd"/>
      <w:r w:rsidRPr="00AC4BCE">
        <w:rPr>
          <w:sz w:val="24"/>
          <w:szCs w:val="24"/>
        </w:rPr>
        <w:t xml:space="preserve"> </w:t>
      </w:r>
      <w:proofErr w:type="spellStart"/>
      <w:r w:rsidRPr="00AC4BCE">
        <w:rPr>
          <w:sz w:val="24"/>
          <w:szCs w:val="24"/>
        </w:rPr>
        <w:t>შემთხვევაში</w:t>
      </w:r>
      <w:proofErr w:type="spellEnd"/>
      <w:r w:rsidRPr="00AC4BCE">
        <w:rPr>
          <w:sz w:val="24"/>
          <w:szCs w:val="24"/>
        </w:rPr>
        <w:t>.</w:t>
      </w:r>
      <w:r w:rsidR="00A83D8E">
        <w:rPr>
          <w:sz w:val="24"/>
          <w:szCs w:val="24"/>
          <w:lang w:val="ka-GE"/>
        </w:rPr>
        <w:t>”;</w:t>
      </w:r>
    </w:p>
    <w:p w:rsidR="00A83D8E" w:rsidRDefault="00A83D8E" w:rsidP="0000690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630"/>
        <w:rPr>
          <w:sz w:val="24"/>
          <w:szCs w:val="24"/>
          <w:lang w:val="ka-GE"/>
        </w:rPr>
      </w:pPr>
    </w:p>
    <w:p w:rsidR="0033765D" w:rsidRPr="00AC4BCE" w:rsidRDefault="00A83D8E" w:rsidP="0000690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630"/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     </w:t>
      </w:r>
    </w:p>
    <w:p w:rsidR="00CD4059" w:rsidRDefault="00CD4059" w:rsidP="00006903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C4BCE">
        <w:rPr>
          <w:sz w:val="24"/>
          <w:szCs w:val="24"/>
        </w:rPr>
        <w:tab/>
      </w:r>
      <w:r w:rsidR="00B05763">
        <w:rPr>
          <w:sz w:val="24"/>
          <w:szCs w:val="24"/>
        </w:rPr>
        <w:t xml:space="preserve">  </w:t>
      </w:r>
      <w:r w:rsidR="0033765D" w:rsidRPr="00AC4BC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proofErr w:type="gramStart"/>
      <w:r w:rsidRPr="00AC4BCE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 w:rsidRPr="00AC4BCE">
        <w:rPr>
          <w:b/>
          <w:sz w:val="24"/>
          <w:szCs w:val="24"/>
        </w:rPr>
        <w:t xml:space="preserve"> 2. </w:t>
      </w:r>
      <w:proofErr w:type="spellStart"/>
      <w:proofErr w:type="gramStart"/>
      <w:r w:rsidRPr="00AC4BCE">
        <w:rPr>
          <w:rFonts w:ascii="Sylfaen" w:hAnsi="Sylfaen" w:cs="Sylfaen"/>
          <w:b/>
          <w:sz w:val="24"/>
          <w:szCs w:val="24"/>
        </w:rPr>
        <w:t>ბრძანება</w:t>
      </w:r>
      <w:proofErr w:type="spellEnd"/>
      <w:proofErr w:type="gram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ამოქმედდეს</w:t>
      </w:r>
      <w:proofErr w:type="spellEnd"/>
      <w:r w:rsidRPr="00AC4BCE">
        <w:rPr>
          <w:b/>
          <w:sz w:val="24"/>
          <w:szCs w:val="24"/>
        </w:rPr>
        <w:t xml:space="preserve"> </w:t>
      </w:r>
      <w:proofErr w:type="spellStart"/>
      <w:r w:rsidRPr="00AC4BCE">
        <w:rPr>
          <w:rFonts w:ascii="Sylfaen" w:hAnsi="Sylfaen" w:cs="Sylfaen"/>
          <w:b/>
          <w:sz w:val="24"/>
          <w:szCs w:val="24"/>
        </w:rPr>
        <w:t>გამოქვეყნებისთანავე</w:t>
      </w:r>
      <w:proofErr w:type="spellEnd"/>
      <w:r w:rsidRPr="00AC4BCE">
        <w:rPr>
          <w:b/>
          <w:sz w:val="24"/>
          <w:szCs w:val="24"/>
        </w:rPr>
        <w:t>.</w:t>
      </w:r>
    </w:p>
    <w:p w:rsidR="007E18FA" w:rsidRPr="007E18FA" w:rsidRDefault="007E18FA" w:rsidP="00006903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82E00" w:rsidRDefault="00CD4059" w:rsidP="00006903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C4BCE">
        <w:rPr>
          <w:sz w:val="24"/>
          <w:szCs w:val="24"/>
        </w:rPr>
        <w:t xml:space="preserve">                                                                                   </w:t>
      </w:r>
      <w:r w:rsidR="00575667">
        <w:rPr>
          <w:rFonts w:ascii="Sylfaen" w:hAnsi="Sylfaen"/>
          <w:sz w:val="24"/>
          <w:szCs w:val="24"/>
          <w:lang w:val="ka-GE"/>
        </w:rPr>
        <w:t xml:space="preserve">                           </w:t>
      </w:r>
      <w:r w:rsidR="0033765D" w:rsidRPr="00AC4BCE">
        <w:rPr>
          <w:rFonts w:ascii="Sylfaen" w:hAnsi="Sylfaen"/>
          <w:b/>
          <w:sz w:val="24"/>
          <w:szCs w:val="24"/>
          <w:lang w:val="ka-GE"/>
        </w:rPr>
        <w:t>ანდრია ურუშაძე</w:t>
      </w:r>
    </w:p>
    <w:p w:rsidR="002C32B6" w:rsidRPr="002C32B6" w:rsidRDefault="002C32B6" w:rsidP="00006903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sectPr w:rsidR="002C32B6" w:rsidRPr="002C32B6" w:rsidSect="00CD4059">
      <w:pgSz w:w="12240" w:h="15840"/>
      <w:pgMar w:top="1134" w:right="18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0D5"/>
    <w:multiLevelType w:val="hybridMultilevel"/>
    <w:tmpl w:val="08364638"/>
    <w:lvl w:ilvl="0" w:tplc="8A0A0B68">
      <w:start w:val="1"/>
      <w:numFmt w:val="decimal"/>
      <w:lvlText w:val="%1."/>
      <w:lvlJc w:val="left"/>
      <w:pPr>
        <w:ind w:left="11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20A6EA9"/>
    <w:multiLevelType w:val="hybridMultilevel"/>
    <w:tmpl w:val="FC4E08AC"/>
    <w:lvl w:ilvl="0" w:tplc="D3C81B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CC02019"/>
    <w:multiLevelType w:val="hybridMultilevel"/>
    <w:tmpl w:val="0A7A47C6"/>
    <w:lvl w:ilvl="0" w:tplc="49C8DD8E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CD4059"/>
    <w:rsid w:val="00006903"/>
    <w:rsid w:val="000B2CDC"/>
    <w:rsid w:val="000E4732"/>
    <w:rsid w:val="00132124"/>
    <w:rsid w:val="001C2B72"/>
    <w:rsid w:val="002218A1"/>
    <w:rsid w:val="0025258B"/>
    <w:rsid w:val="00257B85"/>
    <w:rsid w:val="002B5844"/>
    <w:rsid w:val="002C32B6"/>
    <w:rsid w:val="0033765D"/>
    <w:rsid w:val="004041EB"/>
    <w:rsid w:val="00447588"/>
    <w:rsid w:val="004D0C72"/>
    <w:rsid w:val="00575667"/>
    <w:rsid w:val="00604FB5"/>
    <w:rsid w:val="00646CF7"/>
    <w:rsid w:val="00674156"/>
    <w:rsid w:val="00695464"/>
    <w:rsid w:val="00717DDB"/>
    <w:rsid w:val="00730D6E"/>
    <w:rsid w:val="0075264E"/>
    <w:rsid w:val="00754F3B"/>
    <w:rsid w:val="007E18FA"/>
    <w:rsid w:val="00813333"/>
    <w:rsid w:val="0084622C"/>
    <w:rsid w:val="00893860"/>
    <w:rsid w:val="008F4115"/>
    <w:rsid w:val="00922ACE"/>
    <w:rsid w:val="00933087"/>
    <w:rsid w:val="00A83D8E"/>
    <w:rsid w:val="00AC4BCE"/>
    <w:rsid w:val="00B05763"/>
    <w:rsid w:val="00B104D8"/>
    <w:rsid w:val="00B17A1F"/>
    <w:rsid w:val="00B82E00"/>
    <w:rsid w:val="00B87175"/>
    <w:rsid w:val="00CD4059"/>
    <w:rsid w:val="00D37771"/>
    <w:rsid w:val="00DC563F"/>
    <w:rsid w:val="00DD0BB5"/>
    <w:rsid w:val="00EB4A91"/>
    <w:rsid w:val="00F033A4"/>
    <w:rsid w:val="00F407E0"/>
    <w:rsid w:val="00F5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_xml"/>
    <w:basedOn w:val="Normal"/>
    <w:uiPriority w:val="99"/>
    <w:rsid w:val="00CD4059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saxexml">
    <w:name w:val="saxe_xml"/>
    <w:basedOn w:val="Normal"/>
    <w:uiPriority w:val="99"/>
    <w:rsid w:val="00CD4059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</w:rPr>
  </w:style>
  <w:style w:type="paragraph" w:customStyle="1" w:styleId="tarigixml">
    <w:name w:val="tarigi_xml"/>
    <w:basedOn w:val="Normal"/>
    <w:uiPriority w:val="99"/>
    <w:rsid w:val="00CD4059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paragraph" w:customStyle="1" w:styleId="sataurixml">
    <w:name w:val="satauri_xml"/>
    <w:basedOn w:val="Normal"/>
    <w:uiPriority w:val="99"/>
    <w:rsid w:val="00CD4059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3765D"/>
    <w:pPr>
      <w:ind w:left="720"/>
      <w:contextualSpacing/>
    </w:pPr>
  </w:style>
  <w:style w:type="paragraph" w:customStyle="1" w:styleId="abzacixml">
    <w:name w:val="abzaci_xml"/>
    <w:basedOn w:val="PlainText"/>
    <w:uiPriority w:val="99"/>
    <w:rsid w:val="0033765D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76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765D"/>
    <w:rPr>
      <w:rFonts w:ascii="Consolas" w:hAnsi="Consolas"/>
      <w:sz w:val="21"/>
      <w:szCs w:val="21"/>
    </w:rPr>
  </w:style>
  <w:style w:type="paragraph" w:customStyle="1" w:styleId="danartixml">
    <w:name w:val="danarti_xml"/>
    <w:basedOn w:val="abzacixml"/>
    <w:uiPriority w:val="99"/>
    <w:rsid w:val="004D0C72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Z</cp:lastModifiedBy>
  <cp:revision>22</cp:revision>
  <dcterms:created xsi:type="dcterms:W3CDTF">2011-04-29T10:57:00Z</dcterms:created>
  <dcterms:modified xsi:type="dcterms:W3CDTF">2011-06-15T11:16:00Z</dcterms:modified>
</cp:coreProperties>
</file>