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EC" w:rsidRPr="006A548A" w:rsidRDefault="002B45EC" w:rsidP="002B45EC">
      <w:pPr>
        <w:pStyle w:val="Header"/>
        <w:jc w:val="center"/>
        <w:rPr>
          <w:b/>
          <w:sz w:val="34"/>
        </w:rPr>
      </w:pPr>
      <w:r w:rsidRPr="006A548A">
        <w:rPr>
          <w:b/>
          <w:sz w:val="34"/>
        </w:rPr>
        <w:t>Technical Specifications</w:t>
      </w:r>
      <w:ins w:id="0" w:author="SG" w:date="2010-09-15T13:45:00Z">
        <w:r w:rsidR="006F2ADF">
          <w:rPr>
            <w:b/>
            <w:sz w:val="34"/>
          </w:rPr>
          <w:t xml:space="preserve"> </w:t>
        </w:r>
      </w:ins>
    </w:p>
    <w:p w:rsidR="002B45EC" w:rsidRPr="006A548A" w:rsidRDefault="002B45EC" w:rsidP="002B45EC">
      <w:pPr>
        <w:rPr>
          <w:b/>
          <w:sz w:val="50"/>
        </w:rPr>
      </w:pPr>
      <w:r w:rsidRPr="006A548A">
        <w:rPr>
          <w:b/>
          <w:sz w:val="50"/>
        </w:rPr>
        <w:t>LOT 1</w:t>
      </w:r>
    </w:p>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1</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L1SW</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Layer  3 SWITCH (Cisco Catalyst 4948 or equivalent)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5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Ministry of Labour, Health and Social Affairs and Social Service Agency corporate network (MAN, WAN and LAN) infrastructure is currently based on Cisco equipment and technology.  New Demands require the addition of a new switch that must be integrated into the existing network topology and must be compatible with protocols for establishing fault-tolerant default gateways as per RFC 2281, i.e. host standby router protocol.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L3 Switch,</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Cisco Catalyst 4948 (Product Number WS-C4948-S) or equivalent</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2</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L1CH</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SAN SWITCH – 24 ports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SAN Switch – compatible with existing  Sun Storage 6580 Controller Modules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Channel Ports  – 24;</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Minimum Active Ports – 16;</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Optic SFP Options – 4 Gbps, 8 Gbps;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03D53" w:rsidRDefault="004166B1" w:rsidP="000548ED">
            <w:pPr>
              <w:jc w:val="both"/>
              <w:rPr>
                <w:rFonts w:ascii="Calibri" w:hAnsi="Calibri"/>
                <w:color w:val="FF0000"/>
                <w:sz w:val="22"/>
                <w:szCs w:val="24"/>
                <w:rPrChange w:id="1" w:author="Vaniko" w:date="2010-09-16T13:08:00Z">
                  <w:rPr>
                    <w:rFonts w:ascii="Calibri" w:hAnsi="Calibri"/>
                    <w:color w:val="000000"/>
                    <w:szCs w:val="24"/>
                  </w:rPr>
                </w:rPrChange>
              </w:rPr>
            </w:pPr>
            <w:r w:rsidRPr="004166B1">
              <w:rPr>
                <w:rFonts w:ascii="Calibri" w:hAnsi="Calibri"/>
                <w:color w:val="FF0000"/>
                <w:szCs w:val="24"/>
                <w:rPrChange w:id="2" w:author="Vaniko" w:date="2010-09-16T13:08:00Z">
                  <w:rPr>
                    <w:rFonts w:ascii="Calibri" w:hAnsi="Calibri"/>
                    <w:color w:val="000000"/>
                    <w:szCs w:val="24"/>
                  </w:rPr>
                </w:rPrChange>
              </w:rPr>
              <w:t xml:space="preserve">Recognizes 1,2 and 4 </w:t>
            </w:r>
            <w:proofErr w:type="spellStart"/>
            <w:r w:rsidRPr="004166B1">
              <w:rPr>
                <w:rFonts w:ascii="Calibri" w:hAnsi="Calibri"/>
                <w:color w:val="FF0000"/>
                <w:szCs w:val="24"/>
                <w:rPrChange w:id="3" w:author="Vaniko" w:date="2010-09-16T13:08:00Z">
                  <w:rPr>
                    <w:rFonts w:ascii="Calibri" w:hAnsi="Calibri"/>
                    <w:color w:val="000000"/>
                    <w:szCs w:val="24"/>
                  </w:rPr>
                </w:rPrChange>
              </w:rPr>
              <w:t>Gb</w:t>
            </w:r>
            <w:proofErr w:type="spellEnd"/>
            <w:r w:rsidRPr="004166B1">
              <w:rPr>
                <w:rFonts w:ascii="Calibri" w:hAnsi="Calibri"/>
                <w:color w:val="FF0000"/>
                <w:szCs w:val="24"/>
                <w:rPrChange w:id="4" w:author="Vaniko" w:date="2010-09-16T13:08:00Z">
                  <w:rPr>
                    <w:rFonts w:ascii="Calibri" w:hAnsi="Calibri"/>
                    <w:color w:val="000000"/>
                    <w:szCs w:val="24"/>
                  </w:rPr>
                </w:rPrChange>
              </w:rPr>
              <w:t>/sec devices;</w:t>
            </w:r>
            <w:ins w:id="5" w:author="Vaniko" w:date="2010-09-16T13:08:00Z">
              <w:r w:rsidR="00603D53">
                <w:rPr>
                  <w:rFonts w:ascii="Calibri" w:hAnsi="Calibri"/>
                  <w:color w:val="FF0000"/>
                  <w:szCs w:val="24"/>
                </w:rPr>
                <w:t xml:space="preserve"> </w:t>
              </w:r>
              <w:r w:rsidR="00603D53" w:rsidRPr="006A548A">
                <w:rPr>
                  <w:rFonts w:ascii="Calibri" w:hAnsi="Calibri"/>
                  <w:color w:val="000000"/>
                  <w:szCs w:val="24"/>
                </w:rPr>
                <w:t>Recognizes 1,2</w:t>
              </w:r>
              <w:r w:rsidR="00603D53">
                <w:rPr>
                  <w:rFonts w:ascii="Calibri" w:hAnsi="Calibri"/>
                  <w:szCs w:val="24"/>
                </w:rPr>
                <w:t>,4</w:t>
              </w:r>
              <w:r w:rsidR="00603D53" w:rsidRPr="00780A40">
                <w:rPr>
                  <w:rFonts w:ascii="Calibri" w:hAnsi="Calibri"/>
                  <w:szCs w:val="24"/>
                </w:rPr>
                <w:t xml:space="preserve"> and </w:t>
              </w:r>
              <w:r w:rsidR="00603D53">
                <w:rPr>
                  <w:rFonts w:ascii="Calibri" w:hAnsi="Calibri"/>
                  <w:szCs w:val="24"/>
                </w:rPr>
                <w:t>8</w:t>
              </w:r>
              <w:r w:rsidR="00603D53" w:rsidRPr="006A548A">
                <w:rPr>
                  <w:rFonts w:ascii="Calibri" w:hAnsi="Calibri"/>
                  <w:color w:val="000000"/>
                  <w:szCs w:val="24"/>
                </w:rPr>
                <w:t xml:space="preserve"> </w:t>
              </w:r>
              <w:proofErr w:type="spellStart"/>
              <w:r w:rsidR="00603D53" w:rsidRPr="006A548A">
                <w:rPr>
                  <w:rFonts w:ascii="Calibri" w:hAnsi="Calibri"/>
                  <w:color w:val="000000"/>
                  <w:szCs w:val="24"/>
                </w:rPr>
                <w:t>Gb</w:t>
              </w:r>
              <w:proofErr w:type="spellEnd"/>
              <w:r w:rsidR="00603D53" w:rsidRPr="006A548A">
                <w:rPr>
                  <w:rFonts w:ascii="Calibri" w:hAnsi="Calibri"/>
                  <w:color w:val="000000"/>
                  <w:szCs w:val="24"/>
                </w:rPr>
                <w:t xml:space="preserve">/sec </w:t>
              </w:r>
              <w:commentRangeStart w:id="6"/>
              <w:r w:rsidR="00603D53" w:rsidRPr="006A548A">
                <w:rPr>
                  <w:rFonts w:ascii="Calibri" w:hAnsi="Calibri"/>
                  <w:color w:val="000000"/>
                  <w:szCs w:val="24"/>
                </w:rPr>
                <w:t>devices</w:t>
              </w:r>
            </w:ins>
            <w:commentRangeEnd w:id="6"/>
            <w:ins w:id="7" w:author="Vaniko" w:date="2010-09-16T15:50:00Z">
              <w:r w:rsidR="007C5ED4">
                <w:rPr>
                  <w:rStyle w:val="CommentReference"/>
                </w:rPr>
                <w:commentReference w:id="6"/>
              </w:r>
            </w:ins>
            <w:ins w:id="8" w:author="Vaniko" w:date="2010-09-16T13:08:00Z">
              <w:r w:rsidR="00603D53" w:rsidRPr="006A548A">
                <w:rPr>
                  <w:rFonts w:ascii="Calibri" w:hAnsi="Calibri"/>
                  <w:color w:val="000000"/>
                  <w:szCs w:val="24"/>
                </w:rPr>
                <w:t>;</w:t>
              </w:r>
            </w:ins>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Full 8 Gb/sec performance;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Switch Bandwidth – </w:t>
            </w:r>
            <w:r w:rsidRPr="00E52AF9">
              <w:rPr>
                <w:rFonts w:ascii="Calibri" w:hAnsi="Calibri"/>
                <w:color w:val="FF0000"/>
                <w:szCs w:val="24"/>
                <w:rPrChange w:id="9" w:author="Vaniko" w:date="2010-09-16T17:30:00Z">
                  <w:rPr>
                    <w:rFonts w:ascii="Calibri" w:hAnsi="Calibri"/>
                    <w:color w:val="000000"/>
                    <w:szCs w:val="24"/>
                  </w:rPr>
                </w:rPrChange>
              </w:rPr>
              <w:t xml:space="preserve">320 </w:t>
            </w:r>
            <w:proofErr w:type="spellStart"/>
            <w:r w:rsidRPr="00E52AF9">
              <w:rPr>
                <w:rFonts w:ascii="Calibri" w:hAnsi="Calibri"/>
                <w:color w:val="FF0000"/>
                <w:szCs w:val="24"/>
                <w:rPrChange w:id="10" w:author="Vaniko" w:date="2010-09-16T17:30:00Z">
                  <w:rPr>
                    <w:rFonts w:ascii="Calibri" w:hAnsi="Calibri"/>
                    <w:color w:val="000000"/>
                    <w:szCs w:val="24"/>
                  </w:rPr>
                </w:rPrChange>
              </w:rPr>
              <w:t>Gbps</w:t>
            </w:r>
            <w:proofErr w:type="spellEnd"/>
            <w:r w:rsidRPr="006A548A">
              <w:rPr>
                <w:rFonts w:ascii="Calibri" w:hAnsi="Calibri"/>
                <w:color w:val="000000"/>
                <w:szCs w:val="24"/>
              </w:rPr>
              <w:t>;</w:t>
            </w:r>
            <w:ins w:id="11" w:author="Vaniko" w:date="2010-09-16T17:30:00Z">
              <w:r w:rsidR="00E52AF9">
                <w:rPr>
                  <w:rFonts w:ascii="Calibri" w:hAnsi="Calibri"/>
                  <w:color w:val="000000"/>
                  <w:szCs w:val="24"/>
                </w:rPr>
                <w:t xml:space="preserve"> min 192 </w:t>
              </w:r>
              <w:commentRangeStart w:id="12"/>
              <w:proofErr w:type="spellStart"/>
              <w:r w:rsidR="00E52AF9">
                <w:rPr>
                  <w:rFonts w:ascii="Calibri" w:hAnsi="Calibri"/>
                  <w:color w:val="000000"/>
                  <w:szCs w:val="24"/>
                </w:rPr>
                <w:t>Gbps</w:t>
              </w:r>
            </w:ins>
            <w:commentRangeEnd w:id="12"/>
            <w:proofErr w:type="spellEnd"/>
            <w:ins w:id="13" w:author="Vaniko" w:date="2010-09-16T17:31:00Z">
              <w:r w:rsidR="00E52AF9">
                <w:rPr>
                  <w:rStyle w:val="CommentReference"/>
                </w:rPr>
                <w:commentReference w:id="12"/>
              </w:r>
            </w:ins>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03D53" w:rsidRDefault="004166B1" w:rsidP="000548ED">
            <w:pPr>
              <w:jc w:val="both"/>
              <w:rPr>
                <w:rFonts w:ascii="Calibri" w:hAnsi="Calibri"/>
                <w:color w:val="FF0000"/>
                <w:sz w:val="22"/>
                <w:szCs w:val="24"/>
                <w:rPrChange w:id="14" w:author="Vaniko" w:date="2010-09-16T13:09:00Z">
                  <w:rPr>
                    <w:rFonts w:ascii="Calibri" w:hAnsi="Calibri"/>
                    <w:color w:val="000000"/>
                    <w:szCs w:val="24"/>
                  </w:rPr>
                </w:rPrChange>
              </w:rPr>
            </w:pPr>
            <w:r w:rsidRPr="004166B1">
              <w:rPr>
                <w:rFonts w:ascii="Calibri" w:hAnsi="Calibri"/>
                <w:color w:val="FF0000"/>
                <w:szCs w:val="24"/>
                <w:rPrChange w:id="15" w:author="Vaniko" w:date="2010-09-16T13:09:00Z">
                  <w:rPr>
                    <w:rFonts w:ascii="Calibri" w:hAnsi="Calibri"/>
                    <w:color w:val="000000"/>
                    <w:szCs w:val="24"/>
                  </w:rPr>
                </w:rPrChange>
              </w:rPr>
              <w:t xml:space="preserve">Power Supply – </w:t>
            </w:r>
            <w:commentRangeStart w:id="16"/>
            <w:r w:rsidRPr="004166B1">
              <w:rPr>
                <w:rFonts w:ascii="Calibri" w:hAnsi="Calibri"/>
                <w:color w:val="FF0000"/>
                <w:szCs w:val="24"/>
                <w:rPrChange w:id="17" w:author="Vaniko" w:date="2010-09-16T13:09:00Z">
                  <w:rPr>
                    <w:rFonts w:ascii="Calibri" w:hAnsi="Calibri"/>
                    <w:color w:val="000000"/>
                    <w:szCs w:val="24"/>
                  </w:rPr>
                </w:rPrChange>
              </w:rPr>
              <w:t>Dual</w:t>
            </w:r>
            <w:commentRangeEnd w:id="16"/>
            <w:r w:rsidR="007C5ED4">
              <w:rPr>
                <w:rStyle w:val="CommentReference"/>
              </w:rPr>
              <w:commentReference w:id="16"/>
            </w:r>
            <w:r w:rsidRPr="004166B1">
              <w:rPr>
                <w:rFonts w:ascii="Calibri" w:hAnsi="Calibri"/>
                <w:color w:val="FF0000"/>
                <w:szCs w:val="24"/>
                <w:rPrChange w:id="18" w:author="Vaniko" w:date="2010-09-16T13:09:00Z">
                  <w:rPr>
                    <w:rFonts w:ascii="Calibri" w:hAnsi="Calibri"/>
                    <w:color w:val="000000"/>
                    <w:szCs w:val="24"/>
                  </w:rPr>
                </w:rPrChange>
              </w:rPr>
              <w: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Frame-based Inter-switch Link Trunking;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Integrated Fiber Channel Routing;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03D53" w:rsidRDefault="004166B1" w:rsidP="000548ED">
            <w:pPr>
              <w:jc w:val="both"/>
              <w:rPr>
                <w:rFonts w:ascii="Calibri" w:hAnsi="Calibri"/>
                <w:color w:val="FF0000"/>
                <w:szCs w:val="24"/>
                <w:rPrChange w:id="19" w:author="Vaniko" w:date="2010-09-16T13:10:00Z">
                  <w:rPr>
                    <w:rFonts w:ascii="Calibri" w:hAnsi="Calibri"/>
                    <w:color w:val="000000"/>
                    <w:szCs w:val="24"/>
                  </w:rPr>
                </w:rPrChange>
              </w:rPr>
            </w:pPr>
            <w:r w:rsidRPr="004166B1">
              <w:rPr>
                <w:rFonts w:ascii="Calibri" w:hAnsi="Calibri"/>
                <w:color w:val="FF0000"/>
                <w:szCs w:val="24"/>
                <w:rPrChange w:id="20" w:author="Vaniko" w:date="2010-09-16T13:10:00Z">
                  <w:rPr>
                    <w:rFonts w:ascii="Calibri" w:hAnsi="Calibri"/>
                    <w:color w:val="000000"/>
                    <w:szCs w:val="24"/>
                  </w:rPr>
                </w:rPrChange>
              </w:rPr>
              <w:t xml:space="preserve">Virtual </w:t>
            </w:r>
            <w:commentRangeStart w:id="21"/>
            <w:r w:rsidRPr="004166B1">
              <w:rPr>
                <w:rFonts w:ascii="Calibri" w:hAnsi="Calibri"/>
                <w:color w:val="FF0000"/>
                <w:szCs w:val="24"/>
                <w:rPrChange w:id="22" w:author="Vaniko" w:date="2010-09-16T13:10:00Z">
                  <w:rPr>
                    <w:rFonts w:ascii="Calibri" w:hAnsi="Calibri"/>
                    <w:color w:val="000000"/>
                    <w:szCs w:val="24"/>
                  </w:rPr>
                </w:rPrChange>
              </w:rPr>
              <w:t>Fabrics</w:t>
            </w:r>
            <w:commentRangeEnd w:id="21"/>
            <w:r w:rsidR="007C5ED4">
              <w:rPr>
                <w:rStyle w:val="CommentReference"/>
              </w:rPr>
              <w:commentReference w:id="21"/>
            </w:r>
            <w:r w:rsidRPr="004166B1">
              <w:rPr>
                <w:rFonts w:ascii="Calibri" w:hAnsi="Calibri"/>
                <w:color w:val="FF0000"/>
                <w:szCs w:val="24"/>
                <w:rPrChange w:id="23" w:author="Vaniko" w:date="2010-09-16T13:10:00Z">
                  <w:rPr>
                    <w:rFonts w:ascii="Calibri" w:hAnsi="Calibri"/>
                    <w:color w:val="000000"/>
                    <w:szCs w:val="24"/>
                  </w:rPr>
                </w:rPrChange>
              </w:rPr>
              <w: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FICON;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the existing SUN Storage 6580 array.</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3</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L1SF</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SFP modules for SAN Switches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2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Module for and compatible with offered SAN Switch (Item 4 above)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4 GB Short Wave FC SFP</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(mini-GBIC)</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Interface/Port Details – 1x Fiber Channel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Data Transfer Rate – 4 Gbps Gigabit Ethernet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 xml:space="preserve">Compatible with SAN Switches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4</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FC Patch Cords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9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5m Multimode Fiber optic  Patch Cord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Core / Cladding Diameter   -  50/125 micron;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(other side)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Compliant Standards – OM3</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tbl>
      <w:tblPr>
        <w:tblW w:w="10220" w:type="dxa"/>
        <w:tblInd w:w="94"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5</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L1TC</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Thin Client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Certified for View 4.0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View 3.1, View 3.0, VDM 2.1, VDM 2.0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Resident OS - </w:t>
            </w:r>
            <w:r w:rsidRPr="00211724">
              <w:rPr>
                <w:rFonts w:ascii="Calibri" w:hAnsi="Calibri"/>
                <w:color w:val="000000"/>
                <w:szCs w:val="24"/>
              </w:rPr>
              <w:t>Microsoft Windows Embedded Standard 2009</w:t>
            </w:r>
            <w:r w:rsidRPr="006A548A">
              <w:rPr>
                <w:rFonts w:ascii="Calibri" w:hAnsi="Calibri"/>
                <w:color w:val="000000"/>
                <w:szCs w:val="24"/>
              </w:rPr>
              <w:t>with support for local applications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CPU – at least 1</w:t>
            </w:r>
            <w:r>
              <w:rPr>
                <w:rFonts w:ascii="Calibri" w:hAnsi="Calibri"/>
                <w:color w:val="000000"/>
                <w:szCs w:val="24"/>
              </w:rPr>
              <w:t>.66</w:t>
            </w:r>
            <w:r w:rsidRPr="006A548A">
              <w:rPr>
                <w:rFonts w:ascii="Calibri" w:hAnsi="Calibri"/>
                <w:color w:val="000000"/>
                <w:szCs w:val="24"/>
              </w:rPr>
              <w:t xml:space="preserve"> GHz processor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At least 2 GB Flash memory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At least 1 GB System memory (64 MB reserved for video)</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Built in dual monitor support (VGA and DVI-D native)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Client license with each thin client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have one parallel, one serial, two PS/2, and six USB 2.0 ports</w:t>
            </w:r>
            <w:r>
              <w:rPr>
                <w:rFonts w:ascii="Calibri" w:hAnsi="Calibri"/>
                <w:color w:val="000000"/>
                <w:szCs w:val="24"/>
              </w:rPr>
              <w:t xml:space="preserve"> (two front, four rear)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MIC in and Audio out ports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104 key PC keyboard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Mouse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Warranty:</w:t>
            </w:r>
            <w:r>
              <w:rPr>
                <w:rFonts w:ascii="Calibri" w:hAnsi="Calibri"/>
                <w:color w:val="000000"/>
                <w:szCs w:val="24"/>
              </w:rPr>
              <w:t xml:space="preserve"> </w:t>
            </w:r>
            <w:r w:rsidRPr="006A548A">
              <w:rPr>
                <w:rFonts w:ascii="Calibri" w:hAnsi="Calibri"/>
                <w:color w:val="000000"/>
                <w:szCs w:val="24"/>
              </w:rPr>
              <w:t xml:space="preserve">Three-year hardware warranty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6</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L1MO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LCD Monitor 19”</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19” Active Matrix TFT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Viewable size: 19” (nineteen)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1735D7">
              <w:rPr>
                <w:rFonts w:ascii="Calibri" w:hAnsi="Calibri"/>
                <w:color w:val="000000"/>
                <w:szCs w:val="24"/>
              </w:rPr>
              <w:t>Viewing Angle</w:t>
            </w:r>
            <w:r>
              <w:rPr>
                <w:rFonts w:ascii="Calibri" w:hAnsi="Calibri"/>
                <w:color w:val="000000"/>
                <w:szCs w:val="24"/>
              </w:rPr>
              <w:t xml:space="preserve">: </w:t>
            </w:r>
            <w:r w:rsidRPr="001735D7">
              <w:rPr>
                <w:rFonts w:ascii="Calibri" w:hAnsi="Calibri"/>
                <w:color w:val="000000"/>
                <w:szCs w:val="24"/>
              </w:rPr>
              <w:t>160° horizontal/160° vertica</w:t>
            </w:r>
            <w:r>
              <w:rPr>
                <w:rFonts w:ascii="Calibri" w:hAnsi="Calibri"/>
                <w:color w:val="000000"/>
                <w:szCs w:val="24"/>
              </w:rPr>
              <w:t>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lastRenderedPageBreak/>
              <w:t>Brightness</w:t>
            </w:r>
            <w:r>
              <w:rPr>
                <w:rFonts w:ascii="Calibri" w:hAnsi="Calibri"/>
                <w:color w:val="000000"/>
                <w:szCs w:val="24"/>
              </w:rPr>
              <w:t>: 250 nits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t>Pixel Pitch</w:t>
            </w:r>
            <w:r>
              <w:rPr>
                <w:rFonts w:ascii="Calibri" w:hAnsi="Calibri"/>
                <w:color w:val="000000"/>
                <w:szCs w:val="24"/>
              </w:rPr>
              <w:t xml:space="preserve">: </w:t>
            </w:r>
            <w:r w:rsidRPr="001735D7">
              <w:rPr>
                <w:rFonts w:ascii="Calibri" w:hAnsi="Calibri"/>
                <w:color w:val="000000"/>
                <w:szCs w:val="24"/>
              </w:rPr>
              <w:t>0.294 mm</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Resolution:  minimum 1280x1024@60HZ</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Colors: More than 16 million.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Response Rate: not more than </w:t>
            </w:r>
            <w:r>
              <w:rPr>
                <w:rFonts w:ascii="Calibri" w:hAnsi="Calibri"/>
                <w:color w:val="000000"/>
                <w:szCs w:val="24"/>
              </w:rPr>
              <w:t>5</w:t>
            </w:r>
            <w:r w:rsidRPr="006A548A">
              <w:rPr>
                <w:rFonts w:ascii="Calibri" w:hAnsi="Calibri"/>
                <w:color w:val="000000"/>
                <w:szCs w:val="24"/>
              </w:rPr>
              <w:t>ms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VGA or DVI Input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include all necessary accessories and wiring as indicated in the user manual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Ready to run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Monitor should operate on AC mains power 220V, 50/60Hz</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 xml:space="preserve">Possibility to mount thin client on Monitor with mounting kit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Should include mounting kit</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3 Year Hardware Warrantee</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7</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L1Serv</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Services for LOT 1</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Requirements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1575"/>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Following services should be performed within the LOT 1:</w:t>
            </w:r>
            <w:r w:rsidRPr="006A548A">
              <w:rPr>
                <w:rFonts w:ascii="Calibri" w:hAnsi="Calibri"/>
                <w:color w:val="000000"/>
                <w:szCs w:val="24"/>
              </w:rPr>
              <w:br/>
              <w:t>Installation of the SAN Infrastructure, startup and configuration. This task includes configuration and startup of SAN Switches. Task should be carried by the certified Engineer (certified by the manufacturer of the product).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4"/>
                <w:u w:val="single"/>
              </w:rPr>
            </w:pPr>
            <w:r w:rsidRPr="006A548A">
              <w:rPr>
                <w:rFonts w:ascii="Calibri" w:hAnsi="Calibri"/>
                <w:b/>
                <w:bCs/>
                <w:color w:val="000000"/>
                <w:szCs w:val="24"/>
                <w:u w:val="single"/>
              </w:rPr>
              <w:t>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p w:rsidR="000B716B" w:rsidRDefault="00E52AF9"/>
    <w:sectPr w:rsidR="000B716B" w:rsidSect="00B31F90">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Vaniko" w:date="2010-09-16T17:31:00Z" w:initials="V">
    <w:p w:rsidR="007C5ED4" w:rsidRDefault="007C5ED4">
      <w:pPr>
        <w:pStyle w:val="CommentText"/>
      </w:pPr>
      <w:r>
        <w:rPr>
          <w:rStyle w:val="CommentReference"/>
        </w:rPr>
        <w:annotationRef/>
      </w:r>
      <w:proofErr w:type="spellStart"/>
      <w:proofErr w:type="gramStart"/>
      <w:r>
        <w:t>sheicvalos</w:t>
      </w:r>
      <w:proofErr w:type="spellEnd"/>
      <w:proofErr w:type="gramEnd"/>
    </w:p>
  </w:comment>
  <w:comment w:id="12" w:author="Vaniko" w:date="2010-09-16T17:31:00Z" w:initials="V">
    <w:p w:rsidR="00E52AF9" w:rsidRDefault="00E52AF9">
      <w:pPr>
        <w:pStyle w:val="CommentText"/>
      </w:pPr>
      <w:r>
        <w:rPr>
          <w:rStyle w:val="CommentReference"/>
        </w:rPr>
        <w:annotationRef/>
      </w:r>
      <w:proofErr w:type="spellStart"/>
      <w:proofErr w:type="gramStart"/>
      <w:r>
        <w:t>sheicvalos</w:t>
      </w:r>
      <w:proofErr w:type="spellEnd"/>
      <w:proofErr w:type="gramEnd"/>
    </w:p>
  </w:comment>
  <w:comment w:id="16" w:author="Vaniko" w:date="2010-09-16T17:31:00Z" w:initials="V">
    <w:p w:rsidR="007C5ED4" w:rsidRDefault="007C5ED4">
      <w:pPr>
        <w:pStyle w:val="CommentText"/>
      </w:pPr>
      <w:r>
        <w:rPr>
          <w:rStyle w:val="CommentReference"/>
        </w:rPr>
        <w:annotationRef/>
      </w:r>
      <w:proofErr w:type="spellStart"/>
      <w:proofErr w:type="gramStart"/>
      <w:r>
        <w:t>es</w:t>
      </w:r>
      <w:proofErr w:type="spellEnd"/>
      <w:proofErr w:type="gramEnd"/>
      <w:r>
        <w:t xml:space="preserve"> </w:t>
      </w:r>
      <w:proofErr w:type="spellStart"/>
      <w:r>
        <w:t>motxovna</w:t>
      </w:r>
      <w:proofErr w:type="spellEnd"/>
      <w:r>
        <w:t xml:space="preserve"> </w:t>
      </w:r>
      <w:proofErr w:type="spellStart"/>
      <w:r>
        <w:t>gaukmdes</w:t>
      </w:r>
      <w:proofErr w:type="spellEnd"/>
    </w:p>
  </w:comment>
  <w:comment w:id="21" w:author="Vaniko" w:date="2010-09-16T17:31:00Z" w:initials="V">
    <w:p w:rsidR="007C5ED4" w:rsidRDefault="007C5ED4">
      <w:pPr>
        <w:pStyle w:val="CommentText"/>
      </w:pPr>
      <w:r>
        <w:rPr>
          <w:rStyle w:val="CommentReference"/>
        </w:rPr>
        <w:annotationRef/>
      </w:r>
      <w:proofErr w:type="spellStart"/>
      <w:proofErr w:type="gramStart"/>
      <w:r>
        <w:t>es</w:t>
      </w:r>
      <w:proofErr w:type="spellEnd"/>
      <w:proofErr w:type="gramEnd"/>
      <w:r>
        <w:t xml:space="preserve"> </w:t>
      </w:r>
      <w:proofErr w:type="spellStart"/>
      <w:r>
        <w:t>motxovna</w:t>
      </w:r>
      <w:proofErr w:type="spellEnd"/>
      <w:r>
        <w:t xml:space="preserve"> </w:t>
      </w:r>
      <w:proofErr w:type="spellStart"/>
      <w:r>
        <w:t>gaukmdes</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B45EC"/>
    <w:rsid w:val="00086EF8"/>
    <w:rsid w:val="0017552D"/>
    <w:rsid w:val="002B45EC"/>
    <w:rsid w:val="002E1C00"/>
    <w:rsid w:val="004166B1"/>
    <w:rsid w:val="00491FA0"/>
    <w:rsid w:val="0052148C"/>
    <w:rsid w:val="00603D53"/>
    <w:rsid w:val="006E7ABA"/>
    <w:rsid w:val="006F2ADF"/>
    <w:rsid w:val="007167DD"/>
    <w:rsid w:val="007B7E70"/>
    <w:rsid w:val="007C5ED4"/>
    <w:rsid w:val="00B31F90"/>
    <w:rsid w:val="00B952F2"/>
    <w:rsid w:val="00E52AF9"/>
    <w:rsid w:val="00EE2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ection VI"/>
    <w:basedOn w:val="Normal"/>
    <w:link w:val="HeaderChar"/>
    <w:uiPriority w:val="99"/>
    <w:rsid w:val="002B45EC"/>
    <w:rPr>
      <w:noProof/>
      <w:sz w:val="20"/>
    </w:rPr>
  </w:style>
  <w:style w:type="character" w:customStyle="1" w:styleId="HeaderChar">
    <w:name w:val="Header Char"/>
    <w:aliases w:val="Section VI Char"/>
    <w:basedOn w:val="DefaultParagraphFont"/>
    <w:link w:val="Header"/>
    <w:uiPriority w:val="99"/>
    <w:rsid w:val="002B45EC"/>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603D53"/>
    <w:rPr>
      <w:rFonts w:ascii="Tahoma" w:hAnsi="Tahoma" w:cs="Tahoma"/>
      <w:sz w:val="16"/>
      <w:szCs w:val="16"/>
    </w:rPr>
  </w:style>
  <w:style w:type="character" w:customStyle="1" w:styleId="BalloonTextChar">
    <w:name w:val="Balloon Text Char"/>
    <w:basedOn w:val="DefaultParagraphFont"/>
    <w:link w:val="BalloonText"/>
    <w:uiPriority w:val="99"/>
    <w:semiHidden/>
    <w:rsid w:val="00603D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C5ED4"/>
    <w:rPr>
      <w:sz w:val="16"/>
      <w:szCs w:val="16"/>
    </w:rPr>
  </w:style>
  <w:style w:type="paragraph" w:styleId="CommentText">
    <w:name w:val="annotation text"/>
    <w:basedOn w:val="Normal"/>
    <w:link w:val="CommentTextChar"/>
    <w:uiPriority w:val="99"/>
    <w:semiHidden/>
    <w:unhideWhenUsed/>
    <w:rsid w:val="007C5ED4"/>
    <w:rPr>
      <w:sz w:val="20"/>
    </w:rPr>
  </w:style>
  <w:style w:type="character" w:customStyle="1" w:styleId="CommentTextChar">
    <w:name w:val="Comment Text Char"/>
    <w:basedOn w:val="DefaultParagraphFont"/>
    <w:link w:val="CommentText"/>
    <w:uiPriority w:val="99"/>
    <w:semiHidden/>
    <w:rsid w:val="007C5E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5ED4"/>
    <w:rPr>
      <w:b/>
      <w:bCs/>
    </w:rPr>
  </w:style>
  <w:style w:type="character" w:customStyle="1" w:styleId="CommentSubjectChar">
    <w:name w:val="Comment Subject Char"/>
    <w:basedOn w:val="CommentTextChar"/>
    <w:link w:val="CommentSubject"/>
    <w:uiPriority w:val="99"/>
    <w:semiHidden/>
    <w:rsid w:val="007C5E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Vaniko</cp:lastModifiedBy>
  <cp:revision>4</cp:revision>
  <dcterms:created xsi:type="dcterms:W3CDTF">2010-09-16T09:14:00Z</dcterms:created>
  <dcterms:modified xsi:type="dcterms:W3CDTF">2010-09-16T13:31:00Z</dcterms:modified>
</cp:coreProperties>
</file>