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2AF042" w14:textId="77777777" w:rsidR="009C5232" w:rsidRDefault="009C5232" w:rsidP="003A3BE7">
      <w:pPr>
        <w:spacing w:line="240" w:lineRule="auto"/>
        <w:ind w:left="360" w:hanging="360"/>
        <w:jc w:val="center"/>
        <w:rPr>
          <w:rFonts w:ascii="Sylfaen" w:hAnsi="Sylfaen" w:cs="Arial"/>
          <w:b/>
          <w:bCs/>
          <w:lang w:val="ka-GE"/>
        </w:rPr>
      </w:pPr>
      <w:proofErr w:type="gramStart"/>
      <w:r w:rsidRPr="004B4CE7">
        <w:rPr>
          <w:rFonts w:ascii="Sylfaen" w:hAnsi="Sylfaen" w:cs="Sylfaen"/>
          <w:b/>
        </w:rPr>
        <w:t>ხელშეკრულება</w:t>
      </w:r>
      <w:proofErr w:type="gramEnd"/>
      <w:r w:rsidRPr="004B4CE7">
        <w:rPr>
          <w:rFonts w:ascii="Sylfaen" w:hAnsi="Sylfaen" w:cs="Sylfaen"/>
          <w:b/>
        </w:rPr>
        <w:t xml:space="preserve"> </w:t>
      </w:r>
      <w:r w:rsidRPr="004B4CE7">
        <w:rPr>
          <w:rFonts w:ascii="Sylfaen" w:hAnsi="Sylfaen" w:cs="Arial"/>
          <w:b/>
          <w:bCs/>
        </w:rPr>
        <w:t>№</w:t>
      </w:r>
    </w:p>
    <w:p w14:paraId="154FBA6B" w14:textId="77777777" w:rsidR="00913CFB" w:rsidRPr="00B15F7F" w:rsidRDefault="00913CFB" w:rsidP="003A3BE7">
      <w:pPr>
        <w:spacing w:line="240" w:lineRule="auto"/>
        <w:ind w:left="360" w:hanging="360"/>
        <w:jc w:val="center"/>
        <w:rPr>
          <w:rFonts w:ascii="Sylfaen" w:hAnsi="Sylfaen" w:cs="Sylfaen"/>
          <w:b/>
          <w:sz w:val="20"/>
          <w:lang w:val="ka-GE"/>
        </w:rPr>
      </w:pPr>
    </w:p>
    <w:p w14:paraId="2EAF5551" w14:textId="77777777" w:rsidR="009C5232" w:rsidRPr="00B15F7F" w:rsidRDefault="009C5232" w:rsidP="003A3BE7">
      <w:pPr>
        <w:spacing w:line="240" w:lineRule="auto"/>
        <w:ind w:left="360" w:hanging="360"/>
        <w:jc w:val="center"/>
        <w:rPr>
          <w:rFonts w:ascii="Sylfaen" w:hAnsi="Sylfaen" w:cs="Sylfaen"/>
          <w:b/>
          <w:lang w:val="ka-GE"/>
        </w:rPr>
      </w:pPr>
      <w:r w:rsidRPr="00B15F7F">
        <w:rPr>
          <w:rFonts w:ascii="Sylfaen" w:hAnsi="Sylfaen" w:cs="Sylfaen"/>
          <w:b/>
          <w:lang w:val="ka-GE"/>
        </w:rPr>
        <w:t xml:space="preserve">სახელმწიფო სერვისების განვითარების </w:t>
      </w:r>
      <w:r w:rsidRPr="00B15F7F">
        <w:rPr>
          <w:rFonts w:ascii="Sylfaen" w:hAnsi="Sylfaen" w:cs="Sylfaen"/>
          <w:b/>
        </w:rPr>
        <w:t>სააგენტოს მონაცემთა ელექტრონულ ბაზაში ფიზიკურ</w:t>
      </w:r>
      <w:r w:rsidR="00913CFB" w:rsidRPr="00B15F7F">
        <w:rPr>
          <w:rFonts w:ascii="Sylfaen" w:hAnsi="Sylfaen" w:cs="Sylfaen"/>
          <w:b/>
          <w:lang w:val="ka-GE"/>
        </w:rPr>
        <w:t xml:space="preserve"> </w:t>
      </w:r>
      <w:r w:rsidRPr="00B15F7F">
        <w:rPr>
          <w:rFonts w:ascii="Sylfaen" w:hAnsi="Sylfaen" w:cs="Sylfaen"/>
          <w:b/>
        </w:rPr>
        <w:t xml:space="preserve">პირზე არსებული ინფორმაციის </w:t>
      </w:r>
      <w:r w:rsidR="0079329E" w:rsidRPr="00B15F7F">
        <w:rPr>
          <w:rFonts w:ascii="Sylfaen" w:hAnsi="Sylfaen" w:cs="Sylfaen"/>
          <w:b/>
          <w:lang w:val="ka-GE"/>
        </w:rPr>
        <w:t>სსიპ</w:t>
      </w:r>
      <w:r w:rsidR="00005FCC" w:rsidRPr="00B15F7F">
        <w:rPr>
          <w:rFonts w:ascii="Sylfaen" w:hAnsi="Sylfaen" w:cs="Sylfaen"/>
          <w:b/>
          <w:lang w:val="ka-GE"/>
        </w:rPr>
        <w:t xml:space="preserve"> </w:t>
      </w:r>
      <w:r w:rsidR="00913CFB" w:rsidRPr="00B15F7F">
        <w:rPr>
          <w:rFonts w:ascii="Sylfaen" w:hAnsi="Sylfaen" w:cs="Sylfaen"/>
          <w:b/>
          <w:lang w:val="ka-GE"/>
        </w:rPr>
        <w:t>„</w:t>
      </w:r>
      <w:r w:rsidR="0079329E" w:rsidRPr="00B15F7F">
        <w:rPr>
          <w:rFonts w:ascii="Sylfaen" w:hAnsi="Sylfaen" w:cs="Sylfaen"/>
          <w:b/>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r w:rsidR="00913CFB" w:rsidRPr="00B15F7F">
        <w:rPr>
          <w:rFonts w:ascii="Sylfaen" w:hAnsi="Sylfaen" w:cs="Sylfaen"/>
          <w:b/>
          <w:lang w:val="ka-GE"/>
        </w:rPr>
        <w:t>“</w:t>
      </w:r>
      <w:r w:rsidR="00005FCC" w:rsidRPr="00B15F7F">
        <w:rPr>
          <w:rFonts w:ascii="Sylfaen" w:hAnsi="Sylfaen" w:cs="Sylfaen"/>
          <w:b/>
        </w:rPr>
        <w:t>-</w:t>
      </w:r>
      <w:r w:rsidR="0079329E" w:rsidRPr="00B15F7F">
        <w:rPr>
          <w:rFonts w:ascii="Sylfaen" w:hAnsi="Sylfaen" w:cs="Sylfaen"/>
          <w:b/>
          <w:lang w:val="ka-GE"/>
        </w:rPr>
        <w:t xml:space="preserve">სათვის </w:t>
      </w:r>
      <w:r w:rsidRPr="00B15F7F">
        <w:rPr>
          <w:rFonts w:ascii="Sylfaen" w:hAnsi="Sylfaen" w:cs="Sylfaen"/>
          <w:b/>
        </w:rPr>
        <w:t>მიწოდებ</w:t>
      </w:r>
      <w:r w:rsidRPr="00B15F7F">
        <w:rPr>
          <w:rFonts w:ascii="Sylfaen" w:hAnsi="Sylfaen" w:cs="Sylfaen"/>
          <w:b/>
          <w:lang w:val="ka-GE"/>
        </w:rPr>
        <w:t>ის შესახებ</w:t>
      </w:r>
    </w:p>
    <w:p w14:paraId="1768D1FB" w14:textId="77777777" w:rsidR="00913CFB" w:rsidRPr="00913CFB" w:rsidRDefault="00913CFB" w:rsidP="00B15F7F">
      <w:pPr>
        <w:spacing w:line="240" w:lineRule="auto"/>
        <w:rPr>
          <w:rFonts w:ascii="Sylfaen" w:hAnsi="Sylfaen"/>
          <w:sz w:val="24"/>
          <w:lang w:val="ka-GE"/>
        </w:rPr>
      </w:pPr>
    </w:p>
    <w:p w14:paraId="2B4C3D96" w14:textId="77777777" w:rsidR="009C5232" w:rsidRPr="004B4CE7" w:rsidRDefault="009C5232" w:rsidP="003A3BE7">
      <w:pPr>
        <w:spacing w:line="240" w:lineRule="auto"/>
        <w:ind w:left="360" w:hanging="360"/>
        <w:rPr>
          <w:rFonts w:ascii="Sylfaen" w:hAnsi="Sylfaen"/>
          <w:lang w:val="ka-GE"/>
        </w:rPr>
      </w:pPr>
    </w:p>
    <w:p w14:paraId="26E36E33" w14:textId="77777777" w:rsidR="009C5232" w:rsidRPr="004B4CE7" w:rsidRDefault="009C5232" w:rsidP="003A3BE7">
      <w:pPr>
        <w:spacing w:line="240" w:lineRule="auto"/>
        <w:rPr>
          <w:rFonts w:ascii="Sylfaen" w:hAnsi="Sylfaen"/>
          <w:b/>
          <w:lang w:val="ka-GE"/>
        </w:rPr>
      </w:pPr>
      <w:r w:rsidRPr="004B4CE7">
        <w:rPr>
          <w:rFonts w:ascii="Sylfaen" w:hAnsi="Sylfaen"/>
          <w:b/>
          <w:lang w:val="ka-GE"/>
        </w:rPr>
        <w:t xml:space="preserve">      ქ.</w:t>
      </w:r>
      <w:r w:rsidR="00445C2E" w:rsidRPr="004B4CE7">
        <w:rPr>
          <w:rFonts w:ascii="Sylfaen" w:hAnsi="Sylfaen"/>
          <w:b/>
          <w:lang w:val="ka-GE"/>
        </w:rPr>
        <w:t xml:space="preserve"> </w:t>
      </w:r>
      <w:r w:rsidRPr="004B4CE7">
        <w:rPr>
          <w:rFonts w:ascii="Sylfaen" w:hAnsi="Sylfaen" w:cs="Sylfaen"/>
          <w:b/>
          <w:lang w:val="ka-GE"/>
        </w:rPr>
        <w:t xml:space="preserve">თბილისი                                  </w:t>
      </w:r>
      <w:r w:rsidR="00913CFB">
        <w:rPr>
          <w:rFonts w:ascii="Sylfaen" w:hAnsi="Sylfaen" w:cs="Sylfaen"/>
          <w:b/>
          <w:lang w:val="ka-GE"/>
        </w:rPr>
        <w:t xml:space="preserve">                               </w:t>
      </w:r>
      <w:r w:rsidR="00B15F7F">
        <w:rPr>
          <w:rFonts w:ascii="Sylfaen" w:hAnsi="Sylfaen" w:cs="Sylfaen"/>
          <w:b/>
          <w:lang w:val="ka-GE"/>
        </w:rPr>
        <w:t xml:space="preserve">        </w:t>
      </w:r>
      <w:r w:rsidR="00913CFB">
        <w:rPr>
          <w:rFonts w:ascii="Sylfaen" w:hAnsi="Sylfaen" w:cs="Sylfaen"/>
          <w:b/>
          <w:lang w:val="ka-GE"/>
        </w:rPr>
        <w:t xml:space="preserve">ოქტომბერი, </w:t>
      </w:r>
      <w:r w:rsidR="00E955B2" w:rsidRPr="004B4CE7">
        <w:rPr>
          <w:rFonts w:ascii="Sylfaen" w:hAnsi="Sylfaen"/>
          <w:b/>
          <w:lang w:val="ka-GE"/>
        </w:rPr>
        <w:t>2014</w:t>
      </w:r>
      <w:r w:rsidRPr="004B4CE7">
        <w:rPr>
          <w:rFonts w:ascii="Sylfaen" w:hAnsi="Sylfaen"/>
          <w:b/>
          <w:lang w:val="ka-GE"/>
        </w:rPr>
        <w:t xml:space="preserve"> წ.</w:t>
      </w:r>
    </w:p>
    <w:p w14:paraId="7E0751AC" w14:textId="77777777" w:rsidR="009C5232" w:rsidRPr="004B4CE7" w:rsidRDefault="009C5232" w:rsidP="003A3BE7">
      <w:pPr>
        <w:spacing w:line="240" w:lineRule="auto"/>
        <w:rPr>
          <w:rFonts w:ascii="Sylfaen" w:hAnsi="Sylfaen"/>
          <w:b/>
          <w:lang w:val="ka-GE"/>
        </w:rPr>
      </w:pPr>
    </w:p>
    <w:p w14:paraId="79D527B2" w14:textId="67F8FA32" w:rsidR="00913CFB" w:rsidRDefault="009C5232" w:rsidP="00913CFB">
      <w:pPr>
        <w:spacing w:line="240" w:lineRule="auto"/>
        <w:ind w:firstLine="450"/>
        <w:rPr>
          <w:rFonts w:ascii="Sylfaen" w:hAnsi="Sylfaen"/>
          <w:lang w:val="ka-GE"/>
        </w:rPr>
      </w:pPr>
      <w:r w:rsidRPr="004B4CE7">
        <w:rPr>
          <w:rFonts w:ascii="Sylfaen" w:hAnsi="Sylfaen" w:cs="Sylfaen"/>
          <w:b/>
          <w:lang w:val="ka-GE"/>
        </w:rPr>
        <w:t>სსიპ</w:t>
      </w:r>
      <w:r w:rsidR="00E3431C" w:rsidRPr="004B4CE7">
        <w:rPr>
          <w:rFonts w:ascii="Sylfaen" w:hAnsi="Sylfaen" w:cs="Sylfaen"/>
          <w:b/>
          <w:lang w:val="ka-GE"/>
        </w:rPr>
        <w:t xml:space="preserve"> </w:t>
      </w:r>
      <w:r w:rsidRPr="004B4CE7">
        <w:rPr>
          <w:rFonts w:ascii="Sylfaen" w:hAnsi="Sylfaen" w:cs="Sylfaen"/>
          <w:b/>
          <w:lang w:val="ka-GE"/>
        </w:rPr>
        <w:t>სახელმწიფო სერვისების განვითარების სააგენტო</w:t>
      </w:r>
      <w:r w:rsidRPr="004B4CE7">
        <w:rPr>
          <w:rFonts w:ascii="Sylfaen" w:hAnsi="Sylfaen"/>
          <w:lang w:val="ka-GE"/>
        </w:rPr>
        <w:t xml:space="preserve"> (</w:t>
      </w:r>
      <w:r w:rsidRPr="004B4CE7">
        <w:rPr>
          <w:rFonts w:ascii="Sylfaen" w:hAnsi="Sylfaen" w:cs="Sylfaen"/>
          <w:lang w:val="ka-GE"/>
        </w:rPr>
        <w:t>შემდგომში</w:t>
      </w:r>
      <w:r w:rsidRPr="004B4CE7">
        <w:rPr>
          <w:rFonts w:ascii="Sylfaen" w:hAnsi="Sylfaen"/>
          <w:lang w:val="ka-GE"/>
        </w:rPr>
        <w:t xml:space="preserve"> - </w:t>
      </w:r>
      <w:r w:rsidRPr="004B4CE7">
        <w:rPr>
          <w:rFonts w:ascii="Sylfaen" w:hAnsi="Sylfaen" w:cs="Sylfaen"/>
          <w:lang w:val="ka-GE"/>
        </w:rPr>
        <w:t>სააგენტო</w:t>
      </w:r>
      <w:r w:rsidRPr="004B4CE7">
        <w:rPr>
          <w:rFonts w:ascii="Sylfaen" w:hAnsi="Sylfaen"/>
          <w:lang w:val="ka-GE"/>
        </w:rPr>
        <w:t>)</w:t>
      </w:r>
      <w:r w:rsidR="00135970" w:rsidRPr="004B4CE7">
        <w:rPr>
          <w:rFonts w:ascii="Sylfaen" w:hAnsi="Sylfaen"/>
          <w:lang w:val="ka-GE"/>
        </w:rPr>
        <w:t>,</w:t>
      </w:r>
      <w:r w:rsidRPr="004B4CE7">
        <w:rPr>
          <w:rFonts w:ascii="Sylfaen" w:hAnsi="Sylfaen"/>
          <w:lang w:val="ka-GE"/>
        </w:rPr>
        <w:t xml:space="preserve"> </w:t>
      </w:r>
      <w:r w:rsidRPr="004B4CE7">
        <w:rPr>
          <w:rFonts w:ascii="Sylfaen" w:hAnsi="Sylfaen" w:cs="Sylfaen"/>
          <w:lang w:val="ka-GE"/>
        </w:rPr>
        <w:t>წარმოდგენილი სააგენტოს მხარდაჭერის დეპარტამენტის დირექტორის/სააგენტოს თავმჯდომარის მოადგილის</w:t>
      </w:r>
      <w:r w:rsidR="00375A7D" w:rsidRPr="004B4CE7">
        <w:rPr>
          <w:rFonts w:ascii="Sylfaen" w:hAnsi="Sylfaen" w:cs="Sylfaen"/>
          <w:lang w:val="ka-GE"/>
        </w:rPr>
        <w:t>,</w:t>
      </w:r>
      <w:r w:rsidRPr="004B4CE7">
        <w:rPr>
          <w:rFonts w:ascii="Sylfaen" w:hAnsi="Sylfaen" w:cs="Sylfaen"/>
          <w:lang w:val="ka-GE"/>
        </w:rPr>
        <w:t xml:space="preserve"> </w:t>
      </w:r>
      <w:r w:rsidRPr="004B4CE7">
        <w:rPr>
          <w:rFonts w:ascii="Sylfaen" w:hAnsi="Sylfaen" w:cs="Sylfaen"/>
          <w:b/>
          <w:lang w:val="ka-GE"/>
        </w:rPr>
        <w:t xml:space="preserve">ნინო ინწკირველის </w:t>
      </w:r>
      <w:r w:rsidRPr="004B4CE7">
        <w:rPr>
          <w:rFonts w:ascii="Sylfaen" w:hAnsi="Sylfaen" w:cs="Sylfaen"/>
          <w:lang w:val="ka-GE"/>
        </w:rPr>
        <w:t>სახით</w:t>
      </w:r>
      <w:r w:rsidR="00AF0C34" w:rsidRPr="004B4CE7">
        <w:rPr>
          <w:rFonts w:ascii="Sylfaen" w:hAnsi="Sylfaen" w:cs="Sylfaen"/>
          <w:lang w:val="ka-GE"/>
        </w:rPr>
        <w:t>,</w:t>
      </w:r>
      <w:r w:rsidR="00005028" w:rsidRPr="004B4CE7">
        <w:rPr>
          <w:rFonts w:ascii="Sylfaen" w:hAnsi="Sylfaen" w:cs="Sylfaen"/>
          <w:lang w:val="ka-GE"/>
        </w:rPr>
        <w:t xml:space="preserve"> სსიპ - </w:t>
      </w:r>
      <w:r w:rsidR="00005028" w:rsidRPr="004B4CE7">
        <w:rPr>
          <w:rFonts w:ascii="Sylfaen" w:hAnsi="Sylfaen" w:cs="Sylfaen"/>
          <w:b/>
          <w:lang w:val="ka-GE"/>
        </w:rPr>
        <w:t>მონაცემთა გაცვლის სააგენტო</w:t>
      </w:r>
      <w:r w:rsidR="00005028" w:rsidRPr="004B4CE7">
        <w:rPr>
          <w:rFonts w:ascii="Sylfaen" w:hAnsi="Sylfaen" w:cs="Sylfaen"/>
          <w:lang w:val="ka-GE"/>
        </w:rPr>
        <w:t xml:space="preserve"> (შემდგომში – მონაცემთა გაცვლის სააგენტო), წარმოდგენილი მონაცემთა გაცვლის სააგენტოს თავმჯდომარის, </w:t>
      </w:r>
      <w:r w:rsidR="00005028" w:rsidRPr="004B4CE7">
        <w:rPr>
          <w:rFonts w:ascii="Sylfaen" w:hAnsi="Sylfaen" w:cs="Sylfaen"/>
          <w:b/>
          <w:lang w:val="ka-GE"/>
        </w:rPr>
        <w:t>ირაკლი გვენეტაძის</w:t>
      </w:r>
      <w:r w:rsidR="00005028" w:rsidRPr="004B4CE7">
        <w:rPr>
          <w:rFonts w:ascii="Sylfaen" w:hAnsi="Sylfaen" w:cs="Sylfaen"/>
          <w:lang w:val="ka-GE"/>
        </w:rPr>
        <w:t xml:space="preserve"> სახით, </w:t>
      </w:r>
      <w:r w:rsidR="00AF0C34" w:rsidRPr="004B4CE7">
        <w:rPr>
          <w:rFonts w:ascii="Sylfaen" w:hAnsi="Sylfaen" w:cs="Sylfaen"/>
          <w:b/>
          <w:lang w:val="ka-GE"/>
        </w:rPr>
        <w:t>საქართველოს შრომის, ჯანმრთელობის</w:t>
      </w:r>
      <w:r w:rsidR="004126BA" w:rsidRPr="004B4CE7">
        <w:rPr>
          <w:rFonts w:ascii="Sylfaen" w:hAnsi="Sylfaen" w:cs="Sylfaen"/>
          <w:b/>
          <w:lang w:val="ka-GE"/>
        </w:rPr>
        <w:t>ა და სოციალური</w:t>
      </w:r>
      <w:r w:rsidR="00AF0C34" w:rsidRPr="004B4CE7">
        <w:rPr>
          <w:rFonts w:ascii="Sylfaen" w:hAnsi="Sylfaen" w:cs="Sylfaen"/>
          <w:b/>
          <w:lang w:val="ka-GE"/>
        </w:rPr>
        <w:t xml:space="preserve"> დაცვის</w:t>
      </w:r>
      <w:r w:rsidR="004126BA" w:rsidRPr="004B4CE7">
        <w:rPr>
          <w:rFonts w:ascii="Sylfaen" w:hAnsi="Sylfaen" w:cs="Sylfaen"/>
          <w:b/>
          <w:lang w:val="ka-GE"/>
        </w:rPr>
        <w:t xml:space="preserve"> სამინისტრო </w:t>
      </w:r>
      <w:r w:rsidR="004126BA" w:rsidRPr="004B4CE7">
        <w:rPr>
          <w:rFonts w:ascii="Sylfaen" w:hAnsi="Sylfaen" w:cs="Sylfaen"/>
          <w:lang w:val="ka-GE"/>
        </w:rPr>
        <w:t>(შემდგომში - სამინისტრო)</w:t>
      </w:r>
      <w:r w:rsidR="00AF0C34" w:rsidRPr="004B4CE7">
        <w:rPr>
          <w:rFonts w:ascii="Sylfaen" w:hAnsi="Sylfaen" w:cs="Sylfaen"/>
          <w:lang w:val="ka-GE"/>
        </w:rPr>
        <w:t>,</w:t>
      </w:r>
      <w:r w:rsidR="00AF0C34" w:rsidRPr="004B4CE7">
        <w:rPr>
          <w:rFonts w:ascii="Sylfaen" w:hAnsi="Sylfaen" w:cs="Sylfaen"/>
          <w:b/>
          <w:lang w:val="ka-GE"/>
        </w:rPr>
        <w:t xml:space="preserve"> </w:t>
      </w:r>
      <w:r w:rsidR="00AF0C34" w:rsidRPr="004B4CE7">
        <w:rPr>
          <w:rFonts w:ascii="Sylfaen" w:hAnsi="Sylfaen" w:cs="Sylfaen"/>
          <w:lang w:val="ka-GE"/>
        </w:rPr>
        <w:t>წარმოდგენილი</w:t>
      </w:r>
      <w:r w:rsidR="00B35CC8">
        <w:rPr>
          <w:rFonts w:ascii="Sylfaen" w:hAnsi="Sylfaen" w:cs="Sylfaen"/>
          <w:lang w:val="ka-GE"/>
        </w:rPr>
        <w:t xml:space="preserve"> მინისტრის მოადგილის, ზაზა სოფრომაძის </w:t>
      </w:r>
      <w:r w:rsidR="00AF0C34" w:rsidRPr="004B4CE7">
        <w:rPr>
          <w:rFonts w:ascii="Sylfaen" w:hAnsi="Sylfaen" w:cs="Sylfaen"/>
          <w:lang w:val="ka-GE"/>
        </w:rPr>
        <w:t>სახით</w:t>
      </w:r>
      <w:r w:rsidRPr="004B4CE7">
        <w:rPr>
          <w:rFonts w:ascii="Sylfaen" w:hAnsi="Sylfaen" w:cs="Sylfaen"/>
          <w:lang w:val="ka-GE"/>
        </w:rPr>
        <w:t xml:space="preserve"> და </w:t>
      </w:r>
      <w:r w:rsidR="00AF0C34" w:rsidRPr="004B4CE7">
        <w:rPr>
          <w:rFonts w:ascii="Sylfaen" w:hAnsi="Sylfaen" w:cs="Sylfaen"/>
          <w:b/>
          <w:lang w:val="ka-GE"/>
        </w:rPr>
        <w:t>სსიპ</w:t>
      </w:r>
      <w:r w:rsidR="00135970" w:rsidRPr="004B4CE7">
        <w:rPr>
          <w:rFonts w:ascii="Sylfaen" w:hAnsi="Sylfaen" w:cs="Sylfaen"/>
          <w:b/>
          <w:lang w:val="ka-GE"/>
        </w:rPr>
        <w:t xml:space="preserve"> </w:t>
      </w:r>
      <w:r w:rsidR="00913CFB">
        <w:rPr>
          <w:rFonts w:ascii="Sylfaen" w:hAnsi="Sylfaen" w:cs="Sylfaen"/>
          <w:b/>
          <w:lang w:val="ka-GE"/>
        </w:rPr>
        <w:t>„</w:t>
      </w:r>
      <w:r w:rsidR="00AF0C34" w:rsidRPr="004B4CE7">
        <w:rPr>
          <w:rFonts w:ascii="Sylfaen" w:hAnsi="Sylfaen" w:cs="Sylfaen"/>
          <w:b/>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r w:rsidR="00913CFB">
        <w:rPr>
          <w:rFonts w:ascii="Sylfaen" w:hAnsi="Sylfaen" w:cs="Sylfaen"/>
          <w:b/>
          <w:lang w:val="ka-GE"/>
        </w:rPr>
        <w:t>“</w:t>
      </w:r>
      <w:r w:rsidR="004A688D" w:rsidRPr="004B4CE7">
        <w:rPr>
          <w:rFonts w:ascii="Sylfaen" w:hAnsi="Sylfaen" w:cs="Sylfaen"/>
          <w:b/>
          <w:lang w:val="ka-GE"/>
        </w:rPr>
        <w:t xml:space="preserve"> </w:t>
      </w:r>
      <w:r w:rsidRPr="004B4CE7">
        <w:rPr>
          <w:rFonts w:ascii="Sylfaen" w:hAnsi="Sylfaen"/>
          <w:lang w:val="ka-GE"/>
        </w:rPr>
        <w:t>(</w:t>
      </w:r>
      <w:r w:rsidRPr="004B4CE7">
        <w:rPr>
          <w:rFonts w:ascii="Sylfaen" w:hAnsi="Sylfaen" w:cs="Sylfaen"/>
          <w:lang w:val="ka-GE"/>
        </w:rPr>
        <w:t>შემდგომში</w:t>
      </w:r>
      <w:r w:rsidRPr="004B4CE7">
        <w:rPr>
          <w:rFonts w:ascii="Sylfaen" w:hAnsi="Sylfaen"/>
          <w:lang w:val="ka-GE"/>
        </w:rPr>
        <w:t xml:space="preserve"> - </w:t>
      </w:r>
      <w:r w:rsidR="00AF0C34" w:rsidRPr="004B4CE7">
        <w:rPr>
          <w:rFonts w:ascii="Sylfaen" w:hAnsi="Sylfaen" w:cs="Sylfaen"/>
          <w:lang w:val="ka-GE"/>
        </w:rPr>
        <w:t>ცენტრი</w:t>
      </w:r>
      <w:r w:rsidRPr="004B4CE7">
        <w:rPr>
          <w:rFonts w:ascii="Sylfaen" w:hAnsi="Sylfaen"/>
          <w:lang w:val="ka-GE"/>
        </w:rPr>
        <w:t>)</w:t>
      </w:r>
      <w:r w:rsidR="00375A7D" w:rsidRPr="004B4CE7">
        <w:rPr>
          <w:rFonts w:ascii="Sylfaen" w:hAnsi="Sylfaen"/>
          <w:lang w:val="ka-GE"/>
        </w:rPr>
        <w:t>,</w:t>
      </w:r>
      <w:r w:rsidRPr="004B4CE7">
        <w:rPr>
          <w:rFonts w:ascii="Sylfaen" w:hAnsi="Sylfaen"/>
          <w:lang w:val="ka-GE"/>
        </w:rPr>
        <w:t xml:space="preserve"> </w:t>
      </w:r>
      <w:r w:rsidRPr="004B4CE7">
        <w:rPr>
          <w:rFonts w:ascii="Sylfaen" w:hAnsi="Sylfaen" w:cs="Sylfaen"/>
          <w:lang w:val="ka-GE"/>
        </w:rPr>
        <w:t xml:space="preserve">წარმოდგენილი </w:t>
      </w:r>
      <w:r w:rsidR="00CB47FB" w:rsidRPr="004B4CE7">
        <w:rPr>
          <w:rFonts w:ascii="Sylfaen" w:hAnsi="Sylfaen" w:cs="Sylfaen"/>
          <w:lang w:val="ka-GE"/>
        </w:rPr>
        <w:t xml:space="preserve">ცენტრის გენერალური დირექტორის, </w:t>
      </w:r>
      <w:r w:rsidR="004E51A1" w:rsidRPr="004B4CE7">
        <w:rPr>
          <w:rFonts w:ascii="Sylfaen" w:hAnsi="Sylfaen" w:cs="Sylfaen"/>
          <w:b/>
          <w:lang w:val="ka-GE"/>
        </w:rPr>
        <w:t xml:space="preserve">ამირან გამყრელიძის </w:t>
      </w:r>
      <w:r w:rsidR="007047DA" w:rsidRPr="004B4CE7">
        <w:rPr>
          <w:rFonts w:ascii="Sylfaen" w:hAnsi="Sylfaen" w:cs="Sylfaen"/>
          <w:lang w:val="ka-GE"/>
        </w:rPr>
        <w:t>სახით</w:t>
      </w:r>
      <w:r w:rsidR="007047DA" w:rsidRPr="004B4CE7">
        <w:rPr>
          <w:rFonts w:ascii="Sylfaen" w:hAnsi="Sylfaen"/>
          <w:lang w:val="ka-GE"/>
        </w:rPr>
        <w:t>,</w:t>
      </w:r>
      <w:r w:rsidR="003A3BE7" w:rsidRPr="004B4CE7">
        <w:rPr>
          <w:rFonts w:ascii="Sylfaen" w:hAnsi="Sylfaen"/>
          <w:lang w:val="ka-GE"/>
        </w:rPr>
        <w:t xml:space="preserve"> </w:t>
      </w:r>
      <w:r w:rsidR="003A3BE7" w:rsidRPr="004B4CE7">
        <w:rPr>
          <w:rFonts w:ascii="Sylfaen" w:hAnsi="Sylfaen" w:cs="Sylfaen"/>
          <w:lang w:val="ka-GE"/>
        </w:rPr>
        <w:t>შემდგომში ერთობლივად წოდებულნი როგორც - მხარეები</w:t>
      </w:r>
      <w:r w:rsidR="003A3BE7" w:rsidRPr="004B4CE7">
        <w:rPr>
          <w:rFonts w:ascii="Sylfaen" w:hAnsi="Sylfaen"/>
          <w:lang w:val="ka-GE"/>
        </w:rPr>
        <w:t>,</w:t>
      </w:r>
    </w:p>
    <w:p w14:paraId="0160CD61" w14:textId="77777777" w:rsidR="008A5333" w:rsidRPr="00913CFB" w:rsidRDefault="009C5232" w:rsidP="00913CFB">
      <w:pPr>
        <w:spacing w:line="240" w:lineRule="auto"/>
        <w:ind w:firstLine="450"/>
        <w:rPr>
          <w:rFonts w:ascii="Sylfaen" w:hAnsi="Sylfaen"/>
          <w:lang w:val="ka-GE"/>
        </w:rPr>
      </w:pPr>
      <w:r w:rsidRPr="004B4CE7">
        <w:rPr>
          <w:rFonts w:ascii="Sylfaen" w:hAnsi="Sylfaen" w:cs="Arial"/>
          <w:lang w:val="ka-GE"/>
        </w:rPr>
        <w:t xml:space="preserve">„სახელმწიფო სერვისების განვითარების სააგენტოს შესახებ“ საქართველოს კანონის მე–4 მუხლის მე–3 პუნქტის, </w:t>
      </w:r>
      <w:r w:rsidR="00005028" w:rsidRPr="004B4CE7">
        <w:rPr>
          <w:rFonts w:ascii="Sylfaen" w:hAnsi="Sylfaen"/>
          <w:lang w:val="ka-GE"/>
        </w:rPr>
        <w:t xml:space="preserve">„საჯარო სამართლის იურიდიული პირის - მონაცემთა გაცვლის სააგენტოს შექმნის შესახებ“ საქართველოს კანონის მე-6 მუხლის „დ“ ქვეპუნქტის, </w:t>
      </w:r>
      <w:r w:rsidRPr="004B4CE7">
        <w:rPr>
          <w:rFonts w:ascii="Sylfaen" w:hAnsi="Sylfaen" w:cs="Arial"/>
          <w:lang w:val="ka-GE"/>
        </w:rPr>
        <w:t xml:space="preserve">„პერსონალურ მონაცემთა დაცვის შესახებ“ საქართველოს კანონის მე–5 მუხლის </w:t>
      </w:r>
      <w:r w:rsidR="00A32CD2">
        <w:rPr>
          <w:rFonts w:ascii="Sylfaen" w:hAnsi="Sylfaen" w:cs="Arial"/>
          <w:lang w:val="ka-GE"/>
        </w:rPr>
        <w:t xml:space="preserve">„ბ“ და </w:t>
      </w:r>
      <w:r w:rsidRPr="004B4CE7">
        <w:rPr>
          <w:rFonts w:ascii="Sylfaen" w:hAnsi="Sylfaen" w:cs="Arial"/>
          <w:lang w:val="ka-GE"/>
        </w:rPr>
        <w:t>„</w:t>
      </w:r>
      <w:r w:rsidR="004A688D" w:rsidRPr="004B4CE7">
        <w:rPr>
          <w:rFonts w:ascii="Sylfaen" w:hAnsi="Sylfaen" w:cs="Arial"/>
          <w:lang w:val="ka-GE"/>
        </w:rPr>
        <w:t>გ</w:t>
      </w:r>
      <w:r w:rsidRPr="004B4CE7">
        <w:rPr>
          <w:rFonts w:ascii="Sylfaen" w:hAnsi="Sylfaen" w:cs="Arial"/>
          <w:lang w:val="ka-GE"/>
        </w:rPr>
        <w:t>“ ქვეპუნქტ</w:t>
      </w:r>
      <w:r w:rsidR="00A32CD2">
        <w:rPr>
          <w:rFonts w:ascii="Sylfaen" w:hAnsi="Sylfaen" w:cs="Arial"/>
          <w:lang w:val="ka-GE"/>
        </w:rPr>
        <w:t>ებ</w:t>
      </w:r>
      <w:r w:rsidRPr="004B4CE7">
        <w:rPr>
          <w:rFonts w:ascii="Sylfaen" w:hAnsi="Sylfaen" w:cs="Arial"/>
          <w:lang w:val="ka-GE"/>
        </w:rPr>
        <w:t>ის</w:t>
      </w:r>
      <w:r w:rsidR="008225C8" w:rsidRPr="004B4CE7">
        <w:rPr>
          <w:rFonts w:ascii="Sylfaen" w:hAnsi="Sylfaen" w:cs="Arial"/>
          <w:lang w:val="ka-GE"/>
        </w:rPr>
        <w:t>,</w:t>
      </w:r>
      <w:r w:rsidR="008225C8" w:rsidRPr="004B4CE7">
        <w:rPr>
          <w:rFonts w:ascii="Sylfaen" w:hAnsi="Sylfaen" w:cs="Arial"/>
        </w:rPr>
        <w:t xml:space="preserve"> </w:t>
      </w:r>
      <w:r w:rsidR="00A32CD2" w:rsidRPr="00A32CD2">
        <w:rPr>
          <w:rFonts w:ascii="Sylfaen" w:hAnsi="Sylfaen" w:cs="Arial"/>
        </w:rPr>
        <w:t xml:space="preserve">,,სამოქალაქო აქტების შესახებ“ საქართველოს კანონის მე–7 მუხლის, </w:t>
      </w:r>
      <w:r w:rsidRPr="004B4CE7">
        <w:rPr>
          <w:rFonts w:ascii="Sylfaen" w:hAnsi="Sylfaen" w:cs="Arial"/>
          <w:lang w:val="ka-GE"/>
        </w:rPr>
        <w:t>„</w:t>
      </w:r>
      <w:r w:rsidRPr="004B4CE7">
        <w:rPr>
          <w:rFonts w:ascii="Sylfaen" w:hAnsi="Sylfaen" w:cs="Arial"/>
          <w:bCs/>
          <w:lang w:val="ka-GE"/>
        </w:rPr>
        <w:t>ადმინისტრაციული ორგანოების მიერ</w:t>
      </w:r>
      <w:r w:rsidR="00136B20" w:rsidRPr="004B4CE7">
        <w:rPr>
          <w:rFonts w:ascii="Sylfaen" w:hAnsi="Sylfaen" w:cs="Arial"/>
          <w:bCs/>
          <w:lang w:val="ka-GE"/>
        </w:rPr>
        <w:t xml:space="preserve"> </w:t>
      </w:r>
      <w:r w:rsidRPr="004B4CE7">
        <w:rPr>
          <w:rFonts w:ascii="Sylfaen" w:hAnsi="Sylfaen" w:cs="Arial"/>
          <w:lang w:val="ka-GE"/>
        </w:rPr>
        <w:t xml:space="preserve">სახელმწიფო სერვისების განვითარების </w:t>
      </w:r>
      <w:r w:rsidRPr="004B4CE7">
        <w:rPr>
          <w:rFonts w:ascii="Sylfaen" w:hAnsi="Sylfaen" w:cs="Arial"/>
          <w:bCs/>
          <w:lang w:val="ka-GE"/>
        </w:rPr>
        <w:t>სააგენტოსა და საქართველოს საგარეო საქმეთა სამინისტროს საკონსულო დეპარტამენტში არსებული მონაცემებით სარგებლობის, აგრეთვე სისხლისსამართლებრივი დევნის და ოპერატიულ-სამძებრო საქმიანობის განხოციელების მიზნით აღნიშნული მონაცემების გაცემისა და გაცვლის წესის შესახებ“ საქართველოს იუსტიციის მინისტრის, საქართველოს საგარეო საქმეთა მინისტრისა და საქართველოს შინაგან საქმეთა მინისტრის 2010 წლის 26 თებერვლის №40-№61-№222 ერთობლივი ბრძანების</w:t>
      </w:r>
      <w:r w:rsidR="005D20C9" w:rsidRPr="004B4CE7">
        <w:rPr>
          <w:rFonts w:ascii="Sylfaen" w:hAnsi="Sylfaen" w:cs="Arial"/>
          <w:bCs/>
          <w:lang w:val="ka-GE"/>
        </w:rPr>
        <w:t>,</w:t>
      </w:r>
      <w:r w:rsidR="00C22D3F" w:rsidRPr="004B4CE7">
        <w:rPr>
          <w:rFonts w:ascii="Sylfaen" w:hAnsi="Sylfaen" w:cs="Arial"/>
          <w:bCs/>
          <w:lang w:val="ka-GE"/>
        </w:rPr>
        <w:t xml:space="preserve"> </w:t>
      </w:r>
      <w:r w:rsidR="005D20C9" w:rsidRPr="004B4CE7">
        <w:rPr>
          <w:rFonts w:ascii="Sylfaen" w:eastAsia="Calibri" w:hAnsi="Sylfaen" w:cs="Sylfaen"/>
          <w:kern w:val="0"/>
          <w:lang w:val="ka-GE" w:eastAsia="en-US"/>
        </w:rPr>
        <w:t>„საჯარო სამართლის იურიდიული პირის – „ლ. საყვარელიძის სახელობის დაავადებათა კონტროლისა და საზოგადოებრივი ჯანმრთელობის ეროვნული ცენტრის დებულების დამტკიცების შესახებ” საქართველოს შრომის, ჯანმრთელობისა და სოციალური დაცვის მინისტრის 2007 წლის 28 მარტის №107/ნ ბრძანებით დამტკიცებული დებულების</w:t>
      </w:r>
      <w:r w:rsidR="003A3BE7" w:rsidRPr="004B4CE7">
        <w:rPr>
          <w:rFonts w:ascii="Sylfaen" w:eastAsia="Calibri" w:hAnsi="Sylfaen" w:cs="Sylfaen"/>
          <w:kern w:val="0"/>
          <w:lang w:val="ka-GE" w:eastAsia="en-US"/>
        </w:rPr>
        <w:t xml:space="preserve">, </w:t>
      </w:r>
      <w:r w:rsidR="003A3BE7" w:rsidRPr="004B4CE7">
        <w:rPr>
          <w:rFonts w:ascii="Sylfaen" w:hAnsi="Sylfaen"/>
          <w:color w:val="000000"/>
          <w:lang w:val="ka-GE"/>
        </w:rPr>
        <w:t>„</w:t>
      </w:r>
      <w:r w:rsidR="003A3BE7" w:rsidRPr="004B4CE7">
        <w:rPr>
          <w:rFonts w:ascii="Sylfaen" w:hAnsi="Sylfaen"/>
          <w:color w:val="000000"/>
        </w:rPr>
        <w:t>ჯანმრთელობის დაცვის სახელმწიფო პროგრამების დამტკიცების შესახებ</w:t>
      </w:r>
      <w:r w:rsidR="003A3BE7" w:rsidRPr="004B4CE7">
        <w:rPr>
          <w:rFonts w:ascii="Sylfaen" w:hAnsi="Sylfaen"/>
          <w:color w:val="000000"/>
          <w:lang w:val="ka-GE"/>
        </w:rPr>
        <w:t>“</w:t>
      </w:r>
      <w:r w:rsidR="003A3BE7" w:rsidRPr="004B4CE7">
        <w:rPr>
          <w:rFonts w:ascii="Sylfaen" w:hAnsi="Sylfaen"/>
          <w:color w:val="000000"/>
        </w:rPr>
        <w:t xml:space="preserve"> საქართველოს მთავრობის 2013 წლის 31 ოქტომბრის N279 დადგენილების </w:t>
      </w:r>
      <w:r w:rsidR="003A3BE7" w:rsidRPr="004B4CE7">
        <w:rPr>
          <w:rFonts w:ascii="Sylfaen" w:hAnsi="Sylfaen"/>
          <w:color w:val="000000"/>
          <w:lang w:val="ka-GE"/>
        </w:rPr>
        <w:t>მე-7-22-ე მუხლების,</w:t>
      </w:r>
      <w:r w:rsidR="003A3BE7" w:rsidRPr="004B4CE7">
        <w:rPr>
          <w:rFonts w:ascii="Sylfaen" w:hAnsi="Sylfaen"/>
          <w:color w:val="000000"/>
        </w:rPr>
        <w:t xml:space="preserve"> „იმ სახელმწიფო პროგრამების/მათი ღონისძიებების/მოცულობების განსაზღვრის შესახებ, რომელთა განხორციელებაც სახელმწიფოს მიერ 2013 წელს ნაკისრი ვალდებულებების შესასრულებლად უწყვეტად გაგრძელდება საქართველოს შრომის, ჯანმრთელობისა და სოციალური დაცვის სამინისტროს სისტემაში განსახორციელებელი 2014 წლის შესაბამისი ჯანმრთელობის დაცვის სახელმწიფო პროგრამების დამტკიცებამდე ან/და „სახელმწიფო შესყიდვების შესახებ“ საქართველოს კანონის მოთხოვნათა შესრულებამდე, ან ვაუჩერის პირობების შესაბამისად, შესაბამისი მიმწოდებლების გამოვლენამდე“ საქართველოს მთავრობის 2013 წლის 31 დეკემბრის N397 დადგენილებ</w:t>
      </w:r>
      <w:r w:rsidR="003A3BE7" w:rsidRPr="004B4CE7">
        <w:rPr>
          <w:rFonts w:ascii="Sylfaen" w:hAnsi="Sylfaen"/>
          <w:color w:val="000000"/>
          <w:lang w:val="ka-GE"/>
        </w:rPr>
        <w:t xml:space="preserve">ისა </w:t>
      </w:r>
      <w:r w:rsidR="00E955B2" w:rsidRPr="004B4CE7">
        <w:rPr>
          <w:rFonts w:ascii="Sylfaen" w:eastAsia="Calibri" w:hAnsi="Sylfaen" w:cs="Sylfaen"/>
          <w:kern w:val="0"/>
          <w:lang w:val="ka-GE" w:eastAsia="en-US"/>
        </w:rPr>
        <w:t>და</w:t>
      </w:r>
      <w:r w:rsidR="005D20C9" w:rsidRPr="004B4CE7">
        <w:rPr>
          <w:rFonts w:ascii="Sylfaen" w:eastAsia="Calibri" w:hAnsi="Sylfaen" w:cs="Sylfaen"/>
          <w:kern w:val="0"/>
          <w:lang w:val="ka-GE" w:eastAsia="en-US"/>
        </w:rPr>
        <w:t xml:space="preserve"> </w:t>
      </w:r>
      <w:r w:rsidR="004E51A1" w:rsidRPr="004B4CE7">
        <w:rPr>
          <w:rFonts w:ascii="Sylfaen" w:eastAsia="Calibri" w:hAnsi="Sylfaen" w:cs="Sylfaen"/>
          <w:kern w:val="0"/>
          <w:lang w:val="ka-GE" w:eastAsia="en-US"/>
        </w:rPr>
        <w:t xml:space="preserve">ცენტრის </w:t>
      </w:r>
      <w:r w:rsidR="00E955B2" w:rsidRPr="004B4CE7">
        <w:rPr>
          <w:rFonts w:ascii="Sylfaen" w:hAnsi="Sylfaen" w:cs="Sylfaen"/>
          <w:lang w:val="ka-GE"/>
        </w:rPr>
        <w:t>2014</w:t>
      </w:r>
      <w:r w:rsidRPr="004B4CE7">
        <w:rPr>
          <w:rFonts w:ascii="Sylfaen" w:hAnsi="Sylfaen" w:cs="Sylfaen"/>
          <w:lang w:val="ka-GE"/>
        </w:rPr>
        <w:t xml:space="preserve"> წლის</w:t>
      </w:r>
      <w:r w:rsidR="00894774" w:rsidRPr="004B4CE7">
        <w:rPr>
          <w:rFonts w:ascii="Sylfaen" w:hAnsi="Sylfaen" w:cs="Sylfaen"/>
          <w:lang w:val="ka-GE"/>
        </w:rPr>
        <w:t xml:space="preserve"> </w:t>
      </w:r>
      <w:r w:rsidR="003A3BE7" w:rsidRPr="004B4CE7">
        <w:rPr>
          <w:rFonts w:ascii="Sylfaen" w:hAnsi="Sylfaen" w:cs="Sylfaen"/>
          <w:lang w:val="ka-GE"/>
        </w:rPr>
        <w:t>7 ოქტომბრის</w:t>
      </w:r>
      <w:r w:rsidRPr="004B4CE7">
        <w:rPr>
          <w:rFonts w:ascii="Sylfaen" w:hAnsi="Sylfaen" w:cs="Sylfaen"/>
          <w:lang w:val="ka-GE"/>
        </w:rPr>
        <w:t xml:space="preserve"> </w:t>
      </w:r>
      <w:r w:rsidRPr="004B4CE7">
        <w:rPr>
          <w:rFonts w:ascii="Sylfaen" w:hAnsi="Sylfaen" w:cs="Arial"/>
          <w:bCs/>
          <w:lang w:val="ka-GE"/>
        </w:rPr>
        <w:t>№</w:t>
      </w:r>
      <w:r w:rsidR="003A3BE7" w:rsidRPr="004B4CE7">
        <w:rPr>
          <w:rFonts w:ascii="Sylfaen" w:hAnsi="Sylfaen" w:cs="Arial"/>
          <w:bCs/>
          <w:lang w:val="ka-GE"/>
        </w:rPr>
        <w:t xml:space="preserve">06/3096 </w:t>
      </w:r>
      <w:r w:rsidRPr="004B4CE7">
        <w:rPr>
          <w:rFonts w:ascii="Sylfaen" w:hAnsi="Sylfaen" w:cs="Arial"/>
          <w:bCs/>
          <w:lang w:val="ka-GE"/>
        </w:rPr>
        <w:t xml:space="preserve">წერილის </w:t>
      </w:r>
      <w:r w:rsidRPr="004B4CE7">
        <w:rPr>
          <w:rFonts w:ascii="Sylfaen" w:hAnsi="Sylfaen"/>
          <w:lang w:val="ka-GE"/>
        </w:rPr>
        <w:t xml:space="preserve">შესაბამისად, </w:t>
      </w:r>
      <w:r w:rsidRPr="004B4CE7">
        <w:rPr>
          <w:rFonts w:ascii="Sylfaen" w:hAnsi="Sylfaen" w:cs="Sylfaen"/>
          <w:lang w:val="ka-GE"/>
        </w:rPr>
        <w:t>წინამდებარე ხელშეკრულებით თანხმდებიან შემდეგზე</w:t>
      </w:r>
      <w:r w:rsidR="001B27E5" w:rsidRPr="004B4CE7">
        <w:rPr>
          <w:rFonts w:ascii="Sylfaen" w:hAnsi="Sylfaen" w:cs="Arial"/>
          <w:lang w:val="ka-GE"/>
        </w:rPr>
        <w:t>:</w:t>
      </w:r>
    </w:p>
    <w:p w14:paraId="79B3C37F" w14:textId="77777777" w:rsidR="003A3BE7" w:rsidRPr="004B4CE7" w:rsidRDefault="003A3BE7" w:rsidP="003A3BE7">
      <w:pPr>
        <w:spacing w:line="240" w:lineRule="auto"/>
        <w:ind w:firstLine="450"/>
        <w:rPr>
          <w:rFonts w:ascii="Sylfaen" w:hAnsi="Sylfaen" w:cs="Arial"/>
          <w:lang w:val="ka-GE"/>
        </w:rPr>
      </w:pPr>
    </w:p>
    <w:p w14:paraId="005FE75D" w14:textId="77777777" w:rsidR="009C5232" w:rsidRPr="004B4CE7" w:rsidRDefault="001B27E5" w:rsidP="003A3BE7">
      <w:pPr>
        <w:spacing w:line="240" w:lineRule="auto"/>
        <w:ind w:firstLine="450"/>
        <w:jc w:val="center"/>
        <w:rPr>
          <w:rFonts w:ascii="Sylfaen" w:hAnsi="Sylfaen"/>
          <w:lang w:val="ka-GE"/>
        </w:rPr>
      </w:pPr>
      <w:r w:rsidRPr="004B4CE7">
        <w:rPr>
          <w:rFonts w:ascii="Sylfaen" w:hAnsi="Sylfaen" w:cs="Sylfaen"/>
          <w:b/>
          <w:lang w:val="ka-GE"/>
        </w:rPr>
        <w:t xml:space="preserve">1. </w:t>
      </w:r>
      <w:r w:rsidR="009C5232" w:rsidRPr="004B4CE7">
        <w:rPr>
          <w:rFonts w:ascii="Sylfaen" w:hAnsi="Sylfaen" w:cs="Sylfaen"/>
          <w:b/>
          <w:lang w:val="ka-GE"/>
        </w:rPr>
        <w:t>ხელშეკრულების საგანი</w:t>
      </w:r>
    </w:p>
    <w:p w14:paraId="7A3B7BFA" w14:textId="77777777" w:rsidR="008A5333" w:rsidRPr="004B4CE7" w:rsidRDefault="00AE5CB8" w:rsidP="003A3BE7">
      <w:pPr>
        <w:pStyle w:val="CommentText"/>
        <w:ind w:right="149" w:firstLine="360"/>
        <w:rPr>
          <w:rFonts w:ascii="Sylfaen" w:hAnsi="Sylfaen" w:cs="Sylfaen"/>
          <w:sz w:val="22"/>
          <w:szCs w:val="22"/>
          <w:lang w:val="ka-GE"/>
        </w:rPr>
      </w:pPr>
      <w:r w:rsidRPr="004B4CE7">
        <w:rPr>
          <w:rFonts w:ascii="Sylfaen" w:hAnsi="Sylfaen" w:cs="Arial"/>
          <w:sz w:val="22"/>
          <w:szCs w:val="22"/>
          <w:lang w:val="ka-GE"/>
        </w:rPr>
        <w:t xml:space="preserve">ხელშეკრულების საგანია სააგენტოს მონაცემთა ელექტრონულ ბაზაზე </w:t>
      </w:r>
      <w:r w:rsidRPr="004B4CE7">
        <w:rPr>
          <w:rFonts w:ascii="Sylfaen" w:hAnsi="Sylfaen" w:cs="Sylfaen"/>
          <w:sz w:val="22"/>
          <w:szCs w:val="22"/>
          <w:lang w:val="ka-GE"/>
        </w:rPr>
        <w:t>ცენტრის</w:t>
      </w:r>
      <w:r w:rsidRPr="004B4CE7">
        <w:rPr>
          <w:rFonts w:ascii="Sylfaen" w:hAnsi="Sylfaen" w:cs="Arial"/>
          <w:sz w:val="22"/>
          <w:szCs w:val="22"/>
          <w:lang w:val="ka-GE"/>
        </w:rPr>
        <w:t xml:space="preserve"> რეალურ დროში დაშვება, აღნიშნულ </w:t>
      </w:r>
      <w:r w:rsidRPr="004B4CE7">
        <w:rPr>
          <w:rFonts w:ascii="Sylfaen" w:hAnsi="Sylfaen" w:cs="Sylfaen"/>
          <w:sz w:val="22"/>
          <w:szCs w:val="22"/>
          <w:lang w:val="ka-GE"/>
        </w:rPr>
        <w:t xml:space="preserve">ბაზაში ფიზიკურ პირზე არსებული ინფორმაციის </w:t>
      </w:r>
      <w:r w:rsidR="00B97E21" w:rsidRPr="004B4CE7">
        <w:rPr>
          <w:rFonts w:ascii="Sylfaen" w:hAnsi="Sylfaen" w:cs="Sylfaen"/>
          <w:sz w:val="22"/>
          <w:szCs w:val="22"/>
          <w:lang w:val="ka-GE"/>
        </w:rPr>
        <w:t xml:space="preserve">სამინისტროს ინფორმაციული ტექნოლოგიების ინფრასტრუქტურის (შემდგომში - სამინისტროს ინფრასტრუქტურა) </w:t>
      </w:r>
      <w:r w:rsidR="0019222D" w:rsidRPr="004B4CE7">
        <w:rPr>
          <w:rFonts w:ascii="Sylfaen" w:hAnsi="Sylfaen" w:cs="Sylfaen"/>
          <w:sz w:val="22"/>
          <w:szCs w:val="22"/>
          <w:lang w:val="ka-GE"/>
        </w:rPr>
        <w:t xml:space="preserve">და მონაცემთა გაცვლის სააგენტოს მონაცემთა გაცვლის ერთიანი სისტემის (შემდგომში – მონაცემთა გაცვლის ინფრასტრუქტურა) </w:t>
      </w:r>
      <w:r w:rsidR="00B97E21" w:rsidRPr="004B4CE7">
        <w:rPr>
          <w:rFonts w:ascii="Sylfaen" w:hAnsi="Sylfaen" w:cs="Sylfaen"/>
          <w:sz w:val="22"/>
          <w:szCs w:val="22"/>
          <w:lang w:val="ka-GE"/>
        </w:rPr>
        <w:t>მეშვეობით</w:t>
      </w:r>
      <w:r w:rsidR="0057486E" w:rsidRPr="004B4CE7">
        <w:rPr>
          <w:rFonts w:ascii="Sylfaen" w:hAnsi="Sylfaen" w:cs="Sylfaen"/>
          <w:sz w:val="22"/>
          <w:szCs w:val="22"/>
        </w:rPr>
        <w:t xml:space="preserve"> </w:t>
      </w:r>
      <w:r w:rsidRPr="004B4CE7">
        <w:rPr>
          <w:rFonts w:ascii="Sylfaen" w:hAnsi="Sylfaen" w:cs="Sylfaen"/>
          <w:sz w:val="22"/>
          <w:szCs w:val="22"/>
          <w:lang w:val="ka-GE"/>
        </w:rPr>
        <w:t>ხელშეკრულებით დადგენილი წესით</w:t>
      </w:r>
      <w:r w:rsidR="00B97E21" w:rsidRPr="004B4CE7">
        <w:rPr>
          <w:rFonts w:ascii="Sylfaen" w:hAnsi="Sylfaen" w:cs="Sylfaen"/>
          <w:sz w:val="22"/>
          <w:szCs w:val="22"/>
          <w:lang w:val="ka-GE"/>
        </w:rPr>
        <w:t>/</w:t>
      </w:r>
      <w:r w:rsidRPr="004B4CE7">
        <w:rPr>
          <w:rFonts w:ascii="Sylfaen" w:hAnsi="Sylfaen" w:cs="Sylfaen"/>
          <w:sz w:val="22"/>
          <w:szCs w:val="22"/>
          <w:lang w:val="ka-GE"/>
        </w:rPr>
        <w:t xml:space="preserve">ფარგლებში </w:t>
      </w:r>
      <w:r w:rsidR="00B97E21" w:rsidRPr="004B4CE7">
        <w:rPr>
          <w:rFonts w:ascii="Sylfaen" w:hAnsi="Sylfaen" w:cs="Sylfaen"/>
          <w:sz w:val="22"/>
          <w:szCs w:val="22"/>
          <w:lang w:val="ka-GE"/>
        </w:rPr>
        <w:t xml:space="preserve">ცენტრისთვის </w:t>
      </w:r>
      <w:r w:rsidRPr="004B4CE7">
        <w:rPr>
          <w:rFonts w:ascii="Sylfaen" w:hAnsi="Sylfaen" w:cs="Sylfaen"/>
          <w:sz w:val="22"/>
          <w:szCs w:val="22"/>
          <w:lang w:val="ka-GE"/>
        </w:rPr>
        <w:t>მიწოდების მიზნით</w:t>
      </w:r>
      <w:r w:rsidR="00B97E21" w:rsidRPr="004B4CE7">
        <w:rPr>
          <w:rFonts w:ascii="Sylfaen" w:hAnsi="Sylfaen" w:cs="Sylfaen"/>
          <w:sz w:val="22"/>
          <w:szCs w:val="22"/>
          <w:lang w:val="ka-GE"/>
        </w:rPr>
        <w:t>.</w:t>
      </w:r>
    </w:p>
    <w:p w14:paraId="57101191" w14:textId="77777777" w:rsidR="008A5333" w:rsidRPr="004B4CE7" w:rsidRDefault="008A5333" w:rsidP="003A3BE7">
      <w:pPr>
        <w:pStyle w:val="CommentText"/>
        <w:ind w:right="149" w:firstLine="360"/>
        <w:rPr>
          <w:rFonts w:ascii="Sylfaen" w:hAnsi="Sylfaen"/>
          <w:b/>
          <w:sz w:val="22"/>
          <w:szCs w:val="22"/>
          <w:lang w:val="ka-GE"/>
        </w:rPr>
      </w:pPr>
    </w:p>
    <w:p w14:paraId="1E7ED78C" w14:textId="77777777" w:rsidR="009C5232" w:rsidRPr="004B4CE7" w:rsidRDefault="009C5232" w:rsidP="003A3BE7">
      <w:pPr>
        <w:spacing w:line="240" w:lineRule="auto"/>
        <w:ind w:firstLine="360"/>
        <w:jc w:val="center"/>
        <w:rPr>
          <w:rFonts w:ascii="Sylfaen" w:hAnsi="Sylfaen" w:cs="Sylfaen"/>
          <w:b/>
          <w:lang w:val="ka-GE"/>
        </w:rPr>
      </w:pPr>
      <w:r w:rsidRPr="004B4CE7">
        <w:rPr>
          <w:rFonts w:ascii="Sylfaen" w:hAnsi="Sylfaen"/>
          <w:b/>
          <w:lang w:val="ka-GE"/>
        </w:rPr>
        <w:t xml:space="preserve">2. </w:t>
      </w:r>
      <w:r w:rsidRPr="004B4CE7">
        <w:rPr>
          <w:rFonts w:ascii="Sylfaen" w:hAnsi="Sylfaen" w:cs="Sylfaen"/>
          <w:b/>
          <w:lang w:val="ka-GE"/>
        </w:rPr>
        <w:t xml:space="preserve">კავშირის უზრუნველყოფა </w:t>
      </w:r>
    </w:p>
    <w:p w14:paraId="031FD09B" w14:textId="77777777" w:rsidR="00ED243A" w:rsidRPr="004B4CE7" w:rsidRDefault="00ED243A" w:rsidP="003A3BE7">
      <w:pPr>
        <w:spacing w:line="240" w:lineRule="auto"/>
        <w:ind w:right="149" w:firstLine="360"/>
        <w:rPr>
          <w:rFonts w:ascii="Sylfaen" w:hAnsi="Sylfaen" w:cs="Sylfaen"/>
          <w:lang w:val="ka-GE"/>
        </w:rPr>
      </w:pPr>
      <w:r w:rsidRPr="004B4CE7">
        <w:rPr>
          <w:rFonts w:ascii="Sylfaen" w:hAnsi="Sylfaen"/>
          <w:lang w:val="ka-GE"/>
        </w:rPr>
        <w:t>2.1</w:t>
      </w:r>
      <w:r w:rsidR="0019222D" w:rsidRPr="004B4CE7">
        <w:rPr>
          <w:rFonts w:ascii="Sylfaen" w:hAnsi="Sylfaen"/>
          <w:lang w:val="ka-GE"/>
        </w:rPr>
        <w:t xml:space="preserve"> </w:t>
      </w:r>
      <w:r w:rsidRPr="004B4CE7">
        <w:rPr>
          <w:rFonts w:ascii="Sylfaen" w:hAnsi="Sylfaen" w:cs="Sylfaen"/>
          <w:lang w:val="ka-GE"/>
        </w:rPr>
        <w:t>ცენტრისათვის</w:t>
      </w:r>
      <w:r w:rsidRPr="004B4CE7">
        <w:rPr>
          <w:rFonts w:ascii="Sylfaen" w:hAnsi="Sylfaen"/>
          <w:lang w:val="ka-GE"/>
        </w:rPr>
        <w:t xml:space="preserve"> ინფორმაციის მიწოდება ხორციელდება </w:t>
      </w:r>
      <w:r w:rsidRPr="004B4CE7">
        <w:rPr>
          <w:rFonts w:ascii="Sylfaen" w:hAnsi="Sylfaen" w:cs="Sylfaen"/>
          <w:lang w:val="ka-GE"/>
        </w:rPr>
        <w:t xml:space="preserve">სამინისტროს </w:t>
      </w:r>
      <w:r w:rsidR="00CE281F" w:rsidRPr="004B4CE7">
        <w:rPr>
          <w:rFonts w:ascii="Sylfaen" w:hAnsi="Sylfaen" w:cs="Sylfaen"/>
          <w:lang w:val="ka-GE"/>
        </w:rPr>
        <w:t xml:space="preserve">ინფრასტრუქტურისა </w:t>
      </w:r>
      <w:r w:rsidR="0019222D" w:rsidRPr="004B4CE7">
        <w:rPr>
          <w:rFonts w:ascii="Sylfaen" w:hAnsi="Sylfaen" w:cs="Sylfaen"/>
          <w:lang w:val="ka-GE"/>
        </w:rPr>
        <w:t xml:space="preserve">და </w:t>
      </w:r>
      <w:r w:rsidR="0019222D" w:rsidRPr="004B4CE7">
        <w:rPr>
          <w:rFonts w:ascii="Sylfaen" w:hAnsi="Sylfaen" w:cs="Arial"/>
          <w:lang w:val="ka-GE"/>
        </w:rPr>
        <w:t xml:space="preserve">მონაცემთა გაცვლის </w:t>
      </w:r>
      <w:r w:rsidRPr="004B4CE7">
        <w:rPr>
          <w:rFonts w:ascii="Sylfaen" w:hAnsi="Sylfaen" w:cs="Sylfaen"/>
          <w:lang w:val="ka-GE"/>
        </w:rPr>
        <w:t>ინფრასტრუქტურის მეშვეობით.</w:t>
      </w:r>
    </w:p>
    <w:p w14:paraId="76928D5E" w14:textId="77777777" w:rsidR="00375051" w:rsidRPr="004B4CE7" w:rsidRDefault="00ED243A" w:rsidP="003A3BE7">
      <w:pPr>
        <w:spacing w:line="240" w:lineRule="auto"/>
        <w:ind w:firstLine="360"/>
        <w:rPr>
          <w:rFonts w:ascii="Sylfaen" w:hAnsi="Sylfaen"/>
          <w:lang w:val="ka-GE"/>
        </w:rPr>
      </w:pPr>
      <w:r w:rsidRPr="004B4CE7">
        <w:rPr>
          <w:rFonts w:ascii="Sylfaen" w:hAnsi="Sylfaen" w:cs="Sylfaen"/>
          <w:lang w:val="ka-GE"/>
        </w:rPr>
        <w:t xml:space="preserve">2.2 </w:t>
      </w:r>
      <w:r w:rsidR="00375051" w:rsidRPr="004B4CE7">
        <w:rPr>
          <w:rFonts w:ascii="Sylfaen" w:hAnsi="Sylfaen" w:cs="Sylfaen"/>
          <w:lang w:val="ka-GE"/>
        </w:rPr>
        <w:t xml:space="preserve">სამინისტროს </w:t>
      </w:r>
      <w:r w:rsidR="00CE281F" w:rsidRPr="004B4CE7">
        <w:rPr>
          <w:rFonts w:ascii="Sylfaen" w:hAnsi="Sylfaen" w:cs="Sylfaen"/>
          <w:lang w:val="ka-GE"/>
        </w:rPr>
        <w:t xml:space="preserve">ინფრასტრუქტურისა </w:t>
      </w:r>
      <w:r w:rsidR="0019222D" w:rsidRPr="004B4CE7">
        <w:rPr>
          <w:rFonts w:ascii="Sylfaen" w:hAnsi="Sylfaen" w:cs="Sylfaen"/>
          <w:lang w:val="ka-GE"/>
        </w:rPr>
        <w:t xml:space="preserve">და </w:t>
      </w:r>
      <w:r w:rsidR="0019222D" w:rsidRPr="004B4CE7">
        <w:rPr>
          <w:rFonts w:ascii="Sylfaen" w:hAnsi="Sylfaen" w:cs="Arial"/>
          <w:lang w:val="ka-GE"/>
        </w:rPr>
        <w:t xml:space="preserve">მონაცემთა გაცვლის </w:t>
      </w:r>
      <w:r w:rsidR="00375051" w:rsidRPr="004B4CE7">
        <w:rPr>
          <w:rFonts w:ascii="Sylfaen" w:hAnsi="Sylfaen" w:cs="Sylfaen"/>
          <w:lang w:val="ka-GE"/>
        </w:rPr>
        <w:t>ინფრასტრუქტურის მეშვეობით</w:t>
      </w:r>
      <w:r w:rsidRPr="004B4CE7">
        <w:rPr>
          <w:rFonts w:ascii="Sylfaen" w:hAnsi="Sylfaen"/>
          <w:lang w:val="ka-GE"/>
        </w:rPr>
        <w:t xml:space="preserve"> </w:t>
      </w:r>
      <w:r w:rsidR="00375051" w:rsidRPr="004B4CE7">
        <w:rPr>
          <w:rFonts w:ascii="Sylfaen" w:hAnsi="Sylfaen" w:cs="Sylfaen"/>
          <w:lang w:val="ka-GE"/>
        </w:rPr>
        <w:t>ცენტრისათვის</w:t>
      </w:r>
      <w:r w:rsidRPr="004B4CE7">
        <w:rPr>
          <w:rFonts w:ascii="Sylfaen" w:hAnsi="Sylfaen" w:cs="Arial"/>
          <w:lang w:val="ka-GE"/>
        </w:rPr>
        <w:t xml:space="preserve"> </w:t>
      </w:r>
      <w:r w:rsidRPr="004B4CE7">
        <w:rPr>
          <w:rFonts w:ascii="Sylfaen" w:hAnsi="Sylfaen" w:cs="Sylfaen"/>
          <w:lang w:val="ka-GE"/>
        </w:rPr>
        <w:t xml:space="preserve">ინფორმაციის მისაწოდებლად </w:t>
      </w:r>
      <w:r w:rsidR="00CE281F" w:rsidRPr="004B4CE7">
        <w:rPr>
          <w:rFonts w:ascii="Sylfaen" w:hAnsi="Sylfaen" w:cs="Sylfaen"/>
          <w:lang w:val="ka-GE"/>
        </w:rPr>
        <w:t>მხარეთა</w:t>
      </w:r>
      <w:r w:rsidRPr="004B4CE7">
        <w:rPr>
          <w:rFonts w:ascii="Sylfaen" w:hAnsi="Sylfaen" w:cs="Sylfaen"/>
          <w:lang w:val="ka-GE"/>
        </w:rPr>
        <w:t xml:space="preserve"> შორის კავშირი მყარდება დახურული კერძო ქსელის</w:t>
      </w:r>
      <w:r w:rsidRPr="004B4CE7">
        <w:rPr>
          <w:rFonts w:ascii="Sylfaen" w:hAnsi="Sylfaen"/>
          <w:lang w:val="ka-GE"/>
        </w:rPr>
        <w:t xml:space="preserve"> (VPN) </w:t>
      </w:r>
      <w:r w:rsidRPr="004B4CE7">
        <w:rPr>
          <w:rFonts w:ascii="Sylfaen" w:hAnsi="Sylfaen" w:cs="Sylfaen"/>
          <w:lang w:val="ka-GE"/>
        </w:rPr>
        <w:t>საშუალებით</w:t>
      </w:r>
      <w:r w:rsidRPr="004B4CE7">
        <w:rPr>
          <w:rFonts w:ascii="Sylfaen" w:hAnsi="Sylfaen"/>
          <w:lang w:val="ka-GE"/>
        </w:rPr>
        <w:t xml:space="preserve">, </w:t>
      </w:r>
      <w:r w:rsidR="00375051" w:rsidRPr="004B4CE7">
        <w:rPr>
          <w:rFonts w:ascii="Sylfaen" w:hAnsi="Sylfaen"/>
          <w:lang w:val="ka-GE"/>
        </w:rPr>
        <w:t xml:space="preserve">რომელიც აიგება ინტერნეტ სერვის პროვაიდერის საკომუნიკაციო არხების ბაზაზე. </w:t>
      </w:r>
      <w:r w:rsidR="00375051" w:rsidRPr="004B4CE7">
        <w:rPr>
          <w:rFonts w:ascii="Sylfaen" w:hAnsi="Sylfaen" w:cs="Sylfaen"/>
          <w:lang w:val="ka-GE"/>
        </w:rPr>
        <w:t>დახურული კერძო ქსელის</w:t>
      </w:r>
      <w:r w:rsidR="00375051" w:rsidRPr="004B4CE7">
        <w:rPr>
          <w:rFonts w:ascii="Sylfaen" w:hAnsi="Sylfaen"/>
          <w:lang w:val="ka-GE"/>
        </w:rPr>
        <w:t xml:space="preserve"> აგებისას გამოყენებული ქსელური მოწყობილობა უნდა აკმაყოფილებდეს შემდეგ მინიმალური მოთხოვნებს:</w:t>
      </w:r>
    </w:p>
    <w:p w14:paraId="6F463ECB" w14:textId="77777777" w:rsidR="00375051" w:rsidRPr="004B4CE7" w:rsidRDefault="004B4CE7" w:rsidP="004B4CE7">
      <w:pPr>
        <w:tabs>
          <w:tab w:val="left" w:pos="720"/>
        </w:tabs>
        <w:spacing w:line="240" w:lineRule="auto"/>
        <w:ind w:left="360" w:firstLine="360"/>
        <w:rPr>
          <w:rFonts w:ascii="Sylfaen" w:eastAsia="Times New Roman" w:hAnsi="Sylfaen"/>
          <w:lang w:val="ka-GE"/>
        </w:rPr>
      </w:pPr>
      <w:r>
        <w:rPr>
          <w:rFonts w:ascii="Sylfaen" w:eastAsia="Times New Roman" w:hAnsi="Sylfaen"/>
          <w:lang w:val="ka-GE"/>
        </w:rPr>
        <w:t xml:space="preserve">ა) </w:t>
      </w:r>
      <w:r w:rsidR="00375051" w:rsidRPr="004B4CE7">
        <w:rPr>
          <w:rFonts w:ascii="Sylfaen" w:eastAsia="Times New Roman" w:hAnsi="Sylfaen"/>
          <w:lang w:val="ka-GE"/>
        </w:rPr>
        <w:t>მარშრუტიზაციისა და IPSec Tunnel ტექნოლოგიის მხარდაჭერა;</w:t>
      </w:r>
    </w:p>
    <w:p w14:paraId="74E3D506" w14:textId="77777777" w:rsidR="00375051" w:rsidRPr="004B4CE7" w:rsidRDefault="004B4CE7" w:rsidP="004B4CE7">
      <w:pPr>
        <w:tabs>
          <w:tab w:val="left" w:pos="720"/>
        </w:tabs>
        <w:spacing w:line="240" w:lineRule="auto"/>
        <w:ind w:left="360" w:firstLine="360"/>
        <w:rPr>
          <w:rFonts w:ascii="Sylfaen" w:eastAsia="Times New Roman" w:hAnsi="Sylfaen"/>
          <w:lang w:val="ka-GE"/>
        </w:rPr>
      </w:pPr>
      <w:r>
        <w:rPr>
          <w:rFonts w:ascii="Sylfaen" w:eastAsia="Times New Roman" w:hAnsi="Sylfaen"/>
          <w:lang w:val="ka-GE"/>
        </w:rPr>
        <w:t xml:space="preserve">ბ) </w:t>
      </w:r>
      <w:r w:rsidR="00375051" w:rsidRPr="004B4CE7">
        <w:rPr>
          <w:rFonts w:ascii="Sylfaen" w:eastAsia="Times New Roman" w:hAnsi="Sylfaen"/>
          <w:lang w:val="ka-GE"/>
        </w:rPr>
        <w:t>შიფრაციის პროტოკოლის 3DES მხარდაჭერა;</w:t>
      </w:r>
    </w:p>
    <w:p w14:paraId="63703AF1" w14:textId="77777777" w:rsidR="00ED243A" w:rsidRPr="004B4CE7" w:rsidRDefault="00375051" w:rsidP="004B4CE7">
      <w:pPr>
        <w:tabs>
          <w:tab w:val="left" w:pos="720"/>
        </w:tabs>
        <w:spacing w:line="240" w:lineRule="auto"/>
        <w:ind w:left="360" w:firstLine="360"/>
        <w:rPr>
          <w:rFonts w:ascii="Sylfaen" w:hAnsi="Sylfaen"/>
          <w:lang w:val="ka-GE"/>
        </w:rPr>
      </w:pPr>
      <w:r w:rsidRPr="004B4CE7">
        <w:rPr>
          <w:rFonts w:ascii="Sylfaen" w:hAnsi="Sylfaen"/>
          <w:lang w:val="ka-GE"/>
        </w:rPr>
        <w:t>გ</w:t>
      </w:r>
      <w:r w:rsidR="004B4CE7">
        <w:rPr>
          <w:rFonts w:ascii="Sylfaen" w:hAnsi="Sylfaen"/>
          <w:lang w:val="ka-GE"/>
        </w:rPr>
        <w:t xml:space="preserve">) </w:t>
      </w:r>
      <w:r w:rsidRPr="004B4CE7">
        <w:rPr>
          <w:rFonts w:ascii="Sylfaen" w:hAnsi="Sylfaen"/>
          <w:lang w:val="ka-GE"/>
        </w:rPr>
        <w:t>ჰეშირების პროტოკოლის SHA მხარდაჭერა.</w:t>
      </w:r>
    </w:p>
    <w:p w14:paraId="639221D1" w14:textId="77777777" w:rsidR="00CE281F" w:rsidRPr="004B4CE7" w:rsidRDefault="00CE281F" w:rsidP="003A3BE7">
      <w:pPr>
        <w:spacing w:line="240" w:lineRule="auto"/>
        <w:ind w:right="149" w:firstLine="360"/>
        <w:rPr>
          <w:rFonts w:ascii="Sylfaen" w:hAnsi="Sylfaen" w:cs="Sylfaen"/>
          <w:lang w:val="ka-GE"/>
        </w:rPr>
      </w:pPr>
      <w:r w:rsidRPr="004B4CE7">
        <w:rPr>
          <w:rFonts w:ascii="Sylfaen" w:hAnsi="Sylfaen"/>
          <w:lang w:val="ka-GE"/>
        </w:rPr>
        <w:t xml:space="preserve">2.3 </w:t>
      </w:r>
      <w:r w:rsidRPr="004B4CE7">
        <w:rPr>
          <w:rFonts w:ascii="Sylfaen" w:hAnsi="Sylfaen" w:cs="Sylfaen"/>
          <w:lang w:val="ka-GE"/>
        </w:rPr>
        <w:t>სამინისტროს ინფრასტრუქტურაში ცენტრის ჩართვას, სამინისტროს ინფრასტრუქტურის გამართულ მუშაობას და მისი შეუფერხებლად გამოყენების მხარდაჭერას უზრუნველყოფს ცენტრი.</w:t>
      </w:r>
    </w:p>
    <w:p w14:paraId="782828D6" w14:textId="77777777" w:rsidR="00CE281F" w:rsidRPr="004B4CE7" w:rsidRDefault="00CE281F" w:rsidP="003A3BE7">
      <w:pPr>
        <w:spacing w:line="240" w:lineRule="auto"/>
        <w:ind w:right="149" w:firstLine="360"/>
        <w:rPr>
          <w:rFonts w:ascii="Sylfaen" w:hAnsi="Sylfaen" w:cs="Times New Roman"/>
          <w:lang w:val="ka-GE"/>
        </w:rPr>
      </w:pPr>
      <w:r w:rsidRPr="004B4CE7">
        <w:rPr>
          <w:rFonts w:ascii="Sylfaen" w:hAnsi="Sylfaen" w:cs="Sylfaen"/>
          <w:lang w:val="ka-GE"/>
        </w:rPr>
        <w:t>2.4 მონაცემთა გაცვლის ინფრასტრუქტურაში სამინისტროს ჩართვას, მონაცემთა გაცვლის ინფრასტრუქტურის გამართულ მუშაობას და მისი შეუფერხებლად გამოყენების მხარდაჭერას უზრუნველყოფს მონაცემთა გაცვლის სააგენტო.</w:t>
      </w:r>
    </w:p>
    <w:p w14:paraId="37B398BF" w14:textId="77777777" w:rsidR="003301BA" w:rsidRPr="004B4CE7" w:rsidRDefault="00C44981" w:rsidP="003A3BE7">
      <w:pPr>
        <w:spacing w:line="240" w:lineRule="auto"/>
        <w:ind w:right="149" w:firstLine="360"/>
        <w:rPr>
          <w:rFonts w:ascii="Sylfaen" w:hAnsi="Sylfaen" w:cs="Times New Roman"/>
          <w:lang w:val="ka-GE"/>
        </w:rPr>
      </w:pPr>
      <w:r w:rsidRPr="004B4CE7">
        <w:rPr>
          <w:rFonts w:ascii="Sylfaen" w:hAnsi="Sylfaen"/>
          <w:lang w:val="ka-GE"/>
        </w:rPr>
        <w:t>2.</w:t>
      </w:r>
      <w:r w:rsidR="00CE281F" w:rsidRPr="004B4CE7">
        <w:rPr>
          <w:rFonts w:ascii="Sylfaen" w:hAnsi="Sylfaen"/>
          <w:lang w:val="ka-GE"/>
        </w:rPr>
        <w:t xml:space="preserve">5 </w:t>
      </w:r>
      <w:r w:rsidR="003A1B44" w:rsidRPr="004B4CE7">
        <w:rPr>
          <w:rFonts w:ascii="Sylfaen" w:hAnsi="Sylfaen"/>
          <w:lang w:val="ka-GE"/>
        </w:rPr>
        <w:t>სამინისტრო</w:t>
      </w:r>
      <w:r w:rsidR="003A1B44" w:rsidRPr="004B4CE7">
        <w:rPr>
          <w:rFonts w:ascii="Sylfaen" w:hAnsi="Sylfaen" w:cs="Arial"/>
          <w:lang w:val="ka-GE"/>
        </w:rPr>
        <w:t xml:space="preserve"> </w:t>
      </w:r>
      <w:r w:rsidR="003A1B44" w:rsidRPr="004B4CE7">
        <w:rPr>
          <w:rFonts w:ascii="Sylfaen" w:hAnsi="Sylfaen"/>
          <w:lang w:val="ka-GE"/>
        </w:rPr>
        <w:t xml:space="preserve">ხელშეკრულების </w:t>
      </w:r>
      <w:r w:rsidR="00415EDA" w:rsidRPr="004B4CE7">
        <w:rPr>
          <w:rFonts w:ascii="Sylfaen" w:hAnsi="Sylfaen"/>
          <w:lang w:val="ka-GE"/>
        </w:rPr>
        <w:t>ამოქმედებიდან 10 (ათი) სამუშაო დღის ვადაში</w:t>
      </w:r>
      <w:r w:rsidR="003A1B44" w:rsidRPr="004B4CE7">
        <w:rPr>
          <w:rFonts w:ascii="Sylfaen" w:hAnsi="Sylfaen"/>
          <w:lang w:val="ka-GE"/>
        </w:rPr>
        <w:t xml:space="preserve"> უკავშირდება </w:t>
      </w:r>
      <w:r w:rsidR="00415EDA" w:rsidRPr="004B4CE7">
        <w:rPr>
          <w:rFonts w:ascii="Sylfaen" w:hAnsi="Sylfaen"/>
          <w:lang w:val="ka-GE"/>
        </w:rPr>
        <w:t xml:space="preserve">მონაცემთა გაცვლის სააგენტოს </w:t>
      </w:r>
      <w:r w:rsidR="003A1B44" w:rsidRPr="004B4CE7">
        <w:rPr>
          <w:rFonts w:ascii="Sylfaen" w:hAnsi="Sylfaen"/>
          <w:lang w:val="ka-GE"/>
        </w:rPr>
        <w:t>უფლებამოსილ  წარმომადგენელს -  ხელშეკრულების</w:t>
      </w:r>
      <w:r w:rsidR="008A4955" w:rsidRPr="004B4CE7">
        <w:rPr>
          <w:rFonts w:ascii="Sylfaen" w:hAnsi="Sylfaen"/>
          <w:lang w:val="ka-GE"/>
        </w:rPr>
        <w:t xml:space="preserve"> 6.2</w:t>
      </w:r>
      <w:r w:rsidR="003A1B44" w:rsidRPr="004B4CE7">
        <w:rPr>
          <w:rFonts w:ascii="Sylfaen" w:hAnsi="Sylfaen"/>
          <w:lang w:val="ka-GE"/>
        </w:rPr>
        <w:t xml:space="preserve"> პუნქტით გათვალისწინებულ პირს, რის შემდეგაც მხარეები ერთობლივად </w:t>
      </w:r>
      <w:r w:rsidR="00415EDA" w:rsidRPr="004B4CE7">
        <w:rPr>
          <w:rFonts w:ascii="Sylfaen" w:hAnsi="Sylfaen"/>
          <w:lang w:val="ka-GE"/>
        </w:rPr>
        <w:t xml:space="preserve">5 (ხუთი) </w:t>
      </w:r>
      <w:r w:rsidR="003A1B44" w:rsidRPr="004B4CE7">
        <w:rPr>
          <w:rFonts w:ascii="Sylfaen" w:hAnsi="Sylfaen"/>
          <w:lang w:val="ka-GE"/>
        </w:rPr>
        <w:t>სამუშაო დღის ვადაში  უზრუნველყოფენ დახურული კერძო ქსელის (VPN) კონფიგურირებას (გამართვას).</w:t>
      </w:r>
    </w:p>
    <w:p w14:paraId="7FF7ACBA" w14:textId="77777777" w:rsidR="003301BA" w:rsidRPr="004B4CE7" w:rsidRDefault="009C5232" w:rsidP="003A3BE7">
      <w:pPr>
        <w:spacing w:line="240" w:lineRule="auto"/>
        <w:ind w:right="149" w:firstLine="360"/>
        <w:rPr>
          <w:rFonts w:ascii="Sylfaen" w:hAnsi="Sylfaen" w:cs="Times New Roman"/>
          <w:lang w:val="ka-GE"/>
        </w:rPr>
      </w:pPr>
      <w:r w:rsidRPr="004B4CE7">
        <w:rPr>
          <w:rFonts w:ascii="Sylfaen" w:hAnsi="Sylfaen"/>
          <w:lang w:val="ka-GE"/>
        </w:rPr>
        <w:t>2.</w:t>
      </w:r>
      <w:r w:rsidR="00CE281F" w:rsidRPr="004B4CE7">
        <w:rPr>
          <w:rFonts w:ascii="Sylfaen" w:hAnsi="Sylfaen"/>
          <w:lang w:val="ka-GE"/>
        </w:rPr>
        <w:t>6</w:t>
      </w:r>
      <w:r w:rsidR="00CE281F" w:rsidRPr="004B4CE7">
        <w:rPr>
          <w:rFonts w:ascii="Sylfaen" w:hAnsi="Sylfaen"/>
          <w:b/>
          <w:lang w:val="ka-GE"/>
        </w:rPr>
        <w:t xml:space="preserve"> </w:t>
      </w:r>
      <w:r w:rsidR="00B71322" w:rsidRPr="004B4CE7">
        <w:rPr>
          <w:rFonts w:ascii="Sylfaen" w:hAnsi="Sylfaen" w:cs="Sylfaen"/>
          <w:lang w:val="ka-GE"/>
        </w:rPr>
        <w:t xml:space="preserve">დახურული კერძო ქსელით ინფორმაციის </w:t>
      </w:r>
      <w:r w:rsidR="005B39E9" w:rsidRPr="004B4CE7">
        <w:rPr>
          <w:rFonts w:ascii="Sylfaen" w:hAnsi="Sylfaen" w:cs="Sylfaen"/>
          <w:lang w:val="ka-GE"/>
        </w:rPr>
        <w:t xml:space="preserve">გამოთხოვა-მიწოდებისას </w:t>
      </w:r>
      <w:r w:rsidR="00CE281F" w:rsidRPr="004B4CE7">
        <w:rPr>
          <w:rFonts w:ascii="Sylfaen" w:hAnsi="Sylfaen" w:cs="Sylfaen"/>
          <w:lang w:val="ka-GE"/>
        </w:rPr>
        <w:t xml:space="preserve">სააგენტოსა და ცენტრის </w:t>
      </w:r>
      <w:r w:rsidR="00415EDA" w:rsidRPr="004B4CE7">
        <w:rPr>
          <w:rFonts w:ascii="Sylfaen" w:hAnsi="Sylfaen" w:cs="Sylfaen"/>
          <w:lang w:val="ka-GE"/>
        </w:rPr>
        <w:t>მიერ ერთმანეთის ამოცნობა</w:t>
      </w:r>
      <w:r w:rsidR="004D179A" w:rsidRPr="004B4CE7">
        <w:rPr>
          <w:rFonts w:ascii="Sylfaen" w:hAnsi="Sylfaen" w:cs="Sylfaen"/>
          <w:lang w:val="ka-GE"/>
        </w:rPr>
        <w:t xml:space="preserve"> </w:t>
      </w:r>
      <w:r w:rsidR="00B71322" w:rsidRPr="004B4CE7">
        <w:rPr>
          <w:rFonts w:ascii="Sylfaen" w:hAnsi="Sylfaen"/>
          <w:lang w:val="ka-GE"/>
        </w:rPr>
        <w:t>(</w:t>
      </w:r>
      <w:r w:rsidR="00B71322" w:rsidRPr="004B4CE7">
        <w:rPr>
          <w:rFonts w:ascii="Sylfaen" w:hAnsi="Sylfaen" w:cs="Sylfaen"/>
          <w:lang w:val="ka-GE"/>
        </w:rPr>
        <w:t>აუთენტიფიკაცია</w:t>
      </w:r>
      <w:r w:rsidR="00B71322" w:rsidRPr="004B4CE7">
        <w:rPr>
          <w:rFonts w:ascii="Sylfaen" w:hAnsi="Sylfaen"/>
          <w:lang w:val="ka-GE"/>
        </w:rPr>
        <w:t xml:space="preserve">) </w:t>
      </w:r>
      <w:r w:rsidR="00B71322" w:rsidRPr="004B4CE7">
        <w:rPr>
          <w:rFonts w:ascii="Sylfaen" w:hAnsi="Sylfaen" w:cs="Sylfaen"/>
          <w:lang w:val="ka-GE"/>
        </w:rPr>
        <w:t>ხორციელდება სააგენტოს მიერ გაცემული ელექტრონული სერტიფიკატის მეშვეობით</w:t>
      </w:r>
      <w:r w:rsidR="00B71322" w:rsidRPr="004B4CE7">
        <w:rPr>
          <w:rFonts w:ascii="Sylfaen" w:hAnsi="Sylfaen"/>
          <w:lang w:val="ka-GE"/>
        </w:rPr>
        <w:t xml:space="preserve">. </w:t>
      </w:r>
      <w:r w:rsidR="00E955B2" w:rsidRPr="004B4CE7">
        <w:rPr>
          <w:rFonts w:ascii="Sylfaen" w:hAnsi="Sylfaen" w:cs="Sylfaen"/>
          <w:lang w:val="ka-GE"/>
        </w:rPr>
        <w:t>სააგენტო ხელშეკრულების ამოქმედებიდან 10 (ათი) სამუშაო დღის ვადაში ხელშეკრულების</w:t>
      </w:r>
      <w:r w:rsidR="004D179A" w:rsidRPr="004B4CE7">
        <w:rPr>
          <w:rFonts w:ascii="Sylfaen" w:hAnsi="Sylfaen" w:cs="Sylfaen"/>
          <w:lang w:val="ka-GE"/>
        </w:rPr>
        <w:t xml:space="preserve"> 7</w:t>
      </w:r>
      <w:r w:rsidR="00E955B2" w:rsidRPr="004B4CE7">
        <w:rPr>
          <w:rFonts w:ascii="Sylfaen" w:hAnsi="Sylfaen" w:cs="Sylfaen"/>
          <w:lang w:val="ka-GE"/>
        </w:rPr>
        <w:t xml:space="preserve">.1 პუნქტით განსაზღვრულ ცენტრის წარმომადგენელს  გადასცემს ელექტრონულ სერტიფიკატს, რის თაობაზეც სააგენტოსა და ცენტრს შორის ფორმდება მიღება-ჩაბარების აქტი. </w:t>
      </w:r>
      <w:r w:rsidR="00415EDA" w:rsidRPr="004B4CE7">
        <w:rPr>
          <w:rFonts w:ascii="Sylfaen" w:hAnsi="Sylfaen" w:cs="Sylfaen"/>
          <w:lang w:val="ka-GE"/>
        </w:rPr>
        <w:t xml:space="preserve"> </w:t>
      </w:r>
      <w:r w:rsidR="00415EDA" w:rsidRPr="004B4CE7">
        <w:rPr>
          <w:rFonts w:ascii="Sylfaen" w:hAnsi="Sylfaen"/>
          <w:lang w:val="ka-GE"/>
        </w:rPr>
        <w:t>სერტიფიკატის შეცვლის საჭიროების შემთხვევაში</w:t>
      </w:r>
      <w:r w:rsidR="003301BA" w:rsidRPr="004B4CE7">
        <w:rPr>
          <w:rFonts w:ascii="Sylfaen" w:hAnsi="Sylfaen"/>
          <w:lang w:val="ka-GE"/>
        </w:rPr>
        <w:t>,</w:t>
      </w:r>
      <w:r w:rsidR="00415EDA" w:rsidRPr="004B4CE7">
        <w:rPr>
          <w:rFonts w:ascii="Sylfaen" w:hAnsi="Sylfaen"/>
          <w:lang w:val="ka-GE"/>
        </w:rPr>
        <w:t xml:space="preserve"> </w:t>
      </w:r>
      <w:r w:rsidR="00B71322" w:rsidRPr="004B4CE7">
        <w:rPr>
          <w:rFonts w:ascii="Sylfaen" w:hAnsi="Sylfaen"/>
          <w:lang w:val="ka-GE"/>
        </w:rPr>
        <w:t xml:space="preserve"> </w:t>
      </w:r>
      <w:r w:rsidR="005B39E9" w:rsidRPr="004B4CE7">
        <w:rPr>
          <w:rFonts w:ascii="Sylfaen" w:hAnsi="Sylfaen" w:cs="Arial"/>
          <w:lang w:val="ka-GE"/>
        </w:rPr>
        <w:t>ცენტრი</w:t>
      </w:r>
      <w:r w:rsidR="00B71322" w:rsidRPr="004B4CE7">
        <w:rPr>
          <w:rFonts w:ascii="Sylfaen" w:hAnsi="Sylfaen"/>
          <w:lang w:val="ka-GE"/>
        </w:rPr>
        <w:t xml:space="preserve">  </w:t>
      </w:r>
      <w:r w:rsidR="00415EDA" w:rsidRPr="004B4CE7">
        <w:rPr>
          <w:rFonts w:ascii="Sylfaen" w:hAnsi="Sylfaen"/>
          <w:lang w:val="ka-GE"/>
        </w:rPr>
        <w:t>მიმართავს სააგენტოს, რომელიც 3 (სამი) სამუშაო დღის ვადაში გამოსცემს ახალ სერტიფიკატს ცენტრის მიერ წარდგენილი მონაცემებით (პარამეტრებით).</w:t>
      </w:r>
      <w:r w:rsidR="003301BA" w:rsidRPr="004B4CE7">
        <w:rPr>
          <w:rFonts w:ascii="Sylfaen" w:hAnsi="Sylfaen"/>
          <w:lang w:val="ka-GE"/>
        </w:rPr>
        <w:t xml:space="preserve"> </w:t>
      </w:r>
      <w:r w:rsidR="00415EDA" w:rsidRPr="004B4CE7">
        <w:rPr>
          <w:rFonts w:ascii="Sylfaen" w:hAnsi="Sylfaen"/>
          <w:lang w:val="ka-GE"/>
        </w:rPr>
        <w:t>სააგენტო უფლებამოსილია დამატებითი უსაფრთხოების უზრუნველსაყოფად, საჭიროების შემთხვევაში, შეცვალოს ელექტრონული სერტიფიკატი და უზრუნველყოს შეცვლილი ელექტრონული სერტიფიკატის ცენტრისთვის გადაცემა.</w:t>
      </w:r>
    </w:p>
    <w:p w14:paraId="5BAA5780" w14:textId="77777777" w:rsidR="00913CFB" w:rsidRDefault="00166931" w:rsidP="003A3BE7">
      <w:pPr>
        <w:spacing w:line="240" w:lineRule="auto"/>
        <w:ind w:right="149" w:firstLine="360"/>
        <w:rPr>
          <w:rFonts w:ascii="Sylfaen" w:hAnsi="Sylfaen" w:cs="Sylfaen"/>
          <w:lang w:val="ka-GE"/>
        </w:rPr>
      </w:pPr>
      <w:r w:rsidRPr="004B4CE7">
        <w:rPr>
          <w:rFonts w:ascii="Sylfaen" w:hAnsi="Sylfaen" w:cs="Arial"/>
          <w:lang w:val="ka-GE"/>
        </w:rPr>
        <w:t>2.</w:t>
      </w:r>
      <w:r w:rsidR="00CE281F" w:rsidRPr="004B4CE7">
        <w:rPr>
          <w:rFonts w:ascii="Sylfaen" w:hAnsi="Sylfaen" w:cs="Arial"/>
          <w:lang w:val="ka-GE"/>
        </w:rPr>
        <w:t>7</w:t>
      </w:r>
      <w:r w:rsidRPr="004B4CE7">
        <w:rPr>
          <w:rFonts w:ascii="Sylfaen" w:hAnsi="Sylfaen" w:cs="Arial"/>
          <w:lang w:val="ka-GE"/>
        </w:rPr>
        <w:t xml:space="preserve"> </w:t>
      </w:r>
      <w:r w:rsidRPr="004B4CE7">
        <w:rPr>
          <w:rFonts w:ascii="Sylfaen" w:hAnsi="Sylfaen" w:cs="Sylfaen"/>
          <w:lang w:val="ka-GE"/>
        </w:rPr>
        <w:t>ცენტრისთვის ელექტრონული სერტიფიკატის გადაცემა შესაძლოა მოხდეს როგორც ცენტრის უფლებამოსილი წარმომადგენლისათვის პირადად გადაცემის, ფოსტის/ელექტრონული ფოსტის მეშვეობით გაგზავნის, ასევე ელექტრონული სერტიფიკატის სააგენტოს მონაცემთა გაცვლის სერვერზე განთავსების მეშვეობით. ელექტრონული სერტიფიკატის სააგენტოს მონაცემთა გაცვლის სერვერზე განთავსების შემთხვევაში, სააგენტო ცენტრს გადასცემს მონაცემთა გაცვლის სერვერთან დაკავშირებისათვის საჭირო რეკვიზიტებს: სერვერის მისამართს, სერვერზე წვდომის მომხმარებლის სახელს და პაროლს.</w:t>
      </w:r>
    </w:p>
    <w:p w14:paraId="30EBB420" w14:textId="77777777" w:rsidR="00B15F7F" w:rsidRPr="004B4CE7" w:rsidRDefault="00B15F7F" w:rsidP="003A3BE7">
      <w:pPr>
        <w:spacing w:line="240" w:lineRule="auto"/>
        <w:ind w:right="149" w:firstLine="360"/>
        <w:rPr>
          <w:rFonts w:ascii="Sylfaen" w:hAnsi="Sylfaen"/>
          <w:lang w:val="ka-GE"/>
        </w:rPr>
      </w:pPr>
    </w:p>
    <w:p w14:paraId="5D69F54F" w14:textId="77777777" w:rsidR="00475A03" w:rsidRPr="004B4CE7" w:rsidRDefault="00915B74" w:rsidP="00913CFB">
      <w:pPr>
        <w:spacing w:line="240" w:lineRule="auto"/>
        <w:ind w:right="140" w:firstLine="450"/>
        <w:jc w:val="center"/>
        <w:rPr>
          <w:rFonts w:ascii="Sylfaen" w:hAnsi="Sylfaen" w:cs="Sylfaen"/>
          <w:kern w:val="2"/>
          <w:lang w:val="ka-GE"/>
        </w:rPr>
      </w:pPr>
      <w:r w:rsidRPr="004B4CE7">
        <w:rPr>
          <w:rFonts w:ascii="Sylfaen" w:hAnsi="Sylfaen" w:cs="Sylfaen"/>
          <w:b/>
          <w:lang w:val="ka-GE"/>
        </w:rPr>
        <w:t>მუხლი 3. ინფორმაციის გამოთხოვისა და მიწოდების წესი</w:t>
      </w:r>
    </w:p>
    <w:p w14:paraId="44F4AEB1" w14:textId="77777777" w:rsidR="000D0557" w:rsidRPr="004B4CE7" w:rsidRDefault="00915B74" w:rsidP="003A3BE7">
      <w:pPr>
        <w:spacing w:line="240" w:lineRule="auto"/>
        <w:ind w:firstLine="360"/>
        <w:rPr>
          <w:rFonts w:ascii="Sylfaen" w:hAnsi="Sylfaen" w:cs="Sylfaen"/>
          <w:lang w:val="ka-GE"/>
        </w:rPr>
      </w:pPr>
      <w:r w:rsidRPr="004B4CE7">
        <w:rPr>
          <w:rFonts w:ascii="Sylfaen" w:hAnsi="Sylfaen"/>
          <w:lang w:val="ka-GE"/>
        </w:rPr>
        <w:t>3</w:t>
      </w:r>
      <w:r w:rsidR="009C5232" w:rsidRPr="004B4CE7">
        <w:rPr>
          <w:rFonts w:ascii="Sylfaen" w:hAnsi="Sylfaen"/>
          <w:lang w:val="ka-GE"/>
        </w:rPr>
        <w:t>.</w:t>
      </w:r>
      <w:r w:rsidR="00166931" w:rsidRPr="004B4CE7">
        <w:rPr>
          <w:rFonts w:ascii="Sylfaen" w:hAnsi="Sylfaen"/>
          <w:lang w:val="ka-GE"/>
        </w:rPr>
        <w:t>1</w:t>
      </w:r>
      <w:r w:rsidR="00166931" w:rsidRPr="004B4CE7">
        <w:rPr>
          <w:rFonts w:ascii="Sylfaen" w:hAnsi="Sylfaen"/>
          <w:b/>
          <w:lang w:val="ka-GE"/>
        </w:rPr>
        <w:t xml:space="preserve"> </w:t>
      </w:r>
      <w:r w:rsidR="00475A03" w:rsidRPr="004B4CE7">
        <w:rPr>
          <w:rFonts w:ascii="Sylfaen" w:hAnsi="Sylfaen" w:cs="Sylfaen"/>
          <w:lang w:val="ka-GE"/>
        </w:rPr>
        <w:t>მონაცემთა გაცვლის ინფრასტრუქტურისა და სამინისტროს</w:t>
      </w:r>
      <w:r w:rsidR="00475A03" w:rsidRPr="004B4CE7">
        <w:rPr>
          <w:rFonts w:ascii="Sylfaen" w:hAnsi="Sylfaen"/>
          <w:lang w:val="ka-GE"/>
        </w:rPr>
        <w:t xml:space="preserve"> ინფრასტრუქტურის მეშვეობით </w:t>
      </w:r>
      <w:r w:rsidR="00475A03" w:rsidRPr="004B4CE7">
        <w:rPr>
          <w:rFonts w:ascii="Sylfaen" w:hAnsi="Sylfaen" w:cs="Sylfaen"/>
          <w:lang w:val="ka-GE"/>
        </w:rPr>
        <w:t xml:space="preserve"> </w:t>
      </w:r>
      <w:r w:rsidR="003301BA" w:rsidRPr="004B4CE7">
        <w:rPr>
          <w:rFonts w:ascii="Sylfaen" w:hAnsi="Sylfaen" w:cs="Sylfaen"/>
          <w:lang w:val="ka-GE"/>
        </w:rPr>
        <w:t>ც</w:t>
      </w:r>
      <w:r w:rsidRPr="004B4CE7">
        <w:rPr>
          <w:rFonts w:ascii="Sylfaen" w:hAnsi="Sylfaen" w:cs="Sylfaen"/>
          <w:lang w:val="ka-GE"/>
        </w:rPr>
        <w:t xml:space="preserve">ენტრის </w:t>
      </w:r>
      <w:r w:rsidRPr="004B4CE7">
        <w:rPr>
          <w:rFonts w:ascii="Sylfaen" w:hAnsi="Sylfaen"/>
          <w:lang w:val="ka-GE"/>
        </w:rPr>
        <w:t xml:space="preserve">მიერ </w:t>
      </w:r>
      <w:r w:rsidR="009C5232" w:rsidRPr="004B4CE7">
        <w:rPr>
          <w:rFonts w:ascii="Sylfaen" w:hAnsi="Sylfaen" w:cs="Sylfaen"/>
          <w:lang w:val="ka-GE"/>
        </w:rPr>
        <w:t xml:space="preserve">ინფორმაციის გამოთხოვა </w:t>
      </w:r>
      <w:r w:rsidR="00166931" w:rsidRPr="004B4CE7">
        <w:rPr>
          <w:rFonts w:ascii="Sylfaen" w:hAnsi="Sylfaen" w:cs="Sylfaen"/>
          <w:lang w:val="ka-GE"/>
        </w:rPr>
        <w:t xml:space="preserve">და მისთვის ინფორმაციის მიწოდება ხორციელდება ხელშეკრულების </w:t>
      </w:r>
      <w:r w:rsidR="009C5232" w:rsidRPr="004B4CE7">
        <w:rPr>
          <w:rFonts w:ascii="Sylfaen" w:hAnsi="Sylfaen" w:cs="Sylfaen"/>
          <w:lang w:val="ka-GE"/>
        </w:rPr>
        <w:t xml:space="preserve"> </w:t>
      </w:r>
      <w:r w:rsidR="000D0557" w:rsidRPr="004B4CE7">
        <w:rPr>
          <w:rFonts w:ascii="Sylfaen" w:hAnsi="Sylfaen" w:cs="Sylfaen"/>
          <w:lang w:val="ka-GE"/>
        </w:rPr>
        <w:t>3.</w:t>
      </w:r>
      <w:r w:rsidR="00F40118" w:rsidRPr="004B4CE7">
        <w:rPr>
          <w:rFonts w:ascii="Sylfaen" w:hAnsi="Sylfaen" w:cs="Sylfaen"/>
          <w:lang w:val="ka-GE"/>
        </w:rPr>
        <w:t>2</w:t>
      </w:r>
      <w:r w:rsidR="00166931" w:rsidRPr="004B4CE7">
        <w:rPr>
          <w:rFonts w:ascii="Sylfaen" w:hAnsi="Sylfaen" w:cs="Sylfaen"/>
          <w:lang w:val="ka-GE"/>
        </w:rPr>
        <w:t>-3.</w:t>
      </w:r>
      <w:r w:rsidR="00F40118" w:rsidRPr="004B4CE7">
        <w:rPr>
          <w:rFonts w:ascii="Sylfaen" w:hAnsi="Sylfaen" w:cs="Sylfaen"/>
          <w:lang w:val="ka-GE"/>
        </w:rPr>
        <w:t>5</w:t>
      </w:r>
      <w:r w:rsidR="000D0557" w:rsidRPr="004B4CE7">
        <w:rPr>
          <w:rFonts w:ascii="Sylfaen" w:hAnsi="Sylfaen" w:cs="Sylfaen"/>
          <w:lang w:val="ka-GE"/>
        </w:rPr>
        <w:t xml:space="preserve"> </w:t>
      </w:r>
      <w:r w:rsidR="00E955B2" w:rsidRPr="004B4CE7">
        <w:rPr>
          <w:rFonts w:ascii="Sylfaen" w:hAnsi="Sylfaen" w:cs="Sylfaen"/>
          <w:lang w:val="ka-GE"/>
        </w:rPr>
        <w:t xml:space="preserve"> </w:t>
      </w:r>
      <w:r w:rsidR="000D0557" w:rsidRPr="004B4CE7">
        <w:rPr>
          <w:rFonts w:ascii="Sylfaen" w:hAnsi="Sylfaen" w:cs="Sylfaen"/>
          <w:lang w:val="ka-GE"/>
        </w:rPr>
        <w:t>პუნქტებით გათვალისწინებული წესით</w:t>
      </w:r>
      <w:r w:rsidR="00C64BEB" w:rsidRPr="004B4CE7">
        <w:rPr>
          <w:rFonts w:ascii="Sylfaen" w:hAnsi="Sylfaen" w:cs="Sylfaen"/>
          <w:lang w:val="ka-GE"/>
        </w:rPr>
        <w:t>.</w:t>
      </w:r>
    </w:p>
    <w:p w14:paraId="79DE91B7" w14:textId="77777777" w:rsidR="003301BA" w:rsidRPr="004B4CE7" w:rsidRDefault="000D0557" w:rsidP="003A3BE7">
      <w:pPr>
        <w:spacing w:line="240" w:lineRule="auto"/>
        <w:ind w:firstLine="360"/>
        <w:rPr>
          <w:rFonts w:ascii="Sylfaen" w:hAnsi="Sylfaen" w:cs="Sylfaen"/>
          <w:lang w:val="ka-GE"/>
        </w:rPr>
      </w:pPr>
      <w:r w:rsidRPr="004B4CE7">
        <w:rPr>
          <w:rFonts w:ascii="Sylfaen" w:hAnsi="Sylfaen" w:cs="Sylfaen"/>
          <w:lang w:val="ka-GE"/>
        </w:rPr>
        <w:t>3.</w:t>
      </w:r>
      <w:r w:rsidR="00F40118" w:rsidRPr="004B4CE7">
        <w:rPr>
          <w:rFonts w:ascii="Sylfaen" w:hAnsi="Sylfaen" w:cs="Sylfaen"/>
          <w:lang w:val="ka-GE"/>
        </w:rPr>
        <w:t>2</w:t>
      </w:r>
      <w:r w:rsidRPr="004B4CE7">
        <w:rPr>
          <w:rFonts w:ascii="Sylfaen" w:hAnsi="Sylfaen" w:cs="Sylfaen"/>
          <w:lang w:val="ka-GE"/>
        </w:rPr>
        <w:t xml:space="preserve"> </w:t>
      </w:r>
      <w:r w:rsidR="00C64BEB" w:rsidRPr="004B4CE7">
        <w:rPr>
          <w:rFonts w:ascii="Sylfaen" w:hAnsi="Sylfaen" w:cs="Sylfaen"/>
          <w:lang w:val="ka-GE"/>
        </w:rPr>
        <w:t>ფიზიკური პირის გვარის, სახელის და დაბადების თარიღის (წლის, თვ</w:t>
      </w:r>
      <w:r w:rsidR="005F5D1E" w:rsidRPr="004B4CE7">
        <w:rPr>
          <w:rFonts w:ascii="Sylfaen" w:hAnsi="Sylfaen" w:cs="Sylfaen"/>
          <w:lang w:val="ka-GE"/>
        </w:rPr>
        <w:t>ი</w:t>
      </w:r>
      <w:r w:rsidR="00C64BEB" w:rsidRPr="004B4CE7">
        <w:rPr>
          <w:rFonts w:ascii="Sylfaen" w:hAnsi="Sylfaen" w:cs="Sylfaen"/>
          <w:lang w:val="ka-GE"/>
        </w:rPr>
        <w:t>ს, დღ</w:t>
      </w:r>
      <w:r w:rsidR="005F5D1E" w:rsidRPr="004B4CE7">
        <w:rPr>
          <w:rFonts w:ascii="Sylfaen" w:hAnsi="Sylfaen" w:cs="Sylfaen"/>
          <w:lang w:val="ka-GE"/>
        </w:rPr>
        <w:t>ი</w:t>
      </w:r>
      <w:r w:rsidR="00C64BEB" w:rsidRPr="004B4CE7">
        <w:rPr>
          <w:rFonts w:ascii="Sylfaen" w:hAnsi="Sylfaen" w:cs="Sylfaen"/>
          <w:lang w:val="ka-GE"/>
        </w:rPr>
        <w:t xml:space="preserve">ს -  ცალ-ცალკე) </w:t>
      </w:r>
      <w:ins w:id="0" w:author="Tamar Spanderashvili" w:date="2014-09-29T13:58:00Z">
        <w:r w:rsidR="004D179A" w:rsidRPr="00913CFB">
          <w:rPr>
            <w:rFonts w:ascii="Sylfaen" w:hAnsi="Sylfaen" w:cs="Sylfaen"/>
            <w:b/>
            <w:color w:val="000000"/>
            <w:lang w:val="ka-GE"/>
          </w:rPr>
          <w:t>„</w:t>
        </w:r>
        <w:r w:rsidR="004D179A" w:rsidRPr="004B4CE7">
          <w:rPr>
            <w:rFonts w:ascii="Sylfaen" w:hAnsi="Sylfaen"/>
            <w:b/>
            <w:bCs/>
            <w:color w:val="000000"/>
            <w:lang w:val="ka-GE"/>
          </w:rPr>
          <w:t>CRA_</w:t>
        </w:r>
        <w:r w:rsidR="004D179A" w:rsidRPr="00913CFB">
          <w:rPr>
            <w:rFonts w:ascii="Sylfaen" w:hAnsi="Sylfaen" w:cs="Sylfaen"/>
            <w:b/>
            <w:color w:val="000000"/>
            <w:lang w:val="ka-GE"/>
          </w:rPr>
          <w:t xml:space="preserve"> GetDataUsingCriteria </w:t>
        </w:r>
      </w:ins>
      <w:del w:id="1" w:author="Tamar Spanderashvili" w:date="2014-09-29T14:02:00Z">
        <w:r w:rsidR="00C64BEB" w:rsidRPr="00913CFB" w:rsidDel="00B6010F">
          <w:rPr>
            <w:rFonts w:ascii="Sylfaen" w:hAnsi="Sylfaen" w:cs="Sylfaen"/>
            <w:b/>
            <w:color w:val="000000"/>
            <w:lang w:val="ka-GE"/>
          </w:rPr>
          <w:delText>„</w:delText>
        </w:r>
      </w:del>
      <w:ins w:id="2" w:author="Tamar Spanderashvili" w:date="2014-09-29T14:02:00Z">
        <w:r w:rsidR="00B6010F" w:rsidRPr="00913CFB">
          <w:rPr>
            <w:rFonts w:ascii="Sylfaen" w:hAnsi="Sylfaen" w:cs="Sylfaen"/>
            <w:b/>
            <w:color w:val="000000"/>
            <w:lang w:val="ka-GE"/>
          </w:rPr>
          <w:t>(</w:t>
        </w:r>
      </w:ins>
      <w:commentRangeStart w:id="3"/>
      <w:r w:rsidR="00C64BEB" w:rsidRPr="00913CFB">
        <w:rPr>
          <w:rFonts w:ascii="Sylfaen" w:hAnsi="Sylfaen" w:cs="Sylfaen"/>
          <w:b/>
          <w:color w:val="000000"/>
          <w:lang w:val="ka-GE"/>
        </w:rPr>
        <w:t>GetDataUsingCriteria</w:t>
      </w:r>
      <w:commentRangeEnd w:id="3"/>
      <w:r w:rsidR="00E815A8">
        <w:rPr>
          <w:rStyle w:val="CommentReference"/>
          <w:rFonts w:cs="Times New Roman"/>
          <w:lang w:val="x-none"/>
        </w:rPr>
        <w:commentReference w:id="3"/>
      </w:r>
      <w:ins w:id="4" w:author="Tamar Spanderashvili" w:date="2014-09-29T14:02:00Z">
        <w:r w:rsidR="00B6010F" w:rsidRPr="00913CFB">
          <w:rPr>
            <w:rFonts w:ascii="Sylfaen" w:hAnsi="Sylfaen" w:cs="Sylfaen"/>
            <w:b/>
            <w:color w:val="000000"/>
            <w:lang w:val="ka-GE"/>
          </w:rPr>
          <w:t>)</w:t>
        </w:r>
      </w:ins>
      <w:r w:rsidR="00C64BEB" w:rsidRPr="00913CFB">
        <w:rPr>
          <w:rFonts w:ascii="Sylfaen" w:hAnsi="Sylfaen" w:cs="Sylfaen"/>
          <w:b/>
          <w:color w:val="000000"/>
          <w:lang w:val="ka-GE"/>
        </w:rPr>
        <w:t>“</w:t>
      </w:r>
      <w:r w:rsidR="00C64BEB" w:rsidRPr="004B4CE7">
        <w:rPr>
          <w:rFonts w:ascii="Sylfaen" w:hAnsi="Sylfaen" w:cs="Sylfaen"/>
          <w:lang w:val="ka-GE"/>
        </w:rPr>
        <w:t xml:space="preserve"> მეთოდის გამოყენებით </w:t>
      </w:r>
      <w:r w:rsidR="00E955B2" w:rsidRPr="004B4CE7">
        <w:rPr>
          <w:rFonts w:ascii="Sylfaen" w:hAnsi="Sylfaen" w:cs="Sylfaen"/>
          <w:lang w:val="ka-GE"/>
        </w:rPr>
        <w:t xml:space="preserve">მოთხოვნის </w:t>
      </w:r>
      <w:r w:rsidR="00C64BEB" w:rsidRPr="004B4CE7">
        <w:rPr>
          <w:rFonts w:ascii="Sylfaen" w:hAnsi="Sylfaen" w:cs="Sylfaen"/>
          <w:lang w:val="ka-GE"/>
        </w:rPr>
        <w:t>გამოგზავნისას</w:t>
      </w:r>
      <w:r w:rsidR="00E955B2" w:rsidRPr="004B4CE7">
        <w:rPr>
          <w:rFonts w:ascii="Sylfaen" w:hAnsi="Sylfaen" w:cs="Sylfaen"/>
          <w:lang w:val="ka-GE"/>
        </w:rPr>
        <w:t>,</w:t>
      </w:r>
      <w:r w:rsidR="00C64BEB" w:rsidRPr="004B4CE7">
        <w:rPr>
          <w:rFonts w:ascii="Sylfaen" w:hAnsi="Sylfaen" w:cs="Sylfaen"/>
          <w:lang w:val="ka-GE"/>
        </w:rPr>
        <w:t xml:space="preserve"> ცენტრს მიეწოდება სააგენტოს მონაცემთა ელექტრონულ ბაზაში შესაბამისი მონაცემების მქონე ფიზიკურ პირზე არსებული პირადობის დამადასტურებელი ყველა დოკუმენტის შესახებ </w:t>
      </w:r>
      <w:r w:rsidR="005F5D1E" w:rsidRPr="004B4CE7">
        <w:rPr>
          <w:rFonts w:ascii="Sylfaen" w:hAnsi="Sylfaen" w:cs="Sylfaen"/>
          <w:lang w:val="ka-GE"/>
        </w:rPr>
        <w:t xml:space="preserve">ამ ხელშეკრულების დანართით გათვალისწინებული </w:t>
      </w:r>
      <w:r w:rsidR="00C64BEB" w:rsidRPr="004B4CE7">
        <w:rPr>
          <w:rFonts w:ascii="Sylfaen" w:hAnsi="Sylfaen" w:cs="Sylfaen"/>
          <w:lang w:val="ka-GE"/>
        </w:rPr>
        <w:t>მონაცემები.</w:t>
      </w:r>
    </w:p>
    <w:p w14:paraId="6A891C61" w14:textId="77777777" w:rsidR="003301BA" w:rsidRPr="004B4CE7" w:rsidRDefault="00C64BEB" w:rsidP="003A3BE7">
      <w:pPr>
        <w:spacing w:line="240" w:lineRule="auto"/>
        <w:ind w:firstLine="360"/>
        <w:rPr>
          <w:rFonts w:ascii="Sylfaen" w:hAnsi="Sylfaen" w:cs="Sylfaen"/>
          <w:lang w:val="ka-GE"/>
        </w:rPr>
      </w:pPr>
      <w:r w:rsidRPr="004B4CE7">
        <w:rPr>
          <w:rFonts w:ascii="Sylfaen" w:hAnsi="Sylfaen" w:cs="Sylfaen"/>
          <w:lang w:val="ka-GE"/>
        </w:rPr>
        <w:lastRenderedPageBreak/>
        <w:t>3.</w:t>
      </w:r>
      <w:r w:rsidR="00F40118" w:rsidRPr="004B4CE7">
        <w:rPr>
          <w:rFonts w:ascii="Sylfaen" w:hAnsi="Sylfaen" w:cs="Sylfaen"/>
          <w:lang w:val="ka-GE"/>
        </w:rPr>
        <w:t>3</w:t>
      </w:r>
      <w:r w:rsidRPr="004B4CE7">
        <w:rPr>
          <w:rFonts w:ascii="Sylfaen" w:hAnsi="Sylfaen" w:cs="Sylfaen"/>
          <w:lang w:val="ka-GE"/>
        </w:rPr>
        <w:t xml:space="preserve"> ფიზიკური პირის პირადი ნომრის </w:t>
      </w:r>
      <w:ins w:id="5" w:author="Tamar Spanderashvili" w:date="2014-09-29T14:03:00Z">
        <w:r w:rsidR="00536BF4" w:rsidRPr="004B4CE7">
          <w:rPr>
            <w:rFonts w:ascii="Sylfaen" w:hAnsi="Sylfaen" w:cs="Sylfaen"/>
            <w:lang w:val="ka-GE"/>
          </w:rPr>
          <w:t>„</w:t>
        </w:r>
        <w:r w:rsidR="00536BF4" w:rsidRPr="004B4CE7">
          <w:rPr>
            <w:rFonts w:ascii="Sylfaen" w:hAnsi="Sylfaen"/>
            <w:b/>
            <w:bCs/>
            <w:color w:val="000000"/>
            <w:lang w:val="ka-GE"/>
          </w:rPr>
          <w:t xml:space="preserve">CRA </w:t>
        </w:r>
        <w:commentRangeStart w:id="6"/>
        <w:r w:rsidR="00536BF4" w:rsidRPr="004B4CE7">
          <w:rPr>
            <w:rFonts w:ascii="Sylfaen" w:hAnsi="Sylfaen"/>
            <w:b/>
            <w:bCs/>
            <w:color w:val="000000"/>
            <w:lang w:val="ka-GE"/>
          </w:rPr>
          <w:t>GetDataUsingPrivateNumber</w:t>
        </w:r>
      </w:ins>
      <w:commentRangeEnd w:id="6"/>
      <w:r w:rsidR="00E815A8">
        <w:rPr>
          <w:rStyle w:val="CommentReference"/>
          <w:rFonts w:cs="Times New Roman"/>
          <w:lang w:val="x-none"/>
        </w:rPr>
        <w:commentReference w:id="6"/>
      </w:r>
      <w:ins w:id="7" w:author="Tamar Spanderashvili" w:date="2014-09-29T14:03:00Z">
        <w:r w:rsidR="00536BF4" w:rsidRPr="004B4CE7">
          <w:rPr>
            <w:rFonts w:ascii="Sylfaen" w:hAnsi="Sylfaen" w:cs="Sylfaen"/>
            <w:lang w:val="ka-GE"/>
          </w:rPr>
          <w:t xml:space="preserve"> (</w:t>
        </w:r>
      </w:ins>
      <w:del w:id="8" w:author="Tamar Spanderashvili" w:date="2014-09-29T14:03:00Z">
        <w:r w:rsidRPr="004B4CE7" w:rsidDel="00536BF4">
          <w:rPr>
            <w:rFonts w:ascii="Sylfaen" w:hAnsi="Sylfaen" w:cs="Sylfaen"/>
            <w:lang w:val="ka-GE"/>
          </w:rPr>
          <w:delText>„</w:delText>
        </w:r>
      </w:del>
      <w:r w:rsidRPr="004B4CE7">
        <w:rPr>
          <w:rFonts w:ascii="Sylfaen" w:hAnsi="Sylfaen" w:cs="Sylfaen"/>
          <w:lang w:val="ka-GE"/>
        </w:rPr>
        <w:t>GetDataUsingPrivateNumber</w:t>
      </w:r>
      <w:ins w:id="9" w:author="Tamar Spanderashvili" w:date="2014-09-29T14:04:00Z">
        <w:r w:rsidR="00536BF4" w:rsidRPr="004B4CE7">
          <w:rPr>
            <w:rFonts w:ascii="Sylfaen" w:hAnsi="Sylfaen" w:cs="Sylfaen"/>
            <w:lang w:val="ka-GE"/>
          </w:rPr>
          <w:t>)</w:t>
        </w:r>
      </w:ins>
      <w:r w:rsidRPr="004B4CE7">
        <w:rPr>
          <w:rFonts w:ascii="Sylfaen" w:hAnsi="Sylfaen" w:cs="Sylfaen"/>
          <w:lang w:val="ka-GE"/>
        </w:rPr>
        <w:t>“ მეთოდის გამოყენებით</w:t>
      </w:r>
      <w:r w:rsidR="00E955B2" w:rsidRPr="004B4CE7">
        <w:rPr>
          <w:rFonts w:ascii="Sylfaen" w:hAnsi="Sylfaen" w:cs="Sylfaen"/>
          <w:lang w:val="ka-GE"/>
        </w:rPr>
        <w:t xml:space="preserve"> მოთხოვნის</w:t>
      </w:r>
      <w:r w:rsidRPr="004B4CE7">
        <w:rPr>
          <w:rFonts w:ascii="Sylfaen" w:hAnsi="Sylfaen" w:cs="Sylfaen"/>
          <w:lang w:val="ka-GE"/>
        </w:rPr>
        <w:t xml:space="preserve"> გამოგზავნისას</w:t>
      </w:r>
      <w:r w:rsidR="00E955B2" w:rsidRPr="004B4CE7">
        <w:rPr>
          <w:rFonts w:ascii="Sylfaen" w:hAnsi="Sylfaen" w:cs="Sylfaen"/>
          <w:lang w:val="ka-GE"/>
        </w:rPr>
        <w:t>,</w:t>
      </w:r>
      <w:r w:rsidRPr="004B4CE7">
        <w:rPr>
          <w:rFonts w:ascii="Sylfaen" w:hAnsi="Sylfaen" w:cs="Sylfaen"/>
          <w:lang w:val="ka-GE"/>
        </w:rPr>
        <w:t xml:space="preserve"> ცენტრს მიეწოდება ფიზიკური პირის შესახებ სააგენტოს მონაცემთა ელექტრონულ ბაზაში არსებული, ამ ხელშეკრულების დანართით გათვალისწინებული მონაცემები.</w:t>
      </w:r>
    </w:p>
    <w:p w14:paraId="29129BAB" w14:textId="77777777" w:rsidR="00E955B2" w:rsidRPr="004B4CE7" w:rsidRDefault="00E955B2" w:rsidP="003A3BE7">
      <w:pPr>
        <w:spacing w:line="240" w:lineRule="auto"/>
        <w:ind w:firstLine="360"/>
        <w:rPr>
          <w:rFonts w:ascii="Sylfaen" w:hAnsi="Sylfaen" w:cs="Sylfaen"/>
          <w:lang w:val="ka-GE"/>
        </w:rPr>
      </w:pPr>
      <w:r w:rsidRPr="004B4CE7">
        <w:rPr>
          <w:rFonts w:ascii="Sylfaen" w:hAnsi="Sylfaen" w:cs="Sylfaen"/>
          <w:lang w:val="ka-GE"/>
        </w:rPr>
        <w:t>3.</w:t>
      </w:r>
      <w:r w:rsidR="00F40118" w:rsidRPr="004B4CE7">
        <w:rPr>
          <w:rFonts w:ascii="Sylfaen" w:hAnsi="Sylfaen" w:cs="Sylfaen"/>
          <w:lang w:val="ka-GE"/>
        </w:rPr>
        <w:t>4</w:t>
      </w:r>
      <w:r w:rsidR="00166931" w:rsidRPr="004B4CE7">
        <w:rPr>
          <w:rFonts w:ascii="Sylfaen" w:hAnsi="Sylfaen" w:cs="Sylfaen"/>
          <w:lang w:val="ka-GE"/>
        </w:rPr>
        <w:t xml:space="preserve"> </w:t>
      </w:r>
      <w:r w:rsidRPr="004B4CE7">
        <w:rPr>
          <w:rFonts w:ascii="Sylfaen" w:hAnsi="Sylfaen" w:cs="Sylfaen"/>
          <w:lang w:val="ka-GE"/>
        </w:rPr>
        <w:t>სააგენტო უზრუნველყოფს ცენტრის დაშვებას სააგენტოს მისამართების სტრუქტურულ რეესტრზე შემდეგი მეთოდების გამოყენებით:</w:t>
      </w:r>
    </w:p>
    <w:p w14:paraId="49EAAE36" w14:textId="77777777" w:rsidR="00E955B2" w:rsidRPr="004B4CE7" w:rsidRDefault="00E955B2" w:rsidP="003A3BE7">
      <w:pPr>
        <w:tabs>
          <w:tab w:val="left" w:pos="810"/>
        </w:tabs>
        <w:spacing w:line="240" w:lineRule="auto"/>
        <w:ind w:firstLine="720"/>
        <w:rPr>
          <w:rFonts w:ascii="Sylfaen" w:hAnsi="Sylfaen" w:cs="Sylfaen"/>
          <w:lang w:val="ka-GE"/>
        </w:rPr>
      </w:pPr>
      <w:commentRangeStart w:id="10"/>
      <w:r w:rsidRPr="004B4CE7">
        <w:rPr>
          <w:rFonts w:ascii="Sylfaen" w:hAnsi="Sylfaen" w:cs="Sylfaen"/>
          <w:lang w:val="ka-GE"/>
        </w:rPr>
        <w:t>ა) AddrFindeAddressByName (Int64 id, String word);</w:t>
      </w:r>
    </w:p>
    <w:p w14:paraId="4B2A2535" w14:textId="77777777" w:rsidR="00E955B2" w:rsidRPr="004B4CE7" w:rsidRDefault="00E955B2" w:rsidP="003A3BE7">
      <w:pPr>
        <w:tabs>
          <w:tab w:val="left" w:pos="810"/>
        </w:tabs>
        <w:spacing w:line="240" w:lineRule="auto"/>
        <w:ind w:firstLine="720"/>
        <w:rPr>
          <w:rFonts w:ascii="Sylfaen" w:hAnsi="Sylfaen" w:cs="Sylfaen"/>
          <w:lang w:val="ka-GE"/>
        </w:rPr>
      </w:pPr>
      <w:r w:rsidRPr="004B4CE7">
        <w:rPr>
          <w:rFonts w:ascii="Sylfaen" w:hAnsi="Sylfaen" w:cs="Sylfaen"/>
          <w:lang w:val="ka-GE"/>
        </w:rPr>
        <w:t>ბ) AddrGetAddressByID (Int64 id);</w:t>
      </w:r>
    </w:p>
    <w:p w14:paraId="2AE2490F" w14:textId="77777777" w:rsidR="00E955B2" w:rsidRPr="004B4CE7" w:rsidRDefault="00E955B2" w:rsidP="003A3BE7">
      <w:pPr>
        <w:tabs>
          <w:tab w:val="left" w:pos="810"/>
        </w:tabs>
        <w:spacing w:line="240" w:lineRule="auto"/>
        <w:ind w:firstLine="720"/>
        <w:rPr>
          <w:rFonts w:ascii="Sylfaen" w:hAnsi="Sylfaen" w:cs="Sylfaen"/>
          <w:lang w:val="ka-GE"/>
        </w:rPr>
      </w:pPr>
      <w:r w:rsidRPr="004B4CE7">
        <w:rPr>
          <w:rFonts w:ascii="Sylfaen" w:hAnsi="Sylfaen" w:cs="Sylfaen"/>
          <w:lang w:val="ka-GE"/>
        </w:rPr>
        <w:t>გ) AddrGetAddressInfoByID (Int64 id);</w:t>
      </w:r>
    </w:p>
    <w:p w14:paraId="46198004" w14:textId="77777777" w:rsidR="00E955B2" w:rsidRPr="004B4CE7" w:rsidRDefault="00E955B2" w:rsidP="003A3BE7">
      <w:pPr>
        <w:tabs>
          <w:tab w:val="left" w:pos="810"/>
        </w:tabs>
        <w:spacing w:line="240" w:lineRule="auto"/>
        <w:ind w:firstLine="720"/>
        <w:rPr>
          <w:rFonts w:ascii="Sylfaen" w:hAnsi="Sylfaen" w:cs="Sylfaen"/>
          <w:lang w:val="ka-GE"/>
        </w:rPr>
      </w:pPr>
      <w:r w:rsidRPr="004B4CE7">
        <w:rPr>
          <w:rFonts w:ascii="Sylfaen" w:hAnsi="Sylfaen" w:cs="Sylfaen"/>
          <w:lang w:val="ka-GE"/>
        </w:rPr>
        <w:t>დ) AddrGetNodesByParentID (Int64 id);</w:t>
      </w:r>
    </w:p>
    <w:p w14:paraId="5B5102CD" w14:textId="77777777" w:rsidR="003301BA" w:rsidRPr="004B4CE7" w:rsidRDefault="00E955B2" w:rsidP="003A3BE7">
      <w:pPr>
        <w:tabs>
          <w:tab w:val="left" w:pos="810"/>
        </w:tabs>
        <w:spacing w:line="240" w:lineRule="auto"/>
        <w:ind w:firstLine="720"/>
        <w:rPr>
          <w:rFonts w:ascii="Sylfaen" w:hAnsi="Sylfaen" w:cs="Sylfaen"/>
          <w:lang w:val="ka-GE"/>
        </w:rPr>
      </w:pPr>
      <w:r w:rsidRPr="004B4CE7">
        <w:rPr>
          <w:rFonts w:ascii="Sylfaen" w:hAnsi="Sylfaen" w:cs="Sylfaen"/>
          <w:lang w:val="ka-GE"/>
        </w:rPr>
        <w:t>ე</w:t>
      </w:r>
      <w:r w:rsidR="003301BA" w:rsidRPr="004B4CE7">
        <w:rPr>
          <w:rFonts w:ascii="Sylfaen" w:hAnsi="Sylfaen" w:cs="Sylfaen"/>
          <w:lang w:val="ka-GE"/>
        </w:rPr>
        <w:t>) AddrGetRootNode (Int64 id).</w:t>
      </w:r>
      <w:commentRangeEnd w:id="10"/>
      <w:r w:rsidR="006B6857" w:rsidRPr="004B4CE7">
        <w:rPr>
          <w:rStyle w:val="CommentReference"/>
          <w:rFonts w:ascii="Sylfaen" w:hAnsi="Sylfaen" w:cs="Times New Roman"/>
          <w:lang w:val="x-none"/>
        </w:rPr>
        <w:commentReference w:id="10"/>
      </w:r>
    </w:p>
    <w:p w14:paraId="4DE55B26" w14:textId="77777777" w:rsidR="00E955B2" w:rsidRPr="004B4CE7" w:rsidRDefault="00E955B2" w:rsidP="003A3BE7">
      <w:pPr>
        <w:tabs>
          <w:tab w:val="left" w:pos="810"/>
        </w:tabs>
        <w:spacing w:line="240" w:lineRule="auto"/>
        <w:ind w:firstLine="360"/>
        <w:rPr>
          <w:rFonts w:ascii="Sylfaen" w:hAnsi="Sylfaen" w:cs="Sylfaen"/>
          <w:lang w:val="ka-GE"/>
        </w:rPr>
      </w:pPr>
      <w:r w:rsidRPr="004B4CE7">
        <w:rPr>
          <w:rFonts w:ascii="Sylfaen" w:hAnsi="Sylfaen" w:cs="Sylfaen"/>
          <w:lang w:val="ka-GE"/>
        </w:rPr>
        <w:t>3.</w:t>
      </w:r>
      <w:r w:rsidR="00F40118" w:rsidRPr="004B4CE7">
        <w:rPr>
          <w:rFonts w:ascii="Sylfaen" w:hAnsi="Sylfaen" w:cs="Sylfaen"/>
          <w:lang w:val="ka-GE"/>
        </w:rPr>
        <w:t>5</w:t>
      </w:r>
      <w:r w:rsidR="00166931" w:rsidRPr="004B4CE7">
        <w:rPr>
          <w:rFonts w:ascii="Sylfaen" w:hAnsi="Sylfaen" w:cs="Sylfaen"/>
          <w:lang w:val="ka-GE"/>
        </w:rPr>
        <w:t xml:space="preserve"> </w:t>
      </w:r>
      <w:r w:rsidRPr="004B4CE7">
        <w:rPr>
          <w:rFonts w:ascii="Sylfaen" w:hAnsi="Sylfaen" w:cs="Sylfaen"/>
          <w:lang w:val="ka-GE"/>
        </w:rPr>
        <w:t>ცენტრის</w:t>
      </w:r>
      <w:r w:rsidRPr="004B4CE7">
        <w:rPr>
          <w:rFonts w:ascii="Sylfaen" w:hAnsi="Sylfaen"/>
          <w:lang w:val="ka-GE"/>
        </w:rPr>
        <w:t xml:space="preserve"> </w:t>
      </w:r>
      <w:r w:rsidRPr="004B4CE7">
        <w:rPr>
          <w:rFonts w:ascii="Sylfaen" w:hAnsi="Sylfaen" w:cs="Sylfaen"/>
          <w:lang w:val="ka-GE"/>
        </w:rPr>
        <w:t>მიერ</w:t>
      </w:r>
      <w:r w:rsidRPr="004B4CE7">
        <w:rPr>
          <w:rFonts w:ascii="Sylfaen" w:hAnsi="Sylfaen"/>
          <w:lang w:val="ka-GE"/>
        </w:rPr>
        <w:t xml:space="preserve"> </w:t>
      </w:r>
      <w:r w:rsidRPr="004B4CE7">
        <w:rPr>
          <w:rFonts w:ascii="Sylfaen" w:hAnsi="Sylfaen" w:cs="Sylfaen"/>
          <w:lang w:val="ka-GE"/>
        </w:rPr>
        <w:t>სააგენტოში</w:t>
      </w:r>
      <w:r w:rsidRPr="004B4CE7">
        <w:rPr>
          <w:rFonts w:ascii="Sylfaen" w:hAnsi="Sylfaen"/>
          <w:lang w:val="ka-GE"/>
        </w:rPr>
        <w:t xml:space="preserve"> </w:t>
      </w:r>
      <w:r w:rsidRPr="004B4CE7">
        <w:rPr>
          <w:rFonts w:ascii="Sylfaen" w:hAnsi="Sylfaen" w:cs="Sylfaen"/>
          <w:lang w:val="ka-GE"/>
        </w:rPr>
        <w:t>ფიზიკური</w:t>
      </w:r>
      <w:r w:rsidRPr="004B4CE7">
        <w:rPr>
          <w:rFonts w:ascii="Sylfaen" w:hAnsi="Sylfaen"/>
          <w:lang w:val="ka-GE"/>
        </w:rPr>
        <w:t xml:space="preserve"> </w:t>
      </w:r>
      <w:r w:rsidRPr="004B4CE7">
        <w:rPr>
          <w:rFonts w:ascii="Sylfaen" w:hAnsi="Sylfaen" w:cs="Sylfaen"/>
          <w:lang w:val="ka-GE"/>
        </w:rPr>
        <w:t>პირის</w:t>
      </w:r>
      <w:r w:rsidRPr="004B4CE7">
        <w:rPr>
          <w:rFonts w:ascii="Sylfaen" w:hAnsi="Sylfaen"/>
          <w:lang w:val="ka-GE"/>
        </w:rPr>
        <w:t xml:space="preserve"> </w:t>
      </w:r>
      <w:r w:rsidRPr="004B4CE7">
        <w:rPr>
          <w:rFonts w:ascii="Sylfaen" w:hAnsi="Sylfaen" w:cs="Sylfaen"/>
          <w:lang w:val="ka-GE"/>
        </w:rPr>
        <w:t>პირადი</w:t>
      </w:r>
      <w:r w:rsidRPr="004B4CE7">
        <w:rPr>
          <w:rFonts w:ascii="Sylfaen" w:hAnsi="Sylfaen"/>
          <w:lang w:val="ka-GE"/>
        </w:rPr>
        <w:t xml:space="preserve"> </w:t>
      </w:r>
      <w:r w:rsidRPr="004B4CE7">
        <w:rPr>
          <w:rFonts w:ascii="Sylfaen" w:hAnsi="Sylfaen" w:cs="Sylfaen"/>
          <w:lang w:val="ka-GE"/>
        </w:rPr>
        <w:t>ნომრისა</w:t>
      </w:r>
      <w:r w:rsidRPr="004B4CE7">
        <w:rPr>
          <w:rFonts w:ascii="Sylfaen" w:hAnsi="Sylfaen"/>
          <w:lang w:val="ka-GE"/>
        </w:rPr>
        <w:t xml:space="preserve"> </w:t>
      </w:r>
      <w:r w:rsidRPr="004B4CE7">
        <w:rPr>
          <w:rFonts w:ascii="Sylfaen" w:hAnsi="Sylfaen" w:cs="Sylfaen"/>
          <w:lang w:val="ka-GE"/>
        </w:rPr>
        <w:t>და</w:t>
      </w:r>
      <w:r w:rsidRPr="004B4CE7">
        <w:rPr>
          <w:rFonts w:ascii="Sylfaen" w:hAnsi="Sylfaen"/>
          <w:lang w:val="ka-GE"/>
        </w:rPr>
        <w:t xml:space="preserve"> </w:t>
      </w:r>
      <w:r w:rsidRPr="004B4CE7">
        <w:rPr>
          <w:rFonts w:ascii="Sylfaen" w:hAnsi="Sylfaen" w:cs="Sylfaen"/>
          <w:lang w:val="ka-GE"/>
        </w:rPr>
        <w:t>დაბადების</w:t>
      </w:r>
      <w:r w:rsidRPr="004B4CE7">
        <w:rPr>
          <w:rFonts w:ascii="Sylfaen" w:hAnsi="Sylfaen"/>
          <w:lang w:val="ka-GE"/>
        </w:rPr>
        <w:t xml:space="preserve"> </w:t>
      </w:r>
      <w:r w:rsidRPr="004B4CE7">
        <w:rPr>
          <w:rFonts w:ascii="Sylfaen" w:hAnsi="Sylfaen" w:cs="Sylfaen"/>
          <w:lang w:val="ka-GE"/>
        </w:rPr>
        <w:t>თარიღის</w:t>
      </w:r>
      <w:ins w:id="11" w:author="Tamar Spanderashvili" w:date="2014-09-29T14:05:00Z">
        <w:r w:rsidR="00536BF4" w:rsidRPr="004B4CE7">
          <w:rPr>
            <w:rFonts w:ascii="Sylfaen" w:hAnsi="Sylfaen"/>
            <w:lang w:val="ka-GE"/>
          </w:rPr>
          <w:t xml:space="preserve"> </w:t>
        </w:r>
      </w:ins>
      <w:ins w:id="12" w:author="Tamar Spanderashvili" w:date="2014-09-29T14:06:00Z">
        <w:r w:rsidR="00536BF4" w:rsidRPr="004B4CE7">
          <w:rPr>
            <w:rFonts w:ascii="Sylfaen" w:hAnsi="Sylfaen" w:cs="Sylfaen"/>
            <w:b/>
            <w:color w:val="000000"/>
            <w:lang w:val="ka-GE"/>
          </w:rPr>
          <w:t>„</w:t>
        </w:r>
        <w:r w:rsidR="00536BF4" w:rsidRPr="004B4CE7">
          <w:rPr>
            <w:rFonts w:ascii="Sylfaen" w:hAnsi="Sylfaen"/>
            <w:b/>
            <w:bCs/>
            <w:color w:val="000000"/>
            <w:lang w:val="ka-GE"/>
          </w:rPr>
          <w:t>CRA</w:t>
        </w:r>
        <w:r w:rsidR="00536BF4" w:rsidRPr="004B4CE7">
          <w:rPr>
            <w:rFonts w:ascii="Sylfaen" w:hAnsi="Sylfaen"/>
            <w:lang w:val="ka-GE"/>
          </w:rPr>
          <w:t xml:space="preserve"> </w:t>
        </w:r>
      </w:ins>
      <w:ins w:id="13" w:author="Tamar Spanderashvili" w:date="2014-09-29T14:05:00Z">
        <w:r w:rsidR="00536BF4" w:rsidRPr="004B4CE7">
          <w:rPr>
            <w:rFonts w:ascii="Sylfaen" w:hAnsi="Sylfaen"/>
            <w:lang w:val="ka-GE"/>
          </w:rPr>
          <w:t>GetPersonDeathInfoByPnBd</w:t>
        </w:r>
      </w:ins>
      <w:r w:rsidRPr="004B4CE7">
        <w:rPr>
          <w:rFonts w:ascii="Sylfaen" w:hAnsi="Sylfaen"/>
          <w:lang w:val="ka-GE"/>
        </w:rPr>
        <w:t xml:space="preserve"> </w:t>
      </w:r>
      <w:ins w:id="14" w:author="Tamar Spanderashvili" w:date="2014-09-29T14:05:00Z">
        <w:r w:rsidR="00536BF4" w:rsidRPr="004B4CE7">
          <w:rPr>
            <w:rFonts w:ascii="Sylfaen" w:hAnsi="Sylfaen"/>
            <w:lang w:val="ka-GE"/>
          </w:rPr>
          <w:t>(</w:t>
        </w:r>
      </w:ins>
      <w:del w:id="15" w:author="Tamar Spanderashvili" w:date="2014-09-29T14:05:00Z">
        <w:r w:rsidRPr="004B4CE7" w:rsidDel="00536BF4">
          <w:rPr>
            <w:rFonts w:ascii="Sylfaen" w:hAnsi="Sylfaen"/>
            <w:lang w:val="ka-GE"/>
          </w:rPr>
          <w:delText>„</w:delText>
        </w:r>
      </w:del>
      <w:commentRangeStart w:id="16"/>
      <w:r w:rsidRPr="004B4CE7">
        <w:rPr>
          <w:rFonts w:ascii="Sylfaen" w:hAnsi="Sylfaen"/>
          <w:lang w:val="ka-GE"/>
        </w:rPr>
        <w:t>GetPersonDeathInfoByPnBd</w:t>
      </w:r>
      <w:commentRangeEnd w:id="16"/>
      <w:r w:rsidR="00536BF4" w:rsidRPr="004B4CE7">
        <w:rPr>
          <w:rStyle w:val="CommentReference"/>
          <w:rFonts w:ascii="Sylfaen" w:hAnsi="Sylfaen" w:cs="Times New Roman"/>
          <w:lang w:val="x-none"/>
        </w:rPr>
        <w:commentReference w:id="16"/>
      </w:r>
      <w:ins w:id="17" w:author="Tamar Spanderashvili" w:date="2014-09-29T14:05:00Z">
        <w:r w:rsidR="00536BF4" w:rsidRPr="004B4CE7">
          <w:rPr>
            <w:rFonts w:ascii="Sylfaen" w:hAnsi="Sylfaen"/>
            <w:lang w:val="ka-GE"/>
          </w:rPr>
          <w:t>)</w:t>
        </w:r>
      </w:ins>
      <w:r w:rsidRPr="004B4CE7">
        <w:rPr>
          <w:rFonts w:ascii="Sylfaen" w:hAnsi="Sylfaen"/>
          <w:lang w:val="ka-GE"/>
        </w:rPr>
        <w:t xml:space="preserve">“ </w:t>
      </w:r>
      <w:r w:rsidRPr="004B4CE7">
        <w:rPr>
          <w:rFonts w:ascii="Sylfaen" w:hAnsi="Sylfaen" w:cs="Sylfaen"/>
          <w:lang w:val="ka-GE"/>
        </w:rPr>
        <w:t>მეთოდის</w:t>
      </w:r>
      <w:r w:rsidRPr="004B4CE7">
        <w:rPr>
          <w:rFonts w:ascii="Sylfaen" w:hAnsi="Sylfaen"/>
          <w:lang w:val="ka-GE"/>
        </w:rPr>
        <w:t xml:space="preserve"> </w:t>
      </w:r>
      <w:r w:rsidRPr="004B4CE7">
        <w:rPr>
          <w:rFonts w:ascii="Sylfaen" w:hAnsi="Sylfaen" w:cs="Sylfaen"/>
          <w:lang w:val="ka-GE"/>
        </w:rPr>
        <w:t>გამოყენებით</w:t>
      </w:r>
      <w:r w:rsidRPr="004B4CE7">
        <w:rPr>
          <w:rFonts w:ascii="Sylfaen" w:hAnsi="Sylfaen"/>
          <w:lang w:val="ka-GE"/>
        </w:rPr>
        <w:t xml:space="preserve"> მოთხოვნის </w:t>
      </w:r>
      <w:r w:rsidRPr="004B4CE7">
        <w:rPr>
          <w:rFonts w:ascii="Sylfaen" w:hAnsi="Sylfaen" w:cs="Sylfaen"/>
          <w:lang w:val="ka-GE"/>
        </w:rPr>
        <w:t>გამოგზავნისას,</w:t>
      </w:r>
      <w:r w:rsidRPr="004B4CE7">
        <w:rPr>
          <w:rFonts w:ascii="Sylfaen" w:hAnsi="Sylfaen"/>
          <w:lang w:val="ka-GE"/>
        </w:rPr>
        <w:t xml:space="preserve"> </w:t>
      </w:r>
      <w:r w:rsidRPr="004B4CE7">
        <w:rPr>
          <w:rFonts w:ascii="Sylfaen" w:hAnsi="Sylfaen" w:cs="Sylfaen"/>
          <w:lang w:val="ka-GE"/>
        </w:rPr>
        <w:t>ცენტრს</w:t>
      </w:r>
      <w:r w:rsidRPr="004B4CE7">
        <w:rPr>
          <w:rFonts w:ascii="Sylfaen" w:hAnsi="Sylfaen"/>
          <w:lang w:val="ka-GE"/>
        </w:rPr>
        <w:t xml:space="preserve"> </w:t>
      </w:r>
      <w:r w:rsidRPr="004B4CE7">
        <w:rPr>
          <w:rFonts w:ascii="Sylfaen" w:hAnsi="Sylfaen" w:cs="Sylfaen"/>
          <w:lang w:val="ka-GE"/>
        </w:rPr>
        <w:t>დანართი</w:t>
      </w:r>
      <w:r w:rsidRPr="004B4CE7">
        <w:rPr>
          <w:rFonts w:ascii="Sylfaen" w:hAnsi="Sylfaen"/>
          <w:lang w:val="ka-GE"/>
        </w:rPr>
        <w:t xml:space="preserve"> </w:t>
      </w:r>
      <w:r w:rsidR="00A80DB1" w:rsidRPr="004B4CE7">
        <w:rPr>
          <w:rFonts w:ascii="Sylfaen" w:hAnsi="Sylfaen" w:cs="Arial"/>
          <w:bCs/>
          <w:lang w:val="ka-GE"/>
        </w:rPr>
        <w:t>№</w:t>
      </w:r>
      <w:r w:rsidR="00A80DB1" w:rsidRPr="004B4CE7">
        <w:rPr>
          <w:rFonts w:ascii="Sylfaen" w:hAnsi="Sylfaen"/>
          <w:lang w:val="ka-GE"/>
        </w:rPr>
        <w:t xml:space="preserve">2-ის </w:t>
      </w:r>
      <w:r w:rsidRPr="004B4CE7">
        <w:rPr>
          <w:rFonts w:ascii="Sylfaen" w:hAnsi="Sylfaen" w:cs="Sylfaen"/>
          <w:lang w:val="ka-GE"/>
        </w:rPr>
        <w:t>შესაბამისად</w:t>
      </w:r>
      <w:r w:rsidRPr="004B4CE7">
        <w:rPr>
          <w:rFonts w:ascii="Sylfaen" w:hAnsi="Sylfaen"/>
          <w:lang w:val="ka-GE"/>
        </w:rPr>
        <w:t xml:space="preserve"> </w:t>
      </w:r>
      <w:r w:rsidRPr="004B4CE7">
        <w:rPr>
          <w:rFonts w:ascii="Sylfaen" w:hAnsi="Sylfaen" w:cs="Sylfaen"/>
          <w:lang w:val="ka-GE"/>
        </w:rPr>
        <w:t>მიეწოდება</w:t>
      </w:r>
      <w:r w:rsidRPr="004B4CE7">
        <w:rPr>
          <w:rFonts w:ascii="Sylfaen" w:hAnsi="Sylfaen"/>
          <w:lang w:val="ka-GE"/>
        </w:rPr>
        <w:t xml:space="preserve"> </w:t>
      </w:r>
      <w:r w:rsidRPr="004B4CE7">
        <w:rPr>
          <w:rFonts w:ascii="Sylfaen" w:hAnsi="Sylfaen" w:cs="Sylfaen"/>
          <w:lang w:val="ka-GE"/>
        </w:rPr>
        <w:t>სააგენტოს</w:t>
      </w:r>
      <w:r w:rsidRPr="004B4CE7">
        <w:rPr>
          <w:rFonts w:ascii="Sylfaen" w:hAnsi="Sylfaen"/>
          <w:lang w:val="ka-GE"/>
        </w:rPr>
        <w:t xml:space="preserve"> </w:t>
      </w:r>
      <w:r w:rsidRPr="004B4CE7">
        <w:rPr>
          <w:rFonts w:ascii="Sylfaen" w:hAnsi="Sylfaen" w:cs="Sylfaen"/>
          <w:lang w:val="ka-GE"/>
        </w:rPr>
        <w:t>მონაცემთა</w:t>
      </w:r>
      <w:r w:rsidRPr="004B4CE7">
        <w:rPr>
          <w:rFonts w:ascii="Sylfaen" w:hAnsi="Sylfaen"/>
          <w:lang w:val="ka-GE"/>
        </w:rPr>
        <w:t xml:space="preserve"> </w:t>
      </w:r>
      <w:r w:rsidRPr="004B4CE7">
        <w:rPr>
          <w:rFonts w:ascii="Sylfaen" w:hAnsi="Sylfaen" w:cs="Sylfaen"/>
          <w:lang w:val="ka-GE"/>
        </w:rPr>
        <w:t>ელექტრონულ</w:t>
      </w:r>
      <w:r w:rsidRPr="004B4CE7">
        <w:rPr>
          <w:rFonts w:ascii="Sylfaen" w:hAnsi="Sylfaen"/>
          <w:lang w:val="ka-GE"/>
        </w:rPr>
        <w:t xml:space="preserve"> </w:t>
      </w:r>
      <w:r w:rsidRPr="004B4CE7">
        <w:rPr>
          <w:rFonts w:ascii="Sylfaen" w:hAnsi="Sylfaen" w:cs="Sylfaen"/>
          <w:lang w:val="ka-GE"/>
        </w:rPr>
        <w:t>ბაზაში</w:t>
      </w:r>
      <w:r w:rsidRPr="004B4CE7">
        <w:rPr>
          <w:rFonts w:ascii="Sylfaen" w:hAnsi="Sylfaen"/>
          <w:lang w:val="ka-GE"/>
        </w:rPr>
        <w:t xml:space="preserve"> </w:t>
      </w:r>
      <w:r w:rsidRPr="004B4CE7">
        <w:rPr>
          <w:rFonts w:ascii="Sylfaen" w:hAnsi="Sylfaen" w:cs="Sylfaen"/>
          <w:lang w:val="ka-GE"/>
        </w:rPr>
        <w:t>არსებული</w:t>
      </w:r>
      <w:r w:rsidRPr="004B4CE7">
        <w:rPr>
          <w:rFonts w:ascii="Sylfaen" w:hAnsi="Sylfaen"/>
          <w:lang w:val="ka-GE"/>
        </w:rPr>
        <w:t xml:space="preserve"> </w:t>
      </w:r>
      <w:r w:rsidRPr="004B4CE7">
        <w:rPr>
          <w:rFonts w:ascii="Sylfaen" w:hAnsi="Sylfaen" w:cs="Sylfaen"/>
          <w:lang w:val="ka-GE"/>
        </w:rPr>
        <w:t>გარდაცვალების</w:t>
      </w:r>
      <w:r w:rsidRPr="004B4CE7">
        <w:rPr>
          <w:rFonts w:ascii="Sylfaen" w:hAnsi="Sylfaen"/>
          <w:lang w:val="ka-GE"/>
        </w:rPr>
        <w:t xml:space="preserve"> </w:t>
      </w:r>
      <w:r w:rsidRPr="004B4CE7">
        <w:rPr>
          <w:rFonts w:ascii="Sylfaen" w:hAnsi="Sylfaen" w:cs="Sylfaen"/>
          <w:lang w:val="ka-GE"/>
        </w:rPr>
        <w:t>აქტის</w:t>
      </w:r>
      <w:r w:rsidRPr="004B4CE7">
        <w:rPr>
          <w:rFonts w:ascii="Sylfaen" w:hAnsi="Sylfaen"/>
          <w:lang w:val="ka-GE"/>
        </w:rPr>
        <w:t xml:space="preserve"> </w:t>
      </w:r>
      <w:r w:rsidRPr="004B4CE7">
        <w:rPr>
          <w:rFonts w:ascii="Sylfaen" w:hAnsi="Sylfaen" w:cs="Sylfaen"/>
          <w:lang w:val="ka-GE"/>
        </w:rPr>
        <w:t>ჩანაწერის</w:t>
      </w:r>
      <w:r w:rsidRPr="004B4CE7">
        <w:rPr>
          <w:rFonts w:ascii="Sylfaen" w:hAnsi="Sylfaen"/>
          <w:lang w:val="ka-GE"/>
        </w:rPr>
        <w:t xml:space="preserve"> </w:t>
      </w:r>
      <w:r w:rsidRPr="004B4CE7">
        <w:rPr>
          <w:rFonts w:ascii="Sylfaen" w:hAnsi="Sylfaen" w:cs="Sylfaen"/>
          <w:lang w:val="ka-GE"/>
        </w:rPr>
        <w:t>მონაცემები</w:t>
      </w:r>
      <w:r w:rsidRPr="004B4CE7">
        <w:rPr>
          <w:rFonts w:ascii="Sylfaen" w:hAnsi="Sylfaen"/>
          <w:lang w:val="ka-GE"/>
        </w:rPr>
        <w:t xml:space="preserve"> </w:t>
      </w:r>
      <w:r w:rsidRPr="004B4CE7">
        <w:rPr>
          <w:rFonts w:ascii="Sylfaen" w:hAnsi="Sylfaen" w:cs="Sylfaen"/>
          <w:lang w:val="ka-GE"/>
        </w:rPr>
        <w:t>ან</w:t>
      </w:r>
      <w:r w:rsidRPr="004B4CE7">
        <w:rPr>
          <w:rFonts w:ascii="Sylfaen" w:hAnsi="Sylfaen"/>
          <w:lang w:val="ka-GE"/>
        </w:rPr>
        <w:t xml:space="preserve"> </w:t>
      </w:r>
      <w:r w:rsidRPr="004B4CE7">
        <w:rPr>
          <w:rFonts w:ascii="Sylfaen" w:hAnsi="Sylfaen" w:cs="Sylfaen"/>
          <w:lang w:val="ka-GE"/>
        </w:rPr>
        <w:t>სააგენტოს</w:t>
      </w:r>
      <w:r w:rsidRPr="004B4CE7">
        <w:rPr>
          <w:rFonts w:ascii="Sylfaen" w:hAnsi="Sylfaen"/>
          <w:lang w:val="ka-GE"/>
        </w:rPr>
        <w:t xml:space="preserve"> </w:t>
      </w:r>
      <w:r w:rsidRPr="004B4CE7">
        <w:rPr>
          <w:rFonts w:ascii="Sylfaen" w:hAnsi="Sylfaen" w:cs="Sylfaen"/>
          <w:lang w:val="ka-GE"/>
        </w:rPr>
        <w:t>მონაცემთა</w:t>
      </w:r>
      <w:r w:rsidRPr="004B4CE7">
        <w:rPr>
          <w:rFonts w:ascii="Sylfaen" w:hAnsi="Sylfaen"/>
          <w:lang w:val="ka-GE"/>
        </w:rPr>
        <w:t xml:space="preserve"> </w:t>
      </w:r>
      <w:r w:rsidRPr="004B4CE7">
        <w:rPr>
          <w:rFonts w:ascii="Sylfaen" w:hAnsi="Sylfaen" w:cs="Sylfaen"/>
          <w:lang w:val="ka-GE"/>
        </w:rPr>
        <w:t>ელექტრონულ</w:t>
      </w:r>
      <w:r w:rsidRPr="004B4CE7">
        <w:rPr>
          <w:rFonts w:ascii="Sylfaen" w:hAnsi="Sylfaen"/>
          <w:lang w:val="ka-GE"/>
        </w:rPr>
        <w:t xml:space="preserve"> </w:t>
      </w:r>
      <w:r w:rsidRPr="004B4CE7">
        <w:rPr>
          <w:rFonts w:ascii="Sylfaen" w:hAnsi="Sylfaen" w:cs="Sylfaen"/>
          <w:lang w:val="ka-GE"/>
        </w:rPr>
        <w:t>ბაზაში</w:t>
      </w:r>
      <w:r w:rsidRPr="004B4CE7">
        <w:rPr>
          <w:rFonts w:ascii="Sylfaen" w:hAnsi="Sylfaen"/>
          <w:lang w:val="ka-GE"/>
        </w:rPr>
        <w:t xml:space="preserve"> </w:t>
      </w:r>
      <w:r w:rsidRPr="004B4CE7">
        <w:rPr>
          <w:rFonts w:ascii="Sylfaen" w:hAnsi="Sylfaen" w:cs="Sylfaen"/>
          <w:lang w:val="ka-GE"/>
        </w:rPr>
        <w:t>გარდაცვალების</w:t>
      </w:r>
      <w:r w:rsidRPr="004B4CE7">
        <w:rPr>
          <w:rFonts w:ascii="Sylfaen" w:hAnsi="Sylfaen"/>
          <w:lang w:val="ka-GE"/>
        </w:rPr>
        <w:t xml:space="preserve"> </w:t>
      </w:r>
      <w:r w:rsidRPr="004B4CE7">
        <w:rPr>
          <w:rFonts w:ascii="Sylfaen" w:hAnsi="Sylfaen" w:cs="Sylfaen"/>
          <w:lang w:val="ka-GE"/>
        </w:rPr>
        <w:t>აღნიშვნის</w:t>
      </w:r>
      <w:r w:rsidRPr="004B4CE7">
        <w:rPr>
          <w:rFonts w:ascii="Sylfaen" w:hAnsi="Sylfaen"/>
          <w:lang w:val="ka-GE"/>
        </w:rPr>
        <w:t xml:space="preserve"> </w:t>
      </w:r>
      <w:r w:rsidRPr="004B4CE7">
        <w:rPr>
          <w:rFonts w:ascii="Sylfaen" w:hAnsi="Sylfaen" w:cs="Sylfaen"/>
          <w:lang w:val="ka-GE"/>
        </w:rPr>
        <w:t>შესახებ</w:t>
      </w:r>
      <w:r w:rsidRPr="004B4CE7">
        <w:rPr>
          <w:rFonts w:ascii="Sylfaen" w:hAnsi="Sylfaen"/>
          <w:lang w:val="ka-GE"/>
        </w:rPr>
        <w:t xml:space="preserve"> </w:t>
      </w:r>
      <w:r w:rsidRPr="004B4CE7">
        <w:rPr>
          <w:rFonts w:ascii="Sylfaen" w:hAnsi="Sylfaen" w:cs="Sylfaen"/>
          <w:lang w:val="ka-GE"/>
        </w:rPr>
        <w:t>ინფორმაცია</w:t>
      </w:r>
      <w:r w:rsidRPr="004B4CE7">
        <w:rPr>
          <w:rFonts w:ascii="Sylfaen" w:hAnsi="Sylfaen"/>
          <w:lang w:val="ka-GE"/>
        </w:rPr>
        <w:t xml:space="preserve">. </w:t>
      </w:r>
      <w:r w:rsidRPr="004B4CE7">
        <w:rPr>
          <w:rFonts w:ascii="Sylfaen" w:hAnsi="Sylfaen" w:cs="Sylfaen"/>
          <w:lang w:val="ka-GE"/>
        </w:rPr>
        <w:t>აღნიშნული</w:t>
      </w:r>
      <w:r w:rsidRPr="004B4CE7">
        <w:rPr>
          <w:rFonts w:ascii="Sylfaen" w:hAnsi="Sylfaen"/>
          <w:lang w:val="ka-GE"/>
        </w:rPr>
        <w:t xml:space="preserve"> </w:t>
      </w:r>
      <w:r w:rsidRPr="004B4CE7">
        <w:rPr>
          <w:rFonts w:ascii="Sylfaen" w:hAnsi="Sylfaen" w:cs="Sylfaen"/>
          <w:lang w:val="ka-GE"/>
        </w:rPr>
        <w:t>მეთოდით</w:t>
      </w:r>
      <w:r w:rsidRPr="004B4CE7">
        <w:rPr>
          <w:rFonts w:ascii="Sylfaen" w:hAnsi="Sylfaen"/>
          <w:lang w:val="ka-GE"/>
        </w:rPr>
        <w:t xml:space="preserve"> </w:t>
      </w:r>
      <w:r w:rsidRPr="004B4CE7">
        <w:rPr>
          <w:rFonts w:ascii="Sylfaen" w:hAnsi="Sylfaen" w:cs="Sylfaen"/>
          <w:lang w:val="ka-GE"/>
        </w:rPr>
        <w:t>ინფორმაციის</w:t>
      </w:r>
      <w:r w:rsidRPr="004B4CE7">
        <w:rPr>
          <w:rFonts w:ascii="Sylfaen" w:hAnsi="Sylfaen"/>
          <w:lang w:val="ka-GE"/>
        </w:rPr>
        <w:t xml:space="preserve"> </w:t>
      </w:r>
      <w:r w:rsidRPr="004B4CE7">
        <w:rPr>
          <w:rFonts w:ascii="Sylfaen" w:hAnsi="Sylfaen" w:cs="Sylfaen"/>
          <w:lang w:val="ka-GE"/>
        </w:rPr>
        <w:t>გამოთხოვისას,</w:t>
      </w:r>
      <w:r w:rsidRPr="004B4CE7">
        <w:rPr>
          <w:rFonts w:ascii="Sylfaen" w:hAnsi="Sylfaen"/>
          <w:lang w:val="ka-GE"/>
        </w:rPr>
        <w:t xml:space="preserve"> </w:t>
      </w:r>
      <w:r w:rsidRPr="004B4CE7">
        <w:rPr>
          <w:rFonts w:ascii="Sylfaen" w:hAnsi="Sylfaen" w:cs="Sylfaen"/>
          <w:lang w:val="ka-GE"/>
        </w:rPr>
        <w:t>ცენტრს</w:t>
      </w:r>
      <w:r w:rsidRPr="004B4CE7">
        <w:rPr>
          <w:rFonts w:ascii="Sylfaen" w:hAnsi="Sylfaen"/>
          <w:lang w:val="ka-GE"/>
        </w:rPr>
        <w:t xml:space="preserve"> </w:t>
      </w:r>
      <w:r w:rsidRPr="004B4CE7">
        <w:rPr>
          <w:rFonts w:ascii="Sylfaen" w:hAnsi="Sylfaen" w:cs="Sylfaen"/>
          <w:lang w:val="ka-GE"/>
        </w:rPr>
        <w:t>პასუხის</w:t>
      </w:r>
      <w:r w:rsidRPr="004B4CE7">
        <w:rPr>
          <w:rFonts w:ascii="Sylfaen" w:hAnsi="Sylfaen"/>
          <w:lang w:val="ka-GE"/>
        </w:rPr>
        <w:t xml:space="preserve"> </w:t>
      </w:r>
      <w:r w:rsidRPr="004B4CE7">
        <w:rPr>
          <w:rFonts w:ascii="Sylfaen" w:hAnsi="Sylfaen" w:cs="Sylfaen"/>
          <w:lang w:val="ka-GE"/>
        </w:rPr>
        <w:t>სახით</w:t>
      </w:r>
      <w:r w:rsidRPr="004B4CE7">
        <w:rPr>
          <w:rFonts w:ascii="Sylfaen" w:hAnsi="Sylfaen"/>
          <w:lang w:val="ka-GE"/>
        </w:rPr>
        <w:t xml:space="preserve"> </w:t>
      </w:r>
      <w:r w:rsidRPr="004B4CE7">
        <w:rPr>
          <w:rFonts w:ascii="Sylfaen" w:hAnsi="Sylfaen" w:cs="Sylfaen"/>
          <w:lang w:val="ka-GE"/>
        </w:rPr>
        <w:t>ეგზავნება</w:t>
      </w:r>
      <w:r w:rsidRPr="004B4CE7">
        <w:rPr>
          <w:rFonts w:ascii="Sylfaen" w:hAnsi="Sylfaen"/>
          <w:lang w:val="ka-GE"/>
        </w:rPr>
        <w:t xml:space="preserve"> </w:t>
      </w:r>
      <w:r w:rsidRPr="004B4CE7">
        <w:rPr>
          <w:rFonts w:ascii="Sylfaen" w:hAnsi="Sylfaen" w:cs="Sylfaen"/>
          <w:lang w:val="ka-GE"/>
        </w:rPr>
        <w:t>შეტყობინება</w:t>
      </w:r>
      <w:r w:rsidRPr="004B4CE7">
        <w:rPr>
          <w:rFonts w:ascii="Sylfaen" w:hAnsi="Sylfaen"/>
          <w:lang w:val="ka-GE"/>
        </w:rPr>
        <w:t xml:space="preserve"> </w:t>
      </w:r>
      <w:r w:rsidRPr="004B4CE7">
        <w:rPr>
          <w:rFonts w:ascii="Sylfaen" w:hAnsi="Sylfaen" w:cs="Sylfaen"/>
          <w:lang w:val="ka-GE"/>
        </w:rPr>
        <w:t>სააგენტოს</w:t>
      </w:r>
      <w:r w:rsidRPr="004B4CE7">
        <w:rPr>
          <w:rFonts w:ascii="Sylfaen" w:hAnsi="Sylfaen"/>
          <w:lang w:val="ka-GE"/>
        </w:rPr>
        <w:t xml:space="preserve"> </w:t>
      </w:r>
      <w:r w:rsidRPr="004B4CE7">
        <w:rPr>
          <w:rFonts w:ascii="Sylfaen" w:hAnsi="Sylfaen" w:cs="Sylfaen"/>
          <w:lang w:val="ka-GE"/>
        </w:rPr>
        <w:t>მონაცემთა</w:t>
      </w:r>
      <w:r w:rsidRPr="004B4CE7">
        <w:rPr>
          <w:rFonts w:ascii="Sylfaen" w:hAnsi="Sylfaen"/>
          <w:lang w:val="ka-GE"/>
        </w:rPr>
        <w:t xml:space="preserve"> </w:t>
      </w:r>
      <w:r w:rsidRPr="004B4CE7">
        <w:rPr>
          <w:rFonts w:ascii="Sylfaen" w:hAnsi="Sylfaen" w:cs="Sylfaen"/>
          <w:lang w:val="ka-GE"/>
        </w:rPr>
        <w:t>ელექტრონულ</w:t>
      </w:r>
      <w:r w:rsidRPr="004B4CE7">
        <w:rPr>
          <w:rFonts w:ascii="Sylfaen" w:hAnsi="Sylfaen"/>
          <w:lang w:val="ka-GE"/>
        </w:rPr>
        <w:t xml:space="preserve"> </w:t>
      </w:r>
      <w:r w:rsidRPr="004B4CE7">
        <w:rPr>
          <w:rFonts w:ascii="Sylfaen" w:hAnsi="Sylfaen" w:cs="Sylfaen"/>
          <w:lang w:val="ka-GE"/>
        </w:rPr>
        <w:t>ბაზაში</w:t>
      </w:r>
      <w:r w:rsidRPr="004B4CE7">
        <w:rPr>
          <w:rFonts w:ascii="Sylfaen" w:hAnsi="Sylfaen"/>
          <w:lang w:val="ka-GE"/>
        </w:rPr>
        <w:t xml:space="preserve"> </w:t>
      </w:r>
      <w:r w:rsidRPr="004B4CE7">
        <w:rPr>
          <w:rFonts w:ascii="Sylfaen" w:hAnsi="Sylfaen" w:cs="Sylfaen"/>
          <w:lang w:val="ka-GE"/>
        </w:rPr>
        <w:t>გარდაცვალების</w:t>
      </w:r>
      <w:r w:rsidRPr="004B4CE7">
        <w:rPr>
          <w:rFonts w:ascii="Sylfaen" w:hAnsi="Sylfaen"/>
          <w:lang w:val="ka-GE"/>
        </w:rPr>
        <w:t xml:space="preserve"> </w:t>
      </w:r>
      <w:r w:rsidRPr="004B4CE7">
        <w:rPr>
          <w:rFonts w:ascii="Sylfaen" w:hAnsi="Sylfaen" w:cs="Sylfaen"/>
          <w:lang w:val="ka-GE"/>
        </w:rPr>
        <w:t>შესახებ</w:t>
      </w:r>
      <w:r w:rsidRPr="004B4CE7">
        <w:rPr>
          <w:rFonts w:ascii="Sylfaen" w:hAnsi="Sylfaen"/>
          <w:lang w:val="ka-GE"/>
        </w:rPr>
        <w:t xml:space="preserve"> </w:t>
      </w:r>
      <w:r w:rsidRPr="004B4CE7">
        <w:rPr>
          <w:rFonts w:ascii="Sylfaen" w:hAnsi="Sylfaen" w:cs="Sylfaen"/>
          <w:lang w:val="ka-GE"/>
        </w:rPr>
        <w:t>მონაცემების</w:t>
      </w:r>
      <w:r w:rsidRPr="004B4CE7">
        <w:rPr>
          <w:rFonts w:ascii="Sylfaen" w:hAnsi="Sylfaen"/>
          <w:lang w:val="ka-GE"/>
        </w:rPr>
        <w:t xml:space="preserve"> </w:t>
      </w:r>
      <w:r w:rsidRPr="004B4CE7">
        <w:rPr>
          <w:rFonts w:ascii="Sylfaen" w:hAnsi="Sylfaen" w:cs="Sylfaen"/>
          <w:lang w:val="ka-GE"/>
        </w:rPr>
        <w:t>ვერ</w:t>
      </w:r>
      <w:r w:rsidRPr="004B4CE7">
        <w:rPr>
          <w:rFonts w:ascii="Sylfaen" w:hAnsi="Sylfaen"/>
          <w:lang w:val="ka-GE"/>
        </w:rPr>
        <w:t xml:space="preserve"> </w:t>
      </w:r>
      <w:r w:rsidRPr="004B4CE7">
        <w:rPr>
          <w:rFonts w:ascii="Sylfaen" w:hAnsi="Sylfaen" w:cs="Sylfaen"/>
          <w:lang w:val="ka-GE"/>
        </w:rPr>
        <w:t>მოძიების</w:t>
      </w:r>
      <w:r w:rsidRPr="004B4CE7">
        <w:rPr>
          <w:rFonts w:ascii="Sylfaen" w:hAnsi="Sylfaen"/>
          <w:lang w:val="ka-GE"/>
        </w:rPr>
        <w:t xml:space="preserve"> </w:t>
      </w:r>
      <w:r w:rsidRPr="004B4CE7">
        <w:rPr>
          <w:rFonts w:ascii="Sylfaen" w:hAnsi="Sylfaen" w:cs="Sylfaen"/>
          <w:lang w:val="ka-GE"/>
        </w:rPr>
        <w:t>შესახებ</w:t>
      </w:r>
      <w:r w:rsidRPr="004B4CE7">
        <w:rPr>
          <w:rFonts w:ascii="Sylfaen" w:hAnsi="Sylfaen"/>
          <w:lang w:val="ka-GE"/>
        </w:rPr>
        <w:t xml:space="preserve">, </w:t>
      </w:r>
      <w:r w:rsidRPr="004B4CE7">
        <w:rPr>
          <w:rFonts w:ascii="Sylfaen" w:hAnsi="Sylfaen" w:cs="Sylfaen"/>
          <w:lang w:val="ka-GE"/>
        </w:rPr>
        <w:t>თუ</w:t>
      </w:r>
      <w:r w:rsidRPr="004B4CE7">
        <w:rPr>
          <w:rFonts w:ascii="Sylfaen" w:hAnsi="Sylfaen"/>
          <w:lang w:val="ka-GE"/>
        </w:rPr>
        <w:t xml:space="preserve"> </w:t>
      </w:r>
      <w:r w:rsidRPr="004B4CE7">
        <w:rPr>
          <w:rFonts w:ascii="Sylfaen" w:hAnsi="Sylfaen" w:cs="Sylfaen"/>
          <w:lang w:val="ka-GE"/>
        </w:rPr>
        <w:t>აღმოჩნდა</w:t>
      </w:r>
      <w:r w:rsidRPr="004B4CE7">
        <w:rPr>
          <w:rFonts w:ascii="Sylfaen" w:hAnsi="Sylfaen"/>
          <w:lang w:val="ka-GE"/>
        </w:rPr>
        <w:t xml:space="preserve">, </w:t>
      </w:r>
      <w:r w:rsidRPr="004B4CE7">
        <w:rPr>
          <w:rFonts w:ascii="Sylfaen" w:hAnsi="Sylfaen" w:cs="Sylfaen"/>
          <w:lang w:val="ka-GE"/>
        </w:rPr>
        <w:t>რომ</w:t>
      </w:r>
      <w:r w:rsidRPr="004B4CE7">
        <w:rPr>
          <w:rFonts w:ascii="Sylfaen" w:hAnsi="Sylfaen"/>
          <w:lang w:val="ka-GE"/>
        </w:rPr>
        <w:t>:</w:t>
      </w:r>
    </w:p>
    <w:p w14:paraId="72E69120" w14:textId="77777777" w:rsidR="00E955B2" w:rsidRPr="004B4CE7" w:rsidRDefault="00E955B2" w:rsidP="003A3BE7">
      <w:pPr>
        <w:tabs>
          <w:tab w:val="left" w:pos="810"/>
        </w:tabs>
        <w:spacing w:line="240" w:lineRule="auto"/>
        <w:ind w:firstLine="720"/>
        <w:rPr>
          <w:rFonts w:ascii="Sylfaen" w:hAnsi="Sylfaen"/>
          <w:lang w:val="ka-GE"/>
        </w:rPr>
      </w:pPr>
      <w:r w:rsidRPr="004B4CE7">
        <w:rPr>
          <w:rFonts w:ascii="Sylfaen" w:hAnsi="Sylfaen" w:cs="Sylfaen"/>
          <w:lang w:val="ka-GE"/>
        </w:rPr>
        <w:t>ა</w:t>
      </w:r>
      <w:r w:rsidR="003301BA" w:rsidRPr="004B4CE7">
        <w:rPr>
          <w:rFonts w:ascii="Sylfaen" w:hAnsi="Sylfaen"/>
          <w:lang w:val="ka-GE"/>
        </w:rPr>
        <w:t>)</w:t>
      </w:r>
      <w:r w:rsidRPr="004B4CE7">
        <w:rPr>
          <w:rFonts w:ascii="Sylfaen" w:hAnsi="Sylfaen"/>
          <w:lang w:val="ka-GE"/>
        </w:rPr>
        <w:t xml:space="preserve"> </w:t>
      </w:r>
      <w:r w:rsidRPr="004B4CE7">
        <w:rPr>
          <w:rFonts w:ascii="Sylfaen" w:hAnsi="Sylfaen" w:cs="Sylfaen"/>
          <w:lang w:val="ka-GE"/>
        </w:rPr>
        <w:t>ცენტრის მიერ</w:t>
      </w:r>
      <w:r w:rsidRPr="004B4CE7">
        <w:rPr>
          <w:rFonts w:ascii="Sylfaen" w:hAnsi="Sylfaen"/>
          <w:lang w:val="ka-GE"/>
        </w:rPr>
        <w:t xml:space="preserve"> </w:t>
      </w:r>
      <w:r w:rsidRPr="004B4CE7">
        <w:rPr>
          <w:rFonts w:ascii="Sylfaen" w:hAnsi="Sylfaen" w:cs="Sylfaen"/>
          <w:lang w:val="ka-GE"/>
        </w:rPr>
        <w:t>გამოგზავნილი</w:t>
      </w:r>
      <w:r w:rsidRPr="004B4CE7">
        <w:rPr>
          <w:rFonts w:ascii="Sylfaen" w:hAnsi="Sylfaen"/>
          <w:lang w:val="ka-GE"/>
        </w:rPr>
        <w:t xml:space="preserve"> </w:t>
      </w:r>
      <w:r w:rsidRPr="004B4CE7">
        <w:rPr>
          <w:rFonts w:ascii="Sylfaen" w:hAnsi="Sylfaen" w:cs="Sylfaen"/>
          <w:lang w:val="ka-GE"/>
        </w:rPr>
        <w:t>იქნა</w:t>
      </w:r>
      <w:r w:rsidRPr="004B4CE7">
        <w:rPr>
          <w:rFonts w:ascii="Sylfaen" w:hAnsi="Sylfaen"/>
          <w:lang w:val="ka-GE"/>
        </w:rPr>
        <w:t xml:space="preserve"> </w:t>
      </w:r>
      <w:r w:rsidRPr="004B4CE7">
        <w:rPr>
          <w:rFonts w:ascii="Sylfaen" w:hAnsi="Sylfaen" w:cs="Sylfaen"/>
          <w:lang w:val="ka-GE"/>
        </w:rPr>
        <w:t>არარსებული</w:t>
      </w:r>
      <w:r w:rsidRPr="004B4CE7">
        <w:rPr>
          <w:rFonts w:ascii="Sylfaen" w:hAnsi="Sylfaen"/>
          <w:lang w:val="ka-GE"/>
        </w:rPr>
        <w:t xml:space="preserve"> </w:t>
      </w:r>
      <w:r w:rsidRPr="004B4CE7">
        <w:rPr>
          <w:rFonts w:ascii="Sylfaen" w:hAnsi="Sylfaen" w:cs="Sylfaen"/>
          <w:lang w:val="ka-GE"/>
        </w:rPr>
        <w:t>პირადი</w:t>
      </w:r>
      <w:r w:rsidRPr="004B4CE7">
        <w:rPr>
          <w:rFonts w:ascii="Sylfaen" w:hAnsi="Sylfaen"/>
          <w:lang w:val="ka-GE"/>
        </w:rPr>
        <w:t xml:space="preserve"> </w:t>
      </w:r>
      <w:r w:rsidRPr="004B4CE7">
        <w:rPr>
          <w:rFonts w:ascii="Sylfaen" w:hAnsi="Sylfaen" w:cs="Sylfaen"/>
          <w:lang w:val="ka-GE"/>
        </w:rPr>
        <w:t>ნომრის</w:t>
      </w:r>
      <w:r w:rsidRPr="004B4CE7">
        <w:rPr>
          <w:rFonts w:ascii="Sylfaen" w:hAnsi="Sylfaen"/>
          <w:lang w:val="ka-GE"/>
        </w:rPr>
        <w:t xml:space="preserve"> </w:t>
      </w:r>
      <w:r w:rsidRPr="004B4CE7">
        <w:rPr>
          <w:rFonts w:ascii="Sylfaen" w:hAnsi="Sylfaen" w:cs="Sylfaen"/>
          <w:lang w:val="ka-GE"/>
        </w:rPr>
        <w:t>და</w:t>
      </w:r>
      <w:r w:rsidRPr="004B4CE7">
        <w:rPr>
          <w:rFonts w:ascii="Sylfaen" w:hAnsi="Sylfaen"/>
          <w:lang w:val="ka-GE"/>
        </w:rPr>
        <w:t xml:space="preserve"> </w:t>
      </w:r>
      <w:r w:rsidRPr="004B4CE7">
        <w:rPr>
          <w:rFonts w:ascii="Sylfaen" w:hAnsi="Sylfaen" w:cs="Sylfaen"/>
          <w:lang w:val="ka-GE"/>
        </w:rPr>
        <w:t>დაბადების</w:t>
      </w:r>
      <w:r w:rsidRPr="004B4CE7">
        <w:rPr>
          <w:rFonts w:ascii="Sylfaen" w:hAnsi="Sylfaen"/>
          <w:lang w:val="ka-GE"/>
        </w:rPr>
        <w:t xml:space="preserve"> </w:t>
      </w:r>
      <w:r w:rsidRPr="004B4CE7">
        <w:rPr>
          <w:rFonts w:ascii="Sylfaen" w:hAnsi="Sylfaen" w:cs="Sylfaen"/>
          <w:lang w:val="ka-GE"/>
        </w:rPr>
        <w:t>თარიღის</w:t>
      </w:r>
      <w:r w:rsidRPr="004B4CE7">
        <w:rPr>
          <w:rFonts w:ascii="Sylfaen" w:hAnsi="Sylfaen"/>
          <w:lang w:val="ka-GE"/>
        </w:rPr>
        <w:t xml:space="preserve"> </w:t>
      </w:r>
      <w:r w:rsidRPr="004B4CE7">
        <w:rPr>
          <w:rFonts w:ascii="Sylfaen" w:hAnsi="Sylfaen" w:cs="Sylfaen"/>
          <w:lang w:val="ka-GE"/>
        </w:rPr>
        <w:t>კომბინაცია</w:t>
      </w:r>
      <w:r w:rsidRPr="004B4CE7">
        <w:rPr>
          <w:rFonts w:ascii="Sylfaen" w:hAnsi="Sylfaen"/>
          <w:lang w:val="ka-GE"/>
        </w:rPr>
        <w:t>;</w:t>
      </w:r>
    </w:p>
    <w:p w14:paraId="125A6E0A" w14:textId="77777777" w:rsidR="00E955B2" w:rsidRPr="004B4CE7" w:rsidRDefault="00E955B2" w:rsidP="003A3BE7">
      <w:pPr>
        <w:tabs>
          <w:tab w:val="left" w:pos="810"/>
        </w:tabs>
        <w:spacing w:line="240" w:lineRule="auto"/>
        <w:ind w:firstLine="720"/>
        <w:rPr>
          <w:rFonts w:ascii="Sylfaen" w:hAnsi="Sylfaen"/>
          <w:lang w:val="ka-GE"/>
        </w:rPr>
      </w:pPr>
      <w:r w:rsidRPr="004B4CE7">
        <w:rPr>
          <w:rFonts w:ascii="Sylfaen" w:hAnsi="Sylfaen" w:cs="Sylfaen"/>
          <w:lang w:val="ka-GE"/>
        </w:rPr>
        <w:t>ბ</w:t>
      </w:r>
      <w:r w:rsidR="003301BA" w:rsidRPr="004B4CE7">
        <w:rPr>
          <w:rFonts w:ascii="Sylfaen" w:hAnsi="Sylfaen"/>
          <w:lang w:val="ka-GE"/>
        </w:rPr>
        <w:t>)</w:t>
      </w:r>
      <w:r w:rsidRPr="004B4CE7">
        <w:rPr>
          <w:rFonts w:ascii="Sylfaen" w:hAnsi="Sylfaen"/>
          <w:lang w:val="ka-GE"/>
        </w:rPr>
        <w:t xml:space="preserve"> </w:t>
      </w:r>
      <w:r w:rsidRPr="004B4CE7">
        <w:rPr>
          <w:rFonts w:ascii="Sylfaen" w:hAnsi="Sylfaen" w:cs="Sylfaen"/>
          <w:lang w:val="ka-GE"/>
        </w:rPr>
        <w:t>ცენტრის</w:t>
      </w:r>
      <w:r w:rsidRPr="004B4CE7">
        <w:rPr>
          <w:rFonts w:ascii="Sylfaen" w:hAnsi="Sylfaen"/>
          <w:lang w:val="ka-GE"/>
        </w:rPr>
        <w:t xml:space="preserve"> </w:t>
      </w:r>
      <w:r w:rsidRPr="004B4CE7">
        <w:rPr>
          <w:rFonts w:ascii="Sylfaen" w:hAnsi="Sylfaen" w:cs="Sylfaen"/>
          <w:lang w:val="ka-GE"/>
        </w:rPr>
        <w:t>მიერ</w:t>
      </w:r>
      <w:r w:rsidRPr="004B4CE7">
        <w:rPr>
          <w:rFonts w:ascii="Sylfaen" w:hAnsi="Sylfaen"/>
          <w:lang w:val="ka-GE"/>
        </w:rPr>
        <w:t xml:space="preserve"> </w:t>
      </w:r>
      <w:r w:rsidRPr="004B4CE7">
        <w:rPr>
          <w:rFonts w:ascii="Sylfaen" w:hAnsi="Sylfaen" w:cs="Sylfaen"/>
          <w:lang w:val="ka-GE"/>
        </w:rPr>
        <w:t>გამოგზავნილი</w:t>
      </w:r>
      <w:r w:rsidRPr="004B4CE7">
        <w:rPr>
          <w:rFonts w:ascii="Sylfaen" w:hAnsi="Sylfaen"/>
          <w:lang w:val="ka-GE"/>
        </w:rPr>
        <w:t xml:space="preserve"> </w:t>
      </w:r>
      <w:r w:rsidRPr="004B4CE7">
        <w:rPr>
          <w:rFonts w:ascii="Sylfaen" w:hAnsi="Sylfaen" w:cs="Sylfaen"/>
          <w:lang w:val="ka-GE"/>
        </w:rPr>
        <w:t>პირადი</w:t>
      </w:r>
      <w:r w:rsidRPr="004B4CE7">
        <w:rPr>
          <w:rFonts w:ascii="Sylfaen" w:hAnsi="Sylfaen"/>
          <w:lang w:val="ka-GE"/>
        </w:rPr>
        <w:t xml:space="preserve"> </w:t>
      </w:r>
      <w:r w:rsidRPr="004B4CE7">
        <w:rPr>
          <w:rFonts w:ascii="Sylfaen" w:hAnsi="Sylfaen" w:cs="Sylfaen"/>
          <w:lang w:val="ka-GE"/>
        </w:rPr>
        <w:t>ნომერი</w:t>
      </w:r>
      <w:r w:rsidRPr="004B4CE7">
        <w:rPr>
          <w:rFonts w:ascii="Sylfaen" w:hAnsi="Sylfaen"/>
          <w:lang w:val="ka-GE"/>
        </w:rPr>
        <w:t xml:space="preserve"> </w:t>
      </w:r>
      <w:r w:rsidRPr="004B4CE7">
        <w:rPr>
          <w:rFonts w:ascii="Sylfaen" w:hAnsi="Sylfaen" w:cs="Sylfaen"/>
          <w:lang w:val="ka-GE"/>
        </w:rPr>
        <w:t>გაუქმებულია</w:t>
      </w:r>
      <w:r w:rsidRPr="004B4CE7">
        <w:rPr>
          <w:rFonts w:ascii="Sylfaen" w:hAnsi="Sylfaen"/>
          <w:lang w:val="ka-GE"/>
        </w:rPr>
        <w:t>;</w:t>
      </w:r>
    </w:p>
    <w:p w14:paraId="323C4163" w14:textId="77777777" w:rsidR="00E955B2" w:rsidRPr="004B4CE7" w:rsidRDefault="00E955B2" w:rsidP="003A3BE7">
      <w:pPr>
        <w:tabs>
          <w:tab w:val="left" w:pos="810"/>
        </w:tabs>
        <w:spacing w:line="240" w:lineRule="auto"/>
        <w:ind w:firstLine="720"/>
        <w:rPr>
          <w:rFonts w:ascii="Sylfaen" w:hAnsi="Sylfaen"/>
          <w:lang w:val="ka-GE"/>
        </w:rPr>
      </w:pPr>
      <w:r w:rsidRPr="004B4CE7">
        <w:rPr>
          <w:rFonts w:ascii="Sylfaen" w:hAnsi="Sylfaen" w:cs="Sylfaen"/>
          <w:lang w:val="ka-GE"/>
        </w:rPr>
        <w:t>გ</w:t>
      </w:r>
      <w:r w:rsidRPr="004B4CE7">
        <w:rPr>
          <w:rFonts w:ascii="Sylfaen" w:hAnsi="Sylfaen"/>
          <w:lang w:val="ka-GE"/>
        </w:rPr>
        <w:t xml:space="preserve">) </w:t>
      </w:r>
      <w:r w:rsidRPr="004B4CE7">
        <w:rPr>
          <w:rFonts w:ascii="Sylfaen" w:hAnsi="Sylfaen" w:cs="Sylfaen"/>
          <w:lang w:val="ka-GE"/>
        </w:rPr>
        <w:t>პირზე</w:t>
      </w:r>
      <w:r w:rsidRPr="004B4CE7">
        <w:rPr>
          <w:rFonts w:ascii="Sylfaen" w:hAnsi="Sylfaen"/>
          <w:lang w:val="ka-GE"/>
        </w:rPr>
        <w:t xml:space="preserve"> </w:t>
      </w:r>
      <w:r w:rsidRPr="004B4CE7">
        <w:rPr>
          <w:rFonts w:ascii="Sylfaen" w:hAnsi="Sylfaen" w:cs="Sylfaen"/>
          <w:lang w:val="ka-GE"/>
        </w:rPr>
        <w:t>გაცემული</w:t>
      </w:r>
      <w:r w:rsidRPr="004B4CE7">
        <w:rPr>
          <w:rFonts w:ascii="Sylfaen" w:hAnsi="Sylfaen"/>
          <w:lang w:val="ka-GE"/>
        </w:rPr>
        <w:t xml:space="preserve"> </w:t>
      </w:r>
      <w:r w:rsidRPr="004B4CE7">
        <w:rPr>
          <w:rFonts w:ascii="Sylfaen" w:hAnsi="Sylfaen" w:cs="Sylfaen"/>
          <w:lang w:val="ka-GE"/>
        </w:rPr>
        <w:t>პირადობის</w:t>
      </w:r>
      <w:r w:rsidRPr="004B4CE7">
        <w:rPr>
          <w:rFonts w:ascii="Sylfaen" w:hAnsi="Sylfaen"/>
          <w:lang w:val="ka-GE"/>
        </w:rPr>
        <w:t xml:space="preserve"> </w:t>
      </w:r>
      <w:r w:rsidRPr="004B4CE7">
        <w:rPr>
          <w:rFonts w:ascii="Sylfaen" w:hAnsi="Sylfaen" w:cs="Sylfaen"/>
          <w:lang w:val="ka-GE"/>
        </w:rPr>
        <w:t>დამადასტურებელი</w:t>
      </w:r>
      <w:r w:rsidRPr="004B4CE7">
        <w:rPr>
          <w:rFonts w:ascii="Sylfaen" w:hAnsi="Sylfaen"/>
          <w:lang w:val="ka-GE"/>
        </w:rPr>
        <w:t xml:space="preserve"> </w:t>
      </w:r>
      <w:r w:rsidRPr="004B4CE7">
        <w:rPr>
          <w:rFonts w:ascii="Sylfaen" w:hAnsi="Sylfaen" w:cs="Sylfaen"/>
          <w:lang w:val="ka-GE"/>
        </w:rPr>
        <w:t>ბოლო</w:t>
      </w:r>
      <w:r w:rsidRPr="004B4CE7">
        <w:rPr>
          <w:rFonts w:ascii="Sylfaen" w:hAnsi="Sylfaen"/>
          <w:lang w:val="ka-GE"/>
        </w:rPr>
        <w:t xml:space="preserve"> </w:t>
      </w:r>
      <w:r w:rsidRPr="004B4CE7">
        <w:rPr>
          <w:rFonts w:ascii="Sylfaen" w:hAnsi="Sylfaen" w:cs="Sylfaen"/>
          <w:lang w:val="ka-GE"/>
        </w:rPr>
        <w:t>დოკუმენტი</w:t>
      </w:r>
      <w:r w:rsidRPr="004B4CE7">
        <w:rPr>
          <w:rFonts w:ascii="Sylfaen" w:hAnsi="Sylfaen"/>
          <w:lang w:val="ka-GE"/>
        </w:rPr>
        <w:t xml:space="preserve"> </w:t>
      </w:r>
      <w:r w:rsidRPr="004B4CE7">
        <w:rPr>
          <w:rFonts w:ascii="Sylfaen" w:hAnsi="Sylfaen" w:cs="Sylfaen"/>
          <w:lang w:val="ka-GE"/>
        </w:rPr>
        <w:t>გაუქმებულია</w:t>
      </w:r>
      <w:r w:rsidRPr="004B4CE7">
        <w:rPr>
          <w:rFonts w:ascii="Sylfaen" w:hAnsi="Sylfaen"/>
          <w:lang w:val="ka-GE"/>
        </w:rPr>
        <w:t xml:space="preserve"> </w:t>
      </w:r>
      <w:r w:rsidRPr="004B4CE7">
        <w:rPr>
          <w:rFonts w:ascii="Sylfaen" w:hAnsi="Sylfaen" w:cs="Sylfaen"/>
          <w:lang w:val="ka-GE"/>
        </w:rPr>
        <w:t>მონაცემების</w:t>
      </w:r>
      <w:r w:rsidRPr="004B4CE7">
        <w:rPr>
          <w:rFonts w:ascii="Sylfaen" w:hAnsi="Sylfaen"/>
          <w:lang w:val="ka-GE"/>
        </w:rPr>
        <w:t xml:space="preserve"> </w:t>
      </w:r>
      <w:r w:rsidRPr="004B4CE7">
        <w:rPr>
          <w:rFonts w:ascii="Sylfaen" w:hAnsi="Sylfaen" w:cs="Sylfaen"/>
          <w:lang w:val="ka-GE"/>
        </w:rPr>
        <w:t>გაყალბების</w:t>
      </w:r>
      <w:r w:rsidRPr="004B4CE7">
        <w:rPr>
          <w:rFonts w:ascii="Sylfaen" w:hAnsi="Sylfaen"/>
          <w:lang w:val="ka-GE"/>
        </w:rPr>
        <w:t xml:space="preserve"> </w:t>
      </w:r>
      <w:r w:rsidRPr="004B4CE7">
        <w:rPr>
          <w:rFonts w:ascii="Sylfaen" w:hAnsi="Sylfaen" w:cs="Sylfaen"/>
          <w:lang w:val="ka-GE"/>
        </w:rPr>
        <w:t>საფუძვლით</w:t>
      </w:r>
      <w:r w:rsidRPr="004B4CE7">
        <w:rPr>
          <w:rFonts w:ascii="Sylfaen" w:hAnsi="Sylfaen"/>
          <w:lang w:val="ka-GE"/>
        </w:rPr>
        <w:t>;</w:t>
      </w:r>
    </w:p>
    <w:p w14:paraId="4CA53EF1" w14:textId="77777777" w:rsidR="003301BA" w:rsidRPr="004B4CE7" w:rsidRDefault="00E955B2" w:rsidP="003A3BE7">
      <w:pPr>
        <w:tabs>
          <w:tab w:val="left" w:pos="810"/>
        </w:tabs>
        <w:spacing w:line="240" w:lineRule="auto"/>
        <w:ind w:firstLine="720"/>
        <w:rPr>
          <w:rFonts w:ascii="Sylfaen" w:hAnsi="Sylfaen"/>
          <w:lang w:val="ka-GE"/>
        </w:rPr>
      </w:pPr>
      <w:r w:rsidRPr="004B4CE7">
        <w:rPr>
          <w:rFonts w:ascii="Sylfaen" w:hAnsi="Sylfaen" w:cs="Sylfaen"/>
          <w:lang w:val="ka-GE"/>
        </w:rPr>
        <w:t>დ</w:t>
      </w:r>
      <w:r w:rsidR="003301BA" w:rsidRPr="004B4CE7">
        <w:rPr>
          <w:rFonts w:ascii="Sylfaen" w:hAnsi="Sylfaen"/>
          <w:lang w:val="ka-GE"/>
        </w:rPr>
        <w:t>)</w:t>
      </w:r>
      <w:r w:rsidRPr="004B4CE7">
        <w:rPr>
          <w:rFonts w:ascii="Sylfaen" w:hAnsi="Sylfaen"/>
          <w:lang w:val="ka-GE"/>
        </w:rPr>
        <w:t xml:space="preserve"> </w:t>
      </w:r>
      <w:r w:rsidRPr="004B4CE7">
        <w:rPr>
          <w:rFonts w:ascii="Sylfaen" w:hAnsi="Sylfaen" w:cs="Sylfaen"/>
          <w:lang w:val="ka-GE"/>
        </w:rPr>
        <w:t>მონაცემთა</w:t>
      </w:r>
      <w:r w:rsidRPr="004B4CE7">
        <w:rPr>
          <w:rFonts w:ascii="Sylfaen" w:hAnsi="Sylfaen"/>
          <w:lang w:val="ka-GE"/>
        </w:rPr>
        <w:t xml:space="preserve"> </w:t>
      </w:r>
      <w:r w:rsidRPr="004B4CE7">
        <w:rPr>
          <w:rFonts w:ascii="Sylfaen" w:hAnsi="Sylfaen" w:cs="Sylfaen"/>
          <w:lang w:val="ka-GE"/>
        </w:rPr>
        <w:t>ელექტრონულ</w:t>
      </w:r>
      <w:r w:rsidRPr="004B4CE7">
        <w:rPr>
          <w:rFonts w:ascii="Sylfaen" w:hAnsi="Sylfaen"/>
          <w:lang w:val="ka-GE"/>
        </w:rPr>
        <w:t xml:space="preserve"> </w:t>
      </w:r>
      <w:r w:rsidRPr="004B4CE7">
        <w:rPr>
          <w:rFonts w:ascii="Sylfaen" w:hAnsi="Sylfaen" w:cs="Sylfaen"/>
          <w:lang w:val="ka-GE"/>
        </w:rPr>
        <w:t>ბაზაში</w:t>
      </w:r>
      <w:r w:rsidRPr="004B4CE7">
        <w:rPr>
          <w:rFonts w:ascii="Sylfaen" w:hAnsi="Sylfaen"/>
          <w:lang w:val="ka-GE"/>
        </w:rPr>
        <w:t xml:space="preserve"> </w:t>
      </w:r>
      <w:r w:rsidRPr="004B4CE7">
        <w:rPr>
          <w:rFonts w:ascii="Sylfaen" w:hAnsi="Sylfaen" w:cs="Sylfaen"/>
          <w:lang w:val="ka-GE"/>
        </w:rPr>
        <w:t>მოთხოვნილი</w:t>
      </w:r>
      <w:r w:rsidRPr="004B4CE7">
        <w:rPr>
          <w:rFonts w:ascii="Sylfaen" w:hAnsi="Sylfaen"/>
          <w:lang w:val="ka-GE"/>
        </w:rPr>
        <w:t xml:space="preserve"> </w:t>
      </w:r>
      <w:r w:rsidRPr="004B4CE7">
        <w:rPr>
          <w:rFonts w:ascii="Sylfaen" w:hAnsi="Sylfaen" w:cs="Sylfaen"/>
          <w:lang w:val="ka-GE"/>
        </w:rPr>
        <w:t>რეკვიზიტებით</w:t>
      </w:r>
      <w:r w:rsidRPr="004B4CE7">
        <w:rPr>
          <w:rFonts w:ascii="Sylfaen" w:hAnsi="Sylfaen"/>
          <w:lang w:val="ka-GE"/>
        </w:rPr>
        <w:t xml:space="preserve"> </w:t>
      </w:r>
      <w:r w:rsidRPr="004B4CE7">
        <w:rPr>
          <w:rFonts w:ascii="Sylfaen" w:hAnsi="Sylfaen" w:cs="Sylfaen"/>
          <w:lang w:val="ka-GE"/>
        </w:rPr>
        <w:t>არ</w:t>
      </w:r>
      <w:r w:rsidRPr="004B4CE7">
        <w:rPr>
          <w:rFonts w:ascii="Sylfaen" w:hAnsi="Sylfaen"/>
          <w:lang w:val="ka-GE"/>
        </w:rPr>
        <w:t xml:space="preserve"> </w:t>
      </w:r>
      <w:r w:rsidRPr="004B4CE7">
        <w:rPr>
          <w:rFonts w:ascii="Sylfaen" w:hAnsi="Sylfaen" w:cs="Sylfaen"/>
          <w:lang w:val="ka-GE"/>
        </w:rPr>
        <w:t>ფიქსირდება</w:t>
      </w:r>
      <w:r w:rsidRPr="004B4CE7">
        <w:rPr>
          <w:rFonts w:ascii="Sylfaen" w:hAnsi="Sylfaen"/>
          <w:lang w:val="ka-GE"/>
        </w:rPr>
        <w:t xml:space="preserve"> </w:t>
      </w:r>
      <w:r w:rsidRPr="004B4CE7">
        <w:rPr>
          <w:rFonts w:ascii="Sylfaen" w:hAnsi="Sylfaen" w:cs="Sylfaen"/>
          <w:lang w:val="ka-GE"/>
        </w:rPr>
        <w:t>გარდაცვალების</w:t>
      </w:r>
      <w:r w:rsidRPr="004B4CE7">
        <w:rPr>
          <w:rFonts w:ascii="Sylfaen" w:hAnsi="Sylfaen"/>
          <w:lang w:val="ka-GE"/>
        </w:rPr>
        <w:t xml:space="preserve"> </w:t>
      </w:r>
      <w:r w:rsidRPr="004B4CE7">
        <w:rPr>
          <w:rFonts w:ascii="Sylfaen" w:hAnsi="Sylfaen" w:cs="Sylfaen"/>
          <w:lang w:val="ka-GE"/>
        </w:rPr>
        <w:t>შესახებ</w:t>
      </w:r>
      <w:r w:rsidRPr="004B4CE7">
        <w:rPr>
          <w:rFonts w:ascii="Sylfaen" w:hAnsi="Sylfaen"/>
          <w:lang w:val="ka-GE"/>
        </w:rPr>
        <w:t xml:space="preserve"> </w:t>
      </w:r>
      <w:r w:rsidRPr="004B4CE7">
        <w:rPr>
          <w:rFonts w:ascii="Sylfaen" w:hAnsi="Sylfaen" w:cs="Sylfaen"/>
          <w:lang w:val="ka-GE"/>
        </w:rPr>
        <w:t>მონაცემები</w:t>
      </w:r>
      <w:r w:rsidRPr="004B4CE7">
        <w:rPr>
          <w:rFonts w:ascii="Sylfaen" w:hAnsi="Sylfaen"/>
          <w:lang w:val="ka-GE"/>
        </w:rPr>
        <w:t>.</w:t>
      </w:r>
    </w:p>
    <w:p w14:paraId="7A6C846E" w14:textId="77777777" w:rsidR="00166931" w:rsidRDefault="00166931" w:rsidP="003A3BE7">
      <w:pPr>
        <w:tabs>
          <w:tab w:val="left" w:pos="810"/>
        </w:tabs>
        <w:spacing w:line="240" w:lineRule="auto"/>
        <w:ind w:firstLine="360"/>
        <w:rPr>
          <w:rFonts w:ascii="Sylfaen" w:eastAsia="Times New Roman" w:hAnsi="Sylfaen" w:cs="Times New Roman"/>
          <w:kern w:val="0"/>
          <w:lang w:val="ka-GE" w:eastAsia="en-GB"/>
        </w:rPr>
      </w:pPr>
      <w:r w:rsidRPr="004B4CE7">
        <w:rPr>
          <w:rFonts w:ascii="Sylfaen" w:eastAsia="Times New Roman" w:hAnsi="Sylfaen" w:cs="Times New Roman"/>
          <w:kern w:val="0"/>
          <w:lang w:val="ka-GE" w:eastAsia="en-GB"/>
        </w:rPr>
        <w:t>3.</w:t>
      </w:r>
      <w:r w:rsidR="00F40118" w:rsidRPr="004B4CE7">
        <w:rPr>
          <w:rFonts w:ascii="Sylfaen" w:eastAsia="Times New Roman" w:hAnsi="Sylfaen" w:cs="Times New Roman"/>
          <w:kern w:val="0"/>
          <w:lang w:val="ka-GE" w:eastAsia="en-GB"/>
        </w:rPr>
        <w:t>6</w:t>
      </w:r>
      <w:r w:rsidRPr="004B4CE7">
        <w:rPr>
          <w:rFonts w:ascii="Sylfaen" w:eastAsia="Times New Roman" w:hAnsi="Sylfaen" w:cs="Times New Roman"/>
          <w:kern w:val="0"/>
          <w:lang w:val="ka-GE" w:eastAsia="en-GB"/>
        </w:rPr>
        <w:t xml:space="preserve"> </w:t>
      </w:r>
      <w:r w:rsidRPr="004B4CE7">
        <w:rPr>
          <w:rFonts w:ascii="Sylfaen" w:eastAsia="Times New Roman" w:hAnsi="Sylfaen" w:cs="Sylfaen"/>
          <w:kern w:val="0"/>
          <w:lang w:val="ka-GE" w:eastAsia="en-GB"/>
        </w:rPr>
        <w:t xml:space="preserve">ცენტრისთვის გადაცემული ელექტრონული სერტიფიკატის გამოყენებით, ამ ხელშეკრულებით დადგენილი წესით ინფორმაციის გამოთხოვისას, </w:t>
      </w:r>
      <w:r w:rsidRPr="004B4CE7">
        <w:rPr>
          <w:rFonts w:ascii="Sylfaen" w:eastAsia="Times New Roman" w:hAnsi="Sylfaen" w:cs="Times New Roman"/>
          <w:kern w:val="0"/>
          <w:lang w:val="ka-GE" w:eastAsia="en-GB"/>
        </w:rPr>
        <w:t>სააგენტო</w:t>
      </w:r>
      <w:r w:rsidRPr="004B4CE7">
        <w:rPr>
          <w:rFonts w:ascii="Sylfaen" w:eastAsia="Times New Roman" w:hAnsi="Sylfaen" w:cs="Sylfaen"/>
          <w:kern w:val="0"/>
          <w:lang w:val="ka-GE" w:eastAsia="en-GB"/>
        </w:rPr>
        <w:t>სთვის ინფორმაციის გამომთხოვად ითვლება ცენტრი, მიუხედავად მოთხოვნის ინიციატორი თანამშრომლის თანამდებობისა</w:t>
      </w:r>
      <w:r w:rsidRPr="004B4CE7">
        <w:rPr>
          <w:rFonts w:ascii="Sylfaen" w:eastAsia="Times New Roman" w:hAnsi="Sylfaen" w:cs="Times New Roman"/>
          <w:kern w:val="0"/>
          <w:lang w:val="ka-GE" w:eastAsia="en-GB"/>
        </w:rPr>
        <w:t xml:space="preserve"> (</w:t>
      </w:r>
      <w:r w:rsidRPr="004B4CE7">
        <w:rPr>
          <w:rFonts w:ascii="Sylfaen" w:eastAsia="Times New Roman" w:hAnsi="Sylfaen" w:cs="Sylfaen"/>
          <w:kern w:val="0"/>
          <w:lang w:val="ka-GE" w:eastAsia="en-GB"/>
        </w:rPr>
        <w:t>სამუშაო ადგილისა და პოზიციისა</w:t>
      </w:r>
      <w:r w:rsidRPr="004B4CE7">
        <w:rPr>
          <w:rFonts w:ascii="Sylfaen" w:eastAsia="Times New Roman" w:hAnsi="Sylfaen" w:cs="Times New Roman"/>
          <w:kern w:val="0"/>
          <w:lang w:val="ka-GE" w:eastAsia="en-GB"/>
        </w:rPr>
        <w:t>).</w:t>
      </w:r>
    </w:p>
    <w:p w14:paraId="30216AD8" w14:textId="77777777" w:rsidR="00913CFB" w:rsidRPr="004B4CE7" w:rsidRDefault="00913CFB" w:rsidP="003A3BE7">
      <w:pPr>
        <w:tabs>
          <w:tab w:val="left" w:pos="810"/>
        </w:tabs>
        <w:spacing w:line="240" w:lineRule="auto"/>
        <w:ind w:firstLine="360"/>
        <w:rPr>
          <w:rFonts w:ascii="Sylfaen" w:hAnsi="Sylfaen" w:cs="Sylfaen"/>
          <w:b/>
          <w:lang w:val="ka-GE"/>
        </w:rPr>
      </w:pPr>
    </w:p>
    <w:p w14:paraId="0D0CB61D" w14:textId="77777777" w:rsidR="009C5232" w:rsidRPr="004B4CE7" w:rsidRDefault="005D45B2" w:rsidP="003A3BE7">
      <w:pPr>
        <w:spacing w:line="240" w:lineRule="auto"/>
        <w:jc w:val="center"/>
        <w:rPr>
          <w:rFonts w:ascii="Sylfaen" w:hAnsi="Sylfaen"/>
          <w:b/>
          <w:lang w:val="ka-GE"/>
        </w:rPr>
      </w:pPr>
      <w:r w:rsidRPr="004B4CE7">
        <w:rPr>
          <w:rFonts w:ascii="Sylfaen" w:hAnsi="Sylfaen" w:cs="Sylfaen"/>
          <w:b/>
          <w:lang w:val="ka-GE"/>
        </w:rPr>
        <w:t xml:space="preserve">4. </w:t>
      </w:r>
      <w:r w:rsidR="009C5232" w:rsidRPr="004B4CE7">
        <w:rPr>
          <w:rFonts w:ascii="Sylfaen" w:hAnsi="Sylfaen" w:cs="Sylfaen"/>
          <w:b/>
          <w:lang w:val="ka-GE"/>
        </w:rPr>
        <w:t>ინფორმაციის გამოთხოვისა და მიწოდების აღრიცხვა</w:t>
      </w:r>
    </w:p>
    <w:p w14:paraId="3BB3419D" w14:textId="77777777" w:rsidR="009C5232" w:rsidRPr="004B4CE7" w:rsidRDefault="005D45B2" w:rsidP="003A3BE7">
      <w:pPr>
        <w:spacing w:line="240" w:lineRule="auto"/>
        <w:ind w:firstLine="450"/>
        <w:rPr>
          <w:rFonts w:ascii="Sylfaen" w:hAnsi="Sylfaen"/>
          <w:b/>
          <w:lang w:val="ka-GE"/>
        </w:rPr>
      </w:pPr>
      <w:r w:rsidRPr="004B4CE7">
        <w:rPr>
          <w:rFonts w:ascii="Sylfaen" w:hAnsi="Sylfaen"/>
          <w:lang w:val="ka-GE"/>
        </w:rPr>
        <w:t>4</w:t>
      </w:r>
      <w:r w:rsidR="009C5232" w:rsidRPr="004B4CE7">
        <w:rPr>
          <w:rFonts w:ascii="Sylfaen" w:hAnsi="Sylfaen"/>
          <w:lang w:val="ka-GE"/>
        </w:rPr>
        <w:t>.1</w:t>
      </w:r>
      <w:r w:rsidR="009C5232" w:rsidRPr="004B4CE7">
        <w:rPr>
          <w:rFonts w:ascii="Sylfaen" w:hAnsi="Sylfaen"/>
          <w:b/>
          <w:lang w:val="ka-GE"/>
        </w:rPr>
        <w:t xml:space="preserve"> </w:t>
      </w:r>
      <w:r w:rsidR="001B3D9E" w:rsidRPr="004B4CE7">
        <w:rPr>
          <w:rFonts w:ascii="Sylfaen" w:hAnsi="Sylfaen" w:cs="Sylfaen"/>
          <w:lang w:val="ka-GE"/>
        </w:rPr>
        <w:t>მხარეები</w:t>
      </w:r>
      <w:r w:rsidR="009C5232" w:rsidRPr="004B4CE7">
        <w:rPr>
          <w:rFonts w:ascii="Sylfaen" w:hAnsi="Sylfaen" w:cs="Sylfaen"/>
          <w:lang w:val="ka-GE"/>
        </w:rPr>
        <w:t xml:space="preserve"> ვალდებულ</w:t>
      </w:r>
      <w:r w:rsidRPr="004B4CE7">
        <w:rPr>
          <w:rFonts w:ascii="Sylfaen" w:hAnsi="Sylfaen" w:cs="Sylfaen"/>
          <w:lang w:val="ka-GE"/>
        </w:rPr>
        <w:t>ნ</w:t>
      </w:r>
      <w:r w:rsidR="009C5232" w:rsidRPr="004B4CE7">
        <w:rPr>
          <w:rFonts w:ascii="Sylfaen" w:hAnsi="Sylfaen" w:cs="Sylfaen"/>
          <w:lang w:val="ka-GE"/>
        </w:rPr>
        <w:t>ი არიან აწარმოონ ინფორმაციის გამოთხოვისა და მიწოდების ელექტრონული აღრიცხვა</w:t>
      </w:r>
      <w:r w:rsidR="009C5232" w:rsidRPr="004B4CE7">
        <w:rPr>
          <w:rFonts w:ascii="Sylfaen" w:hAnsi="Sylfaen"/>
          <w:lang w:val="ka-GE"/>
        </w:rPr>
        <w:t>.</w:t>
      </w:r>
    </w:p>
    <w:p w14:paraId="66E8FE06" w14:textId="77777777" w:rsidR="009C5232" w:rsidRPr="004B4CE7" w:rsidRDefault="005D45B2" w:rsidP="003A3BE7">
      <w:pPr>
        <w:spacing w:line="240" w:lineRule="auto"/>
        <w:ind w:firstLine="450"/>
        <w:rPr>
          <w:rFonts w:ascii="Sylfaen" w:hAnsi="Sylfaen"/>
          <w:b/>
          <w:lang w:val="ka-GE"/>
        </w:rPr>
      </w:pPr>
      <w:r w:rsidRPr="004B4CE7">
        <w:rPr>
          <w:rFonts w:ascii="Sylfaen" w:hAnsi="Sylfaen"/>
          <w:lang w:val="ka-GE"/>
        </w:rPr>
        <w:t>4</w:t>
      </w:r>
      <w:r w:rsidR="009C5232" w:rsidRPr="004B4CE7">
        <w:rPr>
          <w:rFonts w:ascii="Sylfaen" w:hAnsi="Sylfaen"/>
          <w:lang w:val="ka-GE"/>
        </w:rPr>
        <w:t>.2</w:t>
      </w:r>
      <w:r w:rsidR="009C5232" w:rsidRPr="004B4CE7">
        <w:rPr>
          <w:rFonts w:ascii="Sylfaen" w:hAnsi="Sylfaen"/>
          <w:b/>
          <w:lang w:val="ka-GE"/>
        </w:rPr>
        <w:t xml:space="preserve"> </w:t>
      </w:r>
      <w:r w:rsidR="009C5232" w:rsidRPr="004B4CE7">
        <w:rPr>
          <w:rFonts w:ascii="Sylfaen" w:hAnsi="Sylfaen" w:cs="Sylfaen"/>
          <w:lang w:val="ka-GE"/>
        </w:rPr>
        <w:t>სააგენტო ვალდებულია აღრიცხოს ინფორმაციის მოთხოვნის საერთო რაოდენობა</w:t>
      </w:r>
      <w:r w:rsidR="009C5232" w:rsidRPr="004B4CE7">
        <w:rPr>
          <w:rFonts w:ascii="Sylfaen" w:hAnsi="Sylfaen"/>
          <w:lang w:val="ka-GE"/>
        </w:rPr>
        <w:t xml:space="preserve">, </w:t>
      </w:r>
      <w:r w:rsidR="009C5232" w:rsidRPr="004B4CE7">
        <w:rPr>
          <w:rFonts w:ascii="Sylfaen" w:hAnsi="Sylfaen" w:cs="Sylfaen"/>
          <w:lang w:val="ka-GE"/>
        </w:rPr>
        <w:t>თითოეული მოთხოვნის შინაარსი</w:t>
      </w:r>
      <w:r w:rsidR="009C5232" w:rsidRPr="004B4CE7">
        <w:rPr>
          <w:rFonts w:ascii="Sylfaen" w:hAnsi="Sylfaen"/>
          <w:lang w:val="ka-GE"/>
        </w:rPr>
        <w:t xml:space="preserve">, </w:t>
      </w:r>
      <w:r w:rsidR="009C5232" w:rsidRPr="004B4CE7">
        <w:rPr>
          <w:rFonts w:ascii="Sylfaen" w:hAnsi="Sylfaen" w:cs="Sylfaen"/>
          <w:lang w:val="ka-GE"/>
        </w:rPr>
        <w:t>მოთხოვნის შემოსვლის დრო</w:t>
      </w:r>
      <w:r w:rsidR="009C5232" w:rsidRPr="004B4CE7">
        <w:rPr>
          <w:rFonts w:ascii="Sylfaen" w:hAnsi="Sylfaen"/>
          <w:lang w:val="ka-GE"/>
        </w:rPr>
        <w:t xml:space="preserve">, </w:t>
      </w:r>
      <w:r w:rsidR="009C5232" w:rsidRPr="004B4CE7">
        <w:rPr>
          <w:rFonts w:ascii="Sylfaen" w:hAnsi="Sylfaen" w:cs="Sylfaen"/>
          <w:lang w:val="ka-GE"/>
        </w:rPr>
        <w:t>გაგზავნილი ინფორმაციის შინაარსი და გაგზავნის დრო</w:t>
      </w:r>
      <w:r w:rsidR="009C5232" w:rsidRPr="004B4CE7">
        <w:rPr>
          <w:rFonts w:ascii="Sylfaen" w:hAnsi="Sylfaen"/>
          <w:lang w:val="ka-GE"/>
        </w:rPr>
        <w:t>.</w:t>
      </w:r>
    </w:p>
    <w:p w14:paraId="13660BCB" w14:textId="77777777" w:rsidR="009C5232" w:rsidRPr="004B4CE7" w:rsidRDefault="005D45B2" w:rsidP="003A3BE7">
      <w:pPr>
        <w:spacing w:line="240" w:lineRule="auto"/>
        <w:ind w:firstLine="450"/>
        <w:rPr>
          <w:rFonts w:ascii="Sylfaen" w:hAnsi="Sylfaen"/>
          <w:b/>
          <w:lang w:val="ka-GE"/>
        </w:rPr>
      </w:pPr>
      <w:r w:rsidRPr="004B4CE7">
        <w:rPr>
          <w:rFonts w:ascii="Sylfaen" w:hAnsi="Sylfaen"/>
          <w:lang w:val="ka-GE"/>
        </w:rPr>
        <w:t>4</w:t>
      </w:r>
      <w:r w:rsidR="009C5232" w:rsidRPr="004B4CE7">
        <w:rPr>
          <w:rFonts w:ascii="Sylfaen" w:hAnsi="Sylfaen"/>
          <w:lang w:val="ka-GE"/>
        </w:rPr>
        <w:t>.3</w:t>
      </w:r>
      <w:r w:rsidR="009C5232" w:rsidRPr="004B4CE7">
        <w:rPr>
          <w:rFonts w:ascii="Sylfaen" w:hAnsi="Sylfaen"/>
          <w:b/>
          <w:lang w:val="ka-GE"/>
        </w:rPr>
        <w:t xml:space="preserve"> </w:t>
      </w:r>
      <w:r w:rsidR="009C5232" w:rsidRPr="004B4CE7">
        <w:rPr>
          <w:rFonts w:ascii="Sylfaen" w:hAnsi="Sylfaen" w:cs="Sylfaen"/>
          <w:lang w:val="ka-GE"/>
        </w:rPr>
        <w:t>სააგენტო ვალდებულია მიანიჭოს ყოველ წარმატებულად განხორციელებულ გზავნილს უნიკალური იდენტიფიკატორი</w:t>
      </w:r>
      <w:r w:rsidR="009C5232" w:rsidRPr="004B4CE7">
        <w:rPr>
          <w:rFonts w:ascii="Sylfaen" w:hAnsi="Sylfaen"/>
          <w:lang w:val="ka-GE"/>
        </w:rPr>
        <w:t xml:space="preserve">, </w:t>
      </w:r>
      <w:r w:rsidR="009C5232" w:rsidRPr="004B4CE7">
        <w:rPr>
          <w:rFonts w:ascii="Sylfaen" w:hAnsi="Sylfaen" w:cs="Sylfaen"/>
          <w:lang w:val="ka-GE"/>
        </w:rPr>
        <w:t>რომლის მეშვეობითაც ხორციელდება თითოეული მოთხოვნა</w:t>
      </w:r>
      <w:r w:rsidR="009C5232" w:rsidRPr="004B4CE7">
        <w:rPr>
          <w:rFonts w:ascii="Sylfaen" w:hAnsi="Sylfaen"/>
          <w:lang w:val="ka-GE"/>
        </w:rPr>
        <w:t>-</w:t>
      </w:r>
      <w:r w:rsidR="009C5232" w:rsidRPr="004B4CE7">
        <w:rPr>
          <w:rFonts w:ascii="Sylfaen" w:hAnsi="Sylfaen" w:cs="Sylfaen"/>
          <w:lang w:val="ka-GE"/>
        </w:rPr>
        <w:t>პასუხის იდენტიფიკაცია</w:t>
      </w:r>
      <w:r w:rsidR="009C5232" w:rsidRPr="004B4CE7">
        <w:rPr>
          <w:rFonts w:ascii="Sylfaen" w:hAnsi="Sylfaen"/>
          <w:lang w:val="ka-GE"/>
        </w:rPr>
        <w:t>.</w:t>
      </w:r>
    </w:p>
    <w:p w14:paraId="4CDF1588" w14:textId="77777777" w:rsidR="009C5232" w:rsidRPr="004B4CE7" w:rsidRDefault="005D45B2" w:rsidP="003A3BE7">
      <w:pPr>
        <w:spacing w:line="240" w:lineRule="auto"/>
        <w:ind w:firstLine="450"/>
        <w:rPr>
          <w:rFonts w:ascii="Sylfaen" w:hAnsi="Sylfaen"/>
          <w:b/>
          <w:lang w:val="ka-GE"/>
        </w:rPr>
      </w:pPr>
      <w:r w:rsidRPr="004B4CE7">
        <w:rPr>
          <w:rFonts w:ascii="Sylfaen" w:hAnsi="Sylfaen"/>
          <w:lang w:val="ka-GE"/>
        </w:rPr>
        <w:t>4</w:t>
      </w:r>
      <w:r w:rsidR="009C5232" w:rsidRPr="004B4CE7">
        <w:rPr>
          <w:rFonts w:ascii="Sylfaen" w:hAnsi="Sylfaen"/>
          <w:lang w:val="ka-GE"/>
        </w:rPr>
        <w:t>.4</w:t>
      </w:r>
      <w:r w:rsidR="009C5232" w:rsidRPr="004B4CE7">
        <w:rPr>
          <w:rFonts w:ascii="Sylfaen" w:hAnsi="Sylfaen" w:cs="Sylfaen"/>
          <w:lang w:val="ka-GE"/>
        </w:rPr>
        <w:t xml:space="preserve"> </w:t>
      </w:r>
      <w:r w:rsidR="00967C0D" w:rsidRPr="004B4CE7">
        <w:rPr>
          <w:rFonts w:ascii="Sylfaen" w:hAnsi="Sylfaen" w:cs="Sylfaen"/>
          <w:lang w:val="ka-GE"/>
        </w:rPr>
        <w:t>სამინისტრო</w:t>
      </w:r>
      <w:r w:rsidR="009C5232" w:rsidRPr="004B4CE7">
        <w:rPr>
          <w:rFonts w:ascii="Sylfaen" w:hAnsi="Sylfaen" w:cs="Sylfaen"/>
          <w:lang w:val="ka-GE"/>
        </w:rPr>
        <w:t xml:space="preserve"> ვალდებულია აღრიცხოს </w:t>
      </w:r>
      <w:r w:rsidR="00B073DF" w:rsidRPr="004B4CE7">
        <w:rPr>
          <w:rFonts w:ascii="Sylfaen" w:hAnsi="Sylfaen" w:cs="Sylfaen"/>
          <w:lang w:val="ka-GE"/>
        </w:rPr>
        <w:t xml:space="preserve">ცენტრის მიერ </w:t>
      </w:r>
      <w:r w:rsidR="009C5232" w:rsidRPr="004B4CE7">
        <w:rPr>
          <w:rFonts w:ascii="Sylfaen" w:hAnsi="Sylfaen" w:cs="Sylfaen"/>
          <w:lang w:val="ka-GE"/>
        </w:rPr>
        <w:t>გამოთხოვილი ინფორმაციის საერთო რაოდენობა</w:t>
      </w:r>
      <w:r w:rsidR="009C5232" w:rsidRPr="004B4CE7">
        <w:rPr>
          <w:rFonts w:ascii="Sylfaen" w:hAnsi="Sylfaen"/>
          <w:lang w:val="ka-GE"/>
        </w:rPr>
        <w:t xml:space="preserve">, </w:t>
      </w:r>
      <w:r w:rsidR="009C5232" w:rsidRPr="004B4CE7">
        <w:rPr>
          <w:rFonts w:ascii="Sylfaen" w:hAnsi="Sylfaen" w:cs="Sylfaen"/>
          <w:lang w:val="ka-GE"/>
        </w:rPr>
        <w:t>თითოეული მოთხოვნის გაგზავნის დრო და შინაარსი</w:t>
      </w:r>
      <w:r w:rsidR="009C5232" w:rsidRPr="004B4CE7">
        <w:rPr>
          <w:rFonts w:ascii="Sylfaen" w:hAnsi="Sylfaen"/>
          <w:lang w:val="ka-GE"/>
        </w:rPr>
        <w:t xml:space="preserve">, </w:t>
      </w:r>
      <w:r w:rsidR="009C5232" w:rsidRPr="004B4CE7">
        <w:rPr>
          <w:rFonts w:ascii="Sylfaen" w:hAnsi="Sylfaen" w:cs="Sylfaen"/>
          <w:lang w:val="ka-GE"/>
        </w:rPr>
        <w:t>მიღებული ინფორმაციის შინაარსი და დრო</w:t>
      </w:r>
      <w:r w:rsidR="009C5232" w:rsidRPr="004B4CE7">
        <w:rPr>
          <w:rFonts w:ascii="Sylfaen" w:hAnsi="Sylfaen"/>
          <w:lang w:val="ka-GE"/>
        </w:rPr>
        <w:t>.</w:t>
      </w:r>
    </w:p>
    <w:p w14:paraId="2549D162" w14:textId="77777777" w:rsidR="003301BA" w:rsidRPr="004B4CE7" w:rsidRDefault="005D45B2" w:rsidP="003A3BE7">
      <w:pPr>
        <w:spacing w:line="240" w:lineRule="auto"/>
        <w:ind w:firstLine="450"/>
        <w:rPr>
          <w:rFonts w:ascii="Sylfaen" w:hAnsi="Sylfaen"/>
          <w:lang w:val="ka-GE"/>
        </w:rPr>
      </w:pPr>
      <w:r w:rsidRPr="004B4CE7">
        <w:rPr>
          <w:rFonts w:ascii="Sylfaen" w:hAnsi="Sylfaen"/>
          <w:lang w:val="ka-GE"/>
        </w:rPr>
        <w:t>4</w:t>
      </w:r>
      <w:r w:rsidR="009C5232" w:rsidRPr="004B4CE7">
        <w:rPr>
          <w:rFonts w:ascii="Sylfaen" w:hAnsi="Sylfaen"/>
          <w:lang w:val="ka-GE"/>
        </w:rPr>
        <w:t>.5</w:t>
      </w:r>
      <w:r w:rsidR="009C5232" w:rsidRPr="004B4CE7">
        <w:rPr>
          <w:rFonts w:ascii="Sylfaen" w:hAnsi="Sylfaen"/>
          <w:b/>
          <w:lang w:val="ka-GE"/>
        </w:rPr>
        <w:t xml:space="preserve"> </w:t>
      </w:r>
      <w:r w:rsidR="007A1991" w:rsidRPr="004B4CE7">
        <w:rPr>
          <w:rFonts w:ascii="Sylfaen" w:hAnsi="Sylfaen" w:cs="Sylfaen"/>
          <w:lang w:val="ka-GE"/>
        </w:rPr>
        <w:t xml:space="preserve">სამინისტრო </w:t>
      </w:r>
      <w:r w:rsidR="009C5232" w:rsidRPr="004B4CE7">
        <w:rPr>
          <w:rFonts w:ascii="Sylfaen" w:hAnsi="Sylfaen" w:cs="Sylfaen"/>
          <w:lang w:val="ka-GE"/>
        </w:rPr>
        <w:t xml:space="preserve">ვალდებულია უზრუნველყოს </w:t>
      </w:r>
      <w:r w:rsidR="007A1991" w:rsidRPr="004B4CE7">
        <w:rPr>
          <w:rFonts w:ascii="Sylfaen" w:hAnsi="Sylfaen" w:cs="Sylfaen"/>
          <w:lang w:val="ka-GE"/>
        </w:rPr>
        <w:t>ცენტრისგან</w:t>
      </w:r>
      <w:r w:rsidR="009C5232" w:rsidRPr="004B4CE7">
        <w:rPr>
          <w:rFonts w:ascii="Sylfaen" w:hAnsi="Sylfaen" w:cs="Sylfaen"/>
          <w:lang w:val="ka-GE"/>
        </w:rPr>
        <w:t xml:space="preserve"> გაგზავნილი ყოველი მოთხოვნის ავტორის</w:t>
      </w:r>
      <w:r w:rsidR="009C5232" w:rsidRPr="004B4CE7">
        <w:rPr>
          <w:rFonts w:ascii="Sylfaen" w:hAnsi="Sylfaen"/>
          <w:lang w:val="ka-GE"/>
        </w:rPr>
        <w:t xml:space="preserve"> (</w:t>
      </w:r>
      <w:r w:rsidR="009C5232" w:rsidRPr="004B4CE7">
        <w:rPr>
          <w:rFonts w:ascii="Sylfaen" w:hAnsi="Sylfaen" w:cs="Sylfaen"/>
          <w:lang w:val="ka-GE"/>
        </w:rPr>
        <w:t>მომხმარებლის</w:t>
      </w:r>
      <w:r w:rsidR="009C5232" w:rsidRPr="004B4CE7">
        <w:rPr>
          <w:rFonts w:ascii="Sylfaen" w:hAnsi="Sylfaen"/>
          <w:lang w:val="ka-GE"/>
        </w:rPr>
        <w:t xml:space="preserve">) </w:t>
      </w:r>
      <w:r w:rsidR="009C5232" w:rsidRPr="004B4CE7">
        <w:rPr>
          <w:rFonts w:ascii="Sylfaen" w:hAnsi="Sylfaen" w:cs="Sylfaen"/>
          <w:lang w:val="ka-GE"/>
        </w:rPr>
        <w:t>იდენტიფიცირება და აღრიცხვა</w:t>
      </w:r>
      <w:r w:rsidR="009C5232" w:rsidRPr="004B4CE7">
        <w:rPr>
          <w:rFonts w:ascii="Sylfaen" w:hAnsi="Sylfaen"/>
          <w:lang w:val="ka-GE"/>
        </w:rPr>
        <w:t>.</w:t>
      </w:r>
    </w:p>
    <w:p w14:paraId="1BF26150" w14:textId="77777777" w:rsidR="003301BA" w:rsidRPr="004B4CE7" w:rsidRDefault="001B3D9E" w:rsidP="003A3BE7">
      <w:pPr>
        <w:spacing w:line="240" w:lineRule="auto"/>
        <w:ind w:firstLine="450"/>
        <w:rPr>
          <w:rFonts w:ascii="Sylfaen" w:hAnsi="Sylfaen"/>
          <w:lang w:val="ka-GE"/>
        </w:rPr>
      </w:pPr>
      <w:r w:rsidRPr="004B4CE7">
        <w:rPr>
          <w:rFonts w:ascii="Sylfaen" w:hAnsi="Sylfaen" w:cs="Sylfaen"/>
          <w:lang w:val="ka-GE"/>
        </w:rPr>
        <w:t>4.6 მონაცემთა გაცვლის სააგენტო აღრიცხავს მონაცემთა გაცვლის ინფრასტრუქტურის მეშვეობით ინფორმაციის გამოთხოვის საერთო რაოდენობას, თითოეული მოთხოვნის შემოსვლისა და გაგზავნის დროს.</w:t>
      </w:r>
    </w:p>
    <w:p w14:paraId="3C8C0331" w14:textId="77777777" w:rsidR="005D45B2" w:rsidRDefault="001B3D9E" w:rsidP="003A3BE7">
      <w:pPr>
        <w:spacing w:line="240" w:lineRule="auto"/>
        <w:ind w:firstLine="450"/>
        <w:rPr>
          <w:rFonts w:ascii="Sylfaen" w:hAnsi="Sylfaen" w:cs="Sylfaen"/>
          <w:lang w:val="ka-GE"/>
        </w:rPr>
      </w:pPr>
      <w:r w:rsidRPr="004B4CE7">
        <w:rPr>
          <w:rFonts w:ascii="Sylfaen" w:hAnsi="Sylfaen" w:cs="Sylfaen"/>
          <w:lang w:val="ka-GE"/>
        </w:rPr>
        <w:lastRenderedPageBreak/>
        <w:t>4.7 მონაცემთა გაცვლის სააგენტო მონაცემთა გაცვლის ინფრასტრუქტურის მეშვეობით ყოველ წარმატებულად განხორციელებულ გზავნილს ანიჭებს უნიკალურ იდენტიფიკატორს, რომლის მეშვეობითაც ხორციელდება თითოეული მოთხოვნა-პასუხის იდენტიფიკაცია.</w:t>
      </w:r>
    </w:p>
    <w:p w14:paraId="6263536D" w14:textId="77777777" w:rsidR="00913CFB" w:rsidRPr="004B4CE7" w:rsidRDefault="00913CFB" w:rsidP="003A3BE7">
      <w:pPr>
        <w:spacing w:line="240" w:lineRule="auto"/>
        <w:ind w:firstLine="450"/>
        <w:rPr>
          <w:rFonts w:ascii="Sylfaen" w:hAnsi="Sylfaen"/>
          <w:lang w:val="ka-GE"/>
        </w:rPr>
      </w:pPr>
    </w:p>
    <w:p w14:paraId="17847AA1" w14:textId="77777777" w:rsidR="009C5232" w:rsidRPr="004B4CE7" w:rsidRDefault="00EE75C8" w:rsidP="003A3BE7">
      <w:pPr>
        <w:spacing w:line="240" w:lineRule="auto"/>
        <w:ind w:firstLine="450"/>
        <w:jc w:val="center"/>
        <w:rPr>
          <w:rFonts w:ascii="Sylfaen" w:hAnsi="Sylfaen"/>
          <w:b/>
          <w:lang w:val="ka-GE"/>
        </w:rPr>
      </w:pPr>
      <w:r w:rsidRPr="004B4CE7">
        <w:rPr>
          <w:rFonts w:ascii="Sylfaen" w:hAnsi="Sylfaen"/>
          <w:b/>
          <w:lang w:val="ka-GE"/>
        </w:rPr>
        <w:t>5</w:t>
      </w:r>
      <w:r w:rsidR="009C5232" w:rsidRPr="004B4CE7">
        <w:rPr>
          <w:rFonts w:ascii="Sylfaen" w:hAnsi="Sylfaen"/>
          <w:b/>
          <w:lang w:val="ka-GE"/>
        </w:rPr>
        <w:t>.</w:t>
      </w:r>
      <w:r w:rsidR="009C5232" w:rsidRPr="004B4CE7">
        <w:rPr>
          <w:rFonts w:ascii="Sylfaen" w:hAnsi="Sylfaen" w:cs="Sylfaen"/>
          <w:b/>
          <w:lang w:val="ka-GE"/>
        </w:rPr>
        <w:t>მხარეთა უფლება</w:t>
      </w:r>
      <w:r w:rsidR="009C5232" w:rsidRPr="004B4CE7">
        <w:rPr>
          <w:rFonts w:ascii="Sylfaen" w:hAnsi="Sylfaen"/>
          <w:b/>
          <w:lang w:val="ka-GE"/>
        </w:rPr>
        <w:t>-</w:t>
      </w:r>
      <w:r w:rsidR="009C5232" w:rsidRPr="004B4CE7">
        <w:rPr>
          <w:rFonts w:ascii="Sylfaen" w:hAnsi="Sylfaen" w:cs="Sylfaen"/>
          <w:b/>
          <w:lang w:val="ka-GE"/>
        </w:rPr>
        <w:t>მოვალეობანი</w:t>
      </w:r>
    </w:p>
    <w:p w14:paraId="506139E5" w14:textId="77777777" w:rsidR="009C5232" w:rsidRPr="004B4CE7" w:rsidRDefault="00EE75C8" w:rsidP="003A3BE7">
      <w:pPr>
        <w:spacing w:line="240" w:lineRule="auto"/>
        <w:ind w:firstLine="450"/>
        <w:rPr>
          <w:rFonts w:ascii="Sylfaen" w:hAnsi="Sylfaen" w:cs="Sylfaen"/>
          <w:lang w:val="ka-GE"/>
        </w:rPr>
      </w:pPr>
      <w:r w:rsidRPr="004B4CE7">
        <w:rPr>
          <w:rFonts w:ascii="Sylfaen" w:hAnsi="Sylfaen"/>
          <w:b/>
          <w:lang w:val="ka-GE"/>
        </w:rPr>
        <w:t>5</w:t>
      </w:r>
      <w:r w:rsidR="009C5232" w:rsidRPr="004B4CE7">
        <w:rPr>
          <w:rFonts w:ascii="Sylfaen" w:hAnsi="Sylfaen"/>
          <w:b/>
          <w:lang w:val="ka-GE"/>
        </w:rPr>
        <w:t xml:space="preserve">.1 </w:t>
      </w:r>
      <w:r w:rsidR="009C5232" w:rsidRPr="004B4CE7">
        <w:rPr>
          <w:rFonts w:ascii="Sylfaen" w:hAnsi="Sylfaen" w:cs="Sylfaen"/>
          <w:b/>
          <w:lang w:val="ka-GE"/>
        </w:rPr>
        <w:t>სააგენტო ვალდებულია</w:t>
      </w:r>
      <w:r w:rsidR="009C5232" w:rsidRPr="004B4CE7">
        <w:rPr>
          <w:rFonts w:ascii="Sylfaen" w:hAnsi="Sylfaen"/>
          <w:b/>
          <w:lang w:val="ka-GE"/>
        </w:rPr>
        <w:t>:</w:t>
      </w:r>
    </w:p>
    <w:p w14:paraId="3CF6E401" w14:textId="77777777" w:rsidR="00913CFB" w:rsidRDefault="009C5232" w:rsidP="003A3BE7">
      <w:pPr>
        <w:spacing w:line="240" w:lineRule="auto"/>
        <w:ind w:firstLine="450"/>
        <w:rPr>
          <w:rFonts w:ascii="Sylfaen" w:hAnsi="Sylfaen" w:cs="Sylfaen"/>
          <w:lang w:val="ka-GE"/>
        </w:rPr>
      </w:pPr>
      <w:r w:rsidRPr="004B4CE7">
        <w:rPr>
          <w:rFonts w:ascii="Sylfaen" w:hAnsi="Sylfaen" w:cs="Sylfaen"/>
          <w:lang w:val="ka-GE"/>
        </w:rPr>
        <w:t>ა</w:t>
      </w:r>
      <w:r w:rsidRPr="004B4CE7">
        <w:rPr>
          <w:rFonts w:ascii="Sylfaen" w:hAnsi="Sylfaen"/>
          <w:lang w:val="ka-GE"/>
        </w:rPr>
        <w:t>)</w:t>
      </w:r>
      <w:r w:rsidR="009F5F8D" w:rsidRPr="004B4CE7">
        <w:rPr>
          <w:rFonts w:ascii="Sylfaen" w:hAnsi="Sylfaen" w:cs="Sylfaen"/>
          <w:lang w:val="ka-GE"/>
        </w:rPr>
        <w:t xml:space="preserve"> </w:t>
      </w:r>
      <w:r w:rsidR="006E063C" w:rsidRPr="004B4CE7">
        <w:rPr>
          <w:rFonts w:ascii="Sylfaen" w:hAnsi="Sylfaen" w:cs="Sylfaen"/>
          <w:lang w:val="ka-GE"/>
        </w:rPr>
        <w:t>სამინისტროს მიერ ინფორმაციის გამოთხოვის შემთხვევაში</w:t>
      </w:r>
      <w:r w:rsidR="008A5333" w:rsidRPr="004B4CE7">
        <w:rPr>
          <w:rFonts w:ascii="Sylfaen" w:hAnsi="Sylfaen" w:cs="Sylfaen"/>
          <w:lang w:val="ka-GE"/>
        </w:rPr>
        <w:t>,</w:t>
      </w:r>
      <w:r w:rsidR="006E063C" w:rsidRPr="004B4CE7">
        <w:rPr>
          <w:rFonts w:ascii="Sylfaen" w:hAnsi="Sylfaen" w:cs="Sylfaen"/>
          <w:lang w:val="ka-GE"/>
        </w:rPr>
        <w:t xml:space="preserve"> უზრუნველყოს მონაცემთა ელექტრონულ ბაზაში არსებული ინფორმაციის </w:t>
      </w:r>
      <w:r w:rsidR="008A5333" w:rsidRPr="004B4CE7">
        <w:rPr>
          <w:rFonts w:ascii="Sylfaen" w:hAnsi="Sylfaen" w:cs="Sylfaen"/>
          <w:lang w:val="ka-GE"/>
        </w:rPr>
        <w:t>მონაცემთა გა</w:t>
      </w:r>
      <w:r w:rsidR="00772CDB" w:rsidRPr="004B4CE7">
        <w:rPr>
          <w:rFonts w:ascii="Sylfaen" w:hAnsi="Sylfaen" w:cs="Sylfaen"/>
          <w:lang w:val="ka-GE"/>
        </w:rPr>
        <w:t>ც</w:t>
      </w:r>
      <w:r w:rsidR="008A5333" w:rsidRPr="004B4CE7">
        <w:rPr>
          <w:rFonts w:ascii="Sylfaen" w:hAnsi="Sylfaen" w:cs="Sylfaen"/>
          <w:lang w:val="ka-GE"/>
        </w:rPr>
        <w:t xml:space="preserve">ვლის სააგენტოსათვის </w:t>
      </w:r>
      <w:r w:rsidR="006E063C" w:rsidRPr="004B4CE7">
        <w:rPr>
          <w:rFonts w:ascii="Sylfaen" w:hAnsi="Sylfaen" w:cs="Sylfaen"/>
          <w:lang w:val="ka-GE"/>
        </w:rPr>
        <w:t>მიწოდება ამ ხელშეკრულებით დადგენილი წესით, დანართის შესაბამისად, რომელიც თავის მხრივ უზრუნველყოფს სააგენტოს მიერ მიწოდებული ინფორმაციის ცენტრისათვის გადაგზავნას;</w:t>
      </w:r>
    </w:p>
    <w:p w14:paraId="6695BDB9" w14:textId="77777777" w:rsidR="009C5232" w:rsidRPr="004B4CE7" w:rsidRDefault="009C5232" w:rsidP="003A3BE7">
      <w:pPr>
        <w:spacing w:line="240" w:lineRule="auto"/>
        <w:ind w:firstLine="450"/>
        <w:rPr>
          <w:rFonts w:ascii="Sylfaen" w:hAnsi="Sylfaen" w:cs="Sylfaen"/>
          <w:lang w:val="ka-GE"/>
        </w:rPr>
      </w:pPr>
      <w:r w:rsidRPr="004B4CE7">
        <w:rPr>
          <w:rFonts w:ascii="Sylfaen" w:hAnsi="Sylfaen" w:cs="Sylfaen"/>
          <w:lang w:val="ka-GE"/>
        </w:rPr>
        <w:t xml:space="preserve">ბ) უზრუნველყოს </w:t>
      </w:r>
      <w:r w:rsidR="006E063C" w:rsidRPr="004B4CE7">
        <w:rPr>
          <w:rFonts w:ascii="Sylfaen" w:hAnsi="Sylfaen" w:cs="Sylfaen"/>
          <w:lang w:val="ka-GE"/>
        </w:rPr>
        <w:t>ცენტრისთვის</w:t>
      </w:r>
      <w:r w:rsidR="009F5F8D" w:rsidRPr="004B4CE7">
        <w:rPr>
          <w:rFonts w:ascii="Sylfaen" w:hAnsi="Sylfaen" w:cs="Sylfaen"/>
          <w:lang w:val="ka-GE"/>
        </w:rPr>
        <w:t xml:space="preserve"> </w:t>
      </w:r>
      <w:r w:rsidRPr="004B4CE7">
        <w:rPr>
          <w:rFonts w:ascii="Sylfaen" w:hAnsi="Sylfaen" w:cs="Sylfaen"/>
          <w:lang w:val="ka-GE"/>
        </w:rPr>
        <w:t>მიწოდებულ და მონაცემთა ელექტრონულ ბაზაში დაცულ ინფორმაციას შორის სისწორე</w:t>
      </w:r>
      <w:r w:rsidRPr="004B4CE7">
        <w:rPr>
          <w:rFonts w:ascii="Sylfaen" w:hAnsi="Sylfaen"/>
          <w:lang w:val="ka-GE"/>
        </w:rPr>
        <w:t>;</w:t>
      </w:r>
    </w:p>
    <w:p w14:paraId="199C475D" w14:textId="77777777" w:rsidR="00445BDE" w:rsidRPr="004B4CE7" w:rsidRDefault="009C5232" w:rsidP="003A3BE7">
      <w:pPr>
        <w:spacing w:line="240" w:lineRule="auto"/>
        <w:ind w:firstLine="450"/>
        <w:rPr>
          <w:rFonts w:ascii="Sylfaen" w:hAnsi="Sylfaen"/>
          <w:lang w:val="ka-GE"/>
        </w:rPr>
      </w:pPr>
      <w:r w:rsidRPr="004B4CE7">
        <w:rPr>
          <w:rFonts w:ascii="Sylfaen" w:hAnsi="Sylfaen" w:cs="Sylfaen"/>
          <w:lang w:val="ka-GE"/>
        </w:rPr>
        <w:t>გ</w:t>
      </w:r>
      <w:r w:rsidRPr="004B4CE7">
        <w:rPr>
          <w:rFonts w:ascii="Sylfaen" w:hAnsi="Sylfaen"/>
          <w:lang w:val="ka-GE"/>
        </w:rPr>
        <w:t xml:space="preserve">) </w:t>
      </w:r>
      <w:r w:rsidR="005D1A55" w:rsidRPr="004B4CE7">
        <w:rPr>
          <w:rFonts w:ascii="Sylfaen" w:hAnsi="Sylfaen" w:cs="Sylfaen"/>
          <w:lang w:val="ka-GE"/>
        </w:rPr>
        <w:t xml:space="preserve">ფიზიკური პირის სახელზე გადამოწმებულ მონაცემებში აღმოჩენილი ურთიერთშეუსაბამობის ან პირის იდენტიფიცირების შეუძლებლობის შემთხვევაში, </w:t>
      </w:r>
      <w:r w:rsidR="005D1A55" w:rsidRPr="004B4CE7">
        <w:rPr>
          <w:rFonts w:ascii="Sylfaen" w:hAnsi="Sylfaen" w:cs="Arial"/>
          <w:lang w:val="ka-GE"/>
        </w:rPr>
        <w:t>ცენტრის</w:t>
      </w:r>
      <w:r w:rsidR="005D1A55" w:rsidRPr="004B4CE7">
        <w:rPr>
          <w:rFonts w:ascii="Sylfaen" w:hAnsi="Sylfaen" w:cs="Sylfaen"/>
          <w:lang w:val="ka-GE"/>
        </w:rPr>
        <w:t xml:space="preserve"> მიერ სააგენტოს ცხელ ხაზზე (995 32 2 40 10 10) ან/და სააგენტოსთვის წინაწარ ცნობილი </w:t>
      </w:r>
      <w:r w:rsidR="005D1A55" w:rsidRPr="004B4CE7">
        <w:rPr>
          <w:rFonts w:ascii="Sylfaen" w:hAnsi="Sylfaen" w:cs="Arial"/>
          <w:lang w:val="ka-GE"/>
        </w:rPr>
        <w:t xml:space="preserve">ცენტრის </w:t>
      </w:r>
      <w:r w:rsidR="005D1A55" w:rsidRPr="004B4CE7">
        <w:rPr>
          <w:rFonts w:ascii="Sylfaen" w:hAnsi="Sylfaen" w:cs="Sylfaen"/>
          <w:lang w:val="ka-GE"/>
        </w:rPr>
        <w:t>უფლებამოსილი პირის მხრიდან ელექტრონული ფოსტის (servicedesk@sda.gov.ge) მეშვეობით დაკავშირების საფუძველზე, გადაამოწმოს ინფორმაცია სააგენტოში დაცული მატერიალური დოკუმენტების საშუალებით და შედეგები არაუგვიანეს მომდევნო სამუშაო დღის ბოლომდე (18 სთ 30 წთ–მდე  ყოველდღე შაბათ–კვირისა და საქართველოს შრომის კოდექსით გათვალისწინებული უქმე დღეების გარდა) ტელეფონის ან/და ელექტრონული ფოსტის (servicedesk@sda.gov.ge) მეშვეობით აცნობოს ცენტრს</w:t>
      </w:r>
      <w:r w:rsidR="008A5333" w:rsidRPr="004B4CE7">
        <w:rPr>
          <w:rFonts w:ascii="Sylfaen" w:hAnsi="Sylfaen" w:cs="Sylfaen"/>
          <w:lang w:val="ka-GE"/>
        </w:rPr>
        <w:t>;</w:t>
      </w:r>
    </w:p>
    <w:p w14:paraId="1B6A7681" w14:textId="77777777" w:rsidR="00913CFB" w:rsidRDefault="008A5333" w:rsidP="00913CFB">
      <w:pPr>
        <w:spacing w:line="240" w:lineRule="auto"/>
        <w:ind w:right="140" w:firstLine="450"/>
        <w:rPr>
          <w:rFonts w:ascii="Sylfaen" w:hAnsi="Sylfaen"/>
          <w:lang w:val="ka-GE"/>
        </w:rPr>
      </w:pPr>
      <w:r w:rsidRPr="004B4CE7">
        <w:rPr>
          <w:rFonts w:ascii="Sylfaen" w:hAnsi="Sylfaen" w:cs="Sylfaen"/>
          <w:lang w:val="ka-GE"/>
        </w:rPr>
        <w:t>დ</w:t>
      </w:r>
      <w:r w:rsidR="00FA61DD" w:rsidRPr="004B4CE7">
        <w:rPr>
          <w:rFonts w:ascii="Sylfaen" w:hAnsi="Sylfaen"/>
          <w:lang w:val="ka-GE"/>
        </w:rPr>
        <w:t xml:space="preserve">) ამ </w:t>
      </w:r>
      <w:r w:rsidR="00FA61DD" w:rsidRPr="004B4CE7">
        <w:rPr>
          <w:rFonts w:ascii="Sylfaen" w:hAnsi="Sylfaen" w:cs="Sylfaen"/>
          <w:lang w:val="ka-GE"/>
        </w:rPr>
        <w:t>ხელშეკრულებით დადგენილ ვადებში და წესით გამოსცეს ცენტრის აუთენტიფიკაციისათვის საჭირო ელექტრონული სერტიფიკატი</w:t>
      </w:r>
      <w:r w:rsidR="00772CDB" w:rsidRPr="004B4CE7">
        <w:rPr>
          <w:rFonts w:ascii="Sylfaen" w:hAnsi="Sylfaen"/>
          <w:lang w:val="ka-GE"/>
        </w:rPr>
        <w:t>;</w:t>
      </w:r>
    </w:p>
    <w:p w14:paraId="5E5103C9" w14:textId="77777777" w:rsidR="00913CFB" w:rsidRDefault="008A5333" w:rsidP="00913CFB">
      <w:pPr>
        <w:spacing w:line="240" w:lineRule="auto"/>
        <w:ind w:right="140" w:firstLine="450"/>
        <w:rPr>
          <w:rFonts w:ascii="Sylfaen" w:hAnsi="Sylfaen"/>
          <w:lang w:val="ka-GE"/>
        </w:rPr>
      </w:pPr>
      <w:r w:rsidRPr="004B4CE7">
        <w:rPr>
          <w:rFonts w:ascii="Sylfaen" w:hAnsi="Sylfaen" w:cs="Sylfaen"/>
          <w:lang w:val="ka-GE"/>
        </w:rPr>
        <w:t>ე</w:t>
      </w:r>
      <w:r w:rsidR="005D1A55" w:rsidRPr="004B4CE7">
        <w:rPr>
          <w:rFonts w:ascii="Sylfaen" w:hAnsi="Sylfaen" w:cs="Sylfaen"/>
          <w:lang w:val="ka-GE"/>
        </w:rPr>
        <w:t xml:space="preserve">) </w:t>
      </w:r>
      <w:r w:rsidR="005D1A55" w:rsidRPr="004B4CE7">
        <w:rPr>
          <w:rFonts w:ascii="Sylfaen" w:hAnsi="Sylfaen" w:cs="Arial"/>
          <w:lang w:val="ka-GE"/>
        </w:rPr>
        <w:t>ცენტრის</w:t>
      </w:r>
      <w:r w:rsidR="005D1A55" w:rsidRPr="004B4CE7">
        <w:rPr>
          <w:rFonts w:ascii="Sylfaen" w:hAnsi="Sylfaen" w:cs="Sylfaen"/>
          <w:lang w:val="ka-GE"/>
        </w:rPr>
        <w:t xml:space="preserve"> მოთხოვნის საფუძველზე, 3 (სამი) სამუშაო დღის ვადაში და მოთხოვნის შესაბამისი ფორმით, წარუდგინოს </w:t>
      </w:r>
      <w:r w:rsidRPr="004B4CE7">
        <w:rPr>
          <w:rFonts w:ascii="Sylfaen" w:hAnsi="Sylfaen" w:cs="Sylfaen"/>
          <w:lang w:val="ka-GE"/>
        </w:rPr>
        <w:t>ცენტრს</w:t>
      </w:r>
      <w:r w:rsidR="005D1A55" w:rsidRPr="004B4CE7">
        <w:rPr>
          <w:rFonts w:ascii="Sylfaen" w:hAnsi="Sylfaen" w:cs="Sylfaen"/>
          <w:lang w:val="ka-GE"/>
        </w:rPr>
        <w:t xml:space="preserve"> ხელშეკრულების 4.2 პუნქტით განსაზღვრული ინფორმაცია;</w:t>
      </w:r>
    </w:p>
    <w:p w14:paraId="650B1673" w14:textId="77777777" w:rsidR="00913CFB" w:rsidRDefault="008A5333" w:rsidP="00913CFB">
      <w:pPr>
        <w:spacing w:line="240" w:lineRule="auto"/>
        <w:ind w:right="140" w:firstLine="450"/>
        <w:rPr>
          <w:rFonts w:ascii="Sylfaen" w:hAnsi="Sylfaen"/>
          <w:lang w:val="ka-GE"/>
        </w:rPr>
      </w:pPr>
      <w:r w:rsidRPr="004B4CE7">
        <w:rPr>
          <w:rFonts w:ascii="Sylfaen" w:hAnsi="Sylfaen" w:cs="Sylfaen"/>
          <w:lang w:val="ka-GE"/>
        </w:rPr>
        <w:t>ვ</w:t>
      </w:r>
      <w:r w:rsidR="005D1A55" w:rsidRPr="004B4CE7">
        <w:rPr>
          <w:rFonts w:ascii="Sylfaen" w:hAnsi="Sylfaen" w:cs="Sylfaen"/>
          <w:lang w:val="ka-GE"/>
        </w:rPr>
        <w:t>) მონაცემთა გაცვლის სააგენტოს და სამინისტროს მოთხოვნის საფუძველზე, 3 (სამი) სამუშაო დღის ვადაში და მოთხოვნის შესაბამისი ფორმით, წარუდგინოს მომთხოვნ მხარეს ხელშეკრულების 4.2 პუნქტით განსაზღვრული ინფორმაცია (ინფორმაციის მოთხოვნის საერთო რაოდენობა</w:t>
      </w:r>
      <w:r w:rsidR="005D1A55" w:rsidRPr="004B4CE7">
        <w:rPr>
          <w:rFonts w:ascii="Sylfaen" w:hAnsi="Sylfaen"/>
          <w:lang w:val="ka-GE"/>
        </w:rPr>
        <w:t xml:space="preserve">, </w:t>
      </w:r>
      <w:r w:rsidR="005D1A55" w:rsidRPr="004B4CE7">
        <w:rPr>
          <w:rFonts w:ascii="Sylfaen" w:hAnsi="Sylfaen" w:cs="Sylfaen"/>
          <w:lang w:val="ka-GE"/>
        </w:rPr>
        <w:t>თითოეული მოთხოვნის შემოსვლის და  გაგზავნის დრო</w:t>
      </w:r>
      <w:r w:rsidR="005D1A55" w:rsidRPr="004B4CE7">
        <w:rPr>
          <w:rFonts w:ascii="Sylfaen" w:hAnsi="Sylfaen"/>
          <w:lang w:val="ka-GE"/>
        </w:rPr>
        <w:t>);</w:t>
      </w:r>
    </w:p>
    <w:p w14:paraId="75693136" w14:textId="77777777" w:rsidR="00913CFB" w:rsidRDefault="008A5333" w:rsidP="00913CFB">
      <w:pPr>
        <w:spacing w:line="240" w:lineRule="auto"/>
        <w:ind w:right="140" w:firstLine="450"/>
        <w:rPr>
          <w:rFonts w:ascii="Sylfaen" w:hAnsi="Sylfaen"/>
          <w:lang w:val="ka-GE"/>
        </w:rPr>
      </w:pPr>
      <w:r w:rsidRPr="004B4CE7">
        <w:rPr>
          <w:rFonts w:ascii="Sylfaen" w:hAnsi="Sylfaen" w:cs="Sylfaen"/>
          <w:lang w:val="ka-GE"/>
        </w:rPr>
        <w:t>ზ</w:t>
      </w:r>
      <w:r w:rsidR="00F62F6C" w:rsidRPr="004B4CE7">
        <w:rPr>
          <w:rFonts w:ascii="Sylfaen" w:hAnsi="Sylfaen" w:cs="Sylfaen"/>
          <w:lang w:val="ka-GE"/>
        </w:rPr>
        <w:t xml:space="preserve">) ხელშეკრულების 6.2 პუნქტით განსაზღვრულ მონაცემთა გაცვლის სააგენტოს, სამინისტროს და </w:t>
      </w:r>
      <w:r w:rsidR="00F62F6C" w:rsidRPr="004B4CE7">
        <w:rPr>
          <w:rFonts w:ascii="Sylfaen" w:hAnsi="Sylfaen" w:cs="Arial"/>
          <w:lang w:val="ka-GE"/>
        </w:rPr>
        <w:t>ცენტრის</w:t>
      </w:r>
      <w:r w:rsidR="00F62F6C" w:rsidRPr="004B4CE7">
        <w:rPr>
          <w:rFonts w:ascii="Sylfaen" w:hAnsi="Sylfaen" w:cs="Sylfaen"/>
          <w:lang w:val="ka-GE"/>
        </w:rPr>
        <w:t xml:space="preserve"> უფლებამოსილ პირებს აცნობოს საკუთარი ინფრასტრუქტურის წვდომაზე წინასწარ ცნობილი შეფერხების თაობაზე, შეფერხებამდე არაუგვიანეს 2 (ორი) სამუშაო დღით ადრე;</w:t>
      </w:r>
    </w:p>
    <w:p w14:paraId="5F91D2FC" w14:textId="77777777" w:rsidR="00913CFB" w:rsidRDefault="008A5333" w:rsidP="00913CFB">
      <w:pPr>
        <w:spacing w:line="240" w:lineRule="auto"/>
        <w:ind w:right="140" w:firstLine="450"/>
        <w:rPr>
          <w:rFonts w:ascii="Sylfaen" w:hAnsi="Sylfaen"/>
          <w:lang w:val="ka-GE"/>
        </w:rPr>
      </w:pPr>
      <w:r w:rsidRPr="004B4CE7">
        <w:rPr>
          <w:rFonts w:ascii="Sylfaen" w:hAnsi="Sylfaen" w:cs="Sylfaen"/>
          <w:lang w:val="ka-GE"/>
        </w:rPr>
        <w:t>თ</w:t>
      </w:r>
      <w:r w:rsidR="00F62F6C" w:rsidRPr="004B4CE7">
        <w:rPr>
          <w:rFonts w:ascii="Sylfaen" w:hAnsi="Sylfaen" w:cs="Sylfaen"/>
          <w:lang w:val="ka-GE"/>
        </w:rPr>
        <w:t>) ხელშეკრულების 6.2 პუნქტით განსაზღვრულ მონაცემთა გაცვლის სააგენტოს უფლებამოსილ პირს აცნობოს საკუთარი ინფრასტრუქტურის ტექნიკური ცვლილების თაობაზე, ცვლილებამდე არაუგვიანეს 2 (ორი) სამუშაო დღით ადრე;</w:t>
      </w:r>
    </w:p>
    <w:p w14:paraId="7857FCD0" w14:textId="77777777" w:rsidR="005D1A55" w:rsidRPr="004B4CE7" w:rsidRDefault="008A5333" w:rsidP="00913CFB">
      <w:pPr>
        <w:spacing w:line="240" w:lineRule="auto"/>
        <w:ind w:right="140" w:firstLine="450"/>
        <w:rPr>
          <w:rFonts w:ascii="Sylfaen" w:hAnsi="Sylfaen"/>
          <w:lang w:val="ka-GE"/>
        </w:rPr>
      </w:pPr>
      <w:r w:rsidRPr="004B4CE7">
        <w:rPr>
          <w:rFonts w:ascii="Sylfaen" w:hAnsi="Sylfaen" w:cs="Sylfaen"/>
          <w:lang w:val="ka-GE"/>
        </w:rPr>
        <w:t>ი</w:t>
      </w:r>
      <w:r w:rsidR="00F62F6C" w:rsidRPr="004B4CE7">
        <w:rPr>
          <w:rFonts w:ascii="Sylfaen" w:hAnsi="Sylfaen" w:cs="Sylfaen"/>
          <w:lang w:val="ka-GE"/>
        </w:rPr>
        <w:t xml:space="preserve">) არ დაუშვას </w:t>
      </w:r>
      <w:r w:rsidR="00F62F6C" w:rsidRPr="004B4CE7">
        <w:rPr>
          <w:rFonts w:ascii="Sylfaen" w:hAnsi="Sylfaen" w:cs="Arial"/>
          <w:lang w:val="ka-GE"/>
        </w:rPr>
        <w:t>ცენტრისგან</w:t>
      </w:r>
      <w:r w:rsidR="00F62F6C" w:rsidRPr="004B4CE7">
        <w:rPr>
          <w:rFonts w:ascii="Sylfaen" w:hAnsi="Sylfaen" w:cs="Sylfaen"/>
          <w:lang w:val="ka-GE"/>
        </w:rPr>
        <w:t xml:space="preserve"> მიღებული ინფორმაციის გადაცემა ან სხვაგვარი ხელმისაწვდომობა მესამე პირებისათვის (გარდა, კანონმდებლობით პირდაპირ გათვალისწინებული შემთხვევებისა), როგორც ხელშეკრულების მოქმედების განმავლობაში, ისე მისი დასრულების შემდგომ.</w:t>
      </w:r>
    </w:p>
    <w:p w14:paraId="628AADA6" w14:textId="77777777" w:rsidR="00895016" w:rsidRDefault="00FA61DD" w:rsidP="00895016">
      <w:pPr>
        <w:spacing w:line="240" w:lineRule="auto"/>
        <w:ind w:firstLine="450"/>
        <w:rPr>
          <w:rFonts w:ascii="Sylfaen" w:hAnsi="Sylfaen" w:cs="Sylfaen"/>
          <w:lang w:val="ka-GE"/>
        </w:rPr>
      </w:pPr>
      <w:r w:rsidRPr="004B4CE7">
        <w:rPr>
          <w:rFonts w:ascii="Sylfaen" w:hAnsi="Sylfaen"/>
          <w:b/>
          <w:lang w:val="ka-GE"/>
        </w:rPr>
        <w:t>5</w:t>
      </w:r>
      <w:r w:rsidR="009C5232" w:rsidRPr="004B4CE7">
        <w:rPr>
          <w:rFonts w:ascii="Sylfaen" w:hAnsi="Sylfaen"/>
          <w:b/>
          <w:lang w:val="ka-GE"/>
        </w:rPr>
        <w:t xml:space="preserve">.2 </w:t>
      </w:r>
      <w:r w:rsidR="009C5232" w:rsidRPr="004B4CE7">
        <w:rPr>
          <w:rFonts w:ascii="Sylfaen" w:hAnsi="Sylfaen" w:cs="Sylfaen"/>
          <w:b/>
          <w:lang w:val="ka-GE"/>
        </w:rPr>
        <w:t>სააგენტო უფლებამოსილია</w:t>
      </w:r>
      <w:r w:rsidR="009C5232" w:rsidRPr="004B4CE7">
        <w:rPr>
          <w:rFonts w:ascii="Sylfaen" w:hAnsi="Sylfaen"/>
          <w:b/>
          <w:lang w:val="ka-GE"/>
        </w:rPr>
        <w:t>:</w:t>
      </w:r>
    </w:p>
    <w:p w14:paraId="7D349D55" w14:textId="77777777" w:rsidR="00895016" w:rsidRDefault="009C5232" w:rsidP="00895016">
      <w:pPr>
        <w:spacing w:line="240" w:lineRule="auto"/>
        <w:ind w:firstLine="450"/>
        <w:rPr>
          <w:rFonts w:ascii="Sylfaen" w:hAnsi="Sylfaen" w:cs="Sylfaen"/>
          <w:lang w:val="ka-GE"/>
        </w:rPr>
      </w:pPr>
      <w:r w:rsidRPr="004B4CE7">
        <w:rPr>
          <w:rFonts w:ascii="Sylfaen" w:hAnsi="Sylfaen" w:cs="Sylfaen"/>
          <w:lang w:val="ka-GE"/>
        </w:rPr>
        <w:t xml:space="preserve">ა) </w:t>
      </w:r>
      <w:r w:rsidR="00772CDB" w:rsidRPr="004B4CE7">
        <w:rPr>
          <w:rFonts w:ascii="Sylfaen" w:eastAsia="Times New Roman" w:hAnsi="Sylfaen" w:cs="Sylfaen"/>
          <w:kern w:val="0"/>
          <w:lang w:val="ka-GE" w:eastAsia="en-GB"/>
        </w:rPr>
        <w:t xml:space="preserve">სამინისტროსა და </w:t>
      </w:r>
      <w:r w:rsidR="00F62F6C" w:rsidRPr="004B4CE7">
        <w:rPr>
          <w:rFonts w:ascii="Sylfaen" w:hAnsi="Sylfaen" w:cs="Sylfaen"/>
          <w:lang w:val="ka-GE"/>
        </w:rPr>
        <w:t>მონაცემთა გაცვლის სააგენტოს</w:t>
      </w:r>
      <w:r w:rsidR="008A5333" w:rsidRPr="004B4CE7">
        <w:rPr>
          <w:rFonts w:ascii="Sylfaen" w:eastAsia="Times New Roman" w:hAnsi="Sylfaen" w:cs="Sylfaen"/>
          <w:kern w:val="0"/>
          <w:lang w:val="ka-GE" w:eastAsia="en-GB"/>
        </w:rPr>
        <w:t xml:space="preserve"> </w:t>
      </w:r>
      <w:r w:rsidR="00A52E05" w:rsidRPr="004B4CE7">
        <w:rPr>
          <w:rFonts w:ascii="Sylfaen" w:eastAsia="Times New Roman" w:hAnsi="Sylfaen" w:cs="Sylfaen"/>
          <w:kern w:val="0"/>
          <w:lang w:val="ka-GE" w:eastAsia="en-GB"/>
        </w:rPr>
        <w:t xml:space="preserve">მოსთხოვოს </w:t>
      </w:r>
      <w:r w:rsidR="00F62F6C" w:rsidRPr="004B4CE7">
        <w:rPr>
          <w:rFonts w:ascii="Sylfaen" w:hAnsi="Sylfaen" w:cs="Sylfaen"/>
          <w:lang w:val="ka-GE"/>
        </w:rPr>
        <w:t xml:space="preserve">შესაბამისად </w:t>
      </w:r>
      <w:r w:rsidR="00A52E05" w:rsidRPr="004B4CE7">
        <w:rPr>
          <w:rFonts w:ascii="Sylfaen" w:hAnsi="Sylfaen" w:cs="Sylfaen"/>
          <w:lang w:val="ka-GE"/>
        </w:rPr>
        <w:t>ხელშეკრულების</w:t>
      </w:r>
      <w:r w:rsidR="00A52E05" w:rsidRPr="004B4CE7">
        <w:rPr>
          <w:rFonts w:ascii="Sylfaen" w:hAnsi="Sylfaen"/>
          <w:lang w:val="ka-GE"/>
        </w:rPr>
        <w:t xml:space="preserve"> 4.4</w:t>
      </w:r>
      <w:r w:rsidR="00772CDB" w:rsidRPr="004B4CE7">
        <w:rPr>
          <w:rFonts w:ascii="Sylfaen" w:hAnsi="Sylfaen"/>
          <w:lang w:val="ka-GE"/>
        </w:rPr>
        <w:t xml:space="preserve"> და</w:t>
      </w:r>
      <w:r w:rsidR="00F62F6C" w:rsidRPr="004B4CE7">
        <w:rPr>
          <w:rFonts w:ascii="Sylfaen" w:hAnsi="Sylfaen"/>
          <w:lang w:val="ka-GE"/>
        </w:rPr>
        <w:t xml:space="preserve"> 4.6</w:t>
      </w:r>
      <w:r w:rsidR="00772CDB" w:rsidRPr="004B4CE7">
        <w:rPr>
          <w:rFonts w:ascii="Sylfaen" w:hAnsi="Sylfaen"/>
          <w:b/>
          <w:lang w:val="ka-GE"/>
        </w:rPr>
        <w:t>-</w:t>
      </w:r>
      <w:r w:rsidR="00A52E05" w:rsidRPr="004B4CE7">
        <w:rPr>
          <w:rFonts w:ascii="Sylfaen" w:hAnsi="Sylfaen"/>
          <w:lang w:val="ka-GE"/>
        </w:rPr>
        <w:t>4.</w:t>
      </w:r>
      <w:r w:rsidR="00F62F6C" w:rsidRPr="004B4CE7">
        <w:rPr>
          <w:rFonts w:ascii="Sylfaen" w:hAnsi="Sylfaen"/>
          <w:lang w:val="ka-GE"/>
        </w:rPr>
        <w:t xml:space="preserve">7 </w:t>
      </w:r>
      <w:r w:rsidR="00A52E05" w:rsidRPr="004B4CE7">
        <w:rPr>
          <w:rFonts w:ascii="Sylfaen" w:hAnsi="Sylfaen" w:cs="Sylfaen"/>
          <w:lang w:val="ka-GE"/>
        </w:rPr>
        <w:t>პუნქტებით გათვალისწინებული ინფორმაციის აღრიცხვის მონაცემების წარმოდგენა მოთხოვნიდან 3 (სამი) სამუშაო დღის ვადაში</w:t>
      </w:r>
      <w:r w:rsidR="00A80DB1" w:rsidRPr="004B4CE7">
        <w:rPr>
          <w:rFonts w:ascii="Sylfaen" w:hAnsi="Sylfaen" w:cs="Sylfaen"/>
          <w:lang w:val="ka-GE"/>
        </w:rPr>
        <w:t>;</w:t>
      </w:r>
    </w:p>
    <w:p w14:paraId="6684B286" w14:textId="77777777" w:rsidR="00895016" w:rsidRDefault="00A52E05" w:rsidP="00895016">
      <w:pPr>
        <w:spacing w:line="240" w:lineRule="auto"/>
        <w:ind w:firstLine="450"/>
        <w:rPr>
          <w:rFonts w:ascii="Sylfaen" w:hAnsi="Sylfaen" w:cs="Sylfaen"/>
          <w:lang w:val="ka-GE"/>
        </w:rPr>
      </w:pPr>
      <w:r w:rsidRPr="004B4CE7">
        <w:rPr>
          <w:rFonts w:ascii="Sylfaen" w:hAnsi="Sylfaen" w:cs="Sylfaen"/>
          <w:lang w:val="ka-GE"/>
        </w:rPr>
        <w:t xml:space="preserve">ბ) განახორციელოს </w:t>
      </w:r>
      <w:r w:rsidR="00F62F6C" w:rsidRPr="004B4CE7">
        <w:rPr>
          <w:rFonts w:ascii="Sylfaen" w:hAnsi="Sylfaen" w:cs="Sylfaen"/>
          <w:lang w:val="ka-GE"/>
        </w:rPr>
        <w:t xml:space="preserve"> </w:t>
      </w:r>
      <w:r w:rsidRPr="004B4CE7">
        <w:rPr>
          <w:rFonts w:ascii="Sylfaen" w:hAnsi="Sylfaen" w:cs="Sylfaen"/>
          <w:lang w:val="ka-GE"/>
        </w:rPr>
        <w:t>სამინისტროს მიერ სამინისტროს ინფრასტრუქტურის</w:t>
      </w:r>
      <w:r w:rsidR="00772CDB" w:rsidRPr="004B4CE7">
        <w:rPr>
          <w:rFonts w:ascii="Sylfaen" w:hAnsi="Sylfaen" w:cs="Sylfaen"/>
          <w:lang w:val="ka-GE"/>
        </w:rPr>
        <w:t>ა და მონაცემთა გაცვლის ინფრასტრუქტურის</w:t>
      </w:r>
      <w:r w:rsidRPr="004B4CE7">
        <w:rPr>
          <w:rFonts w:ascii="Sylfaen" w:hAnsi="Sylfaen" w:cs="Sylfaen"/>
          <w:lang w:val="ka-GE"/>
        </w:rPr>
        <w:t xml:space="preserve"> მეშვეობით ცენტრისთვის ინფორმაციის მიწოდების მონიტორინგი და აღრიცხვიანობის შემოწმება;</w:t>
      </w:r>
    </w:p>
    <w:p w14:paraId="0BC1A735" w14:textId="77777777" w:rsidR="00A52E05" w:rsidRPr="00895016" w:rsidRDefault="00A52E05" w:rsidP="00895016">
      <w:pPr>
        <w:spacing w:line="240" w:lineRule="auto"/>
        <w:ind w:firstLine="450"/>
        <w:rPr>
          <w:rFonts w:ascii="Sylfaen" w:hAnsi="Sylfaen" w:cs="Sylfaen"/>
          <w:lang w:val="ka-GE"/>
        </w:rPr>
      </w:pPr>
      <w:r w:rsidRPr="004B4CE7">
        <w:rPr>
          <w:rFonts w:ascii="Sylfaen" w:hAnsi="Sylfaen" w:cs="Sylfaen"/>
          <w:lang w:val="ka-GE"/>
        </w:rPr>
        <w:t>გ) სამინისტროს ან/და ცენტრს მოსთხოვოს ხელშეკრულების პირობების შესრულების მონიტორინგისთვის აუცილებელი სხვა ინფორმაცია წარმოადგენა.</w:t>
      </w:r>
    </w:p>
    <w:p w14:paraId="1F385EA5" w14:textId="77777777" w:rsidR="005B6267" w:rsidRPr="004B4CE7" w:rsidRDefault="00A52E05" w:rsidP="003A3BE7">
      <w:pPr>
        <w:tabs>
          <w:tab w:val="left" w:pos="450"/>
        </w:tabs>
        <w:spacing w:line="240" w:lineRule="auto"/>
        <w:ind w:right="149" w:firstLine="450"/>
        <w:rPr>
          <w:rFonts w:ascii="Sylfaen" w:hAnsi="Sylfaen" w:cs="Sylfaen"/>
          <w:b/>
          <w:lang w:val="ka-GE"/>
        </w:rPr>
      </w:pPr>
      <w:r w:rsidRPr="004B4CE7">
        <w:rPr>
          <w:rFonts w:ascii="Sylfaen" w:hAnsi="Sylfaen" w:cs="Sylfaen"/>
          <w:b/>
          <w:lang w:val="ka-GE"/>
        </w:rPr>
        <w:t>5</w:t>
      </w:r>
      <w:r w:rsidR="005B6267" w:rsidRPr="004B4CE7">
        <w:rPr>
          <w:rFonts w:ascii="Sylfaen" w:hAnsi="Sylfaen" w:cs="Sylfaen"/>
          <w:b/>
          <w:lang w:val="ka-GE"/>
        </w:rPr>
        <w:t>.3 სამინისტრო ვალდებულია:</w:t>
      </w:r>
    </w:p>
    <w:p w14:paraId="509390DE" w14:textId="77777777" w:rsidR="005B6267" w:rsidRPr="004B4CE7" w:rsidRDefault="005B6267" w:rsidP="003A3BE7">
      <w:pPr>
        <w:spacing w:line="240" w:lineRule="auto"/>
        <w:ind w:right="149" w:firstLine="450"/>
        <w:rPr>
          <w:rFonts w:ascii="Sylfaen" w:hAnsi="Sylfaen" w:cs="Sylfaen"/>
          <w:lang w:val="ka-GE"/>
        </w:rPr>
      </w:pPr>
      <w:r w:rsidRPr="004B4CE7">
        <w:rPr>
          <w:rFonts w:ascii="Sylfaen" w:hAnsi="Sylfaen" w:cs="Sylfaen"/>
          <w:lang w:val="ka-GE"/>
        </w:rPr>
        <w:t>ა) სააგენტოს მონაცემთა ელექტრონულ ბაზაში ფიზიკურ პირზე არსებული ინფორმაციის ცენტრისთვის მიწოდების მიზნით უზრუნველყოს მხარეთა მიერ სამინისტროს ინფრასტრუქტურით სარგებლობა;</w:t>
      </w:r>
    </w:p>
    <w:p w14:paraId="482985F1" w14:textId="77777777" w:rsidR="005B6267" w:rsidRPr="004B4CE7" w:rsidRDefault="005B6267" w:rsidP="003A3BE7">
      <w:pPr>
        <w:spacing w:line="240" w:lineRule="auto"/>
        <w:ind w:right="149" w:firstLine="450"/>
        <w:rPr>
          <w:rFonts w:ascii="Sylfaen" w:hAnsi="Sylfaen" w:cs="Sylfaen"/>
          <w:lang w:val="ka-GE"/>
        </w:rPr>
      </w:pPr>
      <w:r w:rsidRPr="004B4CE7">
        <w:rPr>
          <w:rFonts w:ascii="Sylfaen" w:hAnsi="Sylfaen" w:cs="Sylfaen"/>
          <w:lang w:val="ka-GE"/>
        </w:rPr>
        <w:lastRenderedPageBreak/>
        <w:t xml:space="preserve">ბ) უზრუნველყოს </w:t>
      </w:r>
      <w:r w:rsidR="00AB425B" w:rsidRPr="004B4CE7">
        <w:rPr>
          <w:rFonts w:ascii="Sylfaen" w:hAnsi="Sylfaen" w:cs="Sylfaen"/>
          <w:lang w:val="ka-GE"/>
        </w:rPr>
        <w:t>სამინისტროს</w:t>
      </w:r>
      <w:r w:rsidRPr="004B4CE7">
        <w:rPr>
          <w:rFonts w:ascii="Sylfaen" w:hAnsi="Sylfaen" w:cs="Sylfaen"/>
          <w:lang w:val="ka-GE"/>
        </w:rPr>
        <w:t xml:space="preserve"> ინფრასტრუქტურის მდგრადი და გამართული ფუნქციონირება, მისი უსაფრთხოება და</w:t>
      </w:r>
      <w:r w:rsidR="00A52E05" w:rsidRPr="004B4CE7">
        <w:rPr>
          <w:rFonts w:ascii="Sylfaen" w:hAnsi="Sylfaen" w:cs="Sylfaen"/>
          <w:lang w:val="ka-GE"/>
        </w:rPr>
        <w:t xml:space="preserve"> ხე</w:t>
      </w:r>
      <w:r w:rsidR="00B8335A" w:rsidRPr="004B4CE7">
        <w:rPr>
          <w:rFonts w:ascii="Sylfaen" w:hAnsi="Sylfaen" w:cs="Sylfaen"/>
          <w:lang w:val="ka-GE"/>
        </w:rPr>
        <w:t>ლ</w:t>
      </w:r>
      <w:r w:rsidR="00A52E05" w:rsidRPr="004B4CE7">
        <w:rPr>
          <w:rFonts w:ascii="Sylfaen" w:hAnsi="Sylfaen" w:cs="Sylfaen"/>
          <w:lang w:val="ka-GE"/>
        </w:rPr>
        <w:t>შეკრულების მხარეთა მიერ</w:t>
      </w:r>
      <w:r w:rsidRPr="004B4CE7">
        <w:rPr>
          <w:rFonts w:ascii="Sylfaen" w:hAnsi="Sylfaen" w:cs="Sylfaen"/>
          <w:lang w:val="ka-GE"/>
        </w:rPr>
        <w:t xml:space="preserve"> </w:t>
      </w:r>
      <w:r w:rsidR="00AB425B" w:rsidRPr="004B4CE7">
        <w:rPr>
          <w:rFonts w:ascii="Sylfaen" w:hAnsi="Sylfaen" w:cs="Sylfaen"/>
          <w:lang w:val="ka-GE"/>
        </w:rPr>
        <w:t>სამინისტროს</w:t>
      </w:r>
      <w:r w:rsidRPr="004B4CE7">
        <w:rPr>
          <w:rFonts w:ascii="Sylfaen" w:hAnsi="Sylfaen" w:cs="Sylfaen"/>
          <w:lang w:val="ka-GE"/>
        </w:rPr>
        <w:t xml:space="preserve"> ინფრასტრუქტურის გამოყენებისთვის აუცილებელი ინფორმაციული მხარდაჭერა;</w:t>
      </w:r>
    </w:p>
    <w:p w14:paraId="7C043A9A" w14:textId="77777777" w:rsidR="005B6267" w:rsidRPr="004B4CE7" w:rsidRDefault="005B6267" w:rsidP="003A3BE7">
      <w:pPr>
        <w:spacing w:line="240" w:lineRule="auto"/>
        <w:ind w:right="149" w:firstLine="450"/>
        <w:rPr>
          <w:rFonts w:ascii="Sylfaen" w:hAnsi="Sylfaen" w:cs="Sylfaen"/>
          <w:lang w:val="ka-GE"/>
        </w:rPr>
      </w:pPr>
      <w:r w:rsidRPr="004B4CE7">
        <w:rPr>
          <w:rFonts w:ascii="Sylfaen" w:hAnsi="Sylfaen" w:cs="Sylfaen"/>
          <w:lang w:val="ka-GE"/>
        </w:rPr>
        <w:t xml:space="preserve">გ) უზრუნველყოს </w:t>
      </w:r>
      <w:r w:rsidR="00AB425B" w:rsidRPr="004B4CE7">
        <w:rPr>
          <w:rFonts w:ascii="Sylfaen" w:hAnsi="Sylfaen" w:cs="Sylfaen"/>
          <w:lang w:val="ka-GE"/>
        </w:rPr>
        <w:t>ცენტრის</w:t>
      </w:r>
      <w:r w:rsidRPr="004B4CE7">
        <w:rPr>
          <w:rFonts w:ascii="Sylfaen" w:hAnsi="Sylfaen" w:cs="Sylfaen"/>
          <w:lang w:val="ka-GE"/>
        </w:rPr>
        <w:t xml:space="preserve"> მოთხოვნის სააგენტოსთვის დაუყოვნებლივ მიწოდება და  </w:t>
      </w:r>
      <w:r w:rsidR="00AB425B" w:rsidRPr="004B4CE7">
        <w:rPr>
          <w:rFonts w:ascii="Sylfaen" w:hAnsi="Sylfaen" w:cs="Sylfaen"/>
          <w:lang w:val="ka-GE"/>
        </w:rPr>
        <w:t>ცენტრისათვის</w:t>
      </w:r>
      <w:r w:rsidRPr="004B4CE7">
        <w:rPr>
          <w:rFonts w:ascii="Sylfaen" w:hAnsi="Sylfaen" w:cs="Sylfaen"/>
          <w:lang w:val="ka-GE"/>
        </w:rPr>
        <w:t xml:space="preserve"> მის მოთხოვნაზე</w:t>
      </w:r>
      <w:r w:rsidR="00170DAA" w:rsidRPr="004B4CE7">
        <w:rPr>
          <w:rFonts w:ascii="Sylfaen" w:hAnsi="Sylfaen" w:cs="Sylfaen"/>
          <w:lang w:val="ka-GE"/>
        </w:rPr>
        <w:t xml:space="preserve">  </w:t>
      </w:r>
      <w:r w:rsidRPr="004B4CE7">
        <w:rPr>
          <w:rFonts w:ascii="Sylfaen" w:hAnsi="Sylfaen" w:cs="Sylfaen"/>
          <w:lang w:val="ka-GE"/>
        </w:rPr>
        <w:t xml:space="preserve"> სააგენტოს პასუხის დროული მიწოდება;</w:t>
      </w:r>
    </w:p>
    <w:p w14:paraId="49490DCC" w14:textId="77777777" w:rsidR="00A92582" w:rsidRPr="004B4CE7" w:rsidRDefault="009232DC" w:rsidP="003A3BE7">
      <w:pPr>
        <w:spacing w:line="240" w:lineRule="auto"/>
        <w:ind w:firstLine="450"/>
        <w:rPr>
          <w:rFonts w:ascii="Sylfaen" w:hAnsi="Sylfaen" w:cs="Sylfaen"/>
          <w:lang w:val="ka-GE"/>
        </w:rPr>
      </w:pPr>
      <w:r w:rsidRPr="004B4CE7">
        <w:rPr>
          <w:rFonts w:ascii="Sylfaen" w:hAnsi="Sylfaen" w:cs="Sylfaen"/>
          <w:lang w:val="ka-GE"/>
        </w:rPr>
        <w:t>დ</w:t>
      </w:r>
      <w:r w:rsidR="005B6267" w:rsidRPr="004B4CE7">
        <w:rPr>
          <w:rFonts w:ascii="Sylfaen" w:hAnsi="Sylfaen" w:cs="Sylfaen"/>
          <w:lang w:val="ka-GE"/>
        </w:rPr>
        <w:t xml:space="preserve">) </w:t>
      </w:r>
      <w:r w:rsidR="00A92582" w:rsidRPr="004B4CE7">
        <w:rPr>
          <w:rFonts w:ascii="Sylfaen" w:hAnsi="Sylfaen" w:cs="Sylfaen"/>
          <w:lang w:val="ka-GE"/>
        </w:rPr>
        <w:t xml:space="preserve">არ დაუშვას სააგენტოს მონაცემთა ბაზაზე მესამე პირთა დაშვება (წვდომა), სააგენტოსგან მიღებული ინფორმაციის </w:t>
      </w:r>
      <w:r w:rsidR="00656F22" w:rsidRPr="004B4CE7">
        <w:rPr>
          <w:rFonts w:ascii="Sylfaen" w:hAnsi="Sylfaen" w:cs="Sylfaen"/>
          <w:lang w:val="ka-GE"/>
        </w:rPr>
        <w:t xml:space="preserve">(გარდა საჯარო ინფორმაციისა) </w:t>
      </w:r>
      <w:r w:rsidR="00A92582" w:rsidRPr="004B4CE7">
        <w:rPr>
          <w:rFonts w:ascii="Sylfaen" w:hAnsi="Sylfaen" w:cs="Sylfaen"/>
          <w:lang w:val="ka-GE"/>
        </w:rPr>
        <w:t xml:space="preserve">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w:t>
      </w:r>
      <w:r w:rsidR="00A92582" w:rsidRPr="004B4CE7">
        <w:rPr>
          <w:rFonts w:ascii="Sylfaen" w:hAnsi="Sylfaen"/>
          <w:lang w:val="ka-GE"/>
        </w:rPr>
        <w:t>(</w:t>
      </w:r>
      <w:r w:rsidR="00A92582" w:rsidRPr="004B4CE7">
        <w:rPr>
          <w:rFonts w:ascii="Sylfaen" w:hAnsi="Sylfaen" w:cs="Sylfaen"/>
          <w:lang w:val="ka-GE"/>
        </w:rPr>
        <w:t>გარდა კანონმდებლობით პირდაპირ გათვალისწინებული შემთხვევებისა), როგორც ხელშეკრულების მოქმედების ვადის განმავლობაში, ისე - მისი ვადის გასვლის შემდგომ. აღნიშნული არ ვრცელდება სააგენტოს მონაცემთა ბაზიდან მიღებული ინფორმაციის ცენტრისთვის გადაცემასა და გადაცემის მიზნით დამუშავება/სისტემატიზაციაზე;</w:t>
      </w:r>
    </w:p>
    <w:p w14:paraId="12A31BA9" w14:textId="77777777" w:rsidR="005B6267" w:rsidRPr="004B4CE7" w:rsidRDefault="009232DC" w:rsidP="003A3BE7">
      <w:pPr>
        <w:spacing w:line="240" w:lineRule="auto"/>
        <w:ind w:right="149" w:firstLine="450"/>
        <w:rPr>
          <w:rFonts w:ascii="Sylfaen" w:hAnsi="Sylfaen" w:cs="Sylfaen"/>
          <w:lang w:val="ka-GE"/>
        </w:rPr>
      </w:pPr>
      <w:r w:rsidRPr="004B4CE7">
        <w:rPr>
          <w:rFonts w:ascii="Sylfaen" w:hAnsi="Sylfaen" w:cs="Sylfaen"/>
          <w:lang w:val="ka-GE"/>
        </w:rPr>
        <w:t xml:space="preserve">ე) </w:t>
      </w:r>
      <w:r w:rsidR="005B6267" w:rsidRPr="004B4CE7">
        <w:rPr>
          <w:rFonts w:ascii="Sylfaen" w:hAnsi="Sylfaen" w:cs="Sylfaen"/>
          <w:lang w:val="ka-GE"/>
        </w:rPr>
        <w:t xml:space="preserve">უზრუნველყოს </w:t>
      </w:r>
      <w:r w:rsidR="00556B35" w:rsidRPr="004B4CE7">
        <w:rPr>
          <w:rFonts w:ascii="Sylfaen" w:hAnsi="Sylfaen" w:cs="Sylfaen"/>
          <w:lang w:val="ka-GE"/>
        </w:rPr>
        <w:t xml:space="preserve">ხელშეკრულების ფარგლებში მის მიერ </w:t>
      </w:r>
      <w:r w:rsidR="005B6267" w:rsidRPr="004B4CE7">
        <w:rPr>
          <w:rFonts w:ascii="Sylfaen" w:hAnsi="Sylfaen" w:cs="Sylfaen"/>
          <w:lang w:val="ka-GE"/>
        </w:rPr>
        <w:t>მიღებული და გაგზავნილი ინფორმაციის კონფიდენციალობა და უსაფრთხოება.</w:t>
      </w:r>
    </w:p>
    <w:p w14:paraId="1668DFFD" w14:textId="77777777" w:rsidR="00556B35" w:rsidRPr="004B4CE7" w:rsidRDefault="00556B35" w:rsidP="003A3BE7">
      <w:pPr>
        <w:tabs>
          <w:tab w:val="left" w:pos="450"/>
        </w:tabs>
        <w:spacing w:line="240" w:lineRule="auto"/>
        <w:ind w:right="149" w:firstLine="450"/>
        <w:rPr>
          <w:rFonts w:ascii="Sylfaen" w:hAnsi="Sylfaen" w:cs="Sylfaen"/>
          <w:b/>
          <w:lang w:val="ka-GE"/>
        </w:rPr>
      </w:pPr>
      <w:r w:rsidRPr="004B4CE7">
        <w:rPr>
          <w:rFonts w:ascii="Sylfaen" w:hAnsi="Sylfaen" w:cs="Sylfaen"/>
          <w:b/>
          <w:lang w:val="ka-GE"/>
        </w:rPr>
        <w:t>5</w:t>
      </w:r>
      <w:r w:rsidR="005B6267" w:rsidRPr="004B4CE7">
        <w:rPr>
          <w:rFonts w:ascii="Sylfaen" w:hAnsi="Sylfaen" w:cs="Sylfaen"/>
          <w:b/>
          <w:lang w:val="ka-GE"/>
        </w:rPr>
        <w:t xml:space="preserve">.4 </w:t>
      </w:r>
      <w:r w:rsidR="00AB425B" w:rsidRPr="004B4CE7">
        <w:rPr>
          <w:rFonts w:ascii="Sylfaen" w:hAnsi="Sylfaen" w:cs="Sylfaen"/>
          <w:b/>
          <w:lang w:val="ka-GE"/>
        </w:rPr>
        <w:t>სამინისტრო</w:t>
      </w:r>
      <w:r w:rsidR="005B6267" w:rsidRPr="004B4CE7">
        <w:rPr>
          <w:rFonts w:ascii="Sylfaen" w:hAnsi="Sylfaen" w:cs="Sylfaen"/>
          <w:b/>
          <w:lang w:val="ka-GE"/>
        </w:rPr>
        <w:t xml:space="preserve"> უფლებამოსილია</w:t>
      </w:r>
      <w:r w:rsidR="00A80DB1" w:rsidRPr="004B4CE7">
        <w:rPr>
          <w:rFonts w:ascii="Sylfaen" w:hAnsi="Sylfaen" w:cs="Sylfaen"/>
          <w:b/>
          <w:lang w:val="ka-GE"/>
        </w:rPr>
        <w:t xml:space="preserve"> </w:t>
      </w:r>
      <w:r w:rsidR="009D4300" w:rsidRPr="004B4CE7">
        <w:rPr>
          <w:rFonts w:ascii="Sylfaen" w:hAnsi="Sylfaen" w:cs="Sylfaen"/>
          <w:lang w:val="ka-GE"/>
        </w:rPr>
        <w:t xml:space="preserve">სააგენტოს მოსთხოვოს ხელშეკრულების </w:t>
      </w:r>
      <w:r w:rsidR="009D4300" w:rsidRPr="004B4CE7">
        <w:rPr>
          <w:rFonts w:ascii="Sylfaen" w:hAnsi="Sylfaen"/>
          <w:lang w:val="ka-GE"/>
        </w:rPr>
        <w:t>4</w:t>
      </w:r>
      <w:r w:rsidR="00C82B14" w:rsidRPr="004B4CE7">
        <w:rPr>
          <w:rFonts w:ascii="Sylfaen" w:hAnsi="Sylfaen"/>
          <w:lang w:val="ka-GE"/>
        </w:rPr>
        <w:t>.</w:t>
      </w:r>
      <w:r w:rsidR="009D4300" w:rsidRPr="004B4CE7">
        <w:rPr>
          <w:rFonts w:ascii="Sylfaen" w:hAnsi="Sylfaen"/>
          <w:lang w:val="ka-GE"/>
        </w:rPr>
        <w:t xml:space="preserve">2 </w:t>
      </w:r>
      <w:r w:rsidR="009D4300" w:rsidRPr="004B4CE7">
        <w:rPr>
          <w:rFonts w:ascii="Sylfaen" w:hAnsi="Sylfaen" w:cs="Sylfaen"/>
          <w:lang w:val="ka-GE"/>
        </w:rPr>
        <w:t>პუნქტით გათვალისწინებული ინფორმაციის აღრიცხვის მონაცემების წარმოდგენა მოთხოვნიდან 3 (სამი) სამუშაო დღის ვადაში მოთხოვნის შესაბამისი ფორმით.</w:t>
      </w:r>
    </w:p>
    <w:p w14:paraId="5065AC39" w14:textId="77777777" w:rsidR="009C5232" w:rsidRPr="004B4CE7" w:rsidRDefault="00640B24" w:rsidP="003A3BE7">
      <w:pPr>
        <w:spacing w:line="240" w:lineRule="auto"/>
        <w:ind w:firstLine="450"/>
        <w:rPr>
          <w:rFonts w:ascii="Sylfaen" w:hAnsi="Sylfaen" w:cs="Sylfaen"/>
          <w:lang w:val="ka-GE"/>
        </w:rPr>
      </w:pPr>
      <w:r w:rsidRPr="004B4CE7">
        <w:rPr>
          <w:rFonts w:ascii="Sylfaen" w:hAnsi="Sylfaen"/>
          <w:b/>
          <w:lang w:val="ka-GE"/>
        </w:rPr>
        <w:t>5</w:t>
      </w:r>
      <w:r w:rsidR="00AB425B" w:rsidRPr="004B4CE7">
        <w:rPr>
          <w:rFonts w:ascii="Sylfaen" w:hAnsi="Sylfaen"/>
          <w:b/>
          <w:lang w:val="ka-GE"/>
        </w:rPr>
        <w:t>.5</w:t>
      </w:r>
      <w:r w:rsidR="009C5232" w:rsidRPr="004B4CE7">
        <w:rPr>
          <w:rFonts w:ascii="Sylfaen" w:hAnsi="Sylfaen"/>
          <w:b/>
          <w:lang w:val="ka-GE"/>
        </w:rPr>
        <w:t xml:space="preserve"> </w:t>
      </w:r>
      <w:r w:rsidR="00B410E9" w:rsidRPr="004B4CE7">
        <w:rPr>
          <w:rFonts w:ascii="Sylfaen" w:hAnsi="Sylfaen" w:cs="Sylfaen"/>
          <w:b/>
          <w:lang w:val="ka-GE"/>
        </w:rPr>
        <w:t>ცენტრი</w:t>
      </w:r>
      <w:r w:rsidR="006209BE" w:rsidRPr="004B4CE7">
        <w:rPr>
          <w:rFonts w:ascii="Sylfaen" w:hAnsi="Sylfaen" w:cs="Sylfaen"/>
          <w:lang w:val="ka-GE"/>
        </w:rPr>
        <w:t xml:space="preserve"> </w:t>
      </w:r>
      <w:r w:rsidR="009C5232" w:rsidRPr="004B4CE7">
        <w:rPr>
          <w:rFonts w:ascii="Sylfaen" w:hAnsi="Sylfaen" w:cs="Sylfaen"/>
          <w:b/>
          <w:lang w:val="ka-GE"/>
        </w:rPr>
        <w:t>ვალდებულია</w:t>
      </w:r>
      <w:r w:rsidR="009C5232" w:rsidRPr="004B4CE7">
        <w:rPr>
          <w:rFonts w:ascii="Sylfaen" w:hAnsi="Sylfaen"/>
          <w:b/>
          <w:lang w:val="ka-GE"/>
        </w:rPr>
        <w:t>:</w:t>
      </w:r>
    </w:p>
    <w:p w14:paraId="678CF333" w14:textId="77777777" w:rsidR="00640B24" w:rsidRPr="004B4CE7" w:rsidRDefault="00640B24" w:rsidP="003A3BE7">
      <w:pPr>
        <w:spacing w:line="240" w:lineRule="auto"/>
        <w:ind w:firstLine="450"/>
        <w:rPr>
          <w:rFonts w:ascii="Sylfaen" w:hAnsi="Sylfaen" w:cs="Sylfaen"/>
          <w:lang w:val="ka-GE"/>
        </w:rPr>
      </w:pPr>
      <w:r w:rsidRPr="004B4CE7">
        <w:rPr>
          <w:rFonts w:ascii="Sylfaen" w:hAnsi="Sylfaen" w:cs="Sylfaen"/>
          <w:lang w:val="ka-GE"/>
        </w:rPr>
        <w:t>ა) უზრუნველყოს სააგენტოს მონაცემთა ელექტრონული ბაზიდან ინფორმაციის გამოთხოვა ამ ხელშეკრულებით გათვალისწინებული წესით და მხოლოდ საქართველოს კანონმდებლობით განსაზღვრული საკუთარი უფლებამოსილებების განსახორციელებლად;</w:t>
      </w:r>
    </w:p>
    <w:p w14:paraId="255AEC55" w14:textId="77777777" w:rsidR="00640B24" w:rsidRPr="004B4CE7" w:rsidRDefault="00640B24" w:rsidP="003A3BE7">
      <w:pPr>
        <w:spacing w:line="240" w:lineRule="auto"/>
        <w:ind w:firstLine="450"/>
        <w:rPr>
          <w:rFonts w:ascii="Sylfaen" w:hAnsi="Sylfaen" w:cs="Sylfaen"/>
          <w:lang w:val="ka-GE"/>
        </w:rPr>
      </w:pPr>
      <w:r w:rsidRPr="004B4CE7">
        <w:rPr>
          <w:rFonts w:ascii="Sylfaen" w:hAnsi="Sylfaen" w:cs="Sylfaen"/>
          <w:lang w:val="ka-GE"/>
        </w:rPr>
        <w:t>ბ) სააგენტოს მოთხოვნის საფუძველზე, მოთხოვნიდან 3 (სამი) სამუშაო დღის ვადაში სააგენტოს წარუდგინოს ხელშეკრულების პირობების შესრულების მონიტორინგისთვის აუცილებელი ინფორმაცია;</w:t>
      </w:r>
    </w:p>
    <w:p w14:paraId="2C293593" w14:textId="77777777" w:rsidR="009C5232" w:rsidRPr="004B4CE7" w:rsidRDefault="00886F24" w:rsidP="003A3BE7">
      <w:pPr>
        <w:spacing w:line="240" w:lineRule="auto"/>
        <w:ind w:firstLine="450"/>
        <w:rPr>
          <w:rFonts w:ascii="Sylfaen" w:hAnsi="Sylfaen" w:cs="Sylfaen"/>
          <w:lang w:val="ka-GE"/>
        </w:rPr>
      </w:pPr>
      <w:r w:rsidRPr="004B4CE7">
        <w:rPr>
          <w:rFonts w:ascii="Sylfaen" w:hAnsi="Sylfaen" w:cs="Sylfaen"/>
          <w:lang w:val="ka-GE"/>
        </w:rPr>
        <w:t>გ</w:t>
      </w:r>
      <w:r w:rsidR="009C5232" w:rsidRPr="004B4CE7">
        <w:rPr>
          <w:rFonts w:ascii="Sylfaen" w:hAnsi="Sylfaen" w:cs="Sylfaen"/>
          <w:lang w:val="ka-GE"/>
        </w:rPr>
        <w:t xml:space="preserve">) </w:t>
      </w:r>
      <w:r w:rsidR="00640B24" w:rsidRPr="004B4CE7">
        <w:rPr>
          <w:rFonts w:ascii="Sylfaen" w:hAnsi="Sylfaen" w:cs="Sylfaen"/>
          <w:lang w:val="ka-GE"/>
        </w:rPr>
        <w:t xml:space="preserve">არ დაუშვას სააგენტოს მონაცემთა ბაზაზე მესამე პირთა დაშვება (წვდომა), სააგენტოსგან მიღებული ინფორმაციის </w:t>
      </w:r>
      <w:r w:rsidR="00656F22" w:rsidRPr="004B4CE7">
        <w:rPr>
          <w:rFonts w:ascii="Sylfaen" w:hAnsi="Sylfaen" w:cs="Sylfaen"/>
          <w:lang w:val="ka-GE"/>
        </w:rPr>
        <w:t xml:space="preserve">(გარდა საჯარო ინფორმაციისა) </w:t>
      </w:r>
      <w:r w:rsidR="00640B24" w:rsidRPr="004B4CE7">
        <w:rPr>
          <w:rFonts w:ascii="Sylfaen" w:hAnsi="Sylfaen" w:cs="Sylfaen"/>
          <w:lang w:val="ka-GE"/>
        </w:rPr>
        <w:t xml:space="preserve">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w:t>
      </w:r>
      <w:r w:rsidR="00640B24" w:rsidRPr="004B4CE7">
        <w:rPr>
          <w:rFonts w:ascii="Sylfaen" w:hAnsi="Sylfaen"/>
          <w:lang w:val="ka-GE"/>
        </w:rPr>
        <w:t>(</w:t>
      </w:r>
      <w:r w:rsidR="00640B24" w:rsidRPr="004B4CE7">
        <w:rPr>
          <w:rFonts w:ascii="Sylfaen" w:hAnsi="Sylfaen" w:cs="Sylfaen"/>
          <w:lang w:val="ka-GE"/>
        </w:rPr>
        <w:t>გარდა კანონმდებლობით პირდაპირ გათვალისწინებული შემთხვევებისა), როგორც ხელშეკრულების მოქმედების ვადის განმავლობაში, ისე - მისი ვადის გასვლის შემდგომ.</w:t>
      </w:r>
    </w:p>
    <w:p w14:paraId="43F900D3" w14:textId="77777777" w:rsidR="009C5232" w:rsidRPr="004B4CE7" w:rsidRDefault="00640B24" w:rsidP="003A3BE7">
      <w:pPr>
        <w:spacing w:line="240" w:lineRule="auto"/>
        <w:ind w:firstLine="450"/>
        <w:rPr>
          <w:rFonts w:ascii="Sylfaen" w:hAnsi="Sylfaen" w:cs="Sylfaen"/>
          <w:lang w:val="ka-GE"/>
        </w:rPr>
      </w:pPr>
      <w:r w:rsidRPr="004B4CE7">
        <w:rPr>
          <w:rFonts w:ascii="Sylfaen" w:hAnsi="Sylfaen"/>
          <w:b/>
          <w:lang w:val="ka-GE"/>
        </w:rPr>
        <w:t>5</w:t>
      </w:r>
      <w:r w:rsidR="00462748" w:rsidRPr="004B4CE7">
        <w:rPr>
          <w:rFonts w:ascii="Sylfaen" w:hAnsi="Sylfaen"/>
          <w:b/>
          <w:lang w:val="ka-GE"/>
        </w:rPr>
        <w:t>.6</w:t>
      </w:r>
      <w:r w:rsidR="0025075E" w:rsidRPr="004B4CE7">
        <w:rPr>
          <w:rFonts w:ascii="Sylfaen" w:hAnsi="Sylfaen" w:cs="Sylfaen"/>
          <w:b/>
          <w:lang w:val="ka-GE"/>
        </w:rPr>
        <w:t xml:space="preserve"> </w:t>
      </w:r>
      <w:r w:rsidR="008F523A" w:rsidRPr="004B4CE7">
        <w:rPr>
          <w:rFonts w:ascii="Sylfaen" w:hAnsi="Sylfaen" w:cs="Sylfaen"/>
          <w:b/>
          <w:lang w:val="ka-GE"/>
        </w:rPr>
        <w:t>ცენტრი</w:t>
      </w:r>
      <w:r w:rsidR="009C5232" w:rsidRPr="004B4CE7">
        <w:rPr>
          <w:rFonts w:ascii="Sylfaen" w:hAnsi="Sylfaen" w:cs="Sylfaen"/>
          <w:b/>
          <w:lang w:val="ka-GE"/>
        </w:rPr>
        <w:t xml:space="preserve"> უფლებამოსილია</w:t>
      </w:r>
      <w:r w:rsidR="009C5232" w:rsidRPr="004B4CE7">
        <w:rPr>
          <w:rFonts w:ascii="Sylfaen" w:hAnsi="Sylfaen"/>
          <w:b/>
          <w:lang w:val="ka-GE"/>
        </w:rPr>
        <w:t>:</w:t>
      </w:r>
    </w:p>
    <w:p w14:paraId="42A16FE0" w14:textId="77777777" w:rsidR="009C5232" w:rsidRPr="004B4CE7" w:rsidRDefault="009C5232" w:rsidP="003A3BE7">
      <w:pPr>
        <w:tabs>
          <w:tab w:val="left" w:pos="360"/>
        </w:tabs>
        <w:spacing w:line="240" w:lineRule="auto"/>
        <w:ind w:firstLine="450"/>
        <w:rPr>
          <w:rFonts w:ascii="Sylfaen" w:hAnsi="Sylfaen" w:cs="Sylfaen"/>
          <w:lang w:val="ka-GE"/>
        </w:rPr>
      </w:pPr>
      <w:r w:rsidRPr="004B4CE7">
        <w:rPr>
          <w:rFonts w:ascii="Sylfaen" w:hAnsi="Sylfaen" w:cs="Sylfaen"/>
          <w:lang w:val="ka-GE"/>
        </w:rPr>
        <w:t xml:space="preserve">ა) სააგენტოს მოსთხოვოს ხელშეკრულების </w:t>
      </w:r>
      <w:r w:rsidR="00AA31CC" w:rsidRPr="004B4CE7">
        <w:rPr>
          <w:rFonts w:ascii="Sylfaen" w:hAnsi="Sylfaen"/>
          <w:lang w:val="ka-GE"/>
        </w:rPr>
        <w:t>4.</w:t>
      </w:r>
      <w:r w:rsidR="009C5D27" w:rsidRPr="004B4CE7">
        <w:rPr>
          <w:rFonts w:ascii="Sylfaen" w:hAnsi="Sylfaen"/>
          <w:lang w:val="ka-GE"/>
        </w:rPr>
        <w:t>2</w:t>
      </w:r>
      <w:r w:rsidRPr="004B4CE7">
        <w:rPr>
          <w:rFonts w:ascii="Sylfaen" w:hAnsi="Sylfaen"/>
          <w:lang w:val="ka-GE"/>
        </w:rPr>
        <w:t xml:space="preserve"> </w:t>
      </w:r>
      <w:r w:rsidRPr="004B4CE7">
        <w:rPr>
          <w:rFonts w:ascii="Sylfaen" w:hAnsi="Sylfaen" w:cs="Sylfaen"/>
          <w:lang w:val="ka-GE"/>
        </w:rPr>
        <w:t xml:space="preserve">პუნქტით გათვალისწინებული ინფორმაციის აღრიცხვის მონაცემების წარმოდგენა </w:t>
      </w:r>
      <w:r w:rsidR="00AC7349" w:rsidRPr="004B4CE7">
        <w:rPr>
          <w:rFonts w:ascii="Sylfaen" w:hAnsi="Sylfaen" w:cs="Sylfaen"/>
          <w:lang w:val="ka-GE"/>
        </w:rPr>
        <w:t>მოთხოვნიდან</w:t>
      </w:r>
      <w:r w:rsidRPr="004B4CE7">
        <w:rPr>
          <w:rFonts w:ascii="Sylfaen" w:hAnsi="Sylfaen" w:cs="Sylfaen"/>
          <w:lang w:val="ka-GE"/>
        </w:rPr>
        <w:t xml:space="preserve"> 3 (სამი) სამუშაო დღის ვადაში;</w:t>
      </w:r>
    </w:p>
    <w:p w14:paraId="464DBA51" w14:textId="77777777" w:rsidR="00E408C3" w:rsidRPr="004B4CE7" w:rsidRDefault="009C5232" w:rsidP="003A3BE7">
      <w:pPr>
        <w:tabs>
          <w:tab w:val="left" w:pos="360"/>
        </w:tabs>
        <w:spacing w:line="240" w:lineRule="auto"/>
        <w:ind w:firstLine="450"/>
        <w:rPr>
          <w:rFonts w:ascii="Sylfaen" w:hAnsi="Sylfaen" w:cs="Sylfaen"/>
          <w:lang w:val="ka-GE"/>
        </w:rPr>
      </w:pPr>
      <w:r w:rsidRPr="004B4CE7">
        <w:rPr>
          <w:rFonts w:ascii="Sylfaen" w:hAnsi="Sylfaen" w:cs="Sylfaen"/>
          <w:lang w:val="ka-GE"/>
        </w:rPr>
        <w:t>ბ)</w:t>
      </w:r>
      <w:r w:rsidRPr="004B4CE7">
        <w:rPr>
          <w:rFonts w:ascii="Sylfaen" w:hAnsi="Sylfaen" w:cs="Sylfaen"/>
          <w:lang w:val="ka-GE"/>
        </w:rPr>
        <w:tab/>
      </w:r>
      <w:r w:rsidR="00E408C3" w:rsidRPr="004B4CE7">
        <w:rPr>
          <w:rFonts w:ascii="Sylfaen" w:hAnsi="Sylfaen" w:cs="Sylfaen"/>
          <w:lang w:val="ka-GE"/>
        </w:rPr>
        <w:t>ფიზიკური პირის</w:t>
      </w:r>
      <w:r w:rsidRPr="004B4CE7">
        <w:rPr>
          <w:rFonts w:ascii="Sylfaen" w:hAnsi="Sylfaen" w:cs="Sylfaen"/>
          <w:lang w:val="ka-GE"/>
        </w:rPr>
        <w:t xml:space="preserve"> სახელზე გადამოწმებულ </w:t>
      </w:r>
      <w:r w:rsidRPr="004B4CE7">
        <w:rPr>
          <w:rFonts w:ascii="Sylfaen" w:hAnsi="Sylfaen"/>
          <w:lang w:val="ka-GE"/>
        </w:rPr>
        <w:t xml:space="preserve">მონაცემებში </w:t>
      </w:r>
      <w:r w:rsidRPr="004B4CE7">
        <w:rPr>
          <w:rFonts w:ascii="Sylfaen" w:hAnsi="Sylfaen" w:cs="Sylfaen"/>
          <w:lang w:val="ka-GE"/>
        </w:rPr>
        <w:t xml:space="preserve">აღმოჩენილი </w:t>
      </w:r>
      <w:r w:rsidRPr="004B4CE7">
        <w:rPr>
          <w:rFonts w:ascii="Sylfaen" w:hAnsi="Sylfaen"/>
          <w:lang w:val="ka-GE"/>
        </w:rPr>
        <w:t>ურთიერთშეუსაბამობის</w:t>
      </w:r>
      <w:r w:rsidRPr="004B4CE7">
        <w:rPr>
          <w:rFonts w:ascii="Sylfaen" w:hAnsi="Sylfaen" w:cs="Sylfaen"/>
          <w:lang w:val="ka-GE"/>
        </w:rPr>
        <w:t xml:space="preserve"> ან პირის იდენტიფიცირების შეუძლებლობის შემთხვევაში, დაუკავშირდეს სააგენტოს </w:t>
      </w:r>
      <w:r w:rsidRPr="004B4CE7">
        <w:rPr>
          <w:rFonts w:ascii="Sylfaen" w:hAnsi="Sylfaen"/>
          <w:lang w:val="ka-GE"/>
        </w:rPr>
        <w:t xml:space="preserve">ელექტრონული ფოსტის </w:t>
      </w:r>
      <w:r w:rsidR="00940018" w:rsidRPr="004B4CE7">
        <w:rPr>
          <w:rFonts w:ascii="Sylfaen" w:hAnsi="Sylfaen"/>
          <w:lang w:val="ka-GE"/>
        </w:rPr>
        <w:t xml:space="preserve">(servicedesk@sda.gov.ge) </w:t>
      </w:r>
      <w:r w:rsidRPr="004B4CE7">
        <w:rPr>
          <w:rFonts w:ascii="Sylfaen" w:hAnsi="Sylfaen"/>
          <w:lang w:val="ka-GE"/>
        </w:rPr>
        <w:t xml:space="preserve">მეშვეობით  </w:t>
      </w:r>
      <w:r w:rsidRPr="004B4CE7">
        <w:rPr>
          <w:rFonts w:ascii="Sylfaen" w:hAnsi="Sylfaen" w:cs="Sylfaen"/>
          <w:lang w:val="ka-GE"/>
        </w:rPr>
        <w:t xml:space="preserve">და </w:t>
      </w:r>
      <w:r w:rsidRPr="004B4CE7">
        <w:rPr>
          <w:rFonts w:ascii="Sylfaen" w:hAnsi="Sylfaen"/>
          <w:lang w:val="ka-GE"/>
        </w:rPr>
        <w:t>სააგენტოსგან არა უგვიანეს მომდევნო სამუშაო დღის ბოლომდე  –  18 სთ 30 წთ–მდე (</w:t>
      </w:r>
      <w:r w:rsidRPr="004B4CE7">
        <w:rPr>
          <w:rFonts w:ascii="Sylfaen" w:hAnsi="Sylfaen" w:cs="Sylfaen"/>
          <w:lang w:val="ka-GE"/>
        </w:rPr>
        <w:t xml:space="preserve">ყოველდღე შაბათ–კვირის და საქართველოს შრომის კანონით გათვალისწინებული უქმე დღეების გარდა) მიიღოს კონკრეტულ საკითხთან დაკავშირებით  პირის იდენტიფიკაციისთვის საჭირო ინფორმაცია ელექტრონული ფოსტის </w:t>
      </w:r>
      <w:r w:rsidR="00940018" w:rsidRPr="004B4CE7">
        <w:rPr>
          <w:rFonts w:ascii="Sylfaen" w:hAnsi="Sylfaen"/>
          <w:lang w:val="ka-GE"/>
        </w:rPr>
        <w:t xml:space="preserve">(servicedesk@sda.gov.ge) </w:t>
      </w:r>
      <w:r w:rsidRPr="004B4CE7">
        <w:rPr>
          <w:rFonts w:ascii="Sylfaen" w:hAnsi="Sylfaen" w:cs="Sylfaen"/>
          <w:lang w:val="ka-GE"/>
        </w:rPr>
        <w:t>საშუალებით</w:t>
      </w:r>
      <w:r w:rsidR="00A80DB1" w:rsidRPr="004B4CE7">
        <w:rPr>
          <w:rFonts w:ascii="Sylfaen" w:hAnsi="Sylfaen" w:cs="Sylfaen"/>
          <w:lang w:val="ka-GE"/>
        </w:rPr>
        <w:t>.</w:t>
      </w:r>
    </w:p>
    <w:p w14:paraId="2EF19C61" w14:textId="77777777" w:rsidR="00E408C3" w:rsidRPr="004B4CE7" w:rsidRDefault="00E408C3" w:rsidP="003A3BE7">
      <w:pPr>
        <w:tabs>
          <w:tab w:val="left" w:pos="360"/>
        </w:tabs>
        <w:spacing w:line="240" w:lineRule="auto"/>
        <w:ind w:firstLine="450"/>
        <w:rPr>
          <w:rFonts w:ascii="Sylfaen" w:hAnsi="Sylfaen" w:cs="Sylfaen"/>
          <w:lang w:val="ka-GE"/>
        </w:rPr>
      </w:pPr>
      <w:r w:rsidRPr="004B4CE7">
        <w:rPr>
          <w:rFonts w:ascii="Sylfaen" w:hAnsi="Sylfaen" w:cs="Sylfaen"/>
          <w:b/>
          <w:lang w:val="ka-GE"/>
        </w:rPr>
        <w:t>5.7 მონაცემთა გაცვლის სააგენტო ვალდებულია:</w:t>
      </w:r>
    </w:p>
    <w:p w14:paraId="0608FEBF" w14:textId="77777777" w:rsidR="00E408C3" w:rsidRPr="004B4CE7" w:rsidRDefault="00E408C3" w:rsidP="00895016">
      <w:pPr>
        <w:tabs>
          <w:tab w:val="left" w:pos="450"/>
        </w:tabs>
        <w:spacing w:line="240" w:lineRule="auto"/>
        <w:ind w:firstLine="426"/>
        <w:rPr>
          <w:rFonts w:ascii="Sylfaen" w:hAnsi="Sylfaen" w:cs="Sylfaen"/>
          <w:lang w:val="ka-GE"/>
        </w:rPr>
      </w:pPr>
      <w:r w:rsidRPr="004B4CE7">
        <w:rPr>
          <w:rFonts w:ascii="Sylfaen" w:hAnsi="Sylfaen" w:cs="Sylfaen"/>
          <w:lang w:val="ka-GE"/>
        </w:rPr>
        <w:t>ა) სააგენტოს მონაცემთა ელექტრონულ ბაზაში ფიზიკურ პირზე არსებული ინფორმაციის ცენტრისთვის მიწოდების მიზნით უზრუნველყოს მხარეთა მიერ მონაცემთა გაცვლის ინფრასტრუქტურით სარგებლობა;</w:t>
      </w:r>
    </w:p>
    <w:p w14:paraId="2221A022" w14:textId="77777777" w:rsidR="00E408C3" w:rsidRPr="004B4CE7" w:rsidRDefault="00E408C3" w:rsidP="00895016">
      <w:pPr>
        <w:tabs>
          <w:tab w:val="left" w:pos="450"/>
        </w:tabs>
        <w:spacing w:line="240" w:lineRule="auto"/>
        <w:ind w:firstLine="426"/>
        <w:rPr>
          <w:rFonts w:ascii="Sylfaen" w:hAnsi="Sylfaen" w:cs="Sylfaen"/>
          <w:lang w:val="ka-GE"/>
        </w:rPr>
      </w:pPr>
      <w:r w:rsidRPr="004B4CE7">
        <w:rPr>
          <w:rFonts w:ascii="Sylfaen" w:hAnsi="Sylfaen" w:cs="Sylfaen"/>
          <w:lang w:val="ka-GE"/>
        </w:rPr>
        <w:t>ბ) უზრუნველყოს მონაცემთა გაცვლის ინფრასტრუქტურის მდგრადი და გამართული ფუნქციონირება, მისი უსაფრთხოება და მონაცემთა გაცვლის ინფრასტრუქტურის გამოყენებისთვის აუცილებელი ინფორმაციული მხარდაჭერა;</w:t>
      </w:r>
    </w:p>
    <w:p w14:paraId="7F08FB69" w14:textId="77777777" w:rsidR="00E408C3" w:rsidRPr="004B4CE7" w:rsidRDefault="00E408C3" w:rsidP="00895016">
      <w:pPr>
        <w:spacing w:line="240" w:lineRule="auto"/>
        <w:ind w:firstLine="426"/>
        <w:rPr>
          <w:rFonts w:ascii="Sylfaen" w:hAnsi="Sylfaen" w:cs="Sylfaen"/>
          <w:lang w:val="ka-GE"/>
        </w:rPr>
      </w:pPr>
      <w:r w:rsidRPr="004B4CE7">
        <w:rPr>
          <w:rFonts w:ascii="Sylfaen" w:hAnsi="Sylfaen" w:cs="Sylfaen"/>
          <w:lang w:val="ka-GE"/>
        </w:rPr>
        <w:t>გ) უზრუნველყოს სამინიტროს გავლით ცენტრის მოთხოვნის სააგენტოსთვის დაუყოვნებლივ მიწოდება და  ცენტრისთვის მის მოთხოვნაზე სააგენტოს პასუხის სამინისტროს გავლით დროული მიწოდება;</w:t>
      </w:r>
    </w:p>
    <w:p w14:paraId="16A1DACA" w14:textId="77777777" w:rsidR="00E408C3" w:rsidRPr="004B4CE7" w:rsidRDefault="00E408C3" w:rsidP="00895016">
      <w:pPr>
        <w:spacing w:line="240" w:lineRule="auto"/>
        <w:ind w:firstLine="426"/>
        <w:rPr>
          <w:rFonts w:ascii="Sylfaen" w:hAnsi="Sylfaen" w:cs="Sylfaen"/>
          <w:lang w:val="ka-GE"/>
        </w:rPr>
      </w:pPr>
      <w:r w:rsidRPr="004B4CE7">
        <w:rPr>
          <w:rFonts w:ascii="Sylfaen" w:hAnsi="Sylfaen" w:cs="Sylfaen"/>
          <w:lang w:val="ka-GE"/>
        </w:rPr>
        <w:lastRenderedPageBreak/>
        <w:t>დ) სააგენტოს მოთხოვნის შემთხვევაში, 3 (სამი) სამუშაო დღის ვადაში და სააგენტოსთან შეთანხმებული ფორმატით მიაწოდოს სააგენტოს ხელშეკრულების 4.6 პუნქტით გათვალისწინებული ინფორმაციის აღრიცხვის მონაცემები;</w:t>
      </w:r>
    </w:p>
    <w:p w14:paraId="5A5343BC" w14:textId="77777777" w:rsidR="00E408C3" w:rsidRPr="004B4CE7" w:rsidRDefault="00E408C3" w:rsidP="00895016">
      <w:pPr>
        <w:spacing w:line="240" w:lineRule="auto"/>
        <w:ind w:firstLine="426"/>
        <w:rPr>
          <w:rFonts w:ascii="Sylfaen" w:hAnsi="Sylfaen" w:cs="Sylfaen"/>
          <w:lang w:val="ka-GE"/>
        </w:rPr>
      </w:pPr>
      <w:r w:rsidRPr="004B4CE7">
        <w:rPr>
          <w:rFonts w:ascii="Sylfaen" w:hAnsi="Sylfaen" w:cs="Sylfaen"/>
          <w:lang w:val="ka-GE"/>
        </w:rPr>
        <w:t>ე) მონაცემთა გაცვლის ინფრასტრუქტურაზე წვდომის წინასწარ ცნობილი შეფერხებების თაობაზე აცნობოს ხელშეკრულების 6.2 პუნქტით განსაზღვრულ სამინისტროსა და სააგენტოს უფლებამოსილ პირებს შეფერხებამდე არაუგვიანეს 2 (ორი) სამუშაო დღით ადრე;</w:t>
      </w:r>
    </w:p>
    <w:p w14:paraId="475A60A8" w14:textId="77777777" w:rsidR="00E408C3" w:rsidRPr="004B4CE7" w:rsidRDefault="00E408C3" w:rsidP="00895016">
      <w:pPr>
        <w:spacing w:line="240" w:lineRule="auto"/>
        <w:ind w:firstLine="426"/>
        <w:rPr>
          <w:rFonts w:ascii="Sylfaen" w:hAnsi="Sylfaen" w:cs="Sylfaen"/>
          <w:lang w:val="ka-GE"/>
        </w:rPr>
      </w:pPr>
      <w:r w:rsidRPr="004B4CE7">
        <w:rPr>
          <w:rFonts w:ascii="Sylfaen" w:hAnsi="Sylfaen" w:cs="Sylfaen"/>
          <w:lang w:val="ka-GE"/>
        </w:rPr>
        <w:t>ვ) მონაცემთა გაცვლის ინფრასტრუქტურის ტექნიკური ცვლილებების თაობაზე აცნობოს ხელშეკრულების 6.2 პუნქტით განსაზღვრულ სააგენტოს უფლებამოსილ პირს ცვლილებამდე არაუგვიანეს 2 (ორი) სამუშაო დღით ადრე და უზრუნველყოს ტექნიკური სამუშაოების ჩატარება სააგენტოსთან შეთანხმებული გრაფიკით;</w:t>
      </w:r>
    </w:p>
    <w:p w14:paraId="713AF34E" w14:textId="77777777" w:rsidR="00E408C3" w:rsidRPr="004B4CE7" w:rsidRDefault="00E408C3" w:rsidP="00895016">
      <w:pPr>
        <w:spacing w:line="240" w:lineRule="auto"/>
        <w:ind w:firstLine="426"/>
        <w:rPr>
          <w:rFonts w:ascii="Sylfaen" w:hAnsi="Sylfaen" w:cs="Sylfaen"/>
          <w:lang w:val="ka-GE"/>
        </w:rPr>
      </w:pPr>
      <w:r w:rsidRPr="004B4CE7">
        <w:rPr>
          <w:rFonts w:ascii="Sylfaen" w:hAnsi="Sylfaen" w:cs="Sylfaen"/>
          <w:lang w:val="ka-GE"/>
        </w:rPr>
        <w:t xml:space="preserve">ზ) არ დაუშვას სააგენტოს მონაცემთა ბაზაზე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w:t>
      </w:r>
      <w:r w:rsidRPr="004B4CE7">
        <w:rPr>
          <w:rFonts w:ascii="Sylfaen" w:hAnsi="Sylfaen"/>
          <w:lang w:val="ka-GE"/>
        </w:rPr>
        <w:t>(</w:t>
      </w:r>
      <w:r w:rsidRPr="004B4CE7">
        <w:rPr>
          <w:rFonts w:ascii="Sylfaen" w:hAnsi="Sylfaen" w:cs="Sylfaen"/>
          <w:lang w:val="ka-GE"/>
        </w:rPr>
        <w:t>გარდა</w:t>
      </w:r>
      <w:r w:rsidR="00772CDB" w:rsidRPr="004B4CE7">
        <w:rPr>
          <w:rFonts w:ascii="Sylfaen" w:hAnsi="Sylfaen" w:cs="Sylfaen"/>
          <w:lang w:val="ka-GE"/>
        </w:rPr>
        <w:t>,</w:t>
      </w:r>
      <w:r w:rsidRPr="004B4CE7">
        <w:rPr>
          <w:rFonts w:ascii="Sylfaen" w:hAnsi="Sylfaen" w:cs="Sylfaen"/>
          <w:lang w:val="ka-GE"/>
        </w:rPr>
        <w:t xml:space="preserve"> კანონმდებლობით პირდაპირ გათვალისწინებული შემთხვევებისა), როგორც ხელშეკრულების მოქმედების ვადის განმავლობაში, ისე - მისი ვადის გასვლის შემდგომ. აღნიშნული არ ვრცელდება სააგენტოს მონაცემთა ბაზიდან მიღებული ინფორმაციის </w:t>
      </w:r>
      <w:r w:rsidR="00772CDB" w:rsidRPr="004B4CE7">
        <w:rPr>
          <w:rFonts w:ascii="Sylfaen" w:hAnsi="Sylfaen" w:cs="Sylfaen"/>
          <w:lang w:val="ka-GE"/>
        </w:rPr>
        <w:t>ცენტრისათვის</w:t>
      </w:r>
      <w:r w:rsidRPr="004B4CE7">
        <w:rPr>
          <w:rFonts w:ascii="Sylfaen" w:hAnsi="Sylfaen" w:cs="Sylfaen"/>
          <w:lang w:val="ka-GE"/>
        </w:rPr>
        <w:t xml:space="preserve"> მიწოდებაზე;</w:t>
      </w:r>
    </w:p>
    <w:p w14:paraId="7D94F536" w14:textId="77777777" w:rsidR="00E408C3" w:rsidRPr="004B4CE7" w:rsidRDefault="00E408C3" w:rsidP="00895016">
      <w:pPr>
        <w:spacing w:line="240" w:lineRule="auto"/>
        <w:ind w:firstLine="426"/>
        <w:rPr>
          <w:rFonts w:ascii="Sylfaen" w:hAnsi="Sylfaen" w:cs="Sylfaen"/>
          <w:lang w:val="ka-GE"/>
        </w:rPr>
      </w:pPr>
      <w:r w:rsidRPr="004B4CE7">
        <w:rPr>
          <w:rFonts w:ascii="Sylfaen" w:hAnsi="Sylfaen" w:cs="Sylfaen"/>
          <w:lang w:val="ka-GE"/>
        </w:rPr>
        <w:t>თ) უზრუნველყოს მონაცემთა გაცვლის ინფრასტრუქტურის მიერ მიღებული და გაგზავნილი ინფორმაციის კონფიდენციალობა და უსაფრთხოება.</w:t>
      </w:r>
    </w:p>
    <w:p w14:paraId="56901ED0" w14:textId="77777777" w:rsidR="00E408C3" w:rsidRPr="004B4CE7" w:rsidRDefault="00E408C3" w:rsidP="00895016">
      <w:pPr>
        <w:spacing w:line="240" w:lineRule="auto"/>
        <w:ind w:firstLine="426"/>
        <w:rPr>
          <w:rFonts w:ascii="Sylfaen" w:hAnsi="Sylfaen"/>
          <w:lang w:val="ka-GE"/>
        </w:rPr>
      </w:pPr>
      <w:r w:rsidRPr="004B4CE7">
        <w:rPr>
          <w:rFonts w:ascii="Sylfaen" w:hAnsi="Sylfaen" w:cs="Sylfaen"/>
          <w:b/>
          <w:lang w:val="ka-GE"/>
        </w:rPr>
        <w:t>5.4 მონაცემთა გაცვლის სააგენტო უფლებამოსილია:</w:t>
      </w:r>
    </w:p>
    <w:p w14:paraId="71FAF7B0" w14:textId="77777777" w:rsidR="00E408C3" w:rsidRPr="004B4CE7" w:rsidRDefault="00E408C3" w:rsidP="00895016">
      <w:pPr>
        <w:pStyle w:val="ListParagraph"/>
        <w:spacing w:line="240" w:lineRule="auto"/>
        <w:ind w:left="0" w:firstLine="426"/>
        <w:rPr>
          <w:rFonts w:ascii="Sylfaen" w:hAnsi="Sylfaen" w:cs="Sylfaen"/>
          <w:lang w:val="ka-GE"/>
        </w:rPr>
      </w:pPr>
      <w:r w:rsidRPr="004B4CE7">
        <w:rPr>
          <w:rFonts w:ascii="Sylfaen" w:hAnsi="Sylfaen" w:cs="Sylfaen"/>
          <w:lang w:val="ka-GE"/>
        </w:rPr>
        <w:t>ა) წინამდებარე ხელშეკრულების მოთხოვნათა შესაბამისად, მიიღოს და გასცეს ცენტრის</w:t>
      </w:r>
      <w:r w:rsidRPr="004B4CE7">
        <w:rPr>
          <w:rFonts w:ascii="Sylfaen" w:hAnsi="Sylfaen"/>
          <w:lang w:val="ka-GE"/>
        </w:rPr>
        <w:t xml:space="preserve"> </w:t>
      </w:r>
      <w:r w:rsidRPr="004B4CE7">
        <w:rPr>
          <w:rFonts w:ascii="Sylfaen" w:hAnsi="Sylfaen" w:cs="Sylfaen"/>
          <w:lang w:val="ka-GE"/>
        </w:rPr>
        <w:t>მიერ მონაცემთა გაცვლის ინფრასტრუქტურის მეშვეობით მოთხოვნილი ინფორმაცია;</w:t>
      </w:r>
    </w:p>
    <w:p w14:paraId="43FD0AE1" w14:textId="77777777" w:rsidR="00E408C3" w:rsidRPr="004B4CE7" w:rsidRDefault="00E408C3" w:rsidP="00895016">
      <w:pPr>
        <w:pStyle w:val="ListParagraph"/>
        <w:spacing w:line="240" w:lineRule="auto"/>
        <w:ind w:left="0" w:firstLine="426"/>
        <w:rPr>
          <w:rFonts w:ascii="Sylfaen" w:hAnsi="Sylfaen" w:cs="Sylfaen"/>
          <w:lang w:val="ka-GE"/>
        </w:rPr>
      </w:pPr>
      <w:r w:rsidRPr="004B4CE7">
        <w:rPr>
          <w:rFonts w:ascii="Sylfaen" w:hAnsi="Sylfaen" w:cs="Sylfaen"/>
          <w:lang w:val="ka-GE"/>
        </w:rPr>
        <w:t>ბ</w:t>
      </w:r>
      <w:r w:rsidRPr="004B4CE7">
        <w:rPr>
          <w:rFonts w:ascii="Sylfaen" w:hAnsi="Sylfaen"/>
          <w:lang w:val="ka-GE"/>
        </w:rPr>
        <w:t xml:space="preserve">) </w:t>
      </w:r>
      <w:r w:rsidRPr="004B4CE7">
        <w:rPr>
          <w:rFonts w:ascii="Sylfaen" w:hAnsi="Sylfaen" w:cs="Sylfaen"/>
          <w:lang w:val="ka-GE"/>
        </w:rPr>
        <w:t>სამინისტროს</w:t>
      </w:r>
      <w:r w:rsidRPr="004B4CE7">
        <w:rPr>
          <w:rFonts w:ascii="Sylfaen" w:hAnsi="Sylfaen"/>
          <w:lang w:val="ka-GE"/>
        </w:rPr>
        <w:t xml:space="preserve"> </w:t>
      </w:r>
      <w:r w:rsidRPr="004B4CE7">
        <w:rPr>
          <w:rFonts w:ascii="Sylfaen" w:hAnsi="Sylfaen" w:cs="Sylfaen"/>
          <w:lang w:val="ka-GE"/>
        </w:rPr>
        <w:t>მოსთხოვოს</w:t>
      </w:r>
      <w:r w:rsidRPr="004B4CE7">
        <w:rPr>
          <w:rFonts w:ascii="Sylfaen" w:hAnsi="Sylfaen"/>
          <w:lang w:val="ka-GE"/>
        </w:rPr>
        <w:t xml:space="preserve"> </w:t>
      </w:r>
      <w:r w:rsidRPr="004B4CE7">
        <w:rPr>
          <w:rFonts w:ascii="Sylfaen" w:hAnsi="Sylfaen" w:cs="Sylfaen"/>
          <w:lang w:val="ka-GE"/>
        </w:rPr>
        <w:t>ხელშეკრულების</w:t>
      </w:r>
      <w:r w:rsidRPr="004B4CE7">
        <w:rPr>
          <w:rFonts w:ascii="Sylfaen" w:hAnsi="Sylfaen"/>
          <w:lang w:val="ka-GE"/>
        </w:rPr>
        <w:t xml:space="preserve"> 4.4 </w:t>
      </w:r>
      <w:r w:rsidRPr="004B4CE7">
        <w:rPr>
          <w:rFonts w:ascii="Sylfaen" w:hAnsi="Sylfaen" w:cs="Sylfaen"/>
          <w:lang w:val="ka-GE"/>
        </w:rPr>
        <w:t>პუნქტით</w:t>
      </w:r>
      <w:r w:rsidRPr="004B4CE7">
        <w:rPr>
          <w:rFonts w:ascii="Sylfaen" w:hAnsi="Sylfaen"/>
          <w:lang w:val="ka-GE"/>
        </w:rPr>
        <w:t xml:space="preserve"> </w:t>
      </w:r>
      <w:r w:rsidRPr="004B4CE7">
        <w:rPr>
          <w:rFonts w:ascii="Sylfaen" w:hAnsi="Sylfaen" w:cs="Sylfaen"/>
          <w:lang w:val="ka-GE"/>
        </w:rPr>
        <w:t>გათვალისწინებული ინფორმაციის</w:t>
      </w:r>
      <w:r w:rsidRPr="004B4CE7">
        <w:rPr>
          <w:rFonts w:ascii="Sylfaen" w:hAnsi="Sylfaen"/>
          <w:lang w:val="ka-GE"/>
        </w:rPr>
        <w:t xml:space="preserve"> </w:t>
      </w:r>
      <w:r w:rsidRPr="004B4CE7">
        <w:rPr>
          <w:rFonts w:ascii="Sylfaen" w:hAnsi="Sylfaen" w:cs="Sylfaen"/>
          <w:lang w:val="ka-GE"/>
        </w:rPr>
        <w:t>წარმოდგენა</w:t>
      </w:r>
      <w:r w:rsidRPr="004B4CE7">
        <w:rPr>
          <w:rFonts w:ascii="Sylfaen" w:hAnsi="Sylfaen"/>
          <w:lang w:val="ka-GE"/>
        </w:rPr>
        <w:t xml:space="preserve"> (</w:t>
      </w:r>
      <w:r w:rsidRPr="004B4CE7">
        <w:rPr>
          <w:rFonts w:ascii="Sylfaen" w:hAnsi="Sylfaen" w:cs="Sylfaen"/>
          <w:lang w:val="ka-GE"/>
        </w:rPr>
        <w:t>გამოთხოვილი</w:t>
      </w:r>
      <w:r w:rsidRPr="004B4CE7">
        <w:rPr>
          <w:rFonts w:ascii="Sylfaen" w:hAnsi="Sylfaen"/>
          <w:lang w:val="ka-GE"/>
        </w:rPr>
        <w:t xml:space="preserve"> </w:t>
      </w:r>
      <w:r w:rsidRPr="004B4CE7">
        <w:rPr>
          <w:rFonts w:ascii="Sylfaen" w:hAnsi="Sylfaen" w:cs="Sylfaen"/>
          <w:lang w:val="ka-GE"/>
        </w:rPr>
        <w:t>ინფორმაციის</w:t>
      </w:r>
      <w:r w:rsidRPr="004B4CE7">
        <w:rPr>
          <w:rFonts w:ascii="Sylfaen" w:hAnsi="Sylfaen"/>
          <w:lang w:val="ka-GE"/>
        </w:rPr>
        <w:t xml:space="preserve"> </w:t>
      </w:r>
      <w:r w:rsidRPr="004B4CE7">
        <w:rPr>
          <w:rFonts w:ascii="Sylfaen" w:hAnsi="Sylfaen" w:cs="Sylfaen"/>
          <w:lang w:val="ka-GE"/>
        </w:rPr>
        <w:t>საერთო</w:t>
      </w:r>
      <w:r w:rsidRPr="004B4CE7">
        <w:rPr>
          <w:rFonts w:ascii="Sylfaen" w:hAnsi="Sylfaen"/>
          <w:lang w:val="ka-GE"/>
        </w:rPr>
        <w:t xml:space="preserve"> </w:t>
      </w:r>
      <w:r w:rsidRPr="004B4CE7">
        <w:rPr>
          <w:rFonts w:ascii="Sylfaen" w:hAnsi="Sylfaen" w:cs="Sylfaen"/>
          <w:lang w:val="ka-GE"/>
        </w:rPr>
        <w:t>რაოდენობა</w:t>
      </w:r>
      <w:r w:rsidRPr="004B4CE7">
        <w:rPr>
          <w:rFonts w:ascii="Sylfaen" w:hAnsi="Sylfaen"/>
          <w:lang w:val="ka-GE"/>
        </w:rPr>
        <w:t xml:space="preserve">, </w:t>
      </w:r>
      <w:r w:rsidRPr="004B4CE7">
        <w:rPr>
          <w:rFonts w:ascii="Sylfaen" w:hAnsi="Sylfaen" w:cs="Sylfaen"/>
          <w:lang w:val="ka-GE"/>
        </w:rPr>
        <w:t>თითოეული</w:t>
      </w:r>
      <w:r w:rsidRPr="004B4CE7">
        <w:rPr>
          <w:rFonts w:ascii="Sylfaen" w:hAnsi="Sylfaen"/>
          <w:lang w:val="ka-GE"/>
        </w:rPr>
        <w:t xml:space="preserve"> </w:t>
      </w:r>
      <w:r w:rsidRPr="004B4CE7">
        <w:rPr>
          <w:rFonts w:ascii="Sylfaen" w:hAnsi="Sylfaen" w:cs="Sylfaen"/>
          <w:lang w:val="ka-GE"/>
        </w:rPr>
        <w:t>მოთხოვნის</w:t>
      </w:r>
      <w:r w:rsidRPr="004B4CE7">
        <w:rPr>
          <w:rFonts w:ascii="Sylfaen" w:hAnsi="Sylfaen"/>
          <w:lang w:val="ka-GE"/>
        </w:rPr>
        <w:t xml:space="preserve"> </w:t>
      </w:r>
      <w:r w:rsidRPr="004B4CE7">
        <w:rPr>
          <w:rFonts w:ascii="Sylfaen" w:hAnsi="Sylfaen" w:cs="Sylfaen"/>
          <w:lang w:val="ka-GE"/>
        </w:rPr>
        <w:t>გაგზავნის</w:t>
      </w:r>
      <w:r w:rsidRPr="004B4CE7">
        <w:rPr>
          <w:rFonts w:ascii="Sylfaen" w:hAnsi="Sylfaen"/>
          <w:lang w:val="ka-GE"/>
        </w:rPr>
        <w:t xml:space="preserve"> </w:t>
      </w:r>
      <w:r w:rsidRPr="004B4CE7">
        <w:rPr>
          <w:rFonts w:ascii="Sylfaen" w:hAnsi="Sylfaen" w:cs="Sylfaen"/>
          <w:lang w:val="ka-GE"/>
        </w:rPr>
        <w:t>და</w:t>
      </w:r>
      <w:r w:rsidRPr="004B4CE7">
        <w:rPr>
          <w:rFonts w:ascii="Sylfaen" w:hAnsi="Sylfaen"/>
          <w:lang w:val="ka-GE"/>
        </w:rPr>
        <w:t xml:space="preserve"> </w:t>
      </w:r>
      <w:r w:rsidRPr="004B4CE7">
        <w:rPr>
          <w:rFonts w:ascii="Sylfaen" w:hAnsi="Sylfaen" w:cs="Sylfaen"/>
          <w:lang w:val="ka-GE"/>
        </w:rPr>
        <w:t>მიღებული</w:t>
      </w:r>
      <w:r w:rsidRPr="004B4CE7">
        <w:rPr>
          <w:rFonts w:ascii="Sylfaen" w:hAnsi="Sylfaen"/>
          <w:lang w:val="ka-GE"/>
        </w:rPr>
        <w:t xml:space="preserve"> </w:t>
      </w:r>
      <w:r w:rsidRPr="004B4CE7">
        <w:rPr>
          <w:rFonts w:ascii="Sylfaen" w:hAnsi="Sylfaen" w:cs="Sylfaen"/>
          <w:lang w:val="ka-GE"/>
        </w:rPr>
        <w:t>ინფორმაციის</w:t>
      </w:r>
      <w:r w:rsidRPr="004B4CE7">
        <w:rPr>
          <w:rFonts w:ascii="Sylfaen" w:hAnsi="Sylfaen"/>
          <w:lang w:val="ka-GE"/>
        </w:rPr>
        <w:t xml:space="preserve"> </w:t>
      </w:r>
      <w:r w:rsidRPr="004B4CE7">
        <w:rPr>
          <w:rFonts w:ascii="Sylfaen" w:hAnsi="Sylfaen" w:cs="Sylfaen"/>
          <w:lang w:val="ka-GE"/>
        </w:rPr>
        <w:t>დრო</w:t>
      </w:r>
      <w:r w:rsidRPr="004B4CE7">
        <w:rPr>
          <w:rFonts w:ascii="Sylfaen" w:hAnsi="Sylfaen"/>
          <w:lang w:val="ka-GE"/>
        </w:rPr>
        <w:t>);</w:t>
      </w:r>
    </w:p>
    <w:p w14:paraId="5D9741F6" w14:textId="77777777" w:rsidR="00E408C3" w:rsidRPr="004B4CE7" w:rsidRDefault="00E408C3" w:rsidP="00895016">
      <w:pPr>
        <w:pStyle w:val="ListParagraph"/>
        <w:spacing w:line="240" w:lineRule="auto"/>
        <w:ind w:left="0" w:firstLine="426"/>
        <w:rPr>
          <w:rFonts w:ascii="Sylfaen" w:hAnsi="Sylfaen" w:cs="Sylfaen"/>
          <w:lang w:val="ka-GE"/>
        </w:rPr>
      </w:pPr>
      <w:r w:rsidRPr="004B4CE7">
        <w:rPr>
          <w:rFonts w:ascii="Sylfaen" w:hAnsi="Sylfaen" w:cs="Sylfaen"/>
          <w:lang w:val="ka-GE"/>
        </w:rPr>
        <w:t>გ</w:t>
      </w:r>
      <w:r w:rsidRPr="004B4CE7">
        <w:rPr>
          <w:rFonts w:ascii="Sylfaen" w:hAnsi="Sylfaen"/>
          <w:lang w:val="ka-GE"/>
        </w:rPr>
        <w:t xml:space="preserve">) </w:t>
      </w:r>
      <w:r w:rsidRPr="004B4CE7">
        <w:rPr>
          <w:rFonts w:ascii="Sylfaen" w:hAnsi="Sylfaen" w:cs="Sylfaen"/>
          <w:lang w:val="ka-GE"/>
        </w:rPr>
        <w:t>სააგენტოს</w:t>
      </w:r>
      <w:r w:rsidRPr="004B4CE7">
        <w:rPr>
          <w:rFonts w:ascii="Sylfaen" w:hAnsi="Sylfaen"/>
          <w:lang w:val="ka-GE"/>
        </w:rPr>
        <w:t xml:space="preserve"> </w:t>
      </w:r>
      <w:r w:rsidRPr="004B4CE7">
        <w:rPr>
          <w:rFonts w:ascii="Sylfaen" w:hAnsi="Sylfaen" w:cs="Sylfaen"/>
          <w:lang w:val="ka-GE"/>
        </w:rPr>
        <w:t>მოსთხოვოს</w:t>
      </w:r>
      <w:r w:rsidRPr="004B4CE7">
        <w:rPr>
          <w:rFonts w:ascii="Sylfaen" w:hAnsi="Sylfaen"/>
          <w:lang w:val="ka-GE"/>
        </w:rPr>
        <w:t xml:space="preserve"> </w:t>
      </w:r>
      <w:r w:rsidRPr="004B4CE7">
        <w:rPr>
          <w:rFonts w:ascii="Sylfaen" w:hAnsi="Sylfaen" w:cs="Sylfaen"/>
          <w:lang w:val="ka-GE"/>
        </w:rPr>
        <w:t>ხელშეკრულების</w:t>
      </w:r>
      <w:r w:rsidRPr="004B4CE7">
        <w:rPr>
          <w:rFonts w:ascii="Sylfaen" w:hAnsi="Sylfaen"/>
          <w:lang w:val="ka-GE"/>
        </w:rPr>
        <w:t xml:space="preserve"> 4.2 </w:t>
      </w:r>
      <w:r w:rsidRPr="004B4CE7">
        <w:rPr>
          <w:rFonts w:ascii="Sylfaen" w:hAnsi="Sylfaen" w:cs="Sylfaen"/>
          <w:lang w:val="ka-GE"/>
        </w:rPr>
        <w:t>პუნქტით</w:t>
      </w:r>
      <w:r w:rsidRPr="004B4CE7">
        <w:rPr>
          <w:rFonts w:ascii="Sylfaen" w:hAnsi="Sylfaen"/>
          <w:lang w:val="ka-GE"/>
        </w:rPr>
        <w:t xml:space="preserve"> </w:t>
      </w:r>
      <w:r w:rsidRPr="004B4CE7">
        <w:rPr>
          <w:rFonts w:ascii="Sylfaen" w:hAnsi="Sylfaen" w:cs="Sylfaen"/>
          <w:lang w:val="ka-GE"/>
        </w:rPr>
        <w:t>გათვალისწინებული</w:t>
      </w:r>
      <w:r w:rsidRPr="004B4CE7">
        <w:rPr>
          <w:rFonts w:ascii="Sylfaen" w:hAnsi="Sylfaen"/>
          <w:lang w:val="ka-GE"/>
        </w:rPr>
        <w:t xml:space="preserve"> </w:t>
      </w:r>
      <w:r w:rsidRPr="004B4CE7">
        <w:rPr>
          <w:rFonts w:ascii="Sylfaen" w:hAnsi="Sylfaen" w:cs="Sylfaen"/>
          <w:lang w:val="ka-GE"/>
        </w:rPr>
        <w:t>ინფორმაციის</w:t>
      </w:r>
      <w:r w:rsidRPr="004B4CE7">
        <w:rPr>
          <w:rFonts w:ascii="Sylfaen" w:hAnsi="Sylfaen"/>
          <w:lang w:val="ka-GE"/>
        </w:rPr>
        <w:t xml:space="preserve"> </w:t>
      </w:r>
      <w:r w:rsidRPr="004B4CE7">
        <w:rPr>
          <w:rFonts w:ascii="Sylfaen" w:hAnsi="Sylfaen" w:cs="Sylfaen"/>
          <w:lang w:val="ka-GE"/>
        </w:rPr>
        <w:t>წარმოდგენა</w:t>
      </w:r>
      <w:r w:rsidRPr="004B4CE7">
        <w:rPr>
          <w:rFonts w:ascii="Sylfaen" w:hAnsi="Sylfaen"/>
          <w:lang w:val="ka-GE"/>
        </w:rPr>
        <w:t xml:space="preserve"> - (</w:t>
      </w:r>
      <w:r w:rsidR="00772CDB" w:rsidRPr="004B4CE7">
        <w:rPr>
          <w:rFonts w:ascii="Sylfaen" w:hAnsi="Sylfaen"/>
          <w:lang w:val="ka-GE"/>
        </w:rPr>
        <w:t xml:space="preserve">ცენტრის </w:t>
      </w:r>
      <w:r w:rsidRPr="004B4CE7">
        <w:rPr>
          <w:rFonts w:ascii="Sylfaen" w:hAnsi="Sylfaen"/>
          <w:lang w:val="ka-GE"/>
        </w:rPr>
        <w:t xml:space="preserve">მიერ </w:t>
      </w:r>
      <w:r w:rsidRPr="004B4CE7">
        <w:rPr>
          <w:rFonts w:ascii="Sylfaen" w:hAnsi="Sylfaen" w:cs="Sylfaen"/>
          <w:lang w:val="ka-GE"/>
        </w:rPr>
        <w:t>ინფორმაციის</w:t>
      </w:r>
      <w:r w:rsidRPr="004B4CE7">
        <w:rPr>
          <w:rFonts w:ascii="Sylfaen" w:hAnsi="Sylfaen"/>
          <w:lang w:val="ka-GE"/>
        </w:rPr>
        <w:t xml:space="preserve"> </w:t>
      </w:r>
      <w:r w:rsidRPr="004B4CE7">
        <w:rPr>
          <w:rFonts w:ascii="Sylfaen" w:hAnsi="Sylfaen" w:cs="Sylfaen"/>
          <w:lang w:val="ka-GE"/>
        </w:rPr>
        <w:t>მოთხოვნის</w:t>
      </w:r>
      <w:r w:rsidRPr="004B4CE7">
        <w:rPr>
          <w:rFonts w:ascii="Sylfaen" w:hAnsi="Sylfaen"/>
          <w:lang w:val="ka-GE"/>
        </w:rPr>
        <w:t xml:space="preserve"> </w:t>
      </w:r>
      <w:r w:rsidRPr="004B4CE7">
        <w:rPr>
          <w:rFonts w:ascii="Sylfaen" w:hAnsi="Sylfaen" w:cs="Sylfaen"/>
          <w:lang w:val="ka-GE"/>
        </w:rPr>
        <w:t>საერთო</w:t>
      </w:r>
      <w:r w:rsidRPr="004B4CE7">
        <w:rPr>
          <w:rFonts w:ascii="Sylfaen" w:hAnsi="Sylfaen"/>
          <w:lang w:val="ka-GE"/>
        </w:rPr>
        <w:t xml:space="preserve"> </w:t>
      </w:r>
      <w:r w:rsidRPr="004B4CE7">
        <w:rPr>
          <w:rFonts w:ascii="Sylfaen" w:hAnsi="Sylfaen" w:cs="Sylfaen"/>
          <w:lang w:val="ka-GE"/>
        </w:rPr>
        <w:t>რაოდენობა</w:t>
      </w:r>
      <w:r w:rsidRPr="004B4CE7">
        <w:rPr>
          <w:rFonts w:ascii="Sylfaen" w:hAnsi="Sylfaen"/>
          <w:lang w:val="ka-GE"/>
        </w:rPr>
        <w:t xml:space="preserve">, </w:t>
      </w:r>
      <w:r w:rsidRPr="004B4CE7">
        <w:rPr>
          <w:rFonts w:ascii="Sylfaen" w:hAnsi="Sylfaen" w:cs="Sylfaen"/>
          <w:lang w:val="ka-GE"/>
        </w:rPr>
        <w:t>თითოეული</w:t>
      </w:r>
      <w:r w:rsidRPr="004B4CE7">
        <w:rPr>
          <w:rFonts w:ascii="Sylfaen" w:hAnsi="Sylfaen"/>
          <w:lang w:val="ka-GE"/>
        </w:rPr>
        <w:t xml:space="preserve"> </w:t>
      </w:r>
      <w:r w:rsidRPr="004B4CE7">
        <w:rPr>
          <w:rFonts w:ascii="Sylfaen" w:hAnsi="Sylfaen" w:cs="Sylfaen"/>
          <w:lang w:val="ka-GE"/>
        </w:rPr>
        <w:t>მოთხოვნის</w:t>
      </w:r>
      <w:r w:rsidRPr="004B4CE7">
        <w:rPr>
          <w:rFonts w:ascii="Sylfaen" w:hAnsi="Sylfaen"/>
          <w:lang w:val="ka-GE"/>
        </w:rPr>
        <w:t xml:space="preserve"> </w:t>
      </w:r>
      <w:r w:rsidRPr="004B4CE7">
        <w:rPr>
          <w:rFonts w:ascii="Sylfaen" w:hAnsi="Sylfaen" w:cs="Sylfaen"/>
          <w:lang w:val="ka-GE"/>
        </w:rPr>
        <w:t>შემოსვლის</w:t>
      </w:r>
      <w:r w:rsidRPr="004B4CE7">
        <w:rPr>
          <w:rFonts w:ascii="Sylfaen" w:hAnsi="Sylfaen"/>
          <w:lang w:val="ka-GE"/>
        </w:rPr>
        <w:t xml:space="preserve"> </w:t>
      </w:r>
      <w:r w:rsidRPr="004B4CE7">
        <w:rPr>
          <w:rFonts w:ascii="Sylfaen" w:hAnsi="Sylfaen" w:cs="Sylfaen"/>
          <w:lang w:val="ka-GE"/>
        </w:rPr>
        <w:t>და</w:t>
      </w:r>
      <w:r w:rsidRPr="004B4CE7">
        <w:rPr>
          <w:rFonts w:ascii="Sylfaen" w:hAnsi="Sylfaen"/>
          <w:lang w:val="ka-GE"/>
        </w:rPr>
        <w:t xml:space="preserve"> </w:t>
      </w:r>
      <w:r w:rsidRPr="004B4CE7">
        <w:rPr>
          <w:rFonts w:ascii="Sylfaen" w:hAnsi="Sylfaen" w:cs="Sylfaen"/>
          <w:lang w:val="ka-GE"/>
        </w:rPr>
        <w:t>გაგზავნის</w:t>
      </w:r>
      <w:r w:rsidRPr="004B4CE7">
        <w:rPr>
          <w:rFonts w:ascii="Sylfaen" w:hAnsi="Sylfaen"/>
          <w:lang w:val="ka-GE"/>
        </w:rPr>
        <w:t xml:space="preserve"> </w:t>
      </w:r>
      <w:r w:rsidRPr="004B4CE7">
        <w:rPr>
          <w:rFonts w:ascii="Sylfaen" w:hAnsi="Sylfaen" w:cs="Sylfaen"/>
          <w:lang w:val="ka-GE"/>
        </w:rPr>
        <w:t>დრო</w:t>
      </w:r>
      <w:r w:rsidRPr="004B4CE7">
        <w:rPr>
          <w:rFonts w:ascii="Sylfaen" w:hAnsi="Sylfaen"/>
          <w:lang w:val="ka-GE"/>
        </w:rPr>
        <w:t>).</w:t>
      </w:r>
    </w:p>
    <w:p w14:paraId="0ECA6D9C" w14:textId="77777777" w:rsidR="00E408C3" w:rsidRPr="004B4CE7" w:rsidRDefault="00E408C3" w:rsidP="003A3BE7">
      <w:pPr>
        <w:tabs>
          <w:tab w:val="left" w:pos="360"/>
        </w:tabs>
        <w:spacing w:line="240" w:lineRule="auto"/>
        <w:ind w:firstLine="450"/>
        <w:rPr>
          <w:rFonts w:ascii="Sylfaen" w:hAnsi="Sylfaen"/>
          <w:lang w:val="ka-GE"/>
        </w:rPr>
      </w:pPr>
    </w:p>
    <w:p w14:paraId="06DBBB17" w14:textId="77777777" w:rsidR="009C5232" w:rsidRPr="004B4CE7" w:rsidRDefault="00ED15F2" w:rsidP="003A3BE7">
      <w:pPr>
        <w:spacing w:line="240" w:lineRule="auto"/>
        <w:ind w:firstLine="450"/>
        <w:jc w:val="center"/>
        <w:rPr>
          <w:rFonts w:ascii="Sylfaen" w:hAnsi="Sylfaen" w:cs="Sylfaen"/>
          <w:b/>
          <w:lang w:val="ka-GE"/>
        </w:rPr>
      </w:pPr>
      <w:r w:rsidRPr="004B4CE7">
        <w:rPr>
          <w:rFonts w:ascii="Sylfaen" w:hAnsi="Sylfaen" w:cs="Sylfaen"/>
          <w:b/>
          <w:lang w:val="ka-GE"/>
        </w:rPr>
        <w:t>6</w:t>
      </w:r>
      <w:r w:rsidR="009C5232" w:rsidRPr="004B4CE7">
        <w:rPr>
          <w:rFonts w:ascii="Sylfaen" w:hAnsi="Sylfaen" w:cs="Sylfaen"/>
          <w:b/>
          <w:lang w:val="ka-GE"/>
        </w:rPr>
        <w:t>. მხარეთა კომუნიკაციის პირობები</w:t>
      </w:r>
    </w:p>
    <w:p w14:paraId="36A5046C" w14:textId="77777777" w:rsidR="00A80DB1" w:rsidRPr="004B4CE7" w:rsidRDefault="00ED15F2" w:rsidP="003A3BE7">
      <w:pPr>
        <w:spacing w:line="240" w:lineRule="auto"/>
        <w:ind w:firstLine="450"/>
        <w:rPr>
          <w:rFonts w:ascii="Sylfaen" w:hAnsi="Sylfaen" w:cs="Sylfaen"/>
          <w:b/>
          <w:lang w:val="ka-GE"/>
        </w:rPr>
      </w:pPr>
      <w:r w:rsidRPr="004B4CE7">
        <w:rPr>
          <w:rFonts w:ascii="Sylfaen" w:hAnsi="Sylfaen" w:cs="Sylfaen"/>
          <w:lang w:val="ka-GE"/>
        </w:rPr>
        <w:t>6</w:t>
      </w:r>
      <w:r w:rsidR="009C5232" w:rsidRPr="004B4CE7">
        <w:rPr>
          <w:rFonts w:ascii="Sylfaen" w:hAnsi="Sylfaen" w:cs="Sylfaen"/>
          <w:lang w:val="ka-GE"/>
        </w:rPr>
        <w:t>.1</w:t>
      </w:r>
      <w:r w:rsidR="00A80DB1" w:rsidRPr="004B4CE7">
        <w:rPr>
          <w:rFonts w:ascii="Sylfaen" w:hAnsi="Sylfaen" w:cs="Sylfaen"/>
          <w:b/>
          <w:lang w:val="ka-GE"/>
        </w:rPr>
        <w:t xml:space="preserve"> </w:t>
      </w:r>
      <w:r w:rsidR="00A80DB1" w:rsidRPr="004B4CE7">
        <w:rPr>
          <w:rFonts w:ascii="Sylfaen" w:hAnsi="Sylfaen" w:cs="Sylfaen"/>
          <w:lang w:val="ka-GE"/>
        </w:rPr>
        <w:t>მხარეები ერთმანეთის ინფორმირებას ახდენენ ამ მუხლში მითითებული საკონტაქტო ელექტრონული ფოსტის,  სატელეფონო ან/და წერილობითი შეტყობინებების გამოყენებით.</w:t>
      </w:r>
    </w:p>
    <w:p w14:paraId="73A77D5F" w14:textId="260D91C7" w:rsidR="00A80DB1" w:rsidRPr="004B4CE7" w:rsidRDefault="00A80DB1" w:rsidP="003A3BE7">
      <w:pPr>
        <w:spacing w:line="240" w:lineRule="auto"/>
        <w:ind w:firstLine="450"/>
        <w:rPr>
          <w:rFonts w:ascii="Sylfaen" w:hAnsi="Sylfaen" w:cs="Sylfaen"/>
          <w:b/>
          <w:lang w:val="ka-GE"/>
        </w:rPr>
      </w:pPr>
      <w:r w:rsidRPr="004B4CE7">
        <w:rPr>
          <w:rFonts w:ascii="Sylfaen" w:hAnsi="Sylfaen" w:cs="Sylfaen"/>
          <w:lang w:val="ka-GE"/>
        </w:rPr>
        <w:t>6.2</w:t>
      </w:r>
      <w:r w:rsidRPr="004B4CE7">
        <w:rPr>
          <w:rFonts w:ascii="Sylfaen" w:hAnsi="Sylfaen" w:cs="Sylfaen"/>
          <w:b/>
          <w:lang w:val="ka-GE"/>
        </w:rPr>
        <w:t xml:space="preserve"> </w:t>
      </w:r>
      <w:r w:rsidR="009C5232" w:rsidRPr="004B4CE7">
        <w:rPr>
          <w:rFonts w:ascii="Sylfaen" w:hAnsi="Sylfaen" w:cs="Sylfaen"/>
          <w:lang w:val="ka-GE"/>
        </w:rPr>
        <w:t>ამ ხელშეკრულებით გათვალისწინებულ საკითხებზე მხარეთა უფლებამოსილი პირები არიან: სააგენტოს მხრიდან</w:t>
      </w:r>
      <w:r w:rsidRPr="004B4CE7">
        <w:rPr>
          <w:rFonts w:ascii="Sylfaen" w:hAnsi="Sylfaen" w:cs="Arial"/>
          <w:lang w:val="ka-GE"/>
        </w:rPr>
        <w:t xml:space="preserve"> - </w:t>
      </w:r>
      <w:r w:rsidR="00D77C83" w:rsidRPr="004B4CE7">
        <w:rPr>
          <w:rFonts w:ascii="Sylfaen" w:hAnsi="Sylfaen" w:cs="Arial"/>
          <w:lang w:val="ka-GE"/>
        </w:rPr>
        <w:t xml:space="preserve">გარე მომხმარებლებთან ურთიერთობების მართვის სამსახურის უფროსი - </w:t>
      </w:r>
      <w:r w:rsidR="009C5232" w:rsidRPr="004B4CE7">
        <w:rPr>
          <w:rFonts w:ascii="Sylfaen" w:hAnsi="Sylfaen" w:cs="Arial"/>
          <w:b/>
          <w:lang w:val="ka-GE"/>
        </w:rPr>
        <w:t>ზურაბ ქუქჩიშვილი</w:t>
      </w:r>
      <w:r w:rsidR="00D77C83" w:rsidRPr="004B4CE7">
        <w:rPr>
          <w:rFonts w:ascii="Sylfaen" w:hAnsi="Sylfaen" w:cs="Arial"/>
          <w:lang w:val="ka-GE"/>
        </w:rPr>
        <w:t xml:space="preserve"> </w:t>
      </w:r>
      <w:r w:rsidR="009C5232" w:rsidRPr="004B4CE7">
        <w:rPr>
          <w:rFonts w:ascii="Sylfaen" w:hAnsi="Sylfaen" w:cs="Arial"/>
          <w:lang w:val="ka-GE"/>
        </w:rPr>
        <w:t>(ტელ.</w:t>
      </w:r>
      <w:r w:rsidR="009D16E4" w:rsidRPr="004B4CE7">
        <w:rPr>
          <w:rFonts w:ascii="Sylfaen" w:hAnsi="Sylfaen" w:cs="Arial"/>
          <w:lang w:val="ka-GE"/>
        </w:rPr>
        <w:t>:</w:t>
      </w:r>
      <w:r w:rsidR="009C5232" w:rsidRPr="004B4CE7">
        <w:rPr>
          <w:rFonts w:ascii="Sylfaen" w:hAnsi="Sylfaen" w:cs="Arial"/>
          <w:lang w:val="ka-GE"/>
        </w:rPr>
        <w:t xml:space="preserve"> 2357980; ელ</w:t>
      </w:r>
      <w:r w:rsidRPr="004B4CE7">
        <w:rPr>
          <w:rFonts w:ascii="Sylfaen" w:hAnsi="Sylfaen" w:cs="Arial"/>
          <w:lang w:val="ka-GE"/>
        </w:rPr>
        <w:t xml:space="preserve">. </w:t>
      </w:r>
      <w:r w:rsidR="009C5232" w:rsidRPr="004B4CE7">
        <w:rPr>
          <w:rFonts w:ascii="Sylfaen" w:hAnsi="Sylfaen" w:cs="Arial"/>
          <w:lang w:val="ka-GE"/>
        </w:rPr>
        <w:t>ფოსტა</w:t>
      </w:r>
      <w:r w:rsidR="009D16E4" w:rsidRPr="004B4CE7">
        <w:rPr>
          <w:rFonts w:ascii="Sylfaen" w:hAnsi="Sylfaen" w:cs="Arial"/>
          <w:lang w:val="ka-GE"/>
        </w:rPr>
        <w:t>:</w:t>
      </w:r>
      <w:r w:rsidR="00E97070" w:rsidRPr="004B4CE7">
        <w:rPr>
          <w:rFonts w:ascii="Sylfaen" w:hAnsi="Sylfaen"/>
          <w:lang w:val="ka-GE"/>
        </w:rPr>
        <w:t>z.kukchishvili@sda.gov.ge</w:t>
      </w:r>
      <w:r w:rsidR="009C5232" w:rsidRPr="004B4CE7">
        <w:rPr>
          <w:rFonts w:ascii="Sylfaen" w:hAnsi="Sylfaen" w:cs="Arial"/>
          <w:lang w:val="ka-GE"/>
        </w:rPr>
        <w:t xml:space="preserve">); </w:t>
      </w:r>
      <w:r w:rsidR="00C27981" w:rsidRPr="004B4CE7">
        <w:rPr>
          <w:rFonts w:ascii="Sylfaen" w:hAnsi="Sylfaen" w:cs="Sylfaen"/>
          <w:lang w:val="ka-GE"/>
        </w:rPr>
        <w:t xml:space="preserve">მონაცემთა გაცვლის სააგენტოს მხრიდან - მონაცემთა გაცვლის ინფრასტრუქტურის სამმართველოს უფროსი - </w:t>
      </w:r>
      <w:r w:rsidR="00C27981" w:rsidRPr="004B4CE7">
        <w:rPr>
          <w:rFonts w:ascii="Sylfaen" w:hAnsi="Sylfaen" w:cs="Sylfaen"/>
          <w:b/>
          <w:lang w:val="ka-GE"/>
        </w:rPr>
        <w:t>ნიკოლოზ გაგნიძე</w:t>
      </w:r>
      <w:r w:rsidR="00C27981" w:rsidRPr="004B4CE7">
        <w:rPr>
          <w:rFonts w:ascii="Sylfaen" w:hAnsi="Sylfaen" w:cs="Sylfaen"/>
          <w:lang w:val="ka-GE"/>
        </w:rPr>
        <w:t xml:space="preserve"> (ტელ.: </w:t>
      </w:r>
      <w:r w:rsidR="00C27981" w:rsidRPr="004B4CE7">
        <w:rPr>
          <w:rFonts w:ascii="Sylfaen" w:hAnsi="Sylfaen"/>
          <w:lang w:val="ka-GE"/>
        </w:rPr>
        <w:t xml:space="preserve"> (995 32) 2 91 51 40</w:t>
      </w:r>
      <w:r w:rsidR="00C27981" w:rsidRPr="004B4CE7">
        <w:rPr>
          <w:rFonts w:ascii="Sylfaen" w:hAnsi="Sylfaen" w:cs="Sylfaen"/>
          <w:lang w:val="ka-GE"/>
        </w:rPr>
        <w:t xml:space="preserve">; მობ. </w:t>
      </w:r>
      <w:r w:rsidR="00C27981" w:rsidRPr="004B4CE7">
        <w:rPr>
          <w:rFonts w:ascii="Sylfaen" w:hAnsi="Sylfaen"/>
          <w:lang w:val="ka-GE"/>
        </w:rPr>
        <w:t xml:space="preserve">555 606003; </w:t>
      </w:r>
      <w:r w:rsidR="00C27981" w:rsidRPr="004B4CE7">
        <w:rPr>
          <w:rFonts w:ascii="Sylfaen" w:hAnsi="Sylfaen" w:cs="Sylfaen"/>
          <w:lang w:val="ka-GE"/>
        </w:rPr>
        <w:t xml:space="preserve">ელ. ფოსტა: </w:t>
      </w:r>
      <w:hyperlink r:id="rId10" w:history="1">
        <w:r w:rsidR="00C27981" w:rsidRPr="004B4CE7">
          <w:rPr>
            <w:rStyle w:val="Hyperlink"/>
            <w:rFonts w:ascii="Sylfaen" w:hAnsi="Sylfaen" w:cs="Sylfaen"/>
            <w:lang w:val="ka-GE"/>
          </w:rPr>
          <w:t>ngagnidze@dea.gov.ge</w:t>
        </w:r>
      </w:hyperlink>
      <w:r w:rsidR="00C27981" w:rsidRPr="004B4CE7">
        <w:rPr>
          <w:rFonts w:ascii="Sylfaen" w:hAnsi="Sylfaen" w:cs="Sylfaen"/>
          <w:lang w:val="ka-GE"/>
        </w:rPr>
        <w:t xml:space="preserve">); </w:t>
      </w:r>
      <w:r w:rsidR="00C64BEB" w:rsidRPr="004B4CE7">
        <w:rPr>
          <w:rFonts w:ascii="Sylfaen" w:hAnsi="Sylfaen" w:cs="Arial"/>
          <w:highlight w:val="yellow"/>
          <w:lang w:val="ka-GE"/>
        </w:rPr>
        <w:t>სამინისტროს მხრიდან</w:t>
      </w:r>
      <w:r w:rsidRPr="004B4CE7">
        <w:rPr>
          <w:rFonts w:ascii="Sylfaen" w:hAnsi="Sylfaen" w:cs="Arial"/>
          <w:highlight w:val="yellow"/>
          <w:lang w:val="ka-GE"/>
        </w:rPr>
        <w:t xml:space="preserve"> - </w:t>
      </w:r>
      <w:r w:rsidR="00C64BEB" w:rsidRPr="004B4CE7">
        <w:rPr>
          <w:rFonts w:ascii="Sylfaen" w:hAnsi="Sylfaen" w:cs="Arial"/>
          <w:highlight w:val="yellow"/>
          <w:lang w:val="ka-GE"/>
        </w:rPr>
        <w:t xml:space="preserve">ინფორმაციული ტექნოლოგიების დეპარტამენტის პროგრამული უზრუნველყოფის სამმართველოს </w:t>
      </w:r>
      <w:r w:rsidR="004B2667">
        <w:rPr>
          <w:rFonts w:ascii="Sylfaen" w:hAnsi="Sylfaen" w:cs="Arial"/>
          <w:highlight w:val="yellow"/>
          <w:lang w:val="ka-GE"/>
        </w:rPr>
        <w:t>უფროსი</w:t>
      </w:r>
      <w:r w:rsidR="00C64BEB" w:rsidRPr="004B4CE7">
        <w:rPr>
          <w:rFonts w:ascii="Sylfaen" w:hAnsi="Sylfaen" w:cs="Arial"/>
          <w:highlight w:val="yellow"/>
          <w:lang w:val="ka-GE"/>
        </w:rPr>
        <w:t xml:space="preserve"> - </w:t>
      </w:r>
      <w:r w:rsidR="004B2667">
        <w:rPr>
          <w:rFonts w:ascii="Sylfaen" w:hAnsi="Sylfaen" w:cs="Arial"/>
          <w:b/>
          <w:highlight w:val="yellow"/>
          <w:lang w:val="ka-GE"/>
        </w:rPr>
        <w:t>დიმიტრი ალხაზოვი</w:t>
      </w:r>
      <w:r w:rsidR="00C64BEB" w:rsidRPr="004B4CE7">
        <w:rPr>
          <w:rFonts w:ascii="Sylfaen" w:hAnsi="Sylfaen" w:cs="Arial"/>
          <w:highlight w:val="yellow"/>
          <w:lang w:val="ka-GE"/>
        </w:rPr>
        <w:t xml:space="preserve"> (ტელ.</w:t>
      </w:r>
      <w:r w:rsidR="009D16E4" w:rsidRPr="004B4CE7">
        <w:rPr>
          <w:rFonts w:ascii="Sylfaen" w:hAnsi="Sylfaen" w:cs="Arial"/>
          <w:highlight w:val="yellow"/>
          <w:lang w:val="ka-GE"/>
        </w:rPr>
        <w:t>:</w:t>
      </w:r>
      <w:r w:rsidR="00C64BEB" w:rsidRPr="004B4CE7">
        <w:rPr>
          <w:rFonts w:ascii="Sylfaen" w:hAnsi="Sylfaen" w:cs="Arial"/>
          <w:highlight w:val="yellow"/>
          <w:lang w:val="ka-GE"/>
        </w:rPr>
        <w:t xml:space="preserve"> 577 </w:t>
      </w:r>
      <w:r w:rsidR="004B2667">
        <w:rPr>
          <w:rFonts w:ascii="Sylfaen" w:hAnsi="Sylfaen" w:cs="Arial"/>
          <w:highlight w:val="yellow"/>
          <w:lang w:val="ka-GE"/>
        </w:rPr>
        <w:t>222833</w:t>
      </w:r>
      <w:r w:rsidR="00C64BEB" w:rsidRPr="004B4CE7">
        <w:rPr>
          <w:rFonts w:ascii="Sylfaen" w:hAnsi="Sylfaen" w:cs="Arial"/>
          <w:highlight w:val="yellow"/>
          <w:lang w:val="ka-GE"/>
        </w:rPr>
        <w:t>; ელ</w:t>
      </w:r>
      <w:r w:rsidRPr="004B4CE7">
        <w:rPr>
          <w:rFonts w:ascii="Sylfaen" w:hAnsi="Sylfaen" w:cs="Arial"/>
          <w:highlight w:val="yellow"/>
          <w:lang w:val="ka-GE"/>
        </w:rPr>
        <w:t xml:space="preserve">. </w:t>
      </w:r>
      <w:r w:rsidR="00C64BEB" w:rsidRPr="004B4CE7">
        <w:rPr>
          <w:rFonts w:ascii="Sylfaen" w:hAnsi="Sylfaen" w:cs="Arial"/>
          <w:highlight w:val="yellow"/>
          <w:lang w:val="ka-GE"/>
        </w:rPr>
        <w:t>ფოსტა</w:t>
      </w:r>
      <w:r w:rsidR="009D16E4" w:rsidRPr="004B4CE7">
        <w:rPr>
          <w:rFonts w:ascii="Sylfaen" w:hAnsi="Sylfaen" w:cs="Arial"/>
          <w:highlight w:val="yellow"/>
          <w:lang w:val="ka-GE"/>
        </w:rPr>
        <w:t>:</w:t>
      </w:r>
      <w:r w:rsidR="004B2667" w:rsidRPr="004B2667">
        <w:rPr>
          <w:rFonts w:ascii="Sylfaen" w:hAnsi="Sylfaen" w:cs="Arial"/>
          <w:highlight w:val="yellow"/>
          <w:lang w:val="ka-GE"/>
        </w:rPr>
        <w:t>dalkhazov</w:t>
      </w:r>
      <w:r w:rsidR="00C64BEB" w:rsidRPr="004B4CE7">
        <w:rPr>
          <w:rFonts w:ascii="Sylfaen" w:hAnsi="Sylfaen" w:cs="Arial"/>
          <w:highlight w:val="yellow"/>
          <w:lang w:val="ka-GE"/>
        </w:rPr>
        <w:t xml:space="preserve">@moh.gov.ge);  ცენტრის  მხრიდან </w:t>
      </w:r>
      <w:r w:rsidRPr="004B4CE7">
        <w:rPr>
          <w:rFonts w:ascii="Sylfaen" w:hAnsi="Sylfaen" w:cs="Arial"/>
          <w:highlight w:val="yellow"/>
          <w:lang w:val="ka-GE"/>
        </w:rPr>
        <w:t xml:space="preserve">- </w:t>
      </w:r>
      <w:r w:rsidR="00C64BEB" w:rsidRPr="004B4CE7">
        <w:rPr>
          <w:rFonts w:ascii="Sylfaen" w:hAnsi="Sylfaen" w:cs="Arial"/>
          <w:highlight w:val="yellow"/>
          <w:lang w:val="ka-GE"/>
        </w:rPr>
        <w:t>სამედიცინო სტატისტიკის</w:t>
      </w:r>
      <w:r w:rsidR="006B0444" w:rsidRPr="004B4CE7">
        <w:rPr>
          <w:rFonts w:ascii="Sylfaen" w:hAnsi="Sylfaen" w:cs="Arial"/>
          <w:highlight w:val="yellow"/>
          <w:lang w:val="ka-GE"/>
        </w:rPr>
        <w:t xml:space="preserve"> დეპარტამენტის მონაცემთა ანალიზისა და წარდგენის</w:t>
      </w:r>
      <w:r w:rsidR="00C64BEB" w:rsidRPr="004B4CE7">
        <w:rPr>
          <w:rFonts w:ascii="Sylfaen" w:hAnsi="Sylfaen" w:cs="Arial"/>
          <w:highlight w:val="yellow"/>
          <w:lang w:val="ka-GE"/>
        </w:rPr>
        <w:t xml:space="preserve"> სამმართველოს </w:t>
      </w:r>
      <w:r w:rsidR="006B0444" w:rsidRPr="004B4CE7">
        <w:rPr>
          <w:rFonts w:ascii="Sylfaen" w:hAnsi="Sylfaen" w:cs="Arial"/>
          <w:highlight w:val="yellow"/>
          <w:lang w:val="ka-GE"/>
        </w:rPr>
        <w:t>უფროს</w:t>
      </w:r>
      <w:r w:rsidR="00C64BEB" w:rsidRPr="004B4CE7">
        <w:rPr>
          <w:rFonts w:ascii="Sylfaen" w:hAnsi="Sylfaen" w:cs="Arial"/>
          <w:highlight w:val="yellow"/>
          <w:lang w:val="ka-GE"/>
        </w:rPr>
        <w:t xml:space="preserve">ი - </w:t>
      </w:r>
      <w:r w:rsidR="00C64BEB" w:rsidRPr="004B4CE7">
        <w:rPr>
          <w:rFonts w:ascii="Sylfaen" w:hAnsi="Sylfaen" w:cs="Arial"/>
          <w:b/>
          <w:highlight w:val="yellow"/>
          <w:lang w:val="ka-GE"/>
        </w:rPr>
        <w:t>ქეთევან ღამბაშიძე</w:t>
      </w:r>
      <w:r w:rsidR="00C64BEB" w:rsidRPr="004B4CE7">
        <w:rPr>
          <w:rFonts w:ascii="Sylfaen" w:hAnsi="Sylfaen" w:cs="Arial"/>
          <w:highlight w:val="yellow"/>
          <w:lang w:val="ka-GE"/>
        </w:rPr>
        <w:t xml:space="preserve"> (ტელ.</w:t>
      </w:r>
      <w:r w:rsidR="009D16E4" w:rsidRPr="004B4CE7">
        <w:rPr>
          <w:rFonts w:ascii="Sylfaen" w:hAnsi="Sylfaen" w:cs="Arial"/>
          <w:highlight w:val="yellow"/>
          <w:lang w:val="ka-GE"/>
        </w:rPr>
        <w:t>:</w:t>
      </w:r>
      <w:r w:rsidR="00C64BEB" w:rsidRPr="004B4CE7">
        <w:rPr>
          <w:rFonts w:ascii="Sylfaen" w:hAnsi="Sylfaen" w:cs="Arial"/>
          <w:highlight w:val="yellow"/>
          <w:lang w:val="ka-GE"/>
        </w:rPr>
        <w:t xml:space="preserve"> 577 387007; ელ</w:t>
      </w:r>
      <w:r w:rsidR="009D16E4" w:rsidRPr="004B4CE7">
        <w:rPr>
          <w:rFonts w:ascii="Sylfaen" w:hAnsi="Sylfaen" w:cs="Arial"/>
          <w:highlight w:val="yellow"/>
          <w:lang w:val="ka-GE"/>
        </w:rPr>
        <w:t xml:space="preserve">. </w:t>
      </w:r>
      <w:r w:rsidR="00C64BEB" w:rsidRPr="004B4CE7">
        <w:rPr>
          <w:rFonts w:ascii="Sylfaen" w:hAnsi="Sylfaen" w:cs="Arial"/>
          <w:highlight w:val="yellow"/>
          <w:lang w:val="ka-GE"/>
        </w:rPr>
        <w:t xml:space="preserve">ფოსტა </w:t>
      </w:r>
      <w:hyperlink r:id="rId11" w:history="1">
        <w:r w:rsidRPr="004B4CE7">
          <w:rPr>
            <w:rStyle w:val="Hyperlink"/>
            <w:rFonts w:ascii="Sylfaen" w:hAnsi="Sylfaen" w:cs="Arial"/>
            <w:highlight w:val="yellow"/>
            <w:lang w:val="ka-GE"/>
          </w:rPr>
          <w:t>k.gambashidze@ncdc.ge</w:t>
        </w:r>
      </w:hyperlink>
      <w:r w:rsidR="00C64BEB" w:rsidRPr="004B4CE7">
        <w:rPr>
          <w:rFonts w:ascii="Sylfaen" w:hAnsi="Sylfaen" w:cs="Arial"/>
          <w:highlight w:val="yellow"/>
          <w:lang w:val="ka-GE"/>
        </w:rPr>
        <w:t>).</w:t>
      </w:r>
    </w:p>
    <w:p w14:paraId="7B81930E" w14:textId="77777777" w:rsidR="00A80DB1" w:rsidRPr="004B4CE7" w:rsidRDefault="00A80DB1" w:rsidP="003A3BE7">
      <w:pPr>
        <w:spacing w:line="240" w:lineRule="auto"/>
        <w:ind w:firstLine="450"/>
        <w:rPr>
          <w:rFonts w:ascii="Sylfaen" w:hAnsi="Sylfaen" w:cs="Sylfaen"/>
          <w:b/>
          <w:lang w:val="ka-GE"/>
        </w:rPr>
      </w:pPr>
      <w:r w:rsidRPr="004B4CE7">
        <w:rPr>
          <w:rFonts w:ascii="Sylfaen" w:hAnsi="Sylfaen" w:cs="Arial"/>
          <w:lang w:val="ka-GE"/>
        </w:rPr>
        <w:t>6.3 ხელშეკრულების 6.2 პუნქტით გათვალისწინებულ პირთა გარდა, ხელშეკრულების შესრულებასთან დაკავშირებულ საკითხებზე უფლებამოსილნი არიან მათი მოვალეობის შემსრულებელი პირები.</w:t>
      </w:r>
    </w:p>
    <w:p w14:paraId="34F36F81" w14:textId="77777777" w:rsidR="00A80DB1" w:rsidRPr="004B4CE7" w:rsidRDefault="00A80DB1" w:rsidP="003A3BE7">
      <w:pPr>
        <w:spacing w:line="240" w:lineRule="auto"/>
        <w:ind w:firstLine="450"/>
        <w:rPr>
          <w:rFonts w:ascii="Sylfaen" w:hAnsi="Sylfaen" w:cs="Sylfaen"/>
          <w:b/>
          <w:lang w:val="ka-GE"/>
        </w:rPr>
      </w:pPr>
      <w:r w:rsidRPr="004B4CE7">
        <w:rPr>
          <w:rFonts w:ascii="Sylfaen" w:hAnsi="Sylfaen" w:cs="Arial"/>
          <w:lang w:val="ka-GE"/>
        </w:rPr>
        <w:t>6.4 ხელშეკრულების 6.2 პუნქტით გათვალისწინებულ პირთა ან/და  მათი მონაცემების შეცვლის შემთხვევაში, შესაბამისი მხარე ვალდებულია აღნიშნულის თაობაზე დაუყოვნებლივ აცნობოს ხელშეკრულების დანარჩენ მხარეებს. ხელშეკრულებაში შესაბამისი ცვლილების ასახვას უზრუნველყოფს სააგენტო.</w:t>
      </w:r>
    </w:p>
    <w:p w14:paraId="7A098598" w14:textId="77777777" w:rsidR="008A5333" w:rsidRDefault="00A80DB1" w:rsidP="003A3BE7">
      <w:pPr>
        <w:spacing w:line="240" w:lineRule="auto"/>
        <w:ind w:firstLine="450"/>
        <w:rPr>
          <w:rFonts w:ascii="Sylfaen" w:hAnsi="Sylfaen" w:cs="Arial"/>
          <w:lang w:val="ka-GE"/>
        </w:rPr>
      </w:pPr>
      <w:r w:rsidRPr="004B4CE7">
        <w:rPr>
          <w:rFonts w:ascii="Sylfaen" w:hAnsi="Sylfaen" w:cs="Arial"/>
          <w:lang w:val="ka-GE"/>
        </w:rPr>
        <w:t xml:space="preserve">6.5 სააგენტო ელექტრონული ფოსტის (servicedesk@sda.gov.ge) მეშვეობით დაკავშირების საფუძველზე ცენტრს ამავე ფორმით ინფორმაციას აწვდის მხოლოდ იმ შემთხვევებში, თუ </w:t>
      </w:r>
      <w:r w:rsidRPr="004B4CE7">
        <w:rPr>
          <w:rFonts w:ascii="Sylfaen" w:hAnsi="Sylfaen" w:cs="Arial"/>
          <w:lang w:val="ka-GE"/>
        </w:rPr>
        <w:lastRenderedPageBreak/>
        <w:t>ელექტრონული ფოსტის (servicedesk@sda.gov.ge) მეშვეობით დაკავშირება მოხდა სააგენტოსთვის წინასწარ ცნობილი ცენტრის უფლებამოსილი პირების მიერ.</w:t>
      </w:r>
    </w:p>
    <w:p w14:paraId="5A572156" w14:textId="77777777" w:rsidR="00895016" w:rsidRPr="004B4CE7" w:rsidRDefault="00895016" w:rsidP="003A3BE7">
      <w:pPr>
        <w:spacing w:line="240" w:lineRule="auto"/>
        <w:ind w:firstLine="450"/>
        <w:rPr>
          <w:rFonts w:ascii="Sylfaen" w:hAnsi="Sylfaen" w:cs="Sylfaen"/>
          <w:b/>
          <w:lang w:val="ka-GE"/>
        </w:rPr>
      </w:pPr>
    </w:p>
    <w:p w14:paraId="5BA6C9AA" w14:textId="77777777" w:rsidR="00A323D4" w:rsidRPr="004B4CE7" w:rsidRDefault="00A323D4" w:rsidP="003A3BE7">
      <w:pPr>
        <w:spacing w:line="240" w:lineRule="auto"/>
        <w:ind w:firstLine="450"/>
        <w:jc w:val="center"/>
        <w:rPr>
          <w:rFonts w:ascii="Sylfaen" w:hAnsi="Sylfaen" w:cs="Sylfaen"/>
          <w:b/>
          <w:lang w:val="ka-GE"/>
        </w:rPr>
      </w:pPr>
      <w:r w:rsidRPr="004B4CE7">
        <w:rPr>
          <w:rFonts w:ascii="Sylfaen" w:hAnsi="Sylfaen"/>
          <w:b/>
          <w:lang w:val="ka-GE"/>
        </w:rPr>
        <w:t xml:space="preserve">7. მიღება-ჩაბარების </w:t>
      </w:r>
      <w:r w:rsidR="00E3386C" w:rsidRPr="004B4CE7">
        <w:rPr>
          <w:rFonts w:ascii="Sylfaen" w:hAnsi="Sylfaen"/>
          <w:b/>
          <w:lang w:val="ka-GE"/>
        </w:rPr>
        <w:t>აქტ</w:t>
      </w:r>
      <w:r w:rsidRPr="004B4CE7">
        <w:rPr>
          <w:rFonts w:ascii="Sylfaen" w:hAnsi="Sylfaen"/>
          <w:b/>
          <w:lang w:val="ka-GE"/>
        </w:rPr>
        <w:t>ის გაფორმებაზე უფლებამოსილი პირები</w:t>
      </w:r>
    </w:p>
    <w:p w14:paraId="28936E67" w14:textId="77777777" w:rsidR="00A323D4" w:rsidRPr="004B4CE7" w:rsidRDefault="00A323D4" w:rsidP="003A3BE7">
      <w:pPr>
        <w:spacing w:line="240" w:lineRule="auto"/>
        <w:ind w:firstLine="540"/>
        <w:rPr>
          <w:rFonts w:ascii="Sylfaen" w:hAnsi="Sylfaen" w:cs="Arial"/>
          <w:lang w:val="ka-GE"/>
        </w:rPr>
      </w:pPr>
      <w:r w:rsidRPr="004B4CE7">
        <w:rPr>
          <w:rFonts w:ascii="Sylfaen" w:hAnsi="Sylfaen" w:cs="Sylfaen"/>
          <w:lang w:val="ka-GE"/>
        </w:rPr>
        <w:t>7.</w:t>
      </w:r>
      <w:r w:rsidR="009232DC" w:rsidRPr="004B4CE7">
        <w:rPr>
          <w:rFonts w:ascii="Sylfaen" w:hAnsi="Sylfaen" w:cs="Sylfaen"/>
          <w:lang w:val="ka-GE"/>
        </w:rPr>
        <w:t>1</w:t>
      </w:r>
      <w:r w:rsidR="009232DC" w:rsidRPr="004B4CE7">
        <w:rPr>
          <w:rFonts w:ascii="Sylfaen" w:hAnsi="Sylfaen"/>
          <w:lang w:val="ka-GE"/>
        </w:rPr>
        <w:t xml:space="preserve"> </w:t>
      </w:r>
      <w:r w:rsidRPr="004B4CE7">
        <w:rPr>
          <w:rFonts w:ascii="Sylfaen" w:hAnsi="Sylfaen" w:cs="Sylfaen"/>
          <w:lang w:val="ka-GE"/>
        </w:rPr>
        <w:t xml:space="preserve">ელექტრონული სერტიფიკატის მიღება-ჩაბარების აქტის გაფორმებაზე </w:t>
      </w:r>
      <w:r w:rsidRPr="004B4CE7">
        <w:rPr>
          <w:rFonts w:ascii="Sylfaen" w:hAnsi="Sylfaen"/>
          <w:lang w:val="ka-GE"/>
        </w:rPr>
        <w:t xml:space="preserve">უფლებამოსილი პირები არიან: </w:t>
      </w:r>
      <w:r w:rsidRPr="004B4CE7">
        <w:rPr>
          <w:rFonts w:ascii="Sylfaen" w:hAnsi="Sylfaen" w:cs="Sylfaen"/>
          <w:lang w:val="ka-GE"/>
        </w:rPr>
        <w:t xml:space="preserve">სააგენტოს მხრიდან -  </w:t>
      </w:r>
      <w:r w:rsidR="00895016" w:rsidRPr="00895016">
        <w:rPr>
          <w:rFonts w:ascii="Sylfaen" w:hAnsi="Sylfaen" w:cs="Sylfaen"/>
          <w:lang w:val="ka-GE"/>
        </w:rPr>
        <w:t>ინფორმაციული ტექნოლოგიების ინფრასტრუქტურის მართვის სამსახურის უფროსის მოვალეობის შემსრულებელი -</w:t>
      </w:r>
      <w:r w:rsidR="00895016" w:rsidRPr="00895016">
        <w:rPr>
          <w:rFonts w:ascii="Sylfaen" w:hAnsi="Sylfaen" w:cs="Sylfaen"/>
          <w:b/>
          <w:lang w:val="ka-GE"/>
        </w:rPr>
        <w:t xml:space="preserve"> ბაჩა ხოფერია </w:t>
      </w:r>
      <w:r w:rsidR="00895016" w:rsidRPr="00895016">
        <w:rPr>
          <w:rFonts w:ascii="Sylfaen" w:hAnsi="Sylfaen" w:cs="Sylfaen"/>
          <w:lang w:val="ka-GE"/>
        </w:rPr>
        <w:t>(BACHA KHOPERIA პირადი №01021011938; ტელ.: 577614002; ელ. ფოსტა: b.koperia@sda.gov.ge)</w:t>
      </w:r>
      <w:r w:rsidR="009D16E4" w:rsidRPr="004B4CE7">
        <w:rPr>
          <w:rFonts w:ascii="Sylfaen" w:hAnsi="Sylfaen" w:cs="Sylfaen"/>
          <w:lang w:val="ka-GE"/>
        </w:rPr>
        <w:t>,</w:t>
      </w:r>
      <w:r w:rsidRPr="004B4CE7">
        <w:rPr>
          <w:rFonts w:ascii="Sylfaen" w:hAnsi="Sylfaen"/>
          <w:lang w:val="ka-GE"/>
        </w:rPr>
        <w:t xml:space="preserve"> </w:t>
      </w:r>
      <w:r w:rsidRPr="004B4CE7">
        <w:rPr>
          <w:rFonts w:ascii="Sylfaen" w:hAnsi="Sylfaen" w:cs="Sylfaen"/>
          <w:lang w:val="ka-GE"/>
        </w:rPr>
        <w:t xml:space="preserve">ხოლო </w:t>
      </w:r>
      <w:r w:rsidRPr="004B4CE7">
        <w:rPr>
          <w:rFonts w:ascii="Sylfaen" w:hAnsi="Sylfaen"/>
          <w:lang w:val="ka-GE"/>
        </w:rPr>
        <w:t xml:space="preserve"> </w:t>
      </w:r>
      <w:r w:rsidR="00837757" w:rsidRPr="004B4CE7">
        <w:rPr>
          <w:rFonts w:ascii="Sylfaen" w:hAnsi="Sylfaen" w:cs="Arial"/>
          <w:lang w:val="ka-GE"/>
        </w:rPr>
        <w:t xml:space="preserve">ცენტრის  მხრიდან  - </w:t>
      </w:r>
      <w:r w:rsidR="009D16E4" w:rsidRPr="004B4CE7">
        <w:rPr>
          <w:rFonts w:ascii="Sylfaen" w:hAnsi="Sylfaen" w:cs="Arial"/>
          <w:lang w:val="ka-GE"/>
        </w:rPr>
        <w:t xml:space="preserve">ცენტრის სამედიცინო სტატისტიკის </w:t>
      </w:r>
      <w:r w:rsidR="006B0444" w:rsidRPr="004B4CE7">
        <w:rPr>
          <w:rFonts w:ascii="Sylfaen" w:hAnsi="Sylfaen" w:cs="Arial"/>
          <w:highlight w:val="yellow"/>
          <w:lang w:val="ka-GE"/>
        </w:rPr>
        <w:t xml:space="preserve">დეპარტამენტის მონაცემთა ანალიზისა და წარდგენის სამმართველოს უფროსი </w:t>
      </w:r>
      <w:r w:rsidR="006B0444" w:rsidRPr="004B4CE7">
        <w:rPr>
          <w:rFonts w:ascii="Sylfaen" w:hAnsi="Sylfaen" w:cs="Arial"/>
          <w:lang w:val="ka-GE"/>
        </w:rPr>
        <w:t xml:space="preserve"> </w:t>
      </w:r>
      <w:r w:rsidR="009D16E4" w:rsidRPr="004B4CE7">
        <w:rPr>
          <w:rFonts w:ascii="Sylfaen" w:hAnsi="Sylfaen" w:cs="Arial"/>
          <w:lang w:val="ka-GE"/>
        </w:rPr>
        <w:t xml:space="preserve">- </w:t>
      </w:r>
      <w:r w:rsidR="00837757" w:rsidRPr="004B4CE7">
        <w:rPr>
          <w:rFonts w:ascii="Sylfaen" w:hAnsi="Sylfaen" w:cs="Arial"/>
          <w:b/>
          <w:lang w:val="ka-GE"/>
        </w:rPr>
        <w:t>ქეთევან ღამბაშიძე</w:t>
      </w:r>
      <w:r w:rsidR="00837757" w:rsidRPr="004B4CE7">
        <w:rPr>
          <w:rFonts w:ascii="Sylfaen" w:hAnsi="Sylfaen" w:cs="Arial"/>
          <w:lang w:val="ka-GE"/>
        </w:rPr>
        <w:t xml:space="preserve"> (</w:t>
      </w:r>
      <w:r w:rsidR="00895016" w:rsidRPr="00895016">
        <w:rPr>
          <w:rFonts w:ascii="Sylfaen" w:hAnsi="Sylfaen" w:cs="Arial"/>
          <w:lang w:val="ka-GE"/>
        </w:rPr>
        <w:t>Ketevan Gambashidze</w:t>
      </w:r>
      <w:r w:rsidR="00895016" w:rsidRPr="004B4CE7">
        <w:rPr>
          <w:rFonts w:ascii="Sylfaen" w:hAnsi="Sylfaen" w:cs="Arial"/>
          <w:lang w:val="ka-GE"/>
        </w:rPr>
        <w:t xml:space="preserve"> </w:t>
      </w:r>
      <w:r w:rsidR="00895016" w:rsidRPr="00895016">
        <w:rPr>
          <w:rFonts w:ascii="Sylfaen" w:hAnsi="Sylfaen" w:cs="Sylfaen"/>
          <w:lang w:val="ka-GE"/>
        </w:rPr>
        <w:t>პირადი №</w:t>
      </w:r>
      <w:r w:rsidR="006B0444" w:rsidRPr="004B4CE7">
        <w:rPr>
          <w:rFonts w:ascii="Sylfaen" w:hAnsi="Sylfaen" w:cs="Arial"/>
          <w:lang w:val="ka-GE"/>
        </w:rPr>
        <w:t>01027014512</w:t>
      </w:r>
      <w:r w:rsidR="00895016">
        <w:rPr>
          <w:rFonts w:ascii="Sylfaen" w:hAnsi="Sylfaen" w:cs="Arial"/>
          <w:lang w:val="ka-GE"/>
        </w:rPr>
        <w:t>;</w:t>
      </w:r>
      <w:r w:rsidR="006B0444" w:rsidRPr="004B4CE7">
        <w:rPr>
          <w:rFonts w:ascii="Sylfaen" w:hAnsi="Sylfaen" w:cs="Arial"/>
          <w:lang w:val="ka-GE"/>
        </w:rPr>
        <w:t xml:space="preserve"> </w:t>
      </w:r>
      <w:r w:rsidR="00837757" w:rsidRPr="004B4CE7">
        <w:rPr>
          <w:rFonts w:ascii="Sylfaen" w:hAnsi="Sylfaen" w:cs="Arial"/>
          <w:lang w:val="ka-GE"/>
        </w:rPr>
        <w:t>ტელ.</w:t>
      </w:r>
      <w:r w:rsidR="00895016">
        <w:rPr>
          <w:rFonts w:ascii="Sylfaen" w:hAnsi="Sylfaen" w:cs="Arial"/>
          <w:lang w:val="ka-GE"/>
        </w:rPr>
        <w:t>:</w:t>
      </w:r>
      <w:r w:rsidR="00837757" w:rsidRPr="004B4CE7">
        <w:rPr>
          <w:rFonts w:ascii="Sylfaen" w:hAnsi="Sylfaen" w:cs="Arial"/>
          <w:lang w:val="ka-GE"/>
        </w:rPr>
        <w:t xml:space="preserve"> 577 387007; ელ</w:t>
      </w:r>
      <w:r w:rsidR="009D16E4" w:rsidRPr="004B4CE7">
        <w:rPr>
          <w:rFonts w:ascii="Sylfaen" w:hAnsi="Sylfaen" w:cs="Arial"/>
          <w:lang w:val="ka-GE"/>
        </w:rPr>
        <w:t xml:space="preserve">. </w:t>
      </w:r>
      <w:r w:rsidR="00837757" w:rsidRPr="004B4CE7">
        <w:rPr>
          <w:rFonts w:ascii="Sylfaen" w:hAnsi="Sylfaen" w:cs="Arial"/>
          <w:lang w:val="ka-GE"/>
        </w:rPr>
        <w:t>ფოსტა</w:t>
      </w:r>
      <w:r w:rsidR="009D16E4" w:rsidRPr="004B4CE7">
        <w:rPr>
          <w:rFonts w:ascii="Sylfaen" w:hAnsi="Sylfaen" w:cs="Arial"/>
          <w:lang w:val="ka-GE"/>
        </w:rPr>
        <w:t>:</w:t>
      </w:r>
      <w:r w:rsidR="00837757" w:rsidRPr="004B4CE7">
        <w:rPr>
          <w:rFonts w:ascii="Sylfaen" w:hAnsi="Sylfaen" w:cs="Arial"/>
          <w:lang w:val="ka-GE"/>
        </w:rPr>
        <w:t>k.gambashidze@ncdc.ge).</w:t>
      </w:r>
      <w:bookmarkStart w:id="18" w:name="_GoBack"/>
      <w:bookmarkEnd w:id="18"/>
    </w:p>
    <w:p w14:paraId="3AFF319F" w14:textId="77777777" w:rsidR="009D16E4" w:rsidRPr="004B4CE7" w:rsidRDefault="009D16E4" w:rsidP="003A3BE7">
      <w:pPr>
        <w:spacing w:line="240" w:lineRule="auto"/>
        <w:ind w:firstLine="540"/>
        <w:rPr>
          <w:rFonts w:ascii="Sylfaen" w:hAnsi="Sylfaen"/>
          <w:lang w:val="ka-GE"/>
        </w:rPr>
      </w:pPr>
      <w:r w:rsidRPr="004B4CE7">
        <w:rPr>
          <w:rFonts w:ascii="Sylfaen" w:hAnsi="Sylfaen"/>
          <w:lang w:val="ka-GE"/>
        </w:rPr>
        <w:t xml:space="preserve">7.2 </w:t>
      </w:r>
      <w:r w:rsidRPr="004B4CE7">
        <w:rPr>
          <w:rFonts w:ascii="Sylfaen" w:hAnsi="Sylfaen" w:cs="Sylfaen"/>
          <w:lang w:val="ka-GE"/>
        </w:rPr>
        <w:t>ხელშეკრულების</w:t>
      </w:r>
      <w:r w:rsidRPr="004B4CE7">
        <w:rPr>
          <w:rFonts w:ascii="Sylfaen" w:hAnsi="Sylfaen"/>
          <w:lang w:val="ka-GE"/>
        </w:rPr>
        <w:t xml:space="preserve"> 7.1 </w:t>
      </w:r>
      <w:r w:rsidRPr="004B4CE7">
        <w:rPr>
          <w:rFonts w:ascii="Sylfaen" w:hAnsi="Sylfaen" w:cs="Sylfaen"/>
          <w:lang w:val="ka-GE"/>
        </w:rPr>
        <w:t>პუნქტით</w:t>
      </w:r>
      <w:r w:rsidRPr="004B4CE7">
        <w:rPr>
          <w:rFonts w:ascii="Sylfaen" w:hAnsi="Sylfaen"/>
          <w:lang w:val="ka-GE"/>
        </w:rPr>
        <w:t xml:space="preserve"> </w:t>
      </w:r>
      <w:r w:rsidRPr="004B4CE7">
        <w:rPr>
          <w:rFonts w:ascii="Sylfaen" w:hAnsi="Sylfaen" w:cs="Sylfaen"/>
          <w:lang w:val="ka-GE"/>
        </w:rPr>
        <w:t>გათვალისწინებულ</w:t>
      </w:r>
      <w:r w:rsidRPr="004B4CE7">
        <w:rPr>
          <w:rFonts w:ascii="Sylfaen" w:hAnsi="Sylfaen"/>
          <w:lang w:val="ka-GE"/>
        </w:rPr>
        <w:t xml:space="preserve"> </w:t>
      </w:r>
      <w:r w:rsidRPr="004B4CE7">
        <w:rPr>
          <w:rFonts w:ascii="Sylfaen" w:hAnsi="Sylfaen" w:cs="Sylfaen"/>
          <w:lang w:val="ka-GE"/>
        </w:rPr>
        <w:t>მიღება</w:t>
      </w:r>
      <w:r w:rsidRPr="004B4CE7">
        <w:rPr>
          <w:rFonts w:ascii="Sylfaen" w:hAnsi="Sylfaen"/>
          <w:lang w:val="ka-GE"/>
        </w:rPr>
        <w:t>-</w:t>
      </w:r>
      <w:r w:rsidRPr="004B4CE7">
        <w:rPr>
          <w:rFonts w:ascii="Sylfaen" w:hAnsi="Sylfaen" w:cs="Sylfaen"/>
          <w:lang w:val="ka-GE"/>
        </w:rPr>
        <w:t>ჩაბარების</w:t>
      </w:r>
      <w:r w:rsidRPr="004B4CE7">
        <w:rPr>
          <w:rFonts w:ascii="Sylfaen" w:hAnsi="Sylfaen"/>
          <w:lang w:val="ka-GE"/>
        </w:rPr>
        <w:t xml:space="preserve"> </w:t>
      </w:r>
      <w:r w:rsidRPr="004B4CE7">
        <w:rPr>
          <w:rFonts w:ascii="Sylfaen" w:hAnsi="Sylfaen" w:cs="Sylfaen"/>
          <w:lang w:val="ka-GE"/>
        </w:rPr>
        <w:t>აქტზე</w:t>
      </w:r>
      <w:r w:rsidRPr="004B4CE7">
        <w:rPr>
          <w:rFonts w:ascii="Sylfaen" w:hAnsi="Sylfaen"/>
          <w:lang w:val="ka-GE"/>
        </w:rPr>
        <w:t xml:space="preserve"> </w:t>
      </w:r>
      <w:r w:rsidRPr="004B4CE7">
        <w:rPr>
          <w:rFonts w:ascii="Sylfaen" w:hAnsi="Sylfaen" w:cs="Sylfaen"/>
          <w:lang w:val="ka-GE"/>
        </w:rPr>
        <w:t>ხელმოწერის</w:t>
      </w:r>
      <w:r w:rsidRPr="004B4CE7">
        <w:rPr>
          <w:rFonts w:ascii="Sylfaen" w:hAnsi="Sylfaen"/>
          <w:lang w:val="ka-GE"/>
        </w:rPr>
        <w:t xml:space="preserve"> </w:t>
      </w:r>
      <w:r w:rsidRPr="004B4CE7">
        <w:rPr>
          <w:rFonts w:ascii="Sylfaen" w:hAnsi="Sylfaen" w:cs="Sylfaen"/>
          <w:lang w:val="ka-GE"/>
        </w:rPr>
        <w:t>უფლებამოსილება</w:t>
      </w:r>
      <w:r w:rsidRPr="004B4CE7">
        <w:rPr>
          <w:rFonts w:ascii="Sylfaen" w:hAnsi="Sylfaen"/>
          <w:lang w:val="ka-GE"/>
        </w:rPr>
        <w:t xml:space="preserve"> </w:t>
      </w:r>
      <w:r w:rsidRPr="004B4CE7">
        <w:rPr>
          <w:rFonts w:ascii="Sylfaen" w:hAnsi="Sylfaen" w:cs="Sylfaen"/>
          <w:lang w:val="ka-GE"/>
        </w:rPr>
        <w:t>აქვთ</w:t>
      </w:r>
      <w:r w:rsidRPr="004B4CE7">
        <w:rPr>
          <w:rFonts w:ascii="Sylfaen" w:hAnsi="Sylfaen"/>
          <w:lang w:val="ka-GE"/>
        </w:rPr>
        <w:t xml:space="preserve">, </w:t>
      </w:r>
      <w:r w:rsidRPr="004B4CE7">
        <w:rPr>
          <w:rFonts w:ascii="Sylfaen" w:hAnsi="Sylfaen" w:cs="Sylfaen"/>
          <w:lang w:val="ka-GE"/>
        </w:rPr>
        <w:t>აგრეთვე</w:t>
      </w:r>
      <w:r w:rsidRPr="004B4CE7">
        <w:rPr>
          <w:rFonts w:ascii="Sylfaen" w:hAnsi="Sylfaen"/>
          <w:lang w:val="ka-GE"/>
        </w:rPr>
        <w:t xml:space="preserve">, </w:t>
      </w:r>
      <w:r w:rsidRPr="004B4CE7">
        <w:rPr>
          <w:rFonts w:ascii="Sylfaen" w:hAnsi="Sylfaen" w:cs="Sylfaen"/>
          <w:lang w:val="ka-GE"/>
        </w:rPr>
        <w:t>შესაბამის</w:t>
      </w:r>
      <w:r w:rsidRPr="004B4CE7">
        <w:rPr>
          <w:rFonts w:ascii="Sylfaen" w:hAnsi="Sylfaen"/>
          <w:lang w:val="ka-GE"/>
        </w:rPr>
        <w:t xml:space="preserve"> </w:t>
      </w:r>
      <w:r w:rsidRPr="004B4CE7">
        <w:rPr>
          <w:rFonts w:ascii="Sylfaen" w:hAnsi="Sylfaen" w:cs="Sylfaen"/>
          <w:lang w:val="ka-GE"/>
        </w:rPr>
        <w:t>პირთა</w:t>
      </w:r>
      <w:r w:rsidRPr="004B4CE7">
        <w:rPr>
          <w:rFonts w:ascii="Sylfaen" w:hAnsi="Sylfaen"/>
          <w:lang w:val="ka-GE"/>
        </w:rPr>
        <w:t xml:space="preserve"> </w:t>
      </w:r>
      <w:r w:rsidRPr="004B4CE7">
        <w:rPr>
          <w:rFonts w:ascii="Sylfaen" w:hAnsi="Sylfaen" w:cs="Sylfaen"/>
          <w:lang w:val="ka-GE"/>
        </w:rPr>
        <w:t>მოვალეობის</w:t>
      </w:r>
      <w:r w:rsidRPr="004B4CE7">
        <w:rPr>
          <w:rFonts w:ascii="Sylfaen" w:hAnsi="Sylfaen"/>
          <w:lang w:val="ka-GE"/>
        </w:rPr>
        <w:t xml:space="preserve"> </w:t>
      </w:r>
      <w:r w:rsidRPr="004B4CE7">
        <w:rPr>
          <w:rFonts w:ascii="Sylfaen" w:hAnsi="Sylfaen" w:cs="Sylfaen"/>
          <w:lang w:val="ka-GE"/>
        </w:rPr>
        <w:t>შემსრულებელ</w:t>
      </w:r>
      <w:r w:rsidRPr="004B4CE7">
        <w:rPr>
          <w:rFonts w:ascii="Sylfaen" w:hAnsi="Sylfaen"/>
          <w:lang w:val="ka-GE"/>
        </w:rPr>
        <w:t xml:space="preserve"> </w:t>
      </w:r>
      <w:r w:rsidRPr="004B4CE7">
        <w:rPr>
          <w:rFonts w:ascii="Sylfaen" w:hAnsi="Sylfaen" w:cs="Sylfaen"/>
          <w:lang w:val="ka-GE"/>
        </w:rPr>
        <w:t>პირებს</w:t>
      </w:r>
      <w:r w:rsidRPr="004B4CE7">
        <w:rPr>
          <w:rFonts w:ascii="Sylfaen" w:hAnsi="Sylfaen"/>
          <w:lang w:val="ka-GE"/>
        </w:rPr>
        <w:t>.</w:t>
      </w:r>
    </w:p>
    <w:p w14:paraId="6B1F702F" w14:textId="77777777" w:rsidR="009D16E4" w:rsidRPr="004B4CE7" w:rsidRDefault="009D16E4" w:rsidP="003A3BE7">
      <w:pPr>
        <w:spacing w:line="240" w:lineRule="auto"/>
        <w:ind w:firstLine="540"/>
        <w:rPr>
          <w:rFonts w:ascii="Sylfaen" w:hAnsi="Sylfaen"/>
          <w:lang w:val="ka-GE"/>
        </w:rPr>
      </w:pPr>
      <w:r w:rsidRPr="004B4CE7">
        <w:rPr>
          <w:rFonts w:ascii="Sylfaen" w:hAnsi="Sylfaen"/>
          <w:lang w:val="ka-GE"/>
        </w:rPr>
        <w:t xml:space="preserve">7.3 </w:t>
      </w:r>
      <w:r w:rsidRPr="004B4CE7">
        <w:rPr>
          <w:rFonts w:ascii="Sylfaen" w:hAnsi="Sylfaen" w:cs="Sylfaen"/>
          <w:lang w:val="ka-GE"/>
        </w:rPr>
        <w:t>ხელშეკრულების</w:t>
      </w:r>
      <w:r w:rsidRPr="004B4CE7">
        <w:rPr>
          <w:rFonts w:ascii="Sylfaen" w:hAnsi="Sylfaen"/>
          <w:lang w:val="ka-GE"/>
        </w:rPr>
        <w:t xml:space="preserve"> 7.1 </w:t>
      </w:r>
      <w:r w:rsidRPr="004B4CE7">
        <w:rPr>
          <w:rFonts w:ascii="Sylfaen" w:hAnsi="Sylfaen" w:cs="Sylfaen"/>
          <w:lang w:val="ka-GE"/>
        </w:rPr>
        <w:t>პუნქტით</w:t>
      </w:r>
      <w:r w:rsidRPr="004B4CE7">
        <w:rPr>
          <w:rFonts w:ascii="Sylfaen" w:hAnsi="Sylfaen"/>
          <w:lang w:val="ka-GE"/>
        </w:rPr>
        <w:t xml:space="preserve"> </w:t>
      </w:r>
      <w:r w:rsidRPr="004B4CE7">
        <w:rPr>
          <w:rFonts w:ascii="Sylfaen" w:hAnsi="Sylfaen" w:cs="Sylfaen"/>
          <w:lang w:val="ka-GE"/>
        </w:rPr>
        <w:t>გათვალისწინებულ</w:t>
      </w:r>
      <w:r w:rsidRPr="004B4CE7">
        <w:rPr>
          <w:rFonts w:ascii="Sylfaen" w:hAnsi="Sylfaen"/>
          <w:lang w:val="ka-GE"/>
        </w:rPr>
        <w:t xml:space="preserve"> </w:t>
      </w:r>
      <w:r w:rsidRPr="004B4CE7">
        <w:rPr>
          <w:rFonts w:ascii="Sylfaen" w:hAnsi="Sylfaen" w:cs="Sylfaen"/>
          <w:lang w:val="ka-GE"/>
        </w:rPr>
        <w:t>მიღება</w:t>
      </w:r>
      <w:r w:rsidRPr="004B4CE7">
        <w:rPr>
          <w:rFonts w:ascii="Sylfaen" w:hAnsi="Sylfaen"/>
          <w:lang w:val="ka-GE"/>
        </w:rPr>
        <w:t>-</w:t>
      </w:r>
      <w:r w:rsidRPr="004B4CE7">
        <w:rPr>
          <w:rFonts w:ascii="Sylfaen" w:hAnsi="Sylfaen" w:cs="Sylfaen"/>
          <w:lang w:val="ka-GE"/>
        </w:rPr>
        <w:t>ჩაბარების</w:t>
      </w:r>
      <w:r w:rsidRPr="004B4CE7">
        <w:rPr>
          <w:rFonts w:ascii="Sylfaen" w:hAnsi="Sylfaen"/>
          <w:lang w:val="ka-GE"/>
        </w:rPr>
        <w:t xml:space="preserve"> </w:t>
      </w:r>
      <w:r w:rsidRPr="004B4CE7">
        <w:rPr>
          <w:rFonts w:ascii="Sylfaen" w:hAnsi="Sylfaen" w:cs="Sylfaen"/>
          <w:lang w:val="ka-GE"/>
        </w:rPr>
        <w:t>აქტზე</w:t>
      </w:r>
      <w:r w:rsidRPr="004B4CE7">
        <w:rPr>
          <w:rFonts w:ascii="Sylfaen" w:hAnsi="Sylfaen"/>
          <w:lang w:val="ka-GE"/>
        </w:rPr>
        <w:t xml:space="preserve"> </w:t>
      </w:r>
      <w:r w:rsidRPr="004B4CE7">
        <w:rPr>
          <w:rFonts w:ascii="Sylfaen" w:hAnsi="Sylfaen" w:cs="Sylfaen"/>
          <w:lang w:val="ka-GE"/>
        </w:rPr>
        <w:t>ხელმომწერ</w:t>
      </w:r>
      <w:r w:rsidRPr="004B4CE7">
        <w:rPr>
          <w:rFonts w:ascii="Sylfaen" w:hAnsi="Sylfaen"/>
          <w:lang w:val="ka-GE"/>
        </w:rPr>
        <w:t xml:space="preserve"> </w:t>
      </w:r>
      <w:r w:rsidRPr="004B4CE7">
        <w:rPr>
          <w:rFonts w:ascii="Sylfaen" w:hAnsi="Sylfaen" w:cs="Sylfaen"/>
          <w:lang w:val="ka-GE"/>
        </w:rPr>
        <w:t>პირთა</w:t>
      </w:r>
      <w:r w:rsidRPr="004B4CE7">
        <w:rPr>
          <w:rFonts w:ascii="Sylfaen" w:hAnsi="Sylfaen"/>
          <w:lang w:val="ka-GE"/>
        </w:rPr>
        <w:t xml:space="preserve"> </w:t>
      </w:r>
      <w:r w:rsidRPr="004B4CE7">
        <w:rPr>
          <w:rFonts w:ascii="Sylfaen" w:hAnsi="Sylfaen" w:cs="Sylfaen"/>
          <w:lang w:val="ka-GE"/>
        </w:rPr>
        <w:t>ან</w:t>
      </w:r>
      <w:r w:rsidRPr="004B4CE7">
        <w:rPr>
          <w:rFonts w:ascii="Sylfaen" w:hAnsi="Sylfaen"/>
          <w:lang w:val="ka-GE"/>
        </w:rPr>
        <w:t>/</w:t>
      </w:r>
      <w:r w:rsidRPr="004B4CE7">
        <w:rPr>
          <w:rFonts w:ascii="Sylfaen" w:hAnsi="Sylfaen" w:cs="Sylfaen"/>
          <w:lang w:val="ka-GE"/>
        </w:rPr>
        <w:t>და</w:t>
      </w:r>
      <w:r w:rsidRPr="004B4CE7">
        <w:rPr>
          <w:rFonts w:ascii="Sylfaen" w:hAnsi="Sylfaen"/>
          <w:lang w:val="ka-GE"/>
        </w:rPr>
        <w:t xml:space="preserve"> </w:t>
      </w:r>
      <w:r w:rsidRPr="004B4CE7">
        <w:rPr>
          <w:rFonts w:ascii="Sylfaen" w:hAnsi="Sylfaen" w:cs="Sylfaen"/>
          <w:lang w:val="ka-GE"/>
        </w:rPr>
        <w:t>მათი</w:t>
      </w:r>
      <w:r w:rsidRPr="004B4CE7">
        <w:rPr>
          <w:rFonts w:ascii="Sylfaen" w:hAnsi="Sylfaen"/>
          <w:lang w:val="ka-GE"/>
        </w:rPr>
        <w:t xml:space="preserve"> </w:t>
      </w:r>
      <w:r w:rsidRPr="004B4CE7">
        <w:rPr>
          <w:rFonts w:ascii="Sylfaen" w:hAnsi="Sylfaen" w:cs="Sylfaen"/>
          <w:lang w:val="ka-GE"/>
        </w:rPr>
        <w:t>თანამდებობის</w:t>
      </w:r>
      <w:r w:rsidRPr="004B4CE7">
        <w:rPr>
          <w:rFonts w:ascii="Sylfaen" w:hAnsi="Sylfaen"/>
          <w:lang w:val="ka-GE"/>
        </w:rPr>
        <w:t xml:space="preserve"> </w:t>
      </w:r>
      <w:r w:rsidRPr="004B4CE7">
        <w:rPr>
          <w:rFonts w:ascii="Sylfaen" w:hAnsi="Sylfaen" w:cs="Sylfaen"/>
          <w:lang w:val="ka-GE"/>
        </w:rPr>
        <w:t>ცვლილების</w:t>
      </w:r>
      <w:r w:rsidRPr="004B4CE7">
        <w:rPr>
          <w:rFonts w:ascii="Sylfaen" w:hAnsi="Sylfaen"/>
          <w:lang w:val="ka-GE"/>
        </w:rPr>
        <w:t xml:space="preserve"> </w:t>
      </w:r>
      <w:r w:rsidRPr="004B4CE7">
        <w:rPr>
          <w:rFonts w:ascii="Sylfaen" w:hAnsi="Sylfaen" w:cs="Sylfaen"/>
          <w:lang w:val="ka-GE"/>
        </w:rPr>
        <w:t>შემთხვევაში</w:t>
      </w:r>
      <w:r w:rsidRPr="004B4CE7">
        <w:rPr>
          <w:rFonts w:ascii="Sylfaen" w:hAnsi="Sylfaen"/>
          <w:lang w:val="ka-GE"/>
        </w:rPr>
        <w:t xml:space="preserve">, </w:t>
      </w:r>
      <w:r w:rsidRPr="004B4CE7">
        <w:rPr>
          <w:rFonts w:ascii="Sylfaen" w:hAnsi="Sylfaen" w:cs="Sylfaen"/>
          <w:lang w:val="ka-GE"/>
        </w:rPr>
        <w:t>შესაბამისი</w:t>
      </w:r>
      <w:r w:rsidRPr="004B4CE7">
        <w:rPr>
          <w:rFonts w:ascii="Sylfaen" w:hAnsi="Sylfaen"/>
          <w:lang w:val="ka-GE"/>
        </w:rPr>
        <w:t xml:space="preserve"> </w:t>
      </w:r>
      <w:r w:rsidRPr="004B4CE7">
        <w:rPr>
          <w:rFonts w:ascii="Sylfaen" w:hAnsi="Sylfaen" w:cs="Sylfaen"/>
          <w:lang w:val="ka-GE"/>
        </w:rPr>
        <w:t>მხარე</w:t>
      </w:r>
      <w:r w:rsidRPr="004B4CE7">
        <w:rPr>
          <w:rFonts w:ascii="Sylfaen" w:hAnsi="Sylfaen"/>
          <w:lang w:val="ka-GE"/>
        </w:rPr>
        <w:t xml:space="preserve"> </w:t>
      </w:r>
      <w:r w:rsidRPr="004B4CE7">
        <w:rPr>
          <w:rFonts w:ascii="Sylfaen" w:hAnsi="Sylfaen" w:cs="Sylfaen"/>
          <w:lang w:val="ka-GE"/>
        </w:rPr>
        <w:t>ვალდებულია</w:t>
      </w:r>
      <w:r w:rsidRPr="004B4CE7">
        <w:rPr>
          <w:rFonts w:ascii="Sylfaen" w:hAnsi="Sylfaen"/>
          <w:lang w:val="ka-GE"/>
        </w:rPr>
        <w:t xml:space="preserve"> </w:t>
      </w:r>
      <w:r w:rsidRPr="004B4CE7">
        <w:rPr>
          <w:rFonts w:ascii="Sylfaen" w:hAnsi="Sylfaen" w:cs="Sylfaen"/>
          <w:lang w:val="ka-GE"/>
        </w:rPr>
        <w:t>აღნიშნულის</w:t>
      </w:r>
      <w:r w:rsidRPr="004B4CE7">
        <w:rPr>
          <w:rFonts w:ascii="Sylfaen" w:hAnsi="Sylfaen"/>
          <w:lang w:val="ka-GE"/>
        </w:rPr>
        <w:t xml:space="preserve"> </w:t>
      </w:r>
      <w:r w:rsidRPr="004B4CE7">
        <w:rPr>
          <w:rFonts w:ascii="Sylfaen" w:hAnsi="Sylfaen" w:cs="Sylfaen"/>
          <w:lang w:val="ka-GE"/>
        </w:rPr>
        <w:t>თაობაზე</w:t>
      </w:r>
      <w:r w:rsidRPr="004B4CE7">
        <w:rPr>
          <w:rFonts w:ascii="Sylfaen" w:hAnsi="Sylfaen"/>
          <w:lang w:val="ka-GE"/>
        </w:rPr>
        <w:t xml:space="preserve"> </w:t>
      </w:r>
      <w:r w:rsidRPr="004B4CE7">
        <w:rPr>
          <w:rFonts w:ascii="Sylfaen" w:hAnsi="Sylfaen" w:cs="Sylfaen"/>
          <w:lang w:val="ka-GE"/>
        </w:rPr>
        <w:t>დაუყოვნებლივ</w:t>
      </w:r>
      <w:r w:rsidRPr="004B4CE7">
        <w:rPr>
          <w:rFonts w:ascii="Sylfaen" w:hAnsi="Sylfaen"/>
          <w:lang w:val="ka-GE"/>
        </w:rPr>
        <w:t xml:space="preserve"> </w:t>
      </w:r>
      <w:r w:rsidRPr="004B4CE7">
        <w:rPr>
          <w:rFonts w:ascii="Sylfaen" w:hAnsi="Sylfaen" w:cs="Sylfaen"/>
          <w:lang w:val="ka-GE"/>
        </w:rPr>
        <w:t>აცნობოს</w:t>
      </w:r>
      <w:r w:rsidRPr="004B4CE7">
        <w:rPr>
          <w:rFonts w:ascii="Sylfaen" w:hAnsi="Sylfaen"/>
          <w:lang w:val="ka-GE"/>
        </w:rPr>
        <w:t xml:space="preserve"> </w:t>
      </w:r>
      <w:r w:rsidRPr="004B4CE7">
        <w:rPr>
          <w:rFonts w:ascii="Sylfaen" w:hAnsi="Sylfaen" w:cs="Sylfaen"/>
          <w:lang w:val="ka-GE"/>
        </w:rPr>
        <w:t>ხელშეკრულების</w:t>
      </w:r>
      <w:r w:rsidRPr="004B4CE7">
        <w:rPr>
          <w:rFonts w:ascii="Sylfaen" w:hAnsi="Sylfaen"/>
          <w:lang w:val="ka-GE"/>
        </w:rPr>
        <w:t xml:space="preserve"> </w:t>
      </w:r>
      <w:r w:rsidRPr="004B4CE7">
        <w:rPr>
          <w:rFonts w:ascii="Sylfaen" w:hAnsi="Sylfaen" w:cs="Sylfaen"/>
          <w:lang w:val="ka-GE"/>
        </w:rPr>
        <w:t>დანარჩენ</w:t>
      </w:r>
      <w:r w:rsidRPr="004B4CE7">
        <w:rPr>
          <w:rFonts w:ascii="Sylfaen" w:hAnsi="Sylfaen"/>
          <w:lang w:val="ka-GE"/>
        </w:rPr>
        <w:t xml:space="preserve"> </w:t>
      </w:r>
      <w:r w:rsidRPr="004B4CE7">
        <w:rPr>
          <w:rFonts w:ascii="Sylfaen" w:hAnsi="Sylfaen" w:cs="Sylfaen"/>
          <w:lang w:val="ka-GE"/>
        </w:rPr>
        <w:t>მხარეებს</w:t>
      </w:r>
      <w:r w:rsidRPr="004B4CE7">
        <w:rPr>
          <w:rFonts w:ascii="Sylfaen" w:hAnsi="Sylfaen"/>
          <w:lang w:val="ka-GE"/>
        </w:rPr>
        <w:t xml:space="preserve">. </w:t>
      </w:r>
      <w:r w:rsidRPr="004B4CE7">
        <w:rPr>
          <w:rFonts w:ascii="Sylfaen" w:hAnsi="Sylfaen" w:cs="Sylfaen"/>
          <w:lang w:val="ka-GE"/>
        </w:rPr>
        <w:t>ხელშეკრულებაში</w:t>
      </w:r>
      <w:r w:rsidRPr="004B4CE7">
        <w:rPr>
          <w:rFonts w:ascii="Sylfaen" w:hAnsi="Sylfaen"/>
          <w:lang w:val="ka-GE"/>
        </w:rPr>
        <w:t xml:space="preserve"> </w:t>
      </w:r>
      <w:r w:rsidRPr="004B4CE7">
        <w:rPr>
          <w:rFonts w:ascii="Sylfaen" w:hAnsi="Sylfaen" w:cs="Sylfaen"/>
          <w:lang w:val="ka-GE"/>
        </w:rPr>
        <w:t>შესაბამისი</w:t>
      </w:r>
      <w:r w:rsidRPr="004B4CE7">
        <w:rPr>
          <w:rFonts w:ascii="Sylfaen" w:hAnsi="Sylfaen"/>
          <w:lang w:val="ka-GE"/>
        </w:rPr>
        <w:t xml:space="preserve"> </w:t>
      </w:r>
      <w:r w:rsidRPr="004B4CE7">
        <w:rPr>
          <w:rFonts w:ascii="Sylfaen" w:hAnsi="Sylfaen" w:cs="Sylfaen"/>
          <w:lang w:val="ka-GE"/>
        </w:rPr>
        <w:t>ცვლილების</w:t>
      </w:r>
      <w:r w:rsidRPr="004B4CE7">
        <w:rPr>
          <w:rFonts w:ascii="Sylfaen" w:hAnsi="Sylfaen"/>
          <w:lang w:val="ka-GE"/>
        </w:rPr>
        <w:t xml:space="preserve"> </w:t>
      </w:r>
      <w:r w:rsidRPr="004B4CE7">
        <w:rPr>
          <w:rFonts w:ascii="Sylfaen" w:hAnsi="Sylfaen" w:cs="Sylfaen"/>
          <w:lang w:val="ka-GE"/>
        </w:rPr>
        <w:t>ასახვის</w:t>
      </w:r>
      <w:r w:rsidRPr="004B4CE7">
        <w:rPr>
          <w:rFonts w:ascii="Sylfaen" w:hAnsi="Sylfaen"/>
          <w:lang w:val="ka-GE"/>
        </w:rPr>
        <w:t xml:space="preserve"> </w:t>
      </w:r>
      <w:r w:rsidRPr="004B4CE7">
        <w:rPr>
          <w:rFonts w:ascii="Sylfaen" w:hAnsi="Sylfaen" w:cs="Sylfaen"/>
          <w:lang w:val="ka-GE"/>
        </w:rPr>
        <w:t>პროცესის</w:t>
      </w:r>
      <w:r w:rsidRPr="004B4CE7">
        <w:rPr>
          <w:rFonts w:ascii="Sylfaen" w:hAnsi="Sylfaen"/>
          <w:lang w:val="ka-GE"/>
        </w:rPr>
        <w:t xml:space="preserve"> </w:t>
      </w:r>
      <w:r w:rsidRPr="004B4CE7">
        <w:rPr>
          <w:rFonts w:ascii="Sylfaen" w:hAnsi="Sylfaen" w:cs="Sylfaen"/>
          <w:lang w:val="ka-GE"/>
        </w:rPr>
        <w:t>ორგანიზებას</w:t>
      </w:r>
      <w:r w:rsidRPr="004B4CE7">
        <w:rPr>
          <w:rFonts w:ascii="Sylfaen" w:hAnsi="Sylfaen"/>
          <w:lang w:val="ka-GE"/>
        </w:rPr>
        <w:t xml:space="preserve">  </w:t>
      </w:r>
      <w:r w:rsidRPr="004B4CE7">
        <w:rPr>
          <w:rFonts w:ascii="Sylfaen" w:hAnsi="Sylfaen" w:cs="Sylfaen"/>
          <w:lang w:val="ka-GE"/>
        </w:rPr>
        <w:t>უზრუნველყოფს</w:t>
      </w:r>
      <w:r w:rsidRPr="004B4CE7">
        <w:rPr>
          <w:rFonts w:ascii="Sylfaen" w:hAnsi="Sylfaen"/>
          <w:lang w:val="ka-GE"/>
        </w:rPr>
        <w:t xml:space="preserve"> </w:t>
      </w:r>
      <w:r w:rsidRPr="004B4CE7">
        <w:rPr>
          <w:rFonts w:ascii="Sylfaen" w:hAnsi="Sylfaen" w:cs="Sylfaen"/>
          <w:lang w:val="ka-GE"/>
        </w:rPr>
        <w:t>სააგენტო</w:t>
      </w:r>
      <w:r w:rsidRPr="004B4CE7">
        <w:rPr>
          <w:rFonts w:ascii="Sylfaen" w:hAnsi="Sylfaen"/>
          <w:lang w:val="ka-GE"/>
        </w:rPr>
        <w:t>.</w:t>
      </w:r>
    </w:p>
    <w:p w14:paraId="301FA998" w14:textId="77777777" w:rsidR="009C5D27" w:rsidRDefault="00A323D4" w:rsidP="003A3BE7">
      <w:pPr>
        <w:spacing w:line="240" w:lineRule="auto"/>
        <w:ind w:firstLine="540"/>
        <w:rPr>
          <w:rFonts w:ascii="Sylfaen" w:hAnsi="Sylfaen"/>
          <w:lang w:val="ka-GE"/>
        </w:rPr>
      </w:pPr>
      <w:r w:rsidRPr="004B4CE7">
        <w:rPr>
          <w:rFonts w:ascii="Sylfaen" w:hAnsi="Sylfaen"/>
          <w:lang w:val="ka-GE"/>
        </w:rPr>
        <w:t>7.</w:t>
      </w:r>
      <w:r w:rsidR="009D16E4" w:rsidRPr="004B4CE7">
        <w:rPr>
          <w:rFonts w:ascii="Sylfaen" w:hAnsi="Sylfaen"/>
          <w:lang w:val="ka-GE"/>
        </w:rPr>
        <w:t>4</w:t>
      </w:r>
      <w:r w:rsidR="009232DC" w:rsidRPr="004B4CE7">
        <w:rPr>
          <w:rFonts w:ascii="Sylfaen" w:hAnsi="Sylfaen"/>
          <w:lang w:val="ka-GE"/>
        </w:rPr>
        <w:t xml:space="preserve"> </w:t>
      </w:r>
      <w:r w:rsidRPr="004B4CE7">
        <w:rPr>
          <w:rFonts w:ascii="Sylfaen" w:hAnsi="Sylfaen"/>
          <w:lang w:val="ka-GE"/>
        </w:rPr>
        <w:t xml:space="preserve">მიღება-ჩაბარების </w:t>
      </w:r>
      <w:r w:rsidR="00E3386C" w:rsidRPr="004B4CE7">
        <w:rPr>
          <w:rFonts w:ascii="Sylfaen" w:hAnsi="Sylfaen"/>
          <w:lang w:val="ka-GE"/>
        </w:rPr>
        <w:t>აქტ</w:t>
      </w:r>
      <w:r w:rsidRPr="004B4CE7">
        <w:rPr>
          <w:rFonts w:ascii="Sylfaen" w:hAnsi="Sylfaen"/>
          <w:lang w:val="ka-GE"/>
        </w:rPr>
        <w:t>ი შესაძლოა გაფორმდეს ციფრული ხელმოწერის გამოყენებითაც, ”ელექტრონული ხელმოწერისა და ელექტრონული დოკუმენტის შესახებ” საქართველოს კანონის შესაბამისად.</w:t>
      </w:r>
    </w:p>
    <w:p w14:paraId="49BA030F" w14:textId="77777777" w:rsidR="00895016" w:rsidRPr="004B4CE7" w:rsidRDefault="00895016" w:rsidP="003A3BE7">
      <w:pPr>
        <w:spacing w:line="240" w:lineRule="auto"/>
        <w:ind w:firstLine="540"/>
        <w:rPr>
          <w:rFonts w:ascii="Sylfaen" w:hAnsi="Sylfaen"/>
          <w:b/>
          <w:lang w:val="ka-GE"/>
        </w:rPr>
      </w:pPr>
    </w:p>
    <w:p w14:paraId="0014444C" w14:textId="77777777" w:rsidR="009C5232" w:rsidRPr="004B4CE7" w:rsidRDefault="00A323D4" w:rsidP="003A3BE7">
      <w:pPr>
        <w:spacing w:line="240" w:lineRule="auto"/>
        <w:ind w:firstLine="450"/>
        <w:jc w:val="center"/>
        <w:rPr>
          <w:rFonts w:ascii="Sylfaen" w:hAnsi="Sylfaen"/>
          <w:b/>
          <w:lang w:val="ka-GE"/>
        </w:rPr>
      </w:pPr>
      <w:r w:rsidRPr="004B4CE7">
        <w:rPr>
          <w:rFonts w:ascii="Sylfaen" w:hAnsi="Sylfaen" w:cs="Sylfaen"/>
          <w:b/>
          <w:lang w:val="ka-GE"/>
        </w:rPr>
        <w:t>8</w:t>
      </w:r>
      <w:r w:rsidR="009C5232" w:rsidRPr="004B4CE7">
        <w:rPr>
          <w:rFonts w:ascii="Sylfaen" w:hAnsi="Sylfaen" w:cs="Sylfaen"/>
          <w:b/>
          <w:lang w:val="ka-GE"/>
        </w:rPr>
        <w:t>. მხარეთა პასუხისმგებლობა და დავის გადაწყვეტის წესი</w:t>
      </w:r>
    </w:p>
    <w:p w14:paraId="248CD607" w14:textId="77777777" w:rsidR="009C5232" w:rsidRPr="004B4CE7" w:rsidRDefault="00A323D4" w:rsidP="003A3BE7">
      <w:pPr>
        <w:spacing w:line="240" w:lineRule="auto"/>
        <w:ind w:firstLine="450"/>
        <w:rPr>
          <w:rFonts w:ascii="Sylfaen" w:hAnsi="Sylfaen" w:cs="Sylfaen"/>
          <w:lang w:val="ka-GE"/>
        </w:rPr>
      </w:pPr>
      <w:r w:rsidRPr="004B4CE7">
        <w:rPr>
          <w:rFonts w:ascii="Sylfaen" w:hAnsi="Sylfaen"/>
          <w:lang w:val="ka-GE"/>
        </w:rPr>
        <w:t>8</w:t>
      </w:r>
      <w:r w:rsidR="009C5232" w:rsidRPr="004B4CE7">
        <w:rPr>
          <w:rFonts w:ascii="Sylfaen" w:hAnsi="Sylfaen"/>
          <w:lang w:val="ka-GE"/>
        </w:rPr>
        <w:t>.1</w:t>
      </w:r>
      <w:r w:rsidR="009C5232" w:rsidRPr="004B4CE7">
        <w:rPr>
          <w:rFonts w:ascii="Sylfaen" w:hAnsi="Sylfaen"/>
          <w:b/>
          <w:lang w:val="ka-GE"/>
        </w:rPr>
        <w:t xml:space="preserve"> </w:t>
      </w:r>
      <w:r w:rsidR="009C5232" w:rsidRPr="004B4CE7">
        <w:rPr>
          <w:rFonts w:ascii="Sylfaen" w:hAnsi="Sylfaen" w:cs="Sylfaen"/>
          <w:lang w:val="ka-GE"/>
        </w:rPr>
        <w:t>ამ ხელშეკრულებით ნაკისრი ვალდებულებების შეუსრულებლობისთვის ან არაჯეროვანი შესრულებისათვის მხარეები პასუხს აგებენ საქართველოს კანონმდებლობის შესაბამისად.</w:t>
      </w:r>
    </w:p>
    <w:p w14:paraId="49FB89C9" w14:textId="77777777" w:rsidR="009C5232" w:rsidRPr="004B4CE7" w:rsidRDefault="00A323D4" w:rsidP="003A3BE7">
      <w:pPr>
        <w:spacing w:line="240" w:lineRule="auto"/>
        <w:ind w:firstLine="450"/>
        <w:rPr>
          <w:rFonts w:ascii="Sylfaen" w:hAnsi="Sylfaen" w:cs="Sylfaen"/>
          <w:lang w:val="ka-GE"/>
        </w:rPr>
      </w:pPr>
      <w:r w:rsidRPr="004B4CE7">
        <w:rPr>
          <w:rFonts w:ascii="Sylfaen" w:hAnsi="Sylfaen" w:cs="Sylfaen"/>
          <w:lang w:val="ka-GE"/>
        </w:rPr>
        <w:t>8</w:t>
      </w:r>
      <w:r w:rsidR="009C5232" w:rsidRPr="004B4CE7">
        <w:rPr>
          <w:rFonts w:ascii="Sylfaen" w:hAnsi="Sylfaen" w:cs="Sylfaen"/>
          <w:lang w:val="ka-GE"/>
        </w:rPr>
        <w:t>.</w:t>
      </w:r>
      <w:r w:rsidR="00504AB6" w:rsidRPr="004B4CE7">
        <w:rPr>
          <w:rFonts w:ascii="Sylfaen" w:hAnsi="Sylfaen" w:cs="Sylfaen"/>
          <w:lang w:val="ka-GE"/>
        </w:rPr>
        <w:t>2</w:t>
      </w:r>
      <w:r w:rsidR="009C5232" w:rsidRPr="004B4CE7">
        <w:rPr>
          <w:rFonts w:ascii="Sylfaen" w:hAnsi="Sylfaen" w:cs="Sylfaen"/>
          <w:b/>
          <w:lang w:val="ka-GE"/>
        </w:rPr>
        <w:t xml:space="preserve"> </w:t>
      </w:r>
      <w:r w:rsidR="009C5232" w:rsidRPr="004B4CE7">
        <w:rPr>
          <w:rFonts w:ascii="Sylfaen" w:hAnsi="Sylfaen" w:cs="Sylfaen"/>
          <w:lang w:val="ka-GE"/>
        </w:rPr>
        <w:t>მხარეთა შორის სადავო საკითხები წყდება მოლაპარაკების გზით</w:t>
      </w:r>
      <w:r w:rsidR="009C5232" w:rsidRPr="004B4CE7">
        <w:rPr>
          <w:rFonts w:ascii="Sylfaen" w:hAnsi="Sylfaen"/>
          <w:lang w:val="ka-GE"/>
        </w:rPr>
        <w:t xml:space="preserve">, </w:t>
      </w:r>
      <w:r w:rsidR="009C5232" w:rsidRPr="004B4CE7">
        <w:rPr>
          <w:rFonts w:ascii="Sylfaen" w:hAnsi="Sylfaen" w:cs="Sylfaen"/>
          <w:lang w:val="ka-GE"/>
        </w:rPr>
        <w:t xml:space="preserve">შეთანხმების მიუღწევლობის შემთხვევაში </w:t>
      </w:r>
      <w:r w:rsidR="00E97070" w:rsidRPr="004B4CE7">
        <w:rPr>
          <w:rFonts w:ascii="Sylfaen" w:hAnsi="Sylfaen" w:cs="Sylfaen"/>
          <w:lang w:val="ka-GE"/>
        </w:rPr>
        <w:t xml:space="preserve">- </w:t>
      </w:r>
      <w:r w:rsidR="009C5232" w:rsidRPr="004B4CE7">
        <w:rPr>
          <w:rFonts w:ascii="Sylfaen" w:hAnsi="Sylfaen" w:cs="Sylfaen"/>
          <w:lang w:val="ka-GE"/>
        </w:rPr>
        <w:t>დავას განიხილავს სასამართლო</w:t>
      </w:r>
      <w:r w:rsidR="009C5232" w:rsidRPr="004B4CE7">
        <w:rPr>
          <w:rFonts w:ascii="Sylfaen" w:hAnsi="Sylfaen"/>
          <w:lang w:val="ka-GE"/>
        </w:rPr>
        <w:t>.</w:t>
      </w:r>
    </w:p>
    <w:p w14:paraId="51E1B0D2" w14:textId="77777777" w:rsidR="009C5232" w:rsidRPr="004B4CE7" w:rsidRDefault="00A323D4" w:rsidP="003A3BE7">
      <w:pPr>
        <w:tabs>
          <w:tab w:val="left" w:pos="900"/>
        </w:tabs>
        <w:spacing w:line="240" w:lineRule="auto"/>
        <w:ind w:firstLine="450"/>
        <w:rPr>
          <w:rFonts w:ascii="Sylfaen" w:hAnsi="Sylfaen"/>
          <w:lang w:val="ka-GE"/>
        </w:rPr>
      </w:pPr>
      <w:r w:rsidRPr="004B4CE7">
        <w:rPr>
          <w:rFonts w:ascii="Sylfaen" w:hAnsi="Sylfaen" w:cs="Sylfaen"/>
          <w:lang w:val="ka-GE"/>
        </w:rPr>
        <w:t>8</w:t>
      </w:r>
      <w:r w:rsidR="006249E8" w:rsidRPr="004B4CE7">
        <w:rPr>
          <w:rFonts w:ascii="Sylfaen" w:hAnsi="Sylfaen" w:cs="Sylfaen"/>
          <w:lang w:val="ka-GE"/>
        </w:rPr>
        <w:t>.</w:t>
      </w:r>
      <w:r w:rsidR="007E1B49" w:rsidRPr="004B4CE7">
        <w:rPr>
          <w:rFonts w:ascii="Sylfaen" w:hAnsi="Sylfaen" w:cs="Sylfaen"/>
          <w:lang w:val="ka-GE"/>
        </w:rPr>
        <w:t>3</w:t>
      </w:r>
      <w:r w:rsidR="006249E8" w:rsidRPr="004B4CE7">
        <w:rPr>
          <w:rFonts w:ascii="Sylfaen" w:hAnsi="Sylfaen" w:cs="Sylfaen"/>
          <w:lang w:val="ka-GE"/>
        </w:rPr>
        <w:t xml:space="preserve"> </w:t>
      </w:r>
      <w:r w:rsidR="009C5232" w:rsidRPr="004B4CE7">
        <w:rPr>
          <w:rFonts w:ascii="Sylfaen" w:hAnsi="Sylfaen" w:cs="Sylfaen"/>
          <w:lang w:val="ka-GE"/>
        </w:rPr>
        <w:t>ხელშეკრულების</w:t>
      </w:r>
      <w:r w:rsidR="009C5232" w:rsidRPr="004B4CE7">
        <w:rPr>
          <w:rFonts w:ascii="Sylfaen" w:hAnsi="Sylfaen"/>
          <w:lang w:val="ka-GE"/>
        </w:rPr>
        <w:t xml:space="preserve"> </w:t>
      </w:r>
      <w:r w:rsidR="00886F24" w:rsidRPr="004B4CE7">
        <w:rPr>
          <w:rFonts w:ascii="Sylfaen" w:hAnsi="Sylfaen"/>
          <w:lang w:val="ka-GE"/>
        </w:rPr>
        <w:t>5</w:t>
      </w:r>
      <w:r w:rsidR="009C5232" w:rsidRPr="004B4CE7">
        <w:rPr>
          <w:rFonts w:ascii="Sylfaen" w:hAnsi="Sylfaen"/>
          <w:lang w:val="ka-GE"/>
        </w:rPr>
        <w:t>.</w:t>
      </w:r>
      <w:r w:rsidR="00886F24" w:rsidRPr="004B4CE7">
        <w:rPr>
          <w:rFonts w:ascii="Sylfaen" w:hAnsi="Sylfaen"/>
          <w:lang w:val="ka-GE"/>
        </w:rPr>
        <w:t>3</w:t>
      </w:r>
      <w:r w:rsidR="009C5232" w:rsidRPr="004B4CE7">
        <w:rPr>
          <w:rFonts w:ascii="Sylfaen" w:hAnsi="Sylfaen"/>
          <w:lang w:val="ka-GE"/>
        </w:rPr>
        <w:t xml:space="preserve"> </w:t>
      </w:r>
      <w:r w:rsidR="009C5232" w:rsidRPr="004B4CE7">
        <w:rPr>
          <w:rFonts w:ascii="Sylfaen" w:hAnsi="Sylfaen" w:cs="Sylfaen"/>
          <w:lang w:val="ka-GE"/>
        </w:rPr>
        <w:t>პუნქტის</w:t>
      </w:r>
      <w:r w:rsidR="009C5232" w:rsidRPr="004B4CE7">
        <w:rPr>
          <w:rFonts w:ascii="Sylfaen" w:hAnsi="Sylfaen"/>
          <w:lang w:val="ka-GE"/>
        </w:rPr>
        <w:t xml:space="preserve"> </w:t>
      </w:r>
      <w:r w:rsidR="009232DC" w:rsidRPr="004B4CE7">
        <w:rPr>
          <w:rFonts w:ascii="Sylfaen" w:hAnsi="Sylfaen"/>
          <w:lang w:val="ka-GE"/>
        </w:rPr>
        <w:t>„</w:t>
      </w:r>
      <w:r w:rsidR="009232DC" w:rsidRPr="004B4CE7">
        <w:rPr>
          <w:rFonts w:ascii="Sylfaen" w:hAnsi="Sylfaen" w:cs="Sylfaen"/>
          <w:lang w:val="ka-GE"/>
        </w:rPr>
        <w:t>დ</w:t>
      </w:r>
      <w:r w:rsidR="009232DC" w:rsidRPr="004B4CE7">
        <w:rPr>
          <w:rFonts w:ascii="Sylfaen" w:hAnsi="Sylfaen"/>
          <w:lang w:val="ka-GE"/>
        </w:rPr>
        <w:t xml:space="preserve">“ </w:t>
      </w:r>
      <w:r w:rsidR="009C5232" w:rsidRPr="004B4CE7">
        <w:rPr>
          <w:rFonts w:ascii="Sylfaen" w:hAnsi="Sylfaen" w:cs="Sylfaen"/>
          <w:lang w:val="ka-GE"/>
        </w:rPr>
        <w:t>ქვეპუნქტით</w:t>
      </w:r>
      <w:r w:rsidR="00886F24" w:rsidRPr="004B4CE7">
        <w:rPr>
          <w:rFonts w:ascii="Sylfaen" w:hAnsi="Sylfaen" w:cs="Sylfaen"/>
          <w:lang w:val="ka-GE"/>
        </w:rPr>
        <w:t xml:space="preserve"> და 5.5 პუნქტის „გ“ ქვეპუნქტით</w:t>
      </w:r>
      <w:r w:rsidR="009C5232" w:rsidRPr="004B4CE7">
        <w:rPr>
          <w:rFonts w:ascii="Sylfaen" w:hAnsi="Sylfaen" w:cs="Sylfaen"/>
          <w:lang w:val="ka-GE"/>
        </w:rPr>
        <w:t xml:space="preserve"> დადგენილი </w:t>
      </w:r>
      <w:r w:rsidR="00DD483F" w:rsidRPr="004B4CE7">
        <w:rPr>
          <w:rFonts w:ascii="Sylfaen" w:hAnsi="Sylfaen" w:cs="Sylfaen"/>
          <w:lang w:val="ka-GE"/>
        </w:rPr>
        <w:t xml:space="preserve">თითოეული </w:t>
      </w:r>
      <w:r w:rsidR="009C5232" w:rsidRPr="004B4CE7">
        <w:rPr>
          <w:rFonts w:ascii="Sylfaen" w:hAnsi="Sylfaen" w:cs="Sylfaen"/>
          <w:lang w:val="ka-GE"/>
        </w:rPr>
        <w:t>მოთხოვნის დარღვევის შემთხვევაში</w:t>
      </w:r>
      <w:r w:rsidR="00895016">
        <w:rPr>
          <w:rFonts w:ascii="Sylfaen" w:hAnsi="Sylfaen" w:cs="Sylfaen"/>
          <w:lang w:val="ka-GE"/>
        </w:rPr>
        <w:t>,</w:t>
      </w:r>
      <w:r w:rsidR="009C5232" w:rsidRPr="004B4CE7">
        <w:rPr>
          <w:rFonts w:ascii="Sylfaen" w:hAnsi="Sylfaen" w:cs="Sylfaen"/>
          <w:lang w:val="ka-GE"/>
        </w:rPr>
        <w:t xml:space="preserve"> </w:t>
      </w:r>
      <w:r w:rsidR="00886F24" w:rsidRPr="004B4CE7">
        <w:rPr>
          <w:rFonts w:ascii="Sylfaen" w:hAnsi="Sylfaen" w:cs="Sylfaen"/>
          <w:lang w:val="ka-GE"/>
        </w:rPr>
        <w:t>შესაბამისად სამინისტროს ან</w:t>
      </w:r>
      <w:r w:rsidR="00DD483F" w:rsidRPr="004B4CE7">
        <w:rPr>
          <w:rFonts w:ascii="Sylfaen" w:hAnsi="Sylfaen" w:cs="Sylfaen"/>
          <w:lang w:val="ka-GE"/>
        </w:rPr>
        <w:t>/და</w:t>
      </w:r>
      <w:r w:rsidR="00886F24" w:rsidRPr="004B4CE7">
        <w:rPr>
          <w:rFonts w:ascii="Sylfaen" w:hAnsi="Sylfaen" w:cs="Sylfaen"/>
          <w:lang w:val="ka-GE"/>
        </w:rPr>
        <w:t xml:space="preserve"> </w:t>
      </w:r>
      <w:r w:rsidR="007E1B49" w:rsidRPr="004B4CE7">
        <w:rPr>
          <w:rFonts w:ascii="Sylfaen" w:hAnsi="Sylfaen" w:cs="Sylfaen"/>
          <w:lang w:val="ka-GE"/>
        </w:rPr>
        <w:t>ცენტრს</w:t>
      </w:r>
      <w:r w:rsidR="00FE1A4F" w:rsidRPr="004B4CE7">
        <w:rPr>
          <w:rFonts w:ascii="Sylfaen" w:hAnsi="Sylfaen" w:cs="Sylfaen"/>
          <w:lang w:val="ka-GE"/>
        </w:rPr>
        <w:t xml:space="preserve"> </w:t>
      </w:r>
      <w:r w:rsidR="009C5232" w:rsidRPr="004B4CE7">
        <w:rPr>
          <w:rFonts w:ascii="Sylfaen" w:hAnsi="Sylfaen" w:cs="Sylfaen"/>
          <w:lang w:val="ka-GE"/>
        </w:rPr>
        <w:t xml:space="preserve">ეკისრება პირგასამტეხლო 5 000 </w:t>
      </w:r>
      <w:r w:rsidR="009C5232" w:rsidRPr="004B4CE7">
        <w:rPr>
          <w:rFonts w:ascii="Sylfaen" w:hAnsi="Sylfaen"/>
          <w:lang w:val="ka-GE"/>
        </w:rPr>
        <w:t xml:space="preserve">(ხუთი </w:t>
      </w:r>
      <w:r w:rsidR="009C5232" w:rsidRPr="004B4CE7">
        <w:rPr>
          <w:rFonts w:ascii="Sylfaen" w:hAnsi="Sylfaen" w:cs="Sylfaen"/>
          <w:lang w:val="ka-GE"/>
        </w:rPr>
        <w:t>ათასი) ლარის ოდენობით</w:t>
      </w:r>
      <w:r w:rsidR="00E97070" w:rsidRPr="004B4CE7">
        <w:rPr>
          <w:rFonts w:ascii="Sylfaen" w:hAnsi="Sylfaen" w:cs="Sylfaen"/>
          <w:lang w:val="ka-GE"/>
        </w:rPr>
        <w:t xml:space="preserve">, </w:t>
      </w:r>
      <w:r w:rsidR="00E97070" w:rsidRPr="004B4CE7">
        <w:rPr>
          <w:rFonts w:ascii="Sylfaen" w:hAnsi="Sylfaen" w:cs="Arial"/>
          <w:lang w:val="ka-GE"/>
        </w:rPr>
        <w:t>რაც არ გამორიცხავს საქართველოს კანონმდებლობით გათვალისწინებული პასუხისმგებლობის სხვა ზომის გამოყენების შესაძლებლობას</w:t>
      </w:r>
      <w:r w:rsidR="009C5232" w:rsidRPr="004B4CE7">
        <w:rPr>
          <w:rFonts w:ascii="Sylfaen" w:hAnsi="Sylfaen"/>
          <w:lang w:val="ka-GE"/>
        </w:rPr>
        <w:t>.</w:t>
      </w:r>
    </w:p>
    <w:p w14:paraId="5A494918" w14:textId="77777777" w:rsidR="00886F24" w:rsidRDefault="00A323D4" w:rsidP="003A3BE7">
      <w:pPr>
        <w:tabs>
          <w:tab w:val="left" w:pos="900"/>
        </w:tabs>
        <w:spacing w:line="240" w:lineRule="auto"/>
        <w:ind w:firstLine="450"/>
        <w:rPr>
          <w:rFonts w:ascii="Sylfaen" w:hAnsi="Sylfaen"/>
          <w:lang w:val="ka-GE"/>
        </w:rPr>
      </w:pPr>
      <w:r w:rsidRPr="004B4CE7">
        <w:rPr>
          <w:rFonts w:ascii="Sylfaen" w:hAnsi="Sylfaen" w:cs="Sylfaen"/>
          <w:lang w:val="ka-GE"/>
        </w:rPr>
        <w:t>8</w:t>
      </w:r>
      <w:r w:rsidR="00886F24" w:rsidRPr="004B4CE7">
        <w:rPr>
          <w:rFonts w:ascii="Sylfaen" w:hAnsi="Sylfaen" w:cs="Sylfaen"/>
          <w:lang w:val="ka-GE"/>
        </w:rPr>
        <w:t>.4 ხელშეკრულებით</w:t>
      </w:r>
      <w:r w:rsidR="00886F24" w:rsidRPr="004B4CE7">
        <w:rPr>
          <w:rFonts w:ascii="Sylfaen" w:hAnsi="Sylfaen"/>
          <w:lang w:val="ka-GE"/>
        </w:rPr>
        <w:t xml:space="preserve"> გათვალისწინებული პირგასამტეხლო მხარეს დაეკისრება ზიანის ანაზღაურების ვალდებულებისაგან დამოუკიდებლად.</w:t>
      </w:r>
    </w:p>
    <w:p w14:paraId="488611A2" w14:textId="77777777" w:rsidR="00895016" w:rsidRPr="004B4CE7" w:rsidRDefault="00895016" w:rsidP="003A3BE7">
      <w:pPr>
        <w:tabs>
          <w:tab w:val="left" w:pos="900"/>
        </w:tabs>
        <w:spacing w:line="240" w:lineRule="auto"/>
        <w:ind w:firstLine="450"/>
        <w:rPr>
          <w:rFonts w:ascii="Sylfaen" w:hAnsi="Sylfaen" w:cs="Sylfaen"/>
          <w:b/>
          <w:lang w:val="ka-GE"/>
        </w:rPr>
      </w:pPr>
    </w:p>
    <w:p w14:paraId="5A5F4D9D" w14:textId="77777777" w:rsidR="009C5232" w:rsidRPr="004B4CE7" w:rsidRDefault="00A323D4" w:rsidP="003A3BE7">
      <w:pPr>
        <w:pStyle w:val="ListParagraph"/>
        <w:spacing w:line="240" w:lineRule="auto"/>
        <w:ind w:left="0" w:firstLine="450"/>
        <w:jc w:val="center"/>
        <w:rPr>
          <w:rFonts w:ascii="Sylfaen" w:hAnsi="Sylfaen" w:cs="Sylfaen"/>
          <w:b/>
          <w:lang w:val="ka-GE"/>
        </w:rPr>
      </w:pPr>
      <w:r w:rsidRPr="004B4CE7">
        <w:rPr>
          <w:rFonts w:ascii="Sylfaen" w:hAnsi="Sylfaen" w:cs="Sylfaen"/>
          <w:b/>
          <w:lang w:val="ka-GE"/>
        </w:rPr>
        <w:t>9</w:t>
      </w:r>
      <w:r w:rsidR="009C5232" w:rsidRPr="004B4CE7">
        <w:rPr>
          <w:rFonts w:ascii="Sylfaen" w:hAnsi="Sylfaen" w:cs="Sylfaen"/>
          <w:b/>
          <w:lang w:val="ka-GE"/>
        </w:rPr>
        <w:t>. ფორს</w:t>
      </w:r>
      <w:r w:rsidR="009C5232" w:rsidRPr="004B4CE7">
        <w:rPr>
          <w:rFonts w:ascii="Sylfaen" w:hAnsi="Sylfaen" w:cs="Calibri"/>
          <w:b/>
          <w:lang w:val="ka-GE"/>
        </w:rPr>
        <w:t>-</w:t>
      </w:r>
      <w:r w:rsidR="009C5232" w:rsidRPr="004B4CE7">
        <w:rPr>
          <w:rFonts w:ascii="Sylfaen" w:hAnsi="Sylfaen" w:cs="Sylfaen"/>
          <w:b/>
          <w:lang w:val="ka-GE"/>
        </w:rPr>
        <w:t>მაჟორი</w:t>
      </w:r>
    </w:p>
    <w:p w14:paraId="1531711B" w14:textId="77777777" w:rsidR="009C5232" w:rsidRPr="004B4CE7" w:rsidRDefault="00A323D4" w:rsidP="003A3BE7">
      <w:pPr>
        <w:spacing w:line="240" w:lineRule="auto"/>
        <w:ind w:firstLine="450"/>
        <w:rPr>
          <w:rFonts w:ascii="Sylfaen" w:hAnsi="Sylfaen" w:cs="Sylfaen"/>
          <w:b/>
          <w:lang w:val="ka-GE"/>
        </w:rPr>
      </w:pPr>
      <w:r w:rsidRPr="004B4CE7">
        <w:rPr>
          <w:rFonts w:ascii="Sylfaen" w:hAnsi="Sylfaen" w:cs="Sylfaen"/>
          <w:lang w:val="ka-GE"/>
        </w:rPr>
        <w:t>9</w:t>
      </w:r>
      <w:r w:rsidR="009C5232" w:rsidRPr="004B4CE7">
        <w:rPr>
          <w:rFonts w:ascii="Sylfaen" w:hAnsi="Sylfaen" w:cs="Sylfaen"/>
          <w:lang w:val="ka-GE"/>
        </w:rPr>
        <w:t>.1</w:t>
      </w:r>
      <w:r w:rsidR="009D16E4" w:rsidRPr="004B4CE7">
        <w:rPr>
          <w:rFonts w:ascii="Sylfaen" w:hAnsi="Sylfaen" w:cs="Sylfaen"/>
          <w:b/>
          <w:lang w:val="ka-GE"/>
        </w:rPr>
        <w:t xml:space="preserve"> </w:t>
      </w:r>
      <w:r w:rsidR="009C5232" w:rsidRPr="004B4CE7">
        <w:rPr>
          <w:rFonts w:ascii="Sylfaen" w:hAnsi="Sylfaen" w:cs="Sylfaen"/>
          <w:lang w:val="ka-GE"/>
        </w:rPr>
        <w:t>მხარეები არ არიან პასუხისმგებელნი თავიანთი ვალდებულებების სრულ ან ნაწილობრივ შეუსრულებლობაზე</w:t>
      </w:r>
      <w:r w:rsidR="009C5232" w:rsidRPr="004B4CE7">
        <w:rPr>
          <w:rFonts w:ascii="Sylfaen" w:hAnsi="Sylfaen"/>
          <w:lang w:val="ka-GE"/>
        </w:rPr>
        <w:t xml:space="preserve">, </w:t>
      </w:r>
      <w:r w:rsidR="009C5232" w:rsidRPr="004B4CE7">
        <w:rPr>
          <w:rFonts w:ascii="Sylfaen" w:hAnsi="Sylfaen" w:cs="Sylfaen"/>
          <w:lang w:val="ka-GE"/>
        </w:rPr>
        <w:t>თუ ეს შეუსრულებლობა გამოწვეულია ისეთი გარემოებებით</w:t>
      </w:r>
      <w:r w:rsidR="009C5232" w:rsidRPr="004B4CE7">
        <w:rPr>
          <w:rFonts w:ascii="Sylfaen" w:hAnsi="Sylfaen"/>
          <w:lang w:val="ka-GE"/>
        </w:rPr>
        <w:t xml:space="preserve">, </w:t>
      </w:r>
      <w:r w:rsidR="009C5232" w:rsidRPr="004B4CE7">
        <w:rPr>
          <w:rFonts w:ascii="Sylfaen" w:hAnsi="Sylfaen" w:cs="Sylfaen"/>
          <w:lang w:val="ka-GE"/>
        </w:rPr>
        <w:t>როგორიცაა წყალდიდობა</w:t>
      </w:r>
      <w:r w:rsidR="009C5232" w:rsidRPr="004B4CE7">
        <w:rPr>
          <w:rFonts w:ascii="Sylfaen" w:hAnsi="Sylfaen"/>
          <w:lang w:val="ka-GE"/>
        </w:rPr>
        <w:t xml:space="preserve">, </w:t>
      </w:r>
      <w:r w:rsidR="009C5232" w:rsidRPr="004B4CE7">
        <w:rPr>
          <w:rFonts w:ascii="Sylfaen" w:hAnsi="Sylfaen" w:cs="Sylfaen"/>
          <w:lang w:val="ka-GE"/>
        </w:rPr>
        <w:t>ხანძარი</w:t>
      </w:r>
      <w:r w:rsidR="009C5232" w:rsidRPr="004B4CE7">
        <w:rPr>
          <w:rFonts w:ascii="Sylfaen" w:hAnsi="Sylfaen"/>
          <w:lang w:val="ka-GE"/>
        </w:rPr>
        <w:t xml:space="preserve">, </w:t>
      </w:r>
      <w:r w:rsidR="009C5232" w:rsidRPr="004B4CE7">
        <w:rPr>
          <w:rFonts w:ascii="Sylfaen" w:hAnsi="Sylfaen" w:cs="Sylfaen"/>
          <w:lang w:val="ka-GE"/>
        </w:rPr>
        <w:t>მიწისძვრა და სხვა სტიქიური მოვლენები</w:t>
      </w:r>
      <w:r w:rsidR="009C5232" w:rsidRPr="004B4CE7">
        <w:rPr>
          <w:rFonts w:ascii="Sylfaen" w:hAnsi="Sylfaen"/>
          <w:lang w:val="ka-GE"/>
        </w:rPr>
        <w:t xml:space="preserve">, </w:t>
      </w:r>
      <w:r w:rsidR="009C5232" w:rsidRPr="004B4CE7">
        <w:rPr>
          <w:rFonts w:ascii="Sylfaen" w:hAnsi="Sylfaen" w:cs="Sylfaen"/>
          <w:lang w:val="ka-GE"/>
        </w:rPr>
        <w:t>აგრეთვე საომარი მოქმედებები თუ ისინი უშუალო ზემოქმედებას ახდენენ ხელშეკრულების შესრულებაზე</w:t>
      </w:r>
      <w:r w:rsidR="009C5232" w:rsidRPr="004B4CE7">
        <w:rPr>
          <w:rFonts w:ascii="Sylfaen" w:hAnsi="Sylfaen"/>
          <w:lang w:val="ka-GE"/>
        </w:rPr>
        <w:t xml:space="preserve">. </w:t>
      </w:r>
      <w:r w:rsidR="009C5232" w:rsidRPr="004B4CE7">
        <w:rPr>
          <w:rFonts w:ascii="Sylfaen" w:hAnsi="Sylfaen" w:cs="Sylfaen"/>
          <w:lang w:val="ka-GE"/>
        </w:rPr>
        <w:t>ხელშეკრულების შესრულების ვადა გადაიწევს შესაბამისი დროით</w:t>
      </w:r>
      <w:r w:rsidR="009C5232" w:rsidRPr="004B4CE7">
        <w:rPr>
          <w:rFonts w:ascii="Sylfaen" w:hAnsi="Sylfaen"/>
          <w:lang w:val="ka-GE"/>
        </w:rPr>
        <w:t xml:space="preserve">,  </w:t>
      </w:r>
      <w:r w:rsidR="009C5232" w:rsidRPr="004B4CE7">
        <w:rPr>
          <w:rFonts w:ascii="Sylfaen" w:hAnsi="Sylfaen" w:cs="Sylfaen"/>
          <w:lang w:val="ka-GE"/>
        </w:rPr>
        <w:t>ფორს</w:t>
      </w:r>
      <w:r w:rsidR="009C5232" w:rsidRPr="004B4CE7">
        <w:rPr>
          <w:rFonts w:ascii="Sylfaen" w:hAnsi="Sylfaen"/>
          <w:lang w:val="ka-GE"/>
        </w:rPr>
        <w:t>-</w:t>
      </w:r>
      <w:r w:rsidR="009C5232" w:rsidRPr="004B4CE7">
        <w:rPr>
          <w:rFonts w:ascii="Sylfaen" w:hAnsi="Sylfaen" w:cs="Sylfaen"/>
          <w:lang w:val="ka-GE"/>
        </w:rPr>
        <w:t>მაჟორის გამომწვევ გარემოებათა დასრულებამდე</w:t>
      </w:r>
      <w:r w:rsidR="009C5232" w:rsidRPr="004B4CE7">
        <w:rPr>
          <w:rFonts w:ascii="Sylfaen" w:hAnsi="Sylfaen"/>
          <w:lang w:val="ka-GE"/>
        </w:rPr>
        <w:t>.</w:t>
      </w:r>
    </w:p>
    <w:p w14:paraId="24CCCFF5" w14:textId="77777777" w:rsidR="00886F24" w:rsidRDefault="00A323D4" w:rsidP="003A3BE7">
      <w:pPr>
        <w:spacing w:line="240" w:lineRule="auto"/>
        <w:ind w:firstLine="450"/>
        <w:rPr>
          <w:rFonts w:ascii="Sylfaen" w:hAnsi="Sylfaen"/>
          <w:lang w:val="ka-GE"/>
        </w:rPr>
      </w:pPr>
      <w:r w:rsidRPr="004B4CE7">
        <w:rPr>
          <w:rFonts w:ascii="Sylfaen" w:hAnsi="Sylfaen" w:cs="Sylfaen"/>
          <w:lang w:val="ka-GE"/>
        </w:rPr>
        <w:t>9</w:t>
      </w:r>
      <w:r w:rsidR="009C5232" w:rsidRPr="004B4CE7">
        <w:rPr>
          <w:rFonts w:ascii="Sylfaen" w:hAnsi="Sylfaen" w:cs="Sylfaen"/>
          <w:lang w:val="ka-GE"/>
        </w:rPr>
        <w:t>.2 მხარე</w:t>
      </w:r>
      <w:r w:rsidR="009C5232" w:rsidRPr="004B4CE7">
        <w:rPr>
          <w:rFonts w:ascii="Sylfaen" w:hAnsi="Sylfaen"/>
          <w:lang w:val="ka-GE"/>
        </w:rPr>
        <w:t xml:space="preserve">, </w:t>
      </w:r>
      <w:r w:rsidR="009C5232" w:rsidRPr="004B4CE7">
        <w:rPr>
          <w:rFonts w:ascii="Sylfaen" w:hAnsi="Sylfaen" w:cs="Sylfaen"/>
          <w:lang w:val="ka-GE"/>
        </w:rPr>
        <w:t>რომელსაც შეექმნა ფორს</w:t>
      </w:r>
      <w:r w:rsidR="009C5232" w:rsidRPr="004B4CE7">
        <w:rPr>
          <w:rFonts w:ascii="Sylfaen" w:hAnsi="Sylfaen"/>
          <w:lang w:val="ka-GE"/>
        </w:rPr>
        <w:t>-</w:t>
      </w:r>
      <w:r w:rsidR="009C5232" w:rsidRPr="004B4CE7">
        <w:rPr>
          <w:rFonts w:ascii="Sylfaen" w:hAnsi="Sylfaen" w:cs="Sylfaen"/>
          <w:lang w:val="ka-GE"/>
        </w:rPr>
        <w:t xml:space="preserve">მაჟორული გარემოება </w:t>
      </w:r>
      <w:r w:rsidR="009D16E4" w:rsidRPr="004B4CE7">
        <w:rPr>
          <w:rFonts w:ascii="Sylfaen" w:hAnsi="Sylfaen" w:cs="Sylfaen"/>
          <w:lang w:val="ka-GE"/>
        </w:rPr>
        <w:t>3 (</w:t>
      </w:r>
      <w:r w:rsidR="009C5232" w:rsidRPr="004B4CE7">
        <w:rPr>
          <w:rFonts w:ascii="Sylfaen" w:hAnsi="Sylfaen" w:cs="Sylfaen"/>
          <w:lang w:val="ka-GE"/>
        </w:rPr>
        <w:t>სამი</w:t>
      </w:r>
      <w:r w:rsidR="009D16E4" w:rsidRPr="004B4CE7">
        <w:rPr>
          <w:rFonts w:ascii="Sylfaen" w:hAnsi="Sylfaen" w:cs="Sylfaen"/>
          <w:lang w:val="ka-GE"/>
        </w:rPr>
        <w:t>) სამუშაო</w:t>
      </w:r>
      <w:r w:rsidR="009C5232" w:rsidRPr="004B4CE7">
        <w:rPr>
          <w:rFonts w:ascii="Sylfaen" w:hAnsi="Sylfaen" w:cs="Sylfaen"/>
          <w:lang w:val="ka-GE"/>
        </w:rPr>
        <w:t xml:space="preserve"> დღის ვადაში აცნობებს ხელშეკრულების სხვა მონაწილეებს ვალდებულების შეუსრულებლობის მიზეზებს და მათი შესრულების მოსალოდნელ თარიღს</w:t>
      </w:r>
      <w:r w:rsidR="009C5232" w:rsidRPr="004B4CE7">
        <w:rPr>
          <w:rFonts w:ascii="Sylfaen" w:hAnsi="Sylfaen"/>
          <w:lang w:val="ka-GE"/>
        </w:rPr>
        <w:t xml:space="preserve">, </w:t>
      </w:r>
      <w:r w:rsidR="009C5232" w:rsidRPr="004B4CE7">
        <w:rPr>
          <w:rFonts w:ascii="Sylfaen" w:hAnsi="Sylfaen" w:cs="Sylfaen"/>
          <w:lang w:val="ka-GE"/>
        </w:rPr>
        <w:t>რის შემდეგაც</w:t>
      </w:r>
      <w:r w:rsidR="009C5232" w:rsidRPr="004B4CE7">
        <w:rPr>
          <w:rFonts w:ascii="Sylfaen" w:hAnsi="Sylfaen"/>
          <w:lang w:val="ka-GE"/>
        </w:rPr>
        <w:t xml:space="preserve">, </w:t>
      </w:r>
      <w:r w:rsidR="009C5232" w:rsidRPr="004B4CE7">
        <w:rPr>
          <w:rFonts w:ascii="Sylfaen" w:hAnsi="Sylfaen" w:cs="Sylfaen"/>
          <w:lang w:val="ka-GE"/>
        </w:rPr>
        <w:t>ნაკისრი ვალდებულებების შესრულება შეიძლება გადაიდოს ფორს</w:t>
      </w:r>
      <w:r w:rsidR="009C5232" w:rsidRPr="004B4CE7">
        <w:rPr>
          <w:rFonts w:ascii="Sylfaen" w:hAnsi="Sylfaen"/>
          <w:lang w:val="ka-GE"/>
        </w:rPr>
        <w:t>-</w:t>
      </w:r>
      <w:r w:rsidR="009C5232" w:rsidRPr="004B4CE7">
        <w:rPr>
          <w:rFonts w:ascii="Sylfaen" w:hAnsi="Sylfaen" w:cs="Sylfaen"/>
          <w:lang w:val="ka-GE"/>
        </w:rPr>
        <w:t>მაჟორის გაგრძელების ვადით ან ხელშეკრულება შეწყდეს მხარეთა შეთანხმებით</w:t>
      </w:r>
      <w:r w:rsidR="009C5232" w:rsidRPr="004B4CE7">
        <w:rPr>
          <w:rFonts w:ascii="Sylfaen" w:hAnsi="Sylfaen"/>
          <w:lang w:val="ka-GE"/>
        </w:rPr>
        <w:t>.</w:t>
      </w:r>
    </w:p>
    <w:p w14:paraId="6052B7DA" w14:textId="77777777" w:rsidR="00895016" w:rsidRPr="004B4CE7" w:rsidRDefault="00895016" w:rsidP="003A3BE7">
      <w:pPr>
        <w:spacing w:line="240" w:lineRule="auto"/>
        <w:ind w:firstLine="450"/>
        <w:rPr>
          <w:rFonts w:ascii="Sylfaen" w:hAnsi="Sylfaen" w:cs="Sylfaen"/>
          <w:b/>
          <w:lang w:val="ka-GE"/>
        </w:rPr>
      </w:pPr>
    </w:p>
    <w:p w14:paraId="60641BD5" w14:textId="77777777" w:rsidR="009C5232" w:rsidRPr="004B4CE7" w:rsidRDefault="00A323D4" w:rsidP="003A3BE7">
      <w:pPr>
        <w:spacing w:line="240" w:lineRule="auto"/>
        <w:ind w:firstLine="450"/>
        <w:jc w:val="center"/>
        <w:rPr>
          <w:rFonts w:ascii="Sylfaen" w:hAnsi="Sylfaen" w:cs="Sylfaen"/>
          <w:b/>
          <w:lang w:val="ka-GE"/>
        </w:rPr>
      </w:pPr>
      <w:r w:rsidRPr="004B4CE7">
        <w:rPr>
          <w:rFonts w:ascii="Sylfaen" w:hAnsi="Sylfaen" w:cs="Sylfaen"/>
          <w:b/>
          <w:lang w:val="ka-GE"/>
        </w:rPr>
        <w:t>10</w:t>
      </w:r>
      <w:r w:rsidR="009C5232" w:rsidRPr="004B4CE7">
        <w:rPr>
          <w:rFonts w:ascii="Sylfaen" w:hAnsi="Sylfaen" w:cs="Sylfaen"/>
          <w:b/>
          <w:lang w:val="ka-GE"/>
        </w:rPr>
        <w:t>. ხელშეკრულების მოქმედების ვადა და ცვლილებები ხელშეკრულებაში</w:t>
      </w:r>
    </w:p>
    <w:p w14:paraId="7B8C9AF5" w14:textId="77777777" w:rsidR="009C5232" w:rsidRPr="004B4CE7" w:rsidRDefault="00A323D4" w:rsidP="003A3BE7">
      <w:pPr>
        <w:spacing w:line="240" w:lineRule="auto"/>
        <w:ind w:firstLine="450"/>
        <w:rPr>
          <w:rFonts w:ascii="Sylfaen" w:hAnsi="Sylfaen" w:cs="Sylfaen"/>
          <w:b/>
          <w:lang w:val="ka-GE"/>
        </w:rPr>
      </w:pPr>
      <w:r w:rsidRPr="004B4CE7">
        <w:rPr>
          <w:rFonts w:ascii="Sylfaen" w:hAnsi="Sylfaen"/>
          <w:lang w:val="ka-GE"/>
        </w:rPr>
        <w:lastRenderedPageBreak/>
        <w:t>10</w:t>
      </w:r>
      <w:r w:rsidR="009C5232" w:rsidRPr="004B4CE7">
        <w:rPr>
          <w:rFonts w:ascii="Sylfaen" w:hAnsi="Sylfaen"/>
          <w:lang w:val="ka-GE"/>
        </w:rPr>
        <w:t>.1 წინამდებარე ხელშეკრულება ამოქმედდება</w:t>
      </w:r>
      <w:r w:rsidR="006249E8" w:rsidRPr="004B4CE7">
        <w:rPr>
          <w:rFonts w:ascii="Sylfaen" w:hAnsi="Sylfaen"/>
          <w:lang w:val="ka-GE"/>
        </w:rPr>
        <w:t xml:space="preserve"> </w:t>
      </w:r>
      <w:r w:rsidR="00097979" w:rsidRPr="004B4CE7">
        <w:rPr>
          <w:rFonts w:ascii="Sylfaen" w:hAnsi="Sylfaen"/>
          <w:lang w:val="ka-GE"/>
        </w:rPr>
        <w:t xml:space="preserve">2014 </w:t>
      </w:r>
      <w:r w:rsidR="006249E8" w:rsidRPr="004B4CE7">
        <w:rPr>
          <w:rFonts w:ascii="Sylfaen" w:hAnsi="Sylfaen"/>
          <w:lang w:val="ka-GE"/>
        </w:rPr>
        <w:t xml:space="preserve">წლის </w:t>
      </w:r>
      <w:r w:rsidR="009C5232" w:rsidRPr="004B4CE7">
        <w:rPr>
          <w:rFonts w:ascii="Sylfaen" w:hAnsi="Sylfaen"/>
          <w:highlight w:val="yellow"/>
          <w:lang w:val="ka-GE"/>
        </w:rPr>
        <w:t>--------</w:t>
      </w:r>
      <w:r w:rsidR="006249E8" w:rsidRPr="004B4CE7">
        <w:rPr>
          <w:rFonts w:ascii="Sylfaen" w:hAnsi="Sylfaen"/>
          <w:highlight w:val="yellow"/>
          <w:lang w:val="ka-GE"/>
        </w:rPr>
        <w:t xml:space="preserve"> </w:t>
      </w:r>
      <w:r w:rsidR="009C5232" w:rsidRPr="004B4CE7">
        <w:rPr>
          <w:rFonts w:ascii="Sylfaen" w:hAnsi="Sylfaen"/>
          <w:highlight w:val="yellow"/>
          <w:lang w:val="ka-GE"/>
        </w:rPr>
        <w:t>------------დან</w:t>
      </w:r>
      <w:r w:rsidR="009C5232" w:rsidRPr="004B4CE7">
        <w:rPr>
          <w:rFonts w:ascii="Sylfaen" w:hAnsi="Sylfaen"/>
          <w:lang w:val="ka-GE"/>
        </w:rPr>
        <w:t xml:space="preserve"> და  ძალაშია </w:t>
      </w:r>
      <w:r w:rsidR="00097979" w:rsidRPr="004B4CE7">
        <w:rPr>
          <w:rFonts w:ascii="Sylfaen" w:hAnsi="Sylfaen"/>
          <w:lang w:val="ka-GE"/>
        </w:rPr>
        <w:t>2015 წლის</w:t>
      </w:r>
      <w:r w:rsidR="009C5232" w:rsidRPr="004B4CE7">
        <w:rPr>
          <w:rFonts w:ascii="Sylfaen" w:hAnsi="Sylfaen"/>
          <w:highlight w:val="yellow"/>
          <w:lang w:val="ka-GE"/>
        </w:rPr>
        <w:t>---------------------ის</w:t>
      </w:r>
      <w:r w:rsidR="009C5232" w:rsidRPr="004B4CE7">
        <w:rPr>
          <w:rFonts w:ascii="Sylfaen" w:hAnsi="Sylfaen"/>
          <w:lang w:val="ka-GE"/>
        </w:rPr>
        <w:t xml:space="preserve"> ჩათვლით.</w:t>
      </w:r>
    </w:p>
    <w:p w14:paraId="5C21AE60" w14:textId="77777777" w:rsidR="006209BE" w:rsidRDefault="00A323D4" w:rsidP="003A3BE7">
      <w:pPr>
        <w:spacing w:line="240" w:lineRule="auto"/>
        <w:ind w:firstLine="450"/>
        <w:rPr>
          <w:rFonts w:ascii="Sylfaen" w:hAnsi="Sylfaen"/>
          <w:lang w:val="ka-GE"/>
        </w:rPr>
      </w:pPr>
      <w:r w:rsidRPr="004B4CE7">
        <w:rPr>
          <w:rFonts w:ascii="Sylfaen" w:hAnsi="Sylfaen" w:cs="Sylfaen"/>
          <w:lang w:val="ka-GE"/>
        </w:rPr>
        <w:t>10</w:t>
      </w:r>
      <w:r w:rsidR="009C5232" w:rsidRPr="004B4CE7">
        <w:rPr>
          <w:rFonts w:ascii="Sylfaen" w:hAnsi="Sylfaen" w:cs="Sylfaen"/>
          <w:lang w:val="ka-GE"/>
        </w:rPr>
        <w:t>.2</w:t>
      </w:r>
      <w:r w:rsidR="009C5232" w:rsidRPr="004B4CE7">
        <w:rPr>
          <w:rFonts w:ascii="Sylfaen" w:hAnsi="Sylfaen" w:cs="Sylfaen"/>
          <w:b/>
          <w:lang w:val="ka-GE"/>
        </w:rPr>
        <w:t xml:space="preserve"> </w:t>
      </w:r>
      <w:r w:rsidR="009C5232" w:rsidRPr="004B4CE7">
        <w:rPr>
          <w:rFonts w:ascii="Sylfaen" w:hAnsi="Sylfaen" w:cs="Sylfaen"/>
          <w:lang w:val="ka-GE"/>
        </w:rPr>
        <w:t>წინამდებარე ხელშეკრულების პირობების შეცვლა დასაშვებია მხარეთა ერთობლივი წერილობითი შეთანხმებით</w:t>
      </w:r>
      <w:r w:rsidR="009C5232" w:rsidRPr="004B4CE7">
        <w:rPr>
          <w:rFonts w:ascii="Sylfaen" w:hAnsi="Sylfaen"/>
          <w:lang w:val="ka-GE"/>
        </w:rPr>
        <w:t>.</w:t>
      </w:r>
    </w:p>
    <w:p w14:paraId="132B7F01" w14:textId="77777777" w:rsidR="00895016" w:rsidRPr="004B4CE7" w:rsidRDefault="00895016" w:rsidP="003A3BE7">
      <w:pPr>
        <w:spacing w:line="240" w:lineRule="auto"/>
        <w:ind w:firstLine="450"/>
        <w:rPr>
          <w:rFonts w:ascii="Sylfaen" w:hAnsi="Sylfaen" w:cs="Sylfaen"/>
          <w:b/>
          <w:lang w:val="ka-GE"/>
        </w:rPr>
      </w:pPr>
    </w:p>
    <w:p w14:paraId="06B412F2" w14:textId="77777777" w:rsidR="009C5232" w:rsidRPr="004B4CE7" w:rsidRDefault="007E1B49" w:rsidP="003A3BE7">
      <w:pPr>
        <w:pStyle w:val="ListParagraph"/>
        <w:spacing w:line="240" w:lineRule="auto"/>
        <w:ind w:left="0" w:firstLine="450"/>
        <w:jc w:val="center"/>
        <w:rPr>
          <w:rFonts w:ascii="Sylfaen" w:hAnsi="Sylfaen" w:cs="Sylfaen"/>
          <w:b/>
          <w:lang w:val="ka-GE"/>
        </w:rPr>
      </w:pPr>
      <w:r w:rsidRPr="004B4CE7">
        <w:rPr>
          <w:rFonts w:ascii="Sylfaen" w:hAnsi="Sylfaen" w:cs="Sylfaen"/>
          <w:b/>
          <w:lang w:val="ka-GE"/>
        </w:rPr>
        <w:t>1</w:t>
      </w:r>
      <w:r w:rsidR="00A323D4" w:rsidRPr="004B4CE7">
        <w:rPr>
          <w:rFonts w:ascii="Sylfaen" w:hAnsi="Sylfaen" w:cs="Sylfaen"/>
          <w:b/>
          <w:lang w:val="ka-GE"/>
        </w:rPr>
        <w:t>1</w:t>
      </w:r>
      <w:r w:rsidR="009C5232" w:rsidRPr="004B4CE7">
        <w:rPr>
          <w:rFonts w:ascii="Sylfaen" w:hAnsi="Sylfaen" w:cs="Sylfaen"/>
          <w:b/>
          <w:lang w:val="ka-GE"/>
        </w:rPr>
        <w:t xml:space="preserve">. ხელშეკრულების </w:t>
      </w:r>
      <w:r w:rsidR="009C5232" w:rsidRPr="004B4CE7">
        <w:rPr>
          <w:rFonts w:ascii="Sylfaen" w:hAnsi="Sylfaen"/>
          <w:b/>
          <w:lang w:val="ka-GE"/>
        </w:rPr>
        <w:t>დამატებითი პირობები</w:t>
      </w:r>
    </w:p>
    <w:p w14:paraId="45478FA0" w14:textId="77777777" w:rsidR="009C5232" w:rsidRPr="004B4CE7" w:rsidRDefault="007E1B49" w:rsidP="003A3BE7">
      <w:pPr>
        <w:spacing w:line="240" w:lineRule="auto"/>
        <w:ind w:firstLine="450"/>
        <w:rPr>
          <w:rFonts w:ascii="Sylfaen" w:hAnsi="Sylfaen" w:cs="Sylfaen"/>
          <w:b/>
          <w:lang w:val="ka-GE"/>
        </w:rPr>
      </w:pPr>
      <w:r w:rsidRPr="004B4CE7">
        <w:rPr>
          <w:rFonts w:ascii="Sylfaen" w:hAnsi="Sylfaen" w:cs="Sylfaen"/>
          <w:lang w:val="ka-GE"/>
        </w:rPr>
        <w:t>1</w:t>
      </w:r>
      <w:r w:rsidR="00A323D4" w:rsidRPr="004B4CE7">
        <w:rPr>
          <w:rFonts w:ascii="Sylfaen" w:hAnsi="Sylfaen" w:cs="Sylfaen"/>
          <w:lang w:val="ka-GE"/>
        </w:rPr>
        <w:t>1</w:t>
      </w:r>
      <w:r w:rsidR="009C5232" w:rsidRPr="004B4CE7">
        <w:rPr>
          <w:rFonts w:ascii="Sylfaen" w:hAnsi="Sylfaen" w:cs="Sylfaen"/>
          <w:lang w:val="ka-GE"/>
        </w:rPr>
        <w:t>.1</w:t>
      </w:r>
      <w:r w:rsidR="009C5232" w:rsidRPr="004B4CE7">
        <w:rPr>
          <w:rFonts w:ascii="Sylfaen" w:hAnsi="Sylfaen" w:cs="Sylfaen"/>
          <w:b/>
          <w:lang w:val="ka-GE"/>
        </w:rPr>
        <w:t xml:space="preserve"> </w:t>
      </w:r>
      <w:r w:rsidR="009C5232" w:rsidRPr="004B4CE7">
        <w:rPr>
          <w:rFonts w:ascii="Sylfaen" w:hAnsi="Sylfaen" w:cs="Sylfaen"/>
          <w:lang w:val="ka-GE"/>
        </w:rPr>
        <w:t xml:space="preserve">წინამდებარე ხელშეკრულება შედგენილია </w:t>
      </w:r>
      <w:r w:rsidRPr="004B4CE7">
        <w:rPr>
          <w:rFonts w:ascii="Sylfaen" w:hAnsi="Sylfaen" w:cs="Sylfaen"/>
          <w:lang w:val="ka-GE"/>
        </w:rPr>
        <w:t>3</w:t>
      </w:r>
      <w:r w:rsidR="009C5232" w:rsidRPr="004B4CE7">
        <w:rPr>
          <w:rFonts w:ascii="Sylfaen" w:hAnsi="Sylfaen" w:cs="Sylfaen"/>
          <w:lang w:val="ka-GE"/>
        </w:rPr>
        <w:t xml:space="preserve"> (</w:t>
      </w:r>
      <w:r w:rsidRPr="004B4CE7">
        <w:rPr>
          <w:rFonts w:ascii="Sylfaen" w:hAnsi="Sylfaen" w:cs="Sylfaen"/>
          <w:lang w:val="ka-GE"/>
        </w:rPr>
        <w:t>სამ</w:t>
      </w:r>
      <w:r w:rsidR="009C5232" w:rsidRPr="004B4CE7">
        <w:rPr>
          <w:rFonts w:ascii="Sylfaen" w:hAnsi="Sylfaen" w:cs="Sylfaen"/>
          <w:lang w:val="ka-GE"/>
        </w:rPr>
        <w:t xml:space="preserve">) ეგზემპლარად, თითოეულ მხარეს გადაეცემა თითო </w:t>
      </w:r>
      <w:r w:rsidR="009C5232" w:rsidRPr="004B4CE7">
        <w:rPr>
          <w:rFonts w:ascii="Sylfaen" w:hAnsi="Sylfaen"/>
          <w:lang w:val="ka-GE"/>
        </w:rPr>
        <w:t>ეგზემპლარი</w:t>
      </w:r>
      <w:r w:rsidR="009C5232" w:rsidRPr="004B4CE7">
        <w:rPr>
          <w:rFonts w:ascii="Sylfaen" w:hAnsi="Sylfaen" w:cs="Sylfaen"/>
          <w:lang w:val="ka-GE"/>
        </w:rPr>
        <w:t>.</w:t>
      </w:r>
    </w:p>
    <w:p w14:paraId="655DD26D" w14:textId="77777777" w:rsidR="009C5232" w:rsidRPr="004B4CE7" w:rsidRDefault="007E1B49" w:rsidP="003A3BE7">
      <w:pPr>
        <w:spacing w:line="240" w:lineRule="auto"/>
        <w:ind w:firstLine="450"/>
        <w:rPr>
          <w:rFonts w:ascii="Sylfaen" w:hAnsi="Sylfaen" w:cs="Sylfaen"/>
          <w:b/>
          <w:lang w:val="ka-GE"/>
        </w:rPr>
      </w:pPr>
      <w:r w:rsidRPr="004B4CE7">
        <w:rPr>
          <w:rFonts w:ascii="Sylfaen" w:hAnsi="Sylfaen" w:cs="Sylfaen"/>
          <w:lang w:val="ka-GE"/>
        </w:rPr>
        <w:t>1</w:t>
      </w:r>
      <w:r w:rsidR="00A323D4" w:rsidRPr="004B4CE7">
        <w:rPr>
          <w:rFonts w:ascii="Sylfaen" w:hAnsi="Sylfaen" w:cs="Sylfaen"/>
          <w:lang w:val="ka-GE"/>
        </w:rPr>
        <w:t>1</w:t>
      </w:r>
      <w:r w:rsidR="009C5232" w:rsidRPr="004B4CE7">
        <w:rPr>
          <w:rFonts w:ascii="Sylfaen" w:hAnsi="Sylfaen" w:cs="Sylfaen"/>
          <w:lang w:val="ka-GE"/>
        </w:rPr>
        <w:t>.2</w:t>
      </w:r>
      <w:r w:rsidR="009C5232" w:rsidRPr="004B4CE7">
        <w:rPr>
          <w:rFonts w:ascii="Sylfaen" w:hAnsi="Sylfaen" w:cs="Sylfaen"/>
          <w:b/>
          <w:lang w:val="ka-GE"/>
        </w:rPr>
        <w:t xml:space="preserve"> </w:t>
      </w:r>
      <w:r w:rsidR="009C5232" w:rsidRPr="004B4CE7">
        <w:rPr>
          <w:rFonts w:ascii="Sylfaen" w:hAnsi="Sylfaen" w:cs="Sylfaen"/>
          <w:lang w:val="ka-GE"/>
        </w:rPr>
        <w:t xml:space="preserve">ხელშეკრულების თითოეული მხარე უფლებამოსილია შეწყვიტოს ხელშეკრულება შეწყვეტის თარიღამდე </w:t>
      </w:r>
      <w:r w:rsidR="009C5232" w:rsidRPr="004B4CE7">
        <w:rPr>
          <w:rFonts w:ascii="Sylfaen" w:hAnsi="Sylfaen"/>
          <w:lang w:val="ka-GE"/>
        </w:rPr>
        <w:t xml:space="preserve">10 (ათი) </w:t>
      </w:r>
      <w:r w:rsidR="009C5232" w:rsidRPr="004B4CE7">
        <w:rPr>
          <w:rFonts w:ascii="Sylfaen" w:hAnsi="Sylfaen" w:cs="Sylfaen"/>
          <w:lang w:val="ka-GE"/>
        </w:rPr>
        <w:t>კალენდარული დღით ადრე წერილობითი შეტყობინების ხელშეკრულების მეორე მხარისათვის გაგზავნის გზით</w:t>
      </w:r>
      <w:r w:rsidR="009C5232" w:rsidRPr="004B4CE7">
        <w:rPr>
          <w:rFonts w:ascii="Sylfaen" w:hAnsi="Sylfaen"/>
          <w:lang w:val="ka-GE"/>
        </w:rPr>
        <w:t>.</w:t>
      </w:r>
    </w:p>
    <w:p w14:paraId="5B5E8F9D" w14:textId="77777777" w:rsidR="009C5232" w:rsidRPr="004B4CE7" w:rsidRDefault="007E1B49" w:rsidP="003A3BE7">
      <w:pPr>
        <w:spacing w:line="240" w:lineRule="auto"/>
        <w:ind w:firstLine="450"/>
        <w:rPr>
          <w:rFonts w:ascii="Sylfaen" w:hAnsi="Sylfaen" w:cs="Sylfaen"/>
          <w:b/>
          <w:lang w:val="ka-GE"/>
        </w:rPr>
      </w:pPr>
      <w:r w:rsidRPr="004B4CE7">
        <w:rPr>
          <w:rFonts w:ascii="Sylfaen" w:hAnsi="Sylfaen" w:cs="Sylfaen"/>
          <w:lang w:val="ka-GE"/>
        </w:rPr>
        <w:t>1</w:t>
      </w:r>
      <w:r w:rsidR="00A323D4" w:rsidRPr="004B4CE7">
        <w:rPr>
          <w:rFonts w:ascii="Sylfaen" w:hAnsi="Sylfaen" w:cs="Sylfaen"/>
          <w:lang w:val="ka-GE"/>
        </w:rPr>
        <w:t>1</w:t>
      </w:r>
      <w:r w:rsidR="009C5232" w:rsidRPr="004B4CE7">
        <w:rPr>
          <w:rFonts w:ascii="Sylfaen" w:hAnsi="Sylfaen" w:cs="Sylfaen"/>
          <w:lang w:val="ka-GE"/>
        </w:rPr>
        <w:t>.3</w:t>
      </w:r>
      <w:r w:rsidR="009C5232" w:rsidRPr="004B4CE7">
        <w:rPr>
          <w:rFonts w:ascii="Sylfaen" w:hAnsi="Sylfaen" w:cs="Sylfaen"/>
          <w:b/>
          <w:lang w:val="ka-GE"/>
        </w:rPr>
        <w:t xml:space="preserve"> </w:t>
      </w:r>
      <w:r w:rsidR="009D16E4" w:rsidRPr="004B4CE7">
        <w:rPr>
          <w:rFonts w:ascii="Sylfaen" w:hAnsi="Sylfaen" w:cs="Sylfaen"/>
          <w:lang w:val="ka-GE"/>
        </w:rPr>
        <w:t>ხელშეკრულების რომელიმე პუნქტის/ქვეპუნქტის გაუქმება/ბათილობა არ გამოიწვევს მთლიანად ხელშეკრულების გაუქმებას/ბათილობას, თუ იგი დაიდებოდა ასეთი გაუქმებული/ბათილი პუნქტის/ქვეპუნქტის გარეშეც.</w:t>
      </w:r>
    </w:p>
    <w:p w14:paraId="55B86914" w14:textId="77777777" w:rsidR="00886F24" w:rsidRDefault="007E1B49" w:rsidP="003A3BE7">
      <w:pPr>
        <w:spacing w:line="240" w:lineRule="auto"/>
        <w:ind w:firstLine="450"/>
        <w:rPr>
          <w:rFonts w:ascii="Sylfaen" w:hAnsi="Sylfaen" w:cs="Sylfaen"/>
          <w:lang w:val="ka-GE"/>
        </w:rPr>
      </w:pPr>
      <w:r w:rsidRPr="004B4CE7">
        <w:rPr>
          <w:rFonts w:ascii="Sylfaen" w:hAnsi="Sylfaen" w:cs="Sylfaen"/>
          <w:lang w:val="ka-GE"/>
        </w:rPr>
        <w:t>1</w:t>
      </w:r>
      <w:r w:rsidR="00A323D4" w:rsidRPr="004B4CE7">
        <w:rPr>
          <w:rFonts w:ascii="Sylfaen" w:hAnsi="Sylfaen" w:cs="Sylfaen"/>
          <w:lang w:val="ka-GE"/>
        </w:rPr>
        <w:t>1</w:t>
      </w:r>
      <w:r w:rsidR="009C5232" w:rsidRPr="004B4CE7">
        <w:rPr>
          <w:rFonts w:ascii="Sylfaen" w:hAnsi="Sylfaen" w:cs="Sylfaen"/>
          <w:lang w:val="ka-GE"/>
        </w:rPr>
        <w:t>.4</w:t>
      </w:r>
      <w:r w:rsidR="009C5232" w:rsidRPr="004B4CE7">
        <w:rPr>
          <w:rFonts w:ascii="Sylfaen" w:hAnsi="Sylfaen" w:cs="Sylfaen"/>
          <w:b/>
          <w:lang w:val="ka-GE"/>
        </w:rPr>
        <w:t xml:space="preserve"> </w:t>
      </w:r>
      <w:r w:rsidR="009C5232" w:rsidRPr="004B4CE7">
        <w:rPr>
          <w:rFonts w:ascii="Sylfaen" w:hAnsi="Sylfaen" w:cs="Sylfaen"/>
          <w:lang w:val="ka-GE"/>
        </w:rPr>
        <w:t xml:space="preserve">ამ ხელშეკრულების </w:t>
      </w:r>
      <w:r w:rsidR="009D16E4" w:rsidRPr="004B4CE7">
        <w:rPr>
          <w:rFonts w:ascii="Sylfaen" w:hAnsi="Sylfaen" w:cs="Sylfaen"/>
          <w:lang w:val="ka-GE"/>
        </w:rPr>
        <w:t>დანართები</w:t>
      </w:r>
      <w:r w:rsidR="009C5232" w:rsidRPr="004B4CE7">
        <w:rPr>
          <w:rFonts w:ascii="Sylfaen" w:hAnsi="Sylfaen" w:cs="Sylfaen"/>
          <w:lang w:val="ka-GE"/>
        </w:rPr>
        <w:t xml:space="preserve"> წარმოადგენს მის განუყოფელ ნაწილს.</w:t>
      </w:r>
    </w:p>
    <w:p w14:paraId="1EA40573" w14:textId="77777777" w:rsidR="00895016" w:rsidRPr="004B4CE7" w:rsidRDefault="00895016" w:rsidP="003A3BE7">
      <w:pPr>
        <w:spacing w:line="240" w:lineRule="auto"/>
        <w:ind w:firstLine="450"/>
        <w:rPr>
          <w:rFonts w:ascii="Sylfaen" w:hAnsi="Sylfaen" w:cs="Sylfaen"/>
          <w:b/>
          <w:lang w:val="ka-GE"/>
        </w:rPr>
      </w:pPr>
    </w:p>
    <w:p w14:paraId="1571D6CF" w14:textId="77777777" w:rsidR="009C5232" w:rsidRPr="004B4CE7" w:rsidRDefault="009C5232" w:rsidP="003A3BE7">
      <w:pPr>
        <w:pStyle w:val="ListParagraph"/>
        <w:spacing w:line="240" w:lineRule="auto"/>
        <w:ind w:left="0" w:firstLine="450"/>
        <w:jc w:val="center"/>
        <w:rPr>
          <w:rFonts w:ascii="Sylfaen" w:hAnsi="Sylfaen"/>
          <w:b/>
          <w:lang w:val="ka-GE"/>
        </w:rPr>
      </w:pPr>
      <w:r w:rsidRPr="004B4CE7">
        <w:rPr>
          <w:rFonts w:ascii="Sylfaen" w:hAnsi="Sylfaen"/>
          <w:b/>
          <w:lang w:val="ka-GE"/>
        </w:rPr>
        <w:t>1</w:t>
      </w:r>
      <w:r w:rsidR="00A323D4" w:rsidRPr="004B4CE7">
        <w:rPr>
          <w:rFonts w:ascii="Sylfaen" w:hAnsi="Sylfaen"/>
          <w:b/>
          <w:lang w:val="ka-GE"/>
        </w:rPr>
        <w:t>2</w:t>
      </w:r>
      <w:r w:rsidRPr="004B4CE7">
        <w:rPr>
          <w:rFonts w:ascii="Sylfaen" w:hAnsi="Sylfaen"/>
          <w:b/>
          <w:lang w:val="ka-GE"/>
        </w:rPr>
        <w:t>. მხარეთა რეკვიზიტები</w:t>
      </w:r>
    </w:p>
    <w:p w14:paraId="4B4A885C" w14:textId="77777777" w:rsidR="008A5333" w:rsidRPr="004B4CE7" w:rsidRDefault="009C5232" w:rsidP="003A3BE7">
      <w:pPr>
        <w:spacing w:line="240" w:lineRule="auto"/>
        <w:ind w:firstLine="450"/>
        <w:rPr>
          <w:rFonts w:ascii="Sylfaen" w:hAnsi="Sylfaen"/>
          <w:lang w:val="ka-GE"/>
        </w:rPr>
      </w:pPr>
      <w:r w:rsidRPr="004B4CE7">
        <w:rPr>
          <w:rFonts w:ascii="Sylfaen" w:hAnsi="Sylfaen"/>
          <w:lang w:val="ka-GE"/>
        </w:rPr>
        <w:t>1</w:t>
      </w:r>
      <w:r w:rsidR="00A323D4" w:rsidRPr="004B4CE7">
        <w:rPr>
          <w:rFonts w:ascii="Sylfaen" w:hAnsi="Sylfaen"/>
          <w:lang w:val="ka-GE"/>
        </w:rPr>
        <w:t>2</w:t>
      </w:r>
      <w:r w:rsidRPr="004B4CE7">
        <w:rPr>
          <w:rFonts w:ascii="Sylfaen" w:hAnsi="Sylfaen"/>
          <w:lang w:val="ka-GE"/>
        </w:rPr>
        <w:t>.1 სსიპ</w:t>
      </w:r>
      <w:r w:rsidR="00895016">
        <w:rPr>
          <w:rFonts w:ascii="Sylfaen" w:hAnsi="Sylfaen"/>
          <w:lang w:val="ka-GE"/>
        </w:rPr>
        <w:t xml:space="preserve"> „</w:t>
      </w:r>
      <w:r w:rsidRPr="004B4CE7">
        <w:rPr>
          <w:rFonts w:ascii="Sylfaen" w:hAnsi="Sylfaen"/>
          <w:lang w:val="ka-GE"/>
        </w:rPr>
        <w:t>სახელმწიფო სერვისების განვითარების სააგენტო</w:t>
      </w:r>
      <w:r w:rsidR="00895016">
        <w:rPr>
          <w:rFonts w:ascii="Sylfaen" w:hAnsi="Sylfaen"/>
          <w:lang w:val="ka-GE"/>
        </w:rPr>
        <w:t>“</w:t>
      </w:r>
      <w:r w:rsidR="00E3431C" w:rsidRPr="004B4CE7">
        <w:rPr>
          <w:rFonts w:ascii="Sylfaen" w:hAnsi="Sylfaen"/>
          <w:lang w:val="ka-GE"/>
        </w:rPr>
        <w:t xml:space="preserve"> -</w:t>
      </w:r>
      <w:r w:rsidRPr="004B4CE7">
        <w:rPr>
          <w:rFonts w:ascii="Sylfaen" w:hAnsi="Sylfaen"/>
          <w:lang w:val="ka-GE"/>
        </w:rPr>
        <w:t xml:space="preserve"> მის</w:t>
      </w:r>
      <w:r w:rsidR="009D16E4" w:rsidRPr="004B4CE7">
        <w:rPr>
          <w:rFonts w:ascii="Sylfaen" w:hAnsi="Sylfaen"/>
          <w:lang w:val="ka-GE"/>
        </w:rPr>
        <w:t>.</w:t>
      </w:r>
      <w:r w:rsidRPr="004B4CE7">
        <w:rPr>
          <w:rFonts w:ascii="Sylfaen" w:hAnsi="Sylfaen"/>
          <w:lang w:val="ka-GE"/>
        </w:rPr>
        <w:t xml:space="preserve">: თბილისი, </w:t>
      </w:r>
      <w:r w:rsidR="009D16E4" w:rsidRPr="004B4CE7">
        <w:rPr>
          <w:rFonts w:ascii="Sylfaen" w:hAnsi="Sylfaen"/>
          <w:lang w:val="ka-GE"/>
        </w:rPr>
        <w:t xml:space="preserve">0154, </w:t>
      </w:r>
      <w:r w:rsidRPr="004B4CE7">
        <w:rPr>
          <w:rFonts w:ascii="Sylfaen" w:hAnsi="Sylfaen"/>
          <w:lang w:val="ka-GE"/>
        </w:rPr>
        <w:t>აკ. წერეთლის გამზირი №67ა, ს/კოდი</w:t>
      </w:r>
      <w:r w:rsidR="00005FCC" w:rsidRPr="004B4CE7">
        <w:rPr>
          <w:rFonts w:ascii="Sylfaen" w:hAnsi="Sylfaen"/>
          <w:lang w:val="ka-GE"/>
        </w:rPr>
        <w:t xml:space="preserve"> 202307404</w:t>
      </w:r>
      <w:r w:rsidR="009D16E4" w:rsidRPr="004B4CE7">
        <w:rPr>
          <w:rFonts w:ascii="Sylfaen" w:hAnsi="Sylfaen"/>
          <w:lang w:val="ka-GE"/>
        </w:rPr>
        <w:t>.</w:t>
      </w:r>
    </w:p>
    <w:p w14:paraId="055DFE01" w14:textId="77777777" w:rsidR="00097979" w:rsidRPr="004B4CE7" w:rsidRDefault="00097979" w:rsidP="003A3BE7">
      <w:pPr>
        <w:spacing w:line="240" w:lineRule="auto"/>
        <w:ind w:firstLine="450"/>
        <w:rPr>
          <w:rFonts w:ascii="Sylfaen" w:hAnsi="Sylfaen"/>
          <w:lang w:val="ka-GE"/>
        </w:rPr>
      </w:pPr>
      <w:r w:rsidRPr="004B4CE7">
        <w:rPr>
          <w:rFonts w:ascii="Sylfaen" w:hAnsi="Sylfaen"/>
          <w:lang w:val="ka-GE"/>
        </w:rPr>
        <w:t>12.2.</w:t>
      </w:r>
      <w:r w:rsidRPr="004B4CE7">
        <w:rPr>
          <w:rFonts w:ascii="Sylfaen" w:hAnsi="Sylfaen" w:cs="Sylfaen"/>
          <w:lang w:val="ka-GE"/>
        </w:rPr>
        <w:t xml:space="preserve"> სსიპ</w:t>
      </w:r>
      <w:r w:rsidR="00895016">
        <w:rPr>
          <w:rFonts w:ascii="Sylfaen" w:hAnsi="Sylfaen" w:cs="Sylfaen"/>
          <w:lang w:val="ka-GE"/>
        </w:rPr>
        <w:t xml:space="preserve"> „</w:t>
      </w:r>
      <w:r w:rsidRPr="004B4CE7">
        <w:rPr>
          <w:rFonts w:ascii="Sylfaen" w:hAnsi="Sylfaen" w:cs="Sylfaen"/>
          <w:lang w:val="ka-GE"/>
        </w:rPr>
        <w:t>მონაცემთა გაცვლის სააგენტო</w:t>
      </w:r>
      <w:r w:rsidR="00895016">
        <w:rPr>
          <w:rFonts w:ascii="Sylfaen" w:hAnsi="Sylfaen" w:cs="Sylfaen"/>
          <w:lang w:val="ka-GE"/>
        </w:rPr>
        <w:t>“</w:t>
      </w:r>
      <w:r w:rsidRPr="004B4CE7">
        <w:rPr>
          <w:rFonts w:ascii="Sylfaen" w:hAnsi="Sylfaen" w:cs="Sylfaen"/>
          <w:lang w:val="ka-GE"/>
        </w:rPr>
        <w:t xml:space="preserve"> – მის.: ქ. თბილისი, წმინდა ნიკოლოზის/ნ. ჩხეიძის №2, ს/კოდი 204577699.</w:t>
      </w:r>
    </w:p>
    <w:p w14:paraId="01E611E8" w14:textId="77777777" w:rsidR="00886F24" w:rsidRPr="004B4CE7" w:rsidRDefault="009C5232" w:rsidP="003A3BE7">
      <w:pPr>
        <w:spacing w:line="240" w:lineRule="auto"/>
        <w:ind w:firstLine="450"/>
        <w:rPr>
          <w:rFonts w:ascii="Sylfaen" w:hAnsi="Sylfaen" w:cs="Sylfaen"/>
          <w:b/>
          <w:lang w:val="ka-GE"/>
        </w:rPr>
      </w:pPr>
      <w:r w:rsidRPr="004B4CE7">
        <w:rPr>
          <w:rFonts w:ascii="Sylfaen" w:hAnsi="Sylfaen" w:cs="Sylfaen"/>
          <w:lang w:val="ka-GE"/>
        </w:rPr>
        <w:t>1</w:t>
      </w:r>
      <w:r w:rsidR="00A323D4" w:rsidRPr="004B4CE7">
        <w:rPr>
          <w:rFonts w:ascii="Sylfaen" w:hAnsi="Sylfaen" w:cs="Sylfaen"/>
          <w:lang w:val="ka-GE"/>
        </w:rPr>
        <w:t>2</w:t>
      </w:r>
      <w:r w:rsidRPr="004B4CE7">
        <w:rPr>
          <w:rFonts w:ascii="Sylfaen" w:hAnsi="Sylfaen" w:cs="Sylfaen"/>
          <w:lang w:val="ka-GE"/>
        </w:rPr>
        <w:t>.</w:t>
      </w:r>
      <w:r w:rsidR="00097979" w:rsidRPr="004B4CE7">
        <w:rPr>
          <w:rFonts w:ascii="Sylfaen" w:hAnsi="Sylfaen" w:cs="Sylfaen"/>
          <w:lang w:val="ka-GE"/>
        </w:rPr>
        <w:t xml:space="preserve">3 </w:t>
      </w:r>
      <w:r w:rsidR="00886F24" w:rsidRPr="004B4CE7">
        <w:rPr>
          <w:rFonts w:ascii="Sylfaen" w:hAnsi="Sylfaen" w:cs="Sylfaen"/>
          <w:lang w:val="ka-GE"/>
        </w:rPr>
        <w:t>საქართველოს შრომის, ჯანმრთელობისა და სოციალური დაცვის</w:t>
      </w:r>
      <w:r w:rsidR="00886F24" w:rsidRPr="004B4CE7">
        <w:rPr>
          <w:rFonts w:ascii="Sylfaen" w:hAnsi="Sylfaen" w:cs="Sylfaen"/>
          <w:b/>
          <w:lang w:val="ka-GE"/>
        </w:rPr>
        <w:t xml:space="preserve"> </w:t>
      </w:r>
      <w:r w:rsidR="00886F24" w:rsidRPr="004B4CE7">
        <w:rPr>
          <w:rFonts w:ascii="Sylfaen" w:hAnsi="Sylfaen" w:cs="Sylfaen"/>
          <w:lang w:val="ka-GE"/>
        </w:rPr>
        <w:t>სამინისტრო</w:t>
      </w:r>
      <w:r w:rsidR="005F5D1E" w:rsidRPr="004B4CE7">
        <w:rPr>
          <w:rFonts w:ascii="Sylfaen" w:hAnsi="Sylfaen" w:cs="Sylfaen"/>
          <w:b/>
          <w:lang w:val="ka-GE"/>
        </w:rPr>
        <w:t xml:space="preserve"> - </w:t>
      </w:r>
      <w:r w:rsidR="00C3145C" w:rsidRPr="004B4CE7">
        <w:rPr>
          <w:rFonts w:ascii="Sylfaen" w:hAnsi="Sylfaen" w:cs="Sylfaen"/>
          <w:lang w:val="ka-GE"/>
        </w:rPr>
        <w:t>მის</w:t>
      </w:r>
      <w:r w:rsidR="009D16E4" w:rsidRPr="004B4CE7">
        <w:rPr>
          <w:rFonts w:ascii="Sylfaen" w:hAnsi="Sylfaen" w:cs="Sylfaen"/>
          <w:lang w:val="ka-GE"/>
        </w:rPr>
        <w:t>.</w:t>
      </w:r>
      <w:r w:rsidR="00C3145C" w:rsidRPr="004B4CE7">
        <w:rPr>
          <w:rFonts w:ascii="Sylfaen" w:hAnsi="Sylfaen" w:cs="Sylfaen"/>
          <w:lang w:val="ka-GE"/>
        </w:rPr>
        <w:t>:</w:t>
      </w:r>
      <w:r w:rsidR="00C3145C" w:rsidRPr="004B4CE7">
        <w:rPr>
          <w:rFonts w:ascii="Sylfaen" w:hAnsi="Sylfaen" w:cs="Sylfaen"/>
          <w:b/>
          <w:lang w:val="ka-GE"/>
        </w:rPr>
        <w:t xml:space="preserve"> </w:t>
      </w:r>
      <w:r w:rsidR="00C3145C" w:rsidRPr="004B4CE7">
        <w:rPr>
          <w:rFonts w:ascii="Sylfaen" w:hAnsi="Sylfaen"/>
          <w:lang w:val="ka-GE"/>
        </w:rPr>
        <w:t>ქ. თბილისი, აკ. წერეთლის გამზირი №114</w:t>
      </w:r>
      <w:r w:rsidR="009D16E4" w:rsidRPr="004B4CE7">
        <w:rPr>
          <w:rFonts w:ascii="Sylfaen" w:hAnsi="Sylfaen"/>
          <w:lang w:val="ka-GE"/>
        </w:rPr>
        <w:t>.</w:t>
      </w:r>
    </w:p>
    <w:p w14:paraId="7249A4D4" w14:textId="77777777" w:rsidR="00886F24" w:rsidRPr="004B4CE7" w:rsidRDefault="00886F24" w:rsidP="003A3BE7">
      <w:pPr>
        <w:spacing w:line="240" w:lineRule="auto"/>
        <w:ind w:firstLine="450"/>
        <w:rPr>
          <w:rFonts w:ascii="Sylfaen" w:hAnsi="Sylfaen"/>
          <w:b/>
          <w:lang w:val="ka-GE"/>
        </w:rPr>
      </w:pPr>
      <w:r w:rsidRPr="004B4CE7">
        <w:rPr>
          <w:rFonts w:ascii="Sylfaen" w:hAnsi="Sylfaen" w:cs="Sylfaen"/>
          <w:lang w:val="ka-GE"/>
        </w:rPr>
        <w:t>1</w:t>
      </w:r>
      <w:r w:rsidR="00A323D4" w:rsidRPr="004B4CE7">
        <w:rPr>
          <w:rFonts w:ascii="Sylfaen" w:hAnsi="Sylfaen" w:cs="Sylfaen"/>
          <w:lang w:val="ka-GE"/>
        </w:rPr>
        <w:t>2</w:t>
      </w:r>
      <w:r w:rsidRPr="004B4CE7">
        <w:rPr>
          <w:rFonts w:ascii="Sylfaen" w:hAnsi="Sylfaen" w:cs="Sylfaen"/>
          <w:lang w:val="ka-GE"/>
        </w:rPr>
        <w:t>.</w:t>
      </w:r>
      <w:r w:rsidR="00097979" w:rsidRPr="004B4CE7">
        <w:rPr>
          <w:rFonts w:ascii="Sylfaen" w:hAnsi="Sylfaen" w:cs="Sylfaen"/>
          <w:lang w:val="ka-GE"/>
        </w:rPr>
        <w:t xml:space="preserve">4 </w:t>
      </w:r>
      <w:r w:rsidR="00E3431C" w:rsidRPr="004B4CE7">
        <w:rPr>
          <w:rFonts w:ascii="Sylfaen" w:hAnsi="Sylfaen" w:cs="Sylfaen"/>
          <w:lang w:val="ka-GE"/>
        </w:rPr>
        <w:t>სსიპ</w:t>
      </w:r>
      <w:r w:rsidR="00005FCC" w:rsidRPr="004B4CE7">
        <w:rPr>
          <w:rFonts w:ascii="Sylfaen" w:hAnsi="Sylfaen" w:cs="Sylfaen"/>
          <w:lang w:val="ka-GE"/>
        </w:rPr>
        <w:t xml:space="preserve">  </w:t>
      </w:r>
      <w:r w:rsidR="00895016">
        <w:rPr>
          <w:rFonts w:ascii="Sylfaen" w:hAnsi="Sylfaen" w:cs="Sylfaen"/>
          <w:lang w:val="ka-GE"/>
        </w:rPr>
        <w:t>„</w:t>
      </w:r>
      <w:r w:rsidR="008B0639" w:rsidRPr="004B4CE7">
        <w:rPr>
          <w:rFonts w:ascii="Sylfaen" w:hAnsi="Sylfaen" w:cs="Sylfaen"/>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r w:rsidR="00895016">
        <w:rPr>
          <w:rFonts w:ascii="Sylfaen" w:hAnsi="Sylfaen" w:cs="Sylfaen"/>
          <w:lang w:val="ka-GE"/>
        </w:rPr>
        <w:t>“</w:t>
      </w:r>
      <w:r w:rsidRPr="004B4CE7">
        <w:rPr>
          <w:rFonts w:ascii="Sylfaen" w:hAnsi="Sylfaen" w:cs="Sylfaen"/>
          <w:b/>
          <w:lang w:val="ka-GE"/>
        </w:rPr>
        <w:t xml:space="preserve">  - </w:t>
      </w:r>
      <w:r w:rsidR="00E3431C" w:rsidRPr="004B4CE7">
        <w:rPr>
          <w:rFonts w:ascii="Sylfaen" w:hAnsi="Sylfaen" w:cs="Sylfaen"/>
          <w:lang w:val="ka-GE"/>
        </w:rPr>
        <w:t>მის</w:t>
      </w:r>
      <w:r w:rsidR="009D16E4" w:rsidRPr="004B4CE7">
        <w:rPr>
          <w:rFonts w:ascii="Sylfaen" w:hAnsi="Sylfaen" w:cs="Sylfaen"/>
          <w:lang w:val="ka-GE"/>
        </w:rPr>
        <w:t>.</w:t>
      </w:r>
      <w:r w:rsidR="00E3431C" w:rsidRPr="004B4CE7">
        <w:rPr>
          <w:rFonts w:ascii="Sylfaen" w:hAnsi="Sylfaen" w:cs="Sylfaen"/>
          <w:lang w:val="ka-GE"/>
        </w:rPr>
        <w:t xml:space="preserve">: </w:t>
      </w:r>
      <w:r w:rsidR="00005FCC" w:rsidRPr="004B4CE7">
        <w:rPr>
          <w:rFonts w:ascii="Sylfaen" w:hAnsi="Sylfaen" w:cs="Sylfaen"/>
          <w:lang w:val="ka-GE"/>
        </w:rPr>
        <w:t xml:space="preserve">თბილისი, ასათიანის ქ. </w:t>
      </w:r>
      <w:r w:rsidR="00005FCC" w:rsidRPr="004B4CE7">
        <w:rPr>
          <w:rFonts w:ascii="Sylfaen" w:hAnsi="Sylfaen"/>
          <w:lang w:val="ka-GE"/>
        </w:rPr>
        <w:t>№9, ს/კოდი 211324351</w:t>
      </w:r>
      <w:r w:rsidR="00872174" w:rsidRPr="004B4CE7">
        <w:rPr>
          <w:rFonts w:ascii="Sylfaen" w:hAnsi="Sylfaen"/>
          <w:lang w:val="ka-GE"/>
        </w:rPr>
        <w:t>.</w:t>
      </w:r>
    </w:p>
    <w:p w14:paraId="0E455806" w14:textId="77777777" w:rsidR="008B0639" w:rsidRPr="004B4CE7" w:rsidRDefault="008B0639" w:rsidP="003A3BE7">
      <w:pPr>
        <w:pStyle w:val="ListParagraph"/>
        <w:tabs>
          <w:tab w:val="left" w:pos="-990"/>
          <w:tab w:val="left" w:pos="90"/>
        </w:tabs>
        <w:spacing w:line="240" w:lineRule="auto"/>
        <w:ind w:left="360" w:hanging="360"/>
        <w:rPr>
          <w:rFonts w:ascii="Sylfaen" w:hAnsi="Sylfaen"/>
          <w:b/>
          <w:lang w:val="ka-GE"/>
        </w:rPr>
      </w:pPr>
    </w:p>
    <w:p w14:paraId="154EA417" w14:textId="77777777" w:rsidR="009C5232" w:rsidRPr="004B4CE7" w:rsidRDefault="00894774" w:rsidP="003A3BE7">
      <w:pPr>
        <w:pStyle w:val="ListParagraph"/>
        <w:tabs>
          <w:tab w:val="left" w:pos="-990"/>
          <w:tab w:val="left" w:pos="90"/>
        </w:tabs>
        <w:spacing w:line="240" w:lineRule="auto"/>
        <w:ind w:left="360" w:hanging="360"/>
        <w:rPr>
          <w:rFonts w:ascii="Sylfaen" w:hAnsi="Sylfaen"/>
          <w:sz w:val="24"/>
          <w:szCs w:val="24"/>
          <w:lang w:val="ka-GE"/>
        </w:rPr>
      </w:pPr>
      <w:r w:rsidRPr="004B4CE7">
        <w:rPr>
          <w:rFonts w:ascii="Sylfaen" w:hAnsi="Sylfaen"/>
          <w:b/>
          <w:lang w:val="ka-GE"/>
        </w:rPr>
        <w:br w:type="page"/>
      </w:r>
      <w:r w:rsidR="009C5232" w:rsidRPr="004B4CE7">
        <w:rPr>
          <w:rFonts w:ascii="Sylfaen" w:hAnsi="Sylfaen"/>
          <w:b/>
          <w:sz w:val="24"/>
          <w:szCs w:val="24"/>
          <w:lang w:val="ka-GE"/>
        </w:rPr>
        <w:lastRenderedPageBreak/>
        <w:t xml:space="preserve">დანართი </w:t>
      </w:r>
      <w:r w:rsidR="00E955B2" w:rsidRPr="004B4CE7">
        <w:rPr>
          <w:rFonts w:ascii="Sylfaen" w:hAnsi="Sylfaen"/>
          <w:b/>
          <w:sz w:val="24"/>
          <w:szCs w:val="24"/>
          <w:lang w:val="ka-GE"/>
        </w:rPr>
        <w:t>N1</w:t>
      </w:r>
    </w:p>
    <w:p w14:paraId="04F9CBE5" w14:textId="77777777" w:rsidR="009C5232" w:rsidRPr="004B4CE7" w:rsidRDefault="009C5232" w:rsidP="003A3BE7">
      <w:pPr>
        <w:pStyle w:val="ListParagraph"/>
        <w:tabs>
          <w:tab w:val="left" w:pos="-990"/>
          <w:tab w:val="left" w:pos="90"/>
        </w:tabs>
        <w:spacing w:line="240" w:lineRule="auto"/>
        <w:ind w:left="360" w:hanging="360"/>
        <w:rPr>
          <w:rFonts w:ascii="Sylfaen" w:hAnsi="Sylfaen"/>
          <w:sz w:val="24"/>
          <w:szCs w:val="24"/>
          <w:lang w:val="ka-GE"/>
        </w:rPr>
      </w:pPr>
    </w:p>
    <w:tbl>
      <w:tblPr>
        <w:tblW w:w="9654" w:type="dxa"/>
        <w:tblInd w:w="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01"/>
        <w:gridCol w:w="1742"/>
        <w:gridCol w:w="5811"/>
      </w:tblGrid>
      <w:tr w:rsidR="00837757" w:rsidRPr="004B4CE7" w14:paraId="048A3844"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7E0FB2E1" w14:textId="77777777" w:rsidR="00837757" w:rsidRPr="004B4CE7" w:rsidRDefault="00837757" w:rsidP="003A3BE7">
            <w:pPr>
              <w:spacing w:line="240" w:lineRule="auto"/>
              <w:jc w:val="center"/>
              <w:rPr>
                <w:rFonts w:ascii="Sylfaen" w:hAnsi="Sylfaen"/>
                <w:sz w:val="18"/>
                <w:szCs w:val="18"/>
              </w:rPr>
            </w:pPr>
            <w:r w:rsidRPr="004B4CE7">
              <w:rPr>
                <w:rFonts w:ascii="Sylfaen" w:hAnsi="Sylfaen" w:cs="Sylfaen"/>
                <w:sz w:val="18"/>
                <w:szCs w:val="18"/>
              </w:rPr>
              <w:t>რეკვიზიტის</w:t>
            </w:r>
            <w:r w:rsidRPr="004B4CE7">
              <w:rPr>
                <w:rFonts w:ascii="Sylfaen" w:hAnsi="Sylfaen"/>
                <w:sz w:val="18"/>
                <w:szCs w:val="18"/>
              </w:rPr>
              <w:t xml:space="preserve"> </w:t>
            </w:r>
            <w:r w:rsidRPr="004B4CE7">
              <w:rPr>
                <w:rFonts w:ascii="Sylfaen" w:hAnsi="Sylfaen" w:cs="Sylfaen"/>
                <w:sz w:val="18"/>
                <w:szCs w:val="18"/>
              </w:rPr>
              <w:t>სახელი</w:t>
            </w:r>
          </w:p>
        </w:tc>
        <w:tc>
          <w:tcPr>
            <w:tcW w:w="1742" w:type="dxa"/>
            <w:tcBorders>
              <w:top w:val="dotted" w:sz="4" w:space="0" w:color="auto"/>
              <w:left w:val="dotted" w:sz="4" w:space="0" w:color="auto"/>
              <w:bottom w:val="dotted" w:sz="4" w:space="0" w:color="auto"/>
              <w:right w:val="dotted" w:sz="4" w:space="0" w:color="auto"/>
            </w:tcBorders>
            <w:noWrap/>
            <w:vAlign w:val="center"/>
          </w:tcPr>
          <w:p w14:paraId="3B4E65C3" w14:textId="77777777" w:rsidR="00837757" w:rsidRPr="004B4CE7" w:rsidRDefault="00837757" w:rsidP="003A3BE7">
            <w:pPr>
              <w:spacing w:line="240" w:lineRule="auto"/>
              <w:jc w:val="center"/>
              <w:rPr>
                <w:rFonts w:ascii="Sylfaen" w:hAnsi="Sylfaen"/>
                <w:sz w:val="18"/>
                <w:szCs w:val="18"/>
              </w:rPr>
            </w:pPr>
            <w:r w:rsidRPr="004B4CE7">
              <w:rPr>
                <w:rFonts w:ascii="Sylfaen" w:hAnsi="Sylfaen" w:cs="Sylfaen"/>
                <w:sz w:val="18"/>
                <w:szCs w:val="18"/>
                <w:lang w:val="ka-GE"/>
              </w:rPr>
              <w:t>რეკვიზიტის</w:t>
            </w:r>
            <w:r w:rsidRPr="004B4CE7">
              <w:rPr>
                <w:rFonts w:ascii="Sylfaen" w:hAnsi="Sylfaen"/>
                <w:sz w:val="18"/>
                <w:szCs w:val="18"/>
                <w:lang w:val="ka-GE"/>
              </w:rPr>
              <w:t xml:space="preserve"> </w:t>
            </w:r>
            <w:r w:rsidRPr="004B4CE7">
              <w:rPr>
                <w:rFonts w:ascii="Sylfaen" w:hAnsi="Sylfaen" w:cs="Sylfaen"/>
                <w:sz w:val="18"/>
                <w:szCs w:val="18"/>
                <w:lang w:val="ka-GE"/>
              </w:rPr>
              <w:t>ტიპი</w:t>
            </w:r>
          </w:p>
        </w:tc>
        <w:tc>
          <w:tcPr>
            <w:tcW w:w="5811" w:type="dxa"/>
            <w:tcBorders>
              <w:top w:val="dotted" w:sz="4" w:space="0" w:color="auto"/>
              <w:left w:val="dotted" w:sz="4" w:space="0" w:color="auto"/>
              <w:bottom w:val="dotted" w:sz="4" w:space="0" w:color="auto"/>
              <w:right w:val="dotted" w:sz="4" w:space="0" w:color="auto"/>
            </w:tcBorders>
            <w:vAlign w:val="center"/>
          </w:tcPr>
          <w:p w14:paraId="49A2C5C7" w14:textId="77777777" w:rsidR="00837757" w:rsidRPr="004B4CE7" w:rsidRDefault="00837757" w:rsidP="003A3BE7">
            <w:pPr>
              <w:spacing w:line="240" w:lineRule="auto"/>
              <w:jc w:val="center"/>
              <w:rPr>
                <w:rFonts w:ascii="Sylfaen" w:hAnsi="Sylfaen"/>
                <w:sz w:val="18"/>
                <w:szCs w:val="18"/>
              </w:rPr>
            </w:pPr>
            <w:r w:rsidRPr="004B4CE7">
              <w:rPr>
                <w:rFonts w:ascii="Sylfaen" w:hAnsi="Sylfaen" w:cs="Sylfaen"/>
                <w:sz w:val="18"/>
                <w:szCs w:val="18"/>
                <w:lang w:val="ka-GE"/>
              </w:rPr>
              <w:t>რეკვიზიტის</w:t>
            </w:r>
            <w:r w:rsidRPr="004B4CE7">
              <w:rPr>
                <w:rFonts w:ascii="Sylfaen" w:hAnsi="Sylfaen"/>
                <w:sz w:val="18"/>
                <w:szCs w:val="18"/>
                <w:lang w:val="ka-GE"/>
              </w:rPr>
              <w:t xml:space="preserve"> </w:t>
            </w:r>
            <w:r w:rsidRPr="004B4CE7">
              <w:rPr>
                <w:rFonts w:ascii="Sylfaen" w:hAnsi="Sylfaen" w:cs="Sylfaen"/>
                <w:sz w:val="18"/>
                <w:szCs w:val="18"/>
                <w:lang w:val="ka-GE"/>
              </w:rPr>
              <w:t>მნიშვნელობა</w:t>
            </w:r>
          </w:p>
        </w:tc>
      </w:tr>
      <w:tr w:rsidR="00837757" w:rsidRPr="004B4CE7" w14:paraId="2A323679"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459D3B6E"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PersonID</w:t>
            </w:r>
          </w:p>
        </w:tc>
        <w:tc>
          <w:tcPr>
            <w:tcW w:w="1742" w:type="dxa"/>
            <w:tcBorders>
              <w:top w:val="dotted" w:sz="4" w:space="0" w:color="auto"/>
              <w:left w:val="dotted" w:sz="4" w:space="0" w:color="auto"/>
              <w:bottom w:val="dotted" w:sz="4" w:space="0" w:color="auto"/>
              <w:right w:val="dotted" w:sz="4" w:space="0" w:color="auto"/>
            </w:tcBorders>
            <w:noWrap/>
            <w:vAlign w:val="center"/>
          </w:tcPr>
          <w:p w14:paraId="3BFDC3AD" w14:textId="5EE30C28" w:rsidR="00837757" w:rsidRPr="004B4CE7" w:rsidRDefault="004B2667" w:rsidP="003A3BE7">
            <w:pPr>
              <w:spacing w:line="240" w:lineRule="auto"/>
              <w:rPr>
                <w:rFonts w:ascii="Sylfaen" w:hAnsi="Sylfaen"/>
                <w:sz w:val="18"/>
                <w:szCs w:val="18"/>
              </w:rPr>
            </w:pPr>
            <w:r w:rsidRPr="004B4CE7">
              <w:rPr>
                <w:rFonts w:ascii="Sylfaen" w:hAnsi="Sylfaen"/>
                <w:sz w:val="18"/>
                <w:szCs w:val="18"/>
              </w:rPr>
              <w:t>L</w:t>
            </w:r>
            <w:r w:rsidR="00837757" w:rsidRPr="004B4CE7">
              <w:rPr>
                <w:rFonts w:ascii="Sylfaen" w:hAnsi="Sylfaen"/>
                <w:sz w:val="18"/>
                <w:szCs w:val="18"/>
              </w:rPr>
              <w:t>ong</w:t>
            </w:r>
          </w:p>
        </w:tc>
        <w:tc>
          <w:tcPr>
            <w:tcW w:w="5811" w:type="dxa"/>
            <w:tcBorders>
              <w:top w:val="dotted" w:sz="4" w:space="0" w:color="auto"/>
              <w:left w:val="dotted" w:sz="4" w:space="0" w:color="auto"/>
              <w:bottom w:val="dotted" w:sz="4" w:space="0" w:color="auto"/>
              <w:right w:val="dotted" w:sz="4" w:space="0" w:color="auto"/>
            </w:tcBorders>
            <w:vAlign w:val="center"/>
          </w:tcPr>
          <w:p w14:paraId="1148A016"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პირის</w:t>
            </w:r>
            <w:r w:rsidRPr="004B4CE7">
              <w:rPr>
                <w:rFonts w:ascii="Sylfaen" w:hAnsi="Sylfaen"/>
                <w:sz w:val="18"/>
                <w:szCs w:val="18"/>
              </w:rPr>
              <w:t xml:space="preserve"> </w:t>
            </w:r>
            <w:r w:rsidRPr="004B4CE7">
              <w:rPr>
                <w:rFonts w:ascii="Sylfaen" w:hAnsi="Sylfaen" w:cs="Sylfaen"/>
                <w:sz w:val="18"/>
                <w:szCs w:val="18"/>
              </w:rPr>
              <w:t>უნივერსალური</w:t>
            </w:r>
            <w:r w:rsidRPr="004B4CE7">
              <w:rPr>
                <w:rFonts w:ascii="Sylfaen" w:hAnsi="Sylfaen"/>
                <w:sz w:val="18"/>
                <w:szCs w:val="18"/>
              </w:rPr>
              <w:t xml:space="preserve"> </w:t>
            </w:r>
            <w:r w:rsidRPr="004B4CE7">
              <w:rPr>
                <w:rFonts w:ascii="Sylfaen" w:hAnsi="Sylfaen" w:cs="Sylfaen"/>
                <w:sz w:val="18"/>
                <w:szCs w:val="18"/>
              </w:rPr>
              <w:t>იდენტიფიკატორი</w:t>
            </w:r>
          </w:p>
        </w:tc>
      </w:tr>
      <w:tr w:rsidR="00837757" w:rsidRPr="004B4CE7" w14:paraId="1BCB8DF3"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63608890"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PrivateNumber</w:t>
            </w:r>
          </w:p>
        </w:tc>
        <w:tc>
          <w:tcPr>
            <w:tcW w:w="1742" w:type="dxa"/>
            <w:tcBorders>
              <w:top w:val="dotted" w:sz="4" w:space="0" w:color="auto"/>
              <w:left w:val="dotted" w:sz="4" w:space="0" w:color="auto"/>
              <w:bottom w:val="dotted" w:sz="4" w:space="0" w:color="auto"/>
              <w:right w:val="dotted" w:sz="4" w:space="0" w:color="auto"/>
            </w:tcBorders>
            <w:noWrap/>
            <w:vAlign w:val="center"/>
          </w:tcPr>
          <w:p w14:paraId="0963D688" w14:textId="53E7125E" w:rsidR="00837757" w:rsidRPr="004B4CE7" w:rsidRDefault="004B2667" w:rsidP="003A3BE7">
            <w:pPr>
              <w:spacing w:line="240" w:lineRule="auto"/>
              <w:rPr>
                <w:rFonts w:ascii="Sylfaen" w:hAnsi="Sylfaen"/>
                <w:sz w:val="18"/>
                <w:szCs w:val="18"/>
              </w:rPr>
            </w:pPr>
            <w:r w:rsidRPr="004B4CE7">
              <w:rPr>
                <w:rFonts w:ascii="Sylfaen" w:hAnsi="Sylfaen"/>
                <w:sz w:val="18"/>
                <w:szCs w:val="18"/>
              </w:rPr>
              <w:t>S</w:t>
            </w:r>
            <w:r w:rsidR="00837757" w:rsidRPr="004B4CE7">
              <w:rPr>
                <w:rFonts w:ascii="Sylfaen" w:hAnsi="Sylfaen"/>
                <w:sz w:val="18"/>
                <w:szCs w:val="18"/>
              </w:rPr>
              <w:t>tring</w:t>
            </w:r>
          </w:p>
        </w:tc>
        <w:tc>
          <w:tcPr>
            <w:tcW w:w="5811" w:type="dxa"/>
            <w:tcBorders>
              <w:top w:val="dotted" w:sz="4" w:space="0" w:color="auto"/>
              <w:left w:val="dotted" w:sz="4" w:space="0" w:color="auto"/>
              <w:bottom w:val="dotted" w:sz="4" w:space="0" w:color="auto"/>
              <w:right w:val="dotted" w:sz="4" w:space="0" w:color="auto"/>
            </w:tcBorders>
            <w:vAlign w:val="center"/>
          </w:tcPr>
          <w:p w14:paraId="5629C731"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პირადინომერი</w:t>
            </w:r>
          </w:p>
        </w:tc>
      </w:tr>
      <w:tr w:rsidR="00837757" w:rsidRPr="004B4CE7" w14:paraId="723D62D3"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6B117360"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FirstName</w:t>
            </w:r>
          </w:p>
        </w:tc>
        <w:tc>
          <w:tcPr>
            <w:tcW w:w="1742" w:type="dxa"/>
            <w:tcBorders>
              <w:top w:val="dotted" w:sz="4" w:space="0" w:color="auto"/>
              <w:left w:val="dotted" w:sz="4" w:space="0" w:color="auto"/>
              <w:bottom w:val="dotted" w:sz="4" w:space="0" w:color="auto"/>
              <w:right w:val="dotted" w:sz="4" w:space="0" w:color="auto"/>
            </w:tcBorders>
            <w:noWrap/>
            <w:vAlign w:val="center"/>
          </w:tcPr>
          <w:p w14:paraId="17840A63" w14:textId="5D688B56" w:rsidR="00837757" w:rsidRPr="004B4CE7" w:rsidRDefault="004B2667" w:rsidP="003A3BE7">
            <w:pPr>
              <w:spacing w:line="240" w:lineRule="auto"/>
              <w:rPr>
                <w:rFonts w:ascii="Sylfaen" w:hAnsi="Sylfaen"/>
                <w:sz w:val="18"/>
                <w:szCs w:val="18"/>
              </w:rPr>
            </w:pPr>
            <w:r w:rsidRPr="004B4CE7">
              <w:rPr>
                <w:rFonts w:ascii="Sylfaen" w:hAnsi="Sylfaen"/>
                <w:sz w:val="18"/>
                <w:szCs w:val="18"/>
              </w:rPr>
              <w:t>S</w:t>
            </w:r>
            <w:r w:rsidR="00837757" w:rsidRPr="004B4CE7">
              <w:rPr>
                <w:rFonts w:ascii="Sylfaen" w:hAnsi="Sylfaen"/>
                <w:sz w:val="18"/>
                <w:szCs w:val="18"/>
              </w:rPr>
              <w:t>tring</w:t>
            </w:r>
          </w:p>
        </w:tc>
        <w:tc>
          <w:tcPr>
            <w:tcW w:w="5811" w:type="dxa"/>
            <w:tcBorders>
              <w:top w:val="dotted" w:sz="4" w:space="0" w:color="auto"/>
              <w:left w:val="dotted" w:sz="4" w:space="0" w:color="auto"/>
              <w:bottom w:val="dotted" w:sz="4" w:space="0" w:color="auto"/>
              <w:right w:val="dotted" w:sz="4" w:space="0" w:color="auto"/>
            </w:tcBorders>
            <w:vAlign w:val="center"/>
          </w:tcPr>
          <w:p w14:paraId="3F8F29A5"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სახელი</w:t>
            </w:r>
          </w:p>
        </w:tc>
      </w:tr>
      <w:tr w:rsidR="00837757" w:rsidRPr="004B4CE7" w14:paraId="354C4CC1"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38052839"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LastName</w:t>
            </w:r>
          </w:p>
        </w:tc>
        <w:tc>
          <w:tcPr>
            <w:tcW w:w="1742" w:type="dxa"/>
            <w:tcBorders>
              <w:top w:val="dotted" w:sz="4" w:space="0" w:color="auto"/>
              <w:left w:val="dotted" w:sz="4" w:space="0" w:color="auto"/>
              <w:bottom w:val="dotted" w:sz="4" w:space="0" w:color="auto"/>
              <w:right w:val="dotted" w:sz="4" w:space="0" w:color="auto"/>
            </w:tcBorders>
            <w:noWrap/>
            <w:vAlign w:val="center"/>
          </w:tcPr>
          <w:p w14:paraId="38E4D804" w14:textId="00767FF1" w:rsidR="00837757" w:rsidRPr="004B4CE7" w:rsidRDefault="004B2667" w:rsidP="003A3BE7">
            <w:pPr>
              <w:spacing w:line="240" w:lineRule="auto"/>
              <w:rPr>
                <w:rFonts w:ascii="Sylfaen" w:hAnsi="Sylfaen"/>
                <w:sz w:val="18"/>
                <w:szCs w:val="18"/>
              </w:rPr>
            </w:pPr>
            <w:r w:rsidRPr="004B4CE7">
              <w:rPr>
                <w:rFonts w:ascii="Sylfaen" w:hAnsi="Sylfaen"/>
                <w:sz w:val="18"/>
                <w:szCs w:val="18"/>
              </w:rPr>
              <w:t>S</w:t>
            </w:r>
            <w:r w:rsidR="00837757" w:rsidRPr="004B4CE7">
              <w:rPr>
                <w:rFonts w:ascii="Sylfaen" w:hAnsi="Sylfaen"/>
                <w:sz w:val="18"/>
                <w:szCs w:val="18"/>
              </w:rPr>
              <w:t>tring</w:t>
            </w:r>
          </w:p>
        </w:tc>
        <w:tc>
          <w:tcPr>
            <w:tcW w:w="5811" w:type="dxa"/>
            <w:tcBorders>
              <w:top w:val="dotted" w:sz="4" w:space="0" w:color="auto"/>
              <w:left w:val="dotted" w:sz="4" w:space="0" w:color="auto"/>
              <w:bottom w:val="dotted" w:sz="4" w:space="0" w:color="auto"/>
              <w:right w:val="dotted" w:sz="4" w:space="0" w:color="auto"/>
            </w:tcBorders>
            <w:vAlign w:val="center"/>
          </w:tcPr>
          <w:p w14:paraId="3E3FEBF8"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გვარი</w:t>
            </w:r>
          </w:p>
        </w:tc>
      </w:tr>
      <w:tr w:rsidR="00837757" w:rsidRPr="004B4CE7" w14:paraId="72E63798"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4B2962C7"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MiddleName</w:t>
            </w:r>
          </w:p>
        </w:tc>
        <w:tc>
          <w:tcPr>
            <w:tcW w:w="1742" w:type="dxa"/>
            <w:tcBorders>
              <w:top w:val="dotted" w:sz="4" w:space="0" w:color="auto"/>
              <w:left w:val="dotted" w:sz="4" w:space="0" w:color="auto"/>
              <w:bottom w:val="dotted" w:sz="4" w:space="0" w:color="auto"/>
              <w:right w:val="dotted" w:sz="4" w:space="0" w:color="auto"/>
            </w:tcBorders>
            <w:noWrap/>
            <w:vAlign w:val="center"/>
          </w:tcPr>
          <w:p w14:paraId="0DBF3DE5" w14:textId="55BBF548" w:rsidR="00837757" w:rsidRPr="004B4CE7" w:rsidRDefault="004B2667" w:rsidP="003A3BE7">
            <w:pPr>
              <w:spacing w:line="240" w:lineRule="auto"/>
              <w:rPr>
                <w:rFonts w:ascii="Sylfaen" w:hAnsi="Sylfaen"/>
                <w:sz w:val="18"/>
                <w:szCs w:val="18"/>
              </w:rPr>
            </w:pPr>
            <w:r w:rsidRPr="004B4CE7">
              <w:rPr>
                <w:rFonts w:ascii="Sylfaen" w:hAnsi="Sylfaen"/>
                <w:sz w:val="18"/>
                <w:szCs w:val="18"/>
              </w:rPr>
              <w:t>S</w:t>
            </w:r>
            <w:r w:rsidR="00837757" w:rsidRPr="004B4CE7">
              <w:rPr>
                <w:rFonts w:ascii="Sylfaen" w:hAnsi="Sylfaen"/>
                <w:sz w:val="18"/>
                <w:szCs w:val="18"/>
              </w:rPr>
              <w:t>tring</w:t>
            </w:r>
          </w:p>
        </w:tc>
        <w:tc>
          <w:tcPr>
            <w:tcW w:w="5811" w:type="dxa"/>
            <w:tcBorders>
              <w:top w:val="dotted" w:sz="4" w:space="0" w:color="auto"/>
              <w:left w:val="dotted" w:sz="4" w:space="0" w:color="auto"/>
              <w:bottom w:val="dotted" w:sz="4" w:space="0" w:color="auto"/>
              <w:right w:val="dotted" w:sz="4" w:space="0" w:color="auto"/>
            </w:tcBorders>
            <w:vAlign w:val="center"/>
          </w:tcPr>
          <w:p w14:paraId="7CB6263F"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მამისსახელი</w:t>
            </w:r>
          </w:p>
        </w:tc>
      </w:tr>
      <w:tr w:rsidR="00837757" w:rsidRPr="004B4CE7" w14:paraId="02CEAAD3"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04EFB40A"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BirthDate</w:t>
            </w:r>
          </w:p>
        </w:tc>
        <w:tc>
          <w:tcPr>
            <w:tcW w:w="1742" w:type="dxa"/>
            <w:tcBorders>
              <w:top w:val="dotted" w:sz="4" w:space="0" w:color="auto"/>
              <w:left w:val="dotted" w:sz="4" w:space="0" w:color="auto"/>
              <w:bottom w:val="dotted" w:sz="4" w:space="0" w:color="auto"/>
              <w:right w:val="dotted" w:sz="4" w:space="0" w:color="auto"/>
            </w:tcBorders>
            <w:noWrap/>
            <w:vAlign w:val="center"/>
          </w:tcPr>
          <w:p w14:paraId="7ADA93CF"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dateTime</w:t>
            </w:r>
          </w:p>
        </w:tc>
        <w:tc>
          <w:tcPr>
            <w:tcW w:w="5811" w:type="dxa"/>
            <w:tcBorders>
              <w:top w:val="dotted" w:sz="4" w:space="0" w:color="auto"/>
              <w:left w:val="dotted" w:sz="4" w:space="0" w:color="auto"/>
              <w:bottom w:val="dotted" w:sz="4" w:space="0" w:color="auto"/>
              <w:right w:val="dotted" w:sz="4" w:space="0" w:color="auto"/>
            </w:tcBorders>
            <w:vAlign w:val="center"/>
          </w:tcPr>
          <w:p w14:paraId="2E656489"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დაბადებისთარიღი</w:t>
            </w:r>
          </w:p>
        </w:tc>
      </w:tr>
      <w:tr w:rsidR="00837757" w:rsidRPr="004B4CE7" w14:paraId="00A1AA39"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4D7C05F7"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Gender</w:t>
            </w:r>
          </w:p>
        </w:tc>
        <w:tc>
          <w:tcPr>
            <w:tcW w:w="1742" w:type="dxa"/>
            <w:tcBorders>
              <w:top w:val="dotted" w:sz="4" w:space="0" w:color="auto"/>
              <w:left w:val="dotted" w:sz="4" w:space="0" w:color="auto"/>
              <w:bottom w:val="dotted" w:sz="4" w:space="0" w:color="auto"/>
              <w:right w:val="dotted" w:sz="4" w:space="0" w:color="auto"/>
            </w:tcBorders>
            <w:noWrap/>
            <w:vAlign w:val="center"/>
          </w:tcPr>
          <w:p w14:paraId="29FDC01B" w14:textId="5791983A" w:rsidR="00837757" w:rsidRPr="004B4CE7" w:rsidRDefault="004B2667" w:rsidP="003A3BE7">
            <w:pPr>
              <w:spacing w:line="240" w:lineRule="auto"/>
              <w:rPr>
                <w:rFonts w:ascii="Sylfaen" w:hAnsi="Sylfaen"/>
                <w:sz w:val="18"/>
                <w:szCs w:val="18"/>
              </w:rPr>
            </w:pPr>
            <w:r w:rsidRPr="004B4CE7">
              <w:rPr>
                <w:rFonts w:ascii="Sylfaen" w:hAnsi="Sylfaen"/>
                <w:sz w:val="18"/>
                <w:szCs w:val="18"/>
              </w:rPr>
              <w:t>S</w:t>
            </w:r>
            <w:r w:rsidR="00837757" w:rsidRPr="004B4CE7">
              <w:rPr>
                <w:rFonts w:ascii="Sylfaen" w:hAnsi="Sylfaen"/>
                <w:sz w:val="18"/>
                <w:szCs w:val="18"/>
              </w:rPr>
              <w:t>hort</w:t>
            </w:r>
          </w:p>
        </w:tc>
        <w:tc>
          <w:tcPr>
            <w:tcW w:w="5811" w:type="dxa"/>
            <w:tcBorders>
              <w:top w:val="dotted" w:sz="4" w:space="0" w:color="auto"/>
              <w:left w:val="dotted" w:sz="4" w:space="0" w:color="auto"/>
              <w:bottom w:val="dotted" w:sz="4" w:space="0" w:color="auto"/>
              <w:right w:val="dotted" w:sz="4" w:space="0" w:color="auto"/>
            </w:tcBorders>
            <w:vAlign w:val="center"/>
          </w:tcPr>
          <w:p w14:paraId="06BFA175"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სქესი</w:t>
            </w:r>
          </w:p>
        </w:tc>
      </w:tr>
      <w:tr w:rsidR="00837757" w:rsidRPr="004B4CE7" w14:paraId="429B6123"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550C0055"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BirthPlace</w:t>
            </w:r>
          </w:p>
        </w:tc>
        <w:tc>
          <w:tcPr>
            <w:tcW w:w="1742" w:type="dxa"/>
            <w:tcBorders>
              <w:top w:val="dotted" w:sz="4" w:space="0" w:color="auto"/>
              <w:left w:val="dotted" w:sz="4" w:space="0" w:color="auto"/>
              <w:bottom w:val="dotted" w:sz="4" w:space="0" w:color="auto"/>
              <w:right w:val="dotted" w:sz="4" w:space="0" w:color="auto"/>
            </w:tcBorders>
            <w:noWrap/>
            <w:vAlign w:val="center"/>
          </w:tcPr>
          <w:p w14:paraId="48759C7D" w14:textId="4B211527" w:rsidR="00837757" w:rsidRPr="004B4CE7" w:rsidRDefault="004B2667" w:rsidP="003A3BE7">
            <w:pPr>
              <w:spacing w:line="240" w:lineRule="auto"/>
              <w:rPr>
                <w:rFonts w:ascii="Sylfaen" w:hAnsi="Sylfaen"/>
                <w:sz w:val="18"/>
                <w:szCs w:val="18"/>
              </w:rPr>
            </w:pPr>
            <w:r w:rsidRPr="004B4CE7">
              <w:rPr>
                <w:rFonts w:ascii="Sylfaen" w:hAnsi="Sylfaen"/>
                <w:sz w:val="18"/>
                <w:szCs w:val="18"/>
              </w:rPr>
              <w:t>S</w:t>
            </w:r>
            <w:r w:rsidR="00837757" w:rsidRPr="004B4CE7">
              <w:rPr>
                <w:rFonts w:ascii="Sylfaen" w:hAnsi="Sylfaen"/>
                <w:sz w:val="18"/>
                <w:szCs w:val="18"/>
              </w:rPr>
              <w:t>tring</w:t>
            </w:r>
          </w:p>
        </w:tc>
        <w:tc>
          <w:tcPr>
            <w:tcW w:w="5811" w:type="dxa"/>
            <w:tcBorders>
              <w:top w:val="dotted" w:sz="4" w:space="0" w:color="auto"/>
              <w:left w:val="dotted" w:sz="4" w:space="0" w:color="auto"/>
              <w:bottom w:val="dotted" w:sz="4" w:space="0" w:color="auto"/>
              <w:right w:val="dotted" w:sz="4" w:space="0" w:color="auto"/>
            </w:tcBorders>
            <w:vAlign w:val="center"/>
          </w:tcPr>
          <w:p w14:paraId="63014405"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დაბადებისადგილი</w:t>
            </w:r>
          </w:p>
        </w:tc>
      </w:tr>
      <w:tr w:rsidR="00837757" w:rsidRPr="004B4CE7" w14:paraId="01B808CD"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5DEA5614"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Citizenship</w:t>
            </w:r>
          </w:p>
        </w:tc>
        <w:tc>
          <w:tcPr>
            <w:tcW w:w="1742" w:type="dxa"/>
            <w:tcBorders>
              <w:top w:val="dotted" w:sz="4" w:space="0" w:color="auto"/>
              <w:left w:val="dotted" w:sz="4" w:space="0" w:color="auto"/>
              <w:bottom w:val="dotted" w:sz="4" w:space="0" w:color="auto"/>
              <w:right w:val="dotted" w:sz="4" w:space="0" w:color="auto"/>
            </w:tcBorders>
            <w:noWrap/>
            <w:vAlign w:val="center"/>
          </w:tcPr>
          <w:p w14:paraId="01F5195B" w14:textId="4BDDE3FA" w:rsidR="00837757" w:rsidRPr="004B4CE7" w:rsidRDefault="004B2667" w:rsidP="003A3BE7">
            <w:pPr>
              <w:spacing w:line="240" w:lineRule="auto"/>
              <w:rPr>
                <w:rFonts w:ascii="Sylfaen" w:hAnsi="Sylfaen"/>
                <w:sz w:val="18"/>
                <w:szCs w:val="18"/>
              </w:rPr>
            </w:pPr>
            <w:r w:rsidRPr="004B4CE7">
              <w:rPr>
                <w:rFonts w:ascii="Sylfaen" w:hAnsi="Sylfaen"/>
                <w:sz w:val="18"/>
                <w:szCs w:val="18"/>
              </w:rPr>
              <w:t>S</w:t>
            </w:r>
            <w:r w:rsidR="00837757" w:rsidRPr="004B4CE7">
              <w:rPr>
                <w:rFonts w:ascii="Sylfaen" w:hAnsi="Sylfaen"/>
                <w:sz w:val="18"/>
                <w:szCs w:val="18"/>
              </w:rPr>
              <w:t>tring</w:t>
            </w:r>
          </w:p>
        </w:tc>
        <w:tc>
          <w:tcPr>
            <w:tcW w:w="5811" w:type="dxa"/>
            <w:tcBorders>
              <w:top w:val="dotted" w:sz="4" w:space="0" w:color="auto"/>
              <w:left w:val="dotted" w:sz="4" w:space="0" w:color="auto"/>
              <w:bottom w:val="dotted" w:sz="4" w:space="0" w:color="auto"/>
              <w:right w:val="dotted" w:sz="4" w:space="0" w:color="auto"/>
            </w:tcBorders>
            <w:vAlign w:val="center"/>
          </w:tcPr>
          <w:p w14:paraId="32DA749A"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მოქალაქეობა</w:t>
            </w:r>
          </w:p>
        </w:tc>
      </w:tr>
      <w:tr w:rsidR="00837757" w:rsidRPr="004B4CE7" w14:paraId="68F40916" w14:textId="77777777">
        <w:trPr>
          <w:trHeight w:val="510"/>
        </w:trPr>
        <w:tc>
          <w:tcPr>
            <w:tcW w:w="2101" w:type="dxa"/>
            <w:tcBorders>
              <w:top w:val="dotted" w:sz="4" w:space="0" w:color="auto"/>
              <w:left w:val="dotted" w:sz="4" w:space="0" w:color="auto"/>
              <w:bottom w:val="dotted" w:sz="4" w:space="0" w:color="auto"/>
              <w:right w:val="dotted" w:sz="4" w:space="0" w:color="auto"/>
            </w:tcBorders>
            <w:noWrap/>
            <w:vAlign w:val="center"/>
          </w:tcPr>
          <w:p w14:paraId="0C364438"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CitizenshipCode</w:t>
            </w:r>
          </w:p>
        </w:tc>
        <w:tc>
          <w:tcPr>
            <w:tcW w:w="1742" w:type="dxa"/>
            <w:tcBorders>
              <w:top w:val="dotted" w:sz="4" w:space="0" w:color="auto"/>
              <w:left w:val="dotted" w:sz="4" w:space="0" w:color="auto"/>
              <w:bottom w:val="dotted" w:sz="4" w:space="0" w:color="auto"/>
              <w:right w:val="dotted" w:sz="4" w:space="0" w:color="auto"/>
            </w:tcBorders>
            <w:noWrap/>
            <w:vAlign w:val="center"/>
          </w:tcPr>
          <w:p w14:paraId="18E3BE1D" w14:textId="31FEDCDF" w:rsidR="00837757" w:rsidRPr="004B4CE7" w:rsidRDefault="004B2667" w:rsidP="003A3BE7">
            <w:pPr>
              <w:spacing w:line="240" w:lineRule="auto"/>
              <w:rPr>
                <w:rFonts w:ascii="Sylfaen" w:hAnsi="Sylfaen"/>
                <w:sz w:val="18"/>
                <w:szCs w:val="18"/>
              </w:rPr>
            </w:pPr>
            <w:r w:rsidRPr="004B4CE7">
              <w:rPr>
                <w:rFonts w:ascii="Sylfaen" w:hAnsi="Sylfaen"/>
                <w:sz w:val="18"/>
                <w:szCs w:val="18"/>
              </w:rPr>
              <w:t>S</w:t>
            </w:r>
            <w:r w:rsidR="00837757" w:rsidRPr="004B4CE7">
              <w:rPr>
                <w:rFonts w:ascii="Sylfaen" w:hAnsi="Sylfaen"/>
                <w:sz w:val="18"/>
                <w:szCs w:val="18"/>
              </w:rPr>
              <w:t>tring</w:t>
            </w:r>
          </w:p>
        </w:tc>
        <w:tc>
          <w:tcPr>
            <w:tcW w:w="5811" w:type="dxa"/>
            <w:tcBorders>
              <w:top w:val="dotted" w:sz="4" w:space="0" w:color="auto"/>
              <w:left w:val="dotted" w:sz="4" w:space="0" w:color="auto"/>
              <w:bottom w:val="dotted" w:sz="4" w:space="0" w:color="auto"/>
              <w:right w:val="dotted" w:sz="4" w:space="0" w:color="auto"/>
            </w:tcBorders>
            <w:vAlign w:val="center"/>
          </w:tcPr>
          <w:p w14:paraId="7401179E"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მოქალაქეობის</w:t>
            </w:r>
            <w:r w:rsidRPr="004B4CE7">
              <w:rPr>
                <w:rFonts w:ascii="Sylfaen" w:hAnsi="Sylfaen"/>
                <w:sz w:val="18"/>
                <w:szCs w:val="18"/>
              </w:rPr>
              <w:t xml:space="preserve"> </w:t>
            </w:r>
            <w:r w:rsidRPr="004B4CE7">
              <w:rPr>
                <w:rFonts w:ascii="Sylfaen" w:hAnsi="Sylfaen" w:cs="Sylfaen"/>
                <w:sz w:val="18"/>
                <w:szCs w:val="18"/>
              </w:rPr>
              <w:t>გამცემი</w:t>
            </w:r>
            <w:r w:rsidRPr="004B4CE7">
              <w:rPr>
                <w:rFonts w:ascii="Sylfaen" w:hAnsi="Sylfaen"/>
                <w:sz w:val="18"/>
                <w:szCs w:val="18"/>
              </w:rPr>
              <w:t xml:space="preserve"> </w:t>
            </w:r>
            <w:r w:rsidRPr="004B4CE7">
              <w:rPr>
                <w:rFonts w:ascii="Sylfaen" w:hAnsi="Sylfaen" w:cs="Sylfaen"/>
                <w:sz w:val="18"/>
                <w:szCs w:val="18"/>
              </w:rPr>
              <w:t>ქვეყნის</w:t>
            </w:r>
            <w:r w:rsidRPr="004B4CE7">
              <w:rPr>
                <w:rFonts w:ascii="Sylfaen" w:hAnsi="Sylfaen"/>
                <w:sz w:val="18"/>
                <w:szCs w:val="18"/>
              </w:rPr>
              <w:t xml:space="preserve"> </w:t>
            </w:r>
            <w:r w:rsidRPr="004B4CE7">
              <w:rPr>
                <w:rFonts w:ascii="Sylfaen" w:hAnsi="Sylfaen" w:cs="Sylfaen"/>
                <w:sz w:val="18"/>
                <w:szCs w:val="18"/>
              </w:rPr>
              <w:t>სამნიშნაკოდი</w:t>
            </w:r>
            <w:r w:rsidRPr="004B4CE7">
              <w:rPr>
                <w:rFonts w:ascii="Sylfaen" w:hAnsi="Sylfaen"/>
                <w:sz w:val="18"/>
                <w:szCs w:val="18"/>
              </w:rPr>
              <w:t xml:space="preserve"> (</w:t>
            </w:r>
            <w:r w:rsidRPr="004B4CE7">
              <w:rPr>
                <w:rFonts w:ascii="Sylfaen" w:hAnsi="Sylfaen" w:cs="Sylfaen"/>
                <w:sz w:val="18"/>
                <w:szCs w:val="18"/>
              </w:rPr>
              <w:t>ლათინურად</w:t>
            </w:r>
            <w:r w:rsidRPr="004B4CE7">
              <w:rPr>
                <w:rFonts w:ascii="Sylfaen" w:hAnsi="Sylfaen"/>
                <w:sz w:val="18"/>
                <w:szCs w:val="18"/>
              </w:rPr>
              <w:t xml:space="preserve">, </w:t>
            </w:r>
            <w:r w:rsidRPr="004B4CE7">
              <w:rPr>
                <w:rFonts w:ascii="Sylfaen" w:hAnsi="Sylfaen" w:cs="Sylfaen"/>
                <w:sz w:val="18"/>
                <w:szCs w:val="18"/>
              </w:rPr>
              <w:t>სტანდარტული</w:t>
            </w:r>
            <w:r w:rsidRPr="004B4CE7">
              <w:rPr>
                <w:rFonts w:ascii="Sylfaen" w:hAnsi="Sylfaen"/>
                <w:sz w:val="18"/>
                <w:szCs w:val="18"/>
              </w:rPr>
              <w:t>)</w:t>
            </w:r>
          </w:p>
        </w:tc>
      </w:tr>
      <w:tr w:rsidR="00837757" w:rsidRPr="004B4CE7" w14:paraId="3C06AA2B"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750D7CD0"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DoubleCitizenship</w:t>
            </w:r>
          </w:p>
        </w:tc>
        <w:tc>
          <w:tcPr>
            <w:tcW w:w="1742" w:type="dxa"/>
            <w:tcBorders>
              <w:top w:val="dotted" w:sz="4" w:space="0" w:color="auto"/>
              <w:left w:val="dotted" w:sz="4" w:space="0" w:color="auto"/>
              <w:bottom w:val="dotted" w:sz="4" w:space="0" w:color="auto"/>
              <w:right w:val="dotted" w:sz="4" w:space="0" w:color="auto"/>
            </w:tcBorders>
            <w:noWrap/>
            <w:vAlign w:val="center"/>
          </w:tcPr>
          <w:p w14:paraId="217A2004" w14:textId="647025D3" w:rsidR="00837757" w:rsidRPr="004B4CE7" w:rsidRDefault="004B2667" w:rsidP="003A3BE7">
            <w:pPr>
              <w:spacing w:line="240" w:lineRule="auto"/>
              <w:rPr>
                <w:rFonts w:ascii="Sylfaen" w:hAnsi="Sylfaen"/>
                <w:sz w:val="18"/>
                <w:szCs w:val="18"/>
              </w:rPr>
            </w:pPr>
            <w:r w:rsidRPr="004B4CE7">
              <w:rPr>
                <w:rFonts w:ascii="Sylfaen" w:hAnsi="Sylfaen"/>
                <w:sz w:val="18"/>
                <w:szCs w:val="18"/>
              </w:rPr>
              <w:t>S</w:t>
            </w:r>
            <w:r w:rsidR="00837757" w:rsidRPr="004B4CE7">
              <w:rPr>
                <w:rFonts w:ascii="Sylfaen" w:hAnsi="Sylfaen"/>
                <w:sz w:val="18"/>
                <w:szCs w:val="18"/>
              </w:rPr>
              <w:t>tring</w:t>
            </w:r>
          </w:p>
        </w:tc>
        <w:tc>
          <w:tcPr>
            <w:tcW w:w="5811" w:type="dxa"/>
            <w:tcBorders>
              <w:top w:val="dotted" w:sz="4" w:space="0" w:color="auto"/>
              <w:left w:val="dotted" w:sz="4" w:space="0" w:color="auto"/>
              <w:bottom w:val="dotted" w:sz="4" w:space="0" w:color="auto"/>
              <w:right w:val="dotted" w:sz="4" w:space="0" w:color="auto"/>
            </w:tcBorders>
            <w:vAlign w:val="center"/>
          </w:tcPr>
          <w:p w14:paraId="652AF505"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ორმაგიმოქალაქეობა</w:t>
            </w:r>
          </w:p>
        </w:tc>
      </w:tr>
      <w:tr w:rsidR="00837757" w:rsidRPr="004B4CE7" w14:paraId="0F004F3D" w14:textId="77777777">
        <w:trPr>
          <w:trHeight w:val="510"/>
        </w:trPr>
        <w:tc>
          <w:tcPr>
            <w:tcW w:w="2101" w:type="dxa"/>
            <w:tcBorders>
              <w:top w:val="dotted" w:sz="4" w:space="0" w:color="auto"/>
              <w:left w:val="dotted" w:sz="4" w:space="0" w:color="auto"/>
              <w:bottom w:val="dotted" w:sz="4" w:space="0" w:color="auto"/>
              <w:right w:val="dotted" w:sz="4" w:space="0" w:color="auto"/>
            </w:tcBorders>
            <w:noWrap/>
            <w:vAlign w:val="center"/>
          </w:tcPr>
          <w:p w14:paraId="66BAF5EE"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DoubleCitizenshipCode</w:t>
            </w:r>
          </w:p>
        </w:tc>
        <w:tc>
          <w:tcPr>
            <w:tcW w:w="1742" w:type="dxa"/>
            <w:tcBorders>
              <w:top w:val="dotted" w:sz="4" w:space="0" w:color="auto"/>
              <w:left w:val="dotted" w:sz="4" w:space="0" w:color="auto"/>
              <w:bottom w:val="dotted" w:sz="4" w:space="0" w:color="auto"/>
              <w:right w:val="dotted" w:sz="4" w:space="0" w:color="auto"/>
            </w:tcBorders>
            <w:noWrap/>
            <w:vAlign w:val="center"/>
          </w:tcPr>
          <w:p w14:paraId="2D79A226" w14:textId="5A9A08B9" w:rsidR="00837757" w:rsidRPr="004B4CE7" w:rsidRDefault="004B2667" w:rsidP="003A3BE7">
            <w:pPr>
              <w:spacing w:line="240" w:lineRule="auto"/>
              <w:rPr>
                <w:rFonts w:ascii="Sylfaen" w:hAnsi="Sylfaen"/>
                <w:sz w:val="18"/>
                <w:szCs w:val="18"/>
              </w:rPr>
            </w:pPr>
            <w:r w:rsidRPr="004B4CE7">
              <w:rPr>
                <w:rFonts w:ascii="Sylfaen" w:hAnsi="Sylfaen"/>
                <w:sz w:val="18"/>
                <w:szCs w:val="18"/>
              </w:rPr>
              <w:t>S</w:t>
            </w:r>
            <w:r w:rsidR="00837757" w:rsidRPr="004B4CE7">
              <w:rPr>
                <w:rFonts w:ascii="Sylfaen" w:hAnsi="Sylfaen"/>
                <w:sz w:val="18"/>
                <w:szCs w:val="18"/>
              </w:rPr>
              <w:t>tring</w:t>
            </w:r>
          </w:p>
        </w:tc>
        <w:tc>
          <w:tcPr>
            <w:tcW w:w="5811" w:type="dxa"/>
            <w:tcBorders>
              <w:top w:val="dotted" w:sz="4" w:space="0" w:color="auto"/>
              <w:left w:val="dotted" w:sz="4" w:space="0" w:color="auto"/>
              <w:bottom w:val="dotted" w:sz="4" w:space="0" w:color="auto"/>
              <w:right w:val="dotted" w:sz="4" w:space="0" w:color="auto"/>
            </w:tcBorders>
            <w:vAlign w:val="center"/>
          </w:tcPr>
          <w:p w14:paraId="2E4E5ADB"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ორმაგი</w:t>
            </w:r>
            <w:r w:rsidRPr="004B4CE7">
              <w:rPr>
                <w:rFonts w:ascii="Sylfaen" w:hAnsi="Sylfaen"/>
                <w:sz w:val="18"/>
                <w:szCs w:val="18"/>
              </w:rPr>
              <w:t xml:space="preserve"> </w:t>
            </w:r>
            <w:r w:rsidRPr="004B4CE7">
              <w:rPr>
                <w:rFonts w:ascii="Sylfaen" w:hAnsi="Sylfaen" w:cs="Sylfaen"/>
                <w:sz w:val="18"/>
                <w:szCs w:val="18"/>
              </w:rPr>
              <w:t>მოქალაქეობის</w:t>
            </w:r>
            <w:r w:rsidRPr="004B4CE7">
              <w:rPr>
                <w:rFonts w:ascii="Sylfaen" w:hAnsi="Sylfaen"/>
                <w:sz w:val="18"/>
                <w:szCs w:val="18"/>
              </w:rPr>
              <w:t xml:space="preserve"> </w:t>
            </w:r>
            <w:r w:rsidRPr="004B4CE7">
              <w:rPr>
                <w:rFonts w:ascii="Sylfaen" w:hAnsi="Sylfaen" w:cs="Sylfaen"/>
                <w:sz w:val="18"/>
                <w:szCs w:val="18"/>
              </w:rPr>
              <w:t>გამცემი</w:t>
            </w:r>
            <w:r w:rsidRPr="004B4CE7">
              <w:rPr>
                <w:rFonts w:ascii="Sylfaen" w:hAnsi="Sylfaen"/>
                <w:sz w:val="18"/>
                <w:szCs w:val="18"/>
              </w:rPr>
              <w:t xml:space="preserve"> </w:t>
            </w:r>
            <w:r w:rsidRPr="004B4CE7">
              <w:rPr>
                <w:rFonts w:ascii="Sylfaen" w:hAnsi="Sylfaen" w:cs="Sylfaen"/>
                <w:sz w:val="18"/>
                <w:szCs w:val="18"/>
              </w:rPr>
              <w:t>ქვეყნის</w:t>
            </w:r>
            <w:r w:rsidRPr="004B4CE7">
              <w:rPr>
                <w:rFonts w:ascii="Sylfaen" w:hAnsi="Sylfaen"/>
                <w:sz w:val="18"/>
                <w:szCs w:val="18"/>
              </w:rPr>
              <w:t xml:space="preserve"> </w:t>
            </w:r>
            <w:r w:rsidRPr="004B4CE7">
              <w:rPr>
                <w:rFonts w:ascii="Sylfaen" w:hAnsi="Sylfaen" w:cs="Sylfaen"/>
                <w:sz w:val="18"/>
                <w:szCs w:val="18"/>
              </w:rPr>
              <w:t>სამნიშნა</w:t>
            </w:r>
            <w:r w:rsidRPr="004B4CE7">
              <w:rPr>
                <w:rFonts w:ascii="Sylfaen" w:hAnsi="Sylfaen"/>
                <w:sz w:val="18"/>
                <w:szCs w:val="18"/>
              </w:rPr>
              <w:t xml:space="preserve"> </w:t>
            </w:r>
            <w:r w:rsidRPr="004B4CE7">
              <w:rPr>
                <w:rFonts w:ascii="Sylfaen" w:hAnsi="Sylfaen" w:cs="Sylfaen"/>
                <w:sz w:val="18"/>
                <w:szCs w:val="18"/>
              </w:rPr>
              <w:t>კოდი</w:t>
            </w:r>
            <w:r w:rsidRPr="004B4CE7">
              <w:rPr>
                <w:rFonts w:ascii="Sylfaen" w:hAnsi="Sylfaen"/>
                <w:sz w:val="18"/>
                <w:szCs w:val="18"/>
              </w:rPr>
              <w:t xml:space="preserve"> (</w:t>
            </w:r>
            <w:r w:rsidRPr="004B4CE7">
              <w:rPr>
                <w:rFonts w:ascii="Sylfaen" w:hAnsi="Sylfaen" w:cs="Sylfaen"/>
                <w:sz w:val="18"/>
                <w:szCs w:val="18"/>
              </w:rPr>
              <w:t>ლათინურად</w:t>
            </w:r>
            <w:r w:rsidRPr="004B4CE7">
              <w:rPr>
                <w:rFonts w:ascii="Sylfaen" w:hAnsi="Sylfaen"/>
                <w:sz w:val="18"/>
                <w:szCs w:val="18"/>
              </w:rPr>
              <w:t xml:space="preserve">, </w:t>
            </w:r>
            <w:r w:rsidRPr="004B4CE7">
              <w:rPr>
                <w:rFonts w:ascii="Sylfaen" w:hAnsi="Sylfaen" w:cs="Sylfaen"/>
                <w:sz w:val="18"/>
                <w:szCs w:val="18"/>
              </w:rPr>
              <w:t>სტანდარტული</w:t>
            </w:r>
            <w:r w:rsidRPr="004B4CE7">
              <w:rPr>
                <w:rFonts w:ascii="Sylfaen" w:hAnsi="Sylfaen"/>
                <w:sz w:val="18"/>
                <w:szCs w:val="18"/>
              </w:rPr>
              <w:t>)</w:t>
            </w:r>
          </w:p>
        </w:tc>
      </w:tr>
      <w:tr w:rsidR="00837757" w:rsidRPr="004B4CE7" w14:paraId="1035983C" w14:textId="77777777">
        <w:trPr>
          <w:trHeight w:val="510"/>
        </w:trPr>
        <w:tc>
          <w:tcPr>
            <w:tcW w:w="2101" w:type="dxa"/>
            <w:tcBorders>
              <w:top w:val="dotted" w:sz="4" w:space="0" w:color="auto"/>
              <w:left w:val="dotted" w:sz="4" w:space="0" w:color="auto"/>
              <w:bottom w:val="dotted" w:sz="4" w:space="0" w:color="auto"/>
              <w:right w:val="dotted" w:sz="4" w:space="0" w:color="auto"/>
            </w:tcBorders>
            <w:noWrap/>
            <w:vAlign w:val="center"/>
          </w:tcPr>
          <w:p w14:paraId="19EC9C2C"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LivingPlace</w:t>
            </w:r>
          </w:p>
        </w:tc>
        <w:tc>
          <w:tcPr>
            <w:tcW w:w="1742" w:type="dxa"/>
            <w:tcBorders>
              <w:top w:val="dotted" w:sz="4" w:space="0" w:color="auto"/>
              <w:left w:val="dotted" w:sz="4" w:space="0" w:color="auto"/>
              <w:bottom w:val="dotted" w:sz="4" w:space="0" w:color="auto"/>
              <w:right w:val="dotted" w:sz="4" w:space="0" w:color="auto"/>
            </w:tcBorders>
            <w:noWrap/>
            <w:vAlign w:val="center"/>
          </w:tcPr>
          <w:p w14:paraId="253002A0" w14:textId="5378D5E2" w:rsidR="00837757" w:rsidRPr="004B4CE7" w:rsidRDefault="004B2667" w:rsidP="003A3BE7">
            <w:pPr>
              <w:spacing w:line="240" w:lineRule="auto"/>
              <w:rPr>
                <w:rFonts w:ascii="Sylfaen" w:hAnsi="Sylfaen"/>
                <w:sz w:val="18"/>
                <w:szCs w:val="18"/>
              </w:rPr>
            </w:pPr>
            <w:r w:rsidRPr="004B4CE7">
              <w:rPr>
                <w:rFonts w:ascii="Sylfaen" w:hAnsi="Sylfaen"/>
                <w:sz w:val="18"/>
                <w:szCs w:val="18"/>
              </w:rPr>
              <w:t>S</w:t>
            </w:r>
            <w:r w:rsidR="00837757" w:rsidRPr="004B4CE7">
              <w:rPr>
                <w:rFonts w:ascii="Sylfaen" w:hAnsi="Sylfaen"/>
                <w:sz w:val="18"/>
                <w:szCs w:val="18"/>
              </w:rPr>
              <w:t>tring</w:t>
            </w:r>
          </w:p>
        </w:tc>
        <w:tc>
          <w:tcPr>
            <w:tcW w:w="5811" w:type="dxa"/>
            <w:tcBorders>
              <w:top w:val="dotted" w:sz="4" w:space="0" w:color="auto"/>
              <w:left w:val="dotted" w:sz="4" w:space="0" w:color="auto"/>
              <w:bottom w:val="dotted" w:sz="4" w:space="0" w:color="auto"/>
              <w:right w:val="dotted" w:sz="4" w:space="0" w:color="auto"/>
            </w:tcBorders>
            <w:vAlign w:val="center"/>
          </w:tcPr>
          <w:p w14:paraId="3DE18845"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რეგისტრაციის</w:t>
            </w:r>
            <w:r w:rsidRPr="004B4CE7">
              <w:rPr>
                <w:rFonts w:ascii="Sylfaen" w:hAnsi="Sylfaen"/>
                <w:sz w:val="18"/>
                <w:szCs w:val="18"/>
              </w:rPr>
              <w:t xml:space="preserve"> </w:t>
            </w:r>
            <w:r w:rsidRPr="004B4CE7">
              <w:rPr>
                <w:rFonts w:ascii="Sylfaen" w:hAnsi="Sylfaen" w:cs="Sylfaen"/>
                <w:sz w:val="18"/>
                <w:szCs w:val="18"/>
              </w:rPr>
              <w:t>მისამართი</w:t>
            </w:r>
            <w:r w:rsidRPr="004B4CE7">
              <w:rPr>
                <w:rFonts w:ascii="Sylfaen" w:hAnsi="Sylfaen"/>
                <w:sz w:val="18"/>
                <w:szCs w:val="18"/>
              </w:rPr>
              <w:t xml:space="preserve"> </w:t>
            </w:r>
            <w:r w:rsidRPr="004B4CE7">
              <w:rPr>
                <w:rFonts w:ascii="Sylfaen" w:hAnsi="Sylfaen" w:cs="Sylfaen"/>
                <w:sz w:val="18"/>
                <w:szCs w:val="18"/>
              </w:rPr>
              <w:t>ან</w:t>
            </w:r>
            <w:r w:rsidRPr="004B4CE7">
              <w:rPr>
                <w:rFonts w:ascii="Sylfaen" w:hAnsi="Sylfaen"/>
                <w:sz w:val="18"/>
                <w:szCs w:val="18"/>
              </w:rPr>
              <w:t xml:space="preserve"> </w:t>
            </w:r>
            <w:r w:rsidRPr="004B4CE7">
              <w:rPr>
                <w:rFonts w:ascii="Sylfaen" w:hAnsi="Sylfaen" w:cs="Sylfaen"/>
                <w:sz w:val="18"/>
                <w:szCs w:val="18"/>
              </w:rPr>
              <w:t>ინფორმაცია</w:t>
            </w:r>
            <w:r w:rsidRPr="004B4CE7">
              <w:rPr>
                <w:rFonts w:ascii="Sylfaen" w:hAnsi="Sylfaen"/>
                <w:sz w:val="18"/>
                <w:szCs w:val="18"/>
              </w:rPr>
              <w:t xml:space="preserve"> </w:t>
            </w:r>
            <w:r w:rsidRPr="004B4CE7">
              <w:rPr>
                <w:rFonts w:ascii="Sylfaen" w:hAnsi="Sylfaen" w:cs="Sylfaen"/>
                <w:sz w:val="18"/>
                <w:szCs w:val="18"/>
              </w:rPr>
              <w:t>რომ</w:t>
            </w:r>
            <w:r w:rsidRPr="004B4CE7">
              <w:rPr>
                <w:rFonts w:ascii="Sylfaen" w:hAnsi="Sylfaen"/>
                <w:sz w:val="18"/>
                <w:szCs w:val="18"/>
              </w:rPr>
              <w:t xml:space="preserve"> </w:t>
            </w:r>
            <w:r w:rsidRPr="004B4CE7">
              <w:rPr>
                <w:rFonts w:ascii="Sylfaen" w:hAnsi="Sylfaen" w:cs="Sylfaen"/>
                <w:sz w:val="18"/>
                <w:szCs w:val="18"/>
              </w:rPr>
              <w:t>მოქალაქე</w:t>
            </w:r>
            <w:r w:rsidRPr="004B4CE7">
              <w:rPr>
                <w:rFonts w:ascii="Sylfaen" w:hAnsi="Sylfaen"/>
                <w:sz w:val="18"/>
                <w:szCs w:val="18"/>
              </w:rPr>
              <w:t xml:space="preserve"> </w:t>
            </w:r>
            <w:r w:rsidRPr="004B4CE7">
              <w:rPr>
                <w:rFonts w:ascii="Sylfaen" w:hAnsi="Sylfaen" w:cs="Sylfaen"/>
                <w:sz w:val="18"/>
                <w:szCs w:val="18"/>
              </w:rPr>
              <w:t>არა</w:t>
            </w:r>
            <w:r w:rsidRPr="004B4CE7">
              <w:rPr>
                <w:rFonts w:ascii="Sylfaen" w:hAnsi="Sylfaen"/>
                <w:sz w:val="18"/>
                <w:szCs w:val="18"/>
              </w:rPr>
              <w:t xml:space="preserve"> </w:t>
            </w:r>
            <w:r w:rsidRPr="004B4CE7">
              <w:rPr>
                <w:rFonts w:ascii="Sylfaen" w:hAnsi="Sylfaen" w:cs="Sylfaen"/>
                <w:sz w:val="18"/>
                <w:szCs w:val="18"/>
              </w:rPr>
              <w:t>არის</w:t>
            </w:r>
            <w:r w:rsidRPr="004B4CE7">
              <w:rPr>
                <w:rFonts w:ascii="Sylfaen" w:hAnsi="Sylfaen"/>
                <w:sz w:val="18"/>
                <w:szCs w:val="18"/>
              </w:rPr>
              <w:t xml:space="preserve"> </w:t>
            </w:r>
            <w:r w:rsidRPr="004B4CE7">
              <w:rPr>
                <w:rFonts w:ascii="Sylfaen" w:hAnsi="Sylfaen" w:cs="Sylfaen"/>
                <w:sz w:val="18"/>
                <w:szCs w:val="18"/>
              </w:rPr>
              <w:t>რეგისტრირებული</w:t>
            </w:r>
            <w:r w:rsidRPr="004B4CE7">
              <w:rPr>
                <w:rFonts w:ascii="Sylfaen" w:hAnsi="Sylfaen"/>
                <w:sz w:val="18"/>
                <w:szCs w:val="18"/>
              </w:rPr>
              <w:t xml:space="preserve"> </w:t>
            </w:r>
            <w:r w:rsidRPr="004B4CE7">
              <w:rPr>
                <w:rFonts w:ascii="Sylfaen" w:hAnsi="Sylfaen" w:cs="Sylfaen"/>
                <w:sz w:val="18"/>
                <w:szCs w:val="18"/>
              </w:rPr>
              <w:t>არცერთ</w:t>
            </w:r>
            <w:r w:rsidRPr="004B4CE7">
              <w:rPr>
                <w:rFonts w:ascii="Sylfaen" w:hAnsi="Sylfaen"/>
                <w:sz w:val="18"/>
                <w:szCs w:val="18"/>
              </w:rPr>
              <w:t xml:space="preserve"> </w:t>
            </w:r>
            <w:r w:rsidRPr="004B4CE7">
              <w:rPr>
                <w:rFonts w:ascii="Sylfaen" w:hAnsi="Sylfaen" w:cs="Sylfaen"/>
                <w:sz w:val="18"/>
                <w:szCs w:val="18"/>
              </w:rPr>
              <w:t>მისამართზე</w:t>
            </w:r>
          </w:p>
        </w:tc>
      </w:tr>
      <w:tr w:rsidR="00837757" w:rsidRPr="004B4CE7" w14:paraId="01F3E9CA"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731DEF1D"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LivingPlaceRegDate</w:t>
            </w:r>
          </w:p>
        </w:tc>
        <w:tc>
          <w:tcPr>
            <w:tcW w:w="1742" w:type="dxa"/>
            <w:tcBorders>
              <w:top w:val="dotted" w:sz="4" w:space="0" w:color="auto"/>
              <w:left w:val="dotted" w:sz="4" w:space="0" w:color="auto"/>
              <w:bottom w:val="dotted" w:sz="4" w:space="0" w:color="auto"/>
              <w:right w:val="dotted" w:sz="4" w:space="0" w:color="auto"/>
            </w:tcBorders>
            <w:noWrap/>
            <w:vAlign w:val="center"/>
          </w:tcPr>
          <w:p w14:paraId="5E6B2A03"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dateTime</w:t>
            </w:r>
          </w:p>
        </w:tc>
        <w:tc>
          <w:tcPr>
            <w:tcW w:w="5811" w:type="dxa"/>
            <w:tcBorders>
              <w:top w:val="dotted" w:sz="4" w:space="0" w:color="auto"/>
              <w:left w:val="dotted" w:sz="4" w:space="0" w:color="auto"/>
              <w:bottom w:val="dotted" w:sz="4" w:space="0" w:color="auto"/>
              <w:right w:val="dotted" w:sz="4" w:space="0" w:color="auto"/>
            </w:tcBorders>
            <w:vAlign w:val="center"/>
          </w:tcPr>
          <w:p w14:paraId="5037A64E"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რეგისტრაციის</w:t>
            </w:r>
            <w:r w:rsidRPr="004B4CE7">
              <w:rPr>
                <w:rFonts w:ascii="Sylfaen" w:hAnsi="Sylfaen"/>
                <w:sz w:val="18"/>
                <w:szCs w:val="18"/>
              </w:rPr>
              <w:t xml:space="preserve"> </w:t>
            </w:r>
            <w:r w:rsidRPr="004B4CE7">
              <w:rPr>
                <w:rFonts w:ascii="Sylfaen" w:hAnsi="Sylfaen" w:cs="Sylfaen"/>
                <w:sz w:val="18"/>
                <w:szCs w:val="18"/>
              </w:rPr>
              <w:t>თარიღი</w:t>
            </w:r>
          </w:p>
        </w:tc>
      </w:tr>
      <w:tr w:rsidR="00837757" w:rsidRPr="004B4CE7" w14:paraId="4199B66F"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055C89A2"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FaLivingPlace</w:t>
            </w:r>
          </w:p>
        </w:tc>
        <w:tc>
          <w:tcPr>
            <w:tcW w:w="1742" w:type="dxa"/>
            <w:tcBorders>
              <w:top w:val="dotted" w:sz="4" w:space="0" w:color="auto"/>
              <w:left w:val="dotted" w:sz="4" w:space="0" w:color="auto"/>
              <w:bottom w:val="dotted" w:sz="4" w:space="0" w:color="auto"/>
              <w:right w:val="dotted" w:sz="4" w:space="0" w:color="auto"/>
            </w:tcBorders>
            <w:noWrap/>
            <w:vAlign w:val="center"/>
          </w:tcPr>
          <w:p w14:paraId="4A18B584" w14:textId="13121722" w:rsidR="00837757" w:rsidRPr="004B4CE7" w:rsidRDefault="004B2667" w:rsidP="003A3BE7">
            <w:pPr>
              <w:spacing w:line="240" w:lineRule="auto"/>
              <w:rPr>
                <w:rFonts w:ascii="Sylfaen" w:hAnsi="Sylfaen"/>
                <w:sz w:val="18"/>
                <w:szCs w:val="18"/>
              </w:rPr>
            </w:pPr>
            <w:r w:rsidRPr="004B4CE7">
              <w:rPr>
                <w:rFonts w:ascii="Sylfaen" w:hAnsi="Sylfaen"/>
                <w:sz w:val="18"/>
                <w:szCs w:val="18"/>
              </w:rPr>
              <w:t>S</w:t>
            </w:r>
            <w:r w:rsidR="00837757" w:rsidRPr="004B4CE7">
              <w:rPr>
                <w:rFonts w:ascii="Sylfaen" w:hAnsi="Sylfaen"/>
                <w:sz w:val="18"/>
                <w:szCs w:val="18"/>
              </w:rPr>
              <w:t>tring</w:t>
            </w:r>
          </w:p>
        </w:tc>
        <w:tc>
          <w:tcPr>
            <w:tcW w:w="5811" w:type="dxa"/>
            <w:tcBorders>
              <w:top w:val="dotted" w:sz="4" w:space="0" w:color="auto"/>
              <w:left w:val="dotted" w:sz="4" w:space="0" w:color="auto"/>
              <w:bottom w:val="dotted" w:sz="4" w:space="0" w:color="auto"/>
              <w:right w:val="dotted" w:sz="4" w:space="0" w:color="auto"/>
            </w:tcBorders>
            <w:vAlign w:val="center"/>
          </w:tcPr>
          <w:p w14:paraId="30F85320"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ფაქტიური</w:t>
            </w:r>
            <w:r w:rsidRPr="004B4CE7">
              <w:rPr>
                <w:rFonts w:ascii="Sylfaen" w:hAnsi="Sylfaen"/>
                <w:sz w:val="18"/>
                <w:szCs w:val="18"/>
              </w:rPr>
              <w:t xml:space="preserve"> </w:t>
            </w:r>
            <w:r w:rsidRPr="004B4CE7">
              <w:rPr>
                <w:rFonts w:ascii="Sylfaen" w:hAnsi="Sylfaen" w:cs="Sylfaen"/>
                <w:sz w:val="18"/>
                <w:szCs w:val="18"/>
              </w:rPr>
              <w:t>მისამართი</w:t>
            </w:r>
          </w:p>
        </w:tc>
      </w:tr>
      <w:tr w:rsidR="00837757" w:rsidRPr="004B4CE7" w14:paraId="65D0C65D"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40F8A8ED"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RegionID</w:t>
            </w:r>
          </w:p>
        </w:tc>
        <w:tc>
          <w:tcPr>
            <w:tcW w:w="1742" w:type="dxa"/>
            <w:tcBorders>
              <w:top w:val="dotted" w:sz="4" w:space="0" w:color="auto"/>
              <w:left w:val="dotted" w:sz="4" w:space="0" w:color="auto"/>
              <w:bottom w:val="dotted" w:sz="4" w:space="0" w:color="auto"/>
              <w:right w:val="dotted" w:sz="4" w:space="0" w:color="auto"/>
            </w:tcBorders>
            <w:noWrap/>
            <w:vAlign w:val="center"/>
          </w:tcPr>
          <w:p w14:paraId="1E755574" w14:textId="131C775F" w:rsidR="00837757" w:rsidRPr="004B4CE7" w:rsidRDefault="004B2667" w:rsidP="003A3BE7">
            <w:pPr>
              <w:spacing w:line="240" w:lineRule="auto"/>
              <w:rPr>
                <w:rFonts w:ascii="Sylfaen" w:hAnsi="Sylfaen"/>
                <w:sz w:val="18"/>
                <w:szCs w:val="18"/>
              </w:rPr>
            </w:pPr>
            <w:r w:rsidRPr="004B4CE7">
              <w:rPr>
                <w:rFonts w:ascii="Sylfaen" w:hAnsi="Sylfaen"/>
                <w:sz w:val="18"/>
                <w:szCs w:val="18"/>
              </w:rPr>
              <w:t>L</w:t>
            </w:r>
            <w:r w:rsidR="00837757" w:rsidRPr="004B4CE7">
              <w:rPr>
                <w:rFonts w:ascii="Sylfaen" w:hAnsi="Sylfaen"/>
                <w:sz w:val="18"/>
                <w:szCs w:val="18"/>
              </w:rPr>
              <w:t>ong</w:t>
            </w:r>
          </w:p>
        </w:tc>
        <w:tc>
          <w:tcPr>
            <w:tcW w:w="5811" w:type="dxa"/>
            <w:tcBorders>
              <w:top w:val="dotted" w:sz="4" w:space="0" w:color="auto"/>
              <w:left w:val="dotted" w:sz="4" w:space="0" w:color="auto"/>
              <w:bottom w:val="dotted" w:sz="4" w:space="0" w:color="auto"/>
              <w:right w:val="dotted" w:sz="4" w:space="0" w:color="auto"/>
            </w:tcBorders>
            <w:vAlign w:val="center"/>
          </w:tcPr>
          <w:p w14:paraId="165C1650"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რაიონის</w:t>
            </w:r>
            <w:r w:rsidRPr="004B4CE7">
              <w:rPr>
                <w:rFonts w:ascii="Sylfaen" w:hAnsi="Sylfaen"/>
                <w:sz w:val="18"/>
                <w:szCs w:val="18"/>
              </w:rPr>
              <w:t>/</w:t>
            </w:r>
            <w:r w:rsidRPr="004B4CE7">
              <w:rPr>
                <w:rFonts w:ascii="Sylfaen" w:hAnsi="Sylfaen" w:cs="Sylfaen"/>
                <w:sz w:val="18"/>
                <w:szCs w:val="18"/>
              </w:rPr>
              <w:t>რეგიონის</w:t>
            </w:r>
            <w:r w:rsidRPr="004B4CE7">
              <w:rPr>
                <w:rFonts w:ascii="Sylfaen" w:hAnsi="Sylfaen"/>
                <w:sz w:val="18"/>
                <w:szCs w:val="18"/>
              </w:rPr>
              <w:t xml:space="preserve"> </w:t>
            </w:r>
            <w:r w:rsidRPr="004B4CE7">
              <w:rPr>
                <w:rFonts w:ascii="Sylfaen" w:hAnsi="Sylfaen" w:cs="Sylfaen"/>
                <w:sz w:val="18"/>
                <w:szCs w:val="18"/>
              </w:rPr>
              <w:t>იდენტიფიკატორი</w:t>
            </w:r>
          </w:p>
        </w:tc>
      </w:tr>
      <w:tr w:rsidR="00837757" w:rsidRPr="004B4CE7" w14:paraId="77F7DAB3"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1556CCAF"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RegionStr</w:t>
            </w:r>
          </w:p>
        </w:tc>
        <w:tc>
          <w:tcPr>
            <w:tcW w:w="1742" w:type="dxa"/>
            <w:tcBorders>
              <w:top w:val="dotted" w:sz="4" w:space="0" w:color="auto"/>
              <w:left w:val="dotted" w:sz="4" w:space="0" w:color="auto"/>
              <w:bottom w:val="dotted" w:sz="4" w:space="0" w:color="auto"/>
              <w:right w:val="dotted" w:sz="4" w:space="0" w:color="auto"/>
            </w:tcBorders>
            <w:noWrap/>
            <w:vAlign w:val="center"/>
          </w:tcPr>
          <w:p w14:paraId="3DF70275" w14:textId="4139E2A0" w:rsidR="00837757" w:rsidRPr="004B4CE7" w:rsidRDefault="004B2667" w:rsidP="003A3BE7">
            <w:pPr>
              <w:spacing w:line="240" w:lineRule="auto"/>
              <w:rPr>
                <w:rFonts w:ascii="Sylfaen" w:hAnsi="Sylfaen"/>
                <w:sz w:val="18"/>
                <w:szCs w:val="18"/>
              </w:rPr>
            </w:pPr>
            <w:r w:rsidRPr="004B4CE7">
              <w:rPr>
                <w:rFonts w:ascii="Sylfaen" w:hAnsi="Sylfaen"/>
                <w:sz w:val="18"/>
                <w:szCs w:val="18"/>
              </w:rPr>
              <w:t>S</w:t>
            </w:r>
            <w:r w:rsidR="00837757" w:rsidRPr="004B4CE7">
              <w:rPr>
                <w:rFonts w:ascii="Sylfaen" w:hAnsi="Sylfaen"/>
                <w:sz w:val="18"/>
                <w:szCs w:val="18"/>
              </w:rPr>
              <w:t>tring</w:t>
            </w:r>
          </w:p>
        </w:tc>
        <w:tc>
          <w:tcPr>
            <w:tcW w:w="5811" w:type="dxa"/>
            <w:tcBorders>
              <w:top w:val="dotted" w:sz="4" w:space="0" w:color="auto"/>
              <w:left w:val="dotted" w:sz="4" w:space="0" w:color="auto"/>
              <w:bottom w:val="dotted" w:sz="4" w:space="0" w:color="auto"/>
              <w:right w:val="dotted" w:sz="4" w:space="0" w:color="auto"/>
            </w:tcBorders>
            <w:vAlign w:val="center"/>
          </w:tcPr>
          <w:p w14:paraId="482614C6"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რაიონის</w:t>
            </w:r>
            <w:r w:rsidRPr="004B4CE7">
              <w:rPr>
                <w:rFonts w:ascii="Sylfaen" w:hAnsi="Sylfaen"/>
                <w:sz w:val="18"/>
                <w:szCs w:val="18"/>
              </w:rPr>
              <w:t>/</w:t>
            </w:r>
            <w:r w:rsidRPr="004B4CE7">
              <w:rPr>
                <w:rFonts w:ascii="Sylfaen" w:hAnsi="Sylfaen" w:cs="Sylfaen"/>
                <w:sz w:val="18"/>
                <w:szCs w:val="18"/>
              </w:rPr>
              <w:t>რეგიონის</w:t>
            </w:r>
            <w:r w:rsidRPr="004B4CE7">
              <w:rPr>
                <w:rFonts w:ascii="Sylfaen" w:hAnsi="Sylfaen"/>
                <w:sz w:val="18"/>
                <w:szCs w:val="18"/>
              </w:rPr>
              <w:t xml:space="preserve"> </w:t>
            </w:r>
            <w:r w:rsidRPr="004B4CE7">
              <w:rPr>
                <w:rFonts w:ascii="Sylfaen" w:hAnsi="Sylfaen" w:cs="Sylfaen"/>
                <w:sz w:val="18"/>
                <w:szCs w:val="18"/>
              </w:rPr>
              <w:t>დასახელება</w:t>
            </w:r>
          </w:p>
        </w:tc>
      </w:tr>
      <w:tr w:rsidR="00837757" w:rsidRPr="004B4CE7" w14:paraId="30EF4CCB"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7A8DFF02"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DocumentStatusStr</w:t>
            </w:r>
          </w:p>
        </w:tc>
        <w:tc>
          <w:tcPr>
            <w:tcW w:w="1742" w:type="dxa"/>
            <w:tcBorders>
              <w:top w:val="dotted" w:sz="4" w:space="0" w:color="auto"/>
              <w:left w:val="dotted" w:sz="4" w:space="0" w:color="auto"/>
              <w:bottom w:val="dotted" w:sz="4" w:space="0" w:color="auto"/>
              <w:right w:val="dotted" w:sz="4" w:space="0" w:color="auto"/>
            </w:tcBorders>
            <w:noWrap/>
            <w:vAlign w:val="center"/>
          </w:tcPr>
          <w:p w14:paraId="347CE4D7" w14:textId="003682A3" w:rsidR="00837757" w:rsidRPr="004B4CE7" w:rsidRDefault="004B2667" w:rsidP="003A3BE7">
            <w:pPr>
              <w:spacing w:line="240" w:lineRule="auto"/>
              <w:rPr>
                <w:rFonts w:ascii="Sylfaen" w:hAnsi="Sylfaen"/>
                <w:sz w:val="18"/>
                <w:szCs w:val="18"/>
              </w:rPr>
            </w:pPr>
            <w:r w:rsidRPr="004B4CE7">
              <w:rPr>
                <w:rFonts w:ascii="Sylfaen" w:hAnsi="Sylfaen"/>
                <w:sz w:val="18"/>
                <w:szCs w:val="18"/>
              </w:rPr>
              <w:t>S</w:t>
            </w:r>
            <w:r w:rsidR="00837757" w:rsidRPr="004B4CE7">
              <w:rPr>
                <w:rFonts w:ascii="Sylfaen" w:hAnsi="Sylfaen"/>
                <w:sz w:val="18"/>
                <w:szCs w:val="18"/>
              </w:rPr>
              <w:t>tring</w:t>
            </w:r>
          </w:p>
        </w:tc>
        <w:tc>
          <w:tcPr>
            <w:tcW w:w="5811" w:type="dxa"/>
            <w:tcBorders>
              <w:top w:val="dotted" w:sz="4" w:space="0" w:color="auto"/>
              <w:left w:val="dotted" w:sz="4" w:space="0" w:color="auto"/>
              <w:bottom w:val="dotted" w:sz="4" w:space="0" w:color="auto"/>
              <w:right w:val="dotted" w:sz="4" w:space="0" w:color="auto"/>
            </w:tcBorders>
            <w:vAlign w:val="center"/>
          </w:tcPr>
          <w:p w14:paraId="3663E259"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lang w:val="ka-GE"/>
              </w:rPr>
              <w:t>დოკუმენტის</w:t>
            </w:r>
            <w:r w:rsidRPr="004B4CE7">
              <w:rPr>
                <w:rFonts w:ascii="Sylfaen" w:hAnsi="Sylfaen"/>
                <w:sz w:val="18"/>
                <w:szCs w:val="18"/>
                <w:lang w:val="ka-GE"/>
              </w:rPr>
              <w:t xml:space="preserve"> </w:t>
            </w:r>
            <w:r w:rsidRPr="004B4CE7">
              <w:rPr>
                <w:rFonts w:ascii="Sylfaen" w:hAnsi="Sylfaen" w:cs="Sylfaen"/>
                <w:sz w:val="18"/>
                <w:szCs w:val="18"/>
                <w:lang w:val="ka-GE"/>
              </w:rPr>
              <w:t>სტატუსი</w:t>
            </w:r>
            <w:r w:rsidRPr="004B4CE7">
              <w:rPr>
                <w:rFonts w:ascii="Sylfaen" w:hAnsi="Sylfaen"/>
                <w:sz w:val="18"/>
                <w:szCs w:val="18"/>
                <w:lang w:val="ka-GE"/>
              </w:rPr>
              <w:t xml:space="preserve"> (</w:t>
            </w:r>
            <w:r w:rsidRPr="004B4CE7">
              <w:rPr>
                <w:rFonts w:ascii="Sylfaen" w:hAnsi="Sylfaen" w:cs="Sylfaen"/>
                <w:sz w:val="18"/>
                <w:szCs w:val="18"/>
                <w:lang w:val="ka-GE"/>
              </w:rPr>
              <w:t>აქტიური</w:t>
            </w:r>
            <w:r w:rsidRPr="004B4CE7">
              <w:rPr>
                <w:rFonts w:ascii="Sylfaen" w:hAnsi="Sylfaen"/>
                <w:sz w:val="18"/>
                <w:szCs w:val="18"/>
                <w:lang w:val="ka-GE"/>
              </w:rPr>
              <w:t xml:space="preserve">, </w:t>
            </w:r>
            <w:r w:rsidRPr="004B4CE7">
              <w:rPr>
                <w:rFonts w:ascii="Sylfaen" w:hAnsi="Sylfaen" w:cs="Sylfaen"/>
                <w:sz w:val="18"/>
                <w:szCs w:val="18"/>
                <w:lang w:val="ka-GE"/>
              </w:rPr>
              <w:t>გაუქმებული</w:t>
            </w:r>
            <w:r w:rsidRPr="004B4CE7">
              <w:rPr>
                <w:rFonts w:ascii="Sylfaen" w:hAnsi="Sylfaen"/>
                <w:sz w:val="18"/>
                <w:szCs w:val="18"/>
                <w:lang w:val="ka-GE"/>
              </w:rPr>
              <w:t>)</w:t>
            </w:r>
          </w:p>
        </w:tc>
      </w:tr>
      <w:tr w:rsidR="00837757" w:rsidRPr="004B4CE7" w14:paraId="3E050289"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6761E721"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DocumentID</w:t>
            </w:r>
          </w:p>
        </w:tc>
        <w:tc>
          <w:tcPr>
            <w:tcW w:w="1742" w:type="dxa"/>
            <w:tcBorders>
              <w:top w:val="dotted" w:sz="4" w:space="0" w:color="auto"/>
              <w:left w:val="dotted" w:sz="4" w:space="0" w:color="auto"/>
              <w:bottom w:val="dotted" w:sz="4" w:space="0" w:color="auto"/>
              <w:right w:val="dotted" w:sz="4" w:space="0" w:color="auto"/>
            </w:tcBorders>
            <w:noWrap/>
            <w:vAlign w:val="center"/>
          </w:tcPr>
          <w:p w14:paraId="31ECBF98" w14:textId="62635BE0" w:rsidR="00837757" w:rsidRPr="004B4CE7" w:rsidRDefault="004B2667" w:rsidP="003A3BE7">
            <w:pPr>
              <w:spacing w:line="240" w:lineRule="auto"/>
              <w:rPr>
                <w:rFonts w:ascii="Sylfaen" w:hAnsi="Sylfaen"/>
                <w:sz w:val="18"/>
                <w:szCs w:val="18"/>
              </w:rPr>
            </w:pPr>
            <w:r w:rsidRPr="004B4CE7">
              <w:rPr>
                <w:rFonts w:ascii="Sylfaen" w:hAnsi="Sylfaen"/>
                <w:sz w:val="18"/>
                <w:szCs w:val="18"/>
              </w:rPr>
              <w:t>L</w:t>
            </w:r>
            <w:r w:rsidR="00837757" w:rsidRPr="004B4CE7">
              <w:rPr>
                <w:rFonts w:ascii="Sylfaen" w:hAnsi="Sylfaen"/>
                <w:sz w:val="18"/>
                <w:szCs w:val="18"/>
              </w:rPr>
              <w:t>ong</w:t>
            </w:r>
          </w:p>
        </w:tc>
        <w:tc>
          <w:tcPr>
            <w:tcW w:w="5811" w:type="dxa"/>
            <w:tcBorders>
              <w:top w:val="dotted" w:sz="4" w:space="0" w:color="auto"/>
              <w:left w:val="dotted" w:sz="4" w:space="0" w:color="auto"/>
              <w:bottom w:val="dotted" w:sz="4" w:space="0" w:color="auto"/>
              <w:right w:val="dotted" w:sz="4" w:space="0" w:color="auto"/>
            </w:tcBorders>
            <w:vAlign w:val="center"/>
          </w:tcPr>
          <w:p w14:paraId="627F058E"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დოკუმენტის</w:t>
            </w:r>
            <w:r w:rsidRPr="004B4CE7">
              <w:rPr>
                <w:rFonts w:ascii="Sylfaen" w:hAnsi="Sylfaen"/>
                <w:sz w:val="18"/>
                <w:szCs w:val="18"/>
              </w:rPr>
              <w:t xml:space="preserve"> </w:t>
            </w:r>
            <w:r w:rsidRPr="004B4CE7">
              <w:rPr>
                <w:rFonts w:ascii="Sylfaen" w:hAnsi="Sylfaen" w:cs="Sylfaen"/>
                <w:sz w:val="18"/>
                <w:szCs w:val="18"/>
              </w:rPr>
              <w:t>უნივერსალური</w:t>
            </w:r>
            <w:r w:rsidRPr="004B4CE7">
              <w:rPr>
                <w:rFonts w:ascii="Sylfaen" w:hAnsi="Sylfaen"/>
                <w:sz w:val="18"/>
                <w:szCs w:val="18"/>
              </w:rPr>
              <w:t xml:space="preserve"> </w:t>
            </w:r>
            <w:r w:rsidRPr="004B4CE7">
              <w:rPr>
                <w:rFonts w:ascii="Sylfaen" w:hAnsi="Sylfaen" w:cs="Sylfaen"/>
                <w:sz w:val="18"/>
                <w:szCs w:val="18"/>
              </w:rPr>
              <w:t>იდენტიფიკატორი</w:t>
            </w:r>
          </w:p>
        </w:tc>
      </w:tr>
      <w:tr w:rsidR="00837757" w:rsidRPr="004B4CE7" w14:paraId="0D1CF506"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613F1576"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DocumentDescription</w:t>
            </w:r>
          </w:p>
        </w:tc>
        <w:tc>
          <w:tcPr>
            <w:tcW w:w="1742" w:type="dxa"/>
            <w:tcBorders>
              <w:top w:val="dotted" w:sz="4" w:space="0" w:color="auto"/>
              <w:left w:val="dotted" w:sz="4" w:space="0" w:color="auto"/>
              <w:bottom w:val="dotted" w:sz="4" w:space="0" w:color="auto"/>
              <w:right w:val="dotted" w:sz="4" w:space="0" w:color="auto"/>
            </w:tcBorders>
            <w:noWrap/>
            <w:vAlign w:val="center"/>
          </w:tcPr>
          <w:p w14:paraId="4C274BF3" w14:textId="61C85654" w:rsidR="00837757" w:rsidRPr="004B4CE7" w:rsidRDefault="004B2667" w:rsidP="003A3BE7">
            <w:pPr>
              <w:spacing w:line="240" w:lineRule="auto"/>
              <w:rPr>
                <w:rFonts w:ascii="Sylfaen" w:hAnsi="Sylfaen"/>
                <w:sz w:val="18"/>
                <w:szCs w:val="18"/>
              </w:rPr>
            </w:pPr>
            <w:r w:rsidRPr="004B4CE7">
              <w:rPr>
                <w:rFonts w:ascii="Sylfaen" w:hAnsi="Sylfaen"/>
                <w:sz w:val="18"/>
                <w:szCs w:val="18"/>
              </w:rPr>
              <w:t>S</w:t>
            </w:r>
            <w:r w:rsidR="00837757" w:rsidRPr="004B4CE7">
              <w:rPr>
                <w:rFonts w:ascii="Sylfaen" w:hAnsi="Sylfaen"/>
                <w:sz w:val="18"/>
                <w:szCs w:val="18"/>
              </w:rPr>
              <w:t>tring</w:t>
            </w:r>
          </w:p>
        </w:tc>
        <w:tc>
          <w:tcPr>
            <w:tcW w:w="5811" w:type="dxa"/>
            <w:tcBorders>
              <w:top w:val="dotted" w:sz="4" w:space="0" w:color="auto"/>
              <w:left w:val="dotted" w:sz="4" w:space="0" w:color="auto"/>
              <w:bottom w:val="dotted" w:sz="4" w:space="0" w:color="auto"/>
              <w:right w:val="dotted" w:sz="4" w:space="0" w:color="auto"/>
            </w:tcBorders>
            <w:vAlign w:val="center"/>
          </w:tcPr>
          <w:p w14:paraId="1A997B54"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lang w:val="ka-GE"/>
              </w:rPr>
              <w:t>დოკუმენტის</w:t>
            </w:r>
            <w:r w:rsidRPr="004B4CE7">
              <w:rPr>
                <w:rFonts w:ascii="Sylfaen" w:hAnsi="Sylfaen"/>
                <w:sz w:val="18"/>
                <w:szCs w:val="18"/>
                <w:lang w:val="ka-GE"/>
              </w:rPr>
              <w:t xml:space="preserve"> </w:t>
            </w:r>
            <w:r w:rsidRPr="004B4CE7">
              <w:rPr>
                <w:rFonts w:ascii="Sylfaen" w:hAnsi="Sylfaen" w:cs="Sylfaen"/>
                <w:sz w:val="18"/>
                <w:szCs w:val="18"/>
                <w:lang w:val="ka-GE"/>
              </w:rPr>
              <w:t>დასახელება</w:t>
            </w:r>
          </w:p>
        </w:tc>
      </w:tr>
      <w:tr w:rsidR="00837757" w:rsidRPr="004B4CE7" w14:paraId="0C9D3196" w14:textId="77777777">
        <w:trPr>
          <w:trHeight w:val="510"/>
        </w:trPr>
        <w:tc>
          <w:tcPr>
            <w:tcW w:w="2101" w:type="dxa"/>
            <w:tcBorders>
              <w:top w:val="dotted" w:sz="4" w:space="0" w:color="auto"/>
              <w:left w:val="dotted" w:sz="4" w:space="0" w:color="auto"/>
              <w:bottom w:val="dotted" w:sz="4" w:space="0" w:color="auto"/>
              <w:right w:val="dotted" w:sz="4" w:space="0" w:color="auto"/>
            </w:tcBorders>
            <w:noWrap/>
            <w:vAlign w:val="center"/>
          </w:tcPr>
          <w:p w14:paraId="2AF0A0CD"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IsIdCard</w:t>
            </w:r>
          </w:p>
        </w:tc>
        <w:tc>
          <w:tcPr>
            <w:tcW w:w="1742" w:type="dxa"/>
            <w:tcBorders>
              <w:top w:val="dotted" w:sz="4" w:space="0" w:color="auto"/>
              <w:left w:val="dotted" w:sz="4" w:space="0" w:color="auto"/>
              <w:bottom w:val="dotted" w:sz="4" w:space="0" w:color="auto"/>
              <w:right w:val="dotted" w:sz="4" w:space="0" w:color="auto"/>
            </w:tcBorders>
            <w:noWrap/>
            <w:vAlign w:val="center"/>
          </w:tcPr>
          <w:p w14:paraId="6C55A619" w14:textId="11C48A9B" w:rsidR="00837757" w:rsidRPr="004B4CE7" w:rsidRDefault="004B2667" w:rsidP="003A3BE7">
            <w:pPr>
              <w:spacing w:line="240" w:lineRule="auto"/>
              <w:rPr>
                <w:rFonts w:ascii="Sylfaen" w:hAnsi="Sylfaen"/>
                <w:sz w:val="18"/>
                <w:szCs w:val="18"/>
              </w:rPr>
            </w:pPr>
            <w:r>
              <w:rPr>
                <w:rFonts w:ascii="Sylfaen" w:hAnsi="Sylfaen"/>
                <w:sz w:val="18"/>
                <w:szCs w:val="18"/>
              </w:rPr>
              <w:t>Boolean</w:t>
            </w:r>
          </w:p>
        </w:tc>
        <w:tc>
          <w:tcPr>
            <w:tcW w:w="5811" w:type="dxa"/>
            <w:tcBorders>
              <w:top w:val="dotted" w:sz="4" w:space="0" w:color="auto"/>
              <w:left w:val="dotted" w:sz="4" w:space="0" w:color="auto"/>
              <w:bottom w:val="dotted" w:sz="4" w:space="0" w:color="auto"/>
              <w:right w:val="dotted" w:sz="4" w:space="0" w:color="auto"/>
            </w:tcBorders>
            <w:vAlign w:val="center"/>
          </w:tcPr>
          <w:p w14:paraId="2CD1EDD1"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პირადობაა</w:t>
            </w:r>
            <w:r w:rsidRPr="004B4CE7">
              <w:rPr>
                <w:rFonts w:ascii="Sylfaen" w:hAnsi="Sylfaen"/>
                <w:sz w:val="18"/>
                <w:szCs w:val="18"/>
              </w:rPr>
              <w:t xml:space="preserve"> (</w:t>
            </w:r>
            <w:r w:rsidRPr="004B4CE7">
              <w:rPr>
                <w:rFonts w:ascii="Sylfaen" w:hAnsi="Sylfaen" w:cs="Sylfaen"/>
                <w:sz w:val="18"/>
                <w:szCs w:val="18"/>
              </w:rPr>
              <w:t>ბინადრობაა</w:t>
            </w:r>
            <w:r w:rsidRPr="004B4CE7">
              <w:rPr>
                <w:rFonts w:ascii="Sylfaen" w:hAnsi="Sylfaen"/>
                <w:sz w:val="18"/>
                <w:szCs w:val="18"/>
              </w:rPr>
              <w:t xml:space="preserve">) </w:t>
            </w:r>
            <w:r w:rsidRPr="004B4CE7">
              <w:rPr>
                <w:rFonts w:ascii="Sylfaen" w:hAnsi="Sylfaen" w:cs="Sylfaen"/>
                <w:sz w:val="18"/>
                <w:szCs w:val="18"/>
              </w:rPr>
              <w:t>თუპასპორტი</w:t>
            </w:r>
            <w:r w:rsidRPr="004B4CE7">
              <w:rPr>
                <w:rFonts w:ascii="Sylfaen" w:hAnsi="Sylfaen"/>
                <w:sz w:val="18"/>
                <w:szCs w:val="18"/>
              </w:rPr>
              <w:t xml:space="preserve"> ( true – </w:t>
            </w:r>
            <w:r w:rsidRPr="004B4CE7">
              <w:rPr>
                <w:rFonts w:ascii="Sylfaen" w:hAnsi="Sylfaen" w:cs="Sylfaen"/>
                <w:sz w:val="18"/>
                <w:szCs w:val="18"/>
              </w:rPr>
              <w:t>პირადობა</w:t>
            </w:r>
            <w:r w:rsidRPr="004B4CE7">
              <w:rPr>
                <w:rFonts w:ascii="Sylfaen" w:hAnsi="Sylfaen"/>
                <w:sz w:val="18"/>
                <w:szCs w:val="18"/>
              </w:rPr>
              <w:t>/</w:t>
            </w:r>
            <w:r w:rsidRPr="004B4CE7">
              <w:rPr>
                <w:rFonts w:ascii="Sylfaen" w:hAnsi="Sylfaen" w:cs="Sylfaen"/>
                <w:sz w:val="18"/>
                <w:szCs w:val="18"/>
              </w:rPr>
              <w:t>ბინადრობა</w:t>
            </w:r>
            <w:r w:rsidRPr="004B4CE7">
              <w:rPr>
                <w:rFonts w:ascii="Sylfaen" w:hAnsi="Sylfaen"/>
                <w:sz w:val="18"/>
                <w:szCs w:val="18"/>
              </w:rPr>
              <w:t xml:space="preserve">, false – </w:t>
            </w:r>
            <w:r w:rsidRPr="004B4CE7">
              <w:rPr>
                <w:rFonts w:ascii="Sylfaen" w:hAnsi="Sylfaen" w:cs="Sylfaen"/>
                <w:sz w:val="18"/>
                <w:szCs w:val="18"/>
              </w:rPr>
              <w:t>პასპორტი</w:t>
            </w:r>
            <w:r w:rsidRPr="004B4CE7">
              <w:rPr>
                <w:rFonts w:ascii="Sylfaen" w:hAnsi="Sylfaen"/>
                <w:sz w:val="18"/>
                <w:szCs w:val="18"/>
              </w:rPr>
              <w:t>)</w:t>
            </w:r>
          </w:p>
        </w:tc>
      </w:tr>
      <w:tr w:rsidR="00837757" w:rsidRPr="004B4CE7" w14:paraId="6D0CF040"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058405FC"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IdCardSerial</w:t>
            </w:r>
          </w:p>
        </w:tc>
        <w:tc>
          <w:tcPr>
            <w:tcW w:w="1742" w:type="dxa"/>
            <w:tcBorders>
              <w:top w:val="dotted" w:sz="4" w:space="0" w:color="auto"/>
              <w:left w:val="dotted" w:sz="4" w:space="0" w:color="auto"/>
              <w:bottom w:val="dotted" w:sz="4" w:space="0" w:color="auto"/>
              <w:right w:val="dotted" w:sz="4" w:space="0" w:color="auto"/>
            </w:tcBorders>
            <w:noWrap/>
            <w:vAlign w:val="center"/>
          </w:tcPr>
          <w:p w14:paraId="34E65AC1" w14:textId="4EE90B94" w:rsidR="00837757" w:rsidRPr="004B4CE7" w:rsidRDefault="004B2667" w:rsidP="003A3BE7">
            <w:pPr>
              <w:spacing w:line="240" w:lineRule="auto"/>
              <w:rPr>
                <w:rFonts w:ascii="Sylfaen" w:hAnsi="Sylfaen"/>
                <w:sz w:val="18"/>
                <w:szCs w:val="18"/>
              </w:rPr>
            </w:pPr>
            <w:r w:rsidRPr="004B4CE7">
              <w:rPr>
                <w:rFonts w:ascii="Sylfaen" w:hAnsi="Sylfaen"/>
                <w:sz w:val="18"/>
                <w:szCs w:val="18"/>
              </w:rPr>
              <w:t>S</w:t>
            </w:r>
            <w:r w:rsidR="00837757" w:rsidRPr="004B4CE7">
              <w:rPr>
                <w:rFonts w:ascii="Sylfaen" w:hAnsi="Sylfaen"/>
                <w:sz w:val="18"/>
                <w:szCs w:val="18"/>
              </w:rPr>
              <w:t>tring</w:t>
            </w:r>
          </w:p>
        </w:tc>
        <w:tc>
          <w:tcPr>
            <w:tcW w:w="5811" w:type="dxa"/>
            <w:tcBorders>
              <w:top w:val="dotted" w:sz="4" w:space="0" w:color="auto"/>
              <w:left w:val="dotted" w:sz="4" w:space="0" w:color="auto"/>
              <w:bottom w:val="dotted" w:sz="4" w:space="0" w:color="auto"/>
              <w:right w:val="dotted" w:sz="4" w:space="0" w:color="auto"/>
            </w:tcBorders>
            <w:vAlign w:val="center"/>
          </w:tcPr>
          <w:p w14:paraId="04347F86"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პირადობის</w:t>
            </w:r>
            <w:r w:rsidRPr="004B4CE7">
              <w:rPr>
                <w:rFonts w:ascii="Sylfaen" w:hAnsi="Sylfaen"/>
                <w:sz w:val="18"/>
                <w:szCs w:val="18"/>
              </w:rPr>
              <w:t xml:space="preserve"> (</w:t>
            </w:r>
            <w:r w:rsidRPr="004B4CE7">
              <w:rPr>
                <w:rFonts w:ascii="Sylfaen" w:hAnsi="Sylfaen" w:cs="Sylfaen"/>
                <w:sz w:val="18"/>
                <w:szCs w:val="18"/>
              </w:rPr>
              <w:t>ბინადრობის</w:t>
            </w:r>
            <w:r w:rsidRPr="004B4CE7">
              <w:rPr>
                <w:rFonts w:ascii="Sylfaen" w:hAnsi="Sylfaen"/>
                <w:sz w:val="18"/>
                <w:szCs w:val="18"/>
              </w:rPr>
              <w:t xml:space="preserve">) </w:t>
            </w:r>
            <w:r w:rsidRPr="004B4CE7">
              <w:rPr>
                <w:rFonts w:ascii="Sylfaen" w:hAnsi="Sylfaen" w:cs="Sylfaen"/>
                <w:sz w:val="18"/>
                <w:szCs w:val="18"/>
              </w:rPr>
              <w:t>მოწმობის</w:t>
            </w:r>
            <w:r w:rsidRPr="004B4CE7">
              <w:rPr>
                <w:rFonts w:ascii="Sylfaen" w:hAnsi="Sylfaen"/>
                <w:sz w:val="18"/>
                <w:szCs w:val="18"/>
              </w:rPr>
              <w:t xml:space="preserve"> </w:t>
            </w:r>
            <w:r w:rsidRPr="004B4CE7">
              <w:rPr>
                <w:rFonts w:ascii="Sylfaen" w:hAnsi="Sylfaen" w:cs="Sylfaen"/>
                <w:sz w:val="18"/>
                <w:szCs w:val="18"/>
              </w:rPr>
              <w:t>სერია</w:t>
            </w:r>
          </w:p>
        </w:tc>
      </w:tr>
      <w:tr w:rsidR="00837757" w:rsidRPr="004B4CE7" w14:paraId="32C36B3A"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2469A669"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IdCardNumber</w:t>
            </w:r>
          </w:p>
        </w:tc>
        <w:tc>
          <w:tcPr>
            <w:tcW w:w="1742" w:type="dxa"/>
            <w:tcBorders>
              <w:top w:val="dotted" w:sz="4" w:space="0" w:color="auto"/>
              <w:left w:val="dotted" w:sz="4" w:space="0" w:color="auto"/>
              <w:bottom w:val="dotted" w:sz="4" w:space="0" w:color="auto"/>
              <w:right w:val="dotted" w:sz="4" w:space="0" w:color="auto"/>
            </w:tcBorders>
            <w:noWrap/>
            <w:vAlign w:val="center"/>
          </w:tcPr>
          <w:p w14:paraId="0421D800" w14:textId="641C7628" w:rsidR="00837757" w:rsidRPr="004B4CE7" w:rsidRDefault="004B2667" w:rsidP="003A3BE7">
            <w:pPr>
              <w:spacing w:line="240" w:lineRule="auto"/>
              <w:rPr>
                <w:rFonts w:ascii="Sylfaen" w:hAnsi="Sylfaen"/>
                <w:sz w:val="18"/>
                <w:szCs w:val="18"/>
              </w:rPr>
            </w:pPr>
            <w:r w:rsidRPr="004B4CE7">
              <w:rPr>
                <w:rFonts w:ascii="Sylfaen" w:hAnsi="Sylfaen"/>
                <w:sz w:val="18"/>
                <w:szCs w:val="18"/>
              </w:rPr>
              <w:t>S</w:t>
            </w:r>
            <w:r w:rsidR="00837757" w:rsidRPr="004B4CE7">
              <w:rPr>
                <w:rFonts w:ascii="Sylfaen" w:hAnsi="Sylfaen"/>
                <w:sz w:val="18"/>
                <w:szCs w:val="18"/>
              </w:rPr>
              <w:t>tring</w:t>
            </w:r>
          </w:p>
        </w:tc>
        <w:tc>
          <w:tcPr>
            <w:tcW w:w="5811" w:type="dxa"/>
            <w:tcBorders>
              <w:top w:val="dotted" w:sz="4" w:space="0" w:color="auto"/>
              <w:left w:val="dotted" w:sz="4" w:space="0" w:color="auto"/>
              <w:bottom w:val="dotted" w:sz="4" w:space="0" w:color="auto"/>
              <w:right w:val="dotted" w:sz="4" w:space="0" w:color="auto"/>
            </w:tcBorders>
            <w:vAlign w:val="center"/>
          </w:tcPr>
          <w:p w14:paraId="216820EA"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პირადობის</w:t>
            </w:r>
            <w:r w:rsidRPr="004B4CE7">
              <w:rPr>
                <w:rFonts w:ascii="Sylfaen" w:hAnsi="Sylfaen"/>
                <w:sz w:val="18"/>
                <w:szCs w:val="18"/>
              </w:rPr>
              <w:t>(</w:t>
            </w:r>
            <w:r w:rsidRPr="004B4CE7">
              <w:rPr>
                <w:rFonts w:ascii="Sylfaen" w:hAnsi="Sylfaen" w:cs="Sylfaen"/>
                <w:sz w:val="18"/>
                <w:szCs w:val="18"/>
              </w:rPr>
              <w:t>ბინადრობის</w:t>
            </w:r>
            <w:r w:rsidRPr="004B4CE7">
              <w:rPr>
                <w:rFonts w:ascii="Sylfaen" w:hAnsi="Sylfaen"/>
                <w:sz w:val="18"/>
                <w:szCs w:val="18"/>
              </w:rPr>
              <w:t xml:space="preserve">) </w:t>
            </w:r>
            <w:r w:rsidRPr="004B4CE7">
              <w:rPr>
                <w:rFonts w:ascii="Sylfaen" w:hAnsi="Sylfaen" w:cs="Sylfaen"/>
                <w:sz w:val="18"/>
                <w:szCs w:val="18"/>
              </w:rPr>
              <w:t>მოწმობის</w:t>
            </w:r>
            <w:r w:rsidRPr="004B4CE7">
              <w:rPr>
                <w:rFonts w:ascii="Sylfaen" w:hAnsi="Sylfaen"/>
                <w:sz w:val="18"/>
                <w:szCs w:val="18"/>
              </w:rPr>
              <w:t xml:space="preserve"> </w:t>
            </w:r>
            <w:r w:rsidRPr="004B4CE7">
              <w:rPr>
                <w:rFonts w:ascii="Sylfaen" w:hAnsi="Sylfaen" w:cs="Sylfaen"/>
                <w:sz w:val="18"/>
                <w:szCs w:val="18"/>
              </w:rPr>
              <w:t>ნომერი</w:t>
            </w:r>
          </w:p>
        </w:tc>
      </w:tr>
      <w:tr w:rsidR="00837757" w:rsidRPr="004B4CE7" w14:paraId="7152F324"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0DF56F15"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IdCardIssuer</w:t>
            </w:r>
          </w:p>
        </w:tc>
        <w:tc>
          <w:tcPr>
            <w:tcW w:w="1742" w:type="dxa"/>
            <w:tcBorders>
              <w:top w:val="dotted" w:sz="4" w:space="0" w:color="auto"/>
              <w:left w:val="dotted" w:sz="4" w:space="0" w:color="auto"/>
              <w:bottom w:val="dotted" w:sz="4" w:space="0" w:color="auto"/>
              <w:right w:val="dotted" w:sz="4" w:space="0" w:color="auto"/>
            </w:tcBorders>
            <w:noWrap/>
            <w:vAlign w:val="center"/>
          </w:tcPr>
          <w:p w14:paraId="1BB33865" w14:textId="65D03CCB" w:rsidR="00837757" w:rsidRPr="004B4CE7" w:rsidRDefault="004B2667" w:rsidP="003A3BE7">
            <w:pPr>
              <w:spacing w:line="240" w:lineRule="auto"/>
              <w:rPr>
                <w:rFonts w:ascii="Sylfaen" w:hAnsi="Sylfaen"/>
                <w:sz w:val="18"/>
                <w:szCs w:val="18"/>
              </w:rPr>
            </w:pPr>
            <w:r w:rsidRPr="004B4CE7">
              <w:rPr>
                <w:rFonts w:ascii="Sylfaen" w:hAnsi="Sylfaen"/>
                <w:sz w:val="18"/>
                <w:szCs w:val="18"/>
              </w:rPr>
              <w:t>S</w:t>
            </w:r>
            <w:r w:rsidR="00837757" w:rsidRPr="004B4CE7">
              <w:rPr>
                <w:rFonts w:ascii="Sylfaen" w:hAnsi="Sylfaen"/>
                <w:sz w:val="18"/>
                <w:szCs w:val="18"/>
              </w:rPr>
              <w:t>tring</w:t>
            </w:r>
          </w:p>
        </w:tc>
        <w:tc>
          <w:tcPr>
            <w:tcW w:w="5811" w:type="dxa"/>
            <w:tcBorders>
              <w:top w:val="dotted" w:sz="4" w:space="0" w:color="auto"/>
              <w:left w:val="dotted" w:sz="4" w:space="0" w:color="auto"/>
              <w:bottom w:val="dotted" w:sz="4" w:space="0" w:color="auto"/>
              <w:right w:val="dotted" w:sz="4" w:space="0" w:color="auto"/>
            </w:tcBorders>
            <w:vAlign w:val="center"/>
          </w:tcPr>
          <w:p w14:paraId="45874445"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პირადობის</w:t>
            </w:r>
            <w:r w:rsidRPr="004B4CE7">
              <w:rPr>
                <w:rFonts w:ascii="Sylfaen" w:hAnsi="Sylfaen"/>
                <w:sz w:val="18"/>
                <w:szCs w:val="18"/>
              </w:rPr>
              <w:t xml:space="preserve"> (</w:t>
            </w:r>
            <w:r w:rsidRPr="004B4CE7">
              <w:rPr>
                <w:rFonts w:ascii="Sylfaen" w:hAnsi="Sylfaen" w:cs="Sylfaen"/>
                <w:sz w:val="18"/>
                <w:szCs w:val="18"/>
              </w:rPr>
              <w:t>ბინადრობის</w:t>
            </w:r>
            <w:r w:rsidRPr="004B4CE7">
              <w:rPr>
                <w:rFonts w:ascii="Sylfaen" w:hAnsi="Sylfaen"/>
                <w:sz w:val="18"/>
                <w:szCs w:val="18"/>
              </w:rPr>
              <w:t xml:space="preserve">) </w:t>
            </w:r>
            <w:r w:rsidRPr="004B4CE7">
              <w:rPr>
                <w:rFonts w:ascii="Sylfaen" w:hAnsi="Sylfaen" w:cs="Sylfaen"/>
                <w:sz w:val="18"/>
                <w:szCs w:val="18"/>
              </w:rPr>
              <w:t>მოწმობის</w:t>
            </w:r>
            <w:r w:rsidRPr="004B4CE7">
              <w:rPr>
                <w:rFonts w:ascii="Sylfaen" w:hAnsi="Sylfaen"/>
                <w:sz w:val="18"/>
                <w:szCs w:val="18"/>
              </w:rPr>
              <w:t xml:space="preserve"> </w:t>
            </w:r>
            <w:r w:rsidRPr="004B4CE7">
              <w:rPr>
                <w:rFonts w:ascii="Sylfaen" w:hAnsi="Sylfaen" w:cs="Sylfaen"/>
                <w:sz w:val="18"/>
                <w:szCs w:val="18"/>
              </w:rPr>
              <w:t>გამცემი</w:t>
            </w:r>
            <w:r w:rsidRPr="004B4CE7">
              <w:rPr>
                <w:rFonts w:ascii="Sylfaen" w:hAnsi="Sylfaen"/>
                <w:sz w:val="18"/>
                <w:szCs w:val="18"/>
              </w:rPr>
              <w:t xml:space="preserve"> </w:t>
            </w:r>
            <w:r w:rsidRPr="004B4CE7">
              <w:rPr>
                <w:rFonts w:ascii="Sylfaen" w:hAnsi="Sylfaen" w:cs="Sylfaen"/>
                <w:sz w:val="18"/>
                <w:szCs w:val="18"/>
              </w:rPr>
              <w:t>სამსახური</w:t>
            </w:r>
          </w:p>
        </w:tc>
      </w:tr>
      <w:tr w:rsidR="00837757" w:rsidRPr="004B4CE7" w14:paraId="3B7A6037"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16469162"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IdCardIssueDate</w:t>
            </w:r>
          </w:p>
        </w:tc>
        <w:tc>
          <w:tcPr>
            <w:tcW w:w="1742" w:type="dxa"/>
            <w:tcBorders>
              <w:top w:val="dotted" w:sz="4" w:space="0" w:color="auto"/>
              <w:left w:val="dotted" w:sz="4" w:space="0" w:color="auto"/>
              <w:bottom w:val="dotted" w:sz="4" w:space="0" w:color="auto"/>
              <w:right w:val="dotted" w:sz="4" w:space="0" w:color="auto"/>
            </w:tcBorders>
            <w:noWrap/>
            <w:vAlign w:val="center"/>
          </w:tcPr>
          <w:p w14:paraId="2C442642"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dateTime</w:t>
            </w:r>
          </w:p>
        </w:tc>
        <w:tc>
          <w:tcPr>
            <w:tcW w:w="5811" w:type="dxa"/>
            <w:tcBorders>
              <w:top w:val="dotted" w:sz="4" w:space="0" w:color="auto"/>
              <w:left w:val="dotted" w:sz="4" w:space="0" w:color="auto"/>
              <w:bottom w:val="dotted" w:sz="4" w:space="0" w:color="auto"/>
              <w:right w:val="dotted" w:sz="4" w:space="0" w:color="auto"/>
            </w:tcBorders>
            <w:vAlign w:val="center"/>
          </w:tcPr>
          <w:p w14:paraId="4D7C7AA8"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პირადობის</w:t>
            </w:r>
            <w:r w:rsidRPr="004B4CE7">
              <w:rPr>
                <w:rFonts w:ascii="Sylfaen" w:hAnsi="Sylfaen"/>
                <w:sz w:val="18"/>
                <w:szCs w:val="18"/>
              </w:rPr>
              <w:t>(</w:t>
            </w:r>
            <w:r w:rsidRPr="004B4CE7">
              <w:rPr>
                <w:rFonts w:ascii="Sylfaen" w:hAnsi="Sylfaen" w:cs="Sylfaen"/>
                <w:sz w:val="18"/>
                <w:szCs w:val="18"/>
              </w:rPr>
              <w:t>ბინადრობის</w:t>
            </w:r>
            <w:r w:rsidRPr="004B4CE7">
              <w:rPr>
                <w:rFonts w:ascii="Sylfaen" w:hAnsi="Sylfaen"/>
                <w:sz w:val="18"/>
                <w:szCs w:val="18"/>
              </w:rPr>
              <w:t xml:space="preserve">) </w:t>
            </w:r>
            <w:r w:rsidRPr="004B4CE7">
              <w:rPr>
                <w:rFonts w:ascii="Sylfaen" w:hAnsi="Sylfaen" w:cs="Sylfaen"/>
                <w:sz w:val="18"/>
                <w:szCs w:val="18"/>
              </w:rPr>
              <w:t>მოწმობის</w:t>
            </w:r>
            <w:r w:rsidRPr="004B4CE7">
              <w:rPr>
                <w:rFonts w:ascii="Sylfaen" w:hAnsi="Sylfaen"/>
                <w:sz w:val="18"/>
                <w:szCs w:val="18"/>
              </w:rPr>
              <w:t xml:space="preserve"> </w:t>
            </w:r>
            <w:r w:rsidRPr="004B4CE7">
              <w:rPr>
                <w:rFonts w:ascii="Sylfaen" w:hAnsi="Sylfaen" w:cs="Sylfaen"/>
                <w:sz w:val="18"/>
                <w:szCs w:val="18"/>
              </w:rPr>
              <w:t>გაცემის</w:t>
            </w:r>
            <w:r w:rsidRPr="004B4CE7">
              <w:rPr>
                <w:rFonts w:ascii="Sylfaen" w:hAnsi="Sylfaen"/>
                <w:sz w:val="18"/>
                <w:szCs w:val="18"/>
              </w:rPr>
              <w:t xml:space="preserve"> </w:t>
            </w:r>
            <w:r w:rsidRPr="004B4CE7">
              <w:rPr>
                <w:rFonts w:ascii="Sylfaen" w:hAnsi="Sylfaen" w:cs="Sylfaen"/>
                <w:sz w:val="18"/>
                <w:szCs w:val="18"/>
              </w:rPr>
              <w:t>თარიღი</w:t>
            </w:r>
          </w:p>
        </w:tc>
      </w:tr>
      <w:tr w:rsidR="00837757" w:rsidRPr="004B4CE7" w14:paraId="65EB07EA"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60C9E802"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IdCardValidDate</w:t>
            </w:r>
          </w:p>
        </w:tc>
        <w:tc>
          <w:tcPr>
            <w:tcW w:w="1742" w:type="dxa"/>
            <w:tcBorders>
              <w:top w:val="dotted" w:sz="4" w:space="0" w:color="auto"/>
              <w:left w:val="dotted" w:sz="4" w:space="0" w:color="auto"/>
              <w:bottom w:val="dotted" w:sz="4" w:space="0" w:color="auto"/>
              <w:right w:val="dotted" w:sz="4" w:space="0" w:color="auto"/>
            </w:tcBorders>
            <w:noWrap/>
            <w:vAlign w:val="center"/>
          </w:tcPr>
          <w:p w14:paraId="3CD68040"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dateTime</w:t>
            </w:r>
          </w:p>
        </w:tc>
        <w:tc>
          <w:tcPr>
            <w:tcW w:w="5811" w:type="dxa"/>
            <w:tcBorders>
              <w:top w:val="dotted" w:sz="4" w:space="0" w:color="auto"/>
              <w:left w:val="dotted" w:sz="4" w:space="0" w:color="auto"/>
              <w:bottom w:val="dotted" w:sz="4" w:space="0" w:color="auto"/>
              <w:right w:val="dotted" w:sz="4" w:space="0" w:color="auto"/>
            </w:tcBorders>
            <w:vAlign w:val="center"/>
          </w:tcPr>
          <w:p w14:paraId="0C02E3D5"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პირადობის</w:t>
            </w:r>
            <w:r w:rsidRPr="004B4CE7">
              <w:rPr>
                <w:rFonts w:ascii="Sylfaen" w:hAnsi="Sylfaen"/>
                <w:sz w:val="18"/>
                <w:szCs w:val="18"/>
              </w:rPr>
              <w:t>(</w:t>
            </w:r>
            <w:r w:rsidRPr="004B4CE7">
              <w:rPr>
                <w:rFonts w:ascii="Sylfaen" w:hAnsi="Sylfaen" w:cs="Sylfaen"/>
                <w:sz w:val="18"/>
                <w:szCs w:val="18"/>
              </w:rPr>
              <w:t>ბინადრობის</w:t>
            </w:r>
            <w:r w:rsidRPr="004B4CE7">
              <w:rPr>
                <w:rFonts w:ascii="Sylfaen" w:hAnsi="Sylfaen"/>
                <w:sz w:val="18"/>
                <w:szCs w:val="18"/>
              </w:rPr>
              <w:t xml:space="preserve">) </w:t>
            </w:r>
            <w:r w:rsidRPr="004B4CE7">
              <w:rPr>
                <w:rFonts w:ascii="Sylfaen" w:hAnsi="Sylfaen" w:cs="Sylfaen"/>
                <w:sz w:val="18"/>
                <w:szCs w:val="18"/>
              </w:rPr>
              <w:t>მოწმობის</w:t>
            </w:r>
            <w:r w:rsidRPr="004B4CE7">
              <w:rPr>
                <w:rFonts w:ascii="Sylfaen" w:hAnsi="Sylfaen"/>
                <w:sz w:val="18"/>
                <w:szCs w:val="18"/>
              </w:rPr>
              <w:t xml:space="preserve"> </w:t>
            </w:r>
            <w:r w:rsidRPr="004B4CE7">
              <w:rPr>
                <w:rFonts w:ascii="Sylfaen" w:hAnsi="Sylfaen" w:cs="Sylfaen"/>
                <w:sz w:val="18"/>
                <w:szCs w:val="18"/>
              </w:rPr>
              <w:t>მოქმედების</w:t>
            </w:r>
            <w:r w:rsidRPr="004B4CE7">
              <w:rPr>
                <w:rFonts w:ascii="Sylfaen" w:hAnsi="Sylfaen"/>
                <w:sz w:val="18"/>
                <w:szCs w:val="18"/>
              </w:rPr>
              <w:t xml:space="preserve"> </w:t>
            </w:r>
            <w:r w:rsidRPr="004B4CE7">
              <w:rPr>
                <w:rFonts w:ascii="Sylfaen" w:hAnsi="Sylfaen" w:cs="Sylfaen"/>
                <w:sz w:val="18"/>
                <w:szCs w:val="18"/>
              </w:rPr>
              <w:t>ვადა</w:t>
            </w:r>
          </w:p>
        </w:tc>
      </w:tr>
      <w:tr w:rsidR="00837757" w:rsidRPr="004B4CE7" w14:paraId="4B0FC8DB"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049B9C4A"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PaspNumber</w:t>
            </w:r>
          </w:p>
        </w:tc>
        <w:tc>
          <w:tcPr>
            <w:tcW w:w="1742" w:type="dxa"/>
            <w:tcBorders>
              <w:top w:val="dotted" w:sz="4" w:space="0" w:color="auto"/>
              <w:left w:val="dotted" w:sz="4" w:space="0" w:color="auto"/>
              <w:bottom w:val="dotted" w:sz="4" w:space="0" w:color="auto"/>
              <w:right w:val="dotted" w:sz="4" w:space="0" w:color="auto"/>
            </w:tcBorders>
            <w:noWrap/>
            <w:vAlign w:val="center"/>
          </w:tcPr>
          <w:p w14:paraId="60C77528" w14:textId="58124B95" w:rsidR="00837757" w:rsidRPr="004B4CE7" w:rsidRDefault="004B2667" w:rsidP="003A3BE7">
            <w:pPr>
              <w:spacing w:line="240" w:lineRule="auto"/>
              <w:rPr>
                <w:rFonts w:ascii="Sylfaen" w:hAnsi="Sylfaen"/>
                <w:sz w:val="18"/>
                <w:szCs w:val="18"/>
              </w:rPr>
            </w:pPr>
            <w:r w:rsidRPr="004B4CE7">
              <w:rPr>
                <w:rFonts w:ascii="Sylfaen" w:hAnsi="Sylfaen"/>
                <w:sz w:val="18"/>
                <w:szCs w:val="18"/>
              </w:rPr>
              <w:t>S</w:t>
            </w:r>
            <w:r w:rsidR="00837757" w:rsidRPr="004B4CE7">
              <w:rPr>
                <w:rFonts w:ascii="Sylfaen" w:hAnsi="Sylfaen"/>
                <w:sz w:val="18"/>
                <w:szCs w:val="18"/>
              </w:rPr>
              <w:t>tring</w:t>
            </w:r>
          </w:p>
        </w:tc>
        <w:tc>
          <w:tcPr>
            <w:tcW w:w="5811" w:type="dxa"/>
            <w:tcBorders>
              <w:top w:val="dotted" w:sz="4" w:space="0" w:color="auto"/>
              <w:left w:val="dotted" w:sz="4" w:space="0" w:color="auto"/>
              <w:bottom w:val="dotted" w:sz="4" w:space="0" w:color="auto"/>
              <w:right w:val="dotted" w:sz="4" w:space="0" w:color="auto"/>
            </w:tcBorders>
            <w:vAlign w:val="center"/>
          </w:tcPr>
          <w:p w14:paraId="5EE67B29"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პასპორტის</w:t>
            </w:r>
            <w:r w:rsidRPr="004B4CE7">
              <w:rPr>
                <w:rFonts w:ascii="Sylfaen" w:hAnsi="Sylfaen"/>
                <w:sz w:val="18"/>
                <w:szCs w:val="18"/>
              </w:rPr>
              <w:t xml:space="preserve"> </w:t>
            </w:r>
            <w:r w:rsidRPr="004B4CE7">
              <w:rPr>
                <w:rFonts w:ascii="Sylfaen" w:hAnsi="Sylfaen" w:cs="Sylfaen"/>
                <w:sz w:val="18"/>
                <w:szCs w:val="18"/>
              </w:rPr>
              <w:t>ნომერი</w:t>
            </w:r>
          </w:p>
        </w:tc>
      </w:tr>
      <w:tr w:rsidR="00837757" w:rsidRPr="004B4CE7" w14:paraId="4BF854C2"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37996827"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PaspIssuer</w:t>
            </w:r>
          </w:p>
        </w:tc>
        <w:tc>
          <w:tcPr>
            <w:tcW w:w="1742" w:type="dxa"/>
            <w:tcBorders>
              <w:top w:val="dotted" w:sz="4" w:space="0" w:color="auto"/>
              <w:left w:val="dotted" w:sz="4" w:space="0" w:color="auto"/>
              <w:bottom w:val="dotted" w:sz="4" w:space="0" w:color="auto"/>
              <w:right w:val="dotted" w:sz="4" w:space="0" w:color="auto"/>
            </w:tcBorders>
            <w:noWrap/>
            <w:vAlign w:val="center"/>
          </w:tcPr>
          <w:p w14:paraId="133D7DE8" w14:textId="5076B449" w:rsidR="00837757" w:rsidRPr="004B4CE7" w:rsidRDefault="004B2667" w:rsidP="003A3BE7">
            <w:pPr>
              <w:spacing w:line="240" w:lineRule="auto"/>
              <w:rPr>
                <w:rFonts w:ascii="Sylfaen" w:hAnsi="Sylfaen"/>
                <w:sz w:val="18"/>
                <w:szCs w:val="18"/>
              </w:rPr>
            </w:pPr>
            <w:r w:rsidRPr="004B4CE7">
              <w:rPr>
                <w:rFonts w:ascii="Sylfaen" w:hAnsi="Sylfaen"/>
                <w:sz w:val="18"/>
                <w:szCs w:val="18"/>
              </w:rPr>
              <w:t>S</w:t>
            </w:r>
            <w:r w:rsidR="00837757" w:rsidRPr="004B4CE7">
              <w:rPr>
                <w:rFonts w:ascii="Sylfaen" w:hAnsi="Sylfaen"/>
                <w:sz w:val="18"/>
                <w:szCs w:val="18"/>
              </w:rPr>
              <w:t>tring</w:t>
            </w:r>
          </w:p>
        </w:tc>
        <w:tc>
          <w:tcPr>
            <w:tcW w:w="5811" w:type="dxa"/>
            <w:tcBorders>
              <w:top w:val="dotted" w:sz="4" w:space="0" w:color="auto"/>
              <w:left w:val="dotted" w:sz="4" w:space="0" w:color="auto"/>
              <w:bottom w:val="dotted" w:sz="4" w:space="0" w:color="auto"/>
              <w:right w:val="dotted" w:sz="4" w:space="0" w:color="auto"/>
            </w:tcBorders>
            <w:vAlign w:val="center"/>
          </w:tcPr>
          <w:p w14:paraId="3913E9AD"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პასპორტის</w:t>
            </w:r>
            <w:r w:rsidRPr="004B4CE7">
              <w:rPr>
                <w:rFonts w:ascii="Sylfaen" w:hAnsi="Sylfaen"/>
                <w:sz w:val="18"/>
                <w:szCs w:val="18"/>
              </w:rPr>
              <w:t xml:space="preserve"> </w:t>
            </w:r>
            <w:r w:rsidRPr="004B4CE7">
              <w:rPr>
                <w:rFonts w:ascii="Sylfaen" w:hAnsi="Sylfaen" w:cs="Sylfaen"/>
                <w:sz w:val="18"/>
                <w:szCs w:val="18"/>
              </w:rPr>
              <w:t>გამცემი</w:t>
            </w:r>
            <w:r w:rsidRPr="004B4CE7">
              <w:rPr>
                <w:rFonts w:ascii="Sylfaen" w:hAnsi="Sylfaen"/>
                <w:sz w:val="18"/>
                <w:szCs w:val="18"/>
              </w:rPr>
              <w:t xml:space="preserve"> </w:t>
            </w:r>
            <w:r w:rsidRPr="004B4CE7">
              <w:rPr>
                <w:rFonts w:ascii="Sylfaen" w:hAnsi="Sylfaen" w:cs="Sylfaen"/>
                <w:sz w:val="18"/>
                <w:szCs w:val="18"/>
              </w:rPr>
              <w:t>სამსახური</w:t>
            </w:r>
          </w:p>
        </w:tc>
      </w:tr>
      <w:tr w:rsidR="00837757" w:rsidRPr="004B4CE7" w14:paraId="7B369A78"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10D87830"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PaspIssueDate</w:t>
            </w:r>
          </w:p>
        </w:tc>
        <w:tc>
          <w:tcPr>
            <w:tcW w:w="1742" w:type="dxa"/>
            <w:tcBorders>
              <w:top w:val="dotted" w:sz="4" w:space="0" w:color="auto"/>
              <w:left w:val="dotted" w:sz="4" w:space="0" w:color="auto"/>
              <w:bottom w:val="dotted" w:sz="4" w:space="0" w:color="auto"/>
              <w:right w:val="dotted" w:sz="4" w:space="0" w:color="auto"/>
            </w:tcBorders>
            <w:noWrap/>
            <w:vAlign w:val="center"/>
          </w:tcPr>
          <w:p w14:paraId="5B877784"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dateTime</w:t>
            </w:r>
          </w:p>
        </w:tc>
        <w:tc>
          <w:tcPr>
            <w:tcW w:w="5811" w:type="dxa"/>
            <w:tcBorders>
              <w:top w:val="dotted" w:sz="4" w:space="0" w:color="auto"/>
              <w:left w:val="dotted" w:sz="4" w:space="0" w:color="auto"/>
              <w:bottom w:val="dotted" w:sz="4" w:space="0" w:color="auto"/>
              <w:right w:val="dotted" w:sz="4" w:space="0" w:color="auto"/>
            </w:tcBorders>
            <w:vAlign w:val="center"/>
          </w:tcPr>
          <w:p w14:paraId="7700F7FD"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პასპორტის</w:t>
            </w:r>
            <w:r w:rsidRPr="004B4CE7">
              <w:rPr>
                <w:rFonts w:ascii="Sylfaen" w:hAnsi="Sylfaen"/>
                <w:sz w:val="18"/>
                <w:szCs w:val="18"/>
              </w:rPr>
              <w:t xml:space="preserve"> </w:t>
            </w:r>
            <w:r w:rsidRPr="004B4CE7">
              <w:rPr>
                <w:rFonts w:ascii="Sylfaen" w:hAnsi="Sylfaen" w:cs="Sylfaen"/>
                <w:sz w:val="18"/>
                <w:szCs w:val="18"/>
              </w:rPr>
              <w:t>გაცემის</w:t>
            </w:r>
            <w:r w:rsidRPr="004B4CE7">
              <w:rPr>
                <w:rFonts w:ascii="Sylfaen" w:hAnsi="Sylfaen"/>
                <w:sz w:val="18"/>
                <w:szCs w:val="18"/>
              </w:rPr>
              <w:t xml:space="preserve"> </w:t>
            </w:r>
            <w:r w:rsidRPr="004B4CE7">
              <w:rPr>
                <w:rFonts w:ascii="Sylfaen" w:hAnsi="Sylfaen" w:cs="Sylfaen"/>
                <w:sz w:val="18"/>
                <w:szCs w:val="18"/>
              </w:rPr>
              <w:t>თარიღი</w:t>
            </w:r>
          </w:p>
        </w:tc>
      </w:tr>
      <w:tr w:rsidR="00837757" w:rsidRPr="004B4CE7" w14:paraId="62DDE9F1"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78D0EDA5"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PaspValidDate</w:t>
            </w:r>
          </w:p>
        </w:tc>
        <w:tc>
          <w:tcPr>
            <w:tcW w:w="1742" w:type="dxa"/>
            <w:tcBorders>
              <w:top w:val="dotted" w:sz="4" w:space="0" w:color="auto"/>
              <w:left w:val="dotted" w:sz="4" w:space="0" w:color="auto"/>
              <w:bottom w:val="dotted" w:sz="4" w:space="0" w:color="auto"/>
              <w:right w:val="dotted" w:sz="4" w:space="0" w:color="auto"/>
            </w:tcBorders>
            <w:noWrap/>
            <w:vAlign w:val="center"/>
          </w:tcPr>
          <w:p w14:paraId="0239BD1E"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dateTime</w:t>
            </w:r>
          </w:p>
        </w:tc>
        <w:tc>
          <w:tcPr>
            <w:tcW w:w="5811" w:type="dxa"/>
            <w:tcBorders>
              <w:top w:val="dotted" w:sz="4" w:space="0" w:color="auto"/>
              <w:left w:val="dotted" w:sz="4" w:space="0" w:color="auto"/>
              <w:bottom w:val="dotted" w:sz="4" w:space="0" w:color="auto"/>
              <w:right w:val="dotted" w:sz="4" w:space="0" w:color="auto"/>
            </w:tcBorders>
            <w:vAlign w:val="center"/>
          </w:tcPr>
          <w:p w14:paraId="7C18EA35"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პასპორტის</w:t>
            </w:r>
            <w:r w:rsidRPr="004B4CE7">
              <w:rPr>
                <w:rFonts w:ascii="Sylfaen" w:hAnsi="Sylfaen"/>
                <w:sz w:val="18"/>
                <w:szCs w:val="18"/>
              </w:rPr>
              <w:t xml:space="preserve"> </w:t>
            </w:r>
            <w:r w:rsidRPr="004B4CE7">
              <w:rPr>
                <w:rFonts w:ascii="Sylfaen" w:hAnsi="Sylfaen" w:cs="Sylfaen"/>
                <w:sz w:val="18"/>
                <w:szCs w:val="18"/>
              </w:rPr>
              <w:t>მოქმედების</w:t>
            </w:r>
            <w:r w:rsidRPr="004B4CE7">
              <w:rPr>
                <w:rFonts w:ascii="Sylfaen" w:hAnsi="Sylfaen"/>
                <w:sz w:val="18"/>
                <w:szCs w:val="18"/>
              </w:rPr>
              <w:t xml:space="preserve"> </w:t>
            </w:r>
            <w:r w:rsidRPr="004B4CE7">
              <w:rPr>
                <w:rFonts w:ascii="Sylfaen" w:hAnsi="Sylfaen" w:cs="Sylfaen"/>
                <w:sz w:val="18"/>
                <w:szCs w:val="18"/>
              </w:rPr>
              <w:t>ვადა</w:t>
            </w:r>
          </w:p>
        </w:tc>
      </w:tr>
      <w:tr w:rsidR="00837757" w:rsidRPr="004B4CE7" w14:paraId="73A78A8C" w14:textId="77777777">
        <w:trPr>
          <w:trHeight w:val="510"/>
        </w:trPr>
        <w:tc>
          <w:tcPr>
            <w:tcW w:w="2101" w:type="dxa"/>
            <w:tcBorders>
              <w:top w:val="dotted" w:sz="4" w:space="0" w:color="auto"/>
              <w:left w:val="dotted" w:sz="4" w:space="0" w:color="auto"/>
              <w:bottom w:val="dotted" w:sz="4" w:space="0" w:color="auto"/>
              <w:right w:val="dotted" w:sz="4" w:space="0" w:color="auto"/>
            </w:tcBorders>
            <w:noWrap/>
            <w:vAlign w:val="center"/>
          </w:tcPr>
          <w:p w14:paraId="7664A8AD"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Photos</w:t>
            </w:r>
          </w:p>
        </w:tc>
        <w:tc>
          <w:tcPr>
            <w:tcW w:w="1742" w:type="dxa"/>
            <w:tcBorders>
              <w:top w:val="dotted" w:sz="4" w:space="0" w:color="auto"/>
              <w:left w:val="dotted" w:sz="4" w:space="0" w:color="auto"/>
              <w:bottom w:val="dotted" w:sz="4" w:space="0" w:color="auto"/>
              <w:right w:val="dotted" w:sz="4" w:space="0" w:color="auto"/>
            </w:tcBorders>
            <w:noWrap/>
            <w:vAlign w:val="center"/>
          </w:tcPr>
          <w:p w14:paraId="0EA7E4CB"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base64Binary</w:t>
            </w:r>
          </w:p>
        </w:tc>
        <w:tc>
          <w:tcPr>
            <w:tcW w:w="5811" w:type="dxa"/>
            <w:tcBorders>
              <w:top w:val="dotted" w:sz="4" w:space="0" w:color="auto"/>
              <w:left w:val="dotted" w:sz="4" w:space="0" w:color="auto"/>
              <w:bottom w:val="dotted" w:sz="4" w:space="0" w:color="auto"/>
              <w:right w:val="dotted" w:sz="4" w:space="0" w:color="auto"/>
            </w:tcBorders>
            <w:vAlign w:val="center"/>
          </w:tcPr>
          <w:p w14:paraId="5A01019B"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დოკუმენტის</w:t>
            </w:r>
            <w:r w:rsidRPr="004B4CE7">
              <w:rPr>
                <w:rFonts w:ascii="Sylfaen" w:hAnsi="Sylfaen"/>
                <w:sz w:val="18"/>
                <w:szCs w:val="18"/>
              </w:rPr>
              <w:t xml:space="preserve"> </w:t>
            </w:r>
            <w:r w:rsidRPr="004B4CE7">
              <w:rPr>
                <w:rFonts w:ascii="Sylfaen" w:hAnsi="Sylfaen" w:cs="Sylfaen"/>
                <w:sz w:val="18"/>
                <w:szCs w:val="18"/>
              </w:rPr>
              <w:t>შესაბამისი</w:t>
            </w:r>
            <w:r w:rsidRPr="004B4CE7">
              <w:rPr>
                <w:rFonts w:ascii="Sylfaen" w:hAnsi="Sylfaen"/>
                <w:sz w:val="18"/>
                <w:szCs w:val="18"/>
              </w:rPr>
              <w:t xml:space="preserve"> </w:t>
            </w:r>
            <w:r w:rsidRPr="004B4CE7">
              <w:rPr>
                <w:rFonts w:ascii="Sylfaen" w:hAnsi="Sylfaen" w:cs="Sylfaen"/>
                <w:sz w:val="18"/>
                <w:szCs w:val="18"/>
              </w:rPr>
              <w:t>ფოტო</w:t>
            </w:r>
            <w:r w:rsidRPr="004B4CE7">
              <w:rPr>
                <w:rFonts w:ascii="Sylfaen" w:hAnsi="Sylfaen"/>
                <w:sz w:val="18"/>
                <w:szCs w:val="18"/>
              </w:rPr>
              <w:t xml:space="preserve"> </w:t>
            </w:r>
            <w:r w:rsidRPr="004B4CE7">
              <w:rPr>
                <w:rFonts w:ascii="Sylfaen" w:hAnsi="Sylfaen" w:cs="Sylfaen"/>
                <w:sz w:val="18"/>
                <w:szCs w:val="18"/>
              </w:rPr>
              <w:t>ან</w:t>
            </w:r>
            <w:r w:rsidRPr="004B4CE7">
              <w:rPr>
                <w:rFonts w:ascii="Sylfaen" w:hAnsi="Sylfaen"/>
                <w:sz w:val="18"/>
                <w:szCs w:val="18"/>
              </w:rPr>
              <w:t xml:space="preserve"> </w:t>
            </w:r>
            <w:r w:rsidRPr="004B4CE7">
              <w:rPr>
                <w:rFonts w:ascii="Sylfaen" w:hAnsi="Sylfaen" w:cs="Sylfaen"/>
                <w:sz w:val="18"/>
                <w:szCs w:val="18"/>
              </w:rPr>
              <w:t>რამოდენიმე</w:t>
            </w:r>
            <w:r w:rsidRPr="004B4CE7">
              <w:rPr>
                <w:rFonts w:ascii="Sylfaen" w:hAnsi="Sylfaen"/>
                <w:sz w:val="18"/>
                <w:szCs w:val="18"/>
              </w:rPr>
              <w:t xml:space="preserve"> </w:t>
            </w:r>
            <w:r w:rsidRPr="004B4CE7">
              <w:rPr>
                <w:rFonts w:ascii="Sylfaen" w:hAnsi="Sylfaen" w:cs="Sylfaen"/>
                <w:sz w:val="18"/>
                <w:szCs w:val="18"/>
              </w:rPr>
              <w:t>ფოტო</w:t>
            </w:r>
            <w:r w:rsidRPr="004B4CE7">
              <w:rPr>
                <w:rFonts w:ascii="Sylfaen" w:hAnsi="Sylfaen"/>
                <w:sz w:val="18"/>
                <w:szCs w:val="18"/>
              </w:rPr>
              <w:t xml:space="preserve"> </w:t>
            </w:r>
            <w:r w:rsidRPr="004B4CE7">
              <w:rPr>
                <w:rFonts w:ascii="Sylfaen" w:hAnsi="Sylfaen" w:cs="Sylfaen"/>
                <w:sz w:val="18"/>
                <w:szCs w:val="18"/>
              </w:rPr>
              <w:t>თუ</w:t>
            </w:r>
            <w:r w:rsidRPr="004B4CE7">
              <w:rPr>
                <w:rFonts w:ascii="Sylfaen" w:hAnsi="Sylfaen"/>
                <w:sz w:val="18"/>
                <w:szCs w:val="18"/>
              </w:rPr>
              <w:t xml:space="preserve"> </w:t>
            </w:r>
            <w:r w:rsidRPr="004B4CE7">
              <w:rPr>
                <w:rFonts w:ascii="Sylfaen" w:hAnsi="Sylfaen" w:cs="Sylfaen"/>
                <w:sz w:val="18"/>
                <w:szCs w:val="18"/>
              </w:rPr>
              <w:t>კი</w:t>
            </w:r>
            <w:r w:rsidRPr="004B4CE7">
              <w:rPr>
                <w:rFonts w:ascii="Sylfaen" w:hAnsi="Sylfaen"/>
                <w:sz w:val="18"/>
                <w:szCs w:val="18"/>
              </w:rPr>
              <w:t xml:space="preserve"> </w:t>
            </w:r>
            <w:r w:rsidRPr="004B4CE7">
              <w:rPr>
                <w:rFonts w:ascii="Sylfaen" w:hAnsi="Sylfaen" w:cs="Sylfaen"/>
                <w:sz w:val="18"/>
                <w:szCs w:val="18"/>
              </w:rPr>
              <w:t>დოკუმენტის</w:t>
            </w:r>
            <w:r w:rsidRPr="004B4CE7">
              <w:rPr>
                <w:rFonts w:ascii="Sylfaen" w:hAnsi="Sylfaen"/>
                <w:sz w:val="18"/>
                <w:szCs w:val="18"/>
              </w:rPr>
              <w:t xml:space="preserve"> </w:t>
            </w:r>
            <w:r w:rsidRPr="004B4CE7">
              <w:rPr>
                <w:rFonts w:ascii="Sylfaen" w:hAnsi="Sylfaen" w:cs="Sylfaen"/>
                <w:sz w:val="18"/>
                <w:szCs w:val="18"/>
              </w:rPr>
              <w:t>შესაბამისი</w:t>
            </w:r>
            <w:r w:rsidRPr="004B4CE7">
              <w:rPr>
                <w:rFonts w:ascii="Sylfaen" w:hAnsi="Sylfaen"/>
                <w:sz w:val="18"/>
                <w:szCs w:val="18"/>
              </w:rPr>
              <w:t xml:space="preserve"> </w:t>
            </w:r>
            <w:r w:rsidRPr="004B4CE7">
              <w:rPr>
                <w:rFonts w:ascii="Sylfaen" w:hAnsi="Sylfaen" w:cs="Sylfaen"/>
                <w:sz w:val="18"/>
                <w:szCs w:val="18"/>
              </w:rPr>
              <w:t>სურათი</w:t>
            </w:r>
            <w:r w:rsidRPr="004B4CE7">
              <w:rPr>
                <w:rFonts w:ascii="Sylfaen" w:hAnsi="Sylfaen"/>
                <w:sz w:val="18"/>
                <w:szCs w:val="18"/>
              </w:rPr>
              <w:t xml:space="preserve"> </w:t>
            </w:r>
            <w:r w:rsidRPr="004B4CE7">
              <w:rPr>
                <w:rFonts w:ascii="Sylfaen" w:hAnsi="Sylfaen" w:cs="Sylfaen"/>
                <w:sz w:val="18"/>
                <w:szCs w:val="18"/>
              </w:rPr>
              <w:t>არ</w:t>
            </w:r>
            <w:r w:rsidRPr="004B4CE7">
              <w:rPr>
                <w:rFonts w:ascii="Sylfaen" w:hAnsi="Sylfaen"/>
                <w:sz w:val="18"/>
                <w:szCs w:val="18"/>
              </w:rPr>
              <w:t xml:space="preserve"> </w:t>
            </w:r>
            <w:r w:rsidRPr="004B4CE7">
              <w:rPr>
                <w:rFonts w:ascii="Sylfaen" w:hAnsi="Sylfaen" w:cs="Sylfaen"/>
                <w:sz w:val="18"/>
                <w:szCs w:val="18"/>
              </w:rPr>
              <w:t>არსებობს</w:t>
            </w:r>
          </w:p>
        </w:tc>
      </w:tr>
      <w:tr w:rsidR="00837757" w:rsidRPr="004B4CE7" w14:paraId="679474A5" w14:textId="77777777">
        <w:trPr>
          <w:trHeight w:val="1275"/>
        </w:trPr>
        <w:tc>
          <w:tcPr>
            <w:tcW w:w="2101" w:type="dxa"/>
            <w:tcBorders>
              <w:top w:val="dotted" w:sz="4" w:space="0" w:color="auto"/>
              <w:left w:val="dotted" w:sz="4" w:space="0" w:color="auto"/>
              <w:bottom w:val="dotted" w:sz="4" w:space="0" w:color="auto"/>
              <w:right w:val="dotted" w:sz="4" w:space="0" w:color="auto"/>
            </w:tcBorders>
            <w:noWrap/>
            <w:vAlign w:val="center"/>
          </w:tcPr>
          <w:p w14:paraId="7D7B04A2"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ResponseCode</w:t>
            </w:r>
          </w:p>
        </w:tc>
        <w:tc>
          <w:tcPr>
            <w:tcW w:w="1742" w:type="dxa"/>
            <w:tcBorders>
              <w:top w:val="dotted" w:sz="4" w:space="0" w:color="auto"/>
              <w:left w:val="dotted" w:sz="4" w:space="0" w:color="auto"/>
              <w:bottom w:val="dotted" w:sz="4" w:space="0" w:color="auto"/>
              <w:right w:val="dotted" w:sz="4" w:space="0" w:color="auto"/>
            </w:tcBorders>
            <w:noWrap/>
            <w:vAlign w:val="center"/>
          </w:tcPr>
          <w:p w14:paraId="736DAAB7" w14:textId="15961F53" w:rsidR="00837757" w:rsidRPr="004B4CE7" w:rsidRDefault="004B2667" w:rsidP="003A3BE7">
            <w:pPr>
              <w:spacing w:line="240" w:lineRule="auto"/>
              <w:rPr>
                <w:rFonts w:ascii="Sylfaen" w:hAnsi="Sylfaen"/>
                <w:sz w:val="18"/>
                <w:szCs w:val="18"/>
              </w:rPr>
            </w:pPr>
            <w:r w:rsidRPr="004B4CE7">
              <w:rPr>
                <w:rFonts w:ascii="Sylfaen" w:hAnsi="Sylfaen"/>
                <w:sz w:val="18"/>
                <w:szCs w:val="18"/>
              </w:rPr>
              <w:t>S</w:t>
            </w:r>
            <w:r w:rsidR="00837757" w:rsidRPr="004B4CE7">
              <w:rPr>
                <w:rFonts w:ascii="Sylfaen" w:hAnsi="Sylfaen"/>
                <w:sz w:val="18"/>
                <w:szCs w:val="18"/>
              </w:rPr>
              <w:t>tring</w:t>
            </w:r>
          </w:p>
        </w:tc>
        <w:tc>
          <w:tcPr>
            <w:tcW w:w="5811" w:type="dxa"/>
            <w:tcBorders>
              <w:top w:val="dotted" w:sz="4" w:space="0" w:color="auto"/>
              <w:left w:val="dotted" w:sz="4" w:space="0" w:color="auto"/>
              <w:bottom w:val="dotted" w:sz="4" w:space="0" w:color="auto"/>
              <w:right w:val="dotted" w:sz="4" w:space="0" w:color="auto"/>
            </w:tcBorders>
            <w:vAlign w:val="center"/>
          </w:tcPr>
          <w:p w14:paraId="513B3606"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პასუხის</w:t>
            </w:r>
            <w:r w:rsidRPr="004B4CE7">
              <w:rPr>
                <w:rFonts w:ascii="Sylfaen" w:hAnsi="Sylfaen"/>
                <w:sz w:val="18"/>
                <w:szCs w:val="18"/>
              </w:rPr>
              <w:t xml:space="preserve"> </w:t>
            </w:r>
            <w:r w:rsidRPr="004B4CE7">
              <w:rPr>
                <w:rFonts w:ascii="Sylfaen" w:hAnsi="Sylfaen" w:cs="Sylfaen"/>
                <w:sz w:val="18"/>
                <w:szCs w:val="18"/>
              </w:rPr>
              <w:t>შესაძლო</w:t>
            </w:r>
            <w:r w:rsidRPr="004B4CE7">
              <w:rPr>
                <w:rFonts w:ascii="Sylfaen" w:hAnsi="Sylfaen"/>
                <w:sz w:val="18"/>
                <w:szCs w:val="18"/>
              </w:rPr>
              <w:t xml:space="preserve"> </w:t>
            </w:r>
            <w:r w:rsidRPr="004B4CE7">
              <w:rPr>
                <w:rFonts w:ascii="Sylfaen" w:hAnsi="Sylfaen" w:cs="Sylfaen"/>
                <w:sz w:val="18"/>
                <w:szCs w:val="18"/>
              </w:rPr>
              <w:t>ვარიანტები</w:t>
            </w:r>
            <w:r w:rsidRPr="004B4CE7">
              <w:rPr>
                <w:rFonts w:ascii="Sylfaen" w:hAnsi="Sylfaen"/>
                <w:sz w:val="18"/>
                <w:szCs w:val="18"/>
              </w:rPr>
              <w:t xml:space="preserve"> : UNEXPETC_ERROR or ID_CARD_FORMAT_ERROR or ID_CARD_PARAMETERS_ERROR or PRIVATE_NUMBER_FORMAT_ERROR or OK or PRIVATE_NUMBER_NOT_FOUND or ID_CARD_SERIAL_NOT_MATCHED or ID_CARD_NUMBER_NOT_MATCHED or ID_CARD_NOT_FOUND or PERSON_INFO_IS_CLOSED</w:t>
            </w:r>
          </w:p>
        </w:tc>
      </w:tr>
      <w:tr w:rsidR="00837757" w:rsidRPr="004B4CE7" w14:paraId="6F272537" w14:textId="77777777">
        <w:trPr>
          <w:trHeight w:val="510"/>
        </w:trPr>
        <w:tc>
          <w:tcPr>
            <w:tcW w:w="2101" w:type="dxa"/>
            <w:tcBorders>
              <w:top w:val="dotted" w:sz="4" w:space="0" w:color="auto"/>
              <w:left w:val="dotted" w:sz="4" w:space="0" w:color="auto"/>
              <w:bottom w:val="dotted" w:sz="4" w:space="0" w:color="auto"/>
              <w:right w:val="dotted" w:sz="4" w:space="0" w:color="auto"/>
            </w:tcBorders>
            <w:noWrap/>
            <w:vAlign w:val="center"/>
          </w:tcPr>
          <w:p w14:paraId="454BD06F"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ResponseID</w:t>
            </w:r>
          </w:p>
        </w:tc>
        <w:tc>
          <w:tcPr>
            <w:tcW w:w="1742" w:type="dxa"/>
            <w:tcBorders>
              <w:top w:val="dotted" w:sz="4" w:space="0" w:color="auto"/>
              <w:left w:val="dotted" w:sz="4" w:space="0" w:color="auto"/>
              <w:bottom w:val="dotted" w:sz="4" w:space="0" w:color="auto"/>
              <w:right w:val="dotted" w:sz="4" w:space="0" w:color="auto"/>
            </w:tcBorders>
            <w:noWrap/>
            <w:vAlign w:val="center"/>
          </w:tcPr>
          <w:p w14:paraId="0887FAC9" w14:textId="161A8D18" w:rsidR="00837757" w:rsidRPr="004B4CE7" w:rsidRDefault="004B2667" w:rsidP="003A3BE7">
            <w:pPr>
              <w:spacing w:line="240" w:lineRule="auto"/>
              <w:rPr>
                <w:rFonts w:ascii="Sylfaen" w:hAnsi="Sylfaen"/>
                <w:sz w:val="18"/>
                <w:szCs w:val="18"/>
              </w:rPr>
            </w:pPr>
            <w:r w:rsidRPr="004B4CE7">
              <w:rPr>
                <w:rFonts w:ascii="Sylfaen" w:hAnsi="Sylfaen"/>
                <w:sz w:val="18"/>
                <w:szCs w:val="18"/>
              </w:rPr>
              <w:t>S</w:t>
            </w:r>
            <w:r w:rsidR="00837757" w:rsidRPr="004B4CE7">
              <w:rPr>
                <w:rFonts w:ascii="Sylfaen" w:hAnsi="Sylfaen"/>
                <w:sz w:val="18"/>
                <w:szCs w:val="18"/>
              </w:rPr>
              <w:t>tring</w:t>
            </w:r>
          </w:p>
        </w:tc>
        <w:tc>
          <w:tcPr>
            <w:tcW w:w="5811" w:type="dxa"/>
            <w:tcBorders>
              <w:top w:val="dotted" w:sz="4" w:space="0" w:color="auto"/>
              <w:left w:val="dotted" w:sz="4" w:space="0" w:color="auto"/>
              <w:bottom w:val="dotted" w:sz="4" w:space="0" w:color="auto"/>
              <w:right w:val="dotted" w:sz="4" w:space="0" w:color="auto"/>
            </w:tcBorders>
            <w:vAlign w:val="center"/>
          </w:tcPr>
          <w:p w14:paraId="63AC96EE"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ობიექტის</w:t>
            </w:r>
            <w:r w:rsidRPr="004B4CE7">
              <w:rPr>
                <w:rFonts w:ascii="Sylfaen" w:hAnsi="Sylfaen"/>
                <w:sz w:val="18"/>
                <w:szCs w:val="18"/>
              </w:rPr>
              <w:t xml:space="preserve"> </w:t>
            </w:r>
            <w:r w:rsidRPr="004B4CE7">
              <w:rPr>
                <w:rFonts w:ascii="Sylfaen" w:hAnsi="Sylfaen" w:cs="Sylfaen"/>
                <w:sz w:val="18"/>
                <w:szCs w:val="18"/>
              </w:rPr>
              <w:t>უნივერსალური</w:t>
            </w:r>
            <w:r w:rsidRPr="004B4CE7">
              <w:rPr>
                <w:rFonts w:ascii="Sylfaen" w:hAnsi="Sylfaen"/>
                <w:sz w:val="18"/>
                <w:szCs w:val="18"/>
              </w:rPr>
              <w:t xml:space="preserve"> </w:t>
            </w:r>
            <w:r w:rsidRPr="004B4CE7">
              <w:rPr>
                <w:rFonts w:ascii="Sylfaen" w:hAnsi="Sylfaen" w:cs="Sylfaen"/>
                <w:sz w:val="18"/>
                <w:szCs w:val="18"/>
              </w:rPr>
              <w:t>იდენტიფიკატორი</w:t>
            </w:r>
            <w:r w:rsidRPr="004B4CE7">
              <w:rPr>
                <w:rFonts w:ascii="Sylfaen" w:hAnsi="Sylfaen"/>
                <w:sz w:val="18"/>
                <w:szCs w:val="18"/>
              </w:rPr>
              <w:t xml:space="preserve"> (</w:t>
            </w:r>
            <w:r w:rsidRPr="004B4CE7">
              <w:rPr>
                <w:rFonts w:ascii="Sylfaen" w:hAnsi="Sylfaen" w:cs="Sylfaen"/>
                <w:sz w:val="18"/>
                <w:szCs w:val="18"/>
              </w:rPr>
              <w:t>გენერირდება</w:t>
            </w:r>
            <w:r w:rsidRPr="004B4CE7">
              <w:rPr>
                <w:rFonts w:ascii="Sylfaen" w:hAnsi="Sylfaen"/>
                <w:sz w:val="18"/>
                <w:szCs w:val="18"/>
              </w:rPr>
              <w:t xml:space="preserve"> </w:t>
            </w:r>
            <w:r w:rsidRPr="004B4CE7">
              <w:rPr>
                <w:rFonts w:ascii="Sylfaen" w:hAnsi="Sylfaen" w:cs="Sylfaen"/>
                <w:sz w:val="18"/>
                <w:szCs w:val="18"/>
              </w:rPr>
              <w:t>ობიექტის</w:t>
            </w:r>
            <w:r w:rsidRPr="004B4CE7">
              <w:rPr>
                <w:rFonts w:ascii="Sylfaen" w:hAnsi="Sylfaen"/>
                <w:sz w:val="18"/>
                <w:szCs w:val="18"/>
              </w:rPr>
              <w:t xml:space="preserve"> </w:t>
            </w:r>
            <w:r w:rsidRPr="004B4CE7">
              <w:rPr>
                <w:rFonts w:ascii="Sylfaen" w:hAnsi="Sylfaen" w:cs="Sylfaen"/>
                <w:sz w:val="18"/>
                <w:szCs w:val="18"/>
              </w:rPr>
              <w:t>ველების</w:t>
            </w:r>
            <w:r w:rsidRPr="004B4CE7">
              <w:rPr>
                <w:rFonts w:ascii="Sylfaen" w:hAnsi="Sylfaen"/>
                <w:sz w:val="18"/>
                <w:szCs w:val="18"/>
              </w:rPr>
              <w:t xml:space="preserve"> </w:t>
            </w:r>
            <w:r w:rsidRPr="004B4CE7">
              <w:rPr>
                <w:rFonts w:ascii="Sylfaen" w:hAnsi="Sylfaen" w:cs="Sylfaen"/>
                <w:sz w:val="18"/>
                <w:szCs w:val="18"/>
              </w:rPr>
              <w:t>მნიშვნელობების</w:t>
            </w:r>
            <w:r w:rsidRPr="004B4CE7">
              <w:rPr>
                <w:rFonts w:ascii="Sylfaen" w:hAnsi="Sylfaen"/>
                <w:sz w:val="18"/>
                <w:szCs w:val="18"/>
              </w:rPr>
              <w:t xml:space="preserve"> </w:t>
            </w:r>
            <w:r w:rsidRPr="004B4CE7">
              <w:rPr>
                <w:rFonts w:ascii="Sylfaen" w:hAnsi="Sylfaen" w:cs="Sylfaen"/>
                <w:sz w:val="18"/>
                <w:szCs w:val="18"/>
              </w:rPr>
              <w:t>ჰეშირებით</w:t>
            </w:r>
            <w:r w:rsidRPr="004B4CE7">
              <w:rPr>
                <w:rFonts w:ascii="Sylfaen" w:hAnsi="Sylfaen"/>
                <w:sz w:val="18"/>
                <w:szCs w:val="18"/>
              </w:rPr>
              <w:t>)</w:t>
            </w:r>
          </w:p>
        </w:tc>
      </w:tr>
      <w:tr w:rsidR="00837757" w:rsidRPr="004B4CE7" w14:paraId="4A023483"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4BCB9961"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IsDocumentLost</w:t>
            </w:r>
          </w:p>
        </w:tc>
        <w:tc>
          <w:tcPr>
            <w:tcW w:w="1742" w:type="dxa"/>
            <w:tcBorders>
              <w:top w:val="dotted" w:sz="4" w:space="0" w:color="auto"/>
              <w:left w:val="dotted" w:sz="4" w:space="0" w:color="auto"/>
              <w:bottom w:val="dotted" w:sz="4" w:space="0" w:color="auto"/>
              <w:right w:val="dotted" w:sz="4" w:space="0" w:color="auto"/>
            </w:tcBorders>
            <w:noWrap/>
            <w:vAlign w:val="center"/>
          </w:tcPr>
          <w:p w14:paraId="5CC7F561" w14:textId="076CB079" w:rsidR="00837757" w:rsidRPr="004B4CE7" w:rsidRDefault="004B2667" w:rsidP="003A3BE7">
            <w:pPr>
              <w:spacing w:line="240" w:lineRule="auto"/>
              <w:rPr>
                <w:rFonts w:ascii="Sylfaen" w:hAnsi="Sylfaen"/>
                <w:sz w:val="18"/>
                <w:szCs w:val="18"/>
              </w:rPr>
            </w:pPr>
            <w:r>
              <w:rPr>
                <w:rFonts w:ascii="Sylfaen" w:hAnsi="Sylfaen"/>
                <w:sz w:val="18"/>
                <w:szCs w:val="18"/>
              </w:rPr>
              <w:t>Boolean</w:t>
            </w:r>
          </w:p>
        </w:tc>
        <w:tc>
          <w:tcPr>
            <w:tcW w:w="5811" w:type="dxa"/>
            <w:tcBorders>
              <w:top w:val="dotted" w:sz="4" w:space="0" w:color="auto"/>
              <w:left w:val="dotted" w:sz="4" w:space="0" w:color="auto"/>
              <w:bottom w:val="dotted" w:sz="4" w:space="0" w:color="auto"/>
              <w:right w:val="dotted" w:sz="4" w:space="0" w:color="auto"/>
            </w:tcBorders>
            <w:vAlign w:val="center"/>
          </w:tcPr>
          <w:p w14:paraId="7E1D6D97"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ინფორმაცია</w:t>
            </w:r>
            <w:r w:rsidRPr="004B4CE7">
              <w:rPr>
                <w:rFonts w:ascii="Sylfaen" w:hAnsi="Sylfaen"/>
                <w:sz w:val="18"/>
                <w:szCs w:val="18"/>
              </w:rPr>
              <w:t xml:space="preserve"> </w:t>
            </w:r>
            <w:r w:rsidRPr="004B4CE7">
              <w:rPr>
                <w:rFonts w:ascii="Sylfaen" w:hAnsi="Sylfaen" w:cs="Sylfaen"/>
                <w:sz w:val="18"/>
                <w:szCs w:val="18"/>
              </w:rPr>
              <w:t>დოკუმენტის</w:t>
            </w:r>
            <w:r w:rsidRPr="004B4CE7">
              <w:rPr>
                <w:rFonts w:ascii="Sylfaen" w:hAnsi="Sylfaen"/>
                <w:sz w:val="18"/>
                <w:szCs w:val="18"/>
              </w:rPr>
              <w:t xml:space="preserve"> </w:t>
            </w:r>
            <w:r w:rsidRPr="004B4CE7">
              <w:rPr>
                <w:rFonts w:ascii="Sylfaen" w:hAnsi="Sylfaen" w:cs="Sylfaen"/>
                <w:sz w:val="18"/>
                <w:szCs w:val="18"/>
              </w:rPr>
              <w:t>დაკარგვის</w:t>
            </w:r>
            <w:r w:rsidRPr="004B4CE7">
              <w:rPr>
                <w:rFonts w:ascii="Sylfaen" w:hAnsi="Sylfaen"/>
                <w:sz w:val="18"/>
                <w:szCs w:val="18"/>
              </w:rPr>
              <w:t xml:space="preserve"> </w:t>
            </w:r>
            <w:r w:rsidRPr="004B4CE7">
              <w:rPr>
                <w:rFonts w:ascii="Sylfaen" w:hAnsi="Sylfaen" w:cs="Sylfaen"/>
                <w:sz w:val="18"/>
                <w:szCs w:val="18"/>
              </w:rPr>
              <w:t>შესახებ</w:t>
            </w:r>
            <w:r w:rsidRPr="004B4CE7">
              <w:rPr>
                <w:rFonts w:ascii="Sylfaen" w:hAnsi="Sylfaen"/>
                <w:sz w:val="18"/>
                <w:szCs w:val="18"/>
              </w:rPr>
              <w:t xml:space="preserve"> (true / false)</w:t>
            </w:r>
          </w:p>
        </w:tc>
      </w:tr>
      <w:tr w:rsidR="00837757" w:rsidRPr="004B4CE7" w14:paraId="3BAFCCD7"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51A56CC4"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IsPersonDead</w:t>
            </w:r>
          </w:p>
        </w:tc>
        <w:tc>
          <w:tcPr>
            <w:tcW w:w="1742" w:type="dxa"/>
            <w:tcBorders>
              <w:top w:val="dotted" w:sz="4" w:space="0" w:color="auto"/>
              <w:left w:val="dotted" w:sz="4" w:space="0" w:color="auto"/>
              <w:bottom w:val="dotted" w:sz="4" w:space="0" w:color="auto"/>
              <w:right w:val="dotted" w:sz="4" w:space="0" w:color="auto"/>
            </w:tcBorders>
            <w:noWrap/>
            <w:vAlign w:val="center"/>
          </w:tcPr>
          <w:p w14:paraId="524A799D" w14:textId="6A211169" w:rsidR="00837757" w:rsidRPr="004B4CE7" w:rsidRDefault="004B2667" w:rsidP="003A3BE7">
            <w:pPr>
              <w:spacing w:line="240" w:lineRule="auto"/>
              <w:rPr>
                <w:rFonts w:ascii="Sylfaen" w:hAnsi="Sylfaen"/>
                <w:sz w:val="18"/>
                <w:szCs w:val="18"/>
              </w:rPr>
            </w:pPr>
            <w:r>
              <w:rPr>
                <w:rFonts w:ascii="Sylfaen" w:hAnsi="Sylfaen"/>
                <w:sz w:val="18"/>
                <w:szCs w:val="18"/>
              </w:rPr>
              <w:t>Boolean</w:t>
            </w:r>
          </w:p>
        </w:tc>
        <w:tc>
          <w:tcPr>
            <w:tcW w:w="5811" w:type="dxa"/>
            <w:tcBorders>
              <w:top w:val="dotted" w:sz="4" w:space="0" w:color="auto"/>
              <w:left w:val="dotted" w:sz="4" w:space="0" w:color="auto"/>
              <w:bottom w:val="dotted" w:sz="4" w:space="0" w:color="auto"/>
              <w:right w:val="dotted" w:sz="4" w:space="0" w:color="auto"/>
            </w:tcBorders>
            <w:vAlign w:val="center"/>
          </w:tcPr>
          <w:p w14:paraId="0E2850C8"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ინფორმაცია</w:t>
            </w:r>
            <w:r w:rsidRPr="004B4CE7">
              <w:rPr>
                <w:rFonts w:ascii="Sylfaen" w:hAnsi="Sylfaen"/>
                <w:sz w:val="18"/>
                <w:szCs w:val="18"/>
              </w:rPr>
              <w:t xml:space="preserve"> </w:t>
            </w:r>
            <w:r w:rsidRPr="004B4CE7">
              <w:rPr>
                <w:rFonts w:ascii="Sylfaen" w:hAnsi="Sylfaen" w:cs="Sylfaen"/>
                <w:sz w:val="18"/>
                <w:szCs w:val="18"/>
              </w:rPr>
              <w:t>პირის</w:t>
            </w:r>
            <w:r w:rsidRPr="004B4CE7">
              <w:rPr>
                <w:rFonts w:ascii="Sylfaen" w:hAnsi="Sylfaen"/>
                <w:sz w:val="18"/>
                <w:szCs w:val="18"/>
              </w:rPr>
              <w:t xml:space="preserve"> </w:t>
            </w:r>
            <w:r w:rsidRPr="004B4CE7">
              <w:rPr>
                <w:rFonts w:ascii="Sylfaen" w:hAnsi="Sylfaen" w:cs="Sylfaen"/>
                <w:sz w:val="18"/>
                <w:szCs w:val="18"/>
              </w:rPr>
              <w:t>გარდაცვალების</w:t>
            </w:r>
            <w:r w:rsidRPr="004B4CE7">
              <w:rPr>
                <w:rFonts w:ascii="Sylfaen" w:hAnsi="Sylfaen"/>
                <w:sz w:val="18"/>
                <w:szCs w:val="18"/>
              </w:rPr>
              <w:t xml:space="preserve"> </w:t>
            </w:r>
            <w:r w:rsidRPr="004B4CE7">
              <w:rPr>
                <w:rFonts w:ascii="Sylfaen" w:hAnsi="Sylfaen" w:cs="Sylfaen"/>
                <w:sz w:val="18"/>
                <w:szCs w:val="18"/>
              </w:rPr>
              <w:t>თაობაზე</w:t>
            </w:r>
            <w:r w:rsidRPr="004B4CE7">
              <w:rPr>
                <w:rFonts w:ascii="Sylfaen" w:hAnsi="Sylfaen"/>
                <w:sz w:val="18"/>
                <w:szCs w:val="18"/>
              </w:rPr>
              <w:t xml:space="preserve"> (true / false)</w:t>
            </w:r>
          </w:p>
        </w:tc>
      </w:tr>
    </w:tbl>
    <w:p w14:paraId="6252392F" w14:textId="77777777" w:rsidR="009C5232" w:rsidRPr="004B4CE7" w:rsidRDefault="009C5232" w:rsidP="003A3BE7">
      <w:pPr>
        <w:spacing w:line="240" w:lineRule="auto"/>
        <w:rPr>
          <w:rFonts w:ascii="Sylfaen" w:hAnsi="Sylfaen"/>
        </w:rPr>
      </w:pPr>
    </w:p>
    <w:p w14:paraId="07689B31" w14:textId="77777777" w:rsidR="009D2433" w:rsidRPr="004B4CE7" w:rsidRDefault="009D2433" w:rsidP="003A3BE7">
      <w:pPr>
        <w:spacing w:line="240" w:lineRule="auto"/>
        <w:rPr>
          <w:rFonts w:ascii="Sylfaen" w:hAnsi="Sylfaen"/>
          <w:lang w:val="ka-GE"/>
        </w:rPr>
      </w:pPr>
    </w:p>
    <w:p w14:paraId="5316557B" w14:textId="77777777" w:rsidR="00E955B2" w:rsidRPr="004B4CE7" w:rsidRDefault="00E955B2" w:rsidP="003A3BE7">
      <w:pPr>
        <w:spacing w:line="240" w:lineRule="auto"/>
        <w:rPr>
          <w:rFonts w:ascii="Sylfaen" w:hAnsi="Sylfaen"/>
          <w:b/>
          <w:lang w:val="ka-GE"/>
        </w:rPr>
      </w:pPr>
      <w:r w:rsidRPr="004B4CE7">
        <w:rPr>
          <w:rFonts w:ascii="Sylfaen" w:hAnsi="Sylfaen"/>
          <w:b/>
          <w:lang w:val="ka-GE"/>
        </w:rPr>
        <w:t>დანართი N2</w:t>
      </w:r>
    </w:p>
    <w:p w14:paraId="1ADA2FBF" w14:textId="77777777" w:rsidR="00E955B2" w:rsidRPr="004B4CE7" w:rsidRDefault="00E955B2" w:rsidP="003A3BE7">
      <w:pPr>
        <w:spacing w:line="240" w:lineRule="auto"/>
        <w:rPr>
          <w:rFonts w:ascii="Sylfaen" w:hAnsi="Sylfaen"/>
          <w:b/>
          <w:sz w:val="24"/>
          <w:szCs w:val="24"/>
          <w:lang w:val="ka-GE"/>
        </w:rPr>
      </w:pPr>
    </w:p>
    <w:tbl>
      <w:tblPr>
        <w:tblpPr w:leftFromText="180" w:rightFromText="180" w:vertAnchor="text" w:tblpX="88" w:tblpY="1"/>
        <w:tblOverlap w:val="never"/>
        <w:tblW w:w="9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72"/>
        <w:gridCol w:w="5650"/>
      </w:tblGrid>
      <w:tr w:rsidR="00E955B2" w:rsidRPr="004B4CE7" w14:paraId="6010BC0C" w14:textId="77777777">
        <w:trPr>
          <w:trHeight w:val="255"/>
        </w:trPr>
        <w:tc>
          <w:tcPr>
            <w:tcW w:w="3672" w:type="dxa"/>
            <w:tcBorders>
              <w:top w:val="dotted" w:sz="4" w:space="0" w:color="auto"/>
              <w:left w:val="dotted" w:sz="4" w:space="0" w:color="auto"/>
              <w:bottom w:val="dotted" w:sz="4" w:space="0" w:color="auto"/>
              <w:right w:val="dotted" w:sz="4" w:space="0" w:color="auto"/>
            </w:tcBorders>
            <w:noWrap/>
            <w:vAlign w:val="center"/>
          </w:tcPr>
          <w:p w14:paraId="3F66609E" w14:textId="77777777" w:rsidR="00E955B2" w:rsidRPr="004B4CE7" w:rsidRDefault="00E955B2" w:rsidP="003A3BE7">
            <w:pPr>
              <w:spacing w:line="240" w:lineRule="auto"/>
              <w:rPr>
                <w:rFonts w:ascii="Sylfaen" w:hAnsi="Sylfaen"/>
                <w:sz w:val="20"/>
                <w:szCs w:val="20"/>
              </w:rPr>
            </w:pPr>
            <w:r w:rsidRPr="004B4CE7">
              <w:rPr>
                <w:rFonts w:ascii="Sylfaen" w:hAnsi="Sylfaen"/>
                <w:sz w:val="20"/>
                <w:szCs w:val="20"/>
              </w:rPr>
              <w:t>რეკვიზიტის სახელი</w:t>
            </w:r>
          </w:p>
        </w:tc>
        <w:tc>
          <w:tcPr>
            <w:tcW w:w="5650" w:type="dxa"/>
            <w:tcBorders>
              <w:top w:val="dotted" w:sz="4" w:space="0" w:color="auto"/>
              <w:left w:val="dotted" w:sz="4" w:space="0" w:color="auto"/>
              <w:bottom w:val="dotted" w:sz="4" w:space="0" w:color="auto"/>
              <w:right w:val="dotted" w:sz="4" w:space="0" w:color="auto"/>
            </w:tcBorders>
            <w:vAlign w:val="center"/>
          </w:tcPr>
          <w:p w14:paraId="55956A02" w14:textId="77777777" w:rsidR="00E955B2" w:rsidRPr="004B4CE7" w:rsidRDefault="00E955B2" w:rsidP="003A3BE7">
            <w:pPr>
              <w:spacing w:line="240" w:lineRule="auto"/>
              <w:rPr>
                <w:rFonts w:ascii="Sylfaen" w:hAnsi="Sylfaen"/>
                <w:sz w:val="20"/>
                <w:szCs w:val="20"/>
              </w:rPr>
            </w:pPr>
            <w:r w:rsidRPr="004B4CE7">
              <w:rPr>
                <w:rFonts w:ascii="Sylfaen" w:hAnsi="Sylfaen"/>
                <w:sz w:val="20"/>
                <w:szCs w:val="20"/>
                <w:lang w:val="ka-GE"/>
              </w:rPr>
              <w:t>რეკვიზიტის მნიშვნელობა</w:t>
            </w:r>
          </w:p>
        </w:tc>
      </w:tr>
      <w:tr w:rsidR="00E955B2" w:rsidRPr="004B4CE7" w14:paraId="4F36433A" w14:textId="77777777">
        <w:trPr>
          <w:trHeight w:val="255"/>
        </w:trPr>
        <w:tc>
          <w:tcPr>
            <w:tcW w:w="3672" w:type="dxa"/>
            <w:tcBorders>
              <w:top w:val="dotted" w:sz="4" w:space="0" w:color="auto"/>
              <w:left w:val="dotted" w:sz="4" w:space="0" w:color="auto"/>
              <w:bottom w:val="dotted" w:sz="4" w:space="0" w:color="auto"/>
              <w:right w:val="dotted" w:sz="4" w:space="0" w:color="auto"/>
            </w:tcBorders>
            <w:noWrap/>
            <w:vAlign w:val="center"/>
          </w:tcPr>
          <w:p w14:paraId="7D0AF2B8" w14:textId="77777777" w:rsidR="00E955B2" w:rsidRPr="004B4CE7" w:rsidRDefault="00E955B2" w:rsidP="003A3BE7">
            <w:pPr>
              <w:spacing w:line="240" w:lineRule="auto"/>
              <w:rPr>
                <w:rFonts w:ascii="Sylfaen" w:hAnsi="Sylfaen"/>
                <w:sz w:val="20"/>
                <w:szCs w:val="20"/>
              </w:rPr>
            </w:pPr>
            <w:r w:rsidRPr="004B4CE7">
              <w:rPr>
                <w:rFonts w:ascii="Sylfaen" w:hAnsi="Sylfaen"/>
                <w:sz w:val="20"/>
                <w:szCs w:val="20"/>
              </w:rPr>
              <w:lastRenderedPageBreak/>
              <w:t>PrivateNumber (String)</w:t>
            </w:r>
          </w:p>
        </w:tc>
        <w:tc>
          <w:tcPr>
            <w:tcW w:w="5650" w:type="dxa"/>
            <w:tcBorders>
              <w:top w:val="dotted" w:sz="4" w:space="0" w:color="auto"/>
              <w:left w:val="dotted" w:sz="4" w:space="0" w:color="auto"/>
              <w:bottom w:val="dotted" w:sz="4" w:space="0" w:color="auto"/>
              <w:right w:val="dotted" w:sz="4" w:space="0" w:color="auto"/>
            </w:tcBorders>
            <w:vAlign w:val="center"/>
          </w:tcPr>
          <w:p w14:paraId="280E7F4C" w14:textId="77777777" w:rsidR="00E955B2" w:rsidRPr="004B4CE7" w:rsidRDefault="00E955B2" w:rsidP="003A3BE7">
            <w:pPr>
              <w:spacing w:line="240" w:lineRule="auto"/>
              <w:rPr>
                <w:rFonts w:ascii="Sylfaen" w:hAnsi="Sylfaen"/>
                <w:sz w:val="20"/>
                <w:szCs w:val="20"/>
                <w:lang w:val="ka-GE"/>
              </w:rPr>
            </w:pPr>
            <w:r w:rsidRPr="004B4CE7">
              <w:rPr>
                <w:rFonts w:ascii="Sylfaen" w:hAnsi="Sylfaen"/>
                <w:sz w:val="20"/>
                <w:szCs w:val="20"/>
                <w:lang w:val="ka-GE"/>
              </w:rPr>
              <w:t>პირადი ნომერი</w:t>
            </w:r>
          </w:p>
        </w:tc>
      </w:tr>
      <w:tr w:rsidR="00E955B2" w:rsidRPr="004B4CE7" w14:paraId="3A1DC6D8" w14:textId="77777777">
        <w:trPr>
          <w:trHeight w:val="255"/>
        </w:trPr>
        <w:tc>
          <w:tcPr>
            <w:tcW w:w="3672" w:type="dxa"/>
            <w:tcBorders>
              <w:top w:val="dotted" w:sz="4" w:space="0" w:color="auto"/>
              <w:left w:val="dotted" w:sz="4" w:space="0" w:color="auto"/>
              <w:bottom w:val="dotted" w:sz="4" w:space="0" w:color="auto"/>
              <w:right w:val="dotted" w:sz="4" w:space="0" w:color="auto"/>
            </w:tcBorders>
            <w:noWrap/>
            <w:vAlign w:val="center"/>
          </w:tcPr>
          <w:p w14:paraId="6FBDDFE2" w14:textId="77777777" w:rsidR="00E955B2" w:rsidRPr="004B4CE7" w:rsidRDefault="00E955B2" w:rsidP="003A3BE7">
            <w:pPr>
              <w:spacing w:line="240" w:lineRule="auto"/>
              <w:rPr>
                <w:rFonts w:ascii="Sylfaen" w:hAnsi="Sylfaen"/>
                <w:sz w:val="20"/>
                <w:szCs w:val="20"/>
              </w:rPr>
            </w:pPr>
            <w:r w:rsidRPr="004B4CE7">
              <w:rPr>
                <w:rFonts w:ascii="Sylfaen" w:hAnsi="Sylfaen"/>
                <w:sz w:val="20"/>
                <w:szCs w:val="20"/>
              </w:rPr>
              <w:t>LastName (String)</w:t>
            </w:r>
          </w:p>
        </w:tc>
        <w:tc>
          <w:tcPr>
            <w:tcW w:w="5650" w:type="dxa"/>
            <w:tcBorders>
              <w:top w:val="dotted" w:sz="4" w:space="0" w:color="auto"/>
              <w:left w:val="dotted" w:sz="4" w:space="0" w:color="auto"/>
              <w:bottom w:val="dotted" w:sz="4" w:space="0" w:color="auto"/>
              <w:right w:val="dotted" w:sz="4" w:space="0" w:color="auto"/>
            </w:tcBorders>
            <w:vAlign w:val="center"/>
          </w:tcPr>
          <w:p w14:paraId="6242DCCE" w14:textId="77777777" w:rsidR="00E955B2" w:rsidRPr="004B4CE7" w:rsidRDefault="00E955B2" w:rsidP="003A3BE7">
            <w:pPr>
              <w:spacing w:line="240" w:lineRule="auto"/>
              <w:rPr>
                <w:rFonts w:ascii="Sylfaen" w:hAnsi="Sylfaen"/>
                <w:sz w:val="20"/>
                <w:szCs w:val="20"/>
                <w:lang w:val="ka-GE"/>
              </w:rPr>
            </w:pPr>
            <w:r w:rsidRPr="004B4CE7">
              <w:rPr>
                <w:rFonts w:ascii="Sylfaen" w:hAnsi="Sylfaen"/>
                <w:sz w:val="20"/>
                <w:szCs w:val="20"/>
                <w:lang w:val="ka-GE"/>
              </w:rPr>
              <w:t>გვარი</w:t>
            </w:r>
          </w:p>
        </w:tc>
      </w:tr>
      <w:tr w:rsidR="00E955B2" w:rsidRPr="004B4CE7" w14:paraId="57EE7770" w14:textId="77777777">
        <w:trPr>
          <w:trHeight w:val="255"/>
        </w:trPr>
        <w:tc>
          <w:tcPr>
            <w:tcW w:w="3672" w:type="dxa"/>
            <w:tcBorders>
              <w:top w:val="dotted" w:sz="4" w:space="0" w:color="auto"/>
              <w:left w:val="dotted" w:sz="4" w:space="0" w:color="auto"/>
              <w:bottom w:val="dotted" w:sz="4" w:space="0" w:color="auto"/>
              <w:right w:val="dotted" w:sz="4" w:space="0" w:color="auto"/>
            </w:tcBorders>
            <w:noWrap/>
            <w:vAlign w:val="center"/>
          </w:tcPr>
          <w:p w14:paraId="2362178D" w14:textId="77777777" w:rsidR="00E955B2" w:rsidRPr="004B4CE7" w:rsidRDefault="00E955B2" w:rsidP="003A3BE7">
            <w:pPr>
              <w:spacing w:line="240" w:lineRule="auto"/>
              <w:rPr>
                <w:rFonts w:ascii="Sylfaen" w:hAnsi="Sylfaen"/>
                <w:sz w:val="20"/>
                <w:szCs w:val="20"/>
              </w:rPr>
            </w:pPr>
            <w:r w:rsidRPr="004B4CE7">
              <w:rPr>
                <w:rFonts w:ascii="Sylfaen" w:hAnsi="Sylfaen"/>
                <w:sz w:val="20"/>
                <w:szCs w:val="20"/>
              </w:rPr>
              <w:t>FirstName (String)</w:t>
            </w:r>
          </w:p>
        </w:tc>
        <w:tc>
          <w:tcPr>
            <w:tcW w:w="5650" w:type="dxa"/>
            <w:tcBorders>
              <w:top w:val="dotted" w:sz="4" w:space="0" w:color="auto"/>
              <w:left w:val="dotted" w:sz="4" w:space="0" w:color="auto"/>
              <w:bottom w:val="dotted" w:sz="4" w:space="0" w:color="auto"/>
              <w:right w:val="dotted" w:sz="4" w:space="0" w:color="auto"/>
            </w:tcBorders>
            <w:vAlign w:val="center"/>
          </w:tcPr>
          <w:p w14:paraId="052E2FDA" w14:textId="77777777" w:rsidR="00E955B2" w:rsidRPr="004B4CE7" w:rsidRDefault="00E955B2" w:rsidP="003A3BE7">
            <w:pPr>
              <w:spacing w:line="240" w:lineRule="auto"/>
              <w:rPr>
                <w:rFonts w:ascii="Sylfaen" w:hAnsi="Sylfaen"/>
                <w:sz w:val="20"/>
                <w:szCs w:val="20"/>
                <w:lang w:val="ka-GE"/>
              </w:rPr>
            </w:pPr>
            <w:r w:rsidRPr="004B4CE7">
              <w:rPr>
                <w:rFonts w:ascii="Sylfaen" w:hAnsi="Sylfaen"/>
                <w:sz w:val="20"/>
                <w:szCs w:val="20"/>
                <w:lang w:val="ka-GE"/>
              </w:rPr>
              <w:t>სახელი</w:t>
            </w:r>
          </w:p>
        </w:tc>
      </w:tr>
      <w:tr w:rsidR="00E955B2" w:rsidRPr="004B4CE7" w14:paraId="155BF3BA" w14:textId="77777777">
        <w:trPr>
          <w:trHeight w:val="255"/>
        </w:trPr>
        <w:tc>
          <w:tcPr>
            <w:tcW w:w="3672" w:type="dxa"/>
            <w:tcBorders>
              <w:top w:val="dotted" w:sz="4" w:space="0" w:color="auto"/>
              <w:left w:val="dotted" w:sz="4" w:space="0" w:color="auto"/>
              <w:bottom w:val="dotted" w:sz="4" w:space="0" w:color="auto"/>
              <w:right w:val="dotted" w:sz="4" w:space="0" w:color="auto"/>
            </w:tcBorders>
            <w:noWrap/>
            <w:vAlign w:val="center"/>
          </w:tcPr>
          <w:p w14:paraId="7268FB32" w14:textId="77777777" w:rsidR="00E955B2" w:rsidRPr="004B4CE7" w:rsidRDefault="00E955B2" w:rsidP="003A3BE7">
            <w:pPr>
              <w:spacing w:line="240" w:lineRule="auto"/>
              <w:rPr>
                <w:rFonts w:ascii="Sylfaen" w:hAnsi="Sylfaen"/>
                <w:sz w:val="20"/>
                <w:szCs w:val="20"/>
              </w:rPr>
            </w:pPr>
            <w:r w:rsidRPr="004B4CE7">
              <w:rPr>
                <w:rFonts w:ascii="Sylfaen" w:hAnsi="Sylfaen"/>
                <w:sz w:val="20"/>
                <w:szCs w:val="20"/>
              </w:rPr>
              <w:t>BirthDate (Date Time)</w:t>
            </w:r>
          </w:p>
        </w:tc>
        <w:tc>
          <w:tcPr>
            <w:tcW w:w="5650" w:type="dxa"/>
            <w:tcBorders>
              <w:top w:val="dotted" w:sz="4" w:space="0" w:color="auto"/>
              <w:left w:val="dotted" w:sz="4" w:space="0" w:color="auto"/>
              <w:bottom w:val="dotted" w:sz="4" w:space="0" w:color="auto"/>
              <w:right w:val="dotted" w:sz="4" w:space="0" w:color="auto"/>
            </w:tcBorders>
            <w:vAlign w:val="center"/>
          </w:tcPr>
          <w:p w14:paraId="4079A281" w14:textId="77777777" w:rsidR="00E955B2" w:rsidRPr="004B4CE7" w:rsidRDefault="00E955B2" w:rsidP="003A3BE7">
            <w:pPr>
              <w:spacing w:line="240" w:lineRule="auto"/>
              <w:rPr>
                <w:rFonts w:ascii="Sylfaen" w:hAnsi="Sylfaen"/>
                <w:sz w:val="20"/>
                <w:szCs w:val="20"/>
                <w:lang w:val="ka-GE"/>
              </w:rPr>
            </w:pPr>
            <w:r w:rsidRPr="004B4CE7">
              <w:rPr>
                <w:rFonts w:ascii="Sylfaen" w:hAnsi="Sylfaen"/>
                <w:sz w:val="20"/>
                <w:szCs w:val="20"/>
                <w:lang w:val="ka-GE"/>
              </w:rPr>
              <w:t>დაბადების თარიღი</w:t>
            </w:r>
          </w:p>
        </w:tc>
      </w:tr>
      <w:tr w:rsidR="00E955B2" w:rsidRPr="004B4CE7" w14:paraId="28AA4E58" w14:textId="77777777">
        <w:trPr>
          <w:trHeight w:val="255"/>
        </w:trPr>
        <w:tc>
          <w:tcPr>
            <w:tcW w:w="3672" w:type="dxa"/>
            <w:tcBorders>
              <w:top w:val="dotted" w:sz="4" w:space="0" w:color="auto"/>
              <w:left w:val="dotted" w:sz="4" w:space="0" w:color="auto"/>
              <w:bottom w:val="dotted" w:sz="4" w:space="0" w:color="auto"/>
              <w:right w:val="dotted" w:sz="4" w:space="0" w:color="auto"/>
            </w:tcBorders>
            <w:noWrap/>
            <w:vAlign w:val="center"/>
          </w:tcPr>
          <w:p w14:paraId="03A1D747" w14:textId="77777777" w:rsidR="00E955B2" w:rsidRPr="004B4CE7" w:rsidRDefault="00E955B2" w:rsidP="003A3BE7">
            <w:pPr>
              <w:spacing w:line="240" w:lineRule="auto"/>
              <w:rPr>
                <w:rFonts w:ascii="Sylfaen" w:hAnsi="Sylfaen"/>
                <w:sz w:val="20"/>
                <w:szCs w:val="20"/>
              </w:rPr>
            </w:pPr>
            <w:r w:rsidRPr="004B4CE7">
              <w:rPr>
                <w:rFonts w:ascii="Sylfaen" w:hAnsi="Sylfaen"/>
                <w:sz w:val="20"/>
                <w:szCs w:val="20"/>
              </w:rPr>
              <w:t>DeathDate (DateTime)</w:t>
            </w:r>
          </w:p>
        </w:tc>
        <w:tc>
          <w:tcPr>
            <w:tcW w:w="5650" w:type="dxa"/>
            <w:tcBorders>
              <w:top w:val="dotted" w:sz="4" w:space="0" w:color="auto"/>
              <w:left w:val="dotted" w:sz="4" w:space="0" w:color="auto"/>
              <w:bottom w:val="dotted" w:sz="4" w:space="0" w:color="auto"/>
              <w:right w:val="dotted" w:sz="4" w:space="0" w:color="auto"/>
            </w:tcBorders>
            <w:vAlign w:val="center"/>
          </w:tcPr>
          <w:p w14:paraId="72CC74D0" w14:textId="77777777" w:rsidR="00E955B2" w:rsidRPr="004B4CE7" w:rsidRDefault="00E955B2" w:rsidP="003A3BE7">
            <w:pPr>
              <w:spacing w:line="240" w:lineRule="auto"/>
              <w:rPr>
                <w:rFonts w:ascii="Sylfaen" w:hAnsi="Sylfaen"/>
                <w:sz w:val="20"/>
                <w:szCs w:val="20"/>
                <w:lang w:val="ka-GE"/>
              </w:rPr>
            </w:pPr>
            <w:r w:rsidRPr="004B4CE7">
              <w:rPr>
                <w:rFonts w:ascii="Sylfaen" w:hAnsi="Sylfaen"/>
                <w:sz w:val="20"/>
                <w:szCs w:val="20"/>
                <w:lang w:val="ka-GE"/>
              </w:rPr>
              <w:t>გარდაცვალების თარიღი</w:t>
            </w:r>
          </w:p>
        </w:tc>
      </w:tr>
      <w:tr w:rsidR="00E955B2" w:rsidRPr="004B4CE7" w14:paraId="5FB3F693" w14:textId="77777777">
        <w:trPr>
          <w:trHeight w:val="255"/>
        </w:trPr>
        <w:tc>
          <w:tcPr>
            <w:tcW w:w="3672" w:type="dxa"/>
            <w:tcBorders>
              <w:top w:val="dotted" w:sz="4" w:space="0" w:color="auto"/>
              <w:left w:val="dotted" w:sz="4" w:space="0" w:color="auto"/>
              <w:bottom w:val="dotted" w:sz="4" w:space="0" w:color="auto"/>
              <w:right w:val="dotted" w:sz="4" w:space="0" w:color="auto"/>
            </w:tcBorders>
            <w:noWrap/>
            <w:vAlign w:val="center"/>
          </w:tcPr>
          <w:p w14:paraId="288C4655" w14:textId="77777777" w:rsidR="00E955B2" w:rsidRPr="004B4CE7" w:rsidRDefault="00E955B2" w:rsidP="003A3BE7">
            <w:pPr>
              <w:spacing w:line="240" w:lineRule="auto"/>
              <w:rPr>
                <w:rFonts w:ascii="Sylfaen" w:hAnsi="Sylfaen"/>
                <w:sz w:val="20"/>
                <w:szCs w:val="20"/>
              </w:rPr>
            </w:pPr>
            <w:r w:rsidRPr="004B4CE7">
              <w:rPr>
                <w:rFonts w:ascii="Sylfaen" w:hAnsi="Sylfaen"/>
                <w:sz w:val="20"/>
                <w:szCs w:val="20"/>
              </w:rPr>
              <w:t>DeathActRegistrarionDate</w:t>
            </w:r>
            <w:r w:rsidRPr="004B4CE7">
              <w:rPr>
                <w:rFonts w:ascii="Sylfaen" w:hAnsi="Sylfaen"/>
                <w:sz w:val="20"/>
                <w:szCs w:val="20"/>
                <w:lang w:val="ka-GE"/>
              </w:rPr>
              <w:t xml:space="preserve"> </w:t>
            </w:r>
            <w:r w:rsidRPr="004B4CE7">
              <w:rPr>
                <w:rFonts w:ascii="Sylfaen" w:hAnsi="Sylfaen"/>
                <w:sz w:val="20"/>
                <w:szCs w:val="20"/>
              </w:rPr>
              <w:t>(DateTime)</w:t>
            </w:r>
          </w:p>
        </w:tc>
        <w:tc>
          <w:tcPr>
            <w:tcW w:w="5650" w:type="dxa"/>
            <w:tcBorders>
              <w:top w:val="dotted" w:sz="4" w:space="0" w:color="auto"/>
              <w:left w:val="dotted" w:sz="4" w:space="0" w:color="auto"/>
              <w:bottom w:val="dotted" w:sz="4" w:space="0" w:color="auto"/>
              <w:right w:val="dotted" w:sz="4" w:space="0" w:color="auto"/>
            </w:tcBorders>
            <w:vAlign w:val="center"/>
          </w:tcPr>
          <w:p w14:paraId="287305D8" w14:textId="77777777" w:rsidR="00E955B2" w:rsidRPr="004B4CE7" w:rsidRDefault="00E955B2" w:rsidP="003A3BE7">
            <w:pPr>
              <w:spacing w:line="240" w:lineRule="auto"/>
              <w:rPr>
                <w:rFonts w:ascii="Sylfaen" w:hAnsi="Sylfaen"/>
                <w:sz w:val="20"/>
                <w:szCs w:val="20"/>
                <w:lang w:val="ka-GE"/>
              </w:rPr>
            </w:pPr>
            <w:r w:rsidRPr="004B4CE7">
              <w:rPr>
                <w:rFonts w:ascii="Sylfaen" w:hAnsi="Sylfaen"/>
                <w:sz w:val="20"/>
                <w:szCs w:val="20"/>
                <w:lang w:val="ka-GE"/>
              </w:rPr>
              <w:t>გარდაცვალების რეგისტრაციის თარიღი</w:t>
            </w:r>
          </w:p>
        </w:tc>
      </w:tr>
      <w:tr w:rsidR="00E955B2" w:rsidRPr="004B4CE7" w14:paraId="038DCF75" w14:textId="77777777">
        <w:trPr>
          <w:trHeight w:val="255"/>
        </w:trPr>
        <w:tc>
          <w:tcPr>
            <w:tcW w:w="3672" w:type="dxa"/>
            <w:tcBorders>
              <w:top w:val="dotted" w:sz="4" w:space="0" w:color="auto"/>
              <w:left w:val="dotted" w:sz="4" w:space="0" w:color="auto"/>
              <w:bottom w:val="dotted" w:sz="4" w:space="0" w:color="auto"/>
              <w:right w:val="dotted" w:sz="4" w:space="0" w:color="auto"/>
            </w:tcBorders>
            <w:noWrap/>
            <w:vAlign w:val="center"/>
          </w:tcPr>
          <w:p w14:paraId="16074DB5" w14:textId="77777777" w:rsidR="00E955B2" w:rsidRPr="004B4CE7" w:rsidRDefault="00E955B2" w:rsidP="003A3BE7">
            <w:pPr>
              <w:spacing w:line="240" w:lineRule="auto"/>
              <w:rPr>
                <w:rFonts w:ascii="Sylfaen" w:hAnsi="Sylfaen"/>
                <w:sz w:val="20"/>
                <w:szCs w:val="20"/>
              </w:rPr>
            </w:pPr>
            <w:r w:rsidRPr="004B4CE7">
              <w:rPr>
                <w:rFonts w:ascii="Sylfaen" w:hAnsi="Sylfaen"/>
                <w:sz w:val="20"/>
                <w:szCs w:val="20"/>
              </w:rPr>
              <w:t>DeatMarkDate (Date Time)</w:t>
            </w:r>
          </w:p>
        </w:tc>
        <w:tc>
          <w:tcPr>
            <w:tcW w:w="5650" w:type="dxa"/>
            <w:tcBorders>
              <w:top w:val="dotted" w:sz="4" w:space="0" w:color="auto"/>
              <w:left w:val="dotted" w:sz="4" w:space="0" w:color="auto"/>
              <w:bottom w:val="dotted" w:sz="4" w:space="0" w:color="auto"/>
              <w:right w:val="dotted" w:sz="4" w:space="0" w:color="auto"/>
            </w:tcBorders>
            <w:vAlign w:val="center"/>
          </w:tcPr>
          <w:p w14:paraId="313CC63D" w14:textId="77777777" w:rsidR="00E955B2" w:rsidRPr="004B4CE7" w:rsidRDefault="00E955B2" w:rsidP="003A3BE7">
            <w:pPr>
              <w:spacing w:line="240" w:lineRule="auto"/>
              <w:rPr>
                <w:rFonts w:ascii="Sylfaen" w:hAnsi="Sylfaen"/>
                <w:sz w:val="20"/>
                <w:szCs w:val="20"/>
                <w:lang w:val="ka-GE"/>
              </w:rPr>
            </w:pPr>
            <w:r w:rsidRPr="004B4CE7">
              <w:rPr>
                <w:rFonts w:ascii="Sylfaen" w:hAnsi="Sylfaen"/>
                <w:sz w:val="20"/>
                <w:szCs w:val="20"/>
                <w:lang w:val="ka-GE"/>
              </w:rPr>
              <w:t>მონაცემთა ბაზაში გარდაცვალების აღნიშვნის თარიღი</w:t>
            </w:r>
          </w:p>
        </w:tc>
      </w:tr>
      <w:tr w:rsidR="00E955B2" w:rsidRPr="004B4CE7" w14:paraId="63BF7A58" w14:textId="77777777">
        <w:trPr>
          <w:trHeight w:val="255"/>
        </w:trPr>
        <w:tc>
          <w:tcPr>
            <w:tcW w:w="3672" w:type="dxa"/>
            <w:tcBorders>
              <w:top w:val="dotted" w:sz="4" w:space="0" w:color="auto"/>
              <w:left w:val="dotted" w:sz="4" w:space="0" w:color="auto"/>
              <w:bottom w:val="dotted" w:sz="4" w:space="0" w:color="auto"/>
              <w:right w:val="dotted" w:sz="4" w:space="0" w:color="auto"/>
            </w:tcBorders>
            <w:noWrap/>
            <w:vAlign w:val="center"/>
          </w:tcPr>
          <w:p w14:paraId="725C5EF1" w14:textId="77777777" w:rsidR="00E955B2" w:rsidRPr="004B4CE7" w:rsidRDefault="00E955B2" w:rsidP="003A3BE7">
            <w:pPr>
              <w:spacing w:line="240" w:lineRule="auto"/>
              <w:rPr>
                <w:rFonts w:ascii="Sylfaen" w:hAnsi="Sylfaen"/>
                <w:sz w:val="20"/>
                <w:szCs w:val="20"/>
              </w:rPr>
            </w:pPr>
            <w:r w:rsidRPr="004B4CE7">
              <w:rPr>
                <w:rFonts w:ascii="Sylfaen" w:hAnsi="Sylfaen"/>
                <w:sz w:val="20"/>
                <w:szCs w:val="20"/>
              </w:rPr>
              <w:t>ResponceStatus (Int16)</w:t>
            </w:r>
          </w:p>
        </w:tc>
        <w:tc>
          <w:tcPr>
            <w:tcW w:w="5650" w:type="dxa"/>
            <w:tcBorders>
              <w:top w:val="dotted" w:sz="4" w:space="0" w:color="auto"/>
              <w:left w:val="dotted" w:sz="4" w:space="0" w:color="auto"/>
              <w:bottom w:val="dotted" w:sz="4" w:space="0" w:color="auto"/>
              <w:right w:val="dotted" w:sz="4" w:space="0" w:color="auto"/>
            </w:tcBorders>
            <w:vAlign w:val="center"/>
          </w:tcPr>
          <w:p w14:paraId="5CB34088" w14:textId="77777777" w:rsidR="00E955B2" w:rsidRPr="004B4CE7" w:rsidRDefault="00E955B2" w:rsidP="003A3BE7">
            <w:pPr>
              <w:spacing w:line="240" w:lineRule="auto"/>
              <w:rPr>
                <w:rFonts w:ascii="Sylfaen" w:hAnsi="Sylfaen"/>
                <w:sz w:val="20"/>
                <w:szCs w:val="20"/>
                <w:lang w:val="ka-GE"/>
              </w:rPr>
            </w:pPr>
            <w:r w:rsidRPr="004B4CE7">
              <w:rPr>
                <w:rFonts w:ascii="Sylfaen" w:hAnsi="Sylfaen"/>
                <w:sz w:val="20"/>
                <w:szCs w:val="20"/>
                <w:lang w:val="ka-GE"/>
              </w:rPr>
              <w:t>პასუხის სტატუსი (1- გარდაცვალება რეგისტრირებულია; 2- ფიქსირდება მხოლოდ გარდაცვალების აღნიშვნა; 3 - გარდაცვალების შესახებ მონაცემები ვერ მოიძებნა)</w:t>
            </w:r>
          </w:p>
        </w:tc>
      </w:tr>
      <w:tr w:rsidR="00E955B2" w:rsidRPr="004B4CE7" w14:paraId="428D1966" w14:textId="77777777">
        <w:trPr>
          <w:trHeight w:val="255"/>
        </w:trPr>
        <w:tc>
          <w:tcPr>
            <w:tcW w:w="3672" w:type="dxa"/>
            <w:tcBorders>
              <w:top w:val="dotted" w:sz="4" w:space="0" w:color="auto"/>
              <w:left w:val="dotted" w:sz="4" w:space="0" w:color="auto"/>
              <w:bottom w:val="dotted" w:sz="4" w:space="0" w:color="auto"/>
              <w:right w:val="dotted" w:sz="4" w:space="0" w:color="auto"/>
            </w:tcBorders>
            <w:noWrap/>
            <w:vAlign w:val="center"/>
          </w:tcPr>
          <w:p w14:paraId="43C5731C" w14:textId="77777777" w:rsidR="00E955B2" w:rsidRPr="004B4CE7" w:rsidRDefault="00E955B2" w:rsidP="003A3BE7">
            <w:pPr>
              <w:spacing w:line="240" w:lineRule="auto"/>
              <w:rPr>
                <w:rFonts w:ascii="Sylfaen" w:hAnsi="Sylfaen"/>
                <w:sz w:val="20"/>
                <w:szCs w:val="20"/>
              </w:rPr>
            </w:pPr>
            <w:r w:rsidRPr="004B4CE7">
              <w:rPr>
                <w:rFonts w:ascii="Sylfaen" w:hAnsi="Sylfaen"/>
                <w:sz w:val="20"/>
                <w:szCs w:val="20"/>
              </w:rPr>
              <w:t>ResponceStatusDescription (String)</w:t>
            </w:r>
          </w:p>
        </w:tc>
        <w:tc>
          <w:tcPr>
            <w:tcW w:w="5650" w:type="dxa"/>
            <w:tcBorders>
              <w:top w:val="dotted" w:sz="4" w:space="0" w:color="auto"/>
              <w:left w:val="dotted" w:sz="4" w:space="0" w:color="auto"/>
              <w:bottom w:val="dotted" w:sz="4" w:space="0" w:color="auto"/>
              <w:right w:val="dotted" w:sz="4" w:space="0" w:color="auto"/>
            </w:tcBorders>
            <w:vAlign w:val="center"/>
          </w:tcPr>
          <w:p w14:paraId="08DDDDA8" w14:textId="77777777" w:rsidR="00E955B2" w:rsidRPr="004B4CE7" w:rsidRDefault="00E955B2" w:rsidP="003A3BE7">
            <w:pPr>
              <w:spacing w:line="240" w:lineRule="auto"/>
              <w:rPr>
                <w:rFonts w:ascii="Sylfaen" w:hAnsi="Sylfaen"/>
                <w:sz w:val="20"/>
                <w:szCs w:val="20"/>
                <w:lang w:val="ka-GE"/>
              </w:rPr>
            </w:pPr>
            <w:r w:rsidRPr="004B4CE7">
              <w:rPr>
                <w:rFonts w:ascii="Sylfaen" w:hAnsi="Sylfaen"/>
                <w:sz w:val="20"/>
                <w:szCs w:val="20"/>
                <w:lang w:val="ka-GE"/>
              </w:rPr>
              <w:t>პასუხის სტატუსის განმარტება</w:t>
            </w:r>
          </w:p>
        </w:tc>
      </w:tr>
      <w:tr w:rsidR="00E955B2" w:rsidRPr="004B4CE7" w14:paraId="746B3F8B" w14:textId="77777777">
        <w:trPr>
          <w:trHeight w:val="510"/>
        </w:trPr>
        <w:tc>
          <w:tcPr>
            <w:tcW w:w="3672" w:type="dxa"/>
            <w:tcBorders>
              <w:top w:val="dotted" w:sz="4" w:space="0" w:color="auto"/>
              <w:left w:val="dotted" w:sz="4" w:space="0" w:color="auto"/>
              <w:bottom w:val="dotted" w:sz="4" w:space="0" w:color="auto"/>
              <w:right w:val="dotted" w:sz="4" w:space="0" w:color="auto"/>
            </w:tcBorders>
            <w:noWrap/>
            <w:vAlign w:val="center"/>
          </w:tcPr>
          <w:p w14:paraId="3A142DB4" w14:textId="77777777" w:rsidR="00E955B2" w:rsidRPr="004B4CE7" w:rsidRDefault="00E955B2" w:rsidP="003A3BE7">
            <w:pPr>
              <w:spacing w:line="240" w:lineRule="auto"/>
              <w:rPr>
                <w:rFonts w:ascii="Sylfaen" w:hAnsi="Sylfaen"/>
                <w:sz w:val="20"/>
                <w:szCs w:val="20"/>
              </w:rPr>
            </w:pPr>
            <w:r w:rsidRPr="004B4CE7">
              <w:rPr>
                <w:rFonts w:ascii="Sylfaen" w:hAnsi="Sylfaen"/>
                <w:sz w:val="20"/>
                <w:szCs w:val="20"/>
              </w:rPr>
              <w:t>GenerateDate (DateTime)</w:t>
            </w:r>
          </w:p>
        </w:tc>
        <w:tc>
          <w:tcPr>
            <w:tcW w:w="5650" w:type="dxa"/>
            <w:tcBorders>
              <w:top w:val="dotted" w:sz="4" w:space="0" w:color="auto"/>
              <w:left w:val="dotted" w:sz="4" w:space="0" w:color="auto"/>
              <w:bottom w:val="dotted" w:sz="4" w:space="0" w:color="auto"/>
              <w:right w:val="dotted" w:sz="4" w:space="0" w:color="auto"/>
            </w:tcBorders>
            <w:vAlign w:val="center"/>
          </w:tcPr>
          <w:p w14:paraId="332A2F74" w14:textId="77777777" w:rsidR="00E955B2" w:rsidRPr="004B4CE7" w:rsidRDefault="00E955B2" w:rsidP="003A3BE7">
            <w:pPr>
              <w:spacing w:line="240" w:lineRule="auto"/>
              <w:rPr>
                <w:rFonts w:ascii="Sylfaen" w:hAnsi="Sylfaen"/>
                <w:sz w:val="20"/>
                <w:szCs w:val="20"/>
                <w:lang w:val="ka-GE"/>
              </w:rPr>
            </w:pPr>
            <w:r w:rsidRPr="004B4CE7">
              <w:rPr>
                <w:rFonts w:ascii="Sylfaen" w:hAnsi="Sylfaen"/>
                <w:sz w:val="20"/>
                <w:szCs w:val="20"/>
                <w:lang w:val="ka-GE"/>
              </w:rPr>
              <w:t>მონაცემების გენერირების თარიღი</w:t>
            </w:r>
          </w:p>
        </w:tc>
      </w:tr>
    </w:tbl>
    <w:p w14:paraId="51719F7F" w14:textId="77777777" w:rsidR="00E955B2" w:rsidRPr="004B4CE7" w:rsidRDefault="00E955B2" w:rsidP="003A3BE7">
      <w:pPr>
        <w:spacing w:line="240" w:lineRule="auto"/>
        <w:rPr>
          <w:rFonts w:ascii="Sylfaen" w:hAnsi="Sylfaen"/>
          <w:sz w:val="24"/>
          <w:szCs w:val="24"/>
          <w:lang w:val="ka-GE"/>
        </w:rPr>
      </w:pPr>
    </w:p>
    <w:p w14:paraId="0F00A97A" w14:textId="77777777" w:rsidR="00E955B2" w:rsidRPr="004B4CE7" w:rsidRDefault="00E955B2" w:rsidP="003A3BE7">
      <w:pPr>
        <w:tabs>
          <w:tab w:val="left" w:pos="810"/>
        </w:tabs>
        <w:spacing w:line="240" w:lineRule="auto"/>
        <w:ind w:firstLine="720"/>
        <w:rPr>
          <w:rFonts w:ascii="Sylfaen" w:hAnsi="Sylfaen"/>
          <w:sz w:val="24"/>
          <w:szCs w:val="24"/>
          <w:lang w:val="ka-GE"/>
        </w:rPr>
      </w:pPr>
    </w:p>
    <w:p w14:paraId="277254BC" w14:textId="77777777" w:rsidR="00E955B2" w:rsidRPr="004B4CE7" w:rsidRDefault="00E955B2" w:rsidP="003A3BE7">
      <w:pPr>
        <w:spacing w:line="240" w:lineRule="auto"/>
        <w:rPr>
          <w:rFonts w:ascii="Sylfaen" w:hAnsi="Sylfaen"/>
          <w:lang w:val="ka-GE"/>
        </w:rPr>
      </w:pPr>
    </w:p>
    <w:sectPr w:rsidR="00E955B2" w:rsidRPr="004B4CE7" w:rsidSect="00E56D4E">
      <w:footerReference w:type="default" r:id="rId12"/>
      <w:pgSz w:w="11907" w:h="16839" w:code="9"/>
      <w:pgMar w:top="567" w:right="851" w:bottom="567" w:left="851" w:header="720" w:footer="462" w:gutter="0"/>
      <w:cols w:space="720"/>
      <w:docGrid w:linePitch="360" w:charSpace="36864"/>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Tamar Spanderashvili" w:date="2014-10-21T11:32:00Z" w:initials="TS">
    <w:p w14:paraId="205F0DE2" w14:textId="77777777" w:rsidR="00E815A8" w:rsidRPr="00E815A8" w:rsidRDefault="00E815A8">
      <w:pPr>
        <w:pStyle w:val="CommentText"/>
        <w:rPr>
          <w:rFonts w:ascii="Sylfaen" w:hAnsi="Sylfaen"/>
          <w:lang w:val="ka-GE"/>
        </w:rPr>
      </w:pPr>
      <w:r>
        <w:rPr>
          <w:rStyle w:val="CommentReference"/>
        </w:rPr>
        <w:annotationRef/>
      </w:r>
      <w:r>
        <w:rPr>
          <w:rFonts w:ascii="Sylfaen" w:hAnsi="Sylfaen"/>
          <w:lang w:val="ka-GE"/>
        </w:rPr>
        <w:t>?</w:t>
      </w:r>
    </w:p>
  </w:comment>
  <w:comment w:id="6" w:author="Tamar Spanderashvili" w:date="2014-10-21T11:32:00Z" w:initials="TS">
    <w:p w14:paraId="79A46480" w14:textId="77777777" w:rsidR="00E815A8" w:rsidRPr="00E815A8" w:rsidRDefault="00E815A8">
      <w:pPr>
        <w:pStyle w:val="CommentText"/>
        <w:rPr>
          <w:rFonts w:ascii="Sylfaen" w:hAnsi="Sylfaen"/>
          <w:lang w:val="ka-GE"/>
        </w:rPr>
      </w:pPr>
      <w:r>
        <w:rPr>
          <w:rStyle w:val="CommentReference"/>
        </w:rPr>
        <w:annotationRef/>
      </w:r>
      <w:r>
        <w:rPr>
          <w:rFonts w:ascii="Sylfaen" w:hAnsi="Sylfaen"/>
          <w:lang w:val="ka-GE"/>
        </w:rPr>
        <w:t>?</w:t>
      </w:r>
    </w:p>
  </w:comment>
  <w:comment w:id="10" w:author="Tamar Spanderashvili" w:date="2014-09-29T14:06:00Z" w:initials="TS">
    <w:p w14:paraId="32B074B1" w14:textId="77777777" w:rsidR="006B6857" w:rsidRPr="006B6857" w:rsidRDefault="006B6857">
      <w:pPr>
        <w:pStyle w:val="CommentText"/>
        <w:rPr>
          <w:rFonts w:ascii="Sylfaen" w:hAnsi="Sylfaen"/>
          <w:lang w:val="ka-GE"/>
        </w:rPr>
      </w:pPr>
      <w:r>
        <w:rPr>
          <w:rStyle w:val="CommentReference"/>
        </w:rPr>
        <w:annotationRef/>
      </w:r>
      <w:r>
        <w:rPr>
          <w:rFonts w:ascii="Sylfaen" w:hAnsi="Sylfaen"/>
          <w:lang w:val="ka-GE"/>
        </w:rPr>
        <w:t>?</w:t>
      </w:r>
    </w:p>
  </w:comment>
  <w:comment w:id="16" w:author="Tamar Spanderashvili" w:date="2014-09-29T14:06:00Z" w:initials="TS">
    <w:p w14:paraId="36797D3F" w14:textId="77777777" w:rsidR="00536BF4" w:rsidRPr="00536BF4" w:rsidRDefault="00536BF4">
      <w:pPr>
        <w:pStyle w:val="CommentText"/>
        <w:rPr>
          <w:rFonts w:ascii="Sylfaen" w:hAnsi="Sylfaen"/>
          <w:lang w:val="ka-GE"/>
        </w:rPr>
      </w:pPr>
      <w:r>
        <w:rPr>
          <w:rStyle w:val="CommentReference"/>
        </w:rPr>
        <w:annotationRef/>
      </w:r>
      <w:r>
        <w:rPr>
          <w:rFonts w:ascii="Sylfaen" w:hAnsi="Sylfaen"/>
          <w:lang w:val="ka-GE"/>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51BDDE" w15:done="0"/>
  <w15:commentEx w15:paraId="08EDA852" w15:done="0"/>
  <w15:commentEx w15:paraId="205F0DE2" w15:done="0"/>
  <w15:commentEx w15:paraId="79A46480" w15:done="0"/>
  <w15:commentEx w15:paraId="32B074B1" w15:done="0"/>
  <w15:commentEx w15:paraId="36797D3F" w15:done="0"/>
  <w15:commentEx w15:paraId="7B59D332" w15:done="0"/>
  <w15:commentEx w15:paraId="6630F7D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4BE5E9" w14:textId="77777777" w:rsidR="00DD4EFB" w:rsidRDefault="00DD4EFB">
      <w:pPr>
        <w:spacing w:line="240" w:lineRule="auto"/>
      </w:pPr>
      <w:r>
        <w:separator/>
      </w:r>
    </w:p>
  </w:endnote>
  <w:endnote w:type="continuationSeparator" w:id="0">
    <w:p w14:paraId="47898D27" w14:textId="77777777" w:rsidR="00DD4EFB" w:rsidRDefault="00DD4EFB">
      <w:pPr>
        <w:spacing w:line="240" w:lineRule="auto"/>
      </w:pPr>
      <w:r>
        <w:continuationSeparator/>
      </w:r>
    </w:p>
  </w:endnote>
  <w:endnote w:type="continuationNotice" w:id="1">
    <w:p w14:paraId="2298DAAF" w14:textId="77777777" w:rsidR="00DD4EFB" w:rsidRDefault="00DD4EF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708">
    <w:altName w:val="Times New Roman"/>
    <w:charset w:val="CC"/>
    <w:family w:val="auto"/>
    <w:pitch w:val="variable"/>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52480" w14:textId="77777777" w:rsidR="00640B24" w:rsidRPr="00F35D73" w:rsidRDefault="00640B24" w:rsidP="00640B24">
    <w:pPr>
      <w:spacing w:line="240" w:lineRule="auto"/>
      <w:rPr>
        <w:rFonts w:ascii="Sylfaen" w:hAnsi="Sylfaen" w:cs="Arial"/>
        <w:b/>
        <w:sz w:val="20"/>
        <w:szCs w:val="20"/>
        <w:lang w:val="ka-GE"/>
      </w:rPr>
    </w:pPr>
    <w:r>
      <w:rPr>
        <w:rFonts w:ascii="Sylfaen" w:hAnsi="Sylfaen" w:cs="Arial"/>
        <w:b/>
        <w:sz w:val="20"/>
        <w:szCs w:val="20"/>
      </w:rPr>
      <w:t xml:space="preserve">   </w:t>
    </w:r>
  </w:p>
  <w:tbl>
    <w:tblPr>
      <w:tblW w:w="9924" w:type="dxa"/>
      <w:tblInd w:w="108" w:type="dxa"/>
      <w:tblBorders>
        <w:insideH w:val="single" w:sz="4" w:space="0" w:color="auto"/>
      </w:tblBorders>
      <w:tblLook w:val="04A0" w:firstRow="1" w:lastRow="0" w:firstColumn="1" w:lastColumn="0" w:noHBand="0" w:noVBand="1"/>
    </w:tblPr>
    <w:tblGrid>
      <w:gridCol w:w="1818"/>
      <w:gridCol w:w="236"/>
      <w:gridCol w:w="236"/>
      <w:gridCol w:w="236"/>
      <w:gridCol w:w="2045"/>
      <w:gridCol w:w="251"/>
      <w:gridCol w:w="282"/>
      <w:gridCol w:w="1966"/>
      <w:gridCol w:w="728"/>
      <w:gridCol w:w="2126"/>
    </w:tblGrid>
    <w:tr w:rsidR="00E56D4E" w14:paraId="6D043B41" w14:textId="77777777" w:rsidTr="00E56D4E">
      <w:trPr>
        <w:trHeight w:val="315"/>
      </w:trPr>
      <w:tc>
        <w:tcPr>
          <w:tcW w:w="1818" w:type="dxa"/>
          <w:tcBorders>
            <w:top w:val="single" w:sz="4" w:space="0" w:color="auto"/>
            <w:bottom w:val="nil"/>
          </w:tcBorders>
          <w:shd w:val="clear" w:color="auto" w:fill="auto"/>
          <w:vAlign w:val="bottom"/>
        </w:tcPr>
        <w:p w14:paraId="6665F7B2" w14:textId="77777777" w:rsidR="00E56D4E" w:rsidRPr="003D337A" w:rsidRDefault="00E56D4E" w:rsidP="00E56D4E">
          <w:pPr>
            <w:spacing w:line="240" w:lineRule="auto"/>
            <w:ind w:left="-108"/>
            <w:rPr>
              <w:rFonts w:ascii="Sylfaen" w:hAnsi="Sylfaen" w:cs="Arial"/>
              <w:b/>
              <w:sz w:val="20"/>
              <w:szCs w:val="20"/>
              <w:lang w:val="ka-GE"/>
            </w:rPr>
          </w:pPr>
          <w:r>
            <w:rPr>
              <w:rFonts w:ascii="Sylfaen" w:hAnsi="Sylfaen" w:cs="Arial"/>
              <w:b/>
              <w:sz w:val="20"/>
              <w:szCs w:val="20"/>
              <w:lang w:val="ka-GE"/>
            </w:rPr>
            <w:t xml:space="preserve">  </w:t>
          </w:r>
          <w:r w:rsidRPr="003D337A">
            <w:rPr>
              <w:rFonts w:ascii="Sylfaen" w:hAnsi="Sylfaen" w:cs="Arial"/>
              <w:b/>
              <w:sz w:val="20"/>
              <w:szCs w:val="20"/>
              <w:lang w:val="ka-GE"/>
            </w:rPr>
            <w:t>ნინო</w:t>
          </w:r>
          <w:r>
            <w:rPr>
              <w:rFonts w:ascii="Sylfaen" w:hAnsi="Sylfaen" w:cs="Arial"/>
              <w:b/>
              <w:sz w:val="20"/>
              <w:szCs w:val="20"/>
              <w:lang w:val="ka-GE"/>
            </w:rPr>
            <w:t xml:space="preserve">  </w:t>
          </w:r>
          <w:r w:rsidRPr="003D337A">
            <w:rPr>
              <w:rFonts w:ascii="Sylfaen" w:hAnsi="Sylfaen" w:cs="Arial"/>
              <w:b/>
              <w:sz w:val="20"/>
              <w:szCs w:val="20"/>
              <w:lang w:val="ka-GE"/>
            </w:rPr>
            <w:t>ნწკირველი</w:t>
          </w:r>
        </w:p>
      </w:tc>
      <w:tc>
        <w:tcPr>
          <w:tcW w:w="236" w:type="dxa"/>
        </w:tcPr>
        <w:p w14:paraId="70DC6684" w14:textId="77777777" w:rsidR="00E56D4E" w:rsidRDefault="00E56D4E" w:rsidP="00E56D4E">
          <w:pPr>
            <w:spacing w:line="240" w:lineRule="auto"/>
            <w:ind w:hanging="83"/>
            <w:rPr>
              <w:rFonts w:ascii="Sylfaen" w:hAnsi="Sylfaen" w:cs="Arial"/>
              <w:b/>
              <w:sz w:val="20"/>
              <w:szCs w:val="20"/>
              <w:lang w:val="ka-GE"/>
            </w:rPr>
          </w:pPr>
        </w:p>
      </w:tc>
      <w:tc>
        <w:tcPr>
          <w:tcW w:w="236" w:type="dxa"/>
        </w:tcPr>
        <w:p w14:paraId="5255C3A6" w14:textId="77777777" w:rsidR="00E56D4E" w:rsidRDefault="00E56D4E" w:rsidP="00E56D4E">
          <w:pPr>
            <w:spacing w:line="240" w:lineRule="auto"/>
            <w:ind w:left="-319" w:firstLine="319"/>
            <w:rPr>
              <w:rFonts w:ascii="Sylfaen" w:hAnsi="Sylfaen" w:cs="Arial"/>
              <w:b/>
              <w:sz w:val="20"/>
              <w:szCs w:val="20"/>
              <w:lang w:val="ka-GE"/>
            </w:rPr>
          </w:pPr>
        </w:p>
      </w:tc>
      <w:tc>
        <w:tcPr>
          <w:tcW w:w="236" w:type="dxa"/>
        </w:tcPr>
        <w:p w14:paraId="3F3F8E26" w14:textId="77777777" w:rsidR="00E56D4E" w:rsidRDefault="00E56D4E" w:rsidP="00E208EE">
          <w:pPr>
            <w:spacing w:line="240" w:lineRule="auto"/>
            <w:rPr>
              <w:rFonts w:ascii="Sylfaen" w:hAnsi="Sylfaen" w:cs="Arial"/>
              <w:b/>
              <w:sz w:val="20"/>
              <w:szCs w:val="20"/>
              <w:lang w:val="ka-GE"/>
            </w:rPr>
          </w:pPr>
        </w:p>
      </w:tc>
      <w:tc>
        <w:tcPr>
          <w:tcW w:w="2045" w:type="dxa"/>
        </w:tcPr>
        <w:p w14:paraId="043D0F4A" w14:textId="77777777" w:rsidR="00E56D4E" w:rsidRDefault="00E56D4E" w:rsidP="00E56D4E">
          <w:pPr>
            <w:spacing w:line="240" w:lineRule="auto"/>
            <w:ind w:left="82" w:hanging="82"/>
            <w:jc w:val="center"/>
            <w:rPr>
              <w:rFonts w:ascii="Sylfaen" w:hAnsi="Sylfaen" w:cs="Arial"/>
              <w:b/>
              <w:sz w:val="20"/>
              <w:szCs w:val="20"/>
              <w:lang w:val="ka-GE"/>
            </w:rPr>
          </w:pPr>
          <w:r>
            <w:rPr>
              <w:rFonts w:ascii="Sylfaen" w:hAnsi="Sylfaen" w:cs="Arial"/>
              <w:b/>
              <w:sz w:val="20"/>
              <w:szCs w:val="20"/>
              <w:lang w:val="ka-GE"/>
            </w:rPr>
            <w:t>------------------------ირაკლი გვენეტაძე</w:t>
          </w:r>
        </w:p>
      </w:tc>
      <w:tc>
        <w:tcPr>
          <w:tcW w:w="251" w:type="dxa"/>
        </w:tcPr>
        <w:p w14:paraId="3580484D" w14:textId="77777777" w:rsidR="00E56D4E" w:rsidRPr="003D337A" w:rsidRDefault="00E56D4E" w:rsidP="00E208EE">
          <w:pPr>
            <w:spacing w:line="240" w:lineRule="auto"/>
            <w:rPr>
              <w:rFonts w:ascii="Sylfaen" w:hAnsi="Sylfaen" w:cs="Arial"/>
              <w:b/>
              <w:sz w:val="20"/>
              <w:szCs w:val="20"/>
              <w:lang w:val="ka-GE"/>
            </w:rPr>
          </w:pPr>
          <w:r>
            <w:rPr>
              <w:rFonts w:ascii="Sylfaen" w:hAnsi="Sylfaen" w:cs="Arial"/>
              <w:b/>
              <w:sz w:val="20"/>
              <w:szCs w:val="20"/>
              <w:lang w:val="ka-GE"/>
            </w:rPr>
            <w:t xml:space="preserve">       </w:t>
          </w:r>
        </w:p>
      </w:tc>
      <w:tc>
        <w:tcPr>
          <w:tcW w:w="282" w:type="dxa"/>
          <w:shd w:val="clear" w:color="auto" w:fill="auto"/>
          <w:vAlign w:val="bottom"/>
        </w:tcPr>
        <w:p w14:paraId="15627137" w14:textId="77777777" w:rsidR="00E56D4E" w:rsidRPr="003D337A" w:rsidRDefault="00E56D4E" w:rsidP="00E208EE">
          <w:pPr>
            <w:spacing w:line="240" w:lineRule="auto"/>
            <w:rPr>
              <w:rFonts w:ascii="Sylfaen" w:hAnsi="Sylfaen" w:cs="Arial"/>
              <w:b/>
              <w:sz w:val="20"/>
              <w:szCs w:val="20"/>
              <w:lang w:val="ka-GE"/>
            </w:rPr>
          </w:pPr>
        </w:p>
      </w:tc>
      <w:tc>
        <w:tcPr>
          <w:tcW w:w="1966" w:type="dxa"/>
          <w:tcBorders>
            <w:top w:val="single" w:sz="4" w:space="0" w:color="auto"/>
            <w:bottom w:val="nil"/>
          </w:tcBorders>
          <w:shd w:val="clear" w:color="auto" w:fill="auto"/>
          <w:vAlign w:val="bottom"/>
        </w:tcPr>
        <w:p w14:paraId="7C9E0A24" w14:textId="77777777" w:rsidR="00E56D4E" w:rsidRPr="003D337A" w:rsidRDefault="00E56D4E" w:rsidP="003D337A">
          <w:pPr>
            <w:spacing w:line="240" w:lineRule="auto"/>
            <w:jc w:val="center"/>
            <w:rPr>
              <w:rFonts w:ascii="Sylfaen" w:hAnsi="Sylfaen" w:cs="Arial"/>
              <w:b/>
              <w:sz w:val="20"/>
              <w:szCs w:val="20"/>
              <w:lang w:val="ka-GE"/>
            </w:rPr>
          </w:pPr>
          <w:r>
            <w:rPr>
              <w:rFonts w:ascii="Sylfaen" w:hAnsi="Sylfaen" w:cs="Arial"/>
              <w:b/>
              <w:sz w:val="20"/>
              <w:szCs w:val="20"/>
              <w:lang w:val="ka-GE"/>
            </w:rPr>
            <w:t xml:space="preserve">სახელი,  გვარი </w:t>
          </w:r>
        </w:p>
      </w:tc>
      <w:tc>
        <w:tcPr>
          <w:tcW w:w="728" w:type="dxa"/>
          <w:shd w:val="clear" w:color="auto" w:fill="auto"/>
          <w:vAlign w:val="bottom"/>
        </w:tcPr>
        <w:p w14:paraId="55F80C00" w14:textId="77777777" w:rsidR="00E56D4E" w:rsidRPr="003D337A" w:rsidRDefault="00E56D4E" w:rsidP="003D337A">
          <w:pPr>
            <w:spacing w:line="240" w:lineRule="auto"/>
            <w:jc w:val="center"/>
            <w:rPr>
              <w:rFonts w:ascii="Sylfaen" w:hAnsi="Sylfaen" w:cs="Arial"/>
              <w:b/>
              <w:sz w:val="20"/>
              <w:szCs w:val="20"/>
              <w:lang w:val="ka-GE"/>
            </w:rPr>
          </w:pPr>
        </w:p>
      </w:tc>
      <w:tc>
        <w:tcPr>
          <w:tcW w:w="2126" w:type="dxa"/>
          <w:tcBorders>
            <w:top w:val="single" w:sz="4" w:space="0" w:color="auto"/>
            <w:bottom w:val="nil"/>
          </w:tcBorders>
          <w:shd w:val="clear" w:color="auto" w:fill="auto"/>
          <w:vAlign w:val="bottom"/>
        </w:tcPr>
        <w:p w14:paraId="27F13ED5" w14:textId="77777777" w:rsidR="00E56D4E" w:rsidRPr="003D337A" w:rsidRDefault="00E56D4E" w:rsidP="00E56D4E">
          <w:pPr>
            <w:spacing w:line="240" w:lineRule="auto"/>
            <w:ind w:right="-198"/>
            <w:rPr>
              <w:rFonts w:ascii="Sylfaen" w:hAnsi="Sylfaen" w:cs="Arial"/>
              <w:b/>
              <w:sz w:val="20"/>
              <w:szCs w:val="20"/>
              <w:lang w:val="ka-GE"/>
            </w:rPr>
          </w:pPr>
          <w:r>
            <w:rPr>
              <w:rFonts w:ascii="Sylfaen" w:hAnsi="Sylfaen" w:cs="Arial"/>
              <w:b/>
              <w:sz w:val="20"/>
              <w:szCs w:val="20"/>
              <w:lang w:val="ka-GE"/>
            </w:rPr>
            <w:t xml:space="preserve">  ამირან  გამყრელიძე</w:t>
          </w:r>
        </w:p>
      </w:tc>
    </w:tr>
  </w:tbl>
  <w:p w14:paraId="56623090" w14:textId="77777777" w:rsidR="00DE616A" w:rsidRPr="008019E7" w:rsidRDefault="009C5232" w:rsidP="00640B24">
    <w:pPr>
      <w:spacing w:line="240" w:lineRule="auto"/>
      <w:jc w:val="right"/>
    </w:pPr>
    <w:r>
      <w:fldChar w:fldCharType="begin"/>
    </w:r>
    <w:r>
      <w:instrText xml:space="preserve"> PAGE   \* MERGEFORMAT </w:instrText>
    </w:r>
    <w:r>
      <w:fldChar w:fldCharType="separate"/>
    </w:r>
    <w:r w:rsidR="00B35CC8">
      <w:rPr>
        <w:noProof/>
      </w:rPr>
      <w:t>10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585E0E" w14:textId="77777777" w:rsidR="00DD4EFB" w:rsidRDefault="00DD4EFB">
      <w:pPr>
        <w:spacing w:line="240" w:lineRule="auto"/>
      </w:pPr>
      <w:r>
        <w:separator/>
      </w:r>
    </w:p>
  </w:footnote>
  <w:footnote w:type="continuationSeparator" w:id="0">
    <w:p w14:paraId="1D240FD7" w14:textId="77777777" w:rsidR="00DD4EFB" w:rsidRDefault="00DD4EFB">
      <w:pPr>
        <w:spacing w:line="240" w:lineRule="auto"/>
      </w:pPr>
      <w:r>
        <w:continuationSeparator/>
      </w:r>
    </w:p>
  </w:footnote>
  <w:footnote w:type="continuationNotice" w:id="1">
    <w:p w14:paraId="5AC9DCFC" w14:textId="77777777" w:rsidR="00DD4EFB" w:rsidRDefault="00DD4EFB">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2"/>
    <w:lvl w:ilvl="0">
      <w:start w:val="3"/>
      <w:numFmt w:val="decimal"/>
      <w:lvlText w:val="%1."/>
      <w:lvlJc w:val="left"/>
      <w:pPr>
        <w:tabs>
          <w:tab w:val="num" w:pos="0"/>
        </w:tabs>
        <w:ind w:left="2070" w:hanging="360"/>
      </w:pPr>
      <w:rPr>
        <w:rFonts w:cs="Times New Roman"/>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nsid w:val="00000002"/>
    <w:multiLevelType w:val="multilevel"/>
    <w:tmpl w:val="168AED8A"/>
    <w:name w:val="WWNum6"/>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3"/>
    <w:multiLevelType w:val="multilevel"/>
    <w:tmpl w:val="00000003"/>
    <w:name w:val="WWNum10"/>
    <w:lvl w:ilvl="0">
      <w:start w:val="7"/>
      <w:numFmt w:val="decimal"/>
      <w:lvlText w:val="%1"/>
      <w:lvlJc w:val="left"/>
      <w:pPr>
        <w:tabs>
          <w:tab w:val="num" w:pos="0"/>
        </w:tabs>
        <w:ind w:left="360" w:hanging="360"/>
      </w:pPr>
      <w:rPr>
        <w:b/>
      </w:r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3">
    <w:nsid w:val="00000004"/>
    <w:multiLevelType w:val="multilevel"/>
    <w:tmpl w:val="1FE6130E"/>
    <w:name w:val="WWNum11"/>
    <w:lvl w:ilvl="0">
      <w:start w:val="8"/>
      <w:numFmt w:val="decimal"/>
      <w:lvlText w:val="%1"/>
      <w:lvlJc w:val="left"/>
      <w:pPr>
        <w:tabs>
          <w:tab w:val="num" w:pos="0"/>
        </w:tabs>
        <w:ind w:left="360" w:hanging="360"/>
      </w:pPr>
      <w:rPr>
        <w:rFonts w:hint="default"/>
        <w:b w:val="0"/>
      </w:rPr>
    </w:lvl>
    <w:lvl w:ilvl="1">
      <w:start w:val="3"/>
      <w:numFmt w:val="decimal"/>
      <w:lvlText w:val="6.%2"/>
      <w:lvlJc w:val="left"/>
      <w:pPr>
        <w:tabs>
          <w:tab w:val="num" w:pos="630"/>
        </w:tabs>
        <w:ind w:left="990" w:hanging="360"/>
      </w:pPr>
      <w:rPr>
        <w:rFonts w:hint="default"/>
        <w:b/>
      </w:rPr>
    </w:lvl>
    <w:lvl w:ilvl="2">
      <w:start w:val="1"/>
      <w:numFmt w:val="decimal"/>
      <w:lvlText w:val="%1.%2.%3"/>
      <w:lvlJc w:val="left"/>
      <w:pPr>
        <w:tabs>
          <w:tab w:val="num" w:pos="0"/>
        </w:tabs>
        <w:ind w:left="720" w:hanging="720"/>
      </w:pPr>
      <w:rPr>
        <w:rFonts w:hint="default"/>
        <w:b w:val="0"/>
      </w:rPr>
    </w:lvl>
    <w:lvl w:ilvl="3">
      <w:start w:val="1"/>
      <w:numFmt w:val="decimal"/>
      <w:lvlText w:val="%1.%2.%3.%4"/>
      <w:lvlJc w:val="left"/>
      <w:pPr>
        <w:tabs>
          <w:tab w:val="num" w:pos="0"/>
        </w:tabs>
        <w:ind w:left="720" w:hanging="720"/>
      </w:pPr>
      <w:rPr>
        <w:rFonts w:hint="default"/>
        <w:b w:val="0"/>
      </w:rPr>
    </w:lvl>
    <w:lvl w:ilvl="4">
      <w:start w:val="1"/>
      <w:numFmt w:val="decimal"/>
      <w:lvlText w:val="%1.%2.%3.%4.%5"/>
      <w:lvlJc w:val="left"/>
      <w:pPr>
        <w:tabs>
          <w:tab w:val="num" w:pos="0"/>
        </w:tabs>
        <w:ind w:left="1080" w:hanging="1080"/>
      </w:pPr>
      <w:rPr>
        <w:rFonts w:hint="default"/>
        <w:b w:val="0"/>
      </w:rPr>
    </w:lvl>
    <w:lvl w:ilvl="5">
      <w:start w:val="1"/>
      <w:numFmt w:val="decimal"/>
      <w:lvlText w:val="%1.%2.%3.%4.%5.%6"/>
      <w:lvlJc w:val="left"/>
      <w:pPr>
        <w:tabs>
          <w:tab w:val="num" w:pos="0"/>
        </w:tabs>
        <w:ind w:left="1080" w:hanging="1080"/>
      </w:pPr>
      <w:rPr>
        <w:rFonts w:hint="default"/>
        <w:b w:val="0"/>
      </w:rPr>
    </w:lvl>
    <w:lvl w:ilvl="6">
      <w:start w:val="1"/>
      <w:numFmt w:val="decimal"/>
      <w:lvlText w:val="%1.%2.%3.%4.%5.%6.%7"/>
      <w:lvlJc w:val="left"/>
      <w:pPr>
        <w:tabs>
          <w:tab w:val="num" w:pos="0"/>
        </w:tabs>
        <w:ind w:left="1440" w:hanging="1440"/>
      </w:pPr>
      <w:rPr>
        <w:rFonts w:hint="default"/>
        <w:b w:val="0"/>
      </w:rPr>
    </w:lvl>
    <w:lvl w:ilvl="7">
      <w:start w:val="1"/>
      <w:numFmt w:val="decimal"/>
      <w:lvlText w:val="%1.%2.%3.%4.%5.%6.%7.%8"/>
      <w:lvlJc w:val="left"/>
      <w:pPr>
        <w:tabs>
          <w:tab w:val="num" w:pos="0"/>
        </w:tabs>
        <w:ind w:left="1440" w:hanging="1440"/>
      </w:pPr>
      <w:rPr>
        <w:rFonts w:hint="default"/>
        <w:b w:val="0"/>
      </w:rPr>
    </w:lvl>
    <w:lvl w:ilvl="8">
      <w:start w:val="1"/>
      <w:numFmt w:val="decimal"/>
      <w:lvlText w:val="%1.%2.%3.%4.%5.%6.%7.%8.%9"/>
      <w:lvlJc w:val="left"/>
      <w:pPr>
        <w:tabs>
          <w:tab w:val="num" w:pos="0"/>
        </w:tabs>
        <w:ind w:left="1800" w:hanging="1800"/>
      </w:pPr>
      <w:rPr>
        <w:rFonts w:hint="default"/>
        <w:b w:val="0"/>
      </w:r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mar Spanderashvili">
    <w15:presenceInfo w15:providerId="AD" w15:userId="S-1-5-21-2339923593-2015760076-163671114-26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ocumentProtection w:edit="trackedChange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D47"/>
    <w:rsid w:val="00005028"/>
    <w:rsid w:val="00005FCC"/>
    <w:rsid w:val="000118B0"/>
    <w:rsid w:val="00020732"/>
    <w:rsid w:val="00031444"/>
    <w:rsid w:val="00040D82"/>
    <w:rsid w:val="00042D0E"/>
    <w:rsid w:val="00054984"/>
    <w:rsid w:val="0006333F"/>
    <w:rsid w:val="000635A7"/>
    <w:rsid w:val="00065B55"/>
    <w:rsid w:val="00071A32"/>
    <w:rsid w:val="00074AFE"/>
    <w:rsid w:val="0007556D"/>
    <w:rsid w:val="0007633A"/>
    <w:rsid w:val="00082B51"/>
    <w:rsid w:val="00091B32"/>
    <w:rsid w:val="00097979"/>
    <w:rsid w:val="000A3C72"/>
    <w:rsid w:val="000C0DBD"/>
    <w:rsid w:val="000C5021"/>
    <w:rsid w:val="000C5437"/>
    <w:rsid w:val="000C5500"/>
    <w:rsid w:val="000D0557"/>
    <w:rsid w:val="000D0BC1"/>
    <w:rsid w:val="000E3AD5"/>
    <w:rsid w:val="000F5486"/>
    <w:rsid w:val="00135970"/>
    <w:rsid w:val="00136B20"/>
    <w:rsid w:val="00166931"/>
    <w:rsid w:val="00170DAA"/>
    <w:rsid w:val="0019222D"/>
    <w:rsid w:val="001A6730"/>
    <w:rsid w:val="001B100D"/>
    <w:rsid w:val="001B22BA"/>
    <w:rsid w:val="001B27E5"/>
    <w:rsid w:val="001B3D9E"/>
    <w:rsid w:val="002045FD"/>
    <w:rsid w:val="00224E8B"/>
    <w:rsid w:val="00230FEA"/>
    <w:rsid w:val="00245BAC"/>
    <w:rsid w:val="0025075E"/>
    <w:rsid w:val="002701C6"/>
    <w:rsid w:val="0027109E"/>
    <w:rsid w:val="0027527E"/>
    <w:rsid w:val="00277233"/>
    <w:rsid w:val="00277D51"/>
    <w:rsid w:val="00283007"/>
    <w:rsid w:val="002C7897"/>
    <w:rsid w:val="002D25FE"/>
    <w:rsid w:val="002D5E8F"/>
    <w:rsid w:val="002F2C83"/>
    <w:rsid w:val="003179AF"/>
    <w:rsid w:val="00323C98"/>
    <w:rsid w:val="003301BA"/>
    <w:rsid w:val="00334A5D"/>
    <w:rsid w:val="00336E43"/>
    <w:rsid w:val="00352A47"/>
    <w:rsid w:val="00375051"/>
    <w:rsid w:val="00375A7D"/>
    <w:rsid w:val="00376628"/>
    <w:rsid w:val="00382A4C"/>
    <w:rsid w:val="003A1B44"/>
    <w:rsid w:val="003A3BE7"/>
    <w:rsid w:val="003C7506"/>
    <w:rsid w:val="003D1BB2"/>
    <w:rsid w:val="003D337A"/>
    <w:rsid w:val="003E4E73"/>
    <w:rsid w:val="003E7F82"/>
    <w:rsid w:val="003F1CA6"/>
    <w:rsid w:val="0040358A"/>
    <w:rsid w:val="004126BA"/>
    <w:rsid w:val="00415EDA"/>
    <w:rsid w:val="00430C65"/>
    <w:rsid w:val="004379F6"/>
    <w:rsid w:val="004441EC"/>
    <w:rsid w:val="0044574C"/>
    <w:rsid w:val="00445872"/>
    <w:rsid w:val="00445BDE"/>
    <w:rsid w:val="00445C2E"/>
    <w:rsid w:val="004469DC"/>
    <w:rsid w:val="0045669B"/>
    <w:rsid w:val="00462696"/>
    <w:rsid w:val="00462748"/>
    <w:rsid w:val="00471991"/>
    <w:rsid w:val="00472B65"/>
    <w:rsid w:val="00475A03"/>
    <w:rsid w:val="00480BEB"/>
    <w:rsid w:val="00490AF0"/>
    <w:rsid w:val="00490D7B"/>
    <w:rsid w:val="004A688D"/>
    <w:rsid w:val="004B2667"/>
    <w:rsid w:val="004B4CE7"/>
    <w:rsid w:val="004B5D74"/>
    <w:rsid w:val="004B659E"/>
    <w:rsid w:val="004C35AA"/>
    <w:rsid w:val="004D179A"/>
    <w:rsid w:val="004E51A1"/>
    <w:rsid w:val="004E6EAC"/>
    <w:rsid w:val="004F659B"/>
    <w:rsid w:val="005039F3"/>
    <w:rsid w:val="00504AB6"/>
    <w:rsid w:val="00513813"/>
    <w:rsid w:val="00520C4B"/>
    <w:rsid w:val="0052541D"/>
    <w:rsid w:val="00536BF4"/>
    <w:rsid w:val="00556B35"/>
    <w:rsid w:val="005605F8"/>
    <w:rsid w:val="005667DC"/>
    <w:rsid w:val="00567049"/>
    <w:rsid w:val="0057486E"/>
    <w:rsid w:val="00581D20"/>
    <w:rsid w:val="00585373"/>
    <w:rsid w:val="005856F8"/>
    <w:rsid w:val="005B39E9"/>
    <w:rsid w:val="005B6267"/>
    <w:rsid w:val="005C156D"/>
    <w:rsid w:val="005D00B7"/>
    <w:rsid w:val="005D1A55"/>
    <w:rsid w:val="005D20C9"/>
    <w:rsid w:val="005D45B2"/>
    <w:rsid w:val="005D626F"/>
    <w:rsid w:val="005E0A50"/>
    <w:rsid w:val="005F5D1E"/>
    <w:rsid w:val="005F66FE"/>
    <w:rsid w:val="005F75E8"/>
    <w:rsid w:val="006047BF"/>
    <w:rsid w:val="006209BE"/>
    <w:rsid w:val="006249E8"/>
    <w:rsid w:val="00640B24"/>
    <w:rsid w:val="00642B28"/>
    <w:rsid w:val="0064323F"/>
    <w:rsid w:val="00656F22"/>
    <w:rsid w:val="006652C0"/>
    <w:rsid w:val="00686FDF"/>
    <w:rsid w:val="00692960"/>
    <w:rsid w:val="006A29E0"/>
    <w:rsid w:val="006B0444"/>
    <w:rsid w:val="006B6857"/>
    <w:rsid w:val="006C3645"/>
    <w:rsid w:val="006E063C"/>
    <w:rsid w:val="007047DA"/>
    <w:rsid w:val="007126DE"/>
    <w:rsid w:val="0071448C"/>
    <w:rsid w:val="00717FEE"/>
    <w:rsid w:val="00721A5B"/>
    <w:rsid w:val="00730131"/>
    <w:rsid w:val="00730919"/>
    <w:rsid w:val="00733C67"/>
    <w:rsid w:val="007355AC"/>
    <w:rsid w:val="007370EE"/>
    <w:rsid w:val="00765B5B"/>
    <w:rsid w:val="0077158A"/>
    <w:rsid w:val="00772CDB"/>
    <w:rsid w:val="00773E3A"/>
    <w:rsid w:val="007823A4"/>
    <w:rsid w:val="00782E86"/>
    <w:rsid w:val="00784E0C"/>
    <w:rsid w:val="0079329E"/>
    <w:rsid w:val="00795A04"/>
    <w:rsid w:val="00796620"/>
    <w:rsid w:val="007A1991"/>
    <w:rsid w:val="007A6984"/>
    <w:rsid w:val="007D017A"/>
    <w:rsid w:val="007D178B"/>
    <w:rsid w:val="007E1B49"/>
    <w:rsid w:val="007E3C21"/>
    <w:rsid w:val="007F352C"/>
    <w:rsid w:val="00803102"/>
    <w:rsid w:val="00807923"/>
    <w:rsid w:val="008225C8"/>
    <w:rsid w:val="00835E92"/>
    <w:rsid w:val="0083733A"/>
    <w:rsid w:val="00837757"/>
    <w:rsid w:val="008509E0"/>
    <w:rsid w:val="00860E8C"/>
    <w:rsid w:val="00862DFB"/>
    <w:rsid w:val="008642AD"/>
    <w:rsid w:val="00872174"/>
    <w:rsid w:val="00877901"/>
    <w:rsid w:val="00886F24"/>
    <w:rsid w:val="00894774"/>
    <w:rsid w:val="00894FFF"/>
    <w:rsid w:val="00895016"/>
    <w:rsid w:val="00895C2C"/>
    <w:rsid w:val="008A4955"/>
    <w:rsid w:val="008A4ADA"/>
    <w:rsid w:val="008A4FEE"/>
    <w:rsid w:val="008A5333"/>
    <w:rsid w:val="008B0639"/>
    <w:rsid w:val="008E08B3"/>
    <w:rsid w:val="008E4CAF"/>
    <w:rsid w:val="008E76BD"/>
    <w:rsid w:val="008F004F"/>
    <w:rsid w:val="008F3025"/>
    <w:rsid w:val="008F523A"/>
    <w:rsid w:val="008F6737"/>
    <w:rsid w:val="00902462"/>
    <w:rsid w:val="00903A9C"/>
    <w:rsid w:val="00903D24"/>
    <w:rsid w:val="009102E2"/>
    <w:rsid w:val="0091112A"/>
    <w:rsid w:val="00913CFB"/>
    <w:rsid w:val="00915B74"/>
    <w:rsid w:val="009232DC"/>
    <w:rsid w:val="009243D2"/>
    <w:rsid w:val="009251F7"/>
    <w:rsid w:val="009255F4"/>
    <w:rsid w:val="0093281F"/>
    <w:rsid w:val="00940018"/>
    <w:rsid w:val="00967C0D"/>
    <w:rsid w:val="00986B50"/>
    <w:rsid w:val="0099110B"/>
    <w:rsid w:val="009A49B5"/>
    <w:rsid w:val="009A7986"/>
    <w:rsid w:val="009B0E2D"/>
    <w:rsid w:val="009C5232"/>
    <w:rsid w:val="009C5D27"/>
    <w:rsid w:val="009C73D0"/>
    <w:rsid w:val="009D16E4"/>
    <w:rsid w:val="009D2433"/>
    <w:rsid w:val="009D4300"/>
    <w:rsid w:val="009E01EE"/>
    <w:rsid w:val="009E06E3"/>
    <w:rsid w:val="009E7460"/>
    <w:rsid w:val="009F2E8D"/>
    <w:rsid w:val="009F5F8D"/>
    <w:rsid w:val="00A104C9"/>
    <w:rsid w:val="00A2177C"/>
    <w:rsid w:val="00A231EE"/>
    <w:rsid w:val="00A323D4"/>
    <w:rsid w:val="00A32CD2"/>
    <w:rsid w:val="00A476C5"/>
    <w:rsid w:val="00A52E05"/>
    <w:rsid w:val="00A6593D"/>
    <w:rsid w:val="00A738E2"/>
    <w:rsid w:val="00A80DB1"/>
    <w:rsid w:val="00A918D8"/>
    <w:rsid w:val="00A92582"/>
    <w:rsid w:val="00A975C2"/>
    <w:rsid w:val="00AA31CC"/>
    <w:rsid w:val="00AB222E"/>
    <w:rsid w:val="00AB3EC2"/>
    <w:rsid w:val="00AB425B"/>
    <w:rsid w:val="00AB5E89"/>
    <w:rsid w:val="00AC7210"/>
    <w:rsid w:val="00AC7349"/>
    <w:rsid w:val="00AD165F"/>
    <w:rsid w:val="00AD4ED0"/>
    <w:rsid w:val="00AE24B1"/>
    <w:rsid w:val="00AE5CB8"/>
    <w:rsid w:val="00AF0C34"/>
    <w:rsid w:val="00AF6179"/>
    <w:rsid w:val="00AF72AF"/>
    <w:rsid w:val="00B01B85"/>
    <w:rsid w:val="00B073DF"/>
    <w:rsid w:val="00B15F7F"/>
    <w:rsid w:val="00B21E57"/>
    <w:rsid w:val="00B30DA8"/>
    <w:rsid w:val="00B33482"/>
    <w:rsid w:val="00B3495E"/>
    <w:rsid w:val="00B35CC8"/>
    <w:rsid w:val="00B410E9"/>
    <w:rsid w:val="00B6010F"/>
    <w:rsid w:val="00B71322"/>
    <w:rsid w:val="00B7344F"/>
    <w:rsid w:val="00B77CC0"/>
    <w:rsid w:val="00B8335A"/>
    <w:rsid w:val="00B85C1F"/>
    <w:rsid w:val="00B931F7"/>
    <w:rsid w:val="00B97E21"/>
    <w:rsid w:val="00BA4C21"/>
    <w:rsid w:val="00BA70CF"/>
    <w:rsid w:val="00BB2D89"/>
    <w:rsid w:val="00BC3E34"/>
    <w:rsid w:val="00BD144F"/>
    <w:rsid w:val="00BD69C3"/>
    <w:rsid w:val="00BE669C"/>
    <w:rsid w:val="00BF51EE"/>
    <w:rsid w:val="00C06C4F"/>
    <w:rsid w:val="00C12864"/>
    <w:rsid w:val="00C16F78"/>
    <w:rsid w:val="00C17031"/>
    <w:rsid w:val="00C22D3F"/>
    <w:rsid w:val="00C24CFC"/>
    <w:rsid w:val="00C27981"/>
    <w:rsid w:val="00C27C88"/>
    <w:rsid w:val="00C3145C"/>
    <w:rsid w:val="00C42E7F"/>
    <w:rsid w:val="00C43232"/>
    <w:rsid w:val="00C44981"/>
    <w:rsid w:val="00C64BEB"/>
    <w:rsid w:val="00C82B14"/>
    <w:rsid w:val="00C860AB"/>
    <w:rsid w:val="00C93B3E"/>
    <w:rsid w:val="00CA794E"/>
    <w:rsid w:val="00CB47FB"/>
    <w:rsid w:val="00CB6D47"/>
    <w:rsid w:val="00CC2AAD"/>
    <w:rsid w:val="00CC4530"/>
    <w:rsid w:val="00CE281F"/>
    <w:rsid w:val="00CF7860"/>
    <w:rsid w:val="00D05DF7"/>
    <w:rsid w:val="00D07683"/>
    <w:rsid w:val="00D35123"/>
    <w:rsid w:val="00D77C83"/>
    <w:rsid w:val="00D850BE"/>
    <w:rsid w:val="00D95051"/>
    <w:rsid w:val="00D95F2A"/>
    <w:rsid w:val="00D97320"/>
    <w:rsid w:val="00DA256A"/>
    <w:rsid w:val="00DA38BE"/>
    <w:rsid w:val="00DB3E8E"/>
    <w:rsid w:val="00DB433D"/>
    <w:rsid w:val="00DC126B"/>
    <w:rsid w:val="00DC4238"/>
    <w:rsid w:val="00DC64E9"/>
    <w:rsid w:val="00DD31D4"/>
    <w:rsid w:val="00DD483F"/>
    <w:rsid w:val="00DD4EFB"/>
    <w:rsid w:val="00DE35D0"/>
    <w:rsid w:val="00DE616A"/>
    <w:rsid w:val="00E208EE"/>
    <w:rsid w:val="00E33442"/>
    <w:rsid w:val="00E3386C"/>
    <w:rsid w:val="00E3431C"/>
    <w:rsid w:val="00E408C3"/>
    <w:rsid w:val="00E5391E"/>
    <w:rsid w:val="00E5468B"/>
    <w:rsid w:val="00E5654D"/>
    <w:rsid w:val="00E56D4E"/>
    <w:rsid w:val="00E65C6B"/>
    <w:rsid w:val="00E815A8"/>
    <w:rsid w:val="00E851AF"/>
    <w:rsid w:val="00E93061"/>
    <w:rsid w:val="00E955B2"/>
    <w:rsid w:val="00E97070"/>
    <w:rsid w:val="00EA76D5"/>
    <w:rsid w:val="00ED15F2"/>
    <w:rsid w:val="00ED243A"/>
    <w:rsid w:val="00ED7635"/>
    <w:rsid w:val="00EE24D9"/>
    <w:rsid w:val="00EE75C8"/>
    <w:rsid w:val="00F40118"/>
    <w:rsid w:val="00F42D33"/>
    <w:rsid w:val="00F43E82"/>
    <w:rsid w:val="00F450A8"/>
    <w:rsid w:val="00F47C5B"/>
    <w:rsid w:val="00F61D2E"/>
    <w:rsid w:val="00F62F6C"/>
    <w:rsid w:val="00F67BC3"/>
    <w:rsid w:val="00F72684"/>
    <w:rsid w:val="00F72DEF"/>
    <w:rsid w:val="00F845D5"/>
    <w:rsid w:val="00FA5E78"/>
    <w:rsid w:val="00FA61DD"/>
    <w:rsid w:val="00FE1A4F"/>
    <w:rsid w:val="00FE67FD"/>
    <w:rsid w:val="00FF3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F8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232"/>
    <w:pPr>
      <w:suppressAutoHyphens/>
      <w:spacing w:line="276" w:lineRule="auto"/>
      <w:jc w:val="both"/>
    </w:pPr>
    <w:rPr>
      <w:rFonts w:eastAsia="SimSun" w:cs="font708"/>
      <w:kern w:val="1"/>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C5232"/>
    <w:rPr>
      <w:color w:val="0000FF"/>
      <w:u w:val="single"/>
    </w:rPr>
  </w:style>
  <w:style w:type="paragraph" w:styleId="Footer">
    <w:name w:val="footer"/>
    <w:basedOn w:val="Normal"/>
    <w:link w:val="FooterChar"/>
    <w:uiPriority w:val="99"/>
    <w:rsid w:val="009C5232"/>
    <w:pPr>
      <w:suppressLineNumbers/>
      <w:tabs>
        <w:tab w:val="center" w:pos="4844"/>
        <w:tab w:val="right" w:pos="9689"/>
      </w:tabs>
      <w:spacing w:line="100" w:lineRule="atLeast"/>
    </w:pPr>
    <w:rPr>
      <w:rFonts w:cs="Times New Roman"/>
      <w:sz w:val="20"/>
      <w:szCs w:val="20"/>
      <w:lang w:val="x-none"/>
    </w:rPr>
  </w:style>
  <w:style w:type="character" w:customStyle="1" w:styleId="FooterChar">
    <w:name w:val="Footer Char"/>
    <w:link w:val="Footer"/>
    <w:uiPriority w:val="99"/>
    <w:rsid w:val="009C5232"/>
    <w:rPr>
      <w:rFonts w:ascii="Calibri" w:eastAsia="SimSun" w:hAnsi="Calibri" w:cs="font708"/>
      <w:kern w:val="1"/>
      <w:lang w:eastAsia="ar-SA"/>
    </w:rPr>
  </w:style>
  <w:style w:type="paragraph" w:styleId="ListParagraph">
    <w:name w:val="List Paragraph"/>
    <w:basedOn w:val="Normal"/>
    <w:uiPriority w:val="34"/>
    <w:qFormat/>
    <w:rsid w:val="009C5232"/>
    <w:pPr>
      <w:ind w:left="720"/>
    </w:pPr>
    <w:rPr>
      <w:rFonts w:eastAsia="Times New Roman" w:cs="Times New Roman"/>
    </w:rPr>
  </w:style>
  <w:style w:type="character" w:styleId="CommentReference">
    <w:name w:val="annotation reference"/>
    <w:uiPriority w:val="99"/>
    <w:semiHidden/>
    <w:unhideWhenUsed/>
    <w:rsid w:val="009C5232"/>
    <w:rPr>
      <w:sz w:val="16"/>
      <w:szCs w:val="16"/>
    </w:rPr>
  </w:style>
  <w:style w:type="paragraph" w:styleId="CommentText">
    <w:name w:val="annotation text"/>
    <w:basedOn w:val="Normal"/>
    <w:link w:val="CommentTextChar1"/>
    <w:uiPriority w:val="99"/>
    <w:unhideWhenUsed/>
    <w:rsid w:val="009C5232"/>
    <w:pPr>
      <w:spacing w:line="240" w:lineRule="auto"/>
    </w:pPr>
    <w:rPr>
      <w:rFonts w:cs="Times New Roman"/>
      <w:sz w:val="20"/>
      <w:szCs w:val="20"/>
      <w:lang w:val="x-none"/>
    </w:rPr>
  </w:style>
  <w:style w:type="character" w:customStyle="1" w:styleId="CommentTextChar">
    <w:name w:val="Comment Text Char"/>
    <w:uiPriority w:val="99"/>
    <w:rsid w:val="009C5232"/>
    <w:rPr>
      <w:rFonts w:ascii="Calibri" w:eastAsia="SimSun" w:hAnsi="Calibri" w:cs="font708"/>
      <w:kern w:val="1"/>
      <w:sz w:val="20"/>
      <w:szCs w:val="20"/>
      <w:lang w:eastAsia="ar-SA"/>
    </w:rPr>
  </w:style>
  <w:style w:type="character" w:customStyle="1" w:styleId="CommentTextChar1">
    <w:name w:val="Comment Text Char1"/>
    <w:link w:val="CommentText"/>
    <w:uiPriority w:val="99"/>
    <w:semiHidden/>
    <w:rsid w:val="009C5232"/>
    <w:rPr>
      <w:rFonts w:ascii="Calibri" w:eastAsia="SimSun" w:hAnsi="Calibri" w:cs="font708"/>
      <w:kern w:val="1"/>
      <w:sz w:val="20"/>
      <w:szCs w:val="20"/>
      <w:lang w:eastAsia="ar-SA"/>
    </w:rPr>
  </w:style>
  <w:style w:type="paragraph" w:styleId="BalloonText">
    <w:name w:val="Balloon Text"/>
    <w:basedOn w:val="Normal"/>
    <w:link w:val="BalloonTextChar"/>
    <w:uiPriority w:val="99"/>
    <w:semiHidden/>
    <w:unhideWhenUsed/>
    <w:rsid w:val="009C5232"/>
    <w:pPr>
      <w:spacing w:line="240" w:lineRule="auto"/>
    </w:pPr>
    <w:rPr>
      <w:rFonts w:ascii="Tahoma" w:hAnsi="Tahoma" w:cs="Times New Roman"/>
      <w:sz w:val="16"/>
      <w:szCs w:val="16"/>
      <w:lang w:val="x-none"/>
    </w:rPr>
  </w:style>
  <w:style w:type="character" w:customStyle="1" w:styleId="BalloonTextChar">
    <w:name w:val="Balloon Text Char"/>
    <w:link w:val="BalloonText"/>
    <w:uiPriority w:val="99"/>
    <w:semiHidden/>
    <w:rsid w:val="009C5232"/>
    <w:rPr>
      <w:rFonts w:ascii="Tahoma" w:eastAsia="SimSu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074AFE"/>
    <w:rPr>
      <w:b/>
      <w:bCs/>
    </w:rPr>
  </w:style>
  <w:style w:type="character" w:customStyle="1" w:styleId="CommentSubjectChar">
    <w:name w:val="Comment Subject Char"/>
    <w:link w:val="CommentSubject"/>
    <w:uiPriority w:val="99"/>
    <w:semiHidden/>
    <w:rsid w:val="00074AFE"/>
    <w:rPr>
      <w:rFonts w:ascii="Calibri" w:eastAsia="SimSun" w:hAnsi="Calibri" w:cs="font708"/>
      <w:b/>
      <w:bCs/>
      <w:kern w:val="1"/>
      <w:sz w:val="20"/>
      <w:szCs w:val="20"/>
      <w:lang w:eastAsia="ar-SA"/>
    </w:rPr>
  </w:style>
  <w:style w:type="paragraph" w:styleId="Header">
    <w:name w:val="header"/>
    <w:basedOn w:val="Normal"/>
    <w:link w:val="HeaderChar"/>
    <w:uiPriority w:val="99"/>
    <w:unhideWhenUsed/>
    <w:rsid w:val="005605F8"/>
    <w:pPr>
      <w:tabs>
        <w:tab w:val="center" w:pos="4680"/>
        <w:tab w:val="right" w:pos="9360"/>
      </w:tabs>
      <w:spacing w:line="240" w:lineRule="auto"/>
    </w:pPr>
    <w:rPr>
      <w:rFonts w:cs="Times New Roman"/>
      <w:sz w:val="20"/>
      <w:szCs w:val="20"/>
      <w:lang w:val="x-none"/>
    </w:rPr>
  </w:style>
  <w:style w:type="character" w:customStyle="1" w:styleId="HeaderChar">
    <w:name w:val="Header Char"/>
    <w:link w:val="Header"/>
    <w:uiPriority w:val="99"/>
    <w:rsid w:val="005605F8"/>
    <w:rPr>
      <w:rFonts w:ascii="Calibri" w:eastAsia="SimSun" w:hAnsi="Calibri" w:cs="font708"/>
      <w:kern w:val="1"/>
      <w:lang w:eastAsia="ar-SA"/>
    </w:rPr>
  </w:style>
  <w:style w:type="table" w:styleId="TableGrid">
    <w:name w:val="Table Grid"/>
    <w:basedOn w:val="TableNormal"/>
    <w:uiPriority w:val="59"/>
    <w:rsid w:val="00640B24"/>
    <w:rPr>
      <w:rFonts w:eastAsia="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232"/>
    <w:pPr>
      <w:suppressAutoHyphens/>
      <w:spacing w:line="276" w:lineRule="auto"/>
      <w:jc w:val="both"/>
    </w:pPr>
    <w:rPr>
      <w:rFonts w:eastAsia="SimSun" w:cs="font708"/>
      <w:kern w:val="1"/>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C5232"/>
    <w:rPr>
      <w:color w:val="0000FF"/>
      <w:u w:val="single"/>
    </w:rPr>
  </w:style>
  <w:style w:type="paragraph" w:styleId="Footer">
    <w:name w:val="footer"/>
    <w:basedOn w:val="Normal"/>
    <w:link w:val="FooterChar"/>
    <w:uiPriority w:val="99"/>
    <w:rsid w:val="009C5232"/>
    <w:pPr>
      <w:suppressLineNumbers/>
      <w:tabs>
        <w:tab w:val="center" w:pos="4844"/>
        <w:tab w:val="right" w:pos="9689"/>
      </w:tabs>
      <w:spacing w:line="100" w:lineRule="atLeast"/>
    </w:pPr>
    <w:rPr>
      <w:rFonts w:cs="Times New Roman"/>
      <w:sz w:val="20"/>
      <w:szCs w:val="20"/>
      <w:lang w:val="x-none"/>
    </w:rPr>
  </w:style>
  <w:style w:type="character" w:customStyle="1" w:styleId="FooterChar">
    <w:name w:val="Footer Char"/>
    <w:link w:val="Footer"/>
    <w:uiPriority w:val="99"/>
    <w:rsid w:val="009C5232"/>
    <w:rPr>
      <w:rFonts w:ascii="Calibri" w:eastAsia="SimSun" w:hAnsi="Calibri" w:cs="font708"/>
      <w:kern w:val="1"/>
      <w:lang w:eastAsia="ar-SA"/>
    </w:rPr>
  </w:style>
  <w:style w:type="paragraph" w:styleId="ListParagraph">
    <w:name w:val="List Paragraph"/>
    <w:basedOn w:val="Normal"/>
    <w:uiPriority w:val="34"/>
    <w:qFormat/>
    <w:rsid w:val="009C5232"/>
    <w:pPr>
      <w:ind w:left="720"/>
    </w:pPr>
    <w:rPr>
      <w:rFonts w:eastAsia="Times New Roman" w:cs="Times New Roman"/>
    </w:rPr>
  </w:style>
  <w:style w:type="character" w:styleId="CommentReference">
    <w:name w:val="annotation reference"/>
    <w:uiPriority w:val="99"/>
    <w:semiHidden/>
    <w:unhideWhenUsed/>
    <w:rsid w:val="009C5232"/>
    <w:rPr>
      <w:sz w:val="16"/>
      <w:szCs w:val="16"/>
    </w:rPr>
  </w:style>
  <w:style w:type="paragraph" w:styleId="CommentText">
    <w:name w:val="annotation text"/>
    <w:basedOn w:val="Normal"/>
    <w:link w:val="CommentTextChar1"/>
    <w:uiPriority w:val="99"/>
    <w:unhideWhenUsed/>
    <w:rsid w:val="009C5232"/>
    <w:pPr>
      <w:spacing w:line="240" w:lineRule="auto"/>
    </w:pPr>
    <w:rPr>
      <w:rFonts w:cs="Times New Roman"/>
      <w:sz w:val="20"/>
      <w:szCs w:val="20"/>
      <w:lang w:val="x-none"/>
    </w:rPr>
  </w:style>
  <w:style w:type="character" w:customStyle="1" w:styleId="CommentTextChar">
    <w:name w:val="Comment Text Char"/>
    <w:uiPriority w:val="99"/>
    <w:rsid w:val="009C5232"/>
    <w:rPr>
      <w:rFonts w:ascii="Calibri" w:eastAsia="SimSun" w:hAnsi="Calibri" w:cs="font708"/>
      <w:kern w:val="1"/>
      <w:sz w:val="20"/>
      <w:szCs w:val="20"/>
      <w:lang w:eastAsia="ar-SA"/>
    </w:rPr>
  </w:style>
  <w:style w:type="character" w:customStyle="1" w:styleId="CommentTextChar1">
    <w:name w:val="Comment Text Char1"/>
    <w:link w:val="CommentText"/>
    <w:uiPriority w:val="99"/>
    <w:semiHidden/>
    <w:rsid w:val="009C5232"/>
    <w:rPr>
      <w:rFonts w:ascii="Calibri" w:eastAsia="SimSun" w:hAnsi="Calibri" w:cs="font708"/>
      <w:kern w:val="1"/>
      <w:sz w:val="20"/>
      <w:szCs w:val="20"/>
      <w:lang w:eastAsia="ar-SA"/>
    </w:rPr>
  </w:style>
  <w:style w:type="paragraph" w:styleId="BalloonText">
    <w:name w:val="Balloon Text"/>
    <w:basedOn w:val="Normal"/>
    <w:link w:val="BalloonTextChar"/>
    <w:uiPriority w:val="99"/>
    <w:semiHidden/>
    <w:unhideWhenUsed/>
    <w:rsid w:val="009C5232"/>
    <w:pPr>
      <w:spacing w:line="240" w:lineRule="auto"/>
    </w:pPr>
    <w:rPr>
      <w:rFonts w:ascii="Tahoma" w:hAnsi="Tahoma" w:cs="Times New Roman"/>
      <w:sz w:val="16"/>
      <w:szCs w:val="16"/>
      <w:lang w:val="x-none"/>
    </w:rPr>
  </w:style>
  <w:style w:type="character" w:customStyle="1" w:styleId="BalloonTextChar">
    <w:name w:val="Balloon Text Char"/>
    <w:link w:val="BalloonText"/>
    <w:uiPriority w:val="99"/>
    <w:semiHidden/>
    <w:rsid w:val="009C5232"/>
    <w:rPr>
      <w:rFonts w:ascii="Tahoma" w:eastAsia="SimSu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074AFE"/>
    <w:rPr>
      <w:b/>
      <w:bCs/>
    </w:rPr>
  </w:style>
  <w:style w:type="character" w:customStyle="1" w:styleId="CommentSubjectChar">
    <w:name w:val="Comment Subject Char"/>
    <w:link w:val="CommentSubject"/>
    <w:uiPriority w:val="99"/>
    <w:semiHidden/>
    <w:rsid w:val="00074AFE"/>
    <w:rPr>
      <w:rFonts w:ascii="Calibri" w:eastAsia="SimSun" w:hAnsi="Calibri" w:cs="font708"/>
      <w:b/>
      <w:bCs/>
      <w:kern w:val="1"/>
      <w:sz w:val="20"/>
      <w:szCs w:val="20"/>
      <w:lang w:eastAsia="ar-SA"/>
    </w:rPr>
  </w:style>
  <w:style w:type="paragraph" w:styleId="Header">
    <w:name w:val="header"/>
    <w:basedOn w:val="Normal"/>
    <w:link w:val="HeaderChar"/>
    <w:uiPriority w:val="99"/>
    <w:unhideWhenUsed/>
    <w:rsid w:val="005605F8"/>
    <w:pPr>
      <w:tabs>
        <w:tab w:val="center" w:pos="4680"/>
        <w:tab w:val="right" w:pos="9360"/>
      </w:tabs>
      <w:spacing w:line="240" w:lineRule="auto"/>
    </w:pPr>
    <w:rPr>
      <w:rFonts w:cs="Times New Roman"/>
      <w:sz w:val="20"/>
      <w:szCs w:val="20"/>
      <w:lang w:val="x-none"/>
    </w:rPr>
  </w:style>
  <w:style w:type="character" w:customStyle="1" w:styleId="HeaderChar">
    <w:name w:val="Header Char"/>
    <w:link w:val="Header"/>
    <w:uiPriority w:val="99"/>
    <w:rsid w:val="005605F8"/>
    <w:rPr>
      <w:rFonts w:ascii="Calibri" w:eastAsia="SimSun" w:hAnsi="Calibri" w:cs="font708"/>
      <w:kern w:val="1"/>
      <w:lang w:eastAsia="ar-SA"/>
    </w:rPr>
  </w:style>
  <w:style w:type="table" w:styleId="TableGrid">
    <w:name w:val="Table Grid"/>
    <w:basedOn w:val="TableNormal"/>
    <w:uiPriority w:val="59"/>
    <w:rsid w:val="00640B24"/>
    <w:rPr>
      <w:rFonts w:eastAsia="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034856">
      <w:bodyDiv w:val="1"/>
      <w:marLeft w:val="0"/>
      <w:marRight w:val="0"/>
      <w:marTop w:val="0"/>
      <w:marBottom w:val="0"/>
      <w:divBdr>
        <w:top w:val="none" w:sz="0" w:space="0" w:color="auto"/>
        <w:left w:val="none" w:sz="0" w:space="0" w:color="auto"/>
        <w:bottom w:val="none" w:sz="0" w:space="0" w:color="auto"/>
        <w:right w:val="none" w:sz="0" w:space="0" w:color="auto"/>
      </w:divBdr>
    </w:div>
    <w:div w:id="482545802">
      <w:bodyDiv w:val="1"/>
      <w:marLeft w:val="0"/>
      <w:marRight w:val="0"/>
      <w:marTop w:val="0"/>
      <w:marBottom w:val="0"/>
      <w:divBdr>
        <w:top w:val="none" w:sz="0" w:space="0" w:color="auto"/>
        <w:left w:val="none" w:sz="0" w:space="0" w:color="auto"/>
        <w:bottom w:val="none" w:sz="0" w:space="0" w:color="auto"/>
        <w:right w:val="none" w:sz="0" w:space="0" w:color="auto"/>
      </w:divBdr>
    </w:div>
    <w:div w:id="108102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gambashidze@ncdc.ge" TargetMode="Externa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mailto:ngagnidze@dea.gov.ge"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DC5D5-F219-4163-A3AA-AE830B766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4074</Words>
  <Characters>23227</Characters>
  <Application>Microsoft Office Word</Application>
  <DocSecurity>0</DocSecurity>
  <Lines>193</Lines>
  <Paragraphs>54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ხელშეკრულება №</vt:lpstr>
      <vt:lpstr>ხელშეკრულება №</vt:lpstr>
    </vt:vector>
  </TitlesOfParts>
  <Company>CRA</Company>
  <LinksUpToDate>false</LinksUpToDate>
  <CharactersWithSpaces>27247</CharactersWithSpaces>
  <SharedDoc>false</SharedDoc>
  <HLinks>
    <vt:vector size="12" baseType="variant">
      <vt:variant>
        <vt:i4>4849696</vt:i4>
      </vt:variant>
      <vt:variant>
        <vt:i4>3</vt:i4>
      </vt:variant>
      <vt:variant>
        <vt:i4>0</vt:i4>
      </vt:variant>
      <vt:variant>
        <vt:i4>5</vt:i4>
      </vt:variant>
      <vt:variant>
        <vt:lpwstr>mailto:k.gambashidze@ncdc.ge</vt:lpwstr>
      </vt:variant>
      <vt:variant>
        <vt:lpwstr/>
      </vt:variant>
      <vt:variant>
        <vt:i4>7405587</vt:i4>
      </vt:variant>
      <vt:variant>
        <vt:i4>0</vt:i4>
      </vt:variant>
      <vt:variant>
        <vt:i4>0</vt:i4>
      </vt:variant>
      <vt:variant>
        <vt:i4>5</vt:i4>
      </vt:variant>
      <vt:variant>
        <vt:lpwstr>mailto:ngagnidze@dea.gov.ge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ხელშეკრულება №</dc:title>
  <dc:creator>e.gordadze</dc:creator>
  <cp:lastModifiedBy>Vano Goliadze</cp:lastModifiedBy>
  <cp:revision>3</cp:revision>
  <cp:lastPrinted>2013-05-01T09:47:00Z</cp:lastPrinted>
  <dcterms:created xsi:type="dcterms:W3CDTF">2014-10-27T12:12:00Z</dcterms:created>
  <dcterms:modified xsi:type="dcterms:W3CDTF">2014-10-27T12:15:00Z</dcterms:modified>
</cp:coreProperties>
</file>