
<file path=[Content_Types].xml><?xml version="1.0" encoding="utf-8"?>
<Types xmlns="http://schemas.openxmlformats.org/package/2006/content-types">
  <Default Extension="bin"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media/image2.bin" ContentType="image/png"/>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20C" w:rsidRDefault="00B40E36" w:rsidP="00F55139">
      <w:pPr>
        <w:spacing w:after="0" w:line="240" w:lineRule="auto"/>
        <w:jc w:val="center"/>
        <w:rPr>
          <w:rFonts w:ascii="Sylfaen" w:hAnsi="Sylfaen" w:cs="Sylfaen"/>
          <w:b/>
          <w:color w:val="404040" w:themeColor="text1" w:themeTint="BF"/>
          <w:sz w:val="20"/>
          <w:szCs w:val="18"/>
        </w:rPr>
      </w:pPr>
      <w:r>
        <w:rPr>
          <w:rFonts w:ascii="DejaVu Sans" w:hAnsi="DejaVu Sans" w:cs="DejaVu Sans"/>
          <w:b/>
          <w:noProof/>
          <w:color w:val="404040" w:themeColor="text1" w:themeTint="BF"/>
          <w:sz w:val="18"/>
          <w:szCs w:val="18"/>
        </w:rPr>
        <w:drawing>
          <wp:anchor distT="0" distB="0" distL="114300" distR="114300" simplePos="0" relativeHeight="251660288" behindDoc="0" locked="0" layoutInCell="1" allowOverlap="1" wp14:anchorId="0D9AD47A" wp14:editId="07D612E8">
            <wp:simplePos x="0" y="0"/>
            <wp:positionH relativeFrom="column">
              <wp:posOffset>4390949</wp:posOffset>
            </wp:positionH>
            <wp:positionV relativeFrom="paragraph">
              <wp:posOffset>-240943</wp:posOffset>
            </wp:positionV>
            <wp:extent cx="2212952" cy="605104"/>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g"/>
                    <pic:cNvPicPr/>
                  </pic:nvPicPr>
                  <pic:blipFill>
                    <a:blip r:embed="rId6">
                      <a:extLst>
                        <a:ext uri="{28A0092B-C50C-407E-A947-70E740481C1C}">
                          <a14:useLocalDpi xmlns:a14="http://schemas.microsoft.com/office/drawing/2010/main" val="0"/>
                        </a:ext>
                      </a:extLst>
                    </a:blip>
                    <a:stretch>
                      <a:fillRect/>
                    </a:stretch>
                  </pic:blipFill>
                  <pic:spPr>
                    <a:xfrm>
                      <a:off x="0" y="0"/>
                      <a:ext cx="2222605" cy="607743"/>
                    </a:xfrm>
                    <a:prstGeom prst="rect">
                      <a:avLst/>
                    </a:prstGeom>
                  </pic:spPr>
                </pic:pic>
              </a:graphicData>
            </a:graphic>
            <wp14:sizeRelH relativeFrom="page">
              <wp14:pctWidth>0</wp14:pctWidth>
            </wp14:sizeRelH>
            <wp14:sizeRelV relativeFrom="page">
              <wp14:pctHeight>0</wp14:pctHeight>
            </wp14:sizeRelV>
          </wp:anchor>
        </w:drawing>
      </w:r>
      <w:r w:rsidR="00FF17FE">
        <w:rPr>
          <w:rFonts w:ascii="DejaVu Sans" w:hAnsi="DejaVu Sans" w:cs="DejaVu Sans"/>
          <w:b/>
          <w:noProof/>
          <w:color w:val="404040" w:themeColor="text1" w:themeTint="BF"/>
          <w:sz w:val="18"/>
          <w:szCs w:val="18"/>
        </w:rPr>
        <w:drawing>
          <wp:anchor distT="0" distB="0" distL="114300" distR="114300" simplePos="0" relativeHeight="251659264" behindDoc="0" locked="0" layoutInCell="1" allowOverlap="1" wp14:anchorId="3AA0114E" wp14:editId="29C4B651">
            <wp:simplePos x="0" y="0"/>
            <wp:positionH relativeFrom="column">
              <wp:posOffset>2499360</wp:posOffset>
            </wp:positionH>
            <wp:positionV relativeFrom="paragraph">
              <wp:posOffset>-146685</wp:posOffset>
            </wp:positionV>
            <wp:extent cx="1271905" cy="396240"/>
            <wp:effectExtent l="0" t="0" r="4445"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71905" cy="396240"/>
                    </a:xfrm>
                    <a:prstGeom prst="rect">
                      <a:avLst/>
                    </a:prstGeom>
                  </pic:spPr>
                </pic:pic>
              </a:graphicData>
            </a:graphic>
          </wp:anchor>
        </w:drawing>
      </w:r>
      <w:r w:rsidR="00E0120C" w:rsidRPr="00E7301B">
        <w:rPr>
          <w:rFonts w:ascii="Sylfaen" w:hAnsi="Sylfaen" w:cs="DejaVu Sans"/>
          <w:b/>
          <w:noProof/>
          <w:color w:val="404040" w:themeColor="text1" w:themeTint="BF"/>
          <w:sz w:val="20"/>
          <w:szCs w:val="18"/>
        </w:rPr>
        <w:drawing>
          <wp:anchor distT="0" distB="0" distL="114300" distR="114300" simplePos="0" relativeHeight="251658240" behindDoc="0" locked="0" layoutInCell="1" allowOverlap="1" wp14:anchorId="7A92FC77" wp14:editId="73EC6686">
            <wp:simplePos x="0" y="0"/>
            <wp:positionH relativeFrom="column">
              <wp:posOffset>-468796</wp:posOffset>
            </wp:positionH>
            <wp:positionV relativeFrom="paragraph">
              <wp:posOffset>-203550</wp:posOffset>
            </wp:positionV>
            <wp:extent cx="2527300" cy="729615"/>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Gov.Ge Bann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27300" cy="729615"/>
                    </a:xfrm>
                    <a:prstGeom prst="rect">
                      <a:avLst/>
                    </a:prstGeom>
                  </pic:spPr>
                </pic:pic>
              </a:graphicData>
            </a:graphic>
          </wp:anchor>
        </w:drawing>
      </w:r>
    </w:p>
    <w:p w:rsidR="00E0120C" w:rsidRDefault="00E0120C" w:rsidP="00F55139">
      <w:pPr>
        <w:spacing w:after="0" w:line="240" w:lineRule="auto"/>
        <w:jc w:val="center"/>
        <w:rPr>
          <w:rFonts w:ascii="Sylfaen" w:hAnsi="Sylfaen" w:cs="Sylfaen"/>
          <w:b/>
          <w:color w:val="404040" w:themeColor="text1" w:themeTint="BF"/>
          <w:sz w:val="20"/>
          <w:szCs w:val="18"/>
        </w:rPr>
      </w:pPr>
    </w:p>
    <w:p w:rsidR="00E0120C" w:rsidRDefault="00E0120C" w:rsidP="00F55139">
      <w:pPr>
        <w:spacing w:after="0" w:line="240" w:lineRule="auto"/>
        <w:jc w:val="center"/>
        <w:rPr>
          <w:rFonts w:ascii="Sylfaen" w:hAnsi="Sylfaen" w:cs="Sylfaen"/>
          <w:b/>
          <w:color w:val="404040" w:themeColor="text1" w:themeTint="BF"/>
          <w:sz w:val="20"/>
          <w:szCs w:val="18"/>
        </w:rPr>
      </w:pPr>
    </w:p>
    <w:p w:rsidR="006117EE" w:rsidRDefault="000B048D" w:rsidP="006117EE">
      <w:pPr>
        <w:spacing w:after="0" w:line="240" w:lineRule="auto"/>
        <w:jc w:val="center"/>
        <w:rPr>
          <w:rFonts w:ascii="Sylfaen" w:hAnsi="Sylfaen" w:cs="Sylfaen"/>
          <w:b/>
          <w:color w:val="404040" w:themeColor="text1" w:themeTint="BF"/>
          <w:szCs w:val="18"/>
          <w:lang w:val="ka-GE"/>
        </w:rPr>
      </w:pPr>
      <w:r w:rsidRPr="006117EE">
        <w:rPr>
          <w:rFonts w:ascii="Sylfaen" w:hAnsi="Sylfaen" w:cs="Sylfaen"/>
          <w:b/>
          <w:color w:val="404040" w:themeColor="text1" w:themeTint="BF"/>
          <w:szCs w:val="18"/>
          <w:lang w:val="ka-GE"/>
        </w:rPr>
        <w:t>შეთანხმება მომსახურების მიღების შესახებ</w:t>
      </w:r>
    </w:p>
    <w:p w:rsidR="006117EE" w:rsidRPr="0032559F" w:rsidRDefault="006117EE" w:rsidP="006117EE">
      <w:pPr>
        <w:spacing w:after="0" w:line="240" w:lineRule="auto"/>
        <w:jc w:val="center"/>
        <w:rPr>
          <w:rFonts w:ascii="Sylfaen" w:hAnsi="Sylfaen" w:cs="Sylfaen"/>
          <w:b/>
          <w:color w:val="404040" w:themeColor="text1" w:themeTint="BF"/>
          <w:szCs w:val="18"/>
        </w:rPr>
      </w:pPr>
    </w:p>
    <w:p w:rsidR="00A60E16" w:rsidRPr="00B353A7" w:rsidRDefault="00A60E16" w:rsidP="00A60E16">
      <w:pPr>
        <w:spacing w:after="0" w:line="240" w:lineRule="auto"/>
        <w:jc w:val="both"/>
        <w:rPr>
          <w:rFonts w:ascii="Arial" w:hAnsi="Arial" w:cs="Arial"/>
          <w:b/>
          <w:color w:val="404040" w:themeColor="text1" w:themeTint="BF"/>
          <w:sz w:val="16"/>
          <w:szCs w:val="16"/>
          <w:lang w:val="ka-GE"/>
        </w:rPr>
      </w:pPr>
      <w:proofErr w:type="spellStart"/>
      <w:proofErr w:type="gramStart"/>
      <w:r w:rsidRPr="00B353A7">
        <w:rPr>
          <w:rFonts w:ascii="Sylfaen" w:hAnsi="Sylfaen" w:cs="Sylfaen"/>
          <w:color w:val="404040" w:themeColor="text1" w:themeTint="BF"/>
          <w:sz w:val="16"/>
          <w:szCs w:val="16"/>
        </w:rPr>
        <w:t>ერთი</w:t>
      </w:r>
      <w:proofErr w:type="spellEnd"/>
      <w:proofErr w:type="gramEnd"/>
      <w:r w:rsidRPr="00B353A7">
        <w:rPr>
          <w:rFonts w:ascii="Sylfaen" w:hAnsi="Sylfaen" w:cs="Sylfaen"/>
          <w:color w:val="404040" w:themeColor="text1" w:themeTint="BF"/>
          <w:sz w:val="16"/>
          <w:szCs w:val="16"/>
        </w:rPr>
        <w:t xml:space="preserve"> </w:t>
      </w:r>
      <w:proofErr w:type="spellStart"/>
      <w:r w:rsidRPr="00B353A7">
        <w:rPr>
          <w:rFonts w:ascii="Sylfaen" w:hAnsi="Sylfaen" w:cs="Sylfaen"/>
          <w:color w:val="404040" w:themeColor="text1" w:themeTint="BF"/>
          <w:sz w:val="16"/>
          <w:szCs w:val="16"/>
        </w:rPr>
        <w:t>მხრივ</w:t>
      </w:r>
      <w:proofErr w:type="spellEnd"/>
      <w:r w:rsidRPr="00B353A7">
        <w:rPr>
          <w:rFonts w:ascii="Sylfaen" w:hAnsi="Sylfaen" w:cs="Sylfaen"/>
          <w:color w:val="404040" w:themeColor="text1" w:themeTint="BF"/>
          <w:sz w:val="16"/>
          <w:szCs w:val="16"/>
        </w:rPr>
        <w:t xml:space="preserve">, </w:t>
      </w:r>
      <w:proofErr w:type="spellStart"/>
      <w:r w:rsidRPr="00B353A7">
        <w:rPr>
          <w:rFonts w:ascii="Sylfaen" w:hAnsi="Sylfaen" w:cs="Sylfaen"/>
          <w:color w:val="404040" w:themeColor="text1" w:themeTint="BF"/>
          <w:sz w:val="16"/>
          <w:szCs w:val="16"/>
        </w:rPr>
        <w:t>საქართველოს</w:t>
      </w:r>
      <w:proofErr w:type="spellEnd"/>
      <w:r w:rsidRPr="00B353A7">
        <w:rPr>
          <w:rFonts w:ascii="Sylfaen" w:hAnsi="Sylfaen" w:cs="Sylfaen"/>
          <w:color w:val="404040" w:themeColor="text1" w:themeTint="BF"/>
          <w:sz w:val="16"/>
          <w:szCs w:val="16"/>
        </w:rPr>
        <w:t xml:space="preserve"> </w:t>
      </w:r>
      <w:proofErr w:type="spellStart"/>
      <w:r w:rsidRPr="00B353A7">
        <w:rPr>
          <w:rFonts w:ascii="Sylfaen" w:hAnsi="Sylfaen" w:cs="Sylfaen"/>
          <w:color w:val="404040" w:themeColor="text1" w:themeTint="BF"/>
          <w:sz w:val="16"/>
          <w:szCs w:val="16"/>
        </w:rPr>
        <w:t>იუსტიციის</w:t>
      </w:r>
      <w:proofErr w:type="spellEnd"/>
      <w:r w:rsidRPr="00B353A7">
        <w:rPr>
          <w:rFonts w:ascii="Sylfaen" w:hAnsi="Sylfaen" w:cs="Sylfaen"/>
          <w:color w:val="404040" w:themeColor="text1" w:themeTint="BF"/>
          <w:sz w:val="16"/>
          <w:szCs w:val="16"/>
        </w:rPr>
        <w:t xml:space="preserve"> </w:t>
      </w:r>
      <w:proofErr w:type="spellStart"/>
      <w:r w:rsidRPr="00B353A7">
        <w:rPr>
          <w:rFonts w:ascii="Sylfaen" w:hAnsi="Sylfaen" w:cs="Sylfaen"/>
          <w:color w:val="404040" w:themeColor="text1" w:themeTint="BF"/>
          <w:sz w:val="16"/>
          <w:szCs w:val="16"/>
        </w:rPr>
        <w:t>სამინისტროს</w:t>
      </w:r>
      <w:proofErr w:type="spellEnd"/>
      <w:r w:rsidRPr="00B353A7">
        <w:rPr>
          <w:rFonts w:ascii="Sylfaen" w:hAnsi="Sylfaen" w:cs="Sylfaen"/>
          <w:color w:val="404040" w:themeColor="text1" w:themeTint="BF"/>
          <w:sz w:val="16"/>
          <w:szCs w:val="16"/>
        </w:rPr>
        <w:t xml:space="preserve"> </w:t>
      </w:r>
      <w:proofErr w:type="spellStart"/>
      <w:r w:rsidRPr="00B353A7">
        <w:rPr>
          <w:rFonts w:ascii="Sylfaen" w:hAnsi="Sylfaen" w:cs="Sylfaen"/>
          <w:color w:val="404040" w:themeColor="text1" w:themeTint="BF"/>
          <w:sz w:val="16"/>
          <w:szCs w:val="16"/>
        </w:rPr>
        <w:t>მმართველობის</w:t>
      </w:r>
      <w:proofErr w:type="spellEnd"/>
      <w:r w:rsidRPr="00B353A7">
        <w:rPr>
          <w:rFonts w:ascii="Sylfaen" w:hAnsi="Sylfaen" w:cs="Sylfaen"/>
          <w:color w:val="404040" w:themeColor="text1" w:themeTint="BF"/>
          <w:sz w:val="16"/>
          <w:szCs w:val="16"/>
        </w:rPr>
        <w:t xml:space="preserve"> </w:t>
      </w:r>
      <w:proofErr w:type="spellStart"/>
      <w:r w:rsidRPr="00B353A7">
        <w:rPr>
          <w:rFonts w:ascii="Sylfaen" w:hAnsi="Sylfaen" w:cs="Sylfaen"/>
          <w:color w:val="404040" w:themeColor="text1" w:themeTint="BF"/>
          <w:sz w:val="16"/>
          <w:szCs w:val="16"/>
        </w:rPr>
        <w:t>სფეროში</w:t>
      </w:r>
      <w:proofErr w:type="spellEnd"/>
      <w:r w:rsidRPr="00B353A7">
        <w:rPr>
          <w:rFonts w:ascii="Sylfaen" w:hAnsi="Sylfaen" w:cs="Sylfaen"/>
          <w:color w:val="404040" w:themeColor="text1" w:themeTint="BF"/>
          <w:sz w:val="16"/>
          <w:szCs w:val="16"/>
        </w:rPr>
        <w:t xml:space="preserve"> </w:t>
      </w:r>
      <w:proofErr w:type="spellStart"/>
      <w:r w:rsidRPr="00B353A7">
        <w:rPr>
          <w:rFonts w:ascii="Sylfaen" w:hAnsi="Sylfaen" w:cs="Sylfaen"/>
          <w:color w:val="404040" w:themeColor="text1" w:themeTint="BF"/>
          <w:sz w:val="16"/>
          <w:szCs w:val="16"/>
        </w:rPr>
        <w:t>მოქმედი</w:t>
      </w:r>
      <w:proofErr w:type="spellEnd"/>
      <w:r w:rsidRPr="00B353A7">
        <w:rPr>
          <w:rFonts w:ascii="Sylfaen" w:hAnsi="Sylfaen" w:cs="Sylfaen"/>
          <w:color w:val="404040" w:themeColor="text1" w:themeTint="BF"/>
          <w:sz w:val="16"/>
          <w:szCs w:val="16"/>
        </w:rPr>
        <w:t xml:space="preserve"> </w:t>
      </w:r>
      <w:proofErr w:type="spellStart"/>
      <w:r w:rsidRPr="00B353A7">
        <w:rPr>
          <w:rFonts w:ascii="Sylfaen" w:hAnsi="Sylfaen" w:cs="Sylfaen"/>
          <w:color w:val="404040" w:themeColor="text1" w:themeTint="BF"/>
          <w:sz w:val="16"/>
          <w:szCs w:val="16"/>
        </w:rPr>
        <w:t>საჯარო</w:t>
      </w:r>
      <w:proofErr w:type="spellEnd"/>
      <w:r w:rsidRPr="00B353A7">
        <w:rPr>
          <w:rFonts w:ascii="Sylfaen" w:hAnsi="Sylfaen" w:cs="Sylfaen"/>
          <w:color w:val="404040" w:themeColor="text1" w:themeTint="BF"/>
          <w:sz w:val="16"/>
          <w:szCs w:val="16"/>
        </w:rPr>
        <w:t xml:space="preserve"> </w:t>
      </w:r>
      <w:proofErr w:type="spellStart"/>
      <w:r w:rsidRPr="00B353A7">
        <w:rPr>
          <w:rFonts w:ascii="Sylfaen" w:hAnsi="Sylfaen" w:cs="Sylfaen"/>
          <w:color w:val="404040" w:themeColor="text1" w:themeTint="BF"/>
          <w:sz w:val="16"/>
          <w:szCs w:val="16"/>
        </w:rPr>
        <w:t>სამართლის</w:t>
      </w:r>
      <w:proofErr w:type="spellEnd"/>
      <w:r w:rsidRPr="00B353A7">
        <w:rPr>
          <w:rFonts w:ascii="Sylfaen" w:hAnsi="Sylfaen" w:cs="Sylfaen"/>
          <w:color w:val="404040" w:themeColor="text1" w:themeTint="BF"/>
          <w:sz w:val="16"/>
          <w:szCs w:val="16"/>
        </w:rPr>
        <w:t xml:space="preserve"> </w:t>
      </w:r>
      <w:proofErr w:type="spellStart"/>
      <w:r w:rsidRPr="00B353A7">
        <w:rPr>
          <w:rFonts w:ascii="Sylfaen" w:hAnsi="Sylfaen" w:cs="Sylfaen"/>
          <w:color w:val="404040" w:themeColor="text1" w:themeTint="BF"/>
          <w:sz w:val="16"/>
          <w:szCs w:val="16"/>
        </w:rPr>
        <w:t>იურიდიული</w:t>
      </w:r>
      <w:proofErr w:type="spellEnd"/>
      <w:r w:rsidRPr="00B353A7">
        <w:rPr>
          <w:rFonts w:ascii="Sylfaen" w:hAnsi="Sylfaen" w:cs="Sylfaen"/>
          <w:color w:val="404040" w:themeColor="text1" w:themeTint="BF"/>
          <w:sz w:val="16"/>
          <w:szCs w:val="16"/>
        </w:rPr>
        <w:t xml:space="preserve"> </w:t>
      </w:r>
      <w:proofErr w:type="spellStart"/>
      <w:r w:rsidRPr="00B353A7">
        <w:rPr>
          <w:rFonts w:ascii="Sylfaen" w:hAnsi="Sylfaen" w:cs="Sylfaen"/>
          <w:color w:val="404040" w:themeColor="text1" w:themeTint="BF"/>
          <w:sz w:val="16"/>
          <w:szCs w:val="16"/>
        </w:rPr>
        <w:t>პირი</w:t>
      </w:r>
      <w:proofErr w:type="spellEnd"/>
      <w:r w:rsidRPr="00B353A7">
        <w:rPr>
          <w:rFonts w:ascii="Sylfaen" w:hAnsi="Sylfaen" w:cs="Sylfaen"/>
          <w:color w:val="404040" w:themeColor="text1" w:themeTint="BF"/>
          <w:sz w:val="16"/>
          <w:szCs w:val="16"/>
        </w:rPr>
        <w:t xml:space="preserve"> – </w:t>
      </w:r>
      <w:proofErr w:type="spellStart"/>
      <w:r w:rsidRPr="00B353A7">
        <w:rPr>
          <w:rFonts w:ascii="Sylfaen" w:hAnsi="Sylfaen" w:cs="Sylfaen"/>
          <w:color w:val="404040" w:themeColor="text1" w:themeTint="BF"/>
          <w:sz w:val="16"/>
          <w:szCs w:val="16"/>
        </w:rPr>
        <w:t>მონაცემთა</w:t>
      </w:r>
      <w:proofErr w:type="spellEnd"/>
      <w:r w:rsidRPr="00B353A7">
        <w:rPr>
          <w:rFonts w:ascii="Sylfaen" w:hAnsi="Sylfaen" w:cs="Sylfaen"/>
          <w:color w:val="404040" w:themeColor="text1" w:themeTint="BF"/>
          <w:sz w:val="16"/>
          <w:szCs w:val="16"/>
        </w:rPr>
        <w:t xml:space="preserve"> </w:t>
      </w:r>
      <w:proofErr w:type="spellStart"/>
      <w:r w:rsidRPr="00B353A7">
        <w:rPr>
          <w:rFonts w:ascii="Sylfaen" w:hAnsi="Sylfaen" w:cs="Sylfaen"/>
          <w:color w:val="404040" w:themeColor="text1" w:themeTint="BF"/>
          <w:sz w:val="16"/>
          <w:szCs w:val="16"/>
        </w:rPr>
        <w:t>გაცვლის</w:t>
      </w:r>
      <w:proofErr w:type="spellEnd"/>
      <w:r w:rsidRPr="00B353A7">
        <w:rPr>
          <w:rFonts w:ascii="Sylfaen" w:hAnsi="Sylfaen" w:cs="Sylfaen"/>
          <w:color w:val="404040" w:themeColor="text1" w:themeTint="BF"/>
          <w:sz w:val="16"/>
          <w:szCs w:val="16"/>
        </w:rPr>
        <w:t xml:space="preserve"> </w:t>
      </w:r>
      <w:proofErr w:type="spellStart"/>
      <w:r w:rsidRPr="00B353A7">
        <w:rPr>
          <w:rFonts w:ascii="Sylfaen" w:hAnsi="Sylfaen" w:cs="Sylfaen"/>
          <w:color w:val="404040" w:themeColor="text1" w:themeTint="BF"/>
          <w:sz w:val="16"/>
          <w:szCs w:val="16"/>
        </w:rPr>
        <w:t>სააგენტო</w:t>
      </w:r>
      <w:proofErr w:type="spellEnd"/>
      <w:r w:rsidRPr="00B353A7">
        <w:rPr>
          <w:rFonts w:ascii="Sylfaen" w:hAnsi="Sylfaen" w:cs="Sylfaen"/>
          <w:color w:val="404040" w:themeColor="text1" w:themeTint="BF"/>
          <w:sz w:val="16"/>
          <w:szCs w:val="16"/>
        </w:rPr>
        <w:t xml:space="preserve"> (</w:t>
      </w:r>
      <w:proofErr w:type="spellStart"/>
      <w:r w:rsidRPr="00B353A7">
        <w:rPr>
          <w:rFonts w:ascii="Sylfaen" w:hAnsi="Sylfaen" w:cs="Sylfaen"/>
          <w:color w:val="404040" w:themeColor="text1" w:themeTint="BF"/>
          <w:sz w:val="16"/>
          <w:szCs w:val="16"/>
        </w:rPr>
        <w:t>შემდგომში</w:t>
      </w:r>
      <w:proofErr w:type="spellEnd"/>
      <w:r w:rsidRPr="00B353A7">
        <w:rPr>
          <w:rFonts w:ascii="Sylfaen" w:hAnsi="Sylfaen" w:cs="Sylfaen"/>
          <w:color w:val="404040" w:themeColor="text1" w:themeTint="BF"/>
          <w:sz w:val="16"/>
          <w:szCs w:val="16"/>
        </w:rPr>
        <w:t xml:space="preserve"> − </w:t>
      </w:r>
      <w:proofErr w:type="spellStart"/>
      <w:r w:rsidRPr="00B353A7">
        <w:rPr>
          <w:rFonts w:ascii="Sylfaen" w:hAnsi="Sylfaen" w:cs="Sylfaen"/>
          <w:color w:val="404040" w:themeColor="text1" w:themeTint="BF"/>
          <w:sz w:val="16"/>
          <w:szCs w:val="16"/>
        </w:rPr>
        <w:t>მონაცემთა</w:t>
      </w:r>
      <w:proofErr w:type="spellEnd"/>
      <w:r w:rsidRPr="00B353A7">
        <w:rPr>
          <w:rFonts w:ascii="Sylfaen" w:hAnsi="Sylfaen" w:cs="Sylfaen"/>
          <w:color w:val="404040" w:themeColor="text1" w:themeTint="BF"/>
          <w:sz w:val="16"/>
          <w:szCs w:val="16"/>
        </w:rPr>
        <w:t xml:space="preserve"> </w:t>
      </w:r>
      <w:proofErr w:type="spellStart"/>
      <w:r w:rsidRPr="00B353A7">
        <w:rPr>
          <w:rFonts w:ascii="Sylfaen" w:hAnsi="Sylfaen" w:cs="Sylfaen"/>
          <w:color w:val="404040" w:themeColor="text1" w:themeTint="BF"/>
          <w:sz w:val="16"/>
          <w:szCs w:val="16"/>
        </w:rPr>
        <w:t>გაცვლის</w:t>
      </w:r>
      <w:proofErr w:type="spellEnd"/>
      <w:r w:rsidRPr="00B353A7">
        <w:rPr>
          <w:rFonts w:ascii="Sylfaen" w:hAnsi="Sylfaen" w:cs="Sylfaen"/>
          <w:color w:val="404040" w:themeColor="text1" w:themeTint="BF"/>
          <w:sz w:val="16"/>
          <w:szCs w:val="16"/>
        </w:rPr>
        <w:t xml:space="preserve"> </w:t>
      </w:r>
      <w:proofErr w:type="spellStart"/>
      <w:r w:rsidRPr="00B353A7">
        <w:rPr>
          <w:rFonts w:ascii="Sylfaen" w:hAnsi="Sylfaen" w:cs="Sylfaen"/>
          <w:color w:val="404040" w:themeColor="text1" w:themeTint="BF"/>
          <w:sz w:val="16"/>
          <w:szCs w:val="16"/>
        </w:rPr>
        <w:t>სააგენტო</w:t>
      </w:r>
      <w:proofErr w:type="spellEnd"/>
      <w:r w:rsidRPr="00B353A7">
        <w:rPr>
          <w:rFonts w:ascii="Sylfaen" w:hAnsi="Sylfaen" w:cs="Sylfaen"/>
          <w:color w:val="404040" w:themeColor="text1" w:themeTint="BF"/>
          <w:sz w:val="16"/>
          <w:szCs w:val="16"/>
        </w:rPr>
        <w:t xml:space="preserve">) </w:t>
      </w:r>
      <w:proofErr w:type="spellStart"/>
      <w:r w:rsidRPr="00B353A7">
        <w:rPr>
          <w:rFonts w:ascii="Sylfaen" w:hAnsi="Sylfaen" w:cs="Sylfaen"/>
          <w:color w:val="404040" w:themeColor="text1" w:themeTint="BF"/>
          <w:sz w:val="16"/>
          <w:szCs w:val="16"/>
        </w:rPr>
        <w:t>და</w:t>
      </w:r>
      <w:proofErr w:type="spellEnd"/>
      <w:r w:rsidRPr="00B353A7">
        <w:rPr>
          <w:rFonts w:ascii="Sylfaen" w:hAnsi="Sylfaen" w:cs="Sylfaen"/>
          <w:color w:val="404040" w:themeColor="text1" w:themeTint="BF"/>
          <w:sz w:val="16"/>
          <w:szCs w:val="16"/>
        </w:rPr>
        <w:t xml:space="preserve"> </w:t>
      </w:r>
      <w:proofErr w:type="spellStart"/>
      <w:r w:rsidRPr="00B353A7">
        <w:rPr>
          <w:rFonts w:ascii="Sylfaen" w:hAnsi="Sylfaen" w:cs="Sylfaen"/>
          <w:color w:val="404040" w:themeColor="text1" w:themeTint="BF"/>
          <w:sz w:val="16"/>
          <w:szCs w:val="16"/>
        </w:rPr>
        <w:t>მეორე</w:t>
      </w:r>
      <w:proofErr w:type="spellEnd"/>
      <w:r w:rsidRPr="00B353A7">
        <w:rPr>
          <w:rFonts w:ascii="Sylfaen" w:hAnsi="Sylfaen" w:cs="Sylfaen"/>
          <w:color w:val="404040" w:themeColor="text1" w:themeTint="BF"/>
          <w:sz w:val="16"/>
          <w:szCs w:val="16"/>
        </w:rPr>
        <w:t xml:space="preserve"> </w:t>
      </w:r>
      <w:proofErr w:type="spellStart"/>
      <w:r w:rsidRPr="00B353A7">
        <w:rPr>
          <w:rFonts w:ascii="Sylfaen" w:hAnsi="Sylfaen" w:cs="Sylfaen"/>
          <w:color w:val="404040" w:themeColor="text1" w:themeTint="BF"/>
          <w:sz w:val="16"/>
          <w:szCs w:val="16"/>
        </w:rPr>
        <w:t>მხრივ</w:t>
      </w:r>
      <w:proofErr w:type="spellEnd"/>
      <w:r w:rsidRPr="00B353A7">
        <w:rPr>
          <w:rFonts w:ascii="Sylfaen" w:hAnsi="Sylfaen" w:cs="Sylfaen"/>
          <w:color w:val="404040" w:themeColor="text1" w:themeTint="BF"/>
          <w:sz w:val="16"/>
          <w:szCs w:val="16"/>
        </w:rPr>
        <w:t xml:space="preserve">, </w:t>
      </w:r>
      <w:proofErr w:type="spellStart"/>
      <w:r w:rsidRPr="00B353A7">
        <w:rPr>
          <w:rFonts w:ascii="Sylfaen" w:hAnsi="Sylfaen" w:cs="Sylfaen"/>
          <w:color w:val="404040" w:themeColor="text1" w:themeTint="BF"/>
          <w:sz w:val="16"/>
          <w:szCs w:val="16"/>
        </w:rPr>
        <w:t>მოქალაქის</w:t>
      </w:r>
      <w:proofErr w:type="spellEnd"/>
      <w:r w:rsidRPr="00B353A7">
        <w:rPr>
          <w:rFonts w:ascii="Sylfaen" w:hAnsi="Sylfaen" w:cs="Sylfaen"/>
          <w:color w:val="404040" w:themeColor="text1" w:themeTint="BF"/>
          <w:sz w:val="16"/>
          <w:szCs w:val="16"/>
        </w:rPr>
        <w:t xml:space="preserve"> </w:t>
      </w:r>
      <w:proofErr w:type="spellStart"/>
      <w:r w:rsidRPr="00B353A7">
        <w:rPr>
          <w:rFonts w:ascii="Sylfaen" w:hAnsi="Sylfaen" w:cs="Sylfaen"/>
          <w:color w:val="404040" w:themeColor="text1" w:themeTint="BF"/>
          <w:sz w:val="16"/>
          <w:szCs w:val="16"/>
        </w:rPr>
        <w:t>პორტალის</w:t>
      </w:r>
      <w:proofErr w:type="spellEnd"/>
      <w:r w:rsidRPr="00B353A7">
        <w:rPr>
          <w:rFonts w:ascii="Sylfaen" w:hAnsi="Sylfaen" w:cs="Sylfaen"/>
          <w:color w:val="404040" w:themeColor="text1" w:themeTint="BF"/>
          <w:sz w:val="16"/>
          <w:szCs w:val="16"/>
        </w:rPr>
        <w:t xml:space="preserve"> my.gov.ge</w:t>
      </w:r>
      <w:r w:rsidR="003040C2" w:rsidRPr="00B353A7">
        <w:rPr>
          <w:rFonts w:ascii="Sylfaen" w:hAnsi="Sylfaen" w:cs="Sylfaen"/>
          <w:color w:val="404040" w:themeColor="text1" w:themeTint="BF"/>
          <w:sz w:val="16"/>
          <w:szCs w:val="16"/>
          <w:lang w:val="ka-GE"/>
        </w:rPr>
        <w:t>-ს</w:t>
      </w:r>
      <w:r w:rsidRPr="00B353A7">
        <w:rPr>
          <w:rFonts w:ascii="Sylfaen" w:hAnsi="Sylfaen" w:cs="Sylfaen"/>
          <w:color w:val="404040" w:themeColor="text1" w:themeTint="BF"/>
          <w:sz w:val="16"/>
          <w:szCs w:val="16"/>
        </w:rPr>
        <w:t xml:space="preserve"> </w:t>
      </w:r>
      <w:proofErr w:type="spellStart"/>
      <w:r w:rsidRPr="00B353A7">
        <w:rPr>
          <w:rFonts w:ascii="Sylfaen" w:hAnsi="Sylfaen" w:cs="Sylfaen"/>
          <w:color w:val="404040" w:themeColor="text1" w:themeTint="BF"/>
          <w:sz w:val="16"/>
          <w:szCs w:val="16"/>
        </w:rPr>
        <w:t>რეგისტრირებული</w:t>
      </w:r>
      <w:proofErr w:type="spellEnd"/>
      <w:r w:rsidRPr="00B353A7">
        <w:rPr>
          <w:rFonts w:ascii="Sylfaen" w:hAnsi="Sylfaen" w:cs="Sylfaen"/>
          <w:color w:val="404040" w:themeColor="text1" w:themeTint="BF"/>
          <w:sz w:val="16"/>
          <w:szCs w:val="16"/>
        </w:rPr>
        <w:t xml:space="preserve"> </w:t>
      </w:r>
      <w:proofErr w:type="spellStart"/>
      <w:r w:rsidRPr="00B353A7">
        <w:rPr>
          <w:rFonts w:ascii="Sylfaen" w:hAnsi="Sylfaen" w:cs="Sylfaen"/>
          <w:color w:val="404040" w:themeColor="text1" w:themeTint="BF"/>
          <w:sz w:val="16"/>
          <w:szCs w:val="16"/>
        </w:rPr>
        <w:t>მომხმარებელი</w:t>
      </w:r>
      <w:proofErr w:type="spellEnd"/>
      <w:r w:rsidRPr="00B353A7">
        <w:rPr>
          <w:rFonts w:ascii="Sylfaen" w:hAnsi="Sylfaen" w:cs="Sylfaen"/>
          <w:color w:val="404040" w:themeColor="text1" w:themeTint="BF"/>
          <w:sz w:val="16"/>
          <w:szCs w:val="16"/>
        </w:rPr>
        <w:t xml:space="preserve"> </w:t>
      </w:r>
      <w:r w:rsidR="0039423B" w:rsidRPr="00B353A7">
        <w:rPr>
          <w:rFonts w:ascii="Sylfaen" w:hAnsi="Sylfaen" w:cs="Arial"/>
          <w:color w:val="404040" w:themeColor="text1" w:themeTint="BF"/>
          <w:sz w:val="16"/>
          <w:szCs w:val="16"/>
          <w:lang w:val="ka-GE"/>
        </w:rPr>
        <w:t>სახელი გვარ</w:t>
      </w:r>
      <w:r w:rsidRPr="00B353A7">
        <w:rPr>
          <w:rFonts w:ascii="Sylfaen" w:hAnsi="Sylfaen" w:cs="Arial"/>
          <w:color w:val="404040" w:themeColor="text1" w:themeTint="BF"/>
          <w:sz w:val="16"/>
          <w:szCs w:val="16"/>
        </w:rPr>
        <w:t>ი</w:t>
      </w:r>
      <w:r w:rsidRPr="00B353A7">
        <w:rPr>
          <w:rFonts w:ascii="Sylfaen" w:hAnsi="Sylfaen" w:cs="Sylfaen"/>
          <w:color w:val="404040" w:themeColor="text1" w:themeTint="BF"/>
          <w:sz w:val="16"/>
          <w:szCs w:val="16"/>
          <w:lang w:val="ka-GE"/>
        </w:rPr>
        <w:t xml:space="preserve"> </w:t>
      </w:r>
      <w:r w:rsidRPr="00B353A7">
        <w:rPr>
          <w:rFonts w:ascii="Sylfaen" w:hAnsi="Sylfaen" w:cs="Sylfaen"/>
          <w:color w:val="404040" w:themeColor="text1" w:themeTint="BF"/>
          <w:sz w:val="16"/>
          <w:szCs w:val="16"/>
        </w:rPr>
        <w:t>(</w:t>
      </w:r>
      <w:proofErr w:type="spellStart"/>
      <w:r w:rsidRPr="00B353A7">
        <w:rPr>
          <w:rFonts w:ascii="Sylfaen" w:hAnsi="Sylfaen" w:cs="Sylfaen"/>
          <w:color w:val="404040" w:themeColor="text1" w:themeTint="BF"/>
          <w:sz w:val="16"/>
          <w:szCs w:val="16"/>
        </w:rPr>
        <w:t>შემდგომში</w:t>
      </w:r>
      <w:proofErr w:type="spellEnd"/>
      <w:r w:rsidRPr="00B353A7">
        <w:rPr>
          <w:rFonts w:ascii="Sylfaen" w:hAnsi="Sylfaen" w:cs="Sylfaen"/>
          <w:color w:val="404040" w:themeColor="text1" w:themeTint="BF"/>
          <w:sz w:val="16"/>
          <w:szCs w:val="16"/>
        </w:rPr>
        <w:t xml:space="preserve"> – </w:t>
      </w:r>
      <w:proofErr w:type="spellStart"/>
      <w:r w:rsidRPr="00B353A7">
        <w:rPr>
          <w:rFonts w:ascii="Sylfaen" w:hAnsi="Sylfaen" w:cs="Sylfaen"/>
          <w:color w:val="404040" w:themeColor="text1" w:themeTint="BF"/>
          <w:sz w:val="16"/>
          <w:szCs w:val="16"/>
        </w:rPr>
        <w:t>მომხმარებელი</w:t>
      </w:r>
      <w:proofErr w:type="spellEnd"/>
      <w:r w:rsidRPr="00B353A7">
        <w:rPr>
          <w:rFonts w:ascii="Sylfaen" w:hAnsi="Sylfaen" w:cs="Sylfaen"/>
          <w:color w:val="404040" w:themeColor="text1" w:themeTint="BF"/>
          <w:sz w:val="16"/>
          <w:szCs w:val="16"/>
        </w:rPr>
        <w:t xml:space="preserve">), </w:t>
      </w:r>
      <w:proofErr w:type="spellStart"/>
      <w:r w:rsidRPr="00B353A7">
        <w:rPr>
          <w:rFonts w:ascii="Sylfaen" w:hAnsi="Sylfaen" w:cs="Sylfaen"/>
          <w:color w:val="404040" w:themeColor="text1" w:themeTint="BF"/>
          <w:sz w:val="16"/>
          <w:szCs w:val="16"/>
        </w:rPr>
        <w:t>თანხ</w:t>
      </w:r>
      <w:proofErr w:type="spellEnd"/>
      <w:r w:rsidRPr="00B353A7">
        <w:rPr>
          <w:rFonts w:ascii="Sylfaen" w:hAnsi="Sylfaen" w:cs="Sylfaen"/>
          <w:color w:val="404040" w:themeColor="text1" w:themeTint="BF"/>
          <w:sz w:val="16"/>
          <w:szCs w:val="16"/>
          <w:lang w:val="ka-GE"/>
        </w:rPr>
        <w:t>მ</w:t>
      </w:r>
      <w:proofErr w:type="spellStart"/>
      <w:r w:rsidRPr="00B353A7">
        <w:rPr>
          <w:rFonts w:ascii="Sylfaen" w:hAnsi="Sylfaen" w:cs="Sylfaen"/>
          <w:color w:val="404040" w:themeColor="text1" w:themeTint="BF"/>
          <w:sz w:val="16"/>
          <w:szCs w:val="16"/>
        </w:rPr>
        <w:t>დებიან</w:t>
      </w:r>
      <w:proofErr w:type="spellEnd"/>
      <w:r w:rsidRPr="00B353A7">
        <w:rPr>
          <w:rFonts w:ascii="Sylfaen" w:hAnsi="Sylfaen" w:cs="Sylfaen"/>
          <w:color w:val="404040" w:themeColor="text1" w:themeTint="BF"/>
          <w:sz w:val="16"/>
          <w:szCs w:val="16"/>
        </w:rPr>
        <w:t xml:space="preserve"> </w:t>
      </w:r>
      <w:proofErr w:type="spellStart"/>
      <w:r w:rsidRPr="00B353A7">
        <w:rPr>
          <w:rFonts w:ascii="Sylfaen" w:hAnsi="Sylfaen" w:cs="Sylfaen"/>
          <w:color w:val="404040" w:themeColor="text1" w:themeTint="BF"/>
          <w:sz w:val="16"/>
          <w:szCs w:val="16"/>
        </w:rPr>
        <w:t>შემდეგზე</w:t>
      </w:r>
      <w:proofErr w:type="spellEnd"/>
      <w:r w:rsidRPr="00B353A7">
        <w:rPr>
          <w:rFonts w:ascii="Sylfaen" w:hAnsi="Sylfaen" w:cs="Sylfaen"/>
          <w:color w:val="404040" w:themeColor="text1" w:themeTint="BF"/>
          <w:sz w:val="16"/>
          <w:szCs w:val="16"/>
        </w:rPr>
        <w:t>:</w:t>
      </w:r>
    </w:p>
    <w:p w:rsidR="00A60E16" w:rsidRPr="00B353A7" w:rsidRDefault="00A60E16" w:rsidP="00A60E16">
      <w:pPr>
        <w:pStyle w:val="3"/>
        <w:numPr>
          <w:ilvl w:val="0"/>
          <w:numId w:val="0"/>
        </w:numPr>
        <w:spacing w:line="240" w:lineRule="auto"/>
        <w:contextualSpacing w:val="0"/>
        <w:rPr>
          <w:rFonts w:ascii="Sylfaen" w:hAnsi="Sylfaen" w:cs="Sylfaen"/>
          <w:color w:val="404040" w:themeColor="text1" w:themeTint="BF"/>
          <w:sz w:val="16"/>
          <w:szCs w:val="16"/>
        </w:rPr>
      </w:pPr>
    </w:p>
    <w:p w:rsidR="00A60E16" w:rsidRPr="00B353A7" w:rsidRDefault="00A60E16" w:rsidP="00A60E16">
      <w:pPr>
        <w:pStyle w:val="3"/>
        <w:numPr>
          <w:ilvl w:val="0"/>
          <w:numId w:val="5"/>
        </w:numPr>
        <w:spacing w:line="240" w:lineRule="auto"/>
        <w:ind w:left="0"/>
        <w:contextualSpacing w:val="0"/>
        <w:rPr>
          <w:rFonts w:ascii="Sylfaen" w:hAnsi="Sylfaen" w:cs="Sylfaen"/>
          <w:color w:val="404040" w:themeColor="text1" w:themeTint="BF"/>
          <w:sz w:val="16"/>
          <w:szCs w:val="16"/>
        </w:rPr>
      </w:pPr>
      <w:r w:rsidRPr="00B353A7">
        <w:rPr>
          <w:rFonts w:ascii="Sylfaen" w:hAnsi="Sylfaen" w:cs="Sylfaen"/>
          <w:color w:val="404040" w:themeColor="text1" w:themeTint="BF"/>
          <w:sz w:val="16"/>
          <w:szCs w:val="16"/>
        </w:rPr>
        <w:t>მომხმარებლის პორტალზე რეგისტრაციის ნების გამოხატვით, რაც დასტურდება ამ შეთანხმების ხელმოწერით, მომხმარებელი ეთანხმება პორტალის გამოყენების პირობებს, ასევე ყველა იმ მომსახურების პირობა</w:t>
      </w:r>
      <w:r w:rsidR="003040C2" w:rsidRPr="00B353A7">
        <w:rPr>
          <w:rFonts w:ascii="Sylfaen" w:hAnsi="Sylfaen" w:cs="Sylfaen"/>
          <w:color w:val="404040" w:themeColor="text1" w:themeTint="BF"/>
          <w:sz w:val="16"/>
          <w:szCs w:val="16"/>
        </w:rPr>
        <w:t>ს</w:t>
      </w:r>
      <w:r w:rsidRPr="00B353A7">
        <w:rPr>
          <w:rFonts w:ascii="Sylfaen" w:hAnsi="Sylfaen" w:cs="Sylfaen"/>
          <w:color w:val="404040" w:themeColor="text1" w:themeTint="BF"/>
          <w:sz w:val="16"/>
          <w:szCs w:val="16"/>
        </w:rPr>
        <w:t>, რომლის მიღებაც შესაძლებელია მომხმარებლის პორტალის მეშვეობით</w:t>
      </w:r>
      <w:r w:rsidR="003040C2" w:rsidRPr="00B353A7">
        <w:rPr>
          <w:rFonts w:ascii="Sylfaen" w:hAnsi="Sylfaen" w:cs="Sylfaen"/>
          <w:color w:val="404040" w:themeColor="text1" w:themeTint="BF"/>
          <w:sz w:val="16"/>
          <w:szCs w:val="16"/>
        </w:rPr>
        <w:t>;</w:t>
      </w:r>
    </w:p>
    <w:p w:rsidR="00A60E16" w:rsidRPr="00B353A7" w:rsidRDefault="00A60E16" w:rsidP="00A60E16">
      <w:pPr>
        <w:pStyle w:val="3"/>
        <w:numPr>
          <w:ilvl w:val="0"/>
          <w:numId w:val="5"/>
        </w:numPr>
        <w:spacing w:line="240" w:lineRule="auto"/>
        <w:ind w:left="0"/>
        <w:contextualSpacing w:val="0"/>
        <w:rPr>
          <w:rFonts w:ascii="Sylfaen" w:hAnsi="Sylfaen" w:cs="Sylfaen"/>
          <w:color w:val="404040" w:themeColor="text1" w:themeTint="BF"/>
          <w:sz w:val="16"/>
          <w:szCs w:val="16"/>
        </w:rPr>
      </w:pPr>
      <w:r w:rsidRPr="00B353A7">
        <w:rPr>
          <w:rFonts w:ascii="Sylfaen" w:hAnsi="Sylfaen" w:cs="Sylfaen"/>
          <w:color w:val="404040" w:themeColor="text1" w:themeTint="BF"/>
          <w:sz w:val="16"/>
          <w:szCs w:val="16"/>
        </w:rPr>
        <w:t>მომხმარებელი თანხმობას აცხადებს პორტალის ყველა არსებული, სამომავლო ან შეცვლილი მომსახურების მიღებაზე, რისი დასტურიცაა ამ შეთანხმების ხელმოწერა.</w:t>
      </w:r>
      <w:r w:rsidRPr="00B353A7">
        <w:rPr>
          <w:rFonts w:ascii="Sylfaen" w:hAnsi="Sylfaen" w:cs="Sylfaen"/>
          <w:color w:val="404040" w:themeColor="text1" w:themeTint="BF"/>
          <w:sz w:val="16"/>
          <w:szCs w:val="16"/>
          <w:lang w:val="en-US"/>
        </w:rPr>
        <w:t xml:space="preserve"> </w:t>
      </w:r>
      <w:r w:rsidRPr="00B353A7">
        <w:rPr>
          <w:rFonts w:ascii="Sylfaen" w:hAnsi="Sylfaen" w:cs="Sylfaen"/>
          <w:color w:val="404040" w:themeColor="text1" w:themeTint="BF"/>
          <w:sz w:val="16"/>
          <w:szCs w:val="16"/>
        </w:rPr>
        <w:t xml:space="preserve">მომსახურების ან პორტალის გამოყენების წესის ცვლილების შემთხვევაში, მომხმარებელი პორტალის მეშვეობით მიიღებს შეტყობინებას. თუკი </w:t>
      </w:r>
      <w:r w:rsidR="003040C2" w:rsidRPr="00B353A7">
        <w:rPr>
          <w:rFonts w:ascii="Sylfaen" w:hAnsi="Sylfaen" w:cs="Sylfaen"/>
          <w:color w:val="404040" w:themeColor="text1" w:themeTint="BF"/>
          <w:sz w:val="16"/>
          <w:szCs w:val="16"/>
        </w:rPr>
        <w:t xml:space="preserve">მომხმარებელი </w:t>
      </w:r>
      <w:r w:rsidRPr="00B353A7">
        <w:rPr>
          <w:rFonts w:ascii="Sylfaen" w:hAnsi="Sylfaen" w:cs="Sylfaen"/>
          <w:color w:val="404040" w:themeColor="text1" w:themeTint="BF"/>
          <w:sz w:val="16"/>
          <w:szCs w:val="16"/>
        </w:rPr>
        <w:t>არ ეთანხმება შეცვლილ პირობებს ან აღარ სურს პორტალის მომსახურებით სარგებლობა, იგი უფლებამოსილია გააუქმოს აღნიშნული შეთანხმება</w:t>
      </w:r>
      <w:r w:rsidR="003040C2" w:rsidRPr="00B353A7">
        <w:rPr>
          <w:rFonts w:ascii="Sylfaen" w:hAnsi="Sylfaen" w:cs="Sylfaen"/>
          <w:color w:val="404040" w:themeColor="text1" w:themeTint="BF"/>
          <w:sz w:val="16"/>
          <w:szCs w:val="16"/>
        </w:rPr>
        <w:t>;</w:t>
      </w:r>
    </w:p>
    <w:p w:rsidR="00A60E16" w:rsidRPr="00B353A7" w:rsidRDefault="00471DB3" w:rsidP="00A60E16">
      <w:pPr>
        <w:pStyle w:val="3"/>
        <w:numPr>
          <w:ilvl w:val="0"/>
          <w:numId w:val="5"/>
        </w:numPr>
        <w:spacing w:line="240" w:lineRule="auto"/>
        <w:ind w:left="0"/>
        <w:contextualSpacing w:val="0"/>
        <w:rPr>
          <w:rFonts w:ascii="Sylfaen" w:hAnsi="Sylfaen" w:cs="Sylfaen"/>
          <w:color w:val="404040" w:themeColor="text1" w:themeTint="BF"/>
          <w:sz w:val="16"/>
          <w:szCs w:val="16"/>
        </w:rPr>
      </w:pPr>
      <w:r w:rsidRPr="00B353A7">
        <w:rPr>
          <w:rFonts w:ascii="Sylfaen" w:hAnsi="Sylfaen" w:cs="Sylfaen"/>
          <w:color w:val="404040" w:themeColor="text1" w:themeTint="BF"/>
          <w:sz w:val="16"/>
          <w:szCs w:val="16"/>
        </w:rPr>
        <w:t xml:space="preserve">მომხმარებელი თანხმობას უცხადებს მონაცემთა გაცვლის სააგენტოს, რათა მან </w:t>
      </w:r>
      <w:r w:rsidRPr="00B353A7">
        <w:rPr>
          <w:rFonts w:ascii="Sylfaen" w:hAnsi="Sylfaen" w:cs="Sylfaen"/>
          <w:color w:val="auto"/>
          <w:sz w:val="16"/>
          <w:szCs w:val="16"/>
        </w:rPr>
        <w:t>კანონმდებლობით</w:t>
      </w:r>
      <w:r w:rsidRPr="00B353A7">
        <w:rPr>
          <w:rFonts w:ascii="Sylfaen" w:hAnsi="Sylfaen"/>
          <w:color w:val="auto"/>
          <w:sz w:val="16"/>
          <w:szCs w:val="16"/>
        </w:rPr>
        <w:t xml:space="preserve"> </w:t>
      </w:r>
      <w:r w:rsidRPr="00B353A7">
        <w:rPr>
          <w:rFonts w:ascii="Sylfaen" w:hAnsi="Sylfaen" w:cs="Sylfaen"/>
          <w:color w:val="auto"/>
          <w:sz w:val="16"/>
          <w:szCs w:val="16"/>
        </w:rPr>
        <w:t>დადგენილი</w:t>
      </w:r>
      <w:r w:rsidRPr="00B353A7">
        <w:rPr>
          <w:rFonts w:ascii="Sylfaen" w:hAnsi="Sylfaen"/>
          <w:color w:val="auto"/>
          <w:sz w:val="16"/>
          <w:szCs w:val="16"/>
        </w:rPr>
        <w:t xml:space="preserve"> </w:t>
      </w:r>
      <w:r w:rsidRPr="00B353A7">
        <w:rPr>
          <w:rFonts w:ascii="Sylfaen" w:hAnsi="Sylfaen" w:cs="Sylfaen"/>
          <w:color w:val="auto"/>
          <w:sz w:val="16"/>
          <w:szCs w:val="16"/>
        </w:rPr>
        <w:t>წესით</w:t>
      </w:r>
      <w:r w:rsidRPr="00B353A7">
        <w:rPr>
          <w:rFonts w:ascii="Sylfaen" w:hAnsi="Sylfaen"/>
          <w:color w:val="auto"/>
          <w:sz w:val="16"/>
          <w:szCs w:val="16"/>
        </w:rPr>
        <w:t xml:space="preserve">, ელექტრონული სერვისების ერთიან ელექტრონულ ვებ-რესურსზე - ,,მოქალაქის პორტალზე“ მომხმარებლის რეგისტრაციისა ან/და რეგისტრაციის გაუქმების </w:t>
      </w:r>
      <w:r w:rsidRPr="00B353A7">
        <w:rPr>
          <w:rFonts w:ascii="Sylfaen" w:hAnsi="Sylfaen" w:cs="Sylfaen"/>
          <w:color w:val="auto"/>
          <w:sz w:val="16"/>
          <w:szCs w:val="16"/>
        </w:rPr>
        <w:t>მიზნით</w:t>
      </w:r>
      <w:r w:rsidRPr="00B353A7">
        <w:rPr>
          <w:rFonts w:ascii="Sylfaen" w:hAnsi="Sylfaen"/>
          <w:color w:val="auto"/>
          <w:sz w:val="16"/>
          <w:szCs w:val="16"/>
        </w:rPr>
        <w:t xml:space="preserve"> </w:t>
      </w:r>
      <w:r w:rsidRPr="00B353A7">
        <w:rPr>
          <w:rFonts w:ascii="Sylfaen" w:hAnsi="Sylfaen" w:cs="Sylfaen"/>
          <w:color w:val="auto"/>
          <w:sz w:val="16"/>
          <w:szCs w:val="16"/>
        </w:rPr>
        <w:t>და</w:t>
      </w:r>
      <w:r w:rsidRPr="00B353A7">
        <w:rPr>
          <w:rFonts w:ascii="Sylfaen" w:hAnsi="Sylfaen"/>
          <w:color w:val="auto"/>
          <w:sz w:val="16"/>
          <w:szCs w:val="16"/>
        </w:rPr>
        <w:t xml:space="preserve"> </w:t>
      </w:r>
      <w:r w:rsidRPr="00B353A7">
        <w:rPr>
          <w:rFonts w:ascii="Sylfaen" w:hAnsi="Sylfaen" w:cs="Sylfaen"/>
          <w:color w:val="auto"/>
          <w:sz w:val="16"/>
          <w:szCs w:val="16"/>
        </w:rPr>
        <w:t>ამ</w:t>
      </w:r>
      <w:r w:rsidRPr="00B353A7">
        <w:rPr>
          <w:rFonts w:ascii="Sylfaen" w:hAnsi="Sylfaen"/>
          <w:color w:val="auto"/>
          <w:sz w:val="16"/>
          <w:szCs w:val="16"/>
        </w:rPr>
        <w:t xml:space="preserve"> </w:t>
      </w:r>
      <w:r w:rsidRPr="00B353A7">
        <w:rPr>
          <w:rFonts w:ascii="Sylfaen" w:hAnsi="Sylfaen" w:cs="Sylfaen"/>
          <w:color w:val="auto"/>
          <w:sz w:val="16"/>
          <w:szCs w:val="16"/>
        </w:rPr>
        <w:t>მიზნის</w:t>
      </w:r>
      <w:r w:rsidRPr="00B353A7">
        <w:rPr>
          <w:rFonts w:ascii="Sylfaen" w:hAnsi="Sylfaen"/>
          <w:color w:val="auto"/>
          <w:sz w:val="16"/>
          <w:szCs w:val="16"/>
        </w:rPr>
        <w:t xml:space="preserve"> </w:t>
      </w:r>
      <w:r w:rsidRPr="00B353A7">
        <w:rPr>
          <w:rFonts w:ascii="Sylfaen" w:hAnsi="Sylfaen" w:cs="Sylfaen"/>
          <w:color w:val="auto"/>
          <w:sz w:val="16"/>
          <w:szCs w:val="16"/>
        </w:rPr>
        <w:t>განსახორციელებლად</w:t>
      </w:r>
      <w:r w:rsidRPr="00B353A7">
        <w:rPr>
          <w:rFonts w:ascii="Sylfaen" w:hAnsi="Sylfaen"/>
          <w:color w:val="auto"/>
          <w:sz w:val="16"/>
          <w:szCs w:val="16"/>
        </w:rPr>
        <w:t xml:space="preserve"> </w:t>
      </w:r>
      <w:r w:rsidRPr="00B353A7">
        <w:rPr>
          <w:rFonts w:ascii="Sylfaen" w:hAnsi="Sylfaen" w:cs="Sylfaen"/>
          <w:color w:val="auto"/>
          <w:sz w:val="16"/>
          <w:szCs w:val="16"/>
        </w:rPr>
        <w:t>საჭირო</w:t>
      </w:r>
      <w:r w:rsidRPr="00B353A7">
        <w:rPr>
          <w:rFonts w:ascii="Sylfaen" w:hAnsi="Sylfaen"/>
          <w:color w:val="auto"/>
          <w:sz w:val="16"/>
          <w:szCs w:val="16"/>
        </w:rPr>
        <w:t xml:space="preserve"> </w:t>
      </w:r>
      <w:r w:rsidRPr="00B353A7">
        <w:rPr>
          <w:rFonts w:ascii="Sylfaen" w:hAnsi="Sylfaen" w:cs="Sylfaen"/>
          <w:color w:val="auto"/>
          <w:sz w:val="16"/>
          <w:szCs w:val="16"/>
        </w:rPr>
        <w:t>მოცულობით</w:t>
      </w:r>
      <w:r w:rsidRPr="00B353A7">
        <w:rPr>
          <w:rFonts w:ascii="Sylfaen" w:hAnsi="Sylfaen"/>
          <w:color w:val="auto"/>
          <w:sz w:val="16"/>
          <w:szCs w:val="16"/>
        </w:rPr>
        <w:t xml:space="preserve">, </w:t>
      </w:r>
      <w:r w:rsidRPr="00B353A7">
        <w:rPr>
          <w:rFonts w:ascii="Sylfaen" w:hAnsi="Sylfaen" w:cs="Sylfaen"/>
          <w:color w:val="auto"/>
          <w:sz w:val="16"/>
          <w:szCs w:val="16"/>
        </w:rPr>
        <w:t>მიიღოს</w:t>
      </w:r>
      <w:r w:rsidRPr="00B353A7">
        <w:rPr>
          <w:rFonts w:ascii="Sylfaen" w:hAnsi="Sylfaen"/>
          <w:color w:val="auto"/>
          <w:sz w:val="16"/>
          <w:szCs w:val="16"/>
        </w:rPr>
        <w:t xml:space="preserve"> </w:t>
      </w:r>
      <w:r w:rsidRPr="00B353A7">
        <w:rPr>
          <w:rFonts w:ascii="Sylfaen" w:hAnsi="Sylfaen" w:cs="Sylfaen"/>
          <w:color w:val="auto"/>
          <w:sz w:val="16"/>
          <w:szCs w:val="16"/>
        </w:rPr>
        <w:t>სსიპ</w:t>
      </w:r>
      <w:r w:rsidRPr="00B353A7">
        <w:rPr>
          <w:rFonts w:ascii="Sylfaen" w:hAnsi="Sylfaen"/>
          <w:color w:val="auto"/>
          <w:sz w:val="16"/>
          <w:szCs w:val="16"/>
        </w:rPr>
        <w:t xml:space="preserve"> - </w:t>
      </w:r>
      <w:r w:rsidRPr="00B353A7">
        <w:rPr>
          <w:rFonts w:ascii="Sylfaen" w:hAnsi="Sylfaen" w:cs="Sylfaen"/>
          <w:color w:val="auto"/>
          <w:sz w:val="16"/>
          <w:szCs w:val="16"/>
        </w:rPr>
        <w:t>სახელმწიფო</w:t>
      </w:r>
      <w:r w:rsidRPr="00B353A7">
        <w:rPr>
          <w:rFonts w:ascii="Sylfaen" w:hAnsi="Sylfaen"/>
          <w:color w:val="auto"/>
          <w:sz w:val="16"/>
          <w:szCs w:val="16"/>
        </w:rPr>
        <w:t xml:space="preserve"> </w:t>
      </w:r>
      <w:r w:rsidRPr="00B353A7">
        <w:rPr>
          <w:rFonts w:ascii="Sylfaen" w:hAnsi="Sylfaen" w:cs="Sylfaen"/>
          <w:color w:val="auto"/>
          <w:sz w:val="16"/>
          <w:szCs w:val="16"/>
        </w:rPr>
        <w:t>სერვისების</w:t>
      </w:r>
      <w:r w:rsidRPr="00B353A7">
        <w:rPr>
          <w:rFonts w:ascii="Sylfaen" w:hAnsi="Sylfaen"/>
          <w:color w:val="auto"/>
          <w:sz w:val="16"/>
          <w:szCs w:val="16"/>
        </w:rPr>
        <w:t xml:space="preserve"> </w:t>
      </w:r>
      <w:r w:rsidRPr="00B353A7">
        <w:rPr>
          <w:rFonts w:ascii="Sylfaen" w:hAnsi="Sylfaen" w:cs="Sylfaen"/>
          <w:color w:val="auto"/>
          <w:sz w:val="16"/>
          <w:szCs w:val="16"/>
        </w:rPr>
        <w:t>განვითარების</w:t>
      </w:r>
      <w:r w:rsidRPr="00B353A7">
        <w:rPr>
          <w:rFonts w:ascii="Sylfaen" w:hAnsi="Sylfaen"/>
          <w:color w:val="auto"/>
          <w:sz w:val="16"/>
          <w:szCs w:val="16"/>
        </w:rPr>
        <w:t xml:space="preserve"> </w:t>
      </w:r>
      <w:r w:rsidRPr="00B353A7">
        <w:rPr>
          <w:rFonts w:ascii="Sylfaen" w:hAnsi="Sylfaen" w:cs="Sylfaen"/>
          <w:color w:val="auto"/>
          <w:sz w:val="16"/>
          <w:szCs w:val="16"/>
        </w:rPr>
        <w:t>სააგენტოს</w:t>
      </w:r>
      <w:r w:rsidRPr="00B353A7">
        <w:rPr>
          <w:rFonts w:ascii="Sylfaen" w:hAnsi="Sylfaen"/>
          <w:color w:val="auto"/>
          <w:sz w:val="16"/>
          <w:szCs w:val="16"/>
        </w:rPr>
        <w:t xml:space="preserve"> </w:t>
      </w:r>
      <w:r w:rsidRPr="00B353A7">
        <w:rPr>
          <w:rFonts w:ascii="Sylfaen" w:hAnsi="Sylfaen" w:cs="Sylfaen"/>
          <w:color w:val="auto"/>
          <w:sz w:val="16"/>
          <w:szCs w:val="16"/>
        </w:rPr>
        <w:t>მონაცემთა</w:t>
      </w:r>
      <w:r w:rsidRPr="00B353A7">
        <w:rPr>
          <w:rFonts w:ascii="Sylfaen" w:hAnsi="Sylfaen"/>
          <w:color w:val="auto"/>
          <w:sz w:val="16"/>
          <w:szCs w:val="16"/>
        </w:rPr>
        <w:t xml:space="preserve"> </w:t>
      </w:r>
      <w:r w:rsidRPr="00B353A7">
        <w:rPr>
          <w:rFonts w:ascii="Sylfaen" w:hAnsi="Sylfaen" w:cs="Sylfaen"/>
          <w:color w:val="auto"/>
          <w:sz w:val="16"/>
          <w:szCs w:val="16"/>
        </w:rPr>
        <w:t>ელექტრონული</w:t>
      </w:r>
      <w:r w:rsidRPr="00B353A7">
        <w:rPr>
          <w:rFonts w:ascii="Sylfaen" w:hAnsi="Sylfaen"/>
          <w:color w:val="auto"/>
          <w:sz w:val="16"/>
          <w:szCs w:val="16"/>
        </w:rPr>
        <w:t xml:space="preserve"> </w:t>
      </w:r>
      <w:r w:rsidRPr="00B353A7">
        <w:rPr>
          <w:rFonts w:ascii="Sylfaen" w:hAnsi="Sylfaen" w:cs="Sylfaen"/>
          <w:color w:val="auto"/>
          <w:sz w:val="16"/>
          <w:szCs w:val="16"/>
        </w:rPr>
        <w:t>ბაზიდან</w:t>
      </w:r>
      <w:r w:rsidRPr="00B353A7">
        <w:rPr>
          <w:rFonts w:ascii="Sylfaen" w:hAnsi="Sylfaen"/>
          <w:color w:val="auto"/>
          <w:sz w:val="16"/>
          <w:szCs w:val="16"/>
        </w:rPr>
        <w:t xml:space="preserve">, </w:t>
      </w:r>
      <w:r w:rsidRPr="00B353A7">
        <w:rPr>
          <w:rFonts w:ascii="Sylfaen" w:hAnsi="Sylfaen" w:cs="Sylfaen"/>
          <w:color w:val="auto"/>
          <w:sz w:val="16"/>
          <w:szCs w:val="16"/>
        </w:rPr>
        <w:t>მონაცემთა გაცვლის სააგენტოსათვის</w:t>
      </w:r>
      <w:r w:rsidRPr="00B353A7">
        <w:rPr>
          <w:rFonts w:ascii="Sylfaen" w:hAnsi="Sylfaen"/>
          <w:color w:val="auto"/>
          <w:sz w:val="16"/>
          <w:szCs w:val="16"/>
        </w:rPr>
        <w:t xml:space="preserve"> </w:t>
      </w:r>
      <w:r w:rsidRPr="00B353A7">
        <w:rPr>
          <w:rFonts w:ascii="Sylfaen" w:hAnsi="Sylfaen" w:cs="Sylfaen"/>
          <w:color w:val="auto"/>
          <w:sz w:val="16"/>
          <w:szCs w:val="16"/>
        </w:rPr>
        <w:t>აუცილებელი</w:t>
      </w:r>
      <w:r w:rsidRPr="00B353A7">
        <w:rPr>
          <w:rFonts w:ascii="Sylfaen" w:hAnsi="Sylfaen"/>
          <w:color w:val="auto"/>
          <w:sz w:val="16"/>
          <w:szCs w:val="16"/>
        </w:rPr>
        <w:t xml:space="preserve">, </w:t>
      </w:r>
      <w:r w:rsidRPr="00B353A7">
        <w:rPr>
          <w:rFonts w:ascii="Sylfaen" w:hAnsi="Sylfaen" w:cs="Sylfaen"/>
          <w:color w:val="auto"/>
          <w:sz w:val="16"/>
          <w:szCs w:val="16"/>
        </w:rPr>
        <w:t>მომხმარებლის პერსონალური</w:t>
      </w:r>
      <w:r w:rsidRPr="00B353A7">
        <w:rPr>
          <w:rFonts w:ascii="Sylfaen" w:hAnsi="Sylfaen"/>
          <w:color w:val="auto"/>
          <w:sz w:val="16"/>
          <w:szCs w:val="16"/>
        </w:rPr>
        <w:t xml:space="preserve"> </w:t>
      </w:r>
      <w:r w:rsidRPr="00B353A7">
        <w:rPr>
          <w:rFonts w:ascii="Sylfaen" w:hAnsi="Sylfaen" w:cs="Sylfaen"/>
          <w:color w:val="auto"/>
          <w:sz w:val="16"/>
          <w:szCs w:val="16"/>
        </w:rPr>
        <w:t>მონაცემები</w:t>
      </w:r>
      <w:r w:rsidR="009456BB" w:rsidRPr="00B353A7">
        <w:rPr>
          <w:rFonts w:ascii="Sylfaen" w:hAnsi="Sylfaen"/>
          <w:color w:val="auto"/>
          <w:sz w:val="16"/>
          <w:szCs w:val="16"/>
        </w:rPr>
        <w:t>;</w:t>
      </w:r>
    </w:p>
    <w:p w:rsidR="006400D1" w:rsidRPr="00B353A7" w:rsidRDefault="006400D1" w:rsidP="00A60E16">
      <w:pPr>
        <w:pStyle w:val="3"/>
        <w:numPr>
          <w:ilvl w:val="0"/>
          <w:numId w:val="5"/>
        </w:numPr>
        <w:spacing w:line="240" w:lineRule="auto"/>
        <w:ind w:left="0"/>
        <w:contextualSpacing w:val="0"/>
        <w:rPr>
          <w:rFonts w:ascii="Sylfaen" w:hAnsi="Sylfaen" w:cs="Sylfaen"/>
          <w:color w:val="404040" w:themeColor="text1" w:themeTint="BF"/>
          <w:sz w:val="16"/>
          <w:szCs w:val="16"/>
        </w:rPr>
      </w:pPr>
      <w:ins w:id="0" w:author="Eka Gordadze" w:date="2016-01-27T11:31:00Z">
        <w:r w:rsidRPr="00B353A7">
          <w:rPr>
            <w:rFonts w:ascii="Sylfaen" w:hAnsi="Sylfaen" w:cs="Sylfaen"/>
            <w:color w:val="404040" w:themeColor="text1" w:themeTint="BF"/>
            <w:sz w:val="16"/>
            <w:szCs w:val="16"/>
          </w:rPr>
          <w:t xml:space="preserve">მოხმარებელი თანხმობას აცხადებს, </w:t>
        </w:r>
      </w:ins>
      <w:ins w:id="1" w:author="Eka Gordadze" w:date="2016-01-27T11:32:00Z">
        <w:r w:rsidR="005A0EA4" w:rsidRPr="00B353A7">
          <w:rPr>
            <w:rFonts w:ascii="Sylfaen" w:hAnsi="Sylfaen" w:cs="Sylfaen"/>
            <w:color w:val="404040" w:themeColor="text1" w:themeTint="BF"/>
            <w:sz w:val="16"/>
            <w:szCs w:val="16"/>
          </w:rPr>
          <w:t xml:space="preserve">მონაცემთა გაცვლის სააგენტომ </w:t>
        </w:r>
      </w:ins>
      <w:ins w:id="2" w:author="Eka Gordadze" w:date="2016-01-27T11:34:00Z">
        <w:r w:rsidR="005A0EA4" w:rsidRPr="00B353A7">
          <w:rPr>
            <w:rFonts w:ascii="Sylfaen" w:hAnsi="Sylfaen" w:cs="Sylfaen"/>
            <w:color w:val="404040" w:themeColor="text1" w:themeTint="BF"/>
            <w:sz w:val="16"/>
            <w:szCs w:val="16"/>
          </w:rPr>
          <w:t xml:space="preserve">საქართველოს შრომის, ჯანმრთელობისა და სოციალური დაცვის სამინისტროსაგან </w:t>
        </w:r>
      </w:ins>
      <w:ins w:id="3" w:author="Eka Gordadze" w:date="2016-01-27T11:33:00Z">
        <w:r w:rsidR="005A0EA4" w:rsidRPr="00B353A7">
          <w:rPr>
            <w:rFonts w:ascii="Sylfaen" w:hAnsi="Sylfaen" w:cs="Sylfaen"/>
            <w:color w:val="404040" w:themeColor="text1" w:themeTint="BF"/>
            <w:sz w:val="16"/>
            <w:szCs w:val="16"/>
          </w:rPr>
          <w:t>გამოითხოვოს და მიიღოს მომხმარებლის პერსონალური მონ</w:t>
        </w:r>
      </w:ins>
      <w:ins w:id="4" w:author="Eka Gordadze" w:date="2016-01-27T11:34:00Z">
        <w:r w:rsidR="005A0EA4" w:rsidRPr="00B353A7">
          <w:rPr>
            <w:rFonts w:ascii="Sylfaen" w:hAnsi="Sylfaen" w:cs="Sylfaen"/>
            <w:color w:val="404040" w:themeColor="text1" w:themeTint="BF"/>
            <w:sz w:val="16"/>
            <w:szCs w:val="16"/>
          </w:rPr>
          <w:t>ა</w:t>
        </w:r>
      </w:ins>
      <w:ins w:id="5" w:author="Eka Gordadze" w:date="2016-01-27T11:33:00Z">
        <w:r w:rsidR="005A0EA4" w:rsidRPr="00B353A7">
          <w:rPr>
            <w:rFonts w:ascii="Sylfaen" w:hAnsi="Sylfaen" w:cs="Sylfaen"/>
            <w:color w:val="404040" w:themeColor="text1" w:themeTint="BF"/>
            <w:sz w:val="16"/>
            <w:szCs w:val="16"/>
          </w:rPr>
          <w:t>ცემების</w:t>
        </w:r>
      </w:ins>
      <w:ins w:id="6" w:author="Eka Gordadze" w:date="2016-01-27T11:34:00Z">
        <w:r w:rsidR="005A0EA4" w:rsidRPr="00B353A7">
          <w:rPr>
            <w:rFonts w:ascii="Sylfaen" w:hAnsi="Sylfaen" w:cs="Sylfaen"/>
            <w:color w:val="404040" w:themeColor="text1" w:themeTint="BF"/>
            <w:sz w:val="16"/>
            <w:szCs w:val="16"/>
          </w:rPr>
          <w:t xml:space="preserve"> (მათ შორის, განსაკუთრებული კატეგორიის პერსონალური მონაცემები</w:t>
        </w:r>
      </w:ins>
      <w:ins w:id="7" w:author="Eka Gordadze" w:date="2016-01-27T11:36:00Z">
        <w:r w:rsidR="009153B7" w:rsidRPr="00B353A7">
          <w:rPr>
            <w:rFonts w:ascii="Sylfaen" w:hAnsi="Sylfaen" w:cs="Sylfaen"/>
            <w:color w:val="404040" w:themeColor="text1" w:themeTint="BF"/>
            <w:sz w:val="16"/>
            <w:szCs w:val="16"/>
          </w:rPr>
          <w:t>ს</w:t>
        </w:r>
      </w:ins>
      <w:ins w:id="8" w:author="Eka Gordadze" w:date="2016-01-27T11:34:00Z">
        <w:r w:rsidR="005A0EA4" w:rsidRPr="00B353A7">
          <w:rPr>
            <w:rFonts w:ascii="Sylfaen" w:hAnsi="Sylfaen" w:cs="Sylfaen"/>
            <w:color w:val="404040" w:themeColor="text1" w:themeTint="BF"/>
            <w:sz w:val="16"/>
            <w:szCs w:val="16"/>
          </w:rPr>
          <w:t>)</w:t>
        </w:r>
      </w:ins>
      <w:ins w:id="9" w:author="Eka Gordadze" w:date="2016-01-27T11:33:00Z">
        <w:r w:rsidR="005A0EA4" w:rsidRPr="00B353A7">
          <w:rPr>
            <w:rFonts w:ascii="Sylfaen" w:hAnsi="Sylfaen" w:cs="Sylfaen"/>
            <w:color w:val="404040" w:themeColor="text1" w:themeTint="BF"/>
            <w:sz w:val="16"/>
            <w:szCs w:val="16"/>
          </w:rPr>
          <w:t xml:space="preserve"> </w:t>
        </w:r>
      </w:ins>
      <w:ins w:id="10" w:author="Eka Gordadze" w:date="2016-01-27T11:34:00Z">
        <w:r w:rsidR="005A0EA4" w:rsidRPr="00B353A7">
          <w:rPr>
            <w:rFonts w:ascii="Sylfaen" w:hAnsi="Sylfaen" w:cs="Sylfaen"/>
            <w:color w:val="404040" w:themeColor="text1" w:themeTint="BF"/>
            <w:sz w:val="16"/>
            <w:szCs w:val="16"/>
          </w:rPr>
          <w:t xml:space="preserve">შემცველი ინფორმაცია </w:t>
        </w:r>
      </w:ins>
      <w:ins w:id="11" w:author="Eka Gordadze" w:date="2016-01-27T11:32:00Z">
        <w:r w:rsidR="005A0EA4" w:rsidRPr="00B353A7">
          <w:rPr>
            <w:rFonts w:ascii="Sylfaen" w:hAnsi="Sylfaen"/>
            <w:color w:val="auto"/>
            <w:sz w:val="16"/>
            <w:szCs w:val="16"/>
          </w:rPr>
          <w:t>ელექტრონული სერვისების ერთიან ელექტრონულ ვებ-რესურსზე - ,,მოქალაქის პორტალზე“</w:t>
        </w:r>
      </w:ins>
      <w:ins w:id="12" w:author="Eka Gordadze" w:date="2016-01-27T11:34:00Z">
        <w:r w:rsidR="005A0EA4" w:rsidRPr="00B353A7">
          <w:rPr>
            <w:rFonts w:ascii="Sylfaen" w:hAnsi="Sylfaen"/>
            <w:color w:val="auto"/>
            <w:sz w:val="16"/>
            <w:szCs w:val="16"/>
          </w:rPr>
          <w:t xml:space="preserve"> განთავსების მიზნით.</w:t>
        </w:r>
      </w:ins>
    </w:p>
    <w:p w:rsidR="000B3821" w:rsidRPr="00B353A7" w:rsidRDefault="000B3821" w:rsidP="00A60E16">
      <w:pPr>
        <w:pStyle w:val="3"/>
        <w:numPr>
          <w:ilvl w:val="0"/>
          <w:numId w:val="5"/>
        </w:numPr>
        <w:spacing w:line="240" w:lineRule="auto"/>
        <w:ind w:left="0"/>
        <w:contextualSpacing w:val="0"/>
        <w:rPr>
          <w:rFonts w:ascii="Sylfaen" w:hAnsi="Sylfaen" w:cs="Sylfaen"/>
          <w:color w:val="404040" w:themeColor="text1" w:themeTint="BF"/>
          <w:sz w:val="16"/>
          <w:szCs w:val="16"/>
        </w:rPr>
      </w:pPr>
      <w:r w:rsidRPr="00B353A7">
        <w:rPr>
          <w:rFonts w:ascii="Sylfaen" w:hAnsi="Sylfaen" w:cs="Sylfaen"/>
          <w:color w:val="404040" w:themeColor="text1" w:themeTint="BF"/>
          <w:sz w:val="16"/>
          <w:szCs w:val="16"/>
        </w:rPr>
        <w:t>მომხმარებელი პაროლს იღებს იმ ელექტრონულ ფოსტასა და მობილური ტელეფონის ნომერზე, რომელიც მიუთითა პორტალზე რეგისტრაციისას. პაროლი ერთჯერადია და აუცილებელია მისი შეცვლა პორტალზე პირველივე შესვლისას</w:t>
      </w:r>
      <w:r w:rsidR="003040C2" w:rsidRPr="00B353A7">
        <w:rPr>
          <w:rFonts w:ascii="Sylfaen" w:hAnsi="Sylfaen" w:cs="Sylfaen"/>
          <w:color w:val="404040" w:themeColor="text1" w:themeTint="BF"/>
          <w:sz w:val="16"/>
          <w:szCs w:val="16"/>
        </w:rPr>
        <w:t>;</w:t>
      </w:r>
      <w:r w:rsidRPr="00B353A7">
        <w:rPr>
          <w:rFonts w:ascii="Sylfaen" w:hAnsi="Sylfaen" w:cs="Sylfaen"/>
          <w:color w:val="404040" w:themeColor="text1" w:themeTint="BF"/>
          <w:sz w:val="16"/>
          <w:szCs w:val="16"/>
        </w:rPr>
        <w:t xml:space="preserve"> </w:t>
      </w:r>
    </w:p>
    <w:p w:rsidR="00A60E16" w:rsidRPr="00B353A7" w:rsidRDefault="00A60E16" w:rsidP="00A60E16">
      <w:pPr>
        <w:pStyle w:val="3"/>
        <w:numPr>
          <w:ilvl w:val="0"/>
          <w:numId w:val="5"/>
        </w:numPr>
        <w:spacing w:line="240" w:lineRule="auto"/>
        <w:ind w:left="0"/>
        <w:contextualSpacing w:val="0"/>
        <w:rPr>
          <w:rFonts w:ascii="Sylfaen" w:hAnsi="Sylfaen" w:cs="Sylfaen"/>
          <w:color w:val="404040" w:themeColor="text1" w:themeTint="BF"/>
          <w:sz w:val="16"/>
          <w:szCs w:val="16"/>
        </w:rPr>
      </w:pPr>
      <w:r w:rsidRPr="00B353A7">
        <w:rPr>
          <w:rFonts w:ascii="Sylfaen" w:hAnsi="Sylfaen" w:cs="Sylfaen"/>
          <w:color w:val="404040" w:themeColor="text1" w:themeTint="BF"/>
          <w:sz w:val="16"/>
          <w:szCs w:val="16"/>
        </w:rPr>
        <w:t>მომხმარებელი ვალდებულია დაიცვას მომხმარებლის სახელისა და პაროლის კონფიდენციალობა,  უსაფრთხოდ შეინახოს და არ დაუშვას მესამე მხარისათვის მისი გადაცემა. მომხმარებლის სახელისა და პაროლის დაკარგვის ან სხვაგვარად გამჟღავნების შემთხვევაში დამდგარ შედეგებზე პასუხისმგებლობა ეკისრება მომხმარებელს</w:t>
      </w:r>
      <w:r w:rsidR="003040C2" w:rsidRPr="00B353A7">
        <w:rPr>
          <w:rFonts w:ascii="Sylfaen" w:hAnsi="Sylfaen" w:cs="Sylfaen"/>
          <w:color w:val="404040" w:themeColor="text1" w:themeTint="BF"/>
          <w:sz w:val="16"/>
          <w:szCs w:val="16"/>
        </w:rPr>
        <w:t>;</w:t>
      </w:r>
    </w:p>
    <w:p w:rsidR="00A60E16" w:rsidRPr="00B353A7" w:rsidRDefault="00A60E16" w:rsidP="00A60E16">
      <w:pPr>
        <w:pStyle w:val="3"/>
        <w:numPr>
          <w:ilvl w:val="0"/>
          <w:numId w:val="5"/>
        </w:numPr>
        <w:spacing w:line="240" w:lineRule="auto"/>
        <w:ind w:left="0"/>
        <w:contextualSpacing w:val="0"/>
        <w:rPr>
          <w:rFonts w:ascii="Sylfaen" w:hAnsi="Sylfaen" w:cs="Sylfaen"/>
          <w:color w:val="404040" w:themeColor="text1" w:themeTint="BF"/>
          <w:sz w:val="16"/>
          <w:szCs w:val="16"/>
        </w:rPr>
      </w:pPr>
      <w:r w:rsidRPr="00B353A7">
        <w:rPr>
          <w:rFonts w:ascii="Sylfaen" w:hAnsi="Sylfaen" w:cs="Sylfaen"/>
          <w:color w:val="404040" w:themeColor="text1" w:themeTint="BF"/>
          <w:sz w:val="16"/>
          <w:szCs w:val="16"/>
        </w:rPr>
        <w:t>მომხმარებლის სახელითა და პაროლით რეგისტრირებული მომხმარებლისათვის, რეგისტრაციისას მინიჭებული პაროლი ერთჯერადია, რომლის შეცვლაც აუცილებელია პორტალზე პირველი ავტორიზაციის შემდეგ</w:t>
      </w:r>
      <w:r w:rsidR="003040C2" w:rsidRPr="00B353A7">
        <w:rPr>
          <w:rFonts w:ascii="Sylfaen" w:hAnsi="Sylfaen" w:cs="Sylfaen"/>
          <w:color w:val="404040" w:themeColor="text1" w:themeTint="BF"/>
          <w:sz w:val="16"/>
          <w:szCs w:val="16"/>
        </w:rPr>
        <w:t>;</w:t>
      </w:r>
    </w:p>
    <w:p w:rsidR="00A60E16" w:rsidRPr="00B353A7" w:rsidRDefault="00A60E16" w:rsidP="00A60E16">
      <w:pPr>
        <w:pStyle w:val="3"/>
        <w:numPr>
          <w:ilvl w:val="0"/>
          <w:numId w:val="5"/>
        </w:numPr>
        <w:spacing w:line="240" w:lineRule="auto"/>
        <w:ind w:left="0"/>
        <w:contextualSpacing w:val="0"/>
        <w:rPr>
          <w:rFonts w:ascii="Sylfaen" w:hAnsi="Sylfaen" w:cs="Sylfaen"/>
          <w:color w:val="404040" w:themeColor="text1" w:themeTint="BF"/>
          <w:sz w:val="16"/>
          <w:szCs w:val="16"/>
        </w:rPr>
      </w:pPr>
      <w:r w:rsidRPr="00B353A7">
        <w:rPr>
          <w:rFonts w:ascii="Sylfaen" w:hAnsi="Sylfaen" w:cs="Sylfaen"/>
          <w:color w:val="404040" w:themeColor="text1" w:themeTint="BF"/>
          <w:sz w:val="16"/>
          <w:szCs w:val="16"/>
        </w:rPr>
        <w:t>პორტალზე მომხმარებლის სახელითა და ერთჯერადი პაროლით პირველი ავტორიზაციის შემდეგ, მომხმარებელი თავად ირჩევს მომხმარებლის სასურველ პაროლს, მომხმარებლის სახელად კი განისაზღვრება მომხმარებლის მიერ რეგისტრაციისას მითითებული ელექტრონული ფოსტის მისამართი</w:t>
      </w:r>
      <w:r w:rsidR="003040C2" w:rsidRPr="00B353A7">
        <w:rPr>
          <w:rFonts w:ascii="Sylfaen" w:hAnsi="Sylfaen" w:cs="Sylfaen"/>
          <w:color w:val="404040" w:themeColor="text1" w:themeTint="BF"/>
          <w:sz w:val="16"/>
          <w:szCs w:val="16"/>
        </w:rPr>
        <w:t>;</w:t>
      </w:r>
    </w:p>
    <w:p w:rsidR="00B943D6" w:rsidRPr="00B353A7" w:rsidRDefault="00B943D6" w:rsidP="00A60E16">
      <w:pPr>
        <w:pStyle w:val="3"/>
        <w:numPr>
          <w:ilvl w:val="0"/>
          <w:numId w:val="5"/>
        </w:numPr>
        <w:spacing w:line="240" w:lineRule="auto"/>
        <w:ind w:left="0"/>
        <w:contextualSpacing w:val="0"/>
        <w:rPr>
          <w:rFonts w:ascii="Sylfaen" w:hAnsi="Sylfaen" w:cs="Sylfaen"/>
          <w:color w:val="404040" w:themeColor="text1" w:themeTint="BF"/>
          <w:sz w:val="16"/>
          <w:szCs w:val="16"/>
        </w:rPr>
      </w:pPr>
      <w:r w:rsidRPr="00B353A7">
        <w:rPr>
          <w:rFonts w:ascii="Sylfaen" w:hAnsi="Sylfaen" w:cs="Sylfaen"/>
          <w:color w:val="404040" w:themeColor="text1" w:themeTint="BF"/>
          <w:sz w:val="16"/>
          <w:szCs w:val="16"/>
        </w:rPr>
        <w:t xml:space="preserve">პორტალზე მომხმარებლის სახელითა და ერთჯერადი პაროლით პირველი ავტორიზაციის შემდეგ, მომხმარებელმა სისტემაში უნდა შეიყვანოს მის მიერ შერჩეული საიდუმლო კითხვა და </w:t>
      </w:r>
      <w:r w:rsidR="003040C2" w:rsidRPr="00B353A7">
        <w:rPr>
          <w:rFonts w:ascii="Sylfaen" w:hAnsi="Sylfaen" w:cs="Sylfaen"/>
          <w:color w:val="404040" w:themeColor="text1" w:themeTint="BF"/>
          <w:sz w:val="16"/>
          <w:szCs w:val="16"/>
        </w:rPr>
        <w:t xml:space="preserve">პასუხი </w:t>
      </w:r>
      <w:r w:rsidRPr="00B353A7">
        <w:rPr>
          <w:rFonts w:ascii="Sylfaen" w:hAnsi="Sylfaen" w:cs="Sylfaen"/>
          <w:color w:val="404040" w:themeColor="text1" w:themeTint="BF"/>
          <w:sz w:val="16"/>
          <w:szCs w:val="16"/>
        </w:rPr>
        <w:t>საიდუმლო კითხვაზე</w:t>
      </w:r>
      <w:r w:rsidR="003040C2" w:rsidRPr="00B353A7">
        <w:rPr>
          <w:rFonts w:ascii="Sylfaen" w:hAnsi="Sylfaen" w:cs="Sylfaen"/>
          <w:color w:val="404040" w:themeColor="text1" w:themeTint="BF"/>
          <w:sz w:val="16"/>
          <w:szCs w:val="16"/>
        </w:rPr>
        <w:t>;</w:t>
      </w:r>
    </w:p>
    <w:p w:rsidR="00A60E16" w:rsidRPr="00B353A7" w:rsidRDefault="00A60E16" w:rsidP="00A60E16">
      <w:pPr>
        <w:pStyle w:val="3"/>
        <w:numPr>
          <w:ilvl w:val="0"/>
          <w:numId w:val="5"/>
        </w:numPr>
        <w:spacing w:line="240" w:lineRule="auto"/>
        <w:ind w:left="0"/>
        <w:contextualSpacing w:val="0"/>
        <w:rPr>
          <w:rFonts w:ascii="Sylfaen" w:hAnsi="Sylfaen" w:cs="Sylfaen"/>
          <w:color w:val="404040" w:themeColor="text1" w:themeTint="BF"/>
          <w:sz w:val="16"/>
          <w:szCs w:val="16"/>
        </w:rPr>
      </w:pPr>
      <w:r w:rsidRPr="00B353A7">
        <w:rPr>
          <w:rFonts w:ascii="Sylfaen" w:hAnsi="Sylfaen" w:cs="Sylfaen"/>
          <w:color w:val="404040" w:themeColor="text1" w:themeTint="BF"/>
          <w:sz w:val="16"/>
          <w:szCs w:val="16"/>
        </w:rPr>
        <w:t>მოქალაქის პორტალზე დაცულია მომხმარებლის პირადი ინფორმაცია და უზრუნველყოფილია ამ მონაცემების</w:t>
      </w:r>
      <w:r w:rsidR="00D104E1" w:rsidRPr="00B353A7">
        <w:rPr>
          <w:rFonts w:ascii="Sylfaen" w:hAnsi="Sylfaen" w:cs="Sylfaen"/>
          <w:color w:val="404040" w:themeColor="text1" w:themeTint="BF"/>
          <w:sz w:val="16"/>
          <w:szCs w:val="16"/>
        </w:rPr>
        <w:t xml:space="preserve"> </w:t>
      </w:r>
      <w:r w:rsidRPr="00B353A7">
        <w:rPr>
          <w:rFonts w:ascii="Sylfaen" w:hAnsi="Sylfaen" w:cs="Sylfaen"/>
          <w:color w:val="404040" w:themeColor="text1" w:themeTint="BF"/>
          <w:sz w:val="16"/>
          <w:szCs w:val="16"/>
        </w:rPr>
        <w:t>უსაფრთხოებ</w:t>
      </w:r>
      <w:r w:rsidR="003040C2" w:rsidRPr="00B353A7">
        <w:rPr>
          <w:rFonts w:ascii="Sylfaen" w:hAnsi="Sylfaen" w:cs="Sylfaen"/>
          <w:color w:val="404040" w:themeColor="text1" w:themeTint="BF"/>
          <w:sz w:val="16"/>
          <w:szCs w:val="16"/>
        </w:rPr>
        <w:t>ა;</w:t>
      </w:r>
    </w:p>
    <w:p w:rsidR="00A60E16" w:rsidRPr="00B353A7" w:rsidRDefault="00A60E16" w:rsidP="00A60E16">
      <w:pPr>
        <w:pStyle w:val="3"/>
        <w:numPr>
          <w:ilvl w:val="0"/>
          <w:numId w:val="5"/>
        </w:numPr>
        <w:spacing w:line="240" w:lineRule="auto"/>
        <w:ind w:left="0"/>
        <w:contextualSpacing w:val="0"/>
        <w:rPr>
          <w:rFonts w:ascii="Sylfaen" w:hAnsi="Sylfaen" w:cs="Sylfaen"/>
          <w:color w:val="404040" w:themeColor="text1" w:themeTint="BF"/>
          <w:sz w:val="16"/>
          <w:szCs w:val="16"/>
        </w:rPr>
      </w:pPr>
      <w:r w:rsidRPr="00B353A7">
        <w:rPr>
          <w:rFonts w:ascii="Sylfaen" w:hAnsi="Sylfaen" w:cs="Sylfaen"/>
          <w:color w:val="404040" w:themeColor="text1" w:themeTint="BF"/>
          <w:sz w:val="16"/>
          <w:szCs w:val="16"/>
        </w:rPr>
        <w:t>მოქალაქის პორტალის დიზაინი, ლოგო და შიგთავსი წარმოადგენს საავტორო და მომიჯნავე უფლებების დაცვის ობიექტს და მათი გამოყენება დაუშვებელია პორტალის ადმინისტრაციასთან შეთანხმების გარეშე</w:t>
      </w:r>
      <w:r w:rsidR="003040C2" w:rsidRPr="00B353A7">
        <w:rPr>
          <w:rFonts w:ascii="Sylfaen" w:hAnsi="Sylfaen" w:cs="Sylfaen"/>
          <w:color w:val="404040" w:themeColor="text1" w:themeTint="BF"/>
          <w:sz w:val="16"/>
          <w:szCs w:val="16"/>
        </w:rPr>
        <w:t>.</w:t>
      </w:r>
    </w:p>
    <w:p w:rsidR="00A60E16" w:rsidRPr="00B353A7" w:rsidRDefault="00A60E16" w:rsidP="00A60E16">
      <w:pPr>
        <w:pStyle w:val="3"/>
        <w:numPr>
          <w:ilvl w:val="0"/>
          <w:numId w:val="0"/>
        </w:numPr>
        <w:spacing w:line="240" w:lineRule="auto"/>
        <w:contextualSpacing w:val="0"/>
        <w:rPr>
          <w:rFonts w:ascii="Sylfaen" w:hAnsi="Sylfaen" w:cs="Sylfaen"/>
          <w:color w:val="404040" w:themeColor="text1" w:themeTint="BF"/>
          <w:sz w:val="16"/>
          <w:szCs w:val="16"/>
        </w:rPr>
      </w:pPr>
    </w:p>
    <w:p w:rsidR="00A60E16" w:rsidRPr="00B353A7" w:rsidRDefault="00A60E16" w:rsidP="00A60E16">
      <w:pPr>
        <w:pStyle w:val="3"/>
        <w:numPr>
          <w:ilvl w:val="0"/>
          <w:numId w:val="0"/>
        </w:numPr>
        <w:spacing w:line="240" w:lineRule="auto"/>
        <w:contextualSpacing w:val="0"/>
        <w:rPr>
          <w:rFonts w:ascii="Sylfaen" w:hAnsi="Sylfaen" w:cs="Sylfaen"/>
          <w:i/>
          <w:color w:val="404040" w:themeColor="text1" w:themeTint="BF"/>
          <w:sz w:val="16"/>
          <w:szCs w:val="16"/>
        </w:rPr>
      </w:pPr>
      <w:r w:rsidRPr="00B353A7">
        <w:rPr>
          <w:rFonts w:ascii="Sylfaen" w:hAnsi="Sylfaen" w:cs="Sylfaen"/>
          <w:i/>
          <w:color w:val="404040" w:themeColor="text1" w:themeTint="BF"/>
          <w:sz w:val="16"/>
          <w:szCs w:val="16"/>
        </w:rPr>
        <w:t xml:space="preserve">ნებისმიერი პრობლემის შემთხვევაში, გთხოვთ მოგვმართოთ სამუშაო საათებში </w:t>
      </w:r>
      <w:r w:rsidR="00CF2857" w:rsidRPr="00B353A7">
        <w:rPr>
          <w:rFonts w:ascii="Sylfaen" w:hAnsi="Sylfaen" w:cs="Sylfaen"/>
          <w:i/>
          <w:color w:val="404040" w:themeColor="text1" w:themeTint="BF"/>
          <w:sz w:val="16"/>
          <w:szCs w:val="16"/>
        </w:rPr>
        <w:t>09</w:t>
      </w:r>
      <w:r w:rsidRPr="00B353A7">
        <w:rPr>
          <w:rFonts w:ascii="Sylfaen" w:hAnsi="Sylfaen" w:cs="Sylfaen"/>
          <w:i/>
          <w:color w:val="404040" w:themeColor="text1" w:themeTint="BF"/>
          <w:sz w:val="16"/>
          <w:szCs w:val="16"/>
        </w:rPr>
        <w:t>-დან 18-სთმდე შაბათ-კვირის გარდა, ტელ.</w:t>
      </w:r>
      <w:r w:rsidR="003040C2" w:rsidRPr="00B353A7">
        <w:rPr>
          <w:rFonts w:ascii="Sylfaen" w:hAnsi="Sylfaen" w:cs="Sylfaen"/>
          <w:i/>
          <w:color w:val="404040" w:themeColor="text1" w:themeTint="BF"/>
          <w:sz w:val="16"/>
          <w:szCs w:val="16"/>
        </w:rPr>
        <w:t>:</w:t>
      </w:r>
      <w:r w:rsidRPr="00B353A7">
        <w:rPr>
          <w:rFonts w:ascii="Sylfaen" w:hAnsi="Sylfaen" w:cs="Sylfaen"/>
          <w:i/>
          <w:color w:val="404040" w:themeColor="text1" w:themeTint="BF"/>
          <w:sz w:val="16"/>
          <w:szCs w:val="16"/>
        </w:rPr>
        <w:t xml:space="preserve"> 2</w:t>
      </w:r>
      <w:r w:rsidR="00CF2857" w:rsidRPr="00B353A7">
        <w:rPr>
          <w:rFonts w:ascii="Sylfaen" w:hAnsi="Sylfaen" w:cs="Sylfaen"/>
          <w:i/>
          <w:color w:val="404040" w:themeColor="text1" w:themeTint="BF"/>
          <w:sz w:val="16"/>
          <w:szCs w:val="16"/>
        </w:rPr>
        <w:t>2</w:t>
      </w:r>
      <w:r w:rsidRPr="00B353A7">
        <w:rPr>
          <w:rFonts w:ascii="Sylfaen" w:hAnsi="Sylfaen" w:cs="Sylfaen"/>
          <w:i/>
          <w:color w:val="404040" w:themeColor="text1" w:themeTint="BF"/>
          <w:sz w:val="16"/>
          <w:szCs w:val="16"/>
        </w:rPr>
        <w:t>5</w:t>
      </w:r>
      <w:r w:rsidR="00CF2857" w:rsidRPr="00B353A7">
        <w:rPr>
          <w:rFonts w:ascii="Sylfaen" w:hAnsi="Sylfaen" w:cs="Sylfaen"/>
          <w:i/>
          <w:color w:val="404040" w:themeColor="text1" w:themeTint="BF"/>
          <w:sz w:val="16"/>
          <w:szCs w:val="16"/>
        </w:rPr>
        <w:t>1</w:t>
      </w:r>
      <w:r w:rsidRPr="00B353A7">
        <w:rPr>
          <w:rFonts w:ascii="Sylfaen" w:hAnsi="Sylfaen" w:cs="Sylfaen"/>
          <w:i/>
          <w:color w:val="404040" w:themeColor="text1" w:themeTint="BF"/>
          <w:sz w:val="16"/>
          <w:szCs w:val="16"/>
        </w:rPr>
        <w:t>5</w:t>
      </w:r>
      <w:r w:rsidR="00CF2857" w:rsidRPr="00B353A7">
        <w:rPr>
          <w:rFonts w:ascii="Sylfaen" w:hAnsi="Sylfaen" w:cs="Sylfaen"/>
          <w:i/>
          <w:color w:val="404040" w:themeColor="text1" w:themeTint="BF"/>
          <w:sz w:val="16"/>
          <w:szCs w:val="16"/>
        </w:rPr>
        <w:t>28 8888</w:t>
      </w:r>
      <w:r w:rsidRPr="00B353A7">
        <w:rPr>
          <w:rFonts w:ascii="Sylfaen" w:hAnsi="Sylfaen" w:cs="Sylfaen"/>
          <w:i/>
          <w:color w:val="404040" w:themeColor="text1" w:themeTint="BF"/>
          <w:sz w:val="16"/>
          <w:szCs w:val="16"/>
        </w:rPr>
        <w:t xml:space="preserve">, ელ.ფოსტა: </w:t>
      </w:r>
      <w:r w:rsidR="00021E37" w:rsidRPr="00B353A7">
        <w:fldChar w:fldCharType="begin"/>
      </w:r>
      <w:r w:rsidR="00021E37" w:rsidRPr="00B353A7">
        <w:rPr>
          <w:sz w:val="16"/>
          <w:szCs w:val="16"/>
        </w:rPr>
        <w:instrText xml:space="preserve"> HYPERLINK "mailto:info@my.gov.ge" </w:instrText>
      </w:r>
      <w:r w:rsidR="00021E37" w:rsidRPr="00B353A7">
        <w:fldChar w:fldCharType="separate"/>
      </w:r>
      <w:r w:rsidRPr="00B353A7">
        <w:rPr>
          <w:rStyle w:val="Hyperlink"/>
          <w:rFonts w:ascii="Sylfaen" w:hAnsi="Sylfaen" w:cs="Sylfaen"/>
          <w:i/>
          <w:sz w:val="16"/>
          <w:szCs w:val="16"/>
        </w:rPr>
        <w:t>info@my.gov.ge</w:t>
      </w:r>
      <w:r w:rsidR="00021E37" w:rsidRPr="00B353A7">
        <w:rPr>
          <w:rStyle w:val="Hyperlink"/>
          <w:rFonts w:ascii="Sylfaen" w:hAnsi="Sylfaen" w:cs="Sylfaen"/>
          <w:i/>
          <w:sz w:val="16"/>
          <w:szCs w:val="16"/>
        </w:rPr>
        <w:fldChar w:fldCharType="end"/>
      </w:r>
      <w:r w:rsidRPr="00B353A7">
        <w:rPr>
          <w:rFonts w:ascii="Sylfaen" w:hAnsi="Sylfaen" w:cs="Sylfaen"/>
          <w:i/>
          <w:color w:val="404040" w:themeColor="text1" w:themeTint="BF"/>
          <w:sz w:val="16"/>
          <w:szCs w:val="16"/>
        </w:rPr>
        <w:t xml:space="preserve"> </w:t>
      </w:r>
    </w:p>
    <w:p w:rsidR="00A60E16" w:rsidRPr="00A60E16" w:rsidRDefault="00A60E16" w:rsidP="00A60E16">
      <w:pPr>
        <w:pStyle w:val="3"/>
        <w:numPr>
          <w:ilvl w:val="0"/>
          <w:numId w:val="0"/>
        </w:numPr>
        <w:spacing w:line="240" w:lineRule="auto"/>
        <w:contextualSpacing w:val="0"/>
        <w:rPr>
          <w:rFonts w:ascii="Sylfaen" w:hAnsi="Sylfaen" w:cs="Sylfaen"/>
          <w:i/>
          <w:color w:val="404040" w:themeColor="text1" w:themeTint="BF"/>
          <w:sz w:val="18"/>
          <w:szCs w:val="20"/>
        </w:rPr>
      </w:pPr>
    </w:p>
    <w:p w:rsidR="00A60E16" w:rsidRPr="00A60E16" w:rsidRDefault="00A60E16" w:rsidP="00A60E16">
      <w:pPr>
        <w:pStyle w:val="3"/>
        <w:numPr>
          <w:ilvl w:val="0"/>
          <w:numId w:val="0"/>
        </w:numPr>
        <w:spacing w:line="240" w:lineRule="auto"/>
        <w:contextualSpacing w:val="0"/>
        <w:jc w:val="left"/>
        <w:rPr>
          <w:rFonts w:ascii="Sylfaen" w:hAnsi="Sylfaen" w:cs="Sylfaen"/>
          <w:color w:val="404040" w:themeColor="text1" w:themeTint="BF"/>
          <w:sz w:val="18"/>
          <w:szCs w:val="20"/>
        </w:rPr>
      </w:pPr>
    </w:p>
    <w:tbl>
      <w:tblPr>
        <w:tblStyle w:val="TableGrid"/>
        <w:tblW w:w="9889"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913"/>
        <w:gridCol w:w="6976"/>
      </w:tblGrid>
      <w:tr w:rsidR="00A60E16" w:rsidRPr="00CF2857" w:rsidTr="009A0830">
        <w:trPr>
          <w:trHeight w:hRule="exact" w:val="316"/>
          <w:jc w:val="center"/>
        </w:trPr>
        <w:tc>
          <w:tcPr>
            <w:tcW w:w="2913" w:type="dxa"/>
            <w:vAlign w:val="center"/>
          </w:tcPr>
          <w:p w:rsidR="00A60E16" w:rsidRPr="00A60E16" w:rsidRDefault="00A60E16" w:rsidP="009A0830">
            <w:pPr>
              <w:rPr>
                <w:rFonts w:ascii="Arial" w:hAnsi="Arial" w:cs="Arial"/>
                <w:color w:val="404040" w:themeColor="text1" w:themeTint="BF"/>
                <w:sz w:val="18"/>
                <w:szCs w:val="18"/>
                <w:lang w:val="ka-GE"/>
              </w:rPr>
            </w:pPr>
            <w:r w:rsidRPr="00A60E16">
              <w:rPr>
                <w:rFonts w:ascii="Sylfaen" w:hAnsi="Sylfaen" w:cs="Sylfaen"/>
                <w:color w:val="404040" w:themeColor="text1" w:themeTint="BF"/>
                <w:sz w:val="18"/>
                <w:szCs w:val="18"/>
                <w:lang w:val="ka-GE"/>
              </w:rPr>
              <w:t>სახელი</w:t>
            </w:r>
            <w:r w:rsidRPr="00A60E16">
              <w:rPr>
                <w:rFonts w:ascii="Arial" w:hAnsi="Arial" w:cs="Arial"/>
                <w:color w:val="404040" w:themeColor="text1" w:themeTint="BF"/>
                <w:sz w:val="18"/>
                <w:szCs w:val="18"/>
                <w:lang w:val="ka-GE"/>
              </w:rPr>
              <w:t xml:space="preserve">, </w:t>
            </w:r>
            <w:r w:rsidRPr="00A60E16">
              <w:rPr>
                <w:rFonts w:ascii="Sylfaen" w:hAnsi="Sylfaen" w:cs="Sylfaen"/>
                <w:color w:val="404040" w:themeColor="text1" w:themeTint="BF"/>
                <w:sz w:val="18"/>
                <w:szCs w:val="18"/>
                <w:lang w:val="ka-GE"/>
              </w:rPr>
              <w:t>გვარი</w:t>
            </w:r>
          </w:p>
        </w:tc>
        <w:tc>
          <w:tcPr>
            <w:tcW w:w="6976" w:type="dxa"/>
            <w:vAlign w:val="center"/>
          </w:tcPr>
          <w:p w:rsidR="00A60E16" w:rsidRPr="00CF2857" w:rsidRDefault="00351CD6" w:rsidP="009A0830">
            <w:pPr>
              <w:rPr>
                <w:rFonts w:ascii="Sylfaen" w:hAnsi="Sylfaen" w:cs="Arial"/>
                <w:color w:val="404040" w:themeColor="text1" w:themeTint="BF"/>
                <w:sz w:val="18"/>
                <w:szCs w:val="18"/>
                <w:lang w:val="ka-GE"/>
              </w:rPr>
            </w:pPr>
            <w:r>
              <w:rPr>
                <w:rFonts w:ascii="Sylfaen" w:hAnsi="Sylfaen" w:cs="Arial"/>
                <w:color w:val="404040" w:themeColor="text1" w:themeTint="BF"/>
                <w:sz w:val="18"/>
                <w:szCs w:val="18"/>
                <w:lang w:val="ka-GE"/>
              </w:rPr>
              <w:t>სახელი გვარი</w:t>
            </w:r>
          </w:p>
        </w:tc>
      </w:tr>
      <w:tr w:rsidR="00A60E16" w:rsidRPr="00CF2857" w:rsidTr="009A0830">
        <w:trPr>
          <w:trHeight w:hRule="exact" w:val="316"/>
          <w:jc w:val="center"/>
        </w:trPr>
        <w:tc>
          <w:tcPr>
            <w:tcW w:w="2913" w:type="dxa"/>
            <w:vAlign w:val="center"/>
          </w:tcPr>
          <w:p w:rsidR="00A60E16" w:rsidRPr="00A60E16" w:rsidRDefault="00A60E16" w:rsidP="009A0830">
            <w:pPr>
              <w:rPr>
                <w:rFonts w:ascii="Arial" w:hAnsi="Arial" w:cs="Arial"/>
                <w:color w:val="404040" w:themeColor="text1" w:themeTint="BF"/>
                <w:sz w:val="18"/>
                <w:szCs w:val="18"/>
                <w:lang w:val="ka-GE"/>
              </w:rPr>
            </w:pPr>
            <w:r w:rsidRPr="00A60E16">
              <w:rPr>
                <w:rFonts w:ascii="Sylfaen" w:hAnsi="Sylfaen" w:cs="Sylfaen"/>
                <w:color w:val="404040" w:themeColor="text1" w:themeTint="BF"/>
                <w:sz w:val="18"/>
                <w:szCs w:val="18"/>
                <w:lang w:val="ka-GE"/>
              </w:rPr>
              <w:t>პირადი</w:t>
            </w:r>
            <w:r w:rsidRPr="00A60E16">
              <w:rPr>
                <w:rFonts w:ascii="Arial" w:hAnsi="Arial" w:cs="Arial"/>
                <w:color w:val="404040" w:themeColor="text1" w:themeTint="BF"/>
                <w:sz w:val="18"/>
                <w:szCs w:val="18"/>
                <w:lang w:val="ka-GE"/>
              </w:rPr>
              <w:t xml:space="preserve"> </w:t>
            </w:r>
            <w:r w:rsidRPr="00A60E16">
              <w:rPr>
                <w:rFonts w:ascii="Sylfaen" w:hAnsi="Sylfaen" w:cs="Sylfaen"/>
                <w:color w:val="404040" w:themeColor="text1" w:themeTint="BF"/>
                <w:sz w:val="18"/>
                <w:szCs w:val="18"/>
                <w:lang w:val="ka-GE"/>
              </w:rPr>
              <w:t>ნომერი</w:t>
            </w:r>
          </w:p>
        </w:tc>
        <w:tc>
          <w:tcPr>
            <w:tcW w:w="6976" w:type="dxa"/>
            <w:vAlign w:val="center"/>
          </w:tcPr>
          <w:p w:rsidR="00A60E16" w:rsidRPr="00CF2857" w:rsidRDefault="00351CD6" w:rsidP="009A0830">
            <w:pPr>
              <w:rPr>
                <w:rFonts w:ascii="Sylfaen" w:hAnsi="Sylfaen" w:cs="Arial"/>
                <w:color w:val="404040" w:themeColor="text1" w:themeTint="BF"/>
                <w:sz w:val="18"/>
                <w:szCs w:val="18"/>
                <w:lang w:val="ka-GE"/>
              </w:rPr>
            </w:pPr>
            <w:r>
              <w:rPr>
                <w:rFonts w:ascii="Sylfaen" w:hAnsi="Sylfaen" w:cs="Arial"/>
                <w:color w:val="404040" w:themeColor="text1" w:themeTint="BF"/>
                <w:sz w:val="18"/>
                <w:szCs w:val="18"/>
                <w:lang w:val="ka-GE"/>
              </w:rPr>
              <w:t>12345678911</w:t>
            </w:r>
          </w:p>
        </w:tc>
      </w:tr>
      <w:tr w:rsidR="00A60E16" w:rsidRPr="00CF2857" w:rsidTr="009A0830">
        <w:trPr>
          <w:trHeight w:hRule="exact" w:val="316"/>
          <w:jc w:val="center"/>
        </w:trPr>
        <w:tc>
          <w:tcPr>
            <w:tcW w:w="2913" w:type="dxa"/>
            <w:vAlign w:val="center"/>
          </w:tcPr>
          <w:p w:rsidR="00A60E16" w:rsidRPr="00A60E16" w:rsidRDefault="00A60E16" w:rsidP="009A0830">
            <w:pPr>
              <w:rPr>
                <w:rFonts w:ascii="Arial" w:hAnsi="Arial" w:cs="Arial"/>
                <w:color w:val="404040" w:themeColor="text1" w:themeTint="BF"/>
                <w:sz w:val="18"/>
                <w:szCs w:val="18"/>
                <w:lang w:val="ka-GE"/>
              </w:rPr>
            </w:pPr>
            <w:r w:rsidRPr="00A60E16">
              <w:rPr>
                <w:rFonts w:ascii="Sylfaen" w:hAnsi="Sylfaen" w:cs="Sylfaen"/>
                <w:color w:val="404040" w:themeColor="text1" w:themeTint="BF"/>
                <w:sz w:val="18"/>
                <w:szCs w:val="18"/>
                <w:lang w:val="ka-GE"/>
              </w:rPr>
              <w:t>ელ</w:t>
            </w:r>
            <w:r w:rsidRPr="00A60E16">
              <w:rPr>
                <w:rFonts w:ascii="Arial" w:hAnsi="Arial" w:cs="Arial"/>
                <w:color w:val="404040" w:themeColor="text1" w:themeTint="BF"/>
                <w:sz w:val="18"/>
                <w:szCs w:val="18"/>
                <w:lang w:val="ka-GE"/>
              </w:rPr>
              <w:t>-</w:t>
            </w:r>
            <w:r w:rsidRPr="00A60E16">
              <w:rPr>
                <w:rFonts w:ascii="Sylfaen" w:hAnsi="Sylfaen" w:cs="Sylfaen"/>
                <w:color w:val="404040" w:themeColor="text1" w:themeTint="BF"/>
                <w:sz w:val="18"/>
                <w:szCs w:val="18"/>
                <w:lang w:val="ka-GE"/>
              </w:rPr>
              <w:t>ფოსტა</w:t>
            </w:r>
          </w:p>
        </w:tc>
        <w:tc>
          <w:tcPr>
            <w:tcW w:w="6976" w:type="dxa"/>
            <w:vAlign w:val="center"/>
          </w:tcPr>
          <w:p w:rsidR="00A60E16" w:rsidRPr="00CF2857" w:rsidRDefault="00351CD6" w:rsidP="009A0830">
            <w:pPr>
              <w:rPr>
                <w:rFonts w:ascii="Sylfaen" w:hAnsi="Sylfaen" w:cs="Arial"/>
                <w:color w:val="404040" w:themeColor="text1" w:themeTint="BF"/>
                <w:sz w:val="18"/>
                <w:szCs w:val="18"/>
                <w:lang w:val="ka-GE"/>
              </w:rPr>
            </w:pPr>
            <w:r>
              <w:rPr>
                <w:rFonts w:ascii="Sylfaen" w:hAnsi="Sylfaen" w:cs="Arial"/>
                <w:color w:val="404040" w:themeColor="text1" w:themeTint="BF"/>
                <w:sz w:val="18"/>
                <w:szCs w:val="18"/>
              </w:rPr>
              <w:t>mail</w:t>
            </w:r>
            <w:r w:rsidR="00A60E16" w:rsidRPr="00CF2857">
              <w:rPr>
                <w:rFonts w:ascii="Sylfaen" w:hAnsi="Sylfaen" w:cs="Arial"/>
                <w:color w:val="404040" w:themeColor="text1" w:themeTint="BF"/>
                <w:sz w:val="18"/>
                <w:szCs w:val="18"/>
                <w:lang w:val="ka-GE"/>
              </w:rPr>
              <w:t>@yahoo.com</w:t>
            </w:r>
          </w:p>
        </w:tc>
      </w:tr>
      <w:tr w:rsidR="00A60E16" w:rsidRPr="00CF2857" w:rsidTr="009A0830">
        <w:trPr>
          <w:trHeight w:hRule="exact" w:val="316"/>
          <w:jc w:val="center"/>
        </w:trPr>
        <w:tc>
          <w:tcPr>
            <w:tcW w:w="2913" w:type="dxa"/>
            <w:vAlign w:val="center"/>
          </w:tcPr>
          <w:p w:rsidR="00A60E16" w:rsidRPr="00A60E16" w:rsidRDefault="00A60E16" w:rsidP="009A0830">
            <w:pPr>
              <w:rPr>
                <w:rFonts w:ascii="Arial" w:hAnsi="Arial" w:cs="Arial"/>
                <w:color w:val="404040" w:themeColor="text1" w:themeTint="BF"/>
                <w:sz w:val="18"/>
                <w:szCs w:val="18"/>
                <w:lang w:val="ka-GE"/>
              </w:rPr>
            </w:pPr>
            <w:r w:rsidRPr="00A60E16">
              <w:rPr>
                <w:rFonts w:ascii="Sylfaen" w:hAnsi="Sylfaen" w:cs="Sylfaen"/>
                <w:color w:val="404040" w:themeColor="text1" w:themeTint="BF"/>
                <w:sz w:val="18"/>
                <w:szCs w:val="18"/>
                <w:lang w:val="ka-GE"/>
              </w:rPr>
              <w:t>მობილური</w:t>
            </w:r>
          </w:p>
        </w:tc>
        <w:tc>
          <w:tcPr>
            <w:tcW w:w="6976" w:type="dxa"/>
            <w:vAlign w:val="center"/>
          </w:tcPr>
          <w:p w:rsidR="00A60E16" w:rsidRPr="00351CD6" w:rsidRDefault="00A60E16" w:rsidP="00351CD6">
            <w:pPr>
              <w:rPr>
                <w:rFonts w:ascii="Sylfaen" w:hAnsi="Sylfaen" w:cs="Arial"/>
                <w:color w:val="404040" w:themeColor="text1" w:themeTint="BF"/>
                <w:sz w:val="18"/>
                <w:szCs w:val="18"/>
              </w:rPr>
            </w:pPr>
            <w:r w:rsidRPr="00CF2857">
              <w:rPr>
                <w:rFonts w:ascii="Sylfaen" w:hAnsi="Sylfaen" w:cs="Arial"/>
                <w:color w:val="404040" w:themeColor="text1" w:themeTint="BF"/>
                <w:sz w:val="18"/>
                <w:szCs w:val="18"/>
                <w:lang w:val="ka-GE"/>
              </w:rPr>
              <w:t>5</w:t>
            </w:r>
            <w:r w:rsidR="00351CD6">
              <w:rPr>
                <w:rFonts w:ascii="Sylfaen" w:hAnsi="Sylfaen" w:cs="Arial"/>
                <w:color w:val="404040" w:themeColor="text1" w:themeTint="BF"/>
                <w:sz w:val="18"/>
                <w:szCs w:val="18"/>
              </w:rPr>
              <w:t>55123456</w:t>
            </w:r>
          </w:p>
        </w:tc>
      </w:tr>
      <w:tr w:rsidR="00A60E16" w:rsidRPr="00A60E16" w:rsidTr="009A0830">
        <w:trPr>
          <w:trHeight w:hRule="exact" w:val="316"/>
          <w:jc w:val="center"/>
        </w:trPr>
        <w:tc>
          <w:tcPr>
            <w:tcW w:w="2913" w:type="dxa"/>
            <w:vAlign w:val="center"/>
          </w:tcPr>
          <w:p w:rsidR="00A60E16" w:rsidRPr="00A60E16" w:rsidRDefault="00A60E16" w:rsidP="009A0830">
            <w:pPr>
              <w:rPr>
                <w:rFonts w:ascii="Arial" w:hAnsi="Arial" w:cs="Arial"/>
                <w:color w:val="404040" w:themeColor="text1" w:themeTint="BF"/>
                <w:sz w:val="18"/>
                <w:szCs w:val="18"/>
              </w:rPr>
            </w:pPr>
            <w:r w:rsidRPr="00A60E16">
              <w:rPr>
                <w:rFonts w:ascii="Sylfaen" w:hAnsi="Sylfaen" w:cs="Sylfaen"/>
                <w:color w:val="404040" w:themeColor="text1" w:themeTint="BF"/>
                <w:sz w:val="18"/>
                <w:szCs w:val="18"/>
                <w:lang w:val="ka-GE"/>
              </w:rPr>
              <w:t>მომხმარებლის</w:t>
            </w:r>
            <w:r w:rsidRPr="00A60E16">
              <w:rPr>
                <w:rFonts w:ascii="Arial" w:hAnsi="Arial" w:cs="Arial"/>
                <w:color w:val="404040" w:themeColor="text1" w:themeTint="BF"/>
                <w:sz w:val="18"/>
                <w:szCs w:val="18"/>
                <w:lang w:val="ka-GE"/>
              </w:rPr>
              <w:t xml:space="preserve"> </w:t>
            </w:r>
            <w:r w:rsidRPr="00A60E16">
              <w:rPr>
                <w:rFonts w:ascii="Sylfaen" w:hAnsi="Sylfaen" w:cs="Sylfaen"/>
                <w:color w:val="404040" w:themeColor="text1" w:themeTint="BF"/>
                <w:sz w:val="18"/>
                <w:szCs w:val="18"/>
                <w:lang w:val="ka-GE"/>
              </w:rPr>
              <w:t>სახელი</w:t>
            </w:r>
          </w:p>
        </w:tc>
        <w:tc>
          <w:tcPr>
            <w:tcW w:w="6976" w:type="dxa"/>
            <w:vAlign w:val="center"/>
          </w:tcPr>
          <w:p w:rsidR="00A60E16" w:rsidRPr="00A60E16" w:rsidRDefault="00BB0619" w:rsidP="009A0830">
            <w:pPr>
              <w:rPr>
                <w:rFonts w:ascii="Sylfaen" w:hAnsi="Sylfaen" w:cs="Arial"/>
                <w:color w:val="404040" w:themeColor="text1" w:themeTint="BF"/>
                <w:sz w:val="18"/>
                <w:szCs w:val="18"/>
              </w:rPr>
            </w:pPr>
            <w:hyperlink r:id="rId9" w:history="1">
              <w:r w:rsidR="00351CD6" w:rsidRPr="00293587">
                <w:rPr>
                  <w:rStyle w:val="Hyperlink"/>
                  <w:rFonts w:ascii="Sylfaen" w:hAnsi="Sylfaen" w:cs="Arial"/>
                  <w:sz w:val="18"/>
                  <w:szCs w:val="18"/>
                </w:rPr>
                <w:t>mail</w:t>
              </w:r>
              <w:r w:rsidR="00351CD6" w:rsidRPr="00293587">
                <w:rPr>
                  <w:rStyle w:val="Hyperlink"/>
                  <w:rFonts w:ascii="Sylfaen" w:hAnsi="Sylfaen" w:cs="Arial"/>
                  <w:sz w:val="18"/>
                  <w:szCs w:val="18"/>
                  <w:lang w:val="ka-GE"/>
                </w:rPr>
                <w:t>@yahoo.com</w:t>
              </w:r>
            </w:hyperlink>
          </w:p>
        </w:tc>
      </w:tr>
      <w:tr w:rsidR="00A60E16" w:rsidRPr="00A60E16" w:rsidTr="009A0830">
        <w:trPr>
          <w:trHeight w:hRule="exact" w:val="316"/>
          <w:jc w:val="center"/>
        </w:trPr>
        <w:tc>
          <w:tcPr>
            <w:tcW w:w="2913" w:type="dxa"/>
            <w:vAlign w:val="center"/>
          </w:tcPr>
          <w:p w:rsidR="00A60E16" w:rsidRPr="00A60E16" w:rsidRDefault="00A60E16" w:rsidP="009A0830">
            <w:pPr>
              <w:rPr>
                <w:rFonts w:ascii="Sylfaen" w:hAnsi="Sylfaen" w:cs="Sylfaen"/>
                <w:color w:val="404040" w:themeColor="text1" w:themeTint="BF"/>
                <w:sz w:val="18"/>
                <w:szCs w:val="18"/>
                <w:lang w:val="ka-GE"/>
              </w:rPr>
            </w:pPr>
            <w:r w:rsidRPr="00A60E16">
              <w:rPr>
                <w:rFonts w:ascii="Sylfaen" w:hAnsi="Sylfaen" w:cs="Sylfaen"/>
                <w:color w:val="404040" w:themeColor="text1" w:themeTint="BF"/>
                <w:sz w:val="18"/>
                <w:szCs w:val="18"/>
                <w:lang w:val="ka-GE"/>
              </w:rPr>
              <w:t>გაცემის თარიღი</w:t>
            </w:r>
          </w:p>
        </w:tc>
        <w:tc>
          <w:tcPr>
            <w:tcW w:w="6976" w:type="dxa"/>
            <w:vAlign w:val="center"/>
          </w:tcPr>
          <w:p w:rsidR="00A60E16" w:rsidRPr="00A60E16" w:rsidRDefault="00A60E16" w:rsidP="009A0830">
            <w:pPr>
              <w:rPr>
                <w:rFonts w:ascii="Sylfaen" w:hAnsi="Sylfaen" w:cs="Arial"/>
                <w:color w:val="404040" w:themeColor="text1" w:themeTint="BF"/>
                <w:sz w:val="18"/>
                <w:szCs w:val="18"/>
              </w:rPr>
            </w:pPr>
            <w:r>
              <w:rPr>
                <w:rFonts w:ascii="Sylfaen" w:hAnsi="Sylfaen" w:cs="Arial"/>
                <w:color w:val="404040" w:themeColor="text1" w:themeTint="BF"/>
                <w:sz w:val="18"/>
                <w:szCs w:val="18"/>
              </w:rPr>
              <w:t>01-07-2014 02:20</w:t>
            </w:r>
          </w:p>
        </w:tc>
      </w:tr>
    </w:tbl>
    <w:p w:rsidR="00A60E16" w:rsidRPr="00A60E16" w:rsidRDefault="00A60E16" w:rsidP="00A60E16">
      <w:pPr>
        <w:pStyle w:val="3"/>
        <w:numPr>
          <w:ilvl w:val="0"/>
          <w:numId w:val="0"/>
        </w:numPr>
        <w:spacing w:line="240" w:lineRule="auto"/>
        <w:contextualSpacing w:val="0"/>
        <w:jc w:val="left"/>
        <w:rPr>
          <w:rFonts w:ascii="Sylfaen" w:hAnsi="Sylfaen" w:cs="Sylfaen"/>
          <w:color w:val="404040" w:themeColor="text1" w:themeTint="BF"/>
          <w:sz w:val="18"/>
          <w:szCs w:val="20"/>
          <w:lang w:val="en-US"/>
        </w:rPr>
      </w:pPr>
    </w:p>
    <w:p w:rsidR="00A60E16" w:rsidRPr="00A60E16" w:rsidRDefault="00A60E16" w:rsidP="00A60E16">
      <w:pPr>
        <w:pStyle w:val="3"/>
        <w:numPr>
          <w:ilvl w:val="0"/>
          <w:numId w:val="0"/>
        </w:numPr>
        <w:spacing w:line="240" w:lineRule="auto"/>
        <w:ind w:left="4320" w:hanging="4320"/>
        <w:contextualSpacing w:val="0"/>
        <w:jc w:val="left"/>
        <w:rPr>
          <w:rFonts w:ascii="Sylfaen" w:hAnsi="Sylfaen" w:cs="Sylfaen"/>
          <w:color w:val="404040" w:themeColor="text1" w:themeTint="BF"/>
          <w:sz w:val="18"/>
          <w:szCs w:val="20"/>
          <w:lang w:val="en-US"/>
        </w:rPr>
      </w:pPr>
    </w:p>
    <w:p w:rsidR="00A60E16" w:rsidRDefault="00A60E16" w:rsidP="00A60E16">
      <w:pPr>
        <w:pStyle w:val="3"/>
        <w:numPr>
          <w:ilvl w:val="0"/>
          <w:numId w:val="0"/>
        </w:numPr>
        <w:spacing w:line="240" w:lineRule="auto"/>
        <w:ind w:left="4320" w:hanging="4320"/>
        <w:contextualSpacing w:val="0"/>
        <w:jc w:val="left"/>
        <w:rPr>
          <w:rFonts w:ascii="Sylfaen" w:hAnsi="Sylfaen" w:cs="Sylfaen"/>
          <w:color w:val="404040" w:themeColor="text1" w:themeTint="BF"/>
          <w:sz w:val="18"/>
          <w:szCs w:val="20"/>
        </w:rPr>
      </w:pPr>
      <w:r w:rsidRPr="00A60E16">
        <w:rPr>
          <w:rFonts w:ascii="Sylfaen" w:hAnsi="Sylfaen" w:cs="Sylfaen"/>
          <w:color w:val="404040" w:themeColor="text1" w:themeTint="BF"/>
          <w:sz w:val="18"/>
          <w:szCs w:val="20"/>
        </w:rPr>
        <w:t>ოპერატორის ხელმოწერა: ______________________</w:t>
      </w:r>
      <w:r w:rsidRPr="00A60E16">
        <w:rPr>
          <w:rFonts w:ascii="Sylfaen" w:hAnsi="Sylfaen" w:cs="Sylfaen"/>
          <w:color w:val="404040" w:themeColor="text1" w:themeTint="BF"/>
          <w:sz w:val="18"/>
          <w:szCs w:val="20"/>
          <w:lang w:val="en-US"/>
        </w:rPr>
        <w:t xml:space="preserve">                     </w:t>
      </w:r>
      <w:r w:rsidRPr="00A60E16">
        <w:rPr>
          <w:rFonts w:ascii="Sylfaen" w:hAnsi="Sylfaen" w:cs="Sylfaen"/>
          <w:color w:val="404040" w:themeColor="text1" w:themeTint="BF"/>
          <w:sz w:val="18"/>
          <w:szCs w:val="20"/>
        </w:rPr>
        <w:t>პიროვნების ხელმოწერა: ______________________</w:t>
      </w:r>
    </w:p>
    <w:p w:rsidR="000C2D6E" w:rsidRPr="00A60E16" w:rsidRDefault="000C2D6E" w:rsidP="00A60E16">
      <w:pPr>
        <w:pStyle w:val="3"/>
        <w:numPr>
          <w:ilvl w:val="0"/>
          <w:numId w:val="0"/>
        </w:numPr>
        <w:spacing w:line="240" w:lineRule="auto"/>
        <w:ind w:left="4320" w:hanging="4320"/>
        <w:contextualSpacing w:val="0"/>
        <w:jc w:val="left"/>
        <w:rPr>
          <w:rFonts w:ascii="Sylfaen" w:hAnsi="Sylfaen" w:cs="Sylfaen"/>
          <w:color w:val="404040" w:themeColor="text1" w:themeTint="BF"/>
          <w:sz w:val="18"/>
          <w:szCs w:val="20"/>
          <w:lang w:val="en-US"/>
        </w:rPr>
      </w:pPr>
    </w:p>
    <w:p w:rsidR="0021727E" w:rsidRPr="0021727E" w:rsidRDefault="0021727E" w:rsidP="00F55139">
      <w:pPr>
        <w:pStyle w:val="3"/>
        <w:numPr>
          <w:ilvl w:val="0"/>
          <w:numId w:val="0"/>
        </w:numPr>
        <w:spacing w:line="240" w:lineRule="auto"/>
        <w:contextualSpacing w:val="0"/>
        <w:jc w:val="left"/>
        <w:rPr>
          <w:rFonts w:ascii="Sylfaen" w:hAnsi="Sylfaen" w:cs="Sylfaen"/>
          <w:color w:val="404040" w:themeColor="text1" w:themeTint="BF"/>
          <w:sz w:val="20"/>
          <w:szCs w:val="20"/>
          <w:lang w:val="en-US"/>
        </w:rPr>
      </w:pPr>
    </w:p>
    <w:p w:rsidR="0021727E" w:rsidRDefault="0021727E" w:rsidP="008B6DAD">
      <w:pPr>
        <w:spacing w:after="0" w:line="240" w:lineRule="auto"/>
        <w:jc w:val="center"/>
        <w:rPr>
          <w:rFonts w:ascii="Sylfaen" w:hAnsi="Sylfaen" w:cs="Sylfaen"/>
          <w:b/>
          <w:color w:val="404040" w:themeColor="text1" w:themeTint="BF"/>
          <w:sz w:val="20"/>
          <w:szCs w:val="18"/>
        </w:rPr>
      </w:pPr>
    </w:p>
    <w:p w:rsidR="008B6DAD" w:rsidRDefault="008B6DAD" w:rsidP="008B6DAD">
      <w:pPr>
        <w:spacing w:after="0" w:line="240" w:lineRule="auto"/>
        <w:jc w:val="center"/>
        <w:rPr>
          <w:rFonts w:ascii="Sylfaen" w:hAnsi="Sylfaen" w:cs="Sylfaen"/>
          <w:b/>
          <w:color w:val="404040" w:themeColor="text1" w:themeTint="BF"/>
          <w:sz w:val="20"/>
          <w:szCs w:val="18"/>
        </w:rPr>
      </w:pPr>
      <w:r>
        <w:rPr>
          <w:rFonts w:ascii="DejaVu Sans" w:hAnsi="DejaVu Sans" w:cs="DejaVu Sans"/>
          <w:b/>
          <w:noProof/>
          <w:color w:val="404040" w:themeColor="text1" w:themeTint="BF"/>
          <w:sz w:val="18"/>
          <w:szCs w:val="18"/>
        </w:rPr>
        <w:drawing>
          <wp:anchor distT="0" distB="0" distL="114300" distR="114300" simplePos="0" relativeHeight="251664384" behindDoc="0" locked="0" layoutInCell="1" allowOverlap="1" wp14:anchorId="4F262847" wp14:editId="05E4008A">
            <wp:simplePos x="0" y="0"/>
            <wp:positionH relativeFrom="column">
              <wp:posOffset>4390949</wp:posOffset>
            </wp:positionH>
            <wp:positionV relativeFrom="paragraph">
              <wp:posOffset>-240943</wp:posOffset>
            </wp:positionV>
            <wp:extent cx="2212952" cy="605104"/>
            <wp:effectExtent l="0" t="0" r="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g"/>
                    <pic:cNvPicPr/>
                  </pic:nvPicPr>
                  <pic:blipFill>
                    <a:blip r:embed="rId6">
                      <a:extLst>
                        <a:ext uri="{28A0092B-C50C-407E-A947-70E740481C1C}">
                          <a14:useLocalDpi xmlns:a14="http://schemas.microsoft.com/office/drawing/2010/main" val="0"/>
                        </a:ext>
                      </a:extLst>
                    </a:blip>
                    <a:stretch>
                      <a:fillRect/>
                    </a:stretch>
                  </pic:blipFill>
                  <pic:spPr>
                    <a:xfrm>
                      <a:off x="0" y="0"/>
                      <a:ext cx="2222605" cy="607743"/>
                    </a:xfrm>
                    <a:prstGeom prst="rect">
                      <a:avLst/>
                    </a:prstGeom>
                  </pic:spPr>
                </pic:pic>
              </a:graphicData>
            </a:graphic>
            <wp14:sizeRelH relativeFrom="page">
              <wp14:pctWidth>0</wp14:pctWidth>
            </wp14:sizeRelH>
            <wp14:sizeRelV relativeFrom="page">
              <wp14:pctHeight>0</wp14:pctHeight>
            </wp14:sizeRelV>
          </wp:anchor>
        </w:drawing>
      </w:r>
      <w:r>
        <w:rPr>
          <w:rFonts w:ascii="DejaVu Sans" w:hAnsi="DejaVu Sans" w:cs="DejaVu Sans"/>
          <w:b/>
          <w:noProof/>
          <w:color w:val="404040" w:themeColor="text1" w:themeTint="BF"/>
          <w:sz w:val="18"/>
          <w:szCs w:val="18"/>
        </w:rPr>
        <w:drawing>
          <wp:anchor distT="0" distB="0" distL="114300" distR="114300" simplePos="0" relativeHeight="251663360" behindDoc="0" locked="0" layoutInCell="1" allowOverlap="1" wp14:anchorId="16F57252" wp14:editId="612F7281">
            <wp:simplePos x="0" y="0"/>
            <wp:positionH relativeFrom="column">
              <wp:posOffset>2499360</wp:posOffset>
            </wp:positionH>
            <wp:positionV relativeFrom="paragraph">
              <wp:posOffset>-146685</wp:posOffset>
            </wp:positionV>
            <wp:extent cx="1271905" cy="396240"/>
            <wp:effectExtent l="0" t="0" r="4445"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71905" cy="396240"/>
                    </a:xfrm>
                    <a:prstGeom prst="rect">
                      <a:avLst/>
                    </a:prstGeom>
                  </pic:spPr>
                </pic:pic>
              </a:graphicData>
            </a:graphic>
          </wp:anchor>
        </w:drawing>
      </w:r>
      <w:r w:rsidRPr="00E7301B">
        <w:rPr>
          <w:rFonts w:ascii="Sylfaen" w:hAnsi="Sylfaen" w:cs="DejaVu Sans"/>
          <w:b/>
          <w:noProof/>
          <w:color w:val="404040" w:themeColor="text1" w:themeTint="BF"/>
          <w:sz w:val="20"/>
          <w:szCs w:val="18"/>
        </w:rPr>
        <w:drawing>
          <wp:anchor distT="0" distB="0" distL="114300" distR="114300" simplePos="0" relativeHeight="251662336" behindDoc="0" locked="0" layoutInCell="1" allowOverlap="1" wp14:anchorId="744899F9" wp14:editId="2047E0DE">
            <wp:simplePos x="0" y="0"/>
            <wp:positionH relativeFrom="column">
              <wp:posOffset>-468796</wp:posOffset>
            </wp:positionH>
            <wp:positionV relativeFrom="paragraph">
              <wp:posOffset>-203550</wp:posOffset>
            </wp:positionV>
            <wp:extent cx="2527300" cy="729615"/>
            <wp:effectExtent l="0" t="0" r="635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Gov.Ge Bann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27300" cy="729615"/>
                    </a:xfrm>
                    <a:prstGeom prst="rect">
                      <a:avLst/>
                    </a:prstGeom>
                  </pic:spPr>
                </pic:pic>
              </a:graphicData>
            </a:graphic>
          </wp:anchor>
        </w:drawing>
      </w:r>
    </w:p>
    <w:p w:rsidR="008B6DAD" w:rsidRDefault="008B6DAD" w:rsidP="008B6DAD">
      <w:pPr>
        <w:spacing w:after="0" w:line="240" w:lineRule="auto"/>
        <w:jc w:val="center"/>
        <w:rPr>
          <w:rFonts w:ascii="Sylfaen" w:hAnsi="Sylfaen" w:cs="Sylfaen"/>
          <w:b/>
          <w:color w:val="404040" w:themeColor="text1" w:themeTint="BF"/>
          <w:sz w:val="20"/>
          <w:szCs w:val="18"/>
        </w:rPr>
      </w:pPr>
    </w:p>
    <w:p w:rsidR="008B6DAD" w:rsidRDefault="008B6DAD" w:rsidP="008B6DAD">
      <w:pPr>
        <w:spacing w:after="0" w:line="240" w:lineRule="auto"/>
        <w:jc w:val="center"/>
        <w:rPr>
          <w:rFonts w:ascii="Sylfaen" w:hAnsi="Sylfaen" w:cs="Sylfaen"/>
          <w:b/>
          <w:color w:val="404040" w:themeColor="text1" w:themeTint="BF"/>
          <w:sz w:val="20"/>
          <w:szCs w:val="18"/>
        </w:rPr>
      </w:pPr>
    </w:p>
    <w:p w:rsidR="008B6DAD" w:rsidRDefault="008B6DAD" w:rsidP="008B6DAD">
      <w:pPr>
        <w:spacing w:after="0" w:line="240" w:lineRule="auto"/>
        <w:jc w:val="center"/>
        <w:rPr>
          <w:rFonts w:ascii="Sylfaen" w:hAnsi="Sylfaen" w:cs="Sylfaen"/>
          <w:b/>
          <w:color w:val="404040" w:themeColor="text1" w:themeTint="BF"/>
          <w:szCs w:val="18"/>
          <w:lang w:val="ka-GE"/>
        </w:rPr>
      </w:pPr>
      <w:r w:rsidRPr="006117EE">
        <w:rPr>
          <w:rFonts w:ascii="Sylfaen" w:hAnsi="Sylfaen" w:cs="Sylfaen"/>
          <w:b/>
          <w:color w:val="404040" w:themeColor="text1" w:themeTint="BF"/>
          <w:szCs w:val="18"/>
          <w:lang w:val="ka-GE"/>
        </w:rPr>
        <w:t>შეთანხმება მომსახურების მიღების შესახებ</w:t>
      </w:r>
    </w:p>
    <w:p w:rsidR="008B6DAD" w:rsidRPr="0032559F" w:rsidRDefault="008B6DAD" w:rsidP="008B6DAD">
      <w:pPr>
        <w:spacing w:after="0" w:line="240" w:lineRule="auto"/>
        <w:jc w:val="center"/>
        <w:rPr>
          <w:rFonts w:ascii="Sylfaen" w:hAnsi="Sylfaen" w:cs="Sylfaen"/>
          <w:b/>
          <w:color w:val="404040" w:themeColor="text1" w:themeTint="BF"/>
          <w:szCs w:val="18"/>
        </w:rPr>
      </w:pPr>
    </w:p>
    <w:p w:rsidR="00A60E16" w:rsidRPr="00B353A7" w:rsidRDefault="00A60E16" w:rsidP="00A60E16">
      <w:pPr>
        <w:spacing w:after="0" w:line="240" w:lineRule="auto"/>
        <w:jc w:val="both"/>
        <w:rPr>
          <w:rFonts w:ascii="Arial" w:hAnsi="Arial" w:cs="Arial"/>
          <w:b/>
          <w:color w:val="404040" w:themeColor="text1" w:themeTint="BF"/>
          <w:sz w:val="16"/>
          <w:szCs w:val="16"/>
          <w:lang w:val="ka-GE"/>
        </w:rPr>
      </w:pPr>
      <w:proofErr w:type="spellStart"/>
      <w:proofErr w:type="gramStart"/>
      <w:r w:rsidRPr="00B353A7">
        <w:rPr>
          <w:rFonts w:ascii="Sylfaen" w:hAnsi="Sylfaen" w:cs="Sylfaen"/>
          <w:color w:val="404040" w:themeColor="text1" w:themeTint="BF"/>
          <w:sz w:val="16"/>
          <w:szCs w:val="16"/>
        </w:rPr>
        <w:t>ერთი</w:t>
      </w:r>
      <w:proofErr w:type="spellEnd"/>
      <w:proofErr w:type="gramEnd"/>
      <w:r w:rsidRPr="00B353A7">
        <w:rPr>
          <w:rFonts w:ascii="Sylfaen" w:hAnsi="Sylfaen" w:cs="Sylfaen"/>
          <w:color w:val="404040" w:themeColor="text1" w:themeTint="BF"/>
          <w:sz w:val="16"/>
          <w:szCs w:val="16"/>
        </w:rPr>
        <w:t xml:space="preserve"> </w:t>
      </w:r>
      <w:proofErr w:type="spellStart"/>
      <w:r w:rsidRPr="00B353A7">
        <w:rPr>
          <w:rFonts w:ascii="Sylfaen" w:hAnsi="Sylfaen" w:cs="Sylfaen"/>
          <w:color w:val="404040" w:themeColor="text1" w:themeTint="BF"/>
          <w:sz w:val="16"/>
          <w:szCs w:val="16"/>
        </w:rPr>
        <w:t>მხრივ</w:t>
      </w:r>
      <w:proofErr w:type="spellEnd"/>
      <w:r w:rsidRPr="00B353A7">
        <w:rPr>
          <w:rFonts w:ascii="Sylfaen" w:hAnsi="Sylfaen" w:cs="Sylfaen"/>
          <w:color w:val="404040" w:themeColor="text1" w:themeTint="BF"/>
          <w:sz w:val="16"/>
          <w:szCs w:val="16"/>
        </w:rPr>
        <w:t xml:space="preserve">, </w:t>
      </w:r>
      <w:proofErr w:type="spellStart"/>
      <w:r w:rsidRPr="00B353A7">
        <w:rPr>
          <w:rFonts w:ascii="Sylfaen" w:hAnsi="Sylfaen" w:cs="Sylfaen"/>
          <w:color w:val="404040" w:themeColor="text1" w:themeTint="BF"/>
          <w:sz w:val="16"/>
          <w:szCs w:val="16"/>
        </w:rPr>
        <w:t>საქართველოს</w:t>
      </w:r>
      <w:proofErr w:type="spellEnd"/>
      <w:r w:rsidRPr="00B353A7">
        <w:rPr>
          <w:rFonts w:ascii="Sylfaen" w:hAnsi="Sylfaen" w:cs="Sylfaen"/>
          <w:color w:val="404040" w:themeColor="text1" w:themeTint="BF"/>
          <w:sz w:val="16"/>
          <w:szCs w:val="16"/>
        </w:rPr>
        <w:t xml:space="preserve"> </w:t>
      </w:r>
      <w:proofErr w:type="spellStart"/>
      <w:r w:rsidRPr="00B353A7">
        <w:rPr>
          <w:rFonts w:ascii="Sylfaen" w:hAnsi="Sylfaen" w:cs="Sylfaen"/>
          <w:color w:val="404040" w:themeColor="text1" w:themeTint="BF"/>
          <w:sz w:val="16"/>
          <w:szCs w:val="16"/>
        </w:rPr>
        <w:t>იუსტიციის</w:t>
      </w:r>
      <w:proofErr w:type="spellEnd"/>
      <w:r w:rsidRPr="00B353A7">
        <w:rPr>
          <w:rFonts w:ascii="Sylfaen" w:hAnsi="Sylfaen" w:cs="Sylfaen"/>
          <w:color w:val="404040" w:themeColor="text1" w:themeTint="BF"/>
          <w:sz w:val="16"/>
          <w:szCs w:val="16"/>
        </w:rPr>
        <w:t xml:space="preserve"> </w:t>
      </w:r>
      <w:proofErr w:type="spellStart"/>
      <w:r w:rsidRPr="00B353A7">
        <w:rPr>
          <w:rFonts w:ascii="Sylfaen" w:hAnsi="Sylfaen" w:cs="Sylfaen"/>
          <w:color w:val="404040" w:themeColor="text1" w:themeTint="BF"/>
          <w:sz w:val="16"/>
          <w:szCs w:val="16"/>
        </w:rPr>
        <w:t>სამინისტროს</w:t>
      </w:r>
      <w:proofErr w:type="spellEnd"/>
      <w:r w:rsidRPr="00B353A7">
        <w:rPr>
          <w:rFonts w:ascii="Sylfaen" w:hAnsi="Sylfaen" w:cs="Sylfaen"/>
          <w:color w:val="404040" w:themeColor="text1" w:themeTint="BF"/>
          <w:sz w:val="16"/>
          <w:szCs w:val="16"/>
        </w:rPr>
        <w:t xml:space="preserve"> </w:t>
      </w:r>
      <w:proofErr w:type="spellStart"/>
      <w:r w:rsidRPr="00B353A7">
        <w:rPr>
          <w:rFonts w:ascii="Sylfaen" w:hAnsi="Sylfaen" w:cs="Sylfaen"/>
          <w:color w:val="404040" w:themeColor="text1" w:themeTint="BF"/>
          <w:sz w:val="16"/>
          <w:szCs w:val="16"/>
        </w:rPr>
        <w:t>მმართველობის</w:t>
      </w:r>
      <w:proofErr w:type="spellEnd"/>
      <w:r w:rsidRPr="00B353A7">
        <w:rPr>
          <w:rFonts w:ascii="Sylfaen" w:hAnsi="Sylfaen" w:cs="Sylfaen"/>
          <w:color w:val="404040" w:themeColor="text1" w:themeTint="BF"/>
          <w:sz w:val="16"/>
          <w:szCs w:val="16"/>
        </w:rPr>
        <w:t xml:space="preserve"> </w:t>
      </w:r>
      <w:proofErr w:type="spellStart"/>
      <w:r w:rsidRPr="00B353A7">
        <w:rPr>
          <w:rFonts w:ascii="Sylfaen" w:hAnsi="Sylfaen" w:cs="Sylfaen"/>
          <w:color w:val="404040" w:themeColor="text1" w:themeTint="BF"/>
          <w:sz w:val="16"/>
          <w:szCs w:val="16"/>
        </w:rPr>
        <w:t>სფეროში</w:t>
      </w:r>
      <w:proofErr w:type="spellEnd"/>
      <w:r w:rsidRPr="00B353A7">
        <w:rPr>
          <w:rFonts w:ascii="Sylfaen" w:hAnsi="Sylfaen" w:cs="Sylfaen"/>
          <w:color w:val="404040" w:themeColor="text1" w:themeTint="BF"/>
          <w:sz w:val="16"/>
          <w:szCs w:val="16"/>
        </w:rPr>
        <w:t xml:space="preserve"> </w:t>
      </w:r>
      <w:proofErr w:type="spellStart"/>
      <w:r w:rsidRPr="00B353A7">
        <w:rPr>
          <w:rFonts w:ascii="Sylfaen" w:hAnsi="Sylfaen" w:cs="Sylfaen"/>
          <w:color w:val="404040" w:themeColor="text1" w:themeTint="BF"/>
          <w:sz w:val="16"/>
          <w:szCs w:val="16"/>
        </w:rPr>
        <w:t>მოქმედი</w:t>
      </w:r>
      <w:proofErr w:type="spellEnd"/>
      <w:r w:rsidRPr="00B353A7">
        <w:rPr>
          <w:rFonts w:ascii="Sylfaen" w:hAnsi="Sylfaen" w:cs="Sylfaen"/>
          <w:color w:val="404040" w:themeColor="text1" w:themeTint="BF"/>
          <w:sz w:val="16"/>
          <w:szCs w:val="16"/>
        </w:rPr>
        <w:t xml:space="preserve"> </w:t>
      </w:r>
      <w:proofErr w:type="spellStart"/>
      <w:r w:rsidRPr="00B353A7">
        <w:rPr>
          <w:rFonts w:ascii="Sylfaen" w:hAnsi="Sylfaen" w:cs="Sylfaen"/>
          <w:color w:val="404040" w:themeColor="text1" w:themeTint="BF"/>
          <w:sz w:val="16"/>
          <w:szCs w:val="16"/>
        </w:rPr>
        <w:t>საჯარო</w:t>
      </w:r>
      <w:proofErr w:type="spellEnd"/>
      <w:r w:rsidRPr="00B353A7">
        <w:rPr>
          <w:rFonts w:ascii="Sylfaen" w:hAnsi="Sylfaen" w:cs="Sylfaen"/>
          <w:color w:val="404040" w:themeColor="text1" w:themeTint="BF"/>
          <w:sz w:val="16"/>
          <w:szCs w:val="16"/>
        </w:rPr>
        <w:t xml:space="preserve"> </w:t>
      </w:r>
      <w:proofErr w:type="spellStart"/>
      <w:r w:rsidRPr="00B353A7">
        <w:rPr>
          <w:rFonts w:ascii="Sylfaen" w:hAnsi="Sylfaen" w:cs="Sylfaen"/>
          <w:color w:val="404040" w:themeColor="text1" w:themeTint="BF"/>
          <w:sz w:val="16"/>
          <w:szCs w:val="16"/>
        </w:rPr>
        <w:t>სამართლის</w:t>
      </w:r>
      <w:proofErr w:type="spellEnd"/>
      <w:r w:rsidRPr="00B353A7">
        <w:rPr>
          <w:rFonts w:ascii="Sylfaen" w:hAnsi="Sylfaen" w:cs="Sylfaen"/>
          <w:color w:val="404040" w:themeColor="text1" w:themeTint="BF"/>
          <w:sz w:val="16"/>
          <w:szCs w:val="16"/>
        </w:rPr>
        <w:t xml:space="preserve"> </w:t>
      </w:r>
      <w:proofErr w:type="spellStart"/>
      <w:r w:rsidRPr="00B353A7">
        <w:rPr>
          <w:rFonts w:ascii="Sylfaen" w:hAnsi="Sylfaen" w:cs="Sylfaen"/>
          <w:color w:val="404040" w:themeColor="text1" w:themeTint="BF"/>
          <w:sz w:val="16"/>
          <w:szCs w:val="16"/>
        </w:rPr>
        <w:t>იურიდიული</w:t>
      </w:r>
      <w:proofErr w:type="spellEnd"/>
      <w:r w:rsidRPr="00B353A7">
        <w:rPr>
          <w:rFonts w:ascii="Sylfaen" w:hAnsi="Sylfaen" w:cs="Sylfaen"/>
          <w:color w:val="404040" w:themeColor="text1" w:themeTint="BF"/>
          <w:sz w:val="16"/>
          <w:szCs w:val="16"/>
        </w:rPr>
        <w:t xml:space="preserve"> </w:t>
      </w:r>
      <w:proofErr w:type="spellStart"/>
      <w:r w:rsidRPr="00B353A7">
        <w:rPr>
          <w:rFonts w:ascii="Sylfaen" w:hAnsi="Sylfaen" w:cs="Sylfaen"/>
          <w:color w:val="404040" w:themeColor="text1" w:themeTint="BF"/>
          <w:sz w:val="16"/>
          <w:szCs w:val="16"/>
        </w:rPr>
        <w:t>პირი</w:t>
      </w:r>
      <w:proofErr w:type="spellEnd"/>
      <w:r w:rsidRPr="00B353A7">
        <w:rPr>
          <w:rFonts w:ascii="Sylfaen" w:hAnsi="Sylfaen" w:cs="Sylfaen"/>
          <w:color w:val="404040" w:themeColor="text1" w:themeTint="BF"/>
          <w:sz w:val="16"/>
          <w:szCs w:val="16"/>
        </w:rPr>
        <w:t xml:space="preserve"> – </w:t>
      </w:r>
      <w:proofErr w:type="spellStart"/>
      <w:r w:rsidRPr="00B353A7">
        <w:rPr>
          <w:rFonts w:ascii="Sylfaen" w:hAnsi="Sylfaen" w:cs="Sylfaen"/>
          <w:color w:val="404040" w:themeColor="text1" w:themeTint="BF"/>
          <w:sz w:val="16"/>
          <w:szCs w:val="16"/>
        </w:rPr>
        <w:t>მონაცემთა</w:t>
      </w:r>
      <w:proofErr w:type="spellEnd"/>
      <w:r w:rsidRPr="00B353A7">
        <w:rPr>
          <w:rFonts w:ascii="Sylfaen" w:hAnsi="Sylfaen" w:cs="Sylfaen"/>
          <w:color w:val="404040" w:themeColor="text1" w:themeTint="BF"/>
          <w:sz w:val="16"/>
          <w:szCs w:val="16"/>
        </w:rPr>
        <w:t xml:space="preserve"> </w:t>
      </w:r>
      <w:proofErr w:type="spellStart"/>
      <w:r w:rsidRPr="00B353A7">
        <w:rPr>
          <w:rFonts w:ascii="Sylfaen" w:hAnsi="Sylfaen" w:cs="Sylfaen"/>
          <w:color w:val="404040" w:themeColor="text1" w:themeTint="BF"/>
          <w:sz w:val="16"/>
          <w:szCs w:val="16"/>
        </w:rPr>
        <w:t>გაცვლის</w:t>
      </w:r>
      <w:proofErr w:type="spellEnd"/>
      <w:r w:rsidRPr="00B353A7">
        <w:rPr>
          <w:rFonts w:ascii="Sylfaen" w:hAnsi="Sylfaen" w:cs="Sylfaen"/>
          <w:color w:val="404040" w:themeColor="text1" w:themeTint="BF"/>
          <w:sz w:val="16"/>
          <w:szCs w:val="16"/>
        </w:rPr>
        <w:t xml:space="preserve"> </w:t>
      </w:r>
      <w:proofErr w:type="spellStart"/>
      <w:r w:rsidRPr="00B353A7">
        <w:rPr>
          <w:rFonts w:ascii="Sylfaen" w:hAnsi="Sylfaen" w:cs="Sylfaen"/>
          <w:color w:val="404040" w:themeColor="text1" w:themeTint="BF"/>
          <w:sz w:val="16"/>
          <w:szCs w:val="16"/>
        </w:rPr>
        <w:t>სააგენტო</w:t>
      </w:r>
      <w:proofErr w:type="spellEnd"/>
      <w:r w:rsidRPr="00B353A7">
        <w:rPr>
          <w:rFonts w:ascii="Sylfaen" w:hAnsi="Sylfaen" w:cs="Sylfaen"/>
          <w:color w:val="404040" w:themeColor="text1" w:themeTint="BF"/>
          <w:sz w:val="16"/>
          <w:szCs w:val="16"/>
        </w:rPr>
        <w:t xml:space="preserve"> (</w:t>
      </w:r>
      <w:proofErr w:type="spellStart"/>
      <w:r w:rsidRPr="00B353A7">
        <w:rPr>
          <w:rFonts w:ascii="Sylfaen" w:hAnsi="Sylfaen" w:cs="Sylfaen"/>
          <w:color w:val="404040" w:themeColor="text1" w:themeTint="BF"/>
          <w:sz w:val="16"/>
          <w:szCs w:val="16"/>
        </w:rPr>
        <w:t>შემდგომში</w:t>
      </w:r>
      <w:proofErr w:type="spellEnd"/>
      <w:r w:rsidRPr="00B353A7">
        <w:rPr>
          <w:rFonts w:ascii="Sylfaen" w:hAnsi="Sylfaen" w:cs="Sylfaen"/>
          <w:color w:val="404040" w:themeColor="text1" w:themeTint="BF"/>
          <w:sz w:val="16"/>
          <w:szCs w:val="16"/>
        </w:rPr>
        <w:t xml:space="preserve"> − </w:t>
      </w:r>
      <w:proofErr w:type="spellStart"/>
      <w:r w:rsidRPr="00B353A7">
        <w:rPr>
          <w:rFonts w:ascii="Sylfaen" w:hAnsi="Sylfaen" w:cs="Sylfaen"/>
          <w:color w:val="404040" w:themeColor="text1" w:themeTint="BF"/>
          <w:sz w:val="16"/>
          <w:szCs w:val="16"/>
        </w:rPr>
        <w:t>მონაცემთა</w:t>
      </w:r>
      <w:proofErr w:type="spellEnd"/>
      <w:r w:rsidRPr="00B353A7">
        <w:rPr>
          <w:rFonts w:ascii="Sylfaen" w:hAnsi="Sylfaen" w:cs="Sylfaen"/>
          <w:color w:val="404040" w:themeColor="text1" w:themeTint="BF"/>
          <w:sz w:val="16"/>
          <w:szCs w:val="16"/>
        </w:rPr>
        <w:t xml:space="preserve"> </w:t>
      </w:r>
      <w:proofErr w:type="spellStart"/>
      <w:r w:rsidRPr="00B353A7">
        <w:rPr>
          <w:rFonts w:ascii="Sylfaen" w:hAnsi="Sylfaen" w:cs="Sylfaen"/>
          <w:color w:val="404040" w:themeColor="text1" w:themeTint="BF"/>
          <w:sz w:val="16"/>
          <w:szCs w:val="16"/>
        </w:rPr>
        <w:t>გაცვლის</w:t>
      </w:r>
      <w:proofErr w:type="spellEnd"/>
      <w:r w:rsidRPr="00B353A7">
        <w:rPr>
          <w:rFonts w:ascii="Sylfaen" w:hAnsi="Sylfaen" w:cs="Sylfaen"/>
          <w:color w:val="404040" w:themeColor="text1" w:themeTint="BF"/>
          <w:sz w:val="16"/>
          <w:szCs w:val="16"/>
        </w:rPr>
        <w:t xml:space="preserve"> </w:t>
      </w:r>
      <w:proofErr w:type="spellStart"/>
      <w:r w:rsidRPr="00B353A7">
        <w:rPr>
          <w:rFonts w:ascii="Sylfaen" w:hAnsi="Sylfaen" w:cs="Sylfaen"/>
          <w:color w:val="404040" w:themeColor="text1" w:themeTint="BF"/>
          <w:sz w:val="16"/>
          <w:szCs w:val="16"/>
        </w:rPr>
        <w:t>სააგენტო</w:t>
      </w:r>
      <w:proofErr w:type="spellEnd"/>
      <w:r w:rsidRPr="00B353A7">
        <w:rPr>
          <w:rFonts w:ascii="Sylfaen" w:hAnsi="Sylfaen" w:cs="Sylfaen"/>
          <w:color w:val="404040" w:themeColor="text1" w:themeTint="BF"/>
          <w:sz w:val="16"/>
          <w:szCs w:val="16"/>
        </w:rPr>
        <w:t xml:space="preserve">) </w:t>
      </w:r>
      <w:proofErr w:type="spellStart"/>
      <w:r w:rsidRPr="00B353A7">
        <w:rPr>
          <w:rFonts w:ascii="Sylfaen" w:hAnsi="Sylfaen" w:cs="Sylfaen"/>
          <w:color w:val="404040" w:themeColor="text1" w:themeTint="BF"/>
          <w:sz w:val="16"/>
          <w:szCs w:val="16"/>
        </w:rPr>
        <w:t>და</w:t>
      </w:r>
      <w:proofErr w:type="spellEnd"/>
      <w:r w:rsidRPr="00B353A7">
        <w:rPr>
          <w:rFonts w:ascii="Sylfaen" w:hAnsi="Sylfaen" w:cs="Sylfaen"/>
          <w:color w:val="404040" w:themeColor="text1" w:themeTint="BF"/>
          <w:sz w:val="16"/>
          <w:szCs w:val="16"/>
        </w:rPr>
        <w:t xml:space="preserve"> </w:t>
      </w:r>
      <w:proofErr w:type="spellStart"/>
      <w:r w:rsidRPr="00B353A7">
        <w:rPr>
          <w:rFonts w:ascii="Sylfaen" w:hAnsi="Sylfaen" w:cs="Sylfaen"/>
          <w:color w:val="404040" w:themeColor="text1" w:themeTint="BF"/>
          <w:sz w:val="16"/>
          <w:szCs w:val="16"/>
        </w:rPr>
        <w:t>მეორე</w:t>
      </w:r>
      <w:proofErr w:type="spellEnd"/>
      <w:r w:rsidRPr="00B353A7">
        <w:rPr>
          <w:rFonts w:ascii="Sylfaen" w:hAnsi="Sylfaen" w:cs="Sylfaen"/>
          <w:color w:val="404040" w:themeColor="text1" w:themeTint="BF"/>
          <w:sz w:val="16"/>
          <w:szCs w:val="16"/>
        </w:rPr>
        <w:t xml:space="preserve"> </w:t>
      </w:r>
      <w:proofErr w:type="spellStart"/>
      <w:r w:rsidRPr="00B353A7">
        <w:rPr>
          <w:rFonts w:ascii="Sylfaen" w:hAnsi="Sylfaen" w:cs="Sylfaen"/>
          <w:color w:val="404040" w:themeColor="text1" w:themeTint="BF"/>
          <w:sz w:val="16"/>
          <w:szCs w:val="16"/>
        </w:rPr>
        <w:t>მხრივ</w:t>
      </w:r>
      <w:proofErr w:type="spellEnd"/>
      <w:r w:rsidRPr="00B353A7">
        <w:rPr>
          <w:rFonts w:ascii="Sylfaen" w:hAnsi="Sylfaen" w:cs="Sylfaen"/>
          <w:color w:val="404040" w:themeColor="text1" w:themeTint="BF"/>
          <w:sz w:val="16"/>
          <w:szCs w:val="16"/>
        </w:rPr>
        <w:t xml:space="preserve">, </w:t>
      </w:r>
      <w:proofErr w:type="spellStart"/>
      <w:r w:rsidRPr="00B353A7">
        <w:rPr>
          <w:rFonts w:ascii="Sylfaen" w:hAnsi="Sylfaen" w:cs="Sylfaen"/>
          <w:color w:val="404040" w:themeColor="text1" w:themeTint="BF"/>
          <w:sz w:val="16"/>
          <w:szCs w:val="16"/>
        </w:rPr>
        <w:t>მოქალაქის</w:t>
      </w:r>
      <w:proofErr w:type="spellEnd"/>
      <w:r w:rsidRPr="00B353A7">
        <w:rPr>
          <w:rFonts w:ascii="Sylfaen" w:hAnsi="Sylfaen" w:cs="Sylfaen"/>
          <w:color w:val="404040" w:themeColor="text1" w:themeTint="BF"/>
          <w:sz w:val="16"/>
          <w:szCs w:val="16"/>
        </w:rPr>
        <w:t xml:space="preserve"> </w:t>
      </w:r>
      <w:proofErr w:type="spellStart"/>
      <w:r w:rsidRPr="00B353A7">
        <w:rPr>
          <w:rFonts w:ascii="Sylfaen" w:hAnsi="Sylfaen" w:cs="Sylfaen"/>
          <w:color w:val="404040" w:themeColor="text1" w:themeTint="BF"/>
          <w:sz w:val="16"/>
          <w:szCs w:val="16"/>
        </w:rPr>
        <w:t>პორტალის</w:t>
      </w:r>
      <w:proofErr w:type="spellEnd"/>
      <w:r w:rsidRPr="00B353A7">
        <w:rPr>
          <w:rFonts w:ascii="Sylfaen" w:hAnsi="Sylfaen" w:cs="Sylfaen"/>
          <w:color w:val="404040" w:themeColor="text1" w:themeTint="BF"/>
          <w:sz w:val="16"/>
          <w:szCs w:val="16"/>
        </w:rPr>
        <w:t xml:space="preserve"> my.gov.ge</w:t>
      </w:r>
      <w:r w:rsidR="003040C2" w:rsidRPr="00B353A7">
        <w:rPr>
          <w:rFonts w:ascii="Sylfaen" w:hAnsi="Sylfaen" w:cs="Sylfaen"/>
          <w:color w:val="404040" w:themeColor="text1" w:themeTint="BF"/>
          <w:sz w:val="16"/>
          <w:szCs w:val="16"/>
          <w:lang w:val="ka-GE"/>
        </w:rPr>
        <w:t>-ს</w:t>
      </w:r>
      <w:r w:rsidRPr="00B353A7">
        <w:rPr>
          <w:rFonts w:ascii="Sylfaen" w:hAnsi="Sylfaen" w:cs="Sylfaen"/>
          <w:color w:val="404040" w:themeColor="text1" w:themeTint="BF"/>
          <w:sz w:val="16"/>
          <w:szCs w:val="16"/>
        </w:rPr>
        <w:t xml:space="preserve"> </w:t>
      </w:r>
      <w:proofErr w:type="spellStart"/>
      <w:r w:rsidRPr="00B353A7">
        <w:rPr>
          <w:rFonts w:ascii="Sylfaen" w:hAnsi="Sylfaen" w:cs="Sylfaen"/>
          <w:color w:val="404040" w:themeColor="text1" w:themeTint="BF"/>
          <w:sz w:val="16"/>
          <w:szCs w:val="16"/>
        </w:rPr>
        <w:t>რეგისტრირებული</w:t>
      </w:r>
      <w:proofErr w:type="spellEnd"/>
      <w:r w:rsidRPr="00B353A7">
        <w:rPr>
          <w:rFonts w:ascii="Sylfaen" w:hAnsi="Sylfaen" w:cs="Sylfaen"/>
          <w:color w:val="404040" w:themeColor="text1" w:themeTint="BF"/>
          <w:sz w:val="16"/>
          <w:szCs w:val="16"/>
        </w:rPr>
        <w:t xml:space="preserve"> </w:t>
      </w:r>
      <w:proofErr w:type="spellStart"/>
      <w:r w:rsidRPr="00B353A7">
        <w:rPr>
          <w:rFonts w:ascii="Sylfaen" w:hAnsi="Sylfaen" w:cs="Sylfaen"/>
          <w:color w:val="404040" w:themeColor="text1" w:themeTint="BF"/>
          <w:sz w:val="16"/>
          <w:szCs w:val="16"/>
        </w:rPr>
        <w:t>მომხმარებელი</w:t>
      </w:r>
      <w:proofErr w:type="spellEnd"/>
      <w:r w:rsidRPr="00B353A7">
        <w:rPr>
          <w:rFonts w:ascii="Sylfaen" w:hAnsi="Sylfaen" w:cs="Sylfaen"/>
          <w:color w:val="404040" w:themeColor="text1" w:themeTint="BF"/>
          <w:sz w:val="16"/>
          <w:szCs w:val="16"/>
        </w:rPr>
        <w:t xml:space="preserve"> </w:t>
      </w:r>
      <w:r w:rsidR="0039423B" w:rsidRPr="00B353A7">
        <w:rPr>
          <w:rFonts w:ascii="Sylfaen" w:hAnsi="Sylfaen" w:cs="Arial"/>
          <w:color w:val="404040" w:themeColor="text1" w:themeTint="BF"/>
          <w:sz w:val="16"/>
          <w:szCs w:val="16"/>
          <w:lang w:val="ka-GE"/>
        </w:rPr>
        <w:t>სახელი გვარ</w:t>
      </w:r>
      <w:r w:rsidR="0039423B" w:rsidRPr="00B353A7">
        <w:rPr>
          <w:rFonts w:ascii="Sylfaen" w:hAnsi="Sylfaen" w:cs="Arial"/>
          <w:color w:val="404040" w:themeColor="text1" w:themeTint="BF"/>
          <w:sz w:val="16"/>
          <w:szCs w:val="16"/>
        </w:rPr>
        <w:t>ი</w:t>
      </w:r>
      <w:r w:rsidRPr="00B353A7">
        <w:rPr>
          <w:rFonts w:ascii="Sylfaen" w:hAnsi="Sylfaen" w:cs="Sylfaen"/>
          <w:color w:val="404040" w:themeColor="text1" w:themeTint="BF"/>
          <w:sz w:val="16"/>
          <w:szCs w:val="16"/>
          <w:lang w:val="ka-GE"/>
        </w:rPr>
        <w:t xml:space="preserve"> </w:t>
      </w:r>
      <w:r w:rsidRPr="00B353A7">
        <w:rPr>
          <w:rFonts w:ascii="Sylfaen" w:hAnsi="Sylfaen" w:cs="Sylfaen"/>
          <w:color w:val="404040" w:themeColor="text1" w:themeTint="BF"/>
          <w:sz w:val="16"/>
          <w:szCs w:val="16"/>
        </w:rPr>
        <w:t>(</w:t>
      </w:r>
      <w:proofErr w:type="spellStart"/>
      <w:r w:rsidRPr="00B353A7">
        <w:rPr>
          <w:rFonts w:ascii="Sylfaen" w:hAnsi="Sylfaen" w:cs="Sylfaen"/>
          <w:color w:val="404040" w:themeColor="text1" w:themeTint="BF"/>
          <w:sz w:val="16"/>
          <w:szCs w:val="16"/>
        </w:rPr>
        <w:t>შემდგომში</w:t>
      </w:r>
      <w:proofErr w:type="spellEnd"/>
      <w:r w:rsidRPr="00B353A7">
        <w:rPr>
          <w:rFonts w:ascii="Sylfaen" w:hAnsi="Sylfaen" w:cs="Sylfaen"/>
          <w:color w:val="404040" w:themeColor="text1" w:themeTint="BF"/>
          <w:sz w:val="16"/>
          <w:szCs w:val="16"/>
        </w:rPr>
        <w:t xml:space="preserve"> – </w:t>
      </w:r>
      <w:proofErr w:type="spellStart"/>
      <w:r w:rsidRPr="00B353A7">
        <w:rPr>
          <w:rFonts w:ascii="Sylfaen" w:hAnsi="Sylfaen" w:cs="Sylfaen"/>
          <w:color w:val="404040" w:themeColor="text1" w:themeTint="BF"/>
          <w:sz w:val="16"/>
          <w:szCs w:val="16"/>
        </w:rPr>
        <w:t>მომხმარებელი</w:t>
      </w:r>
      <w:proofErr w:type="spellEnd"/>
      <w:r w:rsidRPr="00B353A7">
        <w:rPr>
          <w:rFonts w:ascii="Sylfaen" w:hAnsi="Sylfaen" w:cs="Sylfaen"/>
          <w:color w:val="404040" w:themeColor="text1" w:themeTint="BF"/>
          <w:sz w:val="16"/>
          <w:szCs w:val="16"/>
        </w:rPr>
        <w:t xml:space="preserve">), </w:t>
      </w:r>
      <w:proofErr w:type="spellStart"/>
      <w:r w:rsidRPr="00B353A7">
        <w:rPr>
          <w:rFonts w:ascii="Sylfaen" w:hAnsi="Sylfaen" w:cs="Sylfaen"/>
          <w:color w:val="404040" w:themeColor="text1" w:themeTint="BF"/>
          <w:sz w:val="16"/>
          <w:szCs w:val="16"/>
        </w:rPr>
        <w:t>თანხ</w:t>
      </w:r>
      <w:proofErr w:type="spellEnd"/>
      <w:r w:rsidRPr="00B353A7">
        <w:rPr>
          <w:rFonts w:ascii="Sylfaen" w:hAnsi="Sylfaen" w:cs="Sylfaen"/>
          <w:color w:val="404040" w:themeColor="text1" w:themeTint="BF"/>
          <w:sz w:val="16"/>
          <w:szCs w:val="16"/>
          <w:lang w:val="ka-GE"/>
        </w:rPr>
        <w:t>მ</w:t>
      </w:r>
      <w:proofErr w:type="spellStart"/>
      <w:r w:rsidRPr="00B353A7">
        <w:rPr>
          <w:rFonts w:ascii="Sylfaen" w:hAnsi="Sylfaen" w:cs="Sylfaen"/>
          <w:color w:val="404040" w:themeColor="text1" w:themeTint="BF"/>
          <w:sz w:val="16"/>
          <w:szCs w:val="16"/>
        </w:rPr>
        <w:t>დებიან</w:t>
      </w:r>
      <w:proofErr w:type="spellEnd"/>
      <w:r w:rsidRPr="00B353A7">
        <w:rPr>
          <w:rFonts w:ascii="Sylfaen" w:hAnsi="Sylfaen" w:cs="Sylfaen"/>
          <w:color w:val="404040" w:themeColor="text1" w:themeTint="BF"/>
          <w:sz w:val="16"/>
          <w:szCs w:val="16"/>
        </w:rPr>
        <w:t xml:space="preserve"> </w:t>
      </w:r>
      <w:proofErr w:type="spellStart"/>
      <w:r w:rsidRPr="00B353A7">
        <w:rPr>
          <w:rFonts w:ascii="Sylfaen" w:hAnsi="Sylfaen" w:cs="Sylfaen"/>
          <w:color w:val="404040" w:themeColor="text1" w:themeTint="BF"/>
          <w:sz w:val="16"/>
          <w:szCs w:val="16"/>
        </w:rPr>
        <w:t>შემდეგზე</w:t>
      </w:r>
      <w:proofErr w:type="spellEnd"/>
      <w:r w:rsidRPr="00B353A7">
        <w:rPr>
          <w:rFonts w:ascii="Sylfaen" w:hAnsi="Sylfaen" w:cs="Sylfaen"/>
          <w:color w:val="404040" w:themeColor="text1" w:themeTint="BF"/>
          <w:sz w:val="16"/>
          <w:szCs w:val="16"/>
        </w:rPr>
        <w:t>:</w:t>
      </w:r>
    </w:p>
    <w:p w:rsidR="00A60E16" w:rsidRPr="00B353A7" w:rsidRDefault="00A60E16" w:rsidP="00A60E16">
      <w:pPr>
        <w:pStyle w:val="3"/>
        <w:numPr>
          <w:ilvl w:val="0"/>
          <w:numId w:val="0"/>
        </w:numPr>
        <w:spacing w:line="240" w:lineRule="auto"/>
        <w:contextualSpacing w:val="0"/>
        <w:rPr>
          <w:rFonts w:ascii="Sylfaen" w:hAnsi="Sylfaen" w:cs="Sylfaen"/>
          <w:color w:val="404040" w:themeColor="text1" w:themeTint="BF"/>
          <w:sz w:val="16"/>
          <w:szCs w:val="16"/>
        </w:rPr>
      </w:pPr>
    </w:p>
    <w:p w:rsidR="0022108A" w:rsidRPr="00B353A7" w:rsidRDefault="0022108A" w:rsidP="0022108A">
      <w:pPr>
        <w:pStyle w:val="3"/>
        <w:numPr>
          <w:ilvl w:val="0"/>
          <w:numId w:val="8"/>
        </w:numPr>
        <w:spacing w:line="240" w:lineRule="auto"/>
        <w:ind w:left="0"/>
        <w:contextualSpacing w:val="0"/>
        <w:rPr>
          <w:rFonts w:ascii="Sylfaen" w:hAnsi="Sylfaen" w:cs="Sylfaen"/>
          <w:color w:val="404040" w:themeColor="text1" w:themeTint="BF"/>
          <w:sz w:val="16"/>
          <w:szCs w:val="16"/>
        </w:rPr>
      </w:pPr>
      <w:r w:rsidRPr="00B353A7">
        <w:rPr>
          <w:rFonts w:ascii="Sylfaen" w:hAnsi="Sylfaen" w:cs="Sylfaen"/>
          <w:color w:val="404040" w:themeColor="text1" w:themeTint="BF"/>
          <w:sz w:val="16"/>
          <w:szCs w:val="16"/>
        </w:rPr>
        <w:t xml:space="preserve">მომხმარებლის პორტალზე რეგისტრაციის ნების გამოხატვით, რაც დასტურდება ამ შეთანხმების ხელმოწერით, მომხმარებელი ეთანხმება პორტალის გამოყენების პირობებს, ასევე ყველა იმ მომსახურების </w:t>
      </w:r>
      <w:r w:rsidR="003040C2" w:rsidRPr="00B353A7">
        <w:rPr>
          <w:rFonts w:ascii="Sylfaen" w:hAnsi="Sylfaen" w:cs="Sylfaen"/>
          <w:color w:val="404040" w:themeColor="text1" w:themeTint="BF"/>
          <w:sz w:val="16"/>
          <w:szCs w:val="16"/>
        </w:rPr>
        <w:t xml:space="preserve">პირობას, </w:t>
      </w:r>
      <w:r w:rsidRPr="00B353A7">
        <w:rPr>
          <w:rFonts w:ascii="Sylfaen" w:hAnsi="Sylfaen" w:cs="Sylfaen"/>
          <w:color w:val="404040" w:themeColor="text1" w:themeTint="BF"/>
          <w:sz w:val="16"/>
          <w:szCs w:val="16"/>
        </w:rPr>
        <w:t>რომლის მიღებაც შესაძლებელია მომხმარებლის პორტალის მეშვეობით</w:t>
      </w:r>
      <w:r w:rsidR="003040C2" w:rsidRPr="00B353A7">
        <w:rPr>
          <w:rFonts w:ascii="Sylfaen" w:hAnsi="Sylfaen" w:cs="Sylfaen"/>
          <w:color w:val="404040" w:themeColor="text1" w:themeTint="BF"/>
          <w:sz w:val="16"/>
          <w:szCs w:val="16"/>
        </w:rPr>
        <w:t>;</w:t>
      </w:r>
    </w:p>
    <w:p w:rsidR="0022108A" w:rsidRPr="00B353A7" w:rsidRDefault="0022108A" w:rsidP="0022108A">
      <w:pPr>
        <w:pStyle w:val="3"/>
        <w:numPr>
          <w:ilvl w:val="0"/>
          <w:numId w:val="8"/>
        </w:numPr>
        <w:spacing w:line="240" w:lineRule="auto"/>
        <w:ind w:left="0"/>
        <w:contextualSpacing w:val="0"/>
        <w:rPr>
          <w:rFonts w:ascii="Sylfaen" w:hAnsi="Sylfaen" w:cs="Sylfaen"/>
          <w:color w:val="404040" w:themeColor="text1" w:themeTint="BF"/>
          <w:sz w:val="16"/>
          <w:szCs w:val="16"/>
        </w:rPr>
      </w:pPr>
      <w:r w:rsidRPr="00B353A7">
        <w:rPr>
          <w:rFonts w:ascii="Sylfaen" w:hAnsi="Sylfaen" w:cs="Sylfaen"/>
          <w:color w:val="404040" w:themeColor="text1" w:themeTint="BF"/>
          <w:sz w:val="16"/>
          <w:szCs w:val="16"/>
        </w:rPr>
        <w:t>მომხმარებელი თანხმობას აცხადებს პორტალის ყველა არსებული, სამომავლო ან შეცვლილი მომსახურების მიღებაზე, რისი დასტურიცაა ამ შეთანხმების ხელმოწერა.</w:t>
      </w:r>
      <w:r w:rsidRPr="00B353A7">
        <w:rPr>
          <w:rFonts w:ascii="Sylfaen" w:hAnsi="Sylfaen" w:cs="Sylfaen"/>
          <w:color w:val="404040" w:themeColor="text1" w:themeTint="BF"/>
          <w:sz w:val="16"/>
          <w:szCs w:val="16"/>
          <w:lang w:val="en-US"/>
        </w:rPr>
        <w:t xml:space="preserve"> </w:t>
      </w:r>
      <w:r w:rsidRPr="00B353A7">
        <w:rPr>
          <w:rFonts w:ascii="Sylfaen" w:hAnsi="Sylfaen" w:cs="Sylfaen"/>
          <w:color w:val="404040" w:themeColor="text1" w:themeTint="BF"/>
          <w:sz w:val="16"/>
          <w:szCs w:val="16"/>
        </w:rPr>
        <w:t xml:space="preserve">მომსახურების ან პორტალის გამოყენების წესის ცვლილების შემთხვევაში, მომხმარებელი პორტალის მეშვეობით მიიღებს შეტყობინებას. თუკი </w:t>
      </w:r>
      <w:r w:rsidR="003040C2" w:rsidRPr="00B353A7">
        <w:rPr>
          <w:rFonts w:ascii="Sylfaen" w:hAnsi="Sylfaen" w:cs="Sylfaen"/>
          <w:color w:val="404040" w:themeColor="text1" w:themeTint="BF"/>
          <w:sz w:val="16"/>
          <w:szCs w:val="16"/>
        </w:rPr>
        <w:t xml:space="preserve">მომხმარებელი </w:t>
      </w:r>
      <w:r w:rsidRPr="00B353A7">
        <w:rPr>
          <w:rFonts w:ascii="Sylfaen" w:hAnsi="Sylfaen" w:cs="Sylfaen"/>
          <w:color w:val="404040" w:themeColor="text1" w:themeTint="BF"/>
          <w:sz w:val="16"/>
          <w:szCs w:val="16"/>
        </w:rPr>
        <w:t>არ ეთანხმება შეცვლილ პირობებს ან აღარ სურს პორტალის მომსახურებით სარგებლობა, იგი უფლებამოსილია გააუქმოს აღნიშნული შეთანხმება</w:t>
      </w:r>
      <w:r w:rsidR="003040C2" w:rsidRPr="00B353A7">
        <w:rPr>
          <w:rFonts w:ascii="Sylfaen" w:hAnsi="Sylfaen" w:cs="Sylfaen"/>
          <w:color w:val="404040" w:themeColor="text1" w:themeTint="BF"/>
          <w:sz w:val="16"/>
          <w:szCs w:val="16"/>
        </w:rPr>
        <w:t>;</w:t>
      </w:r>
    </w:p>
    <w:p w:rsidR="00553738" w:rsidRPr="00B353A7" w:rsidRDefault="009456BB" w:rsidP="00553738">
      <w:pPr>
        <w:pStyle w:val="3"/>
        <w:numPr>
          <w:ilvl w:val="0"/>
          <w:numId w:val="8"/>
        </w:numPr>
        <w:spacing w:line="240" w:lineRule="auto"/>
        <w:ind w:left="0"/>
        <w:contextualSpacing w:val="0"/>
        <w:rPr>
          <w:rFonts w:ascii="Sylfaen" w:hAnsi="Sylfaen" w:cs="Sylfaen"/>
          <w:color w:val="404040" w:themeColor="text1" w:themeTint="BF"/>
          <w:sz w:val="16"/>
          <w:szCs w:val="16"/>
        </w:rPr>
      </w:pPr>
      <w:r w:rsidRPr="00B353A7">
        <w:rPr>
          <w:rFonts w:ascii="Sylfaen" w:hAnsi="Sylfaen" w:cs="Sylfaen"/>
          <w:color w:val="404040" w:themeColor="text1" w:themeTint="BF"/>
          <w:sz w:val="16"/>
          <w:szCs w:val="16"/>
        </w:rPr>
        <w:t xml:space="preserve">მომხმარებელი თანხმობას უცხადებს მონაცემთა გაცვლის სააგენტოს, რათა მან </w:t>
      </w:r>
      <w:r w:rsidRPr="00B353A7">
        <w:rPr>
          <w:rFonts w:ascii="Sylfaen" w:hAnsi="Sylfaen" w:cs="Sylfaen"/>
          <w:color w:val="auto"/>
          <w:sz w:val="16"/>
          <w:szCs w:val="16"/>
        </w:rPr>
        <w:t>კანონმდებლობით</w:t>
      </w:r>
      <w:r w:rsidRPr="00B353A7">
        <w:rPr>
          <w:rFonts w:ascii="Sylfaen" w:hAnsi="Sylfaen"/>
          <w:color w:val="auto"/>
          <w:sz w:val="16"/>
          <w:szCs w:val="16"/>
        </w:rPr>
        <w:t xml:space="preserve"> </w:t>
      </w:r>
      <w:r w:rsidRPr="00B353A7">
        <w:rPr>
          <w:rFonts w:ascii="Sylfaen" w:hAnsi="Sylfaen" w:cs="Sylfaen"/>
          <w:color w:val="auto"/>
          <w:sz w:val="16"/>
          <w:szCs w:val="16"/>
        </w:rPr>
        <w:t>დადგენილი</w:t>
      </w:r>
      <w:r w:rsidRPr="00B353A7">
        <w:rPr>
          <w:rFonts w:ascii="Sylfaen" w:hAnsi="Sylfaen"/>
          <w:color w:val="auto"/>
          <w:sz w:val="16"/>
          <w:szCs w:val="16"/>
        </w:rPr>
        <w:t xml:space="preserve"> </w:t>
      </w:r>
      <w:r w:rsidRPr="00B353A7">
        <w:rPr>
          <w:rFonts w:ascii="Sylfaen" w:hAnsi="Sylfaen" w:cs="Sylfaen"/>
          <w:color w:val="auto"/>
          <w:sz w:val="16"/>
          <w:szCs w:val="16"/>
        </w:rPr>
        <w:t>წესით</w:t>
      </w:r>
      <w:r w:rsidRPr="00B353A7">
        <w:rPr>
          <w:rFonts w:ascii="Sylfaen" w:hAnsi="Sylfaen"/>
          <w:color w:val="auto"/>
          <w:sz w:val="16"/>
          <w:szCs w:val="16"/>
        </w:rPr>
        <w:t xml:space="preserve">, ელექტრონული სერვისების ერთიან ელექტრონულ ვებ-რესურსზე - ,,მოქალაქის პორტალზე“ მომხმარებლის რეგისტრაციისა ან/და რეგისტრაციის გაუქმების </w:t>
      </w:r>
      <w:r w:rsidRPr="00B353A7">
        <w:rPr>
          <w:rFonts w:ascii="Sylfaen" w:hAnsi="Sylfaen" w:cs="Sylfaen"/>
          <w:color w:val="auto"/>
          <w:sz w:val="16"/>
          <w:szCs w:val="16"/>
        </w:rPr>
        <w:t>მიზნით</w:t>
      </w:r>
      <w:r w:rsidRPr="00B353A7">
        <w:rPr>
          <w:rFonts w:ascii="Sylfaen" w:hAnsi="Sylfaen"/>
          <w:color w:val="auto"/>
          <w:sz w:val="16"/>
          <w:szCs w:val="16"/>
        </w:rPr>
        <w:t xml:space="preserve"> </w:t>
      </w:r>
      <w:r w:rsidRPr="00B353A7">
        <w:rPr>
          <w:rFonts w:ascii="Sylfaen" w:hAnsi="Sylfaen" w:cs="Sylfaen"/>
          <w:color w:val="auto"/>
          <w:sz w:val="16"/>
          <w:szCs w:val="16"/>
        </w:rPr>
        <w:t>და</w:t>
      </w:r>
      <w:r w:rsidRPr="00B353A7">
        <w:rPr>
          <w:rFonts w:ascii="Sylfaen" w:hAnsi="Sylfaen"/>
          <w:color w:val="auto"/>
          <w:sz w:val="16"/>
          <w:szCs w:val="16"/>
        </w:rPr>
        <w:t xml:space="preserve"> </w:t>
      </w:r>
      <w:r w:rsidRPr="00B353A7">
        <w:rPr>
          <w:rFonts w:ascii="Sylfaen" w:hAnsi="Sylfaen" w:cs="Sylfaen"/>
          <w:color w:val="auto"/>
          <w:sz w:val="16"/>
          <w:szCs w:val="16"/>
        </w:rPr>
        <w:t>ამ</w:t>
      </w:r>
      <w:r w:rsidRPr="00B353A7">
        <w:rPr>
          <w:rFonts w:ascii="Sylfaen" w:hAnsi="Sylfaen"/>
          <w:color w:val="auto"/>
          <w:sz w:val="16"/>
          <w:szCs w:val="16"/>
        </w:rPr>
        <w:t xml:space="preserve"> </w:t>
      </w:r>
      <w:r w:rsidRPr="00B353A7">
        <w:rPr>
          <w:rFonts w:ascii="Sylfaen" w:hAnsi="Sylfaen" w:cs="Sylfaen"/>
          <w:color w:val="auto"/>
          <w:sz w:val="16"/>
          <w:szCs w:val="16"/>
        </w:rPr>
        <w:t>მიზნის</w:t>
      </w:r>
      <w:r w:rsidRPr="00B353A7">
        <w:rPr>
          <w:rFonts w:ascii="Sylfaen" w:hAnsi="Sylfaen"/>
          <w:color w:val="auto"/>
          <w:sz w:val="16"/>
          <w:szCs w:val="16"/>
        </w:rPr>
        <w:t xml:space="preserve"> </w:t>
      </w:r>
      <w:r w:rsidRPr="00B353A7">
        <w:rPr>
          <w:rFonts w:ascii="Sylfaen" w:hAnsi="Sylfaen" w:cs="Sylfaen"/>
          <w:color w:val="auto"/>
          <w:sz w:val="16"/>
          <w:szCs w:val="16"/>
        </w:rPr>
        <w:t>განსახორციელებლად</w:t>
      </w:r>
      <w:r w:rsidRPr="00B353A7">
        <w:rPr>
          <w:rFonts w:ascii="Sylfaen" w:hAnsi="Sylfaen"/>
          <w:color w:val="auto"/>
          <w:sz w:val="16"/>
          <w:szCs w:val="16"/>
        </w:rPr>
        <w:t xml:space="preserve"> </w:t>
      </w:r>
      <w:r w:rsidRPr="00B353A7">
        <w:rPr>
          <w:rFonts w:ascii="Sylfaen" w:hAnsi="Sylfaen" w:cs="Sylfaen"/>
          <w:color w:val="auto"/>
          <w:sz w:val="16"/>
          <w:szCs w:val="16"/>
        </w:rPr>
        <w:t>საჭირო</w:t>
      </w:r>
      <w:r w:rsidRPr="00B353A7">
        <w:rPr>
          <w:rFonts w:ascii="Sylfaen" w:hAnsi="Sylfaen"/>
          <w:color w:val="auto"/>
          <w:sz w:val="16"/>
          <w:szCs w:val="16"/>
        </w:rPr>
        <w:t xml:space="preserve"> </w:t>
      </w:r>
      <w:r w:rsidRPr="00B353A7">
        <w:rPr>
          <w:rFonts w:ascii="Sylfaen" w:hAnsi="Sylfaen" w:cs="Sylfaen"/>
          <w:color w:val="auto"/>
          <w:sz w:val="16"/>
          <w:szCs w:val="16"/>
        </w:rPr>
        <w:t>მოცულობით</w:t>
      </w:r>
      <w:r w:rsidRPr="00B353A7">
        <w:rPr>
          <w:rFonts w:ascii="Sylfaen" w:hAnsi="Sylfaen"/>
          <w:color w:val="auto"/>
          <w:sz w:val="16"/>
          <w:szCs w:val="16"/>
        </w:rPr>
        <w:t xml:space="preserve">, </w:t>
      </w:r>
      <w:r w:rsidRPr="00B353A7">
        <w:rPr>
          <w:rFonts w:ascii="Sylfaen" w:hAnsi="Sylfaen" w:cs="Sylfaen"/>
          <w:color w:val="auto"/>
          <w:sz w:val="16"/>
          <w:szCs w:val="16"/>
        </w:rPr>
        <w:t>მიიღოს</w:t>
      </w:r>
      <w:r w:rsidRPr="00B353A7">
        <w:rPr>
          <w:rFonts w:ascii="Sylfaen" w:hAnsi="Sylfaen"/>
          <w:color w:val="auto"/>
          <w:sz w:val="16"/>
          <w:szCs w:val="16"/>
        </w:rPr>
        <w:t xml:space="preserve"> </w:t>
      </w:r>
      <w:r w:rsidRPr="00B353A7">
        <w:rPr>
          <w:rFonts w:ascii="Sylfaen" w:hAnsi="Sylfaen" w:cs="Sylfaen"/>
          <w:color w:val="auto"/>
          <w:sz w:val="16"/>
          <w:szCs w:val="16"/>
        </w:rPr>
        <w:t>სსიპ</w:t>
      </w:r>
      <w:r w:rsidRPr="00B353A7">
        <w:rPr>
          <w:rFonts w:ascii="Sylfaen" w:hAnsi="Sylfaen"/>
          <w:color w:val="auto"/>
          <w:sz w:val="16"/>
          <w:szCs w:val="16"/>
        </w:rPr>
        <w:t xml:space="preserve"> - </w:t>
      </w:r>
      <w:r w:rsidRPr="00B353A7">
        <w:rPr>
          <w:rFonts w:ascii="Sylfaen" w:hAnsi="Sylfaen" w:cs="Sylfaen"/>
          <w:color w:val="auto"/>
          <w:sz w:val="16"/>
          <w:szCs w:val="16"/>
        </w:rPr>
        <w:t>სახელმწიფო</w:t>
      </w:r>
      <w:r w:rsidRPr="00B353A7">
        <w:rPr>
          <w:rFonts w:ascii="Sylfaen" w:hAnsi="Sylfaen"/>
          <w:color w:val="auto"/>
          <w:sz w:val="16"/>
          <w:szCs w:val="16"/>
        </w:rPr>
        <w:t xml:space="preserve"> </w:t>
      </w:r>
      <w:r w:rsidRPr="00B353A7">
        <w:rPr>
          <w:rFonts w:ascii="Sylfaen" w:hAnsi="Sylfaen" w:cs="Sylfaen"/>
          <w:color w:val="auto"/>
          <w:sz w:val="16"/>
          <w:szCs w:val="16"/>
        </w:rPr>
        <w:t>სერვისების</w:t>
      </w:r>
      <w:r w:rsidRPr="00B353A7">
        <w:rPr>
          <w:rFonts w:ascii="Sylfaen" w:hAnsi="Sylfaen"/>
          <w:color w:val="auto"/>
          <w:sz w:val="16"/>
          <w:szCs w:val="16"/>
        </w:rPr>
        <w:t xml:space="preserve"> </w:t>
      </w:r>
      <w:r w:rsidRPr="00B353A7">
        <w:rPr>
          <w:rFonts w:ascii="Sylfaen" w:hAnsi="Sylfaen" w:cs="Sylfaen"/>
          <w:color w:val="auto"/>
          <w:sz w:val="16"/>
          <w:szCs w:val="16"/>
        </w:rPr>
        <w:t>განვითარების</w:t>
      </w:r>
      <w:r w:rsidRPr="00B353A7">
        <w:rPr>
          <w:rFonts w:ascii="Sylfaen" w:hAnsi="Sylfaen"/>
          <w:color w:val="auto"/>
          <w:sz w:val="16"/>
          <w:szCs w:val="16"/>
        </w:rPr>
        <w:t xml:space="preserve"> </w:t>
      </w:r>
      <w:r w:rsidRPr="00B353A7">
        <w:rPr>
          <w:rFonts w:ascii="Sylfaen" w:hAnsi="Sylfaen" w:cs="Sylfaen"/>
          <w:color w:val="auto"/>
          <w:sz w:val="16"/>
          <w:szCs w:val="16"/>
        </w:rPr>
        <w:t>სააგენტოს</w:t>
      </w:r>
      <w:r w:rsidRPr="00B353A7">
        <w:rPr>
          <w:rFonts w:ascii="Sylfaen" w:hAnsi="Sylfaen"/>
          <w:color w:val="auto"/>
          <w:sz w:val="16"/>
          <w:szCs w:val="16"/>
        </w:rPr>
        <w:t xml:space="preserve"> </w:t>
      </w:r>
      <w:r w:rsidRPr="00B353A7">
        <w:rPr>
          <w:rFonts w:ascii="Sylfaen" w:hAnsi="Sylfaen" w:cs="Sylfaen"/>
          <w:color w:val="auto"/>
          <w:sz w:val="16"/>
          <w:szCs w:val="16"/>
        </w:rPr>
        <w:t>მონაცემთა</w:t>
      </w:r>
      <w:r w:rsidRPr="00B353A7">
        <w:rPr>
          <w:rFonts w:ascii="Sylfaen" w:hAnsi="Sylfaen"/>
          <w:color w:val="auto"/>
          <w:sz w:val="16"/>
          <w:szCs w:val="16"/>
        </w:rPr>
        <w:t xml:space="preserve"> </w:t>
      </w:r>
      <w:r w:rsidRPr="00B353A7">
        <w:rPr>
          <w:rFonts w:ascii="Sylfaen" w:hAnsi="Sylfaen" w:cs="Sylfaen"/>
          <w:color w:val="auto"/>
          <w:sz w:val="16"/>
          <w:szCs w:val="16"/>
        </w:rPr>
        <w:t>ელექტრონული</w:t>
      </w:r>
      <w:r w:rsidRPr="00B353A7">
        <w:rPr>
          <w:rFonts w:ascii="Sylfaen" w:hAnsi="Sylfaen"/>
          <w:color w:val="auto"/>
          <w:sz w:val="16"/>
          <w:szCs w:val="16"/>
        </w:rPr>
        <w:t xml:space="preserve"> </w:t>
      </w:r>
      <w:r w:rsidRPr="00B353A7">
        <w:rPr>
          <w:rFonts w:ascii="Sylfaen" w:hAnsi="Sylfaen" w:cs="Sylfaen"/>
          <w:color w:val="auto"/>
          <w:sz w:val="16"/>
          <w:szCs w:val="16"/>
        </w:rPr>
        <w:t>ბაზიდან</w:t>
      </w:r>
      <w:r w:rsidRPr="00B353A7">
        <w:rPr>
          <w:rFonts w:ascii="Sylfaen" w:hAnsi="Sylfaen"/>
          <w:color w:val="auto"/>
          <w:sz w:val="16"/>
          <w:szCs w:val="16"/>
        </w:rPr>
        <w:t xml:space="preserve">, </w:t>
      </w:r>
      <w:r w:rsidRPr="00B353A7">
        <w:rPr>
          <w:rFonts w:ascii="Sylfaen" w:hAnsi="Sylfaen" w:cs="Sylfaen"/>
          <w:color w:val="auto"/>
          <w:sz w:val="16"/>
          <w:szCs w:val="16"/>
        </w:rPr>
        <w:t>მონაცემთა გაცვლის სააგენტოსათვის</w:t>
      </w:r>
      <w:r w:rsidRPr="00B353A7">
        <w:rPr>
          <w:rFonts w:ascii="Sylfaen" w:hAnsi="Sylfaen"/>
          <w:color w:val="auto"/>
          <w:sz w:val="16"/>
          <w:szCs w:val="16"/>
        </w:rPr>
        <w:t xml:space="preserve"> </w:t>
      </w:r>
      <w:r w:rsidRPr="00B353A7">
        <w:rPr>
          <w:rFonts w:ascii="Sylfaen" w:hAnsi="Sylfaen" w:cs="Sylfaen"/>
          <w:color w:val="auto"/>
          <w:sz w:val="16"/>
          <w:szCs w:val="16"/>
        </w:rPr>
        <w:t>აუცილებელი</w:t>
      </w:r>
      <w:r w:rsidRPr="00B353A7">
        <w:rPr>
          <w:rFonts w:ascii="Sylfaen" w:hAnsi="Sylfaen"/>
          <w:color w:val="auto"/>
          <w:sz w:val="16"/>
          <w:szCs w:val="16"/>
        </w:rPr>
        <w:t xml:space="preserve">, </w:t>
      </w:r>
      <w:r w:rsidRPr="00B353A7">
        <w:rPr>
          <w:rFonts w:ascii="Sylfaen" w:hAnsi="Sylfaen" w:cs="Sylfaen"/>
          <w:color w:val="auto"/>
          <w:sz w:val="16"/>
          <w:szCs w:val="16"/>
        </w:rPr>
        <w:t>მომხმარებლის პერსონალური</w:t>
      </w:r>
      <w:r w:rsidRPr="00B353A7">
        <w:rPr>
          <w:rFonts w:ascii="Sylfaen" w:hAnsi="Sylfaen"/>
          <w:color w:val="auto"/>
          <w:sz w:val="16"/>
          <w:szCs w:val="16"/>
        </w:rPr>
        <w:t xml:space="preserve"> </w:t>
      </w:r>
      <w:r w:rsidRPr="00B353A7">
        <w:rPr>
          <w:rFonts w:ascii="Sylfaen" w:hAnsi="Sylfaen" w:cs="Sylfaen"/>
          <w:color w:val="auto"/>
          <w:sz w:val="16"/>
          <w:szCs w:val="16"/>
        </w:rPr>
        <w:t>მონაცემები</w:t>
      </w:r>
      <w:r w:rsidRPr="00B353A7">
        <w:rPr>
          <w:rFonts w:ascii="Sylfaen" w:hAnsi="Sylfaen"/>
          <w:color w:val="auto"/>
          <w:sz w:val="16"/>
          <w:szCs w:val="16"/>
        </w:rPr>
        <w:t>;</w:t>
      </w:r>
    </w:p>
    <w:p w:rsidR="00553738" w:rsidRPr="00B353A7" w:rsidRDefault="00553738" w:rsidP="00553738">
      <w:pPr>
        <w:pStyle w:val="3"/>
        <w:numPr>
          <w:ilvl w:val="0"/>
          <w:numId w:val="8"/>
        </w:numPr>
        <w:spacing w:line="240" w:lineRule="auto"/>
        <w:ind w:left="0"/>
        <w:contextualSpacing w:val="0"/>
        <w:rPr>
          <w:rFonts w:ascii="Sylfaen" w:hAnsi="Sylfaen" w:cs="Sylfaen"/>
          <w:color w:val="404040" w:themeColor="text1" w:themeTint="BF"/>
          <w:sz w:val="16"/>
          <w:szCs w:val="16"/>
        </w:rPr>
      </w:pPr>
      <w:ins w:id="13" w:author="Eka Gordadze" w:date="2016-01-27T11:36:00Z">
        <w:r w:rsidRPr="00B353A7">
          <w:rPr>
            <w:rFonts w:ascii="Sylfaen" w:hAnsi="Sylfaen" w:cs="Sylfaen"/>
            <w:color w:val="404040" w:themeColor="text1" w:themeTint="BF"/>
            <w:sz w:val="16"/>
            <w:szCs w:val="16"/>
          </w:rPr>
          <w:t>მოხმარებელი თანხმობას აცხადებს, მონაცემთა გაცვლის სააგენტომ საქართველოს შრომის, ჯანმრთელობისა და სოციალური დაცვის სამინისტროსაგან გამოითხოვოს და მიიღოს მომხმარებლის პერსონალური მონაცემების (მათ შორის, განსაკუთრებული კატეგორიის პერსონალური მონაცემების) შემცველი ინფორმაცია ელექტრონული სერვისების ერთიან ელექტრონულ ვებ-რესურსზე - ,,მოქალაქის პორტალზე“ განთავსების მიზნით.</w:t>
        </w:r>
      </w:ins>
      <w:bookmarkStart w:id="14" w:name="_GoBack"/>
      <w:bookmarkEnd w:id="14"/>
    </w:p>
    <w:p w:rsidR="0022108A" w:rsidRPr="00B353A7" w:rsidRDefault="0022108A" w:rsidP="0022108A">
      <w:pPr>
        <w:pStyle w:val="3"/>
        <w:numPr>
          <w:ilvl w:val="0"/>
          <w:numId w:val="8"/>
        </w:numPr>
        <w:spacing w:line="240" w:lineRule="auto"/>
        <w:ind w:left="0"/>
        <w:contextualSpacing w:val="0"/>
        <w:rPr>
          <w:rFonts w:ascii="Sylfaen" w:hAnsi="Sylfaen" w:cs="Sylfaen"/>
          <w:color w:val="404040" w:themeColor="text1" w:themeTint="BF"/>
          <w:sz w:val="16"/>
          <w:szCs w:val="16"/>
        </w:rPr>
      </w:pPr>
      <w:r w:rsidRPr="00B353A7">
        <w:rPr>
          <w:rFonts w:ascii="Sylfaen" w:hAnsi="Sylfaen" w:cs="Sylfaen"/>
          <w:color w:val="404040" w:themeColor="text1" w:themeTint="BF"/>
          <w:sz w:val="16"/>
          <w:szCs w:val="16"/>
        </w:rPr>
        <w:t>მომხმარებელი პაროლს იღებს იმ ელექტრონულ ფოსტასა და მობილური ტელეფონის ნომერზე, რომელიც მიუთითა პორტალზე რეგისტრაციისას. პაროლი ერთჯერადია და აუცილებელია მისი შეცვლა პორტალზე პირველივე შესვლისას</w:t>
      </w:r>
      <w:r w:rsidR="003040C2" w:rsidRPr="00B353A7">
        <w:rPr>
          <w:rFonts w:ascii="Sylfaen" w:hAnsi="Sylfaen" w:cs="Sylfaen"/>
          <w:color w:val="404040" w:themeColor="text1" w:themeTint="BF"/>
          <w:sz w:val="16"/>
          <w:szCs w:val="16"/>
        </w:rPr>
        <w:t>;</w:t>
      </w:r>
    </w:p>
    <w:p w:rsidR="0022108A" w:rsidRPr="00B353A7" w:rsidRDefault="0022108A" w:rsidP="0022108A">
      <w:pPr>
        <w:pStyle w:val="3"/>
        <w:numPr>
          <w:ilvl w:val="0"/>
          <w:numId w:val="8"/>
        </w:numPr>
        <w:spacing w:line="240" w:lineRule="auto"/>
        <w:ind w:left="0"/>
        <w:contextualSpacing w:val="0"/>
        <w:rPr>
          <w:rFonts w:ascii="Sylfaen" w:hAnsi="Sylfaen" w:cs="Sylfaen"/>
          <w:color w:val="404040" w:themeColor="text1" w:themeTint="BF"/>
          <w:sz w:val="16"/>
          <w:szCs w:val="16"/>
        </w:rPr>
      </w:pPr>
      <w:r w:rsidRPr="00B353A7">
        <w:rPr>
          <w:rFonts w:ascii="Sylfaen" w:hAnsi="Sylfaen" w:cs="Sylfaen"/>
          <w:color w:val="404040" w:themeColor="text1" w:themeTint="BF"/>
          <w:sz w:val="16"/>
          <w:szCs w:val="16"/>
        </w:rPr>
        <w:t>მომხმარებელი ვალდებულია დაიცვას მომხმარებლის სახელისა და პაროლის კონფიდენციალობა,  უსაფრთხოდ შეინახოს და არ დაუშვას მესამე მხარისათვის მისი გადაცემა. მომხმარებლის სახელისა და პაროლის დაკარგვის ან სხვაგვარად გამჟღავნების შემთხვევაში დამდგარ შედეგებზე პასუხისმგებლობა ეკისრება მომხმარებელს</w:t>
      </w:r>
      <w:r w:rsidR="003040C2" w:rsidRPr="00B353A7">
        <w:rPr>
          <w:rFonts w:ascii="Sylfaen" w:hAnsi="Sylfaen" w:cs="Sylfaen"/>
          <w:color w:val="404040" w:themeColor="text1" w:themeTint="BF"/>
          <w:sz w:val="16"/>
          <w:szCs w:val="16"/>
        </w:rPr>
        <w:t>;</w:t>
      </w:r>
    </w:p>
    <w:p w:rsidR="0022108A" w:rsidRPr="00B353A7" w:rsidRDefault="0022108A" w:rsidP="0022108A">
      <w:pPr>
        <w:pStyle w:val="3"/>
        <w:numPr>
          <w:ilvl w:val="0"/>
          <w:numId w:val="8"/>
        </w:numPr>
        <w:spacing w:line="240" w:lineRule="auto"/>
        <w:ind w:left="0"/>
        <w:contextualSpacing w:val="0"/>
        <w:rPr>
          <w:rFonts w:ascii="Sylfaen" w:hAnsi="Sylfaen" w:cs="Sylfaen"/>
          <w:color w:val="404040" w:themeColor="text1" w:themeTint="BF"/>
          <w:sz w:val="16"/>
          <w:szCs w:val="16"/>
        </w:rPr>
      </w:pPr>
      <w:r w:rsidRPr="00B353A7">
        <w:rPr>
          <w:rFonts w:ascii="Sylfaen" w:hAnsi="Sylfaen" w:cs="Sylfaen"/>
          <w:color w:val="404040" w:themeColor="text1" w:themeTint="BF"/>
          <w:sz w:val="16"/>
          <w:szCs w:val="16"/>
        </w:rPr>
        <w:t>მომხმარებლის სახელითა და პაროლით რეგისტრირებული მომხმარებლისათვის, რეგისტრაციისას მინიჭებული პაროლი ერთჯერადია, რომლის შეცვლაც აუცილებელია პორტალზე პირველი ავტორიზაციის შემდეგ</w:t>
      </w:r>
      <w:r w:rsidR="00AF5E0E" w:rsidRPr="00B353A7">
        <w:rPr>
          <w:rFonts w:ascii="Sylfaen" w:hAnsi="Sylfaen" w:cs="Sylfaen"/>
          <w:color w:val="404040" w:themeColor="text1" w:themeTint="BF"/>
          <w:sz w:val="16"/>
          <w:szCs w:val="16"/>
        </w:rPr>
        <w:t>;</w:t>
      </w:r>
    </w:p>
    <w:p w:rsidR="0022108A" w:rsidRPr="00B353A7" w:rsidRDefault="0022108A" w:rsidP="0022108A">
      <w:pPr>
        <w:pStyle w:val="3"/>
        <w:numPr>
          <w:ilvl w:val="0"/>
          <w:numId w:val="8"/>
        </w:numPr>
        <w:spacing w:line="240" w:lineRule="auto"/>
        <w:ind w:left="0"/>
        <w:contextualSpacing w:val="0"/>
        <w:rPr>
          <w:rFonts w:ascii="Sylfaen" w:hAnsi="Sylfaen" w:cs="Sylfaen"/>
          <w:color w:val="404040" w:themeColor="text1" w:themeTint="BF"/>
          <w:sz w:val="16"/>
          <w:szCs w:val="16"/>
        </w:rPr>
      </w:pPr>
      <w:r w:rsidRPr="00B353A7">
        <w:rPr>
          <w:rFonts w:ascii="Sylfaen" w:hAnsi="Sylfaen" w:cs="Sylfaen"/>
          <w:color w:val="404040" w:themeColor="text1" w:themeTint="BF"/>
          <w:sz w:val="16"/>
          <w:szCs w:val="16"/>
        </w:rPr>
        <w:t>პორტალზე მომხმარებლის სახელითა და ერთჯერადი პაროლით პირველი ავტორიზაციის შემდეგ, მომხმარებელი თავად ირჩევს მომხმარებლის სასურველ პაროლს, მომხმარებლის სახელად კი განისაზღვრება მომხმარებლის მიერ რეგისტრაციისას მითითებული ელექტრონული ფოსტის მისამართი</w:t>
      </w:r>
      <w:r w:rsidR="00AF5E0E" w:rsidRPr="00B353A7">
        <w:rPr>
          <w:rFonts w:ascii="Sylfaen" w:hAnsi="Sylfaen" w:cs="Sylfaen"/>
          <w:color w:val="404040" w:themeColor="text1" w:themeTint="BF"/>
          <w:sz w:val="16"/>
          <w:szCs w:val="16"/>
        </w:rPr>
        <w:t>;</w:t>
      </w:r>
    </w:p>
    <w:p w:rsidR="0022108A" w:rsidRPr="00B353A7" w:rsidRDefault="0022108A" w:rsidP="0022108A">
      <w:pPr>
        <w:pStyle w:val="3"/>
        <w:numPr>
          <w:ilvl w:val="0"/>
          <w:numId w:val="8"/>
        </w:numPr>
        <w:spacing w:line="240" w:lineRule="auto"/>
        <w:ind w:left="0"/>
        <w:contextualSpacing w:val="0"/>
        <w:rPr>
          <w:rFonts w:ascii="Sylfaen" w:hAnsi="Sylfaen" w:cs="Sylfaen"/>
          <w:color w:val="404040" w:themeColor="text1" w:themeTint="BF"/>
          <w:sz w:val="16"/>
          <w:szCs w:val="16"/>
        </w:rPr>
      </w:pPr>
      <w:r w:rsidRPr="00B353A7">
        <w:rPr>
          <w:rFonts w:ascii="Sylfaen" w:hAnsi="Sylfaen" w:cs="Sylfaen"/>
          <w:color w:val="404040" w:themeColor="text1" w:themeTint="BF"/>
          <w:sz w:val="16"/>
          <w:szCs w:val="16"/>
        </w:rPr>
        <w:t xml:space="preserve">პორტალზე მომხმარებლის სახელითა და ერთჯერადი პაროლით პირველი ავტორიზაციის შემდეგ, მომხმარებელმა სისტემაში უნდა შეიყვანოს მის მიერ შერჩეული საიდუმლო კითხვა და </w:t>
      </w:r>
      <w:r w:rsidR="00AF5E0E" w:rsidRPr="00B353A7">
        <w:rPr>
          <w:rFonts w:ascii="Sylfaen" w:hAnsi="Sylfaen" w:cs="Sylfaen"/>
          <w:color w:val="404040" w:themeColor="text1" w:themeTint="BF"/>
          <w:sz w:val="16"/>
          <w:szCs w:val="16"/>
        </w:rPr>
        <w:t xml:space="preserve">პასუხი </w:t>
      </w:r>
      <w:r w:rsidRPr="00B353A7">
        <w:rPr>
          <w:rFonts w:ascii="Sylfaen" w:hAnsi="Sylfaen" w:cs="Sylfaen"/>
          <w:color w:val="404040" w:themeColor="text1" w:themeTint="BF"/>
          <w:sz w:val="16"/>
          <w:szCs w:val="16"/>
        </w:rPr>
        <w:t>საიდუმლო კითხვაზე</w:t>
      </w:r>
      <w:r w:rsidR="00AF5E0E" w:rsidRPr="00B353A7">
        <w:rPr>
          <w:rFonts w:ascii="Sylfaen" w:hAnsi="Sylfaen" w:cs="Sylfaen"/>
          <w:color w:val="404040" w:themeColor="text1" w:themeTint="BF"/>
          <w:sz w:val="16"/>
          <w:szCs w:val="16"/>
        </w:rPr>
        <w:t>;</w:t>
      </w:r>
    </w:p>
    <w:p w:rsidR="0022108A" w:rsidRPr="00B353A7" w:rsidRDefault="0022108A" w:rsidP="0022108A">
      <w:pPr>
        <w:pStyle w:val="3"/>
        <w:numPr>
          <w:ilvl w:val="0"/>
          <w:numId w:val="8"/>
        </w:numPr>
        <w:spacing w:line="240" w:lineRule="auto"/>
        <w:ind w:left="0"/>
        <w:contextualSpacing w:val="0"/>
        <w:rPr>
          <w:rFonts w:ascii="Sylfaen" w:hAnsi="Sylfaen" w:cs="Sylfaen"/>
          <w:color w:val="404040" w:themeColor="text1" w:themeTint="BF"/>
          <w:sz w:val="16"/>
          <w:szCs w:val="16"/>
        </w:rPr>
      </w:pPr>
      <w:r w:rsidRPr="00B353A7">
        <w:rPr>
          <w:rFonts w:ascii="Sylfaen" w:hAnsi="Sylfaen" w:cs="Sylfaen"/>
          <w:color w:val="404040" w:themeColor="text1" w:themeTint="BF"/>
          <w:sz w:val="16"/>
          <w:szCs w:val="16"/>
        </w:rPr>
        <w:t>მოქალაქის პორტალზე დაცულია მომხმარებლის პირადი ინფორმაცია და უზრუნველყოფილია ამ მონაცემების უსაფრთხოება</w:t>
      </w:r>
      <w:r w:rsidR="00AF5E0E" w:rsidRPr="00B353A7">
        <w:rPr>
          <w:rFonts w:ascii="Sylfaen" w:hAnsi="Sylfaen" w:cs="Sylfaen"/>
          <w:color w:val="404040" w:themeColor="text1" w:themeTint="BF"/>
          <w:sz w:val="16"/>
          <w:szCs w:val="16"/>
        </w:rPr>
        <w:t>;</w:t>
      </w:r>
    </w:p>
    <w:p w:rsidR="00A60E16" w:rsidRPr="00B353A7" w:rsidRDefault="0022108A" w:rsidP="0022108A">
      <w:pPr>
        <w:pStyle w:val="3"/>
        <w:numPr>
          <w:ilvl w:val="0"/>
          <w:numId w:val="8"/>
        </w:numPr>
        <w:spacing w:line="240" w:lineRule="auto"/>
        <w:ind w:left="0"/>
        <w:contextualSpacing w:val="0"/>
        <w:rPr>
          <w:rFonts w:ascii="Sylfaen" w:hAnsi="Sylfaen" w:cs="Sylfaen"/>
          <w:color w:val="404040" w:themeColor="text1" w:themeTint="BF"/>
          <w:sz w:val="16"/>
          <w:szCs w:val="16"/>
        </w:rPr>
      </w:pPr>
      <w:r w:rsidRPr="00B353A7">
        <w:rPr>
          <w:rFonts w:ascii="Sylfaen" w:hAnsi="Sylfaen" w:cs="Sylfaen"/>
          <w:color w:val="404040" w:themeColor="text1" w:themeTint="BF"/>
          <w:sz w:val="16"/>
          <w:szCs w:val="16"/>
        </w:rPr>
        <w:t>მოქალაქის პორტალის დიზაინი, ლოგო და შიგთავსი წარმოადგენს საავტორო და მომიჯნავე უფლებების დაცვის ობიექტს და მათი გამოყენება დაუშვებელია პორტალის ადმინისტრაციასთან შეთანხმების გარეშე</w:t>
      </w:r>
      <w:r w:rsidR="00AF5E0E" w:rsidRPr="00B353A7">
        <w:rPr>
          <w:rFonts w:ascii="Sylfaen" w:hAnsi="Sylfaen" w:cs="Sylfaen"/>
          <w:color w:val="404040" w:themeColor="text1" w:themeTint="BF"/>
          <w:sz w:val="16"/>
          <w:szCs w:val="16"/>
        </w:rPr>
        <w:t>.</w:t>
      </w:r>
    </w:p>
    <w:p w:rsidR="00A60E16" w:rsidRPr="00B353A7" w:rsidRDefault="00A60E16" w:rsidP="00A60E16">
      <w:pPr>
        <w:pStyle w:val="3"/>
        <w:numPr>
          <w:ilvl w:val="0"/>
          <w:numId w:val="0"/>
        </w:numPr>
        <w:spacing w:line="240" w:lineRule="auto"/>
        <w:contextualSpacing w:val="0"/>
        <w:jc w:val="left"/>
        <w:rPr>
          <w:rFonts w:ascii="Sylfaen" w:hAnsi="Sylfaen" w:cs="Sylfaen"/>
          <w:color w:val="404040" w:themeColor="text1" w:themeTint="BF"/>
          <w:sz w:val="16"/>
          <w:szCs w:val="16"/>
          <w:lang w:val="en-US"/>
        </w:rPr>
      </w:pPr>
    </w:p>
    <w:p w:rsidR="00A60E16" w:rsidRPr="00B353A7" w:rsidRDefault="00A60E16" w:rsidP="00A60E16">
      <w:pPr>
        <w:pStyle w:val="3"/>
        <w:numPr>
          <w:ilvl w:val="0"/>
          <w:numId w:val="0"/>
        </w:numPr>
        <w:spacing w:line="240" w:lineRule="auto"/>
        <w:ind w:left="4320" w:hanging="4320"/>
        <w:contextualSpacing w:val="0"/>
        <w:jc w:val="left"/>
        <w:rPr>
          <w:rFonts w:ascii="Sylfaen" w:hAnsi="Sylfaen" w:cs="Sylfaen"/>
          <w:color w:val="404040" w:themeColor="text1" w:themeTint="BF"/>
          <w:sz w:val="16"/>
          <w:szCs w:val="16"/>
          <w:lang w:val="en-US"/>
        </w:rPr>
      </w:pPr>
    </w:p>
    <w:p w:rsidR="00A60E16" w:rsidRPr="00B353A7" w:rsidRDefault="00A60E16" w:rsidP="00A60E16">
      <w:pPr>
        <w:pStyle w:val="3"/>
        <w:numPr>
          <w:ilvl w:val="0"/>
          <w:numId w:val="0"/>
        </w:numPr>
        <w:spacing w:line="240" w:lineRule="auto"/>
        <w:ind w:left="4320" w:hanging="4320"/>
        <w:contextualSpacing w:val="0"/>
        <w:jc w:val="left"/>
        <w:rPr>
          <w:rFonts w:ascii="Sylfaen" w:hAnsi="Sylfaen" w:cs="Sylfaen"/>
          <w:color w:val="404040" w:themeColor="text1" w:themeTint="BF"/>
          <w:sz w:val="16"/>
          <w:szCs w:val="16"/>
          <w:lang w:val="en-US"/>
        </w:rPr>
      </w:pPr>
      <w:r w:rsidRPr="00B353A7">
        <w:rPr>
          <w:rFonts w:ascii="Sylfaen" w:hAnsi="Sylfaen" w:cs="Sylfaen"/>
          <w:color w:val="404040" w:themeColor="text1" w:themeTint="BF"/>
          <w:sz w:val="16"/>
          <w:szCs w:val="16"/>
        </w:rPr>
        <w:t>ოპერატორის ხელმოწერა: ______________________</w:t>
      </w:r>
      <w:r w:rsidRPr="00B353A7">
        <w:rPr>
          <w:rFonts w:ascii="Sylfaen" w:hAnsi="Sylfaen" w:cs="Sylfaen"/>
          <w:color w:val="404040" w:themeColor="text1" w:themeTint="BF"/>
          <w:sz w:val="16"/>
          <w:szCs w:val="16"/>
          <w:lang w:val="en-US"/>
        </w:rPr>
        <w:t xml:space="preserve">                     </w:t>
      </w:r>
      <w:r w:rsidRPr="00B353A7">
        <w:rPr>
          <w:rFonts w:ascii="Sylfaen" w:hAnsi="Sylfaen" w:cs="Sylfaen"/>
          <w:color w:val="404040" w:themeColor="text1" w:themeTint="BF"/>
          <w:sz w:val="16"/>
          <w:szCs w:val="16"/>
        </w:rPr>
        <w:t>პიროვნების ხელმოწერა: ______________________</w:t>
      </w:r>
    </w:p>
    <w:p w:rsidR="0021727E" w:rsidRPr="00B353A7" w:rsidRDefault="0021727E" w:rsidP="007142A1">
      <w:pPr>
        <w:pStyle w:val="3"/>
        <w:numPr>
          <w:ilvl w:val="0"/>
          <w:numId w:val="0"/>
        </w:numPr>
        <w:spacing w:line="240" w:lineRule="auto"/>
        <w:contextualSpacing w:val="0"/>
        <w:jc w:val="left"/>
        <w:rPr>
          <w:rFonts w:ascii="Sylfaen" w:hAnsi="Sylfaen" w:cs="Sylfaen"/>
          <w:color w:val="404040" w:themeColor="text1" w:themeTint="BF"/>
          <w:sz w:val="16"/>
          <w:szCs w:val="16"/>
          <w:lang w:val="en-US"/>
        </w:rPr>
      </w:pPr>
    </w:p>
    <w:p w:rsidR="0021727E" w:rsidRPr="00B353A7" w:rsidRDefault="0021727E" w:rsidP="007142A1">
      <w:pPr>
        <w:pStyle w:val="3"/>
        <w:numPr>
          <w:ilvl w:val="0"/>
          <w:numId w:val="0"/>
        </w:numPr>
        <w:spacing w:line="240" w:lineRule="auto"/>
        <w:contextualSpacing w:val="0"/>
        <w:jc w:val="left"/>
        <w:rPr>
          <w:rFonts w:ascii="Sylfaen" w:hAnsi="Sylfaen" w:cs="Sylfaen"/>
          <w:color w:val="404040" w:themeColor="text1" w:themeTint="BF"/>
          <w:sz w:val="16"/>
          <w:szCs w:val="16"/>
          <w:lang w:val="en-US"/>
        </w:rPr>
      </w:pPr>
    </w:p>
    <w:p w:rsidR="008B6DAD" w:rsidRPr="00C50048" w:rsidRDefault="007142A1" w:rsidP="00F55139">
      <w:pPr>
        <w:pStyle w:val="3"/>
        <w:numPr>
          <w:ilvl w:val="0"/>
          <w:numId w:val="0"/>
        </w:numPr>
        <w:spacing w:line="240" w:lineRule="auto"/>
        <w:contextualSpacing w:val="0"/>
        <w:jc w:val="left"/>
        <w:rPr>
          <w:rFonts w:ascii="Sylfaen" w:hAnsi="Sylfaen" w:cs="Sylfaen"/>
          <w:color w:val="404040" w:themeColor="text1" w:themeTint="BF"/>
          <w:sz w:val="20"/>
          <w:szCs w:val="20"/>
          <w:lang w:val="en-US"/>
        </w:rPr>
      </w:pPr>
      <w:r w:rsidRPr="00B353A7">
        <w:rPr>
          <w:rFonts w:ascii="Sylfaen" w:hAnsi="Sylfaen" w:cs="Sylfaen"/>
          <w:color w:val="404040" w:themeColor="text1" w:themeTint="BF"/>
          <w:sz w:val="16"/>
          <w:szCs w:val="16"/>
        </w:rPr>
        <w:t xml:space="preserve">თარიღი: </w:t>
      </w:r>
      <w:r w:rsidR="00A60E16" w:rsidRPr="00B353A7">
        <w:rPr>
          <w:rFonts w:ascii="Sylfaen" w:hAnsi="Sylfaen" w:cs="Sylfaen"/>
          <w:color w:val="404040" w:themeColor="text1" w:themeTint="BF"/>
          <w:sz w:val="16"/>
          <w:szCs w:val="16"/>
          <w:lang w:val="en-US"/>
        </w:rPr>
        <w:t>01-07-2014 02:20</w:t>
      </w:r>
      <w:r w:rsidRPr="00B353A7">
        <w:rPr>
          <w:rFonts w:ascii="Sylfaen" w:hAnsi="Sylfaen" w:cs="Sylfaen"/>
          <w:color w:val="404040" w:themeColor="text1" w:themeTint="BF"/>
          <w:sz w:val="16"/>
          <w:szCs w:val="16"/>
        </w:rPr>
        <w:tab/>
      </w:r>
      <w:r w:rsidRPr="00B353A7">
        <w:rPr>
          <w:rFonts w:ascii="Sylfaen" w:hAnsi="Sylfaen" w:cs="Sylfaen"/>
          <w:color w:val="404040" w:themeColor="text1" w:themeTint="BF"/>
          <w:sz w:val="16"/>
          <w:szCs w:val="16"/>
        </w:rPr>
        <w:tab/>
      </w:r>
      <w:r>
        <w:rPr>
          <w:rFonts w:ascii="Sylfaen" w:hAnsi="Sylfaen" w:cs="Sylfaen"/>
          <w:color w:val="404040" w:themeColor="text1" w:themeTint="BF"/>
          <w:sz w:val="20"/>
          <w:szCs w:val="20"/>
        </w:rPr>
        <w:tab/>
      </w:r>
    </w:p>
    <w:sectPr w:rsidR="008B6DAD" w:rsidRPr="00C50048" w:rsidSect="00CE2172">
      <w:pgSz w:w="12240" w:h="15840"/>
      <w:pgMar w:top="990" w:right="990" w:bottom="117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ejaVu Sans Condensed">
    <w:altName w:val="Times New Roman"/>
    <w:charset w:val="00"/>
    <w:family w:val="swiss"/>
    <w:pitch w:val="variable"/>
    <w:sig w:usb0="E7002EFF" w:usb1="D200FDFF" w:usb2="0A246029" w:usb3="00000000" w:csb0="8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DejaVu Sans">
    <w:altName w:val="Times New Roman"/>
    <w:charset w:val="00"/>
    <w:family w:val="swiss"/>
    <w:pitch w:val="variable"/>
    <w:sig w:usb0="E7002EFF" w:usb1="D200FDFF" w:usb2="0A246029" w:usb3="00000000" w:csb0="8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E72B6"/>
    <w:multiLevelType w:val="hybridMultilevel"/>
    <w:tmpl w:val="F4644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C2141E"/>
    <w:multiLevelType w:val="hybridMultilevel"/>
    <w:tmpl w:val="04244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177FBC"/>
    <w:multiLevelType w:val="hybridMultilevel"/>
    <w:tmpl w:val="457C27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CFA5578"/>
    <w:multiLevelType w:val="hybridMultilevel"/>
    <w:tmpl w:val="04244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134F9B"/>
    <w:multiLevelType w:val="hybridMultilevel"/>
    <w:tmpl w:val="8766E2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7B7306"/>
    <w:multiLevelType w:val="hybridMultilevel"/>
    <w:tmpl w:val="031E14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104CC9"/>
    <w:multiLevelType w:val="multilevel"/>
    <w:tmpl w:val="2F28916C"/>
    <w:lvl w:ilvl="0">
      <w:start w:val="1"/>
      <w:numFmt w:val="decimal"/>
      <w:pStyle w:val="1"/>
      <w:lvlText w:val="%1."/>
      <w:lvlJc w:val="left"/>
      <w:pPr>
        <w:ind w:left="360" w:hanging="360"/>
      </w:pPr>
    </w:lvl>
    <w:lvl w:ilvl="1">
      <w:start w:val="1"/>
      <w:numFmt w:val="decimal"/>
      <w:pStyle w:val="2"/>
      <w:lvlText w:val="%1.%2."/>
      <w:lvlJc w:val="left"/>
      <w:pPr>
        <w:ind w:left="1242" w:hanging="432"/>
      </w:pPr>
      <w:rPr>
        <w:b w:val="0"/>
      </w:rPr>
    </w:lvl>
    <w:lvl w:ilvl="2">
      <w:start w:val="1"/>
      <w:numFmt w:val="decimal"/>
      <w:pStyle w:val="3"/>
      <w:lvlText w:val="%1.%2.%3."/>
      <w:lvlJc w:val="left"/>
      <w:pPr>
        <w:ind w:left="1224" w:hanging="504"/>
      </w:pPr>
    </w:lvl>
    <w:lvl w:ilvl="3">
      <w:start w:val="1"/>
      <w:numFmt w:val="decimal"/>
      <w:lvlText w:val="%1.%2.%3.%4."/>
      <w:lvlJc w:val="left"/>
      <w:pPr>
        <w:ind w:left="1728" w:hanging="648"/>
      </w:pPr>
    </w:lvl>
    <w:lvl w:ilvl="4">
      <w:start w:val="1"/>
      <w:numFmt w:val="lowerRoman"/>
      <w:lvlText w:val="%5."/>
      <w:lvlJc w:val="righ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4"/>
  </w:num>
  <w:num w:numId="5">
    <w:abstractNumId w:val="3"/>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a Gordadze">
    <w15:presenceInfo w15:providerId="AD" w15:userId="S-1-5-21-188765212-885695088-2039188819-81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20C"/>
    <w:rsid w:val="00021E37"/>
    <w:rsid w:val="000335B5"/>
    <w:rsid w:val="00042036"/>
    <w:rsid w:val="00043BD0"/>
    <w:rsid w:val="000B048D"/>
    <w:rsid w:val="000B3821"/>
    <w:rsid w:val="000C2D6E"/>
    <w:rsid w:val="000D25C6"/>
    <w:rsid w:val="001006B3"/>
    <w:rsid w:val="00161E82"/>
    <w:rsid w:val="00181FDC"/>
    <w:rsid w:val="001C7FCB"/>
    <w:rsid w:val="0021727E"/>
    <w:rsid w:val="0022108A"/>
    <w:rsid w:val="00292D12"/>
    <w:rsid w:val="002A3D75"/>
    <w:rsid w:val="002A4C78"/>
    <w:rsid w:val="002E2347"/>
    <w:rsid w:val="00301F64"/>
    <w:rsid w:val="003040C2"/>
    <w:rsid w:val="0032559F"/>
    <w:rsid w:val="00351CD6"/>
    <w:rsid w:val="003839E0"/>
    <w:rsid w:val="0039423B"/>
    <w:rsid w:val="00414505"/>
    <w:rsid w:val="00471DB3"/>
    <w:rsid w:val="00477803"/>
    <w:rsid w:val="004D03D0"/>
    <w:rsid w:val="004E7E5E"/>
    <w:rsid w:val="00553738"/>
    <w:rsid w:val="005A0EA4"/>
    <w:rsid w:val="005D48CB"/>
    <w:rsid w:val="006117EE"/>
    <w:rsid w:val="006400D1"/>
    <w:rsid w:val="006818F8"/>
    <w:rsid w:val="006F28F7"/>
    <w:rsid w:val="007142A1"/>
    <w:rsid w:val="007C169D"/>
    <w:rsid w:val="007F5D4F"/>
    <w:rsid w:val="008A6576"/>
    <w:rsid w:val="008B1174"/>
    <w:rsid w:val="008B6DAD"/>
    <w:rsid w:val="008D0EF5"/>
    <w:rsid w:val="009153B7"/>
    <w:rsid w:val="009456BB"/>
    <w:rsid w:val="0095721A"/>
    <w:rsid w:val="00960A5A"/>
    <w:rsid w:val="00A60E16"/>
    <w:rsid w:val="00AF3493"/>
    <w:rsid w:val="00AF5E0E"/>
    <w:rsid w:val="00B353A7"/>
    <w:rsid w:val="00B40E36"/>
    <w:rsid w:val="00B943D6"/>
    <w:rsid w:val="00BA2141"/>
    <w:rsid w:val="00BB0619"/>
    <w:rsid w:val="00C20373"/>
    <w:rsid w:val="00C50048"/>
    <w:rsid w:val="00C80655"/>
    <w:rsid w:val="00CC4DAC"/>
    <w:rsid w:val="00CE2172"/>
    <w:rsid w:val="00CF2857"/>
    <w:rsid w:val="00D104E1"/>
    <w:rsid w:val="00DB5F37"/>
    <w:rsid w:val="00DE6A67"/>
    <w:rsid w:val="00E0120C"/>
    <w:rsid w:val="00ED067D"/>
    <w:rsid w:val="00F55139"/>
    <w:rsid w:val="00F60C0C"/>
    <w:rsid w:val="00F7140B"/>
    <w:rsid w:val="00FF1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3BB70C-0E3D-4A74-B9B1-7F8028F36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2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120C"/>
    <w:pPr>
      <w:ind w:left="720"/>
      <w:contextualSpacing/>
    </w:pPr>
  </w:style>
  <w:style w:type="paragraph" w:customStyle="1" w:styleId="1">
    <w:name w:val="1 თავი"/>
    <w:basedOn w:val="ListParagraph"/>
    <w:qFormat/>
    <w:rsid w:val="00E0120C"/>
    <w:pPr>
      <w:widowControl w:val="0"/>
      <w:numPr>
        <w:numId w:val="1"/>
      </w:numPr>
      <w:spacing w:after="0"/>
      <w:jc w:val="both"/>
    </w:pPr>
    <w:rPr>
      <w:rFonts w:ascii="DejaVu Sans Condensed" w:eastAsia="Times New Roman" w:hAnsi="DejaVu Sans Condensed" w:cs="DejaVu Sans Condensed"/>
      <w:b/>
      <w:color w:val="595959"/>
      <w:sz w:val="24"/>
      <w:szCs w:val="24"/>
      <w:lang w:val="ka-GE"/>
    </w:rPr>
  </w:style>
  <w:style w:type="paragraph" w:customStyle="1" w:styleId="2">
    <w:name w:val="2 ქვეთავი"/>
    <w:basedOn w:val="1"/>
    <w:qFormat/>
    <w:rsid w:val="00E0120C"/>
    <w:pPr>
      <w:numPr>
        <w:ilvl w:val="1"/>
      </w:numPr>
      <w:ind w:left="360" w:hanging="360"/>
    </w:pPr>
  </w:style>
  <w:style w:type="character" w:customStyle="1" w:styleId="3Char">
    <w:name w:val="3 მუხლი Char"/>
    <w:basedOn w:val="DefaultParagraphFont"/>
    <w:link w:val="3"/>
    <w:locked/>
    <w:rsid w:val="00E0120C"/>
    <w:rPr>
      <w:rFonts w:ascii="DejaVu Sans Condensed" w:hAnsi="DejaVu Sans Condensed" w:cs="DejaVu Sans Condensed"/>
      <w:color w:val="595959"/>
      <w:lang w:val="ka-GE"/>
    </w:rPr>
  </w:style>
  <w:style w:type="paragraph" w:customStyle="1" w:styleId="3">
    <w:name w:val="3 მუხლი"/>
    <w:basedOn w:val="2"/>
    <w:link w:val="3Char"/>
    <w:qFormat/>
    <w:rsid w:val="00E0120C"/>
    <w:pPr>
      <w:numPr>
        <w:ilvl w:val="2"/>
      </w:numPr>
      <w:outlineLvl w:val="1"/>
    </w:pPr>
    <w:rPr>
      <w:rFonts w:eastAsiaTheme="minorHAnsi"/>
      <w:b w:val="0"/>
      <w:sz w:val="22"/>
      <w:szCs w:val="22"/>
    </w:rPr>
  </w:style>
  <w:style w:type="table" w:styleId="TableGrid">
    <w:name w:val="Table Grid"/>
    <w:basedOn w:val="TableNormal"/>
    <w:uiPriority w:val="59"/>
    <w:rsid w:val="00E012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12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120C"/>
    <w:rPr>
      <w:rFonts w:ascii="Tahoma" w:hAnsi="Tahoma" w:cs="Tahoma"/>
      <w:sz w:val="16"/>
      <w:szCs w:val="16"/>
    </w:rPr>
  </w:style>
  <w:style w:type="character" w:styleId="Hyperlink">
    <w:name w:val="Hyperlink"/>
    <w:basedOn w:val="DefaultParagraphFont"/>
    <w:uiPriority w:val="99"/>
    <w:unhideWhenUsed/>
    <w:rsid w:val="000B048D"/>
    <w:rPr>
      <w:color w:val="0000FF" w:themeColor="hyperlink"/>
      <w:u w:val="single"/>
    </w:rPr>
  </w:style>
  <w:style w:type="character" w:styleId="CommentReference">
    <w:name w:val="annotation reference"/>
    <w:basedOn w:val="DefaultParagraphFont"/>
    <w:uiPriority w:val="99"/>
    <w:semiHidden/>
    <w:unhideWhenUsed/>
    <w:rsid w:val="003040C2"/>
    <w:rPr>
      <w:sz w:val="16"/>
      <w:szCs w:val="16"/>
    </w:rPr>
  </w:style>
  <w:style w:type="paragraph" w:styleId="CommentText">
    <w:name w:val="annotation text"/>
    <w:basedOn w:val="Normal"/>
    <w:link w:val="CommentTextChar"/>
    <w:uiPriority w:val="99"/>
    <w:semiHidden/>
    <w:unhideWhenUsed/>
    <w:rsid w:val="003040C2"/>
    <w:pPr>
      <w:spacing w:line="240" w:lineRule="auto"/>
    </w:pPr>
    <w:rPr>
      <w:sz w:val="20"/>
      <w:szCs w:val="20"/>
    </w:rPr>
  </w:style>
  <w:style w:type="character" w:customStyle="1" w:styleId="CommentTextChar">
    <w:name w:val="Comment Text Char"/>
    <w:basedOn w:val="DefaultParagraphFont"/>
    <w:link w:val="CommentText"/>
    <w:uiPriority w:val="99"/>
    <w:semiHidden/>
    <w:rsid w:val="003040C2"/>
    <w:rPr>
      <w:sz w:val="20"/>
      <w:szCs w:val="20"/>
    </w:rPr>
  </w:style>
  <w:style w:type="paragraph" w:styleId="CommentSubject">
    <w:name w:val="annotation subject"/>
    <w:basedOn w:val="CommentText"/>
    <w:next w:val="CommentText"/>
    <w:link w:val="CommentSubjectChar"/>
    <w:uiPriority w:val="99"/>
    <w:semiHidden/>
    <w:unhideWhenUsed/>
    <w:rsid w:val="003040C2"/>
    <w:rPr>
      <w:b/>
      <w:bCs/>
    </w:rPr>
  </w:style>
  <w:style w:type="character" w:customStyle="1" w:styleId="CommentSubjectChar">
    <w:name w:val="Comment Subject Char"/>
    <w:basedOn w:val="CommentTextChar"/>
    <w:link w:val="CommentSubject"/>
    <w:uiPriority w:val="99"/>
    <w:semiHidden/>
    <w:rsid w:val="003040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985898">
      <w:bodyDiv w:val="1"/>
      <w:marLeft w:val="0"/>
      <w:marRight w:val="0"/>
      <w:marTop w:val="0"/>
      <w:marBottom w:val="0"/>
      <w:divBdr>
        <w:top w:val="none" w:sz="0" w:space="0" w:color="auto"/>
        <w:left w:val="none" w:sz="0" w:space="0" w:color="auto"/>
        <w:bottom w:val="none" w:sz="0" w:space="0" w:color="auto"/>
        <w:right w:val="none" w:sz="0" w:space="0" w:color="auto"/>
      </w:divBdr>
    </w:div>
    <w:div w:id="474954609">
      <w:bodyDiv w:val="1"/>
      <w:marLeft w:val="0"/>
      <w:marRight w:val="0"/>
      <w:marTop w:val="0"/>
      <w:marBottom w:val="0"/>
      <w:divBdr>
        <w:top w:val="none" w:sz="0" w:space="0" w:color="auto"/>
        <w:left w:val="none" w:sz="0" w:space="0" w:color="auto"/>
        <w:bottom w:val="none" w:sz="0" w:space="0" w:color="auto"/>
        <w:right w:val="none" w:sz="0" w:space="0" w:color="auto"/>
      </w:divBdr>
    </w:div>
    <w:div w:id="161601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bin"/><Relationship Id="rId3" Type="http://schemas.openxmlformats.org/officeDocument/2006/relationships/styles" Target="styles.xml"/><Relationship Id="rId7" Type="http://schemas.openxmlformats.org/officeDocument/2006/relationships/image" Target="media/image2.bin"/><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bin"/><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il@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23F16D-0B79-4901-8D5C-F84F60712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1062</Words>
  <Characters>6059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Levan Mtivlishvili</dc:creator>
  <cp:lastModifiedBy>Nikoloz Gagnidze</cp:lastModifiedBy>
  <cp:revision>2</cp:revision>
  <dcterms:created xsi:type="dcterms:W3CDTF">2016-02-04T13:37:00Z</dcterms:created>
  <dcterms:modified xsi:type="dcterms:W3CDTF">2016-02-04T13:37:00Z</dcterms:modified>
</cp:coreProperties>
</file>