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974" w:rsidRPr="008F7922" w:rsidRDefault="00937974" w:rsidP="005E1F88">
      <w:pPr>
        <w:pStyle w:val="ListParagraph"/>
        <w:spacing w:line="312" w:lineRule="atLeast"/>
        <w:ind w:left="0"/>
        <w:rPr>
          <w:rFonts w:ascii="Sylfaen" w:hAnsi="Sylfaen"/>
          <w:color w:val="333333"/>
          <w:lang w:val="ka-GE"/>
        </w:rPr>
      </w:pPr>
    </w:p>
    <w:p w:rsidR="0033035E" w:rsidRPr="008F7922" w:rsidRDefault="00D71F27" w:rsidP="00D71F27">
      <w:pPr>
        <w:pStyle w:val="ListParagraph"/>
        <w:spacing w:line="312" w:lineRule="atLeast"/>
        <w:ind w:left="0"/>
        <w:jc w:val="center"/>
        <w:rPr>
          <w:rFonts w:ascii="Sylfaen" w:hAnsi="Sylfaen"/>
          <w:b/>
          <w:color w:val="333333"/>
          <w:lang w:val="ka-GE"/>
        </w:rPr>
      </w:pPr>
      <w:r w:rsidRPr="008F7922">
        <w:rPr>
          <w:rFonts w:ascii="Sylfaen" w:hAnsi="Sylfaen"/>
          <w:b/>
          <w:color w:val="333333"/>
          <w:lang w:val="ka-GE"/>
        </w:rPr>
        <w:t xml:space="preserve">მოქალაქის პორტალის </w:t>
      </w:r>
    </w:p>
    <w:p w:rsidR="00D71F27" w:rsidRPr="008F7922" w:rsidRDefault="00D71F27" w:rsidP="00D71F27">
      <w:pPr>
        <w:pStyle w:val="ListParagraph"/>
        <w:spacing w:line="312" w:lineRule="atLeast"/>
        <w:ind w:left="0"/>
        <w:jc w:val="center"/>
        <w:rPr>
          <w:rFonts w:ascii="Sylfaen" w:hAnsi="Sylfaen"/>
          <w:b/>
          <w:color w:val="333333"/>
          <w:lang w:val="ka-GE"/>
        </w:rPr>
      </w:pPr>
      <w:r w:rsidRPr="008F7922">
        <w:rPr>
          <w:rFonts w:ascii="Sylfaen" w:hAnsi="Sylfaen"/>
          <w:b/>
          <w:color w:val="333333"/>
          <w:lang w:val="ka-GE"/>
        </w:rPr>
        <w:t>გამოყენების წესი და პირობები</w:t>
      </w:r>
    </w:p>
    <w:p w:rsidR="00D71F27" w:rsidRPr="008F7922" w:rsidRDefault="00D71F27" w:rsidP="00D71F27">
      <w:pPr>
        <w:pStyle w:val="ListParagraph"/>
        <w:spacing w:line="312" w:lineRule="atLeast"/>
        <w:ind w:left="0"/>
        <w:jc w:val="both"/>
        <w:rPr>
          <w:rFonts w:ascii="Sylfaen" w:hAnsi="Sylfaen"/>
          <w:color w:val="333333"/>
          <w:lang w:val="ka-GE"/>
        </w:rPr>
      </w:pPr>
    </w:p>
    <w:p w:rsidR="00D71F27" w:rsidRPr="008F7922" w:rsidRDefault="00D71F27" w:rsidP="00D71F27">
      <w:pPr>
        <w:pStyle w:val="ListParagraph"/>
        <w:spacing w:line="312" w:lineRule="atLeast"/>
        <w:ind w:left="0"/>
        <w:jc w:val="both"/>
        <w:rPr>
          <w:rFonts w:ascii="Sylfaen" w:hAnsi="Sylfaen"/>
          <w:b/>
          <w:color w:val="333333"/>
          <w:lang w:val="ka-GE"/>
        </w:rPr>
      </w:pPr>
      <w:r w:rsidRPr="008F7922">
        <w:rPr>
          <w:rFonts w:ascii="Sylfaen" w:hAnsi="Sylfaen"/>
          <w:b/>
          <w:color w:val="333333"/>
          <w:lang w:val="ka-GE"/>
        </w:rPr>
        <w:t>პორტალის მიზანი და დანიშნულება</w:t>
      </w:r>
    </w:p>
    <w:p w:rsidR="00D71F27" w:rsidRPr="008F7922" w:rsidRDefault="00D71F27"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t xml:space="preserve">მოქალაქის პორტალი - </w:t>
      </w:r>
      <w:r w:rsidRPr="00C4073A">
        <w:rPr>
          <w:rFonts w:ascii="Sylfaen" w:hAnsi="Sylfaen"/>
          <w:color w:val="333333"/>
          <w:lang w:val="ka-GE"/>
        </w:rPr>
        <w:t xml:space="preserve">www.my.gov.ge </w:t>
      </w:r>
      <w:r w:rsidRPr="008F7922">
        <w:rPr>
          <w:rFonts w:ascii="Sylfaen" w:hAnsi="Sylfaen"/>
          <w:color w:val="333333"/>
          <w:lang w:val="ka-GE"/>
        </w:rPr>
        <w:t xml:space="preserve">- არის ელექტრონული სერვისების ერთიანი </w:t>
      </w:r>
      <w:r w:rsidR="00F66551" w:rsidRPr="008F7922">
        <w:rPr>
          <w:rFonts w:ascii="Sylfaen" w:hAnsi="Sylfaen"/>
          <w:color w:val="333333"/>
          <w:lang w:val="ka-GE"/>
        </w:rPr>
        <w:t>ვებ-</w:t>
      </w:r>
      <w:r w:rsidR="0033035E" w:rsidRPr="008F7922">
        <w:rPr>
          <w:rFonts w:ascii="Sylfaen" w:hAnsi="Sylfaen"/>
          <w:color w:val="333333"/>
          <w:lang w:val="ka-GE"/>
        </w:rPr>
        <w:t>რესურსი</w:t>
      </w:r>
      <w:r w:rsidR="00A53CED" w:rsidRPr="008F7922">
        <w:rPr>
          <w:rFonts w:ascii="Sylfaen" w:hAnsi="Sylfaen"/>
          <w:color w:val="333333"/>
          <w:lang w:val="ka-GE"/>
        </w:rPr>
        <w:t>.</w:t>
      </w:r>
      <w:r w:rsidR="00F66551" w:rsidRPr="008F7922">
        <w:rPr>
          <w:rFonts w:ascii="Sylfaen" w:hAnsi="Sylfaen"/>
          <w:color w:val="333333"/>
          <w:lang w:val="ka-GE"/>
        </w:rPr>
        <w:t xml:space="preserve"> მოქალაქის პორტალზე განთავსებულია </w:t>
      </w:r>
      <w:r w:rsidR="00937974" w:rsidRPr="008F7922">
        <w:rPr>
          <w:rFonts w:ascii="Sylfaen" w:hAnsi="Sylfaen"/>
          <w:color w:val="333333"/>
          <w:lang w:val="ka-GE"/>
        </w:rPr>
        <w:t xml:space="preserve">საქართველოს </w:t>
      </w:r>
      <w:r w:rsidR="00F66551" w:rsidRPr="008F7922">
        <w:rPr>
          <w:rFonts w:ascii="Sylfaen" w:hAnsi="Sylfaen"/>
          <w:color w:val="333333"/>
          <w:lang w:val="ka-GE"/>
        </w:rPr>
        <w:t xml:space="preserve">სამთავრობო და კერძო სექტორში არსებული ელექტრონული სერვისები, რომლებიც </w:t>
      </w:r>
      <w:r w:rsidR="0033035E" w:rsidRPr="008F7922">
        <w:rPr>
          <w:rFonts w:ascii="Sylfaen" w:hAnsi="Sylfaen"/>
          <w:color w:val="333333"/>
          <w:lang w:val="ka-GE"/>
        </w:rPr>
        <w:t xml:space="preserve">ნებისმიერ დროს </w:t>
      </w:r>
      <w:r w:rsidR="00F66551" w:rsidRPr="008F7922">
        <w:rPr>
          <w:rFonts w:ascii="Sylfaen" w:hAnsi="Sylfaen"/>
          <w:color w:val="333333"/>
          <w:lang w:val="ka-GE"/>
        </w:rPr>
        <w:t xml:space="preserve">ხელმისაწვდომია </w:t>
      </w:r>
      <w:r w:rsidR="0033035E" w:rsidRPr="008F7922">
        <w:rPr>
          <w:rFonts w:ascii="Sylfaen" w:hAnsi="Sylfaen"/>
          <w:color w:val="333333"/>
          <w:lang w:val="ka-GE"/>
        </w:rPr>
        <w:t xml:space="preserve">ელექტრონული ფორმით </w:t>
      </w:r>
      <w:r w:rsidR="00937974" w:rsidRPr="008F7922">
        <w:rPr>
          <w:rFonts w:ascii="Sylfaen" w:hAnsi="Sylfaen"/>
          <w:color w:val="333333"/>
          <w:lang w:val="ka-GE"/>
        </w:rPr>
        <w:t>პორტალის მომხმარებლისთვის</w:t>
      </w:r>
      <w:r w:rsidR="00F66551" w:rsidRPr="008F7922">
        <w:rPr>
          <w:rFonts w:ascii="Sylfaen" w:hAnsi="Sylfaen"/>
          <w:color w:val="333333"/>
          <w:lang w:val="ka-GE"/>
        </w:rPr>
        <w:t>.</w:t>
      </w:r>
    </w:p>
    <w:p w:rsidR="00F66551" w:rsidRPr="008F7922" w:rsidRDefault="00F66551" w:rsidP="00D71F27">
      <w:pPr>
        <w:pStyle w:val="ListParagraph"/>
        <w:spacing w:line="312" w:lineRule="atLeast"/>
        <w:ind w:left="0"/>
        <w:jc w:val="both"/>
        <w:rPr>
          <w:rFonts w:ascii="Sylfaen" w:hAnsi="Sylfaen"/>
          <w:color w:val="333333"/>
          <w:lang w:val="ka-GE"/>
        </w:rPr>
      </w:pPr>
    </w:p>
    <w:p w:rsidR="00CD18A5" w:rsidRPr="008F7922" w:rsidRDefault="00F66551"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t xml:space="preserve">მოქალაქის პორტალის მიზანია </w:t>
      </w:r>
      <w:r w:rsidR="00937974" w:rsidRPr="008F7922">
        <w:rPr>
          <w:rFonts w:ascii="Sylfaen" w:hAnsi="Sylfaen"/>
          <w:color w:val="333333"/>
          <w:lang w:val="ka-GE"/>
        </w:rPr>
        <w:t xml:space="preserve">მომხმარებლებს შეუქმნას მარტივი, სწრაფი, კომფორტული და მოსახერხებელი გარემო, რომლის საშუალებითაც ისინი შეუზღუდავად მიიღებენ განახლებულ, სრულფასოვან და სწორ ინფორმაციას/სერვისს საქართველოს სამთავრობო უწყებებიდან და ასევე კერძო ორგანიზაციებიდან. </w:t>
      </w:r>
    </w:p>
    <w:p w:rsidR="00CD18A5" w:rsidRPr="008F7922" w:rsidRDefault="00CD18A5" w:rsidP="00D71F27">
      <w:pPr>
        <w:pStyle w:val="ListParagraph"/>
        <w:spacing w:line="312" w:lineRule="atLeast"/>
        <w:ind w:left="0"/>
        <w:jc w:val="both"/>
        <w:rPr>
          <w:rFonts w:ascii="Sylfaen" w:hAnsi="Sylfaen"/>
          <w:color w:val="333333"/>
          <w:lang w:val="ka-GE"/>
        </w:rPr>
      </w:pPr>
    </w:p>
    <w:p w:rsidR="00F66551" w:rsidRPr="008F7922" w:rsidRDefault="00CD18A5"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t>მოქალაქის პორტალის ერთ-ერთ მთავარ უპირატესობას წარმოადგენს ის, რომ პორტალი თავის თავში აერთიანებს ყველა არსებულ ელექტრონულ სერვისს, რომლის მისაღებად მომხმარებლებს ა</w:t>
      </w:r>
      <w:r w:rsidR="0033035E" w:rsidRPr="008F7922">
        <w:rPr>
          <w:rFonts w:ascii="Sylfaen" w:hAnsi="Sylfaen"/>
          <w:color w:val="333333"/>
          <w:lang w:val="ka-GE"/>
        </w:rPr>
        <w:t>ღა</w:t>
      </w:r>
      <w:r w:rsidRPr="008F7922">
        <w:rPr>
          <w:rFonts w:ascii="Sylfaen" w:hAnsi="Sylfaen"/>
          <w:color w:val="333333"/>
          <w:lang w:val="ka-GE"/>
        </w:rPr>
        <w:t>რ სჭირდებათ სხვადასხვა ელექტრონულ ვებ-გვერდებზე რეგისტრაცია და განსხვავებული პირობებისა და გამოყენების მექანიზმების შესწავლა</w:t>
      </w:r>
      <w:r w:rsidR="00D03706" w:rsidRPr="008F7922">
        <w:rPr>
          <w:rFonts w:ascii="Sylfaen" w:hAnsi="Sylfaen"/>
          <w:color w:val="333333"/>
          <w:lang w:val="ka-GE"/>
        </w:rPr>
        <w:t>.</w:t>
      </w:r>
      <w:r w:rsidR="0033035E" w:rsidRPr="008F7922">
        <w:rPr>
          <w:rFonts w:ascii="Sylfaen" w:hAnsi="Sylfaen"/>
          <w:color w:val="333333"/>
          <w:lang w:val="ka-GE"/>
        </w:rPr>
        <w:t xml:space="preserve"> </w:t>
      </w:r>
      <w:r w:rsidRPr="008F7922">
        <w:rPr>
          <w:rFonts w:ascii="Sylfaen" w:hAnsi="Sylfaen"/>
          <w:color w:val="333333"/>
          <w:lang w:val="ka-GE"/>
        </w:rPr>
        <w:t xml:space="preserve">მოქალაქის პორტალზე </w:t>
      </w:r>
      <w:r w:rsidR="00D03706" w:rsidRPr="008F7922">
        <w:rPr>
          <w:rFonts w:ascii="Sylfaen" w:hAnsi="Sylfaen"/>
          <w:color w:val="333333"/>
          <w:lang w:val="ka-GE"/>
        </w:rPr>
        <w:t xml:space="preserve">მხოლოდ </w:t>
      </w:r>
      <w:r w:rsidRPr="008F7922">
        <w:rPr>
          <w:rFonts w:ascii="Sylfaen" w:hAnsi="Sylfaen"/>
          <w:color w:val="333333"/>
          <w:lang w:val="ka-GE"/>
        </w:rPr>
        <w:t>ერთჯერადად რეგისტრაციითა და პორტალის მოხმარების წესებზე დათანხმებით</w:t>
      </w:r>
      <w:r w:rsidR="00D03706" w:rsidRPr="008F7922">
        <w:rPr>
          <w:rFonts w:ascii="Sylfaen" w:hAnsi="Sylfaen"/>
          <w:color w:val="333333"/>
          <w:lang w:val="ka-GE"/>
        </w:rPr>
        <w:t xml:space="preserve">, მომხმარებელს ,,ერთი ფანჯრის“ პრინციპის დაცვით მიეწოდება </w:t>
      </w:r>
      <w:r w:rsidR="00A53CED" w:rsidRPr="008F7922">
        <w:rPr>
          <w:rFonts w:ascii="Sylfaen" w:hAnsi="Sylfaen"/>
          <w:color w:val="333333"/>
          <w:lang w:val="ka-GE"/>
        </w:rPr>
        <w:t xml:space="preserve">ყველა </w:t>
      </w:r>
      <w:r w:rsidR="00D03706" w:rsidRPr="008F7922">
        <w:rPr>
          <w:rFonts w:ascii="Sylfaen" w:hAnsi="Sylfaen"/>
          <w:color w:val="333333"/>
          <w:lang w:val="ka-GE"/>
        </w:rPr>
        <w:t xml:space="preserve">სასურველი ელექტრონული სერვისი. </w:t>
      </w:r>
    </w:p>
    <w:p w:rsidR="00D03706" w:rsidRPr="008F7922" w:rsidRDefault="00D03706" w:rsidP="00D71F27">
      <w:pPr>
        <w:pStyle w:val="ListParagraph"/>
        <w:spacing w:line="312" w:lineRule="atLeast"/>
        <w:ind w:left="0"/>
        <w:jc w:val="both"/>
        <w:rPr>
          <w:rFonts w:ascii="Sylfaen" w:hAnsi="Sylfaen"/>
          <w:color w:val="333333"/>
          <w:lang w:val="ka-GE"/>
        </w:rPr>
      </w:pPr>
    </w:p>
    <w:p w:rsidR="00830DCC" w:rsidRPr="008F7922" w:rsidRDefault="00830DCC" w:rsidP="00D71F27">
      <w:pPr>
        <w:pStyle w:val="ListParagraph"/>
        <w:spacing w:line="312" w:lineRule="atLeast"/>
        <w:ind w:left="0"/>
        <w:jc w:val="both"/>
        <w:rPr>
          <w:rFonts w:ascii="Sylfaen" w:hAnsi="Sylfaen"/>
          <w:b/>
          <w:color w:val="333333"/>
          <w:lang w:val="ka-GE"/>
        </w:rPr>
      </w:pPr>
      <w:r w:rsidRPr="008F7922">
        <w:rPr>
          <w:rFonts w:ascii="Sylfaen" w:hAnsi="Sylfaen"/>
          <w:b/>
          <w:color w:val="333333"/>
          <w:lang w:val="ka-GE"/>
        </w:rPr>
        <w:t>პორტალის გამოყენების წესი და პირობები</w:t>
      </w:r>
    </w:p>
    <w:p w:rsidR="00830DCC" w:rsidRPr="008F7922" w:rsidRDefault="003D7588"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t xml:space="preserve">აღნიშნული წესი და პირობები ადგენს </w:t>
      </w:r>
      <w:r w:rsidR="00A53CED" w:rsidRPr="008F7922">
        <w:rPr>
          <w:rFonts w:ascii="Sylfaen" w:hAnsi="Sylfaen"/>
          <w:color w:val="333333"/>
          <w:lang w:val="ka-GE"/>
        </w:rPr>
        <w:t xml:space="preserve">პორტალით სარგებლობისას </w:t>
      </w:r>
      <w:r w:rsidRPr="008F7922">
        <w:rPr>
          <w:rFonts w:ascii="Sylfaen" w:hAnsi="Sylfaen"/>
          <w:color w:val="333333"/>
          <w:lang w:val="ka-GE"/>
        </w:rPr>
        <w:t xml:space="preserve">მხარეთა უფლება-მოვალეობებს. პორტალზე განთავსებულ ცალკეულ სერვისებს შესაძლოა ჰქონდეს განსხვავებული სარგებლობის წესი, რომელიც მითითებული იქნება სერვისის აღწერაში. პორტალის გამოყენების წესი და პირობები შესაძლოა დაექვემდებაროს ცვლილებებსა და დამატებებს, რის შესახებაც </w:t>
      </w:r>
      <w:r w:rsidR="0033035E" w:rsidRPr="008F7922">
        <w:rPr>
          <w:rFonts w:ascii="Sylfaen" w:hAnsi="Sylfaen"/>
          <w:color w:val="333333"/>
          <w:lang w:val="ka-GE"/>
        </w:rPr>
        <w:t>მომხმარებელი</w:t>
      </w:r>
      <w:r w:rsidRPr="008F7922">
        <w:rPr>
          <w:rFonts w:ascii="Sylfaen" w:hAnsi="Sylfaen"/>
          <w:color w:val="333333"/>
          <w:lang w:val="ka-GE"/>
        </w:rPr>
        <w:t xml:space="preserve"> </w:t>
      </w:r>
      <w:r w:rsidR="0033035E" w:rsidRPr="008F7922">
        <w:rPr>
          <w:rFonts w:ascii="Sylfaen" w:hAnsi="Sylfaen"/>
          <w:color w:val="333333"/>
          <w:lang w:val="ka-GE"/>
        </w:rPr>
        <w:t>შეიტყობს</w:t>
      </w:r>
      <w:r w:rsidRPr="008F7922">
        <w:rPr>
          <w:rFonts w:ascii="Sylfaen" w:hAnsi="Sylfaen"/>
          <w:color w:val="333333"/>
          <w:lang w:val="ka-GE"/>
        </w:rPr>
        <w:t xml:space="preserve"> პორტალის შეტყობინებების საშუალებით.</w:t>
      </w:r>
    </w:p>
    <w:p w:rsidR="00355E91" w:rsidRPr="008F7922" w:rsidRDefault="00355E91" w:rsidP="00355E91">
      <w:pPr>
        <w:pStyle w:val="ListParagraph"/>
        <w:spacing w:line="312" w:lineRule="atLeast"/>
        <w:ind w:left="0"/>
        <w:jc w:val="both"/>
        <w:rPr>
          <w:rFonts w:ascii="Sylfaen" w:hAnsi="Sylfaen"/>
          <w:b/>
          <w:color w:val="333333"/>
          <w:lang w:val="ka-GE"/>
        </w:rPr>
      </w:pPr>
    </w:p>
    <w:p w:rsidR="00355E91" w:rsidRPr="008F7922" w:rsidRDefault="00355E91" w:rsidP="00355E91">
      <w:pPr>
        <w:pStyle w:val="ListParagraph"/>
        <w:spacing w:line="312" w:lineRule="atLeast"/>
        <w:ind w:left="0"/>
        <w:jc w:val="both"/>
        <w:rPr>
          <w:rFonts w:ascii="Sylfaen" w:hAnsi="Sylfaen"/>
          <w:b/>
          <w:color w:val="333333"/>
          <w:lang w:val="ka-GE"/>
        </w:rPr>
      </w:pPr>
      <w:r w:rsidRPr="008F7922">
        <w:rPr>
          <w:rFonts w:ascii="Sylfaen" w:hAnsi="Sylfaen"/>
          <w:b/>
          <w:color w:val="333333"/>
          <w:lang w:val="ka-GE"/>
        </w:rPr>
        <w:t>პორტალის გამოყენების ზოგიერთი წესი</w:t>
      </w:r>
    </w:p>
    <w:p w:rsidR="005E1F88" w:rsidRDefault="005E1F88" w:rsidP="00355E91">
      <w:pPr>
        <w:pStyle w:val="ListParagraph"/>
        <w:spacing w:line="312" w:lineRule="atLeast"/>
        <w:ind w:left="0"/>
        <w:jc w:val="both"/>
        <w:rPr>
          <w:rFonts w:ascii="Sylfaen" w:hAnsi="Sylfaen"/>
          <w:color w:val="333333"/>
          <w:lang w:val="ka-GE"/>
        </w:rPr>
      </w:pPr>
      <w:r w:rsidRPr="008F7922">
        <w:rPr>
          <w:rFonts w:ascii="Sylfaen" w:hAnsi="Sylfaen"/>
          <w:color w:val="333333"/>
          <w:lang w:val="ka-GE"/>
        </w:rPr>
        <w:t xml:space="preserve">პორტალზე რეგისტრაციის ორი გზა არსებობს: (1) მომხმარების სახელითა და პაროლით და (2) ახალი პირადობის მოწმობის გამოყენებით. </w:t>
      </w:r>
    </w:p>
    <w:p w:rsidR="0067251E" w:rsidRPr="004F6529" w:rsidRDefault="004D3973" w:rsidP="00355E91">
      <w:pPr>
        <w:pStyle w:val="ListParagraph"/>
        <w:spacing w:line="312" w:lineRule="atLeast"/>
        <w:ind w:left="0"/>
        <w:jc w:val="both"/>
        <w:rPr>
          <w:rFonts w:ascii="Sylfaen" w:hAnsi="Sylfaen"/>
          <w:color w:val="333333"/>
          <w:lang w:val="ka-GE"/>
        </w:rPr>
      </w:pPr>
      <w:r w:rsidRPr="004F6529">
        <w:rPr>
          <w:rFonts w:ascii="Sylfaen" w:hAnsi="Sylfaen"/>
          <w:color w:val="333333"/>
          <w:lang w:val="ka-GE"/>
        </w:rPr>
        <w:t>მომხმარებლის სახელითა და პაროლით რეგისტრაცია შესაძლებელია ორგვარად</w:t>
      </w:r>
      <w:r w:rsidR="0067251E" w:rsidRPr="004F6529">
        <w:rPr>
          <w:rFonts w:ascii="Sylfaen" w:hAnsi="Sylfaen"/>
          <w:color w:val="333333"/>
          <w:lang w:val="ka-GE"/>
        </w:rPr>
        <w:t>:</w:t>
      </w:r>
    </w:p>
    <w:p w:rsidR="0067251E" w:rsidRPr="004F6529" w:rsidRDefault="0067251E" w:rsidP="00355E91">
      <w:pPr>
        <w:pStyle w:val="ListParagraph"/>
        <w:spacing w:line="312" w:lineRule="atLeast"/>
        <w:ind w:left="0"/>
        <w:jc w:val="both"/>
        <w:rPr>
          <w:rFonts w:ascii="Sylfaen" w:hAnsi="Sylfaen"/>
          <w:color w:val="333333"/>
          <w:lang w:val="ka-GE"/>
        </w:rPr>
      </w:pPr>
      <w:r w:rsidRPr="004F6529">
        <w:rPr>
          <w:rFonts w:ascii="Sylfaen" w:hAnsi="Sylfaen"/>
          <w:color w:val="333333"/>
          <w:lang w:val="ka-GE"/>
        </w:rPr>
        <w:t>ა</w:t>
      </w:r>
      <w:r w:rsidR="004D3973" w:rsidRPr="004F6529">
        <w:rPr>
          <w:rFonts w:ascii="Sylfaen" w:hAnsi="Sylfaen"/>
          <w:color w:val="333333"/>
          <w:lang w:val="ka-GE"/>
        </w:rPr>
        <w:t xml:space="preserve">) მოქალაქე </w:t>
      </w:r>
      <w:r w:rsidRPr="004F6529">
        <w:rPr>
          <w:rFonts w:ascii="Sylfaen" w:hAnsi="Sylfaen"/>
          <w:color w:val="333333"/>
          <w:lang w:val="ka-GE"/>
        </w:rPr>
        <w:t>გამოცხადება</w:t>
      </w:r>
      <w:r w:rsidR="004D3973" w:rsidRPr="004F6529">
        <w:rPr>
          <w:rFonts w:ascii="Sylfaen" w:hAnsi="Sylfaen"/>
          <w:color w:val="333333"/>
          <w:lang w:val="ka-GE"/>
        </w:rPr>
        <w:t xml:space="preserve"> იუსტიციის </w:t>
      </w:r>
      <w:r w:rsidRPr="004F6529">
        <w:rPr>
          <w:rFonts w:ascii="Sylfaen" w:hAnsi="Sylfaen"/>
          <w:color w:val="333333"/>
          <w:lang w:val="ka-GE"/>
        </w:rPr>
        <w:t>ნებისმიერ სახლში</w:t>
      </w:r>
      <w:r w:rsidR="004D3973" w:rsidRPr="004F6529">
        <w:rPr>
          <w:rFonts w:ascii="Sylfaen" w:hAnsi="Sylfaen"/>
          <w:color w:val="333333"/>
          <w:lang w:val="ka-GE"/>
        </w:rPr>
        <w:t>, სადაც ოპერატორი მოახდენს მის რეგისტრაციას პორტალზე. საჭიროა, რომ მოქალაქეს თან ჰქონდეს მოქმედი პირადობის დამადასტურებელი მოწმობა და</w:t>
      </w:r>
      <w:r w:rsidRPr="004F6529">
        <w:rPr>
          <w:rFonts w:ascii="Sylfaen" w:hAnsi="Sylfaen"/>
          <w:color w:val="333333"/>
          <w:lang w:val="ka-GE"/>
        </w:rPr>
        <w:t xml:space="preserve"> განაცხადზე</w:t>
      </w:r>
      <w:r w:rsidR="004D3973" w:rsidRPr="004F6529">
        <w:rPr>
          <w:rFonts w:ascii="Sylfaen" w:hAnsi="Sylfaen"/>
          <w:color w:val="333333"/>
          <w:lang w:val="ka-GE"/>
        </w:rPr>
        <w:t xml:space="preserve"> ხელის მოწერით დაეთანხმოს მოქალაქის პორტალის გამოყენების პირობებს; </w:t>
      </w:r>
    </w:p>
    <w:p w:rsidR="004D3973" w:rsidRPr="004F6529" w:rsidRDefault="0067251E" w:rsidP="00355E91">
      <w:pPr>
        <w:pStyle w:val="ListParagraph"/>
        <w:spacing w:line="312" w:lineRule="atLeast"/>
        <w:ind w:left="0"/>
        <w:jc w:val="both"/>
        <w:rPr>
          <w:rFonts w:ascii="Sylfaen" w:hAnsi="Sylfaen"/>
          <w:color w:val="333333"/>
          <w:lang w:val="ka-GE"/>
        </w:rPr>
      </w:pPr>
      <w:r w:rsidRPr="004F6529">
        <w:rPr>
          <w:rFonts w:ascii="Sylfaen" w:hAnsi="Sylfaen"/>
          <w:color w:val="333333"/>
          <w:lang w:val="ka-GE"/>
        </w:rPr>
        <w:t>ბ</w:t>
      </w:r>
      <w:r w:rsidR="004D3973" w:rsidRPr="004F6529">
        <w:rPr>
          <w:rFonts w:ascii="Sylfaen" w:hAnsi="Sylfaen"/>
          <w:color w:val="333333"/>
          <w:lang w:val="ka-GE"/>
        </w:rPr>
        <w:t>) მოქალაქე</w:t>
      </w:r>
      <w:r w:rsidRPr="004F6529">
        <w:rPr>
          <w:rFonts w:ascii="Sylfaen" w:hAnsi="Sylfaen"/>
          <w:color w:val="333333"/>
          <w:lang w:val="ka-GE"/>
        </w:rPr>
        <w:t>ს, რომელსაც გააჩნია ვიდეო კამერითა და მიკროფონით აღჭურვილი კომპიუტერული მოწყობილობა,</w:t>
      </w:r>
      <w:r w:rsidR="004D3973" w:rsidRPr="004F6529">
        <w:rPr>
          <w:rFonts w:ascii="Sylfaen" w:hAnsi="Sylfaen"/>
          <w:color w:val="333333"/>
          <w:lang w:val="ka-GE"/>
        </w:rPr>
        <w:t xml:space="preserve"> პორტალზე </w:t>
      </w:r>
      <w:r w:rsidRPr="004F6529">
        <w:rPr>
          <w:rFonts w:ascii="Sylfaen" w:hAnsi="Sylfaen"/>
          <w:color w:val="333333"/>
          <w:lang w:val="ka-GE"/>
        </w:rPr>
        <w:t>შესვლისა</w:t>
      </w:r>
      <w:r w:rsidR="004D3973" w:rsidRPr="004F6529">
        <w:rPr>
          <w:rFonts w:ascii="Sylfaen" w:hAnsi="Sylfaen"/>
          <w:color w:val="333333"/>
          <w:lang w:val="ka-GE"/>
        </w:rPr>
        <w:t xml:space="preserve">ს </w:t>
      </w:r>
      <w:r w:rsidRPr="004F6529">
        <w:rPr>
          <w:rFonts w:ascii="Sylfaen" w:hAnsi="Sylfaen"/>
          <w:color w:val="333333"/>
          <w:lang w:val="ka-GE"/>
        </w:rPr>
        <w:t xml:space="preserve">მიმართავს </w:t>
      </w:r>
      <w:r w:rsidR="004D3973" w:rsidRPr="004F6529">
        <w:rPr>
          <w:rFonts w:ascii="Sylfaen" w:hAnsi="Sylfaen"/>
          <w:color w:val="333333"/>
          <w:lang w:val="ka-GE"/>
        </w:rPr>
        <w:t xml:space="preserve">ვიდეო კომუნიკაციის </w:t>
      </w:r>
      <w:r w:rsidRPr="004F6529">
        <w:rPr>
          <w:rFonts w:ascii="Sylfaen" w:hAnsi="Sylfaen"/>
          <w:color w:val="333333"/>
          <w:lang w:val="ka-GE"/>
        </w:rPr>
        <w:t>სერვის</w:t>
      </w:r>
      <w:r w:rsidR="004D3973" w:rsidRPr="004F6529">
        <w:rPr>
          <w:rFonts w:ascii="Sylfaen" w:hAnsi="Sylfaen"/>
          <w:color w:val="333333"/>
          <w:lang w:val="ka-GE"/>
        </w:rPr>
        <w:t>ს</w:t>
      </w:r>
      <w:r w:rsidRPr="004F6529">
        <w:rPr>
          <w:rFonts w:ascii="Sylfaen" w:hAnsi="Sylfaen"/>
          <w:color w:val="333333"/>
          <w:lang w:val="ka-GE"/>
        </w:rPr>
        <w:t>,</w:t>
      </w:r>
      <w:r w:rsidR="004D3973" w:rsidRPr="004F6529">
        <w:rPr>
          <w:rFonts w:ascii="Sylfaen" w:hAnsi="Sylfaen"/>
          <w:color w:val="333333"/>
          <w:lang w:val="ka-GE"/>
        </w:rPr>
        <w:t xml:space="preserve"> საიდანაც ოპერატორი მოახდენს მის </w:t>
      </w:r>
      <w:r w:rsidR="00D33B65" w:rsidRPr="004F6529">
        <w:rPr>
          <w:rFonts w:ascii="Sylfaen" w:hAnsi="Sylfaen"/>
          <w:color w:val="333333"/>
          <w:lang w:val="ka-GE"/>
        </w:rPr>
        <w:t>იდენტიფიცირებ</w:t>
      </w:r>
      <w:r w:rsidR="004D3973" w:rsidRPr="004F6529">
        <w:rPr>
          <w:rFonts w:ascii="Sylfaen" w:hAnsi="Sylfaen"/>
          <w:color w:val="333333"/>
          <w:lang w:val="ka-GE"/>
        </w:rPr>
        <w:t xml:space="preserve">ას </w:t>
      </w:r>
      <w:r w:rsidRPr="004F6529">
        <w:rPr>
          <w:rFonts w:ascii="Sylfaen" w:hAnsi="Sylfaen"/>
          <w:color w:val="333333"/>
          <w:lang w:val="ka-GE"/>
        </w:rPr>
        <w:t>და განუმარტავს მოქალაქის პორტალის გამოყენების პირობებს; ამის შემდეგ, მოქალაქე გადამისამართება რეგისტრაციის დასრულების გვერდზე</w:t>
      </w:r>
      <w:r w:rsidR="004D3973" w:rsidRPr="004F6529">
        <w:rPr>
          <w:rFonts w:ascii="Sylfaen" w:hAnsi="Sylfaen"/>
          <w:color w:val="333333"/>
          <w:lang w:val="ka-GE"/>
        </w:rPr>
        <w:t xml:space="preserve">. მოქალაქეს </w:t>
      </w:r>
      <w:r w:rsidRPr="004F6529">
        <w:rPr>
          <w:rFonts w:ascii="Sylfaen" w:hAnsi="Sylfaen"/>
          <w:color w:val="333333"/>
          <w:lang w:val="ka-GE"/>
        </w:rPr>
        <w:t xml:space="preserve">ასევე </w:t>
      </w:r>
      <w:r w:rsidR="004D3973" w:rsidRPr="004F6529">
        <w:rPr>
          <w:rFonts w:ascii="Sylfaen" w:hAnsi="Sylfaen"/>
          <w:color w:val="333333"/>
          <w:lang w:val="ka-GE"/>
        </w:rPr>
        <w:t xml:space="preserve">თან </w:t>
      </w:r>
      <w:r w:rsidRPr="004F6529">
        <w:rPr>
          <w:rFonts w:ascii="Sylfaen" w:hAnsi="Sylfaen"/>
          <w:color w:val="333333"/>
          <w:lang w:val="ka-GE"/>
        </w:rPr>
        <w:t xml:space="preserve">უნდა </w:t>
      </w:r>
      <w:r w:rsidR="004D3973" w:rsidRPr="004F6529">
        <w:rPr>
          <w:rFonts w:ascii="Sylfaen" w:hAnsi="Sylfaen"/>
          <w:color w:val="333333"/>
          <w:lang w:val="ka-GE"/>
        </w:rPr>
        <w:t xml:space="preserve">ჰქონდეს მოქმედი პირადობის დამადასტურებელი მოწმობა. </w:t>
      </w:r>
    </w:p>
    <w:p w:rsidR="0067251E" w:rsidRPr="004F6529" w:rsidRDefault="0067251E" w:rsidP="00355E91">
      <w:pPr>
        <w:pStyle w:val="ListParagraph"/>
        <w:spacing w:line="312" w:lineRule="atLeast"/>
        <w:ind w:left="0"/>
        <w:jc w:val="both"/>
        <w:rPr>
          <w:rFonts w:ascii="Sylfaen" w:hAnsi="Sylfaen"/>
          <w:color w:val="333333"/>
          <w:lang w:val="ka-GE"/>
        </w:rPr>
      </w:pPr>
    </w:p>
    <w:p w:rsidR="004D3973" w:rsidRPr="004D3973" w:rsidRDefault="0037453C" w:rsidP="00355E91">
      <w:pPr>
        <w:pStyle w:val="ListParagraph"/>
        <w:spacing w:line="312" w:lineRule="atLeast"/>
        <w:ind w:left="0"/>
        <w:jc w:val="both"/>
        <w:rPr>
          <w:rFonts w:ascii="Sylfaen" w:hAnsi="Sylfaen"/>
          <w:color w:val="333333"/>
          <w:lang w:val="ka-GE"/>
        </w:rPr>
      </w:pPr>
      <w:r w:rsidRPr="004F6529">
        <w:rPr>
          <w:rFonts w:ascii="Sylfaen" w:hAnsi="Sylfaen"/>
          <w:color w:val="333333"/>
          <w:lang w:val="ka-GE"/>
        </w:rPr>
        <w:lastRenderedPageBreak/>
        <w:t xml:space="preserve">ახალი პირადობის მოწმობით </w:t>
      </w:r>
      <w:r w:rsidR="0067251E" w:rsidRPr="004F6529">
        <w:rPr>
          <w:rFonts w:ascii="Sylfaen" w:hAnsi="Sylfaen"/>
          <w:color w:val="333333"/>
          <w:lang w:val="ka-GE"/>
        </w:rPr>
        <w:t>რეგისტრაციისათვის,</w:t>
      </w:r>
      <w:r w:rsidRPr="004F6529">
        <w:rPr>
          <w:rFonts w:ascii="Sylfaen" w:hAnsi="Sylfaen"/>
          <w:color w:val="333333"/>
          <w:lang w:val="ka-GE"/>
        </w:rPr>
        <w:t xml:space="preserve"> საჭიროა მომხმარებელი შევიდეს მოქალაქის პორტალზე, შესვლის მენიუდან ამოირჩიოს პუნქტი „ახალი პირადობის მოწმობით“ და დამოუკიდებლად დარეგისტრირდეს სისტემაში. ახალი პირადობის მოწმობით რეგისტრაციისათვის, საჭიროა მომხმარებელი ფლობდეს მოქმედ ახალი ტიპის პირადობის დამადასტურებელ მოწმობასა და ბარათის წამკითხველ მოწყობილობას.</w:t>
      </w:r>
      <w:r>
        <w:rPr>
          <w:rFonts w:ascii="Sylfaen" w:hAnsi="Sylfaen"/>
          <w:color w:val="333333"/>
          <w:lang w:val="ka-GE"/>
        </w:rPr>
        <w:t xml:space="preserve"> </w:t>
      </w:r>
    </w:p>
    <w:p w:rsidR="008F7922" w:rsidRDefault="008F7922" w:rsidP="00355E91">
      <w:pPr>
        <w:pStyle w:val="ListParagraph"/>
        <w:spacing w:line="312" w:lineRule="atLeast"/>
        <w:ind w:left="0"/>
        <w:jc w:val="both"/>
        <w:rPr>
          <w:rFonts w:ascii="Sylfaen" w:hAnsi="Sylfaen"/>
          <w:color w:val="333333"/>
          <w:lang w:val="ka-GE"/>
        </w:rPr>
      </w:pPr>
    </w:p>
    <w:p w:rsidR="00355E91" w:rsidRPr="008F7922" w:rsidRDefault="005E1F88" w:rsidP="00355E91">
      <w:pPr>
        <w:pStyle w:val="ListParagraph"/>
        <w:spacing w:line="312" w:lineRule="atLeast"/>
        <w:ind w:left="0"/>
        <w:jc w:val="both"/>
        <w:rPr>
          <w:rFonts w:ascii="Sylfaen" w:hAnsi="Sylfaen"/>
          <w:b/>
          <w:color w:val="333333"/>
          <w:lang w:val="ka-GE"/>
        </w:rPr>
      </w:pPr>
      <w:r w:rsidRPr="008F7922">
        <w:rPr>
          <w:rFonts w:ascii="Sylfaen" w:hAnsi="Sylfaen"/>
          <w:color w:val="333333"/>
          <w:lang w:val="ka-GE"/>
        </w:rPr>
        <w:t xml:space="preserve">პორტალზე </w:t>
      </w:r>
      <w:r w:rsidR="00355E91" w:rsidRPr="00C4073A">
        <w:rPr>
          <w:rFonts w:ascii="Sylfaen" w:hAnsi="Sylfaen"/>
          <w:color w:val="333333"/>
          <w:lang w:val="ka-GE"/>
        </w:rPr>
        <w:t>მომხმარებლის სახელითა და პაროლით რეგისტრირებული მომხმარებლისათვის, რეგისტრაციისას მინიჭებული პაროლი ერთჯერადია, რომლის შეცვლაც აუცილებელია პორტალზე პირველი ავტორიზაციის შემდეგ</w:t>
      </w:r>
      <w:r w:rsidR="001C7D1D">
        <w:rPr>
          <w:rFonts w:ascii="Sylfaen" w:hAnsi="Sylfaen"/>
          <w:color w:val="333333"/>
          <w:lang w:val="ka-GE"/>
        </w:rPr>
        <w:t>.</w:t>
      </w:r>
    </w:p>
    <w:p w:rsidR="00A0520C" w:rsidRPr="00C4073A" w:rsidRDefault="00355E91" w:rsidP="006F2E80">
      <w:pPr>
        <w:spacing w:before="100" w:beforeAutospacing="1" w:after="100" w:afterAutospacing="1" w:line="312" w:lineRule="atLeast"/>
        <w:jc w:val="both"/>
        <w:rPr>
          <w:rFonts w:ascii="Sylfaen" w:hAnsi="Sylfaen"/>
          <w:color w:val="333333"/>
          <w:lang w:val="ka-GE"/>
        </w:rPr>
      </w:pPr>
      <w:r w:rsidRPr="00C4073A">
        <w:rPr>
          <w:rFonts w:ascii="Sylfaen" w:hAnsi="Sylfaen"/>
          <w:color w:val="333333"/>
          <w:lang w:val="ka-GE"/>
        </w:rPr>
        <w:t>პორტალზე მომხმარებლის სახელითა და ერთჯერადი პაროლით პირველი ავტორიზაციის შემდეგ, მომხმარებელი თავად ირჩევს მომხმარებლის სასურველ პაროლს, მომხმარებლის სახელად კი განისაზღვრება მომხმარებლის მიერ რეგისტრაციისას მითითებული ელექტრონული ფოსტის მისამართი.</w:t>
      </w:r>
    </w:p>
    <w:p w:rsidR="002362D9" w:rsidRPr="00C4073A" w:rsidRDefault="002362D9" w:rsidP="002362D9">
      <w:pPr>
        <w:spacing w:before="100" w:beforeAutospacing="1" w:after="100" w:afterAutospacing="1" w:line="312" w:lineRule="atLeast"/>
        <w:jc w:val="both"/>
        <w:rPr>
          <w:rFonts w:ascii="Sylfaen" w:hAnsi="Sylfaen"/>
          <w:lang w:val="ka-GE"/>
        </w:rPr>
      </w:pPr>
      <w:r w:rsidRPr="00C4073A">
        <w:rPr>
          <w:rFonts w:ascii="Sylfaen" w:hAnsi="Sylfaen"/>
          <w:lang w:val="ka-GE"/>
        </w:rPr>
        <w:t>ახალი პირადობის მოწმობის მეშვეობით</w:t>
      </w:r>
      <w:r w:rsidR="005E1F88" w:rsidRPr="00C4073A">
        <w:rPr>
          <w:rFonts w:ascii="Sylfaen" w:hAnsi="Sylfaen"/>
          <w:lang w:val="ka-GE"/>
        </w:rPr>
        <w:t xml:space="preserve">, </w:t>
      </w:r>
      <w:r w:rsidRPr="00C4073A">
        <w:rPr>
          <w:rFonts w:ascii="Sylfaen" w:hAnsi="Sylfaen"/>
          <w:lang w:val="ka-GE"/>
        </w:rPr>
        <w:t xml:space="preserve">რეგისტრირებული მომხმარებლისათვის ყოველი შესვლისას საჭიროა ბარათის წამკითხველი მოწყობილობის (ე.წ. „ქარდ რიდერი“) გამოყენება და სისტემაში ყოველ ჯერზე შესვლისას 4 ციფრიანი პინ კოდის შეყვანა. აღნიშნული პინ კოდის გადაცემა ხდება ახალი პირადობის მოწმობის აღებისას დალუქულ კონვერტში. </w:t>
      </w:r>
    </w:p>
    <w:p w:rsidR="002362D9" w:rsidRPr="00C4073A" w:rsidRDefault="002362D9" w:rsidP="002362D9">
      <w:pPr>
        <w:spacing w:before="100" w:beforeAutospacing="1" w:after="100" w:afterAutospacing="1" w:line="312" w:lineRule="atLeast"/>
        <w:jc w:val="both"/>
        <w:rPr>
          <w:rFonts w:ascii="Sylfaen" w:hAnsi="Sylfaen"/>
          <w:lang w:val="ka-GE"/>
        </w:rPr>
      </w:pPr>
      <w:r w:rsidRPr="00C4073A">
        <w:rPr>
          <w:rFonts w:ascii="Sylfaen" w:hAnsi="Sylfaen"/>
          <w:lang w:val="ka-GE"/>
        </w:rPr>
        <w:t>პირველადი რეგისტრაციისას სისტემა მოითხოვს თქვენი მობილური ტელეფონის ნომრისა და ელ. ფოსტის მისამართის მითითებას.  აღნიშნული მონაცემების შეცვლა ნებიმისერ დროს შეგიძლიათ პროფილის რედაქტირების ფუნქციის გამოყენებით.</w:t>
      </w:r>
    </w:p>
    <w:p w:rsidR="002362D9" w:rsidRPr="00C4073A" w:rsidRDefault="002362D9" w:rsidP="002362D9">
      <w:pPr>
        <w:spacing w:before="100" w:beforeAutospacing="1" w:after="100" w:afterAutospacing="1" w:line="312" w:lineRule="atLeast"/>
        <w:jc w:val="both"/>
        <w:rPr>
          <w:rFonts w:ascii="Sylfaen" w:hAnsi="Sylfaen"/>
          <w:lang w:val="ka-GE"/>
        </w:rPr>
      </w:pPr>
      <w:r w:rsidRPr="00C4073A">
        <w:rPr>
          <w:rFonts w:ascii="Sylfaen" w:hAnsi="Sylfaen"/>
          <w:lang w:val="ka-GE"/>
        </w:rPr>
        <w:t>განმეორებითი შესვლ</w:t>
      </w:r>
      <w:bookmarkStart w:id="0" w:name="_GoBack"/>
      <w:bookmarkEnd w:id="0"/>
      <w:r w:rsidRPr="00C4073A">
        <w:rPr>
          <w:rFonts w:ascii="Sylfaen" w:hAnsi="Sylfaen"/>
          <w:lang w:val="ka-GE"/>
        </w:rPr>
        <w:t>ისას მობილური ტელეფონის ნომრისა და ელ. ფოსტის ხელახალი მითითება საჭირო არ არის.</w:t>
      </w:r>
    </w:p>
    <w:p w:rsidR="002362D9" w:rsidRPr="00C4073A" w:rsidRDefault="002362D9" w:rsidP="002362D9">
      <w:pPr>
        <w:spacing w:before="100" w:beforeAutospacing="1" w:after="100" w:afterAutospacing="1" w:line="312" w:lineRule="atLeast"/>
        <w:jc w:val="both"/>
        <w:rPr>
          <w:rFonts w:ascii="Sylfaen" w:hAnsi="Sylfaen"/>
          <w:lang w:val="ka-GE"/>
        </w:rPr>
      </w:pPr>
      <w:r w:rsidRPr="00C4073A">
        <w:rPr>
          <w:rFonts w:ascii="Sylfaen" w:hAnsi="Sylfaen"/>
          <w:lang w:val="ka-GE"/>
        </w:rPr>
        <w:t>ახალი პირადობის მოწმობით რეგისტრირებული მომხმარებლებისათვის პორტალზე ხელმისაწვდომია ყველა სერვისი, მათ შორის ის სერვისები, რომლებიც საჭიროებს დოკუმენტის ციფრულად ხელმოწერას.</w:t>
      </w:r>
    </w:p>
    <w:p w:rsidR="002362D9" w:rsidRPr="00C4073A" w:rsidRDefault="002362D9" w:rsidP="002362D9">
      <w:pPr>
        <w:spacing w:before="100" w:beforeAutospacing="1" w:after="100" w:afterAutospacing="1" w:line="312" w:lineRule="atLeast"/>
        <w:jc w:val="both"/>
        <w:rPr>
          <w:rFonts w:ascii="Sylfaen" w:hAnsi="Sylfaen"/>
          <w:lang w:val="ka-GE"/>
        </w:rPr>
      </w:pPr>
      <w:r w:rsidRPr="00C4073A">
        <w:rPr>
          <w:rFonts w:ascii="Sylfaen" w:hAnsi="Sylfaen"/>
          <w:lang w:val="ka-GE"/>
        </w:rPr>
        <w:t>დოკუმენტის ციფრულად ხელმოწერისათვის გამოიყენება ახალი პირადობის მოწმობასთან ერთად დალუქულ კონვერტში გადმოცემული 5 ნიშნა პინ კოდის მეშვეობით შექმნილი 6 ნიშნა ციფრული ხელმოწერის პინ კოდი. ციფრული ხელმოწერის კოდის გააქტიურებისათვის მიმართეთ საიტს id.ge.</w:t>
      </w:r>
    </w:p>
    <w:p w:rsidR="00A0520C" w:rsidRPr="008F7922" w:rsidRDefault="00A0520C" w:rsidP="00D71F27">
      <w:pPr>
        <w:pStyle w:val="ListParagraph"/>
        <w:spacing w:line="312" w:lineRule="atLeast"/>
        <w:ind w:left="0"/>
        <w:jc w:val="both"/>
        <w:rPr>
          <w:rFonts w:ascii="Sylfaen" w:hAnsi="Sylfaen"/>
          <w:b/>
          <w:color w:val="333333"/>
          <w:lang w:val="ka-GE"/>
        </w:rPr>
      </w:pPr>
    </w:p>
    <w:p w:rsidR="00830DCC" w:rsidRPr="008F7922" w:rsidRDefault="00F84CB6" w:rsidP="00D71F27">
      <w:pPr>
        <w:pStyle w:val="ListParagraph"/>
        <w:spacing w:line="312" w:lineRule="atLeast"/>
        <w:ind w:left="0"/>
        <w:jc w:val="both"/>
        <w:rPr>
          <w:rFonts w:ascii="Sylfaen" w:hAnsi="Sylfaen"/>
          <w:b/>
          <w:color w:val="333333"/>
          <w:lang w:val="ka-GE"/>
        </w:rPr>
      </w:pPr>
      <w:r w:rsidRPr="008F7922">
        <w:rPr>
          <w:rFonts w:ascii="Sylfaen" w:hAnsi="Sylfaen"/>
          <w:b/>
          <w:color w:val="333333"/>
          <w:lang w:val="ka-GE"/>
        </w:rPr>
        <w:t>პორტალის სერვისები და საინფორმაციო ნაწილი</w:t>
      </w:r>
    </w:p>
    <w:p w:rsidR="0033035E" w:rsidRPr="008F7922" w:rsidRDefault="00F84CB6"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t>პორტალზე</w:t>
      </w:r>
      <w:r w:rsidR="007F0DDA" w:rsidRPr="008F7922">
        <w:rPr>
          <w:rFonts w:ascii="Sylfaen" w:hAnsi="Sylfaen"/>
          <w:color w:val="333333"/>
          <w:lang w:val="ka-GE"/>
        </w:rPr>
        <w:t xml:space="preserve"> შინაარსობრივად ერთგვაროვნი ან მსგავსი</w:t>
      </w:r>
      <w:r w:rsidRPr="008F7922">
        <w:rPr>
          <w:rFonts w:ascii="Sylfaen" w:hAnsi="Sylfaen"/>
          <w:color w:val="333333"/>
          <w:lang w:val="ka-GE"/>
        </w:rPr>
        <w:t xml:space="preserve"> სერვისები დაჯგუფებულია </w:t>
      </w:r>
      <w:r w:rsidR="007F0DDA" w:rsidRPr="008F7922">
        <w:rPr>
          <w:rFonts w:ascii="Sylfaen" w:hAnsi="Sylfaen"/>
          <w:color w:val="333333"/>
          <w:lang w:val="ka-GE"/>
        </w:rPr>
        <w:t xml:space="preserve">კონკრეტული კატეგორიების </w:t>
      </w:r>
      <w:ins w:id="1" w:author="Eka Gordadze" w:date="2016-01-28T12:13:00Z">
        <w:r w:rsidR="00F92A24" w:rsidRPr="008F7922">
          <w:rPr>
            <w:rFonts w:ascii="Sylfaen" w:hAnsi="Sylfaen"/>
            <w:color w:val="333333"/>
            <w:lang w:val="ka-GE"/>
          </w:rPr>
          <w:t>მიხ</w:t>
        </w:r>
        <w:r w:rsidR="00F92A24">
          <w:rPr>
            <w:rFonts w:ascii="Sylfaen" w:hAnsi="Sylfaen"/>
            <w:color w:val="333333"/>
            <w:lang w:val="ka-GE"/>
          </w:rPr>
          <w:t>ე</w:t>
        </w:r>
        <w:r w:rsidR="00F92A24" w:rsidRPr="008F7922">
          <w:rPr>
            <w:rFonts w:ascii="Sylfaen" w:hAnsi="Sylfaen"/>
            <w:color w:val="333333"/>
            <w:lang w:val="ka-GE"/>
          </w:rPr>
          <w:t xml:space="preserve">დვით, </w:t>
        </w:r>
      </w:ins>
      <w:r w:rsidR="007F0DDA" w:rsidRPr="008F7922">
        <w:rPr>
          <w:rFonts w:ascii="Sylfaen" w:hAnsi="Sylfaen"/>
          <w:color w:val="333333"/>
          <w:lang w:val="ka-GE"/>
        </w:rPr>
        <w:t xml:space="preserve">როგორიცაა მაგალითად: ოჯახი, ჯანმრთელობა, სოციალური მდგომარეობა, ქონება, ბიზნესი და აშ. </w:t>
      </w:r>
    </w:p>
    <w:p w:rsidR="0033035E" w:rsidRPr="008F7922" w:rsidRDefault="0033035E" w:rsidP="00D71F27">
      <w:pPr>
        <w:pStyle w:val="ListParagraph"/>
        <w:spacing w:line="312" w:lineRule="atLeast"/>
        <w:ind w:left="0"/>
        <w:jc w:val="both"/>
        <w:rPr>
          <w:rFonts w:ascii="Sylfaen" w:hAnsi="Sylfaen"/>
          <w:color w:val="333333"/>
          <w:lang w:val="ka-GE"/>
        </w:rPr>
      </w:pPr>
    </w:p>
    <w:p w:rsidR="00F84CB6" w:rsidRPr="008F7922" w:rsidRDefault="007F0DDA"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t>კონკრეტულ სერვისებთან ერთად მომხმარებელს პერსონალური გვერდის საშუალებით ასევე შეუძლია მიიღოს ინფორმაცია მისი პერსონალური მონაცემები</w:t>
      </w:r>
      <w:r w:rsidR="00561B9C" w:rsidRPr="008F7922">
        <w:rPr>
          <w:rFonts w:ascii="Sylfaen" w:hAnsi="Sylfaen"/>
          <w:color w:val="333333"/>
          <w:lang w:val="ka-GE"/>
        </w:rPr>
        <w:t>ს შესახებ</w:t>
      </w:r>
      <w:r w:rsidRPr="008F7922">
        <w:rPr>
          <w:rFonts w:ascii="Sylfaen" w:hAnsi="Sylfaen"/>
          <w:color w:val="333333"/>
          <w:lang w:val="ka-GE"/>
        </w:rPr>
        <w:t xml:space="preserve">, მაგალითად: მომხმარებლის მონაწილეობა სამოქალაქო აქტებში, ასევე ინფორმაცია თუ რა ქონებას ფლობს იგი, </w:t>
      </w:r>
      <w:r w:rsidR="00561B9C" w:rsidRPr="008F7922">
        <w:rPr>
          <w:rFonts w:ascii="Sylfaen" w:hAnsi="Sylfaen"/>
          <w:color w:val="333333"/>
          <w:lang w:val="ka-GE"/>
        </w:rPr>
        <w:t>ინფორმაცია საზღვრის კვეთის შესახებ და ა</w:t>
      </w:r>
      <w:r w:rsidR="00C4073A">
        <w:rPr>
          <w:rFonts w:ascii="Sylfaen" w:hAnsi="Sylfaen"/>
          <w:color w:val="333333"/>
          <w:lang w:val="ka-GE"/>
        </w:rPr>
        <w:t>.</w:t>
      </w:r>
      <w:r w:rsidR="00561B9C" w:rsidRPr="008F7922">
        <w:rPr>
          <w:rFonts w:ascii="Sylfaen" w:hAnsi="Sylfaen"/>
          <w:color w:val="333333"/>
          <w:lang w:val="ka-GE"/>
        </w:rPr>
        <w:t>შ</w:t>
      </w:r>
      <w:r w:rsidR="00C4073A">
        <w:rPr>
          <w:rFonts w:ascii="Sylfaen" w:hAnsi="Sylfaen"/>
          <w:color w:val="333333"/>
          <w:lang w:val="ka-GE"/>
        </w:rPr>
        <w:t>.</w:t>
      </w:r>
    </w:p>
    <w:p w:rsidR="00561B9C" w:rsidRPr="008F7922" w:rsidRDefault="00561B9C" w:rsidP="00D71F27">
      <w:pPr>
        <w:pStyle w:val="ListParagraph"/>
        <w:spacing w:line="312" w:lineRule="atLeast"/>
        <w:ind w:left="0"/>
        <w:jc w:val="both"/>
        <w:rPr>
          <w:rFonts w:ascii="Sylfaen" w:hAnsi="Sylfaen"/>
          <w:color w:val="333333"/>
          <w:lang w:val="ka-GE"/>
        </w:rPr>
      </w:pPr>
    </w:p>
    <w:p w:rsidR="00F84CB6" w:rsidRPr="008F7922" w:rsidRDefault="00561B9C"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lastRenderedPageBreak/>
        <w:t>მოქალაქის პორტალი მომხამრებელს  საშუალებას აძლევს</w:t>
      </w:r>
      <w:r w:rsidR="007E469B" w:rsidRPr="008F7922">
        <w:rPr>
          <w:rFonts w:ascii="Sylfaen" w:hAnsi="Sylfaen"/>
          <w:color w:val="333333"/>
          <w:lang w:val="ka-GE"/>
        </w:rPr>
        <w:t xml:space="preserve"> </w:t>
      </w:r>
      <w:r w:rsidRPr="008F7922">
        <w:rPr>
          <w:rFonts w:ascii="Sylfaen" w:hAnsi="Sylfaen"/>
          <w:color w:val="333333"/>
          <w:lang w:val="ka-GE"/>
        </w:rPr>
        <w:t>ელექტრონულად მიმართოს საჯარო დაწესებულებებს და გამოითხოვოს მისთვის საჭირო ინფორმაცია, მათ შორის საჯარო ინფორმაცია, ასევე კონკრეტულ ორგანიზაციებში მის შესახებ დაცული პერსონალური მონაცემები. საჯარო დაწესებულებები ვალდებულ</w:t>
      </w:r>
      <w:r w:rsidR="00C4073A">
        <w:rPr>
          <w:rFonts w:ascii="Sylfaen" w:hAnsi="Sylfaen"/>
          <w:color w:val="333333"/>
          <w:lang w:val="ka-GE"/>
        </w:rPr>
        <w:t>ნ</w:t>
      </w:r>
      <w:r w:rsidRPr="008F7922">
        <w:rPr>
          <w:rFonts w:ascii="Sylfaen" w:hAnsi="Sylfaen"/>
          <w:color w:val="333333"/>
          <w:lang w:val="ka-GE"/>
        </w:rPr>
        <w:t xml:space="preserve">ი არიან </w:t>
      </w:r>
      <w:r w:rsidR="007E469B" w:rsidRPr="008F7922">
        <w:rPr>
          <w:rFonts w:ascii="Sylfaen" w:hAnsi="Sylfaen"/>
          <w:color w:val="333333"/>
          <w:lang w:val="ka-GE"/>
        </w:rPr>
        <w:t xml:space="preserve">კანონმდებლობით დადგენილ ვადებში </w:t>
      </w:r>
      <w:r w:rsidRPr="008F7922">
        <w:rPr>
          <w:rFonts w:ascii="Sylfaen" w:hAnsi="Sylfaen"/>
          <w:color w:val="333333"/>
          <w:lang w:val="ka-GE"/>
        </w:rPr>
        <w:t xml:space="preserve">მოქალაქის ელექტრონულ მიმართვაზე </w:t>
      </w:r>
      <w:r w:rsidR="00A53CED" w:rsidRPr="008F7922">
        <w:rPr>
          <w:rFonts w:ascii="Sylfaen" w:hAnsi="Sylfaen"/>
          <w:color w:val="333333"/>
          <w:lang w:val="ka-GE"/>
        </w:rPr>
        <w:t xml:space="preserve">გასცენ </w:t>
      </w:r>
      <w:r w:rsidRPr="008F7922">
        <w:rPr>
          <w:rFonts w:ascii="Sylfaen" w:hAnsi="Sylfaen"/>
          <w:color w:val="333333"/>
          <w:lang w:val="ka-GE"/>
        </w:rPr>
        <w:t>დასაბუთებული პასუხი</w:t>
      </w:r>
      <w:r w:rsidR="007E469B" w:rsidRPr="008F7922">
        <w:rPr>
          <w:rFonts w:ascii="Sylfaen" w:hAnsi="Sylfaen"/>
          <w:color w:val="333333"/>
          <w:lang w:val="ka-GE"/>
        </w:rPr>
        <w:t>.</w:t>
      </w:r>
    </w:p>
    <w:p w:rsidR="007E469B" w:rsidRPr="008F7922" w:rsidRDefault="007E469B" w:rsidP="00D71F27">
      <w:pPr>
        <w:pStyle w:val="ListParagraph"/>
        <w:spacing w:line="312" w:lineRule="atLeast"/>
        <w:ind w:left="0"/>
        <w:jc w:val="both"/>
        <w:rPr>
          <w:rFonts w:ascii="Sylfaen" w:hAnsi="Sylfaen"/>
          <w:color w:val="333333"/>
          <w:lang w:val="ka-GE"/>
        </w:rPr>
      </w:pPr>
    </w:p>
    <w:p w:rsidR="007E469B" w:rsidRPr="008F7922" w:rsidRDefault="007E469B" w:rsidP="005E1F88">
      <w:pPr>
        <w:pStyle w:val="ListParagraph"/>
        <w:spacing w:line="312" w:lineRule="atLeast"/>
        <w:ind w:left="0"/>
        <w:jc w:val="both"/>
        <w:rPr>
          <w:rFonts w:ascii="Sylfaen" w:hAnsi="Sylfaen"/>
          <w:color w:val="333333"/>
          <w:lang w:val="ka-GE"/>
        </w:rPr>
      </w:pPr>
      <w:r w:rsidRPr="004F6529">
        <w:rPr>
          <w:rFonts w:ascii="Sylfaen" w:hAnsi="Sylfaen"/>
          <w:color w:val="333333"/>
          <w:lang w:val="ka-GE"/>
        </w:rPr>
        <w:t>მოქალაქის პორტალზე მომხმარებელს საშუალება აქვს ელექტრონულად შეავსოს კონკრეტული სერვისის მისაღებად განაცხადები, შეინახოს შევსებული განაცხადები</w:t>
      </w:r>
      <w:r w:rsidR="00203886" w:rsidRPr="004F6529">
        <w:rPr>
          <w:rFonts w:ascii="Sylfaen" w:hAnsi="Sylfaen"/>
          <w:color w:val="333333"/>
        </w:rPr>
        <w:t xml:space="preserve"> </w:t>
      </w:r>
      <w:r w:rsidR="00203886" w:rsidRPr="004F6529">
        <w:rPr>
          <w:rFonts w:ascii="Sylfaen" w:hAnsi="Sylfaen"/>
          <w:color w:val="333333"/>
          <w:lang w:val="ka-GE"/>
        </w:rPr>
        <w:t>და მიღებული პასუხები</w:t>
      </w:r>
      <w:r w:rsidRPr="004F6529">
        <w:rPr>
          <w:rFonts w:ascii="Sylfaen" w:hAnsi="Sylfaen"/>
          <w:color w:val="333333"/>
          <w:lang w:val="ka-GE"/>
        </w:rPr>
        <w:t xml:space="preserve">, შემდგომში შეიტანოს მათში კოტექტივები, </w:t>
      </w:r>
      <w:r w:rsidR="00156971" w:rsidRPr="004F6529">
        <w:rPr>
          <w:rFonts w:ascii="Sylfaen" w:hAnsi="Sylfaen"/>
          <w:color w:val="333333"/>
          <w:lang w:val="ka-GE"/>
        </w:rPr>
        <w:t>საჭიროებისამებრ, ციფრ</w:t>
      </w:r>
      <w:r w:rsidRPr="004F6529">
        <w:rPr>
          <w:rFonts w:ascii="Sylfaen" w:hAnsi="Sylfaen"/>
          <w:color w:val="333333"/>
          <w:lang w:val="ka-GE"/>
        </w:rPr>
        <w:t>ულად მოაწეროს ხელი და გააგზავნოს ადრესატთან</w:t>
      </w:r>
      <w:r w:rsidR="00C4073A" w:rsidRPr="004F6529">
        <w:rPr>
          <w:rFonts w:ascii="Sylfaen" w:hAnsi="Sylfaen"/>
          <w:color w:val="333333"/>
          <w:lang w:val="ka-GE"/>
        </w:rPr>
        <w:t>.</w:t>
      </w:r>
    </w:p>
    <w:p w:rsidR="007E469B" w:rsidRPr="008F7922" w:rsidRDefault="007E469B" w:rsidP="005E1F88">
      <w:pPr>
        <w:pStyle w:val="ListParagraph"/>
        <w:spacing w:line="312" w:lineRule="atLeast"/>
        <w:ind w:left="0"/>
        <w:jc w:val="both"/>
        <w:rPr>
          <w:rFonts w:ascii="Sylfaen" w:hAnsi="Sylfaen"/>
          <w:color w:val="333333"/>
          <w:lang w:val="ka-GE"/>
        </w:rPr>
      </w:pPr>
    </w:p>
    <w:p w:rsidR="007E469B" w:rsidRPr="008F7922" w:rsidRDefault="007E469B" w:rsidP="005E1F88">
      <w:pPr>
        <w:pStyle w:val="ListParagraph"/>
        <w:spacing w:line="312" w:lineRule="atLeast"/>
        <w:ind w:left="0"/>
        <w:jc w:val="both"/>
        <w:rPr>
          <w:rFonts w:ascii="Sylfaen" w:hAnsi="Sylfaen"/>
          <w:color w:val="333333"/>
          <w:lang w:val="ka-GE"/>
        </w:rPr>
      </w:pPr>
      <w:r w:rsidRPr="008F7922">
        <w:rPr>
          <w:rFonts w:ascii="Sylfaen" w:hAnsi="Sylfaen"/>
          <w:color w:val="333333"/>
          <w:lang w:val="ka-GE"/>
        </w:rPr>
        <w:t xml:space="preserve">მოქალაქეს ასევე შეუძლია ატვირთოს და შეინახოს დოკუმენტები პორტალზე მის პერსონალურ დოკუმენტთა საცავში. </w:t>
      </w:r>
    </w:p>
    <w:p w:rsidR="007E469B" w:rsidRPr="008F7922" w:rsidRDefault="007E469B" w:rsidP="005E1F88">
      <w:pPr>
        <w:pStyle w:val="ListParagraph"/>
        <w:spacing w:line="312" w:lineRule="atLeast"/>
        <w:ind w:left="0"/>
        <w:jc w:val="both"/>
        <w:rPr>
          <w:rFonts w:ascii="Sylfaen" w:hAnsi="Sylfaen"/>
          <w:lang w:val="ka-GE"/>
        </w:rPr>
      </w:pPr>
    </w:p>
    <w:p w:rsidR="002362D9" w:rsidRPr="008F7922" w:rsidRDefault="0033035E" w:rsidP="005E1F88">
      <w:pPr>
        <w:widowControl w:val="0"/>
        <w:jc w:val="both"/>
        <w:rPr>
          <w:rFonts w:ascii="Sylfaen" w:hAnsi="Sylfaen"/>
          <w:lang w:val="ka-GE"/>
        </w:rPr>
      </w:pPr>
      <w:r w:rsidRPr="008F7922">
        <w:rPr>
          <w:rFonts w:ascii="Sylfaen" w:hAnsi="Sylfaen"/>
          <w:lang w:val="ka-GE"/>
        </w:rPr>
        <w:t xml:space="preserve">მომხმარებლის პორტალზე შესვლისთანავე უჩნდება მისი </w:t>
      </w:r>
      <w:r w:rsidR="002362D9" w:rsidRPr="008F7922">
        <w:rPr>
          <w:rFonts w:ascii="Sylfaen" w:hAnsi="Sylfaen"/>
          <w:lang w:val="ka-GE"/>
        </w:rPr>
        <w:t>პირადი</w:t>
      </w:r>
      <w:r w:rsidRPr="008F7922">
        <w:rPr>
          <w:rFonts w:ascii="Sylfaen" w:hAnsi="Sylfaen"/>
          <w:lang w:val="ka-GE"/>
        </w:rPr>
        <w:t xml:space="preserve"> გვერდი</w:t>
      </w:r>
      <w:r w:rsidR="002362D9" w:rsidRPr="008F7922">
        <w:rPr>
          <w:rFonts w:ascii="Sylfaen" w:hAnsi="Sylfaen"/>
          <w:lang w:val="ka-GE"/>
        </w:rPr>
        <w:t>.</w:t>
      </w:r>
      <w:r w:rsidRPr="008F7922">
        <w:rPr>
          <w:rFonts w:ascii="Sylfaen" w:hAnsi="Sylfaen"/>
          <w:lang w:val="ka-GE"/>
        </w:rPr>
        <w:t xml:space="preserve"> </w:t>
      </w:r>
      <w:r w:rsidR="002362D9" w:rsidRPr="008F7922">
        <w:rPr>
          <w:rFonts w:ascii="Sylfaen" w:hAnsi="Sylfaen"/>
          <w:lang w:val="ka-GE"/>
        </w:rPr>
        <w:t>მომხმარებლის პირადი გვერდი წარმოადგენს სივრცეს, სადაც მოცემულია პიროვნებასთან დაკავშირებული ყველა საჭირო ინფორმაცია და სერვისების ჩამონათვალი.</w:t>
      </w:r>
    </w:p>
    <w:p w:rsidR="002362D9" w:rsidRPr="008F7922" w:rsidRDefault="002362D9" w:rsidP="005E1F88">
      <w:pPr>
        <w:widowControl w:val="0"/>
        <w:jc w:val="both"/>
        <w:rPr>
          <w:rFonts w:ascii="Sylfaen" w:hAnsi="Sylfaen"/>
          <w:lang w:val="ka-GE"/>
        </w:rPr>
      </w:pPr>
      <w:r w:rsidRPr="008F7922">
        <w:rPr>
          <w:rFonts w:ascii="Sylfaen" w:hAnsi="Sylfaen"/>
          <w:lang w:val="ka-GE"/>
        </w:rPr>
        <w:t> </w:t>
      </w:r>
    </w:p>
    <w:p w:rsidR="002362D9" w:rsidRPr="008F7922" w:rsidRDefault="002362D9" w:rsidP="005E1F88">
      <w:pPr>
        <w:widowControl w:val="0"/>
        <w:jc w:val="both"/>
        <w:rPr>
          <w:rFonts w:ascii="Sylfaen" w:hAnsi="Sylfaen"/>
          <w:lang w:val="ka-GE"/>
        </w:rPr>
      </w:pPr>
      <w:r w:rsidRPr="008F7922">
        <w:rPr>
          <w:rFonts w:ascii="Sylfaen" w:hAnsi="Sylfaen"/>
          <w:lang w:val="ka-GE"/>
        </w:rPr>
        <w:t>პორტალზე განთავსებული სერვისები გაერთიანებულია შემდეგ კატეგორიებში:  პირადი ინფორმაცია, ოჯახი, ჯანმრთელობა, სოციალური მომსახურება, ქონება, ბიზნესი, გადასახადები, ჯარიმები, განათლება, კომუნალური გადასახადები.</w:t>
      </w:r>
      <w:r w:rsidR="005B5D04" w:rsidRPr="008F7922">
        <w:rPr>
          <w:rFonts w:ascii="Sylfaen" w:hAnsi="Sylfaen"/>
          <w:lang w:val="ka-GE"/>
        </w:rPr>
        <w:t xml:space="preserve"> </w:t>
      </w:r>
      <w:r w:rsidRPr="008F7922">
        <w:rPr>
          <w:rFonts w:ascii="Sylfaen" w:hAnsi="Sylfaen"/>
          <w:lang w:val="ka-GE"/>
        </w:rPr>
        <w:t>მომხმარებელს აქვს საშუალება თავად შექმნას საკუთარი რჩეული მენიუ, სადაც განათავსებს მისთვის საინტერესო ან სასურველ სერვისებს და კიდევ უფრო გამარტივებულად მოახერხებს მათზე წვდომის განხორციელებას.</w:t>
      </w:r>
    </w:p>
    <w:p w:rsidR="007E469B" w:rsidRPr="008F7922" w:rsidRDefault="007E469B" w:rsidP="00D71F27">
      <w:pPr>
        <w:pStyle w:val="ListParagraph"/>
        <w:spacing w:line="312" w:lineRule="atLeast"/>
        <w:ind w:left="0"/>
        <w:jc w:val="both"/>
        <w:rPr>
          <w:rFonts w:ascii="Sylfaen" w:hAnsi="Sylfaen"/>
          <w:color w:val="333333"/>
          <w:lang w:val="ka-GE"/>
        </w:rPr>
      </w:pPr>
    </w:p>
    <w:p w:rsidR="00830DCC" w:rsidRPr="008F7922" w:rsidRDefault="00830DCC" w:rsidP="00D71F27">
      <w:pPr>
        <w:pStyle w:val="ListParagraph"/>
        <w:spacing w:line="312" w:lineRule="atLeast"/>
        <w:ind w:left="0"/>
        <w:jc w:val="both"/>
        <w:rPr>
          <w:rFonts w:ascii="Sylfaen" w:hAnsi="Sylfaen"/>
          <w:b/>
          <w:color w:val="333333"/>
          <w:lang w:val="ka-GE"/>
        </w:rPr>
      </w:pPr>
      <w:r w:rsidRPr="008F7922">
        <w:rPr>
          <w:rFonts w:ascii="Sylfaen" w:hAnsi="Sylfaen"/>
          <w:b/>
          <w:color w:val="333333"/>
          <w:lang w:val="ka-GE"/>
        </w:rPr>
        <w:t>პორტალის მხარეები</w:t>
      </w:r>
    </w:p>
    <w:p w:rsidR="00830DCC" w:rsidRPr="008F7922" w:rsidRDefault="0033035E"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t xml:space="preserve">პორტალის მხარეები არიან </w:t>
      </w:r>
      <w:r w:rsidR="003D7588" w:rsidRPr="008F7922">
        <w:rPr>
          <w:rFonts w:ascii="Sylfaen" w:hAnsi="Sylfaen"/>
          <w:color w:val="333333"/>
          <w:lang w:val="ka-GE"/>
        </w:rPr>
        <w:t>პორტალის მომხმარებელი</w:t>
      </w:r>
      <w:r w:rsidR="00A0520C" w:rsidRPr="008F7922">
        <w:rPr>
          <w:rFonts w:ascii="Sylfaen" w:hAnsi="Sylfaen"/>
          <w:color w:val="333333"/>
          <w:lang w:val="ka-GE"/>
        </w:rPr>
        <w:t xml:space="preserve">, </w:t>
      </w:r>
      <w:r w:rsidRPr="008F7922">
        <w:rPr>
          <w:rFonts w:ascii="Sylfaen" w:hAnsi="Sylfaen"/>
          <w:color w:val="333333"/>
          <w:lang w:val="ka-GE"/>
        </w:rPr>
        <w:t>სსიპ. მონაცემთა გაცვლის სააგენტო</w:t>
      </w:r>
      <w:r w:rsidR="00A0520C" w:rsidRPr="008F7922">
        <w:rPr>
          <w:rFonts w:ascii="Sylfaen" w:hAnsi="Sylfaen"/>
          <w:color w:val="333333"/>
          <w:lang w:val="ka-GE"/>
        </w:rPr>
        <w:t xml:space="preserve"> და პორტალზე არსებული ელ-სერვისების პროვაიდერი სახელმწიფო და კერძო ორგანიზაციები</w:t>
      </w:r>
      <w:r w:rsidRPr="008F7922">
        <w:rPr>
          <w:rFonts w:ascii="Sylfaen" w:hAnsi="Sylfaen"/>
          <w:color w:val="333333"/>
          <w:lang w:val="ka-GE"/>
        </w:rPr>
        <w:t xml:space="preserve">. </w:t>
      </w:r>
    </w:p>
    <w:p w:rsidR="00870466" w:rsidRPr="008F7922" w:rsidRDefault="00870466" w:rsidP="00D71F27">
      <w:pPr>
        <w:pStyle w:val="ListParagraph"/>
        <w:spacing w:line="312" w:lineRule="atLeast"/>
        <w:ind w:left="0"/>
        <w:jc w:val="both"/>
        <w:rPr>
          <w:rFonts w:ascii="Sylfaen" w:hAnsi="Sylfaen"/>
          <w:color w:val="333333"/>
          <w:lang w:val="ka-GE"/>
        </w:rPr>
      </w:pPr>
    </w:p>
    <w:p w:rsidR="0033035E" w:rsidRPr="008F7922" w:rsidRDefault="00CE5E7D" w:rsidP="00D71F27">
      <w:pPr>
        <w:pStyle w:val="ListParagraph"/>
        <w:spacing w:line="312" w:lineRule="atLeast"/>
        <w:ind w:left="0"/>
        <w:jc w:val="both"/>
        <w:rPr>
          <w:rFonts w:ascii="Sylfaen" w:hAnsi="Sylfaen"/>
          <w:color w:val="333333"/>
          <w:lang w:val="ka-GE"/>
        </w:rPr>
      </w:pPr>
      <w:r w:rsidRPr="008F7922">
        <w:rPr>
          <w:rFonts w:ascii="Sylfaen" w:eastAsia="Times New Roman" w:hAnsi="Sylfaen"/>
          <w:color w:val="000000"/>
          <w:lang w:val="ka-GE"/>
        </w:rPr>
        <w:t xml:space="preserve">პორტალის მომხმარებელი - ნებისმიერი ფიზიკური და იურიდიული პირი, რომელიც რეგისტრირდება პორტალის მომხმარებლად და თანხმობას აცხადებს პორტალის გამოყენების წესსა და პირობებზე. </w:t>
      </w:r>
    </w:p>
    <w:p w:rsidR="0033035E" w:rsidRPr="008F7922" w:rsidRDefault="0033035E" w:rsidP="00D71F27">
      <w:pPr>
        <w:pStyle w:val="ListParagraph"/>
        <w:spacing w:line="312" w:lineRule="atLeast"/>
        <w:ind w:left="0"/>
        <w:jc w:val="both"/>
        <w:rPr>
          <w:rFonts w:ascii="Sylfaen" w:hAnsi="Sylfaen"/>
          <w:color w:val="333333"/>
          <w:lang w:val="ka-GE"/>
        </w:rPr>
      </w:pPr>
    </w:p>
    <w:p w:rsidR="003D7588" w:rsidRPr="008F7922" w:rsidRDefault="0033035E"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t>პორტალის მომხმარებელს უფლება აქვს:</w:t>
      </w:r>
    </w:p>
    <w:p w:rsidR="007E469B" w:rsidRPr="008F7922" w:rsidRDefault="00A87739" w:rsidP="00001ABA">
      <w:pPr>
        <w:pStyle w:val="ListParagraph"/>
        <w:numPr>
          <w:ilvl w:val="0"/>
          <w:numId w:val="8"/>
        </w:numPr>
        <w:spacing w:line="312" w:lineRule="atLeast"/>
        <w:jc w:val="both"/>
        <w:rPr>
          <w:rFonts w:ascii="Sylfaen" w:hAnsi="Sylfaen"/>
          <w:color w:val="333333"/>
          <w:lang w:val="ka-GE"/>
        </w:rPr>
      </w:pPr>
      <w:r w:rsidRPr="008F7922">
        <w:rPr>
          <w:rFonts w:ascii="Sylfaen" w:hAnsi="Sylfaen"/>
          <w:color w:val="333333"/>
          <w:lang w:val="ka-GE"/>
        </w:rPr>
        <w:t>გამოითხოვოს და მიიღოს პორტალზე ინტეგრირებული ელექტრონული სერვისები;</w:t>
      </w:r>
    </w:p>
    <w:p w:rsidR="00001ABA" w:rsidRPr="008F7922" w:rsidRDefault="00001ABA" w:rsidP="00001ABA">
      <w:pPr>
        <w:pStyle w:val="ListParagraph"/>
        <w:numPr>
          <w:ilvl w:val="0"/>
          <w:numId w:val="8"/>
        </w:numPr>
        <w:spacing w:line="312" w:lineRule="atLeast"/>
        <w:jc w:val="both"/>
        <w:rPr>
          <w:rFonts w:ascii="Sylfaen" w:hAnsi="Sylfaen"/>
          <w:color w:val="333333"/>
          <w:lang w:val="ka-GE"/>
        </w:rPr>
      </w:pPr>
      <w:r w:rsidRPr="008F7922">
        <w:rPr>
          <w:rFonts w:ascii="Sylfaen" w:hAnsi="Sylfaen"/>
          <w:color w:val="333333"/>
          <w:lang w:val="ka-GE"/>
        </w:rPr>
        <w:t>მოითხოვოს მისი პერსონალური მონაცემების დაცვა პორტალით სარგებლობისას;</w:t>
      </w:r>
    </w:p>
    <w:p w:rsidR="00001ABA" w:rsidRPr="008F7922" w:rsidRDefault="00001ABA" w:rsidP="00001ABA">
      <w:pPr>
        <w:pStyle w:val="ListParagraph"/>
        <w:numPr>
          <w:ilvl w:val="0"/>
          <w:numId w:val="8"/>
        </w:numPr>
        <w:spacing w:line="312" w:lineRule="atLeast"/>
        <w:jc w:val="both"/>
        <w:rPr>
          <w:rFonts w:ascii="Sylfaen" w:hAnsi="Sylfaen"/>
          <w:color w:val="333333"/>
          <w:lang w:val="ka-GE"/>
        </w:rPr>
      </w:pPr>
      <w:r w:rsidRPr="008F7922">
        <w:rPr>
          <w:rFonts w:ascii="Sylfaen" w:hAnsi="Sylfaen"/>
          <w:color w:val="333333"/>
          <w:lang w:val="ka-GE"/>
        </w:rPr>
        <w:t xml:space="preserve">მიიღოს შეტყობინებები პორტალის გამოყენების წესებსა და პროცედურებში ცვლილებების შესახებ და გამოხატოს მათზე </w:t>
      </w:r>
      <w:r w:rsidR="005E1F88" w:rsidRPr="008F7922">
        <w:rPr>
          <w:rFonts w:ascii="Sylfaen" w:hAnsi="Sylfaen"/>
          <w:color w:val="333333"/>
          <w:lang w:val="ka-GE"/>
        </w:rPr>
        <w:t>თ</w:t>
      </w:r>
      <w:r w:rsidRPr="008F7922">
        <w:rPr>
          <w:rFonts w:ascii="Sylfaen" w:hAnsi="Sylfaen"/>
          <w:color w:val="333333"/>
          <w:lang w:val="ka-GE"/>
        </w:rPr>
        <w:t>ანხმობა ან უარი თქვას პორტალის გამოყენებაზე.</w:t>
      </w:r>
    </w:p>
    <w:p w:rsidR="00A87739" w:rsidRPr="008F7922" w:rsidRDefault="00A87739" w:rsidP="00D71F27">
      <w:pPr>
        <w:pStyle w:val="ListParagraph"/>
        <w:spacing w:line="312" w:lineRule="atLeast"/>
        <w:ind w:left="0"/>
        <w:jc w:val="both"/>
        <w:rPr>
          <w:rFonts w:ascii="Sylfaen" w:hAnsi="Sylfaen"/>
          <w:color w:val="333333"/>
          <w:lang w:val="ka-GE"/>
        </w:rPr>
      </w:pPr>
    </w:p>
    <w:p w:rsidR="00A87739" w:rsidRPr="008F7922" w:rsidRDefault="0033035E" w:rsidP="00A87739">
      <w:pPr>
        <w:pStyle w:val="ListParagraph"/>
        <w:spacing w:line="312" w:lineRule="atLeast"/>
        <w:ind w:left="0"/>
        <w:jc w:val="both"/>
        <w:rPr>
          <w:rFonts w:ascii="Sylfaen" w:hAnsi="Sylfaen"/>
          <w:color w:val="333333"/>
          <w:lang w:val="ka-GE"/>
        </w:rPr>
      </w:pPr>
      <w:r w:rsidRPr="008F7922">
        <w:rPr>
          <w:rFonts w:ascii="Sylfaen" w:hAnsi="Sylfaen"/>
          <w:color w:val="333333"/>
          <w:lang w:val="ka-GE"/>
        </w:rPr>
        <w:t>პორტალის მომხმარებელი ვალდებულია:</w:t>
      </w:r>
    </w:p>
    <w:p w:rsidR="00A87739" w:rsidRPr="008F7922" w:rsidRDefault="0033035E" w:rsidP="00967A9F">
      <w:pPr>
        <w:pStyle w:val="ListParagraph"/>
        <w:numPr>
          <w:ilvl w:val="0"/>
          <w:numId w:val="5"/>
        </w:numPr>
        <w:jc w:val="both"/>
        <w:rPr>
          <w:rFonts w:ascii="Sylfaen" w:hAnsi="Sylfaen"/>
          <w:color w:val="333333"/>
        </w:rPr>
      </w:pPr>
      <w:proofErr w:type="spellStart"/>
      <w:proofErr w:type="gramStart"/>
      <w:r w:rsidRPr="008F7922">
        <w:rPr>
          <w:rFonts w:ascii="Sylfaen" w:hAnsi="Sylfaen"/>
          <w:color w:val="333333"/>
        </w:rPr>
        <w:t>დაიცვას</w:t>
      </w:r>
      <w:proofErr w:type="spellEnd"/>
      <w:proofErr w:type="gramEnd"/>
      <w:r w:rsidRPr="008F7922">
        <w:rPr>
          <w:rFonts w:ascii="Sylfaen" w:hAnsi="Sylfaen"/>
          <w:color w:val="333333"/>
        </w:rPr>
        <w:t xml:space="preserve"> </w:t>
      </w:r>
      <w:proofErr w:type="spellStart"/>
      <w:r w:rsidRPr="008F7922">
        <w:rPr>
          <w:rFonts w:ascii="Sylfaen" w:hAnsi="Sylfaen"/>
          <w:color w:val="333333"/>
        </w:rPr>
        <w:t>მომხმარებლის</w:t>
      </w:r>
      <w:proofErr w:type="spellEnd"/>
      <w:r w:rsidRPr="008F7922">
        <w:rPr>
          <w:rFonts w:ascii="Sylfaen" w:hAnsi="Sylfaen"/>
          <w:color w:val="333333"/>
        </w:rPr>
        <w:t xml:space="preserve"> </w:t>
      </w:r>
      <w:proofErr w:type="spellStart"/>
      <w:r w:rsidRPr="008F7922">
        <w:rPr>
          <w:rFonts w:ascii="Sylfaen" w:hAnsi="Sylfaen"/>
          <w:color w:val="333333"/>
        </w:rPr>
        <w:t>სახელისა</w:t>
      </w:r>
      <w:proofErr w:type="spellEnd"/>
      <w:r w:rsidRPr="008F7922">
        <w:rPr>
          <w:rFonts w:ascii="Sylfaen" w:hAnsi="Sylfaen"/>
          <w:color w:val="333333"/>
        </w:rPr>
        <w:t xml:space="preserve"> </w:t>
      </w:r>
      <w:proofErr w:type="spellStart"/>
      <w:r w:rsidRPr="008F7922">
        <w:rPr>
          <w:rFonts w:ascii="Sylfaen" w:hAnsi="Sylfaen"/>
          <w:color w:val="333333"/>
        </w:rPr>
        <w:t>და</w:t>
      </w:r>
      <w:proofErr w:type="spellEnd"/>
      <w:r w:rsidRPr="008F7922">
        <w:rPr>
          <w:rFonts w:ascii="Sylfaen" w:hAnsi="Sylfaen"/>
          <w:color w:val="333333"/>
        </w:rPr>
        <w:t xml:space="preserve"> </w:t>
      </w:r>
      <w:proofErr w:type="spellStart"/>
      <w:r w:rsidRPr="008F7922">
        <w:rPr>
          <w:rFonts w:ascii="Sylfaen" w:hAnsi="Sylfaen"/>
          <w:color w:val="333333"/>
        </w:rPr>
        <w:t>პაროლის</w:t>
      </w:r>
      <w:proofErr w:type="spellEnd"/>
      <w:r w:rsidRPr="008F7922">
        <w:rPr>
          <w:rFonts w:ascii="Sylfaen" w:hAnsi="Sylfaen"/>
          <w:color w:val="333333"/>
        </w:rPr>
        <w:t xml:space="preserve"> </w:t>
      </w:r>
      <w:proofErr w:type="spellStart"/>
      <w:r w:rsidRPr="008F7922">
        <w:rPr>
          <w:rFonts w:ascii="Sylfaen" w:hAnsi="Sylfaen"/>
          <w:color w:val="333333"/>
        </w:rPr>
        <w:t>კონფიდენციალურობა</w:t>
      </w:r>
      <w:proofErr w:type="spellEnd"/>
      <w:r w:rsidRPr="008F7922">
        <w:rPr>
          <w:rFonts w:ascii="Sylfaen" w:hAnsi="Sylfaen"/>
          <w:color w:val="333333"/>
        </w:rPr>
        <w:t xml:space="preserve">, </w:t>
      </w:r>
      <w:proofErr w:type="spellStart"/>
      <w:r w:rsidRPr="008F7922">
        <w:rPr>
          <w:rFonts w:ascii="Sylfaen" w:hAnsi="Sylfaen"/>
          <w:color w:val="333333"/>
        </w:rPr>
        <w:t>უსაფრთხოდ</w:t>
      </w:r>
      <w:proofErr w:type="spellEnd"/>
      <w:r w:rsidRPr="008F7922">
        <w:rPr>
          <w:rFonts w:ascii="Sylfaen" w:hAnsi="Sylfaen"/>
          <w:color w:val="333333"/>
        </w:rPr>
        <w:t xml:space="preserve"> </w:t>
      </w:r>
      <w:proofErr w:type="spellStart"/>
      <w:r w:rsidRPr="008F7922">
        <w:rPr>
          <w:rFonts w:ascii="Sylfaen" w:hAnsi="Sylfaen"/>
          <w:color w:val="333333"/>
        </w:rPr>
        <w:t>შეინახოს</w:t>
      </w:r>
      <w:proofErr w:type="spellEnd"/>
      <w:r w:rsidRPr="008F7922">
        <w:rPr>
          <w:rFonts w:ascii="Sylfaen" w:hAnsi="Sylfaen"/>
          <w:color w:val="333333"/>
        </w:rPr>
        <w:t xml:space="preserve"> </w:t>
      </w:r>
      <w:proofErr w:type="spellStart"/>
      <w:r w:rsidRPr="008F7922">
        <w:rPr>
          <w:rFonts w:ascii="Sylfaen" w:hAnsi="Sylfaen"/>
          <w:color w:val="333333"/>
        </w:rPr>
        <w:t>და</w:t>
      </w:r>
      <w:proofErr w:type="spellEnd"/>
      <w:r w:rsidRPr="008F7922">
        <w:rPr>
          <w:rFonts w:ascii="Sylfaen" w:hAnsi="Sylfaen"/>
          <w:color w:val="333333"/>
        </w:rPr>
        <w:t xml:space="preserve"> </w:t>
      </w:r>
      <w:proofErr w:type="spellStart"/>
      <w:r w:rsidRPr="008F7922">
        <w:rPr>
          <w:rFonts w:ascii="Sylfaen" w:hAnsi="Sylfaen"/>
          <w:color w:val="333333"/>
        </w:rPr>
        <w:t>არ</w:t>
      </w:r>
      <w:proofErr w:type="spellEnd"/>
      <w:r w:rsidRPr="008F7922">
        <w:rPr>
          <w:rFonts w:ascii="Sylfaen" w:hAnsi="Sylfaen"/>
          <w:color w:val="333333"/>
        </w:rPr>
        <w:t xml:space="preserve"> </w:t>
      </w:r>
      <w:proofErr w:type="spellStart"/>
      <w:r w:rsidRPr="008F7922">
        <w:rPr>
          <w:rFonts w:ascii="Sylfaen" w:hAnsi="Sylfaen"/>
          <w:color w:val="333333"/>
        </w:rPr>
        <w:t>დაუშვას</w:t>
      </w:r>
      <w:proofErr w:type="spellEnd"/>
      <w:r w:rsidRPr="008F7922">
        <w:rPr>
          <w:rFonts w:ascii="Sylfaen" w:hAnsi="Sylfaen"/>
          <w:color w:val="333333"/>
        </w:rPr>
        <w:t xml:space="preserve"> </w:t>
      </w:r>
      <w:proofErr w:type="spellStart"/>
      <w:r w:rsidRPr="008F7922">
        <w:rPr>
          <w:rFonts w:ascii="Sylfaen" w:hAnsi="Sylfaen"/>
          <w:color w:val="333333"/>
        </w:rPr>
        <w:t>მესამე</w:t>
      </w:r>
      <w:proofErr w:type="spellEnd"/>
      <w:r w:rsidRPr="008F7922">
        <w:rPr>
          <w:rFonts w:ascii="Sylfaen" w:hAnsi="Sylfaen"/>
          <w:color w:val="333333"/>
        </w:rPr>
        <w:t xml:space="preserve"> </w:t>
      </w:r>
      <w:proofErr w:type="spellStart"/>
      <w:r w:rsidRPr="008F7922">
        <w:rPr>
          <w:rFonts w:ascii="Sylfaen" w:hAnsi="Sylfaen"/>
          <w:color w:val="333333"/>
        </w:rPr>
        <w:t>მხარისათვის</w:t>
      </w:r>
      <w:proofErr w:type="spellEnd"/>
      <w:r w:rsidRPr="008F7922">
        <w:rPr>
          <w:rFonts w:ascii="Sylfaen" w:hAnsi="Sylfaen"/>
          <w:color w:val="333333"/>
        </w:rPr>
        <w:t xml:space="preserve"> </w:t>
      </w:r>
      <w:proofErr w:type="spellStart"/>
      <w:r w:rsidRPr="008F7922">
        <w:rPr>
          <w:rFonts w:ascii="Sylfaen" w:hAnsi="Sylfaen"/>
          <w:color w:val="333333"/>
        </w:rPr>
        <w:t>მისი</w:t>
      </w:r>
      <w:proofErr w:type="spellEnd"/>
      <w:r w:rsidRPr="008F7922">
        <w:rPr>
          <w:rFonts w:ascii="Sylfaen" w:hAnsi="Sylfaen"/>
          <w:color w:val="333333"/>
        </w:rPr>
        <w:t xml:space="preserve"> </w:t>
      </w:r>
      <w:proofErr w:type="spellStart"/>
      <w:r w:rsidRPr="008F7922">
        <w:rPr>
          <w:rFonts w:ascii="Sylfaen" w:hAnsi="Sylfaen"/>
          <w:color w:val="333333"/>
        </w:rPr>
        <w:t>გადაცემა</w:t>
      </w:r>
      <w:proofErr w:type="spellEnd"/>
      <w:r w:rsidRPr="008F7922">
        <w:rPr>
          <w:rFonts w:ascii="Sylfaen" w:hAnsi="Sylfaen"/>
          <w:color w:val="333333"/>
        </w:rPr>
        <w:t xml:space="preserve">. </w:t>
      </w:r>
      <w:proofErr w:type="spellStart"/>
      <w:r w:rsidRPr="008F7922">
        <w:rPr>
          <w:rFonts w:ascii="Sylfaen" w:hAnsi="Sylfaen"/>
          <w:color w:val="333333"/>
        </w:rPr>
        <w:t>მომხმარებლის</w:t>
      </w:r>
      <w:proofErr w:type="spellEnd"/>
      <w:r w:rsidRPr="008F7922">
        <w:rPr>
          <w:rFonts w:ascii="Sylfaen" w:hAnsi="Sylfaen"/>
          <w:color w:val="333333"/>
        </w:rPr>
        <w:t xml:space="preserve"> </w:t>
      </w:r>
      <w:proofErr w:type="spellStart"/>
      <w:r w:rsidRPr="008F7922">
        <w:rPr>
          <w:rFonts w:ascii="Sylfaen" w:hAnsi="Sylfaen"/>
          <w:color w:val="333333"/>
        </w:rPr>
        <w:t>სახელისა</w:t>
      </w:r>
      <w:proofErr w:type="spellEnd"/>
      <w:r w:rsidRPr="008F7922">
        <w:rPr>
          <w:rFonts w:ascii="Sylfaen" w:hAnsi="Sylfaen"/>
          <w:color w:val="333333"/>
        </w:rPr>
        <w:t xml:space="preserve"> </w:t>
      </w:r>
      <w:proofErr w:type="spellStart"/>
      <w:r w:rsidRPr="008F7922">
        <w:rPr>
          <w:rFonts w:ascii="Sylfaen" w:hAnsi="Sylfaen"/>
          <w:color w:val="333333"/>
        </w:rPr>
        <w:t>და</w:t>
      </w:r>
      <w:proofErr w:type="spellEnd"/>
      <w:r w:rsidRPr="008F7922">
        <w:rPr>
          <w:rFonts w:ascii="Sylfaen" w:hAnsi="Sylfaen"/>
          <w:color w:val="333333"/>
        </w:rPr>
        <w:t xml:space="preserve"> </w:t>
      </w:r>
      <w:proofErr w:type="spellStart"/>
      <w:r w:rsidRPr="008F7922">
        <w:rPr>
          <w:rFonts w:ascii="Sylfaen" w:hAnsi="Sylfaen"/>
          <w:color w:val="333333"/>
        </w:rPr>
        <w:t>პაროლის</w:t>
      </w:r>
      <w:proofErr w:type="spellEnd"/>
      <w:r w:rsidRPr="008F7922">
        <w:rPr>
          <w:rFonts w:ascii="Sylfaen" w:hAnsi="Sylfaen"/>
          <w:color w:val="333333"/>
        </w:rPr>
        <w:t xml:space="preserve"> </w:t>
      </w:r>
      <w:proofErr w:type="spellStart"/>
      <w:r w:rsidRPr="008F7922">
        <w:rPr>
          <w:rFonts w:ascii="Sylfaen" w:hAnsi="Sylfaen"/>
          <w:color w:val="333333"/>
        </w:rPr>
        <w:t>დაკარგვის</w:t>
      </w:r>
      <w:proofErr w:type="spellEnd"/>
      <w:r w:rsidR="005E1F88" w:rsidRPr="008F7922">
        <w:rPr>
          <w:rFonts w:ascii="Sylfaen" w:hAnsi="Sylfaen"/>
          <w:color w:val="333333"/>
          <w:lang w:val="ka-GE"/>
        </w:rPr>
        <w:t>, სხვისთვის გადაცემის,</w:t>
      </w:r>
      <w:r w:rsidRPr="008F7922">
        <w:rPr>
          <w:rFonts w:ascii="Sylfaen" w:hAnsi="Sylfaen"/>
          <w:color w:val="333333"/>
        </w:rPr>
        <w:t xml:space="preserve"> </w:t>
      </w:r>
      <w:proofErr w:type="spellStart"/>
      <w:r w:rsidRPr="008F7922">
        <w:rPr>
          <w:rFonts w:ascii="Sylfaen" w:hAnsi="Sylfaen"/>
          <w:color w:val="333333"/>
        </w:rPr>
        <w:t>ან</w:t>
      </w:r>
      <w:proofErr w:type="spellEnd"/>
      <w:r w:rsidRPr="008F7922">
        <w:rPr>
          <w:rFonts w:ascii="Sylfaen" w:hAnsi="Sylfaen"/>
          <w:color w:val="333333"/>
        </w:rPr>
        <w:t xml:space="preserve"> </w:t>
      </w:r>
      <w:r w:rsidR="005E1F88" w:rsidRPr="008F7922">
        <w:rPr>
          <w:rFonts w:ascii="Sylfaen" w:hAnsi="Sylfaen"/>
          <w:color w:val="333333"/>
          <w:lang w:val="ka-GE"/>
        </w:rPr>
        <w:t xml:space="preserve">მომხმარებლის მიერ განზრახ ან </w:t>
      </w:r>
      <w:r w:rsidR="008F7922" w:rsidRPr="008F7922">
        <w:rPr>
          <w:rFonts w:ascii="Sylfaen" w:hAnsi="Sylfaen"/>
          <w:color w:val="333333"/>
          <w:lang w:val="ka-GE"/>
        </w:rPr>
        <w:t>გაუფრთ</w:t>
      </w:r>
      <w:r w:rsidR="005E1F88" w:rsidRPr="008F7922">
        <w:rPr>
          <w:rFonts w:ascii="Sylfaen" w:hAnsi="Sylfaen"/>
          <w:color w:val="333333"/>
          <w:lang w:val="ka-GE"/>
        </w:rPr>
        <w:t xml:space="preserve">ხილებელი ქმედებით </w:t>
      </w:r>
      <w:proofErr w:type="spellStart"/>
      <w:r w:rsidRPr="008F7922">
        <w:rPr>
          <w:rFonts w:ascii="Sylfaen" w:hAnsi="Sylfaen"/>
          <w:color w:val="333333"/>
        </w:rPr>
        <w:t>სხვაგვარად</w:t>
      </w:r>
      <w:proofErr w:type="spellEnd"/>
      <w:r w:rsidRPr="008F7922">
        <w:rPr>
          <w:rFonts w:ascii="Sylfaen" w:hAnsi="Sylfaen"/>
          <w:color w:val="333333"/>
        </w:rPr>
        <w:t xml:space="preserve"> </w:t>
      </w:r>
      <w:r w:rsidR="005E1F88" w:rsidRPr="008F7922">
        <w:rPr>
          <w:rFonts w:ascii="Sylfaen" w:hAnsi="Sylfaen"/>
          <w:color w:val="333333"/>
          <w:lang w:val="ka-GE"/>
        </w:rPr>
        <w:t>კონფიდენციალობის დარღვევის დროს</w:t>
      </w:r>
      <w:r w:rsidR="005E1F88" w:rsidRPr="008F7922">
        <w:rPr>
          <w:rFonts w:ascii="Sylfaen" w:hAnsi="Sylfaen"/>
          <w:color w:val="333333"/>
        </w:rPr>
        <w:t xml:space="preserve">, </w:t>
      </w:r>
      <w:proofErr w:type="spellStart"/>
      <w:r w:rsidRPr="008F7922">
        <w:rPr>
          <w:rFonts w:ascii="Sylfaen" w:hAnsi="Sylfaen"/>
          <w:color w:val="333333"/>
        </w:rPr>
        <w:t>დამდგარ</w:t>
      </w:r>
      <w:proofErr w:type="spellEnd"/>
      <w:r w:rsidRPr="008F7922">
        <w:rPr>
          <w:rFonts w:ascii="Sylfaen" w:hAnsi="Sylfaen"/>
          <w:color w:val="333333"/>
        </w:rPr>
        <w:t xml:space="preserve"> </w:t>
      </w:r>
      <w:proofErr w:type="spellStart"/>
      <w:r w:rsidRPr="008F7922">
        <w:rPr>
          <w:rFonts w:ascii="Sylfaen" w:hAnsi="Sylfaen"/>
          <w:color w:val="333333"/>
        </w:rPr>
        <w:t>შედეგებზე</w:t>
      </w:r>
      <w:proofErr w:type="spellEnd"/>
      <w:r w:rsidRPr="008F7922">
        <w:rPr>
          <w:rFonts w:ascii="Sylfaen" w:hAnsi="Sylfaen"/>
          <w:color w:val="333333"/>
        </w:rPr>
        <w:t xml:space="preserve"> </w:t>
      </w:r>
      <w:proofErr w:type="spellStart"/>
      <w:r w:rsidRPr="008F7922">
        <w:rPr>
          <w:rFonts w:ascii="Sylfaen" w:hAnsi="Sylfaen"/>
          <w:color w:val="333333"/>
        </w:rPr>
        <w:t>პასუხისმგებლობა</w:t>
      </w:r>
      <w:proofErr w:type="spellEnd"/>
      <w:r w:rsidRPr="008F7922">
        <w:rPr>
          <w:rFonts w:ascii="Sylfaen" w:hAnsi="Sylfaen"/>
          <w:color w:val="333333"/>
        </w:rPr>
        <w:t xml:space="preserve"> </w:t>
      </w:r>
      <w:proofErr w:type="spellStart"/>
      <w:r w:rsidRPr="008F7922">
        <w:rPr>
          <w:rFonts w:ascii="Sylfaen" w:hAnsi="Sylfaen"/>
          <w:color w:val="333333"/>
        </w:rPr>
        <w:t>ეკისრება</w:t>
      </w:r>
      <w:proofErr w:type="spellEnd"/>
      <w:r w:rsidRPr="008F7922">
        <w:rPr>
          <w:rFonts w:ascii="Sylfaen" w:hAnsi="Sylfaen"/>
          <w:color w:val="333333"/>
        </w:rPr>
        <w:t xml:space="preserve"> </w:t>
      </w:r>
      <w:proofErr w:type="spellStart"/>
      <w:r w:rsidRPr="008F7922">
        <w:rPr>
          <w:rFonts w:ascii="Sylfaen" w:hAnsi="Sylfaen"/>
          <w:color w:val="333333"/>
        </w:rPr>
        <w:t>მომხმარებელს</w:t>
      </w:r>
      <w:proofErr w:type="spellEnd"/>
      <w:r w:rsidR="00A87739" w:rsidRPr="008F7922">
        <w:rPr>
          <w:rFonts w:ascii="Sylfaen" w:hAnsi="Sylfaen"/>
          <w:color w:val="333333"/>
        </w:rPr>
        <w:t>;</w:t>
      </w:r>
    </w:p>
    <w:p w:rsidR="00967A9F" w:rsidRPr="008F7922" w:rsidRDefault="00A87739" w:rsidP="00967A9F">
      <w:pPr>
        <w:pStyle w:val="ListParagraph"/>
        <w:numPr>
          <w:ilvl w:val="0"/>
          <w:numId w:val="5"/>
        </w:numPr>
        <w:jc w:val="both"/>
        <w:rPr>
          <w:rFonts w:ascii="Sylfaen" w:hAnsi="Sylfaen"/>
          <w:color w:val="333333"/>
          <w:lang w:val="ka-GE"/>
        </w:rPr>
      </w:pPr>
      <w:r w:rsidRPr="008F7922">
        <w:rPr>
          <w:rFonts w:ascii="Sylfaen" w:hAnsi="Sylfaen"/>
          <w:lang w:val="ka-GE"/>
        </w:rPr>
        <w:t xml:space="preserve">არ მოიმოქმედოს რაიმე ქმედება, რომელიც </w:t>
      </w:r>
      <w:proofErr w:type="spellStart"/>
      <w:r w:rsidRPr="008F7922">
        <w:rPr>
          <w:rFonts w:ascii="Sylfaen" w:hAnsi="Sylfaen" w:cs="Sylfaen"/>
        </w:rPr>
        <w:t>შეიძლება</w:t>
      </w:r>
      <w:proofErr w:type="spellEnd"/>
      <w:r w:rsidRPr="008F7922">
        <w:rPr>
          <w:rFonts w:ascii="Sylfaen" w:hAnsi="Sylfaen"/>
        </w:rPr>
        <w:t xml:space="preserve"> </w:t>
      </w:r>
      <w:proofErr w:type="spellStart"/>
      <w:r w:rsidRPr="008F7922">
        <w:rPr>
          <w:rFonts w:ascii="Sylfaen" w:hAnsi="Sylfaen" w:cs="Sylfaen"/>
        </w:rPr>
        <w:t>ჩაითვალოს</w:t>
      </w:r>
      <w:proofErr w:type="spellEnd"/>
      <w:r w:rsidRPr="008F7922">
        <w:rPr>
          <w:rFonts w:ascii="Sylfaen" w:hAnsi="Sylfaen" w:cs="Sylfaen"/>
          <w:lang w:val="ka-GE"/>
        </w:rPr>
        <w:t xml:space="preserve"> საქართველოს კანონმდებლობის ან/და საერთაშორისო სამართლის დარღვევად, </w:t>
      </w:r>
      <w:proofErr w:type="spellStart"/>
      <w:r w:rsidRPr="008F7922">
        <w:rPr>
          <w:rFonts w:ascii="Sylfaen" w:hAnsi="Sylfaen" w:cs="Sylfaen"/>
        </w:rPr>
        <w:t>მათ</w:t>
      </w:r>
      <w:proofErr w:type="spellEnd"/>
      <w:r w:rsidRPr="008F7922">
        <w:rPr>
          <w:rFonts w:ascii="Sylfaen" w:hAnsi="Sylfaen"/>
        </w:rPr>
        <w:t xml:space="preserve"> </w:t>
      </w:r>
      <w:proofErr w:type="spellStart"/>
      <w:r w:rsidRPr="008F7922">
        <w:rPr>
          <w:rFonts w:ascii="Sylfaen" w:hAnsi="Sylfaen" w:cs="Sylfaen"/>
        </w:rPr>
        <w:t>შორის</w:t>
      </w:r>
      <w:proofErr w:type="spellEnd"/>
      <w:r w:rsidRPr="008F7922">
        <w:rPr>
          <w:rFonts w:ascii="Sylfaen" w:hAnsi="Sylfaen"/>
        </w:rPr>
        <w:t xml:space="preserve"> </w:t>
      </w:r>
      <w:proofErr w:type="spellStart"/>
      <w:r w:rsidRPr="008F7922">
        <w:rPr>
          <w:rFonts w:ascii="Sylfaen" w:hAnsi="Sylfaen" w:cs="Sylfaen"/>
        </w:rPr>
        <w:t>ინტელექტუალური</w:t>
      </w:r>
      <w:proofErr w:type="spellEnd"/>
      <w:r w:rsidRPr="008F7922">
        <w:rPr>
          <w:rFonts w:ascii="Sylfaen" w:hAnsi="Sylfaen"/>
        </w:rPr>
        <w:t xml:space="preserve"> </w:t>
      </w:r>
      <w:proofErr w:type="spellStart"/>
      <w:r w:rsidRPr="008F7922">
        <w:rPr>
          <w:rFonts w:ascii="Sylfaen" w:hAnsi="Sylfaen" w:cs="Sylfaen"/>
        </w:rPr>
        <w:lastRenderedPageBreak/>
        <w:t>საკუთრების</w:t>
      </w:r>
      <w:proofErr w:type="spellEnd"/>
      <w:r w:rsidRPr="008F7922">
        <w:rPr>
          <w:rFonts w:ascii="Sylfaen" w:hAnsi="Sylfaen"/>
        </w:rPr>
        <w:t xml:space="preserve">, </w:t>
      </w:r>
      <w:proofErr w:type="spellStart"/>
      <w:r w:rsidRPr="008F7922">
        <w:rPr>
          <w:rFonts w:ascii="Sylfaen" w:hAnsi="Sylfaen" w:cs="Sylfaen"/>
        </w:rPr>
        <w:t>საავტორო</w:t>
      </w:r>
      <w:proofErr w:type="spellEnd"/>
      <w:r w:rsidRPr="008F7922">
        <w:rPr>
          <w:rFonts w:ascii="Sylfaen" w:hAnsi="Sylfaen"/>
        </w:rPr>
        <w:t xml:space="preserve"> </w:t>
      </w:r>
      <w:proofErr w:type="spellStart"/>
      <w:r w:rsidRPr="008F7922">
        <w:rPr>
          <w:rFonts w:ascii="Sylfaen" w:hAnsi="Sylfaen" w:cs="Sylfaen"/>
        </w:rPr>
        <w:t>ან</w:t>
      </w:r>
      <w:proofErr w:type="spellEnd"/>
      <w:r w:rsidRPr="008F7922">
        <w:rPr>
          <w:rFonts w:ascii="Sylfaen" w:hAnsi="Sylfaen"/>
        </w:rPr>
        <w:t xml:space="preserve"> / </w:t>
      </w:r>
      <w:proofErr w:type="spellStart"/>
      <w:r w:rsidRPr="008F7922">
        <w:rPr>
          <w:rFonts w:ascii="Sylfaen" w:hAnsi="Sylfaen" w:cs="Sylfaen"/>
        </w:rPr>
        <w:t>და</w:t>
      </w:r>
      <w:proofErr w:type="spellEnd"/>
      <w:r w:rsidRPr="008F7922">
        <w:rPr>
          <w:rFonts w:ascii="Sylfaen" w:hAnsi="Sylfaen"/>
        </w:rPr>
        <w:t xml:space="preserve"> </w:t>
      </w:r>
      <w:proofErr w:type="spellStart"/>
      <w:r w:rsidRPr="008F7922">
        <w:rPr>
          <w:rFonts w:ascii="Sylfaen" w:hAnsi="Sylfaen" w:cs="Sylfaen"/>
        </w:rPr>
        <w:t>მომიჯნავე</w:t>
      </w:r>
      <w:proofErr w:type="spellEnd"/>
      <w:r w:rsidRPr="008F7922">
        <w:rPr>
          <w:rFonts w:ascii="Sylfaen" w:hAnsi="Sylfaen"/>
        </w:rPr>
        <w:t xml:space="preserve"> </w:t>
      </w:r>
      <w:proofErr w:type="spellStart"/>
      <w:r w:rsidRPr="008F7922">
        <w:rPr>
          <w:rFonts w:ascii="Sylfaen" w:hAnsi="Sylfaen" w:cs="Sylfaen"/>
        </w:rPr>
        <w:t>უფლებების</w:t>
      </w:r>
      <w:proofErr w:type="spellEnd"/>
      <w:r w:rsidRPr="008F7922">
        <w:rPr>
          <w:rFonts w:ascii="Sylfaen" w:hAnsi="Sylfaen" w:cs="Sylfaen"/>
          <w:lang w:val="ka-GE"/>
        </w:rPr>
        <w:t xml:space="preserve"> შელახვად</w:t>
      </w:r>
      <w:r w:rsidRPr="008F7922">
        <w:rPr>
          <w:rFonts w:ascii="Sylfaen" w:hAnsi="Sylfaen"/>
        </w:rPr>
        <w:t xml:space="preserve">, </w:t>
      </w:r>
      <w:proofErr w:type="spellStart"/>
      <w:r w:rsidRPr="008F7922">
        <w:rPr>
          <w:rFonts w:ascii="Sylfaen" w:hAnsi="Sylfaen" w:cs="Sylfaen"/>
        </w:rPr>
        <w:t>ისევე</w:t>
      </w:r>
      <w:proofErr w:type="spellEnd"/>
      <w:r w:rsidRPr="008F7922">
        <w:rPr>
          <w:rFonts w:ascii="Sylfaen" w:hAnsi="Sylfaen"/>
        </w:rPr>
        <w:t xml:space="preserve">, </w:t>
      </w:r>
      <w:proofErr w:type="spellStart"/>
      <w:r w:rsidRPr="008F7922">
        <w:rPr>
          <w:rFonts w:ascii="Sylfaen" w:hAnsi="Sylfaen" w:cs="Sylfaen"/>
        </w:rPr>
        <w:t>როგორც</w:t>
      </w:r>
      <w:proofErr w:type="spellEnd"/>
      <w:r w:rsidRPr="008F7922">
        <w:rPr>
          <w:rFonts w:ascii="Sylfaen" w:hAnsi="Sylfaen"/>
        </w:rPr>
        <w:t xml:space="preserve"> </w:t>
      </w:r>
      <w:proofErr w:type="spellStart"/>
      <w:r w:rsidRPr="008F7922">
        <w:rPr>
          <w:rFonts w:ascii="Sylfaen" w:hAnsi="Sylfaen" w:cs="Sylfaen"/>
        </w:rPr>
        <w:t>ნებისმიერი</w:t>
      </w:r>
      <w:proofErr w:type="spellEnd"/>
      <w:r w:rsidRPr="008F7922">
        <w:rPr>
          <w:rFonts w:ascii="Sylfaen" w:hAnsi="Sylfaen"/>
        </w:rPr>
        <w:t xml:space="preserve"> </w:t>
      </w:r>
      <w:proofErr w:type="spellStart"/>
      <w:r w:rsidRPr="008F7922">
        <w:rPr>
          <w:rFonts w:ascii="Sylfaen" w:hAnsi="Sylfaen" w:cs="Sylfaen"/>
        </w:rPr>
        <w:t>ქმედება</w:t>
      </w:r>
      <w:proofErr w:type="spellEnd"/>
      <w:r w:rsidRPr="008F7922">
        <w:rPr>
          <w:rFonts w:ascii="Sylfaen" w:hAnsi="Sylfaen"/>
        </w:rPr>
        <w:t xml:space="preserve">, </w:t>
      </w:r>
      <w:proofErr w:type="spellStart"/>
      <w:r w:rsidRPr="008F7922">
        <w:rPr>
          <w:rFonts w:ascii="Sylfaen" w:hAnsi="Sylfaen" w:cs="Sylfaen"/>
        </w:rPr>
        <w:t>რომელიც</w:t>
      </w:r>
      <w:proofErr w:type="spellEnd"/>
      <w:r w:rsidRPr="008F7922">
        <w:rPr>
          <w:rFonts w:ascii="Sylfaen" w:hAnsi="Sylfaen"/>
        </w:rPr>
        <w:t xml:space="preserve"> </w:t>
      </w:r>
      <w:proofErr w:type="spellStart"/>
      <w:r w:rsidRPr="008F7922">
        <w:rPr>
          <w:rFonts w:ascii="Sylfaen" w:hAnsi="Sylfaen" w:cs="Sylfaen"/>
        </w:rPr>
        <w:t>იწვევს</w:t>
      </w:r>
      <w:proofErr w:type="spellEnd"/>
      <w:r w:rsidRPr="008F7922">
        <w:rPr>
          <w:rFonts w:ascii="Sylfaen" w:hAnsi="Sylfaen"/>
        </w:rPr>
        <w:t xml:space="preserve"> </w:t>
      </w:r>
      <w:proofErr w:type="spellStart"/>
      <w:r w:rsidRPr="008F7922">
        <w:rPr>
          <w:rFonts w:ascii="Sylfaen" w:hAnsi="Sylfaen" w:cs="Sylfaen"/>
        </w:rPr>
        <w:t>ან</w:t>
      </w:r>
      <w:proofErr w:type="spellEnd"/>
      <w:r w:rsidRPr="008F7922">
        <w:rPr>
          <w:rFonts w:ascii="Sylfaen" w:hAnsi="Sylfaen"/>
        </w:rPr>
        <w:t xml:space="preserve"> </w:t>
      </w:r>
      <w:proofErr w:type="spellStart"/>
      <w:r w:rsidRPr="008F7922">
        <w:rPr>
          <w:rFonts w:ascii="Sylfaen" w:hAnsi="Sylfaen" w:cs="Sylfaen"/>
        </w:rPr>
        <w:t>შეიძლება</w:t>
      </w:r>
      <w:proofErr w:type="spellEnd"/>
      <w:r w:rsidRPr="008F7922">
        <w:rPr>
          <w:rFonts w:ascii="Sylfaen" w:hAnsi="Sylfaen"/>
        </w:rPr>
        <w:t xml:space="preserve"> </w:t>
      </w:r>
      <w:proofErr w:type="spellStart"/>
      <w:r w:rsidRPr="008F7922">
        <w:rPr>
          <w:rFonts w:ascii="Sylfaen" w:hAnsi="Sylfaen" w:cs="Sylfaen"/>
        </w:rPr>
        <w:t>გამოიწვიოს</w:t>
      </w:r>
      <w:proofErr w:type="spellEnd"/>
      <w:r w:rsidRPr="008F7922">
        <w:rPr>
          <w:rFonts w:ascii="Sylfaen" w:hAnsi="Sylfaen"/>
        </w:rPr>
        <w:t xml:space="preserve"> </w:t>
      </w:r>
      <w:r w:rsidRPr="008F7922">
        <w:rPr>
          <w:rFonts w:ascii="Sylfaen" w:hAnsi="Sylfaen"/>
          <w:lang w:val="ka-GE"/>
        </w:rPr>
        <w:t>პორტალისა და პორტალზე არსებული სერვისების სტანდარტული ფუნქციონირების შეფერხება ან/და გაჩერება</w:t>
      </w:r>
      <w:r w:rsidR="00967A9F" w:rsidRPr="008F7922">
        <w:rPr>
          <w:rFonts w:ascii="Sylfaen" w:hAnsi="Sylfaen"/>
          <w:lang w:val="ka-GE"/>
        </w:rPr>
        <w:t>;</w:t>
      </w:r>
    </w:p>
    <w:p w:rsidR="00967A9F" w:rsidRPr="008F7922" w:rsidRDefault="00967A9F" w:rsidP="00967A9F">
      <w:pPr>
        <w:pStyle w:val="ListParagraph"/>
        <w:numPr>
          <w:ilvl w:val="0"/>
          <w:numId w:val="5"/>
        </w:numPr>
        <w:jc w:val="both"/>
        <w:rPr>
          <w:rFonts w:ascii="Sylfaen" w:hAnsi="Sylfaen"/>
          <w:lang w:val="ka-GE"/>
        </w:rPr>
      </w:pPr>
      <w:r w:rsidRPr="008F7922">
        <w:rPr>
          <w:rFonts w:ascii="Sylfaen" w:hAnsi="Sylfaen"/>
          <w:lang w:val="ka-GE"/>
        </w:rPr>
        <w:t xml:space="preserve">მომხმარებლების მიერ პორტალზე გაკეთებული კომენტარები და ჩანაწერები არ უნდა ეწინააღმდეგებოდეს საქართველოს კანონმდებლობასა და საზოგადოებაში </w:t>
      </w:r>
      <w:proofErr w:type="spellStart"/>
      <w:r w:rsidRPr="008F7922">
        <w:rPr>
          <w:rFonts w:ascii="Sylfaen" w:hAnsi="Sylfaen" w:cs="Sylfaen"/>
        </w:rPr>
        <w:t>აღიარებულ</w:t>
      </w:r>
      <w:proofErr w:type="spellEnd"/>
      <w:r w:rsidRPr="008F7922">
        <w:rPr>
          <w:rFonts w:ascii="Sylfaen" w:hAnsi="Sylfaen"/>
        </w:rPr>
        <w:t xml:space="preserve"> </w:t>
      </w:r>
      <w:proofErr w:type="spellStart"/>
      <w:r w:rsidRPr="008F7922">
        <w:rPr>
          <w:rFonts w:ascii="Sylfaen" w:hAnsi="Sylfaen" w:cs="Sylfaen"/>
        </w:rPr>
        <w:t>ზნეობრივ</w:t>
      </w:r>
      <w:proofErr w:type="spellEnd"/>
      <w:r w:rsidRPr="008F7922">
        <w:rPr>
          <w:rFonts w:ascii="Sylfaen" w:hAnsi="Sylfaen"/>
        </w:rPr>
        <w:t xml:space="preserve"> </w:t>
      </w:r>
      <w:proofErr w:type="spellStart"/>
      <w:r w:rsidRPr="008F7922">
        <w:rPr>
          <w:rFonts w:ascii="Sylfaen" w:hAnsi="Sylfaen" w:cs="Sylfaen"/>
        </w:rPr>
        <w:t>ნორმებს</w:t>
      </w:r>
      <w:proofErr w:type="spellEnd"/>
      <w:r w:rsidRPr="008F7922">
        <w:rPr>
          <w:rFonts w:ascii="Sylfaen" w:hAnsi="Sylfaen" w:cs="Sylfaen"/>
          <w:lang w:val="ka-GE"/>
        </w:rPr>
        <w:t>ა</w:t>
      </w:r>
      <w:r w:rsidRPr="008F7922">
        <w:rPr>
          <w:rFonts w:ascii="Sylfaen" w:hAnsi="Sylfaen"/>
        </w:rPr>
        <w:t xml:space="preserve"> </w:t>
      </w:r>
      <w:proofErr w:type="spellStart"/>
      <w:r w:rsidRPr="008F7922">
        <w:rPr>
          <w:rFonts w:ascii="Sylfaen" w:hAnsi="Sylfaen" w:cs="Sylfaen"/>
        </w:rPr>
        <w:t>და</w:t>
      </w:r>
      <w:proofErr w:type="spellEnd"/>
      <w:r w:rsidRPr="008F7922">
        <w:rPr>
          <w:rFonts w:ascii="Sylfaen" w:hAnsi="Sylfaen"/>
        </w:rPr>
        <w:t xml:space="preserve"> </w:t>
      </w:r>
      <w:proofErr w:type="spellStart"/>
      <w:r w:rsidRPr="008F7922">
        <w:rPr>
          <w:rFonts w:ascii="Sylfaen" w:hAnsi="Sylfaen" w:cs="Sylfaen"/>
        </w:rPr>
        <w:t>ეთიკა</w:t>
      </w:r>
      <w:proofErr w:type="spellEnd"/>
      <w:r w:rsidRPr="008F7922">
        <w:rPr>
          <w:rFonts w:ascii="Sylfaen" w:hAnsi="Sylfaen" w:cs="Sylfaen"/>
          <w:lang w:val="ka-GE"/>
        </w:rPr>
        <w:t>ს</w:t>
      </w:r>
      <w:r w:rsidRPr="008F7922">
        <w:rPr>
          <w:rFonts w:ascii="Sylfaen" w:hAnsi="Sylfaen"/>
        </w:rPr>
        <w:t>.</w:t>
      </w:r>
    </w:p>
    <w:p w:rsidR="006F2E80" w:rsidRPr="008F7922" w:rsidRDefault="006F2E80" w:rsidP="006F2E80">
      <w:pPr>
        <w:shd w:val="clear" w:color="auto" w:fill="FFFFFF"/>
        <w:spacing w:before="225" w:beforeAutospacing="1" w:after="225" w:afterAutospacing="1"/>
        <w:jc w:val="both"/>
        <w:rPr>
          <w:rFonts w:ascii="Sylfaen" w:eastAsia="Times New Roman" w:hAnsi="Sylfaen"/>
          <w:color w:val="000000"/>
          <w:lang w:val="ka-GE"/>
        </w:rPr>
      </w:pPr>
      <w:r w:rsidRPr="008F7922">
        <w:rPr>
          <w:rFonts w:ascii="Sylfaen" w:eastAsia="Times New Roman" w:hAnsi="Sylfaen" w:cs="Sylfaen"/>
          <w:color w:val="000000"/>
          <w:lang w:val="ka-GE"/>
        </w:rPr>
        <w:t>ელექტრონული</w:t>
      </w:r>
      <w:r w:rsidRPr="008F7922">
        <w:rPr>
          <w:rFonts w:ascii="Sylfaen" w:eastAsia="Times New Roman" w:hAnsi="Sylfaen"/>
          <w:color w:val="000000"/>
          <w:lang w:val="ka-GE"/>
        </w:rPr>
        <w:t xml:space="preserve"> სერვისების პროვაიდერები - მოქალაქის პორტალზე ელექტრონული სერვისების მომწოდებელი სახელმწიფო ორგანიზაცია ან კერძო სამართლის იურიდიული პირი. </w:t>
      </w:r>
      <w:r w:rsidRPr="008F7922">
        <w:rPr>
          <w:rFonts w:ascii="Sylfaen" w:eastAsia="Times New Roman" w:hAnsi="Sylfaen" w:cs="Sylfaen"/>
          <w:color w:val="000000"/>
          <w:lang w:val="ka-GE"/>
        </w:rPr>
        <w:t>ელექტრონული</w:t>
      </w:r>
      <w:r w:rsidRPr="008F7922">
        <w:rPr>
          <w:rFonts w:ascii="Sylfaen" w:eastAsia="Times New Roman" w:hAnsi="Sylfaen"/>
          <w:color w:val="000000"/>
          <w:lang w:val="ka-GE"/>
        </w:rPr>
        <w:t xml:space="preserve"> სერვისების პროვაიდერები პასუხისმგებელი არიან ელექტრონული ფორმით მოთხოვნილი ინფორმაციის მომხმარებლისთვის კანონმდებლობით დადგენილ ვადებში მიწოდებაზე, ინფორმაციის სისრულეზე, სისწორესა და უტყუარობაზე. </w:t>
      </w:r>
    </w:p>
    <w:p w:rsidR="0033035E" w:rsidRPr="008F7922" w:rsidRDefault="0033035E" w:rsidP="00D71F27">
      <w:pPr>
        <w:pStyle w:val="ListParagraph"/>
        <w:spacing w:line="312" w:lineRule="atLeast"/>
        <w:ind w:left="0"/>
        <w:jc w:val="both"/>
        <w:rPr>
          <w:rFonts w:ascii="Sylfaen" w:hAnsi="Sylfaen"/>
          <w:color w:val="333333"/>
          <w:lang w:val="ka-GE"/>
        </w:rPr>
      </w:pPr>
    </w:p>
    <w:p w:rsidR="00A87739" w:rsidRPr="008F7922" w:rsidRDefault="003D7588" w:rsidP="00A87739">
      <w:pPr>
        <w:pStyle w:val="ListParagraph"/>
        <w:spacing w:line="312" w:lineRule="atLeast"/>
        <w:ind w:left="0"/>
        <w:jc w:val="both"/>
        <w:rPr>
          <w:rFonts w:ascii="Sylfaen" w:hAnsi="Sylfaen"/>
          <w:color w:val="333333"/>
          <w:lang w:val="ka-GE"/>
        </w:rPr>
      </w:pPr>
      <w:r w:rsidRPr="008F7922">
        <w:rPr>
          <w:rFonts w:ascii="Sylfaen" w:hAnsi="Sylfaen"/>
          <w:color w:val="333333"/>
          <w:lang w:val="ka-GE"/>
        </w:rPr>
        <w:t>მონაცემთა გაცვლის სააგენტო</w:t>
      </w:r>
      <w:r w:rsidR="00870466" w:rsidRPr="008F7922">
        <w:rPr>
          <w:rFonts w:ascii="Sylfaen" w:hAnsi="Sylfaen"/>
          <w:color w:val="333333"/>
          <w:lang w:val="ka-GE"/>
        </w:rPr>
        <w:t xml:space="preserve"> წარმოადგენს მოქალაქის პორტალის </w:t>
      </w:r>
      <w:r w:rsidR="0037019C" w:rsidRPr="008F7922">
        <w:rPr>
          <w:rFonts w:ascii="Sylfaen" w:hAnsi="Sylfaen"/>
          <w:color w:val="333333"/>
          <w:lang w:val="ka-GE"/>
        </w:rPr>
        <w:t xml:space="preserve">შექმნაზე, </w:t>
      </w:r>
      <w:r w:rsidR="00870466" w:rsidRPr="008F7922">
        <w:rPr>
          <w:rFonts w:ascii="Sylfaen" w:hAnsi="Sylfaen"/>
          <w:color w:val="333333"/>
          <w:lang w:val="ka-GE"/>
        </w:rPr>
        <w:t>ადმინისტრირებასა და ფუნქციონირებაზე პასუხისმგებელ სახელმწიფო უწყებას. მონაცემთა გ</w:t>
      </w:r>
      <w:r w:rsidR="00CE5E7D" w:rsidRPr="008F7922">
        <w:rPr>
          <w:rFonts w:ascii="Sylfaen" w:hAnsi="Sylfaen"/>
          <w:color w:val="333333"/>
          <w:lang w:val="ka-GE"/>
        </w:rPr>
        <w:t>ა</w:t>
      </w:r>
      <w:r w:rsidR="00870466" w:rsidRPr="008F7922">
        <w:rPr>
          <w:rFonts w:ascii="Sylfaen" w:hAnsi="Sylfaen"/>
          <w:color w:val="333333"/>
          <w:lang w:val="ka-GE"/>
        </w:rPr>
        <w:t>ცვლის სააგენტო</w:t>
      </w:r>
      <w:r w:rsidR="00A87739" w:rsidRPr="008F7922">
        <w:rPr>
          <w:rFonts w:ascii="Sylfaen" w:hAnsi="Sylfaen"/>
          <w:color w:val="333333"/>
          <w:lang w:val="ka-GE"/>
        </w:rPr>
        <w:t>:</w:t>
      </w:r>
    </w:p>
    <w:p w:rsidR="00A87739" w:rsidRPr="008F7922" w:rsidRDefault="00A87739" w:rsidP="00057354">
      <w:pPr>
        <w:pStyle w:val="ListParagraph"/>
        <w:numPr>
          <w:ilvl w:val="0"/>
          <w:numId w:val="6"/>
        </w:numPr>
        <w:shd w:val="clear" w:color="auto" w:fill="FFFFFF"/>
        <w:spacing w:before="100" w:beforeAutospacing="1" w:after="100" w:afterAutospacing="1" w:line="312" w:lineRule="atLeast"/>
        <w:jc w:val="both"/>
        <w:rPr>
          <w:rFonts w:ascii="Sylfaen" w:eastAsia="Times New Roman" w:hAnsi="Sylfaen"/>
          <w:color w:val="000000"/>
          <w:lang w:val="ka-GE"/>
        </w:rPr>
      </w:pPr>
      <w:r w:rsidRPr="008F7922">
        <w:rPr>
          <w:rFonts w:ascii="Sylfaen" w:eastAsia="Times New Roman" w:hAnsi="Sylfaen" w:cs="Sylfaen"/>
          <w:color w:val="000000"/>
          <w:lang w:val="ka-GE"/>
        </w:rPr>
        <w:t>უზრუნველყოფს</w:t>
      </w:r>
      <w:r w:rsidRPr="008F7922">
        <w:rPr>
          <w:rFonts w:ascii="Sylfaen" w:eastAsia="Times New Roman" w:hAnsi="Sylfaen"/>
          <w:color w:val="000000"/>
          <w:lang w:val="ka-GE"/>
        </w:rPr>
        <w:t xml:space="preserve"> პორტალის ტექნიკურ გამართულობას და ფუნქციონირებას უწყვეტ - 24/7 რეჟიმში;</w:t>
      </w:r>
    </w:p>
    <w:p w:rsidR="00A87739" w:rsidRPr="008F7922" w:rsidRDefault="00A87739" w:rsidP="00057354">
      <w:pPr>
        <w:pStyle w:val="ListParagraph"/>
        <w:numPr>
          <w:ilvl w:val="0"/>
          <w:numId w:val="6"/>
        </w:numPr>
        <w:shd w:val="clear" w:color="auto" w:fill="FFFFFF"/>
        <w:spacing w:before="100" w:beforeAutospacing="1" w:after="100" w:afterAutospacing="1" w:line="312" w:lineRule="atLeast"/>
        <w:jc w:val="both"/>
        <w:rPr>
          <w:rFonts w:ascii="Sylfaen" w:eastAsia="Times New Roman" w:hAnsi="Sylfaen"/>
          <w:color w:val="000000"/>
          <w:lang w:val="ka-GE"/>
        </w:rPr>
      </w:pPr>
      <w:r w:rsidRPr="008F7922">
        <w:rPr>
          <w:rFonts w:ascii="Sylfaen" w:eastAsia="Times New Roman" w:hAnsi="Sylfaen"/>
          <w:color w:val="000000"/>
          <w:lang w:val="ka-GE"/>
        </w:rPr>
        <w:t>უზრუნველყოფს პორტალზე მომხმარებელთა დაშვებას, დაშვების ტიპის გათვალისწინებით განსაზღვრავს მომხმარებლის მიერ პორტალის გამოყენების უფლებამოსილებას;</w:t>
      </w:r>
    </w:p>
    <w:p w:rsidR="00A87739" w:rsidRPr="008F7922" w:rsidRDefault="00A87739" w:rsidP="00A87739">
      <w:pPr>
        <w:pStyle w:val="ListParagraph"/>
        <w:numPr>
          <w:ilvl w:val="0"/>
          <w:numId w:val="6"/>
        </w:numPr>
        <w:shd w:val="clear" w:color="auto" w:fill="FFFFFF"/>
        <w:spacing w:before="100" w:beforeAutospacing="1" w:after="100" w:afterAutospacing="1"/>
        <w:jc w:val="both"/>
        <w:rPr>
          <w:rFonts w:ascii="Sylfaen" w:eastAsia="Times New Roman" w:hAnsi="Sylfaen"/>
          <w:color w:val="000000"/>
          <w:lang w:val="ka-GE"/>
        </w:rPr>
      </w:pPr>
      <w:r w:rsidRPr="008F7922">
        <w:rPr>
          <w:rFonts w:ascii="Sylfaen" w:eastAsia="Times New Roman" w:hAnsi="Sylfaen"/>
          <w:color w:val="000000"/>
          <w:lang w:val="ka-GE"/>
        </w:rPr>
        <w:t xml:space="preserve">უზრუნველყოფს მომხმარებელსა და </w:t>
      </w:r>
      <w:r w:rsidR="00A0520C" w:rsidRPr="008F7922">
        <w:rPr>
          <w:rFonts w:ascii="Sylfaen" w:eastAsia="Times New Roman" w:hAnsi="Sylfaen"/>
          <w:color w:val="000000"/>
          <w:lang w:val="ka-GE"/>
        </w:rPr>
        <w:t xml:space="preserve">ელექტრონული </w:t>
      </w:r>
      <w:r w:rsidRPr="008F7922">
        <w:rPr>
          <w:rFonts w:ascii="Sylfaen" w:eastAsia="Times New Roman" w:hAnsi="Sylfaen"/>
          <w:color w:val="000000"/>
          <w:lang w:val="ka-GE"/>
        </w:rPr>
        <w:t>სერვის</w:t>
      </w:r>
      <w:r w:rsidR="00A0520C" w:rsidRPr="008F7922">
        <w:rPr>
          <w:rFonts w:ascii="Sylfaen" w:eastAsia="Times New Roman" w:hAnsi="Sylfaen"/>
          <w:color w:val="000000"/>
          <w:lang w:val="ka-GE"/>
        </w:rPr>
        <w:t>ის</w:t>
      </w:r>
      <w:r w:rsidRPr="008F7922">
        <w:rPr>
          <w:rFonts w:ascii="Sylfaen" w:eastAsia="Times New Roman" w:hAnsi="Sylfaen"/>
          <w:color w:val="000000"/>
          <w:lang w:val="ka-GE"/>
        </w:rPr>
        <w:t xml:space="preserve"> პროვაიდერს შორის პორტალის საშუალებით ტექნიკური კავშირის დამყარებას, სერვისის გამოძახებას, სერვის პროვაიდერისთვის მომხმარებლის მოთხოვნის/განაცხადის გაგზავნას და შესაბამისი პასუხის დაბრუნებას მომხმარებლისთვის, მომხმარებელსა და სერვის პროვაიდერს შო</w:t>
      </w:r>
      <w:r w:rsidR="00DF7D9C" w:rsidRPr="008F7922">
        <w:rPr>
          <w:rFonts w:ascii="Sylfaen" w:eastAsia="Times New Roman" w:hAnsi="Sylfaen"/>
          <w:color w:val="000000"/>
          <w:lang w:val="ka-GE"/>
        </w:rPr>
        <w:t>რის ინფორმაციის ურთიერთგაცვლას;</w:t>
      </w:r>
    </w:p>
    <w:p w:rsidR="00DF7D9C" w:rsidRPr="008F7922" w:rsidRDefault="00DF7D9C" w:rsidP="00A87739">
      <w:pPr>
        <w:pStyle w:val="ListParagraph"/>
        <w:numPr>
          <w:ilvl w:val="0"/>
          <w:numId w:val="6"/>
        </w:numPr>
        <w:shd w:val="clear" w:color="auto" w:fill="FFFFFF"/>
        <w:spacing w:before="100" w:beforeAutospacing="1" w:after="100" w:afterAutospacing="1"/>
        <w:jc w:val="both"/>
        <w:rPr>
          <w:rFonts w:ascii="Sylfaen" w:eastAsia="Times New Roman" w:hAnsi="Sylfaen"/>
          <w:color w:val="000000"/>
          <w:lang w:val="ka-GE"/>
        </w:rPr>
      </w:pPr>
      <w:r w:rsidRPr="008F7922">
        <w:rPr>
          <w:rFonts w:ascii="Sylfaen" w:eastAsia="Times New Roman" w:hAnsi="Sylfaen"/>
          <w:color w:val="000000"/>
          <w:lang w:val="ka-GE"/>
        </w:rPr>
        <w:t>უზურნველყოფს ელექტრონული სერვისის პროვაიდერის მიერ მომხმარებლისთვის გას</w:t>
      </w:r>
      <w:r w:rsidR="006F2E80" w:rsidRPr="008F7922">
        <w:rPr>
          <w:rFonts w:ascii="Sylfaen" w:eastAsia="Times New Roman" w:hAnsi="Sylfaen"/>
          <w:color w:val="000000"/>
          <w:lang w:val="ka-GE"/>
        </w:rPr>
        <w:t>აგზავნი ინფორმაციის უცვლელად და უმოკლეს ვადებში მიწოდებას;</w:t>
      </w:r>
    </w:p>
    <w:p w:rsidR="00A87739" w:rsidRPr="008F7922" w:rsidRDefault="00A87739" w:rsidP="00A87739">
      <w:pPr>
        <w:pStyle w:val="ListParagraph"/>
        <w:numPr>
          <w:ilvl w:val="0"/>
          <w:numId w:val="6"/>
        </w:numPr>
        <w:shd w:val="clear" w:color="auto" w:fill="FFFFFF"/>
        <w:spacing w:before="225" w:beforeAutospacing="1" w:after="225" w:afterAutospacing="1"/>
        <w:jc w:val="both"/>
        <w:rPr>
          <w:rFonts w:ascii="Sylfaen" w:eastAsia="Times New Roman" w:hAnsi="Sylfaen"/>
          <w:color w:val="000000"/>
          <w:lang w:val="ka-GE"/>
        </w:rPr>
      </w:pPr>
      <w:r w:rsidRPr="008F7922">
        <w:rPr>
          <w:rFonts w:ascii="Sylfaen" w:eastAsia="Times New Roman" w:hAnsi="Sylfaen"/>
          <w:color w:val="000000"/>
          <w:lang w:val="ka-GE"/>
        </w:rPr>
        <w:t>მონაცემთა გაცვლის სააგენტო, როგორც პორტალის ადმინისტრატორი, უფლებამოსილია ცალმხრივად შეცვალოს პორტალის გამოყენების წესები და პირობები;</w:t>
      </w:r>
    </w:p>
    <w:p w:rsidR="00A0520C" w:rsidRPr="009541EC" w:rsidRDefault="00A87739" w:rsidP="009541EC">
      <w:pPr>
        <w:pStyle w:val="ListParagraph"/>
        <w:numPr>
          <w:ilvl w:val="0"/>
          <w:numId w:val="6"/>
        </w:numPr>
        <w:shd w:val="clear" w:color="auto" w:fill="FFFFFF"/>
        <w:spacing w:before="225" w:beforeAutospacing="1" w:after="225" w:afterAutospacing="1"/>
        <w:jc w:val="both"/>
        <w:rPr>
          <w:rFonts w:ascii="Sylfaen" w:eastAsia="Times New Roman" w:hAnsi="Sylfaen"/>
          <w:color w:val="000000"/>
          <w:lang w:val="ka-GE"/>
        </w:rPr>
      </w:pPr>
      <w:r w:rsidRPr="008F7922">
        <w:rPr>
          <w:rFonts w:ascii="Sylfaen" w:eastAsia="Times New Roman" w:hAnsi="Sylfaen" w:cs="Sylfaen"/>
          <w:color w:val="000000"/>
          <w:lang w:val="ka-GE"/>
        </w:rPr>
        <w:t>უზრუნველყოფს</w:t>
      </w:r>
      <w:r w:rsidRPr="008F7922">
        <w:rPr>
          <w:rFonts w:ascii="Sylfaen" w:eastAsia="Times New Roman" w:hAnsi="Sylfaen"/>
          <w:color w:val="000000"/>
          <w:lang w:val="ka-GE"/>
        </w:rPr>
        <w:t xml:space="preserve"> პორტალის გამოყენების წესებისა და პირობების ცვლილების შესა</w:t>
      </w:r>
      <w:r w:rsidR="008F7922">
        <w:rPr>
          <w:rFonts w:ascii="Sylfaen" w:eastAsia="Times New Roman" w:hAnsi="Sylfaen"/>
          <w:color w:val="000000"/>
          <w:lang w:val="ka-GE"/>
        </w:rPr>
        <w:t xml:space="preserve">ხებ მომხმარებლების ინფორმირებას. </w:t>
      </w:r>
    </w:p>
    <w:p w:rsidR="003D7588" w:rsidRPr="008F7922" w:rsidRDefault="003D7588" w:rsidP="00D71F27">
      <w:pPr>
        <w:pStyle w:val="ListParagraph"/>
        <w:spacing w:line="312" w:lineRule="atLeast"/>
        <w:ind w:left="0"/>
        <w:jc w:val="both"/>
        <w:rPr>
          <w:rFonts w:ascii="Sylfaen" w:hAnsi="Sylfaen"/>
          <w:b/>
          <w:color w:val="333333"/>
          <w:lang w:val="ka-GE"/>
        </w:rPr>
      </w:pPr>
      <w:r w:rsidRPr="008F7922">
        <w:rPr>
          <w:rFonts w:ascii="Sylfaen" w:hAnsi="Sylfaen"/>
          <w:b/>
          <w:color w:val="333333"/>
          <w:lang w:val="ka-GE"/>
        </w:rPr>
        <w:t>პერსონალურ მონაცემთა დაცვა</w:t>
      </w:r>
    </w:p>
    <w:p w:rsidR="00696299" w:rsidRPr="008F7922" w:rsidRDefault="00A53CED" w:rsidP="00696299">
      <w:pPr>
        <w:jc w:val="both"/>
        <w:rPr>
          <w:rFonts w:ascii="Sylfaen" w:hAnsi="Sylfaen"/>
          <w:lang w:val="ka-GE"/>
        </w:rPr>
      </w:pPr>
      <w:r w:rsidRPr="008F7922">
        <w:rPr>
          <w:rFonts w:ascii="Sylfaen" w:hAnsi="Sylfaen"/>
          <w:lang w:val="ka-GE"/>
        </w:rPr>
        <w:t xml:space="preserve">პორტალის მეშვეობით </w:t>
      </w:r>
      <w:r w:rsidR="00F2076D" w:rsidRPr="008F7922">
        <w:rPr>
          <w:rFonts w:ascii="Sylfaen" w:hAnsi="Sylfaen"/>
          <w:lang w:val="ka-GE"/>
        </w:rPr>
        <w:t xml:space="preserve">ელექტრონული სერვისის </w:t>
      </w:r>
      <w:r w:rsidRPr="008F7922">
        <w:rPr>
          <w:rFonts w:ascii="Sylfaen" w:hAnsi="Sylfaen"/>
          <w:lang w:val="ka-GE"/>
        </w:rPr>
        <w:t>გამოძახებისას</w:t>
      </w:r>
      <w:r w:rsidR="00A0520C" w:rsidRPr="008F7922">
        <w:rPr>
          <w:rFonts w:ascii="Sylfaen" w:hAnsi="Sylfaen"/>
          <w:lang w:val="ka-GE"/>
        </w:rPr>
        <w:t xml:space="preserve">/სერვისის ინიცირებისას </w:t>
      </w:r>
      <w:r w:rsidR="00696299" w:rsidRPr="008F7922">
        <w:rPr>
          <w:rFonts w:ascii="Sylfaen" w:hAnsi="Sylfaen"/>
          <w:lang w:val="ka-GE"/>
        </w:rPr>
        <w:t xml:space="preserve">მომხმარებელი </w:t>
      </w:r>
      <w:r w:rsidR="00F2076D" w:rsidRPr="008F7922">
        <w:rPr>
          <w:rFonts w:ascii="Sylfaen" w:hAnsi="Sylfaen"/>
          <w:lang w:val="ka-GE"/>
        </w:rPr>
        <w:t xml:space="preserve">თანხმობას გამოხატავს  ამ სერვისით </w:t>
      </w:r>
      <w:r w:rsidR="00696299" w:rsidRPr="008F7922">
        <w:rPr>
          <w:rFonts w:ascii="Sylfaen" w:hAnsi="Sylfaen"/>
          <w:lang w:val="ka-GE"/>
        </w:rPr>
        <w:t xml:space="preserve">სარგებლობისთვის და შესაბამისად, თანხმობას აძლევს მონაცემთა გაცვლის სააგენტოს სერვისის მიღების მიზნით და </w:t>
      </w:r>
      <w:r w:rsidR="00696299" w:rsidRPr="008F7922">
        <w:rPr>
          <w:rFonts w:ascii="Sylfaen" w:hAnsi="Sylfaen" w:cs="Sylfaen"/>
          <w:lang w:val="ka-GE"/>
        </w:rPr>
        <w:t>ამ</w:t>
      </w:r>
      <w:r w:rsidR="00696299" w:rsidRPr="008F7922">
        <w:rPr>
          <w:rFonts w:ascii="Sylfaen" w:hAnsi="Sylfaen"/>
          <w:lang w:val="ka-GE"/>
        </w:rPr>
        <w:t xml:space="preserve"> </w:t>
      </w:r>
      <w:r w:rsidR="00696299" w:rsidRPr="008F7922">
        <w:rPr>
          <w:rFonts w:ascii="Sylfaen" w:hAnsi="Sylfaen" w:cs="Sylfaen"/>
          <w:lang w:val="ka-GE"/>
        </w:rPr>
        <w:t>მიზნის</w:t>
      </w:r>
      <w:r w:rsidR="00696299" w:rsidRPr="008F7922">
        <w:rPr>
          <w:rFonts w:ascii="Sylfaen" w:hAnsi="Sylfaen"/>
          <w:lang w:val="ka-GE"/>
        </w:rPr>
        <w:t xml:space="preserve"> </w:t>
      </w:r>
      <w:r w:rsidR="00696299" w:rsidRPr="008F7922">
        <w:rPr>
          <w:rFonts w:ascii="Sylfaen" w:hAnsi="Sylfaen" w:cs="Sylfaen"/>
          <w:lang w:val="ka-GE"/>
        </w:rPr>
        <w:t>განსახორციელებლად</w:t>
      </w:r>
      <w:r w:rsidR="00696299" w:rsidRPr="008F7922">
        <w:rPr>
          <w:rFonts w:ascii="Sylfaen" w:hAnsi="Sylfaen"/>
          <w:lang w:val="ka-GE"/>
        </w:rPr>
        <w:t xml:space="preserve"> </w:t>
      </w:r>
      <w:r w:rsidR="00696299" w:rsidRPr="008F7922">
        <w:rPr>
          <w:rFonts w:ascii="Sylfaen" w:hAnsi="Sylfaen" w:cs="Sylfaen"/>
          <w:lang w:val="ka-GE"/>
        </w:rPr>
        <w:t>საჭირო</w:t>
      </w:r>
      <w:r w:rsidR="00696299" w:rsidRPr="008F7922">
        <w:rPr>
          <w:rFonts w:ascii="Sylfaen" w:hAnsi="Sylfaen"/>
          <w:lang w:val="ka-GE"/>
        </w:rPr>
        <w:t xml:space="preserve"> </w:t>
      </w:r>
      <w:r w:rsidR="00696299" w:rsidRPr="008F7922">
        <w:rPr>
          <w:rFonts w:ascii="Sylfaen" w:hAnsi="Sylfaen" w:cs="Sylfaen"/>
          <w:lang w:val="ka-GE"/>
        </w:rPr>
        <w:t>მოცულობით პერსონალური მონაცემების</w:t>
      </w:r>
      <w:r w:rsidR="001613DA">
        <w:rPr>
          <w:rFonts w:ascii="Sylfaen" w:hAnsi="Sylfaen" w:cs="Sylfaen"/>
        </w:rPr>
        <w:t xml:space="preserve"> </w:t>
      </w:r>
      <w:ins w:id="2" w:author="Eka Gordadze" w:date="2016-01-27T11:41:00Z">
        <w:r w:rsidR="001613DA">
          <w:rPr>
            <w:rFonts w:ascii="Sylfaen" w:hAnsi="Sylfaen" w:cs="Sylfaen"/>
          </w:rPr>
          <w:t>(</w:t>
        </w:r>
      </w:ins>
      <w:ins w:id="3" w:author="Eka Gordadze" w:date="2016-01-27T11:42:00Z">
        <w:r w:rsidR="001613DA">
          <w:rPr>
            <w:rFonts w:ascii="Sylfaen" w:hAnsi="Sylfaen" w:cs="Sylfaen"/>
            <w:lang w:val="ka-GE"/>
          </w:rPr>
          <w:t>მათ შორის, განსაკუთრებული კატეგორიის პერსონალურ მონაცემთა</w:t>
        </w:r>
      </w:ins>
      <w:ins w:id="4" w:author="Eka Gordadze" w:date="2016-01-27T11:41:00Z">
        <w:r w:rsidR="001613DA">
          <w:rPr>
            <w:rFonts w:ascii="Sylfaen" w:hAnsi="Sylfaen" w:cs="Sylfaen"/>
          </w:rPr>
          <w:t>)</w:t>
        </w:r>
      </w:ins>
      <w:r w:rsidR="00696299" w:rsidRPr="008F7922">
        <w:rPr>
          <w:rFonts w:ascii="Sylfaen" w:hAnsi="Sylfaen" w:cs="Sylfaen"/>
          <w:lang w:val="ka-GE"/>
        </w:rPr>
        <w:t xml:space="preserve"> დამუშავებაზე. </w:t>
      </w:r>
    </w:p>
    <w:p w:rsidR="00001ABA" w:rsidRPr="008F7922" w:rsidRDefault="00001ABA" w:rsidP="00D71F27">
      <w:pPr>
        <w:pStyle w:val="ListParagraph"/>
        <w:spacing w:line="312" w:lineRule="atLeast"/>
        <w:ind w:left="0"/>
        <w:jc w:val="both"/>
        <w:rPr>
          <w:rFonts w:ascii="Sylfaen" w:hAnsi="Sylfaen"/>
          <w:b/>
          <w:color w:val="333333"/>
          <w:lang w:val="ka-GE"/>
        </w:rPr>
      </w:pPr>
    </w:p>
    <w:p w:rsidR="00C038C5" w:rsidRPr="008F7922" w:rsidRDefault="00C038C5" w:rsidP="00D71F27">
      <w:pPr>
        <w:pStyle w:val="ListParagraph"/>
        <w:spacing w:line="312" w:lineRule="atLeast"/>
        <w:ind w:left="0"/>
        <w:jc w:val="both"/>
        <w:rPr>
          <w:rFonts w:ascii="Sylfaen" w:hAnsi="Sylfaen"/>
          <w:b/>
          <w:color w:val="333333"/>
          <w:lang w:val="ka-GE"/>
        </w:rPr>
      </w:pPr>
      <w:r w:rsidRPr="008F7922">
        <w:rPr>
          <w:rFonts w:ascii="Sylfaen" w:hAnsi="Sylfaen"/>
          <w:b/>
          <w:color w:val="333333"/>
          <w:lang w:val="ka-GE"/>
        </w:rPr>
        <w:t>პერსონალურ მონაცემთა</w:t>
      </w:r>
      <w:r w:rsidR="00F84CB6" w:rsidRPr="008F7922">
        <w:rPr>
          <w:rFonts w:ascii="Sylfaen" w:hAnsi="Sylfaen"/>
          <w:b/>
          <w:color w:val="333333"/>
          <w:lang w:val="ka-GE"/>
        </w:rPr>
        <w:t xml:space="preserve"> შენახვა, განადგურება</w:t>
      </w:r>
    </w:p>
    <w:p w:rsidR="00A0520C" w:rsidRPr="008F7922" w:rsidRDefault="00B81794"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t>მონაცემთა გაცვლის სააგენტო მომხმარებლის მიერ პორტალით სარგებლობისას პერსონალური მონაცემების დამუშვების</w:t>
      </w:r>
      <w:r w:rsidR="00A0520C" w:rsidRPr="008F7922">
        <w:rPr>
          <w:rFonts w:ascii="Sylfaen" w:hAnsi="Sylfaen"/>
          <w:color w:val="333333"/>
          <w:lang w:val="ka-GE"/>
        </w:rPr>
        <w:t xml:space="preserve">ას </w:t>
      </w:r>
      <w:r w:rsidRPr="008F7922">
        <w:rPr>
          <w:rFonts w:ascii="Sylfaen" w:hAnsi="Sylfaen"/>
          <w:color w:val="333333"/>
          <w:lang w:val="ka-GE"/>
        </w:rPr>
        <w:t xml:space="preserve">ხელმძღვანელობს ,,პერსონალურ მონაცემთა დაცვის შესახებ“ საქართველოს კანონით დადგენილი წესისა და პირობების შესაბამისად. </w:t>
      </w:r>
    </w:p>
    <w:p w:rsidR="00A0520C" w:rsidRPr="008F7922" w:rsidRDefault="00A0520C" w:rsidP="00D71F27">
      <w:pPr>
        <w:pStyle w:val="ListParagraph"/>
        <w:spacing w:line="312" w:lineRule="atLeast"/>
        <w:ind w:left="0"/>
        <w:jc w:val="both"/>
        <w:rPr>
          <w:rFonts w:ascii="Sylfaen" w:hAnsi="Sylfaen"/>
          <w:color w:val="333333"/>
          <w:lang w:val="ka-GE"/>
        </w:rPr>
      </w:pPr>
    </w:p>
    <w:p w:rsidR="00F84CB6" w:rsidRPr="008F7922" w:rsidRDefault="00B81794"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lastRenderedPageBreak/>
        <w:t xml:space="preserve">მონაცემთა  პერსონალური მონაცემების შენახვა ხორციელდება მხოლოდ მომხმარებლისთვის ელექტრონული სერვისის მიწოდების მიზნით და ამ მიზნის მიღწევის შემდგომ, პერსონალური მონაცემები პორტალიდან იშლება. </w:t>
      </w:r>
    </w:p>
    <w:p w:rsidR="00A0520C" w:rsidRPr="008F7922" w:rsidRDefault="00A0520C" w:rsidP="00F84CB6">
      <w:pPr>
        <w:pStyle w:val="ListParagraph"/>
        <w:spacing w:line="312" w:lineRule="atLeast"/>
        <w:ind w:left="0"/>
        <w:jc w:val="both"/>
        <w:rPr>
          <w:rFonts w:ascii="Sylfaen" w:hAnsi="Sylfaen"/>
          <w:b/>
          <w:color w:val="333333"/>
          <w:lang w:val="ka-GE"/>
        </w:rPr>
      </w:pPr>
    </w:p>
    <w:p w:rsidR="00F84CB6" w:rsidRPr="008F7922" w:rsidRDefault="00F84CB6" w:rsidP="00F84CB6">
      <w:pPr>
        <w:pStyle w:val="ListParagraph"/>
        <w:spacing w:line="312" w:lineRule="atLeast"/>
        <w:ind w:left="0"/>
        <w:jc w:val="both"/>
        <w:rPr>
          <w:rFonts w:ascii="Sylfaen" w:hAnsi="Sylfaen"/>
          <w:b/>
          <w:color w:val="333333"/>
          <w:lang w:val="ka-GE"/>
        </w:rPr>
      </w:pPr>
      <w:r w:rsidRPr="008F7922">
        <w:rPr>
          <w:rFonts w:ascii="Sylfaen" w:hAnsi="Sylfaen"/>
          <w:b/>
          <w:color w:val="333333"/>
          <w:lang w:val="ka-GE"/>
        </w:rPr>
        <w:t>უსაფრთხოების მექანიზმები</w:t>
      </w:r>
    </w:p>
    <w:p w:rsidR="00F84CB6" w:rsidRPr="008F7922" w:rsidRDefault="00870466" w:rsidP="00D71F27">
      <w:pPr>
        <w:pStyle w:val="ListParagraph"/>
        <w:spacing w:line="312" w:lineRule="atLeast"/>
        <w:ind w:left="0"/>
        <w:jc w:val="both"/>
        <w:rPr>
          <w:rFonts w:ascii="Sylfaen" w:hAnsi="Sylfaen"/>
          <w:color w:val="333333"/>
          <w:lang w:val="ka-GE"/>
        </w:rPr>
      </w:pPr>
      <w:proofErr w:type="spellStart"/>
      <w:proofErr w:type="gramStart"/>
      <w:r w:rsidRPr="008F7922">
        <w:rPr>
          <w:rFonts w:ascii="Sylfaen" w:hAnsi="Sylfaen"/>
          <w:color w:val="333333"/>
        </w:rPr>
        <w:t>მოქალაქის</w:t>
      </w:r>
      <w:proofErr w:type="spellEnd"/>
      <w:proofErr w:type="gramEnd"/>
      <w:r w:rsidRPr="008F7922">
        <w:rPr>
          <w:rFonts w:ascii="Sylfaen" w:hAnsi="Sylfaen"/>
          <w:color w:val="333333"/>
        </w:rPr>
        <w:t xml:space="preserve"> </w:t>
      </w:r>
      <w:proofErr w:type="spellStart"/>
      <w:r w:rsidRPr="008F7922">
        <w:rPr>
          <w:rFonts w:ascii="Sylfaen" w:hAnsi="Sylfaen"/>
          <w:color w:val="333333"/>
        </w:rPr>
        <w:t>პორტალზე</w:t>
      </w:r>
      <w:proofErr w:type="spellEnd"/>
      <w:r w:rsidRPr="008F7922">
        <w:rPr>
          <w:rFonts w:ascii="Sylfaen" w:hAnsi="Sylfaen"/>
          <w:color w:val="333333"/>
        </w:rPr>
        <w:t xml:space="preserve"> </w:t>
      </w:r>
      <w:r w:rsidR="00CE5E7D" w:rsidRPr="008F7922">
        <w:rPr>
          <w:rFonts w:ascii="Sylfaen" w:hAnsi="Sylfaen"/>
          <w:color w:val="333333"/>
          <w:lang w:val="ka-GE"/>
        </w:rPr>
        <w:t>უზრუნველყოფილია</w:t>
      </w:r>
      <w:r w:rsidRPr="008F7922">
        <w:rPr>
          <w:rFonts w:ascii="Sylfaen" w:hAnsi="Sylfaen"/>
          <w:color w:val="333333"/>
        </w:rPr>
        <w:t xml:space="preserve"> </w:t>
      </w:r>
      <w:proofErr w:type="spellStart"/>
      <w:r w:rsidRPr="008F7922">
        <w:rPr>
          <w:rFonts w:ascii="Sylfaen" w:hAnsi="Sylfaen"/>
          <w:color w:val="333333"/>
        </w:rPr>
        <w:t>მომხმარებლის</w:t>
      </w:r>
      <w:proofErr w:type="spellEnd"/>
      <w:r w:rsidRPr="008F7922">
        <w:rPr>
          <w:rFonts w:ascii="Sylfaen" w:hAnsi="Sylfaen"/>
          <w:color w:val="333333"/>
        </w:rPr>
        <w:t xml:space="preserve"> </w:t>
      </w:r>
      <w:proofErr w:type="spellStart"/>
      <w:r w:rsidRPr="008F7922">
        <w:rPr>
          <w:rFonts w:ascii="Sylfaen" w:hAnsi="Sylfaen"/>
          <w:color w:val="333333"/>
        </w:rPr>
        <w:t>მონაცემების</w:t>
      </w:r>
      <w:proofErr w:type="spellEnd"/>
      <w:r w:rsidRPr="008F7922">
        <w:rPr>
          <w:rFonts w:ascii="Sylfaen" w:hAnsi="Sylfaen"/>
          <w:color w:val="333333"/>
          <w:lang w:val="ka-GE"/>
        </w:rPr>
        <w:t xml:space="preserve"> </w:t>
      </w:r>
      <w:proofErr w:type="spellStart"/>
      <w:r w:rsidR="00CE5E7D" w:rsidRPr="008F7922">
        <w:rPr>
          <w:rFonts w:ascii="Sylfaen" w:hAnsi="Sylfaen"/>
          <w:color w:val="333333"/>
        </w:rPr>
        <w:t>უსაფრთხოებისა</w:t>
      </w:r>
      <w:proofErr w:type="spellEnd"/>
      <w:r w:rsidRPr="008F7922">
        <w:rPr>
          <w:rFonts w:ascii="Sylfaen" w:hAnsi="Sylfaen"/>
          <w:color w:val="333333"/>
          <w:lang w:val="ka-GE"/>
        </w:rPr>
        <w:t xml:space="preserve"> და </w:t>
      </w:r>
      <w:r w:rsidR="00CE5E7D" w:rsidRPr="008F7922">
        <w:rPr>
          <w:rFonts w:ascii="Sylfaen" w:hAnsi="Sylfaen"/>
          <w:color w:val="333333"/>
          <w:lang w:val="ka-GE"/>
        </w:rPr>
        <w:t>კონფიდენციალობის დაცვის სათანადო ზომები.</w:t>
      </w:r>
    </w:p>
    <w:p w:rsidR="00870466" w:rsidRPr="008F7922" w:rsidRDefault="00870466" w:rsidP="00D71F27">
      <w:pPr>
        <w:pStyle w:val="ListParagraph"/>
        <w:spacing w:line="312" w:lineRule="atLeast"/>
        <w:ind w:left="0"/>
        <w:jc w:val="both"/>
        <w:rPr>
          <w:rFonts w:ascii="Sylfaen" w:hAnsi="Sylfaen"/>
          <w:b/>
          <w:color w:val="333333"/>
          <w:lang w:val="ka-GE"/>
        </w:rPr>
      </w:pPr>
    </w:p>
    <w:p w:rsidR="00D03706" w:rsidRPr="008F7922" w:rsidRDefault="00830DCC" w:rsidP="00D71F27">
      <w:pPr>
        <w:pStyle w:val="ListParagraph"/>
        <w:spacing w:line="312" w:lineRule="atLeast"/>
        <w:ind w:left="0"/>
        <w:jc w:val="both"/>
        <w:rPr>
          <w:rFonts w:ascii="Sylfaen" w:hAnsi="Sylfaen"/>
          <w:b/>
          <w:color w:val="333333"/>
          <w:lang w:val="ka-GE"/>
        </w:rPr>
      </w:pPr>
      <w:r w:rsidRPr="008F7922">
        <w:rPr>
          <w:rFonts w:ascii="Sylfaen" w:hAnsi="Sylfaen"/>
          <w:b/>
          <w:color w:val="333333"/>
          <w:lang w:val="ka-GE"/>
        </w:rPr>
        <w:t>პორტალის განახლება</w:t>
      </w:r>
    </w:p>
    <w:p w:rsidR="00D03706" w:rsidRPr="008F7922" w:rsidRDefault="00D03706" w:rsidP="00D71F27">
      <w:pPr>
        <w:pStyle w:val="ListParagraph"/>
        <w:spacing w:line="312" w:lineRule="atLeast"/>
        <w:ind w:left="0"/>
        <w:jc w:val="both"/>
        <w:rPr>
          <w:rFonts w:ascii="Sylfaen" w:hAnsi="Sylfaen"/>
          <w:color w:val="333333"/>
          <w:lang w:val="ka-GE"/>
        </w:rPr>
      </w:pPr>
      <w:r w:rsidRPr="008F7922">
        <w:rPr>
          <w:rFonts w:ascii="Sylfaen" w:hAnsi="Sylfaen"/>
          <w:color w:val="333333"/>
          <w:lang w:val="ka-GE"/>
        </w:rPr>
        <w:t>მოქალაქის პორტალი მუდმივად განვით</w:t>
      </w:r>
      <w:r w:rsidR="00830DCC" w:rsidRPr="008F7922">
        <w:rPr>
          <w:rFonts w:ascii="Sylfaen" w:hAnsi="Sylfaen"/>
          <w:color w:val="333333"/>
          <w:lang w:val="ka-GE"/>
        </w:rPr>
        <w:t xml:space="preserve">არებისა და დახვეწის პროცესშია, შესაბამისად პორტალზე სერვისების რაოდენობა სულ მატულობს და მომხმარებლებს შინაარსობრივად და ხარისხობრივად მრავალფეროვან არჩევანს </w:t>
      </w:r>
      <w:r w:rsidR="00001ABA" w:rsidRPr="00422A7F">
        <w:rPr>
          <w:rFonts w:ascii="Sylfaen" w:hAnsi="Sylfaen"/>
          <w:color w:val="333333"/>
          <w:lang w:val="ka-GE"/>
        </w:rPr>
        <w:t>სთ</w:t>
      </w:r>
      <w:r w:rsidR="00830DCC" w:rsidRPr="00422A7F">
        <w:rPr>
          <w:rFonts w:ascii="Sylfaen" w:hAnsi="Sylfaen"/>
          <w:color w:val="333333"/>
          <w:lang w:val="ka-GE"/>
        </w:rPr>
        <w:t xml:space="preserve">ავაზობს. სერვისის გამოყენების წესებისა და პირობების </w:t>
      </w:r>
      <w:r w:rsidR="00D30D1F" w:rsidRPr="00422A7F">
        <w:rPr>
          <w:rFonts w:ascii="Sylfaen" w:hAnsi="Sylfaen"/>
          <w:color w:val="333333"/>
          <w:lang w:val="ka-GE"/>
        </w:rPr>
        <w:t xml:space="preserve">ცვლილების </w:t>
      </w:r>
      <w:r w:rsidR="00830DCC" w:rsidRPr="00422A7F">
        <w:rPr>
          <w:rFonts w:ascii="Sylfaen" w:hAnsi="Sylfaen"/>
          <w:color w:val="333333"/>
          <w:lang w:val="ka-GE"/>
        </w:rPr>
        <w:t>თაობაზე მომხმარებელს მიუვა შეტყობინება პორტალის საშუალებით.</w:t>
      </w:r>
      <w:r w:rsidR="00830DCC" w:rsidRPr="008F7922">
        <w:rPr>
          <w:rFonts w:ascii="Sylfaen" w:hAnsi="Sylfaen"/>
          <w:color w:val="333333"/>
          <w:lang w:val="ka-GE"/>
        </w:rPr>
        <w:t xml:space="preserve"> </w:t>
      </w:r>
    </w:p>
    <w:p w:rsidR="00937974" w:rsidRPr="008F7922" w:rsidRDefault="00937974" w:rsidP="00D71F27">
      <w:pPr>
        <w:pStyle w:val="ListParagraph"/>
        <w:spacing w:line="312" w:lineRule="atLeast"/>
        <w:ind w:left="0"/>
        <w:jc w:val="both"/>
        <w:rPr>
          <w:rFonts w:ascii="Sylfaen" w:hAnsi="Sylfaen"/>
          <w:color w:val="333333"/>
          <w:lang w:val="ka-GE"/>
        </w:rPr>
      </w:pPr>
    </w:p>
    <w:p w:rsidR="00937974" w:rsidRPr="008F7922" w:rsidRDefault="00C038C5" w:rsidP="00D71F27">
      <w:pPr>
        <w:pStyle w:val="ListParagraph"/>
        <w:spacing w:line="312" w:lineRule="atLeast"/>
        <w:ind w:left="0"/>
        <w:jc w:val="both"/>
        <w:rPr>
          <w:rFonts w:ascii="Sylfaen" w:hAnsi="Sylfaen"/>
          <w:b/>
          <w:color w:val="333333"/>
          <w:lang w:val="ka-GE"/>
        </w:rPr>
      </w:pPr>
      <w:r w:rsidRPr="008F7922">
        <w:rPr>
          <w:rFonts w:ascii="Sylfaen" w:hAnsi="Sylfaen"/>
          <w:b/>
          <w:color w:val="333333"/>
          <w:lang w:val="ka-GE"/>
        </w:rPr>
        <w:t>თანხმობა პორტალის გამოყენების წეს</w:t>
      </w:r>
      <w:r w:rsidR="00F84CB6" w:rsidRPr="008F7922">
        <w:rPr>
          <w:rFonts w:ascii="Sylfaen" w:hAnsi="Sylfaen"/>
          <w:b/>
          <w:color w:val="333333"/>
          <w:lang w:val="ka-GE"/>
        </w:rPr>
        <w:t>ებ</w:t>
      </w:r>
      <w:r w:rsidRPr="008F7922">
        <w:rPr>
          <w:rFonts w:ascii="Sylfaen" w:hAnsi="Sylfaen"/>
          <w:b/>
          <w:color w:val="333333"/>
          <w:lang w:val="ka-GE"/>
        </w:rPr>
        <w:t>სა და პირობებზე</w:t>
      </w:r>
    </w:p>
    <w:p w:rsidR="00870466" w:rsidRPr="008F7922" w:rsidRDefault="00870466" w:rsidP="00F84CB6">
      <w:pPr>
        <w:pStyle w:val="ListParagraph"/>
        <w:spacing w:line="312" w:lineRule="atLeast"/>
        <w:ind w:left="0"/>
        <w:jc w:val="both"/>
        <w:rPr>
          <w:rFonts w:ascii="Sylfaen" w:hAnsi="Sylfaen"/>
          <w:color w:val="333333"/>
          <w:lang w:val="ka-GE"/>
        </w:rPr>
      </w:pPr>
      <w:proofErr w:type="spellStart"/>
      <w:proofErr w:type="gramStart"/>
      <w:r w:rsidRPr="008F7922">
        <w:rPr>
          <w:rFonts w:ascii="Sylfaen" w:hAnsi="Sylfaen"/>
          <w:color w:val="333333"/>
        </w:rPr>
        <w:t>მომხმარებლის</w:t>
      </w:r>
      <w:proofErr w:type="spellEnd"/>
      <w:proofErr w:type="gramEnd"/>
      <w:r w:rsidRPr="008F7922">
        <w:rPr>
          <w:rFonts w:ascii="Sylfaen" w:hAnsi="Sylfaen"/>
          <w:color w:val="333333"/>
        </w:rPr>
        <w:t xml:space="preserve"> </w:t>
      </w:r>
      <w:r w:rsidR="008F7922">
        <w:rPr>
          <w:rFonts w:ascii="Sylfaen" w:hAnsi="Sylfaen"/>
          <w:color w:val="333333"/>
          <w:lang w:val="ka-GE"/>
        </w:rPr>
        <w:t xml:space="preserve">მიერ </w:t>
      </w:r>
      <w:proofErr w:type="spellStart"/>
      <w:r w:rsidRPr="008F7922">
        <w:rPr>
          <w:rFonts w:ascii="Sylfaen" w:hAnsi="Sylfaen"/>
          <w:color w:val="333333"/>
        </w:rPr>
        <w:t>პორტალზე</w:t>
      </w:r>
      <w:proofErr w:type="spellEnd"/>
      <w:r w:rsidRPr="008F7922">
        <w:rPr>
          <w:rFonts w:ascii="Sylfaen" w:hAnsi="Sylfaen"/>
          <w:color w:val="333333"/>
        </w:rPr>
        <w:t xml:space="preserve"> </w:t>
      </w:r>
      <w:proofErr w:type="spellStart"/>
      <w:r w:rsidRPr="008F7922">
        <w:rPr>
          <w:rFonts w:ascii="Sylfaen" w:hAnsi="Sylfaen"/>
          <w:color w:val="333333"/>
        </w:rPr>
        <w:t>რეგისტრაციის</w:t>
      </w:r>
      <w:proofErr w:type="spellEnd"/>
      <w:r w:rsidRPr="008F7922">
        <w:rPr>
          <w:rFonts w:ascii="Sylfaen" w:hAnsi="Sylfaen"/>
          <w:color w:val="333333"/>
        </w:rPr>
        <w:t xml:space="preserve"> </w:t>
      </w:r>
      <w:proofErr w:type="spellStart"/>
      <w:r w:rsidRPr="008F7922">
        <w:rPr>
          <w:rFonts w:ascii="Sylfaen" w:hAnsi="Sylfaen"/>
          <w:color w:val="333333"/>
        </w:rPr>
        <w:t>ნების</w:t>
      </w:r>
      <w:proofErr w:type="spellEnd"/>
      <w:r w:rsidRPr="008F7922">
        <w:rPr>
          <w:rFonts w:ascii="Sylfaen" w:hAnsi="Sylfaen"/>
          <w:color w:val="333333"/>
        </w:rPr>
        <w:t xml:space="preserve"> </w:t>
      </w:r>
      <w:proofErr w:type="spellStart"/>
      <w:r w:rsidRPr="008F7922">
        <w:rPr>
          <w:rFonts w:ascii="Sylfaen" w:hAnsi="Sylfaen"/>
          <w:color w:val="333333"/>
        </w:rPr>
        <w:t>გამოხატვით</w:t>
      </w:r>
      <w:proofErr w:type="spellEnd"/>
      <w:r w:rsidRPr="008F7922">
        <w:rPr>
          <w:rFonts w:ascii="Sylfaen" w:hAnsi="Sylfaen"/>
          <w:color w:val="333333"/>
        </w:rPr>
        <w:t xml:space="preserve">, </w:t>
      </w:r>
      <w:proofErr w:type="spellStart"/>
      <w:r w:rsidRPr="008F7922">
        <w:rPr>
          <w:rFonts w:ascii="Sylfaen" w:hAnsi="Sylfaen"/>
          <w:color w:val="333333"/>
        </w:rPr>
        <w:t>რაც</w:t>
      </w:r>
      <w:proofErr w:type="spellEnd"/>
      <w:r w:rsidRPr="008F7922">
        <w:rPr>
          <w:rFonts w:ascii="Sylfaen" w:hAnsi="Sylfaen"/>
          <w:color w:val="333333"/>
        </w:rPr>
        <w:t xml:space="preserve"> </w:t>
      </w:r>
      <w:proofErr w:type="spellStart"/>
      <w:r w:rsidRPr="008F7922">
        <w:rPr>
          <w:rFonts w:ascii="Sylfaen" w:hAnsi="Sylfaen"/>
          <w:color w:val="333333"/>
        </w:rPr>
        <w:t>დასტურდება</w:t>
      </w:r>
      <w:proofErr w:type="spellEnd"/>
      <w:r w:rsidRPr="008F7922">
        <w:rPr>
          <w:rFonts w:ascii="Sylfaen" w:hAnsi="Sylfaen"/>
          <w:color w:val="333333"/>
        </w:rPr>
        <w:t xml:space="preserve"> </w:t>
      </w:r>
      <w:proofErr w:type="spellStart"/>
      <w:r w:rsidRPr="008F7922">
        <w:rPr>
          <w:rFonts w:ascii="Sylfaen" w:hAnsi="Sylfaen"/>
          <w:color w:val="333333"/>
        </w:rPr>
        <w:t>ამ</w:t>
      </w:r>
      <w:proofErr w:type="spellEnd"/>
      <w:r w:rsidRPr="008F7922">
        <w:rPr>
          <w:rFonts w:ascii="Sylfaen" w:hAnsi="Sylfaen"/>
          <w:color w:val="333333"/>
        </w:rPr>
        <w:t xml:space="preserve"> </w:t>
      </w:r>
      <w:proofErr w:type="spellStart"/>
      <w:r w:rsidRPr="008F7922">
        <w:rPr>
          <w:rFonts w:ascii="Sylfaen" w:hAnsi="Sylfaen"/>
          <w:color w:val="333333"/>
        </w:rPr>
        <w:t>შეთანხმების</w:t>
      </w:r>
      <w:proofErr w:type="spellEnd"/>
      <w:r w:rsidRPr="008F7922">
        <w:rPr>
          <w:rFonts w:ascii="Sylfaen" w:hAnsi="Sylfaen"/>
          <w:color w:val="333333"/>
        </w:rPr>
        <w:t xml:space="preserve"> </w:t>
      </w:r>
      <w:proofErr w:type="spellStart"/>
      <w:r w:rsidRPr="008F7922">
        <w:rPr>
          <w:rFonts w:ascii="Sylfaen" w:hAnsi="Sylfaen"/>
          <w:color w:val="333333"/>
        </w:rPr>
        <w:t>ხელმოწერით</w:t>
      </w:r>
      <w:proofErr w:type="spellEnd"/>
      <w:r w:rsidR="008F7922">
        <w:rPr>
          <w:rFonts w:ascii="Sylfaen" w:hAnsi="Sylfaen"/>
          <w:color w:val="333333"/>
          <w:lang w:val="ka-GE"/>
        </w:rPr>
        <w:t xml:space="preserve"> - მასზე დათანხმებით</w:t>
      </w:r>
      <w:r w:rsidRPr="008F7922">
        <w:rPr>
          <w:rFonts w:ascii="Sylfaen" w:hAnsi="Sylfaen"/>
          <w:color w:val="333333"/>
        </w:rPr>
        <w:t xml:space="preserve">, </w:t>
      </w:r>
      <w:proofErr w:type="spellStart"/>
      <w:r w:rsidRPr="008F7922">
        <w:rPr>
          <w:rFonts w:ascii="Sylfaen" w:hAnsi="Sylfaen"/>
          <w:color w:val="333333"/>
        </w:rPr>
        <w:t>მომხმარებელი</w:t>
      </w:r>
      <w:proofErr w:type="spellEnd"/>
      <w:r w:rsidRPr="008F7922">
        <w:rPr>
          <w:rFonts w:ascii="Sylfaen" w:hAnsi="Sylfaen"/>
          <w:color w:val="333333"/>
        </w:rPr>
        <w:t xml:space="preserve"> </w:t>
      </w:r>
      <w:proofErr w:type="spellStart"/>
      <w:r w:rsidRPr="008F7922">
        <w:rPr>
          <w:rFonts w:ascii="Sylfaen" w:hAnsi="Sylfaen"/>
          <w:color w:val="333333"/>
        </w:rPr>
        <w:t>ეთანხმება</w:t>
      </w:r>
      <w:proofErr w:type="spellEnd"/>
      <w:r w:rsidRPr="008F7922">
        <w:rPr>
          <w:rFonts w:ascii="Sylfaen" w:hAnsi="Sylfaen"/>
          <w:color w:val="333333"/>
        </w:rPr>
        <w:t xml:space="preserve"> </w:t>
      </w:r>
      <w:proofErr w:type="spellStart"/>
      <w:r w:rsidRPr="008F7922">
        <w:rPr>
          <w:rFonts w:ascii="Sylfaen" w:hAnsi="Sylfaen"/>
          <w:color w:val="333333"/>
        </w:rPr>
        <w:t>პორტალის</w:t>
      </w:r>
      <w:proofErr w:type="spellEnd"/>
      <w:r w:rsidRPr="008F7922">
        <w:rPr>
          <w:rFonts w:ascii="Sylfaen" w:hAnsi="Sylfaen"/>
          <w:color w:val="333333"/>
        </w:rPr>
        <w:t xml:space="preserve"> </w:t>
      </w:r>
      <w:proofErr w:type="spellStart"/>
      <w:r w:rsidRPr="008F7922">
        <w:rPr>
          <w:rFonts w:ascii="Sylfaen" w:hAnsi="Sylfaen"/>
          <w:color w:val="333333"/>
        </w:rPr>
        <w:t>გამოყენების</w:t>
      </w:r>
      <w:proofErr w:type="spellEnd"/>
      <w:r w:rsidRPr="008F7922">
        <w:rPr>
          <w:rFonts w:ascii="Sylfaen" w:hAnsi="Sylfaen"/>
          <w:color w:val="333333"/>
        </w:rPr>
        <w:t xml:space="preserve"> </w:t>
      </w:r>
      <w:proofErr w:type="spellStart"/>
      <w:r w:rsidRPr="008F7922">
        <w:rPr>
          <w:rFonts w:ascii="Sylfaen" w:hAnsi="Sylfaen"/>
          <w:color w:val="333333"/>
        </w:rPr>
        <w:t>პირობებს</w:t>
      </w:r>
      <w:proofErr w:type="spellEnd"/>
      <w:r w:rsidRPr="008F7922">
        <w:rPr>
          <w:rFonts w:ascii="Sylfaen" w:hAnsi="Sylfaen"/>
          <w:color w:val="333333"/>
        </w:rPr>
        <w:t xml:space="preserve">, </w:t>
      </w:r>
      <w:proofErr w:type="spellStart"/>
      <w:r w:rsidRPr="008F7922">
        <w:rPr>
          <w:rFonts w:ascii="Sylfaen" w:hAnsi="Sylfaen"/>
          <w:color w:val="333333"/>
        </w:rPr>
        <w:t>ასევე</w:t>
      </w:r>
      <w:proofErr w:type="spellEnd"/>
      <w:r w:rsidRPr="008F7922">
        <w:rPr>
          <w:rFonts w:ascii="Sylfaen" w:hAnsi="Sylfaen"/>
          <w:color w:val="333333"/>
        </w:rPr>
        <w:t xml:space="preserve"> </w:t>
      </w:r>
      <w:proofErr w:type="spellStart"/>
      <w:r w:rsidRPr="008F7922">
        <w:rPr>
          <w:rFonts w:ascii="Sylfaen" w:hAnsi="Sylfaen"/>
          <w:color w:val="333333"/>
        </w:rPr>
        <w:t>ყველა</w:t>
      </w:r>
      <w:proofErr w:type="spellEnd"/>
      <w:r w:rsidRPr="008F7922">
        <w:rPr>
          <w:rFonts w:ascii="Sylfaen" w:hAnsi="Sylfaen"/>
          <w:color w:val="333333"/>
        </w:rPr>
        <w:t xml:space="preserve"> </w:t>
      </w:r>
      <w:proofErr w:type="spellStart"/>
      <w:r w:rsidRPr="008F7922">
        <w:rPr>
          <w:rFonts w:ascii="Sylfaen" w:hAnsi="Sylfaen"/>
          <w:color w:val="333333"/>
        </w:rPr>
        <w:t>იმ</w:t>
      </w:r>
      <w:proofErr w:type="spellEnd"/>
      <w:r w:rsidRPr="008F7922">
        <w:rPr>
          <w:rFonts w:ascii="Sylfaen" w:hAnsi="Sylfaen"/>
          <w:color w:val="333333"/>
        </w:rPr>
        <w:t xml:space="preserve"> </w:t>
      </w:r>
      <w:proofErr w:type="spellStart"/>
      <w:r w:rsidRPr="008F7922">
        <w:rPr>
          <w:rFonts w:ascii="Sylfaen" w:hAnsi="Sylfaen"/>
          <w:color w:val="333333"/>
        </w:rPr>
        <w:t>მომსახურების</w:t>
      </w:r>
      <w:proofErr w:type="spellEnd"/>
      <w:r w:rsidRPr="008F7922">
        <w:rPr>
          <w:rFonts w:ascii="Sylfaen" w:hAnsi="Sylfaen"/>
          <w:color w:val="333333"/>
        </w:rPr>
        <w:t xml:space="preserve"> </w:t>
      </w:r>
      <w:proofErr w:type="spellStart"/>
      <w:r w:rsidR="008F7922">
        <w:rPr>
          <w:rFonts w:ascii="Sylfaen" w:hAnsi="Sylfaen"/>
          <w:color w:val="333333"/>
        </w:rPr>
        <w:t>პირობას</w:t>
      </w:r>
      <w:proofErr w:type="spellEnd"/>
      <w:r w:rsidRPr="008F7922">
        <w:rPr>
          <w:rFonts w:ascii="Sylfaen" w:hAnsi="Sylfaen"/>
          <w:color w:val="333333"/>
        </w:rPr>
        <w:t xml:space="preserve">, </w:t>
      </w:r>
      <w:proofErr w:type="spellStart"/>
      <w:r w:rsidRPr="008F7922">
        <w:rPr>
          <w:rFonts w:ascii="Sylfaen" w:hAnsi="Sylfaen"/>
          <w:color w:val="333333"/>
        </w:rPr>
        <w:t>რომლის</w:t>
      </w:r>
      <w:proofErr w:type="spellEnd"/>
      <w:r w:rsidRPr="008F7922">
        <w:rPr>
          <w:rFonts w:ascii="Sylfaen" w:hAnsi="Sylfaen"/>
          <w:color w:val="333333"/>
        </w:rPr>
        <w:t xml:space="preserve"> </w:t>
      </w:r>
      <w:proofErr w:type="spellStart"/>
      <w:r w:rsidRPr="008F7922">
        <w:rPr>
          <w:rFonts w:ascii="Sylfaen" w:hAnsi="Sylfaen"/>
          <w:color w:val="333333"/>
        </w:rPr>
        <w:t>მიღებაც</w:t>
      </w:r>
      <w:proofErr w:type="spellEnd"/>
      <w:r w:rsidRPr="008F7922">
        <w:rPr>
          <w:rFonts w:ascii="Sylfaen" w:hAnsi="Sylfaen"/>
          <w:color w:val="333333"/>
        </w:rPr>
        <w:t xml:space="preserve"> </w:t>
      </w:r>
      <w:proofErr w:type="spellStart"/>
      <w:r w:rsidRPr="008F7922">
        <w:rPr>
          <w:rFonts w:ascii="Sylfaen" w:hAnsi="Sylfaen"/>
          <w:color w:val="333333"/>
        </w:rPr>
        <w:t>შესაძლებელია</w:t>
      </w:r>
      <w:proofErr w:type="spellEnd"/>
      <w:r w:rsidRPr="008F7922">
        <w:rPr>
          <w:rFonts w:ascii="Sylfaen" w:hAnsi="Sylfaen"/>
          <w:color w:val="333333"/>
        </w:rPr>
        <w:t xml:space="preserve"> </w:t>
      </w:r>
      <w:proofErr w:type="spellStart"/>
      <w:r w:rsidRPr="008F7922">
        <w:rPr>
          <w:rFonts w:ascii="Sylfaen" w:hAnsi="Sylfaen"/>
          <w:color w:val="333333"/>
        </w:rPr>
        <w:t>პორტალის</w:t>
      </w:r>
      <w:proofErr w:type="spellEnd"/>
      <w:r w:rsidRPr="008F7922">
        <w:rPr>
          <w:rFonts w:ascii="Sylfaen" w:hAnsi="Sylfaen"/>
          <w:color w:val="333333"/>
        </w:rPr>
        <w:t xml:space="preserve"> </w:t>
      </w:r>
      <w:proofErr w:type="spellStart"/>
      <w:r w:rsidRPr="008F7922">
        <w:rPr>
          <w:rFonts w:ascii="Sylfaen" w:hAnsi="Sylfaen"/>
          <w:color w:val="333333"/>
        </w:rPr>
        <w:t>მეშვეობით</w:t>
      </w:r>
      <w:proofErr w:type="spellEnd"/>
      <w:r w:rsidRPr="008F7922">
        <w:rPr>
          <w:rFonts w:ascii="Sylfaen" w:hAnsi="Sylfaen"/>
          <w:color w:val="333333"/>
        </w:rPr>
        <w:t>.</w:t>
      </w:r>
      <w:r w:rsidR="008F7922">
        <w:rPr>
          <w:rFonts w:ascii="Sylfaen" w:hAnsi="Sylfaen"/>
          <w:color w:val="333333"/>
          <w:lang w:val="ka-GE"/>
        </w:rPr>
        <w:t xml:space="preserve"> </w:t>
      </w:r>
    </w:p>
    <w:p w:rsidR="00870466" w:rsidRPr="008F7922" w:rsidRDefault="00870466" w:rsidP="00F84CB6">
      <w:pPr>
        <w:pStyle w:val="ListParagraph"/>
        <w:spacing w:line="312" w:lineRule="atLeast"/>
        <w:ind w:left="0"/>
        <w:jc w:val="both"/>
        <w:rPr>
          <w:rFonts w:ascii="Sylfaen" w:hAnsi="Sylfaen"/>
          <w:color w:val="333333"/>
          <w:lang w:val="ka-GE"/>
        </w:rPr>
      </w:pPr>
    </w:p>
    <w:p w:rsidR="00F84CB6" w:rsidRPr="008F7922" w:rsidRDefault="00F84CB6" w:rsidP="00F84CB6">
      <w:pPr>
        <w:pStyle w:val="ListParagraph"/>
        <w:spacing w:line="312" w:lineRule="atLeast"/>
        <w:ind w:left="0"/>
        <w:jc w:val="both"/>
        <w:rPr>
          <w:rFonts w:ascii="Sylfaen" w:hAnsi="Sylfaen"/>
          <w:color w:val="333333"/>
          <w:lang w:val="ka-GE"/>
        </w:rPr>
      </w:pPr>
      <w:r w:rsidRPr="008F7922">
        <w:rPr>
          <w:rFonts w:ascii="Sylfaen" w:hAnsi="Sylfaen"/>
          <w:color w:val="333333"/>
          <w:lang w:val="ka-GE"/>
        </w:rPr>
        <w:t xml:space="preserve">მოქალაქის პორტალით სარგებლობისთვის მომხმარებელი ვალდებულია დაეთანხმოს პორტალის გამოყენების წესსა და პირობებს. მომხმარებელი თანხმობას გამოხატავს ერთჯერადად, რეგისტრაციის შემდეგ პირველად პორტალზე შემოსვლისას. </w:t>
      </w:r>
    </w:p>
    <w:p w:rsidR="00870466" w:rsidRPr="008F7922" w:rsidRDefault="00870466" w:rsidP="00F84CB6">
      <w:pPr>
        <w:pStyle w:val="ListParagraph"/>
        <w:spacing w:line="312" w:lineRule="atLeast"/>
        <w:ind w:left="0"/>
        <w:jc w:val="both"/>
        <w:rPr>
          <w:rFonts w:ascii="Sylfaen" w:hAnsi="Sylfaen"/>
          <w:color w:val="333333"/>
        </w:rPr>
      </w:pPr>
    </w:p>
    <w:p w:rsidR="00F84CB6" w:rsidRPr="008F7922" w:rsidRDefault="00870466" w:rsidP="00F84CB6">
      <w:pPr>
        <w:pStyle w:val="ListParagraph"/>
        <w:spacing w:line="312" w:lineRule="atLeast"/>
        <w:ind w:left="0"/>
        <w:jc w:val="both"/>
        <w:rPr>
          <w:rFonts w:ascii="Sylfaen" w:hAnsi="Sylfaen"/>
          <w:color w:val="333333"/>
        </w:rPr>
      </w:pPr>
      <w:proofErr w:type="spellStart"/>
      <w:proofErr w:type="gramStart"/>
      <w:r w:rsidRPr="008F7922">
        <w:rPr>
          <w:rFonts w:ascii="Sylfaen" w:hAnsi="Sylfaen"/>
          <w:color w:val="333333"/>
        </w:rPr>
        <w:t>მომხმარებელი</w:t>
      </w:r>
      <w:proofErr w:type="spellEnd"/>
      <w:proofErr w:type="gramEnd"/>
      <w:r w:rsidRPr="008F7922">
        <w:rPr>
          <w:rFonts w:ascii="Sylfaen" w:hAnsi="Sylfaen"/>
          <w:color w:val="333333"/>
        </w:rPr>
        <w:t xml:space="preserve"> </w:t>
      </w:r>
      <w:proofErr w:type="spellStart"/>
      <w:r w:rsidRPr="008F7922">
        <w:rPr>
          <w:rFonts w:ascii="Sylfaen" w:hAnsi="Sylfaen"/>
          <w:color w:val="333333"/>
        </w:rPr>
        <w:t>თანხმობას</w:t>
      </w:r>
      <w:proofErr w:type="spellEnd"/>
      <w:r w:rsidRPr="008F7922">
        <w:rPr>
          <w:rFonts w:ascii="Sylfaen" w:hAnsi="Sylfaen"/>
          <w:color w:val="333333"/>
        </w:rPr>
        <w:t xml:space="preserve"> </w:t>
      </w:r>
      <w:proofErr w:type="spellStart"/>
      <w:r w:rsidRPr="008F7922">
        <w:rPr>
          <w:rFonts w:ascii="Sylfaen" w:hAnsi="Sylfaen"/>
          <w:color w:val="333333"/>
        </w:rPr>
        <w:t>აცხადებს</w:t>
      </w:r>
      <w:proofErr w:type="spellEnd"/>
      <w:r w:rsidRPr="008F7922">
        <w:rPr>
          <w:rFonts w:ascii="Sylfaen" w:hAnsi="Sylfaen"/>
          <w:color w:val="333333"/>
        </w:rPr>
        <w:t xml:space="preserve"> </w:t>
      </w:r>
      <w:proofErr w:type="spellStart"/>
      <w:r w:rsidRPr="008F7922">
        <w:rPr>
          <w:rFonts w:ascii="Sylfaen" w:hAnsi="Sylfaen"/>
          <w:color w:val="333333"/>
        </w:rPr>
        <w:t>პორტალის</w:t>
      </w:r>
      <w:proofErr w:type="spellEnd"/>
      <w:r w:rsidRPr="008F7922">
        <w:rPr>
          <w:rFonts w:ascii="Sylfaen" w:hAnsi="Sylfaen"/>
          <w:color w:val="333333"/>
        </w:rPr>
        <w:t xml:space="preserve"> </w:t>
      </w:r>
      <w:proofErr w:type="spellStart"/>
      <w:r w:rsidRPr="008F7922">
        <w:rPr>
          <w:rFonts w:ascii="Sylfaen" w:hAnsi="Sylfaen"/>
          <w:color w:val="333333"/>
        </w:rPr>
        <w:t>ყველა</w:t>
      </w:r>
      <w:proofErr w:type="spellEnd"/>
      <w:r w:rsidRPr="008F7922">
        <w:rPr>
          <w:rFonts w:ascii="Sylfaen" w:hAnsi="Sylfaen"/>
          <w:color w:val="333333"/>
        </w:rPr>
        <w:t xml:space="preserve"> </w:t>
      </w:r>
      <w:proofErr w:type="spellStart"/>
      <w:r w:rsidRPr="008F7922">
        <w:rPr>
          <w:rFonts w:ascii="Sylfaen" w:hAnsi="Sylfaen"/>
          <w:color w:val="333333"/>
        </w:rPr>
        <w:t>არსებული</w:t>
      </w:r>
      <w:proofErr w:type="spellEnd"/>
      <w:r w:rsidRPr="008F7922">
        <w:rPr>
          <w:rFonts w:ascii="Sylfaen" w:hAnsi="Sylfaen"/>
          <w:color w:val="333333"/>
        </w:rPr>
        <w:t xml:space="preserve">, </w:t>
      </w:r>
      <w:proofErr w:type="spellStart"/>
      <w:r w:rsidRPr="008F7922">
        <w:rPr>
          <w:rFonts w:ascii="Sylfaen" w:hAnsi="Sylfaen"/>
          <w:color w:val="333333"/>
        </w:rPr>
        <w:t>სამომავლო</w:t>
      </w:r>
      <w:proofErr w:type="spellEnd"/>
      <w:r w:rsidRPr="008F7922">
        <w:rPr>
          <w:rFonts w:ascii="Sylfaen" w:hAnsi="Sylfaen"/>
          <w:color w:val="333333"/>
        </w:rPr>
        <w:t xml:space="preserve"> </w:t>
      </w:r>
      <w:proofErr w:type="spellStart"/>
      <w:r w:rsidRPr="008F7922">
        <w:rPr>
          <w:rFonts w:ascii="Sylfaen" w:hAnsi="Sylfaen"/>
          <w:color w:val="333333"/>
        </w:rPr>
        <w:t>ან</w:t>
      </w:r>
      <w:proofErr w:type="spellEnd"/>
      <w:r w:rsidRPr="008F7922">
        <w:rPr>
          <w:rFonts w:ascii="Sylfaen" w:hAnsi="Sylfaen"/>
          <w:color w:val="333333"/>
        </w:rPr>
        <w:t xml:space="preserve"> </w:t>
      </w:r>
      <w:proofErr w:type="spellStart"/>
      <w:r w:rsidRPr="008F7922">
        <w:rPr>
          <w:rFonts w:ascii="Sylfaen" w:hAnsi="Sylfaen"/>
          <w:color w:val="333333"/>
        </w:rPr>
        <w:t>შეცვლილი</w:t>
      </w:r>
      <w:proofErr w:type="spellEnd"/>
      <w:r w:rsidRPr="008F7922">
        <w:rPr>
          <w:rFonts w:ascii="Sylfaen" w:hAnsi="Sylfaen"/>
          <w:color w:val="333333"/>
        </w:rPr>
        <w:t xml:space="preserve"> </w:t>
      </w:r>
      <w:proofErr w:type="spellStart"/>
      <w:r w:rsidRPr="008F7922">
        <w:rPr>
          <w:rFonts w:ascii="Sylfaen" w:hAnsi="Sylfaen"/>
          <w:color w:val="333333"/>
        </w:rPr>
        <w:t>მომსახურების</w:t>
      </w:r>
      <w:proofErr w:type="spellEnd"/>
      <w:r w:rsidRPr="008F7922">
        <w:rPr>
          <w:rFonts w:ascii="Sylfaen" w:hAnsi="Sylfaen"/>
          <w:color w:val="333333"/>
        </w:rPr>
        <w:t xml:space="preserve"> </w:t>
      </w:r>
      <w:proofErr w:type="spellStart"/>
      <w:r w:rsidRPr="008F7922">
        <w:rPr>
          <w:rFonts w:ascii="Sylfaen" w:hAnsi="Sylfaen"/>
          <w:color w:val="333333"/>
        </w:rPr>
        <w:t>მიღებაზე</w:t>
      </w:r>
      <w:proofErr w:type="spellEnd"/>
      <w:r w:rsidRPr="008F7922">
        <w:rPr>
          <w:rFonts w:ascii="Sylfaen" w:hAnsi="Sylfaen"/>
          <w:color w:val="333333"/>
        </w:rPr>
        <w:t xml:space="preserve">, </w:t>
      </w:r>
      <w:proofErr w:type="spellStart"/>
      <w:r w:rsidRPr="008F7922">
        <w:rPr>
          <w:rFonts w:ascii="Sylfaen" w:hAnsi="Sylfaen"/>
          <w:color w:val="333333"/>
        </w:rPr>
        <w:t>რისი</w:t>
      </w:r>
      <w:proofErr w:type="spellEnd"/>
      <w:r w:rsidRPr="008F7922">
        <w:rPr>
          <w:rFonts w:ascii="Sylfaen" w:hAnsi="Sylfaen"/>
          <w:color w:val="333333"/>
        </w:rPr>
        <w:t xml:space="preserve"> </w:t>
      </w:r>
      <w:proofErr w:type="spellStart"/>
      <w:r w:rsidRPr="008F7922">
        <w:rPr>
          <w:rFonts w:ascii="Sylfaen" w:hAnsi="Sylfaen"/>
          <w:color w:val="333333"/>
        </w:rPr>
        <w:t>დასტურიცაა</w:t>
      </w:r>
      <w:proofErr w:type="spellEnd"/>
      <w:r w:rsidRPr="008F7922">
        <w:rPr>
          <w:rFonts w:ascii="Sylfaen" w:hAnsi="Sylfaen"/>
          <w:color w:val="333333"/>
        </w:rPr>
        <w:t xml:space="preserve"> </w:t>
      </w:r>
      <w:proofErr w:type="spellStart"/>
      <w:r w:rsidRPr="008F7922">
        <w:rPr>
          <w:rFonts w:ascii="Sylfaen" w:hAnsi="Sylfaen"/>
          <w:color w:val="333333"/>
        </w:rPr>
        <w:t>ამ</w:t>
      </w:r>
      <w:proofErr w:type="spellEnd"/>
      <w:r w:rsidRPr="008F7922">
        <w:rPr>
          <w:rFonts w:ascii="Sylfaen" w:hAnsi="Sylfaen"/>
          <w:color w:val="333333"/>
        </w:rPr>
        <w:t xml:space="preserve"> </w:t>
      </w:r>
      <w:proofErr w:type="spellStart"/>
      <w:r w:rsidRPr="008F7922">
        <w:rPr>
          <w:rFonts w:ascii="Sylfaen" w:hAnsi="Sylfaen"/>
          <w:color w:val="333333"/>
        </w:rPr>
        <w:t>პირობებზე</w:t>
      </w:r>
      <w:proofErr w:type="spellEnd"/>
      <w:r w:rsidRPr="008F7922">
        <w:rPr>
          <w:rFonts w:ascii="Sylfaen" w:hAnsi="Sylfaen"/>
          <w:color w:val="333333"/>
        </w:rPr>
        <w:t xml:space="preserve"> </w:t>
      </w:r>
      <w:proofErr w:type="spellStart"/>
      <w:r w:rsidRPr="008F7922">
        <w:rPr>
          <w:rFonts w:ascii="Sylfaen" w:hAnsi="Sylfaen"/>
          <w:color w:val="333333"/>
        </w:rPr>
        <w:t>დათანხმება</w:t>
      </w:r>
      <w:proofErr w:type="spellEnd"/>
      <w:r w:rsidRPr="008F7922">
        <w:rPr>
          <w:rFonts w:ascii="Sylfaen" w:hAnsi="Sylfaen"/>
          <w:color w:val="333333"/>
        </w:rPr>
        <w:t>.</w:t>
      </w:r>
    </w:p>
    <w:p w:rsidR="00870466" w:rsidRPr="008F7922" w:rsidRDefault="00870466" w:rsidP="00F84CB6">
      <w:pPr>
        <w:pStyle w:val="ListParagraph"/>
        <w:spacing w:line="312" w:lineRule="atLeast"/>
        <w:ind w:left="0"/>
        <w:jc w:val="both"/>
        <w:rPr>
          <w:rFonts w:ascii="Sylfaen" w:hAnsi="Sylfaen"/>
          <w:color w:val="333333"/>
          <w:lang w:val="ka-GE"/>
        </w:rPr>
      </w:pPr>
    </w:p>
    <w:p w:rsidR="00870466" w:rsidRPr="008F7922" w:rsidRDefault="00F84CB6" w:rsidP="00A0520C">
      <w:pPr>
        <w:pStyle w:val="ListParagraph"/>
        <w:spacing w:line="312" w:lineRule="atLeast"/>
        <w:ind w:left="0"/>
        <w:jc w:val="both"/>
        <w:rPr>
          <w:rFonts w:ascii="Sylfaen" w:hAnsi="Sylfaen"/>
          <w:color w:val="333333"/>
          <w:lang w:val="ka-GE"/>
        </w:rPr>
      </w:pPr>
      <w:proofErr w:type="spellStart"/>
      <w:proofErr w:type="gramStart"/>
      <w:r w:rsidRPr="008F7922">
        <w:rPr>
          <w:rFonts w:ascii="Sylfaen" w:hAnsi="Sylfaen"/>
          <w:color w:val="333333"/>
        </w:rPr>
        <w:t>პორტალის</w:t>
      </w:r>
      <w:proofErr w:type="spellEnd"/>
      <w:proofErr w:type="gramEnd"/>
      <w:r w:rsidRPr="008F7922">
        <w:rPr>
          <w:rFonts w:ascii="Sylfaen" w:hAnsi="Sylfaen"/>
          <w:color w:val="333333"/>
          <w:lang w:val="ka-GE"/>
        </w:rPr>
        <w:t xml:space="preserve"> ან პორტალის მომსახურების</w:t>
      </w:r>
      <w:r w:rsidRPr="008F7922">
        <w:rPr>
          <w:rFonts w:ascii="Sylfaen" w:hAnsi="Sylfaen"/>
          <w:color w:val="333333"/>
        </w:rPr>
        <w:t xml:space="preserve"> </w:t>
      </w:r>
      <w:proofErr w:type="spellStart"/>
      <w:r w:rsidRPr="008F7922">
        <w:rPr>
          <w:rFonts w:ascii="Sylfaen" w:hAnsi="Sylfaen"/>
          <w:color w:val="333333"/>
        </w:rPr>
        <w:t>გამოყენების</w:t>
      </w:r>
      <w:proofErr w:type="spellEnd"/>
      <w:r w:rsidRPr="008F7922">
        <w:rPr>
          <w:rFonts w:ascii="Sylfaen" w:hAnsi="Sylfaen"/>
          <w:color w:val="333333"/>
        </w:rPr>
        <w:t xml:space="preserve"> </w:t>
      </w:r>
      <w:proofErr w:type="spellStart"/>
      <w:r w:rsidRPr="008F7922">
        <w:rPr>
          <w:rFonts w:ascii="Sylfaen" w:hAnsi="Sylfaen"/>
          <w:color w:val="333333"/>
        </w:rPr>
        <w:t>წესის</w:t>
      </w:r>
      <w:proofErr w:type="spellEnd"/>
      <w:r w:rsidRPr="008F7922">
        <w:rPr>
          <w:rFonts w:ascii="Sylfaen" w:hAnsi="Sylfaen"/>
          <w:color w:val="333333"/>
        </w:rPr>
        <w:t xml:space="preserve"> </w:t>
      </w:r>
      <w:proofErr w:type="spellStart"/>
      <w:r w:rsidRPr="008F7922">
        <w:rPr>
          <w:rFonts w:ascii="Sylfaen" w:hAnsi="Sylfaen"/>
          <w:color w:val="333333"/>
        </w:rPr>
        <w:t>ცვლილების</w:t>
      </w:r>
      <w:proofErr w:type="spellEnd"/>
      <w:r w:rsidRPr="008F7922">
        <w:rPr>
          <w:rFonts w:ascii="Sylfaen" w:hAnsi="Sylfaen"/>
          <w:color w:val="333333"/>
        </w:rPr>
        <w:t xml:space="preserve"> </w:t>
      </w:r>
      <w:proofErr w:type="spellStart"/>
      <w:r w:rsidRPr="008F7922">
        <w:rPr>
          <w:rFonts w:ascii="Sylfaen" w:hAnsi="Sylfaen"/>
          <w:color w:val="333333"/>
        </w:rPr>
        <w:t>შემთხვევაში</w:t>
      </w:r>
      <w:proofErr w:type="spellEnd"/>
      <w:r w:rsidRPr="008F7922">
        <w:rPr>
          <w:rFonts w:ascii="Sylfaen" w:hAnsi="Sylfaen"/>
          <w:color w:val="333333"/>
        </w:rPr>
        <w:t xml:space="preserve">, </w:t>
      </w:r>
      <w:proofErr w:type="spellStart"/>
      <w:r w:rsidRPr="008F7922">
        <w:rPr>
          <w:rFonts w:ascii="Sylfaen" w:hAnsi="Sylfaen"/>
          <w:color w:val="333333"/>
        </w:rPr>
        <w:t>მომხმარებელი</w:t>
      </w:r>
      <w:proofErr w:type="spellEnd"/>
      <w:r w:rsidRPr="008F7922">
        <w:rPr>
          <w:rFonts w:ascii="Sylfaen" w:hAnsi="Sylfaen"/>
          <w:color w:val="333333"/>
        </w:rPr>
        <w:t xml:space="preserve"> </w:t>
      </w:r>
      <w:proofErr w:type="spellStart"/>
      <w:r w:rsidRPr="008F7922">
        <w:rPr>
          <w:rFonts w:ascii="Sylfaen" w:hAnsi="Sylfaen"/>
          <w:color w:val="333333"/>
        </w:rPr>
        <w:t>პორტალის</w:t>
      </w:r>
      <w:proofErr w:type="spellEnd"/>
      <w:r w:rsidRPr="008F7922">
        <w:rPr>
          <w:rFonts w:ascii="Sylfaen" w:hAnsi="Sylfaen"/>
          <w:color w:val="333333"/>
        </w:rPr>
        <w:t xml:space="preserve"> </w:t>
      </w:r>
      <w:proofErr w:type="spellStart"/>
      <w:r w:rsidRPr="008F7922">
        <w:rPr>
          <w:rFonts w:ascii="Sylfaen" w:hAnsi="Sylfaen"/>
          <w:color w:val="333333"/>
        </w:rPr>
        <w:t>მეშვეობით</w:t>
      </w:r>
      <w:proofErr w:type="spellEnd"/>
      <w:r w:rsidRPr="008F7922">
        <w:rPr>
          <w:rFonts w:ascii="Sylfaen" w:hAnsi="Sylfaen"/>
          <w:color w:val="333333"/>
        </w:rPr>
        <w:t xml:space="preserve"> </w:t>
      </w:r>
      <w:proofErr w:type="spellStart"/>
      <w:r w:rsidRPr="008F7922">
        <w:rPr>
          <w:rFonts w:ascii="Sylfaen" w:hAnsi="Sylfaen"/>
          <w:color w:val="333333"/>
        </w:rPr>
        <w:t>მიიღებს</w:t>
      </w:r>
      <w:proofErr w:type="spellEnd"/>
      <w:r w:rsidRPr="008F7922">
        <w:rPr>
          <w:rFonts w:ascii="Sylfaen" w:hAnsi="Sylfaen"/>
          <w:color w:val="333333"/>
        </w:rPr>
        <w:t xml:space="preserve"> </w:t>
      </w:r>
      <w:proofErr w:type="spellStart"/>
      <w:r w:rsidRPr="008F7922">
        <w:rPr>
          <w:rFonts w:ascii="Sylfaen" w:hAnsi="Sylfaen"/>
          <w:color w:val="333333"/>
        </w:rPr>
        <w:t>შეტყობინებას</w:t>
      </w:r>
      <w:proofErr w:type="spellEnd"/>
      <w:r w:rsidRPr="008F7922">
        <w:rPr>
          <w:rFonts w:ascii="Sylfaen" w:hAnsi="Sylfaen"/>
          <w:color w:val="333333"/>
        </w:rPr>
        <w:t xml:space="preserve">. </w:t>
      </w:r>
      <w:proofErr w:type="spellStart"/>
      <w:proofErr w:type="gramStart"/>
      <w:r w:rsidRPr="008F7922">
        <w:rPr>
          <w:rFonts w:ascii="Sylfaen" w:hAnsi="Sylfaen"/>
          <w:color w:val="333333"/>
        </w:rPr>
        <w:t>თუკი</w:t>
      </w:r>
      <w:proofErr w:type="spellEnd"/>
      <w:proofErr w:type="gramEnd"/>
      <w:r w:rsidRPr="008F7922">
        <w:rPr>
          <w:rFonts w:ascii="Sylfaen" w:hAnsi="Sylfaen"/>
          <w:color w:val="333333"/>
        </w:rPr>
        <w:t xml:space="preserve"> </w:t>
      </w:r>
      <w:proofErr w:type="spellStart"/>
      <w:r w:rsidRPr="008F7922">
        <w:rPr>
          <w:rFonts w:ascii="Sylfaen" w:hAnsi="Sylfaen"/>
          <w:color w:val="333333"/>
        </w:rPr>
        <w:t>მომხმარებელი</w:t>
      </w:r>
      <w:proofErr w:type="spellEnd"/>
      <w:r w:rsidRPr="008F7922">
        <w:rPr>
          <w:rFonts w:ascii="Sylfaen" w:hAnsi="Sylfaen"/>
          <w:color w:val="333333"/>
        </w:rPr>
        <w:t xml:space="preserve"> </w:t>
      </w:r>
      <w:proofErr w:type="spellStart"/>
      <w:r w:rsidRPr="008F7922">
        <w:rPr>
          <w:rFonts w:ascii="Sylfaen" w:hAnsi="Sylfaen"/>
          <w:color w:val="333333"/>
        </w:rPr>
        <w:t>არ</w:t>
      </w:r>
      <w:proofErr w:type="spellEnd"/>
      <w:r w:rsidRPr="008F7922">
        <w:rPr>
          <w:rFonts w:ascii="Sylfaen" w:hAnsi="Sylfaen"/>
          <w:color w:val="333333"/>
        </w:rPr>
        <w:t xml:space="preserve"> </w:t>
      </w:r>
      <w:proofErr w:type="spellStart"/>
      <w:r w:rsidRPr="008F7922">
        <w:rPr>
          <w:rFonts w:ascii="Sylfaen" w:hAnsi="Sylfaen"/>
          <w:color w:val="333333"/>
        </w:rPr>
        <w:t>ეთანხმება</w:t>
      </w:r>
      <w:proofErr w:type="spellEnd"/>
      <w:r w:rsidRPr="008F7922">
        <w:rPr>
          <w:rFonts w:ascii="Sylfaen" w:hAnsi="Sylfaen"/>
          <w:color w:val="333333"/>
        </w:rPr>
        <w:t xml:space="preserve"> </w:t>
      </w:r>
      <w:proofErr w:type="spellStart"/>
      <w:r w:rsidRPr="008F7922">
        <w:rPr>
          <w:rFonts w:ascii="Sylfaen" w:hAnsi="Sylfaen"/>
          <w:color w:val="333333"/>
        </w:rPr>
        <w:t>შეცვლილ</w:t>
      </w:r>
      <w:proofErr w:type="spellEnd"/>
      <w:r w:rsidRPr="008F7922">
        <w:rPr>
          <w:rFonts w:ascii="Sylfaen" w:hAnsi="Sylfaen"/>
          <w:color w:val="333333"/>
        </w:rPr>
        <w:t xml:space="preserve"> </w:t>
      </w:r>
      <w:proofErr w:type="spellStart"/>
      <w:r w:rsidRPr="008F7922">
        <w:rPr>
          <w:rFonts w:ascii="Sylfaen" w:hAnsi="Sylfaen"/>
          <w:color w:val="333333"/>
        </w:rPr>
        <w:t>პირობებს</w:t>
      </w:r>
      <w:proofErr w:type="spellEnd"/>
      <w:r w:rsidRPr="008F7922">
        <w:rPr>
          <w:rFonts w:ascii="Sylfaen" w:hAnsi="Sylfaen"/>
          <w:color w:val="333333"/>
        </w:rPr>
        <w:t xml:space="preserve"> </w:t>
      </w:r>
      <w:proofErr w:type="spellStart"/>
      <w:r w:rsidRPr="008F7922">
        <w:rPr>
          <w:rFonts w:ascii="Sylfaen" w:hAnsi="Sylfaen"/>
          <w:color w:val="333333"/>
        </w:rPr>
        <w:t>ან</w:t>
      </w:r>
      <w:proofErr w:type="spellEnd"/>
      <w:r w:rsidRPr="008F7922">
        <w:rPr>
          <w:rFonts w:ascii="Sylfaen" w:hAnsi="Sylfaen"/>
          <w:color w:val="333333"/>
        </w:rPr>
        <w:t xml:space="preserve"> </w:t>
      </w:r>
      <w:proofErr w:type="spellStart"/>
      <w:r w:rsidRPr="008F7922">
        <w:rPr>
          <w:rFonts w:ascii="Sylfaen" w:hAnsi="Sylfaen"/>
          <w:color w:val="333333"/>
        </w:rPr>
        <w:t>აღარ</w:t>
      </w:r>
      <w:proofErr w:type="spellEnd"/>
      <w:r w:rsidRPr="008F7922">
        <w:rPr>
          <w:rFonts w:ascii="Sylfaen" w:hAnsi="Sylfaen"/>
          <w:color w:val="333333"/>
        </w:rPr>
        <w:t xml:space="preserve"> </w:t>
      </w:r>
      <w:proofErr w:type="spellStart"/>
      <w:r w:rsidRPr="008F7922">
        <w:rPr>
          <w:rFonts w:ascii="Sylfaen" w:hAnsi="Sylfaen"/>
          <w:color w:val="333333"/>
        </w:rPr>
        <w:t>სურს</w:t>
      </w:r>
      <w:proofErr w:type="spellEnd"/>
      <w:r w:rsidRPr="008F7922">
        <w:rPr>
          <w:rFonts w:ascii="Sylfaen" w:hAnsi="Sylfaen"/>
          <w:color w:val="333333"/>
        </w:rPr>
        <w:t xml:space="preserve"> </w:t>
      </w:r>
      <w:proofErr w:type="spellStart"/>
      <w:r w:rsidRPr="008F7922">
        <w:rPr>
          <w:rFonts w:ascii="Sylfaen" w:hAnsi="Sylfaen"/>
          <w:color w:val="333333"/>
        </w:rPr>
        <w:t>პორტალის</w:t>
      </w:r>
      <w:proofErr w:type="spellEnd"/>
      <w:r w:rsidRPr="008F7922">
        <w:rPr>
          <w:rFonts w:ascii="Sylfaen" w:hAnsi="Sylfaen"/>
          <w:color w:val="333333"/>
        </w:rPr>
        <w:t xml:space="preserve"> </w:t>
      </w:r>
      <w:proofErr w:type="spellStart"/>
      <w:r w:rsidRPr="008F7922">
        <w:rPr>
          <w:rFonts w:ascii="Sylfaen" w:hAnsi="Sylfaen"/>
          <w:color w:val="333333"/>
        </w:rPr>
        <w:t>მომსახურებით</w:t>
      </w:r>
      <w:proofErr w:type="spellEnd"/>
      <w:r w:rsidRPr="008F7922">
        <w:rPr>
          <w:rFonts w:ascii="Sylfaen" w:hAnsi="Sylfaen"/>
          <w:color w:val="333333"/>
        </w:rPr>
        <w:t xml:space="preserve"> </w:t>
      </w:r>
      <w:proofErr w:type="spellStart"/>
      <w:r w:rsidRPr="008F7922">
        <w:rPr>
          <w:rFonts w:ascii="Sylfaen" w:hAnsi="Sylfaen"/>
          <w:color w:val="333333"/>
        </w:rPr>
        <w:t>სარგებლობა</w:t>
      </w:r>
      <w:proofErr w:type="spellEnd"/>
      <w:r w:rsidRPr="008F7922">
        <w:rPr>
          <w:rFonts w:ascii="Sylfaen" w:hAnsi="Sylfaen"/>
          <w:color w:val="333333"/>
        </w:rPr>
        <w:t xml:space="preserve">, </w:t>
      </w:r>
      <w:proofErr w:type="spellStart"/>
      <w:r w:rsidRPr="008F7922">
        <w:rPr>
          <w:rFonts w:ascii="Sylfaen" w:hAnsi="Sylfaen"/>
          <w:color w:val="333333"/>
        </w:rPr>
        <w:t>იგი</w:t>
      </w:r>
      <w:proofErr w:type="spellEnd"/>
      <w:r w:rsidRPr="008F7922">
        <w:rPr>
          <w:rFonts w:ascii="Sylfaen" w:hAnsi="Sylfaen"/>
          <w:color w:val="333333"/>
        </w:rPr>
        <w:t xml:space="preserve"> </w:t>
      </w:r>
      <w:proofErr w:type="spellStart"/>
      <w:r w:rsidRPr="008F7922">
        <w:rPr>
          <w:rFonts w:ascii="Sylfaen" w:hAnsi="Sylfaen"/>
          <w:color w:val="333333"/>
        </w:rPr>
        <w:t>უფლებამოსილია</w:t>
      </w:r>
      <w:proofErr w:type="spellEnd"/>
      <w:r w:rsidRPr="008F7922">
        <w:rPr>
          <w:rFonts w:ascii="Sylfaen" w:hAnsi="Sylfaen"/>
          <w:color w:val="333333"/>
        </w:rPr>
        <w:t xml:space="preserve"> </w:t>
      </w:r>
      <w:r w:rsidRPr="008F7922">
        <w:rPr>
          <w:rFonts w:ascii="Sylfaen" w:hAnsi="Sylfaen"/>
          <w:color w:val="333333"/>
          <w:lang w:val="ka-GE"/>
        </w:rPr>
        <w:t xml:space="preserve">უარი თქვას პორტალით შემდგომში სარგებლობაზე. </w:t>
      </w:r>
    </w:p>
    <w:p w:rsidR="006F2E80" w:rsidRPr="008F7922" w:rsidRDefault="006F2E80" w:rsidP="00870466">
      <w:pPr>
        <w:spacing w:line="312" w:lineRule="atLeast"/>
        <w:jc w:val="both"/>
        <w:rPr>
          <w:rFonts w:ascii="Sylfaen" w:hAnsi="Sylfaen"/>
          <w:b/>
          <w:color w:val="333333"/>
        </w:rPr>
      </w:pPr>
    </w:p>
    <w:p w:rsidR="00870466" w:rsidRPr="008F7922" w:rsidRDefault="00870466" w:rsidP="00870466">
      <w:pPr>
        <w:spacing w:line="312" w:lineRule="atLeast"/>
        <w:jc w:val="both"/>
        <w:rPr>
          <w:rFonts w:ascii="Sylfaen" w:hAnsi="Sylfaen"/>
          <w:b/>
          <w:color w:val="333333"/>
        </w:rPr>
      </w:pPr>
      <w:proofErr w:type="spellStart"/>
      <w:proofErr w:type="gramStart"/>
      <w:r w:rsidRPr="008F7922">
        <w:rPr>
          <w:rFonts w:ascii="Sylfaen" w:hAnsi="Sylfaen"/>
          <w:b/>
          <w:color w:val="333333"/>
        </w:rPr>
        <w:t>საავტორო</w:t>
      </w:r>
      <w:proofErr w:type="spellEnd"/>
      <w:proofErr w:type="gramEnd"/>
      <w:r w:rsidRPr="008F7922">
        <w:rPr>
          <w:rFonts w:ascii="Sylfaen" w:hAnsi="Sylfaen"/>
          <w:b/>
          <w:color w:val="333333"/>
        </w:rPr>
        <w:t xml:space="preserve"> </w:t>
      </w:r>
      <w:proofErr w:type="spellStart"/>
      <w:r w:rsidRPr="008F7922">
        <w:rPr>
          <w:rFonts w:ascii="Sylfaen" w:hAnsi="Sylfaen"/>
          <w:b/>
          <w:color w:val="333333"/>
        </w:rPr>
        <w:t>და</w:t>
      </w:r>
      <w:proofErr w:type="spellEnd"/>
      <w:r w:rsidRPr="008F7922">
        <w:rPr>
          <w:rFonts w:ascii="Sylfaen" w:hAnsi="Sylfaen"/>
          <w:b/>
          <w:color w:val="333333"/>
        </w:rPr>
        <w:t xml:space="preserve"> </w:t>
      </w:r>
      <w:proofErr w:type="spellStart"/>
      <w:r w:rsidRPr="008F7922">
        <w:rPr>
          <w:rFonts w:ascii="Sylfaen" w:hAnsi="Sylfaen"/>
          <w:b/>
          <w:color w:val="333333"/>
        </w:rPr>
        <w:t>მომიჯნავე</w:t>
      </w:r>
      <w:proofErr w:type="spellEnd"/>
      <w:r w:rsidRPr="008F7922">
        <w:rPr>
          <w:rFonts w:ascii="Sylfaen" w:hAnsi="Sylfaen"/>
          <w:b/>
          <w:color w:val="333333"/>
        </w:rPr>
        <w:t xml:space="preserve"> </w:t>
      </w:r>
      <w:proofErr w:type="spellStart"/>
      <w:r w:rsidRPr="008F7922">
        <w:rPr>
          <w:rFonts w:ascii="Sylfaen" w:hAnsi="Sylfaen"/>
          <w:b/>
          <w:color w:val="333333"/>
        </w:rPr>
        <w:t>უფლებები</w:t>
      </w:r>
      <w:proofErr w:type="spellEnd"/>
    </w:p>
    <w:p w:rsidR="00870466" w:rsidRPr="008F7922" w:rsidRDefault="00870466" w:rsidP="00870466">
      <w:pPr>
        <w:spacing w:line="312" w:lineRule="atLeast"/>
        <w:jc w:val="both"/>
        <w:rPr>
          <w:rFonts w:ascii="Sylfaen" w:hAnsi="Sylfaen"/>
          <w:color w:val="333333"/>
          <w:lang w:val="ka-GE"/>
        </w:rPr>
      </w:pPr>
      <w:proofErr w:type="spellStart"/>
      <w:proofErr w:type="gramStart"/>
      <w:r w:rsidRPr="008F7922">
        <w:rPr>
          <w:rFonts w:ascii="Sylfaen" w:hAnsi="Sylfaen"/>
          <w:color w:val="333333"/>
        </w:rPr>
        <w:t>მოქალაქის</w:t>
      </w:r>
      <w:proofErr w:type="spellEnd"/>
      <w:proofErr w:type="gramEnd"/>
      <w:r w:rsidRPr="008F7922">
        <w:rPr>
          <w:rFonts w:ascii="Sylfaen" w:hAnsi="Sylfaen"/>
          <w:color w:val="333333"/>
        </w:rPr>
        <w:t xml:space="preserve"> </w:t>
      </w:r>
      <w:proofErr w:type="spellStart"/>
      <w:r w:rsidRPr="008F7922">
        <w:rPr>
          <w:rFonts w:ascii="Sylfaen" w:hAnsi="Sylfaen"/>
          <w:color w:val="333333"/>
        </w:rPr>
        <w:t>პორტალის</w:t>
      </w:r>
      <w:proofErr w:type="spellEnd"/>
      <w:r w:rsidRPr="008F7922">
        <w:rPr>
          <w:rFonts w:ascii="Sylfaen" w:hAnsi="Sylfaen"/>
          <w:color w:val="333333"/>
        </w:rPr>
        <w:t xml:space="preserve"> </w:t>
      </w:r>
      <w:proofErr w:type="spellStart"/>
      <w:r w:rsidRPr="008F7922">
        <w:rPr>
          <w:rFonts w:ascii="Sylfaen" w:hAnsi="Sylfaen"/>
          <w:color w:val="333333"/>
        </w:rPr>
        <w:t>დიზაინი</w:t>
      </w:r>
      <w:proofErr w:type="spellEnd"/>
      <w:r w:rsidRPr="008F7922">
        <w:rPr>
          <w:rFonts w:ascii="Sylfaen" w:hAnsi="Sylfaen"/>
          <w:color w:val="333333"/>
        </w:rPr>
        <w:t xml:space="preserve">, </w:t>
      </w:r>
      <w:proofErr w:type="spellStart"/>
      <w:r w:rsidRPr="008F7922">
        <w:rPr>
          <w:rFonts w:ascii="Sylfaen" w:hAnsi="Sylfaen"/>
          <w:color w:val="333333"/>
        </w:rPr>
        <w:t>ლოგო</w:t>
      </w:r>
      <w:proofErr w:type="spellEnd"/>
      <w:r w:rsidRPr="008F7922">
        <w:rPr>
          <w:rFonts w:ascii="Sylfaen" w:hAnsi="Sylfaen"/>
          <w:color w:val="333333"/>
        </w:rPr>
        <w:t xml:space="preserve"> </w:t>
      </w:r>
      <w:proofErr w:type="spellStart"/>
      <w:r w:rsidRPr="008F7922">
        <w:rPr>
          <w:rFonts w:ascii="Sylfaen" w:hAnsi="Sylfaen"/>
          <w:color w:val="333333"/>
        </w:rPr>
        <w:t>და</w:t>
      </w:r>
      <w:proofErr w:type="spellEnd"/>
      <w:r w:rsidRPr="008F7922">
        <w:rPr>
          <w:rFonts w:ascii="Sylfaen" w:hAnsi="Sylfaen"/>
          <w:color w:val="333333"/>
        </w:rPr>
        <w:t xml:space="preserve"> </w:t>
      </w:r>
      <w:proofErr w:type="spellStart"/>
      <w:r w:rsidRPr="008F7922">
        <w:rPr>
          <w:rFonts w:ascii="Sylfaen" w:hAnsi="Sylfaen"/>
          <w:color w:val="333333"/>
        </w:rPr>
        <w:t>შიგთავსი</w:t>
      </w:r>
      <w:proofErr w:type="spellEnd"/>
      <w:r w:rsidRPr="008F7922">
        <w:rPr>
          <w:rFonts w:ascii="Sylfaen" w:hAnsi="Sylfaen"/>
          <w:color w:val="333333"/>
        </w:rPr>
        <w:t xml:space="preserve"> </w:t>
      </w:r>
      <w:proofErr w:type="spellStart"/>
      <w:r w:rsidRPr="008F7922">
        <w:rPr>
          <w:rFonts w:ascii="Sylfaen" w:hAnsi="Sylfaen"/>
          <w:color w:val="333333"/>
        </w:rPr>
        <w:t>წარმოადგენს</w:t>
      </w:r>
      <w:proofErr w:type="spellEnd"/>
      <w:r w:rsidRPr="008F7922">
        <w:rPr>
          <w:rFonts w:ascii="Sylfaen" w:hAnsi="Sylfaen"/>
          <w:color w:val="333333"/>
        </w:rPr>
        <w:t xml:space="preserve"> </w:t>
      </w:r>
      <w:proofErr w:type="spellStart"/>
      <w:r w:rsidRPr="008F7922">
        <w:rPr>
          <w:rFonts w:ascii="Sylfaen" w:hAnsi="Sylfaen"/>
          <w:color w:val="333333"/>
        </w:rPr>
        <w:t>საავტორო</w:t>
      </w:r>
      <w:proofErr w:type="spellEnd"/>
      <w:r w:rsidRPr="008F7922">
        <w:rPr>
          <w:rFonts w:ascii="Sylfaen" w:hAnsi="Sylfaen"/>
          <w:color w:val="333333"/>
        </w:rPr>
        <w:t xml:space="preserve"> </w:t>
      </w:r>
      <w:proofErr w:type="spellStart"/>
      <w:r w:rsidRPr="008F7922">
        <w:rPr>
          <w:rFonts w:ascii="Sylfaen" w:hAnsi="Sylfaen"/>
          <w:color w:val="333333"/>
        </w:rPr>
        <w:t>და</w:t>
      </w:r>
      <w:proofErr w:type="spellEnd"/>
      <w:r w:rsidRPr="008F7922">
        <w:rPr>
          <w:rFonts w:ascii="Sylfaen" w:hAnsi="Sylfaen"/>
          <w:color w:val="333333"/>
        </w:rPr>
        <w:t xml:space="preserve"> </w:t>
      </w:r>
      <w:proofErr w:type="spellStart"/>
      <w:r w:rsidRPr="008F7922">
        <w:rPr>
          <w:rFonts w:ascii="Sylfaen" w:hAnsi="Sylfaen"/>
          <w:color w:val="333333"/>
        </w:rPr>
        <w:t>მომიჯნავე</w:t>
      </w:r>
      <w:proofErr w:type="spellEnd"/>
      <w:r w:rsidRPr="008F7922">
        <w:rPr>
          <w:rFonts w:ascii="Sylfaen" w:hAnsi="Sylfaen"/>
          <w:color w:val="333333"/>
        </w:rPr>
        <w:t xml:space="preserve"> </w:t>
      </w:r>
      <w:proofErr w:type="spellStart"/>
      <w:r w:rsidRPr="008F7922">
        <w:rPr>
          <w:rFonts w:ascii="Sylfaen" w:hAnsi="Sylfaen"/>
          <w:color w:val="333333"/>
        </w:rPr>
        <w:t>უფლებების</w:t>
      </w:r>
      <w:proofErr w:type="spellEnd"/>
      <w:r w:rsidRPr="008F7922">
        <w:rPr>
          <w:rFonts w:ascii="Sylfaen" w:hAnsi="Sylfaen"/>
          <w:color w:val="333333"/>
        </w:rPr>
        <w:t xml:space="preserve"> </w:t>
      </w:r>
      <w:proofErr w:type="spellStart"/>
      <w:r w:rsidRPr="008F7922">
        <w:rPr>
          <w:rFonts w:ascii="Sylfaen" w:hAnsi="Sylfaen"/>
          <w:color w:val="333333"/>
        </w:rPr>
        <w:t>დაცვის</w:t>
      </w:r>
      <w:proofErr w:type="spellEnd"/>
      <w:r w:rsidRPr="008F7922">
        <w:rPr>
          <w:rFonts w:ascii="Sylfaen" w:hAnsi="Sylfaen"/>
          <w:color w:val="333333"/>
        </w:rPr>
        <w:t xml:space="preserve"> </w:t>
      </w:r>
      <w:proofErr w:type="spellStart"/>
      <w:r w:rsidRPr="008F7922">
        <w:rPr>
          <w:rFonts w:ascii="Sylfaen" w:hAnsi="Sylfaen"/>
          <w:color w:val="333333"/>
        </w:rPr>
        <w:t>ობიექტს</w:t>
      </w:r>
      <w:proofErr w:type="spellEnd"/>
      <w:r w:rsidRPr="008F7922">
        <w:rPr>
          <w:rFonts w:ascii="Sylfaen" w:hAnsi="Sylfaen"/>
          <w:color w:val="333333"/>
        </w:rPr>
        <w:t xml:space="preserve"> </w:t>
      </w:r>
      <w:proofErr w:type="spellStart"/>
      <w:r w:rsidRPr="008F7922">
        <w:rPr>
          <w:rFonts w:ascii="Sylfaen" w:hAnsi="Sylfaen"/>
          <w:color w:val="333333"/>
        </w:rPr>
        <w:t>და</w:t>
      </w:r>
      <w:proofErr w:type="spellEnd"/>
      <w:r w:rsidRPr="008F7922">
        <w:rPr>
          <w:rFonts w:ascii="Sylfaen" w:hAnsi="Sylfaen"/>
          <w:color w:val="333333"/>
        </w:rPr>
        <w:t xml:space="preserve"> </w:t>
      </w:r>
      <w:proofErr w:type="spellStart"/>
      <w:r w:rsidRPr="008F7922">
        <w:rPr>
          <w:rFonts w:ascii="Sylfaen" w:hAnsi="Sylfaen"/>
          <w:color w:val="333333"/>
        </w:rPr>
        <w:t>მათი</w:t>
      </w:r>
      <w:proofErr w:type="spellEnd"/>
      <w:r w:rsidRPr="008F7922">
        <w:rPr>
          <w:rFonts w:ascii="Sylfaen" w:hAnsi="Sylfaen"/>
          <w:color w:val="333333"/>
        </w:rPr>
        <w:t xml:space="preserve"> </w:t>
      </w:r>
      <w:proofErr w:type="spellStart"/>
      <w:r w:rsidRPr="008F7922">
        <w:rPr>
          <w:rFonts w:ascii="Sylfaen" w:hAnsi="Sylfaen"/>
          <w:color w:val="333333"/>
        </w:rPr>
        <w:t>გამოყენება</w:t>
      </w:r>
      <w:proofErr w:type="spellEnd"/>
      <w:r w:rsidRPr="008F7922">
        <w:rPr>
          <w:rFonts w:ascii="Sylfaen" w:hAnsi="Sylfaen"/>
          <w:color w:val="333333"/>
        </w:rPr>
        <w:t xml:space="preserve"> </w:t>
      </w:r>
      <w:proofErr w:type="spellStart"/>
      <w:r w:rsidRPr="008F7922">
        <w:rPr>
          <w:rFonts w:ascii="Sylfaen" w:hAnsi="Sylfaen"/>
          <w:color w:val="333333"/>
        </w:rPr>
        <w:t>დაუშვებელია</w:t>
      </w:r>
      <w:proofErr w:type="spellEnd"/>
      <w:r w:rsidRPr="008F7922">
        <w:rPr>
          <w:rFonts w:ascii="Sylfaen" w:hAnsi="Sylfaen"/>
          <w:color w:val="333333"/>
        </w:rPr>
        <w:t xml:space="preserve"> </w:t>
      </w:r>
      <w:proofErr w:type="spellStart"/>
      <w:r w:rsidRPr="008F7922">
        <w:rPr>
          <w:rFonts w:ascii="Sylfaen" w:hAnsi="Sylfaen"/>
          <w:color w:val="333333"/>
        </w:rPr>
        <w:t>პორტალის</w:t>
      </w:r>
      <w:proofErr w:type="spellEnd"/>
      <w:r w:rsidRPr="008F7922">
        <w:rPr>
          <w:rFonts w:ascii="Sylfaen" w:hAnsi="Sylfaen"/>
          <w:color w:val="333333"/>
        </w:rPr>
        <w:t xml:space="preserve"> </w:t>
      </w:r>
      <w:proofErr w:type="spellStart"/>
      <w:r w:rsidRPr="008F7922">
        <w:rPr>
          <w:rFonts w:ascii="Sylfaen" w:hAnsi="Sylfaen"/>
          <w:color w:val="333333"/>
        </w:rPr>
        <w:t>ადმინისტრაციასთან</w:t>
      </w:r>
      <w:proofErr w:type="spellEnd"/>
      <w:r w:rsidRPr="008F7922">
        <w:rPr>
          <w:rFonts w:ascii="Sylfaen" w:hAnsi="Sylfaen"/>
          <w:color w:val="333333"/>
        </w:rPr>
        <w:t xml:space="preserve"> </w:t>
      </w:r>
      <w:r w:rsidRPr="008F7922">
        <w:rPr>
          <w:rFonts w:ascii="Sylfaen" w:hAnsi="Sylfaen"/>
          <w:color w:val="333333"/>
          <w:lang w:val="ka-GE"/>
        </w:rPr>
        <w:t xml:space="preserve">წინასწარი </w:t>
      </w:r>
      <w:proofErr w:type="spellStart"/>
      <w:r w:rsidRPr="008F7922">
        <w:rPr>
          <w:rFonts w:ascii="Sylfaen" w:hAnsi="Sylfaen"/>
          <w:color w:val="333333"/>
        </w:rPr>
        <w:t>შეთანხმების</w:t>
      </w:r>
      <w:proofErr w:type="spellEnd"/>
      <w:r w:rsidRPr="008F7922">
        <w:rPr>
          <w:rFonts w:ascii="Sylfaen" w:hAnsi="Sylfaen"/>
          <w:color w:val="333333"/>
        </w:rPr>
        <w:t xml:space="preserve"> </w:t>
      </w:r>
      <w:proofErr w:type="spellStart"/>
      <w:r w:rsidRPr="008F7922">
        <w:rPr>
          <w:rFonts w:ascii="Sylfaen" w:hAnsi="Sylfaen"/>
          <w:color w:val="333333"/>
        </w:rPr>
        <w:t>გარეშე</w:t>
      </w:r>
      <w:proofErr w:type="spellEnd"/>
      <w:r w:rsidRPr="008F7922">
        <w:rPr>
          <w:rFonts w:ascii="Sylfaen" w:hAnsi="Sylfaen"/>
          <w:color w:val="333333"/>
          <w:lang w:val="ka-GE"/>
        </w:rPr>
        <w:t>.</w:t>
      </w:r>
    </w:p>
    <w:p w:rsidR="00A87739" w:rsidRPr="008F7922" w:rsidRDefault="00A87739" w:rsidP="00870466">
      <w:pPr>
        <w:spacing w:line="312" w:lineRule="atLeast"/>
        <w:jc w:val="both"/>
        <w:rPr>
          <w:rFonts w:ascii="Sylfaen" w:hAnsi="Sylfaen"/>
          <w:b/>
          <w:color w:val="333333"/>
        </w:rPr>
      </w:pPr>
    </w:p>
    <w:p w:rsidR="00A87739" w:rsidRPr="008F7922" w:rsidRDefault="00A87739" w:rsidP="00A87739">
      <w:pPr>
        <w:spacing w:line="312" w:lineRule="atLeast"/>
        <w:jc w:val="both"/>
        <w:rPr>
          <w:rFonts w:ascii="Sylfaen" w:hAnsi="Sylfaen"/>
          <w:b/>
          <w:color w:val="333333"/>
        </w:rPr>
      </w:pPr>
      <w:proofErr w:type="spellStart"/>
      <w:proofErr w:type="gramStart"/>
      <w:r w:rsidRPr="008F7922">
        <w:rPr>
          <w:rFonts w:ascii="Sylfaen" w:hAnsi="Sylfaen"/>
          <w:b/>
          <w:color w:val="333333"/>
        </w:rPr>
        <w:t>დავები</w:t>
      </w:r>
      <w:proofErr w:type="spellEnd"/>
      <w:proofErr w:type="gramEnd"/>
    </w:p>
    <w:p w:rsidR="00A87739" w:rsidRPr="008F7922" w:rsidRDefault="00A87739" w:rsidP="00A87739">
      <w:pPr>
        <w:spacing w:line="312" w:lineRule="atLeast"/>
        <w:jc w:val="both"/>
        <w:rPr>
          <w:rFonts w:ascii="Sylfaen" w:hAnsi="Sylfaen"/>
          <w:color w:val="333333"/>
          <w:lang w:val="ka-GE"/>
        </w:rPr>
      </w:pPr>
      <w:r w:rsidRPr="008F7922">
        <w:rPr>
          <w:rFonts w:ascii="Sylfaen" w:hAnsi="Sylfaen"/>
          <w:color w:val="333333"/>
          <w:lang w:val="ka-GE"/>
        </w:rPr>
        <w:t xml:space="preserve">მოქალაქის პორტალით სარგებლობისას </w:t>
      </w:r>
      <w:r w:rsidRPr="008F7922">
        <w:rPr>
          <w:rFonts w:ascii="Sylfaen" w:eastAsia="Times New Roman" w:hAnsi="Sylfaen"/>
          <w:color w:val="000000"/>
          <w:lang w:val="ka-GE"/>
        </w:rPr>
        <w:t xml:space="preserve">მხარეთა შორის არსებული ურთიერთობები, მათ შორის წარმოშობილი დავები რეგულირდება საქართველოს მოქმედი კანონმდებლობით. </w:t>
      </w:r>
    </w:p>
    <w:p w:rsidR="00F84CB6" w:rsidRPr="008F7922" w:rsidRDefault="00F84CB6" w:rsidP="00D71F27">
      <w:pPr>
        <w:pStyle w:val="ListParagraph"/>
        <w:spacing w:line="312" w:lineRule="atLeast"/>
        <w:ind w:left="0"/>
        <w:jc w:val="both"/>
        <w:rPr>
          <w:rFonts w:ascii="Sylfaen" w:hAnsi="Sylfaen"/>
          <w:color w:val="333333"/>
          <w:lang w:val="ka-GE"/>
        </w:rPr>
      </w:pPr>
    </w:p>
    <w:p w:rsidR="00001ABA" w:rsidRPr="008F7922" w:rsidRDefault="00A87739" w:rsidP="00001ABA">
      <w:pPr>
        <w:spacing w:line="312" w:lineRule="atLeast"/>
        <w:jc w:val="both"/>
        <w:rPr>
          <w:rFonts w:ascii="Sylfaen" w:hAnsi="Sylfaen"/>
          <w:b/>
          <w:color w:val="333333"/>
        </w:rPr>
      </w:pPr>
      <w:proofErr w:type="spellStart"/>
      <w:proofErr w:type="gramStart"/>
      <w:r w:rsidRPr="008F7922">
        <w:rPr>
          <w:rFonts w:ascii="Sylfaen" w:hAnsi="Sylfaen"/>
          <w:b/>
          <w:color w:val="333333"/>
        </w:rPr>
        <w:t>კონტაქტი</w:t>
      </w:r>
      <w:proofErr w:type="spellEnd"/>
      <w:proofErr w:type="gramEnd"/>
    </w:p>
    <w:p w:rsidR="008D6227" w:rsidRPr="00FA4484" w:rsidRDefault="00355E91" w:rsidP="00FA4484">
      <w:pPr>
        <w:spacing w:line="312" w:lineRule="atLeast"/>
        <w:jc w:val="both"/>
        <w:rPr>
          <w:rFonts w:ascii="Sylfaen" w:hAnsi="Sylfaen"/>
          <w:b/>
          <w:color w:val="333333"/>
        </w:rPr>
      </w:pPr>
      <w:proofErr w:type="spellStart"/>
      <w:proofErr w:type="gramStart"/>
      <w:r w:rsidRPr="008F7922">
        <w:rPr>
          <w:rFonts w:ascii="Sylfaen" w:hAnsi="Sylfaen"/>
          <w:i/>
          <w:iCs/>
          <w:color w:val="333333"/>
        </w:rPr>
        <w:t>ნებისმიერი</w:t>
      </w:r>
      <w:proofErr w:type="spellEnd"/>
      <w:proofErr w:type="gramEnd"/>
      <w:r w:rsidRPr="008F7922">
        <w:rPr>
          <w:rFonts w:ascii="Sylfaen" w:hAnsi="Sylfaen"/>
          <w:i/>
          <w:iCs/>
          <w:color w:val="333333"/>
        </w:rPr>
        <w:t xml:space="preserve"> </w:t>
      </w:r>
      <w:r w:rsidRPr="008F7922">
        <w:rPr>
          <w:rFonts w:ascii="Sylfaen" w:hAnsi="Sylfaen"/>
          <w:i/>
          <w:iCs/>
          <w:color w:val="333333"/>
          <w:lang w:val="ka-GE"/>
        </w:rPr>
        <w:t xml:space="preserve">ტექნიკური შეფერხებებისა და </w:t>
      </w:r>
      <w:proofErr w:type="spellStart"/>
      <w:r w:rsidRPr="008F7922">
        <w:rPr>
          <w:rFonts w:ascii="Sylfaen" w:hAnsi="Sylfaen"/>
          <w:i/>
          <w:iCs/>
          <w:color w:val="333333"/>
        </w:rPr>
        <w:t>პრობლემის</w:t>
      </w:r>
      <w:proofErr w:type="spellEnd"/>
      <w:r w:rsidRPr="008F7922">
        <w:rPr>
          <w:rFonts w:ascii="Sylfaen" w:hAnsi="Sylfaen"/>
          <w:i/>
          <w:iCs/>
          <w:color w:val="333333"/>
        </w:rPr>
        <w:t xml:space="preserve"> </w:t>
      </w:r>
      <w:proofErr w:type="spellStart"/>
      <w:r w:rsidRPr="008F7922">
        <w:rPr>
          <w:rFonts w:ascii="Sylfaen" w:hAnsi="Sylfaen"/>
          <w:i/>
          <w:iCs/>
          <w:color w:val="333333"/>
        </w:rPr>
        <w:t>შემთხვევაში</w:t>
      </w:r>
      <w:proofErr w:type="spellEnd"/>
      <w:r w:rsidRPr="008F7922">
        <w:rPr>
          <w:rFonts w:ascii="Sylfaen" w:hAnsi="Sylfaen"/>
          <w:i/>
          <w:iCs/>
          <w:color w:val="333333"/>
        </w:rPr>
        <w:t xml:space="preserve">, </w:t>
      </w:r>
      <w:proofErr w:type="spellStart"/>
      <w:r w:rsidRPr="008F7922">
        <w:rPr>
          <w:rFonts w:ascii="Sylfaen" w:hAnsi="Sylfaen"/>
          <w:i/>
          <w:iCs/>
          <w:color w:val="333333"/>
        </w:rPr>
        <w:t>გთხოვთ</w:t>
      </w:r>
      <w:proofErr w:type="spellEnd"/>
      <w:r w:rsidRPr="008F7922">
        <w:rPr>
          <w:rFonts w:ascii="Sylfaen" w:hAnsi="Sylfaen"/>
          <w:i/>
          <w:iCs/>
          <w:color w:val="333333"/>
        </w:rPr>
        <w:t xml:space="preserve"> </w:t>
      </w:r>
      <w:proofErr w:type="spellStart"/>
      <w:r w:rsidRPr="008F7922">
        <w:rPr>
          <w:rFonts w:ascii="Sylfaen" w:hAnsi="Sylfaen"/>
          <w:i/>
          <w:iCs/>
          <w:color w:val="333333"/>
        </w:rPr>
        <w:t>მოგვმართოთ</w:t>
      </w:r>
      <w:proofErr w:type="spellEnd"/>
      <w:r w:rsidRPr="008F7922">
        <w:rPr>
          <w:rFonts w:ascii="Sylfaen" w:hAnsi="Sylfaen"/>
          <w:i/>
          <w:iCs/>
          <w:color w:val="333333"/>
        </w:rPr>
        <w:t xml:space="preserve"> </w:t>
      </w:r>
      <w:proofErr w:type="spellStart"/>
      <w:r w:rsidRPr="008F7922">
        <w:rPr>
          <w:rFonts w:ascii="Sylfaen" w:hAnsi="Sylfaen"/>
          <w:i/>
          <w:iCs/>
          <w:color w:val="333333"/>
        </w:rPr>
        <w:t>სამუშაო</w:t>
      </w:r>
      <w:proofErr w:type="spellEnd"/>
      <w:r w:rsidRPr="008F7922">
        <w:rPr>
          <w:rFonts w:ascii="Sylfaen" w:hAnsi="Sylfaen"/>
          <w:i/>
          <w:iCs/>
          <w:color w:val="333333"/>
        </w:rPr>
        <w:t xml:space="preserve"> </w:t>
      </w:r>
      <w:proofErr w:type="spellStart"/>
      <w:r w:rsidRPr="008F7922">
        <w:rPr>
          <w:rFonts w:ascii="Sylfaen" w:hAnsi="Sylfaen"/>
          <w:i/>
          <w:iCs/>
          <w:color w:val="333333"/>
        </w:rPr>
        <w:t>საათებში</w:t>
      </w:r>
      <w:proofErr w:type="spellEnd"/>
      <w:r w:rsidRPr="008F7922">
        <w:rPr>
          <w:rFonts w:ascii="Sylfaen" w:hAnsi="Sylfaen"/>
          <w:i/>
          <w:iCs/>
          <w:color w:val="333333"/>
        </w:rPr>
        <w:t xml:space="preserve"> 10-დან 18-სთმდე </w:t>
      </w:r>
      <w:proofErr w:type="spellStart"/>
      <w:r w:rsidRPr="008F7922">
        <w:rPr>
          <w:rFonts w:ascii="Sylfaen" w:hAnsi="Sylfaen"/>
          <w:i/>
          <w:iCs/>
          <w:color w:val="333333"/>
        </w:rPr>
        <w:t>შაბათ-კვირის</w:t>
      </w:r>
      <w:proofErr w:type="spellEnd"/>
      <w:r w:rsidRPr="008F7922">
        <w:rPr>
          <w:rFonts w:ascii="Sylfaen" w:hAnsi="Sylfaen"/>
          <w:i/>
          <w:iCs/>
          <w:color w:val="333333"/>
        </w:rPr>
        <w:t xml:space="preserve"> </w:t>
      </w:r>
      <w:proofErr w:type="spellStart"/>
      <w:r w:rsidRPr="008F7922">
        <w:rPr>
          <w:rFonts w:ascii="Sylfaen" w:hAnsi="Sylfaen"/>
          <w:i/>
          <w:iCs/>
          <w:color w:val="333333"/>
        </w:rPr>
        <w:t>გარდა</w:t>
      </w:r>
      <w:proofErr w:type="spellEnd"/>
      <w:r w:rsidRPr="008F7922">
        <w:rPr>
          <w:rFonts w:ascii="Sylfaen" w:hAnsi="Sylfaen"/>
          <w:i/>
          <w:iCs/>
          <w:color w:val="333333"/>
        </w:rPr>
        <w:t xml:space="preserve"> - 2251528 8888. </w:t>
      </w:r>
      <w:proofErr w:type="spellStart"/>
      <w:r w:rsidRPr="008F7922">
        <w:rPr>
          <w:rFonts w:ascii="Sylfaen" w:hAnsi="Sylfaen"/>
          <w:i/>
          <w:iCs/>
          <w:color w:val="333333"/>
        </w:rPr>
        <w:t>ელ.ფოსტა</w:t>
      </w:r>
      <w:proofErr w:type="spellEnd"/>
      <w:r w:rsidRPr="008F7922">
        <w:rPr>
          <w:rFonts w:ascii="Sylfaen" w:hAnsi="Sylfaen"/>
          <w:i/>
          <w:iCs/>
          <w:color w:val="333333"/>
        </w:rPr>
        <w:t xml:space="preserve">: </w:t>
      </w:r>
      <w:hyperlink r:id="rId5" w:history="1">
        <w:r w:rsidRPr="008F7922">
          <w:rPr>
            <w:rStyle w:val="Hyperlink"/>
            <w:rFonts w:ascii="Sylfaen" w:hAnsi="Sylfaen"/>
            <w:i/>
            <w:iCs/>
          </w:rPr>
          <w:t>info@my.gov.ge</w:t>
        </w:r>
      </w:hyperlink>
    </w:p>
    <w:sectPr w:rsidR="008D6227" w:rsidRPr="00FA4484" w:rsidSect="00A0520C">
      <w:pgSz w:w="12240" w:h="15840"/>
      <w:pgMar w:top="1080" w:right="90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A2A66"/>
    <w:multiLevelType w:val="hybridMultilevel"/>
    <w:tmpl w:val="FBF21B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E57413D"/>
    <w:multiLevelType w:val="multilevel"/>
    <w:tmpl w:val="ED0EB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61E58"/>
    <w:multiLevelType w:val="hybridMultilevel"/>
    <w:tmpl w:val="BB72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401FD"/>
    <w:multiLevelType w:val="hybridMultilevel"/>
    <w:tmpl w:val="C7F4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F4654"/>
    <w:multiLevelType w:val="hybridMultilevel"/>
    <w:tmpl w:val="B21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63CF4"/>
    <w:multiLevelType w:val="hybridMultilevel"/>
    <w:tmpl w:val="36F4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2842C8"/>
    <w:multiLevelType w:val="multilevel"/>
    <w:tmpl w:val="73E0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0"/>
  </w:num>
  <w:num w:numId="5">
    <w:abstractNumId w:val="4"/>
  </w:num>
  <w:num w:numId="6">
    <w:abstractNumId w:val="3"/>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a Gordadze">
    <w15:presenceInfo w15:providerId="AD" w15:userId="S-1-5-21-188765212-885695088-2039188819-8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C50"/>
    <w:rsid w:val="00001ABA"/>
    <w:rsid w:val="00141C50"/>
    <w:rsid w:val="00156971"/>
    <w:rsid w:val="001613DA"/>
    <w:rsid w:val="001C70E0"/>
    <w:rsid w:val="001C7D1D"/>
    <w:rsid w:val="00203886"/>
    <w:rsid w:val="002362D9"/>
    <w:rsid w:val="002D487E"/>
    <w:rsid w:val="0033035E"/>
    <w:rsid w:val="00355E91"/>
    <w:rsid w:val="00364F63"/>
    <w:rsid w:val="0037019C"/>
    <w:rsid w:val="0037453C"/>
    <w:rsid w:val="003D7588"/>
    <w:rsid w:val="00422A7F"/>
    <w:rsid w:val="00477B1D"/>
    <w:rsid w:val="004D3973"/>
    <w:rsid w:val="004F6529"/>
    <w:rsid w:val="00561B9C"/>
    <w:rsid w:val="005B5D04"/>
    <w:rsid w:val="005E1F88"/>
    <w:rsid w:val="0067251E"/>
    <w:rsid w:val="00696299"/>
    <w:rsid w:val="006F2E80"/>
    <w:rsid w:val="00755F61"/>
    <w:rsid w:val="007E1B0B"/>
    <w:rsid w:val="007E469B"/>
    <w:rsid w:val="007F0DDA"/>
    <w:rsid w:val="00830DCC"/>
    <w:rsid w:val="008374D4"/>
    <w:rsid w:val="00870466"/>
    <w:rsid w:val="008D6227"/>
    <w:rsid w:val="008F7922"/>
    <w:rsid w:val="00937974"/>
    <w:rsid w:val="009541EC"/>
    <w:rsid w:val="00967A9F"/>
    <w:rsid w:val="00A0520C"/>
    <w:rsid w:val="00A53CED"/>
    <w:rsid w:val="00A759A4"/>
    <w:rsid w:val="00A87739"/>
    <w:rsid w:val="00B630A9"/>
    <w:rsid w:val="00B81794"/>
    <w:rsid w:val="00B8737C"/>
    <w:rsid w:val="00C038C5"/>
    <w:rsid w:val="00C24E98"/>
    <w:rsid w:val="00C4073A"/>
    <w:rsid w:val="00CD18A5"/>
    <w:rsid w:val="00CE5A20"/>
    <w:rsid w:val="00CE5E7D"/>
    <w:rsid w:val="00D03706"/>
    <w:rsid w:val="00D30D1F"/>
    <w:rsid w:val="00D33B65"/>
    <w:rsid w:val="00D71F27"/>
    <w:rsid w:val="00DF7D9C"/>
    <w:rsid w:val="00E61EB0"/>
    <w:rsid w:val="00EF7DC8"/>
    <w:rsid w:val="00F2076D"/>
    <w:rsid w:val="00F66551"/>
    <w:rsid w:val="00F84CB6"/>
    <w:rsid w:val="00F914F7"/>
    <w:rsid w:val="00F91D4D"/>
    <w:rsid w:val="00F92A24"/>
    <w:rsid w:val="00FA330C"/>
    <w:rsid w:val="00FA4484"/>
    <w:rsid w:val="00FC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D50B4-55C2-420E-8977-A78A06EE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87E"/>
    <w:pPr>
      <w:spacing w:after="0" w:line="240" w:lineRule="auto"/>
    </w:pPr>
    <w:rPr>
      <w:rFonts w:ascii="Calibri" w:hAnsi="Calibri" w:cs="Times New Roman"/>
    </w:rPr>
  </w:style>
  <w:style w:type="paragraph" w:styleId="Heading2">
    <w:name w:val="heading 2"/>
    <w:basedOn w:val="Normal"/>
    <w:link w:val="Heading2Char"/>
    <w:uiPriority w:val="9"/>
    <w:qFormat/>
    <w:rsid w:val="008D6227"/>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487E"/>
    <w:rPr>
      <w:color w:val="0000FF"/>
      <w:u w:val="single"/>
    </w:rPr>
  </w:style>
  <w:style w:type="paragraph" w:styleId="ListParagraph">
    <w:name w:val="List Paragraph"/>
    <w:basedOn w:val="Normal"/>
    <w:uiPriority w:val="34"/>
    <w:qFormat/>
    <w:rsid w:val="002D487E"/>
    <w:pPr>
      <w:ind w:left="720"/>
    </w:pPr>
  </w:style>
  <w:style w:type="paragraph" w:customStyle="1" w:styleId="Default">
    <w:name w:val="Default"/>
    <w:basedOn w:val="Normal"/>
    <w:uiPriority w:val="99"/>
    <w:rsid w:val="002D487E"/>
    <w:pPr>
      <w:autoSpaceDE w:val="0"/>
      <w:autoSpaceDN w:val="0"/>
    </w:pPr>
    <w:rPr>
      <w:rFonts w:ascii="Sylfaen" w:hAnsi="Sylfaen"/>
      <w:color w:val="000000"/>
      <w:sz w:val="24"/>
      <w:szCs w:val="24"/>
    </w:rPr>
  </w:style>
  <w:style w:type="paragraph" w:styleId="NormalWeb">
    <w:name w:val="Normal (Web)"/>
    <w:basedOn w:val="Normal"/>
    <w:uiPriority w:val="99"/>
    <w:semiHidden/>
    <w:unhideWhenUsed/>
    <w:rsid w:val="00937974"/>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937974"/>
  </w:style>
  <w:style w:type="character" w:customStyle="1" w:styleId="Heading2Char">
    <w:name w:val="Heading 2 Char"/>
    <w:basedOn w:val="DefaultParagraphFont"/>
    <w:link w:val="Heading2"/>
    <w:uiPriority w:val="9"/>
    <w:rsid w:val="008D6227"/>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C4073A"/>
    <w:rPr>
      <w:sz w:val="16"/>
      <w:szCs w:val="16"/>
    </w:rPr>
  </w:style>
  <w:style w:type="paragraph" w:styleId="CommentText">
    <w:name w:val="annotation text"/>
    <w:basedOn w:val="Normal"/>
    <w:link w:val="CommentTextChar"/>
    <w:uiPriority w:val="99"/>
    <w:semiHidden/>
    <w:unhideWhenUsed/>
    <w:rsid w:val="00C4073A"/>
    <w:rPr>
      <w:sz w:val="20"/>
      <w:szCs w:val="20"/>
    </w:rPr>
  </w:style>
  <w:style w:type="character" w:customStyle="1" w:styleId="CommentTextChar">
    <w:name w:val="Comment Text Char"/>
    <w:basedOn w:val="DefaultParagraphFont"/>
    <w:link w:val="CommentText"/>
    <w:uiPriority w:val="99"/>
    <w:semiHidden/>
    <w:rsid w:val="00C4073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073A"/>
    <w:rPr>
      <w:b/>
      <w:bCs/>
    </w:rPr>
  </w:style>
  <w:style w:type="character" w:customStyle="1" w:styleId="CommentSubjectChar">
    <w:name w:val="Comment Subject Char"/>
    <w:basedOn w:val="CommentTextChar"/>
    <w:link w:val="CommentSubject"/>
    <w:uiPriority w:val="99"/>
    <w:semiHidden/>
    <w:rsid w:val="00C4073A"/>
    <w:rPr>
      <w:rFonts w:ascii="Calibri" w:hAnsi="Calibri" w:cs="Times New Roman"/>
      <w:b/>
      <w:bCs/>
      <w:sz w:val="20"/>
      <w:szCs w:val="20"/>
    </w:rPr>
  </w:style>
  <w:style w:type="paragraph" w:styleId="BalloonText">
    <w:name w:val="Balloon Text"/>
    <w:basedOn w:val="Normal"/>
    <w:link w:val="BalloonTextChar"/>
    <w:uiPriority w:val="99"/>
    <w:semiHidden/>
    <w:unhideWhenUsed/>
    <w:rsid w:val="00C407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610960">
      <w:bodyDiv w:val="1"/>
      <w:marLeft w:val="0"/>
      <w:marRight w:val="0"/>
      <w:marTop w:val="0"/>
      <w:marBottom w:val="0"/>
      <w:divBdr>
        <w:top w:val="none" w:sz="0" w:space="0" w:color="auto"/>
        <w:left w:val="none" w:sz="0" w:space="0" w:color="auto"/>
        <w:bottom w:val="none" w:sz="0" w:space="0" w:color="auto"/>
        <w:right w:val="none" w:sz="0" w:space="0" w:color="auto"/>
      </w:divBdr>
    </w:div>
    <w:div w:id="951746045">
      <w:bodyDiv w:val="1"/>
      <w:marLeft w:val="0"/>
      <w:marRight w:val="0"/>
      <w:marTop w:val="0"/>
      <w:marBottom w:val="0"/>
      <w:divBdr>
        <w:top w:val="none" w:sz="0" w:space="0" w:color="auto"/>
        <w:left w:val="none" w:sz="0" w:space="0" w:color="auto"/>
        <w:bottom w:val="none" w:sz="0" w:space="0" w:color="auto"/>
        <w:right w:val="none" w:sz="0" w:space="0" w:color="auto"/>
      </w:divBdr>
    </w:div>
    <w:div w:id="1589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y.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Goderdzishvili</dc:creator>
  <cp:keywords/>
  <dc:description/>
  <cp:lastModifiedBy>Nikoloz Gagnidze</cp:lastModifiedBy>
  <cp:revision>2</cp:revision>
  <dcterms:created xsi:type="dcterms:W3CDTF">2016-02-04T13:52:00Z</dcterms:created>
  <dcterms:modified xsi:type="dcterms:W3CDTF">2016-02-04T13:52:00Z</dcterms:modified>
</cp:coreProperties>
</file>