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4504E" w14:textId="5E254DA0" w:rsidR="00394154" w:rsidRPr="003A10B5" w:rsidRDefault="00394154" w:rsidP="007E364C">
      <w:pPr>
        <w:spacing w:line="240" w:lineRule="auto"/>
        <w:rPr>
          <w:rFonts w:ascii="Times New Roman" w:hAnsi="Times New Roman"/>
          <w:b/>
          <w:noProof/>
        </w:rPr>
      </w:pPr>
    </w:p>
    <w:tbl>
      <w:tblPr>
        <w:tblW w:w="98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394154" w:rsidRPr="002A6387" w14:paraId="2F1805C1" w14:textId="77777777" w:rsidTr="00F57C1E">
        <w:trPr>
          <w:trHeight w:val="726"/>
        </w:trPr>
        <w:tc>
          <w:tcPr>
            <w:tcW w:w="9890" w:type="dxa"/>
            <w:tcBorders>
              <w:top w:val="nil"/>
              <w:left w:val="nil"/>
              <w:bottom w:val="nil"/>
              <w:right w:val="nil"/>
            </w:tcBorders>
          </w:tcPr>
          <w:p w14:paraId="5139BD17" w14:textId="11ED654D" w:rsidR="00394154" w:rsidRPr="002A6387" w:rsidRDefault="00394154" w:rsidP="00BA168D">
            <w:pPr>
              <w:spacing w:line="264" w:lineRule="auto"/>
              <w:jc w:val="both"/>
              <w:rPr>
                <w:rFonts w:ascii="Times New Roman" w:hAnsi="Times New Roman"/>
              </w:rPr>
            </w:pPr>
            <w:r w:rsidRPr="002A6387">
              <w:rPr>
                <w:rFonts w:ascii="Times New Roman" w:hAnsi="Times New Roman"/>
              </w:rPr>
              <w:t>THIS LEASE AGREEMENT (the “</w:t>
            </w:r>
            <w:r w:rsidRPr="002A6387">
              <w:rPr>
                <w:rFonts w:ascii="Times New Roman" w:hAnsi="Times New Roman"/>
                <w:b/>
              </w:rPr>
              <w:t>Agreement</w:t>
            </w:r>
            <w:r w:rsidRPr="002A6387">
              <w:rPr>
                <w:rFonts w:ascii="Times New Roman" w:hAnsi="Times New Roman"/>
              </w:rPr>
              <w:t>”) is entered into in [Georgia, Tbilisi] on the --</w:t>
            </w:r>
            <w:proofErr w:type="spellStart"/>
            <w:r w:rsidRPr="002A6387">
              <w:rPr>
                <w:rFonts w:ascii="Times New Roman" w:hAnsi="Times New Roman"/>
                <w:vertAlign w:val="superscript"/>
              </w:rPr>
              <w:t>th</w:t>
            </w:r>
            <w:proofErr w:type="spellEnd"/>
            <w:r w:rsidRPr="002A6387">
              <w:rPr>
                <w:rFonts w:ascii="Times New Roman" w:hAnsi="Times New Roman"/>
              </w:rPr>
              <w:t xml:space="preserve"> day of ------ 201</w:t>
            </w:r>
            <w:r w:rsidR="00CC5846" w:rsidRPr="002A6387">
              <w:rPr>
                <w:rFonts w:ascii="Times New Roman" w:hAnsi="Times New Roman"/>
              </w:rPr>
              <w:t>9</w:t>
            </w:r>
            <w:r w:rsidRPr="002A6387">
              <w:rPr>
                <w:rFonts w:ascii="Times New Roman" w:hAnsi="Times New Roman"/>
              </w:rPr>
              <w:t>, by and between :</w:t>
            </w:r>
          </w:p>
        </w:tc>
      </w:tr>
      <w:tr w:rsidR="00394154" w:rsidRPr="002A6387" w14:paraId="424B5263" w14:textId="77777777" w:rsidTr="00F57C1E">
        <w:trPr>
          <w:trHeight w:val="1732"/>
        </w:trPr>
        <w:tc>
          <w:tcPr>
            <w:tcW w:w="9890" w:type="dxa"/>
            <w:tcBorders>
              <w:top w:val="nil"/>
              <w:left w:val="nil"/>
              <w:bottom w:val="nil"/>
              <w:right w:val="nil"/>
            </w:tcBorders>
          </w:tcPr>
          <w:p w14:paraId="1CC164F8" w14:textId="05E14BAC" w:rsidR="00394154" w:rsidRPr="002A6387" w:rsidRDefault="00394154" w:rsidP="00762673">
            <w:pPr>
              <w:spacing w:line="264" w:lineRule="auto"/>
              <w:ind w:left="47" w:hanging="47"/>
              <w:jc w:val="lowKashida"/>
              <w:rPr>
                <w:rFonts w:ascii="Times New Roman" w:hAnsi="Times New Roman"/>
                <w:b/>
              </w:rPr>
            </w:pPr>
            <w:r w:rsidRPr="002A6387">
              <w:rPr>
                <w:rFonts w:ascii="Times New Roman" w:hAnsi="Times New Roman"/>
                <w:b/>
              </w:rPr>
              <w:t xml:space="preserve">1 </w:t>
            </w:r>
            <w:r w:rsidR="007E364C" w:rsidRPr="002A6387">
              <w:rPr>
                <w:rFonts w:ascii="Times New Roman" w:hAnsi="Times New Roman"/>
                <w:b/>
              </w:rPr>
              <w:t>LLC “Clinics Development</w:t>
            </w:r>
            <w:r w:rsidR="004D052D" w:rsidRPr="002A6387">
              <w:rPr>
                <w:rFonts w:ascii="Times New Roman" w:hAnsi="Times New Roman"/>
                <w:b/>
              </w:rPr>
              <w:t xml:space="preserve"> </w:t>
            </w:r>
            <w:r w:rsidR="00A84895" w:rsidRPr="002A6387">
              <w:rPr>
                <w:rFonts w:ascii="Times New Roman" w:hAnsi="Times New Roman"/>
                <w:b/>
              </w:rPr>
              <w:t>Company”,</w:t>
            </w:r>
            <w:r w:rsidR="007E364C" w:rsidRPr="002A6387">
              <w:rPr>
                <w:rFonts w:ascii="Times New Roman" w:hAnsi="Times New Roman"/>
                <w:b/>
              </w:rPr>
              <w:t xml:space="preserve"> </w:t>
            </w:r>
            <w:r w:rsidR="005E1283" w:rsidRPr="002A6387">
              <w:rPr>
                <w:rFonts w:ascii="Times New Roman" w:hAnsi="Times New Roman"/>
                <w:b/>
              </w:rPr>
              <w:t xml:space="preserve">LLC “N. </w:t>
            </w:r>
            <w:proofErr w:type="spellStart"/>
            <w:r w:rsidR="005E1283" w:rsidRPr="002A6387">
              <w:rPr>
                <w:rFonts w:ascii="Times New Roman" w:hAnsi="Times New Roman"/>
                <w:b/>
              </w:rPr>
              <w:t>Kipshidze</w:t>
            </w:r>
            <w:proofErr w:type="spellEnd"/>
            <w:r w:rsidR="005E1283" w:rsidRPr="002A6387">
              <w:rPr>
                <w:rFonts w:ascii="Times New Roman" w:hAnsi="Times New Roman"/>
                <w:b/>
              </w:rPr>
              <w:t xml:space="preserve"> Central University </w:t>
            </w:r>
            <w:r w:rsidR="007E364C" w:rsidRPr="002A6387">
              <w:rPr>
                <w:rFonts w:ascii="Times New Roman" w:hAnsi="Times New Roman"/>
                <w:b/>
              </w:rPr>
              <w:t>Clinic” (</w:t>
            </w:r>
            <w:r w:rsidR="005E1283" w:rsidRPr="002A6387">
              <w:rPr>
                <w:rFonts w:ascii="Times New Roman" w:hAnsi="Times New Roman"/>
                <w:b/>
              </w:rPr>
              <w:t>Republican Hospital), JSC “Universal Medical Center” (Oncology Hospital) and LLC “Tbilisi Children</w:t>
            </w:r>
            <w:r w:rsidR="00A33E27" w:rsidRPr="002A6387">
              <w:rPr>
                <w:rFonts w:ascii="Times New Roman" w:hAnsi="Times New Roman"/>
                <w:b/>
              </w:rPr>
              <w:t>’s Infectious Disease Hospital”</w:t>
            </w:r>
            <w:r w:rsidRPr="002A6387">
              <w:rPr>
                <w:rFonts w:ascii="Times New Roman" w:hAnsi="Times New Roman"/>
                <w:b/>
              </w:rPr>
              <w:t xml:space="preserve">, </w:t>
            </w:r>
            <w:r w:rsidRPr="002A6387">
              <w:rPr>
                <w:rFonts w:ascii="Times New Roman" w:hAnsi="Times New Roman"/>
              </w:rPr>
              <w:t xml:space="preserve">registered by _____ on ______, Reg. No. _________, registered address: __________, Georgia duly represented by _____________ hereinafter  referred to as the </w:t>
            </w:r>
            <w:r w:rsidRPr="002A6387">
              <w:rPr>
                <w:rFonts w:ascii="Times New Roman" w:hAnsi="Times New Roman"/>
                <w:b/>
              </w:rPr>
              <w:t>"Lessor";</w:t>
            </w:r>
          </w:p>
        </w:tc>
      </w:tr>
      <w:tr w:rsidR="00394154" w:rsidRPr="002A6387" w14:paraId="68DE6E9D" w14:textId="77777777" w:rsidTr="00F57C1E">
        <w:trPr>
          <w:trHeight w:val="462"/>
        </w:trPr>
        <w:tc>
          <w:tcPr>
            <w:tcW w:w="9890" w:type="dxa"/>
            <w:tcBorders>
              <w:top w:val="nil"/>
              <w:left w:val="nil"/>
              <w:bottom w:val="nil"/>
              <w:right w:val="nil"/>
            </w:tcBorders>
          </w:tcPr>
          <w:p w14:paraId="5EA48711" w14:textId="77777777" w:rsidR="00394154" w:rsidRPr="001E517D" w:rsidRDefault="00394154" w:rsidP="00BA168D">
            <w:pPr>
              <w:spacing w:line="264" w:lineRule="auto"/>
              <w:jc w:val="both"/>
              <w:rPr>
                <w:rFonts w:ascii="Times New Roman" w:hAnsi="Times New Roman"/>
                <w:b/>
                <w:lang w:val="ka-GE"/>
              </w:rPr>
            </w:pPr>
            <w:r w:rsidRPr="002A6387">
              <w:rPr>
                <w:rFonts w:ascii="Times New Roman" w:hAnsi="Times New Roman"/>
                <w:b/>
              </w:rPr>
              <w:t>AND</w:t>
            </w:r>
          </w:p>
        </w:tc>
      </w:tr>
      <w:tr w:rsidR="00394154" w:rsidRPr="002A6387" w14:paraId="031A0084" w14:textId="77777777" w:rsidTr="00F57C1E">
        <w:trPr>
          <w:trHeight w:val="726"/>
        </w:trPr>
        <w:tc>
          <w:tcPr>
            <w:tcW w:w="9890" w:type="dxa"/>
            <w:tcBorders>
              <w:top w:val="nil"/>
              <w:left w:val="nil"/>
              <w:bottom w:val="nil"/>
              <w:right w:val="nil"/>
            </w:tcBorders>
          </w:tcPr>
          <w:p w14:paraId="38467C44" w14:textId="4C5E9F5A" w:rsidR="00394154" w:rsidRPr="002A6387" w:rsidRDefault="00394154" w:rsidP="00A33E27">
            <w:pPr>
              <w:spacing w:line="264" w:lineRule="auto"/>
              <w:ind w:left="47" w:hanging="47"/>
              <w:jc w:val="lowKashida"/>
              <w:rPr>
                <w:rFonts w:ascii="Times New Roman" w:hAnsi="Times New Roman"/>
              </w:rPr>
            </w:pPr>
            <w:r w:rsidRPr="002A6387">
              <w:rPr>
                <w:rFonts w:ascii="Times New Roman" w:hAnsi="Times New Roman"/>
                <w:b/>
              </w:rPr>
              <w:t>2</w:t>
            </w:r>
            <w:r w:rsidRPr="002A6387">
              <w:rPr>
                <w:rFonts w:ascii="Times New Roman" w:hAnsi="Times New Roman"/>
              </w:rPr>
              <w:t xml:space="preserve"> </w:t>
            </w:r>
            <w:r w:rsidR="001E517D" w:rsidRPr="002A6387">
              <w:rPr>
                <w:rFonts w:ascii="Times New Roman" w:hAnsi="Times New Roman"/>
              </w:rPr>
              <w:t>[</w:t>
            </w:r>
            <w:r w:rsidR="001E517D">
              <w:rPr>
                <w:rFonts w:ascii="Times New Roman" w:hAnsi="Times New Roman"/>
                <w:b/>
                <w:lang w:val="ka-GE"/>
              </w:rPr>
              <w:t>_______</w:t>
            </w:r>
            <w:r w:rsidR="001E517D" w:rsidRPr="002A6387">
              <w:rPr>
                <w:rFonts w:ascii="Times New Roman" w:hAnsi="Times New Roman"/>
              </w:rPr>
              <w:t xml:space="preserve">] </w:t>
            </w:r>
            <w:r w:rsidRPr="002A6387">
              <w:rPr>
                <w:rFonts w:ascii="Times New Roman" w:hAnsi="Times New Roman"/>
              </w:rPr>
              <w:t xml:space="preserve">registered by _____ on _____, Reg. No. ________, registered address: _________, </w:t>
            </w:r>
            <w:r w:rsidR="00732ED2">
              <w:rPr>
                <w:rFonts w:ascii="Times New Roman" w:hAnsi="Times New Roman"/>
              </w:rPr>
              <w:t xml:space="preserve">____________ </w:t>
            </w:r>
            <w:r w:rsidRPr="002A6387">
              <w:rPr>
                <w:rFonts w:ascii="Times New Roman" w:hAnsi="Times New Roman"/>
              </w:rPr>
              <w:t>duly represented by _________,  hereinafter  referred to as the "</w:t>
            </w:r>
            <w:r w:rsidRPr="002A6387">
              <w:rPr>
                <w:rFonts w:ascii="Times New Roman" w:hAnsi="Times New Roman"/>
                <w:b/>
              </w:rPr>
              <w:t>Tenant</w:t>
            </w:r>
            <w:r w:rsidRPr="002A6387">
              <w:rPr>
                <w:rFonts w:ascii="Times New Roman" w:hAnsi="Times New Roman"/>
              </w:rPr>
              <w:t>";</w:t>
            </w:r>
          </w:p>
        </w:tc>
      </w:tr>
      <w:tr w:rsidR="00394154" w:rsidRPr="002A6387" w14:paraId="2D4DC511" w14:textId="77777777" w:rsidTr="00F57C1E">
        <w:trPr>
          <w:trHeight w:val="991"/>
        </w:trPr>
        <w:tc>
          <w:tcPr>
            <w:tcW w:w="9890" w:type="dxa"/>
            <w:tcBorders>
              <w:top w:val="nil"/>
              <w:left w:val="nil"/>
              <w:bottom w:val="nil"/>
              <w:right w:val="nil"/>
            </w:tcBorders>
          </w:tcPr>
          <w:p w14:paraId="16393FB5" w14:textId="4C2830E7" w:rsidR="00394154" w:rsidRPr="002A6387" w:rsidRDefault="00394154" w:rsidP="00093759">
            <w:pPr>
              <w:spacing w:line="264" w:lineRule="auto"/>
              <w:ind w:left="47" w:hanging="47"/>
              <w:jc w:val="lowKashida"/>
              <w:rPr>
                <w:rFonts w:ascii="Times New Roman" w:hAnsi="Times New Roman"/>
              </w:rPr>
            </w:pPr>
            <w:r w:rsidRPr="002A6387">
              <w:rPr>
                <w:rFonts w:ascii="Times New Roman" w:hAnsi="Times New Roman"/>
              </w:rPr>
              <w:t>(the Lessor and the Tenant are hereinafter referred to as the “</w:t>
            </w:r>
            <w:r w:rsidRPr="002A6387">
              <w:rPr>
                <w:rFonts w:ascii="Times New Roman" w:hAnsi="Times New Roman"/>
                <w:b/>
              </w:rPr>
              <w:t>Parties</w:t>
            </w:r>
            <w:r w:rsidRPr="002A6387">
              <w:rPr>
                <w:rFonts w:ascii="Times New Roman" w:hAnsi="Times New Roman"/>
              </w:rPr>
              <w:t>” and each of them as “</w:t>
            </w:r>
            <w:r w:rsidRPr="002A6387">
              <w:rPr>
                <w:rFonts w:ascii="Times New Roman" w:hAnsi="Times New Roman"/>
                <w:b/>
              </w:rPr>
              <w:t>Party</w:t>
            </w:r>
            <w:r w:rsidRPr="002A6387">
              <w:rPr>
                <w:rFonts w:ascii="Times New Roman" w:hAnsi="Times New Roman"/>
              </w:rPr>
              <w:t>”</w:t>
            </w:r>
            <w:r w:rsidR="00A84895" w:rsidRPr="002A6387">
              <w:rPr>
                <w:rFonts w:ascii="Times New Roman" w:hAnsi="Times New Roman"/>
              </w:rPr>
              <w:t xml:space="preserve">; for purposes of this Agreement the above-mentioned lessors are represented by </w:t>
            </w:r>
            <w:r w:rsidR="00A84895" w:rsidRPr="002A6387">
              <w:rPr>
                <w:rFonts w:ascii="Times New Roman" w:hAnsi="Times New Roman"/>
                <w:b/>
              </w:rPr>
              <w:t>LLC “Clinics Development Company</w:t>
            </w:r>
            <w:r w:rsidR="00093759" w:rsidRPr="002A6387">
              <w:rPr>
                <w:rFonts w:ascii="Times New Roman" w:hAnsi="Times New Roman"/>
                <w:b/>
              </w:rPr>
              <w:t xml:space="preserve">” </w:t>
            </w:r>
            <w:r w:rsidR="00A84895" w:rsidRPr="002A6387">
              <w:rPr>
                <w:rFonts w:ascii="Times New Roman" w:hAnsi="Times New Roman"/>
              </w:rPr>
              <w:t>and thus any liabilities of the Tenant shall be fulfill</w:t>
            </w:r>
            <w:r w:rsidR="00AD27F1" w:rsidRPr="002A6387">
              <w:rPr>
                <w:rFonts w:ascii="Times New Roman" w:hAnsi="Times New Roman"/>
              </w:rPr>
              <w:t>ed</w:t>
            </w:r>
            <w:r w:rsidR="00A84895" w:rsidRPr="002A6387">
              <w:rPr>
                <w:rFonts w:ascii="Times New Roman" w:hAnsi="Times New Roman"/>
              </w:rPr>
              <w:t xml:space="preserve"> before this representative</w:t>
            </w:r>
            <w:r w:rsidR="00093759" w:rsidRPr="002A6387">
              <w:rPr>
                <w:rFonts w:ascii="Times New Roman" w:hAnsi="Times New Roman"/>
              </w:rPr>
              <w:t xml:space="preserve"> and any rights of the lessors shall be exercised exclusively by this representative</w:t>
            </w:r>
            <w:r w:rsidRPr="002A6387">
              <w:rPr>
                <w:rFonts w:ascii="Times New Roman" w:hAnsi="Times New Roman"/>
              </w:rPr>
              <w:t>).</w:t>
            </w:r>
          </w:p>
        </w:tc>
      </w:tr>
      <w:tr w:rsidR="00394154" w:rsidRPr="002A6387" w14:paraId="6D183AF7" w14:textId="77777777" w:rsidTr="00F57C1E">
        <w:trPr>
          <w:trHeight w:val="462"/>
        </w:trPr>
        <w:tc>
          <w:tcPr>
            <w:tcW w:w="9890" w:type="dxa"/>
            <w:tcBorders>
              <w:top w:val="nil"/>
              <w:left w:val="nil"/>
              <w:bottom w:val="nil"/>
              <w:right w:val="nil"/>
            </w:tcBorders>
          </w:tcPr>
          <w:p w14:paraId="0D2C0714" w14:textId="3C211F7A" w:rsidR="00394154" w:rsidRPr="002A6387" w:rsidRDefault="004E3153" w:rsidP="00BA168D">
            <w:pPr>
              <w:spacing w:line="264" w:lineRule="auto"/>
              <w:jc w:val="both"/>
              <w:rPr>
                <w:rFonts w:ascii="Times New Roman" w:hAnsi="Times New Roman"/>
              </w:rPr>
            </w:pPr>
            <w:r w:rsidRPr="002A6387">
              <w:rPr>
                <w:rFonts w:ascii="Times New Roman" w:hAnsi="Times New Roman"/>
              </w:rPr>
              <w:t>T</w:t>
            </w:r>
            <w:r w:rsidR="00394154" w:rsidRPr="002A6387">
              <w:rPr>
                <w:rFonts w:ascii="Times New Roman" w:hAnsi="Times New Roman"/>
              </w:rPr>
              <w:t xml:space="preserve">he Parties hereto agree as follows: </w:t>
            </w:r>
          </w:p>
        </w:tc>
      </w:tr>
      <w:tr w:rsidR="00394154" w:rsidRPr="002A6387" w14:paraId="3A06FF2D" w14:textId="77777777" w:rsidTr="00F57C1E">
        <w:trPr>
          <w:trHeight w:val="462"/>
        </w:trPr>
        <w:tc>
          <w:tcPr>
            <w:tcW w:w="9890" w:type="dxa"/>
            <w:tcBorders>
              <w:top w:val="nil"/>
              <w:left w:val="nil"/>
              <w:bottom w:val="nil"/>
              <w:right w:val="nil"/>
            </w:tcBorders>
          </w:tcPr>
          <w:p w14:paraId="559B187B" w14:textId="785D7E49" w:rsidR="00394154" w:rsidRPr="002A6387" w:rsidRDefault="00394154" w:rsidP="00BA168D">
            <w:pPr>
              <w:numPr>
                <w:ilvl w:val="0"/>
                <w:numId w:val="6"/>
              </w:numPr>
              <w:spacing w:line="264" w:lineRule="auto"/>
              <w:jc w:val="both"/>
              <w:rPr>
                <w:rFonts w:ascii="Times New Roman" w:hAnsi="Times New Roman"/>
              </w:rPr>
            </w:pPr>
            <w:r w:rsidRPr="002A6387">
              <w:rPr>
                <w:rFonts w:ascii="Times New Roman" w:hAnsi="Times New Roman"/>
                <w:b/>
              </w:rPr>
              <w:t>DEFINITIONS AND INTERPRETATIONS</w:t>
            </w:r>
          </w:p>
        </w:tc>
      </w:tr>
      <w:tr w:rsidR="00394154" w:rsidRPr="002A6387" w14:paraId="51BD720D" w14:textId="77777777" w:rsidTr="00F57C1E">
        <w:trPr>
          <w:trHeight w:val="462"/>
        </w:trPr>
        <w:tc>
          <w:tcPr>
            <w:tcW w:w="9890" w:type="dxa"/>
            <w:tcBorders>
              <w:top w:val="nil"/>
              <w:left w:val="nil"/>
              <w:bottom w:val="nil"/>
              <w:right w:val="nil"/>
            </w:tcBorders>
          </w:tcPr>
          <w:p w14:paraId="397828AE" w14:textId="77777777" w:rsidR="00394154" w:rsidRPr="002A6387" w:rsidRDefault="00394154" w:rsidP="00BA168D">
            <w:pPr>
              <w:numPr>
                <w:ilvl w:val="1"/>
                <w:numId w:val="5"/>
              </w:numPr>
              <w:spacing w:line="264" w:lineRule="auto"/>
              <w:jc w:val="both"/>
              <w:rPr>
                <w:rFonts w:ascii="Times New Roman" w:hAnsi="Times New Roman"/>
                <w:b/>
              </w:rPr>
            </w:pPr>
            <w:r w:rsidRPr="002A6387">
              <w:rPr>
                <w:rFonts w:ascii="Times New Roman" w:hAnsi="Times New Roman"/>
                <w:b/>
              </w:rPr>
              <w:t>DEFINITIONS</w:t>
            </w:r>
          </w:p>
        </w:tc>
      </w:tr>
      <w:tr w:rsidR="00394154" w:rsidRPr="002A6387" w14:paraId="3DB28174" w14:textId="77777777" w:rsidTr="00F57C1E">
        <w:trPr>
          <w:trHeight w:val="1269"/>
        </w:trPr>
        <w:tc>
          <w:tcPr>
            <w:tcW w:w="9890" w:type="dxa"/>
            <w:tcBorders>
              <w:top w:val="nil"/>
              <w:left w:val="nil"/>
              <w:bottom w:val="nil"/>
              <w:right w:val="nil"/>
            </w:tcBorders>
          </w:tcPr>
          <w:p w14:paraId="6BCD4A91" w14:textId="15AD0AEF" w:rsidR="00394154" w:rsidRPr="002A6387" w:rsidRDefault="00394154" w:rsidP="00684297">
            <w:pPr>
              <w:spacing w:line="264" w:lineRule="auto"/>
              <w:jc w:val="both"/>
              <w:rPr>
                <w:rFonts w:ascii="Times New Roman" w:hAnsi="Times New Roman"/>
              </w:rPr>
            </w:pPr>
            <w:r w:rsidRPr="002A6387">
              <w:rPr>
                <w:rFonts w:ascii="Times New Roman" w:hAnsi="Times New Roman"/>
              </w:rPr>
              <w:t xml:space="preserve">In this Agreement, the following words and expressions shall have the meanings stated next to each of them, unless the expressed text or context requires otherwise. Unless defined in this Agreement or the context otherwise requires, a term defined in this Agreement </w:t>
            </w:r>
            <w:r w:rsidR="00684297" w:rsidRPr="002A6387">
              <w:rPr>
                <w:rFonts w:ascii="Times New Roman" w:hAnsi="Times New Roman"/>
              </w:rPr>
              <w:t xml:space="preserve">has the same meaning in </w:t>
            </w:r>
            <w:r w:rsidRPr="002A6387">
              <w:rPr>
                <w:rFonts w:ascii="Times New Roman" w:hAnsi="Times New Roman"/>
              </w:rPr>
              <w:t>any notice given under, or in connection with, this Agreement.</w:t>
            </w:r>
          </w:p>
        </w:tc>
      </w:tr>
    </w:tbl>
    <w:p w14:paraId="041D24D3" w14:textId="77777777" w:rsidR="00394154" w:rsidRPr="002A6387" w:rsidRDefault="00394154" w:rsidP="00394154"/>
    <w:tbl>
      <w:tblPr>
        <w:tblW w:w="98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394154" w:rsidRPr="002A6387" w14:paraId="25D8D3AD" w14:textId="77777777" w:rsidTr="00F57C1E">
        <w:tc>
          <w:tcPr>
            <w:tcW w:w="9828" w:type="dxa"/>
            <w:tcBorders>
              <w:top w:val="nil"/>
              <w:left w:val="nil"/>
              <w:bottom w:val="nil"/>
              <w:right w:val="nil"/>
            </w:tcBorders>
          </w:tcPr>
          <w:p w14:paraId="6D1A526B" w14:textId="77777777"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Actual Completion Date</w:t>
            </w:r>
            <w:r w:rsidRPr="002A6387">
              <w:rPr>
                <w:rFonts w:ascii="Times New Roman" w:hAnsi="Times New Roman"/>
              </w:rPr>
              <w:t>” means the date on which the New Hospital is constructed, commissioned and Operationally Ready.</w:t>
            </w:r>
          </w:p>
        </w:tc>
      </w:tr>
      <w:tr w:rsidR="00394154" w:rsidRPr="002A6387" w14:paraId="6D4A7CC9" w14:textId="77777777" w:rsidTr="00F57C1E">
        <w:tc>
          <w:tcPr>
            <w:tcW w:w="9828" w:type="dxa"/>
            <w:tcBorders>
              <w:top w:val="nil"/>
              <w:left w:val="nil"/>
              <w:bottom w:val="nil"/>
              <w:right w:val="nil"/>
            </w:tcBorders>
          </w:tcPr>
          <w:p w14:paraId="0A3D509E" w14:textId="77777777"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Applicable Laws</w:t>
            </w:r>
            <w:r w:rsidRPr="002A6387">
              <w:rPr>
                <w:rFonts w:ascii="Times New Roman" w:hAnsi="Times New Roman"/>
              </w:rPr>
              <w:t>” means the laws and any other legal acts of Georgia, including any orders, decrees, regulations, resolutions, instructions, decisions and other normative acts adopted by the Government or other competent authority of Georgia having binding force on the territory of Georgia.</w:t>
            </w:r>
          </w:p>
        </w:tc>
      </w:tr>
      <w:tr w:rsidR="00394154" w:rsidRPr="002A6387" w14:paraId="2F785171" w14:textId="77777777" w:rsidTr="00F57C1E">
        <w:tc>
          <w:tcPr>
            <w:tcW w:w="9828" w:type="dxa"/>
            <w:tcBorders>
              <w:top w:val="nil"/>
              <w:left w:val="nil"/>
              <w:bottom w:val="nil"/>
              <w:right w:val="nil"/>
            </w:tcBorders>
          </w:tcPr>
          <w:p w14:paraId="5DA21E7C" w14:textId="2A892C39" w:rsidR="00394154" w:rsidRPr="002A6387" w:rsidRDefault="00394154" w:rsidP="000948EC">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Business Day</w:t>
            </w:r>
            <w:r w:rsidRPr="002A6387">
              <w:rPr>
                <w:rFonts w:ascii="Times New Roman" w:hAnsi="Times New Roman"/>
              </w:rPr>
              <w:t>” means a working day when banks are open for business in Tbilisi (other than a Saturday or Sunday).</w:t>
            </w:r>
          </w:p>
        </w:tc>
      </w:tr>
      <w:tr w:rsidR="00394154" w:rsidRPr="002A6387" w14:paraId="73C03B4E" w14:textId="77777777" w:rsidTr="00F57C1E">
        <w:tc>
          <w:tcPr>
            <w:tcW w:w="9828" w:type="dxa"/>
            <w:tcBorders>
              <w:top w:val="nil"/>
              <w:left w:val="nil"/>
              <w:bottom w:val="nil"/>
              <w:right w:val="nil"/>
            </w:tcBorders>
          </w:tcPr>
          <w:p w14:paraId="01033977" w14:textId="3C7804B6"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Clinical Services</w:t>
            </w:r>
            <w:r w:rsidRPr="002A6387">
              <w:rPr>
                <w:rFonts w:ascii="Times New Roman" w:hAnsi="Times New Roman"/>
              </w:rPr>
              <w:t xml:space="preserve">” means clinical and medical services and other services related thereto carried out in respect of the </w:t>
            </w:r>
            <w:r w:rsidR="001C46A6" w:rsidRPr="002A6387">
              <w:rPr>
                <w:rFonts w:ascii="Times New Roman" w:hAnsi="Times New Roman"/>
              </w:rPr>
              <w:t>e</w:t>
            </w:r>
            <w:r w:rsidRPr="002A6387">
              <w:rPr>
                <w:rFonts w:ascii="Times New Roman" w:hAnsi="Times New Roman"/>
              </w:rPr>
              <w:t xml:space="preserve">xisting </w:t>
            </w:r>
            <w:r w:rsidR="001C46A6" w:rsidRPr="002A6387">
              <w:rPr>
                <w:rFonts w:ascii="Times New Roman" w:hAnsi="Times New Roman"/>
              </w:rPr>
              <w:t>l</w:t>
            </w:r>
            <w:r w:rsidRPr="002A6387">
              <w:rPr>
                <w:rFonts w:ascii="Times New Roman" w:hAnsi="Times New Roman"/>
              </w:rPr>
              <w:t>eased Property as of the date hereof</w:t>
            </w:r>
            <w:r w:rsidR="001C46A6" w:rsidRPr="002A6387">
              <w:rPr>
                <w:rFonts w:ascii="Times New Roman" w:hAnsi="Times New Roman"/>
              </w:rPr>
              <w:t>.</w:t>
            </w:r>
          </w:p>
        </w:tc>
      </w:tr>
      <w:tr w:rsidR="00394154" w:rsidRPr="002A6387" w14:paraId="6F917006" w14:textId="77777777" w:rsidTr="00F57C1E">
        <w:tc>
          <w:tcPr>
            <w:tcW w:w="9828" w:type="dxa"/>
            <w:tcBorders>
              <w:top w:val="nil"/>
              <w:left w:val="nil"/>
              <w:bottom w:val="nil"/>
              <w:right w:val="nil"/>
            </w:tcBorders>
          </w:tcPr>
          <w:p w14:paraId="30B01E91" w14:textId="77777777" w:rsidR="00394154" w:rsidRPr="002A6387" w:rsidRDefault="00394154" w:rsidP="00BA168D">
            <w:pPr>
              <w:spacing w:line="264" w:lineRule="auto"/>
              <w:jc w:val="both"/>
              <w:rPr>
                <w:rFonts w:ascii="Times New Roman" w:hAnsi="Times New Roman"/>
              </w:rPr>
            </w:pPr>
            <w:r w:rsidRPr="002A6387">
              <w:rPr>
                <w:rFonts w:ascii="Times New Roman" w:hAnsi="Times New Roman"/>
                <w:lang w:bidi="ar-AE"/>
              </w:rPr>
              <w:t>“</w:t>
            </w:r>
            <w:r w:rsidRPr="002A6387">
              <w:rPr>
                <w:rFonts w:ascii="Times New Roman" w:hAnsi="Times New Roman"/>
                <w:b/>
                <w:lang w:bidi="ar-AE"/>
              </w:rPr>
              <w:t>Confidential Information</w:t>
            </w:r>
            <w:r w:rsidRPr="002A6387">
              <w:rPr>
                <w:rFonts w:ascii="Times New Roman" w:hAnsi="Times New Roman"/>
                <w:lang w:bidi="ar-AE"/>
              </w:rPr>
              <w:t>” has the meaning given to such term in Clause 14.1.2 of this Agreement.</w:t>
            </w:r>
          </w:p>
        </w:tc>
      </w:tr>
      <w:tr w:rsidR="00394154" w:rsidRPr="002A6387" w14:paraId="0F28060E" w14:textId="77777777" w:rsidTr="00F57C1E">
        <w:tc>
          <w:tcPr>
            <w:tcW w:w="9828" w:type="dxa"/>
            <w:tcBorders>
              <w:top w:val="nil"/>
              <w:left w:val="nil"/>
              <w:bottom w:val="nil"/>
              <w:right w:val="nil"/>
            </w:tcBorders>
          </w:tcPr>
          <w:p w14:paraId="4FE7EAD0" w14:textId="0FF8531C" w:rsidR="00394154" w:rsidRPr="002A6387" w:rsidRDefault="00394154" w:rsidP="009079CC">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EPC Contract</w:t>
            </w:r>
            <w:r w:rsidRPr="002A6387">
              <w:rPr>
                <w:rFonts w:ascii="Times New Roman" w:hAnsi="Times New Roman"/>
              </w:rPr>
              <w:t xml:space="preserve">” means the EPC contract to be entered into between the </w:t>
            </w:r>
            <w:r w:rsidR="009079CC" w:rsidRPr="002A6387">
              <w:rPr>
                <w:rFonts w:ascii="Times New Roman" w:hAnsi="Times New Roman"/>
              </w:rPr>
              <w:t xml:space="preserve">Tenant </w:t>
            </w:r>
            <w:r w:rsidRPr="002A6387">
              <w:rPr>
                <w:rFonts w:ascii="Times New Roman" w:hAnsi="Times New Roman"/>
              </w:rPr>
              <w:t xml:space="preserve">as employer and the EPC contractor as contractor in respect of the engineering, design and construction of the New Hospital (including but not limited to the design agreements (preliminary or otherwise); construction agreements; services agreements; handover protocols together with all collateral warranties, bonds, sureties and other guarantees and securities and direct agreements as required by the </w:t>
            </w:r>
            <w:r w:rsidR="009079CC" w:rsidRPr="002A6387">
              <w:rPr>
                <w:rFonts w:ascii="Times New Roman" w:hAnsi="Times New Roman"/>
              </w:rPr>
              <w:t>Lessor</w:t>
            </w:r>
            <w:r w:rsidRPr="002A6387">
              <w:rPr>
                <w:rFonts w:ascii="Times New Roman" w:hAnsi="Times New Roman"/>
              </w:rPr>
              <w:t xml:space="preserve"> in line with international best practices).</w:t>
            </w:r>
          </w:p>
        </w:tc>
      </w:tr>
      <w:tr w:rsidR="00394154" w:rsidRPr="002A6387" w14:paraId="119EF5B7" w14:textId="77777777" w:rsidTr="00F57C1E">
        <w:tc>
          <w:tcPr>
            <w:tcW w:w="9828" w:type="dxa"/>
            <w:tcBorders>
              <w:top w:val="nil"/>
              <w:left w:val="nil"/>
              <w:bottom w:val="nil"/>
              <w:right w:val="nil"/>
            </w:tcBorders>
          </w:tcPr>
          <w:p w14:paraId="0D7D0E6C" w14:textId="449918C9" w:rsidR="00394154" w:rsidRPr="002A6387" w:rsidRDefault="00394154" w:rsidP="00BA168D">
            <w:pPr>
              <w:spacing w:line="264" w:lineRule="auto"/>
              <w:jc w:val="both"/>
              <w:rPr>
                <w:rFonts w:ascii="Times New Roman" w:hAnsi="Times New Roman"/>
              </w:rPr>
            </w:pPr>
            <w:r w:rsidRPr="002A6387">
              <w:rPr>
                <w:rFonts w:ascii="Times New Roman" w:hAnsi="Times New Roman"/>
              </w:rPr>
              <w:lastRenderedPageBreak/>
              <w:t>“</w:t>
            </w:r>
            <w:r w:rsidRPr="002A6387">
              <w:rPr>
                <w:rFonts w:ascii="Times New Roman" w:hAnsi="Times New Roman"/>
                <w:b/>
              </w:rPr>
              <w:t>Event of Force Majeure</w:t>
            </w:r>
            <w:r w:rsidRPr="002A6387">
              <w:rPr>
                <w:rFonts w:ascii="Times New Roman" w:hAnsi="Times New Roman"/>
              </w:rPr>
              <w:t xml:space="preserve">” has the meaning given to such term in Clause </w:t>
            </w:r>
            <w:r w:rsidR="00C460D6" w:rsidRPr="002A6387">
              <w:rPr>
                <w:rFonts w:ascii="Times New Roman" w:hAnsi="Times New Roman"/>
              </w:rPr>
              <w:t>17</w:t>
            </w:r>
            <w:r w:rsidRPr="002A6387">
              <w:rPr>
                <w:rFonts w:ascii="Times New Roman" w:hAnsi="Times New Roman"/>
              </w:rPr>
              <w:t xml:space="preserve"> of this Agreement.</w:t>
            </w:r>
          </w:p>
        </w:tc>
      </w:tr>
      <w:tr w:rsidR="00394154" w:rsidRPr="002A6387" w14:paraId="11BD2BFE" w14:textId="77777777" w:rsidTr="00F57C1E">
        <w:tc>
          <w:tcPr>
            <w:tcW w:w="9828" w:type="dxa"/>
            <w:tcBorders>
              <w:top w:val="nil"/>
              <w:left w:val="nil"/>
              <w:bottom w:val="nil"/>
              <w:right w:val="nil"/>
            </w:tcBorders>
          </w:tcPr>
          <w:p w14:paraId="5DE7693D" w14:textId="43972141" w:rsidR="00394154" w:rsidRPr="002A6387" w:rsidRDefault="00A75EBE" w:rsidP="00BA168D">
            <w:pPr>
              <w:spacing w:line="264" w:lineRule="auto"/>
              <w:jc w:val="both"/>
              <w:rPr>
                <w:rFonts w:ascii="Times New Roman" w:hAnsi="Times New Roman"/>
              </w:rPr>
            </w:pPr>
            <w:r w:rsidRPr="002A6387">
              <w:rPr>
                <w:rFonts w:ascii="Times New Roman" w:hAnsi="Times New Roman"/>
              </w:rPr>
              <w:t xml:space="preserve"> </w:t>
            </w:r>
            <w:r w:rsidR="00394154" w:rsidRPr="002A6387">
              <w:rPr>
                <w:rFonts w:ascii="Times New Roman" w:hAnsi="Times New Roman"/>
              </w:rPr>
              <w:t>“</w:t>
            </w:r>
            <w:r w:rsidR="00394154" w:rsidRPr="002A6387">
              <w:rPr>
                <w:rFonts w:ascii="Times New Roman" w:hAnsi="Times New Roman"/>
                <w:b/>
              </w:rPr>
              <w:t>Expiry Date</w:t>
            </w:r>
            <w:r w:rsidR="00394154" w:rsidRPr="002A6387">
              <w:rPr>
                <w:rFonts w:ascii="Times New Roman" w:hAnsi="Times New Roman"/>
              </w:rPr>
              <w:t>” has the meaning given to such term in Clause 3.1 of this Agreement.</w:t>
            </w:r>
          </w:p>
        </w:tc>
      </w:tr>
      <w:tr w:rsidR="00394154" w:rsidRPr="002A6387" w14:paraId="747585C7" w14:textId="77777777" w:rsidTr="00F57C1E">
        <w:tc>
          <w:tcPr>
            <w:tcW w:w="9828" w:type="dxa"/>
            <w:tcBorders>
              <w:top w:val="nil"/>
              <w:left w:val="nil"/>
              <w:bottom w:val="nil"/>
              <w:right w:val="nil"/>
            </w:tcBorders>
          </w:tcPr>
          <w:p w14:paraId="6918B8C6" w14:textId="77777777"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GEL</w:t>
            </w:r>
            <w:r w:rsidRPr="002A6387">
              <w:rPr>
                <w:rFonts w:ascii="Times New Roman" w:hAnsi="Times New Roman"/>
              </w:rPr>
              <w:t xml:space="preserve">” means Georgian </w:t>
            </w:r>
            <w:proofErr w:type="spellStart"/>
            <w:r w:rsidRPr="002A6387">
              <w:rPr>
                <w:rFonts w:ascii="Times New Roman" w:hAnsi="Times New Roman"/>
              </w:rPr>
              <w:t>Lari</w:t>
            </w:r>
            <w:proofErr w:type="spellEnd"/>
            <w:r w:rsidRPr="002A6387">
              <w:rPr>
                <w:rFonts w:ascii="Times New Roman" w:hAnsi="Times New Roman"/>
              </w:rPr>
              <w:t>, being the official currency of Georgia.</w:t>
            </w:r>
          </w:p>
        </w:tc>
      </w:tr>
      <w:tr w:rsidR="00394154" w:rsidRPr="002A6387" w14:paraId="42117F2A" w14:textId="77777777" w:rsidTr="00F57C1E">
        <w:tc>
          <w:tcPr>
            <w:tcW w:w="9828" w:type="dxa"/>
            <w:tcBorders>
              <w:top w:val="nil"/>
              <w:left w:val="nil"/>
              <w:bottom w:val="nil"/>
              <w:right w:val="nil"/>
            </w:tcBorders>
          </w:tcPr>
          <w:p w14:paraId="5B9A1B2D" w14:textId="235895C1"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Government</w:t>
            </w:r>
            <w:r w:rsidRPr="002A6387">
              <w:rPr>
                <w:rFonts w:ascii="Times New Roman" w:hAnsi="Times New Roman"/>
              </w:rPr>
              <w:t xml:space="preserve">” means any Georgian </w:t>
            </w:r>
            <w:r w:rsidR="00DD6283" w:rsidRPr="002A6387">
              <w:rPr>
                <w:rFonts w:ascii="Times New Roman" w:hAnsi="Times New Roman"/>
              </w:rPr>
              <w:t xml:space="preserve">governmental </w:t>
            </w:r>
            <w:r w:rsidRPr="002A6387">
              <w:rPr>
                <w:rFonts w:ascii="Times New Roman" w:hAnsi="Times New Roman"/>
              </w:rPr>
              <w:t>authority, including the parliament of Georgia, the president, the government of Georgia, any ministry or other agency or body of state authority (including any independent regulatory commissions), municipal and/or other local authorities.</w:t>
            </w:r>
          </w:p>
        </w:tc>
      </w:tr>
      <w:tr w:rsidR="00394154" w:rsidRPr="002A6387" w14:paraId="53815E93" w14:textId="77777777" w:rsidTr="00F57C1E">
        <w:tc>
          <w:tcPr>
            <w:tcW w:w="9828" w:type="dxa"/>
            <w:tcBorders>
              <w:top w:val="nil"/>
              <w:left w:val="nil"/>
              <w:bottom w:val="nil"/>
              <w:right w:val="nil"/>
            </w:tcBorders>
          </w:tcPr>
          <w:p w14:paraId="344844BA" w14:textId="1DE123B0" w:rsidR="00394154" w:rsidRPr="002A6387" w:rsidRDefault="00394154" w:rsidP="00637F96">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Lease Period</w:t>
            </w:r>
            <w:r w:rsidRPr="002A6387">
              <w:rPr>
                <w:rFonts w:ascii="Times New Roman" w:hAnsi="Times New Roman"/>
              </w:rPr>
              <w:t xml:space="preserve">” </w:t>
            </w:r>
            <w:r w:rsidR="00637F96" w:rsidRPr="002A6387">
              <w:rPr>
                <w:rFonts w:ascii="Times New Roman" w:hAnsi="Times New Roman"/>
              </w:rPr>
              <w:t xml:space="preserve">has the meaning of </w:t>
            </w:r>
            <w:r w:rsidR="00C63A10" w:rsidRPr="002A6387">
              <w:rPr>
                <w:rFonts w:ascii="Times New Roman" w:hAnsi="Times New Roman"/>
              </w:rPr>
              <w:t xml:space="preserve">time period </w:t>
            </w:r>
            <w:r w:rsidRPr="002A6387">
              <w:rPr>
                <w:rFonts w:ascii="Times New Roman" w:hAnsi="Times New Roman"/>
              </w:rPr>
              <w:t>given to such term in Clause 3.1 hereto.</w:t>
            </w:r>
          </w:p>
        </w:tc>
      </w:tr>
      <w:tr w:rsidR="00394154" w:rsidRPr="002A6387" w14:paraId="793D4D5B" w14:textId="77777777" w:rsidTr="00F57C1E">
        <w:trPr>
          <w:trHeight w:val="486"/>
        </w:trPr>
        <w:tc>
          <w:tcPr>
            <w:tcW w:w="9828" w:type="dxa"/>
            <w:tcBorders>
              <w:top w:val="nil"/>
              <w:left w:val="nil"/>
              <w:bottom w:val="nil"/>
              <w:right w:val="nil"/>
            </w:tcBorders>
          </w:tcPr>
          <w:p w14:paraId="21B35E81" w14:textId="77777777" w:rsidR="00394154"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Lessor</w:t>
            </w:r>
            <w:r w:rsidRPr="002A6387">
              <w:rPr>
                <w:rFonts w:ascii="Times New Roman" w:hAnsi="Times New Roman"/>
              </w:rPr>
              <w:t>” has the meaning given to such term in Preamble hereto.</w:t>
            </w:r>
          </w:p>
        </w:tc>
      </w:tr>
      <w:tr w:rsidR="00394154" w:rsidRPr="002A6387" w14:paraId="0F686F7E" w14:textId="77777777" w:rsidTr="00F57C1E">
        <w:tc>
          <w:tcPr>
            <w:tcW w:w="9828" w:type="dxa"/>
            <w:tcBorders>
              <w:top w:val="nil"/>
              <w:left w:val="nil"/>
              <w:bottom w:val="nil"/>
              <w:right w:val="nil"/>
            </w:tcBorders>
          </w:tcPr>
          <w:p w14:paraId="1BB1CF3F" w14:textId="3500C3B1" w:rsidR="006D582C" w:rsidRPr="002A6387" w:rsidRDefault="006D582C" w:rsidP="00BA168D">
            <w:pPr>
              <w:spacing w:line="264" w:lineRule="auto"/>
              <w:jc w:val="both"/>
              <w:rPr>
                <w:rFonts w:ascii="Sylfaen" w:hAnsi="Sylfaen"/>
              </w:rPr>
            </w:pPr>
            <w:r w:rsidRPr="002A6387" w:rsidDel="006D582C">
              <w:rPr>
                <w:rFonts w:ascii="Times New Roman" w:hAnsi="Times New Roman"/>
              </w:rPr>
              <w:t xml:space="preserve"> </w:t>
            </w:r>
            <w:r w:rsidRPr="002A6387">
              <w:rPr>
                <w:rFonts w:ascii="Times New Roman" w:hAnsi="Times New Roman"/>
              </w:rPr>
              <w:t>“</w:t>
            </w:r>
            <w:r w:rsidRPr="002A6387">
              <w:rPr>
                <w:rFonts w:ascii="Times New Roman" w:hAnsi="Times New Roman"/>
                <w:b/>
              </w:rPr>
              <w:t>Management Agreement</w:t>
            </w:r>
            <w:r w:rsidRPr="002A6387">
              <w:rPr>
                <w:rFonts w:ascii="Times New Roman" w:hAnsi="Times New Roman"/>
              </w:rPr>
              <w:t xml:space="preserve">” means the services agreement made between the Tenant and the management company for services including but not limited to </w:t>
            </w:r>
            <w:r w:rsidR="00A60972" w:rsidRPr="002A6387">
              <w:rPr>
                <w:rFonts w:ascii="Times New Roman" w:hAnsi="Times New Roman"/>
              </w:rPr>
              <w:t xml:space="preserve">assistance with </w:t>
            </w:r>
            <w:r w:rsidRPr="002A6387">
              <w:rPr>
                <w:rFonts w:ascii="Times New Roman" w:hAnsi="Times New Roman"/>
              </w:rPr>
              <w:t xml:space="preserve">(i) the procurement, considering, negotiating and executing the </w:t>
            </w:r>
            <w:r w:rsidR="00DA5F4E" w:rsidRPr="002A6387">
              <w:rPr>
                <w:rFonts w:ascii="Times New Roman" w:hAnsi="Times New Roman"/>
              </w:rPr>
              <w:t>New Hospital A</w:t>
            </w:r>
            <w:r w:rsidRPr="002A6387">
              <w:rPr>
                <w:rFonts w:ascii="Times New Roman" w:hAnsi="Times New Roman"/>
              </w:rPr>
              <w:t>greements</w:t>
            </w:r>
            <w:r w:rsidR="00DA5F4E" w:rsidRPr="002A6387">
              <w:rPr>
                <w:rFonts w:ascii="Times New Roman" w:hAnsi="Times New Roman"/>
                <w:lang w:val="ka-GE"/>
              </w:rPr>
              <w:t xml:space="preserve"> (</w:t>
            </w:r>
            <w:r w:rsidR="00DA5F4E" w:rsidRPr="002A6387">
              <w:rPr>
                <w:rFonts w:ascii="Times New Roman" w:hAnsi="Times New Roman"/>
              </w:rPr>
              <w:t>except this Management Agreement)</w:t>
            </w:r>
            <w:r w:rsidRPr="002A6387">
              <w:rPr>
                <w:rFonts w:ascii="Times New Roman" w:hAnsi="Times New Roman"/>
              </w:rPr>
              <w:t>; (ii) procuring and tendering the EPC Contract; (iii) the management of the EPC Contract and all agreements or arrangements made thereunder (including design, construction (fixtures, fittings and non-medical equipment) and ICT</w:t>
            </w:r>
            <w:ins w:id="0" w:author="Microsoft Office User" w:date="2019-08-12T11:21:00Z">
              <w:r w:rsidR="004A7CC3">
                <w:rPr>
                  <w:rFonts w:ascii="Times New Roman" w:hAnsi="Times New Roman"/>
                </w:rPr>
                <w:t>)</w:t>
              </w:r>
            </w:ins>
            <w:r w:rsidRPr="002A6387">
              <w:rPr>
                <w:rFonts w:ascii="Times New Roman" w:hAnsi="Times New Roman"/>
              </w:rPr>
              <w:t>; (iv) supply, installation, testing, and commissioning of the medical equipment and technology for the New Hospital</w:t>
            </w:r>
            <w:r w:rsidR="00817C8B" w:rsidRPr="002A6387">
              <w:rPr>
                <w:rFonts w:ascii="Times New Roman" w:hAnsi="Times New Roman"/>
                <w:lang w:val="ka-GE"/>
              </w:rPr>
              <w:t xml:space="preserve">; </w:t>
            </w:r>
            <w:r w:rsidR="00817C8B" w:rsidRPr="002A6387">
              <w:rPr>
                <w:rFonts w:ascii="Times New Roman" w:hAnsi="Times New Roman"/>
              </w:rPr>
              <w:t xml:space="preserve">and (v) </w:t>
            </w:r>
            <w:r w:rsidR="00DA5F4E" w:rsidRPr="002A6387">
              <w:rPr>
                <w:rFonts w:ascii="Times New Roman" w:hAnsi="Times New Roman"/>
              </w:rPr>
              <w:t xml:space="preserve">management and operation of </w:t>
            </w:r>
            <w:r w:rsidR="00817C8B" w:rsidRPr="002A6387">
              <w:rPr>
                <w:rFonts w:ascii="Times New Roman" w:hAnsi="Times New Roman"/>
              </w:rPr>
              <w:t>existing and New Hospital</w:t>
            </w:r>
            <w:r w:rsidR="00DA5F4E" w:rsidRPr="002A6387">
              <w:rPr>
                <w:rFonts w:ascii="Times New Roman" w:hAnsi="Times New Roman"/>
              </w:rPr>
              <w:t>.</w:t>
            </w:r>
          </w:p>
        </w:tc>
      </w:tr>
      <w:tr w:rsidR="00394154" w:rsidRPr="002A6387" w14:paraId="2B34FEB0" w14:textId="77777777" w:rsidTr="00F57C1E">
        <w:tc>
          <w:tcPr>
            <w:tcW w:w="9828" w:type="dxa"/>
            <w:tcBorders>
              <w:top w:val="nil"/>
              <w:left w:val="nil"/>
              <w:bottom w:val="nil"/>
              <w:right w:val="nil"/>
            </w:tcBorders>
          </w:tcPr>
          <w:p w14:paraId="3489F2D1" w14:textId="0A28EBB2" w:rsidR="00394154" w:rsidRPr="002A6387" w:rsidRDefault="00944347" w:rsidP="00917A8F">
            <w:pPr>
              <w:spacing w:line="264" w:lineRule="auto"/>
              <w:jc w:val="both"/>
              <w:rPr>
                <w:rFonts w:ascii="Times New Roman" w:hAnsi="Times New Roman"/>
              </w:rPr>
            </w:pPr>
            <w:r w:rsidRPr="002A6387">
              <w:rPr>
                <w:rFonts w:ascii="Times New Roman" w:hAnsi="Times New Roman"/>
              </w:rPr>
              <w:t xml:space="preserve"> </w:t>
            </w:r>
            <w:r w:rsidR="00394154" w:rsidRPr="002A6387">
              <w:rPr>
                <w:rFonts w:ascii="Times New Roman" w:hAnsi="Times New Roman"/>
              </w:rPr>
              <w:t>“</w:t>
            </w:r>
            <w:r w:rsidR="00394154" w:rsidRPr="002A6387">
              <w:rPr>
                <w:rFonts w:ascii="Times New Roman" w:hAnsi="Times New Roman"/>
                <w:b/>
              </w:rPr>
              <w:t>New Hospital</w:t>
            </w:r>
            <w:r w:rsidR="00394154" w:rsidRPr="002A6387">
              <w:rPr>
                <w:rFonts w:ascii="Times New Roman" w:hAnsi="Times New Roman"/>
              </w:rPr>
              <w:t xml:space="preserve">” means a new </w:t>
            </w:r>
            <w:r w:rsidR="00013B20" w:rsidRPr="002A6387">
              <w:rPr>
                <w:rFonts w:ascii="Times New Roman" w:hAnsi="Times New Roman"/>
              </w:rPr>
              <w:t xml:space="preserve">at least 350 </w:t>
            </w:r>
            <w:r w:rsidR="00394154" w:rsidRPr="002A6387">
              <w:rPr>
                <w:rFonts w:ascii="Times New Roman" w:hAnsi="Times New Roman"/>
              </w:rPr>
              <w:t>bed hospital developed on the existing immovable property</w:t>
            </w:r>
            <w:r w:rsidR="00F12EC2" w:rsidRPr="002A6387">
              <w:rPr>
                <w:rFonts w:ascii="Times New Roman" w:hAnsi="Times New Roman"/>
              </w:rPr>
              <w:t xml:space="preserve"> (building and/or land as deemed necessary by the Tenant)</w:t>
            </w:r>
            <w:r w:rsidR="00394154" w:rsidRPr="002A6387">
              <w:rPr>
                <w:rFonts w:ascii="Times New Roman" w:hAnsi="Times New Roman"/>
              </w:rPr>
              <w:t xml:space="preserve"> with the cadastral code </w:t>
            </w:r>
            <w:r w:rsidR="00013B20" w:rsidRPr="002A6387">
              <w:rPr>
                <w:rFonts w:ascii="Times New Roman" w:hAnsi="Times New Roman"/>
              </w:rPr>
              <w:t xml:space="preserve">01.10.15.007.081 </w:t>
            </w:r>
            <w:r w:rsidR="00394154" w:rsidRPr="002A6387">
              <w:rPr>
                <w:rFonts w:ascii="Times New Roman" w:hAnsi="Times New Roman"/>
              </w:rPr>
              <w:t>in accordance with th</w:t>
            </w:r>
            <w:r w:rsidR="00917A8F" w:rsidRPr="002A6387">
              <w:rPr>
                <w:rFonts w:ascii="Times New Roman" w:hAnsi="Times New Roman"/>
              </w:rPr>
              <w:t>is</w:t>
            </w:r>
            <w:r w:rsidR="00394154" w:rsidRPr="002A6387">
              <w:rPr>
                <w:rFonts w:ascii="Times New Roman" w:hAnsi="Times New Roman"/>
              </w:rPr>
              <w:t xml:space="preserve"> Agreement and the Applicable Laws.</w:t>
            </w:r>
          </w:p>
        </w:tc>
      </w:tr>
      <w:tr w:rsidR="00394154" w:rsidRPr="002A6387" w14:paraId="4369D210" w14:textId="77777777" w:rsidTr="00F57C1E">
        <w:tc>
          <w:tcPr>
            <w:tcW w:w="9828" w:type="dxa"/>
            <w:tcBorders>
              <w:top w:val="nil"/>
              <w:left w:val="nil"/>
              <w:bottom w:val="nil"/>
              <w:right w:val="nil"/>
            </w:tcBorders>
          </w:tcPr>
          <w:p w14:paraId="4FF349FA" w14:textId="3E29E3B8" w:rsidR="00394154" w:rsidRPr="002A6387" w:rsidRDefault="00394154" w:rsidP="00917A8F">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Operationally Ready</w:t>
            </w:r>
            <w:r w:rsidRPr="002A6387">
              <w:rPr>
                <w:rFonts w:ascii="Times New Roman" w:hAnsi="Times New Roman"/>
              </w:rPr>
              <w:t>” means the date on which the New Hospital starts delivering revenue generating services and has sufficient staff to provide such services in accordance with Applicable Laws and the terms of th</w:t>
            </w:r>
            <w:r w:rsidR="00917A8F" w:rsidRPr="002A6387">
              <w:rPr>
                <w:rFonts w:ascii="Times New Roman" w:hAnsi="Times New Roman"/>
              </w:rPr>
              <w:t>is</w:t>
            </w:r>
            <w:r w:rsidRPr="002A6387">
              <w:rPr>
                <w:rFonts w:ascii="Times New Roman" w:hAnsi="Times New Roman"/>
              </w:rPr>
              <w:t xml:space="preserve"> Agreement;</w:t>
            </w:r>
          </w:p>
        </w:tc>
      </w:tr>
      <w:tr w:rsidR="00394154" w:rsidRPr="002A6387" w14:paraId="622A5AF5" w14:textId="77777777" w:rsidTr="00F57C1E">
        <w:tc>
          <w:tcPr>
            <w:tcW w:w="9828" w:type="dxa"/>
            <w:tcBorders>
              <w:top w:val="nil"/>
              <w:left w:val="nil"/>
              <w:bottom w:val="nil"/>
              <w:right w:val="nil"/>
            </w:tcBorders>
          </w:tcPr>
          <w:p w14:paraId="3E26662B" w14:textId="35FCA1CF" w:rsidR="00C10489" w:rsidRPr="002A6387" w:rsidRDefault="00394154"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Permitted Activities</w:t>
            </w:r>
            <w:r w:rsidRPr="002A6387">
              <w:rPr>
                <w:rFonts w:ascii="Times New Roman" w:hAnsi="Times New Roman"/>
              </w:rPr>
              <w:t>” has the meaning given to it in Clause 6.1.</w:t>
            </w:r>
          </w:p>
        </w:tc>
      </w:tr>
      <w:tr w:rsidR="00394154" w:rsidRPr="002A6387" w14:paraId="4D36A56A" w14:textId="77777777" w:rsidTr="00F57C1E">
        <w:tc>
          <w:tcPr>
            <w:tcW w:w="9828" w:type="dxa"/>
            <w:tcBorders>
              <w:top w:val="nil"/>
              <w:left w:val="nil"/>
              <w:bottom w:val="nil"/>
              <w:right w:val="nil"/>
            </w:tcBorders>
          </w:tcPr>
          <w:p w14:paraId="5D1D6EF5" w14:textId="11344C5C" w:rsidR="00095D83" w:rsidRPr="002A6387" w:rsidRDefault="00095D83" w:rsidP="00C10489">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Property</w:t>
            </w:r>
            <w:r w:rsidRPr="002A6387">
              <w:rPr>
                <w:rFonts w:ascii="Times New Roman" w:hAnsi="Times New Roman"/>
              </w:rPr>
              <w:t xml:space="preserve">” has the meaning given to such term in Clause </w:t>
            </w:r>
            <w:r w:rsidRPr="002A6387">
              <w:rPr>
                <w:rFonts w:ascii="Times New Roman" w:hAnsi="Times New Roman"/>
              </w:rPr>
              <w:fldChar w:fldCharType="begin"/>
            </w:r>
            <w:r w:rsidRPr="002A6387">
              <w:rPr>
                <w:rFonts w:ascii="Times New Roman" w:hAnsi="Times New Roman"/>
              </w:rPr>
              <w:instrText xml:space="preserve"> REF _Ref444683040 \n \h  \* MERGEFORMAT </w:instrText>
            </w:r>
            <w:r w:rsidRPr="002A6387">
              <w:rPr>
                <w:rFonts w:ascii="Times New Roman" w:hAnsi="Times New Roman"/>
              </w:rPr>
            </w:r>
            <w:r w:rsidRPr="002A6387">
              <w:rPr>
                <w:rFonts w:ascii="Times New Roman" w:hAnsi="Times New Roman"/>
              </w:rPr>
              <w:fldChar w:fldCharType="separate"/>
            </w:r>
            <w:r w:rsidR="00212D18" w:rsidRPr="002A6387">
              <w:rPr>
                <w:rFonts w:ascii="Times New Roman" w:hAnsi="Times New Roman"/>
              </w:rPr>
              <w:t>2.2</w:t>
            </w:r>
            <w:r w:rsidRPr="002A6387">
              <w:rPr>
                <w:rFonts w:ascii="Times New Roman" w:hAnsi="Times New Roman"/>
              </w:rPr>
              <w:fldChar w:fldCharType="end"/>
            </w:r>
            <w:r w:rsidRPr="002A6387">
              <w:rPr>
                <w:rFonts w:ascii="Times New Roman" w:hAnsi="Times New Roman"/>
              </w:rPr>
              <w:t xml:space="preserve"> of this Agreement;</w:t>
            </w:r>
          </w:p>
        </w:tc>
      </w:tr>
      <w:tr w:rsidR="00394154" w:rsidRPr="002A6387" w14:paraId="5B02D23A" w14:textId="77777777" w:rsidTr="00F57C1E">
        <w:tc>
          <w:tcPr>
            <w:tcW w:w="9828" w:type="dxa"/>
            <w:tcBorders>
              <w:top w:val="nil"/>
              <w:left w:val="nil"/>
              <w:bottom w:val="nil"/>
              <w:right w:val="nil"/>
            </w:tcBorders>
          </w:tcPr>
          <w:p w14:paraId="45A80CE0" w14:textId="0688E06C" w:rsidR="00394154" w:rsidRPr="002A6387" w:rsidRDefault="00394154" w:rsidP="00A62887">
            <w:pPr>
              <w:spacing w:line="264" w:lineRule="auto"/>
              <w:jc w:val="both"/>
              <w:rPr>
                <w:rFonts w:ascii="Times New Roman" w:hAnsi="Times New Roman"/>
              </w:rPr>
            </w:pPr>
            <w:r w:rsidRPr="002A6387">
              <w:rPr>
                <w:rFonts w:ascii="Times New Roman" w:hAnsi="Times New Roman"/>
              </w:rPr>
              <w:t>“</w:t>
            </w:r>
            <w:r w:rsidR="00A62887" w:rsidRPr="002A6387">
              <w:rPr>
                <w:rFonts w:ascii="Times New Roman" w:hAnsi="Times New Roman"/>
                <w:b/>
              </w:rPr>
              <w:t xml:space="preserve">New Hospital </w:t>
            </w:r>
            <w:r w:rsidRPr="002A6387">
              <w:rPr>
                <w:rFonts w:ascii="Times New Roman" w:hAnsi="Times New Roman"/>
                <w:b/>
              </w:rPr>
              <w:t>Agreements</w:t>
            </w:r>
            <w:r w:rsidRPr="002A6387">
              <w:rPr>
                <w:rFonts w:ascii="Times New Roman" w:hAnsi="Times New Roman"/>
              </w:rPr>
              <w:t xml:space="preserve">” means any agreement, arrangement or other document made, rendered or delivered with a view to implement </w:t>
            </w:r>
            <w:r w:rsidR="00A62887" w:rsidRPr="002A6387">
              <w:rPr>
                <w:rFonts w:ascii="Times New Roman" w:hAnsi="Times New Roman"/>
              </w:rPr>
              <w:t xml:space="preserve">this Agreement </w:t>
            </w:r>
            <w:r w:rsidRPr="002A6387">
              <w:rPr>
                <w:rFonts w:ascii="Times New Roman" w:hAnsi="Times New Roman"/>
              </w:rPr>
              <w:t>or develop t</w:t>
            </w:r>
            <w:r w:rsidR="00A62887" w:rsidRPr="002A6387">
              <w:rPr>
                <w:rFonts w:ascii="Times New Roman" w:hAnsi="Times New Roman"/>
              </w:rPr>
              <w:t>he New Hospital</w:t>
            </w:r>
            <w:r w:rsidRPr="002A6387">
              <w:rPr>
                <w:rFonts w:ascii="Times New Roman" w:hAnsi="Times New Roman"/>
              </w:rPr>
              <w:t>, including but not limited to:</w:t>
            </w:r>
          </w:p>
        </w:tc>
      </w:tr>
      <w:tr w:rsidR="00394154" w:rsidRPr="002A6387" w14:paraId="5F8E5FFC" w14:textId="77777777" w:rsidTr="00F57C1E">
        <w:tc>
          <w:tcPr>
            <w:tcW w:w="9828" w:type="dxa"/>
            <w:tcBorders>
              <w:top w:val="nil"/>
              <w:left w:val="nil"/>
              <w:bottom w:val="nil"/>
              <w:right w:val="nil"/>
            </w:tcBorders>
          </w:tcPr>
          <w:p w14:paraId="1647E7A5" w14:textId="0DDEC839" w:rsidR="00394154" w:rsidRPr="002A6387" w:rsidRDefault="00394154" w:rsidP="00BA168D">
            <w:pPr>
              <w:numPr>
                <w:ilvl w:val="0"/>
                <w:numId w:val="24"/>
              </w:numPr>
              <w:spacing w:line="264" w:lineRule="auto"/>
              <w:jc w:val="both"/>
              <w:rPr>
                <w:rFonts w:ascii="Times New Roman" w:hAnsi="Times New Roman"/>
              </w:rPr>
            </w:pPr>
            <w:r w:rsidRPr="002A6387">
              <w:rPr>
                <w:rFonts w:ascii="Times New Roman" w:hAnsi="Times New Roman"/>
              </w:rPr>
              <w:t>this Agreement;</w:t>
            </w:r>
          </w:p>
        </w:tc>
      </w:tr>
      <w:tr w:rsidR="00394154" w:rsidRPr="002A6387" w14:paraId="047BBED9" w14:textId="77777777" w:rsidTr="00F57C1E">
        <w:trPr>
          <w:trHeight w:val="513"/>
        </w:trPr>
        <w:tc>
          <w:tcPr>
            <w:tcW w:w="9828" w:type="dxa"/>
            <w:tcBorders>
              <w:top w:val="nil"/>
              <w:left w:val="nil"/>
              <w:bottom w:val="nil"/>
              <w:right w:val="nil"/>
            </w:tcBorders>
          </w:tcPr>
          <w:p w14:paraId="2CDC7D4A" w14:textId="77777777" w:rsidR="00394154" w:rsidRPr="002A6387" w:rsidRDefault="00394154" w:rsidP="00BA168D">
            <w:pPr>
              <w:numPr>
                <w:ilvl w:val="0"/>
                <w:numId w:val="24"/>
              </w:numPr>
              <w:spacing w:line="264" w:lineRule="auto"/>
              <w:jc w:val="both"/>
              <w:rPr>
                <w:rFonts w:ascii="Times New Roman" w:hAnsi="Times New Roman"/>
              </w:rPr>
            </w:pPr>
            <w:r w:rsidRPr="002A6387">
              <w:rPr>
                <w:rFonts w:ascii="Times New Roman" w:hAnsi="Times New Roman"/>
                <w:lang w:val="en-GB"/>
              </w:rPr>
              <w:t>the EPC Contract;</w:t>
            </w:r>
          </w:p>
          <w:p w14:paraId="7405257A" w14:textId="5BCC3027" w:rsidR="00F100B9" w:rsidRPr="002A6387" w:rsidRDefault="00F100B9" w:rsidP="00762673">
            <w:pPr>
              <w:spacing w:line="264" w:lineRule="auto"/>
              <w:ind w:left="720"/>
              <w:jc w:val="both"/>
              <w:rPr>
                <w:rFonts w:ascii="Times New Roman" w:hAnsi="Times New Roman"/>
              </w:rPr>
            </w:pPr>
            <w:r w:rsidRPr="002A6387">
              <w:rPr>
                <w:rFonts w:ascii="Times New Roman" w:hAnsi="Times New Roman"/>
              </w:rPr>
              <w:t>and</w:t>
            </w:r>
          </w:p>
        </w:tc>
      </w:tr>
      <w:tr w:rsidR="00A62887" w:rsidRPr="002A6387" w14:paraId="51784310" w14:textId="77777777" w:rsidTr="00F57C1E">
        <w:trPr>
          <w:trHeight w:val="504"/>
        </w:trPr>
        <w:tc>
          <w:tcPr>
            <w:tcW w:w="9828" w:type="dxa"/>
            <w:tcBorders>
              <w:top w:val="nil"/>
              <w:left w:val="nil"/>
              <w:bottom w:val="nil"/>
              <w:right w:val="nil"/>
            </w:tcBorders>
          </w:tcPr>
          <w:p w14:paraId="1A553252" w14:textId="53E0E987" w:rsidR="00A62887" w:rsidRPr="002A6387" w:rsidRDefault="00A62887" w:rsidP="00BA168D">
            <w:pPr>
              <w:numPr>
                <w:ilvl w:val="0"/>
                <w:numId w:val="24"/>
              </w:numPr>
              <w:spacing w:line="264" w:lineRule="auto"/>
              <w:jc w:val="both"/>
              <w:rPr>
                <w:rFonts w:ascii="Times New Roman" w:hAnsi="Times New Roman"/>
                <w:lang w:val="en-GB"/>
              </w:rPr>
            </w:pPr>
            <w:r w:rsidRPr="002A6387">
              <w:rPr>
                <w:rFonts w:ascii="Times New Roman" w:hAnsi="Times New Roman"/>
                <w:lang w:val="en-GB"/>
              </w:rPr>
              <w:t xml:space="preserve">the </w:t>
            </w:r>
            <w:r w:rsidR="00013B20" w:rsidRPr="002A6387">
              <w:rPr>
                <w:rFonts w:ascii="Times New Roman" w:hAnsi="Times New Roman"/>
                <w:lang w:val="en-GB"/>
              </w:rPr>
              <w:t xml:space="preserve">Management </w:t>
            </w:r>
            <w:r w:rsidRPr="002A6387">
              <w:rPr>
                <w:rFonts w:ascii="Times New Roman" w:hAnsi="Times New Roman"/>
                <w:lang w:val="en-GB"/>
              </w:rPr>
              <w:t>Agreement;</w:t>
            </w:r>
          </w:p>
        </w:tc>
      </w:tr>
      <w:tr w:rsidR="00A62887" w:rsidRPr="002A6387" w14:paraId="10649DB6" w14:textId="77777777" w:rsidTr="00F57C1E">
        <w:tc>
          <w:tcPr>
            <w:tcW w:w="9828" w:type="dxa"/>
            <w:tcBorders>
              <w:top w:val="nil"/>
              <w:left w:val="nil"/>
              <w:bottom w:val="nil"/>
              <w:right w:val="nil"/>
            </w:tcBorders>
          </w:tcPr>
          <w:p w14:paraId="0AC70702" w14:textId="35423724" w:rsidR="00A62887" w:rsidRPr="002A6387" w:rsidRDefault="00A62887"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Rent</w:t>
            </w:r>
            <w:r w:rsidRPr="002A6387">
              <w:rPr>
                <w:rFonts w:ascii="Times New Roman" w:hAnsi="Times New Roman"/>
              </w:rPr>
              <w:t xml:space="preserve">” has the meaning given to such term in Clause </w:t>
            </w:r>
            <w:r w:rsidRPr="002A6387">
              <w:rPr>
                <w:rFonts w:ascii="Times New Roman" w:hAnsi="Times New Roman"/>
              </w:rPr>
              <w:fldChar w:fldCharType="begin"/>
            </w:r>
            <w:r w:rsidRPr="002A6387">
              <w:rPr>
                <w:rFonts w:ascii="Times New Roman" w:hAnsi="Times New Roman"/>
              </w:rPr>
              <w:instrText xml:space="preserve"> REF _Ref444683100 \n \h </w:instrText>
            </w:r>
            <w:r w:rsidR="000B7D11" w:rsidRPr="002A6387">
              <w:rPr>
                <w:rFonts w:ascii="Times New Roman" w:hAnsi="Times New Roman"/>
              </w:rPr>
              <w:instrText xml:space="preserve"> \* MERGEFORMAT </w:instrText>
            </w:r>
            <w:r w:rsidRPr="002A6387">
              <w:rPr>
                <w:rFonts w:ascii="Times New Roman" w:hAnsi="Times New Roman"/>
              </w:rPr>
            </w:r>
            <w:r w:rsidRPr="002A6387">
              <w:rPr>
                <w:rFonts w:ascii="Times New Roman" w:hAnsi="Times New Roman"/>
              </w:rPr>
              <w:fldChar w:fldCharType="separate"/>
            </w:r>
            <w:r w:rsidR="00212D18" w:rsidRPr="002A6387">
              <w:rPr>
                <w:rFonts w:ascii="Times New Roman" w:hAnsi="Times New Roman"/>
              </w:rPr>
              <w:t>4.1</w:t>
            </w:r>
            <w:r w:rsidRPr="002A6387">
              <w:rPr>
                <w:rFonts w:ascii="Times New Roman" w:hAnsi="Times New Roman"/>
              </w:rPr>
              <w:fldChar w:fldCharType="end"/>
            </w:r>
            <w:r w:rsidRPr="002A6387">
              <w:rPr>
                <w:rFonts w:ascii="Times New Roman" w:hAnsi="Times New Roman"/>
              </w:rPr>
              <w:t xml:space="preserve"> of this Agreement.</w:t>
            </w:r>
          </w:p>
        </w:tc>
      </w:tr>
      <w:tr w:rsidR="00A62887" w:rsidRPr="002A6387" w14:paraId="354767B2" w14:textId="77777777" w:rsidTr="00F57C1E">
        <w:tc>
          <w:tcPr>
            <w:tcW w:w="9828" w:type="dxa"/>
            <w:tcBorders>
              <w:top w:val="nil"/>
              <w:left w:val="nil"/>
              <w:bottom w:val="nil"/>
              <w:right w:val="nil"/>
            </w:tcBorders>
          </w:tcPr>
          <w:p w14:paraId="7F031B9E" w14:textId="605DD7E8" w:rsidR="00A62887" w:rsidRPr="002A6387" w:rsidRDefault="00A62887"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Service Charges</w:t>
            </w:r>
            <w:r w:rsidRPr="002A6387">
              <w:rPr>
                <w:rFonts w:ascii="Times New Roman" w:hAnsi="Times New Roman"/>
              </w:rPr>
              <w:t xml:space="preserve">” has the meaning given to such term in Clause </w:t>
            </w:r>
            <w:r w:rsidRPr="002A6387">
              <w:rPr>
                <w:rFonts w:ascii="Times New Roman" w:hAnsi="Times New Roman"/>
              </w:rPr>
              <w:fldChar w:fldCharType="begin"/>
            </w:r>
            <w:r w:rsidRPr="002A6387">
              <w:rPr>
                <w:rFonts w:ascii="Times New Roman" w:hAnsi="Times New Roman"/>
              </w:rPr>
              <w:instrText xml:space="preserve"> REF _Ref444683015 \n \h </w:instrText>
            </w:r>
            <w:r w:rsidR="000B7D11" w:rsidRPr="002A6387">
              <w:rPr>
                <w:rFonts w:ascii="Times New Roman" w:hAnsi="Times New Roman"/>
              </w:rPr>
              <w:instrText xml:space="preserve"> \* MERGEFORMAT </w:instrText>
            </w:r>
            <w:r w:rsidRPr="002A6387">
              <w:rPr>
                <w:rFonts w:ascii="Times New Roman" w:hAnsi="Times New Roman"/>
              </w:rPr>
            </w:r>
            <w:r w:rsidRPr="002A6387">
              <w:rPr>
                <w:rFonts w:ascii="Times New Roman" w:hAnsi="Times New Roman"/>
              </w:rPr>
              <w:fldChar w:fldCharType="separate"/>
            </w:r>
            <w:r w:rsidR="00212D18" w:rsidRPr="002A6387">
              <w:rPr>
                <w:rFonts w:ascii="Times New Roman" w:hAnsi="Times New Roman"/>
              </w:rPr>
              <w:t>4.5</w:t>
            </w:r>
            <w:r w:rsidRPr="002A6387">
              <w:rPr>
                <w:rFonts w:ascii="Times New Roman" w:hAnsi="Times New Roman"/>
              </w:rPr>
              <w:fldChar w:fldCharType="end"/>
            </w:r>
            <w:r w:rsidRPr="002A6387">
              <w:rPr>
                <w:rFonts w:ascii="Times New Roman" w:hAnsi="Times New Roman"/>
              </w:rPr>
              <w:t xml:space="preserve"> of this Agreement.</w:t>
            </w:r>
          </w:p>
        </w:tc>
      </w:tr>
      <w:tr w:rsidR="00A62887" w:rsidRPr="002A6387" w14:paraId="7F021831" w14:textId="77777777" w:rsidTr="00F57C1E">
        <w:tc>
          <w:tcPr>
            <w:tcW w:w="9828" w:type="dxa"/>
            <w:tcBorders>
              <w:top w:val="nil"/>
              <w:left w:val="nil"/>
              <w:bottom w:val="nil"/>
              <w:right w:val="nil"/>
            </w:tcBorders>
          </w:tcPr>
          <w:p w14:paraId="098CF0E4" w14:textId="77777777" w:rsidR="00A62887" w:rsidRPr="002A6387" w:rsidRDefault="00A62887"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Tenant</w:t>
            </w:r>
            <w:r w:rsidRPr="002A6387">
              <w:rPr>
                <w:rFonts w:ascii="Times New Roman" w:hAnsi="Times New Roman"/>
              </w:rPr>
              <w:t>” has the meaning given to such term in Preamble hereto.</w:t>
            </w:r>
          </w:p>
        </w:tc>
      </w:tr>
      <w:tr w:rsidR="00A62887" w:rsidRPr="002A6387" w14:paraId="2181F7D6" w14:textId="77777777" w:rsidTr="00F57C1E">
        <w:tc>
          <w:tcPr>
            <w:tcW w:w="9828" w:type="dxa"/>
            <w:tcBorders>
              <w:top w:val="nil"/>
              <w:left w:val="nil"/>
              <w:bottom w:val="nil"/>
              <w:right w:val="nil"/>
            </w:tcBorders>
          </w:tcPr>
          <w:p w14:paraId="0E6706F1" w14:textId="77777777" w:rsidR="00A62887" w:rsidRPr="002A6387" w:rsidRDefault="00A62887" w:rsidP="00BA168D">
            <w:pPr>
              <w:spacing w:line="264" w:lineRule="auto"/>
              <w:jc w:val="both"/>
              <w:rPr>
                <w:rFonts w:ascii="Times New Roman" w:hAnsi="Times New Roman"/>
              </w:rPr>
            </w:pPr>
            <w:r w:rsidRPr="002A6387">
              <w:rPr>
                <w:rFonts w:ascii="Times New Roman" w:hAnsi="Times New Roman"/>
              </w:rPr>
              <w:t>“</w:t>
            </w:r>
            <w:r w:rsidRPr="002A6387">
              <w:rPr>
                <w:rFonts w:ascii="Times New Roman" w:hAnsi="Times New Roman"/>
                <w:b/>
              </w:rPr>
              <w:t>US Dollars</w:t>
            </w:r>
            <w:r w:rsidRPr="002A6387">
              <w:rPr>
                <w:rFonts w:ascii="Times New Roman" w:hAnsi="Times New Roman"/>
              </w:rPr>
              <w:t>” and “</w:t>
            </w:r>
            <w:r w:rsidRPr="002A6387">
              <w:rPr>
                <w:rFonts w:ascii="Times New Roman" w:hAnsi="Times New Roman"/>
                <w:b/>
              </w:rPr>
              <w:t>USD</w:t>
            </w:r>
            <w:r w:rsidRPr="002A6387">
              <w:rPr>
                <w:rFonts w:ascii="Times New Roman" w:hAnsi="Times New Roman"/>
              </w:rPr>
              <w:t>” means the official currency of the United States of America.</w:t>
            </w:r>
          </w:p>
        </w:tc>
      </w:tr>
      <w:tr w:rsidR="00A62887" w:rsidRPr="002A6387" w14:paraId="2CFF3EDE" w14:textId="77777777" w:rsidTr="00F57C1E">
        <w:tc>
          <w:tcPr>
            <w:tcW w:w="9828" w:type="dxa"/>
            <w:tcBorders>
              <w:top w:val="nil"/>
              <w:left w:val="nil"/>
              <w:bottom w:val="nil"/>
              <w:right w:val="nil"/>
            </w:tcBorders>
          </w:tcPr>
          <w:p w14:paraId="120D8DA2" w14:textId="77777777" w:rsidR="00A62887" w:rsidRPr="002A6387" w:rsidRDefault="00A62887" w:rsidP="00BA168D">
            <w:pPr>
              <w:numPr>
                <w:ilvl w:val="1"/>
                <w:numId w:val="5"/>
              </w:numPr>
              <w:spacing w:line="264" w:lineRule="auto"/>
              <w:rPr>
                <w:rFonts w:ascii="Times New Roman" w:hAnsi="Times New Roman"/>
                <w:bCs/>
              </w:rPr>
            </w:pPr>
            <w:r w:rsidRPr="002A6387">
              <w:rPr>
                <w:rFonts w:ascii="Times New Roman" w:hAnsi="Times New Roman"/>
                <w:b/>
              </w:rPr>
              <w:t>INTERPRETATIONS</w:t>
            </w:r>
          </w:p>
        </w:tc>
      </w:tr>
      <w:tr w:rsidR="00A62887" w:rsidRPr="002A6387" w14:paraId="592090FD" w14:textId="77777777" w:rsidTr="00F57C1E">
        <w:tc>
          <w:tcPr>
            <w:tcW w:w="9828" w:type="dxa"/>
            <w:tcBorders>
              <w:top w:val="nil"/>
              <w:left w:val="nil"/>
              <w:bottom w:val="nil"/>
              <w:right w:val="nil"/>
            </w:tcBorders>
          </w:tcPr>
          <w:p w14:paraId="571B9B45" w14:textId="77777777" w:rsidR="00A62887" w:rsidRPr="002A6387" w:rsidRDefault="00A62887" w:rsidP="00BA168D">
            <w:pPr>
              <w:spacing w:line="264" w:lineRule="auto"/>
              <w:jc w:val="lowKashida"/>
              <w:rPr>
                <w:rFonts w:ascii="Times New Roman" w:hAnsi="Times New Roman"/>
              </w:rPr>
            </w:pPr>
            <w:r w:rsidRPr="002A6387">
              <w:rPr>
                <w:rFonts w:ascii="Times New Roman" w:hAnsi="Times New Roman"/>
              </w:rPr>
              <w:t>Unless the context otherwise admits or requires, reference in this Agreement to</w:t>
            </w:r>
          </w:p>
        </w:tc>
      </w:tr>
      <w:tr w:rsidR="00A62887" w:rsidRPr="002A6387" w14:paraId="7B959119" w14:textId="77777777" w:rsidTr="00F57C1E">
        <w:tc>
          <w:tcPr>
            <w:tcW w:w="9828" w:type="dxa"/>
            <w:tcBorders>
              <w:top w:val="nil"/>
              <w:left w:val="nil"/>
              <w:bottom w:val="nil"/>
              <w:right w:val="nil"/>
            </w:tcBorders>
          </w:tcPr>
          <w:p w14:paraId="51671B77"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lastRenderedPageBreak/>
              <w:t>words, importing persons or parties shall include firms and corporations and all references to persons shall include their permitted successors and assigns;</w:t>
            </w:r>
          </w:p>
        </w:tc>
      </w:tr>
      <w:tr w:rsidR="00A62887" w:rsidRPr="002A6387" w14:paraId="0F92E33D" w14:textId="77777777" w:rsidTr="00F57C1E">
        <w:tc>
          <w:tcPr>
            <w:tcW w:w="9828" w:type="dxa"/>
            <w:tcBorders>
              <w:top w:val="nil"/>
              <w:left w:val="nil"/>
              <w:bottom w:val="nil"/>
              <w:right w:val="nil"/>
            </w:tcBorders>
          </w:tcPr>
          <w:p w14:paraId="33EC695D"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t>words importing the singular only also include the plural and vice versa where the context requires;</w:t>
            </w:r>
          </w:p>
        </w:tc>
      </w:tr>
      <w:tr w:rsidR="00A62887" w:rsidRPr="002A6387" w14:paraId="39EF291E" w14:textId="77777777" w:rsidTr="00F57C1E">
        <w:tc>
          <w:tcPr>
            <w:tcW w:w="9828" w:type="dxa"/>
            <w:tcBorders>
              <w:top w:val="nil"/>
              <w:left w:val="nil"/>
              <w:bottom w:val="nil"/>
              <w:right w:val="nil"/>
            </w:tcBorders>
          </w:tcPr>
          <w:p w14:paraId="11245575"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t>words importing the masculine shall include the feminine and neuter and vice versa</w:t>
            </w:r>
          </w:p>
        </w:tc>
      </w:tr>
      <w:tr w:rsidR="00A62887" w:rsidRPr="002A6387" w14:paraId="29CB9F3D" w14:textId="77777777" w:rsidTr="00F57C1E">
        <w:tc>
          <w:tcPr>
            <w:tcW w:w="9828" w:type="dxa"/>
            <w:tcBorders>
              <w:top w:val="nil"/>
              <w:left w:val="nil"/>
              <w:bottom w:val="nil"/>
              <w:right w:val="nil"/>
            </w:tcBorders>
          </w:tcPr>
          <w:p w14:paraId="270945E8"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t>Periods of time shall be construed by reference to the Gregorian calendar;</w:t>
            </w:r>
          </w:p>
        </w:tc>
      </w:tr>
      <w:tr w:rsidR="00A62887" w:rsidRPr="002A6387" w14:paraId="77DC3E64" w14:textId="77777777" w:rsidTr="00F57C1E">
        <w:tc>
          <w:tcPr>
            <w:tcW w:w="9828" w:type="dxa"/>
            <w:tcBorders>
              <w:top w:val="nil"/>
              <w:left w:val="nil"/>
              <w:bottom w:val="nil"/>
              <w:right w:val="nil"/>
            </w:tcBorders>
          </w:tcPr>
          <w:p w14:paraId="03A8A55B"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t>the headings and marginal notes in this Agreement shall not be deemed part of or be taken into consideration in the interpretation or construction of this Agreement and are included for ease of reference only;</w:t>
            </w:r>
          </w:p>
        </w:tc>
      </w:tr>
      <w:tr w:rsidR="00A62887" w:rsidRPr="002A6387" w14:paraId="114165C8" w14:textId="77777777" w:rsidTr="00F57C1E">
        <w:tc>
          <w:tcPr>
            <w:tcW w:w="9828" w:type="dxa"/>
            <w:tcBorders>
              <w:top w:val="nil"/>
              <w:left w:val="nil"/>
              <w:bottom w:val="nil"/>
              <w:right w:val="nil"/>
            </w:tcBorders>
          </w:tcPr>
          <w:p w14:paraId="57527438" w14:textId="77777777" w:rsidR="00A62887" w:rsidRPr="002A6387" w:rsidRDefault="00A62887" w:rsidP="00BA168D">
            <w:pPr>
              <w:numPr>
                <w:ilvl w:val="0"/>
                <w:numId w:val="7"/>
              </w:numPr>
              <w:spacing w:line="264" w:lineRule="auto"/>
              <w:jc w:val="lowKashida"/>
              <w:rPr>
                <w:rFonts w:ascii="Times New Roman" w:hAnsi="Times New Roman"/>
              </w:rPr>
            </w:pPr>
            <w:r w:rsidRPr="002A6387">
              <w:rPr>
                <w:rFonts w:ascii="Times New Roman" w:hAnsi="Times New Roman"/>
              </w:rPr>
              <w:t>the Recitals and the Schedules shall be deemed to be part of this Agreement and all references to Recitals, clauses and Schedules, shall be construed as references to recitals of, clauses of and schedules to this Agreement, and references to paragraphs in a clause or Schedule shall be construed as reference to paragraphs of that clause or Schedule, unless indicated otherwise; and</w:t>
            </w:r>
          </w:p>
        </w:tc>
      </w:tr>
      <w:tr w:rsidR="00A62887" w:rsidRPr="002A6387" w14:paraId="00EC3188" w14:textId="77777777" w:rsidTr="00F57C1E">
        <w:tc>
          <w:tcPr>
            <w:tcW w:w="9828" w:type="dxa"/>
            <w:tcBorders>
              <w:top w:val="nil"/>
              <w:left w:val="nil"/>
              <w:bottom w:val="nil"/>
              <w:right w:val="nil"/>
            </w:tcBorders>
          </w:tcPr>
          <w:p w14:paraId="14EA708B" w14:textId="0131D2FD" w:rsidR="00A62887" w:rsidRPr="002A6387" w:rsidRDefault="00C92614" w:rsidP="00BA168D">
            <w:pPr>
              <w:numPr>
                <w:ilvl w:val="0"/>
                <w:numId w:val="7"/>
              </w:numPr>
              <w:spacing w:line="264" w:lineRule="auto"/>
              <w:jc w:val="lowKashida"/>
              <w:rPr>
                <w:rFonts w:ascii="Times New Roman" w:hAnsi="Times New Roman"/>
              </w:rPr>
            </w:pPr>
            <w:r w:rsidRPr="002A6387">
              <w:rPr>
                <w:rFonts w:ascii="Times New Roman" w:hAnsi="Times New Roman"/>
              </w:rPr>
              <w:t>References</w:t>
            </w:r>
            <w:r w:rsidR="00A62887" w:rsidRPr="002A6387">
              <w:rPr>
                <w:rFonts w:ascii="Times New Roman" w:hAnsi="Times New Roman"/>
              </w:rPr>
              <w:t xml:space="preserve"> to any law or statute shall be construed as a reference to that law or statute, as amended from time to time.</w:t>
            </w:r>
          </w:p>
        </w:tc>
      </w:tr>
      <w:tr w:rsidR="00A62887" w:rsidRPr="002A6387" w14:paraId="08BEC1C9" w14:textId="77777777" w:rsidTr="00F57C1E">
        <w:tc>
          <w:tcPr>
            <w:tcW w:w="9828" w:type="dxa"/>
            <w:tcBorders>
              <w:top w:val="nil"/>
              <w:left w:val="nil"/>
              <w:bottom w:val="nil"/>
              <w:right w:val="nil"/>
            </w:tcBorders>
          </w:tcPr>
          <w:p w14:paraId="0034E841" w14:textId="7BCFA6C3"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t xml:space="preserve"> THE LEASE</w:t>
            </w:r>
            <w:r w:rsidR="00A6108A">
              <w:rPr>
                <w:rFonts w:ascii="Times New Roman" w:hAnsi="Times New Roman"/>
                <w:b/>
              </w:rPr>
              <w:t xml:space="preserve"> AND TRANSFER OF PROPERTY</w:t>
            </w:r>
          </w:p>
        </w:tc>
      </w:tr>
      <w:tr w:rsidR="00A62887" w:rsidRPr="002A6387" w14:paraId="0703FE49" w14:textId="77777777" w:rsidTr="00F57C1E">
        <w:tc>
          <w:tcPr>
            <w:tcW w:w="9828" w:type="dxa"/>
            <w:tcBorders>
              <w:top w:val="nil"/>
              <w:left w:val="nil"/>
              <w:bottom w:val="nil"/>
              <w:right w:val="nil"/>
            </w:tcBorders>
          </w:tcPr>
          <w:p w14:paraId="191CF587" w14:textId="50EF7689" w:rsidR="00A62887" w:rsidRPr="002A6387" w:rsidRDefault="00A62887" w:rsidP="00A9569C">
            <w:pPr>
              <w:numPr>
                <w:ilvl w:val="1"/>
                <w:numId w:val="5"/>
              </w:numPr>
              <w:spacing w:line="264" w:lineRule="auto"/>
              <w:jc w:val="both"/>
              <w:rPr>
                <w:rFonts w:ascii="Times New Roman" w:hAnsi="Times New Roman"/>
                <w:b/>
              </w:rPr>
            </w:pPr>
            <w:r w:rsidRPr="002A6387">
              <w:rPr>
                <w:rFonts w:ascii="Times New Roman" w:hAnsi="Times New Roman"/>
                <w:b/>
              </w:rPr>
              <w:t xml:space="preserve">Title to the </w:t>
            </w:r>
            <w:r w:rsidR="00135E25" w:rsidRPr="002A6387">
              <w:rPr>
                <w:rFonts w:ascii="Times New Roman" w:hAnsi="Times New Roman"/>
                <w:b/>
              </w:rPr>
              <w:t>Property</w:t>
            </w:r>
            <w:r w:rsidRPr="002A6387">
              <w:rPr>
                <w:rFonts w:ascii="Times New Roman" w:hAnsi="Times New Roman"/>
              </w:rPr>
              <w:t xml:space="preserve">. The Lessor is currently the owner of the </w:t>
            </w:r>
            <w:r w:rsidR="00135E25" w:rsidRPr="002A6387">
              <w:rPr>
                <w:rFonts w:ascii="Times New Roman" w:hAnsi="Times New Roman"/>
              </w:rPr>
              <w:t xml:space="preserve">Property as per </w:t>
            </w:r>
            <w:r w:rsidR="00FA7D6F" w:rsidRPr="002A6387">
              <w:rPr>
                <w:rFonts w:ascii="Times New Roman" w:hAnsi="Times New Roman"/>
              </w:rPr>
              <w:t xml:space="preserve">Schedule </w:t>
            </w:r>
            <w:r w:rsidR="00A9569C" w:rsidRPr="002A6387">
              <w:rPr>
                <w:rFonts w:ascii="Times New Roman" w:hAnsi="Times New Roman"/>
              </w:rPr>
              <w:t>#</w:t>
            </w:r>
            <w:r w:rsidR="00FA7D6F" w:rsidRPr="002A6387">
              <w:rPr>
                <w:rFonts w:ascii="Times New Roman" w:hAnsi="Times New Roman"/>
              </w:rPr>
              <w:t>1</w:t>
            </w:r>
            <w:r w:rsidRPr="002A6387">
              <w:rPr>
                <w:rFonts w:ascii="Times New Roman" w:hAnsi="Times New Roman"/>
              </w:rPr>
              <w:t xml:space="preserve">. </w:t>
            </w:r>
          </w:p>
        </w:tc>
      </w:tr>
      <w:tr w:rsidR="00A62887" w:rsidRPr="002A6387" w14:paraId="07FDDBB5" w14:textId="77777777" w:rsidTr="00F57C1E">
        <w:trPr>
          <w:trHeight w:val="3690"/>
        </w:trPr>
        <w:tc>
          <w:tcPr>
            <w:tcW w:w="9828" w:type="dxa"/>
            <w:tcBorders>
              <w:top w:val="nil"/>
              <w:left w:val="nil"/>
              <w:bottom w:val="nil"/>
              <w:right w:val="nil"/>
            </w:tcBorders>
          </w:tcPr>
          <w:p w14:paraId="101619DE" w14:textId="059B4955" w:rsidR="00A6108A" w:rsidRDefault="00A62887" w:rsidP="00BA168D">
            <w:pPr>
              <w:numPr>
                <w:ilvl w:val="1"/>
                <w:numId w:val="5"/>
              </w:numPr>
              <w:spacing w:line="264" w:lineRule="auto"/>
              <w:jc w:val="both"/>
              <w:rPr>
                <w:rFonts w:ascii="Times New Roman" w:hAnsi="Times New Roman"/>
                <w:color w:val="000000"/>
              </w:rPr>
            </w:pPr>
            <w:bookmarkStart w:id="1" w:name="_Ref444683040"/>
            <w:r w:rsidRPr="002A6387">
              <w:rPr>
                <w:rFonts w:ascii="Times New Roman" w:hAnsi="Times New Roman"/>
                <w:b/>
                <w:color w:val="000000"/>
              </w:rPr>
              <w:t xml:space="preserve">Lease of </w:t>
            </w:r>
            <w:r w:rsidR="00135E25" w:rsidRPr="002A6387">
              <w:rPr>
                <w:rFonts w:ascii="Times New Roman" w:hAnsi="Times New Roman"/>
                <w:b/>
                <w:color w:val="000000"/>
              </w:rPr>
              <w:t>Property</w:t>
            </w:r>
            <w:r w:rsidRPr="002A6387">
              <w:rPr>
                <w:rFonts w:ascii="Times New Roman" w:hAnsi="Times New Roman"/>
                <w:color w:val="000000"/>
              </w:rPr>
              <w:t>. In consideration of the obligations of the Tenant to pay Rent</w:t>
            </w:r>
            <w:r w:rsidR="00135E25" w:rsidRPr="002A6387">
              <w:rPr>
                <w:rFonts w:ascii="Times New Roman" w:hAnsi="Times New Roman"/>
                <w:color w:val="000000"/>
              </w:rPr>
              <w:t xml:space="preserve"> and fulfil other obligations</w:t>
            </w:r>
            <w:r w:rsidR="00471026" w:rsidRPr="002A6387">
              <w:rPr>
                <w:rFonts w:ascii="Times New Roman" w:hAnsi="Times New Roman"/>
                <w:color w:val="000000"/>
              </w:rPr>
              <w:t xml:space="preserve"> </w:t>
            </w:r>
            <w:r w:rsidR="00F100B9" w:rsidRPr="002A6387">
              <w:rPr>
                <w:rFonts w:ascii="Times New Roman" w:hAnsi="Times New Roman"/>
                <w:color w:val="000000"/>
              </w:rPr>
              <w:t xml:space="preserve">set out in Articles </w:t>
            </w:r>
            <w:r w:rsidR="00B974E1" w:rsidRPr="002A6387">
              <w:rPr>
                <w:rFonts w:ascii="Times New Roman" w:hAnsi="Times New Roman"/>
                <w:color w:val="000000"/>
              </w:rPr>
              <w:t>3; 4; 5; 6; 7 and 8</w:t>
            </w:r>
            <w:r w:rsidR="00FD3DF0" w:rsidRPr="002A6387">
              <w:rPr>
                <w:rFonts w:ascii="Sylfaen" w:hAnsi="Sylfaen"/>
                <w:color w:val="000000"/>
                <w:lang w:val="ka-GE"/>
              </w:rPr>
              <w:t xml:space="preserve"> </w:t>
            </w:r>
            <w:r w:rsidRPr="002A6387">
              <w:rPr>
                <w:rFonts w:ascii="Times New Roman" w:hAnsi="Times New Roman"/>
                <w:color w:val="000000"/>
              </w:rPr>
              <w:t>as provided herein and in consideration of the other terms, provisions and obligations hereunder</w:t>
            </w:r>
            <w:r w:rsidR="00A6108A">
              <w:rPr>
                <w:rFonts w:ascii="Times New Roman" w:hAnsi="Times New Roman"/>
                <w:color w:val="000000"/>
              </w:rPr>
              <w:t>:</w:t>
            </w:r>
          </w:p>
          <w:p w14:paraId="3F3ED983" w14:textId="7A0BFE8C" w:rsidR="00A62887" w:rsidRPr="002A6387" w:rsidRDefault="00DE54A4" w:rsidP="00FA63AF">
            <w:pPr>
              <w:numPr>
                <w:ilvl w:val="2"/>
                <w:numId w:val="5"/>
              </w:numPr>
              <w:spacing w:line="264" w:lineRule="auto"/>
              <w:jc w:val="both"/>
              <w:rPr>
                <w:rFonts w:ascii="Times New Roman" w:hAnsi="Times New Roman"/>
                <w:color w:val="000000"/>
              </w:rPr>
            </w:pPr>
            <w:r w:rsidRPr="002A6387">
              <w:rPr>
                <w:rFonts w:ascii="Times New Roman" w:hAnsi="Times New Roman"/>
              </w:rPr>
              <w:t>the</w:t>
            </w:r>
            <w:r w:rsidRPr="002A6387">
              <w:rPr>
                <w:rFonts w:ascii="Times New Roman" w:hAnsi="Times New Roman"/>
                <w:color w:val="000000"/>
              </w:rPr>
              <w:t xml:space="preserve"> Lessor hereby </w:t>
            </w:r>
            <w:r w:rsidR="00A62887" w:rsidRPr="002A6387">
              <w:rPr>
                <w:rFonts w:ascii="Times New Roman" w:hAnsi="Times New Roman"/>
                <w:color w:val="000000"/>
              </w:rPr>
              <w:t>leases to the Tenant and the Tenant hereby leases from the Lessor, starting from the date an Act of Acceptance (as defined below):</w:t>
            </w:r>
            <w:bookmarkEnd w:id="1"/>
          </w:p>
          <w:p w14:paraId="692B49C2" w14:textId="08C3D1D0" w:rsidR="00A62887" w:rsidRPr="002A6387" w:rsidRDefault="00A62887" w:rsidP="00FA7D6F">
            <w:pPr>
              <w:numPr>
                <w:ilvl w:val="2"/>
                <w:numId w:val="10"/>
              </w:numPr>
              <w:spacing w:line="264" w:lineRule="auto"/>
              <w:ind w:left="1134"/>
              <w:jc w:val="both"/>
              <w:rPr>
                <w:rFonts w:ascii="Times New Roman" w:hAnsi="Times New Roman"/>
                <w:color w:val="000000"/>
              </w:rPr>
            </w:pPr>
            <w:r w:rsidRPr="002A6387">
              <w:rPr>
                <w:rFonts w:ascii="Times New Roman" w:hAnsi="Times New Roman"/>
                <w:color w:val="000000"/>
              </w:rPr>
              <w:t xml:space="preserve">the </w:t>
            </w:r>
            <w:r w:rsidR="00135E25" w:rsidRPr="002A6387">
              <w:rPr>
                <w:rFonts w:ascii="Times New Roman" w:hAnsi="Times New Roman"/>
                <w:color w:val="000000"/>
              </w:rPr>
              <w:t>Property</w:t>
            </w:r>
            <w:r w:rsidR="00FA7D6F" w:rsidRPr="002A6387">
              <w:rPr>
                <w:rFonts w:ascii="Times New Roman" w:hAnsi="Times New Roman"/>
                <w:color w:val="000000"/>
              </w:rPr>
              <w:t xml:space="preserve"> (Schedule </w:t>
            </w:r>
            <w:r w:rsidR="00A9569C" w:rsidRPr="002A6387">
              <w:rPr>
                <w:rFonts w:ascii="Times New Roman" w:hAnsi="Times New Roman"/>
                <w:color w:val="000000"/>
              </w:rPr>
              <w:t>#</w:t>
            </w:r>
            <w:r w:rsidR="00FA7D6F" w:rsidRPr="002A6387">
              <w:rPr>
                <w:rFonts w:ascii="Times New Roman" w:hAnsi="Times New Roman"/>
                <w:color w:val="000000"/>
              </w:rPr>
              <w:t>1)</w:t>
            </w:r>
            <w:r w:rsidR="00E211BC" w:rsidRPr="002A6387">
              <w:rPr>
                <w:rFonts w:ascii="Times New Roman" w:hAnsi="Times New Roman"/>
                <w:color w:val="000000"/>
                <w:lang w:val="ka-GE"/>
              </w:rPr>
              <w:t>;</w:t>
            </w:r>
            <w:r w:rsidRPr="002A6387">
              <w:rPr>
                <w:rFonts w:ascii="Times New Roman" w:hAnsi="Times New Roman"/>
                <w:color w:val="000000"/>
              </w:rPr>
              <w:t xml:space="preserve"> and</w:t>
            </w:r>
            <w:r w:rsidR="00E211BC" w:rsidRPr="002A6387">
              <w:rPr>
                <w:rFonts w:ascii="Times New Roman" w:hAnsi="Times New Roman"/>
                <w:color w:val="000000"/>
                <w:lang w:val="ka-GE"/>
              </w:rPr>
              <w:t xml:space="preserve"> </w:t>
            </w:r>
          </w:p>
          <w:p w14:paraId="3CB98925" w14:textId="484E37E9" w:rsidR="00A62887" w:rsidRPr="002A6387" w:rsidRDefault="00A62887" w:rsidP="00FA7D6F">
            <w:pPr>
              <w:numPr>
                <w:ilvl w:val="2"/>
                <w:numId w:val="10"/>
              </w:numPr>
              <w:spacing w:line="264" w:lineRule="auto"/>
              <w:ind w:left="1134"/>
              <w:jc w:val="both"/>
              <w:rPr>
                <w:rFonts w:ascii="Times New Roman" w:hAnsi="Times New Roman"/>
                <w:color w:val="000000"/>
              </w:rPr>
            </w:pPr>
            <w:r w:rsidRPr="002A6387">
              <w:rPr>
                <w:rFonts w:ascii="Times New Roman" w:hAnsi="Times New Roman"/>
                <w:color w:val="000000"/>
              </w:rPr>
              <w:t xml:space="preserve">all </w:t>
            </w:r>
            <w:r w:rsidR="00013B20" w:rsidRPr="002A6387">
              <w:rPr>
                <w:rFonts w:ascii="Times New Roman" w:hAnsi="Times New Roman"/>
                <w:color w:val="000000"/>
              </w:rPr>
              <w:t xml:space="preserve">movable </w:t>
            </w:r>
            <w:r w:rsidRPr="002A6387">
              <w:rPr>
                <w:rFonts w:ascii="Times New Roman" w:hAnsi="Times New Roman"/>
                <w:color w:val="000000"/>
              </w:rPr>
              <w:t>tangible property of every kind and nature</w:t>
            </w:r>
            <w:r w:rsidR="002607FE" w:rsidRPr="002A6387">
              <w:rPr>
                <w:rFonts w:ascii="Times New Roman" w:hAnsi="Times New Roman"/>
                <w:color w:val="000000"/>
              </w:rPr>
              <w:t xml:space="preserve"> (other than </w:t>
            </w:r>
            <w:r w:rsidR="00B44D1D" w:rsidRPr="002A6387">
              <w:rPr>
                <w:rFonts w:ascii="Times New Roman" w:hAnsi="Times New Roman"/>
                <w:color w:val="000000"/>
              </w:rPr>
              <w:t xml:space="preserve">consumable/expendable materials </w:t>
            </w:r>
            <w:r w:rsidR="009838BB" w:rsidRPr="002A6387">
              <w:rPr>
                <w:rFonts w:ascii="Times New Roman" w:hAnsi="Times New Roman"/>
                <w:color w:val="000000"/>
              </w:rPr>
              <w:t xml:space="preserve">selected by Tenant before the Act of Acceptance, transferred at the day of the Act of Acceptance </w:t>
            </w:r>
            <w:r w:rsidR="00B44D1D" w:rsidRPr="002A6387">
              <w:rPr>
                <w:rFonts w:ascii="Times New Roman" w:hAnsi="Times New Roman"/>
                <w:color w:val="000000"/>
              </w:rPr>
              <w:t>that shall be purchased by the Tenant</w:t>
            </w:r>
            <w:r w:rsidR="00A92A8A" w:rsidRPr="002A6387">
              <w:rPr>
                <w:rFonts w:ascii="Times New Roman" w:hAnsi="Times New Roman"/>
                <w:color w:val="000000"/>
              </w:rPr>
              <w:t xml:space="preserve"> </w:t>
            </w:r>
            <w:r w:rsidR="009838BB" w:rsidRPr="002A6387">
              <w:rPr>
                <w:rFonts w:ascii="Times New Roman" w:hAnsi="Times New Roman"/>
                <w:color w:val="000000"/>
              </w:rPr>
              <w:t>and paid</w:t>
            </w:r>
            <w:r w:rsidR="00B44D1D" w:rsidRPr="002A6387">
              <w:rPr>
                <w:rFonts w:ascii="Times New Roman" w:hAnsi="Times New Roman"/>
                <w:color w:val="000000"/>
              </w:rPr>
              <w:t xml:space="preserve"> </w:t>
            </w:r>
            <w:r w:rsidR="00390259" w:rsidRPr="002A6387">
              <w:rPr>
                <w:rFonts w:ascii="Times New Roman" w:hAnsi="Times New Roman"/>
                <w:color w:val="000000"/>
              </w:rPr>
              <w:t xml:space="preserve">no later than 3 months after signing of Act of Acceptance </w:t>
            </w:r>
            <w:r w:rsidR="00B44D1D" w:rsidRPr="002A6387">
              <w:rPr>
                <w:rFonts w:ascii="Times New Roman" w:hAnsi="Times New Roman"/>
                <w:color w:val="000000"/>
              </w:rPr>
              <w:t xml:space="preserve">for the price </w:t>
            </w:r>
            <w:r w:rsidR="005940B1" w:rsidRPr="002A6387">
              <w:rPr>
                <w:rFonts w:ascii="Times New Roman" w:hAnsi="Times New Roman"/>
                <w:color w:val="000000"/>
              </w:rPr>
              <w:t xml:space="preserve">set out in Schedule </w:t>
            </w:r>
            <w:r w:rsidR="00A9569C" w:rsidRPr="002A6387">
              <w:rPr>
                <w:rFonts w:ascii="Times New Roman" w:hAnsi="Times New Roman"/>
                <w:color w:val="000000"/>
              </w:rPr>
              <w:t>#</w:t>
            </w:r>
            <w:r w:rsidR="005940B1" w:rsidRPr="002A6387">
              <w:rPr>
                <w:rFonts w:ascii="Times New Roman" w:hAnsi="Times New Roman"/>
                <w:color w:val="000000"/>
              </w:rPr>
              <w:t>1</w:t>
            </w:r>
            <w:r w:rsidR="00B44D1D" w:rsidRPr="002A6387">
              <w:rPr>
                <w:rFonts w:ascii="Times New Roman" w:hAnsi="Times New Roman"/>
                <w:color w:val="000000"/>
              </w:rPr>
              <w:t>)</w:t>
            </w:r>
            <w:r w:rsidRPr="002A6387">
              <w:rPr>
                <w:rFonts w:ascii="Times New Roman" w:hAnsi="Times New Roman"/>
                <w:color w:val="000000"/>
              </w:rPr>
              <w:t xml:space="preserve"> </w:t>
            </w:r>
            <w:r w:rsidR="00E211BC" w:rsidRPr="002A6387">
              <w:rPr>
                <w:rFonts w:ascii="Times New Roman" w:hAnsi="Times New Roman"/>
                <w:color w:val="000000"/>
                <w:lang w:val="ka-GE"/>
              </w:rPr>
              <w:t xml:space="preserve"> </w:t>
            </w:r>
            <w:r w:rsidRPr="002A6387">
              <w:rPr>
                <w:rFonts w:ascii="Times New Roman" w:hAnsi="Times New Roman"/>
                <w:color w:val="000000"/>
              </w:rPr>
              <w:t xml:space="preserve">owned and used by the </w:t>
            </w:r>
            <w:r w:rsidR="00013B20" w:rsidRPr="002A6387">
              <w:rPr>
                <w:rFonts w:ascii="Times New Roman" w:hAnsi="Times New Roman"/>
                <w:b/>
              </w:rPr>
              <w:t xml:space="preserve">LLC “N. </w:t>
            </w:r>
            <w:proofErr w:type="spellStart"/>
            <w:r w:rsidR="00013B20" w:rsidRPr="002A6387">
              <w:rPr>
                <w:rFonts w:ascii="Times New Roman" w:hAnsi="Times New Roman"/>
                <w:b/>
              </w:rPr>
              <w:t>Kipshidze</w:t>
            </w:r>
            <w:proofErr w:type="spellEnd"/>
            <w:r w:rsidR="00013B20" w:rsidRPr="002A6387">
              <w:rPr>
                <w:rFonts w:ascii="Times New Roman" w:hAnsi="Times New Roman"/>
                <w:b/>
              </w:rPr>
              <w:t xml:space="preserve"> Central University Clinic” (Republican Hospital)</w:t>
            </w:r>
            <w:r w:rsidRPr="002A6387">
              <w:rPr>
                <w:rFonts w:ascii="Times New Roman" w:hAnsi="Times New Roman"/>
                <w:color w:val="000000"/>
              </w:rPr>
              <w:t xml:space="preserve"> in the operation of the </w:t>
            </w:r>
            <w:r w:rsidR="00135E25" w:rsidRPr="002A6387">
              <w:rPr>
                <w:rFonts w:ascii="Times New Roman" w:hAnsi="Times New Roman"/>
                <w:color w:val="000000"/>
              </w:rPr>
              <w:t>Property</w:t>
            </w:r>
            <w:r w:rsidRPr="002A6387">
              <w:rPr>
                <w:rFonts w:ascii="Times New Roman" w:hAnsi="Times New Roman"/>
                <w:color w:val="000000"/>
              </w:rPr>
              <w:t>, including but not limited to all furniture, furnishings</w:t>
            </w:r>
            <w:r w:rsidR="002607FE" w:rsidRPr="002A6387">
              <w:rPr>
                <w:rFonts w:ascii="Times New Roman" w:hAnsi="Times New Roman"/>
                <w:color w:val="000000"/>
              </w:rPr>
              <w:t xml:space="preserve"> and</w:t>
            </w:r>
            <w:r w:rsidRPr="002A6387">
              <w:rPr>
                <w:rFonts w:ascii="Times New Roman" w:hAnsi="Times New Roman"/>
                <w:color w:val="000000"/>
              </w:rPr>
              <w:t xml:space="preserve"> equipment as set out in Schedule </w:t>
            </w:r>
            <w:r w:rsidR="00072D7A" w:rsidRPr="002A6387">
              <w:rPr>
                <w:rFonts w:ascii="Times New Roman" w:hAnsi="Times New Roman"/>
                <w:color w:val="000000"/>
              </w:rPr>
              <w:t>#</w:t>
            </w:r>
            <w:r w:rsidRPr="002A6387">
              <w:rPr>
                <w:rFonts w:ascii="Times New Roman" w:hAnsi="Times New Roman"/>
                <w:color w:val="000000"/>
              </w:rPr>
              <w:t xml:space="preserve">1 hereto </w:t>
            </w:r>
            <w:r w:rsidR="00411BC5" w:rsidRPr="002A6387">
              <w:rPr>
                <w:rFonts w:ascii="Times New Roman" w:hAnsi="Times New Roman"/>
                <w:color w:val="000000"/>
              </w:rPr>
              <w:t>excluding items not included in the Act of Acceptance (right of choice belongs to the Tenant) that shall be signed within 2 months from the signing date of the Agreement</w:t>
            </w:r>
            <w:r w:rsidR="00F053CE" w:rsidRPr="002A6387">
              <w:rPr>
                <w:rFonts w:ascii="Times New Roman" w:hAnsi="Times New Roman"/>
                <w:color w:val="000000"/>
              </w:rPr>
              <w:t>, provided the condition in 2.4 (ii) is fulfilled</w:t>
            </w:r>
            <w:r w:rsidR="0084147E" w:rsidRPr="002A6387">
              <w:rPr>
                <w:rFonts w:ascii="Times New Roman" w:hAnsi="Times New Roman"/>
                <w:color w:val="000000"/>
                <w:lang w:val="ka-GE"/>
              </w:rPr>
              <w:t>,</w:t>
            </w:r>
            <w:r w:rsidR="00705D2E" w:rsidRPr="002A6387">
              <w:rPr>
                <w:rFonts w:ascii="Times New Roman" w:hAnsi="Times New Roman"/>
                <w:color w:val="000000"/>
              </w:rPr>
              <w:t xml:space="preserve"> otherwise</w:t>
            </w:r>
            <w:r w:rsidR="00DD247C" w:rsidRPr="002A6387">
              <w:rPr>
                <w:rFonts w:ascii="Times New Roman" w:hAnsi="Times New Roman"/>
                <w:color w:val="000000"/>
              </w:rPr>
              <w:t xml:space="preserve"> the</w:t>
            </w:r>
            <w:r w:rsidR="00705D2E" w:rsidRPr="002A6387">
              <w:rPr>
                <w:rFonts w:ascii="Times New Roman" w:hAnsi="Times New Roman"/>
                <w:color w:val="000000"/>
              </w:rPr>
              <w:t xml:space="preserve"> </w:t>
            </w:r>
            <w:r w:rsidR="004C7086" w:rsidRPr="002A6387">
              <w:rPr>
                <w:rFonts w:ascii="Times New Roman" w:hAnsi="Times New Roman"/>
                <w:color w:val="000000"/>
              </w:rPr>
              <w:t>Tenant</w:t>
            </w:r>
            <w:r w:rsidR="00705D2E" w:rsidRPr="002A6387">
              <w:rPr>
                <w:rFonts w:ascii="Times New Roman" w:hAnsi="Times New Roman"/>
                <w:color w:val="000000"/>
              </w:rPr>
              <w:t xml:space="preserve"> may terminate this Agreement without any penalties and/or claims</w:t>
            </w:r>
            <w:r w:rsidR="00782068" w:rsidRPr="002A6387">
              <w:rPr>
                <w:rFonts w:ascii="Times New Roman" w:hAnsi="Times New Roman"/>
                <w:color w:val="000000"/>
              </w:rPr>
              <w:t xml:space="preserve"> towards an</w:t>
            </w:r>
            <w:r w:rsidR="00DD247C" w:rsidRPr="002A6387">
              <w:rPr>
                <w:rFonts w:ascii="Times New Roman" w:hAnsi="Times New Roman"/>
                <w:color w:val="000000"/>
              </w:rPr>
              <w:t>y Party</w:t>
            </w:r>
            <w:r w:rsidR="00705D2E" w:rsidRPr="002A6387">
              <w:rPr>
                <w:rFonts w:ascii="Times New Roman" w:hAnsi="Times New Roman"/>
                <w:color w:val="000000"/>
              </w:rPr>
              <w:t xml:space="preserve"> if the necessary licenses/permissions/authorizations are not obtained by the Tenant within 4 months from the signing date of the Agreement</w:t>
            </w:r>
            <w:r w:rsidR="00411BC5" w:rsidRPr="002A6387">
              <w:rPr>
                <w:rFonts w:ascii="Times New Roman" w:hAnsi="Times New Roman"/>
                <w:color w:val="000000"/>
              </w:rPr>
              <w:t>. Notwithstanding the above mentioned</w:t>
            </w:r>
            <w:r w:rsidR="00013B20" w:rsidRPr="002A6387">
              <w:rPr>
                <w:rFonts w:ascii="Times New Roman" w:hAnsi="Times New Roman"/>
                <w:color w:val="000000"/>
              </w:rPr>
              <w:t>,</w:t>
            </w:r>
            <w:r w:rsidR="00411BC5" w:rsidRPr="002A6387">
              <w:rPr>
                <w:rFonts w:ascii="Times New Roman" w:hAnsi="Times New Roman"/>
                <w:color w:val="000000"/>
              </w:rPr>
              <w:t xml:space="preserve"> the items not included in the Act of Acceptance shall be kept by the Tenant before their removal by the Lessor but no longer than </w:t>
            </w:r>
            <w:r w:rsidR="003C2F1A" w:rsidRPr="002A6387">
              <w:rPr>
                <w:rFonts w:ascii="Times New Roman" w:hAnsi="Times New Roman"/>
                <w:color w:val="000000"/>
              </w:rPr>
              <w:t>3</w:t>
            </w:r>
            <w:r w:rsidR="00411BC5" w:rsidRPr="002A6387">
              <w:rPr>
                <w:rFonts w:ascii="Times New Roman" w:hAnsi="Times New Roman"/>
                <w:color w:val="000000"/>
              </w:rPr>
              <w:t xml:space="preserve"> months after signing of Act of Acceptance.</w:t>
            </w:r>
            <w:r w:rsidR="00390259" w:rsidRPr="002A6387">
              <w:rPr>
                <w:rFonts w:ascii="Times New Roman" w:hAnsi="Times New Roman"/>
                <w:color w:val="000000"/>
              </w:rPr>
              <w:t xml:space="preserve"> The same requirements shall apply to other two clinics’ movable tangible property if accepted by the Tenant during transfer of the said two clinics</w:t>
            </w:r>
            <w:ins w:id="2" w:author="Microsoft Office User" w:date="2019-08-12T11:25:00Z">
              <w:r w:rsidR="004A7CC3">
                <w:rPr>
                  <w:rFonts w:ascii="Times New Roman" w:hAnsi="Times New Roman"/>
                  <w:color w:val="000000"/>
                </w:rPr>
                <w:t>’</w:t>
              </w:r>
            </w:ins>
            <w:r w:rsidR="00390259" w:rsidRPr="002A6387">
              <w:rPr>
                <w:rFonts w:ascii="Times New Roman" w:hAnsi="Times New Roman"/>
                <w:color w:val="000000"/>
              </w:rPr>
              <w:t xml:space="preserve"> personnel as per this Agreement.</w:t>
            </w:r>
          </w:p>
          <w:p w14:paraId="4F0B0B4F" w14:textId="6FD1E248" w:rsidR="00B974E1" w:rsidRDefault="00A62887" w:rsidP="00C31854">
            <w:pPr>
              <w:spacing w:line="264" w:lineRule="auto"/>
              <w:ind w:left="720"/>
              <w:jc w:val="both"/>
              <w:rPr>
                <w:rFonts w:ascii="Times New Roman" w:hAnsi="Times New Roman"/>
                <w:color w:val="000000"/>
              </w:rPr>
            </w:pPr>
            <w:r w:rsidRPr="002A6387">
              <w:rPr>
                <w:rFonts w:ascii="Times New Roman" w:hAnsi="Times New Roman"/>
                <w:color w:val="000000"/>
              </w:rPr>
              <w:t>(a) and (b) are hereinafter referred to as the “Property”.</w:t>
            </w:r>
            <w:r w:rsidR="005940B1" w:rsidRPr="002A6387">
              <w:rPr>
                <w:rFonts w:ascii="Times New Roman" w:hAnsi="Times New Roman"/>
                <w:color w:val="000000"/>
              </w:rPr>
              <w:t xml:space="preserve"> The Tenant represents and declares that</w:t>
            </w:r>
            <w:r w:rsidR="00390259" w:rsidRPr="002A6387">
              <w:rPr>
                <w:rFonts w:ascii="Times New Roman" w:hAnsi="Times New Roman"/>
                <w:color w:val="000000"/>
              </w:rPr>
              <w:t xml:space="preserve"> </w:t>
            </w:r>
            <w:r w:rsidR="005940B1" w:rsidRPr="002A6387">
              <w:rPr>
                <w:rFonts w:ascii="Times New Roman" w:hAnsi="Times New Roman"/>
                <w:color w:val="000000"/>
              </w:rPr>
              <w:t>the Property was checked and examined by the Tenant before signing of the Agreement</w:t>
            </w:r>
            <w:r w:rsidR="00371FBC" w:rsidRPr="002A6387">
              <w:rPr>
                <w:rFonts w:ascii="Times New Roman" w:hAnsi="Times New Roman"/>
                <w:color w:val="000000"/>
              </w:rPr>
              <w:t xml:space="preserve">, the Tenant is informed on spaces occupied by third persons </w:t>
            </w:r>
            <w:r w:rsidR="000B5FFF" w:rsidRPr="002A6387">
              <w:rPr>
                <w:rFonts w:ascii="Times New Roman" w:hAnsi="Times New Roman"/>
                <w:color w:val="000000"/>
              </w:rPr>
              <w:t xml:space="preserve">whether </w:t>
            </w:r>
            <w:r w:rsidR="0063712C" w:rsidRPr="002A6387">
              <w:rPr>
                <w:rFonts w:ascii="Times New Roman" w:hAnsi="Times New Roman"/>
                <w:color w:val="000000"/>
              </w:rPr>
              <w:t xml:space="preserve">with or without permission (lease agreements) </w:t>
            </w:r>
            <w:r w:rsidR="005940B1" w:rsidRPr="002A6387">
              <w:rPr>
                <w:rFonts w:ascii="Times New Roman" w:hAnsi="Times New Roman"/>
                <w:color w:val="000000"/>
              </w:rPr>
              <w:t xml:space="preserve"> and </w:t>
            </w:r>
            <w:r w:rsidR="00D749A1" w:rsidRPr="002A6387">
              <w:rPr>
                <w:rFonts w:ascii="Times New Roman" w:hAnsi="Times New Roman"/>
                <w:color w:val="000000"/>
              </w:rPr>
              <w:t>n</w:t>
            </w:r>
            <w:r w:rsidR="00411BC5" w:rsidRPr="002A6387">
              <w:rPr>
                <w:rFonts w:ascii="Times New Roman" w:hAnsi="Times New Roman"/>
                <w:color w:val="000000"/>
              </w:rPr>
              <w:t xml:space="preserve">otwithstanding any provision of the Agreement (including the description of the Property </w:t>
            </w:r>
            <w:r w:rsidR="00411BC5" w:rsidRPr="002A6387">
              <w:rPr>
                <w:rFonts w:ascii="Times New Roman" w:hAnsi="Times New Roman"/>
                <w:color w:val="000000"/>
              </w:rPr>
              <w:lastRenderedPageBreak/>
              <w:t xml:space="preserve">(Schedule #1)) to the contrary, Tenant hereby leases and accepts the Property in its “AS IS, WITH ALL FAULTS” condition existing on the signing date of the Act of Acceptance, without any express or implied representations or warranties of any kind by Lessor, its brokers, manager or agents, or the employees of any of them regarding the Property; and Lessor shall not have any obligation to construct or install any </w:t>
            </w:r>
            <w:del w:id="3" w:author="Microsoft Office User" w:date="2019-08-12T11:30:00Z">
              <w:r w:rsidR="00411BC5" w:rsidRPr="002A6387" w:rsidDel="007853A0">
                <w:rPr>
                  <w:rFonts w:ascii="Times New Roman" w:hAnsi="Times New Roman"/>
                  <w:color w:val="000000"/>
                </w:rPr>
                <w:delText xml:space="preserve">Tenant </w:delText>
              </w:r>
            </w:del>
            <w:r w:rsidR="00411BC5" w:rsidRPr="002A6387">
              <w:rPr>
                <w:rFonts w:ascii="Times New Roman" w:hAnsi="Times New Roman"/>
                <w:color w:val="000000"/>
              </w:rPr>
              <w:t xml:space="preserve">improvements or alterations </w:t>
            </w:r>
            <w:ins w:id="4" w:author="Microsoft Office User" w:date="2019-08-12T11:30:00Z">
              <w:r w:rsidR="007853A0">
                <w:rPr>
                  <w:rFonts w:ascii="Times New Roman" w:hAnsi="Times New Roman"/>
                  <w:color w:val="000000"/>
                </w:rPr>
                <w:t xml:space="preserve">for </w:t>
              </w:r>
              <w:r w:rsidR="007853A0" w:rsidRPr="002A6387">
                <w:rPr>
                  <w:rFonts w:ascii="Times New Roman" w:hAnsi="Times New Roman"/>
                  <w:color w:val="000000"/>
                </w:rPr>
                <w:t>Tenant</w:t>
              </w:r>
              <w:r w:rsidR="007853A0" w:rsidRPr="002A6387">
                <w:rPr>
                  <w:rFonts w:ascii="Times New Roman" w:hAnsi="Times New Roman"/>
                  <w:color w:val="000000"/>
                </w:rPr>
                <w:t xml:space="preserve"> </w:t>
              </w:r>
            </w:ins>
            <w:r w:rsidR="00411BC5" w:rsidRPr="002A6387">
              <w:rPr>
                <w:rFonts w:ascii="Times New Roman" w:hAnsi="Times New Roman"/>
                <w:color w:val="000000"/>
              </w:rPr>
              <w:t>or to pay for any such construction or installation. Tenant acknowledges that it is familiar with the physical condition of the Property and its intruders/trespassers and that Lessor shall have no obligation to improve, repair or prepare the Property for occupancy by Tenant under this Agreement. TENANT ACKNOWLEDGES THAT NEITHER LESSOR NOR ANY AGENT OF LESSOR HAS MADE ANY REPRESENTATION OR WARRANTY, EXPRESS OR IMPLIDE, AS TO THE PRESENT OR FUTURE SUITABILITY OF THE PROPERTY FOR THE CONDUCT OF TENANT’S BUSINESS OR PROPOSED BUSINESS THEREON</w:t>
            </w:r>
            <w:r w:rsidR="00390259" w:rsidRPr="002A6387">
              <w:rPr>
                <w:rFonts w:ascii="Times New Roman" w:hAnsi="Times New Roman"/>
                <w:color w:val="000000"/>
              </w:rPr>
              <w:t>.</w:t>
            </w:r>
            <w:r w:rsidR="00944347" w:rsidRPr="002A6387">
              <w:rPr>
                <w:rFonts w:ascii="Times New Roman" w:hAnsi="Times New Roman"/>
                <w:color w:val="000000"/>
              </w:rPr>
              <w:t xml:space="preserve"> </w:t>
            </w:r>
          </w:p>
          <w:p w14:paraId="34CF18F9" w14:textId="6B465F62" w:rsidR="00A6108A" w:rsidRPr="00A6108A" w:rsidRDefault="00A6108A" w:rsidP="00A6108A">
            <w:pPr>
              <w:numPr>
                <w:ilvl w:val="2"/>
                <w:numId w:val="5"/>
              </w:numPr>
              <w:spacing w:line="264" w:lineRule="auto"/>
              <w:jc w:val="both"/>
              <w:rPr>
                <w:rFonts w:ascii="Times New Roman" w:hAnsi="Times New Roman"/>
                <w:color w:val="000000"/>
              </w:rPr>
            </w:pPr>
            <w:r w:rsidRPr="000B2605">
              <w:rPr>
                <w:rFonts w:ascii="Times New Roman" w:hAnsi="Times New Roman"/>
                <w:color w:val="000000"/>
              </w:rPr>
              <w:t xml:space="preserve">upon completion of the New Hospital, that is New Hospital operations starting date, the Lessor will transfer to the Tenant in the Tenant’s ownership two land plots (Cadaster codes: </w:t>
            </w:r>
            <w:r w:rsidR="008454AC" w:rsidRPr="000B2605">
              <w:rPr>
                <w:rFonts w:ascii="Times New Roman" w:hAnsi="Times New Roman"/>
                <w:color w:val="000000"/>
              </w:rPr>
              <w:t>01.14.14.008.026</w:t>
            </w:r>
            <w:r w:rsidRPr="000B2605">
              <w:rPr>
                <w:rFonts w:ascii="Times New Roman" w:hAnsi="Times New Roman"/>
                <w:color w:val="000000"/>
              </w:rPr>
              <w:t xml:space="preserve"> and </w:t>
            </w:r>
            <w:r w:rsidR="008454AC" w:rsidRPr="000B2605">
              <w:rPr>
                <w:rFonts w:ascii="Times New Roman" w:hAnsi="Times New Roman"/>
                <w:color w:val="000000"/>
              </w:rPr>
              <w:t>01.14.16.012.010</w:t>
            </w:r>
            <w:r w:rsidRPr="000B2605">
              <w:rPr>
                <w:rFonts w:ascii="Times New Roman" w:hAnsi="Times New Roman"/>
                <w:color w:val="000000"/>
              </w:rPr>
              <w:t>) without any additional charge or fee to the Rent Payment</w:t>
            </w:r>
            <w:r w:rsidR="00732ED2">
              <w:rPr>
                <w:rFonts w:ascii="Times New Roman" w:hAnsi="Times New Roman"/>
                <w:color w:val="000000"/>
                <w:lang w:val="ka-GE"/>
              </w:rPr>
              <w:t xml:space="preserve"> (</w:t>
            </w:r>
            <w:r w:rsidR="00732ED2">
              <w:rPr>
                <w:rFonts w:ascii="Times New Roman" w:hAnsi="Times New Roman"/>
                <w:color w:val="000000"/>
              </w:rPr>
              <w:t>for avoidance of any doubt the Rent Payment is not applicable to these land plots either)</w:t>
            </w:r>
            <w:r w:rsidRPr="000B2605">
              <w:rPr>
                <w:rFonts w:ascii="Times New Roman" w:hAnsi="Times New Roman"/>
                <w:color w:val="000000"/>
              </w:rPr>
              <w:t>. The said land plots shall be charged by the obligation of the Tenant and/or the owner to use them only for healthcare services and fulfill other obligations under Lease Agreement</w:t>
            </w:r>
            <w:r w:rsidR="00964106" w:rsidRPr="000B2605">
              <w:rPr>
                <w:rFonts w:ascii="Times New Roman" w:hAnsi="Times New Roman"/>
                <w:color w:val="000000"/>
              </w:rPr>
              <w:t xml:space="preserve"> (including obligations set out in 11.3 of the Agreement)</w:t>
            </w:r>
            <w:r w:rsidRPr="000B2605">
              <w:rPr>
                <w:rFonts w:ascii="Times New Roman" w:hAnsi="Times New Roman"/>
                <w:color w:val="000000"/>
              </w:rPr>
              <w:t>. For avoidance of any doubt Parties agreed that the said land plots shall be considered as Property from the date of transfer and thus all the conditions</w:t>
            </w:r>
            <w:r w:rsidR="000B2605">
              <w:rPr>
                <w:rFonts w:ascii="Times New Roman" w:hAnsi="Times New Roman"/>
                <w:color w:val="000000"/>
              </w:rPr>
              <w:t xml:space="preserve"> (other than the obligation </w:t>
            </w:r>
            <w:r w:rsidR="00E3553B">
              <w:rPr>
                <w:rFonts w:ascii="Times New Roman" w:hAnsi="Times New Roman"/>
                <w:color w:val="000000"/>
              </w:rPr>
              <w:t xml:space="preserve">of </w:t>
            </w:r>
            <w:r w:rsidR="000B2605">
              <w:rPr>
                <w:rFonts w:ascii="Times New Roman" w:hAnsi="Times New Roman"/>
                <w:color w:val="000000"/>
              </w:rPr>
              <w:t xml:space="preserve">the Tenant </w:t>
            </w:r>
            <w:r w:rsidR="00E3553B" w:rsidRPr="000B2605">
              <w:rPr>
                <w:rFonts w:ascii="Times New Roman" w:hAnsi="Times New Roman"/>
                <w:color w:val="000000"/>
              </w:rPr>
              <w:t>set out in 11.</w:t>
            </w:r>
            <w:r w:rsidR="00E3553B">
              <w:rPr>
                <w:rFonts w:ascii="Times New Roman" w:hAnsi="Times New Roman"/>
                <w:color w:val="000000"/>
              </w:rPr>
              <w:t>1</w:t>
            </w:r>
            <w:r w:rsidR="00E3553B" w:rsidRPr="000B2605">
              <w:rPr>
                <w:rFonts w:ascii="Times New Roman" w:hAnsi="Times New Roman"/>
                <w:color w:val="000000"/>
              </w:rPr>
              <w:t xml:space="preserve"> of the Agreement</w:t>
            </w:r>
            <w:r w:rsidR="00E3553B">
              <w:rPr>
                <w:rFonts w:ascii="Times New Roman" w:hAnsi="Times New Roman"/>
                <w:color w:val="000000"/>
              </w:rPr>
              <w:t>)</w:t>
            </w:r>
            <w:r w:rsidRPr="000B2605">
              <w:rPr>
                <w:rFonts w:ascii="Times New Roman" w:hAnsi="Times New Roman"/>
                <w:color w:val="000000"/>
              </w:rPr>
              <w:t xml:space="preserve"> of the Lease Agreement</w:t>
            </w:r>
            <w:r w:rsidR="00964106" w:rsidRPr="000B2605">
              <w:rPr>
                <w:rFonts w:ascii="Times New Roman" w:hAnsi="Times New Roman"/>
                <w:color w:val="000000"/>
              </w:rPr>
              <w:t xml:space="preserve"> (including obligations set out in 11.3 of the Agreement)</w:t>
            </w:r>
            <w:r w:rsidRPr="000B2605">
              <w:rPr>
                <w:rFonts w:ascii="Times New Roman" w:hAnsi="Times New Roman"/>
                <w:color w:val="000000"/>
              </w:rPr>
              <w:t xml:space="preserve"> shall apply to these land plots </w:t>
            </w:r>
            <w:r w:rsidRPr="000B2605">
              <w:rPr>
                <w:rFonts w:ascii="Times New Roman" w:hAnsi="Times New Roman"/>
                <w:b/>
                <w:i/>
                <w:color w:val="000000"/>
              </w:rPr>
              <w:t>mutatis mutandis.</w:t>
            </w:r>
            <w:r>
              <w:rPr>
                <w:rFonts w:ascii="Sylfaen" w:hAnsi="Sylfaen" w:cstheme="minorHAnsi"/>
                <w:bCs/>
              </w:rPr>
              <w:t xml:space="preserve"> </w:t>
            </w:r>
          </w:p>
        </w:tc>
      </w:tr>
      <w:tr w:rsidR="00A62887" w:rsidRPr="002A6387" w14:paraId="6E174598" w14:textId="77777777" w:rsidTr="00F57C1E">
        <w:trPr>
          <w:trHeight w:val="3411"/>
        </w:trPr>
        <w:tc>
          <w:tcPr>
            <w:tcW w:w="9828" w:type="dxa"/>
            <w:tcBorders>
              <w:top w:val="nil"/>
              <w:left w:val="nil"/>
              <w:bottom w:val="nil"/>
              <w:right w:val="nil"/>
            </w:tcBorders>
          </w:tcPr>
          <w:p w14:paraId="30E25AAA" w14:textId="12C518CA" w:rsidR="00A62887" w:rsidRPr="002A6387" w:rsidRDefault="00A62887" w:rsidP="00BA168D">
            <w:pPr>
              <w:numPr>
                <w:ilvl w:val="1"/>
                <w:numId w:val="5"/>
              </w:numPr>
              <w:spacing w:line="264" w:lineRule="auto"/>
              <w:jc w:val="both"/>
              <w:rPr>
                <w:rFonts w:ascii="Times New Roman" w:hAnsi="Times New Roman"/>
              </w:rPr>
            </w:pPr>
            <w:r w:rsidRPr="002A6387">
              <w:rPr>
                <w:rFonts w:ascii="Times New Roman" w:hAnsi="Times New Roman"/>
                <w:b/>
                <w:color w:val="000000"/>
              </w:rPr>
              <w:lastRenderedPageBreak/>
              <w:t>Registration of lease</w:t>
            </w:r>
            <w:r w:rsidRPr="002A6387">
              <w:rPr>
                <w:rFonts w:ascii="Times New Roman" w:hAnsi="Times New Roman"/>
                <w:color w:val="000000"/>
              </w:rPr>
              <w:t xml:space="preserve">. The </w:t>
            </w:r>
            <w:r w:rsidR="005940B1" w:rsidRPr="002A6387">
              <w:rPr>
                <w:rFonts w:ascii="Times New Roman" w:hAnsi="Times New Roman"/>
                <w:color w:val="000000"/>
              </w:rPr>
              <w:t xml:space="preserve">Tenant </w:t>
            </w:r>
            <w:r w:rsidRPr="002A6387">
              <w:rPr>
                <w:rFonts w:ascii="Times New Roman" w:hAnsi="Times New Roman"/>
                <w:color w:val="000000"/>
              </w:rPr>
              <w:t>shall be obliged, at its own cost, to register with the National Agency of Public Registry of Georgia (the “</w:t>
            </w:r>
            <w:r w:rsidRPr="002A6387">
              <w:rPr>
                <w:rFonts w:ascii="Times New Roman" w:hAnsi="Times New Roman"/>
                <w:b/>
                <w:color w:val="000000"/>
              </w:rPr>
              <w:t>Public Registry</w:t>
            </w:r>
            <w:r w:rsidRPr="002A6387">
              <w:rPr>
                <w:rFonts w:ascii="Times New Roman" w:hAnsi="Times New Roman"/>
                <w:color w:val="000000"/>
              </w:rPr>
              <w:t xml:space="preserve">”) the lease over the </w:t>
            </w:r>
            <w:r w:rsidR="00045CF0" w:rsidRPr="002A6387">
              <w:rPr>
                <w:rFonts w:ascii="Times New Roman" w:hAnsi="Times New Roman"/>
                <w:color w:val="000000"/>
              </w:rPr>
              <w:t>Property</w:t>
            </w:r>
            <w:r w:rsidRPr="002A6387">
              <w:rPr>
                <w:rFonts w:ascii="Times New Roman" w:hAnsi="Times New Roman"/>
                <w:color w:val="000000"/>
              </w:rPr>
              <w:t xml:space="preserve"> not later than ________ Business Days after the date hereof and provide the </w:t>
            </w:r>
            <w:r w:rsidR="005940B1" w:rsidRPr="002A6387">
              <w:rPr>
                <w:rFonts w:ascii="Times New Roman" w:hAnsi="Times New Roman"/>
                <w:color w:val="000000"/>
              </w:rPr>
              <w:t xml:space="preserve">Lessor </w:t>
            </w:r>
            <w:r w:rsidRPr="002A6387">
              <w:rPr>
                <w:rFonts w:ascii="Times New Roman" w:hAnsi="Times New Roman"/>
                <w:color w:val="000000"/>
              </w:rPr>
              <w:t xml:space="preserve">with all the documents evidencing such due registration of lease in respect of the </w:t>
            </w:r>
            <w:r w:rsidR="00045CF0" w:rsidRPr="002A6387">
              <w:rPr>
                <w:rFonts w:ascii="Times New Roman" w:hAnsi="Times New Roman"/>
                <w:color w:val="000000"/>
              </w:rPr>
              <w:t>Property</w:t>
            </w:r>
            <w:r w:rsidRPr="002A6387">
              <w:rPr>
                <w:rFonts w:ascii="Times New Roman" w:hAnsi="Times New Roman"/>
                <w:color w:val="000000"/>
              </w:rPr>
              <w:t>.</w:t>
            </w:r>
          </w:p>
          <w:p w14:paraId="76BCF02A" w14:textId="6B7E574B" w:rsidR="00A62887" w:rsidRPr="002A6387" w:rsidRDefault="00A62887" w:rsidP="00BA168D">
            <w:pPr>
              <w:numPr>
                <w:ilvl w:val="1"/>
                <w:numId w:val="5"/>
              </w:numPr>
              <w:spacing w:line="264" w:lineRule="auto"/>
              <w:jc w:val="both"/>
              <w:rPr>
                <w:rFonts w:ascii="Times New Roman" w:hAnsi="Times New Roman"/>
                <w:color w:val="000000"/>
              </w:rPr>
            </w:pPr>
            <w:r w:rsidRPr="002A6387">
              <w:rPr>
                <w:rFonts w:ascii="Times New Roman" w:hAnsi="Times New Roman"/>
                <w:color w:val="000000"/>
              </w:rPr>
              <w:t xml:space="preserve"> </w:t>
            </w:r>
            <w:r w:rsidR="00371FBC" w:rsidRPr="002A6387">
              <w:rPr>
                <w:rFonts w:ascii="Times New Roman" w:hAnsi="Times New Roman"/>
                <w:color w:val="000000"/>
              </w:rPr>
              <w:t>Without prejudice to the Tenants representation set out in Article 2.2, t</w:t>
            </w:r>
            <w:r w:rsidRPr="002A6387">
              <w:rPr>
                <w:rFonts w:ascii="Times New Roman" w:hAnsi="Times New Roman"/>
                <w:color w:val="000000"/>
              </w:rPr>
              <w:t>he Parties hereby agree that it is the obligation of the Lessor to ensure that the</w:t>
            </w:r>
            <w:r w:rsidR="001D461D" w:rsidRPr="002A6387">
              <w:rPr>
                <w:rFonts w:ascii="Times New Roman" w:hAnsi="Times New Roman"/>
                <w:color w:val="000000"/>
              </w:rPr>
              <w:t xml:space="preserve"> </w:t>
            </w:r>
            <w:r w:rsidRPr="002A6387">
              <w:rPr>
                <w:rFonts w:ascii="Times New Roman" w:hAnsi="Times New Roman"/>
                <w:color w:val="000000"/>
              </w:rPr>
              <w:t>Property</w:t>
            </w:r>
            <w:r w:rsidR="004F648F" w:rsidRPr="002A6387">
              <w:rPr>
                <w:rFonts w:ascii="Times New Roman" w:hAnsi="Times New Roman"/>
                <w:color w:val="000000"/>
              </w:rPr>
              <w:t xml:space="preserve"> </w:t>
            </w:r>
            <w:r w:rsidR="00541ED9" w:rsidRPr="002A6387">
              <w:rPr>
                <w:rFonts w:ascii="Times New Roman" w:hAnsi="Times New Roman"/>
                <w:color w:val="000000"/>
              </w:rPr>
              <w:t>is free of legal defects for the purposes of lease</w:t>
            </w:r>
            <w:r w:rsidR="006A3318" w:rsidRPr="002A6387">
              <w:rPr>
                <w:rFonts w:ascii="Times New Roman" w:hAnsi="Times New Roman"/>
                <w:color w:val="000000"/>
              </w:rPr>
              <w:t xml:space="preserve"> according to this </w:t>
            </w:r>
            <w:r w:rsidR="00705D2E" w:rsidRPr="002A6387">
              <w:rPr>
                <w:rFonts w:ascii="Times New Roman" w:hAnsi="Times New Roman"/>
                <w:color w:val="000000"/>
              </w:rPr>
              <w:t>A</w:t>
            </w:r>
            <w:r w:rsidR="006A3318" w:rsidRPr="002A6387">
              <w:rPr>
                <w:rFonts w:ascii="Times New Roman" w:hAnsi="Times New Roman"/>
                <w:color w:val="000000"/>
              </w:rPr>
              <w:t>greement</w:t>
            </w:r>
            <w:r w:rsidRPr="002A6387">
              <w:rPr>
                <w:rFonts w:ascii="Times New Roman" w:hAnsi="Times New Roman"/>
                <w:color w:val="000000"/>
              </w:rPr>
              <w:t xml:space="preserve">. </w:t>
            </w:r>
          </w:p>
          <w:p w14:paraId="14DC9A47" w14:textId="22E58A57" w:rsidR="00A62887" w:rsidRPr="002A6387" w:rsidRDefault="00A62887" w:rsidP="00D749A1">
            <w:pPr>
              <w:spacing w:line="264" w:lineRule="auto"/>
              <w:ind w:left="360"/>
              <w:jc w:val="both"/>
              <w:rPr>
                <w:rFonts w:ascii="Times New Roman" w:hAnsi="Times New Roman"/>
                <w:color w:val="000000"/>
              </w:rPr>
            </w:pPr>
            <w:r w:rsidRPr="002A6387">
              <w:rPr>
                <w:rFonts w:ascii="Times New Roman" w:hAnsi="Times New Roman"/>
                <w:color w:val="000000"/>
              </w:rPr>
              <w:t>The Lessor and Tenant hereby agree that the lease of Property shall commence on the date on which the parties sign the act of acceptance evidencing due transfer of</w:t>
            </w:r>
            <w:r w:rsidR="00877178" w:rsidRPr="002A6387">
              <w:rPr>
                <w:rFonts w:ascii="Times New Roman" w:hAnsi="Times New Roman"/>
                <w:color w:val="000000"/>
              </w:rPr>
              <w:t xml:space="preserve">: </w:t>
            </w:r>
            <w:r w:rsidR="00D749A1" w:rsidRPr="002A6387">
              <w:rPr>
                <w:rFonts w:ascii="Times New Roman" w:hAnsi="Times New Roman"/>
                <w:color w:val="000000"/>
              </w:rPr>
              <w:t>(i)</w:t>
            </w:r>
            <w:r w:rsidRPr="002A6387">
              <w:rPr>
                <w:rFonts w:ascii="Times New Roman" w:hAnsi="Times New Roman"/>
                <w:color w:val="000000"/>
              </w:rPr>
              <w:t xml:space="preserve"> all the Property</w:t>
            </w:r>
            <w:r w:rsidR="00DA7D47" w:rsidRPr="002A6387">
              <w:rPr>
                <w:rFonts w:ascii="Times New Roman" w:hAnsi="Times New Roman"/>
                <w:color w:val="000000"/>
              </w:rPr>
              <w:t xml:space="preserve"> (except the movable property that shall be transferred once the New Hospital starts operations</w:t>
            </w:r>
            <w:r w:rsidR="004744C1" w:rsidRPr="002A6387">
              <w:rPr>
                <w:rFonts w:ascii="Times New Roman" w:hAnsi="Times New Roman"/>
                <w:color w:val="000000"/>
              </w:rPr>
              <w:t xml:space="preserve"> </w:t>
            </w:r>
            <w:r w:rsidR="004744C1" w:rsidRPr="002A6387">
              <w:rPr>
                <w:rFonts w:ascii="Times New Roman" w:hAnsi="Times New Roman"/>
              </w:rPr>
              <w:t>(Actual Completion Date)</w:t>
            </w:r>
            <w:r w:rsidR="00DA7D47" w:rsidRPr="002A6387">
              <w:rPr>
                <w:rFonts w:ascii="Times New Roman" w:hAnsi="Times New Roman"/>
                <w:color w:val="000000"/>
              </w:rPr>
              <w:t>)</w:t>
            </w:r>
            <w:r w:rsidRPr="002A6387">
              <w:rPr>
                <w:rFonts w:ascii="Times New Roman" w:hAnsi="Times New Roman"/>
                <w:color w:val="000000"/>
              </w:rPr>
              <w:t xml:space="preserve"> from the Lessor into possession of the Tenant (the “</w:t>
            </w:r>
            <w:r w:rsidRPr="002A6387">
              <w:rPr>
                <w:rFonts w:ascii="Times New Roman" w:hAnsi="Times New Roman"/>
                <w:b/>
                <w:color w:val="000000"/>
              </w:rPr>
              <w:t>Act of Acceptance</w:t>
            </w:r>
            <w:r w:rsidRPr="002A6387">
              <w:rPr>
                <w:rFonts w:ascii="Times New Roman" w:hAnsi="Times New Roman"/>
                <w:color w:val="000000"/>
              </w:rPr>
              <w:t>”)</w:t>
            </w:r>
            <w:r w:rsidR="00D749A1" w:rsidRPr="002A6387">
              <w:rPr>
                <w:rFonts w:ascii="Times New Roman" w:hAnsi="Times New Roman"/>
                <w:color w:val="000000"/>
              </w:rPr>
              <w:t>; (ii) licenses, permissions</w:t>
            </w:r>
            <w:r w:rsidR="005E19CC" w:rsidRPr="002A6387">
              <w:rPr>
                <w:rFonts w:ascii="Times New Roman" w:hAnsi="Times New Roman"/>
                <w:color w:val="000000"/>
              </w:rPr>
              <w:t xml:space="preserve">, </w:t>
            </w:r>
            <w:r w:rsidR="00D749A1" w:rsidRPr="002A6387">
              <w:rPr>
                <w:rFonts w:ascii="Times New Roman" w:hAnsi="Times New Roman"/>
                <w:color w:val="000000"/>
              </w:rPr>
              <w:t xml:space="preserve">authorizations and personnel in accordance with the Articles 6.1. and 8. </w:t>
            </w:r>
          </w:p>
        </w:tc>
      </w:tr>
      <w:tr w:rsidR="00A62887" w:rsidRPr="002A6387" w14:paraId="63CC0290" w14:textId="77777777" w:rsidTr="00F57C1E">
        <w:tc>
          <w:tcPr>
            <w:tcW w:w="9828" w:type="dxa"/>
            <w:tcBorders>
              <w:top w:val="nil"/>
              <w:left w:val="nil"/>
              <w:bottom w:val="nil"/>
              <w:right w:val="nil"/>
            </w:tcBorders>
          </w:tcPr>
          <w:p w14:paraId="0EF18D72" w14:textId="77777777"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t xml:space="preserve">THE LEASE PERIOD/TERM </w:t>
            </w:r>
          </w:p>
        </w:tc>
      </w:tr>
      <w:tr w:rsidR="00A62887" w:rsidRPr="002A6387" w14:paraId="0BFD15E9" w14:textId="77777777" w:rsidTr="00F57C1E">
        <w:tc>
          <w:tcPr>
            <w:tcW w:w="9828" w:type="dxa"/>
            <w:tcBorders>
              <w:top w:val="nil"/>
              <w:left w:val="nil"/>
              <w:bottom w:val="nil"/>
              <w:right w:val="nil"/>
            </w:tcBorders>
          </w:tcPr>
          <w:p w14:paraId="248B3857" w14:textId="1D3D156E" w:rsidR="00A62887" w:rsidRPr="002A6387" w:rsidRDefault="00A62887" w:rsidP="004717F2">
            <w:pPr>
              <w:numPr>
                <w:ilvl w:val="1"/>
                <w:numId w:val="5"/>
              </w:numPr>
              <w:spacing w:line="264" w:lineRule="auto"/>
              <w:jc w:val="both"/>
              <w:rPr>
                <w:rFonts w:ascii="Times New Roman" w:hAnsi="Times New Roman"/>
                <w:b/>
                <w:color w:val="000000"/>
              </w:rPr>
            </w:pPr>
            <w:r w:rsidRPr="002A6387">
              <w:rPr>
                <w:rFonts w:ascii="Times New Roman" w:hAnsi="Times New Roman"/>
                <w:color w:val="000000"/>
              </w:rPr>
              <w:t xml:space="preserve">The </w:t>
            </w:r>
            <w:r w:rsidRPr="002A6387">
              <w:rPr>
                <w:rFonts w:ascii="Times New Roman" w:hAnsi="Times New Roman"/>
              </w:rPr>
              <w:t>Parties</w:t>
            </w:r>
            <w:r w:rsidRPr="002A6387">
              <w:rPr>
                <w:rFonts w:ascii="Times New Roman" w:hAnsi="Times New Roman"/>
                <w:color w:val="000000"/>
              </w:rPr>
              <w:t xml:space="preserve"> hereby agree that the Lease Period shall commence from date of the Act of Acceptance and shall be effective until the day falling on the </w:t>
            </w:r>
            <w:r w:rsidR="00705D2E" w:rsidRPr="002A6387">
              <w:rPr>
                <w:rFonts w:ascii="Times New Roman" w:hAnsi="Times New Roman"/>
                <w:color w:val="000000"/>
              </w:rPr>
              <w:t>30</w:t>
            </w:r>
            <w:r w:rsidR="00705D2E" w:rsidRPr="002A6387">
              <w:rPr>
                <w:rFonts w:ascii="Times New Roman" w:hAnsi="Times New Roman"/>
                <w:color w:val="000000"/>
                <w:vertAlign w:val="superscript"/>
              </w:rPr>
              <w:t>th</w:t>
            </w:r>
            <w:r w:rsidRPr="002A6387">
              <w:rPr>
                <w:rFonts w:ascii="Times New Roman" w:hAnsi="Times New Roman"/>
                <w:color w:val="000000"/>
              </w:rPr>
              <w:t xml:space="preserve"> anniversary from the date </w:t>
            </w:r>
            <w:r w:rsidR="00705D2E" w:rsidRPr="002A6387">
              <w:rPr>
                <w:rFonts w:ascii="Times New Roman" w:hAnsi="Times New Roman"/>
                <w:color w:val="000000"/>
              </w:rPr>
              <w:t xml:space="preserve">of signing of this Agreement </w:t>
            </w:r>
            <w:r w:rsidRPr="002A6387">
              <w:rPr>
                <w:rFonts w:ascii="Times New Roman" w:hAnsi="Times New Roman"/>
                <w:color w:val="000000"/>
              </w:rPr>
              <w:t>(the “</w:t>
            </w:r>
            <w:r w:rsidRPr="002A6387">
              <w:rPr>
                <w:rFonts w:ascii="Times New Roman" w:hAnsi="Times New Roman"/>
                <w:b/>
                <w:color w:val="000000"/>
              </w:rPr>
              <w:t>Expiry Date</w:t>
            </w:r>
            <w:r w:rsidRPr="002A6387">
              <w:rPr>
                <w:rFonts w:ascii="Times New Roman" w:hAnsi="Times New Roman"/>
                <w:color w:val="000000"/>
              </w:rPr>
              <w:t xml:space="preserve">”). </w:t>
            </w:r>
            <w:r w:rsidR="00D749A1" w:rsidRPr="002A6387">
              <w:rPr>
                <w:rFonts w:ascii="Times New Roman" w:hAnsi="Times New Roman"/>
                <w:color w:val="000000"/>
              </w:rPr>
              <w:t>The Parties may</w:t>
            </w:r>
            <w:r w:rsidR="00E50C7A" w:rsidRPr="002A6387">
              <w:rPr>
                <w:rFonts w:ascii="Times New Roman" w:hAnsi="Times New Roman"/>
                <w:color w:val="000000"/>
              </w:rPr>
              <w:t>,</w:t>
            </w:r>
            <w:r w:rsidR="00D749A1" w:rsidRPr="002A6387">
              <w:rPr>
                <w:rFonts w:ascii="Times New Roman" w:hAnsi="Times New Roman"/>
                <w:color w:val="000000"/>
              </w:rPr>
              <w:t xml:space="preserve"> </w:t>
            </w:r>
            <w:r w:rsidR="00E50C7A" w:rsidRPr="002A6387">
              <w:rPr>
                <w:rFonts w:ascii="Times New Roman" w:hAnsi="Times New Roman"/>
                <w:color w:val="000000"/>
              </w:rPr>
              <w:t xml:space="preserve">subject to each Party’s sole and absolute discretion, </w:t>
            </w:r>
            <w:r w:rsidR="00D749A1" w:rsidRPr="002A6387">
              <w:rPr>
                <w:rFonts w:ascii="Times New Roman" w:hAnsi="Times New Roman"/>
                <w:color w:val="000000"/>
              </w:rPr>
              <w:t>agree</w:t>
            </w:r>
            <w:r w:rsidR="00E50C7A" w:rsidRPr="002A6387">
              <w:rPr>
                <w:rFonts w:ascii="Times New Roman" w:hAnsi="Times New Roman"/>
                <w:color w:val="000000"/>
              </w:rPr>
              <w:t xml:space="preserve"> to extend the Lease Period for additional </w:t>
            </w:r>
            <w:r w:rsidR="008D6892" w:rsidRPr="002A6387">
              <w:rPr>
                <w:rFonts w:ascii="Times New Roman" w:hAnsi="Times New Roman"/>
                <w:color w:val="000000"/>
              </w:rPr>
              <w:t>agreed period</w:t>
            </w:r>
            <w:r w:rsidR="00E50C7A" w:rsidRPr="002A6387">
              <w:rPr>
                <w:rFonts w:ascii="Times New Roman" w:hAnsi="Times New Roman"/>
                <w:color w:val="000000"/>
              </w:rPr>
              <w:t>.</w:t>
            </w:r>
          </w:p>
        </w:tc>
      </w:tr>
      <w:tr w:rsidR="00A62887" w:rsidRPr="002A6387" w14:paraId="2B7738FA" w14:textId="77777777" w:rsidTr="00F57C1E">
        <w:tc>
          <w:tcPr>
            <w:tcW w:w="9828" w:type="dxa"/>
            <w:tcBorders>
              <w:top w:val="nil"/>
              <w:left w:val="nil"/>
              <w:bottom w:val="nil"/>
              <w:right w:val="nil"/>
            </w:tcBorders>
          </w:tcPr>
          <w:p w14:paraId="4B2D7F3E" w14:textId="6D3EF876" w:rsidR="00A62887" w:rsidRPr="002A6387" w:rsidRDefault="00A62887" w:rsidP="00D27247">
            <w:pPr>
              <w:numPr>
                <w:ilvl w:val="0"/>
                <w:numId w:val="5"/>
              </w:numPr>
              <w:spacing w:line="264" w:lineRule="auto"/>
              <w:jc w:val="both"/>
              <w:rPr>
                <w:rFonts w:ascii="Times New Roman" w:hAnsi="Times New Roman"/>
                <w:b/>
              </w:rPr>
            </w:pPr>
            <w:r w:rsidRPr="002A6387">
              <w:rPr>
                <w:rFonts w:ascii="Times New Roman" w:hAnsi="Times New Roman"/>
                <w:b/>
              </w:rPr>
              <w:t xml:space="preserve">RENT AND OTHER PAYMENTS IN RESPECT OF THE PROPERTY </w:t>
            </w:r>
          </w:p>
        </w:tc>
      </w:tr>
      <w:tr w:rsidR="00A62887" w:rsidRPr="002A6387" w14:paraId="60BED2E2" w14:textId="77777777" w:rsidTr="00F57C1E">
        <w:tc>
          <w:tcPr>
            <w:tcW w:w="9828" w:type="dxa"/>
            <w:tcBorders>
              <w:top w:val="nil"/>
              <w:left w:val="nil"/>
              <w:bottom w:val="nil"/>
              <w:right w:val="nil"/>
            </w:tcBorders>
          </w:tcPr>
          <w:p w14:paraId="17D1A54A" w14:textId="5D88E85F" w:rsidR="00A62887" w:rsidRPr="002A6387" w:rsidRDefault="00A62887" w:rsidP="00D27247">
            <w:pPr>
              <w:numPr>
                <w:ilvl w:val="1"/>
                <w:numId w:val="5"/>
              </w:numPr>
              <w:spacing w:line="264" w:lineRule="auto"/>
              <w:jc w:val="both"/>
              <w:rPr>
                <w:rFonts w:ascii="Times New Roman" w:hAnsi="Times New Roman"/>
              </w:rPr>
            </w:pPr>
            <w:r w:rsidRPr="002A6387">
              <w:rPr>
                <w:rFonts w:ascii="Times New Roman" w:hAnsi="Times New Roman"/>
                <w:b/>
              </w:rPr>
              <w:t>Rent payments</w:t>
            </w:r>
            <w:r w:rsidRPr="002A6387">
              <w:rPr>
                <w:rFonts w:ascii="Times New Roman" w:hAnsi="Times New Roman"/>
              </w:rPr>
              <w:t xml:space="preserve">: In consideration for the lease and use of the Property the Tenant shall, from the date of Act of Acceptance up until the Expiry Date, pay to the Lessor the </w:t>
            </w:r>
            <w:bookmarkStart w:id="5" w:name="_Ref444683100"/>
            <w:r w:rsidRPr="002A6387">
              <w:rPr>
                <w:rFonts w:ascii="Times New Roman" w:hAnsi="Times New Roman"/>
              </w:rPr>
              <w:t xml:space="preserve">amount of </w:t>
            </w:r>
            <w:r w:rsidR="00136B22" w:rsidRPr="002A6387">
              <w:rPr>
                <w:rFonts w:ascii="Times New Roman" w:hAnsi="Times New Roman"/>
                <w:lang w:val="ka-GE"/>
              </w:rPr>
              <w:t xml:space="preserve">0.01 </w:t>
            </w:r>
            <w:r w:rsidR="00136B22" w:rsidRPr="002A6387">
              <w:rPr>
                <w:rFonts w:ascii="Times New Roman" w:hAnsi="Times New Roman"/>
              </w:rPr>
              <w:t>USD</w:t>
            </w:r>
            <w:r w:rsidRPr="002A6387">
              <w:rPr>
                <w:rFonts w:ascii="Times New Roman" w:hAnsi="Times New Roman"/>
              </w:rPr>
              <w:t xml:space="preserve"> (hereafter, the “</w:t>
            </w:r>
            <w:r w:rsidRPr="002A6387">
              <w:rPr>
                <w:rFonts w:ascii="Times New Roman" w:hAnsi="Times New Roman"/>
                <w:b/>
              </w:rPr>
              <w:t>Rent</w:t>
            </w:r>
            <w:r w:rsidRPr="002A6387">
              <w:rPr>
                <w:rFonts w:ascii="Times New Roman" w:hAnsi="Times New Roman"/>
              </w:rPr>
              <w:t>”</w:t>
            </w:r>
            <w:r w:rsidR="00136B22" w:rsidRPr="002A6387">
              <w:rPr>
                <w:rFonts w:ascii="Times New Roman" w:hAnsi="Times New Roman"/>
              </w:rPr>
              <w:t xml:space="preserve"> </w:t>
            </w:r>
            <w:r w:rsidR="00BA28D7" w:rsidRPr="002A6387">
              <w:rPr>
                <w:rFonts w:ascii="Times New Roman" w:hAnsi="Times New Roman"/>
              </w:rPr>
              <w:t>–</w:t>
            </w:r>
            <w:r w:rsidR="00136B22" w:rsidRPr="002A6387">
              <w:rPr>
                <w:rFonts w:ascii="Times New Roman" w:hAnsi="Times New Roman"/>
              </w:rPr>
              <w:t xml:space="preserve"> </w:t>
            </w:r>
            <w:r w:rsidR="00BA28D7" w:rsidRPr="002A6387">
              <w:rPr>
                <w:rFonts w:ascii="Times New Roman" w:hAnsi="Times New Roman"/>
              </w:rPr>
              <w:t>initial amount for the auction</w:t>
            </w:r>
            <w:r w:rsidRPr="002A6387">
              <w:rPr>
                <w:rFonts w:ascii="Times New Roman" w:hAnsi="Times New Roman"/>
              </w:rPr>
              <w:t xml:space="preserve">) </w:t>
            </w:r>
            <w:r w:rsidR="00136B22" w:rsidRPr="002A6387">
              <w:rPr>
                <w:rFonts w:ascii="Times New Roman" w:hAnsi="Times New Roman"/>
              </w:rPr>
              <w:t>per square meter of the building (---- square meters) and land (---- square meters) (that is in total ------- square meters until the appropriate portion</w:t>
            </w:r>
            <w:r w:rsidR="00BA28D7" w:rsidRPr="002A6387">
              <w:rPr>
                <w:rFonts w:ascii="Times New Roman" w:hAnsi="Times New Roman"/>
              </w:rPr>
              <w:t xml:space="preserve"> of the space becomes</w:t>
            </w:r>
            <w:r w:rsidR="00136B22" w:rsidRPr="002A6387">
              <w:rPr>
                <w:rFonts w:ascii="Times New Roman" w:hAnsi="Times New Roman"/>
              </w:rPr>
              <w:t xml:space="preserve"> subject to Increased Rent) </w:t>
            </w:r>
            <w:r w:rsidRPr="002A6387">
              <w:rPr>
                <w:rFonts w:ascii="Times New Roman" w:hAnsi="Times New Roman"/>
              </w:rPr>
              <w:t xml:space="preserve">per </w:t>
            </w:r>
            <w:r w:rsidR="00136B22" w:rsidRPr="002A6387">
              <w:rPr>
                <w:rFonts w:ascii="Times New Roman" w:hAnsi="Times New Roman"/>
              </w:rPr>
              <w:t>month</w:t>
            </w:r>
            <w:r w:rsidRPr="002A6387">
              <w:rPr>
                <w:rFonts w:ascii="Times New Roman" w:hAnsi="Times New Roman"/>
              </w:rPr>
              <w:t xml:space="preserve"> to be paid on the last Business Day of each month, beginning on the last Business Day of the month in which the lease hereunder commenced pursuant to Clause 3.1 hereof, </w:t>
            </w:r>
            <w:r w:rsidRPr="002A6387">
              <w:rPr>
                <w:rFonts w:ascii="Times New Roman" w:hAnsi="Times New Roman"/>
              </w:rPr>
              <w:lastRenderedPageBreak/>
              <w:t xml:space="preserve">provided, however, if the date of the Act of Acceptance is a day other than the first date of a calendar month, the Tenant shall pay a pro rata portion of the Rent to be based on the actual number of calendar days remaining in such partial month. If the Lease Period shall expire on the other than the last day of a calendar month, such monthly Rent shall be prorated for each calendar day of such partial month. </w:t>
            </w:r>
            <w:bookmarkEnd w:id="5"/>
          </w:p>
        </w:tc>
      </w:tr>
      <w:tr w:rsidR="00A62887" w:rsidRPr="002A6387" w14:paraId="73EA75C6" w14:textId="77777777" w:rsidTr="00F57C1E">
        <w:tc>
          <w:tcPr>
            <w:tcW w:w="9828" w:type="dxa"/>
            <w:tcBorders>
              <w:top w:val="nil"/>
              <w:left w:val="nil"/>
              <w:bottom w:val="nil"/>
              <w:right w:val="nil"/>
            </w:tcBorders>
          </w:tcPr>
          <w:p w14:paraId="13AD217D" w14:textId="7DCAC650" w:rsidR="00A62887" w:rsidRPr="002A6387" w:rsidRDefault="00A62887" w:rsidP="00BA168D">
            <w:pPr>
              <w:numPr>
                <w:ilvl w:val="1"/>
                <w:numId w:val="5"/>
              </w:numPr>
              <w:spacing w:line="264" w:lineRule="auto"/>
              <w:jc w:val="both"/>
              <w:rPr>
                <w:rFonts w:ascii="Times New Roman" w:hAnsi="Times New Roman"/>
              </w:rPr>
            </w:pPr>
            <w:r w:rsidRPr="002A6387">
              <w:rPr>
                <w:rFonts w:ascii="Times New Roman" w:hAnsi="Times New Roman"/>
                <w:b/>
              </w:rPr>
              <w:lastRenderedPageBreak/>
              <w:t>Taxation</w:t>
            </w:r>
            <w:r w:rsidRPr="002A6387">
              <w:rPr>
                <w:rFonts w:ascii="Times New Roman" w:hAnsi="Times New Roman"/>
              </w:rPr>
              <w:t>. The corresponding taxes</w:t>
            </w:r>
            <w:r w:rsidR="00D502A6" w:rsidRPr="002A6387">
              <w:rPr>
                <w:rFonts w:ascii="Times New Roman" w:hAnsi="Times New Roman"/>
              </w:rPr>
              <w:t xml:space="preserve"> (including property tax (if applicable))</w:t>
            </w:r>
            <w:r w:rsidRPr="002A6387">
              <w:rPr>
                <w:rFonts w:ascii="Times New Roman" w:hAnsi="Times New Roman"/>
              </w:rPr>
              <w:t>, levies and duties and, in particular, the VAT (or such tax as may replace the same) applicable to the Rent, shall be added to the Rent and shall be payable</w:t>
            </w:r>
            <w:ins w:id="6" w:author="Microsoft Office User" w:date="2019-08-12T11:32:00Z">
              <w:r w:rsidR="00631B6D">
                <w:rPr>
                  <w:rFonts w:ascii="Times New Roman" w:hAnsi="Times New Roman"/>
                </w:rPr>
                <w:t xml:space="preserve"> (that also implies the </w:t>
              </w:r>
            </w:ins>
            <w:ins w:id="7" w:author="Microsoft Office User" w:date="2019-08-12T11:33:00Z">
              <w:r w:rsidR="00631B6D">
                <w:rPr>
                  <w:rFonts w:ascii="Times New Roman" w:hAnsi="Times New Roman"/>
                </w:rPr>
                <w:t>reimbursement of the taxes)</w:t>
              </w:r>
            </w:ins>
            <w:r w:rsidRPr="002A6387">
              <w:rPr>
                <w:rFonts w:ascii="Times New Roman" w:hAnsi="Times New Roman"/>
              </w:rPr>
              <w:t xml:space="preserve"> by the Tenant, at the rates provided by the Applicable Laws.</w:t>
            </w:r>
          </w:p>
        </w:tc>
      </w:tr>
      <w:tr w:rsidR="00A62887" w:rsidRPr="002A6387" w14:paraId="0182C98B" w14:textId="77777777" w:rsidTr="00F57C1E">
        <w:tc>
          <w:tcPr>
            <w:tcW w:w="9828" w:type="dxa"/>
            <w:tcBorders>
              <w:top w:val="nil"/>
              <w:left w:val="nil"/>
              <w:bottom w:val="nil"/>
              <w:right w:val="nil"/>
            </w:tcBorders>
          </w:tcPr>
          <w:p w14:paraId="343572D3" w14:textId="12CAE29F" w:rsidR="00A62887" w:rsidRPr="002A6387" w:rsidRDefault="00A62887" w:rsidP="008C4BD5">
            <w:pPr>
              <w:numPr>
                <w:ilvl w:val="1"/>
                <w:numId w:val="5"/>
              </w:numPr>
              <w:spacing w:line="264" w:lineRule="auto"/>
              <w:jc w:val="both"/>
              <w:rPr>
                <w:rFonts w:ascii="Times New Roman" w:hAnsi="Times New Roman"/>
                <w:b/>
              </w:rPr>
            </w:pPr>
            <w:r w:rsidRPr="002A6387">
              <w:rPr>
                <w:rFonts w:ascii="Times New Roman" w:hAnsi="Times New Roman"/>
                <w:b/>
              </w:rPr>
              <w:t>Method of payment</w:t>
            </w:r>
            <w:r w:rsidRPr="002A6387">
              <w:rPr>
                <w:rFonts w:ascii="Times New Roman" w:hAnsi="Times New Roman"/>
              </w:rPr>
              <w:t xml:space="preserve">. The Tenant shall pay the Rent pursuant to this Agreement on due dates set out in this Agreement to the following Lessor’s bank account [_______________]. </w:t>
            </w:r>
          </w:p>
        </w:tc>
      </w:tr>
      <w:tr w:rsidR="00A62887" w:rsidRPr="002A6387" w14:paraId="2739AA37" w14:textId="77777777" w:rsidTr="00F57C1E">
        <w:tc>
          <w:tcPr>
            <w:tcW w:w="9828" w:type="dxa"/>
            <w:tcBorders>
              <w:top w:val="nil"/>
              <w:left w:val="nil"/>
              <w:bottom w:val="nil"/>
              <w:right w:val="nil"/>
            </w:tcBorders>
          </w:tcPr>
          <w:p w14:paraId="117A9884" w14:textId="0CEA641D" w:rsidR="00A62887" w:rsidRPr="002A6387" w:rsidRDefault="00A62887" w:rsidP="00BA168D">
            <w:pPr>
              <w:numPr>
                <w:ilvl w:val="1"/>
                <w:numId w:val="5"/>
              </w:numPr>
              <w:spacing w:line="264" w:lineRule="auto"/>
              <w:jc w:val="both"/>
              <w:rPr>
                <w:rFonts w:ascii="Times New Roman" w:hAnsi="Times New Roman"/>
                <w:b/>
              </w:rPr>
            </w:pPr>
            <w:r w:rsidRPr="002A6387">
              <w:rPr>
                <w:rFonts w:ascii="Times New Roman" w:hAnsi="Times New Roman"/>
                <w:b/>
              </w:rPr>
              <w:t>Consequences of failure to pay</w:t>
            </w:r>
            <w:r w:rsidRPr="002A6387">
              <w:rPr>
                <w:rFonts w:ascii="Times New Roman" w:hAnsi="Times New Roman"/>
              </w:rPr>
              <w:t>. Lack of payment by the Tenant of the Rent</w:t>
            </w:r>
            <w:r w:rsidR="00B71F63" w:rsidRPr="002A6387">
              <w:rPr>
                <w:rFonts w:ascii="Times New Roman" w:hAnsi="Times New Roman"/>
                <w:lang w:val="ka-GE"/>
              </w:rPr>
              <w:t xml:space="preserve"> (</w:t>
            </w:r>
            <w:r w:rsidR="00B71F63" w:rsidRPr="002A6387">
              <w:rPr>
                <w:rFonts w:ascii="Times New Roman" w:hAnsi="Times New Roman"/>
              </w:rPr>
              <w:t>including Increased Rent)</w:t>
            </w:r>
            <w:r w:rsidRPr="002A6387">
              <w:rPr>
                <w:rFonts w:ascii="Times New Roman" w:hAnsi="Times New Roman"/>
              </w:rPr>
              <w:t>, when due, of any amounts under this Agreement shall entitle the Lessor to</w:t>
            </w:r>
            <w:r w:rsidR="00914CBC" w:rsidRPr="002A6387">
              <w:rPr>
                <w:rFonts w:ascii="Times New Roman" w:hAnsi="Times New Roman"/>
              </w:rPr>
              <w:t xml:space="preserve"> </w:t>
            </w:r>
            <w:r w:rsidRPr="002A6387">
              <w:rPr>
                <w:rFonts w:ascii="Times New Roman" w:hAnsi="Times New Roman"/>
              </w:rPr>
              <w:t xml:space="preserve">charge a penalty in the amount of </w:t>
            </w:r>
            <w:r w:rsidR="00DB5F76" w:rsidRPr="002A6387">
              <w:rPr>
                <w:rFonts w:ascii="Times New Roman" w:hAnsi="Times New Roman"/>
              </w:rPr>
              <w:t>0.</w:t>
            </w:r>
            <w:r w:rsidR="00567044" w:rsidRPr="002A6387">
              <w:rPr>
                <w:rFonts w:ascii="Times New Roman" w:hAnsi="Times New Roman"/>
              </w:rPr>
              <w:t>05</w:t>
            </w:r>
            <w:r w:rsidR="00A11229" w:rsidRPr="002A6387">
              <w:rPr>
                <w:rFonts w:ascii="Times New Roman" w:hAnsi="Times New Roman"/>
              </w:rPr>
              <w:t>%</w:t>
            </w:r>
            <w:r w:rsidRPr="002A6387">
              <w:rPr>
                <w:rFonts w:ascii="Times New Roman" w:hAnsi="Times New Roman"/>
              </w:rPr>
              <w:t xml:space="preserve"> of the unpaid sum per each </w:t>
            </w:r>
            <w:r w:rsidR="008D665D" w:rsidRPr="002A6387">
              <w:rPr>
                <w:rFonts w:ascii="Times New Roman" w:hAnsi="Times New Roman"/>
              </w:rPr>
              <w:t xml:space="preserve">calendar </w:t>
            </w:r>
            <w:r w:rsidRPr="002A6387">
              <w:rPr>
                <w:rFonts w:ascii="Times New Roman" w:hAnsi="Times New Roman"/>
              </w:rPr>
              <w:t>day of delay</w:t>
            </w:r>
            <w:r w:rsidR="00914CBC" w:rsidRPr="002A6387">
              <w:rPr>
                <w:rFonts w:ascii="Times New Roman" w:hAnsi="Times New Roman"/>
              </w:rPr>
              <w:t xml:space="preserve"> (but not exceeding 15% per year).</w:t>
            </w:r>
            <w:r w:rsidR="00A11229" w:rsidRPr="002A6387">
              <w:rPr>
                <w:rFonts w:ascii="Times New Roman" w:hAnsi="Times New Roman"/>
              </w:rPr>
              <w:t xml:space="preserve"> </w:t>
            </w:r>
          </w:p>
        </w:tc>
      </w:tr>
      <w:tr w:rsidR="00A62887" w:rsidRPr="002A6387" w14:paraId="33550FA9" w14:textId="77777777" w:rsidTr="00F57C1E">
        <w:tc>
          <w:tcPr>
            <w:tcW w:w="9828" w:type="dxa"/>
            <w:tcBorders>
              <w:top w:val="nil"/>
              <w:left w:val="nil"/>
              <w:bottom w:val="nil"/>
              <w:right w:val="nil"/>
            </w:tcBorders>
          </w:tcPr>
          <w:p w14:paraId="6A43D00A" w14:textId="39BD6D7B" w:rsidR="00A62887" w:rsidRPr="00C92614" w:rsidRDefault="00A62887" w:rsidP="00BA168D">
            <w:pPr>
              <w:numPr>
                <w:ilvl w:val="1"/>
                <w:numId w:val="5"/>
              </w:numPr>
              <w:spacing w:line="264" w:lineRule="auto"/>
              <w:jc w:val="both"/>
              <w:rPr>
                <w:rFonts w:ascii="Times New Roman" w:hAnsi="Times New Roman"/>
                <w:b/>
              </w:rPr>
            </w:pPr>
            <w:bookmarkStart w:id="8" w:name="_Ref444683015"/>
            <w:r w:rsidRPr="002A6387">
              <w:rPr>
                <w:rFonts w:ascii="Times New Roman" w:hAnsi="Times New Roman"/>
                <w:b/>
              </w:rPr>
              <w:t>Service Charges.</w:t>
            </w:r>
            <w:r w:rsidRPr="002A6387">
              <w:rPr>
                <w:rFonts w:ascii="Times New Roman" w:hAnsi="Times New Roman"/>
              </w:rPr>
              <w:t xml:space="preserve"> The Tenant shall </w:t>
            </w:r>
            <w:r w:rsidR="00246A38" w:rsidRPr="002A6387">
              <w:rPr>
                <w:rFonts w:ascii="Times New Roman" w:hAnsi="Times New Roman"/>
              </w:rPr>
              <w:t xml:space="preserve">bear </w:t>
            </w:r>
            <w:r w:rsidRPr="002A6387">
              <w:rPr>
                <w:rFonts w:ascii="Times New Roman" w:hAnsi="Times New Roman"/>
              </w:rPr>
              <w:t xml:space="preserve">and shall, during the entire Lease Period, be responsible for due and timely </w:t>
            </w:r>
            <w:r w:rsidR="00246A38" w:rsidRPr="002A6387">
              <w:rPr>
                <w:rFonts w:ascii="Times New Roman" w:hAnsi="Times New Roman"/>
              </w:rPr>
              <w:t xml:space="preserve">expenditure </w:t>
            </w:r>
            <w:r w:rsidRPr="002A6387">
              <w:rPr>
                <w:rFonts w:ascii="Times New Roman" w:hAnsi="Times New Roman"/>
              </w:rPr>
              <w:t>of any and all Service Charges arising in relation to the Property</w:t>
            </w:r>
            <w:bookmarkEnd w:id="8"/>
            <w:r w:rsidRPr="002A6387">
              <w:rPr>
                <w:rFonts w:ascii="Times New Roman" w:hAnsi="Times New Roman"/>
              </w:rPr>
              <w:t>.</w:t>
            </w:r>
            <w:r w:rsidR="00E06F8B" w:rsidRPr="002A6387">
              <w:rPr>
                <w:rFonts w:ascii="Times New Roman" w:hAnsi="Times New Roman"/>
              </w:rPr>
              <w:t xml:space="preserve"> </w:t>
            </w:r>
            <w:r w:rsidR="00E06F8B" w:rsidRPr="00C92614">
              <w:rPr>
                <w:rFonts w:ascii="Times New Roman" w:hAnsi="Times New Roman"/>
              </w:rPr>
              <w:t xml:space="preserve">For avoidance of any doubt any </w:t>
            </w:r>
            <w:r w:rsidR="002833A5" w:rsidRPr="00C92614">
              <w:rPr>
                <w:rFonts w:ascii="Times New Roman" w:hAnsi="Times New Roman"/>
              </w:rPr>
              <w:t xml:space="preserve">existing </w:t>
            </w:r>
            <w:r w:rsidR="00E06F8B" w:rsidRPr="00C92614">
              <w:rPr>
                <w:rFonts w:ascii="Times New Roman" w:hAnsi="Times New Roman"/>
              </w:rPr>
              <w:t xml:space="preserve">Service Charges agreements shall be transferred to the Tenant unless </w:t>
            </w:r>
            <w:r w:rsidR="002833A5" w:rsidRPr="00C92614">
              <w:rPr>
                <w:rFonts w:ascii="Times New Roman" w:hAnsi="Times New Roman"/>
              </w:rPr>
              <w:t>the third person that is party to the said agreement with the Lessor refuses to enter into agreement with the Tenant.</w:t>
            </w:r>
            <w:r w:rsidR="00966A53" w:rsidRPr="00C92614">
              <w:rPr>
                <w:rFonts w:ascii="Times New Roman" w:hAnsi="Times New Roman"/>
                <w:lang w:val="ka-GE"/>
              </w:rPr>
              <w:t xml:space="preserve"> </w:t>
            </w:r>
          </w:p>
          <w:p w14:paraId="4690FFD6" w14:textId="2359F5DB" w:rsidR="00A62887" w:rsidRPr="002A6387" w:rsidRDefault="00A62887" w:rsidP="00BA168D">
            <w:pPr>
              <w:spacing w:line="264" w:lineRule="auto"/>
              <w:ind w:left="360"/>
              <w:jc w:val="both"/>
              <w:rPr>
                <w:rFonts w:ascii="Sylfaen" w:hAnsi="Sylfaen"/>
                <w:b/>
                <w:lang w:val="ka-GE"/>
              </w:rPr>
            </w:pPr>
            <w:r w:rsidRPr="002A6387">
              <w:rPr>
                <w:rFonts w:ascii="Times New Roman" w:hAnsi="Times New Roman"/>
              </w:rPr>
              <w:t>For the purposes of this Clause the “</w:t>
            </w:r>
            <w:r w:rsidRPr="002A6387">
              <w:rPr>
                <w:rFonts w:ascii="Times New Roman" w:hAnsi="Times New Roman"/>
                <w:b/>
              </w:rPr>
              <w:t>Service Charges</w:t>
            </w:r>
            <w:r w:rsidRPr="002A6387">
              <w:rPr>
                <w:rFonts w:ascii="Times New Roman" w:hAnsi="Times New Roman"/>
              </w:rPr>
              <w:t>” include:</w:t>
            </w:r>
            <w:r w:rsidRPr="002A6387">
              <w:rPr>
                <w:rFonts w:ascii="Times New Roman" w:hAnsi="Times New Roman"/>
                <w:b/>
              </w:rPr>
              <w:t xml:space="preserve"> </w:t>
            </w:r>
          </w:p>
          <w:p w14:paraId="43B3A1FD" w14:textId="1BEBE65A"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Costs resulting from the maintenance of the Propert</w:t>
            </w:r>
            <w:r w:rsidR="00F87E75" w:rsidRPr="002A6387">
              <w:rPr>
                <w:rFonts w:ascii="Times New Roman" w:hAnsi="Times New Roman"/>
              </w:rPr>
              <w:t>y</w:t>
            </w:r>
            <w:r w:rsidRPr="002A6387">
              <w:rPr>
                <w:rFonts w:ascii="Times New Roman" w:hAnsi="Times New Roman"/>
              </w:rPr>
              <w:t xml:space="preserve">, preservation, repair, operation, cleaning and replacement of the common elements thereof, </w:t>
            </w:r>
            <w:r w:rsidR="00246A38" w:rsidRPr="002A6387">
              <w:rPr>
                <w:rFonts w:ascii="Times New Roman" w:hAnsi="Times New Roman"/>
              </w:rPr>
              <w:t xml:space="preserve">including but not limited to </w:t>
            </w:r>
            <w:r w:rsidRPr="002A6387">
              <w:rPr>
                <w:rFonts w:ascii="Times New Roman" w:hAnsi="Times New Roman"/>
              </w:rPr>
              <w:t xml:space="preserve">any re-development, construction, equipment supply and/or other services or works performed under the EPC Contract or any other </w:t>
            </w:r>
            <w:r w:rsidR="00246A38" w:rsidRPr="002A6387">
              <w:rPr>
                <w:rFonts w:ascii="Times New Roman" w:hAnsi="Times New Roman"/>
              </w:rPr>
              <w:t xml:space="preserve">New Hospital </w:t>
            </w:r>
            <w:r w:rsidRPr="002A6387">
              <w:rPr>
                <w:rFonts w:ascii="Times New Roman" w:hAnsi="Times New Roman"/>
              </w:rPr>
              <w:t>Agreement;</w:t>
            </w:r>
          </w:p>
          <w:p w14:paraId="5D5A3A4E" w14:textId="54048109"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Costs of security, guarding and watching of the</w:t>
            </w:r>
            <w:r w:rsidR="00F87E75" w:rsidRPr="002A6387">
              <w:rPr>
                <w:rFonts w:ascii="Times New Roman" w:hAnsi="Times New Roman"/>
                <w:color w:val="FF0000"/>
              </w:rPr>
              <w:t xml:space="preserve"> </w:t>
            </w:r>
            <w:r w:rsidRPr="002A6387">
              <w:rPr>
                <w:rFonts w:ascii="Times New Roman" w:hAnsi="Times New Roman"/>
              </w:rPr>
              <w:t>Property;</w:t>
            </w:r>
          </w:p>
          <w:p w14:paraId="697BA28B" w14:textId="4BD71DE5"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Consumption of all types of fluids and fuels supplied to or used by the common elements of the Property, including water, electricity, heating, ventilation, cooling, etc.;</w:t>
            </w:r>
          </w:p>
          <w:p w14:paraId="47179107" w14:textId="16A2BC0D"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 xml:space="preserve">Payments to supplier companies for the services and supplies reasonably necessary for operation of the Property, including those for telephone, power, gas, water, etc.; </w:t>
            </w:r>
          </w:p>
          <w:p w14:paraId="6E238DE9" w14:textId="4BE41175"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Decoration, gardening, insecticide services and pest control of the Property;</w:t>
            </w:r>
          </w:p>
          <w:p w14:paraId="650811B6" w14:textId="43FA23BA"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 xml:space="preserve">Remuneration, social costs and equipment of the staff </w:t>
            </w:r>
            <w:r w:rsidR="00EE62B3" w:rsidRPr="002A6387">
              <w:rPr>
                <w:rFonts w:ascii="Times New Roman" w:hAnsi="Times New Roman"/>
              </w:rPr>
              <w:t>employed or to be employed by the Tenant</w:t>
            </w:r>
            <w:r w:rsidRPr="002A6387">
              <w:rPr>
                <w:rFonts w:ascii="Times New Roman" w:hAnsi="Times New Roman"/>
              </w:rPr>
              <w:t>;</w:t>
            </w:r>
            <w:r w:rsidR="00DB5F76" w:rsidRPr="002A6387">
              <w:rPr>
                <w:rFonts w:ascii="Times New Roman" w:hAnsi="Times New Roman"/>
              </w:rPr>
              <w:t xml:space="preserve"> </w:t>
            </w:r>
          </w:p>
          <w:p w14:paraId="019C6CE1" w14:textId="6DD16D8D" w:rsidR="00A62887" w:rsidRPr="002A6387" w:rsidRDefault="00A62887" w:rsidP="001C00EF">
            <w:pPr>
              <w:numPr>
                <w:ilvl w:val="2"/>
                <w:numId w:val="18"/>
              </w:numPr>
              <w:spacing w:line="264" w:lineRule="auto"/>
              <w:ind w:left="1044"/>
              <w:jc w:val="both"/>
              <w:rPr>
                <w:rFonts w:ascii="Times New Roman" w:hAnsi="Times New Roman"/>
              </w:rPr>
            </w:pPr>
            <w:r w:rsidRPr="002A6387">
              <w:rPr>
                <w:rFonts w:ascii="Times New Roman" w:hAnsi="Times New Roman"/>
              </w:rPr>
              <w:t xml:space="preserve">Costs derived from the hiring, where appropriate, of external companies responsible for traffic, watching, security, gardening, heating and other activities relating to the provision of common and maintenance services of Property, </w:t>
            </w:r>
            <w:r w:rsidR="00246A38" w:rsidRPr="002A6387">
              <w:rPr>
                <w:rFonts w:ascii="Times New Roman" w:hAnsi="Times New Roman"/>
              </w:rPr>
              <w:t xml:space="preserve">including but not limited to </w:t>
            </w:r>
            <w:r w:rsidRPr="002A6387">
              <w:rPr>
                <w:rFonts w:ascii="Times New Roman" w:hAnsi="Times New Roman"/>
              </w:rPr>
              <w:t xml:space="preserve">any services rendered pursuant to the EPC Contract and/or other </w:t>
            </w:r>
            <w:r w:rsidR="00246A38" w:rsidRPr="002A6387">
              <w:rPr>
                <w:rFonts w:ascii="Times New Roman" w:hAnsi="Times New Roman"/>
              </w:rPr>
              <w:t xml:space="preserve">New Hospital </w:t>
            </w:r>
            <w:r w:rsidRPr="002A6387">
              <w:rPr>
                <w:rFonts w:ascii="Times New Roman" w:hAnsi="Times New Roman"/>
              </w:rPr>
              <w:t>Agreements;</w:t>
            </w:r>
          </w:p>
          <w:p w14:paraId="6909AD95" w14:textId="4819FB42" w:rsidR="00A62887" w:rsidRPr="002A6387" w:rsidRDefault="00A62887" w:rsidP="008C4BD5">
            <w:pPr>
              <w:numPr>
                <w:ilvl w:val="2"/>
                <w:numId w:val="18"/>
              </w:numPr>
              <w:spacing w:line="264" w:lineRule="auto"/>
              <w:ind w:left="1044"/>
              <w:jc w:val="both"/>
              <w:rPr>
                <w:rFonts w:ascii="Times New Roman" w:hAnsi="Times New Roman"/>
                <w:b/>
              </w:rPr>
            </w:pPr>
            <w:r w:rsidRPr="002A6387">
              <w:rPr>
                <w:rFonts w:ascii="Times New Roman" w:hAnsi="Times New Roman"/>
              </w:rPr>
              <w:t>all other expenses and costs relating to maintenance of the Property which are payable pursuant to any Applicable Laws or otherwise required in o</w:t>
            </w:r>
            <w:r w:rsidR="00F87E75" w:rsidRPr="002A6387">
              <w:rPr>
                <w:rFonts w:ascii="Times New Roman" w:hAnsi="Times New Roman"/>
              </w:rPr>
              <w:t>r</w:t>
            </w:r>
            <w:r w:rsidRPr="002A6387">
              <w:rPr>
                <w:rFonts w:ascii="Times New Roman" w:hAnsi="Times New Roman"/>
              </w:rPr>
              <w:t xml:space="preserve">der to keep the Property operational pursuant to the terms hereof and/or other </w:t>
            </w:r>
            <w:r w:rsidR="008A41B6" w:rsidRPr="002A6387">
              <w:rPr>
                <w:rFonts w:ascii="Times New Roman" w:hAnsi="Times New Roman"/>
              </w:rPr>
              <w:t xml:space="preserve">New Hospitals </w:t>
            </w:r>
            <w:r w:rsidRPr="002A6387">
              <w:rPr>
                <w:rFonts w:ascii="Times New Roman" w:hAnsi="Times New Roman"/>
              </w:rPr>
              <w:t>Agreements.</w:t>
            </w:r>
          </w:p>
        </w:tc>
      </w:tr>
      <w:tr w:rsidR="00A62887" w:rsidRPr="002A6387" w14:paraId="16DDCAAB" w14:textId="77777777" w:rsidTr="00F57C1E">
        <w:tc>
          <w:tcPr>
            <w:tcW w:w="9828" w:type="dxa"/>
            <w:tcBorders>
              <w:top w:val="nil"/>
              <w:left w:val="nil"/>
              <w:bottom w:val="nil"/>
              <w:right w:val="nil"/>
            </w:tcBorders>
          </w:tcPr>
          <w:p w14:paraId="3A812A38" w14:textId="6726E86A" w:rsidR="00465824" w:rsidRPr="002A6387" w:rsidRDefault="00A62887" w:rsidP="00194D01">
            <w:pPr>
              <w:numPr>
                <w:ilvl w:val="1"/>
                <w:numId w:val="5"/>
              </w:numPr>
              <w:spacing w:line="264" w:lineRule="auto"/>
              <w:jc w:val="both"/>
              <w:rPr>
                <w:rFonts w:ascii="Times New Roman" w:hAnsi="Times New Roman"/>
                <w:b/>
              </w:rPr>
            </w:pPr>
            <w:r w:rsidRPr="002A6387">
              <w:rPr>
                <w:rFonts w:ascii="Times New Roman" w:hAnsi="Times New Roman"/>
              </w:rPr>
              <w:t xml:space="preserve"> </w:t>
            </w:r>
            <w:r w:rsidR="00465824" w:rsidRPr="002A6387">
              <w:rPr>
                <w:rFonts w:ascii="Times New Roman" w:hAnsi="Times New Roman"/>
                <w:b/>
              </w:rPr>
              <w:t xml:space="preserve">Increased Rent: </w:t>
            </w:r>
            <w:r w:rsidR="00465824" w:rsidRPr="002A6387">
              <w:rPr>
                <w:rFonts w:ascii="Times New Roman" w:hAnsi="Times New Roman"/>
              </w:rPr>
              <w:t>Increased Rent applies to the</w:t>
            </w:r>
            <w:r w:rsidR="004A665C" w:rsidRPr="002A6387">
              <w:rPr>
                <w:rFonts w:ascii="Times New Roman" w:hAnsi="Times New Roman"/>
              </w:rPr>
              <w:t xml:space="preserve"> spaces used for</w:t>
            </w:r>
            <w:r w:rsidR="00465824" w:rsidRPr="002A6387">
              <w:rPr>
                <w:rFonts w:ascii="Times New Roman" w:hAnsi="Times New Roman"/>
              </w:rPr>
              <w:t xml:space="preserve"> services</w:t>
            </w:r>
            <w:r w:rsidR="004A665C" w:rsidRPr="002A6387">
              <w:rPr>
                <w:rFonts w:ascii="Times New Roman" w:hAnsi="Times New Roman"/>
              </w:rPr>
              <w:t xml:space="preserve"> set out</w:t>
            </w:r>
            <w:r w:rsidR="00465824" w:rsidRPr="002A6387">
              <w:rPr>
                <w:rFonts w:ascii="Times New Roman" w:hAnsi="Times New Roman"/>
              </w:rPr>
              <w:t xml:space="preserve"> in Group 2 and Group 3 </w:t>
            </w:r>
            <w:r w:rsidR="004A665C" w:rsidRPr="002A6387">
              <w:rPr>
                <w:rFonts w:ascii="Times New Roman" w:hAnsi="Times New Roman"/>
              </w:rPr>
              <w:t>as defined</w:t>
            </w:r>
            <w:r w:rsidR="00465824" w:rsidRPr="002A6387">
              <w:rPr>
                <w:rFonts w:ascii="Times New Roman" w:hAnsi="Times New Roman"/>
              </w:rPr>
              <w:t xml:space="preserve"> in Schedule #3. </w:t>
            </w:r>
            <w:r w:rsidR="004A665C" w:rsidRPr="002A6387">
              <w:rPr>
                <w:rFonts w:ascii="Times New Roman" w:hAnsi="Times New Roman"/>
              </w:rPr>
              <w:t>For avoidance of any doubt, use of spaces for p</w:t>
            </w:r>
            <w:r w:rsidR="00465824" w:rsidRPr="002A6387">
              <w:rPr>
                <w:rFonts w:ascii="Times New Roman" w:hAnsi="Times New Roman"/>
              </w:rPr>
              <w:t xml:space="preserve">rovision of services </w:t>
            </w:r>
            <w:r w:rsidR="004A665C" w:rsidRPr="002A6387">
              <w:rPr>
                <w:rFonts w:ascii="Times New Roman" w:hAnsi="Times New Roman"/>
              </w:rPr>
              <w:t xml:space="preserve">set out </w:t>
            </w:r>
            <w:r w:rsidR="00465824" w:rsidRPr="002A6387">
              <w:rPr>
                <w:rFonts w:ascii="Times New Roman" w:hAnsi="Times New Roman"/>
              </w:rPr>
              <w:t xml:space="preserve">in Group 1 and Group 2 does not require </w:t>
            </w:r>
            <w:r w:rsidR="00BC451E" w:rsidRPr="002A6387">
              <w:rPr>
                <w:rFonts w:ascii="Times New Roman" w:hAnsi="Times New Roman"/>
              </w:rPr>
              <w:t xml:space="preserve">any </w:t>
            </w:r>
            <w:r w:rsidR="00465824" w:rsidRPr="002A6387">
              <w:rPr>
                <w:rFonts w:ascii="Times New Roman" w:hAnsi="Times New Roman"/>
              </w:rPr>
              <w:t xml:space="preserve">approval from the Lessor. </w:t>
            </w:r>
            <w:r w:rsidR="004A665C" w:rsidRPr="002A6387">
              <w:rPr>
                <w:rFonts w:ascii="Times New Roman" w:hAnsi="Times New Roman"/>
              </w:rPr>
              <w:t>As for the p</w:t>
            </w:r>
            <w:r w:rsidR="00465824" w:rsidRPr="002A6387">
              <w:rPr>
                <w:rFonts w:ascii="Times New Roman" w:hAnsi="Times New Roman"/>
              </w:rPr>
              <w:t>rovision of services</w:t>
            </w:r>
            <w:r w:rsidR="004A665C" w:rsidRPr="002A6387">
              <w:rPr>
                <w:rFonts w:ascii="Times New Roman" w:hAnsi="Times New Roman"/>
              </w:rPr>
              <w:t xml:space="preserve"> (including by sub-tenant)</w:t>
            </w:r>
            <w:r w:rsidR="00465824" w:rsidRPr="002A6387">
              <w:rPr>
                <w:rFonts w:ascii="Times New Roman" w:hAnsi="Times New Roman"/>
              </w:rPr>
              <w:t xml:space="preserve"> </w:t>
            </w:r>
            <w:r w:rsidR="004A665C" w:rsidRPr="002A6387">
              <w:rPr>
                <w:rFonts w:ascii="Times New Roman" w:hAnsi="Times New Roman"/>
              </w:rPr>
              <w:t xml:space="preserve">set out </w:t>
            </w:r>
            <w:r w:rsidR="00465824" w:rsidRPr="002A6387">
              <w:rPr>
                <w:rFonts w:ascii="Times New Roman" w:hAnsi="Times New Roman"/>
              </w:rPr>
              <w:t>in Group 3</w:t>
            </w:r>
            <w:r w:rsidR="003F4F07" w:rsidRPr="002A6387">
              <w:rPr>
                <w:rFonts w:ascii="Times New Roman" w:hAnsi="Times New Roman"/>
              </w:rPr>
              <w:t>,</w:t>
            </w:r>
            <w:r w:rsidR="00465824" w:rsidRPr="002A6387">
              <w:rPr>
                <w:rFonts w:ascii="Times New Roman" w:hAnsi="Times New Roman"/>
              </w:rPr>
              <w:t xml:space="preserve"> </w:t>
            </w:r>
            <w:r w:rsidR="004A665C" w:rsidRPr="002A6387">
              <w:rPr>
                <w:rFonts w:ascii="Times New Roman" w:hAnsi="Times New Roman"/>
              </w:rPr>
              <w:t xml:space="preserve">they shall be </w:t>
            </w:r>
            <w:r w:rsidR="00BC451E" w:rsidRPr="002A6387">
              <w:rPr>
                <w:rFonts w:ascii="Times New Roman" w:hAnsi="Times New Roman"/>
              </w:rPr>
              <w:t xml:space="preserve">approved by </w:t>
            </w:r>
            <w:r w:rsidR="00465824" w:rsidRPr="002A6387">
              <w:rPr>
                <w:rFonts w:ascii="Times New Roman" w:hAnsi="Times New Roman"/>
              </w:rPr>
              <w:t>the Lessor</w:t>
            </w:r>
            <w:r w:rsidR="00BC451E" w:rsidRPr="002A6387">
              <w:rPr>
                <w:rFonts w:ascii="Times New Roman" w:hAnsi="Times New Roman"/>
              </w:rPr>
              <w:t xml:space="preserve"> in advance (pre-approved)</w:t>
            </w:r>
            <w:r w:rsidR="00465824" w:rsidRPr="002A6387">
              <w:rPr>
                <w:rFonts w:ascii="Times New Roman" w:hAnsi="Times New Roman"/>
              </w:rPr>
              <w:t xml:space="preserve">. </w:t>
            </w:r>
            <w:r w:rsidR="003F4F07" w:rsidRPr="002A6387">
              <w:rPr>
                <w:rFonts w:ascii="Times New Roman" w:hAnsi="Times New Roman"/>
              </w:rPr>
              <w:t xml:space="preserve">Monthly Increased </w:t>
            </w:r>
            <w:r w:rsidR="00465824" w:rsidRPr="002A6387">
              <w:rPr>
                <w:rFonts w:ascii="Times New Roman" w:hAnsi="Times New Roman"/>
              </w:rPr>
              <w:t xml:space="preserve">Rent </w:t>
            </w:r>
            <w:r w:rsidR="003F4F07" w:rsidRPr="002A6387">
              <w:rPr>
                <w:rFonts w:ascii="Times New Roman" w:hAnsi="Times New Roman"/>
              </w:rPr>
              <w:t>on</w:t>
            </w:r>
            <w:r w:rsidR="00465824" w:rsidRPr="002A6387">
              <w:rPr>
                <w:rFonts w:ascii="Times New Roman" w:hAnsi="Times New Roman"/>
              </w:rPr>
              <w:t xml:space="preserve"> the space</w:t>
            </w:r>
            <w:r w:rsidR="003F4F07" w:rsidRPr="002A6387">
              <w:rPr>
                <w:rFonts w:ascii="Times New Roman" w:hAnsi="Times New Roman"/>
              </w:rPr>
              <w:t xml:space="preserve"> used</w:t>
            </w:r>
            <w:r w:rsidR="00465824" w:rsidRPr="002A6387">
              <w:rPr>
                <w:rFonts w:ascii="Times New Roman" w:hAnsi="Times New Roman"/>
              </w:rPr>
              <w:t xml:space="preserve"> for services</w:t>
            </w:r>
            <w:r w:rsidR="003F4F07" w:rsidRPr="002A6387">
              <w:rPr>
                <w:rFonts w:ascii="Times New Roman" w:hAnsi="Times New Roman"/>
              </w:rPr>
              <w:t xml:space="preserve"> set out</w:t>
            </w:r>
            <w:r w:rsidR="00465824" w:rsidRPr="002A6387">
              <w:rPr>
                <w:rFonts w:ascii="Times New Roman" w:hAnsi="Times New Roman"/>
              </w:rPr>
              <w:t xml:space="preserve"> in Group 2 </w:t>
            </w:r>
            <w:r w:rsidR="003F4F07" w:rsidRPr="002A6387">
              <w:rPr>
                <w:rFonts w:ascii="Times New Roman" w:hAnsi="Times New Roman"/>
              </w:rPr>
              <w:t>amounts</w:t>
            </w:r>
            <w:r w:rsidR="00465824" w:rsidRPr="002A6387">
              <w:rPr>
                <w:rFonts w:ascii="Times New Roman" w:hAnsi="Times New Roman"/>
              </w:rPr>
              <w:t xml:space="preserve"> </w:t>
            </w:r>
            <w:r w:rsidR="003F4F07" w:rsidRPr="002A6387">
              <w:rPr>
                <w:rFonts w:ascii="Times New Roman" w:hAnsi="Times New Roman"/>
              </w:rPr>
              <w:t>to</w:t>
            </w:r>
            <w:r w:rsidR="00CD72B3" w:rsidRPr="002A6387">
              <w:rPr>
                <w:rFonts w:ascii="Times New Roman" w:hAnsi="Times New Roman"/>
              </w:rPr>
              <w:t xml:space="preserve">: (i) </w:t>
            </w:r>
            <w:r w:rsidR="002333F9" w:rsidRPr="002A6387">
              <w:rPr>
                <w:rFonts w:ascii="Times New Roman" w:hAnsi="Times New Roman"/>
              </w:rPr>
              <w:t xml:space="preserve">3 </w:t>
            </w:r>
            <w:r w:rsidR="001404BF" w:rsidRPr="002A6387">
              <w:rPr>
                <w:rFonts w:ascii="Times New Roman" w:hAnsi="Times New Roman"/>
              </w:rPr>
              <w:t xml:space="preserve"> </w:t>
            </w:r>
            <w:r w:rsidR="00902F67" w:rsidRPr="002A6387">
              <w:rPr>
                <w:rFonts w:ascii="Times New Roman" w:hAnsi="Times New Roman"/>
              </w:rPr>
              <w:lastRenderedPageBreak/>
              <w:t>USD</w:t>
            </w:r>
            <w:r w:rsidR="00BA28D7" w:rsidRPr="002A6387">
              <w:rPr>
                <w:rFonts w:ascii="Times New Roman" w:hAnsi="Times New Roman"/>
              </w:rPr>
              <w:t>,</w:t>
            </w:r>
            <w:r w:rsidR="00465824" w:rsidRPr="002A6387">
              <w:rPr>
                <w:rFonts w:ascii="Times New Roman" w:hAnsi="Times New Roman"/>
              </w:rPr>
              <w:t xml:space="preserve"> </w:t>
            </w:r>
            <w:r w:rsidR="00BA28D7" w:rsidRPr="002A6387">
              <w:rPr>
                <w:rFonts w:ascii="Times New Roman" w:hAnsi="Times New Roman"/>
              </w:rPr>
              <w:t xml:space="preserve">but not less than amount of Rent, </w:t>
            </w:r>
            <w:r w:rsidR="00465824" w:rsidRPr="002A6387">
              <w:rPr>
                <w:rFonts w:ascii="Times New Roman" w:hAnsi="Times New Roman"/>
              </w:rPr>
              <w:t>per square meter</w:t>
            </w:r>
            <w:r w:rsidR="003F4F07" w:rsidRPr="002A6387">
              <w:rPr>
                <w:rFonts w:ascii="Times New Roman" w:hAnsi="Times New Roman"/>
              </w:rPr>
              <w:t xml:space="preserve"> of the occupied building and if the building is renovated and/or demolished the amount of building </w:t>
            </w:r>
            <w:r w:rsidR="007A7177" w:rsidRPr="002A6387">
              <w:rPr>
                <w:rFonts w:ascii="Times New Roman" w:hAnsi="Times New Roman"/>
              </w:rPr>
              <w:t xml:space="preserve">space </w:t>
            </w:r>
            <w:r w:rsidR="003F4F07" w:rsidRPr="002A6387">
              <w:rPr>
                <w:rFonts w:ascii="Times New Roman" w:hAnsi="Times New Roman"/>
              </w:rPr>
              <w:t>existing as for signing date of the Agreement shall be taken into account; (ii</w:t>
            </w:r>
            <w:r w:rsidR="003F4F07" w:rsidRPr="00C92614">
              <w:rPr>
                <w:rFonts w:ascii="Times New Roman" w:hAnsi="Times New Roman"/>
              </w:rPr>
              <w:t xml:space="preserve">) </w:t>
            </w:r>
            <w:r w:rsidR="00156076" w:rsidRPr="002A6387">
              <w:rPr>
                <w:rFonts w:ascii="Times New Roman" w:hAnsi="Times New Roman"/>
              </w:rPr>
              <w:t xml:space="preserve">3  USD, but not less than amount of Rent, </w:t>
            </w:r>
            <w:del w:id="9" w:author="Microsoft Office User" w:date="2019-08-12T11:34:00Z">
              <w:r w:rsidR="00CD72B3" w:rsidRPr="002A6387" w:rsidDel="00631B6D">
                <w:rPr>
                  <w:rFonts w:ascii="Times New Roman" w:hAnsi="Times New Roman"/>
                </w:rPr>
                <w:delText xml:space="preserve">USD </w:delText>
              </w:r>
            </w:del>
            <w:r w:rsidR="00CD72B3" w:rsidRPr="002A6387">
              <w:rPr>
                <w:rFonts w:ascii="Times New Roman" w:hAnsi="Times New Roman"/>
              </w:rPr>
              <w:t xml:space="preserve">per square meter of the </w:t>
            </w:r>
            <w:r w:rsidR="003F4F07" w:rsidRPr="002A6387">
              <w:rPr>
                <w:rFonts w:ascii="Times New Roman" w:hAnsi="Times New Roman"/>
              </w:rPr>
              <w:t>occupied land if the space where the building is not attached is used</w:t>
            </w:r>
            <w:r w:rsidR="006654BE" w:rsidRPr="002A6387">
              <w:rPr>
                <w:rFonts w:ascii="Times New Roman" w:hAnsi="Times New Roman"/>
              </w:rPr>
              <w:t>,</w:t>
            </w:r>
            <w:r w:rsidR="003F4F07" w:rsidRPr="002A6387">
              <w:rPr>
                <w:rFonts w:ascii="Times New Roman" w:hAnsi="Times New Roman"/>
              </w:rPr>
              <w:t xml:space="preserve"> </w:t>
            </w:r>
            <w:r w:rsidR="00DB6C9E" w:rsidRPr="002A6387">
              <w:rPr>
                <w:rFonts w:ascii="Times New Roman" w:hAnsi="Times New Roman"/>
              </w:rPr>
              <w:t xml:space="preserve">including </w:t>
            </w:r>
            <w:r w:rsidR="002E36C1" w:rsidRPr="002A6387">
              <w:rPr>
                <w:rFonts w:ascii="Times New Roman" w:hAnsi="Times New Roman"/>
              </w:rPr>
              <w:t>for the erection of new building</w:t>
            </w:r>
            <w:r w:rsidR="006654BE" w:rsidRPr="002A6387">
              <w:rPr>
                <w:rFonts w:ascii="Times New Roman" w:hAnsi="Times New Roman"/>
              </w:rPr>
              <w:t>,</w:t>
            </w:r>
            <w:r w:rsidR="002E36C1" w:rsidRPr="002A6387">
              <w:rPr>
                <w:rFonts w:ascii="Times New Roman" w:hAnsi="Times New Roman"/>
              </w:rPr>
              <w:t xml:space="preserve"> and the amount of space in this new building shall not be taken into </w:t>
            </w:r>
            <w:r w:rsidR="00B05AC1" w:rsidRPr="002A6387">
              <w:rPr>
                <w:rFonts w:ascii="Times New Roman" w:hAnsi="Times New Roman"/>
              </w:rPr>
              <w:t>account. Increased</w:t>
            </w:r>
            <w:r w:rsidR="002E36C1" w:rsidRPr="002A6387">
              <w:rPr>
                <w:rFonts w:ascii="Times New Roman" w:hAnsi="Times New Roman"/>
              </w:rPr>
              <w:t xml:space="preserve"> </w:t>
            </w:r>
            <w:r w:rsidR="00465824" w:rsidRPr="002A6387">
              <w:rPr>
                <w:rFonts w:ascii="Times New Roman" w:hAnsi="Times New Roman"/>
              </w:rPr>
              <w:t>Rent of the space and land for services</w:t>
            </w:r>
            <w:r w:rsidR="002E36C1" w:rsidRPr="002A6387">
              <w:rPr>
                <w:rFonts w:ascii="Times New Roman" w:hAnsi="Times New Roman"/>
              </w:rPr>
              <w:t xml:space="preserve"> set out</w:t>
            </w:r>
            <w:r w:rsidR="00465824" w:rsidRPr="002A6387">
              <w:rPr>
                <w:rFonts w:ascii="Times New Roman" w:hAnsi="Times New Roman"/>
              </w:rPr>
              <w:t xml:space="preserve"> in Group 3 </w:t>
            </w:r>
            <w:r w:rsidR="002E36C1" w:rsidRPr="002A6387">
              <w:rPr>
                <w:rFonts w:ascii="Times New Roman" w:hAnsi="Times New Roman"/>
              </w:rPr>
              <w:t xml:space="preserve">shall </w:t>
            </w:r>
            <w:r w:rsidR="00E06E46" w:rsidRPr="002A6387">
              <w:rPr>
                <w:rFonts w:ascii="Times New Roman" w:hAnsi="Times New Roman"/>
              </w:rPr>
              <w:t>amount to</w:t>
            </w:r>
            <w:r w:rsidR="002E36C1" w:rsidRPr="002A6387">
              <w:rPr>
                <w:rFonts w:ascii="Times New Roman" w:hAnsi="Times New Roman"/>
              </w:rPr>
              <w:t xml:space="preserve"> </w:t>
            </w:r>
            <w:r w:rsidR="00E06E46" w:rsidRPr="002A6387">
              <w:rPr>
                <w:rFonts w:ascii="Times New Roman" w:hAnsi="Times New Roman"/>
              </w:rPr>
              <w:t>20</w:t>
            </w:r>
            <w:r w:rsidR="002E36C1" w:rsidRPr="002A6387">
              <w:rPr>
                <w:rFonts w:ascii="Times New Roman" w:hAnsi="Times New Roman"/>
              </w:rPr>
              <w:t>0% of the Increased Rent for services set out in Group 2</w:t>
            </w:r>
            <w:r w:rsidR="00465824" w:rsidRPr="002A6387">
              <w:rPr>
                <w:rFonts w:ascii="Times New Roman" w:hAnsi="Times New Roman"/>
              </w:rPr>
              <w:t>.</w:t>
            </w:r>
            <w:r w:rsidR="00465824" w:rsidRPr="002A6387" w:rsidDel="00CC3815">
              <w:rPr>
                <w:rFonts w:ascii="Times New Roman" w:hAnsi="Times New Roman"/>
                <w:b/>
              </w:rPr>
              <w:t xml:space="preserve"> </w:t>
            </w:r>
          </w:p>
          <w:p w14:paraId="7C6DAEF4" w14:textId="07E5596F" w:rsidR="003B3042" w:rsidRPr="002A6387" w:rsidRDefault="00465824" w:rsidP="001A02F9">
            <w:pPr>
              <w:numPr>
                <w:ilvl w:val="1"/>
                <w:numId w:val="5"/>
              </w:numPr>
              <w:spacing w:line="264" w:lineRule="auto"/>
              <w:jc w:val="both"/>
              <w:rPr>
                <w:rFonts w:ascii="Times New Roman" w:hAnsi="Times New Roman"/>
              </w:rPr>
            </w:pPr>
            <w:r w:rsidRPr="002A6387">
              <w:rPr>
                <w:rFonts w:ascii="Times New Roman" w:hAnsi="Times New Roman"/>
              </w:rPr>
              <w:t>In consideration for the lease and use of the Property, the Tenant shall, from the start of the provision of the services in Group 2 and Group 3 pay to the Lessor, on the [last Business Day of each calendar month], any Increased Rent accrued in that calendar month from lease hereunder.</w:t>
            </w:r>
            <w:r w:rsidRPr="002A6387" w:rsidDel="00465824">
              <w:rPr>
                <w:rFonts w:ascii="Times New Roman" w:hAnsi="Times New Roman"/>
              </w:rPr>
              <w:t xml:space="preserve"> </w:t>
            </w:r>
          </w:p>
        </w:tc>
      </w:tr>
      <w:tr w:rsidR="00A62887" w:rsidRPr="002A6387" w14:paraId="2D39BFC4" w14:textId="77777777" w:rsidTr="00F57C1E">
        <w:tc>
          <w:tcPr>
            <w:tcW w:w="9828" w:type="dxa"/>
            <w:tcBorders>
              <w:top w:val="nil"/>
              <w:left w:val="nil"/>
              <w:bottom w:val="nil"/>
              <w:right w:val="nil"/>
            </w:tcBorders>
          </w:tcPr>
          <w:p w14:paraId="72226997" w14:textId="77777777"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lastRenderedPageBreak/>
              <w:t>REPRESENTATION AND WARRANTIES:</w:t>
            </w:r>
          </w:p>
        </w:tc>
      </w:tr>
      <w:tr w:rsidR="00A62887" w:rsidRPr="002A6387" w14:paraId="608342B4" w14:textId="77777777" w:rsidTr="00F57C1E">
        <w:tc>
          <w:tcPr>
            <w:tcW w:w="9828" w:type="dxa"/>
            <w:tcBorders>
              <w:top w:val="nil"/>
              <w:left w:val="nil"/>
              <w:bottom w:val="nil"/>
              <w:right w:val="nil"/>
            </w:tcBorders>
          </w:tcPr>
          <w:p w14:paraId="1B7E8A10" w14:textId="77777777" w:rsidR="00A62887" w:rsidRPr="002A6387" w:rsidRDefault="00A62887" w:rsidP="00BA168D">
            <w:pPr>
              <w:numPr>
                <w:ilvl w:val="1"/>
                <w:numId w:val="5"/>
              </w:numPr>
              <w:spacing w:line="264" w:lineRule="auto"/>
              <w:jc w:val="both"/>
              <w:rPr>
                <w:rFonts w:ascii="Times New Roman" w:hAnsi="Times New Roman"/>
              </w:rPr>
            </w:pPr>
            <w:r w:rsidRPr="002A6387">
              <w:rPr>
                <w:rFonts w:ascii="Times New Roman" w:hAnsi="Times New Roman"/>
              </w:rPr>
              <w:t>Each Party hereby represents and warrants to the other Party that:</w:t>
            </w:r>
          </w:p>
        </w:tc>
      </w:tr>
      <w:tr w:rsidR="00A62887" w:rsidRPr="002A6387" w14:paraId="5314AF26" w14:textId="77777777" w:rsidTr="00F57C1E">
        <w:tc>
          <w:tcPr>
            <w:tcW w:w="9828" w:type="dxa"/>
            <w:tcBorders>
              <w:top w:val="nil"/>
              <w:left w:val="nil"/>
              <w:bottom w:val="nil"/>
              <w:right w:val="nil"/>
            </w:tcBorders>
          </w:tcPr>
          <w:p w14:paraId="26A2EAC1" w14:textId="77777777" w:rsidR="00A62887" w:rsidRPr="002A6387" w:rsidRDefault="00A62887" w:rsidP="00BA168D">
            <w:pPr>
              <w:numPr>
                <w:ilvl w:val="2"/>
                <w:numId w:val="5"/>
              </w:numPr>
              <w:spacing w:line="264" w:lineRule="auto"/>
              <w:jc w:val="both"/>
              <w:rPr>
                <w:rFonts w:ascii="Times New Roman" w:hAnsi="Times New Roman"/>
              </w:rPr>
            </w:pPr>
            <w:r w:rsidRPr="002A6387">
              <w:rPr>
                <w:rFonts w:ascii="Times New Roman" w:hAnsi="Times New Roman"/>
              </w:rPr>
              <w:t xml:space="preserve"> It is a company duly organized and validly existing under the laws of its jurisdiction of incorporation and has the power to own assets and carry on its business as it is being conducted;</w:t>
            </w:r>
          </w:p>
        </w:tc>
      </w:tr>
      <w:tr w:rsidR="00A62887" w:rsidRPr="002A6387" w14:paraId="46C5C5A4" w14:textId="77777777" w:rsidTr="00F57C1E">
        <w:tc>
          <w:tcPr>
            <w:tcW w:w="9828" w:type="dxa"/>
            <w:tcBorders>
              <w:top w:val="nil"/>
              <w:left w:val="nil"/>
              <w:bottom w:val="nil"/>
              <w:right w:val="nil"/>
            </w:tcBorders>
          </w:tcPr>
          <w:p w14:paraId="5B90381E" w14:textId="10819118" w:rsidR="00A62887" w:rsidRPr="002A6387" w:rsidRDefault="00A62887" w:rsidP="00BA168D">
            <w:pPr>
              <w:numPr>
                <w:ilvl w:val="2"/>
                <w:numId w:val="5"/>
              </w:numPr>
              <w:spacing w:line="264" w:lineRule="auto"/>
              <w:jc w:val="both"/>
              <w:rPr>
                <w:rFonts w:ascii="Times New Roman" w:hAnsi="Times New Roman"/>
              </w:rPr>
            </w:pPr>
            <w:r w:rsidRPr="002A6387">
              <w:rPr>
                <w:rFonts w:ascii="Times New Roman" w:hAnsi="Times New Roman"/>
              </w:rPr>
              <w:t>The obligations expressed to be assumed by each Party are legal and valid obligations binding on it and enforceable against it in accordance with the terms thereof (subject, as to enforceability, to bankruptcy, insolvency and similar laws of general application relating to creditors' rights and general principles of equity)</w:t>
            </w:r>
            <w:r w:rsidR="00911077" w:rsidRPr="002A6387">
              <w:rPr>
                <w:rFonts w:ascii="Times New Roman" w:hAnsi="Times New Roman"/>
              </w:rPr>
              <w:t>;</w:t>
            </w:r>
          </w:p>
        </w:tc>
      </w:tr>
      <w:tr w:rsidR="00A62887" w:rsidRPr="002A6387" w14:paraId="15144AE1" w14:textId="77777777" w:rsidTr="00F57C1E">
        <w:tc>
          <w:tcPr>
            <w:tcW w:w="9828" w:type="dxa"/>
            <w:tcBorders>
              <w:top w:val="nil"/>
              <w:left w:val="nil"/>
              <w:bottom w:val="nil"/>
              <w:right w:val="nil"/>
            </w:tcBorders>
          </w:tcPr>
          <w:p w14:paraId="2C3C1040" w14:textId="6626C5A5" w:rsidR="00A62887" w:rsidRPr="002A6387" w:rsidRDefault="00A62887" w:rsidP="00BA168D">
            <w:pPr>
              <w:numPr>
                <w:ilvl w:val="2"/>
                <w:numId w:val="5"/>
              </w:numPr>
              <w:spacing w:line="264" w:lineRule="auto"/>
              <w:jc w:val="both"/>
              <w:rPr>
                <w:rFonts w:ascii="Times New Roman" w:hAnsi="Times New Roman"/>
              </w:rPr>
            </w:pPr>
            <w:r w:rsidRPr="002A6387">
              <w:rPr>
                <w:rFonts w:ascii="Times New Roman" w:hAnsi="Times New Roman"/>
              </w:rPr>
              <w:t>The execution of this Agreement, and the exercise of its rights and performance of its obligations thereunder do not and will not conflict with:</w:t>
            </w:r>
          </w:p>
          <w:p w14:paraId="4A0FBFDD" w14:textId="10021188" w:rsidR="00A62887" w:rsidRPr="002A6387" w:rsidRDefault="00A62887" w:rsidP="00911077">
            <w:pPr>
              <w:numPr>
                <w:ilvl w:val="2"/>
                <w:numId w:val="21"/>
              </w:numPr>
              <w:spacing w:line="264" w:lineRule="auto"/>
              <w:jc w:val="both"/>
              <w:rPr>
                <w:rFonts w:ascii="Times New Roman" w:hAnsi="Times New Roman"/>
              </w:rPr>
            </w:pPr>
            <w:r w:rsidRPr="002A6387">
              <w:rPr>
                <w:rFonts w:ascii="Times New Roman" w:hAnsi="Times New Roman"/>
              </w:rPr>
              <w:t>any agreement, or other instrument or deal to which it is a party or which is binding upon it or any of its assets;</w:t>
            </w:r>
            <w:r w:rsidR="00911077" w:rsidRPr="002A6387">
              <w:rPr>
                <w:rFonts w:ascii="Times New Roman" w:hAnsi="Times New Roman"/>
              </w:rPr>
              <w:t xml:space="preserve"> </w:t>
            </w:r>
            <w:r w:rsidRPr="002A6387">
              <w:rPr>
                <w:rFonts w:ascii="Times New Roman" w:hAnsi="Times New Roman"/>
              </w:rPr>
              <w:t>or</w:t>
            </w:r>
          </w:p>
          <w:p w14:paraId="59405BF2" w14:textId="1EE0A3DB" w:rsidR="00A62887" w:rsidRPr="002A6387" w:rsidRDefault="00A62887" w:rsidP="00BA168D">
            <w:pPr>
              <w:numPr>
                <w:ilvl w:val="2"/>
                <w:numId w:val="21"/>
              </w:numPr>
              <w:spacing w:line="264" w:lineRule="auto"/>
              <w:jc w:val="both"/>
              <w:rPr>
                <w:rFonts w:ascii="Times New Roman" w:hAnsi="Times New Roman"/>
              </w:rPr>
            </w:pPr>
            <w:r w:rsidRPr="002A6387">
              <w:rPr>
                <w:rFonts w:ascii="Times New Roman" w:hAnsi="Times New Roman"/>
              </w:rPr>
              <w:t>any law applicable</w:t>
            </w:r>
            <w:r w:rsidR="00480205" w:rsidRPr="002A6387">
              <w:rPr>
                <w:rFonts w:ascii="Times New Roman" w:hAnsi="Times New Roman"/>
                <w:lang w:val="ka-GE"/>
              </w:rPr>
              <w:t xml:space="preserve"> (</w:t>
            </w:r>
            <w:r w:rsidR="00480205" w:rsidRPr="002A6387">
              <w:rPr>
                <w:rFonts w:ascii="Times New Roman" w:hAnsi="Times New Roman"/>
              </w:rPr>
              <w:t>including future amendments to the applicable law)</w:t>
            </w:r>
            <w:r w:rsidRPr="002A6387">
              <w:rPr>
                <w:rFonts w:ascii="Times New Roman" w:hAnsi="Times New Roman"/>
              </w:rPr>
              <w:t xml:space="preserve"> to it</w:t>
            </w:r>
            <w:r w:rsidR="00911077" w:rsidRPr="002A6387">
              <w:rPr>
                <w:rFonts w:ascii="Times New Roman" w:hAnsi="Times New Roman"/>
              </w:rPr>
              <w:t>;</w:t>
            </w:r>
            <w:r w:rsidRPr="002A6387">
              <w:rPr>
                <w:rFonts w:ascii="Times New Roman" w:hAnsi="Times New Roman"/>
              </w:rPr>
              <w:t xml:space="preserve"> </w:t>
            </w:r>
          </w:p>
        </w:tc>
      </w:tr>
      <w:tr w:rsidR="00A62887" w:rsidRPr="002A6387" w14:paraId="1B477575" w14:textId="77777777" w:rsidTr="00F57C1E">
        <w:tc>
          <w:tcPr>
            <w:tcW w:w="9828" w:type="dxa"/>
            <w:tcBorders>
              <w:top w:val="nil"/>
              <w:left w:val="nil"/>
              <w:bottom w:val="nil"/>
              <w:right w:val="nil"/>
            </w:tcBorders>
          </w:tcPr>
          <w:p w14:paraId="468945CC" w14:textId="1A01FD8D" w:rsidR="00A62887" w:rsidRPr="002A6387" w:rsidRDefault="00A62887" w:rsidP="008D4104">
            <w:pPr>
              <w:numPr>
                <w:ilvl w:val="2"/>
                <w:numId w:val="5"/>
              </w:numPr>
              <w:spacing w:line="264" w:lineRule="auto"/>
              <w:jc w:val="both"/>
              <w:rPr>
                <w:rFonts w:ascii="Times New Roman" w:hAnsi="Times New Roman"/>
              </w:rPr>
            </w:pPr>
            <w:r w:rsidRPr="002A6387">
              <w:rPr>
                <w:rFonts w:ascii="Times New Roman" w:hAnsi="Times New Roman"/>
              </w:rPr>
              <w:t>It has the power to enter into, perform and deliver this Agreement and all corporate and other action required to authorize its entry into and delivery of the Agreement and the performance of its obligations thereunder and the transactions contemplated thereby has been duly taken</w:t>
            </w:r>
            <w:r w:rsidR="00911077" w:rsidRPr="002A6387">
              <w:rPr>
                <w:rFonts w:ascii="Times New Roman" w:hAnsi="Times New Roman"/>
              </w:rPr>
              <w:t>;</w:t>
            </w:r>
          </w:p>
        </w:tc>
      </w:tr>
      <w:tr w:rsidR="00A62887" w:rsidRPr="002A6387" w14:paraId="7684F353" w14:textId="77777777" w:rsidTr="00F57C1E">
        <w:tc>
          <w:tcPr>
            <w:tcW w:w="9828" w:type="dxa"/>
            <w:tcBorders>
              <w:top w:val="nil"/>
              <w:left w:val="nil"/>
              <w:bottom w:val="nil"/>
              <w:right w:val="nil"/>
            </w:tcBorders>
          </w:tcPr>
          <w:p w14:paraId="1F71D4E2" w14:textId="77777777" w:rsidR="00A62887" w:rsidRPr="002A6387" w:rsidRDefault="00A62887" w:rsidP="00BA168D">
            <w:pPr>
              <w:numPr>
                <w:ilvl w:val="2"/>
                <w:numId w:val="5"/>
              </w:numPr>
              <w:spacing w:line="264" w:lineRule="auto"/>
              <w:jc w:val="both"/>
              <w:rPr>
                <w:rFonts w:ascii="Times New Roman" w:hAnsi="Times New Roman"/>
              </w:rPr>
            </w:pPr>
            <w:r w:rsidRPr="002A6387">
              <w:rPr>
                <w:rFonts w:ascii="Times New Roman" w:hAnsi="Times New Roman"/>
              </w:rPr>
              <w:t>All authorizations (including of governmental, municipal or other authorities) required or desirable:</w:t>
            </w:r>
          </w:p>
          <w:p w14:paraId="6D00B199" w14:textId="5968D1DA" w:rsidR="00A62887" w:rsidRPr="002A6387" w:rsidRDefault="00A62887" w:rsidP="00BA168D">
            <w:pPr>
              <w:numPr>
                <w:ilvl w:val="2"/>
                <w:numId w:val="22"/>
              </w:numPr>
              <w:spacing w:line="264" w:lineRule="auto"/>
              <w:jc w:val="both"/>
              <w:rPr>
                <w:rFonts w:ascii="Times New Roman" w:hAnsi="Times New Roman"/>
              </w:rPr>
            </w:pPr>
            <w:r w:rsidRPr="002A6387">
              <w:rPr>
                <w:rFonts w:ascii="Times New Roman" w:hAnsi="Times New Roman"/>
              </w:rPr>
              <w:t>to enable it to lawfully enter into, exercise its rights under and perform and comply with the obligations expressed to be assumed by it in accordance with this Agreement;</w:t>
            </w:r>
          </w:p>
          <w:p w14:paraId="4EAA3012" w14:textId="44A8EA01" w:rsidR="00A62887" w:rsidRPr="002A6387" w:rsidRDefault="00A62887" w:rsidP="00BA168D">
            <w:pPr>
              <w:numPr>
                <w:ilvl w:val="2"/>
                <w:numId w:val="22"/>
              </w:numPr>
              <w:spacing w:line="264" w:lineRule="auto"/>
              <w:jc w:val="both"/>
              <w:rPr>
                <w:rFonts w:ascii="Times New Roman" w:hAnsi="Times New Roman"/>
              </w:rPr>
            </w:pPr>
            <w:r w:rsidRPr="002A6387">
              <w:rPr>
                <w:rFonts w:ascii="Times New Roman" w:hAnsi="Times New Roman"/>
              </w:rPr>
              <w:t>to ensure that the obligations expressed to be assumed by it are legal, valid, binding and enforceable</w:t>
            </w:r>
            <w:r w:rsidR="00911077" w:rsidRPr="002A6387">
              <w:rPr>
                <w:rFonts w:ascii="Times New Roman" w:hAnsi="Times New Roman"/>
              </w:rPr>
              <w:t>;</w:t>
            </w:r>
          </w:p>
          <w:p w14:paraId="7202F52F" w14:textId="1F260EA5" w:rsidR="00A62887" w:rsidRPr="002A6387" w:rsidRDefault="00A62887" w:rsidP="008C4BD5">
            <w:pPr>
              <w:numPr>
                <w:ilvl w:val="2"/>
                <w:numId w:val="22"/>
              </w:numPr>
              <w:spacing w:line="264" w:lineRule="auto"/>
              <w:jc w:val="both"/>
              <w:rPr>
                <w:rFonts w:ascii="Times New Roman" w:hAnsi="Times New Roman"/>
              </w:rPr>
            </w:pPr>
            <w:r w:rsidRPr="002A6387">
              <w:rPr>
                <w:rFonts w:ascii="Times New Roman" w:hAnsi="Times New Roman"/>
              </w:rPr>
              <w:t>have been obtained and are in full force and effect</w:t>
            </w:r>
            <w:r w:rsidR="00911077" w:rsidRPr="002A6387">
              <w:rPr>
                <w:rFonts w:ascii="Times New Roman" w:hAnsi="Times New Roman"/>
              </w:rPr>
              <w:t>;</w:t>
            </w:r>
          </w:p>
        </w:tc>
      </w:tr>
      <w:tr w:rsidR="00A62887" w:rsidRPr="002A6387" w14:paraId="14EACA16" w14:textId="77777777" w:rsidTr="00F57C1E">
        <w:tc>
          <w:tcPr>
            <w:tcW w:w="9828" w:type="dxa"/>
            <w:tcBorders>
              <w:top w:val="nil"/>
              <w:left w:val="nil"/>
              <w:bottom w:val="nil"/>
              <w:right w:val="nil"/>
            </w:tcBorders>
          </w:tcPr>
          <w:p w14:paraId="1D2E511F" w14:textId="120C8119" w:rsidR="00A62887" w:rsidRPr="002A6387" w:rsidRDefault="00A62887" w:rsidP="00C24EE1">
            <w:pPr>
              <w:numPr>
                <w:ilvl w:val="2"/>
                <w:numId w:val="5"/>
              </w:numPr>
              <w:spacing w:line="264" w:lineRule="auto"/>
              <w:jc w:val="both"/>
              <w:rPr>
                <w:rFonts w:ascii="Times New Roman" w:hAnsi="Times New Roman"/>
              </w:rPr>
            </w:pPr>
            <w:r w:rsidRPr="002A6387">
              <w:rPr>
                <w:rFonts w:ascii="Times New Roman" w:hAnsi="Times New Roman"/>
              </w:rPr>
              <w:t>It hasn’t taken any corporate action nor have any other steps been taken or legal proceedings been started or (to the best of its knowledge and belief) threatened against it for or which might result in insolvency in application of any relevant laws.</w:t>
            </w:r>
          </w:p>
        </w:tc>
      </w:tr>
      <w:tr w:rsidR="00A62887" w:rsidRPr="002A6387" w14:paraId="4B1D54ED" w14:textId="77777777" w:rsidTr="00F57C1E">
        <w:tc>
          <w:tcPr>
            <w:tcW w:w="9828" w:type="dxa"/>
            <w:tcBorders>
              <w:top w:val="nil"/>
              <w:left w:val="nil"/>
              <w:bottom w:val="nil"/>
              <w:right w:val="nil"/>
            </w:tcBorders>
          </w:tcPr>
          <w:p w14:paraId="0E576DD6" w14:textId="660AAE67" w:rsidR="00A62887" w:rsidRPr="002A6387" w:rsidRDefault="00A62887" w:rsidP="00C24EE1">
            <w:pPr>
              <w:numPr>
                <w:ilvl w:val="2"/>
                <w:numId w:val="5"/>
              </w:numPr>
              <w:spacing w:line="264" w:lineRule="auto"/>
              <w:jc w:val="both"/>
              <w:rPr>
                <w:rFonts w:ascii="Times New Roman" w:hAnsi="Times New Roman"/>
              </w:rPr>
            </w:pPr>
            <w:r w:rsidRPr="002A6387">
              <w:rPr>
                <w:rFonts w:ascii="Times New Roman" w:hAnsi="Times New Roman"/>
              </w:rPr>
              <w:t>No litigation, arbitration, action or administrative proceeding of or before any court, arbitral tribunal or agency (including, but not limited to, investigation proceedings) which has or might have a material adverse effect has been started or (to the best of its knowledge and belief) threatened against it.</w:t>
            </w:r>
          </w:p>
        </w:tc>
      </w:tr>
      <w:tr w:rsidR="00A62887" w:rsidRPr="002A6387" w14:paraId="7C16A41A" w14:textId="77777777" w:rsidTr="00F57C1E">
        <w:tc>
          <w:tcPr>
            <w:tcW w:w="9828" w:type="dxa"/>
            <w:tcBorders>
              <w:top w:val="nil"/>
              <w:left w:val="nil"/>
              <w:bottom w:val="nil"/>
              <w:right w:val="nil"/>
            </w:tcBorders>
          </w:tcPr>
          <w:p w14:paraId="6461195B" w14:textId="04A4ACE7" w:rsidR="00A62887" w:rsidRPr="002A6387" w:rsidRDefault="00A62887" w:rsidP="00C8183C">
            <w:pPr>
              <w:numPr>
                <w:ilvl w:val="1"/>
                <w:numId w:val="5"/>
              </w:numPr>
              <w:spacing w:line="264" w:lineRule="auto"/>
              <w:jc w:val="both"/>
              <w:rPr>
                <w:rFonts w:ascii="Times New Roman" w:hAnsi="Times New Roman"/>
              </w:rPr>
            </w:pPr>
            <w:r w:rsidRPr="002A6387">
              <w:rPr>
                <w:rFonts w:ascii="Times New Roman" w:hAnsi="Times New Roman"/>
              </w:rPr>
              <w:t>The representation and warranties provided in this Clause 5 shall be deemed repeated</w:t>
            </w:r>
            <w:r w:rsidR="00480205" w:rsidRPr="002A6387">
              <w:rPr>
                <w:rFonts w:ascii="Times New Roman" w:hAnsi="Times New Roman"/>
              </w:rPr>
              <w:t xml:space="preserve"> for the whole term of the Agreement</w:t>
            </w:r>
            <w:r w:rsidRPr="002A6387">
              <w:rPr>
                <w:rFonts w:ascii="Times New Roman" w:hAnsi="Times New Roman"/>
              </w:rPr>
              <w:t>.</w:t>
            </w:r>
            <w:r w:rsidR="00480205" w:rsidRPr="002A6387">
              <w:rPr>
                <w:rFonts w:ascii="Times New Roman" w:hAnsi="Times New Roman"/>
              </w:rPr>
              <w:t xml:space="preserve"> </w:t>
            </w:r>
          </w:p>
        </w:tc>
      </w:tr>
      <w:tr w:rsidR="00A62887" w:rsidRPr="002A6387" w14:paraId="72B46BF7" w14:textId="77777777" w:rsidTr="00F57C1E">
        <w:tc>
          <w:tcPr>
            <w:tcW w:w="9828" w:type="dxa"/>
            <w:tcBorders>
              <w:top w:val="nil"/>
              <w:left w:val="nil"/>
              <w:bottom w:val="nil"/>
              <w:right w:val="nil"/>
            </w:tcBorders>
          </w:tcPr>
          <w:p w14:paraId="0BA276CE" w14:textId="77777777" w:rsidR="00A62887" w:rsidRPr="002A6387" w:rsidRDefault="00A62887" w:rsidP="00BA168D">
            <w:pPr>
              <w:numPr>
                <w:ilvl w:val="0"/>
                <w:numId w:val="5"/>
              </w:numPr>
              <w:spacing w:line="264" w:lineRule="auto"/>
              <w:jc w:val="both"/>
              <w:rPr>
                <w:rFonts w:ascii="Times New Roman" w:hAnsi="Times New Roman"/>
              </w:rPr>
            </w:pPr>
            <w:r w:rsidRPr="002A6387">
              <w:rPr>
                <w:rFonts w:ascii="Times New Roman" w:hAnsi="Times New Roman"/>
                <w:b/>
                <w:lang w:bidi="ar-AE"/>
              </w:rPr>
              <w:lastRenderedPageBreak/>
              <w:t xml:space="preserve"> USE AND OPERATIONS</w:t>
            </w:r>
          </w:p>
        </w:tc>
      </w:tr>
      <w:tr w:rsidR="00A62887" w:rsidRPr="002A6387" w14:paraId="7C27CE06" w14:textId="77777777" w:rsidTr="00F57C1E">
        <w:tc>
          <w:tcPr>
            <w:tcW w:w="9828" w:type="dxa"/>
            <w:tcBorders>
              <w:top w:val="nil"/>
              <w:left w:val="nil"/>
              <w:bottom w:val="nil"/>
              <w:right w:val="nil"/>
            </w:tcBorders>
          </w:tcPr>
          <w:p w14:paraId="0E9EC63D" w14:textId="7EB79B88" w:rsidR="00A62887" w:rsidRPr="002A6387" w:rsidRDefault="00A62887" w:rsidP="00A53D88">
            <w:pPr>
              <w:numPr>
                <w:ilvl w:val="1"/>
                <w:numId w:val="5"/>
              </w:numPr>
              <w:spacing w:line="264" w:lineRule="auto"/>
              <w:jc w:val="both"/>
              <w:rPr>
                <w:rFonts w:ascii="Times New Roman" w:hAnsi="Times New Roman"/>
              </w:rPr>
            </w:pPr>
            <w:r w:rsidRPr="002A6387">
              <w:rPr>
                <w:rFonts w:ascii="Times New Roman" w:hAnsi="Times New Roman"/>
              </w:rPr>
              <w:t xml:space="preserve"> The Property shall be used by the Tenant for the operation of a hospital and/or for the provision of the Clinical Services, health care and other uses reasonably related thereto in the </w:t>
            </w:r>
            <w:r w:rsidR="00667F0C" w:rsidRPr="002A6387">
              <w:rPr>
                <w:rFonts w:ascii="Times New Roman" w:hAnsi="Times New Roman"/>
              </w:rPr>
              <w:t xml:space="preserve">minimum </w:t>
            </w:r>
            <w:r w:rsidRPr="002A6387">
              <w:rPr>
                <w:rFonts w:ascii="Times New Roman" w:hAnsi="Times New Roman"/>
              </w:rPr>
              <w:t>scope and manner similar to the activities which were carried out in relation to the Property immediately before execution hereof</w:t>
            </w:r>
            <w:r w:rsidR="00A53D88" w:rsidRPr="002A6387">
              <w:rPr>
                <w:rFonts w:ascii="Times New Roman" w:hAnsi="Times New Roman"/>
              </w:rPr>
              <w:t xml:space="preserve"> and </w:t>
            </w:r>
            <w:r w:rsidR="004476BF" w:rsidRPr="002A6387">
              <w:rPr>
                <w:rFonts w:ascii="Times New Roman" w:hAnsi="Times New Roman"/>
              </w:rPr>
              <w:t>other operations as per schedule #</w:t>
            </w:r>
            <w:r w:rsidR="00082D25" w:rsidRPr="002A6387">
              <w:rPr>
                <w:rFonts w:ascii="Times New Roman" w:hAnsi="Times New Roman"/>
                <w:lang w:val="ka-GE"/>
              </w:rPr>
              <w:t>3</w:t>
            </w:r>
            <w:r w:rsidR="004476BF" w:rsidRPr="002A6387">
              <w:rPr>
                <w:rFonts w:ascii="Times New Roman" w:hAnsi="Times New Roman"/>
              </w:rPr>
              <w:t xml:space="preserve"> </w:t>
            </w:r>
            <w:r w:rsidR="00A53D88" w:rsidRPr="002A6387">
              <w:rPr>
                <w:rFonts w:ascii="Times New Roman" w:hAnsi="Times New Roman"/>
              </w:rPr>
              <w:t>(</w:t>
            </w:r>
            <w:r w:rsidR="00A53D88" w:rsidRPr="002A6387">
              <w:rPr>
                <w:rFonts w:ascii="Times New Roman" w:hAnsi="Times New Roman"/>
                <w:b/>
              </w:rPr>
              <w:t>“Permitted Activities”</w:t>
            </w:r>
            <w:r w:rsidR="00A53D88" w:rsidRPr="002A6387">
              <w:rPr>
                <w:rFonts w:ascii="Times New Roman" w:hAnsi="Times New Roman"/>
              </w:rPr>
              <w:t>)</w:t>
            </w:r>
            <w:r w:rsidRPr="002A6387">
              <w:rPr>
                <w:rFonts w:ascii="Times New Roman" w:hAnsi="Times New Roman"/>
              </w:rPr>
              <w:t>. The Lessor hereby further agree</w:t>
            </w:r>
            <w:r w:rsidR="00462900" w:rsidRPr="002A6387">
              <w:rPr>
                <w:rFonts w:ascii="Times New Roman" w:hAnsi="Times New Roman"/>
              </w:rPr>
              <w:t>s</w:t>
            </w:r>
            <w:r w:rsidRPr="002A6387">
              <w:rPr>
                <w:rFonts w:ascii="Times New Roman" w:hAnsi="Times New Roman"/>
              </w:rPr>
              <w:t xml:space="preserve"> that, as of the date hereof, it transfers and assigns to the Tenant all the licenses, permits and other </w:t>
            </w:r>
            <w:proofErr w:type="spellStart"/>
            <w:r w:rsidRPr="002A6387">
              <w:rPr>
                <w:rFonts w:ascii="Times New Roman" w:hAnsi="Times New Roman"/>
              </w:rPr>
              <w:t>authorisations</w:t>
            </w:r>
            <w:proofErr w:type="spellEnd"/>
            <w:r w:rsidRPr="002A6387">
              <w:rPr>
                <w:rFonts w:ascii="Times New Roman" w:hAnsi="Times New Roman"/>
              </w:rPr>
              <w:t xml:space="preserve"> it holds for the purposes of conducting the Permitted Activities to the fullest extent such licenses may be assigned and/or transferred to the Tenant pursuant to the Applicable Laws.</w:t>
            </w:r>
            <w:r w:rsidR="00DD247C" w:rsidRPr="002A6387">
              <w:rPr>
                <w:rFonts w:ascii="Times New Roman" w:hAnsi="Times New Roman"/>
              </w:rPr>
              <w:t xml:space="preserve"> For avoidance of any doubt, if the said transfer and assign of the licenses, permits and other </w:t>
            </w:r>
            <w:proofErr w:type="spellStart"/>
            <w:r w:rsidR="00DD247C" w:rsidRPr="002A6387">
              <w:rPr>
                <w:rFonts w:ascii="Times New Roman" w:hAnsi="Times New Roman"/>
              </w:rPr>
              <w:t>authorisations</w:t>
            </w:r>
            <w:proofErr w:type="spellEnd"/>
            <w:r w:rsidR="00DD247C" w:rsidRPr="002A6387">
              <w:rPr>
                <w:rFonts w:ascii="Times New Roman" w:hAnsi="Times New Roman"/>
              </w:rPr>
              <w:t xml:space="preserve"> shall not be permitted by appropriate authorities</w:t>
            </w:r>
            <w:r w:rsidR="0046216D" w:rsidRPr="002A6387">
              <w:rPr>
                <w:rFonts w:ascii="Times New Roman" w:hAnsi="Times New Roman"/>
              </w:rPr>
              <w:t>,</w:t>
            </w:r>
            <w:r w:rsidR="00DD247C" w:rsidRPr="002A6387">
              <w:rPr>
                <w:rFonts w:ascii="Times New Roman" w:hAnsi="Times New Roman"/>
              </w:rPr>
              <w:t xml:space="preserve"> the Lessor shall not </w:t>
            </w:r>
            <w:r w:rsidR="00815EA3" w:rsidRPr="002A6387">
              <w:rPr>
                <w:rFonts w:ascii="Times New Roman" w:hAnsi="Times New Roman"/>
              </w:rPr>
              <w:t xml:space="preserve">have any liability for the said transfer and assign of the licenses, permits and other </w:t>
            </w:r>
            <w:proofErr w:type="spellStart"/>
            <w:r w:rsidR="00815EA3" w:rsidRPr="002A6387">
              <w:rPr>
                <w:rFonts w:ascii="Times New Roman" w:hAnsi="Times New Roman"/>
              </w:rPr>
              <w:t>authorisations</w:t>
            </w:r>
            <w:proofErr w:type="spellEnd"/>
            <w:r w:rsidR="00815EA3" w:rsidRPr="002A6387">
              <w:rPr>
                <w:rFonts w:ascii="Times New Roman" w:hAnsi="Times New Roman"/>
              </w:rPr>
              <w:t>.</w:t>
            </w:r>
          </w:p>
        </w:tc>
      </w:tr>
      <w:tr w:rsidR="00A62887" w:rsidRPr="002A6387" w14:paraId="106364C3" w14:textId="77777777" w:rsidTr="00F57C1E">
        <w:tc>
          <w:tcPr>
            <w:tcW w:w="9828" w:type="dxa"/>
            <w:tcBorders>
              <w:top w:val="nil"/>
              <w:left w:val="nil"/>
              <w:bottom w:val="nil"/>
              <w:right w:val="nil"/>
            </w:tcBorders>
          </w:tcPr>
          <w:p w14:paraId="1E17C168" w14:textId="668B9AD1" w:rsidR="00A62887" w:rsidRPr="002A6387" w:rsidRDefault="00A62887" w:rsidP="006471F3">
            <w:pPr>
              <w:numPr>
                <w:ilvl w:val="1"/>
                <w:numId w:val="5"/>
              </w:numPr>
              <w:spacing w:line="264" w:lineRule="auto"/>
              <w:jc w:val="both"/>
              <w:rPr>
                <w:rFonts w:ascii="Times New Roman" w:hAnsi="Times New Roman"/>
              </w:rPr>
            </w:pPr>
            <w:r w:rsidRPr="002A6387">
              <w:rPr>
                <w:rFonts w:ascii="Times New Roman" w:hAnsi="Times New Roman"/>
              </w:rPr>
              <w:t>The Tenant hereby covenants and agrees that in conjunction with its use of the Property:</w:t>
            </w:r>
          </w:p>
        </w:tc>
      </w:tr>
      <w:tr w:rsidR="00A62887" w:rsidRPr="002A6387" w14:paraId="0E1C4AE2" w14:textId="77777777" w:rsidTr="00F57C1E">
        <w:tc>
          <w:tcPr>
            <w:tcW w:w="9828" w:type="dxa"/>
            <w:tcBorders>
              <w:top w:val="nil"/>
              <w:left w:val="nil"/>
              <w:bottom w:val="nil"/>
              <w:right w:val="nil"/>
            </w:tcBorders>
          </w:tcPr>
          <w:p w14:paraId="3E913FEA" w14:textId="42D16E9B" w:rsidR="00A62887" w:rsidRPr="002A6387" w:rsidRDefault="00A62887" w:rsidP="00D53CF9">
            <w:pPr>
              <w:numPr>
                <w:ilvl w:val="2"/>
                <w:numId w:val="5"/>
              </w:numPr>
              <w:spacing w:line="264" w:lineRule="auto"/>
              <w:jc w:val="both"/>
              <w:rPr>
                <w:rFonts w:ascii="Times New Roman" w:hAnsi="Times New Roman"/>
              </w:rPr>
            </w:pPr>
            <w:r w:rsidRPr="002A6387">
              <w:rPr>
                <w:rFonts w:ascii="Times New Roman" w:hAnsi="Times New Roman"/>
              </w:rPr>
              <w:t xml:space="preserve">The Tenant shall </w:t>
            </w:r>
            <w:r w:rsidR="004B50AE" w:rsidRPr="002A6387">
              <w:rPr>
                <w:rFonts w:ascii="Times New Roman" w:hAnsi="Times New Roman"/>
              </w:rPr>
              <w:t>make investments</w:t>
            </w:r>
            <w:r w:rsidR="00D53CF9" w:rsidRPr="002A6387">
              <w:rPr>
                <w:rFonts w:ascii="Times New Roman" w:hAnsi="Times New Roman"/>
              </w:rPr>
              <w:t xml:space="preserve"> (conduct any repair, substitution, re-construction and/or reimbursement of Property)</w:t>
            </w:r>
            <w:r w:rsidR="004B50AE" w:rsidRPr="002A6387">
              <w:rPr>
                <w:rFonts w:ascii="Times New Roman" w:hAnsi="Times New Roman"/>
              </w:rPr>
              <w:t xml:space="preserve">, obtain appropriate accreditation, </w:t>
            </w:r>
            <w:r w:rsidRPr="002A6387">
              <w:rPr>
                <w:rFonts w:ascii="Times New Roman" w:hAnsi="Times New Roman"/>
              </w:rPr>
              <w:t xml:space="preserve">operate and maintain the Property and/or provide the Clinical Services </w:t>
            </w:r>
            <w:r w:rsidR="00D37C2B" w:rsidRPr="002A6387">
              <w:rPr>
                <w:rFonts w:ascii="Times New Roman" w:hAnsi="Times New Roman"/>
              </w:rPr>
              <w:t>according to Schedule #2</w:t>
            </w:r>
            <w:r w:rsidRPr="002A6387">
              <w:rPr>
                <w:rFonts w:ascii="Times New Roman" w:hAnsi="Times New Roman"/>
              </w:rPr>
              <w:t>.</w:t>
            </w:r>
            <w:r w:rsidR="00FC5A75">
              <w:rPr>
                <w:rFonts w:ascii="Times New Roman" w:hAnsi="Times New Roman"/>
              </w:rPr>
              <w:t xml:space="preserve"> The Tenant may require extension of New Hospital </w:t>
            </w:r>
            <w:r w:rsidR="00BA5AE7">
              <w:rPr>
                <w:rFonts w:ascii="Times New Roman" w:hAnsi="Times New Roman"/>
              </w:rPr>
              <w:t xml:space="preserve">scheduled </w:t>
            </w:r>
            <w:r w:rsidR="00FC5A75">
              <w:rPr>
                <w:rFonts w:ascii="Times New Roman" w:hAnsi="Times New Roman"/>
              </w:rPr>
              <w:t xml:space="preserve">completion date </w:t>
            </w:r>
            <w:r w:rsidR="00034390">
              <w:rPr>
                <w:rFonts w:ascii="Times New Roman" w:hAnsi="Times New Roman"/>
              </w:rPr>
              <w:t>if, at the same time: (</w:t>
            </w:r>
            <w:proofErr w:type="spellStart"/>
            <w:r w:rsidR="00034390">
              <w:rPr>
                <w:rFonts w:ascii="Times New Roman" w:hAnsi="Times New Roman"/>
              </w:rPr>
              <w:t>i</w:t>
            </w:r>
            <w:proofErr w:type="spellEnd"/>
            <w:r w:rsidR="00034390">
              <w:rPr>
                <w:rFonts w:ascii="Times New Roman" w:hAnsi="Times New Roman"/>
              </w:rPr>
              <w:t xml:space="preserve">) obligation set out in paragraph 6.2.2. is fulfilled by the Tenant; and (ii) the Tenant submitted to the appropriate authority the application and </w:t>
            </w:r>
            <w:r w:rsidR="00BA5AE7">
              <w:rPr>
                <w:rFonts w:ascii="Times New Roman" w:hAnsi="Times New Roman"/>
              </w:rPr>
              <w:t>relevant documents within 8</w:t>
            </w:r>
            <w:r w:rsidR="00BA5AE7" w:rsidRPr="002A6387">
              <w:rPr>
                <w:rFonts w:ascii="Times New Roman" w:hAnsi="Times New Roman"/>
              </w:rPr>
              <w:t xml:space="preserve"> months from the signing date of the Agreement</w:t>
            </w:r>
            <w:r w:rsidR="00BA5AE7">
              <w:rPr>
                <w:rFonts w:ascii="Times New Roman" w:hAnsi="Times New Roman"/>
              </w:rPr>
              <w:t xml:space="preserve"> and </w:t>
            </w:r>
            <w:r w:rsidR="00034390">
              <w:rPr>
                <w:rFonts w:ascii="Times New Roman" w:hAnsi="Times New Roman"/>
              </w:rPr>
              <w:t xml:space="preserve">construction permission </w:t>
            </w:r>
            <w:r w:rsidR="00BA5AE7">
              <w:rPr>
                <w:rFonts w:ascii="Times New Roman" w:hAnsi="Times New Roman"/>
              </w:rPr>
              <w:t>is not issued</w:t>
            </w:r>
            <w:r w:rsidR="00034390">
              <w:rPr>
                <w:rFonts w:ascii="Times New Roman" w:hAnsi="Times New Roman"/>
              </w:rPr>
              <w:t xml:space="preserve"> within </w:t>
            </w:r>
            <w:r w:rsidR="00034390" w:rsidRPr="002A6387">
              <w:rPr>
                <w:rFonts w:ascii="Times New Roman" w:hAnsi="Times New Roman"/>
              </w:rPr>
              <w:t>12 months from the signing date of the Agreement</w:t>
            </w:r>
            <w:r w:rsidR="00BA5AE7">
              <w:rPr>
                <w:rFonts w:ascii="Times New Roman" w:hAnsi="Times New Roman"/>
              </w:rPr>
              <w:t xml:space="preserve">. In no case, the extension period may exceed the period by which the issuing date of the construction permission exceeds the said </w:t>
            </w:r>
            <w:r w:rsidR="00BA5AE7" w:rsidRPr="002A6387">
              <w:rPr>
                <w:rFonts w:ascii="Times New Roman" w:hAnsi="Times New Roman"/>
              </w:rPr>
              <w:t>12 months from the signing date of the Agreement</w:t>
            </w:r>
            <w:r w:rsidR="00BA5AE7">
              <w:rPr>
                <w:rFonts w:ascii="Times New Roman" w:hAnsi="Times New Roman"/>
              </w:rPr>
              <w:t>.</w:t>
            </w:r>
            <w:r w:rsidR="00FC5A75">
              <w:rPr>
                <w:rFonts w:ascii="Times New Roman" w:hAnsi="Times New Roman"/>
              </w:rPr>
              <w:t xml:space="preserve"> </w:t>
            </w:r>
          </w:p>
          <w:p w14:paraId="77491597" w14:textId="0F3F78F4" w:rsidR="002621E8" w:rsidRPr="002A6387" w:rsidRDefault="00D75AE7" w:rsidP="00D53CF9">
            <w:pPr>
              <w:numPr>
                <w:ilvl w:val="2"/>
                <w:numId w:val="5"/>
              </w:numPr>
              <w:spacing w:line="264" w:lineRule="auto"/>
              <w:jc w:val="both"/>
              <w:rPr>
                <w:rFonts w:ascii="Times New Roman" w:hAnsi="Times New Roman"/>
              </w:rPr>
            </w:pPr>
            <w:r w:rsidRPr="002A6387">
              <w:rPr>
                <w:rFonts w:ascii="Times New Roman" w:hAnsi="Times New Roman"/>
              </w:rPr>
              <w:t>The Tenant shall have signed</w:t>
            </w:r>
            <w:r w:rsidR="0022475B" w:rsidRPr="002A6387">
              <w:rPr>
                <w:rFonts w:ascii="Times New Roman" w:hAnsi="Times New Roman"/>
              </w:rPr>
              <w:t xml:space="preserve"> </w:t>
            </w:r>
            <w:r w:rsidR="002621E8" w:rsidRPr="002A6387">
              <w:rPr>
                <w:rFonts w:ascii="Times New Roman" w:hAnsi="Times New Roman"/>
              </w:rPr>
              <w:t>New Hospital Agreements</w:t>
            </w:r>
            <w:r w:rsidRPr="002A6387">
              <w:rPr>
                <w:rFonts w:ascii="Times New Roman" w:hAnsi="Times New Roman"/>
              </w:rPr>
              <w:t xml:space="preserve"> </w:t>
            </w:r>
            <w:r w:rsidR="00BB1EBA" w:rsidRPr="002A6387">
              <w:rPr>
                <w:rFonts w:ascii="Times New Roman" w:hAnsi="Times New Roman"/>
              </w:rPr>
              <w:t xml:space="preserve">within </w:t>
            </w:r>
            <w:r w:rsidR="0046216D" w:rsidRPr="002A6387">
              <w:rPr>
                <w:rFonts w:ascii="Times New Roman" w:hAnsi="Times New Roman"/>
              </w:rPr>
              <w:t>12</w:t>
            </w:r>
            <w:r w:rsidR="00BB1EBA" w:rsidRPr="002A6387">
              <w:rPr>
                <w:rFonts w:ascii="Times New Roman" w:hAnsi="Times New Roman"/>
              </w:rPr>
              <w:t xml:space="preserve"> months from the signing date of the Agreement (other than Management Agreement that shall be signed before signing of the Agreement) </w:t>
            </w:r>
            <w:r w:rsidRPr="002A6387">
              <w:rPr>
                <w:rFonts w:ascii="Times New Roman" w:hAnsi="Times New Roman"/>
              </w:rPr>
              <w:t xml:space="preserve">and </w:t>
            </w:r>
            <w:r w:rsidR="00DA5F4E" w:rsidRPr="002A6387">
              <w:rPr>
                <w:rFonts w:ascii="Times New Roman" w:hAnsi="Times New Roman"/>
              </w:rPr>
              <w:t>maintain them. T</w:t>
            </w:r>
            <w:r w:rsidR="00BB1EBA" w:rsidRPr="002A6387">
              <w:rPr>
                <w:rFonts w:ascii="Times New Roman" w:hAnsi="Times New Roman"/>
              </w:rPr>
              <w:t xml:space="preserve">hese </w:t>
            </w:r>
            <w:r w:rsidRPr="002A6387">
              <w:rPr>
                <w:rFonts w:ascii="Times New Roman" w:hAnsi="Times New Roman"/>
              </w:rPr>
              <w:t xml:space="preserve">agreements shall correspond to the covenants of the </w:t>
            </w:r>
            <w:r w:rsidR="00BB1EBA" w:rsidRPr="002A6387">
              <w:rPr>
                <w:rFonts w:ascii="Times New Roman" w:hAnsi="Times New Roman"/>
              </w:rPr>
              <w:t xml:space="preserve">Tenant </w:t>
            </w:r>
            <w:r w:rsidRPr="002A6387">
              <w:rPr>
                <w:rFonts w:ascii="Times New Roman" w:hAnsi="Times New Roman"/>
              </w:rPr>
              <w:t>includ</w:t>
            </w:r>
            <w:r w:rsidR="00D35374" w:rsidRPr="002A6387">
              <w:rPr>
                <w:rFonts w:ascii="Times New Roman" w:hAnsi="Times New Roman"/>
              </w:rPr>
              <w:t>ed</w:t>
            </w:r>
            <w:r w:rsidRPr="002A6387">
              <w:rPr>
                <w:rFonts w:ascii="Times New Roman" w:hAnsi="Times New Roman"/>
              </w:rPr>
              <w:t xml:space="preserve"> </w:t>
            </w:r>
            <w:r w:rsidR="00D35374" w:rsidRPr="002A6387">
              <w:rPr>
                <w:rFonts w:ascii="Times New Roman" w:hAnsi="Times New Roman"/>
              </w:rPr>
              <w:t xml:space="preserve">in </w:t>
            </w:r>
            <w:r w:rsidRPr="002A6387">
              <w:rPr>
                <w:rFonts w:ascii="Times New Roman" w:hAnsi="Times New Roman"/>
              </w:rPr>
              <w:t>the Schedule #2.</w:t>
            </w:r>
            <w:r w:rsidR="00DA5F4E" w:rsidRPr="002A6387">
              <w:rPr>
                <w:rFonts w:ascii="Times New Roman" w:hAnsi="Times New Roman"/>
              </w:rPr>
              <w:t xml:space="preserve"> </w:t>
            </w:r>
            <w:r w:rsidR="00BA1B9E" w:rsidRPr="002A6387">
              <w:rPr>
                <w:rFonts w:ascii="Times New Roman" w:hAnsi="Times New Roman"/>
                <w:lang w:val="ka-GE"/>
              </w:rPr>
              <w:t xml:space="preserve"> </w:t>
            </w:r>
            <w:r w:rsidR="000330C0" w:rsidRPr="002A6387">
              <w:rPr>
                <w:rFonts w:ascii="Times New Roman" w:hAnsi="Times New Roman"/>
              </w:rPr>
              <w:t>For avoidance of any doubt, the said 12 months shall include preparation phase that is the design works and EPC Contractor election process shall be completed.</w:t>
            </w:r>
            <w:r w:rsidR="00521BED">
              <w:rPr>
                <w:rFonts w:ascii="Times New Roman" w:hAnsi="Times New Roman"/>
              </w:rPr>
              <w:t xml:space="preserve"> </w:t>
            </w:r>
          </w:p>
          <w:p w14:paraId="501D463C" w14:textId="3F5DDD1D" w:rsidR="00DA5F4E" w:rsidRPr="002A6387" w:rsidRDefault="00DA5F4E" w:rsidP="00D53CF9">
            <w:pPr>
              <w:numPr>
                <w:ilvl w:val="2"/>
                <w:numId w:val="5"/>
              </w:numPr>
              <w:spacing w:line="264" w:lineRule="auto"/>
              <w:jc w:val="both"/>
              <w:rPr>
                <w:rFonts w:ascii="Times New Roman" w:hAnsi="Times New Roman"/>
              </w:rPr>
            </w:pPr>
            <w:r w:rsidRPr="002A6387">
              <w:rPr>
                <w:rFonts w:ascii="Times New Roman" w:hAnsi="Times New Roman"/>
              </w:rPr>
              <w:t>The Tenant shall maintain the Management Agreement during the full duration of this Agreement with the service provider that meets the auction (auction for this Agreement) requirements.</w:t>
            </w:r>
          </w:p>
        </w:tc>
      </w:tr>
      <w:tr w:rsidR="00A62887" w:rsidRPr="002A6387" w14:paraId="234B8179" w14:textId="77777777" w:rsidTr="00F57C1E">
        <w:tc>
          <w:tcPr>
            <w:tcW w:w="9828" w:type="dxa"/>
            <w:tcBorders>
              <w:top w:val="nil"/>
              <w:left w:val="nil"/>
              <w:bottom w:val="nil"/>
              <w:right w:val="nil"/>
            </w:tcBorders>
          </w:tcPr>
          <w:p w14:paraId="2358DE0E" w14:textId="4D39A14F" w:rsidR="00A62887" w:rsidRPr="002A6387" w:rsidRDefault="00A62887" w:rsidP="00BA168D">
            <w:pPr>
              <w:numPr>
                <w:ilvl w:val="2"/>
                <w:numId w:val="5"/>
              </w:numPr>
              <w:spacing w:line="264" w:lineRule="auto"/>
              <w:jc w:val="both"/>
              <w:rPr>
                <w:rFonts w:ascii="Times New Roman" w:hAnsi="Times New Roman"/>
              </w:rPr>
            </w:pPr>
            <w:r w:rsidRPr="002A6387">
              <w:rPr>
                <w:rFonts w:ascii="Times New Roman" w:hAnsi="Times New Roman"/>
              </w:rPr>
              <w:t>The Tenant shall, on or before _______ of each year, provide to the Lessor a written [annual report] signed by the authorized representatives of the Tenant evidencing ________. [</w:t>
            </w:r>
            <w:r w:rsidRPr="002A6387">
              <w:rPr>
                <w:rFonts w:ascii="Times New Roman" w:hAnsi="Times New Roman"/>
                <w:b/>
                <w:i/>
              </w:rPr>
              <w:t>TO BE CONSIDERED WHICH REPORTING REQUIREMENTS SHOULD BE ENVISAGED BY THE LEASE AGREEMENT AND WHICH PARTICULAR REPORTING DOCUMENTS SHOULD BE PROVIDED</w:t>
            </w:r>
            <w:r w:rsidRPr="002A6387">
              <w:rPr>
                <w:rFonts w:ascii="Times New Roman" w:hAnsi="Times New Roman"/>
              </w:rPr>
              <w:t>]</w:t>
            </w:r>
            <w:r w:rsidR="00CC3815" w:rsidRPr="002A6387">
              <w:rPr>
                <w:rFonts w:ascii="Times New Roman" w:hAnsi="Times New Roman"/>
                <w:lang w:val="ka-GE"/>
              </w:rPr>
              <w:t xml:space="preserve"> </w:t>
            </w:r>
          </w:p>
        </w:tc>
      </w:tr>
      <w:tr w:rsidR="00A62887" w:rsidRPr="002A6387" w14:paraId="41D2202E" w14:textId="77777777" w:rsidTr="00F57C1E">
        <w:tc>
          <w:tcPr>
            <w:tcW w:w="9828" w:type="dxa"/>
            <w:tcBorders>
              <w:top w:val="nil"/>
              <w:left w:val="nil"/>
              <w:bottom w:val="nil"/>
              <w:right w:val="nil"/>
            </w:tcBorders>
          </w:tcPr>
          <w:p w14:paraId="75FDABE9" w14:textId="77777777" w:rsidR="00A62887" w:rsidRPr="002A6387" w:rsidRDefault="00A62887" w:rsidP="00D53CF9">
            <w:pPr>
              <w:numPr>
                <w:ilvl w:val="2"/>
                <w:numId w:val="5"/>
              </w:numPr>
              <w:spacing w:line="264" w:lineRule="auto"/>
              <w:jc w:val="both"/>
              <w:rPr>
                <w:rFonts w:ascii="Times New Roman" w:hAnsi="Times New Roman"/>
              </w:rPr>
            </w:pPr>
            <w:r w:rsidRPr="002A6387">
              <w:rPr>
                <w:rFonts w:ascii="Times New Roman" w:hAnsi="Times New Roman"/>
              </w:rPr>
              <w:t>The Tenant shall operate the Property in compliance with the Applicable Laws.</w:t>
            </w:r>
          </w:p>
          <w:p w14:paraId="22B2D640" w14:textId="610D1695" w:rsidR="001965E1" w:rsidRPr="002A6387" w:rsidRDefault="001965E1" w:rsidP="00762673">
            <w:pPr>
              <w:numPr>
                <w:ilvl w:val="1"/>
                <w:numId w:val="5"/>
              </w:numPr>
              <w:spacing w:line="264" w:lineRule="auto"/>
              <w:jc w:val="both"/>
              <w:rPr>
                <w:rFonts w:ascii="Times New Roman" w:hAnsi="Times New Roman"/>
              </w:rPr>
            </w:pPr>
            <w:r w:rsidRPr="002A6387">
              <w:rPr>
                <w:rFonts w:ascii="Times New Roman" w:hAnsi="Times New Roman"/>
              </w:rPr>
              <w:t xml:space="preserve">For avoidance of any doubt the Parties agreed that: (i) </w:t>
            </w:r>
            <w:r w:rsidR="00771756" w:rsidRPr="002A6387">
              <w:rPr>
                <w:rFonts w:ascii="Times New Roman" w:hAnsi="Times New Roman"/>
              </w:rPr>
              <w:t>all income obtained through management of the Property</w:t>
            </w:r>
            <w:r w:rsidR="002068C4" w:rsidRPr="002A6387">
              <w:rPr>
                <w:rFonts w:ascii="Times New Roman" w:hAnsi="Times New Roman"/>
              </w:rPr>
              <w:t xml:space="preserve"> in compliance with this Agreement</w:t>
            </w:r>
            <w:r w:rsidR="00771756" w:rsidRPr="002A6387">
              <w:rPr>
                <w:rFonts w:ascii="Times New Roman" w:hAnsi="Times New Roman"/>
              </w:rPr>
              <w:t xml:space="preserve"> </w:t>
            </w:r>
            <w:r w:rsidRPr="002A6387">
              <w:rPr>
                <w:rFonts w:ascii="Times New Roman" w:hAnsi="Times New Roman"/>
              </w:rPr>
              <w:t xml:space="preserve">during the </w:t>
            </w:r>
            <w:r w:rsidR="00771756" w:rsidRPr="002A6387">
              <w:rPr>
                <w:rFonts w:ascii="Times New Roman" w:hAnsi="Times New Roman"/>
              </w:rPr>
              <w:t>L</w:t>
            </w:r>
            <w:r w:rsidRPr="002A6387">
              <w:rPr>
                <w:rFonts w:ascii="Times New Roman" w:hAnsi="Times New Roman"/>
              </w:rPr>
              <w:t xml:space="preserve">ease </w:t>
            </w:r>
            <w:r w:rsidR="00771756" w:rsidRPr="002A6387">
              <w:rPr>
                <w:rFonts w:ascii="Times New Roman" w:hAnsi="Times New Roman"/>
              </w:rPr>
              <w:t>P</w:t>
            </w:r>
            <w:r w:rsidRPr="002A6387">
              <w:rPr>
                <w:rFonts w:ascii="Times New Roman" w:hAnsi="Times New Roman"/>
              </w:rPr>
              <w:t>eriod</w:t>
            </w:r>
            <w:r w:rsidR="00771756" w:rsidRPr="002A6387">
              <w:rPr>
                <w:rFonts w:ascii="Times New Roman" w:hAnsi="Times New Roman"/>
              </w:rPr>
              <w:t xml:space="preserve"> belongs to the Tenant; and (ii) the Agreement</w:t>
            </w:r>
            <w:r w:rsidR="00A15174" w:rsidRPr="002A6387">
              <w:rPr>
                <w:rFonts w:ascii="Times New Roman" w:hAnsi="Times New Roman"/>
              </w:rPr>
              <w:t>, without prejudice to the liabilities of the Tenant,</w:t>
            </w:r>
            <w:r w:rsidR="00771756" w:rsidRPr="002A6387">
              <w:rPr>
                <w:rFonts w:ascii="Times New Roman" w:hAnsi="Times New Roman"/>
              </w:rPr>
              <w:t xml:space="preserve"> implies the right of the</w:t>
            </w:r>
            <w:r w:rsidRPr="002A6387">
              <w:rPr>
                <w:rFonts w:ascii="Times New Roman" w:hAnsi="Times New Roman"/>
              </w:rPr>
              <w:t xml:space="preserve"> </w:t>
            </w:r>
            <w:r w:rsidR="00771756" w:rsidRPr="002A6387">
              <w:rPr>
                <w:rFonts w:ascii="Times New Roman" w:hAnsi="Times New Roman"/>
              </w:rPr>
              <w:t>Tenant to build, renovate, refurbish building(s)</w:t>
            </w:r>
            <w:r w:rsidR="007E4209" w:rsidRPr="002A6387">
              <w:rPr>
                <w:rFonts w:ascii="Times New Roman" w:hAnsi="Times New Roman"/>
                <w:lang w:val="ka-GE"/>
              </w:rPr>
              <w:t>,</w:t>
            </w:r>
            <w:r w:rsidR="00771756" w:rsidRPr="002A6387">
              <w:rPr>
                <w:rFonts w:ascii="Times New Roman" w:hAnsi="Times New Roman"/>
              </w:rPr>
              <w:t xml:space="preserve"> subject to Permitted Activities</w:t>
            </w:r>
            <w:r w:rsidR="000C1C4E" w:rsidRPr="002A6387">
              <w:rPr>
                <w:rFonts w:ascii="Times New Roman" w:hAnsi="Times New Roman"/>
                <w:lang w:val="ka-GE"/>
              </w:rPr>
              <w:t xml:space="preserve"> </w:t>
            </w:r>
            <w:r w:rsidR="000C1C4E" w:rsidRPr="002A6387">
              <w:rPr>
                <w:rFonts w:ascii="Times New Roman" w:hAnsi="Times New Roman"/>
              </w:rPr>
              <w:t>and Tenant’s covenants</w:t>
            </w:r>
            <w:r w:rsidR="00771756" w:rsidRPr="002A6387">
              <w:rPr>
                <w:rFonts w:ascii="Times New Roman" w:hAnsi="Times New Roman"/>
              </w:rPr>
              <w:t>.</w:t>
            </w:r>
          </w:p>
        </w:tc>
      </w:tr>
      <w:tr w:rsidR="00A62887" w:rsidRPr="002A6387" w14:paraId="0D0C30B2" w14:textId="77777777" w:rsidTr="00F57C1E">
        <w:tc>
          <w:tcPr>
            <w:tcW w:w="9828" w:type="dxa"/>
            <w:tcBorders>
              <w:top w:val="nil"/>
              <w:left w:val="nil"/>
              <w:bottom w:val="nil"/>
              <w:right w:val="nil"/>
            </w:tcBorders>
          </w:tcPr>
          <w:p w14:paraId="352950C4" w14:textId="53F91F36" w:rsidR="00A62887" w:rsidRPr="002A6387" w:rsidRDefault="00A62887" w:rsidP="008C4BD5">
            <w:pPr>
              <w:spacing w:line="264" w:lineRule="auto"/>
              <w:jc w:val="both"/>
              <w:rPr>
                <w:rFonts w:ascii="Times New Roman" w:hAnsi="Times New Roman"/>
              </w:rPr>
            </w:pPr>
          </w:p>
        </w:tc>
      </w:tr>
      <w:tr w:rsidR="00A62887" w:rsidRPr="002A6387" w14:paraId="7D6DF2C0" w14:textId="77777777" w:rsidTr="00F57C1E">
        <w:trPr>
          <w:trHeight w:val="579"/>
        </w:trPr>
        <w:tc>
          <w:tcPr>
            <w:tcW w:w="9828" w:type="dxa"/>
            <w:tcBorders>
              <w:top w:val="nil"/>
              <w:left w:val="nil"/>
              <w:bottom w:val="nil"/>
              <w:right w:val="nil"/>
            </w:tcBorders>
          </w:tcPr>
          <w:p w14:paraId="38AA6EEB" w14:textId="77777777" w:rsidR="00A62887" w:rsidRPr="002A6387" w:rsidRDefault="00A62887" w:rsidP="00BA168D">
            <w:pPr>
              <w:numPr>
                <w:ilvl w:val="0"/>
                <w:numId w:val="5"/>
              </w:numPr>
              <w:spacing w:line="264" w:lineRule="auto"/>
              <w:jc w:val="both"/>
              <w:rPr>
                <w:rFonts w:ascii="Times New Roman" w:hAnsi="Times New Roman"/>
                <w:b/>
                <w:lang w:bidi="ar-AE"/>
              </w:rPr>
            </w:pPr>
            <w:r w:rsidRPr="002A6387">
              <w:rPr>
                <w:rFonts w:ascii="Times New Roman" w:hAnsi="Times New Roman"/>
                <w:b/>
                <w:lang w:bidi="ar-AE"/>
              </w:rPr>
              <w:t>GENERAL UNDERTAKINGS</w:t>
            </w:r>
          </w:p>
        </w:tc>
      </w:tr>
      <w:tr w:rsidR="00A62887" w:rsidRPr="002A6387" w14:paraId="62BE2832" w14:textId="77777777" w:rsidTr="00F57C1E">
        <w:tc>
          <w:tcPr>
            <w:tcW w:w="9828" w:type="dxa"/>
            <w:tcBorders>
              <w:top w:val="nil"/>
              <w:left w:val="nil"/>
              <w:bottom w:val="nil"/>
              <w:right w:val="nil"/>
            </w:tcBorders>
          </w:tcPr>
          <w:p w14:paraId="7E06B797" w14:textId="77777777" w:rsidR="00A62887" w:rsidRPr="002A6387" w:rsidRDefault="00A62887" w:rsidP="00BA168D">
            <w:pPr>
              <w:numPr>
                <w:ilvl w:val="1"/>
                <w:numId w:val="5"/>
              </w:numPr>
              <w:spacing w:line="264" w:lineRule="auto"/>
              <w:jc w:val="both"/>
              <w:rPr>
                <w:rFonts w:ascii="Times New Roman" w:hAnsi="Times New Roman"/>
                <w:b/>
                <w:bCs/>
                <w:lang w:bidi="ar-AE"/>
              </w:rPr>
            </w:pPr>
            <w:r w:rsidRPr="002A6387">
              <w:rPr>
                <w:rFonts w:ascii="Times New Roman" w:hAnsi="Times New Roman"/>
                <w:b/>
                <w:bCs/>
                <w:lang w:bidi="ar-AE"/>
              </w:rPr>
              <w:t xml:space="preserve">Tenant’s General Undertakings. </w:t>
            </w:r>
            <w:r w:rsidRPr="002A6387">
              <w:rPr>
                <w:rFonts w:ascii="Times New Roman" w:hAnsi="Times New Roman"/>
                <w:bCs/>
                <w:lang w:bidi="ar-AE"/>
              </w:rPr>
              <w:t>The Tenant shall perform the following undertakings:</w:t>
            </w:r>
          </w:p>
        </w:tc>
      </w:tr>
      <w:tr w:rsidR="00A62887" w:rsidRPr="002A6387" w14:paraId="3A9289CF" w14:textId="77777777" w:rsidTr="00F57C1E">
        <w:tc>
          <w:tcPr>
            <w:tcW w:w="9828" w:type="dxa"/>
            <w:tcBorders>
              <w:top w:val="nil"/>
              <w:left w:val="nil"/>
              <w:bottom w:val="nil"/>
              <w:right w:val="nil"/>
            </w:tcBorders>
          </w:tcPr>
          <w:p w14:paraId="3418E83F" w14:textId="7AC065FF" w:rsidR="00A62887" w:rsidRPr="002A6387" w:rsidRDefault="00A62887" w:rsidP="00B73190">
            <w:pPr>
              <w:numPr>
                <w:ilvl w:val="2"/>
                <w:numId w:val="5"/>
              </w:numPr>
              <w:spacing w:line="264" w:lineRule="auto"/>
              <w:jc w:val="both"/>
              <w:rPr>
                <w:rFonts w:ascii="Times New Roman" w:hAnsi="Times New Roman"/>
                <w:bCs/>
                <w:lang w:bidi="ar-AE"/>
              </w:rPr>
            </w:pPr>
            <w:r w:rsidRPr="002A6387">
              <w:rPr>
                <w:rFonts w:ascii="Times New Roman" w:hAnsi="Times New Roman"/>
              </w:rPr>
              <w:lastRenderedPageBreak/>
              <w:t>to pay the Rent, Service Charges</w:t>
            </w:r>
            <w:r w:rsidR="001220B0" w:rsidRPr="002A6387">
              <w:rPr>
                <w:rFonts w:ascii="Times New Roman" w:hAnsi="Times New Roman"/>
              </w:rPr>
              <w:t xml:space="preserve"> and</w:t>
            </w:r>
            <w:r w:rsidR="00B73190" w:rsidRPr="002A6387">
              <w:rPr>
                <w:rFonts w:ascii="Times New Roman" w:hAnsi="Times New Roman"/>
              </w:rPr>
              <w:t xml:space="preserve"> </w:t>
            </w:r>
            <w:r w:rsidR="00CC3815" w:rsidRPr="002A6387">
              <w:rPr>
                <w:rFonts w:ascii="Times New Roman" w:hAnsi="Times New Roman"/>
              </w:rPr>
              <w:t>Increased Rent</w:t>
            </w:r>
            <w:r w:rsidRPr="002A6387">
              <w:rPr>
                <w:rFonts w:ascii="Times New Roman" w:hAnsi="Times New Roman"/>
              </w:rPr>
              <w:t xml:space="preserve"> by the Tenant pursuant to this Agreement on due dated and in due manner as provided herein.</w:t>
            </w:r>
          </w:p>
        </w:tc>
      </w:tr>
      <w:tr w:rsidR="00A62887" w:rsidRPr="002A6387" w14:paraId="6147D9EC" w14:textId="77777777" w:rsidTr="00F57C1E">
        <w:tc>
          <w:tcPr>
            <w:tcW w:w="9828" w:type="dxa"/>
            <w:tcBorders>
              <w:top w:val="nil"/>
              <w:left w:val="nil"/>
              <w:bottom w:val="nil"/>
              <w:right w:val="nil"/>
            </w:tcBorders>
          </w:tcPr>
          <w:p w14:paraId="22BDAAA2" w14:textId="76504E71" w:rsidR="00A62887" w:rsidRPr="002A6387" w:rsidRDefault="00A62887" w:rsidP="00B73190">
            <w:pPr>
              <w:numPr>
                <w:ilvl w:val="2"/>
                <w:numId w:val="5"/>
              </w:numPr>
              <w:spacing w:line="264" w:lineRule="auto"/>
              <w:jc w:val="both"/>
              <w:rPr>
                <w:rFonts w:ascii="Times New Roman" w:hAnsi="Times New Roman"/>
              </w:rPr>
            </w:pPr>
            <w:r w:rsidRPr="002A6387">
              <w:rPr>
                <w:rFonts w:ascii="Times New Roman" w:hAnsi="Times New Roman"/>
              </w:rPr>
              <w:t>to allow the Lessor or its representative at any time</w:t>
            </w:r>
            <w:r w:rsidR="00B73190" w:rsidRPr="002A6387">
              <w:rPr>
                <w:rFonts w:ascii="Times New Roman" w:hAnsi="Times New Roman"/>
              </w:rPr>
              <w:t xml:space="preserve"> </w:t>
            </w:r>
            <w:r w:rsidRPr="002A6387">
              <w:rPr>
                <w:rFonts w:ascii="Times New Roman" w:hAnsi="Times New Roman"/>
              </w:rPr>
              <w:t xml:space="preserve">to enter the </w:t>
            </w:r>
            <w:r w:rsidR="00B73190" w:rsidRPr="002A6387">
              <w:rPr>
                <w:rFonts w:ascii="Times New Roman" w:hAnsi="Times New Roman"/>
              </w:rPr>
              <w:t>Property</w:t>
            </w:r>
            <w:r w:rsidRPr="002A6387">
              <w:rPr>
                <w:rFonts w:ascii="Times New Roman" w:hAnsi="Times New Roman"/>
              </w:rPr>
              <w:t xml:space="preserve"> and observe and verify the condition of Property (as relevant) to ensure that it complies with the terms hereof.</w:t>
            </w:r>
          </w:p>
        </w:tc>
      </w:tr>
      <w:tr w:rsidR="00A62887" w:rsidRPr="002A6387" w14:paraId="7A82D1A3" w14:textId="77777777" w:rsidTr="00F57C1E">
        <w:tc>
          <w:tcPr>
            <w:tcW w:w="9828" w:type="dxa"/>
            <w:tcBorders>
              <w:top w:val="nil"/>
              <w:left w:val="nil"/>
              <w:bottom w:val="nil"/>
              <w:right w:val="nil"/>
            </w:tcBorders>
          </w:tcPr>
          <w:p w14:paraId="1C80211B" w14:textId="5189F601" w:rsidR="00A62887" w:rsidRPr="002A6387" w:rsidRDefault="00A62887" w:rsidP="00D27247">
            <w:pPr>
              <w:numPr>
                <w:ilvl w:val="2"/>
                <w:numId w:val="5"/>
              </w:numPr>
              <w:spacing w:line="264" w:lineRule="auto"/>
              <w:jc w:val="both"/>
              <w:rPr>
                <w:rFonts w:ascii="Times New Roman" w:hAnsi="Times New Roman"/>
              </w:rPr>
            </w:pPr>
            <w:r w:rsidRPr="002A6387">
              <w:rPr>
                <w:rFonts w:ascii="Times New Roman" w:hAnsi="Times New Roman"/>
              </w:rPr>
              <w:t>to pay all rates, taxes, assessments or other charges imposed upon the Tenant</w:t>
            </w:r>
            <w:r w:rsidR="00915286" w:rsidRPr="002A6387">
              <w:rPr>
                <w:rFonts w:ascii="Times New Roman" w:hAnsi="Times New Roman"/>
              </w:rPr>
              <w:t>: (i)</w:t>
            </w:r>
            <w:r w:rsidRPr="002A6387">
              <w:rPr>
                <w:rFonts w:ascii="Times New Roman" w:hAnsi="Times New Roman"/>
              </w:rPr>
              <w:t xml:space="preserve"> by the </w:t>
            </w:r>
            <w:r w:rsidR="00CC3815" w:rsidRPr="002A6387">
              <w:rPr>
                <w:rFonts w:ascii="Times New Roman" w:hAnsi="Times New Roman"/>
              </w:rPr>
              <w:t xml:space="preserve">valid/executable </w:t>
            </w:r>
            <w:r w:rsidRPr="002A6387">
              <w:rPr>
                <w:rFonts w:ascii="Times New Roman" w:hAnsi="Times New Roman"/>
              </w:rPr>
              <w:t>Government</w:t>
            </w:r>
            <w:r w:rsidR="00CC3815" w:rsidRPr="002A6387">
              <w:rPr>
                <w:rFonts w:ascii="Times New Roman" w:hAnsi="Times New Roman"/>
              </w:rPr>
              <w:t xml:space="preserve"> decision</w:t>
            </w:r>
            <w:r w:rsidRPr="002A6387">
              <w:rPr>
                <w:rFonts w:ascii="Times New Roman" w:hAnsi="Times New Roman"/>
              </w:rPr>
              <w:t xml:space="preserve"> by virtue of the Tenant’s occupation, enjoyment and use of the Property or otherwise related to the Tenant’s Permitted Activities</w:t>
            </w:r>
            <w:ins w:id="10" w:author="Microsoft Office User" w:date="2019-08-12T11:40:00Z">
              <w:r w:rsidR="00017D18">
                <w:rPr>
                  <w:rFonts w:ascii="Times New Roman" w:hAnsi="Times New Roman"/>
                </w:rPr>
                <w:t>;</w:t>
              </w:r>
            </w:ins>
            <w:del w:id="11" w:author="Microsoft Office User" w:date="2019-08-12T11:40:00Z">
              <w:r w:rsidR="00915286" w:rsidRPr="002A6387" w:rsidDel="00017D18">
                <w:rPr>
                  <w:rFonts w:ascii="Times New Roman" w:hAnsi="Times New Roman"/>
                </w:rPr>
                <w:delText>:</w:delText>
              </w:r>
            </w:del>
            <w:r w:rsidR="00915286" w:rsidRPr="002A6387">
              <w:rPr>
                <w:rFonts w:ascii="Times New Roman" w:hAnsi="Times New Roman"/>
              </w:rPr>
              <w:t xml:space="preserve"> (ii) by this Agreement.</w:t>
            </w:r>
          </w:p>
        </w:tc>
      </w:tr>
      <w:tr w:rsidR="00A62887" w:rsidRPr="002A6387" w14:paraId="37572A1B" w14:textId="77777777" w:rsidTr="00F57C1E">
        <w:tc>
          <w:tcPr>
            <w:tcW w:w="9828" w:type="dxa"/>
            <w:tcBorders>
              <w:top w:val="nil"/>
              <w:left w:val="nil"/>
              <w:bottom w:val="nil"/>
              <w:right w:val="nil"/>
            </w:tcBorders>
          </w:tcPr>
          <w:p w14:paraId="07B14956" w14:textId="79C05124" w:rsidR="00A62887" w:rsidRPr="002A6387" w:rsidRDefault="00A62887" w:rsidP="00754DC9">
            <w:pPr>
              <w:numPr>
                <w:ilvl w:val="2"/>
                <w:numId w:val="5"/>
              </w:numPr>
              <w:spacing w:line="264" w:lineRule="auto"/>
              <w:jc w:val="both"/>
              <w:rPr>
                <w:rFonts w:ascii="Times New Roman" w:hAnsi="Times New Roman"/>
              </w:rPr>
            </w:pPr>
            <w:r w:rsidRPr="002A6387">
              <w:rPr>
                <w:rFonts w:ascii="Times New Roman" w:hAnsi="Times New Roman"/>
              </w:rPr>
              <w:t xml:space="preserve">To comply with all the fire and safety requirements of Applicable Laws. </w:t>
            </w:r>
          </w:p>
        </w:tc>
      </w:tr>
      <w:tr w:rsidR="00A62887" w:rsidRPr="002A6387" w14:paraId="13C7935A" w14:textId="77777777" w:rsidTr="00F57C1E">
        <w:tc>
          <w:tcPr>
            <w:tcW w:w="9828" w:type="dxa"/>
            <w:tcBorders>
              <w:top w:val="nil"/>
              <w:left w:val="nil"/>
              <w:bottom w:val="nil"/>
              <w:right w:val="nil"/>
            </w:tcBorders>
          </w:tcPr>
          <w:p w14:paraId="558DFF0A" w14:textId="0232213A" w:rsidR="00984D5A" w:rsidRPr="002A6387" w:rsidRDefault="00072B9C" w:rsidP="00BA168D">
            <w:pPr>
              <w:numPr>
                <w:ilvl w:val="2"/>
                <w:numId w:val="5"/>
              </w:numPr>
              <w:spacing w:line="264" w:lineRule="auto"/>
              <w:jc w:val="both"/>
              <w:rPr>
                <w:rFonts w:ascii="Times New Roman" w:hAnsi="Times New Roman"/>
              </w:rPr>
            </w:pPr>
            <w:r w:rsidRPr="002A6387">
              <w:rPr>
                <w:rFonts w:ascii="Times New Roman" w:hAnsi="Times New Roman"/>
              </w:rPr>
              <w:t>N</w:t>
            </w:r>
            <w:r w:rsidR="00984D5A" w:rsidRPr="002A6387">
              <w:rPr>
                <w:rFonts w:ascii="Times New Roman" w:hAnsi="Times New Roman"/>
              </w:rPr>
              <w:t xml:space="preserve">ot </w:t>
            </w:r>
            <w:r w:rsidRPr="002A6387">
              <w:rPr>
                <w:rFonts w:ascii="Times New Roman" w:hAnsi="Times New Roman"/>
              </w:rPr>
              <w:t xml:space="preserve">to </w:t>
            </w:r>
            <w:r w:rsidR="00984D5A" w:rsidRPr="002A6387">
              <w:rPr>
                <w:rFonts w:ascii="Times New Roman" w:hAnsi="Times New Roman"/>
              </w:rPr>
              <w:t xml:space="preserve">terminate this Agreement other than because of the Lessor’s default or </w:t>
            </w:r>
            <w:r w:rsidRPr="002A6387">
              <w:rPr>
                <w:rFonts w:ascii="Times New Roman" w:hAnsi="Times New Roman"/>
              </w:rPr>
              <w:t xml:space="preserve">not to </w:t>
            </w:r>
            <w:r w:rsidR="00984D5A" w:rsidRPr="002A6387">
              <w:rPr>
                <w:rFonts w:ascii="Times New Roman" w:hAnsi="Times New Roman"/>
              </w:rPr>
              <w:t>abandon the Property.</w:t>
            </w:r>
          </w:p>
          <w:p w14:paraId="25F71AB0" w14:textId="30EB7FAE" w:rsidR="00A62887" w:rsidRPr="002A6387" w:rsidRDefault="00754DC9" w:rsidP="00BA168D">
            <w:pPr>
              <w:numPr>
                <w:ilvl w:val="2"/>
                <w:numId w:val="5"/>
              </w:numPr>
              <w:spacing w:line="264" w:lineRule="auto"/>
              <w:jc w:val="both"/>
              <w:rPr>
                <w:rFonts w:ascii="Times New Roman" w:hAnsi="Times New Roman"/>
              </w:rPr>
            </w:pPr>
            <w:r w:rsidRPr="002A6387">
              <w:rPr>
                <w:rFonts w:ascii="Times New Roman" w:hAnsi="Times New Roman"/>
                <w:bCs/>
              </w:rPr>
              <w:t>To comply with all other obligations envisaged by this Agreement and/or by Applicable Laws</w:t>
            </w:r>
            <w:r w:rsidR="00A62887" w:rsidRPr="002A6387">
              <w:rPr>
                <w:rFonts w:ascii="Times New Roman" w:hAnsi="Times New Roman"/>
                <w:bCs/>
              </w:rPr>
              <w:t>.</w:t>
            </w:r>
          </w:p>
        </w:tc>
      </w:tr>
      <w:tr w:rsidR="00A62887" w:rsidRPr="002A6387" w14:paraId="663A7EC3" w14:textId="77777777" w:rsidTr="00F57C1E">
        <w:tc>
          <w:tcPr>
            <w:tcW w:w="9828" w:type="dxa"/>
            <w:tcBorders>
              <w:top w:val="nil"/>
              <w:left w:val="nil"/>
              <w:bottom w:val="nil"/>
              <w:right w:val="nil"/>
            </w:tcBorders>
          </w:tcPr>
          <w:p w14:paraId="6A6CAD1F" w14:textId="77777777" w:rsidR="00A62887" w:rsidRPr="002A6387" w:rsidRDefault="00A62887" w:rsidP="00BA168D">
            <w:pPr>
              <w:numPr>
                <w:ilvl w:val="1"/>
                <w:numId w:val="5"/>
              </w:numPr>
              <w:spacing w:line="264" w:lineRule="auto"/>
              <w:jc w:val="both"/>
              <w:rPr>
                <w:rFonts w:ascii="Times New Roman" w:hAnsi="Times New Roman"/>
                <w:b/>
                <w:bCs/>
                <w:lang w:bidi="ar-AE"/>
              </w:rPr>
            </w:pPr>
            <w:r w:rsidRPr="002A6387">
              <w:rPr>
                <w:rFonts w:ascii="Times New Roman" w:hAnsi="Times New Roman"/>
                <w:b/>
                <w:bCs/>
                <w:lang w:bidi="ar-AE"/>
              </w:rPr>
              <w:t xml:space="preserve">Lessor’s General Undertakings. </w:t>
            </w:r>
            <w:r w:rsidRPr="002A6387">
              <w:rPr>
                <w:rFonts w:ascii="Times New Roman" w:hAnsi="Times New Roman"/>
                <w:bCs/>
                <w:lang w:bidi="ar-AE"/>
              </w:rPr>
              <w:t>The Lessor shall perform the following undertakings:</w:t>
            </w:r>
          </w:p>
        </w:tc>
      </w:tr>
      <w:tr w:rsidR="00A62887" w:rsidRPr="002A6387" w14:paraId="30025ADF" w14:textId="77777777" w:rsidTr="00F57C1E">
        <w:tc>
          <w:tcPr>
            <w:tcW w:w="9828" w:type="dxa"/>
            <w:tcBorders>
              <w:top w:val="nil"/>
              <w:left w:val="nil"/>
              <w:bottom w:val="nil"/>
              <w:right w:val="nil"/>
            </w:tcBorders>
          </w:tcPr>
          <w:p w14:paraId="6D1DEC62" w14:textId="205438C2" w:rsidR="00A62887" w:rsidRPr="002A6387" w:rsidRDefault="00A62887" w:rsidP="003257CB">
            <w:pPr>
              <w:numPr>
                <w:ilvl w:val="2"/>
                <w:numId w:val="5"/>
              </w:numPr>
              <w:spacing w:line="264" w:lineRule="auto"/>
              <w:jc w:val="both"/>
              <w:rPr>
                <w:rFonts w:ascii="Times New Roman" w:hAnsi="Times New Roman"/>
                <w:bCs/>
                <w:lang w:bidi="ar-AE"/>
              </w:rPr>
            </w:pPr>
            <w:r w:rsidRPr="002A6387">
              <w:rPr>
                <w:rFonts w:ascii="Times New Roman" w:hAnsi="Times New Roman"/>
                <w:bCs/>
                <w:lang w:bidi="ar-AE"/>
              </w:rPr>
              <w:t>to provide the Tenant with all documents</w:t>
            </w:r>
            <w:r w:rsidR="003257CB" w:rsidRPr="002A6387">
              <w:rPr>
                <w:rFonts w:ascii="Times New Roman" w:hAnsi="Times New Roman"/>
                <w:bCs/>
                <w:lang w:bidi="ar-AE"/>
              </w:rPr>
              <w:t xml:space="preserve"> and</w:t>
            </w:r>
            <w:r w:rsidRPr="002A6387">
              <w:rPr>
                <w:rFonts w:ascii="Times New Roman" w:hAnsi="Times New Roman"/>
                <w:bCs/>
                <w:lang w:bidi="ar-AE"/>
              </w:rPr>
              <w:t xml:space="preserve"> information reasonably necessary for the Tenant to lease the Property, as the case may be, and to carry out the Permitted Activities</w:t>
            </w:r>
            <w:r w:rsidR="00984D5A" w:rsidRPr="002A6387">
              <w:rPr>
                <w:rFonts w:ascii="Times New Roman" w:hAnsi="Times New Roman"/>
                <w:bCs/>
                <w:lang w:bidi="ar-AE"/>
              </w:rPr>
              <w:t>.</w:t>
            </w:r>
          </w:p>
        </w:tc>
      </w:tr>
      <w:tr w:rsidR="00A62887" w:rsidRPr="002A6387" w14:paraId="6BDDAC32" w14:textId="77777777" w:rsidTr="00F57C1E">
        <w:tc>
          <w:tcPr>
            <w:tcW w:w="9828" w:type="dxa"/>
            <w:tcBorders>
              <w:top w:val="nil"/>
              <w:left w:val="nil"/>
              <w:bottom w:val="nil"/>
              <w:right w:val="nil"/>
            </w:tcBorders>
          </w:tcPr>
          <w:p w14:paraId="3F672651" w14:textId="5A121C87" w:rsidR="00A62887" w:rsidRPr="002A6387" w:rsidRDefault="00A62887" w:rsidP="00816F6D">
            <w:pPr>
              <w:numPr>
                <w:ilvl w:val="2"/>
                <w:numId w:val="5"/>
              </w:numPr>
              <w:spacing w:line="264" w:lineRule="auto"/>
              <w:jc w:val="both"/>
              <w:rPr>
                <w:rFonts w:ascii="Times New Roman" w:hAnsi="Times New Roman"/>
              </w:rPr>
            </w:pPr>
            <w:r w:rsidRPr="002A6387">
              <w:rPr>
                <w:rFonts w:ascii="Times New Roman" w:hAnsi="Times New Roman"/>
              </w:rPr>
              <w:t xml:space="preserve">to grant lease over, and </w:t>
            </w:r>
            <w:r w:rsidR="00816F6D" w:rsidRPr="002A6387">
              <w:rPr>
                <w:rFonts w:ascii="Times New Roman" w:hAnsi="Times New Roman"/>
              </w:rPr>
              <w:t>transfer</w:t>
            </w:r>
            <w:r w:rsidRPr="002A6387">
              <w:rPr>
                <w:rFonts w:ascii="Times New Roman" w:hAnsi="Times New Roman"/>
              </w:rPr>
              <w:t xml:space="preserve"> to the Tenant the Property as provided herein</w:t>
            </w:r>
            <w:r w:rsidR="00984D5A" w:rsidRPr="002A6387">
              <w:rPr>
                <w:rFonts w:ascii="Times New Roman" w:hAnsi="Times New Roman"/>
              </w:rPr>
              <w:t>.</w:t>
            </w:r>
          </w:p>
          <w:p w14:paraId="6564ECCF" w14:textId="24853283" w:rsidR="0094659D" w:rsidRPr="002A6387" w:rsidRDefault="00072B9C" w:rsidP="00762673">
            <w:pPr>
              <w:numPr>
                <w:ilvl w:val="2"/>
                <w:numId w:val="5"/>
              </w:numPr>
              <w:spacing w:line="264" w:lineRule="auto"/>
              <w:jc w:val="both"/>
              <w:rPr>
                <w:rFonts w:ascii="Times New Roman" w:hAnsi="Times New Roman"/>
              </w:rPr>
            </w:pPr>
            <w:r w:rsidRPr="002A6387">
              <w:rPr>
                <w:rFonts w:ascii="Times New Roman" w:hAnsi="Times New Roman"/>
              </w:rPr>
              <w:t>N</w:t>
            </w:r>
            <w:r w:rsidR="00984D5A" w:rsidRPr="002A6387">
              <w:rPr>
                <w:rFonts w:ascii="Times New Roman" w:hAnsi="Times New Roman"/>
              </w:rPr>
              <w:t>ot</w:t>
            </w:r>
            <w:r w:rsidRPr="002A6387">
              <w:rPr>
                <w:rFonts w:ascii="Times New Roman" w:hAnsi="Times New Roman"/>
              </w:rPr>
              <w:t xml:space="preserve"> to</w:t>
            </w:r>
            <w:r w:rsidR="00984D5A" w:rsidRPr="002A6387">
              <w:rPr>
                <w:rFonts w:ascii="Times New Roman" w:hAnsi="Times New Roman"/>
              </w:rPr>
              <w:t xml:space="preserve"> terminate this Agreement</w:t>
            </w:r>
            <w:r w:rsidR="00A93003" w:rsidRPr="002A6387">
              <w:rPr>
                <w:rFonts w:ascii="Times New Roman" w:hAnsi="Times New Roman"/>
              </w:rPr>
              <w:t xml:space="preserve"> other than because of Tenant`s Events of default as per clause 10 of this Agreement. </w:t>
            </w:r>
          </w:p>
        </w:tc>
      </w:tr>
      <w:tr w:rsidR="00A62887" w:rsidRPr="002A6387" w14:paraId="66D206F6" w14:textId="77777777" w:rsidTr="00F57C1E">
        <w:tc>
          <w:tcPr>
            <w:tcW w:w="9828" w:type="dxa"/>
            <w:tcBorders>
              <w:top w:val="nil"/>
              <w:left w:val="nil"/>
              <w:bottom w:val="nil"/>
              <w:right w:val="nil"/>
            </w:tcBorders>
          </w:tcPr>
          <w:p w14:paraId="28F1FF0B" w14:textId="77777777"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t xml:space="preserve">EMPLOYMENT BY TENANT </w:t>
            </w:r>
          </w:p>
        </w:tc>
      </w:tr>
      <w:tr w:rsidR="00A62887" w:rsidRPr="002A6387" w14:paraId="21E20593" w14:textId="77777777" w:rsidTr="00F57C1E">
        <w:tc>
          <w:tcPr>
            <w:tcW w:w="9828" w:type="dxa"/>
            <w:tcBorders>
              <w:top w:val="nil"/>
              <w:left w:val="nil"/>
              <w:bottom w:val="nil"/>
              <w:right w:val="nil"/>
            </w:tcBorders>
          </w:tcPr>
          <w:p w14:paraId="3C826BA0" w14:textId="4215EDFC" w:rsidR="001A38C8" w:rsidRPr="002A6387" w:rsidRDefault="00AF5554" w:rsidP="00872FFB">
            <w:pPr>
              <w:numPr>
                <w:ilvl w:val="1"/>
                <w:numId w:val="5"/>
              </w:numPr>
              <w:spacing w:line="264" w:lineRule="auto"/>
              <w:jc w:val="both"/>
              <w:rPr>
                <w:rFonts w:ascii="Times New Roman" w:hAnsi="Times New Roman"/>
              </w:rPr>
            </w:pPr>
            <w:r w:rsidRPr="002A6387">
              <w:rPr>
                <w:rFonts w:ascii="Times New Roman" w:hAnsi="Times New Roman"/>
              </w:rPr>
              <w:t>T</w:t>
            </w:r>
            <w:r w:rsidR="00A62887" w:rsidRPr="002A6387">
              <w:rPr>
                <w:rFonts w:ascii="Times New Roman" w:hAnsi="Times New Roman"/>
              </w:rPr>
              <w:t xml:space="preserve">he Lessor and the Tenant hereby agree that the Tenant shall be obliged to hire </w:t>
            </w:r>
            <w:r w:rsidRPr="002A6387">
              <w:rPr>
                <w:rFonts w:ascii="Times New Roman" w:hAnsi="Times New Roman"/>
              </w:rPr>
              <w:t xml:space="preserve">all the </w:t>
            </w:r>
            <w:r w:rsidR="00A62887" w:rsidRPr="002A6387">
              <w:rPr>
                <w:rFonts w:ascii="Times New Roman" w:hAnsi="Times New Roman"/>
              </w:rPr>
              <w:t>employees</w:t>
            </w:r>
            <w:r w:rsidRPr="002A6387">
              <w:rPr>
                <w:rFonts w:ascii="Times New Roman" w:hAnsi="Times New Roman"/>
              </w:rPr>
              <w:t xml:space="preserve"> (other than director</w:t>
            </w:r>
            <w:r w:rsidR="00AB1A65" w:rsidRPr="002A6387">
              <w:rPr>
                <w:rFonts w:ascii="Times New Roman" w:hAnsi="Times New Roman"/>
              </w:rPr>
              <w:t>s</w:t>
            </w:r>
            <w:r w:rsidR="00984D5A" w:rsidRPr="002A6387">
              <w:rPr>
                <w:rFonts w:ascii="Times New Roman" w:hAnsi="Times New Roman"/>
              </w:rPr>
              <w:t xml:space="preserve"> that are </w:t>
            </w:r>
            <w:r w:rsidR="002D07D4" w:rsidRPr="002A6387">
              <w:rPr>
                <w:rFonts w:ascii="Times New Roman" w:hAnsi="Times New Roman"/>
              </w:rPr>
              <w:t>person</w:t>
            </w:r>
            <w:r w:rsidR="00984D5A" w:rsidRPr="002A6387">
              <w:rPr>
                <w:rFonts w:ascii="Times New Roman" w:hAnsi="Times New Roman"/>
              </w:rPr>
              <w:t>s</w:t>
            </w:r>
            <w:r w:rsidR="002D07D4" w:rsidRPr="002A6387">
              <w:rPr>
                <w:rFonts w:ascii="Times New Roman" w:hAnsi="Times New Roman"/>
              </w:rPr>
              <w:t xml:space="preserve"> registered in the </w:t>
            </w:r>
            <w:r w:rsidR="00872FFB" w:rsidRPr="002A6387">
              <w:rPr>
                <w:rFonts w:ascii="Times New Roman" w:hAnsi="Times New Roman"/>
              </w:rPr>
              <w:t>Registry of Entrepreneurs and Non-Entrepreneurial (Non-Commercial) Legal Entities as Managers/Official Representatives</w:t>
            </w:r>
            <w:r w:rsidR="002D07D4" w:rsidRPr="002A6387">
              <w:rPr>
                <w:rFonts w:ascii="Sylfaen" w:hAnsi="Sylfaen"/>
                <w:lang w:val="ka-GE"/>
              </w:rPr>
              <w:t>)</w:t>
            </w:r>
            <w:r w:rsidR="00A62887" w:rsidRPr="002A6387">
              <w:rPr>
                <w:rFonts w:ascii="Times New Roman" w:hAnsi="Times New Roman"/>
              </w:rPr>
              <w:t xml:space="preserve"> of the Lessor</w:t>
            </w:r>
            <w:r w:rsidRPr="002A6387">
              <w:rPr>
                <w:rFonts w:ascii="Times New Roman" w:hAnsi="Times New Roman"/>
              </w:rPr>
              <w:t xml:space="preserve"> (other than LLC “Clinics Development Company”)</w:t>
            </w:r>
            <w:r w:rsidR="00A62887" w:rsidRPr="002A6387">
              <w:rPr>
                <w:rFonts w:ascii="Times New Roman" w:hAnsi="Times New Roman"/>
              </w:rPr>
              <w:t xml:space="preserve"> (the “</w:t>
            </w:r>
            <w:r w:rsidR="00A62887" w:rsidRPr="002A6387">
              <w:rPr>
                <w:rFonts w:ascii="Times New Roman" w:hAnsi="Times New Roman"/>
                <w:b/>
              </w:rPr>
              <w:t>Transferring Employees</w:t>
            </w:r>
            <w:r w:rsidR="00A62887" w:rsidRPr="002A6387">
              <w:rPr>
                <w:rFonts w:ascii="Times New Roman" w:hAnsi="Times New Roman"/>
              </w:rPr>
              <w:t xml:space="preserve">”) (subject to consents of such relevant employees) </w:t>
            </w:r>
            <w:r w:rsidRPr="002A6387">
              <w:rPr>
                <w:rFonts w:ascii="Times New Roman" w:hAnsi="Times New Roman"/>
              </w:rPr>
              <w:t xml:space="preserve">as per </w:t>
            </w:r>
            <w:r w:rsidR="00884B8F" w:rsidRPr="002A6387">
              <w:rPr>
                <w:rFonts w:ascii="Times New Roman" w:hAnsi="Times New Roman"/>
              </w:rPr>
              <w:t xml:space="preserve">Schedule </w:t>
            </w:r>
            <w:r w:rsidRPr="002A6387">
              <w:rPr>
                <w:rFonts w:ascii="Times New Roman" w:hAnsi="Times New Roman"/>
              </w:rPr>
              <w:t>#2</w:t>
            </w:r>
            <w:r w:rsidR="001A38C8" w:rsidRPr="002A6387">
              <w:rPr>
                <w:rFonts w:ascii="Times New Roman" w:hAnsi="Times New Roman"/>
              </w:rPr>
              <w:t xml:space="preserve"> on the following dates:</w:t>
            </w:r>
          </w:p>
          <w:p w14:paraId="0C6B3F5D" w14:textId="004CA846" w:rsidR="00317D51" w:rsidRPr="002A6387" w:rsidRDefault="001D461D" w:rsidP="008C4BD5">
            <w:pPr>
              <w:numPr>
                <w:ilvl w:val="2"/>
                <w:numId w:val="5"/>
              </w:numPr>
              <w:spacing w:line="264" w:lineRule="auto"/>
              <w:jc w:val="both"/>
              <w:rPr>
                <w:rFonts w:ascii="Times New Roman" w:hAnsi="Times New Roman"/>
              </w:rPr>
            </w:pPr>
            <w:r w:rsidRPr="002A6387">
              <w:rPr>
                <w:rFonts w:ascii="Times New Roman" w:hAnsi="Times New Roman"/>
              </w:rPr>
              <w:t xml:space="preserve">Employees of </w:t>
            </w:r>
            <w:r w:rsidR="00DB5F6F" w:rsidRPr="002A6387">
              <w:rPr>
                <w:rFonts w:ascii="Times New Roman" w:hAnsi="Times New Roman"/>
              </w:rPr>
              <w:t xml:space="preserve">LLC “N. </w:t>
            </w:r>
            <w:proofErr w:type="spellStart"/>
            <w:r w:rsidR="00DB5F6F" w:rsidRPr="002A6387">
              <w:rPr>
                <w:rFonts w:ascii="Times New Roman" w:hAnsi="Times New Roman"/>
              </w:rPr>
              <w:t>Kipshidze</w:t>
            </w:r>
            <w:proofErr w:type="spellEnd"/>
            <w:r w:rsidR="00DB5F6F" w:rsidRPr="002A6387">
              <w:rPr>
                <w:rFonts w:ascii="Times New Roman" w:hAnsi="Times New Roman"/>
              </w:rPr>
              <w:t xml:space="preserve"> Central University Clinic” (Republican Hospital)</w:t>
            </w:r>
            <w:r w:rsidR="00DB5F6F" w:rsidRPr="002A6387">
              <w:rPr>
                <w:rFonts w:ascii="Times New Roman" w:hAnsi="Times New Roman"/>
                <w:b/>
              </w:rPr>
              <w:t xml:space="preserve">, </w:t>
            </w:r>
            <w:r w:rsidRPr="002A6387">
              <w:rPr>
                <w:rFonts w:ascii="Times New Roman" w:hAnsi="Times New Roman"/>
              </w:rPr>
              <w:t xml:space="preserve">shall be hired on the date of the </w:t>
            </w:r>
            <w:r w:rsidR="00317D51" w:rsidRPr="002A6387">
              <w:rPr>
                <w:rFonts w:ascii="Times New Roman" w:hAnsi="Times New Roman"/>
                <w:color w:val="000000"/>
              </w:rPr>
              <w:t>Act of Acceptance;</w:t>
            </w:r>
          </w:p>
          <w:p w14:paraId="2261ED86" w14:textId="18D3A12D" w:rsidR="00A62887" w:rsidRPr="002A6387" w:rsidRDefault="00317D51" w:rsidP="00DB5F6F">
            <w:pPr>
              <w:numPr>
                <w:ilvl w:val="2"/>
                <w:numId w:val="5"/>
              </w:numPr>
              <w:spacing w:line="264" w:lineRule="auto"/>
              <w:jc w:val="both"/>
              <w:rPr>
                <w:rFonts w:ascii="Times New Roman" w:hAnsi="Times New Roman"/>
              </w:rPr>
            </w:pPr>
            <w:r w:rsidRPr="002A6387">
              <w:rPr>
                <w:rFonts w:ascii="Times New Roman" w:hAnsi="Times New Roman"/>
              </w:rPr>
              <w:t xml:space="preserve">Employees of </w:t>
            </w:r>
            <w:r w:rsidR="00DB5F6F" w:rsidRPr="002A6387">
              <w:rPr>
                <w:rFonts w:ascii="Times New Roman" w:hAnsi="Times New Roman"/>
              </w:rPr>
              <w:t xml:space="preserve">JSC “Universal Medical Center” (Oncology Hospital) and LLC “Tbilisi Children’s Infectious Disease Hospital” </w:t>
            </w:r>
            <w:r w:rsidRPr="002A6387">
              <w:rPr>
                <w:rFonts w:ascii="Times New Roman" w:hAnsi="Times New Roman"/>
              </w:rPr>
              <w:t xml:space="preserve">shall be hired on the </w:t>
            </w:r>
            <w:r w:rsidR="004744C1" w:rsidRPr="002A6387">
              <w:rPr>
                <w:rFonts w:ascii="Times New Roman" w:hAnsi="Times New Roman"/>
              </w:rPr>
              <w:t>Actual Completion Date</w:t>
            </w:r>
            <w:r w:rsidR="008C207A" w:rsidRPr="002A6387">
              <w:rPr>
                <w:rFonts w:ascii="Times New Roman" w:hAnsi="Times New Roman"/>
                <w:color w:val="000000"/>
              </w:rPr>
              <w:t>. The Lessor</w:t>
            </w:r>
            <w:r w:rsidR="00F45E7B" w:rsidRPr="002A6387">
              <w:rPr>
                <w:rFonts w:ascii="Times New Roman" w:hAnsi="Times New Roman"/>
                <w:color w:val="000000"/>
              </w:rPr>
              <w:t xml:space="preserve"> herby agrees on</w:t>
            </w:r>
            <w:r w:rsidR="008C207A" w:rsidRPr="002A6387">
              <w:t xml:space="preserve"> </w:t>
            </w:r>
            <w:r w:rsidR="00C51C4D" w:rsidRPr="002A6387">
              <w:rPr>
                <w:rFonts w:ascii="Times New Roman" w:hAnsi="Times New Roman"/>
                <w:color w:val="000000"/>
              </w:rPr>
              <w:t>not increasing</w:t>
            </w:r>
            <w:r w:rsidR="008C207A" w:rsidRPr="002A6387">
              <w:rPr>
                <w:rFonts w:ascii="Times New Roman" w:hAnsi="Times New Roman"/>
                <w:color w:val="000000"/>
              </w:rPr>
              <w:t xml:space="preserve"> of </w:t>
            </w:r>
            <w:del w:id="12" w:author="Microsoft Office User" w:date="2019-08-12T11:42:00Z">
              <w:r w:rsidR="008C207A" w:rsidRPr="002A6387" w:rsidDel="00017D18">
                <w:rPr>
                  <w:rFonts w:ascii="Times New Roman" w:hAnsi="Times New Roman"/>
                  <w:color w:val="000000"/>
                </w:rPr>
                <w:delText>person</w:delText>
              </w:r>
            </w:del>
            <w:del w:id="13" w:author="Microsoft Office User" w:date="2019-08-12T11:41:00Z">
              <w:r w:rsidR="008C207A" w:rsidRPr="002A6387" w:rsidDel="00017D18">
                <w:rPr>
                  <w:rFonts w:ascii="Times New Roman" w:hAnsi="Times New Roman"/>
                  <w:color w:val="000000"/>
                </w:rPr>
                <w:delText>a</w:delText>
              </w:r>
            </w:del>
            <w:del w:id="14" w:author="Microsoft Office User" w:date="2019-08-12T11:42:00Z">
              <w:r w:rsidR="008C207A" w:rsidRPr="002A6387" w:rsidDel="00017D18">
                <w:rPr>
                  <w:rFonts w:ascii="Times New Roman" w:hAnsi="Times New Roman"/>
                  <w:color w:val="000000"/>
                </w:rPr>
                <w:delText>l</w:delText>
              </w:r>
            </w:del>
            <w:ins w:id="15" w:author="Microsoft Office User" w:date="2019-08-12T11:42:00Z">
              <w:r w:rsidR="00017D18" w:rsidRPr="002A6387">
                <w:rPr>
                  <w:rFonts w:ascii="Times New Roman" w:hAnsi="Times New Roman"/>
                  <w:color w:val="000000"/>
                </w:rPr>
                <w:t>person</w:t>
              </w:r>
              <w:r w:rsidR="00017D18">
                <w:rPr>
                  <w:rFonts w:ascii="Times New Roman" w:hAnsi="Times New Roman"/>
                  <w:color w:val="000000"/>
                </w:rPr>
                <w:t>n</w:t>
              </w:r>
              <w:r w:rsidR="00017D18" w:rsidRPr="002A6387">
                <w:rPr>
                  <w:rFonts w:ascii="Times New Roman" w:hAnsi="Times New Roman"/>
                  <w:color w:val="000000"/>
                </w:rPr>
                <w:t>el</w:t>
              </w:r>
            </w:ins>
            <w:r w:rsidR="008C207A" w:rsidRPr="002A6387">
              <w:rPr>
                <w:rFonts w:ascii="Times New Roman" w:hAnsi="Times New Roman"/>
                <w:color w:val="000000"/>
              </w:rPr>
              <w:t xml:space="preserve"> costs (number of employees, salaries) until </w:t>
            </w:r>
            <w:r w:rsidR="00C51C4D" w:rsidRPr="002A6387">
              <w:rPr>
                <w:rFonts w:ascii="Times New Roman" w:hAnsi="Times New Roman"/>
                <w:color w:val="000000"/>
              </w:rPr>
              <w:t>scheduled</w:t>
            </w:r>
            <w:r w:rsidR="008C207A" w:rsidRPr="002A6387">
              <w:rPr>
                <w:rFonts w:ascii="Times New Roman" w:hAnsi="Times New Roman"/>
                <w:color w:val="000000"/>
              </w:rPr>
              <w:t xml:space="preserve"> Completion Date</w:t>
            </w:r>
            <w:ins w:id="16" w:author="Microsoft Office User" w:date="2019-08-12T11:45:00Z">
              <w:r w:rsidR="00017D18">
                <w:rPr>
                  <w:rFonts w:ascii="Times New Roman" w:hAnsi="Times New Roman"/>
                  <w:color w:val="000000"/>
                </w:rPr>
                <w:t xml:space="preserve"> (see Schedule #2)</w:t>
              </w:r>
            </w:ins>
            <w:r w:rsidR="00B74229" w:rsidRPr="002A6387">
              <w:rPr>
                <w:rFonts w:ascii="Times New Roman" w:hAnsi="Times New Roman"/>
                <w:color w:val="000000"/>
              </w:rPr>
              <w:t xml:space="preserve"> without a pre-approval of Tenant.</w:t>
            </w:r>
          </w:p>
        </w:tc>
      </w:tr>
      <w:tr w:rsidR="00A62887" w:rsidRPr="002A6387" w14:paraId="51EDE424" w14:textId="77777777" w:rsidTr="00F57C1E">
        <w:tc>
          <w:tcPr>
            <w:tcW w:w="9828" w:type="dxa"/>
            <w:tcBorders>
              <w:top w:val="nil"/>
              <w:left w:val="nil"/>
              <w:bottom w:val="nil"/>
              <w:right w:val="nil"/>
            </w:tcBorders>
          </w:tcPr>
          <w:p w14:paraId="46E749D1" w14:textId="642B1A96" w:rsidR="00A62887" w:rsidRPr="002A6387" w:rsidRDefault="00A62887" w:rsidP="009649D4">
            <w:pPr>
              <w:numPr>
                <w:ilvl w:val="1"/>
                <w:numId w:val="5"/>
              </w:numPr>
              <w:spacing w:line="264" w:lineRule="auto"/>
              <w:jc w:val="both"/>
              <w:rPr>
                <w:rFonts w:ascii="Times New Roman" w:hAnsi="Times New Roman"/>
              </w:rPr>
            </w:pPr>
            <w:bookmarkStart w:id="17" w:name="_Ref435193853"/>
            <w:r w:rsidRPr="002A6387">
              <w:rPr>
                <w:rFonts w:ascii="Times New Roman" w:hAnsi="Times New Roman"/>
              </w:rPr>
              <w:t>The Lessor shall provide the Tenant with the information regarding the identity, number, terms and conditions of employment of</w:t>
            </w:r>
            <w:r w:rsidR="009649D4" w:rsidRPr="002A6387">
              <w:rPr>
                <w:rFonts w:ascii="Times New Roman" w:hAnsi="Times New Roman"/>
              </w:rPr>
              <w:t xml:space="preserve"> Transferring Employees</w:t>
            </w:r>
            <w:r w:rsidRPr="002A6387">
              <w:rPr>
                <w:rFonts w:ascii="Times New Roman" w:hAnsi="Times New Roman"/>
              </w:rPr>
              <w:t xml:space="preserve"> (the “</w:t>
            </w:r>
            <w:r w:rsidRPr="002A6387">
              <w:rPr>
                <w:rFonts w:ascii="Times New Roman" w:hAnsi="Times New Roman"/>
                <w:b/>
              </w:rPr>
              <w:t>Transferring Employee List</w:t>
            </w:r>
            <w:r w:rsidRPr="002A6387">
              <w:rPr>
                <w:rFonts w:ascii="Times New Roman" w:hAnsi="Times New Roman"/>
              </w:rPr>
              <w:t>”)</w:t>
            </w:r>
            <w:r w:rsidR="000531D5" w:rsidRPr="002A6387">
              <w:rPr>
                <w:rFonts w:ascii="Times New Roman" w:hAnsi="Times New Roman"/>
              </w:rPr>
              <w:t>:</w:t>
            </w:r>
          </w:p>
          <w:p w14:paraId="267C0407" w14:textId="64A7D551" w:rsidR="004677C4" w:rsidRPr="002A6387" w:rsidRDefault="000531D5" w:rsidP="004677C4">
            <w:pPr>
              <w:numPr>
                <w:ilvl w:val="2"/>
                <w:numId w:val="5"/>
              </w:numPr>
              <w:spacing w:line="264" w:lineRule="auto"/>
              <w:jc w:val="both"/>
              <w:rPr>
                <w:rFonts w:ascii="Times New Roman" w:hAnsi="Times New Roman"/>
              </w:rPr>
            </w:pPr>
            <w:r w:rsidRPr="002A6387">
              <w:rPr>
                <w:rFonts w:ascii="Times New Roman" w:hAnsi="Times New Roman"/>
              </w:rPr>
              <w:t>Immediately after the sign</w:t>
            </w:r>
            <w:r w:rsidR="00CF593C" w:rsidRPr="002A6387">
              <w:rPr>
                <w:rFonts w:ascii="Times New Roman" w:hAnsi="Times New Roman"/>
              </w:rPr>
              <w:t>ing</w:t>
            </w:r>
            <w:r w:rsidRPr="002A6387">
              <w:rPr>
                <w:rFonts w:ascii="Times New Roman" w:hAnsi="Times New Roman"/>
              </w:rPr>
              <w:t xml:space="preserve"> of this </w:t>
            </w:r>
            <w:r w:rsidR="006118F9" w:rsidRPr="002A6387">
              <w:rPr>
                <w:rFonts w:ascii="Times New Roman" w:hAnsi="Times New Roman"/>
              </w:rPr>
              <w:t>A</w:t>
            </w:r>
            <w:r w:rsidRPr="002A6387">
              <w:rPr>
                <w:rFonts w:ascii="Times New Roman" w:hAnsi="Times New Roman"/>
              </w:rPr>
              <w:t>greement (in relation to 8.1.1.)</w:t>
            </w:r>
            <w:r w:rsidR="006118F9" w:rsidRPr="002A6387">
              <w:rPr>
                <w:rFonts w:ascii="Times New Roman" w:hAnsi="Times New Roman"/>
              </w:rPr>
              <w:t>;</w:t>
            </w:r>
          </w:p>
          <w:p w14:paraId="76FC8E59" w14:textId="68142BD0" w:rsidR="00A62887" w:rsidRPr="002A6387" w:rsidRDefault="000531D5" w:rsidP="00414A0F">
            <w:pPr>
              <w:numPr>
                <w:ilvl w:val="2"/>
                <w:numId w:val="5"/>
              </w:numPr>
              <w:spacing w:line="264" w:lineRule="auto"/>
              <w:jc w:val="both"/>
              <w:rPr>
                <w:rFonts w:ascii="Times New Roman" w:hAnsi="Times New Roman"/>
              </w:rPr>
            </w:pPr>
            <w:r w:rsidRPr="002A6387">
              <w:rPr>
                <w:rFonts w:ascii="Times New Roman" w:hAnsi="Times New Roman"/>
              </w:rPr>
              <w:t xml:space="preserve">Immediately </w:t>
            </w:r>
            <w:r w:rsidR="00BB5976" w:rsidRPr="002A6387">
              <w:rPr>
                <w:rFonts w:ascii="Times New Roman" w:hAnsi="Times New Roman"/>
              </w:rPr>
              <w:t>at</w:t>
            </w:r>
            <w:r w:rsidRPr="002A6387">
              <w:rPr>
                <w:rFonts w:ascii="Times New Roman" w:hAnsi="Times New Roman"/>
              </w:rPr>
              <w:t xml:space="preserve"> the request</w:t>
            </w:r>
            <w:r w:rsidR="00BB5976" w:rsidRPr="002A6387">
              <w:rPr>
                <w:rFonts w:ascii="Times New Roman" w:hAnsi="Times New Roman"/>
              </w:rPr>
              <w:t xml:space="preserve"> of the</w:t>
            </w:r>
            <w:r w:rsidRPr="002A6387">
              <w:rPr>
                <w:rFonts w:ascii="Times New Roman" w:hAnsi="Times New Roman"/>
              </w:rPr>
              <w:t xml:space="preserve"> Tenant </w:t>
            </w:r>
            <w:r w:rsidR="006118F9" w:rsidRPr="002A6387">
              <w:rPr>
                <w:rFonts w:ascii="Times New Roman" w:hAnsi="Times New Roman"/>
              </w:rPr>
              <w:t>after the sign</w:t>
            </w:r>
            <w:r w:rsidR="00BB5976" w:rsidRPr="002A6387">
              <w:rPr>
                <w:rFonts w:ascii="Times New Roman" w:hAnsi="Times New Roman"/>
              </w:rPr>
              <w:t>ing</w:t>
            </w:r>
            <w:r w:rsidR="006118F9" w:rsidRPr="002A6387">
              <w:rPr>
                <w:rFonts w:ascii="Times New Roman" w:hAnsi="Times New Roman"/>
              </w:rPr>
              <w:t xml:space="preserve"> of this Agreement </w:t>
            </w:r>
            <w:r w:rsidRPr="002A6387">
              <w:rPr>
                <w:rFonts w:ascii="Times New Roman" w:hAnsi="Times New Roman"/>
              </w:rPr>
              <w:t>(in relation to 8.1.2.)</w:t>
            </w:r>
            <w:r w:rsidR="006118F9" w:rsidRPr="002A6387">
              <w:rPr>
                <w:rFonts w:ascii="Times New Roman" w:hAnsi="Times New Roman"/>
              </w:rPr>
              <w:t>.</w:t>
            </w:r>
            <w:bookmarkEnd w:id="17"/>
          </w:p>
        </w:tc>
      </w:tr>
      <w:tr w:rsidR="00A62887" w:rsidRPr="002A6387" w14:paraId="2E6C3575" w14:textId="77777777" w:rsidTr="00F57C1E">
        <w:tc>
          <w:tcPr>
            <w:tcW w:w="9828" w:type="dxa"/>
            <w:tcBorders>
              <w:top w:val="nil"/>
              <w:left w:val="nil"/>
              <w:bottom w:val="nil"/>
              <w:right w:val="nil"/>
            </w:tcBorders>
          </w:tcPr>
          <w:p w14:paraId="39AFF58F" w14:textId="5A96482C" w:rsidR="00A62887" w:rsidRPr="002A6387" w:rsidRDefault="00A62887" w:rsidP="008C4BD5">
            <w:pPr>
              <w:numPr>
                <w:ilvl w:val="1"/>
                <w:numId w:val="5"/>
              </w:numPr>
              <w:spacing w:line="264" w:lineRule="auto"/>
              <w:jc w:val="both"/>
              <w:rPr>
                <w:rFonts w:ascii="Times New Roman" w:hAnsi="Times New Roman"/>
              </w:rPr>
            </w:pPr>
            <w:bookmarkStart w:id="18" w:name="_Ref8811913"/>
            <w:r w:rsidRPr="002A6387">
              <w:rPr>
                <w:rFonts w:ascii="Times New Roman" w:hAnsi="Times New Roman"/>
              </w:rPr>
              <w:t xml:space="preserve">Subject to provisions of this Agreement, the Lessor and the Tenant agree and confirm that the issues related </w:t>
            </w:r>
            <w:r w:rsidR="009649D4" w:rsidRPr="002A6387">
              <w:rPr>
                <w:rFonts w:ascii="Times New Roman" w:hAnsi="Times New Roman"/>
              </w:rPr>
              <w:t>the</w:t>
            </w:r>
            <w:r w:rsidRPr="002A6387">
              <w:rPr>
                <w:rFonts w:ascii="Times New Roman" w:hAnsi="Times New Roman"/>
              </w:rPr>
              <w:t xml:space="preserve"> </w:t>
            </w:r>
            <w:r w:rsidR="009649D4" w:rsidRPr="002A6387">
              <w:rPr>
                <w:rFonts w:ascii="Times New Roman" w:hAnsi="Times New Roman"/>
              </w:rPr>
              <w:t>management of</w:t>
            </w:r>
            <w:r w:rsidRPr="002A6387">
              <w:rPr>
                <w:rFonts w:ascii="Times New Roman" w:hAnsi="Times New Roman"/>
              </w:rPr>
              <w:t xml:space="preserve"> Transferring Employees shall be decided </w:t>
            </w:r>
            <w:r w:rsidR="009649D4" w:rsidRPr="002A6387">
              <w:rPr>
                <w:rFonts w:ascii="Times New Roman" w:hAnsi="Times New Roman"/>
              </w:rPr>
              <w:t>according to the Applicable Laws</w:t>
            </w:r>
            <w:r w:rsidRPr="002A6387">
              <w:rPr>
                <w:rFonts w:ascii="Times New Roman" w:hAnsi="Times New Roman"/>
              </w:rPr>
              <w:t xml:space="preserve">. </w:t>
            </w:r>
            <w:bookmarkEnd w:id="18"/>
          </w:p>
        </w:tc>
      </w:tr>
      <w:tr w:rsidR="00A62887" w:rsidRPr="002A6387" w14:paraId="58561DAF" w14:textId="77777777" w:rsidTr="00F57C1E">
        <w:tc>
          <w:tcPr>
            <w:tcW w:w="9828" w:type="dxa"/>
            <w:tcBorders>
              <w:top w:val="nil"/>
              <w:left w:val="nil"/>
              <w:bottom w:val="nil"/>
              <w:right w:val="nil"/>
            </w:tcBorders>
          </w:tcPr>
          <w:p w14:paraId="084BA06D" w14:textId="70977B82" w:rsidR="00A62887" w:rsidRPr="002A6387" w:rsidRDefault="00A62887" w:rsidP="005369BE">
            <w:pPr>
              <w:numPr>
                <w:ilvl w:val="0"/>
                <w:numId w:val="5"/>
              </w:numPr>
              <w:spacing w:line="264" w:lineRule="auto"/>
              <w:jc w:val="both"/>
              <w:rPr>
                <w:rFonts w:ascii="Times New Roman" w:hAnsi="Times New Roman"/>
                <w:b/>
              </w:rPr>
            </w:pPr>
            <w:r w:rsidRPr="002A6387">
              <w:rPr>
                <w:rFonts w:ascii="Times New Roman" w:hAnsi="Times New Roman"/>
                <w:b/>
              </w:rPr>
              <w:t xml:space="preserve"> </w:t>
            </w:r>
            <w:r w:rsidR="005369BE" w:rsidRPr="002A6387">
              <w:rPr>
                <w:rFonts w:ascii="Times New Roman" w:hAnsi="Times New Roman"/>
                <w:b/>
              </w:rPr>
              <w:t>DAMAGES</w:t>
            </w:r>
          </w:p>
        </w:tc>
      </w:tr>
      <w:tr w:rsidR="00A62887" w:rsidRPr="002A6387" w14:paraId="582BF469" w14:textId="77777777" w:rsidTr="00F57C1E">
        <w:tc>
          <w:tcPr>
            <w:tcW w:w="9828" w:type="dxa"/>
            <w:tcBorders>
              <w:top w:val="nil"/>
              <w:left w:val="nil"/>
              <w:bottom w:val="nil"/>
              <w:right w:val="nil"/>
            </w:tcBorders>
          </w:tcPr>
          <w:p w14:paraId="7ABDA33A" w14:textId="0E6620C0" w:rsidR="00A62887" w:rsidRPr="002A6387" w:rsidRDefault="007514A7" w:rsidP="007514A7">
            <w:pPr>
              <w:numPr>
                <w:ilvl w:val="1"/>
                <w:numId w:val="5"/>
              </w:numPr>
              <w:spacing w:line="264" w:lineRule="auto"/>
              <w:jc w:val="both"/>
              <w:rPr>
                <w:rFonts w:ascii="Times New Roman" w:hAnsi="Times New Roman"/>
              </w:rPr>
            </w:pPr>
            <w:r w:rsidRPr="002A6387">
              <w:rPr>
                <w:rFonts w:ascii="Times New Roman" w:hAnsi="Times New Roman"/>
              </w:rPr>
              <w:lastRenderedPageBreak/>
              <w:t>Principles governing</w:t>
            </w:r>
            <w:r w:rsidR="005369BE" w:rsidRPr="002A6387">
              <w:rPr>
                <w:rFonts w:ascii="Times New Roman" w:hAnsi="Times New Roman"/>
              </w:rPr>
              <w:t xml:space="preserve"> compensation of damages are </w:t>
            </w:r>
            <w:r w:rsidRPr="002A6387">
              <w:rPr>
                <w:rFonts w:ascii="Times New Roman" w:hAnsi="Times New Roman"/>
              </w:rPr>
              <w:t>given in</w:t>
            </w:r>
            <w:r w:rsidR="005369BE" w:rsidRPr="002A6387">
              <w:rPr>
                <w:rFonts w:ascii="Times New Roman" w:hAnsi="Times New Roman"/>
              </w:rPr>
              <w:t xml:space="preserve"> Civil Code of Georgia. </w:t>
            </w:r>
          </w:p>
        </w:tc>
      </w:tr>
      <w:tr w:rsidR="00A62887" w:rsidRPr="002A6387" w14:paraId="18915979" w14:textId="77777777" w:rsidTr="00F57C1E">
        <w:tc>
          <w:tcPr>
            <w:tcW w:w="9828" w:type="dxa"/>
            <w:tcBorders>
              <w:top w:val="nil"/>
              <w:left w:val="nil"/>
              <w:bottom w:val="nil"/>
              <w:right w:val="nil"/>
            </w:tcBorders>
          </w:tcPr>
          <w:p w14:paraId="24D4F395" w14:textId="77777777"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t xml:space="preserve"> EVENTS OF DEFAULT</w:t>
            </w:r>
          </w:p>
        </w:tc>
      </w:tr>
      <w:tr w:rsidR="00A62887" w:rsidRPr="002A6387" w14:paraId="097AADB9" w14:textId="77777777" w:rsidTr="00F57C1E">
        <w:tc>
          <w:tcPr>
            <w:tcW w:w="9828" w:type="dxa"/>
            <w:tcBorders>
              <w:top w:val="nil"/>
              <w:left w:val="nil"/>
              <w:bottom w:val="nil"/>
              <w:right w:val="nil"/>
            </w:tcBorders>
          </w:tcPr>
          <w:p w14:paraId="1B222F3B" w14:textId="6E88BD5A" w:rsidR="00A62887" w:rsidRPr="002A6387" w:rsidRDefault="00F86DA4" w:rsidP="00BA168D">
            <w:pPr>
              <w:numPr>
                <w:ilvl w:val="1"/>
                <w:numId w:val="5"/>
              </w:numPr>
              <w:spacing w:line="264" w:lineRule="auto"/>
              <w:jc w:val="both"/>
              <w:rPr>
                <w:rFonts w:ascii="Times New Roman" w:hAnsi="Times New Roman"/>
              </w:rPr>
            </w:pPr>
            <w:r w:rsidRPr="002A6387">
              <w:rPr>
                <w:rFonts w:ascii="Times New Roman" w:hAnsi="Times New Roman"/>
                <w:b/>
              </w:rPr>
              <w:t>Events of Default by the Tenant.</w:t>
            </w:r>
            <w:r w:rsidRPr="002A6387">
              <w:rPr>
                <w:rFonts w:ascii="Times New Roman" w:hAnsi="Times New Roman"/>
              </w:rPr>
              <w:t xml:space="preserve"> </w:t>
            </w:r>
            <w:r w:rsidR="00A62887" w:rsidRPr="002A6387">
              <w:rPr>
                <w:rFonts w:ascii="Times New Roman" w:hAnsi="Times New Roman"/>
              </w:rPr>
              <w:t>Each of the following events shall be deemed to be an “</w:t>
            </w:r>
            <w:r w:rsidR="00A62887" w:rsidRPr="002A6387">
              <w:rPr>
                <w:rFonts w:ascii="Times New Roman" w:hAnsi="Times New Roman"/>
                <w:b/>
              </w:rPr>
              <w:t>Event of Default</w:t>
            </w:r>
            <w:r w:rsidR="00A62887" w:rsidRPr="002A6387">
              <w:rPr>
                <w:rFonts w:ascii="Times New Roman" w:hAnsi="Times New Roman"/>
              </w:rPr>
              <w:t xml:space="preserve">” by Tenant under this Lease: </w:t>
            </w:r>
          </w:p>
        </w:tc>
      </w:tr>
      <w:tr w:rsidR="00A62887" w:rsidRPr="002A6387" w14:paraId="0F8FD4C0" w14:textId="77777777" w:rsidTr="00F57C1E">
        <w:tc>
          <w:tcPr>
            <w:tcW w:w="9828" w:type="dxa"/>
            <w:tcBorders>
              <w:top w:val="nil"/>
              <w:left w:val="nil"/>
              <w:bottom w:val="nil"/>
              <w:right w:val="nil"/>
            </w:tcBorders>
          </w:tcPr>
          <w:p w14:paraId="42674A07" w14:textId="51B45555" w:rsidR="00A62887" w:rsidRPr="002A6387" w:rsidRDefault="00A62887" w:rsidP="003B27A9">
            <w:pPr>
              <w:numPr>
                <w:ilvl w:val="2"/>
                <w:numId w:val="5"/>
              </w:numPr>
              <w:spacing w:line="264" w:lineRule="auto"/>
              <w:jc w:val="both"/>
              <w:rPr>
                <w:rFonts w:ascii="Times New Roman" w:hAnsi="Times New Roman"/>
                <w:b/>
              </w:rPr>
            </w:pPr>
            <w:r w:rsidRPr="002A6387">
              <w:rPr>
                <w:rFonts w:ascii="Times New Roman" w:hAnsi="Times New Roman"/>
              </w:rPr>
              <w:t>Tenant fail</w:t>
            </w:r>
            <w:r w:rsidR="008B1C61" w:rsidRPr="002A6387">
              <w:rPr>
                <w:rFonts w:ascii="Times New Roman" w:hAnsi="Times New Roman"/>
              </w:rPr>
              <w:t>s</w:t>
            </w:r>
            <w:r w:rsidRPr="002A6387">
              <w:rPr>
                <w:rFonts w:ascii="Times New Roman" w:hAnsi="Times New Roman"/>
              </w:rPr>
              <w:t>, in any respect, to comply with any term, provision or covenant of this Agreement, including without limitation, the failure to pay any sums due under this Agreement</w:t>
            </w:r>
            <w:r w:rsidR="008B1C61" w:rsidRPr="002A6387">
              <w:rPr>
                <w:rFonts w:ascii="Times New Roman" w:hAnsi="Times New Roman"/>
              </w:rPr>
              <w:t xml:space="preserve"> and such failure is not cured within reasonable period of written notice from </w:t>
            </w:r>
            <w:r w:rsidR="00072B9C" w:rsidRPr="002A6387">
              <w:rPr>
                <w:rFonts w:ascii="Times New Roman" w:hAnsi="Times New Roman"/>
              </w:rPr>
              <w:t>Lessor</w:t>
            </w:r>
            <w:r w:rsidRPr="002A6387">
              <w:rPr>
                <w:rFonts w:ascii="Times New Roman" w:hAnsi="Times New Roman"/>
              </w:rPr>
              <w:t xml:space="preserve">; </w:t>
            </w:r>
          </w:p>
        </w:tc>
      </w:tr>
      <w:tr w:rsidR="00A62887" w:rsidRPr="002A6387" w14:paraId="33297BC8" w14:textId="77777777" w:rsidTr="00F57C1E">
        <w:tc>
          <w:tcPr>
            <w:tcW w:w="9828" w:type="dxa"/>
            <w:tcBorders>
              <w:top w:val="nil"/>
              <w:left w:val="nil"/>
              <w:bottom w:val="nil"/>
              <w:right w:val="nil"/>
            </w:tcBorders>
          </w:tcPr>
          <w:p w14:paraId="1BE173F0" w14:textId="3FB399BA" w:rsidR="00A62887" w:rsidRPr="002A6387" w:rsidRDefault="00A62887" w:rsidP="00BA168D">
            <w:pPr>
              <w:numPr>
                <w:ilvl w:val="2"/>
                <w:numId w:val="5"/>
              </w:numPr>
              <w:spacing w:line="264" w:lineRule="auto"/>
              <w:jc w:val="both"/>
              <w:rPr>
                <w:rFonts w:ascii="Times New Roman" w:hAnsi="Times New Roman"/>
                <w:b/>
              </w:rPr>
            </w:pPr>
            <w:r w:rsidRPr="002A6387">
              <w:rPr>
                <w:rFonts w:ascii="Times New Roman" w:hAnsi="Times New Roman"/>
              </w:rPr>
              <w:t>Tenant becomes bankrupt or insolvent, or file any debtor proceedings, or file a petition in bankruptcy or for reorganization or for the appointment of a receiver</w:t>
            </w:r>
            <w:r w:rsidR="00F86DA4" w:rsidRPr="002A6387">
              <w:rPr>
                <w:rFonts w:ascii="Times New Roman" w:hAnsi="Times New Roman"/>
              </w:rPr>
              <w:t xml:space="preserve">; </w:t>
            </w:r>
            <w:r w:rsidRPr="002A6387">
              <w:rPr>
                <w:rFonts w:ascii="Times New Roman" w:hAnsi="Times New Roman"/>
              </w:rPr>
              <w:t xml:space="preserve">or </w:t>
            </w:r>
          </w:p>
        </w:tc>
      </w:tr>
      <w:tr w:rsidR="00A62887" w:rsidRPr="002A6387" w14:paraId="0AF7134E" w14:textId="77777777" w:rsidTr="00F57C1E">
        <w:tc>
          <w:tcPr>
            <w:tcW w:w="9828" w:type="dxa"/>
            <w:tcBorders>
              <w:top w:val="nil"/>
              <w:left w:val="nil"/>
              <w:bottom w:val="nil"/>
              <w:right w:val="nil"/>
            </w:tcBorders>
          </w:tcPr>
          <w:p w14:paraId="1B258F4C" w14:textId="1BA0EE61" w:rsidR="00A62887" w:rsidRPr="002A6387" w:rsidRDefault="00A62887" w:rsidP="00D27247">
            <w:pPr>
              <w:numPr>
                <w:ilvl w:val="2"/>
                <w:numId w:val="5"/>
              </w:numPr>
              <w:spacing w:line="264" w:lineRule="auto"/>
              <w:jc w:val="both"/>
              <w:rPr>
                <w:rFonts w:ascii="Times New Roman" w:hAnsi="Times New Roman"/>
              </w:rPr>
            </w:pPr>
            <w:r w:rsidRPr="002A6387">
              <w:rPr>
                <w:rFonts w:ascii="Times New Roman" w:hAnsi="Times New Roman"/>
              </w:rPr>
              <w:t xml:space="preserve">Tenant carries out any activities within the </w:t>
            </w:r>
            <w:r w:rsidR="00D27247" w:rsidRPr="002A6387">
              <w:rPr>
                <w:rFonts w:ascii="Times New Roman" w:hAnsi="Times New Roman"/>
              </w:rPr>
              <w:t>Property</w:t>
            </w:r>
            <w:r w:rsidRPr="002A6387">
              <w:rPr>
                <w:rFonts w:ascii="Times New Roman" w:hAnsi="Times New Roman"/>
              </w:rPr>
              <w:t xml:space="preserve"> which are not the Permitted Activities; </w:t>
            </w:r>
          </w:p>
        </w:tc>
      </w:tr>
      <w:tr w:rsidR="00A62887" w:rsidRPr="002A6387" w14:paraId="447C96B3" w14:textId="77777777" w:rsidTr="00F57C1E">
        <w:tc>
          <w:tcPr>
            <w:tcW w:w="9828" w:type="dxa"/>
            <w:tcBorders>
              <w:top w:val="nil"/>
              <w:left w:val="nil"/>
              <w:bottom w:val="nil"/>
              <w:right w:val="nil"/>
            </w:tcBorders>
          </w:tcPr>
          <w:p w14:paraId="43AC4FC2" w14:textId="77777777" w:rsidR="00A62887" w:rsidRPr="002A6387" w:rsidRDefault="00A62887" w:rsidP="00BA168D">
            <w:pPr>
              <w:numPr>
                <w:ilvl w:val="1"/>
                <w:numId w:val="5"/>
              </w:numPr>
              <w:spacing w:line="264" w:lineRule="auto"/>
              <w:jc w:val="both"/>
              <w:rPr>
                <w:rFonts w:ascii="Times New Roman" w:hAnsi="Times New Roman"/>
              </w:rPr>
            </w:pPr>
            <w:r w:rsidRPr="002A6387">
              <w:rPr>
                <w:rFonts w:ascii="Times New Roman" w:hAnsi="Times New Roman"/>
                <w:b/>
              </w:rPr>
              <w:t>Events of Default by the Lessor</w:t>
            </w:r>
            <w:r w:rsidRPr="002A6387">
              <w:rPr>
                <w:rFonts w:ascii="Times New Roman" w:hAnsi="Times New Roman"/>
              </w:rPr>
              <w:t>. Each of the following events shall be deemed to be an “</w:t>
            </w:r>
            <w:r w:rsidRPr="002A6387">
              <w:rPr>
                <w:rFonts w:ascii="Times New Roman" w:hAnsi="Times New Roman"/>
                <w:b/>
              </w:rPr>
              <w:t>Event of Default</w:t>
            </w:r>
            <w:r w:rsidRPr="002A6387">
              <w:rPr>
                <w:rFonts w:ascii="Times New Roman" w:hAnsi="Times New Roman"/>
              </w:rPr>
              <w:t>” by The Lessor under this Lease:</w:t>
            </w:r>
          </w:p>
        </w:tc>
      </w:tr>
      <w:tr w:rsidR="00A62887" w:rsidRPr="002A6387" w14:paraId="0619DF0D" w14:textId="77777777" w:rsidTr="000B5862">
        <w:trPr>
          <w:trHeight w:val="1062"/>
        </w:trPr>
        <w:tc>
          <w:tcPr>
            <w:tcW w:w="9828" w:type="dxa"/>
            <w:tcBorders>
              <w:top w:val="nil"/>
              <w:left w:val="nil"/>
              <w:bottom w:val="nil"/>
              <w:right w:val="nil"/>
            </w:tcBorders>
          </w:tcPr>
          <w:p w14:paraId="7AAE26F8" w14:textId="4767230A" w:rsidR="00A62887" w:rsidRPr="002A6387" w:rsidRDefault="00A62887" w:rsidP="00E61B35">
            <w:pPr>
              <w:numPr>
                <w:ilvl w:val="2"/>
                <w:numId w:val="5"/>
              </w:numPr>
              <w:spacing w:line="264" w:lineRule="auto"/>
              <w:jc w:val="both"/>
              <w:rPr>
                <w:rFonts w:ascii="Times New Roman" w:hAnsi="Times New Roman"/>
                <w:b/>
              </w:rPr>
            </w:pPr>
            <w:r w:rsidRPr="002A6387">
              <w:rPr>
                <w:rFonts w:ascii="Times New Roman" w:hAnsi="Times New Roman"/>
              </w:rPr>
              <w:t xml:space="preserve">The Lessor fails to perform (if full or in part) any of its respective material duties and obligations hereunder and such non-performance or partial performance is not cured within </w:t>
            </w:r>
            <w:r w:rsidR="00E61B35" w:rsidRPr="002A6387">
              <w:rPr>
                <w:rFonts w:ascii="Times New Roman" w:hAnsi="Times New Roman"/>
              </w:rPr>
              <w:t>reasonable period</w:t>
            </w:r>
            <w:r w:rsidRPr="002A6387">
              <w:rPr>
                <w:rFonts w:ascii="Times New Roman" w:hAnsi="Times New Roman"/>
              </w:rPr>
              <w:t xml:space="preserve"> of written notice from Tenant</w:t>
            </w:r>
            <w:r w:rsidR="00F86DA4" w:rsidRPr="002A6387">
              <w:rPr>
                <w:rFonts w:ascii="Times New Roman" w:hAnsi="Times New Roman"/>
              </w:rPr>
              <w:t>.</w:t>
            </w:r>
          </w:p>
        </w:tc>
      </w:tr>
      <w:tr w:rsidR="00A62887" w:rsidRPr="002A6387" w14:paraId="60801DC7" w14:textId="77777777" w:rsidTr="000B5862">
        <w:tc>
          <w:tcPr>
            <w:tcW w:w="9828" w:type="dxa"/>
            <w:tcBorders>
              <w:top w:val="nil"/>
              <w:left w:val="nil"/>
              <w:bottom w:val="nil"/>
              <w:right w:val="nil"/>
            </w:tcBorders>
          </w:tcPr>
          <w:p w14:paraId="60E23109" w14:textId="77777777" w:rsidR="00A62887" w:rsidRPr="002A6387" w:rsidRDefault="00A62887" w:rsidP="00BA168D">
            <w:pPr>
              <w:numPr>
                <w:ilvl w:val="0"/>
                <w:numId w:val="5"/>
              </w:numPr>
              <w:spacing w:line="264" w:lineRule="auto"/>
              <w:jc w:val="both"/>
              <w:rPr>
                <w:rFonts w:ascii="Times New Roman" w:hAnsi="Times New Roman"/>
                <w:b/>
              </w:rPr>
            </w:pPr>
            <w:r w:rsidRPr="002A6387">
              <w:rPr>
                <w:rFonts w:ascii="Times New Roman" w:hAnsi="Times New Roman"/>
                <w:b/>
              </w:rPr>
              <w:t xml:space="preserve">TERMINATION </w:t>
            </w:r>
          </w:p>
        </w:tc>
      </w:tr>
      <w:tr w:rsidR="000B2605" w:rsidRPr="002A6387" w14:paraId="50391B8F" w14:textId="77777777" w:rsidTr="000B5862">
        <w:tc>
          <w:tcPr>
            <w:tcW w:w="9828" w:type="dxa"/>
            <w:tcBorders>
              <w:top w:val="nil"/>
              <w:left w:val="nil"/>
              <w:bottom w:val="nil"/>
              <w:right w:val="nil"/>
            </w:tcBorders>
          </w:tcPr>
          <w:p w14:paraId="2E0350A2" w14:textId="0A1F7F0B" w:rsidR="000B2605" w:rsidRPr="002A6387" w:rsidRDefault="000B2605" w:rsidP="000B2605">
            <w:pPr>
              <w:numPr>
                <w:ilvl w:val="1"/>
                <w:numId w:val="5"/>
              </w:numPr>
              <w:spacing w:line="264" w:lineRule="auto"/>
              <w:jc w:val="both"/>
              <w:rPr>
                <w:rFonts w:ascii="Times New Roman" w:hAnsi="Times New Roman"/>
              </w:rPr>
            </w:pPr>
            <w:r w:rsidRPr="002A6387">
              <w:rPr>
                <w:rFonts w:ascii="Times New Roman" w:hAnsi="Times New Roman"/>
              </w:rPr>
              <w:t>This Agreement shall terminate upon expiry of the Lease Period</w:t>
            </w:r>
            <w:r>
              <w:rPr>
                <w:rFonts w:ascii="Times New Roman" w:hAnsi="Times New Roman"/>
              </w:rPr>
              <w:t xml:space="preserve"> and in this case t</w:t>
            </w:r>
            <w:r w:rsidRPr="002A6387">
              <w:rPr>
                <w:rFonts w:ascii="Times New Roman" w:hAnsi="Times New Roman"/>
              </w:rPr>
              <w:t>he Tenant shall transfer and hand over to the Lessor all the Property</w:t>
            </w:r>
            <w:r w:rsidR="004A772A">
              <w:rPr>
                <w:rFonts w:ascii="Times New Roman" w:hAnsi="Times New Roman"/>
                <w:lang w:val="ka-GE"/>
              </w:rPr>
              <w:t xml:space="preserve"> (</w:t>
            </w:r>
            <w:r w:rsidR="004A772A">
              <w:rPr>
                <w:rFonts w:ascii="Times New Roman" w:hAnsi="Times New Roman"/>
              </w:rPr>
              <w:t xml:space="preserve">other than </w:t>
            </w:r>
            <w:r w:rsidR="004A772A" w:rsidRPr="000B2605">
              <w:rPr>
                <w:rFonts w:ascii="Times New Roman" w:hAnsi="Times New Roman"/>
                <w:color w:val="000000"/>
              </w:rPr>
              <w:t xml:space="preserve">two land plots </w:t>
            </w:r>
            <w:r w:rsidR="004A772A">
              <w:rPr>
                <w:rFonts w:ascii="Times New Roman" w:hAnsi="Times New Roman"/>
                <w:color w:val="000000"/>
              </w:rPr>
              <w:t>with c</w:t>
            </w:r>
            <w:r w:rsidR="004A772A" w:rsidRPr="000B2605">
              <w:rPr>
                <w:rFonts w:ascii="Times New Roman" w:hAnsi="Times New Roman"/>
                <w:color w:val="000000"/>
              </w:rPr>
              <w:t>adaster codes: 01.14.14.008.026 and 01.14.16.012.010)</w:t>
            </w:r>
            <w:r w:rsidRPr="002A6387">
              <w:rPr>
                <w:rFonts w:ascii="Times New Roman" w:hAnsi="Times New Roman"/>
              </w:rPr>
              <w:t xml:space="preserve"> including its improvements and new construction (subject to wear and tear)</w:t>
            </w:r>
            <w:r w:rsidR="00732ED2">
              <w:t xml:space="preserve"> </w:t>
            </w:r>
            <w:r w:rsidR="00732ED2" w:rsidRPr="00732ED2">
              <w:rPr>
                <w:rFonts w:ascii="Times New Roman" w:hAnsi="Times New Roman"/>
              </w:rPr>
              <w:t>without</w:t>
            </w:r>
            <w:r w:rsidR="00732ED2">
              <w:rPr>
                <w:rFonts w:ascii="Times New Roman" w:hAnsi="Times New Roman"/>
                <w:lang w:val="ka-GE"/>
              </w:rPr>
              <w:t xml:space="preserve"> </w:t>
            </w:r>
            <w:r w:rsidR="00732ED2">
              <w:rPr>
                <w:rFonts w:ascii="Times New Roman" w:hAnsi="Times New Roman"/>
              </w:rPr>
              <w:t>any</w:t>
            </w:r>
            <w:r w:rsidR="00732ED2" w:rsidRPr="00732ED2">
              <w:rPr>
                <w:rFonts w:ascii="Times New Roman" w:hAnsi="Times New Roman"/>
              </w:rPr>
              <w:t xml:space="preserve"> compensation by the Lessor</w:t>
            </w:r>
            <w:r w:rsidRPr="002A6387">
              <w:rPr>
                <w:rFonts w:ascii="Times New Roman" w:hAnsi="Times New Roman"/>
              </w:rPr>
              <w:t xml:space="preserve"> and the Parties shall enter into all documents and instruments reasonably necessary to effect such transfer pursuant to the Applicable Laws</w:t>
            </w:r>
            <w:r>
              <w:rPr>
                <w:rFonts w:ascii="Times New Roman" w:hAnsi="Times New Roman"/>
              </w:rPr>
              <w:t>.</w:t>
            </w:r>
            <w:r w:rsidRPr="002A6387">
              <w:rPr>
                <w:rFonts w:ascii="Times New Roman" w:hAnsi="Times New Roman"/>
              </w:rPr>
              <w:t xml:space="preserve"> </w:t>
            </w:r>
          </w:p>
        </w:tc>
      </w:tr>
      <w:tr w:rsidR="000B2605" w:rsidRPr="002A6387" w14:paraId="5B2CCFAE" w14:textId="77777777" w:rsidTr="000B5862">
        <w:tc>
          <w:tcPr>
            <w:tcW w:w="9828" w:type="dxa"/>
            <w:tcBorders>
              <w:top w:val="nil"/>
              <w:left w:val="nil"/>
              <w:bottom w:val="nil"/>
              <w:right w:val="nil"/>
            </w:tcBorders>
          </w:tcPr>
          <w:p w14:paraId="39E32C71" w14:textId="77777777" w:rsidR="000B2605" w:rsidRPr="002A6387" w:rsidRDefault="000B2605" w:rsidP="000B2605">
            <w:pPr>
              <w:numPr>
                <w:ilvl w:val="1"/>
                <w:numId w:val="5"/>
              </w:numPr>
              <w:spacing w:line="264" w:lineRule="auto"/>
              <w:jc w:val="both"/>
              <w:rPr>
                <w:rFonts w:ascii="Times New Roman" w:hAnsi="Times New Roman"/>
              </w:rPr>
            </w:pPr>
            <w:r w:rsidRPr="002A6387">
              <w:rPr>
                <w:rFonts w:ascii="Times New Roman" w:hAnsi="Times New Roman"/>
              </w:rPr>
              <w:t xml:space="preserve">Notwithstanding anything to the contrary, this Agreement may be terminated prior to the expiry of the Lease Period in the following cases: </w:t>
            </w:r>
          </w:p>
        </w:tc>
      </w:tr>
      <w:tr w:rsidR="000B2605" w:rsidRPr="002A6387" w14:paraId="5B0F0825" w14:textId="77777777" w:rsidTr="00F57C1E">
        <w:tc>
          <w:tcPr>
            <w:tcW w:w="9828" w:type="dxa"/>
            <w:tcBorders>
              <w:top w:val="nil"/>
              <w:left w:val="nil"/>
              <w:bottom w:val="nil"/>
              <w:right w:val="nil"/>
            </w:tcBorders>
          </w:tcPr>
          <w:p w14:paraId="61281DE0" w14:textId="77777777"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 xml:space="preserve"> At the request of the Lessor, in the case of occurrence of any Tenant’s Event of Default by serving written notice of thirty (30) days on the Tenant; </w:t>
            </w:r>
          </w:p>
        </w:tc>
      </w:tr>
      <w:tr w:rsidR="000B2605" w:rsidRPr="002A6387" w14:paraId="3C11EDF9" w14:textId="77777777" w:rsidTr="00F57C1E">
        <w:tc>
          <w:tcPr>
            <w:tcW w:w="9828" w:type="dxa"/>
            <w:tcBorders>
              <w:top w:val="nil"/>
              <w:left w:val="nil"/>
              <w:bottom w:val="nil"/>
              <w:right w:val="nil"/>
            </w:tcBorders>
          </w:tcPr>
          <w:p w14:paraId="6AB85140" w14:textId="77777777"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At the request of the Tenant, in the case of occurrence of any Lessor’s Event of Default by serving written notice of thirty (30) days on the Lessor;</w:t>
            </w:r>
          </w:p>
        </w:tc>
      </w:tr>
      <w:tr w:rsidR="000B2605" w:rsidRPr="002A6387" w14:paraId="294B98C1" w14:textId="77777777" w:rsidTr="00F57C1E">
        <w:tc>
          <w:tcPr>
            <w:tcW w:w="9828" w:type="dxa"/>
            <w:tcBorders>
              <w:top w:val="nil"/>
              <w:left w:val="nil"/>
              <w:bottom w:val="nil"/>
              <w:right w:val="nil"/>
            </w:tcBorders>
          </w:tcPr>
          <w:p w14:paraId="117325A8" w14:textId="77777777"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 xml:space="preserve"> By mutual agreement of the Parties;</w:t>
            </w:r>
          </w:p>
          <w:p w14:paraId="16E34E9D" w14:textId="24EF947F"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According to Article 2.2(b) of the Agreement</w:t>
            </w:r>
          </w:p>
        </w:tc>
      </w:tr>
      <w:tr w:rsidR="000B2605" w:rsidRPr="002A6387" w14:paraId="4ED83AB4" w14:textId="77777777" w:rsidTr="00F57C1E">
        <w:tc>
          <w:tcPr>
            <w:tcW w:w="9828" w:type="dxa"/>
            <w:tcBorders>
              <w:top w:val="nil"/>
              <w:left w:val="nil"/>
              <w:bottom w:val="nil"/>
              <w:right w:val="nil"/>
            </w:tcBorders>
          </w:tcPr>
          <w:p w14:paraId="542FF509" w14:textId="6C9B0FE9" w:rsidR="000B2605" w:rsidRPr="002A6387" w:rsidRDefault="000B2605" w:rsidP="000B2605">
            <w:pPr>
              <w:numPr>
                <w:ilvl w:val="1"/>
                <w:numId w:val="5"/>
              </w:numPr>
              <w:spacing w:line="264" w:lineRule="auto"/>
              <w:jc w:val="both"/>
              <w:rPr>
                <w:rFonts w:ascii="Times New Roman" w:hAnsi="Times New Roman"/>
              </w:rPr>
            </w:pPr>
            <w:r w:rsidRPr="002A6387">
              <w:rPr>
                <w:rFonts w:ascii="Times New Roman" w:hAnsi="Times New Roman"/>
              </w:rPr>
              <w:t>On the service of notice of termination in accordance with this Agreement for any reason</w:t>
            </w:r>
            <w:r w:rsidR="00483FA0">
              <w:rPr>
                <w:rFonts w:ascii="Times New Roman" w:hAnsi="Times New Roman"/>
                <w:lang w:val="ka-GE"/>
              </w:rPr>
              <w:t xml:space="preserve"> (</w:t>
            </w:r>
            <w:r w:rsidR="00483FA0">
              <w:rPr>
                <w:rFonts w:ascii="Times New Roman" w:hAnsi="Times New Roman"/>
              </w:rPr>
              <w:t xml:space="preserve">other than </w:t>
            </w:r>
            <w:r w:rsidR="00760176">
              <w:rPr>
                <w:rFonts w:ascii="Times New Roman" w:hAnsi="Times New Roman"/>
              </w:rPr>
              <w:t>termination envisaged in paragraph 11.1)</w:t>
            </w:r>
            <w:r w:rsidRPr="002A6387">
              <w:rPr>
                <w:rFonts w:ascii="Times New Roman" w:hAnsi="Times New Roman"/>
              </w:rPr>
              <w:t>:</w:t>
            </w:r>
          </w:p>
        </w:tc>
      </w:tr>
      <w:tr w:rsidR="000B2605" w:rsidRPr="002A6387" w14:paraId="3126893D" w14:textId="77777777" w:rsidTr="00F57C1E">
        <w:tc>
          <w:tcPr>
            <w:tcW w:w="9828" w:type="dxa"/>
            <w:tcBorders>
              <w:top w:val="nil"/>
              <w:left w:val="nil"/>
              <w:bottom w:val="nil"/>
              <w:right w:val="nil"/>
            </w:tcBorders>
          </w:tcPr>
          <w:p w14:paraId="5850DC76" w14:textId="1157C128"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The Tenant shall transfer and hand over to the Lessor all the Property</w:t>
            </w:r>
            <w:r w:rsidR="004A772A">
              <w:rPr>
                <w:rFonts w:ascii="Times New Roman" w:hAnsi="Times New Roman"/>
              </w:rPr>
              <w:t xml:space="preserve"> (including </w:t>
            </w:r>
            <w:r w:rsidR="004A772A" w:rsidRPr="000B2605">
              <w:rPr>
                <w:rFonts w:ascii="Times New Roman" w:hAnsi="Times New Roman"/>
                <w:color w:val="000000"/>
              </w:rPr>
              <w:t xml:space="preserve">two land plots </w:t>
            </w:r>
            <w:r w:rsidR="004A772A">
              <w:rPr>
                <w:rFonts w:ascii="Times New Roman" w:hAnsi="Times New Roman"/>
                <w:color w:val="000000"/>
              </w:rPr>
              <w:t>with c</w:t>
            </w:r>
            <w:r w:rsidR="004A772A" w:rsidRPr="000B2605">
              <w:rPr>
                <w:rFonts w:ascii="Times New Roman" w:hAnsi="Times New Roman"/>
                <w:color w:val="000000"/>
              </w:rPr>
              <w:t>adaster codes: 01.14.14.008.026 and 01.14.16.012.010)</w:t>
            </w:r>
            <w:r w:rsidRPr="002A6387">
              <w:rPr>
                <w:rFonts w:ascii="Times New Roman" w:hAnsi="Times New Roman"/>
              </w:rPr>
              <w:t xml:space="preserve"> including its improvements and new construction (subject to wear and tear) </w:t>
            </w:r>
            <w:r w:rsidR="00732ED2" w:rsidRPr="00732ED2">
              <w:rPr>
                <w:rFonts w:ascii="Times New Roman" w:hAnsi="Times New Roman"/>
              </w:rPr>
              <w:t>without</w:t>
            </w:r>
            <w:r w:rsidR="00732ED2">
              <w:rPr>
                <w:rFonts w:ascii="Times New Roman" w:hAnsi="Times New Roman"/>
                <w:lang w:val="ka-GE"/>
              </w:rPr>
              <w:t xml:space="preserve"> </w:t>
            </w:r>
            <w:r w:rsidR="00732ED2">
              <w:rPr>
                <w:rFonts w:ascii="Times New Roman" w:hAnsi="Times New Roman"/>
              </w:rPr>
              <w:t>any</w:t>
            </w:r>
            <w:r w:rsidR="00732ED2" w:rsidRPr="00732ED2">
              <w:rPr>
                <w:rFonts w:ascii="Times New Roman" w:hAnsi="Times New Roman"/>
              </w:rPr>
              <w:t xml:space="preserve"> compensation by the Lessor</w:t>
            </w:r>
            <w:r w:rsidR="00732ED2">
              <w:rPr>
                <w:rFonts w:ascii="Times New Roman" w:hAnsi="Times New Roman"/>
              </w:rPr>
              <w:t xml:space="preserve"> (other than the compensation set out in paragraph 11.3.4.)</w:t>
            </w:r>
            <w:r w:rsidR="00732ED2" w:rsidRPr="002A6387">
              <w:rPr>
                <w:rFonts w:ascii="Times New Roman" w:hAnsi="Times New Roman"/>
              </w:rPr>
              <w:t xml:space="preserve"> </w:t>
            </w:r>
            <w:r w:rsidRPr="002A6387">
              <w:rPr>
                <w:rFonts w:ascii="Times New Roman" w:hAnsi="Times New Roman"/>
              </w:rPr>
              <w:t xml:space="preserve">and the Parties shall enter into all documents and instruments reasonably necessary to effect such transfer pursuant to the Applicable Laws; </w:t>
            </w:r>
          </w:p>
        </w:tc>
      </w:tr>
      <w:tr w:rsidR="000B2605" w:rsidRPr="002A6387" w14:paraId="74982607" w14:textId="77777777" w:rsidTr="00F57C1E">
        <w:tc>
          <w:tcPr>
            <w:tcW w:w="9828" w:type="dxa"/>
            <w:tcBorders>
              <w:top w:val="nil"/>
              <w:left w:val="nil"/>
              <w:bottom w:val="nil"/>
              <w:right w:val="nil"/>
            </w:tcBorders>
          </w:tcPr>
          <w:p w14:paraId="3E459E39" w14:textId="27702843"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 xml:space="preserve">In case any continuing utility service or other similar contracts were entered into by the Tenant with respect to the Property in order to ensure operation of such Property, the Parties shall enter into </w:t>
            </w:r>
            <w:r w:rsidRPr="002A6387">
              <w:rPr>
                <w:rFonts w:ascii="Times New Roman" w:hAnsi="Times New Roman"/>
              </w:rPr>
              <w:lastRenderedPageBreak/>
              <w:t>amendment agreements or assignment agreement as may be necessary under Applicable Laws to ensure transfer of any such contracts to the Lessor;</w:t>
            </w:r>
          </w:p>
          <w:p w14:paraId="63B9C805" w14:textId="0A378AD1"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The Tenant shall reimburse damages for loss of Property (if any) and lost profit in case the termination is based on the Article 10.1</w:t>
            </w:r>
            <w:r w:rsidRPr="002A6387">
              <w:rPr>
                <w:rFonts w:ascii="Times New Roman" w:hAnsi="Times New Roman"/>
                <w:lang w:val="ka-GE"/>
              </w:rPr>
              <w:t>.</w:t>
            </w:r>
            <w:r w:rsidRPr="002A6387">
              <w:rPr>
                <w:rFonts w:ascii="Times New Roman" w:hAnsi="Times New Roman"/>
              </w:rPr>
              <w:t xml:space="preserve"> The amount of damages shall be calculated by the following formula: (i) Loss of Property (but not less than zero) = market price of Property existing on the date of Act of Acceptance – market price of Property transferred as per Article 11.3.1; plus (ii) lost profit (but not less than zero) = market price of rent – actually paid Rent – market price of actual improvements. For exercise its rights under this paragraph in addition to other means for satisfaction of its demands the Lessor has the right to call on the bank guarantee;</w:t>
            </w:r>
          </w:p>
          <w:p w14:paraId="08143EBD" w14:textId="05C62B77" w:rsidR="000B2605" w:rsidRPr="002A6387" w:rsidRDefault="000B2605" w:rsidP="000B2605">
            <w:pPr>
              <w:numPr>
                <w:ilvl w:val="2"/>
                <w:numId w:val="5"/>
              </w:numPr>
              <w:spacing w:line="264" w:lineRule="auto"/>
              <w:jc w:val="both"/>
              <w:rPr>
                <w:rFonts w:ascii="Times New Roman" w:hAnsi="Times New Roman"/>
              </w:rPr>
            </w:pPr>
            <w:r w:rsidRPr="002A6387">
              <w:rPr>
                <w:rFonts w:ascii="Times New Roman" w:hAnsi="Times New Roman"/>
              </w:rPr>
              <w:t>After fulfillment of Article 11.3.1, in case the termination is based on the Article 10.2, the Tenant may demand</w:t>
            </w:r>
            <w:r w:rsidRPr="002A6387">
              <w:rPr>
                <w:rFonts w:ascii="Times New Roman" w:hAnsi="Times New Roman"/>
                <w:lang w:val="ka-GE"/>
              </w:rPr>
              <w:t xml:space="preserve"> </w:t>
            </w:r>
            <w:r w:rsidRPr="002A6387">
              <w:rPr>
                <w:rFonts w:ascii="Times New Roman" w:hAnsi="Times New Roman"/>
              </w:rPr>
              <w:t>reimbursement of damages for lost profit but not more than agreed limit</w:t>
            </w:r>
            <w:r w:rsidRPr="002A6387">
              <w:rPr>
                <w:rFonts w:ascii="Times New Roman" w:hAnsi="Times New Roman"/>
                <w:lang w:val="ka-GE"/>
              </w:rPr>
              <w:t>.</w:t>
            </w:r>
            <w:r w:rsidRPr="002A6387">
              <w:rPr>
                <w:rFonts w:ascii="Times New Roman" w:hAnsi="Times New Roman"/>
              </w:rPr>
              <w:t xml:space="preserve"> The amount of agreed limit shall be calculated by the following formula: agreed limit = amount of Tenant’s investment + yearly </w:t>
            </w:r>
            <w:r w:rsidR="00732ED2">
              <w:rPr>
                <w:rFonts w:ascii="Times New Roman" w:hAnsi="Times New Roman"/>
              </w:rPr>
              <w:t>8</w:t>
            </w:r>
            <w:r w:rsidR="00732ED2" w:rsidRPr="002A6387">
              <w:rPr>
                <w:rFonts w:ascii="Times New Roman" w:hAnsi="Times New Roman"/>
              </w:rPr>
              <w:t xml:space="preserve">% </w:t>
            </w:r>
            <w:r w:rsidRPr="002A6387">
              <w:rPr>
                <w:rFonts w:ascii="Times New Roman" w:hAnsi="Times New Roman"/>
              </w:rPr>
              <w:t>- actually received overall profit, but not less than zero (total amount of profit – total amount of loss (if any)) – Service Charges not spent according to the Agreement. Under Tenant’s investment this paragraph envisages amount of principal of the capital contribution and/or principal of shareholder loan to the Tenant, subject to the usage of this financing on the Property, excluding the amount of the said financing that was provided for reimbursement of working capital incurred after scheduled completion date of New Hospital.</w:t>
            </w:r>
          </w:p>
          <w:p w14:paraId="2E6BB1FE" w14:textId="4317B13F" w:rsidR="000B2605" w:rsidRPr="002A6387" w:rsidRDefault="000B2605" w:rsidP="000B2605">
            <w:pPr>
              <w:spacing w:line="264" w:lineRule="auto"/>
              <w:ind w:left="509" w:hanging="540"/>
              <w:jc w:val="both"/>
              <w:rPr>
                <w:rFonts w:ascii="Times New Roman" w:hAnsi="Times New Roman"/>
              </w:rPr>
            </w:pPr>
            <w:r w:rsidRPr="002A6387">
              <w:rPr>
                <w:rFonts w:ascii="Times New Roman" w:hAnsi="Times New Roman"/>
              </w:rPr>
              <w:t xml:space="preserve">11.4  </w:t>
            </w:r>
            <w:r w:rsidRPr="002A6387">
              <w:rPr>
                <w:rFonts w:ascii="Times New Roman" w:hAnsi="Times New Roman"/>
                <w:b/>
              </w:rPr>
              <w:t>LIMITATION OF LIABILITY:</w:t>
            </w:r>
            <w:r w:rsidRPr="002A6387">
              <w:rPr>
                <w:rFonts w:ascii="Times New Roman" w:hAnsi="Times New Roman"/>
              </w:rPr>
              <w:t xml:space="preserve"> </w:t>
            </w:r>
            <w:r w:rsidRPr="002A6387">
              <w:rPr>
                <w:rFonts w:ascii="Times New Roman" w:hAnsi="Times New Roman"/>
                <w:color w:val="000000"/>
              </w:rPr>
              <w:t xml:space="preserve">NOTWITHSTANDING ANY PROVISION OF THE AGREEMENT TO THE CONTRARY, </w:t>
            </w:r>
            <w:r w:rsidRPr="002A6387">
              <w:rPr>
                <w:rFonts w:ascii="Times New Roman" w:hAnsi="Times New Roman"/>
              </w:rPr>
              <w:t>EACH PARTY’S LIABILITY FOR ANY AND ALL CLAIMS, WHICH ARISE OUT OF THE PARTY’S DUTIES AND RESPONSIBILITIES PURSUANT TO THIS AGREEMENT (WHETHER ARISING DURING THE COURSE OF THE AGREEMENT OR AS A RESULT OF TERMINATION OF THE AGREEMENT), WHETHER SUCH CLAIMS SOUND IN CONTRACT OR IN TORT, IS LIMITED TO THE LESSER OF THE TWO: (I) BANK GUARANTEE INITIAL AMOUNT (FOR AVOIDANCE OF ANY DOUBT, DESPITE THE FACT THAT GUARANTEE IS NOT PROVIDED BY THE LESSOR, THE LESSOR’S LIABILITY WILL STILL BE LIMITED BY THE GUARANTEE AMOUNT OF THE TENANT); OR (II) LIMIT DEFINED IN ARTICLE 11.3.4.. FOR AVOIDANCE OF ANY DOUBT THE LIMITATION OF LIABILITY DOES NOT APPLY TO THE ARTICLE 11.3.1.</w:t>
            </w:r>
          </w:p>
        </w:tc>
      </w:tr>
      <w:tr w:rsidR="000B2605" w:rsidRPr="002A6387" w14:paraId="2E32FC06" w14:textId="77777777" w:rsidTr="00F57C1E">
        <w:tc>
          <w:tcPr>
            <w:tcW w:w="9828" w:type="dxa"/>
            <w:tcBorders>
              <w:top w:val="nil"/>
              <w:left w:val="nil"/>
              <w:bottom w:val="nil"/>
              <w:right w:val="nil"/>
            </w:tcBorders>
          </w:tcPr>
          <w:p w14:paraId="612A48AD" w14:textId="77777777" w:rsidR="000B2605" w:rsidRPr="002A6387" w:rsidRDefault="000B2605" w:rsidP="000B2605">
            <w:pPr>
              <w:numPr>
                <w:ilvl w:val="0"/>
                <w:numId w:val="5"/>
              </w:numPr>
              <w:spacing w:line="264" w:lineRule="auto"/>
              <w:jc w:val="both"/>
              <w:rPr>
                <w:rFonts w:ascii="Times New Roman" w:hAnsi="Times New Roman"/>
                <w:b/>
              </w:rPr>
            </w:pPr>
            <w:r w:rsidRPr="002A6387">
              <w:rPr>
                <w:rFonts w:ascii="Times New Roman" w:hAnsi="Times New Roman"/>
                <w:b/>
              </w:rPr>
              <w:lastRenderedPageBreak/>
              <w:t>GOVERNING LAW</w:t>
            </w:r>
          </w:p>
        </w:tc>
      </w:tr>
      <w:tr w:rsidR="000B2605" w:rsidRPr="002A6387" w14:paraId="684F8599" w14:textId="77777777" w:rsidTr="00F57C1E">
        <w:tc>
          <w:tcPr>
            <w:tcW w:w="9828" w:type="dxa"/>
            <w:tcBorders>
              <w:top w:val="nil"/>
              <w:left w:val="nil"/>
              <w:bottom w:val="nil"/>
              <w:right w:val="nil"/>
            </w:tcBorders>
          </w:tcPr>
          <w:p w14:paraId="74FB5096" w14:textId="2CA0B40E" w:rsidR="000B2605" w:rsidRPr="002A6387" w:rsidRDefault="000B2605" w:rsidP="000B2605">
            <w:pPr>
              <w:spacing w:line="264" w:lineRule="auto"/>
              <w:jc w:val="lowKashida"/>
              <w:rPr>
                <w:rFonts w:ascii="Times New Roman" w:hAnsi="Times New Roman"/>
              </w:rPr>
            </w:pPr>
            <w:r w:rsidRPr="002A6387">
              <w:rPr>
                <w:rFonts w:ascii="Times New Roman" w:hAnsi="Times New Roman"/>
              </w:rPr>
              <w:t>This Agreement, the relationship between the Parties, and any disputes related hereto shall be governed by the laws of Georgia without regard to its choice of law provisions.</w:t>
            </w:r>
          </w:p>
        </w:tc>
      </w:tr>
      <w:tr w:rsidR="000B2605" w:rsidRPr="002A6387" w14:paraId="1FCA9BF1" w14:textId="77777777" w:rsidTr="00F57C1E">
        <w:tc>
          <w:tcPr>
            <w:tcW w:w="9828" w:type="dxa"/>
            <w:tcBorders>
              <w:top w:val="nil"/>
              <w:left w:val="nil"/>
              <w:bottom w:val="nil"/>
              <w:right w:val="nil"/>
            </w:tcBorders>
          </w:tcPr>
          <w:p w14:paraId="4DC52934" w14:textId="77777777" w:rsidR="000B2605" w:rsidRPr="002A6387" w:rsidRDefault="000B2605" w:rsidP="000B2605">
            <w:pPr>
              <w:numPr>
                <w:ilvl w:val="0"/>
                <w:numId w:val="5"/>
              </w:numPr>
              <w:spacing w:line="264" w:lineRule="auto"/>
              <w:jc w:val="both"/>
              <w:rPr>
                <w:rFonts w:ascii="Times New Roman" w:hAnsi="Times New Roman"/>
                <w:b/>
                <w:bCs/>
                <w:rtl/>
              </w:rPr>
            </w:pPr>
            <w:r w:rsidRPr="002A6387">
              <w:rPr>
                <w:rFonts w:ascii="Times New Roman" w:hAnsi="Times New Roman"/>
                <w:b/>
              </w:rPr>
              <w:t>SETTLEMENT</w:t>
            </w:r>
            <w:r w:rsidRPr="002A6387">
              <w:rPr>
                <w:rFonts w:ascii="Times New Roman" w:hAnsi="Times New Roman"/>
                <w:b/>
                <w:bCs/>
              </w:rPr>
              <w:t xml:space="preserve"> OF DISPUTES</w:t>
            </w:r>
          </w:p>
        </w:tc>
      </w:tr>
      <w:tr w:rsidR="000B2605" w:rsidRPr="002A6387" w14:paraId="69E54321" w14:textId="77777777" w:rsidTr="00F57C1E">
        <w:tc>
          <w:tcPr>
            <w:tcW w:w="9828" w:type="dxa"/>
            <w:tcBorders>
              <w:top w:val="nil"/>
              <w:left w:val="nil"/>
              <w:bottom w:val="nil"/>
              <w:right w:val="nil"/>
            </w:tcBorders>
          </w:tcPr>
          <w:p w14:paraId="3ACD1D2E" w14:textId="68B4DD33" w:rsidR="000B2605" w:rsidRPr="00F7456C" w:rsidRDefault="000B2605" w:rsidP="00314808">
            <w:pPr>
              <w:numPr>
                <w:ilvl w:val="1"/>
                <w:numId w:val="5"/>
              </w:numPr>
              <w:spacing w:line="264" w:lineRule="auto"/>
              <w:jc w:val="both"/>
              <w:rPr>
                <w:rFonts w:ascii="Times New Roman" w:hAnsi="Times New Roman"/>
                <w:lang w:bidi="ar-AE"/>
              </w:rPr>
            </w:pPr>
            <w:r w:rsidRPr="002A6387">
              <w:rPr>
                <w:rFonts w:ascii="Times New Roman" w:hAnsi="Times New Roman"/>
                <w:lang w:bidi="ar-AE"/>
              </w:rPr>
              <w:t>Any dispute arising from or in connection with this Agreement (including a dispute relating to the existence, validity or termination of this Agreement or the consequences of its nullity or any non-contractual obligation arising out or in connection with this Agreement) (a “</w:t>
            </w:r>
            <w:r w:rsidRPr="002A6387">
              <w:rPr>
                <w:rFonts w:ascii="Times New Roman" w:hAnsi="Times New Roman"/>
                <w:b/>
                <w:lang w:bidi="ar-AE"/>
              </w:rPr>
              <w:t>Dispute</w:t>
            </w:r>
            <w:r w:rsidRPr="002A6387">
              <w:rPr>
                <w:rFonts w:ascii="Times New Roman" w:hAnsi="Times New Roman"/>
                <w:lang w:bidi="ar-AE"/>
              </w:rPr>
              <w:t xml:space="preserve">”) shall be referred to and finally resolved by arbitration under the Arbitration Rules of the </w:t>
            </w:r>
            <w:r w:rsidR="00314808" w:rsidRPr="00314808">
              <w:rPr>
                <w:rFonts w:ascii="Times New Roman" w:hAnsi="Times New Roman"/>
                <w:lang w:bidi="ar-AE"/>
              </w:rPr>
              <w:t xml:space="preserve">International Court of Arbitration of the International Chamber of Commerce </w:t>
            </w:r>
            <w:r w:rsidRPr="001E517D">
              <w:rPr>
                <w:rFonts w:ascii="Times New Roman" w:hAnsi="Times New Roman"/>
                <w:lang w:bidi="ar-AE"/>
              </w:rPr>
              <w:t>(“</w:t>
            </w:r>
            <w:r w:rsidRPr="001E517D">
              <w:rPr>
                <w:rFonts w:ascii="Times New Roman" w:hAnsi="Times New Roman"/>
                <w:b/>
                <w:lang w:bidi="ar-AE"/>
              </w:rPr>
              <w:t>ARBITRATION</w:t>
            </w:r>
            <w:r w:rsidRPr="001E517D">
              <w:rPr>
                <w:rFonts w:ascii="Times New Roman" w:hAnsi="Times New Roman"/>
                <w:lang w:bidi="ar-AE"/>
              </w:rPr>
              <w:t>”) (the “</w:t>
            </w:r>
            <w:r w:rsidRPr="001E517D">
              <w:rPr>
                <w:rFonts w:ascii="Times New Roman" w:hAnsi="Times New Roman"/>
                <w:b/>
                <w:lang w:bidi="ar-AE"/>
              </w:rPr>
              <w:t>Rules</w:t>
            </w:r>
            <w:r w:rsidRPr="001E517D">
              <w:rPr>
                <w:rFonts w:ascii="Times New Roman" w:hAnsi="Times New Roman"/>
                <w:lang w:bidi="ar-AE"/>
              </w:rPr>
              <w:t xml:space="preserve">”) as specified in Clause </w:t>
            </w:r>
            <w:r w:rsidRPr="00F7456C">
              <w:rPr>
                <w:rFonts w:ascii="Times New Roman" w:hAnsi="Times New Roman"/>
                <w:lang w:bidi="ar-AE"/>
              </w:rPr>
              <w:fldChar w:fldCharType="begin"/>
            </w:r>
            <w:r w:rsidRPr="00F7456C">
              <w:rPr>
                <w:rFonts w:ascii="Times New Roman" w:hAnsi="Times New Roman"/>
                <w:lang w:bidi="ar-AE"/>
              </w:rPr>
              <w:instrText xml:space="preserve"> REF _Ref444538399 \n \h  \* MERGEFORMAT </w:instrText>
            </w:r>
            <w:r w:rsidRPr="00F7456C">
              <w:rPr>
                <w:rFonts w:ascii="Times New Roman" w:hAnsi="Times New Roman"/>
                <w:lang w:bidi="ar-AE"/>
              </w:rPr>
            </w:r>
            <w:r w:rsidRPr="00F7456C">
              <w:rPr>
                <w:rFonts w:ascii="Times New Roman" w:hAnsi="Times New Roman"/>
                <w:lang w:bidi="ar-AE"/>
              </w:rPr>
              <w:fldChar w:fldCharType="separate"/>
            </w:r>
            <w:r w:rsidRPr="00F7456C">
              <w:rPr>
                <w:rFonts w:ascii="Times New Roman" w:hAnsi="Times New Roman"/>
                <w:lang w:bidi="ar-AE"/>
              </w:rPr>
              <w:t>13.2</w:t>
            </w:r>
            <w:r w:rsidRPr="00F7456C">
              <w:rPr>
                <w:rFonts w:ascii="Times New Roman" w:hAnsi="Times New Roman"/>
                <w:lang w:bidi="ar-AE"/>
              </w:rPr>
              <w:fldChar w:fldCharType="end"/>
            </w:r>
            <w:r w:rsidRPr="00314808">
              <w:rPr>
                <w:rFonts w:ascii="Times New Roman" w:hAnsi="Times New Roman"/>
                <w:lang w:bidi="ar-AE"/>
              </w:rPr>
              <w:t>.</w:t>
            </w:r>
          </w:p>
        </w:tc>
      </w:tr>
      <w:tr w:rsidR="000B2605" w:rsidRPr="002A6387" w14:paraId="79A56C07" w14:textId="77777777" w:rsidTr="00F57C1E">
        <w:tc>
          <w:tcPr>
            <w:tcW w:w="9828" w:type="dxa"/>
            <w:tcBorders>
              <w:top w:val="nil"/>
              <w:left w:val="nil"/>
              <w:bottom w:val="nil"/>
              <w:right w:val="nil"/>
            </w:tcBorders>
          </w:tcPr>
          <w:p w14:paraId="1B4D2587" w14:textId="77777777" w:rsidR="000B2605" w:rsidRPr="002A6387" w:rsidRDefault="000B2605" w:rsidP="000B2605">
            <w:pPr>
              <w:numPr>
                <w:ilvl w:val="1"/>
                <w:numId w:val="5"/>
              </w:numPr>
              <w:spacing w:line="264" w:lineRule="auto"/>
              <w:jc w:val="both"/>
              <w:rPr>
                <w:rFonts w:ascii="Times New Roman" w:hAnsi="Times New Roman"/>
                <w:lang w:bidi="ar-AE"/>
              </w:rPr>
            </w:pPr>
            <w:bookmarkStart w:id="19" w:name="_Ref444538399"/>
            <w:r w:rsidRPr="002A6387">
              <w:rPr>
                <w:rFonts w:ascii="Times New Roman" w:hAnsi="Times New Roman"/>
                <w:lang w:bidi="ar-AE"/>
              </w:rPr>
              <w:t>Formation of arbitral tribunal, seat and language of arbitration:</w:t>
            </w:r>
            <w:bookmarkEnd w:id="19"/>
          </w:p>
        </w:tc>
      </w:tr>
      <w:tr w:rsidR="000B2605" w:rsidRPr="002A6387" w14:paraId="3D5BD11E" w14:textId="77777777" w:rsidTr="00F57C1E">
        <w:tc>
          <w:tcPr>
            <w:tcW w:w="9828" w:type="dxa"/>
            <w:tcBorders>
              <w:top w:val="nil"/>
              <w:left w:val="nil"/>
              <w:bottom w:val="nil"/>
              <w:right w:val="nil"/>
            </w:tcBorders>
          </w:tcPr>
          <w:p w14:paraId="5A2E4D64" w14:textId="4A69DDAF"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The arbitral tribunal shall consist of three arbitrators. The claimant(s), irrespective of number, shall nominate jointly one arbitrator; the respondent(s), irrespective of number, shall nominate jointly the second arbitrator; and a third arbitrator, who shall serve as Chairman, shall be appointed by the ARBITRATION within 15 days of the appointment of the second arbitrator.</w:t>
            </w:r>
          </w:p>
        </w:tc>
      </w:tr>
      <w:tr w:rsidR="000B2605" w:rsidRPr="002A6387" w14:paraId="6618B5CA" w14:textId="77777777" w:rsidTr="00F57C1E">
        <w:tc>
          <w:tcPr>
            <w:tcW w:w="9828" w:type="dxa"/>
            <w:tcBorders>
              <w:top w:val="nil"/>
              <w:left w:val="nil"/>
              <w:bottom w:val="nil"/>
              <w:right w:val="nil"/>
            </w:tcBorders>
          </w:tcPr>
          <w:p w14:paraId="067232EF" w14:textId="3B379966"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lastRenderedPageBreak/>
              <w:t>In the event the claimant(s) or the respondent(s) shall fail to nominate an arbitrator within the time limits specified in the Rules, such arbitrator shall be appointed by the ARBITRATION within 15 days of such failure. In the event that both the claimant(s) and the respondent(s) fail to nominate an arbitrator within the time limits specified in the Rules, all three arbitrators shall be appointed by the ARBITRATION within 15 days of such failure which shall designate one of them as chairman.</w:t>
            </w:r>
          </w:p>
        </w:tc>
      </w:tr>
      <w:tr w:rsidR="000B2605" w:rsidRPr="002A6387" w14:paraId="57D89D65" w14:textId="77777777" w:rsidTr="00F57C1E">
        <w:tc>
          <w:tcPr>
            <w:tcW w:w="9828" w:type="dxa"/>
            <w:tcBorders>
              <w:top w:val="nil"/>
              <w:left w:val="nil"/>
              <w:bottom w:val="nil"/>
              <w:right w:val="nil"/>
            </w:tcBorders>
          </w:tcPr>
          <w:p w14:paraId="5D0304B6" w14:textId="52B0C221"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The seat of arbitration shall be -----, -------------.</w:t>
            </w:r>
          </w:p>
        </w:tc>
      </w:tr>
      <w:tr w:rsidR="000B2605" w:rsidRPr="002A6387" w14:paraId="278FB776" w14:textId="77777777" w:rsidTr="00F57C1E">
        <w:tc>
          <w:tcPr>
            <w:tcW w:w="9828" w:type="dxa"/>
            <w:tcBorders>
              <w:top w:val="nil"/>
              <w:left w:val="nil"/>
              <w:bottom w:val="nil"/>
              <w:right w:val="nil"/>
            </w:tcBorders>
          </w:tcPr>
          <w:p w14:paraId="2C1B1F62" w14:textId="77777777"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The language of the arbitration shall be English.</w:t>
            </w:r>
          </w:p>
        </w:tc>
      </w:tr>
      <w:tr w:rsidR="000B2605" w:rsidRPr="002A6387" w14:paraId="2FF6AD36" w14:textId="77777777" w:rsidTr="00F57C1E">
        <w:tc>
          <w:tcPr>
            <w:tcW w:w="9828" w:type="dxa"/>
            <w:tcBorders>
              <w:top w:val="nil"/>
              <w:left w:val="nil"/>
              <w:bottom w:val="nil"/>
              <w:right w:val="nil"/>
            </w:tcBorders>
          </w:tcPr>
          <w:p w14:paraId="4F7E00EF" w14:textId="77777777"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Where disputes arise under this Agreement or any other document which, in the reasonable opinion of the first arbitral tribunal to be appointed in any of the disputes, are so closely connected that it is expedient for them to be resolved in the same proceedings, that arbitral tribunal shall have the power to order that the proceedings to resolve that dispute shall be consolidated with those to resolve any of the other disputes (whether or not proceedings to resolve those other disputes have yet been instituted), provided that no date for the final hearing of the first arbitration has been fixed. lf the arbitral tribunal so orders, the parties to each dispute which is a subject of the order shall be treated as having consented to that dispute being finally decided:</w:t>
            </w:r>
          </w:p>
        </w:tc>
      </w:tr>
      <w:tr w:rsidR="000B2605" w:rsidRPr="002A6387" w14:paraId="66B01EA2" w14:textId="77777777" w:rsidTr="00F57C1E">
        <w:tc>
          <w:tcPr>
            <w:tcW w:w="9828" w:type="dxa"/>
            <w:tcBorders>
              <w:top w:val="nil"/>
              <w:left w:val="nil"/>
              <w:bottom w:val="nil"/>
              <w:right w:val="nil"/>
            </w:tcBorders>
          </w:tcPr>
          <w:p w14:paraId="255FC909" w14:textId="62145A48" w:rsidR="000B2605" w:rsidRPr="002A6387" w:rsidRDefault="000B2605" w:rsidP="000B2605">
            <w:pPr>
              <w:pStyle w:val="NormalText"/>
              <w:numPr>
                <w:ilvl w:val="0"/>
                <w:numId w:val="28"/>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by the arbitral tribunal who ordered the consolidation unless the ARBITRATION decides that it would not be suitable or impartial; and</w:t>
            </w:r>
          </w:p>
        </w:tc>
      </w:tr>
      <w:tr w:rsidR="000B2605" w:rsidRPr="002A6387" w14:paraId="02FCA409" w14:textId="77777777" w:rsidTr="00F57C1E">
        <w:tc>
          <w:tcPr>
            <w:tcW w:w="9828" w:type="dxa"/>
            <w:tcBorders>
              <w:top w:val="nil"/>
              <w:left w:val="nil"/>
              <w:bottom w:val="nil"/>
              <w:right w:val="nil"/>
            </w:tcBorders>
          </w:tcPr>
          <w:p w14:paraId="0D9407D1" w14:textId="77777777" w:rsidR="000B2605" w:rsidRPr="002A6387" w:rsidRDefault="000B2605" w:rsidP="000B2605">
            <w:pPr>
              <w:pStyle w:val="NormalText"/>
              <w:numPr>
                <w:ilvl w:val="0"/>
                <w:numId w:val="28"/>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in accordance with the procedure, at the seat and in the language specified in the arbitration agreement in the contract under which the arbitral tribunal who ordered the consolidation was appointed, save as otherwise agreed by all parties to the consolidated proceedings or, in the absence of such agreement, ordered by the arbitral tribunal in the consolidated proceedings.</w:t>
            </w:r>
          </w:p>
        </w:tc>
      </w:tr>
      <w:tr w:rsidR="000B2605" w:rsidRPr="002A6387" w14:paraId="40A7581A" w14:textId="77777777" w:rsidTr="00F57C1E">
        <w:tc>
          <w:tcPr>
            <w:tcW w:w="9828" w:type="dxa"/>
            <w:tcBorders>
              <w:top w:val="nil"/>
              <w:left w:val="nil"/>
              <w:bottom w:val="nil"/>
              <w:right w:val="nil"/>
            </w:tcBorders>
          </w:tcPr>
          <w:p w14:paraId="312DAF35" w14:textId="42D64D7F" w:rsidR="000B2605" w:rsidRPr="002A6387" w:rsidRDefault="000B2605" w:rsidP="000B2605">
            <w:pPr>
              <w:pStyle w:val="NormalText"/>
              <w:numPr>
                <w:ilvl w:val="0"/>
                <w:numId w:val="27"/>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Any Party may publish an award or part of an award given by an arbitral tribunal appointed in accordance with this Clause 1</w:t>
            </w:r>
            <w:ins w:id="20" w:author="Microsoft Office User" w:date="2019-08-12T11:46:00Z">
              <w:r w:rsidR="00A80D60">
                <w:rPr>
                  <w:rFonts w:ascii="Times New Roman" w:eastAsia="Calibri" w:hAnsi="Times New Roman"/>
                  <w:spacing w:val="0"/>
                  <w:sz w:val="22"/>
                  <w:szCs w:val="22"/>
                  <w:lang w:val="en-US" w:bidi="ar-AE"/>
                </w:rPr>
                <w:t>3</w:t>
              </w:r>
            </w:ins>
            <w:del w:id="21" w:author="Microsoft Office User" w:date="2019-08-12T11:46:00Z">
              <w:r w:rsidRPr="002A6387" w:rsidDel="00A80D60">
                <w:rPr>
                  <w:rFonts w:ascii="Times New Roman" w:eastAsia="Calibri" w:hAnsi="Times New Roman"/>
                  <w:spacing w:val="0"/>
                  <w:sz w:val="22"/>
                  <w:szCs w:val="22"/>
                  <w:lang w:val="en-US" w:bidi="ar-AE"/>
                </w:rPr>
                <w:delText>5</w:delText>
              </w:r>
            </w:del>
            <w:r w:rsidRPr="002A6387">
              <w:rPr>
                <w:rFonts w:ascii="Times New Roman" w:eastAsia="Calibri" w:hAnsi="Times New Roman"/>
                <w:spacing w:val="0"/>
                <w:sz w:val="22"/>
                <w:szCs w:val="22"/>
                <w:lang w:val="en-US" w:bidi="ar-AE"/>
              </w:rPr>
              <w:t xml:space="preserve"> (and for the avoidance of doubt, such Information shall not be considered Confidential Information).</w:t>
            </w:r>
          </w:p>
        </w:tc>
      </w:tr>
      <w:tr w:rsidR="000B2605" w:rsidRPr="002A6387" w14:paraId="630E86C2" w14:textId="77777777" w:rsidTr="00F57C1E">
        <w:tc>
          <w:tcPr>
            <w:tcW w:w="9828" w:type="dxa"/>
            <w:tcBorders>
              <w:top w:val="nil"/>
              <w:left w:val="nil"/>
              <w:bottom w:val="nil"/>
              <w:right w:val="nil"/>
            </w:tcBorders>
          </w:tcPr>
          <w:p w14:paraId="6EEBB1BD" w14:textId="13C10774" w:rsidR="000B2605" w:rsidRPr="002A6387" w:rsidRDefault="000B2605" w:rsidP="000B2605">
            <w:pPr>
              <w:spacing w:line="264" w:lineRule="auto"/>
              <w:ind w:left="360"/>
              <w:jc w:val="both"/>
              <w:rPr>
                <w:rFonts w:ascii="Times New Roman" w:hAnsi="Times New Roman"/>
                <w:lang w:bidi="ar-AE"/>
              </w:rPr>
            </w:pPr>
          </w:p>
        </w:tc>
      </w:tr>
      <w:tr w:rsidR="000B2605" w:rsidRPr="002A6387" w14:paraId="6E795969" w14:textId="77777777" w:rsidTr="00F57C1E">
        <w:tc>
          <w:tcPr>
            <w:tcW w:w="9828" w:type="dxa"/>
            <w:tcBorders>
              <w:top w:val="nil"/>
              <w:left w:val="nil"/>
              <w:bottom w:val="nil"/>
              <w:right w:val="nil"/>
            </w:tcBorders>
          </w:tcPr>
          <w:p w14:paraId="192D0083" w14:textId="77777777" w:rsidR="000B2605" w:rsidRPr="002A6387" w:rsidRDefault="000B2605" w:rsidP="000B2605">
            <w:pPr>
              <w:numPr>
                <w:ilvl w:val="0"/>
                <w:numId w:val="5"/>
              </w:numPr>
              <w:spacing w:line="264" w:lineRule="auto"/>
              <w:jc w:val="both"/>
              <w:rPr>
                <w:rFonts w:ascii="Times New Roman" w:hAnsi="Times New Roman"/>
                <w:b/>
              </w:rPr>
            </w:pPr>
            <w:bookmarkStart w:id="22" w:name="_Toc443556263"/>
            <w:r w:rsidRPr="002A6387">
              <w:rPr>
                <w:rFonts w:ascii="Times New Roman" w:hAnsi="Times New Roman"/>
                <w:b/>
              </w:rPr>
              <w:t>CONFIDENTIALITY</w:t>
            </w:r>
            <w:bookmarkEnd w:id="22"/>
          </w:p>
        </w:tc>
      </w:tr>
      <w:tr w:rsidR="000B2605" w:rsidRPr="002A6387" w14:paraId="6F88E1E1" w14:textId="77777777" w:rsidTr="00F57C1E">
        <w:tc>
          <w:tcPr>
            <w:tcW w:w="9828" w:type="dxa"/>
            <w:tcBorders>
              <w:top w:val="nil"/>
              <w:left w:val="nil"/>
              <w:bottom w:val="nil"/>
              <w:right w:val="nil"/>
            </w:tcBorders>
          </w:tcPr>
          <w:p w14:paraId="4067F759"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Confidentiality Undertaking</w:t>
            </w:r>
            <w:r w:rsidRPr="002A6387">
              <w:rPr>
                <w:rFonts w:ascii="Times New Roman" w:hAnsi="Times New Roman"/>
                <w:lang w:bidi="ar-AE"/>
              </w:rPr>
              <w:t xml:space="preserve">. </w:t>
            </w:r>
          </w:p>
        </w:tc>
      </w:tr>
      <w:tr w:rsidR="000B2605" w:rsidRPr="002A6387" w14:paraId="65AD6420" w14:textId="77777777" w:rsidTr="00F57C1E">
        <w:tc>
          <w:tcPr>
            <w:tcW w:w="9828" w:type="dxa"/>
            <w:tcBorders>
              <w:top w:val="nil"/>
              <w:left w:val="nil"/>
              <w:bottom w:val="nil"/>
              <w:right w:val="nil"/>
            </w:tcBorders>
          </w:tcPr>
          <w:p w14:paraId="714E58B1" w14:textId="606498EC" w:rsidR="000B2605" w:rsidRPr="002A6387" w:rsidRDefault="000B2605" w:rsidP="000B2605">
            <w:pPr>
              <w:numPr>
                <w:ilvl w:val="2"/>
                <w:numId w:val="5"/>
              </w:numPr>
              <w:spacing w:line="264" w:lineRule="auto"/>
              <w:jc w:val="both"/>
              <w:rPr>
                <w:rFonts w:ascii="Times New Roman" w:hAnsi="Times New Roman"/>
                <w:lang w:bidi="ar-AE"/>
              </w:rPr>
            </w:pPr>
            <w:r w:rsidRPr="002A6387">
              <w:rPr>
                <w:rFonts w:ascii="Times New Roman" w:hAnsi="Times New Roman"/>
                <w:lang w:bidi="ar-AE"/>
              </w:rPr>
              <w:t>Each Party shall, during the term of this Agreement and for 5 (five) years after its termination, not disclose (and ensure that their officers, staff, agents and professional or other advisors do not disclose) any information:</w:t>
            </w:r>
          </w:p>
        </w:tc>
      </w:tr>
      <w:tr w:rsidR="000B2605" w:rsidRPr="002A6387" w14:paraId="07E26385" w14:textId="77777777" w:rsidTr="00F57C1E">
        <w:tc>
          <w:tcPr>
            <w:tcW w:w="9828" w:type="dxa"/>
            <w:tcBorders>
              <w:top w:val="nil"/>
              <w:left w:val="nil"/>
              <w:bottom w:val="nil"/>
              <w:right w:val="nil"/>
            </w:tcBorders>
          </w:tcPr>
          <w:p w14:paraId="47E71A22" w14:textId="77777777" w:rsidR="000B2605" w:rsidRPr="002A6387" w:rsidRDefault="000B2605" w:rsidP="000B2605">
            <w:pPr>
              <w:pStyle w:val="NormalText"/>
              <w:numPr>
                <w:ilvl w:val="0"/>
                <w:numId w:val="30"/>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received (before or after the date hereof) about the clients, business, activities of the other Party and its related parties obtained during negotiations of this Agreement and/or during performance of the Agreement; and</w:t>
            </w:r>
          </w:p>
        </w:tc>
      </w:tr>
      <w:tr w:rsidR="000B2605" w:rsidRPr="002A6387" w14:paraId="7FA2AB54" w14:textId="77777777" w:rsidTr="00F57C1E">
        <w:tc>
          <w:tcPr>
            <w:tcW w:w="9828" w:type="dxa"/>
            <w:tcBorders>
              <w:top w:val="nil"/>
              <w:left w:val="nil"/>
              <w:bottom w:val="nil"/>
              <w:right w:val="nil"/>
            </w:tcBorders>
          </w:tcPr>
          <w:p w14:paraId="13109EA4" w14:textId="77777777" w:rsidR="000B2605" w:rsidRPr="002A6387" w:rsidRDefault="000B2605" w:rsidP="000B2605">
            <w:pPr>
              <w:pStyle w:val="NormalText"/>
              <w:numPr>
                <w:ilvl w:val="0"/>
                <w:numId w:val="30"/>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related to the contents of this Agreement or any other document referred to in it.</w:t>
            </w:r>
          </w:p>
        </w:tc>
      </w:tr>
      <w:tr w:rsidR="000B2605" w:rsidRPr="002A6387" w14:paraId="21703F75" w14:textId="77777777" w:rsidTr="00F57C1E">
        <w:tc>
          <w:tcPr>
            <w:tcW w:w="9828" w:type="dxa"/>
            <w:tcBorders>
              <w:top w:val="nil"/>
              <w:left w:val="nil"/>
              <w:bottom w:val="nil"/>
              <w:right w:val="nil"/>
            </w:tcBorders>
          </w:tcPr>
          <w:p w14:paraId="1E93A6BC" w14:textId="78D936AC" w:rsidR="000B2605" w:rsidRPr="002A6387" w:rsidRDefault="000B2605" w:rsidP="000B2605">
            <w:pPr>
              <w:numPr>
                <w:ilvl w:val="2"/>
                <w:numId w:val="5"/>
              </w:numPr>
              <w:spacing w:line="264" w:lineRule="auto"/>
              <w:jc w:val="both"/>
              <w:rPr>
                <w:rFonts w:ascii="Times New Roman" w:hAnsi="Times New Roman"/>
                <w:lang w:bidi="ar-AE"/>
              </w:rPr>
            </w:pPr>
            <w:r w:rsidRPr="002A6387">
              <w:rPr>
                <w:rFonts w:ascii="Times New Roman" w:hAnsi="Times New Roman"/>
                <w:lang w:bidi="ar-AE"/>
              </w:rPr>
              <w:t>Neither Party is entitled to use any of the above-mentioned information (jointly referred to as the “</w:t>
            </w:r>
            <w:r w:rsidRPr="002A6387">
              <w:rPr>
                <w:rFonts w:ascii="Times New Roman" w:hAnsi="Times New Roman"/>
                <w:b/>
                <w:lang w:bidi="ar-AE"/>
              </w:rPr>
              <w:t>Confidential Information</w:t>
            </w:r>
            <w:r w:rsidRPr="002A6387">
              <w:rPr>
                <w:rFonts w:ascii="Times New Roman" w:hAnsi="Times New Roman"/>
                <w:lang w:bidi="ar-AE"/>
              </w:rPr>
              <w:t xml:space="preserve">”) for any other purpose than the implementation of the </w:t>
            </w:r>
            <w:del w:id="23" w:author="Microsoft Office User" w:date="2019-08-12T11:48:00Z">
              <w:r w:rsidRPr="002A6387" w:rsidDel="00A80D60">
                <w:rPr>
                  <w:rFonts w:ascii="Times New Roman" w:hAnsi="Times New Roman"/>
                  <w:lang w:bidi="ar-AE"/>
                </w:rPr>
                <w:delText xml:space="preserve">Project </w:delText>
              </w:r>
            </w:del>
            <w:ins w:id="24" w:author="Microsoft Office User" w:date="2019-08-12T11:48:00Z">
              <w:r w:rsidR="00A80D60">
                <w:rPr>
                  <w:rFonts w:ascii="Times New Roman" w:hAnsi="Times New Roman"/>
                  <w:lang w:bidi="ar-AE"/>
                </w:rPr>
                <w:t>Agreement</w:t>
              </w:r>
              <w:bookmarkStart w:id="25" w:name="_GoBack"/>
              <w:bookmarkEnd w:id="25"/>
              <w:r w:rsidR="00A80D60" w:rsidRPr="002A6387">
                <w:rPr>
                  <w:rFonts w:ascii="Times New Roman" w:hAnsi="Times New Roman"/>
                  <w:lang w:bidi="ar-AE"/>
                </w:rPr>
                <w:t xml:space="preserve"> </w:t>
              </w:r>
            </w:ins>
            <w:r w:rsidRPr="002A6387">
              <w:rPr>
                <w:rFonts w:ascii="Times New Roman" w:hAnsi="Times New Roman"/>
                <w:lang w:bidi="ar-AE"/>
              </w:rPr>
              <w:t>and negotiating or performing this Agreement or disclose such information without prior written consent of the other Party.</w:t>
            </w:r>
          </w:p>
        </w:tc>
      </w:tr>
      <w:tr w:rsidR="000B2605" w:rsidRPr="002A6387" w14:paraId="16574989" w14:textId="77777777" w:rsidTr="00F57C1E">
        <w:tc>
          <w:tcPr>
            <w:tcW w:w="9828" w:type="dxa"/>
            <w:tcBorders>
              <w:top w:val="nil"/>
              <w:left w:val="nil"/>
              <w:bottom w:val="nil"/>
              <w:right w:val="nil"/>
            </w:tcBorders>
          </w:tcPr>
          <w:p w14:paraId="6A3F3814" w14:textId="77777777" w:rsidR="000B2605" w:rsidRPr="002A6387" w:rsidRDefault="000B2605" w:rsidP="000B2605">
            <w:pPr>
              <w:numPr>
                <w:ilvl w:val="2"/>
                <w:numId w:val="5"/>
              </w:numPr>
              <w:spacing w:line="264" w:lineRule="auto"/>
              <w:jc w:val="both"/>
              <w:rPr>
                <w:rFonts w:ascii="Times New Roman" w:hAnsi="Times New Roman"/>
                <w:lang w:bidi="ar-AE"/>
              </w:rPr>
            </w:pPr>
            <w:r w:rsidRPr="002A6387">
              <w:rPr>
                <w:rFonts w:ascii="Times New Roman" w:hAnsi="Times New Roman"/>
                <w:lang w:bidi="ar-AE"/>
              </w:rPr>
              <w:lastRenderedPageBreak/>
              <w:t xml:space="preserve">Conditions of this Clause 14 shall remain in force irrespective of termination of this Agreement for any reason in accordance with its original term. </w:t>
            </w:r>
          </w:p>
        </w:tc>
      </w:tr>
      <w:tr w:rsidR="000B2605" w:rsidRPr="002A6387" w14:paraId="575AE26E" w14:textId="77777777" w:rsidTr="00F57C1E">
        <w:tc>
          <w:tcPr>
            <w:tcW w:w="9828" w:type="dxa"/>
            <w:tcBorders>
              <w:top w:val="nil"/>
              <w:left w:val="nil"/>
              <w:bottom w:val="nil"/>
              <w:right w:val="nil"/>
            </w:tcBorders>
          </w:tcPr>
          <w:p w14:paraId="2DACC052" w14:textId="77777777" w:rsidR="000B2605" w:rsidRPr="002A6387" w:rsidRDefault="000B2605" w:rsidP="000B2605">
            <w:pPr>
              <w:numPr>
                <w:ilvl w:val="1"/>
                <w:numId w:val="5"/>
              </w:numPr>
              <w:spacing w:line="264" w:lineRule="auto"/>
              <w:jc w:val="both"/>
              <w:rPr>
                <w:rFonts w:ascii="Times New Roman" w:hAnsi="Times New Roman"/>
                <w:b/>
                <w:lang w:bidi="ar-AE"/>
              </w:rPr>
            </w:pPr>
            <w:r w:rsidRPr="002A6387">
              <w:rPr>
                <w:rFonts w:ascii="Times New Roman" w:hAnsi="Times New Roman"/>
                <w:b/>
                <w:lang w:bidi="ar-AE"/>
              </w:rPr>
              <w:t>Exemptions of the Confidentiality Undertaking</w:t>
            </w:r>
          </w:p>
        </w:tc>
      </w:tr>
      <w:tr w:rsidR="000B2605" w:rsidRPr="002A6387" w14:paraId="1BF78509" w14:textId="77777777" w:rsidTr="00F57C1E">
        <w:tc>
          <w:tcPr>
            <w:tcW w:w="9828" w:type="dxa"/>
            <w:tcBorders>
              <w:top w:val="nil"/>
              <w:left w:val="nil"/>
              <w:bottom w:val="nil"/>
              <w:right w:val="nil"/>
            </w:tcBorders>
          </w:tcPr>
          <w:p w14:paraId="54AD6B3A" w14:textId="77777777" w:rsidR="000B2605" w:rsidRPr="002A6387" w:rsidRDefault="000B2605" w:rsidP="000B2605">
            <w:pPr>
              <w:pStyle w:val="NormalText"/>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Confidentiality obligation under Clause 14.1 does not apply if:</w:t>
            </w:r>
          </w:p>
        </w:tc>
      </w:tr>
      <w:tr w:rsidR="000B2605" w:rsidRPr="002A6387" w14:paraId="75B0763B" w14:textId="77777777" w:rsidTr="00F57C1E">
        <w:tc>
          <w:tcPr>
            <w:tcW w:w="9828" w:type="dxa"/>
            <w:tcBorders>
              <w:top w:val="nil"/>
              <w:left w:val="nil"/>
              <w:bottom w:val="nil"/>
              <w:right w:val="nil"/>
            </w:tcBorders>
          </w:tcPr>
          <w:p w14:paraId="01B77281"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Disclosure is required by any law, stock exchange regulation or mandatory judgment of the court and/or is necessary for protection of rights of any of the Parties;</w:t>
            </w:r>
          </w:p>
        </w:tc>
      </w:tr>
      <w:tr w:rsidR="000B2605" w:rsidRPr="002A6387" w14:paraId="69FF2793" w14:textId="77777777" w:rsidTr="00F57C1E">
        <w:tc>
          <w:tcPr>
            <w:tcW w:w="9828" w:type="dxa"/>
            <w:tcBorders>
              <w:top w:val="nil"/>
              <w:left w:val="nil"/>
              <w:bottom w:val="nil"/>
              <w:right w:val="nil"/>
            </w:tcBorders>
          </w:tcPr>
          <w:p w14:paraId="0DB4BE8F"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 xml:space="preserve">The information was obtained by the Party independently or from the third party with the right to disclose; </w:t>
            </w:r>
          </w:p>
        </w:tc>
      </w:tr>
      <w:tr w:rsidR="000B2605" w:rsidRPr="002A6387" w14:paraId="5725CE3C" w14:textId="77777777" w:rsidTr="00F57C1E">
        <w:tc>
          <w:tcPr>
            <w:tcW w:w="9828" w:type="dxa"/>
            <w:tcBorders>
              <w:top w:val="nil"/>
              <w:left w:val="nil"/>
              <w:bottom w:val="nil"/>
              <w:right w:val="nil"/>
            </w:tcBorders>
          </w:tcPr>
          <w:p w14:paraId="7C9E1202"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Information is disclosed to the tax or other authorities based on the reasonable request for tax or other compliance of the Party or related party thereof.</w:t>
            </w:r>
          </w:p>
        </w:tc>
      </w:tr>
      <w:tr w:rsidR="000B2605" w:rsidRPr="002A6387" w14:paraId="3BE4E84C" w14:textId="77777777" w:rsidTr="00F57C1E">
        <w:tc>
          <w:tcPr>
            <w:tcW w:w="9828" w:type="dxa"/>
            <w:tcBorders>
              <w:top w:val="nil"/>
              <w:left w:val="nil"/>
              <w:bottom w:val="nil"/>
              <w:right w:val="nil"/>
            </w:tcBorders>
          </w:tcPr>
          <w:p w14:paraId="6065C935"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 xml:space="preserve">Information is disclosed to financiers, insurers, reinsurers and their or the disclosing Party's professional advisers including accountants, auditors and appraisers; </w:t>
            </w:r>
          </w:p>
        </w:tc>
      </w:tr>
      <w:tr w:rsidR="000B2605" w:rsidRPr="002A6387" w14:paraId="26DD4267" w14:textId="77777777" w:rsidTr="00F57C1E">
        <w:tc>
          <w:tcPr>
            <w:tcW w:w="9828" w:type="dxa"/>
            <w:tcBorders>
              <w:top w:val="nil"/>
              <w:left w:val="nil"/>
              <w:bottom w:val="nil"/>
              <w:right w:val="nil"/>
            </w:tcBorders>
          </w:tcPr>
          <w:p w14:paraId="57B0709E"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Information that is disclosed to the party due to the share sales negotiations in full observance of this Agreement;</w:t>
            </w:r>
          </w:p>
        </w:tc>
      </w:tr>
      <w:tr w:rsidR="000B2605" w:rsidRPr="002A6387" w14:paraId="41CB967A" w14:textId="77777777" w:rsidTr="00F57C1E">
        <w:tc>
          <w:tcPr>
            <w:tcW w:w="9828" w:type="dxa"/>
            <w:tcBorders>
              <w:top w:val="nil"/>
              <w:left w:val="nil"/>
              <w:bottom w:val="nil"/>
              <w:right w:val="nil"/>
            </w:tcBorders>
          </w:tcPr>
          <w:p w14:paraId="11493D91" w14:textId="77777777"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 xml:space="preserve">Information obtained from public domain (except for the cases involving breach of the present clause); </w:t>
            </w:r>
          </w:p>
        </w:tc>
      </w:tr>
      <w:tr w:rsidR="000B2605" w:rsidRPr="002A6387" w14:paraId="75E54C7A" w14:textId="77777777" w:rsidTr="00F57C1E">
        <w:tc>
          <w:tcPr>
            <w:tcW w:w="9828" w:type="dxa"/>
            <w:tcBorders>
              <w:top w:val="nil"/>
              <w:left w:val="nil"/>
              <w:bottom w:val="nil"/>
              <w:right w:val="nil"/>
            </w:tcBorders>
          </w:tcPr>
          <w:p w14:paraId="3A58A601" w14:textId="52699D6E" w:rsidR="000B2605" w:rsidRPr="002A6387" w:rsidRDefault="000B2605" w:rsidP="000B2605">
            <w:pPr>
              <w:pStyle w:val="NormalText"/>
              <w:numPr>
                <w:ilvl w:val="0"/>
                <w:numId w:val="31"/>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Information where disclosure is required by the terms of this Agreement.</w:t>
            </w:r>
          </w:p>
        </w:tc>
      </w:tr>
      <w:tr w:rsidR="000B2605" w:rsidRPr="002A6387" w14:paraId="2613D44B" w14:textId="77777777" w:rsidTr="00F57C1E">
        <w:tc>
          <w:tcPr>
            <w:tcW w:w="9828" w:type="dxa"/>
            <w:tcBorders>
              <w:top w:val="nil"/>
              <w:left w:val="nil"/>
              <w:bottom w:val="nil"/>
              <w:right w:val="nil"/>
            </w:tcBorders>
          </w:tcPr>
          <w:p w14:paraId="78B3D589" w14:textId="77777777" w:rsidR="000B2605" w:rsidRPr="002A6387" w:rsidRDefault="000B2605" w:rsidP="000B2605">
            <w:pPr>
              <w:numPr>
                <w:ilvl w:val="0"/>
                <w:numId w:val="5"/>
              </w:numPr>
              <w:spacing w:line="264" w:lineRule="auto"/>
              <w:jc w:val="both"/>
              <w:rPr>
                <w:rFonts w:ascii="Times New Roman" w:hAnsi="Times New Roman"/>
                <w:b/>
              </w:rPr>
            </w:pPr>
            <w:r w:rsidRPr="002A6387">
              <w:rPr>
                <w:rFonts w:ascii="Times New Roman" w:hAnsi="Times New Roman"/>
                <w:b/>
              </w:rPr>
              <w:t>SEVERABILITY</w:t>
            </w:r>
          </w:p>
        </w:tc>
      </w:tr>
      <w:tr w:rsidR="000B2605" w:rsidRPr="002A6387" w14:paraId="3956036D" w14:textId="77777777" w:rsidTr="00F57C1E">
        <w:tc>
          <w:tcPr>
            <w:tcW w:w="9828" w:type="dxa"/>
            <w:tcBorders>
              <w:top w:val="nil"/>
              <w:left w:val="nil"/>
              <w:bottom w:val="nil"/>
              <w:right w:val="nil"/>
            </w:tcBorders>
          </w:tcPr>
          <w:p w14:paraId="61C40DE5"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lang w:bidi="ar-AE"/>
              </w:rPr>
              <w:t>If, at any time, any provision hereof is or becomes illegal, invalid or unenforceable in any respect in any jurisdiction in relation to either Party, that will not affect or impair in any way:</w:t>
            </w:r>
          </w:p>
        </w:tc>
      </w:tr>
      <w:tr w:rsidR="000B2605" w:rsidRPr="002A6387" w14:paraId="0AD5CF59" w14:textId="77777777" w:rsidTr="00F57C1E">
        <w:tc>
          <w:tcPr>
            <w:tcW w:w="9828" w:type="dxa"/>
            <w:tcBorders>
              <w:top w:val="nil"/>
              <w:left w:val="nil"/>
              <w:bottom w:val="nil"/>
              <w:right w:val="nil"/>
            </w:tcBorders>
          </w:tcPr>
          <w:p w14:paraId="33CE4264" w14:textId="77777777" w:rsidR="000B2605" w:rsidRPr="002A6387" w:rsidRDefault="000B2605" w:rsidP="000B2605">
            <w:pPr>
              <w:pStyle w:val="NormalText"/>
              <w:numPr>
                <w:ilvl w:val="0"/>
                <w:numId w:val="33"/>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 xml:space="preserve">in respect of such Party, the legality, validity or enforceability in that jurisdiction of any other </w:t>
            </w:r>
            <w:bookmarkStart w:id="26" w:name="_DV_M87"/>
            <w:bookmarkEnd w:id="26"/>
            <w:r w:rsidRPr="002A6387">
              <w:rPr>
                <w:rFonts w:ascii="Times New Roman" w:eastAsia="Calibri" w:hAnsi="Times New Roman"/>
                <w:spacing w:val="0"/>
                <w:sz w:val="22"/>
                <w:szCs w:val="22"/>
                <w:lang w:val="en-US" w:bidi="ar-AE"/>
              </w:rPr>
              <w:t>provision</w:t>
            </w:r>
            <w:bookmarkStart w:id="27" w:name="_DV_M88"/>
            <w:bookmarkEnd w:id="27"/>
            <w:r w:rsidRPr="002A6387">
              <w:rPr>
                <w:rFonts w:ascii="Times New Roman" w:eastAsia="Calibri" w:hAnsi="Times New Roman"/>
                <w:spacing w:val="0"/>
                <w:sz w:val="22"/>
                <w:szCs w:val="22"/>
                <w:lang w:val="en-US" w:bidi="ar-AE"/>
              </w:rPr>
              <w:t xml:space="preserve"> hereof;</w:t>
            </w:r>
          </w:p>
        </w:tc>
      </w:tr>
      <w:tr w:rsidR="000B2605" w:rsidRPr="002A6387" w14:paraId="1C7330D7" w14:textId="77777777" w:rsidTr="00F57C1E">
        <w:tc>
          <w:tcPr>
            <w:tcW w:w="9828" w:type="dxa"/>
            <w:tcBorders>
              <w:top w:val="nil"/>
              <w:left w:val="nil"/>
              <w:bottom w:val="nil"/>
              <w:right w:val="nil"/>
            </w:tcBorders>
          </w:tcPr>
          <w:p w14:paraId="478034B7" w14:textId="77777777" w:rsidR="000B2605" w:rsidRPr="002A6387" w:rsidRDefault="000B2605" w:rsidP="000B2605">
            <w:pPr>
              <w:pStyle w:val="NormalText"/>
              <w:numPr>
                <w:ilvl w:val="0"/>
                <w:numId w:val="33"/>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 xml:space="preserve">in respect of the other Parties, the legality, validity or enforceability in that jurisdiction of that or any other </w:t>
            </w:r>
            <w:bookmarkStart w:id="28" w:name="_DV_M89"/>
            <w:bookmarkEnd w:id="28"/>
            <w:r w:rsidRPr="002A6387">
              <w:rPr>
                <w:rFonts w:ascii="Times New Roman" w:eastAsia="Calibri" w:hAnsi="Times New Roman"/>
                <w:spacing w:val="0"/>
                <w:sz w:val="22"/>
                <w:szCs w:val="22"/>
                <w:lang w:val="en-US" w:bidi="ar-AE"/>
              </w:rPr>
              <w:t>provision</w:t>
            </w:r>
            <w:bookmarkStart w:id="29" w:name="_DV_M90"/>
            <w:bookmarkEnd w:id="29"/>
            <w:r w:rsidRPr="002A6387">
              <w:rPr>
                <w:rFonts w:ascii="Times New Roman" w:eastAsia="Calibri" w:hAnsi="Times New Roman"/>
                <w:spacing w:val="0"/>
                <w:sz w:val="22"/>
                <w:szCs w:val="22"/>
                <w:lang w:val="en-US" w:bidi="ar-AE"/>
              </w:rPr>
              <w:t xml:space="preserve"> hereof; or</w:t>
            </w:r>
          </w:p>
        </w:tc>
      </w:tr>
      <w:tr w:rsidR="000B2605" w:rsidRPr="002A6387" w14:paraId="599B4DBE" w14:textId="77777777" w:rsidTr="00F57C1E">
        <w:tc>
          <w:tcPr>
            <w:tcW w:w="9828" w:type="dxa"/>
            <w:tcBorders>
              <w:top w:val="nil"/>
              <w:left w:val="nil"/>
              <w:bottom w:val="nil"/>
              <w:right w:val="nil"/>
            </w:tcBorders>
          </w:tcPr>
          <w:p w14:paraId="0A257237" w14:textId="77777777" w:rsidR="000B2605" w:rsidRPr="002A6387" w:rsidRDefault="000B2605" w:rsidP="000B2605">
            <w:pPr>
              <w:pStyle w:val="NormalText"/>
              <w:numPr>
                <w:ilvl w:val="0"/>
                <w:numId w:val="33"/>
              </w:numPr>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in respect of either Party, the legality, validity or enforceability in any other respect or in any other jurisdiction of that or any other provision hereof.</w:t>
            </w:r>
          </w:p>
        </w:tc>
      </w:tr>
      <w:tr w:rsidR="000B2605" w:rsidRPr="002A6387" w14:paraId="144A0AC0" w14:textId="77777777" w:rsidTr="00F57C1E">
        <w:tc>
          <w:tcPr>
            <w:tcW w:w="9828" w:type="dxa"/>
            <w:tcBorders>
              <w:top w:val="nil"/>
              <w:left w:val="nil"/>
              <w:bottom w:val="nil"/>
              <w:right w:val="nil"/>
            </w:tcBorders>
          </w:tcPr>
          <w:p w14:paraId="360260D8"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lang w:bidi="ar-AE"/>
              </w:rPr>
              <w:t>The above notwithstanding, such illegal, invalid and unenforceable provisions shall be construed and enforced to the full extent possible under any applicable law so as to comply with the original intent of the Parties as expressed herein.</w:t>
            </w:r>
          </w:p>
        </w:tc>
      </w:tr>
      <w:tr w:rsidR="000B2605" w:rsidRPr="002A6387" w14:paraId="2E1C17B1" w14:textId="77777777" w:rsidTr="00F57C1E">
        <w:tc>
          <w:tcPr>
            <w:tcW w:w="9828" w:type="dxa"/>
            <w:tcBorders>
              <w:top w:val="nil"/>
              <w:left w:val="nil"/>
              <w:bottom w:val="nil"/>
              <w:right w:val="nil"/>
            </w:tcBorders>
          </w:tcPr>
          <w:p w14:paraId="778B17C7" w14:textId="77777777" w:rsidR="000B2605" w:rsidRPr="002A6387" w:rsidRDefault="000B2605" w:rsidP="000B2605">
            <w:pPr>
              <w:numPr>
                <w:ilvl w:val="0"/>
                <w:numId w:val="5"/>
              </w:numPr>
              <w:spacing w:line="264" w:lineRule="auto"/>
              <w:jc w:val="both"/>
              <w:rPr>
                <w:rFonts w:ascii="Times New Roman" w:hAnsi="Times New Roman"/>
                <w:lang w:bidi="ar-AE"/>
              </w:rPr>
            </w:pPr>
            <w:r w:rsidRPr="002A6387">
              <w:rPr>
                <w:rFonts w:ascii="Times New Roman" w:hAnsi="Times New Roman"/>
                <w:b/>
              </w:rPr>
              <w:t>NOTICES</w:t>
            </w:r>
          </w:p>
        </w:tc>
      </w:tr>
      <w:tr w:rsidR="000B2605" w:rsidRPr="002A6387" w14:paraId="6A41AA67" w14:textId="77777777" w:rsidTr="00F57C1E">
        <w:tc>
          <w:tcPr>
            <w:tcW w:w="9828" w:type="dxa"/>
            <w:tcBorders>
              <w:top w:val="nil"/>
              <w:left w:val="nil"/>
              <w:bottom w:val="nil"/>
              <w:right w:val="nil"/>
            </w:tcBorders>
          </w:tcPr>
          <w:p w14:paraId="06C5B872" w14:textId="7DEF114D"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lang w:bidi="ar-AE"/>
              </w:rPr>
              <w:t>Any notice, communication, request or correspondence required or permitted under the terms and conditions of this Agreement shall be in writing, in the English language (or, if not in English, shall be accompanied with the translation into English), and shall be (i) delivered personally; or (ii) sent by an internationally-recognized overnight mail or courier service, with delivery receipt requested, to the following addresses:</w:t>
            </w:r>
          </w:p>
        </w:tc>
      </w:tr>
      <w:tr w:rsidR="000B2605" w:rsidRPr="002A6387" w14:paraId="6A2EBC00" w14:textId="77777777" w:rsidTr="00F57C1E">
        <w:tc>
          <w:tcPr>
            <w:tcW w:w="9828" w:type="dxa"/>
            <w:tcBorders>
              <w:top w:val="nil"/>
              <w:left w:val="nil"/>
              <w:bottom w:val="nil"/>
              <w:right w:val="nil"/>
            </w:tcBorders>
          </w:tcPr>
          <w:p w14:paraId="74332C13" w14:textId="77777777" w:rsidR="000B2605" w:rsidRPr="002A6387" w:rsidRDefault="000B2605" w:rsidP="000B2605">
            <w:pPr>
              <w:pStyle w:val="NormalText"/>
              <w:numPr>
                <w:ilvl w:val="0"/>
                <w:numId w:val="32"/>
              </w:numPr>
              <w:spacing w:before="0" w:after="200"/>
              <w:rPr>
                <w:rFonts w:ascii="Times New Roman" w:eastAsia="Calibri" w:hAnsi="Times New Roman"/>
                <w:spacing w:val="0"/>
                <w:sz w:val="22"/>
                <w:szCs w:val="22"/>
                <w:lang w:val="en-US" w:bidi="ar-AE"/>
              </w:rPr>
            </w:pPr>
            <w:r w:rsidRPr="00C92614">
              <w:rPr>
                <w:rFonts w:ascii="Times New Roman" w:hAnsi="Times New Roman"/>
                <w:sz w:val="22"/>
                <w:szCs w:val="22"/>
                <w:lang w:val="en-US"/>
              </w:rPr>
              <w:t xml:space="preserve">If the </w:t>
            </w:r>
            <w:r w:rsidRPr="002A6387">
              <w:rPr>
                <w:rFonts w:ascii="Times New Roman" w:eastAsia="Calibri" w:hAnsi="Times New Roman"/>
                <w:spacing w:val="0"/>
                <w:sz w:val="22"/>
                <w:szCs w:val="22"/>
                <w:lang w:val="en-US" w:bidi="ar-AE"/>
              </w:rPr>
              <w:t>notice</w:t>
            </w:r>
            <w:r w:rsidRPr="00C92614">
              <w:rPr>
                <w:rFonts w:ascii="Times New Roman" w:hAnsi="Times New Roman"/>
                <w:sz w:val="22"/>
                <w:szCs w:val="22"/>
                <w:lang w:val="en-US"/>
              </w:rPr>
              <w:t xml:space="preserve"> is sent to the Lessor:</w:t>
            </w:r>
          </w:p>
        </w:tc>
      </w:tr>
      <w:tr w:rsidR="000B2605" w:rsidRPr="002A6387" w14:paraId="34B45234" w14:textId="77777777" w:rsidTr="00F57C1E">
        <w:tc>
          <w:tcPr>
            <w:tcW w:w="9828" w:type="dxa"/>
            <w:tcBorders>
              <w:top w:val="nil"/>
              <w:left w:val="nil"/>
              <w:bottom w:val="nil"/>
              <w:right w:val="nil"/>
            </w:tcBorders>
          </w:tcPr>
          <w:p w14:paraId="1DEF49CF" w14:textId="77777777" w:rsidR="000B2605" w:rsidRPr="002A6387" w:rsidRDefault="000B2605" w:rsidP="000B2605">
            <w:pPr>
              <w:pStyle w:val="NormalText"/>
              <w:spacing w:before="0" w:after="200"/>
              <w:ind w:left="720"/>
              <w:rPr>
                <w:sz w:val="22"/>
                <w:szCs w:val="22"/>
              </w:rPr>
            </w:pPr>
            <w:r w:rsidRPr="002A6387">
              <w:rPr>
                <w:rFonts w:ascii="Times New Roman" w:eastAsia="Calibri" w:hAnsi="Times New Roman"/>
                <w:spacing w:val="0"/>
                <w:sz w:val="22"/>
                <w:szCs w:val="22"/>
                <w:lang w:val="en-US" w:bidi="ar-AE"/>
              </w:rPr>
              <w:t>Address</w:t>
            </w:r>
            <w:r w:rsidRPr="00C92614">
              <w:rPr>
                <w:sz w:val="22"/>
                <w:szCs w:val="22"/>
                <w:lang w:val="en-US"/>
              </w:rPr>
              <w:t>: [     ];</w:t>
            </w:r>
          </w:p>
          <w:p w14:paraId="17F88934" w14:textId="77777777" w:rsidR="000B2605" w:rsidRPr="002A6387" w:rsidRDefault="000B2605" w:rsidP="000B2605">
            <w:pPr>
              <w:pStyle w:val="NormalText"/>
              <w:spacing w:before="0" w:after="200"/>
              <w:ind w:left="72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lastRenderedPageBreak/>
              <w:t xml:space="preserve">Attention of:  </w:t>
            </w:r>
            <w:r w:rsidRPr="00C92614">
              <w:rPr>
                <w:sz w:val="22"/>
                <w:szCs w:val="22"/>
                <w:lang w:val="en-US"/>
              </w:rPr>
              <w:t>[     ];</w:t>
            </w:r>
          </w:p>
        </w:tc>
      </w:tr>
      <w:tr w:rsidR="000B2605" w:rsidRPr="002A6387" w14:paraId="30B1BE08" w14:textId="77777777" w:rsidTr="00F57C1E">
        <w:tc>
          <w:tcPr>
            <w:tcW w:w="9828" w:type="dxa"/>
            <w:tcBorders>
              <w:top w:val="nil"/>
              <w:left w:val="nil"/>
              <w:bottom w:val="nil"/>
              <w:right w:val="nil"/>
            </w:tcBorders>
          </w:tcPr>
          <w:p w14:paraId="04C26538" w14:textId="77777777" w:rsidR="000B2605" w:rsidRPr="002A6387" w:rsidRDefault="000B2605" w:rsidP="000B2605">
            <w:pPr>
              <w:pStyle w:val="NormalText"/>
              <w:numPr>
                <w:ilvl w:val="0"/>
                <w:numId w:val="32"/>
              </w:numPr>
              <w:spacing w:before="0" w:after="200"/>
              <w:rPr>
                <w:rFonts w:ascii="Times New Roman" w:eastAsia="Calibri" w:hAnsi="Times New Roman"/>
                <w:spacing w:val="0"/>
                <w:sz w:val="22"/>
                <w:szCs w:val="22"/>
                <w:lang w:val="en-US" w:bidi="ar-AE"/>
              </w:rPr>
            </w:pPr>
            <w:r w:rsidRPr="00C92614">
              <w:rPr>
                <w:rFonts w:ascii="Times New Roman" w:hAnsi="Times New Roman"/>
                <w:sz w:val="22"/>
                <w:szCs w:val="22"/>
                <w:lang w:val="en-US"/>
              </w:rPr>
              <w:lastRenderedPageBreak/>
              <w:t xml:space="preserve">If the </w:t>
            </w:r>
            <w:r w:rsidRPr="002A6387">
              <w:rPr>
                <w:rFonts w:ascii="Times New Roman" w:eastAsia="Calibri" w:hAnsi="Times New Roman"/>
                <w:spacing w:val="0"/>
                <w:sz w:val="22"/>
                <w:szCs w:val="22"/>
                <w:lang w:val="en-US" w:bidi="ar-AE"/>
              </w:rPr>
              <w:t>notice</w:t>
            </w:r>
            <w:r w:rsidRPr="00C92614">
              <w:rPr>
                <w:rFonts w:ascii="Times New Roman" w:hAnsi="Times New Roman"/>
                <w:sz w:val="22"/>
                <w:szCs w:val="22"/>
                <w:lang w:val="en-US"/>
              </w:rPr>
              <w:t xml:space="preserve"> is sent to the Tenant:</w:t>
            </w:r>
          </w:p>
        </w:tc>
      </w:tr>
      <w:tr w:rsidR="000B2605" w:rsidRPr="002A6387" w14:paraId="620C9B02" w14:textId="77777777" w:rsidTr="00F57C1E">
        <w:tc>
          <w:tcPr>
            <w:tcW w:w="9828" w:type="dxa"/>
            <w:tcBorders>
              <w:top w:val="nil"/>
              <w:left w:val="nil"/>
              <w:bottom w:val="nil"/>
              <w:right w:val="nil"/>
            </w:tcBorders>
          </w:tcPr>
          <w:p w14:paraId="2DD40496" w14:textId="2AC23ACD" w:rsidR="000B2605" w:rsidRPr="002A6387" w:rsidRDefault="000B2605" w:rsidP="000B2605">
            <w:pPr>
              <w:pStyle w:val="NormalText"/>
              <w:spacing w:before="0" w:after="200"/>
              <w:ind w:left="720"/>
              <w:rPr>
                <w:sz w:val="22"/>
                <w:szCs w:val="22"/>
              </w:rPr>
            </w:pPr>
            <w:r w:rsidRPr="002A6387">
              <w:rPr>
                <w:rFonts w:ascii="Times New Roman" w:eastAsia="Calibri" w:hAnsi="Times New Roman"/>
                <w:spacing w:val="0"/>
                <w:sz w:val="22"/>
                <w:szCs w:val="22"/>
                <w:lang w:val="en-US" w:bidi="ar-AE"/>
              </w:rPr>
              <w:t>Address</w:t>
            </w:r>
            <w:r w:rsidRPr="00C92614">
              <w:rPr>
                <w:sz w:val="22"/>
                <w:szCs w:val="22"/>
                <w:lang w:val="en-US"/>
              </w:rPr>
              <w:t>:</w:t>
            </w:r>
          </w:p>
          <w:p w14:paraId="30B31A81" w14:textId="0B3299A5" w:rsidR="000B2605" w:rsidRPr="002A6387" w:rsidRDefault="000B2605" w:rsidP="000B2605">
            <w:pPr>
              <w:pStyle w:val="NormalText"/>
              <w:spacing w:before="0" w:after="200"/>
              <w:rPr>
                <w:rFonts w:ascii="Times New Roman" w:eastAsia="Calibri" w:hAnsi="Times New Roman"/>
                <w:spacing w:val="0"/>
                <w:sz w:val="22"/>
                <w:szCs w:val="22"/>
                <w:lang w:val="en-US" w:bidi="ar-AE"/>
              </w:rPr>
            </w:pPr>
            <w:r w:rsidRPr="002A6387">
              <w:rPr>
                <w:rFonts w:ascii="Times New Roman" w:eastAsia="Calibri" w:hAnsi="Times New Roman"/>
                <w:spacing w:val="0"/>
                <w:sz w:val="22"/>
                <w:szCs w:val="22"/>
                <w:lang w:val="en-US" w:bidi="ar-AE"/>
              </w:rPr>
              <w:tab/>
              <w:t xml:space="preserve">Attention of:  </w:t>
            </w:r>
          </w:p>
        </w:tc>
      </w:tr>
      <w:tr w:rsidR="000B2605" w:rsidRPr="002A6387" w14:paraId="51C82E83" w14:textId="77777777" w:rsidTr="00F57C1E">
        <w:tc>
          <w:tcPr>
            <w:tcW w:w="9828" w:type="dxa"/>
            <w:tcBorders>
              <w:top w:val="nil"/>
              <w:left w:val="nil"/>
              <w:bottom w:val="nil"/>
              <w:right w:val="nil"/>
            </w:tcBorders>
          </w:tcPr>
          <w:p w14:paraId="18A374E5" w14:textId="08E59B70" w:rsidR="000B2605" w:rsidRPr="002A6387" w:rsidRDefault="000B2605" w:rsidP="000B2605">
            <w:pPr>
              <w:numPr>
                <w:ilvl w:val="1"/>
                <w:numId w:val="5"/>
              </w:numPr>
              <w:spacing w:line="264" w:lineRule="auto"/>
              <w:jc w:val="both"/>
              <w:rPr>
                <w:rFonts w:ascii="Times New Roman" w:hAnsi="Times New Roman"/>
              </w:rPr>
            </w:pPr>
            <w:r w:rsidRPr="002A6387">
              <w:rPr>
                <w:rFonts w:ascii="Times New Roman" w:hAnsi="Times New Roman"/>
                <w:lang w:bidi="ar-AE"/>
              </w:rPr>
              <w:t>Notices</w:t>
            </w:r>
            <w:r w:rsidRPr="002A6387">
              <w:rPr>
                <w:rFonts w:ascii="Times New Roman" w:hAnsi="Times New Roman"/>
              </w:rPr>
              <w:t xml:space="preserve"> shall be effective: (i) in the case of personal delivery, when received by the recipient; or (ii) in the case of an internationally-recognized and reputable priority courier, upon the date recorded by such internationally-recognized and reputable priority courier.</w:t>
            </w:r>
          </w:p>
        </w:tc>
      </w:tr>
      <w:tr w:rsidR="000B2605" w:rsidRPr="002A6387" w14:paraId="1A0BFD9C" w14:textId="77777777" w:rsidTr="00F57C1E">
        <w:tc>
          <w:tcPr>
            <w:tcW w:w="9828" w:type="dxa"/>
            <w:tcBorders>
              <w:top w:val="nil"/>
              <w:left w:val="nil"/>
              <w:bottom w:val="nil"/>
              <w:right w:val="nil"/>
            </w:tcBorders>
          </w:tcPr>
          <w:p w14:paraId="07AD2FB6" w14:textId="11CECE03" w:rsidR="000B2605" w:rsidRPr="002A6387" w:rsidRDefault="000B2605" w:rsidP="000B2605">
            <w:pPr>
              <w:numPr>
                <w:ilvl w:val="1"/>
                <w:numId w:val="5"/>
              </w:numPr>
              <w:spacing w:line="264" w:lineRule="auto"/>
              <w:jc w:val="both"/>
              <w:rPr>
                <w:rFonts w:ascii="Times New Roman" w:hAnsi="Times New Roman"/>
              </w:rPr>
            </w:pPr>
            <w:r w:rsidRPr="002A6387">
              <w:rPr>
                <w:rFonts w:ascii="Times New Roman" w:hAnsi="Times New Roman"/>
              </w:rPr>
              <w:t xml:space="preserve">Any Party may by notice change the address (as well as any other contact </w:t>
            </w:r>
            <w:r w:rsidRPr="002A6387">
              <w:rPr>
                <w:rFonts w:ascii="Times New Roman" w:hAnsi="Times New Roman"/>
                <w:lang w:bidi="ar-AE"/>
              </w:rPr>
              <w:t>information</w:t>
            </w:r>
            <w:r w:rsidRPr="002A6387">
              <w:rPr>
                <w:rFonts w:ascii="Times New Roman" w:hAnsi="Times New Roman"/>
              </w:rPr>
              <w:t>) to which such notices and other communications to it are to be delivered or mailed.</w:t>
            </w:r>
          </w:p>
        </w:tc>
      </w:tr>
      <w:tr w:rsidR="000B2605" w:rsidRPr="002A6387" w14:paraId="64FBEE15" w14:textId="77777777" w:rsidTr="00F57C1E">
        <w:tc>
          <w:tcPr>
            <w:tcW w:w="9828" w:type="dxa"/>
            <w:tcBorders>
              <w:top w:val="nil"/>
              <w:left w:val="nil"/>
              <w:bottom w:val="nil"/>
              <w:right w:val="nil"/>
            </w:tcBorders>
          </w:tcPr>
          <w:p w14:paraId="590D0EC1" w14:textId="77777777" w:rsidR="000B2605" w:rsidRPr="002A6387" w:rsidRDefault="000B2605" w:rsidP="000B2605">
            <w:pPr>
              <w:numPr>
                <w:ilvl w:val="0"/>
                <w:numId w:val="5"/>
              </w:numPr>
              <w:spacing w:line="264" w:lineRule="auto"/>
              <w:jc w:val="both"/>
              <w:rPr>
                <w:rFonts w:ascii="Times New Roman" w:hAnsi="Times New Roman"/>
                <w:lang w:bidi="ar-AE"/>
              </w:rPr>
            </w:pPr>
            <w:r w:rsidRPr="002A6387">
              <w:rPr>
                <w:rFonts w:ascii="Times New Roman" w:hAnsi="Times New Roman"/>
                <w:b/>
              </w:rPr>
              <w:t>FORCE MAJEURE</w:t>
            </w:r>
          </w:p>
        </w:tc>
      </w:tr>
      <w:tr w:rsidR="000B2605" w:rsidRPr="002A6387" w14:paraId="2E937CFE" w14:textId="77777777" w:rsidTr="00F57C1E">
        <w:tc>
          <w:tcPr>
            <w:tcW w:w="9828" w:type="dxa"/>
            <w:tcBorders>
              <w:top w:val="nil"/>
              <w:left w:val="nil"/>
              <w:bottom w:val="nil"/>
              <w:right w:val="nil"/>
            </w:tcBorders>
          </w:tcPr>
          <w:p w14:paraId="324C353D" w14:textId="4CD9C4E3"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lang w:bidi="ar-AE"/>
              </w:rPr>
              <w:t>Neither Party shall be liable for damages or have the right to terminate this Agreement for any delay or default in performing hereunder if such delay or default is wholly or in part caused by acts of God, strikes, lockouts, acts of war or terrorism, civil disturbances, floods, hurricanes, earthquakes, tornadoes or any other causes that are not within that party’s reasonable control (“Force Majeure”), and the obligations of that party, so far and for as long as they are affected by such Force Majeure, shall be excused and suspended.</w:t>
            </w:r>
          </w:p>
          <w:p w14:paraId="03FAFD19"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lang w:bidi="ar-AE"/>
              </w:rPr>
              <w:t>If suspension of obligations of one Party under this Article lasts for more than 18 months the other Party may terminate this Agreement and in this case neither Party may require any compensation of damages.</w:t>
            </w:r>
          </w:p>
          <w:p w14:paraId="2FE99204" w14:textId="21E90895" w:rsidR="000B2605" w:rsidRPr="002A6387" w:rsidRDefault="000B2605" w:rsidP="000B2605">
            <w:pPr>
              <w:spacing w:line="264" w:lineRule="auto"/>
              <w:ind w:left="360"/>
              <w:jc w:val="both"/>
              <w:rPr>
                <w:rFonts w:ascii="Times New Roman" w:hAnsi="Times New Roman"/>
                <w:lang w:bidi="ar-AE"/>
              </w:rPr>
            </w:pPr>
            <w:r w:rsidRPr="002A6387">
              <w:rPr>
                <w:rFonts w:ascii="Times New Roman" w:hAnsi="Times New Roman"/>
                <w:lang w:bidi="ar-AE"/>
              </w:rPr>
              <w:t xml:space="preserve"> </w:t>
            </w:r>
          </w:p>
        </w:tc>
      </w:tr>
      <w:tr w:rsidR="000B2605" w:rsidRPr="002A6387" w14:paraId="03FDA434" w14:textId="77777777" w:rsidTr="00F57C1E">
        <w:tc>
          <w:tcPr>
            <w:tcW w:w="9828" w:type="dxa"/>
            <w:tcBorders>
              <w:top w:val="nil"/>
              <w:left w:val="nil"/>
              <w:bottom w:val="nil"/>
              <w:right w:val="nil"/>
            </w:tcBorders>
          </w:tcPr>
          <w:p w14:paraId="6B2EF86F" w14:textId="77777777" w:rsidR="000B2605" w:rsidRPr="002A6387" w:rsidRDefault="000B2605" w:rsidP="000B2605">
            <w:pPr>
              <w:numPr>
                <w:ilvl w:val="0"/>
                <w:numId w:val="5"/>
              </w:numPr>
              <w:spacing w:line="264" w:lineRule="auto"/>
              <w:jc w:val="both"/>
              <w:rPr>
                <w:rFonts w:ascii="Times New Roman" w:hAnsi="Times New Roman"/>
                <w:b/>
              </w:rPr>
            </w:pPr>
            <w:r w:rsidRPr="002A6387">
              <w:rPr>
                <w:rFonts w:ascii="Times New Roman" w:hAnsi="Times New Roman"/>
                <w:b/>
              </w:rPr>
              <w:t>MISCELLANEOUS</w:t>
            </w:r>
          </w:p>
        </w:tc>
      </w:tr>
      <w:tr w:rsidR="000B2605" w:rsidRPr="002A6387" w14:paraId="3A864853" w14:textId="77777777" w:rsidTr="00F57C1E">
        <w:tc>
          <w:tcPr>
            <w:tcW w:w="9828" w:type="dxa"/>
            <w:tcBorders>
              <w:top w:val="nil"/>
              <w:left w:val="nil"/>
              <w:bottom w:val="nil"/>
              <w:right w:val="nil"/>
            </w:tcBorders>
          </w:tcPr>
          <w:p w14:paraId="34910554"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Amendments</w:t>
            </w:r>
            <w:r w:rsidRPr="002A6387">
              <w:rPr>
                <w:rFonts w:ascii="Times New Roman" w:hAnsi="Times New Roman"/>
                <w:lang w:bidi="ar-AE"/>
              </w:rPr>
              <w:t xml:space="preserve">. </w:t>
            </w:r>
            <w:r w:rsidRPr="002A6387">
              <w:rPr>
                <w:rFonts w:ascii="Times New Roman" w:hAnsi="Times New Roman"/>
                <w:lang w:val="en-GB"/>
              </w:rPr>
              <w:t>This Agreement may be amended at any time by the Parties, but no such amendment shall be effective unless made in writing by or on behalf of each of the Parties.</w:t>
            </w:r>
          </w:p>
        </w:tc>
      </w:tr>
      <w:tr w:rsidR="000B2605" w:rsidRPr="002A6387" w14:paraId="00F78429" w14:textId="77777777" w:rsidTr="00F57C1E">
        <w:tc>
          <w:tcPr>
            <w:tcW w:w="9828" w:type="dxa"/>
            <w:tcBorders>
              <w:top w:val="nil"/>
              <w:left w:val="nil"/>
              <w:bottom w:val="nil"/>
              <w:right w:val="nil"/>
            </w:tcBorders>
          </w:tcPr>
          <w:p w14:paraId="4C9165B4"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Waivers</w:t>
            </w:r>
            <w:r w:rsidRPr="002A6387">
              <w:rPr>
                <w:rFonts w:ascii="Times New Roman" w:hAnsi="Times New Roman"/>
                <w:lang w:bidi="ar-AE"/>
              </w:rPr>
              <w:t xml:space="preserve">. </w:t>
            </w:r>
            <w:r w:rsidRPr="002A6387">
              <w:rPr>
                <w:rFonts w:ascii="Times New Roman" w:hAnsi="Times New Roman"/>
                <w:lang w:val="en-GB"/>
              </w:rPr>
              <w:t>A Party may waive its rights under this Agreement, provided that such waiver is made in writing, but no waiver by any Party of any of its rights hereunder, in any one or more instances, shall be deemed to be or construed as a waiver of the same or any other term or condition of this Agreement on any future occasion. All remedies, either under this Agreement or by law or otherwise afforded, shall be cumulative and not alternative. No failure by any Party to exercise and no delay in exercising, and no course of dealing with respect to, any right under this Agreement shall operate as a waiver thereof, nor shall any single or partial exercise of any right hereunder preclude any other or further exercise thereof or the exercise of any other right.</w:t>
            </w:r>
          </w:p>
        </w:tc>
      </w:tr>
      <w:tr w:rsidR="000B2605" w:rsidRPr="002A6387" w14:paraId="3589844F" w14:textId="77777777" w:rsidTr="00F57C1E">
        <w:tc>
          <w:tcPr>
            <w:tcW w:w="9828" w:type="dxa"/>
            <w:tcBorders>
              <w:top w:val="nil"/>
              <w:left w:val="nil"/>
              <w:bottom w:val="nil"/>
              <w:right w:val="nil"/>
            </w:tcBorders>
          </w:tcPr>
          <w:p w14:paraId="3295BD3C"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Assignments</w:t>
            </w:r>
            <w:r w:rsidRPr="002A6387">
              <w:rPr>
                <w:rFonts w:ascii="Times New Roman" w:hAnsi="Times New Roman"/>
                <w:lang w:bidi="ar-AE"/>
              </w:rPr>
              <w:t>. Other than expressly stated herein, the Parties are not permitted to assign (transfer) their rights and obligations (in whole or in part) under this Agreement without the consent of the other Party.</w:t>
            </w:r>
          </w:p>
        </w:tc>
      </w:tr>
      <w:tr w:rsidR="000B2605" w:rsidRPr="002A6387" w14:paraId="289364AF" w14:textId="77777777" w:rsidTr="00F57C1E">
        <w:tc>
          <w:tcPr>
            <w:tcW w:w="9828" w:type="dxa"/>
            <w:tcBorders>
              <w:top w:val="nil"/>
              <w:left w:val="nil"/>
              <w:bottom w:val="nil"/>
              <w:right w:val="nil"/>
            </w:tcBorders>
          </w:tcPr>
          <w:p w14:paraId="77A5A40C"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Entirety of Agreement</w:t>
            </w:r>
            <w:r w:rsidRPr="002A6387">
              <w:rPr>
                <w:rFonts w:ascii="Times New Roman" w:hAnsi="Times New Roman"/>
                <w:lang w:bidi="ar-AE"/>
              </w:rPr>
              <w:t>. This Agreement and any documents incorporated by reference herein shall constitute the entire agreement between the Parties hereto and shall supersede all other prior agreements and understandings, oral or written, and all other communications between the Parties relating to the subject matter hereof.</w:t>
            </w:r>
          </w:p>
        </w:tc>
      </w:tr>
      <w:tr w:rsidR="000B2605" w:rsidRPr="002A6387" w14:paraId="0C6C2DAB" w14:textId="77777777" w:rsidTr="00F57C1E">
        <w:tc>
          <w:tcPr>
            <w:tcW w:w="9828" w:type="dxa"/>
            <w:tcBorders>
              <w:top w:val="nil"/>
              <w:left w:val="nil"/>
              <w:bottom w:val="nil"/>
              <w:right w:val="nil"/>
            </w:tcBorders>
          </w:tcPr>
          <w:p w14:paraId="398A5F06"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lastRenderedPageBreak/>
              <w:t>Further Assurances</w:t>
            </w:r>
            <w:r w:rsidRPr="002A6387">
              <w:rPr>
                <w:rFonts w:ascii="Times New Roman" w:hAnsi="Times New Roman"/>
                <w:lang w:bidi="ar-AE"/>
              </w:rPr>
              <w:t>. Each Party agrees to execute and deliver all such further instruments and do and perform all such further acts and things as shall be necessary for the carrying out of the provisions of this Agreement.</w:t>
            </w:r>
          </w:p>
        </w:tc>
      </w:tr>
      <w:tr w:rsidR="000B2605" w:rsidRPr="002A6387" w14:paraId="59A6F9F6" w14:textId="77777777" w:rsidTr="00F57C1E">
        <w:tc>
          <w:tcPr>
            <w:tcW w:w="9828" w:type="dxa"/>
            <w:tcBorders>
              <w:top w:val="nil"/>
              <w:left w:val="nil"/>
              <w:bottom w:val="nil"/>
              <w:right w:val="nil"/>
            </w:tcBorders>
          </w:tcPr>
          <w:p w14:paraId="2D20AD59" w14:textId="47801A7E"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Survival</w:t>
            </w:r>
            <w:r w:rsidRPr="002A6387">
              <w:rPr>
                <w:rFonts w:ascii="Times New Roman" w:hAnsi="Times New Roman"/>
                <w:lang w:bidi="ar-AE"/>
              </w:rPr>
              <w:t>. Articles [11-18] of this Agreement shall survive the termination of the Agreement without restriction as to the duration of the period of survival unless otherwise specified in the Agreement.</w:t>
            </w:r>
          </w:p>
        </w:tc>
      </w:tr>
      <w:tr w:rsidR="000B2605" w:rsidRPr="002A6387" w14:paraId="4DBE449E" w14:textId="77777777" w:rsidTr="00F57C1E">
        <w:tc>
          <w:tcPr>
            <w:tcW w:w="9828" w:type="dxa"/>
            <w:tcBorders>
              <w:top w:val="nil"/>
              <w:left w:val="nil"/>
              <w:bottom w:val="nil"/>
              <w:right w:val="nil"/>
            </w:tcBorders>
          </w:tcPr>
          <w:p w14:paraId="75D028E8" w14:textId="77777777" w:rsidR="000B2605" w:rsidRPr="002A6387" w:rsidRDefault="000B2605" w:rsidP="000B2605">
            <w:pPr>
              <w:numPr>
                <w:ilvl w:val="1"/>
                <w:numId w:val="5"/>
              </w:numPr>
              <w:spacing w:line="264" w:lineRule="auto"/>
              <w:jc w:val="both"/>
              <w:rPr>
                <w:rFonts w:ascii="Times New Roman" w:hAnsi="Times New Roman"/>
                <w:lang w:bidi="ar-AE"/>
              </w:rPr>
            </w:pPr>
            <w:r w:rsidRPr="002A6387">
              <w:rPr>
                <w:rFonts w:ascii="Times New Roman" w:hAnsi="Times New Roman"/>
                <w:b/>
                <w:lang w:bidi="ar-AE"/>
              </w:rPr>
              <w:t>Counterparts</w:t>
            </w:r>
            <w:r w:rsidRPr="002A6387">
              <w:rPr>
                <w:rFonts w:ascii="Times New Roman" w:hAnsi="Times New Roman"/>
                <w:lang w:bidi="ar-AE"/>
              </w:rPr>
              <w:t>. This Agreement may be executed in one or more counterparts, each of which shall constitute an original and all of which together shall constitute one and the same instrument.</w:t>
            </w:r>
          </w:p>
        </w:tc>
      </w:tr>
      <w:tr w:rsidR="000B2605" w:rsidRPr="002A6387" w14:paraId="205E7775" w14:textId="77777777" w:rsidTr="00F57C1E">
        <w:tc>
          <w:tcPr>
            <w:tcW w:w="9828" w:type="dxa"/>
            <w:tcBorders>
              <w:top w:val="nil"/>
              <w:left w:val="nil"/>
              <w:bottom w:val="nil"/>
              <w:right w:val="nil"/>
            </w:tcBorders>
          </w:tcPr>
          <w:p w14:paraId="175B3073" w14:textId="77777777" w:rsidR="000B2605" w:rsidRPr="002A6387" w:rsidRDefault="000B2605" w:rsidP="000B2605">
            <w:pPr>
              <w:spacing w:line="264" w:lineRule="auto"/>
              <w:jc w:val="lowKashida"/>
              <w:rPr>
                <w:rFonts w:ascii="Times New Roman" w:hAnsi="Times New Roman"/>
                <w:lang w:bidi="ar-AE"/>
              </w:rPr>
            </w:pPr>
          </w:p>
        </w:tc>
      </w:tr>
      <w:tr w:rsidR="000B2605" w:rsidRPr="002A6387" w14:paraId="6596EE97" w14:textId="77777777" w:rsidTr="00F57C1E">
        <w:tc>
          <w:tcPr>
            <w:tcW w:w="9828" w:type="dxa"/>
            <w:tcBorders>
              <w:top w:val="nil"/>
              <w:left w:val="nil"/>
              <w:bottom w:val="nil"/>
              <w:right w:val="nil"/>
            </w:tcBorders>
          </w:tcPr>
          <w:p w14:paraId="63198883" w14:textId="77777777" w:rsidR="000B2605" w:rsidRPr="002A6387" w:rsidRDefault="000B2605" w:rsidP="000B2605">
            <w:pPr>
              <w:spacing w:after="0" w:line="264" w:lineRule="auto"/>
              <w:jc w:val="lowKashida"/>
              <w:rPr>
                <w:rFonts w:ascii="Times New Roman" w:hAnsi="Times New Roman"/>
              </w:rPr>
            </w:pPr>
            <w:r w:rsidRPr="002A6387">
              <w:rPr>
                <w:rFonts w:ascii="Times New Roman" w:hAnsi="Times New Roman"/>
                <w:lang w:bidi="ar-AE"/>
              </w:rPr>
              <w:t>IN WITNESS WHEREOF this Agreement has been entered into and signed by the Parties or their representatives on the date fir</w:t>
            </w:r>
            <w:r w:rsidRPr="002A6387">
              <w:rPr>
                <w:rFonts w:ascii="Times New Roman" w:hAnsi="Times New Roman"/>
              </w:rPr>
              <w:t>st mentioned above.</w:t>
            </w:r>
          </w:p>
        </w:tc>
      </w:tr>
    </w:tbl>
    <w:p w14:paraId="6A4C115C" w14:textId="77777777" w:rsidR="00394154" w:rsidRPr="002A6387" w:rsidRDefault="00394154" w:rsidP="00394154"/>
    <w:p w14:paraId="0342F5F4" w14:textId="77777777" w:rsidR="00394154" w:rsidRPr="00440CA2" w:rsidRDefault="00394154" w:rsidP="00394154">
      <w:pPr>
        <w:jc w:val="center"/>
        <w:rPr>
          <w:rFonts w:ascii="Times New Roman" w:hAnsi="Times New Roman"/>
          <w:b/>
          <w:i/>
        </w:rPr>
      </w:pPr>
      <w:r w:rsidRPr="002A6387">
        <w:rPr>
          <w:rFonts w:ascii="Times New Roman" w:hAnsi="Times New Roman"/>
          <w:b/>
          <w:i/>
        </w:rPr>
        <w:br w:type="page"/>
      </w:r>
      <w:r w:rsidRPr="002A6387">
        <w:rPr>
          <w:rFonts w:ascii="Times New Roman" w:hAnsi="Times New Roman"/>
          <w:b/>
          <w:i/>
        </w:rPr>
        <w:lastRenderedPageBreak/>
        <w:t>SIGNATURES OF THE PARTIES TO BE ADDED</w:t>
      </w:r>
    </w:p>
    <w:p w14:paraId="3AE24AF6" w14:textId="77777777" w:rsidR="00394154" w:rsidRDefault="00394154" w:rsidP="00394154"/>
    <w:p w14:paraId="1662977D" w14:textId="77777777" w:rsidR="00394154" w:rsidRPr="00693357" w:rsidRDefault="00394154" w:rsidP="00394154">
      <w:pPr>
        <w:rPr>
          <w:rFonts w:ascii="Times New Roman" w:hAnsi="Times New Roman"/>
        </w:rPr>
      </w:pPr>
    </w:p>
    <w:p w14:paraId="5F5A51E7" w14:textId="77777777" w:rsidR="00BA168D" w:rsidRPr="000C67E3" w:rsidRDefault="00BA168D">
      <w:pPr>
        <w:rPr>
          <w:lang w:val="ka-GE"/>
        </w:rPr>
      </w:pPr>
    </w:p>
    <w:sectPr w:rsidR="00BA168D" w:rsidRPr="000C67E3" w:rsidSect="00C3148D">
      <w:headerReference w:type="default" r:id="rId7"/>
      <w:footerReference w:type="even" r:id="rId8"/>
      <w:footerReference w:type="default" r:id="rId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EC8BA" w14:textId="77777777" w:rsidR="00C20366" w:rsidRDefault="00C20366">
      <w:pPr>
        <w:spacing w:after="0" w:line="240" w:lineRule="auto"/>
      </w:pPr>
      <w:r>
        <w:separator/>
      </w:r>
    </w:p>
  </w:endnote>
  <w:endnote w:type="continuationSeparator" w:id="0">
    <w:p w14:paraId="4CAA79E4" w14:textId="77777777" w:rsidR="00C20366" w:rsidRDefault="00C20366">
      <w:pPr>
        <w:spacing w:after="0" w:line="240" w:lineRule="auto"/>
      </w:pPr>
      <w:r>
        <w:continuationSeparator/>
      </w:r>
    </w:p>
  </w:endnote>
  <w:endnote w:type="continuationNotice" w:id="1">
    <w:p w14:paraId="4A8520D8" w14:textId="77777777" w:rsidR="00C20366" w:rsidRDefault="00C20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Times">
    <w:panose1 w:val="00000500000000020000"/>
    <w:charset w:val="00"/>
    <w:family w:val="auto"/>
    <w:pitch w:val="variable"/>
    <w:sig w:usb0="E00002FF" w:usb1="5000205A" w:usb2="00000000" w:usb3="00000000" w:csb0="0000019F" w:csb1="00000000"/>
  </w:font>
  <w:font w:name="CG Times">
    <w:altName w:val="Times New Roman"/>
    <w:panose1 w:val="020B0604020202020204"/>
    <w:charset w:val="CC"/>
    <w:family w:val="roman"/>
    <w:notTrueType/>
    <w:pitch w:val="variable"/>
    <w:sig w:usb0="00000201" w:usb1="00000000" w:usb2="00000000" w:usb3="00000000" w:csb0="00000004" w:csb1="00000000"/>
  </w:font>
  <w:font w:name="Tahoma">
    <w:panose1 w:val="020B0604030504040204"/>
    <w:charset w:val="00"/>
    <w:family w:val="swiss"/>
    <w:notTrueType/>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1979" w14:textId="77777777" w:rsidR="001404BF" w:rsidRDefault="001404BF" w:rsidP="00BA1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88FB4A" w14:textId="77777777" w:rsidR="001404BF" w:rsidRDefault="001404BF" w:rsidP="00BA16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A26D" w14:textId="77777777" w:rsidR="001404BF" w:rsidRDefault="001404BF" w:rsidP="00BA1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54AC">
      <w:rPr>
        <w:rStyle w:val="PageNumber"/>
        <w:noProof/>
      </w:rPr>
      <w:t>4</w:t>
    </w:r>
    <w:r>
      <w:rPr>
        <w:rStyle w:val="PageNumber"/>
      </w:rPr>
      <w:fldChar w:fldCharType="end"/>
    </w:r>
  </w:p>
  <w:p w14:paraId="2E900564" w14:textId="77777777" w:rsidR="001404BF" w:rsidRDefault="001404BF" w:rsidP="00BA16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7912E" w14:textId="77777777" w:rsidR="00C20366" w:rsidRDefault="00C20366">
      <w:pPr>
        <w:spacing w:after="0" w:line="240" w:lineRule="auto"/>
      </w:pPr>
      <w:r>
        <w:separator/>
      </w:r>
    </w:p>
  </w:footnote>
  <w:footnote w:type="continuationSeparator" w:id="0">
    <w:p w14:paraId="5C0BEA9C" w14:textId="77777777" w:rsidR="00C20366" w:rsidRDefault="00C20366">
      <w:pPr>
        <w:spacing w:after="0" w:line="240" w:lineRule="auto"/>
      </w:pPr>
      <w:r>
        <w:continuationSeparator/>
      </w:r>
    </w:p>
  </w:footnote>
  <w:footnote w:type="continuationNotice" w:id="1">
    <w:p w14:paraId="02EA9243" w14:textId="77777777" w:rsidR="00C20366" w:rsidRDefault="00C203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4BE0" w14:textId="77777777" w:rsidR="001404BF" w:rsidRDefault="00140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758"/>
    <w:multiLevelType w:val="multilevel"/>
    <w:tmpl w:val="4DA07DBC"/>
    <w:numStyleLink w:val="MultilevelListforHeadingsNOTinTOC"/>
  </w:abstractNum>
  <w:abstractNum w:abstractNumId="1" w15:restartNumberingAfterBreak="0">
    <w:nsid w:val="02745292"/>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835E5"/>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21576"/>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2C4BE7"/>
    <w:multiLevelType w:val="multilevel"/>
    <w:tmpl w:val="87682ED2"/>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lowerLetter"/>
      <w:pStyle w:val="Outline3"/>
      <w:lvlText w:val="(%3)"/>
      <w:lvlJc w:val="left"/>
      <w:pPr>
        <w:tabs>
          <w:tab w:val="num" w:pos="1701"/>
        </w:tabs>
        <w:ind w:left="1701" w:hanging="850"/>
      </w:pPr>
      <w:rPr>
        <w:rFonts w:ascii="Arial" w:hAnsi="Arial" w:hint="default"/>
        <w:b w:val="0"/>
        <w:i w:val="0"/>
        <w:sz w:val="22"/>
      </w:rPr>
    </w:lvl>
    <w:lvl w:ilvl="3">
      <w:start w:val="1"/>
      <w:numFmt w:val="lowerRoman"/>
      <w:pStyle w:val="Outline4"/>
      <w:lvlText w:val="(%4)"/>
      <w:lvlJc w:val="left"/>
      <w:pPr>
        <w:tabs>
          <w:tab w:val="num" w:pos="2421"/>
        </w:tabs>
        <w:ind w:left="2268" w:hanging="567"/>
      </w:pPr>
      <w:rPr>
        <w:rFonts w:ascii="Arial" w:hAnsi="Arial" w:hint="default"/>
        <w:b w:val="0"/>
        <w:i w:val="0"/>
        <w:sz w:val="22"/>
      </w:rPr>
    </w:lvl>
    <w:lvl w:ilvl="4">
      <w:start w:val="1"/>
      <w:numFmt w:val="lowerLetter"/>
      <w:pStyle w:val="Outline5"/>
      <w:lvlText w:val="%5."/>
      <w:lvlJc w:val="left"/>
      <w:pPr>
        <w:tabs>
          <w:tab w:val="num" w:pos="2835"/>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OutlineInd3"/>
      <w:lvlText w:val="(%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Ind4"/>
      <w:lvlText w:val="(%8)"/>
      <w:lvlJc w:val="left"/>
      <w:pPr>
        <w:tabs>
          <w:tab w:val="num" w:pos="3272"/>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5" w15:restartNumberingAfterBreak="0">
    <w:nsid w:val="17B826FC"/>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7B93998"/>
    <w:multiLevelType w:val="multilevel"/>
    <w:tmpl w:val="470C160E"/>
    <w:styleLink w:val="MultilevelListforHeadings"/>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701"/>
        </w:tabs>
        <w:ind w:left="1701" w:hanging="850"/>
      </w:pPr>
      <w:rPr>
        <w:rFonts w:hint="default"/>
        <w:b/>
        <w:i w:val="0"/>
      </w:rPr>
    </w:lvl>
    <w:lvl w:ilvl="4">
      <w:start w:val="1"/>
      <w:numFmt w:val="lowerRoman"/>
      <w:lvlText w:val="(%5)"/>
      <w:lvlJc w:val="left"/>
      <w:pPr>
        <w:tabs>
          <w:tab w:val="num" w:pos="2552"/>
        </w:tabs>
        <w:ind w:left="2552" w:hanging="851"/>
      </w:pPr>
      <w:rPr>
        <w:rFonts w:hint="default"/>
        <w:b/>
        <w:i w:val="0"/>
      </w:rPr>
    </w:lvl>
    <w:lvl w:ilvl="5">
      <w:start w:val="1"/>
      <w:numFmt w:val="none"/>
      <w:lvlText w:val=""/>
      <w:lvlJc w:val="left"/>
      <w:pPr>
        <w:tabs>
          <w:tab w:val="num" w:pos="13610"/>
        </w:tabs>
        <w:ind w:left="7656" w:firstLine="0"/>
      </w:pPr>
      <w:rPr>
        <w:rFonts w:hint="default"/>
      </w:rPr>
    </w:lvl>
    <w:lvl w:ilvl="6">
      <w:start w:val="1"/>
      <w:numFmt w:val="none"/>
      <w:lvlText w:val=""/>
      <w:lvlJc w:val="left"/>
      <w:pPr>
        <w:tabs>
          <w:tab w:val="num" w:pos="13610"/>
        </w:tabs>
        <w:ind w:left="7656" w:firstLine="0"/>
      </w:pPr>
      <w:rPr>
        <w:rFonts w:hint="default"/>
      </w:rPr>
    </w:lvl>
    <w:lvl w:ilvl="7">
      <w:start w:val="1"/>
      <w:numFmt w:val="none"/>
      <w:lvlText w:val=""/>
      <w:lvlJc w:val="left"/>
      <w:pPr>
        <w:tabs>
          <w:tab w:val="num" w:pos="13610"/>
        </w:tabs>
        <w:ind w:left="7656" w:firstLine="0"/>
      </w:pPr>
      <w:rPr>
        <w:rFonts w:hint="default"/>
      </w:rPr>
    </w:lvl>
    <w:lvl w:ilvl="8">
      <w:start w:val="1"/>
      <w:numFmt w:val="none"/>
      <w:lvlText w:val=""/>
      <w:lvlJc w:val="left"/>
      <w:pPr>
        <w:tabs>
          <w:tab w:val="num" w:pos="13610"/>
        </w:tabs>
        <w:ind w:left="7656" w:firstLine="0"/>
      </w:pPr>
      <w:rPr>
        <w:rFonts w:hint="default"/>
      </w:rPr>
    </w:lvl>
  </w:abstractNum>
  <w:abstractNum w:abstractNumId="7" w15:restartNumberingAfterBreak="0">
    <w:nsid w:val="1AA84E15"/>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EDA4E69"/>
    <w:multiLevelType w:val="hybridMultilevel"/>
    <w:tmpl w:val="7930B920"/>
    <w:lvl w:ilvl="0" w:tplc="486E34C6">
      <w:start w:val="1"/>
      <w:numFmt w:val="lowerLetter"/>
      <w:lvlText w:val="%1)"/>
      <w:lvlJc w:val="left"/>
      <w:pPr>
        <w:tabs>
          <w:tab w:val="num" w:pos="785"/>
        </w:tabs>
        <w:ind w:left="785" w:hanging="360"/>
      </w:pPr>
      <w:rPr>
        <w:rFonts w:hint="default"/>
      </w:rPr>
    </w:lvl>
    <w:lvl w:ilvl="1" w:tplc="27E6EAF6">
      <w:start w:val="1"/>
      <w:numFmt w:val="none"/>
      <w:lvlText w:val="2.12"/>
      <w:lvlJc w:val="left"/>
      <w:pPr>
        <w:tabs>
          <w:tab w:val="num" w:pos="1325"/>
        </w:tabs>
        <w:ind w:left="1325" w:hanging="360"/>
      </w:pPr>
      <w:rPr>
        <w:rFonts w:hint="default"/>
      </w:rPr>
    </w:lvl>
    <w:lvl w:ilvl="2" w:tplc="0409001B" w:tentative="1">
      <w:start w:val="1"/>
      <w:numFmt w:val="lowerRoman"/>
      <w:lvlText w:val="%3."/>
      <w:lvlJc w:val="right"/>
      <w:pPr>
        <w:tabs>
          <w:tab w:val="num" w:pos="2045"/>
        </w:tabs>
        <w:ind w:left="2045" w:hanging="180"/>
      </w:pPr>
    </w:lvl>
    <w:lvl w:ilvl="3" w:tplc="0409000F" w:tentative="1">
      <w:start w:val="1"/>
      <w:numFmt w:val="decimal"/>
      <w:lvlText w:val="%4."/>
      <w:lvlJc w:val="left"/>
      <w:pPr>
        <w:tabs>
          <w:tab w:val="num" w:pos="2765"/>
        </w:tabs>
        <w:ind w:left="2765" w:hanging="360"/>
      </w:pPr>
    </w:lvl>
    <w:lvl w:ilvl="4" w:tplc="04090019" w:tentative="1">
      <w:start w:val="1"/>
      <w:numFmt w:val="lowerLetter"/>
      <w:lvlText w:val="%5."/>
      <w:lvlJc w:val="left"/>
      <w:pPr>
        <w:tabs>
          <w:tab w:val="num" w:pos="3485"/>
        </w:tabs>
        <w:ind w:left="3485" w:hanging="360"/>
      </w:pPr>
    </w:lvl>
    <w:lvl w:ilvl="5" w:tplc="0409001B" w:tentative="1">
      <w:start w:val="1"/>
      <w:numFmt w:val="lowerRoman"/>
      <w:lvlText w:val="%6."/>
      <w:lvlJc w:val="right"/>
      <w:pPr>
        <w:tabs>
          <w:tab w:val="num" w:pos="4205"/>
        </w:tabs>
        <w:ind w:left="4205" w:hanging="180"/>
      </w:pPr>
    </w:lvl>
    <w:lvl w:ilvl="6" w:tplc="0409000F" w:tentative="1">
      <w:start w:val="1"/>
      <w:numFmt w:val="decimal"/>
      <w:lvlText w:val="%7."/>
      <w:lvlJc w:val="left"/>
      <w:pPr>
        <w:tabs>
          <w:tab w:val="num" w:pos="4925"/>
        </w:tabs>
        <w:ind w:left="4925" w:hanging="360"/>
      </w:pPr>
    </w:lvl>
    <w:lvl w:ilvl="7" w:tplc="04090019" w:tentative="1">
      <w:start w:val="1"/>
      <w:numFmt w:val="lowerLetter"/>
      <w:lvlText w:val="%8."/>
      <w:lvlJc w:val="left"/>
      <w:pPr>
        <w:tabs>
          <w:tab w:val="num" w:pos="5645"/>
        </w:tabs>
        <w:ind w:left="5645" w:hanging="360"/>
      </w:pPr>
    </w:lvl>
    <w:lvl w:ilvl="8" w:tplc="0409001B" w:tentative="1">
      <w:start w:val="1"/>
      <w:numFmt w:val="lowerRoman"/>
      <w:lvlText w:val="%9."/>
      <w:lvlJc w:val="right"/>
      <w:pPr>
        <w:tabs>
          <w:tab w:val="num" w:pos="6365"/>
        </w:tabs>
        <w:ind w:left="6365" w:hanging="180"/>
      </w:pPr>
    </w:lvl>
  </w:abstractNum>
  <w:abstractNum w:abstractNumId="9" w15:restartNumberingAfterBreak="0">
    <w:nsid w:val="24BB4C5C"/>
    <w:multiLevelType w:val="multilevel"/>
    <w:tmpl w:val="38A0C246"/>
    <w:styleLink w:v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CC01D6"/>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FF4479"/>
    <w:multiLevelType w:val="hybridMultilevel"/>
    <w:tmpl w:val="1E9E1998"/>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B5354DF"/>
    <w:multiLevelType w:val="multilevel"/>
    <w:tmpl w:val="4DA07DBC"/>
    <w:styleLink w:val="MultilevelListforHeadingsNOTinTOC"/>
    <w:lvl w:ilvl="0">
      <w:start w:val="1"/>
      <w:numFmt w:val="decimal"/>
      <w:pStyle w:val="Heading1NotinTOC"/>
      <w:lvlText w:val="%1."/>
      <w:lvlJc w:val="left"/>
      <w:pPr>
        <w:tabs>
          <w:tab w:val="num" w:pos="851"/>
        </w:tabs>
        <w:ind w:left="851" w:hanging="851"/>
      </w:pPr>
      <w:rPr>
        <w:rFonts w:hint="default"/>
        <w:b/>
        <w:i w:val="0"/>
      </w:rPr>
    </w:lvl>
    <w:lvl w:ilvl="1">
      <w:start w:val="1"/>
      <w:numFmt w:val="decimal"/>
      <w:pStyle w:val="Heading2NotinTOC"/>
      <w:lvlText w:val="%1.%2"/>
      <w:lvlJc w:val="left"/>
      <w:pPr>
        <w:tabs>
          <w:tab w:val="num" w:pos="851"/>
        </w:tabs>
        <w:ind w:left="851" w:hanging="851"/>
      </w:pPr>
      <w:rPr>
        <w:rFonts w:hint="default"/>
        <w:b/>
        <w:i w:val="0"/>
      </w:rPr>
    </w:lvl>
    <w:lvl w:ilvl="2">
      <w:start w:val="1"/>
      <w:numFmt w:val="decimal"/>
      <w:pStyle w:val="Heading3NotinTOC"/>
      <w:lvlText w:val="%1.%2.%3"/>
      <w:lvlJc w:val="left"/>
      <w:pPr>
        <w:tabs>
          <w:tab w:val="num" w:pos="851"/>
        </w:tabs>
        <w:ind w:left="851" w:hanging="851"/>
      </w:pPr>
      <w:rPr>
        <w:rFonts w:hint="default"/>
        <w:b/>
        <w:i w:val="0"/>
      </w:rPr>
    </w:lvl>
    <w:lvl w:ilvl="3">
      <w:start w:val="1"/>
      <w:numFmt w:val="lowerLetter"/>
      <w:pStyle w:val="Heading4NotinTOC"/>
      <w:lvlText w:val="(%4)"/>
      <w:lvlJc w:val="left"/>
      <w:pPr>
        <w:tabs>
          <w:tab w:val="num" w:pos="1701"/>
        </w:tabs>
        <w:ind w:left="1701" w:hanging="850"/>
      </w:pPr>
      <w:rPr>
        <w:rFonts w:hint="default"/>
        <w:b/>
        <w:i w:val="0"/>
      </w:rPr>
    </w:lvl>
    <w:lvl w:ilvl="4">
      <w:start w:val="1"/>
      <w:numFmt w:val="lowerRoman"/>
      <w:pStyle w:val="Heading5NotinTOC"/>
      <w:lvlText w:val="(%5)"/>
      <w:lvlJc w:val="left"/>
      <w:pPr>
        <w:tabs>
          <w:tab w:val="num" w:pos="2552"/>
        </w:tabs>
        <w:ind w:left="2552" w:hanging="851"/>
      </w:pPr>
      <w:rPr>
        <w:rFonts w:hint="default"/>
        <w:b/>
        <w:i w:val="0"/>
      </w:rPr>
    </w:lvl>
    <w:lvl w:ilvl="5">
      <w:start w:val="1"/>
      <w:numFmt w:val="none"/>
      <w:suff w:val="space"/>
      <w:lvlText w:val=""/>
      <w:lvlJc w:val="left"/>
      <w:pPr>
        <w:ind w:left="0" w:firstLine="0"/>
      </w:pPr>
      <w:rPr>
        <w:rFonts w:hint="default"/>
        <w:b/>
        <w:i w:val="0"/>
      </w:rPr>
    </w:lvl>
    <w:lvl w:ilvl="6">
      <w:start w:val="1"/>
      <w:numFmt w:val="none"/>
      <w:suff w:val="space"/>
      <w:lvlText w:val=""/>
      <w:lvlJc w:val="left"/>
      <w:pPr>
        <w:ind w:left="0" w:firstLine="0"/>
      </w:pPr>
      <w:rPr>
        <w:rFonts w:hint="default"/>
        <w:b/>
        <w:i w:val="0"/>
      </w:rPr>
    </w:lvl>
    <w:lvl w:ilvl="7">
      <w:start w:val="1"/>
      <w:numFmt w:val="none"/>
      <w:suff w:val="space"/>
      <w:lvlText w:val=""/>
      <w:lvlJc w:val="left"/>
      <w:pPr>
        <w:ind w:left="0" w:firstLine="0"/>
      </w:pPr>
      <w:rPr>
        <w:rFonts w:hint="default"/>
        <w:b/>
        <w:i w:val="0"/>
      </w:rPr>
    </w:lvl>
    <w:lvl w:ilvl="8">
      <w:start w:val="1"/>
      <w:numFmt w:val="none"/>
      <w:suff w:val="space"/>
      <w:lvlText w:val=""/>
      <w:lvlJc w:val="left"/>
      <w:pPr>
        <w:ind w:left="0" w:firstLine="0"/>
      </w:pPr>
      <w:rPr>
        <w:rFonts w:hint="default"/>
        <w:b/>
        <w:i w:val="0"/>
      </w:rPr>
    </w:lvl>
  </w:abstractNum>
  <w:abstractNum w:abstractNumId="13" w15:restartNumberingAfterBreak="0">
    <w:nsid w:val="2F35332D"/>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2749D2"/>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56382F"/>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6AF7BFC"/>
    <w:multiLevelType w:val="multilevel"/>
    <w:tmpl w:val="38A0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DA5EF5"/>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B62A7B"/>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543367D"/>
    <w:multiLevelType w:val="multilevel"/>
    <w:tmpl w:val="1E46BF04"/>
    <w:lvl w:ilvl="0">
      <w:start w:val="1"/>
      <w:numFmt w:val="decimal"/>
      <w:lvlText w:val="%1."/>
      <w:lvlJc w:val="left"/>
      <w:pPr>
        <w:tabs>
          <w:tab w:val="num" w:pos="1151"/>
        </w:tabs>
        <w:ind w:left="1151" w:hanging="1151"/>
      </w:pPr>
      <w:rPr>
        <w:rFonts w:cs="Times New Roman" w:hint="default"/>
        <w:color w:val="auto"/>
      </w:rPr>
    </w:lvl>
    <w:lvl w:ilvl="1">
      <w:start w:val="1"/>
      <w:numFmt w:val="decimal"/>
      <w:lvlText w:val="%1.%2"/>
      <w:lvlJc w:val="left"/>
      <w:pPr>
        <w:tabs>
          <w:tab w:val="num" w:pos="1151"/>
        </w:tabs>
        <w:ind w:left="1151" w:hanging="1151"/>
      </w:pPr>
      <w:rPr>
        <w:rFonts w:cs="Times New Roman" w:hint="default"/>
        <w:i w:val="0"/>
      </w:rPr>
    </w:lvl>
    <w:lvl w:ilvl="2">
      <w:start w:val="1"/>
      <w:numFmt w:val="decimal"/>
      <w:lvlText w:val="%1.%2.%3"/>
      <w:lvlJc w:val="left"/>
      <w:pPr>
        <w:tabs>
          <w:tab w:val="num" w:pos="1151"/>
        </w:tabs>
        <w:ind w:left="1151" w:hanging="1151"/>
      </w:pPr>
      <w:rPr>
        <w:rFonts w:cs="Times New Roman" w:hint="default"/>
        <w:color w:val="auto"/>
      </w:rPr>
    </w:lvl>
    <w:lvl w:ilvl="3">
      <w:start w:val="1"/>
      <w:numFmt w:val="decimal"/>
      <w:lvlText w:val="%1.%2.%3.%4"/>
      <w:lvlJc w:val="left"/>
      <w:pPr>
        <w:tabs>
          <w:tab w:val="num" w:pos="1151"/>
        </w:tabs>
        <w:ind w:left="1151" w:hanging="11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0" w15:restartNumberingAfterBreak="0">
    <w:nsid w:val="5C1564C9"/>
    <w:multiLevelType w:val="multilevel"/>
    <w:tmpl w:val="21B6B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207D7"/>
    <w:multiLevelType w:val="multilevel"/>
    <w:tmpl w:val="38A0C246"/>
    <w:numStyleLink w:val="1"/>
  </w:abstractNum>
  <w:abstractNum w:abstractNumId="22" w15:restartNumberingAfterBreak="0">
    <w:nsid w:val="5F5E5B9D"/>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46051"/>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8409E2"/>
    <w:multiLevelType w:val="hybridMultilevel"/>
    <w:tmpl w:val="C6D4279C"/>
    <w:lvl w:ilvl="0" w:tplc="04220015">
      <w:start w:val="1"/>
      <w:numFmt w:val="upperLetter"/>
      <w:lvlText w:val="%1."/>
      <w:lvlJc w:val="left"/>
      <w:pPr>
        <w:ind w:left="651" w:hanging="360"/>
      </w:pPr>
    </w:lvl>
    <w:lvl w:ilvl="1" w:tplc="04220019" w:tentative="1">
      <w:start w:val="1"/>
      <w:numFmt w:val="lowerLetter"/>
      <w:lvlText w:val="%2."/>
      <w:lvlJc w:val="left"/>
      <w:pPr>
        <w:ind w:left="1371" w:hanging="360"/>
      </w:pPr>
    </w:lvl>
    <w:lvl w:ilvl="2" w:tplc="0422001B" w:tentative="1">
      <w:start w:val="1"/>
      <w:numFmt w:val="lowerRoman"/>
      <w:lvlText w:val="%3."/>
      <w:lvlJc w:val="right"/>
      <w:pPr>
        <w:ind w:left="2091" w:hanging="180"/>
      </w:pPr>
    </w:lvl>
    <w:lvl w:ilvl="3" w:tplc="0422000F" w:tentative="1">
      <w:start w:val="1"/>
      <w:numFmt w:val="decimal"/>
      <w:lvlText w:val="%4."/>
      <w:lvlJc w:val="left"/>
      <w:pPr>
        <w:ind w:left="2811" w:hanging="360"/>
      </w:pPr>
    </w:lvl>
    <w:lvl w:ilvl="4" w:tplc="04220019" w:tentative="1">
      <w:start w:val="1"/>
      <w:numFmt w:val="lowerLetter"/>
      <w:lvlText w:val="%5."/>
      <w:lvlJc w:val="left"/>
      <w:pPr>
        <w:ind w:left="3531" w:hanging="360"/>
      </w:pPr>
    </w:lvl>
    <w:lvl w:ilvl="5" w:tplc="0422001B" w:tentative="1">
      <w:start w:val="1"/>
      <w:numFmt w:val="lowerRoman"/>
      <w:lvlText w:val="%6."/>
      <w:lvlJc w:val="right"/>
      <w:pPr>
        <w:ind w:left="4251" w:hanging="180"/>
      </w:pPr>
    </w:lvl>
    <w:lvl w:ilvl="6" w:tplc="0422000F" w:tentative="1">
      <w:start w:val="1"/>
      <w:numFmt w:val="decimal"/>
      <w:lvlText w:val="%7."/>
      <w:lvlJc w:val="left"/>
      <w:pPr>
        <w:ind w:left="4971" w:hanging="360"/>
      </w:pPr>
    </w:lvl>
    <w:lvl w:ilvl="7" w:tplc="04220019" w:tentative="1">
      <w:start w:val="1"/>
      <w:numFmt w:val="lowerLetter"/>
      <w:lvlText w:val="%8."/>
      <w:lvlJc w:val="left"/>
      <w:pPr>
        <w:ind w:left="5691" w:hanging="360"/>
      </w:pPr>
    </w:lvl>
    <w:lvl w:ilvl="8" w:tplc="0422001B" w:tentative="1">
      <w:start w:val="1"/>
      <w:numFmt w:val="lowerRoman"/>
      <w:lvlText w:val="%9."/>
      <w:lvlJc w:val="right"/>
      <w:pPr>
        <w:ind w:left="6411" w:hanging="180"/>
      </w:pPr>
    </w:lvl>
  </w:abstractNum>
  <w:abstractNum w:abstractNumId="25" w15:restartNumberingAfterBreak="0">
    <w:nsid w:val="6AF74CFF"/>
    <w:multiLevelType w:val="hybridMultilevel"/>
    <w:tmpl w:val="66C0473E"/>
    <w:lvl w:ilvl="0" w:tplc="6A5822C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4B5F10"/>
    <w:multiLevelType w:val="hybridMultilevel"/>
    <w:tmpl w:val="7D70D7A4"/>
    <w:lvl w:ilvl="0" w:tplc="0ADAA566">
      <w:start w:val="1"/>
      <w:numFmt w:val="lowerLetter"/>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D132F95"/>
    <w:multiLevelType w:val="hybridMultilevel"/>
    <w:tmpl w:val="A1DCF520"/>
    <w:lvl w:ilvl="0" w:tplc="7F9E450E">
      <w:start w:val="1"/>
      <w:numFmt w:val="lowerRoman"/>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6D5A6A4A"/>
    <w:multiLevelType w:val="hybridMultilevel"/>
    <w:tmpl w:val="6F54870C"/>
    <w:lvl w:ilvl="0" w:tplc="97EE1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756162"/>
    <w:multiLevelType w:val="hybridMultilevel"/>
    <w:tmpl w:val="13B8C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E6B5114"/>
    <w:multiLevelType w:val="multilevel"/>
    <w:tmpl w:val="85582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hAnsi="Times New Roman"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2E5855"/>
    <w:multiLevelType w:val="hybridMultilevel"/>
    <w:tmpl w:val="19DA036E"/>
    <w:lvl w:ilvl="0" w:tplc="0ADAA566">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8506E98"/>
    <w:multiLevelType w:val="multilevel"/>
    <w:tmpl w:val="C5608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197121"/>
    <w:multiLevelType w:val="hybridMultilevel"/>
    <w:tmpl w:val="7D70D7A4"/>
    <w:lvl w:ilvl="0" w:tplc="0ADAA566">
      <w:start w:val="1"/>
      <w:numFmt w:val="lowerLetter"/>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5"/>
  </w:num>
  <w:num w:numId="2">
    <w:abstractNumId w:val="19"/>
  </w:num>
  <w:num w:numId="3">
    <w:abstractNumId w:val="8"/>
  </w:num>
  <w:num w:numId="4">
    <w:abstractNumId w:val="24"/>
  </w:num>
  <w:num w:numId="5">
    <w:abstractNumId w:val="32"/>
  </w:num>
  <w:num w:numId="6">
    <w:abstractNumId w:val="16"/>
  </w:num>
  <w:num w:numId="7">
    <w:abstractNumId w:val="11"/>
  </w:num>
  <w:num w:numId="8">
    <w:abstractNumId w:val="9"/>
  </w:num>
  <w:num w:numId="9">
    <w:abstractNumId w:val="21"/>
    <w:lvlOverride w:ilvl="2">
      <w:lvl w:ilvl="2">
        <w:start w:val="1"/>
        <w:numFmt w:val="lowerLetter"/>
        <w:lvlText w:val="%3"/>
        <w:lvlJc w:val="left"/>
        <w:pPr>
          <w:ind w:left="720" w:hanging="720"/>
        </w:pPr>
        <w:rPr>
          <w:rFonts w:ascii="Times New Roman" w:hAnsi="Times New Roman" w:hint="default"/>
          <w:b w:val="0"/>
          <w:color w:val="auto"/>
        </w:rPr>
      </w:lvl>
    </w:lvlOverride>
  </w:num>
  <w:num w:numId="10">
    <w:abstractNumId w:val="2"/>
  </w:num>
  <w:num w:numId="11">
    <w:abstractNumId w:val="14"/>
  </w:num>
  <w:num w:numId="12">
    <w:abstractNumId w:val="3"/>
  </w:num>
  <w:num w:numId="13">
    <w:abstractNumId w:val="22"/>
  </w:num>
  <w:num w:numId="14">
    <w:abstractNumId w:val="6"/>
  </w:num>
  <w:num w:numId="15">
    <w:abstractNumId w:val="17"/>
  </w:num>
  <w:num w:numId="16">
    <w:abstractNumId w:val="1"/>
  </w:num>
  <w:num w:numId="17">
    <w:abstractNumId w:val="30"/>
  </w:num>
  <w:num w:numId="18">
    <w:abstractNumId w:val="20"/>
  </w:num>
  <w:num w:numId="19">
    <w:abstractNumId w:val="12"/>
  </w:num>
  <w:num w:numId="20">
    <w:abstractNumId w:val="0"/>
  </w:num>
  <w:num w:numId="21">
    <w:abstractNumId w:val="23"/>
  </w:num>
  <w:num w:numId="22">
    <w:abstractNumId w:val="10"/>
  </w:num>
  <w:num w:numId="23">
    <w:abstractNumId w:val="4"/>
  </w:num>
  <w:num w:numId="24">
    <w:abstractNumId w:val="26"/>
  </w:num>
  <w:num w:numId="25">
    <w:abstractNumId w:val="33"/>
  </w:num>
  <w:num w:numId="26">
    <w:abstractNumId w:val="29"/>
  </w:num>
  <w:num w:numId="27">
    <w:abstractNumId w:val="31"/>
  </w:num>
  <w:num w:numId="28">
    <w:abstractNumId w:val="27"/>
  </w:num>
  <w:num w:numId="29">
    <w:abstractNumId w:val="15"/>
  </w:num>
  <w:num w:numId="30">
    <w:abstractNumId w:val="13"/>
  </w:num>
  <w:num w:numId="31">
    <w:abstractNumId w:val="5"/>
  </w:num>
  <w:num w:numId="32">
    <w:abstractNumId w:val="7"/>
  </w:num>
  <w:num w:numId="33">
    <w:abstractNumId w:val="18"/>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54"/>
    <w:rsid w:val="0000442A"/>
    <w:rsid w:val="00006AFE"/>
    <w:rsid w:val="00011CB3"/>
    <w:rsid w:val="00013B20"/>
    <w:rsid w:val="00016EF9"/>
    <w:rsid w:val="00017D18"/>
    <w:rsid w:val="00032A85"/>
    <w:rsid w:val="000330C0"/>
    <w:rsid w:val="00034390"/>
    <w:rsid w:val="00036FE2"/>
    <w:rsid w:val="00045CF0"/>
    <w:rsid w:val="000531D5"/>
    <w:rsid w:val="00053302"/>
    <w:rsid w:val="000629CB"/>
    <w:rsid w:val="0006427F"/>
    <w:rsid w:val="00064C8B"/>
    <w:rsid w:val="0006719A"/>
    <w:rsid w:val="000725D5"/>
    <w:rsid w:val="00072B9C"/>
    <w:rsid w:val="00072D7A"/>
    <w:rsid w:val="00082D25"/>
    <w:rsid w:val="00083248"/>
    <w:rsid w:val="000835D3"/>
    <w:rsid w:val="000875EB"/>
    <w:rsid w:val="000904A6"/>
    <w:rsid w:val="00090536"/>
    <w:rsid w:val="00093759"/>
    <w:rsid w:val="000948EC"/>
    <w:rsid w:val="00095D83"/>
    <w:rsid w:val="00097A82"/>
    <w:rsid w:val="000A40D8"/>
    <w:rsid w:val="000B178D"/>
    <w:rsid w:val="000B2605"/>
    <w:rsid w:val="000B3B32"/>
    <w:rsid w:val="000B3EB0"/>
    <w:rsid w:val="000B5862"/>
    <w:rsid w:val="000B5FFF"/>
    <w:rsid w:val="000B76EB"/>
    <w:rsid w:val="000B7D11"/>
    <w:rsid w:val="000C1C4E"/>
    <w:rsid w:val="000C67E3"/>
    <w:rsid w:val="000D4DAE"/>
    <w:rsid w:val="000D4DBA"/>
    <w:rsid w:val="000E0F1A"/>
    <w:rsid w:val="000E1E06"/>
    <w:rsid w:val="000E5E85"/>
    <w:rsid w:val="000E5FE5"/>
    <w:rsid w:val="000F7941"/>
    <w:rsid w:val="001024FC"/>
    <w:rsid w:val="001074BC"/>
    <w:rsid w:val="0010753E"/>
    <w:rsid w:val="00110CD5"/>
    <w:rsid w:val="00111D21"/>
    <w:rsid w:val="001220B0"/>
    <w:rsid w:val="001226CF"/>
    <w:rsid w:val="001248A6"/>
    <w:rsid w:val="00126695"/>
    <w:rsid w:val="001303E5"/>
    <w:rsid w:val="00131D20"/>
    <w:rsid w:val="00135B76"/>
    <w:rsid w:val="00135E25"/>
    <w:rsid w:val="001364A6"/>
    <w:rsid w:val="00136B22"/>
    <w:rsid w:val="001404BF"/>
    <w:rsid w:val="00140D17"/>
    <w:rsid w:val="001414AD"/>
    <w:rsid w:val="001450DF"/>
    <w:rsid w:val="0014724A"/>
    <w:rsid w:val="0015163F"/>
    <w:rsid w:val="00156076"/>
    <w:rsid w:val="00164DD2"/>
    <w:rsid w:val="0019007A"/>
    <w:rsid w:val="0019024B"/>
    <w:rsid w:val="00194D01"/>
    <w:rsid w:val="001965E1"/>
    <w:rsid w:val="001975C4"/>
    <w:rsid w:val="001A02F9"/>
    <w:rsid w:val="001A2D68"/>
    <w:rsid w:val="001A38C8"/>
    <w:rsid w:val="001A5B40"/>
    <w:rsid w:val="001A7241"/>
    <w:rsid w:val="001A7395"/>
    <w:rsid w:val="001B3508"/>
    <w:rsid w:val="001B3D1F"/>
    <w:rsid w:val="001B772E"/>
    <w:rsid w:val="001C00EF"/>
    <w:rsid w:val="001C46A6"/>
    <w:rsid w:val="001D03E2"/>
    <w:rsid w:val="001D2D05"/>
    <w:rsid w:val="001D461D"/>
    <w:rsid w:val="001E0E10"/>
    <w:rsid w:val="001E1489"/>
    <w:rsid w:val="001E20B3"/>
    <w:rsid w:val="001E4175"/>
    <w:rsid w:val="001E517D"/>
    <w:rsid w:val="001F1F37"/>
    <w:rsid w:val="001F49B4"/>
    <w:rsid w:val="00202971"/>
    <w:rsid w:val="002068C4"/>
    <w:rsid w:val="00212BE1"/>
    <w:rsid w:val="00212D18"/>
    <w:rsid w:val="002174BC"/>
    <w:rsid w:val="00221D62"/>
    <w:rsid w:val="0022475B"/>
    <w:rsid w:val="002251A7"/>
    <w:rsid w:val="00232328"/>
    <w:rsid w:val="002333F9"/>
    <w:rsid w:val="00235951"/>
    <w:rsid w:val="00236660"/>
    <w:rsid w:val="0024021A"/>
    <w:rsid w:val="00246A38"/>
    <w:rsid w:val="002556AB"/>
    <w:rsid w:val="002601CD"/>
    <w:rsid w:val="002607FE"/>
    <w:rsid w:val="00261E3E"/>
    <w:rsid w:val="002621E8"/>
    <w:rsid w:val="002700A4"/>
    <w:rsid w:val="00270431"/>
    <w:rsid w:val="00271FB7"/>
    <w:rsid w:val="002757E9"/>
    <w:rsid w:val="002833A5"/>
    <w:rsid w:val="00284B8B"/>
    <w:rsid w:val="00285293"/>
    <w:rsid w:val="00285313"/>
    <w:rsid w:val="002933BF"/>
    <w:rsid w:val="00296207"/>
    <w:rsid w:val="002A018B"/>
    <w:rsid w:val="002A2D82"/>
    <w:rsid w:val="002A6387"/>
    <w:rsid w:val="002B13D8"/>
    <w:rsid w:val="002B39C8"/>
    <w:rsid w:val="002C0D4A"/>
    <w:rsid w:val="002D07D4"/>
    <w:rsid w:val="002E36C1"/>
    <w:rsid w:val="0030062A"/>
    <w:rsid w:val="0030071B"/>
    <w:rsid w:val="00314808"/>
    <w:rsid w:val="00317D51"/>
    <w:rsid w:val="00323458"/>
    <w:rsid w:val="003257CB"/>
    <w:rsid w:val="00333B14"/>
    <w:rsid w:val="003451A6"/>
    <w:rsid w:val="00352512"/>
    <w:rsid w:val="003664D9"/>
    <w:rsid w:val="00371FBC"/>
    <w:rsid w:val="00375B39"/>
    <w:rsid w:val="00383B33"/>
    <w:rsid w:val="00390259"/>
    <w:rsid w:val="00394154"/>
    <w:rsid w:val="00397C77"/>
    <w:rsid w:val="003A10B5"/>
    <w:rsid w:val="003A22DE"/>
    <w:rsid w:val="003B27A9"/>
    <w:rsid w:val="003B3042"/>
    <w:rsid w:val="003C2F1A"/>
    <w:rsid w:val="003C3B9D"/>
    <w:rsid w:val="003D20E6"/>
    <w:rsid w:val="003D75E6"/>
    <w:rsid w:val="003F4F07"/>
    <w:rsid w:val="0040547A"/>
    <w:rsid w:val="00411BC5"/>
    <w:rsid w:val="00414A0F"/>
    <w:rsid w:val="00420A7A"/>
    <w:rsid w:val="0043302E"/>
    <w:rsid w:val="00445957"/>
    <w:rsid w:val="004476BF"/>
    <w:rsid w:val="00451116"/>
    <w:rsid w:val="004553FB"/>
    <w:rsid w:val="004602A9"/>
    <w:rsid w:val="0046216D"/>
    <w:rsid w:val="00462900"/>
    <w:rsid w:val="004632D0"/>
    <w:rsid w:val="00465824"/>
    <w:rsid w:val="004677C4"/>
    <w:rsid w:val="00471026"/>
    <w:rsid w:val="00471446"/>
    <w:rsid w:val="004717F2"/>
    <w:rsid w:val="004744C1"/>
    <w:rsid w:val="00474D91"/>
    <w:rsid w:val="00480205"/>
    <w:rsid w:val="00483FA0"/>
    <w:rsid w:val="00485725"/>
    <w:rsid w:val="00486457"/>
    <w:rsid w:val="00495379"/>
    <w:rsid w:val="004970D8"/>
    <w:rsid w:val="0049729F"/>
    <w:rsid w:val="004A665C"/>
    <w:rsid w:val="004A772A"/>
    <w:rsid w:val="004A7CC3"/>
    <w:rsid w:val="004B50AE"/>
    <w:rsid w:val="004B725B"/>
    <w:rsid w:val="004C553B"/>
    <w:rsid w:val="004C7086"/>
    <w:rsid w:val="004C7FD6"/>
    <w:rsid w:val="004D052D"/>
    <w:rsid w:val="004D095E"/>
    <w:rsid w:val="004D5292"/>
    <w:rsid w:val="004D6C62"/>
    <w:rsid w:val="004E3153"/>
    <w:rsid w:val="004E55BC"/>
    <w:rsid w:val="004E6984"/>
    <w:rsid w:val="004E76D7"/>
    <w:rsid w:val="004F548B"/>
    <w:rsid w:val="004F648F"/>
    <w:rsid w:val="004F64B6"/>
    <w:rsid w:val="005019DB"/>
    <w:rsid w:val="00521BED"/>
    <w:rsid w:val="00524DD4"/>
    <w:rsid w:val="005318F7"/>
    <w:rsid w:val="00536013"/>
    <w:rsid w:val="0053665A"/>
    <w:rsid w:val="005369BE"/>
    <w:rsid w:val="0054070D"/>
    <w:rsid w:val="00541ED9"/>
    <w:rsid w:val="0055261E"/>
    <w:rsid w:val="005554FF"/>
    <w:rsid w:val="00556400"/>
    <w:rsid w:val="005656CD"/>
    <w:rsid w:val="00567044"/>
    <w:rsid w:val="005751E5"/>
    <w:rsid w:val="00580393"/>
    <w:rsid w:val="00587A1C"/>
    <w:rsid w:val="0059067C"/>
    <w:rsid w:val="005940B1"/>
    <w:rsid w:val="00595B2A"/>
    <w:rsid w:val="005A09C6"/>
    <w:rsid w:val="005A39A6"/>
    <w:rsid w:val="005A4C77"/>
    <w:rsid w:val="005B09B1"/>
    <w:rsid w:val="005B109F"/>
    <w:rsid w:val="005B5664"/>
    <w:rsid w:val="005C2E84"/>
    <w:rsid w:val="005C5AFB"/>
    <w:rsid w:val="005C6F5A"/>
    <w:rsid w:val="005D5785"/>
    <w:rsid w:val="005E1283"/>
    <w:rsid w:val="005E19CC"/>
    <w:rsid w:val="005E6B8F"/>
    <w:rsid w:val="005F1AAB"/>
    <w:rsid w:val="005F2252"/>
    <w:rsid w:val="0060150A"/>
    <w:rsid w:val="00605D1C"/>
    <w:rsid w:val="006118F9"/>
    <w:rsid w:val="0061546C"/>
    <w:rsid w:val="0061618D"/>
    <w:rsid w:val="006204EC"/>
    <w:rsid w:val="00622327"/>
    <w:rsid w:val="00622DDB"/>
    <w:rsid w:val="00631B6D"/>
    <w:rsid w:val="00634916"/>
    <w:rsid w:val="0063712C"/>
    <w:rsid w:val="00637F96"/>
    <w:rsid w:val="006471F3"/>
    <w:rsid w:val="00651FCF"/>
    <w:rsid w:val="00655C65"/>
    <w:rsid w:val="006654BE"/>
    <w:rsid w:val="00666ED1"/>
    <w:rsid w:val="00667F0C"/>
    <w:rsid w:val="00670F9B"/>
    <w:rsid w:val="00683B57"/>
    <w:rsid w:val="00684297"/>
    <w:rsid w:val="006A1DDF"/>
    <w:rsid w:val="006A27F9"/>
    <w:rsid w:val="006A3318"/>
    <w:rsid w:val="006A58A1"/>
    <w:rsid w:val="006C01DD"/>
    <w:rsid w:val="006C72DA"/>
    <w:rsid w:val="006D2983"/>
    <w:rsid w:val="006D3C72"/>
    <w:rsid w:val="006D4669"/>
    <w:rsid w:val="006D582C"/>
    <w:rsid w:val="006E433A"/>
    <w:rsid w:val="006F47A0"/>
    <w:rsid w:val="006F7A16"/>
    <w:rsid w:val="00705D2E"/>
    <w:rsid w:val="00714140"/>
    <w:rsid w:val="00720F68"/>
    <w:rsid w:val="00732ED2"/>
    <w:rsid w:val="00735BBB"/>
    <w:rsid w:val="007476E5"/>
    <w:rsid w:val="007514A7"/>
    <w:rsid w:val="00754DC9"/>
    <w:rsid w:val="007572A3"/>
    <w:rsid w:val="00760176"/>
    <w:rsid w:val="00762673"/>
    <w:rsid w:val="00770A99"/>
    <w:rsid w:val="00771756"/>
    <w:rsid w:val="00781687"/>
    <w:rsid w:val="00782068"/>
    <w:rsid w:val="007853A0"/>
    <w:rsid w:val="00790FF6"/>
    <w:rsid w:val="007A7177"/>
    <w:rsid w:val="007B78FC"/>
    <w:rsid w:val="007C001E"/>
    <w:rsid w:val="007D5298"/>
    <w:rsid w:val="007D7EFD"/>
    <w:rsid w:val="007E0C51"/>
    <w:rsid w:val="007E35F1"/>
    <w:rsid w:val="007E364C"/>
    <w:rsid w:val="007E4209"/>
    <w:rsid w:val="007E6A48"/>
    <w:rsid w:val="007E6F00"/>
    <w:rsid w:val="007F4756"/>
    <w:rsid w:val="007F6C33"/>
    <w:rsid w:val="00815EA3"/>
    <w:rsid w:val="00816F6D"/>
    <w:rsid w:val="00817C8B"/>
    <w:rsid w:val="00825CCF"/>
    <w:rsid w:val="00826ED9"/>
    <w:rsid w:val="0084147E"/>
    <w:rsid w:val="00842885"/>
    <w:rsid w:val="00843974"/>
    <w:rsid w:val="008454AC"/>
    <w:rsid w:val="008457A1"/>
    <w:rsid w:val="008529EF"/>
    <w:rsid w:val="00872FFB"/>
    <w:rsid w:val="0087498E"/>
    <w:rsid w:val="00877178"/>
    <w:rsid w:val="00884B8F"/>
    <w:rsid w:val="008A41B6"/>
    <w:rsid w:val="008A7596"/>
    <w:rsid w:val="008A7D3D"/>
    <w:rsid w:val="008B1C61"/>
    <w:rsid w:val="008B5EAB"/>
    <w:rsid w:val="008C1AB8"/>
    <w:rsid w:val="008C207A"/>
    <w:rsid w:val="008C250D"/>
    <w:rsid w:val="008C4BD5"/>
    <w:rsid w:val="008C7427"/>
    <w:rsid w:val="008D330C"/>
    <w:rsid w:val="008D4104"/>
    <w:rsid w:val="008D665D"/>
    <w:rsid w:val="008D6892"/>
    <w:rsid w:val="008E41D1"/>
    <w:rsid w:val="00902F67"/>
    <w:rsid w:val="009079CC"/>
    <w:rsid w:val="00911077"/>
    <w:rsid w:val="009119B2"/>
    <w:rsid w:val="00914CBC"/>
    <w:rsid w:val="00915286"/>
    <w:rsid w:val="00917A8F"/>
    <w:rsid w:val="009322B9"/>
    <w:rsid w:val="00933605"/>
    <w:rsid w:val="00941DDE"/>
    <w:rsid w:val="00944347"/>
    <w:rsid w:val="009454D9"/>
    <w:rsid w:val="0094659D"/>
    <w:rsid w:val="009565A2"/>
    <w:rsid w:val="009615A4"/>
    <w:rsid w:val="00964106"/>
    <w:rsid w:val="009649D4"/>
    <w:rsid w:val="00966A53"/>
    <w:rsid w:val="0097708B"/>
    <w:rsid w:val="00981119"/>
    <w:rsid w:val="009838BB"/>
    <w:rsid w:val="00984D5A"/>
    <w:rsid w:val="009A5ACD"/>
    <w:rsid w:val="009A7ED8"/>
    <w:rsid w:val="009C45A7"/>
    <w:rsid w:val="009C52DE"/>
    <w:rsid w:val="009C70EE"/>
    <w:rsid w:val="009D414D"/>
    <w:rsid w:val="009D4BFF"/>
    <w:rsid w:val="009D7E4D"/>
    <w:rsid w:val="009E034D"/>
    <w:rsid w:val="009F27AD"/>
    <w:rsid w:val="009F5E1C"/>
    <w:rsid w:val="009F74E3"/>
    <w:rsid w:val="009F7DB6"/>
    <w:rsid w:val="00A047AB"/>
    <w:rsid w:val="00A04E27"/>
    <w:rsid w:val="00A05A80"/>
    <w:rsid w:val="00A11229"/>
    <w:rsid w:val="00A15174"/>
    <w:rsid w:val="00A160DF"/>
    <w:rsid w:val="00A226CC"/>
    <w:rsid w:val="00A31C82"/>
    <w:rsid w:val="00A33E27"/>
    <w:rsid w:val="00A34192"/>
    <w:rsid w:val="00A40F4C"/>
    <w:rsid w:val="00A454A9"/>
    <w:rsid w:val="00A53D88"/>
    <w:rsid w:val="00A60972"/>
    <w:rsid w:val="00A6108A"/>
    <w:rsid w:val="00A62887"/>
    <w:rsid w:val="00A630E3"/>
    <w:rsid w:val="00A70D72"/>
    <w:rsid w:val="00A75EBE"/>
    <w:rsid w:val="00A80D60"/>
    <w:rsid w:val="00A843F3"/>
    <w:rsid w:val="00A84895"/>
    <w:rsid w:val="00A9012F"/>
    <w:rsid w:val="00A92A8A"/>
    <w:rsid w:val="00A93003"/>
    <w:rsid w:val="00A93491"/>
    <w:rsid w:val="00A9569C"/>
    <w:rsid w:val="00A973F6"/>
    <w:rsid w:val="00AA3252"/>
    <w:rsid w:val="00AA6B07"/>
    <w:rsid w:val="00AB1A65"/>
    <w:rsid w:val="00AB4885"/>
    <w:rsid w:val="00AC3FB3"/>
    <w:rsid w:val="00AC6E1E"/>
    <w:rsid w:val="00AD27F1"/>
    <w:rsid w:val="00AD41CA"/>
    <w:rsid w:val="00AD6889"/>
    <w:rsid w:val="00AE5D81"/>
    <w:rsid w:val="00AF4C48"/>
    <w:rsid w:val="00AF5554"/>
    <w:rsid w:val="00AF5C56"/>
    <w:rsid w:val="00B009C1"/>
    <w:rsid w:val="00B0170D"/>
    <w:rsid w:val="00B05AC1"/>
    <w:rsid w:val="00B105DC"/>
    <w:rsid w:val="00B13419"/>
    <w:rsid w:val="00B134A2"/>
    <w:rsid w:val="00B154F9"/>
    <w:rsid w:val="00B17224"/>
    <w:rsid w:val="00B21CCA"/>
    <w:rsid w:val="00B30657"/>
    <w:rsid w:val="00B30A71"/>
    <w:rsid w:val="00B44D1D"/>
    <w:rsid w:val="00B5066F"/>
    <w:rsid w:val="00B529A1"/>
    <w:rsid w:val="00B56307"/>
    <w:rsid w:val="00B56B31"/>
    <w:rsid w:val="00B62227"/>
    <w:rsid w:val="00B65B7D"/>
    <w:rsid w:val="00B71F63"/>
    <w:rsid w:val="00B73190"/>
    <w:rsid w:val="00B74229"/>
    <w:rsid w:val="00B912D8"/>
    <w:rsid w:val="00B92F40"/>
    <w:rsid w:val="00B94CC7"/>
    <w:rsid w:val="00B974E1"/>
    <w:rsid w:val="00BA052B"/>
    <w:rsid w:val="00BA168D"/>
    <w:rsid w:val="00BA1B9E"/>
    <w:rsid w:val="00BA28D7"/>
    <w:rsid w:val="00BA507C"/>
    <w:rsid w:val="00BA5AE7"/>
    <w:rsid w:val="00BA6889"/>
    <w:rsid w:val="00BA788F"/>
    <w:rsid w:val="00BB1EBA"/>
    <w:rsid w:val="00BB2FD3"/>
    <w:rsid w:val="00BB5514"/>
    <w:rsid w:val="00BB5976"/>
    <w:rsid w:val="00BC451E"/>
    <w:rsid w:val="00BC46E1"/>
    <w:rsid w:val="00BC7AC8"/>
    <w:rsid w:val="00BE0756"/>
    <w:rsid w:val="00BE1345"/>
    <w:rsid w:val="00BF00D9"/>
    <w:rsid w:val="00BF3400"/>
    <w:rsid w:val="00BF3A03"/>
    <w:rsid w:val="00C01594"/>
    <w:rsid w:val="00C0265C"/>
    <w:rsid w:val="00C05044"/>
    <w:rsid w:val="00C056E8"/>
    <w:rsid w:val="00C0599A"/>
    <w:rsid w:val="00C07E37"/>
    <w:rsid w:val="00C10489"/>
    <w:rsid w:val="00C20366"/>
    <w:rsid w:val="00C24EE1"/>
    <w:rsid w:val="00C301CA"/>
    <w:rsid w:val="00C3148D"/>
    <w:rsid w:val="00C31854"/>
    <w:rsid w:val="00C34EE9"/>
    <w:rsid w:val="00C36A6C"/>
    <w:rsid w:val="00C37E0A"/>
    <w:rsid w:val="00C460D6"/>
    <w:rsid w:val="00C466EC"/>
    <w:rsid w:val="00C46A0B"/>
    <w:rsid w:val="00C515E8"/>
    <w:rsid w:val="00C51C0E"/>
    <w:rsid w:val="00C51C4D"/>
    <w:rsid w:val="00C51F41"/>
    <w:rsid w:val="00C52806"/>
    <w:rsid w:val="00C540AF"/>
    <w:rsid w:val="00C54302"/>
    <w:rsid w:val="00C54DDB"/>
    <w:rsid w:val="00C55C91"/>
    <w:rsid w:val="00C63A10"/>
    <w:rsid w:val="00C67BF9"/>
    <w:rsid w:val="00C7613E"/>
    <w:rsid w:val="00C76977"/>
    <w:rsid w:val="00C76D86"/>
    <w:rsid w:val="00C7789E"/>
    <w:rsid w:val="00C800C1"/>
    <w:rsid w:val="00C8183C"/>
    <w:rsid w:val="00C91148"/>
    <w:rsid w:val="00C92614"/>
    <w:rsid w:val="00C94719"/>
    <w:rsid w:val="00CA18CB"/>
    <w:rsid w:val="00CB0401"/>
    <w:rsid w:val="00CB40C4"/>
    <w:rsid w:val="00CC1142"/>
    <w:rsid w:val="00CC16CF"/>
    <w:rsid w:val="00CC3815"/>
    <w:rsid w:val="00CC5846"/>
    <w:rsid w:val="00CC64C8"/>
    <w:rsid w:val="00CC64D5"/>
    <w:rsid w:val="00CD72B3"/>
    <w:rsid w:val="00CD7A93"/>
    <w:rsid w:val="00CE17D1"/>
    <w:rsid w:val="00CE3BF8"/>
    <w:rsid w:val="00CE6E13"/>
    <w:rsid w:val="00CF43FD"/>
    <w:rsid w:val="00CF593C"/>
    <w:rsid w:val="00D01410"/>
    <w:rsid w:val="00D0284E"/>
    <w:rsid w:val="00D04B19"/>
    <w:rsid w:val="00D12449"/>
    <w:rsid w:val="00D14338"/>
    <w:rsid w:val="00D23944"/>
    <w:rsid w:val="00D25950"/>
    <w:rsid w:val="00D27247"/>
    <w:rsid w:val="00D35374"/>
    <w:rsid w:val="00D37808"/>
    <w:rsid w:val="00D37C2B"/>
    <w:rsid w:val="00D420BB"/>
    <w:rsid w:val="00D502A6"/>
    <w:rsid w:val="00D53CF9"/>
    <w:rsid w:val="00D749A1"/>
    <w:rsid w:val="00D75AE7"/>
    <w:rsid w:val="00D95058"/>
    <w:rsid w:val="00DA2270"/>
    <w:rsid w:val="00DA5F4E"/>
    <w:rsid w:val="00DA7D47"/>
    <w:rsid w:val="00DB53D7"/>
    <w:rsid w:val="00DB5F6F"/>
    <w:rsid w:val="00DB5F76"/>
    <w:rsid w:val="00DB6C9E"/>
    <w:rsid w:val="00DD247C"/>
    <w:rsid w:val="00DD3BA9"/>
    <w:rsid w:val="00DD6283"/>
    <w:rsid w:val="00DD7A14"/>
    <w:rsid w:val="00DE54A4"/>
    <w:rsid w:val="00DE71AF"/>
    <w:rsid w:val="00DF05CB"/>
    <w:rsid w:val="00E01246"/>
    <w:rsid w:val="00E06E46"/>
    <w:rsid w:val="00E06F8B"/>
    <w:rsid w:val="00E07B53"/>
    <w:rsid w:val="00E169DF"/>
    <w:rsid w:val="00E211BC"/>
    <w:rsid w:val="00E3553B"/>
    <w:rsid w:val="00E35800"/>
    <w:rsid w:val="00E365A4"/>
    <w:rsid w:val="00E3703B"/>
    <w:rsid w:val="00E50C7A"/>
    <w:rsid w:val="00E54E29"/>
    <w:rsid w:val="00E56A4F"/>
    <w:rsid w:val="00E61B35"/>
    <w:rsid w:val="00E65EF0"/>
    <w:rsid w:val="00E66892"/>
    <w:rsid w:val="00E70A12"/>
    <w:rsid w:val="00E71EDE"/>
    <w:rsid w:val="00E724BD"/>
    <w:rsid w:val="00E909FE"/>
    <w:rsid w:val="00EA5F57"/>
    <w:rsid w:val="00EC1B1A"/>
    <w:rsid w:val="00EC7046"/>
    <w:rsid w:val="00ED1C5E"/>
    <w:rsid w:val="00ED1EAE"/>
    <w:rsid w:val="00ED31C3"/>
    <w:rsid w:val="00ED6ECB"/>
    <w:rsid w:val="00EE0E21"/>
    <w:rsid w:val="00EE62B3"/>
    <w:rsid w:val="00EE782D"/>
    <w:rsid w:val="00EF05F3"/>
    <w:rsid w:val="00EF3A62"/>
    <w:rsid w:val="00EF3A89"/>
    <w:rsid w:val="00F053CE"/>
    <w:rsid w:val="00F100B9"/>
    <w:rsid w:val="00F10273"/>
    <w:rsid w:val="00F10D15"/>
    <w:rsid w:val="00F10EB2"/>
    <w:rsid w:val="00F12EC2"/>
    <w:rsid w:val="00F14DA1"/>
    <w:rsid w:val="00F16FA4"/>
    <w:rsid w:val="00F249A5"/>
    <w:rsid w:val="00F45E7B"/>
    <w:rsid w:val="00F46467"/>
    <w:rsid w:val="00F466AC"/>
    <w:rsid w:val="00F5431E"/>
    <w:rsid w:val="00F5558C"/>
    <w:rsid w:val="00F57C1E"/>
    <w:rsid w:val="00F6019E"/>
    <w:rsid w:val="00F61F45"/>
    <w:rsid w:val="00F64932"/>
    <w:rsid w:val="00F64C64"/>
    <w:rsid w:val="00F64DD9"/>
    <w:rsid w:val="00F66622"/>
    <w:rsid w:val="00F7456C"/>
    <w:rsid w:val="00F80074"/>
    <w:rsid w:val="00F84BA0"/>
    <w:rsid w:val="00F86DA4"/>
    <w:rsid w:val="00F86E9E"/>
    <w:rsid w:val="00F87E75"/>
    <w:rsid w:val="00FA2E83"/>
    <w:rsid w:val="00FA31D5"/>
    <w:rsid w:val="00FA63AF"/>
    <w:rsid w:val="00FA7D6F"/>
    <w:rsid w:val="00FB0C31"/>
    <w:rsid w:val="00FB10EE"/>
    <w:rsid w:val="00FB266A"/>
    <w:rsid w:val="00FB5537"/>
    <w:rsid w:val="00FB5CC6"/>
    <w:rsid w:val="00FC59F6"/>
    <w:rsid w:val="00FC5A75"/>
    <w:rsid w:val="00FD3DF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CAA536"/>
  <w15:docId w15:val="{12728834-6668-7545-8A49-D400E725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5">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154"/>
    <w:pPr>
      <w:spacing w:after="200" w:line="276" w:lineRule="auto"/>
    </w:pPr>
    <w:rPr>
      <w:rFonts w:ascii="Calibri" w:eastAsia="Calibri" w:hAnsi="Calibri" w:cs="Times New Roman"/>
      <w:sz w:val="22"/>
      <w:szCs w:val="22"/>
      <w:lang w:val="en-US" w:eastAsia="en-US"/>
    </w:rPr>
  </w:style>
  <w:style w:type="paragraph" w:styleId="Heading1">
    <w:name w:val="heading 1"/>
    <w:aliases w:val="H1,Hoofdstukkop,Article Heading,h1,Heading 1 deutsch,Vertragsgliederung 1"/>
    <w:basedOn w:val="Normal"/>
    <w:next w:val="Normal"/>
    <w:link w:val="Heading1Char"/>
    <w:uiPriority w:val="19"/>
    <w:qFormat/>
    <w:rsid w:val="00394154"/>
    <w:pPr>
      <w:keepNext/>
      <w:keepLines/>
      <w:tabs>
        <w:tab w:val="num" w:pos="851"/>
      </w:tabs>
      <w:spacing w:before="240" w:after="0" w:line="280" w:lineRule="atLeast"/>
      <w:ind w:left="851" w:hanging="851"/>
      <w:jc w:val="both"/>
      <w:outlineLvl w:val="0"/>
    </w:pPr>
    <w:rPr>
      <w:rFonts w:ascii="Arial" w:eastAsia="Times New Roman" w:hAnsi="Arial"/>
      <w:b/>
      <w:bCs/>
      <w:caps/>
      <w:spacing w:val="4"/>
      <w:sz w:val="20"/>
      <w:szCs w:val="28"/>
      <w:lang w:val="de-AT"/>
    </w:rPr>
  </w:style>
  <w:style w:type="paragraph" w:styleId="Heading2">
    <w:name w:val="heading 2"/>
    <w:aliases w:val="H2,Paragraafkop,Section Heading,Reset numbering,Major,h2"/>
    <w:basedOn w:val="Heading1"/>
    <w:next w:val="Normal"/>
    <w:link w:val="Heading2Char"/>
    <w:uiPriority w:val="19"/>
    <w:qFormat/>
    <w:rsid w:val="00394154"/>
    <w:pPr>
      <w:keepNext w:val="0"/>
      <w:keepLines w:val="0"/>
      <w:outlineLvl w:val="1"/>
    </w:pPr>
    <w:rPr>
      <w:bCs w:val="0"/>
      <w:caps w:val="0"/>
      <w:szCs w:val="26"/>
    </w:rPr>
  </w:style>
  <w:style w:type="paragraph" w:styleId="Heading3">
    <w:name w:val="heading 3"/>
    <w:aliases w:val="Subparagraafkop,Lev 3,stycke - Alt+3,053,h3,H3,Level 1 - 1,Minor"/>
    <w:basedOn w:val="Normal"/>
    <w:next w:val="Normal"/>
    <w:link w:val="Heading3Char"/>
    <w:uiPriority w:val="19"/>
    <w:unhideWhenUsed/>
    <w:qFormat/>
    <w:rsid w:val="00394154"/>
    <w:pPr>
      <w:keepNext/>
      <w:spacing w:before="240" w:after="60"/>
      <w:outlineLvl w:val="2"/>
    </w:pPr>
    <w:rPr>
      <w:rFonts w:ascii="Calibri Light" w:eastAsia="Times New Roman" w:hAnsi="Calibri Light"/>
      <w:b/>
      <w:bCs/>
      <w:sz w:val="26"/>
      <w:szCs w:val="26"/>
    </w:rPr>
  </w:style>
  <w:style w:type="paragraph" w:styleId="Heading4">
    <w:name w:val="heading 4"/>
    <w:aliases w:val="Lev 4,054,Level 2 - a,h4,Text 1.1.1(a)"/>
    <w:basedOn w:val="Heading3"/>
    <w:next w:val="Normal"/>
    <w:link w:val="Heading4Char"/>
    <w:uiPriority w:val="19"/>
    <w:qFormat/>
    <w:rsid w:val="00394154"/>
    <w:pPr>
      <w:keepNext w:val="0"/>
      <w:tabs>
        <w:tab w:val="num" w:pos="1701"/>
      </w:tabs>
      <w:spacing w:after="0" w:line="280" w:lineRule="atLeast"/>
      <w:ind w:left="2551" w:hanging="850"/>
      <w:jc w:val="both"/>
      <w:outlineLvl w:val="3"/>
    </w:pPr>
    <w:rPr>
      <w:b w:val="0"/>
      <w:bCs w:val="0"/>
      <w:iCs/>
      <w:spacing w:val="4"/>
      <w:sz w:val="20"/>
      <w:lang w:val="de-AT"/>
    </w:rPr>
  </w:style>
  <w:style w:type="paragraph" w:styleId="Heading5">
    <w:name w:val="heading 5"/>
    <w:aliases w:val="Lev 5,Level 3 - i,h5"/>
    <w:basedOn w:val="Normal"/>
    <w:next w:val="Normal"/>
    <w:link w:val="Heading5Char"/>
    <w:uiPriority w:val="19"/>
    <w:qFormat/>
    <w:rsid w:val="00394154"/>
    <w:pPr>
      <w:keepNext/>
      <w:keepLines/>
      <w:spacing w:before="200" w:after="0"/>
      <w:outlineLvl w:val="4"/>
    </w:pPr>
    <w:rPr>
      <w:rFonts w:eastAsia="MS Gothic"/>
      <w:color w:val="243F60"/>
      <w:lang w:val="x-none" w:eastAsia="x-none"/>
    </w:rPr>
  </w:style>
  <w:style w:type="paragraph" w:styleId="Heading9">
    <w:name w:val="heading 9"/>
    <w:basedOn w:val="Normal"/>
    <w:next w:val="Normal"/>
    <w:link w:val="Heading9Char"/>
    <w:uiPriority w:val="9"/>
    <w:semiHidden/>
    <w:unhideWhenUsed/>
    <w:qFormat/>
    <w:rsid w:val="00394154"/>
    <w:pPr>
      <w:numPr>
        <w:ilvl w:val="8"/>
        <w:numId w:val="2"/>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oofdstukkop Char,Article Heading Char,h1 Char,Heading 1 deutsch Char,Vertragsgliederung 1 Char"/>
    <w:basedOn w:val="DefaultParagraphFont"/>
    <w:link w:val="Heading1"/>
    <w:uiPriority w:val="19"/>
    <w:rsid w:val="00394154"/>
    <w:rPr>
      <w:rFonts w:ascii="Arial" w:eastAsia="Times New Roman" w:hAnsi="Arial" w:cs="Times New Roman"/>
      <w:b/>
      <w:bCs/>
      <w:caps/>
      <w:spacing w:val="4"/>
      <w:sz w:val="20"/>
      <w:szCs w:val="28"/>
      <w:lang w:eastAsia="en-US"/>
    </w:rPr>
  </w:style>
  <w:style w:type="character" w:customStyle="1" w:styleId="Heading2Char">
    <w:name w:val="Heading 2 Char"/>
    <w:aliases w:val="H2 Char,Paragraafkop Char,Section Heading Char,Reset numbering Char,Major Char,h2 Char"/>
    <w:basedOn w:val="DefaultParagraphFont"/>
    <w:link w:val="Heading2"/>
    <w:uiPriority w:val="19"/>
    <w:rsid w:val="00394154"/>
    <w:rPr>
      <w:rFonts w:ascii="Arial" w:eastAsia="Times New Roman" w:hAnsi="Arial" w:cs="Times New Roman"/>
      <w:b/>
      <w:spacing w:val="4"/>
      <w:sz w:val="20"/>
      <w:szCs w:val="26"/>
      <w:lang w:eastAsia="en-US"/>
    </w:rPr>
  </w:style>
  <w:style w:type="character" w:customStyle="1" w:styleId="Heading3Char">
    <w:name w:val="Heading 3 Char"/>
    <w:aliases w:val="Subparagraafkop Char,Lev 3 Char,stycke - Alt+3 Char,053 Char,h3 Char,H3 Char,Level 1 - 1 Char,Minor Char"/>
    <w:basedOn w:val="DefaultParagraphFont"/>
    <w:link w:val="Heading3"/>
    <w:uiPriority w:val="19"/>
    <w:rsid w:val="00394154"/>
    <w:rPr>
      <w:rFonts w:ascii="Calibri Light" w:eastAsia="Times New Roman" w:hAnsi="Calibri Light" w:cs="Times New Roman"/>
      <w:b/>
      <w:bCs/>
      <w:sz w:val="26"/>
      <w:szCs w:val="26"/>
      <w:lang w:val="en-US" w:eastAsia="en-US"/>
    </w:rPr>
  </w:style>
  <w:style w:type="character" w:customStyle="1" w:styleId="Heading4Char">
    <w:name w:val="Heading 4 Char"/>
    <w:aliases w:val="Lev 4 Char,054 Char,Level 2 - a Char,h4 Char,Text 1.1.1(a) Char"/>
    <w:basedOn w:val="DefaultParagraphFont"/>
    <w:link w:val="Heading4"/>
    <w:uiPriority w:val="19"/>
    <w:rsid w:val="00394154"/>
    <w:rPr>
      <w:rFonts w:ascii="Calibri Light" w:eastAsia="Times New Roman" w:hAnsi="Calibri Light" w:cs="Times New Roman"/>
      <w:iCs/>
      <w:spacing w:val="4"/>
      <w:sz w:val="20"/>
      <w:szCs w:val="26"/>
      <w:lang w:eastAsia="en-US"/>
    </w:rPr>
  </w:style>
  <w:style w:type="character" w:customStyle="1" w:styleId="Heading5Char">
    <w:name w:val="Heading 5 Char"/>
    <w:aliases w:val="Lev 5 Char,Level 3 - i Char,h5 Char"/>
    <w:basedOn w:val="DefaultParagraphFont"/>
    <w:link w:val="Heading5"/>
    <w:uiPriority w:val="19"/>
    <w:rsid w:val="00394154"/>
    <w:rPr>
      <w:rFonts w:ascii="Calibri" w:eastAsia="MS Gothic" w:hAnsi="Calibri" w:cs="Times New Roman"/>
      <w:color w:val="243F60"/>
      <w:sz w:val="22"/>
      <w:szCs w:val="22"/>
      <w:lang w:val="x-none" w:eastAsia="x-none"/>
    </w:rPr>
  </w:style>
  <w:style w:type="character" w:customStyle="1" w:styleId="Heading9Char">
    <w:name w:val="Heading 9 Char"/>
    <w:basedOn w:val="DefaultParagraphFont"/>
    <w:link w:val="Heading9"/>
    <w:uiPriority w:val="9"/>
    <w:semiHidden/>
    <w:rsid w:val="00394154"/>
    <w:rPr>
      <w:rFonts w:ascii="Calibri Light" w:eastAsia="Times New Roman" w:hAnsi="Calibri Light" w:cs="Times New Roman"/>
      <w:sz w:val="22"/>
      <w:szCs w:val="22"/>
      <w:lang w:val="en-US" w:eastAsia="en-US"/>
    </w:rPr>
  </w:style>
  <w:style w:type="paragraph" w:customStyle="1" w:styleId="Heading31">
    <w:name w:val="Heading 31"/>
    <w:basedOn w:val="Normal"/>
    <w:qFormat/>
    <w:rsid w:val="00394154"/>
    <w:pPr>
      <w:spacing w:before="100" w:beforeAutospacing="1" w:after="100" w:afterAutospacing="1" w:line="240" w:lineRule="auto"/>
    </w:pPr>
    <w:rPr>
      <w:rFonts w:ascii="Times New Roman" w:eastAsia="Times New Roman" w:hAnsi="Times New Roman"/>
      <w:sz w:val="24"/>
      <w:szCs w:val="24"/>
    </w:rPr>
  </w:style>
  <w:style w:type="paragraph" w:customStyle="1" w:styleId="-11">
    <w:name w:val="Цветной список - Акцент 11"/>
    <w:basedOn w:val="Normal"/>
    <w:uiPriority w:val="99"/>
    <w:qFormat/>
    <w:rsid w:val="00394154"/>
    <w:pPr>
      <w:bidi/>
      <w:spacing w:after="0" w:line="240" w:lineRule="auto"/>
      <w:ind w:left="720"/>
    </w:pPr>
    <w:rPr>
      <w:rFonts w:ascii="Times New Roman" w:eastAsia="Times New Roman" w:hAnsi="Times New Roman" w:cs="Traditional Arabic"/>
      <w:bCs/>
      <w:sz w:val="24"/>
      <w:szCs w:val="32"/>
    </w:rPr>
  </w:style>
  <w:style w:type="paragraph" w:customStyle="1" w:styleId="p14">
    <w:name w:val="p14"/>
    <w:basedOn w:val="Normal"/>
    <w:rsid w:val="00394154"/>
    <w:pPr>
      <w:widowControl w:val="0"/>
      <w:tabs>
        <w:tab w:val="left" w:pos="640"/>
      </w:tabs>
      <w:spacing w:after="0" w:line="240" w:lineRule="auto"/>
      <w:ind w:left="864" w:hanging="576"/>
      <w:jc w:val="lowKashida"/>
    </w:pPr>
    <w:rPr>
      <w:rFonts w:ascii="Times" w:eastAsia="Times New Roman" w:hAnsi="Times" w:cs="Traditional Arabic"/>
      <w:sz w:val="24"/>
      <w:szCs w:val="28"/>
      <w:lang w:eastAsia="ar-SA"/>
    </w:rPr>
  </w:style>
  <w:style w:type="paragraph" w:customStyle="1" w:styleId="SHIndent1">
    <w:name w:val="SH Indent1"/>
    <w:basedOn w:val="Normal"/>
    <w:uiPriority w:val="99"/>
    <w:rsid w:val="00394154"/>
    <w:pPr>
      <w:spacing w:after="240" w:line="360" w:lineRule="auto"/>
      <w:ind w:left="720"/>
      <w:jc w:val="both"/>
    </w:pPr>
    <w:rPr>
      <w:rFonts w:ascii="Times New Roman" w:eastAsia="Times New Roman" w:hAnsi="Times New Roman"/>
      <w:sz w:val="23"/>
      <w:szCs w:val="20"/>
      <w:lang w:val="es-ES" w:eastAsia="es-ES"/>
    </w:rPr>
  </w:style>
  <w:style w:type="paragraph" w:styleId="BodyTextIndent">
    <w:name w:val="Body Text Indent"/>
    <w:basedOn w:val="Normal"/>
    <w:link w:val="BodyTextIndentChar"/>
    <w:uiPriority w:val="99"/>
    <w:rsid w:val="00394154"/>
    <w:pPr>
      <w:widowControl w:val="0"/>
      <w:tabs>
        <w:tab w:val="left" w:pos="-720"/>
        <w:tab w:val="left" w:pos="0"/>
      </w:tabs>
      <w:suppressAutoHyphens/>
      <w:spacing w:after="0" w:line="288" w:lineRule="auto"/>
      <w:ind w:left="720" w:hanging="720"/>
      <w:jc w:val="both"/>
    </w:pPr>
    <w:rPr>
      <w:rFonts w:ascii="CG Times" w:eastAsia="Times New Roman" w:hAnsi="CG Times"/>
      <w:spacing w:val="-2"/>
      <w:sz w:val="23"/>
      <w:szCs w:val="20"/>
      <w:lang w:val="es-ES_tradnl" w:eastAsia="es-ES"/>
    </w:rPr>
  </w:style>
  <w:style w:type="character" w:customStyle="1" w:styleId="BodyTextIndentChar">
    <w:name w:val="Body Text Indent Char"/>
    <w:basedOn w:val="DefaultParagraphFont"/>
    <w:link w:val="BodyTextIndent"/>
    <w:uiPriority w:val="99"/>
    <w:rsid w:val="00394154"/>
    <w:rPr>
      <w:rFonts w:ascii="CG Times" w:eastAsia="Times New Roman" w:hAnsi="CG Times" w:cs="Times New Roman"/>
      <w:spacing w:val="-2"/>
      <w:sz w:val="23"/>
      <w:szCs w:val="20"/>
      <w:lang w:val="es-ES_tradnl" w:eastAsia="es-ES"/>
    </w:rPr>
  </w:style>
  <w:style w:type="paragraph" w:styleId="BodyTextIndent3">
    <w:name w:val="Body Text Indent 3"/>
    <w:basedOn w:val="Normal"/>
    <w:link w:val="BodyTextIndent3Char"/>
    <w:uiPriority w:val="99"/>
    <w:semiHidden/>
    <w:unhideWhenUsed/>
    <w:rsid w:val="00394154"/>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semiHidden/>
    <w:rsid w:val="00394154"/>
    <w:rPr>
      <w:rFonts w:ascii="Calibri" w:eastAsia="Calibri" w:hAnsi="Calibri" w:cs="Times New Roman"/>
      <w:sz w:val="16"/>
      <w:szCs w:val="16"/>
      <w:lang w:val="x-none" w:eastAsia="x-none"/>
    </w:rPr>
  </w:style>
  <w:style w:type="paragraph" w:styleId="BalloonText">
    <w:name w:val="Balloon Text"/>
    <w:basedOn w:val="Normal"/>
    <w:link w:val="BalloonTextChar"/>
    <w:uiPriority w:val="99"/>
    <w:semiHidden/>
    <w:unhideWhenUsed/>
    <w:rsid w:val="00394154"/>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94154"/>
    <w:rPr>
      <w:rFonts w:ascii="Tahoma" w:eastAsia="Calibri" w:hAnsi="Tahoma" w:cs="Times New Roman"/>
      <w:sz w:val="16"/>
      <w:szCs w:val="16"/>
      <w:lang w:val="x-none" w:eastAsia="x-none"/>
    </w:rPr>
  </w:style>
  <w:style w:type="paragraph" w:styleId="Footer">
    <w:name w:val="footer"/>
    <w:basedOn w:val="Normal"/>
    <w:link w:val="FooterChar"/>
    <w:uiPriority w:val="99"/>
    <w:unhideWhenUsed/>
    <w:rsid w:val="00394154"/>
    <w:pPr>
      <w:tabs>
        <w:tab w:val="center" w:pos="4320"/>
        <w:tab w:val="right" w:pos="8640"/>
      </w:tabs>
      <w:spacing w:after="0" w:line="240" w:lineRule="auto"/>
    </w:pPr>
    <w:rPr>
      <w:lang w:val="x-none" w:eastAsia="x-none"/>
    </w:rPr>
  </w:style>
  <w:style w:type="character" w:customStyle="1" w:styleId="FooterChar">
    <w:name w:val="Footer Char"/>
    <w:basedOn w:val="DefaultParagraphFont"/>
    <w:link w:val="Footer"/>
    <w:uiPriority w:val="99"/>
    <w:rsid w:val="00394154"/>
    <w:rPr>
      <w:rFonts w:ascii="Calibri" w:eastAsia="Calibri" w:hAnsi="Calibri" w:cs="Times New Roman"/>
      <w:sz w:val="22"/>
      <w:szCs w:val="22"/>
      <w:lang w:val="x-none" w:eastAsia="x-none"/>
    </w:rPr>
  </w:style>
  <w:style w:type="character" w:styleId="PageNumber">
    <w:name w:val="page number"/>
    <w:basedOn w:val="DefaultParagraphFont"/>
    <w:uiPriority w:val="99"/>
    <w:semiHidden/>
    <w:unhideWhenUsed/>
    <w:rsid w:val="00394154"/>
  </w:style>
  <w:style w:type="character" w:styleId="CommentReference">
    <w:name w:val="annotation reference"/>
    <w:uiPriority w:val="99"/>
    <w:semiHidden/>
    <w:unhideWhenUsed/>
    <w:rsid w:val="00394154"/>
    <w:rPr>
      <w:sz w:val="18"/>
      <w:szCs w:val="18"/>
    </w:rPr>
  </w:style>
  <w:style w:type="paragraph" w:styleId="CommentText">
    <w:name w:val="annotation text"/>
    <w:basedOn w:val="Normal"/>
    <w:link w:val="CommentTextChar"/>
    <w:uiPriority w:val="99"/>
    <w:unhideWhenUsed/>
    <w:rsid w:val="00394154"/>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39415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394154"/>
    <w:rPr>
      <w:b/>
      <w:bCs/>
    </w:rPr>
  </w:style>
  <w:style w:type="character" w:customStyle="1" w:styleId="CommentSubjectChar">
    <w:name w:val="Comment Subject Char"/>
    <w:basedOn w:val="CommentTextChar"/>
    <w:link w:val="CommentSubject"/>
    <w:uiPriority w:val="99"/>
    <w:semiHidden/>
    <w:rsid w:val="00394154"/>
    <w:rPr>
      <w:rFonts w:ascii="Calibri" w:eastAsia="Calibri" w:hAnsi="Calibri" w:cs="Times New Roman"/>
      <w:b/>
      <w:bCs/>
      <w:sz w:val="20"/>
      <w:szCs w:val="20"/>
      <w:lang w:val="x-none" w:eastAsia="x-none"/>
    </w:rPr>
  </w:style>
  <w:style w:type="paragraph" w:customStyle="1" w:styleId="SH5">
    <w:name w:val="SH5"/>
    <w:basedOn w:val="Heading5"/>
    <w:next w:val="Normal"/>
    <w:uiPriority w:val="99"/>
    <w:rsid w:val="00394154"/>
    <w:pPr>
      <w:keepNext w:val="0"/>
      <w:keepLines w:val="0"/>
      <w:spacing w:before="0" w:after="240" w:line="360" w:lineRule="auto"/>
      <w:jc w:val="both"/>
    </w:pPr>
    <w:rPr>
      <w:rFonts w:ascii="Times New Roman" w:eastAsia="Calibri" w:hAnsi="Times New Roman"/>
      <w:b/>
      <w:color w:val="auto"/>
      <w:sz w:val="20"/>
      <w:szCs w:val="20"/>
      <w:lang w:val="es-ES" w:eastAsia="es-ES"/>
    </w:rPr>
  </w:style>
  <w:style w:type="paragraph" w:customStyle="1" w:styleId="-110">
    <w:name w:val="Цветная заливка - Акцент 11"/>
    <w:hidden/>
    <w:uiPriority w:val="99"/>
    <w:semiHidden/>
    <w:rsid w:val="00394154"/>
    <w:rPr>
      <w:rFonts w:ascii="Calibri" w:eastAsia="Calibri" w:hAnsi="Calibri" w:cs="Times New Roman"/>
      <w:sz w:val="22"/>
      <w:szCs w:val="22"/>
      <w:lang w:val="en-US" w:eastAsia="en-US"/>
    </w:rPr>
  </w:style>
  <w:style w:type="paragraph" w:styleId="NormalWeb">
    <w:name w:val="Normal (Web)"/>
    <w:basedOn w:val="Normal"/>
    <w:uiPriority w:val="99"/>
    <w:semiHidden/>
    <w:unhideWhenUsed/>
    <w:rsid w:val="00394154"/>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4154"/>
  </w:style>
  <w:style w:type="paragraph" w:styleId="Revision">
    <w:name w:val="Revision"/>
    <w:hidden/>
    <w:uiPriority w:val="71"/>
    <w:rsid w:val="00394154"/>
    <w:rPr>
      <w:rFonts w:ascii="Calibri" w:eastAsia="Calibri" w:hAnsi="Calibri" w:cs="Times New Roman"/>
      <w:sz w:val="22"/>
      <w:szCs w:val="22"/>
      <w:lang w:val="en-US" w:eastAsia="en-US"/>
    </w:rPr>
  </w:style>
  <w:style w:type="numbering" w:customStyle="1" w:styleId="1">
    <w:name w:val="Стиль1"/>
    <w:uiPriority w:val="99"/>
    <w:rsid w:val="00394154"/>
    <w:pPr>
      <w:numPr>
        <w:numId w:val="8"/>
      </w:numPr>
    </w:pPr>
  </w:style>
  <w:style w:type="paragraph" w:styleId="FootnoteText">
    <w:name w:val="footnote text"/>
    <w:basedOn w:val="Normal"/>
    <w:link w:val="FootnoteTextChar"/>
    <w:uiPriority w:val="99"/>
    <w:semiHidden/>
    <w:unhideWhenUsed/>
    <w:qFormat/>
    <w:rsid w:val="00394154"/>
    <w:pPr>
      <w:tabs>
        <w:tab w:val="left" w:pos="284"/>
      </w:tabs>
      <w:spacing w:before="60" w:after="0" w:line="240" w:lineRule="auto"/>
      <w:ind w:left="284" w:hanging="284"/>
      <w:jc w:val="both"/>
    </w:pPr>
    <w:rPr>
      <w:rFonts w:ascii="Arial" w:eastAsia="Arial" w:hAnsi="Arial"/>
      <w:spacing w:val="4"/>
      <w:sz w:val="16"/>
      <w:szCs w:val="20"/>
      <w:lang w:val="de-AT"/>
    </w:rPr>
  </w:style>
  <w:style w:type="character" w:customStyle="1" w:styleId="FootnoteTextChar">
    <w:name w:val="Footnote Text Char"/>
    <w:basedOn w:val="DefaultParagraphFont"/>
    <w:link w:val="FootnoteText"/>
    <w:uiPriority w:val="99"/>
    <w:semiHidden/>
    <w:rsid w:val="00394154"/>
    <w:rPr>
      <w:rFonts w:ascii="Arial" w:eastAsia="Arial" w:hAnsi="Arial" w:cs="Times New Roman"/>
      <w:spacing w:val="4"/>
      <w:sz w:val="16"/>
      <w:szCs w:val="20"/>
      <w:lang w:eastAsia="en-US"/>
    </w:rPr>
  </w:style>
  <w:style w:type="character" w:styleId="FootnoteReference">
    <w:name w:val="footnote reference"/>
    <w:uiPriority w:val="99"/>
    <w:semiHidden/>
    <w:unhideWhenUsed/>
    <w:rsid w:val="00394154"/>
    <w:rPr>
      <w:rFonts w:ascii="Arial" w:hAnsi="Arial"/>
      <w:spacing w:val="4"/>
      <w:sz w:val="20"/>
      <w:vertAlign w:val="superscript"/>
    </w:rPr>
  </w:style>
  <w:style w:type="paragraph" w:customStyle="1" w:styleId="NormalNumberedIndent">
    <w:name w:val="Normal Numbered Indent"/>
    <w:basedOn w:val="Heading2"/>
    <w:next w:val="Normal"/>
    <w:uiPriority w:val="20"/>
    <w:qFormat/>
    <w:rsid w:val="00394154"/>
    <w:pPr>
      <w:outlineLvl w:val="9"/>
    </w:pPr>
    <w:rPr>
      <w:b w:val="0"/>
    </w:rPr>
  </w:style>
  <w:style w:type="numbering" w:customStyle="1" w:styleId="MultilevelListforHeadings">
    <w:name w:val="Multilevel List for Headings"/>
    <w:uiPriority w:val="99"/>
    <w:rsid w:val="00394154"/>
    <w:pPr>
      <w:numPr>
        <w:numId w:val="14"/>
      </w:numPr>
    </w:pPr>
  </w:style>
  <w:style w:type="paragraph" w:customStyle="1" w:styleId="Heading1NotinTOC">
    <w:name w:val="Heading 1 (Not in TOC)"/>
    <w:basedOn w:val="Normal"/>
    <w:next w:val="Normal"/>
    <w:uiPriority w:val="21"/>
    <w:qFormat/>
    <w:rsid w:val="00394154"/>
    <w:pPr>
      <w:keepNext/>
      <w:keepLines/>
      <w:numPr>
        <w:numId w:val="20"/>
      </w:numPr>
      <w:spacing w:before="240" w:after="0" w:line="280" w:lineRule="atLeast"/>
      <w:jc w:val="both"/>
    </w:pPr>
    <w:rPr>
      <w:rFonts w:ascii="Arial" w:eastAsia="Arial" w:hAnsi="Arial"/>
      <w:b/>
      <w:caps/>
      <w:spacing w:val="4"/>
      <w:sz w:val="20"/>
      <w:szCs w:val="20"/>
      <w:lang w:val="de-AT"/>
    </w:rPr>
  </w:style>
  <w:style w:type="paragraph" w:customStyle="1" w:styleId="Heading2NotinTOC">
    <w:name w:val="Heading 2 (Not in TOC)"/>
    <w:basedOn w:val="Heading1NotinTOC"/>
    <w:next w:val="Normal"/>
    <w:uiPriority w:val="21"/>
    <w:qFormat/>
    <w:rsid w:val="00394154"/>
    <w:pPr>
      <w:keepNext w:val="0"/>
      <w:keepLines w:val="0"/>
      <w:numPr>
        <w:ilvl w:val="1"/>
      </w:numPr>
    </w:pPr>
    <w:rPr>
      <w:caps w:val="0"/>
    </w:rPr>
  </w:style>
  <w:style w:type="paragraph" w:customStyle="1" w:styleId="Heading3NotinTOC">
    <w:name w:val="Heading 3 (Not in TOC)"/>
    <w:basedOn w:val="Heading2NotinTOC"/>
    <w:next w:val="Normal"/>
    <w:uiPriority w:val="21"/>
    <w:qFormat/>
    <w:rsid w:val="00394154"/>
    <w:pPr>
      <w:numPr>
        <w:ilvl w:val="2"/>
      </w:numPr>
    </w:pPr>
    <w:rPr>
      <w:b w:val="0"/>
    </w:rPr>
  </w:style>
  <w:style w:type="paragraph" w:customStyle="1" w:styleId="Heading4NotinTOC">
    <w:name w:val="Heading 4 (Not in TOC)"/>
    <w:basedOn w:val="Heading3NotinTOC"/>
    <w:next w:val="Normal"/>
    <w:uiPriority w:val="21"/>
    <w:qFormat/>
    <w:rsid w:val="00394154"/>
    <w:pPr>
      <w:numPr>
        <w:ilvl w:val="3"/>
      </w:numPr>
    </w:pPr>
  </w:style>
  <w:style w:type="paragraph" w:customStyle="1" w:styleId="Heading5NotinTOC">
    <w:name w:val="Heading 5 (Not in TOC)"/>
    <w:basedOn w:val="Heading4NotinTOC"/>
    <w:next w:val="Normal"/>
    <w:uiPriority w:val="21"/>
    <w:qFormat/>
    <w:rsid w:val="00394154"/>
    <w:pPr>
      <w:numPr>
        <w:ilvl w:val="4"/>
      </w:numPr>
      <w:tabs>
        <w:tab w:val="clear" w:pos="2552"/>
        <w:tab w:val="num" w:pos="1008"/>
      </w:tabs>
      <w:ind w:left="1008" w:hanging="1008"/>
    </w:pPr>
  </w:style>
  <w:style w:type="numbering" w:customStyle="1" w:styleId="MultilevelListforHeadingsNOTinTOC">
    <w:name w:val="Multilevel List for Headings (NOT in TOC)"/>
    <w:uiPriority w:val="99"/>
    <w:rsid w:val="00394154"/>
    <w:pPr>
      <w:numPr>
        <w:numId w:val="19"/>
      </w:numPr>
    </w:pPr>
  </w:style>
  <w:style w:type="paragraph" w:customStyle="1" w:styleId="NormalText">
    <w:name w:val="Normal Text"/>
    <w:basedOn w:val="Normal"/>
    <w:qFormat/>
    <w:rsid w:val="00394154"/>
    <w:pPr>
      <w:spacing w:before="240" w:after="0" w:line="280" w:lineRule="atLeast"/>
      <w:jc w:val="both"/>
    </w:pPr>
    <w:rPr>
      <w:rFonts w:ascii="Arial" w:eastAsia="Arial" w:hAnsi="Arial"/>
      <w:spacing w:val="4"/>
      <w:sz w:val="20"/>
      <w:szCs w:val="20"/>
      <w:lang w:val="de-AT"/>
    </w:rPr>
  </w:style>
  <w:style w:type="paragraph" w:customStyle="1" w:styleId="Outline1">
    <w:name w:val="Outline 1"/>
    <w:basedOn w:val="Normal"/>
    <w:rsid w:val="00394154"/>
    <w:pPr>
      <w:keepNext/>
      <w:numPr>
        <w:numId w:val="23"/>
      </w:numPr>
      <w:spacing w:after="240" w:line="240" w:lineRule="auto"/>
      <w:jc w:val="both"/>
      <w:outlineLvl w:val="0"/>
    </w:pPr>
    <w:rPr>
      <w:rFonts w:ascii="Arial" w:eastAsia="Times New Roman" w:hAnsi="Arial"/>
      <w:b/>
      <w:caps/>
      <w:szCs w:val="20"/>
      <w:lang w:val="en-GB" w:eastAsia="en-IE"/>
    </w:rPr>
  </w:style>
  <w:style w:type="paragraph" w:customStyle="1" w:styleId="Outline2">
    <w:name w:val="Outline 2"/>
    <w:basedOn w:val="Normal"/>
    <w:rsid w:val="00394154"/>
    <w:pPr>
      <w:numPr>
        <w:ilvl w:val="1"/>
        <w:numId w:val="23"/>
      </w:numPr>
      <w:spacing w:after="240" w:line="240" w:lineRule="auto"/>
      <w:jc w:val="both"/>
      <w:outlineLvl w:val="1"/>
    </w:pPr>
    <w:rPr>
      <w:rFonts w:ascii="Arial" w:eastAsia="Times New Roman" w:hAnsi="Arial"/>
      <w:szCs w:val="20"/>
      <w:lang w:val="en-GB" w:eastAsia="en-IE"/>
    </w:rPr>
  </w:style>
  <w:style w:type="paragraph" w:customStyle="1" w:styleId="Outline3">
    <w:name w:val="Outline 3"/>
    <w:basedOn w:val="Normal"/>
    <w:rsid w:val="00394154"/>
    <w:pPr>
      <w:numPr>
        <w:ilvl w:val="2"/>
        <w:numId w:val="23"/>
      </w:numPr>
      <w:spacing w:after="240" w:line="240" w:lineRule="auto"/>
      <w:jc w:val="both"/>
      <w:outlineLvl w:val="2"/>
    </w:pPr>
    <w:rPr>
      <w:rFonts w:ascii="Arial" w:eastAsia="Times New Roman" w:hAnsi="Arial"/>
      <w:szCs w:val="20"/>
      <w:lang w:val="en-GB" w:eastAsia="en-IE"/>
    </w:rPr>
  </w:style>
  <w:style w:type="paragraph" w:customStyle="1" w:styleId="Outline4">
    <w:name w:val="Outline 4"/>
    <w:basedOn w:val="Normal"/>
    <w:rsid w:val="00394154"/>
    <w:pPr>
      <w:numPr>
        <w:ilvl w:val="3"/>
        <w:numId w:val="23"/>
      </w:numPr>
      <w:spacing w:after="240" w:line="240" w:lineRule="auto"/>
      <w:jc w:val="both"/>
      <w:outlineLvl w:val="3"/>
    </w:pPr>
    <w:rPr>
      <w:rFonts w:ascii="Arial" w:eastAsia="Times New Roman" w:hAnsi="Arial"/>
      <w:szCs w:val="20"/>
      <w:lang w:val="en-GB" w:eastAsia="en-IE"/>
    </w:rPr>
  </w:style>
  <w:style w:type="paragraph" w:customStyle="1" w:styleId="Outline5">
    <w:name w:val="Outline 5"/>
    <w:basedOn w:val="Normal"/>
    <w:rsid w:val="00394154"/>
    <w:pPr>
      <w:numPr>
        <w:ilvl w:val="4"/>
        <w:numId w:val="23"/>
      </w:numPr>
      <w:spacing w:after="240" w:line="240" w:lineRule="auto"/>
      <w:jc w:val="both"/>
      <w:outlineLvl w:val="4"/>
    </w:pPr>
    <w:rPr>
      <w:rFonts w:ascii="Arial" w:eastAsia="Times New Roman" w:hAnsi="Arial"/>
      <w:szCs w:val="20"/>
      <w:lang w:val="en-GB" w:eastAsia="en-IE"/>
    </w:rPr>
  </w:style>
  <w:style w:type="paragraph" w:customStyle="1" w:styleId="OutlineInd2">
    <w:name w:val="Outline Ind 2"/>
    <w:basedOn w:val="Normal"/>
    <w:rsid w:val="00394154"/>
    <w:pPr>
      <w:numPr>
        <w:ilvl w:val="5"/>
        <w:numId w:val="23"/>
      </w:numPr>
      <w:spacing w:after="240" w:line="240" w:lineRule="auto"/>
      <w:jc w:val="both"/>
      <w:outlineLvl w:val="5"/>
    </w:pPr>
    <w:rPr>
      <w:rFonts w:ascii="Arial" w:eastAsia="Times New Roman" w:hAnsi="Arial"/>
      <w:szCs w:val="20"/>
      <w:lang w:val="en-GB" w:eastAsia="en-IE"/>
    </w:rPr>
  </w:style>
  <w:style w:type="paragraph" w:customStyle="1" w:styleId="OutlineInd3">
    <w:name w:val="Outline Ind 3"/>
    <w:basedOn w:val="Normal"/>
    <w:rsid w:val="00394154"/>
    <w:pPr>
      <w:numPr>
        <w:ilvl w:val="6"/>
        <w:numId w:val="23"/>
      </w:numPr>
      <w:spacing w:after="240" w:line="240" w:lineRule="auto"/>
      <w:jc w:val="both"/>
      <w:outlineLvl w:val="6"/>
    </w:pPr>
    <w:rPr>
      <w:rFonts w:ascii="Arial" w:eastAsia="Times New Roman" w:hAnsi="Arial"/>
      <w:szCs w:val="20"/>
      <w:lang w:val="en-GB" w:eastAsia="en-IE"/>
    </w:rPr>
  </w:style>
  <w:style w:type="paragraph" w:customStyle="1" w:styleId="OutlineInd4">
    <w:name w:val="Outline Ind 4"/>
    <w:basedOn w:val="Normal"/>
    <w:rsid w:val="00394154"/>
    <w:pPr>
      <w:numPr>
        <w:ilvl w:val="7"/>
        <w:numId w:val="23"/>
      </w:numPr>
      <w:spacing w:after="240" w:line="240" w:lineRule="auto"/>
      <w:jc w:val="both"/>
      <w:outlineLvl w:val="7"/>
    </w:pPr>
    <w:rPr>
      <w:rFonts w:ascii="Arial" w:eastAsia="Times New Roman" w:hAnsi="Arial"/>
      <w:szCs w:val="20"/>
      <w:lang w:val="en-GB" w:eastAsia="en-IE"/>
    </w:rPr>
  </w:style>
  <w:style w:type="paragraph" w:customStyle="1" w:styleId="OutlineInd5">
    <w:name w:val="Outline Ind 5"/>
    <w:basedOn w:val="Normal"/>
    <w:rsid w:val="00394154"/>
    <w:pPr>
      <w:numPr>
        <w:ilvl w:val="8"/>
        <w:numId w:val="23"/>
      </w:numPr>
      <w:tabs>
        <w:tab w:val="left" w:pos="3686"/>
      </w:tabs>
      <w:spacing w:after="240" w:line="240" w:lineRule="auto"/>
      <w:jc w:val="both"/>
      <w:outlineLvl w:val="8"/>
    </w:pPr>
    <w:rPr>
      <w:rFonts w:ascii="Arial" w:eastAsia="Times New Roman" w:hAnsi="Arial"/>
      <w:szCs w:val="20"/>
      <w:lang w:val="en-GB" w:eastAsia="en-IE"/>
    </w:rPr>
  </w:style>
  <w:style w:type="paragraph" w:styleId="Header">
    <w:name w:val="header"/>
    <w:basedOn w:val="Normal"/>
    <w:link w:val="HeaderChar"/>
    <w:uiPriority w:val="99"/>
    <w:unhideWhenUsed/>
    <w:rsid w:val="00394154"/>
    <w:pPr>
      <w:tabs>
        <w:tab w:val="center" w:pos="4819"/>
        <w:tab w:val="right" w:pos="9639"/>
      </w:tabs>
    </w:pPr>
  </w:style>
  <w:style w:type="character" w:customStyle="1" w:styleId="HeaderChar">
    <w:name w:val="Header Char"/>
    <w:basedOn w:val="DefaultParagraphFont"/>
    <w:link w:val="Header"/>
    <w:uiPriority w:val="99"/>
    <w:rsid w:val="00394154"/>
    <w:rPr>
      <w:rFonts w:ascii="Calibri" w:eastAsia="Calibri" w:hAnsi="Calibri" w:cs="Times New Roman"/>
      <w:sz w:val="22"/>
      <w:szCs w:val="22"/>
      <w:lang w:val="en-US" w:eastAsia="en-US"/>
    </w:rPr>
  </w:style>
  <w:style w:type="paragraph" w:customStyle="1" w:styleId="Paragraph1">
    <w:name w:val="Paragraph (1)"/>
    <w:basedOn w:val="Normal"/>
    <w:link w:val="Paragraph1Char"/>
    <w:rsid w:val="0039415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567"/>
      <w:jc w:val="both"/>
    </w:pPr>
    <w:rPr>
      <w:rFonts w:ascii="Times New Roman" w:eastAsia="Times New Roman" w:hAnsi="Times New Roman"/>
      <w:sz w:val="24"/>
      <w:szCs w:val="20"/>
      <w:lang w:val="en-GB" w:eastAsia="en-GB"/>
    </w:rPr>
  </w:style>
  <w:style w:type="character" w:customStyle="1" w:styleId="Paragraph1Char">
    <w:name w:val="Paragraph (1) Char"/>
    <w:link w:val="Paragraph1"/>
    <w:rsid w:val="00394154"/>
    <w:rPr>
      <w:rFonts w:ascii="Times New Roman" w:eastAsia="Times New Roman" w:hAnsi="Times New Roman" w:cs="Times New Roman"/>
      <w:szCs w:val="20"/>
      <w:lang w:val="en-GB" w:eastAsia="en-GB"/>
    </w:rPr>
  </w:style>
  <w:style w:type="paragraph" w:styleId="ListParagraph">
    <w:name w:val="List Paragraph"/>
    <w:basedOn w:val="Normal"/>
    <w:uiPriority w:val="34"/>
    <w:qFormat/>
    <w:rsid w:val="00B974E1"/>
    <w:pPr>
      <w:ind w:left="720"/>
      <w:contextualSpacing/>
    </w:pPr>
  </w:style>
  <w:style w:type="character" w:styleId="Strong">
    <w:name w:val="Strong"/>
    <w:basedOn w:val="DefaultParagraphFont"/>
    <w:uiPriority w:val="22"/>
    <w:qFormat/>
    <w:rsid w:val="00B974E1"/>
    <w:rPr>
      <w:b/>
      <w:bCs/>
    </w:rPr>
  </w:style>
  <w:style w:type="character" w:customStyle="1" w:styleId="split-buttonstooltip">
    <w:name w:val="split-buttons__tooltip"/>
    <w:basedOn w:val="DefaultParagraphFont"/>
    <w:rsid w:val="00B974E1"/>
  </w:style>
  <w:style w:type="character" w:styleId="Hyperlink">
    <w:name w:val="Hyperlink"/>
    <w:basedOn w:val="DefaultParagraphFont"/>
    <w:uiPriority w:val="99"/>
    <w:semiHidden/>
    <w:unhideWhenUsed/>
    <w:rsid w:val="00B974E1"/>
    <w:rPr>
      <w:color w:val="0000FF"/>
      <w:u w:val="single"/>
    </w:rPr>
  </w:style>
  <w:style w:type="character" w:styleId="FollowedHyperlink">
    <w:name w:val="FollowedHyperlink"/>
    <w:basedOn w:val="DefaultParagraphFont"/>
    <w:uiPriority w:val="99"/>
    <w:semiHidden/>
    <w:unhideWhenUsed/>
    <w:rsid w:val="00B974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5853">
      <w:bodyDiv w:val="1"/>
      <w:marLeft w:val="0"/>
      <w:marRight w:val="0"/>
      <w:marTop w:val="0"/>
      <w:marBottom w:val="0"/>
      <w:divBdr>
        <w:top w:val="none" w:sz="0" w:space="0" w:color="auto"/>
        <w:left w:val="none" w:sz="0" w:space="0" w:color="auto"/>
        <w:bottom w:val="none" w:sz="0" w:space="0" w:color="auto"/>
        <w:right w:val="none" w:sz="0" w:space="0" w:color="auto"/>
      </w:divBdr>
    </w:div>
    <w:div w:id="268121193">
      <w:bodyDiv w:val="1"/>
      <w:marLeft w:val="0"/>
      <w:marRight w:val="0"/>
      <w:marTop w:val="0"/>
      <w:marBottom w:val="0"/>
      <w:divBdr>
        <w:top w:val="none" w:sz="0" w:space="0" w:color="auto"/>
        <w:left w:val="none" w:sz="0" w:space="0" w:color="auto"/>
        <w:bottom w:val="none" w:sz="0" w:space="0" w:color="auto"/>
        <w:right w:val="none" w:sz="0" w:space="0" w:color="auto"/>
      </w:divBdr>
    </w:div>
    <w:div w:id="341133072">
      <w:bodyDiv w:val="1"/>
      <w:marLeft w:val="0"/>
      <w:marRight w:val="0"/>
      <w:marTop w:val="0"/>
      <w:marBottom w:val="0"/>
      <w:divBdr>
        <w:top w:val="none" w:sz="0" w:space="0" w:color="auto"/>
        <w:left w:val="none" w:sz="0" w:space="0" w:color="auto"/>
        <w:bottom w:val="none" w:sz="0" w:space="0" w:color="auto"/>
        <w:right w:val="none" w:sz="0" w:space="0" w:color="auto"/>
      </w:divBdr>
    </w:div>
    <w:div w:id="1047493352">
      <w:bodyDiv w:val="1"/>
      <w:marLeft w:val="0"/>
      <w:marRight w:val="0"/>
      <w:marTop w:val="0"/>
      <w:marBottom w:val="0"/>
      <w:divBdr>
        <w:top w:val="none" w:sz="0" w:space="0" w:color="auto"/>
        <w:left w:val="none" w:sz="0" w:space="0" w:color="auto"/>
        <w:bottom w:val="none" w:sz="0" w:space="0" w:color="auto"/>
        <w:right w:val="none" w:sz="0" w:space="0" w:color="auto"/>
      </w:divBdr>
    </w:div>
    <w:div w:id="1231503618">
      <w:bodyDiv w:val="1"/>
      <w:marLeft w:val="0"/>
      <w:marRight w:val="0"/>
      <w:marTop w:val="0"/>
      <w:marBottom w:val="0"/>
      <w:divBdr>
        <w:top w:val="none" w:sz="0" w:space="0" w:color="auto"/>
        <w:left w:val="none" w:sz="0" w:space="0" w:color="auto"/>
        <w:bottom w:val="none" w:sz="0" w:space="0" w:color="auto"/>
        <w:right w:val="none" w:sz="0" w:space="0" w:color="auto"/>
      </w:divBdr>
      <w:divsChild>
        <w:div w:id="240601356">
          <w:marLeft w:val="0"/>
          <w:marRight w:val="0"/>
          <w:marTop w:val="0"/>
          <w:marBottom w:val="0"/>
          <w:divBdr>
            <w:top w:val="none" w:sz="0" w:space="0" w:color="auto"/>
            <w:left w:val="none" w:sz="0" w:space="0" w:color="auto"/>
            <w:bottom w:val="none" w:sz="0" w:space="0" w:color="auto"/>
            <w:right w:val="none" w:sz="0" w:space="0" w:color="auto"/>
          </w:divBdr>
        </w:div>
        <w:div w:id="84351450">
          <w:marLeft w:val="0"/>
          <w:marRight w:val="0"/>
          <w:marTop w:val="0"/>
          <w:marBottom w:val="0"/>
          <w:divBdr>
            <w:top w:val="none" w:sz="0" w:space="0" w:color="auto"/>
            <w:left w:val="none" w:sz="0" w:space="0" w:color="auto"/>
            <w:bottom w:val="none" w:sz="0" w:space="0" w:color="auto"/>
            <w:right w:val="none" w:sz="0" w:space="0" w:color="auto"/>
          </w:divBdr>
          <w:divsChild>
            <w:div w:id="1584409403">
              <w:marLeft w:val="0"/>
              <w:marRight w:val="0"/>
              <w:marTop w:val="0"/>
              <w:marBottom w:val="0"/>
              <w:divBdr>
                <w:top w:val="none" w:sz="0" w:space="0" w:color="auto"/>
                <w:left w:val="none" w:sz="0" w:space="0" w:color="auto"/>
                <w:bottom w:val="none" w:sz="0" w:space="0" w:color="auto"/>
                <w:right w:val="none" w:sz="0" w:space="0" w:color="auto"/>
              </w:divBdr>
              <w:divsChild>
                <w:div w:id="846947204">
                  <w:marLeft w:val="0"/>
                  <w:marRight w:val="0"/>
                  <w:marTop w:val="0"/>
                  <w:marBottom w:val="0"/>
                  <w:divBdr>
                    <w:top w:val="none" w:sz="0" w:space="0" w:color="auto"/>
                    <w:left w:val="none" w:sz="0" w:space="0" w:color="auto"/>
                    <w:bottom w:val="none" w:sz="0" w:space="0" w:color="auto"/>
                    <w:right w:val="none" w:sz="0" w:space="0" w:color="auto"/>
                  </w:divBdr>
                  <w:divsChild>
                    <w:div w:id="1602714287">
                      <w:marLeft w:val="0"/>
                      <w:marRight w:val="0"/>
                      <w:marTop w:val="0"/>
                      <w:marBottom w:val="0"/>
                      <w:divBdr>
                        <w:top w:val="none" w:sz="0" w:space="0" w:color="auto"/>
                        <w:left w:val="none" w:sz="0" w:space="0" w:color="auto"/>
                        <w:bottom w:val="none" w:sz="0" w:space="0" w:color="auto"/>
                        <w:right w:val="none" w:sz="0" w:space="0" w:color="auto"/>
                      </w:divBdr>
                    </w:div>
                  </w:divsChild>
                </w:div>
                <w:div w:id="244463617">
                  <w:marLeft w:val="0"/>
                  <w:marRight w:val="0"/>
                  <w:marTop w:val="0"/>
                  <w:marBottom w:val="0"/>
                  <w:divBdr>
                    <w:top w:val="none" w:sz="0" w:space="0" w:color="auto"/>
                    <w:left w:val="none" w:sz="0" w:space="0" w:color="auto"/>
                    <w:bottom w:val="none" w:sz="0" w:space="0" w:color="auto"/>
                    <w:right w:val="none" w:sz="0" w:space="0" w:color="auto"/>
                  </w:divBdr>
                  <w:divsChild>
                    <w:div w:id="1955866620">
                      <w:marLeft w:val="0"/>
                      <w:marRight w:val="0"/>
                      <w:marTop w:val="0"/>
                      <w:marBottom w:val="0"/>
                      <w:divBdr>
                        <w:top w:val="none" w:sz="0" w:space="0" w:color="auto"/>
                        <w:left w:val="none" w:sz="0" w:space="0" w:color="auto"/>
                        <w:bottom w:val="none" w:sz="0" w:space="0" w:color="auto"/>
                        <w:right w:val="none" w:sz="0" w:space="0" w:color="auto"/>
                      </w:divBdr>
                    </w:div>
                  </w:divsChild>
                </w:div>
                <w:div w:id="725379205">
                  <w:marLeft w:val="0"/>
                  <w:marRight w:val="0"/>
                  <w:marTop w:val="0"/>
                  <w:marBottom w:val="0"/>
                  <w:divBdr>
                    <w:top w:val="none" w:sz="0" w:space="0" w:color="auto"/>
                    <w:left w:val="none" w:sz="0" w:space="0" w:color="auto"/>
                    <w:bottom w:val="none" w:sz="0" w:space="0" w:color="auto"/>
                    <w:right w:val="none" w:sz="0" w:space="0" w:color="auto"/>
                  </w:divBdr>
                  <w:divsChild>
                    <w:div w:id="821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60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4837900">
      <w:bodyDiv w:val="1"/>
      <w:marLeft w:val="0"/>
      <w:marRight w:val="0"/>
      <w:marTop w:val="0"/>
      <w:marBottom w:val="0"/>
      <w:divBdr>
        <w:top w:val="none" w:sz="0" w:space="0" w:color="auto"/>
        <w:left w:val="none" w:sz="0" w:space="0" w:color="auto"/>
        <w:bottom w:val="none" w:sz="0" w:space="0" w:color="auto"/>
        <w:right w:val="none" w:sz="0" w:space="0" w:color="auto"/>
      </w:divBdr>
    </w:div>
    <w:div w:id="1361663264">
      <w:bodyDiv w:val="1"/>
      <w:marLeft w:val="0"/>
      <w:marRight w:val="0"/>
      <w:marTop w:val="0"/>
      <w:marBottom w:val="0"/>
      <w:divBdr>
        <w:top w:val="none" w:sz="0" w:space="0" w:color="auto"/>
        <w:left w:val="none" w:sz="0" w:space="0" w:color="auto"/>
        <w:bottom w:val="none" w:sz="0" w:space="0" w:color="auto"/>
        <w:right w:val="none" w:sz="0" w:space="0" w:color="auto"/>
      </w:divBdr>
    </w:div>
    <w:div w:id="1494641806">
      <w:bodyDiv w:val="1"/>
      <w:marLeft w:val="0"/>
      <w:marRight w:val="0"/>
      <w:marTop w:val="0"/>
      <w:marBottom w:val="0"/>
      <w:divBdr>
        <w:top w:val="none" w:sz="0" w:space="0" w:color="auto"/>
        <w:left w:val="none" w:sz="0" w:space="0" w:color="auto"/>
        <w:bottom w:val="none" w:sz="0" w:space="0" w:color="auto"/>
        <w:right w:val="none" w:sz="0" w:space="0" w:color="auto"/>
      </w:divBdr>
    </w:div>
    <w:div w:id="1783070509">
      <w:bodyDiv w:val="1"/>
      <w:marLeft w:val="0"/>
      <w:marRight w:val="0"/>
      <w:marTop w:val="0"/>
      <w:marBottom w:val="0"/>
      <w:divBdr>
        <w:top w:val="none" w:sz="0" w:space="0" w:color="auto"/>
        <w:left w:val="none" w:sz="0" w:space="0" w:color="auto"/>
        <w:bottom w:val="none" w:sz="0" w:space="0" w:color="auto"/>
        <w:right w:val="none" w:sz="0" w:space="0" w:color="auto"/>
      </w:divBdr>
    </w:div>
    <w:div w:id="1903710588">
      <w:bodyDiv w:val="1"/>
      <w:marLeft w:val="0"/>
      <w:marRight w:val="0"/>
      <w:marTop w:val="0"/>
      <w:marBottom w:val="0"/>
      <w:divBdr>
        <w:top w:val="none" w:sz="0" w:space="0" w:color="auto"/>
        <w:left w:val="none" w:sz="0" w:space="0" w:color="auto"/>
        <w:bottom w:val="none" w:sz="0" w:space="0" w:color="auto"/>
        <w:right w:val="none" w:sz="0" w:space="0" w:color="auto"/>
      </w:divBdr>
    </w:div>
    <w:div w:id="204131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6360</Words>
  <Characters>36253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2019-06-13T09:02:00Z</cp:lastPrinted>
  <dcterms:created xsi:type="dcterms:W3CDTF">2019-08-09T12:20:00Z</dcterms:created>
  <dcterms:modified xsi:type="dcterms:W3CDTF">2019-08-12T07:48:00Z</dcterms:modified>
  <cp:category/>
</cp:coreProperties>
</file>