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val="ka-GE" w:eastAsia="hi-IN" w:bidi="hi-IN"/>
        </w:rPr>
      </w:pPr>
      <w:r>
        <w:rPr>
          <w:rFonts w:eastAsia="Arial Unicode MS" w:cs="Sylfaen"/>
          <w:kern w:val="2"/>
          <w:lang w:val="ka-GE" w:eastAsia="hi-IN" w:bidi="hi-IN"/>
        </w:rPr>
        <w:t>არასამეწარმეო</w:t>
      </w:r>
      <w:r>
        <w:rPr>
          <w:rFonts w:eastAsia="Arial Unicode MS" w:cs="Arial Unicode MS"/>
          <w:kern w:val="2"/>
          <w:lang w:val="ka-GE" w:eastAsia="hi-IN" w:bidi="hi-IN"/>
        </w:rPr>
        <w:t xml:space="preserve"> (</w:t>
      </w:r>
      <w:r>
        <w:rPr>
          <w:rFonts w:eastAsia="Arial Unicode MS" w:cs="Sylfaen"/>
          <w:kern w:val="2"/>
          <w:lang w:val="ka-GE" w:eastAsia="hi-IN" w:bidi="hi-IN"/>
        </w:rPr>
        <w:t>არაკომერციული</w:t>
      </w:r>
      <w:r>
        <w:rPr>
          <w:rFonts w:eastAsia="Arial Unicode MS" w:cs="Arial Unicode MS"/>
          <w:kern w:val="2"/>
          <w:lang w:val="ka-GE" w:eastAsia="hi-IN" w:bidi="hi-IN"/>
        </w:rPr>
        <w:t xml:space="preserve">) </w:t>
      </w:r>
      <w:r>
        <w:rPr>
          <w:rFonts w:eastAsia="Arial Unicode MS" w:cs="Sylfaen"/>
          <w:kern w:val="2"/>
          <w:lang w:val="ka-GE" w:eastAsia="hi-IN" w:bidi="hi-IN"/>
        </w:rPr>
        <w:t>იურიდიული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პირ</w:t>
      </w:r>
      <w:r>
        <w:rPr>
          <w:rFonts w:eastAsia="Arial Unicode MS" w:cs="Arial Unicode MS"/>
          <w:kern w:val="2"/>
          <w:lang w:val="ka-GE" w:eastAsia="hi-IN" w:bidi="hi-IN"/>
        </w:rPr>
        <w:t>ი</w:t>
      </w: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b/>
          <w:bCs/>
          <w:kern w:val="2"/>
          <w:lang w:val="ka-GE" w:eastAsia="hi-IN" w:bidi="hi-IN"/>
        </w:rPr>
      </w:pPr>
      <w:proofErr w:type="spellStart"/>
      <w:proofErr w:type="gramStart"/>
      <w:r>
        <w:rPr>
          <w:rFonts w:eastAsia="Times New Roman" w:cs="Sylfaen"/>
        </w:rPr>
        <w:t>საქართველოს</w:t>
      </w:r>
      <w:proofErr w:type="spellEnd"/>
      <w:proofErr w:type="gramEnd"/>
      <w:r>
        <w:rPr>
          <w:rFonts w:eastAsia="Times New Roman" w:cs="Sylfaen"/>
        </w:rPr>
        <w:t xml:space="preserve"> </w:t>
      </w:r>
      <w:proofErr w:type="spellStart"/>
      <w:r>
        <w:rPr>
          <w:rFonts w:eastAsia="Times New Roman" w:cs="Sylfaen"/>
        </w:rPr>
        <w:t>სამედიცინო</w:t>
      </w:r>
      <w:proofErr w:type="spellEnd"/>
      <w:r>
        <w:rPr>
          <w:rFonts w:eastAsia="Times New Roman" w:cs="Sylfaen"/>
        </w:rPr>
        <w:t xml:space="preserve"> </w:t>
      </w:r>
      <w:proofErr w:type="spellStart"/>
      <w:r>
        <w:rPr>
          <w:rFonts w:eastAsia="Times New Roman" w:cs="Sylfaen"/>
        </w:rPr>
        <w:t>ჰოლდინგი</w:t>
      </w:r>
      <w:proofErr w:type="spellEnd"/>
      <w:r>
        <w:rPr>
          <w:rFonts w:cs="Sylfaen"/>
          <w:lang w:val="ka-GE"/>
        </w:rPr>
        <w:t>ს</w:t>
      </w: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b/>
          <w:bCs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b/>
          <w:bCs/>
          <w:kern w:val="2"/>
          <w:lang w:val="ka-GE" w:eastAsia="hi-IN" w:bidi="hi-IN"/>
        </w:rPr>
      </w:pPr>
      <w:r>
        <w:rPr>
          <w:rFonts w:eastAsia="Arial Unicode MS" w:cs="Arial Unicode MS"/>
          <w:b/>
          <w:bCs/>
          <w:kern w:val="2"/>
          <w:lang w:val="ka-GE" w:eastAsia="hi-IN" w:bidi="hi-IN"/>
        </w:rPr>
        <w:t>წესდება</w:t>
      </w: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val="ka-GE" w:eastAsia="hi-IN" w:bidi="hi-IN"/>
        </w:rPr>
      </w:pPr>
      <w:r>
        <w:rPr>
          <w:rFonts w:eastAsia="Arial Unicode MS" w:cs="Arial Unicode MS"/>
          <w:kern w:val="2"/>
          <w:lang w:val="ka-GE" w:eastAsia="hi-IN" w:bidi="hi-IN"/>
        </w:rPr>
        <w:t>თბილისი,</w:t>
      </w:r>
    </w:p>
    <w:p w:rsidR="00BA43BB" w:rsidRDefault="00BA43BB" w:rsidP="00BA43B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val="ka-GE" w:eastAsia="hi-IN" w:bidi="hi-IN"/>
        </w:rPr>
      </w:pPr>
      <w:r>
        <w:rPr>
          <w:rFonts w:eastAsia="Arial Unicode MS" w:cs="Arial Unicode MS"/>
          <w:kern w:val="2"/>
          <w:lang w:val="ka-GE" w:eastAsia="hi-IN" w:bidi="hi-IN"/>
        </w:rPr>
        <w:t>2020</w:t>
      </w:r>
    </w:p>
    <w:p w:rsidR="00BA43BB" w:rsidRDefault="00BA43BB" w:rsidP="00BA43BB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eastAsia="Arial Unicode MS" w:cs="Arial Unicode MS"/>
          <w:kern w:val="2"/>
          <w:lang w:eastAsia="hi-IN" w:bidi="hi-IN"/>
        </w:rPr>
      </w:pPr>
      <w:r>
        <w:rPr>
          <w:rFonts w:eastAsia="Arial Unicode MS" w:cs="Arial Unicode MS"/>
          <w:b/>
          <w:kern w:val="2"/>
          <w:lang w:val="ka-GE" w:eastAsia="hi-IN" w:bidi="hi-IN"/>
        </w:rPr>
        <w:br w:type="page"/>
      </w:r>
    </w:p>
    <w:p w:rsidR="00BA43BB" w:rsidRDefault="00BA43BB" w:rsidP="00BA43BB">
      <w:pPr>
        <w:suppressAutoHyphens/>
        <w:spacing w:after="0" w:line="240" w:lineRule="auto"/>
        <w:ind w:left="567"/>
        <w:jc w:val="both"/>
        <w:rPr>
          <w:rFonts w:eastAsia="Arial Unicode MS" w:cs="Arial Unicode MS"/>
          <w:kern w:val="2"/>
          <w:lang w:eastAsia="hi-IN" w:bidi="hi-IN"/>
        </w:rPr>
      </w:pPr>
    </w:p>
    <w:p w:rsidR="00BA43BB" w:rsidRDefault="00BA43BB" w:rsidP="00BA43BB">
      <w:pPr>
        <w:pStyle w:val="abzacixml"/>
        <w:spacing w:before="0" w:beforeAutospacing="0" w:after="0" w:afterAutospacing="0"/>
        <w:rPr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sz w:val="22"/>
          <w:szCs w:val="22"/>
        </w:rPr>
        <w:t>მუხლი</w:t>
      </w:r>
      <w:proofErr w:type="spellEnd"/>
      <w:proofErr w:type="gramEnd"/>
      <w:r>
        <w:rPr>
          <w:b/>
          <w:bCs/>
          <w:sz w:val="22"/>
          <w:szCs w:val="22"/>
        </w:rPr>
        <w:t xml:space="preserve"> 1. </w:t>
      </w:r>
      <w:r>
        <w:rPr>
          <w:rFonts w:ascii="Sylfaen" w:hAnsi="Sylfaen" w:cs="Sylfaen"/>
          <w:b/>
          <w:bCs/>
          <w:sz w:val="22"/>
          <w:szCs w:val="22"/>
          <w:lang w:val="ka-GE"/>
        </w:rPr>
        <w:t>ორგანიზაციის</w:t>
      </w:r>
      <w:r>
        <w:rPr>
          <w:b/>
          <w:bCs/>
          <w:sz w:val="22"/>
          <w:szCs w:val="22"/>
        </w:rPr>
        <w:t xml:space="preserve">  </w:t>
      </w:r>
      <w:proofErr w:type="spellStart"/>
      <w:r>
        <w:rPr>
          <w:rFonts w:ascii="Sylfaen" w:hAnsi="Sylfaen" w:cs="Sylfaen"/>
          <w:b/>
          <w:bCs/>
          <w:sz w:val="22"/>
          <w:szCs w:val="22"/>
        </w:rPr>
        <w:t>წესდების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sz w:val="22"/>
          <w:szCs w:val="22"/>
        </w:rPr>
        <w:t>რეგულირების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sz w:val="22"/>
          <w:szCs w:val="22"/>
        </w:rPr>
        <w:t>სფერო</w:t>
      </w:r>
      <w:proofErr w:type="spellEnd"/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sz w:val="22"/>
          <w:szCs w:val="22"/>
        </w:rPr>
        <w:t>ეს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წესდება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განსაზღვრავს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არასამეწარმეო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rFonts w:ascii="Sylfaen" w:hAnsi="Sylfaen" w:cs="Sylfaen"/>
          <w:sz w:val="22"/>
          <w:szCs w:val="22"/>
        </w:rPr>
        <w:t>არაკომერციული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rFonts w:ascii="Sylfaen" w:hAnsi="Sylfaen" w:cs="Sylfaen"/>
          <w:sz w:val="22"/>
          <w:szCs w:val="22"/>
        </w:rPr>
        <w:t>იური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დი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ული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პირის</w:t>
      </w:r>
      <w:proofErr w:type="spellEnd"/>
      <w:r>
        <w:rPr>
          <w:sz w:val="22"/>
          <w:szCs w:val="22"/>
        </w:rPr>
        <w:t xml:space="preserve"> –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>
        <w:rPr>
          <w:rFonts w:ascii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სამედიცინო</w:t>
      </w:r>
      <w:proofErr w:type="spellEnd"/>
      <w:r>
        <w:rPr>
          <w:rFonts w:ascii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ჰოლდინგის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 xml:space="preserve"> (შემდგომში - ორგანიზაცია) </w:t>
      </w:r>
      <w:proofErr w:type="spellStart"/>
      <w:r>
        <w:rPr>
          <w:rFonts w:ascii="Sylfaen" w:hAnsi="Sylfaen" w:cs="Sylfaen"/>
          <w:sz w:val="22"/>
          <w:szCs w:val="22"/>
        </w:rPr>
        <w:t>სტატუსს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ძირითად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მიმართულებებს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სტრუქტურას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მართვის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ორგანოებსა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უფლება</w:t>
      </w:r>
      <w:r>
        <w:rPr>
          <w:sz w:val="22"/>
          <w:szCs w:val="22"/>
        </w:rPr>
        <w:t>-</w:t>
      </w:r>
      <w:r>
        <w:rPr>
          <w:rFonts w:ascii="Sylfaen" w:hAnsi="Sylfaen" w:cs="Sylfaen"/>
          <w:sz w:val="22"/>
          <w:szCs w:val="22"/>
        </w:rPr>
        <w:t>მოვალეობებს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r w:rsidR="00A15AF5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="00A15AF5"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ფუნქცი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ონირებასთან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დაკავშირებულ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სხვა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საკითხებს</w:t>
      </w:r>
      <w:proofErr w:type="spellEnd"/>
      <w:r>
        <w:rPr>
          <w:sz w:val="22"/>
          <w:szCs w:val="22"/>
        </w:rPr>
        <w:t xml:space="preserve">. </w:t>
      </w:r>
    </w:p>
    <w:p w:rsidR="00BA43BB" w:rsidRDefault="00BA43BB" w:rsidP="00BA43BB">
      <w:pPr>
        <w:pStyle w:val="abzacixml"/>
        <w:spacing w:before="0" w:beforeAutospacing="0" w:after="0" w:afterAutospacing="0"/>
        <w:rPr>
          <w:sz w:val="22"/>
          <w:szCs w:val="22"/>
          <w:highlight w:val="yellow"/>
        </w:rPr>
      </w:pPr>
    </w:p>
    <w:p w:rsidR="00BA43BB" w:rsidRDefault="00BA43BB" w:rsidP="00BA43BB">
      <w:pPr>
        <w:pStyle w:val="abzacixml"/>
        <w:spacing w:before="0" w:beforeAutospacing="0" w:after="0" w:afterAutospacing="0"/>
        <w:rPr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sz w:val="22"/>
          <w:szCs w:val="22"/>
        </w:rPr>
        <w:t>მუხლი</w:t>
      </w:r>
      <w:proofErr w:type="spellEnd"/>
      <w:proofErr w:type="gramEnd"/>
      <w:r>
        <w:rPr>
          <w:b/>
          <w:bCs/>
          <w:sz w:val="22"/>
          <w:szCs w:val="22"/>
        </w:rPr>
        <w:t xml:space="preserve"> 2. </w:t>
      </w:r>
      <w:r>
        <w:rPr>
          <w:rFonts w:ascii="Sylfaen" w:hAnsi="Sylfaen" w:cs="Sylfaen"/>
          <w:b/>
          <w:bCs/>
          <w:sz w:val="22"/>
          <w:szCs w:val="22"/>
          <w:lang w:val="ka-GE"/>
        </w:rPr>
        <w:t xml:space="preserve">ორგანიზაციის </w:t>
      </w:r>
      <w:r>
        <w:rPr>
          <w:b/>
          <w:bCs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b/>
          <w:bCs/>
          <w:sz w:val="22"/>
          <w:szCs w:val="22"/>
        </w:rPr>
        <w:t>სტატუსი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არასამეწარმეო</w:t>
      </w:r>
      <w:proofErr w:type="spellEnd"/>
      <w:proofErr w:type="gramEnd"/>
      <w:r>
        <w:rPr>
          <w:sz w:val="22"/>
          <w:szCs w:val="22"/>
        </w:rPr>
        <w:t xml:space="preserve"> (</w:t>
      </w:r>
      <w:proofErr w:type="spellStart"/>
      <w:r>
        <w:rPr>
          <w:rFonts w:ascii="Sylfaen" w:hAnsi="Sylfaen" w:cs="Sylfaen"/>
          <w:sz w:val="22"/>
          <w:szCs w:val="22"/>
        </w:rPr>
        <w:t>არაკომერციული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rFonts w:ascii="Sylfaen" w:hAnsi="Sylfaen" w:cs="Sylfaen"/>
          <w:sz w:val="22"/>
          <w:szCs w:val="22"/>
        </w:rPr>
        <w:t>იურიდიული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პირის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სრული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ხე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ლ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წოდებაა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>
        <w:rPr>
          <w:rFonts w:ascii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სამედიცინო</w:t>
      </w:r>
      <w:proofErr w:type="spellEnd"/>
      <w:r>
        <w:rPr>
          <w:rFonts w:ascii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ჰოლდინგი</w:t>
      </w:r>
      <w:proofErr w:type="spellEnd"/>
      <w:r>
        <w:rPr>
          <w:rFonts w:ascii="Sylfaen" w:hAnsi="Sylfaen" w:cs="Sylfaen"/>
          <w:sz w:val="22"/>
          <w:szCs w:val="22"/>
        </w:rPr>
        <w:t>.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gramStart"/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proofErr w:type="gramEnd"/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სამართლებრივი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ფორმაა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არასამეწარმეო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rFonts w:ascii="Sylfaen" w:hAnsi="Sylfaen" w:cs="Sylfaen"/>
          <w:sz w:val="22"/>
          <w:szCs w:val="22"/>
        </w:rPr>
        <w:t>არაკომერცი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უ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ლი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rFonts w:ascii="Sylfaen" w:hAnsi="Sylfaen" w:cs="Sylfaen"/>
          <w:sz w:val="22"/>
          <w:szCs w:val="22"/>
        </w:rPr>
        <w:t>იურიდიული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პირი</w:t>
      </w:r>
      <w:proofErr w:type="spellEnd"/>
      <w:r>
        <w:rPr>
          <w:sz w:val="22"/>
          <w:szCs w:val="22"/>
        </w:rPr>
        <w:t>.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3</w:t>
      </w:r>
      <w:r>
        <w:rPr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  <w:lang w:val="ka-GE"/>
        </w:rPr>
        <w:t>ორგანიზაცია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თავის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საქმიანობაში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ხელმძღვანელობს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კონს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ტი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ტუციით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საერთაშორისო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ხელშეკრულებებითა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შეთანხმებებით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სა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ქართველოს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საკანონმდებლო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აქტებით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წესდებით</w:t>
      </w:r>
      <w:proofErr w:type="spellEnd"/>
      <w:r>
        <w:rPr>
          <w:sz w:val="22"/>
          <w:szCs w:val="22"/>
        </w:rPr>
        <w:t>.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4</w:t>
      </w:r>
      <w:r>
        <w:rPr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  <w:lang w:val="ka-GE"/>
        </w:rPr>
        <w:t>ორგანიზაცია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საკუთარი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სახელით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იძენს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უფლებებსა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მოვალეობებს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დებს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გარიგებებს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საკუთარი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სახელით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გამოდის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სასამართლოში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მოსარჩე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ლედ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მოპასუხედ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მესამე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პირებთან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ურთიერთობაში</w:t>
      </w:r>
      <w:proofErr w:type="spellEnd"/>
      <w:r>
        <w:rPr>
          <w:sz w:val="22"/>
          <w:szCs w:val="22"/>
        </w:rPr>
        <w:t>.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5</w:t>
      </w:r>
      <w:r>
        <w:rPr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იურიდიული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მისამართია</w:t>
      </w:r>
      <w:proofErr w:type="spellEnd"/>
      <w:r>
        <w:rPr>
          <w:sz w:val="22"/>
          <w:szCs w:val="22"/>
        </w:rPr>
        <w:t>:</w:t>
      </w:r>
      <w:commentRangeStart w:id="0"/>
      <w:r>
        <w:rPr>
          <w:sz w:val="22"/>
          <w:szCs w:val="22"/>
        </w:rPr>
        <w:t xml:space="preserve"> </w:t>
      </w:r>
      <w:r w:rsidRPr="00BA43BB">
        <w:rPr>
          <w:rFonts w:ascii="Sylfaen" w:hAnsi="Sylfaen" w:cs="Sylfaen"/>
          <w:sz w:val="22"/>
          <w:szCs w:val="22"/>
          <w:highlight w:val="yellow"/>
          <w:lang w:val="ka-GE"/>
        </w:rPr>
        <w:t>-----</w:t>
      </w:r>
      <w:commentRangeEnd w:id="0"/>
      <w:r w:rsidR="00D7150B">
        <w:rPr>
          <w:rStyle w:val="CommentReference"/>
          <w:rFonts w:ascii="Sylfaen" w:eastAsiaTheme="minorHAnsi" w:hAnsi="Sylfaen" w:cstheme="minorBidi"/>
        </w:rPr>
        <w:commentReference w:id="0"/>
      </w:r>
    </w:p>
    <w:p w:rsidR="00BA43BB" w:rsidRDefault="00BA43BB" w:rsidP="00BA43BB">
      <w:pPr>
        <w:suppressAutoHyphens/>
        <w:spacing w:after="0" w:line="240" w:lineRule="auto"/>
        <w:jc w:val="both"/>
        <w:rPr>
          <w:rFonts w:eastAsia="Arial Unicode MS" w:cs="Arial Unicode MS"/>
          <w:kern w:val="2"/>
          <w:lang w:val="ka-GE" w:eastAsia="hi-IN" w:bidi="hi-IN"/>
        </w:rPr>
      </w:pPr>
      <w:r>
        <w:rPr>
          <w:lang w:val="ka-GE"/>
        </w:rPr>
        <w:t>6</w:t>
      </w:r>
      <w:r>
        <w:t xml:space="preserve">. </w:t>
      </w:r>
      <w:r>
        <w:rPr>
          <w:rFonts w:cs="Sylfaen"/>
          <w:lang w:val="ka-GE"/>
        </w:rPr>
        <w:t>ორგანიზაციას</w:t>
      </w:r>
      <w:r>
        <w:rPr>
          <w:lang w:val="ka-GE"/>
        </w:rPr>
        <w:t xml:space="preserve"> </w:t>
      </w:r>
      <w:proofErr w:type="spellStart"/>
      <w:r>
        <w:rPr>
          <w:rFonts w:cs="Sylfaen"/>
        </w:rPr>
        <w:t>აქვს</w:t>
      </w:r>
      <w:proofErr w:type="spellEnd"/>
      <w:r>
        <w:t xml:space="preserve"> </w:t>
      </w:r>
      <w:proofErr w:type="spellStart"/>
      <w:r>
        <w:rPr>
          <w:rFonts w:cs="Sylfaen"/>
        </w:rPr>
        <w:t>ოფიციალური</w:t>
      </w:r>
      <w:proofErr w:type="spellEnd"/>
      <w:r>
        <w:t xml:space="preserve"> </w:t>
      </w:r>
      <w:proofErr w:type="spellStart"/>
      <w:r>
        <w:rPr>
          <w:rFonts w:cs="Sylfaen"/>
        </w:rPr>
        <w:t>ბეჭედი</w:t>
      </w:r>
      <w:proofErr w:type="spellEnd"/>
      <w:r>
        <w:t xml:space="preserve">, </w:t>
      </w:r>
      <w:proofErr w:type="spellStart"/>
      <w:r>
        <w:rPr>
          <w:rFonts w:cs="Sylfaen"/>
        </w:rPr>
        <w:t>საბანკო</w:t>
      </w:r>
      <w:proofErr w:type="spellEnd"/>
      <w:r>
        <w:t xml:space="preserve"> </w:t>
      </w:r>
      <w:proofErr w:type="spellStart"/>
      <w:r>
        <w:rPr>
          <w:rFonts w:cs="Sylfaen"/>
        </w:rPr>
        <w:t>ანგარიშები</w:t>
      </w:r>
      <w:proofErr w:type="spellEnd"/>
      <w:r>
        <w:t xml:space="preserve">, </w:t>
      </w:r>
      <w:proofErr w:type="spellStart"/>
      <w:r>
        <w:rPr>
          <w:rFonts w:cs="Sylfaen"/>
        </w:rPr>
        <w:t>ოფიცია</w:t>
      </w:r>
      <w:r>
        <w:softHyphen/>
      </w:r>
      <w:r>
        <w:rPr>
          <w:rFonts w:cs="Sylfaen"/>
        </w:rPr>
        <w:t>ლუ</w:t>
      </w:r>
      <w:r>
        <w:softHyphen/>
      </w:r>
      <w:r>
        <w:rPr>
          <w:rFonts w:cs="Sylfaen"/>
        </w:rPr>
        <w:t>რი</w:t>
      </w:r>
      <w:proofErr w:type="spellEnd"/>
      <w:r>
        <w:t xml:space="preserve"> </w:t>
      </w:r>
      <w:proofErr w:type="spellStart"/>
      <w:r>
        <w:rPr>
          <w:rFonts w:cs="Sylfaen"/>
        </w:rPr>
        <w:t>ვებ</w:t>
      </w:r>
      <w:proofErr w:type="spellEnd"/>
      <w:r>
        <w:rPr>
          <w:rFonts w:cs="Sylfaen"/>
          <w:lang w:val="ka-GE"/>
        </w:rPr>
        <w:t>-</w:t>
      </w:r>
      <w:proofErr w:type="spellStart"/>
      <w:r>
        <w:rPr>
          <w:rFonts w:cs="Sylfaen"/>
        </w:rPr>
        <w:t>გვერდი</w:t>
      </w:r>
      <w:proofErr w:type="spellEnd"/>
      <w: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t xml:space="preserve">  </w:t>
      </w:r>
      <w:proofErr w:type="spellStart"/>
      <w:r>
        <w:rPr>
          <w:rFonts w:cs="Sylfaen"/>
        </w:rPr>
        <w:t>ელექტრონული</w:t>
      </w:r>
      <w:proofErr w:type="spellEnd"/>
      <w:r>
        <w:t xml:space="preserve"> </w:t>
      </w:r>
      <w:proofErr w:type="spellStart"/>
      <w:r>
        <w:rPr>
          <w:rFonts w:cs="Sylfaen"/>
        </w:rPr>
        <w:t>ფოს</w:t>
      </w:r>
      <w:r>
        <w:softHyphen/>
      </w:r>
      <w:r>
        <w:rPr>
          <w:rFonts w:cs="Sylfaen"/>
        </w:rPr>
        <w:t>ტა</w:t>
      </w:r>
      <w:proofErr w:type="spellEnd"/>
      <w:r>
        <w:t xml:space="preserve">: </w:t>
      </w:r>
      <w:commentRangeStart w:id="1"/>
      <w:r w:rsidR="00D7150B">
        <w:fldChar w:fldCharType="begin"/>
      </w:r>
      <w:r w:rsidR="00D7150B">
        <w:instrText xml:space="preserve"> HYPERLINK "mailto:rukhi@rhc.ge" </w:instrText>
      </w:r>
      <w:r w:rsidR="00D7150B">
        <w:fldChar w:fldCharType="separate"/>
      </w:r>
      <w:r w:rsidRPr="00BA43BB">
        <w:rPr>
          <w:rStyle w:val="Hyperlink"/>
          <w:rFonts w:eastAsia="Arial Unicode MS" w:cs="Arial Unicode MS"/>
          <w:kern w:val="2"/>
          <w:highlight w:val="yellow"/>
          <w:lang w:val="ka-GE" w:eastAsia="hi-IN" w:bidi="hi-IN"/>
        </w:rPr>
        <w:t>--------</w:t>
      </w:r>
      <w:r w:rsidR="00D7150B">
        <w:rPr>
          <w:rStyle w:val="Hyperlink"/>
          <w:rFonts w:eastAsia="Arial Unicode MS" w:cs="Arial Unicode MS"/>
          <w:kern w:val="2"/>
          <w:highlight w:val="yellow"/>
          <w:lang w:val="ka-GE" w:eastAsia="hi-IN" w:bidi="hi-IN"/>
        </w:rPr>
        <w:fldChar w:fldCharType="end"/>
      </w:r>
      <w:commentRangeEnd w:id="1"/>
      <w:r w:rsidR="00D7150B">
        <w:rPr>
          <w:rStyle w:val="CommentReference"/>
        </w:rPr>
        <w:commentReference w:id="1"/>
      </w:r>
    </w:p>
    <w:p w:rsidR="00BA43BB" w:rsidRDefault="00BA43BB" w:rsidP="00BA43BB">
      <w:pPr>
        <w:suppressAutoHyphens/>
        <w:spacing w:after="0" w:line="240" w:lineRule="auto"/>
        <w:jc w:val="both"/>
        <w:rPr>
          <w:rFonts w:eastAsia="Arial Unicode MS" w:cs="Arial Unicode MS"/>
          <w:kern w:val="2"/>
          <w:lang w:val="ka-GE" w:eastAsia="hi-IN" w:bidi="hi-IN"/>
        </w:rPr>
      </w:pPr>
      <w:r>
        <w:rPr>
          <w:rFonts w:eastAsia="Arial Unicode MS" w:cs="Arial Unicode MS"/>
          <w:kern w:val="2"/>
          <w:lang w:val="ka-GE" w:eastAsia="hi-IN" w:bidi="hi-IN"/>
        </w:rPr>
        <w:t>7. ორგანიზაცია დაფუძნებულად ითვლება მეწარმეთა და არასამეწარმეო (არაკომერციული) იურიდიული პირების რეესტრში რეგისტრაციის მომენტიდან და არსებობს განუსაზღვრელი ვადით, ამ წესდებისა და საქართველოს კანონმდებლობის შესაბამისად მისი ლიკვიდაციის მომენტამდე.</w:t>
      </w:r>
    </w:p>
    <w:p w:rsidR="00BA43BB" w:rsidRDefault="00BA43BB" w:rsidP="00BA43BB">
      <w:pPr>
        <w:suppressAutoHyphens/>
        <w:spacing w:after="0" w:line="240" w:lineRule="auto"/>
        <w:jc w:val="both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ind w:left="432"/>
        <w:jc w:val="both"/>
        <w:rPr>
          <w:rFonts w:eastAsia="Arial Unicode MS" w:cs="Arial Unicode MS"/>
          <w:kern w:val="2"/>
          <w:lang w:eastAsia="hi-IN" w:bidi="hi-IN"/>
        </w:rPr>
      </w:pPr>
    </w:p>
    <w:p w:rsidR="00BA43BB" w:rsidRDefault="00BA43BB" w:rsidP="00BA43BB">
      <w:pPr>
        <w:suppressAutoHyphens/>
        <w:spacing w:after="0" w:line="240" w:lineRule="auto"/>
        <w:jc w:val="both"/>
        <w:rPr>
          <w:rFonts w:eastAsia="Arial Unicode MS" w:cs="Arial Unicode MS"/>
          <w:b/>
          <w:kern w:val="2"/>
          <w:lang w:val="ka-GE" w:eastAsia="hi-IN" w:bidi="hi-IN"/>
        </w:rPr>
      </w:pPr>
      <w:r>
        <w:rPr>
          <w:rFonts w:eastAsia="Arial Unicode MS" w:cs="Arial Unicode MS"/>
          <w:b/>
          <w:kern w:val="2"/>
          <w:lang w:val="ka-GE" w:eastAsia="hi-IN" w:bidi="hi-IN"/>
        </w:rPr>
        <w:t>მუხლი 3. ორგანიზაციის საქმიანობა</w:t>
      </w:r>
    </w:p>
    <w:p w:rsidR="00BA43BB" w:rsidRDefault="00BA43BB" w:rsidP="00BA43BB">
      <w:pPr>
        <w:tabs>
          <w:tab w:val="left" w:pos="180"/>
        </w:tabs>
        <w:suppressAutoHyphens/>
        <w:spacing w:after="0" w:line="240" w:lineRule="auto"/>
        <w:jc w:val="both"/>
        <w:rPr>
          <w:rFonts w:eastAsia="Arial Unicode MS" w:cs="Arial Unicode MS"/>
          <w:kern w:val="2"/>
          <w:lang w:val="ka-GE" w:eastAsia="hi-IN" w:bidi="hi-IN"/>
        </w:rPr>
      </w:pPr>
      <w:r>
        <w:rPr>
          <w:rFonts w:eastAsia="Arial Unicode MS" w:cs="Arial Unicode MS"/>
          <w:kern w:val="2"/>
          <w:lang w:val="ka-GE" w:eastAsia="hi-IN" w:bidi="hi-IN"/>
        </w:rPr>
        <w:t xml:space="preserve">1. </w:t>
      </w:r>
      <w:r>
        <w:rPr>
          <w:rFonts w:eastAsia="Arial Unicode MS" w:cs="Sylfaen"/>
          <w:kern w:val="2"/>
          <w:lang w:val="ka-GE" w:eastAsia="hi-IN" w:bidi="hi-IN"/>
        </w:rPr>
        <w:t>ორგანიზაცია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არის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სამედიცინო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დაწესებულება</w:t>
      </w:r>
      <w:r>
        <w:rPr>
          <w:rFonts w:eastAsia="Arial Unicode MS" w:cs="Arial Unicode MS"/>
          <w:kern w:val="2"/>
          <w:lang w:eastAsia="hi-IN" w:bidi="hi-IN"/>
        </w:rPr>
        <w:t xml:space="preserve">, </w:t>
      </w:r>
      <w:r>
        <w:rPr>
          <w:rFonts w:eastAsia="Arial Unicode MS" w:cs="Sylfaen"/>
          <w:kern w:val="2"/>
          <w:lang w:val="ka-GE" w:eastAsia="hi-IN" w:bidi="hi-IN"/>
        </w:rPr>
        <w:t>რომლის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საქმიანობის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ძირითადი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მიმართულებაა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სამედიცინო</w:t>
      </w:r>
      <w:r>
        <w:rPr>
          <w:rFonts w:eastAsia="Arial Unicode MS" w:cs="Arial Unicode MS"/>
          <w:kern w:val="2"/>
          <w:lang w:val="ka-GE" w:eastAsia="hi-IN" w:bidi="hi-IN"/>
        </w:rPr>
        <w:t xml:space="preserve"> (</w:t>
      </w:r>
      <w:r>
        <w:rPr>
          <w:rFonts w:eastAsia="Arial Unicode MS" w:cs="Sylfaen"/>
          <w:kern w:val="2"/>
          <w:lang w:val="ka-GE" w:eastAsia="hi-IN" w:bidi="hi-IN"/>
        </w:rPr>
        <w:t>მ</w:t>
      </w:r>
      <w:r>
        <w:rPr>
          <w:rFonts w:eastAsia="Arial Unicode MS" w:cs="Arial Unicode MS"/>
          <w:kern w:val="2"/>
          <w:lang w:val="ka-GE" w:eastAsia="hi-IN" w:bidi="hi-IN"/>
        </w:rPr>
        <w:t>.</w:t>
      </w:r>
      <w:r>
        <w:rPr>
          <w:rFonts w:eastAsia="Arial Unicode MS" w:cs="Sylfaen"/>
          <w:kern w:val="2"/>
          <w:lang w:val="ka-GE" w:eastAsia="hi-IN" w:bidi="hi-IN"/>
        </w:rPr>
        <w:t>შ</w:t>
      </w:r>
      <w:r>
        <w:rPr>
          <w:rFonts w:eastAsia="Arial Unicode MS" w:cs="Arial Unicode MS"/>
          <w:kern w:val="2"/>
          <w:lang w:val="ka-GE" w:eastAsia="hi-IN" w:bidi="hi-IN"/>
        </w:rPr>
        <w:t xml:space="preserve">. </w:t>
      </w:r>
      <w:r>
        <w:rPr>
          <w:rFonts w:eastAsia="Arial Unicode MS" w:cs="Sylfaen"/>
          <w:kern w:val="2"/>
          <w:lang w:val="ka-GE" w:eastAsia="hi-IN" w:bidi="hi-IN"/>
        </w:rPr>
        <w:t>ამბულატორიული</w:t>
      </w:r>
      <w:r>
        <w:rPr>
          <w:rFonts w:eastAsia="Arial Unicode MS" w:cs="Arial Unicode MS"/>
          <w:kern w:val="2"/>
          <w:lang w:val="ka-GE" w:eastAsia="hi-IN" w:bidi="hi-IN"/>
        </w:rPr>
        <w:t xml:space="preserve">, </w:t>
      </w:r>
      <w:r>
        <w:rPr>
          <w:rFonts w:eastAsia="Arial Unicode MS" w:cs="Sylfaen"/>
          <w:kern w:val="2"/>
          <w:lang w:val="ka-GE" w:eastAsia="hi-IN" w:bidi="hi-IN"/>
        </w:rPr>
        <w:t>სტაციონარული</w:t>
      </w:r>
      <w:r>
        <w:rPr>
          <w:rFonts w:eastAsia="Arial Unicode MS" w:cs="Arial Unicode MS"/>
          <w:kern w:val="2"/>
          <w:lang w:val="ka-GE" w:eastAsia="hi-IN" w:bidi="hi-IN"/>
        </w:rPr>
        <w:t xml:space="preserve">) </w:t>
      </w:r>
      <w:r>
        <w:rPr>
          <w:rFonts w:eastAsia="Arial Unicode MS" w:cs="Sylfaen"/>
          <w:kern w:val="2"/>
          <w:lang w:val="ka-GE" w:eastAsia="hi-IN" w:bidi="hi-IN"/>
        </w:rPr>
        <w:t>სერვისების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განხორციელება</w:t>
      </w:r>
      <w:r>
        <w:rPr>
          <w:rFonts w:eastAsia="Arial Unicode MS" w:cs="Arial Unicode MS"/>
          <w:kern w:val="2"/>
          <w:lang w:val="ka-GE" w:eastAsia="hi-IN" w:bidi="hi-IN"/>
        </w:rPr>
        <w:t>.</w:t>
      </w:r>
    </w:p>
    <w:p w:rsidR="00BA43BB" w:rsidRDefault="00BA43BB" w:rsidP="00BA43BB">
      <w:pPr>
        <w:suppressAutoHyphens/>
        <w:spacing w:after="0" w:line="240" w:lineRule="auto"/>
        <w:jc w:val="both"/>
        <w:rPr>
          <w:rFonts w:eastAsia="Arial Unicode MS" w:cs="Arial Unicode MS"/>
          <w:kern w:val="2"/>
          <w:lang w:val="ka-GE" w:eastAsia="hi-IN" w:bidi="hi-IN"/>
        </w:rPr>
      </w:pPr>
      <w:r>
        <w:rPr>
          <w:rFonts w:eastAsia="Arial Unicode MS" w:cs="Arial Unicode MS"/>
          <w:kern w:val="2"/>
          <w:lang w:val="ka-GE" w:eastAsia="hi-IN" w:bidi="hi-IN"/>
        </w:rPr>
        <w:t>2. ორგანიზაცია თავის საქმიანობას ახორციელებს მოქმედი კანონმდებლობის შესაბამისად, საჭიროების შემთხვევაში</w:t>
      </w:r>
      <w:r>
        <w:rPr>
          <w:rFonts w:eastAsia="Arial Unicode MS" w:cs="Arial Unicode MS"/>
          <w:kern w:val="2"/>
          <w:lang w:eastAsia="hi-IN" w:bidi="hi-IN"/>
        </w:rPr>
        <w:t>,</w:t>
      </w:r>
      <w:r>
        <w:rPr>
          <w:rFonts w:eastAsia="Arial Unicode MS" w:cs="Arial Unicode MS"/>
          <w:kern w:val="2"/>
          <w:lang w:val="ka-GE" w:eastAsia="hi-IN" w:bidi="hi-IN"/>
        </w:rPr>
        <w:t xml:space="preserve"> - აუცილებელი ლიცენზიების, ნებართვების, შეტყობინებების და სხვა საფუძველზე.</w:t>
      </w:r>
    </w:p>
    <w:p w:rsidR="00BA43BB" w:rsidRDefault="00BA43BB" w:rsidP="00BA43BB">
      <w:pPr>
        <w:suppressAutoHyphens/>
        <w:spacing w:after="0" w:line="240" w:lineRule="auto"/>
        <w:jc w:val="both"/>
        <w:rPr>
          <w:rFonts w:eastAsia="Arial Unicode MS" w:cs="Arial Unicode MS"/>
          <w:kern w:val="2"/>
          <w:lang w:val="ka-GE" w:eastAsia="hi-IN" w:bidi="hi-IN"/>
        </w:rPr>
      </w:pPr>
      <w:r>
        <w:rPr>
          <w:rFonts w:eastAsia="Arial Unicode MS" w:cs="Arial Unicode MS"/>
          <w:kern w:val="2"/>
          <w:lang w:val="ka-GE" w:eastAsia="hi-IN" w:bidi="hi-IN"/>
        </w:rPr>
        <w:t xml:space="preserve">3. </w:t>
      </w:r>
      <w:r>
        <w:rPr>
          <w:rFonts w:eastAsia="Arial Unicode MS" w:cs="Sylfaen"/>
          <w:kern w:val="2"/>
          <w:lang w:val="ka-GE" w:eastAsia="hi-IN" w:bidi="hi-IN"/>
        </w:rPr>
        <w:t>ორგანიზაცია</w:t>
      </w:r>
      <w:r>
        <w:rPr>
          <w:rFonts w:eastAsia="Arial Unicode MS" w:cs="Arial Unicode MS"/>
          <w:kern w:val="2"/>
          <w:lang w:val="ka-GE" w:eastAsia="hi-IN" w:bidi="hi-IN"/>
        </w:rPr>
        <w:t>:</w:t>
      </w:r>
    </w:p>
    <w:p w:rsidR="00BA43BB" w:rsidRDefault="00BA43BB" w:rsidP="00BA43BB">
      <w:pPr>
        <w:tabs>
          <w:tab w:val="left" w:pos="1080"/>
        </w:tabs>
        <w:suppressAutoHyphens/>
        <w:spacing w:after="0" w:line="240" w:lineRule="auto"/>
        <w:jc w:val="both"/>
        <w:rPr>
          <w:rFonts w:eastAsia="Arial Unicode MS" w:cs="Arial Unicode MS"/>
          <w:kern w:val="2"/>
          <w:lang w:val="ka-GE" w:eastAsia="hi-IN" w:bidi="hi-IN"/>
        </w:rPr>
      </w:pPr>
      <w:r>
        <w:rPr>
          <w:rFonts w:eastAsia="Arial Unicode MS" w:cs="Arial Unicode MS"/>
          <w:kern w:val="2"/>
          <w:lang w:val="ka-GE" w:eastAsia="hi-IN" w:bidi="hi-IN"/>
        </w:rPr>
        <w:t>ა) თანამშრომლობს ადგილობრივ და საერთაშორისო ორგანიზაციებთან, მათ შორის, უმაღლეს საგანმანათლებლო დაწესებულებებთან. დარგობრივ პროფესიულ ორგანიზაციებთან;</w:t>
      </w:r>
    </w:p>
    <w:p w:rsidR="00BA43BB" w:rsidRDefault="00BA43BB" w:rsidP="00BA43BB">
      <w:pPr>
        <w:tabs>
          <w:tab w:val="left" w:pos="1080"/>
        </w:tabs>
        <w:suppressAutoHyphens/>
        <w:spacing w:after="0" w:line="240" w:lineRule="auto"/>
        <w:jc w:val="both"/>
        <w:rPr>
          <w:rFonts w:eastAsia="Arial Unicode MS" w:cs="Arial Unicode MS"/>
          <w:kern w:val="2"/>
          <w:lang w:val="ka-GE" w:eastAsia="hi-IN" w:bidi="hi-IN"/>
        </w:rPr>
      </w:pPr>
      <w:r>
        <w:rPr>
          <w:rFonts w:eastAsia="Arial Unicode MS" w:cs="Arial Unicode MS"/>
          <w:kern w:val="2"/>
          <w:lang w:val="ka-GE" w:eastAsia="hi-IN" w:bidi="hi-IN"/>
        </w:rPr>
        <w:t>ბ)  ეწევა დამხმარე ხასიათის სამეწარმეო საქმიანობას, რომელიც არ ცვლის მისი, როგორც არასამეწარმეო იურიდიული პირის ხასიათს;</w:t>
      </w:r>
    </w:p>
    <w:p w:rsidR="00BA43BB" w:rsidRDefault="00BA43BB" w:rsidP="00BA43BB">
      <w:pPr>
        <w:tabs>
          <w:tab w:val="left" w:pos="1080"/>
        </w:tabs>
        <w:suppressAutoHyphens/>
        <w:spacing w:after="0" w:line="240" w:lineRule="auto"/>
        <w:jc w:val="both"/>
        <w:rPr>
          <w:rFonts w:eastAsia="Arial Unicode MS" w:cs="Arial Unicode MS"/>
          <w:kern w:val="2"/>
          <w:lang w:val="ka-GE" w:eastAsia="hi-IN" w:bidi="hi-IN"/>
        </w:rPr>
      </w:pPr>
      <w:r>
        <w:rPr>
          <w:rFonts w:eastAsia="Arial Unicode MS" w:cs="Arial Unicode MS"/>
          <w:kern w:val="2"/>
          <w:lang w:val="ka-GE" w:eastAsia="hi-IN" w:bidi="hi-IN"/>
        </w:rPr>
        <w:t>გ) ეწევა სხვა საქმიანობას, რომელიც არ არის აკრძალული კანონით.</w:t>
      </w:r>
    </w:p>
    <w:p w:rsidR="00BA43BB" w:rsidRDefault="00BA43BB" w:rsidP="00BA43BB">
      <w:pPr>
        <w:suppressAutoHyphens/>
        <w:spacing w:after="0" w:line="240" w:lineRule="auto"/>
        <w:jc w:val="both"/>
        <w:rPr>
          <w:rFonts w:eastAsia="Arial Unicode MS" w:cs="Arial Unicode MS"/>
          <w:kern w:val="2"/>
          <w:lang w:val="ka-GE" w:eastAsia="hi-IN" w:bidi="hi-IN"/>
        </w:rPr>
      </w:pPr>
      <w:r>
        <w:rPr>
          <w:rFonts w:eastAsia="Arial Unicode MS" w:cs="Arial Unicode MS"/>
          <w:kern w:val="2"/>
          <w:lang w:val="ka-GE" w:eastAsia="hi-IN" w:bidi="hi-IN"/>
        </w:rPr>
        <w:t xml:space="preserve">4. </w:t>
      </w:r>
      <w:r>
        <w:rPr>
          <w:rFonts w:eastAsia="Arial Unicode MS" w:cs="Sylfaen"/>
          <w:kern w:val="2"/>
          <w:lang w:val="ka-GE" w:eastAsia="hi-IN" w:bidi="hi-IN"/>
        </w:rPr>
        <w:t>ორგანიზაცია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უფლებამოსილია</w:t>
      </w:r>
      <w:r>
        <w:rPr>
          <w:rFonts w:eastAsia="Arial Unicode MS" w:cs="Arial Unicode MS"/>
          <w:kern w:val="2"/>
          <w:lang w:val="ka-GE" w:eastAsia="hi-IN" w:bidi="hi-IN"/>
        </w:rPr>
        <w:t xml:space="preserve">, </w:t>
      </w:r>
      <w:r>
        <w:rPr>
          <w:rFonts w:eastAsia="Arial Unicode MS" w:cs="Sylfaen"/>
          <w:kern w:val="2"/>
          <w:lang w:val="ka-GE" w:eastAsia="hi-IN" w:bidi="hi-IN"/>
        </w:rPr>
        <w:t>განახორციელოს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საქმიანობა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შემდეგი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მიმართულებებით</w:t>
      </w:r>
      <w:r>
        <w:rPr>
          <w:rFonts w:eastAsia="Arial Unicode MS" w:cs="Arial Unicode MS"/>
          <w:kern w:val="2"/>
          <w:lang w:val="ka-GE" w:eastAsia="hi-IN" w:bidi="hi-IN"/>
        </w:rPr>
        <w:t xml:space="preserve">: </w:t>
      </w:r>
    </w:p>
    <w:p w:rsidR="00BA43BB" w:rsidRDefault="00BA43BB" w:rsidP="00BA43BB">
      <w:pPr>
        <w:suppressAutoHyphens/>
        <w:spacing w:after="0" w:line="240" w:lineRule="auto"/>
        <w:jc w:val="both"/>
        <w:rPr>
          <w:rFonts w:eastAsia="Arial Unicode MS" w:cs="Arial Unicode MS"/>
          <w:kern w:val="2"/>
          <w:lang w:val="ka-GE" w:eastAsia="hi-IN" w:bidi="hi-IN"/>
        </w:rPr>
      </w:pPr>
      <w:r>
        <w:rPr>
          <w:rFonts w:eastAsia="Arial Unicode MS" w:cs="Arial Unicode MS"/>
          <w:kern w:val="2"/>
          <w:lang w:val="ka-GE" w:eastAsia="hi-IN" w:bidi="hi-IN"/>
        </w:rPr>
        <w:t xml:space="preserve">ა) სამედიცინო საქმიანობა - მოქმედი კანონმდებლობით მინიჭებული უფლების ფარგლებში, მოსახლეობისთვის გადაუდებელი და გეგმიური  მომსახურების გაწევა/უზრუნველყოფა; </w:t>
      </w:r>
    </w:p>
    <w:p w:rsidR="00BA43BB" w:rsidRDefault="00BA43BB" w:rsidP="00BA43BB">
      <w:pPr>
        <w:suppressAutoHyphens/>
        <w:spacing w:after="0" w:line="240" w:lineRule="auto"/>
        <w:jc w:val="both"/>
        <w:rPr>
          <w:rFonts w:eastAsia="Arial Unicode MS" w:cs="Arial Unicode MS"/>
          <w:kern w:val="2"/>
          <w:lang w:val="ka-GE" w:eastAsia="hi-IN" w:bidi="hi-IN"/>
        </w:rPr>
      </w:pPr>
      <w:r>
        <w:rPr>
          <w:rFonts w:eastAsia="Arial Unicode MS" w:cs="Arial Unicode MS"/>
          <w:kern w:val="2"/>
          <w:lang w:val="ka-GE" w:eastAsia="hi-IN" w:bidi="hi-IN"/>
        </w:rPr>
        <w:lastRenderedPageBreak/>
        <w:t>ბ) სამეცნიერო-კვლევითი საქმიანობა;</w:t>
      </w:r>
    </w:p>
    <w:p w:rsidR="00BA43BB" w:rsidRDefault="00BA43BB" w:rsidP="00BA43BB">
      <w:pPr>
        <w:suppressAutoHyphens/>
        <w:spacing w:after="0" w:line="240" w:lineRule="auto"/>
        <w:jc w:val="both"/>
        <w:rPr>
          <w:rFonts w:eastAsia="Arial Unicode MS" w:cs="Arial Unicode MS"/>
          <w:kern w:val="2"/>
          <w:lang w:val="ka-GE" w:eastAsia="hi-IN" w:bidi="hi-IN"/>
        </w:rPr>
      </w:pPr>
      <w:r>
        <w:rPr>
          <w:rFonts w:eastAsia="Arial Unicode MS" w:cs="Arial Unicode MS"/>
          <w:kern w:val="2"/>
          <w:lang w:val="ka-GE" w:eastAsia="hi-IN" w:bidi="hi-IN"/>
        </w:rPr>
        <w:t>გ) სამედიცინო განათლება (დიპლომამდელი, დიპლომისშემდგომი და უწყვეტი პროფესიული განვითარება);</w:t>
      </w:r>
    </w:p>
    <w:p w:rsidR="00BA43BB" w:rsidRDefault="00BA43BB" w:rsidP="00BA43BB">
      <w:pPr>
        <w:suppressAutoHyphens/>
        <w:spacing w:after="0" w:line="240" w:lineRule="auto"/>
        <w:jc w:val="both"/>
        <w:rPr>
          <w:rFonts w:eastAsia="Arial Unicode MS" w:cs="Arial Unicode MS"/>
          <w:kern w:val="2"/>
          <w:lang w:val="ka-GE" w:eastAsia="hi-IN" w:bidi="hi-IN"/>
        </w:rPr>
      </w:pPr>
      <w:r>
        <w:rPr>
          <w:rFonts w:eastAsia="Arial Unicode MS" w:cs="Arial Unicode MS"/>
          <w:kern w:val="2"/>
          <w:lang w:val="ka-GE" w:eastAsia="hi-IN" w:bidi="hi-IN"/>
        </w:rPr>
        <w:t>დ) ფარმაცევტული საქმიანობა.</w:t>
      </w:r>
    </w:p>
    <w:p w:rsidR="00BA43BB" w:rsidRDefault="00BA43BB" w:rsidP="00BA43BB">
      <w:pPr>
        <w:suppressAutoHyphens/>
        <w:spacing w:after="0" w:line="240" w:lineRule="auto"/>
        <w:rPr>
          <w:rFonts w:eastAsia="Arial Unicode MS" w:cs="Arial Unicode MS"/>
          <w:b/>
          <w:kern w:val="2"/>
          <w:lang w:val="ka-GE" w:eastAsia="hi-IN" w:bidi="hi-IN"/>
        </w:rPr>
      </w:pPr>
    </w:p>
    <w:p w:rsidR="00BA43BB" w:rsidRDefault="00BA43BB" w:rsidP="00BA43BB">
      <w:pPr>
        <w:suppressAutoHyphens/>
        <w:spacing w:after="0" w:line="240" w:lineRule="auto"/>
        <w:ind w:left="567"/>
        <w:jc w:val="both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eastAsia="Times New Roman" w:cs="Sylfaen"/>
          <w:b/>
          <w:bCs/>
          <w:lang w:val="ka-GE"/>
        </w:rPr>
        <w:t>მუხლი 4. ორგანიზაციის</w:t>
      </w:r>
      <w:r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proofErr w:type="spellStart"/>
      <w:r>
        <w:rPr>
          <w:rFonts w:eastAsia="Times New Roman" w:cs="Sylfaen"/>
          <w:b/>
          <w:bCs/>
        </w:rPr>
        <w:t>ხელმძღვანელობა</w:t>
      </w:r>
      <w:proofErr w:type="spellEnd"/>
    </w:p>
    <w:p w:rsidR="00BA43BB" w:rsidRDefault="00BA43BB" w:rsidP="00BA43BB">
      <w:pPr>
        <w:spacing w:after="0" w:line="240" w:lineRule="auto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lang w:val="ka-GE"/>
        </w:rPr>
        <w:t>1. ორგანიზაციას</w:t>
      </w:r>
      <w:r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>
        <w:rPr>
          <w:rFonts w:eastAsia="Times New Roman" w:cs="Sylfaen"/>
        </w:rPr>
        <w:t>ხელმძღვანელობს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აღმასრულებელი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დირექტორი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eastAsia="Times New Roman" w:cs="Sylfaen"/>
        </w:rPr>
        <w:t>შემდგ</w:t>
      </w:r>
      <w:r>
        <w:rPr>
          <w:rFonts w:ascii="Times New Roman" w:eastAsia="Times New Roman" w:hAnsi="Times New Roman" w:cs="Times New Roman"/>
        </w:rPr>
        <w:softHyphen/>
      </w:r>
      <w:r>
        <w:rPr>
          <w:rFonts w:eastAsia="Times New Roman" w:cs="Sylfaen"/>
        </w:rPr>
        <w:t>ომ</w:t>
      </w:r>
      <w:r>
        <w:rPr>
          <w:rFonts w:ascii="Times New Roman" w:eastAsia="Times New Roman" w:hAnsi="Times New Roman" w:cs="Times New Roman"/>
        </w:rPr>
        <w:softHyphen/>
      </w:r>
      <w:r>
        <w:rPr>
          <w:rFonts w:eastAsia="Times New Roman" w:cs="Sylfaen"/>
        </w:rPr>
        <w:t>ში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eastAsia="Times New Roman" w:cs="Sylfaen"/>
        </w:rPr>
        <w:t>დირექ</w:t>
      </w:r>
      <w:proofErr w:type="spellEnd"/>
      <w:r>
        <w:rPr>
          <w:rFonts w:eastAsia="Times New Roman" w:cs="Sylfaen"/>
          <w:lang w:val="ka-GE"/>
        </w:rPr>
        <w:t>ტ</w:t>
      </w:r>
      <w:proofErr w:type="spellStart"/>
      <w:r>
        <w:rPr>
          <w:rFonts w:eastAsia="Times New Roman" w:cs="Sylfaen"/>
        </w:rPr>
        <w:t>ორი</w:t>
      </w:r>
      <w:proofErr w:type="spellEnd"/>
      <w:r>
        <w:rPr>
          <w:rFonts w:ascii="Times New Roman" w:eastAsia="Times New Roman" w:hAnsi="Times New Roman" w:cs="Times New Roman"/>
        </w:rPr>
        <w:t xml:space="preserve">), </w:t>
      </w:r>
      <w:proofErr w:type="spellStart"/>
      <w:r>
        <w:rPr>
          <w:rFonts w:eastAsia="Times New Roman" w:cs="Sylfaen"/>
        </w:rPr>
        <w:t>რომელსაც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თანამდებობაზე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eastAsia="Times New Roman" w:cs="Sylfaen"/>
          <w:lang w:val="ka-GE"/>
        </w:rPr>
        <w:t>ნიშნავს</w:t>
      </w:r>
      <w:r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>
        <w:rPr>
          <w:rFonts w:eastAsia="Times New Roman" w:cs="Sylfaen"/>
        </w:rPr>
        <w:t>და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ათავისუფლებს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eastAsia="Times New Roman" w:cs="Sylfaen"/>
          <w:lang w:val="ka-GE"/>
        </w:rPr>
        <w:t>დამფუძნებელი.</w:t>
      </w:r>
    </w:p>
    <w:p w:rsidR="001342EA" w:rsidRPr="00A15AF5" w:rsidRDefault="00BA43BB" w:rsidP="00BA43BB">
      <w:pPr>
        <w:spacing w:after="0" w:line="240" w:lineRule="auto"/>
        <w:jc w:val="both"/>
        <w:rPr>
          <w:ins w:id="2" w:author="Natia Khmaladze" w:date="2020-01-06T09:13:00Z"/>
          <w:rFonts w:eastAsia="Times New Roman" w:cs="Sylfaen"/>
          <w:lang w:val="ka-GE"/>
          <w:rPrChange w:id="3" w:author="Natia Khmaladze" w:date="2020-01-06T10:49:00Z">
            <w:rPr>
              <w:ins w:id="4" w:author="Natia Khmaladze" w:date="2020-01-06T09:13:00Z"/>
              <w:rFonts w:eastAsia="Times New Roman" w:cs="Sylfaen"/>
            </w:rPr>
          </w:rPrChange>
        </w:rPr>
      </w:pPr>
      <w:r>
        <w:rPr>
          <w:rFonts w:eastAsia="Times New Roman" w:cs="Sylfaen"/>
          <w:lang w:val="ka-GE"/>
        </w:rPr>
        <w:t xml:space="preserve">2. </w:t>
      </w:r>
      <w:proofErr w:type="spellStart"/>
      <w:proofErr w:type="gramStart"/>
      <w:r>
        <w:rPr>
          <w:rFonts w:eastAsia="Times New Roman" w:cs="Sylfaen"/>
        </w:rPr>
        <w:t>დირექტორის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არყოფნის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შემთხვევაში</w:t>
      </w:r>
      <w:proofErr w:type="spellEnd"/>
      <w:r>
        <w:rPr>
          <w:rFonts w:eastAsia="Times New Roman" w:cs="Sylfaen"/>
          <w:lang w:val="ka-GE"/>
        </w:rPr>
        <w:t>,</w:t>
      </w:r>
      <w:r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>
        <w:rPr>
          <w:rFonts w:eastAsia="Times New Roman" w:cs="Sylfaen"/>
        </w:rPr>
        <w:t>მის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მოვალეობას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ასრულებს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მის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მიერ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უფლებამოსილი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პირი</w:t>
      </w:r>
      <w:proofErr w:type="spellEnd"/>
      <w:ins w:id="5" w:author="Natia Khmaladze" w:date="2020-01-06T10:49:00Z">
        <w:r w:rsidR="00A15AF5">
          <w:rPr>
            <w:rFonts w:eastAsia="Times New Roman" w:cs="Sylfaen"/>
            <w:lang w:val="ka-GE"/>
          </w:rPr>
          <w:t>.</w:t>
        </w:r>
      </w:ins>
    </w:p>
    <w:p w:rsidR="00BA43BB" w:rsidRDefault="001342EA" w:rsidP="00BA43BB">
      <w:p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ins w:id="6" w:author="Natia Khmaladze" w:date="2020-01-06T09:13:00Z">
        <w:r>
          <w:rPr>
            <w:rFonts w:eastAsia="Times New Roman" w:cs="Sylfaen"/>
          </w:rPr>
          <w:t xml:space="preserve">3. </w:t>
        </w:r>
        <w:proofErr w:type="gramStart"/>
        <w:r>
          <w:rPr>
            <w:rFonts w:eastAsia="Times New Roman" w:cs="Sylfaen"/>
            <w:lang w:val="ka-GE"/>
          </w:rPr>
          <w:t>დამფუძნებელი</w:t>
        </w:r>
        <w:proofErr w:type="gramEnd"/>
        <w:r>
          <w:rPr>
            <w:rFonts w:eastAsia="Times New Roman" w:cs="Sylfaen"/>
            <w:lang w:val="ka-GE"/>
          </w:rPr>
          <w:t xml:space="preserve"> უფლებამოსილია </w:t>
        </w:r>
      </w:ins>
      <w:ins w:id="7" w:author="Natia Khmaladze" w:date="2020-01-06T09:16:00Z">
        <w:r>
          <w:rPr>
            <w:rFonts w:eastAsia="Times New Roman" w:cs="Sylfaen"/>
            <w:lang w:val="ka-GE"/>
          </w:rPr>
          <w:t>ორგანიზაციის ხელმძღვანელის არყოფნის (უფლებამოსილების შეჩერების ან შეწყვეტის) შემთხვევაში ხელმძღვანელის მოვალეობის შესრულება დაასკისროს სხვა</w:t>
        </w:r>
      </w:ins>
      <w:ins w:id="8" w:author="Natia Khmaladze" w:date="2020-01-06T09:17:00Z">
        <w:r>
          <w:rPr>
            <w:rFonts w:eastAsia="Times New Roman" w:cs="Sylfaen"/>
            <w:lang w:val="ka-GE"/>
          </w:rPr>
          <w:t xml:space="preserve"> პირს</w:t>
        </w:r>
      </w:ins>
      <w:r w:rsidR="00BA43BB">
        <w:rPr>
          <w:rFonts w:ascii="Times New Roman" w:eastAsia="Times New Roman" w:hAnsi="Times New Roman" w:cs="Times New Roman"/>
        </w:rPr>
        <w:t>.</w:t>
      </w:r>
    </w:p>
    <w:p w:rsidR="00BA43BB" w:rsidRDefault="00BA43BB" w:rsidP="00BA43BB">
      <w:pPr>
        <w:spacing w:after="0" w:line="240" w:lineRule="auto"/>
        <w:jc w:val="both"/>
        <w:rPr>
          <w:rFonts w:eastAsia="Times New Roman" w:cs="Times New Roman"/>
          <w:lang w:val="ka-GE"/>
        </w:rPr>
      </w:pPr>
    </w:p>
    <w:p w:rsidR="00BA43BB" w:rsidRDefault="00BA43BB" w:rsidP="00BA43BB">
      <w:pPr>
        <w:suppressAutoHyphens/>
        <w:spacing w:after="0" w:line="240" w:lineRule="auto"/>
        <w:jc w:val="both"/>
        <w:rPr>
          <w:rFonts w:eastAsia="Arial Unicode MS" w:cs="Arial Unicode MS"/>
          <w:b/>
          <w:kern w:val="2"/>
          <w:lang w:val="ka-GE" w:eastAsia="hi-IN" w:bidi="hi-IN"/>
        </w:rPr>
      </w:pPr>
      <w:r>
        <w:rPr>
          <w:rFonts w:eastAsia="Arial Unicode MS" w:cs="Arial Unicode MS"/>
          <w:b/>
          <w:kern w:val="2"/>
          <w:lang w:val="ka-GE" w:eastAsia="hi-IN" w:bidi="hi-IN"/>
        </w:rPr>
        <w:t>მუხლი 5. ორგანიზაციის დამფუძნებელი</w:t>
      </w:r>
    </w:p>
    <w:p w:rsidR="00BA43BB" w:rsidRDefault="00BA43BB" w:rsidP="00BA43BB">
      <w:pPr>
        <w:suppressAutoHyphens/>
        <w:spacing w:after="0" w:line="240" w:lineRule="auto"/>
        <w:jc w:val="both"/>
        <w:rPr>
          <w:rFonts w:eastAsia="Arial Unicode MS" w:cs="Arial Unicode MS"/>
          <w:kern w:val="2"/>
          <w:lang w:val="ka-GE" w:eastAsia="hi-IN" w:bidi="hi-IN"/>
        </w:rPr>
      </w:pPr>
      <w:r>
        <w:rPr>
          <w:rFonts w:eastAsia="Arial Unicode MS" w:cs="Arial Unicode MS"/>
          <w:b/>
          <w:kern w:val="2"/>
          <w:lang w:val="ka-GE" w:eastAsia="hi-IN" w:bidi="hi-IN"/>
        </w:rPr>
        <w:t>1.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ორგანიზაციის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დამფუძნებელია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სახელმწიფო</w:t>
      </w:r>
      <w:r>
        <w:rPr>
          <w:rFonts w:eastAsia="Arial Unicode MS" w:cs="Arial Unicode MS"/>
          <w:kern w:val="2"/>
          <w:lang w:val="ka-GE" w:eastAsia="hi-IN" w:bidi="hi-IN"/>
        </w:rPr>
        <w:t xml:space="preserve">, </w:t>
      </w:r>
      <w:r>
        <w:rPr>
          <w:rFonts w:eastAsia="Arial Unicode MS" w:cs="Sylfaen"/>
          <w:kern w:val="2"/>
          <w:lang w:val="ka-GE" w:eastAsia="hi-IN" w:bidi="hi-IN"/>
        </w:rPr>
        <w:t>რომელიც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წარმოდგენილია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საქართველოს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ეკონომიკისა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და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მდგრადი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განვითარების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სამინისტროს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სისტემაში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შემავალი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სსიპ</w:t>
      </w:r>
      <w:r>
        <w:rPr>
          <w:rFonts w:eastAsia="Arial Unicode MS" w:cs="Arial Unicode MS"/>
          <w:kern w:val="2"/>
          <w:lang w:val="ka-GE" w:eastAsia="hi-IN" w:bidi="hi-IN"/>
        </w:rPr>
        <w:t xml:space="preserve"> - </w:t>
      </w:r>
      <w:r>
        <w:rPr>
          <w:rFonts w:eastAsia="Arial Unicode MS" w:cs="Sylfaen"/>
          <w:kern w:val="2"/>
          <w:lang w:val="ka-GE" w:eastAsia="hi-IN" w:bidi="hi-IN"/>
        </w:rPr>
        <w:t>სახელმწიფო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ქონების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ეროვნული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სააგენტოს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მიერ</w:t>
      </w:r>
      <w:r>
        <w:rPr>
          <w:rFonts w:eastAsia="Arial Unicode MS" w:cs="Arial Unicode MS"/>
          <w:kern w:val="2"/>
          <w:lang w:val="ka-GE" w:eastAsia="hi-IN" w:bidi="hi-IN"/>
        </w:rPr>
        <w:t xml:space="preserve">. </w:t>
      </w:r>
      <w:r>
        <w:rPr>
          <w:rFonts w:eastAsia="Arial Unicode MS" w:cs="Sylfaen"/>
          <w:kern w:val="2"/>
          <w:lang w:val="ka-GE" w:eastAsia="hi-IN" w:bidi="hi-IN"/>
        </w:rPr>
        <w:t>ორგანიზაციის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დაფუძნების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შემდეგ</w:t>
      </w:r>
      <w:r>
        <w:rPr>
          <w:rFonts w:eastAsia="Arial Unicode MS" w:cs="Arial Unicode MS"/>
          <w:kern w:val="2"/>
          <w:lang w:val="ka-GE" w:eastAsia="hi-IN" w:bidi="hi-IN"/>
        </w:rPr>
        <w:t xml:space="preserve">, </w:t>
      </w:r>
      <w:r>
        <w:rPr>
          <w:rFonts w:eastAsia="Arial Unicode MS" w:cs="Sylfaen"/>
          <w:kern w:val="2"/>
          <w:lang w:val="ka-GE" w:eastAsia="hi-IN" w:bidi="hi-IN"/>
        </w:rPr>
        <w:t>ორგანიზაციის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წესდებითა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და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საქართველოს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კანონმდებლობით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გათვალისწინებულ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დამფუძნებლის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ყველა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უფლებამოსილებას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Arial Unicode MS" w:cs="Sylfaen"/>
          <w:kern w:val="2"/>
          <w:lang w:val="ka-GE" w:eastAsia="hi-IN" w:bidi="hi-IN"/>
        </w:rPr>
        <w:t>ახორციელებს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rFonts w:eastAsia="Times New Roman" w:cs="Sylfaen"/>
          <w:color w:val="000000"/>
          <w:lang w:val="ka-GE" w:eastAsia="x-non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>
        <w:rPr>
          <w:rFonts w:eastAsia="Arial Unicode MS" w:cs="Arial Unicode MS"/>
          <w:kern w:val="2"/>
          <w:lang w:val="ka-GE" w:eastAsia="hi-IN" w:bidi="hi-IN"/>
        </w:rPr>
        <w:t xml:space="preserve">. </w:t>
      </w:r>
    </w:p>
    <w:p w:rsidR="00BA43BB" w:rsidRDefault="00BA43BB" w:rsidP="00BA43BB">
      <w:pPr>
        <w:suppressAutoHyphens/>
        <w:spacing w:after="0" w:line="240" w:lineRule="auto"/>
        <w:jc w:val="both"/>
      </w:pPr>
      <w:r>
        <w:rPr>
          <w:rFonts w:eastAsia="Arial Unicode MS" w:cs="Arial Unicode MS"/>
          <w:b/>
          <w:kern w:val="2"/>
          <w:lang w:val="ka-GE" w:eastAsia="hi-IN" w:bidi="hi-IN"/>
        </w:rPr>
        <w:t>2.</w:t>
      </w:r>
      <w:r>
        <w:rPr>
          <w:rFonts w:eastAsia="Arial Unicode MS" w:cs="Arial Unicode MS"/>
          <w:kern w:val="2"/>
          <w:lang w:val="ka-GE" w:eastAsia="hi-IN" w:bidi="hi-IN"/>
        </w:rPr>
        <w:t xml:space="preserve"> </w:t>
      </w:r>
      <w:r>
        <w:rPr>
          <w:lang w:val="ka-GE"/>
        </w:rPr>
        <w:t>დამფუძნებელი</w:t>
      </w:r>
      <w:r>
        <w:t>: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ა</w:t>
      </w:r>
      <w:r>
        <w:rPr>
          <w:sz w:val="22"/>
          <w:szCs w:val="22"/>
        </w:rPr>
        <w:t xml:space="preserve">) </w:t>
      </w:r>
      <w:proofErr w:type="spellStart"/>
      <w:r>
        <w:rPr>
          <w:rFonts w:ascii="Sylfaen" w:hAnsi="Sylfaen" w:cs="Sylfaen"/>
          <w:sz w:val="22"/>
          <w:szCs w:val="22"/>
        </w:rPr>
        <w:t>ამტკიცებს</w:t>
      </w:r>
      <w:proofErr w:type="spellEnd"/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სამოქმედო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გეგმებსა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ბიუჯეტს</w:t>
      </w:r>
      <w:proofErr w:type="spellEnd"/>
      <w:r>
        <w:rPr>
          <w:sz w:val="22"/>
          <w:szCs w:val="22"/>
        </w:rPr>
        <w:t>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ბ</w:t>
      </w:r>
      <w:r>
        <w:rPr>
          <w:sz w:val="22"/>
          <w:szCs w:val="22"/>
        </w:rPr>
        <w:t xml:space="preserve">) </w:t>
      </w:r>
      <w:proofErr w:type="spellStart"/>
      <w:r>
        <w:rPr>
          <w:rFonts w:ascii="Sylfaen" w:hAnsi="Sylfaen" w:cs="Sylfaen"/>
          <w:sz w:val="22"/>
          <w:szCs w:val="22"/>
        </w:rPr>
        <w:t>ასრულებს</w:t>
      </w:r>
      <w:proofErr w:type="spellEnd"/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მაკონტროლებლის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ფუნქციას</w:t>
      </w:r>
      <w:proofErr w:type="spellEnd"/>
      <w:r>
        <w:rPr>
          <w:sz w:val="22"/>
          <w:szCs w:val="22"/>
        </w:rPr>
        <w:t>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გ</w:t>
      </w:r>
      <w:r>
        <w:rPr>
          <w:sz w:val="22"/>
          <w:szCs w:val="22"/>
        </w:rPr>
        <w:t xml:space="preserve">) </w:t>
      </w:r>
      <w:r>
        <w:rPr>
          <w:rFonts w:ascii="Sylfaen" w:hAnsi="Sylfaen"/>
          <w:sz w:val="22"/>
          <w:szCs w:val="22"/>
          <w:lang w:val="ka-GE"/>
        </w:rPr>
        <w:t xml:space="preserve">ნიშნავს და ათავისუფლებს </w:t>
      </w:r>
      <w:r>
        <w:rPr>
          <w:rFonts w:ascii="Sylfaen" w:hAnsi="Sylfaen" w:cs="Sylfaen"/>
          <w:sz w:val="22"/>
          <w:szCs w:val="22"/>
          <w:lang w:val="ka-GE"/>
        </w:rPr>
        <w:t xml:space="preserve">ორგანიზაციის </w:t>
      </w:r>
      <w:proofErr w:type="spellStart"/>
      <w:r>
        <w:rPr>
          <w:rFonts w:ascii="Sylfaen" w:hAnsi="Sylfaen" w:cs="Sylfaen"/>
          <w:sz w:val="22"/>
          <w:szCs w:val="22"/>
        </w:rPr>
        <w:t>დირექტორ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>ს;</w:t>
      </w:r>
    </w:p>
    <w:p w:rsidR="00BA43BB" w:rsidRPr="00BA43BB" w:rsidRDefault="00BA43BB" w:rsidP="00BA43BB">
      <w:pPr>
        <w:pStyle w:val="abzacixml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დ) ზედამხედველობას</w:t>
      </w:r>
      <w:r>
        <w:rPr>
          <w:rFonts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უწევს</w:t>
      </w:r>
      <w:r>
        <w:rPr>
          <w:rFonts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დირექტორის</w:t>
      </w:r>
      <w:r>
        <w:rPr>
          <w:rFonts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მუშაობას</w:t>
      </w:r>
      <w:r>
        <w:rPr>
          <w:rFonts w:cs="Sylfaen"/>
          <w:sz w:val="22"/>
          <w:szCs w:val="22"/>
          <w:lang w:val="ka-GE"/>
        </w:rPr>
        <w:t xml:space="preserve">, </w:t>
      </w:r>
      <w:r>
        <w:rPr>
          <w:rFonts w:ascii="Sylfaen" w:hAnsi="Sylfaen" w:cs="Sylfaen"/>
          <w:sz w:val="22"/>
          <w:szCs w:val="22"/>
          <w:lang w:val="ka-GE"/>
        </w:rPr>
        <w:t>ადგენს</w:t>
      </w:r>
      <w:r>
        <w:rPr>
          <w:rFonts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დირექ</w:t>
      </w:r>
      <w:r>
        <w:rPr>
          <w:rFonts w:cs="Sylfaen"/>
          <w:sz w:val="22"/>
          <w:szCs w:val="22"/>
          <w:lang w:val="ka-GE"/>
        </w:rPr>
        <w:softHyphen/>
      </w:r>
      <w:r>
        <w:rPr>
          <w:rFonts w:ascii="Sylfaen" w:hAnsi="Sylfaen" w:cs="Sylfaen"/>
          <w:sz w:val="22"/>
          <w:szCs w:val="22"/>
          <w:lang w:val="ka-GE"/>
        </w:rPr>
        <w:t>ტო</w:t>
      </w:r>
      <w:r>
        <w:rPr>
          <w:rFonts w:cs="Sylfaen"/>
          <w:sz w:val="22"/>
          <w:szCs w:val="22"/>
          <w:lang w:val="ka-GE"/>
        </w:rPr>
        <w:softHyphen/>
      </w:r>
      <w:r>
        <w:rPr>
          <w:rFonts w:ascii="Sylfaen" w:hAnsi="Sylfaen" w:cs="Sylfaen"/>
          <w:sz w:val="22"/>
          <w:szCs w:val="22"/>
          <w:lang w:val="ka-GE"/>
        </w:rPr>
        <w:t>რის</w:t>
      </w:r>
      <w:r>
        <w:rPr>
          <w:rFonts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სამუშაო</w:t>
      </w:r>
      <w:r>
        <w:rPr>
          <w:rFonts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აღწერილობას</w:t>
      </w:r>
      <w:r>
        <w:rPr>
          <w:rFonts w:cs="Sylfaen"/>
          <w:sz w:val="22"/>
          <w:szCs w:val="22"/>
          <w:lang w:val="ka-GE"/>
        </w:rPr>
        <w:t>;</w:t>
      </w:r>
    </w:p>
    <w:p w:rsidR="00BA43BB" w:rsidRDefault="00BA43BB" w:rsidP="00BA43BB">
      <w:pPr>
        <w:spacing w:after="0" w:line="240" w:lineRule="auto"/>
        <w:jc w:val="both"/>
        <w:rPr>
          <w:ins w:id="9" w:author="Natia Khmaladze" w:date="2020-01-06T11:11:00Z"/>
          <w:rFonts w:eastAsia="Times New Roman" w:cs="Sylfaen"/>
          <w:lang w:val="ka-GE"/>
        </w:rPr>
      </w:pPr>
      <w:r>
        <w:rPr>
          <w:rFonts w:eastAsia="Times New Roman" w:cs="Sylfaen"/>
          <w:lang w:val="ka-GE"/>
        </w:rPr>
        <w:t>ე) იღებს გადაწყვეტილებას</w:t>
      </w:r>
      <w:r>
        <w:rPr>
          <w:rFonts w:eastAsia="Arial Unicode MS" w:cs="Arial Unicode MS"/>
          <w:kern w:val="2"/>
          <w:lang w:val="ka-GE" w:eastAsia="hi-IN" w:bidi="hi-IN"/>
        </w:rPr>
        <w:t xml:space="preserve"> წესდებაში ცვლილებებისა და დამატებების მიღებაზე </w:t>
      </w:r>
      <w:r>
        <w:rPr>
          <w:rFonts w:eastAsia="Times New Roman" w:cs="Sylfaen"/>
          <w:lang w:val="ka-GE"/>
        </w:rPr>
        <w:t>ან წესდების ახალი რედაქციის დამტკიცების შესახებ;</w:t>
      </w:r>
    </w:p>
    <w:p w:rsidR="009B079E" w:rsidRDefault="009B079E" w:rsidP="00BA43BB">
      <w:pPr>
        <w:spacing w:after="0" w:line="240" w:lineRule="auto"/>
        <w:jc w:val="both"/>
        <w:rPr>
          <w:rFonts w:eastAsia="Times New Roman" w:cs="Sylfaen"/>
          <w:lang w:val="ka-GE"/>
        </w:rPr>
      </w:pPr>
      <w:ins w:id="10" w:author="Natia Khmaladze" w:date="2020-01-06T11:11:00Z">
        <w:r>
          <w:rPr>
            <w:rFonts w:eastAsia="Times New Roman" w:cs="Sylfaen"/>
            <w:lang w:val="ka-GE"/>
          </w:rPr>
          <w:t>ვ) იღებს გადაწყვეტილებებს</w:t>
        </w:r>
      </w:ins>
      <w:ins w:id="11" w:author="Natia Khmaladze" w:date="2020-01-06T11:12:00Z">
        <w:r>
          <w:rPr>
            <w:rFonts w:eastAsia="Times New Roman" w:cs="Sylfaen"/>
            <w:lang w:val="ka-GE"/>
          </w:rPr>
          <w:t xml:space="preserve"> დამფუძნებლის მიერ </w:t>
        </w:r>
      </w:ins>
      <w:ins w:id="12" w:author="Natia Khmaladze" w:date="2020-01-06T11:11:00Z">
        <w:r>
          <w:rPr>
            <w:rFonts w:eastAsia="Times New Roman" w:cs="Sylfaen"/>
            <w:lang w:val="ka-GE"/>
          </w:rPr>
          <w:t>ორგანიზაციისთვის ქონების გადაცემის შესახებ</w:t>
        </w:r>
      </w:ins>
      <w:ins w:id="13" w:author="Natia Khmaladze" w:date="2020-01-06T11:13:00Z">
        <w:r>
          <w:rPr>
            <w:rFonts w:eastAsia="Times New Roman" w:cs="Sylfaen"/>
            <w:lang w:val="ka-GE"/>
          </w:rPr>
          <w:t>;</w:t>
        </w:r>
      </w:ins>
    </w:p>
    <w:p w:rsidR="009B079E" w:rsidRDefault="00BA43BB" w:rsidP="00BA43BB">
      <w:pPr>
        <w:spacing w:after="0" w:line="240" w:lineRule="auto"/>
        <w:jc w:val="both"/>
        <w:rPr>
          <w:ins w:id="14" w:author="Natia Khmaladze" w:date="2020-01-06T11:11:00Z"/>
          <w:rFonts w:eastAsia="Times New Roman" w:cs="Sylfaen"/>
          <w:lang w:val="ka-GE"/>
        </w:rPr>
      </w:pPr>
      <w:del w:id="15" w:author="Natia Khmaladze" w:date="2020-01-06T11:11:00Z">
        <w:r w:rsidDel="009B079E">
          <w:rPr>
            <w:rFonts w:eastAsia="Times New Roman" w:cs="Sylfaen"/>
            <w:lang w:val="ka-GE"/>
          </w:rPr>
          <w:delText>ვ</w:delText>
        </w:r>
      </w:del>
      <w:ins w:id="16" w:author="Natia Khmaladze" w:date="2020-01-06T11:11:00Z">
        <w:r w:rsidR="009B079E">
          <w:rPr>
            <w:rFonts w:eastAsia="Times New Roman" w:cs="Sylfaen"/>
            <w:lang w:val="ka-GE"/>
          </w:rPr>
          <w:t>ზ</w:t>
        </w:r>
      </w:ins>
      <w:r>
        <w:rPr>
          <w:rFonts w:eastAsia="Times New Roman" w:cs="Sylfaen"/>
          <w:lang w:val="ka-GE"/>
        </w:rPr>
        <w:t>) იღებს გადაწყვეტილებას ორგანიზაციის რეორგანიზაციის ან/და ლიკვიდაციის შესახებ;</w:t>
      </w:r>
    </w:p>
    <w:p w:rsidR="00BA43BB" w:rsidDel="009B079E" w:rsidRDefault="00BA43BB" w:rsidP="00BA43BB">
      <w:pPr>
        <w:spacing w:after="0" w:line="240" w:lineRule="auto"/>
        <w:jc w:val="both"/>
        <w:rPr>
          <w:del w:id="17" w:author="Natia Khmaladze" w:date="2020-01-06T11:11:00Z"/>
          <w:rFonts w:eastAsia="Times New Roman" w:cs="Sylfaen"/>
          <w:lang w:val="ka-GE"/>
        </w:rPr>
      </w:pPr>
      <w:del w:id="18" w:author="Natia Khmaladze" w:date="2020-01-06T11:11:00Z">
        <w:r w:rsidDel="009B079E">
          <w:rPr>
            <w:rFonts w:eastAsia="Times New Roman" w:cs="Sylfaen"/>
            <w:lang w:val="ka-GE"/>
          </w:rPr>
          <w:delText xml:space="preserve"> </w:delText>
        </w:r>
      </w:del>
    </w:p>
    <w:p w:rsidR="00BA43BB" w:rsidRDefault="00BA43BB" w:rsidP="00BA43BB">
      <w:pPr>
        <w:spacing w:after="0" w:line="240" w:lineRule="auto"/>
        <w:jc w:val="both"/>
        <w:rPr>
          <w:rFonts w:eastAsia="Times New Roman" w:cs="Sylfaen"/>
          <w:lang w:val="ka-GE"/>
        </w:rPr>
      </w:pPr>
      <w:del w:id="19" w:author="Natia Khmaladze" w:date="2020-01-06T11:11:00Z">
        <w:r w:rsidDel="009B079E">
          <w:rPr>
            <w:rFonts w:eastAsia="Times New Roman" w:cs="Sylfaen"/>
            <w:lang w:val="ka-GE"/>
          </w:rPr>
          <w:delText>ზ</w:delText>
        </w:r>
      </w:del>
      <w:ins w:id="20" w:author="Natia Khmaladze" w:date="2020-01-06T11:11:00Z">
        <w:r w:rsidR="009B079E">
          <w:rPr>
            <w:rFonts w:eastAsia="Times New Roman" w:cs="Sylfaen"/>
            <w:lang w:val="ka-GE"/>
          </w:rPr>
          <w:t>თ</w:t>
        </w:r>
      </w:ins>
      <w:r>
        <w:rPr>
          <w:rFonts w:eastAsia="Times New Roman" w:cs="Sylfaen"/>
          <w:lang w:val="ka-GE"/>
        </w:rPr>
        <w:t>) გადაწყვეტილებებს იღებს სხვა საკითხებზე, რომლებიც, საქართველოს კანონმდებლობის შესაბამისად, შედის დამფუძნებელთა განსაკუთრებულ კომპეტენციაში.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  <w:lang w:val="ka-GE"/>
        </w:rPr>
        <w:t>3.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მხოლოდ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დამფუძნებელთან </w:t>
      </w:r>
      <w:proofErr w:type="spellStart"/>
      <w:r>
        <w:rPr>
          <w:rFonts w:ascii="Sylfaen" w:hAnsi="Sylfaen" w:cs="Sylfaen"/>
          <w:sz w:val="22"/>
          <w:szCs w:val="22"/>
        </w:rPr>
        <w:t>წინასწარი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წერილობითი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თანხ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მო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ბით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არის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შესაძლებელი</w:t>
      </w:r>
      <w:proofErr w:type="spellEnd"/>
      <w:r>
        <w:rPr>
          <w:sz w:val="22"/>
          <w:szCs w:val="22"/>
        </w:rPr>
        <w:t>: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ა</w:t>
      </w:r>
      <w:r>
        <w:rPr>
          <w:sz w:val="22"/>
          <w:szCs w:val="22"/>
        </w:rPr>
        <w:t xml:space="preserve">) </w:t>
      </w:r>
      <w:proofErr w:type="gramStart"/>
      <w:r>
        <w:rPr>
          <w:rFonts w:ascii="Sylfaen" w:hAnsi="Sylfaen"/>
          <w:sz w:val="22"/>
          <w:szCs w:val="22"/>
          <w:lang w:val="ka-GE"/>
        </w:rPr>
        <w:t>ორგანიზაციის</w:t>
      </w:r>
      <w:proofErr w:type="gramEnd"/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მიერ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უძრავი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ქონების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შეძენა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გასხვისება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დატვირთვა</w:t>
      </w:r>
      <w:proofErr w:type="spellEnd"/>
      <w:r>
        <w:rPr>
          <w:sz w:val="22"/>
          <w:szCs w:val="22"/>
        </w:rPr>
        <w:t>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ins w:id="21" w:author="Natia Khmaladze" w:date="2020-01-06T10:37:00Z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ბ</w:t>
      </w:r>
      <w:r>
        <w:rPr>
          <w:sz w:val="22"/>
          <w:szCs w:val="22"/>
        </w:rPr>
        <w:t xml:space="preserve">)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თავდებობა</w:t>
      </w:r>
      <w:proofErr w:type="spellEnd"/>
      <w:proofErr w:type="gramEnd"/>
      <w:r>
        <w:rPr>
          <w:sz w:val="22"/>
          <w:szCs w:val="22"/>
        </w:rPr>
        <w:t>;</w:t>
      </w:r>
    </w:p>
    <w:p w:rsidR="006558CE" w:rsidRPr="00A15AF5" w:rsidRDefault="006558CE" w:rsidP="00BA43BB">
      <w:pPr>
        <w:pStyle w:val="abzacixml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ins w:id="22" w:author="Natia Khmaladze" w:date="2020-01-06T10:37:00Z">
        <w:r>
          <w:rPr>
            <w:rFonts w:ascii="Sylfaen" w:hAnsi="Sylfaen"/>
            <w:sz w:val="22"/>
            <w:szCs w:val="22"/>
            <w:lang w:val="ka-GE"/>
          </w:rPr>
          <w:t>გ) სესხის აღება;</w:t>
        </w:r>
      </w:ins>
    </w:p>
    <w:p w:rsidR="00BA43BB" w:rsidRPr="009B079E" w:rsidRDefault="00BA43BB" w:rsidP="00BA43BB">
      <w:pPr>
        <w:pStyle w:val="abzacixml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  <w:rPrChange w:id="23" w:author="Natia Khmaladze" w:date="2020-01-06T11:13:00Z">
            <w:rPr>
              <w:sz w:val="22"/>
              <w:szCs w:val="22"/>
            </w:rPr>
          </w:rPrChange>
        </w:rPr>
      </w:pPr>
      <w:r w:rsidRPr="00A15AF5">
        <w:rPr>
          <w:rFonts w:ascii="Sylfaen" w:hAnsi="Sylfaen" w:cs="Sylfaen"/>
          <w:sz w:val="22"/>
          <w:szCs w:val="22"/>
          <w:highlight w:val="yellow"/>
        </w:rPr>
        <w:t>გ</w:t>
      </w:r>
      <w:r w:rsidRPr="00A15AF5">
        <w:rPr>
          <w:sz w:val="22"/>
          <w:szCs w:val="22"/>
          <w:highlight w:val="yellow"/>
        </w:rPr>
        <w:t xml:space="preserve">) </w:t>
      </w:r>
      <w:proofErr w:type="spellStart"/>
      <w:proofErr w:type="gramStart"/>
      <w:r w:rsidRPr="00A15AF5">
        <w:rPr>
          <w:rFonts w:ascii="Sylfaen" w:hAnsi="Sylfaen" w:cs="Sylfaen"/>
          <w:sz w:val="22"/>
          <w:szCs w:val="22"/>
          <w:highlight w:val="yellow"/>
        </w:rPr>
        <w:t>სხვა</w:t>
      </w:r>
      <w:proofErr w:type="spellEnd"/>
      <w:proofErr w:type="gramEnd"/>
      <w:r w:rsidRPr="00A15AF5">
        <w:rPr>
          <w:sz w:val="22"/>
          <w:szCs w:val="22"/>
          <w:highlight w:val="yellow"/>
        </w:rPr>
        <w:t xml:space="preserve"> </w:t>
      </w:r>
      <w:proofErr w:type="spellStart"/>
      <w:r w:rsidRPr="00A15AF5">
        <w:rPr>
          <w:rFonts w:ascii="Sylfaen" w:hAnsi="Sylfaen" w:cs="Sylfaen"/>
          <w:sz w:val="22"/>
          <w:szCs w:val="22"/>
          <w:highlight w:val="yellow"/>
        </w:rPr>
        <w:t>გადაწყვეტილებების</w:t>
      </w:r>
      <w:proofErr w:type="spellEnd"/>
      <w:r w:rsidRPr="00A15AF5">
        <w:rPr>
          <w:sz w:val="22"/>
          <w:szCs w:val="22"/>
          <w:highlight w:val="yellow"/>
        </w:rPr>
        <w:t xml:space="preserve"> </w:t>
      </w:r>
      <w:proofErr w:type="spellStart"/>
      <w:r w:rsidRPr="00A15AF5">
        <w:rPr>
          <w:rFonts w:ascii="Sylfaen" w:hAnsi="Sylfaen" w:cs="Sylfaen"/>
          <w:sz w:val="22"/>
          <w:szCs w:val="22"/>
          <w:highlight w:val="yellow"/>
        </w:rPr>
        <w:t>მიღება</w:t>
      </w:r>
      <w:proofErr w:type="spellEnd"/>
      <w:r w:rsidRPr="00A15AF5">
        <w:rPr>
          <w:sz w:val="22"/>
          <w:szCs w:val="22"/>
          <w:highlight w:val="yellow"/>
        </w:rPr>
        <w:t xml:space="preserve"> </w:t>
      </w:r>
      <w:r w:rsidR="00A15AF5">
        <w:rPr>
          <w:rFonts w:ascii="Sylfaen" w:hAnsi="Sylfaen" w:cs="Sylfaen"/>
          <w:sz w:val="22"/>
          <w:szCs w:val="22"/>
          <w:highlight w:val="yellow"/>
          <w:lang w:val="ka-GE"/>
        </w:rPr>
        <w:t>ორგანიზაციის</w:t>
      </w:r>
      <w:r w:rsidR="00A15AF5" w:rsidRPr="00A15AF5">
        <w:rPr>
          <w:sz w:val="22"/>
          <w:szCs w:val="22"/>
          <w:highlight w:val="yellow"/>
        </w:rPr>
        <w:t xml:space="preserve"> </w:t>
      </w:r>
      <w:proofErr w:type="spellStart"/>
      <w:r w:rsidRPr="00A15AF5">
        <w:rPr>
          <w:rFonts w:ascii="Sylfaen" w:hAnsi="Sylfaen" w:cs="Sylfaen"/>
          <w:sz w:val="22"/>
          <w:szCs w:val="22"/>
          <w:highlight w:val="yellow"/>
        </w:rPr>
        <w:t>ქონებასთან</w:t>
      </w:r>
      <w:proofErr w:type="spellEnd"/>
      <w:r w:rsidRPr="00A15AF5">
        <w:rPr>
          <w:sz w:val="22"/>
          <w:szCs w:val="22"/>
          <w:highlight w:val="yellow"/>
        </w:rPr>
        <w:t xml:space="preserve"> </w:t>
      </w:r>
      <w:proofErr w:type="spellStart"/>
      <w:r w:rsidRPr="00A15AF5">
        <w:rPr>
          <w:rFonts w:ascii="Sylfaen" w:hAnsi="Sylfaen" w:cs="Sylfaen"/>
          <w:sz w:val="22"/>
          <w:szCs w:val="22"/>
          <w:highlight w:val="yellow"/>
        </w:rPr>
        <w:t>დაკავში</w:t>
      </w:r>
      <w:r w:rsidRPr="00A15AF5">
        <w:rPr>
          <w:sz w:val="22"/>
          <w:szCs w:val="22"/>
          <w:highlight w:val="yellow"/>
        </w:rPr>
        <w:softHyphen/>
      </w:r>
      <w:r w:rsidRPr="00A15AF5">
        <w:rPr>
          <w:rFonts w:ascii="Sylfaen" w:hAnsi="Sylfaen" w:cs="Sylfaen"/>
          <w:sz w:val="22"/>
          <w:szCs w:val="22"/>
          <w:highlight w:val="yellow"/>
        </w:rPr>
        <w:t>რე</w:t>
      </w:r>
      <w:r w:rsidRPr="00A15AF5">
        <w:rPr>
          <w:sz w:val="22"/>
          <w:szCs w:val="22"/>
          <w:highlight w:val="yellow"/>
        </w:rPr>
        <w:softHyphen/>
      </w:r>
      <w:r w:rsidRPr="00A15AF5">
        <w:rPr>
          <w:rFonts w:ascii="Sylfaen" w:hAnsi="Sylfaen" w:cs="Sylfaen"/>
          <w:sz w:val="22"/>
          <w:szCs w:val="22"/>
          <w:highlight w:val="yellow"/>
        </w:rPr>
        <w:t>ბით</w:t>
      </w:r>
      <w:proofErr w:type="spellEnd"/>
      <w:r w:rsidRPr="00A15AF5">
        <w:rPr>
          <w:sz w:val="22"/>
          <w:szCs w:val="22"/>
          <w:highlight w:val="yellow"/>
        </w:rPr>
        <w:t xml:space="preserve">, </w:t>
      </w:r>
      <w:proofErr w:type="spellStart"/>
      <w:r w:rsidRPr="00A15AF5">
        <w:rPr>
          <w:rFonts w:ascii="Sylfaen" w:hAnsi="Sylfaen" w:cs="Sylfaen"/>
          <w:sz w:val="22"/>
          <w:szCs w:val="22"/>
          <w:highlight w:val="yellow"/>
        </w:rPr>
        <w:t>რომელიც</w:t>
      </w:r>
      <w:proofErr w:type="spellEnd"/>
      <w:r w:rsidRPr="00A15AF5">
        <w:rPr>
          <w:sz w:val="22"/>
          <w:szCs w:val="22"/>
          <w:highlight w:val="yellow"/>
        </w:rPr>
        <w:t xml:space="preserve"> </w:t>
      </w:r>
      <w:proofErr w:type="spellStart"/>
      <w:r w:rsidRPr="00A15AF5">
        <w:rPr>
          <w:rFonts w:ascii="Sylfaen" w:hAnsi="Sylfaen" w:cs="Sylfaen"/>
          <w:sz w:val="22"/>
          <w:szCs w:val="22"/>
          <w:highlight w:val="yellow"/>
        </w:rPr>
        <w:t>სცილდება</w:t>
      </w:r>
      <w:proofErr w:type="spellEnd"/>
      <w:r w:rsidRPr="00A15AF5">
        <w:rPr>
          <w:sz w:val="22"/>
          <w:szCs w:val="22"/>
          <w:highlight w:val="yellow"/>
        </w:rPr>
        <w:t xml:space="preserve"> </w:t>
      </w:r>
      <w:r w:rsidR="00A15AF5">
        <w:rPr>
          <w:rFonts w:ascii="Sylfaen" w:hAnsi="Sylfaen" w:cs="Sylfaen"/>
          <w:sz w:val="22"/>
          <w:szCs w:val="22"/>
          <w:highlight w:val="yellow"/>
          <w:lang w:val="ka-GE"/>
        </w:rPr>
        <w:t>ორგანიზაციის</w:t>
      </w:r>
      <w:r w:rsidR="00A15AF5" w:rsidRPr="00A15AF5">
        <w:rPr>
          <w:sz w:val="22"/>
          <w:szCs w:val="22"/>
          <w:highlight w:val="yellow"/>
        </w:rPr>
        <w:t xml:space="preserve"> </w:t>
      </w:r>
      <w:proofErr w:type="spellStart"/>
      <w:r w:rsidRPr="00A15AF5">
        <w:rPr>
          <w:rFonts w:ascii="Sylfaen" w:hAnsi="Sylfaen" w:cs="Sylfaen"/>
          <w:sz w:val="22"/>
          <w:szCs w:val="22"/>
          <w:highlight w:val="yellow"/>
        </w:rPr>
        <w:t>ჩვეულებრივი</w:t>
      </w:r>
      <w:proofErr w:type="spellEnd"/>
      <w:r w:rsidRPr="00A15AF5">
        <w:rPr>
          <w:sz w:val="22"/>
          <w:szCs w:val="22"/>
          <w:highlight w:val="yellow"/>
        </w:rPr>
        <w:t xml:space="preserve"> </w:t>
      </w:r>
      <w:proofErr w:type="spellStart"/>
      <w:r w:rsidRPr="00A15AF5">
        <w:rPr>
          <w:rFonts w:ascii="Sylfaen" w:hAnsi="Sylfaen" w:cs="Sylfaen"/>
          <w:sz w:val="22"/>
          <w:szCs w:val="22"/>
          <w:highlight w:val="yellow"/>
        </w:rPr>
        <w:t>საქმიანობის</w:t>
      </w:r>
      <w:proofErr w:type="spellEnd"/>
      <w:r w:rsidRPr="00A15AF5">
        <w:rPr>
          <w:sz w:val="22"/>
          <w:szCs w:val="22"/>
          <w:highlight w:val="yellow"/>
        </w:rPr>
        <w:t xml:space="preserve"> </w:t>
      </w:r>
      <w:proofErr w:type="spellStart"/>
      <w:r w:rsidRPr="00A15AF5">
        <w:rPr>
          <w:rFonts w:ascii="Sylfaen" w:hAnsi="Sylfaen" w:cs="Sylfaen"/>
          <w:sz w:val="22"/>
          <w:szCs w:val="22"/>
          <w:highlight w:val="yellow"/>
        </w:rPr>
        <w:t>ფარგლებს</w:t>
      </w:r>
      <w:proofErr w:type="spellEnd"/>
      <w:r w:rsidRPr="00A15AF5">
        <w:rPr>
          <w:sz w:val="22"/>
          <w:szCs w:val="22"/>
          <w:highlight w:val="yellow"/>
        </w:rPr>
        <w:t>.</w:t>
      </w:r>
      <w:r>
        <w:rPr>
          <w:sz w:val="22"/>
          <w:szCs w:val="22"/>
        </w:rPr>
        <w:t xml:space="preserve"> </w:t>
      </w:r>
    </w:p>
    <w:p w:rsidR="00B61CF1" w:rsidRPr="00A15AF5" w:rsidRDefault="00B61CF1" w:rsidP="00B61CF1">
      <w:pPr>
        <w:spacing w:before="100" w:beforeAutospacing="1" w:after="100" w:afterAutospacing="1" w:line="240" w:lineRule="auto"/>
        <w:rPr>
          <w:ins w:id="24" w:author="Natia Khmaladze" w:date="2020-01-06T09:37:00Z"/>
          <w:rFonts w:eastAsia="Times New Roman" w:cs="Times New Roman"/>
          <w:sz w:val="24"/>
          <w:szCs w:val="24"/>
          <w:lang w:val="ka-GE"/>
        </w:rPr>
      </w:pPr>
      <w:ins w:id="25" w:author="Natia Khmaladze" w:date="2020-01-06T09:37:00Z">
        <w:r w:rsidRPr="00B61CF1">
          <w:rPr>
            <w:rFonts w:eastAsia="Times New Roman" w:cs="Sylfaen"/>
          </w:rPr>
          <w:lastRenderedPageBreak/>
          <w:t>დ</w:t>
        </w:r>
        <w:r w:rsidRPr="00B61CF1">
          <w:rPr>
            <w:rFonts w:ascii="Times New Roman" w:eastAsia="Times New Roman" w:hAnsi="Times New Roman" w:cs="Times New Roman"/>
          </w:rPr>
          <w:t xml:space="preserve">) </w:t>
        </w:r>
        <w:proofErr w:type="spellStart"/>
        <w:proofErr w:type="gramStart"/>
        <w:r w:rsidRPr="00B61CF1">
          <w:rPr>
            <w:rFonts w:eastAsia="Times New Roman" w:cs="Sylfaen"/>
          </w:rPr>
          <w:t>ბიუჯეტის</w:t>
        </w:r>
      </w:ins>
      <w:proofErr w:type="spellEnd"/>
      <w:proofErr w:type="gramEnd"/>
      <w:ins w:id="26" w:author="Natia Khmaladze" w:date="2020-01-06T10:55:00Z">
        <w:r w:rsidR="00A15AF5">
          <w:rPr>
            <w:rFonts w:eastAsia="Times New Roman" w:cs="Sylfaen"/>
            <w:lang w:val="ka-GE"/>
          </w:rPr>
          <w:t xml:space="preserve"> განსაზღვრა </w:t>
        </w:r>
      </w:ins>
      <w:ins w:id="27" w:author="Natia Khmaladze" w:date="2020-01-06T09:37:00Z">
        <w:r w:rsidRPr="00A15AF5">
          <w:rPr>
            <w:rFonts w:ascii="Times New Roman" w:eastAsia="Times New Roman" w:hAnsi="Times New Roman" w:cs="Times New Roman"/>
            <w:highlight w:val="yellow"/>
          </w:rPr>
          <w:t xml:space="preserve">, </w:t>
        </w:r>
        <w:proofErr w:type="spellStart"/>
        <w:r w:rsidRPr="00A15AF5">
          <w:rPr>
            <w:rFonts w:eastAsia="Times New Roman" w:cs="Sylfaen"/>
            <w:highlight w:val="yellow"/>
          </w:rPr>
          <w:t>საშტატო</w:t>
        </w:r>
        <w:proofErr w:type="spellEnd"/>
        <w:r w:rsidRPr="00A15AF5">
          <w:rPr>
            <w:rFonts w:ascii="Times New Roman" w:eastAsia="Times New Roman" w:hAnsi="Times New Roman" w:cs="Times New Roman"/>
            <w:highlight w:val="yellow"/>
          </w:rPr>
          <w:t xml:space="preserve"> </w:t>
        </w:r>
        <w:proofErr w:type="spellStart"/>
        <w:r w:rsidRPr="00A15AF5">
          <w:rPr>
            <w:rFonts w:eastAsia="Times New Roman" w:cs="Sylfaen"/>
            <w:highlight w:val="yellow"/>
          </w:rPr>
          <w:t>ნუსხისა</w:t>
        </w:r>
        <w:proofErr w:type="spellEnd"/>
        <w:r w:rsidRPr="00A15AF5">
          <w:rPr>
            <w:rFonts w:ascii="Times New Roman" w:eastAsia="Times New Roman" w:hAnsi="Times New Roman" w:cs="Times New Roman"/>
            <w:highlight w:val="yellow"/>
          </w:rPr>
          <w:t xml:space="preserve"> </w:t>
        </w:r>
        <w:proofErr w:type="spellStart"/>
        <w:r w:rsidRPr="00A15AF5">
          <w:rPr>
            <w:rFonts w:eastAsia="Times New Roman" w:cs="Sylfaen"/>
            <w:highlight w:val="yellow"/>
          </w:rPr>
          <w:t>და</w:t>
        </w:r>
        <w:proofErr w:type="spellEnd"/>
        <w:r w:rsidRPr="00A15AF5">
          <w:rPr>
            <w:rFonts w:ascii="Times New Roman" w:eastAsia="Times New Roman" w:hAnsi="Times New Roman" w:cs="Times New Roman"/>
            <w:highlight w:val="yellow"/>
          </w:rPr>
          <w:t xml:space="preserve"> </w:t>
        </w:r>
        <w:proofErr w:type="spellStart"/>
        <w:r w:rsidRPr="00A15AF5">
          <w:rPr>
            <w:rFonts w:eastAsia="Times New Roman" w:cs="Sylfaen"/>
            <w:highlight w:val="yellow"/>
          </w:rPr>
          <w:t>სახელფასო</w:t>
        </w:r>
        <w:proofErr w:type="spellEnd"/>
        <w:r w:rsidRPr="00A15AF5">
          <w:rPr>
            <w:rFonts w:ascii="Times New Roman" w:eastAsia="Times New Roman" w:hAnsi="Times New Roman" w:cs="Times New Roman"/>
            <w:highlight w:val="yellow"/>
          </w:rPr>
          <w:t xml:space="preserve"> </w:t>
        </w:r>
        <w:proofErr w:type="spellStart"/>
        <w:r w:rsidRPr="00A15AF5">
          <w:rPr>
            <w:rFonts w:eastAsia="Times New Roman" w:cs="Sylfaen"/>
            <w:highlight w:val="yellow"/>
          </w:rPr>
          <w:t>ფონდის</w:t>
        </w:r>
        <w:proofErr w:type="spellEnd"/>
        <w:r w:rsidRPr="00A15AF5">
          <w:rPr>
            <w:rFonts w:ascii="Times New Roman" w:eastAsia="Times New Roman" w:hAnsi="Times New Roman" w:cs="Times New Roman"/>
            <w:highlight w:val="yellow"/>
          </w:rPr>
          <w:t xml:space="preserve"> </w:t>
        </w:r>
        <w:commentRangeStart w:id="28"/>
        <w:proofErr w:type="spellStart"/>
        <w:r w:rsidRPr="00A15AF5">
          <w:rPr>
            <w:rFonts w:eastAsia="Times New Roman" w:cs="Sylfaen"/>
            <w:highlight w:val="yellow"/>
          </w:rPr>
          <w:t>განსაზღვრა</w:t>
        </w:r>
      </w:ins>
      <w:commentRangeEnd w:id="28"/>
      <w:proofErr w:type="spellEnd"/>
      <w:ins w:id="29" w:author="Natia Khmaladze" w:date="2020-01-06T11:19:00Z">
        <w:r w:rsidR="00D7150B">
          <w:rPr>
            <w:rStyle w:val="CommentReference"/>
          </w:rPr>
          <w:commentReference w:id="28"/>
        </w:r>
      </w:ins>
      <w:ins w:id="30" w:author="Natia Khmaladze" w:date="2020-01-06T09:37:00Z">
        <w:r w:rsidRPr="00A15AF5">
          <w:rPr>
            <w:rFonts w:ascii="Times New Roman" w:eastAsia="Times New Roman" w:hAnsi="Times New Roman" w:cs="Times New Roman"/>
            <w:highlight w:val="yellow"/>
          </w:rPr>
          <w:t>;</w:t>
        </w:r>
        <w:r w:rsidRPr="00B61CF1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ins w:id="31" w:author="Natia Khmaladze" w:date="2020-01-06T10:56:00Z">
        <w:r w:rsidR="00A15AF5">
          <w:rPr>
            <w:rFonts w:eastAsia="Times New Roman" w:cs="Times New Roman"/>
            <w:sz w:val="24"/>
            <w:szCs w:val="24"/>
            <w:lang w:val="ka-GE"/>
          </w:rPr>
          <w:t>???</w:t>
        </w:r>
      </w:ins>
    </w:p>
    <w:p w:rsidR="00B61CF1" w:rsidRPr="00D7150B" w:rsidRDefault="00B61CF1" w:rsidP="00B61CF1">
      <w:pPr>
        <w:spacing w:before="100" w:beforeAutospacing="1" w:after="100" w:afterAutospacing="1" w:line="240" w:lineRule="auto"/>
        <w:rPr>
          <w:ins w:id="32" w:author="Natia Khmaladze" w:date="2020-01-06T09:37:00Z"/>
          <w:rFonts w:eastAsia="Times New Roman" w:cs="Times New Roman"/>
          <w:sz w:val="24"/>
          <w:szCs w:val="24"/>
          <w:lang w:val="ka-GE"/>
        </w:rPr>
      </w:pPr>
      <w:proofErr w:type="gramStart"/>
      <w:ins w:id="33" w:author="Natia Khmaladze" w:date="2020-01-06T09:37:00Z">
        <w:r w:rsidRPr="009B079E">
          <w:rPr>
            <w:rFonts w:eastAsia="Times New Roman" w:cs="Sylfaen"/>
            <w:sz w:val="24"/>
            <w:szCs w:val="24"/>
            <w:highlight w:val="yellow"/>
            <w:rPrChange w:id="34" w:author="Natia Khmaladze" w:date="2020-01-06T11:15:00Z">
              <w:rPr>
                <w:rFonts w:eastAsia="Times New Roman" w:cs="Sylfaen"/>
                <w:sz w:val="24"/>
                <w:szCs w:val="24"/>
              </w:rPr>
            </w:rPrChange>
          </w:rPr>
          <w:t>დ</w:t>
        </w:r>
        <w:r w:rsidRPr="009B079E">
          <w:rPr>
            <w:rFonts w:ascii="Times New Roman" w:eastAsia="Times New Roman" w:hAnsi="Times New Roman" w:cs="Times New Roman"/>
            <w:sz w:val="24"/>
            <w:szCs w:val="24"/>
            <w:highlight w:val="yellow"/>
            <w:vertAlign w:val="superscript"/>
            <w:rPrChange w:id="35" w:author="Natia Khmaladze" w:date="2020-01-06T11:15:00Z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rPrChange>
          </w:rPr>
          <w:t>​</w:t>
        </w:r>
        <w:proofErr w:type="gramEnd"/>
        <w:r w:rsidRPr="009B079E">
          <w:rPr>
            <w:rFonts w:ascii="Times New Roman" w:eastAsia="Times New Roman" w:hAnsi="Times New Roman" w:cs="Times New Roman"/>
            <w:sz w:val="24"/>
            <w:szCs w:val="24"/>
            <w:highlight w:val="yellow"/>
            <w:vertAlign w:val="superscript"/>
            <w:rPrChange w:id="36" w:author="Natia Khmaladze" w:date="2020-01-06T11:15:00Z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rPrChange>
          </w:rPr>
          <w:t>1</w:t>
        </w:r>
        <w:r w:rsidRPr="009B079E">
          <w:rPr>
            <w:rFonts w:ascii="Times New Roman" w:eastAsia="Times New Roman" w:hAnsi="Times New Roman" w:cs="Times New Roman"/>
            <w:sz w:val="24"/>
            <w:szCs w:val="24"/>
            <w:highlight w:val="yellow"/>
            <w:rPrChange w:id="37" w:author="Natia Khmaladze" w:date="2020-01-06T11:1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 xml:space="preserve">) </w:t>
        </w:r>
        <w:proofErr w:type="spellStart"/>
        <w:r w:rsidRPr="009B079E">
          <w:rPr>
            <w:rFonts w:eastAsia="Times New Roman" w:cs="Sylfaen"/>
            <w:sz w:val="24"/>
            <w:szCs w:val="24"/>
            <w:highlight w:val="yellow"/>
            <w:rPrChange w:id="38" w:author="Natia Khmaladze" w:date="2020-01-06T11:15:00Z">
              <w:rPr>
                <w:rFonts w:eastAsia="Times New Roman" w:cs="Sylfaen"/>
                <w:sz w:val="24"/>
                <w:szCs w:val="24"/>
              </w:rPr>
            </w:rPrChange>
          </w:rPr>
          <w:t>თანამშრომელთა</w:t>
        </w:r>
        <w:proofErr w:type="spellEnd"/>
        <w:r w:rsidRPr="009B079E">
          <w:rPr>
            <w:rFonts w:ascii="Times New Roman" w:eastAsia="Times New Roman" w:hAnsi="Times New Roman" w:cs="Times New Roman"/>
            <w:sz w:val="24"/>
            <w:szCs w:val="24"/>
            <w:highlight w:val="yellow"/>
            <w:rPrChange w:id="39" w:author="Natia Khmaladze" w:date="2020-01-06T11:1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Pr="009B079E">
          <w:rPr>
            <w:rFonts w:eastAsia="Times New Roman" w:cs="Sylfaen"/>
            <w:sz w:val="24"/>
            <w:szCs w:val="24"/>
            <w:highlight w:val="yellow"/>
            <w:rPrChange w:id="40" w:author="Natia Khmaladze" w:date="2020-01-06T11:15:00Z">
              <w:rPr>
                <w:rFonts w:eastAsia="Times New Roman" w:cs="Sylfaen"/>
                <w:sz w:val="24"/>
                <w:szCs w:val="24"/>
              </w:rPr>
            </w:rPrChange>
          </w:rPr>
          <w:t>მატერიალური</w:t>
        </w:r>
        <w:proofErr w:type="spellEnd"/>
        <w:r w:rsidRPr="009B079E">
          <w:rPr>
            <w:rFonts w:ascii="Times New Roman" w:eastAsia="Times New Roman" w:hAnsi="Times New Roman" w:cs="Times New Roman"/>
            <w:sz w:val="24"/>
            <w:szCs w:val="24"/>
            <w:highlight w:val="yellow"/>
            <w:rPrChange w:id="41" w:author="Natia Khmaladze" w:date="2020-01-06T11:1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Pr="009B079E">
          <w:rPr>
            <w:rFonts w:eastAsia="Times New Roman" w:cs="Sylfaen"/>
            <w:sz w:val="24"/>
            <w:szCs w:val="24"/>
            <w:highlight w:val="yellow"/>
            <w:rPrChange w:id="42" w:author="Natia Khmaladze" w:date="2020-01-06T11:15:00Z">
              <w:rPr>
                <w:rFonts w:eastAsia="Times New Roman" w:cs="Sylfaen"/>
                <w:sz w:val="24"/>
                <w:szCs w:val="24"/>
              </w:rPr>
            </w:rPrChange>
          </w:rPr>
          <w:t>წახალისებისათვის</w:t>
        </w:r>
        <w:proofErr w:type="spellEnd"/>
        <w:r w:rsidRPr="009B079E">
          <w:rPr>
            <w:rFonts w:ascii="Times New Roman" w:eastAsia="Times New Roman" w:hAnsi="Times New Roman" w:cs="Times New Roman"/>
            <w:sz w:val="24"/>
            <w:szCs w:val="24"/>
            <w:highlight w:val="yellow"/>
            <w:rPrChange w:id="43" w:author="Natia Khmaladze" w:date="2020-01-06T11:1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Pr="009B079E">
          <w:rPr>
            <w:rFonts w:eastAsia="Times New Roman" w:cs="Sylfaen"/>
            <w:sz w:val="24"/>
            <w:szCs w:val="24"/>
            <w:highlight w:val="yellow"/>
            <w:rPrChange w:id="44" w:author="Natia Khmaladze" w:date="2020-01-06T11:15:00Z">
              <w:rPr>
                <w:rFonts w:eastAsia="Times New Roman" w:cs="Sylfaen"/>
                <w:sz w:val="24"/>
                <w:szCs w:val="24"/>
              </w:rPr>
            </w:rPrChange>
          </w:rPr>
          <w:t>გამოსაყოფი</w:t>
        </w:r>
        <w:proofErr w:type="spellEnd"/>
        <w:r w:rsidRPr="009B079E">
          <w:rPr>
            <w:rFonts w:ascii="Times New Roman" w:eastAsia="Times New Roman" w:hAnsi="Times New Roman" w:cs="Times New Roman"/>
            <w:sz w:val="24"/>
            <w:szCs w:val="24"/>
            <w:highlight w:val="yellow"/>
            <w:rPrChange w:id="45" w:author="Natia Khmaladze" w:date="2020-01-06T11:1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Pr="009B079E">
          <w:rPr>
            <w:rFonts w:eastAsia="Times New Roman" w:cs="Sylfaen"/>
            <w:sz w:val="24"/>
            <w:szCs w:val="24"/>
            <w:highlight w:val="yellow"/>
            <w:rPrChange w:id="46" w:author="Natia Khmaladze" w:date="2020-01-06T11:15:00Z">
              <w:rPr>
                <w:rFonts w:eastAsia="Times New Roman" w:cs="Sylfaen"/>
                <w:sz w:val="24"/>
                <w:szCs w:val="24"/>
              </w:rPr>
            </w:rPrChange>
          </w:rPr>
          <w:t>სახსრების</w:t>
        </w:r>
        <w:proofErr w:type="spellEnd"/>
        <w:r w:rsidRPr="009B079E">
          <w:rPr>
            <w:rFonts w:ascii="Times New Roman" w:eastAsia="Times New Roman" w:hAnsi="Times New Roman" w:cs="Times New Roman"/>
            <w:sz w:val="24"/>
            <w:szCs w:val="24"/>
            <w:highlight w:val="yellow"/>
            <w:rPrChange w:id="47" w:author="Natia Khmaladze" w:date="2020-01-06T11:1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 xml:space="preserve">, </w:t>
        </w:r>
        <w:proofErr w:type="spellStart"/>
        <w:r w:rsidRPr="009B079E">
          <w:rPr>
            <w:rFonts w:eastAsia="Times New Roman" w:cs="Sylfaen"/>
            <w:sz w:val="24"/>
            <w:szCs w:val="24"/>
            <w:highlight w:val="yellow"/>
            <w:rPrChange w:id="48" w:author="Natia Khmaladze" w:date="2020-01-06T11:15:00Z">
              <w:rPr>
                <w:rFonts w:eastAsia="Times New Roman" w:cs="Sylfaen"/>
                <w:sz w:val="24"/>
                <w:szCs w:val="24"/>
              </w:rPr>
            </w:rPrChange>
          </w:rPr>
          <w:t>აგრეთვე</w:t>
        </w:r>
        <w:proofErr w:type="spellEnd"/>
        <w:r w:rsidRPr="009B079E">
          <w:rPr>
            <w:rFonts w:ascii="Times New Roman" w:eastAsia="Times New Roman" w:hAnsi="Times New Roman" w:cs="Times New Roman"/>
            <w:sz w:val="24"/>
            <w:szCs w:val="24"/>
            <w:highlight w:val="yellow"/>
            <w:rPrChange w:id="49" w:author="Natia Khmaladze" w:date="2020-01-06T11:1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Pr="009B079E">
          <w:rPr>
            <w:rFonts w:eastAsia="Times New Roman" w:cs="Sylfaen"/>
            <w:sz w:val="24"/>
            <w:szCs w:val="24"/>
            <w:highlight w:val="yellow"/>
            <w:rPrChange w:id="50" w:author="Natia Khmaladze" w:date="2020-01-06T11:15:00Z">
              <w:rPr>
                <w:rFonts w:eastAsia="Times New Roman" w:cs="Sylfaen"/>
                <w:sz w:val="24"/>
                <w:szCs w:val="24"/>
              </w:rPr>
            </w:rPrChange>
          </w:rPr>
          <w:t>შესაძენი</w:t>
        </w:r>
        <w:proofErr w:type="spellEnd"/>
        <w:r w:rsidRPr="009B079E">
          <w:rPr>
            <w:rFonts w:ascii="Times New Roman" w:eastAsia="Times New Roman" w:hAnsi="Times New Roman" w:cs="Times New Roman"/>
            <w:sz w:val="24"/>
            <w:szCs w:val="24"/>
            <w:highlight w:val="yellow"/>
            <w:rPrChange w:id="51" w:author="Natia Khmaladze" w:date="2020-01-06T11:1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Pr="009B079E">
          <w:rPr>
            <w:rFonts w:eastAsia="Times New Roman" w:cs="Sylfaen"/>
            <w:sz w:val="24"/>
            <w:szCs w:val="24"/>
            <w:highlight w:val="yellow"/>
            <w:rPrChange w:id="52" w:author="Natia Khmaladze" w:date="2020-01-06T11:15:00Z">
              <w:rPr>
                <w:rFonts w:eastAsia="Times New Roman" w:cs="Sylfaen"/>
                <w:sz w:val="24"/>
                <w:szCs w:val="24"/>
              </w:rPr>
            </w:rPrChange>
          </w:rPr>
          <w:t>საწვავისა</w:t>
        </w:r>
        <w:proofErr w:type="spellEnd"/>
        <w:r w:rsidRPr="009B079E">
          <w:rPr>
            <w:rFonts w:ascii="Times New Roman" w:eastAsia="Times New Roman" w:hAnsi="Times New Roman" w:cs="Times New Roman"/>
            <w:sz w:val="24"/>
            <w:szCs w:val="24"/>
            <w:highlight w:val="yellow"/>
            <w:rPrChange w:id="53" w:author="Natia Khmaladze" w:date="2020-01-06T11:1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Pr="009B079E">
          <w:rPr>
            <w:rFonts w:eastAsia="Times New Roman" w:cs="Sylfaen"/>
            <w:sz w:val="24"/>
            <w:szCs w:val="24"/>
            <w:highlight w:val="yellow"/>
            <w:rPrChange w:id="54" w:author="Natia Khmaladze" w:date="2020-01-06T11:15:00Z">
              <w:rPr>
                <w:rFonts w:eastAsia="Times New Roman" w:cs="Sylfaen"/>
                <w:sz w:val="24"/>
                <w:szCs w:val="24"/>
              </w:rPr>
            </w:rPrChange>
          </w:rPr>
          <w:t>და</w:t>
        </w:r>
        <w:proofErr w:type="spellEnd"/>
        <w:r w:rsidRPr="009B079E">
          <w:rPr>
            <w:rFonts w:ascii="Times New Roman" w:eastAsia="Times New Roman" w:hAnsi="Times New Roman" w:cs="Times New Roman"/>
            <w:sz w:val="24"/>
            <w:szCs w:val="24"/>
            <w:highlight w:val="yellow"/>
            <w:rPrChange w:id="55" w:author="Natia Khmaladze" w:date="2020-01-06T11:1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Pr="009B079E">
          <w:rPr>
            <w:rFonts w:eastAsia="Times New Roman" w:cs="Sylfaen"/>
            <w:sz w:val="24"/>
            <w:szCs w:val="24"/>
            <w:highlight w:val="yellow"/>
            <w:rPrChange w:id="56" w:author="Natia Khmaladze" w:date="2020-01-06T11:15:00Z">
              <w:rPr>
                <w:rFonts w:eastAsia="Times New Roman" w:cs="Sylfaen"/>
                <w:sz w:val="24"/>
                <w:szCs w:val="24"/>
              </w:rPr>
            </w:rPrChange>
          </w:rPr>
          <w:t>გასაწევი</w:t>
        </w:r>
        <w:proofErr w:type="spellEnd"/>
        <w:r w:rsidRPr="009B079E">
          <w:rPr>
            <w:rFonts w:ascii="Times New Roman" w:eastAsia="Times New Roman" w:hAnsi="Times New Roman" w:cs="Times New Roman"/>
            <w:sz w:val="24"/>
            <w:szCs w:val="24"/>
            <w:highlight w:val="yellow"/>
            <w:rPrChange w:id="57" w:author="Natia Khmaladze" w:date="2020-01-06T11:1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Pr="009B079E">
          <w:rPr>
            <w:rFonts w:eastAsia="Times New Roman" w:cs="Sylfaen"/>
            <w:sz w:val="24"/>
            <w:szCs w:val="24"/>
            <w:highlight w:val="yellow"/>
            <w:rPrChange w:id="58" w:author="Natia Khmaladze" w:date="2020-01-06T11:15:00Z">
              <w:rPr>
                <w:rFonts w:eastAsia="Times New Roman" w:cs="Sylfaen"/>
                <w:sz w:val="24"/>
                <w:szCs w:val="24"/>
              </w:rPr>
            </w:rPrChange>
          </w:rPr>
          <w:t>საკომუნიკაციო</w:t>
        </w:r>
        <w:proofErr w:type="spellEnd"/>
        <w:r w:rsidRPr="009B079E">
          <w:rPr>
            <w:rFonts w:ascii="Times New Roman" w:eastAsia="Times New Roman" w:hAnsi="Times New Roman" w:cs="Times New Roman"/>
            <w:sz w:val="24"/>
            <w:szCs w:val="24"/>
            <w:highlight w:val="yellow"/>
            <w:rPrChange w:id="59" w:author="Natia Khmaladze" w:date="2020-01-06T11:1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Pr="009B079E">
          <w:rPr>
            <w:rFonts w:eastAsia="Times New Roman" w:cs="Sylfaen"/>
            <w:sz w:val="24"/>
            <w:szCs w:val="24"/>
            <w:highlight w:val="yellow"/>
            <w:rPrChange w:id="60" w:author="Natia Khmaladze" w:date="2020-01-06T11:15:00Z">
              <w:rPr>
                <w:rFonts w:eastAsia="Times New Roman" w:cs="Sylfaen"/>
                <w:sz w:val="24"/>
                <w:szCs w:val="24"/>
              </w:rPr>
            </w:rPrChange>
          </w:rPr>
          <w:t>ხარჯების</w:t>
        </w:r>
        <w:proofErr w:type="spellEnd"/>
        <w:r w:rsidRPr="009B079E">
          <w:rPr>
            <w:rFonts w:ascii="Times New Roman" w:eastAsia="Times New Roman" w:hAnsi="Times New Roman" w:cs="Times New Roman"/>
            <w:sz w:val="24"/>
            <w:szCs w:val="24"/>
            <w:highlight w:val="yellow"/>
            <w:rPrChange w:id="61" w:author="Natia Khmaladze" w:date="2020-01-06T11:1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 xml:space="preserve"> </w:t>
        </w:r>
        <w:proofErr w:type="spellStart"/>
        <w:r w:rsidRPr="009B079E">
          <w:rPr>
            <w:rFonts w:eastAsia="Times New Roman" w:cs="Sylfaen"/>
            <w:sz w:val="24"/>
            <w:szCs w:val="24"/>
            <w:highlight w:val="yellow"/>
            <w:rPrChange w:id="62" w:author="Natia Khmaladze" w:date="2020-01-06T11:15:00Z">
              <w:rPr>
                <w:rFonts w:eastAsia="Times New Roman" w:cs="Sylfaen"/>
                <w:sz w:val="24"/>
                <w:szCs w:val="24"/>
              </w:rPr>
            </w:rPrChange>
          </w:rPr>
          <w:t>ლიმიტების</w:t>
        </w:r>
        <w:proofErr w:type="spellEnd"/>
        <w:r w:rsidRPr="009B079E">
          <w:rPr>
            <w:rFonts w:ascii="Times New Roman" w:eastAsia="Times New Roman" w:hAnsi="Times New Roman" w:cs="Times New Roman"/>
            <w:sz w:val="24"/>
            <w:szCs w:val="24"/>
            <w:highlight w:val="yellow"/>
            <w:rPrChange w:id="63" w:author="Natia Khmaladze" w:date="2020-01-06T11:1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 xml:space="preserve"> </w:t>
        </w:r>
        <w:commentRangeStart w:id="64"/>
        <w:proofErr w:type="spellStart"/>
        <w:r w:rsidRPr="009B079E">
          <w:rPr>
            <w:rFonts w:eastAsia="Times New Roman" w:cs="Sylfaen"/>
            <w:sz w:val="24"/>
            <w:szCs w:val="24"/>
            <w:highlight w:val="yellow"/>
            <w:rPrChange w:id="65" w:author="Natia Khmaladze" w:date="2020-01-06T11:15:00Z">
              <w:rPr>
                <w:rFonts w:eastAsia="Times New Roman" w:cs="Sylfaen"/>
                <w:sz w:val="24"/>
                <w:szCs w:val="24"/>
              </w:rPr>
            </w:rPrChange>
          </w:rPr>
          <w:t>განსაზღვრა</w:t>
        </w:r>
      </w:ins>
      <w:commentRangeEnd w:id="64"/>
      <w:proofErr w:type="spellEnd"/>
      <w:ins w:id="66" w:author="Natia Khmaladze" w:date="2020-01-06T11:20:00Z">
        <w:r w:rsidR="00D7150B">
          <w:rPr>
            <w:rStyle w:val="CommentReference"/>
          </w:rPr>
          <w:commentReference w:id="64"/>
        </w:r>
      </w:ins>
      <w:ins w:id="67" w:author="Natia Khmaladze" w:date="2020-01-06T09:37:00Z">
        <w:r w:rsidRPr="00D7150B">
          <w:rPr>
            <w:rFonts w:ascii="Times New Roman" w:eastAsia="Times New Roman" w:hAnsi="Times New Roman" w:cs="Times New Roman"/>
            <w:sz w:val="24"/>
            <w:szCs w:val="24"/>
            <w:highlight w:val="yellow"/>
          </w:rPr>
          <w:t>;</w:t>
        </w:r>
        <w:r w:rsidRPr="00B61CF1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ins w:id="68" w:author="Natia Khmaladze" w:date="2020-01-06T10:56:00Z">
        <w:r w:rsidR="00A15AF5">
          <w:rPr>
            <w:rFonts w:eastAsia="Times New Roman" w:cs="Times New Roman"/>
            <w:sz w:val="24"/>
            <w:szCs w:val="24"/>
            <w:lang w:val="ka-GE"/>
          </w:rPr>
          <w:t>????</w:t>
        </w:r>
      </w:ins>
    </w:p>
    <w:p w:rsidR="00BA43BB" w:rsidRDefault="00BA43BB" w:rsidP="00BA43BB">
      <w:pPr>
        <w:pStyle w:val="abzacixml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bookmarkStart w:id="69" w:name="_GoBack"/>
      <w:bookmarkEnd w:id="69"/>
    </w:p>
    <w:p w:rsidR="00BA43BB" w:rsidRDefault="00BA43BB" w:rsidP="00BA43BB">
      <w:pPr>
        <w:suppressAutoHyphens/>
        <w:spacing w:after="0" w:line="240" w:lineRule="auto"/>
        <w:jc w:val="both"/>
        <w:rPr>
          <w:rFonts w:eastAsia="Arial Unicode MS" w:cs="Arial Unicode MS"/>
          <w:kern w:val="2"/>
          <w:lang w:val="ka-GE" w:eastAsia="hi-IN" w:bidi="hi-IN"/>
        </w:rPr>
      </w:pP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commentRangeStart w:id="70"/>
      <w:proofErr w:type="spellStart"/>
      <w:proofErr w:type="gramStart"/>
      <w:r>
        <w:rPr>
          <w:rFonts w:ascii="Sylfaen" w:hAnsi="Sylfaen" w:cs="Sylfaen"/>
          <w:b/>
          <w:bCs/>
          <w:sz w:val="22"/>
          <w:szCs w:val="22"/>
        </w:rPr>
        <w:t>მუხლი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ka-GE"/>
        </w:rPr>
        <w:t>6</w:t>
      </w:r>
      <w:r>
        <w:rPr>
          <w:b/>
          <w:bCs/>
          <w:sz w:val="22"/>
          <w:szCs w:val="22"/>
        </w:rPr>
        <w:t xml:space="preserve">. </w:t>
      </w:r>
      <w:r>
        <w:rPr>
          <w:rFonts w:ascii="Sylfaen" w:hAnsi="Sylfaen" w:cs="Sylfaen"/>
          <w:b/>
          <w:bCs/>
          <w:sz w:val="22"/>
          <w:szCs w:val="22"/>
          <w:lang w:val="ka-GE"/>
        </w:rPr>
        <w:t>ორგანიზაციის</w:t>
      </w:r>
      <w:r>
        <w:rPr>
          <w:b/>
          <w:bCs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b/>
          <w:bCs/>
          <w:sz w:val="22"/>
          <w:szCs w:val="22"/>
        </w:rPr>
        <w:t>სამეთვალყურეო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sz w:val="22"/>
          <w:szCs w:val="22"/>
        </w:rPr>
        <w:t>საბჭო</w:t>
      </w:r>
      <w:commentRangeEnd w:id="70"/>
      <w:proofErr w:type="spellEnd"/>
      <w:r w:rsidR="006558CE">
        <w:rPr>
          <w:rStyle w:val="CommentReference"/>
          <w:rFonts w:ascii="Sylfaen" w:eastAsiaTheme="minorHAnsi" w:hAnsi="Sylfaen" w:cstheme="minorBidi"/>
        </w:rPr>
        <w:commentReference w:id="70"/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gramStart"/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proofErr w:type="gramEnd"/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უმაღლესი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მმართველობის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ორგანოა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საბ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ჭო</w:t>
      </w:r>
      <w:proofErr w:type="spellEnd"/>
      <w:r>
        <w:rPr>
          <w:sz w:val="22"/>
          <w:szCs w:val="22"/>
        </w:rPr>
        <w:t>.</w:t>
      </w:r>
    </w:p>
    <w:p w:rsidR="00BA43BB" w:rsidRDefault="00BA43BB" w:rsidP="00BA43BB">
      <w:pPr>
        <w:pStyle w:val="abzacixml"/>
        <w:tabs>
          <w:tab w:val="left" w:pos="18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საბჭოს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ხელმძღვანელობს</w:t>
      </w:r>
      <w:proofErr w:type="spellEnd"/>
      <w:r>
        <w:rPr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 ჯანმრთელობის დაცვის პოლიტიკის მიმართულებით, </w:t>
      </w:r>
      <w:proofErr w:type="spellStart"/>
      <w:r>
        <w:rPr>
          <w:rFonts w:ascii="Sylfaen" w:hAnsi="Sylfaen" w:cs="Sylfaen"/>
          <w:sz w:val="22"/>
          <w:szCs w:val="22"/>
        </w:rPr>
        <w:t>რომელიც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იმავდრო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უ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ლად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არის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საბჭოს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წევრი</w:t>
      </w:r>
      <w:proofErr w:type="spellEnd"/>
      <w:r>
        <w:rPr>
          <w:sz w:val="22"/>
          <w:szCs w:val="22"/>
        </w:rPr>
        <w:t>.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sz w:val="22"/>
          <w:szCs w:val="22"/>
        </w:rPr>
        <w:t xml:space="preserve">3.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საბჭოს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შემადგენლობაში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შედიან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 xml:space="preserve">: 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ა) </w:t>
      </w:r>
      <w:r>
        <w:rPr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 ეკონომიკურ საკითხებში;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ბ)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პოლიტიკის დეპარტამენტის უფროსი;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გ)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საფინანსო-ეკონომიკური დეპარტამენტის უფროსი;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დ) სსიპ „სამედიცინო და ფარმაცევტული საქმიანობის რეგულირების სააგენტოს“ დირექტორი. 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4</w:t>
      </w:r>
      <w:r>
        <w:rPr>
          <w:sz w:val="22"/>
          <w:szCs w:val="22"/>
        </w:rPr>
        <w:t xml:space="preserve">.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საბჭო</w:t>
      </w:r>
      <w:proofErr w:type="spellEnd"/>
      <w:r>
        <w:rPr>
          <w:sz w:val="22"/>
          <w:szCs w:val="22"/>
        </w:rPr>
        <w:t>: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ა</w:t>
      </w:r>
      <w:r>
        <w:rPr>
          <w:sz w:val="22"/>
          <w:szCs w:val="22"/>
        </w:rPr>
        <w:t xml:space="preserve">)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განსაზღვრავს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ზოგად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სტრატეგიასა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ძირი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თად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მიმართულებებს</w:t>
      </w:r>
      <w:proofErr w:type="spellEnd"/>
      <w:r>
        <w:rPr>
          <w:sz w:val="22"/>
          <w:szCs w:val="22"/>
        </w:rPr>
        <w:t>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ბ</w:t>
      </w:r>
      <w:r>
        <w:rPr>
          <w:sz w:val="22"/>
          <w:szCs w:val="22"/>
        </w:rPr>
        <w:t xml:space="preserve">) </w:t>
      </w:r>
      <w:proofErr w:type="gramStart"/>
      <w:r>
        <w:rPr>
          <w:rFonts w:ascii="Sylfaen" w:hAnsi="Sylfaen" w:cs="Sylfaen"/>
          <w:sz w:val="22"/>
          <w:szCs w:val="22"/>
          <w:lang w:val="ka-GE"/>
        </w:rPr>
        <w:t>განიხილავს</w:t>
      </w:r>
      <w:proofErr w:type="gramEnd"/>
      <w:r>
        <w:rPr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სამოქმედო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გეგმებსა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ბიუჯეტს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 xml:space="preserve"> და დასამტკიცებლად წარუდგენს დამფუძნებელს</w:t>
      </w:r>
      <w:r>
        <w:rPr>
          <w:sz w:val="22"/>
          <w:szCs w:val="22"/>
        </w:rPr>
        <w:t>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გ</w:t>
      </w:r>
      <w:r>
        <w:rPr>
          <w:sz w:val="22"/>
          <w:szCs w:val="22"/>
        </w:rPr>
        <w:t xml:space="preserve">) </w:t>
      </w:r>
      <w:proofErr w:type="spellStart"/>
      <w:r>
        <w:rPr>
          <w:rFonts w:ascii="Sylfaen" w:hAnsi="Sylfaen" w:cs="Sylfaen"/>
          <w:sz w:val="22"/>
          <w:szCs w:val="22"/>
        </w:rPr>
        <w:t>ამტკიცებს</w:t>
      </w:r>
      <w:proofErr w:type="spellEnd"/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მიერ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დასაფინანსებელ</w:t>
      </w:r>
      <w:proofErr w:type="spellEnd"/>
      <w:ins w:id="71" w:author="Natia Khmaladze" w:date="2020-01-06T10:57:00Z">
        <w:r w:rsidR="00B84E19">
          <w:rPr>
            <w:rFonts w:ascii="Sylfaen" w:hAnsi="Sylfaen" w:cs="Sylfaen"/>
            <w:sz w:val="22"/>
            <w:szCs w:val="22"/>
            <w:lang w:val="ka-GE"/>
          </w:rPr>
          <w:t xml:space="preserve"> </w:t>
        </w:r>
      </w:ins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პროექტებს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მონიტო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რინგს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უწევს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მათ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განხორციელებას</w:t>
      </w:r>
      <w:proofErr w:type="spellEnd"/>
      <w:r>
        <w:rPr>
          <w:sz w:val="22"/>
          <w:szCs w:val="22"/>
        </w:rPr>
        <w:t>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დ</w:t>
      </w:r>
      <w:r>
        <w:rPr>
          <w:sz w:val="22"/>
          <w:szCs w:val="22"/>
        </w:rPr>
        <w:t xml:space="preserve">) </w:t>
      </w:r>
      <w:proofErr w:type="spellStart"/>
      <w:r>
        <w:rPr>
          <w:rFonts w:ascii="Sylfaen" w:hAnsi="Sylfaen" w:cs="Sylfaen"/>
          <w:sz w:val="22"/>
          <w:szCs w:val="22"/>
        </w:rPr>
        <w:t>ისმენს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ფინანსური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სხვა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სახის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ანგარიშებს</w:t>
      </w:r>
      <w:proofErr w:type="spellEnd"/>
      <w:r>
        <w:rPr>
          <w:sz w:val="22"/>
          <w:szCs w:val="22"/>
        </w:rPr>
        <w:t>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ე</w:t>
      </w:r>
      <w:r>
        <w:rPr>
          <w:sz w:val="22"/>
          <w:szCs w:val="22"/>
        </w:rPr>
        <w:t xml:space="preserve">) </w:t>
      </w:r>
      <w:proofErr w:type="spellStart"/>
      <w:r>
        <w:rPr>
          <w:rFonts w:ascii="Sylfaen" w:hAnsi="Sylfaen" w:cs="Sylfaen"/>
          <w:sz w:val="22"/>
          <w:szCs w:val="22"/>
        </w:rPr>
        <w:t>უფლებამოსილია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მოითხოვოს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გეგმური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სპეციალური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გარე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აუ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დი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ტი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ან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შეფასება</w:t>
      </w:r>
      <w:proofErr w:type="spellEnd"/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თაობაზე</w:t>
      </w:r>
      <w:proofErr w:type="spellEnd"/>
      <w:r>
        <w:rPr>
          <w:sz w:val="22"/>
          <w:szCs w:val="22"/>
        </w:rPr>
        <w:t>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ვ</w:t>
      </w:r>
      <w:r>
        <w:rPr>
          <w:sz w:val="22"/>
          <w:szCs w:val="22"/>
        </w:rPr>
        <w:t xml:space="preserve">) </w:t>
      </w:r>
      <w:proofErr w:type="spellStart"/>
      <w:r>
        <w:rPr>
          <w:rFonts w:ascii="Sylfaen" w:hAnsi="Sylfaen" w:cs="Sylfaen"/>
          <w:sz w:val="22"/>
          <w:szCs w:val="22"/>
        </w:rPr>
        <w:t>იხილავს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ბიუჯეტის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ათვისებისა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შესახებ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წარდგე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ნილ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ანგარიშს</w:t>
      </w:r>
      <w:proofErr w:type="spellEnd"/>
      <w:r>
        <w:rPr>
          <w:sz w:val="22"/>
          <w:szCs w:val="22"/>
        </w:rPr>
        <w:t>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ზ</w:t>
      </w:r>
      <w:r>
        <w:rPr>
          <w:sz w:val="22"/>
          <w:szCs w:val="22"/>
        </w:rPr>
        <w:t xml:space="preserve">) </w:t>
      </w:r>
      <w:r>
        <w:rPr>
          <w:rFonts w:ascii="Sylfaen" w:hAnsi="Sylfaen"/>
          <w:sz w:val="22"/>
          <w:szCs w:val="22"/>
          <w:lang w:val="ka-GE"/>
        </w:rPr>
        <w:t xml:space="preserve">უფლებამოსილია დააყენოს დირექტორის </w:t>
      </w:r>
      <w:proofErr w:type="spellStart"/>
      <w:r>
        <w:rPr>
          <w:rFonts w:ascii="Sylfaen" w:hAnsi="Sylfaen" w:cs="Sylfaen"/>
          <w:sz w:val="22"/>
          <w:szCs w:val="22"/>
        </w:rPr>
        <w:t>თანამდებობაზე</w:t>
      </w:r>
      <w:proofErr w:type="spellEnd"/>
      <w:r>
        <w:rPr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დანიშვნისა და თანამდებობიდან გათავისუფლების შესახებ წინადადება. 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5</w:t>
      </w:r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საბჭოს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სხდომა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იმართება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საჭიროებისდა</w:t>
      </w:r>
      <w:proofErr w:type="spellEnd"/>
      <w:r>
        <w:rPr>
          <w:sz w:val="22"/>
          <w:szCs w:val="22"/>
        </w:rPr>
        <w:softHyphen/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მიხე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დ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ვით</w:t>
      </w:r>
      <w:proofErr w:type="spellEnd"/>
      <w:r>
        <w:rPr>
          <w:rFonts w:ascii="Sylfaen" w:hAnsi="Sylfaen"/>
          <w:sz w:val="22"/>
          <w:szCs w:val="22"/>
          <w:lang w:val="ka-GE"/>
        </w:rPr>
        <w:t>.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6</w:t>
      </w:r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საბჭოს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სხდომა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მოიწვევა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საბ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ჭოს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თავმჯდომარის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ან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საბჭოს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წევრის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ინიციატივით</w:t>
      </w:r>
      <w:proofErr w:type="spellEnd"/>
      <w:r>
        <w:rPr>
          <w:sz w:val="22"/>
          <w:szCs w:val="22"/>
        </w:rPr>
        <w:t>.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7</w:t>
      </w:r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საბჭოს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ყველა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წევრს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აქვს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ერთი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ხმა</w:t>
      </w:r>
      <w:proofErr w:type="spellEnd"/>
      <w:r>
        <w:rPr>
          <w:sz w:val="22"/>
          <w:szCs w:val="22"/>
        </w:rPr>
        <w:t>.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8</w:t>
      </w:r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სხდომაზე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გადაწყვეტილებები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მიიღება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დამსწრეთა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ხმათა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უმრავ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ლესობით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. 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ins w:id="72" w:author="Natia Khmaladze" w:date="2020-01-06T10:57:00Z"/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9</w:t>
      </w:r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საბჭოს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წევრები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უფლებამოსილნი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არიან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რიგ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კითხებზე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სამსჯელოდ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მოიწვიონ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სხვა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ორგანიზაციების</w:t>
      </w:r>
      <w:proofErr w:type="spellEnd"/>
      <w:r>
        <w:rPr>
          <w:sz w:val="22"/>
          <w:szCs w:val="22"/>
        </w:rPr>
        <w:t>/</w:t>
      </w:r>
      <w:proofErr w:type="spellStart"/>
      <w:r>
        <w:rPr>
          <w:rFonts w:ascii="Sylfaen" w:hAnsi="Sylfaen" w:cs="Sylfaen"/>
          <w:sz w:val="22"/>
          <w:szCs w:val="22"/>
        </w:rPr>
        <w:t>დაწესებულების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წარმომადგენლები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დამსწრეების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სტატუსით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მათთვის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კენჭისყრის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პრო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ცესში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ხმის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მიცემის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უფლების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გარეშე</w:t>
      </w:r>
      <w:proofErr w:type="spellEnd"/>
      <w:r>
        <w:rPr>
          <w:sz w:val="22"/>
          <w:szCs w:val="22"/>
        </w:rPr>
        <w:t>.</w:t>
      </w:r>
    </w:p>
    <w:p w:rsidR="00B84E19" w:rsidRPr="00B84E19" w:rsidRDefault="00B84E19" w:rsidP="00BA43BB">
      <w:pPr>
        <w:pStyle w:val="abzacixml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  <w:rPrChange w:id="73" w:author="Natia Khmaladze" w:date="2020-01-06T10:57:00Z">
            <w:rPr>
              <w:sz w:val="22"/>
              <w:szCs w:val="22"/>
            </w:rPr>
          </w:rPrChange>
        </w:rPr>
      </w:pPr>
      <w:ins w:id="74" w:author="Natia Khmaladze" w:date="2020-01-06T10:58:00Z">
        <w:r>
          <w:rPr>
            <w:rFonts w:ascii="Sylfaen" w:hAnsi="Sylfaen"/>
            <w:sz w:val="22"/>
            <w:szCs w:val="22"/>
            <w:lang w:val="ka-GE"/>
          </w:rPr>
          <w:lastRenderedPageBreak/>
          <w:t>10. სამეთვალყურეო საბჭოს ჩატარების ფორმატს (მათ შორის ელექტრონულად) განსაზღვრავს სამეთვალყურეო საბჭოს თავმჯდომარე.</w:t>
        </w:r>
      </w:ins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sz w:val="22"/>
          <w:szCs w:val="22"/>
        </w:rPr>
        <w:t>მუხლი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ka-GE"/>
        </w:rPr>
        <w:t>7</w:t>
      </w:r>
      <w:r>
        <w:rPr>
          <w:b/>
          <w:bCs/>
          <w:sz w:val="22"/>
          <w:szCs w:val="22"/>
        </w:rPr>
        <w:t xml:space="preserve">. </w:t>
      </w:r>
      <w:proofErr w:type="spellStart"/>
      <w:proofErr w:type="gramStart"/>
      <w:r>
        <w:rPr>
          <w:rFonts w:ascii="Sylfaen" w:hAnsi="Sylfaen" w:cs="Sylfaen"/>
          <w:b/>
          <w:bCs/>
          <w:sz w:val="22"/>
          <w:szCs w:val="22"/>
        </w:rPr>
        <w:t>დირექტორი</w:t>
      </w:r>
      <w:proofErr w:type="spellEnd"/>
      <w:proofErr w:type="gramEnd"/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sz w:val="22"/>
          <w:szCs w:val="22"/>
        </w:rPr>
        <w:t>დირექტორი</w:t>
      </w:r>
      <w:proofErr w:type="spellEnd"/>
      <w:proofErr w:type="gramEnd"/>
      <w:r>
        <w:rPr>
          <w:sz w:val="22"/>
          <w:szCs w:val="22"/>
        </w:rPr>
        <w:t>: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</w:rPr>
        <w:t>ა</w:t>
      </w:r>
      <w:r>
        <w:rPr>
          <w:sz w:val="22"/>
          <w:szCs w:val="22"/>
        </w:rPr>
        <w:t xml:space="preserve">)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წარმოადგენს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ორგანიზაციას;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ბ</w:t>
      </w:r>
      <w:r>
        <w:rPr>
          <w:sz w:val="22"/>
          <w:szCs w:val="22"/>
        </w:rPr>
        <w:t xml:space="preserve">)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პასუხისმგებელია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კონსტიტუციის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სხვა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საკანონმ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დებ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ლო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კანონქვემდებარე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აქტებისა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დავალებების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შესრულები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სათვის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იმ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სფეროში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რომელიც</w:t>
      </w:r>
      <w:proofErr w:type="spellEnd"/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საქმიანობას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ეხება</w:t>
      </w:r>
      <w:proofErr w:type="spellEnd"/>
      <w:r>
        <w:rPr>
          <w:sz w:val="22"/>
          <w:szCs w:val="22"/>
        </w:rPr>
        <w:t>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გ</w:t>
      </w:r>
      <w:r>
        <w:rPr>
          <w:sz w:val="22"/>
          <w:szCs w:val="22"/>
        </w:rPr>
        <w:t xml:space="preserve">)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ხელმძღვანელობს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წარმართავს</w:t>
      </w:r>
      <w:proofErr w:type="spellEnd"/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საქმიანობას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წესდებით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განსაზღვრული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მიზნების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მისაღწევად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ახორციელებს</w:t>
      </w:r>
      <w:proofErr w:type="spellEnd"/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საერ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თო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ყოველდღიურ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ხელმძღვანელობას</w:t>
      </w:r>
      <w:proofErr w:type="spellEnd"/>
      <w:r>
        <w:rPr>
          <w:sz w:val="22"/>
          <w:szCs w:val="22"/>
        </w:rPr>
        <w:t xml:space="preserve">; </w:t>
      </w:r>
      <w:proofErr w:type="spellStart"/>
      <w:r>
        <w:rPr>
          <w:rFonts w:ascii="Sylfaen" w:hAnsi="Sylfaen" w:cs="Sylfaen"/>
          <w:sz w:val="22"/>
          <w:szCs w:val="22"/>
        </w:rPr>
        <w:t>უზრუნველყოფს</w:t>
      </w:r>
      <w:proofErr w:type="spellEnd"/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</w:t>
      </w:r>
      <w:del w:id="75" w:author="Natia Khmaladze" w:date="2020-01-06T10:59:00Z">
        <w:r w:rsidDel="00B84E19">
          <w:rPr>
            <w:rFonts w:ascii="Sylfaen" w:hAnsi="Sylfaen" w:cs="Sylfaen"/>
            <w:sz w:val="22"/>
            <w:szCs w:val="22"/>
            <w:lang w:val="ka-GE"/>
          </w:rPr>
          <w:delText>ბ</w:delText>
        </w:r>
      </w:del>
      <w:r>
        <w:rPr>
          <w:rFonts w:ascii="Sylfaen" w:hAnsi="Sylfaen" w:cs="Sylfaen"/>
          <w:sz w:val="22"/>
          <w:szCs w:val="22"/>
          <w:lang w:val="ka-GE"/>
        </w:rPr>
        <w:t>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სტრუ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ქ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ტურული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ქვედანაყოფების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კონტროლსა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მეთოდურ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ხელმძღვანელობას</w:t>
      </w:r>
      <w:proofErr w:type="spellEnd"/>
      <w:r>
        <w:rPr>
          <w:sz w:val="22"/>
          <w:szCs w:val="22"/>
        </w:rPr>
        <w:t>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</w:rPr>
        <w:t>დ</w:t>
      </w:r>
      <w:r>
        <w:rPr>
          <w:sz w:val="22"/>
          <w:szCs w:val="22"/>
        </w:rPr>
        <w:t xml:space="preserve">)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შეიმუშავებს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ყოველწლიური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ბიუჯეტის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პროექტს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>, სამეთვალყურეო საბჭოსთან შეთანხმებით დასამტკიცებლად წარუდგენ</w:t>
      </w:r>
      <w:del w:id="76" w:author="Natia Khmaladze" w:date="2020-01-06T10:59:00Z">
        <w:r w:rsidDel="00B84E19">
          <w:rPr>
            <w:rFonts w:ascii="Sylfaen" w:hAnsi="Sylfaen" w:cs="Sylfaen"/>
            <w:sz w:val="22"/>
            <w:szCs w:val="22"/>
            <w:lang w:val="ka-GE"/>
          </w:rPr>
          <w:delText>ბ</w:delText>
        </w:r>
      </w:del>
      <w:r>
        <w:rPr>
          <w:rFonts w:ascii="Sylfaen" w:hAnsi="Sylfaen" w:cs="Sylfaen"/>
          <w:sz w:val="22"/>
          <w:szCs w:val="22"/>
          <w:lang w:val="ka-GE"/>
        </w:rPr>
        <w:t xml:space="preserve">ს დამფუძნებელს; 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ე</w:t>
      </w:r>
      <w:r>
        <w:rPr>
          <w:sz w:val="22"/>
          <w:szCs w:val="22"/>
        </w:rPr>
        <w:t xml:space="preserve">)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ახორციელებს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ფინანსური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სახსრებისა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სხვა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მატერია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ლური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ქონების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მართვას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პასუხისმგებელია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მათ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სწორ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გამოყენებაზე</w:t>
      </w:r>
      <w:proofErr w:type="spellEnd"/>
      <w:r>
        <w:rPr>
          <w:sz w:val="22"/>
          <w:szCs w:val="22"/>
        </w:rPr>
        <w:t>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ვ</w:t>
      </w:r>
      <w:r>
        <w:rPr>
          <w:sz w:val="22"/>
          <w:szCs w:val="22"/>
        </w:rPr>
        <w:t xml:space="preserve">)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ხსნის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ხურავს</w:t>
      </w:r>
      <w:proofErr w:type="spellEnd"/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საბანკო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ანგარიშებს</w:t>
      </w:r>
      <w:proofErr w:type="spellEnd"/>
      <w:r>
        <w:rPr>
          <w:sz w:val="22"/>
          <w:szCs w:val="22"/>
        </w:rPr>
        <w:t>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ზ</w:t>
      </w:r>
      <w:r>
        <w:rPr>
          <w:sz w:val="22"/>
          <w:szCs w:val="22"/>
        </w:rPr>
        <w:t xml:space="preserve">)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კანონმდებლობის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გამოსცემს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ბრძანებებს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ხელს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აწერს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ოფიციალურ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მათ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შორის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საფინანსო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დოკუმენტებს</w:t>
      </w:r>
      <w:proofErr w:type="spellEnd"/>
      <w:r>
        <w:rPr>
          <w:sz w:val="22"/>
          <w:szCs w:val="22"/>
        </w:rPr>
        <w:t>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თ</w:t>
      </w:r>
      <w:r>
        <w:rPr>
          <w:sz w:val="22"/>
          <w:szCs w:val="22"/>
        </w:rPr>
        <w:t xml:space="preserve">)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ამტკიცებს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შინაგანაწესს</w:t>
      </w:r>
      <w:proofErr w:type="spellEnd"/>
      <w:r>
        <w:rPr>
          <w:sz w:val="22"/>
          <w:szCs w:val="22"/>
        </w:rPr>
        <w:t>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ი</w:t>
      </w:r>
      <w:r>
        <w:rPr>
          <w:sz w:val="22"/>
          <w:szCs w:val="22"/>
        </w:rPr>
        <w:t xml:space="preserve">)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ანაწილებს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მოვალეობებს</w:t>
      </w:r>
      <w:proofErr w:type="spellEnd"/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თანამშრომლებს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შორის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აძლევს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მათ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სათანადო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მითითებებსა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დავალებებს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</w:rPr>
        <w:t>აკონტროლებს</w:t>
      </w:r>
      <w:proofErr w:type="spellEnd"/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თა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ნამშრომელთა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მიერ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სამსახურებრივი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მოვალეობების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შესრულებას</w:t>
      </w:r>
      <w:proofErr w:type="spellEnd"/>
      <w:r>
        <w:rPr>
          <w:sz w:val="22"/>
          <w:szCs w:val="22"/>
        </w:rPr>
        <w:t xml:space="preserve">;  </w:t>
      </w:r>
      <w:r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>
        <w:rPr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თანამშრომლების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მიმართ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იყენებს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წახალისებისა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პასუხისმგებ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ლო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ბის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ზომებს</w:t>
      </w:r>
      <w:proofErr w:type="spellEnd"/>
      <w:r>
        <w:rPr>
          <w:sz w:val="22"/>
          <w:szCs w:val="22"/>
        </w:rPr>
        <w:t>;</w:t>
      </w:r>
    </w:p>
    <w:p w:rsidR="00BA43BB" w:rsidRDefault="00BA43BB" w:rsidP="00BA43BB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კ</w:t>
      </w:r>
      <w:r>
        <w:rPr>
          <w:sz w:val="22"/>
          <w:szCs w:val="22"/>
        </w:rPr>
        <w:t xml:space="preserve">) </w:t>
      </w:r>
      <w:proofErr w:type="spellStart"/>
      <w:r>
        <w:rPr>
          <w:rFonts w:ascii="Sylfaen" w:hAnsi="Sylfaen" w:cs="Sylfaen"/>
          <w:sz w:val="22"/>
          <w:szCs w:val="22"/>
        </w:rPr>
        <w:t>ასრულებს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წესდებითა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მოქმედი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კანონმდებლობით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გათვა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ლის</w:t>
      </w:r>
      <w:r>
        <w:rPr>
          <w:sz w:val="22"/>
          <w:szCs w:val="22"/>
        </w:rPr>
        <w:softHyphen/>
      </w:r>
      <w:r>
        <w:rPr>
          <w:rFonts w:ascii="Sylfaen" w:hAnsi="Sylfaen" w:cs="Sylfaen"/>
          <w:sz w:val="22"/>
          <w:szCs w:val="22"/>
        </w:rPr>
        <w:t>წინებულ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სხვა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უფლებამოსილებებს</w:t>
      </w:r>
      <w:proofErr w:type="spellEnd"/>
      <w:r>
        <w:rPr>
          <w:sz w:val="22"/>
          <w:szCs w:val="22"/>
        </w:rPr>
        <w:t>.</w:t>
      </w:r>
    </w:p>
    <w:p w:rsidR="00BA43BB" w:rsidRDefault="00BA43BB" w:rsidP="00BA43BB">
      <w:pPr>
        <w:spacing w:after="0" w:line="240" w:lineRule="auto"/>
        <w:jc w:val="both"/>
        <w:rPr>
          <w:rFonts w:eastAsia="Times New Roman" w:cs="Times New Roman"/>
          <w:lang w:val="ka-GE"/>
        </w:rPr>
      </w:pPr>
    </w:p>
    <w:p w:rsidR="00BA43BB" w:rsidRDefault="00BA43BB" w:rsidP="00BA43BB">
      <w:pPr>
        <w:pStyle w:val="ListParagraph"/>
        <w:spacing w:after="0" w:line="240" w:lineRule="auto"/>
        <w:ind w:left="360"/>
        <w:jc w:val="center"/>
        <w:rPr>
          <w:rFonts w:eastAsia="Times New Roman" w:cs="Sylfaen"/>
          <w:b/>
          <w:bCs/>
        </w:rPr>
      </w:pPr>
      <w:r>
        <w:rPr>
          <w:rFonts w:eastAsia="Times New Roman" w:cs="Sylfaen"/>
          <w:b/>
          <w:bCs/>
        </w:rPr>
        <w:t xml:space="preserve">8. </w:t>
      </w:r>
      <w:proofErr w:type="gramStart"/>
      <w:r>
        <w:rPr>
          <w:rFonts w:eastAsia="Times New Roman" w:cs="Sylfaen"/>
          <w:b/>
          <w:bCs/>
          <w:lang w:val="ka-GE"/>
        </w:rPr>
        <w:t>ორგანიზაციის</w:t>
      </w:r>
      <w:proofErr w:type="gramEnd"/>
      <w:r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proofErr w:type="spellStart"/>
      <w:r>
        <w:rPr>
          <w:rFonts w:eastAsia="Times New Roman" w:cs="Sylfaen"/>
          <w:b/>
          <w:bCs/>
        </w:rPr>
        <w:t>სტრუქტურა</w:t>
      </w:r>
      <w:proofErr w:type="spellEnd"/>
    </w:p>
    <w:p w:rsidR="00BA43BB" w:rsidRDefault="00BA43BB" w:rsidP="00BA43BB">
      <w:pPr>
        <w:pStyle w:val="ListParagraph"/>
        <w:spacing w:after="0" w:line="240" w:lineRule="auto"/>
        <w:ind w:left="360"/>
        <w:jc w:val="center"/>
        <w:rPr>
          <w:rFonts w:ascii="Times New Roman" w:eastAsia="Times New Roman" w:hAnsi="Times New Roman" w:cs="Times New Roman"/>
        </w:rPr>
      </w:pPr>
    </w:p>
    <w:p w:rsidR="00BA43BB" w:rsidRDefault="00BA43BB" w:rsidP="00BA43BB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>
        <w:rPr>
          <w:rFonts w:eastAsia="Times New Roman" w:cs="Times New Roman"/>
          <w:lang w:val="ka-GE"/>
        </w:rPr>
        <w:t>.</w:t>
      </w:r>
      <w:r>
        <w:rPr>
          <w:rFonts w:ascii="Times New Roman" w:eastAsia="Times New Roman" w:hAnsi="Times New Roman" w:cs="Times New Roman"/>
          <w:lang w:val="ka-GE"/>
        </w:rPr>
        <w:t xml:space="preserve"> </w:t>
      </w:r>
      <w:proofErr w:type="gramStart"/>
      <w:r>
        <w:rPr>
          <w:rFonts w:eastAsia="Times New Roman" w:cs="Sylfaen"/>
          <w:lang w:val="ka-GE"/>
        </w:rPr>
        <w:t>ორგანიზაციის</w:t>
      </w:r>
      <w:proofErr w:type="gramEnd"/>
      <w:r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>
        <w:rPr>
          <w:rFonts w:eastAsia="Times New Roman" w:cs="Sylfaen"/>
        </w:rPr>
        <w:t>სტრუქტურას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განსაზღვრავს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დირექტორი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commentRangeStart w:id="77"/>
      <w:r>
        <w:rPr>
          <w:rFonts w:eastAsia="Times New Roman" w:cs="Times New Roman"/>
          <w:lang w:val="ka-GE"/>
        </w:rPr>
        <w:t xml:space="preserve">სამეთვალყურეო საბჭოსთან </w:t>
      </w:r>
      <w:proofErr w:type="spellStart"/>
      <w:r>
        <w:rPr>
          <w:rFonts w:eastAsia="Times New Roman" w:cs="Sylfaen"/>
        </w:rPr>
        <w:t>შეთანხმებით</w:t>
      </w:r>
      <w:commentRangeEnd w:id="77"/>
      <w:proofErr w:type="spellEnd"/>
      <w:r w:rsidR="00B84E19">
        <w:rPr>
          <w:rStyle w:val="CommentReference"/>
        </w:rPr>
        <w:commentReference w:id="77"/>
      </w:r>
      <w:r>
        <w:rPr>
          <w:rFonts w:eastAsia="Times New Roman" w:cs="Sylfaen"/>
          <w:lang w:val="ka-GE"/>
        </w:rPr>
        <w:t>.</w:t>
      </w:r>
    </w:p>
    <w:p w:rsidR="00BA43BB" w:rsidRDefault="00BA43BB" w:rsidP="00BA43BB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lang w:val="ka-GE"/>
        </w:rPr>
        <w:t xml:space="preserve">2. </w:t>
      </w:r>
      <w:r>
        <w:rPr>
          <w:rFonts w:cs="Sylfaen"/>
          <w:lang w:val="ka-GE"/>
        </w:rPr>
        <w:t>ორგანიზაციის</w:t>
      </w:r>
      <w:r>
        <w:rPr>
          <w:rFonts w:ascii="Times New Roman" w:hAnsi="Times New Roman"/>
          <w:lang w:val="ka-GE"/>
        </w:rPr>
        <w:t xml:space="preserve"> </w:t>
      </w:r>
      <w:proofErr w:type="spellStart"/>
      <w:r>
        <w:rPr>
          <w:rFonts w:cs="Sylfaen"/>
        </w:rPr>
        <w:t>თანამშრომლებს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cs="Sylfaen"/>
        </w:rPr>
        <w:t>თანამდებობაზე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cs="Sylfaen"/>
        </w:rPr>
        <w:t>ნიშნავს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cs="Sylfaen"/>
        </w:rPr>
        <w:t>თანამდებო</w:t>
      </w:r>
      <w:r>
        <w:rPr>
          <w:rFonts w:ascii="Times New Roman" w:hAnsi="Times New Roman"/>
        </w:rPr>
        <w:softHyphen/>
      </w:r>
      <w:r>
        <w:rPr>
          <w:rFonts w:cs="Sylfaen"/>
        </w:rPr>
        <w:t>ბიდან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cs="Sylfaen"/>
        </w:rPr>
        <w:t>ათავისუფლებს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cs="Sylfaen"/>
        </w:rPr>
        <w:t>დირექტორი</w:t>
      </w:r>
      <w:proofErr w:type="spellEnd"/>
      <w:r>
        <w:rPr>
          <w:rFonts w:ascii="Times New Roman" w:hAnsi="Times New Roman"/>
        </w:rPr>
        <w:t>.</w:t>
      </w:r>
    </w:p>
    <w:p w:rsidR="00BA43BB" w:rsidRDefault="00BA43BB" w:rsidP="00BA43BB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BA43BB" w:rsidRDefault="00BA43BB" w:rsidP="00BA43BB">
      <w:pPr>
        <w:pStyle w:val="ListParagraph"/>
        <w:spacing w:after="0" w:line="240" w:lineRule="auto"/>
        <w:ind w:left="360"/>
        <w:jc w:val="center"/>
        <w:rPr>
          <w:rFonts w:eastAsia="Times New Roman" w:cs="Sylfaen"/>
          <w:b/>
          <w:bCs/>
        </w:rPr>
      </w:pPr>
      <w:r>
        <w:rPr>
          <w:rFonts w:eastAsia="Times New Roman" w:cs="Sylfaen"/>
          <w:b/>
          <w:bCs/>
          <w:lang w:val="ka-GE"/>
        </w:rPr>
        <w:t xml:space="preserve">9. ორგანიზაციის </w:t>
      </w:r>
      <w:proofErr w:type="spellStart"/>
      <w:r>
        <w:rPr>
          <w:rFonts w:eastAsia="Times New Roman" w:cs="Sylfaen"/>
          <w:b/>
          <w:bCs/>
        </w:rPr>
        <w:t>ბიუჯეტი</w:t>
      </w:r>
      <w:proofErr w:type="spellEnd"/>
    </w:p>
    <w:p w:rsidR="00BA43BB" w:rsidRDefault="00BA43BB" w:rsidP="00BA43BB">
      <w:pPr>
        <w:spacing w:after="0" w:line="240" w:lineRule="auto"/>
        <w:rPr>
          <w:rFonts w:eastAsia="Times New Roman" w:cs="Times New Roman"/>
          <w:lang w:val="ka-GE"/>
        </w:rPr>
      </w:pPr>
      <w:r>
        <w:rPr>
          <w:rFonts w:eastAsia="Times New Roman" w:cs="Times New Roman"/>
          <w:lang w:val="ka-GE"/>
        </w:rPr>
        <w:t>1. ორგანიზაციის ბიუჯეტს ამტკიცებს დამფუძნებელი.</w:t>
      </w:r>
    </w:p>
    <w:p w:rsidR="00BA43BB" w:rsidRDefault="00BA43BB" w:rsidP="00BA43BB">
      <w:pPr>
        <w:spacing w:after="0" w:line="240" w:lineRule="auto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lang w:val="ka-GE"/>
        </w:rPr>
        <w:t xml:space="preserve">2. </w:t>
      </w:r>
      <w:proofErr w:type="spellStart"/>
      <w:proofErr w:type="gramStart"/>
      <w:r>
        <w:rPr>
          <w:rFonts w:eastAsia="Times New Roman" w:cs="Sylfaen"/>
        </w:rPr>
        <w:t>დირექტორი</w:t>
      </w:r>
      <w:proofErr w:type="spellEnd"/>
      <w:proofErr w:type="gramEnd"/>
      <w:r>
        <w:rPr>
          <w:rFonts w:eastAsia="Times New Roman" w:cs="Sylfaen"/>
          <w:lang w:val="ka-GE"/>
        </w:rPr>
        <w:t>, სამეთვალყურეო საბჭოსთან შეთანხმებით</w:t>
      </w:r>
      <w:r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>
        <w:rPr>
          <w:rFonts w:eastAsia="Times New Roman" w:cs="Sylfaen"/>
        </w:rPr>
        <w:t>შეიმუშავებს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eastAsia="Times New Roman" w:cs="Sylfaen"/>
          <w:lang w:val="ka-GE"/>
        </w:rPr>
        <w:t>ორგანიზაციის</w:t>
      </w:r>
      <w:r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>
        <w:rPr>
          <w:rFonts w:eastAsia="Times New Roman" w:cs="Sylfaen"/>
        </w:rPr>
        <w:t>ბიუჯეტის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პროექტს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და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დასამ</w:t>
      </w:r>
      <w:r>
        <w:rPr>
          <w:rFonts w:ascii="Times New Roman" w:eastAsia="Times New Roman" w:hAnsi="Times New Roman" w:cs="Times New Roman"/>
        </w:rPr>
        <w:softHyphen/>
      </w:r>
      <w:r>
        <w:rPr>
          <w:rFonts w:eastAsia="Times New Roman" w:cs="Sylfaen"/>
        </w:rPr>
        <w:t>ტკიცებლად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წარუდგენს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eastAsia="Times New Roman" w:cs="Sylfaen"/>
          <w:lang w:val="ka-GE"/>
        </w:rPr>
        <w:t>დამფუძნებელს.</w:t>
      </w:r>
    </w:p>
    <w:p w:rsidR="00BA43BB" w:rsidRDefault="00BA43BB" w:rsidP="00BA43BB">
      <w:pPr>
        <w:pStyle w:val="ListParagraph"/>
        <w:spacing w:after="0" w:line="240" w:lineRule="auto"/>
        <w:ind w:left="180"/>
        <w:jc w:val="both"/>
        <w:rPr>
          <w:rFonts w:eastAsia="Times New Roman" w:cs="Times New Roman"/>
          <w:lang w:val="ka-GE"/>
        </w:rPr>
      </w:pPr>
    </w:p>
    <w:p w:rsidR="00BA43BB" w:rsidRDefault="00BA43BB" w:rsidP="00BA43BB">
      <w:pPr>
        <w:pStyle w:val="ListParagraph"/>
        <w:spacing w:after="0" w:line="240" w:lineRule="auto"/>
        <w:ind w:left="180"/>
        <w:jc w:val="both"/>
        <w:rPr>
          <w:rFonts w:eastAsia="Times New Roman" w:cs="Times New Roman"/>
          <w:lang w:val="ka-GE"/>
        </w:rPr>
      </w:pPr>
    </w:p>
    <w:p w:rsidR="00BA43BB" w:rsidRDefault="00BA43BB" w:rsidP="00BA43B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>
        <w:rPr>
          <w:rFonts w:eastAsia="Times New Roman" w:cs="Sylfaen"/>
          <w:b/>
          <w:bCs/>
          <w:lang w:val="ka-GE"/>
        </w:rPr>
        <w:t>10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eastAsia="Times New Roman" w:cs="Sylfaen"/>
          <w:b/>
          <w:bCs/>
          <w:lang w:val="ka-GE"/>
        </w:rPr>
        <w:t>ორგანიზაციის</w:t>
      </w:r>
      <w:r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proofErr w:type="spellStart"/>
      <w:r>
        <w:rPr>
          <w:rFonts w:eastAsia="Times New Roman" w:cs="Sylfaen"/>
          <w:b/>
          <w:bCs/>
        </w:rPr>
        <w:t>დაფინანსება</w:t>
      </w:r>
      <w:proofErr w:type="spellEnd"/>
    </w:p>
    <w:p w:rsidR="00BA43BB" w:rsidRDefault="00BA43BB" w:rsidP="00BA43B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eastAsia="Times New Roman" w:cs="Sylfaen"/>
          <w:lang w:val="ka-GE"/>
        </w:rPr>
        <w:t xml:space="preserve">1.ორგანიზაციის </w:t>
      </w:r>
      <w:proofErr w:type="spellStart"/>
      <w:proofErr w:type="gramStart"/>
      <w:r>
        <w:rPr>
          <w:rFonts w:eastAsia="Times New Roman" w:cs="Sylfaen"/>
        </w:rPr>
        <w:t>დაფინანსების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წყარო</w:t>
      </w:r>
      <w:proofErr w:type="spellEnd"/>
      <w:r>
        <w:rPr>
          <w:rFonts w:eastAsia="Times New Roman" w:cs="Sylfaen"/>
          <w:lang w:val="ka-GE"/>
        </w:rPr>
        <w:t xml:space="preserve"> შესაძლოა იყოს</w:t>
      </w:r>
      <w:r>
        <w:rPr>
          <w:rFonts w:eastAsia="Times New Roman" w:cs="Times New Roman"/>
          <w:lang w:val="ka-GE"/>
        </w:rPr>
        <w:t>:</w:t>
      </w:r>
    </w:p>
    <w:p w:rsidR="00BA43BB" w:rsidRDefault="00BA43BB" w:rsidP="00BA43B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eastAsia="Times New Roman" w:cs="Sylfaen"/>
          <w:lang w:val="ka-GE"/>
        </w:rPr>
        <w:t xml:space="preserve">ა) </w:t>
      </w:r>
      <w:proofErr w:type="spellStart"/>
      <w:r>
        <w:rPr>
          <w:rFonts w:eastAsia="Times New Roman" w:cs="Sylfaen"/>
        </w:rPr>
        <w:t>გრანტების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eastAsia="Times New Roman" w:cs="Sylfaen"/>
        </w:rPr>
        <w:t>დ</w:t>
      </w:r>
      <w:r>
        <w:rPr>
          <w:rFonts w:eastAsia="Times New Roman" w:cs="Sylfaen"/>
          <w:lang w:val="ka-GE"/>
        </w:rPr>
        <w:t>ა</w:t>
      </w:r>
      <w:r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>
        <w:rPr>
          <w:rFonts w:eastAsia="Times New Roman" w:cs="Sylfaen"/>
        </w:rPr>
        <w:t>ნებაყოფლობითი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დონაციების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eastAsia="Times New Roman" w:cs="Sylfaen"/>
        </w:rPr>
        <w:t>შემოწირულობის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სახით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მიღებული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შემოსავლები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BA43BB" w:rsidRDefault="00BA43BB" w:rsidP="00BA43B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eastAsia="Times New Roman" w:cs="Sylfaen"/>
          <w:lang w:val="ka-GE"/>
        </w:rPr>
        <w:lastRenderedPageBreak/>
        <w:t xml:space="preserve">ბ) </w:t>
      </w:r>
      <w:proofErr w:type="spellStart"/>
      <w:r>
        <w:rPr>
          <w:rFonts w:eastAsia="Times New Roman" w:cs="Sylfaen"/>
        </w:rPr>
        <w:t>საქართველოს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კანონმდებლობით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ნებადართული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სხვა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eastAsia="Times New Roman" w:cs="Sylfaen"/>
        </w:rPr>
        <w:t>მათ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შორის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eastAsia="Times New Roman" w:cs="Sylfaen"/>
        </w:rPr>
        <w:t>ეკონომიკური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საქმიანობით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მიღებული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შემოსავლები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BA43BB" w:rsidRDefault="00BA43BB" w:rsidP="00BA43BB">
      <w:pPr>
        <w:pStyle w:val="ListParagraph"/>
        <w:spacing w:after="0" w:line="240" w:lineRule="auto"/>
        <w:ind w:left="780"/>
        <w:rPr>
          <w:rFonts w:ascii="Times New Roman" w:eastAsia="Times New Roman" w:hAnsi="Times New Roman" w:cs="Times New Roman"/>
        </w:rPr>
      </w:pPr>
    </w:p>
    <w:p w:rsidR="00BA43BB" w:rsidRDefault="00BA43BB" w:rsidP="00BA43BB">
      <w:pPr>
        <w:pStyle w:val="ListParagraph"/>
        <w:spacing w:after="0" w:line="240" w:lineRule="auto"/>
        <w:ind w:left="420"/>
        <w:jc w:val="center"/>
        <w:rPr>
          <w:rFonts w:ascii="Times New Roman" w:eastAsia="Times New Roman" w:hAnsi="Times New Roman" w:cs="Times New Roman"/>
        </w:rPr>
      </w:pPr>
      <w:r>
        <w:rPr>
          <w:rFonts w:eastAsia="Times New Roman" w:cs="Sylfaen"/>
          <w:b/>
          <w:bCs/>
          <w:lang w:val="ka-GE"/>
        </w:rPr>
        <w:t>11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eastAsia="Times New Roman" w:cs="Sylfaen"/>
          <w:b/>
          <w:bCs/>
          <w:lang w:val="ka-GE"/>
        </w:rPr>
        <w:t xml:space="preserve">ორგანიზაციის </w:t>
      </w:r>
      <w:proofErr w:type="spellStart"/>
      <w:r>
        <w:rPr>
          <w:rFonts w:eastAsia="Times New Roman" w:cs="Sylfaen"/>
          <w:b/>
          <w:bCs/>
        </w:rPr>
        <w:t>ქონება</w:t>
      </w:r>
      <w:proofErr w:type="spellEnd"/>
    </w:p>
    <w:p w:rsidR="00BA43BB" w:rsidRDefault="00BA43BB" w:rsidP="00BA43BB">
      <w:pPr>
        <w:pStyle w:val="ListParagraph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eastAsia="Times New Roman" w:cs="Sylfaen"/>
          <w:lang w:val="ka-GE"/>
        </w:rPr>
        <w:t>ორგანიზაციის</w:t>
      </w:r>
      <w:r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>
        <w:rPr>
          <w:rFonts w:eastAsia="Times New Roman" w:cs="Sylfaen"/>
        </w:rPr>
        <w:t>ქონება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შედგება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მისთვის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ins w:id="78" w:author="Natia Khmaladze" w:date="2020-01-06T11:15:00Z">
        <w:r w:rsidR="009B079E">
          <w:rPr>
            <w:rFonts w:eastAsia="Times New Roman" w:cs="Times New Roman"/>
            <w:lang w:val="ka-GE"/>
          </w:rPr>
          <w:t>დამფუძნებლი</w:t>
        </w:r>
      </w:ins>
      <w:ins w:id="79" w:author="Natia Khmaladze" w:date="2020-01-06T11:16:00Z">
        <w:r w:rsidR="009B079E">
          <w:rPr>
            <w:rFonts w:eastAsia="Times New Roman" w:cs="Times New Roman"/>
            <w:lang w:val="ka-GE"/>
          </w:rPr>
          <w:t>ს</w:t>
        </w:r>
      </w:ins>
      <w:ins w:id="80" w:author="Natia Khmaladze" w:date="2020-01-06T11:15:00Z">
        <w:r w:rsidR="009B079E">
          <w:rPr>
            <w:rFonts w:eastAsia="Times New Roman" w:cs="Times New Roman"/>
            <w:lang w:val="ka-GE"/>
          </w:rPr>
          <w:t xml:space="preserve"> ან </w:t>
        </w:r>
      </w:ins>
      <w:ins w:id="81" w:author="Natia Khmaladze" w:date="2020-01-06T11:16:00Z">
        <w:r w:rsidR="009B079E">
          <w:rPr>
            <w:rFonts w:eastAsia="Times New Roman" w:cs="Times New Roman"/>
            <w:lang w:val="ka-GE"/>
          </w:rPr>
          <w:t xml:space="preserve">სხვა პირის მიერ </w:t>
        </w:r>
      </w:ins>
      <w:proofErr w:type="spellStart"/>
      <w:r>
        <w:rPr>
          <w:rFonts w:eastAsia="Times New Roman" w:cs="Sylfaen"/>
        </w:rPr>
        <w:t>კანონმდებლობით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დადგენილი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წე</w:t>
      </w:r>
      <w:r>
        <w:rPr>
          <w:rFonts w:ascii="Times New Roman" w:eastAsia="Times New Roman" w:hAnsi="Times New Roman" w:cs="Times New Roman"/>
        </w:rPr>
        <w:softHyphen/>
      </w:r>
      <w:r>
        <w:rPr>
          <w:rFonts w:eastAsia="Times New Roman" w:cs="Sylfaen"/>
        </w:rPr>
        <w:t>სით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eastAsia="Times New Roman" w:cs="Times New Roman"/>
          <w:lang w:val="ka-GE"/>
        </w:rPr>
        <w:t xml:space="preserve">მიღებული, გადაცემული ან </w:t>
      </w:r>
      <w:del w:id="82" w:author="Natia Khmaladze" w:date="2020-01-06T11:16:00Z">
        <w:r w:rsidDel="009B079E">
          <w:rPr>
            <w:rFonts w:eastAsia="Times New Roman" w:cs="Sylfaen"/>
          </w:rPr>
          <w:delText>მის</w:delText>
        </w:r>
        <w:r w:rsidDel="009B079E">
          <w:rPr>
            <w:rFonts w:ascii="Times New Roman" w:eastAsia="Times New Roman" w:hAnsi="Times New Roman" w:cs="Times New Roman"/>
          </w:rPr>
          <w:delText xml:space="preserve"> </w:delText>
        </w:r>
      </w:del>
      <w:ins w:id="83" w:author="Natia Khmaladze" w:date="2020-01-06T11:16:00Z">
        <w:r w:rsidR="009B079E">
          <w:rPr>
            <w:rFonts w:eastAsia="Times New Roman" w:cs="Sylfaen"/>
            <w:lang w:val="ka-GE"/>
          </w:rPr>
          <w:t>ორგანიზაციის</w:t>
        </w:r>
        <w:r w:rsidR="009B079E">
          <w:rPr>
            <w:rFonts w:ascii="Times New Roman" w:eastAsia="Times New Roman" w:hAnsi="Times New Roman" w:cs="Times New Roman"/>
          </w:rPr>
          <w:t xml:space="preserve"> </w:t>
        </w:r>
      </w:ins>
      <w:proofErr w:type="spellStart"/>
      <w:r>
        <w:rPr>
          <w:rFonts w:eastAsia="Times New Roman" w:cs="Sylfaen"/>
        </w:rPr>
        <w:t>მიერ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საკუთარი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სახს</w:t>
      </w:r>
      <w:r>
        <w:rPr>
          <w:rFonts w:ascii="Times New Roman" w:eastAsia="Times New Roman" w:hAnsi="Times New Roman" w:cs="Times New Roman"/>
        </w:rPr>
        <w:softHyphen/>
      </w:r>
      <w:r>
        <w:rPr>
          <w:rFonts w:eastAsia="Times New Roman" w:cs="Sylfaen"/>
        </w:rPr>
        <w:t>რებით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შეძენილი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ქონებისაგან</w:t>
      </w:r>
      <w:proofErr w:type="spellEnd"/>
      <w:r>
        <w:rPr>
          <w:rFonts w:eastAsia="Times New Roman" w:cs="Sylfaen"/>
          <w:lang w:val="ka-GE"/>
        </w:rPr>
        <w:t>.</w:t>
      </w:r>
    </w:p>
    <w:p w:rsidR="00BA43BB" w:rsidRDefault="00BA43BB" w:rsidP="00BA43BB">
      <w:pPr>
        <w:rPr>
          <w:rFonts w:ascii="Times New Roman" w:hAnsi="Times New Roman" w:cs="Times New Roman"/>
        </w:rPr>
      </w:pPr>
      <w:r>
        <w:rPr>
          <w:rFonts w:eastAsia="Times New Roman" w:cs="Sylfaen"/>
          <w:lang w:val="ka-GE"/>
        </w:rPr>
        <w:t>2.ორგანიზაციის</w:t>
      </w:r>
      <w:r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proofErr w:type="gramStart"/>
      <w:r>
        <w:rPr>
          <w:rFonts w:eastAsia="Times New Roman" w:cs="Sylfaen"/>
        </w:rPr>
        <w:t>საკუთრებაში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არსებული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უძრავი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ქონების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ან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მისი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ნაწილის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გასხვისება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საჭიროებს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eastAsia="Times New Roman" w:cs="Sylfaen"/>
          <w:lang w:val="ka-GE"/>
        </w:rPr>
        <w:t>დამფუძნებლის თანხმობას</w:t>
      </w:r>
      <w:r>
        <w:rPr>
          <w:lang w:val="ka-GE"/>
        </w:rPr>
        <w:t>.</w:t>
      </w:r>
      <w:r>
        <w:rPr>
          <w:rFonts w:cs="Times New Roman"/>
          <w:lang w:val="ka-GE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lang w:val="ka-GE"/>
        </w:rPr>
        <w:t xml:space="preserve"> </w:t>
      </w:r>
      <w:r>
        <w:rPr>
          <w:rFonts w:eastAsia="Times New Roman" w:cs="Times New Roman"/>
          <w:lang w:val="ka-GE"/>
        </w:rPr>
        <w:t xml:space="preserve">                         </w:t>
      </w:r>
      <w:del w:id="84" w:author="Natia Khmaladze" w:date="2020-01-06T11:18:00Z">
        <w:r w:rsidDel="00D7150B">
          <w:rPr>
            <w:rFonts w:eastAsia="Times New Roman" w:cs="Times New Roman"/>
            <w:lang w:val="ka-GE"/>
          </w:rPr>
          <w:delText xml:space="preserve">3. </w:delText>
        </w:r>
        <w:r w:rsidDel="00D7150B">
          <w:rPr>
            <w:rFonts w:eastAsia="Times New Roman" w:cs="Sylfaen"/>
            <w:lang w:val="ka-GE"/>
          </w:rPr>
          <w:delText>ორგანიზაციის</w:delText>
        </w:r>
        <w:r w:rsidDel="00D7150B">
          <w:rPr>
            <w:rFonts w:ascii="Times New Roman" w:eastAsia="Times New Roman" w:hAnsi="Times New Roman" w:cs="Times New Roman"/>
            <w:lang w:val="ka-GE"/>
          </w:rPr>
          <w:delText xml:space="preserve"> </w:delText>
        </w:r>
        <w:r w:rsidDel="00D7150B">
          <w:rPr>
            <w:rFonts w:eastAsia="Times New Roman" w:cs="Sylfaen"/>
          </w:rPr>
          <w:delText>სარგებლობაში</w:delText>
        </w:r>
        <w:r w:rsidDel="00D7150B">
          <w:rPr>
            <w:rFonts w:ascii="Times New Roman" w:eastAsia="Times New Roman" w:hAnsi="Times New Roman" w:cs="Times New Roman"/>
          </w:rPr>
          <w:delText xml:space="preserve"> </w:delText>
        </w:r>
        <w:r w:rsidDel="00D7150B">
          <w:rPr>
            <w:rFonts w:eastAsia="Times New Roman" w:cs="Sylfaen"/>
          </w:rPr>
          <w:delText>არსებული</w:delText>
        </w:r>
        <w:r w:rsidDel="00D7150B">
          <w:rPr>
            <w:rFonts w:ascii="Times New Roman" w:eastAsia="Times New Roman" w:hAnsi="Times New Roman" w:cs="Times New Roman"/>
          </w:rPr>
          <w:delText xml:space="preserve"> </w:delText>
        </w:r>
        <w:r w:rsidDel="00D7150B">
          <w:rPr>
            <w:rFonts w:eastAsia="Times New Roman" w:cs="Sylfaen"/>
          </w:rPr>
          <w:delText>უძრავი</w:delText>
        </w:r>
        <w:r w:rsidDel="00D7150B">
          <w:rPr>
            <w:rFonts w:ascii="Times New Roman" w:eastAsia="Times New Roman" w:hAnsi="Times New Roman" w:cs="Times New Roman"/>
          </w:rPr>
          <w:delText xml:space="preserve"> </w:delText>
        </w:r>
        <w:r w:rsidDel="00D7150B">
          <w:rPr>
            <w:rFonts w:eastAsia="Times New Roman" w:cs="Sylfaen"/>
          </w:rPr>
          <w:delText>ქონების</w:delText>
        </w:r>
        <w:r w:rsidDel="00D7150B">
          <w:rPr>
            <w:rFonts w:ascii="Times New Roman" w:eastAsia="Times New Roman" w:hAnsi="Times New Roman" w:cs="Times New Roman"/>
          </w:rPr>
          <w:delText xml:space="preserve"> </w:delText>
        </w:r>
        <w:r w:rsidDel="00D7150B">
          <w:rPr>
            <w:rFonts w:eastAsia="Times New Roman" w:cs="Sylfaen"/>
          </w:rPr>
          <w:delText>დატვირთვა</w:delText>
        </w:r>
        <w:r w:rsidDel="00D7150B">
          <w:rPr>
            <w:rFonts w:ascii="Times New Roman" w:eastAsia="Times New Roman" w:hAnsi="Times New Roman" w:cs="Times New Roman"/>
          </w:rPr>
          <w:delText xml:space="preserve"> </w:delText>
        </w:r>
        <w:r w:rsidDel="00D7150B">
          <w:rPr>
            <w:rFonts w:eastAsia="Times New Roman" w:cs="Sylfaen"/>
          </w:rPr>
          <w:delText>ან</w:delText>
        </w:r>
        <w:r w:rsidDel="00D7150B">
          <w:rPr>
            <w:rFonts w:ascii="Times New Roman" w:eastAsia="Times New Roman" w:hAnsi="Times New Roman" w:cs="Times New Roman"/>
          </w:rPr>
          <w:delText xml:space="preserve"> </w:delText>
        </w:r>
        <w:r w:rsidDel="00D7150B">
          <w:rPr>
            <w:rFonts w:eastAsia="Times New Roman" w:cs="Sylfaen"/>
          </w:rPr>
          <w:delText>დროებით</w:delText>
        </w:r>
        <w:r w:rsidDel="00D7150B">
          <w:rPr>
            <w:rFonts w:ascii="Times New Roman" w:eastAsia="Times New Roman" w:hAnsi="Times New Roman" w:cs="Times New Roman"/>
          </w:rPr>
          <w:delText xml:space="preserve"> </w:delText>
        </w:r>
        <w:r w:rsidDel="00D7150B">
          <w:rPr>
            <w:rFonts w:eastAsia="Times New Roman" w:cs="Sylfaen"/>
          </w:rPr>
          <w:delText>სარგებლობაში</w:delText>
        </w:r>
        <w:r w:rsidDel="00D7150B">
          <w:rPr>
            <w:rFonts w:ascii="Times New Roman" w:eastAsia="Times New Roman" w:hAnsi="Times New Roman" w:cs="Times New Roman"/>
          </w:rPr>
          <w:delText xml:space="preserve"> </w:delText>
        </w:r>
        <w:r w:rsidDel="00D7150B">
          <w:rPr>
            <w:rFonts w:eastAsia="Times New Roman" w:cs="Sylfaen"/>
          </w:rPr>
          <w:delText>გაცემა</w:delText>
        </w:r>
        <w:r w:rsidDel="00D7150B">
          <w:rPr>
            <w:rFonts w:ascii="Times New Roman" w:eastAsia="Times New Roman" w:hAnsi="Times New Roman" w:cs="Times New Roman"/>
          </w:rPr>
          <w:delText xml:space="preserve"> </w:delText>
        </w:r>
        <w:r w:rsidDel="00D7150B">
          <w:rPr>
            <w:rFonts w:eastAsia="Times New Roman" w:cs="Sylfaen"/>
          </w:rPr>
          <w:delText>საჭიროებს</w:delText>
        </w:r>
        <w:r w:rsidDel="00D7150B">
          <w:rPr>
            <w:rFonts w:ascii="Times New Roman" w:eastAsia="Times New Roman" w:hAnsi="Times New Roman" w:cs="Times New Roman"/>
          </w:rPr>
          <w:delText xml:space="preserve"> </w:delText>
        </w:r>
        <w:r w:rsidDel="00D7150B">
          <w:rPr>
            <w:rFonts w:eastAsia="Times New Roman" w:cs="Sylfaen"/>
            <w:lang w:val="ka-GE"/>
          </w:rPr>
          <w:delText>დამფუძნებლის</w:delText>
        </w:r>
        <w:r w:rsidDel="00D7150B">
          <w:rPr>
            <w:rFonts w:ascii="Times New Roman" w:eastAsia="Times New Roman" w:hAnsi="Times New Roman" w:cs="Times New Roman"/>
            <w:lang w:val="ka-GE"/>
          </w:rPr>
          <w:delText xml:space="preserve"> </w:delText>
        </w:r>
        <w:r w:rsidDel="00D7150B">
          <w:rPr>
            <w:rFonts w:eastAsia="Times New Roman" w:cs="Sylfaen"/>
          </w:rPr>
          <w:delText>თანხმობას</w:delText>
        </w:r>
        <w:r w:rsidDel="00D7150B">
          <w:rPr>
            <w:rFonts w:ascii="Times New Roman" w:eastAsia="Times New Roman" w:hAnsi="Times New Roman" w:cs="Times New Roman"/>
          </w:rPr>
          <w:delText>.</w:delText>
        </w:r>
      </w:del>
    </w:p>
    <w:p w:rsidR="00BA43BB" w:rsidRDefault="00BA43BB" w:rsidP="00BA43BB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:rsidR="00BA43BB" w:rsidRDefault="00BA43BB" w:rsidP="00BA43BB">
      <w:pPr>
        <w:pStyle w:val="ListParagraph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eastAsia="Times New Roman" w:cs="Sylfaen"/>
          <w:b/>
          <w:bCs/>
          <w:lang w:val="ka-GE"/>
        </w:rPr>
        <w:t>ორგანიზაციის</w:t>
      </w:r>
      <w:r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proofErr w:type="spellStart"/>
      <w:r>
        <w:rPr>
          <w:rFonts w:eastAsia="Times New Roman" w:cs="Sylfaen"/>
          <w:b/>
          <w:bCs/>
        </w:rPr>
        <w:t>ფინანსური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eastAsia="Times New Roman" w:cs="Sylfaen"/>
          <w:b/>
          <w:bCs/>
        </w:rPr>
        <w:t>ანგარიშგება</w:t>
      </w:r>
      <w:proofErr w:type="spellEnd"/>
    </w:p>
    <w:p w:rsidR="00BA43BB" w:rsidRDefault="00BA43BB" w:rsidP="00BA43BB">
      <w:pPr>
        <w:spacing w:after="0" w:line="240" w:lineRule="auto"/>
        <w:ind w:left="270"/>
        <w:jc w:val="both"/>
        <w:rPr>
          <w:rFonts w:eastAsia="Times New Roman" w:cs="Sylfaen"/>
          <w:lang w:val="ka-GE"/>
        </w:rPr>
      </w:pPr>
    </w:p>
    <w:p w:rsidR="00BA43BB" w:rsidRDefault="00BA43BB" w:rsidP="00BA43B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eastAsia="Times New Roman" w:cs="Sylfaen"/>
          <w:lang w:val="ka-GE"/>
        </w:rPr>
        <w:t>ორგანიზაციის</w:t>
      </w:r>
      <w:r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>
        <w:rPr>
          <w:rFonts w:eastAsia="Times New Roman" w:cs="Sylfaen"/>
        </w:rPr>
        <w:t>ფინანსური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ანგარიშგება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ხორციელდება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კანონმდებლობით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განსაზღვრული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წესით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:rsidR="00BA43BB" w:rsidRDefault="00BA43BB" w:rsidP="00BA43BB">
      <w:pPr>
        <w:pStyle w:val="ListParagraph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eastAsia="Times New Roman" w:cs="Sylfaen"/>
          <w:b/>
          <w:bCs/>
        </w:rPr>
        <w:t>რეორგანიზაცია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eastAsia="Times New Roman" w:cs="Sylfaen"/>
          <w:b/>
          <w:bCs/>
        </w:rPr>
        <w:t>და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eastAsia="Times New Roman" w:cs="Sylfaen"/>
          <w:b/>
          <w:bCs/>
        </w:rPr>
        <w:t>ლიკვიდაცია</w:t>
      </w:r>
      <w:proofErr w:type="spellEnd"/>
    </w:p>
    <w:p w:rsidR="00BA43BB" w:rsidRDefault="00BA43BB" w:rsidP="00BA43BB">
      <w:pPr>
        <w:pStyle w:val="ListParagraph"/>
        <w:spacing w:after="0" w:line="240" w:lineRule="auto"/>
        <w:ind w:left="862"/>
        <w:rPr>
          <w:rFonts w:ascii="Times New Roman" w:eastAsia="Times New Roman" w:hAnsi="Times New Roman" w:cs="Times New Roman"/>
        </w:rPr>
      </w:pPr>
    </w:p>
    <w:p w:rsidR="00BA43BB" w:rsidRDefault="00BA43BB" w:rsidP="00BA43BB">
      <w:pPr>
        <w:pStyle w:val="ListParagraph"/>
        <w:numPr>
          <w:ilvl w:val="1"/>
          <w:numId w:val="8"/>
        </w:numPr>
        <w:tabs>
          <w:tab w:val="left" w:pos="81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</w:rPr>
      </w:pPr>
      <w:r>
        <w:rPr>
          <w:rFonts w:eastAsia="Times New Roman" w:cs="Sylfaen"/>
          <w:lang w:val="ka-GE"/>
        </w:rPr>
        <w:t>ორგანიზაციის</w:t>
      </w:r>
      <w:r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>
        <w:rPr>
          <w:rFonts w:eastAsia="Times New Roman" w:cs="Sylfaen"/>
        </w:rPr>
        <w:t>რეორგანიზაცია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და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ლიკვიდაცია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ხდება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საქართველოს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მოქ</w:t>
      </w:r>
      <w:r>
        <w:rPr>
          <w:rFonts w:ascii="Times New Roman" w:eastAsia="Times New Roman" w:hAnsi="Times New Roman" w:cs="Times New Roman"/>
        </w:rPr>
        <w:softHyphen/>
      </w:r>
      <w:r>
        <w:rPr>
          <w:rFonts w:eastAsia="Times New Roman" w:cs="Sylfaen"/>
        </w:rPr>
        <w:t>მედი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კანონმდებლობით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განსაზღვრული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წესით</w:t>
      </w:r>
      <w:proofErr w:type="spellEnd"/>
      <w:r>
        <w:rPr>
          <w:rFonts w:eastAsia="Times New Roman" w:cs="Sylfaen"/>
          <w:lang w:val="ka-GE"/>
        </w:rPr>
        <w:t>.</w:t>
      </w:r>
    </w:p>
    <w:p w:rsidR="00BA43BB" w:rsidRDefault="00BA43BB" w:rsidP="00BA43BB">
      <w:pPr>
        <w:pStyle w:val="ListParagraph"/>
        <w:numPr>
          <w:ilvl w:val="1"/>
          <w:numId w:val="8"/>
        </w:numPr>
        <w:tabs>
          <w:tab w:val="left" w:pos="81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eastAsia="Times New Roman" w:cs="Sylfaen"/>
        </w:rPr>
        <w:t>ორგანიზაციის</w:t>
      </w:r>
      <w:proofErr w:type="spellEnd"/>
      <w:proofErr w:type="gramEnd"/>
      <w:r>
        <w:rPr>
          <w:rFonts w:eastAsia="Times New Roman" w:cs="Sylfaen"/>
        </w:rPr>
        <w:t xml:space="preserve"> </w:t>
      </w:r>
      <w:proofErr w:type="spellStart"/>
      <w:r>
        <w:rPr>
          <w:rFonts w:eastAsia="Times New Roman" w:cs="Sylfaen"/>
        </w:rPr>
        <w:t>რეორგანიზაციასა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და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ლიკვიდაციას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ახორციელებს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მისი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დამფუძნებელი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BA43BB" w:rsidRDefault="00BA43BB" w:rsidP="00BA43BB">
      <w:pPr>
        <w:pStyle w:val="ListParagraph"/>
        <w:spacing w:after="0" w:line="240" w:lineRule="auto"/>
        <w:ind w:left="862"/>
        <w:rPr>
          <w:rFonts w:ascii="Times New Roman" w:eastAsia="Times New Roman" w:hAnsi="Times New Roman" w:cs="Times New Roman"/>
        </w:rPr>
      </w:pPr>
    </w:p>
    <w:p w:rsidR="00BA43BB" w:rsidRDefault="00D7150B" w:rsidP="00BA43BB">
      <w:pPr>
        <w:pStyle w:val="ListParagraph"/>
        <w:numPr>
          <w:ilvl w:val="0"/>
          <w:numId w:val="10"/>
        </w:numPr>
        <w:spacing w:after="0" w:line="240" w:lineRule="auto"/>
        <w:ind w:left="142" w:hanging="294"/>
        <w:jc w:val="center"/>
        <w:rPr>
          <w:rFonts w:ascii="Times New Roman" w:eastAsia="Times New Roman" w:hAnsi="Times New Roman" w:cs="Times New Roman"/>
        </w:rPr>
      </w:pPr>
      <w:ins w:id="85" w:author="Natia Khmaladze" w:date="2020-01-06T11:18:00Z">
        <w:r>
          <w:rPr>
            <w:rFonts w:eastAsia="Times New Roman" w:cs="Sylfaen"/>
            <w:b/>
            <w:bCs/>
            <w:lang w:val="ka-GE"/>
          </w:rPr>
          <w:t xml:space="preserve"> </w:t>
        </w:r>
      </w:ins>
      <w:r w:rsidR="00BA43BB">
        <w:rPr>
          <w:rFonts w:eastAsia="Times New Roman" w:cs="Sylfaen"/>
          <w:b/>
          <w:bCs/>
          <w:lang w:val="ka-GE"/>
        </w:rPr>
        <w:t>ორგანიზაციის</w:t>
      </w:r>
      <w:r w:rsidR="00BA43BB">
        <w:rPr>
          <w:rFonts w:ascii="Times New Roman" w:eastAsia="Times New Roman" w:hAnsi="Times New Roman" w:cs="Times New Roman"/>
          <w:b/>
          <w:bCs/>
          <w:lang w:val="ka-GE"/>
        </w:rPr>
        <w:t xml:space="preserve"> </w:t>
      </w:r>
      <w:proofErr w:type="spellStart"/>
      <w:r w:rsidR="00BA43BB">
        <w:rPr>
          <w:rFonts w:eastAsia="Times New Roman" w:cs="Sylfaen"/>
          <w:b/>
          <w:bCs/>
        </w:rPr>
        <w:t>წესდების</w:t>
      </w:r>
      <w:proofErr w:type="spellEnd"/>
      <w:r w:rsidR="00BA43B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BA43BB">
        <w:rPr>
          <w:rFonts w:eastAsia="Times New Roman" w:cs="Sylfaen"/>
          <w:b/>
          <w:bCs/>
        </w:rPr>
        <w:t>მიღების</w:t>
      </w:r>
      <w:proofErr w:type="spellEnd"/>
      <w:r w:rsidR="00BA43BB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="00BA43BB">
        <w:rPr>
          <w:rFonts w:eastAsia="Times New Roman" w:cs="Sylfaen"/>
          <w:b/>
          <w:bCs/>
        </w:rPr>
        <w:t>შეცვლისა</w:t>
      </w:r>
      <w:proofErr w:type="spellEnd"/>
      <w:r w:rsidR="00BA43B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BA43BB">
        <w:rPr>
          <w:rFonts w:eastAsia="Times New Roman" w:cs="Sylfaen"/>
          <w:b/>
          <w:bCs/>
        </w:rPr>
        <w:t>და</w:t>
      </w:r>
      <w:proofErr w:type="spellEnd"/>
      <w:r w:rsidR="00BA43B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BA43BB">
        <w:rPr>
          <w:rFonts w:eastAsia="Times New Roman" w:cs="Sylfaen"/>
          <w:b/>
          <w:bCs/>
        </w:rPr>
        <w:t>გაუქმების</w:t>
      </w:r>
      <w:proofErr w:type="spellEnd"/>
      <w:r w:rsidR="00BA43B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BA43BB">
        <w:rPr>
          <w:rFonts w:eastAsia="Times New Roman" w:cs="Sylfaen"/>
          <w:b/>
          <w:bCs/>
        </w:rPr>
        <w:t>უფ</w:t>
      </w:r>
      <w:r w:rsidR="00BA43BB">
        <w:rPr>
          <w:rFonts w:ascii="Times New Roman" w:eastAsia="Times New Roman" w:hAnsi="Times New Roman" w:cs="Times New Roman"/>
          <w:b/>
          <w:bCs/>
        </w:rPr>
        <w:softHyphen/>
      </w:r>
      <w:r w:rsidR="00BA43BB">
        <w:rPr>
          <w:rFonts w:eastAsia="Times New Roman" w:cs="Sylfaen"/>
          <w:b/>
          <w:bCs/>
        </w:rPr>
        <w:t>ლებამოსილება</w:t>
      </w:r>
      <w:proofErr w:type="spellEnd"/>
    </w:p>
    <w:p w:rsidR="00BA43BB" w:rsidRDefault="00BA43BB" w:rsidP="00BA43BB">
      <w:pPr>
        <w:pStyle w:val="ListParagraph"/>
        <w:spacing w:after="0" w:line="240" w:lineRule="auto"/>
        <w:ind w:left="142"/>
        <w:rPr>
          <w:rFonts w:ascii="Times New Roman" w:eastAsia="Times New Roman" w:hAnsi="Times New Roman" w:cs="Times New Roman"/>
        </w:rPr>
      </w:pPr>
    </w:p>
    <w:p w:rsidR="00BA43BB" w:rsidRDefault="00BA43BB" w:rsidP="00BA43BB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eastAsia="Times New Roman" w:cs="Sylfaen"/>
          <w:lang w:val="ka-GE"/>
        </w:rPr>
        <w:t>ორგანიზაციის</w:t>
      </w:r>
      <w:r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>
        <w:rPr>
          <w:rFonts w:eastAsia="Times New Roman" w:cs="Sylfaen"/>
        </w:rPr>
        <w:t>წესდების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მიღება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eastAsia="Times New Roman" w:cs="Sylfaen"/>
        </w:rPr>
        <w:t>გაუქმება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eastAsia="Times New Roman" w:cs="Sylfaen"/>
        </w:rPr>
        <w:t>მასში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ცვლილებებისა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და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და</w:t>
      </w:r>
      <w:r>
        <w:rPr>
          <w:rFonts w:ascii="Times New Roman" w:eastAsia="Times New Roman" w:hAnsi="Times New Roman" w:cs="Times New Roman"/>
        </w:rPr>
        <w:softHyphen/>
      </w:r>
      <w:r>
        <w:rPr>
          <w:rFonts w:eastAsia="Times New Roman" w:cs="Sylfaen"/>
        </w:rPr>
        <w:t>მა</w:t>
      </w:r>
      <w:r>
        <w:rPr>
          <w:rFonts w:ascii="Times New Roman" w:eastAsia="Times New Roman" w:hAnsi="Times New Roman" w:cs="Times New Roman"/>
        </w:rPr>
        <w:softHyphen/>
      </w:r>
      <w:r>
        <w:rPr>
          <w:rFonts w:eastAsia="Times New Roman" w:cs="Sylfaen"/>
        </w:rPr>
        <w:t>ტებების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შეტანა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ხორციელდება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eastAsia="Times New Roman" w:cs="Times New Roman"/>
          <w:lang w:val="ka-GE"/>
        </w:rPr>
        <w:t xml:space="preserve">დამფუძნებლის გადაწყვეტილებით, </w:t>
      </w:r>
      <w:proofErr w:type="spellStart"/>
      <w:r>
        <w:rPr>
          <w:rFonts w:eastAsia="Times New Roman" w:cs="Sylfaen"/>
        </w:rPr>
        <w:t>კანონმდებლობით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დადგენილი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 w:cs="Sylfaen"/>
        </w:rPr>
        <w:t>წესით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b/>
          <w:bCs/>
        </w:rPr>
        <w:t> </w:t>
      </w:r>
    </w:p>
    <w:p w:rsidR="00BA43BB" w:rsidRDefault="00BA43BB" w:rsidP="00BA43BB">
      <w:pPr>
        <w:spacing w:after="0" w:line="240" w:lineRule="auto"/>
      </w:pPr>
    </w:p>
    <w:p w:rsidR="00BA43BB" w:rsidRDefault="00BA43BB" w:rsidP="00BA43BB">
      <w:pPr>
        <w:spacing w:after="0" w:line="240" w:lineRule="auto"/>
      </w:pPr>
    </w:p>
    <w:p w:rsidR="003E622E" w:rsidRDefault="003E622E"/>
    <w:sectPr w:rsidR="003E62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atia Khmaladze" w:date="2020-01-06T11:20:00Z" w:initials="NK">
    <w:p w:rsidR="00D7150B" w:rsidRPr="00D7150B" w:rsidRDefault="00D7150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საჭიროებს დაზუსტებას</w:t>
      </w:r>
    </w:p>
  </w:comment>
  <w:comment w:id="1" w:author="Natia Khmaladze" w:date="2020-01-06T11:20:00Z" w:initials="NK">
    <w:p w:rsidR="00D7150B" w:rsidRPr="00D7150B" w:rsidRDefault="00D7150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საჭიროებს დაზუსტებას</w:t>
      </w:r>
    </w:p>
  </w:comment>
  <w:comment w:id="28" w:author="Natia Khmaladze" w:date="2020-01-06T11:20:00Z" w:initials="NK">
    <w:p w:rsidR="00D7150B" w:rsidRPr="00D7150B" w:rsidRDefault="00D7150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უწერია სსიპ-ებს და აქაც ხომ არ გვინდა</w:t>
      </w:r>
    </w:p>
  </w:comment>
  <w:comment w:id="64" w:author="Natia Khmaladze" w:date="2020-01-06T11:20:00Z" w:initials="NK">
    <w:p w:rsidR="00D7150B" w:rsidRPr="00D7150B" w:rsidRDefault="00D7150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უწერია სსიპ-ებს და აქაც ხომ არ გვინდა?</w:t>
      </w:r>
    </w:p>
  </w:comment>
  <w:comment w:id="70" w:author="Natia Khmaladze" w:date="2020-01-06T11:20:00Z" w:initials="NK">
    <w:p w:rsidR="006558CE" w:rsidRPr="006558CE" w:rsidRDefault="006558CE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გვჭირდება?</w:t>
      </w:r>
    </w:p>
  </w:comment>
  <w:comment w:id="77" w:author="Natia Khmaladze" w:date="2020-01-06T11:20:00Z" w:initials="NK">
    <w:p w:rsidR="00B84E19" w:rsidRPr="00B84E19" w:rsidRDefault="00B84E19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თუ დამფუძნებელთან?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4190"/>
    <w:multiLevelType w:val="multilevel"/>
    <w:tmpl w:val="A0045C0A"/>
    <w:lvl w:ilvl="0">
      <w:start w:val="11"/>
      <w:numFmt w:val="decimal"/>
      <w:lvlText w:val="%1"/>
      <w:lvlJc w:val="left"/>
      <w:pPr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2."/>
      <w:lvlJc w:val="left"/>
      <w:pPr>
        <w:ind w:left="922" w:hanging="420"/>
      </w:pPr>
      <w:rPr>
        <w:rFonts w:ascii="Sylfaen" w:eastAsia="Times New Roman" w:hAnsi="Sylfaen" w:cs="Sylfaen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ascii="Sylfaen" w:hAnsi="Sylfaen" w:cs="Sylfaen" w:hint="default"/>
      </w:rPr>
    </w:lvl>
  </w:abstractNum>
  <w:abstractNum w:abstractNumId="1">
    <w:nsid w:val="16600F56"/>
    <w:multiLevelType w:val="multilevel"/>
    <w:tmpl w:val="214EF5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689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2BD061B"/>
    <w:multiLevelType w:val="multilevel"/>
    <w:tmpl w:val="EEE08C12"/>
    <w:lvl w:ilvl="0">
      <w:start w:val="13"/>
      <w:numFmt w:val="decimal"/>
      <w:lvlText w:val="%1."/>
      <w:lvlJc w:val="left"/>
      <w:pPr>
        <w:ind w:left="862" w:hanging="360"/>
      </w:pPr>
      <w:rPr>
        <w:rFonts w:ascii="Sylfaen" w:hAnsi="Sylfaen" w:cs="Sylfaen" w:hint="default"/>
        <w:b/>
      </w:rPr>
    </w:lvl>
    <w:lvl w:ilvl="1">
      <w:start w:val="1"/>
      <w:numFmt w:val="decimal"/>
      <w:isLgl/>
      <w:lvlText w:val="%2."/>
      <w:lvlJc w:val="left"/>
      <w:pPr>
        <w:ind w:left="1020" w:hanging="480"/>
      </w:pPr>
      <w:rPr>
        <w:rFonts w:ascii="Sylfaen" w:eastAsia="Times New Roman" w:hAnsi="Sylfaen" w:cs="Sylfaen"/>
        <w:b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ascii="Sylfaen" w:hAnsi="Sylfaen" w:hint="default"/>
        <w:b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ascii="Sylfaen" w:hAnsi="Sylfaen" w:hint="default"/>
        <w:b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ascii="Sylfaen" w:hAnsi="Sylfae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ascii="Sylfaen" w:hAnsi="Sylfae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ascii="Sylfaen" w:hAnsi="Sylfae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ascii="Sylfaen" w:hAnsi="Sylfae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ascii="Sylfaen" w:hAnsi="Sylfaen" w:hint="default"/>
        <w:b/>
      </w:rPr>
    </w:lvl>
  </w:abstractNum>
  <w:abstractNum w:abstractNumId="3">
    <w:nsid w:val="457F5B84"/>
    <w:multiLevelType w:val="multilevel"/>
    <w:tmpl w:val="BBBCBA7C"/>
    <w:lvl w:ilvl="0">
      <w:start w:val="14"/>
      <w:numFmt w:val="decimal"/>
      <w:lvlText w:val="%1."/>
      <w:lvlJc w:val="left"/>
      <w:pPr>
        <w:ind w:left="862" w:hanging="360"/>
      </w:pPr>
      <w:rPr>
        <w:rFonts w:ascii="Sylfaen" w:hAnsi="Sylfaen" w:hint="default"/>
        <w:b/>
      </w:rPr>
    </w:lvl>
    <w:lvl w:ilvl="1">
      <w:start w:val="1"/>
      <w:numFmt w:val="decimal"/>
      <w:isLgl/>
      <w:lvlText w:val="%1.%2"/>
      <w:lvlJc w:val="left"/>
      <w:pPr>
        <w:ind w:left="1282" w:hanging="42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"/>
      <w:lvlJc w:val="left"/>
      <w:pPr>
        <w:ind w:left="3022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5182" w:hanging="1800"/>
      </w:pPr>
      <w:rPr>
        <w:rFonts w:ascii="Sylfaen" w:hAnsi="Sylfaen" w:cs="Sylfaen" w:hint="default"/>
      </w:rPr>
    </w:lvl>
  </w:abstractNum>
  <w:abstractNum w:abstractNumId="4">
    <w:nsid w:val="4FAA6F99"/>
    <w:multiLevelType w:val="hybridMultilevel"/>
    <w:tmpl w:val="D5666582"/>
    <w:lvl w:ilvl="0" w:tplc="C79406E4">
      <w:start w:val="12"/>
      <w:numFmt w:val="decimal"/>
      <w:lvlText w:val="%1."/>
      <w:lvlJc w:val="left"/>
      <w:pPr>
        <w:ind w:left="862" w:hanging="360"/>
      </w:pPr>
      <w:rPr>
        <w:rFonts w:ascii="Sylfaen" w:hAnsi="Sylfaen" w:cs="Sylfaen" w:hint="default"/>
        <w:b/>
      </w:r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>
      <w:start w:val="1"/>
      <w:numFmt w:val="decimal"/>
      <w:lvlText w:val="%4."/>
      <w:lvlJc w:val="left"/>
      <w:pPr>
        <w:ind w:left="3022" w:hanging="360"/>
      </w:pPr>
    </w:lvl>
    <w:lvl w:ilvl="4" w:tplc="04090019">
      <w:start w:val="1"/>
      <w:numFmt w:val="lowerLetter"/>
      <w:lvlText w:val="%5."/>
      <w:lvlJc w:val="left"/>
      <w:pPr>
        <w:ind w:left="3742" w:hanging="360"/>
      </w:pPr>
    </w:lvl>
    <w:lvl w:ilvl="5" w:tplc="0409001B">
      <w:start w:val="1"/>
      <w:numFmt w:val="lowerRoman"/>
      <w:lvlText w:val="%6."/>
      <w:lvlJc w:val="right"/>
      <w:pPr>
        <w:ind w:left="4462" w:hanging="180"/>
      </w:pPr>
    </w:lvl>
    <w:lvl w:ilvl="6" w:tplc="0409000F">
      <w:start w:val="1"/>
      <w:numFmt w:val="decimal"/>
      <w:lvlText w:val="%7."/>
      <w:lvlJc w:val="left"/>
      <w:pPr>
        <w:ind w:left="5182" w:hanging="360"/>
      </w:pPr>
    </w:lvl>
    <w:lvl w:ilvl="7" w:tplc="04090019">
      <w:start w:val="1"/>
      <w:numFmt w:val="lowerLetter"/>
      <w:lvlText w:val="%8."/>
      <w:lvlJc w:val="left"/>
      <w:pPr>
        <w:ind w:left="5902" w:hanging="360"/>
      </w:pPr>
    </w:lvl>
    <w:lvl w:ilvl="8" w:tplc="040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3BB"/>
    <w:rsid w:val="001342EA"/>
    <w:rsid w:val="003E622E"/>
    <w:rsid w:val="006558CE"/>
    <w:rsid w:val="00733549"/>
    <w:rsid w:val="009B079E"/>
    <w:rsid w:val="00A15AF5"/>
    <w:rsid w:val="00B61CF1"/>
    <w:rsid w:val="00B84E19"/>
    <w:rsid w:val="00BA43BB"/>
    <w:rsid w:val="00D7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3BB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43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43BB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3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3BB"/>
    <w:rPr>
      <w:rFonts w:ascii="Sylfaen" w:hAnsi="Sylfae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3BB"/>
    <w:rPr>
      <w:rFonts w:ascii="Sylfaen" w:hAnsi="Sylfae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3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43BB"/>
    <w:pPr>
      <w:ind w:left="720"/>
      <w:contextualSpacing/>
    </w:pPr>
  </w:style>
  <w:style w:type="paragraph" w:customStyle="1" w:styleId="abzacixml">
    <w:name w:val="abzacixml"/>
    <w:basedOn w:val="Normal"/>
    <w:rsid w:val="00BA4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43B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3BB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43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43BB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3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3BB"/>
    <w:rPr>
      <w:rFonts w:ascii="Sylfaen" w:hAnsi="Sylfae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3BB"/>
    <w:rPr>
      <w:rFonts w:ascii="Sylfaen" w:hAnsi="Sylfae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3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43BB"/>
    <w:pPr>
      <w:ind w:left="720"/>
      <w:contextualSpacing/>
    </w:pPr>
  </w:style>
  <w:style w:type="paragraph" w:customStyle="1" w:styleId="abzacixml">
    <w:name w:val="abzacixml"/>
    <w:basedOn w:val="Normal"/>
    <w:rsid w:val="00BA4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43B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Natia Khmaladze</cp:lastModifiedBy>
  <cp:revision>2</cp:revision>
  <dcterms:created xsi:type="dcterms:W3CDTF">2020-01-03T12:05:00Z</dcterms:created>
  <dcterms:modified xsi:type="dcterms:W3CDTF">2020-01-06T07:20:00Z</dcterms:modified>
</cp:coreProperties>
</file>