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92" w:rsidRPr="00100581" w:rsidRDefault="00964092" w:rsidP="00964092">
      <w:pPr>
        <w:spacing w:after="0" w:line="240" w:lineRule="auto"/>
        <w:jc w:val="right"/>
        <w:rPr>
          <w:rFonts w:ascii="Sylfaen" w:eastAsia="MS Mincho" w:hAnsi="Sylfaen" w:cs="ALK Tall Nusxuri"/>
          <w:b/>
          <w:i/>
          <w:u w:val="single"/>
        </w:rPr>
      </w:pPr>
      <w:r w:rsidRPr="00100581">
        <w:rPr>
          <w:rFonts w:ascii="Sylfaen" w:eastAsia="MS Mincho" w:hAnsi="Sylfaen" w:cs="ALK Tall Nusxuri"/>
          <w:b/>
          <w:i/>
          <w:u w:val="single"/>
        </w:rPr>
        <w:t>პროექტი</w:t>
      </w:r>
    </w:p>
    <w:p w:rsidR="00964092" w:rsidRPr="00100581" w:rsidRDefault="00964092" w:rsidP="00964092">
      <w:pPr>
        <w:spacing w:after="0" w:line="240" w:lineRule="auto"/>
        <w:jc w:val="center"/>
        <w:rPr>
          <w:rFonts w:ascii="Sylfaen" w:eastAsia="MS Mincho" w:hAnsi="Sylfaen" w:cs="ALK Tall Nusxuri"/>
        </w:rPr>
      </w:pPr>
    </w:p>
    <w:p w:rsidR="00964092" w:rsidRPr="00100581" w:rsidRDefault="00964092" w:rsidP="00964092">
      <w:pPr>
        <w:spacing w:after="0" w:line="240" w:lineRule="auto"/>
        <w:jc w:val="center"/>
        <w:rPr>
          <w:rFonts w:ascii="Sylfaen" w:eastAsia="MS Mincho" w:hAnsi="Sylfaen" w:cs="ALK Tall Nusxuri"/>
          <w:b/>
        </w:rPr>
      </w:pPr>
      <w:r w:rsidRPr="00100581">
        <w:rPr>
          <w:rFonts w:ascii="Sylfaen" w:eastAsia="MS Mincho" w:hAnsi="Sylfaen" w:cs="ALK Tall Nusxuri"/>
          <w:b/>
        </w:rPr>
        <w:t>საქართველოს კანონი</w:t>
      </w:r>
    </w:p>
    <w:p w:rsidR="00964092" w:rsidRPr="00100581" w:rsidRDefault="00964092" w:rsidP="00964092">
      <w:pPr>
        <w:spacing w:after="0" w:line="240" w:lineRule="auto"/>
        <w:jc w:val="center"/>
        <w:rPr>
          <w:rFonts w:ascii="Sylfaen" w:eastAsia="MS Mincho" w:hAnsi="Sylfaen" w:cs="ALK Tall Nusxuri"/>
          <w:b/>
        </w:rPr>
      </w:pPr>
    </w:p>
    <w:p w:rsidR="00964092" w:rsidRPr="00100581" w:rsidRDefault="00964092" w:rsidP="00964092">
      <w:pPr>
        <w:spacing w:after="0" w:line="240" w:lineRule="auto"/>
        <w:jc w:val="center"/>
        <w:rPr>
          <w:rFonts w:ascii="Sylfaen" w:eastAsia="MS Mincho" w:hAnsi="Sylfaen" w:cs="ALK Tall Nusxuri"/>
          <w:b/>
        </w:rPr>
      </w:pPr>
      <w:r w:rsidRPr="00100581">
        <w:rPr>
          <w:rFonts w:ascii="Sylfaen" w:eastAsia="MS Mincho" w:hAnsi="Sylfaen" w:cs="ALK Tall Nusxuri"/>
          <w:b/>
        </w:rPr>
        <w:t>საქართველოს ადმინისტრაციულ სამართალდარღვევათა კოდექსში ცვლილების შეტანის შესახებ</w:t>
      </w:r>
    </w:p>
    <w:p w:rsidR="00964092" w:rsidRPr="00100581" w:rsidRDefault="00964092" w:rsidP="00964092">
      <w:pPr>
        <w:spacing w:after="0" w:line="240" w:lineRule="auto"/>
        <w:jc w:val="center"/>
        <w:rPr>
          <w:rFonts w:ascii="Sylfaen" w:eastAsia="MS Mincho" w:hAnsi="Sylfaen" w:cs="ALK Tall Nusxuri"/>
        </w:rPr>
      </w:pPr>
    </w:p>
    <w:p w:rsidR="00964092" w:rsidRDefault="00964092" w:rsidP="00964092">
      <w:pPr>
        <w:spacing w:after="0" w:line="240" w:lineRule="auto"/>
        <w:ind w:right="-489" w:firstLine="720"/>
        <w:jc w:val="both"/>
        <w:rPr>
          <w:rFonts w:ascii="Sylfaen" w:eastAsia="MS Mincho" w:hAnsi="Sylfaen" w:cs="ALK Tall Nusxuri"/>
          <w:lang w:val="ka-GE"/>
        </w:rPr>
      </w:pPr>
      <w:r w:rsidRPr="00100581">
        <w:rPr>
          <w:rFonts w:ascii="Sylfaen" w:eastAsia="MS Mincho" w:hAnsi="Sylfaen" w:cs="ALK Tall Nusxuri"/>
        </w:rPr>
        <w:t>მუხლი 1. საქართველოს ადმინისტრაციულ სამართლდარღვევათ კოდექსში (საქართველოს სსრ უმაღლესი საბჭოს უწყებები, 12, 1984 წელი, მუხ.421) შეტანილ იქნეს შემდეგი ცვლილებ</w:t>
      </w:r>
      <w:r w:rsidR="00100581" w:rsidRPr="00100581">
        <w:rPr>
          <w:rFonts w:ascii="Sylfaen" w:eastAsia="MS Mincho" w:hAnsi="Sylfaen" w:cs="ALK Tall Nusxuri"/>
          <w:lang w:val="ka-GE"/>
        </w:rPr>
        <w:t>ები</w:t>
      </w:r>
      <w:r w:rsidRPr="00100581">
        <w:rPr>
          <w:rFonts w:ascii="Sylfaen" w:eastAsia="MS Mincho" w:hAnsi="Sylfaen" w:cs="ALK Tall Nusxuri"/>
        </w:rPr>
        <w:t>:</w:t>
      </w:r>
    </w:p>
    <w:p w:rsidR="00100581" w:rsidRPr="00100581" w:rsidRDefault="00100581" w:rsidP="00964092">
      <w:pPr>
        <w:spacing w:after="0" w:line="240" w:lineRule="auto"/>
        <w:ind w:right="-489" w:firstLine="720"/>
        <w:jc w:val="both"/>
        <w:rPr>
          <w:rFonts w:ascii="Sylfaen" w:eastAsia="MS Mincho" w:hAnsi="Sylfaen" w:cs="ALK Tall Nusxuri"/>
          <w:b/>
          <w:lang w:val="ka-GE"/>
        </w:rPr>
      </w:pPr>
    </w:p>
    <w:p w:rsidR="00964092" w:rsidRPr="00100581" w:rsidRDefault="00100581" w:rsidP="00100581">
      <w:pPr>
        <w:pStyle w:val="ListParagraph"/>
        <w:numPr>
          <w:ilvl w:val="0"/>
          <w:numId w:val="4"/>
        </w:numPr>
        <w:spacing w:after="0" w:line="240" w:lineRule="auto"/>
        <w:ind w:right="-489"/>
        <w:jc w:val="both"/>
        <w:rPr>
          <w:rFonts w:ascii="Sylfaen" w:eastAsia="MS Mincho" w:hAnsi="Sylfaen" w:cs="ALK Tall Nusxuri"/>
          <w:b/>
        </w:rPr>
      </w:pPr>
      <w:r w:rsidRPr="00100581">
        <w:rPr>
          <w:rFonts w:ascii="Sylfaen" w:eastAsia="MS Mincho" w:hAnsi="Sylfaen" w:cs="ALK Tall Nusxuri"/>
          <w:b/>
          <w:lang w:val="ka-GE"/>
        </w:rPr>
        <w:t>კოდექსის 209-ე მუხლის:</w:t>
      </w:r>
    </w:p>
    <w:p w:rsidR="00100581" w:rsidRPr="00100581" w:rsidRDefault="00100581" w:rsidP="00100581">
      <w:pPr>
        <w:spacing w:after="0" w:line="240" w:lineRule="auto"/>
        <w:ind w:right="-489" w:firstLine="720"/>
        <w:jc w:val="both"/>
        <w:rPr>
          <w:rFonts w:ascii="Sylfaen" w:eastAsia="MS Mincho" w:hAnsi="Sylfaen" w:cs="ALK Tall Nusxuri"/>
          <w:b/>
          <w:lang w:val="ka-GE"/>
        </w:rPr>
      </w:pPr>
      <w:r w:rsidRPr="00100581">
        <w:rPr>
          <w:rFonts w:ascii="Sylfaen" w:eastAsia="MS Mincho" w:hAnsi="Sylfaen" w:cs="ALK Tall Nusxuri"/>
          <w:b/>
          <w:lang w:val="ka-GE"/>
        </w:rPr>
        <w:t>ა)  პირველი ნაწილი ჩამოყალიბდეს შემდეგი რეგაქციით:</w:t>
      </w:r>
    </w:p>
    <w:p w:rsidR="00100581" w:rsidRDefault="00100581" w:rsidP="00100581">
      <w:pPr>
        <w:spacing w:after="0" w:line="240" w:lineRule="auto"/>
        <w:ind w:right="-489" w:firstLine="720"/>
        <w:jc w:val="both"/>
        <w:rPr>
          <w:rFonts w:ascii="Sylfaen" w:eastAsia="Times New Roman" w:hAnsi="Sylfaen" w:cs="Times New Roman"/>
          <w:lang w:val="ka-GE"/>
        </w:rPr>
      </w:pPr>
      <w:r w:rsidRPr="00100581">
        <w:rPr>
          <w:rFonts w:ascii="Sylfaen" w:eastAsia="MS Mincho" w:hAnsi="Sylfaen" w:cs="ALK Tall Nusxuri"/>
          <w:lang w:val="ka-GE"/>
        </w:rPr>
        <w:t>,,</w:t>
      </w:r>
      <w:r w:rsidRPr="00100581">
        <w:rPr>
          <w:rFonts w:ascii="Times New Roman" w:eastAsia="Times New Roman" w:hAnsi="Times New Roman" w:cs="Times New Roman"/>
        </w:rPr>
        <w:t xml:space="preserve">1. </w:t>
      </w:r>
      <w:r w:rsidRPr="00100581">
        <w:rPr>
          <w:rFonts w:ascii="Sylfaen" w:eastAsia="Times New Roman" w:hAnsi="Sylfaen" w:cs="Sylfaen"/>
        </w:rPr>
        <w:t>საქართველოს</w:t>
      </w:r>
      <w:r w:rsidRPr="00100581">
        <w:rPr>
          <w:rFonts w:ascii="Times New Roman" w:eastAsia="Times New Roman" w:hAnsi="Times New Roman" w:cs="Times New Roman"/>
        </w:rPr>
        <w:t xml:space="preserve"> </w:t>
      </w:r>
      <w:r w:rsidRPr="00100581">
        <w:rPr>
          <w:rFonts w:ascii="Sylfaen" w:eastAsia="Times New Roman" w:hAnsi="Sylfaen" w:cs="Sylfaen"/>
        </w:rPr>
        <w:t>შინაგან</w:t>
      </w:r>
      <w:r w:rsidRPr="00100581">
        <w:rPr>
          <w:rFonts w:ascii="Times New Roman" w:eastAsia="Times New Roman" w:hAnsi="Times New Roman" w:cs="Times New Roman"/>
        </w:rPr>
        <w:t xml:space="preserve"> </w:t>
      </w:r>
      <w:r w:rsidRPr="00100581">
        <w:rPr>
          <w:rFonts w:ascii="Sylfaen" w:eastAsia="Times New Roman" w:hAnsi="Sylfaen" w:cs="Sylfaen"/>
        </w:rPr>
        <w:t>საქმეთა</w:t>
      </w:r>
      <w:r w:rsidRPr="00100581">
        <w:rPr>
          <w:rFonts w:ascii="Times New Roman" w:eastAsia="Times New Roman" w:hAnsi="Times New Roman" w:cs="Times New Roman"/>
        </w:rPr>
        <w:t xml:space="preserve"> </w:t>
      </w:r>
      <w:r w:rsidRPr="00100581">
        <w:rPr>
          <w:rFonts w:ascii="Sylfaen" w:eastAsia="Times New Roman" w:hAnsi="Sylfaen" w:cs="Sylfaen"/>
        </w:rPr>
        <w:t>ორგანოები</w:t>
      </w:r>
      <w:r w:rsidRPr="00100581">
        <w:rPr>
          <w:rFonts w:ascii="Times New Roman" w:eastAsia="Times New Roman" w:hAnsi="Times New Roman" w:cs="Times New Roman"/>
        </w:rPr>
        <w:t xml:space="preserve"> </w:t>
      </w:r>
      <w:r w:rsidRPr="00100581">
        <w:rPr>
          <w:rFonts w:ascii="Sylfaen" w:eastAsia="Times New Roman" w:hAnsi="Sylfaen" w:cs="Sylfaen"/>
        </w:rPr>
        <w:t>განიხილავენ</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სამართალდარღვევათა</w:t>
      </w:r>
      <w:r w:rsidRPr="00100581">
        <w:rPr>
          <w:rFonts w:ascii="Times New Roman" w:eastAsia="Times New Roman" w:hAnsi="Times New Roman" w:cs="Times New Roman"/>
        </w:rPr>
        <w:t xml:space="preserve"> </w:t>
      </w:r>
      <w:r w:rsidRPr="00100581">
        <w:rPr>
          <w:rFonts w:ascii="Sylfaen" w:eastAsia="Times New Roman" w:hAnsi="Sylfaen" w:cs="Sylfaen"/>
        </w:rPr>
        <w:t>საქმეებს</w:t>
      </w:r>
      <w:r w:rsidRPr="00100581">
        <w:rPr>
          <w:rFonts w:ascii="Times New Roman" w:eastAsia="Times New Roman" w:hAnsi="Times New Roman" w:cs="Times New Roman"/>
        </w:rPr>
        <w:t xml:space="preserve">, </w:t>
      </w:r>
      <w:r w:rsidRPr="00100581">
        <w:rPr>
          <w:rFonts w:ascii="Sylfaen" w:eastAsia="Times New Roman" w:hAnsi="Sylfaen" w:cs="Sylfaen"/>
        </w:rPr>
        <w:t>რომლებიც</w:t>
      </w:r>
      <w:r w:rsidRPr="00100581">
        <w:rPr>
          <w:rFonts w:ascii="Times New Roman" w:eastAsia="Times New Roman" w:hAnsi="Times New Roman" w:cs="Times New Roman"/>
        </w:rPr>
        <w:t xml:space="preserve"> </w:t>
      </w:r>
      <w:r w:rsidRPr="00100581">
        <w:rPr>
          <w:rFonts w:ascii="Sylfaen" w:eastAsia="Times New Roman" w:hAnsi="Sylfaen" w:cs="Sylfaen"/>
        </w:rPr>
        <w:t>გათვალისწინებულია</w:t>
      </w:r>
      <w:r w:rsidRPr="00100581">
        <w:rPr>
          <w:rFonts w:ascii="Times New Roman" w:eastAsia="Times New Roman" w:hAnsi="Times New Roman" w:cs="Times New Roman"/>
        </w:rPr>
        <w:t xml:space="preserve"> </w:t>
      </w:r>
      <w:r w:rsidRPr="00100581">
        <w:rPr>
          <w:rFonts w:ascii="Sylfaen" w:eastAsia="Times New Roman" w:hAnsi="Sylfaen" w:cs="Sylfaen"/>
        </w:rPr>
        <w:t>ამ</w:t>
      </w:r>
      <w:r w:rsidRPr="00100581">
        <w:rPr>
          <w:rFonts w:ascii="Times New Roman" w:eastAsia="Times New Roman" w:hAnsi="Times New Roman" w:cs="Times New Roman"/>
        </w:rPr>
        <w:t xml:space="preserve"> </w:t>
      </w:r>
      <w:r w:rsidRPr="00100581">
        <w:rPr>
          <w:rFonts w:ascii="Sylfaen" w:eastAsia="Times New Roman" w:hAnsi="Sylfaen" w:cs="Sylfaen"/>
        </w:rPr>
        <w:t>კოდექსის</w:t>
      </w:r>
      <w:r w:rsidRPr="00100581">
        <w:rPr>
          <w:rFonts w:ascii="Times New Roman" w:eastAsia="Times New Roman" w:hAnsi="Times New Roman" w:cs="Times New Roman"/>
        </w:rPr>
        <w:t xml:space="preserve"> 58</w:t>
      </w:r>
      <w:r w:rsidRPr="00100581">
        <w:rPr>
          <w:rFonts w:ascii="Times New Roman" w:eastAsia="Times New Roman" w:hAnsi="Times New Roman" w:cs="Times New Roman"/>
          <w:vertAlign w:val="superscript"/>
        </w:rPr>
        <w:t>​3</w:t>
      </w:r>
      <w:r w:rsidRPr="00100581">
        <w:rPr>
          <w:rFonts w:ascii="Times New Roman" w:eastAsia="Times New Roman" w:hAnsi="Times New Roman" w:cs="Times New Roman"/>
        </w:rPr>
        <w:t>, 86</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107</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–107</w:t>
      </w:r>
      <w:r w:rsidRPr="00100581">
        <w:rPr>
          <w:rFonts w:ascii="Times New Roman" w:eastAsia="Times New Roman" w:hAnsi="Times New Roman" w:cs="Times New Roman"/>
          <w:vertAlign w:val="superscript"/>
        </w:rPr>
        <w:t>​3</w:t>
      </w:r>
      <w:r w:rsidRPr="00100581">
        <w:rPr>
          <w:rFonts w:ascii="Times New Roman" w:eastAsia="Times New Roman" w:hAnsi="Times New Roman" w:cs="Times New Roman"/>
        </w:rPr>
        <w:t>, 107</w:t>
      </w:r>
      <w:r w:rsidRPr="00100581">
        <w:rPr>
          <w:rFonts w:ascii="Times New Roman" w:eastAsia="Times New Roman" w:hAnsi="Times New Roman" w:cs="Times New Roman"/>
          <w:vertAlign w:val="superscript"/>
        </w:rPr>
        <w:t>​5</w:t>
      </w:r>
      <w:r w:rsidRPr="00100581">
        <w:rPr>
          <w:rFonts w:ascii="Times New Roman" w:eastAsia="Times New Roman" w:hAnsi="Times New Roman" w:cs="Times New Roman"/>
        </w:rPr>
        <w:t>, 108-</w:t>
      </w:r>
      <w:r w:rsidRPr="00100581">
        <w:rPr>
          <w:rFonts w:ascii="Sylfaen" w:eastAsia="Times New Roman" w:hAnsi="Sylfaen" w:cs="Sylfaen"/>
        </w:rPr>
        <w:t>ე</w:t>
      </w:r>
      <w:r w:rsidRPr="00100581">
        <w:rPr>
          <w:rFonts w:ascii="Times New Roman" w:eastAsia="Times New Roman" w:hAnsi="Times New Roman" w:cs="Times New Roman"/>
        </w:rPr>
        <w:t>, 114</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114</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 116-</w:t>
      </w:r>
      <w:r w:rsidRPr="00100581">
        <w:rPr>
          <w:rFonts w:ascii="Sylfaen" w:eastAsia="Times New Roman" w:hAnsi="Sylfaen" w:cs="Sylfaen"/>
        </w:rPr>
        <w:t>ე</w:t>
      </w:r>
      <w:r w:rsidRPr="00100581">
        <w:rPr>
          <w:rFonts w:ascii="Times New Roman" w:eastAsia="Times New Roman" w:hAnsi="Times New Roman" w:cs="Times New Roman"/>
        </w:rPr>
        <w:t>–116</w:t>
      </w:r>
      <w:r w:rsidRPr="00100581">
        <w:rPr>
          <w:rFonts w:ascii="Times New Roman" w:eastAsia="Times New Roman" w:hAnsi="Times New Roman" w:cs="Times New Roman"/>
          <w:vertAlign w:val="superscript"/>
        </w:rPr>
        <w:t>​3</w:t>
      </w:r>
      <w:r w:rsidRPr="00100581">
        <w:rPr>
          <w:rFonts w:ascii="Times New Roman" w:eastAsia="Times New Roman" w:hAnsi="Times New Roman" w:cs="Times New Roman"/>
        </w:rPr>
        <w:t>, 118-</w:t>
      </w:r>
      <w:r w:rsidRPr="00100581">
        <w:rPr>
          <w:rFonts w:ascii="Sylfaen" w:eastAsia="Times New Roman" w:hAnsi="Sylfaen" w:cs="Sylfaen"/>
        </w:rPr>
        <w:t>ე</w:t>
      </w:r>
      <w:r w:rsidRPr="00100581">
        <w:rPr>
          <w:rFonts w:ascii="Times New Roman" w:eastAsia="Times New Roman" w:hAnsi="Times New Roman" w:cs="Times New Roman"/>
        </w:rPr>
        <w:t>–119-</w:t>
      </w:r>
      <w:r w:rsidRPr="00100581">
        <w:rPr>
          <w:rFonts w:ascii="Sylfaen" w:eastAsia="Times New Roman" w:hAnsi="Sylfaen" w:cs="Sylfaen"/>
        </w:rPr>
        <w:t>ე</w:t>
      </w:r>
      <w:r w:rsidRPr="00100581">
        <w:rPr>
          <w:rFonts w:ascii="Times New Roman" w:eastAsia="Times New Roman" w:hAnsi="Times New Roman" w:cs="Times New Roman"/>
        </w:rPr>
        <w:t>, 120-</w:t>
      </w:r>
      <w:r w:rsidRPr="00100581">
        <w:rPr>
          <w:rFonts w:ascii="Sylfaen" w:eastAsia="Times New Roman" w:hAnsi="Sylfaen" w:cs="Sylfaen"/>
        </w:rPr>
        <w:t>ე</w:t>
      </w:r>
      <w:r w:rsidRPr="00100581">
        <w:rPr>
          <w:rFonts w:ascii="Times New Roman" w:eastAsia="Times New Roman" w:hAnsi="Times New Roman" w:cs="Times New Roman"/>
        </w:rPr>
        <w:t>–123-</w:t>
      </w:r>
      <w:r w:rsidRPr="00100581">
        <w:rPr>
          <w:rFonts w:ascii="Sylfaen" w:eastAsia="Times New Roman" w:hAnsi="Sylfaen" w:cs="Sylfaen"/>
        </w:rPr>
        <w:t>ე</w:t>
      </w:r>
      <w:r w:rsidRPr="00100581">
        <w:rPr>
          <w:rFonts w:ascii="Times New Roman" w:eastAsia="Times New Roman" w:hAnsi="Times New Roman" w:cs="Times New Roman"/>
        </w:rPr>
        <w:t>, 125-</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127-</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127</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w:t>
      </w:r>
      <w:r w:rsidRPr="00100581">
        <w:rPr>
          <w:rFonts w:ascii="Sylfaen" w:eastAsia="Times New Roman" w:hAnsi="Sylfaen" w:cs="Sylfaen"/>
        </w:rPr>
        <w:t>მე</w:t>
      </w:r>
      <w:r w:rsidRPr="00100581">
        <w:rPr>
          <w:rFonts w:ascii="Times New Roman" w:eastAsia="Times New Roman" w:hAnsi="Times New Roman" w:cs="Times New Roman"/>
        </w:rPr>
        <w:t xml:space="preserve">-2, </w:t>
      </w:r>
      <w:r w:rsidRPr="00100581">
        <w:rPr>
          <w:rFonts w:ascii="Sylfaen" w:eastAsia="Times New Roman" w:hAnsi="Sylfaen" w:cs="Sylfaen"/>
        </w:rPr>
        <w:t>მე</w:t>
      </w:r>
      <w:r w:rsidRPr="00100581">
        <w:rPr>
          <w:rFonts w:ascii="Times New Roman" w:eastAsia="Times New Roman" w:hAnsi="Times New Roman" w:cs="Times New Roman"/>
        </w:rPr>
        <w:t xml:space="preserve">-6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-7 </w:t>
      </w:r>
      <w:r w:rsidRPr="00100581">
        <w:rPr>
          <w:rFonts w:ascii="Sylfaen" w:eastAsia="Times New Roman" w:hAnsi="Sylfaen" w:cs="Sylfaen"/>
        </w:rPr>
        <w:t>ნაწილებით</w:t>
      </w:r>
      <w:r w:rsidRPr="00100581">
        <w:rPr>
          <w:rFonts w:ascii="Times New Roman" w:eastAsia="Times New Roman" w:hAnsi="Times New Roman" w:cs="Times New Roman"/>
        </w:rPr>
        <w:t>, 128-</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-2 </w:t>
      </w:r>
      <w:r w:rsidRPr="00100581">
        <w:rPr>
          <w:rFonts w:ascii="Sylfaen" w:eastAsia="Times New Roman" w:hAnsi="Sylfaen" w:cs="Sylfaen"/>
        </w:rPr>
        <w:t>ნაწილებით</w:t>
      </w:r>
      <w:r w:rsidRPr="00100581">
        <w:rPr>
          <w:rFonts w:ascii="Times New Roman" w:eastAsia="Times New Roman" w:hAnsi="Times New Roman" w:cs="Times New Roman"/>
        </w:rPr>
        <w:t>, 129</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მუხლით</w:t>
      </w:r>
      <w:r w:rsidRPr="00100581">
        <w:rPr>
          <w:rFonts w:ascii="Times New Roman" w:eastAsia="Times New Roman" w:hAnsi="Times New Roman" w:cs="Times New Roman"/>
        </w:rPr>
        <w:t>, 131-</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მუხლით</w:t>
      </w:r>
      <w:r w:rsidRPr="00100581">
        <w:rPr>
          <w:rFonts w:ascii="Times New Roman" w:eastAsia="Times New Roman" w:hAnsi="Times New Roman" w:cs="Times New Roman"/>
        </w:rPr>
        <w:t xml:space="preserve"> (</w:t>
      </w:r>
      <w:r w:rsidRPr="00100581">
        <w:rPr>
          <w:rFonts w:ascii="Sylfaen" w:eastAsia="Times New Roman" w:hAnsi="Sylfaen" w:cs="Sylfaen"/>
        </w:rPr>
        <w:t>საავტომობილო</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ტრანსპორტზე</w:t>
      </w:r>
      <w:r w:rsidRPr="00100581">
        <w:rPr>
          <w:rFonts w:ascii="Times New Roman" w:eastAsia="Times New Roman" w:hAnsi="Times New Roman" w:cs="Times New Roman"/>
        </w:rPr>
        <w:t xml:space="preserve"> </w:t>
      </w:r>
      <w:r w:rsidRPr="00100581">
        <w:rPr>
          <w:rFonts w:ascii="Sylfaen" w:eastAsia="Times New Roman" w:hAnsi="Sylfaen" w:cs="Sylfaen"/>
        </w:rPr>
        <w:t>ჩადენილი</w:t>
      </w:r>
      <w:r w:rsidRPr="00100581">
        <w:rPr>
          <w:rFonts w:ascii="Times New Roman" w:eastAsia="Times New Roman" w:hAnsi="Times New Roman" w:cs="Times New Roman"/>
        </w:rPr>
        <w:t xml:space="preserve"> </w:t>
      </w:r>
      <w:r w:rsidRPr="00100581">
        <w:rPr>
          <w:rFonts w:ascii="Sylfaen" w:eastAsia="Times New Roman" w:hAnsi="Sylfaen" w:cs="Sylfaen"/>
        </w:rPr>
        <w:t>დარღვევებისათვის</w:t>
      </w:r>
      <w:r w:rsidRPr="00100581">
        <w:rPr>
          <w:rFonts w:ascii="Times New Roman" w:eastAsia="Times New Roman" w:hAnsi="Times New Roman" w:cs="Times New Roman"/>
        </w:rPr>
        <w:t>), 134-</w:t>
      </w:r>
      <w:r w:rsidRPr="00100581">
        <w:rPr>
          <w:rFonts w:ascii="Sylfaen" w:eastAsia="Times New Roman" w:hAnsi="Sylfaen" w:cs="Sylfaen"/>
        </w:rPr>
        <w:t>ე</w:t>
      </w:r>
      <w:r w:rsidRPr="00100581">
        <w:rPr>
          <w:rFonts w:ascii="Times New Roman" w:eastAsia="Times New Roman" w:hAnsi="Times New Roman" w:cs="Times New Roman"/>
        </w:rPr>
        <w:t>, 135</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−135</w:t>
      </w:r>
      <w:r w:rsidRPr="00100581">
        <w:rPr>
          <w:rFonts w:ascii="Times New Roman" w:eastAsia="Times New Roman" w:hAnsi="Times New Roman" w:cs="Times New Roman"/>
          <w:vertAlign w:val="superscript"/>
        </w:rPr>
        <w:t>​4</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139</w:t>
      </w:r>
      <w:r w:rsidRPr="00100581">
        <w:rPr>
          <w:rFonts w:ascii="Times New Roman" w:eastAsia="Times New Roman" w:hAnsi="Times New Roman" w:cs="Times New Roman"/>
          <w:vertAlign w:val="superscript"/>
        </w:rPr>
        <w:t>​5</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153</w:t>
      </w:r>
      <w:r w:rsidRPr="00100581">
        <w:rPr>
          <w:rFonts w:ascii="Times New Roman" w:eastAsia="Times New Roman" w:hAnsi="Times New Roman" w:cs="Times New Roman"/>
          <w:vertAlign w:val="superscript"/>
        </w:rPr>
        <w:t>​6</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-3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-4 </w:t>
      </w:r>
      <w:r w:rsidRPr="00100581">
        <w:rPr>
          <w:rFonts w:ascii="Sylfaen" w:eastAsia="Times New Roman" w:hAnsi="Sylfaen" w:cs="Sylfaen"/>
        </w:rPr>
        <w:t>ნაწილებით</w:t>
      </w:r>
      <w:r w:rsidRPr="00100581">
        <w:rPr>
          <w:rFonts w:ascii="Times New Roman" w:eastAsia="Times New Roman" w:hAnsi="Times New Roman" w:cs="Times New Roman"/>
        </w:rPr>
        <w:t>, 155-</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170-</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171-</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-2 </w:t>
      </w:r>
      <w:r w:rsidRPr="00100581">
        <w:rPr>
          <w:rFonts w:ascii="Sylfaen" w:eastAsia="Times New Roman" w:hAnsi="Sylfaen" w:cs="Sylfaen"/>
        </w:rPr>
        <w:t>ნაწილებით</w:t>
      </w:r>
      <w:r w:rsidRPr="00100581">
        <w:rPr>
          <w:rFonts w:ascii="Times New Roman" w:eastAsia="Times New Roman" w:hAnsi="Times New Roman" w:cs="Times New Roman"/>
        </w:rPr>
        <w:t>, 171</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მუხლით</w:t>
      </w:r>
      <w:r w:rsidRPr="00100581">
        <w:rPr>
          <w:rFonts w:ascii="Times New Roman" w:eastAsia="Times New Roman" w:hAnsi="Times New Roman" w:cs="Times New Roman"/>
        </w:rPr>
        <w:t xml:space="preserve"> (</w:t>
      </w:r>
      <w:r w:rsidRPr="00100581">
        <w:rPr>
          <w:rFonts w:ascii="Sylfaen" w:eastAsia="Times New Roman" w:hAnsi="Sylfaen" w:cs="Sylfaen"/>
        </w:rPr>
        <w:t>ყველა</w:t>
      </w:r>
      <w:r w:rsidRPr="00100581">
        <w:rPr>
          <w:rFonts w:ascii="Times New Roman" w:eastAsia="Times New Roman" w:hAnsi="Times New Roman" w:cs="Times New Roman"/>
        </w:rPr>
        <w:t xml:space="preserve"> </w:t>
      </w:r>
      <w:r w:rsidRPr="00100581">
        <w:rPr>
          <w:rFonts w:ascii="Sylfaen" w:eastAsia="Times New Roman" w:hAnsi="Sylfaen" w:cs="Sylfaen"/>
        </w:rPr>
        <w:t>დაწესებულების</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del w:id="0" w:author="Shorena Okropiridze" w:date="2018-10-30T10:09:00Z">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სამედიცინო</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და</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ფარმაცევტული</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დაწესებულებებისა</w:delText>
        </w:r>
        <w:r w:rsidRPr="00100581" w:rsidDel="00100581">
          <w:rPr>
            <w:rFonts w:ascii="Times New Roman" w:eastAsia="Times New Roman" w:hAnsi="Times New Roman" w:cs="Times New Roman"/>
          </w:rPr>
          <w:delText xml:space="preserve">, </w:delText>
        </w:r>
      </w:del>
      <w:r w:rsidRPr="00100581">
        <w:rPr>
          <w:rFonts w:ascii="Sylfaen" w:eastAsia="Times New Roman" w:hAnsi="Sylfaen" w:cs="Sylfaen"/>
        </w:rPr>
        <w:t>შეიარაღებული</w:t>
      </w:r>
      <w:r w:rsidRPr="00100581">
        <w:rPr>
          <w:rFonts w:ascii="Times New Roman" w:eastAsia="Times New Roman" w:hAnsi="Times New Roman" w:cs="Times New Roman"/>
        </w:rPr>
        <w:t xml:space="preserve"> </w:t>
      </w:r>
      <w:r w:rsidRPr="00100581">
        <w:rPr>
          <w:rFonts w:ascii="Sylfaen" w:eastAsia="Times New Roman" w:hAnsi="Sylfaen" w:cs="Sylfaen"/>
        </w:rPr>
        <w:t>ძალებისა</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პენიტენციური</w:t>
      </w:r>
      <w:r w:rsidRPr="00100581">
        <w:rPr>
          <w:rFonts w:ascii="Times New Roman" w:eastAsia="Times New Roman" w:hAnsi="Times New Roman" w:cs="Times New Roman"/>
        </w:rPr>
        <w:t xml:space="preserve"> </w:t>
      </w:r>
      <w:r w:rsidRPr="00100581">
        <w:rPr>
          <w:rFonts w:ascii="Sylfaen" w:eastAsia="Times New Roman" w:hAnsi="Sylfaen" w:cs="Sylfaen"/>
        </w:rPr>
        <w:t>დაწესებულებისა</w:t>
      </w:r>
      <w:r w:rsidRPr="00100581">
        <w:rPr>
          <w:rFonts w:ascii="Times New Roman" w:eastAsia="Times New Roman" w:hAnsi="Times New Roman" w:cs="Times New Roman"/>
        </w:rPr>
        <w:t xml:space="preserve">), </w:t>
      </w:r>
      <w:r w:rsidRPr="00100581">
        <w:rPr>
          <w:rFonts w:ascii="Sylfaen" w:eastAsia="Times New Roman" w:hAnsi="Sylfaen" w:cs="Sylfaen"/>
        </w:rPr>
        <w:t>სატრანსპორტო</w:t>
      </w:r>
      <w:r w:rsidRPr="00100581">
        <w:rPr>
          <w:rFonts w:ascii="Times New Roman" w:eastAsia="Times New Roman" w:hAnsi="Times New Roman" w:cs="Times New Roman"/>
        </w:rPr>
        <w:t xml:space="preserve"> </w:t>
      </w:r>
      <w:r w:rsidRPr="00100581">
        <w:rPr>
          <w:rFonts w:ascii="Sylfaen" w:eastAsia="Times New Roman" w:hAnsi="Sylfaen" w:cs="Sylfaen"/>
        </w:rPr>
        <w:t>საშუალების</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საზღვაო</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საჰაერო</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ტრანსპორტისა</w:t>
      </w:r>
      <w:r w:rsidRPr="00100581">
        <w:rPr>
          <w:rFonts w:ascii="Times New Roman" w:eastAsia="Times New Roman" w:hAnsi="Times New Roman" w:cs="Times New Roman"/>
        </w:rPr>
        <w:t xml:space="preserve">) </w:t>
      </w:r>
      <w:r w:rsidRPr="00100581">
        <w:rPr>
          <w:rFonts w:ascii="Sylfaen" w:eastAsia="Times New Roman" w:hAnsi="Sylfaen" w:cs="Sylfaen"/>
        </w:rPr>
        <w:t>მძღოლის</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საზღვაო</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საჰაერო</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ტრანსპორტის</w:t>
      </w:r>
      <w:r w:rsidRPr="00100581">
        <w:rPr>
          <w:rFonts w:ascii="Times New Roman" w:eastAsia="Times New Roman" w:hAnsi="Times New Roman" w:cs="Times New Roman"/>
        </w:rPr>
        <w:t xml:space="preserve"> </w:t>
      </w:r>
      <w:r w:rsidRPr="00100581">
        <w:rPr>
          <w:rFonts w:ascii="Sylfaen" w:eastAsia="Times New Roman" w:hAnsi="Sylfaen" w:cs="Sylfaen"/>
        </w:rPr>
        <w:t>მესაკუთრის</w:t>
      </w:r>
      <w:r w:rsidRPr="00100581">
        <w:rPr>
          <w:rFonts w:ascii="Times New Roman" w:eastAsia="Times New Roman" w:hAnsi="Times New Roman" w:cs="Times New Roman"/>
        </w:rPr>
        <w:t>/</w:t>
      </w:r>
      <w:r w:rsidRPr="00100581">
        <w:rPr>
          <w:rFonts w:ascii="Sylfaen" w:eastAsia="Times New Roman" w:hAnsi="Sylfaen" w:cs="Sylfaen"/>
        </w:rPr>
        <w:t>მფლობელის</w:t>
      </w:r>
      <w:r w:rsidRPr="00100581">
        <w:rPr>
          <w:rFonts w:ascii="Times New Roman" w:eastAsia="Times New Roman" w:hAnsi="Times New Roman" w:cs="Times New Roman"/>
        </w:rPr>
        <w:t xml:space="preserve">, </w:t>
      </w:r>
      <w:r w:rsidRPr="00100581">
        <w:rPr>
          <w:rFonts w:ascii="Sylfaen" w:eastAsia="Times New Roman" w:hAnsi="Sylfaen" w:cs="Sylfaen"/>
        </w:rPr>
        <w:t>აგრეთვე</w:t>
      </w:r>
      <w:r w:rsidRPr="00100581">
        <w:rPr>
          <w:rFonts w:ascii="Times New Roman" w:eastAsia="Times New Roman" w:hAnsi="Times New Roman" w:cs="Times New Roman"/>
        </w:rPr>
        <w:t xml:space="preserve"> </w:t>
      </w:r>
      <w:r w:rsidRPr="00100581">
        <w:rPr>
          <w:rFonts w:ascii="Sylfaen" w:eastAsia="Times New Roman" w:hAnsi="Sylfaen" w:cs="Sylfaen"/>
        </w:rPr>
        <w:t>ფიზიკური</w:t>
      </w:r>
      <w:r w:rsidRPr="00100581">
        <w:rPr>
          <w:rFonts w:ascii="Times New Roman" w:eastAsia="Times New Roman" w:hAnsi="Times New Roman" w:cs="Times New Roman"/>
        </w:rPr>
        <w:t xml:space="preserve"> </w:t>
      </w:r>
      <w:r w:rsidRPr="00100581">
        <w:rPr>
          <w:rFonts w:ascii="Sylfaen" w:eastAsia="Times New Roman" w:hAnsi="Sylfaen" w:cs="Sylfaen"/>
        </w:rPr>
        <w:t>პირის</w:t>
      </w:r>
      <w:r w:rsidRPr="00100581">
        <w:rPr>
          <w:rFonts w:ascii="Times New Roman" w:eastAsia="Times New Roman" w:hAnsi="Times New Roman" w:cs="Times New Roman"/>
        </w:rPr>
        <w:t xml:space="preserve"> </w:t>
      </w:r>
      <w:r w:rsidRPr="00100581">
        <w:rPr>
          <w:rFonts w:ascii="Sylfaen" w:eastAsia="Times New Roman" w:hAnsi="Sylfaen" w:cs="Sylfaen"/>
        </w:rPr>
        <w:t>მიმართ</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r w:rsidRPr="00100581">
        <w:rPr>
          <w:rFonts w:ascii="Times New Roman" w:eastAsia="Times New Roman" w:hAnsi="Times New Roman" w:cs="Times New Roman"/>
        </w:rPr>
        <w:t xml:space="preserve"> </w:t>
      </w:r>
      <w:r w:rsidRPr="00100581">
        <w:rPr>
          <w:rFonts w:ascii="Sylfaen" w:eastAsia="Times New Roman" w:hAnsi="Sylfaen" w:cs="Sylfaen"/>
        </w:rPr>
        <w:t>ფიზიკური</w:t>
      </w:r>
      <w:r w:rsidRPr="00100581">
        <w:rPr>
          <w:rFonts w:ascii="Times New Roman" w:eastAsia="Times New Roman" w:hAnsi="Times New Roman" w:cs="Times New Roman"/>
        </w:rPr>
        <w:t xml:space="preserve"> </w:t>
      </w:r>
      <w:r w:rsidRPr="00100581">
        <w:rPr>
          <w:rFonts w:ascii="Sylfaen" w:eastAsia="Times New Roman" w:hAnsi="Sylfaen" w:cs="Sylfaen"/>
        </w:rPr>
        <w:t>პირის</w:t>
      </w:r>
      <w:r w:rsidRPr="00100581">
        <w:rPr>
          <w:rFonts w:ascii="Times New Roman" w:eastAsia="Times New Roman" w:hAnsi="Times New Roman" w:cs="Times New Roman"/>
        </w:rPr>
        <w:t xml:space="preserve"> </w:t>
      </w:r>
      <w:r w:rsidRPr="00100581">
        <w:rPr>
          <w:rFonts w:ascii="Sylfaen" w:eastAsia="Times New Roman" w:hAnsi="Sylfaen" w:cs="Sylfaen"/>
        </w:rPr>
        <w:t>მიერ</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ტრანსპორტში</w:t>
      </w:r>
      <w:r w:rsidRPr="00100581">
        <w:rPr>
          <w:rFonts w:ascii="Times New Roman" w:eastAsia="Times New Roman" w:hAnsi="Times New Roman" w:cs="Times New Roman"/>
        </w:rPr>
        <w:t xml:space="preserve"> </w:t>
      </w:r>
      <w:r w:rsidRPr="00100581">
        <w:rPr>
          <w:rFonts w:ascii="Sylfaen" w:eastAsia="Times New Roman" w:hAnsi="Sylfaen" w:cs="Sylfaen"/>
        </w:rPr>
        <w:t>ჩადენილი</w:t>
      </w:r>
      <w:r w:rsidRPr="00100581">
        <w:rPr>
          <w:rFonts w:ascii="Times New Roman" w:eastAsia="Times New Roman" w:hAnsi="Times New Roman" w:cs="Times New Roman"/>
        </w:rPr>
        <w:t xml:space="preserve"> </w:t>
      </w:r>
      <w:r w:rsidRPr="00100581">
        <w:rPr>
          <w:rFonts w:ascii="Sylfaen" w:eastAsia="Times New Roman" w:hAnsi="Sylfaen" w:cs="Sylfaen"/>
        </w:rPr>
        <w:t>დარღვევისა</w:t>
      </w:r>
      <w:r w:rsidRPr="00100581">
        <w:rPr>
          <w:rFonts w:ascii="Times New Roman" w:eastAsia="Times New Roman" w:hAnsi="Times New Roman" w:cs="Times New Roman"/>
        </w:rPr>
        <w:t>)), 174</w:t>
      </w:r>
      <w:r w:rsidRPr="00100581">
        <w:rPr>
          <w:rFonts w:ascii="Times New Roman" w:eastAsia="Times New Roman" w:hAnsi="Times New Roman" w:cs="Times New Roman"/>
          <w:vertAlign w:val="superscript"/>
        </w:rPr>
        <w:t>​15</w:t>
      </w:r>
      <w:r w:rsidRPr="00100581">
        <w:rPr>
          <w:rFonts w:ascii="Times New Roman" w:eastAsia="Times New Roman" w:hAnsi="Times New Roman" w:cs="Times New Roman"/>
        </w:rPr>
        <w:t xml:space="preserve"> </w:t>
      </w:r>
      <w:r w:rsidRPr="00100581">
        <w:rPr>
          <w:rFonts w:ascii="Sylfaen" w:eastAsia="Times New Roman" w:hAnsi="Sylfaen" w:cs="Sylfaen"/>
        </w:rPr>
        <w:t>მუხლით</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r w:rsidRPr="00100581">
        <w:rPr>
          <w:rFonts w:ascii="Times New Roman" w:eastAsia="Times New Roman" w:hAnsi="Times New Roman" w:cs="Times New Roman"/>
        </w:rPr>
        <w:t xml:space="preserve"> 174</w:t>
      </w:r>
      <w:r w:rsidRPr="00100581">
        <w:rPr>
          <w:rFonts w:ascii="Times New Roman" w:eastAsia="Times New Roman" w:hAnsi="Times New Roman" w:cs="Times New Roman"/>
          <w:vertAlign w:val="superscript"/>
        </w:rPr>
        <w:t>​15</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-4 </w:t>
      </w:r>
      <w:r w:rsidRPr="00100581">
        <w:rPr>
          <w:rFonts w:ascii="Sylfaen" w:eastAsia="Times New Roman" w:hAnsi="Sylfaen" w:cs="Sylfaen"/>
        </w:rPr>
        <w:t>ნაწილისა</w:t>
      </w:r>
      <w:r w:rsidRPr="00100581">
        <w:rPr>
          <w:rFonts w:ascii="Times New Roman" w:eastAsia="Times New Roman" w:hAnsi="Times New Roman" w:cs="Times New Roman"/>
        </w:rPr>
        <w:t>), 174</w:t>
      </w:r>
      <w:r w:rsidRPr="00100581">
        <w:rPr>
          <w:rFonts w:ascii="Times New Roman" w:eastAsia="Times New Roman" w:hAnsi="Times New Roman" w:cs="Times New Roman"/>
          <w:vertAlign w:val="superscript"/>
        </w:rPr>
        <w:t>​16</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176</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181</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 xml:space="preserve"> </w:t>
      </w:r>
      <w:r w:rsidRPr="00100581">
        <w:rPr>
          <w:rFonts w:ascii="Sylfaen" w:eastAsia="Times New Roman" w:hAnsi="Sylfaen" w:cs="Sylfaen"/>
        </w:rPr>
        <w:t>ნაწილით</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182</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182</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 190-</w:t>
      </w:r>
      <w:r w:rsidRPr="00100581">
        <w:rPr>
          <w:rFonts w:ascii="Sylfaen" w:eastAsia="Times New Roman" w:hAnsi="Sylfaen" w:cs="Sylfaen"/>
        </w:rPr>
        <w:t>ე</w:t>
      </w:r>
      <w:r w:rsidRPr="00100581">
        <w:rPr>
          <w:rFonts w:ascii="Times New Roman" w:eastAsia="Times New Roman" w:hAnsi="Times New Roman" w:cs="Times New Roman"/>
        </w:rPr>
        <w:t>, 190</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 191-</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191</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Pr>
          <w:rFonts w:ascii="Times New Roman" w:eastAsia="Times New Roman" w:hAnsi="Times New Roman" w:cs="Times New Roman"/>
        </w:rPr>
        <w:t>.</w:t>
      </w:r>
      <w:r>
        <w:rPr>
          <w:rFonts w:ascii="Sylfaen" w:eastAsia="Times New Roman" w:hAnsi="Sylfaen" w:cs="Times New Roman"/>
          <w:lang w:val="ka-GE"/>
        </w:rPr>
        <w:t>“;</w:t>
      </w:r>
    </w:p>
    <w:p w:rsidR="00100581" w:rsidRDefault="00100581" w:rsidP="00100581">
      <w:pPr>
        <w:spacing w:after="0" w:line="240" w:lineRule="auto"/>
        <w:ind w:right="-489" w:firstLine="720"/>
        <w:jc w:val="both"/>
        <w:rPr>
          <w:rFonts w:ascii="Sylfaen" w:eastAsia="Times New Roman" w:hAnsi="Sylfaen" w:cs="Times New Roman"/>
          <w:lang w:val="ka-GE"/>
        </w:rPr>
      </w:pPr>
    </w:p>
    <w:p w:rsidR="00100581" w:rsidRPr="00100581" w:rsidRDefault="00100581" w:rsidP="00100581">
      <w:pPr>
        <w:spacing w:after="0" w:line="240" w:lineRule="auto"/>
        <w:ind w:right="-489" w:firstLine="720"/>
        <w:jc w:val="both"/>
        <w:rPr>
          <w:rFonts w:ascii="Sylfaen" w:eastAsia="Times New Roman" w:hAnsi="Sylfaen" w:cs="Times New Roman"/>
          <w:b/>
          <w:lang w:val="ka-GE"/>
        </w:rPr>
      </w:pPr>
      <w:r w:rsidRPr="00100581">
        <w:rPr>
          <w:rFonts w:ascii="Sylfaen" w:eastAsia="Times New Roman" w:hAnsi="Sylfaen" w:cs="Times New Roman"/>
          <w:b/>
          <w:lang w:val="ka-GE"/>
        </w:rPr>
        <w:t>ბ) 2</w:t>
      </w:r>
      <w:r w:rsidRPr="00100581">
        <w:rPr>
          <w:rFonts w:ascii="Sylfaen" w:eastAsia="Times New Roman" w:hAnsi="Sylfaen" w:cs="Times New Roman"/>
          <w:b/>
          <w:vertAlign w:val="superscript"/>
          <w:lang w:val="ka-GE"/>
        </w:rPr>
        <w:t xml:space="preserve">1 </w:t>
      </w:r>
      <w:r w:rsidRPr="00100581">
        <w:rPr>
          <w:rFonts w:ascii="Sylfaen" w:eastAsia="Times New Roman" w:hAnsi="Sylfaen" w:cs="Times New Roman"/>
          <w:b/>
          <w:lang w:val="ka-GE"/>
        </w:rPr>
        <w:t>ნაწილი ჩამოყალიბდეს შემდეგი რედაქციით:</w:t>
      </w:r>
    </w:p>
    <w:p w:rsidR="002723E5" w:rsidRDefault="00100581" w:rsidP="002723E5">
      <w:pPr>
        <w:spacing w:after="0" w:line="240" w:lineRule="auto"/>
        <w:ind w:right="-489" w:firstLine="720"/>
        <w:jc w:val="both"/>
        <w:rPr>
          <w:rFonts w:ascii="Sylfaen" w:eastAsia="Times New Roman" w:hAnsi="Sylfaen" w:cs="Times New Roman"/>
          <w:lang w:val="ka-GE"/>
        </w:rPr>
      </w:pPr>
      <w:r>
        <w:rPr>
          <w:rFonts w:ascii="Sylfaen" w:eastAsia="Times New Roman" w:hAnsi="Sylfaen" w:cs="Times New Roman"/>
          <w:lang w:val="ka-GE"/>
        </w:rPr>
        <w:t>,,</w:t>
      </w:r>
      <w:r w:rsidRPr="00100581">
        <w:rPr>
          <w:rFonts w:ascii="Times New Roman" w:eastAsia="Times New Roman" w:hAnsi="Times New Roman" w:cs="Times New Roman"/>
        </w:rPr>
        <w:t>2</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ამ</w:t>
      </w:r>
      <w:r w:rsidRPr="00100581">
        <w:rPr>
          <w:rFonts w:ascii="Times New Roman" w:eastAsia="Times New Roman" w:hAnsi="Times New Roman" w:cs="Times New Roman"/>
        </w:rPr>
        <w:t xml:space="preserve"> </w:t>
      </w:r>
      <w:r w:rsidRPr="00100581">
        <w:rPr>
          <w:rFonts w:ascii="Sylfaen" w:eastAsia="Times New Roman" w:hAnsi="Sylfaen" w:cs="Sylfaen"/>
        </w:rPr>
        <w:t>კოდექსის</w:t>
      </w:r>
      <w:r w:rsidRPr="00100581">
        <w:rPr>
          <w:rFonts w:ascii="Times New Roman" w:eastAsia="Times New Roman" w:hAnsi="Times New Roman" w:cs="Times New Roman"/>
        </w:rPr>
        <w:t xml:space="preserve"> 86</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114</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153</w:t>
      </w:r>
      <w:r w:rsidRPr="00100581">
        <w:rPr>
          <w:rFonts w:ascii="Times New Roman" w:eastAsia="Times New Roman" w:hAnsi="Times New Roman" w:cs="Times New Roman"/>
          <w:vertAlign w:val="superscript"/>
        </w:rPr>
        <w:t>​6</w:t>
      </w:r>
      <w:r w:rsidRPr="00100581">
        <w:rPr>
          <w:rFonts w:ascii="Times New Roman" w:eastAsia="Times New Roman" w:hAnsi="Times New Roman" w:cs="Times New Roman"/>
        </w:rPr>
        <w:t xml:space="preserve"> </w:t>
      </w:r>
      <w:r w:rsidRPr="00100581">
        <w:rPr>
          <w:rFonts w:ascii="Sylfaen" w:eastAsia="Times New Roman" w:hAnsi="Sylfaen" w:cs="Sylfaen"/>
        </w:rPr>
        <w:t>მუხლის</w:t>
      </w:r>
      <w:r w:rsidRPr="00100581">
        <w:rPr>
          <w:rFonts w:ascii="Times New Roman" w:eastAsia="Times New Roman" w:hAnsi="Times New Roman" w:cs="Times New Roman"/>
        </w:rPr>
        <w:t xml:space="preserve"> </w:t>
      </w:r>
      <w:r w:rsidRPr="00100581">
        <w:rPr>
          <w:rFonts w:ascii="Sylfaen" w:eastAsia="Times New Roman" w:hAnsi="Sylfaen" w:cs="Sylfaen"/>
        </w:rPr>
        <w:t>პირველი</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-3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მე</w:t>
      </w:r>
      <w:r w:rsidRPr="00100581">
        <w:rPr>
          <w:rFonts w:ascii="Times New Roman" w:eastAsia="Times New Roman" w:hAnsi="Times New Roman" w:cs="Times New Roman"/>
        </w:rPr>
        <w:t xml:space="preserve">-4 </w:t>
      </w:r>
      <w:r w:rsidRPr="00100581">
        <w:rPr>
          <w:rFonts w:ascii="Sylfaen" w:eastAsia="Times New Roman" w:hAnsi="Sylfaen" w:cs="Sylfaen"/>
        </w:rPr>
        <w:t>ნაწილებით</w:t>
      </w:r>
      <w:r w:rsidRPr="00100581">
        <w:rPr>
          <w:rFonts w:ascii="Times New Roman" w:eastAsia="Times New Roman" w:hAnsi="Times New Roman" w:cs="Times New Roman"/>
        </w:rPr>
        <w:t>, 171</w:t>
      </w:r>
      <w:r w:rsidRPr="00100581">
        <w:rPr>
          <w:rFonts w:ascii="Times New Roman" w:eastAsia="Times New Roman" w:hAnsi="Times New Roman" w:cs="Times New Roman"/>
          <w:vertAlign w:val="superscript"/>
        </w:rPr>
        <w:t>​1</w:t>
      </w:r>
      <w:r w:rsidRPr="00100581">
        <w:rPr>
          <w:rFonts w:ascii="Times New Roman" w:eastAsia="Times New Roman" w:hAnsi="Times New Roman" w:cs="Times New Roman"/>
        </w:rPr>
        <w:t xml:space="preserve"> </w:t>
      </w:r>
      <w:r w:rsidRPr="00100581">
        <w:rPr>
          <w:rFonts w:ascii="Sylfaen" w:eastAsia="Times New Roman" w:hAnsi="Sylfaen" w:cs="Sylfaen"/>
        </w:rPr>
        <w:t>მუხლით</w:t>
      </w:r>
      <w:r w:rsidRPr="00100581">
        <w:rPr>
          <w:rFonts w:ascii="Times New Roman" w:eastAsia="Times New Roman" w:hAnsi="Times New Roman" w:cs="Times New Roman"/>
        </w:rPr>
        <w:t xml:space="preserve"> (</w:t>
      </w:r>
      <w:r w:rsidRPr="00100581">
        <w:rPr>
          <w:rFonts w:ascii="Sylfaen" w:eastAsia="Times New Roman" w:hAnsi="Sylfaen" w:cs="Sylfaen"/>
        </w:rPr>
        <w:t>ყველა</w:t>
      </w:r>
      <w:r w:rsidRPr="00100581">
        <w:rPr>
          <w:rFonts w:ascii="Times New Roman" w:eastAsia="Times New Roman" w:hAnsi="Times New Roman" w:cs="Times New Roman"/>
        </w:rPr>
        <w:t xml:space="preserve"> </w:t>
      </w:r>
      <w:r w:rsidRPr="00100581">
        <w:rPr>
          <w:rFonts w:ascii="Sylfaen" w:eastAsia="Times New Roman" w:hAnsi="Sylfaen" w:cs="Sylfaen"/>
        </w:rPr>
        <w:t>დაწესებულების</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del w:id="1" w:author="Shorena Okropiridze" w:date="2018-10-30T10:09:00Z">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სამედიცინო</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და</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ფარმაცევტული</w:delText>
        </w:r>
        <w:r w:rsidRPr="00100581" w:rsidDel="00100581">
          <w:rPr>
            <w:rFonts w:ascii="Times New Roman" w:eastAsia="Times New Roman" w:hAnsi="Times New Roman" w:cs="Times New Roman"/>
          </w:rPr>
          <w:delText xml:space="preserve"> </w:delText>
        </w:r>
        <w:r w:rsidRPr="00100581" w:rsidDel="00100581">
          <w:rPr>
            <w:rFonts w:ascii="Sylfaen" w:eastAsia="Times New Roman" w:hAnsi="Sylfaen" w:cs="Sylfaen"/>
          </w:rPr>
          <w:delText>დაწესებულებებისა</w:delText>
        </w:r>
        <w:r w:rsidRPr="00100581" w:rsidDel="00100581">
          <w:rPr>
            <w:rFonts w:ascii="Times New Roman" w:eastAsia="Times New Roman" w:hAnsi="Times New Roman" w:cs="Times New Roman"/>
          </w:rPr>
          <w:delText xml:space="preserve">, </w:delText>
        </w:r>
      </w:del>
      <w:r w:rsidRPr="00100581">
        <w:rPr>
          <w:rFonts w:ascii="Sylfaen" w:eastAsia="Times New Roman" w:hAnsi="Sylfaen" w:cs="Sylfaen"/>
        </w:rPr>
        <w:t>შეიარაღებული</w:t>
      </w:r>
      <w:r w:rsidRPr="00100581">
        <w:rPr>
          <w:rFonts w:ascii="Times New Roman" w:eastAsia="Times New Roman" w:hAnsi="Times New Roman" w:cs="Times New Roman"/>
        </w:rPr>
        <w:t xml:space="preserve"> </w:t>
      </w:r>
      <w:r w:rsidRPr="00100581">
        <w:rPr>
          <w:rFonts w:ascii="Sylfaen" w:eastAsia="Times New Roman" w:hAnsi="Sylfaen" w:cs="Sylfaen"/>
        </w:rPr>
        <w:t>ძალებისა</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პენიტენციური</w:t>
      </w:r>
      <w:r w:rsidRPr="00100581">
        <w:rPr>
          <w:rFonts w:ascii="Times New Roman" w:eastAsia="Times New Roman" w:hAnsi="Times New Roman" w:cs="Times New Roman"/>
        </w:rPr>
        <w:t xml:space="preserve"> </w:t>
      </w:r>
      <w:r w:rsidRPr="00100581">
        <w:rPr>
          <w:rFonts w:ascii="Sylfaen" w:eastAsia="Times New Roman" w:hAnsi="Sylfaen" w:cs="Sylfaen"/>
        </w:rPr>
        <w:t>დაწესებულებისა</w:t>
      </w:r>
      <w:r w:rsidRPr="00100581">
        <w:rPr>
          <w:rFonts w:ascii="Times New Roman" w:eastAsia="Times New Roman" w:hAnsi="Times New Roman" w:cs="Times New Roman"/>
        </w:rPr>
        <w:t xml:space="preserve">), </w:t>
      </w:r>
      <w:r w:rsidRPr="00100581">
        <w:rPr>
          <w:rFonts w:ascii="Sylfaen" w:eastAsia="Times New Roman" w:hAnsi="Sylfaen" w:cs="Sylfaen"/>
        </w:rPr>
        <w:t>სატრანსპორტო</w:t>
      </w:r>
      <w:r w:rsidRPr="00100581">
        <w:rPr>
          <w:rFonts w:ascii="Times New Roman" w:eastAsia="Times New Roman" w:hAnsi="Times New Roman" w:cs="Times New Roman"/>
        </w:rPr>
        <w:t xml:space="preserve"> </w:t>
      </w:r>
      <w:r w:rsidRPr="00100581">
        <w:rPr>
          <w:rFonts w:ascii="Sylfaen" w:eastAsia="Times New Roman" w:hAnsi="Sylfaen" w:cs="Sylfaen"/>
        </w:rPr>
        <w:t>საშუალების</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საზღვაო</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საჰაერო</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ტრანსპორტისა</w:t>
      </w:r>
      <w:r w:rsidRPr="00100581">
        <w:rPr>
          <w:rFonts w:ascii="Times New Roman" w:eastAsia="Times New Roman" w:hAnsi="Times New Roman" w:cs="Times New Roman"/>
        </w:rPr>
        <w:t xml:space="preserve">) </w:t>
      </w:r>
      <w:r w:rsidRPr="00100581">
        <w:rPr>
          <w:rFonts w:ascii="Sylfaen" w:eastAsia="Times New Roman" w:hAnsi="Sylfaen" w:cs="Sylfaen"/>
        </w:rPr>
        <w:t>მძღოლის</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საზღვაო</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საჰაერო</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ტრანსპორტის</w:t>
      </w:r>
      <w:r w:rsidRPr="00100581">
        <w:rPr>
          <w:rFonts w:ascii="Times New Roman" w:eastAsia="Times New Roman" w:hAnsi="Times New Roman" w:cs="Times New Roman"/>
        </w:rPr>
        <w:t xml:space="preserve"> </w:t>
      </w:r>
      <w:r w:rsidRPr="00100581">
        <w:rPr>
          <w:rFonts w:ascii="Sylfaen" w:eastAsia="Times New Roman" w:hAnsi="Sylfaen" w:cs="Sylfaen"/>
        </w:rPr>
        <w:t>მესაკუთრის</w:t>
      </w:r>
      <w:r w:rsidRPr="00100581">
        <w:rPr>
          <w:rFonts w:ascii="Times New Roman" w:eastAsia="Times New Roman" w:hAnsi="Times New Roman" w:cs="Times New Roman"/>
        </w:rPr>
        <w:t>/</w:t>
      </w:r>
      <w:r w:rsidRPr="00100581">
        <w:rPr>
          <w:rFonts w:ascii="Sylfaen" w:eastAsia="Times New Roman" w:hAnsi="Sylfaen" w:cs="Sylfaen"/>
        </w:rPr>
        <w:t>მფლობელის</w:t>
      </w:r>
      <w:r w:rsidRPr="00100581">
        <w:rPr>
          <w:rFonts w:ascii="Times New Roman" w:eastAsia="Times New Roman" w:hAnsi="Times New Roman" w:cs="Times New Roman"/>
        </w:rPr>
        <w:t xml:space="preserve">, </w:t>
      </w:r>
      <w:r w:rsidRPr="00100581">
        <w:rPr>
          <w:rFonts w:ascii="Sylfaen" w:eastAsia="Times New Roman" w:hAnsi="Sylfaen" w:cs="Sylfaen"/>
        </w:rPr>
        <w:t>აგრეთვე</w:t>
      </w:r>
      <w:r w:rsidRPr="00100581">
        <w:rPr>
          <w:rFonts w:ascii="Times New Roman" w:eastAsia="Times New Roman" w:hAnsi="Times New Roman" w:cs="Times New Roman"/>
        </w:rPr>
        <w:t xml:space="preserve"> </w:t>
      </w:r>
      <w:r w:rsidRPr="00100581">
        <w:rPr>
          <w:rFonts w:ascii="Sylfaen" w:eastAsia="Times New Roman" w:hAnsi="Sylfaen" w:cs="Sylfaen"/>
        </w:rPr>
        <w:t>ფიზიკური</w:t>
      </w:r>
      <w:r w:rsidRPr="00100581">
        <w:rPr>
          <w:rFonts w:ascii="Times New Roman" w:eastAsia="Times New Roman" w:hAnsi="Times New Roman" w:cs="Times New Roman"/>
        </w:rPr>
        <w:t xml:space="preserve"> </w:t>
      </w:r>
      <w:r w:rsidRPr="00100581">
        <w:rPr>
          <w:rFonts w:ascii="Sylfaen" w:eastAsia="Times New Roman" w:hAnsi="Sylfaen" w:cs="Sylfaen"/>
        </w:rPr>
        <w:t>პირის</w:t>
      </w:r>
      <w:r w:rsidRPr="00100581">
        <w:rPr>
          <w:rFonts w:ascii="Times New Roman" w:eastAsia="Times New Roman" w:hAnsi="Times New Roman" w:cs="Times New Roman"/>
        </w:rPr>
        <w:t xml:space="preserve"> </w:t>
      </w:r>
      <w:r w:rsidRPr="00100581">
        <w:rPr>
          <w:rFonts w:ascii="Sylfaen" w:eastAsia="Times New Roman" w:hAnsi="Sylfaen" w:cs="Sylfaen"/>
        </w:rPr>
        <w:t>მიმართ</w:t>
      </w:r>
      <w:r w:rsidRPr="00100581">
        <w:rPr>
          <w:rFonts w:ascii="Times New Roman" w:eastAsia="Times New Roman" w:hAnsi="Times New Roman" w:cs="Times New Roman"/>
        </w:rPr>
        <w:t xml:space="preserve"> (</w:t>
      </w:r>
      <w:r w:rsidRPr="00100581">
        <w:rPr>
          <w:rFonts w:ascii="Sylfaen" w:eastAsia="Times New Roman" w:hAnsi="Sylfaen" w:cs="Sylfaen"/>
        </w:rPr>
        <w:t>გარდა</w:t>
      </w:r>
      <w:r w:rsidRPr="00100581">
        <w:rPr>
          <w:rFonts w:ascii="Times New Roman" w:eastAsia="Times New Roman" w:hAnsi="Times New Roman" w:cs="Times New Roman"/>
        </w:rPr>
        <w:t xml:space="preserve"> </w:t>
      </w:r>
      <w:r w:rsidRPr="00100581">
        <w:rPr>
          <w:rFonts w:ascii="Sylfaen" w:eastAsia="Times New Roman" w:hAnsi="Sylfaen" w:cs="Sylfaen"/>
        </w:rPr>
        <w:t>ფიზიკური</w:t>
      </w:r>
      <w:r w:rsidRPr="00100581">
        <w:rPr>
          <w:rFonts w:ascii="Times New Roman" w:eastAsia="Times New Roman" w:hAnsi="Times New Roman" w:cs="Times New Roman"/>
        </w:rPr>
        <w:t xml:space="preserve"> </w:t>
      </w:r>
      <w:r w:rsidRPr="00100581">
        <w:rPr>
          <w:rFonts w:ascii="Sylfaen" w:eastAsia="Times New Roman" w:hAnsi="Sylfaen" w:cs="Sylfaen"/>
        </w:rPr>
        <w:t>პირის</w:t>
      </w:r>
      <w:r w:rsidRPr="00100581">
        <w:rPr>
          <w:rFonts w:ascii="Times New Roman" w:eastAsia="Times New Roman" w:hAnsi="Times New Roman" w:cs="Times New Roman"/>
        </w:rPr>
        <w:t xml:space="preserve"> </w:t>
      </w:r>
      <w:r w:rsidRPr="00100581">
        <w:rPr>
          <w:rFonts w:ascii="Sylfaen" w:eastAsia="Times New Roman" w:hAnsi="Sylfaen" w:cs="Sylfaen"/>
        </w:rPr>
        <w:t>მიერ</w:t>
      </w:r>
      <w:r w:rsidRPr="00100581">
        <w:rPr>
          <w:rFonts w:ascii="Times New Roman" w:eastAsia="Times New Roman" w:hAnsi="Times New Roman" w:cs="Times New Roman"/>
        </w:rPr>
        <w:t xml:space="preserve"> </w:t>
      </w:r>
      <w:r w:rsidRPr="00100581">
        <w:rPr>
          <w:rFonts w:ascii="Sylfaen" w:eastAsia="Times New Roman" w:hAnsi="Sylfaen" w:cs="Sylfaen"/>
        </w:rPr>
        <w:t>რკინიგზის</w:t>
      </w:r>
      <w:r w:rsidRPr="00100581">
        <w:rPr>
          <w:rFonts w:ascii="Times New Roman" w:eastAsia="Times New Roman" w:hAnsi="Times New Roman" w:cs="Times New Roman"/>
        </w:rPr>
        <w:t xml:space="preserve"> </w:t>
      </w:r>
      <w:r w:rsidRPr="00100581">
        <w:rPr>
          <w:rFonts w:ascii="Sylfaen" w:eastAsia="Times New Roman" w:hAnsi="Sylfaen" w:cs="Sylfaen"/>
        </w:rPr>
        <w:t>ტრანსპორტში</w:t>
      </w:r>
      <w:r w:rsidRPr="00100581">
        <w:rPr>
          <w:rFonts w:ascii="Times New Roman" w:eastAsia="Times New Roman" w:hAnsi="Times New Roman" w:cs="Times New Roman"/>
        </w:rPr>
        <w:t xml:space="preserve"> </w:t>
      </w:r>
      <w:r w:rsidRPr="00100581">
        <w:rPr>
          <w:rFonts w:ascii="Sylfaen" w:eastAsia="Times New Roman" w:hAnsi="Sylfaen" w:cs="Sylfaen"/>
        </w:rPr>
        <w:t>ჩადენილი</w:t>
      </w:r>
      <w:r w:rsidRPr="00100581">
        <w:rPr>
          <w:rFonts w:ascii="Times New Roman" w:eastAsia="Times New Roman" w:hAnsi="Times New Roman" w:cs="Times New Roman"/>
        </w:rPr>
        <w:t xml:space="preserve"> </w:t>
      </w:r>
      <w:r w:rsidRPr="00100581">
        <w:rPr>
          <w:rFonts w:ascii="Sylfaen" w:eastAsia="Times New Roman" w:hAnsi="Sylfaen" w:cs="Sylfaen"/>
        </w:rPr>
        <w:t>დარღვევისა</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190-</w:t>
      </w:r>
      <w:r w:rsidRPr="00100581">
        <w:rPr>
          <w:rFonts w:ascii="Sylfaen" w:eastAsia="Times New Roman" w:hAnsi="Sylfaen" w:cs="Sylfaen"/>
        </w:rPr>
        <w:t>ე</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190</w:t>
      </w:r>
      <w:r w:rsidRPr="00100581">
        <w:rPr>
          <w:rFonts w:ascii="Times New Roman" w:eastAsia="Times New Roman" w:hAnsi="Times New Roman" w:cs="Times New Roman"/>
          <w:vertAlign w:val="superscript"/>
        </w:rPr>
        <w:t>​2</w:t>
      </w:r>
      <w:r w:rsidRPr="00100581">
        <w:rPr>
          <w:rFonts w:ascii="Times New Roman" w:eastAsia="Times New Roman" w:hAnsi="Times New Roman" w:cs="Times New Roman"/>
        </w:rPr>
        <w:t xml:space="preserve"> </w:t>
      </w:r>
      <w:r w:rsidRPr="00100581">
        <w:rPr>
          <w:rFonts w:ascii="Sylfaen" w:eastAsia="Times New Roman" w:hAnsi="Sylfaen" w:cs="Sylfaen"/>
        </w:rPr>
        <w:t>მუხლებით</w:t>
      </w:r>
      <w:r w:rsidRPr="00100581">
        <w:rPr>
          <w:rFonts w:ascii="Times New Roman" w:eastAsia="Times New Roman" w:hAnsi="Times New Roman" w:cs="Times New Roman"/>
        </w:rPr>
        <w:t xml:space="preserve"> </w:t>
      </w:r>
      <w:r w:rsidRPr="00100581">
        <w:rPr>
          <w:rFonts w:ascii="Sylfaen" w:eastAsia="Times New Roman" w:hAnsi="Sylfaen" w:cs="Sylfaen"/>
        </w:rPr>
        <w:t>გათვალისწინებულ</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სამართალდარღვევათა</w:t>
      </w:r>
      <w:r w:rsidRPr="00100581">
        <w:rPr>
          <w:rFonts w:ascii="Times New Roman" w:eastAsia="Times New Roman" w:hAnsi="Times New Roman" w:cs="Times New Roman"/>
        </w:rPr>
        <w:t xml:space="preserve"> </w:t>
      </w:r>
      <w:r w:rsidRPr="00100581">
        <w:rPr>
          <w:rFonts w:ascii="Sylfaen" w:eastAsia="Times New Roman" w:hAnsi="Sylfaen" w:cs="Sylfaen"/>
        </w:rPr>
        <w:t>ჩადენისას</w:t>
      </w:r>
      <w:r w:rsidRPr="00100581">
        <w:rPr>
          <w:rFonts w:ascii="Times New Roman" w:eastAsia="Times New Roman" w:hAnsi="Times New Roman" w:cs="Times New Roman"/>
        </w:rPr>
        <w:t xml:space="preserve">, </w:t>
      </w:r>
      <w:r w:rsidRPr="00100581">
        <w:rPr>
          <w:rFonts w:ascii="Sylfaen" w:eastAsia="Times New Roman" w:hAnsi="Sylfaen" w:cs="Sylfaen"/>
        </w:rPr>
        <w:t>თუ</w:t>
      </w:r>
      <w:r w:rsidRPr="00100581">
        <w:rPr>
          <w:rFonts w:ascii="Times New Roman" w:eastAsia="Times New Roman" w:hAnsi="Times New Roman" w:cs="Times New Roman"/>
        </w:rPr>
        <w:t xml:space="preserve"> </w:t>
      </w:r>
      <w:r w:rsidRPr="00100581">
        <w:rPr>
          <w:rFonts w:ascii="Sylfaen" w:eastAsia="Times New Roman" w:hAnsi="Sylfaen" w:cs="Sylfaen"/>
        </w:rPr>
        <w:t>შესაბამისი</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ადმინისტრაციული</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სამართალდარღვევა</w:t>
      </w:r>
      <w:r w:rsidRPr="00100581">
        <w:rPr>
          <w:rFonts w:ascii="Times New Roman" w:eastAsia="Times New Roman" w:hAnsi="Times New Roman" w:cs="Times New Roman"/>
        </w:rPr>
        <w:t xml:space="preserve"> </w:t>
      </w:r>
      <w:r w:rsidRPr="00100581">
        <w:rPr>
          <w:rFonts w:ascii="Sylfaen" w:eastAsia="Times New Roman" w:hAnsi="Sylfaen" w:cs="Sylfaen"/>
        </w:rPr>
        <w:t>არ</w:t>
      </w:r>
      <w:r w:rsidRPr="00100581">
        <w:rPr>
          <w:rFonts w:ascii="Times New Roman" w:eastAsia="Times New Roman" w:hAnsi="Times New Roman" w:cs="Times New Roman"/>
        </w:rPr>
        <w:t xml:space="preserve"> </w:t>
      </w:r>
      <w:r w:rsidRPr="00100581">
        <w:rPr>
          <w:rFonts w:ascii="Sylfaen" w:eastAsia="Times New Roman" w:hAnsi="Sylfaen" w:cs="Sylfaen"/>
        </w:rPr>
        <w:t>საჭიროებს</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w:t>
      </w:r>
      <w:r w:rsidRPr="00100581">
        <w:rPr>
          <w:rFonts w:ascii="Times New Roman" w:eastAsia="Times New Roman" w:hAnsi="Times New Roman" w:cs="Times New Roman"/>
        </w:rPr>
        <w:t xml:space="preserve"> </w:t>
      </w:r>
      <w:r w:rsidRPr="00100581">
        <w:rPr>
          <w:rFonts w:ascii="Sylfaen" w:eastAsia="Times New Roman" w:hAnsi="Sylfaen" w:cs="Sylfaen"/>
        </w:rPr>
        <w:t>გამოკვლევას</w:t>
      </w:r>
      <w:r w:rsidRPr="00100581">
        <w:rPr>
          <w:rFonts w:ascii="Times New Roman" w:eastAsia="Times New Roman" w:hAnsi="Times New Roman" w:cs="Times New Roman"/>
        </w:rPr>
        <w:t xml:space="preserve">, </w:t>
      </w:r>
      <w:r w:rsidRPr="00100581">
        <w:rPr>
          <w:rFonts w:ascii="Sylfaen" w:eastAsia="Times New Roman" w:hAnsi="Sylfaen" w:cs="Sylfaen"/>
        </w:rPr>
        <w:t>საქართველოს</w:t>
      </w:r>
      <w:r w:rsidRPr="00100581">
        <w:rPr>
          <w:rFonts w:ascii="Times New Roman" w:eastAsia="Times New Roman" w:hAnsi="Times New Roman" w:cs="Times New Roman"/>
        </w:rPr>
        <w:t xml:space="preserve"> </w:t>
      </w:r>
      <w:r w:rsidRPr="00100581">
        <w:rPr>
          <w:rFonts w:ascii="Sylfaen" w:eastAsia="Times New Roman" w:hAnsi="Sylfaen" w:cs="Sylfaen"/>
        </w:rPr>
        <w:t>შინაგან</w:t>
      </w:r>
      <w:r w:rsidRPr="00100581">
        <w:rPr>
          <w:rFonts w:ascii="Times New Roman" w:eastAsia="Times New Roman" w:hAnsi="Times New Roman" w:cs="Times New Roman"/>
        </w:rPr>
        <w:t xml:space="preserve"> </w:t>
      </w:r>
      <w:r w:rsidRPr="00100581">
        <w:rPr>
          <w:rFonts w:ascii="Sylfaen" w:eastAsia="Times New Roman" w:hAnsi="Sylfaen" w:cs="Sylfaen"/>
        </w:rPr>
        <w:t>საქმეთა</w:t>
      </w:r>
      <w:r w:rsidRPr="00100581">
        <w:rPr>
          <w:rFonts w:ascii="Times New Roman" w:eastAsia="Times New Roman" w:hAnsi="Times New Roman" w:cs="Times New Roman"/>
        </w:rPr>
        <w:t xml:space="preserve"> </w:t>
      </w:r>
      <w:r w:rsidRPr="00100581">
        <w:rPr>
          <w:rFonts w:ascii="Sylfaen" w:eastAsia="Times New Roman" w:hAnsi="Sylfaen" w:cs="Sylfaen"/>
        </w:rPr>
        <w:t>სამინისტროს</w:t>
      </w:r>
      <w:r w:rsidRPr="00100581">
        <w:rPr>
          <w:rFonts w:ascii="Times New Roman" w:eastAsia="Times New Roman" w:hAnsi="Times New Roman" w:cs="Times New Roman"/>
        </w:rPr>
        <w:t xml:space="preserve"> </w:t>
      </w:r>
      <w:r w:rsidRPr="00100581">
        <w:rPr>
          <w:rFonts w:ascii="Sylfaen" w:eastAsia="Times New Roman" w:hAnsi="Sylfaen" w:cs="Sylfaen"/>
        </w:rPr>
        <w:t>უფლებამოსილი</w:t>
      </w:r>
      <w:r w:rsidRPr="00100581">
        <w:rPr>
          <w:rFonts w:ascii="Times New Roman" w:eastAsia="Times New Roman" w:hAnsi="Times New Roman" w:cs="Times New Roman"/>
        </w:rPr>
        <w:t xml:space="preserve"> </w:t>
      </w:r>
      <w:r w:rsidRPr="00100581">
        <w:rPr>
          <w:rFonts w:ascii="Sylfaen" w:eastAsia="Times New Roman" w:hAnsi="Sylfaen" w:cs="Sylfaen"/>
        </w:rPr>
        <w:t>პირი</w:t>
      </w:r>
      <w:r w:rsidRPr="00100581">
        <w:rPr>
          <w:rFonts w:ascii="Times New Roman" w:eastAsia="Times New Roman" w:hAnsi="Times New Roman" w:cs="Times New Roman"/>
        </w:rPr>
        <w:t xml:space="preserve"> </w:t>
      </w:r>
      <w:r w:rsidRPr="00100581">
        <w:rPr>
          <w:rFonts w:ascii="Sylfaen" w:eastAsia="Times New Roman" w:hAnsi="Sylfaen" w:cs="Sylfaen"/>
        </w:rPr>
        <w:t>ადგილზე</w:t>
      </w:r>
      <w:r w:rsidRPr="00100581">
        <w:rPr>
          <w:rFonts w:ascii="Times New Roman" w:eastAsia="Times New Roman" w:hAnsi="Times New Roman" w:cs="Times New Roman"/>
        </w:rPr>
        <w:t xml:space="preserve"> </w:t>
      </w:r>
      <w:r w:rsidRPr="00100581">
        <w:rPr>
          <w:rFonts w:ascii="Sylfaen" w:eastAsia="Times New Roman" w:hAnsi="Sylfaen" w:cs="Sylfaen"/>
        </w:rPr>
        <w:t>განიხილავს</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ადმინისტრაციული</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სამართალდარღვევის</w:t>
      </w:r>
      <w:r w:rsidRPr="00100581">
        <w:rPr>
          <w:rFonts w:ascii="Times New Roman" w:eastAsia="Times New Roman" w:hAnsi="Times New Roman" w:cs="Times New Roman"/>
        </w:rPr>
        <w:t xml:space="preserve"> </w:t>
      </w:r>
      <w:r w:rsidRPr="00100581">
        <w:rPr>
          <w:rFonts w:ascii="Sylfaen" w:eastAsia="Times New Roman" w:hAnsi="Sylfaen" w:cs="Sylfaen"/>
        </w:rPr>
        <w:t>საქმეს</w:t>
      </w:r>
      <w:r w:rsidRPr="00100581">
        <w:rPr>
          <w:rFonts w:ascii="Times New Roman" w:eastAsia="Times New Roman" w:hAnsi="Times New Roman" w:cs="Times New Roman"/>
        </w:rPr>
        <w:t xml:space="preserve"> </w:t>
      </w:r>
      <w:r w:rsidRPr="00100581">
        <w:rPr>
          <w:rFonts w:ascii="Sylfaen" w:eastAsia="Times New Roman" w:hAnsi="Sylfaen" w:cs="Sylfaen"/>
        </w:rPr>
        <w:t>და</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სამართალდამრღვევს</w:t>
      </w:r>
      <w:r w:rsidRPr="00100581">
        <w:rPr>
          <w:rFonts w:ascii="Times New Roman" w:eastAsia="Times New Roman" w:hAnsi="Times New Roman" w:cs="Times New Roman"/>
        </w:rPr>
        <w:t xml:space="preserve"> </w:t>
      </w:r>
      <w:r w:rsidRPr="00100581">
        <w:rPr>
          <w:rFonts w:ascii="Sylfaen" w:eastAsia="Times New Roman" w:hAnsi="Sylfaen" w:cs="Sylfaen"/>
        </w:rPr>
        <w:t>ადგილზევე</w:t>
      </w:r>
      <w:r w:rsidRPr="00100581">
        <w:rPr>
          <w:rFonts w:ascii="Times New Roman" w:eastAsia="Times New Roman" w:hAnsi="Times New Roman" w:cs="Times New Roman"/>
        </w:rPr>
        <w:t xml:space="preserve"> </w:t>
      </w:r>
      <w:r w:rsidRPr="00100581">
        <w:rPr>
          <w:rFonts w:ascii="Sylfaen" w:eastAsia="Times New Roman" w:hAnsi="Sylfaen" w:cs="Sylfaen"/>
        </w:rPr>
        <w:t>ადებს</w:t>
      </w:r>
      <w:r w:rsidRPr="00100581">
        <w:rPr>
          <w:rFonts w:ascii="Times New Roman" w:eastAsia="Times New Roman" w:hAnsi="Times New Roman" w:cs="Times New Roman"/>
        </w:rPr>
        <w:t xml:space="preserve"> </w:t>
      </w:r>
      <w:r w:rsidRPr="00100581">
        <w:rPr>
          <w:rFonts w:ascii="Sylfaen" w:eastAsia="Times New Roman" w:hAnsi="Sylfaen" w:cs="Sylfaen"/>
        </w:rPr>
        <w:t>ადმინისტრაციულ</w:t>
      </w:r>
      <w:r w:rsidRPr="00100581">
        <w:rPr>
          <w:rFonts w:ascii="Times New Roman" w:eastAsia="Times New Roman" w:hAnsi="Times New Roman" w:cs="Times New Roman"/>
        </w:rPr>
        <w:t xml:space="preserve"> </w:t>
      </w:r>
      <w:r w:rsidRPr="00100581">
        <w:rPr>
          <w:rFonts w:ascii="Sylfaen" w:eastAsia="Times New Roman" w:hAnsi="Sylfaen" w:cs="Sylfaen"/>
        </w:rPr>
        <w:t>სახდელს</w:t>
      </w:r>
      <w:r>
        <w:rPr>
          <w:rFonts w:ascii="Times New Roman" w:eastAsia="Times New Roman" w:hAnsi="Times New Roman" w:cs="Times New Roman"/>
        </w:rPr>
        <w:t>.</w:t>
      </w:r>
      <w:r>
        <w:rPr>
          <w:rFonts w:ascii="Sylfaen" w:eastAsia="Times New Roman" w:hAnsi="Sylfaen" w:cs="Times New Roman"/>
          <w:lang w:val="ka-GE"/>
        </w:rPr>
        <w:t>“.</w:t>
      </w:r>
    </w:p>
    <w:p w:rsidR="002723E5" w:rsidRDefault="002723E5" w:rsidP="002723E5">
      <w:pPr>
        <w:spacing w:after="0" w:line="240" w:lineRule="auto"/>
        <w:ind w:right="-489" w:firstLine="720"/>
        <w:jc w:val="both"/>
        <w:rPr>
          <w:rFonts w:ascii="Sylfaen" w:eastAsia="Times New Roman" w:hAnsi="Sylfaen" w:cs="Times New Roman"/>
          <w:lang w:val="ka-GE"/>
        </w:rPr>
      </w:pPr>
    </w:p>
    <w:p w:rsidR="00BF4505" w:rsidRPr="00BF4505" w:rsidRDefault="00BF4505" w:rsidP="002723E5">
      <w:pPr>
        <w:spacing w:after="0" w:line="240" w:lineRule="auto"/>
        <w:ind w:right="-489" w:firstLine="720"/>
        <w:jc w:val="both"/>
        <w:rPr>
          <w:rFonts w:ascii="Sylfaen" w:eastAsia="Times New Roman" w:hAnsi="Sylfaen" w:cs="Times New Roman"/>
          <w:b/>
          <w:lang w:val="ka-GE"/>
        </w:rPr>
      </w:pPr>
      <w:r w:rsidRPr="00BF4505">
        <w:rPr>
          <w:rFonts w:ascii="Sylfaen" w:eastAsia="Times New Roman" w:hAnsi="Sylfaen" w:cs="Times New Roman"/>
          <w:b/>
          <w:lang w:val="ka-GE"/>
        </w:rPr>
        <w:t>2. კოდექსის 219-ე მუხლის:</w:t>
      </w:r>
    </w:p>
    <w:p w:rsidR="00BF4505" w:rsidRPr="00BF4505" w:rsidRDefault="00BF4505" w:rsidP="00BF4505">
      <w:pPr>
        <w:spacing w:after="0" w:line="240" w:lineRule="auto"/>
        <w:ind w:right="-489" w:firstLine="720"/>
        <w:jc w:val="both"/>
        <w:rPr>
          <w:rFonts w:ascii="Sylfaen" w:eastAsia="Times New Roman" w:hAnsi="Sylfaen" w:cs="Times New Roman"/>
          <w:b/>
          <w:lang w:val="ka-GE"/>
        </w:rPr>
      </w:pPr>
      <w:r w:rsidRPr="00BF4505">
        <w:rPr>
          <w:rFonts w:ascii="Sylfaen" w:eastAsia="Times New Roman" w:hAnsi="Sylfaen" w:cs="Times New Roman"/>
          <w:b/>
          <w:lang w:val="ka-GE"/>
        </w:rPr>
        <w:t>ა) პირველი ნაწილი ჩამოყალიბდეს შემდეგი რედაქციით:</w:t>
      </w:r>
    </w:p>
    <w:p w:rsidR="00BF4505" w:rsidRDefault="00BF4505" w:rsidP="00BF4505">
      <w:pPr>
        <w:spacing w:after="0" w:line="240" w:lineRule="auto"/>
        <w:ind w:right="-489" w:firstLine="720"/>
        <w:jc w:val="both"/>
        <w:rPr>
          <w:ins w:id="2" w:author="Shorena Okropiridze" w:date="2018-10-30T10:37:00Z"/>
          <w:rFonts w:ascii="Sylfaen" w:eastAsia="Times New Roman" w:hAnsi="Sylfaen" w:cs="Times New Roman"/>
          <w:lang w:val="ka-GE"/>
        </w:rPr>
      </w:pPr>
      <w:r>
        <w:rPr>
          <w:rFonts w:ascii="Sylfaen" w:eastAsia="Times New Roman" w:hAnsi="Sylfaen" w:cs="Times New Roman"/>
          <w:lang w:val="ka-GE"/>
        </w:rPr>
        <w:t>,,</w:t>
      </w:r>
      <w:r w:rsidRPr="00BF4505">
        <w:rPr>
          <w:rFonts w:ascii="Times New Roman" w:eastAsia="Times New Roman" w:hAnsi="Times New Roman" w:cs="Times New Roman"/>
        </w:rPr>
        <w:t xml:space="preserve">1. </w:t>
      </w:r>
      <w:r w:rsidRPr="00BF4505">
        <w:rPr>
          <w:rFonts w:ascii="Sylfaen" w:eastAsia="Times New Roman" w:hAnsi="Sylfaen" w:cs="Sylfaen"/>
        </w:rPr>
        <w:t>საქართველოს</w:t>
      </w:r>
      <w:r w:rsidRPr="00BF4505">
        <w:rPr>
          <w:rFonts w:ascii="Times New Roman" w:eastAsia="Times New Roman" w:hAnsi="Times New Roman" w:cs="Times New Roman"/>
        </w:rPr>
        <w:t xml:space="preserve"> </w:t>
      </w:r>
      <w:r w:rsidRPr="00BF4505">
        <w:rPr>
          <w:rFonts w:ascii="Sylfaen" w:eastAsia="Times New Roman" w:hAnsi="Sylfaen" w:cs="Sylfaen"/>
        </w:rPr>
        <w:t>ფინანსთა</w:t>
      </w:r>
      <w:r w:rsidRPr="00BF4505">
        <w:rPr>
          <w:rFonts w:ascii="Times New Roman" w:eastAsia="Times New Roman" w:hAnsi="Times New Roman" w:cs="Times New Roman"/>
        </w:rPr>
        <w:t xml:space="preserve"> </w:t>
      </w:r>
      <w:r w:rsidRPr="00BF4505">
        <w:rPr>
          <w:rFonts w:ascii="Sylfaen" w:eastAsia="Times New Roman" w:hAnsi="Sylfaen" w:cs="Sylfaen"/>
        </w:rPr>
        <w:t>სამინისტროს</w:t>
      </w:r>
      <w:r w:rsidRPr="00BF4505">
        <w:rPr>
          <w:rFonts w:ascii="Times New Roman" w:eastAsia="Times New Roman" w:hAnsi="Times New Roman" w:cs="Times New Roman"/>
        </w:rPr>
        <w:t xml:space="preserve"> </w:t>
      </w:r>
      <w:r w:rsidRPr="00BF4505">
        <w:rPr>
          <w:rFonts w:ascii="Sylfaen" w:eastAsia="Times New Roman" w:hAnsi="Sylfaen" w:cs="Sylfaen"/>
        </w:rPr>
        <w:t>შესაბამისი</w:t>
      </w:r>
      <w:r w:rsidRPr="00BF4505">
        <w:rPr>
          <w:rFonts w:ascii="Times New Roman" w:eastAsia="Times New Roman" w:hAnsi="Times New Roman" w:cs="Times New Roman"/>
        </w:rPr>
        <w:t xml:space="preserve"> </w:t>
      </w:r>
      <w:r w:rsidRPr="00BF4505">
        <w:rPr>
          <w:rFonts w:ascii="Sylfaen" w:eastAsia="Times New Roman" w:hAnsi="Sylfaen" w:cs="Sylfaen"/>
        </w:rPr>
        <w:t>ორგანოები</w:t>
      </w:r>
      <w:r w:rsidRPr="00BF4505">
        <w:rPr>
          <w:rFonts w:ascii="Times New Roman" w:eastAsia="Times New Roman" w:hAnsi="Times New Roman" w:cs="Times New Roman"/>
        </w:rPr>
        <w:t xml:space="preserve"> </w:t>
      </w:r>
      <w:r w:rsidRPr="00BF4505">
        <w:rPr>
          <w:rFonts w:ascii="Sylfaen" w:eastAsia="Times New Roman" w:hAnsi="Sylfaen" w:cs="Sylfaen"/>
        </w:rPr>
        <w:t>განიხილავენ</w:t>
      </w:r>
      <w:r w:rsidRPr="00BF4505">
        <w:rPr>
          <w:rFonts w:ascii="Times New Roman" w:eastAsia="Times New Roman" w:hAnsi="Times New Roman" w:cs="Times New Roman"/>
        </w:rPr>
        <w:t xml:space="preserve"> </w:t>
      </w:r>
      <w:r w:rsidRPr="00BF4505">
        <w:rPr>
          <w:rFonts w:ascii="Sylfaen" w:eastAsia="Times New Roman" w:hAnsi="Sylfaen" w:cs="Sylfaen"/>
        </w:rPr>
        <w:t>ამ</w:t>
      </w:r>
      <w:r w:rsidRPr="00BF4505">
        <w:rPr>
          <w:rFonts w:ascii="Times New Roman" w:eastAsia="Times New Roman" w:hAnsi="Times New Roman" w:cs="Times New Roman"/>
        </w:rPr>
        <w:t xml:space="preserve"> </w:t>
      </w:r>
      <w:r w:rsidRPr="00BF4505">
        <w:rPr>
          <w:rFonts w:ascii="Sylfaen" w:eastAsia="Times New Roman" w:hAnsi="Sylfaen" w:cs="Sylfaen"/>
        </w:rPr>
        <w:t>კოდექსის</w:t>
      </w:r>
      <w:r w:rsidRPr="00BF4505">
        <w:rPr>
          <w:rFonts w:ascii="Times New Roman" w:eastAsia="Times New Roman" w:hAnsi="Times New Roman" w:cs="Times New Roman"/>
        </w:rPr>
        <w:t xml:space="preserve"> 153​</w:t>
      </w:r>
      <w:r w:rsidRPr="00BF4505">
        <w:rPr>
          <w:rFonts w:ascii="Times New Roman" w:eastAsia="Times New Roman" w:hAnsi="Times New Roman" w:cs="Times New Roman"/>
          <w:vertAlign w:val="superscript"/>
        </w:rPr>
        <w:t>​7</w:t>
      </w:r>
      <w:r w:rsidRPr="00BF4505">
        <w:rPr>
          <w:rFonts w:ascii="Times New Roman" w:eastAsia="Times New Roman" w:hAnsi="Times New Roman" w:cs="Times New Roman"/>
        </w:rPr>
        <w:t>, 153</w:t>
      </w:r>
      <w:r w:rsidRPr="00BF4505">
        <w:rPr>
          <w:rFonts w:ascii="Times New Roman" w:eastAsia="Times New Roman" w:hAnsi="Times New Roman" w:cs="Times New Roman"/>
          <w:vertAlign w:val="superscript"/>
        </w:rPr>
        <w:t xml:space="preserve">​8 </w:t>
      </w:r>
      <w:r w:rsidRPr="00BF4505">
        <w:rPr>
          <w:rFonts w:ascii="Sylfaen" w:eastAsia="Times New Roman" w:hAnsi="Sylfaen" w:cs="Sylfaen"/>
        </w:rPr>
        <w:t>და</w:t>
      </w:r>
      <w:r w:rsidRPr="00BF4505">
        <w:rPr>
          <w:rFonts w:ascii="Times New Roman" w:eastAsia="Times New Roman" w:hAnsi="Times New Roman" w:cs="Times New Roman"/>
        </w:rPr>
        <w:t xml:space="preserve"> 153</w:t>
      </w:r>
      <w:r w:rsidRPr="00BF4505">
        <w:rPr>
          <w:rFonts w:ascii="Times New Roman" w:eastAsia="Times New Roman" w:hAnsi="Times New Roman" w:cs="Times New Roman"/>
          <w:vertAlign w:val="superscript"/>
        </w:rPr>
        <w:t>​10</w:t>
      </w:r>
      <w:r w:rsidRPr="00BF4505">
        <w:rPr>
          <w:rFonts w:ascii="Times New Roman" w:eastAsia="Times New Roman" w:hAnsi="Times New Roman" w:cs="Times New Roman"/>
        </w:rPr>
        <w:t>−153</w:t>
      </w:r>
      <w:r w:rsidRPr="00BF4505">
        <w:rPr>
          <w:rFonts w:ascii="Times New Roman" w:eastAsia="Times New Roman" w:hAnsi="Times New Roman" w:cs="Times New Roman"/>
          <w:vertAlign w:val="superscript"/>
        </w:rPr>
        <w:t xml:space="preserve">​12 </w:t>
      </w:r>
      <w:r w:rsidRPr="00BF4505">
        <w:rPr>
          <w:rFonts w:ascii="Sylfaen" w:eastAsia="Times New Roman" w:hAnsi="Sylfaen" w:cs="Sylfaen"/>
        </w:rPr>
        <w:t>მუხლებით</w:t>
      </w:r>
      <w:r w:rsidRPr="00BF4505">
        <w:rPr>
          <w:rFonts w:ascii="Times New Roman" w:eastAsia="Times New Roman" w:hAnsi="Times New Roman" w:cs="Times New Roman"/>
        </w:rPr>
        <w:t>, 155</w:t>
      </w:r>
      <w:r w:rsidRPr="00BF4505">
        <w:rPr>
          <w:rFonts w:ascii="Times New Roman" w:eastAsia="Times New Roman" w:hAnsi="Times New Roman" w:cs="Times New Roman"/>
          <w:vertAlign w:val="superscript"/>
        </w:rPr>
        <w:t>​3</w:t>
      </w:r>
      <w:r w:rsidRPr="00BF4505">
        <w:rPr>
          <w:rFonts w:ascii="Times New Roman" w:eastAsia="Times New Roman" w:hAnsi="Times New Roman" w:cs="Times New Roman"/>
        </w:rPr>
        <w:t xml:space="preserve"> </w:t>
      </w:r>
      <w:r w:rsidRPr="00BF4505">
        <w:rPr>
          <w:rFonts w:ascii="Sylfaen" w:eastAsia="Times New Roman" w:hAnsi="Sylfaen" w:cs="Sylfaen"/>
        </w:rPr>
        <w:t>მუხლის</w:t>
      </w:r>
      <w:r w:rsidRPr="00BF4505">
        <w:rPr>
          <w:rFonts w:ascii="Times New Roman" w:eastAsia="Times New Roman" w:hAnsi="Times New Roman" w:cs="Times New Roman"/>
        </w:rPr>
        <w:t xml:space="preserve"> </w:t>
      </w:r>
      <w:r w:rsidRPr="00BF4505">
        <w:rPr>
          <w:rFonts w:ascii="Sylfaen" w:eastAsia="Times New Roman" w:hAnsi="Sylfaen" w:cs="Sylfaen"/>
        </w:rPr>
        <w:t>პირველი</w:t>
      </w:r>
      <w:r w:rsidRPr="00BF4505">
        <w:rPr>
          <w:rFonts w:ascii="Times New Roman" w:eastAsia="Times New Roman" w:hAnsi="Times New Roman" w:cs="Times New Roman"/>
        </w:rPr>
        <w:t>–</w:t>
      </w:r>
      <w:r w:rsidRPr="00BF4505">
        <w:rPr>
          <w:rFonts w:ascii="Sylfaen" w:eastAsia="Times New Roman" w:hAnsi="Sylfaen" w:cs="Sylfaen"/>
        </w:rPr>
        <w:t>მე</w:t>
      </w:r>
      <w:r w:rsidRPr="00BF4505">
        <w:rPr>
          <w:rFonts w:ascii="Times New Roman" w:eastAsia="Times New Roman" w:hAnsi="Times New Roman" w:cs="Times New Roman"/>
        </w:rPr>
        <w:t xml:space="preserve">-10 </w:t>
      </w:r>
      <w:r w:rsidRPr="00BF4505">
        <w:rPr>
          <w:rFonts w:ascii="Sylfaen" w:eastAsia="Times New Roman" w:hAnsi="Sylfaen" w:cs="Sylfaen"/>
        </w:rPr>
        <w:t>ნაწილებით</w:t>
      </w:r>
      <w:r w:rsidRPr="00BF4505">
        <w:rPr>
          <w:rFonts w:ascii="Times New Roman" w:eastAsia="Times New Roman" w:hAnsi="Times New Roman" w:cs="Times New Roman"/>
        </w:rPr>
        <w:t>, 155</w:t>
      </w:r>
      <w:r w:rsidRPr="00BF4505">
        <w:rPr>
          <w:rFonts w:ascii="Times New Roman" w:eastAsia="Times New Roman" w:hAnsi="Times New Roman" w:cs="Times New Roman"/>
          <w:vertAlign w:val="superscript"/>
        </w:rPr>
        <w:t>​​​5</w:t>
      </w:r>
      <w:r w:rsidRPr="00BF4505">
        <w:rPr>
          <w:rFonts w:ascii="Times New Roman" w:eastAsia="Times New Roman" w:hAnsi="Times New Roman" w:cs="Times New Roman"/>
        </w:rPr>
        <w:t xml:space="preserve"> </w:t>
      </w:r>
      <w:r w:rsidRPr="00BF4505">
        <w:rPr>
          <w:rFonts w:ascii="Sylfaen" w:eastAsia="Times New Roman" w:hAnsi="Sylfaen" w:cs="Sylfaen"/>
        </w:rPr>
        <w:t>მუხლით</w:t>
      </w:r>
      <w:r w:rsidRPr="00BF4505">
        <w:rPr>
          <w:rFonts w:ascii="Times New Roman" w:eastAsia="Times New Roman" w:hAnsi="Times New Roman" w:cs="Times New Roman"/>
        </w:rPr>
        <w:t>, 155</w:t>
      </w:r>
      <w:r w:rsidRPr="00BF4505">
        <w:rPr>
          <w:rFonts w:ascii="Times New Roman" w:eastAsia="Times New Roman" w:hAnsi="Times New Roman" w:cs="Times New Roman"/>
          <w:vertAlign w:val="superscript"/>
        </w:rPr>
        <w:t>​​​6</w:t>
      </w:r>
      <w:r w:rsidRPr="00BF4505">
        <w:rPr>
          <w:rFonts w:ascii="Times New Roman" w:eastAsia="Times New Roman" w:hAnsi="Times New Roman" w:cs="Times New Roman"/>
        </w:rPr>
        <w:t xml:space="preserve"> </w:t>
      </w:r>
      <w:r w:rsidRPr="00BF4505">
        <w:rPr>
          <w:rFonts w:ascii="Sylfaen" w:eastAsia="Times New Roman" w:hAnsi="Sylfaen" w:cs="Sylfaen"/>
        </w:rPr>
        <w:t>მუხლის</w:t>
      </w:r>
      <w:r w:rsidRPr="00BF4505">
        <w:rPr>
          <w:rFonts w:ascii="Times New Roman" w:eastAsia="Times New Roman" w:hAnsi="Times New Roman" w:cs="Times New Roman"/>
        </w:rPr>
        <w:t xml:space="preserve"> </w:t>
      </w:r>
      <w:r w:rsidRPr="00BF4505">
        <w:rPr>
          <w:rFonts w:ascii="Sylfaen" w:eastAsia="Times New Roman" w:hAnsi="Sylfaen" w:cs="Sylfaen"/>
        </w:rPr>
        <w:t>პირველი</w:t>
      </w:r>
      <w:r w:rsidRPr="00BF4505">
        <w:rPr>
          <w:rFonts w:ascii="Times New Roman" w:eastAsia="Times New Roman" w:hAnsi="Times New Roman" w:cs="Times New Roman"/>
        </w:rPr>
        <w:t xml:space="preserve"> </w:t>
      </w:r>
      <w:r w:rsidRPr="00BF4505">
        <w:rPr>
          <w:rFonts w:ascii="Sylfaen" w:eastAsia="Times New Roman" w:hAnsi="Sylfaen" w:cs="Sylfaen"/>
        </w:rPr>
        <w:t>და</w:t>
      </w:r>
      <w:r w:rsidRPr="00BF4505">
        <w:rPr>
          <w:rFonts w:ascii="Times New Roman" w:eastAsia="Times New Roman" w:hAnsi="Times New Roman" w:cs="Times New Roman"/>
        </w:rPr>
        <w:t xml:space="preserve"> </w:t>
      </w:r>
      <w:r w:rsidRPr="00BF4505">
        <w:rPr>
          <w:rFonts w:ascii="Sylfaen" w:eastAsia="Times New Roman" w:hAnsi="Sylfaen" w:cs="Sylfaen"/>
        </w:rPr>
        <w:t>მე</w:t>
      </w:r>
      <w:r w:rsidRPr="00BF4505">
        <w:rPr>
          <w:rFonts w:ascii="Times New Roman" w:eastAsia="Times New Roman" w:hAnsi="Times New Roman" w:cs="Times New Roman"/>
        </w:rPr>
        <w:t xml:space="preserve">-2 </w:t>
      </w:r>
      <w:r w:rsidRPr="00BF4505">
        <w:rPr>
          <w:rFonts w:ascii="Sylfaen" w:eastAsia="Times New Roman" w:hAnsi="Sylfaen" w:cs="Sylfaen"/>
        </w:rPr>
        <w:t>ნაწილებით</w:t>
      </w:r>
      <w:r w:rsidRPr="00BF4505">
        <w:rPr>
          <w:rFonts w:ascii="Times New Roman" w:eastAsia="Times New Roman" w:hAnsi="Times New Roman" w:cs="Times New Roman"/>
        </w:rPr>
        <w:t>,</w:t>
      </w:r>
      <w:r w:rsidR="00A53A89">
        <w:rPr>
          <w:rFonts w:ascii="Sylfaen" w:eastAsia="Times New Roman" w:hAnsi="Sylfaen" w:cs="Times New Roman"/>
          <w:lang w:val="ka-GE"/>
        </w:rPr>
        <w:t xml:space="preserve"> </w:t>
      </w:r>
      <w:ins w:id="3" w:author="Shorena Okropiridze" w:date="2018-10-30T10:35:00Z">
        <w:r w:rsidR="00A53A89">
          <w:rPr>
            <w:rFonts w:ascii="Sylfaen" w:eastAsia="Times New Roman" w:hAnsi="Sylfaen" w:cs="Times New Roman"/>
            <w:lang w:val="ka-GE"/>
          </w:rPr>
          <w:t>155</w:t>
        </w:r>
        <w:r w:rsidR="00A53A89" w:rsidRPr="00A53A89">
          <w:rPr>
            <w:rFonts w:ascii="Sylfaen" w:eastAsia="Times New Roman" w:hAnsi="Sylfaen" w:cs="Times New Roman"/>
            <w:vertAlign w:val="superscript"/>
            <w:lang w:val="ka-GE"/>
          </w:rPr>
          <w:t>7</w:t>
        </w:r>
      </w:ins>
      <w:r w:rsidRPr="00BF4505">
        <w:rPr>
          <w:rFonts w:ascii="Times New Roman" w:eastAsia="Times New Roman" w:hAnsi="Times New Roman" w:cs="Times New Roman"/>
        </w:rPr>
        <w:t xml:space="preserve"> </w:t>
      </w:r>
      <w:ins w:id="4" w:author="Shorena Okropiridze" w:date="2018-10-30T10:35:00Z">
        <w:r w:rsidR="00A53A89">
          <w:rPr>
            <w:rFonts w:ascii="Sylfaen" w:eastAsia="Times New Roman" w:hAnsi="Sylfaen" w:cs="Times New Roman"/>
            <w:lang w:val="ka-GE"/>
          </w:rPr>
          <w:t xml:space="preserve">მუხლის პირველი და მე-3 ნაწილებით, </w:t>
        </w:r>
      </w:ins>
      <w:r w:rsidRPr="00BF4505">
        <w:rPr>
          <w:rFonts w:ascii="Times New Roman" w:eastAsia="Times New Roman" w:hAnsi="Times New Roman" w:cs="Times New Roman"/>
        </w:rPr>
        <w:t>165-</w:t>
      </w:r>
      <w:r w:rsidRPr="00BF4505">
        <w:rPr>
          <w:rFonts w:ascii="Sylfaen" w:eastAsia="Times New Roman" w:hAnsi="Sylfaen" w:cs="Sylfaen"/>
        </w:rPr>
        <w:t>ე</w:t>
      </w:r>
      <w:r w:rsidRPr="00BF4505">
        <w:rPr>
          <w:rFonts w:ascii="Times New Roman" w:eastAsia="Times New Roman" w:hAnsi="Times New Roman" w:cs="Times New Roman"/>
        </w:rPr>
        <w:t xml:space="preserve"> </w:t>
      </w:r>
      <w:r w:rsidRPr="00BF4505">
        <w:rPr>
          <w:rFonts w:ascii="Sylfaen" w:eastAsia="Times New Roman" w:hAnsi="Sylfaen" w:cs="Sylfaen"/>
        </w:rPr>
        <w:t>მუხლით</w:t>
      </w:r>
      <w:r w:rsidRPr="00BF4505">
        <w:rPr>
          <w:rFonts w:ascii="Times New Roman" w:eastAsia="Times New Roman" w:hAnsi="Times New Roman" w:cs="Times New Roman"/>
        </w:rPr>
        <w:t>, 171</w:t>
      </w:r>
      <w:r w:rsidRPr="00BF4505">
        <w:rPr>
          <w:rFonts w:ascii="Times New Roman" w:eastAsia="Times New Roman" w:hAnsi="Times New Roman" w:cs="Times New Roman"/>
          <w:vertAlign w:val="superscript"/>
        </w:rPr>
        <w:t>​​​5</w:t>
      </w:r>
      <w:r w:rsidRPr="00BF4505">
        <w:rPr>
          <w:rFonts w:ascii="Times New Roman" w:eastAsia="Times New Roman" w:hAnsi="Times New Roman" w:cs="Times New Roman"/>
        </w:rPr>
        <w:t xml:space="preserve"> </w:t>
      </w:r>
      <w:r w:rsidRPr="00BF4505">
        <w:rPr>
          <w:rFonts w:ascii="Sylfaen" w:eastAsia="Times New Roman" w:hAnsi="Sylfaen" w:cs="Sylfaen"/>
        </w:rPr>
        <w:t>მუხლის</w:t>
      </w:r>
      <w:r w:rsidRPr="00BF4505">
        <w:rPr>
          <w:rFonts w:ascii="Times New Roman" w:eastAsia="Times New Roman" w:hAnsi="Times New Roman" w:cs="Times New Roman"/>
        </w:rPr>
        <w:t xml:space="preserve"> </w:t>
      </w:r>
      <w:r w:rsidRPr="00BF4505">
        <w:rPr>
          <w:rFonts w:ascii="Sylfaen" w:eastAsia="Times New Roman" w:hAnsi="Sylfaen" w:cs="Sylfaen"/>
        </w:rPr>
        <w:t>მე</w:t>
      </w:r>
      <w:r w:rsidRPr="00BF4505">
        <w:rPr>
          <w:rFonts w:ascii="Times New Roman" w:eastAsia="Times New Roman" w:hAnsi="Times New Roman" w:cs="Times New Roman"/>
        </w:rPr>
        <w:t xml:space="preserve">-3 </w:t>
      </w:r>
      <w:r w:rsidRPr="00BF4505">
        <w:rPr>
          <w:rFonts w:ascii="Sylfaen" w:eastAsia="Times New Roman" w:hAnsi="Sylfaen" w:cs="Sylfaen"/>
        </w:rPr>
        <w:t>და</w:t>
      </w:r>
      <w:r w:rsidRPr="00BF4505">
        <w:rPr>
          <w:rFonts w:ascii="Times New Roman" w:eastAsia="Times New Roman" w:hAnsi="Times New Roman" w:cs="Times New Roman"/>
        </w:rPr>
        <w:t xml:space="preserve"> </w:t>
      </w:r>
      <w:r w:rsidRPr="00BF4505">
        <w:rPr>
          <w:rFonts w:ascii="Sylfaen" w:eastAsia="Times New Roman" w:hAnsi="Sylfaen" w:cs="Sylfaen"/>
        </w:rPr>
        <w:t>მე</w:t>
      </w:r>
      <w:r w:rsidRPr="00BF4505">
        <w:rPr>
          <w:rFonts w:ascii="Times New Roman" w:eastAsia="Times New Roman" w:hAnsi="Times New Roman" w:cs="Times New Roman"/>
        </w:rPr>
        <w:t xml:space="preserve">-7 </w:t>
      </w:r>
      <w:r w:rsidRPr="00BF4505">
        <w:rPr>
          <w:rFonts w:ascii="Sylfaen" w:eastAsia="Times New Roman" w:hAnsi="Sylfaen" w:cs="Sylfaen"/>
        </w:rPr>
        <w:t>ნაწილებით</w:t>
      </w:r>
      <w:r w:rsidRPr="00BF4505">
        <w:rPr>
          <w:rFonts w:ascii="Times New Roman" w:eastAsia="Times New Roman" w:hAnsi="Times New Roman" w:cs="Times New Roman"/>
        </w:rPr>
        <w:t xml:space="preserve"> </w:t>
      </w:r>
      <w:r w:rsidRPr="00BF4505">
        <w:rPr>
          <w:rFonts w:ascii="Sylfaen" w:eastAsia="Times New Roman" w:hAnsi="Sylfaen" w:cs="Sylfaen"/>
        </w:rPr>
        <w:t>და</w:t>
      </w:r>
      <w:r w:rsidRPr="00BF4505">
        <w:rPr>
          <w:rFonts w:ascii="Times New Roman" w:eastAsia="Times New Roman" w:hAnsi="Times New Roman" w:cs="Times New Roman"/>
        </w:rPr>
        <w:t xml:space="preserve"> 194-</w:t>
      </w:r>
      <w:r w:rsidRPr="00BF4505">
        <w:rPr>
          <w:rFonts w:ascii="Sylfaen" w:eastAsia="Times New Roman" w:hAnsi="Sylfaen" w:cs="Sylfaen"/>
        </w:rPr>
        <w:t>ე</w:t>
      </w:r>
      <w:r w:rsidRPr="00BF4505">
        <w:rPr>
          <w:rFonts w:ascii="Times New Roman" w:eastAsia="Times New Roman" w:hAnsi="Times New Roman" w:cs="Times New Roman"/>
        </w:rPr>
        <w:t xml:space="preserve"> </w:t>
      </w:r>
      <w:r w:rsidRPr="00BF4505">
        <w:rPr>
          <w:rFonts w:ascii="Sylfaen" w:eastAsia="Times New Roman" w:hAnsi="Sylfaen" w:cs="Sylfaen"/>
        </w:rPr>
        <w:t>მუხლით</w:t>
      </w:r>
      <w:r w:rsidRPr="00BF4505">
        <w:rPr>
          <w:rFonts w:ascii="Times New Roman" w:eastAsia="Times New Roman" w:hAnsi="Times New Roman" w:cs="Times New Roman"/>
        </w:rPr>
        <w:t xml:space="preserve"> </w:t>
      </w:r>
      <w:r w:rsidRPr="00BF4505">
        <w:rPr>
          <w:rFonts w:ascii="Sylfaen" w:eastAsia="Times New Roman" w:hAnsi="Sylfaen" w:cs="Sylfaen"/>
        </w:rPr>
        <w:t>გათვალისწინებულ</w:t>
      </w:r>
      <w:r w:rsidRPr="00BF4505">
        <w:rPr>
          <w:rFonts w:ascii="Times New Roman" w:eastAsia="Times New Roman" w:hAnsi="Times New Roman" w:cs="Times New Roman"/>
        </w:rPr>
        <w:t xml:space="preserve"> </w:t>
      </w:r>
      <w:r w:rsidRPr="00BF4505">
        <w:rPr>
          <w:rFonts w:ascii="Sylfaen" w:eastAsia="Times New Roman" w:hAnsi="Sylfaen" w:cs="Sylfaen"/>
        </w:rPr>
        <w:t>ადმინისტრაციულ</w:t>
      </w:r>
      <w:r w:rsidRPr="00BF4505">
        <w:rPr>
          <w:rFonts w:ascii="Times New Roman" w:eastAsia="Times New Roman" w:hAnsi="Times New Roman" w:cs="Times New Roman"/>
        </w:rPr>
        <w:t xml:space="preserve"> </w:t>
      </w:r>
      <w:r w:rsidRPr="00BF4505">
        <w:rPr>
          <w:rFonts w:ascii="Sylfaen" w:eastAsia="Times New Roman" w:hAnsi="Sylfaen" w:cs="Sylfaen"/>
        </w:rPr>
        <w:t>სამართალდარღვევათა</w:t>
      </w:r>
      <w:r w:rsidRPr="00BF4505">
        <w:rPr>
          <w:rFonts w:ascii="Times New Roman" w:eastAsia="Times New Roman" w:hAnsi="Times New Roman" w:cs="Times New Roman"/>
        </w:rPr>
        <w:t xml:space="preserve"> </w:t>
      </w:r>
      <w:r w:rsidRPr="00BF4505">
        <w:rPr>
          <w:rFonts w:ascii="Sylfaen" w:eastAsia="Times New Roman" w:hAnsi="Sylfaen" w:cs="Sylfaen"/>
        </w:rPr>
        <w:t>საქმეებს</w:t>
      </w:r>
      <w:r w:rsidRPr="00BF4505">
        <w:rPr>
          <w:rFonts w:ascii="Times New Roman" w:eastAsia="Times New Roman" w:hAnsi="Times New Roman" w:cs="Times New Roman"/>
        </w:rPr>
        <w:t xml:space="preserve">, </w:t>
      </w:r>
      <w:r w:rsidRPr="00BF4505">
        <w:rPr>
          <w:rFonts w:ascii="Sylfaen" w:eastAsia="Times New Roman" w:hAnsi="Sylfaen" w:cs="Sylfaen"/>
        </w:rPr>
        <w:t>აგრეთვე</w:t>
      </w:r>
      <w:r w:rsidRPr="00BF4505">
        <w:rPr>
          <w:rFonts w:ascii="Times New Roman" w:eastAsia="Times New Roman" w:hAnsi="Times New Roman" w:cs="Times New Roman"/>
        </w:rPr>
        <w:t xml:space="preserve"> </w:t>
      </w:r>
      <w:r w:rsidRPr="00BF4505">
        <w:rPr>
          <w:rFonts w:ascii="Sylfaen" w:eastAsia="Times New Roman" w:hAnsi="Sylfaen" w:cs="Sylfaen"/>
        </w:rPr>
        <w:t>თავიანთი</w:t>
      </w:r>
      <w:r w:rsidRPr="00BF4505">
        <w:rPr>
          <w:rFonts w:ascii="Times New Roman" w:eastAsia="Times New Roman" w:hAnsi="Times New Roman" w:cs="Times New Roman"/>
        </w:rPr>
        <w:t xml:space="preserve"> </w:t>
      </w:r>
      <w:r w:rsidRPr="00BF4505">
        <w:rPr>
          <w:rFonts w:ascii="Sylfaen" w:eastAsia="Times New Roman" w:hAnsi="Sylfaen" w:cs="Sylfaen"/>
        </w:rPr>
        <w:t>უფლებამოსილების</w:t>
      </w:r>
      <w:r w:rsidRPr="00BF4505">
        <w:rPr>
          <w:rFonts w:ascii="Times New Roman" w:eastAsia="Times New Roman" w:hAnsi="Times New Roman" w:cs="Times New Roman"/>
        </w:rPr>
        <w:t xml:space="preserve"> </w:t>
      </w:r>
      <w:r w:rsidRPr="00BF4505">
        <w:rPr>
          <w:rFonts w:ascii="Sylfaen" w:eastAsia="Times New Roman" w:hAnsi="Sylfaen" w:cs="Sylfaen"/>
        </w:rPr>
        <w:t>ფარგლებში</w:t>
      </w:r>
      <w:r w:rsidRPr="00BF4505">
        <w:rPr>
          <w:rFonts w:ascii="Times New Roman" w:eastAsia="Times New Roman" w:hAnsi="Times New Roman" w:cs="Times New Roman"/>
        </w:rPr>
        <w:t xml:space="preserve"> − </w:t>
      </w:r>
      <w:r w:rsidRPr="00BF4505">
        <w:rPr>
          <w:rFonts w:ascii="Sylfaen" w:eastAsia="Times New Roman" w:hAnsi="Sylfaen" w:cs="Sylfaen"/>
        </w:rPr>
        <w:t>ამ</w:t>
      </w:r>
      <w:r w:rsidRPr="00BF4505">
        <w:rPr>
          <w:rFonts w:ascii="Times New Roman" w:eastAsia="Times New Roman" w:hAnsi="Times New Roman" w:cs="Times New Roman"/>
        </w:rPr>
        <w:t xml:space="preserve"> </w:t>
      </w:r>
      <w:r w:rsidRPr="00BF4505">
        <w:rPr>
          <w:rFonts w:ascii="Sylfaen" w:eastAsia="Times New Roman" w:hAnsi="Sylfaen" w:cs="Sylfaen"/>
        </w:rPr>
        <w:t>კოდექსის</w:t>
      </w:r>
      <w:r w:rsidRPr="00BF4505">
        <w:rPr>
          <w:rFonts w:ascii="Times New Roman" w:eastAsia="Times New Roman" w:hAnsi="Times New Roman" w:cs="Times New Roman"/>
        </w:rPr>
        <w:t xml:space="preserve"> 82</w:t>
      </w:r>
      <w:r w:rsidRPr="00BF4505">
        <w:rPr>
          <w:rFonts w:ascii="Times New Roman" w:eastAsia="Times New Roman" w:hAnsi="Times New Roman" w:cs="Times New Roman"/>
          <w:vertAlign w:val="superscript"/>
        </w:rPr>
        <w:t>​​​5</w:t>
      </w:r>
      <w:r w:rsidRPr="00BF4505">
        <w:rPr>
          <w:rFonts w:ascii="Times New Roman" w:eastAsia="Times New Roman" w:hAnsi="Times New Roman" w:cs="Times New Roman"/>
        </w:rPr>
        <w:t xml:space="preserve"> </w:t>
      </w:r>
      <w:r w:rsidRPr="00BF4505">
        <w:rPr>
          <w:rFonts w:ascii="Sylfaen" w:eastAsia="Times New Roman" w:hAnsi="Sylfaen" w:cs="Sylfaen"/>
        </w:rPr>
        <w:t>მუხლით</w:t>
      </w:r>
      <w:r w:rsidRPr="00BF4505">
        <w:rPr>
          <w:rFonts w:ascii="Times New Roman" w:eastAsia="Times New Roman" w:hAnsi="Times New Roman" w:cs="Times New Roman"/>
        </w:rPr>
        <w:t xml:space="preserve"> (</w:t>
      </w:r>
      <w:r w:rsidRPr="00BF4505">
        <w:rPr>
          <w:rFonts w:ascii="Sylfaen" w:eastAsia="Times New Roman" w:hAnsi="Sylfaen" w:cs="Sylfaen"/>
        </w:rPr>
        <w:t>პლასტიკის</w:t>
      </w:r>
      <w:r w:rsidRPr="00BF4505">
        <w:rPr>
          <w:rFonts w:ascii="Times New Roman" w:eastAsia="Times New Roman" w:hAnsi="Times New Roman" w:cs="Times New Roman"/>
        </w:rPr>
        <w:t xml:space="preserve"> </w:t>
      </w:r>
      <w:r w:rsidRPr="00BF4505">
        <w:rPr>
          <w:rFonts w:ascii="Sylfaen" w:eastAsia="Times New Roman" w:hAnsi="Sylfaen" w:cs="Sylfaen"/>
        </w:rPr>
        <w:t>და</w:t>
      </w:r>
      <w:r w:rsidRPr="00BF4505">
        <w:rPr>
          <w:rFonts w:ascii="Times New Roman" w:eastAsia="Times New Roman" w:hAnsi="Times New Roman" w:cs="Times New Roman"/>
        </w:rPr>
        <w:t xml:space="preserve"> </w:t>
      </w:r>
      <w:r w:rsidRPr="00BF4505">
        <w:rPr>
          <w:rFonts w:ascii="Sylfaen" w:eastAsia="Times New Roman" w:hAnsi="Sylfaen" w:cs="Sylfaen"/>
        </w:rPr>
        <w:t>ბიოდეგრადირებადი</w:t>
      </w:r>
      <w:r w:rsidRPr="00BF4505">
        <w:rPr>
          <w:rFonts w:ascii="Times New Roman" w:eastAsia="Times New Roman" w:hAnsi="Times New Roman" w:cs="Times New Roman"/>
        </w:rPr>
        <w:t xml:space="preserve"> </w:t>
      </w:r>
      <w:r w:rsidRPr="00BF4505">
        <w:rPr>
          <w:rFonts w:ascii="Sylfaen" w:eastAsia="Times New Roman" w:hAnsi="Sylfaen" w:cs="Sylfaen"/>
        </w:rPr>
        <w:t>პარკების</w:t>
      </w:r>
      <w:r w:rsidRPr="00BF4505">
        <w:rPr>
          <w:rFonts w:ascii="Times New Roman" w:eastAsia="Times New Roman" w:hAnsi="Times New Roman" w:cs="Times New Roman"/>
        </w:rPr>
        <w:t xml:space="preserve"> </w:t>
      </w:r>
      <w:r w:rsidRPr="00BF4505">
        <w:rPr>
          <w:rFonts w:ascii="Sylfaen" w:eastAsia="Times New Roman" w:hAnsi="Sylfaen" w:cs="Sylfaen"/>
        </w:rPr>
        <w:t>იმპორტის</w:t>
      </w:r>
      <w:r w:rsidRPr="00BF4505">
        <w:rPr>
          <w:rFonts w:ascii="Times New Roman" w:eastAsia="Times New Roman" w:hAnsi="Times New Roman" w:cs="Times New Roman"/>
        </w:rPr>
        <w:t xml:space="preserve"> </w:t>
      </w:r>
      <w:r w:rsidRPr="00BF4505">
        <w:rPr>
          <w:rFonts w:ascii="Sylfaen" w:eastAsia="Times New Roman" w:hAnsi="Sylfaen" w:cs="Sylfaen"/>
        </w:rPr>
        <w:t>ნაწილში</w:t>
      </w:r>
      <w:r w:rsidRPr="00BF4505">
        <w:rPr>
          <w:rFonts w:ascii="Times New Roman" w:eastAsia="Times New Roman" w:hAnsi="Times New Roman" w:cs="Times New Roman"/>
        </w:rPr>
        <w:t>), 127</w:t>
      </w:r>
      <w:r w:rsidRPr="00BF4505">
        <w:rPr>
          <w:rFonts w:ascii="Times New Roman" w:eastAsia="Times New Roman" w:hAnsi="Times New Roman" w:cs="Times New Roman"/>
          <w:vertAlign w:val="superscript"/>
        </w:rPr>
        <w:t>​​​1</w:t>
      </w:r>
      <w:r w:rsidRPr="00BF4505">
        <w:rPr>
          <w:rFonts w:ascii="Times New Roman" w:eastAsia="Times New Roman" w:hAnsi="Times New Roman" w:cs="Times New Roman"/>
        </w:rPr>
        <w:t xml:space="preserve"> </w:t>
      </w:r>
      <w:r w:rsidRPr="00BF4505">
        <w:rPr>
          <w:rFonts w:ascii="Sylfaen" w:eastAsia="Times New Roman" w:hAnsi="Sylfaen" w:cs="Sylfaen"/>
        </w:rPr>
        <w:t>მუხლის</w:t>
      </w:r>
      <w:r w:rsidRPr="00BF4505">
        <w:rPr>
          <w:rFonts w:ascii="Times New Roman" w:eastAsia="Times New Roman" w:hAnsi="Times New Roman" w:cs="Times New Roman"/>
        </w:rPr>
        <w:t xml:space="preserve"> </w:t>
      </w:r>
      <w:r w:rsidRPr="00BF4505">
        <w:rPr>
          <w:rFonts w:ascii="Sylfaen" w:eastAsia="Times New Roman" w:hAnsi="Sylfaen" w:cs="Sylfaen"/>
        </w:rPr>
        <w:t>მე</w:t>
      </w:r>
      <w:r w:rsidRPr="00BF4505">
        <w:rPr>
          <w:rFonts w:ascii="Times New Roman" w:eastAsia="Times New Roman" w:hAnsi="Times New Roman" w:cs="Times New Roman"/>
        </w:rPr>
        <w:t xml:space="preserve">-2 </w:t>
      </w:r>
      <w:r w:rsidRPr="00BF4505">
        <w:rPr>
          <w:rFonts w:ascii="Sylfaen" w:eastAsia="Times New Roman" w:hAnsi="Sylfaen" w:cs="Sylfaen"/>
        </w:rPr>
        <w:lastRenderedPageBreak/>
        <w:t>ნაწილით</w:t>
      </w:r>
      <w:r w:rsidRPr="00BF4505">
        <w:rPr>
          <w:rFonts w:ascii="Times New Roman" w:eastAsia="Times New Roman" w:hAnsi="Times New Roman" w:cs="Times New Roman"/>
        </w:rPr>
        <w:t xml:space="preserve"> </w:t>
      </w:r>
      <w:r w:rsidRPr="00BF4505">
        <w:rPr>
          <w:rFonts w:ascii="Sylfaen" w:eastAsia="Times New Roman" w:hAnsi="Sylfaen" w:cs="Sylfaen"/>
        </w:rPr>
        <w:t>და</w:t>
      </w:r>
      <w:r w:rsidRPr="00BF4505">
        <w:rPr>
          <w:rFonts w:ascii="Times New Roman" w:eastAsia="Times New Roman" w:hAnsi="Times New Roman" w:cs="Times New Roman"/>
        </w:rPr>
        <w:t xml:space="preserve"> 129</w:t>
      </w:r>
      <w:r w:rsidRPr="00BF4505">
        <w:rPr>
          <w:rFonts w:ascii="Times New Roman" w:eastAsia="Times New Roman" w:hAnsi="Times New Roman" w:cs="Times New Roman"/>
          <w:vertAlign w:val="superscript"/>
        </w:rPr>
        <w:t>​​​1</w:t>
      </w:r>
      <w:r w:rsidRPr="00BF4505">
        <w:rPr>
          <w:rFonts w:ascii="Times New Roman" w:eastAsia="Times New Roman" w:hAnsi="Times New Roman" w:cs="Times New Roman"/>
        </w:rPr>
        <w:t>, 157-</w:t>
      </w:r>
      <w:r w:rsidRPr="00BF4505">
        <w:rPr>
          <w:rFonts w:ascii="Sylfaen" w:eastAsia="Times New Roman" w:hAnsi="Sylfaen" w:cs="Sylfaen"/>
        </w:rPr>
        <w:t>ე</w:t>
      </w:r>
      <w:r w:rsidRPr="00BF4505">
        <w:rPr>
          <w:rFonts w:ascii="Times New Roman" w:eastAsia="Times New Roman" w:hAnsi="Times New Roman" w:cs="Times New Roman"/>
        </w:rPr>
        <w:t>, 177</w:t>
      </w:r>
      <w:r w:rsidRPr="00BF4505">
        <w:rPr>
          <w:rFonts w:ascii="Times New Roman" w:eastAsia="Times New Roman" w:hAnsi="Times New Roman" w:cs="Times New Roman"/>
          <w:vertAlign w:val="superscript"/>
        </w:rPr>
        <w:t>​​​14</w:t>
      </w:r>
      <w:r w:rsidRPr="00BF4505">
        <w:rPr>
          <w:rFonts w:ascii="Times New Roman" w:eastAsia="Times New Roman" w:hAnsi="Times New Roman" w:cs="Times New Roman"/>
        </w:rPr>
        <w:t>, 191</w:t>
      </w:r>
      <w:r w:rsidRPr="00BF4505">
        <w:rPr>
          <w:rFonts w:ascii="Times New Roman" w:eastAsia="Times New Roman" w:hAnsi="Times New Roman" w:cs="Times New Roman"/>
          <w:vertAlign w:val="superscript"/>
        </w:rPr>
        <w:t>​​​1</w:t>
      </w:r>
      <w:r w:rsidRPr="00BF4505">
        <w:rPr>
          <w:rFonts w:ascii="Times New Roman" w:eastAsia="Times New Roman" w:hAnsi="Times New Roman" w:cs="Times New Roman"/>
        </w:rPr>
        <w:t xml:space="preserve"> </w:t>
      </w:r>
      <w:r w:rsidRPr="00BF4505">
        <w:rPr>
          <w:rFonts w:ascii="Sylfaen" w:eastAsia="Times New Roman" w:hAnsi="Sylfaen" w:cs="Sylfaen"/>
        </w:rPr>
        <w:t>და</w:t>
      </w:r>
      <w:r w:rsidRPr="00BF4505">
        <w:rPr>
          <w:rFonts w:ascii="Times New Roman" w:eastAsia="Times New Roman" w:hAnsi="Times New Roman" w:cs="Times New Roman"/>
        </w:rPr>
        <w:t xml:space="preserve"> 195-</w:t>
      </w:r>
      <w:r w:rsidRPr="00BF4505">
        <w:rPr>
          <w:rFonts w:ascii="Sylfaen" w:eastAsia="Times New Roman" w:hAnsi="Sylfaen" w:cs="Sylfaen"/>
        </w:rPr>
        <w:t>ე</w:t>
      </w:r>
      <w:r w:rsidRPr="00BF4505">
        <w:rPr>
          <w:rFonts w:ascii="Times New Roman" w:eastAsia="Times New Roman" w:hAnsi="Times New Roman" w:cs="Times New Roman"/>
        </w:rPr>
        <w:t xml:space="preserve"> </w:t>
      </w:r>
      <w:r w:rsidRPr="00BF4505">
        <w:rPr>
          <w:rFonts w:ascii="Sylfaen" w:eastAsia="Times New Roman" w:hAnsi="Sylfaen" w:cs="Sylfaen"/>
        </w:rPr>
        <w:t>მუხლებით</w:t>
      </w:r>
      <w:r w:rsidRPr="00BF4505">
        <w:rPr>
          <w:rFonts w:ascii="Times New Roman" w:eastAsia="Times New Roman" w:hAnsi="Times New Roman" w:cs="Times New Roman"/>
        </w:rPr>
        <w:t xml:space="preserve"> </w:t>
      </w:r>
      <w:r w:rsidRPr="00BF4505">
        <w:rPr>
          <w:rFonts w:ascii="Sylfaen" w:eastAsia="Times New Roman" w:hAnsi="Sylfaen" w:cs="Sylfaen"/>
        </w:rPr>
        <w:t>გათვალისწინებულ</w:t>
      </w:r>
      <w:r w:rsidRPr="00BF4505">
        <w:rPr>
          <w:rFonts w:ascii="Times New Roman" w:eastAsia="Times New Roman" w:hAnsi="Times New Roman" w:cs="Times New Roman"/>
        </w:rPr>
        <w:t xml:space="preserve"> </w:t>
      </w:r>
      <w:r w:rsidRPr="00BF4505">
        <w:rPr>
          <w:rFonts w:ascii="Sylfaen" w:eastAsia="Times New Roman" w:hAnsi="Sylfaen" w:cs="Sylfaen"/>
        </w:rPr>
        <w:t>ადმინისტრაციულ</w:t>
      </w:r>
      <w:r w:rsidRPr="00BF4505">
        <w:rPr>
          <w:rFonts w:ascii="Times New Roman" w:eastAsia="Times New Roman" w:hAnsi="Times New Roman" w:cs="Times New Roman"/>
        </w:rPr>
        <w:t xml:space="preserve"> </w:t>
      </w:r>
      <w:r w:rsidRPr="00BF4505">
        <w:rPr>
          <w:rFonts w:ascii="Sylfaen" w:eastAsia="Times New Roman" w:hAnsi="Sylfaen" w:cs="Sylfaen"/>
        </w:rPr>
        <w:t>სამართალდარღვევათა</w:t>
      </w:r>
      <w:r w:rsidRPr="00BF4505">
        <w:rPr>
          <w:rFonts w:ascii="Times New Roman" w:eastAsia="Times New Roman" w:hAnsi="Times New Roman" w:cs="Times New Roman"/>
        </w:rPr>
        <w:t xml:space="preserve"> </w:t>
      </w:r>
      <w:r w:rsidRPr="00BF4505">
        <w:rPr>
          <w:rFonts w:ascii="Sylfaen" w:eastAsia="Times New Roman" w:hAnsi="Sylfaen" w:cs="Sylfaen"/>
        </w:rPr>
        <w:t>საქმეებს</w:t>
      </w:r>
      <w:r w:rsidRPr="00BF4505">
        <w:rPr>
          <w:rFonts w:ascii="Times New Roman" w:eastAsia="Times New Roman" w:hAnsi="Times New Roman" w:cs="Times New Roman"/>
        </w:rPr>
        <w:t>.</w:t>
      </w:r>
      <w:r w:rsidR="00A53A89">
        <w:rPr>
          <w:rFonts w:ascii="Sylfaen" w:eastAsia="Times New Roman" w:hAnsi="Sylfaen" w:cs="Times New Roman"/>
          <w:lang w:val="ka-GE"/>
        </w:rPr>
        <w:t>“</w:t>
      </w:r>
    </w:p>
    <w:p w:rsidR="00A53A89" w:rsidRPr="00BF4505" w:rsidRDefault="00A53A89" w:rsidP="00BF4505">
      <w:pPr>
        <w:spacing w:after="0" w:line="240" w:lineRule="auto"/>
        <w:ind w:right="-489" w:firstLine="720"/>
        <w:jc w:val="both"/>
        <w:rPr>
          <w:rFonts w:ascii="Sylfaen" w:eastAsia="Times New Roman" w:hAnsi="Sylfaen" w:cs="Times New Roman"/>
          <w:lang w:val="ka-GE"/>
        </w:rPr>
      </w:pPr>
    </w:p>
    <w:p w:rsidR="00A53A89" w:rsidRPr="00A53A89" w:rsidRDefault="00A53A89" w:rsidP="00A53A89">
      <w:pPr>
        <w:spacing w:after="0" w:line="240" w:lineRule="auto"/>
        <w:ind w:right="-489" w:firstLine="720"/>
        <w:jc w:val="both"/>
        <w:rPr>
          <w:rFonts w:ascii="Sylfaen" w:eastAsia="Times New Roman" w:hAnsi="Sylfaen" w:cs="Times New Roman"/>
          <w:b/>
          <w:lang w:val="ka-GE"/>
        </w:rPr>
      </w:pPr>
      <w:r w:rsidRPr="00A53A89">
        <w:rPr>
          <w:rFonts w:ascii="Sylfaen" w:eastAsia="Times New Roman" w:hAnsi="Sylfaen" w:cs="Times New Roman"/>
          <w:b/>
          <w:lang w:val="ka-GE"/>
        </w:rPr>
        <w:t>ბ) მე-</w:t>
      </w:r>
      <w:r w:rsidR="00BF4505" w:rsidRPr="00A53A89">
        <w:rPr>
          <w:rFonts w:ascii="Sylfaen" w:eastAsia="Times New Roman" w:hAnsi="Sylfaen" w:cs="Times New Roman"/>
          <w:b/>
          <w:lang w:val="ka-GE"/>
        </w:rPr>
        <w:t>2</w:t>
      </w:r>
      <w:r w:rsidRPr="00A53A89">
        <w:rPr>
          <w:rFonts w:ascii="Sylfaen" w:eastAsia="Times New Roman" w:hAnsi="Sylfaen" w:cs="Times New Roman"/>
          <w:b/>
          <w:lang w:val="ka-GE"/>
        </w:rPr>
        <w:t xml:space="preserve"> ნაწილი ,,გ“ ქვეპუნქტი ჩამოყალიბდეს შემდეგი რედაქციით:</w:t>
      </w:r>
    </w:p>
    <w:p w:rsidR="00BF4505" w:rsidRPr="00A53A89" w:rsidRDefault="00A53A89" w:rsidP="00A53A89">
      <w:pPr>
        <w:spacing w:after="0" w:line="240" w:lineRule="auto"/>
        <w:ind w:right="-489" w:firstLine="720"/>
        <w:jc w:val="both"/>
        <w:rPr>
          <w:rFonts w:ascii="Sylfaen" w:eastAsia="Times New Roman" w:hAnsi="Sylfaen" w:cs="Times New Roman"/>
          <w:lang w:val="ka-GE"/>
        </w:rPr>
      </w:pPr>
      <w:r>
        <w:rPr>
          <w:rFonts w:ascii="Sylfaen" w:eastAsia="Times New Roman" w:hAnsi="Sylfaen" w:cs="Times New Roman"/>
          <w:lang w:val="ka-GE"/>
        </w:rPr>
        <w:t>,,</w:t>
      </w:r>
      <w:r w:rsidR="00BF4505">
        <w:rPr>
          <w:rFonts w:ascii="Sylfaen" w:hAnsi="Sylfaen" w:cs="Sylfaen"/>
        </w:rPr>
        <w:t>გ</w:t>
      </w:r>
      <w:r w:rsidR="00BF4505">
        <w:t xml:space="preserve">) </w:t>
      </w:r>
      <w:r w:rsidR="00BF4505">
        <w:rPr>
          <w:rFonts w:ascii="Sylfaen" w:hAnsi="Sylfaen" w:cs="Sylfaen"/>
        </w:rPr>
        <w:t>ადმინისტრაციული</w:t>
      </w:r>
      <w:r w:rsidR="00BF4505">
        <w:t xml:space="preserve"> </w:t>
      </w:r>
      <w:r w:rsidR="00BF4505">
        <w:rPr>
          <w:rFonts w:ascii="Sylfaen" w:hAnsi="Sylfaen" w:cs="Sylfaen"/>
        </w:rPr>
        <w:t>სამართალდარღვევებისათვის</w:t>
      </w:r>
      <w:r w:rsidR="00BF4505">
        <w:t xml:space="preserve">, </w:t>
      </w:r>
      <w:r w:rsidR="00BF4505">
        <w:rPr>
          <w:rFonts w:ascii="Sylfaen" w:hAnsi="Sylfaen" w:cs="Sylfaen"/>
        </w:rPr>
        <w:t>რომლებიც</w:t>
      </w:r>
      <w:r w:rsidR="00BF4505">
        <w:t xml:space="preserve"> </w:t>
      </w:r>
      <w:r w:rsidR="00BF4505">
        <w:rPr>
          <w:rFonts w:ascii="Sylfaen" w:hAnsi="Sylfaen" w:cs="Sylfaen"/>
        </w:rPr>
        <w:t>გათვალისწინებულია</w:t>
      </w:r>
      <w:r w:rsidR="00BF4505">
        <w:t xml:space="preserve"> </w:t>
      </w:r>
      <w:r w:rsidR="00BF4505">
        <w:rPr>
          <w:rFonts w:ascii="Sylfaen" w:hAnsi="Sylfaen" w:cs="Sylfaen"/>
        </w:rPr>
        <w:t>ამ</w:t>
      </w:r>
      <w:r w:rsidR="00BF4505">
        <w:t xml:space="preserve"> </w:t>
      </w:r>
      <w:r w:rsidR="00BF4505">
        <w:rPr>
          <w:rFonts w:ascii="Sylfaen" w:hAnsi="Sylfaen" w:cs="Sylfaen"/>
        </w:rPr>
        <w:t>კოდექსის</w:t>
      </w:r>
      <w:r w:rsidR="00BF4505">
        <w:t xml:space="preserve"> 82</w:t>
      </w:r>
      <w:r w:rsidR="00BF4505">
        <w:rPr>
          <w:vertAlign w:val="superscript"/>
        </w:rPr>
        <w:t>​5</w:t>
      </w:r>
      <w:r w:rsidR="00BF4505">
        <w:t xml:space="preserve"> </w:t>
      </w:r>
      <w:r w:rsidR="00BF4505">
        <w:rPr>
          <w:rFonts w:ascii="Sylfaen" w:hAnsi="Sylfaen" w:cs="Sylfaen"/>
        </w:rPr>
        <w:t>მუხლით</w:t>
      </w:r>
      <w:r w:rsidR="00BF4505">
        <w:t xml:space="preserve"> (</w:t>
      </w:r>
      <w:r w:rsidR="00BF4505">
        <w:rPr>
          <w:rFonts w:ascii="Sylfaen" w:hAnsi="Sylfaen" w:cs="Sylfaen"/>
        </w:rPr>
        <w:t>პლასტიკის</w:t>
      </w:r>
      <w:r w:rsidR="00BF4505">
        <w:t xml:space="preserve"> </w:t>
      </w:r>
      <w:r w:rsidR="00BF4505">
        <w:rPr>
          <w:rFonts w:ascii="Sylfaen" w:hAnsi="Sylfaen" w:cs="Sylfaen"/>
        </w:rPr>
        <w:t>და</w:t>
      </w:r>
      <w:r w:rsidR="00BF4505">
        <w:t xml:space="preserve"> </w:t>
      </w:r>
      <w:r w:rsidR="00BF4505">
        <w:rPr>
          <w:rFonts w:ascii="Sylfaen" w:hAnsi="Sylfaen" w:cs="Sylfaen"/>
        </w:rPr>
        <w:t>ბიოდეგრადირებადი</w:t>
      </w:r>
      <w:r w:rsidR="00BF4505">
        <w:t xml:space="preserve"> </w:t>
      </w:r>
      <w:r w:rsidR="00BF4505">
        <w:rPr>
          <w:rFonts w:ascii="Sylfaen" w:hAnsi="Sylfaen" w:cs="Sylfaen"/>
        </w:rPr>
        <w:t>პარკების</w:t>
      </w:r>
      <w:r w:rsidR="00BF4505">
        <w:t xml:space="preserve"> </w:t>
      </w:r>
      <w:r w:rsidR="00BF4505">
        <w:rPr>
          <w:rFonts w:ascii="Sylfaen" w:hAnsi="Sylfaen" w:cs="Sylfaen"/>
        </w:rPr>
        <w:t>იმპორტის</w:t>
      </w:r>
      <w:r w:rsidR="00BF4505">
        <w:t xml:space="preserve"> </w:t>
      </w:r>
      <w:r w:rsidR="00BF4505">
        <w:rPr>
          <w:rFonts w:ascii="Sylfaen" w:hAnsi="Sylfaen" w:cs="Sylfaen"/>
        </w:rPr>
        <w:t>ნაწილში</w:t>
      </w:r>
      <w:r w:rsidR="00BF4505">
        <w:t xml:space="preserve">), </w:t>
      </w:r>
      <w:r w:rsidR="00BF4505">
        <w:rPr>
          <w:rStyle w:val="highlight"/>
        </w:rPr>
        <w:t>155</w:t>
      </w:r>
      <w:r w:rsidR="00BF4505">
        <w:rPr>
          <w:vertAlign w:val="superscript"/>
        </w:rPr>
        <w:t>​3</w:t>
      </w:r>
      <w:r w:rsidR="00BF4505">
        <w:t xml:space="preserve"> </w:t>
      </w:r>
      <w:r w:rsidR="00BF4505">
        <w:rPr>
          <w:rFonts w:ascii="Sylfaen" w:hAnsi="Sylfaen" w:cs="Sylfaen"/>
        </w:rPr>
        <w:t>მუხლის</w:t>
      </w:r>
      <w:r w:rsidR="00BF4505">
        <w:t xml:space="preserve"> </w:t>
      </w:r>
      <w:r w:rsidR="00BF4505">
        <w:rPr>
          <w:rFonts w:ascii="Sylfaen" w:hAnsi="Sylfaen" w:cs="Sylfaen"/>
        </w:rPr>
        <w:t>პირველი</w:t>
      </w:r>
      <w:r w:rsidR="00BF4505">
        <w:t>–</w:t>
      </w:r>
      <w:r w:rsidR="00BF4505">
        <w:rPr>
          <w:rFonts w:ascii="Sylfaen" w:hAnsi="Sylfaen" w:cs="Sylfaen"/>
        </w:rPr>
        <w:t>მე</w:t>
      </w:r>
      <w:r w:rsidR="00BF4505">
        <w:t xml:space="preserve">-10 </w:t>
      </w:r>
      <w:r w:rsidR="00BF4505">
        <w:rPr>
          <w:rFonts w:ascii="Sylfaen" w:hAnsi="Sylfaen" w:cs="Sylfaen"/>
        </w:rPr>
        <w:t>ნაწილებით</w:t>
      </w:r>
      <w:r w:rsidR="00BF4505">
        <w:t xml:space="preserve">, </w:t>
      </w:r>
      <w:r w:rsidR="00BF4505">
        <w:rPr>
          <w:rStyle w:val="highlight"/>
        </w:rPr>
        <w:t>155</w:t>
      </w:r>
      <w:r w:rsidR="00BF4505">
        <w:rPr>
          <w:vertAlign w:val="superscript"/>
        </w:rPr>
        <w:t>​5</w:t>
      </w:r>
      <w:r w:rsidR="00BF4505">
        <w:t xml:space="preserve"> </w:t>
      </w:r>
      <w:r w:rsidR="00BF4505">
        <w:rPr>
          <w:rFonts w:ascii="Sylfaen" w:hAnsi="Sylfaen" w:cs="Sylfaen"/>
        </w:rPr>
        <w:t>მუხლით</w:t>
      </w:r>
      <w:r w:rsidR="00BF4505">
        <w:t xml:space="preserve">, </w:t>
      </w:r>
      <w:r w:rsidR="00BF4505">
        <w:rPr>
          <w:rStyle w:val="highlight"/>
        </w:rPr>
        <w:t>155</w:t>
      </w:r>
      <w:r w:rsidR="00BF4505">
        <w:rPr>
          <w:vertAlign w:val="superscript"/>
        </w:rPr>
        <w:t>​6</w:t>
      </w:r>
      <w:r w:rsidR="00BF4505">
        <w:t xml:space="preserve"> </w:t>
      </w:r>
      <w:r w:rsidR="00BF4505">
        <w:rPr>
          <w:rFonts w:ascii="Sylfaen" w:hAnsi="Sylfaen" w:cs="Sylfaen"/>
        </w:rPr>
        <w:t>მუხლის</w:t>
      </w:r>
      <w:r w:rsidR="00BF4505">
        <w:t xml:space="preserve"> </w:t>
      </w:r>
      <w:r w:rsidR="00BF4505">
        <w:rPr>
          <w:rFonts w:ascii="Sylfaen" w:hAnsi="Sylfaen" w:cs="Sylfaen"/>
        </w:rPr>
        <w:t>პირველი</w:t>
      </w:r>
      <w:r w:rsidR="00BF4505">
        <w:t xml:space="preserve"> </w:t>
      </w:r>
      <w:r w:rsidR="00BF4505">
        <w:rPr>
          <w:rFonts w:ascii="Sylfaen" w:hAnsi="Sylfaen" w:cs="Sylfaen"/>
        </w:rPr>
        <w:t>და</w:t>
      </w:r>
      <w:r w:rsidR="00BF4505">
        <w:t xml:space="preserve"> </w:t>
      </w:r>
      <w:r w:rsidR="00BF4505">
        <w:rPr>
          <w:rFonts w:ascii="Sylfaen" w:hAnsi="Sylfaen" w:cs="Sylfaen"/>
        </w:rPr>
        <w:t>მე</w:t>
      </w:r>
      <w:r w:rsidR="00BF4505">
        <w:t xml:space="preserve">-2 </w:t>
      </w:r>
      <w:r w:rsidR="00BF4505">
        <w:rPr>
          <w:rFonts w:ascii="Sylfaen" w:hAnsi="Sylfaen" w:cs="Sylfaen"/>
        </w:rPr>
        <w:t>ნაწილებით</w:t>
      </w:r>
      <w:r w:rsidR="00BF4505">
        <w:t xml:space="preserve">, </w:t>
      </w:r>
      <w:ins w:id="5" w:author="Shorena Okropiridze" w:date="2018-10-30T10:37:00Z">
        <w:r>
          <w:rPr>
            <w:rFonts w:ascii="Sylfaen" w:eastAsia="Times New Roman" w:hAnsi="Sylfaen" w:cs="Times New Roman"/>
            <w:lang w:val="ka-GE"/>
          </w:rPr>
          <w:t>155</w:t>
        </w:r>
        <w:r w:rsidRPr="00A53A89">
          <w:rPr>
            <w:rFonts w:ascii="Sylfaen" w:eastAsia="Times New Roman" w:hAnsi="Sylfaen" w:cs="Times New Roman"/>
            <w:vertAlign w:val="superscript"/>
            <w:lang w:val="ka-GE"/>
          </w:rPr>
          <w:t>7</w:t>
        </w:r>
        <w:r w:rsidRPr="00BF4505">
          <w:rPr>
            <w:rFonts w:ascii="Times New Roman" w:eastAsia="Times New Roman" w:hAnsi="Times New Roman" w:cs="Times New Roman"/>
          </w:rPr>
          <w:t xml:space="preserve"> </w:t>
        </w:r>
        <w:r>
          <w:rPr>
            <w:rFonts w:ascii="Sylfaen" w:eastAsia="Times New Roman" w:hAnsi="Sylfaen" w:cs="Times New Roman"/>
            <w:lang w:val="ka-GE"/>
          </w:rPr>
          <w:t xml:space="preserve">მუხლის პირველი და მე-3 ნაწილებით, </w:t>
        </w:r>
      </w:ins>
      <w:r w:rsidR="00BF4505">
        <w:t>171</w:t>
      </w:r>
      <w:r w:rsidR="00BF4505">
        <w:rPr>
          <w:vertAlign w:val="superscript"/>
        </w:rPr>
        <w:t>​5</w:t>
      </w:r>
      <w:r w:rsidR="00BF4505">
        <w:t xml:space="preserve"> </w:t>
      </w:r>
      <w:r w:rsidR="00BF4505">
        <w:rPr>
          <w:rFonts w:ascii="Sylfaen" w:hAnsi="Sylfaen" w:cs="Sylfaen"/>
        </w:rPr>
        <w:t>მუხლის</w:t>
      </w:r>
      <w:r w:rsidR="00BF4505">
        <w:t xml:space="preserve"> </w:t>
      </w:r>
      <w:r w:rsidR="00BF4505">
        <w:rPr>
          <w:rFonts w:ascii="Sylfaen" w:hAnsi="Sylfaen" w:cs="Sylfaen"/>
        </w:rPr>
        <w:t>მე</w:t>
      </w:r>
      <w:r w:rsidR="00BF4505">
        <w:t xml:space="preserve">-3 </w:t>
      </w:r>
      <w:r w:rsidR="00BF4505">
        <w:rPr>
          <w:rFonts w:ascii="Sylfaen" w:hAnsi="Sylfaen" w:cs="Sylfaen"/>
        </w:rPr>
        <w:t>და</w:t>
      </w:r>
      <w:r w:rsidR="00BF4505">
        <w:t xml:space="preserve"> </w:t>
      </w:r>
      <w:r w:rsidR="00BF4505">
        <w:rPr>
          <w:rFonts w:ascii="Sylfaen" w:hAnsi="Sylfaen" w:cs="Sylfaen"/>
        </w:rPr>
        <w:t>მე</w:t>
      </w:r>
      <w:r w:rsidR="00BF4505">
        <w:t xml:space="preserve">-7 </w:t>
      </w:r>
      <w:r w:rsidR="00BF4505">
        <w:rPr>
          <w:rFonts w:ascii="Sylfaen" w:hAnsi="Sylfaen" w:cs="Sylfaen"/>
        </w:rPr>
        <w:t>ნაწილებით</w:t>
      </w:r>
      <w:r w:rsidR="00BF4505">
        <w:t xml:space="preserve"> </w:t>
      </w:r>
      <w:r w:rsidR="00BF4505">
        <w:rPr>
          <w:rFonts w:ascii="Sylfaen" w:hAnsi="Sylfaen" w:cs="Sylfaen"/>
        </w:rPr>
        <w:t>და</w:t>
      </w:r>
      <w:r w:rsidR="00BF4505">
        <w:t xml:space="preserve"> 179</w:t>
      </w:r>
      <w:r w:rsidR="00BF4505">
        <w:rPr>
          <w:vertAlign w:val="superscript"/>
        </w:rPr>
        <w:t>​3</w:t>
      </w:r>
      <w:r w:rsidR="00BF4505">
        <w:t xml:space="preserve"> </w:t>
      </w:r>
      <w:r w:rsidR="00BF4505">
        <w:rPr>
          <w:rFonts w:ascii="Sylfaen" w:hAnsi="Sylfaen" w:cs="Sylfaen"/>
        </w:rPr>
        <w:t>მუხლით</w:t>
      </w:r>
      <w:r w:rsidR="00BF4505">
        <w:t xml:space="preserve">, – </w:t>
      </w:r>
      <w:r w:rsidR="00BF4505">
        <w:rPr>
          <w:rFonts w:ascii="Sylfaen" w:hAnsi="Sylfaen" w:cs="Sylfaen"/>
        </w:rPr>
        <w:t>საქართველოს</w:t>
      </w:r>
      <w:r w:rsidR="00BF4505">
        <w:t xml:space="preserve"> </w:t>
      </w:r>
      <w:r w:rsidR="00BF4505">
        <w:rPr>
          <w:rFonts w:ascii="Sylfaen" w:hAnsi="Sylfaen" w:cs="Sylfaen"/>
        </w:rPr>
        <w:t>ფინანსთა</w:t>
      </w:r>
      <w:r w:rsidR="00BF4505">
        <w:t xml:space="preserve"> </w:t>
      </w:r>
      <w:r w:rsidR="00BF4505">
        <w:rPr>
          <w:rFonts w:ascii="Sylfaen" w:hAnsi="Sylfaen" w:cs="Sylfaen"/>
        </w:rPr>
        <w:t>სამინისტროს</w:t>
      </w:r>
      <w:r w:rsidR="00BF4505">
        <w:t xml:space="preserve"> </w:t>
      </w:r>
      <w:r w:rsidR="00BF4505">
        <w:rPr>
          <w:rFonts w:ascii="Sylfaen" w:hAnsi="Sylfaen" w:cs="Sylfaen"/>
        </w:rPr>
        <w:t>შესაბამისი</w:t>
      </w:r>
      <w:r w:rsidR="00BF4505">
        <w:t xml:space="preserve"> </w:t>
      </w:r>
      <w:r w:rsidR="00BF4505">
        <w:rPr>
          <w:rFonts w:ascii="Sylfaen" w:hAnsi="Sylfaen" w:cs="Sylfaen"/>
        </w:rPr>
        <w:t>სამსახურის</w:t>
      </w:r>
      <w:r w:rsidR="00BF4505">
        <w:t xml:space="preserve"> </w:t>
      </w:r>
      <w:r w:rsidR="00BF4505">
        <w:rPr>
          <w:rFonts w:ascii="Sylfaen" w:hAnsi="Sylfaen" w:cs="Sylfaen"/>
        </w:rPr>
        <w:t>უფლებამოსილ</w:t>
      </w:r>
      <w:r w:rsidR="00BF4505">
        <w:t xml:space="preserve"> </w:t>
      </w:r>
      <w:r w:rsidR="00BF4505">
        <w:rPr>
          <w:rFonts w:ascii="Sylfaen" w:hAnsi="Sylfaen" w:cs="Sylfaen"/>
        </w:rPr>
        <w:t>პირებს</w:t>
      </w:r>
      <w:r w:rsidR="00BF4505">
        <w:t>.</w:t>
      </w:r>
      <w:r>
        <w:rPr>
          <w:rFonts w:ascii="Sylfaen" w:hAnsi="Sylfaen"/>
          <w:lang w:val="ka-GE"/>
        </w:rPr>
        <w:t>“</w:t>
      </w:r>
      <w:r w:rsidR="00BF4505">
        <w:t xml:space="preserve"> </w:t>
      </w:r>
    </w:p>
    <w:p w:rsidR="00BF4505" w:rsidRDefault="00BF4505" w:rsidP="002723E5">
      <w:pPr>
        <w:spacing w:after="0" w:line="240" w:lineRule="auto"/>
        <w:ind w:right="-489" w:firstLine="720"/>
        <w:jc w:val="both"/>
        <w:rPr>
          <w:rFonts w:ascii="Sylfaen" w:eastAsia="Times New Roman" w:hAnsi="Sylfaen" w:cs="Times New Roman"/>
          <w:lang w:val="ka-GE"/>
        </w:rPr>
      </w:pPr>
    </w:p>
    <w:p w:rsidR="00BF4505" w:rsidRPr="00F563B1" w:rsidRDefault="00F563B1" w:rsidP="002723E5">
      <w:pPr>
        <w:spacing w:after="0" w:line="240" w:lineRule="auto"/>
        <w:ind w:right="-489" w:firstLine="720"/>
        <w:jc w:val="both"/>
        <w:rPr>
          <w:rFonts w:ascii="Sylfaen" w:eastAsia="Times New Roman" w:hAnsi="Sylfaen" w:cs="Times New Roman"/>
          <w:b/>
          <w:lang w:val="ka-GE"/>
        </w:rPr>
      </w:pPr>
      <w:r w:rsidRPr="00F563B1">
        <w:rPr>
          <w:rFonts w:ascii="Sylfaen" w:eastAsia="Times New Roman" w:hAnsi="Sylfaen" w:cs="Times New Roman"/>
          <w:b/>
          <w:lang w:val="ka-GE"/>
        </w:rPr>
        <w:t>გ) მე-4 ნაწილი ჩამოყალიბდეს შემდეგი რედაქციით:</w:t>
      </w:r>
    </w:p>
    <w:p w:rsidR="00BF4505" w:rsidRPr="00F563B1" w:rsidRDefault="00F563B1" w:rsidP="002723E5">
      <w:pPr>
        <w:spacing w:after="0" w:line="240" w:lineRule="auto"/>
        <w:ind w:right="-489" w:firstLine="720"/>
        <w:jc w:val="both"/>
        <w:rPr>
          <w:rFonts w:ascii="Sylfaen" w:eastAsia="Times New Roman" w:hAnsi="Sylfaen" w:cs="Times New Roman"/>
          <w:lang w:val="ka-GE"/>
        </w:rPr>
      </w:pPr>
      <w:r>
        <w:rPr>
          <w:rFonts w:ascii="Sylfaen" w:hAnsi="Sylfaen"/>
          <w:lang w:val="ka-GE"/>
        </w:rPr>
        <w:t>,,</w:t>
      </w:r>
      <w:r w:rsidR="00A53A89">
        <w:t xml:space="preserve">4. </w:t>
      </w:r>
      <w:r w:rsidR="00A53A89">
        <w:rPr>
          <w:rFonts w:ascii="Sylfaen" w:hAnsi="Sylfaen" w:cs="Sylfaen"/>
        </w:rPr>
        <w:t>ამ</w:t>
      </w:r>
      <w:r w:rsidR="00A53A89">
        <w:t xml:space="preserve"> </w:t>
      </w:r>
      <w:r w:rsidR="00A53A89">
        <w:rPr>
          <w:rFonts w:ascii="Sylfaen" w:hAnsi="Sylfaen" w:cs="Sylfaen"/>
        </w:rPr>
        <w:t>კოდექსის</w:t>
      </w:r>
      <w:r w:rsidR="00A53A89">
        <w:t xml:space="preserve"> </w:t>
      </w:r>
      <w:r w:rsidR="00A53A89">
        <w:rPr>
          <w:rStyle w:val="highlight"/>
        </w:rPr>
        <w:t>155</w:t>
      </w:r>
      <w:r w:rsidR="00A53A89">
        <w:rPr>
          <w:vertAlign w:val="superscript"/>
        </w:rPr>
        <w:t>​3</w:t>
      </w:r>
      <w:r w:rsidR="00A53A89">
        <w:t> </w:t>
      </w:r>
      <w:r w:rsidR="00A53A89">
        <w:rPr>
          <w:rFonts w:ascii="Sylfaen" w:hAnsi="Sylfaen" w:cs="Sylfaen"/>
        </w:rPr>
        <w:t>მუხლის</w:t>
      </w:r>
      <w:r w:rsidR="00A53A89">
        <w:t xml:space="preserve"> </w:t>
      </w:r>
      <w:r w:rsidR="00A53A89">
        <w:rPr>
          <w:rFonts w:ascii="Sylfaen" w:hAnsi="Sylfaen" w:cs="Sylfaen"/>
        </w:rPr>
        <w:t>პირველი</w:t>
      </w:r>
      <w:r w:rsidR="00A53A89">
        <w:t>–</w:t>
      </w:r>
      <w:r w:rsidR="00A53A89">
        <w:rPr>
          <w:rFonts w:ascii="Sylfaen" w:hAnsi="Sylfaen" w:cs="Sylfaen"/>
        </w:rPr>
        <w:t>მე</w:t>
      </w:r>
      <w:r w:rsidR="00A53A89">
        <w:t xml:space="preserve">-10 </w:t>
      </w:r>
      <w:r w:rsidR="00A53A89">
        <w:rPr>
          <w:rFonts w:ascii="Sylfaen" w:hAnsi="Sylfaen" w:cs="Sylfaen"/>
        </w:rPr>
        <w:t>ნაწილებით</w:t>
      </w:r>
      <w:r w:rsidR="00A53A89">
        <w:t xml:space="preserve">, </w:t>
      </w:r>
      <w:r w:rsidR="00A53A89">
        <w:rPr>
          <w:rStyle w:val="highlight"/>
        </w:rPr>
        <w:t>155</w:t>
      </w:r>
      <w:r w:rsidR="00A53A89">
        <w:rPr>
          <w:vertAlign w:val="superscript"/>
        </w:rPr>
        <w:t>​5</w:t>
      </w:r>
      <w:r w:rsidR="00A53A89">
        <w:t> </w:t>
      </w:r>
      <w:r w:rsidR="00A53A89">
        <w:rPr>
          <w:rFonts w:ascii="Sylfaen" w:hAnsi="Sylfaen" w:cs="Sylfaen"/>
        </w:rPr>
        <w:t>მუხლით</w:t>
      </w:r>
      <w:r w:rsidR="00A53A89">
        <w:t xml:space="preserve">, </w:t>
      </w:r>
      <w:r w:rsidR="00A53A89">
        <w:rPr>
          <w:rStyle w:val="highlight"/>
        </w:rPr>
        <w:t>155</w:t>
      </w:r>
      <w:r w:rsidR="00A53A89">
        <w:rPr>
          <w:vertAlign w:val="superscript"/>
        </w:rPr>
        <w:t>​6</w:t>
      </w:r>
      <w:r w:rsidR="00A53A89">
        <w:t> </w:t>
      </w:r>
      <w:r w:rsidR="00A53A89">
        <w:rPr>
          <w:rFonts w:ascii="Sylfaen" w:hAnsi="Sylfaen" w:cs="Sylfaen"/>
        </w:rPr>
        <w:t>მუხლის</w:t>
      </w:r>
      <w:r w:rsidR="00A53A89">
        <w:t xml:space="preserve"> </w:t>
      </w:r>
      <w:r w:rsidR="00A53A89">
        <w:rPr>
          <w:rFonts w:ascii="Sylfaen" w:hAnsi="Sylfaen" w:cs="Sylfaen"/>
        </w:rPr>
        <w:t>პირველი</w:t>
      </w:r>
      <w:r w:rsidR="00A53A89">
        <w:t xml:space="preserve"> </w:t>
      </w:r>
      <w:r w:rsidR="00A53A89">
        <w:rPr>
          <w:rFonts w:ascii="Sylfaen" w:hAnsi="Sylfaen" w:cs="Sylfaen"/>
        </w:rPr>
        <w:t>და</w:t>
      </w:r>
      <w:r w:rsidR="00A53A89">
        <w:t xml:space="preserve"> </w:t>
      </w:r>
      <w:r w:rsidR="00A53A89">
        <w:rPr>
          <w:rFonts w:ascii="Sylfaen" w:hAnsi="Sylfaen" w:cs="Sylfaen"/>
        </w:rPr>
        <w:t>მე</w:t>
      </w:r>
      <w:r w:rsidR="00A53A89">
        <w:t xml:space="preserve">-2 </w:t>
      </w:r>
      <w:r w:rsidR="00A53A89">
        <w:rPr>
          <w:rFonts w:ascii="Sylfaen" w:hAnsi="Sylfaen" w:cs="Sylfaen"/>
        </w:rPr>
        <w:t>ნაწილებით</w:t>
      </w:r>
      <w:ins w:id="6" w:author="Shorena Okropiridze" w:date="2018-10-30T10:47:00Z">
        <w:r>
          <w:rPr>
            <w:rFonts w:ascii="Sylfaen" w:hAnsi="Sylfaen" w:cs="Sylfaen"/>
            <w:lang w:val="ka-GE"/>
          </w:rPr>
          <w:t xml:space="preserve">, </w:t>
        </w:r>
        <w:r>
          <w:rPr>
            <w:rFonts w:ascii="Sylfaen" w:hAnsi="Sylfaen"/>
            <w:lang w:val="ka-GE"/>
          </w:rPr>
          <w:t>155</w:t>
        </w:r>
        <w:r w:rsidRPr="00C63A41">
          <w:rPr>
            <w:rFonts w:ascii="Sylfaen" w:hAnsi="Sylfaen"/>
            <w:vertAlign w:val="superscript"/>
            <w:lang w:val="ka-GE"/>
          </w:rPr>
          <w:t>7</w:t>
        </w:r>
        <w:r>
          <w:rPr>
            <w:rStyle w:val="highlight"/>
            <w:rFonts w:ascii="Sylfaen" w:hAnsi="Sylfaen"/>
            <w:lang w:val="ka-GE"/>
          </w:rPr>
          <w:t xml:space="preserve"> მუხლის პირველი და მე-3 ნაწილით</w:t>
        </w:r>
      </w:ins>
      <w:r w:rsidR="00A53A89">
        <w:t xml:space="preserve"> </w:t>
      </w:r>
      <w:r w:rsidR="00A53A89">
        <w:rPr>
          <w:rFonts w:ascii="Sylfaen" w:hAnsi="Sylfaen" w:cs="Sylfaen"/>
        </w:rPr>
        <w:t>და</w:t>
      </w:r>
      <w:r w:rsidR="00A53A89">
        <w:t xml:space="preserve"> 171</w:t>
      </w:r>
      <w:r w:rsidR="00A53A89">
        <w:rPr>
          <w:vertAlign w:val="superscript"/>
        </w:rPr>
        <w:t>​5</w:t>
      </w:r>
      <w:r w:rsidR="00A53A89">
        <w:t> </w:t>
      </w:r>
      <w:r w:rsidR="00A53A89">
        <w:rPr>
          <w:rFonts w:ascii="Sylfaen" w:hAnsi="Sylfaen" w:cs="Sylfaen"/>
        </w:rPr>
        <w:t>მუხლის</w:t>
      </w:r>
      <w:r w:rsidR="00A53A89">
        <w:t xml:space="preserve"> </w:t>
      </w:r>
      <w:r w:rsidR="00A53A89">
        <w:rPr>
          <w:rFonts w:ascii="Sylfaen" w:hAnsi="Sylfaen" w:cs="Sylfaen"/>
        </w:rPr>
        <w:t>მე</w:t>
      </w:r>
      <w:r w:rsidR="00A53A89">
        <w:t xml:space="preserve">-3 </w:t>
      </w:r>
      <w:r w:rsidR="00A53A89">
        <w:rPr>
          <w:rFonts w:ascii="Sylfaen" w:hAnsi="Sylfaen" w:cs="Sylfaen"/>
        </w:rPr>
        <w:t>და</w:t>
      </w:r>
      <w:r w:rsidR="00A53A89">
        <w:t xml:space="preserve"> </w:t>
      </w:r>
      <w:r w:rsidR="00A53A89">
        <w:rPr>
          <w:rFonts w:ascii="Sylfaen" w:hAnsi="Sylfaen" w:cs="Sylfaen"/>
        </w:rPr>
        <w:t>მე</w:t>
      </w:r>
      <w:r w:rsidR="00A53A89">
        <w:t xml:space="preserve">-7 </w:t>
      </w:r>
      <w:r w:rsidR="00A53A89">
        <w:rPr>
          <w:rFonts w:ascii="Sylfaen" w:hAnsi="Sylfaen" w:cs="Sylfaen"/>
        </w:rPr>
        <w:t>ნაწილებით</w:t>
      </w:r>
      <w:r w:rsidR="00A53A89">
        <w:t xml:space="preserve"> </w:t>
      </w:r>
      <w:r w:rsidR="00A53A89">
        <w:rPr>
          <w:rFonts w:ascii="Sylfaen" w:hAnsi="Sylfaen" w:cs="Sylfaen"/>
        </w:rPr>
        <w:t>გათვალისწინებულ</w:t>
      </w:r>
      <w:r w:rsidR="00A53A89">
        <w:t xml:space="preserve"> </w:t>
      </w:r>
      <w:r w:rsidR="00A53A89">
        <w:rPr>
          <w:rFonts w:ascii="Sylfaen" w:hAnsi="Sylfaen" w:cs="Sylfaen"/>
        </w:rPr>
        <w:t>ადმინისტრაციულ</w:t>
      </w:r>
      <w:r w:rsidR="00A53A89">
        <w:t xml:space="preserve"> </w:t>
      </w:r>
      <w:r w:rsidR="00A53A89">
        <w:rPr>
          <w:rFonts w:ascii="Sylfaen" w:hAnsi="Sylfaen" w:cs="Sylfaen"/>
        </w:rPr>
        <w:t>სამართალდარღვევათა</w:t>
      </w:r>
      <w:r w:rsidR="00A53A89">
        <w:t xml:space="preserve"> </w:t>
      </w:r>
      <w:r w:rsidR="00A53A89">
        <w:rPr>
          <w:rFonts w:ascii="Sylfaen" w:hAnsi="Sylfaen" w:cs="Sylfaen"/>
        </w:rPr>
        <w:t>ჩადენისას</w:t>
      </w:r>
      <w:r w:rsidR="00A53A89">
        <w:t xml:space="preserve">, </w:t>
      </w:r>
      <w:r w:rsidR="00A53A89">
        <w:rPr>
          <w:rFonts w:ascii="Sylfaen" w:hAnsi="Sylfaen" w:cs="Sylfaen"/>
        </w:rPr>
        <w:t>თუ</w:t>
      </w:r>
      <w:r w:rsidR="00A53A89">
        <w:t xml:space="preserve"> </w:t>
      </w:r>
      <w:r w:rsidR="00A53A89">
        <w:rPr>
          <w:rFonts w:ascii="Sylfaen" w:hAnsi="Sylfaen" w:cs="Sylfaen"/>
        </w:rPr>
        <w:t>შესაბამისი</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სამართალდარღვევა</w:t>
      </w:r>
      <w:r w:rsidR="00A53A89">
        <w:t xml:space="preserve"> </w:t>
      </w:r>
      <w:r w:rsidR="00A53A89">
        <w:rPr>
          <w:rFonts w:ascii="Sylfaen" w:hAnsi="Sylfaen" w:cs="Sylfaen"/>
        </w:rPr>
        <w:t>არ</w:t>
      </w:r>
      <w:r w:rsidR="00A53A89">
        <w:t xml:space="preserve"> </w:t>
      </w:r>
      <w:r w:rsidR="00A53A89">
        <w:rPr>
          <w:rFonts w:ascii="Sylfaen" w:hAnsi="Sylfaen" w:cs="Sylfaen"/>
        </w:rPr>
        <w:t>საჭიროებს</w:t>
      </w:r>
      <w:r w:rsidR="00A53A89">
        <w:t xml:space="preserve"> </w:t>
      </w:r>
      <w:r w:rsidR="00A53A89">
        <w:rPr>
          <w:rFonts w:ascii="Sylfaen" w:hAnsi="Sylfaen" w:cs="Sylfaen"/>
        </w:rPr>
        <w:t>ადმინისტრაციულ</w:t>
      </w:r>
      <w:r w:rsidR="00A53A89">
        <w:t xml:space="preserve"> </w:t>
      </w:r>
      <w:r w:rsidR="00A53A89">
        <w:rPr>
          <w:rFonts w:ascii="Sylfaen" w:hAnsi="Sylfaen" w:cs="Sylfaen"/>
        </w:rPr>
        <w:t>გამოკვლევას</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ოქმის</w:t>
      </w:r>
      <w:r w:rsidR="00A53A89">
        <w:t xml:space="preserve"> </w:t>
      </w:r>
      <w:r w:rsidR="00A53A89">
        <w:rPr>
          <w:rFonts w:ascii="Sylfaen" w:hAnsi="Sylfaen" w:cs="Sylfaen"/>
        </w:rPr>
        <w:t>შედგენის</w:t>
      </w:r>
      <w:r w:rsidR="00A53A89">
        <w:t xml:space="preserve"> </w:t>
      </w:r>
      <w:r w:rsidR="00A53A89">
        <w:rPr>
          <w:rFonts w:ascii="Sylfaen" w:hAnsi="Sylfaen" w:cs="Sylfaen"/>
        </w:rPr>
        <w:t>უფლებამოსილების</w:t>
      </w:r>
      <w:r w:rsidR="00A53A89">
        <w:t xml:space="preserve"> </w:t>
      </w:r>
      <w:r w:rsidR="00A53A89">
        <w:rPr>
          <w:rFonts w:ascii="Sylfaen" w:hAnsi="Sylfaen" w:cs="Sylfaen"/>
        </w:rPr>
        <w:t>მქონე</w:t>
      </w:r>
      <w:r w:rsidR="00A53A89">
        <w:t xml:space="preserve"> </w:t>
      </w:r>
      <w:r w:rsidR="00A53A89">
        <w:rPr>
          <w:rFonts w:ascii="Sylfaen" w:hAnsi="Sylfaen" w:cs="Sylfaen"/>
        </w:rPr>
        <w:t>პირი</w:t>
      </w:r>
      <w:r w:rsidR="00A53A89">
        <w:t xml:space="preserve"> </w:t>
      </w:r>
      <w:r w:rsidR="00A53A89">
        <w:rPr>
          <w:rFonts w:ascii="Sylfaen" w:hAnsi="Sylfaen" w:cs="Sylfaen"/>
        </w:rPr>
        <w:t>ადგილზე</w:t>
      </w:r>
      <w:r w:rsidR="00A53A89">
        <w:t xml:space="preserve"> </w:t>
      </w:r>
      <w:r w:rsidR="00A53A89">
        <w:rPr>
          <w:rFonts w:ascii="Sylfaen" w:hAnsi="Sylfaen" w:cs="Sylfaen"/>
        </w:rPr>
        <w:t>განიხილავს</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საქმეს</w:t>
      </w:r>
      <w:r w:rsidR="00A53A89">
        <w:t xml:space="preserve"> </w:t>
      </w:r>
      <w:r w:rsidR="00A53A89">
        <w:rPr>
          <w:rFonts w:ascii="Sylfaen" w:hAnsi="Sylfaen" w:cs="Sylfaen"/>
        </w:rPr>
        <w:t>და</w:t>
      </w:r>
      <w:r w:rsidR="00A53A89">
        <w:t xml:space="preserve"> </w:t>
      </w:r>
      <w:r w:rsidR="00A53A89">
        <w:rPr>
          <w:rFonts w:ascii="Sylfaen" w:hAnsi="Sylfaen" w:cs="Sylfaen"/>
        </w:rPr>
        <w:t>სამართალდამრღვევს</w:t>
      </w:r>
      <w:r w:rsidR="00A53A89">
        <w:t xml:space="preserve"> </w:t>
      </w:r>
      <w:r w:rsidR="00A53A89">
        <w:rPr>
          <w:rFonts w:ascii="Sylfaen" w:hAnsi="Sylfaen" w:cs="Sylfaen"/>
        </w:rPr>
        <w:t>ადგილზევე</w:t>
      </w:r>
      <w:r w:rsidR="00A53A89">
        <w:t xml:space="preserve"> </w:t>
      </w:r>
      <w:r w:rsidR="00A53A89">
        <w:rPr>
          <w:rFonts w:ascii="Sylfaen" w:hAnsi="Sylfaen" w:cs="Sylfaen"/>
        </w:rPr>
        <w:t>ადებს</w:t>
      </w:r>
      <w:r w:rsidR="00A53A89">
        <w:t xml:space="preserve"> </w:t>
      </w:r>
      <w:r w:rsidR="00A53A89">
        <w:rPr>
          <w:rFonts w:ascii="Sylfaen" w:hAnsi="Sylfaen" w:cs="Sylfaen"/>
        </w:rPr>
        <w:t>ადმინისტრაციულ</w:t>
      </w:r>
      <w:r w:rsidR="00A53A89">
        <w:t xml:space="preserve"> </w:t>
      </w:r>
      <w:r w:rsidR="00A53A89">
        <w:rPr>
          <w:rFonts w:ascii="Sylfaen" w:hAnsi="Sylfaen" w:cs="Sylfaen"/>
        </w:rPr>
        <w:t>სახდელს</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გამოკვლევის</w:t>
      </w:r>
      <w:r w:rsidR="00A53A89">
        <w:t xml:space="preserve"> </w:t>
      </w:r>
      <w:r w:rsidR="00A53A89">
        <w:rPr>
          <w:rFonts w:ascii="Sylfaen" w:hAnsi="Sylfaen" w:cs="Sylfaen"/>
        </w:rPr>
        <w:t>საჭიროების</w:t>
      </w:r>
      <w:r w:rsidR="00A53A89">
        <w:t xml:space="preserve"> </w:t>
      </w:r>
      <w:r w:rsidR="00A53A89">
        <w:rPr>
          <w:rFonts w:ascii="Sylfaen" w:hAnsi="Sylfaen" w:cs="Sylfaen"/>
        </w:rPr>
        <w:t>შემთხვევაში</w:t>
      </w:r>
      <w:r w:rsidR="00A53A89">
        <w:t xml:space="preserve"> </w:t>
      </w:r>
      <w:r w:rsidR="00A53A89">
        <w:rPr>
          <w:rFonts w:ascii="Sylfaen" w:hAnsi="Sylfaen" w:cs="Sylfaen"/>
        </w:rPr>
        <w:t>შესაძლებელია</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ოქმი</w:t>
      </w:r>
      <w:r w:rsidR="00A53A89">
        <w:t xml:space="preserve"> </w:t>
      </w:r>
      <w:r w:rsidR="00A53A89">
        <w:rPr>
          <w:rFonts w:ascii="Sylfaen" w:hAnsi="Sylfaen" w:cs="Sylfaen"/>
        </w:rPr>
        <w:t>ადგილზე</w:t>
      </w:r>
      <w:r w:rsidR="00A53A89">
        <w:t xml:space="preserve"> </w:t>
      </w:r>
      <w:r w:rsidR="00A53A89">
        <w:rPr>
          <w:rFonts w:ascii="Sylfaen" w:hAnsi="Sylfaen" w:cs="Sylfaen"/>
        </w:rPr>
        <w:t>არ</w:t>
      </w:r>
      <w:r w:rsidR="00A53A89">
        <w:t xml:space="preserve"> </w:t>
      </w:r>
      <w:r w:rsidR="00A53A89">
        <w:rPr>
          <w:rFonts w:ascii="Sylfaen" w:hAnsi="Sylfaen" w:cs="Sylfaen"/>
        </w:rPr>
        <w:t>შედგეს</w:t>
      </w:r>
      <w:r w:rsidR="00A53A89">
        <w:t xml:space="preserve"> </w:t>
      </w:r>
      <w:r w:rsidR="00A53A89">
        <w:rPr>
          <w:rFonts w:ascii="Sylfaen" w:hAnsi="Sylfaen" w:cs="Sylfaen"/>
        </w:rPr>
        <w:t>და</w:t>
      </w:r>
      <w:r w:rsidR="00A53A89">
        <w:t xml:space="preserve"> </w:t>
      </w:r>
      <w:r w:rsidR="00A53A89">
        <w:rPr>
          <w:rFonts w:ascii="Sylfaen" w:hAnsi="Sylfaen" w:cs="Sylfaen"/>
        </w:rPr>
        <w:t>სამართალდამრღვევს</w:t>
      </w:r>
      <w:r w:rsidR="00A53A89">
        <w:t xml:space="preserve"> </w:t>
      </w:r>
      <w:r w:rsidR="00A53A89">
        <w:rPr>
          <w:rFonts w:ascii="Sylfaen" w:hAnsi="Sylfaen" w:cs="Sylfaen"/>
        </w:rPr>
        <w:t>ჩაჰბარდეს</w:t>
      </w:r>
      <w:r w:rsidR="00A53A89">
        <w:t xml:space="preserve"> </w:t>
      </w:r>
      <w:r w:rsidR="00A53A89">
        <w:rPr>
          <w:rFonts w:ascii="Sylfaen" w:hAnsi="Sylfaen" w:cs="Sylfaen"/>
        </w:rPr>
        <w:t>საქართველოს</w:t>
      </w:r>
      <w:r w:rsidR="00A53A89">
        <w:t xml:space="preserve"> </w:t>
      </w:r>
      <w:r w:rsidR="00A53A89">
        <w:rPr>
          <w:rFonts w:ascii="Sylfaen" w:hAnsi="Sylfaen" w:cs="Sylfaen"/>
        </w:rPr>
        <w:t>საგადასახადო</w:t>
      </w:r>
      <w:r w:rsidR="00A53A89">
        <w:t xml:space="preserve"> </w:t>
      </w:r>
      <w:r w:rsidR="00A53A89">
        <w:rPr>
          <w:rFonts w:ascii="Sylfaen" w:hAnsi="Sylfaen" w:cs="Sylfaen"/>
        </w:rPr>
        <w:t>კოდექსით</w:t>
      </w:r>
      <w:r w:rsidR="00A53A89">
        <w:t xml:space="preserve"> </w:t>
      </w:r>
      <w:r w:rsidR="00A53A89">
        <w:rPr>
          <w:rFonts w:ascii="Sylfaen" w:hAnsi="Sylfaen" w:cs="Sylfaen"/>
        </w:rPr>
        <w:t>დადგენილი</w:t>
      </w:r>
      <w:r w:rsidR="00A53A89">
        <w:t xml:space="preserve"> </w:t>
      </w:r>
      <w:r w:rsidR="00A53A89">
        <w:rPr>
          <w:rFonts w:ascii="Sylfaen" w:hAnsi="Sylfaen" w:cs="Sylfaen"/>
        </w:rPr>
        <w:t>წესით</w:t>
      </w:r>
      <w:r w:rsidR="00A53A89">
        <w:t xml:space="preserve">. </w:t>
      </w:r>
      <w:r w:rsidR="00A53A89">
        <w:rPr>
          <w:rFonts w:ascii="Sylfaen" w:hAnsi="Sylfaen" w:cs="Sylfaen"/>
        </w:rPr>
        <w:t>ამ</w:t>
      </w:r>
      <w:r w:rsidR="00A53A89">
        <w:t xml:space="preserve"> </w:t>
      </w:r>
      <w:r w:rsidR="00A53A89">
        <w:rPr>
          <w:rFonts w:ascii="Sylfaen" w:hAnsi="Sylfaen" w:cs="Sylfaen"/>
        </w:rPr>
        <w:t>შემთხვევაში</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ოქმზე</w:t>
      </w:r>
      <w:r w:rsidR="00A53A89">
        <w:t xml:space="preserve"> </w:t>
      </w:r>
      <w:r w:rsidR="00A53A89">
        <w:rPr>
          <w:rFonts w:ascii="Sylfaen" w:hAnsi="Sylfaen" w:cs="Sylfaen"/>
        </w:rPr>
        <w:t>სამართალდამრღვევის</w:t>
      </w:r>
      <w:r w:rsidR="00A53A89">
        <w:t xml:space="preserve"> </w:t>
      </w:r>
      <w:r w:rsidR="00A53A89">
        <w:rPr>
          <w:rFonts w:ascii="Sylfaen" w:hAnsi="Sylfaen" w:cs="Sylfaen"/>
        </w:rPr>
        <w:t>ხელმოწერა</w:t>
      </w:r>
      <w:r w:rsidR="00A53A89">
        <w:t xml:space="preserve"> </w:t>
      </w:r>
      <w:r w:rsidR="00A53A89">
        <w:rPr>
          <w:rFonts w:ascii="Sylfaen" w:hAnsi="Sylfaen" w:cs="Sylfaen"/>
        </w:rPr>
        <w:t>სავალდებულო</w:t>
      </w:r>
      <w:r w:rsidR="00A53A89">
        <w:t xml:space="preserve"> </w:t>
      </w:r>
      <w:r w:rsidR="00A53A89">
        <w:rPr>
          <w:rFonts w:ascii="Sylfaen" w:hAnsi="Sylfaen" w:cs="Sylfaen"/>
        </w:rPr>
        <w:t>არ</w:t>
      </w:r>
      <w:r w:rsidR="00A53A89">
        <w:t xml:space="preserve"> </w:t>
      </w:r>
      <w:r w:rsidR="00A53A89">
        <w:rPr>
          <w:rFonts w:ascii="Sylfaen" w:hAnsi="Sylfaen" w:cs="Sylfaen"/>
        </w:rPr>
        <w:t>არის</w:t>
      </w:r>
      <w:r w:rsidR="00A53A89">
        <w:t xml:space="preserve">. </w:t>
      </w:r>
      <w:r w:rsidR="00A53A89">
        <w:rPr>
          <w:rFonts w:ascii="Sylfaen" w:hAnsi="Sylfaen" w:cs="Sylfaen"/>
        </w:rPr>
        <w:t>ამასთანავე</w:t>
      </w:r>
      <w:r w:rsidR="00A53A89">
        <w:t xml:space="preserve">, </w:t>
      </w:r>
      <w:r w:rsidR="00A53A89">
        <w:rPr>
          <w:rFonts w:ascii="Sylfaen" w:hAnsi="Sylfaen" w:cs="Sylfaen"/>
        </w:rPr>
        <w:t>ადმინისტრაციული</w:t>
      </w:r>
      <w:r w:rsidR="00A53A89">
        <w:t xml:space="preserve"> </w:t>
      </w:r>
      <w:r w:rsidR="00A53A89">
        <w:rPr>
          <w:rFonts w:ascii="Sylfaen" w:hAnsi="Sylfaen" w:cs="Sylfaen"/>
        </w:rPr>
        <w:t>სამართალდარღვევის</w:t>
      </w:r>
      <w:r w:rsidR="00A53A89">
        <w:t xml:space="preserve"> </w:t>
      </w:r>
      <w:r w:rsidR="00A53A89">
        <w:rPr>
          <w:rFonts w:ascii="Sylfaen" w:hAnsi="Sylfaen" w:cs="Sylfaen"/>
        </w:rPr>
        <w:t>ფაქტი</w:t>
      </w:r>
      <w:r w:rsidR="00A53A89">
        <w:t xml:space="preserve"> </w:t>
      </w:r>
      <w:r w:rsidR="00A53A89">
        <w:rPr>
          <w:rFonts w:ascii="Sylfaen" w:hAnsi="Sylfaen" w:cs="Sylfaen"/>
        </w:rPr>
        <w:t>უნდა</w:t>
      </w:r>
      <w:r w:rsidR="00A53A89">
        <w:t xml:space="preserve"> </w:t>
      </w:r>
      <w:r w:rsidR="00A53A89">
        <w:rPr>
          <w:rFonts w:ascii="Sylfaen" w:hAnsi="Sylfaen" w:cs="Sylfaen"/>
        </w:rPr>
        <w:t>დაფიქსირდეს</w:t>
      </w:r>
      <w:r w:rsidR="00A53A89">
        <w:t xml:space="preserve"> </w:t>
      </w:r>
      <w:r w:rsidR="00A53A89">
        <w:rPr>
          <w:rFonts w:ascii="Sylfaen" w:hAnsi="Sylfaen" w:cs="Sylfaen"/>
        </w:rPr>
        <w:t>ტექნიკური</w:t>
      </w:r>
      <w:r w:rsidR="00A53A89">
        <w:t xml:space="preserve"> </w:t>
      </w:r>
      <w:r w:rsidR="00A53A89">
        <w:rPr>
          <w:rFonts w:ascii="Sylfaen" w:hAnsi="Sylfaen" w:cs="Sylfaen"/>
        </w:rPr>
        <w:t>საშუალებით</w:t>
      </w:r>
      <w:r w:rsidR="00A53A89">
        <w:t xml:space="preserve"> (</w:t>
      </w:r>
      <w:r w:rsidR="00A53A89">
        <w:rPr>
          <w:rFonts w:ascii="Sylfaen" w:hAnsi="Sylfaen" w:cs="Sylfaen"/>
        </w:rPr>
        <w:t>ფოტო</w:t>
      </w:r>
      <w:r w:rsidR="00A53A89">
        <w:t xml:space="preserve">- </w:t>
      </w:r>
      <w:r w:rsidR="00A53A89">
        <w:rPr>
          <w:rFonts w:ascii="Sylfaen" w:hAnsi="Sylfaen" w:cs="Sylfaen"/>
        </w:rPr>
        <w:t>ან</w:t>
      </w:r>
      <w:r w:rsidR="00A53A89">
        <w:t>/</w:t>
      </w:r>
      <w:r w:rsidR="00A53A89">
        <w:rPr>
          <w:rFonts w:ascii="Sylfaen" w:hAnsi="Sylfaen" w:cs="Sylfaen"/>
        </w:rPr>
        <w:t>და</w:t>
      </w:r>
      <w:r w:rsidR="00A53A89">
        <w:t xml:space="preserve"> </w:t>
      </w:r>
      <w:r w:rsidR="00A53A89">
        <w:rPr>
          <w:rFonts w:ascii="Sylfaen" w:hAnsi="Sylfaen" w:cs="Sylfaen"/>
        </w:rPr>
        <w:t>ვიდეოგადაღების</w:t>
      </w:r>
      <w:r w:rsidR="00A53A89">
        <w:t xml:space="preserve"> </w:t>
      </w:r>
      <w:r w:rsidR="00A53A89">
        <w:rPr>
          <w:rFonts w:ascii="Sylfaen" w:hAnsi="Sylfaen" w:cs="Sylfaen"/>
        </w:rPr>
        <w:t>მეშვეობით</w:t>
      </w:r>
      <w:r w:rsidR="00A53A89">
        <w:t>).</w:t>
      </w:r>
      <w:r>
        <w:rPr>
          <w:rFonts w:ascii="Sylfaen" w:hAnsi="Sylfaen"/>
          <w:lang w:val="ka-GE"/>
        </w:rPr>
        <w:t>“</w:t>
      </w:r>
    </w:p>
    <w:p w:rsidR="00BF4505" w:rsidRDefault="00BF4505" w:rsidP="002723E5">
      <w:pPr>
        <w:spacing w:after="0" w:line="240" w:lineRule="auto"/>
        <w:ind w:right="-489" w:firstLine="720"/>
        <w:jc w:val="both"/>
        <w:rPr>
          <w:rFonts w:ascii="Sylfaen" w:eastAsia="Times New Roman" w:hAnsi="Sylfaen" w:cs="Times New Roman"/>
          <w:lang w:val="ka-GE"/>
        </w:rPr>
      </w:pPr>
    </w:p>
    <w:p w:rsidR="002723E5" w:rsidRPr="002723E5" w:rsidRDefault="002723E5" w:rsidP="003F0529">
      <w:pPr>
        <w:pStyle w:val="ListParagraph"/>
        <w:numPr>
          <w:ilvl w:val="0"/>
          <w:numId w:val="5"/>
        </w:numPr>
        <w:spacing w:after="0" w:line="240" w:lineRule="auto"/>
        <w:ind w:right="-489" w:hanging="731"/>
        <w:jc w:val="both"/>
        <w:rPr>
          <w:rFonts w:ascii="Sylfaen" w:eastAsia="Times New Roman" w:hAnsi="Sylfaen" w:cs="Times New Roman"/>
          <w:b/>
          <w:lang w:val="ka-GE"/>
        </w:rPr>
      </w:pPr>
      <w:r w:rsidRPr="002723E5">
        <w:rPr>
          <w:rFonts w:ascii="Sylfaen" w:eastAsia="Times New Roman" w:hAnsi="Sylfaen" w:cs="Times New Roman"/>
          <w:b/>
          <w:lang w:val="ka-GE"/>
        </w:rPr>
        <w:t>კოდექსის 229</w:t>
      </w:r>
      <w:r w:rsidRPr="002723E5">
        <w:rPr>
          <w:rFonts w:ascii="Sylfaen" w:eastAsia="Times New Roman" w:hAnsi="Sylfaen" w:cs="Times New Roman"/>
          <w:b/>
          <w:vertAlign w:val="superscript"/>
          <w:lang w:val="ka-GE"/>
        </w:rPr>
        <w:t xml:space="preserve">6 </w:t>
      </w:r>
      <w:r w:rsidR="003F0529">
        <w:rPr>
          <w:rFonts w:ascii="Sylfaen" w:eastAsia="Times New Roman" w:hAnsi="Sylfaen" w:cs="Times New Roman"/>
          <w:b/>
          <w:lang w:val="ka-GE"/>
        </w:rPr>
        <w:t xml:space="preserve">მუხლი </w:t>
      </w:r>
      <w:r w:rsidRPr="002723E5">
        <w:rPr>
          <w:rFonts w:ascii="Sylfaen" w:eastAsia="Times New Roman" w:hAnsi="Sylfaen" w:cs="Times New Roman"/>
          <w:b/>
          <w:lang w:val="ka-GE"/>
        </w:rPr>
        <w:t>ჩამოყალიბდეს შემდეგი რედაქციით:</w:t>
      </w:r>
    </w:p>
    <w:p w:rsidR="00100581" w:rsidRPr="002723E5" w:rsidRDefault="002723E5" w:rsidP="002723E5">
      <w:pPr>
        <w:spacing w:after="0" w:line="240" w:lineRule="auto"/>
        <w:ind w:firstLine="720"/>
        <w:jc w:val="both"/>
        <w:rPr>
          <w:rFonts w:ascii="Sylfaen" w:eastAsia="Times New Roman" w:hAnsi="Sylfaen" w:cs="Sylfaen"/>
        </w:rPr>
      </w:pPr>
      <w:bookmarkStart w:id="7" w:name="part_948"/>
      <w:r>
        <w:rPr>
          <w:rFonts w:ascii="Sylfaen" w:eastAsia="Times New Roman" w:hAnsi="Sylfaen" w:cs="Times New Roman"/>
          <w:lang w:val="ka-GE"/>
        </w:rPr>
        <w:t>,,</w:t>
      </w:r>
      <w:hyperlink r:id="rId8" w:anchor="!" w:history="1">
        <w:r w:rsidR="00100581" w:rsidRPr="002723E5">
          <w:rPr>
            <w:rFonts w:ascii="Sylfaen" w:eastAsia="Times New Roman" w:hAnsi="Sylfaen" w:cs="Sylfaen"/>
          </w:rPr>
          <w:t>მუხლი 229​</w:t>
        </w:r>
        <w:r w:rsidR="00100581" w:rsidRPr="002723E5">
          <w:rPr>
            <w:rFonts w:ascii="Sylfaen" w:eastAsia="Times New Roman" w:hAnsi="Sylfaen" w:cs="Sylfaen"/>
            <w:vertAlign w:val="superscript"/>
          </w:rPr>
          <w:t>6</w:t>
        </w:r>
        <w:r w:rsidR="00100581" w:rsidRPr="002723E5">
          <w:rPr>
            <w:rFonts w:ascii="Sylfaen" w:eastAsia="Times New Roman" w:hAnsi="Sylfaen" w:cs="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ორგანოები </w:t>
        </w:r>
      </w:hyperlink>
      <w:bookmarkEnd w:id="7"/>
    </w:p>
    <w:p w:rsidR="00100581" w:rsidRPr="00100581" w:rsidRDefault="00100581" w:rsidP="002723E5">
      <w:pPr>
        <w:spacing w:before="100" w:beforeAutospacing="1" w:after="100" w:afterAutospacing="1" w:line="240" w:lineRule="auto"/>
        <w:ind w:firstLine="720"/>
        <w:jc w:val="both"/>
        <w:rPr>
          <w:rFonts w:ascii="Sylfaen" w:eastAsia="Times New Roman" w:hAnsi="Sylfaen" w:cs="Sylfaen"/>
        </w:rPr>
      </w:pPr>
      <w:r w:rsidRPr="002723E5">
        <w:rPr>
          <w:rFonts w:ascii="Sylfaen" w:eastAsia="Times New Roma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ორგანოებს/სამსახურებს თავიანთი კომპეტენციის ფარგლებში აქვთ ამ კოდექსის 44​</w:t>
      </w:r>
      <w:r w:rsidRPr="002723E5">
        <w:rPr>
          <w:rFonts w:ascii="Sylfaen" w:eastAsia="Times New Roman" w:hAnsi="Sylfaen" w:cs="Sylfaen"/>
          <w:vertAlign w:val="superscript"/>
        </w:rPr>
        <w:t>12</w:t>
      </w:r>
      <w:r w:rsidRPr="002723E5">
        <w:rPr>
          <w:rFonts w:ascii="Sylfaen" w:eastAsia="Times New Roman" w:hAnsi="Sylfaen" w:cs="Sylfaen"/>
        </w:rPr>
        <w:t xml:space="preserve"> მუხლით</w:t>
      </w:r>
      <w:del w:id="8" w:author="Shorena Okropiridze" w:date="2018-10-30T10:16:00Z">
        <w:r w:rsidRPr="002723E5" w:rsidDel="002723E5">
          <w:rPr>
            <w:rFonts w:ascii="Sylfaen" w:eastAsia="Times New Roman" w:hAnsi="Sylfaen" w:cs="Sylfaen"/>
          </w:rPr>
          <w:delText>, 171​</w:delText>
        </w:r>
        <w:r w:rsidRPr="002723E5" w:rsidDel="002723E5">
          <w:rPr>
            <w:rFonts w:ascii="Sylfaen" w:eastAsia="Times New Roman" w:hAnsi="Sylfaen" w:cs="Sylfaen"/>
            <w:vertAlign w:val="superscript"/>
          </w:rPr>
          <w:delText>1</w:delText>
        </w:r>
        <w:r w:rsidRPr="002723E5" w:rsidDel="002723E5">
          <w:rPr>
            <w:rFonts w:ascii="Sylfaen" w:eastAsia="Times New Roman" w:hAnsi="Sylfaen" w:cs="Sylfaen"/>
          </w:rPr>
          <w:delText xml:space="preserve"> მუხლით (მხოლოდ სამედიცინო და ფარმაცევტული დაწესებულებების შენობა-ნაგებობებში და მათ კუთვნილ ტერიტორიებზე ჩადენილი დარღვევებისათვის) </w:delText>
        </w:r>
      </w:del>
      <w:r w:rsidRPr="002723E5">
        <w:rPr>
          <w:rFonts w:ascii="Sylfaen" w:eastAsia="Times New Roman" w:hAnsi="Sylfaen" w:cs="Sylfaen"/>
        </w:rPr>
        <w:t>და 173​</w:t>
      </w:r>
      <w:r w:rsidRPr="002723E5">
        <w:rPr>
          <w:rFonts w:ascii="Sylfaen" w:eastAsia="Times New Roman" w:hAnsi="Sylfaen" w:cs="Sylfaen"/>
          <w:vertAlign w:val="superscript"/>
        </w:rPr>
        <w:t>13</w:t>
      </w:r>
      <w:r w:rsidRPr="002723E5">
        <w:rPr>
          <w:rFonts w:ascii="Sylfaen" w:eastAsia="Times New Roman" w:hAnsi="Sylfaen" w:cs="Sylfaen"/>
        </w:rPr>
        <w:t xml:space="preserve"> მუხლით გათვალისწინებულ ადმინისტრაციულ სამართალდარღვევათა საქმეების განხილვისა და ადმინისტრაციული სახდელების დადების უფლება.</w:t>
      </w:r>
      <w:r w:rsidR="002723E5">
        <w:rPr>
          <w:rFonts w:ascii="Sylfaen" w:eastAsia="Times New Roman" w:hAnsi="Sylfaen" w:cs="Sylfaen"/>
          <w:lang w:val="ka-GE"/>
        </w:rPr>
        <w:t>“.</w:t>
      </w:r>
      <w:r w:rsidRPr="002723E5">
        <w:rPr>
          <w:rFonts w:ascii="Sylfaen" w:eastAsia="Times New Roman" w:hAnsi="Sylfaen" w:cs="Sylfaen"/>
        </w:rPr>
        <w:t> </w:t>
      </w:r>
      <w:r w:rsidRPr="00100581">
        <w:rPr>
          <w:rFonts w:ascii="Sylfaen" w:eastAsia="Times New Roman" w:hAnsi="Sylfaen" w:cs="Sylfaen"/>
        </w:rPr>
        <w:t xml:space="preserve"> </w:t>
      </w:r>
    </w:p>
    <w:p w:rsidR="00A53A89" w:rsidRDefault="003F0529" w:rsidP="003F0529">
      <w:pPr>
        <w:pStyle w:val="ListParagraph"/>
        <w:numPr>
          <w:ilvl w:val="0"/>
          <w:numId w:val="5"/>
        </w:numPr>
        <w:spacing w:after="0" w:line="240" w:lineRule="auto"/>
        <w:ind w:right="56" w:hanging="731"/>
        <w:jc w:val="both"/>
        <w:rPr>
          <w:rFonts w:ascii="Sylfaen" w:eastAsia="MS Mincho" w:hAnsi="Sylfaen" w:cs="ALK Tall Nusxuri"/>
          <w:b/>
          <w:lang w:val="ka-GE"/>
        </w:rPr>
      </w:pPr>
      <w:r>
        <w:rPr>
          <w:rFonts w:ascii="Sylfaen" w:eastAsia="MS Mincho" w:hAnsi="Sylfaen" w:cs="ALK Tall Nusxuri"/>
          <w:b/>
          <w:lang w:val="ka-GE"/>
        </w:rPr>
        <w:t xml:space="preserve">კოდექსის </w:t>
      </w:r>
      <w:r w:rsidR="00091BC4" w:rsidRPr="00A53A89">
        <w:rPr>
          <w:rFonts w:ascii="Sylfaen" w:eastAsia="MS Mincho" w:hAnsi="Sylfaen" w:cs="ALK Tall Nusxuri"/>
          <w:b/>
          <w:lang w:val="ka-GE"/>
        </w:rPr>
        <w:t>239-ე მუხლის</w:t>
      </w:r>
      <w:r w:rsidR="00BF4505" w:rsidRPr="00A53A89">
        <w:rPr>
          <w:rFonts w:ascii="Sylfaen" w:eastAsia="MS Mincho" w:hAnsi="Sylfaen" w:cs="ALK Tall Nusxuri"/>
          <w:b/>
          <w:lang w:val="ka-GE"/>
        </w:rPr>
        <w:t>:</w:t>
      </w:r>
    </w:p>
    <w:p w:rsidR="00F563B1" w:rsidRPr="003F0529" w:rsidRDefault="00A53A89" w:rsidP="00A53A89">
      <w:pPr>
        <w:spacing w:after="0" w:line="240" w:lineRule="auto"/>
        <w:ind w:right="56" w:firstLine="720"/>
        <w:jc w:val="both"/>
        <w:rPr>
          <w:rFonts w:ascii="Sylfaen" w:hAnsi="Sylfaen"/>
          <w:b/>
          <w:lang w:val="ka-GE"/>
        </w:rPr>
      </w:pPr>
      <w:r w:rsidRPr="003F0529">
        <w:rPr>
          <w:rFonts w:ascii="Sylfaen" w:hAnsi="Sylfaen"/>
          <w:b/>
          <w:lang w:val="ka-GE"/>
        </w:rPr>
        <w:t xml:space="preserve">ა) </w:t>
      </w:r>
      <w:r w:rsidR="00F563B1" w:rsidRPr="003F0529">
        <w:rPr>
          <w:rFonts w:ascii="Sylfaen" w:hAnsi="Sylfaen"/>
          <w:b/>
          <w:lang w:val="ka-GE"/>
        </w:rPr>
        <w:t>მე-19 ნაწილი ჩამოყალიბდეს შემდეგი რედაქციით:</w:t>
      </w:r>
    </w:p>
    <w:p w:rsidR="00A53A89" w:rsidRPr="00F563B1" w:rsidRDefault="00F563B1" w:rsidP="00A53A89">
      <w:pPr>
        <w:spacing w:after="0" w:line="240" w:lineRule="auto"/>
        <w:ind w:right="56" w:firstLine="720"/>
        <w:jc w:val="both"/>
        <w:rPr>
          <w:rFonts w:ascii="Sylfaen" w:eastAsia="MS Mincho" w:hAnsi="Sylfaen" w:cs="ALK Tall Nusxuri"/>
          <w:b/>
          <w:lang w:val="ka-GE"/>
        </w:rPr>
      </w:pPr>
      <w:r>
        <w:rPr>
          <w:rFonts w:ascii="Sylfaen" w:hAnsi="Sylfaen"/>
          <w:lang w:val="ka-GE"/>
        </w:rPr>
        <w:t>,,</w:t>
      </w:r>
      <w:r w:rsidR="00A53A89">
        <w:t xml:space="preserve">19. </w:t>
      </w:r>
      <w:r w:rsidR="00A53A89" w:rsidRPr="00A53A89">
        <w:rPr>
          <w:rFonts w:ascii="Sylfaen" w:hAnsi="Sylfaen" w:cs="Sylfaen"/>
        </w:rPr>
        <w:t>ამ</w:t>
      </w:r>
      <w:r w:rsidR="00A53A89">
        <w:t xml:space="preserve"> </w:t>
      </w:r>
      <w:r w:rsidR="00A53A89" w:rsidRPr="00A53A89">
        <w:rPr>
          <w:rFonts w:ascii="Sylfaen" w:hAnsi="Sylfaen" w:cs="Sylfaen"/>
        </w:rPr>
        <w:t>კოდექსის</w:t>
      </w:r>
      <w:r w:rsidR="00A53A89">
        <w:t xml:space="preserve"> 66</w:t>
      </w:r>
      <w:r w:rsidR="00A53A89" w:rsidRPr="00A53A89">
        <w:rPr>
          <w:vertAlign w:val="superscript"/>
        </w:rPr>
        <w:t>​4</w:t>
      </w:r>
      <w:r w:rsidR="00A53A89">
        <w:t xml:space="preserve"> </w:t>
      </w:r>
      <w:r w:rsidR="00A53A89" w:rsidRPr="00A53A89">
        <w:rPr>
          <w:rFonts w:ascii="Sylfaen" w:hAnsi="Sylfaen" w:cs="Sylfaen"/>
        </w:rPr>
        <w:t>მუხლით</w:t>
      </w:r>
      <w:r w:rsidR="00A53A89">
        <w:t>, 82</w:t>
      </w:r>
      <w:r w:rsidR="00A53A89" w:rsidRPr="00A53A89">
        <w:rPr>
          <w:vertAlign w:val="superscript"/>
        </w:rPr>
        <w:t>​5</w:t>
      </w:r>
      <w:r w:rsidR="00A53A89">
        <w:t xml:space="preserve"> </w:t>
      </w:r>
      <w:r w:rsidR="00A53A89" w:rsidRPr="00A53A89">
        <w:rPr>
          <w:rFonts w:ascii="Sylfaen" w:hAnsi="Sylfaen" w:cs="Sylfaen"/>
        </w:rPr>
        <w:t>მუხლით</w:t>
      </w:r>
      <w:r w:rsidR="00A53A89">
        <w:t xml:space="preserve"> (</w:t>
      </w:r>
      <w:r w:rsidR="00A53A89" w:rsidRPr="00A53A89">
        <w:rPr>
          <w:rFonts w:ascii="Sylfaen" w:hAnsi="Sylfaen" w:cs="Sylfaen"/>
        </w:rPr>
        <w:t>პლასტიკის</w:t>
      </w:r>
      <w:r w:rsidR="00A53A89">
        <w:t xml:space="preserve"> </w:t>
      </w:r>
      <w:r w:rsidR="00A53A89" w:rsidRPr="00A53A89">
        <w:rPr>
          <w:rFonts w:ascii="Sylfaen" w:hAnsi="Sylfaen" w:cs="Sylfaen"/>
        </w:rPr>
        <w:t>და</w:t>
      </w:r>
      <w:r w:rsidR="00A53A89">
        <w:t xml:space="preserve"> </w:t>
      </w:r>
      <w:r w:rsidR="00A53A89" w:rsidRPr="00A53A89">
        <w:rPr>
          <w:rFonts w:ascii="Sylfaen" w:hAnsi="Sylfaen" w:cs="Sylfaen"/>
        </w:rPr>
        <w:t>ბიოდეგრადირებადი</w:t>
      </w:r>
      <w:r w:rsidR="00A53A89">
        <w:t xml:space="preserve"> </w:t>
      </w:r>
      <w:r w:rsidR="00A53A89" w:rsidRPr="00A53A89">
        <w:rPr>
          <w:rFonts w:ascii="Sylfaen" w:hAnsi="Sylfaen" w:cs="Sylfaen"/>
        </w:rPr>
        <w:t>პარკების</w:t>
      </w:r>
      <w:r w:rsidR="00A53A89">
        <w:t xml:space="preserve">  </w:t>
      </w:r>
      <w:r w:rsidR="00A53A89" w:rsidRPr="00A53A89">
        <w:rPr>
          <w:rFonts w:ascii="Sylfaen" w:hAnsi="Sylfaen" w:cs="Sylfaen"/>
        </w:rPr>
        <w:t>იმპორტის</w:t>
      </w:r>
      <w:r w:rsidR="00A53A89">
        <w:t xml:space="preserve">  </w:t>
      </w:r>
      <w:r w:rsidR="00A53A89" w:rsidRPr="00A53A89">
        <w:rPr>
          <w:rFonts w:ascii="Sylfaen" w:hAnsi="Sylfaen" w:cs="Sylfaen"/>
        </w:rPr>
        <w:t>ნაწილში</w:t>
      </w:r>
      <w:r w:rsidR="00A53A89">
        <w:t>), 91</w:t>
      </w:r>
      <w:r w:rsidR="00A53A89" w:rsidRPr="00A53A89">
        <w:rPr>
          <w:vertAlign w:val="superscript"/>
        </w:rPr>
        <w:t>​2</w:t>
      </w:r>
      <w:r w:rsidR="00A53A89">
        <w:t xml:space="preserve"> </w:t>
      </w:r>
      <w:r w:rsidR="00A53A89" w:rsidRPr="00A53A89">
        <w:rPr>
          <w:rFonts w:ascii="Sylfaen" w:hAnsi="Sylfaen" w:cs="Sylfaen"/>
        </w:rPr>
        <w:t>მუხლით</w:t>
      </w:r>
      <w:r w:rsidR="00A53A89">
        <w:t>, 91</w:t>
      </w:r>
      <w:r w:rsidR="00A53A89" w:rsidRPr="00A53A89">
        <w:rPr>
          <w:vertAlign w:val="superscript"/>
        </w:rPr>
        <w:t>​3</w:t>
      </w:r>
      <w:r w:rsidR="00A53A89">
        <w:t xml:space="preserve"> </w:t>
      </w:r>
      <w:r w:rsidR="00A53A89" w:rsidRPr="00A53A89">
        <w:rPr>
          <w:rFonts w:ascii="Sylfaen" w:hAnsi="Sylfaen" w:cs="Sylfaen"/>
        </w:rPr>
        <w:t>მუხლის</w:t>
      </w:r>
      <w:r w:rsidR="00A53A89">
        <w:t xml:space="preserve"> </w:t>
      </w:r>
      <w:r w:rsidR="00A53A89" w:rsidRPr="00A53A89">
        <w:rPr>
          <w:rFonts w:ascii="Sylfaen" w:hAnsi="Sylfaen" w:cs="Sylfaen"/>
        </w:rPr>
        <w:t>პირველი</w:t>
      </w:r>
      <w:r w:rsidR="00A53A89">
        <w:t xml:space="preserve"> </w:t>
      </w:r>
      <w:r w:rsidR="00A53A89" w:rsidRPr="00A53A89">
        <w:rPr>
          <w:rFonts w:ascii="Sylfaen" w:hAnsi="Sylfaen" w:cs="Sylfaen"/>
        </w:rPr>
        <w:t>ნაწილით</w:t>
      </w:r>
      <w:r w:rsidR="00A53A89">
        <w:t>, 127</w:t>
      </w:r>
      <w:r w:rsidR="00A53A89" w:rsidRPr="00A53A89">
        <w:rPr>
          <w:vertAlign w:val="superscript"/>
        </w:rPr>
        <w:t>​1</w:t>
      </w:r>
      <w:r w:rsidR="00A53A89">
        <w:t xml:space="preserve"> </w:t>
      </w:r>
      <w:r w:rsidR="00A53A89" w:rsidRPr="00A53A89">
        <w:rPr>
          <w:rFonts w:ascii="Sylfaen" w:hAnsi="Sylfaen" w:cs="Sylfaen"/>
        </w:rPr>
        <w:t>მუხლის</w:t>
      </w:r>
      <w:r w:rsidR="00A53A89">
        <w:t xml:space="preserve"> </w:t>
      </w:r>
      <w:r w:rsidR="00A53A89" w:rsidRPr="00A53A89">
        <w:rPr>
          <w:rFonts w:ascii="Sylfaen" w:hAnsi="Sylfaen" w:cs="Sylfaen"/>
        </w:rPr>
        <w:t>მე</w:t>
      </w:r>
      <w:r w:rsidR="00A53A89">
        <w:t xml:space="preserve">-2 </w:t>
      </w:r>
      <w:r w:rsidR="00A53A89" w:rsidRPr="00A53A89">
        <w:rPr>
          <w:rFonts w:ascii="Sylfaen" w:hAnsi="Sylfaen" w:cs="Sylfaen"/>
        </w:rPr>
        <w:t>ნაწილით</w:t>
      </w:r>
      <w:r w:rsidR="00A53A89">
        <w:t>, 135</w:t>
      </w:r>
      <w:r w:rsidR="00A53A89" w:rsidRPr="00A53A89">
        <w:rPr>
          <w:vertAlign w:val="superscript"/>
        </w:rPr>
        <w:t>​2</w:t>
      </w:r>
      <w:r w:rsidR="00A53A89">
        <w:t xml:space="preserve"> </w:t>
      </w:r>
      <w:r w:rsidR="00A53A89" w:rsidRPr="00A53A89">
        <w:rPr>
          <w:rFonts w:ascii="Sylfaen" w:hAnsi="Sylfaen" w:cs="Sylfaen"/>
        </w:rPr>
        <w:t>მუხლის</w:t>
      </w:r>
      <w:r w:rsidR="00A53A89">
        <w:t xml:space="preserve"> </w:t>
      </w:r>
      <w:r w:rsidR="00A53A89" w:rsidRPr="00A53A89">
        <w:rPr>
          <w:rFonts w:ascii="Sylfaen" w:hAnsi="Sylfaen" w:cs="Sylfaen"/>
        </w:rPr>
        <w:t>მე</w:t>
      </w:r>
      <w:r w:rsidR="00A53A89">
        <w:t xml:space="preserve">-2 </w:t>
      </w:r>
      <w:r w:rsidR="00A53A89" w:rsidRPr="00A53A89">
        <w:rPr>
          <w:rFonts w:ascii="Sylfaen" w:hAnsi="Sylfaen" w:cs="Sylfaen"/>
        </w:rPr>
        <w:t>ნაწილით</w:t>
      </w:r>
      <w:r w:rsidR="00A53A89">
        <w:t xml:space="preserve"> </w:t>
      </w:r>
      <w:r w:rsidR="00A53A89" w:rsidRPr="00A53A89">
        <w:rPr>
          <w:rFonts w:ascii="Sylfaen" w:hAnsi="Sylfaen" w:cs="Sylfaen"/>
        </w:rPr>
        <w:t>და</w:t>
      </w:r>
      <w:r w:rsidR="00A53A89">
        <w:t xml:space="preserve"> 153-</w:t>
      </w:r>
      <w:r w:rsidR="00A53A89" w:rsidRPr="00A53A89">
        <w:rPr>
          <w:rFonts w:ascii="Sylfaen" w:hAnsi="Sylfaen" w:cs="Sylfaen"/>
        </w:rPr>
        <w:t>ე</w:t>
      </w:r>
      <w:r w:rsidR="00A53A89">
        <w:t>, 153</w:t>
      </w:r>
      <w:r w:rsidR="00A53A89" w:rsidRPr="00A53A89">
        <w:rPr>
          <w:vertAlign w:val="superscript"/>
        </w:rPr>
        <w:t>​1</w:t>
      </w:r>
      <w:r w:rsidR="00A53A89">
        <w:t>, 153</w:t>
      </w:r>
      <w:r w:rsidR="00A53A89" w:rsidRPr="00A53A89">
        <w:rPr>
          <w:vertAlign w:val="superscript"/>
        </w:rPr>
        <w:t>​5</w:t>
      </w:r>
      <w:r w:rsidR="00A53A89">
        <w:t xml:space="preserve">, </w:t>
      </w:r>
      <w:r w:rsidR="00A53A89">
        <w:rPr>
          <w:rStyle w:val="highlight"/>
        </w:rPr>
        <w:t>155</w:t>
      </w:r>
      <w:r w:rsidR="00A53A89" w:rsidRPr="00A53A89">
        <w:rPr>
          <w:vertAlign w:val="superscript"/>
        </w:rPr>
        <w:t>​1</w:t>
      </w:r>
      <w:r w:rsidR="00A53A89">
        <w:t>−</w:t>
      </w:r>
      <w:r w:rsidR="00A53A89">
        <w:rPr>
          <w:rStyle w:val="highlight"/>
        </w:rPr>
        <w:t>155</w:t>
      </w:r>
      <w:r w:rsidR="00A53A89" w:rsidRPr="00A53A89">
        <w:rPr>
          <w:vertAlign w:val="superscript"/>
        </w:rPr>
        <w:t>​3</w:t>
      </w:r>
      <w:r w:rsidR="00A53A89">
        <w:t xml:space="preserve">, </w:t>
      </w:r>
      <w:r w:rsidR="00A53A89">
        <w:rPr>
          <w:rStyle w:val="highlight"/>
        </w:rPr>
        <w:t>155</w:t>
      </w:r>
      <w:r w:rsidR="00A53A89" w:rsidRPr="00A53A89">
        <w:rPr>
          <w:vertAlign w:val="superscript"/>
        </w:rPr>
        <w:t>​5</w:t>
      </w:r>
      <w:r w:rsidR="00A53A89">
        <w:t xml:space="preserve">, </w:t>
      </w:r>
      <w:r w:rsidR="00A53A89">
        <w:rPr>
          <w:rStyle w:val="highlight"/>
        </w:rPr>
        <w:t>155</w:t>
      </w:r>
      <w:r w:rsidR="00A53A89" w:rsidRPr="00A53A89">
        <w:rPr>
          <w:vertAlign w:val="superscript"/>
        </w:rPr>
        <w:t>​6</w:t>
      </w:r>
      <w:r w:rsidR="00A53A89">
        <w:t xml:space="preserve">, </w:t>
      </w:r>
      <w:ins w:id="9" w:author="Shorena Okropiridze" w:date="2018-10-30T10:44:00Z">
        <w:r>
          <w:rPr>
            <w:rFonts w:ascii="Sylfaen" w:hAnsi="Sylfaen"/>
            <w:lang w:val="ka-GE"/>
          </w:rPr>
          <w:t>155</w:t>
        </w:r>
        <w:r w:rsidRPr="003F0529">
          <w:rPr>
            <w:rFonts w:ascii="Sylfaen" w:hAnsi="Sylfaen"/>
            <w:vertAlign w:val="superscript"/>
            <w:lang w:val="ka-GE"/>
          </w:rPr>
          <w:t>7</w:t>
        </w:r>
      </w:ins>
      <w:ins w:id="10" w:author="Shorena Okropiridze" w:date="2018-10-30T10:45:00Z">
        <w:r>
          <w:rPr>
            <w:rStyle w:val="highlight"/>
            <w:rFonts w:ascii="Sylfaen" w:hAnsi="Sylfaen"/>
            <w:lang w:val="ka-GE"/>
          </w:rPr>
          <w:t xml:space="preserve"> მუხლის პირველი და მე-3 ნაწილით, </w:t>
        </w:r>
      </w:ins>
      <w:r w:rsidR="00A53A89">
        <w:rPr>
          <w:rStyle w:val="highlight"/>
        </w:rPr>
        <w:t>155</w:t>
      </w:r>
      <w:r w:rsidR="00A53A89" w:rsidRPr="00A53A89">
        <w:rPr>
          <w:vertAlign w:val="superscript"/>
        </w:rPr>
        <w:t>​9</w:t>
      </w:r>
      <w:r w:rsidR="00A53A89">
        <w:t xml:space="preserve">, </w:t>
      </w:r>
      <w:r w:rsidR="00A53A89">
        <w:rPr>
          <w:rStyle w:val="highlight"/>
        </w:rPr>
        <w:t>155</w:t>
      </w:r>
      <w:r w:rsidR="00A53A89" w:rsidRPr="00A53A89">
        <w:rPr>
          <w:vertAlign w:val="superscript"/>
        </w:rPr>
        <w:t>​10</w:t>
      </w:r>
      <w:r w:rsidR="00A53A89">
        <w:t>, 157-</w:t>
      </w:r>
      <w:r w:rsidR="00A53A89" w:rsidRPr="00A53A89">
        <w:rPr>
          <w:rFonts w:ascii="Sylfaen" w:hAnsi="Sylfaen" w:cs="Sylfaen"/>
        </w:rPr>
        <w:t>ე</w:t>
      </w:r>
      <w:r w:rsidR="00A53A89">
        <w:t>, 158-</w:t>
      </w:r>
      <w:r w:rsidR="00A53A89" w:rsidRPr="00A53A89">
        <w:rPr>
          <w:rFonts w:ascii="Sylfaen" w:hAnsi="Sylfaen" w:cs="Sylfaen"/>
        </w:rPr>
        <w:t>ე</w:t>
      </w:r>
      <w:r w:rsidR="00A53A89">
        <w:t>, 164-</w:t>
      </w:r>
      <w:r w:rsidR="00A53A89" w:rsidRPr="00A53A89">
        <w:rPr>
          <w:rFonts w:ascii="Sylfaen" w:hAnsi="Sylfaen" w:cs="Sylfaen"/>
        </w:rPr>
        <w:t>ე</w:t>
      </w:r>
      <w:r w:rsidR="00A53A89">
        <w:t>, 164</w:t>
      </w:r>
      <w:r w:rsidR="00A53A89" w:rsidRPr="00A53A89">
        <w:rPr>
          <w:vertAlign w:val="superscript"/>
        </w:rPr>
        <w:t>​4</w:t>
      </w:r>
      <w:r w:rsidR="00A53A89">
        <w:t>, 165-</w:t>
      </w:r>
      <w:r w:rsidR="00A53A89" w:rsidRPr="00A53A89">
        <w:rPr>
          <w:rFonts w:ascii="Sylfaen" w:hAnsi="Sylfaen" w:cs="Sylfaen"/>
        </w:rPr>
        <w:t>ე</w:t>
      </w:r>
      <w:r w:rsidR="00A53A89">
        <w:t>−165</w:t>
      </w:r>
      <w:r w:rsidR="00A53A89" w:rsidRPr="00A53A89">
        <w:rPr>
          <w:vertAlign w:val="superscript"/>
        </w:rPr>
        <w:t>​3</w:t>
      </w:r>
      <w:r w:rsidR="00A53A89">
        <w:t>, 171</w:t>
      </w:r>
      <w:r w:rsidR="00A53A89" w:rsidRPr="00A53A89">
        <w:rPr>
          <w:vertAlign w:val="superscript"/>
        </w:rPr>
        <w:t>​5</w:t>
      </w:r>
      <w:r w:rsidR="00A53A89">
        <w:t>, 178-</w:t>
      </w:r>
      <w:r w:rsidR="00A53A89" w:rsidRPr="00A53A89">
        <w:rPr>
          <w:rFonts w:ascii="Sylfaen" w:hAnsi="Sylfaen" w:cs="Sylfaen"/>
        </w:rPr>
        <w:t>ე</w:t>
      </w:r>
      <w:r w:rsidR="00A53A89">
        <w:t>, 179</w:t>
      </w:r>
      <w:r w:rsidR="00A53A89" w:rsidRPr="00A53A89">
        <w:rPr>
          <w:vertAlign w:val="superscript"/>
        </w:rPr>
        <w:t>​3</w:t>
      </w:r>
      <w:r w:rsidR="00A53A89">
        <w:t>, 194-</w:t>
      </w:r>
      <w:r w:rsidR="00A53A89" w:rsidRPr="00A53A89">
        <w:rPr>
          <w:rFonts w:ascii="Sylfaen" w:hAnsi="Sylfaen" w:cs="Sylfaen"/>
        </w:rPr>
        <w:t>ე</w:t>
      </w:r>
      <w:r w:rsidR="00A53A89">
        <w:t xml:space="preserve"> </w:t>
      </w:r>
      <w:r w:rsidR="00A53A89" w:rsidRPr="00A53A89">
        <w:rPr>
          <w:rFonts w:ascii="Sylfaen" w:hAnsi="Sylfaen" w:cs="Sylfaen"/>
        </w:rPr>
        <w:t>და</w:t>
      </w:r>
      <w:r w:rsidR="00A53A89">
        <w:t xml:space="preserve"> 195-</w:t>
      </w:r>
      <w:r w:rsidR="00A53A89" w:rsidRPr="00A53A89">
        <w:rPr>
          <w:rFonts w:ascii="Sylfaen" w:hAnsi="Sylfaen" w:cs="Sylfaen"/>
        </w:rPr>
        <w:t>ე</w:t>
      </w:r>
      <w:r w:rsidR="00A53A89">
        <w:t xml:space="preserve"> </w:t>
      </w:r>
      <w:r w:rsidR="00A53A89" w:rsidRPr="00A53A89">
        <w:rPr>
          <w:rFonts w:ascii="Sylfaen" w:hAnsi="Sylfaen" w:cs="Sylfaen"/>
        </w:rPr>
        <w:t>მუხლებით</w:t>
      </w:r>
      <w:r w:rsidR="00A53A89">
        <w:t xml:space="preserve"> </w:t>
      </w:r>
      <w:r w:rsidR="00A53A89" w:rsidRPr="00A53A89">
        <w:rPr>
          <w:rFonts w:ascii="Sylfaen" w:hAnsi="Sylfaen" w:cs="Sylfaen"/>
        </w:rPr>
        <w:t>გათვალისწინებულ</w:t>
      </w:r>
      <w:r w:rsidR="00A53A89">
        <w:t xml:space="preserve"> </w:t>
      </w:r>
      <w:r w:rsidR="00A53A89" w:rsidRPr="00A53A89">
        <w:rPr>
          <w:rFonts w:ascii="Sylfaen" w:hAnsi="Sylfaen" w:cs="Sylfaen"/>
        </w:rPr>
        <w:t>ადმინისტრაციულ</w:t>
      </w:r>
      <w:r w:rsidR="00A53A89">
        <w:t xml:space="preserve"> </w:t>
      </w:r>
      <w:r w:rsidR="00A53A89" w:rsidRPr="00A53A89">
        <w:rPr>
          <w:rFonts w:ascii="Sylfaen" w:hAnsi="Sylfaen" w:cs="Sylfaen"/>
        </w:rPr>
        <w:t>სამართალდარღვევათა</w:t>
      </w:r>
      <w:r w:rsidR="00A53A89">
        <w:t xml:space="preserve"> </w:t>
      </w:r>
      <w:r w:rsidR="00A53A89" w:rsidRPr="00A53A89">
        <w:rPr>
          <w:rFonts w:ascii="Sylfaen" w:hAnsi="Sylfaen" w:cs="Sylfaen"/>
        </w:rPr>
        <w:t>ოქმებს</w:t>
      </w:r>
      <w:r w:rsidR="00A53A89">
        <w:t xml:space="preserve"> </w:t>
      </w:r>
      <w:r w:rsidR="00A53A89" w:rsidRPr="00A53A89">
        <w:rPr>
          <w:rFonts w:ascii="Sylfaen" w:hAnsi="Sylfaen" w:cs="Sylfaen"/>
        </w:rPr>
        <w:t>ადგენენ</w:t>
      </w:r>
      <w:r w:rsidR="00A53A89">
        <w:t xml:space="preserve"> </w:t>
      </w:r>
      <w:r w:rsidR="00A53A89" w:rsidRPr="00A53A89">
        <w:rPr>
          <w:rFonts w:ascii="Sylfaen" w:hAnsi="Sylfaen" w:cs="Sylfaen"/>
        </w:rPr>
        <w:t>საქართველოს</w:t>
      </w:r>
      <w:r w:rsidR="00A53A89">
        <w:t xml:space="preserve"> </w:t>
      </w:r>
      <w:r w:rsidR="00A53A89" w:rsidRPr="00A53A89">
        <w:rPr>
          <w:rFonts w:ascii="Sylfaen" w:hAnsi="Sylfaen" w:cs="Sylfaen"/>
        </w:rPr>
        <w:t>ფინანსთა</w:t>
      </w:r>
      <w:r w:rsidR="00A53A89">
        <w:t xml:space="preserve"> </w:t>
      </w:r>
      <w:r w:rsidR="00A53A89" w:rsidRPr="00A53A89">
        <w:rPr>
          <w:rFonts w:ascii="Sylfaen" w:hAnsi="Sylfaen" w:cs="Sylfaen"/>
        </w:rPr>
        <w:t>სამინისტროს</w:t>
      </w:r>
      <w:r w:rsidR="00A53A89">
        <w:t xml:space="preserve"> </w:t>
      </w:r>
      <w:r w:rsidR="00A53A89" w:rsidRPr="00A53A89">
        <w:rPr>
          <w:rFonts w:ascii="Sylfaen" w:hAnsi="Sylfaen" w:cs="Sylfaen"/>
        </w:rPr>
        <w:t>შესაბამის</w:t>
      </w:r>
      <w:r w:rsidR="00A53A89">
        <w:t xml:space="preserve"> </w:t>
      </w:r>
      <w:r w:rsidR="00A53A89" w:rsidRPr="00A53A89">
        <w:rPr>
          <w:rFonts w:ascii="Sylfaen" w:hAnsi="Sylfaen" w:cs="Sylfaen"/>
        </w:rPr>
        <w:t>ორგანოთა</w:t>
      </w:r>
      <w:r w:rsidR="00A53A89">
        <w:t xml:space="preserve"> </w:t>
      </w:r>
      <w:r w:rsidR="00A53A89" w:rsidRPr="00A53A89">
        <w:rPr>
          <w:rFonts w:ascii="Sylfaen" w:hAnsi="Sylfaen" w:cs="Sylfaen"/>
        </w:rPr>
        <w:t>უფლებამოსილი</w:t>
      </w:r>
      <w:r w:rsidR="00A53A89">
        <w:t xml:space="preserve"> </w:t>
      </w:r>
      <w:r w:rsidR="00A53A89" w:rsidRPr="00A53A89">
        <w:rPr>
          <w:rFonts w:ascii="Sylfaen" w:hAnsi="Sylfaen" w:cs="Sylfaen"/>
        </w:rPr>
        <w:t>პირები</w:t>
      </w:r>
      <w:r>
        <w:t>.</w:t>
      </w:r>
      <w:r>
        <w:rPr>
          <w:rFonts w:ascii="Sylfaen" w:hAnsi="Sylfaen"/>
          <w:lang w:val="ka-GE"/>
        </w:rPr>
        <w:t>“</w:t>
      </w:r>
    </w:p>
    <w:p w:rsidR="00A53A89" w:rsidRDefault="00A53A89" w:rsidP="00A53A89">
      <w:pPr>
        <w:spacing w:after="0" w:line="240" w:lineRule="auto"/>
        <w:ind w:right="56"/>
        <w:jc w:val="both"/>
        <w:rPr>
          <w:rFonts w:ascii="Sylfaen" w:eastAsia="MS Mincho" w:hAnsi="Sylfaen" w:cs="ALK Tall Nusxuri"/>
          <w:b/>
          <w:lang w:val="ka-GE"/>
        </w:rPr>
      </w:pPr>
    </w:p>
    <w:p w:rsidR="002723E5" w:rsidRDefault="003F0529" w:rsidP="002723E5">
      <w:pPr>
        <w:spacing w:after="0" w:line="240" w:lineRule="auto"/>
        <w:ind w:right="56" w:firstLine="720"/>
        <w:jc w:val="both"/>
        <w:rPr>
          <w:rFonts w:ascii="Sylfaen" w:eastAsia="MS Mincho" w:hAnsi="Sylfaen" w:cs="ALK Tall Nusxuri"/>
          <w:b/>
          <w:lang w:val="ka-GE"/>
        </w:rPr>
      </w:pPr>
      <w:r>
        <w:rPr>
          <w:rFonts w:ascii="Sylfaen" w:eastAsia="MS Mincho" w:hAnsi="Sylfaen" w:cs="ALK Tall Nusxuri"/>
          <w:b/>
          <w:lang w:val="ka-GE"/>
        </w:rPr>
        <w:t>ბ</w:t>
      </w:r>
      <w:r w:rsidR="00BF4505">
        <w:rPr>
          <w:rFonts w:ascii="Sylfaen" w:eastAsia="MS Mincho" w:hAnsi="Sylfaen" w:cs="ALK Tall Nusxuri"/>
          <w:b/>
          <w:lang w:val="ka-GE"/>
        </w:rPr>
        <w:t xml:space="preserve">) </w:t>
      </w:r>
      <w:r w:rsidR="00091BC4" w:rsidRPr="002723E5">
        <w:rPr>
          <w:rFonts w:ascii="Sylfaen" w:eastAsia="MS Mincho" w:hAnsi="Sylfaen" w:cs="ALK Tall Nusxuri"/>
          <w:b/>
          <w:lang w:val="ka-GE"/>
        </w:rPr>
        <w:t>38-ე ნაწილი ჩამოყალიბდეს შემდეგი რედაქციით</w:t>
      </w:r>
      <w:r w:rsidR="002723E5">
        <w:rPr>
          <w:rFonts w:ascii="Sylfaen" w:eastAsia="MS Mincho" w:hAnsi="Sylfaen" w:cs="ALK Tall Nusxuri"/>
          <w:b/>
          <w:lang w:val="ka-GE"/>
        </w:rPr>
        <w:t>:</w:t>
      </w:r>
    </w:p>
    <w:p w:rsidR="00BF4505" w:rsidRDefault="002723E5" w:rsidP="00BF4505">
      <w:pPr>
        <w:spacing w:after="0" w:line="240" w:lineRule="auto"/>
        <w:ind w:right="56" w:firstLine="720"/>
        <w:jc w:val="both"/>
        <w:rPr>
          <w:rFonts w:ascii="Sylfaen" w:hAnsi="Sylfaen" w:cs="Sylfaen"/>
          <w:lang w:val="ka-GE"/>
        </w:rPr>
      </w:pPr>
      <w:r>
        <w:rPr>
          <w:rFonts w:ascii="Sylfaen" w:eastAsia="MS Mincho" w:hAnsi="Sylfaen" w:cs="ALK Tall Nusxuri"/>
          <w:lang w:val="ka-GE"/>
        </w:rPr>
        <w:t>,,</w:t>
      </w:r>
      <w:r w:rsidRPr="002723E5">
        <w:rPr>
          <w:rFonts w:ascii="Sylfaen" w:hAnsi="Sylfaen" w:cs="Sylfaen"/>
        </w:rPr>
        <w:t>38. ამ კოდექსის 44</w:t>
      </w:r>
      <w:r w:rsidRPr="002723E5">
        <w:rPr>
          <w:rFonts w:ascii="Times New Roman" w:hAnsi="Times New Roman" w:cs="Times New Roman"/>
        </w:rPr>
        <w:t>​</w:t>
      </w:r>
      <w:r w:rsidRPr="002723E5">
        <w:rPr>
          <w:rFonts w:ascii="Sylfaen" w:hAnsi="Sylfaen" w:cs="Sylfaen"/>
          <w:vertAlign w:val="superscript"/>
        </w:rPr>
        <w:t>2</w:t>
      </w:r>
      <w:r w:rsidRPr="002723E5">
        <w:rPr>
          <w:rFonts w:ascii="Sylfaen" w:hAnsi="Sylfaen" w:cs="Sylfaen"/>
        </w:rPr>
        <w:t xml:space="preserve"> , 44</w:t>
      </w:r>
      <w:r w:rsidRPr="002723E5">
        <w:rPr>
          <w:rFonts w:ascii="Times New Roman" w:hAnsi="Times New Roman" w:cs="Times New Roman"/>
        </w:rPr>
        <w:t>​</w:t>
      </w:r>
      <w:r w:rsidRPr="002723E5">
        <w:rPr>
          <w:rFonts w:ascii="Sylfaen" w:hAnsi="Sylfaen" w:cs="Sylfaen"/>
          <w:vertAlign w:val="superscript"/>
        </w:rPr>
        <w:t>5</w:t>
      </w:r>
      <w:r w:rsidRPr="002723E5">
        <w:rPr>
          <w:rFonts w:ascii="Sylfaen" w:hAnsi="Sylfaen" w:cs="Sylfaen"/>
        </w:rPr>
        <w:t xml:space="preserve"> , 44</w:t>
      </w:r>
      <w:r w:rsidRPr="002723E5">
        <w:rPr>
          <w:rFonts w:ascii="Times New Roman" w:hAnsi="Times New Roman" w:cs="Times New Roman"/>
        </w:rPr>
        <w:t>​</w:t>
      </w:r>
      <w:r w:rsidRPr="002723E5">
        <w:rPr>
          <w:rFonts w:ascii="Sylfaen" w:hAnsi="Sylfaen" w:cs="Sylfaen"/>
          <w:vertAlign w:val="superscript"/>
        </w:rPr>
        <w:t>7</w:t>
      </w:r>
      <w:r w:rsidRPr="002723E5">
        <w:rPr>
          <w:rFonts w:ascii="Sylfaen" w:hAnsi="Sylfaen" w:cs="Sylfaen"/>
        </w:rPr>
        <w:t xml:space="preserve"> –44</w:t>
      </w:r>
      <w:r w:rsidRPr="002723E5">
        <w:rPr>
          <w:rFonts w:ascii="Times New Roman" w:hAnsi="Times New Roman" w:cs="Times New Roman"/>
        </w:rPr>
        <w:t>​</w:t>
      </w:r>
      <w:r w:rsidRPr="002723E5">
        <w:rPr>
          <w:rFonts w:ascii="Sylfaen" w:hAnsi="Sylfaen" w:cs="Sylfaen"/>
          <w:vertAlign w:val="superscript"/>
        </w:rPr>
        <w:t>11</w:t>
      </w:r>
      <w:r w:rsidRPr="002723E5">
        <w:rPr>
          <w:rFonts w:ascii="Sylfaen" w:hAnsi="Sylfaen" w:cs="Sylfaen"/>
        </w:rPr>
        <w:t xml:space="preserve"> , 46</w:t>
      </w:r>
      <w:r w:rsidRPr="002723E5">
        <w:rPr>
          <w:rFonts w:ascii="Times New Roman" w:hAnsi="Times New Roman" w:cs="Times New Roman"/>
        </w:rPr>
        <w:t>​</w:t>
      </w:r>
      <w:r w:rsidRPr="002723E5">
        <w:rPr>
          <w:rFonts w:ascii="Sylfaen" w:hAnsi="Sylfaen" w:cs="Sylfaen"/>
          <w:vertAlign w:val="superscript"/>
        </w:rPr>
        <w:t>2</w:t>
      </w:r>
      <w:r w:rsidRPr="002723E5">
        <w:rPr>
          <w:rFonts w:ascii="Sylfaen" w:hAnsi="Sylfaen" w:cs="Sylfaen"/>
        </w:rPr>
        <w:t xml:space="preserve"> –46</w:t>
      </w:r>
      <w:r w:rsidRPr="002723E5">
        <w:rPr>
          <w:rFonts w:ascii="Times New Roman" w:hAnsi="Times New Roman" w:cs="Times New Roman"/>
        </w:rPr>
        <w:t>​</w:t>
      </w:r>
      <w:r w:rsidRPr="002723E5">
        <w:rPr>
          <w:rFonts w:ascii="Sylfaen" w:hAnsi="Sylfaen" w:cs="Sylfaen"/>
          <w:vertAlign w:val="superscript"/>
        </w:rPr>
        <w:t>4</w:t>
      </w:r>
      <w:r w:rsidRPr="002723E5">
        <w:rPr>
          <w:rFonts w:ascii="Sylfaen" w:hAnsi="Sylfaen" w:cs="Sylfaen"/>
        </w:rPr>
        <w:t xml:space="preserve"> </w:t>
      </w:r>
      <w:ins w:id="11" w:author="Shorena Okropiridze" w:date="2018-10-30T10:48:00Z">
        <w:r w:rsidR="00F563B1">
          <w:rPr>
            <w:rFonts w:ascii="Sylfaen" w:hAnsi="Sylfaen" w:cs="Sylfaen"/>
            <w:lang w:val="ka-GE"/>
          </w:rPr>
          <w:t xml:space="preserve">მუხლებითა </w:t>
        </w:r>
      </w:ins>
      <w:r w:rsidRPr="002723E5">
        <w:rPr>
          <w:rFonts w:ascii="Sylfaen" w:hAnsi="Sylfaen" w:cs="Sylfaen"/>
        </w:rPr>
        <w:t>და 155</w:t>
      </w:r>
      <w:r w:rsidRPr="002723E5">
        <w:rPr>
          <w:rFonts w:ascii="Times New Roman" w:hAnsi="Times New Roman" w:cs="Times New Roman"/>
        </w:rPr>
        <w:t>​</w:t>
      </w:r>
      <w:r w:rsidRPr="002723E5">
        <w:rPr>
          <w:rFonts w:ascii="Sylfaen" w:hAnsi="Sylfaen" w:cs="Sylfaen"/>
          <w:vertAlign w:val="superscript"/>
        </w:rPr>
        <w:t>7</w:t>
      </w:r>
      <w:r w:rsidRPr="002723E5">
        <w:rPr>
          <w:rFonts w:ascii="Sylfaen" w:hAnsi="Sylfaen" w:cs="Sylfaen"/>
        </w:rPr>
        <w:t xml:space="preserve"> მუხლ</w:t>
      </w:r>
      <w:ins w:id="12" w:author="Shorena Okropiridze" w:date="2018-10-30T10:48:00Z">
        <w:r w:rsidR="00F563B1">
          <w:rPr>
            <w:rFonts w:ascii="Sylfaen" w:hAnsi="Sylfaen" w:cs="Sylfaen"/>
            <w:lang w:val="ka-GE"/>
          </w:rPr>
          <w:t>ის მე-2 და მე-4 ნაწილებით</w:t>
        </w:r>
      </w:ins>
      <w:del w:id="13" w:author="Shorena Okropiridze" w:date="2018-10-30T10:48:00Z">
        <w:r w:rsidRPr="002723E5" w:rsidDel="00F563B1">
          <w:rPr>
            <w:rFonts w:ascii="Sylfaen" w:hAnsi="Sylfaen" w:cs="Sylfaen"/>
          </w:rPr>
          <w:delText>ებითა</w:delText>
        </w:r>
      </w:del>
      <w:r w:rsidRPr="002723E5">
        <w:rPr>
          <w:rFonts w:ascii="Sylfaen" w:hAnsi="Sylfaen" w:cs="Sylfaen"/>
        </w:rPr>
        <w:t xml:space="preserve"> </w:t>
      </w:r>
      <w:del w:id="14" w:author="Shorena Okropiridze" w:date="2018-10-30T10:25:00Z">
        <w:r w:rsidRPr="002723E5" w:rsidDel="00BF4505">
          <w:rPr>
            <w:rFonts w:ascii="Sylfaen" w:hAnsi="Sylfaen" w:cs="Sylfaen"/>
          </w:rPr>
          <w:delText>და 171</w:delText>
        </w:r>
        <w:r w:rsidRPr="002723E5" w:rsidDel="00BF4505">
          <w:rPr>
            <w:rFonts w:ascii="Times New Roman" w:hAnsi="Times New Roman" w:cs="Times New Roman"/>
          </w:rPr>
          <w:delText>​</w:delText>
        </w:r>
        <w:r w:rsidRPr="002723E5" w:rsidDel="00BF4505">
          <w:rPr>
            <w:rFonts w:ascii="Sylfaen" w:hAnsi="Sylfaen" w:cs="Sylfaen"/>
            <w:vertAlign w:val="superscript"/>
          </w:rPr>
          <w:delText>1</w:delText>
        </w:r>
        <w:r w:rsidRPr="002723E5" w:rsidDel="00BF4505">
          <w:rPr>
            <w:rFonts w:ascii="Sylfaen" w:hAnsi="Sylfaen" w:cs="Sylfaen"/>
          </w:rPr>
          <w:delText xml:space="preserve"> მუხლით (მხოლოდ სამედიცინო და ფარმაცევტული </w:delText>
        </w:r>
        <w:r w:rsidRPr="002723E5" w:rsidDel="00BF4505">
          <w:rPr>
            <w:rFonts w:ascii="Sylfaen" w:hAnsi="Sylfaen" w:cs="Sylfaen"/>
          </w:rPr>
          <w:lastRenderedPageBreak/>
          <w:delText>დაწესებულებების შენობა-ნაგებობებში და მათ კუთვნილ ტერიტორიებზე ჩადენილი დარღვევებისათვის)</w:delText>
        </w:r>
      </w:del>
      <w:r w:rsidRPr="002723E5">
        <w:rPr>
          <w:rFonts w:ascii="Sylfaen" w:hAnsi="Sylfaen" w:cs="Sylfaen"/>
        </w:rPr>
        <w:t xml:space="preserve"> გათვალისწინებულ ადმინისტრაციულ სამართალდარღვევათა ოქმებს ადგენენ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სამსახურები.</w:t>
      </w:r>
      <w:r>
        <w:rPr>
          <w:rFonts w:ascii="Sylfaen" w:hAnsi="Sylfaen" w:cs="Sylfaen"/>
          <w:lang w:val="ka-GE"/>
        </w:rPr>
        <w:t>“;</w:t>
      </w:r>
      <w:r w:rsidRPr="002723E5">
        <w:rPr>
          <w:rFonts w:ascii="Sylfaen" w:hAnsi="Sylfaen" w:cs="Sylfaen"/>
        </w:rPr>
        <w:t xml:space="preserve">  </w:t>
      </w:r>
    </w:p>
    <w:p w:rsidR="00BF4505" w:rsidRDefault="00BF4505" w:rsidP="00BF4505">
      <w:pPr>
        <w:spacing w:after="0" w:line="240" w:lineRule="auto"/>
        <w:ind w:right="56" w:firstLine="720"/>
        <w:jc w:val="both"/>
        <w:rPr>
          <w:rFonts w:ascii="Sylfaen" w:hAnsi="Sylfaen" w:cs="Sylfaen"/>
          <w:lang w:val="ka-GE"/>
        </w:rPr>
      </w:pPr>
    </w:p>
    <w:p w:rsidR="00BF4505" w:rsidRPr="00BF4505" w:rsidRDefault="003F0529" w:rsidP="00BF4505">
      <w:pPr>
        <w:spacing w:after="0" w:line="240" w:lineRule="auto"/>
        <w:ind w:right="56" w:firstLine="720"/>
        <w:jc w:val="both"/>
        <w:rPr>
          <w:rFonts w:ascii="Sylfaen" w:hAnsi="Sylfaen"/>
          <w:b/>
          <w:lang w:val="ka-GE"/>
        </w:rPr>
      </w:pPr>
      <w:r>
        <w:rPr>
          <w:rFonts w:ascii="Sylfaen" w:hAnsi="Sylfaen"/>
          <w:b/>
          <w:lang w:val="ka-GE"/>
        </w:rPr>
        <w:t>გ</w:t>
      </w:r>
      <w:r w:rsidR="00BF4505" w:rsidRPr="00BF4505">
        <w:rPr>
          <w:rFonts w:ascii="Sylfaen" w:hAnsi="Sylfaen"/>
          <w:b/>
          <w:lang w:val="ka-GE"/>
        </w:rPr>
        <w:t>) 48-ე ნაწილი ჩამოყალიბდეს შემდეგი რედაქციით:</w:t>
      </w:r>
    </w:p>
    <w:p w:rsidR="00BF4505" w:rsidRPr="00BF4505" w:rsidRDefault="00BF4505" w:rsidP="00BF4505">
      <w:pPr>
        <w:spacing w:after="0" w:line="240" w:lineRule="auto"/>
        <w:ind w:right="56" w:firstLine="720"/>
        <w:jc w:val="both"/>
        <w:rPr>
          <w:rFonts w:ascii="Sylfaen" w:eastAsia="MS Mincho" w:hAnsi="Sylfaen" w:cs="ALK Tall Nusxuri"/>
          <w:b/>
          <w:lang w:val="ka-GE"/>
        </w:rPr>
      </w:pPr>
      <w:r>
        <w:rPr>
          <w:rFonts w:ascii="Sylfaen" w:hAnsi="Sylfaen"/>
          <w:lang w:val="ka-GE"/>
        </w:rPr>
        <w:t xml:space="preserve">,,48. </w:t>
      </w:r>
      <w:r>
        <w:rPr>
          <w:rFonts w:ascii="Sylfaen" w:hAnsi="Sylfaen" w:cs="Sylfaen"/>
        </w:rPr>
        <w:t>ამ</w:t>
      </w:r>
      <w:r>
        <w:t xml:space="preserve"> </w:t>
      </w:r>
      <w:r>
        <w:rPr>
          <w:rFonts w:ascii="Sylfaen" w:hAnsi="Sylfaen" w:cs="Sylfaen"/>
        </w:rPr>
        <w:t>კოდექსის</w:t>
      </w:r>
      <w:r>
        <w:t xml:space="preserve"> </w:t>
      </w:r>
      <w:r>
        <w:rPr>
          <w:rStyle w:val="highlight"/>
        </w:rPr>
        <w:t>171</w:t>
      </w:r>
      <w:r>
        <w:rPr>
          <w:vertAlign w:val="superscript"/>
        </w:rPr>
        <w:t>​1</w:t>
      </w:r>
      <w:r>
        <w:t xml:space="preserve"> </w:t>
      </w:r>
      <w:r>
        <w:rPr>
          <w:rFonts w:ascii="Sylfaen" w:hAnsi="Sylfaen" w:cs="Sylfaen"/>
        </w:rPr>
        <w:t>მუხლით</w:t>
      </w:r>
      <w:r>
        <w:t xml:space="preserve"> (</w:t>
      </w:r>
      <w:r>
        <w:rPr>
          <w:rFonts w:ascii="Sylfaen" w:hAnsi="Sylfaen" w:cs="Sylfaen"/>
        </w:rPr>
        <w:t>ყველა</w:t>
      </w:r>
      <w:r>
        <w:t xml:space="preserve"> </w:t>
      </w:r>
      <w:r>
        <w:rPr>
          <w:rFonts w:ascii="Sylfaen" w:hAnsi="Sylfaen" w:cs="Sylfaen"/>
        </w:rPr>
        <w:t>დაწესებულების</w:t>
      </w:r>
      <w:r>
        <w:t xml:space="preserve"> (</w:t>
      </w:r>
      <w:r>
        <w:rPr>
          <w:rFonts w:ascii="Sylfaen" w:hAnsi="Sylfaen" w:cs="Sylfaen"/>
        </w:rPr>
        <w:t>გარდა</w:t>
      </w:r>
      <w:del w:id="15" w:author="Shorena Okropiridze" w:date="2018-10-30T10:28:00Z">
        <w:r w:rsidDel="00BF4505">
          <w:delText xml:space="preserve"> </w:delText>
        </w:r>
        <w:r w:rsidDel="00BF4505">
          <w:rPr>
            <w:rFonts w:ascii="Sylfaen" w:hAnsi="Sylfaen" w:cs="Sylfaen"/>
          </w:rPr>
          <w:delText>სამედიცინო</w:delText>
        </w:r>
        <w:r w:rsidDel="00BF4505">
          <w:delText xml:space="preserve"> </w:delText>
        </w:r>
        <w:r w:rsidDel="00BF4505">
          <w:rPr>
            <w:rFonts w:ascii="Sylfaen" w:hAnsi="Sylfaen" w:cs="Sylfaen"/>
          </w:rPr>
          <w:delText>და</w:delText>
        </w:r>
        <w:r w:rsidDel="00BF4505">
          <w:delText xml:space="preserve"> </w:delText>
        </w:r>
        <w:r w:rsidDel="00BF4505">
          <w:rPr>
            <w:rFonts w:ascii="Sylfaen" w:hAnsi="Sylfaen" w:cs="Sylfaen"/>
          </w:rPr>
          <w:delText>ფარმაცევტული</w:delText>
        </w:r>
        <w:r w:rsidDel="00BF4505">
          <w:delText xml:space="preserve"> </w:delText>
        </w:r>
        <w:r w:rsidDel="00BF4505">
          <w:rPr>
            <w:rFonts w:ascii="Sylfaen" w:hAnsi="Sylfaen" w:cs="Sylfaen"/>
          </w:rPr>
          <w:delText>დაწესებულებებისა</w:delText>
        </w:r>
        <w:r w:rsidDel="00BF4505">
          <w:delText xml:space="preserve">, </w:delText>
        </w:r>
      </w:del>
      <w:r>
        <w:rPr>
          <w:rFonts w:ascii="Sylfaen" w:hAnsi="Sylfaen" w:cs="Sylfaen"/>
        </w:rPr>
        <w:t>შეიარაღებული</w:t>
      </w:r>
      <w:r>
        <w:t xml:space="preserve"> </w:t>
      </w:r>
      <w:r>
        <w:rPr>
          <w:rFonts w:ascii="Sylfaen" w:hAnsi="Sylfaen" w:cs="Sylfaen"/>
        </w:rPr>
        <w:t>ძალებისა</w:t>
      </w:r>
      <w:r>
        <w:t xml:space="preserve"> </w:t>
      </w:r>
      <w:r>
        <w:rPr>
          <w:rFonts w:ascii="Sylfaen" w:hAnsi="Sylfaen" w:cs="Sylfaen"/>
        </w:rPr>
        <w:t>და</w:t>
      </w:r>
      <w:r>
        <w:t xml:space="preserve"> </w:t>
      </w:r>
      <w:r>
        <w:rPr>
          <w:rFonts w:ascii="Sylfaen" w:hAnsi="Sylfaen" w:cs="Sylfaen"/>
        </w:rPr>
        <w:t>პენიტენციური</w:t>
      </w:r>
      <w:r>
        <w:t xml:space="preserve"> </w:t>
      </w:r>
      <w:r>
        <w:rPr>
          <w:rFonts w:ascii="Sylfaen" w:hAnsi="Sylfaen" w:cs="Sylfaen"/>
        </w:rPr>
        <w:t>დაწესებულებისა</w:t>
      </w:r>
      <w:r>
        <w:t xml:space="preserve">), </w:t>
      </w:r>
      <w:r>
        <w:rPr>
          <w:rFonts w:ascii="Sylfaen" w:hAnsi="Sylfaen" w:cs="Sylfaen"/>
        </w:rPr>
        <w:t>სატრანსპორტო</w:t>
      </w:r>
      <w:r>
        <w:t xml:space="preserve"> </w:t>
      </w:r>
      <w:r>
        <w:rPr>
          <w:rFonts w:ascii="Sylfaen" w:hAnsi="Sylfaen" w:cs="Sylfaen"/>
        </w:rPr>
        <w:t>საშუალების</w:t>
      </w:r>
      <w:r>
        <w:t xml:space="preserve"> (</w:t>
      </w:r>
      <w:r>
        <w:rPr>
          <w:rFonts w:ascii="Sylfaen" w:hAnsi="Sylfaen" w:cs="Sylfaen"/>
        </w:rPr>
        <w:t>გარდა</w:t>
      </w:r>
      <w:r>
        <w:t xml:space="preserve"> </w:t>
      </w:r>
      <w:r>
        <w:rPr>
          <w:rFonts w:ascii="Sylfaen" w:hAnsi="Sylfaen" w:cs="Sylfaen"/>
        </w:rPr>
        <w:t>რკინიგზის</w:t>
      </w:r>
      <w:r>
        <w:t xml:space="preserve">, </w:t>
      </w:r>
      <w:r>
        <w:rPr>
          <w:rFonts w:ascii="Sylfaen" w:hAnsi="Sylfaen" w:cs="Sylfaen"/>
        </w:rPr>
        <w:t>საზღვაო</w:t>
      </w:r>
      <w:r>
        <w:t xml:space="preserve"> </w:t>
      </w:r>
      <w:r>
        <w:rPr>
          <w:rFonts w:ascii="Sylfaen" w:hAnsi="Sylfaen" w:cs="Sylfaen"/>
        </w:rPr>
        <w:t>და</w:t>
      </w:r>
      <w:r>
        <w:t xml:space="preserve"> </w:t>
      </w:r>
      <w:r>
        <w:rPr>
          <w:rFonts w:ascii="Sylfaen" w:hAnsi="Sylfaen" w:cs="Sylfaen"/>
        </w:rPr>
        <w:t>საჰაერო</w:t>
      </w:r>
      <w:r>
        <w:t xml:space="preserve"> </w:t>
      </w:r>
      <w:r>
        <w:rPr>
          <w:rFonts w:ascii="Sylfaen" w:hAnsi="Sylfaen" w:cs="Sylfaen"/>
        </w:rPr>
        <w:t>ტრანსპორტისა</w:t>
      </w:r>
      <w:r>
        <w:t xml:space="preserve">) </w:t>
      </w:r>
      <w:r>
        <w:rPr>
          <w:rFonts w:ascii="Sylfaen" w:hAnsi="Sylfaen" w:cs="Sylfaen"/>
        </w:rPr>
        <w:t>მძღოლის</w:t>
      </w:r>
      <w:r>
        <w:t xml:space="preserve">, </w:t>
      </w:r>
      <w:r>
        <w:rPr>
          <w:rFonts w:ascii="Sylfaen" w:hAnsi="Sylfaen" w:cs="Sylfaen"/>
        </w:rPr>
        <w:t>რკინიგზის</w:t>
      </w:r>
      <w:r>
        <w:t xml:space="preserve">, </w:t>
      </w:r>
      <w:r>
        <w:rPr>
          <w:rFonts w:ascii="Sylfaen" w:hAnsi="Sylfaen" w:cs="Sylfaen"/>
        </w:rPr>
        <w:t>საზღვაო</w:t>
      </w:r>
      <w:r>
        <w:t xml:space="preserve"> </w:t>
      </w:r>
      <w:r>
        <w:rPr>
          <w:rFonts w:ascii="Sylfaen" w:hAnsi="Sylfaen" w:cs="Sylfaen"/>
        </w:rPr>
        <w:t>და</w:t>
      </w:r>
      <w:r>
        <w:t xml:space="preserve"> </w:t>
      </w:r>
      <w:r>
        <w:rPr>
          <w:rFonts w:ascii="Sylfaen" w:hAnsi="Sylfaen" w:cs="Sylfaen"/>
        </w:rPr>
        <w:t>საჰაერო</w:t>
      </w:r>
      <w:r>
        <w:t xml:space="preserve"> </w:t>
      </w:r>
      <w:r>
        <w:rPr>
          <w:rFonts w:ascii="Sylfaen" w:hAnsi="Sylfaen" w:cs="Sylfaen"/>
        </w:rPr>
        <w:t>ტრანსპორტის</w:t>
      </w:r>
      <w:r>
        <w:t xml:space="preserve"> </w:t>
      </w:r>
      <w:r>
        <w:rPr>
          <w:rFonts w:ascii="Sylfaen" w:hAnsi="Sylfaen" w:cs="Sylfaen"/>
        </w:rPr>
        <w:t>მესაკუთრის</w:t>
      </w:r>
      <w:r>
        <w:t>/</w:t>
      </w:r>
      <w:r>
        <w:rPr>
          <w:rFonts w:ascii="Sylfaen" w:hAnsi="Sylfaen" w:cs="Sylfaen"/>
        </w:rPr>
        <w:t>მფლობელის</w:t>
      </w:r>
      <w:r>
        <w:t xml:space="preserve">, </w:t>
      </w:r>
      <w:r>
        <w:rPr>
          <w:rFonts w:ascii="Sylfaen" w:hAnsi="Sylfaen" w:cs="Sylfaen"/>
        </w:rPr>
        <w:t>აგრეთვე</w:t>
      </w:r>
      <w:r>
        <w:t xml:space="preserve"> </w:t>
      </w:r>
      <w:r>
        <w:rPr>
          <w:rFonts w:ascii="Sylfaen" w:hAnsi="Sylfaen" w:cs="Sylfaen"/>
        </w:rPr>
        <w:t>ფიზიკური</w:t>
      </w:r>
      <w:r>
        <w:t xml:space="preserve"> </w:t>
      </w:r>
      <w:r>
        <w:rPr>
          <w:rFonts w:ascii="Sylfaen" w:hAnsi="Sylfaen" w:cs="Sylfaen"/>
        </w:rPr>
        <w:t>პირის</w:t>
      </w:r>
      <w:r>
        <w:t xml:space="preserve"> </w:t>
      </w:r>
      <w:r>
        <w:rPr>
          <w:rFonts w:ascii="Sylfaen" w:hAnsi="Sylfaen" w:cs="Sylfaen"/>
        </w:rPr>
        <w:t>მიმართ</w:t>
      </w:r>
      <w:r>
        <w:t xml:space="preserve"> (</w:t>
      </w:r>
      <w:r>
        <w:rPr>
          <w:rFonts w:ascii="Sylfaen" w:hAnsi="Sylfaen" w:cs="Sylfaen"/>
        </w:rPr>
        <w:t>გარდა</w:t>
      </w:r>
      <w:r>
        <w:t xml:space="preserve"> </w:t>
      </w:r>
      <w:r>
        <w:rPr>
          <w:rFonts w:ascii="Sylfaen" w:hAnsi="Sylfaen" w:cs="Sylfaen"/>
        </w:rPr>
        <w:t>ფიზიკური</w:t>
      </w:r>
      <w:r>
        <w:t xml:space="preserve"> </w:t>
      </w:r>
      <w:r>
        <w:rPr>
          <w:rFonts w:ascii="Sylfaen" w:hAnsi="Sylfaen" w:cs="Sylfaen"/>
        </w:rPr>
        <w:t>პირის</w:t>
      </w:r>
      <w:r>
        <w:t xml:space="preserve"> </w:t>
      </w:r>
      <w:r>
        <w:rPr>
          <w:rFonts w:ascii="Sylfaen" w:hAnsi="Sylfaen" w:cs="Sylfaen"/>
        </w:rPr>
        <w:t>მიერ</w:t>
      </w:r>
      <w:r>
        <w:t xml:space="preserve"> </w:t>
      </w:r>
      <w:r>
        <w:rPr>
          <w:rFonts w:ascii="Sylfaen" w:hAnsi="Sylfaen" w:cs="Sylfaen"/>
        </w:rPr>
        <w:t>რკინიგზის</w:t>
      </w:r>
      <w:r>
        <w:t xml:space="preserve"> </w:t>
      </w:r>
      <w:r>
        <w:rPr>
          <w:rFonts w:ascii="Sylfaen" w:hAnsi="Sylfaen" w:cs="Sylfaen"/>
        </w:rPr>
        <w:t>ტრანსპორტში</w:t>
      </w:r>
      <w:r>
        <w:t xml:space="preserve"> </w:t>
      </w:r>
      <w:r>
        <w:rPr>
          <w:rFonts w:ascii="Sylfaen" w:hAnsi="Sylfaen" w:cs="Sylfaen"/>
        </w:rPr>
        <w:t>ჩადენილი</w:t>
      </w:r>
      <w:r>
        <w:t xml:space="preserve"> </w:t>
      </w:r>
      <w:r>
        <w:rPr>
          <w:rFonts w:ascii="Sylfaen" w:hAnsi="Sylfaen" w:cs="Sylfaen"/>
        </w:rPr>
        <w:t>დარღვევისა</w:t>
      </w:r>
      <w:r>
        <w:t xml:space="preserve">)), </w:t>
      </w:r>
      <w:r>
        <w:rPr>
          <w:rStyle w:val="highlight"/>
        </w:rPr>
        <w:t>171</w:t>
      </w:r>
      <w:r>
        <w:rPr>
          <w:vertAlign w:val="superscript"/>
        </w:rPr>
        <w:t>​3</w:t>
      </w:r>
      <w:r>
        <w:t xml:space="preserve"> </w:t>
      </w:r>
      <w:r>
        <w:rPr>
          <w:rFonts w:ascii="Sylfaen" w:hAnsi="Sylfaen" w:cs="Sylfaen"/>
        </w:rPr>
        <w:t>და</w:t>
      </w:r>
      <w:r>
        <w:t xml:space="preserve"> 191-</w:t>
      </w:r>
      <w:r>
        <w:rPr>
          <w:rFonts w:ascii="Sylfaen" w:hAnsi="Sylfaen" w:cs="Sylfaen"/>
        </w:rPr>
        <w:t>ე</w:t>
      </w:r>
      <w:r>
        <w:t xml:space="preserve"> </w:t>
      </w:r>
      <w:r>
        <w:rPr>
          <w:rFonts w:ascii="Sylfaen" w:hAnsi="Sylfaen" w:cs="Sylfaen"/>
        </w:rPr>
        <w:t>მუხლებით</w:t>
      </w:r>
      <w:r>
        <w:t xml:space="preserve"> </w:t>
      </w:r>
      <w:r>
        <w:rPr>
          <w:rFonts w:ascii="Sylfaen" w:hAnsi="Sylfaen" w:cs="Sylfaen"/>
        </w:rPr>
        <w:t>გათვალისწინებულ</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ოქმებს</w:t>
      </w:r>
      <w:r>
        <w:t xml:space="preserve"> </w:t>
      </w:r>
      <w:r>
        <w:rPr>
          <w:rFonts w:ascii="Sylfaen" w:hAnsi="Sylfaen" w:cs="Sylfaen"/>
        </w:rPr>
        <w:t>ადგენენ</w:t>
      </w:r>
      <w:r>
        <w:t xml:space="preserve"> </w:t>
      </w:r>
      <w:r>
        <w:rPr>
          <w:rFonts w:ascii="Sylfaen" w:hAnsi="Sylfaen" w:cs="Sylfaen"/>
        </w:rPr>
        <w:t>საქართველოს</w:t>
      </w:r>
      <w:r>
        <w:t xml:space="preserve"> </w:t>
      </w:r>
      <w:r>
        <w:rPr>
          <w:rFonts w:ascii="Sylfaen" w:hAnsi="Sylfaen" w:cs="Sylfaen"/>
        </w:rPr>
        <w:t>შინაგან</w:t>
      </w:r>
      <w:r>
        <w:t xml:space="preserve"> </w:t>
      </w:r>
      <w:r>
        <w:rPr>
          <w:rFonts w:ascii="Sylfaen" w:hAnsi="Sylfaen" w:cs="Sylfaen"/>
        </w:rPr>
        <w:t>საქმეთა</w:t>
      </w:r>
      <w:r>
        <w:t xml:space="preserve"> </w:t>
      </w:r>
      <w:r>
        <w:rPr>
          <w:rFonts w:ascii="Sylfaen" w:hAnsi="Sylfaen" w:cs="Sylfaen"/>
        </w:rPr>
        <w:t>სამინისტროს</w:t>
      </w:r>
      <w:r>
        <w:t xml:space="preserve"> </w:t>
      </w:r>
      <w:r>
        <w:rPr>
          <w:rFonts w:ascii="Sylfaen" w:hAnsi="Sylfaen" w:cs="Sylfaen"/>
        </w:rPr>
        <w:t>შესაბამისი</w:t>
      </w:r>
      <w:r>
        <w:t xml:space="preserve"> </w:t>
      </w:r>
      <w:r>
        <w:rPr>
          <w:rFonts w:ascii="Sylfaen" w:hAnsi="Sylfaen" w:cs="Sylfaen"/>
        </w:rPr>
        <w:t>უფლებამოსილი</w:t>
      </w:r>
      <w:r>
        <w:t xml:space="preserve"> </w:t>
      </w:r>
      <w:r>
        <w:rPr>
          <w:rFonts w:ascii="Sylfaen" w:hAnsi="Sylfaen" w:cs="Sylfaen"/>
        </w:rPr>
        <w:t>ორგანოები</w:t>
      </w:r>
      <w:r>
        <w:t xml:space="preserve"> </w:t>
      </w:r>
      <w:r>
        <w:rPr>
          <w:rFonts w:ascii="Sylfaen" w:hAnsi="Sylfaen" w:cs="Sylfaen"/>
        </w:rPr>
        <w:t>თავიანთი</w:t>
      </w:r>
      <w:r>
        <w:t xml:space="preserve"> </w:t>
      </w:r>
      <w:r>
        <w:rPr>
          <w:rFonts w:ascii="Sylfaen" w:hAnsi="Sylfaen" w:cs="Sylfaen"/>
        </w:rPr>
        <w:t>კომპეტენციის</w:t>
      </w:r>
      <w:r>
        <w:t xml:space="preserve"> </w:t>
      </w:r>
      <w:r>
        <w:rPr>
          <w:rFonts w:ascii="Sylfaen" w:hAnsi="Sylfaen" w:cs="Sylfaen"/>
        </w:rPr>
        <w:t>ფარგლებში</w:t>
      </w:r>
      <w:r>
        <w:t>.</w:t>
      </w:r>
      <w:r>
        <w:rPr>
          <w:rFonts w:ascii="Sylfaen" w:hAnsi="Sylfaen"/>
          <w:lang w:val="ka-GE"/>
        </w:rPr>
        <w:t>“</w:t>
      </w:r>
    </w:p>
    <w:p w:rsidR="00BF4505" w:rsidRDefault="00BF4505" w:rsidP="00964092">
      <w:pPr>
        <w:spacing w:after="0" w:line="240" w:lineRule="auto"/>
        <w:ind w:right="-489" w:firstLine="720"/>
        <w:jc w:val="both"/>
        <w:rPr>
          <w:rFonts w:ascii="Sylfaen" w:eastAsia="MS Mincho" w:hAnsi="Sylfaen" w:cs="ALK Tall Nusxuri"/>
          <w:lang w:val="ka-GE"/>
        </w:rPr>
      </w:pPr>
    </w:p>
    <w:p w:rsidR="00A53A89" w:rsidRDefault="00A53A89" w:rsidP="00964092">
      <w:pPr>
        <w:spacing w:after="0" w:line="240" w:lineRule="auto"/>
        <w:ind w:right="-489" w:firstLine="720"/>
        <w:jc w:val="both"/>
        <w:rPr>
          <w:rFonts w:ascii="Sylfaen" w:eastAsia="MS Mincho" w:hAnsi="Sylfaen" w:cs="ALK Tall Nusxuri"/>
          <w:lang w:val="ka-GE"/>
        </w:rPr>
      </w:pPr>
    </w:p>
    <w:p w:rsidR="00964092" w:rsidRDefault="00964092" w:rsidP="00964092">
      <w:pPr>
        <w:spacing w:after="0" w:line="240" w:lineRule="auto"/>
        <w:ind w:right="-489" w:firstLine="720"/>
        <w:jc w:val="both"/>
        <w:rPr>
          <w:rFonts w:ascii="Sylfaen" w:eastAsia="MS Mincho" w:hAnsi="Sylfaen" w:cs="ALK Tall Nusxuri"/>
          <w:b/>
          <w:lang w:val="ka-GE"/>
        </w:rPr>
      </w:pPr>
      <w:r w:rsidRPr="002723E5">
        <w:rPr>
          <w:rFonts w:ascii="Sylfaen" w:eastAsia="MS Mincho" w:hAnsi="Sylfaen" w:cs="ALK Tall Nusxuri"/>
          <w:b/>
          <w:lang w:val="ka-GE"/>
        </w:rPr>
        <w:t>მუხლი 2. ეს კანონი ამოქმედდეს გამოქვეყნებისთანავე.</w:t>
      </w:r>
    </w:p>
    <w:p w:rsidR="00BF4505" w:rsidRPr="002723E5" w:rsidRDefault="00BF4505" w:rsidP="00964092">
      <w:pPr>
        <w:spacing w:after="0" w:line="240" w:lineRule="auto"/>
        <w:ind w:right="-489" w:firstLine="720"/>
        <w:jc w:val="both"/>
        <w:rPr>
          <w:rFonts w:ascii="Sylfaen" w:eastAsia="MS Mincho" w:hAnsi="Sylfaen" w:cs="ALK Tall Nusxuri"/>
          <w:b/>
          <w:lang w:val="ka-GE"/>
        </w:rPr>
      </w:pPr>
    </w:p>
    <w:p w:rsidR="00964092" w:rsidRPr="002723E5" w:rsidRDefault="00964092" w:rsidP="00964092">
      <w:pPr>
        <w:spacing w:after="0" w:line="240" w:lineRule="auto"/>
        <w:ind w:right="-489" w:firstLine="720"/>
        <w:jc w:val="both"/>
        <w:rPr>
          <w:rFonts w:ascii="Sylfaen" w:eastAsia="MS Mincho" w:hAnsi="Sylfaen" w:cs="ALK Tall Nusxuri"/>
          <w:lang w:val="ka-GE"/>
        </w:rPr>
      </w:pPr>
    </w:p>
    <w:p w:rsidR="00964092" w:rsidRPr="00BF4505" w:rsidRDefault="00964092" w:rsidP="00964092">
      <w:pPr>
        <w:spacing w:after="0" w:line="240" w:lineRule="auto"/>
        <w:ind w:right="-489" w:firstLine="720"/>
        <w:jc w:val="both"/>
        <w:rPr>
          <w:rFonts w:ascii="Sylfaen" w:eastAsia="MS Mincho" w:hAnsi="Sylfaen" w:cs="ALK Tall Nusxuri"/>
          <w:b/>
          <w:i/>
          <w:lang w:val="ka-GE"/>
        </w:rPr>
      </w:pPr>
      <w:r w:rsidRPr="002723E5">
        <w:rPr>
          <w:rFonts w:ascii="Sylfaen" w:eastAsia="MS Mincho" w:hAnsi="Sylfaen" w:cs="ALK Tall Nusxuri"/>
          <w:lang w:val="ka-GE"/>
        </w:rPr>
        <w:t>საქართველოს პრეზიდენტი</w:t>
      </w:r>
      <w:r w:rsidRPr="002723E5">
        <w:rPr>
          <w:rFonts w:ascii="Sylfaen" w:eastAsia="MS Mincho" w:hAnsi="Sylfaen" w:cs="ALK Tall Nusxuri"/>
          <w:lang w:val="ka-GE"/>
        </w:rPr>
        <w:tab/>
      </w:r>
      <w:r w:rsidRPr="002723E5">
        <w:rPr>
          <w:rFonts w:ascii="Sylfaen" w:eastAsia="MS Mincho" w:hAnsi="Sylfaen" w:cs="ALK Tall Nusxuri"/>
          <w:lang w:val="ka-GE"/>
        </w:rPr>
        <w:tab/>
      </w:r>
      <w:r w:rsidRPr="002723E5">
        <w:rPr>
          <w:rFonts w:ascii="Sylfaen" w:eastAsia="MS Mincho" w:hAnsi="Sylfaen" w:cs="ALK Tall Nusxuri"/>
          <w:lang w:val="ka-GE"/>
        </w:rPr>
        <w:tab/>
      </w:r>
      <w:r w:rsidRPr="00BF4505">
        <w:rPr>
          <w:rFonts w:ascii="Sylfaen" w:eastAsia="MS Mincho" w:hAnsi="Sylfaen" w:cs="ALK Tall Nusxuri"/>
          <w:b/>
          <w:i/>
          <w:lang w:val="ka-GE"/>
        </w:rPr>
        <w:t>გიორგი მარგველაშვილი</w:t>
      </w:r>
    </w:p>
    <w:p w:rsidR="00964092" w:rsidRPr="002723E5" w:rsidRDefault="00964092" w:rsidP="00964092">
      <w:pPr>
        <w:spacing w:after="0" w:line="240" w:lineRule="auto"/>
        <w:ind w:right="-489" w:firstLine="720"/>
        <w:jc w:val="both"/>
        <w:rPr>
          <w:rFonts w:ascii="Sylfaen" w:eastAsia="MS Mincho" w:hAnsi="Sylfaen" w:cs="ALK Tall Nusxuri"/>
          <w:lang w:val="ka-GE"/>
        </w:rPr>
      </w:pPr>
    </w:p>
    <w:p w:rsidR="00BF4505" w:rsidRDefault="00BF4505" w:rsidP="00964092">
      <w:pPr>
        <w:spacing w:after="0" w:line="240" w:lineRule="auto"/>
        <w:ind w:right="-489" w:firstLine="720"/>
        <w:jc w:val="both"/>
        <w:rPr>
          <w:rFonts w:ascii="Sylfaen" w:eastAsia="MS Mincho" w:hAnsi="Sylfaen" w:cs="ALK Tall Nusxuri"/>
          <w:lang w:val="ka-GE"/>
        </w:rPr>
      </w:pPr>
    </w:p>
    <w:p w:rsidR="00964092" w:rsidRPr="002723E5" w:rsidRDefault="00964092" w:rsidP="00964092">
      <w:pPr>
        <w:spacing w:after="0" w:line="240" w:lineRule="auto"/>
        <w:ind w:right="-489" w:firstLine="720"/>
        <w:jc w:val="both"/>
        <w:rPr>
          <w:rFonts w:ascii="Sylfaen" w:eastAsia="MS Mincho" w:hAnsi="Sylfaen" w:cs="ALK Tall Nusxuri"/>
          <w:lang w:val="ka-GE"/>
        </w:rPr>
      </w:pPr>
      <w:r w:rsidRPr="002723E5">
        <w:rPr>
          <w:rFonts w:ascii="Sylfaen" w:eastAsia="MS Mincho" w:hAnsi="Sylfaen" w:cs="ALK Tall Nusxuri"/>
          <w:lang w:val="ka-GE"/>
        </w:rPr>
        <w:t>ქუთაისი,</w:t>
      </w:r>
    </w:p>
    <w:p w:rsidR="00964092" w:rsidRPr="002723E5" w:rsidRDefault="00964092" w:rsidP="00964092">
      <w:pPr>
        <w:spacing w:after="0" w:line="240" w:lineRule="auto"/>
        <w:ind w:right="-489" w:firstLine="720"/>
        <w:jc w:val="both"/>
        <w:rPr>
          <w:rFonts w:ascii="Sylfaen" w:eastAsia="MS Mincho" w:hAnsi="Sylfaen" w:cs="ALK Tall Nusxuri"/>
          <w:lang w:val="ka-GE"/>
        </w:rPr>
      </w:pPr>
    </w:p>
    <w:p w:rsidR="00964092" w:rsidRPr="002723E5" w:rsidRDefault="00964092" w:rsidP="00964092">
      <w:pPr>
        <w:spacing w:after="0" w:line="240" w:lineRule="auto"/>
        <w:ind w:right="-489" w:firstLine="720"/>
        <w:jc w:val="both"/>
        <w:rPr>
          <w:rFonts w:ascii="Sylfaen" w:eastAsia="MS Mincho" w:hAnsi="Sylfaen" w:cs="ALK Tall Nusxuri"/>
          <w:lang w:val="ka-GE"/>
        </w:rPr>
      </w:pPr>
      <w:r w:rsidRPr="002723E5">
        <w:rPr>
          <w:rFonts w:ascii="Sylfaen" w:eastAsia="MS Mincho" w:hAnsi="Sylfaen" w:cs="ALK Tall Nusxuri"/>
          <w:lang w:val="ka-GE"/>
        </w:rPr>
        <w:t>2018 წლის … ………..</w:t>
      </w:r>
    </w:p>
    <w:p w:rsidR="00964092" w:rsidRPr="002723E5" w:rsidRDefault="00964092" w:rsidP="00964092">
      <w:pPr>
        <w:spacing w:after="0" w:line="240" w:lineRule="auto"/>
        <w:ind w:right="-489" w:firstLine="720"/>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Default="00964092" w:rsidP="00964092">
      <w:pPr>
        <w:spacing w:after="0" w:line="240" w:lineRule="auto"/>
        <w:ind w:left="-426" w:right="-489" w:firstLine="426"/>
        <w:jc w:val="both"/>
        <w:rPr>
          <w:rFonts w:ascii="Sylfaen" w:eastAsia="MS Mincho" w:hAnsi="Sylfaen" w:cs="ALK Tall Nusxuri"/>
          <w:lang w:val="ka-GE"/>
        </w:rPr>
      </w:pPr>
    </w:p>
    <w:p w:rsidR="003F0529" w:rsidRDefault="003F0529" w:rsidP="00964092">
      <w:pPr>
        <w:spacing w:after="0" w:line="240" w:lineRule="auto"/>
        <w:ind w:left="-426" w:right="-489" w:firstLine="426"/>
        <w:jc w:val="both"/>
        <w:rPr>
          <w:rFonts w:ascii="Sylfaen" w:eastAsia="MS Mincho" w:hAnsi="Sylfaen" w:cs="ALK Tall Nusxuri"/>
          <w:lang w:val="ka-GE"/>
        </w:rPr>
      </w:pPr>
    </w:p>
    <w:p w:rsidR="003F0529" w:rsidRPr="002723E5" w:rsidRDefault="003F0529"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2723E5" w:rsidRDefault="00964092" w:rsidP="00964092">
      <w:pPr>
        <w:spacing w:after="0" w:line="240" w:lineRule="auto"/>
        <w:ind w:left="-426" w:right="-489" w:firstLine="426"/>
        <w:jc w:val="both"/>
        <w:rPr>
          <w:rFonts w:ascii="Sylfaen" w:eastAsia="MS Mincho" w:hAnsi="Sylfaen" w:cs="ALK Tall Nusxuri"/>
          <w:lang w:val="ka-GE"/>
        </w:rPr>
      </w:pPr>
    </w:p>
    <w:p w:rsidR="00964092" w:rsidRPr="00100581" w:rsidRDefault="00964092" w:rsidP="00964092">
      <w:pPr>
        <w:widowControl w:val="0"/>
        <w:tabs>
          <w:tab w:val="left" w:pos="90"/>
        </w:tabs>
        <w:spacing w:after="0" w:line="20" w:lineRule="atLeast"/>
        <w:ind w:firstLine="720"/>
        <w:jc w:val="center"/>
        <w:rPr>
          <w:rFonts w:ascii="Sylfaen" w:eastAsia="Sylfaen" w:hAnsi="Sylfaen" w:cs="Times New Roman"/>
          <w:b/>
          <w:bCs/>
          <w:lang w:val="ka-GE"/>
        </w:rPr>
      </w:pPr>
      <w:r w:rsidRPr="00100581">
        <w:rPr>
          <w:rFonts w:ascii="Sylfaen" w:eastAsia="Sylfaen" w:hAnsi="Sylfaen" w:cs="Times New Roman"/>
          <w:b/>
          <w:bCs/>
          <w:lang w:val="ka-GE"/>
        </w:rPr>
        <w:lastRenderedPageBreak/>
        <w:t xml:space="preserve">განმარტებითი ბარათი </w:t>
      </w:r>
    </w:p>
    <w:p w:rsidR="00964092" w:rsidRPr="00100581" w:rsidRDefault="00964092" w:rsidP="00964092">
      <w:pPr>
        <w:widowControl w:val="0"/>
        <w:tabs>
          <w:tab w:val="left" w:pos="90"/>
        </w:tabs>
        <w:spacing w:after="0" w:line="20" w:lineRule="atLeast"/>
        <w:ind w:firstLine="720"/>
        <w:jc w:val="center"/>
        <w:rPr>
          <w:rFonts w:ascii="Sylfaen" w:eastAsia="Sylfaen" w:hAnsi="Sylfaen" w:cs="Times New Roman"/>
          <w:b/>
          <w:bCs/>
          <w:lang w:val="ka-GE"/>
        </w:rPr>
      </w:pPr>
    </w:p>
    <w:p w:rsidR="00964092" w:rsidRDefault="00964092" w:rsidP="009C4646">
      <w:pPr>
        <w:widowControl w:val="0"/>
        <w:tabs>
          <w:tab w:val="left" w:pos="90"/>
        </w:tabs>
        <w:spacing w:after="0" w:line="276" w:lineRule="auto"/>
        <w:ind w:firstLine="720"/>
        <w:jc w:val="center"/>
        <w:rPr>
          <w:rFonts w:ascii="Sylfaen" w:eastAsia="Sylfaen" w:hAnsi="Sylfaen" w:cs="Times New Roman"/>
          <w:b/>
          <w:bCs/>
          <w:lang w:val="ka-GE"/>
        </w:rPr>
      </w:pPr>
      <w:r w:rsidRPr="00100581">
        <w:rPr>
          <w:rFonts w:ascii="Sylfaen" w:eastAsia="Sylfaen" w:hAnsi="Sylfaen" w:cs="Times New Roman"/>
          <w:b/>
          <w:bCs/>
          <w:lang w:val="ka-GE"/>
        </w:rPr>
        <w:t>‘’საქართველოს ადმინისტრაციულ სამართალდარღვევათა კოდექსში</w:t>
      </w:r>
      <w:r w:rsidRPr="00F563B1">
        <w:rPr>
          <w:rFonts w:ascii="Sylfaen" w:eastAsia="Sylfaen" w:hAnsi="Sylfaen" w:cs="Times New Roman"/>
          <w:b/>
          <w:bCs/>
          <w:lang w:val="ka-GE"/>
        </w:rPr>
        <w:t xml:space="preserve"> </w:t>
      </w:r>
      <w:r w:rsidRPr="00100581">
        <w:rPr>
          <w:rFonts w:ascii="Sylfaen" w:eastAsia="Sylfaen" w:hAnsi="Sylfaen" w:cs="Times New Roman"/>
          <w:b/>
          <w:bCs/>
          <w:lang w:val="ka-GE"/>
        </w:rPr>
        <w:t>ცვლილების შეტანის შესახებ</w:t>
      </w:r>
      <w:r w:rsidR="009C4646">
        <w:rPr>
          <w:rFonts w:ascii="Sylfaen" w:eastAsia="Sylfaen" w:hAnsi="Sylfaen" w:cs="Times New Roman"/>
          <w:b/>
          <w:bCs/>
          <w:lang w:val="ka-GE"/>
        </w:rPr>
        <w:t xml:space="preserve">’’ </w:t>
      </w:r>
      <w:r w:rsidRPr="00100581">
        <w:rPr>
          <w:rFonts w:ascii="Sylfaen" w:eastAsia="Sylfaen" w:hAnsi="Sylfaen" w:cs="Times New Roman"/>
          <w:b/>
          <w:bCs/>
          <w:lang w:val="ka-GE"/>
        </w:rPr>
        <w:t>საქართველოს კანონის პროექტზე</w:t>
      </w:r>
    </w:p>
    <w:p w:rsidR="009C4646" w:rsidRPr="00100581" w:rsidRDefault="009C4646" w:rsidP="00964092">
      <w:pPr>
        <w:widowControl w:val="0"/>
        <w:tabs>
          <w:tab w:val="left" w:pos="90"/>
        </w:tabs>
        <w:spacing w:after="0" w:line="276" w:lineRule="auto"/>
        <w:ind w:firstLine="720"/>
        <w:jc w:val="center"/>
        <w:rPr>
          <w:rFonts w:ascii="Sylfaen" w:eastAsia="Sylfaen" w:hAnsi="Sylfaen" w:cs="Times New Roman"/>
          <w:b/>
          <w:bCs/>
          <w:lang w:val="ka-G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ა) ზოგადი ინფორმაცია კანონპროექტის შესახებ:</w:t>
      </w: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ა.ა) კანონპროექტის მიღების მიზეზი:</w:t>
      </w:r>
    </w:p>
    <w:p w:rsidR="00964092" w:rsidRDefault="00964092" w:rsidP="00964092">
      <w:pPr>
        <w:spacing w:after="0" w:line="240" w:lineRule="auto"/>
        <w:ind w:firstLine="720"/>
        <w:jc w:val="both"/>
        <w:rPr>
          <w:rFonts w:ascii="Sylfaen" w:eastAsia="Times New Roman" w:hAnsi="Sylfaen" w:cs="Times New Roman"/>
          <w:lang w:val="ka-GE"/>
        </w:rPr>
      </w:pPr>
      <w:r w:rsidRPr="00100581">
        <w:rPr>
          <w:rFonts w:ascii="Sylfaen" w:eastAsia="Times New Roman" w:hAnsi="Sylfaen" w:cs="Times New Roman"/>
          <w:lang w:val="ka-GE"/>
        </w:rPr>
        <w:t>კანონპროექტი</w:t>
      </w:r>
      <w:r w:rsidR="003F0529">
        <w:rPr>
          <w:rFonts w:ascii="Sylfaen" w:eastAsia="Times New Roman" w:hAnsi="Sylfaen" w:cs="Times New Roman"/>
          <w:lang w:val="ka-GE"/>
        </w:rPr>
        <w:t xml:space="preserve">ს მომზადება განპირობებულია </w:t>
      </w:r>
      <w:r w:rsidRPr="00100581">
        <w:rPr>
          <w:rFonts w:ascii="Sylfaen" w:eastAsia="Times New Roman" w:hAnsi="Sylfaen" w:cs="Times New Roman"/>
          <w:lang w:val="ka-GE"/>
        </w:rPr>
        <w:t>„თამბა</w:t>
      </w:r>
      <w:r w:rsidR="003F0529">
        <w:rPr>
          <w:rFonts w:ascii="Sylfaen" w:eastAsia="Times New Roman" w:hAnsi="Sylfaen" w:cs="Times New Roman"/>
          <w:lang w:val="ka-GE"/>
        </w:rPr>
        <w:t>ქ</w:t>
      </w:r>
      <w:r w:rsidRPr="00100581">
        <w:rPr>
          <w:rFonts w:ascii="Sylfaen" w:eastAsia="Times New Roman" w:hAnsi="Sylfaen" w:cs="Times New Roman"/>
          <w:lang w:val="ka-GE"/>
        </w:rPr>
        <w:t>ოს კონტროლ</w:t>
      </w:r>
      <w:r w:rsidR="003F0529">
        <w:rPr>
          <w:rFonts w:ascii="Sylfaen" w:eastAsia="Times New Roman" w:hAnsi="Sylfaen" w:cs="Times New Roman"/>
          <w:lang w:val="ka-GE"/>
        </w:rPr>
        <w:t>ის შესახებ“ საქართველოს კანონის იმპლემენტაციისას გამოვლენილი ხარვეზების აღმოფხვრის საჭიროებით.</w:t>
      </w:r>
    </w:p>
    <w:p w:rsidR="009C4646" w:rsidRPr="00100581" w:rsidRDefault="009C4646" w:rsidP="00964092">
      <w:pPr>
        <w:spacing w:after="0" w:line="240" w:lineRule="auto"/>
        <w:ind w:firstLine="720"/>
        <w:jc w:val="both"/>
        <w:rPr>
          <w:rFonts w:ascii="Sylfaen" w:eastAsia="Times New Roman" w:hAnsi="Sylfaen" w:cs="Times New Roman"/>
          <w:lang w:val="ka-G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ა.ბ) კანონპროექტის მიზანი:</w:t>
      </w:r>
    </w:p>
    <w:p w:rsidR="009C4646" w:rsidRDefault="00964092" w:rsidP="00964092">
      <w:pPr>
        <w:tabs>
          <w:tab w:val="left" w:pos="0"/>
        </w:tabs>
        <w:spacing w:after="0" w:line="240" w:lineRule="auto"/>
        <w:jc w:val="both"/>
        <w:rPr>
          <w:rFonts w:ascii="Sylfaen" w:eastAsia="Calibri" w:hAnsi="Sylfaen" w:cs="Times New Roman"/>
          <w:lang w:val="ka-GE"/>
        </w:rPr>
      </w:pPr>
      <w:r w:rsidRPr="00100581">
        <w:rPr>
          <w:rFonts w:ascii="Sylfaen" w:eastAsia="Calibri" w:hAnsi="Sylfaen" w:cs="Times New Roman"/>
          <w:lang w:val="ka-GE"/>
        </w:rPr>
        <w:tab/>
        <w:t>კანონპროექტის მიზანია „თამბა</w:t>
      </w:r>
      <w:r w:rsidR="009C4646">
        <w:rPr>
          <w:rFonts w:ascii="Sylfaen" w:eastAsia="Calibri" w:hAnsi="Sylfaen" w:cs="Times New Roman"/>
          <w:lang w:val="ka-GE"/>
        </w:rPr>
        <w:t>ქ</w:t>
      </w:r>
      <w:r w:rsidRPr="00100581">
        <w:rPr>
          <w:rFonts w:ascii="Sylfaen" w:eastAsia="Calibri" w:hAnsi="Sylfaen" w:cs="Times New Roman"/>
          <w:lang w:val="ka-GE"/>
        </w:rPr>
        <w:t xml:space="preserve">ოს კონტროლის შესახებ“ საქართველოს </w:t>
      </w:r>
      <w:r w:rsidR="009C4646">
        <w:rPr>
          <w:rFonts w:ascii="Sylfaen" w:eastAsia="Calibri" w:hAnsi="Sylfaen" w:cs="Times New Roman"/>
          <w:lang w:val="ka-GE"/>
        </w:rPr>
        <w:t xml:space="preserve">კანონის დებულებათა ეფექტური </w:t>
      </w:r>
      <w:r w:rsidR="003F0529">
        <w:rPr>
          <w:rFonts w:ascii="Sylfaen" w:eastAsia="Calibri" w:hAnsi="Sylfaen" w:cs="Times New Roman"/>
          <w:lang w:val="ka-GE"/>
        </w:rPr>
        <w:t>აღსრულება</w:t>
      </w:r>
      <w:r w:rsidR="009C4646">
        <w:rPr>
          <w:rFonts w:ascii="Sylfaen" w:eastAsia="Calibri" w:hAnsi="Sylfaen" w:cs="Times New Roman"/>
          <w:lang w:val="ka-GE"/>
        </w:rPr>
        <w:t>.</w:t>
      </w:r>
    </w:p>
    <w:p w:rsidR="00964092" w:rsidRPr="009C4646" w:rsidRDefault="009C4646" w:rsidP="00964092">
      <w:pPr>
        <w:tabs>
          <w:tab w:val="left" w:pos="0"/>
        </w:tabs>
        <w:spacing w:after="0" w:line="240" w:lineRule="auto"/>
        <w:jc w:val="both"/>
        <w:rPr>
          <w:rFonts w:ascii="Sylfaen" w:eastAsia="Times New Roman" w:hAnsi="Sylfaen" w:cs="Sylfaen"/>
          <w:lang w:val="ka-GE" w:eastAsia="x-none"/>
        </w:rPr>
      </w:pPr>
      <w:r>
        <w:rPr>
          <w:rFonts w:ascii="Sylfaen" w:eastAsia="Calibri" w:hAnsi="Sylfaen" w:cs="Times New Roman"/>
          <w:lang w:val="ka-GE"/>
        </w:rPr>
        <w:t xml:space="preserve"> </w:t>
      </w:r>
    </w:p>
    <w:p w:rsidR="00964092" w:rsidRPr="009C4646" w:rsidRDefault="00964092" w:rsidP="00964092">
      <w:pPr>
        <w:tabs>
          <w:tab w:val="left" w:pos="0"/>
        </w:tabs>
        <w:spacing w:after="0" w:line="240" w:lineRule="auto"/>
        <w:jc w:val="both"/>
        <w:rPr>
          <w:rFonts w:ascii="Sylfaen" w:eastAsia="Times New Roman" w:hAnsi="Sylfaen" w:cs="Sylfaen"/>
          <w:b/>
          <w:lang w:val="ka-GE" w:eastAsia="x-none"/>
        </w:rPr>
      </w:pPr>
      <w:r w:rsidRPr="009C4646">
        <w:rPr>
          <w:rFonts w:ascii="Sylfaen" w:eastAsia="Times New Roman" w:hAnsi="Sylfaen" w:cs="Sylfaen"/>
          <w:b/>
          <w:lang w:val="ka-GE" w:eastAsia="x-none"/>
        </w:rPr>
        <w:tab/>
        <w:t>ა.გ) კანონპროექტის ძირითადი არსი:</w:t>
      </w:r>
    </w:p>
    <w:p w:rsidR="009C3677" w:rsidRDefault="00964092" w:rsidP="009C3677">
      <w:pPr>
        <w:spacing w:after="0" w:line="240" w:lineRule="auto"/>
        <w:ind w:right="56" w:firstLine="720"/>
        <w:jc w:val="both"/>
        <w:rPr>
          <w:rFonts w:ascii="Sylfaen" w:eastAsia="Times New Roman" w:hAnsi="Sylfaen" w:cs="Sylfaen"/>
          <w:lang w:val="ka-GE" w:eastAsia="x-none"/>
        </w:rPr>
      </w:pPr>
      <w:r w:rsidRPr="00100581">
        <w:rPr>
          <w:rFonts w:ascii="Sylfaen" w:eastAsia="Times New Roman" w:hAnsi="Sylfaen" w:cs="Sylfaen"/>
          <w:lang w:val="ka-GE" w:eastAsia="x-none"/>
        </w:rPr>
        <w:t xml:space="preserve">კანონპროექტის ძირითადი არსი </w:t>
      </w:r>
      <w:r w:rsidR="009C4646">
        <w:rPr>
          <w:rFonts w:ascii="Sylfaen" w:eastAsia="Times New Roman" w:hAnsi="Sylfaen" w:cs="Sylfaen"/>
          <w:lang w:val="ka-GE" w:eastAsia="x-none"/>
        </w:rPr>
        <w:t>მიხედვით ხდება 155</w:t>
      </w:r>
      <w:r w:rsidR="009C4646" w:rsidRPr="009C4646">
        <w:rPr>
          <w:rFonts w:ascii="Sylfaen" w:eastAsia="Times New Roman" w:hAnsi="Sylfaen" w:cs="Sylfaen"/>
          <w:vertAlign w:val="superscript"/>
          <w:lang w:val="ka-GE" w:eastAsia="x-none"/>
        </w:rPr>
        <w:t>7</w:t>
      </w:r>
      <w:r w:rsidR="009C4646">
        <w:rPr>
          <w:rFonts w:ascii="Sylfaen" w:eastAsia="Times New Roman" w:hAnsi="Sylfaen" w:cs="Sylfaen"/>
          <w:lang w:val="ka-GE" w:eastAsia="x-none"/>
        </w:rPr>
        <w:t xml:space="preserve"> (</w:t>
      </w:r>
      <w:bookmarkStart w:id="16" w:name="part_804"/>
      <w:r w:rsidR="009C4646">
        <w:rPr>
          <w:rFonts w:ascii="Sylfaen" w:eastAsia="Times New Roman" w:hAnsi="Sylfaen" w:cs="Sylfaen"/>
          <w:lang w:val="ka-GE" w:eastAsia="x-none"/>
        </w:rPr>
        <w:t>,,</w:t>
      </w:r>
      <w:hyperlink r:id="rId9" w:anchor="!" w:history="1">
        <w:r w:rsidR="009C4646" w:rsidRPr="009C4646">
          <w:rPr>
            <w:rFonts w:ascii="Sylfaen" w:eastAsia="Times New Roman" w:hAnsi="Sylfaen" w:cs="Sylfaen"/>
            <w:lang w:val="ka-GE" w:eastAsia="x-none"/>
          </w:rPr>
          <w:t>ფილტრიანი და უფილტრო სიგარეტებისგან გამოფრქვეული ნივთიერებების ზღვრულად დასაშვები ნორმების, გაზომვისა და რეგულირების წესების დარღვევა, თამბაქოს ნაწარმის ინგრედიენტების შესახებ ინფორმაციის წარუდგენლობა</w:t>
        </w:r>
      </w:hyperlink>
      <w:bookmarkEnd w:id="16"/>
      <w:r w:rsidR="009C4646">
        <w:rPr>
          <w:rFonts w:ascii="Sylfaen" w:eastAsia="Times New Roman" w:hAnsi="Sylfaen" w:cs="Sylfaen"/>
          <w:lang w:val="ka-GE" w:eastAsia="x-none"/>
        </w:rPr>
        <w:t>“) და 171</w:t>
      </w:r>
      <w:r w:rsidR="009C4646" w:rsidRPr="009C4646">
        <w:rPr>
          <w:rFonts w:ascii="Sylfaen" w:eastAsia="Times New Roman" w:hAnsi="Sylfaen" w:cs="Sylfaen"/>
          <w:vertAlign w:val="superscript"/>
          <w:lang w:val="ka-GE" w:eastAsia="x-none"/>
        </w:rPr>
        <w:t>1</w:t>
      </w:r>
      <w:r w:rsidR="009C4646">
        <w:rPr>
          <w:rFonts w:ascii="Sylfaen" w:eastAsia="Times New Roman" w:hAnsi="Sylfaen" w:cs="Sylfaen"/>
          <w:lang w:val="ka-GE" w:eastAsia="x-none"/>
        </w:rPr>
        <w:t xml:space="preserve"> </w:t>
      </w:r>
      <w:bookmarkStart w:id="17" w:name="part_806"/>
      <w:r w:rsidR="009C4646">
        <w:rPr>
          <w:rFonts w:ascii="Sylfaen" w:eastAsia="Times New Roman" w:hAnsi="Sylfaen" w:cs="Sylfaen"/>
          <w:lang w:val="ka-GE" w:eastAsia="x-none"/>
        </w:rPr>
        <w:t>(,,</w:t>
      </w:r>
      <w:hyperlink r:id="rId10" w:anchor="!" w:history="1">
        <w:r w:rsidR="009C4646" w:rsidRPr="009C4646">
          <w:rPr>
            <w:rFonts w:ascii="Sylfaen" w:eastAsia="Times New Roman" w:hAnsi="Sylfaen" w:cs="Sylfaen"/>
            <w:lang w:val="ka-GE" w:eastAsia="x-none"/>
          </w:rPr>
          <w:t>თამბაქოს მოხმარების წესების დარღვევა</w:t>
        </w:r>
      </w:hyperlink>
      <w:bookmarkEnd w:id="17"/>
      <w:r w:rsidR="009C4646">
        <w:rPr>
          <w:rFonts w:ascii="Sylfaen" w:eastAsia="Times New Roman" w:hAnsi="Sylfaen" w:cs="Sylfaen"/>
          <w:lang w:val="ka-GE" w:eastAsia="x-none"/>
        </w:rPr>
        <w:t>“)</w:t>
      </w:r>
      <w:r w:rsidR="009C4646" w:rsidRPr="009C4646">
        <w:rPr>
          <w:rFonts w:ascii="Times New Roman" w:eastAsia="Times New Roman" w:hAnsi="Times New Roman" w:cs="Times New Roman"/>
        </w:rPr>
        <w:t> </w:t>
      </w:r>
      <w:r w:rsidR="009C4646">
        <w:rPr>
          <w:rFonts w:ascii="Sylfaen" w:eastAsia="Times New Roman" w:hAnsi="Sylfaen" w:cs="Sylfaen"/>
          <w:lang w:val="ka-GE" w:eastAsia="x-none"/>
        </w:rPr>
        <w:t>მუხლების აღსრულებაზე პასუხისმგებელი უწყებების დაზუსტება</w:t>
      </w:r>
      <w:r w:rsidR="009C3677">
        <w:rPr>
          <w:rFonts w:ascii="Sylfaen" w:eastAsia="Times New Roman" w:hAnsi="Sylfaen" w:cs="Sylfaen"/>
          <w:lang w:val="ka-GE" w:eastAsia="x-none"/>
        </w:rPr>
        <w:t>.</w:t>
      </w:r>
    </w:p>
    <w:p w:rsidR="009C3677" w:rsidRDefault="009C4646" w:rsidP="009C3677">
      <w:pPr>
        <w:spacing w:after="0" w:line="240" w:lineRule="auto"/>
        <w:ind w:right="56" w:firstLine="720"/>
        <w:jc w:val="both"/>
        <w:rPr>
          <w:rFonts w:ascii="Sylfaen" w:hAnsi="Sylfaen" w:cs="Sylfaen"/>
          <w:lang w:val="ka-GE"/>
        </w:rPr>
      </w:pPr>
      <w:r>
        <w:rPr>
          <w:rFonts w:ascii="Sylfaen" w:eastAsia="Times New Roman" w:hAnsi="Sylfaen" w:cs="Sylfaen"/>
          <w:lang w:val="ka-GE" w:eastAsia="x-none"/>
        </w:rPr>
        <w:t>155</w:t>
      </w:r>
      <w:r w:rsidRPr="009C4646">
        <w:rPr>
          <w:rFonts w:ascii="Sylfaen" w:eastAsia="Times New Roman" w:hAnsi="Sylfaen" w:cs="Sylfaen"/>
          <w:vertAlign w:val="superscript"/>
          <w:lang w:val="ka-GE" w:eastAsia="x-none"/>
        </w:rPr>
        <w:t>7</w:t>
      </w:r>
      <w:r>
        <w:rPr>
          <w:rFonts w:ascii="Sylfaen" w:eastAsia="Times New Roman" w:hAnsi="Sylfaen" w:cs="Sylfaen"/>
          <w:vertAlign w:val="superscript"/>
          <w:lang w:val="ka-GE" w:eastAsia="x-none"/>
        </w:rPr>
        <w:t xml:space="preserve"> </w:t>
      </w:r>
      <w:r w:rsidR="009C3677">
        <w:rPr>
          <w:rFonts w:ascii="Sylfaen" w:eastAsia="Times New Roman" w:hAnsi="Sylfaen" w:cs="Sylfaen"/>
          <w:lang w:val="ka-GE" w:eastAsia="x-none"/>
        </w:rPr>
        <w:t xml:space="preserve">მუხლზე ოქმის შემდგენი  უფლებამოსილი პირის განსაზღვრა მოხდება უწყებების კომპეტენციის შესაბამისად, კერძოდ, პირველ და მესამე ნაწილებზე ასეთად განისაზღვრებიან </w:t>
      </w:r>
      <w:r w:rsidR="009C3677" w:rsidRPr="00A53A89">
        <w:rPr>
          <w:rFonts w:ascii="Sylfaen" w:hAnsi="Sylfaen" w:cs="Sylfaen"/>
        </w:rPr>
        <w:t>საქართველოს</w:t>
      </w:r>
      <w:r w:rsidR="009C3677">
        <w:t xml:space="preserve"> </w:t>
      </w:r>
      <w:r w:rsidR="009C3677" w:rsidRPr="00A53A89">
        <w:rPr>
          <w:rFonts w:ascii="Sylfaen" w:hAnsi="Sylfaen" w:cs="Sylfaen"/>
        </w:rPr>
        <w:t>ფინანსთა</w:t>
      </w:r>
      <w:r w:rsidR="009C3677">
        <w:t xml:space="preserve"> </w:t>
      </w:r>
      <w:r w:rsidR="009C3677" w:rsidRPr="00A53A89">
        <w:rPr>
          <w:rFonts w:ascii="Sylfaen" w:hAnsi="Sylfaen" w:cs="Sylfaen"/>
        </w:rPr>
        <w:t>სამინისტროს</w:t>
      </w:r>
      <w:r w:rsidR="009C3677">
        <w:t xml:space="preserve"> </w:t>
      </w:r>
      <w:r w:rsidR="009C3677" w:rsidRPr="00A53A89">
        <w:rPr>
          <w:rFonts w:ascii="Sylfaen" w:hAnsi="Sylfaen" w:cs="Sylfaen"/>
        </w:rPr>
        <w:t>შესაბამის</w:t>
      </w:r>
      <w:r w:rsidR="009C3677">
        <w:t xml:space="preserve"> </w:t>
      </w:r>
      <w:r w:rsidR="009C3677" w:rsidRPr="00A53A89">
        <w:rPr>
          <w:rFonts w:ascii="Sylfaen" w:hAnsi="Sylfaen" w:cs="Sylfaen"/>
        </w:rPr>
        <w:t>ორგანოთა</w:t>
      </w:r>
      <w:r w:rsidR="009C3677">
        <w:t xml:space="preserve"> </w:t>
      </w:r>
      <w:r w:rsidR="009C3677" w:rsidRPr="00A53A89">
        <w:rPr>
          <w:rFonts w:ascii="Sylfaen" w:hAnsi="Sylfaen" w:cs="Sylfaen"/>
        </w:rPr>
        <w:t>უფლებამოსილი</w:t>
      </w:r>
      <w:r w:rsidR="009C3677">
        <w:t xml:space="preserve"> </w:t>
      </w:r>
      <w:r w:rsidR="009C3677" w:rsidRPr="00A53A89">
        <w:rPr>
          <w:rFonts w:ascii="Sylfaen" w:hAnsi="Sylfaen" w:cs="Sylfaen"/>
        </w:rPr>
        <w:t>პირები</w:t>
      </w:r>
      <w:r w:rsidR="009C3677">
        <w:rPr>
          <w:rFonts w:ascii="Sylfaen" w:hAnsi="Sylfaen"/>
          <w:lang w:val="ka-GE"/>
        </w:rPr>
        <w:t xml:space="preserve">, ხოლო მე-2 და მე-4 ნაწილებზე კვლავ დარჩება </w:t>
      </w:r>
      <w:r w:rsidR="009C3677" w:rsidRPr="002723E5">
        <w:rPr>
          <w:rFonts w:ascii="Sylfaen" w:hAnsi="Sylfaen" w:cs="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w:t>
      </w:r>
      <w:r w:rsidR="009C3677">
        <w:rPr>
          <w:rFonts w:ascii="Sylfaen" w:hAnsi="Sylfaen" w:cs="Sylfaen"/>
        </w:rPr>
        <w:t>სამსახურ</w:t>
      </w:r>
      <w:r w:rsidR="003F0529">
        <w:rPr>
          <w:rFonts w:ascii="Sylfaen" w:hAnsi="Sylfaen" w:cs="Sylfaen"/>
          <w:lang w:val="ka-GE"/>
        </w:rPr>
        <w:t>ებ</w:t>
      </w:r>
      <w:r w:rsidR="009C3677">
        <w:rPr>
          <w:rFonts w:ascii="Sylfaen" w:hAnsi="Sylfaen" w:cs="Sylfaen"/>
        </w:rPr>
        <w:t xml:space="preserve">ი. </w:t>
      </w:r>
      <w:r w:rsidR="009C3677" w:rsidRPr="002723E5">
        <w:rPr>
          <w:rFonts w:ascii="Sylfaen" w:hAnsi="Sylfaen" w:cs="Sylfaen"/>
        </w:rPr>
        <w:t xml:space="preserve"> </w:t>
      </w:r>
    </w:p>
    <w:p w:rsidR="00964092" w:rsidRPr="009C3677" w:rsidRDefault="009C3677" w:rsidP="009C3677">
      <w:pPr>
        <w:spacing w:after="0" w:line="240" w:lineRule="auto"/>
        <w:ind w:right="56" w:firstLine="720"/>
        <w:jc w:val="both"/>
        <w:rPr>
          <w:rFonts w:ascii="Sylfaen" w:eastAsia="Times New Roman" w:hAnsi="Sylfaen" w:cs="Sylfaen"/>
          <w:lang w:val="ka-GE" w:eastAsia="x-none"/>
        </w:rPr>
      </w:pPr>
      <w:r>
        <w:rPr>
          <w:rFonts w:ascii="Sylfaen" w:hAnsi="Sylfaen" w:cs="Sylfaen"/>
          <w:lang w:val="ka-GE"/>
        </w:rPr>
        <w:t>აგრეთვე, ზუსტება 171</w:t>
      </w:r>
      <w:r w:rsidRPr="009C3677">
        <w:rPr>
          <w:rFonts w:ascii="Sylfaen" w:hAnsi="Sylfaen" w:cs="Sylfaen"/>
          <w:vertAlign w:val="superscript"/>
          <w:lang w:val="ka-GE"/>
        </w:rPr>
        <w:t>1</w:t>
      </w:r>
      <w:r>
        <w:rPr>
          <w:rFonts w:ascii="Sylfaen" w:hAnsi="Sylfaen" w:cs="Sylfaen"/>
          <w:vertAlign w:val="superscript"/>
          <w:lang w:val="ka-GE"/>
        </w:rPr>
        <w:t xml:space="preserve"> </w:t>
      </w:r>
      <w:r>
        <w:rPr>
          <w:rFonts w:ascii="Sylfaen" w:hAnsi="Sylfaen" w:cs="Sylfaen"/>
          <w:lang w:val="ka-GE"/>
        </w:rPr>
        <w:t xml:space="preserve"> მუხლის ადმინისტრატორი ორგანო</w:t>
      </w:r>
      <w:r w:rsidR="003F0529">
        <w:rPr>
          <w:rFonts w:ascii="Sylfaen" w:hAnsi="Sylfaen" w:cs="Sylfaen"/>
          <w:lang w:val="ka-GE"/>
        </w:rPr>
        <w:t xml:space="preserve"> </w:t>
      </w:r>
      <w:r w:rsidR="003F0529">
        <w:rPr>
          <w:rFonts w:ascii="Sylfaen" w:hAnsi="Sylfaen" w:cs="Sylfaen"/>
          <w:lang w:val="ka-GE"/>
        </w:rPr>
        <w:t>სამედიცინო და ფარმაცევტულ დაწესებულებებში</w:t>
      </w:r>
      <w:r w:rsidR="003F0529">
        <w:rPr>
          <w:rFonts w:ascii="Sylfaen" w:hAnsi="Sylfaen" w:cs="Sylfaen"/>
          <w:lang w:val="ka-GE"/>
        </w:rPr>
        <w:t xml:space="preserve"> გამოვლენილი დარღვევებისათვის - </w:t>
      </w:r>
      <w:r w:rsidR="003F0529">
        <w:rPr>
          <w:rFonts w:ascii="Sylfaen" w:hAnsi="Sylfaen" w:cs="Sylfaen"/>
          <w:lang w:val="ka-GE"/>
        </w:rPr>
        <w:t>სამედიცინო და ფარმაცევტულ დაწესებულებებში</w:t>
      </w:r>
      <w:r w:rsidR="003F0529">
        <w:rPr>
          <w:rFonts w:ascii="Sylfaen" w:hAnsi="Sylfaen" w:cs="Sylfaen"/>
          <w:lang w:val="ka-GE"/>
        </w:rPr>
        <w:t xml:space="preserve"> </w:t>
      </w:r>
      <w:hyperlink r:id="rId11" w:anchor="!" w:history="1">
        <w:r w:rsidRPr="009C4646">
          <w:rPr>
            <w:rFonts w:ascii="Sylfaen" w:eastAsia="Times New Roman" w:hAnsi="Sylfaen" w:cs="Sylfaen"/>
            <w:lang w:val="ka-GE" w:eastAsia="x-none"/>
          </w:rPr>
          <w:t>თამბაქოს მოხმარების წესების დარღვევა</w:t>
        </w:r>
      </w:hyperlink>
      <w:r>
        <w:rPr>
          <w:rFonts w:ascii="Sylfaen" w:eastAsia="Times New Roman" w:hAnsi="Sylfaen" w:cs="Sylfaen"/>
          <w:lang w:val="ka-GE" w:eastAsia="x-none"/>
        </w:rPr>
        <w:t xml:space="preserve">ზე </w:t>
      </w:r>
      <w:r w:rsidRPr="00100581">
        <w:rPr>
          <w:rFonts w:ascii="Sylfaen" w:eastAsia="Times New Roman" w:hAnsi="Sylfaen" w:cs="Sylfaen"/>
        </w:rPr>
        <w:t>ადმინისტრაციულ</w:t>
      </w:r>
      <w:r w:rsidRPr="00100581">
        <w:rPr>
          <w:rFonts w:ascii="Times New Roman" w:eastAsia="Times New Roman" w:hAnsi="Times New Roman" w:cs="Times New Roman"/>
        </w:rPr>
        <w:t xml:space="preserve"> </w:t>
      </w:r>
      <w:r w:rsidRPr="00100581">
        <w:rPr>
          <w:rFonts w:ascii="Sylfaen" w:eastAsia="Times New Roman" w:hAnsi="Sylfaen" w:cs="Sylfaen"/>
        </w:rPr>
        <w:t>სამართალდარღვევათა</w:t>
      </w:r>
      <w:r w:rsidRPr="00100581">
        <w:rPr>
          <w:rFonts w:ascii="Times New Roman" w:eastAsia="Times New Roman" w:hAnsi="Times New Roman" w:cs="Times New Roman"/>
        </w:rPr>
        <w:t xml:space="preserve"> </w:t>
      </w:r>
      <w:r w:rsidRPr="00100581">
        <w:rPr>
          <w:rFonts w:ascii="Sylfaen" w:eastAsia="Times New Roman" w:hAnsi="Sylfaen" w:cs="Sylfaen"/>
        </w:rPr>
        <w:t>საქმეებს</w:t>
      </w:r>
      <w:r>
        <w:rPr>
          <w:rFonts w:ascii="Sylfaen" w:eastAsia="Times New Roman" w:hAnsi="Sylfaen" w:cs="Sylfaen"/>
          <w:lang w:val="ka-GE"/>
        </w:rPr>
        <w:t xml:space="preserve"> </w:t>
      </w:r>
      <w:r w:rsidRPr="00100581">
        <w:rPr>
          <w:rFonts w:ascii="Sylfaen" w:eastAsia="Times New Roman" w:hAnsi="Sylfaen" w:cs="Sylfaen"/>
        </w:rPr>
        <w:t>განიხილავენ</w:t>
      </w:r>
      <w:r>
        <w:rPr>
          <w:rFonts w:ascii="Sylfaen" w:eastAsia="Times New Roman" w:hAnsi="Sylfaen" w:cs="Sylfaen"/>
          <w:lang w:val="ka-GE" w:eastAsia="x-none"/>
        </w:rPr>
        <w:t xml:space="preserve"> </w:t>
      </w:r>
      <w:r w:rsidRPr="00100581">
        <w:rPr>
          <w:rFonts w:ascii="Sylfaen" w:eastAsia="Times New Roman" w:hAnsi="Sylfaen" w:cs="Sylfaen"/>
        </w:rPr>
        <w:t>საქართველოს</w:t>
      </w:r>
      <w:r w:rsidRPr="00100581">
        <w:rPr>
          <w:rFonts w:ascii="Times New Roman" w:eastAsia="Times New Roman" w:hAnsi="Times New Roman" w:cs="Times New Roman"/>
        </w:rPr>
        <w:t xml:space="preserve"> </w:t>
      </w:r>
      <w:r w:rsidRPr="00100581">
        <w:rPr>
          <w:rFonts w:ascii="Sylfaen" w:eastAsia="Times New Roman" w:hAnsi="Sylfaen" w:cs="Sylfaen"/>
        </w:rPr>
        <w:t>შინაგან</w:t>
      </w:r>
      <w:r w:rsidRPr="00100581">
        <w:rPr>
          <w:rFonts w:ascii="Times New Roman" w:eastAsia="Times New Roman" w:hAnsi="Times New Roman" w:cs="Times New Roman"/>
        </w:rPr>
        <w:t xml:space="preserve"> </w:t>
      </w:r>
      <w:r w:rsidRPr="00100581">
        <w:rPr>
          <w:rFonts w:ascii="Sylfaen" w:eastAsia="Times New Roman" w:hAnsi="Sylfaen" w:cs="Sylfaen"/>
        </w:rPr>
        <w:t>საქმეთა</w:t>
      </w:r>
      <w:r w:rsidRPr="00100581">
        <w:rPr>
          <w:rFonts w:ascii="Times New Roman" w:eastAsia="Times New Roman" w:hAnsi="Times New Roman" w:cs="Times New Roman"/>
        </w:rPr>
        <w:t xml:space="preserve"> </w:t>
      </w:r>
      <w:r w:rsidRPr="00100581">
        <w:rPr>
          <w:rFonts w:ascii="Sylfaen" w:eastAsia="Times New Roman" w:hAnsi="Sylfaen" w:cs="Sylfaen"/>
        </w:rPr>
        <w:t>ორგანოები</w:t>
      </w:r>
      <w:r w:rsidR="003F0529">
        <w:rPr>
          <w:rFonts w:ascii="Sylfaen" w:eastAsia="Times New Roman" w:hAnsi="Sylfaen" w:cs="Sylfaen"/>
          <w:lang w:val="ka-GE"/>
        </w:rPr>
        <w:t>.</w:t>
      </w:r>
      <w:r>
        <w:rPr>
          <w:rFonts w:ascii="Sylfaen" w:hAnsi="Sylfaen" w:cs="Sylfaen"/>
          <w:lang w:val="ka-GE"/>
        </w:rPr>
        <w:t xml:space="preserve"> </w:t>
      </w:r>
    </w:p>
    <w:p w:rsidR="00964092" w:rsidRPr="00100581" w:rsidRDefault="00964092" w:rsidP="00964092">
      <w:pPr>
        <w:spacing w:after="0" w:line="240" w:lineRule="auto"/>
        <w:ind w:firstLine="720"/>
        <w:jc w:val="both"/>
        <w:rPr>
          <w:rFonts w:ascii="Sylfaen" w:eastAsia="Times New Roman" w:hAnsi="Sylfaen" w:cs="Sylfaen"/>
          <w:lang w:val="ka-GE" w:eastAsia="x-non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ბ) კანონპროექტის ფინანსური დასაბუთება:</w:t>
      </w: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 xml:space="preserve">ბ.ა) კანონპროექტის მიღებასთან </w:t>
      </w:r>
      <w:r w:rsidRPr="00100581">
        <w:rPr>
          <w:rFonts w:ascii="Sylfaen" w:eastAsia="Calibri" w:hAnsi="Sylfaen" w:cs="Sylfaen"/>
          <w:b/>
          <w:lang w:val="ka-GE"/>
        </w:rPr>
        <w:t>დაკავშირებით</w:t>
      </w:r>
      <w:r w:rsidRPr="00100581">
        <w:rPr>
          <w:rFonts w:ascii="Sylfaen" w:eastAsia="Times New Roman" w:hAnsi="Sylfaen" w:cs="Times New Roman"/>
          <w:b/>
          <w:lang w:val="ka-GE"/>
        </w:rPr>
        <w:t xml:space="preserve"> აუცილებელი ხარჯების დაფინანსების წყარო:</w:t>
      </w:r>
    </w:p>
    <w:p w:rsidR="00964092" w:rsidRPr="00100581" w:rsidRDefault="00964092" w:rsidP="00964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imes New Roman"/>
          <w:lang w:val="ka-GE"/>
        </w:rPr>
      </w:pPr>
      <w:r w:rsidRPr="00100581">
        <w:rPr>
          <w:rFonts w:ascii="Sylfaen" w:eastAsia="Times New Roman" w:hAnsi="Sylfaen" w:cs="Times New Roman"/>
          <w:lang w:val="ka-GE"/>
        </w:rPr>
        <w:tab/>
        <w:t xml:space="preserve">კანონპროექტი არ იწვევს ფულადი სახსრების გამოყოფას  სახელმწიფო, ადგილობრივი და ა/რ რესპუბლიკური ბიუჯეტებიდან. </w:t>
      </w:r>
    </w:p>
    <w:p w:rsidR="00964092" w:rsidRPr="00100581" w:rsidRDefault="00964092" w:rsidP="00964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imes New Roman"/>
          <w:lang w:val="ka-G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ბ.ბ) კანონპროექტის გავლენა ბიუჯეტის საშემოსავლო ნაწილზე:</w:t>
      </w:r>
    </w:p>
    <w:p w:rsidR="00964092" w:rsidRPr="00100581" w:rsidRDefault="00964092" w:rsidP="00964092">
      <w:pPr>
        <w:spacing w:after="0" w:line="240" w:lineRule="auto"/>
        <w:ind w:firstLine="720"/>
        <w:jc w:val="both"/>
        <w:rPr>
          <w:rFonts w:ascii="Sylfaen" w:eastAsia="Times New Roman" w:hAnsi="Sylfaen" w:cs="Times New Roman"/>
          <w:lang w:val="ka-GE"/>
        </w:rPr>
      </w:pPr>
      <w:r w:rsidRPr="00100581">
        <w:rPr>
          <w:rFonts w:ascii="Sylfaen" w:eastAsia="Times New Roman" w:hAnsi="Sylfaen" w:cs="Times New Roman"/>
          <w:lang w:val="ka-GE"/>
        </w:rPr>
        <w:t>კანონპროექტის მიღება გავლენას</w:t>
      </w:r>
      <w:r w:rsidR="009C4646">
        <w:rPr>
          <w:rFonts w:ascii="Sylfaen" w:eastAsia="Times New Roman" w:hAnsi="Sylfaen" w:cs="Times New Roman"/>
          <w:lang w:val="ka-GE"/>
        </w:rPr>
        <w:t xml:space="preserve"> არ</w:t>
      </w:r>
      <w:r w:rsidRPr="00100581">
        <w:rPr>
          <w:rFonts w:ascii="Sylfaen" w:eastAsia="Times New Roman" w:hAnsi="Sylfaen" w:cs="Times New Roman"/>
          <w:lang w:val="ka-GE"/>
        </w:rPr>
        <w:t xml:space="preserve"> იქონიებს სახელმწიფო ბიუჯეტის საშემოსავლო ნაწილზე. </w:t>
      </w:r>
    </w:p>
    <w:p w:rsidR="00964092" w:rsidRPr="00100581" w:rsidRDefault="00964092" w:rsidP="00964092">
      <w:pPr>
        <w:spacing w:after="0" w:line="240" w:lineRule="auto"/>
        <w:ind w:firstLine="720"/>
        <w:jc w:val="both"/>
        <w:rPr>
          <w:rFonts w:ascii="Sylfaen" w:eastAsia="Times New Roman" w:hAnsi="Sylfaen" w:cs="Times New Roman"/>
          <w:lang w:val="ka-GE"/>
        </w:rPr>
      </w:pPr>
    </w:p>
    <w:p w:rsidR="00964092" w:rsidRPr="00100581" w:rsidRDefault="00964092" w:rsidP="00964092">
      <w:pPr>
        <w:spacing w:after="0" w:line="240" w:lineRule="auto"/>
        <w:ind w:firstLine="720"/>
        <w:rPr>
          <w:rFonts w:ascii="Calibri" w:eastAsia="Calibri" w:hAnsi="Calibri" w:cs="Times New Roman"/>
          <w:b/>
          <w:lang w:val="ka-GE"/>
        </w:rPr>
      </w:pPr>
      <w:r w:rsidRPr="00100581">
        <w:rPr>
          <w:rFonts w:ascii="Sylfaen" w:eastAsia="Calibri" w:hAnsi="Sylfaen" w:cs="Sylfaen"/>
          <w:b/>
          <w:lang w:val="ka-GE"/>
        </w:rPr>
        <w:t>ბ</w:t>
      </w:r>
      <w:r w:rsidRPr="00100581">
        <w:rPr>
          <w:rFonts w:ascii="Calibri" w:eastAsia="Calibri" w:hAnsi="Calibri" w:cs="Times New Roman"/>
          <w:b/>
          <w:lang w:val="ka-GE"/>
        </w:rPr>
        <w:t>.</w:t>
      </w:r>
      <w:r w:rsidRPr="00100581">
        <w:rPr>
          <w:rFonts w:ascii="Sylfaen" w:eastAsia="Calibri" w:hAnsi="Sylfaen" w:cs="Sylfaen"/>
          <w:b/>
          <w:lang w:val="ka-GE"/>
        </w:rPr>
        <w:t>გ</w:t>
      </w:r>
      <w:r w:rsidRPr="00100581">
        <w:rPr>
          <w:rFonts w:ascii="Calibri" w:eastAsia="Calibri" w:hAnsi="Calibri" w:cs="Times New Roman"/>
          <w:b/>
          <w:lang w:val="ka-GE"/>
        </w:rPr>
        <w:t xml:space="preserve">) </w:t>
      </w:r>
      <w:r w:rsidRPr="00100581">
        <w:rPr>
          <w:rFonts w:ascii="Sylfaen" w:eastAsia="Calibri" w:hAnsi="Sylfaen" w:cs="Sylfaen"/>
          <w:b/>
          <w:lang w:val="ka-GE"/>
        </w:rPr>
        <w:t>კანონპროექტის</w:t>
      </w:r>
      <w:r w:rsidRPr="00100581">
        <w:rPr>
          <w:rFonts w:ascii="Calibri" w:eastAsia="Calibri" w:hAnsi="Calibri" w:cs="Times New Roman"/>
          <w:b/>
          <w:lang w:val="ka-GE"/>
        </w:rPr>
        <w:t xml:space="preserve"> </w:t>
      </w:r>
      <w:r w:rsidRPr="00100581">
        <w:rPr>
          <w:rFonts w:ascii="Sylfaen" w:eastAsia="Calibri" w:hAnsi="Sylfaen" w:cs="Sylfaen"/>
          <w:b/>
          <w:lang w:val="ka-GE"/>
        </w:rPr>
        <w:t>გავლენა</w:t>
      </w:r>
      <w:r w:rsidRPr="00100581">
        <w:rPr>
          <w:rFonts w:ascii="Calibri" w:eastAsia="Calibri" w:hAnsi="Calibri" w:cs="Times New Roman"/>
          <w:b/>
          <w:lang w:val="ka-GE"/>
        </w:rPr>
        <w:t xml:space="preserve"> </w:t>
      </w:r>
      <w:r w:rsidRPr="00100581">
        <w:rPr>
          <w:rFonts w:ascii="Sylfaen" w:eastAsia="Calibri" w:hAnsi="Sylfaen" w:cs="Sylfaen"/>
          <w:b/>
          <w:lang w:val="ka-GE"/>
        </w:rPr>
        <w:t>ბიუჯეტის</w:t>
      </w:r>
      <w:r w:rsidRPr="00100581">
        <w:rPr>
          <w:rFonts w:ascii="Calibri" w:eastAsia="Calibri" w:hAnsi="Calibri" w:cs="Times New Roman"/>
          <w:b/>
          <w:lang w:val="ka-GE"/>
        </w:rPr>
        <w:t xml:space="preserve"> </w:t>
      </w:r>
      <w:r w:rsidRPr="00100581">
        <w:rPr>
          <w:rFonts w:ascii="Sylfaen" w:eastAsia="Calibri" w:hAnsi="Sylfaen" w:cs="Sylfaen"/>
          <w:b/>
          <w:lang w:val="ka-GE"/>
        </w:rPr>
        <w:t>ხარჯვით</w:t>
      </w:r>
      <w:r w:rsidRPr="00100581">
        <w:rPr>
          <w:rFonts w:ascii="Calibri" w:eastAsia="Calibri" w:hAnsi="Calibri" w:cs="Times New Roman"/>
          <w:b/>
          <w:lang w:val="ka-GE"/>
        </w:rPr>
        <w:t xml:space="preserve"> </w:t>
      </w:r>
      <w:r w:rsidRPr="00100581">
        <w:rPr>
          <w:rFonts w:ascii="Sylfaen" w:eastAsia="Calibri" w:hAnsi="Sylfaen" w:cs="Sylfaen"/>
          <w:b/>
          <w:lang w:val="ka-GE"/>
        </w:rPr>
        <w:t>ნაწილზე</w:t>
      </w:r>
      <w:r w:rsidRPr="00100581">
        <w:rPr>
          <w:rFonts w:ascii="Calibri" w:eastAsia="Calibri" w:hAnsi="Calibri" w:cs="Times New Roman"/>
          <w:b/>
          <w:lang w:val="ka-GE"/>
        </w:rPr>
        <w:t>:</w:t>
      </w:r>
    </w:p>
    <w:p w:rsidR="00964092" w:rsidRPr="00100581" w:rsidRDefault="00964092" w:rsidP="00964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100581">
        <w:rPr>
          <w:rFonts w:ascii="Sylfaen" w:eastAsia="Times New Roman" w:hAnsi="Sylfaen" w:cs="Sylfaen"/>
          <w:lang w:val="ka-GE" w:eastAsia="x-none"/>
        </w:rPr>
        <w:t xml:space="preserve">კანონპროექტის მიღება </w:t>
      </w:r>
      <w:r w:rsidRPr="00100581">
        <w:rPr>
          <w:rFonts w:ascii="Sylfaen" w:eastAsia="Times New Roman" w:hAnsi="Sylfaen" w:cs="Times New Roman"/>
          <w:lang w:val="ka-GE"/>
        </w:rPr>
        <w:t xml:space="preserve">გავლენას არ იქონიებს  </w:t>
      </w:r>
      <w:r w:rsidRPr="00100581">
        <w:rPr>
          <w:rFonts w:ascii="Sylfaen" w:eastAsia="Times New Roman" w:hAnsi="Sylfaen" w:cs="Sylfaen"/>
          <w:lang w:val="ka-GE" w:eastAsia="x-none"/>
        </w:rPr>
        <w:t>ბიუჯეტების ხარჯვით ნაწილზე.</w:t>
      </w:r>
    </w:p>
    <w:p w:rsidR="00964092" w:rsidRPr="00100581" w:rsidRDefault="00964092" w:rsidP="009640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Times New Roman"/>
          <w:b/>
          <w:lang w:val="ka-GE"/>
        </w:rPr>
        <w:t>ბ.დ) სახელმწიფოს ახალი ფინანსური ვალდებულებები:</w:t>
      </w:r>
    </w:p>
    <w:p w:rsidR="00964092" w:rsidRPr="00100581" w:rsidRDefault="00964092" w:rsidP="00964092">
      <w:pPr>
        <w:spacing w:after="0" w:line="240" w:lineRule="auto"/>
        <w:ind w:firstLine="720"/>
        <w:jc w:val="both"/>
        <w:rPr>
          <w:rFonts w:ascii="Sylfaen" w:eastAsia="Times New Roman" w:hAnsi="Sylfaen" w:cs="Times New Roman"/>
          <w:lang w:val="ka-GE"/>
        </w:rPr>
      </w:pPr>
      <w:r w:rsidRPr="00100581">
        <w:rPr>
          <w:rFonts w:ascii="Sylfaen" w:eastAsia="Times New Roman" w:hAnsi="Sylfaen" w:cs="Times New Roman"/>
          <w:lang w:val="ka-GE"/>
        </w:rPr>
        <w:t xml:space="preserve">სახელმწიფოს არ ეკისრება ახალი ფინანსური ვალდებულებები. </w:t>
      </w:r>
    </w:p>
    <w:p w:rsidR="00964092" w:rsidRPr="00100581" w:rsidRDefault="00964092" w:rsidP="00964092">
      <w:pPr>
        <w:spacing w:after="0" w:line="240" w:lineRule="auto"/>
        <w:ind w:firstLine="720"/>
        <w:jc w:val="both"/>
        <w:rPr>
          <w:rFonts w:ascii="Sylfaen" w:eastAsia="Times New Roman" w:hAnsi="Sylfaen" w:cs="Times New Roman"/>
          <w:lang w:val="ka-GE"/>
        </w:rPr>
      </w:pPr>
    </w:p>
    <w:p w:rsidR="00964092" w:rsidRPr="00100581" w:rsidRDefault="00964092" w:rsidP="00964092">
      <w:pPr>
        <w:spacing w:after="0" w:line="240" w:lineRule="auto"/>
        <w:ind w:firstLine="720"/>
        <w:jc w:val="both"/>
        <w:rPr>
          <w:rFonts w:ascii="Sylfaen" w:eastAsia="Times New Roman" w:hAnsi="Sylfaen" w:cs="Sylfaen"/>
          <w:b/>
          <w:lang w:val="ka-GE"/>
        </w:rPr>
      </w:pPr>
      <w:r w:rsidRPr="00100581">
        <w:rPr>
          <w:rFonts w:ascii="Sylfaen" w:eastAsia="Times New Roman" w:hAnsi="Sylfaen" w:cs="Times New Roman"/>
          <w:b/>
          <w:lang w:val="ka-GE"/>
        </w:rPr>
        <w:lastRenderedPageBreak/>
        <w:t xml:space="preserve">ბ.ე)  </w:t>
      </w:r>
      <w:r w:rsidRPr="00100581">
        <w:rPr>
          <w:rFonts w:ascii="Sylfaen" w:eastAsia="Times New Roman" w:hAnsi="Sylfaen" w:cs="Sylfaen"/>
          <w:b/>
          <w:lang w:val="ka-GE"/>
        </w:rPr>
        <w:t>კანონპროექტის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მოსალოდნელი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ფინანსური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შედეგები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იმ</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პირთათვის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რომელთა</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მიმართაც</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ვრცელდება</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კანონპროექტის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მოქმედება:</w:t>
      </w:r>
    </w:p>
    <w:p w:rsidR="00964092" w:rsidRPr="00100581" w:rsidRDefault="00964092" w:rsidP="00964092">
      <w:pPr>
        <w:spacing w:after="0" w:line="240" w:lineRule="auto"/>
        <w:ind w:firstLine="720"/>
        <w:jc w:val="both"/>
        <w:rPr>
          <w:rFonts w:ascii="Sylfaen" w:eastAsia="Calibri" w:hAnsi="Sylfaen" w:cs="Times New Roman"/>
          <w:lang w:val="ka-GE"/>
        </w:rPr>
      </w:pPr>
      <w:r w:rsidRPr="00100581">
        <w:rPr>
          <w:rFonts w:ascii="Sylfaen" w:eastAsia="Calibri" w:hAnsi="Sylfaen" w:cs="Times New Roman"/>
          <w:lang w:val="ka-GE"/>
        </w:rPr>
        <w:t xml:space="preserve">კანონპროექტი </w:t>
      </w:r>
      <w:r w:rsidR="009C4646">
        <w:rPr>
          <w:rFonts w:ascii="Sylfaen" w:eastAsia="Calibri" w:hAnsi="Sylfaen" w:cs="Times New Roman"/>
          <w:lang w:val="ka-GE"/>
        </w:rPr>
        <w:t xml:space="preserve">არ </w:t>
      </w:r>
      <w:r w:rsidRPr="00100581">
        <w:rPr>
          <w:rFonts w:ascii="Sylfaen" w:eastAsia="Calibri" w:hAnsi="Sylfaen" w:cs="Times New Roman"/>
          <w:lang w:val="ka-GE"/>
        </w:rPr>
        <w:t xml:space="preserve">იწვევს </w:t>
      </w:r>
      <w:r w:rsidRPr="00100581">
        <w:rPr>
          <w:rFonts w:ascii="Sylfaen" w:eastAsia="Times New Roman" w:hAnsi="Sylfaen" w:cs="Sylfaen"/>
          <w:lang w:val="ka-GE"/>
        </w:rPr>
        <w:t>ფინანსურ</w:t>
      </w:r>
      <w:r w:rsidRPr="00100581">
        <w:rPr>
          <w:rFonts w:ascii="Sylfaen" w:eastAsia="Times New Roman" w:hAnsi="Sylfaen" w:cs="Times New Roman"/>
          <w:lang w:val="ka-GE"/>
        </w:rPr>
        <w:t xml:space="preserve"> </w:t>
      </w:r>
      <w:r w:rsidRPr="00100581">
        <w:rPr>
          <w:rFonts w:ascii="Sylfaen" w:eastAsia="Times New Roman" w:hAnsi="Sylfaen" w:cs="Sylfaen"/>
          <w:lang w:val="ka-GE"/>
        </w:rPr>
        <w:t>შედეგებს</w:t>
      </w:r>
      <w:r w:rsidRPr="00100581">
        <w:rPr>
          <w:rFonts w:ascii="Sylfaen" w:eastAsia="Times New Roman" w:hAnsi="Sylfaen" w:cs="Times New Roman"/>
          <w:lang w:val="ka-GE"/>
        </w:rPr>
        <w:t xml:space="preserve"> </w:t>
      </w:r>
      <w:r w:rsidRPr="00100581">
        <w:rPr>
          <w:rFonts w:ascii="Sylfaen" w:eastAsia="Times New Roman" w:hAnsi="Sylfaen" w:cs="Sylfaen"/>
          <w:lang w:val="ka-GE"/>
        </w:rPr>
        <w:t>იმ</w:t>
      </w:r>
      <w:r w:rsidRPr="00100581">
        <w:rPr>
          <w:rFonts w:ascii="Sylfaen" w:eastAsia="Times New Roman" w:hAnsi="Sylfaen" w:cs="Times New Roman"/>
          <w:lang w:val="ka-GE"/>
        </w:rPr>
        <w:t xml:space="preserve"> </w:t>
      </w:r>
      <w:r w:rsidRPr="00100581">
        <w:rPr>
          <w:rFonts w:ascii="Sylfaen" w:eastAsia="Times New Roman" w:hAnsi="Sylfaen" w:cs="Sylfaen"/>
          <w:lang w:val="ka-GE"/>
        </w:rPr>
        <w:t>პირთათვის</w:t>
      </w:r>
      <w:r w:rsidRPr="00100581">
        <w:rPr>
          <w:rFonts w:ascii="Sylfaen" w:eastAsia="Times New Roman" w:hAnsi="Sylfaen" w:cs="Times New Roman"/>
          <w:lang w:val="ka-GE"/>
        </w:rPr>
        <w:t xml:space="preserve">, </w:t>
      </w:r>
      <w:r w:rsidRPr="00100581">
        <w:rPr>
          <w:rFonts w:ascii="Sylfaen" w:eastAsia="Times New Roman" w:hAnsi="Sylfaen" w:cs="Sylfaen"/>
          <w:lang w:val="ka-GE"/>
        </w:rPr>
        <w:t>რომელთა</w:t>
      </w:r>
      <w:r w:rsidRPr="00100581">
        <w:rPr>
          <w:rFonts w:ascii="Sylfaen" w:eastAsia="Times New Roman" w:hAnsi="Sylfaen" w:cs="Times New Roman"/>
          <w:lang w:val="ka-GE"/>
        </w:rPr>
        <w:t xml:space="preserve"> </w:t>
      </w:r>
      <w:r w:rsidRPr="00100581">
        <w:rPr>
          <w:rFonts w:ascii="Sylfaen" w:eastAsia="Times New Roman" w:hAnsi="Sylfaen" w:cs="Sylfaen"/>
          <w:lang w:val="ka-GE"/>
        </w:rPr>
        <w:t>მიმართაც</w:t>
      </w:r>
      <w:r w:rsidRPr="00100581">
        <w:rPr>
          <w:rFonts w:ascii="Sylfaen" w:eastAsia="Times New Roman" w:hAnsi="Sylfaen" w:cs="Times New Roman"/>
          <w:lang w:val="ka-GE"/>
        </w:rPr>
        <w:t xml:space="preserve"> </w:t>
      </w:r>
      <w:r w:rsidRPr="00100581">
        <w:rPr>
          <w:rFonts w:ascii="Sylfaen" w:eastAsia="Times New Roman" w:hAnsi="Sylfaen" w:cs="Sylfaen"/>
          <w:lang w:val="ka-GE"/>
        </w:rPr>
        <w:t>ვრცელდება</w:t>
      </w:r>
      <w:r w:rsidRPr="00100581">
        <w:rPr>
          <w:rFonts w:ascii="Sylfaen" w:eastAsia="Times New Roman" w:hAnsi="Sylfaen" w:cs="Times New Roman"/>
          <w:lang w:val="ka-GE"/>
        </w:rPr>
        <w:t xml:space="preserve"> </w:t>
      </w:r>
      <w:r w:rsidRPr="00100581">
        <w:rPr>
          <w:rFonts w:ascii="Sylfaen" w:eastAsia="Times New Roman" w:hAnsi="Sylfaen" w:cs="Sylfaen"/>
          <w:lang w:val="ka-GE"/>
        </w:rPr>
        <w:t>კანონპროექტის</w:t>
      </w:r>
      <w:r w:rsidRPr="00100581">
        <w:rPr>
          <w:rFonts w:ascii="Sylfaen" w:eastAsia="Times New Roman" w:hAnsi="Sylfaen" w:cs="Times New Roman"/>
          <w:lang w:val="ka-GE"/>
        </w:rPr>
        <w:t xml:space="preserve"> </w:t>
      </w:r>
      <w:r w:rsidRPr="00100581">
        <w:rPr>
          <w:rFonts w:ascii="Sylfaen" w:eastAsia="Times New Roman" w:hAnsi="Sylfaen" w:cs="Sylfaen"/>
          <w:lang w:val="ka-GE"/>
        </w:rPr>
        <w:t>მოქმედება.</w:t>
      </w:r>
    </w:p>
    <w:p w:rsidR="00964092" w:rsidRPr="00100581" w:rsidRDefault="00964092" w:rsidP="00964092">
      <w:pPr>
        <w:spacing w:after="0" w:line="240" w:lineRule="auto"/>
        <w:ind w:firstLine="720"/>
        <w:jc w:val="both"/>
        <w:rPr>
          <w:rFonts w:ascii="Sylfaen" w:eastAsia="Calibri" w:hAnsi="Sylfaen" w:cs="Times New Roman"/>
          <w:lang w:val="ka-GE"/>
        </w:rPr>
      </w:pPr>
    </w:p>
    <w:p w:rsidR="00964092" w:rsidRPr="00100581" w:rsidRDefault="00964092" w:rsidP="00964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lang w:val="ka-GE"/>
        </w:rPr>
      </w:pPr>
      <w:r w:rsidRPr="00100581">
        <w:rPr>
          <w:rFonts w:ascii="Sylfaen" w:eastAsia="Times New Roman" w:hAnsi="Sylfaen" w:cs="Times New Roman"/>
          <w:lang w:val="ka-GE"/>
        </w:rPr>
        <w:tab/>
      </w:r>
      <w:r w:rsidRPr="00100581">
        <w:rPr>
          <w:rFonts w:ascii="Sylfaen" w:eastAsia="Times New Roman" w:hAnsi="Sylfaen" w:cs="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964092" w:rsidRPr="00100581" w:rsidRDefault="009C4646" w:rsidP="009C4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Calibri" w:hAnsi="Sylfaen" w:cs="Times New Roman"/>
          <w:lang w:val="ka-GE"/>
        </w:rPr>
      </w:pPr>
      <w:r>
        <w:rPr>
          <w:rFonts w:ascii="Sylfaen" w:eastAsia="Calibri" w:hAnsi="Sylfaen" w:cs="Times New Roman"/>
          <w:lang w:val="ka-GE"/>
        </w:rPr>
        <w:tab/>
      </w:r>
      <w:r w:rsidR="00964092" w:rsidRPr="00100581">
        <w:rPr>
          <w:rFonts w:ascii="Sylfaen" w:eastAsia="Calibri" w:hAnsi="Sylfaen" w:cs="Times New Roman"/>
          <w:lang w:val="ka-GE"/>
        </w:rPr>
        <w:t xml:space="preserve">კანონპროექტით </w:t>
      </w:r>
      <w:r>
        <w:rPr>
          <w:rFonts w:ascii="Sylfaen" w:eastAsia="Calibri" w:hAnsi="Sylfaen" w:cs="Times New Roman"/>
          <w:lang w:val="ka-GE"/>
        </w:rPr>
        <w:t xml:space="preserve">არ </w:t>
      </w:r>
      <w:r w:rsidRPr="009C4646">
        <w:rPr>
          <w:rFonts w:ascii="Sylfaen" w:eastAsia="Calibri" w:hAnsi="Sylfaen" w:cs="Times New Roman"/>
          <w:lang w:val="ka-GE"/>
        </w:rPr>
        <w:t xml:space="preserve">ადგენს </w:t>
      </w:r>
      <w:r w:rsidRPr="009C4646">
        <w:rPr>
          <w:rFonts w:ascii="Sylfaen" w:eastAsia="Times New Roman" w:hAnsi="Sylfaen" w:cs="Sylfaen"/>
          <w:lang w:val="ka-GE"/>
        </w:rPr>
        <w:t>გადასახადის, მოსაკრებლის ან სხვა სახის გადასახდელის ოდენობა</w:t>
      </w:r>
      <w:r>
        <w:rPr>
          <w:rFonts w:ascii="Sylfaen" w:eastAsia="Times New Roman" w:hAnsi="Sylfaen" w:cs="Sylfaen"/>
          <w:lang w:val="ka-GE"/>
        </w:rPr>
        <w:t>ს</w:t>
      </w:r>
      <w:r w:rsidRPr="009C4646">
        <w:rPr>
          <w:rFonts w:ascii="Sylfaen" w:eastAsia="Times New Roman" w:hAnsi="Sylfaen" w:cs="Sylfaen"/>
          <w:lang w:val="ka-GE"/>
        </w:rPr>
        <w:t xml:space="preserve"> და ოდენობის განსაზღვრის პრინციპ</w:t>
      </w:r>
      <w:r>
        <w:rPr>
          <w:rFonts w:ascii="Sylfaen" w:eastAsia="Times New Roman" w:hAnsi="Sylfaen" w:cs="Sylfaen"/>
          <w:lang w:val="ka-GE"/>
        </w:rPr>
        <w:t>ს.</w:t>
      </w:r>
    </w:p>
    <w:p w:rsidR="00964092" w:rsidRPr="00100581" w:rsidRDefault="00964092" w:rsidP="00964092">
      <w:pPr>
        <w:spacing w:after="0" w:line="240" w:lineRule="auto"/>
        <w:jc w:val="both"/>
        <w:rPr>
          <w:rFonts w:ascii="Sylfaen" w:eastAsia="Calibri" w:hAnsi="Sylfaen" w:cs="Times New Roman"/>
          <w:lang w:val="ka-GE"/>
        </w:rPr>
      </w:pPr>
    </w:p>
    <w:p w:rsidR="00964092" w:rsidRPr="00100581" w:rsidRDefault="00964092" w:rsidP="00964092">
      <w:pPr>
        <w:spacing w:after="0" w:line="240" w:lineRule="auto"/>
        <w:ind w:firstLine="720"/>
        <w:jc w:val="both"/>
        <w:rPr>
          <w:rFonts w:ascii="Sylfaen" w:eastAsia="MS Mincho" w:hAnsi="Sylfaen" w:cs="Times New Roman"/>
          <w:b/>
          <w:lang w:val="ka-GE"/>
        </w:rPr>
      </w:pPr>
      <w:r w:rsidRPr="00F563B1">
        <w:rPr>
          <w:rFonts w:ascii="Sylfaen" w:eastAsia="MS Mincho" w:hAnsi="Sylfaen" w:cs="Sylfaen"/>
          <w:b/>
          <w:noProof/>
          <w:lang w:val="ka-GE"/>
        </w:rPr>
        <w:t>გ</w:t>
      </w:r>
      <w:r w:rsidRPr="00F563B1">
        <w:rPr>
          <w:rFonts w:ascii="Cambria" w:eastAsia="MS Mincho" w:hAnsi="Cambria" w:cs="Times New Roman"/>
          <w:b/>
          <w:noProof/>
          <w:lang w:val="ka-GE"/>
        </w:rPr>
        <w:t>)</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კანონპროექტის</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მიმართება</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საერთაშორისო</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სამართლებრივ</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სტანდარტებთან</w:t>
      </w:r>
      <w:r w:rsidRPr="00F563B1">
        <w:rPr>
          <w:rFonts w:ascii="Cambria" w:eastAsia="MS Mincho" w:hAnsi="Cambria" w:cs="Times New Roman"/>
          <w:b/>
          <w:noProof/>
          <w:lang w:val="ka-GE"/>
        </w:rPr>
        <w:t>:</w:t>
      </w:r>
      <w:r w:rsidRPr="00F563B1">
        <w:rPr>
          <w:rFonts w:ascii="Cambria" w:eastAsia="MS Mincho" w:hAnsi="Cambria" w:cs="Times New Roman"/>
          <w:b/>
          <w:lang w:val="ka-GE"/>
        </w:rPr>
        <w:t xml:space="preserve">  </w:t>
      </w:r>
    </w:p>
    <w:p w:rsidR="00964092" w:rsidRPr="00100581" w:rsidRDefault="00964092" w:rsidP="00964092">
      <w:pPr>
        <w:spacing w:after="0" w:line="240" w:lineRule="auto"/>
        <w:ind w:firstLine="720"/>
        <w:rPr>
          <w:rFonts w:ascii="Sylfaen" w:eastAsia="MS Mincho" w:hAnsi="Sylfaen" w:cs="Times New Roman"/>
          <w:b/>
          <w:lang w:val="ka-GE"/>
        </w:rPr>
      </w:pPr>
      <w:r w:rsidRPr="00F563B1">
        <w:rPr>
          <w:rFonts w:ascii="Sylfaen" w:eastAsia="MS Mincho" w:hAnsi="Sylfaen" w:cs="Sylfaen"/>
          <w:b/>
          <w:lang w:val="ka-GE"/>
        </w:rPr>
        <w:t>გ</w:t>
      </w:r>
      <w:r w:rsidRPr="00F563B1">
        <w:rPr>
          <w:rFonts w:ascii="Cambria" w:eastAsia="MS Mincho" w:hAnsi="Cambria" w:cs="Times New Roman"/>
          <w:b/>
          <w:lang w:val="ka-GE"/>
        </w:rPr>
        <w:t>.</w:t>
      </w:r>
      <w:r w:rsidRPr="00F563B1">
        <w:rPr>
          <w:rFonts w:ascii="Sylfaen" w:eastAsia="MS Mincho" w:hAnsi="Sylfaen" w:cs="Sylfaen"/>
          <w:b/>
          <w:lang w:val="ka-GE"/>
        </w:rPr>
        <w:t>ა</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კანონპროექტის</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მიმართება</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ევროკავშირის</w:t>
      </w:r>
      <w:r w:rsidRPr="00F563B1">
        <w:rPr>
          <w:rFonts w:ascii="Cambria" w:eastAsia="MS Mincho" w:hAnsi="Cambria" w:cs="Times New Roman"/>
          <w:b/>
          <w:lang w:val="ka-GE"/>
        </w:rPr>
        <w:t xml:space="preserve"> </w:t>
      </w:r>
      <w:r w:rsidRPr="00100581">
        <w:rPr>
          <w:rFonts w:ascii="Sylfaen" w:eastAsia="MS Mincho" w:hAnsi="Sylfaen" w:cs="Sylfaen"/>
          <w:b/>
          <w:noProof/>
          <w:lang w:val="ka-GE"/>
        </w:rPr>
        <w:t>სამართალთან:</w:t>
      </w:r>
    </w:p>
    <w:p w:rsidR="00964092" w:rsidRPr="003F0529" w:rsidRDefault="00964092" w:rsidP="00964092">
      <w:pPr>
        <w:spacing w:after="0" w:line="240" w:lineRule="auto"/>
        <w:ind w:firstLine="720"/>
        <w:rPr>
          <w:rFonts w:ascii="Sylfaen" w:eastAsia="MS Mincho" w:hAnsi="Sylfaen" w:cs="Times New Roman"/>
          <w:noProof/>
          <w:lang w:val="ka-GE"/>
        </w:rPr>
      </w:pPr>
      <w:r w:rsidRPr="00F563B1">
        <w:rPr>
          <w:rFonts w:ascii="Sylfaen" w:eastAsia="MS Mincho" w:hAnsi="Sylfaen" w:cs="Sylfaen"/>
          <w:noProof/>
          <w:lang w:val="ka-GE"/>
        </w:rPr>
        <w:t>კანონპროექტი</w:t>
      </w:r>
      <w:r w:rsidRPr="00F563B1">
        <w:rPr>
          <w:rFonts w:ascii="Cambria" w:eastAsia="MS Mincho" w:hAnsi="Cambria" w:cs="Times New Roman"/>
          <w:lang w:val="ka-GE"/>
        </w:rPr>
        <w:t xml:space="preserve"> </w:t>
      </w:r>
      <w:r w:rsidRPr="00F563B1">
        <w:rPr>
          <w:rFonts w:ascii="Sylfaen" w:eastAsia="MS Mincho" w:hAnsi="Sylfaen" w:cs="Sylfaen"/>
          <w:noProof/>
          <w:lang w:val="ka-GE"/>
        </w:rPr>
        <w:t>არ</w:t>
      </w:r>
      <w:r w:rsidRPr="00F563B1">
        <w:rPr>
          <w:rFonts w:ascii="Cambria" w:eastAsia="MS Mincho" w:hAnsi="Cambria" w:cs="Times New Roman"/>
          <w:lang w:val="ka-GE"/>
        </w:rPr>
        <w:t xml:space="preserve"> </w:t>
      </w:r>
      <w:r w:rsidRPr="00F563B1">
        <w:rPr>
          <w:rFonts w:ascii="Sylfaen" w:eastAsia="MS Mincho" w:hAnsi="Sylfaen" w:cs="Sylfaen"/>
          <w:noProof/>
          <w:lang w:val="ka-GE"/>
        </w:rPr>
        <w:t>ეწინააღმდეგება</w:t>
      </w:r>
      <w:r w:rsidRPr="00F563B1">
        <w:rPr>
          <w:rFonts w:ascii="Cambria" w:eastAsia="MS Mincho" w:hAnsi="Cambria" w:cs="Times New Roman"/>
          <w:lang w:val="ka-GE"/>
        </w:rPr>
        <w:t xml:space="preserve">  </w:t>
      </w:r>
      <w:r w:rsidRPr="00F563B1">
        <w:rPr>
          <w:rFonts w:ascii="Sylfaen" w:eastAsia="MS Mincho" w:hAnsi="Sylfaen" w:cs="Sylfaen"/>
          <w:noProof/>
          <w:lang w:val="ka-GE"/>
        </w:rPr>
        <w:t>ევროკავშირის</w:t>
      </w:r>
      <w:r w:rsidRPr="00F563B1">
        <w:rPr>
          <w:rFonts w:ascii="Cambria" w:eastAsia="MS Mincho" w:hAnsi="Cambria" w:cs="Times New Roman"/>
          <w:lang w:val="ka-GE"/>
        </w:rPr>
        <w:t xml:space="preserve"> </w:t>
      </w:r>
      <w:r w:rsidRPr="00F563B1">
        <w:rPr>
          <w:rFonts w:ascii="Sylfaen" w:eastAsia="MS Mincho" w:hAnsi="Sylfaen" w:cs="Sylfaen"/>
          <w:noProof/>
          <w:lang w:val="ka-GE"/>
        </w:rPr>
        <w:t>სამართალს</w:t>
      </w:r>
      <w:r w:rsidR="003F0529">
        <w:rPr>
          <w:rFonts w:ascii="Sylfaen" w:eastAsia="MS Mincho" w:hAnsi="Sylfaen" w:cs="Times New Roman"/>
          <w:noProof/>
          <w:lang w:val="ka-GE"/>
        </w:rPr>
        <w:t>.</w:t>
      </w:r>
    </w:p>
    <w:p w:rsidR="00964092" w:rsidRPr="00F563B1" w:rsidRDefault="00964092" w:rsidP="00964092">
      <w:pPr>
        <w:spacing w:after="0" w:line="240" w:lineRule="auto"/>
        <w:ind w:firstLine="720"/>
        <w:rPr>
          <w:rFonts w:ascii="Cambria" w:eastAsia="MS Mincho" w:hAnsi="Cambria" w:cs="Times New Roman"/>
          <w:lang w:val="ka-GE"/>
        </w:rPr>
      </w:pPr>
    </w:p>
    <w:p w:rsidR="00964092" w:rsidRPr="00100581" w:rsidRDefault="00964092" w:rsidP="00964092">
      <w:pPr>
        <w:spacing w:after="0" w:line="240" w:lineRule="auto"/>
        <w:jc w:val="both"/>
        <w:rPr>
          <w:rFonts w:ascii="Sylfaen" w:eastAsia="MS Mincho" w:hAnsi="Sylfaen" w:cs="Times New Roman"/>
          <w:b/>
          <w:lang w:val="ka-GE"/>
        </w:rPr>
      </w:pPr>
      <w:r w:rsidRPr="00100581">
        <w:rPr>
          <w:rFonts w:ascii="Sylfaen" w:eastAsia="MS Mincho" w:hAnsi="Sylfaen" w:cs="Sylfaen"/>
          <w:b/>
          <w:lang w:val="ka-GE"/>
        </w:rPr>
        <w:tab/>
      </w:r>
      <w:r w:rsidRPr="00F563B1">
        <w:rPr>
          <w:rFonts w:ascii="Sylfaen" w:eastAsia="MS Mincho" w:hAnsi="Sylfaen" w:cs="Sylfaen"/>
          <w:b/>
          <w:lang w:val="ka-GE"/>
        </w:rPr>
        <w:t>გ</w:t>
      </w:r>
      <w:r w:rsidRPr="00F563B1">
        <w:rPr>
          <w:rFonts w:ascii="Cambria" w:eastAsia="MS Mincho" w:hAnsi="Cambria" w:cs="Times New Roman"/>
          <w:b/>
          <w:lang w:val="ka-GE"/>
        </w:rPr>
        <w:t>.</w:t>
      </w:r>
      <w:r w:rsidRPr="00F563B1">
        <w:rPr>
          <w:rFonts w:ascii="Sylfaen" w:eastAsia="MS Mincho" w:hAnsi="Sylfaen" w:cs="Sylfaen"/>
          <w:b/>
          <w:lang w:val="ka-GE"/>
        </w:rPr>
        <w:t>ბ</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კანონპროექტის</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მიმართება</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საერთაშორისო</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ორგანიზაციებში</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საქართველოს</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წევრობასთან</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დაკავშირებულ</w:t>
      </w:r>
      <w:r w:rsidRPr="00F563B1">
        <w:rPr>
          <w:rFonts w:ascii="Cambria" w:eastAsia="MS Mincho" w:hAnsi="Cambria" w:cs="Times New Roman"/>
          <w:b/>
          <w:lang w:val="ka-GE"/>
        </w:rPr>
        <w:t xml:space="preserve"> </w:t>
      </w:r>
      <w:r w:rsidRPr="00F563B1">
        <w:rPr>
          <w:rFonts w:ascii="Sylfaen" w:eastAsia="MS Mincho" w:hAnsi="Sylfaen" w:cs="Sylfaen"/>
          <w:b/>
          <w:noProof/>
          <w:lang w:val="ka-GE"/>
        </w:rPr>
        <w:t>ვალდებულებებთან</w:t>
      </w:r>
      <w:r w:rsidRPr="00100581">
        <w:rPr>
          <w:rFonts w:ascii="Sylfaen" w:eastAsia="MS Mincho" w:hAnsi="Sylfaen" w:cs="Sylfaen"/>
          <w:b/>
          <w:noProof/>
          <w:lang w:val="ka-GE"/>
        </w:rPr>
        <w:t>:</w:t>
      </w:r>
    </w:p>
    <w:p w:rsidR="00964092" w:rsidRPr="00F563B1" w:rsidRDefault="00964092" w:rsidP="00964092">
      <w:pPr>
        <w:spacing w:after="0" w:line="240" w:lineRule="auto"/>
        <w:ind w:firstLine="720"/>
        <w:jc w:val="both"/>
        <w:rPr>
          <w:rFonts w:ascii="Cambria" w:eastAsia="MS Mincho" w:hAnsi="Cambria" w:cs="Times New Roman"/>
          <w:noProof/>
          <w:lang w:val="ka-GE"/>
        </w:rPr>
      </w:pPr>
      <w:r w:rsidRPr="00F563B1">
        <w:rPr>
          <w:rFonts w:ascii="Sylfaen" w:eastAsia="MS Mincho" w:hAnsi="Sylfaen" w:cs="Sylfaen"/>
          <w:noProof/>
          <w:lang w:val="ka-GE"/>
        </w:rPr>
        <w:t>კანონპროექტი</w:t>
      </w:r>
      <w:r w:rsidRPr="00F563B1">
        <w:rPr>
          <w:rFonts w:ascii="Cambria" w:eastAsia="MS Mincho" w:hAnsi="Cambria" w:cs="Times New Roman"/>
          <w:lang w:val="ka-GE"/>
        </w:rPr>
        <w:t xml:space="preserve"> </w:t>
      </w:r>
      <w:r w:rsidRPr="00F563B1">
        <w:rPr>
          <w:rFonts w:ascii="Sylfaen" w:eastAsia="MS Mincho" w:hAnsi="Sylfaen" w:cs="Sylfaen"/>
          <w:noProof/>
          <w:lang w:val="ka-GE"/>
        </w:rPr>
        <w:t>არ</w:t>
      </w:r>
      <w:r w:rsidRPr="00F563B1">
        <w:rPr>
          <w:rFonts w:ascii="Cambria" w:eastAsia="MS Mincho" w:hAnsi="Cambria" w:cs="Times New Roman"/>
          <w:lang w:val="ka-GE"/>
        </w:rPr>
        <w:t xml:space="preserve"> </w:t>
      </w:r>
      <w:r w:rsidRPr="00F563B1">
        <w:rPr>
          <w:rFonts w:ascii="Sylfaen" w:eastAsia="MS Mincho" w:hAnsi="Sylfaen" w:cs="Sylfaen"/>
          <w:noProof/>
          <w:lang w:val="ka-GE"/>
        </w:rPr>
        <w:t>ეწინააღმდეგება</w:t>
      </w:r>
      <w:r w:rsidRPr="00F563B1">
        <w:rPr>
          <w:rFonts w:ascii="Cambria" w:eastAsia="MS Mincho" w:hAnsi="Cambria" w:cs="Times New Roman"/>
          <w:lang w:val="ka-GE"/>
        </w:rPr>
        <w:t xml:space="preserve"> </w:t>
      </w:r>
      <w:r w:rsidRPr="00F563B1">
        <w:rPr>
          <w:rFonts w:ascii="Sylfaen" w:eastAsia="MS Mincho" w:hAnsi="Sylfaen" w:cs="Sylfaen"/>
          <w:noProof/>
          <w:lang w:val="ka-GE"/>
        </w:rPr>
        <w:t>საერთაშორისო</w:t>
      </w:r>
      <w:r w:rsidRPr="00F563B1">
        <w:rPr>
          <w:rFonts w:ascii="Cambria" w:eastAsia="MS Mincho" w:hAnsi="Cambria" w:cs="Times New Roman"/>
          <w:lang w:val="ka-GE"/>
        </w:rPr>
        <w:t xml:space="preserve"> </w:t>
      </w:r>
      <w:r w:rsidRPr="00F563B1">
        <w:rPr>
          <w:rFonts w:ascii="Sylfaen" w:eastAsia="MS Mincho" w:hAnsi="Sylfaen" w:cs="Sylfaen"/>
          <w:noProof/>
          <w:lang w:val="ka-GE"/>
        </w:rPr>
        <w:t>ორგანიზაციებში</w:t>
      </w:r>
      <w:r w:rsidRPr="00F563B1">
        <w:rPr>
          <w:rFonts w:ascii="Cambria" w:eastAsia="MS Mincho" w:hAnsi="Cambria" w:cs="Times New Roman"/>
          <w:lang w:val="ka-GE"/>
        </w:rPr>
        <w:t xml:space="preserve"> </w:t>
      </w:r>
      <w:r w:rsidRPr="00F563B1">
        <w:rPr>
          <w:rFonts w:ascii="Sylfaen" w:eastAsia="MS Mincho" w:hAnsi="Sylfaen" w:cs="Sylfaen"/>
          <w:noProof/>
          <w:lang w:val="ka-GE"/>
        </w:rPr>
        <w:t>საქართველოს</w:t>
      </w:r>
      <w:r w:rsidRPr="00F563B1">
        <w:rPr>
          <w:rFonts w:ascii="Cambria" w:eastAsia="MS Mincho" w:hAnsi="Cambria" w:cs="Times New Roman"/>
          <w:lang w:val="ka-GE"/>
        </w:rPr>
        <w:t xml:space="preserve"> </w:t>
      </w:r>
      <w:r w:rsidRPr="00F563B1">
        <w:rPr>
          <w:rFonts w:ascii="Sylfaen" w:eastAsia="MS Mincho" w:hAnsi="Sylfaen" w:cs="Sylfaen"/>
          <w:noProof/>
          <w:lang w:val="ka-GE"/>
        </w:rPr>
        <w:t>წევრობასთან</w:t>
      </w:r>
      <w:r w:rsidRPr="00F563B1">
        <w:rPr>
          <w:rFonts w:ascii="Cambria" w:eastAsia="MS Mincho" w:hAnsi="Cambria" w:cs="Times New Roman"/>
          <w:lang w:val="ka-GE"/>
        </w:rPr>
        <w:t xml:space="preserve"> </w:t>
      </w:r>
      <w:r w:rsidRPr="00F563B1">
        <w:rPr>
          <w:rFonts w:ascii="Sylfaen" w:eastAsia="MS Mincho" w:hAnsi="Sylfaen" w:cs="Sylfaen"/>
          <w:noProof/>
          <w:lang w:val="ka-GE"/>
        </w:rPr>
        <w:t>დაკავშირებულ</w:t>
      </w:r>
      <w:r w:rsidRPr="00F563B1">
        <w:rPr>
          <w:rFonts w:ascii="Cambria" w:eastAsia="MS Mincho" w:hAnsi="Cambria" w:cs="Times New Roman"/>
          <w:lang w:val="ka-GE"/>
        </w:rPr>
        <w:t xml:space="preserve"> </w:t>
      </w:r>
      <w:r w:rsidR="003F0529">
        <w:rPr>
          <w:rFonts w:ascii="Sylfaen" w:eastAsia="MS Mincho" w:hAnsi="Sylfaen" w:cs="Sylfaen"/>
          <w:noProof/>
          <w:lang w:val="ka-GE"/>
        </w:rPr>
        <w:t>ვალდებულებებ.</w:t>
      </w:r>
    </w:p>
    <w:p w:rsidR="00964092" w:rsidRPr="00100581" w:rsidRDefault="00964092" w:rsidP="00964092">
      <w:pPr>
        <w:spacing w:after="0" w:line="240" w:lineRule="auto"/>
        <w:ind w:firstLine="720"/>
        <w:jc w:val="both"/>
        <w:rPr>
          <w:rFonts w:ascii="Sylfaen" w:eastAsia="MS Mincho" w:hAnsi="Sylfaen" w:cs="Times New Roman"/>
          <w:b/>
          <w:lang w:val="ka-GE"/>
        </w:rPr>
      </w:pPr>
    </w:p>
    <w:p w:rsidR="00964092" w:rsidRPr="00F563B1" w:rsidRDefault="00964092" w:rsidP="00964092">
      <w:pPr>
        <w:spacing w:after="0" w:line="240" w:lineRule="auto"/>
        <w:ind w:firstLine="720"/>
        <w:jc w:val="both"/>
        <w:rPr>
          <w:rFonts w:ascii="Sylfaen" w:eastAsia="MS Mincho" w:hAnsi="Sylfaen" w:cs="Sylfaen"/>
          <w:b/>
          <w:lang w:val="ka-GE"/>
        </w:rPr>
      </w:pPr>
      <w:r w:rsidRPr="00F563B1">
        <w:rPr>
          <w:rFonts w:ascii="Sylfaen" w:eastAsia="MS Mincho" w:hAnsi="Sylfaen" w:cs="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w:t>
      </w:r>
      <w:bookmarkStart w:id="18" w:name="_GoBack"/>
      <w:bookmarkEnd w:id="18"/>
      <w:r w:rsidRPr="00F563B1">
        <w:rPr>
          <w:rFonts w:ascii="Sylfaen" w:eastAsia="MS Mincho" w:hAnsi="Sylfaen" w:cs="Sylfaen"/>
          <w:b/>
          <w:lang w:val="ka-GE"/>
        </w:rPr>
        <w:t>დება კანონპროექტის მომზადება, − მისი შესაბამისი მუხლი ან/და ნაწილი;</w:t>
      </w:r>
    </w:p>
    <w:p w:rsidR="00964092" w:rsidRPr="003F0529" w:rsidRDefault="00964092" w:rsidP="00964092">
      <w:pPr>
        <w:spacing w:after="0" w:line="240" w:lineRule="auto"/>
        <w:ind w:firstLine="720"/>
        <w:jc w:val="both"/>
        <w:rPr>
          <w:rFonts w:ascii="Sylfaen" w:eastAsia="MS Mincho" w:hAnsi="Sylfaen" w:cs="Times New Roman"/>
          <w:noProof/>
          <w:lang w:val="ka-GE"/>
        </w:rPr>
      </w:pPr>
      <w:r w:rsidRPr="00F563B1">
        <w:rPr>
          <w:rFonts w:ascii="Sylfaen" w:eastAsia="MS Mincho" w:hAnsi="Sylfaen" w:cs="Sylfaen"/>
          <w:noProof/>
          <w:lang w:val="ka-GE"/>
        </w:rPr>
        <w:t>კანონპროექტი</w:t>
      </w:r>
      <w:r w:rsidRPr="00F563B1">
        <w:rPr>
          <w:rFonts w:ascii="Cambria" w:eastAsia="MS Mincho" w:hAnsi="Cambria" w:cs="Times New Roman"/>
          <w:lang w:val="ka-GE"/>
        </w:rPr>
        <w:t xml:space="preserve"> </w:t>
      </w:r>
      <w:r w:rsidRPr="00F563B1">
        <w:rPr>
          <w:rFonts w:ascii="Sylfaen" w:eastAsia="MS Mincho" w:hAnsi="Sylfaen" w:cs="Sylfaen"/>
          <w:noProof/>
          <w:lang w:val="ka-GE"/>
        </w:rPr>
        <w:t>არ</w:t>
      </w:r>
      <w:r w:rsidRPr="00F563B1">
        <w:rPr>
          <w:rFonts w:ascii="Cambria" w:eastAsia="MS Mincho" w:hAnsi="Cambria" w:cs="Times New Roman"/>
          <w:lang w:val="ka-GE"/>
        </w:rPr>
        <w:t xml:space="preserve"> </w:t>
      </w:r>
      <w:r w:rsidRPr="00F563B1">
        <w:rPr>
          <w:rFonts w:ascii="Sylfaen" w:eastAsia="MS Mincho" w:hAnsi="Sylfaen" w:cs="Sylfaen"/>
          <w:noProof/>
          <w:lang w:val="ka-GE"/>
        </w:rPr>
        <w:t>ეწინააღმდეგება</w:t>
      </w:r>
      <w:r w:rsidRPr="00F563B1">
        <w:rPr>
          <w:rFonts w:ascii="Cambria" w:eastAsia="MS Mincho" w:hAnsi="Cambria" w:cs="Times New Roman"/>
          <w:lang w:val="ka-GE"/>
        </w:rPr>
        <w:t xml:space="preserve"> </w:t>
      </w:r>
      <w:r w:rsidRPr="00F563B1">
        <w:rPr>
          <w:rFonts w:ascii="Sylfaen" w:eastAsia="MS Mincho" w:hAnsi="Sylfaen" w:cs="Sylfaen"/>
          <w:noProof/>
          <w:lang w:val="ka-GE"/>
        </w:rPr>
        <w:t>საქართველოს</w:t>
      </w:r>
      <w:r w:rsidRPr="00F563B1">
        <w:rPr>
          <w:rFonts w:ascii="Cambria" w:eastAsia="MS Mincho" w:hAnsi="Cambria" w:cs="Times New Roman"/>
          <w:lang w:val="ka-GE"/>
        </w:rPr>
        <w:t xml:space="preserve"> </w:t>
      </w:r>
      <w:r w:rsidRPr="00F563B1">
        <w:rPr>
          <w:rFonts w:ascii="Sylfaen" w:eastAsia="MS Mincho" w:hAnsi="Sylfaen" w:cs="Sylfaen"/>
          <w:noProof/>
          <w:lang w:val="ka-GE"/>
        </w:rPr>
        <w:t>მიერ</w:t>
      </w:r>
      <w:r w:rsidRPr="00F563B1">
        <w:rPr>
          <w:rFonts w:ascii="Cambria" w:eastAsia="MS Mincho" w:hAnsi="Cambria" w:cs="Times New Roman"/>
          <w:lang w:val="ka-GE"/>
        </w:rPr>
        <w:t xml:space="preserve"> </w:t>
      </w:r>
      <w:r w:rsidRPr="00F563B1">
        <w:rPr>
          <w:rFonts w:ascii="Sylfaen" w:eastAsia="MS Mincho" w:hAnsi="Sylfaen" w:cs="Sylfaen"/>
          <w:noProof/>
          <w:lang w:val="ka-GE"/>
        </w:rPr>
        <w:t>დადებულ</w:t>
      </w:r>
      <w:r w:rsidRPr="00F563B1">
        <w:rPr>
          <w:rFonts w:ascii="Cambria" w:eastAsia="MS Mincho" w:hAnsi="Cambria" w:cs="Times New Roman"/>
          <w:lang w:val="ka-GE"/>
        </w:rPr>
        <w:t xml:space="preserve"> </w:t>
      </w:r>
      <w:r w:rsidRPr="00F563B1">
        <w:rPr>
          <w:rFonts w:ascii="Sylfaen" w:eastAsia="MS Mincho" w:hAnsi="Sylfaen" w:cs="Sylfaen"/>
          <w:noProof/>
          <w:lang w:val="ka-GE"/>
        </w:rPr>
        <w:t>ორმხრივ</w:t>
      </w:r>
      <w:r w:rsidRPr="00F563B1">
        <w:rPr>
          <w:rFonts w:ascii="Cambria" w:eastAsia="MS Mincho" w:hAnsi="Cambria" w:cs="Times New Roman"/>
          <w:lang w:val="ka-GE"/>
        </w:rPr>
        <w:t xml:space="preserve"> </w:t>
      </w:r>
      <w:r w:rsidRPr="00F563B1">
        <w:rPr>
          <w:rFonts w:ascii="Sylfaen" w:eastAsia="MS Mincho" w:hAnsi="Sylfaen" w:cs="Sylfaen"/>
          <w:noProof/>
          <w:lang w:val="ka-GE"/>
        </w:rPr>
        <w:t>და</w:t>
      </w:r>
      <w:r w:rsidRPr="00F563B1">
        <w:rPr>
          <w:rFonts w:ascii="Cambria" w:eastAsia="MS Mincho" w:hAnsi="Cambria" w:cs="Times New Roman"/>
          <w:lang w:val="ka-GE"/>
        </w:rPr>
        <w:t xml:space="preserve"> </w:t>
      </w:r>
      <w:r w:rsidRPr="00F563B1">
        <w:rPr>
          <w:rFonts w:ascii="Sylfaen" w:eastAsia="MS Mincho" w:hAnsi="Sylfaen" w:cs="Sylfaen"/>
          <w:noProof/>
          <w:lang w:val="ka-GE"/>
        </w:rPr>
        <w:t>მრავალმხრივ</w:t>
      </w:r>
      <w:r w:rsidRPr="00F563B1">
        <w:rPr>
          <w:rFonts w:ascii="Cambria" w:eastAsia="MS Mincho" w:hAnsi="Cambria" w:cs="Times New Roman"/>
          <w:lang w:val="ka-GE"/>
        </w:rPr>
        <w:t xml:space="preserve"> </w:t>
      </w:r>
      <w:r w:rsidRPr="00F563B1">
        <w:rPr>
          <w:rFonts w:ascii="Sylfaen" w:eastAsia="MS Mincho" w:hAnsi="Sylfaen" w:cs="Sylfaen"/>
          <w:noProof/>
          <w:lang w:val="ka-GE"/>
        </w:rPr>
        <w:t>ხელშეკრულებებს</w:t>
      </w:r>
      <w:r w:rsidR="003F0529">
        <w:rPr>
          <w:rFonts w:ascii="Sylfaen" w:eastAsia="MS Mincho" w:hAnsi="Sylfaen" w:cs="Times New Roman"/>
          <w:noProof/>
          <w:lang w:val="ka-GE"/>
        </w:rPr>
        <w:t>.</w:t>
      </w:r>
    </w:p>
    <w:p w:rsidR="00964092" w:rsidRPr="00100581" w:rsidRDefault="00964092" w:rsidP="00964092">
      <w:pPr>
        <w:spacing w:after="0" w:line="240" w:lineRule="auto"/>
        <w:ind w:firstLine="720"/>
        <w:jc w:val="both"/>
        <w:rPr>
          <w:rFonts w:ascii="Sylfaen" w:eastAsia="MS Mincho" w:hAnsi="Sylfaen" w:cs="Sylfaen"/>
          <w:lang w:val="ka-GE"/>
        </w:rPr>
      </w:pPr>
    </w:p>
    <w:p w:rsidR="00964092" w:rsidRPr="00F563B1" w:rsidRDefault="00964092" w:rsidP="00964092">
      <w:pPr>
        <w:spacing w:after="0" w:line="240" w:lineRule="auto"/>
        <w:ind w:firstLine="720"/>
        <w:jc w:val="both"/>
        <w:rPr>
          <w:rFonts w:ascii="Sylfaen" w:eastAsia="MS Mincho" w:hAnsi="Sylfaen" w:cs="Sylfaen"/>
          <w:b/>
          <w:lang w:val="ka-GE"/>
        </w:rPr>
      </w:pPr>
      <w:r w:rsidRPr="00F563B1">
        <w:rPr>
          <w:rFonts w:ascii="Sylfaen" w:eastAsia="MS Mincho"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964092" w:rsidRPr="00100581" w:rsidRDefault="00964092" w:rsidP="00964092">
      <w:pPr>
        <w:spacing w:after="0" w:line="240" w:lineRule="auto"/>
        <w:ind w:firstLine="720"/>
        <w:jc w:val="both"/>
        <w:rPr>
          <w:rFonts w:ascii="Sylfaen" w:eastAsia="MS Mincho" w:hAnsi="Sylfaen" w:cs="Sylfaen"/>
          <w:lang w:val="ka-GE"/>
        </w:rPr>
      </w:pPr>
      <w:r w:rsidRPr="00100581">
        <w:rPr>
          <w:rFonts w:ascii="Sylfaen" w:eastAsia="MS Mincho" w:hAnsi="Sylfaen" w:cs="Sylfaen"/>
          <w:lang w:val="ka-GE"/>
        </w:rPr>
        <w:t>ასეთი არ არსებობს</w:t>
      </w:r>
      <w:r w:rsidR="003F0529">
        <w:rPr>
          <w:rFonts w:ascii="Sylfaen" w:eastAsia="MS Mincho" w:hAnsi="Sylfaen" w:cs="Sylfaen"/>
          <w:lang w:val="ka-GE"/>
        </w:rPr>
        <w:t>.</w:t>
      </w:r>
    </w:p>
    <w:p w:rsidR="00964092" w:rsidRPr="00100581" w:rsidRDefault="00964092" w:rsidP="00964092">
      <w:pPr>
        <w:spacing w:after="0" w:line="240" w:lineRule="auto"/>
        <w:ind w:firstLine="720"/>
        <w:jc w:val="both"/>
        <w:rPr>
          <w:rFonts w:ascii="Sylfaen" w:eastAsia="Times New Roman" w:hAnsi="Sylfaen" w:cs="Sylfaen"/>
          <w:lang w:val="ka-GE"/>
        </w:rPr>
      </w:pPr>
    </w:p>
    <w:p w:rsidR="00964092" w:rsidRPr="00100581" w:rsidRDefault="00964092" w:rsidP="00964092">
      <w:pPr>
        <w:spacing w:after="0" w:line="240" w:lineRule="auto"/>
        <w:ind w:firstLine="720"/>
        <w:jc w:val="both"/>
        <w:rPr>
          <w:rFonts w:ascii="Sylfaen" w:eastAsia="Times New Roman" w:hAnsi="Sylfaen" w:cs="Times New Roman"/>
          <w:b/>
          <w:lang w:val="ka-GE"/>
        </w:rPr>
      </w:pPr>
      <w:r w:rsidRPr="00100581">
        <w:rPr>
          <w:rFonts w:ascii="Sylfaen" w:eastAsia="Times New Roman" w:hAnsi="Sylfaen" w:cs="Sylfaen"/>
          <w:b/>
          <w:lang w:val="ka-GE"/>
        </w:rPr>
        <w:t>დ</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კანონპროექტის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მომზადების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პროცესში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მიღებული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კონსულტაციები</w:t>
      </w:r>
      <w:r w:rsidRPr="00100581">
        <w:rPr>
          <w:rFonts w:ascii="Sylfaen" w:eastAsia="Times New Roman" w:hAnsi="Sylfaen" w:cs="Times New Roman"/>
          <w:b/>
          <w:lang w:val="ka-GE"/>
        </w:rPr>
        <w:t xml:space="preserve">: </w:t>
      </w:r>
    </w:p>
    <w:p w:rsidR="00964092" w:rsidRPr="00100581" w:rsidRDefault="00964092" w:rsidP="00964092">
      <w:pPr>
        <w:spacing w:after="0" w:line="240" w:lineRule="auto"/>
        <w:ind w:firstLine="720"/>
        <w:jc w:val="both"/>
        <w:rPr>
          <w:rFonts w:ascii="Sylfaen" w:eastAsia="Times New Roman" w:hAnsi="Sylfaen" w:cs="Sylfaen"/>
          <w:b/>
          <w:lang w:val="ka-GE"/>
        </w:rPr>
      </w:pPr>
      <w:r w:rsidRPr="00100581">
        <w:rPr>
          <w:rFonts w:ascii="Sylfaen" w:eastAsia="Times New Roman" w:hAnsi="Sylfaen" w:cs="Sylfaen"/>
          <w:b/>
          <w:lang w:val="ka-GE"/>
        </w:rPr>
        <w:t>დ</w:t>
      </w:r>
      <w:r w:rsidRPr="00100581">
        <w:rPr>
          <w:rFonts w:ascii="Sylfaen" w:eastAsia="Times New Roman" w:hAnsi="Sylfaen" w:cs="Times New Roman"/>
          <w:b/>
          <w:lang w:val="ka-GE"/>
        </w:rPr>
        <w:t>.</w:t>
      </w:r>
      <w:r w:rsidRPr="00100581">
        <w:rPr>
          <w:rFonts w:ascii="Sylfaen" w:eastAsia="Times New Roman" w:hAnsi="Sylfaen" w:cs="Sylfaen"/>
          <w:b/>
          <w:lang w:val="ka-GE"/>
        </w:rPr>
        <w:t>ა</w:t>
      </w:r>
      <w:r w:rsidRPr="00100581">
        <w:rPr>
          <w:rFonts w:ascii="Sylfaen" w:eastAsia="Times New Roman" w:hAnsi="Sylfaen" w:cs="Times New Roman"/>
          <w:b/>
          <w:lang w:val="ka-GE"/>
        </w:rPr>
        <w:t xml:space="preserve">) </w:t>
      </w:r>
      <w:r w:rsidRPr="00100581">
        <w:rPr>
          <w:rFonts w:ascii="Sylfaen" w:eastAsia="Calibri" w:hAnsi="Sylfaen" w:cs="Sylfaen"/>
          <w:b/>
          <w:lang w:val="ka-GE"/>
        </w:rPr>
        <w:t>სახელმწიფო</w:t>
      </w:r>
      <w:r w:rsidRPr="00100581">
        <w:rPr>
          <w:rFonts w:ascii="Sylfaen" w:eastAsia="Calibri" w:hAnsi="Sylfaen" w:cs="Times New Roman"/>
          <w:b/>
          <w:lang w:val="ka-GE"/>
        </w:rPr>
        <w:t xml:space="preserve">, </w:t>
      </w:r>
      <w:r w:rsidRPr="00100581">
        <w:rPr>
          <w:rFonts w:ascii="Sylfaen" w:eastAsia="Calibri" w:hAnsi="Sylfaen" w:cs="Sylfaen"/>
          <w:b/>
          <w:lang w:val="ka-GE"/>
        </w:rPr>
        <w:t>არასახელმწიფო</w:t>
      </w:r>
      <w:r w:rsidRPr="00100581">
        <w:rPr>
          <w:rFonts w:ascii="Sylfaen" w:eastAsia="Calibri" w:hAnsi="Sylfaen" w:cs="Times New Roman"/>
          <w:b/>
          <w:lang w:val="ka-GE"/>
        </w:rPr>
        <w:t xml:space="preserve"> </w:t>
      </w:r>
      <w:r w:rsidRPr="00100581">
        <w:rPr>
          <w:rFonts w:ascii="Sylfaen" w:eastAsia="Calibri" w:hAnsi="Sylfaen" w:cs="Sylfaen"/>
          <w:b/>
          <w:lang w:val="ka-GE"/>
        </w:rPr>
        <w:t>ან</w:t>
      </w:r>
      <w:r w:rsidRPr="00100581">
        <w:rPr>
          <w:rFonts w:ascii="Sylfaen" w:eastAsia="Calibri" w:hAnsi="Sylfaen" w:cs="Times New Roman"/>
          <w:b/>
          <w:lang w:val="ka-GE"/>
        </w:rPr>
        <w:t>/</w:t>
      </w:r>
      <w:r w:rsidRPr="00100581">
        <w:rPr>
          <w:rFonts w:ascii="Sylfaen" w:eastAsia="Calibri" w:hAnsi="Sylfaen" w:cs="Sylfaen"/>
          <w:b/>
          <w:lang w:val="ka-GE"/>
        </w:rPr>
        <w:t>და</w:t>
      </w:r>
      <w:r w:rsidRPr="00100581">
        <w:rPr>
          <w:rFonts w:ascii="Sylfaen" w:eastAsia="Calibri" w:hAnsi="Sylfaen" w:cs="Times New Roman"/>
          <w:b/>
          <w:lang w:val="ka-GE"/>
        </w:rPr>
        <w:t xml:space="preserve"> </w:t>
      </w:r>
      <w:r w:rsidRPr="00100581">
        <w:rPr>
          <w:rFonts w:ascii="Sylfaen" w:eastAsia="Calibri" w:hAnsi="Sylfaen" w:cs="Sylfaen"/>
          <w:b/>
          <w:lang w:val="ka-GE"/>
        </w:rPr>
        <w:t>საერთაშორისო</w:t>
      </w:r>
      <w:r w:rsidRPr="00100581">
        <w:rPr>
          <w:rFonts w:ascii="Sylfaen" w:eastAsia="Calibri" w:hAnsi="Sylfaen" w:cs="Times New Roman"/>
          <w:b/>
          <w:lang w:val="ka-GE"/>
        </w:rPr>
        <w:t xml:space="preserve"> </w:t>
      </w:r>
      <w:r w:rsidRPr="00100581">
        <w:rPr>
          <w:rFonts w:ascii="Sylfaen" w:eastAsia="Calibri" w:hAnsi="Sylfaen" w:cs="Sylfaen"/>
          <w:b/>
          <w:lang w:val="ka-GE"/>
        </w:rPr>
        <w:t>რგანიზაცია</w:t>
      </w:r>
      <w:r w:rsidRPr="00100581">
        <w:rPr>
          <w:rFonts w:ascii="Sylfaen" w:eastAsia="Calibri" w:hAnsi="Sylfaen" w:cs="Times New Roman"/>
          <w:b/>
          <w:lang w:val="ka-GE"/>
        </w:rPr>
        <w:t>/</w:t>
      </w:r>
      <w:r w:rsidRPr="00100581">
        <w:rPr>
          <w:rFonts w:ascii="Sylfaen" w:eastAsia="Calibri" w:hAnsi="Sylfaen" w:cs="Sylfaen"/>
          <w:b/>
          <w:lang w:val="ka-GE"/>
        </w:rPr>
        <w:t>დაწესებულება</w:t>
      </w:r>
      <w:r w:rsidRPr="00100581">
        <w:rPr>
          <w:rFonts w:ascii="Sylfaen" w:eastAsia="Calibri" w:hAnsi="Sylfaen" w:cs="Times New Roman"/>
          <w:b/>
          <w:lang w:val="ka-GE"/>
        </w:rPr>
        <w:t xml:space="preserve">, </w:t>
      </w:r>
      <w:r w:rsidRPr="00100581">
        <w:rPr>
          <w:rFonts w:ascii="Sylfaen" w:eastAsia="Calibri" w:hAnsi="Sylfaen" w:cs="Sylfaen"/>
          <w:b/>
          <w:lang w:val="ka-GE"/>
        </w:rPr>
        <w:t>ექსპერტები</w:t>
      </w:r>
      <w:r w:rsidRPr="00100581">
        <w:rPr>
          <w:rFonts w:ascii="Sylfaen" w:eastAsia="Calibri" w:hAnsi="Sylfaen" w:cs="Times New Roman"/>
          <w:b/>
          <w:lang w:val="ka-GE"/>
        </w:rPr>
        <w:t xml:space="preserve">, </w:t>
      </w:r>
      <w:r w:rsidRPr="00100581">
        <w:rPr>
          <w:rFonts w:ascii="Sylfaen" w:eastAsia="Calibri" w:hAnsi="Sylfaen" w:cs="Sylfaen"/>
          <w:b/>
          <w:lang w:val="ka-GE"/>
        </w:rPr>
        <w:t>რომლებმაც</w:t>
      </w:r>
      <w:r w:rsidRPr="00100581">
        <w:rPr>
          <w:rFonts w:ascii="Sylfaen" w:eastAsia="Calibri" w:hAnsi="Sylfaen" w:cs="Times New Roman"/>
          <w:b/>
          <w:lang w:val="ka-GE"/>
        </w:rPr>
        <w:t xml:space="preserve"> </w:t>
      </w:r>
      <w:r w:rsidRPr="00100581">
        <w:rPr>
          <w:rFonts w:ascii="Sylfaen" w:eastAsia="Calibri" w:hAnsi="Sylfaen" w:cs="Sylfaen"/>
          <w:b/>
          <w:lang w:val="ka-GE"/>
        </w:rPr>
        <w:t>მონაწილეობა</w:t>
      </w:r>
      <w:r w:rsidRPr="00100581">
        <w:rPr>
          <w:rFonts w:ascii="Sylfaen" w:eastAsia="Calibri" w:hAnsi="Sylfaen" w:cs="Times New Roman"/>
          <w:b/>
          <w:lang w:val="ka-GE"/>
        </w:rPr>
        <w:t xml:space="preserve"> </w:t>
      </w:r>
      <w:r w:rsidRPr="00100581">
        <w:rPr>
          <w:rFonts w:ascii="Sylfaen" w:eastAsia="Calibri" w:hAnsi="Sylfaen" w:cs="Sylfaen"/>
          <w:b/>
          <w:lang w:val="ka-GE"/>
        </w:rPr>
        <w:t>მიიღეს</w:t>
      </w:r>
      <w:r w:rsidRPr="00100581">
        <w:rPr>
          <w:rFonts w:ascii="Sylfaen" w:eastAsia="Calibri" w:hAnsi="Sylfaen" w:cs="Times New Roman"/>
          <w:b/>
          <w:lang w:val="ka-GE"/>
        </w:rPr>
        <w:t xml:space="preserve"> </w:t>
      </w:r>
      <w:r w:rsidRPr="00100581">
        <w:rPr>
          <w:rFonts w:ascii="Sylfaen" w:eastAsia="Calibri" w:hAnsi="Sylfaen" w:cs="Sylfaen"/>
          <w:b/>
          <w:lang w:val="ka-GE"/>
        </w:rPr>
        <w:t>კანონპროექტის</w:t>
      </w:r>
      <w:r w:rsidRPr="00100581">
        <w:rPr>
          <w:rFonts w:ascii="Sylfaen" w:eastAsia="Calibri" w:hAnsi="Sylfaen" w:cs="Times New Roman"/>
          <w:b/>
          <w:lang w:val="ka-GE"/>
        </w:rPr>
        <w:t xml:space="preserve"> </w:t>
      </w:r>
      <w:r w:rsidRPr="00100581">
        <w:rPr>
          <w:rFonts w:ascii="Sylfaen" w:eastAsia="Calibri" w:hAnsi="Sylfaen" w:cs="Sylfaen"/>
          <w:b/>
          <w:lang w:val="ka-GE"/>
        </w:rPr>
        <w:t>შემუშავებაში</w:t>
      </w:r>
      <w:r w:rsidRPr="00100581">
        <w:rPr>
          <w:rFonts w:ascii="Sylfaen" w:eastAsia="Calibri" w:hAnsi="Sylfaen" w:cs="Times New Roman"/>
          <w:b/>
          <w:lang w:val="ka-GE"/>
        </w:rPr>
        <w:t xml:space="preserve">, </w:t>
      </w:r>
      <w:r w:rsidRPr="00100581">
        <w:rPr>
          <w:rFonts w:ascii="Sylfaen" w:eastAsia="Calibri" w:hAnsi="Sylfaen" w:cs="Sylfaen"/>
          <w:b/>
          <w:lang w:val="ka-GE"/>
        </w:rPr>
        <w:t>ასეთის</w:t>
      </w:r>
      <w:r w:rsidRPr="00100581">
        <w:rPr>
          <w:rFonts w:ascii="Sylfaen" w:eastAsia="Calibri" w:hAnsi="Sylfaen" w:cs="Times New Roman"/>
          <w:b/>
          <w:lang w:val="ka-GE"/>
        </w:rPr>
        <w:t xml:space="preserve"> </w:t>
      </w:r>
      <w:r w:rsidRPr="00100581">
        <w:rPr>
          <w:rFonts w:ascii="Sylfaen" w:eastAsia="Calibri" w:hAnsi="Sylfaen" w:cs="Sylfaen"/>
          <w:b/>
          <w:lang w:val="ka-GE"/>
        </w:rPr>
        <w:t>არსებობის</w:t>
      </w:r>
      <w:r w:rsidRPr="00100581">
        <w:rPr>
          <w:rFonts w:ascii="Sylfaen" w:eastAsia="Calibri" w:hAnsi="Sylfaen" w:cs="Times New Roman"/>
          <w:b/>
          <w:lang w:val="ka-GE"/>
        </w:rPr>
        <w:t xml:space="preserve"> </w:t>
      </w:r>
      <w:r w:rsidRPr="00100581">
        <w:rPr>
          <w:rFonts w:ascii="Sylfaen" w:eastAsia="Calibri" w:hAnsi="Sylfaen" w:cs="Sylfaen"/>
          <w:b/>
          <w:lang w:val="ka-GE"/>
        </w:rPr>
        <w:t>შემთხვევაში</w:t>
      </w:r>
      <w:r w:rsidRPr="00100581">
        <w:rPr>
          <w:rFonts w:ascii="Sylfaen" w:eastAsia="Calibri" w:hAnsi="Sylfaen" w:cs="Times New Roman"/>
          <w:b/>
          <w:lang w:val="ka-GE"/>
        </w:rPr>
        <w:t>:</w:t>
      </w:r>
    </w:p>
    <w:p w:rsidR="00964092" w:rsidRPr="00100581" w:rsidRDefault="00964092" w:rsidP="00964092">
      <w:pPr>
        <w:tabs>
          <w:tab w:val="left" w:pos="0"/>
        </w:tabs>
        <w:spacing w:after="0" w:line="240" w:lineRule="auto"/>
        <w:jc w:val="both"/>
        <w:rPr>
          <w:rFonts w:ascii="Sylfaen" w:eastAsia="Calibri" w:hAnsi="Sylfaen" w:cs="Times New Roman"/>
          <w:lang w:val="ka-GE"/>
        </w:rPr>
      </w:pPr>
      <w:r w:rsidRPr="00100581">
        <w:rPr>
          <w:rFonts w:ascii="Sylfaen" w:eastAsia="Calibri" w:hAnsi="Sylfaen" w:cs="Times New Roman"/>
          <w:lang w:val="ka-GE"/>
        </w:rPr>
        <w:tab/>
        <w:t xml:space="preserve">საკითხის </w:t>
      </w:r>
      <w:r w:rsidR="009C4646">
        <w:rPr>
          <w:rFonts w:ascii="Sylfaen" w:eastAsia="Calibri" w:hAnsi="Sylfaen" w:cs="Times New Roman"/>
          <w:lang w:val="ka-GE"/>
        </w:rPr>
        <w:t>შეთანხმებულია დაინტერესებულ უწყებებთან.</w:t>
      </w:r>
    </w:p>
    <w:p w:rsidR="00964092" w:rsidRPr="00100581" w:rsidRDefault="00964092" w:rsidP="00964092">
      <w:pPr>
        <w:tabs>
          <w:tab w:val="left" w:pos="0"/>
        </w:tabs>
        <w:spacing w:after="0" w:line="240" w:lineRule="auto"/>
        <w:jc w:val="both"/>
        <w:rPr>
          <w:rFonts w:ascii="Sylfaen" w:eastAsia="Calibri" w:hAnsi="Sylfaen" w:cs="Times New Roman"/>
          <w:lang w:val="ka-GE"/>
        </w:rPr>
      </w:pPr>
    </w:p>
    <w:p w:rsidR="00964092" w:rsidRPr="00100581" w:rsidRDefault="00964092" w:rsidP="00964092">
      <w:pPr>
        <w:spacing w:before="100" w:beforeAutospacing="1" w:after="100" w:afterAutospacing="1" w:line="240" w:lineRule="auto"/>
        <w:contextualSpacing/>
        <w:jc w:val="both"/>
        <w:rPr>
          <w:rFonts w:ascii="Sylfaen" w:eastAsia="Times New Roman" w:hAnsi="Sylfaen" w:cs="Sylfaen"/>
          <w:b/>
          <w:lang w:val="ka-GE"/>
        </w:rPr>
      </w:pPr>
      <w:r w:rsidRPr="00100581">
        <w:rPr>
          <w:rFonts w:ascii="Sylfaen" w:eastAsia="Calibri" w:hAnsi="Sylfaen" w:cs="Sylfaen"/>
          <w:b/>
          <w:lang w:val="ka-GE"/>
        </w:rPr>
        <w:tab/>
      </w:r>
      <w:r w:rsidRPr="00100581">
        <w:rPr>
          <w:rFonts w:ascii="Sylfaen" w:eastAsia="Times New Roman" w:hAnsi="Sylfaen" w:cs="Sylfaen"/>
          <w:b/>
          <w:lang w:val="ka-GE"/>
        </w:rPr>
        <w:t>დ</w:t>
      </w:r>
      <w:r w:rsidRPr="00100581">
        <w:rPr>
          <w:rFonts w:ascii="Sylfaen" w:eastAsia="Times New Roman" w:hAnsi="Sylfaen" w:cs="Times New Roman"/>
          <w:b/>
          <w:lang w:val="ka-GE"/>
        </w:rPr>
        <w:t>.</w:t>
      </w:r>
      <w:r w:rsidRPr="00100581">
        <w:rPr>
          <w:rFonts w:ascii="Sylfaen" w:eastAsia="Times New Roman" w:hAnsi="Sylfaen" w:cs="Sylfaen"/>
          <w:b/>
          <w:lang w:val="ka-GE"/>
        </w:rPr>
        <w:t>ბ</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კანონპროექტის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შემუშავებაში</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მონაწილე</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ორგანიზაციის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დაწესებულების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ან</w:t>
      </w:r>
      <w:r w:rsidRPr="00100581">
        <w:rPr>
          <w:rFonts w:ascii="Sylfaen" w:eastAsia="Times New Roman" w:hAnsi="Sylfaen" w:cs="Times New Roman"/>
          <w:b/>
          <w:lang w:val="ka-GE"/>
        </w:rPr>
        <w:t>/</w:t>
      </w:r>
      <w:r w:rsidRPr="00100581">
        <w:rPr>
          <w:rFonts w:ascii="Sylfaen" w:eastAsia="Times New Roman" w:hAnsi="Sylfaen" w:cs="Sylfaen"/>
          <w:b/>
          <w:lang w:val="ka-GE"/>
        </w:rPr>
        <w:t>და</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ექსპერტის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შეფასება</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კანონპროექტის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მიმართ</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ასეთის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არსებობის</w:t>
      </w:r>
      <w:r w:rsidRPr="00100581">
        <w:rPr>
          <w:rFonts w:ascii="Sylfaen" w:eastAsia="Times New Roman" w:hAnsi="Sylfaen" w:cs="Times New Roman"/>
          <w:b/>
          <w:lang w:val="ka-GE"/>
        </w:rPr>
        <w:t xml:space="preserve"> </w:t>
      </w:r>
      <w:r w:rsidRPr="00100581">
        <w:rPr>
          <w:rFonts w:ascii="Sylfaen" w:eastAsia="Times New Roman" w:hAnsi="Sylfaen" w:cs="Sylfaen"/>
          <w:b/>
          <w:lang w:val="ka-GE"/>
        </w:rPr>
        <w:t>შემთხვევაში:</w:t>
      </w:r>
    </w:p>
    <w:p w:rsidR="00964092" w:rsidRPr="00100581" w:rsidRDefault="00964092" w:rsidP="00964092">
      <w:pPr>
        <w:spacing w:before="100" w:beforeAutospacing="1" w:after="100" w:afterAutospacing="1" w:line="240" w:lineRule="auto"/>
        <w:ind w:firstLine="720"/>
        <w:jc w:val="both"/>
        <w:rPr>
          <w:rFonts w:ascii="Sylfaen" w:eastAsia="Times New Roman" w:hAnsi="Sylfaen" w:cs="Sylfaen"/>
          <w:lang w:val="ka-GE"/>
        </w:rPr>
      </w:pPr>
      <w:r w:rsidRPr="00100581">
        <w:rPr>
          <w:rFonts w:ascii="Sylfaen" w:eastAsia="Times New Roman" w:hAnsi="Sylfaen" w:cs="Sylfaen"/>
          <w:lang w:val="ka-GE"/>
        </w:rPr>
        <w:t>ასეთი არ არსებობს</w:t>
      </w:r>
      <w:r w:rsidR="003F0529">
        <w:rPr>
          <w:rFonts w:ascii="Sylfaen" w:eastAsia="Times New Roman" w:hAnsi="Sylfaen" w:cs="Sylfaen"/>
          <w:lang w:val="ka-GE"/>
        </w:rPr>
        <w:t>.</w:t>
      </w:r>
    </w:p>
    <w:p w:rsidR="00964092" w:rsidRPr="00100581" w:rsidRDefault="00964092" w:rsidP="00964092">
      <w:pPr>
        <w:spacing w:after="0" w:line="256" w:lineRule="auto"/>
        <w:ind w:firstLine="720"/>
        <w:jc w:val="both"/>
        <w:rPr>
          <w:rFonts w:ascii="Sylfaen" w:eastAsia="Calibri" w:hAnsi="Sylfaen" w:cs="Times New Roman"/>
          <w:b/>
          <w:lang w:val="ka-GE"/>
        </w:rPr>
      </w:pPr>
      <w:r w:rsidRPr="00100581">
        <w:rPr>
          <w:rFonts w:ascii="Sylfaen" w:eastAsia="Calibri" w:hAnsi="Sylfaen" w:cs="Times New Roman"/>
          <w:b/>
          <w:lang w:val="ka-GE"/>
        </w:rPr>
        <w:t>ე)  კანონპროექტის ავტორი:</w:t>
      </w:r>
    </w:p>
    <w:p w:rsidR="00964092" w:rsidRDefault="003F0529" w:rsidP="003F0529">
      <w:pPr>
        <w:spacing w:after="0" w:line="256" w:lineRule="auto"/>
        <w:ind w:firstLine="720"/>
        <w:jc w:val="both"/>
        <w:rPr>
          <w:rFonts w:ascii="Sylfaen" w:eastAsia="Calibri" w:hAnsi="Sylfaen" w:cs="Times New Roman"/>
          <w:lang w:val="ka-GE"/>
        </w:rPr>
      </w:pPr>
      <w:r w:rsidRPr="00100581">
        <w:rPr>
          <w:rFonts w:ascii="Sylfaen" w:eastAsia="Calibri" w:hAnsi="Sylfaen" w:cs="Times New Roman"/>
          <w:lang w:val="ka-GE"/>
        </w:rPr>
        <w:t xml:space="preserve">საქართველოს </w:t>
      </w:r>
      <w:r>
        <w:rPr>
          <w:rFonts w:ascii="Sylfaen" w:eastAsia="Calibri" w:hAnsi="Sylfaen" w:cs="Times New Roma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rsidR="003F0529" w:rsidRPr="00100581" w:rsidRDefault="003F0529" w:rsidP="003F0529">
      <w:pPr>
        <w:spacing w:after="0" w:line="256" w:lineRule="auto"/>
        <w:ind w:firstLine="720"/>
        <w:jc w:val="both"/>
        <w:rPr>
          <w:rFonts w:ascii="Sylfaen" w:eastAsia="Calibri" w:hAnsi="Sylfaen" w:cs="Times New Roman"/>
          <w:lang w:val="ka-GE"/>
        </w:rPr>
      </w:pPr>
    </w:p>
    <w:p w:rsidR="00964092" w:rsidRPr="00100581" w:rsidRDefault="00964092" w:rsidP="00964092">
      <w:pPr>
        <w:spacing w:after="0" w:line="256" w:lineRule="auto"/>
        <w:ind w:firstLine="720"/>
        <w:jc w:val="both"/>
        <w:rPr>
          <w:rFonts w:ascii="Sylfaen" w:eastAsia="Calibri" w:hAnsi="Sylfaen" w:cs="Times New Roman"/>
          <w:b/>
          <w:lang w:val="ka-GE"/>
        </w:rPr>
      </w:pPr>
      <w:r w:rsidRPr="00100581">
        <w:rPr>
          <w:rFonts w:ascii="Sylfaen" w:eastAsia="Calibri" w:hAnsi="Sylfaen" w:cs="Times New Roman"/>
          <w:b/>
          <w:lang w:val="ka-GE"/>
        </w:rPr>
        <w:t xml:space="preserve">ვ) კანონპროექტის ინიციატორი: </w:t>
      </w:r>
    </w:p>
    <w:p w:rsidR="00964092" w:rsidRPr="003F0529" w:rsidRDefault="003F0529" w:rsidP="003F0529">
      <w:pPr>
        <w:tabs>
          <w:tab w:val="right" w:pos="9923"/>
        </w:tabs>
        <w:spacing w:after="0" w:line="256" w:lineRule="auto"/>
        <w:ind w:firstLine="720"/>
        <w:jc w:val="both"/>
        <w:rPr>
          <w:rFonts w:ascii="Sylfaen" w:eastAsia="Calibri" w:hAnsi="Sylfaen" w:cs="Times New Roman"/>
          <w:lang w:val="ka-GE"/>
        </w:rPr>
      </w:pPr>
      <w:r w:rsidRPr="00100581">
        <w:rPr>
          <w:rFonts w:ascii="Sylfaen" w:eastAsia="Calibri" w:hAnsi="Sylfaen" w:cs="Times New Roman"/>
          <w:lang w:val="ka-GE"/>
        </w:rPr>
        <w:t xml:space="preserve">საქართველოს </w:t>
      </w:r>
      <w:r>
        <w:rPr>
          <w:rFonts w:ascii="Sylfaen" w:eastAsia="Calibri" w:hAnsi="Sylfaen" w:cs="Times New Roman"/>
          <w:lang w:val="ka-GE"/>
        </w:rPr>
        <w:t>მთავრობა.</w:t>
      </w:r>
    </w:p>
    <w:sectPr w:rsidR="00964092" w:rsidRPr="003F0529" w:rsidSect="00BB4168">
      <w:headerReference w:type="even" r:id="rId12"/>
      <w:headerReference w:type="default" r:id="rId13"/>
      <w:footerReference w:type="even" r:id="rId14"/>
      <w:footerReference w:type="default" r:id="rId15"/>
      <w:headerReference w:type="first" r:id="rId16"/>
      <w:footerReference w:type="first" r:id="rId17"/>
      <w:pgSz w:w="11900" w:h="16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89" w:rsidRDefault="00627B89">
      <w:pPr>
        <w:spacing w:after="0" w:line="240" w:lineRule="auto"/>
      </w:pPr>
      <w:r>
        <w:separator/>
      </w:r>
    </w:p>
  </w:endnote>
  <w:endnote w:type="continuationSeparator" w:id="0">
    <w:p w:rsidR="00627B89" w:rsidRDefault="0062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LK Tall Nusxuri">
    <w:charset w:val="00"/>
    <w:family w:val="auto"/>
    <w:pitch w:val="variable"/>
    <w:sig w:usb0="04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89" w:rsidRDefault="00A53A89">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679705"/>
      <w:docPartObj>
        <w:docPartGallery w:val="Page Numbers (Bottom of Page)"/>
        <w:docPartUnique/>
      </w:docPartObj>
    </w:sdtPr>
    <w:sdtEndPr>
      <w:rPr>
        <w:noProof/>
      </w:rPr>
    </w:sdtEndPr>
    <w:sdtContent>
      <w:p w:rsidR="00A53A89" w:rsidRDefault="00A53A89">
        <w:pPr>
          <w:pStyle w:val="Footer1"/>
          <w:jc w:val="right"/>
        </w:pPr>
        <w:r>
          <w:fldChar w:fldCharType="begin"/>
        </w:r>
        <w:r>
          <w:instrText xml:space="preserve"> PAGE   \* MERGEFORMAT </w:instrText>
        </w:r>
        <w:r>
          <w:fldChar w:fldCharType="separate"/>
        </w:r>
        <w:r w:rsidR="003F0529">
          <w:rPr>
            <w:noProof/>
          </w:rPr>
          <w:t>5</w:t>
        </w:r>
        <w:r>
          <w:rPr>
            <w:noProof/>
          </w:rPr>
          <w:fldChar w:fldCharType="end"/>
        </w:r>
      </w:p>
    </w:sdtContent>
  </w:sdt>
  <w:p w:rsidR="00A53A89" w:rsidRDefault="00A53A89">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89" w:rsidRDefault="00A53A89">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89" w:rsidRDefault="00627B89">
      <w:pPr>
        <w:spacing w:after="0" w:line="240" w:lineRule="auto"/>
      </w:pPr>
      <w:r>
        <w:separator/>
      </w:r>
    </w:p>
  </w:footnote>
  <w:footnote w:type="continuationSeparator" w:id="0">
    <w:p w:rsidR="00627B89" w:rsidRDefault="00627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89" w:rsidRDefault="00A53A89">
    <w:pPr>
      <w:pStyle w:val="Header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89" w:rsidRDefault="00A53A89">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89" w:rsidRDefault="00A53A89">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85EE8"/>
    <w:multiLevelType w:val="hybridMultilevel"/>
    <w:tmpl w:val="50BA47D8"/>
    <w:lvl w:ilvl="0" w:tplc="A998BA5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F86D77"/>
    <w:multiLevelType w:val="hybridMultilevel"/>
    <w:tmpl w:val="DF9E349A"/>
    <w:lvl w:ilvl="0" w:tplc="D33C5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6E6BE8"/>
    <w:multiLevelType w:val="hybridMultilevel"/>
    <w:tmpl w:val="6186B0A2"/>
    <w:lvl w:ilvl="0" w:tplc="51BE5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4F37AF"/>
    <w:multiLevelType w:val="hybridMultilevel"/>
    <w:tmpl w:val="013A5BB2"/>
    <w:lvl w:ilvl="0" w:tplc="B64034F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DF02C08"/>
    <w:multiLevelType w:val="hybridMultilevel"/>
    <w:tmpl w:val="5F2A5A62"/>
    <w:lvl w:ilvl="0" w:tplc="C486B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e Zhorzholadze">
    <w15:presenceInfo w15:providerId="AD" w15:userId="S-1-5-21-2290864899-3435772541-4208678105-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AA"/>
    <w:rsid w:val="0003687C"/>
    <w:rsid w:val="00091BC4"/>
    <w:rsid w:val="00100581"/>
    <w:rsid w:val="002723E5"/>
    <w:rsid w:val="003F0529"/>
    <w:rsid w:val="0043459E"/>
    <w:rsid w:val="004742AA"/>
    <w:rsid w:val="00627B89"/>
    <w:rsid w:val="0077592F"/>
    <w:rsid w:val="007A227B"/>
    <w:rsid w:val="00964092"/>
    <w:rsid w:val="009C3677"/>
    <w:rsid w:val="009C4646"/>
    <w:rsid w:val="00A53A89"/>
    <w:rsid w:val="00BB4168"/>
    <w:rsid w:val="00BF4505"/>
    <w:rsid w:val="00EF384F"/>
    <w:rsid w:val="00F5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6409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64092"/>
  </w:style>
  <w:style w:type="paragraph" w:customStyle="1" w:styleId="Footer1">
    <w:name w:val="Footer1"/>
    <w:basedOn w:val="Normal"/>
    <w:next w:val="Footer"/>
    <w:link w:val="FooterChar"/>
    <w:uiPriority w:val="99"/>
    <w:unhideWhenUsed/>
    <w:rsid w:val="0096409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64092"/>
  </w:style>
  <w:style w:type="paragraph" w:styleId="Header">
    <w:name w:val="header"/>
    <w:basedOn w:val="Normal"/>
    <w:link w:val="HeaderChar1"/>
    <w:uiPriority w:val="99"/>
    <w:semiHidden/>
    <w:unhideWhenUsed/>
    <w:rsid w:val="0096409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64092"/>
  </w:style>
  <w:style w:type="paragraph" w:styleId="Footer">
    <w:name w:val="footer"/>
    <w:basedOn w:val="Normal"/>
    <w:link w:val="FooterChar1"/>
    <w:uiPriority w:val="99"/>
    <w:semiHidden/>
    <w:unhideWhenUsed/>
    <w:rsid w:val="0096409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64092"/>
  </w:style>
  <w:style w:type="paragraph" w:styleId="ListParagraph">
    <w:name w:val="List Paragraph"/>
    <w:basedOn w:val="Normal"/>
    <w:uiPriority w:val="34"/>
    <w:qFormat/>
    <w:rsid w:val="00964092"/>
    <w:pPr>
      <w:ind w:left="720"/>
      <w:contextualSpacing/>
    </w:pPr>
  </w:style>
  <w:style w:type="paragraph" w:styleId="BalloonText">
    <w:name w:val="Balloon Text"/>
    <w:basedOn w:val="Normal"/>
    <w:link w:val="BalloonTextChar"/>
    <w:uiPriority w:val="99"/>
    <w:semiHidden/>
    <w:unhideWhenUsed/>
    <w:rsid w:val="009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92"/>
    <w:rPr>
      <w:rFonts w:ascii="Segoe UI" w:hAnsi="Segoe UI" w:cs="Segoe UI"/>
      <w:sz w:val="18"/>
      <w:szCs w:val="18"/>
    </w:rPr>
  </w:style>
  <w:style w:type="paragraph" w:customStyle="1" w:styleId="abzacixml">
    <w:name w:val="abzacixml"/>
    <w:basedOn w:val="Normal"/>
    <w:rsid w:val="00272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2723E5"/>
  </w:style>
  <w:style w:type="character" w:styleId="Hyperlink">
    <w:name w:val="Hyperlink"/>
    <w:basedOn w:val="DefaultParagraphFont"/>
    <w:uiPriority w:val="99"/>
    <w:semiHidden/>
    <w:unhideWhenUsed/>
    <w:rsid w:val="009C4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6409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964092"/>
  </w:style>
  <w:style w:type="paragraph" w:customStyle="1" w:styleId="Footer1">
    <w:name w:val="Footer1"/>
    <w:basedOn w:val="Normal"/>
    <w:next w:val="Footer"/>
    <w:link w:val="FooterChar"/>
    <w:uiPriority w:val="99"/>
    <w:unhideWhenUsed/>
    <w:rsid w:val="00964092"/>
    <w:pPr>
      <w:tabs>
        <w:tab w:val="center" w:pos="4680"/>
        <w:tab w:val="right" w:pos="9360"/>
      </w:tabs>
      <w:spacing w:after="0" w:line="240" w:lineRule="auto"/>
    </w:pPr>
  </w:style>
  <w:style w:type="character" w:customStyle="1" w:styleId="FooterChar">
    <w:name w:val="Footer Char"/>
    <w:basedOn w:val="DefaultParagraphFont"/>
    <w:link w:val="Footer1"/>
    <w:uiPriority w:val="99"/>
    <w:rsid w:val="00964092"/>
  </w:style>
  <w:style w:type="paragraph" w:styleId="Header">
    <w:name w:val="header"/>
    <w:basedOn w:val="Normal"/>
    <w:link w:val="HeaderChar1"/>
    <w:uiPriority w:val="99"/>
    <w:semiHidden/>
    <w:unhideWhenUsed/>
    <w:rsid w:val="0096409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964092"/>
  </w:style>
  <w:style w:type="paragraph" w:styleId="Footer">
    <w:name w:val="footer"/>
    <w:basedOn w:val="Normal"/>
    <w:link w:val="FooterChar1"/>
    <w:uiPriority w:val="99"/>
    <w:semiHidden/>
    <w:unhideWhenUsed/>
    <w:rsid w:val="00964092"/>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964092"/>
  </w:style>
  <w:style w:type="paragraph" w:styleId="ListParagraph">
    <w:name w:val="List Paragraph"/>
    <w:basedOn w:val="Normal"/>
    <w:uiPriority w:val="34"/>
    <w:qFormat/>
    <w:rsid w:val="00964092"/>
    <w:pPr>
      <w:ind w:left="720"/>
      <w:contextualSpacing/>
    </w:pPr>
  </w:style>
  <w:style w:type="paragraph" w:styleId="BalloonText">
    <w:name w:val="Balloon Text"/>
    <w:basedOn w:val="Normal"/>
    <w:link w:val="BalloonTextChar"/>
    <w:uiPriority w:val="99"/>
    <w:semiHidden/>
    <w:unhideWhenUsed/>
    <w:rsid w:val="009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92"/>
    <w:rPr>
      <w:rFonts w:ascii="Segoe UI" w:hAnsi="Segoe UI" w:cs="Segoe UI"/>
      <w:sz w:val="18"/>
      <w:szCs w:val="18"/>
    </w:rPr>
  </w:style>
  <w:style w:type="paragraph" w:customStyle="1" w:styleId="abzacixml">
    <w:name w:val="abzacixml"/>
    <w:basedOn w:val="Normal"/>
    <w:rsid w:val="00272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2723E5"/>
  </w:style>
  <w:style w:type="character" w:styleId="Hyperlink">
    <w:name w:val="Hyperlink"/>
    <w:basedOn w:val="DefaultParagraphFont"/>
    <w:uiPriority w:val="99"/>
    <w:semiHidden/>
    <w:unhideWhenUsed/>
    <w:rsid w:val="009C4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73033">
      <w:bodyDiv w:val="1"/>
      <w:marLeft w:val="0"/>
      <w:marRight w:val="0"/>
      <w:marTop w:val="0"/>
      <w:marBottom w:val="0"/>
      <w:divBdr>
        <w:top w:val="none" w:sz="0" w:space="0" w:color="auto"/>
        <w:left w:val="none" w:sz="0" w:space="0" w:color="auto"/>
        <w:bottom w:val="none" w:sz="0" w:space="0" w:color="auto"/>
        <w:right w:val="none" w:sz="0" w:space="0" w:color="auto"/>
      </w:divBdr>
    </w:div>
    <w:div w:id="241641609">
      <w:bodyDiv w:val="1"/>
      <w:marLeft w:val="0"/>
      <w:marRight w:val="0"/>
      <w:marTop w:val="0"/>
      <w:marBottom w:val="0"/>
      <w:divBdr>
        <w:top w:val="none" w:sz="0" w:space="0" w:color="auto"/>
        <w:left w:val="none" w:sz="0" w:space="0" w:color="auto"/>
        <w:bottom w:val="none" w:sz="0" w:space="0" w:color="auto"/>
        <w:right w:val="none" w:sz="0" w:space="0" w:color="auto"/>
      </w:divBdr>
    </w:div>
    <w:div w:id="383799070">
      <w:bodyDiv w:val="1"/>
      <w:marLeft w:val="0"/>
      <w:marRight w:val="0"/>
      <w:marTop w:val="0"/>
      <w:marBottom w:val="0"/>
      <w:divBdr>
        <w:top w:val="none" w:sz="0" w:space="0" w:color="auto"/>
        <w:left w:val="none" w:sz="0" w:space="0" w:color="auto"/>
        <w:bottom w:val="none" w:sz="0" w:space="0" w:color="auto"/>
        <w:right w:val="none" w:sz="0" w:space="0" w:color="auto"/>
      </w:divBdr>
    </w:div>
    <w:div w:id="561134072">
      <w:bodyDiv w:val="1"/>
      <w:marLeft w:val="0"/>
      <w:marRight w:val="0"/>
      <w:marTop w:val="0"/>
      <w:marBottom w:val="0"/>
      <w:divBdr>
        <w:top w:val="none" w:sz="0" w:space="0" w:color="auto"/>
        <w:left w:val="none" w:sz="0" w:space="0" w:color="auto"/>
        <w:bottom w:val="none" w:sz="0" w:space="0" w:color="auto"/>
        <w:right w:val="none" w:sz="0" w:space="0" w:color="auto"/>
      </w:divBdr>
    </w:div>
    <w:div w:id="586421851">
      <w:bodyDiv w:val="1"/>
      <w:marLeft w:val="0"/>
      <w:marRight w:val="0"/>
      <w:marTop w:val="0"/>
      <w:marBottom w:val="0"/>
      <w:divBdr>
        <w:top w:val="none" w:sz="0" w:space="0" w:color="auto"/>
        <w:left w:val="none" w:sz="0" w:space="0" w:color="auto"/>
        <w:bottom w:val="none" w:sz="0" w:space="0" w:color="auto"/>
        <w:right w:val="none" w:sz="0" w:space="0" w:color="auto"/>
      </w:divBdr>
    </w:div>
    <w:div w:id="616523294">
      <w:bodyDiv w:val="1"/>
      <w:marLeft w:val="0"/>
      <w:marRight w:val="0"/>
      <w:marTop w:val="0"/>
      <w:marBottom w:val="0"/>
      <w:divBdr>
        <w:top w:val="none" w:sz="0" w:space="0" w:color="auto"/>
        <w:left w:val="none" w:sz="0" w:space="0" w:color="auto"/>
        <w:bottom w:val="none" w:sz="0" w:space="0" w:color="auto"/>
        <w:right w:val="none" w:sz="0" w:space="0" w:color="auto"/>
      </w:divBdr>
    </w:div>
    <w:div w:id="733310685">
      <w:bodyDiv w:val="1"/>
      <w:marLeft w:val="0"/>
      <w:marRight w:val="0"/>
      <w:marTop w:val="0"/>
      <w:marBottom w:val="0"/>
      <w:divBdr>
        <w:top w:val="none" w:sz="0" w:space="0" w:color="auto"/>
        <w:left w:val="none" w:sz="0" w:space="0" w:color="auto"/>
        <w:bottom w:val="none" w:sz="0" w:space="0" w:color="auto"/>
        <w:right w:val="none" w:sz="0" w:space="0" w:color="auto"/>
      </w:divBdr>
    </w:div>
    <w:div w:id="1347244008">
      <w:bodyDiv w:val="1"/>
      <w:marLeft w:val="0"/>
      <w:marRight w:val="0"/>
      <w:marTop w:val="0"/>
      <w:marBottom w:val="0"/>
      <w:divBdr>
        <w:top w:val="none" w:sz="0" w:space="0" w:color="auto"/>
        <w:left w:val="none" w:sz="0" w:space="0" w:color="auto"/>
        <w:bottom w:val="none" w:sz="0" w:space="0" w:color="auto"/>
        <w:right w:val="none" w:sz="0" w:space="0" w:color="auto"/>
      </w:divBdr>
    </w:div>
    <w:div w:id="1452552677">
      <w:bodyDiv w:val="1"/>
      <w:marLeft w:val="0"/>
      <w:marRight w:val="0"/>
      <w:marTop w:val="0"/>
      <w:marBottom w:val="0"/>
      <w:divBdr>
        <w:top w:val="none" w:sz="0" w:space="0" w:color="auto"/>
        <w:left w:val="none" w:sz="0" w:space="0" w:color="auto"/>
        <w:bottom w:val="none" w:sz="0" w:space="0" w:color="auto"/>
        <w:right w:val="none" w:sz="0" w:space="0" w:color="auto"/>
      </w:divBdr>
    </w:div>
    <w:div w:id="150099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8216?publication=410"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tsne.gov.ge/ka/document/view/28216?publication=4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tsne.gov.ge/ka/document/view/28216?publication=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tsne.gov.ge/ka/document/view/28216?publication=4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Zhorzholadze</dc:creator>
  <cp:lastModifiedBy>Shorena Okropiridze</cp:lastModifiedBy>
  <cp:revision>2</cp:revision>
  <dcterms:created xsi:type="dcterms:W3CDTF">2018-10-30T07:24:00Z</dcterms:created>
  <dcterms:modified xsi:type="dcterms:W3CDTF">2018-10-30T07:24:00Z</dcterms:modified>
</cp:coreProperties>
</file>