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5257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საქართველოს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მთავრობის</w:t>
      </w:r>
      <w:proofErr w:type="spellEnd"/>
    </w:p>
    <w:p w14:paraId="24A56D5E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დადგენილება</w:t>
      </w:r>
      <w:proofErr w:type="spellEnd"/>
      <w:proofErr w:type="gramEnd"/>
      <w:r w:rsidRPr="00ED6976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712D0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N</w:t>
      </w:r>
    </w:p>
    <w:p w14:paraId="2A41EC94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14:paraId="7CB37ECA" w14:textId="17252023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r w:rsidRPr="00ED6976">
        <w:rPr>
          <w:rFonts w:ascii="Sylfaen" w:hAnsi="Sylfaen" w:cs="Sylfaen"/>
          <w:b/>
          <w:bCs/>
          <w:sz w:val="28"/>
          <w:szCs w:val="28"/>
        </w:rPr>
        <w:t xml:space="preserve">2020 </w:t>
      </w: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r w:rsidRPr="00712D0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??</w:t>
      </w:r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მარტი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  ქ.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თბილისი</w:t>
      </w:r>
      <w:proofErr w:type="spellEnd"/>
    </w:p>
    <w:p w14:paraId="0D14084B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</w:p>
    <w:p w14:paraId="548ED0EE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„2020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ჯანმრთელობის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დაცვის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პროგრამების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დამტკიცების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შესახებ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მთავრობის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2019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31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დეკემბრის</w:t>
      </w:r>
      <w:proofErr w:type="spellEnd"/>
      <w:r w:rsidRPr="00ED6976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№674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დადგენილებაში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ცვლილების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შეტანის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თაობაზე</w:t>
      </w:r>
      <w:proofErr w:type="spellEnd"/>
    </w:p>
    <w:p w14:paraId="05F21055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32694680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</w:rPr>
        <w:t xml:space="preserve"> 1</w:t>
      </w:r>
    </w:p>
    <w:p w14:paraId="708D9C20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976">
        <w:rPr>
          <w:rFonts w:ascii="Sylfaen" w:eastAsia="Times New Roman" w:hAnsi="Sylfaen" w:cs="Sylfaen"/>
        </w:rPr>
        <w:t>„</w:t>
      </w:r>
      <w:proofErr w:type="spellStart"/>
      <w:r w:rsidRPr="00ED6976">
        <w:rPr>
          <w:rFonts w:ascii="Sylfaen" w:eastAsia="Times New Roman" w:hAnsi="Sylfaen" w:cs="Sylfaen"/>
        </w:rPr>
        <w:t>ნორმატიული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აქტების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შესახებ</w:t>
      </w:r>
      <w:proofErr w:type="spellEnd"/>
      <w:r w:rsidRPr="00ED6976">
        <w:rPr>
          <w:rFonts w:ascii="Sylfaen" w:eastAsia="Times New Roman" w:hAnsi="Sylfaen" w:cs="Sylfaen"/>
        </w:rPr>
        <w:t xml:space="preserve">“ </w:t>
      </w:r>
      <w:proofErr w:type="spellStart"/>
      <w:r w:rsidRPr="00ED6976">
        <w:rPr>
          <w:rFonts w:ascii="Sylfaen" w:eastAsia="Times New Roman" w:hAnsi="Sylfaen" w:cs="Sylfaen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ორგანული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კანონის</w:t>
      </w:r>
      <w:proofErr w:type="spellEnd"/>
      <w:r w:rsidRPr="00ED6976">
        <w:rPr>
          <w:rFonts w:ascii="Sylfaen" w:eastAsia="Times New Roman" w:hAnsi="Sylfaen" w:cs="Sylfaen"/>
        </w:rPr>
        <w:t xml:space="preserve"> მე-20 </w:t>
      </w:r>
      <w:proofErr w:type="spellStart"/>
      <w:r w:rsidRPr="00ED6976">
        <w:rPr>
          <w:rFonts w:ascii="Sylfaen" w:eastAsia="Times New Roman" w:hAnsi="Sylfaen" w:cs="Sylfaen"/>
        </w:rPr>
        <w:t>მუხლის</w:t>
      </w:r>
      <w:proofErr w:type="spellEnd"/>
      <w:r w:rsidRPr="00ED6976">
        <w:rPr>
          <w:rFonts w:ascii="Sylfaen" w:eastAsia="Times New Roman" w:hAnsi="Sylfaen" w:cs="Sylfaen"/>
        </w:rPr>
        <w:t xml:space="preserve"> მე-4 </w:t>
      </w:r>
      <w:proofErr w:type="spellStart"/>
      <w:r w:rsidRPr="00ED6976">
        <w:rPr>
          <w:rFonts w:ascii="Sylfaen" w:eastAsia="Times New Roman" w:hAnsi="Sylfaen" w:cs="Sylfaen"/>
        </w:rPr>
        <w:t>პუნქტის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შესაბამისად</w:t>
      </w:r>
      <w:proofErr w:type="spellEnd"/>
      <w:r w:rsidRPr="00ED6976">
        <w:rPr>
          <w:rFonts w:ascii="Sylfaen" w:eastAsia="Times New Roman" w:hAnsi="Sylfaen" w:cs="Sylfaen"/>
        </w:rPr>
        <w:t xml:space="preserve">, „2020 </w:t>
      </w:r>
      <w:proofErr w:type="spellStart"/>
      <w:r w:rsidRPr="00ED6976">
        <w:rPr>
          <w:rFonts w:ascii="Sylfaen" w:eastAsia="Times New Roman" w:hAnsi="Sylfaen" w:cs="Sylfaen"/>
        </w:rPr>
        <w:t>წლის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ჯანმრთელობის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დაცვის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პროგრამების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დამტკიცების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შესახებ</w:t>
      </w:r>
      <w:proofErr w:type="spellEnd"/>
      <w:r w:rsidRPr="00ED6976">
        <w:rPr>
          <w:rFonts w:ascii="Sylfaen" w:eastAsia="Times New Roman" w:hAnsi="Sylfaen" w:cs="Sylfaen"/>
        </w:rPr>
        <w:t xml:space="preserve">“ </w:t>
      </w:r>
      <w:proofErr w:type="spellStart"/>
      <w:r w:rsidRPr="00ED6976">
        <w:rPr>
          <w:rFonts w:ascii="Sylfaen" w:eastAsia="Times New Roman" w:hAnsi="Sylfaen" w:cs="Sylfaen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მთავრობის</w:t>
      </w:r>
      <w:proofErr w:type="spellEnd"/>
      <w:r w:rsidRPr="00ED6976">
        <w:rPr>
          <w:rFonts w:ascii="Sylfaen" w:eastAsia="Times New Roman" w:hAnsi="Sylfaen" w:cs="Sylfaen"/>
        </w:rPr>
        <w:t xml:space="preserve"> 2019 </w:t>
      </w:r>
      <w:proofErr w:type="spellStart"/>
      <w:r w:rsidRPr="00ED6976">
        <w:rPr>
          <w:rFonts w:ascii="Sylfaen" w:eastAsia="Times New Roman" w:hAnsi="Sylfaen" w:cs="Sylfaen"/>
        </w:rPr>
        <w:t>წლის</w:t>
      </w:r>
      <w:proofErr w:type="spellEnd"/>
      <w:r w:rsidRPr="00ED6976">
        <w:rPr>
          <w:rFonts w:ascii="Sylfaen" w:eastAsia="Times New Roman" w:hAnsi="Sylfaen" w:cs="Sylfaen"/>
        </w:rPr>
        <w:t xml:space="preserve"> 31 </w:t>
      </w:r>
      <w:proofErr w:type="spellStart"/>
      <w:r w:rsidRPr="00ED6976">
        <w:rPr>
          <w:rFonts w:ascii="Sylfaen" w:eastAsia="Times New Roman" w:hAnsi="Sylfaen" w:cs="Sylfaen"/>
        </w:rPr>
        <w:t>დეკემბრის</w:t>
      </w:r>
      <w:proofErr w:type="spellEnd"/>
      <w:r w:rsidRPr="00ED6976">
        <w:rPr>
          <w:rFonts w:ascii="Sylfaen" w:hAnsi="Sylfaen" w:cs="Sylfaen"/>
        </w:rPr>
        <w:t xml:space="preserve"> </w:t>
      </w:r>
      <w:r w:rsidRPr="00ED6976">
        <w:rPr>
          <w:rFonts w:ascii="Sylfaen" w:eastAsia="Times New Roman" w:hAnsi="Sylfaen" w:cs="Sylfaen"/>
        </w:rPr>
        <w:t xml:space="preserve">№674 </w:t>
      </w:r>
      <w:proofErr w:type="spellStart"/>
      <w:r w:rsidRPr="00ED6976">
        <w:rPr>
          <w:rFonts w:ascii="Sylfaen" w:eastAsia="Times New Roman" w:hAnsi="Sylfaen" w:cs="Sylfaen"/>
        </w:rPr>
        <w:t>დადგენილებაში</w:t>
      </w:r>
      <w:proofErr w:type="spellEnd"/>
      <w:r w:rsidRPr="00ED6976">
        <w:rPr>
          <w:rFonts w:ascii="Sylfaen" w:eastAsia="Times New Roman" w:hAnsi="Sylfaen" w:cs="Sylfaen"/>
        </w:rPr>
        <w:t xml:space="preserve"> (www.matsne.gov.ge, 31/12/2019, 470000000.10.003.021688) </w:t>
      </w:r>
      <w:proofErr w:type="spellStart"/>
      <w:r w:rsidRPr="00ED6976">
        <w:rPr>
          <w:rFonts w:ascii="Sylfaen" w:eastAsia="Times New Roman" w:hAnsi="Sylfaen" w:cs="Sylfaen"/>
        </w:rPr>
        <w:t>შეტანილ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იქნეს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ცვლილება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</w:t>
      </w:r>
      <w:proofErr w:type="spellEnd"/>
      <w:r w:rsidRPr="00712D00">
        <w:rPr>
          <w:rFonts w:ascii="Sylfaen" w:eastAsia="Times New Roman" w:hAnsi="Sylfaen" w:cs="Sylfaen"/>
          <w:lang w:val="ka-GE"/>
        </w:rPr>
        <w:t>:</w:t>
      </w:r>
    </w:p>
    <w:p w14:paraId="7BBFD4C2" w14:textId="77777777" w:rsidR="00712D00" w:rsidRPr="00712D00" w:rsidRDefault="00712D00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</w:p>
    <w:p w14:paraId="3E6300D3" w14:textId="1F47F4AC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  <w:r w:rsidRPr="00712D00">
        <w:rPr>
          <w:rFonts w:ascii="Sylfaen" w:eastAsia="Times New Roman" w:hAnsi="Sylfaen" w:cs="Sylfaen"/>
          <w:b/>
          <w:lang w:val="ka-GE"/>
        </w:rPr>
        <w:t>1. მე-6 მუხლის შემდეგ დაემატოს შემდეგი რედაქციის 6</w:t>
      </w:r>
      <w:r w:rsidRPr="00712D00">
        <w:rPr>
          <w:rFonts w:ascii="Sylfaen" w:eastAsia="Times New Roman" w:hAnsi="Sylfaen" w:cs="Sylfaen"/>
          <w:b/>
          <w:vertAlign w:val="superscript"/>
          <w:lang w:val="ka-GE"/>
        </w:rPr>
        <w:t>1</w:t>
      </w:r>
      <w:r w:rsidRPr="00712D00">
        <w:rPr>
          <w:rFonts w:ascii="Sylfaen" w:eastAsia="Times New Roman" w:hAnsi="Sylfaen" w:cs="Sylfaen"/>
          <w:b/>
          <w:lang w:val="ka-GE"/>
        </w:rPr>
        <w:t xml:space="preserve"> მუხლი:</w:t>
      </w:r>
    </w:p>
    <w:p w14:paraId="502B9ED2" w14:textId="6214F352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  <w:r w:rsidRPr="00712D00">
        <w:rPr>
          <w:rFonts w:ascii="Sylfaen" w:eastAsia="Times New Roman" w:hAnsi="Sylfaen" w:cs="Sylfaen"/>
          <w:bCs/>
          <w:lang w:val="x-none" w:eastAsia="x-none"/>
        </w:rPr>
        <w:t xml:space="preserve"> „</w:t>
      </w:r>
      <w:proofErr w:type="spellStart"/>
      <w:r w:rsidRPr="00712D00">
        <w:rPr>
          <w:rFonts w:ascii="Sylfaen" w:eastAsia="Times New Roman" w:hAnsi="Sylfaen" w:cs="Sylfaen"/>
          <w:bCs/>
          <w:lang w:val="x-none" w:eastAsia="x-none"/>
        </w:rPr>
        <w:t>მუხლი</w:t>
      </w:r>
      <w:proofErr w:type="spellEnd"/>
      <w:r w:rsidRPr="00712D00">
        <w:rPr>
          <w:rFonts w:ascii="Sylfaen" w:eastAsia="Times New Roman" w:hAnsi="Sylfaen" w:cs="Sylfaen"/>
          <w:bCs/>
          <w:lang w:val="x-none" w:eastAsia="x-none"/>
        </w:rPr>
        <w:t xml:space="preserve"> 6</w:t>
      </w:r>
      <w:r w:rsidRPr="00712D00">
        <w:rPr>
          <w:rFonts w:ascii="Sylfaen" w:eastAsia="Times New Roman" w:hAnsi="Sylfaen" w:cs="Sylfaen"/>
          <w:bCs/>
          <w:vertAlign w:val="superscript"/>
          <w:lang w:val="ka-GE" w:eastAsia="x-none"/>
        </w:rPr>
        <w:t>1</w:t>
      </w:r>
    </w:p>
    <w:p w14:paraId="3478BA4D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დაევალოს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ფინანსთა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: </w:t>
      </w:r>
    </w:p>
    <w:p w14:paraId="168FF7EA" w14:textId="70288C22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ED6976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საბიუჯეტო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კოდექსის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31-ე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მე-2 </w:t>
      </w:r>
      <w:r w:rsidR="006C5CCA">
        <w:rPr>
          <w:rFonts w:ascii="Sylfaen" w:eastAsia="Times New Roman" w:hAnsi="Sylfaen" w:cs="Sylfaen"/>
          <w:lang w:val="ka-GE" w:eastAsia="x-none"/>
        </w:rPr>
        <w:t>პუნქტის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წინადადებების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საფუძველზე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განახორციელოს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ცვლილებები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„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20</w:t>
      </w:r>
      <w:r w:rsidRPr="00712D00">
        <w:rPr>
          <w:rFonts w:ascii="Sylfaen" w:eastAsia="Times New Roman" w:hAnsi="Sylfaen" w:cs="Sylfaen"/>
          <w:lang w:val="ka-GE" w:eastAsia="x-none"/>
        </w:rPr>
        <w:t>20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ბიუჯეტის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კანონით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სამინისტროსათვის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გამოყოფილ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ასიგნებათა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ფარგლებში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; </w:t>
      </w:r>
    </w:p>
    <w:p w14:paraId="2C267A9D" w14:textId="1ABB4CDD" w:rsidR="00ED6976" w:rsidRPr="00ED6976" w:rsidRDefault="00ED6976" w:rsidP="00712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ED6976">
        <w:rPr>
          <w:rFonts w:ascii="Sylfaen" w:eastAsia="Times New Roman" w:hAnsi="Sylfaen" w:cs="Sylfaen"/>
          <w:lang w:val="x-none" w:eastAsia="x-none"/>
        </w:rPr>
        <w:t xml:space="preserve">ბ)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საბიუჯეტო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კოდექსის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31-ე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თანახმად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წინადადებების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საფუძველზე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>, „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20</w:t>
      </w:r>
      <w:r w:rsidRPr="00712D00">
        <w:rPr>
          <w:rFonts w:ascii="Sylfaen" w:eastAsia="Times New Roman" w:hAnsi="Sylfaen" w:cs="Sylfaen"/>
          <w:lang w:val="ka-GE" w:eastAsia="x-none"/>
        </w:rPr>
        <w:t>20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ბიუჯეტის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კანონით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სამინისტროსთვის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დამტკიცებულ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კლასიფიკაციას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დაამატოს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– „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ახალი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კორონავირუსული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დაავადების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COVID 19-ის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მართვა</w:t>
      </w:r>
      <w:proofErr w:type="spellEnd"/>
      <w:r w:rsidRPr="00712D00">
        <w:rPr>
          <w:rFonts w:ascii="Sylfaen" w:eastAsia="Times New Roman" w:hAnsi="Sylfaen" w:cs="Sylfaen"/>
          <w:lang w:val="ka-GE" w:eastAsia="x-none"/>
        </w:rPr>
        <w:t xml:space="preserve">“ </w:t>
      </w:r>
      <w:r w:rsidRPr="00ED6976">
        <w:rPr>
          <w:rFonts w:ascii="Sylfaen" w:eastAsia="Times New Roman" w:hAnsi="Sylfaen" w:cs="Sylfaen"/>
          <w:lang w:val="x-none" w:eastAsia="x-none"/>
        </w:rPr>
        <w:t>(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: </w:t>
      </w:r>
      <w:r w:rsidRPr="00712D00">
        <w:rPr>
          <w:rFonts w:ascii="Sylfaen" w:eastAsia="Times New Roman" w:hAnsi="Sylfaen" w:cs="Sylfaen"/>
          <w:bCs/>
          <w:noProof/>
        </w:rPr>
        <w:t>27 03 03 10</w:t>
      </w:r>
      <w:r w:rsidR="00712D00" w:rsidRPr="00712D00">
        <w:rPr>
          <w:rFonts w:ascii="Sylfaen" w:eastAsia="Times New Roman" w:hAnsi="Sylfaen" w:cs="Sylfaen"/>
          <w:bCs/>
          <w:noProof/>
          <w:lang w:val="ka-GE"/>
        </w:rPr>
        <w:t>;</w:t>
      </w:r>
      <w:r w:rsidRPr="00712D00">
        <w:rPr>
          <w:rFonts w:ascii="Sylfaen" w:eastAsia="Times New Roman" w:hAnsi="Sylfaen" w:cs="Sylfaen"/>
          <w:lang w:val="ka-GE" w:eastAsia="x-none"/>
        </w:rPr>
        <w:t xml:space="preserve"> მ.შ.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712D00">
        <w:rPr>
          <w:rFonts w:ascii="Sylfaen" w:hAnsi="Sylfaen" w:cs="Sylfaen"/>
          <w:color w:val="000000"/>
        </w:rPr>
        <w:t>მართვისთვის</w:t>
      </w:r>
      <w:proofErr w:type="spellEnd"/>
      <w:r w:rsidRPr="00712D00">
        <w:rPr>
          <w:rFonts w:ascii="Sylfaen" w:hAnsi="Sylfaen" w:cs="Sylfaen"/>
          <w:color w:val="000000"/>
          <w:lang w:val="ka-GE"/>
        </w:rPr>
        <w:t xml:space="preserve">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გასატარებელი ღონისძიებები </w:t>
      </w:r>
      <w:r w:rsidRPr="00712D00">
        <w:rPr>
          <w:rFonts w:ascii="Sylfaen" w:hAnsi="Sylfaen" w:cs="Sylfaen"/>
          <w:bCs/>
          <w:noProof/>
        </w:rPr>
        <w:t>(</w:t>
      </w:r>
      <w:r w:rsidRPr="00712D00">
        <w:rPr>
          <w:rFonts w:ascii="Sylfaen" w:eastAsia="Times New Roman" w:hAnsi="Sylfaen" w:cs="Sylfaen"/>
          <w:bCs/>
          <w:noProof/>
        </w:rPr>
        <w:t>პროგრამული კოდი 27 03 03 10</w:t>
      </w:r>
      <w:r w:rsidRPr="00712D00">
        <w:rPr>
          <w:rFonts w:ascii="Sylfaen" w:eastAsia="Times New Roman" w:hAnsi="Sylfaen" w:cs="Sylfaen"/>
          <w:bCs/>
          <w:noProof/>
          <w:lang w:val="ka-GE"/>
        </w:rPr>
        <w:t xml:space="preserve"> 01</w:t>
      </w:r>
      <w:r w:rsidRPr="00712D00">
        <w:rPr>
          <w:rFonts w:ascii="Sylfaen" w:hAnsi="Sylfaen" w:cs="Sylfaen"/>
          <w:bCs/>
          <w:noProof/>
        </w:rPr>
        <w:t>)</w:t>
      </w:r>
      <w:r w:rsidRPr="00712D00">
        <w:rPr>
          <w:rFonts w:ascii="Sylfaen" w:hAnsi="Sylfaen" w:cs="Sylfaen"/>
          <w:bCs/>
          <w:noProof/>
          <w:lang w:val="ka-GE"/>
        </w:rPr>
        <w:t xml:space="preserve"> და 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r w:rsidRPr="00712D00">
        <w:rPr>
          <w:rFonts w:ascii="Sylfaen" w:hAnsi="Sylfaen" w:cs="Sylfaen"/>
          <w:color w:val="000000"/>
          <w:lang w:val="ka-GE"/>
        </w:rPr>
        <w:t>მართვისთვის საჭირო საშუალებების შესყიდვა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712D00">
        <w:rPr>
          <w:rFonts w:ascii="Sylfaen" w:hAnsi="Sylfaen" w:cs="Sylfaen"/>
          <w:bCs/>
          <w:noProof/>
          <w:lang w:val="ka-GE"/>
        </w:rPr>
        <w:t>(</w:t>
      </w:r>
      <w:r w:rsidRPr="00712D00">
        <w:rPr>
          <w:rFonts w:ascii="Sylfaen" w:eastAsia="Times New Roman" w:hAnsi="Sylfaen" w:cs="Sylfaen"/>
          <w:bCs/>
          <w:noProof/>
          <w:lang w:val="ka-GE"/>
        </w:rPr>
        <w:t>პროგრამული კოდი 27 03 03 10 02</w:t>
      </w:r>
      <w:r w:rsidRPr="00712D00">
        <w:rPr>
          <w:rFonts w:ascii="Sylfaen" w:hAnsi="Sylfaen" w:cs="Sylfaen"/>
          <w:bCs/>
          <w:noProof/>
          <w:lang w:val="ka-GE"/>
        </w:rPr>
        <w:t>)</w:t>
      </w:r>
      <w:r w:rsidR="00712D00" w:rsidRPr="00712D00">
        <w:rPr>
          <w:rFonts w:ascii="Sylfaen" w:hAnsi="Sylfaen" w:cs="Sylfaen"/>
          <w:bCs/>
          <w:noProof/>
          <w:lang w:val="ka-GE"/>
        </w:rPr>
        <w:t>)</w:t>
      </w:r>
      <w:r w:rsidR="00712D00" w:rsidRPr="00712D0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განახორციელოს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ცვლილებები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კვარტალურ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</w:t>
      </w:r>
      <w:r w:rsidR="002F3E36">
        <w:rPr>
          <w:rFonts w:ascii="Sylfaen" w:eastAsia="Times New Roman" w:hAnsi="Sylfaen" w:cs="Sylfaen"/>
          <w:lang w:val="x-none" w:eastAsia="x-none"/>
        </w:rPr>
        <w:t>ნწერაში</w:t>
      </w:r>
      <w:proofErr w:type="spellEnd"/>
      <w:r w:rsidR="002F3E36">
        <w:rPr>
          <w:rFonts w:ascii="Sylfaen" w:eastAsia="Times New Roman" w:hAnsi="Sylfaen" w:cs="Sylfaen"/>
          <w:lang w:val="x-none" w:eastAsia="x-none"/>
        </w:rPr>
        <w:t>;</w:t>
      </w:r>
      <w:r w:rsidR="002F3E36">
        <w:rPr>
          <w:rFonts w:ascii="Sylfaen" w:eastAsia="Times New Roman" w:hAnsi="Sylfaen" w:cs="Sylfaen"/>
          <w:lang w:val="ka-GE" w:eastAsia="x-none"/>
        </w:rPr>
        <w:t>“.</w:t>
      </w:r>
    </w:p>
    <w:p w14:paraId="75D04E56" w14:textId="4F36935A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lang w:val="x-none" w:eastAsia="x-none"/>
        </w:rPr>
      </w:pPr>
      <w:r w:rsidRPr="00ED6976">
        <w:rPr>
          <w:rFonts w:ascii="Sylfaen" w:eastAsia="Times New Roman" w:hAnsi="Sylfaen" w:cs="Sylfaen"/>
          <w:b/>
          <w:lang w:val="x-none" w:eastAsia="x-none"/>
        </w:rPr>
        <w:t xml:space="preserve">2.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დადგენილებით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დამტკიცებულ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პროგრამებს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დაემატოს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დანართი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№2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>0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>(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ახალი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კორონავირუსული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დაავადების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COVID 19-ის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მართვა</w:t>
      </w:r>
      <w:proofErr w:type="spellEnd"/>
      <w:r w:rsidR="00712D00" w:rsidRPr="00712D00">
        <w:rPr>
          <w:rFonts w:ascii="Sylfaen" w:eastAsia="Times New Roman" w:hAnsi="Sylfaen" w:cs="Sylfaen"/>
          <w:b/>
          <w:lang w:val="ka-GE" w:eastAsia="x-none"/>
        </w:rPr>
        <w:t>) თანდართული რედაქციით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.   </w:t>
      </w:r>
    </w:p>
    <w:p w14:paraId="25DBFAB4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</w:p>
    <w:p w14:paraId="032D9546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</w:p>
    <w:p w14:paraId="535A3BD7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ED6976">
        <w:rPr>
          <w:rFonts w:ascii="Sylfaen" w:eastAsia="Times New Roman" w:hAnsi="Sylfaen" w:cs="Sylfaen"/>
          <w:b/>
          <w:bCs/>
          <w:lang w:val="x-none" w:eastAsia="x-none"/>
        </w:rPr>
        <w:t xml:space="preserve"> 2 </w:t>
      </w:r>
    </w:p>
    <w:p w14:paraId="47B69806" w14:textId="5CDE4024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დადგენილება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ამოქმედდეს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r w:rsidR="00712D00" w:rsidRPr="00712D00">
        <w:rPr>
          <w:rFonts w:ascii="Sylfaen" w:eastAsia="Times New Roman" w:hAnsi="Sylfaen" w:cs="Sylfaen"/>
          <w:lang w:val="ka-GE" w:eastAsia="x-none"/>
        </w:rPr>
        <w:t>გამოქვეყნებისთანავე და გავრცელდეს 2020 წლის 21 თებერვლიდან წარმოშობილ ურთიერთობებზე</w:t>
      </w:r>
      <w:r w:rsidRPr="00ED6976">
        <w:rPr>
          <w:rFonts w:ascii="Sylfaen" w:eastAsia="Times New Roman" w:hAnsi="Sylfaen" w:cs="Sylfaen"/>
          <w:lang w:val="x-none" w:eastAsia="x-none"/>
        </w:rPr>
        <w:t xml:space="preserve">.    </w:t>
      </w:r>
    </w:p>
    <w:p w14:paraId="42F2EDC1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14:paraId="7C97DB34" w14:textId="67C757E4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lang w:val="ka-GE" w:eastAsia="x-none"/>
        </w:rPr>
      </w:pP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პრემიერ-მინისტრი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                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 xml:space="preserve">     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    </w:t>
      </w:r>
      <w:r w:rsidR="00712D00" w:rsidRPr="00712D00">
        <w:rPr>
          <w:rFonts w:ascii="Sylfaen" w:hAnsi="Sylfaen" w:cs="Sylfaen"/>
          <w:b/>
          <w:lang w:val="ka-GE" w:eastAsia="x-none"/>
        </w:rPr>
        <w:t xml:space="preserve">             გიორგი გახარია</w:t>
      </w:r>
      <w:r w:rsidRPr="00ED6976">
        <w:rPr>
          <w:rFonts w:ascii="Sylfaen" w:hAnsi="Sylfaen" w:cs="Sylfaen"/>
          <w:b/>
          <w:lang w:val="ka-GE" w:eastAsia="x-none"/>
        </w:rPr>
        <w:t xml:space="preserve">              </w:t>
      </w:r>
    </w:p>
    <w:p w14:paraId="2DC9BC8C" w14:textId="77777777" w:rsidR="00712D00" w:rsidRPr="00712D00" w:rsidRDefault="00712D00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lang w:val="ka-GE" w:eastAsia="x-none"/>
        </w:rPr>
      </w:pPr>
    </w:p>
    <w:p w14:paraId="03A3BC14" w14:textId="042EB338" w:rsidR="00887D3C" w:rsidRPr="006C5CCA" w:rsidRDefault="002F3E36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>„</w:t>
      </w:r>
      <w:r w:rsidR="00887D3C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დანართი</w:t>
      </w:r>
      <w:r w:rsidR="00887D3C"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 xml:space="preserve"> </w:t>
      </w:r>
      <w:r w:rsidR="00887D3C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№</w:t>
      </w:r>
      <w:r w:rsidR="00AC5FCD" w:rsidRPr="006C5CCA">
        <w:rPr>
          <w:rFonts w:ascii="Sylfaen" w:hAnsi="Sylfaen" w:cs="Sylfaen"/>
          <w:b/>
          <w:bCs/>
          <w:noProof/>
          <w:sz w:val="22"/>
          <w:szCs w:val="22"/>
          <w:lang w:val="en-US" w:eastAsia="ka-GE"/>
        </w:rPr>
        <w:t>20</w:t>
      </w:r>
      <w:r w:rsidR="00AC5FCD" w:rsidRPr="006C5CCA">
        <w:rPr>
          <w:rFonts w:ascii="Sylfaen" w:hAnsi="Sylfaen" w:cs="Sylfaen"/>
          <w:noProof/>
          <w:sz w:val="22"/>
          <w:szCs w:val="22"/>
          <w:lang w:val="en-US"/>
        </w:rPr>
        <w:t xml:space="preserve"> </w:t>
      </w:r>
    </w:p>
    <w:p w14:paraId="09EAF2FB" w14:textId="6CC1418A" w:rsidR="00042AF4" w:rsidRPr="006C5CCA" w:rsidRDefault="00042AF4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6C5CCA">
        <w:rPr>
          <w:rFonts w:ascii="Sylfaen" w:hAnsi="Sylfaen" w:cs="Sylfaen"/>
          <w:b/>
          <w:color w:val="000000"/>
        </w:rPr>
        <w:t>მართვ</w:t>
      </w:r>
      <w:proofErr w:type="spellEnd"/>
      <w:r w:rsidR="00460484" w:rsidRPr="006C5CCA">
        <w:rPr>
          <w:rFonts w:ascii="Sylfaen" w:hAnsi="Sylfaen" w:cs="Sylfaen"/>
          <w:b/>
          <w:color w:val="000000"/>
          <w:lang w:val="ka-GE"/>
        </w:rPr>
        <w:t>ა</w:t>
      </w:r>
    </w:p>
    <w:p w14:paraId="743084A3" w14:textId="709CA718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en-US"/>
        </w:rPr>
      </w:pP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>(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 xml:space="preserve">პროგრამული კოდი 27 03 03 </w:t>
      </w:r>
      <w:r w:rsidR="00AC5FCD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10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>)</w:t>
      </w:r>
    </w:p>
    <w:p w14:paraId="4CFC3EA2" w14:textId="77777777" w:rsidR="00460484" w:rsidRPr="006C5CCA" w:rsidRDefault="00460484" w:rsidP="00EE3A3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F766DF7" w14:textId="6E447EB9" w:rsidR="00EE3A3F" w:rsidRPr="006C5CCA" w:rsidRDefault="00EE3A3F" w:rsidP="00EE3A3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დანართი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 xml:space="preserve"> 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№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 w:eastAsia="ka-GE"/>
        </w:rPr>
        <w:t>20</w:t>
      </w:r>
      <w:r w:rsidRPr="006C5CCA">
        <w:rPr>
          <w:rFonts w:ascii="Sylfaen" w:hAnsi="Sylfaen" w:cs="Sylfaen"/>
          <w:b/>
          <w:noProof/>
          <w:sz w:val="22"/>
          <w:szCs w:val="22"/>
          <w:lang w:val="ka-GE"/>
        </w:rPr>
        <w:t>.1</w:t>
      </w:r>
    </w:p>
    <w:p w14:paraId="6CDBFA67" w14:textId="12044A50" w:rsidR="00EE3A3F" w:rsidRPr="006C5CCA" w:rsidRDefault="00EE3A3F" w:rsidP="00EE3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6C5CCA">
        <w:rPr>
          <w:rFonts w:ascii="Sylfaen" w:hAnsi="Sylfaen" w:cs="Sylfaen"/>
          <w:b/>
          <w:color w:val="000000"/>
        </w:rPr>
        <w:t>მართვისთვის</w:t>
      </w:r>
      <w:proofErr w:type="spellEnd"/>
      <w:r w:rsidRPr="006C5CCA">
        <w:rPr>
          <w:rFonts w:ascii="Sylfaen" w:hAnsi="Sylfaen" w:cs="Sylfaen"/>
          <w:b/>
          <w:color w:val="000000"/>
          <w:lang w:val="ka-GE"/>
        </w:rPr>
        <w:t xml:space="preserve"> </w:t>
      </w: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გასატარებელი ღონისძიებები </w:t>
      </w:r>
      <w:r w:rsidRPr="006C5CCA">
        <w:rPr>
          <w:rFonts w:ascii="Sylfaen" w:hAnsi="Sylfaen" w:cs="Sylfaen"/>
          <w:b/>
          <w:bCs/>
          <w:noProof/>
        </w:rPr>
        <w:t>(</w:t>
      </w:r>
      <w:r w:rsidRPr="006C5CCA">
        <w:rPr>
          <w:rFonts w:ascii="Sylfaen" w:eastAsia="Times New Roman" w:hAnsi="Sylfaen" w:cs="Sylfaen"/>
          <w:b/>
          <w:bCs/>
          <w:noProof/>
        </w:rPr>
        <w:t>პროგრამული კოდი 27 03 03 10</w:t>
      </w:r>
      <w:r w:rsidRPr="006C5CCA">
        <w:rPr>
          <w:rFonts w:ascii="Sylfaen" w:eastAsia="Times New Roman" w:hAnsi="Sylfaen" w:cs="Sylfaen"/>
          <w:b/>
          <w:bCs/>
          <w:noProof/>
          <w:lang w:val="ka-GE"/>
        </w:rPr>
        <w:t xml:space="preserve"> 01</w:t>
      </w:r>
      <w:r w:rsidRPr="006C5CCA">
        <w:rPr>
          <w:rFonts w:ascii="Sylfaen" w:hAnsi="Sylfaen" w:cs="Sylfaen"/>
          <w:b/>
          <w:bCs/>
          <w:noProof/>
        </w:rPr>
        <w:t>)</w:t>
      </w:r>
    </w:p>
    <w:p w14:paraId="49A3AC2A" w14:textId="77777777" w:rsidR="00EE3A3F" w:rsidRPr="006C5CCA" w:rsidRDefault="00EE3A3F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DA5B53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1. პროგრამის მიზანი</w:t>
      </w:r>
    </w:p>
    <w:p w14:paraId="2926A48D" w14:textId="265765CC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პროგრამის მიზანია მოსახლეობის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დაცვა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ახალი კორონავირუსული 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(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COVID 19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) ინფექციისგან</w:t>
      </w:r>
      <w:proofErr w:type="gramStart"/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  <w:r w:rsidR="00042AF4" w:rsidRPr="006C5CCA">
        <w:rPr>
          <w:rFonts w:ascii="Sylfaen" w:hAnsi="Sylfaen" w:cs="Sylfaen"/>
          <w:sz w:val="22"/>
          <w:szCs w:val="22"/>
          <w:lang w:val="ka-GE"/>
        </w:rPr>
        <w:t xml:space="preserve"> როგორც</w:t>
      </w:r>
      <w:proofErr w:type="gramEnd"/>
      <w:r w:rsidR="00042AF4" w:rsidRPr="006C5CCA">
        <w:rPr>
          <w:rFonts w:ascii="Sylfaen" w:hAnsi="Sylfaen" w:cs="Sylfaen"/>
          <w:sz w:val="22"/>
          <w:szCs w:val="22"/>
          <w:lang w:val="ka-GE"/>
        </w:rPr>
        <w:t xml:space="preserve"> პრევენციული ღონისძიებების, ასევე, დაავადების გამოვლენის შემთხვევაში, მასზე რეაგირებისთვის აუცილებელი ღონისძიებების გატარების გზით.</w:t>
      </w:r>
    </w:p>
    <w:p w14:paraId="27109D94" w14:textId="77777777" w:rsidR="00EE3A3F" w:rsidRPr="006C5CCA" w:rsidRDefault="00EE3A3F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322B807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2. პროგრამის მოსარგებლეები</w:t>
      </w:r>
    </w:p>
    <w:p w14:paraId="36354FE6" w14:textId="752B93BD" w:rsidR="00115AAB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en-US"/>
        </w:rPr>
        <w:t xml:space="preserve">1.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პროგრამის მე-3 მუხლის „ა“ ქვეპუნქტით გათვალისწი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ნებული კომპონენტის მოსარგებლე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 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ტერიტორიაზე მყოფი პირი</w:t>
      </w:r>
      <w:ins w:id="0" w:author="Natia Khmaladze" w:date="2020-03-10T08:57:00Z">
        <w:r w:rsidR="004F19AF">
          <w:rPr>
            <w:rFonts w:ascii="Sylfaen" w:eastAsia="Times New Roman" w:hAnsi="Sylfaen" w:cs="Sylfaen"/>
            <w:noProof/>
            <w:sz w:val="22"/>
            <w:szCs w:val="22"/>
            <w:lang w:val="ka-GE"/>
          </w:rPr>
          <w:t xml:space="preserve"> (მოქალაქეობის სტატუსის მიუხედავად)</w:t>
        </w:r>
      </w:ins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 რომელიც სააქართველოს ოკუპირებული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ტერიტორიებიდან დევნილთა, შრომის, ჯანრმთელობისა და სოციალური დაცვის მინ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სტრის 2020 წლის 21 თ</w:t>
      </w:r>
      <w:ins w:id="1" w:author="Natia Khmaladze" w:date="2020-03-10T08:58:00Z">
        <w:r w:rsidR="004F19AF">
          <w:rPr>
            <w:rFonts w:ascii="Sylfaen" w:eastAsia="Times New Roman" w:hAnsi="Sylfaen" w:cs="Sylfaen"/>
            <w:noProof/>
            <w:sz w:val="22"/>
            <w:szCs w:val="22"/>
            <w:lang w:val="ka-GE"/>
          </w:rPr>
          <w:t>ე</w:t>
        </w:r>
      </w:ins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ბერვლის 01-62/ო ბრძანების შესაბამისად </w:t>
      </w:r>
      <w:r w:rsidR="00115AA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ექვემდებარება კარანტინს (იზოლაციას გამოყოფილ სივრცეში)</w:t>
      </w:r>
      <w:ins w:id="2" w:author="Natia Khmaladze" w:date="2020-03-10T08:58:00Z">
        <w:r w:rsidR="004F19AF">
          <w:rPr>
            <w:rFonts w:ascii="Sylfaen" w:eastAsia="Times New Roman" w:hAnsi="Sylfaen" w:cs="Sylfaen"/>
            <w:noProof/>
            <w:sz w:val="22"/>
            <w:szCs w:val="22"/>
            <w:lang w:val="ka-GE"/>
          </w:rPr>
          <w:t>.</w:t>
        </w:r>
      </w:ins>
    </w:p>
    <w:p w14:paraId="0E5EA639" w14:textId="05D46080" w:rsidR="00115AAB" w:rsidRPr="006C5CCA" w:rsidRDefault="00115AA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2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პროგრამის მე-3 მუხლის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„ბ“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ქვეპუნქტით გათვალისწინებული კომპონენტის მოსარგებლე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ტერიტორიაზე მყოფი პირი, რომელიც სააქართველოს ოკუპირებული ტერიტორიებიდან დევნილთა, შრომის, ჯანრმთელობისა და სოციალური დაცვის მინ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სტრის 2020 წლის 21 თბერვლის 01-62/ო ბრძანების შესაბამისად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განსაზღვრულია როგორც შესაძლო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ან სავარაუდო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შემთხვევა და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ექვემდებარება სამედიცინო მეთვალყურეობას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303F3327" w14:textId="2F7ACDDC" w:rsidR="00655653" w:rsidRPr="006C5CCA" w:rsidRDefault="00CD2BD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3.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პროგრამის მე-3 მუხლის „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დ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“ ქვეპუნქტით გათვალისწინებული კომპონენტის მოსარგებლე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საქართველოს ტერიტორიაზე მყოფი უცხო ქვეყნის მოქალ</w:t>
      </w:r>
      <w:r w:rsidR="004301FF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ა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ქე, რომელიც ინფიცირებულია  ან/და საეჭვოა ახალ კორონავირუს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COVID 19-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ით ინფიცირებაზე.</w:t>
      </w:r>
    </w:p>
    <w:p w14:paraId="039A2215" w14:textId="650455DA" w:rsidR="00887D3C" w:rsidRPr="006C5CCA" w:rsidRDefault="00CD2BD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4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. მოსარგებლე პროგრამით გათვალისწინებულ მომსახურებას იღებს სახელმწიფო დახმარების სახით. </w:t>
      </w:r>
    </w:p>
    <w:p w14:paraId="4B1A3AF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485536E7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3. მომსახურების მოცულობა</w:t>
      </w:r>
    </w:p>
    <w:p w14:paraId="08280A9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პროგრამით გათვალისწინებული მომსახურება მოიცავს: </w:t>
      </w:r>
    </w:p>
    <w:p w14:paraId="6C5141D0" w14:textId="036C6F53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commentRangeStart w:id="3"/>
      <w:r w:rsidRPr="006C5CCA">
        <w:rPr>
          <w:rFonts w:ascii="Sylfaen" w:eastAsia="Times New Roman" w:hAnsi="Sylfaen" w:cs="Sylfaen"/>
          <w:noProof/>
          <w:lang w:val="ka-GE" w:eastAsia="x-none"/>
        </w:rPr>
        <w:t>ა) კარანტინი</w:t>
      </w:r>
      <w:r w:rsidR="00655653" w:rsidRPr="006C5CCA">
        <w:rPr>
          <w:rFonts w:ascii="Sylfaen" w:eastAsia="Times New Roman" w:hAnsi="Sylfaen" w:cs="Sylfaen"/>
          <w:noProof/>
          <w:lang w:val="ka-GE" w:eastAsia="x-none"/>
        </w:rPr>
        <w:t>ს ღონისძიებები</w:t>
      </w:r>
      <w:r w:rsidR="004301FF" w:rsidRPr="006C5CCA">
        <w:rPr>
          <w:rFonts w:ascii="Sylfaen" w:eastAsia="Times New Roman" w:hAnsi="Sylfaen" w:cs="Sylfaen"/>
          <w:noProof/>
          <w:lang w:val="ka-GE" w:eastAsia="x-none"/>
        </w:rPr>
        <w:t>ს უზრუნველყოფა</w:t>
      </w:r>
      <w:r w:rsidRPr="006C5CCA">
        <w:rPr>
          <w:rFonts w:ascii="Sylfaen" w:eastAsia="Times New Roman" w:hAnsi="Sylfaen" w:cs="Sylfaen"/>
          <w:noProof/>
          <w:lang w:val="ka-GE" w:eastAsia="x-none"/>
        </w:rPr>
        <w:t>;</w:t>
      </w:r>
      <w:commentRangeEnd w:id="3"/>
      <w:r w:rsidR="00367F9D">
        <w:rPr>
          <w:rStyle w:val="CommentReference"/>
        </w:rPr>
        <w:commentReference w:id="3"/>
      </w:r>
    </w:p>
    <w:p w14:paraId="0456C9AB" w14:textId="3AFC8DC7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 xml:space="preserve">ბ) 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შესაძლო</w:t>
      </w:r>
      <w:r w:rsidR="00AC5FCD" w:rsidRPr="006C5CCA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6C5CCA">
        <w:rPr>
          <w:rFonts w:ascii="Sylfaen" w:eastAsia="Times New Roman" w:hAnsi="Sylfaen" w:cs="Sylfaen"/>
          <w:noProof/>
          <w:lang w:val="ka-GE" w:eastAsia="x-none"/>
        </w:rPr>
        <w:t>შემთხვევების სამედიცინო მეთვალყურეობა;</w:t>
      </w:r>
    </w:p>
    <w:p w14:paraId="10835767" w14:textId="2FA7D030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6C5CCA">
        <w:rPr>
          <w:rFonts w:ascii="Sylfaen" w:hAnsi="Sylfaen" w:cs="Sylfaen"/>
          <w:noProof/>
          <w:lang w:val="ka-GE" w:eastAsia="x-none"/>
        </w:rPr>
        <w:t xml:space="preserve">გ) </w:t>
      </w:r>
      <w:r w:rsidR="001E6655" w:rsidRPr="006C5CCA">
        <w:rPr>
          <w:rFonts w:ascii="Sylfaen" w:hAnsi="Sylfaen" w:cs="Sylfaen"/>
          <w:bCs/>
          <w:color w:val="000000"/>
          <w:lang w:val="ka-GE"/>
        </w:rPr>
        <w:t xml:space="preserve">ახალი კორონავირუსის საეჭვო და/ან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</w:t>
      </w:r>
      <w:r w:rsidR="00460484" w:rsidRPr="006C5CCA">
        <w:rPr>
          <w:rFonts w:ascii="Sylfaen" w:hAnsi="Sylfaen" w:cs="Sylfaen"/>
          <w:noProof/>
          <w:lang w:val="ka-GE" w:eastAsia="x-none"/>
        </w:rPr>
        <w:t xml:space="preserve">ნ. </w:t>
      </w:r>
      <w:r w:rsidR="00460484" w:rsidRPr="006C5CCA">
        <w:rPr>
          <w:rFonts w:ascii="Sylfaen" w:hAnsi="Sylfaen" w:cs="Sylfaen"/>
          <w:noProof/>
          <w:lang w:val="ka-GE" w:eastAsia="x-none"/>
        </w:rPr>
        <w:lastRenderedPageBreak/>
        <w:t xml:space="preserve">ყიფშიძის სახელობის ცენტრალური საუნივერსიტეტო </w:t>
      </w:r>
      <w:r w:rsidR="001E6655" w:rsidRPr="006C5CCA">
        <w:rPr>
          <w:rFonts w:ascii="Sylfaen" w:hAnsi="Sylfaen" w:cs="Sylfaen"/>
          <w:noProof/>
          <w:lang w:val="ka-GE" w:eastAsia="x-none"/>
        </w:rPr>
        <w:t xml:space="preserve">კლინიკის </w:t>
      </w:r>
      <w:commentRangeStart w:id="4"/>
      <w:r w:rsidR="00655653" w:rsidRPr="006C5CCA">
        <w:rPr>
          <w:rFonts w:ascii="Sylfaen" w:hAnsi="Sylfaen" w:cs="Sylfaen"/>
          <w:bCs/>
          <w:color w:val="000000"/>
          <w:lang w:val="ka-GE"/>
        </w:rPr>
        <w:t xml:space="preserve">საკომპენსაციო თანხით </w:t>
      </w:r>
      <w:commentRangeEnd w:id="4"/>
      <w:r w:rsidR="004F19AF">
        <w:rPr>
          <w:rStyle w:val="CommentReference"/>
        </w:rPr>
        <w:commentReference w:id="4"/>
      </w:r>
      <w:r w:rsidR="00655653" w:rsidRPr="006C5CCA">
        <w:rPr>
          <w:rFonts w:ascii="Sylfaen" w:hAnsi="Sylfaen" w:cs="Sylfaen"/>
          <w:bCs/>
          <w:color w:val="000000"/>
          <w:lang w:val="ka-GE"/>
        </w:rPr>
        <w:t>უზრუნველყოფა</w:t>
      </w:r>
      <w:r w:rsidR="00017D57" w:rsidRPr="006C5CCA">
        <w:rPr>
          <w:rFonts w:ascii="Sylfaen" w:hAnsi="Sylfaen" w:cs="Sylfaen"/>
          <w:bCs/>
          <w:color w:val="000000"/>
          <w:lang w:val="ka-GE"/>
        </w:rPr>
        <w:t>;</w:t>
      </w:r>
    </w:p>
    <w:p w14:paraId="08644402" w14:textId="3F913E6D" w:rsidR="00EE3671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hAnsi="Sylfaen" w:cs="Sylfaen"/>
          <w:noProof/>
          <w:lang w:val="ka-GE" w:eastAsia="x-none"/>
        </w:rPr>
        <w:t xml:space="preserve">დ) 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ახალი კორონავირუსული დაავადების COVID 19-ის მართვა, მათ შორის:</w:t>
      </w:r>
    </w:p>
    <w:p w14:paraId="0991A3A6" w14:textId="2F00012E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971784" w:rsidRPr="006C5CCA">
        <w:rPr>
          <w:rFonts w:ascii="Sylfaen" w:eastAsia="Times New Roman" w:hAnsi="Sylfaen" w:cs="Sylfaen"/>
          <w:noProof/>
          <w:lang w:val="ka-GE" w:eastAsia="x-none"/>
        </w:rPr>
        <w:t>.ა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) შესაძლო შემთხვევის დიაგნოსტიკა (გარდა COVID 19-ის დასადგენი ტესტირებისა, რომელსაც ახორციელებს ცენტრი);</w:t>
      </w:r>
    </w:p>
    <w:p w14:paraId="333FBD25" w14:textId="053A2DAB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971784" w:rsidRPr="006C5CCA">
        <w:rPr>
          <w:rFonts w:ascii="Sylfaen" w:eastAsia="Times New Roman" w:hAnsi="Sylfaen" w:cs="Sylfaen"/>
          <w:noProof/>
          <w:lang w:val="ka-GE" w:eastAsia="x-none"/>
        </w:rPr>
        <w:t>.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ბ) COVID 19-ის დადასტურებული შემთხვევის სტაციონარული მკურნალობა;</w:t>
      </w:r>
    </w:p>
    <w:p w14:paraId="2F4803DE" w14:textId="47EC6AE7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.გ) COVID 19-ის დაუდასტურებელი შემთხვევის მართვა, რომლებსაც ესაჭიროება სტაციონარული მკურნალობა.</w:t>
      </w:r>
    </w:p>
    <w:p w14:paraId="269F2826" w14:textId="77777777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71C937E1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4. დაფინანსების მეთოდოლოგია და ანაზღაურების წესი </w:t>
      </w:r>
    </w:p>
    <w:p w14:paraId="0018EF8A" w14:textId="60E8BA75" w:rsidR="00694A72" w:rsidRPr="006C5CCA" w:rsidRDefault="00AC5FCD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left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მე-3 მუხლის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:</w:t>
      </w:r>
    </w:p>
    <w:p w14:paraId="239257CC" w14:textId="0BDB628D" w:rsidR="00887D3C" w:rsidRPr="006C5CCA" w:rsidRDefault="00694A72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ა) „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.ა“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 „ბ“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ქვეპუქნტ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ით განსაზღვრულ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 მომსახურება 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ანაზღაუ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რ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დება</w:t>
      </w:r>
      <w:r w:rsid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ფაქტობრივი ხარჯით, მაგრამ არაუმეტეს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</w:t>
      </w:r>
      <w:r w:rsidR="0097178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თითოეულ ბენეფიციარზე </w:t>
      </w:r>
      <w:r w:rsidR="001D24DF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დღიურ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ი 70 </w:t>
      </w:r>
      <w:r w:rsidR="00202094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ლარისა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??????</w:t>
      </w:r>
      <w:r w:rsidR="0013748D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(გარდა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შპს „აბასთუმნის ფილტვის ცენტრისა“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 რომლის მიერ გაწეული მომსახურება ანაზ</w:t>
      </w:r>
      <w:r w:rsidR="0097178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ღ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აურდება 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„რეფერალური მომსახურების“ სახელმწიფო პროგრამის 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ფარგლებში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4C0614F1" w14:textId="0DBB1EF5" w:rsidR="00202094" w:rsidRPr="006C5CCA" w:rsidRDefault="0020209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„გ“ ქვეპუნქტით გათვალისწინებული მომსახურება ანაზღაურდება </w:t>
      </w:r>
      <w:commentRangeStart w:id="5"/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თვიური ლიმიტის </w:t>
      </w:r>
      <w:commentRangeEnd w:id="5"/>
      <w:r w:rsidR="004F19AF">
        <w:rPr>
          <w:rStyle w:val="CommentReference"/>
          <w:rFonts w:asciiTheme="minorHAnsi" w:eastAsiaTheme="minorHAnsi" w:hAnsiTheme="minorHAnsi" w:cstheme="minorBidi"/>
          <w:lang w:val="en-US"/>
        </w:rPr>
        <w:commentReference w:id="5"/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ფარგლებში.</w:t>
      </w:r>
      <w:bookmarkStart w:id="6" w:name="_GoBack"/>
      <w:bookmarkEnd w:id="6"/>
    </w:p>
    <w:p w14:paraId="205E3FF6" w14:textId="0C065294" w:rsidR="00887D3C" w:rsidRPr="006C5CCA" w:rsidRDefault="00017D5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="00655653" w:rsidRPr="006C5CCA">
        <w:rPr>
          <w:rFonts w:ascii="Sylfaen" w:hAnsi="Sylfaen" w:cs="Sylfaen"/>
          <w:bCs/>
          <w:noProof/>
          <w:sz w:val="22"/>
          <w:szCs w:val="22"/>
          <w:lang w:val="ka-GE"/>
        </w:rPr>
        <w:t>) „</w:t>
      </w:r>
      <w:r w:rsidRPr="006C5CCA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="00655653" w:rsidRPr="006C5CCA">
        <w:rPr>
          <w:rFonts w:ascii="Sylfaen" w:hAnsi="Sylfaen" w:cs="Sylfaen"/>
          <w:bCs/>
          <w:noProof/>
          <w:sz w:val="22"/>
          <w:szCs w:val="22"/>
          <w:lang w:val="ka-GE"/>
        </w:rPr>
        <w:t>“</w:t>
      </w:r>
      <w:r w:rsidR="00655653" w:rsidRPr="006C5CC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</w:t>
      </w:r>
      <w:r w:rsidR="00CC0C5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CC0C5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დანართი N1.7-ით განსაზღვრული პირობების შესაბამისად.</w:t>
      </w:r>
    </w:p>
    <w:p w14:paraId="5AC8951C" w14:textId="77777777" w:rsidR="00CC0C54" w:rsidRPr="006C5CCA" w:rsidRDefault="00CC0C5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5C0D3DB8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5. პროგრამის განხორციელების მექანიზმები</w:t>
      </w:r>
    </w:p>
    <w:p w14:paraId="2932B644" w14:textId="4F08963E" w:rsidR="00460484" w:rsidRPr="00851E20" w:rsidRDefault="00887D3C" w:rsidP="00460484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1.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მე-3 მუხლის „ა“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 „ბ“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 „გ“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ქვეპუნქტ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ით გათვალისწინებული მომსახურების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შესყიდვა ხორციელდება „სახელმწიფო შესყიდვების შესახებ“ საქართველოს კანონის  10</w:t>
      </w:r>
      <w:r w:rsidR="00017D57" w:rsidRPr="006C5CCA">
        <w:rPr>
          <w:rFonts w:eastAsia="Times New Roman"/>
          <w:noProof/>
          <w:position w:val="6"/>
          <w:sz w:val="22"/>
          <w:szCs w:val="22"/>
          <w:lang w:val="ka-GE"/>
        </w:rPr>
        <w:t>​</w:t>
      </w:r>
      <w:r w:rsidR="00017D57" w:rsidRPr="006C5CCA">
        <w:rPr>
          <w:rFonts w:ascii="Sylfaen" w:hAnsi="Sylfaen" w:cs="Sylfaen"/>
          <w:noProof/>
          <w:position w:val="6"/>
          <w:sz w:val="22"/>
          <w:szCs w:val="22"/>
          <w:lang w:val="ka-GE"/>
        </w:rPr>
        <w:t>1</w:t>
      </w:r>
      <w:r w:rsidR="00017D57" w:rsidRPr="006C5CCA">
        <w:rPr>
          <w:rFonts w:ascii="Sylfaen" w:hAnsi="Sylfaen" w:cs="Sylfaen"/>
          <w:noProof/>
          <w:sz w:val="22"/>
          <w:szCs w:val="22"/>
          <w:lang w:val="ka-GE"/>
        </w:rPr>
        <w:t> 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მუხლის მე-3 პუნქტის „დ“ ქვეპუნქტის </w:t>
      </w:r>
      <w:r w:rsidR="00460484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გათვალისწინებით, გამარტივებული შესყიდვის საშუალებით. </w:t>
      </w:r>
    </w:p>
    <w:p w14:paraId="0305A0ED" w14:textId="55BBAB6E" w:rsidR="00887D3C" w:rsidRPr="006C5CCA" w:rsidRDefault="00017D5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2. პროგრამის მე-3 მუხლის „დ“ ქვეპუნქტით გათვალისწინებული მომსახურების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დაფინანსება ხორციელდება არამატერიალიზებული ვაუჩერის მეშვეობით. </w:t>
      </w:r>
    </w:p>
    <w:p w14:paraId="442DF56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322D393C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6. მომსახურების მიმწოდებელი</w:t>
      </w:r>
    </w:p>
    <w:p w14:paraId="2A44D893" w14:textId="5910003D" w:rsidR="00971784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1. </w:t>
      </w:r>
      <w:r w:rsidR="00202094" w:rsidRPr="006C5CC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პროგრამის მე-3 მუხლის</w:t>
      </w:r>
      <w:r w:rsidR="00694A72" w:rsidRPr="006C5CCA">
        <w:rPr>
          <w:rFonts w:ascii="Sylfaen" w:hAnsi="Sylfaen" w:cs="Sylfaen"/>
          <w:bCs/>
          <w:noProof/>
          <w:sz w:val="22"/>
          <w:szCs w:val="22"/>
          <w:lang w:val="ka-GE"/>
        </w:rPr>
        <w:t>:</w:t>
      </w:r>
    </w:p>
    <w:p w14:paraId="67B6A959" w14:textId="20732742" w:rsidR="00B259B7" w:rsidRPr="00851E20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ა) „ა“, „ბ“ და „გ“ ქვეპუნქტებით </w:t>
      </w:r>
      <w:r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გათვალისწინებული მომსახურების მიმწოდებელი განისაზღვრება მე-5 მუხლის პირველი პუნქტის შესაბამისად. </w:t>
      </w:r>
    </w:p>
    <w:p w14:paraId="30F0B6D2" w14:textId="7A60797C" w:rsidR="000437DE" w:rsidRPr="006C5CCA" w:rsidRDefault="00B259B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ბ</w:t>
      </w:r>
      <w:r w:rsidR="00EE3A3F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) </w:t>
      </w:r>
      <w:r w:rsidR="000437DE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„</w:t>
      </w:r>
      <w:r w:rsidR="00EE3A3F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დ</w:t>
      </w:r>
      <w:r w:rsidR="000437DE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“ ქვეპუნქტით </w:t>
      </w:r>
      <w:r w:rsidR="000437DE" w:rsidRPr="006C5CC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გათვალისწინებული მომსახურების მიმწოდებელი განისაზღვრება </w:t>
      </w:r>
      <w:r w:rsidR="000437DE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მთავრობის 2013 წლის 21 თებერვლის N36 დადგენილების დანართი N1.7-ით განსაზღვრული პირობების შესაბამისად.</w:t>
      </w:r>
    </w:p>
    <w:p w14:paraId="4F9B14C2" w14:textId="77777777" w:rsidR="00202094" w:rsidRPr="006C5CCA" w:rsidRDefault="0020209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B4A3777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>მუხლი 7. პროგრამის განმახორციელებელი</w:t>
      </w:r>
    </w:p>
    <w:p w14:paraId="093E8D00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განმახორციელებელია სააგენტო. </w:t>
      </w:r>
    </w:p>
    <w:p w14:paraId="3FB3F864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764CE16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8. პროგრამის ბიუჯეტი </w:t>
      </w:r>
    </w:p>
    <w:p w14:paraId="7E710F46" w14:textId="6EEE9E45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ბიუჯეტი განისაზღვრება </w:t>
      </w:r>
      <w:r w:rsidR="002F3E36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????</w:t>
      </w: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ლარით</w:t>
      </w:r>
      <w:r w:rsidR="00B259B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2A881541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45FC4BF4" w14:textId="2BC47842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დანართი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№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ka-GE" w:eastAsia="ka-GE"/>
        </w:rPr>
        <w:t>20</w:t>
      </w:r>
      <w:r w:rsidRPr="006C5CCA">
        <w:rPr>
          <w:rFonts w:ascii="Sylfaen" w:hAnsi="Sylfaen" w:cs="Sylfaen"/>
          <w:b/>
          <w:noProof/>
          <w:sz w:val="22"/>
          <w:szCs w:val="22"/>
          <w:lang w:val="ka-GE"/>
        </w:rPr>
        <w:t>.2</w:t>
      </w:r>
    </w:p>
    <w:p w14:paraId="7AFAB5B1" w14:textId="0374BBE9" w:rsidR="00B259B7" w:rsidRPr="006C5CCA" w:rsidRDefault="00B259B7" w:rsidP="00B259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r w:rsidRPr="006C5CCA">
        <w:rPr>
          <w:rFonts w:ascii="Sylfaen" w:hAnsi="Sylfaen" w:cs="Sylfaen"/>
          <w:b/>
          <w:color w:val="000000"/>
          <w:lang w:val="ka-GE"/>
        </w:rPr>
        <w:t>მართვისთვის საჭირო საშუალებების</w:t>
      </w:r>
      <w:r w:rsidR="00851E20">
        <w:rPr>
          <w:rFonts w:ascii="Sylfaen" w:hAnsi="Sylfaen" w:cs="Sylfaen"/>
          <w:b/>
          <w:color w:val="000000"/>
          <w:lang w:val="ka-GE"/>
        </w:rPr>
        <w:t>/მომსახურების</w:t>
      </w:r>
      <w:r w:rsidRPr="006C5CCA">
        <w:rPr>
          <w:rFonts w:ascii="Sylfaen" w:hAnsi="Sylfaen" w:cs="Sylfaen"/>
          <w:b/>
          <w:color w:val="000000"/>
          <w:lang w:val="ka-GE"/>
        </w:rPr>
        <w:t xml:space="preserve"> შესყიდვა</w:t>
      </w: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 </w:t>
      </w:r>
      <w:r w:rsidRPr="006C5CCA">
        <w:rPr>
          <w:rFonts w:ascii="Sylfaen" w:hAnsi="Sylfaen" w:cs="Sylfaen"/>
          <w:b/>
          <w:bCs/>
          <w:noProof/>
          <w:lang w:val="ka-GE"/>
        </w:rPr>
        <w:t>(</w:t>
      </w:r>
      <w:r w:rsidRPr="006C5CCA">
        <w:rPr>
          <w:rFonts w:ascii="Sylfaen" w:eastAsia="Times New Roman" w:hAnsi="Sylfaen" w:cs="Sylfaen"/>
          <w:b/>
          <w:bCs/>
          <w:noProof/>
          <w:lang w:val="ka-GE"/>
        </w:rPr>
        <w:t>პროგრამული კოდი 27 03 03 10 02</w:t>
      </w:r>
      <w:r w:rsidRPr="006C5CCA">
        <w:rPr>
          <w:rFonts w:ascii="Sylfaen" w:hAnsi="Sylfaen" w:cs="Sylfaen"/>
          <w:b/>
          <w:bCs/>
          <w:noProof/>
          <w:lang w:val="ka-GE"/>
        </w:rPr>
        <w:t>)</w:t>
      </w:r>
    </w:p>
    <w:p w14:paraId="7F193046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45DD9B4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1. პროგრამის მიზანი</w:t>
      </w:r>
    </w:p>
    <w:p w14:paraId="1F759400" w14:textId="57CEA9FB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მიზანია ახალი კორონავირუსული  (COVID 19) ინფექციის პრევენციისა და მართვ</w:t>
      </w:r>
      <w:r w:rsid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ის ხელშეწყობა.</w:t>
      </w:r>
    </w:p>
    <w:p w14:paraId="7CBB9405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34EA3F19" w14:textId="7C5DACC9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</w:t>
      </w:r>
      <w:r w:rsidR="00530F70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2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 მომსახურების მოცულობა</w:t>
      </w:r>
    </w:p>
    <w:p w14:paraId="19837927" w14:textId="64EEC508" w:rsidR="00B259B7" w:rsidRPr="00851E20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პროგრამით გათვალ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ისწინებული მომსახურება მოიცავს 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ახალი კორონავირუსული დაავადების COVID 19-ის 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>მართვისთვის საჭირო საშუალებების/მომსახურების შესყიდვა</w:t>
      </w:r>
      <w:ins w:id="7" w:author="Natia Khmaladze" w:date="2020-03-10T09:07:00Z">
        <w:r w:rsidR="00B64F87">
          <w:rPr>
            <w:rFonts w:ascii="Sylfaen" w:hAnsi="Sylfaen" w:cs="Sylfaen"/>
            <w:color w:val="000000"/>
            <w:sz w:val="22"/>
            <w:szCs w:val="22"/>
            <w:lang w:val="ka-GE"/>
          </w:rPr>
          <w:t>ს</w:t>
        </w:r>
      </w:ins>
      <w:r w:rsidR="00851E20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commentRangeStart w:id="8"/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ახალი კორონავირუსული დაავადების 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>მართვის</w:t>
      </w:r>
      <w:r w:rsidR="00851E20">
        <w:rPr>
          <w:rFonts w:ascii="Sylfaen" w:hAnsi="Sylfaen" w:cs="Sylfaen"/>
          <w:color w:val="000000"/>
          <w:sz w:val="22"/>
          <w:szCs w:val="22"/>
          <w:lang w:val="ka-GE"/>
        </w:rPr>
        <w:t xml:space="preserve"> საკოორდინაციო კომისიის </w:t>
      </w:r>
      <w:commentRangeEnd w:id="8"/>
      <w:r w:rsidR="00B64F87">
        <w:rPr>
          <w:rStyle w:val="CommentReference"/>
          <w:rFonts w:asciiTheme="minorHAnsi" w:eastAsiaTheme="minorHAnsi" w:hAnsiTheme="minorHAnsi" w:cstheme="minorBidi"/>
          <w:lang w:val="en-US"/>
        </w:rPr>
        <w:commentReference w:id="8"/>
      </w:r>
      <w:r w:rsidR="00851E20">
        <w:rPr>
          <w:rFonts w:ascii="Sylfaen" w:hAnsi="Sylfaen" w:cs="Sylfaen"/>
          <w:color w:val="000000"/>
          <w:sz w:val="22"/>
          <w:szCs w:val="22"/>
          <w:lang w:val="ka-GE"/>
        </w:rPr>
        <w:t>გადაწყვეტილების შესაბამისად.</w:t>
      </w:r>
    </w:p>
    <w:p w14:paraId="790E72D5" w14:textId="77777777" w:rsidR="00851E20" w:rsidRDefault="00851E20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1F7B009E" w14:textId="512560C2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</w:t>
      </w:r>
      <w:r w:rsidR="00550363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3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 პროგრამის განხორციელების მექანიზმები</w:t>
      </w:r>
    </w:p>
    <w:p w14:paraId="04F4A4A3" w14:textId="16906EF5" w:rsidR="00232D0C" w:rsidRPr="00851E20" w:rsidRDefault="00B259B7" w:rsidP="00232D0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3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მუხლი</w:t>
      </w:r>
      <w:r w:rsidR="0055036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თ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გათვალისწინებული 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მომსახურების/საქონლის შესყიდვ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განხორციელდე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ბა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გადაუდებელი აუცილებლობით ან/და „სახელმწიფო შესყიდვების შესახებ“ საქართველოს კანონის 10</w:t>
      </w:r>
      <w:r w:rsidR="00232D0C" w:rsidRPr="00851E20">
        <w:rPr>
          <w:rFonts w:ascii="Sylfaen" w:hAnsi="Sylfaen" w:cs="Sylfaen"/>
          <w:noProof/>
          <w:position w:val="6"/>
          <w:sz w:val="22"/>
          <w:szCs w:val="22"/>
          <w:lang w:val="ka-GE"/>
        </w:rPr>
        <w:t>1</w:t>
      </w:r>
      <w:r w:rsidR="00232D0C" w:rsidRPr="00851E20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მუხლის მე-3 პუნქტის „დ“ ქვეპუნქტის შესაბამისად, გამარტივებული შესყიდვის საშუალებით</w:t>
      </w:r>
      <w:ins w:id="9" w:author="Natia Khmaladze" w:date="2020-03-10T09:08:00Z">
        <w:r w:rsidR="00B64F87">
          <w:rPr>
            <w:rFonts w:ascii="Sylfaen" w:eastAsia="Times New Roman" w:hAnsi="Sylfaen" w:cs="Sylfaen"/>
            <w:noProof/>
            <w:sz w:val="22"/>
            <w:szCs w:val="22"/>
            <w:lang w:val="ka-GE"/>
          </w:rPr>
          <w:t xml:space="preserve">, </w:t>
        </w:r>
        <w:r w:rsidR="00B64F87">
          <w:rPr>
            <w:rFonts w:ascii="Sylfaen" w:hAnsi="Sylfaen"/>
            <w:sz w:val="20"/>
            <w:szCs w:val="20"/>
          </w:rPr>
          <w:t>„</w:t>
        </w:r>
        <w:proofErr w:type="spellStart"/>
        <w:r w:rsidR="00B64F87">
          <w:rPr>
            <w:rFonts w:ascii="Sylfaen" w:hAnsi="Sylfaen"/>
            <w:sz w:val="20"/>
            <w:szCs w:val="20"/>
          </w:rPr>
          <w:t>საქართველოში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ახალი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კორონავირუსის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შესაძლო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გავრცელების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აღკვეთის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ღონისძიებებისა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და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ახალი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კორონავირუსით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გამოწვეული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დაავადების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შემთხვევებზე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ოპერატიული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რეაგირების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გეგმის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დამტკიცების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შესახებ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“ </w:t>
        </w:r>
        <w:proofErr w:type="spellStart"/>
        <w:r w:rsidR="00B64F87">
          <w:rPr>
            <w:rFonts w:ascii="Sylfaen" w:hAnsi="Sylfaen"/>
            <w:sz w:val="20"/>
            <w:szCs w:val="20"/>
          </w:rPr>
          <w:t>საქართველოს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</w:t>
        </w:r>
        <w:proofErr w:type="spellStart"/>
        <w:r w:rsidR="00B64F87">
          <w:rPr>
            <w:rFonts w:ascii="Sylfaen" w:hAnsi="Sylfaen"/>
            <w:sz w:val="20"/>
            <w:szCs w:val="20"/>
          </w:rPr>
          <w:t>მთავრობის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2020 </w:t>
        </w:r>
        <w:proofErr w:type="spellStart"/>
        <w:r w:rsidR="00B64F87">
          <w:rPr>
            <w:rFonts w:ascii="Sylfaen" w:hAnsi="Sylfaen"/>
            <w:sz w:val="20"/>
            <w:szCs w:val="20"/>
          </w:rPr>
          <w:t>წლის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28 </w:t>
        </w:r>
        <w:proofErr w:type="spellStart"/>
        <w:r w:rsidR="00B64F87">
          <w:rPr>
            <w:rFonts w:ascii="Sylfaen" w:hAnsi="Sylfaen"/>
            <w:sz w:val="20"/>
            <w:szCs w:val="20"/>
          </w:rPr>
          <w:t>იანვრის</w:t>
        </w:r>
        <w:proofErr w:type="spellEnd"/>
        <w:r w:rsidR="00B64F87">
          <w:rPr>
            <w:rFonts w:ascii="Sylfaen" w:hAnsi="Sylfaen"/>
            <w:sz w:val="20"/>
            <w:szCs w:val="20"/>
          </w:rPr>
          <w:t xml:space="preserve"> №164 </w:t>
        </w:r>
        <w:proofErr w:type="spellStart"/>
        <w:r w:rsidR="00B64F87">
          <w:rPr>
            <w:rFonts w:ascii="Sylfaen" w:hAnsi="Sylfaen"/>
            <w:sz w:val="20"/>
            <w:szCs w:val="20"/>
          </w:rPr>
          <w:t>განკარგულებ</w:t>
        </w:r>
      </w:ins>
      <w:ins w:id="10" w:author="Natia Khmaladze" w:date="2020-03-10T09:09:00Z">
        <w:r w:rsidR="00B64F87">
          <w:rPr>
            <w:rFonts w:ascii="Sylfaen" w:hAnsi="Sylfaen"/>
            <w:sz w:val="20"/>
            <w:szCs w:val="20"/>
            <w:lang w:val="ka-GE"/>
          </w:rPr>
          <w:t>ის</w:t>
        </w:r>
        <w:proofErr w:type="spellEnd"/>
        <w:r w:rsidR="00B64F87">
          <w:rPr>
            <w:rFonts w:ascii="Sylfaen" w:hAnsi="Sylfaen"/>
            <w:sz w:val="20"/>
            <w:szCs w:val="20"/>
            <w:lang w:val="ka-GE"/>
          </w:rPr>
          <w:t xml:space="preserve"> </w:t>
        </w:r>
      </w:ins>
      <w:ins w:id="11" w:author="Natia Khmaladze" w:date="2020-03-10T09:10:00Z">
        <w:r w:rsidR="00B64F87">
          <w:rPr>
            <w:rFonts w:ascii="Sylfaen" w:hAnsi="Sylfaen"/>
            <w:sz w:val="20"/>
            <w:szCs w:val="20"/>
            <w:lang w:val="ka-GE"/>
          </w:rPr>
          <w:t>მე-4 და მე-6 პუნქტე</w:t>
        </w:r>
      </w:ins>
      <w:r w:rsidR="00367F9D">
        <w:rPr>
          <w:rFonts w:ascii="Sylfaen" w:hAnsi="Sylfaen"/>
          <w:sz w:val="20"/>
          <w:szCs w:val="20"/>
          <w:lang w:val="ka-GE"/>
        </w:rPr>
        <w:t>ბ</w:t>
      </w:r>
      <w:ins w:id="12" w:author="Natia Khmaladze" w:date="2020-03-10T09:10:00Z">
        <w:r w:rsidR="00B64F87">
          <w:rPr>
            <w:rFonts w:ascii="Sylfaen" w:hAnsi="Sylfaen"/>
            <w:sz w:val="20"/>
            <w:szCs w:val="20"/>
            <w:lang w:val="ka-GE"/>
          </w:rPr>
          <w:t xml:space="preserve">ის </w:t>
        </w:r>
        <w:commentRangeStart w:id="13"/>
        <w:r w:rsidR="00B64F87">
          <w:rPr>
            <w:rFonts w:ascii="Sylfaen" w:hAnsi="Sylfaen"/>
            <w:sz w:val="20"/>
            <w:szCs w:val="20"/>
            <w:lang w:val="ka-GE"/>
          </w:rPr>
          <w:t>შესაბამისად</w:t>
        </w:r>
        <w:commentRangeEnd w:id="13"/>
        <w:r w:rsidR="00B64F87">
          <w:rPr>
            <w:rStyle w:val="CommentReference"/>
            <w:rFonts w:asciiTheme="minorHAnsi" w:eastAsiaTheme="minorHAnsi" w:hAnsiTheme="minorHAnsi" w:cstheme="minorBidi"/>
            <w:lang w:val="en-US"/>
          </w:rPr>
          <w:commentReference w:id="13"/>
        </w:r>
      </w:ins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. </w:t>
      </w:r>
    </w:p>
    <w:p w14:paraId="5271E750" w14:textId="460C1DFC" w:rsidR="00B259B7" w:rsidRPr="006C5CCA" w:rsidDel="00367F9D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del w:id="14" w:author="Natia Khmaladze" w:date="2020-03-10T09:25:00Z"/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0227AD96" w14:textId="77777777" w:rsidR="00367F9D" w:rsidRDefault="00367F9D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ins w:id="15" w:author="Natia Khmaladze" w:date="2020-03-10T09:25:00Z"/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>
        <w:rPr>
          <w:rStyle w:val="CommentReference"/>
          <w:rFonts w:asciiTheme="minorHAnsi" w:eastAsiaTheme="minorHAnsi" w:hAnsiTheme="minorHAnsi" w:cstheme="minorBidi"/>
          <w:lang w:val="en-US"/>
        </w:rPr>
        <w:commentReference w:id="16"/>
      </w:r>
    </w:p>
    <w:p w14:paraId="110A9649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7. პროგრამის განმახორციელებელი</w:t>
      </w:r>
    </w:p>
    <w:p w14:paraId="5E3419E7" w14:textId="6CDF9FF8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განმახორციელებელია </w:t>
      </w:r>
      <w:r w:rsidR="00550363" w:rsidRPr="00530F70">
        <w:rPr>
          <w:rFonts w:ascii="Sylfaen" w:eastAsia="Times New Roma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del w:id="17" w:author="Natia Khmaladze" w:date="2020-03-10T09:11:00Z">
        <w:r w:rsidR="00851E20" w:rsidDel="00B64F87">
          <w:rPr>
            <w:rFonts w:ascii="Sylfaen" w:eastAsia="Times New Roman" w:hAnsi="Sylfaen" w:cs="Sylfaen"/>
            <w:sz w:val="22"/>
            <w:szCs w:val="22"/>
            <w:lang w:val="ka-GE"/>
          </w:rPr>
          <w:delText>ადმინისტრაცია.</w:delText>
        </w:r>
      </w:del>
      <w:ins w:id="18" w:author="Natia Khmaladze" w:date="2020-03-10T09:11:00Z">
        <w:r w:rsidR="00B64F87">
          <w:rPr>
            <w:rFonts w:ascii="Sylfaen" w:eastAsia="Times New Roman" w:hAnsi="Sylfaen" w:cs="Sylfaen"/>
            <w:sz w:val="22"/>
            <w:szCs w:val="22"/>
            <w:lang w:val="ka-GE"/>
          </w:rPr>
          <w:t>ცენტრალური აპარატი.</w:t>
        </w:r>
      </w:ins>
    </w:p>
    <w:p w14:paraId="0FD29347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C68D4E6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8. პროგრამის ბიუჯეტი </w:t>
      </w:r>
    </w:p>
    <w:p w14:paraId="62C7DC65" w14:textId="228F82B2" w:rsidR="00530F70" w:rsidRPr="00530F70" w:rsidRDefault="00B259B7" w:rsidP="00B64F8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lang w:val="ka-GE"/>
        </w:rPr>
      </w:pPr>
      <w:r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lastRenderedPageBreak/>
        <w:t xml:space="preserve">პროგრამის ბიუჯეტი განისაზღვრება </w:t>
      </w:r>
      <w:r w:rsidR="002F3E36"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t>????</w:t>
      </w:r>
      <w:r w:rsidRPr="006C5CCA">
        <w:rPr>
          <w:rFonts w:ascii="Sylfaen" w:hAnsi="Sylfaen" w:cs="Sylfaen"/>
          <w:noProof/>
          <w:color w:val="FF0000"/>
          <w:sz w:val="22"/>
          <w:szCs w:val="22"/>
          <w:highlight w:val="yellow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t>ლარით.</w:t>
      </w:r>
      <w:r w:rsidR="002F3E36" w:rsidRPr="006C5CCA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>“.</w:t>
      </w:r>
    </w:p>
    <w:sectPr w:rsidR="00530F70" w:rsidRPr="00530F70" w:rsidSect="006C5CCA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Natia Khmaladze" w:date="2020-03-10T09:29:00Z" w:initials="NK">
    <w:p w14:paraId="0EDD5AE3" w14:textId="6E44C98B" w:rsidR="00367F9D" w:rsidRPr="00367F9D" w:rsidRDefault="00367F9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დანართზე  გამოყენებული იქნება პროგრამის ადმინისტრირების ზოგადი დებულებები? რამე ჩანაწერი ხომ არ დაგვჭირდება პროცესთან დაკავშირებით</w:t>
      </w:r>
      <w:r w:rsidR="00FB7E88">
        <w:rPr>
          <w:rFonts w:ascii="Sylfaen" w:hAnsi="Sylfaen"/>
          <w:lang w:val="ka-GE"/>
        </w:rPr>
        <w:t xml:space="preserve">? </w:t>
      </w:r>
    </w:p>
  </w:comment>
  <w:comment w:id="4" w:author="Natia Khmaladze" w:date="2020-03-10T09:16:00Z" w:initials="NK">
    <w:p w14:paraId="71EC52AF" w14:textId="21790187" w:rsidR="004F19AF" w:rsidRPr="004F19AF" w:rsidRDefault="004F19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სპეცდაფინანსება ხომ არ ვახსენოთ, ეს საკომპენსაციო თანხა ცოტა გაუგებარია</w:t>
      </w:r>
    </w:p>
  </w:comment>
  <w:comment w:id="5" w:author="Natia Khmaladze" w:date="2020-03-10T09:16:00Z" w:initials="NK">
    <w:p w14:paraId="3A3C63F2" w14:textId="71D2E1A7" w:rsidR="004F19AF" w:rsidRPr="004F19AF" w:rsidRDefault="004F19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რამდენია ეს თვიური ლიმიტი?</w:t>
      </w:r>
    </w:p>
  </w:comment>
  <w:comment w:id="8" w:author="Natia Khmaladze" w:date="2020-03-10T09:16:00Z" w:initials="NK">
    <w:p w14:paraId="3709A3F7" w14:textId="532CBFC3" w:rsidR="00B64F87" w:rsidRPr="00B64F87" w:rsidRDefault="00B64F8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 კომისიაზეა საუბარი? თუ პრემიერის თავმჯდომარეობით არსებულ კომისიაზე ის ოფიციალურად არაა შექმნილი და არც ოქმდება, თუ სამინისტროში შექმნილ კომისიაზე მაშინ ჯობია მივუთითოთ იდენტიფიცირებისთვის</w:t>
      </w:r>
    </w:p>
  </w:comment>
  <w:comment w:id="13" w:author="Natia Khmaladze" w:date="2020-03-10T09:16:00Z" w:initials="NK">
    <w:p w14:paraId="3ADA07D5" w14:textId="77777777" w:rsidR="00B64F87" w:rsidRPr="00D13652" w:rsidRDefault="00B64F87" w:rsidP="00B64F87">
      <w:pPr>
        <w:spacing w:after="0" w:line="312" w:lineRule="auto"/>
        <w:ind w:firstLine="720"/>
        <w:jc w:val="both"/>
        <w:rPr>
          <w:rFonts w:ascii="Sylfaen" w:hAnsi="Sylfaen" w:cs="Sylfaen"/>
          <w:sz w:val="28"/>
          <w:szCs w:val="28"/>
        </w:rPr>
      </w:pPr>
      <w:r>
        <w:rPr>
          <w:rStyle w:val="CommentReference"/>
        </w:rPr>
        <w:annotationRef/>
      </w:r>
      <w:r w:rsidRPr="00D13652">
        <w:rPr>
          <w:rFonts w:ascii="Sylfaen" w:hAnsi="Sylfaen" w:cs="Sylfaen"/>
          <w:sz w:val="28"/>
          <w:szCs w:val="28"/>
          <w:lang w:val="ka-GE"/>
        </w:rPr>
        <w:t>4. ამ განკარგულებით განსაზღვრული ღონისძიებების უზრუნველსაყოფად საჭირო მომსახურების/საქონლის შესყიდვები განხორციელდეს გადაუდებელი აუცილებლობით ან/და „სახელმწიფო შესყიდვების შესახებ“ საქართველოს კანონის 10</w:t>
      </w:r>
      <w:r w:rsidRPr="00D13652">
        <w:rPr>
          <w:rFonts w:ascii="Sylfaen" w:hAnsi="Sylfaen" w:cs="Sylfaen"/>
          <w:sz w:val="28"/>
          <w:szCs w:val="28"/>
          <w:vertAlign w:val="superscript"/>
          <w:lang w:val="ka-GE"/>
        </w:rPr>
        <w:t xml:space="preserve">1 </w:t>
      </w:r>
      <w:r w:rsidRPr="00D13652">
        <w:rPr>
          <w:rFonts w:ascii="Sylfaen" w:hAnsi="Sylfaen" w:cs="Sylfaen"/>
          <w:sz w:val="28"/>
          <w:szCs w:val="28"/>
          <w:lang w:val="ka-GE"/>
        </w:rPr>
        <w:t>მუ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ხ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ლის მე-3 პუნქტის „დ“ ქვეპუნქტის შესაბამისად, გამარტივებული შესყიდვის საშუალებით.</w:t>
      </w:r>
    </w:p>
    <w:p w14:paraId="596B505E" w14:textId="13A4B4A0" w:rsidR="00B64F87" w:rsidRPr="00D13652" w:rsidRDefault="00B64F87" w:rsidP="00B64F87">
      <w:pPr>
        <w:spacing w:after="0" w:line="312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</w:p>
    <w:p w14:paraId="04F705C3" w14:textId="77777777" w:rsidR="00B64F87" w:rsidRPr="00D13652" w:rsidRDefault="00B64F87" w:rsidP="00B64F87">
      <w:pPr>
        <w:spacing w:after="0" w:line="312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  <w:r w:rsidRPr="00D13652">
        <w:rPr>
          <w:rFonts w:ascii="Sylfaen" w:hAnsi="Sylfaen" w:cs="Sylfaen"/>
          <w:sz w:val="28"/>
          <w:szCs w:val="28"/>
          <w:lang w:val="ka-GE"/>
        </w:rPr>
        <w:t xml:space="preserve">6. განკარგულების მე-4 პუნქტი </w:t>
      </w:r>
      <w:r w:rsidRPr="007C7BA9">
        <w:rPr>
          <w:rFonts w:ascii="Sylfaen" w:hAnsi="Sylfaen" w:cs="Sylfaen"/>
          <w:sz w:val="28"/>
          <w:szCs w:val="28"/>
          <w:lang w:val="ka-GE"/>
        </w:rPr>
        <w:t>ოპერატიული რეაგირების გეგმით განსაზ</w:t>
      </w:r>
      <w:r w:rsidRPr="007C7BA9">
        <w:rPr>
          <w:rFonts w:ascii="Sylfaen" w:hAnsi="Sylfaen" w:cs="Sylfaen"/>
          <w:sz w:val="28"/>
          <w:szCs w:val="28"/>
          <w:lang w:val="ka-GE"/>
        </w:rPr>
        <w:softHyphen/>
        <w:t>ღვ</w:t>
      </w:r>
      <w:r w:rsidRPr="007C7BA9">
        <w:rPr>
          <w:rFonts w:ascii="Sylfaen" w:hAnsi="Sylfaen" w:cs="Sylfaen"/>
          <w:sz w:val="28"/>
          <w:szCs w:val="28"/>
          <w:lang w:val="ka-GE"/>
        </w:rPr>
        <w:softHyphen/>
        <w:t>რუ</w:t>
      </w:r>
      <w:r w:rsidRPr="007C7BA9">
        <w:rPr>
          <w:rFonts w:ascii="Sylfaen" w:hAnsi="Sylfaen" w:cs="Sylfaen"/>
          <w:sz w:val="28"/>
          <w:szCs w:val="28"/>
          <w:lang w:val="ka-GE"/>
        </w:rPr>
        <w:softHyphen/>
        <w:t>ლი ღონისძიების შესრულებაზე პასუხისმგებელი თითოეული</w:t>
      </w:r>
      <w:r w:rsidRPr="00D13652">
        <w:rPr>
          <w:rFonts w:ascii="Sylfaen" w:hAnsi="Sylfaen" w:cs="Sylfaen"/>
          <w:sz w:val="28"/>
          <w:szCs w:val="28"/>
          <w:lang w:val="ka-GE"/>
        </w:rPr>
        <w:t xml:space="preserve"> შემსყიდ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ვე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ლი ორგანიზაციისათვის ძალაში შევიდეს შესაბამისი შემსყიდველი ორგანიზაციისთვის, კანონმდებლობით დადგენილი წესით, სახელმწიფო შესყიდვის გადაუდებელი ან/და გამარტივებული შესყიდვის საშუალებით განხორციელების შე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სა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ხებ სსიპ − სახელმწიფო შესყიდვების სააგენ</w:t>
      </w:r>
      <w:r w:rsidRPr="00D13652">
        <w:rPr>
          <w:rFonts w:ascii="Sylfaen" w:hAnsi="Sylfaen" w:cs="Sylfaen"/>
          <w:sz w:val="28"/>
          <w:szCs w:val="28"/>
          <w:lang w:val="ka-GE"/>
        </w:rPr>
        <w:softHyphen/>
        <w:t>ტოს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D13652">
        <w:rPr>
          <w:rFonts w:ascii="Sylfaen" w:hAnsi="Sylfaen" w:cs="Sylfaen"/>
          <w:sz w:val="28"/>
          <w:szCs w:val="28"/>
          <w:lang w:val="ka-GE"/>
        </w:rPr>
        <w:t xml:space="preserve">თანხმობით. </w:t>
      </w:r>
    </w:p>
    <w:p w14:paraId="76533CEA" w14:textId="7254D0C5" w:rsidR="00B64F87" w:rsidRDefault="00B64F87">
      <w:pPr>
        <w:pStyle w:val="CommentText"/>
      </w:pPr>
    </w:p>
  </w:comment>
  <w:comment w:id="16" w:author="Natia Khmaladze" w:date="2020-03-10T09:25:00Z" w:initials="NK">
    <w:p w14:paraId="41E45ECF" w14:textId="77777777" w:rsidR="00645168" w:rsidRDefault="00367F9D" w:rsidP="00367F9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ვინაიდან აქ შესაძლოა დაგვჭირდეს მცირე ფასიანი და ერთჯერადი გამოყენების საგნების გარდა, სხვა საქონელის შესყიდვაც, რომელსაც მივცემთ კლინიკებს, მგონია რომ უნდა დავამატოთ </w:t>
      </w:r>
      <w:r w:rsidR="00645168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შემდეგი შინაარსის ჩანაწერი: </w:t>
      </w:r>
    </w:p>
    <w:p w14:paraId="75EE753D" w14:textId="77777777" w:rsidR="00645168" w:rsidRDefault="00645168" w:rsidP="00367F9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461CDD7" w14:textId="2BE7A939" w:rsidR="00367F9D" w:rsidRPr="006C5CCA" w:rsidRDefault="00367F9D" w:rsidP="00367F9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hAnsi="Sylfaen" w:cs="Sylfaen"/>
          <w:b/>
          <w:bCs/>
          <w:noProof/>
          <w:sz w:val="22"/>
          <w:szCs w:val="22"/>
          <w:lang w:val="ka-GE"/>
        </w:rPr>
        <w:t>„სამინისტრო უზრუნველყოფს მოცემული პროგრამის ფარგლებში შესყიდული საქონლის შესაბამისი პირებისათვის გადაცემას „სახელმწიფო ქონების შესახებ“ საქართველოს კანონის 36-ე მუხლის მე-2 პუნქტის (უსასყიდლოდ, აუქციონის გარეშე) ან მოქმედი კანონმდებლობის (თუ სახელმწიფო შპს კაპიტალში შევუტანთ) შესაბამისად“.</w:t>
      </w:r>
    </w:p>
    <w:p w14:paraId="59E71E5E" w14:textId="1284E37A" w:rsidR="00367F9D" w:rsidRDefault="00367F9D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BB7"/>
    <w:multiLevelType w:val="hybridMultilevel"/>
    <w:tmpl w:val="760641CA"/>
    <w:lvl w:ilvl="0" w:tplc="92D6930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C"/>
    <w:rsid w:val="00017D57"/>
    <w:rsid w:val="00042AF4"/>
    <w:rsid w:val="000437DE"/>
    <w:rsid w:val="00115AAB"/>
    <w:rsid w:val="0013748D"/>
    <w:rsid w:val="001D24DF"/>
    <w:rsid w:val="001E6655"/>
    <w:rsid w:val="00202094"/>
    <w:rsid w:val="00231542"/>
    <w:rsid w:val="00232D0C"/>
    <w:rsid w:val="002F3E36"/>
    <w:rsid w:val="00331877"/>
    <w:rsid w:val="00367F9D"/>
    <w:rsid w:val="004301FF"/>
    <w:rsid w:val="00460484"/>
    <w:rsid w:val="004F19AF"/>
    <w:rsid w:val="00530F70"/>
    <w:rsid w:val="00550363"/>
    <w:rsid w:val="005F7667"/>
    <w:rsid w:val="00645168"/>
    <w:rsid w:val="00653ADF"/>
    <w:rsid w:val="00655653"/>
    <w:rsid w:val="00694A72"/>
    <w:rsid w:val="006A5A2C"/>
    <w:rsid w:val="006C5CCA"/>
    <w:rsid w:val="00712D00"/>
    <w:rsid w:val="00851E20"/>
    <w:rsid w:val="00884CBF"/>
    <w:rsid w:val="00887D3C"/>
    <w:rsid w:val="008E4115"/>
    <w:rsid w:val="00971784"/>
    <w:rsid w:val="00A07568"/>
    <w:rsid w:val="00AC5FCD"/>
    <w:rsid w:val="00B259B7"/>
    <w:rsid w:val="00B64F87"/>
    <w:rsid w:val="00C84371"/>
    <w:rsid w:val="00CC0C54"/>
    <w:rsid w:val="00CD2BDB"/>
    <w:rsid w:val="00ED6976"/>
    <w:rsid w:val="00EE3671"/>
    <w:rsid w:val="00EE3A3F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6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26EB-43E7-4808-8038-FFD2404C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Natia Khmaladze</cp:lastModifiedBy>
  <cp:revision>4</cp:revision>
  <dcterms:created xsi:type="dcterms:W3CDTF">2020-03-10T05:16:00Z</dcterms:created>
  <dcterms:modified xsi:type="dcterms:W3CDTF">2020-03-10T05:30:00Z</dcterms:modified>
</cp:coreProperties>
</file>