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D5257"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proofErr w:type="spellStart"/>
      <w:proofErr w:type="gramStart"/>
      <w:r w:rsidRPr="00DD3058">
        <w:rPr>
          <w:rFonts w:ascii="Sylfaen" w:eastAsia="Times New Roman" w:hAnsi="Sylfaen" w:cs="Sylfaen"/>
          <w:b/>
          <w:bCs/>
        </w:rPr>
        <w:t>საქართველოს</w:t>
      </w:r>
      <w:proofErr w:type="spellEnd"/>
      <w:proofErr w:type="gram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მთავრობის</w:t>
      </w:r>
      <w:proofErr w:type="spellEnd"/>
    </w:p>
    <w:p w14:paraId="24A56D5E"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lang w:val="ka-GE"/>
        </w:rPr>
      </w:pPr>
      <w:proofErr w:type="spellStart"/>
      <w:proofErr w:type="gramStart"/>
      <w:r w:rsidRPr="00DD3058">
        <w:rPr>
          <w:rFonts w:ascii="Sylfaen" w:eastAsia="Times New Roman" w:hAnsi="Sylfaen" w:cs="Sylfaen"/>
          <w:b/>
          <w:bCs/>
        </w:rPr>
        <w:t>დადგენილება</w:t>
      </w:r>
      <w:proofErr w:type="spellEnd"/>
      <w:proofErr w:type="gramEnd"/>
      <w:r w:rsidRPr="00DD3058">
        <w:rPr>
          <w:rFonts w:ascii="Sylfaen" w:hAnsi="Sylfaen" w:cs="Sylfaen"/>
          <w:b/>
          <w:bCs/>
        </w:rPr>
        <w:t xml:space="preserve"> </w:t>
      </w:r>
      <w:r w:rsidRPr="00DD3058">
        <w:rPr>
          <w:rFonts w:ascii="Sylfaen" w:eastAsia="Times New Roman" w:hAnsi="Sylfaen" w:cs="Sylfaen"/>
          <w:b/>
          <w:bCs/>
          <w:lang w:val="ka-GE"/>
        </w:rPr>
        <w:t>N</w:t>
      </w:r>
    </w:p>
    <w:p w14:paraId="2A41EC94"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lang w:val="ka-GE"/>
        </w:rPr>
      </w:pPr>
    </w:p>
    <w:p w14:paraId="7CB37ECA" w14:textId="17252023"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r w:rsidRPr="00DD3058">
        <w:rPr>
          <w:rFonts w:ascii="Sylfaen" w:hAnsi="Sylfaen" w:cs="Sylfaen"/>
          <w:b/>
          <w:bCs/>
        </w:rPr>
        <w:t xml:space="preserve">2020 </w:t>
      </w:r>
      <w:proofErr w:type="spellStart"/>
      <w:proofErr w:type="gramStart"/>
      <w:r w:rsidRPr="00DD3058">
        <w:rPr>
          <w:rFonts w:ascii="Sylfaen" w:eastAsia="Times New Roman" w:hAnsi="Sylfaen" w:cs="Sylfaen"/>
          <w:b/>
          <w:bCs/>
        </w:rPr>
        <w:t>წლის</w:t>
      </w:r>
      <w:proofErr w:type="spellEnd"/>
      <w:r w:rsidRPr="00DD3058">
        <w:rPr>
          <w:rFonts w:ascii="Sylfaen" w:eastAsia="Times New Roman" w:hAnsi="Sylfaen" w:cs="Sylfaen"/>
          <w:b/>
          <w:bCs/>
        </w:rPr>
        <w:t xml:space="preserve"> </w:t>
      </w:r>
      <w:r w:rsidRPr="00DD3058">
        <w:rPr>
          <w:rFonts w:ascii="Sylfaen" w:eastAsia="Times New Roman" w:hAnsi="Sylfaen" w:cs="Sylfaen"/>
          <w:b/>
          <w:bCs/>
          <w:lang w:val="ka-GE"/>
        </w:rPr>
        <w:t>??</w:t>
      </w:r>
      <w:proofErr w:type="gramEnd"/>
      <w:r w:rsidRPr="00DD3058">
        <w:rPr>
          <w:rFonts w:ascii="Sylfaen" w:eastAsia="Times New Roman" w:hAnsi="Sylfaen" w:cs="Sylfaen"/>
          <w:b/>
          <w:bCs/>
        </w:rPr>
        <w:t xml:space="preserve"> </w:t>
      </w:r>
      <w:proofErr w:type="spellStart"/>
      <w:proofErr w:type="gramStart"/>
      <w:r w:rsidRPr="00DD3058">
        <w:rPr>
          <w:rFonts w:ascii="Sylfaen" w:eastAsia="Times New Roman" w:hAnsi="Sylfaen" w:cs="Sylfaen"/>
          <w:b/>
          <w:bCs/>
        </w:rPr>
        <w:t>მარტი</w:t>
      </w:r>
      <w:proofErr w:type="spellEnd"/>
      <w:proofErr w:type="gramEnd"/>
      <w:r w:rsidRPr="00DD3058">
        <w:rPr>
          <w:rFonts w:ascii="Sylfaen" w:eastAsia="Times New Roman" w:hAnsi="Sylfaen" w:cs="Sylfaen"/>
          <w:b/>
          <w:bCs/>
        </w:rPr>
        <w:t xml:space="preserve">   ქ. </w:t>
      </w:r>
      <w:proofErr w:type="spellStart"/>
      <w:r w:rsidRPr="00DD3058">
        <w:rPr>
          <w:rFonts w:ascii="Sylfaen" w:eastAsia="Times New Roman" w:hAnsi="Sylfaen" w:cs="Sylfaen"/>
          <w:b/>
          <w:bCs/>
        </w:rPr>
        <w:t>თბილისი</w:t>
      </w:r>
      <w:proofErr w:type="spellEnd"/>
    </w:p>
    <w:p w14:paraId="0D14084B"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p>
    <w:p w14:paraId="548ED0EE"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r w:rsidRPr="00DD3058">
        <w:rPr>
          <w:rFonts w:ascii="Sylfaen" w:eastAsia="Times New Roman" w:hAnsi="Sylfaen" w:cs="Sylfaen"/>
          <w:b/>
          <w:bCs/>
        </w:rPr>
        <w:t xml:space="preserve">„2020 </w:t>
      </w:r>
      <w:proofErr w:type="spellStart"/>
      <w:r w:rsidRPr="00DD3058">
        <w:rPr>
          <w:rFonts w:ascii="Sylfaen" w:eastAsia="Times New Roman" w:hAnsi="Sylfaen" w:cs="Sylfaen"/>
          <w:b/>
          <w:bCs/>
        </w:rPr>
        <w:t>წლის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ჯანმრთელობის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დაცვის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სახელმწიფო</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პროგრამების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დამტკიცების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შესახებ</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საქართველოს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მთავრობის</w:t>
      </w:r>
      <w:proofErr w:type="spellEnd"/>
      <w:r w:rsidRPr="00DD3058">
        <w:rPr>
          <w:rFonts w:ascii="Sylfaen" w:eastAsia="Times New Roman" w:hAnsi="Sylfaen" w:cs="Sylfaen"/>
          <w:b/>
          <w:bCs/>
        </w:rPr>
        <w:t xml:space="preserve"> 2019 </w:t>
      </w:r>
      <w:proofErr w:type="spellStart"/>
      <w:r w:rsidRPr="00DD3058">
        <w:rPr>
          <w:rFonts w:ascii="Sylfaen" w:eastAsia="Times New Roman" w:hAnsi="Sylfaen" w:cs="Sylfaen"/>
          <w:b/>
          <w:bCs/>
        </w:rPr>
        <w:t>წლის</w:t>
      </w:r>
      <w:proofErr w:type="spellEnd"/>
      <w:r w:rsidRPr="00DD3058">
        <w:rPr>
          <w:rFonts w:ascii="Sylfaen" w:eastAsia="Times New Roman" w:hAnsi="Sylfaen" w:cs="Sylfaen"/>
          <w:b/>
          <w:bCs/>
        </w:rPr>
        <w:t xml:space="preserve"> 31 </w:t>
      </w:r>
      <w:proofErr w:type="spellStart"/>
      <w:r w:rsidRPr="00DD3058">
        <w:rPr>
          <w:rFonts w:ascii="Sylfaen" w:eastAsia="Times New Roman" w:hAnsi="Sylfaen" w:cs="Sylfaen"/>
          <w:b/>
          <w:bCs/>
        </w:rPr>
        <w:t>დეკემბრის</w:t>
      </w:r>
      <w:proofErr w:type="spellEnd"/>
      <w:r w:rsidRPr="00DD3058">
        <w:rPr>
          <w:rFonts w:ascii="Sylfaen" w:hAnsi="Sylfaen" w:cs="Sylfaen"/>
          <w:b/>
          <w:bCs/>
        </w:rPr>
        <w:t xml:space="preserve"> </w:t>
      </w:r>
      <w:r w:rsidRPr="00DD3058">
        <w:rPr>
          <w:rFonts w:ascii="Sylfaen" w:eastAsia="Times New Roman" w:hAnsi="Sylfaen" w:cs="Sylfaen"/>
          <w:b/>
          <w:bCs/>
        </w:rPr>
        <w:t xml:space="preserve">№674 </w:t>
      </w:r>
      <w:proofErr w:type="spellStart"/>
      <w:r w:rsidRPr="00DD3058">
        <w:rPr>
          <w:rFonts w:ascii="Sylfaen" w:eastAsia="Times New Roman" w:hAnsi="Sylfaen" w:cs="Sylfaen"/>
          <w:b/>
          <w:bCs/>
        </w:rPr>
        <w:t>დადგენილებაში</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ცვლილების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შეტანის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თაობაზე</w:t>
      </w:r>
      <w:proofErr w:type="spellEnd"/>
    </w:p>
    <w:p w14:paraId="05F21055"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rPr>
      </w:pPr>
    </w:p>
    <w:p w14:paraId="32694680"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bCs/>
        </w:rPr>
      </w:pPr>
      <w:proofErr w:type="spellStart"/>
      <w:proofErr w:type="gramStart"/>
      <w:r w:rsidRPr="00DD3058">
        <w:rPr>
          <w:rFonts w:ascii="Sylfaen" w:eastAsia="Times New Roman" w:hAnsi="Sylfaen" w:cs="Sylfaen"/>
          <w:b/>
          <w:bCs/>
        </w:rPr>
        <w:t>მუხლი</w:t>
      </w:r>
      <w:proofErr w:type="spellEnd"/>
      <w:proofErr w:type="gramEnd"/>
      <w:r w:rsidRPr="00DD3058">
        <w:rPr>
          <w:rFonts w:ascii="Sylfaen" w:eastAsia="Times New Roman" w:hAnsi="Sylfaen" w:cs="Sylfaen"/>
          <w:b/>
          <w:bCs/>
        </w:rPr>
        <w:t xml:space="preserve"> 1</w:t>
      </w:r>
    </w:p>
    <w:p w14:paraId="708D9C20"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DD3058">
        <w:rPr>
          <w:rFonts w:ascii="Sylfaen" w:eastAsia="Times New Roman" w:hAnsi="Sylfaen" w:cs="Sylfaen"/>
        </w:rPr>
        <w:t>„</w:t>
      </w:r>
      <w:proofErr w:type="spellStart"/>
      <w:r w:rsidRPr="00DD3058">
        <w:rPr>
          <w:rFonts w:ascii="Sylfaen" w:eastAsia="Times New Roman" w:hAnsi="Sylfaen" w:cs="Sylfaen"/>
        </w:rPr>
        <w:t>ნორმატიული</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აქტების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შესახებ</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საქართველოს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ორგანული</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კანონის</w:t>
      </w:r>
      <w:proofErr w:type="spellEnd"/>
      <w:r w:rsidRPr="00DD3058">
        <w:rPr>
          <w:rFonts w:ascii="Sylfaen" w:eastAsia="Times New Roman" w:hAnsi="Sylfaen" w:cs="Sylfaen"/>
        </w:rPr>
        <w:t xml:space="preserve"> მე-20 </w:t>
      </w:r>
      <w:proofErr w:type="spellStart"/>
      <w:r w:rsidRPr="00DD3058">
        <w:rPr>
          <w:rFonts w:ascii="Sylfaen" w:eastAsia="Times New Roman" w:hAnsi="Sylfaen" w:cs="Sylfaen"/>
        </w:rPr>
        <w:t>მუხლის</w:t>
      </w:r>
      <w:proofErr w:type="spellEnd"/>
      <w:r w:rsidRPr="00DD3058">
        <w:rPr>
          <w:rFonts w:ascii="Sylfaen" w:eastAsia="Times New Roman" w:hAnsi="Sylfaen" w:cs="Sylfaen"/>
        </w:rPr>
        <w:t xml:space="preserve"> მე-4 </w:t>
      </w:r>
      <w:proofErr w:type="spellStart"/>
      <w:r w:rsidRPr="00DD3058">
        <w:rPr>
          <w:rFonts w:ascii="Sylfaen" w:eastAsia="Times New Roman" w:hAnsi="Sylfaen" w:cs="Sylfaen"/>
        </w:rPr>
        <w:t>პუნქტის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შესაბამისად</w:t>
      </w:r>
      <w:proofErr w:type="spellEnd"/>
      <w:r w:rsidRPr="00DD3058">
        <w:rPr>
          <w:rFonts w:ascii="Sylfaen" w:eastAsia="Times New Roman" w:hAnsi="Sylfaen" w:cs="Sylfaen"/>
        </w:rPr>
        <w:t xml:space="preserve">, „2020 </w:t>
      </w:r>
      <w:proofErr w:type="spellStart"/>
      <w:r w:rsidRPr="00DD3058">
        <w:rPr>
          <w:rFonts w:ascii="Sylfaen" w:eastAsia="Times New Roman" w:hAnsi="Sylfaen" w:cs="Sylfaen"/>
        </w:rPr>
        <w:t>წლის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ჯანმრთელობის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დაცვის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სახელმწიფო</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პროგრამების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დამტკიცების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შესახებ</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საქართველოს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მთავრობის</w:t>
      </w:r>
      <w:proofErr w:type="spellEnd"/>
      <w:r w:rsidRPr="00DD3058">
        <w:rPr>
          <w:rFonts w:ascii="Sylfaen" w:eastAsia="Times New Roman" w:hAnsi="Sylfaen" w:cs="Sylfaen"/>
        </w:rPr>
        <w:t xml:space="preserve"> 2019 </w:t>
      </w:r>
      <w:proofErr w:type="spellStart"/>
      <w:r w:rsidRPr="00DD3058">
        <w:rPr>
          <w:rFonts w:ascii="Sylfaen" w:eastAsia="Times New Roman" w:hAnsi="Sylfaen" w:cs="Sylfaen"/>
        </w:rPr>
        <w:t>წლის</w:t>
      </w:r>
      <w:proofErr w:type="spellEnd"/>
      <w:r w:rsidRPr="00DD3058">
        <w:rPr>
          <w:rFonts w:ascii="Sylfaen" w:eastAsia="Times New Roman" w:hAnsi="Sylfaen" w:cs="Sylfaen"/>
        </w:rPr>
        <w:t xml:space="preserve"> 31 </w:t>
      </w:r>
      <w:proofErr w:type="spellStart"/>
      <w:r w:rsidRPr="00DD3058">
        <w:rPr>
          <w:rFonts w:ascii="Sylfaen" w:eastAsia="Times New Roman" w:hAnsi="Sylfaen" w:cs="Sylfaen"/>
        </w:rPr>
        <w:t>დეკემბრის</w:t>
      </w:r>
      <w:proofErr w:type="spellEnd"/>
      <w:r w:rsidRPr="00DD3058">
        <w:rPr>
          <w:rFonts w:ascii="Sylfaen" w:hAnsi="Sylfaen" w:cs="Sylfaen"/>
        </w:rPr>
        <w:t xml:space="preserve"> </w:t>
      </w:r>
      <w:r w:rsidRPr="00DD3058">
        <w:rPr>
          <w:rFonts w:ascii="Sylfaen" w:eastAsia="Times New Roman" w:hAnsi="Sylfaen" w:cs="Sylfaen"/>
        </w:rPr>
        <w:t xml:space="preserve">№674 </w:t>
      </w:r>
      <w:proofErr w:type="spellStart"/>
      <w:r w:rsidRPr="00DD3058">
        <w:rPr>
          <w:rFonts w:ascii="Sylfaen" w:eastAsia="Times New Roman" w:hAnsi="Sylfaen" w:cs="Sylfaen"/>
        </w:rPr>
        <w:t>დადგენილებაში</w:t>
      </w:r>
      <w:proofErr w:type="spellEnd"/>
      <w:r w:rsidRPr="00DD3058">
        <w:rPr>
          <w:rFonts w:ascii="Sylfaen" w:eastAsia="Times New Roman" w:hAnsi="Sylfaen" w:cs="Sylfaen"/>
        </w:rPr>
        <w:t xml:space="preserve"> (www.matsne.gov.ge, 31/12/2019, 470000000.10.003.021688) </w:t>
      </w:r>
      <w:proofErr w:type="spellStart"/>
      <w:r w:rsidRPr="00DD3058">
        <w:rPr>
          <w:rFonts w:ascii="Sylfaen" w:eastAsia="Times New Roman" w:hAnsi="Sylfaen" w:cs="Sylfaen"/>
        </w:rPr>
        <w:t>შეტანილ</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იქნეს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ცვლილება</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და</w:t>
      </w:r>
      <w:proofErr w:type="spellEnd"/>
      <w:r w:rsidRPr="00DD3058">
        <w:rPr>
          <w:rFonts w:ascii="Sylfaen" w:eastAsia="Times New Roman" w:hAnsi="Sylfaen" w:cs="Sylfaen"/>
          <w:lang w:val="ka-GE"/>
        </w:rPr>
        <w:t>:</w:t>
      </w:r>
    </w:p>
    <w:p w14:paraId="7BBFD4C2" w14:textId="77777777" w:rsidR="00712D00" w:rsidRPr="00DD3058" w:rsidRDefault="00712D00"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lang w:val="ka-GE"/>
        </w:rPr>
      </w:pPr>
    </w:p>
    <w:p w14:paraId="3E6300D3" w14:textId="1F47F4AC"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lang w:val="ka-GE"/>
        </w:rPr>
      </w:pPr>
      <w:r w:rsidRPr="00DD3058">
        <w:rPr>
          <w:rFonts w:ascii="Sylfaen" w:eastAsia="Times New Roman" w:hAnsi="Sylfaen" w:cs="Sylfaen"/>
          <w:b/>
          <w:lang w:val="ka-GE"/>
        </w:rPr>
        <w:t>1. მე-6 მუხლის შემდეგ დაემატოს შემდეგი რედაქციის 6</w:t>
      </w:r>
      <w:r w:rsidRPr="00DD3058">
        <w:rPr>
          <w:rFonts w:ascii="Sylfaen" w:eastAsia="Times New Roman" w:hAnsi="Sylfaen" w:cs="Sylfaen"/>
          <w:b/>
          <w:vertAlign w:val="superscript"/>
          <w:lang w:val="ka-GE"/>
        </w:rPr>
        <w:t>1</w:t>
      </w:r>
      <w:r w:rsidRPr="00DD3058">
        <w:rPr>
          <w:rFonts w:ascii="Sylfaen" w:eastAsia="Times New Roman" w:hAnsi="Sylfaen" w:cs="Sylfaen"/>
          <w:b/>
          <w:lang w:val="ka-GE"/>
        </w:rPr>
        <w:t xml:space="preserve"> მუხლი:</w:t>
      </w:r>
    </w:p>
    <w:p w14:paraId="502B9ED2" w14:textId="6214F352"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Cs/>
          <w:lang w:val="ka-GE" w:eastAsia="x-none"/>
        </w:rPr>
      </w:pPr>
      <w:r w:rsidRPr="00DD3058">
        <w:rPr>
          <w:rFonts w:ascii="Sylfaen" w:eastAsia="Times New Roman" w:hAnsi="Sylfaen" w:cs="Sylfaen"/>
          <w:bCs/>
          <w:lang w:val="x-none" w:eastAsia="x-none"/>
        </w:rPr>
        <w:t xml:space="preserve"> „</w:t>
      </w:r>
      <w:proofErr w:type="spellStart"/>
      <w:r w:rsidRPr="00DD3058">
        <w:rPr>
          <w:rFonts w:ascii="Sylfaen" w:eastAsia="Times New Roman" w:hAnsi="Sylfaen" w:cs="Sylfaen"/>
          <w:bCs/>
          <w:lang w:val="x-none" w:eastAsia="x-none"/>
        </w:rPr>
        <w:t>მუხლი</w:t>
      </w:r>
      <w:proofErr w:type="spellEnd"/>
      <w:r w:rsidRPr="00DD3058">
        <w:rPr>
          <w:rFonts w:ascii="Sylfaen" w:eastAsia="Times New Roman" w:hAnsi="Sylfaen" w:cs="Sylfaen"/>
          <w:bCs/>
          <w:lang w:val="x-none" w:eastAsia="x-none"/>
        </w:rPr>
        <w:t xml:space="preserve"> 6</w:t>
      </w:r>
      <w:r w:rsidRPr="00DD3058">
        <w:rPr>
          <w:rFonts w:ascii="Sylfaen" w:eastAsia="Times New Roman" w:hAnsi="Sylfaen" w:cs="Sylfaen"/>
          <w:bCs/>
          <w:vertAlign w:val="superscript"/>
          <w:lang w:val="ka-GE" w:eastAsia="x-none"/>
        </w:rPr>
        <w:t>1</w:t>
      </w:r>
    </w:p>
    <w:p w14:paraId="3478BA4D"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x-none" w:eastAsia="x-none"/>
        </w:rPr>
      </w:pPr>
      <w:proofErr w:type="spellStart"/>
      <w:r w:rsidRPr="00DD3058">
        <w:rPr>
          <w:rFonts w:ascii="Sylfaen" w:eastAsia="Times New Roman" w:hAnsi="Sylfaen" w:cs="Sylfaen"/>
          <w:lang w:val="x-none" w:eastAsia="x-none"/>
        </w:rPr>
        <w:t>დაევალოს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საქართველოს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ფინანსთა</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სამინისტროს</w:t>
      </w:r>
      <w:proofErr w:type="spellEnd"/>
      <w:r w:rsidRPr="00DD3058">
        <w:rPr>
          <w:rFonts w:ascii="Sylfaen" w:eastAsia="Times New Roman" w:hAnsi="Sylfaen" w:cs="Sylfaen"/>
          <w:lang w:val="x-none" w:eastAsia="x-none"/>
        </w:rPr>
        <w:t xml:space="preserve">: </w:t>
      </w:r>
    </w:p>
    <w:p w14:paraId="168FF7EA" w14:textId="70288C22"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x-none" w:eastAsia="x-none"/>
        </w:rPr>
      </w:pPr>
      <w:r w:rsidRPr="00DD3058">
        <w:rPr>
          <w:rFonts w:ascii="Sylfaen" w:eastAsia="Times New Roman" w:hAnsi="Sylfaen" w:cs="Sylfaen"/>
          <w:lang w:val="x-none" w:eastAsia="x-none"/>
        </w:rPr>
        <w:t xml:space="preserve">ა) </w:t>
      </w:r>
      <w:proofErr w:type="spellStart"/>
      <w:r w:rsidRPr="00DD3058">
        <w:rPr>
          <w:rFonts w:ascii="Sylfaen" w:eastAsia="Times New Roman" w:hAnsi="Sylfaen" w:cs="Sylfaen"/>
          <w:lang w:val="x-none" w:eastAsia="x-none"/>
        </w:rPr>
        <w:t>საქართველოს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საბიუჯეტო</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კოდექსის</w:t>
      </w:r>
      <w:proofErr w:type="spellEnd"/>
      <w:r w:rsidRPr="00DD3058">
        <w:rPr>
          <w:rFonts w:ascii="Sylfaen" w:eastAsia="Times New Roman" w:hAnsi="Sylfaen" w:cs="Sylfaen"/>
          <w:lang w:val="x-none" w:eastAsia="x-none"/>
        </w:rPr>
        <w:t xml:space="preserve"> 31-ე </w:t>
      </w:r>
      <w:proofErr w:type="spellStart"/>
      <w:r w:rsidRPr="00DD3058">
        <w:rPr>
          <w:rFonts w:ascii="Sylfaen" w:eastAsia="Times New Roman" w:hAnsi="Sylfaen" w:cs="Sylfaen"/>
          <w:lang w:val="x-none" w:eastAsia="x-none"/>
        </w:rPr>
        <w:t>მუხლის</w:t>
      </w:r>
      <w:proofErr w:type="spellEnd"/>
      <w:r w:rsidRPr="00DD3058">
        <w:rPr>
          <w:rFonts w:ascii="Sylfaen" w:eastAsia="Times New Roman" w:hAnsi="Sylfaen" w:cs="Sylfaen"/>
          <w:lang w:val="x-none" w:eastAsia="x-none"/>
        </w:rPr>
        <w:t xml:space="preserve"> მე-2 </w:t>
      </w:r>
      <w:r w:rsidR="006C5CCA" w:rsidRPr="00DD3058">
        <w:rPr>
          <w:rFonts w:ascii="Sylfaen" w:eastAsia="Times New Roman" w:hAnsi="Sylfaen" w:cs="Sylfaen"/>
          <w:lang w:val="ka-GE" w:eastAsia="x-none"/>
        </w:rPr>
        <w:t>პუნქტის</w:t>
      </w:r>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შესაბამისად</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სამინისტროს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წინადადებების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საფუძველზე</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განახორციელოს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ცვლილებები</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საქართველოს</w:t>
      </w:r>
      <w:proofErr w:type="spellEnd"/>
      <w:r w:rsidRPr="00DD3058">
        <w:rPr>
          <w:rFonts w:ascii="Sylfaen" w:eastAsia="Times New Roman" w:hAnsi="Sylfaen" w:cs="Sylfaen"/>
          <w:lang w:val="x-none" w:eastAsia="x-none"/>
        </w:rPr>
        <w:t xml:space="preserve"> 20</w:t>
      </w:r>
      <w:r w:rsidRPr="00DD3058">
        <w:rPr>
          <w:rFonts w:ascii="Sylfaen" w:eastAsia="Times New Roman" w:hAnsi="Sylfaen" w:cs="Sylfaen"/>
          <w:lang w:val="ka-GE" w:eastAsia="x-none"/>
        </w:rPr>
        <w:t>20</w:t>
      </w:r>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წლის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სახელმწიფო</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ბიუჯეტის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შესახებ</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საქართველოს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კანონით</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სამინისტროსათვის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გამოყოფილ</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ასიგნებათა</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ფარგლებში</w:t>
      </w:r>
      <w:proofErr w:type="spellEnd"/>
      <w:r w:rsidRPr="00DD3058">
        <w:rPr>
          <w:rFonts w:ascii="Sylfaen" w:eastAsia="Times New Roman" w:hAnsi="Sylfaen" w:cs="Sylfaen"/>
          <w:lang w:val="x-none" w:eastAsia="x-none"/>
        </w:rPr>
        <w:t xml:space="preserve">; </w:t>
      </w:r>
    </w:p>
    <w:p w14:paraId="2C267A9D" w14:textId="133D8DB6" w:rsidR="00ED6976" w:rsidRPr="00DD3058" w:rsidRDefault="00ED6976" w:rsidP="00712D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eastAsia="Times New Roman" w:hAnsi="Sylfaen" w:cs="Sylfaen"/>
          <w:lang w:val="x-none" w:eastAsia="x-none"/>
        </w:rPr>
        <w:t xml:space="preserve">ბ) </w:t>
      </w:r>
      <w:proofErr w:type="spellStart"/>
      <w:r w:rsidRPr="00DD3058">
        <w:rPr>
          <w:rFonts w:ascii="Sylfaen" w:eastAsia="Times New Roman" w:hAnsi="Sylfaen" w:cs="Sylfaen"/>
          <w:lang w:val="x-none" w:eastAsia="x-none"/>
        </w:rPr>
        <w:t>საქართველოს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საბიუჯეტო</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კოდექსის</w:t>
      </w:r>
      <w:proofErr w:type="spellEnd"/>
      <w:r w:rsidRPr="00DD3058">
        <w:rPr>
          <w:rFonts w:ascii="Sylfaen" w:eastAsia="Times New Roman" w:hAnsi="Sylfaen" w:cs="Sylfaen"/>
          <w:lang w:val="x-none" w:eastAsia="x-none"/>
        </w:rPr>
        <w:t xml:space="preserve"> 31-ე </w:t>
      </w:r>
      <w:proofErr w:type="spellStart"/>
      <w:r w:rsidRPr="00DD3058">
        <w:rPr>
          <w:rFonts w:ascii="Sylfaen" w:eastAsia="Times New Roman" w:hAnsi="Sylfaen" w:cs="Sylfaen"/>
          <w:lang w:val="x-none" w:eastAsia="x-none"/>
        </w:rPr>
        <w:t>მუხლის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თანახმად</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სამინისტროს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წინადადებების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საფუძველზე</w:t>
      </w:r>
      <w:proofErr w:type="spellEnd"/>
      <w:r w:rsidRPr="00DD3058">
        <w:rPr>
          <w:rFonts w:ascii="Sylfaen" w:eastAsia="Times New Roman" w:hAnsi="Sylfaen" w:cs="Sylfaen"/>
          <w:lang w:val="x-none" w:eastAsia="x-none"/>
        </w:rPr>
        <w:t>, „</w:t>
      </w:r>
      <w:proofErr w:type="spellStart"/>
      <w:r w:rsidRPr="00DD3058">
        <w:rPr>
          <w:rFonts w:ascii="Sylfaen" w:eastAsia="Times New Roman" w:hAnsi="Sylfaen" w:cs="Sylfaen"/>
          <w:lang w:val="x-none" w:eastAsia="x-none"/>
        </w:rPr>
        <w:t>საქართველოს</w:t>
      </w:r>
      <w:proofErr w:type="spellEnd"/>
      <w:r w:rsidRPr="00DD3058">
        <w:rPr>
          <w:rFonts w:ascii="Sylfaen" w:eastAsia="Times New Roman" w:hAnsi="Sylfaen" w:cs="Sylfaen"/>
          <w:lang w:val="x-none" w:eastAsia="x-none"/>
        </w:rPr>
        <w:t xml:space="preserve"> 20</w:t>
      </w:r>
      <w:r w:rsidRPr="00DD3058">
        <w:rPr>
          <w:rFonts w:ascii="Sylfaen" w:eastAsia="Times New Roman" w:hAnsi="Sylfaen" w:cs="Sylfaen"/>
          <w:lang w:val="ka-GE" w:eastAsia="x-none"/>
        </w:rPr>
        <w:t>20</w:t>
      </w:r>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წლის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სახელმწიფო</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ბიუჯეტის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შესახებ</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საქართველოს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კანონით</w:t>
      </w:r>
      <w:proofErr w:type="spellEnd"/>
      <w:r w:rsidR="00F66F4D" w:rsidRPr="00DD3058">
        <w:rPr>
          <w:rFonts w:ascii="Sylfaen" w:eastAsia="Times New Roman" w:hAnsi="Sylfaen" w:cs="Sylfaen"/>
          <w:lang w:val="x-none" w:eastAsia="x-none"/>
        </w:rPr>
        <w:t xml:space="preserve">  </w:t>
      </w:r>
      <w:proofErr w:type="spellStart"/>
      <w:r w:rsidR="00F66F4D" w:rsidRPr="00DD3058">
        <w:rPr>
          <w:rFonts w:ascii="Sylfaen" w:eastAsia="Times New Roman" w:hAnsi="Sylfaen" w:cs="Sylfaen"/>
          <w:lang w:val="x-none" w:eastAsia="x-none"/>
        </w:rPr>
        <w:t>სამინისტროსთვის</w:t>
      </w:r>
      <w:proofErr w:type="spellEnd"/>
      <w:r w:rsidR="00F66F4D" w:rsidRPr="00DD3058">
        <w:rPr>
          <w:rFonts w:ascii="Sylfaen" w:eastAsia="Times New Roman" w:hAnsi="Sylfaen" w:cs="Sylfaen"/>
          <w:lang w:val="x-none" w:eastAsia="x-none"/>
        </w:rPr>
        <w:t xml:space="preserve"> </w:t>
      </w:r>
      <w:proofErr w:type="spellStart"/>
      <w:r w:rsidR="00F66F4D" w:rsidRPr="00DD3058">
        <w:rPr>
          <w:rFonts w:ascii="Sylfaen" w:eastAsia="Times New Roman" w:hAnsi="Sylfaen" w:cs="Sylfaen"/>
          <w:lang w:val="x-none" w:eastAsia="x-none"/>
        </w:rPr>
        <w:t>დამტკიცებულ</w:t>
      </w:r>
      <w:proofErr w:type="spellEnd"/>
      <w:r w:rsidR="00F66F4D" w:rsidRPr="00DD3058">
        <w:rPr>
          <w:rFonts w:ascii="Sylfaen" w:eastAsia="Times New Roman" w:hAnsi="Sylfaen" w:cs="Sylfaen"/>
          <w:lang w:val="x-none" w:eastAsia="x-none"/>
        </w:rPr>
        <w:t xml:space="preserve"> </w:t>
      </w:r>
      <w:proofErr w:type="spellStart"/>
      <w:r w:rsidR="00F66F4D" w:rsidRPr="00DD3058">
        <w:rPr>
          <w:rFonts w:ascii="Sylfaen" w:eastAsia="Times New Roman" w:hAnsi="Sylfaen" w:cs="Sylfaen"/>
          <w:lang w:val="x-none" w:eastAsia="x-none"/>
        </w:rPr>
        <w:t>პროგრამულ</w:t>
      </w:r>
      <w:proofErr w:type="spellEnd"/>
      <w:r w:rsidR="00F66F4D" w:rsidRPr="00DD3058">
        <w:rPr>
          <w:rFonts w:ascii="Sylfaen" w:eastAsia="Times New Roman" w:hAnsi="Sylfaen" w:cs="Sylfaen"/>
          <w:lang w:val="x-none" w:eastAsia="x-none"/>
        </w:rPr>
        <w:t xml:space="preserve"> </w:t>
      </w:r>
      <w:proofErr w:type="spellStart"/>
      <w:r w:rsidR="00F66F4D" w:rsidRPr="00DD3058">
        <w:rPr>
          <w:rFonts w:ascii="Sylfaen" w:eastAsia="Times New Roman" w:hAnsi="Sylfaen" w:cs="Sylfaen"/>
          <w:lang w:val="x-none" w:eastAsia="x-none"/>
        </w:rPr>
        <w:t>კლასიფიკაცი</w:t>
      </w:r>
      <w:r w:rsidR="00F66F4D">
        <w:rPr>
          <w:rFonts w:ascii="Sylfaen" w:eastAsia="Times New Roman" w:hAnsi="Sylfaen" w:cs="Sylfaen"/>
          <w:lang w:val="ka-GE" w:eastAsia="x-none"/>
        </w:rPr>
        <w:t>ის</w:t>
      </w:r>
      <w:proofErr w:type="spellEnd"/>
      <w:r w:rsidR="00F66F4D">
        <w:rPr>
          <w:rFonts w:ascii="Sylfaen" w:eastAsia="Times New Roman" w:hAnsi="Sylfaen" w:cs="Sylfaen"/>
          <w:lang w:val="ka-GE" w:eastAsia="x-none"/>
        </w:rPr>
        <w:t xml:space="preserve"> </w:t>
      </w:r>
      <w:proofErr w:type="spellStart"/>
      <w:r w:rsidR="00F66F4D" w:rsidRPr="00DD3058">
        <w:rPr>
          <w:rFonts w:ascii="Sylfaen" w:eastAsia="Times New Roman" w:hAnsi="Sylfaen" w:cs="Sylfaen"/>
          <w:lang w:val="x-none" w:eastAsia="x-none"/>
        </w:rPr>
        <w:t>პროგრამული</w:t>
      </w:r>
      <w:proofErr w:type="spellEnd"/>
      <w:r w:rsidR="00F66F4D" w:rsidRPr="00DD3058">
        <w:rPr>
          <w:rFonts w:ascii="Sylfaen" w:eastAsia="Times New Roman" w:hAnsi="Sylfaen" w:cs="Sylfaen"/>
          <w:lang w:val="x-none" w:eastAsia="x-none"/>
        </w:rPr>
        <w:t xml:space="preserve"> </w:t>
      </w:r>
      <w:proofErr w:type="spellStart"/>
      <w:r w:rsidR="00F66F4D" w:rsidRPr="00DD3058">
        <w:rPr>
          <w:rFonts w:ascii="Sylfaen" w:eastAsia="Times New Roman" w:hAnsi="Sylfaen" w:cs="Sylfaen"/>
          <w:lang w:val="x-none" w:eastAsia="x-none"/>
        </w:rPr>
        <w:t>კოდი</w:t>
      </w:r>
      <w:proofErr w:type="spellEnd"/>
      <w:r w:rsidR="00F66F4D" w:rsidRPr="00DD3058">
        <w:rPr>
          <w:rFonts w:ascii="Sylfaen" w:eastAsia="Times New Roman" w:hAnsi="Sylfaen" w:cs="Sylfaen"/>
          <w:lang w:val="x-none" w:eastAsia="x-none"/>
        </w:rPr>
        <w:t xml:space="preserve">: </w:t>
      </w:r>
      <w:r w:rsidR="00F66F4D" w:rsidRPr="00DD3058">
        <w:rPr>
          <w:rFonts w:ascii="Sylfaen" w:eastAsia="Times New Roman" w:hAnsi="Sylfaen" w:cs="Sylfaen"/>
          <w:bCs/>
          <w:noProof/>
          <w:lang w:val="ka-GE"/>
        </w:rPr>
        <w:t xml:space="preserve">27 03 </w:t>
      </w:r>
      <w:ins w:id="0" w:author="Tea Tavidashvili" w:date="2020-03-16T10:50:00Z">
        <w:r w:rsidR="00413768">
          <w:rPr>
            <w:rFonts w:ascii="Sylfaen" w:eastAsia="Times New Roman" w:hAnsi="Sylfaen" w:cs="Sylfaen"/>
            <w:bCs/>
            <w:noProof/>
            <w:lang w:val="ka-GE"/>
          </w:rPr>
          <w:t xml:space="preserve">03 </w:t>
        </w:r>
      </w:ins>
      <w:r w:rsidR="00BF43E9">
        <w:rPr>
          <w:rFonts w:ascii="Sylfaen" w:eastAsia="Times New Roman" w:hAnsi="Sylfaen" w:cs="Sylfaen"/>
          <w:bCs/>
          <w:noProof/>
          <w:lang w:val="ka-GE"/>
        </w:rPr>
        <w:t>11</w:t>
      </w:r>
      <w:r w:rsidR="00F66F4D">
        <w:rPr>
          <w:rFonts w:ascii="Sylfaen" w:eastAsia="Times New Roman" w:hAnsi="Sylfaen" w:cs="Sylfaen"/>
          <w:bCs/>
          <w:noProof/>
          <w:lang w:val="ka-GE"/>
        </w:rPr>
        <w:t xml:space="preserve"> გამოყენებულ იქნას პროგრამისთვის - </w:t>
      </w:r>
      <w:r w:rsidR="00F66F4D" w:rsidRPr="00DD3058">
        <w:rPr>
          <w:rFonts w:ascii="Sylfaen" w:eastAsia="Times New Roman" w:hAnsi="Sylfaen" w:cs="Sylfaen"/>
          <w:lang w:val="x-none" w:eastAsia="x-none"/>
        </w:rPr>
        <w:t>„</w:t>
      </w:r>
      <w:proofErr w:type="spellStart"/>
      <w:r w:rsidR="00F66F4D" w:rsidRPr="00DD3058">
        <w:rPr>
          <w:rFonts w:ascii="Sylfaen" w:eastAsia="Times New Roman" w:hAnsi="Sylfaen" w:cs="Sylfaen"/>
          <w:lang w:val="x-none" w:eastAsia="x-none"/>
        </w:rPr>
        <w:t>ახალი</w:t>
      </w:r>
      <w:proofErr w:type="spellEnd"/>
      <w:r w:rsidR="00F66F4D" w:rsidRPr="00DD3058">
        <w:rPr>
          <w:rFonts w:ascii="Sylfaen" w:eastAsia="Times New Roman" w:hAnsi="Sylfaen" w:cs="Sylfaen"/>
          <w:lang w:val="x-none" w:eastAsia="x-none"/>
        </w:rPr>
        <w:t xml:space="preserve"> </w:t>
      </w:r>
      <w:proofErr w:type="spellStart"/>
      <w:r w:rsidR="00F66F4D" w:rsidRPr="00DD3058">
        <w:rPr>
          <w:rFonts w:ascii="Sylfaen" w:eastAsia="Times New Roman" w:hAnsi="Sylfaen" w:cs="Sylfaen"/>
          <w:lang w:val="x-none" w:eastAsia="x-none"/>
        </w:rPr>
        <w:t>კორონავირუსული</w:t>
      </w:r>
      <w:proofErr w:type="spellEnd"/>
      <w:r w:rsidR="00F66F4D" w:rsidRPr="00DD3058">
        <w:rPr>
          <w:rFonts w:ascii="Sylfaen" w:eastAsia="Times New Roman" w:hAnsi="Sylfaen" w:cs="Sylfaen"/>
          <w:lang w:val="x-none" w:eastAsia="x-none"/>
        </w:rPr>
        <w:t xml:space="preserve"> </w:t>
      </w:r>
      <w:proofErr w:type="spellStart"/>
      <w:r w:rsidR="00F66F4D" w:rsidRPr="00DD3058">
        <w:rPr>
          <w:rFonts w:ascii="Sylfaen" w:eastAsia="Times New Roman" w:hAnsi="Sylfaen" w:cs="Sylfaen"/>
          <w:lang w:val="x-none" w:eastAsia="x-none"/>
        </w:rPr>
        <w:t>დაავადების</w:t>
      </w:r>
      <w:proofErr w:type="spellEnd"/>
      <w:r w:rsidR="00F66F4D" w:rsidRPr="00DD3058">
        <w:rPr>
          <w:rFonts w:ascii="Sylfaen" w:eastAsia="Times New Roman" w:hAnsi="Sylfaen" w:cs="Sylfaen"/>
          <w:lang w:val="x-none" w:eastAsia="x-none"/>
        </w:rPr>
        <w:t xml:space="preserve"> COVID 19-ის </w:t>
      </w:r>
      <w:proofErr w:type="spellStart"/>
      <w:r w:rsidR="00F66F4D" w:rsidRPr="00DD3058">
        <w:rPr>
          <w:rFonts w:ascii="Sylfaen" w:eastAsia="Times New Roman" w:hAnsi="Sylfaen" w:cs="Sylfaen"/>
          <w:lang w:val="x-none" w:eastAsia="x-none"/>
        </w:rPr>
        <w:t>მართვა</w:t>
      </w:r>
      <w:proofErr w:type="spellEnd"/>
      <w:r w:rsidR="00F66F4D" w:rsidRPr="00DD3058">
        <w:rPr>
          <w:rFonts w:ascii="Sylfaen" w:eastAsia="Times New Roman" w:hAnsi="Sylfaen" w:cs="Sylfaen"/>
          <w:lang w:val="ka-GE" w:eastAsia="x-none"/>
        </w:rPr>
        <w:t>“</w:t>
      </w:r>
      <w:r w:rsidR="00F66F4D">
        <w:rPr>
          <w:rFonts w:ascii="Sylfaen" w:eastAsia="Times New Roman" w:hAnsi="Sylfaen" w:cs="Sylfaen"/>
          <w:bCs/>
          <w:noProof/>
          <w:lang w:val="ka-GE"/>
        </w:rPr>
        <w:t>,</w:t>
      </w:r>
      <w:r w:rsidR="00F66F4D" w:rsidRPr="00DD3058">
        <w:rPr>
          <w:rFonts w:ascii="Sylfaen" w:eastAsia="Times New Roman" w:hAnsi="Sylfaen" w:cs="Sylfaen"/>
          <w:lang w:val="ka-GE" w:eastAsia="x-none"/>
        </w:rPr>
        <w:t xml:space="preserve"> მ.შ. </w:t>
      </w:r>
      <w:r w:rsidR="00F66F4D" w:rsidRPr="00DD3058">
        <w:rPr>
          <w:rFonts w:ascii="Sylfaen" w:eastAsia="Times New Roman" w:hAnsi="Sylfaen" w:cs="Sylfaen"/>
          <w:noProof/>
          <w:lang w:val="ka-GE" w:eastAsia="x-none"/>
        </w:rPr>
        <w:t xml:space="preserve">ახალი კორონავირუსული დაავადების COVID 19-ის </w:t>
      </w:r>
      <w:r w:rsidR="00F66F4D" w:rsidRPr="00DD3058">
        <w:rPr>
          <w:rFonts w:ascii="Sylfaen" w:hAnsi="Sylfaen" w:cs="Sylfaen"/>
          <w:color w:val="000000"/>
          <w:lang w:val="ka-GE"/>
        </w:rPr>
        <w:t>მართვისთვის საჭირო საშუალებების შესყიდვა</w:t>
      </w:r>
      <w:r w:rsidR="00F66F4D">
        <w:rPr>
          <w:rFonts w:ascii="Sylfaen" w:hAnsi="Sylfaen" w:cs="Sylfaen"/>
          <w:color w:val="000000"/>
          <w:lang w:val="ka-GE"/>
        </w:rPr>
        <w:t xml:space="preserve"> - </w:t>
      </w:r>
      <w:r w:rsidR="00F66F4D" w:rsidRPr="00DD3058">
        <w:rPr>
          <w:rFonts w:ascii="Sylfaen" w:eastAsia="Times New Roman" w:hAnsi="Sylfaen" w:cs="Sylfaen"/>
          <w:bCs/>
          <w:noProof/>
          <w:lang w:val="ka-GE"/>
        </w:rPr>
        <w:t xml:space="preserve">27 03 </w:t>
      </w:r>
      <w:ins w:id="1" w:author="Tea Tavidashvili" w:date="2020-03-16T10:50:00Z">
        <w:r w:rsidR="00413768">
          <w:rPr>
            <w:rFonts w:ascii="Sylfaen" w:eastAsia="Times New Roman" w:hAnsi="Sylfaen" w:cs="Sylfaen"/>
            <w:bCs/>
            <w:noProof/>
            <w:lang w:val="ka-GE"/>
          </w:rPr>
          <w:t xml:space="preserve">03 </w:t>
        </w:r>
      </w:ins>
      <w:r w:rsidR="00BF43E9">
        <w:rPr>
          <w:rFonts w:ascii="Sylfaen" w:eastAsia="Times New Roman" w:hAnsi="Sylfaen" w:cs="Sylfaen"/>
          <w:bCs/>
          <w:noProof/>
          <w:lang w:val="ka-GE"/>
        </w:rPr>
        <w:t>11</w:t>
      </w:r>
      <w:r w:rsidR="00F66F4D" w:rsidRPr="00DD3058">
        <w:rPr>
          <w:rFonts w:ascii="Sylfaen" w:eastAsia="Times New Roman" w:hAnsi="Sylfaen" w:cs="Sylfaen"/>
          <w:bCs/>
          <w:noProof/>
          <w:lang w:val="ka-GE"/>
        </w:rPr>
        <w:t xml:space="preserve"> 01</w:t>
      </w:r>
      <w:r w:rsidR="00BF43E9">
        <w:rPr>
          <w:rFonts w:ascii="Sylfaen" w:eastAsia="Times New Roman" w:hAnsi="Sylfaen" w:cs="Sylfaen"/>
          <w:bCs/>
          <w:noProof/>
          <w:lang w:val="ka-GE"/>
        </w:rPr>
        <w:t>. ამასთან,</w:t>
      </w:r>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სამინისტროსთვის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დამტკიც</w:t>
      </w:r>
      <w:r w:rsidR="00320DAD">
        <w:rPr>
          <w:rFonts w:ascii="Sylfaen" w:eastAsia="Times New Roman" w:hAnsi="Sylfaen" w:cs="Sylfaen"/>
          <w:lang w:val="x-none" w:eastAsia="x-none"/>
        </w:rPr>
        <w:t>ებულ</w:t>
      </w:r>
      <w:proofErr w:type="spellEnd"/>
      <w:r w:rsidR="00320DAD">
        <w:rPr>
          <w:rFonts w:ascii="Sylfaen" w:eastAsia="Times New Roman" w:hAnsi="Sylfaen" w:cs="Sylfaen"/>
          <w:lang w:val="x-none" w:eastAsia="x-none"/>
        </w:rPr>
        <w:t xml:space="preserve"> </w:t>
      </w:r>
      <w:proofErr w:type="spellStart"/>
      <w:r w:rsidR="00320DAD">
        <w:rPr>
          <w:rFonts w:ascii="Sylfaen" w:eastAsia="Times New Roman" w:hAnsi="Sylfaen" w:cs="Sylfaen"/>
          <w:lang w:val="x-none" w:eastAsia="x-none"/>
        </w:rPr>
        <w:t>პროგრამულ</w:t>
      </w:r>
      <w:proofErr w:type="spellEnd"/>
      <w:r w:rsidR="00320DAD">
        <w:rPr>
          <w:rFonts w:ascii="Sylfaen" w:eastAsia="Times New Roman" w:hAnsi="Sylfaen" w:cs="Sylfaen"/>
          <w:lang w:val="x-none" w:eastAsia="x-none"/>
        </w:rPr>
        <w:t xml:space="preserve"> </w:t>
      </w:r>
      <w:proofErr w:type="spellStart"/>
      <w:r w:rsidR="00320DAD">
        <w:rPr>
          <w:rFonts w:ascii="Sylfaen" w:eastAsia="Times New Roman" w:hAnsi="Sylfaen" w:cs="Sylfaen"/>
          <w:lang w:val="x-none" w:eastAsia="x-none"/>
        </w:rPr>
        <w:t>კლასიფიკაციას</w:t>
      </w:r>
      <w:proofErr w:type="spellEnd"/>
      <w:r w:rsidR="00320DAD">
        <w:rPr>
          <w:rFonts w:ascii="Sylfaen" w:eastAsia="Times New Roman" w:hAnsi="Sylfaen" w:cs="Sylfaen"/>
          <w:lang w:val="x-none" w:eastAsia="x-none"/>
        </w:rPr>
        <w:t xml:space="preserve"> </w:t>
      </w:r>
      <w:proofErr w:type="spellStart"/>
      <w:r w:rsidR="00320DAD">
        <w:rPr>
          <w:rFonts w:ascii="Sylfaen" w:eastAsia="Times New Roman" w:hAnsi="Sylfaen" w:cs="Sylfaen"/>
          <w:lang w:val="x-none" w:eastAsia="x-none"/>
        </w:rPr>
        <w:t>და</w:t>
      </w:r>
      <w:r w:rsidR="00320DAD">
        <w:rPr>
          <w:rFonts w:ascii="Sylfaen" w:eastAsia="Times New Roman" w:hAnsi="Sylfaen" w:cs="Sylfaen"/>
          <w:lang w:val="ka-GE" w:eastAsia="x-none"/>
        </w:rPr>
        <w:t>ე</w:t>
      </w:r>
      <w:r w:rsidRPr="00DD3058">
        <w:rPr>
          <w:rFonts w:ascii="Sylfaen" w:eastAsia="Times New Roman" w:hAnsi="Sylfaen" w:cs="Sylfaen"/>
          <w:lang w:val="x-none" w:eastAsia="x-none"/>
        </w:rPr>
        <w:t>მატოს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პროგრამული</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კოდი</w:t>
      </w:r>
      <w:proofErr w:type="spellEnd"/>
      <w:r w:rsidRPr="00DD3058">
        <w:rPr>
          <w:rFonts w:ascii="Sylfaen" w:eastAsia="Times New Roman" w:hAnsi="Sylfaen" w:cs="Sylfaen"/>
          <w:lang w:val="x-none" w:eastAsia="x-none"/>
        </w:rPr>
        <w:t xml:space="preserve"> –</w:t>
      </w:r>
      <w:r w:rsidRPr="00DD3058">
        <w:rPr>
          <w:rFonts w:ascii="Sylfaen" w:eastAsia="Times New Roman" w:hAnsi="Sylfaen" w:cs="Sylfaen"/>
          <w:lang w:val="ka-GE" w:eastAsia="x-none"/>
        </w:rPr>
        <w:t xml:space="preserve">. </w:t>
      </w:r>
      <w:r w:rsidRPr="00DD3058">
        <w:rPr>
          <w:rFonts w:ascii="Sylfaen" w:eastAsia="Times New Roman" w:hAnsi="Sylfaen" w:cs="Sylfaen"/>
          <w:noProof/>
          <w:lang w:val="ka-GE" w:eastAsia="x-none"/>
        </w:rPr>
        <w:t xml:space="preserve">ახალი კორონავირუსული დაავადების COVID 19-ის </w:t>
      </w:r>
      <w:r w:rsidRPr="00DD3058">
        <w:rPr>
          <w:rFonts w:ascii="Sylfaen" w:hAnsi="Sylfaen" w:cs="Sylfaen"/>
          <w:color w:val="000000"/>
          <w:lang w:val="ka-GE"/>
        </w:rPr>
        <w:t xml:space="preserve">მართვისთვის </w:t>
      </w:r>
      <w:r w:rsidRPr="00DD3058">
        <w:rPr>
          <w:rFonts w:ascii="Sylfaen" w:eastAsia="Times New Roman" w:hAnsi="Sylfaen" w:cs="Sylfaen"/>
          <w:noProof/>
          <w:lang w:val="ka-GE" w:eastAsia="x-none"/>
        </w:rPr>
        <w:t xml:space="preserve">გასატარებელი ღონისძიებები </w:t>
      </w:r>
      <w:r w:rsidRPr="00DD3058">
        <w:rPr>
          <w:rFonts w:ascii="Sylfaen" w:hAnsi="Sylfaen" w:cs="Sylfaen"/>
          <w:bCs/>
          <w:noProof/>
          <w:lang w:val="ka-GE"/>
        </w:rPr>
        <w:t>(</w:t>
      </w:r>
      <w:r w:rsidRPr="00DD3058">
        <w:rPr>
          <w:rFonts w:ascii="Sylfaen" w:eastAsia="Times New Roman" w:hAnsi="Sylfaen" w:cs="Sylfaen"/>
          <w:bCs/>
          <w:noProof/>
          <w:lang w:val="ka-GE"/>
        </w:rPr>
        <w:t xml:space="preserve">პროგრამული კოდი 27 03 </w:t>
      </w:r>
      <w:ins w:id="2" w:author="Tea Tavidashvili" w:date="2020-03-16T10:50:00Z">
        <w:r w:rsidR="00413768">
          <w:rPr>
            <w:rFonts w:ascii="Sylfaen" w:eastAsia="Times New Roman" w:hAnsi="Sylfaen" w:cs="Sylfaen"/>
            <w:bCs/>
            <w:noProof/>
            <w:lang w:val="ka-GE"/>
          </w:rPr>
          <w:t xml:space="preserve">03 </w:t>
        </w:r>
      </w:ins>
      <w:r w:rsidR="00BF43E9">
        <w:rPr>
          <w:rFonts w:ascii="Sylfaen" w:eastAsia="Times New Roman" w:hAnsi="Sylfaen" w:cs="Sylfaen"/>
          <w:bCs/>
          <w:noProof/>
          <w:lang w:val="ka-GE"/>
        </w:rPr>
        <w:t>11</w:t>
      </w:r>
      <w:r w:rsidRPr="00DD3058">
        <w:rPr>
          <w:rFonts w:ascii="Sylfaen" w:eastAsia="Times New Roman" w:hAnsi="Sylfaen" w:cs="Sylfaen"/>
          <w:bCs/>
          <w:noProof/>
          <w:lang w:val="ka-GE"/>
        </w:rPr>
        <w:t xml:space="preserve"> 0</w:t>
      </w:r>
      <w:r w:rsidR="00F66F4D">
        <w:rPr>
          <w:rFonts w:ascii="Sylfaen" w:eastAsia="Times New Roman" w:hAnsi="Sylfaen" w:cs="Sylfaen"/>
          <w:bCs/>
          <w:noProof/>
          <w:lang w:val="ka-GE"/>
        </w:rPr>
        <w:t>2</w:t>
      </w:r>
      <w:r w:rsidRPr="00DD3058">
        <w:rPr>
          <w:rFonts w:ascii="Sylfaen" w:hAnsi="Sylfaen" w:cs="Sylfaen"/>
          <w:bCs/>
          <w:noProof/>
          <w:lang w:val="ka-GE"/>
        </w:rPr>
        <w:t xml:space="preserve">) </w:t>
      </w:r>
    </w:p>
    <w:p w14:paraId="75D04E56" w14:textId="4F36935A"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lang w:val="x-none" w:eastAsia="x-none"/>
        </w:rPr>
      </w:pPr>
      <w:r w:rsidRPr="00DD3058">
        <w:rPr>
          <w:rFonts w:ascii="Sylfaen" w:eastAsia="Times New Roman" w:hAnsi="Sylfaen" w:cs="Sylfaen"/>
          <w:b/>
          <w:lang w:val="x-none" w:eastAsia="x-none"/>
        </w:rPr>
        <w:t xml:space="preserve">2. </w:t>
      </w:r>
      <w:proofErr w:type="spellStart"/>
      <w:r w:rsidRPr="00DD3058">
        <w:rPr>
          <w:rFonts w:ascii="Sylfaen" w:eastAsia="Times New Roman" w:hAnsi="Sylfaen" w:cs="Sylfaen"/>
          <w:b/>
          <w:lang w:val="x-none" w:eastAsia="x-none"/>
        </w:rPr>
        <w:t>დადგენილებით</w:t>
      </w:r>
      <w:proofErr w:type="spellEnd"/>
      <w:r w:rsidRPr="00DD3058">
        <w:rPr>
          <w:rFonts w:ascii="Sylfaen" w:eastAsia="Times New Roman" w:hAnsi="Sylfaen" w:cs="Sylfaen"/>
          <w:b/>
          <w:lang w:val="x-none" w:eastAsia="x-none"/>
        </w:rPr>
        <w:t xml:space="preserve"> </w:t>
      </w:r>
      <w:proofErr w:type="spellStart"/>
      <w:r w:rsidRPr="00DD3058">
        <w:rPr>
          <w:rFonts w:ascii="Sylfaen" w:eastAsia="Times New Roman" w:hAnsi="Sylfaen" w:cs="Sylfaen"/>
          <w:b/>
          <w:lang w:val="x-none" w:eastAsia="x-none"/>
        </w:rPr>
        <w:t>დამტკიცებულ</w:t>
      </w:r>
      <w:proofErr w:type="spellEnd"/>
      <w:r w:rsidRPr="00DD3058">
        <w:rPr>
          <w:rFonts w:ascii="Sylfaen" w:eastAsia="Times New Roman" w:hAnsi="Sylfaen" w:cs="Sylfaen"/>
          <w:b/>
          <w:lang w:val="x-none" w:eastAsia="x-none"/>
        </w:rPr>
        <w:t xml:space="preserve"> </w:t>
      </w:r>
      <w:proofErr w:type="spellStart"/>
      <w:r w:rsidRPr="00DD3058">
        <w:rPr>
          <w:rFonts w:ascii="Sylfaen" w:eastAsia="Times New Roman" w:hAnsi="Sylfaen" w:cs="Sylfaen"/>
          <w:b/>
          <w:lang w:val="x-none" w:eastAsia="x-none"/>
        </w:rPr>
        <w:t>პროგრამებს</w:t>
      </w:r>
      <w:proofErr w:type="spellEnd"/>
      <w:r w:rsidRPr="00DD3058">
        <w:rPr>
          <w:rFonts w:ascii="Sylfaen" w:eastAsia="Times New Roman" w:hAnsi="Sylfaen" w:cs="Sylfaen"/>
          <w:b/>
          <w:lang w:val="x-none" w:eastAsia="x-none"/>
        </w:rPr>
        <w:t xml:space="preserve"> </w:t>
      </w:r>
      <w:proofErr w:type="spellStart"/>
      <w:r w:rsidRPr="00DD3058">
        <w:rPr>
          <w:rFonts w:ascii="Sylfaen" w:eastAsia="Times New Roman" w:hAnsi="Sylfaen" w:cs="Sylfaen"/>
          <w:b/>
          <w:lang w:val="x-none" w:eastAsia="x-none"/>
        </w:rPr>
        <w:t>დაემატოს</w:t>
      </w:r>
      <w:proofErr w:type="spellEnd"/>
      <w:r w:rsidRPr="00DD3058">
        <w:rPr>
          <w:rFonts w:ascii="Sylfaen" w:eastAsia="Times New Roman" w:hAnsi="Sylfaen" w:cs="Sylfaen"/>
          <w:b/>
          <w:lang w:val="x-none" w:eastAsia="x-none"/>
        </w:rPr>
        <w:t xml:space="preserve"> </w:t>
      </w:r>
      <w:proofErr w:type="spellStart"/>
      <w:r w:rsidRPr="00DD3058">
        <w:rPr>
          <w:rFonts w:ascii="Sylfaen" w:eastAsia="Times New Roman" w:hAnsi="Sylfaen" w:cs="Sylfaen"/>
          <w:b/>
          <w:lang w:val="x-none" w:eastAsia="x-none"/>
        </w:rPr>
        <w:t>დანართი</w:t>
      </w:r>
      <w:proofErr w:type="spellEnd"/>
      <w:r w:rsidRPr="00DD3058">
        <w:rPr>
          <w:rFonts w:ascii="Sylfaen" w:eastAsia="Times New Roman" w:hAnsi="Sylfaen" w:cs="Sylfaen"/>
          <w:b/>
          <w:lang w:val="x-none" w:eastAsia="x-none"/>
        </w:rPr>
        <w:t xml:space="preserve"> №2</w:t>
      </w:r>
      <w:r w:rsidR="00712D00" w:rsidRPr="00DD3058">
        <w:rPr>
          <w:rFonts w:ascii="Sylfaen" w:eastAsia="Times New Roman" w:hAnsi="Sylfaen" w:cs="Sylfaen"/>
          <w:b/>
          <w:lang w:val="ka-GE" w:eastAsia="x-none"/>
        </w:rPr>
        <w:t>0</w:t>
      </w:r>
      <w:r w:rsidRPr="00DD3058">
        <w:rPr>
          <w:rFonts w:ascii="Sylfaen" w:eastAsia="Times New Roman" w:hAnsi="Sylfaen" w:cs="Sylfaen"/>
          <w:b/>
          <w:lang w:val="x-none" w:eastAsia="x-none"/>
        </w:rPr>
        <w:t xml:space="preserve"> </w:t>
      </w:r>
      <w:r w:rsidR="00712D00" w:rsidRPr="00DD3058">
        <w:rPr>
          <w:rFonts w:ascii="Sylfaen" w:eastAsia="Times New Roman" w:hAnsi="Sylfaen" w:cs="Sylfaen"/>
          <w:b/>
          <w:lang w:val="ka-GE" w:eastAsia="x-none"/>
        </w:rPr>
        <w:t>(</w:t>
      </w:r>
      <w:proofErr w:type="spellStart"/>
      <w:r w:rsidR="00712D00" w:rsidRPr="00DD3058">
        <w:rPr>
          <w:rFonts w:ascii="Sylfaen" w:eastAsia="Times New Roman" w:hAnsi="Sylfaen" w:cs="Sylfaen"/>
          <w:b/>
          <w:lang w:val="x-none" w:eastAsia="x-none"/>
        </w:rPr>
        <w:t>ახალი</w:t>
      </w:r>
      <w:proofErr w:type="spellEnd"/>
      <w:r w:rsidR="00712D00" w:rsidRPr="00DD3058">
        <w:rPr>
          <w:rFonts w:ascii="Sylfaen" w:eastAsia="Times New Roman" w:hAnsi="Sylfaen" w:cs="Sylfaen"/>
          <w:b/>
          <w:lang w:val="x-none" w:eastAsia="x-none"/>
        </w:rPr>
        <w:t xml:space="preserve"> </w:t>
      </w:r>
      <w:proofErr w:type="spellStart"/>
      <w:r w:rsidR="00712D00" w:rsidRPr="00DD3058">
        <w:rPr>
          <w:rFonts w:ascii="Sylfaen" w:eastAsia="Times New Roman" w:hAnsi="Sylfaen" w:cs="Sylfaen"/>
          <w:b/>
          <w:lang w:val="x-none" w:eastAsia="x-none"/>
        </w:rPr>
        <w:t>კორონავირუსული</w:t>
      </w:r>
      <w:proofErr w:type="spellEnd"/>
      <w:r w:rsidR="00712D00" w:rsidRPr="00DD3058">
        <w:rPr>
          <w:rFonts w:ascii="Sylfaen" w:eastAsia="Times New Roman" w:hAnsi="Sylfaen" w:cs="Sylfaen"/>
          <w:b/>
          <w:lang w:val="x-none" w:eastAsia="x-none"/>
        </w:rPr>
        <w:t xml:space="preserve"> </w:t>
      </w:r>
      <w:proofErr w:type="spellStart"/>
      <w:r w:rsidR="00712D00" w:rsidRPr="00DD3058">
        <w:rPr>
          <w:rFonts w:ascii="Sylfaen" w:eastAsia="Times New Roman" w:hAnsi="Sylfaen" w:cs="Sylfaen"/>
          <w:b/>
          <w:lang w:val="x-none" w:eastAsia="x-none"/>
        </w:rPr>
        <w:t>დაავადების</w:t>
      </w:r>
      <w:proofErr w:type="spellEnd"/>
      <w:r w:rsidR="00712D00" w:rsidRPr="00DD3058">
        <w:rPr>
          <w:rFonts w:ascii="Sylfaen" w:eastAsia="Times New Roman" w:hAnsi="Sylfaen" w:cs="Sylfaen"/>
          <w:b/>
          <w:lang w:val="x-none" w:eastAsia="x-none"/>
        </w:rPr>
        <w:t xml:space="preserve"> COVID 19-ის </w:t>
      </w:r>
      <w:proofErr w:type="spellStart"/>
      <w:r w:rsidR="00712D00" w:rsidRPr="00DD3058">
        <w:rPr>
          <w:rFonts w:ascii="Sylfaen" w:eastAsia="Times New Roman" w:hAnsi="Sylfaen" w:cs="Sylfaen"/>
          <w:b/>
          <w:lang w:val="x-none" w:eastAsia="x-none"/>
        </w:rPr>
        <w:t>მართვა</w:t>
      </w:r>
      <w:proofErr w:type="spellEnd"/>
      <w:r w:rsidR="00712D00" w:rsidRPr="00DD3058">
        <w:rPr>
          <w:rFonts w:ascii="Sylfaen" w:eastAsia="Times New Roman" w:hAnsi="Sylfaen" w:cs="Sylfaen"/>
          <w:b/>
          <w:lang w:val="ka-GE" w:eastAsia="x-none"/>
        </w:rPr>
        <w:t>) თანდართული რედაქციით</w:t>
      </w:r>
      <w:r w:rsidRPr="00DD3058">
        <w:rPr>
          <w:rFonts w:ascii="Sylfaen" w:eastAsia="Times New Roman" w:hAnsi="Sylfaen" w:cs="Sylfaen"/>
          <w:b/>
          <w:lang w:val="x-none" w:eastAsia="x-none"/>
        </w:rPr>
        <w:t xml:space="preserve">.   </w:t>
      </w:r>
    </w:p>
    <w:p w14:paraId="25DBFAB4"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lang w:val="ka-GE" w:eastAsia="x-none"/>
        </w:rPr>
      </w:pPr>
    </w:p>
    <w:p w14:paraId="032D9546"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lang w:val="ka-GE" w:eastAsia="x-none"/>
        </w:rPr>
      </w:pPr>
    </w:p>
    <w:p w14:paraId="535A3BD7" w14:textId="25B1B260"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lang w:val="x-none" w:eastAsia="x-none"/>
        </w:rPr>
      </w:pPr>
      <w:proofErr w:type="spellStart"/>
      <w:r w:rsidRPr="00DD3058">
        <w:rPr>
          <w:rFonts w:ascii="Sylfaen" w:eastAsia="Times New Roman" w:hAnsi="Sylfaen" w:cs="Sylfaen"/>
          <w:b/>
          <w:bCs/>
          <w:lang w:val="x-none" w:eastAsia="x-none"/>
        </w:rPr>
        <w:t>მუხლი</w:t>
      </w:r>
      <w:proofErr w:type="spellEnd"/>
      <w:r w:rsidRPr="00DD3058">
        <w:rPr>
          <w:rFonts w:ascii="Sylfaen" w:eastAsia="Times New Roman" w:hAnsi="Sylfaen" w:cs="Sylfaen"/>
          <w:b/>
          <w:bCs/>
          <w:lang w:val="x-none" w:eastAsia="x-none"/>
        </w:rPr>
        <w:t xml:space="preserve"> 2</w:t>
      </w:r>
      <w:r w:rsidR="00F417D1" w:rsidRPr="00F66F4D">
        <w:rPr>
          <w:rFonts w:ascii="Sylfaen" w:eastAsia="Times New Roman" w:hAnsi="Sylfaen" w:cs="Sylfaen"/>
          <w:b/>
          <w:bCs/>
          <w:lang w:val="ka-GE" w:eastAsia="x-none"/>
        </w:rPr>
        <w:t>.</w:t>
      </w:r>
      <w:r w:rsidRPr="00DD3058">
        <w:rPr>
          <w:rFonts w:ascii="Sylfaen" w:eastAsia="Times New Roman" w:hAnsi="Sylfaen" w:cs="Sylfaen"/>
          <w:b/>
          <w:bCs/>
          <w:lang w:val="x-none" w:eastAsia="x-none"/>
        </w:rPr>
        <w:t xml:space="preserve"> </w:t>
      </w:r>
    </w:p>
    <w:p w14:paraId="47B69806" w14:textId="764D002A"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x-none" w:eastAsia="x-none"/>
        </w:rPr>
      </w:pPr>
      <w:proofErr w:type="spellStart"/>
      <w:r w:rsidRPr="00DD3058">
        <w:rPr>
          <w:rFonts w:ascii="Sylfaen" w:eastAsia="Times New Roman" w:hAnsi="Sylfaen" w:cs="Sylfaen"/>
          <w:lang w:val="x-none" w:eastAsia="x-none"/>
        </w:rPr>
        <w:t>დადგენილება</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ამოქმედდეს</w:t>
      </w:r>
      <w:proofErr w:type="spellEnd"/>
      <w:r w:rsidRPr="00DD3058">
        <w:rPr>
          <w:rFonts w:ascii="Sylfaen" w:eastAsia="Times New Roman" w:hAnsi="Sylfaen" w:cs="Sylfaen"/>
          <w:lang w:val="x-none" w:eastAsia="x-none"/>
        </w:rPr>
        <w:t xml:space="preserve"> </w:t>
      </w:r>
      <w:r w:rsidR="00712D00" w:rsidRPr="00DD3058">
        <w:rPr>
          <w:rFonts w:ascii="Sylfaen" w:eastAsia="Times New Roman" w:hAnsi="Sylfaen" w:cs="Sylfaen"/>
          <w:lang w:val="ka-GE" w:eastAsia="x-none"/>
        </w:rPr>
        <w:t>გამოქვეყნებისთანავე და გავრცელდეს 2020 წლის 21 თებერვლიდან წარმოშობილ ურთიერთობებზე</w:t>
      </w:r>
      <w:r w:rsidR="00955B5A">
        <w:rPr>
          <w:rFonts w:ascii="Sylfaen" w:eastAsia="Times New Roman" w:hAnsi="Sylfaen" w:cs="Sylfaen"/>
          <w:lang w:val="ka-GE" w:eastAsia="x-none"/>
        </w:rPr>
        <w:t>, გარდა დანართ</w:t>
      </w:r>
      <w:r w:rsidR="00BF43E9">
        <w:rPr>
          <w:rFonts w:ascii="Sylfaen" w:eastAsia="Times New Roman" w:hAnsi="Sylfaen" w:cs="Sylfaen"/>
          <w:lang w:val="ka-GE" w:eastAsia="x-none"/>
        </w:rPr>
        <w:t xml:space="preserve">ი N20.2-ის მე-3 მუხლის „გ“ </w:t>
      </w:r>
      <w:r w:rsidR="00955B5A">
        <w:rPr>
          <w:rFonts w:ascii="Sylfaen" w:eastAsia="Times New Roman" w:hAnsi="Sylfaen" w:cs="Sylfaen"/>
          <w:lang w:val="ka-GE" w:eastAsia="x-none"/>
        </w:rPr>
        <w:t xml:space="preserve">და „დ“ </w:t>
      </w:r>
      <w:r w:rsidR="00BF43E9">
        <w:rPr>
          <w:rFonts w:ascii="Sylfaen" w:eastAsia="Times New Roman" w:hAnsi="Sylfaen" w:cs="Sylfaen"/>
          <w:lang w:val="ka-GE" w:eastAsia="x-none"/>
        </w:rPr>
        <w:t>ქვეპუნქტ</w:t>
      </w:r>
      <w:r w:rsidR="00955B5A">
        <w:rPr>
          <w:rFonts w:ascii="Sylfaen" w:eastAsia="Times New Roman" w:hAnsi="Sylfaen" w:cs="Sylfaen"/>
          <w:lang w:val="ka-GE" w:eastAsia="x-none"/>
        </w:rPr>
        <w:t>ებ</w:t>
      </w:r>
      <w:r w:rsidR="00320DAD">
        <w:rPr>
          <w:rFonts w:ascii="Sylfaen" w:eastAsia="Times New Roman" w:hAnsi="Sylfaen" w:cs="Sylfaen"/>
          <w:lang w:val="ka-GE" w:eastAsia="x-none"/>
        </w:rPr>
        <w:t>ისა.</w:t>
      </w:r>
      <w:r w:rsidR="00BF43E9">
        <w:rPr>
          <w:rFonts w:ascii="Sylfaen" w:eastAsia="Times New Roman" w:hAnsi="Sylfaen" w:cs="Sylfaen"/>
          <w:lang w:val="ka-GE" w:eastAsia="x-none"/>
        </w:rPr>
        <w:t xml:space="preserve"> </w:t>
      </w:r>
      <w:r w:rsidR="00955B5A">
        <w:rPr>
          <w:rFonts w:ascii="Sylfaen" w:eastAsia="Times New Roman" w:hAnsi="Sylfaen" w:cs="Sylfaen"/>
          <w:lang w:val="ka-GE" w:eastAsia="x-none"/>
        </w:rPr>
        <w:t xml:space="preserve">ამასთან, დანართი N20.2-ის მე-3 მუხლის „გ“ ქვეპუნქტი </w:t>
      </w:r>
      <w:r w:rsidR="00BF43E9">
        <w:rPr>
          <w:rFonts w:ascii="Sylfaen" w:eastAsia="Times New Roman" w:hAnsi="Sylfaen" w:cs="Sylfaen"/>
          <w:lang w:val="ka-GE" w:eastAsia="x-none"/>
        </w:rPr>
        <w:t xml:space="preserve"> გავრცელდება 202</w:t>
      </w:r>
      <w:r w:rsidR="00955B5A">
        <w:rPr>
          <w:rFonts w:ascii="Sylfaen" w:eastAsia="Times New Roman" w:hAnsi="Sylfaen" w:cs="Sylfaen"/>
          <w:lang w:val="ka-GE" w:eastAsia="x-none"/>
        </w:rPr>
        <w:t xml:space="preserve">0 წლის 2 მარტიდან,  ხოლო „დ“ </w:t>
      </w:r>
      <w:r w:rsidRPr="00DD3058">
        <w:rPr>
          <w:rFonts w:ascii="Sylfaen" w:eastAsia="Times New Roman" w:hAnsi="Sylfaen" w:cs="Sylfaen"/>
          <w:lang w:val="x-none" w:eastAsia="x-none"/>
        </w:rPr>
        <w:t xml:space="preserve">  </w:t>
      </w:r>
      <w:r w:rsidR="00955B5A">
        <w:rPr>
          <w:rFonts w:ascii="Sylfaen" w:eastAsia="Times New Roman" w:hAnsi="Sylfaen" w:cs="Sylfaen"/>
          <w:lang w:val="ka-GE" w:eastAsia="x-none"/>
        </w:rPr>
        <w:t>ქვეპუნქტი  გავრცელდება 2020 წლის 1 თებერვლიდან წარმოშობილ ურთიერთობებზე</w:t>
      </w:r>
      <w:r w:rsidRPr="00DD3058">
        <w:rPr>
          <w:rFonts w:ascii="Sylfaen" w:eastAsia="Times New Roman" w:hAnsi="Sylfaen" w:cs="Sylfaen"/>
          <w:lang w:val="x-none" w:eastAsia="x-none"/>
        </w:rPr>
        <w:t xml:space="preserve">  </w:t>
      </w:r>
    </w:p>
    <w:p w14:paraId="42F2EDC1"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x-none" w:eastAsia="x-none"/>
        </w:rPr>
      </w:pPr>
    </w:p>
    <w:p w14:paraId="7C97DB34" w14:textId="67C757E4"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lang w:val="ka-GE" w:eastAsia="x-none"/>
        </w:rPr>
      </w:pPr>
      <w:proofErr w:type="spellStart"/>
      <w:r w:rsidRPr="00DD3058">
        <w:rPr>
          <w:rFonts w:ascii="Sylfaen" w:eastAsia="Times New Roman" w:hAnsi="Sylfaen" w:cs="Sylfaen"/>
          <w:b/>
          <w:lang w:val="x-none" w:eastAsia="x-none"/>
        </w:rPr>
        <w:t>პრემიერ-მინისტრი</w:t>
      </w:r>
      <w:proofErr w:type="spellEnd"/>
      <w:r w:rsidRPr="00DD3058">
        <w:rPr>
          <w:rFonts w:ascii="Sylfaen" w:eastAsia="Times New Roman" w:hAnsi="Sylfaen" w:cs="Sylfaen"/>
          <w:b/>
          <w:lang w:val="x-none" w:eastAsia="x-none"/>
        </w:rPr>
        <w:t xml:space="preserve">                 </w:t>
      </w:r>
      <w:r w:rsidR="00712D00" w:rsidRPr="00DD3058">
        <w:rPr>
          <w:rFonts w:ascii="Sylfaen" w:eastAsia="Times New Roman" w:hAnsi="Sylfaen" w:cs="Sylfaen"/>
          <w:b/>
          <w:lang w:val="ka-GE" w:eastAsia="x-none"/>
        </w:rPr>
        <w:t xml:space="preserve">     </w:t>
      </w:r>
      <w:r w:rsidRPr="00DD3058">
        <w:rPr>
          <w:rFonts w:ascii="Sylfaen" w:eastAsia="Times New Roman" w:hAnsi="Sylfaen" w:cs="Sylfaen"/>
          <w:b/>
          <w:lang w:val="x-none" w:eastAsia="x-none"/>
        </w:rPr>
        <w:t xml:space="preserve">    </w:t>
      </w:r>
      <w:r w:rsidR="00712D00" w:rsidRPr="00DD3058">
        <w:rPr>
          <w:rFonts w:ascii="Sylfaen" w:hAnsi="Sylfaen" w:cs="Sylfaen"/>
          <w:b/>
          <w:lang w:val="ka-GE" w:eastAsia="x-none"/>
        </w:rPr>
        <w:t xml:space="preserve">             გიორგი გახარია</w:t>
      </w:r>
      <w:r w:rsidRPr="00DD3058">
        <w:rPr>
          <w:rFonts w:ascii="Sylfaen" w:hAnsi="Sylfaen" w:cs="Sylfaen"/>
          <w:b/>
          <w:lang w:val="ka-GE" w:eastAsia="x-none"/>
        </w:rPr>
        <w:t xml:space="preserve">              </w:t>
      </w:r>
    </w:p>
    <w:p w14:paraId="2DC9BC8C" w14:textId="77777777" w:rsidR="00712D00" w:rsidRPr="00DD3058" w:rsidRDefault="00712D00"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lang w:val="ka-GE" w:eastAsia="x-none"/>
        </w:rPr>
      </w:pPr>
    </w:p>
    <w:p w14:paraId="0B1E0DB5" w14:textId="5A9F7B26" w:rsidR="00BF43E9" w:rsidRDefault="00BF43E9">
      <w:pPr>
        <w:rPr>
          <w:rFonts w:ascii="Sylfaen" w:eastAsia="Times New Roman" w:hAnsi="Sylfaen" w:cs="Sylfaen"/>
          <w:b/>
          <w:bCs/>
          <w:noProof/>
          <w:lang w:val="ka-GE"/>
        </w:rPr>
      </w:pPr>
      <w:r>
        <w:rPr>
          <w:rFonts w:ascii="Sylfaen" w:eastAsia="Times New Roman" w:hAnsi="Sylfaen" w:cs="Sylfaen"/>
          <w:b/>
          <w:bCs/>
          <w:noProof/>
          <w:lang w:val="ka-GE"/>
        </w:rPr>
        <w:br w:type="page"/>
      </w:r>
    </w:p>
    <w:p w14:paraId="33443D44" w14:textId="77777777" w:rsidR="00641DB3" w:rsidRDefault="00641DB3"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eastAsia="Times New Roman" w:hAnsi="Sylfaen" w:cs="Sylfaen"/>
          <w:b/>
          <w:bCs/>
          <w:noProof/>
          <w:sz w:val="22"/>
          <w:szCs w:val="22"/>
          <w:lang w:val="ka-GE"/>
        </w:rPr>
      </w:pPr>
    </w:p>
    <w:p w14:paraId="03A3BC14" w14:textId="042EB338" w:rsidR="00887D3C" w:rsidRPr="00DD3058" w:rsidRDefault="002F3E36"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hAnsi="Sylfaen" w:cs="Sylfaen"/>
          <w:noProof/>
          <w:sz w:val="22"/>
          <w:szCs w:val="22"/>
          <w:lang w:val="ka-GE"/>
        </w:rPr>
      </w:pPr>
      <w:r w:rsidRPr="00DD3058">
        <w:rPr>
          <w:rFonts w:ascii="Sylfaen" w:eastAsia="Times New Roman" w:hAnsi="Sylfaen" w:cs="Sylfaen"/>
          <w:b/>
          <w:bCs/>
          <w:noProof/>
          <w:sz w:val="22"/>
          <w:szCs w:val="22"/>
          <w:lang w:val="ka-GE"/>
        </w:rPr>
        <w:t>„</w:t>
      </w:r>
      <w:r w:rsidR="00887D3C" w:rsidRPr="00DD3058">
        <w:rPr>
          <w:rFonts w:ascii="Sylfaen" w:eastAsia="Times New Roman" w:hAnsi="Sylfaen" w:cs="Sylfaen"/>
          <w:b/>
          <w:bCs/>
          <w:noProof/>
          <w:sz w:val="22"/>
          <w:szCs w:val="22"/>
          <w:lang w:val="ka-GE"/>
        </w:rPr>
        <w:t>დანართი</w:t>
      </w:r>
      <w:r w:rsidR="00887D3C" w:rsidRPr="00DD3058">
        <w:rPr>
          <w:rFonts w:ascii="Sylfaen" w:hAnsi="Sylfaen" w:cs="Sylfaen"/>
          <w:b/>
          <w:bCs/>
          <w:noProof/>
          <w:sz w:val="22"/>
          <w:szCs w:val="22"/>
          <w:lang w:val="ka-GE"/>
        </w:rPr>
        <w:t xml:space="preserve"> </w:t>
      </w:r>
      <w:r w:rsidR="00887D3C" w:rsidRPr="00DD3058">
        <w:rPr>
          <w:rFonts w:ascii="Sylfaen" w:eastAsia="Times New Roman" w:hAnsi="Sylfaen" w:cs="Sylfaen"/>
          <w:b/>
          <w:bCs/>
          <w:noProof/>
          <w:sz w:val="22"/>
          <w:szCs w:val="22"/>
          <w:lang w:val="ka-GE"/>
        </w:rPr>
        <w:t>№</w:t>
      </w:r>
      <w:r w:rsidR="00AC5FCD" w:rsidRPr="00DD3058">
        <w:rPr>
          <w:rFonts w:ascii="Sylfaen" w:hAnsi="Sylfaen" w:cs="Sylfaen"/>
          <w:b/>
          <w:bCs/>
          <w:noProof/>
          <w:sz w:val="22"/>
          <w:szCs w:val="22"/>
          <w:lang w:val="ka-GE" w:eastAsia="ka-GE"/>
        </w:rPr>
        <w:t>20</w:t>
      </w:r>
      <w:r w:rsidR="00AC5FCD" w:rsidRPr="00DD3058">
        <w:rPr>
          <w:rFonts w:ascii="Sylfaen" w:hAnsi="Sylfaen" w:cs="Sylfaen"/>
          <w:noProof/>
          <w:sz w:val="22"/>
          <w:szCs w:val="22"/>
          <w:lang w:val="ka-GE"/>
        </w:rPr>
        <w:t xml:space="preserve"> </w:t>
      </w:r>
    </w:p>
    <w:p w14:paraId="09EAF2FB" w14:textId="6CC1418A" w:rsidR="00042AF4" w:rsidRPr="00DD3058" w:rsidRDefault="00042AF4" w:rsidP="00AC5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eastAsia="Times New Roman" w:hAnsi="Sylfaen" w:cs="Sylfaen"/>
          <w:b/>
          <w:noProof/>
          <w:lang w:val="ka-GE" w:eastAsia="x-none"/>
        </w:rPr>
      </w:pPr>
      <w:r w:rsidRPr="00DD3058">
        <w:rPr>
          <w:rFonts w:ascii="Sylfaen" w:eastAsia="Times New Roman" w:hAnsi="Sylfaen" w:cs="Sylfaen"/>
          <w:b/>
          <w:noProof/>
          <w:lang w:val="ka-GE" w:eastAsia="x-none"/>
        </w:rPr>
        <w:t xml:space="preserve">ახალი კორონავირუსული დაავადების COVID 19-ის </w:t>
      </w:r>
      <w:r w:rsidRPr="00DD3058">
        <w:rPr>
          <w:rFonts w:ascii="Sylfaen" w:hAnsi="Sylfaen" w:cs="Sylfaen"/>
          <w:b/>
          <w:color w:val="000000"/>
          <w:lang w:val="ka-GE"/>
        </w:rPr>
        <w:t>მართვ</w:t>
      </w:r>
      <w:r w:rsidR="00460484" w:rsidRPr="00DD3058">
        <w:rPr>
          <w:rFonts w:ascii="Sylfaen" w:hAnsi="Sylfaen" w:cs="Sylfaen"/>
          <w:b/>
          <w:color w:val="000000"/>
          <w:lang w:val="ka-GE"/>
        </w:rPr>
        <w:t>ა</w:t>
      </w:r>
    </w:p>
    <w:p w14:paraId="743084A3" w14:textId="3B72409B"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b/>
          <w:bCs/>
          <w:noProof/>
          <w:sz w:val="22"/>
          <w:szCs w:val="22"/>
          <w:lang w:val="ka-GE"/>
        </w:rPr>
      </w:pPr>
      <w:r w:rsidRPr="00DD3058">
        <w:rPr>
          <w:rFonts w:ascii="Sylfaen" w:hAnsi="Sylfaen" w:cs="Sylfaen"/>
          <w:b/>
          <w:bCs/>
          <w:noProof/>
          <w:sz w:val="22"/>
          <w:szCs w:val="22"/>
          <w:lang w:val="ka-GE"/>
        </w:rPr>
        <w:t>(</w:t>
      </w:r>
      <w:r w:rsidRPr="00DD3058">
        <w:rPr>
          <w:rFonts w:ascii="Sylfaen" w:eastAsia="Times New Roman" w:hAnsi="Sylfaen" w:cs="Sylfaen"/>
          <w:b/>
          <w:bCs/>
          <w:noProof/>
          <w:sz w:val="22"/>
          <w:szCs w:val="22"/>
          <w:lang w:val="ka-GE"/>
        </w:rPr>
        <w:t>პროგრამული კოდი 27 03</w:t>
      </w:r>
      <w:ins w:id="3" w:author="Tea Tavidashvili" w:date="2020-03-16T10:51:00Z">
        <w:r w:rsidR="00413768">
          <w:rPr>
            <w:rFonts w:ascii="Sylfaen" w:eastAsia="Times New Roman" w:hAnsi="Sylfaen" w:cs="Sylfaen"/>
            <w:b/>
            <w:bCs/>
            <w:noProof/>
            <w:sz w:val="22"/>
            <w:szCs w:val="22"/>
            <w:lang w:val="ka-GE"/>
          </w:rPr>
          <w:t xml:space="preserve"> 03</w:t>
        </w:r>
      </w:ins>
      <w:r w:rsidR="00BF43E9">
        <w:rPr>
          <w:rFonts w:ascii="Sylfaen" w:eastAsia="Times New Roman" w:hAnsi="Sylfaen" w:cs="Sylfaen"/>
          <w:b/>
          <w:bCs/>
          <w:noProof/>
          <w:sz w:val="22"/>
          <w:szCs w:val="22"/>
          <w:lang w:val="ka-GE"/>
        </w:rPr>
        <w:t xml:space="preserve"> 11</w:t>
      </w:r>
      <w:r w:rsidRPr="00DD3058">
        <w:rPr>
          <w:rFonts w:ascii="Sylfaen" w:hAnsi="Sylfaen" w:cs="Sylfaen"/>
          <w:b/>
          <w:bCs/>
          <w:noProof/>
          <w:sz w:val="22"/>
          <w:szCs w:val="22"/>
          <w:lang w:val="ka-GE"/>
        </w:rPr>
        <w:t>)</w:t>
      </w:r>
    </w:p>
    <w:p w14:paraId="45FC4BF4" w14:textId="71038A3B"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hAnsi="Sylfaen" w:cs="Sylfaen"/>
          <w:noProof/>
          <w:sz w:val="22"/>
          <w:szCs w:val="22"/>
          <w:lang w:val="ka-GE"/>
        </w:rPr>
      </w:pPr>
      <w:r w:rsidRPr="00DD3058">
        <w:rPr>
          <w:rFonts w:ascii="Sylfaen" w:eastAsia="Times New Roman" w:hAnsi="Sylfaen" w:cs="Sylfaen"/>
          <w:b/>
          <w:bCs/>
          <w:noProof/>
          <w:sz w:val="22"/>
          <w:szCs w:val="22"/>
          <w:lang w:val="ka-GE"/>
        </w:rPr>
        <w:t>დანართი</w:t>
      </w:r>
      <w:r w:rsidRPr="00DD3058">
        <w:rPr>
          <w:rFonts w:ascii="Sylfaen" w:hAnsi="Sylfaen" w:cs="Sylfaen"/>
          <w:b/>
          <w:bCs/>
          <w:noProof/>
          <w:sz w:val="22"/>
          <w:szCs w:val="22"/>
          <w:lang w:val="ka-GE"/>
        </w:rPr>
        <w:t xml:space="preserve"> </w:t>
      </w:r>
      <w:r w:rsidRPr="00DD3058">
        <w:rPr>
          <w:rFonts w:ascii="Sylfaen" w:eastAsia="Times New Roman" w:hAnsi="Sylfaen" w:cs="Sylfaen"/>
          <w:b/>
          <w:bCs/>
          <w:noProof/>
          <w:sz w:val="22"/>
          <w:szCs w:val="22"/>
          <w:lang w:val="ka-GE"/>
        </w:rPr>
        <w:t>№</w:t>
      </w:r>
      <w:r w:rsidRPr="00DD3058">
        <w:rPr>
          <w:rFonts w:ascii="Sylfaen" w:hAnsi="Sylfaen" w:cs="Sylfaen"/>
          <w:b/>
          <w:bCs/>
          <w:noProof/>
          <w:sz w:val="22"/>
          <w:szCs w:val="22"/>
          <w:lang w:val="ka-GE" w:eastAsia="ka-GE"/>
        </w:rPr>
        <w:t>20</w:t>
      </w:r>
      <w:r w:rsidR="00F66F4D">
        <w:rPr>
          <w:rFonts w:ascii="Sylfaen" w:hAnsi="Sylfaen" w:cs="Sylfaen"/>
          <w:b/>
          <w:noProof/>
          <w:sz w:val="22"/>
          <w:szCs w:val="22"/>
          <w:lang w:val="ka-GE"/>
        </w:rPr>
        <w:t>.1</w:t>
      </w:r>
    </w:p>
    <w:p w14:paraId="7AFAB5B1" w14:textId="29254AB5" w:rsidR="00B259B7" w:rsidRPr="00DD3058" w:rsidRDefault="00B259B7" w:rsidP="00B25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b/>
          <w:noProof/>
          <w:lang w:val="ka-GE" w:eastAsia="x-none"/>
        </w:rPr>
      </w:pPr>
      <w:r w:rsidRPr="00DD3058">
        <w:rPr>
          <w:rFonts w:ascii="Sylfaen" w:eastAsia="Times New Roman" w:hAnsi="Sylfaen" w:cs="Sylfaen"/>
          <w:b/>
          <w:noProof/>
          <w:lang w:val="ka-GE" w:eastAsia="x-none"/>
        </w:rPr>
        <w:t xml:space="preserve">ახალი კორონავირუსული დაავადების COVID 19-ის </w:t>
      </w:r>
      <w:r w:rsidRPr="00DD3058">
        <w:rPr>
          <w:rFonts w:ascii="Sylfaen" w:hAnsi="Sylfaen" w:cs="Sylfaen"/>
          <w:b/>
          <w:color w:val="000000"/>
          <w:lang w:val="ka-GE"/>
        </w:rPr>
        <w:t>მართვისთვის საჭირო საშუალებების</w:t>
      </w:r>
      <w:r w:rsidR="00851E20" w:rsidRPr="00DD3058">
        <w:rPr>
          <w:rFonts w:ascii="Sylfaen" w:hAnsi="Sylfaen" w:cs="Sylfaen"/>
          <w:b/>
          <w:color w:val="000000"/>
          <w:lang w:val="ka-GE"/>
        </w:rPr>
        <w:t>/მომსახურების</w:t>
      </w:r>
      <w:r w:rsidRPr="00DD3058">
        <w:rPr>
          <w:rFonts w:ascii="Sylfaen" w:hAnsi="Sylfaen" w:cs="Sylfaen"/>
          <w:b/>
          <w:color w:val="000000"/>
          <w:lang w:val="ka-GE"/>
        </w:rPr>
        <w:t xml:space="preserve"> შესყიდვა</w:t>
      </w:r>
      <w:r w:rsidRPr="00DD3058">
        <w:rPr>
          <w:rFonts w:ascii="Sylfaen" w:eastAsia="Times New Roman" w:hAnsi="Sylfaen" w:cs="Sylfaen"/>
          <w:b/>
          <w:noProof/>
          <w:lang w:val="ka-GE" w:eastAsia="x-none"/>
        </w:rPr>
        <w:t xml:space="preserve"> </w:t>
      </w:r>
      <w:r w:rsidRPr="00DD3058">
        <w:rPr>
          <w:rFonts w:ascii="Sylfaen" w:hAnsi="Sylfaen" w:cs="Sylfaen"/>
          <w:b/>
          <w:bCs/>
          <w:noProof/>
          <w:lang w:val="ka-GE"/>
        </w:rPr>
        <w:t>(</w:t>
      </w:r>
      <w:r w:rsidRPr="00DD3058">
        <w:rPr>
          <w:rFonts w:ascii="Sylfaen" w:eastAsia="Times New Roman" w:hAnsi="Sylfaen" w:cs="Sylfaen"/>
          <w:b/>
          <w:bCs/>
          <w:noProof/>
          <w:lang w:val="ka-GE"/>
        </w:rPr>
        <w:t xml:space="preserve">პროგრამული კოდი 27 03 </w:t>
      </w:r>
      <w:ins w:id="4" w:author="Tea Tavidashvili" w:date="2020-03-16T10:51:00Z">
        <w:r w:rsidR="00413768">
          <w:rPr>
            <w:rFonts w:ascii="Sylfaen" w:eastAsia="Times New Roman" w:hAnsi="Sylfaen" w:cs="Sylfaen"/>
            <w:b/>
            <w:bCs/>
            <w:noProof/>
            <w:lang w:val="ka-GE"/>
          </w:rPr>
          <w:t xml:space="preserve">03 </w:t>
        </w:r>
      </w:ins>
      <w:r w:rsidR="00BF43E9">
        <w:rPr>
          <w:rFonts w:ascii="Sylfaen" w:eastAsia="Times New Roman" w:hAnsi="Sylfaen" w:cs="Sylfaen"/>
          <w:b/>
          <w:bCs/>
          <w:noProof/>
          <w:lang w:val="ka-GE"/>
        </w:rPr>
        <w:t>11</w:t>
      </w:r>
      <w:r w:rsidR="00F66F4D">
        <w:rPr>
          <w:rFonts w:ascii="Sylfaen" w:eastAsia="Times New Roman" w:hAnsi="Sylfaen" w:cs="Sylfaen"/>
          <w:b/>
          <w:bCs/>
          <w:noProof/>
          <w:lang w:val="ka-GE"/>
        </w:rPr>
        <w:t xml:space="preserve"> 01</w:t>
      </w:r>
      <w:r w:rsidRPr="00DD3058">
        <w:rPr>
          <w:rFonts w:ascii="Sylfaen" w:hAnsi="Sylfaen" w:cs="Sylfaen"/>
          <w:b/>
          <w:bCs/>
          <w:noProof/>
          <w:lang w:val="ka-GE"/>
        </w:rPr>
        <w:t>)</w:t>
      </w:r>
    </w:p>
    <w:p w14:paraId="7F193046"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bCs/>
          <w:noProof/>
          <w:sz w:val="22"/>
          <w:szCs w:val="22"/>
          <w:lang w:val="ka-GE"/>
        </w:rPr>
      </w:pPr>
    </w:p>
    <w:p w14:paraId="045DD9B4"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1. პროგრამის მიზანი</w:t>
      </w:r>
    </w:p>
    <w:p w14:paraId="1F759400" w14:textId="57CEA9FB"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პროგრამის მიზანია ახალი კორონავირუსული  (COVID 19) ინფექციის პრევენციისა და მართვ</w:t>
      </w:r>
      <w:r w:rsidR="00851E20" w:rsidRPr="00DD3058">
        <w:rPr>
          <w:rFonts w:ascii="Sylfaen" w:eastAsia="Times New Roman" w:hAnsi="Sylfaen" w:cs="Sylfaen"/>
          <w:noProof/>
          <w:sz w:val="22"/>
          <w:szCs w:val="22"/>
          <w:lang w:val="ka-GE"/>
        </w:rPr>
        <w:t>ის ხელშეწყობა.</w:t>
      </w:r>
    </w:p>
    <w:p w14:paraId="7CBB9405"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bCs/>
          <w:noProof/>
          <w:sz w:val="22"/>
          <w:szCs w:val="22"/>
          <w:lang w:val="ka-GE"/>
        </w:rPr>
      </w:pPr>
    </w:p>
    <w:p w14:paraId="34EA3F19" w14:textId="7C5DACC9"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 xml:space="preserve">მუხლი </w:t>
      </w:r>
      <w:r w:rsidR="00530F70" w:rsidRPr="00DD3058">
        <w:rPr>
          <w:rFonts w:ascii="Sylfaen" w:eastAsia="Times New Roman" w:hAnsi="Sylfaen" w:cs="Sylfaen"/>
          <w:b/>
          <w:bCs/>
          <w:noProof/>
          <w:sz w:val="22"/>
          <w:szCs w:val="22"/>
          <w:lang w:val="ka-GE"/>
        </w:rPr>
        <w:t>2</w:t>
      </w:r>
      <w:r w:rsidRPr="00DD3058">
        <w:rPr>
          <w:rFonts w:ascii="Sylfaen" w:eastAsia="Times New Roman" w:hAnsi="Sylfaen" w:cs="Sylfaen"/>
          <w:b/>
          <w:bCs/>
          <w:noProof/>
          <w:sz w:val="22"/>
          <w:szCs w:val="22"/>
          <w:lang w:val="ka-GE"/>
        </w:rPr>
        <w:t>. მომსახურების მოცულობა</w:t>
      </w:r>
    </w:p>
    <w:p w14:paraId="19837927" w14:textId="4142650B"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პროგრამით გათვალ</w:t>
      </w:r>
      <w:r w:rsidR="00851E20" w:rsidRPr="00DD3058">
        <w:rPr>
          <w:rFonts w:ascii="Sylfaen" w:eastAsia="Times New Roman" w:hAnsi="Sylfaen" w:cs="Sylfaen"/>
          <w:noProof/>
          <w:sz w:val="22"/>
          <w:szCs w:val="22"/>
          <w:lang w:val="ka-GE"/>
        </w:rPr>
        <w:t xml:space="preserve">ისწინებული მომსახურება მოიცავს </w:t>
      </w:r>
      <w:r w:rsidR="00851E20" w:rsidRPr="00DD3058">
        <w:rPr>
          <w:rFonts w:ascii="Sylfaen" w:eastAsia="Times New Roman" w:hAnsi="Sylfaen" w:cs="Sylfaen"/>
          <w:noProof/>
          <w:sz w:val="22"/>
          <w:szCs w:val="22"/>
          <w:lang w:val="ka-GE" w:eastAsia="x-none"/>
        </w:rPr>
        <w:t xml:space="preserve">ახალი კორონავირუსული დაავადების COVID 19-ის </w:t>
      </w:r>
      <w:r w:rsidR="00851E20" w:rsidRPr="00DD3058">
        <w:rPr>
          <w:rFonts w:ascii="Sylfaen" w:hAnsi="Sylfaen" w:cs="Sylfaen"/>
          <w:color w:val="000000"/>
          <w:sz w:val="22"/>
          <w:szCs w:val="22"/>
          <w:lang w:val="ka-GE"/>
        </w:rPr>
        <w:t xml:space="preserve">მართვისთვის საჭირო საშუალებების/მომსახურების შესყიდვა </w:t>
      </w:r>
      <w:r w:rsidR="00FF7D96" w:rsidRPr="00DD3058">
        <w:rPr>
          <w:rFonts w:ascii="Sylfaen" w:eastAsia="Times New Roman" w:hAnsi="Sylfaen" w:cs="Sylfaen"/>
          <w:noProof/>
          <w:sz w:val="22"/>
          <w:szCs w:val="22"/>
          <w:lang w:val="ka-GE"/>
        </w:rPr>
        <w:t xml:space="preserve">„ახალი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N01-18/ო ბრძანებით შექმნილი </w:t>
      </w:r>
      <w:r w:rsidR="00851E20" w:rsidRPr="00DD3058">
        <w:rPr>
          <w:rFonts w:ascii="Sylfaen" w:eastAsia="Times New Roman" w:hAnsi="Sylfaen" w:cs="Sylfaen"/>
          <w:noProof/>
          <w:sz w:val="22"/>
          <w:szCs w:val="22"/>
          <w:lang w:val="ka-GE"/>
        </w:rPr>
        <w:t xml:space="preserve"> საკოორდინაციო კომისიის გადაწყვეტილების შესაბამისად.</w:t>
      </w:r>
    </w:p>
    <w:p w14:paraId="790E72D5" w14:textId="77777777" w:rsidR="00851E20" w:rsidRPr="00DD3058" w:rsidRDefault="00851E20"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bCs/>
          <w:noProof/>
          <w:sz w:val="22"/>
          <w:szCs w:val="22"/>
          <w:lang w:val="ka-GE"/>
        </w:rPr>
      </w:pPr>
    </w:p>
    <w:p w14:paraId="1F7B009E" w14:textId="512560C2"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 xml:space="preserve">მუხლი </w:t>
      </w:r>
      <w:r w:rsidR="00550363" w:rsidRPr="00DD3058">
        <w:rPr>
          <w:rFonts w:ascii="Sylfaen" w:eastAsia="Times New Roman" w:hAnsi="Sylfaen" w:cs="Sylfaen"/>
          <w:b/>
          <w:bCs/>
          <w:noProof/>
          <w:sz w:val="22"/>
          <w:szCs w:val="22"/>
          <w:lang w:val="ka-GE"/>
        </w:rPr>
        <w:t>3</w:t>
      </w:r>
      <w:r w:rsidRPr="00DD3058">
        <w:rPr>
          <w:rFonts w:ascii="Sylfaen" w:eastAsia="Times New Roman" w:hAnsi="Sylfaen" w:cs="Sylfaen"/>
          <w:b/>
          <w:bCs/>
          <w:noProof/>
          <w:sz w:val="22"/>
          <w:szCs w:val="22"/>
          <w:lang w:val="ka-GE"/>
        </w:rPr>
        <w:t>. პროგრამის განხორციელების მექანიზმები</w:t>
      </w:r>
    </w:p>
    <w:p w14:paraId="11CB383A" w14:textId="2D14D4A8" w:rsidR="0033001D" w:rsidRPr="00DD3058" w:rsidRDefault="00F417D1" w:rsidP="0033001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BF43E9">
        <w:rPr>
          <w:rFonts w:ascii="Sylfaen" w:eastAsia="Times New Roman" w:hAnsi="Sylfaen" w:cs="Sylfaen"/>
          <w:noProof/>
          <w:sz w:val="22"/>
          <w:szCs w:val="22"/>
          <w:lang w:val="ka-GE"/>
        </w:rPr>
        <w:t xml:space="preserve">1. </w:t>
      </w:r>
      <w:r w:rsidR="00B259B7" w:rsidRPr="00DD3058">
        <w:rPr>
          <w:rFonts w:ascii="Sylfaen" w:eastAsia="Times New Roman" w:hAnsi="Sylfaen" w:cs="Sylfaen"/>
          <w:noProof/>
          <w:sz w:val="22"/>
          <w:szCs w:val="22"/>
          <w:lang w:val="ka-GE"/>
        </w:rPr>
        <w:t>პროგრამის მე-</w:t>
      </w:r>
      <w:r w:rsidR="00232D0C" w:rsidRPr="00DD3058">
        <w:rPr>
          <w:rFonts w:ascii="Sylfaen" w:eastAsia="Times New Roman" w:hAnsi="Sylfaen" w:cs="Sylfaen"/>
          <w:noProof/>
          <w:sz w:val="22"/>
          <w:szCs w:val="22"/>
          <w:lang w:val="ka-GE"/>
        </w:rPr>
        <w:t>3</w:t>
      </w:r>
      <w:r w:rsidR="00B259B7" w:rsidRPr="00DD3058">
        <w:rPr>
          <w:rFonts w:ascii="Sylfaen" w:eastAsia="Times New Roman" w:hAnsi="Sylfaen" w:cs="Sylfaen"/>
          <w:noProof/>
          <w:sz w:val="22"/>
          <w:szCs w:val="22"/>
          <w:lang w:val="ka-GE"/>
        </w:rPr>
        <w:t xml:space="preserve"> მუხლი</w:t>
      </w:r>
      <w:r w:rsidR="00550363" w:rsidRPr="00DD3058">
        <w:rPr>
          <w:rFonts w:ascii="Sylfaen" w:eastAsia="Times New Roman" w:hAnsi="Sylfaen" w:cs="Sylfaen"/>
          <w:noProof/>
          <w:sz w:val="22"/>
          <w:szCs w:val="22"/>
          <w:lang w:val="ka-GE"/>
        </w:rPr>
        <w:t>თ</w:t>
      </w:r>
      <w:r w:rsidR="00B259B7" w:rsidRPr="00DD3058">
        <w:rPr>
          <w:rFonts w:ascii="Sylfaen" w:eastAsia="Times New Roman" w:hAnsi="Sylfaen" w:cs="Sylfaen"/>
          <w:noProof/>
          <w:sz w:val="22"/>
          <w:szCs w:val="22"/>
          <w:lang w:val="ka-GE"/>
        </w:rPr>
        <w:t xml:space="preserve"> გათვალისწინებული </w:t>
      </w:r>
      <w:r w:rsidR="00232D0C" w:rsidRPr="00DD3058">
        <w:rPr>
          <w:rFonts w:ascii="Sylfaen" w:eastAsia="Times New Roman" w:hAnsi="Sylfaen" w:cs="Sylfaen"/>
          <w:noProof/>
          <w:sz w:val="22"/>
          <w:szCs w:val="22"/>
          <w:lang w:val="ka-GE"/>
        </w:rPr>
        <w:t>მომსახურების/საქონლის შესყიდვა განხორციელდება გადაუდებელი აუცილებლობით ან/და „სახელმწიფო შესყიდვების შესახებ“ საქართველოს კანონის 10</w:t>
      </w:r>
      <w:r w:rsidR="00232D0C" w:rsidRPr="00DD3058">
        <w:rPr>
          <w:rFonts w:ascii="Sylfaen" w:hAnsi="Sylfaen" w:cs="Sylfaen"/>
          <w:noProof/>
          <w:position w:val="6"/>
          <w:sz w:val="22"/>
          <w:szCs w:val="22"/>
          <w:lang w:val="ka-GE"/>
        </w:rPr>
        <w:t>1</w:t>
      </w:r>
      <w:r w:rsidR="00232D0C" w:rsidRPr="00DD3058">
        <w:rPr>
          <w:rFonts w:ascii="Sylfaen" w:hAnsi="Sylfaen" w:cs="Sylfaen"/>
          <w:noProof/>
          <w:sz w:val="22"/>
          <w:szCs w:val="22"/>
          <w:lang w:val="ka-GE"/>
        </w:rPr>
        <w:t xml:space="preserve"> </w:t>
      </w:r>
      <w:r w:rsidR="00232D0C" w:rsidRPr="00DD3058">
        <w:rPr>
          <w:rFonts w:ascii="Sylfaen" w:eastAsia="Times New Roman" w:hAnsi="Sylfaen" w:cs="Sylfaen"/>
          <w:noProof/>
          <w:sz w:val="22"/>
          <w:szCs w:val="22"/>
          <w:lang w:val="ka-GE"/>
        </w:rPr>
        <w:t>მუხლის მე-3 პუნქტის „დ“ ქვეპუნქტის შესაბამისად, გამ</w:t>
      </w:r>
      <w:r w:rsidR="0033001D" w:rsidRPr="00DD3058">
        <w:rPr>
          <w:rFonts w:ascii="Sylfaen" w:eastAsia="Times New Roman" w:hAnsi="Sylfaen" w:cs="Sylfaen"/>
          <w:noProof/>
          <w:sz w:val="22"/>
          <w:szCs w:val="22"/>
          <w:lang w:val="ka-GE"/>
        </w:rPr>
        <w:t>არტივებული შესყიდვის საშუალებით,</w:t>
      </w:r>
      <w:r w:rsidR="00232D0C" w:rsidRPr="00DD3058">
        <w:rPr>
          <w:rFonts w:ascii="Sylfaen" w:eastAsia="Times New Roman" w:hAnsi="Sylfaen" w:cs="Sylfaen"/>
          <w:noProof/>
          <w:sz w:val="22"/>
          <w:szCs w:val="22"/>
          <w:lang w:val="ka-GE"/>
        </w:rPr>
        <w:t> </w:t>
      </w:r>
      <w:r w:rsidR="0033001D" w:rsidRPr="00DD3058">
        <w:rPr>
          <w:rFonts w:ascii="Sylfaen" w:eastAsia="Times New Roman" w:hAnsi="Sylfaen" w:cs="Sylfaen"/>
          <w:noProof/>
          <w:sz w:val="22"/>
          <w:szCs w:val="22"/>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განკარგულების მე-4 და მე-6 პუნქტების შესაბამისად. </w:t>
      </w:r>
    </w:p>
    <w:p w14:paraId="6991332F" w14:textId="202661D9" w:rsidR="00F417D1" w:rsidRPr="007E14A3" w:rsidRDefault="00F417D1" w:rsidP="00F417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Cs/>
          <w:noProof/>
          <w:sz w:val="22"/>
          <w:szCs w:val="22"/>
          <w:lang w:val="ka-GE"/>
        </w:rPr>
      </w:pPr>
      <w:r w:rsidRPr="007E14A3">
        <w:rPr>
          <w:rFonts w:ascii="Sylfaen" w:hAnsi="Sylfaen" w:cs="Sylfaen"/>
          <w:bCs/>
          <w:noProof/>
          <w:sz w:val="22"/>
          <w:szCs w:val="22"/>
          <w:lang w:val="ka-GE"/>
        </w:rPr>
        <w:t xml:space="preserve">2. </w:t>
      </w:r>
      <w:r w:rsidR="007E14A3" w:rsidRPr="00DD3058">
        <w:rPr>
          <w:rFonts w:ascii="Sylfaen" w:eastAsia="Times New Roman" w:hAnsi="Sylfaen" w:cs="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7E14A3">
        <w:rPr>
          <w:rFonts w:ascii="Sylfaen" w:hAnsi="Sylfaen" w:cs="Sylfaen"/>
          <w:bCs/>
          <w:noProof/>
          <w:sz w:val="22"/>
          <w:szCs w:val="22"/>
          <w:lang w:val="ka-GE"/>
        </w:rPr>
        <w:t xml:space="preserve">სამინისტრო უზრუნველყოფს მოცემული პროგრამის ფარგლებში შესყიდული </w:t>
      </w:r>
      <w:r w:rsidR="007E14A3" w:rsidRPr="007E14A3">
        <w:rPr>
          <w:rFonts w:ascii="Sylfaen" w:hAnsi="Sylfaen" w:cs="Sylfaen"/>
          <w:bCs/>
          <w:noProof/>
          <w:sz w:val="22"/>
          <w:szCs w:val="22"/>
          <w:lang w:val="ka-GE"/>
        </w:rPr>
        <w:t xml:space="preserve">შესაბამისი </w:t>
      </w:r>
      <w:r w:rsidRPr="007E14A3">
        <w:rPr>
          <w:rFonts w:ascii="Sylfaen" w:hAnsi="Sylfaen" w:cs="Sylfaen"/>
          <w:bCs/>
          <w:noProof/>
          <w:sz w:val="22"/>
          <w:szCs w:val="22"/>
          <w:lang w:val="ka-GE"/>
        </w:rPr>
        <w:t>საქონლის შესაბამისი პირებისათვის გადაცემას „სახელმწიფო ქონების შესახებ“ საქართველოს კანონის 36-ე მუხლის მე-2 პუნქტის (უსასყიდლოდ, აუქციონის გარეშე) ან მოქმედი კანონმდებლობის შესაბამისად.</w:t>
      </w:r>
    </w:p>
    <w:p w14:paraId="5271E750" w14:textId="72E2608C"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110A9649"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7. პროგრამის განმახორციელებელი</w:t>
      </w:r>
    </w:p>
    <w:p w14:paraId="5E3419E7" w14:textId="17C2FD22"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პროგრამის განმახორციელებელია </w:t>
      </w:r>
      <w:r w:rsidR="00550363" w:rsidRPr="00DD3058">
        <w:rPr>
          <w:rFonts w:ascii="Sylfaen" w:eastAsia="Times New Roman" w:hAnsi="Sylfaen" w:cs="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33001D" w:rsidRPr="00DD3058">
        <w:rPr>
          <w:rFonts w:ascii="Sylfaen" w:eastAsia="Times New Roman" w:hAnsi="Sylfaen" w:cs="Sylfaen"/>
          <w:sz w:val="22"/>
          <w:szCs w:val="22"/>
          <w:lang w:val="ka-GE"/>
        </w:rPr>
        <w:t>ცენტრალური აპარატი.</w:t>
      </w:r>
    </w:p>
    <w:p w14:paraId="0FD29347"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1C68D4E6"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 xml:space="preserve">მუხლი 8. პროგრამის ბიუჯეტი </w:t>
      </w:r>
    </w:p>
    <w:p w14:paraId="7CBC47AE" w14:textId="49FBDC56" w:rsidR="00B259B7"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sz w:val="22"/>
          <w:szCs w:val="22"/>
          <w:lang w:val="ka-GE"/>
        </w:rPr>
      </w:pPr>
      <w:r w:rsidRPr="00DD3058">
        <w:rPr>
          <w:rFonts w:ascii="Sylfaen" w:eastAsia="Times New Roman" w:hAnsi="Sylfaen" w:cs="Sylfaen"/>
          <w:sz w:val="22"/>
          <w:szCs w:val="22"/>
          <w:lang w:val="ka-GE"/>
        </w:rPr>
        <w:t xml:space="preserve">პროგრამის ბიუჯეტი განისაზღვრება </w:t>
      </w:r>
      <w:r w:rsidR="003D3526" w:rsidRPr="00DD3058">
        <w:rPr>
          <w:rFonts w:ascii="Sylfaen" w:eastAsia="Times New Roman" w:hAnsi="Sylfaen" w:cs="Sylfaen"/>
          <w:sz w:val="22"/>
          <w:szCs w:val="22"/>
          <w:lang w:val="ka-GE"/>
        </w:rPr>
        <w:t>14,000.0 (ათასი)</w:t>
      </w:r>
      <w:r w:rsidRPr="00DD3058">
        <w:rPr>
          <w:rFonts w:ascii="Sylfaen" w:eastAsia="Times New Roman" w:hAnsi="Sylfaen" w:cs="Sylfaen"/>
          <w:sz w:val="22"/>
          <w:szCs w:val="22"/>
          <w:lang w:val="ka-GE"/>
        </w:rPr>
        <w:t xml:space="preserve"> ლარით.</w:t>
      </w:r>
    </w:p>
    <w:p w14:paraId="64B217D6" w14:textId="77777777" w:rsidR="00BF43E9" w:rsidRPr="00DD3058" w:rsidRDefault="00BF43E9"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sz w:val="22"/>
          <w:szCs w:val="22"/>
          <w:lang w:val="ka-GE"/>
        </w:rPr>
      </w:pPr>
    </w:p>
    <w:p w14:paraId="4B3B9BA6" w14:textId="5CF645AA" w:rsidR="00F66F4D" w:rsidRPr="00DD3058" w:rsidRDefault="00530F70"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hAnsi="Sylfaen" w:cs="Sylfaen"/>
          <w:noProof/>
          <w:sz w:val="22"/>
          <w:szCs w:val="22"/>
          <w:lang w:val="ka-GE"/>
        </w:rPr>
      </w:pPr>
      <w:r w:rsidRPr="00DD3058">
        <w:rPr>
          <w:rFonts w:ascii="Sylfaen" w:eastAsia="Times New Roman" w:hAnsi="Sylfaen" w:cs="Sylfaen"/>
          <w:b/>
          <w:bCs/>
          <w:lang w:val="ka-GE"/>
        </w:rPr>
        <w:t xml:space="preserve"> </w:t>
      </w:r>
      <w:r w:rsidR="00F66F4D" w:rsidRPr="00DD3058">
        <w:rPr>
          <w:rFonts w:ascii="Sylfaen" w:eastAsia="Times New Roman" w:hAnsi="Sylfaen" w:cs="Sylfaen"/>
          <w:b/>
          <w:bCs/>
          <w:noProof/>
          <w:sz w:val="22"/>
          <w:szCs w:val="22"/>
          <w:lang w:val="ka-GE"/>
        </w:rPr>
        <w:t>დანართი</w:t>
      </w:r>
      <w:r w:rsidR="00F66F4D" w:rsidRPr="00DD3058">
        <w:rPr>
          <w:rFonts w:ascii="Sylfaen" w:hAnsi="Sylfaen" w:cs="Sylfaen"/>
          <w:b/>
          <w:bCs/>
          <w:noProof/>
          <w:sz w:val="22"/>
          <w:szCs w:val="22"/>
          <w:lang w:val="ka-GE"/>
        </w:rPr>
        <w:t xml:space="preserve"> </w:t>
      </w:r>
      <w:r w:rsidR="00F66F4D" w:rsidRPr="00DD3058">
        <w:rPr>
          <w:rFonts w:ascii="Sylfaen" w:eastAsia="Times New Roman" w:hAnsi="Sylfaen" w:cs="Sylfaen"/>
          <w:b/>
          <w:bCs/>
          <w:noProof/>
          <w:sz w:val="22"/>
          <w:szCs w:val="22"/>
          <w:lang w:val="ka-GE"/>
        </w:rPr>
        <w:t>№</w:t>
      </w:r>
      <w:r w:rsidR="00F66F4D" w:rsidRPr="00DD3058">
        <w:rPr>
          <w:rFonts w:ascii="Sylfaen" w:hAnsi="Sylfaen" w:cs="Sylfaen"/>
          <w:b/>
          <w:bCs/>
          <w:noProof/>
          <w:sz w:val="22"/>
          <w:szCs w:val="22"/>
          <w:lang w:val="ka-GE" w:eastAsia="ka-GE"/>
        </w:rPr>
        <w:t>20</w:t>
      </w:r>
      <w:r w:rsidR="00F66F4D">
        <w:rPr>
          <w:rFonts w:ascii="Sylfaen" w:hAnsi="Sylfaen" w:cs="Sylfaen"/>
          <w:b/>
          <w:noProof/>
          <w:sz w:val="22"/>
          <w:szCs w:val="22"/>
          <w:lang w:val="ka-GE"/>
        </w:rPr>
        <w:t>.2</w:t>
      </w:r>
    </w:p>
    <w:p w14:paraId="48CF077F" w14:textId="16AFD7C6" w:rsidR="00F66F4D" w:rsidRPr="00DD3058" w:rsidRDefault="00F66F4D" w:rsidP="00F6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eastAsia="Times New Roman" w:hAnsi="Sylfaen" w:cs="Sylfaen"/>
          <w:b/>
          <w:noProof/>
          <w:lang w:val="ka-GE" w:eastAsia="x-none"/>
        </w:rPr>
      </w:pPr>
      <w:r w:rsidRPr="00DD3058">
        <w:rPr>
          <w:rFonts w:ascii="Sylfaen" w:eastAsia="Times New Roman" w:hAnsi="Sylfaen" w:cs="Sylfaen"/>
          <w:b/>
          <w:noProof/>
          <w:lang w:val="ka-GE" w:eastAsia="x-none"/>
        </w:rPr>
        <w:t xml:space="preserve">ახალი კორონავირუსული დაავადების COVID 19-ის </w:t>
      </w:r>
      <w:r w:rsidRPr="00DD3058">
        <w:rPr>
          <w:rFonts w:ascii="Sylfaen" w:hAnsi="Sylfaen" w:cs="Sylfaen"/>
          <w:b/>
          <w:color w:val="000000"/>
          <w:lang w:val="ka-GE"/>
        </w:rPr>
        <w:t xml:space="preserve">მართვისთვის </w:t>
      </w:r>
      <w:r w:rsidRPr="00DD3058">
        <w:rPr>
          <w:rFonts w:ascii="Sylfaen" w:eastAsia="Times New Roman" w:hAnsi="Sylfaen" w:cs="Sylfaen"/>
          <w:b/>
          <w:noProof/>
          <w:lang w:val="ka-GE" w:eastAsia="x-none"/>
        </w:rPr>
        <w:t xml:space="preserve">გასატარებელი ღონისძიებები </w:t>
      </w:r>
      <w:r w:rsidRPr="00DD3058">
        <w:rPr>
          <w:rFonts w:ascii="Sylfaen" w:hAnsi="Sylfaen" w:cs="Sylfaen"/>
          <w:b/>
          <w:bCs/>
          <w:noProof/>
          <w:lang w:val="ka-GE"/>
        </w:rPr>
        <w:t>(</w:t>
      </w:r>
      <w:r w:rsidRPr="00DD3058">
        <w:rPr>
          <w:rFonts w:ascii="Sylfaen" w:eastAsia="Times New Roman" w:hAnsi="Sylfaen" w:cs="Sylfaen"/>
          <w:b/>
          <w:bCs/>
          <w:noProof/>
          <w:lang w:val="ka-GE"/>
        </w:rPr>
        <w:t xml:space="preserve">პროგრამული კოდი 27 03 </w:t>
      </w:r>
      <w:ins w:id="5" w:author="Tea Tavidashvili" w:date="2020-03-16T10:51:00Z">
        <w:r w:rsidR="00413768">
          <w:rPr>
            <w:rFonts w:ascii="Sylfaen" w:eastAsia="Times New Roman" w:hAnsi="Sylfaen" w:cs="Sylfaen"/>
            <w:b/>
            <w:bCs/>
            <w:noProof/>
            <w:lang w:val="ka-GE"/>
          </w:rPr>
          <w:t xml:space="preserve">03 </w:t>
        </w:r>
      </w:ins>
      <w:r w:rsidR="00BF43E9">
        <w:rPr>
          <w:rFonts w:ascii="Sylfaen" w:eastAsia="Times New Roman" w:hAnsi="Sylfaen" w:cs="Sylfaen"/>
          <w:b/>
          <w:bCs/>
          <w:noProof/>
          <w:lang w:val="ka-GE"/>
        </w:rPr>
        <w:t>11</w:t>
      </w:r>
      <w:r>
        <w:rPr>
          <w:rFonts w:ascii="Sylfaen" w:eastAsia="Times New Roman" w:hAnsi="Sylfaen" w:cs="Sylfaen"/>
          <w:b/>
          <w:bCs/>
          <w:noProof/>
          <w:lang w:val="ka-GE"/>
        </w:rPr>
        <w:t xml:space="preserve"> 02</w:t>
      </w:r>
      <w:r w:rsidRPr="00DD3058">
        <w:rPr>
          <w:rFonts w:ascii="Sylfaen" w:hAnsi="Sylfaen" w:cs="Sylfaen"/>
          <w:b/>
          <w:bCs/>
          <w:noProof/>
          <w:lang w:val="ka-GE"/>
        </w:rPr>
        <w:t>)</w:t>
      </w:r>
    </w:p>
    <w:p w14:paraId="15B8917D" w14:textId="77777777" w:rsidR="00BF43E9" w:rsidRDefault="00BF43E9"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bCs/>
          <w:noProof/>
          <w:sz w:val="22"/>
          <w:szCs w:val="22"/>
          <w:lang w:val="ka-GE"/>
        </w:rPr>
      </w:pPr>
    </w:p>
    <w:p w14:paraId="495F64F5"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1. პროგრამის მიზანი</w:t>
      </w:r>
    </w:p>
    <w:p w14:paraId="6BB0F254"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პროგრამის მიზანია მოსახლეობის დაცვა ახალი კორონავირუსული  (COVID 19) ინფექციისგან, </w:t>
      </w:r>
      <w:r w:rsidRPr="00DD3058">
        <w:rPr>
          <w:rFonts w:ascii="Sylfaen" w:hAnsi="Sylfaen" w:cs="Sylfaen"/>
          <w:sz w:val="22"/>
          <w:szCs w:val="22"/>
          <w:lang w:val="ka-GE"/>
        </w:rPr>
        <w:t xml:space="preserve"> როგორც პრევენციული ღონისძიებების, ასევე, დაავადების გამოვლენის შემთხვევაში, მასზე რეაგირებისთვის აუცილებელი ღონისძიებების გატარების გზით.</w:t>
      </w:r>
    </w:p>
    <w:p w14:paraId="7E4D6CDC"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bCs/>
          <w:noProof/>
          <w:sz w:val="22"/>
          <w:szCs w:val="22"/>
          <w:lang w:val="ka-GE"/>
        </w:rPr>
      </w:pPr>
    </w:p>
    <w:p w14:paraId="7B5626C9"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2. პროგრამის მოსარგებლეები</w:t>
      </w:r>
    </w:p>
    <w:p w14:paraId="331AD865"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hAnsi="Sylfaen" w:cs="Sylfaen"/>
          <w:noProof/>
          <w:sz w:val="22"/>
          <w:szCs w:val="22"/>
          <w:lang w:val="ka-GE"/>
        </w:rPr>
        <w:t xml:space="preserve">1. </w:t>
      </w:r>
      <w:r w:rsidRPr="00DD3058">
        <w:rPr>
          <w:rFonts w:ascii="Sylfaen" w:eastAsia="Times New Roman" w:hAnsi="Sylfaen" w:cs="Sylfaen"/>
          <w:noProof/>
          <w:sz w:val="22"/>
          <w:szCs w:val="22"/>
          <w:lang w:val="ka-GE"/>
        </w:rPr>
        <w:t>პროგრამის მე-3 მუხლის „ა“ ქვეპუნქტით გათვალისწინებული კომპონენტის მოსარგებლეა  საქართველოს ტერიტორიაზე მყოფი პირი (მოქალაქეობის სტატუსის მიუხედავად), რომელიც სააქართველოს ოკუპირებული ტერიტორიებიდან დევნილთა, შრომის, ჯანრმთელობისა და სოციალური დაცვის მინისტრის 2020 წლის 21 თბერვლის 01-62/ო ბრძანების შესაბამისად ექვემდებარება კარანტინს (იზოლაციას გამოყოფილ სივრცეში)</w:t>
      </w:r>
    </w:p>
    <w:p w14:paraId="27EC5968" w14:textId="0A9DB545"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2. პროგრამის მე-3 მუხლის „ბ“ ქვეპუნქტით გათვალისწინებული კომპონენტის მოსარგებლეა  საქართველოს ტერიტორიაზე მყოფი პირი, რომელიც სააქართველოს ოკუპირებული ტერიტორიებიდან დევნილთა, შრომის, ჯან</w:t>
      </w:r>
      <w:r w:rsidR="00320DAD">
        <w:rPr>
          <w:rFonts w:ascii="Sylfaen" w:eastAsia="Times New Roman" w:hAnsi="Sylfaen" w:cs="Sylfaen"/>
          <w:noProof/>
          <w:sz w:val="22"/>
          <w:szCs w:val="22"/>
          <w:lang w:val="ka-GE"/>
        </w:rPr>
        <w:t>მ</w:t>
      </w:r>
      <w:r w:rsidRPr="00DD3058">
        <w:rPr>
          <w:rFonts w:ascii="Sylfaen" w:eastAsia="Times New Roman" w:hAnsi="Sylfaen" w:cs="Sylfaen"/>
          <w:noProof/>
          <w:sz w:val="22"/>
          <w:szCs w:val="22"/>
          <w:lang w:val="ka-GE"/>
        </w:rPr>
        <w:t>რთელობისა და სოციალური დაცვის მინისტრის 2020 წლის 21 თბერვლის 01-62/ო ბრძანების შესაბამისად განსაზღვრულია როგორც შესაძლო ან სავარაუდო შემთხვევა და ექვემდებარება სამედიცინო მეთვალყურეობას.</w:t>
      </w:r>
    </w:p>
    <w:p w14:paraId="312EC5E5"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3. პროგრამის მე-3 მუხლის „დ“ ქვეპუნქტით გათვალისწინებული კომპონენტის მოსარგებლეა </w:t>
      </w:r>
      <w:r w:rsidRPr="00DD3058">
        <w:rPr>
          <w:rFonts w:ascii="Sylfaen" w:eastAsia="Times New Roman" w:hAnsi="Sylfaen" w:cs="Sylfaen"/>
          <w:noProof/>
          <w:sz w:val="22"/>
          <w:szCs w:val="22"/>
          <w:lang w:val="ka-GE" w:eastAsia="x-none"/>
        </w:rPr>
        <w:t>საქართველოს ტერიტორიაზე მყოფი უცხო ქვეყნის მოქალაქე, რომელიც ინფიცირებულია  ან/და საეჭვოა ახალ კორონავირუს COVID 19-ით ინფიცირებაზე.</w:t>
      </w:r>
    </w:p>
    <w:p w14:paraId="6A6AB73C"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4. მოსარგებლე პროგრამით გათვალისწინებულ მომსახურებას იღებს სახელმწიფო დახმარების სახით. </w:t>
      </w:r>
    </w:p>
    <w:p w14:paraId="1B0458DC"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10D19E28"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3. მომსახურების მოცულობა</w:t>
      </w:r>
    </w:p>
    <w:p w14:paraId="54AD1AC7"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პროგრამით გათვალისწინებული მომსახურება მოიცავს: </w:t>
      </w:r>
    </w:p>
    <w:p w14:paraId="20FB3414" w14:textId="77777777" w:rsidR="001F5D34" w:rsidRDefault="00F66F4D" w:rsidP="00F6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eastAsia="x-none"/>
        </w:rPr>
      </w:pPr>
      <w:r w:rsidRPr="00DD3058">
        <w:rPr>
          <w:rFonts w:ascii="Sylfaen" w:eastAsia="Times New Roman" w:hAnsi="Sylfaen" w:cs="Sylfaen"/>
          <w:noProof/>
          <w:lang w:val="ka-GE" w:eastAsia="x-none"/>
        </w:rPr>
        <w:t>ა) კარანტინის ღონისძიებების უზრუნველყოფა</w:t>
      </w:r>
      <w:r w:rsidR="00320DAD">
        <w:rPr>
          <w:rFonts w:ascii="Sylfaen" w:eastAsia="Times New Roman" w:hAnsi="Sylfaen" w:cs="Sylfaen"/>
          <w:noProof/>
          <w:lang w:val="ka-GE" w:eastAsia="x-none"/>
        </w:rPr>
        <w:t>ს</w:t>
      </w:r>
      <w:r w:rsidR="001F5D34">
        <w:rPr>
          <w:rFonts w:ascii="Sylfaen" w:eastAsia="Times New Roman" w:hAnsi="Sylfaen" w:cs="Sylfaen"/>
          <w:noProof/>
          <w:lang w:eastAsia="x-none"/>
        </w:rPr>
        <w:t>:</w:t>
      </w:r>
    </w:p>
    <w:p w14:paraId="5A56910B" w14:textId="77777777" w:rsidR="003E7AC1" w:rsidRDefault="003E7AC1" w:rsidP="003E7A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ins w:id="6" w:author="Tea Tavidashvili" w:date="2020-03-16T10:27:00Z"/>
          <w:rFonts w:ascii="Sylfaen" w:eastAsia="Times New Roman" w:hAnsi="Sylfaen" w:cs="Sylfaen"/>
          <w:noProof/>
          <w:lang w:val="ka-GE" w:eastAsia="x-none"/>
        </w:rPr>
      </w:pPr>
      <w:ins w:id="7" w:author="Tea Tavidashvili" w:date="2020-03-16T10:27:00Z">
        <w:r>
          <w:rPr>
            <w:rFonts w:ascii="Sylfaen" w:eastAsia="Times New Roman" w:hAnsi="Sylfaen" w:cs="Sylfaen"/>
            <w:noProof/>
            <w:lang w:val="ka-GE" w:eastAsia="x-none"/>
          </w:rPr>
          <w:t>ა.ა) საკარანტინე სივრცეების სასტუმრო მომსახურება;</w:t>
        </w:r>
      </w:ins>
    </w:p>
    <w:p w14:paraId="4607482F" w14:textId="0BF36C2B" w:rsidR="003E7AC1" w:rsidRDefault="003E7AC1" w:rsidP="003E7A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ins w:id="8" w:author="Tea Tavidashvili" w:date="2020-03-16T10:27:00Z"/>
          <w:rFonts w:ascii="Sylfaen" w:eastAsia="Times New Roman" w:hAnsi="Sylfaen" w:cs="Sylfaen"/>
          <w:noProof/>
          <w:lang w:val="ka-GE" w:eastAsia="x-none"/>
        </w:rPr>
      </w:pPr>
      <w:ins w:id="9" w:author="Tea Tavidashvili" w:date="2020-03-16T10:27:00Z">
        <w:r>
          <w:rPr>
            <w:rFonts w:ascii="Sylfaen" w:eastAsia="Times New Roman" w:hAnsi="Sylfaen" w:cs="Sylfaen"/>
            <w:noProof/>
            <w:lang w:val="ka-GE" w:eastAsia="x-none"/>
          </w:rPr>
          <w:t xml:space="preserve">ა.ბ) საკარანტინე </w:t>
        </w:r>
        <w:r w:rsidR="00214FF3">
          <w:rPr>
            <w:rFonts w:ascii="Sylfaen" w:eastAsia="Times New Roman" w:hAnsi="Sylfaen" w:cs="Sylfaen"/>
            <w:noProof/>
            <w:lang w:val="ka-GE" w:eastAsia="x-none"/>
          </w:rPr>
          <w:t xml:space="preserve">სივრცეების </w:t>
        </w:r>
      </w:ins>
      <w:ins w:id="10" w:author="Tea Tavidashvili" w:date="2020-03-16T10:30:00Z">
        <w:r w:rsidR="00214FF3">
          <w:rPr>
            <w:rFonts w:ascii="Sylfaen" w:eastAsia="Times New Roman" w:hAnsi="Sylfaen" w:cs="Sylfaen"/>
            <w:noProof/>
            <w:lang w:val="ka-GE" w:eastAsia="x-none"/>
          </w:rPr>
          <w:t>სამედიცინო პერსონალით</w:t>
        </w:r>
      </w:ins>
      <w:ins w:id="11" w:author="Tea Tavidashvili" w:date="2020-03-16T10:27:00Z">
        <w:r>
          <w:rPr>
            <w:rFonts w:ascii="Sylfaen" w:eastAsia="Times New Roman" w:hAnsi="Sylfaen" w:cs="Sylfaen"/>
            <w:noProof/>
            <w:lang w:val="ka-GE" w:eastAsia="x-none"/>
          </w:rPr>
          <w:t xml:space="preserve"> და პირველადი სამედიცინო დანიშნულების საგნებით/მედიკამენტებით უზრუნველყოფა;</w:t>
        </w:r>
      </w:ins>
    </w:p>
    <w:p w14:paraId="20691036" w14:textId="77777777" w:rsidR="003E7AC1" w:rsidRDefault="003E7AC1" w:rsidP="003E7A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ins w:id="12" w:author="Tea Tavidashvili" w:date="2020-03-16T10:27:00Z"/>
          <w:rFonts w:ascii="Sylfaen" w:eastAsia="Times New Roman" w:hAnsi="Sylfaen" w:cs="Sylfaen"/>
          <w:noProof/>
          <w:lang w:val="ka-GE" w:eastAsia="x-none"/>
        </w:rPr>
      </w:pPr>
      <w:ins w:id="13" w:author="Tea Tavidashvili" w:date="2020-03-16T10:27:00Z">
        <w:r>
          <w:rPr>
            <w:rFonts w:ascii="Sylfaen" w:eastAsia="Times New Roman" w:hAnsi="Sylfaen" w:cs="Sylfaen"/>
            <w:noProof/>
            <w:lang w:val="ka-GE" w:eastAsia="x-none"/>
          </w:rPr>
          <w:t>ა.გ) კარანტინის კოორდინატორის მომსახურება.</w:t>
        </w:r>
      </w:ins>
    </w:p>
    <w:p w14:paraId="00212E67" w14:textId="30C07603" w:rsidR="00F66F4D" w:rsidRPr="00DD3058" w:rsidRDefault="00F66F4D" w:rsidP="00F6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eastAsia="Times New Roman" w:hAnsi="Sylfaen" w:cs="Sylfaen"/>
          <w:noProof/>
          <w:lang w:val="ka-GE" w:eastAsia="x-none"/>
        </w:rPr>
        <w:lastRenderedPageBreak/>
        <w:t>ბ) შესაძლო შემთხვევების სამედიცინო მეთვალყურეობა</w:t>
      </w:r>
      <w:r w:rsidR="00320DAD">
        <w:rPr>
          <w:rFonts w:ascii="Sylfaen" w:eastAsia="Times New Roman" w:hAnsi="Sylfaen" w:cs="Sylfaen"/>
          <w:noProof/>
          <w:lang w:val="ka-GE" w:eastAsia="x-none"/>
        </w:rPr>
        <w:t>ს</w:t>
      </w:r>
      <w:r w:rsidRPr="00DD3058">
        <w:rPr>
          <w:rFonts w:ascii="Sylfaen" w:eastAsia="Times New Roman" w:hAnsi="Sylfaen" w:cs="Sylfaen"/>
          <w:noProof/>
          <w:lang w:val="ka-GE" w:eastAsia="x-none"/>
        </w:rPr>
        <w:t>;</w:t>
      </w:r>
    </w:p>
    <w:p w14:paraId="13FDDB25" w14:textId="4E995460" w:rsidR="00F66F4D" w:rsidRPr="00DD3058" w:rsidRDefault="00F66F4D" w:rsidP="00F6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Cs/>
          <w:color w:val="000000"/>
          <w:lang w:val="ka-GE"/>
        </w:rPr>
      </w:pPr>
      <w:r w:rsidRPr="00DD3058">
        <w:rPr>
          <w:rFonts w:ascii="Sylfaen" w:hAnsi="Sylfaen" w:cs="Sylfaen"/>
          <w:noProof/>
          <w:lang w:val="ka-GE" w:eastAsia="x-none"/>
        </w:rPr>
        <w:t xml:space="preserve">გ) </w:t>
      </w:r>
      <w:r w:rsidRPr="00DD3058">
        <w:rPr>
          <w:rFonts w:ascii="Sylfaen" w:hAnsi="Sylfaen" w:cs="Sylfaen"/>
          <w:bCs/>
          <w:color w:val="000000"/>
          <w:lang w:val="ka-GE"/>
        </w:rPr>
        <w:t>ახალი კორონავირუსის საეჭვო და/ან დადასტურებულ შემთხვევებზე რეაგირებისა და კონტროლის ღონისძიებების მზადყოფნის ღონისძიებების უზრუნველსაყოფად შპს „</w:t>
      </w:r>
      <w:r w:rsidRPr="00DD3058">
        <w:rPr>
          <w:rFonts w:ascii="Sylfaen" w:hAnsi="Sylfaen" w:cs="Sylfaen"/>
          <w:noProof/>
          <w:lang w:val="ka-GE" w:eastAsia="x-none"/>
        </w:rPr>
        <w:t xml:space="preserve">ნ. ყიფშიძის სახელობის ცენტრალური საუნივერსიტეტო კლინიკის“ </w:t>
      </w:r>
      <w:r w:rsidRPr="00DD3058">
        <w:rPr>
          <w:rFonts w:ascii="Sylfaen" w:hAnsi="Sylfaen" w:cs="Sylfaen"/>
          <w:bCs/>
          <w:color w:val="000000"/>
          <w:lang w:val="ka-GE"/>
        </w:rPr>
        <w:t>საკომპენსაციო თანხით უზრუნველყოფა</w:t>
      </w:r>
      <w:r w:rsidR="00320DAD">
        <w:rPr>
          <w:rFonts w:ascii="Sylfaen" w:hAnsi="Sylfaen" w:cs="Sylfaen"/>
          <w:bCs/>
          <w:color w:val="000000"/>
          <w:lang w:val="ka-GE"/>
        </w:rPr>
        <w:t>ს</w:t>
      </w:r>
      <w:r w:rsidRPr="00DD3058">
        <w:rPr>
          <w:rFonts w:ascii="Sylfaen" w:hAnsi="Sylfaen" w:cs="Sylfaen"/>
          <w:bCs/>
          <w:color w:val="000000"/>
          <w:lang w:val="ka-GE"/>
        </w:rPr>
        <w:t>;</w:t>
      </w:r>
    </w:p>
    <w:p w14:paraId="0CCCD6FD" w14:textId="6B46D28B" w:rsidR="00F66F4D" w:rsidRPr="00DD3058" w:rsidRDefault="00F66F4D" w:rsidP="00F6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hAnsi="Sylfaen" w:cs="Sylfaen"/>
          <w:noProof/>
          <w:lang w:val="ka-GE" w:eastAsia="x-none"/>
        </w:rPr>
        <w:t xml:space="preserve">დ) </w:t>
      </w:r>
      <w:r w:rsidRPr="00DD3058">
        <w:rPr>
          <w:rFonts w:ascii="Sylfaen" w:eastAsia="Times New Roman" w:hAnsi="Sylfaen" w:cs="Sylfaen"/>
          <w:noProof/>
          <w:lang w:val="ka-GE" w:eastAsia="x-none"/>
        </w:rPr>
        <w:t>ახალი კორონავირუსული დაავადების COVID 19-ის მართვა</w:t>
      </w:r>
      <w:r w:rsidR="00320DAD">
        <w:rPr>
          <w:rFonts w:ascii="Sylfaen" w:eastAsia="Times New Roman" w:hAnsi="Sylfaen" w:cs="Sylfaen"/>
          <w:noProof/>
          <w:lang w:val="ka-GE" w:eastAsia="x-none"/>
        </w:rPr>
        <w:t>ს</w:t>
      </w:r>
      <w:r w:rsidRPr="00DD3058">
        <w:rPr>
          <w:rFonts w:ascii="Sylfaen" w:eastAsia="Times New Roman" w:hAnsi="Sylfaen" w:cs="Sylfaen"/>
          <w:noProof/>
          <w:lang w:val="ka-GE" w:eastAsia="x-none"/>
        </w:rPr>
        <w:t>, მათ შორის:</w:t>
      </w:r>
    </w:p>
    <w:p w14:paraId="296060C4" w14:textId="0C1F5ECA" w:rsidR="00F66F4D" w:rsidRPr="00DD3058" w:rsidRDefault="00F66F4D" w:rsidP="00F6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eastAsia="Times New Roman" w:hAnsi="Sylfaen" w:cs="Sylfaen"/>
          <w:noProof/>
          <w:lang w:val="ka-GE" w:eastAsia="x-none"/>
        </w:rPr>
        <w:t xml:space="preserve">დ.ა) შესაძლო შემთხვევის </w:t>
      </w:r>
      <w:r w:rsidR="00955B5A">
        <w:rPr>
          <w:rFonts w:ascii="Sylfaen" w:eastAsia="Times New Roman" w:hAnsi="Sylfaen" w:cs="Sylfaen"/>
          <w:noProof/>
          <w:lang w:val="ka-GE" w:eastAsia="x-none"/>
        </w:rPr>
        <w:t xml:space="preserve">ამბუალტორიული </w:t>
      </w:r>
      <w:r w:rsidRPr="00DD3058">
        <w:rPr>
          <w:rFonts w:ascii="Sylfaen" w:eastAsia="Times New Roman" w:hAnsi="Sylfaen" w:cs="Sylfaen"/>
          <w:noProof/>
          <w:lang w:val="ka-GE" w:eastAsia="x-none"/>
        </w:rPr>
        <w:t>დიაგნოსტიკა (გარდა COVID 19-ის დასადგენი ტესტირებისა, რომელსაც ახორციელებს ცენტრი);</w:t>
      </w:r>
    </w:p>
    <w:p w14:paraId="716CF55B" w14:textId="77777777" w:rsidR="00F66F4D" w:rsidRPr="00DD3058" w:rsidRDefault="00F66F4D" w:rsidP="00F6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eastAsia="Times New Roman" w:hAnsi="Sylfaen" w:cs="Sylfaen"/>
          <w:noProof/>
          <w:lang w:val="ka-GE" w:eastAsia="x-none"/>
        </w:rPr>
        <w:t>დ.ბ) COVID 19-ის დადასტურებული შემთხვევის სტაციონარული მკურნალობა;</w:t>
      </w:r>
    </w:p>
    <w:p w14:paraId="7C0D9246" w14:textId="77777777" w:rsidR="00F66F4D" w:rsidRPr="00DD3058" w:rsidRDefault="00F66F4D" w:rsidP="00F6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eastAsia="Times New Roman" w:hAnsi="Sylfaen" w:cs="Sylfaen"/>
          <w:noProof/>
          <w:lang w:val="ka-GE" w:eastAsia="x-none"/>
        </w:rPr>
        <w:t>დ.გ) COVID 19-ის დაუდასტურებელი შემთხვევის მართვა, რომლებსაც ესაჭიროება სტაციონარული მკურნალობა.</w:t>
      </w:r>
    </w:p>
    <w:p w14:paraId="2FB18F20" w14:textId="77777777" w:rsidR="00F66F4D"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bCs/>
          <w:noProof/>
          <w:sz w:val="22"/>
          <w:szCs w:val="22"/>
          <w:lang w:val="ka-GE"/>
        </w:rPr>
      </w:pPr>
    </w:p>
    <w:p w14:paraId="49CC96AA"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 xml:space="preserve">მუხლი 4. დაფინანსების მეთოდოლოგია და ანაზღაურების წესი </w:t>
      </w:r>
    </w:p>
    <w:p w14:paraId="48BCE202"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left="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1. პროგრამის მე-3 მუხლის:</w:t>
      </w:r>
    </w:p>
    <w:p w14:paraId="11372FEF" w14:textId="083BB178" w:rsidR="00F66F4D"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ins w:id="14" w:author="Tea Tavidashvili" w:date="2020-03-16T10:31:00Z"/>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ა) </w:t>
      </w:r>
      <w:ins w:id="15" w:author="Tea Tavidashvili" w:date="2020-03-16T10:27:00Z">
        <w:r w:rsidR="003E7AC1" w:rsidRPr="00DD3058">
          <w:rPr>
            <w:rFonts w:ascii="Sylfaen" w:eastAsia="Times New Roman" w:hAnsi="Sylfaen" w:cs="Sylfaen"/>
            <w:noProof/>
            <w:sz w:val="22"/>
            <w:szCs w:val="22"/>
            <w:lang w:val="ka-GE"/>
          </w:rPr>
          <w:t>„.ა“</w:t>
        </w:r>
        <w:r w:rsidR="003E7AC1">
          <w:rPr>
            <w:rFonts w:ascii="Sylfaen" w:eastAsia="Times New Roman" w:hAnsi="Sylfaen" w:cs="Sylfaen"/>
            <w:noProof/>
            <w:sz w:val="22"/>
            <w:szCs w:val="22"/>
            <w:lang w:val="ka-GE"/>
          </w:rPr>
          <w:t xml:space="preserve"> ქვეპუნქტის „ა.ა“ ქვეპუნქტით </w:t>
        </w:r>
      </w:ins>
      <w:r w:rsidR="003E7AC1">
        <w:rPr>
          <w:rFonts w:ascii="Sylfaen" w:eastAsia="Times New Roman" w:hAnsi="Sylfaen" w:cs="Sylfaen"/>
          <w:noProof/>
          <w:sz w:val="22"/>
          <w:szCs w:val="22"/>
          <w:lang w:val="ka-GE"/>
        </w:rPr>
        <w:t>და „ბ“ ქვეპუქნტ</w:t>
      </w:r>
      <w:r w:rsidRPr="00DD3058">
        <w:rPr>
          <w:rFonts w:ascii="Sylfaen" w:eastAsia="Times New Roman" w:hAnsi="Sylfaen" w:cs="Sylfaen"/>
          <w:noProof/>
          <w:sz w:val="22"/>
          <w:szCs w:val="22"/>
          <w:lang w:val="ka-GE"/>
        </w:rPr>
        <w:t>ით განსაზღვრული მომსახურება ანაზღაურდება ფაქტობრივი ხარჯით, მაგრამ არაუმეტეს თითოეულ ბენეფიციარზე დღიური 100 ლარისა (გარდა შპს „აბასთუმნის ფილტვის ცენტრისა“, რომლის მიერ გაწეული მომსახურება ანაზღაურდება „რეფერალური მომსახურების“ სახელმწიფო პროგრამის ფარგლებში).</w:t>
      </w:r>
    </w:p>
    <w:p w14:paraId="1489716F" w14:textId="41BDBFDD" w:rsidR="00214FF3" w:rsidRPr="00DD3058" w:rsidRDefault="00214FF3"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ins w:id="16" w:author="Tea Tavidashvili" w:date="2020-03-16T10:31:00Z">
        <w:r>
          <w:rPr>
            <w:rFonts w:ascii="Sylfaen" w:eastAsia="Times New Roman" w:hAnsi="Sylfaen" w:cs="Sylfaen"/>
            <w:noProof/>
            <w:sz w:val="22"/>
            <w:szCs w:val="22"/>
            <w:lang w:val="ka-GE"/>
          </w:rPr>
          <w:t>ბ) „ა“ ქვეპუნქტის „ა.ბ“</w:t>
        </w:r>
      </w:ins>
      <w:ins w:id="17" w:author="Tea Tavidashvili" w:date="2020-03-16T10:32:00Z">
        <w:r>
          <w:rPr>
            <w:rFonts w:ascii="Sylfaen" w:eastAsia="Times New Roman" w:hAnsi="Sylfaen" w:cs="Sylfaen"/>
            <w:noProof/>
            <w:sz w:val="22"/>
            <w:szCs w:val="22"/>
            <w:lang w:val="ka-GE"/>
          </w:rPr>
          <w:t xml:space="preserve"> და „ა.გ“ </w:t>
        </w:r>
        <w:r>
          <w:rPr>
            <w:rFonts w:ascii="Sylfaen" w:eastAsia="Times New Roman" w:hAnsi="Sylfaen" w:cs="Sylfaen"/>
            <w:noProof/>
            <w:sz w:val="22"/>
            <w:szCs w:val="22"/>
            <w:lang w:val="ka-GE"/>
          </w:rPr>
          <w:t>ქვეპუქნტ</w:t>
        </w:r>
        <w:r>
          <w:rPr>
            <w:rFonts w:ascii="Sylfaen" w:eastAsia="Times New Roman" w:hAnsi="Sylfaen" w:cs="Sylfaen"/>
            <w:noProof/>
            <w:sz w:val="22"/>
            <w:szCs w:val="22"/>
            <w:lang w:val="ka-GE"/>
          </w:rPr>
          <w:t>ებ</w:t>
        </w:r>
        <w:r w:rsidRPr="00DD3058">
          <w:rPr>
            <w:rFonts w:ascii="Sylfaen" w:eastAsia="Times New Roman" w:hAnsi="Sylfaen" w:cs="Sylfaen"/>
            <w:noProof/>
            <w:sz w:val="22"/>
            <w:szCs w:val="22"/>
            <w:lang w:val="ka-GE"/>
          </w:rPr>
          <w:t>ით განსაზღვრული მომსახურება ანაზღაურდება ფაქტობრივი ხარჯით</w:t>
        </w:r>
      </w:ins>
    </w:p>
    <w:p w14:paraId="0D36A910" w14:textId="0133FC14"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del w:id="18" w:author="Tea Tavidashvili" w:date="2020-03-16T10:32:00Z">
        <w:r w:rsidRPr="00DD3058" w:rsidDel="00214FF3">
          <w:rPr>
            <w:rFonts w:ascii="Sylfaen" w:eastAsia="Times New Roman" w:hAnsi="Sylfaen" w:cs="Sylfaen"/>
            <w:noProof/>
            <w:sz w:val="22"/>
            <w:szCs w:val="22"/>
            <w:lang w:val="ka-GE"/>
          </w:rPr>
          <w:delText>ბ</w:delText>
        </w:r>
      </w:del>
      <w:ins w:id="19" w:author="Tea Tavidashvili" w:date="2020-03-16T10:32:00Z">
        <w:r w:rsidR="00214FF3">
          <w:rPr>
            <w:rFonts w:ascii="Sylfaen" w:eastAsia="Times New Roman" w:hAnsi="Sylfaen" w:cs="Sylfaen"/>
            <w:noProof/>
            <w:sz w:val="22"/>
            <w:szCs w:val="22"/>
            <w:lang w:val="ka-GE"/>
          </w:rPr>
          <w:t>გ</w:t>
        </w:r>
      </w:ins>
      <w:r w:rsidRPr="00DD3058">
        <w:rPr>
          <w:rFonts w:ascii="Sylfaen" w:eastAsia="Times New Roman" w:hAnsi="Sylfaen" w:cs="Sylfaen"/>
          <w:noProof/>
          <w:sz w:val="22"/>
          <w:szCs w:val="22"/>
          <w:lang w:val="ka-GE"/>
        </w:rPr>
        <w:t>) „გ“ ქვეპუნქტით გათვალისწინებული მომსახურება ანაზღაურდება თვიური ლიმიტის 786 400 ლარის ფარგლებში.</w:t>
      </w:r>
    </w:p>
    <w:p w14:paraId="05007800" w14:textId="1BAFCA7E"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del w:id="20" w:author="Tea Tavidashvili" w:date="2020-03-16T10:33:00Z">
        <w:r w:rsidRPr="00DD3058" w:rsidDel="00214FF3">
          <w:rPr>
            <w:rFonts w:ascii="Sylfaen" w:hAnsi="Sylfaen" w:cs="Sylfaen"/>
            <w:bCs/>
            <w:noProof/>
            <w:sz w:val="22"/>
            <w:szCs w:val="22"/>
            <w:lang w:val="ka-GE"/>
          </w:rPr>
          <w:delText>გ</w:delText>
        </w:r>
      </w:del>
      <w:ins w:id="21" w:author="Tea Tavidashvili" w:date="2020-03-16T10:33:00Z">
        <w:r w:rsidR="00214FF3">
          <w:rPr>
            <w:rFonts w:ascii="Sylfaen" w:hAnsi="Sylfaen" w:cs="Sylfaen"/>
            <w:bCs/>
            <w:noProof/>
            <w:sz w:val="22"/>
            <w:szCs w:val="22"/>
            <w:lang w:val="ka-GE"/>
          </w:rPr>
          <w:t>დ</w:t>
        </w:r>
      </w:ins>
      <w:r w:rsidRPr="00DD3058">
        <w:rPr>
          <w:rFonts w:ascii="Sylfaen" w:hAnsi="Sylfaen" w:cs="Sylfaen"/>
          <w:bCs/>
          <w:noProof/>
          <w:sz w:val="22"/>
          <w:szCs w:val="22"/>
          <w:lang w:val="ka-GE"/>
        </w:rPr>
        <w:t>) „დ“</w:t>
      </w:r>
      <w:r w:rsidRPr="00DD3058">
        <w:rPr>
          <w:rFonts w:ascii="Sylfaen" w:hAnsi="Sylfaen" w:cs="Sylfaen"/>
          <w:b/>
          <w:bCs/>
          <w:noProof/>
          <w:sz w:val="22"/>
          <w:szCs w:val="22"/>
          <w:lang w:val="ka-GE"/>
        </w:rPr>
        <w:t xml:space="preserve">  </w:t>
      </w:r>
      <w:r w:rsidRPr="00DD3058">
        <w:rPr>
          <w:rFonts w:ascii="Sylfaen" w:eastAsia="Times New Roman" w:hAnsi="Sylfaen" w:cs="Sylfaen"/>
          <w:noProof/>
          <w:sz w:val="22"/>
          <w:szCs w:val="22"/>
          <w:lang w:val="ka-GE"/>
        </w:rPr>
        <w:t>ქვეპუნქტით გათვალისწინებული მომსახურება ანაზღაურდება საქართველოს მთავრობის 2013 წლის 21 თებერვლის N36 დადგენილების დანართი N1.7-ით განსაზღვრული პირობების შესაბამისად.</w:t>
      </w:r>
    </w:p>
    <w:p w14:paraId="7E08396A"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1C8F982A"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5. პროგრამის განხორციელების მექანიზმები</w:t>
      </w:r>
    </w:p>
    <w:p w14:paraId="4BCD3216" w14:textId="4D3BE740" w:rsidR="00F66F4D"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ins w:id="22" w:author="Tea Tavidashvili" w:date="2020-03-16T10:35:00Z"/>
          <w:rFonts w:ascii="Sylfaen" w:eastAsia="Times New Roman" w:hAnsi="Sylfaen" w:cs="Sylfaen"/>
          <w:noProof/>
          <w:sz w:val="22"/>
          <w:szCs w:val="22"/>
          <w:lang w:val="ka-GE"/>
        </w:rPr>
      </w:pPr>
      <w:r w:rsidRPr="00DD3058">
        <w:rPr>
          <w:rFonts w:ascii="Sylfaen" w:hAnsi="Sylfaen" w:cs="Sylfaen"/>
          <w:noProof/>
          <w:sz w:val="22"/>
          <w:szCs w:val="22"/>
          <w:lang w:val="ka-GE"/>
        </w:rPr>
        <w:t xml:space="preserve">1. </w:t>
      </w:r>
      <w:r w:rsidRPr="00DD3058">
        <w:rPr>
          <w:rFonts w:ascii="Sylfaen" w:eastAsia="Times New Roman" w:hAnsi="Sylfaen" w:cs="Sylfaen"/>
          <w:noProof/>
          <w:sz w:val="22"/>
          <w:szCs w:val="22"/>
          <w:lang w:val="ka-GE"/>
        </w:rPr>
        <w:t>პროგრამის მე-3 მუხლის</w:t>
      </w:r>
      <w:ins w:id="23" w:author="Tea Tavidashvili" w:date="2020-03-16T10:39:00Z">
        <w:r w:rsidR="00077A45">
          <w:rPr>
            <w:rFonts w:ascii="Sylfaen" w:eastAsia="Times New Roman" w:hAnsi="Sylfaen" w:cs="Sylfaen"/>
            <w:noProof/>
            <w:sz w:val="22"/>
            <w:szCs w:val="22"/>
            <w:lang w:val="ka-GE"/>
          </w:rPr>
          <w:t xml:space="preserve"> „ა“ ქვეპუნქტის </w:t>
        </w:r>
      </w:ins>
      <w:r w:rsidRPr="00DD3058">
        <w:rPr>
          <w:rFonts w:ascii="Sylfaen" w:eastAsia="Times New Roman" w:hAnsi="Sylfaen" w:cs="Sylfaen"/>
          <w:noProof/>
          <w:sz w:val="22"/>
          <w:szCs w:val="22"/>
          <w:lang w:val="ka-GE"/>
        </w:rPr>
        <w:t xml:space="preserve"> „ა</w:t>
      </w:r>
      <w:ins w:id="24" w:author="Tea Tavidashvili" w:date="2020-03-16T10:35:00Z">
        <w:r w:rsidR="00214FF3">
          <w:rPr>
            <w:rFonts w:ascii="Sylfaen" w:eastAsia="Times New Roman" w:hAnsi="Sylfaen" w:cs="Sylfaen"/>
            <w:noProof/>
            <w:sz w:val="22"/>
            <w:szCs w:val="22"/>
            <w:lang w:val="ka-GE"/>
          </w:rPr>
          <w:t>.ა</w:t>
        </w:r>
      </w:ins>
      <w:r w:rsidRPr="00DD3058">
        <w:rPr>
          <w:rFonts w:ascii="Sylfaen" w:eastAsia="Times New Roman" w:hAnsi="Sylfaen" w:cs="Sylfaen"/>
          <w:noProof/>
          <w:sz w:val="22"/>
          <w:szCs w:val="22"/>
          <w:lang w:val="ka-GE"/>
        </w:rPr>
        <w:t>“</w:t>
      </w:r>
      <w:ins w:id="25" w:author="Tea Tavidashvili" w:date="2020-03-16T10:40:00Z">
        <w:r w:rsidR="00077A45">
          <w:rPr>
            <w:rFonts w:ascii="Sylfaen" w:eastAsia="Times New Roman" w:hAnsi="Sylfaen" w:cs="Sylfaen"/>
            <w:noProof/>
            <w:sz w:val="22"/>
            <w:szCs w:val="22"/>
            <w:lang w:val="ka-GE"/>
          </w:rPr>
          <w:t xml:space="preserve"> და</w:t>
        </w:r>
      </w:ins>
      <w:del w:id="26" w:author="Tea Tavidashvili" w:date="2020-03-16T10:40:00Z">
        <w:r w:rsidRPr="00DD3058" w:rsidDel="00077A45">
          <w:rPr>
            <w:rFonts w:ascii="Sylfaen" w:eastAsia="Times New Roman" w:hAnsi="Sylfaen" w:cs="Sylfaen"/>
            <w:noProof/>
            <w:sz w:val="22"/>
            <w:szCs w:val="22"/>
            <w:lang w:val="ka-GE"/>
          </w:rPr>
          <w:delText>,</w:delText>
        </w:r>
      </w:del>
      <w:ins w:id="27" w:author="Tea Tavidashvili" w:date="2020-03-16T10:38:00Z">
        <w:r w:rsidR="00077A45">
          <w:rPr>
            <w:rFonts w:ascii="Sylfaen" w:eastAsia="Times New Roman" w:hAnsi="Sylfaen" w:cs="Sylfaen"/>
            <w:noProof/>
            <w:sz w:val="22"/>
            <w:szCs w:val="22"/>
            <w:lang w:val="ka-GE"/>
          </w:rPr>
          <w:t xml:space="preserve"> „ა.ბ“</w:t>
        </w:r>
      </w:ins>
      <w:ins w:id="28" w:author="Tea Tavidashvili" w:date="2020-03-16T10:40:00Z">
        <w:r w:rsidR="00077A45">
          <w:rPr>
            <w:rFonts w:ascii="Sylfaen" w:eastAsia="Times New Roman" w:hAnsi="Sylfaen" w:cs="Sylfaen"/>
            <w:noProof/>
            <w:sz w:val="22"/>
            <w:szCs w:val="22"/>
            <w:lang w:val="ka-GE"/>
          </w:rPr>
          <w:t xml:space="preserve">, ასევე </w:t>
        </w:r>
      </w:ins>
      <w:r w:rsidRPr="00DD3058">
        <w:rPr>
          <w:rFonts w:ascii="Sylfaen" w:eastAsia="Times New Roman" w:hAnsi="Sylfaen" w:cs="Sylfaen"/>
          <w:noProof/>
          <w:sz w:val="22"/>
          <w:szCs w:val="22"/>
          <w:lang w:val="ka-GE"/>
        </w:rPr>
        <w:t xml:space="preserve"> „ბ“ და „გ“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sidRPr="00DD3058">
        <w:rPr>
          <w:rFonts w:eastAsia="Times New Roman"/>
          <w:noProof/>
          <w:position w:val="6"/>
          <w:sz w:val="22"/>
          <w:szCs w:val="22"/>
          <w:lang w:val="ka-GE"/>
        </w:rPr>
        <w:t>​</w:t>
      </w:r>
      <w:r w:rsidRPr="00DD3058">
        <w:rPr>
          <w:rFonts w:ascii="Sylfaen" w:hAnsi="Sylfaen" w:cs="Sylfaen"/>
          <w:noProof/>
          <w:position w:val="6"/>
          <w:sz w:val="22"/>
          <w:szCs w:val="22"/>
          <w:lang w:val="ka-GE"/>
        </w:rPr>
        <w:t>1</w:t>
      </w:r>
      <w:r w:rsidRPr="00DD3058">
        <w:rPr>
          <w:rFonts w:ascii="Sylfaen" w:hAnsi="Sylfaen" w:cs="Sylfaen"/>
          <w:noProof/>
          <w:sz w:val="22"/>
          <w:szCs w:val="22"/>
          <w:lang w:val="ka-GE"/>
        </w:rPr>
        <w:t> </w:t>
      </w:r>
      <w:r w:rsidRPr="00DD3058">
        <w:rPr>
          <w:rFonts w:ascii="Sylfaen" w:eastAsia="Times New Roman" w:hAnsi="Sylfaen" w:cs="Sylfaen"/>
          <w:noProof/>
          <w:sz w:val="22"/>
          <w:szCs w:val="22"/>
          <w:lang w:val="ka-GE"/>
        </w:rPr>
        <w:t xml:space="preserve">მუხლის მე-3 პუნქტის „დ“ ქვეპუნქტის გათვალისწინებით, გამარტივებული შესყიდვის საშუალებით. </w:t>
      </w:r>
    </w:p>
    <w:p w14:paraId="6195BB41" w14:textId="27F1A745" w:rsidR="00214FF3" w:rsidRPr="00DD3058" w:rsidDel="00077A45" w:rsidRDefault="00214FF3" w:rsidP="00077A4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jc w:val="both"/>
        <w:rPr>
          <w:del w:id="29" w:author="Tea Tavidashvili" w:date="2020-03-16T10:39:00Z"/>
          <w:rFonts w:ascii="Sylfaen" w:eastAsia="Times New Roman" w:hAnsi="Sylfaen" w:cs="Sylfaen"/>
          <w:noProof/>
          <w:sz w:val="22"/>
          <w:szCs w:val="22"/>
          <w:lang w:val="ka-GE"/>
        </w:rPr>
        <w:pPrChange w:id="30" w:author="Tea Tavidashvili" w:date="2020-03-16T10:39:00Z">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pPr>
        </w:pPrChange>
      </w:pPr>
    </w:p>
    <w:p w14:paraId="1A0763FD"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2. პროგრამის მე-3 მუხლის „დ“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 </w:t>
      </w:r>
    </w:p>
    <w:p w14:paraId="2893AD44"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446AC0B3"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6. მომსახურების მიმწოდებელი</w:t>
      </w:r>
    </w:p>
    <w:p w14:paraId="4E6F794E"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Cs/>
          <w:noProof/>
          <w:sz w:val="22"/>
          <w:szCs w:val="22"/>
          <w:lang w:val="ka-GE"/>
        </w:rPr>
      </w:pPr>
      <w:r w:rsidRPr="00DD3058">
        <w:rPr>
          <w:rFonts w:ascii="Sylfaen" w:hAnsi="Sylfaen" w:cs="Sylfaen"/>
          <w:noProof/>
          <w:sz w:val="22"/>
          <w:szCs w:val="22"/>
          <w:lang w:val="ka-GE"/>
        </w:rPr>
        <w:t xml:space="preserve">1. </w:t>
      </w:r>
      <w:r w:rsidRPr="00DD3058">
        <w:rPr>
          <w:rFonts w:ascii="Sylfaen" w:hAnsi="Sylfaen" w:cs="Sylfaen"/>
          <w:bCs/>
          <w:noProof/>
          <w:sz w:val="22"/>
          <w:szCs w:val="22"/>
          <w:lang w:val="ka-GE"/>
        </w:rPr>
        <w:t xml:space="preserve"> პროგრამის მე-3 მუხლის:</w:t>
      </w:r>
    </w:p>
    <w:p w14:paraId="258D7CDB" w14:textId="41B1331F" w:rsidR="00F66F4D"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31" w:author="Tea Tavidashvili" w:date="2020-03-16T10:41:00Z"/>
          <w:rFonts w:ascii="Sylfaen" w:eastAsia="Times New Roman" w:hAnsi="Sylfaen" w:cs="Sylfaen"/>
          <w:noProof/>
          <w:sz w:val="22"/>
          <w:szCs w:val="22"/>
          <w:lang w:val="ka-GE"/>
        </w:rPr>
      </w:pPr>
      <w:r w:rsidRPr="00DD3058">
        <w:rPr>
          <w:rFonts w:ascii="Sylfaen" w:hAnsi="Sylfaen" w:cs="Sylfaen"/>
          <w:bCs/>
          <w:color w:val="000000"/>
          <w:sz w:val="22"/>
          <w:szCs w:val="22"/>
          <w:lang w:val="ka-GE"/>
        </w:rPr>
        <w:lastRenderedPageBreak/>
        <w:t xml:space="preserve">ა) </w:t>
      </w:r>
      <w:ins w:id="32" w:author="Tea Tavidashvili" w:date="2020-03-16T10:40:00Z">
        <w:r w:rsidR="00077A45">
          <w:rPr>
            <w:rFonts w:ascii="Sylfaen" w:eastAsia="Times New Roman" w:hAnsi="Sylfaen" w:cs="Sylfaen"/>
            <w:noProof/>
            <w:sz w:val="22"/>
            <w:szCs w:val="22"/>
            <w:lang w:val="ka-GE"/>
          </w:rPr>
          <w:t xml:space="preserve">„ა“ ქვეპუნქტის </w:t>
        </w:r>
        <w:r w:rsidR="00077A45" w:rsidRPr="00DD3058">
          <w:rPr>
            <w:rFonts w:ascii="Sylfaen" w:eastAsia="Times New Roman" w:hAnsi="Sylfaen" w:cs="Sylfaen"/>
            <w:noProof/>
            <w:sz w:val="22"/>
            <w:szCs w:val="22"/>
            <w:lang w:val="ka-GE"/>
          </w:rPr>
          <w:t xml:space="preserve"> „ა</w:t>
        </w:r>
        <w:r w:rsidR="00077A45">
          <w:rPr>
            <w:rFonts w:ascii="Sylfaen" w:eastAsia="Times New Roman" w:hAnsi="Sylfaen" w:cs="Sylfaen"/>
            <w:noProof/>
            <w:sz w:val="22"/>
            <w:szCs w:val="22"/>
            <w:lang w:val="ka-GE"/>
          </w:rPr>
          <w:t>.ა</w:t>
        </w:r>
        <w:r w:rsidR="00077A45" w:rsidRPr="00DD3058">
          <w:rPr>
            <w:rFonts w:ascii="Sylfaen" w:eastAsia="Times New Roman" w:hAnsi="Sylfaen" w:cs="Sylfaen"/>
            <w:noProof/>
            <w:sz w:val="22"/>
            <w:szCs w:val="22"/>
            <w:lang w:val="ka-GE"/>
          </w:rPr>
          <w:t>“</w:t>
        </w:r>
      </w:ins>
      <w:del w:id="33" w:author="Tea Tavidashvili" w:date="2020-03-16T10:40:00Z">
        <w:r w:rsidRPr="00DD3058" w:rsidDel="00077A45">
          <w:rPr>
            <w:rFonts w:ascii="Sylfaen" w:hAnsi="Sylfaen" w:cs="Sylfaen"/>
            <w:bCs/>
            <w:color w:val="000000"/>
            <w:sz w:val="22"/>
            <w:szCs w:val="22"/>
            <w:lang w:val="ka-GE"/>
          </w:rPr>
          <w:delText>„ა“</w:delText>
        </w:r>
      </w:del>
      <w:r w:rsidRPr="00DD3058">
        <w:rPr>
          <w:rFonts w:ascii="Sylfaen" w:hAnsi="Sylfaen" w:cs="Sylfaen"/>
          <w:bCs/>
          <w:color w:val="000000"/>
          <w:sz w:val="22"/>
          <w:szCs w:val="22"/>
          <w:lang w:val="ka-GE"/>
        </w:rPr>
        <w:t xml:space="preserve">, „ბ“ და „გ“ ქვეპუნქტებით </w:t>
      </w:r>
      <w:r w:rsidRPr="00DD3058">
        <w:rPr>
          <w:rFonts w:ascii="Sylfaen" w:eastAsia="Times New Roman" w:hAnsi="Sylfaen" w:cs="Sylfaen"/>
          <w:noProof/>
          <w:sz w:val="22"/>
          <w:szCs w:val="22"/>
          <w:lang w:val="ka-GE"/>
        </w:rPr>
        <w:t xml:space="preserve">გათვალისწინებული მომსახურების მიმწოდებელი განისაზღვრება მე-5 მუხლის პირველი პუნქტის შესაბამისად. </w:t>
      </w:r>
    </w:p>
    <w:p w14:paraId="0E2372B9" w14:textId="75C28354" w:rsidR="00077A45" w:rsidRPr="00DD3058" w:rsidRDefault="00077A45"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sz w:val="22"/>
          <w:szCs w:val="22"/>
          <w:lang w:val="ka-GE"/>
        </w:rPr>
      </w:pPr>
      <w:ins w:id="34" w:author="Tea Tavidashvili" w:date="2020-03-16T10:41:00Z">
        <w:r>
          <w:rPr>
            <w:rFonts w:ascii="Sylfaen" w:eastAsia="Times New Roman" w:hAnsi="Sylfaen" w:cs="Sylfaen"/>
            <w:noProof/>
            <w:sz w:val="22"/>
            <w:szCs w:val="22"/>
            <w:lang w:val="ka-GE"/>
          </w:rPr>
          <w:t xml:space="preserve">ბ) </w:t>
        </w:r>
        <w:r>
          <w:rPr>
            <w:rFonts w:ascii="Sylfaen" w:eastAsia="Times New Roman" w:hAnsi="Sylfaen" w:cs="Sylfaen"/>
            <w:noProof/>
            <w:sz w:val="22"/>
            <w:szCs w:val="22"/>
            <w:lang w:val="ka-GE"/>
          </w:rPr>
          <w:t xml:space="preserve">„ა“ ქვეპუნქტის </w:t>
        </w:r>
        <w:r w:rsidRPr="00DD3058">
          <w:rPr>
            <w:rFonts w:ascii="Sylfaen" w:eastAsia="Times New Roman" w:hAnsi="Sylfaen" w:cs="Sylfaen"/>
            <w:noProof/>
            <w:sz w:val="22"/>
            <w:szCs w:val="22"/>
            <w:lang w:val="ka-GE"/>
          </w:rPr>
          <w:t xml:space="preserve"> „ა</w:t>
        </w:r>
        <w:r>
          <w:rPr>
            <w:rFonts w:ascii="Sylfaen" w:eastAsia="Times New Roman" w:hAnsi="Sylfaen" w:cs="Sylfaen"/>
            <w:noProof/>
            <w:sz w:val="22"/>
            <w:szCs w:val="22"/>
            <w:lang w:val="ka-GE"/>
          </w:rPr>
          <w:t>.ბ</w:t>
        </w:r>
        <w:r w:rsidRPr="00DD3058">
          <w:rPr>
            <w:rFonts w:ascii="Sylfaen" w:eastAsia="Times New Roman" w:hAnsi="Sylfaen" w:cs="Sylfaen"/>
            <w:noProof/>
            <w:sz w:val="22"/>
            <w:szCs w:val="22"/>
            <w:lang w:val="ka-GE"/>
          </w:rPr>
          <w:t>“</w:t>
        </w:r>
        <w:r w:rsidRPr="00DD3058">
          <w:rPr>
            <w:rFonts w:ascii="Sylfaen" w:hAnsi="Sylfaen" w:cs="Sylfaen"/>
            <w:bCs/>
            <w:color w:val="000000"/>
            <w:sz w:val="22"/>
            <w:szCs w:val="22"/>
            <w:lang w:val="ka-GE"/>
          </w:rPr>
          <w:t xml:space="preserve"> </w:t>
        </w:r>
        <w:r>
          <w:rPr>
            <w:rFonts w:ascii="Sylfaen" w:hAnsi="Sylfaen" w:cs="Sylfaen"/>
            <w:bCs/>
            <w:color w:val="000000"/>
            <w:sz w:val="22"/>
            <w:szCs w:val="22"/>
            <w:lang w:val="ka-GE"/>
          </w:rPr>
          <w:t>ქვეპუნქტ</w:t>
        </w:r>
        <w:r w:rsidRPr="00DD3058">
          <w:rPr>
            <w:rFonts w:ascii="Sylfaen" w:hAnsi="Sylfaen" w:cs="Sylfaen"/>
            <w:bCs/>
            <w:color w:val="000000"/>
            <w:sz w:val="22"/>
            <w:szCs w:val="22"/>
            <w:lang w:val="ka-GE"/>
          </w:rPr>
          <w:t xml:space="preserve">ით </w:t>
        </w:r>
        <w:r w:rsidRPr="00DD3058">
          <w:rPr>
            <w:rFonts w:ascii="Sylfaen" w:eastAsia="Times New Roman" w:hAnsi="Sylfaen" w:cs="Sylfaen"/>
            <w:noProof/>
            <w:sz w:val="22"/>
            <w:szCs w:val="22"/>
            <w:lang w:val="ka-GE"/>
          </w:rPr>
          <w:t>გათვალისწინებული მომსახურების მიმწოდებელი</w:t>
        </w:r>
        <w:r>
          <w:rPr>
            <w:rFonts w:ascii="Sylfaen" w:eastAsia="Times New Roman" w:hAnsi="Sylfaen" w:cs="Sylfaen"/>
            <w:noProof/>
            <w:sz w:val="22"/>
            <w:szCs w:val="22"/>
            <w:lang w:val="ka-GE"/>
          </w:rPr>
          <w:t xml:space="preserve">ა </w:t>
        </w:r>
      </w:ins>
      <w:ins w:id="35" w:author="Tea Tavidashvili" w:date="2020-03-16T10:53:00Z">
        <w:r w:rsidR="00413768">
          <w:rPr>
            <w:rFonts w:ascii="Sylfaen" w:eastAsia="Times New Roman" w:hAnsi="Sylfaen" w:cs="Sylfaen"/>
            <w:noProof/>
            <w:sz w:val="22"/>
            <w:szCs w:val="22"/>
            <w:lang w:val="ka-GE"/>
          </w:rPr>
          <w:t>ააიპ „</w:t>
        </w:r>
      </w:ins>
      <w:ins w:id="36" w:author="Tea Tavidashvili" w:date="2020-03-16T10:49:00Z">
        <w:r w:rsidR="00413768">
          <w:rPr>
            <w:rFonts w:ascii="Sylfaen" w:eastAsia="Times New Roman" w:hAnsi="Sylfaen" w:cs="Sylfaen"/>
            <w:noProof/>
            <w:sz w:val="22"/>
            <w:szCs w:val="22"/>
            <w:lang w:val="ka-GE"/>
          </w:rPr>
          <w:t>სა</w:t>
        </w:r>
      </w:ins>
      <w:ins w:id="37" w:author="Tea Tavidashvili" w:date="2020-03-16T10:53:00Z">
        <w:r w:rsidR="00413768">
          <w:rPr>
            <w:rFonts w:ascii="Sylfaen" w:eastAsia="Times New Roman" w:hAnsi="Sylfaen" w:cs="Sylfaen"/>
            <w:noProof/>
            <w:sz w:val="22"/>
            <w:szCs w:val="22"/>
            <w:lang w:val="ka-GE"/>
          </w:rPr>
          <w:t>ქართველოს</w:t>
        </w:r>
      </w:ins>
      <w:ins w:id="38" w:author="Tea Tavidashvili" w:date="2020-03-16T10:49:00Z">
        <w:r w:rsidR="00413768">
          <w:rPr>
            <w:rFonts w:ascii="Sylfaen" w:eastAsia="Times New Roman" w:hAnsi="Sylfaen" w:cs="Sylfaen"/>
            <w:noProof/>
            <w:sz w:val="22"/>
            <w:szCs w:val="22"/>
            <w:lang w:val="ka-GE"/>
          </w:rPr>
          <w:t xml:space="preserve"> სამედიცინო ჰოლდინგი</w:t>
        </w:r>
      </w:ins>
      <w:ins w:id="39" w:author="Tea Tavidashvili" w:date="2020-03-16T10:53:00Z">
        <w:r w:rsidR="00413768">
          <w:rPr>
            <w:rFonts w:ascii="Sylfaen" w:eastAsia="Times New Roman" w:hAnsi="Sylfaen" w:cs="Sylfaen"/>
            <w:noProof/>
            <w:sz w:val="22"/>
            <w:szCs w:val="22"/>
            <w:lang w:val="ka-GE"/>
          </w:rPr>
          <w:t>“</w:t>
        </w:r>
      </w:ins>
      <w:ins w:id="40" w:author="Tea Tavidashvili" w:date="2020-03-16T10:49:00Z">
        <w:r w:rsidR="00413768">
          <w:rPr>
            <w:rFonts w:ascii="Sylfaen" w:eastAsia="Times New Roman" w:hAnsi="Sylfaen" w:cs="Sylfaen"/>
            <w:noProof/>
            <w:sz w:val="22"/>
            <w:szCs w:val="22"/>
            <w:lang w:val="ka-GE"/>
          </w:rPr>
          <w:t>.</w:t>
        </w:r>
      </w:ins>
    </w:p>
    <w:p w14:paraId="2C355B8A" w14:textId="1D37438D" w:rsidR="00077A45" w:rsidRPr="00DD3058" w:rsidRDefault="00077A45" w:rsidP="00077A4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41" w:author="Tea Tavidashvili" w:date="2020-03-16T10:42:00Z"/>
          <w:rFonts w:ascii="Sylfaen" w:eastAsia="Times New Roman" w:hAnsi="Sylfaen" w:cs="Sylfaen"/>
          <w:noProof/>
          <w:sz w:val="22"/>
          <w:szCs w:val="22"/>
          <w:lang w:val="ka-GE"/>
        </w:rPr>
      </w:pPr>
      <w:ins w:id="42" w:author="Tea Tavidashvili" w:date="2020-03-16T10:41:00Z">
        <w:r>
          <w:rPr>
            <w:rFonts w:ascii="Sylfaen" w:hAnsi="Sylfaen" w:cs="Sylfaen"/>
            <w:bCs/>
            <w:color w:val="000000"/>
            <w:sz w:val="22"/>
            <w:szCs w:val="22"/>
            <w:lang w:val="ka-GE"/>
          </w:rPr>
          <w:t>გ</w:t>
        </w:r>
      </w:ins>
      <w:del w:id="43" w:author="Tea Tavidashvili" w:date="2020-03-16T10:41:00Z">
        <w:r w:rsidR="00F66F4D" w:rsidRPr="00DD3058" w:rsidDel="00077A45">
          <w:rPr>
            <w:rFonts w:ascii="Sylfaen" w:hAnsi="Sylfaen" w:cs="Sylfaen"/>
            <w:bCs/>
            <w:color w:val="000000"/>
            <w:sz w:val="22"/>
            <w:szCs w:val="22"/>
            <w:lang w:val="ka-GE"/>
          </w:rPr>
          <w:delText>ბ</w:delText>
        </w:r>
      </w:del>
      <w:r w:rsidR="00F66F4D" w:rsidRPr="00DD3058">
        <w:rPr>
          <w:rFonts w:ascii="Sylfaen" w:hAnsi="Sylfaen" w:cs="Sylfaen"/>
          <w:bCs/>
          <w:color w:val="000000"/>
          <w:sz w:val="22"/>
          <w:szCs w:val="22"/>
          <w:lang w:val="ka-GE"/>
        </w:rPr>
        <w:t>)</w:t>
      </w:r>
      <w:ins w:id="44" w:author="Tea Tavidashvili" w:date="2020-03-16T10:42:00Z">
        <w:r>
          <w:rPr>
            <w:rFonts w:ascii="Sylfaen" w:hAnsi="Sylfaen" w:cs="Sylfaen"/>
            <w:bCs/>
            <w:color w:val="000000"/>
            <w:sz w:val="22"/>
            <w:szCs w:val="22"/>
            <w:lang w:val="ka-GE"/>
          </w:rPr>
          <w:t xml:space="preserve"> </w:t>
        </w:r>
        <w:r>
          <w:rPr>
            <w:rFonts w:ascii="Sylfaen" w:eastAsia="Times New Roman" w:hAnsi="Sylfaen" w:cs="Sylfaen"/>
            <w:noProof/>
            <w:sz w:val="22"/>
            <w:szCs w:val="22"/>
            <w:lang w:val="ka-GE"/>
          </w:rPr>
          <w:t xml:space="preserve">„ა“ ქვეპუნქტის </w:t>
        </w:r>
        <w:r w:rsidRPr="00DD3058">
          <w:rPr>
            <w:rFonts w:ascii="Sylfaen" w:eastAsia="Times New Roman" w:hAnsi="Sylfaen" w:cs="Sylfaen"/>
            <w:noProof/>
            <w:sz w:val="22"/>
            <w:szCs w:val="22"/>
            <w:lang w:val="ka-GE"/>
          </w:rPr>
          <w:t xml:space="preserve"> „ა</w:t>
        </w:r>
        <w:r>
          <w:rPr>
            <w:rFonts w:ascii="Sylfaen" w:eastAsia="Times New Roman" w:hAnsi="Sylfaen" w:cs="Sylfaen"/>
            <w:noProof/>
            <w:sz w:val="22"/>
            <w:szCs w:val="22"/>
            <w:lang w:val="ka-GE"/>
          </w:rPr>
          <w:t>.გ</w:t>
        </w:r>
        <w:r w:rsidRPr="00DD3058">
          <w:rPr>
            <w:rFonts w:ascii="Sylfaen" w:eastAsia="Times New Roman" w:hAnsi="Sylfaen" w:cs="Sylfaen"/>
            <w:noProof/>
            <w:sz w:val="22"/>
            <w:szCs w:val="22"/>
            <w:lang w:val="ka-GE"/>
          </w:rPr>
          <w:t>“</w:t>
        </w:r>
        <w:r w:rsidRPr="00DD3058">
          <w:rPr>
            <w:rFonts w:ascii="Sylfaen" w:hAnsi="Sylfaen" w:cs="Sylfaen"/>
            <w:bCs/>
            <w:color w:val="000000"/>
            <w:sz w:val="22"/>
            <w:szCs w:val="22"/>
            <w:lang w:val="ka-GE"/>
          </w:rPr>
          <w:t xml:space="preserve"> </w:t>
        </w:r>
        <w:r>
          <w:rPr>
            <w:rFonts w:ascii="Sylfaen" w:hAnsi="Sylfaen" w:cs="Sylfaen"/>
            <w:bCs/>
            <w:color w:val="000000"/>
            <w:sz w:val="22"/>
            <w:szCs w:val="22"/>
            <w:lang w:val="ka-GE"/>
          </w:rPr>
          <w:t>ქვეპუნქტ</w:t>
        </w:r>
        <w:r w:rsidRPr="00DD3058">
          <w:rPr>
            <w:rFonts w:ascii="Sylfaen" w:hAnsi="Sylfaen" w:cs="Sylfaen"/>
            <w:bCs/>
            <w:color w:val="000000"/>
            <w:sz w:val="22"/>
            <w:szCs w:val="22"/>
            <w:lang w:val="ka-GE"/>
          </w:rPr>
          <w:t xml:space="preserve">ით </w:t>
        </w:r>
        <w:r w:rsidRPr="00DD3058">
          <w:rPr>
            <w:rFonts w:ascii="Sylfaen" w:eastAsia="Times New Roman" w:hAnsi="Sylfaen" w:cs="Sylfaen"/>
            <w:noProof/>
            <w:sz w:val="22"/>
            <w:szCs w:val="22"/>
            <w:lang w:val="ka-GE"/>
          </w:rPr>
          <w:t>გათვალისწინებული მომსახურების მიმწოდებელი</w:t>
        </w:r>
        <w:r>
          <w:rPr>
            <w:rFonts w:ascii="Sylfaen" w:eastAsia="Times New Roman" w:hAnsi="Sylfaen" w:cs="Sylfaen"/>
            <w:noProof/>
            <w:sz w:val="22"/>
            <w:szCs w:val="22"/>
            <w:lang w:val="ka-GE"/>
          </w:rPr>
          <w:t xml:space="preserve">ა </w:t>
        </w:r>
        <w:r>
          <w:rPr>
            <w:rFonts w:ascii="Sylfaen" w:eastAsia="Times New Roman" w:hAnsi="Sylfaen" w:cs="Sylfaen"/>
            <w:noProof/>
            <w:sz w:val="22"/>
            <w:szCs w:val="22"/>
            <w:lang w:val="ka-GE"/>
          </w:rPr>
          <w:t>სააგენტო.</w:t>
        </w:r>
      </w:ins>
    </w:p>
    <w:p w14:paraId="3FFB9707" w14:textId="2705CEB9" w:rsidR="00F66F4D" w:rsidRPr="00DD3058" w:rsidRDefault="00077A45"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Cs/>
          <w:noProof/>
          <w:sz w:val="22"/>
          <w:szCs w:val="22"/>
          <w:lang w:val="ka-GE"/>
        </w:rPr>
      </w:pPr>
      <w:ins w:id="45" w:author="Tea Tavidashvili" w:date="2020-03-16T10:42:00Z">
        <w:r>
          <w:rPr>
            <w:rFonts w:ascii="Sylfaen" w:hAnsi="Sylfaen" w:cs="Sylfaen"/>
            <w:bCs/>
            <w:color w:val="000000"/>
            <w:sz w:val="22"/>
            <w:szCs w:val="22"/>
            <w:lang w:val="ka-GE"/>
          </w:rPr>
          <w:t>დ)</w:t>
        </w:r>
      </w:ins>
      <w:r w:rsidR="00F66F4D" w:rsidRPr="00DD3058">
        <w:rPr>
          <w:rFonts w:ascii="Sylfaen" w:hAnsi="Sylfaen" w:cs="Sylfaen"/>
          <w:bCs/>
          <w:color w:val="000000"/>
          <w:sz w:val="22"/>
          <w:szCs w:val="22"/>
          <w:lang w:val="ka-GE"/>
        </w:rPr>
        <w:t xml:space="preserve"> „დ“ ქვეპუნქტით </w:t>
      </w:r>
      <w:r w:rsidR="00F66F4D" w:rsidRPr="00DD3058">
        <w:rPr>
          <w:rFonts w:ascii="Sylfaen" w:hAnsi="Sylfaen" w:cs="Sylfaen"/>
          <w:bCs/>
          <w:noProof/>
          <w:sz w:val="22"/>
          <w:szCs w:val="22"/>
          <w:lang w:val="ka-GE"/>
        </w:rPr>
        <w:t xml:space="preserve">გათვალისწინებული მომსახურების მიმწოდებელი განისაზღვრება </w:t>
      </w:r>
      <w:r w:rsidR="00F66F4D" w:rsidRPr="00DD3058">
        <w:rPr>
          <w:rFonts w:ascii="Sylfaen" w:eastAsia="Times New Roman" w:hAnsi="Sylfaen" w:cs="Sylfaen"/>
          <w:noProof/>
          <w:sz w:val="22"/>
          <w:szCs w:val="22"/>
          <w:lang w:val="ka-GE"/>
        </w:rPr>
        <w:t>საქართველოს მთავრობის 2013 წლის 21 თებერვლის N36 დადგენილების დანართი N1.7-ით განსაზღვრული პირობების შესაბამისად.</w:t>
      </w:r>
    </w:p>
    <w:p w14:paraId="31DDCD99"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25252932"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7. პროგრამის განმახორციელებელი</w:t>
      </w:r>
    </w:p>
    <w:p w14:paraId="1DAA2900"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პროგრამის განმახორციელებელია სააგენტო. </w:t>
      </w:r>
    </w:p>
    <w:p w14:paraId="23F3A391"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 xml:space="preserve">მუხლი 8. პროგრამის ბიუჯეტი </w:t>
      </w:r>
    </w:p>
    <w:p w14:paraId="54D6BEDA" w14:textId="77777777" w:rsidR="00F66F4D"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პროგრამის ბიუჯეტი განისაზღვრება 6,000.0 (ათასი)</w:t>
      </w:r>
      <w:r w:rsidRPr="00DD3058">
        <w:rPr>
          <w:rFonts w:ascii="Sylfaen" w:hAnsi="Sylfaen" w:cs="Sylfaen"/>
          <w:noProof/>
          <w:sz w:val="22"/>
          <w:szCs w:val="22"/>
          <w:lang w:val="ka-GE"/>
        </w:rPr>
        <w:t xml:space="preserve"> </w:t>
      </w:r>
      <w:r w:rsidRPr="00DD3058">
        <w:rPr>
          <w:rFonts w:ascii="Sylfaen" w:eastAsia="Times New Roman" w:hAnsi="Sylfaen" w:cs="Sylfaen"/>
          <w:noProof/>
          <w:sz w:val="22"/>
          <w:szCs w:val="22"/>
          <w:lang w:val="ka-GE"/>
        </w:rPr>
        <w:t>ლარით.</w:t>
      </w:r>
    </w:p>
    <w:p w14:paraId="4D648E7B" w14:textId="77777777" w:rsidR="00F66F4D" w:rsidRPr="00BF43E9"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noProof/>
          <w:sz w:val="22"/>
          <w:szCs w:val="22"/>
          <w:lang w:val="ka-GE"/>
        </w:rPr>
      </w:pPr>
      <w:r w:rsidRPr="00BF43E9">
        <w:rPr>
          <w:rFonts w:ascii="Sylfaen" w:eastAsia="Times New Roman" w:hAnsi="Sylfaen" w:cs="Sylfaen"/>
          <w:b/>
          <w:noProof/>
          <w:sz w:val="22"/>
          <w:szCs w:val="22"/>
          <w:lang w:val="ka-GE"/>
        </w:rPr>
        <w:t>მუხლი 9. დამატებიტი პირობები</w:t>
      </w:r>
    </w:p>
    <w:p w14:paraId="41A3D272" w14:textId="1BA9958C" w:rsidR="00BF43E9" w:rsidRPr="00955B5A" w:rsidRDefault="00BF43E9" w:rsidP="00BF4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highlight w:val="yellow"/>
          <w:lang w:val="ka-GE" w:eastAsia="x-none"/>
        </w:rPr>
      </w:pPr>
      <w:r>
        <w:rPr>
          <w:rFonts w:ascii="Sylfaen" w:eastAsia="Times New Roman" w:hAnsi="Sylfaen" w:cs="Sylfaen"/>
          <w:noProof/>
          <w:lang w:val="ka-GE" w:eastAsia="x-none"/>
        </w:rPr>
        <w:tab/>
      </w:r>
      <w:r w:rsidRPr="00BF43E9">
        <w:rPr>
          <w:rFonts w:ascii="Sylfaen" w:eastAsia="Times New Roman" w:hAnsi="Sylfaen" w:cs="Sylfaen"/>
          <w:noProof/>
          <w:highlight w:val="yellow"/>
          <w:lang w:val="ka-GE" w:eastAsia="x-none"/>
        </w:rPr>
        <w:t>1</w:t>
      </w:r>
      <w:r w:rsidRPr="00955B5A">
        <w:rPr>
          <w:rFonts w:ascii="Sylfaen" w:eastAsia="Times New Roman" w:hAnsi="Sylfaen" w:cs="Sylfaen"/>
          <w:noProof/>
          <w:highlight w:val="yellow"/>
          <w:lang w:val="ka-GE" w:eastAsia="x-none"/>
        </w:rPr>
        <w:t>. მიმწოდებელი ვალდებულია შესაბამისი საანგარიშგებო დოკუმე</w:t>
      </w:r>
      <w:r w:rsidRPr="00955B5A">
        <w:rPr>
          <w:rFonts w:ascii="Sylfaen" w:eastAsia="Times New Roman" w:hAnsi="Sylfaen" w:cs="Sylfaen"/>
          <w:noProof/>
          <w:highlight w:val="yellow"/>
          <w:lang w:val="ka-GE" w:eastAsia="x-none"/>
        </w:rPr>
        <w:softHyphen/>
        <w:t>ნტა</w:t>
      </w:r>
      <w:r w:rsidRPr="00955B5A">
        <w:rPr>
          <w:rFonts w:ascii="Sylfaen" w:eastAsia="Times New Roman" w:hAnsi="Sylfaen" w:cs="Sylfaen"/>
          <w:noProof/>
          <w:highlight w:val="yellow"/>
          <w:lang w:val="ka-GE" w:eastAsia="x-none"/>
        </w:rPr>
        <w:softHyphen/>
        <w:t>ცია წარადგინოს განმახორციელებელთან არა უგვიანეს შესრულებული სამუ</w:t>
      </w:r>
      <w:r w:rsidRPr="00955B5A">
        <w:rPr>
          <w:rFonts w:ascii="Sylfaen" w:eastAsia="Times New Roman" w:hAnsi="Sylfaen" w:cs="Sylfaen"/>
          <w:noProof/>
          <w:highlight w:val="yellow"/>
          <w:lang w:val="ka-GE" w:eastAsia="x-none"/>
        </w:rPr>
        <w:softHyphen/>
        <w:t>შაოს თვის მომდევნო თვის 15 რიცხ</w:t>
      </w:r>
      <w:r w:rsidRPr="00955B5A">
        <w:rPr>
          <w:rFonts w:ascii="Sylfaen" w:eastAsia="Times New Roman" w:hAnsi="Sylfaen" w:cs="Sylfaen"/>
          <w:noProof/>
          <w:highlight w:val="yellow"/>
          <w:lang w:val="ka-GE" w:eastAsia="x-none"/>
        </w:rPr>
        <w:softHyphen/>
        <w:t>ვი</w:t>
      </w:r>
      <w:r w:rsidRPr="00955B5A">
        <w:rPr>
          <w:rFonts w:ascii="Sylfaen" w:eastAsia="Times New Roman" w:hAnsi="Sylfaen" w:cs="Sylfaen"/>
          <w:noProof/>
          <w:highlight w:val="yellow"/>
          <w:lang w:val="ka-GE" w:eastAsia="x-none"/>
        </w:rPr>
        <w:softHyphen/>
        <w:t>სა</w:t>
      </w:r>
      <w:r w:rsidRPr="00BF43E9">
        <w:rPr>
          <w:rFonts w:ascii="Sylfaen" w:eastAsia="Times New Roman" w:hAnsi="Sylfaen" w:cs="Sylfaen"/>
          <w:noProof/>
          <w:highlight w:val="yellow"/>
          <w:lang w:val="ka-GE" w:eastAsia="x-none"/>
        </w:rPr>
        <w:t>.</w:t>
      </w:r>
      <w:r w:rsidRPr="00955B5A">
        <w:rPr>
          <w:rFonts w:ascii="Sylfaen" w:eastAsia="Times New Roman" w:hAnsi="Sylfaen" w:cs="Sylfaen"/>
          <w:noProof/>
          <w:highlight w:val="yellow"/>
          <w:lang w:val="ka-GE" w:eastAsia="x-none"/>
        </w:rPr>
        <w:t xml:space="preserve"> </w:t>
      </w:r>
    </w:p>
    <w:p w14:paraId="2A7CC80D" w14:textId="3B26CD92" w:rsidR="00530F70" w:rsidRPr="00DD3058" w:rsidRDefault="00BF43E9" w:rsidP="00BF43E9">
      <w:pPr>
        <w:ind w:firstLine="720"/>
        <w:jc w:val="both"/>
        <w:rPr>
          <w:rFonts w:ascii="Sylfaen" w:eastAsia="Times New Roman" w:hAnsi="Sylfaen" w:cs="Sylfaen"/>
          <w:b/>
          <w:bCs/>
          <w:lang w:val="ka-GE"/>
        </w:rPr>
      </w:pPr>
      <w:r w:rsidRPr="00BF43E9">
        <w:rPr>
          <w:rFonts w:ascii="Sylfaen" w:hAnsi="Sylfaen" w:cs="Sylfaen"/>
          <w:noProof/>
          <w:highlight w:val="yellow"/>
          <w:lang w:val="ka-GE"/>
        </w:rPr>
        <w:t>2</w:t>
      </w:r>
      <w:r w:rsidRPr="00955B5A">
        <w:rPr>
          <w:rFonts w:ascii="Sylfaen" w:hAnsi="Sylfaen" w:cs="Sylfaen"/>
          <w:noProof/>
          <w:highlight w:val="yellow"/>
          <w:lang w:val="ka-GE"/>
        </w:rPr>
        <w:t xml:space="preserve">. </w:t>
      </w:r>
      <w:r w:rsidRPr="00955B5A">
        <w:rPr>
          <w:rFonts w:ascii="Sylfaen" w:eastAsia="Times New Roman" w:hAnsi="Sylfaen" w:cs="Sylfaen"/>
          <w:noProof/>
          <w:highlight w:val="yellow"/>
          <w:lang w:val="ka-GE"/>
        </w:rPr>
        <w:t>განმახორციელებელი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w:t>
      </w:r>
    </w:p>
    <w:p w14:paraId="5EC5B302" w14:textId="77777777" w:rsidR="00BF43E9" w:rsidRDefault="00BF43E9">
      <w:pPr>
        <w:rPr>
          <w:rFonts w:ascii="Sylfaen" w:hAnsi="Sylfaen"/>
          <w:b/>
          <w:lang w:val="ka-GE"/>
        </w:rPr>
      </w:pPr>
      <w:r>
        <w:rPr>
          <w:rFonts w:ascii="Sylfaen" w:hAnsi="Sylfaen"/>
          <w:b/>
          <w:lang w:val="ka-GE"/>
        </w:rPr>
        <w:br w:type="page"/>
      </w:r>
    </w:p>
    <w:p w14:paraId="47B0F911" w14:textId="1F496C1F" w:rsidR="0033001D" w:rsidRPr="00DD3058" w:rsidRDefault="0033001D" w:rsidP="0033001D">
      <w:pPr>
        <w:jc w:val="center"/>
        <w:rPr>
          <w:rFonts w:ascii="Sylfaen" w:hAnsi="Sylfaen"/>
          <w:b/>
          <w:lang w:val="ka-GE"/>
        </w:rPr>
      </w:pPr>
      <w:r w:rsidRPr="00DD3058">
        <w:rPr>
          <w:rFonts w:ascii="Sylfaen" w:hAnsi="Sylfaen"/>
          <w:b/>
          <w:lang w:val="ka-GE"/>
        </w:rPr>
        <w:lastRenderedPageBreak/>
        <w:t>განმარტებითი ბარათი</w:t>
      </w:r>
    </w:p>
    <w:p w14:paraId="6B4FED85" w14:textId="77777777" w:rsidR="0033001D" w:rsidRPr="00DD3058" w:rsidRDefault="0033001D" w:rsidP="0033001D">
      <w:pPr>
        <w:jc w:val="center"/>
        <w:rPr>
          <w:rFonts w:ascii="Sylfaen" w:hAnsi="Sylfaen"/>
          <w:lang w:val="ka-GE"/>
        </w:rPr>
      </w:pPr>
      <w:r w:rsidRPr="00DD3058">
        <w:rPr>
          <w:rFonts w:ascii="Sylfaen" w:hAnsi="Sylfaen"/>
          <w:b/>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7457FA2E" w14:textId="77777777" w:rsidR="0033001D" w:rsidRPr="00DD3058" w:rsidRDefault="0033001D" w:rsidP="0033001D">
      <w:pPr>
        <w:jc w:val="center"/>
        <w:rPr>
          <w:rFonts w:ascii="Sylfaen" w:hAnsi="Sylfaen"/>
          <w:b/>
          <w:lang w:val="ka-GE"/>
        </w:rPr>
      </w:pPr>
      <w:r w:rsidRPr="00DD3058">
        <w:rPr>
          <w:rFonts w:ascii="Sylfaen" w:hAnsi="Sylfaen"/>
          <w:b/>
          <w:lang w:val="ka-GE"/>
        </w:rPr>
        <w:t>საქართველოს მთავრობის დადგენილების პროექტზე:</w:t>
      </w:r>
    </w:p>
    <w:p w14:paraId="34C7E4B5"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ინფორმაცია პროექტის შესახებ</w:t>
      </w:r>
    </w:p>
    <w:p w14:paraId="0818CF91" w14:textId="77777777" w:rsidR="0033001D" w:rsidRPr="00DD3058" w:rsidRDefault="0033001D" w:rsidP="0033001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DD3058">
        <w:rPr>
          <w:rFonts w:ascii="Sylfaen" w:hAnsi="Sylfaen"/>
          <w:sz w:val="22"/>
          <w:szCs w:val="22"/>
        </w:rPr>
        <w:t>დადგენილების</w:t>
      </w:r>
      <w:proofErr w:type="spellEnd"/>
      <w:r w:rsidRPr="00DD3058">
        <w:rPr>
          <w:rFonts w:ascii="Sylfaen" w:hAnsi="Sylfaen"/>
          <w:sz w:val="22"/>
          <w:szCs w:val="22"/>
        </w:rPr>
        <w:t xml:space="preserve"> </w:t>
      </w:r>
      <w:proofErr w:type="spellStart"/>
      <w:r w:rsidRPr="00DD3058">
        <w:rPr>
          <w:rFonts w:ascii="Sylfaen" w:hAnsi="Sylfaen"/>
          <w:sz w:val="22"/>
          <w:szCs w:val="22"/>
        </w:rPr>
        <w:t>პროექტის</w:t>
      </w:r>
      <w:proofErr w:type="spellEnd"/>
      <w:r w:rsidRPr="00DD3058">
        <w:rPr>
          <w:rFonts w:ascii="Sylfaen" w:hAnsi="Sylfaen"/>
          <w:sz w:val="22"/>
          <w:szCs w:val="22"/>
        </w:rPr>
        <w:t xml:space="preserve"> </w:t>
      </w:r>
      <w:proofErr w:type="spellStart"/>
      <w:r w:rsidRPr="00DD3058">
        <w:rPr>
          <w:rFonts w:ascii="Sylfaen" w:hAnsi="Sylfaen"/>
          <w:sz w:val="22"/>
          <w:szCs w:val="22"/>
        </w:rPr>
        <w:t>მომზადება</w:t>
      </w:r>
      <w:proofErr w:type="spellEnd"/>
      <w:r w:rsidRPr="00DD3058">
        <w:rPr>
          <w:rFonts w:ascii="Sylfaen" w:hAnsi="Sylfaen"/>
          <w:sz w:val="22"/>
          <w:szCs w:val="22"/>
        </w:rPr>
        <w:t xml:space="preserve"> </w:t>
      </w:r>
      <w:proofErr w:type="spellStart"/>
      <w:r w:rsidRPr="00DD3058">
        <w:rPr>
          <w:rFonts w:ascii="Sylfaen" w:hAnsi="Sylfaen"/>
          <w:sz w:val="22"/>
          <w:szCs w:val="22"/>
        </w:rPr>
        <w:t>განპირობებულია</w:t>
      </w:r>
      <w:proofErr w:type="spellEnd"/>
      <w:r w:rsidRPr="00DD3058">
        <w:rPr>
          <w:rFonts w:ascii="Sylfaen" w:hAnsi="Sylfaen"/>
          <w:sz w:val="22"/>
          <w:szCs w:val="22"/>
        </w:rPr>
        <w:t xml:space="preserve"> </w:t>
      </w:r>
      <w:proofErr w:type="spellStart"/>
      <w:r w:rsidRPr="00DD3058">
        <w:rPr>
          <w:rFonts w:ascii="Sylfaen" w:hAnsi="Sylfaen"/>
          <w:sz w:val="22"/>
          <w:szCs w:val="22"/>
        </w:rPr>
        <w:t>შემდეგი</w:t>
      </w:r>
      <w:proofErr w:type="spellEnd"/>
      <w:r w:rsidRPr="00DD3058">
        <w:rPr>
          <w:rFonts w:ascii="Sylfaen" w:hAnsi="Sylfaen"/>
          <w:sz w:val="22"/>
          <w:szCs w:val="22"/>
        </w:rPr>
        <w:t xml:space="preserve"> </w:t>
      </w:r>
      <w:proofErr w:type="spellStart"/>
      <w:r w:rsidRPr="00DD3058">
        <w:rPr>
          <w:rFonts w:ascii="Sylfaen" w:hAnsi="Sylfaen"/>
          <w:sz w:val="22"/>
          <w:szCs w:val="22"/>
        </w:rPr>
        <w:t>გარემოებით</w:t>
      </w:r>
      <w:proofErr w:type="spellEnd"/>
      <w:r w:rsidRPr="00DD3058">
        <w:rPr>
          <w:rFonts w:ascii="Sylfaen" w:hAnsi="Sylfaen"/>
          <w:sz w:val="22"/>
          <w:szCs w:val="22"/>
        </w:rPr>
        <w:t>:</w:t>
      </w:r>
    </w:p>
    <w:p w14:paraId="24D2F3A8" w14:textId="620948EF" w:rsidR="003D1648" w:rsidRPr="00DD3058" w:rsidRDefault="00761E22" w:rsidP="003D1648">
      <w:pPr>
        <w:spacing w:after="120" w:line="240" w:lineRule="auto"/>
        <w:ind w:firstLine="720"/>
        <w:jc w:val="both"/>
        <w:rPr>
          <w:rFonts w:ascii="Sylfaen" w:hAnsi="Sylfaen"/>
          <w:lang w:val="ka-GE"/>
        </w:rPr>
      </w:pPr>
      <w:r w:rsidRPr="00DD3058">
        <w:rPr>
          <w:rFonts w:ascii="Sylfaen" w:hAnsi="Sylfaen"/>
          <w:b/>
          <w:lang w:val="ka-GE"/>
        </w:rPr>
        <w:t xml:space="preserve">ჯანმრთელობის მსოფლიო ორგანიზაციის </w:t>
      </w:r>
      <w:r w:rsidR="001C0AEB" w:rsidRPr="00DD3058">
        <w:rPr>
          <w:rFonts w:ascii="Sylfaen" w:hAnsi="Sylfaen"/>
          <w:b/>
          <w:lang w:val="ka-GE"/>
        </w:rPr>
        <w:t>(ჯანმო)</w:t>
      </w:r>
      <w:r w:rsidRPr="00DD3058">
        <w:rPr>
          <w:rFonts w:ascii="Sylfaen" w:hAnsi="Sylfaen"/>
          <w:lang w:val="ka-GE"/>
        </w:rPr>
        <w:t xml:space="preserve">მიერ 2020 წელს 9 იანვარს გამოქვეყნდა განცხადება ჩინეთში პნევმონიის შემთხვევებთან დაკავშირებით. 2019 წლის 31 დეკემბერს ჩინეთის ჰუბეის პროვინციის (58 მილიონი მოსახლეობით) დედაქლაქ ვუჰანში (19 მილიონი მოსახლეობით)  დაფიქსირებულ უცნობი ეტიოლოგიის პნევმონიის შემთხვევათა კვლევის შედეგად განისაზღვრა, რომ ეპიდაფეთქების გამომწვევი გახდა ახალი კორონავირუსი, რომლის იდენტიფიცირებაც მოხდა პნევმონიით დაავადებულ პაციენტში. </w:t>
      </w:r>
    </w:p>
    <w:p w14:paraId="36306AF5" w14:textId="79C051A6" w:rsidR="003D1648" w:rsidRPr="00DD3058" w:rsidRDefault="003D1648" w:rsidP="003D1648">
      <w:pPr>
        <w:spacing w:after="120" w:line="240" w:lineRule="auto"/>
        <w:ind w:firstLine="720"/>
        <w:jc w:val="both"/>
        <w:rPr>
          <w:rFonts w:ascii="Sylfaen" w:eastAsia="Sylfaen" w:hAnsi="Sylfaen"/>
          <w:lang w:val="ka-GE"/>
        </w:rPr>
      </w:pPr>
      <w:r w:rsidRPr="00DD3058">
        <w:rPr>
          <w:rFonts w:ascii="Sylfaen" w:eastAsia="Sylfaen" w:hAnsi="Sylfaen" w:cs="Sylfaen"/>
          <w:lang w:val="ka-GE"/>
        </w:rPr>
        <w:t>ვირუსი ვრცელდება ადამიანიდან</w:t>
      </w:r>
      <w:r w:rsidRPr="00DD3058">
        <w:rPr>
          <w:rFonts w:ascii="Sylfaen" w:eastAsia="Sylfaen" w:hAnsi="Sylfaen"/>
          <w:lang w:val="ka-GE"/>
        </w:rPr>
        <w:t xml:space="preserve"> </w:t>
      </w:r>
      <w:r w:rsidRPr="00DD3058">
        <w:rPr>
          <w:rFonts w:ascii="Sylfaen" w:eastAsia="Sylfaen" w:hAnsi="Sylfaen" w:cs="Sylfaen"/>
          <w:lang w:val="ka-GE"/>
        </w:rPr>
        <w:t>ადამიანზე</w:t>
      </w:r>
      <w:r w:rsidRPr="00DD3058">
        <w:rPr>
          <w:rFonts w:ascii="Sylfaen" w:eastAsia="Sylfaen" w:hAnsi="Sylfaen"/>
          <w:lang w:val="ka-GE"/>
        </w:rPr>
        <w:t xml:space="preserve">,  </w:t>
      </w:r>
      <w:r w:rsidRPr="00DD3058">
        <w:rPr>
          <w:rFonts w:ascii="Sylfaen" w:eastAsia="Sylfaen" w:hAnsi="Sylfaen" w:cs="Sylfaen"/>
          <w:lang w:val="ka-GE"/>
        </w:rPr>
        <w:t>კონტაქტური</w:t>
      </w:r>
      <w:r w:rsidRPr="00DD3058">
        <w:rPr>
          <w:rFonts w:ascii="Sylfaen" w:eastAsia="Sylfaen" w:hAnsi="Sylfaen"/>
          <w:lang w:val="ka-GE"/>
        </w:rPr>
        <w:t xml:space="preserve"> </w:t>
      </w:r>
      <w:r w:rsidRPr="00DD3058">
        <w:rPr>
          <w:rFonts w:ascii="Sylfaen" w:eastAsia="Sylfaen" w:hAnsi="Sylfaen" w:cs="Sylfaen"/>
          <w:lang w:val="ka-GE"/>
        </w:rPr>
        <w:t>და</w:t>
      </w:r>
      <w:r w:rsidRPr="00DD3058">
        <w:rPr>
          <w:rFonts w:ascii="Sylfaen" w:eastAsia="Sylfaen" w:hAnsi="Sylfaen"/>
          <w:lang w:val="ka-GE"/>
        </w:rPr>
        <w:t xml:space="preserve"> </w:t>
      </w:r>
      <w:r w:rsidRPr="00DD3058">
        <w:rPr>
          <w:rFonts w:ascii="Sylfaen" w:eastAsia="Sylfaen" w:hAnsi="Sylfaen" w:cs="Sylfaen"/>
          <w:lang w:val="ka-GE"/>
        </w:rPr>
        <w:t>წვეთოვანი</w:t>
      </w:r>
      <w:r w:rsidRPr="00DD3058">
        <w:rPr>
          <w:rFonts w:ascii="Sylfaen" w:eastAsia="Sylfaen" w:hAnsi="Sylfaen"/>
          <w:lang w:val="ka-GE"/>
        </w:rPr>
        <w:t xml:space="preserve"> </w:t>
      </w:r>
      <w:r w:rsidRPr="00DD3058">
        <w:rPr>
          <w:rFonts w:ascii="Sylfaen" w:eastAsia="Sylfaen" w:hAnsi="Sylfaen" w:cs="Sylfaen"/>
          <w:lang w:val="ka-GE"/>
        </w:rPr>
        <w:t>გზით</w:t>
      </w:r>
      <w:r w:rsidRPr="00DD3058">
        <w:rPr>
          <w:rFonts w:ascii="Sylfaen" w:eastAsia="Sylfaen" w:hAnsi="Sylfaen"/>
          <w:lang w:val="ka-GE"/>
        </w:rPr>
        <w:t xml:space="preserve">. </w:t>
      </w:r>
      <w:r w:rsidRPr="00DD3058">
        <w:rPr>
          <w:rFonts w:ascii="Sylfaen" w:eastAsia="Sylfaen" w:hAnsi="Sylfaen" w:cs="Sylfaen"/>
          <w:lang w:val="ka-GE"/>
        </w:rPr>
        <w:t>ვირუსი</w:t>
      </w:r>
      <w:r w:rsidRPr="00DD3058">
        <w:rPr>
          <w:rFonts w:ascii="Sylfaen" w:eastAsia="Sylfaen" w:hAnsi="Sylfaen"/>
          <w:lang w:val="ka-GE"/>
        </w:rPr>
        <w:t xml:space="preserve"> </w:t>
      </w:r>
      <w:r w:rsidRPr="00DD3058">
        <w:rPr>
          <w:rFonts w:ascii="Sylfaen" w:eastAsia="Sylfaen" w:hAnsi="Sylfaen" w:cs="Sylfaen"/>
          <w:lang w:val="ka-GE"/>
        </w:rPr>
        <w:t>გარემოში</w:t>
      </w:r>
      <w:r w:rsidRPr="00DD3058">
        <w:rPr>
          <w:rFonts w:ascii="Sylfaen" w:eastAsia="Sylfaen" w:hAnsi="Sylfaen"/>
          <w:lang w:val="ka-GE"/>
        </w:rPr>
        <w:t xml:space="preserve"> </w:t>
      </w:r>
      <w:r w:rsidRPr="00DD3058">
        <w:rPr>
          <w:rFonts w:ascii="Sylfaen" w:eastAsia="Sylfaen" w:hAnsi="Sylfaen" w:cs="Sylfaen"/>
          <w:lang w:val="ka-GE"/>
        </w:rPr>
        <w:t>ვრცელდება</w:t>
      </w:r>
      <w:r w:rsidRPr="00DD3058">
        <w:rPr>
          <w:rFonts w:ascii="Sylfaen" w:eastAsia="Sylfaen" w:hAnsi="Sylfaen"/>
          <w:lang w:val="ka-GE"/>
        </w:rPr>
        <w:t xml:space="preserve"> </w:t>
      </w:r>
      <w:r w:rsidRPr="00DD3058">
        <w:rPr>
          <w:rFonts w:ascii="Sylfaen" w:eastAsia="Sylfaen" w:hAnsi="Sylfaen" w:cs="Sylfaen"/>
          <w:lang w:val="ka-GE"/>
        </w:rPr>
        <w:t>ავადმყოფის</w:t>
      </w:r>
      <w:r w:rsidRPr="00DD3058">
        <w:rPr>
          <w:rFonts w:ascii="Sylfaen" w:eastAsia="Sylfaen" w:hAnsi="Sylfaen"/>
          <w:lang w:val="ka-GE"/>
        </w:rPr>
        <w:t xml:space="preserve"> </w:t>
      </w:r>
      <w:r w:rsidRPr="00DD3058">
        <w:rPr>
          <w:rFonts w:ascii="Sylfaen" w:eastAsia="Sylfaen" w:hAnsi="Sylfaen" w:cs="Sylfaen"/>
          <w:lang w:val="ka-GE"/>
        </w:rPr>
        <w:t>მიერ</w:t>
      </w:r>
      <w:r w:rsidRPr="00DD3058">
        <w:rPr>
          <w:rFonts w:ascii="Sylfaen" w:eastAsia="Sylfaen" w:hAnsi="Sylfaen"/>
          <w:lang w:val="ka-GE"/>
        </w:rPr>
        <w:t xml:space="preserve"> </w:t>
      </w:r>
      <w:r w:rsidRPr="00DD3058">
        <w:rPr>
          <w:rFonts w:ascii="Sylfaen" w:eastAsia="Sylfaen" w:hAnsi="Sylfaen" w:cs="Sylfaen"/>
          <w:lang w:val="ka-GE"/>
        </w:rPr>
        <w:t>ხველის</w:t>
      </w:r>
      <w:r w:rsidRPr="00DD3058">
        <w:rPr>
          <w:rFonts w:ascii="Sylfaen" w:eastAsia="Sylfaen" w:hAnsi="Sylfaen"/>
          <w:lang w:val="ka-GE"/>
        </w:rPr>
        <w:t xml:space="preserve"> </w:t>
      </w:r>
      <w:r w:rsidRPr="00DD3058">
        <w:rPr>
          <w:rFonts w:ascii="Sylfaen" w:eastAsia="Sylfaen" w:hAnsi="Sylfaen" w:cs="Sylfaen"/>
          <w:lang w:val="ka-GE"/>
        </w:rPr>
        <w:t>და</w:t>
      </w:r>
      <w:r w:rsidRPr="00DD3058">
        <w:rPr>
          <w:rFonts w:ascii="Sylfaen" w:eastAsia="Sylfaen" w:hAnsi="Sylfaen"/>
          <w:lang w:val="ka-GE"/>
        </w:rPr>
        <w:t xml:space="preserve"> </w:t>
      </w:r>
      <w:r w:rsidRPr="00DD3058">
        <w:rPr>
          <w:rFonts w:ascii="Sylfaen" w:eastAsia="Sylfaen" w:hAnsi="Sylfaen" w:cs="Sylfaen"/>
          <w:lang w:val="ka-GE"/>
        </w:rPr>
        <w:t>დაცემინების</w:t>
      </w:r>
      <w:r w:rsidRPr="00DD3058">
        <w:rPr>
          <w:rFonts w:ascii="Sylfaen" w:eastAsia="Sylfaen" w:hAnsi="Sylfaen"/>
          <w:lang w:val="ka-GE"/>
        </w:rPr>
        <w:t xml:space="preserve"> </w:t>
      </w:r>
      <w:r w:rsidRPr="00DD3058">
        <w:rPr>
          <w:rFonts w:ascii="Sylfaen" w:eastAsia="Sylfaen" w:hAnsi="Sylfaen" w:cs="Sylfaen"/>
          <w:lang w:val="ka-GE"/>
        </w:rPr>
        <w:t>დროს</w:t>
      </w:r>
      <w:r w:rsidRPr="00DD3058">
        <w:rPr>
          <w:rFonts w:ascii="Sylfaen" w:eastAsia="Sylfaen" w:hAnsi="Sylfaen"/>
          <w:lang w:val="ka-GE"/>
        </w:rPr>
        <w:t xml:space="preserve"> </w:t>
      </w:r>
      <w:r w:rsidRPr="00DD3058">
        <w:rPr>
          <w:rFonts w:ascii="Sylfaen" w:eastAsia="Sylfaen" w:hAnsi="Sylfaen" w:cs="Sylfaen"/>
          <w:lang w:val="ka-GE"/>
        </w:rPr>
        <w:t>გამოყოფილი</w:t>
      </w:r>
      <w:r w:rsidRPr="00DD3058">
        <w:rPr>
          <w:rFonts w:ascii="Sylfaen" w:eastAsia="Sylfaen" w:hAnsi="Sylfaen"/>
          <w:lang w:val="ka-GE"/>
        </w:rPr>
        <w:t xml:space="preserve"> </w:t>
      </w:r>
      <w:r w:rsidRPr="00DD3058">
        <w:rPr>
          <w:rFonts w:ascii="Sylfaen" w:eastAsia="Sylfaen" w:hAnsi="Sylfaen" w:cs="Sylfaen"/>
          <w:lang w:val="ka-GE"/>
        </w:rPr>
        <w:t>წვეთებით</w:t>
      </w:r>
      <w:r w:rsidRPr="00DD3058">
        <w:rPr>
          <w:rFonts w:ascii="Sylfaen" w:eastAsia="Sylfaen" w:hAnsi="Sylfaen"/>
          <w:lang w:val="ka-GE"/>
        </w:rPr>
        <w:t xml:space="preserve">. </w:t>
      </w:r>
      <w:r w:rsidRPr="00DD3058">
        <w:rPr>
          <w:rFonts w:ascii="Sylfaen" w:eastAsia="Sylfaen" w:hAnsi="Sylfaen" w:cs="Sylfaen"/>
          <w:lang w:val="ka-GE"/>
        </w:rPr>
        <w:t>დამატებით</w:t>
      </w:r>
      <w:r w:rsidRPr="00DD3058">
        <w:rPr>
          <w:rFonts w:ascii="Sylfaen" w:eastAsia="Sylfaen" w:hAnsi="Sylfaen"/>
          <w:lang w:val="ka-GE"/>
        </w:rPr>
        <w:t xml:space="preserve">, </w:t>
      </w:r>
      <w:r w:rsidRPr="00DD3058">
        <w:rPr>
          <w:rFonts w:ascii="Sylfaen" w:eastAsia="Sylfaen" w:hAnsi="Sylfaen" w:cs="Sylfaen"/>
          <w:lang w:val="ka-GE"/>
        </w:rPr>
        <w:t>აღწერილია</w:t>
      </w:r>
      <w:r w:rsidRPr="00DD3058">
        <w:rPr>
          <w:rFonts w:ascii="Sylfaen" w:eastAsia="Sylfaen" w:hAnsi="Sylfaen"/>
          <w:lang w:val="ka-GE"/>
        </w:rPr>
        <w:t xml:space="preserve"> </w:t>
      </w:r>
      <w:r w:rsidRPr="00DD3058">
        <w:rPr>
          <w:rFonts w:ascii="Sylfaen" w:eastAsia="Sylfaen" w:hAnsi="Sylfaen" w:cs="Sylfaen"/>
          <w:lang w:val="ka-GE"/>
        </w:rPr>
        <w:t>გამომწვევის</w:t>
      </w:r>
      <w:r w:rsidRPr="00DD3058">
        <w:rPr>
          <w:rFonts w:ascii="Sylfaen" w:eastAsia="Sylfaen" w:hAnsi="Sylfaen"/>
          <w:lang w:val="ka-GE"/>
        </w:rPr>
        <w:t xml:space="preserve"> </w:t>
      </w:r>
      <w:r w:rsidRPr="00DD3058">
        <w:rPr>
          <w:rFonts w:ascii="Sylfaen" w:eastAsia="Sylfaen" w:hAnsi="Sylfaen" w:cs="Sylfaen"/>
          <w:lang w:val="ka-GE"/>
        </w:rPr>
        <w:t>გადაცემა</w:t>
      </w:r>
      <w:r w:rsidRPr="00DD3058">
        <w:rPr>
          <w:rFonts w:ascii="Sylfaen" w:eastAsia="Sylfaen" w:hAnsi="Sylfaen"/>
          <w:lang w:val="ka-GE"/>
        </w:rPr>
        <w:t xml:space="preserve"> </w:t>
      </w:r>
      <w:r w:rsidRPr="00DD3058">
        <w:rPr>
          <w:rFonts w:ascii="Sylfaen" w:eastAsia="Sylfaen" w:hAnsi="Sylfaen" w:cs="Sylfaen"/>
          <w:lang w:val="ka-GE"/>
        </w:rPr>
        <w:t>არაპირდაპირი</w:t>
      </w:r>
      <w:r w:rsidRPr="00DD3058">
        <w:rPr>
          <w:rFonts w:ascii="Sylfaen" w:eastAsia="Sylfaen" w:hAnsi="Sylfaen"/>
          <w:lang w:val="ka-GE"/>
        </w:rPr>
        <w:t xml:space="preserve"> </w:t>
      </w:r>
      <w:r w:rsidRPr="00DD3058">
        <w:rPr>
          <w:rFonts w:ascii="Sylfaen" w:eastAsia="Sylfaen" w:hAnsi="Sylfaen" w:cs="Sylfaen"/>
          <w:lang w:val="ka-GE"/>
        </w:rPr>
        <w:t>გზით</w:t>
      </w:r>
      <w:r w:rsidRPr="00DD3058">
        <w:rPr>
          <w:rFonts w:ascii="Sylfaen" w:eastAsia="Sylfaen" w:hAnsi="Sylfaen"/>
          <w:lang w:val="ka-GE"/>
        </w:rPr>
        <w:t xml:space="preserve"> - </w:t>
      </w:r>
      <w:r w:rsidRPr="00DD3058">
        <w:rPr>
          <w:rFonts w:ascii="Sylfaen" w:eastAsia="Sylfaen" w:hAnsi="Sylfaen" w:cs="Sylfaen"/>
          <w:lang w:val="ka-GE"/>
        </w:rPr>
        <w:t>სხვადასხვა</w:t>
      </w:r>
      <w:r w:rsidRPr="00DD3058">
        <w:rPr>
          <w:rFonts w:ascii="Sylfaen" w:eastAsia="Sylfaen" w:hAnsi="Sylfaen"/>
          <w:lang w:val="ka-GE"/>
        </w:rPr>
        <w:t xml:space="preserve"> </w:t>
      </w:r>
      <w:r w:rsidRPr="00DD3058">
        <w:rPr>
          <w:rFonts w:ascii="Sylfaen" w:eastAsia="Sylfaen" w:hAnsi="Sylfaen" w:cs="Sylfaen"/>
          <w:lang w:val="ka-GE"/>
        </w:rPr>
        <w:t>კონტამინირებული</w:t>
      </w:r>
      <w:r w:rsidRPr="00DD3058">
        <w:rPr>
          <w:rFonts w:ascii="Sylfaen" w:eastAsia="Sylfaen" w:hAnsi="Sylfaen"/>
          <w:lang w:val="ka-GE"/>
        </w:rPr>
        <w:t xml:space="preserve"> </w:t>
      </w:r>
      <w:r w:rsidRPr="00DD3058">
        <w:rPr>
          <w:rFonts w:ascii="Sylfaen" w:eastAsia="Sylfaen" w:hAnsi="Sylfaen" w:cs="Sylfaen"/>
          <w:lang w:val="ka-GE"/>
        </w:rPr>
        <w:t>საყოფაცხოვრებო</w:t>
      </w:r>
      <w:r w:rsidRPr="00DD3058">
        <w:rPr>
          <w:rFonts w:ascii="Sylfaen" w:eastAsia="Sylfaen" w:hAnsi="Sylfaen"/>
          <w:lang w:val="ka-GE"/>
        </w:rPr>
        <w:t xml:space="preserve"> </w:t>
      </w:r>
      <w:r w:rsidRPr="00DD3058">
        <w:rPr>
          <w:rFonts w:ascii="Sylfaen" w:eastAsia="Sylfaen" w:hAnsi="Sylfaen" w:cs="Sylfaen"/>
          <w:lang w:val="ka-GE"/>
        </w:rPr>
        <w:t>ნივთების</w:t>
      </w:r>
      <w:r w:rsidRPr="00DD3058">
        <w:rPr>
          <w:rFonts w:ascii="Sylfaen" w:eastAsia="Sylfaen" w:hAnsi="Sylfaen"/>
          <w:lang w:val="ka-GE"/>
        </w:rPr>
        <w:t xml:space="preserve"> </w:t>
      </w:r>
      <w:r w:rsidRPr="00DD3058">
        <w:rPr>
          <w:rFonts w:ascii="Sylfaen" w:eastAsia="Sylfaen" w:hAnsi="Sylfaen" w:cs="Sylfaen"/>
          <w:lang w:val="ka-GE"/>
        </w:rPr>
        <w:t>გამოყენებით</w:t>
      </w:r>
      <w:r w:rsidRPr="00DD3058">
        <w:rPr>
          <w:rFonts w:ascii="Sylfaen" w:eastAsia="Sylfaen" w:hAnsi="Sylfaen"/>
          <w:lang w:val="ka-GE"/>
        </w:rPr>
        <w:t xml:space="preserve">. </w:t>
      </w:r>
      <w:r w:rsidRPr="00DD3058">
        <w:rPr>
          <w:rFonts w:ascii="Sylfaen" w:eastAsia="Sylfaen" w:hAnsi="Sylfaen" w:cs="Sylfaen"/>
          <w:lang w:val="ka-GE"/>
        </w:rPr>
        <w:t>ასევე</w:t>
      </w:r>
      <w:r w:rsidRPr="00DD3058">
        <w:rPr>
          <w:rFonts w:ascii="Sylfaen" w:eastAsia="Sylfaen" w:hAnsi="Sylfaen"/>
          <w:lang w:val="ka-GE"/>
        </w:rPr>
        <w:t xml:space="preserve">, </w:t>
      </w:r>
      <w:r w:rsidRPr="00DD3058">
        <w:rPr>
          <w:rFonts w:ascii="Sylfaen" w:eastAsia="Sylfaen" w:hAnsi="Sylfaen" w:cs="Sylfaen"/>
          <w:lang w:val="ka-GE"/>
        </w:rPr>
        <w:t>დაავადებ</w:t>
      </w:r>
      <w:r w:rsidR="001C0AEB" w:rsidRPr="00DD3058">
        <w:rPr>
          <w:rFonts w:ascii="Sylfaen" w:eastAsia="Sylfaen" w:hAnsi="Sylfaen" w:cs="Sylfaen"/>
          <w:lang w:val="ka-GE"/>
        </w:rPr>
        <w:t>ის</w:t>
      </w:r>
      <w:r w:rsidRPr="00DD3058">
        <w:rPr>
          <w:rFonts w:ascii="Sylfaen" w:eastAsia="Sylfaen" w:hAnsi="Sylfaen"/>
          <w:lang w:val="ka-GE"/>
        </w:rPr>
        <w:t xml:space="preserve"> </w:t>
      </w:r>
      <w:r w:rsidRPr="00DD3058">
        <w:rPr>
          <w:rFonts w:ascii="Sylfaen" w:eastAsia="Sylfaen" w:hAnsi="Sylfaen" w:cs="Sylfaen"/>
          <w:lang w:val="ka-GE"/>
        </w:rPr>
        <w:t>გავრცელება</w:t>
      </w:r>
      <w:r w:rsidRPr="00DD3058">
        <w:rPr>
          <w:rFonts w:ascii="Sylfaen" w:eastAsia="Sylfaen" w:hAnsi="Sylfaen"/>
          <w:lang w:val="ka-GE"/>
        </w:rPr>
        <w:t xml:space="preserve"> </w:t>
      </w:r>
      <w:r w:rsidRPr="00DD3058">
        <w:rPr>
          <w:rFonts w:ascii="Sylfaen" w:eastAsia="Sylfaen" w:hAnsi="Sylfaen" w:cs="Sylfaen"/>
          <w:lang w:val="ka-GE"/>
        </w:rPr>
        <w:t>შესაძლებელია</w:t>
      </w:r>
      <w:r w:rsidRPr="00DD3058">
        <w:rPr>
          <w:rFonts w:ascii="Sylfaen" w:eastAsia="Sylfaen" w:hAnsi="Sylfaen"/>
          <w:lang w:val="ka-GE"/>
        </w:rPr>
        <w:t xml:space="preserve"> </w:t>
      </w:r>
      <w:r w:rsidRPr="00DD3058">
        <w:rPr>
          <w:rFonts w:ascii="Sylfaen" w:eastAsia="Sylfaen" w:hAnsi="Sylfaen" w:cs="Sylfaen"/>
          <w:lang w:val="ka-GE"/>
        </w:rPr>
        <w:t>ავადმყოფის</w:t>
      </w:r>
      <w:r w:rsidRPr="00DD3058">
        <w:rPr>
          <w:rFonts w:ascii="Sylfaen" w:eastAsia="Sylfaen" w:hAnsi="Sylfaen"/>
          <w:lang w:val="ka-GE"/>
        </w:rPr>
        <w:t xml:space="preserve"> </w:t>
      </w:r>
      <w:r w:rsidRPr="00DD3058">
        <w:rPr>
          <w:rFonts w:ascii="Sylfaen" w:eastAsia="Sylfaen" w:hAnsi="Sylfaen" w:cs="Sylfaen"/>
          <w:lang w:val="ka-GE"/>
        </w:rPr>
        <w:t>სხვადასხვა</w:t>
      </w:r>
      <w:r w:rsidRPr="00DD3058">
        <w:rPr>
          <w:rFonts w:ascii="Sylfaen" w:eastAsia="Sylfaen" w:hAnsi="Sylfaen"/>
          <w:lang w:val="ka-GE"/>
        </w:rPr>
        <w:t xml:space="preserve"> </w:t>
      </w:r>
      <w:r w:rsidRPr="00DD3058">
        <w:rPr>
          <w:rFonts w:ascii="Sylfaen" w:eastAsia="Sylfaen" w:hAnsi="Sylfaen" w:cs="Sylfaen"/>
          <w:lang w:val="ka-GE"/>
        </w:rPr>
        <w:t>ბიოლოგიური</w:t>
      </w:r>
      <w:r w:rsidRPr="00DD3058">
        <w:rPr>
          <w:rFonts w:ascii="Sylfaen" w:eastAsia="Sylfaen" w:hAnsi="Sylfaen"/>
          <w:lang w:val="ka-GE"/>
        </w:rPr>
        <w:t xml:space="preserve"> </w:t>
      </w:r>
      <w:r w:rsidRPr="00DD3058">
        <w:rPr>
          <w:rFonts w:ascii="Sylfaen" w:eastAsia="Sylfaen" w:hAnsi="Sylfaen" w:cs="Sylfaen"/>
          <w:lang w:val="ka-GE"/>
        </w:rPr>
        <w:t>სეკრეტებთან</w:t>
      </w:r>
      <w:r w:rsidRPr="00DD3058">
        <w:rPr>
          <w:rFonts w:ascii="Sylfaen" w:eastAsia="Sylfaen" w:hAnsi="Sylfaen"/>
          <w:lang w:val="ka-GE"/>
        </w:rPr>
        <w:t xml:space="preserve"> </w:t>
      </w:r>
      <w:r w:rsidRPr="00DD3058">
        <w:rPr>
          <w:rFonts w:ascii="Sylfaen" w:eastAsia="Sylfaen" w:hAnsi="Sylfaen" w:cs="Sylfaen"/>
          <w:lang w:val="ka-GE"/>
        </w:rPr>
        <w:t>კონტაქტით</w:t>
      </w:r>
      <w:r w:rsidRPr="00DD3058">
        <w:rPr>
          <w:rFonts w:ascii="Sylfaen" w:eastAsia="Sylfaen" w:hAnsi="Sylfaen"/>
          <w:lang w:val="ka-GE"/>
        </w:rPr>
        <w:t>.</w:t>
      </w:r>
    </w:p>
    <w:p w14:paraId="37E806E9" w14:textId="564D7098" w:rsidR="003D1648" w:rsidRPr="00DD3058" w:rsidRDefault="003D1648" w:rsidP="003D1648">
      <w:pPr>
        <w:spacing w:after="120" w:line="240" w:lineRule="auto"/>
        <w:ind w:firstLine="720"/>
        <w:jc w:val="both"/>
        <w:rPr>
          <w:rFonts w:ascii="Sylfaen" w:eastAsia="Sylfaen" w:hAnsi="Sylfaen"/>
          <w:lang w:val="ka-GE"/>
        </w:rPr>
      </w:pPr>
      <w:r w:rsidRPr="00320DAD">
        <w:rPr>
          <w:rFonts w:ascii="Sylfaen" w:eastAsia="Sylfaen" w:hAnsi="Sylfaen" w:cs="Sylfaen"/>
          <w:lang w:val="ka-GE"/>
        </w:rPr>
        <w:t>ჯანმო</w:t>
      </w:r>
      <w:r w:rsidR="001C0AEB" w:rsidRPr="00DD3058">
        <w:rPr>
          <w:rFonts w:ascii="Sylfaen" w:eastAsia="Sylfaen" w:hAnsi="Sylfaen" w:cs="Sylfaen"/>
          <w:lang w:val="ka-GE"/>
        </w:rPr>
        <w:t>ს</w:t>
      </w:r>
      <w:r w:rsidRPr="00320DAD">
        <w:rPr>
          <w:rFonts w:ascii="Sylfaen" w:eastAsia="Sylfaen" w:hAnsi="Sylfaen"/>
          <w:lang w:val="ka-GE"/>
        </w:rPr>
        <w:t xml:space="preserve"> </w:t>
      </w:r>
      <w:r w:rsidRPr="00320DAD">
        <w:rPr>
          <w:rFonts w:ascii="Sylfaen" w:eastAsia="Sylfaen" w:hAnsi="Sylfaen" w:cs="Sylfaen"/>
          <w:lang w:val="ka-GE"/>
        </w:rPr>
        <w:t>რეკომენდაციით</w:t>
      </w:r>
      <w:r w:rsidR="001C0AEB" w:rsidRPr="00DD3058">
        <w:rPr>
          <w:rFonts w:ascii="Sylfaen" w:eastAsia="Sylfaen" w:hAnsi="Sylfaen" w:cs="Sylfaen"/>
          <w:lang w:val="ka-GE"/>
        </w:rPr>
        <w:t>,</w:t>
      </w:r>
      <w:r w:rsidRPr="00320DAD">
        <w:rPr>
          <w:rFonts w:ascii="Sylfaen" w:eastAsia="Sylfaen" w:hAnsi="Sylfaen"/>
          <w:lang w:val="ka-GE"/>
        </w:rPr>
        <w:t xml:space="preserve"> </w:t>
      </w:r>
      <w:r w:rsidRPr="00320DAD">
        <w:rPr>
          <w:rFonts w:ascii="Sylfaen" w:eastAsia="Sylfaen" w:hAnsi="Sylfaen" w:cs="Sylfaen"/>
          <w:lang w:val="ka-GE"/>
        </w:rPr>
        <w:t>ქვეყნებმა</w:t>
      </w:r>
      <w:r w:rsidRPr="00320DAD">
        <w:rPr>
          <w:rFonts w:ascii="Sylfaen" w:eastAsia="Sylfaen" w:hAnsi="Sylfaen"/>
          <w:lang w:val="ka-GE"/>
        </w:rPr>
        <w:t xml:space="preserve"> </w:t>
      </w:r>
      <w:r w:rsidRPr="00320DAD">
        <w:rPr>
          <w:rFonts w:ascii="Sylfaen" w:eastAsia="Sylfaen" w:hAnsi="Sylfaen" w:cs="Sylfaen"/>
          <w:lang w:val="ka-GE"/>
        </w:rPr>
        <w:t>მაქსიმალური</w:t>
      </w:r>
      <w:r w:rsidRPr="00320DAD">
        <w:rPr>
          <w:rFonts w:ascii="Sylfaen" w:eastAsia="Sylfaen" w:hAnsi="Sylfaen"/>
          <w:lang w:val="ka-GE"/>
        </w:rPr>
        <w:t xml:space="preserve"> </w:t>
      </w:r>
      <w:r w:rsidRPr="00320DAD">
        <w:rPr>
          <w:rFonts w:ascii="Sylfaen" w:eastAsia="Sylfaen" w:hAnsi="Sylfaen" w:cs="Sylfaen"/>
          <w:lang w:val="ka-GE"/>
        </w:rPr>
        <w:t>ძალისხმევა</w:t>
      </w:r>
      <w:r w:rsidRPr="00320DAD">
        <w:rPr>
          <w:rFonts w:ascii="Sylfaen" w:eastAsia="Sylfaen" w:hAnsi="Sylfaen"/>
          <w:lang w:val="ka-GE"/>
        </w:rPr>
        <w:t xml:space="preserve"> </w:t>
      </w:r>
      <w:r w:rsidRPr="00320DAD">
        <w:rPr>
          <w:rFonts w:ascii="Sylfaen" w:eastAsia="Sylfaen" w:hAnsi="Sylfaen" w:cs="Sylfaen"/>
          <w:lang w:val="ka-GE"/>
        </w:rPr>
        <w:t>უნდა</w:t>
      </w:r>
      <w:r w:rsidRPr="00320DAD">
        <w:rPr>
          <w:rFonts w:ascii="Sylfaen" w:eastAsia="Sylfaen" w:hAnsi="Sylfaen"/>
          <w:lang w:val="ka-GE"/>
        </w:rPr>
        <w:t xml:space="preserve"> </w:t>
      </w:r>
      <w:r w:rsidRPr="00320DAD">
        <w:rPr>
          <w:rFonts w:ascii="Sylfaen" w:eastAsia="Sylfaen" w:hAnsi="Sylfaen" w:cs="Sylfaen"/>
          <w:lang w:val="ka-GE"/>
        </w:rPr>
        <w:t>მიმართონ</w:t>
      </w:r>
      <w:r w:rsidRPr="00320DAD">
        <w:rPr>
          <w:rFonts w:ascii="Sylfaen" w:eastAsia="Sylfaen" w:hAnsi="Sylfaen"/>
          <w:lang w:val="ka-GE"/>
        </w:rPr>
        <w:t xml:space="preserve"> </w:t>
      </w:r>
      <w:r w:rsidRPr="00320DAD">
        <w:rPr>
          <w:rFonts w:ascii="Sylfaen" w:eastAsia="Sylfaen" w:hAnsi="Sylfaen" w:cs="Sylfaen"/>
          <w:lang w:val="ka-GE"/>
        </w:rPr>
        <w:t>ეპიდემიის</w:t>
      </w:r>
      <w:r w:rsidRPr="00320DAD">
        <w:rPr>
          <w:rFonts w:ascii="Sylfaen" w:eastAsia="Sylfaen" w:hAnsi="Sylfaen"/>
          <w:lang w:val="ka-GE"/>
        </w:rPr>
        <w:t xml:space="preserve"> </w:t>
      </w:r>
      <w:r w:rsidRPr="00320DAD">
        <w:rPr>
          <w:rFonts w:ascii="Sylfaen" w:eastAsia="Sylfaen" w:hAnsi="Sylfaen" w:cs="Sylfaen"/>
          <w:lang w:val="ka-GE"/>
        </w:rPr>
        <w:t>შეკავებისკენ</w:t>
      </w:r>
      <w:r w:rsidRPr="00320DAD">
        <w:rPr>
          <w:rFonts w:ascii="Sylfaen" w:eastAsia="Sylfaen" w:hAnsi="Sylfaen"/>
          <w:lang w:val="ka-GE"/>
        </w:rPr>
        <w:t xml:space="preserve">, </w:t>
      </w:r>
      <w:r w:rsidRPr="00320DAD">
        <w:rPr>
          <w:rFonts w:ascii="Sylfaen" w:eastAsia="Sylfaen" w:hAnsi="Sylfaen" w:cs="Sylfaen"/>
          <w:lang w:val="ka-GE"/>
        </w:rPr>
        <w:t>რაც</w:t>
      </w:r>
      <w:r w:rsidRPr="00320DAD">
        <w:rPr>
          <w:rFonts w:ascii="Sylfaen" w:eastAsia="Sylfaen" w:hAnsi="Sylfaen"/>
          <w:lang w:val="ka-GE"/>
        </w:rPr>
        <w:t xml:space="preserve"> </w:t>
      </w:r>
      <w:r w:rsidRPr="00320DAD">
        <w:rPr>
          <w:rFonts w:ascii="Sylfaen" w:eastAsia="Sylfaen" w:hAnsi="Sylfaen" w:cs="Sylfaen"/>
          <w:lang w:val="ka-GE"/>
        </w:rPr>
        <w:t>მოიცავს</w:t>
      </w:r>
      <w:r w:rsidRPr="00320DAD">
        <w:rPr>
          <w:rFonts w:ascii="Sylfaen" w:eastAsia="Sylfaen" w:hAnsi="Sylfaen"/>
          <w:lang w:val="ka-GE"/>
        </w:rPr>
        <w:t xml:space="preserve"> </w:t>
      </w:r>
      <w:r w:rsidRPr="00320DAD">
        <w:rPr>
          <w:rFonts w:ascii="Sylfaen" w:eastAsia="Sylfaen" w:hAnsi="Sylfaen" w:cs="Sylfaen"/>
          <w:lang w:val="ka-GE"/>
        </w:rPr>
        <w:t>დაავადებაზე</w:t>
      </w:r>
      <w:r w:rsidRPr="00320DAD">
        <w:rPr>
          <w:rFonts w:ascii="Sylfaen" w:eastAsia="Sylfaen" w:hAnsi="Sylfaen"/>
          <w:lang w:val="ka-GE"/>
        </w:rPr>
        <w:t xml:space="preserve"> </w:t>
      </w:r>
      <w:r w:rsidRPr="00320DAD">
        <w:rPr>
          <w:rFonts w:ascii="Sylfaen" w:eastAsia="Sylfaen" w:hAnsi="Sylfaen" w:cs="Sylfaen"/>
          <w:lang w:val="ka-GE"/>
        </w:rPr>
        <w:t>აქტიურ</w:t>
      </w:r>
      <w:r w:rsidRPr="00320DAD">
        <w:rPr>
          <w:rFonts w:ascii="Sylfaen" w:eastAsia="Sylfaen" w:hAnsi="Sylfaen"/>
          <w:lang w:val="ka-GE"/>
        </w:rPr>
        <w:t xml:space="preserve"> </w:t>
      </w:r>
      <w:r w:rsidRPr="00320DAD">
        <w:rPr>
          <w:rFonts w:ascii="Sylfaen" w:eastAsia="Sylfaen" w:hAnsi="Sylfaen" w:cs="Sylfaen"/>
          <w:lang w:val="ka-GE"/>
        </w:rPr>
        <w:t>ზედამხედველობას</w:t>
      </w:r>
      <w:r w:rsidRPr="00320DAD">
        <w:rPr>
          <w:rFonts w:ascii="Sylfaen" w:eastAsia="Sylfaen" w:hAnsi="Sylfaen"/>
          <w:lang w:val="ka-GE"/>
        </w:rPr>
        <w:t xml:space="preserve">, </w:t>
      </w:r>
      <w:r w:rsidRPr="00320DAD">
        <w:rPr>
          <w:rFonts w:ascii="Sylfaen" w:eastAsia="Sylfaen" w:hAnsi="Sylfaen" w:cs="Sylfaen"/>
          <w:lang w:val="ka-GE"/>
        </w:rPr>
        <w:t>მის</w:t>
      </w:r>
      <w:r w:rsidRPr="00320DAD">
        <w:rPr>
          <w:rFonts w:ascii="Sylfaen" w:eastAsia="Sylfaen" w:hAnsi="Sylfaen"/>
          <w:lang w:val="ka-GE"/>
        </w:rPr>
        <w:t xml:space="preserve"> </w:t>
      </w:r>
      <w:r w:rsidRPr="00320DAD">
        <w:rPr>
          <w:rFonts w:ascii="Sylfaen" w:eastAsia="Sylfaen" w:hAnsi="Sylfaen" w:cs="Sylfaen"/>
          <w:lang w:val="ka-GE"/>
        </w:rPr>
        <w:t>ადრეულ</w:t>
      </w:r>
      <w:r w:rsidRPr="00320DAD">
        <w:rPr>
          <w:rFonts w:ascii="Sylfaen" w:eastAsia="Sylfaen" w:hAnsi="Sylfaen"/>
          <w:lang w:val="ka-GE"/>
        </w:rPr>
        <w:t xml:space="preserve"> </w:t>
      </w:r>
      <w:r w:rsidRPr="00320DAD">
        <w:rPr>
          <w:rFonts w:ascii="Sylfaen" w:eastAsia="Sylfaen" w:hAnsi="Sylfaen" w:cs="Sylfaen"/>
          <w:lang w:val="ka-GE"/>
        </w:rPr>
        <w:t>გამოვლენას</w:t>
      </w:r>
      <w:r w:rsidRPr="00320DAD">
        <w:rPr>
          <w:rFonts w:ascii="Sylfaen" w:eastAsia="Sylfaen" w:hAnsi="Sylfaen"/>
          <w:lang w:val="ka-GE"/>
        </w:rPr>
        <w:t xml:space="preserve">, </w:t>
      </w:r>
      <w:r w:rsidRPr="00320DAD">
        <w:rPr>
          <w:rFonts w:ascii="Sylfaen" w:eastAsia="Sylfaen" w:hAnsi="Sylfaen" w:cs="Sylfaen"/>
          <w:lang w:val="ka-GE"/>
        </w:rPr>
        <w:t>იზოლაციას</w:t>
      </w:r>
      <w:r w:rsidRPr="00320DAD">
        <w:rPr>
          <w:rFonts w:ascii="Sylfaen" w:eastAsia="Sylfaen" w:hAnsi="Sylfaen"/>
          <w:lang w:val="ka-GE"/>
        </w:rPr>
        <w:t xml:space="preserve">, </w:t>
      </w:r>
      <w:r w:rsidRPr="00320DAD">
        <w:rPr>
          <w:rFonts w:ascii="Sylfaen" w:eastAsia="Sylfaen" w:hAnsi="Sylfaen" w:cs="Sylfaen"/>
          <w:lang w:val="ka-GE"/>
        </w:rPr>
        <w:t>შემთხვევის</w:t>
      </w:r>
      <w:r w:rsidRPr="00320DAD">
        <w:rPr>
          <w:rFonts w:ascii="Sylfaen" w:eastAsia="Sylfaen" w:hAnsi="Sylfaen"/>
          <w:lang w:val="ka-GE"/>
        </w:rPr>
        <w:t xml:space="preserve"> </w:t>
      </w:r>
      <w:r w:rsidRPr="00320DAD">
        <w:rPr>
          <w:rFonts w:ascii="Sylfaen" w:eastAsia="Sylfaen" w:hAnsi="Sylfaen" w:cs="Sylfaen"/>
          <w:lang w:val="ka-GE"/>
        </w:rPr>
        <w:t>მართვას</w:t>
      </w:r>
      <w:r w:rsidRPr="00320DAD">
        <w:rPr>
          <w:rFonts w:ascii="Sylfaen" w:eastAsia="Sylfaen" w:hAnsi="Sylfaen"/>
          <w:lang w:val="ka-GE"/>
        </w:rPr>
        <w:t xml:space="preserve">, </w:t>
      </w:r>
      <w:r w:rsidRPr="00320DAD">
        <w:rPr>
          <w:rFonts w:ascii="Sylfaen" w:eastAsia="Sylfaen" w:hAnsi="Sylfaen" w:cs="Sylfaen"/>
          <w:lang w:val="ka-GE"/>
        </w:rPr>
        <w:t>კონტაქტების</w:t>
      </w:r>
      <w:r w:rsidRPr="00320DAD">
        <w:rPr>
          <w:rFonts w:ascii="Sylfaen" w:eastAsia="Sylfaen" w:hAnsi="Sylfaen"/>
          <w:lang w:val="ka-GE"/>
        </w:rPr>
        <w:t xml:space="preserve"> </w:t>
      </w:r>
      <w:r w:rsidRPr="00320DAD">
        <w:rPr>
          <w:rFonts w:ascii="Sylfaen" w:eastAsia="Sylfaen" w:hAnsi="Sylfaen" w:cs="Sylfaen"/>
          <w:lang w:val="ka-GE"/>
        </w:rPr>
        <w:t>კვლევას</w:t>
      </w:r>
      <w:r w:rsidRPr="00320DAD">
        <w:rPr>
          <w:rFonts w:ascii="Sylfaen" w:eastAsia="Sylfaen" w:hAnsi="Sylfaen"/>
          <w:lang w:val="ka-GE"/>
        </w:rPr>
        <w:t xml:space="preserve">, </w:t>
      </w:r>
      <w:r w:rsidRPr="00320DAD">
        <w:rPr>
          <w:rFonts w:ascii="Sylfaen" w:eastAsia="Sylfaen" w:hAnsi="Sylfaen" w:cs="Sylfaen"/>
          <w:lang w:val="ka-GE"/>
        </w:rPr>
        <w:t>კონტაქტების</w:t>
      </w:r>
      <w:r w:rsidRPr="00320DAD">
        <w:rPr>
          <w:rFonts w:ascii="Sylfaen" w:eastAsia="Sylfaen" w:hAnsi="Sylfaen"/>
          <w:lang w:val="ka-GE"/>
        </w:rPr>
        <w:t xml:space="preserve"> </w:t>
      </w:r>
      <w:r w:rsidRPr="00320DAD">
        <w:rPr>
          <w:rFonts w:ascii="Sylfaen" w:eastAsia="Sylfaen" w:hAnsi="Sylfaen" w:cs="Sylfaen"/>
          <w:lang w:val="ka-GE"/>
        </w:rPr>
        <w:t>იზოლაციას</w:t>
      </w:r>
      <w:r w:rsidRPr="00320DAD">
        <w:rPr>
          <w:rFonts w:ascii="Sylfaen" w:eastAsia="Sylfaen" w:hAnsi="Sylfaen"/>
          <w:lang w:val="ka-GE"/>
        </w:rPr>
        <w:t xml:space="preserve"> </w:t>
      </w:r>
      <w:r w:rsidRPr="00320DAD">
        <w:rPr>
          <w:rFonts w:ascii="Sylfaen" w:eastAsia="Sylfaen" w:hAnsi="Sylfaen" w:cs="Sylfaen"/>
          <w:lang w:val="ka-GE"/>
        </w:rPr>
        <w:t>და</w:t>
      </w:r>
      <w:r w:rsidRPr="00320DAD">
        <w:rPr>
          <w:rFonts w:ascii="Sylfaen" w:eastAsia="Sylfaen" w:hAnsi="Sylfaen"/>
          <w:lang w:val="ka-GE"/>
        </w:rPr>
        <w:t xml:space="preserve">  </w:t>
      </w:r>
      <w:r w:rsidRPr="00320DAD">
        <w:rPr>
          <w:rFonts w:ascii="Sylfaen" w:eastAsia="Sylfaen" w:hAnsi="Sylfaen" w:cs="Sylfaen"/>
          <w:lang w:val="ka-GE"/>
        </w:rPr>
        <w:t>ინფექციის</w:t>
      </w:r>
      <w:r w:rsidRPr="00320DAD">
        <w:rPr>
          <w:rFonts w:ascii="Sylfaen" w:eastAsia="Sylfaen" w:hAnsi="Sylfaen"/>
          <w:lang w:val="ka-GE"/>
        </w:rPr>
        <w:t xml:space="preserve"> </w:t>
      </w:r>
      <w:r w:rsidRPr="00320DAD">
        <w:rPr>
          <w:rFonts w:ascii="Sylfaen" w:eastAsia="Sylfaen" w:hAnsi="Sylfaen" w:cs="Sylfaen"/>
          <w:lang w:val="ka-GE"/>
        </w:rPr>
        <w:t>გავრცელების</w:t>
      </w:r>
      <w:r w:rsidRPr="00320DAD">
        <w:rPr>
          <w:rFonts w:ascii="Sylfaen" w:eastAsia="Sylfaen" w:hAnsi="Sylfaen"/>
          <w:lang w:val="ka-GE"/>
        </w:rPr>
        <w:t xml:space="preserve"> </w:t>
      </w:r>
      <w:r w:rsidRPr="00320DAD">
        <w:rPr>
          <w:rFonts w:ascii="Sylfaen" w:eastAsia="Sylfaen" w:hAnsi="Sylfaen" w:cs="Sylfaen"/>
          <w:lang w:val="ka-GE"/>
        </w:rPr>
        <w:t>პრევენციას</w:t>
      </w:r>
      <w:r w:rsidRPr="00320DAD">
        <w:rPr>
          <w:rFonts w:ascii="Sylfaen" w:eastAsia="Sylfaen" w:hAnsi="Sylfaen"/>
          <w:lang w:val="ka-GE"/>
        </w:rPr>
        <w:t>.</w:t>
      </w:r>
    </w:p>
    <w:p w14:paraId="6B0D45C7" w14:textId="73E552A1" w:rsidR="00D3427E" w:rsidRPr="00DD3058" w:rsidRDefault="00D3427E" w:rsidP="00D3427E">
      <w:pPr>
        <w:spacing w:after="120" w:line="240" w:lineRule="auto"/>
        <w:ind w:firstLine="720"/>
        <w:jc w:val="both"/>
        <w:rPr>
          <w:rFonts w:ascii="Sylfaen" w:eastAsia="Sylfaen" w:hAnsi="Sylfaen" w:cs="Sylfaen"/>
          <w:lang w:val="ka-GE"/>
        </w:rPr>
      </w:pPr>
      <w:r w:rsidRPr="00320DAD">
        <w:rPr>
          <w:rFonts w:ascii="Sylfaen" w:eastAsia="Sylfaen" w:hAnsi="Sylfaen" w:cs="Sylfaen"/>
          <w:lang w:val="ka-GE"/>
        </w:rPr>
        <w:t xml:space="preserve">ევროპის დაავადებათა პრევენციისა და კონტროლის ცენტრის (ECDC) 2020 წლის 10 მარტის მონაცემებით სულ დაფიქსირებულია 114 243 შემთხვევა, აქედან ჩინეთში დაფიქსირდა 80 879, ჩინეთის გარეთ დაფიქსირებულია 33 364 დადასტურებული შემთხვევა (მ.შ. საქართველოში - 15).  სულ დაფიქსირებული სიკვდილის 4 023 შემთხვევა. </w:t>
      </w:r>
    </w:p>
    <w:p w14:paraId="6AD8E3D6" w14:textId="099DFD07" w:rsidR="003D1648" w:rsidRPr="00DD3058" w:rsidRDefault="00D3427E" w:rsidP="00D3427E">
      <w:pPr>
        <w:spacing w:after="120" w:line="240" w:lineRule="auto"/>
        <w:ind w:firstLine="720"/>
        <w:jc w:val="both"/>
        <w:rPr>
          <w:rFonts w:ascii="Sylfaen" w:eastAsia="Sylfaen" w:hAnsi="Sylfaen" w:cs="Sylfaen"/>
          <w:lang w:val="ka-GE"/>
        </w:rPr>
      </w:pPr>
      <w:r w:rsidRPr="00DD3058">
        <w:rPr>
          <w:rFonts w:ascii="Sylfaen" w:eastAsia="Sylfaen" w:hAnsi="Sylfaen" w:cs="Sylfaen"/>
          <w:lang w:val="ka-GE"/>
        </w:rPr>
        <w:t>მონაცემები აჩვენებს, რომ ჩინეთს გარეთ სიტუაცია მძიმდება, დასენიანება მკვეთრად იმატებს ევროპაში. ამდენად</w:t>
      </w:r>
      <w:r w:rsidRPr="00DD3058">
        <w:rPr>
          <w:rFonts w:ascii="Sylfaen" w:eastAsia="Sylfaen" w:hAnsi="Sylfaen"/>
          <w:lang w:val="ka-GE"/>
        </w:rPr>
        <w:t>,</w:t>
      </w:r>
      <w:r w:rsidR="003D1648" w:rsidRPr="00DD3058">
        <w:rPr>
          <w:rFonts w:ascii="Sylfaen" w:eastAsia="Sylfaen" w:hAnsi="Sylfaen"/>
          <w:lang w:val="ka-GE"/>
        </w:rPr>
        <w:t xml:space="preserve"> </w:t>
      </w:r>
      <w:r w:rsidR="003D1648" w:rsidRPr="00DD3058">
        <w:rPr>
          <w:rFonts w:ascii="Sylfaen" w:eastAsia="Sylfaen" w:hAnsi="Sylfaen" w:cs="Sylfaen"/>
          <w:lang w:val="ka-GE"/>
        </w:rPr>
        <w:t>მიზანშეწონილია,</w:t>
      </w:r>
      <w:r w:rsidR="003D1648" w:rsidRPr="00DD3058">
        <w:rPr>
          <w:rFonts w:ascii="Sylfaen" w:eastAsia="Sylfaen" w:hAnsi="Sylfaen"/>
          <w:lang w:val="ka-GE"/>
        </w:rPr>
        <w:t xml:space="preserve"> </w:t>
      </w:r>
      <w:r w:rsidR="003D1648" w:rsidRPr="00DD3058">
        <w:rPr>
          <w:rFonts w:ascii="Sylfaen" w:eastAsia="Sylfaen" w:hAnsi="Sylfaen" w:cs="Sylfaen"/>
          <w:lang w:val="ka-GE"/>
        </w:rPr>
        <w:t>როგორც</w:t>
      </w:r>
      <w:r w:rsidR="003D1648" w:rsidRPr="00DD3058">
        <w:rPr>
          <w:rFonts w:ascii="Sylfaen" w:eastAsia="Sylfaen" w:hAnsi="Sylfaen"/>
          <w:lang w:val="ka-GE"/>
        </w:rPr>
        <w:t xml:space="preserve"> </w:t>
      </w:r>
      <w:r w:rsidR="003D1648" w:rsidRPr="00DD3058">
        <w:rPr>
          <w:rFonts w:ascii="Sylfaen" w:eastAsia="Sylfaen" w:hAnsi="Sylfaen" w:cs="Sylfaen"/>
          <w:lang w:val="ka-GE"/>
        </w:rPr>
        <w:t>პრე</w:t>
      </w:r>
      <w:r w:rsidR="001C0AEB" w:rsidRPr="00DD3058">
        <w:rPr>
          <w:rFonts w:ascii="Sylfaen" w:eastAsia="Sylfaen" w:hAnsi="Sylfaen" w:cs="Sylfaen"/>
          <w:lang w:val="ka-GE"/>
        </w:rPr>
        <w:t>ვ</w:t>
      </w:r>
      <w:r w:rsidR="003D1648" w:rsidRPr="00DD3058">
        <w:rPr>
          <w:rFonts w:ascii="Sylfaen" w:eastAsia="Sylfaen" w:hAnsi="Sylfaen" w:cs="Sylfaen"/>
          <w:lang w:val="ka-GE"/>
        </w:rPr>
        <w:t>ენციული</w:t>
      </w:r>
      <w:r w:rsidR="003D1648" w:rsidRPr="00DD3058">
        <w:rPr>
          <w:rFonts w:ascii="Sylfaen" w:eastAsia="Sylfaen" w:hAnsi="Sylfaen"/>
          <w:lang w:val="ka-GE"/>
        </w:rPr>
        <w:t xml:space="preserve"> </w:t>
      </w:r>
      <w:r w:rsidR="003D1648" w:rsidRPr="00DD3058">
        <w:rPr>
          <w:rFonts w:ascii="Sylfaen" w:eastAsia="Sylfaen" w:hAnsi="Sylfaen" w:cs="Sylfaen"/>
          <w:lang w:val="ka-GE"/>
        </w:rPr>
        <w:t>ზომების</w:t>
      </w:r>
      <w:r w:rsidR="003D1648" w:rsidRPr="00DD3058">
        <w:rPr>
          <w:rFonts w:ascii="Sylfaen" w:eastAsia="Sylfaen" w:hAnsi="Sylfaen"/>
          <w:lang w:val="ka-GE"/>
        </w:rPr>
        <w:t xml:space="preserve"> </w:t>
      </w:r>
      <w:r w:rsidR="003D1648" w:rsidRPr="00DD3058">
        <w:rPr>
          <w:rFonts w:ascii="Sylfaen" w:eastAsia="Sylfaen" w:hAnsi="Sylfaen" w:cs="Sylfaen"/>
          <w:lang w:val="ka-GE"/>
        </w:rPr>
        <w:t>გაძლიერება</w:t>
      </w:r>
      <w:r w:rsidR="003D1648" w:rsidRPr="00DD3058">
        <w:rPr>
          <w:rFonts w:ascii="Sylfaen" w:eastAsia="Sylfaen" w:hAnsi="Sylfaen"/>
          <w:lang w:val="ka-GE"/>
        </w:rPr>
        <w:t xml:space="preserve">, </w:t>
      </w:r>
      <w:r w:rsidR="003D1648" w:rsidRPr="00DD3058">
        <w:rPr>
          <w:rFonts w:ascii="Sylfaen" w:eastAsia="Sylfaen" w:hAnsi="Sylfaen" w:cs="Sylfaen"/>
          <w:lang w:val="ka-GE"/>
        </w:rPr>
        <w:t>ვირუსის</w:t>
      </w:r>
      <w:r w:rsidR="003D1648" w:rsidRPr="00DD3058">
        <w:rPr>
          <w:rFonts w:ascii="Sylfaen" w:eastAsia="Sylfaen" w:hAnsi="Sylfaen"/>
          <w:lang w:val="ka-GE"/>
        </w:rPr>
        <w:t xml:space="preserve"> </w:t>
      </w:r>
      <w:r w:rsidR="003D1648" w:rsidRPr="00DD3058">
        <w:rPr>
          <w:rFonts w:ascii="Sylfaen" w:eastAsia="Sylfaen" w:hAnsi="Sylfaen" w:cs="Sylfaen"/>
          <w:lang w:val="ka-GE"/>
        </w:rPr>
        <w:t>მეტად</w:t>
      </w:r>
      <w:r w:rsidR="003D1648" w:rsidRPr="00DD3058">
        <w:rPr>
          <w:rFonts w:ascii="Sylfaen" w:eastAsia="Sylfaen" w:hAnsi="Sylfaen"/>
          <w:lang w:val="ka-GE"/>
        </w:rPr>
        <w:t xml:space="preserve"> </w:t>
      </w:r>
      <w:r w:rsidR="003D1648" w:rsidRPr="00DD3058">
        <w:rPr>
          <w:rFonts w:ascii="Sylfaen" w:eastAsia="Sylfaen" w:hAnsi="Sylfaen" w:cs="Sylfaen"/>
          <w:lang w:val="ka-GE"/>
        </w:rPr>
        <w:t>გავრცელების</w:t>
      </w:r>
      <w:r w:rsidR="003D1648" w:rsidRPr="00DD3058">
        <w:rPr>
          <w:rFonts w:ascii="Sylfaen" w:eastAsia="Sylfaen" w:hAnsi="Sylfaen"/>
          <w:lang w:val="ka-GE"/>
        </w:rPr>
        <w:t xml:space="preserve"> </w:t>
      </w:r>
      <w:r w:rsidR="003D1648" w:rsidRPr="00DD3058">
        <w:rPr>
          <w:rFonts w:ascii="Sylfaen" w:eastAsia="Sylfaen" w:hAnsi="Sylfaen" w:cs="Sylfaen"/>
          <w:lang w:val="ka-GE"/>
        </w:rPr>
        <w:t>თავიდან</w:t>
      </w:r>
      <w:r w:rsidR="003D1648" w:rsidRPr="00DD3058">
        <w:rPr>
          <w:rFonts w:ascii="Sylfaen" w:eastAsia="Sylfaen" w:hAnsi="Sylfaen"/>
          <w:lang w:val="ka-GE"/>
        </w:rPr>
        <w:t xml:space="preserve"> </w:t>
      </w:r>
      <w:r w:rsidR="003D1648" w:rsidRPr="00DD3058">
        <w:rPr>
          <w:rFonts w:ascii="Sylfaen" w:eastAsia="Sylfaen" w:hAnsi="Sylfaen" w:cs="Sylfaen"/>
          <w:lang w:val="ka-GE"/>
        </w:rPr>
        <w:t>ასაცილებად</w:t>
      </w:r>
      <w:r w:rsidR="003D1648" w:rsidRPr="00DD3058">
        <w:rPr>
          <w:rFonts w:ascii="Sylfaen" w:eastAsia="Sylfaen" w:hAnsi="Sylfaen"/>
          <w:lang w:val="ka-GE"/>
        </w:rPr>
        <w:t xml:space="preserve">, </w:t>
      </w:r>
      <w:r w:rsidR="003D1648" w:rsidRPr="00DD3058">
        <w:rPr>
          <w:rFonts w:ascii="Sylfaen" w:eastAsia="Sylfaen" w:hAnsi="Sylfaen" w:cs="Sylfaen"/>
          <w:lang w:val="ka-GE"/>
        </w:rPr>
        <w:t>ასევე</w:t>
      </w:r>
      <w:r w:rsidR="001C0AEB" w:rsidRPr="00DD3058">
        <w:rPr>
          <w:rFonts w:ascii="Sylfaen" w:eastAsia="Sylfaen" w:hAnsi="Sylfaen" w:cs="Sylfaen"/>
          <w:lang w:val="ka-GE"/>
        </w:rPr>
        <w:t>,</w:t>
      </w:r>
      <w:r w:rsidR="003D1648" w:rsidRPr="00DD3058">
        <w:rPr>
          <w:rFonts w:ascii="Sylfaen" w:eastAsia="Sylfaen" w:hAnsi="Sylfaen" w:cs="Sylfaen"/>
          <w:lang w:val="ka-GE"/>
        </w:rPr>
        <w:t xml:space="preserve"> აუცილებელია სრული მზადყოფნა ვირუსის პანდემიური ხასიათის შემთხვევაში მატერიალურ-ტექნიკური და ადამიანური რესურსების მობილიზების მხრივ. </w:t>
      </w:r>
    </w:p>
    <w:p w14:paraId="0CEA65BD" w14:textId="7F33BD52" w:rsidR="00D3427E" w:rsidRPr="00DD3058" w:rsidRDefault="003D1648" w:rsidP="00D3427E">
      <w:pPr>
        <w:spacing w:after="120" w:line="240" w:lineRule="auto"/>
        <w:ind w:firstLine="720"/>
        <w:jc w:val="both"/>
        <w:rPr>
          <w:rFonts w:ascii="Sylfaen" w:eastAsia="Sylfaen" w:hAnsi="Sylfaen" w:cs="Sylfaen"/>
          <w:lang w:val="ka-GE"/>
        </w:rPr>
      </w:pPr>
      <w:r w:rsidRPr="00DD3058">
        <w:rPr>
          <w:rFonts w:ascii="Sylfaen" w:eastAsia="Sylfaen" w:hAnsi="Sylfaen" w:cs="Sylfaen"/>
          <w:lang w:val="ka-GE"/>
        </w:rPr>
        <w:t xml:space="preserve">ყოველივე ზემოაღნიშნულის გათვალისწინებით, </w:t>
      </w:r>
      <w:r w:rsidR="00D3427E" w:rsidRPr="00DD3058">
        <w:rPr>
          <w:rFonts w:ascii="Sylfaen" w:eastAsia="Sylfaen" w:hAnsi="Sylfaen" w:cs="Sylfaen"/>
          <w:lang w:val="ka-GE"/>
        </w:rPr>
        <w:t xml:space="preserve">პრევენციული და ეპიდემიოლოგიური მზადყოფნისათვის საჭირო ღონისძიებების გასატარებლად აუცილებლად ჩაითვალა საქართველოს მთავრობის 2019 წლის 31 დეკემბრის N674 დადგენილებით დამტკიცებულ „2020 წლის ჯანმრთელობის დაცვის სახელმწიფო პროგრამებს“ დაემატოს „ახალი კორონავირუსული დაავადების COVID 19-ის მართვის“ სახელმწიფო პროგრამა, რომლის დასაფინანსებლად სამინისტროსთვის დამტკიცებულ პროგრამულ კლასიფიკაციას </w:t>
      </w:r>
      <w:r w:rsidR="001C0AEB" w:rsidRPr="00DD3058">
        <w:rPr>
          <w:rFonts w:ascii="Sylfaen" w:eastAsia="Sylfaen" w:hAnsi="Sylfaen" w:cs="Sylfaen"/>
          <w:lang w:val="ka-GE"/>
        </w:rPr>
        <w:t>ემატება</w:t>
      </w:r>
      <w:r w:rsidR="00D3427E" w:rsidRPr="00DD3058">
        <w:rPr>
          <w:rFonts w:ascii="Sylfaen" w:eastAsia="Sylfaen" w:hAnsi="Sylfaen" w:cs="Sylfaen"/>
          <w:lang w:val="ka-GE"/>
        </w:rPr>
        <w:t xml:space="preserve"> პროგრამული კოდი – „ახალი კორონავირუსული დაავადების COVID 19-ის მართვა“ (პროგრამული კოდი: 27 03 0</w:t>
      </w:r>
      <w:r w:rsidR="00D826A5" w:rsidRPr="00DD3058">
        <w:rPr>
          <w:rFonts w:ascii="Sylfaen" w:eastAsia="Sylfaen" w:hAnsi="Sylfaen" w:cs="Sylfaen"/>
          <w:lang w:val="ka-GE"/>
        </w:rPr>
        <w:t>3 11</w:t>
      </w:r>
      <w:r w:rsidR="00D3427E" w:rsidRPr="00DD3058">
        <w:rPr>
          <w:rFonts w:ascii="Sylfaen" w:eastAsia="Sylfaen" w:hAnsi="Sylfaen" w:cs="Sylfaen"/>
          <w:lang w:val="ka-GE"/>
        </w:rPr>
        <w:t xml:space="preserve">); </w:t>
      </w:r>
    </w:p>
    <w:p w14:paraId="0E46DEB2" w14:textId="77777777" w:rsidR="00B13631" w:rsidRDefault="00B13631" w:rsidP="00D3427E">
      <w:pPr>
        <w:spacing w:after="120" w:line="240" w:lineRule="auto"/>
        <w:ind w:firstLine="720"/>
        <w:jc w:val="both"/>
        <w:rPr>
          <w:rFonts w:ascii="Sylfaen" w:eastAsia="Sylfaen" w:hAnsi="Sylfaen" w:cs="Sylfaen"/>
          <w:lang w:val="ka-GE"/>
        </w:rPr>
      </w:pPr>
    </w:p>
    <w:p w14:paraId="3001AAA9" w14:textId="77777777" w:rsidR="00D3427E" w:rsidRPr="00DD3058" w:rsidRDefault="00D3427E" w:rsidP="00D3427E">
      <w:pPr>
        <w:spacing w:after="120" w:line="240" w:lineRule="auto"/>
        <w:ind w:firstLine="720"/>
        <w:jc w:val="both"/>
        <w:rPr>
          <w:rFonts w:ascii="Sylfaen" w:eastAsia="Sylfaen" w:hAnsi="Sylfaen" w:cs="Sylfaen"/>
          <w:lang w:val="ka-GE"/>
        </w:rPr>
      </w:pPr>
      <w:r w:rsidRPr="00DD3058">
        <w:rPr>
          <w:rFonts w:ascii="Sylfaen" w:eastAsia="Sylfaen" w:hAnsi="Sylfaen" w:cs="Sylfaen"/>
          <w:lang w:val="ka-GE"/>
        </w:rPr>
        <w:lastRenderedPageBreak/>
        <w:t>პროგრამა მოიცავს ორ კომპონენტს :</w:t>
      </w:r>
    </w:p>
    <w:p w14:paraId="41A0B500" w14:textId="4010C255" w:rsidR="00312E6F" w:rsidRDefault="00E25A1C" w:rsidP="00413768">
      <w:pPr>
        <w:spacing w:after="120" w:line="240" w:lineRule="auto"/>
        <w:ind w:firstLine="720"/>
        <w:jc w:val="both"/>
        <w:rPr>
          <w:rFonts w:ascii="Sylfaen" w:eastAsia="Times New Roman" w:hAnsi="Sylfaen" w:cs="Sylfaen"/>
          <w:noProof/>
          <w:lang w:val="ka-GE"/>
        </w:rPr>
      </w:pPr>
      <w:r w:rsidRPr="00DD3058">
        <w:rPr>
          <w:rFonts w:ascii="Sylfaen" w:eastAsia="Sylfaen" w:hAnsi="Sylfaen" w:cs="Sylfaen"/>
          <w:lang w:val="ka-GE"/>
        </w:rPr>
        <w:t xml:space="preserve">1. </w:t>
      </w:r>
      <w:r w:rsidR="00D3427E" w:rsidRPr="00DD3058">
        <w:rPr>
          <w:rFonts w:ascii="Sylfaen" w:eastAsia="Sylfaen" w:hAnsi="Sylfaen" w:cs="Sylfaen"/>
          <w:b/>
          <w:lang w:val="ka-GE"/>
        </w:rPr>
        <w:t xml:space="preserve">ახალი კორონავირუსული დაავადების COVID 19-ის მართვისთვის საჭირო საშუალებების </w:t>
      </w:r>
      <w:r w:rsidR="00312E6F" w:rsidRPr="00DD3058">
        <w:rPr>
          <w:rFonts w:ascii="Sylfaen" w:eastAsia="Sylfaen" w:hAnsi="Sylfaen" w:cs="Sylfaen"/>
          <w:b/>
          <w:lang w:val="ka-GE"/>
        </w:rPr>
        <w:t>შესყიდვის</w:t>
      </w:r>
      <w:r w:rsidR="00D3427E" w:rsidRPr="00DD3058">
        <w:rPr>
          <w:rFonts w:ascii="Sylfaen" w:eastAsia="Sylfaen" w:hAnsi="Sylfaen" w:cs="Sylfaen"/>
          <w:b/>
          <w:lang w:val="ka-GE"/>
        </w:rPr>
        <w:t xml:space="preserve"> (პროგრამული კოდი 27 03 0</w:t>
      </w:r>
      <w:r w:rsidR="001C0AEB" w:rsidRPr="00DD3058">
        <w:rPr>
          <w:rFonts w:ascii="Sylfaen" w:eastAsia="Sylfaen" w:hAnsi="Sylfaen" w:cs="Sylfaen"/>
          <w:b/>
          <w:lang w:val="ka-GE"/>
        </w:rPr>
        <w:t>3</w:t>
      </w:r>
      <w:r w:rsidR="00D3427E" w:rsidRPr="00DD3058">
        <w:rPr>
          <w:rFonts w:ascii="Sylfaen" w:eastAsia="Sylfaen" w:hAnsi="Sylfaen" w:cs="Sylfaen"/>
          <w:b/>
          <w:lang w:val="ka-GE"/>
        </w:rPr>
        <w:t xml:space="preserve"> </w:t>
      </w:r>
      <w:r w:rsidR="001C0AEB" w:rsidRPr="00DD3058">
        <w:rPr>
          <w:rFonts w:ascii="Sylfaen" w:eastAsia="Sylfaen" w:hAnsi="Sylfaen" w:cs="Sylfaen"/>
          <w:b/>
          <w:lang w:val="ka-GE"/>
        </w:rPr>
        <w:t>11 0</w:t>
      </w:r>
      <w:ins w:id="46" w:author="Tea Tavidashvili" w:date="2020-03-16T10:52:00Z">
        <w:r w:rsidR="00413768">
          <w:rPr>
            <w:rFonts w:ascii="Sylfaen" w:eastAsia="Sylfaen" w:hAnsi="Sylfaen" w:cs="Sylfaen"/>
            <w:b/>
            <w:lang w:val="ka-GE"/>
          </w:rPr>
          <w:t>1</w:t>
        </w:r>
      </w:ins>
      <w:del w:id="47" w:author="Tea Tavidashvili" w:date="2020-03-16T10:52:00Z">
        <w:r w:rsidR="001C0AEB" w:rsidRPr="00DD3058" w:rsidDel="00413768">
          <w:rPr>
            <w:rFonts w:ascii="Sylfaen" w:eastAsia="Sylfaen" w:hAnsi="Sylfaen" w:cs="Sylfaen"/>
            <w:b/>
            <w:lang w:val="ka-GE"/>
          </w:rPr>
          <w:delText>2</w:delText>
        </w:r>
      </w:del>
      <w:r w:rsidR="00D3427E" w:rsidRPr="00DD3058">
        <w:rPr>
          <w:rFonts w:ascii="Sylfaen" w:eastAsia="Sylfaen" w:hAnsi="Sylfaen" w:cs="Sylfaen"/>
          <w:b/>
          <w:lang w:val="ka-GE"/>
        </w:rPr>
        <w:t>)</w:t>
      </w:r>
      <w:r w:rsidR="00312E6F" w:rsidRPr="00DD3058">
        <w:rPr>
          <w:rFonts w:ascii="Sylfaen" w:eastAsia="Sylfaen" w:hAnsi="Sylfaen" w:cs="Sylfaen"/>
          <w:b/>
          <w:lang w:val="ka-GE"/>
        </w:rPr>
        <w:t xml:space="preserve"> კომპონენტი  </w:t>
      </w:r>
      <w:r w:rsidR="00312E6F" w:rsidRPr="00DD3058">
        <w:rPr>
          <w:rFonts w:ascii="Sylfaen" w:eastAsia="Sylfaen" w:hAnsi="Sylfaen" w:cs="Sylfaen"/>
          <w:lang w:val="ka-GE"/>
        </w:rPr>
        <w:t xml:space="preserve">ითვალისწინებს </w:t>
      </w:r>
      <w:r w:rsidR="00312E6F" w:rsidRPr="00DD3058">
        <w:rPr>
          <w:rFonts w:ascii="Sylfaen" w:eastAsia="Times New Roman" w:hAnsi="Sylfaen" w:cs="Sylfaen"/>
          <w:noProof/>
          <w:lang w:val="ka-GE" w:eastAsia="x-none"/>
        </w:rPr>
        <w:t xml:space="preserve">ახალი კორონავირუსული დაავადების COVID 19-ის </w:t>
      </w:r>
      <w:r w:rsidR="00312E6F" w:rsidRPr="00DD3058">
        <w:rPr>
          <w:rFonts w:ascii="Sylfaen" w:hAnsi="Sylfaen" w:cs="Sylfaen"/>
          <w:color w:val="000000"/>
          <w:lang w:val="ka-GE"/>
        </w:rPr>
        <w:t>მართვისთვის საჭირო საშუალებების/მომსახურების შესყიდვას</w:t>
      </w:r>
      <w:r w:rsidR="00312E6F" w:rsidRPr="00DD3058">
        <w:rPr>
          <w:rFonts w:ascii="Sylfaen" w:eastAsia="Times New Roman" w:hAnsi="Sylfaen" w:cs="Sylfaen"/>
          <w:noProof/>
          <w:lang w:val="ka-GE"/>
        </w:rPr>
        <w:t xml:space="preserve">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N01-18/ო ბრძანებით შექმნილი საკოორდინაციო კომისიის გადაწყვეტილების შესაბამისად.</w:t>
      </w:r>
    </w:p>
    <w:p w14:paraId="7AAB91AC" w14:textId="6163BE08" w:rsidR="007E14A3" w:rsidRPr="00320DAD" w:rsidRDefault="007E14A3" w:rsidP="00320DAD">
      <w:pPr>
        <w:pStyle w:val="sataurixml0"/>
        <w:jc w:val="both"/>
        <w:rPr>
          <w:rFonts w:ascii="Sylfaen" w:hAnsi="Sylfaen"/>
          <w:lang w:val="ka-GE"/>
        </w:rPr>
      </w:pPr>
      <w:r>
        <w:rPr>
          <w:rFonts w:ascii="Sylfaen" w:hAnsi="Sylfaen" w:cs="Sylfaen"/>
          <w:noProof/>
          <w:sz w:val="22"/>
          <w:szCs w:val="22"/>
          <w:lang w:val="ka-GE"/>
        </w:rPr>
        <w:t>ამასთან, შესყიდული საქონლის განაწილება/გადაცემა განხორციელდება, „სახლემწიფო ქონების შესახებ“ საქართველოს კანონისა და „</w:t>
      </w:r>
      <w:r>
        <w:rPr>
          <w:rStyle w:val="annotator-hl"/>
          <w:rFonts w:ascii="Sylfaen" w:hAnsi="Sylfaen" w:cs="Sylfaen"/>
          <w:lang w:val="ka-GE"/>
        </w:rPr>
        <w:t>აღმასრულებელი</w:t>
      </w:r>
      <w:r>
        <w:rPr>
          <w:rStyle w:val="annotator-hl"/>
          <w:lang w:val="ka-GE"/>
        </w:rPr>
        <w:t xml:space="preserve"> </w:t>
      </w:r>
      <w:r>
        <w:rPr>
          <w:rStyle w:val="annotator-hl"/>
          <w:rFonts w:ascii="Sylfaen" w:hAnsi="Sylfaen" w:cs="Sylfaen"/>
          <w:lang w:val="ka-GE"/>
        </w:rPr>
        <w:t>ხელისუფლების</w:t>
      </w:r>
      <w:r>
        <w:rPr>
          <w:rStyle w:val="annotator-hl"/>
          <w:lang w:val="ka-GE"/>
        </w:rPr>
        <w:t xml:space="preserve"> </w:t>
      </w:r>
      <w:r>
        <w:rPr>
          <w:rStyle w:val="annotator-hl"/>
          <w:rFonts w:ascii="Sylfaen" w:hAnsi="Sylfaen" w:cs="Sylfaen"/>
          <w:lang w:val="ka-GE"/>
        </w:rPr>
        <w:t>დაწესებულებების</w:t>
      </w:r>
      <w:r>
        <w:rPr>
          <w:rStyle w:val="annotator-hl"/>
          <w:lang w:val="ka-GE"/>
        </w:rPr>
        <w:t xml:space="preserve"> </w:t>
      </w:r>
      <w:r>
        <w:rPr>
          <w:rStyle w:val="annotator-hl"/>
          <w:rFonts w:ascii="Sylfaen" w:hAnsi="Sylfaen" w:cs="Sylfaen"/>
          <w:lang w:val="ka-GE"/>
        </w:rPr>
        <w:t>მიერ</w:t>
      </w:r>
      <w:r>
        <w:rPr>
          <w:rStyle w:val="annotator-hl"/>
          <w:lang w:val="ka-GE"/>
        </w:rPr>
        <w:t xml:space="preserve"> </w:t>
      </w:r>
      <w:r>
        <w:rPr>
          <w:rStyle w:val="annotator-hl"/>
          <w:rFonts w:ascii="Sylfaen" w:hAnsi="Sylfaen" w:cs="Sylfaen"/>
          <w:lang w:val="ka-GE"/>
        </w:rPr>
        <w:t>ერთჯერადი</w:t>
      </w:r>
      <w:r>
        <w:rPr>
          <w:rStyle w:val="annotator-hl"/>
          <w:lang w:val="ka-GE"/>
        </w:rPr>
        <w:t xml:space="preserve"> </w:t>
      </w:r>
      <w:r>
        <w:rPr>
          <w:rStyle w:val="annotator-hl"/>
          <w:rFonts w:ascii="Sylfaen" w:hAnsi="Sylfaen" w:cs="Sylfaen"/>
          <w:lang w:val="ka-GE"/>
        </w:rPr>
        <w:t>გამოყენების</w:t>
      </w:r>
      <w:r>
        <w:rPr>
          <w:rStyle w:val="annotator-hl"/>
          <w:lang w:val="ka-GE"/>
        </w:rPr>
        <w:t xml:space="preserve">, </w:t>
      </w:r>
      <w:r>
        <w:rPr>
          <w:rStyle w:val="annotator-hl"/>
          <w:rFonts w:ascii="Sylfaen" w:hAnsi="Sylfaen" w:cs="Sylfaen"/>
          <w:lang w:val="ka-GE"/>
        </w:rPr>
        <w:t>სწრაფცვეთადი</w:t>
      </w:r>
      <w:r>
        <w:rPr>
          <w:rStyle w:val="annotator-hl"/>
          <w:lang w:val="ka-GE"/>
        </w:rPr>
        <w:t xml:space="preserve"> </w:t>
      </w:r>
      <w:r>
        <w:rPr>
          <w:rStyle w:val="annotator-hl"/>
          <w:rFonts w:ascii="Sylfaen" w:hAnsi="Sylfaen" w:cs="Sylfaen"/>
          <w:lang w:val="ka-GE"/>
        </w:rPr>
        <w:t>საგნების</w:t>
      </w:r>
      <w:r>
        <w:rPr>
          <w:rStyle w:val="annotator-hl"/>
          <w:lang w:val="ka-GE"/>
        </w:rPr>
        <w:t xml:space="preserve">, </w:t>
      </w:r>
      <w:r>
        <w:rPr>
          <w:rStyle w:val="annotator-hl"/>
          <w:rFonts w:ascii="Sylfaen" w:hAnsi="Sylfaen" w:cs="Sylfaen"/>
          <w:lang w:val="ka-GE"/>
        </w:rPr>
        <w:t>ფარმაცევტული</w:t>
      </w:r>
      <w:r>
        <w:rPr>
          <w:rStyle w:val="annotator-hl"/>
          <w:lang w:val="ka-GE"/>
        </w:rPr>
        <w:t xml:space="preserve"> </w:t>
      </w:r>
      <w:r>
        <w:rPr>
          <w:rStyle w:val="annotator-hl"/>
          <w:rFonts w:ascii="Sylfaen" w:hAnsi="Sylfaen" w:cs="Sylfaen"/>
          <w:lang w:val="ka-GE"/>
        </w:rPr>
        <w:t>და</w:t>
      </w:r>
      <w:r>
        <w:rPr>
          <w:rStyle w:val="annotator-hl"/>
          <w:lang w:val="ka-GE"/>
        </w:rPr>
        <w:t xml:space="preserve"> </w:t>
      </w:r>
      <w:r>
        <w:rPr>
          <w:rStyle w:val="annotator-hl"/>
          <w:rFonts w:ascii="Sylfaen" w:hAnsi="Sylfaen" w:cs="Sylfaen"/>
          <w:lang w:val="ka-GE"/>
        </w:rPr>
        <w:t>კვების</w:t>
      </w:r>
      <w:r>
        <w:rPr>
          <w:rStyle w:val="annotator-hl"/>
          <w:lang w:val="ka-GE"/>
        </w:rPr>
        <w:t xml:space="preserve"> </w:t>
      </w:r>
      <w:r>
        <w:rPr>
          <w:rStyle w:val="annotator-hl"/>
          <w:rFonts w:ascii="Sylfaen" w:hAnsi="Sylfaen" w:cs="Sylfaen"/>
          <w:lang w:val="ka-GE"/>
        </w:rPr>
        <w:t>პროდუქტების</w:t>
      </w:r>
      <w:r>
        <w:rPr>
          <w:rStyle w:val="annotator-hl"/>
          <w:lang w:val="ka-GE"/>
        </w:rPr>
        <w:t xml:space="preserve"> </w:t>
      </w:r>
      <w:r>
        <w:rPr>
          <w:rStyle w:val="annotator-hl"/>
          <w:rFonts w:ascii="Sylfaen" w:hAnsi="Sylfaen" w:cs="Sylfaen"/>
          <w:lang w:val="ka-GE"/>
        </w:rPr>
        <w:t>კერძო</w:t>
      </w:r>
      <w:r>
        <w:rPr>
          <w:rStyle w:val="annotator-hl"/>
          <w:lang w:val="ka-GE"/>
        </w:rPr>
        <w:t xml:space="preserve"> </w:t>
      </w:r>
      <w:r>
        <w:rPr>
          <w:rStyle w:val="annotator-hl"/>
          <w:rFonts w:ascii="Sylfaen" w:hAnsi="Sylfaen" w:cs="Sylfaen"/>
          <w:lang w:val="ka-GE"/>
        </w:rPr>
        <w:t>და</w:t>
      </w:r>
      <w:r>
        <w:rPr>
          <w:rStyle w:val="annotator-hl"/>
          <w:lang w:val="ka-GE"/>
        </w:rPr>
        <w:t xml:space="preserve"> </w:t>
      </w:r>
      <w:r>
        <w:rPr>
          <w:rStyle w:val="annotator-hl"/>
          <w:rFonts w:ascii="Sylfaen" w:hAnsi="Sylfaen" w:cs="Sylfaen"/>
          <w:lang w:val="ka-GE"/>
        </w:rPr>
        <w:t>საჯარო</w:t>
      </w:r>
      <w:r>
        <w:rPr>
          <w:rStyle w:val="annotator-hl"/>
          <w:lang w:val="ka-GE"/>
        </w:rPr>
        <w:t xml:space="preserve"> </w:t>
      </w:r>
      <w:r>
        <w:rPr>
          <w:rStyle w:val="annotator-hl"/>
          <w:rFonts w:ascii="Sylfaen" w:hAnsi="Sylfaen" w:cs="Sylfaen"/>
          <w:lang w:val="ka-GE"/>
        </w:rPr>
        <w:t>სამართლის</w:t>
      </w:r>
      <w:r>
        <w:rPr>
          <w:rStyle w:val="annotator-hl"/>
          <w:lang w:val="ka-GE"/>
        </w:rPr>
        <w:t xml:space="preserve"> </w:t>
      </w:r>
      <w:r>
        <w:rPr>
          <w:rStyle w:val="annotator-hl"/>
          <w:rFonts w:ascii="Sylfaen" w:hAnsi="Sylfaen" w:cs="Sylfaen"/>
          <w:lang w:val="ka-GE"/>
        </w:rPr>
        <w:t>იურიდიული</w:t>
      </w:r>
      <w:r>
        <w:rPr>
          <w:rStyle w:val="annotator-hl"/>
          <w:lang w:val="ka-GE"/>
        </w:rPr>
        <w:t xml:space="preserve"> </w:t>
      </w:r>
      <w:r>
        <w:rPr>
          <w:rStyle w:val="annotator-hl"/>
          <w:rFonts w:ascii="Sylfaen" w:hAnsi="Sylfaen" w:cs="Sylfaen"/>
          <w:lang w:val="ka-GE"/>
        </w:rPr>
        <w:t>პირებისათვის</w:t>
      </w:r>
      <w:r>
        <w:rPr>
          <w:rStyle w:val="annotator-hl"/>
          <w:lang w:val="ka-GE"/>
        </w:rPr>
        <w:t xml:space="preserve"> </w:t>
      </w:r>
      <w:r>
        <w:rPr>
          <w:rStyle w:val="annotator-hl"/>
          <w:rFonts w:ascii="Sylfaen" w:hAnsi="Sylfaen" w:cs="Sylfaen"/>
          <w:lang w:val="ka-GE"/>
        </w:rPr>
        <w:t>ან</w:t>
      </w:r>
      <w:r>
        <w:rPr>
          <w:rStyle w:val="annotator-hl"/>
          <w:lang w:val="ka-GE"/>
        </w:rPr>
        <w:t>/</w:t>
      </w:r>
      <w:r>
        <w:rPr>
          <w:rStyle w:val="annotator-hl"/>
          <w:rFonts w:ascii="Sylfaen" w:hAnsi="Sylfaen" w:cs="Sylfaen"/>
          <w:lang w:val="ka-GE"/>
        </w:rPr>
        <w:t>და</w:t>
      </w:r>
      <w:r>
        <w:rPr>
          <w:rStyle w:val="annotator-hl"/>
          <w:lang w:val="ka-GE"/>
        </w:rPr>
        <w:t xml:space="preserve"> </w:t>
      </w:r>
      <w:r>
        <w:rPr>
          <w:rStyle w:val="annotator-hl"/>
          <w:rFonts w:ascii="Sylfaen" w:hAnsi="Sylfaen" w:cs="Sylfaen"/>
          <w:lang w:val="ka-GE"/>
        </w:rPr>
        <w:t>ადმინისტრაციული</w:t>
      </w:r>
      <w:r>
        <w:rPr>
          <w:rStyle w:val="annotator-hl"/>
          <w:lang w:val="ka-GE"/>
        </w:rPr>
        <w:t xml:space="preserve"> </w:t>
      </w:r>
      <w:r>
        <w:rPr>
          <w:rStyle w:val="annotator-hl"/>
          <w:rFonts w:ascii="Sylfaen" w:hAnsi="Sylfaen" w:cs="Sylfaen"/>
          <w:lang w:val="ka-GE"/>
        </w:rPr>
        <w:t>ორგანოებისათვის</w:t>
      </w:r>
      <w:r>
        <w:rPr>
          <w:rStyle w:val="annotator-hl"/>
          <w:lang w:val="ka-GE"/>
        </w:rPr>
        <w:t xml:space="preserve"> </w:t>
      </w:r>
      <w:r>
        <w:rPr>
          <w:rStyle w:val="annotator-hl"/>
          <w:rFonts w:ascii="Sylfaen" w:hAnsi="Sylfaen" w:cs="Sylfaen"/>
          <w:lang w:val="ka-GE"/>
        </w:rPr>
        <w:t>მოხმარების</w:t>
      </w:r>
      <w:r>
        <w:rPr>
          <w:rStyle w:val="annotator-hl"/>
          <w:lang w:val="ka-GE"/>
        </w:rPr>
        <w:t xml:space="preserve"> </w:t>
      </w:r>
      <w:r>
        <w:rPr>
          <w:rStyle w:val="annotator-hl"/>
          <w:rFonts w:ascii="Sylfaen" w:hAnsi="Sylfaen" w:cs="Sylfaen"/>
          <w:lang w:val="ka-GE"/>
        </w:rPr>
        <w:t>მიზნით</w:t>
      </w:r>
      <w:r>
        <w:rPr>
          <w:rStyle w:val="annotator-hl"/>
          <w:lang w:val="ka-GE"/>
        </w:rPr>
        <w:t xml:space="preserve"> </w:t>
      </w:r>
      <w:r>
        <w:rPr>
          <w:rStyle w:val="annotator-hl"/>
          <w:rFonts w:ascii="Sylfaen" w:hAnsi="Sylfaen" w:cs="Sylfaen"/>
          <w:lang w:val="ka-GE"/>
        </w:rPr>
        <w:t>გადაცემის</w:t>
      </w:r>
      <w:r>
        <w:rPr>
          <w:rStyle w:val="annotator-hl"/>
          <w:lang w:val="ka-GE"/>
        </w:rPr>
        <w:t xml:space="preserve"> </w:t>
      </w:r>
      <w:r>
        <w:rPr>
          <w:rStyle w:val="annotator-hl"/>
          <w:rFonts w:ascii="Sylfaen" w:hAnsi="Sylfaen" w:cs="Sylfaen"/>
          <w:lang w:val="ka-GE"/>
        </w:rPr>
        <w:t>შესახებ</w:t>
      </w:r>
      <w:r w:rsidRPr="00413768">
        <w:rPr>
          <w:lang w:val="ka-GE"/>
        </w:rPr>
        <w:t xml:space="preserve"> </w:t>
      </w:r>
      <w:r>
        <w:rPr>
          <w:rFonts w:ascii="Sylfaen" w:hAnsi="Sylfaen"/>
          <w:lang w:val="ka-GE"/>
        </w:rPr>
        <w:t xml:space="preserve">„ საქართველოს მთავრობის 2011 წლის 20 ივლისის N285 დადგენილების შესაბამისად. </w:t>
      </w:r>
    </w:p>
    <w:p w14:paraId="713285DA" w14:textId="52D057DD" w:rsidR="00413768" w:rsidRPr="00413768" w:rsidRDefault="00413768" w:rsidP="00413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Pr>
          <w:rFonts w:ascii="Sylfaen" w:eastAsia="Sylfaen" w:hAnsi="Sylfaen" w:cs="Sylfaen"/>
          <w:b/>
          <w:lang w:val="ka-GE"/>
        </w:rPr>
        <w:t xml:space="preserve">2. </w:t>
      </w:r>
      <w:r w:rsidRPr="00DD3058">
        <w:rPr>
          <w:rFonts w:ascii="Sylfaen" w:eastAsia="Sylfaen" w:hAnsi="Sylfaen" w:cs="Sylfaen"/>
          <w:b/>
          <w:lang w:val="ka-GE"/>
        </w:rPr>
        <w:t>ახალი კორონავირუსული დაავადების COVID 19-ის მართვისთვის გასატარებელი ღონისძიებები (პროგრამული კოდი 27 03 03 11 0</w:t>
      </w:r>
      <w:ins w:id="48" w:author="Tea Tavidashvili" w:date="2020-03-16T10:52:00Z">
        <w:r>
          <w:rPr>
            <w:rFonts w:ascii="Sylfaen" w:eastAsia="Sylfaen" w:hAnsi="Sylfaen" w:cs="Sylfaen"/>
            <w:b/>
            <w:lang w:val="ka-GE"/>
          </w:rPr>
          <w:t>2</w:t>
        </w:r>
      </w:ins>
      <w:del w:id="49" w:author="Tea Tavidashvili" w:date="2020-03-16T10:52:00Z">
        <w:r w:rsidRPr="00DD3058" w:rsidDel="00413768">
          <w:rPr>
            <w:rFonts w:ascii="Sylfaen" w:eastAsia="Sylfaen" w:hAnsi="Sylfaen" w:cs="Sylfaen"/>
            <w:b/>
            <w:lang w:val="ka-GE"/>
          </w:rPr>
          <w:delText>1</w:delText>
        </w:r>
      </w:del>
      <w:r w:rsidRPr="00DD3058">
        <w:rPr>
          <w:rFonts w:ascii="Sylfaen" w:eastAsia="Sylfaen" w:hAnsi="Sylfaen" w:cs="Sylfaen"/>
          <w:b/>
          <w:lang w:val="ka-GE"/>
        </w:rPr>
        <w:t>),</w:t>
      </w:r>
      <w:r w:rsidRPr="00DD3058">
        <w:rPr>
          <w:rFonts w:ascii="Sylfaen" w:eastAsia="Sylfaen" w:hAnsi="Sylfaen" w:cs="Sylfaen"/>
          <w:lang w:val="ka-GE"/>
        </w:rPr>
        <w:t xml:space="preserve"> რაც მოიცავს როგორც კარანტინის ღონისძიებებს</w:t>
      </w:r>
      <w:r>
        <w:rPr>
          <w:rFonts w:ascii="Sylfaen" w:eastAsia="Sylfaen" w:hAnsi="Sylfaen" w:cs="Sylfaen"/>
          <w:lang w:val="ka-GE"/>
        </w:rPr>
        <w:t xml:space="preserve"> (მ.შ. </w:t>
      </w:r>
      <w:ins w:id="50" w:author="Tea Tavidashvili" w:date="2020-03-16T10:27:00Z">
        <w:r>
          <w:rPr>
            <w:rFonts w:ascii="Sylfaen" w:eastAsia="Times New Roman" w:hAnsi="Sylfaen" w:cs="Sylfaen"/>
            <w:noProof/>
            <w:lang w:val="ka-GE" w:eastAsia="x-none"/>
          </w:rPr>
          <w:t xml:space="preserve">საკარანტინე სივრცეების სასტუმრო მომსახურება; საკარანტინე სივრცეების </w:t>
        </w:r>
      </w:ins>
      <w:ins w:id="51" w:author="Tea Tavidashvili" w:date="2020-03-16T10:30:00Z">
        <w:r>
          <w:rPr>
            <w:rFonts w:ascii="Sylfaen" w:eastAsia="Times New Roman" w:hAnsi="Sylfaen" w:cs="Sylfaen"/>
            <w:noProof/>
            <w:lang w:val="ka-GE" w:eastAsia="x-none"/>
          </w:rPr>
          <w:t>სამედიცინო პერსონალით</w:t>
        </w:r>
      </w:ins>
      <w:ins w:id="52" w:author="Tea Tavidashvili" w:date="2020-03-16T10:27:00Z">
        <w:r>
          <w:rPr>
            <w:rFonts w:ascii="Sylfaen" w:eastAsia="Times New Roman" w:hAnsi="Sylfaen" w:cs="Sylfaen"/>
            <w:noProof/>
            <w:lang w:val="ka-GE" w:eastAsia="x-none"/>
          </w:rPr>
          <w:t xml:space="preserve"> და პირველადი სამედიცინო დანიშნულების საგნებით/მედიკამენტებით უზრუნველყოფა; კარანტინის კოორდინატორის მომსახურება</w:t>
        </w:r>
      </w:ins>
      <w:r>
        <w:rPr>
          <w:rFonts w:ascii="Sylfaen" w:eastAsia="Times New Roman" w:hAnsi="Sylfaen" w:cs="Sylfaen"/>
          <w:noProof/>
          <w:lang w:val="ka-GE" w:eastAsia="x-none"/>
        </w:rPr>
        <w:t>)</w:t>
      </w:r>
      <w:r w:rsidRPr="00DD3058">
        <w:rPr>
          <w:rFonts w:ascii="Sylfaen" w:eastAsia="Sylfaen" w:hAnsi="Sylfaen" w:cs="Sylfaen"/>
          <w:lang w:val="ka-GE"/>
        </w:rPr>
        <w:t>, ასევე შესაძლო შემთხვევების სამედიცინო მეთვალყურეობას, COVID 19-ის დიაგნოსტიკას და მართვას.</w:t>
      </w:r>
    </w:p>
    <w:p w14:paraId="3A45EF23" w14:textId="721ECCEF" w:rsidR="00413768" w:rsidRDefault="00413768" w:rsidP="00413768">
      <w:pPr>
        <w:spacing w:after="120" w:line="240" w:lineRule="auto"/>
        <w:ind w:firstLine="720"/>
        <w:jc w:val="both"/>
        <w:rPr>
          <w:rFonts w:ascii="Sylfaen" w:eastAsia="Times New Roman" w:hAnsi="Sylfaen" w:cs="Sylfaen"/>
          <w:noProof/>
          <w:lang w:val="ka-GE"/>
        </w:rPr>
      </w:pPr>
      <w:ins w:id="53" w:author="Tea Tavidashvili" w:date="2020-03-16T10:27:00Z">
        <w:r>
          <w:rPr>
            <w:rFonts w:ascii="Sylfaen" w:eastAsia="Times New Roman" w:hAnsi="Sylfaen" w:cs="Sylfaen"/>
            <w:noProof/>
            <w:lang w:val="ka-GE" w:eastAsia="x-none"/>
          </w:rPr>
          <w:t>საკარანტინე სივრცეების სასტუმრო მომსახურება</w:t>
        </w:r>
      </w:ins>
      <w:r w:rsidRPr="00DD3058">
        <w:rPr>
          <w:rFonts w:ascii="Sylfaen" w:eastAsia="Sylfaen" w:hAnsi="Sylfaen" w:cs="Sylfaen"/>
          <w:lang w:val="ka-GE"/>
        </w:rPr>
        <w:t xml:space="preserve"> და სამედიცინო მეთვალყურეობისთვის შერჩეული დაწესებულებებისთვის მომსახურების ანაზღაურება მოხდება </w:t>
      </w:r>
      <w:r w:rsidRPr="00DD3058">
        <w:rPr>
          <w:rFonts w:ascii="Sylfaen" w:eastAsia="Times New Roman" w:hAnsi="Sylfaen" w:cs="Sylfaen"/>
          <w:noProof/>
          <w:lang w:val="ka-GE"/>
        </w:rPr>
        <w:t>ფაქტობრივი ხარჯით, მაგრამ არაუმეტეს თითოეულ ბენეფიციარზე დღიურ</w:t>
      </w:r>
      <w:r>
        <w:rPr>
          <w:rFonts w:ascii="Sylfaen" w:eastAsia="Times New Roman" w:hAnsi="Sylfaen" w:cs="Sylfaen"/>
          <w:noProof/>
          <w:lang w:val="ka-GE"/>
        </w:rPr>
        <w:t>ად</w:t>
      </w:r>
      <w:r w:rsidRPr="00DD3058">
        <w:rPr>
          <w:rFonts w:ascii="Sylfaen" w:eastAsia="Times New Roman" w:hAnsi="Sylfaen" w:cs="Sylfaen"/>
          <w:noProof/>
          <w:lang w:val="ka-GE"/>
        </w:rPr>
        <w:t xml:space="preserve"> 100 ლარისა. მომსახურება მოიცავს განთავსების, კვების, დასუფთავების და ბენეფიციარებზე ზედამხედველობის ხარჯებს.</w:t>
      </w:r>
    </w:p>
    <w:p w14:paraId="708940FF" w14:textId="142815B0" w:rsidR="00413768" w:rsidRPr="00DD3058" w:rsidRDefault="00413768" w:rsidP="00413768">
      <w:pPr>
        <w:spacing w:after="120" w:line="240" w:lineRule="auto"/>
        <w:ind w:firstLine="720"/>
        <w:jc w:val="both"/>
        <w:rPr>
          <w:rFonts w:ascii="Sylfaen" w:eastAsia="Times New Roman" w:hAnsi="Sylfaen" w:cs="Sylfaen"/>
          <w:noProof/>
          <w:lang w:val="ka-GE"/>
        </w:rPr>
      </w:pPr>
      <w:ins w:id="54" w:author="Tea Tavidashvili" w:date="2020-03-16T10:27:00Z">
        <w:r>
          <w:rPr>
            <w:rFonts w:ascii="Sylfaen" w:eastAsia="Times New Roman" w:hAnsi="Sylfaen" w:cs="Sylfaen"/>
            <w:noProof/>
            <w:lang w:val="ka-GE" w:eastAsia="x-none"/>
          </w:rPr>
          <w:t xml:space="preserve">საკარანტინე სივრცეების </w:t>
        </w:r>
      </w:ins>
      <w:ins w:id="55" w:author="Tea Tavidashvili" w:date="2020-03-16T10:30:00Z">
        <w:r>
          <w:rPr>
            <w:rFonts w:ascii="Sylfaen" w:eastAsia="Times New Roman" w:hAnsi="Sylfaen" w:cs="Sylfaen"/>
            <w:noProof/>
            <w:lang w:val="ka-GE" w:eastAsia="x-none"/>
          </w:rPr>
          <w:t>სამედიცინო პერსონალით</w:t>
        </w:r>
      </w:ins>
      <w:ins w:id="56" w:author="Tea Tavidashvili" w:date="2020-03-16T10:27:00Z">
        <w:r>
          <w:rPr>
            <w:rFonts w:ascii="Sylfaen" w:eastAsia="Times New Roman" w:hAnsi="Sylfaen" w:cs="Sylfaen"/>
            <w:noProof/>
            <w:lang w:val="ka-GE" w:eastAsia="x-none"/>
          </w:rPr>
          <w:t xml:space="preserve"> და პირველადი სამედიცინო დანიშნულების საგნებით/მედიკამენტებით უზრუნველყოფა</w:t>
        </w:r>
      </w:ins>
      <w:r>
        <w:rPr>
          <w:rFonts w:ascii="Sylfaen" w:eastAsia="Times New Roman" w:hAnsi="Sylfaen" w:cs="Sylfaen"/>
          <w:noProof/>
          <w:lang w:val="ka-GE" w:eastAsia="x-none"/>
        </w:rPr>
        <w:t xml:space="preserve">ს განახორციელებს </w:t>
      </w:r>
      <w:ins w:id="57" w:author="Tea Tavidashvili" w:date="2020-03-16T10:53:00Z">
        <w:r>
          <w:rPr>
            <w:rFonts w:ascii="Sylfaen" w:eastAsia="Times New Roman" w:hAnsi="Sylfaen" w:cs="Sylfaen"/>
            <w:noProof/>
            <w:lang w:val="ka-GE"/>
          </w:rPr>
          <w:t>ააიპ „</w:t>
        </w:r>
      </w:ins>
      <w:ins w:id="58" w:author="Tea Tavidashvili" w:date="2020-03-16T10:49:00Z">
        <w:r>
          <w:rPr>
            <w:rFonts w:ascii="Sylfaen" w:eastAsia="Times New Roman" w:hAnsi="Sylfaen" w:cs="Sylfaen"/>
            <w:noProof/>
            <w:lang w:val="ka-GE"/>
          </w:rPr>
          <w:t>სა</w:t>
        </w:r>
      </w:ins>
      <w:ins w:id="59" w:author="Tea Tavidashvili" w:date="2020-03-16T10:53:00Z">
        <w:r>
          <w:rPr>
            <w:rFonts w:ascii="Sylfaen" w:eastAsia="Times New Roman" w:hAnsi="Sylfaen" w:cs="Sylfaen"/>
            <w:noProof/>
            <w:lang w:val="ka-GE"/>
          </w:rPr>
          <w:t>ქართველოს</w:t>
        </w:r>
      </w:ins>
      <w:ins w:id="60" w:author="Tea Tavidashvili" w:date="2020-03-16T10:49:00Z">
        <w:r>
          <w:rPr>
            <w:rFonts w:ascii="Sylfaen" w:eastAsia="Times New Roman" w:hAnsi="Sylfaen" w:cs="Sylfaen"/>
            <w:noProof/>
            <w:lang w:val="ka-GE"/>
          </w:rPr>
          <w:t xml:space="preserve"> სამედიცინო ჰოლდინგი</w:t>
        </w:r>
      </w:ins>
      <w:r>
        <w:rPr>
          <w:rFonts w:ascii="Sylfaen" w:eastAsia="Times New Roman" w:hAnsi="Sylfaen" w:cs="Sylfaen"/>
          <w:noProof/>
          <w:lang w:val="ka-GE"/>
        </w:rPr>
        <w:t xml:space="preserve">, ხოლო </w:t>
      </w:r>
      <w:ins w:id="61" w:author="Tea Tavidashvili" w:date="2020-03-16T10:27:00Z">
        <w:r>
          <w:rPr>
            <w:rFonts w:ascii="Sylfaen" w:eastAsia="Times New Roman" w:hAnsi="Sylfaen" w:cs="Sylfaen"/>
            <w:noProof/>
            <w:lang w:val="ka-GE" w:eastAsia="x-none"/>
          </w:rPr>
          <w:t>კარანტინის კოორდინატორის მომსახურება</w:t>
        </w:r>
      </w:ins>
      <w:r>
        <w:rPr>
          <w:rFonts w:ascii="Sylfaen" w:eastAsia="Times New Roman" w:hAnsi="Sylfaen" w:cs="Sylfaen"/>
          <w:noProof/>
          <w:lang w:val="ka-GE" w:eastAsia="x-none"/>
        </w:rPr>
        <w:t>ს - სსიპ სოციალური მომსახურების სააგენტო.</w:t>
      </w:r>
      <w:bookmarkStart w:id="62" w:name="_GoBack"/>
      <w:bookmarkEnd w:id="62"/>
    </w:p>
    <w:p w14:paraId="27F3DD9E" w14:textId="053EF3DE" w:rsidR="00413768" w:rsidRPr="00DD3058" w:rsidRDefault="00413768" w:rsidP="00413768">
      <w:pPr>
        <w:spacing w:after="120" w:line="240" w:lineRule="auto"/>
        <w:ind w:firstLine="720"/>
        <w:jc w:val="both"/>
        <w:rPr>
          <w:rFonts w:ascii="Sylfaen" w:hAnsi="Sylfaen" w:cs="Sylfaen"/>
          <w:noProof/>
          <w:lang w:val="ka-GE" w:eastAsia="x-none"/>
        </w:rPr>
      </w:pPr>
      <w:r w:rsidRPr="00DD3058">
        <w:rPr>
          <w:rFonts w:ascii="Sylfaen" w:eastAsia="Sylfaen" w:hAnsi="Sylfaen" w:cs="Sylfaen"/>
          <w:lang w:val="ka-GE"/>
        </w:rPr>
        <w:t xml:space="preserve">ამასთან, </w:t>
      </w:r>
      <w:r>
        <w:rPr>
          <w:rFonts w:ascii="Sylfaen" w:eastAsia="Sylfaen" w:hAnsi="Sylfaen" w:cs="Sylfaen"/>
          <w:lang w:val="ka-GE"/>
        </w:rPr>
        <w:t>COVID</w:t>
      </w:r>
      <w:r>
        <w:rPr>
          <w:rFonts w:ascii="Sylfaen" w:eastAsia="Sylfaen" w:hAnsi="Sylfaen" w:cs="Sylfaen"/>
          <w:lang w:val="ka-GE"/>
        </w:rPr>
        <w:t>-</w:t>
      </w:r>
      <w:r w:rsidRPr="00DD3058">
        <w:rPr>
          <w:rFonts w:ascii="Sylfaen" w:eastAsia="Sylfaen" w:hAnsi="Sylfaen" w:cs="Sylfaen"/>
          <w:lang w:val="ka-GE"/>
        </w:rPr>
        <w:t>19-ის შესაძლო შემთხვევების გავრცელების პრევენციისათვის საჭირო ღონისძიებების კონტროლის, რეაგირებისა და მზადყოფნის უზრუნველსაყოფად, დროებითი ღონისძიების სახით, საქართველოს მთავრობის განკარგულებით განისაზღვრა სტაციონარული ნებართვის მქონე დაწესებულებები, კერძოდ, „შპს „ნ. ყიფშიძის სახელობის ცენტრალური საუნივერსიტეტო კლინიკა“ და ,,</w:t>
      </w:r>
      <w:r w:rsidRPr="00DD3058">
        <w:rPr>
          <w:rFonts w:ascii="Sylfaen" w:eastAsia="Sylfaen" w:hAnsi="Sylfaen"/>
          <w:bCs/>
          <w:lang w:val="ka-GE"/>
        </w:rPr>
        <w:t>ს</w:t>
      </w:r>
      <w:r w:rsidRPr="00DD3058">
        <w:rPr>
          <w:rFonts w:ascii="Sylfaen" w:eastAsia="Sylfaen" w:hAnsi="Sylfaen" w:cs="Sylfaen"/>
          <w:bCs/>
          <w:lang w:val="ka-GE"/>
        </w:rPr>
        <w:t>.</w:t>
      </w:r>
      <w:r w:rsidRPr="00DD3058">
        <w:rPr>
          <w:rFonts w:ascii="Sylfaen" w:eastAsia="Sylfaen" w:hAnsi="Sylfaen"/>
          <w:bCs/>
          <w:lang w:val="ka-GE"/>
        </w:rPr>
        <w:t>ს</w:t>
      </w:r>
      <w:r w:rsidRPr="00DD3058">
        <w:rPr>
          <w:rFonts w:ascii="Sylfaen" w:eastAsia="Sylfaen" w:hAnsi="Sylfaen" w:cs="Sylfaen"/>
          <w:bCs/>
          <w:lang w:val="ka-GE"/>
        </w:rPr>
        <w:t>.</w:t>
      </w:r>
      <w:r w:rsidRPr="00DD3058">
        <w:rPr>
          <w:rFonts w:ascii="Sylfaen" w:eastAsia="Sylfaen" w:hAnsi="Sylfaen"/>
          <w:bCs/>
          <w:lang w:val="ka-GE"/>
        </w:rPr>
        <w:t>ი</w:t>
      </w:r>
      <w:r w:rsidRPr="00DD3058">
        <w:rPr>
          <w:rFonts w:ascii="Sylfaen" w:eastAsia="Sylfaen" w:hAnsi="Sylfaen" w:cs="Sylfaen"/>
          <w:bCs/>
          <w:lang w:val="ka-GE"/>
        </w:rPr>
        <w:t>.</w:t>
      </w:r>
      <w:r w:rsidRPr="00DD3058">
        <w:rPr>
          <w:rFonts w:ascii="Sylfaen" w:eastAsia="Sylfaen" w:hAnsi="Sylfaen"/>
          <w:bCs/>
          <w:lang w:val="ka-GE"/>
        </w:rPr>
        <w:t>პ</w:t>
      </w:r>
      <w:r w:rsidRPr="00DD3058">
        <w:rPr>
          <w:rFonts w:ascii="Sylfaen" w:eastAsia="Sylfaen" w:hAnsi="Sylfaen" w:cs="Sylfaen"/>
          <w:bCs/>
          <w:lang w:val="ka-GE"/>
        </w:rPr>
        <w:t xml:space="preserve">. </w:t>
      </w:r>
      <w:r w:rsidRPr="00DD3058">
        <w:rPr>
          <w:rFonts w:ascii="Sylfaen" w:eastAsia="Sylfaen" w:hAnsi="Sylfaen"/>
          <w:bCs/>
          <w:lang w:val="ka-GE"/>
        </w:rPr>
        <w:t xml:space="preserve">გიორგი აბრამიშვილის სახელობის თავდაცვის სამინისტროს სამხედრო ჰოსპიტალი“, </w:t>
      </w:r>
      <w:r w:rsidRPr="00DD3058">
        <w:rPr>
          <w:rFonts w:ascii="Sylfaen" w:eastAsia="Sylfaen" w:hAnsi="Sylfaen" w:cs="Sylfaen"/>
          <w:lang w:val="ka-GE"/>
        </w:rPr>
        <w:t xml:space="preserve">საიდანაც განხორციელდა მიმდინარე პაციენტების გადაყვანა (მოხდა მათი სრული დაცლა) შესაბამისი მომსახურების მიმწოდებელ სამედიცინო დაწესებულებებში. აღნიშნული კლინიკები მომზადდა, როგორც COVID </w:t>
      </w:r>
      <w:r>
        <w:rPr>
          <w:rFonts w:ascii="Sylfaen" w:eastAsia="Sylfaen" w:hAnsi="Sylfaen" w:cs="Sylfaen"/>
          <w:lang w:val="ka-GE"/>
        </w:rPr>
        <w:t>-</w:t>
      </w:r>
      <w:r w:rsidRPr="00DD3058">
        <w:rPr>
          <w:rFonts w:ascii="Sylfaen" w:eastAsia="Sylfaen" w:hAnsi="Sylfaen" w:cs="Sylfaen"/>
          <w:lang w:val="ka-GE"/>
        </w:rPr>
        <w:t xml:space="preserve">19-ის შესაძლო შემთხვევების სამედიცინო მეთვალყურეობისთვის, ასევე </w:t>
      </w:r>
      <w:r w:rsidRPr="00DD3058">
        <w:rPr>
          <w:rFonts w:ascii="Sylfaen" w:hAnsi="Sylfaen" w:cs="Sylfaen"/>
          <w:bCs/>
          <w:color w:val="000000"/>
          <w:lang w:val="ka-GE"/>
        </w:rPr>
        <w:t>კორონავირუსის საეჭვო და/ან დადასტურებული შემთხვევის სამართავად</w:t>
      </w:r>
      <w:r w:rsidRPr="00DD3058">
        <w:rPr>
          <w:rFonts w:ascii="Sylfaen" w:hAnsi="Sylfaen" w:cs="Sylfaen"/>
          <w:noProof/>
          <w:lang w:val="ka-GE" w:eastAsia="x-none"/>
        </w:rPr>
        <w:t>.</w:t>
      </w:r>
    </w:p>
    <w:p w14:paraId="5189D050" w14:textId="77777777" w:rsidR="00413768" w:rsidRPr="00DD3058" w:rsidRDefault="00413768" w:rsidP="00413768">
      <w:pPr>
        <w:spacing w:after="120" w:line="240" w:lineRule="auto"/>
        <w:ind w:firstLine="720"/>
        <w:jc w:val="both"/>
        <w:rPr>
          <w:rFonts w:ascii="Sylfaen" w:eastAsia="Times New Roman" w:hAnsi="Sylfaen" w:cs="Sylfaen"/>
          <w:noProof/>
          <w:lang w:val="ka-GE"/>
        </w:rPr>
      </w:pPr>
      <w:r w:rsidRPr="00DD3058">
        <w:rPr>
          <w:rFonts w:ascii="Sylfaen" w:hAnsi="Sylfaen" w:cs="Sylfaen"/>
          <w:noProof/>
          <w:lang w:val="ka-GE" w:eastAsia="x-none"/>
        </w:rPr>
        <w:lastRenderedPageBreak/>
        <w:t xml:space="preserve">ზემოაღნიშნულის გათვალისწინებით, </w:t>
      </w:r>
      <w:r w:rsidRPr="00DD3058">
        <w:rPr>
          <w:rFonts w:ascii="Sylfaen" w:hAnsi="Sylfaen" w:cs="Sylfaen"/>
          <w:bCs/>
          <w:color w:val="000000"/>
          <w:lang w:val="ka-GE"/>
        </w:rPr>
        <w:t xml:space="preserve">ახალი კორონავირუსის საეჭვო და/ან დადასტურებულ შემთხვევებზე </w:t>
      </w:r>
      <w:r>
        <w:rPr>
          <w:rFonts w:ascii="Sylfaen" w:hAnsi="Sylfaen" w:cs="Sylfaen"/>
          <w:bCs/>
          <w:color w:val="000000"/>
          <w:lang w:val="ka-GE"/>
        </w:rPr>
        <w:t xml:space="preserve">რეაგირების </w:t>
      </w:r>
      <w:r w:rsidRPr="00DD3058">
        <w:rPr>
          <w:rFonts w:ascii="Sylfaen" w:hAnsi="Sylfaen" w:cs="Sylfaen"/>
          <w:bCs/>
          <w:color w:val="000000"/>
          <w:lang w:val="ka-GE"/>
        </w:rPr>
        <w:t xml:space="preserve">მზადყოფნისათვის, მიზანშეწონილად ჩაითვალა აღნიშნული კლინიკების გარკვეული საკომპენსაციო თანხით უზრუნველყოფა. ამასთან, </w:t>
      </w:r>
      <w:r w:rsidRPr="00DD3058">
        <w:rPr>
          <w:rFonts w:ascii="Sylfaen" w:eastAsia="Sylfaen" w:hAnsi="Sylfaen" w:cs="Sylfaen"/>
          <w:lang w:val="ka-GE"/>
        </w:rPr>
        <w:t xml:space="preserve">„შპს „ნ. ყიფშიძის სახელობის ცენტრალური საუნივერსიტეტო </w:t>
      </w:r>
      <w:r w:rsidRPr="00DD3058">
        <w:rPr>
          <w:rFonts w:ascii="Sylfaen" w:hAnsi="Sylfaen" w:cs="Sylfaen"/>
          <w:bCs/>
          <w:color w:val="000000"/>
          <w:lang w:val="ka-GE"/>
        </w:rPr>
        <w:t>კლინიკისთვის“, წარმოდგენილი ბოლო 3 თვის მონაცემების ანალიზის საფუძველზე განისაზღვრა თვიური ლიმიტი-</w:t>
      </w:r>
      <w:r w:rsidRPr="00DD3058">
        <w:rPr>
          <w:rFonts w:ascii="Sylfaen" w:eastAsia="Times New Roman" w:hAnsi="Sylfaen" w:cs="Sylfaen"/>
          <w:noProof/>
          <w:lang w:val="ka-GE"/>
        </w:rPr>
        <w:t>786 400 ლარი.</w:t>
      </w:r>
      <w:r w:rsidRPr="00DD3058">
        <w:rPr>
          <w:rFonts w:ascii="Sylfaen" w:hAnsi="Sylfaen" w:cs="Sylfaen"/>
          <w:bCs/>
          <w:color w:val="000000"/>
          <w:lang w:val="ka-GE"/>
        </w:rPr>
        <w:t>, რაც მოიცავს დროებით შვ</w:t>
      </w:r>
      <w:r>
        <w:rPr>
          <w:rFonts w:ascii="Sylfaen" w:hAnsi="Sylfaen" w:cs="Sylfaen"/>
          <w:bCs/>
          <w:color w:val="000000"/>
          <w:lang w:val="ka-GE"/>
        </w:rPr>
        <w:t>ე</w:t>
      </w:r>
      <w:r w:rsidRPr="00DD3058">
        <w:rPr>
          <w:rFonts w:ascii="Sylfaen" w:hAnsi="Sylfaen" w:cs="Sylfaen"/>
          <w:bCs/>
          <w:color w:val="000000"/>
          <w:lang w:val="ka-GE"/>
        </w:rPr>
        <w:t xml:space="preserve">ბულებაში გაშვებული თანამშრომლების კომპენსაციას, ასევე კლინიკის არაპირდაპირი ხარჯების დაფარვას. </w:t>
      </w:r>
      <w:r w:rsidRPr="00DD3058">
        <w:rPr>
          <w:rFonts w:ascii="Sylfaen" w:eastAsia="Sylfaen" w:hAnsi="Sylfaen" w:cs="Sylfaen"/>
          <w:lang w:val="ka-GE"/>
        </w:rPr>
        <w:t>,,</w:t>
      </w:r>
      <w:r w:rsidRPr="00DD3058">
        <w:rPr>
          <w:rFonts w:ascii="Sylfaen" w:eastAsia="Sylfaen" w:hAnsi="Sylfaen"/>
          <w:bCs/>
          <w:lang w:val="ka-GE"/>
        </w:rPr>
        <w:t>ს</w:t>
      </w:r>
      <w:r w:rsidRPr="00DD3058">
        <w:rPr>
          <w:rFonts w:ascii="Sylfaen" w:eastAsia="Sylfaen" w:hAnsi="Sylfaen" w:cs="Sylfaen"/>
          <w:bCs/>
          <w:lang w:val="ka-GE"/>
        </w:rPr>
        <w:t>.</w:t>
      </w:r>
      <w:r w:rsidRPr="00DD3058">
        <w:rPr>
          <w:rFonts w:ascii="Sylfaen" w:eastAsia="Sylfaen" w:hAnsi="Sylfaen"/>
          <w:bCs/>
          <w:lang w:val="ka-GE"/>
        </w:rPr>
        <w:t>ს</w:t>
      </w:r>
      <w:r w:rsidRPr="00DD3058">
        <w:rPr>
          <w:rFonts w:ascii="Sylfaen" w:eastAsia="Sylfaen" w:hAnsi="Sylfaen" w:cs="Sylfaen"/>
          <w:bCs/>
          <w:lang w:val="ka-GE"/>
        </w:rPr>
        <w:t>.</w:t>
      </w:r>
      <w:r w:rsidRPr="00DD3058">
        <w:rPr>
          <w:rFonts w:ascii="Sylfaen" w:eastAsia="Sylfaen" w:hAnsi="Sylfaen"/>
          <w:bCs/>
          <w:lang w:val="ka-GE"/>
        </w:rPr>
        <w:t>ი</w:t>
      </w:r>
      <w:r w:rsidRPr="00DD3058">
        <w:rPr>
          <w:rFonts w:ascii="Sylfaen" w:eastAsia="Sylfaen" w:hAnsi="Sylfaen" w:cs="Sylfaen"/>
          <w:bCs/>
          <w:lang w:val="ka-GE"/>
        </w:rPr>
        <w:t>.</w:t>
      </w:r>
      <w:r w:rsidRPr="00DD3058">
        <w:rPr>
          <w:rFonts w:ascii="Sylfaen" w:eastAsia="Sylfaen" w:hAnsi="Sylfaen"/>
          <w:bCs/>
          <w:lang w:val="ka-GE"/>
        </w:rPr>
        <w:t>პ</w:t>
      </w:r>
      <w:r w:rsidRPr="00DD3058">
        <w:rPr>
          <w:rFonts w:ascii="Sylfaen" w:eastAsia="Sylfaen" w:hAnsi="Sylfaen" w:cs="Sylfaen"/>
          <w:bCs/>
          <w:lang w:val="ka-GE"/>
        </w:rPr>
        <w:t xml:space="preserve">. </w:t>
      </w:r>
      <w:r w:rsidRPr="00DD3058">
        <w:rPr>
          <w:rFonts w:ascii="Sylfaen" w:eastAsia="Sylfaen" w:hAnsi="Sylfaen"/>
          <w:bCs/>
          <w:lang w:val="ka-GE"/>
        </w:rPr>
        <w:t>გიორგი აბრამიშვილის სახელობის თავდაცვის სამინისტროს სამხედრო ჰოსპიტალის“ შემთხვევაში, ანაზღაურება განხორციელდება საქართველოს თავდაცვის სამინისტროს მხრიდან.</w:t>
      </w:r>
    </w:p>
    <w:p w14:paraId="2F0965B4" w14:textId="77777777" w:rsidR="00413768" w:rsidRPr="00DD3058" w:rsidRDefault="00413768" w:rsidP="0041376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ab/>
      </w:r>
      <w:r w:rsidRPr="00DD3058">
        <w:rPr>
          <w:rFonts w:ascii="Sylfaen" w:eastAsia="Sylfaen" w:hAnsi="Sylfaen" w:cs="Sylfaen"/>
          <w:sz w:val="22"/>
          <w:szCs w:val="22"/>
          <w:lang w:val="ka-GE"/>
        </w:rPr>
        <w:t xml:space="preserve">გარდა ამისა, პროგრამის ფარგლებში გათვალისწინებულია </w:t>
      </w:r>
      <w:r w:rsidRPr="00DD3058">
        <w:rPr>
          <w:rFonts w:ascii="Sylfaen" w:eastAsia="Times New Roman" w:hAnsi="Sylfaen" w:cs="Sylfaen"/>
          <w:noProof/>
          <w:sz w:val="22"/>
          <w:szCs w:val="22"/>
          <w:lang w:val="ka-GE" w:eastAsia="x-none"/>
        </w:rPr>
        <w:t>საქართველოს ტერიტორიაზე მყოფი უცხო ქვეყნის იმ მოქალაქეების სამედიცინო მომსახურება, რომლებიც ინფიცირებულნი ან/და საეჭვო არიან ახალ კორონავირუს COVID 19-ით ინფიცირებაზე. მომსახურების ანაზღაურება მოხდება საქართველოს მთავრობის 2013 წლის 21 თებერვლის N36 დადგენილებით დამტკციებული „საყოველთაო ჯანმრთელობის დაცვის სახელმწიფო პროგრამის“ დანართი N1.7 (ინფექციური დაავადებების მართვა) პირობების შესაბამისად.</w:t>
      </w:r>
    </w:p>
    <w:p w14:paraId="10BE0069" w14:textId="77777777" w:rsidR="00DD3058" w:rsidRDefault="00DD3058"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411530D9" w14:textId="77777777" w:rsidR="00B13631" w:rsidRPr="00DD3058" w:rsidRDefault="00B13631"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638F9306"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ინფორმაცია ევროკავშირის სამართლებრივი აქტის შესახებ</w:t>
      </w:r>
    </w:p>
    <w:p w14:paraId="1608485D" w14:textId="77777777" w:rsidR="0033001D" w:rsidRPr="00DD3058" w:rsidRDefault="0033001D" w:rsidP="0033001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DD3058">
        <w:rPr>
          <w:rFonts w:ascii="Sylfaen" w:hAnsi="Sylfaen"/>
          <w:sz w:val="22"/>
          <w:szCs w:val="22"/>
        </w:rPr>
        <w:t>პროექტი</w:t>
      </w:r>
      <w:proofErr w:type="spellEnd"/>
      <w:r w:rsidRPr="00DD3058">
        <w:rPr>
          <w:rFonts w:ascii="Sylfaen" w:hAnsi="Sylfaen"/>
          <w:sz w:val="22"/>
          <w:szCs w:val="22"/>
        </w:rPr>
        <w:t xml:space="preserve"> </w:t>
      </w:r>
      <w:proofErr w:type="spellStart"/>
      <w:r w:rsidRPr="00DD3058">
        <w:rPr>
          <w:rFonts w:ascii="Sylfaen" w:hAnsi="Sylfaen"/>
          <w:sz w:val="22"/>
          <w:szCs w:val="22"/>
        </w:rPr>
        <w:t>არ</w:t>
      </w:r>
      <w:proofErr w:type="spellEnd"/>
      <w:r w:rsidRPr="00DD3058">
        <w:rPr>
          <w:rFonts w:ascii="Sylfaen" w:hAnsi="Sylfaen"/>
          <w:sz w:val="22"/>
          <w:szCs w:val="22"/>
        </w:rPr>
        <w:t xml:space="preserve"> </w:t>
      </w:r>
      <w:proofErr w:type="spellStart"/>
      <w:r w:rsidRPr="00DD3058">
        <w:rPr>
          <w:rFonts w:ascii="Sylfaen" w:hAnsi="Sylfaen"/>
          <w:sz w:val="22"/>
          <w:szCs w:val="22"/>
        </w:rPr>
        <w:t>გამომდინარეობს</w:t>
      </w:r>
      <w:proofErr w:type="spellEnd"/>
      <w:r w:rsidRPr="00DD3058">
        <w:rPr>
          <w:rFonts w:ascii="Sylfaen" w:hAnsi="Sylfaen"/>
          <w:sz w:val="22"/>
          <w:szCs w:val="22"/>
        </w:rPr>
        <w:t xml:space="preserve"> ,,</w:t>
      </w:r>
      <w:proofErr w:type="spellStart"/>
      <w:r w:rsidRPr="00DD3058">
        <w:rPr>
          <w:rFonts w:ascii="Sylfaen" w:hAnsi="Sylfaen"/>
          <w:sz w:val="22"/>
          <w:szCs w:val="22"/>
        </w:rPr>
        <w:t>ერთის</w:t>
      </w:r>
      <w:proofErr w:type="spellEnd"/>
      <w:r w:rsidRPr="00DD3058">
        <w:rPr>
          <w:rFonts w:ascii="Sylfaen" w:hAnsi="Sylfaen"/>
          <w:sz w:val="22"/>
          <w:szCs w:val="22"/>
        </w:rPr>
        <w:t xml:space="preserve"> </w:t>
      </w:r>
      <w:proofErr w:type="spellStart"/>
      <w:r w:rsidRPr="00DD3058">
        <w:rPr>
          <w:rFonts w:ascii="Sylfaen" w:hAnsi="Sylfaen"/>
          <w:sz w:val="22"/>
          <w:szCs w:val="22"/>
        </w:rPr>
        <w:t>მხრივ</w:t>
      </w:r>
      <w:proofErr w:type="spellEnd"/>
      <w:r w:rsidRPr="00DD3058">
        <w:rPr>
          <w:rFonts w:ascii="Sylfaen" w:hAnsi="Sylfaen"/>
          <w:sz w:val="22"/>
          <w:szCs w:val="22"/>
        </w:rPr>
        <w:t xml:space="preserve">, </w:t>
      </w:r>
      <w:proofErr w:type="spellStart"/>
      <w:r w:rsidRPr="00DD3058">
        <w:rPr>
          <w:rFonts w:ascii="Sylfaen" w:hAnsi="Sylfaen"/>
          <w:sz w:val="22"/>
          <w:szCs w:val="22"/>
        </w:rPr>
        <w:t>საქართველოსა</w:t>
      </w:r>
      <w:proofErr w:type="spellEnd"/>
      <w:r w:rsidRPr="00DD3058">
        <w:rPr>
          <w:rFonts w:ascii="Sylfaen" w:hAnsi="Sylfaen"/>
          <w:sz w:val="22"/>
          <w:szCs w:val="22"/>
        </w:rPr>
        <w:t xml:space="preserve"> </w:t>
      </w:r>
      <w:proofErr w:type="spellStart"/>
      <w:r w:rsidRPr="00DD3058">
        <w:rPr>
          <w:rFonts w:ascii="Sylfaen" w:hAnsi="Sylfaen"/>
          <w:sz w:val="22"/>
          <w:szCs w:val="22"/>
        </w:rPr>
        <w:t>და</w:t>
      </w:r>
      <w:proofErr w:type="spellEnd"/>
      <w:r w:rsidRPr="00DD3058">
        <w:rPr>
          <w:rFonts w:ascii="Sylfaen" w:hAnsi="Sylfaen"/>
          <w:sz w:val="22"/>
          <w:szCs w:val="22"/>
        </w:rPr>
        <w:t xml:space="preserve">, </w:t>
      </w:r>
      <w:proofErr w:type="spellStart"/>
      <w:r w:rsidRPr="00DD3058">
        <w:rPr>
          <w:rFonts w:ascii="Sylfaen" w:hAnsi="Sylfaen"/>
          <w:sz w:val="22"/>
          <w:szCs w:val="22"/>
        </w:rPr>
        <w:t>მეორეს</w:t>
      </w:r>
      <w:proofErr w:type="spellEnd"/>
      <w:r w:rsidRPr="00DD3058">
        <w:rPr>
          <w:rFonts w:ascii="Sylfaen" w:hAnsi="Sylfaen"/>
          <w:sz w:val="22"/>
          <w:szCs w:val="22"/>
        </w:rPr>
        <w:t xml:space="preserve"> </w:t>
      </w:r>
      <w:proofErr w:type="spellStart"/>
      <w:r w:rsidRPr="00DD3058">
        <w:rPr>
          <w:rFonts w:ascii="Sylfaen" w:hAnsi="Sylfaen"/>
          <w:sz w:val="22"/>
          <w:szCs w:val="22"/>
        </w:rPr>
        <w:t>მხრივ</w:t>
      </w:r>
      <w:proofErr w:type="spellEnd"/>
      <w:r w:rsidRPr="00DD3058">
        <w:rPr>
          <w:rFonts w:ascii="Sylfaen" w:hAnsi="Sylfaen"/>
          <w:sz w:val="22"/>
          <w:szCs w:val="22"/>
        </w:rPr>
        <w:t xml:space="preserve">, </w:t>
      </w:r>
      <w:proofErr w:type="spellStart"/>
      <w:r w:rsidRPr="00DD3058">
        <w:rPr>
          <w:rFonts w:ascii="Sylfaen" w:hAnsi="Sylfaen"/>
          <w:sz w:val="22"/>
          <w:szCs w:val="22"/>
        </w:rPr>
        <w:t>ევროკავშირს</w:t>
      </w:r>
      <w:proofErr w:type="spellEnd"/>
      <w:r w:rsidRPr="00DD3058">
        <w:rPr>
          <w:rFonts w:ascii="Sylfaen" w:hAnsi="Sylfaen"/>
          <w:sz w:val="22"/>
          <w:szCs w:val="22"/>
        </w:rPr>
        <w:t xml:space="preserve"> </w:t>
      </w:r>
      <w:proofErr w:type="spellStart"/>
      <w:r w:rsidRPr="00DD3058">
        <w:rPr>
          <w:rFonts w:ascii="Sylfaen" w:hAnsi="Sylfaen"/>
          <w:sz w:val="22"/>
          <w:szCs w:val="22"/>
        </w:rPr>
        <w:t>და</w:t>
      </w:r>
      <w:proofErr w:type="spellEnd"/>
      <w:r w:rsidRPr="00DD3058">
        <w:rPr>
          <w:rFonts w:ascii="Sylfaen" w:hAnsi="Sylfaen"/>
          <w:sz w:val="22"/>
          <w:szCs w:val="22"/>
        </w:rPr>
        <w:t xml:space="preserve"> </w:t>
      </w:r>
      <w:proofErr w:type="spellStart"/>
      <w:r w:rsidRPr="00DD3058">
        <w:rPr>
          <w:rFonts w:ascii="Sylfaen" w:hAnsi="Sylfaen"/>
          <w:sz w:val="22"/>
          <w:szCs w:val="22"/>
        </w:rPr>
        <w:t>ევროპის</w:t>
      </w:r>
      <w:proofErr w:type="spellEnd"/>
      <w:r w:rsidRPr="00DD3058">
        <w:rPr>
          <w:rFonts w:ascii="Sylfaen" w:hAnsi="Sylfaen"/>
          <w:sz w:val="22"/>
          <w:szCs w:val="22"/>
        </w:rPr>
        <w:t xml:space="preserve"> </w:t>
      </w:r>
      <w:proofErr w:type="spellStart"/>
      <w:r w:rsidRPr="00DD3058">
        <w:rPr>
          <w:rFonts w:ascii="Sylfaen" w:hAnsi="Sylfaen"/>
          <w:sz w:val="22"/>
          <w:szCs w:val="22"/>
        </w:rPr>
        <w:t>ატომური</w:t>
      </w:r>
      <w:proofErr w:type="spellEnd"/>
      <w:r w:rsidRPr="00DD3058">
        <w:rPr>
          <w:rFonts w:ascii="Sylfaen" w:hAnsi="Sylfaen"/>
          <w:sz w:val="22"/>
          <w:szCs w:val="22"/>
        </w:rPr>
        <w:t xml:space="preserve"> </w:t>
      </w:r>
      <w:proofErr w:type="spellStart"/>
      <w:r w:rsidRPr="00DD3058">
        <w:rPr>
          <w:rFonts w:ascii="Sylfaen" w:hAnsi="Sylfaen"/>
          <w:sz w:val="22"/>
          <w:szCs w:val="22"/>
        </w:rPr>
        <w:t>ენერგიის</w:t>
      </w:r>
      <w:proofErr w:type="spellEnd"/>
      <w:r w:rsidRPr="00DD3058">
        <w:rPr>
          <w:rFonts w:ascii="Sylfaen" w:hAnsi="Sylfaen"/>
          <w:sz w:val="22"/>
          <w:szCs w:val="22"/>
        </w:rPr>
        <w:t xml:space="preserve"> </w:t>
      </w:r>
      <w:proofErr w:type="spellStart"/>
      <w:r w:rsidRPr="00DD3058">
        <w:rPr>
          <w:rFonts w:ascii="Sylfaen" w:hAnsi="Sylfaen"/>
          <w:sz w:val="22"/>
          <w:szCs w:val="22"/>
        </w:rPr>
        <w:t>გაერთიანებას</w:t>
      </w:r>
      <w:proofErr w:type="spellEnd"/>
      <w:r w:rsidRPr="00DD3058">
        <w:rPr>
          <w:rFonts w:ascii="Sylfaen" w:hAnsi="Sylfaen"/>
          <w:sz w:val="22"/>
          <w:szCs w:val="22"/>
        </w:rPr>
        <w:t xml:space="preserve"> </w:t>
      </w:r>
      <w:proofErr w:type="spellStart"/>
      <w:r w:rsidRPr="00DD3058">
        <w:rPr>
          <w:rFonts w:ascii="Sylfaen" w:hAnsi="Sylfaen"/>
          <w:sz w:val="22"/>
          <w:szCs w:val="22"/>
        </w:rPr>
        <w:t>და</w:t>
      </w:r>
      <w:proofErr w:type="spellEnd"/>
      <w:r w:rsidRPr="00DD3058">
        <w:rPr>
          <w:rFonts w:ascii="Sylfaen" w:hAnsi="Sylfaen"/>
          <w:sz w:val="22"/>
          <w:szCs w:val="22"/>
        </w:rPr>
        <w:t xml:space="preserve"> </w:t>
      </w:r>
      <w:proofErr w:type="spellStart"/>
      <w:r w:rsidRPr="00DD3058">
        <w:rPr>
          <w:rFonts w:ascii="Sylfaen" w:hAnsi="Sylfaen"/>
          <w:sz w:val="22"/>
          <w:szCs w:val="22"/>
        </w:rPr>
        <w:t>მათ</w:t>
      </w:r>
      <w:proofErr w:type="spellEnd"/>
      <w:r w:rsidRPr="00DD3058">
        <w:rPr>
          <w:rFonts w:ascii="Sylfaen" w:hAnsi="Sylfaen"/>
          <w:sz w:val="22"/>
          <w:szCs w:val="22"/>
        </w:rPr>
        <w:t xml:space="preserve"> </w:t>
      </w:r>
      <w:proofErr w:type="spellStart"/>
      <w:r w:rsidRPr="00DD3058">
        <w:rPr>
          <w:rFonts w:ascii="Sylfaen" w:hAnsi="Sylfaen"/>
          <w:sz w:val="22"/>
          <w:szCs w:val="22"/>
        </w:rPr>
        <w:t>წევრ</w:t>
      </w:r>
      <w:proofErr w:type="spellEnd"/>
      <w:r w:rsidRPr="00DD3058">
        <w:rPr>
          <w:rFonts w:ascii="Sylfaen" w:hAnsi="Sylfaen"/>
          <w:sz w:val="22"/>
          <w:szCs w:val="22"/>
        </w:rPr>
        <w:t xml:space="preserve"> </w:t>
      </w:r>
      <w:proofErr w:type="spellStart"/>
      <w:r w:rsidRPr="00DD3058">
        <w:rPr>
          <w:rFonts w:ascii="Sylfaen" w:hAnsi="Sylfaen"/>
          <w:sz w:val="22"/>
          <w:szCs w:val="22"/>
        </w:rPr>
        <w:t>სახელმწიფოებს</w:t>
      </w:r>
      <w:proofErr w:type="spellEnd"/>
      <w:r w:rsidRPr="00DD3058">
        <w:rPr>
          <w:rFonts w:ascii="Sylfaen" w:hAnsi="Sylfaen"/>
          <w:sz w:val="22"/>
          <w:szCs w:val="22"/>
        </w:rPr>
        <w:t xml:space="preserve"> </w:t>
      </w:r>
      <w:proofErr w:type="spellStart"/>
      <w:r w:rsidRPr="00DD3058">
        <w:rPr>
          <w:rFonts w:ascii="Sylfaen" w:hAnsi="Sylfaen"/>
          <w:sz w:val="22"/>
          <w:szCs w:val="22"/>
        </w:rPr>
        <w:t>შორის</w:t>
      </w:r>
      <w:proofErr w:type="spellEnd"/>
      <w:r w:rsidRPr="00DD3058">
        <w:rPr>
          <w:rFonts w:ascii="Sylfaen" w:hAnsi="Sylfaen"/>
          <w:sz w:val="22"/>
          <w:szCs w:val="22"/>
        </w:rPr>
        <w:t xml:space="preserve"> </w:t>
      </w:r>
      <w:proofErr w:type="spellStart"/>
      <w:r w:rsidRPr="00DD3058">
        <w:rPr>
          <w:rFonts w:ascii="Sylfaen" w:hAnsi="Sylfaen"/>
          <w:sz w:val="22"/>
          <w:szCs w:val="22"/>
        </w:rPr>
        <w:t>ასოცირების</w:t>
      </w:r>
      <w:proofErr w:type="spellEnd"/>
      <w:r w:rsidRPr="00DD3058">
        <w:rPr>
          <w:rFonts w:ascii="Sylfaen" w:hAnsi="Sylfaen"/>
          <w:sz w:val="22"/>
          <w:szCs w:val="22"/>
        </w:rPr>
        <w:t xml:space="preserve"> </w:t>
      </w:r>
      <w:proofErr w:type="spellStart"/>
      <w:r w:rsidRPr="00DD3058">
        <w:rPr>
          <w:rFonts w:ascii="Sylfaen" w:hAnsi="Sylfaen"/>
          <w:sz w:val="22"/>
          <w:szCs w:val="22"/>
        </w:rPr>
        <w:t>შესახებ</w:t>
      </w:r>
      <w:proofErr w:type="spellEnd"/>
      <w:r w:rsidRPr="00DD3058">
        <w:rPr>
          <w:rFonts w:ascii="Sylfaen" w:hAnsi="Sylfaen"/>
          <w:sz w:val="22"/>
          <w:szCs w:val="22"/>
        </w:rPr>
        <w:t xml:space="preserve"> </w:t>
      </w:r>
      <w:proofErr w:type="spellStart"/>
      <w:r w:rsidRPr="00DD3058">
        <w:rPr>
          <w:rFonts w:ascii="Sylfaen" w:hAnsi="Sylfaen"/>
          <w:sz w:val="22"/>
          <w:szCs w:val="22"/>
        </w:rPr>
        <w:t>შეთანხმებიდან</w:t>
      </w:r>
      <w:proofErr w:type="spellEnd"/>
      <w:r w:rsidRPr="00DD3058">
        <w:rPr>
          <w:rFonts w:ascii="Sylfaen" w:hAnsi="Sylfaen"/>
          <w:sz w:val="22"/>
          <w:szCs w:val="22"/>
        </w:rPr>
        <w:t xml:space="preserve">“ </w:t>
      </w:r>
      <w:proofErr w:type="spellStart"/>
      <w:r w:rsidRPr="00DD3058">
        <w:rPr>
          <w:rFonts w:ascii="Sylfaen" w:hAnsi="Sylfaen"/>
          <w:sz w:val="22"/>
          <w:szCs w:val="22"/>
        </w:rPr>
        <w:t>ან</w:t>
      </w:r>
      <w:proofErr w:type="spellEnd"/>
      <w:r w:rsidRPr="00DD3058">
        <w:rPr>
          <w:rFonts w:ascii="Sylfaen" w:hAnsi="Sylfaen"/>
          <w:sz w:val="22"/>
          <w:szCs w:val="22"/>
        </w:rPr>
        <w:t xml:space="preserve"> </w:t>
      </w:r>
      <w:proofErr w:type="spellStart"/>
      <w:r w:rsidRPr="00DD3058">
        <w:rPr>
          <w:rFonts w:ascii="Sylfaen" w:hAnsi="Sylfaen"/>
          <w:sz w:val="22"/>
          <w:szCs w:val="22"/>
        </w:rPr>
        <w:t>ევროკავშირთან</w:t>
      </w:r>
      <w:proofErr w:type="spellEnd"/>
      <w:r w:rsidRPr="00DD3058">
        <w:rPr>
          <w:rFonts w:ascii="Sylfaen" w:hAnsi="Sylfaen"/>
          <w:sz w:val="22"/>
          <w:szCs w:val="22"/>
        </w:rPr>
        <w:t xml:space="preserve"> </w:t>
      </w:r>
      <w:proofErr w:type="spellStart"/>
      <w:r w:rsidRPr="00DD3058">
        <w:rPr>
          <w:rFonts w:ascii="Sylfaen" w:hAnsi="Sylfaen"/>
          <w:sz w:val="22"/>
          <w:szCs w:val="22"/>
        </w:rPr>
        <w:t>დადებული</w:t>
      </w:r>
      <w:proofErr w:type="spellEnd"/>
      <w:r w:rsidRPr="00DD3058">
        <w:rPr>
          <w:rFonts w:ascii="Sylfaen" w:hAnsi="Sylfaen"/>
          <w:sz w:val="22"/>
          <w:szCs w:val="22"/>
        </w:rPr>
        <w:t xml:space="preserve"> </w:t>
      </w:r>
      <w:proofErr w:type="spellStart"/>
      <w:r w:rsidRPr="00DD3058">
        <w:rPr>
          <w:rFonts w:ascii="Sylfaen" w:hAnsi="Sylfaen"/>
          <w:sz w:val="22"/>
          <w:szCs w:val="22"/>
        </w:rPr>
        <w:t>საქართველოს</w:t>
      </w:r>
      <w:proofErr w:type="spellEnd"/>
      <w:r w:rsidRPr="00DD3058">
        <w:rPr>
          <w:rFonts w:ascii="Sylfaen" w:hAnsi="Sylfaen"/>
          <w:sz w:val="22"/>
          <w:szCs w:val="22"/>
        </w:rPr>
        <w:t xml:space="preserve"> </w:t>
      </w:r>
      <w:proofErr w:type="spellStart"/>
      <w:r w:rsidRPr="00DD3058">
        <w:rPr>
          <w:rFonts w:ascii="Sylfaen" w:hAnsi="Sylfaen"/>
          <w:sz w:val="22"/>
          <w:szCs w:val="22"/>
        </w:rPr>
        <w:t>სხვა</w:t>
      </w:r>
      <w:proofErr w:type="spellEnd"/>
      <w:r w:rsidRPr="00DD3058">
        <w:rPr>
          <w:rFonts w:ascii="Sylfaen" w:hAnsi="Sylfaen"/>
          <w:sz w:val="22"/>
          <w:szCs w:val="22"/>
        </w:rPr>
        <w:t xml:space="preserve"> </w:t>
      </w:r>
      <w:proofErr w:type="spellStart"/>
      <w:r w:rsidRPr="00DD3058">
        <w:rPr>
          <w:rFonts w:ascii="Sylfaen" w:hAnsi="Sylfaen"/>
          <w:sz w:val="22"/>
          <w:szCs w:val="22"/>
        </w:rPr>
        <w:t>ორმხრივი</w:t>
      </w:r>
      <w:proofErr w:type="spellEnd"/>
      <w:r w:rsidRPr="00DD3058">
        <w:rPr>
          <w:rFonts w:ascii="Sylfaen" w:hAnsi="Sylfaen"/>
          <w:sz w:val="22"/>
          <w:szCs w:val="22"/>
        </w:rPr>
        <w:t xml:space="preserve"> </w:t>
      </w:r>
      <w:proofErr w:type="spellStart"/>
      <w:r w:rsidRPr="00DD3058">
        <w:rPr>
          <w:rFonts w:ascii="Sylfaen" w:hAnsi="Sylfaen"/>
          <w:sz w:val="22"/>
          <w:szCs w:val="22"/>
        </w:rPr>
        <w:t>და</w:t>
      </w:r>
      <w:proofErr w:type="spellEnd"/>
      <w:r w:rsidRPr="00DD3058">
        <w:rPr>
          <w:rFonts w:ascii="Sylfaen" w:hAnsi="Sylfaen"/>
          <w:sz w:val="22"/>
          <w:szCs w:val="22"/>
        </w:rPr>
        <w:t xml:space="preserve"> </w:t>
      </w:r>
      <w:proofErr w:type="spellStart"/>
      <w:r w:rsidRPr="00DD3058">
        <w:rPr>
          <w:rFonts w:ascii="Sylfaen" w:hAnsi="Sylfaen"/>
          <w:sz w:val="22"/>
          <w:szCs w:val="22"/>
        </w:rPr>
        <w:t>მრავალმხრივი</w:t>
      </w:r>
      <w:proofErr w:type="spellEnd"/>
      <w:r w:rsidRPr="00DD3058">
        <w:rPr>
          <w:rFonts w:ascii="Sylfaen" w:hAnsi="Sylfaen"/>
          <w:sz w:val="22"/>
          <w:szCs w:val="22"/>
        </w:rPr>
        <w:t xml:space="preserve"> </w:t>
      </w:r>
      <w:proofErr w:type="spellStart"/>
      <w:r w:rsidRPr="00DD3058">
        <w:rPr>
          <w:rFonts w:ascii="Sylfaen" w:hAnsi="Sylfaen"/>
          <w:sz w:val="22"/>
          <w:szCs w:val="22"/>
        </w:rPr>
        <w:t>ხელშეკრულებებიდან</w:t>
      </w:r>
      <w:proofErr w:type="spellEnd"/>
      <w:r w:rsidRPr="00DD3058">
        <w:rPr>
          <w:rFonts w:ascii="Sylfaen" w:hAnsi="Sylfaen"/>
          <w:sz w:val="22"/>
          <w:szCs w:val="22"/>
        </w:rPr>
        <w:t>.</w:t>
      </w:r>
    </w:p>
    <w:p w14:paraId="56CCE2F0"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439850EE"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63B80DFF" w14:textId="074B2F29" w:rsidR="0033001D" w:rsidRPr="00DD3058" w:rsidRDefault="0033001D" w:rsidP="0033001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DD3058">
        <w:rPr>
          <w:rFonts w:ascii="Sylfaen" w:hAnsi="Sylfaen"/>
          <w:sz w:val="22"/>
          <w:szCs w:val="22"/>
        </w:rPr>
        <w:t>პროექტის</w:t>
      </w:r>
      <w:proofErr w:type="spellEnd"/>
      <w:r w:rsidRPr="00DD3058">
        <w:rPr>
          <w:rFonts w:ascii="Sylfaen" w:hAnsi="Sylfaen"/>
          <w:sz w:val="22"/>
          <w:szCs w:val="22"/>
        </w:rPr>
        <w:t xml:space="preserve"> </w:t>
      </w:r>
      <w:r w:rsidR="00DD3058">
        <w:rPr>
          <w:rFonts w:ascii="Sylfaen" w:hAnsi="Sylfaen"/>
          <w:sz w:val="22"/>
          <w:szCs w:val="22"/>
          <w:lang w:val="ka-GE"/>
        </w:rPr>
        <w:t>განსახორციელებლად საჭირო ბიუჯეტი განისაზღვრა 20, 000.0 (ათასი) ლარით. აღნიშნული თანხის მობილიზება განხორციელდება მოსახლეობის საპენსიო უზრუნველყოფის ფარგლებში არსებული ასიგნებებიდა</w:t>
      </w:r>
      <w:r w:rsidR="00B13631">
        <w:rPr>
          <w:rFonts w:ascii="Sylfaen" w:hAnsi="Sylfaen"/>
          <w:sz w:val="22"/>
          <w:szCs w:val="22"/>
          <w:lang w:val="ka-GE"/>
        </w:rPr>
        <w:t>ნ</w:t>
      </w:r>
      <w:r w:rsidR="00DD3058">
        <w:rPr>
          <w:rFonts w:ascii="Sylfaen" w:hAnsi="Sylfaen"/>
          <w:sz w:val="22"/>
          <w:szCs w:val="22"/>
          <w:lang w:val="ka-GE"/>
        </w:rPr>
        <w:t>, რაც შემდგომში შევსებულ იქნება საქართველოს ფინანსთა სამინისტროს მიერ.</w:t>
      </w:r>
    </w:p>
    <w:p w14:paraId="26FDEC78"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76658298"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პროექტის მოსალოდნელი შედეგები</w:t>
      </w:r>
    </w:p>
    <w:p w14:paraId="2A4DC9AD" w14:textId="6A5CF0C4" w:rsidR="0033001D" w:rsidRPr="00DD3058" w:rsidRDefault="00CC72F6" w:rsidP="0033001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DD3058">
        <w:rPr>
          <w:rFonts w:ascii="Sylfaen" w:hAnsi="Sylfaen"/>
          <w:sz w:val="22"/>
          <w:szCs w:val="22"/>
          <w:lang w:val="ka-GE"/>
        </w:rPr>
        <w:t xml:space="preserve">მოსახლეობის </w:t>
      </w:r>
      <w:r w:rsidR="00DD3058">
        <w:rPr>
          <w:rFonts w:ascii="Sylfaen" w:hAnsi="Sylfaen"/>
          <w:sz w:val="22"/>
          <w:szCs w:val="22"/>
          <w:lang w:val="ka-GE"/>
        </w:rPr>
        <w:t xml:space="preserve">დაცვა </w:t>
      </w:r>
      <w:r w:rsidR="00027A05" w:rsidRPr="00DD3058">
        <w:rPr>
          <w:rFonts w:ascii="Sylfaen" w:hAnsi="Sylfaen"/>
          <w:sz w:val="22"/>
          <w:szCs w:val="22"/>
          <w:lang w:val="ka-GE"/>
        </w:rPr>
        <w:t xml:space="preserve">ახალი კორონავირუსული </w:t>
      </w:r>
      <w:r w:rsidR="00DD3058">
        <w:rPr>
          <w:rFonts w:ascii="Sylfaen" w:hAnsi="Sylfaen"/>
          <w:sz w:val="22"/>
          <w:szCs w:val="22"/>
          <w:lang w:val="ka-GE"/>
        </w:rPr>
        <w:t>დაავადების გავრცელებისაგან</w:t>
      </w:r>
      <w:r w:rsidR="00B13631">
        <w:rPr>
          <w:rFonts w:ascii="Sylfaen" w:hAnsi="Sylfaen"/>
          <w:sz w:val="22"/>
          <w:szCs w:val="22"/>
          <w:lang w:val="ka-GE"/>
        </w:rPr>
        <w:t xml:space="preserve">, </w:t>
      </w:r>
      <w:r w:rsidR="00B13631" w:rsidRPr="00B13631">
        <w:rPr>
          <w:rFonts w:ascii="Sylfaen" w:hAnsi="Sylfaen"/>
          <w:sz w:val="22"/>
          <w:szCs w:val="22"/>
          <w:lang w:val="ka-GE"/>
        </w:rPr>
        <w:t xml:space="preserve">საეჭვო და/ან დადასტურებულ შემთხვევებზე </w:t>
      </w:r>
      <w:r w:rsidR="00B13631">
        <w:rPr>
          <w:rFonts w:ascii="Sylfaen" w:hAnsi="Sylfaen"/>
          <w:sz w:val="22"/>
          <w:szCs w:val="22"/>
          <w:lang w:val="ka-GE"/>
        </w:rPr>
        <w:t xml:space="preserve">ეფექტური </w:t>
      </w:r>
      <w:r w:rsidR="00B13631" w:rsidRPr="00B13631">
        <w:rPr>
          <w:rFonts w:ascii="Sylfaen" w:hAnsi="Sylfaen"/>
          <w:sz w:val="22"/>
          <w:szCs w:val="22"/>
          <w:lang w:val="ka-GE"/>
        </w:rPr>
        <w:t>რეაგირების გზით</w:t>
      </w:r>
      <w:r w:rsidR="00B13631">
        <w:rPr>
          <w:rFonts w:ascii="Sylfaen" w:hAnsi="Sylfaen"/>
          <w:sz w:val="22"/>
          <w:szCs w:val="22"/>
          <w:lang w:val="ka-GE"/>
        </w:rPr>
        <w:t>.</w:t>
      </w:r>
    </w:p>
    <w:p w14:paraId="053EC2A0" w14:textId="77777777" w:rsidR="0033001D" w:rsidRPr="00B13631"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lang w:val="ka-GE"/>
        </w:rPr>
      </w:pPr>
    </w:p>
    <w:p w14:paraId="198B5D4B"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პროექტის განხორციელების ვადები</w:t>
      </w:r>
    </w:p>
    <w:p w14:paraId="3F5E2743" w14:textId="09D64A10" w:rsidR="0033001D" w:rsidRPr="00DD3058" w:rsidRDefault="0033001D" w:rsidP="00DD3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rPr>
      </w:pPr>
      <w:r w:rsidRPr="00DD3058">
        <w:rPr>
          <w:rFonts w:ascii="Sylfaen" w:hAnsi="Sylfaen"/>
          <w:lang w:val="ka-GE"/>
        </w:rPr>
        <w:t xml:space="preserve">ცვლილება ამოქმედდება </w:t>
      </w:r>
      <w:r w:rsidRPr="00DD3058">
        <w:rPr>
          <w:rFonts w:ascii="Sylfaen" w:hAnsi="Sylfaen" w:cs="Sylfaen"/>
          <w:lang w:val="ka-GE"/>
        </w:rPr>
        <w:t xml:space="preserve">გამოქვეყნებისთანავე </w:t>
      </w:r>
      <w:r w:rsidR="00027A05" w:rsidRPr="00DD3058">
        <w:rPr>
          <w:rFonts w:ascii="Sylfaen" w:eastAsia="Times New Roman" w:hAnsi="Sylfaen" w:cs="Sylfaen"/>
          <w:lang w:val="ka-GE" w:eastAsia="x-none"/>
        </w:rPr>
        <w:t>და გავრცელდება 2020 წლის 21 თებერვლიდან წარმოშობილ ურთიერთობებზე</w:t>
      </w:r>
      <w:r w:rsidR="00027A05" w:rsidRPr="00DD3058">
        <w:rPr>
          <w:rFonts w:ascii="Sylfaen" w:eastAsia="Times New Roman" w:hAnsi="Sylfaen" w:cs="Sylfaen"/>
          <w:lang w:val="x-none" w:eastAsia="x-none"/>
        </w:rPr>
        <w:t>.</w:t>
      </w:r>
    </w:p>
    <w:p w14:paraId="1A1519BF"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36897726"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პროექტის ავტორ(ებ)ი და წარმდგენი</w:t>
      </w:r>
    </w:p>
    <w:p w14:paraId="52ACC093" w14:textId="77777777" w:rsidR="0033001D" w:rsidRPr="00DD3058" w:rsidRDefault="0033001D" w:rsidP="0033001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DD3058">
        <w:rPr>
          <w:rFonts w:ascii="Sylfaen" w:hAnsi="Sylfaen"/>
          <w:sz w:val="22"/>
          <w:szCs w:val="22"/>
        </w:rPr>
        <w:lastRenderedPageBreak/>
        <w:t>პროექტის</w:t>
      </w:r>
      <w:proofErr w:type="spellEnd"/>
      <w:r w:rsidRPr="00DD3058">
        <w:rPr>
          <w:rFonts w:ascii="Sylfaen" w:hAnsi="Sylfaen"/>
          <w:sz w:val="22"/>
          <w:szCs w:val="22"/>
        </w:rPr>
        <w:t xml:space="preserve"> </w:t>
      </w:r>
      <w:proofErr w:type="spellStart"/>
      <w:r w:rsidRPr="00DD3058">
        <w:rPr>
          <w:rFonts w:ascii="Sylfaen" w:hAnsi="Sylfaen"/>
          <w:sz w:val="22"/>
          <w:szCs w:val="22"/>
        </w:rPr>
        <w:t>ავტორი</w:t>
      </w:r>
      <w:proofErr w:type="spellEnd"/>
      <w:r w:rsidRPr="00DD3058">
        <w:rPr>
          <w:rFonts w:ascii="Sylfaen" w:hAnsi="Sylfaen"/>
          <w:sz w:val="22"/>
          <w:szCs w:val="22"/>
        </w:rPr>
        <w:t xml:space="preserve"> </w:t>
      </w:r>
      <w:proofErr w:type="spellStart"/>
      <w:r w:rsidRPr="00DD3058">
        <w:rPr>
          <w:rFonts w:ascii="Sylfaen" w:hAnsi="Sylfaen"/>
          <w:sz w:val="22"/>
          <w:szCs w:val="22"/>
        </w:rPr>
        <w:t>და</w:t>
      </w:r>
      <w:proofErr w:type="spellEnd"/>
      <w:r w:rsidRPr="00DD3058">
        <w:rPr>
          <w:rFonts w:ascii="Sylfaen" w:hAnsi="Sylfaen"/>
          <w:sz w:val="22"/>
          <w:szCs w:val="22"/>
        </w:rPr>
        <w:t xml:space="preserve"> </w:t>
      </w:r>
      <w:proofErr w:type="spellStart"/>
      <w:r w:rsidRPr="00DD3058">
        <w:rPr>
          <w:rFonts w:ascii="Sylfaen" w:hAnsi="Sylfaen"/>
          <w:sz w:val="22"/>
          <w:szCs w:val="22"/>
        </w:rPr>
        <w:t>წარმდგენია</w:t>
      </w:r>
      <w:proofErr w:type="spellEnd"/>
      <w:r w:rsidRPr="00DD3058">
        <w:rPr>
          <w:rFonts w:ascii="Sylfaen" w:hAnsi="Sylfaen"/>
          <w:sz w:val="22"/>
          <w:szCs w:val="22"/>
        </w:rPr>
        <w:t xml:space="preserve"> </w:t>
      </w:r>
      <w:proofErr w:type="spellStart"/>
      <w:r w:rsidRPr="00DD3058">
        <w:rPr>
          <w:rFonts w:ascii="Sylfaen" w:hAnsi="Sylfaen"/>
          <w:sz w:val="22"/>
          <w:szCs w:val="22"/>
        </w:rPr>
        <w:t>საქართველოს</w:t>
      </w:r>
      <w:proofErr w:type="spellEnd"/>
      <w:r w:rsidRPr="00DD3058">
        <w:rPr>
          <w:rFonts w:ascii="Sylfaen" w:hAnsi="Sylfaen"/>
          <w:sz w:val="22"/>
          <w:szCs w:val="22"/>
        </w:rPr>
        <w:t xml:space="preserve"> </w:t>
      </w:r>
      <w:proofErr w:type="spellStart"/>
      <w:r w:rsidRPr="00DD3058">
        <w:rPr>
          <w:rFonts w:ascii="Sylfaen" w:hAnsi="Sylfaen"/>
          <w:sz w:val="22"/>
          <w:szCs w:val="22"/>
        </w:rPr>
        <w:t>ოკუპირებული</w:t>
      </w:r>
      <w:proofErr w:type="spellEnd"/>
      <w:r w:rsidRPr="00DD3058">
        <w:rPr>
          <w:rFonts w:ascii="Sylfaen" w:hAnsi="Sylfaen"/>
          <w:sz w:val="22"/>
          <w:szCs w:val="22"/>
        </w:rPr>
        <w:t xml:space="preserve"> </w:t>
      </w:r>
      <w:proofErr w:type="spellStart"/>
      <w:r w:rsidRPr="00DD3058">
        <w:rPr>
          <w:rFonts w:ascii="Sylfaen" w:hAnsi="Sylfaen"/>
          <w:sz w:val="22"/>
          <w:szCs w:val="22"/>
        </w:rPr>
        <w:t>ტერიტორიებიდან</w:t>
      </w:r>
      <w:proofErr w:type="spellEnd"/>
      <w:r w:rsidRPr="00DD3058">
        <w:rPr>
          <w:rFonts w:ascii="Sylfaen" w:hAnsi="Sylfaen"/>
          <w:sz w:val="22"/>
          <w:szCs w:val="22"/>
        </w:rPr>
        <w:t xml:space="preserve"> </w:t>
      </w:r>
      <w:proofErr w:type="spellStart"/>
      <w:r w:rsidRPr="00DD3058">
        <w:rPr>
          <w:rFonts w:ascii="Sylfaen" w:hAnsi="Sylfaen"/>
          <w:sz w:val="22"/>
          <w:szCs w:val="22"/>
        </w:rPr>
        <w:t>დევნილთა</w:t>
      </w:r>
      <w:proofErr w:type="spellEnd"/>
      <w:r w:rsidRPr="00DD3058">
        <w:rPr>
          <w:rFonts w:ascii="Sylfaen" w:hAnsi="Sylfaen"/>
          <w:sz w:val="22"/>
          <w:szCs w:val="22"/>
        </w:rPr>
        <w:t xml:space="preserve">, </w:t>
      </w:r>
      <w:proofErr w:type="spellStart"/>
      <w:r w:rsidRPr="00DD3058">
        <w:rPr>
          <w:rFonts w:ascii="Sylfaen" w:hAnsi="Sylfaen"/>
          <w:sz w:val="22"/>
          <w:szCs w:val="22"/>
        </w:rPr>
        <w:t>შრომის</w:t>
      </w:r>
      <w:proofErr w:type="spellEnd"/>
      <w:r w:rsidRPr="00DD3058">
        <w:rPr>
          <w:rFonts w:ascii="Sylfaen" w:hAnsi="Sylfaen"/>
          <w:sz w:val="22"/>
          <w:szCs w:val="22"/>
        </w:rPr>
        <w:t xml:space="preserve">, </w:t>
      </w:r>
      <w:proofErr w:type="spellStart"/>
      <w:r w:rsidRPr="00DD3058">
        <w:rPr>
          <w:rFonts w:ascii="Sylfaen" w:hAnsi="Sylfaen"/>
          <w:sz w:val="22"/>
          <w:szCs w:val="22"/>
        </w:rPr>
        <w:t>ჯანმრთელობისა</w:t>
      </w:r>
      <w:proofErr w:type="spellEnd"/>
      <w:r w:rsidRPr="00DD3058">
        <w:rPr>
          <w:rFonts w:ascii="Sylfaen" w:hAnsi="Sylfaen"/>
          <w:sz w:val="22"/>
          <w:szCs w:val="22"/>
        </w:rPr>
        <w:t xml:space="preserve"> </w:t>
      </w:r>
      <w:proofErr w:type="spellStart"/>
      <w:r w:rsidRPr="00DD3058">
        <w:rPr>
          <w:rFonts w:ascii="Sylfaen" w:hAnsi="Sylfaen"/>
          <w:sz w:val="22"/>
          <w:szCs w:val="22"/>
        </w:rPr>
        <w:t>და</w:t>
      </w:r>
      <w:proofErr w:type="spellEnd"/>
      <w:r w:rsidRPr="00DD3058">
        <w:rPr>
          <w:rFonts w:ascii="Sylfaen" w:hAnsi="Sylfaen"/>
          <w:sz w:val="22"/>
          <w:szCs w:val="22"/>
        </w:rPr>
        <w:t xml:space="preserve"> </w:t>
      </w:r>
      <w:proofErr w:type="spellStart"/>
      <w:r w:rsidRPr="00DD3058">
        <w:rPr>
          <w:rFonts w:ascii="Sylfaen" w:hAnsi="Sylfaen"/>
          <w:sz w:val="22"/>
          <w:szCs w:val="22"/>
        </w:rPr>
        <w:t>სოციალური</w:t>
      </w:r>
      <w:proofErr w:type="spellEnd"/>
      <w:r w:rsidRPr="00DD3058">
        <w:rPr>
          <w:rFonts w:ascii="Sylfaen" w:hAnsi="Sylfaen"/>
          <w:sz w:val="22"/>
          <w:szCs w:val="22"/>
        </w:rPr>
        <w:t xml:space="preserve"> </w:t>
      </w:r>
      <w:proofErr w:type="spellStart"/>
      <w:r w:rsidRPr="00DD3058">
        <w:rPr>
          <w:rFonts w:ascii="Sylfaen" w:hAnsi="Sylfaen"/>
          <w:sz w:val="22"/>
          <w:szCs w:val="22"/>
        </w:rPr>
        <w:t>დაცვის</w:t>
      </w:r>
      <w:proofErr w:type="spellEnd"/>
      <w:r w:rsidRPr="00DD3058">
        <w:rPr>
          <w:rFonts w:ascii="Sylfaen" w:hAnsi="Sylfaen"/>
          <w:sz w:val="22"/>
          <w:szCs w:val="22"/>
        </w:rPr>
        <w:t xml:space="preserve"> </w:t>
      </w:r>
      <w:proofErr w:type="spellStart"/>
      <w:r w:rsidRPr="00DD3058">
        <w:rPr>
          <w:rFonts w:ascii="Sylfaen" w:hAnsi="Sylfaen"/>
          <w:sz w:val="22"/>
          <w:szCs w:val="22"/>
        </w:rPr>
        <w:t>სამინისტრო</w:t>
      </w:r>
      <w:proofErr w:type="spellEnd"/>
      <w:r w:rsidRPr="00DD3058">
        <w:rPr>
          <w:rFonts w:ascii="Sylfaen" w:hAnsi="Sylfaen"/>
          <w:sz w:val="22"/>
          <w:szCs w:val="22"/>
        </w:rPr>
        <w:t>.</w:t>
      </w:r>
    </w:p>
    <w:p w14:paraId="4864A417" w14:textId="77777777" w:rsidR="0033001D" w:rsidRPr="00DD3058" w:rsidRDefault="0033001D" w:rsidP="0033001D">
      <w:pPr>
        <w:rPr>
          <w:rFonts w:ascii="Sylfaen" w:hAnsi="Sylfaen"/>
          <w:lang w:val="ka-GE"/>
        </w:rPr>
      </w:pPr>
    </w:p>
    <w:p w14:paraId="57F7D448" w14:textId="77777777" w:rsidR="0033001D" w:rsidRPr="00DD3058" w:rsidRDefault="0033001D" w:rsidP="003300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p w14:paraId="62C7DC65" w14:textId="77777777" w:rsidR="00530F70" w:rsidRPr="00DD3058" w:rsidRDefault="00530F70" w:rsidP="00530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ka-GE"/>
        </w:rPr>
      </w:pPr>
    </w:p>
    <w:sectPr w:rsidR="00530F70" w:rsidRPr="00DD3058" w:rsidSect="00DD3058">
      <w:pgSz w:w="12240" w:h="15840"/>
      <w:pgMar w:top="1276"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2307"/>
    <w:multiLevelType w:val="hybridMultilevel"/>
    <w:tmpl w:val="6510A720"/>
    <w:lvl w:ilvl="0" w:tplc="E5B6063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AE1BB7"/>
    <w:multiLevelType w:val="hybridMultilevel"/>
    <w:tmpl w:val="760641CA"/>
    <w:lvl w:ilvl="0" w:tplc="92D69304">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3C"/>
    <w:rsid w:val="000068EE"/>
    <w:rsid w:val="00017D57"/>
    <w:rsid w:val="00027A05"/>
    <w:rsid w:val="00030DDA"/>
    <w:rsid w:val="00042AF4"/>
    <w:rsid w:val="000437DE"/>
    <w:rsid w:val="00077A45"/>
    <w:rsid w:val="00115AAB"/>
    <w:rsid w:val="001251D3"/>
    <w:rsid w:val="0013748D"/>
    <w:rsid w:val="001C0AEB"/>
    <w:rsid w:val="001D24DF"/>
    <w:rsid w:val="001E6655"/>
    <w:rsid w:val="001F5D34"/>
    <w:rsid w:val="00202094"/>
    <w:rsid w:val="00214FF3"/>
    <w:rsid w:val="00231542"/>
    <w:rsid w:val="00232D0C"/>
    <w:rsid w:val="002F3E36"/>
    <w:rsid w:val="00312E6F"/>
    <w:rsid w:val="00320DAD"/>
    <w:rsid w:val="0033001D"/>
    <w:rsid w:val="00331877"/>
    <w:rsid w:val="003D1648"/>
    <w:rsid w:val="003D3526"/>
    <w:rsid w:val="003E7AC1"/>
    <w:rsid w:val="00413768"/>
    <w:rsid w:val="004301FF"/>
    <w:rsid w:val="00460484"/>
    <w:rsid w:val="00530F70"/>
    <w:rsid w:val="0053683C"/>
    <w:rsid w:val="00550363"/>
    <w:rsid w:val="00565245"/>
    <w:rsid w:val="005956E3"/>
    <w:rsid w:val="005F6E21"/>
    <w:rsid w:val="005F7667"/>
    <w:rsid w:val="00641DB3"/>
    <w:rsid w:val="00655653"/>
    <w:rsid w:val="00694A72"/>
    <w:rsid w:val="006A5A2C"/>
    <w:rsid w:val="006C5CCA"/>
    <w:rsid w:val="006E66A9"/>
    <w:rsid w:val="00712D00"/>
    <w:rsid w:val="00761E22"/>
    <w:rsid w:val="007E14A3"/>
    <w:rsid w:val="00851E20"/>
    <w:rsid w:val="00884CBF"/>
    <w:rsid w:val="00887D3C"/>
    <w:rsid w:val="008E4115"/>
    <w:rsid w:val="00955B5A"/>
    <w:rsid w:val="00971784"/>
    <w:rsid w:val="00A07568"/>
    <w:rsid w:val="00A23B48"/>
    <w:rsid w:val="00AC5FCD"/>
    <w:rsid w:val="00B13631"/>
    <w:rsid w:val="00B259B7"/>
    <w:rsid w:val="00B3003D"/>
    <w:rsid w:val="00B83929"/>
    <w:rsid w:val="00BF43E9"/>
    <w:rsid w:val="00C84371"/>
    <w:rsid w:val="00CC0C54"/>
    <w:rsid w:val="00CC72F6"/>
    <w:rsid w:val="00CD2BDB"/>
    <w:rsid w:val="00D20CF4"/>
    <w:rsid w:val="00D3427E"/>
    <w:rsid w:val="00D80634"/>
    <w:rsid w:val="00D826A5"/>
    <w:rsid w:val="00DD3058"/>
    <w:rsid w:val="00E25A1C"/>
    <w:rsid w:val="00E57088"/>
    <w:rsid w:val="00ED6976"/>
    <w:rsid w:val="00EE3671"/>
    <w:rsid w:val="00EE3A3F"/>
    <w:rsid w:val="00F06C60"/>
    <w:rsid w:val="00F417D1"/>
    <w:rsid w:val="00F66F4D"/>
    <w:rsid w:val="00FC0A70"/>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22181">
      <w:bodyDiv w:val="1"/>
      <w:marLeft w:val="0"/>
      <w:marRight w:val="0"/>
      <w:marTop w:val="0"/>
      <w:marBottom w:val="0"/>
      <w:divBdr>
        <w:top w:val="none" w:sz="0" w:space="0" w:color="auto"/>
        <w:left w:val="none" w:sz="0" w:space="0" w:color="auto"/>
        <w:bottom w:val="none" w:sz="0" w:space="0" w:color="auto"/>
        <w:right w:val="none" w:sz="0" w:space="0" w:color="auto"/>
      </w:divBdr>
      <w:divsChild>
        <w:div w:id="742532041">
          <w:marLeft w:val="0"/>
          <w:marRight w:val="0"/>
          <w:marTop w:val="0"/>
          <w:marBottom w:val="420"/>
          <w:divBdr>
            <w:top w:val="none" w:sz="0" w:space="0" w:color="auto"/>
            <w:left w:val="none" w:sz="0" w:space="0" w:color="auto"/>
            <w:bottom w:val="none" w:sz="0" w:space="0" w:color="auto"/>
            <w:right w:val="none" w:sz="0" w:space="0" w:color="auto"/>
          </w:divBdr>
        </w:div>
        <w:div w:id="2041321315">
          <w:marLeft w:val="0"/>
          <w:marRight w:val="0"/>
          <w:marTop w:val="0"/>
          <w:marBottom w:val="420"/>
          <w:divBdr>
            <w:top w:val="none" w:sz="0" w:space="0" w:color="auto"/>
            <w:left w:val="none" w:sz="0" w:space="0" w:color="auto"/>
            <w:bottom w:val="none" w:sz="0" w:space="0" w:color="auto"/>
            <w:right w:val="none" w:sz="0" w:space="0" w:color="auto"/>
          </w:divBdr>
        </w:div>
        <w:div w:id="1390113602">
          <w:marLeft w:val="0"/>
          <w:marRight w:val="0"/>
          <w:marTop w:val="0"/>
          <w:marBottom w:val="420"/>
          <w:divBdr>
            <w:top w:val="none" w:sz="0" w:space="0" w:color="auto"/>
            <w:left w:val="none" w:sz="0" w:space="0" w:color="auto"/>
            <w:bottom w:val="none" w:sz="0" w:space="0" w:color="auto"/>
            <w:right w:val="none" w:sz="0" w:space="0" w:color="auto"/>
          </w:divBdr>
        </w:div>
        <w:div w:id="1442802412">
          <w:marLeft w:val="0"/>
          <w:marRight w:val="0"/>
          <w:marTop w:val="0"/>
          <w:marBottom w:val="420"/>
          <w:divBdr>
            <w:top w:val="none" w:sz="0" w:space="0" w:color="auto"/>
            <w:left w:val="none" w:sz="0" w:space="0" w:color="auto"/>
            <w:bottom w:val="none" w:sz="0" w:space="0" w:color="auto"/>
            <w:right w:val="none" w:sz="0" w:space="0" w:color="auto"/>
          </w:divBdr>
        </w:div>
      </w:divsChild>
    </w:div>
    <w:div w:id="1339230609">
      <w:bodyDiv w:val="1"/>
      <w:marLeft w:val="0"/>
      <w:marRight w:val="0"/>
      <w:marTop w:val="0"/>
      <w:marBottom w:val="0"/>
      <w:divBdr>
        <w:top w:val="none" w:sz="0" w:space="0" w:color="auto"/>
        <w:left w:val="none" w:sz="0" w:space="0" w:color="auto"/>
        <w:bottom w:val="none" w:sz="0" w:space="0" w:color="auto"/>
        <w:right w:val="none" w:sz="0" w:space="0" w:color="auto"/>
      </w:divBdr>
    </w:div>
    <w:div w:id="14249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E7FEA-7B2A-47DF-B6B9-10342DA5C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2524</Words>
  <Characters>14389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8</cp:revision>
  <dcterms:created xsi:type="dcterms:W3CDTF">2020-03-12T11:51:00Z</dcterms:created>
  <dcterms:modified xsi:type="dcterms:W3CDTF">2020-03-16T07:00:00Z</dcterms:modified>
</cp:coreProperties>
</file>