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D87C8B" w:rsidRPr="00FC0904" w:rsidRDefault="00FC0904" w:rsidP="00D87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center"/>
        <w:rPr>
          <w:rFonts w:cs="Sylfaen"/>
          <w:b/>
          <w:color w:val="000000"/>
          <w:sz w:val="24"/>
          <w:szCs w:val="24"/>
          <w:lang w:val="ka-GE"/>
        </w:rPr>
      </w:pPr>
      <w:proofErr w:type="spellStart"/>
      <w:proofErr w:type="gramStart"/>
      <w:r w:rsidRPr="00FC0904">
        <w:rPr>
          <w:b/>
        </w:rPr>
        <w:t>საქართველოში</w:t>
      </w:r>
      <w:proofErr w:type="spellEnd"/>
      <w:proofErr w:type="gram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ახალი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კორონავირუსის</w:t>
      </w:r>
      <w:proofErr w:type="spellEnd"/>
      <w:r w:rsidRPr="00FC0904">
        <w:rPr>
          <w:b/>
        </w:rPr>
        <w:t xml:space="preserve"> (COVID-19) </w:t>
      </w:r>
      <w:proofErr w:type="spellStart"/>
      <w:r w:rsidRPr="00FC0904">
        <w:rPr>
          <w:b/>
        </w:rPr>
        <w:t>გავრცელების</w:t>
      </w:r>
      <w:proofErr w:type="spellEnd"/>
      <w:r w:rsidRPr="00FC0904">
        <w:rPr>
          <w:b/>
        </w:rPr>
        <w:t xml:space="preserve"> (</w:t>
      </w:r>
      <w:proofErr w:type="spellStart"/>
      <w:r w:rsidRPr="00FC0904">
        <w:rPr>
          <w:b/>
        </w:rPr>
        <w:t>ეპიდემია</w:t>
      </w:r>
      <w:proofErr w:type="spellEnd"/>
      <w:r w:rsidRPr="00FC0904">
        <w:rPr>
          <w:b/>
        </w:rPr>
        <w:t xml:space="preserve">, </w:t>
      </w:r>
      <w:proofErr w:type="spellStart"/>
      <w:r w:rsidRPr="00FC0904">
        <w:rPr>
          <w:b/>
        </w:rPr>
        <w:t>პანდემია</w:t>
      </w:r>
      <w:proofErr w:type="spellEnd"/>
      <w:r w:rsidRPr="00FC0904">
        <w:rPr>
          <w:b/>
        </w:rPr>
        <w:t xml:space="preserve">, </w:t>
      </w:r>
      <w:proofErr w:type="spellStart"/>
      <w:r w:rsidRPr="00FC0904">
        <w:rPr>
          <w:b/>
        </w:rPr>
        <w:t>ეპიდემიური</w:t>
      </w:r>
      <w:proofErr w:type="spellEnd"/>
      <w:r w:rsidRPr="00FC0904">
        <w:rPr>
          <w:b/>
        </w:rPr>
        <w:t xml:space="preserve"> </w:t>
      </w:r>
      <w:proofErr w:type="spellStart"/>
      <w:r w:rsidRPr="00FC0904">
        <w:rPr>
          <w:b/>
        </w:rPr>
        <w:t>აფეთქება</w:t>
      </w:r>
      <w:proofErr w:type="spellEnd"/>
      <w:r w:rsidRPr="00FC0904">
        <w:rPr>
          <w:b/>
        </w:rPr>
        <w:t xml:space="preserve">) </w:t>
      </w:r>
      <w:proofErr w:type="spellStart"/>
      <w:r w:rsidRPr="00FC0904">
        <w:rPr>
          <w:b/>
        </w:rPr>
        <w:t>პრევენციის</w:t>
      </w:r>
      <w:proofErr w:type="spellEnd"/>
      <w:ins w:id="0" w:author="Natia Khmaladze" w:date="2020-03-11T12:52:00Z">
        <w:r w:rsidR="00F64FEC">
          <w:rPr>
            <w:b/>
            <w:lang w:val="ka-GE"/>
          </w:rPr>
          <w:t xml:space="preserve">ა და მართვის მიზნით შესაბამის დაწესებულებებზე </w:t>
        </w:r>
      </w:ins>
      <w:ins w:id="1" w:author="Natia Khmaladze" w:date="2020-03-11T12:53:00Z">
        <w:r w:rsidR="00F64FEC">
          <w:rPr>
            <w:b/>
            <w:lang w:val="ka-GE"/>
          </w:rPr>
          <w:t xml:space="preserve">დროებითი </w:t>
        </w:r>
      </w:ins>
      <w:ins w:id="2" w:author="Natia Khmaladze" w:date="2020-03-11T12:52:00Z">
        <w:r w:rsidR="00F64FEC">
          <w:rPr>
            <w:b/>
            <w:lang w:val="ka-GE"/>
          </w:rPr>
          <w:t xml:space="preserve">საგამონაკლის ღონისძიებების გატარების თაობაზე </w:t>
        </w:r>
      </w:ins>
      <w:del w:id="3" w:author="Natia Khmaladze" w:date="2020-03-11T12:52:00Z">
        <w:r w:rsidRPr="00FC0904" w:rsidDel="00F64FEC">
          <w:rPr>
            <w:b/>
          </w:rPr>
          <w:delText>ათვის საჭირო ღონისძიებების</w:delText>
        </w:r>
      </w:del>
      <w:del w:id="4" w:author="Natia Khmaladze" w:date="2020-03-11T12:51:00Z">
        <w:r w:rsidRPr="00FC0904" w:rsidDel="00F64FEC">
          <w:rPr>
            <w:b/>
          </w:rPr>
          <w:delText xml:space="preserve">  კონტროლის, რეაგირებისა და მზადყოფნის </w:delText>
        </w:r>
        <w:r w:rsidRPr="00FC0904" w:rsidDel="00F64FEC">
          <w:rPr>
            <w:b/>
            <w:lang w:val="ka-GE"/>
          </w:rPr>
          <w:delText xml:space="preserve">უზრუნველყოფის </w:delText>
        </w:r>
      </w:del>
      <w:del w:id="5" w:author="Natia Khmaladze" w:date="2020-03-11T12:52:00Z">
        <w:r w:rsidR="00D87C8B" w:rsidRPr="00FC0904" w:rsidDel="00F64FEC">
          <w:rPr>
            <w:rFonts w:cs="Sylfaen"/>
            <w:b/>
            <w:color w:val="000000"/>
            <w:sz w:val="24"/>
            <w:szCs w:val="24"/>
            <w:lang w:val="ka-GE"/>
          </w:rPr>
          <w:delText>შესახებ</w:delText>
        </w:r>
      </w:del>
    </w:p>
    <w:p w:rsidR="00F64B45" w:rsidRDefault="00F64B45" w:rsidP="00F64B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  <w:r w:rsidRPr="0098706F">
        <w:t>„</w:t>
      </w:r>
      <w:proofErr w:type="spellStart"/>
      <w:r w:rsidRPr="0098706F">
        <w:t>სამედიცინო</w:t>
      </w:r>
      <w:proofErr w:type="spellEnd"/>
      <w:r w:rsidRPr="0098706F">
        <w:t xml:space="preserve"> </w:t>
      </w:r>
      <w:proofErr w:type="spellStart"/>
      <w:r w:rsidRPr="0098706F">
        <w:t>საქმიანობის</w:t>
      </w:r>
      <w:proofErr w:type="spellEnd"/>
      <w:r w:rsidRPr="0098706F">
        <w:t xml:space="preserve"> </w:t>
      </w:r>
      <w:proofErr w:type="spellStart"/>
      <w:r w:rsidRPr="0098706F">
        <w:t>ლიცენზიისა</w:t>
      </w:r>
      <w:proofErr w:type="spellEnd"/>
      <w:r w:rsidRPr="0098706F">
        <w:t xml:space="preserve"> </w:t>
      </w:r>
      <w:proofErr w:type="spellStart"/>
      <w:r w:rsidRPr="0098706F">
        <w:t>და</w:t>
      </w:r>
      <w:proofErr w:type="spellEnd"/>
      <w:r w:rsidRPr="0098706F">
        <w:t xml:space="preserve"> </w:t>
      </w:r>
      <w:proofErr w:type="spellStart"/>
      <w:r w:rsidRPr="0098706F">
        <w:t>სტაციონარული</w:t>
      </w:r>
      <w:proofErr w:type="spellEnd"/>
      <w:r w:rsidRPr="0098706F">
        <w:t xml:space="preserve"> </w:t>
      </w:r>
      <w:proofErr w:type="spellStart"/>
      <w:r w:rsidRPr="0098706F">
        <w:t>დაწესებულების</w:t>
      </w:r>
      <w:proofErr w:type="spellEnd"/>
      <w:r w:rsidRPr="0098706F">
        <w:t xml:space="preserve"> </w:t>
      </w:r>
      <w:proofErr w:type="spellStart"/>
      <w:r w:rsidRPr="0098706F">
        <w:t>ნებართვის</w:t>
      </w:r>
      <w:proofErr w:type="spellEnd"/>
      <w:r w:rsidRPr="0098706F">
        <w:t xml:space="preserve"> </w:t>
      </w:r>
      <w:proofErr w:type="spellStart"/>
      <w:r w:rsidRPr="0098706F">
        <w:t>გაცემის</w:t>
      </w:r>
      <w:proofErr w:type="spellEnd"/>
      <w:r w:rsidRPr="0098706F">
        <w:t xml:space="preserve"> </w:t>
      </w:r>
      <w:proofErr w:type="spellStart"/>
      <w:r w:rsidRPr="0098706F">
        <w:t>წესისა</w:t>
      </w:r>
      <w:proofErr w:type="spellEnd"/>
      <w:r w:rsidRPr="0098706F">
        <w:t xml:space="preserve"> </w:t>
      </w:r>
      <w:proofErr w:type="spellStart"/>
      <w:r w:rsidRPr="0098706F">
        <w:t>და</w:t>
      </w:r>
      <w:proofErr w:type="spellEnd"/>
      <w:r w:rsidRPr="0098706F">
        <w:t xml:space="preserve"> </w:t>
      </w:r>
      <w:proofErr w:type="spellStart"/>
      <w:r w:rsidRPr="0098706F">
        <w:t>პირობების</w:t>
      </w:r>
      <w:proofErr w:type="spellEnd"/>
      <w:r w:rsidRPr="0098706F">
        <w:t xml:space="preserve"> </w:t>
      </w:r>
      <w:proofErr w:type="spellStart"/>
      <w:r w:rsidRPr="0098706F">
        <w:t>შესახებ</w:t>
      </w:r>
      <w:proofErr w:type="spellEnd"/>
      <w:r w:rsidRPr="0098706F">
        <w:t xml:space="preserve"> </w:t>
      </w:r>
      <w:proofErr w:type="spellStart"/>
      <w:r w:rsidRPr="0098706F">
        <w:t>დებულებების</w:t>
      </w:r>
      <w:proofErr w:type="spellEnd"/>
      <w:r w:rsidRPr="0098706F">
        <w:t xml:space="preserve"> </w:t>
      </w:r>
      <w:proofErr w:type="spellStart"/>
      <w:r w:rsidRPr="0098706F">
        <w:t>დამტკიცების</w:t>
      </w:r>
      <w:proofErr w:type="spellEnd"/>
      <w:r w:rsidRPr="0098706F">
        <w:t xml:space="preserve"> </w:t>
      </w:r>
      <w:proofErr w:type="spellStart"/>
      <w:r w:rsidRPr="0098706F">
        <w:t>თაობაზე</w:t>
      </w:r>
      <w:proofErr w:type="spellEnd"/>
      <w:r w:rsidRPr="0098706F">
        <w:t xml:space="preserve">“ </w:t>
      </w:r>
      <w:proofErr w:type="spellStart"/>
      <w:r w:rsidRPr="0098706F">
        <w:t>საქართველოს</w:t>
      </w:r>
      <w:proofErr w:type="spellEnd"/>
      <w:r w:rsidRPr="0098706F">
        <w:t xml:space="preserve"> </w:t>
      </w:r>
      <w:proofErr w:type="spellStart"/>
      <w:r w:rsidRPr="0098706F">
        <w:t>მთავრობის</w:t>
      </w:r>
      <w:proofErr w:type="spellEnd"/>
      <w:r w:rsidRPr="0098706F">
        <w:t xml:space="preserve"> 2010 </w:t>
      </w:r>
      <w:proofErr w:type="spellStart"/>
      <w:r w:rsidRPr="0098706F">
        <w:t>წლის</w:t>
      </w:r>
      <w:proofErr w:type="spellEnd"/>
      <w:r w:rsidRPr="0098706F">
        <w:t xml:space="preserve"> 17 </w:t>
      </w:r>
      <w:proofErr w:type="spellStart"/>
      <w:r w:rsidRPr="0098706F">
        <w:t>დეკემბრის</w:t>
      </w:r>
      <w:proofErr w:type="spellEnd"/>
      <w:r w:rsidRPr="0098706F">
        <w:t xml:space="preserve"> №385 </w:t>
      </w:r>
      <w:proofErr w:type="spellStart"/>
      <w:r>
        <w:rPr>
          <w:rFonts w:eastAsia="Times New Roman" w:cs="Sylfaen"/>
        </w:rPr>
        <w:t>დადგენილებით</w:t>
      </w:r>
      <w:proofErr w:type="spellEnd"/>
      <w:r>
        <w:rPr>
          <w:rFonts w:eastAsia="Times New Roman" w:cs="Sylfaen"/>
        </w:rPr>
        <w:t xml:space="preserve"> </w:t>
      </w:r>
      <w:proofErr w:type="spellStart"/>
      <w:r>
        <w:rPr>
          <w:rFonts w:eastAsia="Times New Roman" w:cs="Sylfaen"/>
        </w:rPr>
        <w:t>დამტკიცებული</w:t>
      </w:r>
      <w:proofErr w:type="spellEnd"/>
      <w:r w:rsidRPr="0010759D">
        <w:t xml:space="preserve"> №2</w:t>
      </w:r>
      <w:r w:rsidRPr="0010759D">
        <w:rPr>
          <w:vertAlign w:val="superscript"/>
        </w:rPr>
        <w:t xml:space="preserve"> </w:t>
      </w:r>
      <w:proofErr w:type="spellStart"/>
      <w:r w:rsidRPr="0010759D">
        <w:rPr>
          <w:rFonts w:cs="Sylfaen"/>
        </w:rPr>
        <w:t>დანართის</w:t>
      </w:r>
      <w:proofErr w:type="spellEnd"/>
      <w:r w:rsidRPr="0010759D">
        <w:t xml:space="preserve"> (</w:t>
      </w:r>
      <w:proofErr w:type="spellStart"/>
      <w:r w:rsidRPr="0010759D">
        <w:rPr>
          <w:rFonts w:cs="Sylfaen"/>
        </w:rPr>
        <w:t>დებულება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სტაციონარული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დაწესებულების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ნებართვის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გაცემის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წესისა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და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პირობების</w:t>
      </w:r>
      <w:proofErr w:type="spellEnd"/>
      <w:r w:rsidRPr="0010759D">
        <w:t xml:space="preserve"> </w:t>
      </w:r>
      <w:proofErr w:type="spellStart"/>
      <w:r w:rsidRPr="0010759D">
        <w:rPr>
          <w:rFonts w:cs="Sylfaen"/>
        </w:rPr>
        <w:t>შესახებ</w:t>
      </w:r>
      <w:proofErr w:type="spellEnd"/>
      <w:r w:rsidRPr="0010759D">
        <w:t>)</w:t>
      </w:r>
      <w:r>
        <w:t xml:space="preserve"> </w:t>
      </w:r>
      <w:r>
        <w:rPr>
          <w:rFonts w:cs="Sylfaen"/>
        </w:rPr>
        <w:t>მე</w:t>
      </w:r>
      <w:r>
        <w:t xml:space="preserve">-5 </w:t>
      </w:r>
      <w:proofErr w:type="spellStart"/>
      <w:r>
        <w:rPr>
          <w:rFonts w:cs="Sylfaen"/>
        </w:rPr>
        <w:t>მუხლ</w:t>
      </w:r>
      <w:proofErr w:type="spellEnd"/>
      <w:r>
        <w:rPr>
          <w:rFonts w:cs="Sylfaen"/>
          <w:lang w:val="ka-GE"/>
        </w:rPr>
        <w:t>ი</w:t>
      </w:r>
      <w:r>
        <w:rPr>
          <w:rFonts w:cs="Sylfaen"/>
        </w:rPr>
        <w:t>ს</w:t>
      </w:r>
      <w:r>
        <w:t xml:space="preserve"> </w:t>
      </w:r>
      <w:r>
        <w:rPr>
          <w:rFonts w:cs="Sylfaen"/>
        </w:rPr>
        <w:t>მე</w:t>
      </w:r>
      <w:r>
        <w:t xml:space="preserve">-5 </w:t>
      </w:r>
      <w:proofErr w:type="spellStart"/>
      <w:r>
        <w:rPr>
          <w:rFonts w:cs="Sylfaen"/>
        </w:rPr>
        <w:t>პუნქტი</w:t>
      </w:r>
      <w:proofErr w:type="spellEnd"/>
      <w:r>
        <w:rPr>
          <w:rFonts w:cs="Sylfaen"/>
          <w:lang w:val="ka-GE"/>
        </w:rPr>
        <w:t>ს</w:t>
      </w:r>
      <w:ins w:id="6" w:author="Natia Khmaladze" w:date="2020-03-11T12:53:00Z">
        <w:r w:rsidR="00F64FEC">
          <w:rPr>
            <w:rFonts w:cs="Sylfaen"/>
            <w:lang w:val="ka-GE"/>
          </w:rPr>
          <w:t>ა და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</w:t>
        </w:r>
      </w:ins>
      <w:ins w:id="7" w:author="Natia Khmaladze" w:date="2020-03-11T12:54:00Z">
        <w:r w:rsidR="00F64FEC">
          <w:rPr>
            <w:rFonts w:cs="Sylfaen"/>
            <w:lang w:val="ka-GE"/>
          </w:rPr>
          <w:t xml:space="preserve">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</w:t>
        </w:r>
      </w:ins>
      <w:ins w:id="8" w:author="Natia Khmaladze" w:date="2020-03-11T12:56:00Z">
        <w:r w:rsidR="00F64FEC">
          <w:rPr>
            <w:rFonts w:cs="Sylfaen"/>
            <w:lang w:val="ka-GE"/>
          </w:rPr>
          <w:t xml:space="preserve">„ბ“, „გ“ და „ო“ ქვეპუნქტების </w:t>
        </w:r>
      </w:ins>
      <w:r>
        <w:rPr>
          <w:rFonts w:cs="Sylfaen"/>
          <w:lang w:val="ka-GE"/>
        </w:rPr>
        <w:t xml:space="preserve"> შესაბამისად,</w:t>
      </w:r>
    </w:p>
    <w:p w:rsidR="00F64B45" w:rsidRDefault="00F64B45" w:rsidP="00F64B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</w:p>
    <w:p w:rsidR="00F64B45" w:rsidRPr="00277C5A" w:rsidRDefault="00F64B45" w:rsidP="00F64B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eastAsia="Sylfaen"/>
        </w:rPr>
      </w:pPr>
      <w:r>
        <w:rPr>
          <w:rFonts w:cs="Sylfaen"/>
          <w:lang w:val="ka-GE"/>
        </w:rPr>
        <w:t>ვბრძანებ:</w:t>
      </w:r>
    </w:p>
    <w:p w:rsidR="007E1CED" w:rsidRPr="00F64B45" w:rsidRDefault="007E1CED" w:rsidP="007970FA">
      <w:pPr>
        <w:jc w:val="center"/>
        <w:rPr>
          <w:lang w:val="ka-GE"/>
        </w:rPr>
      </w:pPr>
    </w:p>
    <w:p w:rsidR="00D87C8B" w:rsidRDefault="00D87C8B" w:rsidP="00D87C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cs="Sylfaen"/>
          <w:lang w:val="ka-GE"/>
        </w:rPr>
      </w:pPr>
    </w:p>
    <w:p w:rsidR="00D87C8B" w:rsidRDefault="00D87C8B" w:rsidP="00D87C8B">
      <w:pPr>
        <w:pStyle w:val="sataurixml"/>
        <w:ind w:firstLine="720"/>
        <w:rPr>
          <w:rFonts w:cstheme="minorBidi"/>
          <w:b w:val="0"/>
          <w:lang w:val="en-US" w:eastAsia="en-US"/>
        </w:rPr>
      </w:pPr>
      <w:r>
        <w:rPr>
          <w:rFonts w:cstheme="minorBidi"/>
          <w:b w:val="0"/>
          <w:lang w:eastAsia="en-US"/>
        </w:rPr>
        <w:t xml:space="preserve">1. </w:t>
      </w:r>
      <w:r w:rsidR="00241FEA">
        <w:rPr>
          <w:rFonts w:cstheme="minorBidi"/>
          <w:b w:val="0"/>
          <w:lang w:eastAsia="en-US"/>
        </w:rPr>
        <w:t xml:space="preserve">საქართველოში </w:t>
      </w:r>
      <w:proofErr w:type="spellStart"/>
      <w:r w:rsidR="00241FEA" w:rsidRPr="00241FEA">
        <w:rPr>
          <w:rFonts w:cstheme="minorBidi"/>
          <w:b w:val="0"/>
          <w:lang w:val="en-US" w:eastAsia="en-US"/>
        </w:rPr>
        <w:t>ახალი</w:t>
      </w:r>
      <w:proofErr w:type="spellEnd"/>
      <w:r w:rsidR="00241FEA" w:rsidRPr="00241FEA">
        <w:rPr>
          <w:rFonts w:cstheme="minorBidi"/>
          <w:b w:val="0"/>
          <w:lang w:val="en-US" w:eastAsia="en-US"/>
        </w:rPr>
        <w:t xml:space="preserve"> </w:t>
      </w:r>
      <w:proofErr w:type="spellStart"/>
      <w:r w:rsidR="00241FEA" w:rsidRPr="00241FEA">
        <w:rPr>
          <w:rFonts w:cstheme="minorBidi"/>
          <w:b w:val="0"/>
          <w:lang w:val="en-US" w:eastAsia="en-US"/>
        </w:rPr>
        <w:t>კორონავირუსის</w:t>
      </w:r>
      <w:proofErr w:type="spellEnd"/>
      <w:r w:rsidR="00241FEA" w:rsidRPr="00241FEA">
        <w:rPr>
          <w:rFonts w:cstheme="minorBidi"/>
          <w:b w:val="0"/>
          <w:lang w:val="en-US" w:eastAsia="en-US"/>
        </w:rPr>
        <w:t xml:space="preserve"> (COVID-19) </w:t>
      </w:r>
      <w:proofErr w:type="spellStart"/>
      <w:r w:rsidR="00241FEA" w:rsidRPr="00241FEA">
        <w:rPr>
          <w:rFonts w:cstheme="minorBidi"/>
          <w:b w:val="0"/>
          <w:lang w:val="en-US" w:eastAsia="en-US"/>
        </w:rPr>
        <w:t>გავრცელების</w:t>
      </w:r>
      <w:proofErr w:type="spellEnd"/>
      <w:r w:rsidR="00241FEA" w:rsidRPr="00241FEA">
        <w:rPr>
          <w:rFonts w:cstheme="minorBidi"/>
          <w:b w:val="0"/>
          <w:lang w:val="en-US" w:eastAsia="en-US"/>
        </w:rPr>
        <w:t xml:space="preserve"> </w:t>
      </w:r>
      <w:r w:rsidR="00241FEA" w:rsidRPr="00277C5A">
        <w:rPr>
          <w:rFonts w:cstheme="minorBidi"/>
          <w:b w:val="0"/>
          <w:lang w:val="en-US" w:eastAsia="en-US"/>
        </w:rPr>
        <w:t>(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ეპიდემია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პანდემია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ეპიდემიური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="00241FEA" w:rsidRPr="00277C5A">
        <w:rPr>
          <w:rFonts w:cstheme="minorBidi"/>
          <w:b w:val="0"/>
          <w:lang w:val="en-US" w:eastAsia="en-US"/>
        </w:rPr>
        <w:t>აფეთქება</w:t>
      </w:r>
      <w:proofErr w:type="spellEnd"/>
      <w:r w:rsidR="00241FEA" w:rsidRPr="00277C5A">
        <w:rPr>
          <w:rFonts w:cstheme="minorBidi"/>
          <w:b w:val="0"/>
          <w:lang w:val="en-US" w:eastAsia="en-US"/>
        </w:rPr>
        <w:t xml:space="preserve">) </w:t>
      </w:r>
      <w:r w:rsidR="00241FEA">
        <w:rPr>
          <w:rFonts w:cstheme="minorBidi"/>
          <w:b w:val="0"/>
          <w:lang w:eastAsia="en-US"/>
        </w:rPr>
        <w:t>პრევენციისათვის</w:t>
      </w:r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საჭირო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ღონისძიებების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 </w:t>
      </w:r>
      <w:proofErr w:type="spellStart"/>
      <w:r w:rsidRPr="00277C5A">
        <w:rPr>
          <w:rFonts w:cstheme="minorBidi"/>
          <w:b w:val="0"/>
          <w:lang w:val="en-US" w:eastAsia="en-US"/>
        </w:rPr>
        <w:t>კონტროლის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, </w:t>
      </w:r>
      <w:proofErr w:type="spellStart"/>
      <w:r w:rsidRPr="00277C5A">
        <w:rPr>
          <w:rFonts w:cstheme="minorBidi"/>
          <w:b w:val="0"/>
          <w:lang w:val="en-US" w:eastAsia="en-US"/>
        </w:rPr>
        <w:t>რეაგირებისა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და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მზადყოფნის</w:t>
      </w:r>
      <w:proofErr w:type="spellEnd"/>
      <w:r w:rsidRPr="00277C5A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უზრუნველ</w:t>
      </w:r>
      <w:proofErr w:type="spellEnd"/>
      <w:r w:rsidR="00FC0904">
        <w:rPr>
          <w:rFonts w:cstheme="minorBidi"/>
          <w:b w:val="0"/>
          <w:lang w:eastAsia="en-US"/>
        </w:rPr>
        <w:t>ყოფის მიზნით</w:t>
      </w:r>
      <w:r w:rsidRPr="00277C5A">
        <w:rPr>
          <w:rFonts w:cstheme="minorBidi"/>
          <w:b w:val="0"/>
          <w:lang w:val="en-US" w:eastAsia="en-US"/>
        </w:rPr>
        <w:t xml:space="preserve">, </w:t>
      </w:r>
      <w:ins w:id="9" w:author="Natia Khmaladze" w:date="2020-03-11T12:57:00Z">
        <w:r w:rsidR="00F64FEC">
          <w:rPr>
            <w:rFonts w:cstheme="minorBidi"/>
            <w:b w:val="0"/>
            <w:lang w:eastAsia="en-US"/>
          </w:rPr>
          <w:t xml:space="preserve">დროებითი ღონისძიების სახით, </w:t>
        </w:r>
      </w:ins>
      <w:proofErr w:type="spellStart"/>
      <w:r w:rsidR="00D83A58" w:rsidRPr="00D83A58">
        <w:rPr>
          <w:rFonts w:cstheme="minorBidi"/>
          <w:b w:val="0"/>
          <w:lang w:val="en-US" w:eastAsia="en-US"/>
        </w:rPr>
        <w:t>ინფექციურ</w:t>
      </w:r>
      <w:proofErr w:type="spellEnd"/>
      <w:r w:rsidR="00D83A58" w:rsidRPr="00D83A58">
        <w:rPr>
          <w:rFonts w:cstheme="minorBidi"/>
          <w:b w:val="0"/>
          <w:lang w:val="en-US" w:eastAsia="en-US"/>
        </w:rPr>
        <w:t xml:space="preserve"> </w:t>
      </w:r>
      <w:proofErr w:type="spellStart"/>
      <w:r w:rsidR="00D83A58" w:rsidRPr="00D83A58">
        <w:rPr>
          <w:rFonts w:cstheme="minorBidi"/>
          <w:b w:val="0"/>
          <w:lang w:val="en-US" w:eastAsia="en-US"/>
        </w:rPr>
        <w:t>დაავადებათა</w:t>
      </w:r>
      <w:proofErr w:type="spellEnd"/>
      <w:r w:rsidR="00D83A58" w:rsidRPr="00D83A58">
        <w:rPr>
          <w:rFonts w:cstheme="minorBidi"/>
          <w:b w:val="0"/>
          <w:lang w:val="en-US" w:eastAsia="en-US"/>
        </w:rPr>
        <w:t xml:space="preserve"> </w:t>
      </w:r>
      <w:proofErr w:type="spellStart"/>
      <w:r w:rsidR="00D83A58" w:rsidRPr="00D83A58">
        <w:rPr>
          <w:rFonts w:cstheme="minorBidi"/>
          <w:b w:val="0"/>
          <w:lang w:val="en-US" w:eastAsia="en-US"/>
        </w:rPr>
        <w:t>მკურნალობის</w:t>
      </w:r>
      <w:proofErr w:type="spellEnd"/>
      <w:r w:rsidR="00241FEA">
        <w:rPr>
          <w:rFonts w:cstheme="minorBidi"/>
          <w:b w:val="0"/>
          <w:lang w:eastAsia="en-US"/>
        </w:rPr>
        <w:t xml:space="preserve"> სანებართვო დანართის ფლობის ვალდებულებისგან</w:t>
      </w:r>
      <w:r w:rsidR="00D83A58" w:rsidRPr="00D83A58">
        <w:rPr>
          <w:rFonts w:cstheme="minorBidi"/>
          <w:b w:val="0"/>
          <w:lang w:val="en-US" w:eastAsia="en-US"/>
        </w:rPr>
        <w:t xml:space="preserve"> </w:t>
      </w:r>
      <w:proofErr w:type="spellStart"/>
      <w:r w:rsidRPr="00277C5A">
        <w:rPr>
          <w:rFonts w:cstheme="minorBidi"/>
          <w:b w:val="0"/>
          <w:lang w:val="en-US" w:eastAsia="en-US"/>
        </w:rPr>
        <w:t>გათავისუფლდეს</w:t>
      </w:r>
      <w:proofErr w:type="spellEnd"/>
      <w:r>
        <w:rPr>
          <w:rFonts w:cstheme="minorBidi"/>
          <w:b w:val="0"/>
          <w:lang w:eastAsia="en-US"/>
        </w:rPr>
        <w:t xml:space="preserve"> შემდეგი სამედიცინო დაწესებულებები</w:t>
      </w:r>
      <w:r>
        <w:rPr>
          <w:rFonts w:cstheme="minorBidi"/>
          <w:b w:val="0"/>
          <w:lang w:val="en-US" w:eastAsia="en-US"/>
        </w:rPr>
        <w:t>:</w:t>
      </w:r>
    </w:p>
    <w:p w:rsidR="00D87C8B" w:rsidRPr="0098706F" w:rsidRDefault="00D87C8B" w:rsidP="0098706F">
      <w:pPr>
        <w:pStyle w:val="sataurixml"/>
        <w:ind w:firstLine="720"/>
        <w:rPr>
          <w:rFonts w:cstheme="minorBidi"/>
          <w:b w:val="0"/>
          <w:lang w:eastAsia="en-US"/>
        </w:rPr>
      </w:pPr>
      <w:r w:rsidRPr="0098706F">
        <w:rPr>
          <w:rFonts w:cstheme="minorBidi"/>
          <w:b w:val="0"/>
          <w:lang w:eastAsia="en-US"/>
        </w:rPr>
        <w:t>ა) აკადემიკოს ნიკოლოზ ყიფშიძის სახელობის ცენტრალური საუნივერსიტეტო კლინიკა</w:t>
      </w:r>
      <w:ins w:id="10" w:author="Natia Khmaladze" w:date="2020-03-11T12:57:00Z">
        <w:r w:rsidR="00F64FEC">
          <w:rPr>
            <w:rFonts w:cstheme="minorBidi"/>
            <w:b w:val="0"/>
            <w:lang w:eastAsia="en-US"/>
          </w:rPr>
          <w:t xml:space="preserve"> </w:t>
        </w:r>
      </w:ins>
      <w:ins w:id="11" w:author="Natia Khmaladze" w:date="2020-03-11T13:00:00Z">
        <w:r w:rsidR="00F64FEC" w:rsidRPr="00F64FEC">
          <w:rPr>
            <w:rFonts w:cstheme="minorBidi"/>
            <w:b w:val="0"/>
            <w:lang w:eastAsia="en-US"/>
          </w:rPr>
          <w:t>(</w:t>
        </w:r>
        <w:r w:rsidR="00F64FEC">
          <w:rPr>
            <w:rFonts w:cstheme="minorBidi"/>
            <w:b w:val="0"/>
            <w:lang w:eastAsia="en-US"/>
          </w:rPr>
          <w:t>ს/</w:t>
        </w:r>
      </w:ins>
      <w:ins w:id="12" w:author="Natia Khmaladze" w:date="2020-03-11T13:04:00Z">
        <w:r w:rsidR="00F64FEC">
          <w:rPr>
            <w:rFonts w:cstheme="minorBidi"/>
            <w:b w:val="0"/>
            <w:lang w:eastAsia="en-US"/>
          </w:rPr>
          <w:t xml:space="preserve">ნ </w:t>
        </w:r>
        <w:r w:rsidR="00F64FEC" w:rsidRPr="00F64FEC">
          <w:rPr>
            <w:rFonts w:cstheme="minorBidi"/>
            <w:b w:val="0"/>
            <w:lang w:eastAsia="en-US"/>
          </w:rPr>
          <w:t>205165453</w:t>
        </w:r>
        <w:r w:rsidR="00F64FEC">
          <w:rPr>
            <w:rFonts w:cstheme="minorBidi"/>
            <w:b w:val="0"/>
            <w:lang w:eastAsia="en-US"/>
          </w:rPr>
          <w:t>)</w:t>
        </w:r>
      </w:ins>
      <w:r w:rsidRPr="0098706F">
        <w:rPr>
          <w:rFonts w:cstheme="minorBidi"/>
          <w:b w:val="0"/>
          <w:lang w:eastAsia="en-US"/>
        </w:rPr>
        <w:t>;</w:t>
      </w:r>
    </w:p>
    <w:p w:rsidR="00D87C8B" w:rsidRDefault="000B13B3" w:rsidP="0098706F">
      <w:pPr>
        <w:pStyle w:val="sataurixml"/>
        <w:ind w:firstLine="720"/>
        <w:rPr>
          <w:b w:val="0"/>
        </w:rPr>
      </w:pPr>
      <w:r>
        <w:rPr>
          <w:b w:val="0"/>
        </w:rPr>
        <w:t>ბ</w:t>
      </w:r>
      <w:r w:rsidR="0098706F" w:rsidRPr="0098706F">
        <w:rPr>
          <w:b w:val="0"/>
        </w:rPr>
        <w:t>) სსიპ თბილისის სახელმწიფო სამედიცინო უნივერსიტეტის პირველი საუნივერსიტეტო კლინიკა</w:t>
      </w:r>
      <w:del w:id="13" w:author="Natia Khmaladze" w:date="2020-03-11T13:05:00Z">
        <w:r w:rsidR="0098706F" w:rsidDel="00266644">
          <w:rPr>
            <w:b w:val="0"/>
          </w:rPr>
          <w:delText>.</w:delText>
        </w:r>
        <w:r w:rsidR="00D87C8B" w:rsidRPr="0098706F" w:rsidDel="00266644">
          <w:rPr>
            <w:b w:val="0"/>
          </w:rPr>
          <w:delText xml:space="preserve"> </w:delText>
        </w:r>
      </w:del>
    </w:p>
    <w:p w:rsidR="0098706F" w:rsidRDefault="0098706F" w:rsidP="0098706F">
      <w:pPr>
        <w:pStyle w:val="sataurixml"/>
        <w:ind w:firstLine="720"/>
        <w:rPr>
          <w:b w:val="0"/>
        </w:rPr>
      </w:pPr>
    </w:p>
    <w:p w:rsidR="00EB752D" w:rsidRPr="00EB752D" w:rsidRDefault="0098706F" w:rsidP="00EB752D">
      <w:pPr>
        <w:ind w:firstLine="720"/>
        <w:jc w:val="both"/>
        <w:rPr>
          <w:lang w:val="ka-GE"/>
        </w:rPr>
      </w:pPr>
      <w:r>
        <w:t xml:space="preserve">2. </w:t>
      </w:r>
      <w:proofErr w:type="spellStart"/>
      <w:r w:rsidR="00241FEA" w:rsidRPr="00EB752D">
        <w:t>ბრძანების</w:t>
      </w:r>
      <w:proofErr w:type="spellEnd"/>
      <w:r w:rsidR="00241FEA" w:rsidRPr="00EB752D">
        <w:t xml:space="preserve"> </w:t>
      </w:r>
      <w:proofErr w:type="spellStart"/>
      <w:r w:rsidR="00241FEA" w:rsidRPr="00EB752D">
        <w:t>პირველი</w:t>
      </w:r>
      <w:proofErr w:type="spellEnd"/>
      <w:r w:rsidR="00241FEA" w:rsidRPr="00EB752D">
        <w:t xml:space="preserve"> </w:t>
      </w:r>
      <w:proofErr w:type="spellStart"/>
      <w:r w:rsidR="00241FEA" w:rsidRPr="00EB752D">
        <w:t>პუნქტით</w:t>
      </w:r>
      <w:proofErr w:type="spellEnd"/>
      <w:r w:rsidR="00241FEA" w:rsidRPr="00EB752D">
        <w:t xml:space="preserve"> </w:t>
      </w:r>
      <w:proofErr w:type="spellStart"/>
      <w:r w:rsidR="00241FEA" w:rsidRPr="00EB752D">
        <w:t>განსაზღვრულ</w:t>
      </w:r>
      <w:proofErr w:type="spellEnd"/>
      <w:r w:rsidR="00241FEA" w:rsidRPr="00EB752D">
        <w:t xml:space="preserve"> </w:t>
      </w:r>
      <w:proofErr w:type="spellStart"/>
      <w:r w:rsidR="00241FEA" w:rsidRPr="00EB752D">
        <w:t>დაწესებულებებში</w:t>
      </w:r>
      <w:proofErr w:type="spellEnd"/>
      <w:r w:rsidR="00241FEA" w:rsidRPr="00EB752D">
        <w:t xml:space="preserve">  </w:t>
      </w:r>
      <w:proofErr w:type="spellStart"/>
      <w:r w:rsidR="00241FEA" w:rsidRPr="00EB752D">
        <w:t>ინფექციის</w:t>
      </w:r>
      <w:proofErr w:type="spellEnd"/>
      <w:r w:rsidR="00241FEA" w:rsidRPr="00EB752D">
        <w:t xml:space="preserve"> </w:t>
      </w:r>
      <w:proofErr w:type="spellStart"/>
      <w:r w:rsidR="00241FEA" w:rsidRPr="00EB752D">
        <w:t>კონტროლისა</w:t>
      </w:r>
      <w:proofErr w:type="spellEnd"/>
      <w:r w:rsidR="00241FEA" w:rsidRPr="00EB752D">
        <w:t xml:space="preserve"> </w:t>
      </w:r>
      <w:proofErr w:type="spellStart"/>
      <w:r w:rsidR="00241FEA" w:rsidRPr="00EB752D">
        <w:t>და</w:t>
      </w:r>
      <w:proofErr w:type="spellEnd"/>
      <w:r w:rsidR="00241FEA" w:rsidRPr="00EB752D">
        <w:t xml:space="preserve"> </w:t>
      </w:r>
      <w:proofErr w:type="spellStart"/>
      <w:r w:rsidR="00241FEA" w:rsidRPr="00EB752D">
        <w:t>პრევენციის</w:t>
      </w:r>
      <w:proofErr w:type="spellEnd"/>
      <w:r w:rsidR="00241FEA" w:rsidRPr="00EB752D">
        <w:t xml:space="preserve"> </w:t>
      </w:r>
      <w:proofErr w:type="spellStart"/>
      <w:r w:rsidR="00241FEA" w:rsidRPr="00EB752D">
        <w:t>ღონისძიებები</w:t>
      </w:r>
      <w:proofErr w:type="spellEnd"/>
      <w:r w:rsidR="00241FEA" w:rsidRPr="00EB752D">
        <w:t xml:space="preserve"> </w:t>
      </w:r>
      <w:proofErr w:type="spellStart"/>
      <w:r w:rsidR="00241FEA" w:rsidRPr="00EB752D">
        <w:t>განხორციელდეს</w:t>
      </w:r>
      <w:proofErr w:type="spellEnd"/>
      <w:r w:rsidR="00241FEA" w:rsidRPr="00EB752D">
        <w:t xml:space="preserve"> </w:t>
      </w:r>
      <w:r w:rsidR="00EB752D" w:rsidRPr="00EB752D">
        <w:t>,,</w:t>
      </w:r>
      <w:proofErr w:type="spellStart"/>
      <w:r w:rsidR="00241FEA" w:rsidRPr="00EB752D">
        <w:t>ახალი</w:t>
      </w:r>
      <w:proofErr w:type="spellEnd"/>
      <w:r w:rsidR="00241FEA" w:rsidRPr="00EB752D">
        <w:t xml:space="preserve"> </w:t>
      </w:r>
      <w:proofErr w:type="spellStart"/>
      <w:r w:rsidR="00241FEA" w:rsidRPr="00EB752D">
        <w:t>კორონავირუსის</w:t>
      </w:r>
      <w:proofErr w:type="spellEnd"/>
      <w:r w:rsidR="00241FEA" w:rsidRPr="00EB752D">
        <w:t xml:space="preserve"> (COVID-19) </w:t>
      </w:r>
      <w:proofErr w:type="spellStart"/>
      <w:r w:rsidR="00241FEA" w:rsidRPr="00EB752D">
        <w:t>გავრცელების</w:t>
      </w:r>
      <w:proofErr w:type="spellEnd"/>
      <w:r w:rsidR="00241FEA" w:rsidRPr="00EB752D">
        <w:t xml:space="preserve"> </w:t>
      </w:r>
      <w:proofErr w:type="spellStart"/>
      <w:r w:rsidR="00241FEA" w:rsidRPr="00EB752D">
        <w:t>პრევენციისა</w:t>
      </w:r>
      <w:proofErr w:type="spellEnd"/>
      <w:r w:rsidR="00241FEA" w:rsidRPr="00EB752D">
        <w:t xml:space="preserve"> </w:t>
      </w:r>
      <w:proofErr w:type="spellStart"/>
      <w:r w:rsidR="00241FEA" w:rsidRPr="00EB752D">
        <w:t>და</w:t>
      </w:r>
      <w:proofErr w:type="spellEnd"/>
      <w:r w:rsidR="00241FEA" w:rsidRPr="00EB752D">
        <w:t xml:space="preserve"> </w:t>
      </w:r>
      <w:proofErr w:type="spellStart"/>
      <w:r w:rsidR="00241FEA" w:rsidRPr="00EB752D">
        <w:t>მართვის</w:t>
      </w:r>
      <w:proofErr w:type="spellEnd"/>
      <w:r w:rsidR="00241FEA" w:rsidRPr="00EB752D">
        <w:t xml:space="preserve"> </w:t>
      </w:r>
      <w:proofErr w:type="spellStart"/>
      <w:r w:rsidR="00241FEA" w:rsidRPr="00EB752D">
        <w:t>უზრუნველყოფის</w:t>
      </w:r>
      <w:proofErr w:type="spellEnd"/>
      <w:r w:rsidR="00241FEA" w:rsidRPr="00EB752D">
        <w:t xml:space="preserve"> </w:t>
      </w:r>
      <w:proofErr w:type="spellStart"/>
      <w:r w:rsidR="00241FEA" w:rsidRPr="00EB752D">
        <w:t>მიზნით</w:t>
      </w:r>
      <w:proofErr w:type="spellEnd"/>
      <w:r w:rsidR="00241FEA" w:rsidRPr="00EB752D">
        <w:t xml:space="preserve"> </w:t>
      </w:r>
      <w:proofErr w:type="spellStart"/>
      <w:r w:rsidR="00241FEA" w:rsidRPr="00EB752D">
        <w:t>გასატარებელ</w:t>
      </w:r>
      <w:proofErr w:type="spellEnd"/>
      <w:r w:rsidR="00241FEA" w:rsidRPr="00EB752D">
        <w:t xml:space="preserve"> </w:t>
      </w:r>
      <w:proofErr w:type="spellStart"/>
      <w:r w:rsidR="00241FEA" w:rsidRPr="00EB752D">
        <w:t>ღონისძიებათა</w:t>
      </w:r>
      <w:proofErr w:type="spellEnd"/>
      <w:r w:rsidR="00241FEA" w:rsidRPr="00EB752D">
        <w:t xml:space="preserve"> </w:t>
      </w:r>
      <w:proofErr w:type="spellStart"/>
      <w:r w:rsidR="00241FEA" w:rsidRPr="00EB752D">
        <w:t>შესახებ</w:t>
      </w:r>
      <w:proofErr w:type="spellEnd"/>
      <w:r w:rsidR="00EB752D" w:rsidRPr="00EB752D">
        <w:t xml:space="preserve">“ </w:t>
      </w:r>
      <w:r w:rsidR="00EB752D" w:rsidRPr="00EB752D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21 თებერვლის N01-62/ო ბრძანებით დამტკიცებული რეკომენდაციების შესაბამისად</w:t>
      </w:r>
      <w:ins w:id="14" w:author="Natia Khmaladze" w:date="2020-03-11T13:01:00Z">
        <w:r w:rsidR="00F64FEC">
          <w:rPr>
            <w:lang w:val="ka-GE"/>
          </w:rPr>
          <w:t>.</w:t>
        </w:r>
      </w:ins>
      <w:del w:id="15" w:author="Natia Khmaladze" w:date="2020-03-11T13:01:00Z">
        <w:r w:rsidR="00EB752D" w:rsidRPr="00EB752D" w:rsidDel="00F64FEC">
          <w:rPr>
            <w:lang w:val="ka-GE"/>
          </w:rPr>
          <w:delText>;</w:delText>
        </w:r>
      </w:del>
    </w:p>
    <w:p w:rsidR="00241FEA" w:rsidRDefault="00241FEA" w:rsidP="0098706F">
      <w:pPr>
        <w:pStyle w:val="sataurixml"/>
        <w:ind w:firstLine="720"/>
        <w:rPr>
          <w:b w:val="0"/>
        </w:rPr>
      </w:pPr>
    </w:p>
    <w:p w:rsidR="00D87C8B" w:rsidRPr="0098706F" w:rsidRDefault="006D2CDA" w:rsidP="0098706F">
      <w:pPr>
        <w:ind w:left="720"/>
        <w:rPr>
          <w:lang w:val="ka-GE"/>
        </w:rPr>
      </w:pPr>
      <w:r>
        <w:rPr>
          <w:lang w:val="ka-GE"/>
        </w:rPr>
        <w:t>3</w:t>
      </w:r>
      <w:r w:rsidR="0098706F">
        <w:rPr>
          <w:lang w:val="ka-GE"/>
        </w:rPr>
        <w:t>. ბრძანება ძალაშია ხელმოწერისთანავე</w:t>
      </w:r>
      <w:r w:rsidR="00EB752D">
        <w:rPr>
          <w:lang w:val="ka-GE"/>
        </w:rPr>
        <w:t>.</w:t>
      </w:r>
    </w:p>
    <w:p w:rsidR="00A402E8" w:rsidRDefault="00A402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lastRenderedPageBreak/>
        <w:t xml:space="preserve">მინისტრი                                                                 </w:t>
      </w:r>
      <w:r w:rsidR="00EB752D">
        <w:rPr>
          <w:lang w:val="ka-GE"/>
        </w:rPr>
        <w:t xml:space="preserve">           </w:t>
      </w:r>
      <w:r>
        <w:rPr>
          <w:lang w:val="ka-GE"/>
        </w:rPr>
        <w:t xml:space="preserve">            </w:t>
      </w:r>
      <w:bookmarkStart w:id="16" w:name="_GoBack"/>
      <w:bookmarkEnd w:id="16"/>
      <w:r>
        <w:rPr>
          <w:lang w:val="ka-GE"/>
        </w:rPr>
        <w:t xml:space="preserve">                                        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11792"/>
    <w:multiLevelType w:val="hybridMultilevel"/>
    <w:tmpl w:val="E5CEA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8C"/>
    <w:rsid w:val="000079F3"/>
    <w:rsid w:val="000B13B3"/>
    <w:rsid w:val="00241FEA"/>
    <w:rsid w:val="00266644"/>
    <w:rsid w:val="002D4023"/>
    <w:rsid w:val="002E6485"/>
    <w:rsid w:val="004335A8"/>
    <w:rsid w:val="00535526"/>
    <w:rsid w:val="00546CB4"/>
    <w:rsid w:val="00554FF8"/>
    <w:rsid w:val="005D77ED"/>
    <w:rsid w:val="006D2CDA"/>
    <w:rsid w:val="00767779"/>
    <w:rsid w:val="007970FA"/>
    <w:rsid w:val="007E1CED"/>
    <w:rsid w:val="0084643A"/>
    <w:rsid w:val="00914A81"/>
    <w:rsid w:val="00951810"/>
    <w:rsid w:val="0098706F"/>
    <w:rsid w:val="00A402E8"/>
    <w:rsid w:val="00AF3C62"/>
    <w:rsid w:val="00B56481"/>
    <w:rsid w:val="00B835CF"/>
    <w:rsid w:val="00D83A58"/>
    <w:rsid w:val="00D87C8B"/>
    <w:rsid w:val="00DE658C"/>
    <w:rsid w:val="00EB752D"/>
    <w:rsid w:val="00EC367C"/>
    <w:rsid w:val="00F22F39"/>
    <w:rsid w:val="00F64B45"/>
    <w:rsid w:val="00F64FEC"/>
    <w:rsid w:val="00F921E8"/>
    <w:rsid w:val="00FC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  <w:style w:type="paragraph" w:customStyle="1" w:styleId="sataurixml">
    <w:name w:val="satauri_xml"/>
    <w:basedOn w:val="Normal"/>
    <w:autoRedefine/>
    <w:uiPriority w:val="99"/>
    <w:rsid w:val="00D87C8B"/>
    <w:pPr>
      <w:spacing w:after="0" w:line="240" w:lineRule="auto"/>
      <w:jc w:val="both"/>
    </w:pPr>
    <w:rPr>
      <w:rFonts w:eastAsia="Sylfaen" w:cs="Sylfaen"/>
      <w:b/>
      <w:lang w:val="ka-G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  <w:style w:type="paragraph" w:customStyle="1" w:styleId="sataurixml">
    <w:name w:val="satauri_xml"/>
    <w:basedOn w:val="Normal"/>
    <w:autoRedefine/>
    <w:uiPriority w:val="99"/>
    <w:rsid w:val="00D87C8B"/>
    <w:pPr>
      <w:spacing w:after="0" w:line="240" w:lineRule="auto"/>
      <w:jc w:val="both"/>
    </w:pPr>
    <w:rPr>
      <w:rFonts w:eastAsia="Sylfaen" w:cs="Sylfaen"/>
      <w:b/>
      <w:lang w:val="ka-G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Natia Khmaladze</cp:lastModifiedBy>
  <cp:revision>2</cp:revision>
  <dcterms:created xsi:type="dcterms:W3CDTF">2020-03-11T09:07:00Z</dcterms:created>
  <dcterms:modified xsi:type="dcterms:W3CDTF">2020-03-11T09:07:00Z</dcterms:modified>
</cp:coreProperties>
</file>