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604C5" w14:textId="77777777" w:rsidR="00894A0B" w:rsidRPr="0032712E" w:rsidRDefault="00894A0B" w:rsidP="00894A0B">
      <w:pPr>
        <w:jc w:val="center"/>
        <w:rPr>
          <w:rFonts w:ascii="Sylfaen" w:hAnsi="Sylfaen"/>
          <w:b/>
          <w:sz w:val="22"/>
          <w:szCs w:val="22"/>
          <w:lang w:val="ka-GE"/>
        </w:rPr>
      </w:pPr>
      <w:r w:rsidRPr="0032712E">
        <w:rPr>
          <w:rFonts w:ascii="Sylfaen" w:hAnsi="Sylfaen"/>
          <w:b/>
          <w:sz w:val="22"/>
          <w:szCs w:val="22"/>
          <w:lang w:val="ka-GE"/>
        </w:rPr>
        <w:t>განმარტებითი ბარათი</w:t>
      </w:r>
    </w:p>
    <w:p w14:paraId="1131CD31" w14:textId="77777777" w:rsidR="00894A0B" w:rsidRPr="0032712E" w:rsidRDefault="00894A0B" w:rsidP="00894A0B">
      <w:pPr>
        <w:jc w:val="center"/>
        <w:rPr>
          <w:rFonts w:ascii="Sylfaen" w:hAnsi="Sylfaen"/>
          <w:sz w:val="22"/>
          <w:szCs w:val="22"/>
          <w:lang w:val="ka-GE"/>
        </w:rPr>
      </w:pPr>
      <w:r w:rsidRPr="0032712E">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3E997930" w14:textId="77777777" w:rsidR="00894A0B" w:rsidRPr="0032712E" w:rsidRDefault="00894A0B" w:rsidP="00894A0B">
      <w:pPr>
        <w:jc w:val="center"/>
        <w:rPr>
          <w:rFonts w:ascii="Sylfaen" w:hAnsi="Sylfaen"/>
          <w:b/>
          <w:sz w:val="22"/>
          <w:szCs w:val="22"/>
        </w:rPr>
      </w:pPr>
      <w:r w:rsidRPr="0032712E">
        <w:rPr>
          <w:rFonts w:ascii="Sylfaen" w:hAnsi="Sylfaen"/>
          <w:b/>
          <w:sz w:val="22"/>
          <w:szCs w:val="22"/>
          <w:lang w:val="ka-GE"/>
        </w:rPr>
        <w:t>საქართველოს მთავრობის დადგენილების პროექტზე</w:t>
      </w:r>
      <w:r w:rsidRPr="0032712E">
        <w:rPr>
          <w:rFonts w:ascii="Sylfaen" w:hAnsi="Sylfaen"/>
          <w:b/>
          <w:sz w:val="22"/>
          <w:szCs w:val="22"/>
        </w:rPr>
        <w:t>:</w:t>
      </w:r>
    </w:p>
    <w:p w14:paraId="20CAFC9B"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6499BCE"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ინფორმაცია პროექტის შესახებ</w:t>
      </w:r>
    </w:p>
    <w:p w14:paraId="70EAEAFA"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F455B0C" w14:textId="77777777"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32712E">
        <w:rPr>
          <w:rFonts w:ascii="Sylfaen" w:hAnsi="Sylfaen"/>
          <w:sz w:val="22"/>
          <w:szCs w:val="22"/>
        </w:rPr>
        <w:t>დადგენილების</w:t>
      </w:r>
      <w:proofErr w:type="spellEnd"/>
      <w:r w:rsidRPr="0032712E">
        <w:rPr>
          <w:rFonts w:ascii="Sylfaen" w:hAnsi="Sylfaen"/>
          <w:sz w:val="22"/>
          <w:szCs w:val="22"/>
        </w:rPr>
        <w:t xml:space="preserve"> </w:t>
      </w:r>
      <w:proofErr w:type="spellStart"/>
      <w:r w:rsidRPr="0032712E">
        <w:rPr>
          <w:rFonts w:ascii="Sylfaen" w:hAnsi="Sylfaen"/>
          <w:sz w:val="22"/>
          <w:szCs w:val="22"/>
        </w:rPr>
        <w:t>პროექტის</w:t>
      </w:r>
      <w:proofErr w:type="spellEnd"/>
      <w:r w:rsidRPr="0032712E">
        <w:rPr>
          <w:rFonts w:ascii="Sylfaen" w:hAnsi="Sylfaen"/>
          <w:sz w:val="22"/>
          <w:szCs w:val="22"/>
        </w:rPr>
        <w:t xml:space="preserve"> </w:t>
      </w:r>
      <w:proofErr w:type="spellStart"/>
      <w:r w:rsidRPr="0032712E">
        <w:rPr>
          <w:rFonts w:ascii="Sylfaen" w:hAnsi="Sylfaen"/>
          <w:sz w:val="22"/>
          <w:szCs w:val="22"/>
        </w:rPr>
        <w:t>მომზადება</w:t>
      </w:r>
      <w:proofErr w:type="spellEnd"/>
      <w:r w:rsidRPr="0032712E">
        <w:rPr>
          <w:rFonts w:ascii="Sylfaen" w:hAnsi="Sylfaen"/>
          <w:sz w:val="22"/>
          <w:szCs w:val="22"/>
        </w:rPr>
        <w:t xml:space="preserve"> </w:t>
      </w:r>
      <w:proofErr w:type="spellStart"/>
      <w:r w:rsidRPr="0032712E">
        <w:rPr>
          <w:rFonts w:ascii="Sylfaen" w:hAnsi="Sylfaen"/>
          <w:sz w:val="22"/>
          <w:szCs w:val="22"/>
        </w:rPr>
        <w:t>განპირობებულია</w:t>
      </w:r>
      <w:proofErr w:type="spellEnd"/>
      <w:r w:rsidRPr="0032712E">
        <w:rPr>
          <w:rFonts w:ascii="Sylfaen" w:hAnsi="Sylfaen"/>
          <w:sz w:val="22"/>
          <w:szCs w:val="22"/>
        </w:rPr>
        <w:t xml:space="preserve"> </w:t>
      </w:r>
      <w:proofErr w:type="spellStart"/>
      <w:r w:rsidRPr="0032712E">
        <w:rPr>
          <w:rFonts w:ascii="Sylfaen" w:hAnsi="Sylfaen"/>
          <w:sz w:val="22"/>
          <w:szCs w:val="22"/>
        </w:rPr>
        <w:t>შემდეგი</w:t>
      </w:r>
      <w:proofErr w:type="spellEnd"/>
      <w:r w:rsidRPr="0032712E">
        <w:rPr>
          <w:rFonts w:ascii="Sylfaen" w:hAnsi="Sylfaen"/>
          <w:sz w:val="22"/>
          <w:szCs w:val="22"/>
        </w:rPr>
        <w:t xml:space="preserve"> </w:t>
      </w:r>
      <w:proofErr w:type="spellStart"/>
      <w:r w:rsidRPr="0032712E">
        <w:rPr>
          <w:rFonts w:ascii="Sylfaen" w:hAnsi="Sylfaen"/>
          <w:sz w:val="22"/>
          <w:szCs w:val="22"/>
        </w:rPr>
        <w:t>გარემოებით</w:t>
      </w:r>
      <w:proofErr w:type="spellEnd"/>
      <w:r w:rsidRPr="0032712E">
        <w:rPr>
          <w:rFonts w:ascii="Sylfaen" w:hAnsi="Sylfaen"/>
          <w:sz w:val="22"/>
          <w:szCs w:val="22"/>
        </w:rPr>
        <w:t>:</w:t>
      </w:r>
    </w:p>
    <w:p w14:paraId="22C2E0A9" w14:textId="77777777"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29316C44" w14:textId="77777777" w:rsidR="002D0E91"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32712E">
        <w:rPr>
          <w:rFonts w:ascii="Sylfaen" w:hAnsi="Sylfaen"/>
          <w:sz w:val="22"/>
          <w:szCs w:val="22"/>
          <w:lang w:val="ka-GE"/>
        </w:rPr>
        <w:t>1.  საქართველოს მთავრობის</w:t>
      </w:r>
      <w:r w:rsidR="002D0E91" w:rsidRPr="0032712E">
        <w:rPr>
          <w:rFonts w:ascii="Sylfaen" w:hAnsi="Sylfaen"/>
          <w:sz w:val="22"/>
          <w:szCs w:val="22"/>
          <w:lang w:val="ka-GE"/>
        </w:rPr>
        <w:t xml:space="preserve"> </w:t>
      </w:r>
      <w:r w:rsidRPr="0032712E">
        <w:rPr>
          <w:rFonts w:ascii="Sylfaen" w:hAnsi="Sylfaen"/>
          <w:sz w:val="22"/>
          <w:szCs w:val="22"/>
          <w:lang w:val="ka-GE"/>
        </w:rPr>
        <w:t xml:space="preserve">2019 წლის 23 მაისის სხდომაზე მოწონებულ იქნა საქართველოს განათლების, მეცნიერების, კულტურისა და სპორტის მინისტრის ინიციატივა ღვაწლმოსილ პენსიონერ მასწავლებელთა საჯარო სკოლიდან დამსახურებულად გაცილებასთან დაკავშირებით. აღნიშნული ინიციატივის ფარგლებში  საჭიროა დარეგულირდეს </w:t>
      </w:r>
      <w:r w:rsidR="002D0E91" w:rsidRPr="0032712E">
        <w:rPr>
          <w:rFonts w:ascii="Sylfaen" w:hAnsi="Sylfaen"/>
          <w:sz w:val="22"/>
          <w:szCs w:val="22"/>
          <w:lang w:val="ka-GE"/>
        </w:rPr>
        <w:t>ამ პედაგოგთა</w:t>
      </w:r>
      <w:r w:rsidRPr="0032712E">
        <w:rPr>
          <w:rFonts w:ascii="Sylfaen" w:hAnsi="Sylfaen"/>
          <w:sz w:val="22"/>
          <w:szCs w:val="22"/>
          <w:lang w:val="ka-GE"/>
        </w:rPr>
        <w:t xml:space="preserve"> ჯანმრთელობის დაცვის </w:t>
      </w:r>
      <w:r w:rsidR="002D0E91" w:rsidRPr="0032712E">
        <w:rPr>
          <w:rFonts w:ascii="Sylfaen" w:hAnsi="Sylfaen"/>
          <w:sz w:val="22"/>
          <w:szCs w:val="22"/>
          <w:lang w:val="ka-GE"/>
        </w:rPr>
        <w:t>განსა</w:t>
      </w:r>
      <w:r w:rsidRPr="0032712E">
        <w:rPr>
          <w:rFonts w:ascii="Sylfaen" w:hAnsi="Sylfaen"/>
          <w:sz w:val="22"/>
          <w:szCs w:val="22"/>
          <w:lang w:val="ka-GE"/>
        </w:rPr>
        <w:t xml:space="preserve">კუთრებული პაკეტის </w:t>
      </w:r>
      <w:r w:rsidR="002D0E91" w:rsidRPr="0032712E">
        <w:rPr>
          <w:rFonts w:ascii="Sylfaen" w:hAnsi="Sylfaen"/>
          <w:sz w:val="22"/>
          <w:szCs w:val="22"/>
          <w:lang w:val="ka-GE"/>
        </w:rPr>
        <w:t>შენარჩ</w:t>
      </w:r>
      <w:r w:rsidRPr="0032712E">
        <w:rPr>
          <w:rFonts w:ascii="Sylfaen" w:hAnsi="Sylfaen"/>
          <w:sz w:val="22"/>
          <w:szCs w:val="22"/>
          <w:lang w:val="ka-GE"/>
        </w:rPr>
        <w:t>უნება</w:t>
      </w:r>
      <w:r w:rsidR="002D0E91" w:rsidRPr="0032712E">
        <w:rPr>
          <w:rFonts w:ascii="Sylfaen" w:hAnsi="Sylfaen"/>
          <w:sz w:val="22"/>
          <w:szCs w:val="22"/>
          <w:lang w:val="ka-GE"/>
        </w:rPr>
        <w:t>, კერძოდ, წარმოდგენილი პროექტით პედაგოგთა ეს კატეგორია რჩება საქართველოს მთავრობის 2013 წლის 21 თებერვლის N36 დადგენილების დანართი N1.3-ის პირველი პუნქტით განსაზღვრული პაკეტის (ე.წ. „მიზნობრივი პაკეტი“) მოსარგებლე</w:t>
      </w:r>
      <w:r w:rsidR="003B4A76">
        <w:rPr>
          <w:rFonts w:ascii="Sylfaen" w:hAnsi="Sylfaen"/>
          <w:sz w:val="22"/>
          <w:szCs w:val="22"/>
          <w:lang w:val="ka-GE"/>
        </w:rPr>
        <w:t>დ</w:t>
      </w:r>
      <w:r w:rsidR="002D0E91" w:rsidRPr="0032712E">
        <w:rPr>
          <w:rFonts w:ascii="Sylfaen" w:hAnsi="Sylfaen"/>
          <w:sz w:val="22"/>
          <w:szCs w:val="22"/>
          <w:lang w:val="ka-GE"/>
        </w:rPr>
        <w:t>.</w:t>
      </w:r>
    </w:p>
    <w:p w14:paraId="6813415F" w14:textId="77777777" w:rsidR="002D0E91" w:rsidRPr="0032712E" w:rsidRDefault="002D0E91" w:rsidP="0032712E">
      <w:pPr>
        <w:spacing w:before="100" w:beforeAutospacing="1" w:after="100" w:afterAutospacing="1"/>
        <w:ind w:firstLine="720"/>
        <w:jc w:val="both"/>
        <w:rPr>
          <w:rFonts w:ascii="Sylfaen" w:hAnsi="Sylfaen" w:cs="Sylfaen"/>
          <w:sz w:val="22"/>
          <w:szCs w:val="22"/>
          <w:shd w:val="clear" w:color="auto" w:fill="FFFFFF"/>
          <w:lang w:val="ka-GE"/>
        </w:rPr>
      </w:pPr>
      <w:r w:rsidRPr="0032712E">
        <w:rPr>
          <w:rFonts w:ascii="Sylfaen" w:hAnsi="Sylfaen" w:cs="Sylfaen"/>
          <w:sz w:val="22"/>
          <w:szCs w:val="22"/>
          <w:shd w:val="clear" w:color="auto" w:fill="FFFFFF"/>
          <w:lang w:val="ka-GE"/>
        </w:rPr>
        <w:t xml:space="preserve">2. </w:t>
      </w:r>
      <w:r w:rsidRPr="0032712E">
        <w:rPr>
          <w:rFonts w:ascii="Sylfaen" w:hAnsi="Sylfaen"/>
          <w:sz w:val="22"/>
          <w:szCs w:val="22"/>
          <w:lang w:val="ka-GE"/>
        </w:rPr>
        <w:t>საქართველოს განათლების, მეცნიერების, კულტურისა და სპორტის სამინისტროს სსიპ განათლ</w:t>
      </w:r>
      <w:r w:rsidR="003B4A76">
        <w:rPr>
          <w:rFonts w:ascii="Sylfaen" w:hAnsi="Sylfaen"/>
          <w:sz w:val="22"/>
          <w:szCs w:val="22"/>
          <w:lang w:val="ka-GE"/>
        </w:rPr>
        <w:t>ე</w:t>
      </w:r>
      <w:r w:rsidRPr="0032712E">
        <w:rPr>
          <w:rFonts w:ascii="Sylfaen" w:hAnsi="Sylfaen"/>
          <w:sz w:val="22"/>
          <w:szCs w:val="22"/>
          <w:lang w:val="ka-GE"/>
        </w:rPr>
        <w:t>ბის მართვის საინფორმაციო სისტემის უფროსის - დიმიტრი ბერიძის წერილის (N MES 1 19 01009967, 01.08.2019 წ</w:t>
      </w:r>
      <w:r w:rsidR="003B4A76">
        <w:rPr>
          <w:rFonts w:ascii="Sylfaen" w:hAnsi="Sylfaen"/>
          <w:sz w:val="22"/>
          <w:szCs w:val="22"/>
          <w:lang w:val="ka-GE"/>
        </w:rPr>
        <w:t>)</w:t>
      </w:r>
      <w:r w:rsidRPr="0032712E">
        <w:rPr>
          <w:rFonts w:ascii="Sylfaen" w:hAnsi="Sylfaen"/>
          <w:sz w:val="22"/>
          <w:szCs w:val="22"/>
          <w:lang w:val="ka-GE"/>
        </w:rPr>
        <w:t xml:space="preserve">. თანახმად, </w:t>
      </w:r>
      <w:r w:rsidRPr="002D0E91">
        <w:rPr>
          <w:rFonts w:ascii="Sylfaen" w:hAnsi="Sylfaen"/>
          <w:noProof w:val="0"/>
          <w:sz w:val="22"/>
          <w:szCs w:val="22"/>
          <w:lang w:val="ka-GE"/>
        </w:rPr>
        <w:t>საქართველოს განათლებისა და  მეცნიერების მინისტრის 2019 წლის 12 ივლისის N145/ნ ბრძანებით ცვლილება განხორციელდა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N127/ნ ბრძანებაში. განხორციელებული ცვლილების გათვალისწინებით</w:t>
      </w:r>
      <w:r w:rsidR="003B4A76">
        <w:rPr>
          <w:rFonts w:ascii="Sylfaen" w:hAnsi="Sylfaen"/>
          <w:noProof w:val="0"/>
          <w:sz w:val="22"/>
          <w:szCs w:val="22"/>
          <w:lang w:val="ka-GE"/>
        </w:rPr>
        <w:t>,</w:t>
      </w:r>
      <w:r w:rsidRPr="002D0E91">
        <w:rPr>
          <w:rFonts w:ascii="Sylfaen" w:hAnsi="Sylfaen"/>
          <w:noProof w:val="0"/>
          <w:sz w:val="22"/>
          <w:szCs w:val="22"/>
          <w:lang w:val="ka-GE"/>
        </w:rPr>
        <w:t xml:space="preserve"> რეესტრს აწარმოებს სსიპ - განათლების მართვის საინფორმაციო სისტემა. </w:t>
      </w:r>
      <w:r w:rsidR="00E15B35" w:rsidRPr="0032712E">
        <w:rPr>
          <w:rFonts w:ascii="Sylfaen" w:hAnsi="Sylfaen"/>
          <w:noProof w:val="0"/>
          <w:sz w:val="22"/>
          <w:szCs w:val="22"/>
          <w:lang w:val="ka-GE"/>
        </w:rPr>
        <w:t>შესაბამისად, წარმოდგენილი პროექტით, პროგრამის მოსარგებლე სტუდენტების შესახებ ინფორმაციის მომწოდებელ სუბიექტად</w:t>
      </w:r>
      <w:r w:rsidR="0032712E">
        <w:rPr>
          <w:rFonts w:ascii="Sylfaen" w:hAnsi="Sylfaen"/>
          <w:noProof w:val="0"/>
          <w:sz w:val="22"/>
          <w:szCs w:val="22"/>
          <w:lang w:val="ka-GE"/>
        </w:rPr>
        <w:t>,</w:t>
      </w:r>
      <w:r w:rsidR="00E15B35" w:rsidRPr="0032712E">
        <w:rPr>
          <w:rFonts w:ascii="Sylfaen" w:hAnsi="Sylfaen"/>
          <w:noProof w:val="0"/>
          <w:sz w:val="22"/>
          <w:szCs w:val="22"/>
          <w:lang w:val="ka-GE"/>
        </w:rPr>
        <w:t xml:space="preserve"> ნაცვლად სსიპ განათლ</w:t>
      </w:r>
      <w:r w:rsidR="003B4A76">
        <w:rPr>
          <w:rFonts w:ascii="Sylfaen" w:hAnsi="Sylfaen"/>
          <w:noProof w:val="0"/>
          <w:sz w:val="22"/>
          <w:szCs w:val="22"/>
          <w:lang w:val="ka-GE"/>
        </w:rPr>
        <w:t>ე</w:t>
      </w:r>
      <w:r w:rsidR="00E15B35" w:rsidRPr="0032712E">
        <w:rPr>
          <w:rFonts w:ascii="Sylfaen" w:hAnsi="Sylfaen"/>
          <w:noProof w:val="0"/>
          <w:sz w:val="22"/>
          <w:szCs w:val="22"/>
          <w:lang w:val="ka-GE"/>
        </w:rPr>
        <w:t xml:space="preserve">ბის ხარისხის განვითარების ეროვნული ცენტრისა, განისაზღვრა </w:t>
      </w:r>
      <w:r w:rsidR="00E15B35" w:rsidRPr="002D0E91">
        <w:rPr>
          <w:rFonts w:ascii="Sylfaen" w:hAnsi="Sylfaen"/>
          <w:noProof w:val="0"/>
          <w:sz w:val="22"/>
          <w:szCs w:val="22"/>
          <w:lang w:val="ka-GE"/>
        </w:rPr>
        <w:t>სსიპ - განათლების მართვის საინფორმაციო სისტემა.</w:t>
      </w:r>
    </w:p>
    <w:p w14:paraId="45BFBD17" w14:textId="77777777" w:rsidR="00894A0B" w:rsidRPr="0032712E" w:rsidRDefault="00E15B35"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r w:rsidRPr="0032712E">
        <w:rPr>
          <w:rFonts w:ascii="Sylfaen" w:hAnsi="Sylfaen" w:cs="Sylfaen"/>
          <w:sz w:val="22"/>
          <w:szCs w:val="22"/>
          <w:shd w:val="clear" w:color="auto" w:fill="FFFFFF"/>
          <w:lang w:val="ka-GE"/>
        </w:rPr>
        <w:t xml:space="preserve">3. </w:t>
      </w:r>
      <w:r w:rsidR="00894A0B" w:rsidRPr="0032712E">
        <w:rPr>
          <w:rFonts w:ascii="Sylfaen" w:hAnsi="Sylfaen" w:cs="Sylfaen"/>
          <w:sz w:val="22"/>
          <w:szCs w:val="22"/>
          <w:shd w:val="clear" w:color="auto" w:fill="FFFFFF"/>
          <w:lang w:val="ka-GE"/>
        </w:rPr>
        <w:t>ამჟამად მოქმედი „საყოველთაო ჯანმრთელობის დაცვის სახელმწიფო პროგრამის“ ფარგლებში პროფესიული სტუდენტი განმარტებულია, როგორც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2018 წლის სექტემბერში ძალაში შევიდა „პროფესიული განათლების შესახებ“ ახალი კანონი, რომლის მიხედვითაც პროფესიული განათლების სისტემაში აღარ არის საფეხურებრივი დაყოფა და პროფესიული სტუდენტი განისაზღვრება როგორც, პირი, რომელიც სწავლობს პროფესიულ საგანმანათლებლო პროგრამაზე</w:t>
      </w:r>
      <w:r w:rsidR="003B4A76">
        <w:rPr>
          <w:rFonts w:ascii="Sylfaen" w:hAnsi="Sylfaen" w:cs="Sylfaen"/>
          <w:sz w:val="22"/>
          <w:szCs w:val="22"/>
          <w:shd w:val="clear" w:color="auto" w:fill="FFFFFF"/>
          <w:lang w:val="ka-GE"/>
        </w:rPr>
        <w:t>,</w:t>
      </w:r>
      <w:r w:rsidR="00894A0B" w:rsidRPr="0032712E">
        <w:rPr>
          <w:rFonts w:ascii="Sylfaen" w:hAnsi="Sylfaen" w:cs="Sylfaen"/>
          <w:sz w:val="22"/>
          <w:szCs w:val="22"/>
          <w:shd w:val="clear" w:color="auto" w:fill="FFFFFF"/>
          <w:lang w:val="ka-GE"/>
        </w:rPr>
        <w:t xml:space="preserve"> ან მოკლე ციკლის საგანმანათლებლო პროგრამაზე. შესაბამისად, იმისათვის, რომ პროფესიულმა სტუდენტებმა შეძლონ „საყოველთაო ჯანმრთელობის დაცვის სახელმწიფო პროგრამის“ ფარგლებში სტუდენტებისთვის განკუთვნილი პაკეტით სარგებლობა, მნიშვნელოვანია დადგენილება შესაბამისობაში იქნეს მოყვანილი „პროფესიული განათლების შესახებ“ ახალ კანონთან. ამასთან, პროფესიული განათლების მიმზიდველობის გაზრდის მიზნით მნიშვნელოვანია პროფესიული სტუდენტებისათვის შესაძლებელი გახდეს ყველა იმ სერვისით სარგებლობა, რომელიც ვრცელდება აკადემიური განათლების საფეხურის სტუდენტებისათვის. დღეის მდგომარეობით, სტუდენტური პაკეტით სარგებლობს 6 416 პროფესიული სტუდენტი, ხოლო </w:t>
      </w:r>
      <w:r w:rsidR="00894A0B" w:rsidRPr="0032712E">
        <w:rPr>
          <w:rFonts w:ascii="Sylfaen" w:eastAsia="BPGNinoMedium" w:hAnsi="Sylfaen" w:cs="BPGNinoMedium"/>
          <w:iCs/>
          <w:color w:val="000000"/>
          <w:sz w:val="22"/>
          <w:szCs w:val="22"/>
          <w:lang w:val="ka-GE"/>
        </w:rPr>
        <w:t xml:space="preserve">საქართველოს განათლების, მეცნიერების, </w:t>
      </w:r>
      <w:r w:rsidR="00894A0B" w:rsidRPr="0032712E">
        <w:rPr>
          <w:rFonts w:ascii="Sylfaen" w:hAnsi="Sylfaen" w:cs="Sylfaen"/>
          <w:sz w:val="22"/>
          <w:szCs w:val="22"/>
          <w:shd w:val="clear" w:color="auto" w:fill="FFFFFF"/>
          <w:lang w:val="ka-GE"/>
        </w:rPr>
        <w:t xml:space="preserve">კულტურისა და სპორტის სამინისტროდან </w:t>
      </w:r>
      <w:r w:rsidR="00894A0B" w:rsidRPr="0032712E">
        <w:rPr>
          <w:rFonts w:ascii="Sylfaen" w:hAnsi="Sylfaen" w:cs="Sylfaen"/>
          <w:sz w:val="22"/>
          <w:szCs w:val="22"/>
          <w:shd w:val="clear" w:color="auto" w:fill="FFFFFF"/>
          <w:lang w:val="ka-GE"/>
        </w:rPr>
        <w:lastRenderedPageBreak/>
        <w:t>მიღებული ინფორმაციის თანახმად (წერილი MES 4 19 00311082 15.03.19), პროფესიული სტუდენტების საერთო რაოდენობა არის 13 452.</w:t>
      </w:r>
      <w:r w:rsidR="00894A0B" w:rsidRPr="0032712E">
        <w:rPr>
          <w:rFonts w:ascii="Sylfaen" w:hAnsi="Sylfaen"/>
          <w:sz w:val="22"/>
          <w:szCs w:val="22"/>
          <w:lang w:val="ka-GE"/>
        </w:rPr>
        <w:t xml:space="preserve"> </w:t>
      </w:r>
      <w:r w:rsidR="003253FC" w:rsidRPr="0032712E">
        <w:rPr>
          <w:rFonts w:ascii="Sylfaen" w:hAnsi="Sylfaen"/>
          <w:sz w:val="22"/>
          <w:szCs w:val="22"/>
          <w:lang w:val="ka-GE"/>
        </w:rPr>
        <w:t>ამასთან, ამ ბენეფიციართა უმეტესობა დღეის მდგომარეობთ ისედაც სარგებლობს საყოველთაო ჯანმრთელობის დაცვის სახელმწიფო პროგრამით, ცვლილ</w:t>
      </w:r>
      <w:r w:rsidR="0032712E">
        <w:rPr>
          <w:rFonts w:ascii="Sylfaen" w:hAnsi="Sylfaen"/>
          <w:sz w:val="22"/>
          <w:szCs w:val="22"/>
          <w:lang w:val="ka-GE"/>
        </w:rPr>
        <w:t>ე</w:t>
      </w:r>
      <w:r w:rsidR="003253FC" w:rsidRPr="0032712E">
        <w:rPr>
          <w:rFonts w:ascii="Sylfaen" w:hAnsi="Sylfaen"/>
          <w:sz w:val="22"/>
          <w:szCs w:val="22"/>
          <w:lang w:val="ka-GE"/>
        </w:rPr>
        <w:t xml:space="preserve">ბის შემდეგ მათ შედარებით გაუუმჯობესდებათ პირობები თანაგადახდის მხრივ. </w:t>
      </w:r>
      <w:r w:rsidR="008C7456" w:rsidRPr="0032712E">
        <w:rPr>
          <w:rFonts w:ascii="Sylfaen" w:hAnsi="Sylfaen"/>
          <w:sz w:val="22"/>
          <w:szCs w:val="22"/>
          <w:lang w:val="ka-GE"/>
        </w:rPr>
        <w:t xml:space="preserve">აქვე გასათვალისწინებელია ის გარემოებაც, რომ ეს არის ბენეფიციართა ის კატეგორია, რომელიც პროცენტულად ნაკლებად საჭიროებს სამედიცინო მომსახურებას. ამდენად ე.წ. </w:t>
      </w:r>
      <w:r w:rsidR="003B4A76" w:rsidRPr="0032712E">
        <w:rPr>
          <w:rFonts w:ascii="Sylfaen" w:hAnsi="Sylfaen"/>
          <w:sz w:val="22"/>
          <w:szCs w:val="22"/>
          <w:lang w:val="ka-GE"/>
        </w:rPr>
        <w:t>„</w:t>
      </w:r>
      <w:r w:rsidR="003B4A76">
        <w:rPr>
          <w:rFonts w:ascii="Sylfaen" w:hAnsi="Sylfaen"/>
          <w:sz w:val="22"/>
          <w:szCs w:val="22"/>
          <w:lang w:val="ka-GE"/>
        </w:rPr>
        <w:t xml:space="preserve">სტუდენტურ </w:t>
      </w:r>
      <w:r w:rsidR="008C7456" w:rsidRPr="0032712E">
        <w:rPr>
          <w:rFonts w:ascii="Sylfaen" w:hAnsi="Sylfaen"/>
          <w:sz w:val="22"/>
          <w:szCs w:val="22"/>
          <w:lang w:val="ka-GE"/>
        </w:rPr>
        <w:t xml:space="preserve">პაკეტში“ </w:t>
      </w:r>
      <w:r w:rsidR="003253FC" w:rsidRPr="0032712E">
        <w:rPr>
          <w:rFonts w:ascii="Sylfaen" w:hAnsi="Sylfaen"/>
          <w:sz w:val="22"/>
          <w:szCs w:val="22"/>
          <w:lang w:val="ka-GE"/>
        </w:rPr>
        <w:t>მათ</w:t>
      </w:r>
      <w:r w:rsidR="008C7456" w:rsidRPr="0032712E">
        <w:rPr>
          <w:rFonts w:ascii="Sylfaen" w:hAnsi="Sylfaen"/>
          <w:sz w:val="22"/>
          <w:szCs w:val="22"/>
          <w:lang w:val="ka-GE"/>
        </w:rPr>
        <w:t xml:space="preserve">ი ინტეგრირება პროგრამის </w:t>
      </w:r>
      <w:r w:rsidR="003253FC" w:rsidRPr="0032712E">
        <w:rPr>
          <w:rFonts w:ascii="Sylfaen" w:hAnsi="Sylfaen"/>
          <w:sz w:val="22"/>
          <w:szCs w:val="22"/>
          <w:lang w:val="ka-GE"/>
        </w:rPr>
        <w:t>ბიუჯეტზე უარყოფითად არ აისახება.</w:t>
      </w:r>
    </w:p>
    <w:p w14:paraId="67C6048D" w14:textId="77777777" w:rsidR="002D0E91" w:rsidRPr="0032712E" w:rsidRDefault="002D0E91" w:rsidP="002D0E91">
      <w:pPr>
        <w:pStyle w:val="ListParagraph"/>
        <w:rPr>
          <w:rFonts w:ascii="Sylfaen" w:hAnsi="Sylfaen"/>
          <w:sz w:val="22"/>
          <w:szCs w:val="22"/>
          <w:lang w:val="ka-GE"/>
        </w:rPr>
      </w:pPr>
    </w:p>
    <w:p w14:paraId="32A99653" w14:textId="77777777" w:rsidR="00A37FA5" w:rsidRPr="0032712E" w:rsidRDefault="00E15B35" w:rsidP="00A37FA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r w:rsidRPr="0032712E">
        <w:rPr>
          <w:rFonts w:ascii="Sylfaen" w:hAnsi="Sylfaen" w:cs="Sylfaen"/>
          <w:sz w:val="22"/>
          <w:szCs w:val="22"/>
          <w:shd w:val="clear" w:color="auto" w:fill="FFFFFF"/>
          <w:lang w:val="ka-GE"/>
        </w:rPr>
        <w:t xml:space="preserve">4. </w:t>
      </w:r>
      <w:r w:rsidR="00A37FA5" w:rsidRPr="0032712E">
        <w:rPr>
          <w:rFonts w:ascii="Sylfaen" w:hAnsi="Sylfaen" w:cs="Sylfaen"/>
          <w:sz w:val="22"/>
          <w:szCs w:val="22"/>
          <w:shd w:val="clear" w:color="auto" w:fill="FFFFFF"/>
          <w:lang w:val="ka-GE"/>
        </w:rPr>
        <w:t>სსიპ სოციალური მომსახურების სააგენტო</w:t>
      </w:r>
      <w:r w:rsidR="003B4A76">
        <w:rPr>
          <w:rFonts w:ascii="Sylfaen" w:hAnsi="Sylfaen" w:cs="Sylfaen"/>
          <w:sz w:val="22"/>
          <w:szCs w:val="22"/>
          <w:shd w:val="clear" w:color="auto" w:fill="FFFFFF"/>
          <w:lang w:val="ka-GE"/>
        </w:rPr>
        <w:t>ს მიერ</w:t>
      </w:r>
      <w:r w:rsidR="00A37FA5" w:rsidRPr="0032712E">
        <w:rPr>
          <w:rFonts w:ascii="Sylfaen" w:hAnsi="Sylfaen" w:cs="Sylfaen"/>
          <w:sz w:val="22"/>
          <w:szCs w:val="22"/>
          <w:shd w:val="clear" w:color="auto" w:fill="FFFFFF"/>
          <w:lang w:val="ka-GE"/>
        </w:rPr>
        <w:t xml:space="preserve"> ჩატარებული </w:t>
      </w:r>
      <w:r w:rsidR="003B4A76" w:rsidRPr="0032712E">
        <w:rPr>
          <w:rFonts w:ascii="Sylfaen" w:hAnsi="Sylfaen" w:cs="Sylfaen"/>
          <w:sz w:val="22"/>
          <w:szCs w:val="22"/>
          <w:shd w:val="clear" w:color="auto" w:fill="FFFFFF"/>
          <w:lang w:val="ka-GE"/>
        </w:rPr>
        <w:t xml:space="preserve">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w:t>
      </w:r>
      <w:r w:rsidR="00A37FA5" w:rsidRPr="0032712E">
        <w:rPr>
          <w:rFonts w:ascii="Sylfaen" w:hAnsi="Sylfaen" w:cs="Sylfaen"/>
          <w:sz w:val="22"/>
          <w:szCs w:val="22"/>
          <w:shd w:val="clear" w:color="auto" w:fill="FFFFFF"/>
          <w:lang w:val="ka-GE"/>
        </w:rPr>
        <w:t>ანალიზის</w:t>
      </w:r>
      <w:r w:rsidR="003B4A76">
        <w:rPr>
          <w:rFonts w:ascii="Sylfaen" w:hAnsi="Sylfaen" w:cs="Sylfaen"/>
          <w:sz w:val="22"/>
          <w:szCs w:val="22"/>
          <w:shd w:val="clear" w:color="auto" w:fill="FFFFFF"/>
          <w:lang w:val="ka-GE"/>
        </w:rPr>
        <w:t>ა და</w:t>
      </w:r>
      <w:r w:rsidR="00A37FA5" w:rsidRPr="0032712E">
        <w:rPr>
          <w:rFonts w:ascii="Sylfaen" w:hAnsi="Sylfaen" w:cs="Sylfaen"/>
          <w:sz w:val="22"/>
          <w:szCs w:val="22"/>
          <w:shd w:val="clear" w:color="auto" w:fill="FFFFFF"/>
          <w:lang w:val="ka-GE"/>
        </w:rPr>
        <w:t xml:space="preserve"> საერთაშორისო გამოცდილების  (სხვადასხვა ქვეყნებში დიაგნოზთან შეჭიდული ჯგუფების მიხედვით დაფინანსების მეთოდოლოგია),  </w:t>
      </w:r>
      <w:r w:rsidR="003B4A76">
        <w:rPr>
          <w:rFonts w:ascii="Sylfaen" w:hAnsi="Sylfaen" w:cs="Sylfaen"/>
          <w:sz w:val="22"/>
          <w:szCs w:val="22"/>
          <w:shd w:val="clear" w:color="auto" w:fill="FFFFFF"/>
          <w:lang w:val="ka-GE"/>
        </w:rPr>
        <w:t>გათვალისწინებით</w:t>
      </w:r>
      <w:r w:rsidR="003B4A76" w:rsidRPr="0032712E">
        <w:rPr>
          <w:rFonts w:ascii="Sylfaen" w:hAnsi="Sylfaen" w:cs="Sylfaen"/>
          <w:sz w:val="22"/>
          <w:szCs w:val="22"/>
          <w:shd w:val="clear" w:color="auto" w:fill="FFFFFF"/>
          <w:lang w:val="ka-GE"/>
        </w:rPr>
        <w:t xml:space="preserve">, </w:t>
      </w:r>
      <w:r w:rsidR="00A37FA5" w:rsidRPr="0032712E">
        <w:rPr>
          <w:rFonts w:ascii="Sylfaen" w:hAnsi="Sylfaen" w:cs="Sylfaen"/>
          <w:sz w:val="22"/>
          <w:szCs w:val="22"/>
          <w:shd w:val="clear" w:color="auto" w:fill="FFFFFF"/>
          <w:lang w:val="ka-GE"/>
        </w:rPr>
        <w:t>შესაძლებელია დიაგნოზთან შეჭიდული მსგავსი სირთულის შინაარსობრივად ერთგვაროვანი ინტერევენციების დაჯგუფებების ფორმირება და აღნიშნული ნოზოლოგიური ჯგუფებისთვის სახელმწიფოს მიერ ასანაზღ</w:t>
      </w:r>
      <w:r w:rsidR="003B4A76">
        <w:rPr>
          <w:rFonts w:ascii="Sylfaen" w:hAnsi="Sylfaen" w:cs="Sylfaen"/>
          <w:sz w:val="22"/>
          <w:szCs w:val="22"/>
          <w:shd w:val="clear" w:color="auto" w:fill="FFFFFF"/>
          <w:lang w:val="ka-GE"/>
        </w:rPr>
        <w:t>ა</w:t>
      </w:r>
      <w:r w:rsidR="00A37FA5" w:rsidRPr="0032712E">
        <w:rPr>
          <w:rFonts w:ascii="Sylfaen" w:hAnsi="Sylfaen" w:cs="Sylfaen"/>
          <w:sz w:val="22"/>
          <w:szCs w:val="22"/>
          <w:shd w:val="clear" w:color="auto" w:fill="FFFFFF"/>
          <w:lang w:val="ka-GE"/>
        </w:rPr>
        <w:t>ურებელი ტარიფის განსაზღვრა. ამისათვის მნიშვნელოვანი ადამიანური და დროითი რესურსია საჭირო, თუმცა</w:t>
      </w:r>
      <w:r w:rsidR="003253FC" w:rsidRPr="0032712E">
        <w:rPr>
          <w:rFonts w:ascii="Sylfaen" w:hAnsi="Sylfaen" w:cs="Sylfaen"/>
          <w:sz w:val="22"/>
          <w:szCs w:val="22"/>
          <w:shd w:val="clear" w:color="auto" w:fill="FFFFFF"/>
          <w:lang w:val="ka-GE"/>
        </w:rPr>
        <w:t>,</w:t>
      </w:r>
      <w:r w:rsidR="00A37FA5" w:rsidRPr="0032712E">
        <w:rPr>
          <w:rFonts w:ascii="Sylfaen" w:hAnsi="Sylfaen" w:cs="Sylfaen"/>
          <w:sz w:val="22"/>
          <w:szCs w:val="22"/>
          <w:shd w:val="clear" w:color="auto" w:fill="FFFFFF"/>
          <w:lang w:val="ka-GE"/>
        </w:rPr>
        <w:t xml:space="preserve">  დიაგნოზთან შეჭიდული ჯგუფებით დაფინანსების პირობებში,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ფინანსური ნაკადების სტაბილიზაცია და გამჭვირვალობა, 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14:paraId="2EF8C6B8" w14:textId="77777777" w:rsidR="00A37FA5" w:rsidRPr="0032712E" w:rsidRDefault="00A37FA5" w:rsidP="00A37FA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r w:rsidRPr="0032712E">
        <w:rPr>
          <w:rFonts w:ascii="Sylfaen" w:hAnsi="Sylfaen" w:cs="Sylfaen"/>
          <w:sz w:val="22"/>
          <w:szCs w:val="22"/>
          <w:shd w:val="clear" w:color="auto" w:fill="FFFFFF"/>
          <w:lang w:val="ka-GE"/>
        </w:rPr>
        <w:t>მიმდინარე ეტაპზე მიზანშეწონილად იქნა მიჩნეული კარდიოქირურგია/ინტერვენციული კარდიოლოგია/რი</w:t>
      </w:r>
      <w:r w:rsidR="00071876">
        <w:rPr>
          <w:rFonts w:ascii="Sylfaen" w:hAnsi="Sylfaen" w:cs="Sylfaen"/>
          <w:sz w:val="22"/>
          <w:szCs w:val="22"/>
          <w:shd w:val="clear" w:color="auto" w:fill="FFFFFF"/>
          <w:lang w:val="ka-GE"/>
        </w:rPr>
        <w:t>თ</w:t>
      </w:r>
      <w:r w:rsidRPr="0032712E">
        <w:rPr>
          <w:rFonts w:ascii="Sylfaen" w:hAnsi="Sylfaen" w:cs="Sylfaen"/>
          <w:sz w:val="22"/>
          <w:szCs w:val="22"/>
          <w:shd w:val="clear" w:color="auto" w:fill="FFFFFF"/>
          <w:lang w:val="ka-GE"/>
        </w:rPr>
        <w:t xml:space="preserve">მოლოგიის 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 ფორმირება და ტარიფის განსაზღვრა. წარმოდგენილ პროექტში არსებული ტარიფები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 არაპირდაპირი ხარჯების ოპტიმიზაციის გზით. </w:t>
      </w:r>
      <w:commentRangeStart w:id="0"/>
      <w:r w:rsidRPr="0032712E">
        <w:rPr>
          <w:rFonts w:ascii="Sylfaen" w:hAnsi="Sylfaen" w:cs="Sylfaen"/>
          <w:sz w:val="22"/>
          <w:szCs w:val="22"/>
          <w:shd w:val="clear" w:color="auto" w:fill="FFFFFF"/>
          <w:lang w:val="ka-GE"/>
        </w:rPr>
        <w:t>ამასთან, თან</w:t>
      </w:r>
      <w:ins w:id="1" w:author="Mariam Darakhvelidze" w:date="2019-09-02T09:31:00Z">
        <w:r w:rsidR="00696935">
          <w:rPr>
            <w:rFonts w:ascii="Sylfaen" w:hAnsi="Sylfaen" w:cs="Sylfaen"/>
            <w:sz w:val="22"/>
            <w:szCs w:val="22"/>
            <w:shd w:val="clear" w:color="auto" w:fill="FFFFFF"/>
            <w:lang w:val="ka-GE"/>
          </w:rPr>
          <w:t>მ</w:t>
        </w:r>
      </w:ins>
      <w:r w:rsidRPr="0032712E">
        <w:rPr>
          <w:rFonts w:ascii="Sylfaen" w:hAnsi="Sylfaen" w:cs="Sylfaen"/>
          <w:sz w:val="22"/>
          <w:szCs w:val="22"/>
          <w:shd w:val="clear" w:color="auto" w:fill="FFFFFF"/>
          <w:lang w:val="ka-GE"/>
        </w:rPr>
        <w:t>ხ</w:t>
      </w:r>
      <w:del w:id="2" w:author="Mariam Darakhvelidze" w:date="2019-09-02T09:31:00Z">
        <w:r w:rsidRPr="0032712E" w:rsidDel="00696935">
          <w:rPr>
            <w:rFonts w:ascii="Sylfaen" w:hAnsi="Sylfaen" w:cs="Sylfaen"/>
            <w:sz w:val="22"/>
            <w:szCs w:val="22"/>
            <w:shd w:val="clear" w:color="auto" w:fill="FFFFFF"/>
            <w:lang w:val="ka-GE"/>
          </w:rPr>
          <w:delText>მ</w:delText>
        </w:r>
      </w:del>
      <w:r w:rsidRPr="0032712E">
        <w:rPr>
          <w:rFonts w:ascii="Sylfaen" w:hAnsi="Sylfaen" w:cs="Sylfaen"/>
          <w:sz w:val="22"/>
          <w:szCs w:val="22"/>
          <w:shd w:val="clear" w:color="auto" w:fill="FFFFFF"/>
          <w:lang w:val="ka-GE"/>
        </w:rPr>
        <w:t xml:space="preserve">ლები დაავადებებით გართულებული ან/და რეოპერაციების შემთხვევებში, </w:t>
      </w:r>
      <w:r w:rsidRPr="00C168D2">
        <w:rPr>
          <w:rFonts w:ascii="Sylfaen" w:hAnsi="Sylfaen" w:cs="Sylfaen"/>
          <w:sz w:val="22"/>
          <w:szCs w:val="22"/>
          <w:highlight w:val="yellow"/>
          <w:shd w:val="clear" w:color="auto" w:fill="FFFFFF"/>
          <w:lang w:val="ka-GE"/>
          <w:rPrChange w:id="3" w:author="Mariam Darakhvelidze" w:date="2019-09-02T09:25:00Z">
            <w:rPr>
              <w:rFonts w:ascii="Sylfaen" w:hAnsi="Sylfaen" w:cs="Sylfaen"/>
              <w:sz w:val="22"/>
              <w:szCs w:val="22"/>
              <w:shd w:val="clear" w:color="auto" w:fill="FFFFFF"/>
              <w:lang w:val="ka-GE"/>
            </w:rPr>
          </w:rPrChange>
        </w:rPr>
        <w:t>ინტენსიური თერაპიის ნოზოლოგიური კოდის ჭარბი გამოყენების პრევენციის მიზნ</w:t>
      </w:r>
      <w:r w:rsidR="003253FC" w:rsidRPr="00C168D2">
        <w:rPr>
          <w:rFonts w:ascii="Sylfaen" w:hAnsi="Sylfaen" w:cs="Sylfaen"/>
          <w:sz w:val="22"/>
          <w:szCs w:val="22"/>
          <w:highlight w:val="yellow"/>
          <w:shd w:val="clear" w:color="auto" w:fill="FFFFFF"/>
          <w:lang w:val="ka-GE"/>
          <w:rPrChange w:id="4" w:author="Mariam Darakhvelidze" w:date="2019-09-02T09:25:00Z">
            <w:rPr>
              <w:rFonts w:ascii="Sylfaen" w:hAnsi="Sylfaen" w:cs="Sylfaen"/>
              <w:sz w:val="22"/>
              <w:szCs w:val="22"/>
              <w:shd w:val="clear" w:color="auto" w:fill="FFFFFF"/>
              <w:lang w:val="ka-GE"/>
            </w:rPr>
          </w:rPrChange>
        </w:rPr>
        <w:t>ი</w:t>
      </w:r>
      <w:r w:rsidRPr="00C168D2">
        <w:rPr>
          <w:rFonts w:ascii="Sylfaen" w:hAnsi="Sylfaen" w:cs="Sylfaen"/>
          <w:sz w:val="22"/>
          <w:szCs w:val="22"/>
          <w:highlight w:val="yellow"/>
          <w:shd w:val="clear" w:color="auto" w:fill="FFFFFF"/>
          <w:lang w:val="ka-GE"/>
          <w:rPrChange w:id="5" w:author="Mariam Darakhvelidze" w:date="2019-09-02T09:25:00Z">
            <w:rPr>
              <w:rFonts w:ascii="Sylfaen" w:hAnsi="Sylfaen" w:cs="Sylfaen"/>
              <w:sz w:val="22"/>
              <w:szCs w:val="22"/>
              <w:shd w:val="clear" w:color="auto" w:fill="FFFFFF"/>
              <w:lang w:val="ka-GE"/>
            </w:rPr>
          </w:rPrChange>
        </w:rPr>
        <w:t>თ,</w:t>
      </w:r>
      <w:r w:rsidRPr="0032712E">
        <w:rPr>
          <w:rFonts w:ascii="Sylfaen" w:hAnsi="Sylfaen" w:cs="Sylfaen"/>
          <w:sz w:val="22"/>
          <w:szCs w:val="22"/>
          <w:shd w:val="clear" w:color="auto" w:fill="FFFFFF"/>
          <w:lang w:val="ka-GE"/>
        </w:rPr>
        <w:t xml:space="preserve"> </w:t>
      </w:r>
      <w:commentRangeEnd w:id="0"/>
      <w:r w:rsidR="00696935">
        <w:rPr>
          <w:rStyle w:val="CommentReference"/>
          <w:rFonts w:ascii="Times New Roman" w:eastAsia="Times New Roman" w:hAnsi="Times New Roman"/>
          <w:noProof/>
        </w:rPr>
        <w:commentReference w:id="0"/>
      </w:r>
      <w:r w:rsidRPr="0032712E">
        <w:rPr>
          <w:rFonts w:ascii="Sylfaen" w:hAnsi="Sylfaen" w:cs="Sylfaen"/>
          <w:sz w:val="22"/>
          <w:szCs w:val="22"/>
          <w:shd w:val="clear" w:color="auto" w:fill="FFFFFF"/>
          <w:lang w:val="ka-GE"/>
        </w:rPr>
        <w:t>კარდიოქირურგია/ინტერვენციული კარდიოლოგია/რი</w:t>
      </w:r>
      <w:r w:rsidR="00071876">
        <w:rPr>
          <w:rFonts w:ascii="Sylfaen" w:hAnsi="Sylfaen" w:cs="Sylfaen"/>
          <w:sz w:val="22"/>
          <w:szCs w:val="22"/>
          <w:shd w:val="clear" w:color="auto" w:fill="FFFFFF"/>
          <w:lang w:val="ka-GE"/>
        </w:rPr>
        <w:t>თ</w:t>
      </w:r>
      <w:r w:rsidRPr="0032712E">
        <w:rPr>
          <w:rFonts w:ascii="Sylfaen" w:hAnsi="Sylfaen" w:cs="Sylfaen"/>
          <w:sz w:val="22"/>
          <w:szCs w:val="22"/>
          <w:shd w:val="clear" w:color="auto" w:fill="FFFFFF"/>
          <w:lang w:val="ka-GE"/>
        </w:rPr>
        <w:t xml:space="preserve">მოლოგიის გართულებების/განმეორებითი ოპერაციების </w:t>
      </w:r>
      <w:r w:rsidR="00071876" w:rsidRPr="0032712E">
        <w:rPr>
          <w:rFonts w:ascii="Sylfaen" w:hAnsi="Sylfaen" w:cs="Sylfaen"/>
          <w:sz w:val="22"/>
          <w:szCs w:val="22"/>
          <w:shd w:val="clear" w:color="auto" w:fill="FFFFFF"/>
          <w:lang w:val="ka-GE"/>
        </w:rPr>
        <w:t>ანაზღაურებ</w:t>
      </w:r>
      <w:r w:rsidR="00071876">
        <w:rPr>
          <w:rFonts w:ascii="Sylfaen" w:hAnsi="Sylfaen" w:cs="Sylfaen"/>
          <w:sz w:val="22"/>
          <w:szCs w:val="22"/>
          <w:shd w:val="clear" w:color="auto" w:fill="FFFFFF"/>
          <w:lang w:val="ka-GE"/>
        </w:rPr>
        <w:t xml:space="preserve">ისთვის გათვალისწინებულია შემდეგი მექანიზმი: </w:t>
      </w:r>
      <w:r w:rsidRPr="0032712E">
        <w:rPr>
          <w:rFonts w:ascii="Sylfaen" w:hAnsi="Sylfaen" w:cs="Sylfaen"/>
          <w:sz w:val="22"/>
          <w:szCs w:val="22"/>
          <w:shd w:val="clear" w:color="auto" w:fill="FFFFFF"/>
          <w:lang w:val="ka-GE"/>
        </w:rPr>
        <w:t xml:space="preserve"> </w:t>
      </w:r>
      <w:r w:rsidRPr="00945097">
        <w:rPr>
          <w:rFonts w:ascii="Sylfaen" w:hAnsi="Sylfaen" w:cs="Sylfaen"/>
          <w:sz w:val="22"/>
          <w:szCs w:val="22"/>
          <w:highlight w:val="yellow"/>
          <w:shd w:val="clear" w:color="auto" w:fill="FFFFFF"/>
          <w:lang w:val="ka-GE"/>
        </w:rPr>
        <w:t xml:space="preserve">ძირითადი ინტერვენცია </w:t>
      </w:r>
      <w:r w:rsidR="00071876" w:rsidRPr="00945097">
        <w:rPr>
          <w:rFonts w:ascii="Sylfaen" w:hAnsi="Sylfaen" w:cs="Sylfaen"/>
          <w:sz w:val="22"/>
          <w:szCs w:val="22"/>
          <w:highlight w:val="yellow"/>
          <w:shd w:val="clear" w:color="auto" w:fill="FFFFFF"/>
          <w:lang w:val="ka-GE"/>
        </w:rPr>
        <w:t xml:space="preserve">დაფინანსდება </w:t>
      </w:r>
      <w:r w:rsidRPr="00945097">
        <w:rPr>
          <w:rFonts w:ascii="Sylfaen" w:hAnsi="Sylfaen" w:cs="Sylfaen"/>
          <w:sz w:val="22"/>
          <w:szCs w:val="22"/>
          <w:highlight w:val="yellow"/>
          <w:shd w:val="clear" w:color="auto" w:fill="FFFFFF"/>
          <w:lang w:val="ka-GE"/>
        </w:rPr>
        <w:t>ნოზოლოგიური ჯგუფის შესაბამისი ტარიფით და დამატებით ჩატარებული ოპერაციის ტარიფის 30%</w:t>
      </w:r>
      <w:r w:rsidR="003253FC" w:rsidRPr="00945097">
        <w:rPr>
          <w:rFonts w:ascii="Sylfaen" w:hAnsi="Sylfaen" w:cs="Sylfaen"/>
          <w:sz w:val="22"/>
          <w:szCs w:val="22"/>
          <w:highlight w:val="yellow"/>
          <w:shd w:val="clear" w:color="auto" w:fill="FFFFFF"/>
          <w:lang w:val="ka-GE"/>
        </w:rPr>
        <w:t>-ით</w:t>
      </w:r>
      <w:r w:rsidRPr="00945097">
        <w:rPr>
          <w:rFonts w:ascii="Sylfaen" w:hAnsi="Sylfaen" w:cs="Sylfaen"/>
          <w:sz w:val="22"/>
          <w:szCs w:val="22"/>
          <w:highlight w:val="yellow"/>
          <w:shd w:val="clear" w:color="auto" w:fill="FFFFFF"/>
          <w:lang w:val="ka-GE"/>
        </w:rPr>
        <w:t>.</w:t>
      </w:r>
      <w:r w:rsidRPr="0032712E">
        <w:rPr>
          <w:rFonts w:ascii="Sylfaen" w:hAnsi="Sylfaen" w:cs="Sylfaen"/>
          <w:sz w:val="22"/>
          <w:szCs w:val="22"/>
          <w:shd w:val="clear" w:color="auto" w:fill="FFFFFF"/>
          <w:lang w:val="ka-GE"/>
        </w:rPr>
        <w:t xml:space="preserve"> </w:t>
      </w:r>
    </w:p>
    <w:p w14:paraId="18EC4F26" w14:textId="77777777" w:rsidR="00EA6F6A" w:rsidRPr="0032712E" w:rsidRDefault="00EA6F6A" w:rsidP="00EA6F6A">
      <w:pPr>
        <w:pStyle w:val="ListParagraph"/>
        <w:spacing w:before="120" w:after="120"/>
        <w:ind w:left="0" w:right="57" w:firstLine="567"/>
        <w:contextualSpacing w:val="0"/>
        <w:jc w:val="both"/>
        <w:rPr>
          <w:rFonts w:ascii="Sylfaen" w:hAnsi="Sylfaen"/>
          <w:sz w:val="22"/>
          <w:szCs w:val="22"/>
          <w:lang w:val="ka-GE"/>
        </w:rPr>
      </w:pPr>
      <w:r w:rsidRPr="0032712E">
        <w:rPr>
          <w:rFonts w:ascii="Sylfaen" w:hAnsi="Sylfaen"/>
          <w:sz w:val="22"/>
          <w:szCs w:val="22"/>
          <w:lang w:val="ka-GE"/>
        </w:rPr>
        <w:t>ამჟამად</w:t>
      </w:r>
      <w:r w:rsidR="00071876">
        <w:rPr>
          <w:rFonts w:ascii="Sylfaen" w:hAnsi="Sylfaen"/>
          <w:sz w:val="22"/>
          <w:szCs w:val="22"/>
          <w:lang w:val="ka-GE"/>
        </w:rPr>
        <w:t>,</w:t>
      </w:r>
      <w:r w:rsidRPr="0032712E">
        <w:rPr>
          <w:rFonts w:ascii="Sylfaen" w:hAnsi="Sylfaen"/>
          <w:sz w:val="22"/>
          <w:szCs w:val="22"/>
          <w:lang w:val="ka-GE"/>
        </w:rPr>
        <w:t xml:space="preserve"> </w:t>
      </w:r>
      <w:r w:rsidRPr="0032712E">
        <w:rPr>
          <w:rFonts w:ascii="Sylfaen" w:eastAsia="Sylfaen" w:hAnsi="Sylfaen"/>
          <w:sz w:val="22"/>
          <w:szCs w:val="22"/>
          <w:lang w:val="ka-GE"/>
        </w:rPr>
        <w:t>კარდიოქირურგია/ინტერვენციული კარდიოლოგია/რი</w:t>
      </w:r>
      <w:r w:rsidR="00071876">
        <w:rPr>
          <w:rFonts w:ascii="Sylfaen" w:eastAsia="Sylfaen" w:hAnsi="Sylfaen"/>
          <w:sz w:val="22"/>
          <w:szCs w:val="22"/>
          <w:lang w:val="ka-GE"/>
        </w:rPr>
        <w:t>თ</w:t>
      </w:r>
      <w:r w:rsidRPr="0032712E">
        <w:rPr>
          <w:rFonts w:ascii="Sylfaen" w:eastAsia="Sylfaen" w:hAnsi="Sylfaen"/>
          <w:sz w:val="22"/>
          <w:szCs w:val="22"/>
          <w:lang w:val="ka-GE"/>
        </w:rPr>
        <w:t xml:space="preserve">მოლოგიის სერვისის </w:t>
      </w:r>
      <w:r w:rsidRPr="0032712E">
        <w:rPr>
          <w:rFonts w:ascii="Sylfaen" w:hAnsi="Sylfaen"/>
          <w:sz w:val="22"/>
          <w:szCs w:val="22"/>
          <w:lang w:val="ka-GE"/>
        </w:rPr>
        <w:t xml:space="preserve">ანაზღაურება ხდება ტარიფის არეალის მიხედვით, </w:t>
      </w:r>
      <w:r w:rsidR="00447A22" w:rsidRPr="0032712E">
        <w:rPr>
          <w:rFonts w:ascii="Sylfaen" w:hAnsi="Sylfaen"/>
          <w:sz w:val="22"/>
          <w:szCs w:val="22"/>
          <w:lang w:val="ka-GE"/>
        </w:rPr>
        <w:t xml:space="preserve">სატარიფო არეალის ფარგლებში </w:t>
      </w:r>
      <w:r w:rsidRPr="0032712E">
        <w:rPr>
          <w:rFonts w:ascii="Sylfaen" w:hAnsi="Sylfaen"/>
          <w:sz w:val="22"/>
          <w:szCs w:val="22"/>
          <w:lang w:val="ka-GE"/>
        </w:rPr>
        <w:t xml:space="preserve">შესაბამისი პროცენტით და თანაგადახდის შევსება </w:t>
      </w:r>
      <w:r w:rsidR="00447A22" w:rsidRPr="0032712E">
        <w:rPr>
          <w:rFonts w:ascii="Sylfaen" w:hAnsi="Sylfaen"/>
          <w:sz w:val="22"/>
          <w:szCs w:val="22"/>
          <w:lang w:val="ka-GE"/>
        </w:rPr>
        <w:t xml:space="preserve">ხდება </w:t>
      </w:r>
      <w:r w:rsidRPr="0032712E">
        <w:rPr>
          <w:rFonts w:ascii="Sylfaen" w:hAnsi="Sylfaen"/>
          <w:sz w:val="22"/>
          <w:szCs w:val="22"/>
          <w:lang w:val="ka-GE"/>
        </w:rPr>
        <w:t xml:space="preserve">მოსარგებლის </w:t>
      </w:r>
      <w:r w:rsidR="00071876">
        <w:rPr>
          <w:rFonts w:ascii="Sylfaen" w:hAnsi="Sylfaen"/>
          <w:sz w:val="22"/>
          <w:szCs w:val="22"/>
          <w:lang w:val="ka-GE"/>
        </w:rPr>
        <w:t>მხრიდან</w:t>
      </w:r>
      <w:r w:rsidR="00071876" w:rsidRPr="0032712E">
        <w:rPr>
          <w:rFonts w:ascii="Sylfaen" w:hAnsi="Sylfaen"/>
          <w:sz w:val="22"/>
          <w:szCs w:val="22"/>
          <w:lang w:val="ka-GE"/>
        </w:rPr>
        <w:t xml:space="preserve">  </w:t>
      </w:r>
      <w:r w:rsidRPr="0032712E">
        <w:rPr>
          <w:rFonts w:ascii="Sylfaen" w:hAnsi="Sylfaen"/>
          <w:sz w:val="22"/>
          <w:szCs w:val="22"/>
          <w:lang w:val="ka-GE"/>
        </w:rPr>
        <w:t xml:space="preserve">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მაღალი თანაგადახდა, განსაკუთრებით, იმ შემთხვევებში, როდესაც მიმწოდებლის ფასი გაცილებით მაღალია სახელმწიფო ტარიფზე.  </w:t>
      </w:r>
    </w:p>
    <w:p w14:paraId="3CA5112A" w14:textId="77777777" w:rsidR="00EA6F6A" w:rsidRPr="0032712E" w:rsidRDefault="00447A22" w:rsidP="00EA6F6A">
      <w:pPr>
        <w:spacing w:before="120" w:after="120"/>
        <w:ind w:firstLine="567"/>
        <w:jc w:val="both"/>
        <w:rPr>
          <w:rFonts w:ascii="Sylfaen" w:hAnsi="Sylfaen"/>
          <w:sz w:val="22"/>
          <w:szCs w:val="22"/>
          <w:lang w:val="ka-GE"/>
        </w:rPr>
      </w:pPr>
      <w:r w:rsidRPr="0032712E">
        <w:rPr>
          <w:rFonts w:ascii="Sylfaen" w:eastAsia="Sylfaen" w:hAnsi="Sylfaen"/>
          <w:sz w:val="22"/>
          <w:szCs w:val="22"/>
          <w:lang w:val="ka-GE"/>
        </w:rPr>
        <w:t xml:space="preserve">პროექტით წარმოდგენილი </w:t>
      </w:r>
      <w:r w:rsidR="00EA6F6A" w:rsidRPr="0032712E">
        <w:rPr>
          <w:rFonts w:ascii="Sylfaen" w:eastAsia="Sylfaen" w:hAnsi="Sylfaen"/>
          <w:sz w:val="22"/>
          <w:szCs w:val="22"/>
          <w:lang w:val="ka-GE"/>
        </w:rPr>
        <w:t xml:space="preserve">ტარიფის მიხედვით დაფინანსება მნიშვნელოვნად ხარჯთეფექტურია. პროგრამით მოსარგებლე ნებისმიერი კატეგორიის ბენეფიციარისთვის </w:t>
      </w:r>
      <w:r w:rsidR="00EA6F6A" w:rsidRPr="0032712E">
        <w:rPr>
          <w:rFonts w:ascii="Sylfaen" w:hAnsi="Sylfaen"/>
          <w:sz w:val="22"/>
          <w:szCs w:val="22"/>
          <w:lang w:val="ka-GE"/>
        </w:rPr>
        <w:t xml:space="preserve">აღნიშნული სერვისის სახელმწიფოს მხრიდან სრულად დაფინანსებაც კი არ გამოიწვევს საბიუჯეტო დანახარჯების ზრდას </w:t>
      </w:r>
      <w:r w:rsidR="00EA6F6A" w:rsidRPr="00C168D2">
        <w:rPr>
          <w:rFonts w:ascii="Sylfaen" w:hAnsi="Sylfaen"/>
          <w:sz w:val="22"/>
          <w:szCs w:val="22"/>
          <w:highlight w:val="yellow"/>
          <w:lang w:val="ka-GE"/>
          <w:rPrChange w:id="7" w:author="Mariam Darakhvelidze" w:date="2019-09-02T09:26:00Z">
            <w:rPr>
              <w:rFonts w:ascii="Sylfaen" w:hAnsi="Sylfaen"/>
              <w:sz w:val="22"/>
              <w:szCs w:val="22"/>
              <w:lang w:val="ka-GE"/>
            </w:rPr>
          </w:rPrChange>
        </w:rPr>
        <w:t>(</w:t>
      </w:r>
      <w:r w:rsidR="00EA6F6A" w:rsidRPr="00C168D2">
        <w:rPr>
          <w:rFonts w:ascii="Sylfaen" w:eastAsia="Sylfaen" w:hAnsi="Sylfaen"/>
          <w:sz w:val="22"/>
          <w:szCs w:val="22"/>
          <w:highlight w:val="yellow"/>
          <w:lang w:val="ka-GE"/>
          <w:rPrChange w:id="8" w:author="Mariam Darakhvelidze" w:date="2019-09-02T09:26:00Z">
            <w:rPr>
              <w:rFonts w:ascii="Sylfaen" w:eastAsia="Sylfaen" w:hAnsi="Sylfaen"/>
              <w:sz w:val="22"/>
              <w:szCs w:val="22"/>
              <w:lang w:val="ka-GE"/>
            </w:rPr>
          </w:rPrChange>
        </w:rPr>
        <w:t xml:space="preserve">გასულ წელს ამ ტიპის სერვისზე ხარჯი შეადგენს /// ლარს, ახალი ტარიფის პირობებში იგივე რაოდენობით განხორციელებული სერვისის პირობებში ხარჯი </w:t>
      </w:r>
      <w:r w:rsidR="00EA6F6A" w:rsidRPr="00C168D2">
        <w:rPr>
          <w:rFonts w:ascii="Sylfaen" w:eastAsia="Sylfaen" w:hAnsi="Sylfaen"/>
          <w:sz w:val="22"/>
          <w:szCs w:val="22"/>
          <w:highlight w:val="yellow"/>
          <w:lang w:val="ka-GE"/>
          <w:rPrChange w:id="9" w:author="Mariam Darakhvelidze" w:date="2019-09-02T09:26:00Z">
            <w:rPr>
              <w:rFonts w:ascii="Sylfaen" w:eastAsia="Sylfaen" w:hAnsi="Sylfaen"/>
              <w:sz w:val="22"/>
              <w:szCs w:val="22"/>
              <w:lang w:val="ka-GE"/>
            </w:rPr>
          </w:rPrChange>
        </w:rPr>
        <w:lastRenderedPageBreak/>
        <w:t>იქნება /// ლარი</w:t>
      </w:r>
      <w:r w:rsidR="00EA6F6A" w:rsidRPr="00C168D2">
        <w:rPr>
          <w:rFonts w:ascii="Sylfaen" w:hAnsi="Sylfaen"/>
          <w:sz w:val="22"/>
          <w:szCs w:val="22"/>
          <w:highlight w:val="yellow"/>
          <w:lang w:val="ka-GE"/>
          <w:rPrChange w:id="10" w:author="Mariam Darakhvelidze" w:date="2019-09-02T09:26:00Z">
            <w:rPr>
              <w:rFonts w:ascii="Sylfaen" w:hAnsi="Sylfaen"/>
              <w:sz w:val="22"/>
              <w:szCs w:val="22"/>
              <w:lang w:val="ka-GE"/>
            </w:rPr>
          </w:rPrChange>
        </w:rPr>
        <w:t>)</w:t>
      </w:r>
      <w:r w:rsidR="00EA6F6A" w:rsidRPr="0032712E">
        <w:rPr>
          <w:rFonts w:ascii="Sylfaen" w:hAnsi="Sylfaen"/>
          <w:sz w:val="22"/>
          <w:szCs w:val="22"/>
          <w:lang w:val="ka-GE"/>
        </w:rPr>
        <w:t xml:space="preserve">, ამასთან, გაიზრდება </w:t>
      </w:r>
      <w:r w:rsidR="00071876" w:rsidRPr="0032712E">
        <w:rPr>
          <w:rFonts w:ascii="Sylfaen" w:hAnsi="Sylfaen"/>
          <w:sz w:val="22"/>
          <w:szCs w:val="22"/>
          <w:lang w:val="ka-GE"/>
        </w:rPr>
        <w:t>სერვის</w:t>
      </w:r>
      <w:r w:rsidR="00071876">
        <w:rPr>
          <w:rFonts w:ascii="Sylfaen" w:hAnsi="Sylfaen"/>
          <w:sz w:val="22"/>
          <w:szCs w:val="22"/>
          <w:lang w:val="ka-GE"/>
        </w:rPr>
        <w:t>ზე</w:t>
      </w:r>
      <w:r w:rsidR="00071876" w:rsidRPr="0032712E">
        <w:rPr>
          <w:rFonts w:ascii="Sylfaen" w:hAnsi="Sylfaen"/>
          <w:sz w:val="22"/>
          <w:szCs w:val="22"/>
          <w:lang w:val="ka-GE"/>
        </w:rPr>
        <w:t xml:space="preserve"> </w:t>
      </w:r>
      <w:r w:rsidR="00EA6F6A" w:rsidRPr="0032712E">
        <w:rPr>
          <w:rFonts w:ascii="Sylfaen" w:hAnsi="Sylfaen"/>
          <w:sz w:val="22"/>
          <w:szCs w:val="22"/>
          <w:lang w:val="ka-GE"/>
        </w:rPr>
        <w:t xml:space="preserve">ფინანსური ხელმისაწვდომობა და ბენეფიციართა კმაყოფილება. </w:t>
      </w:r>
    </w:p>
    <w:p w14:paraId="2390401E" w14:textId="77777777" w:rsidR="00447A22" w:rsidRPr="0032712E" w:rsidRDefault="00447A22" w:rsidP="00447A2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r w:rsidRPr="0032712E">
        <w:rPr>
          <w:rFonts w:ascii="Sylfaen" w:hAnsi="Sylfaen" w:cs="Sylfaen"/>
          <w:sz w:val="22"/>
          <w:szCs w:val="22"/>
          <w:shd w:val="clear" w:color="auto" w:fill="FFFFFF"/>
          <w:lang w:val="ka-GE"/>
        </w:rPr>
        <w:t>5.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№1.2 დანართის მე-2 პუნქტის „ა“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14:paraId="6FF879CA" w14:textId="77777777" w:rsidR="008C7456" w:rsidRPr="0032712E" w:rsidRDefault="00447A22" w:rsidP="00447A22">
      <w:pPr>
        <w:spacing w:before="120" w:after="120"/>
        <w:ind w:firstLine="567"/>
        <w:jc w:val="both"/>
        <w:rPr>
          <w:rFonts w:ascii="Sylfaen" w:hAnsi="Sylfaen" w:cs="Sylfaen"/>
          <w:sz w:val="22"/>
          <w:szCs w:val="22"/>
          <w:lang w:val="ka-GE"/>
        </w:rPr>
      </w:pPr>
      <w:r w:rsidRPr="0032712E">
        <w:rPr>
          <w:rFonts w:ascii="Sylfaen" w:hAnsi="Sylfaen" w:cs="Arial"/>
          <w:sz w:val="22"/>
          <w:szCs w:val="22"/>
          <w:lang w:val="ka-GE"/>
        </w:rPr>
        <w:t xml:space="preserve">სხვადასხვა ტიპისა და დატვირთვით მომუშავე მიმწოდებელთა მიერ,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w:t>
      </w:r>
      <w:r w:rsidRPr="00C168D2">
        <w:rPr>
          <w:rFonts w:ascii="Sylfaen" w:hAnsi="Sylfaen" w:cs="Arial"/>
          <w:sz w:val="22"/>
          <w:szCs w:val="22"/>
          <w:highlight w:val="yellow"/>
          <w:lang w:val="ka-GE"/>
          <w:rPrChange w:id="11" w:author="Mariam Darakhvelidze" w:date="2019-09-02T09:27:00Z">
            <w:rPr>
              <w:rFonts w:ascii="Sylfaen" w:hAnsi="Sylfaen" w:cs="Arial"/>
              <w:sz w:val="22"/>
              <w:szCs w:val="22"/>
              <w:lang w:val="ka-GE"/>
            </w:rPr>
          </w:rPrChange>
        </w:rPr>
        <w:t xml:space="preserve">დანახარჯების სტრუქტურისა და </w:t>
      </w:r>
      <w:commentRangeStart w:id="12"/>
      <w:r w:rsidRPr="00C168D2">
        <w:rPr>
          <w:rFonts w:ascii="Sylfaen" w:hAnsi="Sylfaen" w:cs="Arial"/>
          <w:sz w:val="22"/>
          <w:szCs w:val="22"/>
          <w:highlight w:val="yellow"/>
          <w:lang w:val="ka-GE"/>
          <w:rPrChange w:id="13" w:author="Mariam Darakhvelidze" w:date="2019-09-02T09:27:00Z">
            <w:rPr>
              <w:rFonts w:ascii="Sylfaen" w:hAnsi="Sylfaen" w:cs="Arial"/>
              <w:sz w:val="22"/>
              <w:szCs w:val="22"/>
              <w:lang w:val="ka-GE"/>
            </w:rPr>
          </w:rPrChange>
        </w:rPr>
        <w:t xml:space="preserve">ხარჯების გადანაწილების ანალიზის </w:t>
      </w:r>
      <w:commentRangeEnd w:id="12"/>
      <w:r w:rsidR="00C168D2">
        <w:rPr>
          <w:rStyle w:val="CommentReference"/>
        </w:rPr>
        <w:commentReference w:id="12"/>
      </w:r>
      <w:r w:rsidR="00E00CA8" w:rsidRPr="00C168D2">
        <w:rPr>
          <w:rFonts w:ascii="Sylfaen" w:hAnsi="Sylfaen" w:cs="Arial"/>
          <w:sz w:val="22"/>
          <w:szCs w:val="22"/>
          <w:highlight w:val="yellow"/>
          <w:lang w:val="ka-GE"/>
          <w:rPrChange w:id="14" w:author="Mariam Darakhvelidze" w:date="2019-09-02T09:27:00Z">
            <w:rPr>
              <w:rFonts w:ascii="Sylfaen" w:hAnsi="Sylfaen" w:cs="Arial"/>
              <w:sz w:val="22"/>
              <w:szCs w:val="22"/>
              <w:lang w:val="ka-GE"/>
            </w:rPr>
          </w:rPrChange>
        </w:rPr>
        <w:t>საფუძველზე</w:t>
      </w:r>
      <w:r w:rsidR="00E00CA8" w:rsidRPr="0032712E">
        <w:rPr>
          <w:rFonts w:ascii="Sylfaen" w:hAnsi="Sylfaen" w:cs="Arial"/>
          <w:sz w:val="22"/>
          <w:szCs w:val="22"/>
          <w:lang w:val="ka-GE"/>
        </w:rPr>
        <w:t xml:space="preserve"> </w:t>
      </w:r>
      <w:r w:rsidR="008C7456" w:rsidRPr="0032712E">
        <w:rPr>
          <w:rFonts w:ascii="Sylfaen" w:hAnsi="Sylfaen" w:cs="Arial"/>
          <w:sz w:val="22"/>
          <w:szCs w:val="22"/>
          <w:lang w:val="ka-GE"/>
        </w:rPr>
        <w:t xml:space="preserve">სსიპ სოციალური მომსახურების სააგენტოს მიერ </w:t>
      </w:r>
      <w:r w:rsidRPr="0032712E">
        <w:rPr>
          <w:rFonts w:ascii="Sylfaen" w:hAnsi="Sylfaen" w:cs="Sylfaen"/>
          <w:sz w:val="22"/>
          <w:szCs w:val="22"/>
          <w:lang w:val="ka-GE"/>
        </w:rPr>
        <w:t>მოხდა ახალი ტარიფების გამოთვლა, როგორც სტაციონარში 14 დღემდე დაყოვნების, ასევე</w:t>
      </w:r>
      <w:r w:rsidR="00E00CA8">
        <w:rPr>
          <w:rFonts w:ascii="Sylfaen" w:hAnsi="Sylfaen" w:cs="Sylfaen"/>
          <w:sz w:val="22"/>
          <w:szCs w:val="22"/>
          <w:lang w:val="ka-GE"/>
        </w:rPr>
        <w:t>,</w:t>
      </w:r>
      <w:r w:rsidRPr="0032712E">
        <w:rPr>
          <w:rFonts w:ascii="Sylfaen" w:hAnsi="Sylfaen" w:cs="Sylfaen"/>
          <w:sz w:val="22"/>
          <w:szCs w:val="22"/>
          <w:lang w:val="ka-GE"/>
        </w:rPr>
        <w:t xml:space="preserve">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 აღნიშნული ტარიფებით ხარჯების ანაზღაურების პირობებში, მიღწეულ იქნება საბიუჯეტო </w:t>
      </w:r>
      <w:r w:rsidR="008C7456" w:rsidRPr="0032712E">
        <w:rPr>
          <w:rFonts w:ascii="Sylfaen" w:hAnsi="Sylfaen" w:cs="Sylfaen"/>
          <w:sz w:val="22"/>
          <w:szCs w:val="22"/>
          <w:lang w:val="ka-GE"/>
        </w:rPr>
        <w:t>სახსრების მნიშვნელოვანი ეკონომია</w:t>
      </w:r>
      <w:r w:rsidRPr="0032712E">
        <w:rPr>
          <w:rFonts w:ascii="Sylfaen" w:hAnsi="Sylfaen" w:cs="Sylfaen"/>
          <w:sz w:val="22"/>
          <w:szCs w:val="22"/>
          <w:lang w:val="ka-GE"/>
        </w:rPr>
        <w:t>.</w:t>
      </w:r>
    </w:p>
    <w:p w14:paraId="2A6531BF" w14:textId="77777777" w:rsidR="008C7456" w:rsidRPr="0032712E" w:rsidRDefault="008C7456" w:rsidP="008C74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r w:rsidRPr="0032712E">
        <w:rPr>
          <w:rFonts w:ascii="Sylfaen" w:hAnsi="Sylfaen" w:cs="Sylfaen"/>
          <w:sz w:val="22"/>
          <w:szCs w:val="22"/>
          <w:shd w:val="clear" w:color="auto" w:fill="FFFFFF"/>
          <w:lang w:val="ka-GE"/>
        </w:rPr>
        <w:t>6. სააგენტოს მიერ ჩატარებული ფაქტობრივი ხარჯების ანალიზის შედეგად</w:t>
      </w:r>
      <w:r w:rsidR="00E00CA8">
        <w:rPr>
          <w:rFonts w:ascii="Sylfaen" w:hAnsi="Sylfaen" w:cs="Sylfaen"/>
          <w:sz w:val="22"/>
          <w:szCs w:val="22"/>
          <w:shd w:val="clear" w:color="auto" w:fill="FFFFFF"/>
          <w:lang w:val="ka-GE"/>
        </w:rPr>
        <w:t>,</w:t>
      </w:r>
      <w:r w:rsidRPr="0032712E">
        <w:rPr>
          <w:rFonts w:ascii="Sylfaen" w:hAnsi="Sylfaen" w:cs="Sylfaen"/>
          <w:sz w:val="22"/>
          <w:szCs w:val="22"/>
          <w:shd w:val="clear" w:color="auto" w:fill="FFFFFF"/>
          <w:lang w:val="ka-GE"/>
        </w:rPr>
        <w:t xml:space="preserve"> ასევე, გამოიკვეთა დადგენილების დანართი 1.2-ით განსაზღვრული რამდენიმე თერაპიული ნოზოლოგიური კოდის ტარიფის გადახედვის აუცილებლობა.</w:t>
      </w:r>
    </w:p>
    <w:p w14:paraId="07322D81" w14:textId="77777777" w:rsidR="0032712E" w:rsidRPr="0032712E" w:rsidRDefault="0032712E" w:rsidP="008C745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p>
    <w:p w14:paraId="2B085B6C" w14:textId="77777777" w:rsidR="00E15B35" w:rsidRPr="0032712E" w:rsidRDefault="00447A22" w:rsidP="00E15B3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r w:rsidRPr="0032712E">
        <w:rPr>
          <w:rFonts w:ascii="Sylfaen" w:hAnsi="Sylfaen" w:cs="Sylfaen"/>
          <w:sz w:val="22"/>
          <w:szCs w:val="22"/>
          <w:shd w:val="clear" w:color="auto" w:fill="FFFFFF"/>
          <w:lang w:val="ka-GE"/>
        </w:rPr>
        <w:t xml:space="preserve"> </w:t>
      </w:r>
      <w:r w:rsidR="008C7456" w:rsidRPr="0032712E">
        <w:rPr>
          <w:rFonts w:ascii="Sylfaen" w:hAnsi="Sylfaen" w:cs="Sylfaen"/>
          <w:sz w:val="22"/>
          <w:szCs w:val="22"/>
          <w:shd w:val="clear" w:color="auto" w:fill="FFFFFF"/>
          <w:lang w:val="ka-GE"/>
        </w:rPr>
        <w:t xml:space="preserve">7. </w:t>
      </w:r>
      <w:proofErr w:type="spellStart"/>
      <w:r w:rsidR="00E15B35" w:rsidRPr="0032712E">
        <w:rPr>
          <w:rFonts w:ascii="Sylfaen" w:hAnsi="Sylfaen"/>
          <w:sz w:val="22"/>
          <w:szCs w:val="22"/>
        </w:rPr>
        <w:t>საქართველოს</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მთავრობის</w:t>
      </w:r>
      <w:proofErr w:type="spellEnd"/>
      <w:r w:rsidR="00E15B35" w:rsidRPr="0032712E">
        <w:rPr>
          <w:rFonts w:ascii="Sylfaen" w:hAnsi="Sylfaen"/>
          <w:sz w:val="22"/>
          <w:szCs w:val="22"/>
        </w:rPr>
        <w:t xml:space="preserve"> 2013 </w:t>
      </w:r>
      <w:proofErr w:type="spellStart"/>
      <w:r w:rsidR="00E15B35" w:rsidRPr="0032712E">
        <w:rPr>
          <w:rFonts w:ascii="Sylfaen" w:hAnsi="Sylfaen"/>
          <w:sz w:val="22"/>
          <w:szCs w:val="22"/>
        </w:rPr>
        <w:t>წლის</w:t>
      </w:r>
      <w:proofErr w:type="spellEnd"/>
      <w:r w:rsidR="00E15B35" w:rsidRPr="0032712E">
        <w:rPr>
          <w:rFonts w:ascii="Sylfaen" w:hAnsi="Sylfaen"/>
          <w:sz w:val="22"/>
          <w:szCs w:val="22"/>
        </w:rPr>
        <w:t xml:space="preserve"> 21 </w:t>
      </w:r>
      <w:proofErr w:type="spellStart"/>
      <w:r w:rsidR="00E15B35" w:rsidRPr="0032712E">
        <w:rPr>
          <w:rFonts w:ascii="Sylfaen" w:hAnsi="Sylfaen"/>
          <w:sz w:val="22"/>
          <w:szCs w:val="22"/>
        </w:rPr>
        <w:t>თებერვლის</w:t>
      </w:r>
      <w:proofErr w:type="spellEnd"/>
      <w:r w:rsidR="00E15B35" w:rsidRPr="0032712E">
        <w:rPr>
          <w:rFonts w:ascii="Sylfaen" w:hAnsi="Sylfaen"/>
          <w:sz w:val="22"/>
          <w:szCs w:val="22"/>
        </w:rPr>
        <w:t xml:space="preserve"> N36 </w:t>
      </w:r>
      <w:proofErr w:type="spellStart"/>
      <w:r w:rsidR="00E15B35" w:rsidRPr="0032712E">
        <w:rPr>
          <w:rFonts w:ascii="Sylfaen" w:hAnsi="Sylfaen"/>
          <w:sz w:val="22"/>
          <w:szCs w:val="22"/>
        </w:rPr>
        <w:t>დადგენილებით</w:t>
      </w:r>
      <w:proofErr w:type="spellEnd"/>
      <w:r w:rsidR="00E15B35" w:rsidRPr="0032712E">
        <w:rPr>
          <w:rFonts w:ascii="Sylfaen" w:hAnsi="Sylfaen"/>
          <w:sz w:val="22"/>
          <w:szCs w:val="22"/>
        </w:rPr>
        <w:t xml:space="preserve"> </w:t>
      </w:r>
      <w:r w:rsidR="00E15B35" w:rsidRPr="0032712E">
        <w:rPr>
          <w:rFonts w:ascii="Sylfaen" w:hAnsi="Sylfaen"/>
          <w:sz w:val="22"/>
          <w:szCs w:val="22"/>
          <w:lang w:val="ka-GE"/>
        </w:rPr>
        <w:t xml:space="preserve"> </w:t>
      </w:r>
      <w:proofErr w:type="spellStart"/>
      <w:r w:rsidR="00E15B35" w:rsidRPr="0032712E">
        <w:rPr>
          <w:rFonts w:ascii="Sylfaen" w:hAnsi="Sylfaen"/>
          <w:sz w:val="22"/>
          <w:szCs w:val="22"/>
        </w:rPr>
        <w:t>დამტკიცებულ</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საყოველთაო</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ჯანმრთელობის</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დაცვის</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სახელმწიფო</w:t>
      </w:r>
      <w:proofErr w:type="spellEnd"/>
      <w:r w:rsidR="00E15B35" w:rsidRPr="0032712E">
        <w:rPr>
          <w:rFonts w:ascii="Sylfaen" w:hAnsi="Sylfaen"/>
          <w:sz w:val="22"/>
          <w:szCs w:val="22"/>
        </w:rPr>
        <w:t xml:space="preserve"> </w:t>
      </w:r>
      <w:proofErr w:type="spellStart"/>
      <w:r w:rsidR="00E15B35" w:rsidRPr="0032712E">
        <w:rPr>
          <w:rFonts w:ascii="Sylfaen" w:hAnsi="Sylfaen"/>
          <w:sz w:val="22"/>
          <w:szCs w:val="22"/>
        </w:rPr>
        <w:t>პროგრამ</w:t>
      </w:r>
      <w:proofErr w:type="spellEnd"/>
      <w:r w:rsidR="00E15B35" w:rsidRPr="0032712E">
        <w:rPr>
          <w:rFonts w:ascii="Sylfaen" w:hAnsi="Sylfaen"/>
          <w:sz w:val="22"/>
          <w:szCs w:val="22"/>
          <w:lang w:val="ka-GE"/>
        </w:rPr>
        <w:t>აში</w:t>
      </w:r>
      <w:r w:rsidR="00E15B35" w:rsidRPr="0032712E">
        <w:rPr>
          <w:rFonts w:ascii="Sylfaen" w:hAnsi="Sylfaen"/>
          <w:sz w:val="22"/>
          <w:szCs w:val="22"/>
        </w:rPr>
        <w:t>“</w:t>
      </w:r>
      <w:r w:rsidR="00E15B35" w:rsidRPr="0032712E">
        <w:rPr>
          <w:rFonts w:ascii="Sylfaen" w:hAnsi="Sylfaen"/>
          <w:sz w:val="22"/>
          <w:szCs w:val="22"/>
          <w:lang w:val="ka-GE"/>
        </w:rPr>
        <w:t xml:space="preserve">  </w:t>
      </w:r>
      <w:proofErr w:type="spellStart"/>
      <w:r w:rsidR="00E15B35" w:rsidRPr="0032712E">
        <w:rPr>
          <w:rFonts w:ascii="Sylfaen" w:hAnsi="Sylfaen"/>
          <w:sz w:val="22"/>
          <w:szCs w:val="22"/>
        </w:rPr>
        <w:t>მონაწილეობის</w:t>
      </w:r>
      <w:proofErr w:type="spellEnd"/>
      <w:r w:rsidR="00E15B35" w:rsidRPr="0032712E">
        <w:rPr>
          <w:sz w:val="22"/>
          <w:szCs w:val="22"/>
        </w:rPr>
        <w:t xml:space="preserve"> </w:t>
      </w:r>
      <w:proofErr w:type="spellStart"/>
      <w:r w:rsidR="00E15B35" w:rsidRPr="0032712E">
        <w:rPr>
          <w:rFonts w:ascii="Sylfaen" w:hAnsi="Sylfaen"/>
          <w:sz w:val="22"/>
          <w:szCs w:val="22"/>
        </w:rPr>
        <w:t>უფლების</w:t>
      </w:r>
      <w:proofErr w:type="spellEnd"/>
      <w:r w:rsidR="00E15B35" w:rsidRPr="0032712E">
        <w:rPr>
          <w:sz w:val="22"/>
          <w:szCs w:val="22"/>
        </w:rPr>
        <w:t xml:space="preserve"> </w:t>
      </w:r>
      <w:proofErr w:type="spellStart"/>
      <w:r w:rsidR="00E15B35" w:rsidRPr="0032712E">
        <w:rPr>
          <w:rFonts w:ascii="Sylfaen" w:hAnsi="Sylfaen"/>
          <w:sz w:val="22"/>
          <w:szCs w:val="22"/>
        </w:rPr>
        <w:t>მქონე</w:t>
      </w:r>
      <w:proofErr w:type="spellEnd"/>
      <w:r w:rsidR="00E15B35" w:rsidRPr="0032712E">
        <w:rPr>
          <w:sz w:val="22"/>
          <w:szCs w:val="22"/>
        </w:rPr>
        <w:t xml:space="preserve"> </w:t>
      </w:r>
      <w:proofErr w:type="spellStart"/>
      <w:r w:rsidR="00E15B35" w:rsidRPr="0032712E">
        <w:rPr>
          <w:rFonts w:ascii="Sylfaen" w:hAnsi="Sylfaen"/>
          <w:sz w:val="22"/>
          <w:szCs w:val="22"/>
        </w:rPr>
        <w:t>პირთა</w:t>
      </w:r>
      <w:proofErr w:type="spellEnd"/>
      <w:r w:rsidR="00E15B35" w:rsidRPr="0032712E">
        <w:rPr>
          <w:sz w:val="22"/>
          <w:szCs w:val="22"/>
        </w:rPr>
        <w:t xml:space="preserve"> </w:t>
      </w:r>
      <w:proofErr w:type="spellStart"/>
      <w:r w:rsidR="00E15B35" w:rsidRPr="0032712E">
        <w:rPr>
          <w:rFonts w:ascii="Sylfaen" w:hAnsi="Sylfaen"/>
          <w:sz w:val="22"/>
          <w:szCs w:val="22"/>
        </w:rPr>
        <w:t>კატეგორიების</w:t>
      </w:r>
      <w:proofErr w:type="spellEnd"/>
      <w:r w:rsidR="00E15B35" w:rsidRPr="0032712E">
        <w:rPr>
          <w:sz w:val="22"/>
          <w:szCs w:val="22"/>
        </w:rPr>
        <w:t xml:space="preserve"> </w:t>
      </w:r>
      <w:proofErr w:type="spellStart"/>
      <w:r w:rsidR="00E15B35" w:rsidRPr="0032712E">
        <w:rPr>
          <w:rFonts w:ascii="Sylfaen" w:hAnsi="Sylfaen"/>
          <w:sz w:val="22"/>
          <w:szCs w:val="22"/>
        </w:rPr>
        <w:t>დამუშავებისა</w:t>
      </w:r>
      <w:proofErr w:type="spellEnd"/>
      <w:r w:rsidR="00E15B35" w:rsidRPr="0032712E">
        <w:rPr>
          <w:sz w:val="22"/>
          <w:szCs w:val="22"/>
        </w:rPr>
        <w:t xml:space="preserve"> </w:t>
      </w:r>
      <w:proofErr w:type="spellStart"/>
      <w:r w:rsidR="00E15B35" w:rsidRPr="0032712E">
        <w:rPr>
          <w:rFonts w:ascii="Sylfaen" w:hAnsi="Sylfaen"/>
          <w:sz w:val="22"/>
          <w:szCs w:val="22"/>
        </w:rPr>
        <w:t>და</w:t>
      </w:r>
      <w:proofErr w:type="spellEnd"/>
      <w:r w:rsidR="00E15B35" w:rsidRPr="0032712E">
        <w:rPr>
          <w:sz w:val="22"/>
          <w:szCs w:val="22"/>
        </w:rPr>
        <w:t xml:space="preserve"> </w:t>
      </w:r>
      <w:proofErr w:type="spellStart"/>
      <w:r w:rsidR="00E15B35" w:rsidRPr="0032712E">
        <w:rPr>
          <w:rFonts w:ascii="Sylfaen" w:hAnsi="Sylfaen"/>
          <w:sz w:val="22"/>
          <w:szCs w:val="22"/>
        </w:rPr>
        <w:t>განსაზღვრისას</w:t>
      </w:r>
      <w:proofErr w:type="spellEnd"/>
      <w:r w:rsidR="00E15B35" w:rsidRPr="0032712E">
        <w:rPr>
          <w:rFonts w:ascii="Sylfaen" w:hAnsi="Sylfaen"/>
          <w:sz w:val="22"/>
          <w:szCs w:val="22"/>
          <w:lang w:val="ka-GE"/>
        </w:rPr>
        <w:t>, სსიპ-სოციალური მომსახურების სააგენტო</w:t>
      </w:r>
      <w:r w:rsidR="00E15B35" w:rsidRPr="0032712E">
        <w:rPr>
          <w:sz w:val="22"/>
          <w:szCs w:val="22"/>
          <w:lang w:val="ka-GE"/>
        </w:rPr>
        <w:t xml:space="preserve"> </w:t>
      </w:r>
      <w:proofErr w:type="spellStart"/>
      <w:r w:rsidR="00E15B35" w:rsidRPr="0032712E">
        <w:rPr>
          <w:rFonts w:ascii="Sylfaen" w:hAnsi="Sylfaen"/>
          <w:sz w:val="22"/>
          <w:szCs w:val="22"/>
        </w:rPr>
        <w:t>ეყრდნობა</w:t>
      </w:r>
      <w:proofErr w:type="spellEnd"/>
      <w:r w:rsidR="00E15B35" w:rsidRPr="0032712E">
        <w:rPr>
          <w:sz w:val="22"/>
          <w:szCs w:val="22"/>
        </w:rPr>
        <w:t xml:space="preserve"> </w:t>
      </w:r>
      <w:proofErr w:type="spellStart"/>
      <w:r w:rsidR="00E15B35" w:rsidRPr="0032712E">
        <w:rPr>
          <w:rFonts w:ascii="Sylfaen" w:hAnsi="Sylfaen"/>
          <w:sz w:val="22"/>
          <w:szCs w:val="22"/>
        </w:rPr>
        <w:t>სხვადასხვა</w:t>
      </w:r>
      <w:proofErr w:type="spellEnd"/>
      <w:r w:rsidR="00E15B35" w:rsidRPr="0032712E">
        <w:rPr>
          <w:sz w:val="22"/>
          <w:szCs w:val="22"/>
        </w:rPr>
        <w:t xml:space="preserve"> </w:t>
      </w:r>
      <w:proofErr w:type="spellStart"/>
      <w:r w:rsidR="00E15B35" w:rsidRPr="0032712E">
        <w:rPr>
          <w:rFonts w:ascii="Sylfaen" w:hAnsi="Sylfaen"/>
          <w:sz w:val="22"/>
          <w:szCs w:val="22"/>
        </w:rPr>
        <w:t>წყაროებს</w:t>
      </w:r>
      <w:proofErr w:type="spellEnd"/>
      <w:r w:rsidR="00E15B35" w:rsidRPr="0032712E">
        <w:rPr>
          <w:sz w:val="22"/>
          <w:szCs w:val="22"/>
        </w:rPr>
        <w:t xml:space="preserve">, </w:t>
      </w:r>
      <w:proofErr w:type="spellStart"/>
      <w:r w:rsidR="00E15B35" w:rsidRPr="0032712E">
        <w:rPr>
          <w:rFonts w:ascii="Sylfaen" w:hAnsi="Sylfaen"/>
          <w:sz w:val="22"/>
          <w:szCs w:val="22"/>
        </w:rPr>
        <w:t>რომლებიც</w:t>
      </w:r>
      <w:proofErr w:type="spellEnd"/>
      <w:r w:rsidR="00E15B35" w:rsidRPr="0032712E">
        <w:rPr>
          <w:rFonts w:ascii="Sylfaen" w:hAnsi="Sylfaen"/>
          <w:sz w:val="22"/>
          <w:szCs w:val="22"/>
          <w:lang w:val="ka-GE"/>
        </w:rPr>
        <w:t>,</w:t>
      </w:r>
      <w:r w:rsidR="00E15B35" w:rsidRPr="0032712E">
        <w:rPr>
          <w:sz w:val="22"/>
          <w:szCs w:val="22"/>
          <w:lang w:val="ka-GE"/>
        </w:rPr>
        <w:t xml:space="preserve"> </w:t>
      </w:r>
      <w:proofErr w:type="spellStart"/>
      <w:r w:rsidR="00E15B35" w:rsidRPr="0032712E">
        <w:rPr>
          <w:rFonts w:ascii="Sylfaen" w:hAnsi="Sylfaen"/>
          <w:sz w:val="22"/>
          <w:szCs w:val="22"/>
        </w:rPr>
        <w:t>გარკვეული</w:t>
      </w:r>
      <w:proofErr w:type="spellEnd"/>
      <w:r w:rsidR="00E15B35" w:rsidRPr="0032712E">
        <w:rPr>
          <w:sz w:val="22"/>
          <w:szCs w:val="22"/>
        </w:rPr>
        <w:t xml:space="preserve"> </w:t>
      </w:r>
      <w:proofErr w:type="spellStart"/>
      <w:r w:rsidR="00E15B35" w:rsidRPr="0032712E">
        <w:rPr>
          <w:rFonts w:ascii="Sylfaen" w:hAnsi="Sylfaen"/>
          <w:sz w:val="22"/>
          <w:szCs w:val="22"/>
        </w:rPr>
        <w:t>საფუძვლებით</w:t>
      </w:r>
      <w:proofErr w:type="spellEnd"/>
      <w:r w:rsidR="00E15B35" w:rsidRPr="0032712E">
        <w:rPr>
          <w:sz w:val="22"/>
          <w:szCs w:val="22"/>
        </w:rPr>
        <w:t xml:space="preserve">, </w:t>
      </w:r>
      <w:proofErr w:type="spellStart"/>
      <w:r w:rsidR="00E15B35" w:rsidRPr="0032712E">
        <w:rPr>
          <w:rFonts w:ascii="Sylfaen" w:hAnsi="Sylfaen"/>
          <w:sz w:val="22"/>
          <w:szCs w:val="22"/>
        </w:rPr>
        <w:t>შესაძლოა</w:t>
      </w:r>
      <w:proofErr w:type="spellEnd"/>
      <w:r w:rsidR="00E15B35" w:rsidRPr="0032712E">
        <w:rPr>
          <w:sz w:val="22"/>
          <w:szCs w:val="22"/>
        </w:rPr>
        <w:t xml:space="preserve">, </w:t>
      </w:r>
      <w:proofErr w:type="spellStart"/>
      <w:r w:rsidR="00E15B35" w:rsidRPr="0032712E">
        <w:rPr>
          <w:rFonts w:ascii="Sylfaen" w:hAnsi="Sylfaen"/>
          <w:sz w:val="22"/>
          <w:szCs w:val="22"/>
        </w:rPr>
        <w:t>მოიცავდეს</w:t>
      </w:r>
      <w:proofErr w:type="spellEnd"/>
      <w:r w:rsidR="00E15B35" w:rsidRPr="0032712E">
        <w:rPr>
          <w:sz w:val="22"/>
          <w:szCs w:val="22"/>
        </w:rPr>
        <w:t xml:space="preserve"> </w:t>
      </w:r>
      <w:r w:rsidR="00E15B35" w:rsidRPr="0032712E">
        <w:rPr>
          <w:rFonts w:ascii="Sylfaen" w:hAnsi="Sylfaen"/>
          <w:sz w:val="22"/>
          <w:szCs w:val="22"/>
          <w:lang w:val="ka-GE"/>
        </w:rPr>
        <w:t xml:space="preserve">სამედიცინო </w:t>
      </w:r>
      <w:proofErr w:type="spellStart"/>
      <w:r w:rsidR="00E15B35" w:rsidRPr="0032712E">
        <w:rPr>
          <w:rFonts w:ascii="Sylfaen" w:hAnsi="Sylfaen"/>
          <w:sz w:val="22"/>
          <w:szCs w:val="22"/>
        </w:rPr>
        <w:t>შემთხვევის</w:t>
      </w:r>
      <w:proofErr w:type="spellEnd"/>
      <w:r w:rsidR="00E15B35" w:rsidRPr="0032712E">
        <w:rPr>
          <w:sz w:val="22"/>
          <w:szCs w:val="22"/>
        </w:rPr>
        <w:t xml:space="preserve"> </w:t>
      </w:r>
      <w:proofErr w:type="spellStart"/>
      <w:r w:rsidR="00E15B35" w:rsidRPr="0032712E">
        <w:rPr>
          <w:rFonts w:ascii="Sylfaen" w:hAnsi="Sylfaen"/>
          <w:sz w:val="22"/>
          <w:szCs w:val="22"/>
        </w:rPr>
        <w:t>დადგომის</w:t>
      </w:r>
      <w:proofErr w:type="spellEnd"/>
      <w:r w:rsidR="00E15B35" w:rsidRPr="0032712E">
        <w:rPr>
          <w:sz w:val="22"/>
          <w:szCs w:val="22"/>
        </w:rPr>
        <w:t xml:space="preserve"> </w:t>
      </w:r>
      <w:proofErr w:type="spellStart"/>
      <w:r w:rsidR="00E15B35" w:rsidRPr="0032712E">
        <w:rPr>
          <w:rFonts w:ascii="Sylfaen" w:hAnsi="Sylfaen"/>
          <w:sz w:val="22"/>
          <w:szCs w:val="22"/>
        </w:rPr>
        <w:t>მომენტისათვის</w:t>
      </w:r>
      <w:proofErr w:type="spellEnd"/>
      <w:r w:rsidR="00E15B35" w:rsidRPr="0032712E">
        <w:rPr>
          <w:sz w:val="22"/>
          <w:szCs w:val="22"/>
        </w:rPr>
        <w:t xml:space="preserve"> </w:t>
      </w:r>
      <w:proofErr w:type="spellStart"/>
      <w:r w:rsidR="00E15B35" w:rsidRPr="0032712E">
        <w:rPr>
          <w:rFonts w:ascii="Sylfaen" w:hAnsi="Sylfaen"/>
          <w:sz w:val="22"/>
          <w:szCs w:val="22"/>
        </w:rPr>
        <w:t>შეუსაბამო</w:t>
      </w:r>
      <w:proofErr w:type="spellEnd"/>
      <w:r w:rsidR="00E15B35" w:rsidRPr="0032712E">
        <w:rPr>
          <w:sz w:val="22"/>
          <w:szCs w:val="22"/>
        </w:rPr>
        <w:t xml:space="preserve"> </w:t>
      </w:r>
      <w:proofErr w:type="spellStart"/>
      <w:r w:rsidR="00E15B35" w:rsidRPr="0032712E">
        <w:rPr>
          <w:rFonts w:ascii="Sylfaen" w:hAnsi="Sylfaen"/>
          <w:sz w:val="22"/>
          <w:szCs w:val="22"/>
        </w:rPr>
        <w:t>ინფორმაციას</w:t>
      </w:r>
      <w:proofErr w:type="spellEnd"/>
      <w:r w:rsidR="00E15B35" w:rsidRPr="0032712E">
        <w:rPr>
          <w:rFonts w:ascii="Sylfaen" w:hAnsi="Sylfaen"/>
          <w:sz w:val="22"/>
          <w:szCs w:val="22"/>
          <w:lang w:val="ka-GE"/>
        </w:rPr>
        <w:t>. აღნიშნული გავლენას ახდენს როგორც პაციენტის უფლებაზე, ისარგებლოს პროგრამული მომსახურებით, ასევე, სამედიცინო დაწესებულების უფლებაზე, მისგან დამოუკიდებელი მიზეზით, შეტყობინების და ანგარიშგების პირობების დარღვევის მიუხედავად, მოითხოვოს და მიიღოს პროგრამით გათვალისწინებული მომსახურების ანაზღაურება</w:t>
      </w:r>
      <w:r w:rsidR="00E15B35" w:rsidRPr="0032712E">
        <w:rPr>
          <w:sz w:val="22"/>
          <w:szCs w:val="22"/>
        </w:rPr>
        <w:t>.</w:t>
      </w:r>
      <w:r w:rsidR="00E15B35" w:rsidRPr="0032712E">
        <w:rPr>
          <w:rFonts w:ascii="Sylfaen" w:hAnsi="Sylfaen"/>
          <w:sz w:val="22"/>
          <w:szCs w:val="22"/>
          <w:lang w:val="ka-GE"/>
        </w:rPr>
        <w:t xml:space="preserve"> შესაბამისად,</w:t>
      </w:r>
      <w:r w:rsidR="00E15B35" w:rsidRPr="00E15B35">
        <w:rPr>
          <w:sz w:val="22"/>
          <w:szCs w:val="22"/>
          <w:lang w:val="ka-GE"/>
        </w:rPr>
        <w:t> </w:t>
      </w:r>
      <w:proofErr w:type="spellStart"/>
      <w:r w:rsidR="00E15B35" w:rsidRPr="00E15B35">
        <w:rPr>
          <w:rFonts w:ascii="Sylfaen" w:hAnsi="Sylfaen"/>
          <w:sz w:val="22"/>
          <w:szCs w:val="22"/>
        </w:rPr>
        <w:t>პროგრამის</w:t>
      </w:r>
      <w:proofErr w:type="spellEnd"/>
      <w:r w:rsidR="00E15B35" w:rsidRPr="00E15B35">
        <w:rPr>
          <w:sz w:val="22"/>
          <w:szCs w:val="22"/>
        </w:rPr>
        <w:t xml:space="preserve"> </w:t>
      </w:r>
      <w:proofErr w:type="spellStart"/>
      <w:r w:rsidR="00E15B35" w:rsidRPr="00E15B35">
        <w:rPr>
          <w:rFonts w:ascii="Sylfaen" w:hAnsi="Sylfaen"/>
          <w:sz w:val="22"/>
          <w:szCs w:val="22"/>
        </w:rPr>
        <w:t>ეფექტიანობის</w:t>
      </w:r>
      <w:proofErr w:type="spellEnd"/>
      <w:r w:rsidR="00E15B35" w:rsidRPr="00E15B35">
        <w:rPr>
          <w:sz w:val="22"/>
          <w:szCs w:val="22"/>
        </w:rPr>
        <w:t xml:space="preserve"> </w:t>
      </w:r>
      <w:proofErr w:type="spellStart"/>
      <w:r w:rsidR="00E15B35" w:rsidRPr="00E15B35">
        <w:rPr>
          <w:rFonts w:ascii="Sylfaen" w:hAnsi="Sylfaen"/>
          <w:sz w:val="22"/>
          <w:szCs w:val="22"/>
        </w:rPr>
        <w:t>მიზნებისათვის</w:t>
      </w:r>
      <w:proofErr w:type="spellEnd"/>
      <w:r w:rsidR="00E15B35" w:rsidRPr="00E15B35">
        <w:rPr>
          <w:sz w:val="22"/>
          <w:szCs w:val="22"/>
        </w:rPr>
        <w:t xml:space="preserve">, </w:t>
      </w:r>
      <w:proofErr w:type="spellStart"/>
      <w:r w:rsidR="00E15B35" w:rsidRPr="0032712E">
        <w:rPr>
          <w:rFonts w:ascii="Sylfaen" w:hAnsi="Sylfaen"/>
          <w:sz w:val="22"/>
          <w:szCs w:val="22"/>
        </w:rPr>
        <w:t>მიზანშეწონილ</w:t>
      </w:r>
      <w:proofErr w:type="spellEnd"/>
      <w:r w:rsidR="00E15B35" w:rsidRPr="0032712E">
        <w:rPr>
          <w:rFonts w:ascii="Sylfaen" w:hAnsi="Sylfaen"/>
          <w:sz w:val="22"/>
          <w:szCs w:val="22"/>
          <w:lang w:val="ka-GE"/>
        </w:rPr>
        <w:t>ად ჩაითვალა</w:t>
      </w:r>
      <w:r w:rsidR="00E15B35" w:rsidRPr="00E15B35">
        <w:rPr>
          <w:sz w:val="22"/>
          <w:szCs w:val="22"/>
        </w:rPr>
        <w:t xml:space="preserve">, </w:t>
      </w:r>
      <w:proofErr w:type="spellStart"/>
      <w:r w:rsidR="00E15B35" w:rsidRPr="00E15B35">
        <w:rPr>
          <w:rFonts w:ascii="Sylfaen" w:hAnsi="Sylfaen"/>
          <w:sz w:val="22"/>
          <w:szCs w:val="22"/>
        </w:rPr>
        <w:t>ნორმატიულ</w:t>
      </w:r>
      <w:proofErr w:type="spellEnd"/>
      <w:r w:rsidR="00E15B35" w:rsidRPr="00E15B35">
        <w:rPr>
          <w:sz w:val="22"/>
          <w:szCs w:val="22"/>
        </w:rPr>
        <w:t xml:space="preserve"> </w:t>
      </w:r>
      <w:proofErr w:type="spellStart"/>
      <w:r w:rsidR="00E15B35" w:rsidRPr="00E15B35">
        <w:rPr>
          <w:rFonts w:ascii="Sylfaen" w:hAnsi="Sylfaen"/>
          <w:sz w:val="22"/>
          <w:szCs w:val="22"/>
        </w:rPr>
        <w:t>დონეზე</w:t>
      </w:r>
      <w:proofErr w:type="spellEnd"/>
      <w:r w:rsidR="00E15B35" w:rsidRPr="00E15B35">
        <w:rPr>
          <w:sz w:val="22"/>
          <w:szCs w:val="22"/>
        </w:rPr>
        <w:t xml:space="preserve"> </w:t>
      </w:r>
      <w:proofErr w:type="spellStart"/>
      <w:r w:rsidR="00E15B35" w:rsidRPr="00E15B35">
        <w:rPr>
          <w:rFonts w:ascii="Sylfaen" w:hAnsi="Sylfaen"/>
          <w:sz w:val="22"/>
          <w:szCs w:val="22"/>
        </w:rPr>
        <w:t>განისაზღვროს</w:t>
      </w:r>
      <w:proofErr w:type="spellEnd"/>
      <w:r w:rsidR="00E15B35" w:rsidRPr="00E15B35">
        <w:rPr>
          <w:sz w:val="22"/>
          <w:szCs w:val="22"/>
        </w:rPr>
        <w:t xml:space="preserve"> </w:t>
      </w:r>
      <w:proofErr w:type="spellStart"/>
      <w:r w:rsidR="00E15B35" w:rsidRPr="00E15B35">
        <w:rPr>
          <w:rFonts w:ascii="Sylfaen" w:hAnsi="Sylfaen"/>
          <w:sz w:val="22"/>
          <w:szCs w:val="22"/>
        </w:rPr>
        <w:t>მსგავსი</w:t>
      </w:r>
      <w:proofErr w:type="spellEnd"/>
      <w:r w:rsidR="00E15B35" w:rsidRPr="00E15B35">
        <w:rPr>
          <w:sz w:val="22"/>
          <w:szCs w:val="22"/>
        </w:rPr>
        <w:t xml:space="preserve"> </w:t>
      </w:r>
      <w:proofErr w:type="spellStart"/>
      <w:r w:rsidR="00E15B35" w:rsidRPr="00E15B35">
        <w:rPr>
          <w:rFonts w:ascii="Sylfaen" w:hAnsi="Sylfaen"/>
          <w:sz w:val="22"/>
          <w:szCs w:val="22"/>
        </w:rPr>
        <w:t>ცდომილებების</w:t>
      </w:r>
      <w:proofErr w:type="spellEnd"/>
      <w:r w:rsidR="00E15B35" w:rsidRPr="00E15B35">
        <w:rPr>
          <w:sz w:val="22"/>
          <w:szCs w:val="22"/>
        </w:rPr>
        <w:t xml:space="preserve"> </w:t>
      </w:r>
      <w:proofErr w:type="spellStart"/>
      <w:r w:rsidR="00E15B35" w:rsidRPr="00E15B35">
        <w:rPr>
          <w:rFonts w:ascii="Sylfaen" w:hAnsi="Sylfaen"/>
          <w:sz w:val="22"/>
          <w:szCs w:val="22"/>
        </w:rPr>
        <w:t>მართვისა</w:t>
      </w:r>
      <w:proofErr w:type="spellEnd"/>
      <w:r w:rsidR="00E15B35" w:rsidRPr="00E15B35">
        <w:rPr>
          <w:sz w:val="22"/>
          <w:szCs w:val="22"/>
        </w:rPr>
        <w:t xml:space="preserve"> </w:t>
      </w:r>
      <w:proofErr w:type="spellStart"/>
      <w:r w:rsidR="00E15B35" w:rsidRPr="00E15B35">
        <w:rPr>
          <w:rFonts w:ascii="Sylfaen" w:hAnsi="Sylfaen"/>
          <w:sz w:val="22"/>
          <w:szCs w:val="22"/>
        </w:rPr>
        <w:t>და</w:t>
      </w:r>
      <w:proofErr w:type="spellEnd"/>
      <w:r w:rsidR="00E15B35" w:rsidRPr="00E15B35">
        <w:rPr>
          <w:sz w:val="22"/>
          <w:szCs w:val="22"/>
        </w:rPr>
        <w:t xml:space="preserve"> </w:t>
      </w:r>
      <w:proofErr w:type="spellStart"/>
      <w:r w:rsidR="00E15B35" w:rsidRPr="00E15B35">
        <w:rPr>
          <w:rFonts w:ascii="Sylfaen" w:hAnsi="Sylfaen"/>
          <w:sz w:val="22"/>
          <w:szCs w:val="22"/>
        </w:rPr>
        <w:t>გადაწყვეტის</w:t>
      </w:r>
      <w:proofErr w:type="spellEnd"/>
      <w:r w:rsidR="00E15B35" w:rsidRPr="00E15B35">
        <w:rPr>
          <w:sz w:val="22"/>
          <w:szCs w:val="22"/>
        </w:rPr>
        <w:t xml:space="preserve"> </w:t>
      </w:r>
      <w:proofErr w:type="spellStart"/>
      <w:r w:rsidR="00E15B35" w:rsidRPr="00E15B35">
        <w:rPr>
          <w:rFonts w:ascii="Sylfaen" w:hAnsi="Sylfaen"/>
          <w:sz w:val="22"/>
          <w:szCs w:val="22"/>
        </w:rPr>
        <w:t>მექანიზმები</w:t>
      </w:r>
      <w:proofErr w:type="spellEnd"/>
      <w:r w:rsidR="00E15B35" w:rsidRPr="0032712E">
        <w:rPr>
          <w:rFonts w:ascii="Sylfaen" w:hAnsi="Sylfaen"/>
          <w:sz w:val="22"/>
          <w:szCs w:val="22"/>
          <w:lang w:val="ka-GE"/>
        </w:rPr>
        <w:t>.</w:t>
      </w:r>
    </w:p>
    <w:p w14:paraId="7AA8027E" w14:textId="77777777" w:rsidR="00E15B35" w:rsidRPr="0032712E" w:rsidRDefault="00E15B35" w:rsidP="00E15B3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p>
    <w:p w14:paraId="1A7487D3" w14:textId="77777777" w:rsidR="00E15B35" w:rsidRPr="0032712E" w:rsidRDefault="008C7456" w:rsidP="00E15B3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32712E">
        <w:rPr>
          <w:rFonts w:ascii="Sylfaen" w:hAnsi="Sylfaen" w:cs="Sylfaen"/>
          <w:sz w:val="22"/>
          <w:szCs w:val="22"/>
          <w:lang w:val="ka-GE"/>
        </w:rPr>
        <w:t>8</w:t>
      </w:r>
      <w:r w:rsidR="00E15B35" w:rsidRPr="0032712E">
        <w:rPr>
          <w:rFonts w:ascii="Sylfaen" w:hAnsi="Sylfaen" w:cs="Sylfaen"/>
          <w:sz w:val="22"/>
          <w:szCs w:val="22"/>
          <w:lang w:val="ka-GE"/>
        </w:rPr>
        <w:t xml:space="preserve">. </w:t>
      </w:r>
      <w:r w:rsidR="00E15B35" w:rsidRPr="0032712E">
        <w:rPr>
          <w:rFonts w:ascii="Sylfaen" w:eastAsia="Sylfaen" w:hAnsi="Sylfaen"/>
          <w:sz w:val="22"/>
          <w:szCs w:val="22"/>
          <w:lang w:val="ka-GE"/>
        </w:rPr>
        <w:t>პროგრამის ადმინისტრირების შემდგომი სრულყოფის მიზნით, მიზანშეწონილად ჩაითვალა, დამატებით განისაზღვროს, ასევე, ტექნიკურად დაზუსტდეს პროგრამის ადმინისტრირების ისეთი მექანიზმები, რომლებიც განაპირობებენ პროგრამის მიმწოდებლებთან უფრო მოქნილ და დროულ ანგარიშსწორებას, და თავიდან აგვაცილებენ ტერმინების ორმაგ ინტერპრეტაციებს  კერძოდ:</w:t>
      </w:r>
    </w:p>
    <w:p w14:paraId="038B5A6F" w14:textId="77777777" w:rsidR="00E15B35" w:rsidRPr="0032712E" w:rsidRDefault="00E15B35" w:rsidP="00E15B3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rPr>
      </w:pPr>
    </w:p>
    <w:p w14:paraId="14191152" w14:textId="77777777" w:rsidR="00E15B35" w:rsidRPr="0032712E" w:rsidRDefault="00E15B35" w:rsidP="00E15B35">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proofErr w:type="spellStart"/>
      <w:r w:rsidRPr="0032712E">
        <w:rPr>
          <w:rFonts w:ascii="Sylfaen" w:hAnsi="Sylfaen"/>
          <w:sz w:val="22"/>
          <w:szCs w:val="22"/>
        </w:rPr>
        <w:t>ტერმინი</w:t>
      </w:r>
      <w:proofErr w:type="spellEnd"/>
      <w:r w:rsidRPr="0032712E">
        <w:rPr>
          <w:rFonts w:ascii="Sylfaen" w:hAnsi="Sylfaen"/>
          <w:sz w:val="22"/>
          <w:szCs w:val="22"/>
        </w:rPr>
        <w:t xml:space="preserve"> - „</w:t>
      </w:r>
      <w:proofErr w:type="spellStart"/>
      <w:r w:rsidRPr="0032712E">
        <w:rPr>
          <w:rFonts w:ascii="Sylfaen" w:hAnsi="Sylfaen"/>
          <w:sz w:val="22"/>
          <w:szCs w:val="22"/>
        </w:rPr>
        <w:t>რეჰოსპიტალიზაციის</w:t>
      </w:r>
      <w:proofErr w:type="spellEnd"/>
      <w:r w:rsidRPr="0032712E">
        <w:rPr>
          <w:rFonts w:ascii="Sylfaen" w:hAnsi="Sylfaen"/>
          <w:sz w:val="22"/>
          <w:szCs w:val="22"/>
        </w:rPr>
        <w:t xml:space="preserve">“ </w:t>
      </w:r>
      <w:proofErr w:type="spellStart"/>
      <w:r w:rsidRPr="0032712E">
        <w:rPr>
          <w:rFonts w:ascii="Sylfaen" w:hAnsi="Sylfaen"/>
          <w:sz w:val="22"/>
          <w:szCs w:val="22"/>
        </w:rPr>
        <w:t>არაერთგვაროვანი</w:t>
      </w:r>
      <w:proofErr w:type="spellEnd"/>
      <w:r w:rsidRPr="0032712E">
        <w:rPr>
          <w:rFonts w:ascii="Sylfaen" w:hAnsi="Sylfaen"/>
          <w:sz w:val="22"/>
          <w:szCs w:val="22"/>
        </w:rPr>
        <w:t xml:space="preserve"> </w:t>
      </w:r>
      <w:proofErr w:type="spellStart"/>
      <w:r w:rsidRPr="0032712E">
        <w:rPr>
          <w:rFonts w:ascii="Sylfaen" w:hAnsi="Sylfaen"/>
          <w:sz w:val="22"/>
          <w:szCs w:val="22"/>
        </w:rPr>
        <w:t>გაგების</w:t>
      </w:r>
      <w:proofErr w:type="spellEnd"/>
      <w:r w:rsidRPr="0032712E">
        <w:rPr>
          <w:rFonts w:ascii="Sylfaen" w:hAnsi="Sylfaen"/>
          <w:sz w:val="22"/>
          <w:szCs w:val="22"/>
        </w:rPr>
        <w:t xml:space="preserve"> </w:t>
      </w:r>
      <w:proofErr w:type="spellStart"/>
      <w:r w:rsidRPr="0032712E">
        <w:rPr>
          <w:rFonts w:ascii="Sylfaen" w:hAnsi="Sylfaen"/>
          <w:sz w:val="22"/>
          <w:szCs w:val="22"/>
        </w:rPr>
        <w:t>თავიდან</w:t>
      </w:r>
      <w:proofErr w:type="spellEnd"/>
      <w:r w:rsidRPr="0032712E">
        <w:rPr>
          <w:rFonts w:ascii="Sylfaen" w:hAnsi="Sylfaen"/>
          <w:sz w:val="22"/>
          <w:szCs w:val="22"/>
        </w:rPr>
        <w:t xml:space="preserve"> </w:t>
      </w:r>
      <w:proofErr w:type="spellStart"/>
      <w:r w:rsidRPr="0032712E">
        <w:rPr>
          <w:rFonts w:ascii="Sylfaen" w:hAnsi="Sylfaen"/>
          <w:sz w:val="22"/>
          <w:szCs w:val="22"/>
        </w:rPr>
        <w:t>აცილების</w:t>
      </w:r>
      <w:proofErr w:type="spellEnd"/>
      <w:r w:rsidRPr="0032712E">
        <w:rPr>
          <w:rFonts w:ascii="Sylfaen" w:hAnsi="Sylfaen"/>
          <w:sz w:val="22"/>
          <w:szCs w:val="22"/>
        </w:rPr>
        <w:t xml:space="preserve"> </w:t>
      </w:r>
      <w:proofErr w:type="spellStart"/>
      <w:r w:rsidRPr="0032712E">
        <w:rPr>
          <w:rFonts w:ascii="Sylfaen" w:hAnsi="Sylfaen"/>
          <w:sz w:val="22"/>
          <w:szCs w:val="22"/>
        </w:rPr>
        <w:t>მიზნით</w:t>
      </w:r>
      <w:proofErr w:type="spellEnd"/>
      <w:r w:rsidRPr="0032712E">
        <w:rPr>
          <w:rFonts w:ascii="Sylfaen" w:hAnsi="Sylfaen"/>
          <w:sz w:val="22"/>
          <w:szCs w:val="22"/>
        </w:rPr>
        <w:t xml:space="preserve">, </w:t>
      </w:r>
      <w:proofErr w:type="spellStart"/>
      <w:r w:rsidRPr="0032712E">
        <w:rPr>
          <w:rFonts w:ascii="Sylfaen" w:hAnsi="Sylfaen"/>
          <w:sz w:val="22"/>
          <w:szCs w:val="22"/>
        </w:rPr>
        <w:t>დადგენილების</w:t>
      </w:r>
      <w:proofErr w:type="spellEnd"/>
      <w:r w:rsidRPr="0032712E">
        <w:rPr>
          <w:rFonts w:ascii="Sylfaen" w:hAnsi="Sylfaen"/>
          <w:sz w:val="22"/>
          <w:szCs w:val="22"/>
        </w:rPr>
        <w:t xml:space="preserve"> N1 </w:t>
      </w:r>
      <w:proofErr w:type="spellStart"/>
      <w:r w:rsidRPr="0032712E">
        <w:rPr>
          <w:rFonts w:ascii="Sylfaen" w:hAnsi="Sylfaen"/>
          <w:sz w:val="22"/>
          <w:szCs w:val="22"/>
        </w:rPr>
        <w:t>დანართის</w:t>
      </w:r>
      <w:proofErr w:type="spellEnd"/>
      <w:r w:rsidRPr="0032712E">
        <w:rPr>
          <w:rFonts w:ascii="Sylfaen" w:hAnsi="Sylfaen"/>
          <w:sz w:val="22"/>
          <w:szCs w:val="22"/>
        </w:rPr>
        <w:t xml:space="preserve"> მე-15 </w:t>
      </w:r>
      <w:proofErr w:type="spellStart"/>
      <w:r w:rsidRPr="0032712E">
        <w:rPr>
          <w:rFonts w:ascii="Sylfaen" w:hAnsi="Sylfaen"/>
          <w:sz w:val="22"/>
          <w:szCs w:val="22"/>
        </w:rPr>
        <w:t>მუხლის</w:t>
      </w:r>
      <w:proofErr w:type="spellEnd"/>
      <w:r w:rsidRPr="0032712E">
        <w:rPr>
          <w:rFonts w:ascii="Sylfaen" w:hAnsi="Sylfaen"/>
          <w:sz w:val="22"/>
          <w:szCs w:val="22"/>
        </w:rPr>
        <w:t xml:space="preserve"> მე-2 </w:t>
      </w:r>
      <w:proofErr w:type="spellStart"/>
      <w:r w:rsidRPr="0032712E">
        <w:rPr>
          <w:rFonts w:ascii="Sylfaen" w:hAnsi="Sylfaen"/>
          <w:sz w:val="22"/>
          <w:szCs w:val="22"/>
        </w:rPr>
        <w:t>პუნქტის</w:t>
      </w:r>
      <w:proofErr w:type="spellEnd"/>
      <w:r w:rsidRPr="0032712E">
        <w:rPr>
          <w:rFonts w:ascii="Sylfaen" w:hAnsi="Sylfaen"/>
          <w:sz w:val="22"/>
          <w:szCs w:val="22"/>
        </w:rPr>
        <w:t xml:space="preserve"> „ლ“ </w:t>
      </w:r>
      <w:proofErr w:type="spellStart"/>
      <w:r w:rsidRPr="0032712E">
        <w:rPr>
          <w:rFonts w:ascii="Sylfaen" w:hAnsi="Sylfaen"/>
          <w:sz w:val="22"/>
          <w:szCs w:val="22"/>
        </w:rPr>
        <w:t>ქვეპუნქტში</w:t>
      </w:r>
      <w:proofErr w:type="spellEnd"/>
      <w:r w:rsidRPr="0032712E">
        <w:rPr>
          <w:rFonts w:ascii="Sylfaen" w:hAnsi="Sylfaen"/>
          <w:sz w:val="22"/>
          <w:szCs w:val="22"/>
        </w:rPr>
        <w:t xml:space="preserve"> </w:t>
      </w:r>
      <w:proofErr w:type="spellStart"/>
      <w:r w:rsidRPr="0032712E">
        <w:rPr>
          <w:rFonts w:ascii="Sylfaen" w:hAnsi="Sylfaen"/>
          <w:sz w:val="22"/>
          <w:szCs w:val="22"/>
        </w:rPr>
        <w:t>დაზუსტ</w:t>
      </w:r>
      <w:proofErr w:type="spellEnd"/>
      <w:r w:rsidRPr="0032712E">
        <w:rPr>
          <w:rFonts w:ascii="Sylfaen" w:hAnsi="Sylfaen"/>
          <w:sz w:val="22"/>
          <w:szCs w:val="22"/>
          <w:lang w:val="ka-GE"/>
        </w:rPr>
        <w:t>და</w:t>
      </w:r>
      <w:r w:rsidRPr="0032712E">
        <w:rPr>
          <w:rFonts w:ascii="Sylfaen" w:hAnsi="Sylfaen"/>
          <w:sz w:val="22"/>
          <w:szCs w:val="22"/>
        </w:rPr>
        <w:t xml:space="preserve">, </w:t>
      </w:r>
      <w:proofErr w:type="spellStart"/>
      <w:r w:rsidRPr="0032712E">
        <w:rPr>
          <w:rFonts w:ascii="Sylfaen" w:hAnsi="Sylfaen"/>
          <w:sz w:val="22"/>
          <w:szCs w:val="22"/>
        </w:rPr>
        <w:t>რომ</w:t>
      </w:r>
      <w:proofErr w:type="spellEnd"/>
      <w:r w:rsidRPr="0032712E">
        <w:rPr>
          <w:rFonts w:ascii="Sylfaen" w:hAnsi="Sylfaen"/>
          <w:sz w:val="22"/>
          <w:szCs w:val="22"/>
        </w:rPr>
        <w:t xml:space="preserve"> </w:t>
      </w:r>
      <w:proofErr w:type="spellStart"/>
      <w:r w:rsidRPr="0032712E">
        <w:rPr>
          <w:rFonts w:ascii="Sylfaen" w:hAnsi="Sylfaen"/>
          <w:sz w:val="22"/>
          <w:szCs w:val="22"/>
        </w:rPr>
        <w:t>ამ</w:t>
      </w:r>
      <w:proofErr w:type="spellEnd"/>
      <w:r w:rsidRPr="0032712E">
        <w:rPr>
          <w:rFonts w:ascii="Sylfaen" w:hAnsi="Sylfaen"/>
          <w:sz w:val="22"/>
          <w:szCs w:val="22"/>
        </w:rPr>
        <w:t xml:space="preserve"> </w:t>
      </w:r>
      <w:proofErr w:type="spellStart"/>
      <w:r w:rsidRPr="0032712E">
        <w:rPr>
          <w:rFonts w:ascii="Sylfaen" w:hAnsi="Sylfaen"/>
          <w:sz w:val="22"/>
          <w:szCs w:val="22"/>
        </w:rPr>
        <w:t>ტერმინში</w:t>
      </w:r>
      <w:proofErr w:type="spellEnd"/>
      <w:r w:rsidRPr="0032712E">
        <w:rPr>
          <w:rFonts w:ascii="Sylfaen" w:hAnsi="Sylfaen"/>
          <w:sz w:val="22"/>
          <w:szCs w:val="22"/>
        </w:rPr>
        <w:t xml:space="preserve"> </w:t>
      </w:r>
      <w:proofErr w:type="spellStart"/>
      <w:r w:rsidRPr="0032712E">
        <w:rPr>
          <w:rFonts w:ascii="Sylfaen" w:hAnsi="Sylfaen"/>
          <w:sz w:val="22"/>
          <w:szCs w:val="22"/>
        </w:rPr>
        <w:t>იგულისხმება</w:t>
      </w:r>
      <w:proofErr w:type="spellEnd"/>
      <w:r w:rsidRPr="0032712E">
        <w:rPr>
          <w:rFonts w:ascii="Sylfaen" w:hAnsi="Sylfaen"/>
          <w:sz w:val="22"/>
          <w:szCs w:val="22"/>
        </w:rPr>
        <w:t xml:space="preserve"> </w:t>
      </w:r>
      <w:proofErr w:type="spellStart"/>
      <w:r w:rsidRPr="0032712E">
        <w:rPr>
          <w:rFonts w:ascii="Sylfaen" w:hAnsi="Sylfaen"/>
          <w:sz w:val="22"/>
          <w:szCs w:val="22"/>
        </w:rPr>
        <w:t>იგივე</w:t>
      </w:r>
      <w:proofErr w:type="spellEnd"/>
      <w:r w:rsidRPr="0032712E">
        <w:rPr>
          <w:rFonts w:ascii="Sylfaen" w:hAnsi="Sylfaen"/>
          <w:sz w:val="22"/>
          <w:szCs w:val="22"/>
        </w:rPr>
        <w:t xml:space="preserve"> </w:t>
      </w:r>
      <w:proofErr w:type="spellStart"/>
      <w:r w:rsidRPr="0032712E">
        <w:rPr>
          <w:rFonts w:ascii="Sylfaen" w:hAnsi="Sylfaen"/>
          <w:sz w:val="22"/>
          <w:szCs w:val="22"/>
        </w:rPr>
        <w:t>დიაგნოზით</w:t>
      </w:r>
      <w:proofErr w:type="spellEnd"/>
      <w:r w:rsidRPr="0032712E">
        <w:rPr>
          <w:rFonts w:ascii="Sylfaen" w:hAnsi="Sylfaen"/>
          <w:sz w:val="22"/>
          <w:szCs w:val="22"/>
        </w:rPr>
        <w:t xml:space="preserve"> </w:t>
      </w:r>
      <w:proofErr w:type="spellStart"/>
      <w:r w:rsidRPr="0032712E">
        <w:rPr>
          <w:rFonts w:ascii="Sylfaen" w:hAnsi="Sylfaen"/>
          <w:sz w:val="22"/>
          <w:szCs w:val="22"/>
        </w:rPr>
        <w:t>ან</w:t>
      </w:r>
      <w:proofErr w:type="spellEnd"/>
      <w:r w:rsidRPr="0032712E">
        <w:rPr>
          <w:rFonts w:ascii="Sylfaen" w:hAnsi="Sylfaen"/>
          <w:sz w:val="22"/>
          <w:szCs w:val="22"/>
        </w:rPr>
        <w:t xml:space="preserve"> </w:t>
      </w:r>
      <w:proofErr w:type="spellStart"/>
      <w:r w:rsidRPr="0032712E">
        <w:rPr>
          <w:rFonts w:ascii="Sylfaen" w:hAnsi="Sylfaen"/>
          <w:sz w:val="22"/>
          <w:szCs w:val="22"/>
        </w:rPr>
        <w:t>მისი</w:t>
      </w:r>
      <w:proofErr w:type="spellEnd"/>
      <w:r w:rsidRPr="0032712E">
        <w:rPr>
          <w:rFonts w:ascii="Sylfaen" w:hAnsi="Sylfaen"/>
          <w:sz w:val="22"/>
          <w:szCs w:val="22"/>
        </w:rPr>
        <w:t xml:space="preserve"> </w:t>
      </w:r>
      <w:proofErr w:type="spellStart"/>
      <w:r w:rsidRPr="0032712E">
        <w:rPr>
          <w:rFonts w:ascii="Sylfaen" w:hAnsi="Sylfaen"/>
          <w:sz w:val="22"/>
          <w:szCs w:val="22"/>
        </w:rPr>
        <w:t>გართულებით</w:t>
      </w:r>
      <w:proofErr w:type="spellEnd"/>
      <w:r w:rsidRPr="0032712E">
        <w:rPr>
          <w:rFonts w:ascii="Sylfaen" w:hAnsi="Sylfaen"/>
          <w:sz w:val="22"/>
          <w:szCs w:val="22"/>
        </w:rPr>
        <w:t xml:space="preserve"> 30 </w:t>
      </w:r>
      <w:proofErr w:type="spellStart"/>
      <w:r w:rsidRPr="0032712E">
        <w:rPr>
          <w:rFonts w:ascii="Sylfaen" w:hAnsi="Sylfaen"/>
          <w:sz w:val="22"/>
          <w:szCs w:val="22"/>
        </w:rPr>
        <w:t>კალენდარული</w:t>
      </w:r>
      <w:proofErr w:type="spellEnd"/>
      <w:r w:rsidRPr="0032712E">
        <w:rPr>
          <w:rFonts w:ascii="Sylfaen" w:hAnsi="Sylfaen"/>
          <w:sz w:val="22"/>
          <w:szCs w:val="22"/>
        </w:rPr>
        <w:t xml:space="preserve"> </w:t>
      </w:r>
      <w:proofErr w:type="spellStart"/>
      <w:r w:rsidRPr="0032712E">
        <w:rPr>
          <w:rFonts w:ascii="Sylfaen" w:hAnsi="Sylfaen"/>
          <w:sz w:val="22"/>
          <w:szCs w:val="22"/>
        </w:rPr>
        <w:t>დღის</w:t>
      </w:r>
      <w:proofErr w:type="spellEnd"/>
      <w:r w:rsidRPr="0032712E">
        <w:rPr>
          <w:rFonts w:ascii="Sylfaen" w:hAnsi="Sylfaen"/>
          <w:sz w:val="22"/>
          <w:szCs w:val="22"/>
        </w:rPr>
        <w:t xml:space="preserve"> </w:t>
      </w:r>
      <w:proofErr w:type="spellStart"/>
      <w:r w:rsidRPr="0032712E">
        <w:rPr>
          <w:rFonts w:ascii="Sylfaen" w:hAnsi="Sylfaen"/>
          <w:sz w:val="22"/>
          <w:szCs w:val="22"/>
        </w:rPr>
        <w:t>განმავლობაში</w:t>
      </w:r>
      <w:proofErr w:type="spellEnd"/>
      <w:r w:rsidRPr="0032712E">
        <w:rPr>
          <w:rFonts w:ascii="Sylfaen" w:hAnsi="Sylfaen"/>
          <w:sz w:val="22"/>
          <w:szCs w:val="22"/>
        </w:rPr>
        <w:t xml:space="preserve"> </w:t>
      </w:r>
      <w:proofErr w:type="spellStart"/>
      <w:r w:rsidRPr="0032712E">
        <w:rPr>
          <w:rFonts w:ascii="Sylfaen" w:hAnsi="Sylfaen"/>
          <w:sz w:val="22"/>
          <w:szCs w:val="22"/>
        </w:rPr>
        <w:t>სტაციონარში</w:t>
      </w:r>
      <w:proofErr w:type="spellEnd"/>
      <w:r w:rsidRPr="0032712E">
        <w:rPr>
          <w:rFonts w:ascii="Sylfaen" w:hAnsi="Sylfaen"/>
          <w:sz w:val="22"/>
          <w:szCs w:val="22"/>
        </w:rPr>
        <w:t xml:space="preserve"> </w:t>
      </w:r>
      <w:proofErr w:type="spellStart"/>
      <w:r w:rsidRPr="0032712E">
        <w:rPr>
          <w:rFonts w:ascii="Sylfaen" w:hAnsi="Sylfaen"/>
          <w:sz w:val="22"/>
          <w:szCs w:val="22"/>
        </w:rPr>
        <w:t>შებრუნებული</w:t>
      </w:r>
      <w:proofErr w:type="spellEnd"/>
      <w:r w:rsidRPr="0032712E">
        <w:rPr>
          <w:rFonts w:ascii="Sylfaen" w:hAnsi="Sylfaen"/>
          <w:sz w:val="22"/>
          <w:szCs w:val="22"/>
        </w:rPr>
        <w:t xml:space="preserve"> </w:t>
      </w:r>
      <w:proofErr w:type="spellStart"/>
      <w:r w:rsidRPr="0032712E">
        <w:rPr>
          <w:rFonts w:ascii="Sylfaen" w:hAnsi="Sylfaen"/>
          <w:sz w:val="22"/>
          <w:szCs w:val="22"/>
        </w:rPr>
        <w:t>შემთხვევა</w:t>
      </w:r>
      <w:proofErr w:type="spellEnd"/>
      <w:r w:rsidRPr="0032712E">
        <w:rPr>
          <w:rFonts w:ascii="Sylfaen" w:hAnsi="Sylfaen"/>
          <w:sz w:val="22"/>
          <w:szCs w:val="22"/>
        </w:rPr>
        <w:t>.</w:t>
      </w:r>
    </w:p>
    <w:p w14:paraId="20BA24B9" w14:textId="77777777" w:rsidR="00E15B35" w:rsidRPr="0032712E" w:rsidRDefault="00E15B35" w:rsidP="00E15B3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rPr>
      </w:pPr>
    </w:p>
    <w:p w14:paraId="201F8DF3" w14:textId="77777777" w:rsidR="00E15B35" w:rsidRPr="0032712E" w:rsidRDefault="00E15B35" w:rsidP="00E15B35">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r w:rsidRPr="0032712E">
        <w:rPr>
          <w:rFonts w:ascii="Sylfaen" w:hAnsi="Sylfaen"/>
          <w:sz w:val="22"/>
          <w:szCs w:val="22"/>
          <w:lang w:val="ka-GE"/>
        </w:rPr>
        <w:t xml:space="preserve">დაზუსტდა </w:t>
      </w:r>
      <w:proofErr w:type="spellStart"/>
      <w:r w:rsidRPr="0032712E">
        <w:rPr>
          <w:rFonts w:ascii="Sylfaen" w:hAnsi="Sylfaen"/>
          <w:sz w:val="22"/>
          <w:szCs w:val="22"/>
        </w:rPr>
        <w:t>დადგენილების</w:t>
      </w:r>
      <w:proofErr w:type="spellEnd"/>
      <w:r w:rsidRPr="0032712E">
        <w:rPr>
          <w:rFonts w:ascii="Sylfaen" w:hAnsi="Sylfaen"/>
          <w:sz w:val="22"/>
          <w:szCs w:val="22"/>
        </w:rPr>
        <w:t xml:space="preserve"> </w:t>
      </w:r>
      <w:proofErr w:type="spellStart"/>
      <w:r w:rsidRPr="0032712E">
        <w:rPr>
          <w:rFonts w:ascii="Sylfaen" w:hAnsi="Sylfaen"/>
          <w:sz w:val="22"/>
          <w:szCs w:val="22"/>
        </w:rPr>
        <w:t>დანართი</w:t>
      </w:r>
      <w:proofErr w:type="spellEnd"/>
      <w:r w:rsidRPr="0032712E">
        <w:rPr>
          <w:rFonts w:ascii="Sylfaen" w:hAnsi="Sylfaen"/>
          <w:sz w:val="22"/>
          <w:szCs w:val="22"/>
        </w:rPr>
        <w:t xml:space="preserve"> 1.2-ით </w:t>
      </w:r>
      <w:proofErr w:type="spellStart"/>
      <w:r w:rsidRPr="0032712E">
        <w:rPr>
          <w:rFonts w:ascii="Sylfaen" w:hAnsi="Sylfaen"/>
          <w:sz w:val="22"/>
          <w:szCs w:val="22"/>
        </w:rPr>
        <w:t>განსაზღვრული</w:t>
      </w:r>
      <w:proofErr w:type="spellEnd"/>
      <w:r w:rsidRPr="0032712E">
        <w:rPr>
          <w:rFonts w:ascii="Sylfaen" w:hAnsi="Sylfaen"/>
          <w:sz w:val="22"/>
          <w:szCs w:val="22"/>
        </w:rPr>
        <w:t xml:space="preserve"> </w:t>
      </w:r>
      <w:proofErr w:type="spellStart"/>
      <w:r w:rsidRPr="0032712E">
        <w:rPr>
          <w:rFonts w:ascii="Sylfaen" w:hAnsi="Sylfaen"/>
          <w:sz w:val="22"/>
          <w:szCs w:val="22"/>
        </w:rPr>
        <w:t>გადაუდებელი</w:t>
      </w:r>
      <w:proofErr w:type="spellEnd"/>
      <w:r w:rsidRPr="0032712E">
        <w:rPr>
          <w:rFonts w:ascii="Sylfaen" w:hAnsi="Sylfaen"/>
          <w:sz w:val="22"/>
          <w:szCs w:val="22"/>
        </w:rPr>
        <w:t xml:space="preserve"> </w:t>
      </w:r>
      <w:proofErr w:type="spellStart"/>
      <w:r w:rsidRPr="0032712E">
        <w:rPr>
          <w:rFonts w:ascii="Sylfaen" w:hAnsi="Sylfaen"/>
          <w:sz w:val="22"/>
          <w:szCs w:val="22"/>
        </w:rPr>
        <w:t>სტაციონარული</w:t>
      </w:r>
      <w:proofErr w:type="spellEnd"/>
      <w:r w:rsidRPr="0032712E">
        <w:rPr>
          <w:rFonts w:ascii="Sylfaen" w:hAnsi="Sylfaen"/>
          <w:sz w:val="22"/>
          <w:szCs w:val="22"/>
        </w:rPr>
        <w:t xml:space="preserve"> </w:t>
      </w:r>
      <w:proofErr w:type="spellStart"/>
      <w:r w:rsidRPr="0032712E">
        <w:rPr>
          <w:rFonts w:ascii="Sylfaen" w:hAnsi="Sylfaen"/>
          <w:sz w:val="22"/>
          <w:szCs w:val="22"/>
        </w:rPr>
        <w:t>მდგომარეობების</w:t>
      </w:r>
      <w:proofErr w:type="spellEnd"/>
      <w:r w:rsidRPr="0032712E">
        <w:rPr>
          <w:rFonts w:ascii="Sylfaen" w:hAnsi="Sylfaen"/>
          <w:sz w:val="22"/>
          <w:szCs w:val="22"/>
        </w:rPr>
        <w:t xml:space="preserve"> </w:t>
      </w:r>
      <w:proofErr w:type="spellStart"/>
      <w:r w:rsidRPr="0032712E">
        <w:rPr>
          <w:rFonts w:ascii="Sylfaen" w:hAnsi="Sylfaen"/>
          <w:sz w:val="22"/>
          <w:szCs w:val="22"/>
        </w:rPr>
        <w:t>აღწერილობები</w:t>
      </w:r>
      <w:proofErr w:type="spellEnd"/>
      <w:r w:rsidRPr="0032712E">
        <w:rPr>
          <w:rFonts w:ascii="Sylfaen" w:hAnsi="Sylfaen"/>
          <w:sz w:val="22"/>
          <w:szCs w:val="22"/>
          <w:lang w:val="ka-GE"/>
        </w:rPr>
        <w:t>. აღნიშნული</w:t>
      </w:r>
      <w:r w:rsidRPr="0032712E">
        <w:rPr>
          <w:rFonts w:ascii="Sylfaen" w:hAnsi="Sylfaen"/>
          <w:sz w:val="22"/>
          <w:szCs w:val="22"/>
        </w:rPr>
        <w:t xml:space="preserve"> </w:t>
      </w:r>
      <w:proofErr w:type="spellStart"/>
      <w:r w:rsidRPr="0032712E">
        <w:rPr>
          <w:rFonts w:ascii="Sylfaen" w:hAnsi="Sylfaen"/>
          <w:sz w:val="22"/>
          <w:szCs w:val="22"/>
        </w:rPr>
        <w:t>გამორიცხავს</w:t>
      </w:r>
      <w:proofErr w:type="spellEnd"/>
      <w:r w:rsidRPr="0032712E">
        <w:rPr>
          <w:rFonts w:ascii="Sylfaen" w:hAnsi="Sylfaen"/>
          <w:sz w:val="22"/>
          <w:szCs w:val="22"/>
        </w:rPr>
        <w:t xml:space="preserve"> </w:t>
      </w:r>
      <w:proofErr w:type="spellStart"/>
      <w:r w:rsidRPr="0032712E">
        <w:rPr>
          <w:rFonts w:ascii="Sylfaen" w:hAnsi="Sylfaen"/>
          <w:sz w:val="22"/>
          <w:szCs w:val="22"/>
        </w:rPr>
        <w:t>პროგრამული</w:t>
      </w:r>
      <w:proofErr w:type="spellEnd"/>
      <w:r w:rsidRPr="0032712E">
        <w:rPr>
          <w:rFonts w:ascii="Sylfaen" w:hAnsi="Sylfaen"/>
          <w:sz w:val="22"/>
          <w:szCs w:val="22"/>
        </w:rPr>
        <w:t xml:space="preserve"> </w:t>
      </w:r>
      <w:proofErr w:type="spellStart"/>
      <w:r w:rsidRPr="0032712E">
        <w:rPr>
          <w:rFonts w:ascii="Sylfaen" w:hAnsi="Sylfaen"/>
          <w:sz w:val="22"/>
          <w:szCs w:val="22"/>
        </w:rPr>
        <w:t>კოდის</w:t>
      </w:r>
      <w:proofErr w:type="spellEnd"/>
      <w:r w:rsidRPr="0032712E">
        <w:rPr>
          <w:rFonts w:ascii="Sylfaen" w:hAnsi="Sylfaen"/>
          <w:sz w:val="22"/>
          <w:szCs w:val="22"/>
        </w:rPr>
        <w:t xml:space="preserve"> </w:t>
      </w:r>
      <w:proofErr w:type="spellStart"/>
      <w:r w:rsidRPr="0032712E">
        <w:rPr>
          <w:rFonts w:ascii="Sylfaen" w:hAnsi="Sylfaen"/>
          <w:sz w:val="22"/>
          <w:szCs w:val="22"/>
        </w:rPr>
        <w:t>არაერთგვაროვან</w:t>
      </w:r>
      <w:proofErr w:type="spellEnd"/>
      <w:r w:rsidRPr="0032712E">
        <w:rPr>
          <w:rFonts w:ascii="Sylfaen" w:hAnsi="Sylfaen"/>
          <w:sz w:val="22"/>
          <w:szCs w:val="22"/>
        </w:rPr>
        <w:t xml:space="preserve"> </w:t>
      </w:r>
      <w:proofErr w:type="spellStart"/>
      <w:r w:rsidRPr="0032712E">
        <w:rPr>
          <w:rFonts w:ascii="Sylfaen" w:hAnsi="Sylfaen"/>
          <w:sz w:val="22"/>
          <w:szCs w:val="22"/>
        </w:rPr>
        <w:t>ინტერპრეტაციას</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მნიშვნელოვნად</w:t>
      </w:r>
      <w:proofErr w:type="spellEnd"/>
      <w:r w:rsidRPr="0032712E">
        <w:rPr>
          <w:rFonts w:ascii="Sylfaen" w:hAnsi="Sylfaen"/>
          <w:sz w:val="22"/>
          <w:szCs w:val="22"/>
        </w:rPr>
        <w:t xml:space="preserve"> </w:t>
      </w:r>
      <w:proofErr w:type="spellStart"/>
      <w:r w:rsidRPr="0032712E">
        <w:rPr>
          <w:rFonts w:ascii="Sylfaen" w:hAnsi="Sylfaen"/>
          <w:sz w:val="22"/>
          <w:szCs w:val="22"/>
        </w:rPr>
        <w:t>გაამარტივებს</w:t>
      </w:r>
      <w:proofErr w:type="spellEnd"/>
      <w:r w:rsidRPr="0032712E">
        <w:rPr>
          <w:rFonts w:ascii="Sylfaen" w:hAnsi="Sylfaen"/>
          <w:sz w:val="22"/>
          <w:szCs w:val="22"/>
        </w:rPr>
        <w:t xml:space="preserve"> </w:t>
      </w:r>
      <w:proofErr w:type="spellStart"/>
      <w:r w:rsidRPr="0032712E">
        <w:rPr>
          <w:rFonts w:ascii="Sylfaen" w:hAnsi="Sylfaen"/>
          <w:sz w:val="22"/>
          <w:szCs w:val="22"/>
        </w:rPr>
        <w:t>პროგრამის</w:t>
      </w:r>
      <w:proofErr w:type="spellEnd"/>
      <w:r w:rsidRPr="0032712E">
        <w:rPr>
          <w:rFonts w:ascii="Sylfaen" w:hAnsi="Sylfaen"/>
          <w:sz w:val="22"/>
          <w:szCs w:val="22"/>
        </w:rPr>
        <w:t xml:space="preserve"> </w:t>
      </w:r>
      <w:proofErr w:type="spellStart"/>
      <w:r w:rsidRPr="0032712E">
        <w:rPr>
          <w:rFonts w:ascii="Sylfaen" w:hAnsi="Sylfaen"/>
          <w:sz w:val="22"/>
          <w:szCs w:val="22"/>
        </w:rPr>
        <w:t>ადმინისტრირებას</w:t>
      </w:r>
      <w:proofErr w:type="spellEnd"/>
      <w:r w:rsidRPr="0032712E">
        <w:rPr>
          <w:rFonts w:ascii="Sylfaen" w:hAnsi="Sylfaen"/>
          <w:sz w:val="22"/>
          <w:szCs w:val="22"/>
        </w:rPr>
        <w:t xml:space="preserve">. </w:t>
      </w:r>
    </w:p>
    <w:p w14:paraId="7595545A" w14:textId="77777777" w:rsidR="00345143" w:rsidRPr="0032712E" w:rsidRDefault="00345143" w:rsidP="00345143">
      <w:pPr>
        <w:pStyle w:val="ListParagraph"/>
        <w:rPr>
          <w:rFonts w:ascii="Sylfaen" w:hAnsi="Sylfaen"/>
          <w:sz w:val="22"/>
          <w:szCs w:val="22"/>
        </w:rPr>
      </w:pPr>
    </w:p>
    <w:p w14:paraId="7CD1FFEC" w14:textId="77777777" w:rsidR="00345143" w:rsidRPr="0032712E" w:rsidRDefault="00345143" w:rsidP="00345143">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proofErr w:type="spellStart"/>
      <w:r w:rsidRPr="0032712E">
        <w:rPr>
          <w:rFonts w:ascii="Sylfaen" w:hAnsi="Sylfaen"/>
          <w:sz w:val="22"/>
          <w:szCs w:val="22"/>
        </w:rPr>
        <w:t>პროგრამის</w:t>
      </w:r>
      <w:proofErr w:type="spellEnd"/>
      <w:r w:rsidRPr="0032712E">
        <w:rPr>
          <w:rFonts w:ascii="Sylfaen" w:hAnsi="Sylfaen"/>
          <w:sz w:val="22"/>
          <w:szCs w:val="22"/>
        </w:rPr>
        <w:t xml:space="preserve"> </w:t>
      </w:r>
      <w:proofErr w:type="spellStart"/>
      <w:r w:rsidRPr="0032712E">
        <w:rPr>
          <w:rFonts w:ascii="Sylfaen" w:hAnsi="Sylfaen"/>
          <w:sz w:val="22"/>
          <w:szCs w:val="22"/>
        </w:rPr>
        <w:t>ფარგლებში</w:t>
      </w:r>
      <w:proofErr w:type="spellEnd"/>
      <w:r w:rsidRPr="0032712E">
        <w:rPr>
          <w:rFonts w:ascii="Sylfaen" w:hAnsi="Sylfaen"/>
          <w:sz w:val="22"/>
          <w:szCs w:val="22"/>
        </w:rPr>
        <w:t xml:space="preserve"> </w:t>
      </w:r>
      <w:proofErr w:type="spellStart"/>
      <w:r w:rsidRPr="0032712E">
        <w:rPr>
          <w:rFonts w:ascii="Sylfaen" w:hAnsi="Sylfaen"/>
          <w:sz w:val="22"/>
          <w:szCs w:val="22"/>
        </w:rPr>
        <w:t>საკეისრო</w:t>
      </w:r>
      <w:proofErr w:type="spellEnd"/>
      <w:r w:rsidRPr="0032712E">
        <w:rPr>
          <w:rFonts w:ascii="Sylfaen" w:hAnsi="Sylfaen"/>
          <w:sz w:val="22"/>
          <w:szCs w:val="22"/>
        </w:rPr>
        <w:t xml:space="preserve"> </w:t>
      </w:r>
      <w:proofErr w:type="spellStart"/>
      <w:r w:rsidRPr="0032712E">
        <w:rPr>
          <w:rFonts w:ascii="Sylfaen" w:hAnsi="Sylfaen"/>
          <w:sz w:val="22"/>
          <w:szCs w:val="22"/>
        </w:rPr>
        <w:t>კვეთის</w:t>
      </w:r>
      <w:proofErr w:type="spellEnd"/>
      <w:r w:rsidRPr="0032712E">
        <w:rPr>
          <w:rFonts w:ascii="Sylfaen" w:hAnsi="Sylfaen"/>
          <w:sz w:val="22"/>
          <w:szCs w:val="22"/>
        </w:rPr>
        <w:t xml:space="preserve"> </w:t>
      </w:r>
      <w:proofErr w:type="spellStart"/>
      <w:r w:rsidRPr="0032712E">
        <w:rPr>
          <w:rFonts w:ascii="Sylfaen" w:hAnsi="Sylfaen"/>
          <w:sz w:val="22"/>
          <w:szCs w:val="22"/>
        </w:rPr>
        <w:t>სამედიცინო</w:t>
      </w:r>
      <w:proofErr w:type="spellEnd"/>
      <w:r w:rsidRPr="0032712E">
        <w:rPr>
          <w:rFonts w:ascii="Sylfaen" w:hAnsi="Sylfaen"/>
          <w:sz w:val="22"/>
          <w:szCs w:val="22"/>
        </w:rPr>
        <w:t xml:space="preserve"> </w:t>
      </w:r>
      <w:proofErr w:type="spellStart"/>
      <w:r w:rsidRPr="0032712E">
        <w:rPr>
          <w:rFonts w:ascii="Sylfaen" w:hAnsi="Sylfaen"/>
          <w:sz w:val="22"/>
          <w:szCs w:val="22"/>
        </w:rPr>
        <w:t>შემთხვევების</w:t>
      </w:r>
      <w:proofErr w:type="spellEnd"/>
      <w:r w:rsidRPr="0032712E">
        <w:rPr>
          <w:rFonts w:ascii="Sylfaen" w:hAnsi="Sylfaen"/>
          <w:sz w:val="22"/>
          <w:szCs w:val="22"/>
        </w:rPr>
        <w:t xml:space="preserve"> </w:t>
      </w:r>
      <w:proofErr w:type="spellStart"/>
      <w:r w:rsidRPr="0032712E">
        <w:rPr>
          <w:rFonts w:ascii="Sylfaen" w:hAnsi="Sylfaen"/>
          <w:sz w:val="22"/>
          <w:szCs w:val="22"/>
        </w:rPr>
        <w:t>ფაქტობრივი</w:t>
      </w:r>
      <w:proofErr w:type="spellEnd"/>
      <w:r w:rsidRPr="0032712E">
        <w:rPr>
          <w:rFonts w:ascii="Sylfaen" w:hAnsi="Sylfaen"/>
          <w:sz w:val="22"/>
          <w:szCs w:val="22"/>
        </w:rPr>
        <w:t xml:space="preserve"> </w:t>
      </w:r>
      <w:proofErr w:type="spellStart"/>
      <w:r w:rsidRPr="0032712E">
        <w:rPr>
          <w:rFonts w:ascii="Sylfaen" w:hAnsi="Sylfaen"/>
          <w:sz w:val="22"/>
          <w:szCs w:val="22"/>
        </w:rPr>
        <w:t>გარემოებების</w:t>
      </w:r>
      <w:proofErr w:type="spellEnd"/>
      <w:r w:rsidRPr="0032712E">
        <w:rPr>
          <w:rFonts w:ascii="Sylfaen" w:hAnsi="Sylfaen"/>
          <w:sz w:val="22"/>
          <w:szCs w:val="22"/>
        </w:rPr>
        <w:t xml:space="preserve"> (</w:t>
      </w:r>
      <w:proofErr w:type="spellStart"/>
      <w:r w:rsidRPr="0032712E">
        <w:rPr>
          <w:rFonts w:ascii="Sylfaen" w:hAnsi="Sylfaen"/>
          <w:sz w:val="22"/>
          <w:szCs w:val="22"/>
        </w:rPr>
        <w:t>ხშირ</w:t>
      </w:r>
      <w:proofErr w:type="spellEnd"/>
      <w:r w:rsidRPr="0032712E">
        <w:rPr>
          <w:rFonts w:ascii="Sylfaen" w:hAnsi="Sylfaen"/>
          <w:sz w:val="22"/>
          <w:szCs w:val="22"/>
        </w:rPr>
        <w:t xml:space="preserve"> </w:t>
      </w:r>
      <w:proofErr w:type="spellStart"/>
      <w:r w:rsidRPr="0032712E">
        <w:rPr>
          <w:rFonts w:ascii="Sylfaen" w:hAnsi="Sylfaen"/>
          <w:sz w:val="22"/>
          <w:szCs w:val="22"/>
        </w:rPr>
        <w:t>შემთხვევაში</w:t>
      </w:r>
      <w:proofErr w:type="spellEnd"/>
      <w:r w:rsidRPr="0032712E">
        <w:rPr>
          <w:rFonts w:ascii="Sylfaen" w:hAnsi="Sylfaen"/>
          <w:sz w:val="22"/>
          <w:szCs w:val="22"/>
        </w:rPr>
        <w:t xml:space="preserve"> </w:t>
      </w:r>
      <w:proofErr w:type="spellStart"/>
      <w:r w:rsidRPr="0032712E">
        <w:rPr>
          <w:rFonts w:ascii="Sylfaen" w:hAnsi="Sylfaen"/>
          <w:sz w:val="22"/>
          <w:szCs w:val="22"/>
        </w:rPr>
        <w:t>საკეისრო</w:t>
      </w:r>
      <w:proofErr w:type="spellEnd"/>
      <w:r w:rsidRPr="0032712E">
        <w:rPr>
          <w:rFonts w:ascii="Sylfaen" w:hAnsi="Sylfaen"/>
          <w:sz w:val="22"/>
          <w:szCs w:val="22"/>
        </w:rPr>
        <w:t xml:space="preserve"> </w:t>
      </w:r>
      <w:proofErr w:type="spellStart"/>
      <w:r w:rsidRPr="0032712E">
        <w:rPr>
          <w:rFonts w:ascii="Sylfaen" w:hAnsi="Sylfaen"/>
          <w:sz w:val="22"/>
          <w:szCs w:val="22"/>
        </w:rPr>
        <w:t>კვეთის</w:t>
      </w:r>
      <w:proofErr w:type="spellEnd"/>
      <w:r w:rsidRPr="0032712E">
        <w:rPr>
          <w:rFonts w:ascii="Sylfaen" w:hAnsi="Sylfaen"/>
          <w:sz w:val="22"/>
          <w:szCs w:val="22"/>
        </w:rPr>
        <w:t xml:space="preserve"> </w:t>
      </w:r>
      <w:proofErr w:type="spellStart"/>
      <w:r w:rsidRPr="0032712E">
        <w:rPr>
          <w:rFonts w:ascii="Sylfaen" w:hAnsi="Sylfaen"/>
          <w:sz w:val="22"/>
          <w:szCs w:val="22"/>
        </w:rPr>
        <w:t>სამედიცინო</w:t>
      </w:r>
      <w:proofErr w:type="spellEnd"/>
      <w:r w:rsidRPr="0032712E">
        <w:rPr>
          <w:rFonts w:ascii="Sylfaen" w:hAnsi="Sylfaen"/>
          <w:sz w:val="22"/>
          <w:szCs w:val="22"/>
        </w:rPr>
        <w:t xml:space="preserve"> </w:t>
      </w:r>
      <w:proofErr w:type="spellStart"/>
      <w:r w:rsidRPr="0032712E">
        <w:rPr>
          <w:rFonts w:ascii="Sylfaen" w:hAnsi="Sylfaen"/>
          <w:sz w:val="22"/>
          <w:szCs w:val="22"/>
        </w:rPr>
        <w:t>ჩვენება</w:t>
      </w:r>
      <w:proofErr w:type="spellEnd"/>
      <w:r w:rsidRPr="0032712E">
        <w:rPr>
          <w:rFonts w:ascii="Sylfaen" w:hAnsi="Sylfaen"/>
          <w:sz w:val="22"/>
          <w:szCs w:val="22"/>
        </w:rPr>
        <w:t>/</w:t>
      </w:r>
      <w:proofErr w:type="spellStart"/>
      <w:r w:rsidRPr="0032712E">
        <w:rPr>
          <w:rFonts w:ascii="Sylfaen" w:hAnsi="Sylfaen"/>
          <w:sz w:val="22"/>
          <w:szCs w:val="22"/>
        </w:rPr>
        <w:t>ჩატარების</w:t>
      </w:r>
      <w:proofErr w:type="spellEnd"/>
      <w:r w:rsidRPr="0032712E">
        <w:rPr>
          <w:rFonts w:ascii="Sylfaen" w:hAnsi="Sylfaen"/>
          <w:sz w:val="22"/>
          <w:szCs w:val="22"/>
        </w:rPr>
        <w:t xml:space="preserve"> </w:t>
      </w:r>
      <w:proofErr w:type="spellStart"/>
      <w:r w:rsidRPr="0032712E">
        <w:rPr>
          <w:rFonts w:ascii="Sylfaen" w:hAnsi="Sylfaen"/>
          <w:sz w:val="22"/>
          <w:szCs w:val="22"/>
        </w:rPr>
        <w:t>თაობაზე</w:t>
      </w:r>
      <w:proofErr w:type="spellEnd"/>
      <w:r w:rsidRPr="0032712E">
        <w:rPr>
          <w:rFonts w:ascii="Sylfaen" w:hAnsi="Sylfaen"/>
          <w:sz w:val="22"/>
          <w:szCs w:val="22"/>
        </w:rPr>
        <w:t xml:space="preserve"> </w:t>
      </w:r>
      <w:proofErr w:type="spellStart"/>
      <w:r w:rsidRPr="0032712E">
        <w:rPr>
          <w:rFonts w:ascii="Sylfaen" w:hAnsi="Sylfaen"/>
          <w:sz w:val="22"/>
          <w:szCs w:val="22"/>
        </w:rPr>
        <w:t>გადაწყვეტილება</w:t>
      </w:r>
      <w:proofErr w:type="spellEnd"/>
      <w:r w:rsidRPr="0032712E">
        <w:rPr>
          <w:rFonts w:ascii="Sylfaen" w:hAnsi="Sylfaen"/>
          <w:sz w:val="22"/>
          <w:szCs w:val="22"/>
        </w:rPr>
        <w:t xml:space="preserve"> </w:t>
      </w:r>
      <w:proofErr w:type="spellStart"/>
      <w:r w:rsidRPr="0032712E">
        <w:rPr>
          <w:rFonts w:ascii="Sylfaen" w:hAnsi="Sylfaen"/>
          <w:sz w:val="22"/>
          <w:szCs w:val="22"/>
        </w:rPr>
        <w:t>ჰოსპიტალიზაციის</w:t>
      </w:r>
      <w:proofErr w:type="spellEnd"/>
      <w:r w:rsidRPr="0032712E">
        <w:rPr>
          <w:rFonts w:ascii="Sylfaen" w:hAnsi="Sylfaen"/>
          <w:sz w:val="22"/>
          <w:szCs w:val="22"/>
        </w:rPr>
        <w:t xml:space="preserve"> </w:t>
      </w:r>
      <w:proofErr w:type="spellStart"/>
      <w:r w:rsidRPr="0032712E">
        <w:rPr>
          <w:rFonts w:ascii="Sylfaen" w:hAnsi="Sylfaen"/>
          <w:sz w:val="22"/>
          <w:szCs w:val="22"/>
        </w:rPr>
        <w:t>დღეს</w:t>
      </w:r>
      <w:proofErr w:type="spellEnd"/>
      <w:r w:rsidRPr="0032712E">
        <w:rPr>
          <w:rFonts w:ascii="Sylfaen" w:hAnsi="Sylfaen"/>
          <w:sz w:val="22"/>
          <w:szCs w:val="22"/>
        </w:rPr>
        <w:t xml:space="preserve"> </w:t>
      </w:r>
      <w:proofErr w:type="spellStart"/>
      <w:r w:rsidRPr="0032712E">
        <w:rPr>
          <w:rFonts w:ascii="Sylfaen" w:hAnsi="Sylfaen"/>
          <w:sz w:val="22"/>
          <w:szCs w:val="22"/>
        </w:rPr>
        <w:t>მიიღება</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მომსახურების</w:t>
      </w:r>
      <w:proofErr w:type="spellEnd"/>
      <w:r w:rsidRPr="0032712E">
        <w:rPr>
          <w:rFonts w:ascii="Sylfaen" w:hAnsi="Sylfaen"/>
          <w:sz w:val="22"/>
          <w:szCs w:val="22"/>
        </w:rPr>
        <w:t xml:space="preserve"> </w:t>
      </w:r>
      <w:proofErr w:type="spellStart"/>
      <w:r w:rsidRPr="0032712E">
        <w:rPr>
          <w:rFonts w:ascii="Sylfaen" w:hAnsi="Sylfaen"/>
          <w:sz w:val="22"/>
          <w:szCs w:val="22"/>
        </w:rPr>
        <w:t>თავისებურებების</w:t>
      </w:r>
      <w:proofErr w:type="spellEnd"/>
      <w:r w:rsidRPr="0032712E">
        <w:rPr>
          <w:rFonts w:ascii="Sylfaen" w:hAnsi="Sylfaen"/>
          <w:sz w:val="22"/>
          <w:szCs w:val="22"/>
        </w:rPr>
        <w:t xml:space="preserve"> </w:t>
      </w:r>
      <w:proofErr w:type="spellStart"/>
      <w:r w:rsidRPr="0032712E">
        <w:rPr>
          <w:rFonts w:ascii="Sylfaen" w:hAnsi="Sylfaen"/>
          <w:sz w:val="22"/>
          <w:szCs w:val="22"/>
        </w:rPr>
        <w:t>გათვალისწინებით</w:t>
      </w:r>
      <w:proofErr w:type="spellEnd"/>
      <w:r w:rsidRPr="0032712E">
        <w:rPr>
          <w:rFonts w:ascii="Sylfaen" w:hAnsi="Sylfaen"/>
          <w:sz w:val="22"/>
          <w:szCs w:val="22"/>
        </w:rPr>
        <w:t xml:space="preserve">, </w:t>
      </w:r>
      <w:proofErr w:type="spellStart"/>
      <w:r w:rsidRPr="0032712E">
        <w:rPr>
          <w:rFonts w:ascii="Sylfaen" w:hAnsi="Sylfaen"/>
          <w:sz w:val="22"/>
          <w:szCs w:val="22"/>
        </w:rPr>
        <w:t>პროგრამის</w:t>
      </w:r>
      <w:proofErr w:type="spellEnd"/>
      <w:r w:rsidRPr="0032712E">
        <w:rPr>
          <w:rFonts w:ascii="Sylfaen" w:hAnsi="Sylfaen"/>
          <w:sz w:val="22"/>
          <w:szCs w:val="22"/>
        </w:rPr>
        <w:t xml:space="preserve"> </w:t>
      </w:r>
      <w:proofErr w:type="spellStart"/>
      <w:r w:rsidRPr="0032712E">
        <w:rPr>
          <w:rFonts w:ascii="Sylfaen" w:hAnsi="Sylfaen"/>
          <w:sz w:val="22"/>
          <w:szCs w:val="22"/>
        </w:rPr>
        <w:t>მოქნილი</w:t>
      </w:r>
      <w:proofErr w:type="spellEnd"/>
      <w:r w:rsidRPr="0032712E">
        <w:rPr>
          <w:rFonts w:ascii="Sylfaen" w:hAnsi="Sylfaen"/>
          <w:sz w:val="22"/>
          <w:szCs w:val="22"/>
        </w:rPr>
        <w:t xml:space="preserve"> </w:t>
      </w:r>
      <w:proofErr w:type="spellStart"/>
      <w:r w:rsidRPr="0032712E">
        <w:rPr>
          <w:rFonts w:ascii="Sylfaen" w:hAnsi="Sylfaen"/>
          <w:sz w:val="22"/>
          <w:szCs w:val="22"/>
        </w:rPr>
        <w:t>ადმინისტრირების</w:t>
      </w:r>
      <w:proofErr w:type="spellEnd"/>
      <w:r w:rsidRPr="0032712E">
        <w:rPr>
          <w:rFonts w:ascii="Sylfaen" w:hAnsi="Sylfaen"/>
          <w:sz w:val="22"/>
          <w:szCs w:val="22"/>
        </w:rPr>
        <w:t xml:space="preserve"> </w:t>
      </w:r>
      <w:proofErr w:type="spellStart"/>
      <w:r w:rsidRPr="0032712E">
        <w:rPr>
          <w:rFonts w:ascii="Sylfaen" w:hAnsi="Sylfaen"/>
          <w:sz w:val="22"/>
          <w:szCs w:val="22"/>
        </w:rPr>
        <w:t>კუთხით</w:t>
      </w:r>
      <w:proofErr w:type="spellEnd"/>
      <w:r w:rsidRPr="0032712E">
        <w:rPr>
          <w:rFonts w:ascii="Sylfaen" w:hAnsi="Sylfaen"/>
          <w:sz w:val="22"/>
          <w:szCs w:val="22"/>
        </w:rPr>
        <w:t xml:space="preserve">, </w:t>
      </w:r>
      <w:proofErr w:type="spellStart"/>
      <w:r w:rsidRPr="0032712E">
        <w:rPr>
          <w:rFonts w:ascii="Sylfaen" w:hAnsi="Sylfaen"/>
          <w:sz w:val="22"/>
          <w:szCs w:val="22"/>
        </w:rPr>
        <w:t>ისევე</w:t>
      </w:r>
      <w:proofErr w:type="spellEnd"/>
      <w:r w:rsidRPr="0032712E">
        <w:rPr>
          <w:rFonts w:ascii="Sylfaen" w:hAnsi="Sylfaen"/>
          <w:sz w:val="22"/>
          <w:szCs w:val="22"/>
        </w:rPr>
        <w:t xml:space="preserve"> </w:t>
      </w:r>
      <w:proofErr w:type="spellStart"/>
      <w:r w:rsidRPr="0032712E">
        <w:rPr>
          <w:rFonts w:ascii="Sylfaen" w:hAnsi="Sylfaen"/>
          <w:sz w:val="22"/>
          <w:szCs w:val="22"/>
        </w:rPr>
        <w:t>როგორც</w:t>
      </w:r>
      <w:proofErr w:type="spellEnd"/>
      <w:r w:rsidRPr="0032712E">
        <w:rPr>
          <w:rFonts w:ascii="Sylfaen" w:hAnsi="Sylfaen"/>
          <w:sz w:val="22"/>
          <w:szCs w:val="22"/>
        </w:rPr>
        <w:t xml:space="preserve"> </w:t>
      </w:r>
      <w:proofErr w:type="spellStart"/>
      <w:r w:rsidRPr="0032712E">
        <w:rPr>
          <w:rFonts w:ascii="Sylfaen" w:hAnsi="Sylfaen"/>
          <w:sz w:val="22"/>
          <w:szCs w:val="22"/>
        </w:rPr>
        <w:t>მშობიარობის</w:t>
      </w:r>
      <w:proofErr w:type="spellEnd"/>
      <w:r w:rsidRPr="0032712E">
        <w:rPr>
          <w:rFonts w:ascii="Sylfaen" w:hAnsi="Sylfaen"/>
          <w:sz w:val="22"/>
          <w:szCs w:val="22"/>
        </w:rPr>
        <w:t xml:space="preserve"> </w:t>
      </w:r>
      <w:proofErr w:type="spellStart"/>
      <w:r w:rsidRPr="0032712E">
        <w:rPr>
          <w:rFonts w:ascii="Sylfaen" w:hAnsi="Sylfaen"/>
          <w:sz w:val="22"/>
          <w:szCs w:val="22"/>
        </w:rPr>
        <w:t>დროს</w:t>
      </w:r>
      <w:proofErr w:type="spellEnd"/>
      <w:r w:rsidRPr="0032712E">
        <w:rPr>
          <w:rFonts w:ascii="Sylfaen" w:hAnsi="Sylfaen"/>
          <w:sz w:val="22"/>
          <w:szCs w:val="22"/>
        </w:rPr>
        <w:t xml:space="preserve">, </w:t>
      </w:r>
      <w:proofErr w:type="spellStart"/>
      <w:r w:rsidRPr="0032712E">
        <w:rPr>
          <w:rFonts w:ascii="Sylfaen" w:hAnsi="Sylfaen"/>
          <w:sz w:val="22"/>
          <w:szCs w:val="22"/>
        </w:rPr>
        <w:t>მატერიალიზებული</w:t>
      </w:r>
      <w:proofErr w:type="spellEnd"/>
      <w:r w:rsidRPr="0032712E">
        <w:rPr>
          <w:rFonts w:ascii="Sylfaen" w:hAnsi="Sylfaen"/>
          <w:sz w:val="22"/>
          <w:szCs w:val="22"/>
        </w:rPr>
        <w:t xml:space="preserve"> </w:t>
      </w:r>
      <w:proofErr w:type="spellStart"/>
      <w:r w:rsidRPr="0032712E">
        <w:rPr>
          <w:rFonts w:ascii="Sylfaen" w:hAnsi="Sylfaen"/>
          <w:sz w:val="22"/>
          <w:szCs w:val="22"/>
        </w:rPr>
        <w:t>ვაუჩერის</w:t>
      </w:r>
      <w:proofErr w:type="spellEnd"/>
      <w:r w:rsidRPr="0032712E">
        <w:rPr>
          <w:rFonts w:ascii="Sylfaen" w:hAnsi="Sylfaen"/>
          <w:sz w:val="22"/>
          <w:szCs w:val="22"/>
        </w:rPr>
        <w:t xml:space="preserve"> </w:t>
      </w:r>
      <w:proofErr w:type="spellStart"/>
      <w:r w:rsidRPr="0032712E">
        <w:rPr>
          <w:rFonts w:ascii="Sylfaen" w:hAnsi="Sylfaen"/>
          <w:sz w:val="22"/>
          <w:szCs w:val="22"/>
        </w:rPr>
        <w:t>გაცემის</w:t>
      </w:r>
      <w:proofErr w:type="spellEnd"/>
      <w:r w:rsidRPr="0032712E">
        <w:rPr>
          <w:rFonts w:ascii="Sylfaen" w:hAnsi="Sylfaen"/>
          <w:sz w:val="22"/>
          <w:szCs w:val="22"/>
        </w:rPr>
        <w:t xml:space="preserve"> </w:t>
      </w:r>
      <w:proofErr w:type="spellStart"/>
      <w:r w:rsidRPr="0032712E">
        <w:rPr>
          <w:rFonts w:ascii="Sylfaen" w:hAnsi="Sylfaen"/>
          <w:sz w:val="22"/>
          <w:szCs w:val="22"/>
        </w:rPr>
        <w:t>ვალდებულება</w:t>
      </w:r>
      <w:proofErr w:type="spellEnd"/>
      <w:r w:rsidRPr="0032712E">
        <w:rPr>
          <w:rFonts w:ascii="Sylfaen" w:hAnsi="Sylfaen"/>
          <w:sz w:val="22"/>
          <w:szCs w:val="22"/>
        </w:rPr>
        <w:t xml:space="preserve"> </w:t>
      </w:r>
      <w:proofErr w:type="spellStart"/>
      <w:r w:rsidRPr="0032712E">
        <w:rPr>
          <w:rFonts w:ascii="Sylfaen" w:hAnsi="Sylfaen"/>
          <w:sz w:val="22"/>
          <w:szCs w:val="22"/>
        </w:rPr>
        <w:t>მოეხსნას</w:t>
      </w:r>
      <w:proofErr w:type="spellEnd"/>
      <w:r w:rsidRPr="0032712E">
        <w:rPr>
          <w:rFonts w:ascii="Sylfaen" w:hAnsi="Sylfaen"/>
          <w:sz w:val="22"/>
          <w:szCs w:val="22"/>
        </w:rPr>
        <w:t xml:space="preserve"> </w:t>
      </w:r>
      <w:proofErr w:type="spellStart"/>
      <w:r w:rsidRPr="0032712E">
        <w:rPr>
          <w:rFonts w:ascii="Sylfaen" w:hAnsi="Sylfaen"/>
          <w:sz w:val="22"/>
          <w:szCs w:val="22"/>
        </w:rPr>
        <w:t>საკეისრო</w:t>
      </w:r>
      <w:proofErr w:type="spellEnd"/>
      <w:r w:rsidRPr="0032712E">
        <w:rPr>
          <w:rFonts w:ascii="Sylfaen" w:hAnsi="Sylfaen"/>
          <w:sz w:val="22"/>
          <w:szCs w:val="22"/>
        </w:rPr>
        <w:t xml:space="preserve"> </w:t>
      </w:r>
      <w:proofErr w:type="spellStart"/>
      <w:r w:rsidRPr="0032712E">
        <w:rPr>
          <w:rFonts w:ascii="Sylfaen" w:hAnsi="Sylfaen"/>
          <w:sz w:val="22"/>
          <w:szCs w:val="22"/>
        </w:rPr>
        <w:t>კვეთასაც</w:t>
      </w:r>
      <w:proofErr w:type="spellEnd"/>
      <w:r w:rsidRPr="0032712E">
        <w:rPr>
          <w:rFonts w:ascii="Sylfaen" w:hAnsi="Sylfaen"/>
          <w:sz w:val="22"/>
          <w:szCs w:val="22"/>
        </w:rPr>
        <w:t>.</w:t>
      </w:r>
    </w:p>
    <w:p w14:paraId="1F53EB0F" w14:textId="77777777" w:rsidR="00345143" w:rsidRPr="0032712E" w:rsidRDefault="00345143" w:rsidP="00345143">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14:paraId="716D6EB2"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0E3C911D"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ინფორმაცია ევროკავშირის სამართლებრივი აქტის შესახებ</w:t>
      </w:r>
    </w:p>
    <w:p w14:paraId="4497AF1F" w14:textId="77777777"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32712E">
        <w:rPr>
          <w:rFonts w:ascii="Sylfaen" w:hAnsi="Sylfaen"/>
          <w:sz w:val="22"/>
          <w:szCs w:val="22"/>
        </w:rPr>
        <w:t>პროექტი</w:t>
      </w:r>
      <w:proofErr w:type="spellEnd"/>
      <w:r w:rsidRPr="0032712E">
        <w:rPr>
          <w:rFonts w:ascii="Sylfaen" w:hAnsi="Sylfaen"/>
          <w:sz w:val="22"/>
          <w:szCs w:val="22"/>
        </w:rPr>
        <w:t xml:space="preserve"> </w:t>
      </w:r>
      <w:proofErr w:type="spellStart"/>
      <w:r w:rsidRPr="0032712E">
        <w:rPr>
          <w:rFonts w:ascii="Sylfaen" w:hAnsi="Sylfaen"/>
          <w:sz w:val="22"/>
          <w:szCs w:val="22"/>
        </w:rPr>
        <w:t>არ</w:t>
      </w:r>
      <w:proofErr w:type="spellEnd"/>
      <w:r w:rsidRPr="0032712E">
        <w:rPr>
          <w:rFonts w:ascii="Sylfaen" w:hAnsi="Sylfaen"/>
          <w:sz w:val="22"/>
          <w:szCs w:val="22"/>
        </w:rPr>
        <w:t xml:space="preserve"> </w:t>
      </w:r>
      <w:proofErr w:type="spellStart"/>
      <w:proofErr w:type="gramStart"/>
      <w:r w:rsidRPr="0032712E">
        <w:rPr>
          <w:rFonts w:ascii="Sylfaen" w:hAnsi="Sylfaen"/>
          <w:sz w:val="22"/>
          <w:szCs w:val="22"/>
        </w:rPr>
        <w:t>გამომდინარეობს</w:t>
      </w:r>
      <w:proofErr w:type="spellEnd"/>
      <w:r w:rsidRPr="0032712E">
        <w:rPr>
          <w:rFonts w:ascii="Sylfaen" w:hAnsi="Sylfaen"/>
          <w:sz w:val="22"/>
          <w:szCs w:val="22"/>
        </w:rPr>
        <w:t xml:space="preserve"> ,,</w:t>
      </w:r>
      <w:proofErr w:type="spellStart"/>
      <w:r w:rsidRPr="0032712E">
        <w:rPr>
          <w:rFonts w:ascii="Sylfaen" w:hAnsi="Sylfaen"/>
          <w:sz w:val="22"/>
          <w:szCs w:val="22"/>
        </w:rPr>
        <w:t>ერთის</w:t>
      </w:r>
      <w:proofErr w:type="spellEnd"/>
      <w:proofErr w:type="gramEnd"/>
      <w:r w:rsidRPr="0032712E">
        <w:rPr>
          <w:rFonts w:ascii="Sylfaen" w:hAnsi="Sylfaen"/>
          <w:sz w:val="22"/>
          <w:szCs w:val="22"/>
        </w:rPr>
        <w:t xml:space="preserve"> </w:t>
      </w:r>
      <w:proofErr w:type="spellStart"/>
      <w:r w:rsidRPr="0032712E">
        <w:rPr>
          <w:rFonts w:ascii="Sylfaen" w:hAnsi="Sylfaen"/>
          <w:sz w:val="22"/>
          <w:szCs w:val="22"/>
        </w:rPr>
        <w:t>მხრივ</w:t>
      </w:r>
      <w:proofErr w:type="spellEnd"/>
      <w:r w:rsidRPr="0032712E">
        <w:rPr>
          <w:rFonts w:ascii="Sylfaen" w:hAnsi="Sylfaen"/>
          <w:sz w:val="22"/>
          <w:szCs w:val="22"/>
        </w:rPr>
        <w:t xml:space="preserve">, </w:t>
      </w:r>
      <w:proofErr w:type="spellStart"/>
      <w:r w:rsidRPr="0032712E">
        <w:rPr>
          <w:rFonts w:ascii="Sylfaen" w:hAnsi="Sylfaen"/>
          <w:sz w:val="22"/>
          <w:szCs w:val="22"/>
        </w:rPr>
        <w:t>საქართველოსა</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მეორეს</w:t>
      </w:r>
      <w:proofErr w:type="spellEnd"/>
      <w:r w:rsidRPr="0032712E">
        <w:rPr>
          <w:rFonts w:ascii="Sylfaen" w:hAnsi="Sylfaen"/>
          <w:sz w:val="22"/>
          <w:szCs w:val="22"/>
        </w:rPr>
        <w:t xml:space="preserve"> </w:t>
      </w:r>
      <w:proofErr w:type="spellStart"/>
      <w:r w:rsidRPr="0032712E">
        <w:rPr>
          <w:rFonts w:ascii="Sylfaen" w:hAnsi="Sylfaen"/>
          <w:sz w:val="22"/>
          <w:szCs w:val="22"/>
        </w:rPr>
        <w:t>მხრივ</w:t>
      </w:r>
      <w:proofErr w:type="spellEnd"/>
      <w:r w:rsidRPr="0032712E">
        <w:rPr>
          <w:rFonts w:ascii="Sylfaen" w:hAnsi="Sylfaen"/>
          <w:sz w:val="22"/>
          <w:szCs w:val="22"/>
        </w:rPr>
        <w:t xml:space="preserve">, </w:t>
      </w:r>
      <w:proofErr w:type="spellStart"/>
      <w:r w:rsidRPr="0032712E">
        <w:rPr>
          <w:rFonts w:ascii="Sylfaen" w:hAnsi="Sylfaen"/>
          <w:sz w:val="22"/>
          <w:szCs w:val="22"/>
        </w:rPr>
        <w:t>ევროკავშირს</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ევროპის</w:t>
      </w:r>
      <w:proofErr w:type="spellEnd"/>
      <w:r w:rsidRPr="0032712E">
        <w:rPr>
          <w:rFonts w:ascii="Sylfaen" w:hAnsi="Sylfaen"/>
          <w:sz w:val="22"/>
          <w:szCs w:val="22"/>
        </w:rPr>
        <w:t xml:space="preserve"> </w:t>
      </w:r>
      <w:proofErr w:type="spellStart"/>
      <w:r w:rsidRPr="0032712E">
        <w:rPr>
          <w:rFonts w:ascii="Sylfaen" w:hAnsi="Sylfaen"/>
          <w:sz w:val="22"/>
          <w:szCs w:val="22"/>
        </w:rPr>
        <w:t>ატომური</w:t>
      </w:r>
      <w:proofErr w:type="spellEnd"/>
      <w:r w:rsidRPr="0032712E">
        <w:rPr>
          <w:rFonts w:ascii="Sylfaen" w:hAnsi="Sylfaen"/>
          <w:sz w:val="22"/>
          <w:szCs w:val="22"/>
        </w:rPr>
        <w:t xml:space="preserve"> </w:t>
      </w:r>
      <w:proofErr w:type="spellStart"/>
      <w:r w:rsidRPr="0032712E">
        <w:rPr>
          <w:rFonts w:ascii="Sylfaen" w:hAnsi="Sylfaen"/>
          <w:sz w:val="22"/>
          <w:szCs w:val="22"/>
        </w:rPr>
        <w:t>ენერგიის</w:t>
      </w:r>
      <w:proofErr w:type="spellEnd"/>
      <w:r w:rsidRPr="0032712E">
        <w:rPr>
          <w:rFonts w:ascii="Sylfaen" w:hAnsi="Sylfaen"/>
          <w:sz w:val="22"/>
          <w:szCs w:val="22"/>
        </w:rPr>
        <w:t xml:space="preserve"> </w:t>
      </w:r>
      <w:proofErr w:type="spellStart"/>
      <w:r w:rsidRPr="0032712E">
        <w:rPr>
          <w:rFonts w:ascii="Sylfaen" w:hAnsi="Sylfaen"/>
          <w:sz w:val="22"/>
          <w:szCs w:val="22"/>
        </w:rPr>
        <w:t>გაერთიანებას</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მათ</w:t>
      </w:r>
      <w:proofErr w:type="spellEnd"/>
      <w:r w:rsidRPr="0032712E">
        <w:rPr>
          <w:rFonts w:ascii="Sylfaen" w:hAnsi="Sylfaen"/>
          <w:sz w:val="22"/>
          <w:szCs w:val="22"/>
        </w:rPr>
        <w:t xml:space="preserve"> </w:t>
      </w:r>
      <w:proofErr w:type="spellStart"/>
      <w:r w:rsidRPr="0032712E">
        <w:rPr>
          <w:rFonts w:ascii="Sylfaen" w:hAnsi="Sylfaen"/>
          <w:sz w:val="22"/>
          <w:szCs w:val="22"/>
        </w:rPr>
        <w:t>წევრ</w:t>
      </w:r>
      <w:proofErr w:type="spellEnd"/>
      <w:r w:rsidRPr="0032712E">
        <w:rPr>
          <w:rFonts w:ascii="Sylfaen" w:hAnsi="Sylfaen"/>
          <w:sz w:val="22"/>
          <w:szCs w:val="22"/>
        </w:rPr>
        <w:t xml:space="preserve"> </w:t>
      </w:r>
      <w:proofErr w:type="spellStart"/>
      <w:r w:rsidRPr="0032712E">
        <w:rPr>
          <w:rFonts w:ascii="Sylfaen" w:hAnsi="Sylfaen"/>
          <w:sz w:val="22"/>
          <w:szCs w:val="22"/>
        </w:rPr>
        <w:t>სახელმწიფოებს</w:t>
      </w:r>
      <w:proofErr w:type="spellEnd"/>
      <w:r w:rsidRPr="0032712E">
        <w:rPr>
          <w:rFonts w:ascii="Sylfaen" w:hAnsi="Sylfaen"/>
          <w:sz w:val="22"/>
          <w:szCs w:val="22"/>
        </w:rPr>
        <w:t xml:space="preserve"> </w:t>
      </w:r>
      <w:proofErr w:type="spellStart"/>
      <w:r w:rsidRPr="0032712E">
        <w:rPr>
          <w:rFonts w:ascii="Sylfaen" w:hAnsi="Sylfaen"/>
          <w:sz w:val="22"/>
          <w:szCs w:val="22"/>
        </w:rPr>
        <w:t>შორის</w:t>
      </w:r>
      <w:proofErr w:type="spellEnd"/>
      <w:r w:rsidRPr="0032712E">
        <w:rPr>
          <w:rFonts w:ascii="Sylfaen" w:hAnsi="Sylfaen"/>
          <w:sz w:val="22"/>
          <w:szCs w:val="22"/>
        </w:rPr>
        <w:t xml:space="preserve"> </w:t>
      </w:r>
      <w:proofErr w:type="spellStart"/>
      <w:r w:rsidRPr="0032712E">
        <w:rPr>
          <w:rFonts w:ascii="Sylfaen" w:hAnsi="Sylfaen"/>
          <w:sz w:val="22"/>
          <w:szCs w:val="22"/>
        </w:rPr>
        <w:t>ასოცირების</w:t>
      </w:r>
      <w:proofErr w:type="spellEnd"/>
      <w:r w:rsidRPr="0032712E">
        <w:rPr>
          <w:rFonts w:ascii="Sylfaen" w:hAnsi="Sylfaen"/>
          <w:sz w:val="22"/>
          <w:szCs w:val="22"/>
        </w:rPr>
        <w:t xml:space="preserve"> </w:t>
      </w:r>
      <w:proofErr w:type="spellStart"/>
      <w:r w:rsidRPr="0032712E">
        <w:rPr>
          <w:rFonts w:ascii="Sylfaen" w:hAnsi="Sylfaen"/>
          <w:sz w:val="22"/>
          <w:szCs w:val="22"/>
        </w:rPr>
        <w:t>შესახებ</w:t>
      </w:r>
      <w:proofErr w:type="spellEnd"/>
      <w:r w:rsidRPr="0032712E">
        <w:rPr>
          <w:rFonts w:ascii="Sylfaen" w:hAnsi="Sylfaen"/>
          <w:sz w:val="22"/>
          <w:szCs w:val="22"/>
        </w:rPr>
        <w:t xml:space="preserve"> </w:t>
      </w:r>
      <w:proofErr w:type="spellStart"/>
      <w:r w:rsidRPr="0032712E">
        <w:rPr>
          <w:rFonts w:ascii="Sylfaen" w:hAnsi="Sylfaen"/>
          <w:sz w:val="22"/>
          <w:szCs w:val="22"/>
        </w:rPr>
        <w:t>შეთანხმებიდან</w:t>
      </w:r>
      <w:proofErr w:type="spellEnd"/>
      <w:r w:rsidRPr="0032712E">
        <w:rPr>
          <w:rFonts w:ascii="Sylfaen" w:hAnsi="Sylfaen"/>
          <w:sz w:val="22"/>
          <w:szCs w:val="22"/>
        </w:rPr>
        <w:t xml:space="preserve">“ </w:t>
      </w:r>
      <w:proofErr w:type="spellStart"/>
      <w:r w:rsidRPr="0032712E">
        <w:rPr>
          <w:rFonts w:ascii="Sylfaen" w:hAnsi="Sylfaen"/>
          <w:sz w:val="22"/>
          <w:szCs w:val="22"/>
        </w:rPr>
        <w:t>ან</w:t>
      </w:r>
      <w:proofErr w:type="spellEnd"/>
      <w:r w:rsidRPr="0032712E">
        <w:rPr>
          <w:rFonts w:ascii="Sylfaen" w:hAnsi="Sylfaen"/>
          <w:sz w:val="22"/>
          <w:szCs w:val="22"/>
        </w:rPr>
        <w:t xml:space="preserve"> </w:t>
      </w:r>
      <w:proofErr w:type="spellStart"/>
      <w:r w:rsidRPr="0032712E">
        <w:rPr>
          <w:rFonts w:ascii="Sylfaen" w:hAnsi="Sylfaen"/>
          <w:sz w:val="22"/>
          <w:szCs w:val="22"/>
        </w:rPr>
        <w:t>ევროკავშირთან</w:t>
      </w:r>
      <w:proofErr w:type="spellEnd"/>
      <w:r w:rsidRPr="0032712E">
        <w:rPr>
          <w:rFonts w:ascii="Sylfaen" w:hAnsi="Sylfaen"/>
          <w:sz w:val="22"/>
          <w:szCs w:val="22"/>
        </w:rPr>
        <w:t xml:space="preserve"> </w:t>
      </w:r>
      <w:proofErr w:type="spellStart"/>
      <w:r w:rsidRPr="0032712E">
        <w:rPr>
          <w:rFonts w:ascii="Sylfaen" w:hAnsi="Sylfaen"/>
          <w:sz w:val="22"/>
          <w:szCs w:val="22"/>
        </w:rPr>
        <w:t>დადებული</w:t>
      </w:r>
      <w:proofErr w:type="spellEnd"/>
      <w:r w:rsidRPr="0032712E">
        <w:rPr>
          <w:rFonts w:ascii="Sylfaen" w:hAnsi="Sylfaen"/>
          <w:sz w:val="22"/>
          <w:szCs w:val="22"/>
        </w:rPr>
        <w:t xml:space="preserve"> </w:t>
      </w:r>
      <w:proofErr w:type="spellStart"/>
      <w:r w:rsidRPr="0032712E">
        <w:rPr>
          <w:rFonts w:ascii="Sylfaen" w:hAnsi="Sylfaen"/>
          <w:sz w:val="22"/>
          <w:szCs w:val="22"/>
        </w:rPr>
        <w:t>საქართველოს</w:t>
      </w:r>
      <w:proofErr w:type="spellEnd"/>
      <w:r w:rsidRPr="0032712E">
        <w:rPr>
          <w:rFonts w:ascii="Sylfaen" w:hAnsi="Sylfaen"/>
          <w:sz w:val="22"/>
          <w:szCs w:val="22"/>
        </w:rPr>
        <w:t xml:space="preserve"> </w:t>
      </w:r>
      <w:proofErr w:type="spellStart"/>
      <w:r w:rsidRPr="0032712E">
        <w:rPr>
          <w:rFonts w:ascii="Sylfaen" w:hAnsi="Sylfaen"/>
          <w:sz w:val="22"/>
          <w:szCs w:val="22"/>
        </w:rPr>
        <w:t>სხვა</w:t>
      </w:r>
      <w:proofErr w:type="spellEnd"/>
      <w:r w:rsidRPr="0032712E">
        <w:rPr>
          <w:rFonts w:ascii="Sylfaen" w:hAnsi="Sylfaen"/>
          <w:sz w:val="22"/>
          <w:szCs w:val="22"/>
        </w:rPr>
        <w:t xml:space="preserve"> </w:t>
      </w:r>
      <w:proofErr w:type="spellStart"/>
      <w:r w:rsidRPr="0032712E">
        <w:rPr>
          <w:rFonts w:ascii="Sylfaen" w:hAnsi="Sylfaen"/>
          <w:sz w:val="22"/>
          <w:szCs w:val="22"/>
        </w:rPr>
        <w:t>ორმხრივი</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მრავალმხრივი</w:t>
      </w:r>
      <w:proofErr w:type="spellEnd"/>
      <w:r w:rsidRPr="0032712E">
        <w:rPr>
          <w:rFonts w:ascii="Sylfaen" w:hAnsi="Sylfaen"/>
          <w:sz w:val="22"/>
          <w:szCs w:val="22"/>
        </w:rPr>
        <w:t xml:space="preserve"> </w:t>
      </w:r>
      <w:proofErr w:type="spellStart"/>
      <w:r w:rsidRPr="0032712E">
        <w:rPr>
          <w:rFonts w:ascii="Sylfaen" w:hAnsi="Sylfaen"/>
          <w:sz w:val="22"/>
          <w:szCs w:val="22"/>
        </w:rPr>
        <w:t>ხელშეკრულებებიდან</w:t>
      </w:r>
      <w:proofErr w:type="spellEnd"/>
      <w:r w:rsidRPr="0032712E">
        <w:rPr>
          <w:rFonts w:ascii="Sylfaen" w:hAnsi="Sylfaen"/>
          <w:sz w:val="22"/>
          <w:szCs w:val="22"/>
        </w:rPr>
        <w:t>.</w:t>
      </w:r>
    </w:p>
    <w:p w14:paraId="0A260AD6"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07A6DA9"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3CDD5E5"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2A938271" w14:textId="77777777"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77FFF121" w14:textId="77777777"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32712E">
        <w:rPr>
          <w:rFonts w:ascii="Sylfaen" w:hAnsi="Sylfaen"/>
          <w:sz w:val="22"/>
          <w:szCs w:val="22"/>
        </w:rPr>
        <w:t>პროექტის</w:t>
      </w:r>
      <w:proofErr w:type="spellEnd"/>
      <w:r w:rsidRPr="0032712E">
        <w:rPr>
          <w:rFonts w:ascii="Sylfaen" w:hAnsi="Sylfaen"/>
          <w:sz w:val="22"/>
          <w:szCs w:val="22"/>
        </w:rPr>
        <w:t xml:space="preserve"> </w:t>
      </w:r>
      <w:proofErr w:type="spellStart"/>
      <w:r w:rsidRPr="0032712E">
        <w:rPr>
          <w:rFonts w:ascii="Sylfaen" w:hAnsi="Sylfaen"/>
          <w:sz w:val="22"/>
          <w:szCs w:val="22"/>
        </w:rPr>
        <w:t>მიღება</w:t>
      </w:r>
      <w:proofErr w:type="spellEnd"/>
      <w:r w:rsidRPr="0032712E">
        <w:rPr>
          <w:rFonts w:ascii="Sylfaen" w:hAnsi="Sylfaen"/>
          <w:sz w:val="22"/>
          <w:szCs w:val="22"/>
        </w:rPr>
        <w:t xml:space="preserve"> </w:t>
      </w:r>
      <w:proofErr w:type="spellStart"/>
      <w:r w:rsidRPr="0032712E">
        <w:rPr>
          <w:rFonts w:ascii="Sylfaen" w:hAnsi="Sylfaen"/>
          <w:sz w:val="22"/>
          <w:szCs w:val="22"/>
        </w:rPr>
        <w:t>არ</w:t>
      </w:r>
      <w:proofErr w:type="spellEnd"/>
      <w:r w:rsidRPr="0032712E">
        <w:rPr>
          <w:rFonts w:ascii="Sylfaen" w:hAnsi="Sylfaen"/>
          <w:sz w:val="22"/>
          <w:szCs w:val="22"/>
        </w:rPr>
        <w:t xml:space="preserve"> </w:t>
      </w:r>
      <w:proofErr w:type="spellStart"/>
      <w:r w:rsidRPr="0032712E">
        <w:rPr>
          <w:rFonts w:ascii="Sylfaen" w:hAnsi="Sylfaen"/>
          <w:sz w:val="22"/>
          <w:szCs w:val="22"/>
        </w:rPr>
        <w:t>გამოიწვევს</w:t>
      </w:r>
      <w:proofErr w:type="spellEnd"/>
      <w:r w:rsidRPr="0032712E">
        <w:rPr>
          <w:rFonts w:ascii="Sylfaen" w:hAnsi="Sylfaen"/>
          <w:sz w:val="22"/>
          <w:szCs w:val="22"/>
        </w:rPr>
        <w:t xml:space="preserve"> </w:t>
      </w:r>
      <w:proofErr w:type="spellStart"/>
      <w:r w:rsidRPr="0032712E">
        <w:rPr>
          <w:rFonts w:ascii="Sylfaen" w:hAnsi="Sylfaen"/>
          <w:sz w:val="22"/>
          <w:szCs w:val="22"/>
        </w:rPr>
        <w:t>დამატებით</w:t>
      </w:r>
      <w:proofErr w:type="spellEnd"/>
      <w:r w:rsidRPr="0032712E">
        <w:rPr>
          <w:rFonts w:ascii="Sylfaen" w:hAnsi="Sylfaen"/>
          <w:sz w:val="22"/>
          <w:szCs w:val="22"/>
        </w:rPr>
        <w:t xml:space="preserve"> </w:t>
      </w:r>
      <w:proofErr w:type="spellStart"/>
      <w:r w:rsidRPr="0032712E">
        <w:rPr>
          <w:rFonts w:ascii="Sylfaen" w:hAnsi="Sylfaen"/>
          <w:sz w:val="22"/>
          <w:szCs w:val="22"/>
        </w:rPr>
        <w:t>საბიუჯეტო</w:t>
      </w:r>
      <w:proofErr w:type="spellEnd"/>
      <w:r w:rsidRPr="0032712E">
        <w:rPr>
          <w:rFonts w:ascii="Sylfaen" w:hAnsi="Sylfaen"/>
          <w:sz w:val="22"/>
          <w:szCs w:val="22"/>
        </w:rPr>
        <w:t xml:space="preserve"> </w:t>
      </w:r>
      <w:proofErr w:type="spellStart"/>
      <w:r w:rsidRPr="0032712E">
        <w:rPr>
          <w:rFonts w:ascii="Sylfaen" w:hAnsi="Sylfaen"/>
          <w:sz w:val="22"/>
          <w:szCs w:val="22"/>
        </w:rPr>
        <w:t>ხარჯებს</w:t>
      </w:r>
      <w:proofErr w:type="spellEnd"/>
      <w:r w:rsidRPr="0032712E">
        <w:rPr>
          <w:rFonts w:ascii="Sylfaen" w:hAnsi="Sylfaen"/>
          <w:sz w:val="22"/>
          <w:szCs w:val="22"/>
          <w:lang w:val="ka-GE"/>
        </w:rPr>
        <w:t>.</w:t>
      </w:r>
      <w:r w:rsidRPr="0032712E">
        <w:rPr>
          <w:rFonts w:ascii="Sylfaen" w:hAnsi="Sylfaen"/>
          <w:sz w:val="22"/>
          <w:szCs w:val="22"/>
        </w:rPr>
        <w:t xml:space="preserve"> </w:t>
      </w:r>
    </w:p>
    <w:p w14:paraId="30D27527"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4E51DE1"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პროექტის მოსალოდნელი შედეგები</w:t>
      </w:r>
    </w:p>
    <w:p w14:paraId="34B809DF" w14:textId="77777777"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32712E">
        <w:rPr>
          <w:rFonts w:ascii="Sylfaen" w:hAnsi="Sylfaen"/>
          <w:sz w:val="22"/>
          <w:szCs w:val="22"/>
        </w:rPr>
        <w:t>პროგრამის</w:t>
      </w:r>
      <w:proofErr w:type="spellEnd"/>
      <w:r w:rsidRPr="0032712E">
        <w:rPr>
          <w:rFonts w:ascii="Sylfaen" w:hAnsi="Sylfaen"/>
          <w:sz w:val="22"/>
          <w:szCs w:val="22"/>
        </w:rPr>
        <w:t xml:space="preserve"> </w:t>
      </w:r>
      <w:proofErr w:type="spellStart"/>
      <w:r w:rsidRPr="0032712E">
        <w:rPr>
          <w:rFonts w:ascii="Sylfaen" w:hAnsi="Sylfaen"/>
          <w:sz w:val="22"/>
          <w:szCs w:val="22"/>
        </w:rPr>
        <w:t>ადმინისტრირების</w:t>
      </w:r>
      <w:proofErr w:type="spellEnd"/>
      <w:r w:rsidRPr="0032712E">
        <w:rPr>
          <w:rFonts w:ascii="Sylfaen" w:hAnsi="Sylfaen"/>
          <w:sz w:val="22"/>
          <w:szCs w:val="22"/>
        </w:rPr>
        <w:t xml:space="preserve"> </w:t>
      </w:r>
      <w:proofErr w:type="spellStart"/>
      <w:r w:rsidRPr="0032712E">
        <w:rPr>
          <w:rFonts w:ascii="Sylfaen" w:hAnsi="Sylfaen"/>
          <w:sz w:val="22"/>
          <w:szCs w:val="22"/>
        </w:rPr>
        <w:t>გაუმჯობესება</w:t>
      </w:r>
      <w:proofErr w:type="spellEnd"/>
      <w:r w:rsidRPr="0032712E">
        <w:rPr>
          <w:rFonts w:ascii="Sylfaen" w:hAnsi="Sylfaen"/>
          <w:sz w:val="22"/>
          <w:szCs w:val="22"/>
        </w:rPr>
        <w:t>.</w:t>
      </w:r>
    </w:p>
    <w:p w14:paraId="135F6E48"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F167175"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B0B8347"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პროექტის განხორციელების ვადები</w:t>
      </w:r>
    </w:p>
    <w:p w14:paraId="73B7F23D" w14:textId="77777777"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E00CA8">
        <w:rPr>
          <w:rFonts w:ascii="Sylfaen" w:hAnsi="Sylfaen"/>
          <w:sz w:val="22"/>
          <w:szCs w:val="22"/>
          <w:highlight w:val="yellow"/>
        </w:rPr>
        <w:t>ცვლილება</w:t>
      </w:r>
      <w:proofErr w:type="spellEnd"/>
      <w:r w:rsidRPr="00E00CA8">
        <w:rPr>
          <w:rFonts w:ascii="Sylfaen" w:hAnsi="Sylfaen"/>
          <w:sz w:val="22"/>
          <w:szCs w:val="22"/>
          <w:highlight w:val="yellow"/>
        </w:rPr>
        <w:t xml:space="preserve"> </w:t>
      </w:r>
      <w:proofErr w:type="spellStart"/>
      <w:r w:rsidRPr="00E00CA8">
        <w:rPr>
          <w:rFonts w:ascii="Sylfaen" w:hAnsi="Sylfaen"/>
          <w:sz w:val="22"/>
          <w:szCs w:val="22"/>
          <w:highlight w:val="yellow"/>
        </w:rPr>
        <w:t>ამოქმედდება</w:t>
      </w:r>
      <w:proofErr w:type="spellEnd"/>
      <w:r w:rsidRPr="00E00CA8">
        <w:rPr>
          <w:rFonts w:ascii="Sylfaen" w:hAnsi="Sylfaen"/>
          <w:sz w:val="22"/>
          <w:szCs w:val="22"/>
          <w:highlight w:val="yellow"/>
        </w:rPr>
        <w:t xml:space="preserve"> </w:t>
      </w:r>
      <w:proofErr w:type="spellStart"/>
      <w:r w:rsidRPr="00E00CA8">
        <w:rPr>
          <w:rFonts w:ascii="Sylfaen" w:hAnsi="Sylfaen"/>
          <w:sz w:val="22"/>
          <w:szCs w:val="22"/>
          <w:highlight w:val="yellow"/>
        </w:rPr>
        <w:t>გამოქვეყნებისთანავე</w:t>
      </w:r>
      <w:proofErr w:type="spellEnd"/>
      <w:r w:rsidRPr="00E00CA8">
        <w:rPr>
          <w:rFonts w:ascii="Sylfaen" w:hAnsi="Sylfaen"/>
          <w:sz w:val="22"/>
          <w:szCs w:val="22"/>
          <w:highlight w:val="yellow"/>
          <w:lang w:val="ka-GE"/>
        </w:rPr>
        <w:t>.</w:t>
      </w:r>
    </w:p>
    <w:p w14:paraId="72D4F7E2"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6F367E54" w14:textId="77777777" w:rsidR="00894A0B" w:rsidRPr="0032712E" w:rsidRDefault="00894A0B" w:rsidP="0089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32712E">
        <w:rPr>
          <w:rFonts w:ascii="Sylfaen" w:eastAsia="Sylfaen" w:hAnsi="Sylfaen"/>
          <w:b/>
          <w:sz w:val="22"/>
          <w:szCs w:val="22"/>
          <w:lang w:val="ka-GE"/>
        </w:rPr>
        <w:t>პროექტის ავტორ(ებ)ი და წარმდგენი</w:t>
      </w:r>
    </w:p>
    <w:p w14:paraId="189945A5" w14:textId="77777777" w:rsidR="00894A0B" w:rsidRPr="0032712E" w:rsidRDefault="00894A0B" w:rsidP="00894A0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32712E">
        <w:rPr>
          <w:rFonts w:ascii="Sylfaen" w:hAnsi="Sylfaen"/>
          <w:sz w:val="22"/>
          <w:szCs w:val="22"/>
        </w:rPr>
        <w:t>პროექტის</w:t>
      </w:r>
      <w:proofErr w:type="spellEnd"/>
      <w:r w:rsidRPr="0032712E">
        <w:rPr>
          <w:rFonts w:ascii="Sylfaen" w:hAnsi="Sylfaen"/>
          <w:sz w:val="22"/>
          <w:szCs w:val="22"/>
        </w:rPr>
        <w:t xml:space="preserve"> </w:t>
      </w:r>
      <w:proofErr w:type="spellStart"/>
      <w:r w:rsidRPr="0032712E">
        <w:rPr>
          <w:rFonts w:ascii="Sylfaen" w:hAnsi="Sylfaen"/>
          <w:sz w:val="22"/>
          <w:szCs w:val="22"/>
        </w:rPr>
        <w:t>ავტორი</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წარმდგენია</w:t>
      </w:r>
      <w:proofErr w:type="spellEnd"/>
      <w:r w:rsidRPr="0032712E">
        <w:rPr>
          <w:rFonts w:ascii="Sylfaen" w:hAnsi="Sylfaen"/>
          <w:sz w:val="22"/>
          <w:szCs w:val="22"/>
        </w:rPr>
        <w:t xml:space="preserve"> </w:t>
      </w:r>
      <w:proofErr w:type="spellStart"/>
      <w:r w:rsidRPr="0032712E">
        <w:rPr>
          <w:rFonts w:ascii="Sylfaen" w:hAnsi="Sylfaen"/>
          <w:sz w:val="22"/>
          <w:szCs w:val="22"/>
        </w:rPr>
        <w:t>საქართველოს</w:t>
      </w:r>
      <w:proofErr w:type="spellEnd"/>
      <w:r w:rsidRPr="0032712E">
        <w:rPr>
          <w:rFonts w:ascii="Sylfaen" w:hAnsi="Sylfaen"/>
          <w:sz w:val="22"/>
          <w:szCs w:val="22"/>
        </w:rPr>
        <w:t xml:space="preserve"> </w:t>
      </w:r>
      <w:proofErr w:type="spellStart"/>
      <w:r w:rsidRPr="0032712E">
        <w:rPr>
          <w:rFonts w:ascii="Sylfaen" w:hAnsi="Sylfaen"/>
          <w:sz w:val="22"/>
          <w:szCs w:val="22"/>
        </w:rPr>
        <w:t>ოკუპირებული</w:t>
      </w:r>
      <w:proofErr w:type="spellEnd"/>
      <w:r w:rsidRPr="0032712E">
        <w:rPr>
          <w:rFonts w:ascii="Sylfaen" w:hAnsi="Sylfaen"/>
          <w:sz w:val="22"/>
          <w:szCs w:val="22"/>
        </w:rPr>
        <w:t xml:space="preserve"> </w:t>
      </w:r>
      <w:proofErr w:type="spellStart"/>
      <w:r w:rsidRPr="0032712E">
        <w:rPr>
          <w:rFonts w:ascii="Sylfaen" w:hAnsi="Sylfaen"/>
          <w:sz w:val="22"/>
          <w:szCs w:val="22"/>
        </w:rPr>
        <w:t>ტერიტორიებიდან</w:t>
      </w:r>
      <w:proofErr w:type="spellEnd"/>
      <w:r w:rsidRPr="0032712E">
        <w:rPr>
          <w:rFonts w:ascii="Sylfaen" w:hAnsi="Sylfaen"/>
          <w:sz w:val="22"/>
          <w:szCs w:val="22"/>
        </w:rPr>
        <w:t xml:space="preserve"> </w:t>
      </w:r>
      <w:proofErr w:type="spellStart"/>
      <w:r w:rsidRPr="0032712E">
        <w:rPr>
          <w:rFonts w:ascii="Sylfaen" w:hAnsi="Sylfaen"/>
          <w:sz w:val="22"/>
          <w:szCs w:val="22"/>
        </w:rPr>
        <w:t>დევნილთა</w:t>
      </w:r>
      <w:proofErr w:type="spellEnd"/>
      <w:r w:rsidRPr="0032712E">
        <w:rPr>
          <w:rFonts w:ascii="Sylfaen" w:hAnsi="Sylfaen"/>
          <w:sz w:val="22"/>
          <w:szCs w:val="22"/>
        </w:rPr>
        <w:t xml:space="preserve">, </w:t>
      </w:r>
      <w:proofErr w:type="spellStart"/>
      <w:r w:rsidRPr="0032712E">
        <w:rPr>
          <w:rFonts w:ascii="Sylfaen" w:hAnsi="Sylfaen"/>
          <w:sz w:val="22"/>
          <w:szCs w:val="22"/>
        </w:rPr>
        <w:t>შრომის</w:t>
      </w:r>
      <w:proofErr w:type="spellEnd"/>
      <w:r w:rsidRPr="0032712E">
        <w:rPr>
          <w:rFonts w:ascii="Sylfaen" w:hAnsi="Sylfaen"/>
          <w:sz w:val="22"/>
          <w:szCs w:val="22"/>
        </w:rPr>
        <w:t xml:space="preserve">, </w:t>
      </w:r>
      <w:proofErr w:type="spellStart"/>
      <w:r w:rsidRPr="0032712E">
        <w:rPr>
          <w:rFonts w:ascii="Sylfaen" w:hAnsi="Sylfaen"/>
          <w:sz w:val="22"/>
          <w:szCs w:val="22"/>
        </w:rPr>
        <w:t>ჯანმრთელობისა</w:t>
      </w:r>
      <w:proofErr w:type="spellEnd"/>
      <w:r w:rsidRPr="0032712E">
        <w:rPr>
          <w:rFonts w:ascii="Sylfaen" w:hAnsi="Sylfaen"/>
          <w:sz w:val="22"/>
          <w:szCs w:val="22"/>
        </w:rPr>
        <w:t xml:space="preserve"> </w:t>
      </w:r>
      <w:proofErr w:type="spellStart"/>
      <w:r w:rsidRPr="0032712E">
        <w:rPr>
          <w:rFonts w:ascii="Sylfaen" w:hAnsi="Sylfaen"/>
          <w:sz w:val="22"/>
          <w:szCs w:val="22"/>
        </w:rPr>
        <w:t>და</w:t>
      </w:r>
      <w:proofErr w:type="spellEnd"/>
      <w:r w:rsidRPr="0032712E">
        <w:rPr>
          <w:rFonts w:ascii="Sylfaen" w:hAnsi="Sylfaen"/>
          <w:sz w:val="22"/>
          <w:szCs w:val="22"/>
        </w:rPr>
        <w:t xml:space="preserve"> </w:t>
      </w:r>
      <w:proofErr w:type="spellStart"/>
      <w:r w:rsidRPr="0032712E">
        <w:rPr>
          <w:rFonts w:ascii="Sylfaen" w:hAnsi="Sylfaen"/>
          <w:sz w:val="22"/>
          <w:szCs w:val="22"/>
        </w:rPr>
        <w:t>სოციალური</w:t>
      </w:r>
      <w:proofErr w:type="spellEnd"/>
      <w:r w:rsidRPr="0032712E">
        <w:rPr>
          <w:rFonts w:ascii="Sylfaen" w:hAnsi="Sylfaen"/>
          <w:sz w:val="22"/>
          <w:szCs w:val="22"/>
        </w:rPr>
        <w:t xml:space="preserve"> </w:t>
      </w:r>
      <w:proofErr w:type="spellStart"/>
      <w:r w:rsidRPr="0032712E">
        <w:rPr>
          <w:rFonts w:ascii="Sylfaen" w:hAnsi="Sylfaen"/>
          <w:sz w:val="22"/>
          <w:szCs w:val="22"/>
        </w:rPr>
        <w:t>დაცვის</w:t>
      </w:r>
      <w:proofErr w:type="spellEnd"/>
      <w:r w:rsidRPr="0032712E">
        <w:rPr>
          <w:rFonts w:ascii="Sylfaen" w:hAnsi="Sylfaen"/>
          <w:sz w:val="22"/>
          <w:szCs w:val="22"/>
        </w:rPr>
        <w:t xml:space="preserve"> </w:t>
      </w:r>
      <w:proofErr w:type="spellStart"/>
      <w:r w:rsidRPr="0032712E">
        <w:rPr>
          <w:rFonts w:ascii="Sylfaen" w:hAnsi="Sylfaen"/>
          <w:sz w:val="22"/>
          <w:szCs w:val="22"/>
        </w:rPr>
        <w:t>სამინისტრო</w:t>
      </w:r>
      <w:proofErr w:type="spellEnd"/>
      <w:r w:rsidRPr="0032712E">
        <w:rPr>
          <w:rFonts w:ascii="Sylfaen" w:hAnsi="Sylfaen"/>
          <w:sz w:val="22"/>
          <w:szCs w:val="22"/>
        </w:rPr>
        <w:t>.</w:t>
      </w:r>
    </w:p>
    <w:p w14:paraId="4B11786C" w14:textId="77777777" w:rsidR="008C2541" w:rsidRPr="0032712E" w:rsidRDefault="008C2541">
      <w:pPr>
        <w:rPr>
          <w:sz w:val="22"/>
          <w:szCs w:val="22"/>
        </w:rPr>
      </w:pPr>
    </w:p>
    <w:sectPr w:rsidR="008C2541" w:rsidRPr="0032712E">
      <w:pgSz w:w="12240" w:h="15840"/>
      <w:pgMar w:top="1138" w:right="1138" w:bottom="1138" w:left="1138"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iam Darakhvelidze" w:date="2019-09-02T09:31:00Z" w:initials="MD">
    <w:p w14:paraId="23B9B6A2" w14:textId="77777777" w:rsidR="00696935" w:rsidRPr="00696935" w:rsidRDefault="00696935">
      <w:pPr>
        <w:pStyle w:val="CommentText"/>
        <w:rPr>
          <w:rFonts w:ascii="Sylfaen" w:hAnsi="Sylfaen"/>
          <w:lang w:val="ka-GE"/>
        </w:rPr>
      </w:pPr>
      <w:r>
        <w:rPr>
          <w:rStyle w:val="CommentReference"/>
        </w:rPr>
        <w:annotationRef/>
      </w:r>
      <w:r>
        <w:rPr>
          <w:rFonts w:ascii="Sylfaen" w:hAnsi="Sylfaen"/>
          <w:lang w:val="ka-GE"/>
        </w:rPr>
        <w:t>შესაცვლელია აუცილებლად ეს ფორმულირება და სასწრაფოდ გავიაროთ-არასწორია არსობრივად</w:t>
      </w:r>
      <w:bookmarkStart w:id="6" w:name="_GoBack"/>
      <w:bookmarkEnd w:id="6"/>
    </w:p>
  </w:comment>
  <w:comment w:id="12" w:author="Mariam Darakhvelidze" w:date="2019-09-02T09:27:00Z" w:initials="MD">
    <w:p w14:paraId="26A03B8C" w14:textId="77777777" w:rsidR="00C168D2" w:rsidRPr="00C168D2" w:rsidRDefault="00C168D2">
      <w:pPr>
        <w:pStyle w:val="CommentText"/>
        <w:rPr>
          <w:rFonts w:ascii="Sylfaen" w:hAnsi="Sylfaen"/>
          <w:lang w:val="ka-GE"/>
        </w:rPr>
      </w:pPr>
      <w:r>
        <w:rPr>
          <w:rStyle w:val="CommentReference"/>
        </w:rPr>
        <w:annotationRef/>
      </w:r>
      <w:r>
        <w:rPr>
          <w:rFonts w:ascii="Sylfaen" w:hAnsi="Sylfaen"/>
          <w:lang w:val="ka-GE"/>
        </w:rPr>
        <w:t>,,მორიგი“-ეს სიტყვა ჩავამატოთ აქ, რომ ლოგიკური გახდეს 2019 წლის ცვლილება, რადგან წინა ეტაპზეც გვეწერა მსგავსი განმარტება: ,,</w:t>
      </w:r>
      <w:r w:rsidRPr="0032712E">
        <w:rPr>
          <w:rFonts w:ascii="Sylfaen" w:hAnsi="Sylfaen" w:cs="Sylfaen"/>
          <w:sz w:val="22"/>
          <w:szCs w:val="22"/>
          <w:shd w:val="clear" w:color="auto" w:fill="FFFFFF"/>
          <w:lang w:val="ka-GE"/>
        </w:rPr>
        <w:t xml:space="preserve">ტარიფები გამოთვლილია მიმწოდებელი დაწესებულებების მიერ ბოლო 1 წლის განმავლობაში </w:t>
      </w:r>
      <w:r w:rsidRPr="00C168D2">
        <w:rPr>
          <w:rFonts w:ascii="Sylfaen" w:hAnsi="Sylfaen" w:cs="Sylfaen"/>
          <w:sz w:val="22"/>
          <w:szCs w:val="22"/>
          <w:highlight w:val="yellow"/>
          <w:shd w:val="clear" w:color="auto" w:fill="FFFFFF"/>
          <w:lang w:val="ka-GE"/>
        </w:rPr>
        <w:t>ფაქტობრივად</w:t>
      </w:r>
      <w:r w:rsidRPr="0032712E">
        <w:rPr>
          <w:rFonts w:ascii="Sylfaen" w:hAnsi="Sylfaen" w:cs="Sylfaen"/>
          <w:sz w:val="22"/>
          <w:szCs w:val="22"/>
          <w:shd w:val="clear" w:color="auto" w:fill="FFFFFF"/>
          <w:lang w:val="ka-GE"/>
        </w:rPr>
        <w:t xml:space="preserve"> შესრულებული სამუშაოების გათვალისწინებით“.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B9B6A2" w15:done="0"/>
  <w15:commentEx w15:paraId="26A03B8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PGNino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F193D"/>
    <w:multiLevelType w:val="hybridMultilevel"/>
    <w:tmpl w:val="C848F04C"/>
    <w:lvl w:ilvl="0" w:tplc="0409000F">
      <w:start w:val="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 w15:restartNumberingAfterBreak="0">
    <w:nsid w:val="3AC13079"/>
    <w:multiLevelType w:val="hybridMultilevel"/>
    <w:tmpl w:val="5740953A"/>
    <w:lvl w:ilvl="0" w:tplc="CD3643C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42B60D2F"/>
    <w:multiLevelType w:val="hybridMultilevel"/>
    <w:tmpl w:val="50845E42"/>
    <w:lvl w:ilvl="0" w:tplc="CD945AF8">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0B"/>
    <w:rsid w:val="00071876"/>
    <w:rsid w:val="002D0E91"/>
    <w:rsid w:val="003253FC"/>
    <w:rsid w:val="0032712E"/>
    <w:rsid w:val="00345143"/>
    <w:rsid w:val="003B4A76"/>
    <w:rsid w:val="00447A22"/>
    <w:rsid w:val="00696935"/>
    <w:rsid w:val="007D6439"/>
    <w:rsid w:val="00894A0B"/>
    <w:rsid w:val="008C2541"/>
    <w:rsid w:val="008C7456"/>
    <w:rsid w:val="00945097"/>
    <w:rsid w:val="00A37FA5"/>
    <w:rsid w:val="00C168D2"/>
    <w:rsid w:val="00E00CA8"/>
    <w:rsid w:val="00E15B35"/>
    <w:rsid w:val="00EA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949E"/>
  <w15:docId w15:val="{5E47467B-BAD8-419F-A849-DD13EBBA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A0B"/>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94A0B"/>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2D0E91"/>
    <w:pPr>
      <w:ind w:left="720"/>
      <w:contextualSpacing/>
    </w:pPr>
  </w:style>
  <w:style w:type="paragraph" w:styleId="BalloonText">
    <w:name w:val="Balloon Text"/>
    <w:basedOn w:val="Normal"/>
    <w:link w:val="BalloonTextChar"/>
    <w:uiPriority w:val="99"/>
    <w:semiHidden/>
    <w:unhideWhenUsed/>
    <w:rsid w:val="00E00CA8"/>
    <w:rPr>
      <w:rFonts w:ascii="Tahoma" w:hAnsi="Tahoma" w:cs="Tahoma"/>
      <w:sz w:val="16"/>
      <w:szCs w:val="16"/>
    </w:rPr>
  </w:style>
  <w:style w:type="character" w:customStyle="1" w:styleId="BalloonTextChar">
    <w:name w:val="Balloon Text Char"/>
    <w:basedOn w:val="DefaultParagraphFont"/>
    <w:link w:val="BalloonText"/>
    <w:uiPriority w:val="99"/>
    <w:semiHidden/>
    <w:rsid w:val="00E00CA8"/>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E00CA8"/>
    <w:rPr>
      <w:sz w:val="16"/>
      <w:szCs w:val="16"/>
    </w:rPr>
  </w:style>
  <w:style w:type="paragraph" w:styleId="CommentText">
    <w:name w:val="annotation text"/>
    <w:basedOn w:val="Normal"/>
    <w:link w:val="CommentTextChar"/>
    <w:uiPriority w:val="99"/>
    <w:semiHidden/>
    <w:unhideWhenUsed/>
    <w:rsid w:val="00E00CA8"/>
    <w:rPr>
      <w:sz w:val="20"/>
      <w:szCs w:val="20"/>
    </w:rPr>
  </w:style>
  <w:style w:type="character" w:customStyle="1" w:styleId="CommentTextChar">
    <w:name w:val="Comment Text Char"/>
    <w:basedOn w:val="DefaultParagraphFont"/>
    <w:link w:val="CommentText"/>
    <w:uiPriority w:val="99"/>
    <w:semiHidden/>
    <w:rsid w:val="00E00CA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E00CA8"/>
    <w:rPr>
      <w:b/>
      <w:bCs/>
    </w:rPr>
  </w:style>
  <w:style w:type="character" w:customStyle="1" w:styleId="CommentSubjectChar">
    <w:name w:val="Comment Subject Char"/>
    <w:basedOn w:val="CommentTextChar"/>
    <w:link w:val="CommentSubject"/>
    <w:uiPriority w:val="99"/>
    <w:semiHidden/>
    <w:rsid w:val="00E00CA8"/>
    <w:rPr>
      <w:rFonts w:ascii="Times New Roman" w:eastAsia="Times New Roman" w:hAnsi="Times New Roma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575079">
      <w:bodyDiv w:val="1"/>
      <w:marLeft w:val="0"/>
      <w:marRight w:val="0"/>
      <w:marTop w:val="0"/>
      <w:marBottom w:val="0"/>
      <w:divBdr>
        <w:top w:val="none" w:sz="0" w:space="0" w:color="auto"/>
        <w:left w:val="none" w:sz="0" w:space="0" w:color="auto"/>
        <w:bottom w:val="none" w:sz="0" w:space="0" w:color="auto"/>
        <w:right w:val="none" w:sz="0" w:space="0" w:color="auto"/>
      </w:divBdr>
    </w:div>
    <w:div w:id="1125805214">
      <w:bodyDiv w:val="1"/>
      <w:marLeft w:val="0"/>
      <w:marRight w:val="0"/>
      <w:marTop w:val="0"/>
      <w:marBottom w:val="0"/>
      <w:divBdr>
        <w:top w:val="none" w:sz="0" w:space="0" w:color="auto"/>
        <w:left w:val="none" w:sz="0" w:space="0" w:color="auto"/>
        <w:bottom w:val="none" w:sz="0" w:space="0" w:color="auto"/>
        <w:right w:val="none" w:sz="0" w:space="0" w:color="auto"/>
      </w:divBdr>
    </w:div>
    <w:div w:id="116747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Mariam Darakhvelidze</cp:lastModifiedBy>
  <cp:revision>2</cp:revision>
  <dcterms:created xsi:type="dcterms:W3CDTF">2019-09-02T05:33:00Z</dcterms:created>
  <dcterms:modified xsi:type="dcterms:W3CDTF">2019-09-02T05:33:00Z</dcterms:modified>
</cp:coreProperties>
</file>