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D661" w14:textId="2D5616B1" w:rsidR="00634370" w:rsidRPr="00B93F9B" w:rsidRDefault="00634370" w:rsidP="00300698">
      <w:pPr>
        <w:spacing w:after="0" w:line="240" w:lineRule="auto"/>
        <w:jc w:val="center"/>
        <w:rPr>
          <w:rFonts w:ascii="Sylfaen" w:hAnsi="Sylfaen"/>
          <w:b/>
          <w:sz w:val="24"/>
          <w:szCs w:val="24"/>
          <w:lang w:val="ka-GE"/>
        </w:rPr>
      </w:pPr>
      <w:r w:rsidRPr="00B93F9B">
        <w:rPr>
          <w:rFonts w:ascii="Sylfaen" w:hAnsi="Sylfaen"/>
          <w:b/>
          <w:sz w:val="24"/>
          <w:szCs w:val="24"/>
          <w:lang w:val="ka-GE"/>
        </w:rPr>
        <w:t>საქართველოს მთავრობის</w:t>
      </w:r>
    </w:p>
    <w:p w14:paraId="56896E2F" w14:textId="77777777" w:rsidR="005875E1" w:rsidRPr="00B93F9B" w:rsidRDefault="005875E1" w:rsidP="00300698">
      <w:pPr>
        <w:spacing w:after="0" w:line="240" w:lineRule="auto"/>
        <w:jc w:val="center"/>
        <w:rPr>
          <w:rFonts w:ascii="Sylfaen" w:hAnsi="Sylfaen"/>
          <w:b/>
          <w:sz w:val="24"/>
          <w:szCs w:val="24"/>
          <w:lang w:val="ka-GE"/>
        </w:rPr>
      </w:pPr>
    </w:p>
    <w:p w14:paraId="40703B61" w14:textId="7154EF37" w:rsidR="00634370" w:rsidRPr="00B93F9B" w:rsidRDefault="00634370" w:rsidP="00300698">
      <w:pPr>
        <w:spacing w:after="0" w:line="240" w:lineRule="auto"/>
        <w:jc w:val="center"/>
        <w:rPr>
          <w:rFonts w:ascii="Sylfaen" w:hAnsi="Sylfaen"/>
          <w:b/>
          <w:sz w:val="24"/>
          <w:szCs w:val="24"/>
          <w:lang w:val="ka-GE"/>
        </w:rPr>
      </w:pPr>
      <w:r w:rsidRPr="00B93F9B">
        <w:rPr>
          <w:rFonts w:ascii="Sylfaen" w:hAnsi="Sylfaen"/>
          <w:b/>
          <w:sz w:val="24"/>
          <w:szCs w:val="24"/>
          <w:lang w:val="ka-GE"/>
        </w:rPr>
        <w:t>დადგენილება</w:t>
      </w:r>
      <w:r w:rsidR="0076551B" w:rsidRPr="00B93F9B">
        <w:rPr>
          <w:rFonts w:ascii="Sylfaen" w:hAnsi="Sylfaen"/>
          <w:b/>
          <w:sz w:val="24"/>
          <w:szCs w:val="24"/>
          <w:lang w:val="ka-GE"/>
        </w:rPr>
        <w:t xml:space="preserve"> №</w:t>
      </w:r>
    </w:p>
    <w:p w14:paraId="626A11A1" w14:textId="77777777" w:rsidR="005875E1" w:rsidRPr="00B93F9B" w:rsidRDefault="005875E1" w:rsidP="00300698">
      <w:pPr>
        <w:spacing w:after="0" w:line="240" w:lineRule="auto"/>
        <w:jc w:val="center"/>
        <w:rPr>
          <w:rFonts w:ascii="Sylfaen" w:hAnsi="Sylfaen"/>
          <w:b/>
          <w:sz w:val="24"/>
          <w:szCs w:val="24"/>
          <w:lang w:val="ka-GE"/>
        </w:rPr>
      </w:pPr>
    </w:p>
    <w:p w14:paraId="2CA2C08C" w14:textId="1A33490C" w:rsidR="00634370" w:rsidRPr="00447100" w:rsidRDefault="00634370" w:rsidP="00300698">
      <w:pPr>
        <w:spacing w:after="0" w:line="240" w:lineRule="auto"/>
        <w:jc w:val="center"/>
        <w:rPr>
          <w:rFonts w:ascii="Sylfaen" w:hAnsi="Sylfaen"/>
          <w:b/>
          <w:sz w:val="24"/>
          <w:szCs w:val="24"/>
          <w:lang w:val="ka-GE"/>
        </w:rPr>
      </w:pPr>
      <w:r w:rsidRPr="00B93F9B">
        <w:rPr>
          <w:rFonts w:ascii="Sylfaen" w:hAnsi="Sylfaen"/>
          <w:b/>
          <w:sz w:val="24"/>
          <w:szCs w:val="24"/>
          <w:lang w:val="ka-GE"/>
        </w:rPr>
        <w:t>2020 წლის</w:t>
      </w:r>
      <w:r w:rsidR="0076551B" w:rsidRPr="00B93F9B">
        <w:rPr>
          <w:rFonts w:ascii="Sylfaen" w:hAnsi="Sylfaen"/>
          <w:b/>
          <w:sz w:val="24"/>
          <w:szCs w:val="24"/>
          <w:lang w:val="ka-GE"/>
        </w:rPr>
        <w:t xml:space="preserve"> -- </w:t>
      </w:r>
      <w:r w:rsidR="0076551B" w:rsidRPr="00447100">
        <w:rPr>
          <w:rFonts w:ascii="Sylfaen" w:hAnsi="Sylfaen"/>
          <w:b/>
          <w:sz w:val="24"/>
          <w:szCs w:val="24"/>
          <w:lang w:val="ka-GE"/>
        </w:rPr>
        <w:t>მაისი</w:t>
      </w:r>
    </w:p>
    <w:p w14:paraId="3C8618FE" w14:textId="77777777" w:rsidR="005875E1" w:rsidRPr="00447100" w:rsidRDefault="005875E1" w:rsidP="00300698">
      <w:pPr>
        <w:spacing w:after="0" w:line="240" w:lineRule="auto"/>
        <w:jc w:val="center"/>
        <w:rPr>
          <w:rFonts w:ascii="Sylfaen" w:hAnsi="Sylfaen"/>
          <w:b/>
          <w:sz w:val="24"/>
          <w:szCs w:val="24"/>
          <w:lang w:val="ka-GE"/>
        </w:rPr>
      </w:pPr>
    </w:p>
    <w:p w14:paraId="7AC17932" w14:textId="7F79949F" w:rsidR="00634370" w:rsidRPr="00B93F9B" w:rsidRDefault="00634370" w:rsidP="00300698">
      <w:pPr>
        <w:spacing w:after="0" w:line="240" w:lineRule="auto"/>
        <w:jc w:val="center"/>
        <w:rPr>
          <w:rFonts w:ascii="Sylfaen" w:hAnsi="Sylfaen"/>
          <w:b/>
          <w:sz w:val="24"/>
          <w:szCs w:val="24"/>
          <w:lang w:val="ka-GE"/>
        </w:rPr>
      </w:pPr>
      <w:r w:rsidRPr="00B93F9B">
        <w:rPr>
          <w:rFonts w:ascii="Sylfaen" w:hAnsi="Sylfaen"/>
          <w:b/>
          <w:sz w:val="24"/>
          <w:szCs w:val="24"/>
          <w:lang w:val="ka-GE"/>
        </w:rPr>
        <w:t>ქ. თბილისი</w:t>
      </w:r>
    </w:p>
    <w:p w14:paraId="76479B7C" w14:textId="77777777" w:rsidR="005875E1" w:rsidRPr="00B93F9B" w:rsidRDefault="005875E1" w:rsidP="00300698">
      <w:pPr>
        <w:spacing w:after="0" w:line="240" w:lineRule="auto"/>
        <w:jc w:val="center"/>
        <w:rPr>
          <w:rFonts w:ascii="Sylfaen" w:hAnsi="Sylfaen"/>
          <w:b/>
          <w:sz w:val="24"/>
          <w:szCs w:val="24"/>
          <w:lang w:val="ka-GE"/>
        </w:rPr>
      </w:pPr>
    </w:p>
    <w:p w14:paraId="6B537829" w14:textId="77777777" w:rsidR="00634370" w:rsidRPr="00B93F9B" w:rsidRDefault="00166FAE" w:rsidP="00300698">
      <w:pPr>
        <w:spacing w:after="0" w:line="240" w:lineRule="auto"/>
        <w:jc w:val="center"/>
        <w:rPr>
          <w:rFonts w:ascii="Sylfaen" w:hAnsi="Sylfaen"/>
          <w:b/>
          <w:sz w:val="24"/>
          <w:szCs w:val="24"/>
          <w:lang w:val="ka-GE"/>
        </w:rPr>
      </w:pPr>
      <w:r w:rsidRPr="00447100">
        <w:rPr>
          <w:rFonts w:ascii="Sylfaen" w:hAnsi="Sylfaen"/>
          <w:b/>
          <w:sz w:val="24"/>
          <w:szCs w:val="24"/>
          <w:lang w:val="ka-GE"/>
        </w:rPr>
        <w:t xml:space="preserve">იზოლაციისა და </w:t>
      </w:r>
      <w:r w:rsidRPr="00FE11A6">
        <w:rPr>
          <w:rFonts w:ascii="Sylfaen" w:hAnsi="Sylfaen"/>
          <w:b/>
          <w:sz w:val="24"/>
          <w:szCs w:val="24"/>
          <w:lang w:val="ka-GE"/>
        </w:rPr>
        <w:t>კარანტინის</w:t>
      </w:r>
      <w:r w:rsidRPr="00BD6D54">
        <w:rPr>
          <w:rFonts w:ascii="Sylfaen" w:hAnsi="Sylfaen"/>
          <w:b/>
          <w:sz w:val="24"/>
          <w:szCs w:val="24"/>
          <w:lang w:val="ka-GE"/>
        </w:rPr>
        <w:t xml:space="preserve"> წეს</w:t>
      </w:r>
      <w:r w:rsidR="00636E00" w:rsidRPr="00BD6D54">
        <w:rPr>
          <w:rFonts w:ascii="Sylfaen" w:hAnsi="Sylfaen"/>
          <w:b/>
          <w:sz w:val="24"/>
          <w:szCs w:val="24"/>
          <w:lang w:val="ka-GE"/>
        </w:rPr>
        <w:t>ებ</w:t>
      </w:r>
      <w:r w:rsidRPr="00BD6D54">
        <w:rPr>
          <w:rFonts w:ascii="Sylfaen" w:hAnsi="Sylfaen"/>
          <w:b/>
          <w:sz w:val="24"/>
          <w:szCs w:val="24"/>
          <w:lang w:val="ka-GE"/>
        </w:rPr>
        <w:t>ის</w:t>
      </w:r>
      <w:r w:rsidR="00634370" w:rsidRPr="00B93F9B">
        <w:rPr>
          <w:rFonts w:ascii="Sylfaen" w:hAnsi="Sylfaen"/>
          <w:b/>
          <w:sz w:val="24"/>
          <w:szCs w:val="24"/>
          <w:lang w:val="ka-GE"/>
        </w:rPr>
        <w:t xml:space="preserve"> დამტკიცების შესახებ</w:t>
      </w:r>
    </w:p>
    <w:p w14:paraId="7C35A69D" w14:textId="77777777" w:rsidR="00634370" w:rsidRPr="00B93F9B" w:rsidRDefault="00634370" w:rsidP="00300698">
      <w:pPr>
        <w:spacing w:after="0" w:line="240" w:lineRule="auto"/>
        <w:rPr>
          <w:rFonts w:ascii="Sylfaen" w:hAnsi="Sylfaen"/>
          <w:sz w:val="24"/>
          <w:szCs w:val="24"/>
          <w:lang w:val="ka-GE"/>
        </w:rPr>
      </w:pPr>
    </w:p>
    <w:p w14:paraId="3145E0A1" w14:textId="77777777" w:rsidR="00634370" w:rsidRPr="00B93F9B" w:rsidRDefault="00634370" w:rsidP="00300698">
      <w:pPr>
        <w:spacing w:after="0" w:line="240" w:lineRule="auto"/>
        <w:rPr>
          <w:rFonts w:ascii="Sylfaen" w:hAnsi="Sylfaen"/>
          <w:b/>
          <w:sz w:val="24"/>
          <w:szCs w:val="24"/>
          <w:lang w:val="ka-GE"/>
        </w:rPr>
      </w:pPr>
      <w:r w:rsidRPr="00B93F9B">
        <w:rPr>
          <w:rFonts w:ascii="Sylfaen" w:hAnsi="Sylfaen"/>
          <w:b/>
          <w:sz w:val="24"/>
          <w:szCs w:val="24"/>
          <w:lang w:val="ka-GE"/>
        </w:rPr>
        <w:t>მუხლი 1</w:t>
      </w:r>
    </w:p>
    <w:p w14:paraId="60C7433F" w14:textId="394AB99B" w:rsidR="00AD3794" w:rsidRPr="00447100" w:rsidRDefault="0076551B" w:rsidP="00300698">
      <w:pPr>
        <w:spacing w:after="0" w:line="240" w:lineRule="auto"/>
        <w:jc w:val="both"/>
        <w:rPr>
          <w:rFonts w:ascii="Sylfaen" w:hAnsi="Sylfaen"/>
          <w:sz w:val="24"/>
          <w:szCs w:val="24"/>
          <w:lang w:val="ka-GE"/>
        </w:rPr>
      </w:pPr>
      <w:r w:rsidRPr="00447100">
        <w:rPr>
          <w:rFonts w:ascii="Sylfaen" w:hAnsi="Sylfaen"/>
          <w:sz w:val="24"/>
          <w:szCs w:val="24"/>
          <w:lang w:val="ka-GE"/>
        </w:rPr>
        <w:t>„საზოგადოებრივი ჯანმრთელობის</w:t>
      </w:r>
      <w:r w:rsidRPr="00FE11A6">
        <w:rPr>
          <w:rFonts w:ascii="Sylfaen" w:hAnsi="Sylfaen"/>
          <w:sz w:val="24"/>
          <w:szCs w:val="24"/>
          <w:lang w:val="ka-GE"/>
        </w:rPr>
        <w:t xml:space="preserve"> </w:t>
      </w:r>
      <w:r w:rsidRPr="00BD6D54">
        <w:rPr>
          <w:rFonts w:ascii="Sylfaen" w:hAnsi="Sylfaen"/>
          <w:sz w:val="24"/>
          <w:szCs w:val="24"/>
          <w:lang w:val="ka-GE"/>
        </w:rPr>
        <w:t xml:space="preserve">შესახებ“ საქართველოს </w:t>
      </w:r>
      <w:r w:rsidRPr="00447100">
        <w:rPr>
          <w:rFonts w:ascii="Sylfaen" w:hAnsi="Sylfaen"/>
          <w:sz w:val="24"/>
          <w:szCs w:val="24"/>
          <w:lang w:val="ka-GE"/>
        </w:rPr>
        <w:t>კანონის მე-11 მუხლის მე-6 პუნქტის</w:t>
      </w:r>
      <w:r w:rsidR="007B73A9" w:rsidRPr="00B93F9B">
        <w:rPr>
          <w:rFonts w:ascii="Sylfaen" w:hAnsi="Sylfaen"/>
          <w:sz w:val="24"/>
          <w:szCs w:val="24"/>
          <w:lang w:val="ka-GE"/>
        </w:rPr>
        <w:t>,</w:t>
      </w:r>
      <w:r w:rsidR="007235E1" w:rsidRPr="00B93F9B">
        <w:rPr>
          <w:rFonts w:ascii="Sylfaen" w:hAnsi="Sylfaen"/>
          <w:sz w:val="24"/>
          <w:szCs w:val="24"/>
          <w:lang w:val="ka-GE"/>
        </w:rPr>
        <w:t xml:space="preserve"> </w:t>
      </w:r>
      <w:r w:rsidR="007235E1" w:rsidRPr="00447100">
        <w:rPr>
          <w:rFonts w:ascii="Sylfaen" w:hAnsi="Sylfaen"/>
          <w:sz w:val="24"/>
          <w:szCs w:val="24"/>
          <w:lang w:val="ka-GE"/>
        </w:rPr>
        <w:t>„</w:t>
      </w:r>
      <w:r w:rsidR="007235E1" w:rsidRPr="00B93F9B">
        <w:rPr>
          <w:rFonts w:ascii="Sylfaen" w:hAnsi="Sylfaen"/>
          <w:sz w:val="24"/>
          <w:szCs w:val="24"/>
          <w:lang w:val="ka-GE"/>
        </w:rPr>
        <w:t>პერსონალურ მონაცემთა დაცვის შესახებ</w:t>
      </w:r>
      <w:r w:rsidR="007235E1" w:rsidRPr="00447100">
        <w:rPr>
          <w:rFonts w:ascii="Sylfaen" w:hAnsi="Sylfaen"/>
          <w:sz w:val="24"/>
          <w:szCs w:val="24"/>
          <w:lang w:val="ka-GE"/>
        </w:rPr>
        <w:t>“ საქართველოს კანონის</w:t>
      </w:r>
      <w:r w:rsidR="007235E1" w:rsidRPr="00FE11A6">
        <w:rPr>
          <w:rFonts w:ascii="Sylfaen" w:hAnsi="Sylfaen"/>
          <w:sz w:val="24"/>
          <w:szCs w:val="24"/>
          <w:lang w:val="ka-GE"/>
        </w:rPr>
        <w:t xml:space="preserve"> </w:t>
      </w:r>
      <w:r w:rsidR="00AF3C84" w:rsidRPr="00BD6D54">
        <w:rPr>
          <w:rFonts w:ascii="Sylfaen" w:hAnsi="Sylfaen"/>
          <w:sz w:val="24"/>
          <w:szCs w:val="24"/>
          <w:lang w:val="ka-GE"/>
        </w:rPr>
        <w:t>მე-5 მუხლის „</w:t>
      </w:r>
      <w:r w:rsidR="00AF3C84" w:rsidRPr="00447100">
        <w:rPr>
          <w:rFonts w:ascii="Sylfaen" w:hAnsi="Sylfaen"/>
          <w:sz w:val="24"/>
          <w:szCs w:val="24"/>
          <w:lang w:val="ka-GE"/>
        </w:rPr>
        <w:t xml:space="preserve">გ“ ქვეპუნქტისა და მე-6 მუხლის მე-2 პუნქტის </w:t>
      </w:r>
      <w:r w:rsidR="0076471B" w:rsidRPr="00447100">
        <w:rPr>
          <w:rFonts w:ascii="Sylfaen" w:hAnsi="Sylfaen"/>
          <w:sz w:val="24"/>
          <w:szCs w:val="24"/>
          <w:lang w:val="ka-GE"/>
        </w:rPr>
        <w:t>„გ“ ქვეპუნქტის,</w:t>
      </w:r>
      <w:r w:rsidR="007B73A9" w:rsidRPr="00B93F9B">
        <w:rPr>
          <w:rFonts w:ascii="Sylfaen" w:hAnsi="Sylfaen"/>
          <w:sz w:val="24"/>
          <w:szCs w:val="24"/>
          <w:lang w:val="ka-GE"/>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447100">
        <w:rPr>
          <w:rFonts w:ascii="Sylfaen" w:hAnsi="Sylfaen"/>
          <w:sz w:val="24"/>
          <w:szCs w:val="24"/>
          <w:lang w:val="ka-GE"/>
        </w:rPr>
        <w:t xml:space="preserve"> </w:t>
      </w:r>
      <w:r w:rsidR="00634370" w:rsidRPr="00B93F9B">
        <w:rPr>
          <w:rFonts w:ascii="Sylfaen" w:hAnsi="Sylfaen"/>
          <w:sz w:val="24"/>
          <w:szCs w:val="24"/>
          <w:lang w:val="ka-GE"/>
        </w:rPr>
        <w:t xml:space="preserve">საფუძველზე, დამტკიცდეს თანდართული </w:t>
      </w:r>
      <w:r w:rsidR="00636E00" w:rsidRPr="00447100">
        <w:rPr>
          <w:rFonts w:ascii="Sylfaen" w:hAnsi="Sylfaen"/>
          <w:sz w:val="24"/>
          <w:szCs w:val="24"/>
          <w:lang w:val="ka-GE"/>
        </w:rPr>
        <w:t>„იზოლაციისა და</w:t>
      </w:r>
      <w:r w:rsidR="00636E00" w:rsidRPr="00FE11A6">
        <w:rPr>
          <w:rFonts w:ascii="Sylfaen" w:hAnsi="Sylfaen"/>
          <w:sz w:val="24"/>
          <w:szCs w:val="24"/>
          <w:lang w:val="ka-GE"/>
        </w:rPr>
        <w:t xml:space="preserve"> </w:t>
      </w:r>
      <w:r w:rsidR="00636E00" w:rsidRPr="00BD6D54">
        <w:rPr>
          <w:rFonts w:ascii="Sylfaen" w:hAnsi="Sylfaen"/>
          <w:sz w:val="24"/>
          <w:szCs w:val="24"/>
          <w:lang w:val="ka-GE"/>
        </w:rPr>
        <w:t xml:space="preserve">კარანტინის </w:t>
      </w:r>
      <w:r w:rsidR="00636E00" w:rsidRPr="00447100">
        <w:rPr>
          <w:rFonts w:ascii="Sylfaen" w:hAnsi="Sylfaen"/>
          <w:sz w:val="24"/>
          <w:szCs w:val="24"/>
          <w:lang w:val="ka-GE"/>
        </w:rPr>
        <w:t>წესები.“</w:t>
      </w:r>
    </w:p>
    <w:p w14:paraId="576BC205" w14:textId="77777777" w:rsidR="00503485" w:rsidRPr="00447100" w:rsidRDefault="00503485" w:rsidP="00300698">
      <w:pPr>
        <w:spacing w:after="0" w:line="240" w:lineRule="auto"/>
        <w:jc w:val="both"/>
        <w:rPr>
          <w:rFonts w:ascii="Sylfaen" w:hAnsi="Sylfaen"/>
          <w:sz w:val="24"/>
          <w:szCs w:val="24"/>
          <w:lang w:val="ka-GE"/>
        </w:rPr>
      </w:pPr>
    </w:p>
    <w:p w14:paraId="5BFF1680" w14:textId="2A2C082C" w:rsidR="00503485" w:rsidRPr="00B93F9B" w:rsidRDefault="00503485" w:rsidP="00300698">
      <w:pPr>
        <w:spacing w:after="0" w:line="240" w:lineRule="auto"/>
        <w:jc w:val="both"/>
        <w:rPr>
          <w:rFonts w:ascii="Sylfaen" w:hAnsi="Sylfaen"/>
          <w:b/>
          <w:sz w:val="24"/>
          <w:szCs w:val="24"/>
          <w:lang w:val="ka-GE"/>
        </w:rPr>
      </w:pPr>
      <w:r w:rsidRPr="00B93F9B">
        <w:rPr>
          <w:rFonts w:ascii="Sylfaen" w:hAnsi="Sylfaen"/>
          <w:b/>
          <w:sz w:val="24"/>
          <w:szCs w:val="24"/>
          <w:lang w:val="ka-GE"/>
        </w:rPr>
        <w:t>მუხლი 2</w:t>
      </w:r>
    </w:p>
    <w:p w14:paraId="76425A1C" w14:textId="360701ED" w:rsidR="003D6E49" w:rsidRDefault="00912019" w:rsidP="00300698">
      <w:pPr>
        <w:spacing w:after="0" w:line="240" w:lineRule="auto"/>
        <w:jc w:val="both"/>
        <w:rPr>
          <w:ins w:id="0" w:author="Maia Mchedlishvili" w:date="2020-05-21T20:44:00Z"/>
          <w:rFonts w:ascii="Sylfaen" w:hAnsi="Sylfaen"/>
          <w:sz w:val="24"/>
          <w:szCs w:val="24"/>
          <w:lang w:val="ka-GE"/>
        </w:rPr>
      </w:pPr>
      <w:ins w:id="1" w:author="Maia Mchedlishvili" w:date="2020-05-21T20:44:00Z">
        <w:r w:rsidRPr="00F33E9C">
          <w:rPr>
            <w:rFonts w:ascii="Sylfaen" w:hAnsi="Sylfaen"/>
            <w:sz w:val="24"/>
            <w:szCs w:val="24"/>
            <w:lang w:val="ka-GE"/>
            <w:rPrChange w:id="2" w:author="Maia Mchedlishvili" w:date="2020-05-21T21:05:00Z">
              <w:rPr>
                <w:rFonts w:ascii="Sylfaen" w:hAnsi="Sylfaen"/>
                <w:sz w:val="24"/>
                <w:szCs w:val="24"/>
              </w:rPr>
            </w:rPrChange>
          </w:rPr>
          <w:t xml:space="preserve">1. </w:t>
        </w:r>
      </w:ins>
      <w:r w:rsidR="003D6E49" w:rsidRPr="00B93F9B">
        <w:rPr>
          <w:rFonts w:ascii="Sylfaen" w:hAnsi="Sylfaen"/>
          <w:sz w:val="24"/>
          <w:szCs w:val="24"/>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2511BF" w:rsidRPr="00B93F9B">
        <w:rPr>
          <w:rFonts w:ascii="Sylfaen" w:hAnsi="Sylfaen"/>
          <w:sz w:val="24"/>
          <w:szCs w:val="24"/>
          <w:lang w:val="ka-GE"/>
        </w:rPr>
        <w:t xml:space="preserve">“ </w:t>
      </w:r>
      <w:r w:rsidR="003D6E49" w:rsidRPr="00B93F9B">
        <w:rPr>
          <w:rFonts w:ascii="Sylfaen" w:hAnsi="Sylfaen"/>
          <w:sz w:val="24"/>
          <w:szCs w:val="24"/>
          <w:lang w:val="ka-GE"/>
        </w:rPr>
        <w:t>საქართველოს მთავრობის 2020 წლის 28 იანვრის №164 განკარგულებით გათვალისწინებული რეგულაციები ინარჩუნებს იურიდიულ ძალას, გარდა იმ ნორმებისა, რომელიც ეწინააღმდეგება ამ დადგენილებით დამტკიცებულ წესებს.</w:t>
      </w:r>
    </w:p>
    <w:p w14:paraId="52E61A09" w14:textId="60EB6C6D" w:rsidR="004C1289" w:rsidRPr="00556987" w:rsidRDefault="004C1289" w:rsidP="004C1289">
      <w:pPr>
        <w:spacing w:after="0" w:line="240" w:lineRule="auto"/>
        <w:jc w:val="both"/>
        <w:rPr>
          <w:ins w:id="3" w:author="Maia Mchedlishvili" w:date="2020-05-21T20:49:00Z"/>
          <w:rFonts w:ascii="Sylfaen" w:hAnsi="Sylfaen" w:cs="Sylfaen"/>
          <w:sz w:val="24"/>
          <w:szCs w:val="24"/>
          <w:lang w:val="ka-GE"/>
          <w:rPrChange w:id="4" w:author="Maia Mchedlishvili" w:date="2020-05-21T21:08:00Z">
            <w:rPr>
              <w:ins w:id="5" w:author="Maia Mchedlishvili" w:date="2020-05-21T20:49:00Z"/>
              <w:rFonts w:ascii="Sylfaen" w:hAnsi="Sylfaen" w:cs="Sylfaen"/>
              <w:lang w:val="ka-GE"/>
            </w:rPr>
          </w:rPrChange>
        </w:rPr>
      </w:pPr>
      <w:commentRangeStart w:id="6"/>
      <w:ins w:id="7" w:author="Maia Mchedlishvili" w:date="2020-05-21T20:44:00Z">
        <w:r w:rsidRPr="00556987">
          <w:rPr>
            <w:rFonts w:ascii="Sylfaen" w:hAnsi="Sylfaen"/>
            <w:sz w:val="24"/>
            <w:szCs w:val="24"/>
            <w:lang w:val="ka-GE"/>
            <w:rPrChange w:id="8" w:author="Maia Mchedlishvili" w:date="2020-05-21T21:08:00Z">
              <w:rPr>
                <w:rFonts w:ascii="Sylfaen" w:hAnsi="Sylfaen"/>
                <w:sz w:val="24"/>
                <w:szCs w:val="24"/>
              </w:rPr>
            </w:rPrChange>
          </w:rPr>
          <w:t xml:space="preserve">2. </w:t>
        </w:r>
      </w:ins>
      <w:ins w:id="9" w:author="Maia Mchedlishvili" w:date="2020-05-21T20:46:00Z">
        <w:r w:rsidRPr="00556987">
          <w:rPr>
            <w:rFonts w:ascii="Sylfaen" w:hAnsi="Sylfaen"/>
            <w:sz w:val="24"/>
            <w:szCs w:val="24"/>
            <w:lang w:val="ka-GE"/>
            <w:rPrChange w:id="10" w:author="Maia Mchedlishvili" w:date="2020-05-21T21:08:00Z">
              <w:rPr>
                <w:rFonts w:ascii="Sylfaen" w:hAnsi="Sylfaen"/>
                <w:sz w:val="24"/>
                <w:szCs w:val="24"/>
              </w:rPr>
            </w:rPrChan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ins>
      <w:ins w:id="11" w:author="Maia Mchedlishvili" w:date="2020-05-21T20:47:00Z">
        <w:r w:rsidRPr="00556987">
          <w:rPr>
            <w:rFonts w:ascii="Sylfaen" w:hAnsi="Sylfaen"/>
            <w:sz w:val="24"/>
            <w:szCs w:val="24"/>
            <w:lang w:val="ka-GE"/>
            <w:rPrChange w:id="12" w:author="Maia Mchedlishvili" w:date="2020-05-21T21:08:00Z">
              <w:rPr>
                <w:rFonts w:ascii="Sylfaen" w:hAnsi="Sylfaen"/>
                <w:sz w:val="24"/>
                <w:szCs w:val="24"/>
              </w:rPr>
            </w:rPrChange>
          </w:rPr>
          <w:t xml:space="preserve"> </w:t>
        </w:r>
      </w:ins>
      <w:ins w:id="13" w:author="Maia Mchedlishvili" w:date="2020-05-21T20:46:00Z">
        <w:r w:rsidRPr="00556987">
          <w:rPr>
            <w:rFonts w:ascii="Sylfaen" w:hAnsi="Sylfaen"/>
            <w:sz w:val="24"/>
            <w:szCs w:val="24"/>
            <w:lang w:val="ka-GE"/>
            <w:rPrChange w:id="14" w:author="Maia Mchedlishvili" w:date="2020-05-21T21:08:00Z">
              <w:rPr>
                <w:rFonts w:ascii="Sylfaen" w:hAnsi="Sylfaen"/>
                <w:sz w:val="24"/>
                <w:szCs w:val="24"/>
              </w:rPr>
            </w:rPrChan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ins>
      <w:ins w:id="15" w:author="Maia Mchedlishvili" w:date="2020-05-21T20:47:00Z">
        <w:r w:rsidRPr="00556987">
          <w:rPr>
            <w:rFonts w:ascii="Sylfaen" w:hAnsi="Sylfaen"/>
            <w:sz w:val="24"/>
            <w:szCs w:val="24"/>
            <w:lang w:val="ka-GE"/>
            <w:rPrChange w:id="16" w:author="Maia Mchedlishvili" w:date="2020-05-21T21:08:00Z">
              <w:rPr>
                <w:rFonts w:ascii="Sylfaen" w:hAnsi="Sylfaen"/>
                <w:sz w:val="24"/>
                <w:szCs w:val="24"/>
              </w:rPr>
            </w:rPrChange>
          </w:rPr>
          <w:t xml:space="preserve"> 2020 წლის 4 აპრილი №01-149/ო </w:t>
        </w:r>
      </w:ins>
      <w:ins w:id="17" w:author="Maia Mchedlishvili" w:date="2020-05-21T20:46:00Z">
        <w:r w:rsidRPr="00556987">
          <w:rPr>
            <w:rFonts w:ascii="Sylfaen" w:hAnsi="Sylfaen"/>
            <w:sz w:val="24"/>
            <w:szCs w:val="24"/>
            <w:lang w:val="ka-GE"/>
            <w:rPrChange w:id="18" w:author="Maia Mchedlishvili" w:date="2020-05-21T21:08:00Z">
              <w:rPr>
                <w:rFonts w:ascii="Sylfaen" w:hAnsi="Sylfaen"/>
                <w:sz w:val="24"/>
                <w:szCs w:val="24"/>
              </w:rPr>
            </w:rPrChange>
          </w:rPr>
          <w:t xml:space="preserve">ბრძანება </w:t>
        </w:r>
      </w:ins>
      <w:ins w:id="19" w:author="Maia Mchedlishvili" w:date="2020-05-21T20:52:00Z">
        <w:r w:rsidRPr="00556987">
          <w:rPr>
            <w:rFonts w:ascii="Sylfaen" w:hAnsi="Sylfaen"/>
            <w:sz w:val="24"/>
            <w:szCs w:val="24"/>
            <w:lang w:val="ka-GE"/>
          </w:rPr>
          <w:t xml:space="preserve">და </w:t>
        </w:r>
      </w:ins>
      <w:ins w:id="20" w:author="Maia Mchedlishvili" w:date="2020-05-21T20:55:00Z">
        <w:r w:rsidRPr="00556987">
          <w:rPr>
            <w:rFonts w:ascii="Sylfaen" w:hAnsi="Sylfaen"/>
            <w:sz w:val="24"/>
            <w:szCs w:val="24"/>
            <w:lang w:val="ka-GE"/>
            <w:rPrChange w:id="21" w:author="Maia Mchedlishvili" w:date="2020-05-21T21:08:00Z">
              <w:rPr>
                <w:rFonts w:ascii="Sylfaen" w:hAnsi="Sylfaen"/>
                <w:sz w:val="24"/>
                <w:szCs w:val="24"/>
              </w:rPr>
            </w:rPrChange>
          </w:rPr>
          <w:t>„სამუშაო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ins>
      <w:ins w:id="22" w:author="Maia Mchedlishvili" w:date="2020-05-21T20:56:00Z">
        <w:r w:rsidRPr="00556987">
          <w:rPr>
            <w:rFonts w:ascii="Sylfaen" w:hAnsi="Sylfaen"/>
            <w:sz w:val="24"/>
            <w:szCs w:val="24"/>
            <w:lang w:val="ka-GE"/>
            <w:rPrChange w:id="23" w:author="Maia Mchedlishvili" w:date="2020-05-21T21:08:00Z">
              <w:rPr>
                <w:rFonts w:ascii="Sylfaen" w:hAnsi="Sylfaen"/>
                <w:sz w:val="24"/>
                <w:szCs w:val="24"/>
              </w:rPr>
            </w:rPrChange>
          </w:rPr>
          <w:t xml:space="preserve"> </w:t>
        </w:r>
        <w:r w:rsidRPr="00556987">
          <w:rPr>
            <w:rFonts w:ascii="Sylfaen" w:hAnsi="Sylfaen"/>
            <w:sz w:val="24"/>
            <w:szCs w:val="24"/>
            <w:lang w:val="ka-GE"/>
          </w:rPr>
          <w:t>2020 წლის 20 მაისი</w:t>
        </w:r>
        <w:r w:rsidRPr="00556987">
          <w:rPr>
            <w:rFonts w:ascii="Sylfaen" w:hAnsi="Sylfaen"/>
            <w:sz w:val="24"/>
            <w:szCs w:val="24"/>
            <w:lang w:val="ka-GE"/>
            <w:rPrChange w:id="24" w:author="Maia Mchedlishvili" w:date="2020-05-21T21:08:00Z">
              <w:rPr>
                <w:rFonts w:ascii="Sylfaen" w:hAnsi="Sylfaen"/>
                <w:sz w:val="24"/>
                <w:szCs w:val="24"/>
              </w:rPr>
            </w:rPrChange>
          </w:rPr>
          <w:t xml:space="preserve"> </w:t>
        </w:r>
        <w:r w:rsidRPr="00556987">
          <w:rPr>
            <w:rFonts w:ascii="Sylfaen" w:hAnsi="Sylfaen"/>
            <w:sz w:val="24"/>
            <w:szCs w:val="24"/>
            <w:lang w:val="ka-GE"/>
          </w:rPr>
          <w:t>№01-50/ნ</w:t>
        </w:r>
        <w:r w:rsidRPr="00556987">
          <w:rPr>
            <w:rFonts w:ascii="Sylfaen" w:hAnsi="Sylfaen"/>
            <w:sz w:val="24"/>
            <w:szCs w:val="24"/>
            <w:lang w:val="ka-GE"/>
            <w:rPrChange w:id="25" w:author="Maia Mchedlishvili" w:date="2020-05-21T21:08:00Z">
              <w:rPr>
                <w:rFonts w:ascii="Sylfaen" w:hAnsi="Sylfaen"/>
                <w:sz w:val="24"/>
                <w:szCs w:val="24"/>
              </w:rPr>
            </w:rPrChange>
          </w:rPr>
          <w:t xml:space="preserve"> </w:t>
        </w:r>
      </w:ins>
      <w:ins w:id="26" w:author="Maia Mchedlishvili" w:date="2020-05-21T20:55:00Z">
        <w:r w:rsidRPr="00556987">
          <w:rPr>
            <w:rFonts w:ascii="Sylfaen" w:hAnsi="Sylfaen"/>
            <w:sz w:val="24"/>
            <w:szCs w:val="24"/>
            <w:lang w:val="ka-GE"/>
            <w:rPrChange w:id="27" w:author="Maia Mchedlishvili" w:date="2020-05-21T21:08:00Z">
              <w:rPr>
                <w:rFonts w:ascii="Sylfaen" w:hAnsi="Sylfaen"/>
                <w:sz w:val="24"/>
                <w:szCs w:val="24"/>
              </w:rPr>
            </w:rPrChange>
          </w:rPr>
          <w:t>ბრძანება</w:t>
        </w:r>
      </w:ins>
      <w:ins w:id="28" w:author="Maia Mchedlishvili" w:date="2020-05-21T20:56:00Z">
        <w:r w:rsidRPr="00556987">
          <w:rPr>
            <w:rFonts w:ascii="Sylfaen" w:hAnsi="Sylfaen"/>
            <w:sz w:val="24"/>
            <w:szCs w:val="24"/>
            <w:lang w:val="ka-GE"/>
            <w:rPrChange w:id="29" w:author="Maia Mchedlishvili" w:date="2020-05-21T21:08:00Z">
              <w:rPr>
                <w:rFonts w:ascii="Sylfaen" w:hAnsi="Sylfaen"/>
                <w:sz w:val="24"/>
                <w:szCs w:val="24"/>
              </w:rPr>
            </w:rPrChange>
          </w:rPr>
          <w:t xml:space="preserve"> </w:t>
        </w:r>
      </w:ins>
      <w:ins w:id="30" w:author="Maia Mchedlishvili" w:date="2020-05-21T20:48:00Z">
        <w:r w:rsidRPr="00556987">
          <w:rPr>
            <w:rFonts w:ascii="Sylfaen" w:hAnsi="Sylfaen"/>
            <w:sz w:val="24"/>
            <w:szCs w:val="24"/>
            <w:lang w:val="ka-GE"/>
          </w:rPr>
          <w:t>ინარჩუნებს იურიდიულ ძალას</w:t>
        </w:r>
        <w:r w:rsidR="00BA7C34">
          <w:rPr>
            <w:rFonts w:ascii="Sylfaen" w:hAnsi="Sylfaen"/>
            <w:sz w:val="24"/>
            <w:szCs w:val="24"/>
            <w:lang w:val="ka-GE"/>
          </w:rPr>
          <w:t xml:space="preserve">, </w:t>
        </w:r>
        <w:r w:rsidRPr="00556987">
          <w:rPr>
            <w:rFonts w:ascii="Sylfaen" w:hAnsi="Sylfaen"/>
            <w:sz w:val="24"/>
            <w:szCs w:val="24"/>
            <w:lang w:val="ka-GE"/>
          </w:rPr>
          <w:t xml:space="preserve">ვიდრე დამტკიცდება </w:t>
        </w:r>
        <w:r w:rsidRPr="00556987">
          <w:rPr>
            <w:rFonts w:ascii="Sylfaen" w:hAnsi="Sylfaen" w:cs="Sylfaen"/>
            <w:sz w:val="24"/>
            <w:szCs w:val="24"/>
            <w:lang w:val="ka-GE"/>
            <w:rPrChange w:id="31" w:author="Maia Mchedlishvili" w:date="2020-05-21T21:08:00Z">
              <w:rPr>
                <w:rFonts w:ascii="Sylfaen" w:hAnsi="Sylfaen" w:cs="Sylfaen"/>
                <w:lang w:val="ka-GE"/>
              </w:rPr>
            </w:rPrChange>
          </w:rPr>
          <w:t>სამუშაო</w:t>
        </w:r>
        <w:r w:rsidRPr="00556987">
          <w:rPr>
            <w:rFonts w:ascii="Sylfaen" w:hAnsi="Sylfaen"/>
            <w:sz w:val="24"/>
            <w:szCs w:val="24"/>
            <w:lang w:val="ka-GE"/>
            <w:rPrChange w:id="32" w:author="Maia Mchedlishvili" w:date="2020-05-21T21:08:00Z">
              <w:rPr>
                <w:rFonts w:ascii="Sylfaen" w:hAnsi="Sylfaen"/>
                <w:lang w:val="ka-GE"/>
              </w:rPr>
            </w:rPrChange>
          </w:rPr>
          <w:t xml:space="preserve"> </w:t>
        </w:r>
        <w:r w:rsidRPr="00556987">
          <w:rPr>
            <w:rFonts w:ascii="Sylfaen" w:hAnsi="Sylfaen" w:cs="Sylfaen"/>
            <w:sz w:val="24"/>
            <w:szCs w:val="24"/>
            <w:lang w:val="ka-GE"/>
            <w:rPrChange w:id="33" w:author="Maia Mchedlishvili" w:date="2020-05-21T21:08:00Z">
              <w:rPr>
                <w:rFonts w:ascii="Sylfaen" w:hAnsi="Sylfaen" w:cs="Sylfaen"/>
                <w:lang w:val="ka-GE"/>
              </w:rPr>
            </w:rPrChange>
          </w:rPr>
          <w:t xml:space="preserve">ადგილებზე </w:t>
        </w:r>
        <w:r w:rsidRPr="00556987">
          <w:rPr>
            <w:rFonts w:ascii="Sylfaen" w:hAnsi="Sylfaen"/>
            <w:sz w:val="24"/>
            <w:szCs w:val="24"/>
            <w:lang w:val="ka-GE"/>
            <w:rPrChange w:id="34" w:author="Maia Mchedlishvili" w:date="2020-05-21T21:08:00Z">
              <w:rPr>
                <w:rFonts w:ascii="Sylfaen" w:hAnsi="Sylfaen"/>
                <w:lang w:val="ka-GE"/>
              </w:rPr>
            </w:rPrChange>
          </w:rPr>
          <w:t xml:space="preserve"> </w:t>
        </w:r>
        <w:r w:rsidRPr="00556987">
          <w:rPr>
            <w:rFonts w:ascii="Sylfaen" w:hAnsi="Sylfaen" w:cs="Sylfaen"/>
            <w:sz w:val="24"/>
            <w:szCs w:val="24"/>
            <w:lang w:val="ka-GE"/>
            <w:rPrChange w:id="35" w:author="Maia Mchedlishvili" w:date="2020-05-21T21:08:00Z">
              <w:rPr>
                <w:rFonts w:ascii="Sylfaen" w:hAnsi="Sylfaen" w:cs="Sylfaen"/>
                <w:lang w:val="ka-GE"/>
              </w:rPr>
            </w:rPrChange>
          </w:rPr>
          <w:lastRenderedPageBreak/>
          <w:t>საზოგადოებრივი</w:t>
        </w:r>
        <w:r w:rsidRPr="00556987">
          <w:rPr>
            <w:rFonts w:ascii="Sylfaen" w:hAnsi="Sylfaen"/>
            <w:sz w:val="24"/>
            <w:szCs w:val="24"/>
            <w:lang w:val="ka-GE"/>
            <w:rPrChange w:id="36" w:author="Maia Mchedlishvili" w:date="2020-05-21T21:08:00Z">
              <w:rPr>
                <w:rFonts w:ascii="Sylfaen" w:hAnsi="Sylfaen"/>
                <w:lang w:val="ka-GE"/>
              </w:rPr>
            </w:rPrChange>
          </w:rPr>
          <w:t xml:space="preserve"> </w:t>
        </w:r>
        <w:r w:rsidRPr="00556987">
          <w:rPr>
            <w:rFonts w:ascii="Sylfaen" w:hAnsi="Sylfaen" w:cs="Sylfaen"/>
            <w:sz w:val="24"/>
            <w:szCs w:val="24"/>
            <w:lang w:val="ka-GE"/>
            <w:rPrChange w:id="37" w:author="Maia Mchedlishvili" w:date="2020-05-21T21:08:00Z">
              <w:rPr>
                <w:rFonts w:ascii="Sylfaen" w:hAnsi="Sylfaen" w:cs="Sylfaen"/>
                <w:lang w:val="ka-GE"/>
              </w:rPr>
            </w:rPrChange>
          </w:rPr>
          <w:t>ჯანმრთელობისთვის</w:t>
        </w:r>
        <w:r w:rsidRPr="00556987">
          <w:rPr>
            <w:rFonts w:ascii="Sylfaen" w:hAnsi="Sylfaen"/>
            <w:sz w:val="24"/>
            <w:szCs w:val="24"/>
            <w:lang w:val="ka-GE"/>
            <w:rPrChange w:id="38" w:author="Maia Mchedlishvili" w:date="2020-05-21T21:08:00Z">
              <w:rPr>
                <w:rFonts w:ascii="Sylfaen" w:hAnsi="Sylfaen"/>
                <w:lang w:val="ka-GE"/>
              </w:rPr>
            </w:rPrChange>
          </w:rPr>
          <w:t xml:space="preserve"> </w:t>
        </w:r>
        <w:r w:rsidRPr="00556987">
          <w:rPr>
            <w:rFonts w:ascii="Sylfaen" w:hAnsi="Sylfaen" w:cs="Sylfaen"/>
            <w:sz w:val="24"/>
            <w:szCs w:val="24"/>
            <w:lang w:val="ka-GE"/>
            <w:rPrChange w:id="39" w:author="Maia Mchedlishvili" w:date="2020-05-21T21:08:00Z">
              <w:rPr>
                <w:rFonts w:ascii="Sylfaen" w:hAnsi="Sylfaen" w:cs="Sylfaen"/>
                <w:lang w:val="ka-GE"/>
              </w:rPr>
            </w:rPrChange>
          </w:rPr>
          <w:t>განსაკუთრებით</w:t>
        </w:r>
        <w:r w:rsidRPr="00556987">
          <w:rPr>
            <w:rFonts w:ascii="Sylfaen" w:hAnsi="Sylfaen"/>
            <w:sz w:val="24"/>
            <w:szCs w:val="24"/>
            <w:lang w:val="ka-GE"/>
            <w:rPrChange w:id="40" w:author="Maia Mchedlishvili" w:date="2020-05-21T21:08:00Z">
              <w:rPr>
                <w:rFonts w:ascii="Sylfaen" w:hAnsi="Sylfaen"/>
                <w:lang w:val="ka-GE"/>
              </w:rPr>
            </w:rPrChange>
          </w:rPr>
          <w:t xml:space="preserve"> </w:t>
        </w:r>
        <w:r w:rsidRPr="00556987">
          <w:rPr>
            <w:rFonts w:ascii="Sylfaen" w:hAnsi="Sylfaen" w:cs="Sylfaen"/>
            <w:sz w:val="24"/>
            <w:szCs w:val="24"/>
            <w:lang w:val="ka-GE"/>
            <w:rPrChange w:id="41" w:author="Maia Mchedlishvili" w:date="2020-05-21T21:08:00Z">
              <w:rPr>
                <w:rFonts w:ascii="Sylfaen" w:hAnsi="Sylfaen" w:cs="Sylfaen"/>
                <w:lang w:val="ka-GE"/>
              </w:rPr>
            </w:rPrChange>
          </w:rPr>
          <w:t>საშიში</w:t>
        </w:r>
        <w:r w:rsidRPr="00556987">
          <w:rPr>
            <w:rFonts w:ascii="Sylfaen" w:hAnsi="Sylfaen"/>
            <w:sz w:val="24"/>
            <w:szCs w:val="24"/>
            <w:lang w:val="ka-GE"/>
            <w:rPrChange w:id="42" w:author="Maia Mchedlishvili" w:date="2020-05-21T21:08:00Z">
              <w:rPr>
                <w:rFonts w:ascii="Sylfaen" w:hAnsi="Sylfaen"/>
                <w:lang w:val="ka-GE"/>
              </w:rPr>
            </w:rPrChange>
          </w:rPr>
          <w:t xml:space="preserve"> </w:t>
        </w:r>
        <w:r w:rsidRPr="00556987">
          <w:rPr>
            <w:rFonts w:ascii="Sylfaen" w:hAnsi="Sylfaen" w:cs="Sylfaen"/>
            <w:sz w:val="24"/>
            <w:szCs w:val="24"/>
            <w:lang w:val="ka-GE"/>
            <w:rPrChange w:id="43" w:author="Maia Mchedlishvili" w:date="2020-05-21T21:08:00Z">
              <w:rPr>
                <w:rFonts w:ascii="Sylfaen" w:hAnsi="Sylfaen" w:cs="Sylfaen"/>
                <w:lang w:val="ka-GE"/>
              </w:rPr>
            </w:rPrChange>
          </w:rPr>
          <w:t>ეპიდემიის</w:t>
        </w:r>
        <w:r w:rsidRPr="00556987">
          <w:rPr>
            <w:rFonts w:ascii="Sylfaen" w:hAnsi="Sylfaen"/>
            <w:sz w:val="24"/>
            <w:szCs w:val="24"/>
            <w:lang w:val="ka-GE"/>
            <w:rPrChange w:id="44" w:author="Maia Mchedlishvili" w:date="2020-05-21T21:08:00Z">
              <w:rPr>
                <w:rFonts w:ascii="Sylfaen" w:hAnsi="Sylfaen"/>
                <w:lang w:val="ka-GE"/>
              </w:rPr>
            </w:rPrChange>
          </w:rPr>
          <w:t xml:space="preserve"> </w:t>
        </w:r>
        <w:r w:rsidRPr="00556987">
          <w:rPr>
            <w:rFonts w:ascii="Sylfaen" w:hAnsi="Sylfaen" w:cs="Sylfaen"/>
            <w:sz w:val="24"/>
            <w:szCs w:val="24"/>
            <w:lang w:val="ka-GE"/>
            <w:rPrChange w:id="45" w:author="Maia Mchedlishvili" w:date="2020-05-21T21:08:00Z">
              <w:rPr>
                <w:rFonts w:ascii="Sylfaen" w:hAnsi="Sylfaen" w:cs="Sylfaen"/>
                <w:lang w:val="ka-GE"/>
              </w:rPr>
            </w:rPrChange>
          </w:rPr>
          <w:t>ან</w:t>
        </w:r>
        <w:r w:rsidRPr="00556987">
          <w:rPr>
            <w:rFonts w:ascii="Sylfaen" w:hAnsi="Sylfaen"/>
            <w:sz w:val="24"/>
            <w:szCs w:val="24"/>
            <w:lang w:val="ka-GE"/>
            <w:rPrChange w:id="46" w:author="Maia Mchedlishvili" w:date="2020-05-21T21:08:00Z">
              <w:rPr>
                <w:rFonts w:ascii="Sylfaen" w:hAnsi="Sylfaen"/>
                <w:lang w:val="ka-GE"/>
              </w:rPr>
            </w:rPrChange>
          </w:rPr>
          <w:t>/</w:t>
        </w:r>
        <w:r w:rsidRPr="00556987">
          <w:rPr>
            <w:rFonts w:ascii="Sylfaen" w:hAnsi="Sylfaen" w:cs="Sylfaen"/>
            <w:sz w:val="24"/>
            <w:szCs w:val="24"/>
            <w:lang w:val="ka-GE"/>
            <w:rPrChange w:id="47" w:author="Maia Mchedlishvili" w:date="2020-05-21T21:08:00Z">
              <w:rPr>
                <w:rFonts w:ascii="Sylfaen" w:hAnsi="Sylfaen" w:cs="Sylfaen"/>
                <w:lang w:val="ka-GE"/>
              </w:rPr>
            </w:rPrChange>
          </w:rPr>
          <w:t>და</w:t>
        </w:r>
        <w:r w:rsidRPr="00556987">
          <w:rPr>
            <w:rFonts w:ascii="Sylfaen" w:hAnsi="Sylfaen"/>
            <w:sz w:val="24"/>
            <w:szCs w:val="24"/>
            <w:lang w:val="ka-GE"/>
            <w:rPrChange w:id="48" w:author="Maia Mchedlishvili" w:date="2020-05-21T21:08:00Z">
              <w:rPr>
                <w:rFonts w:ascii="Sylfaen" w:hAnsi="Sylfaen"/>
                <w:lang w:val="ka-GE"/>
              </w:rPr>
            </w:rPrChange>
          </w:rPr>
          <w:t xml:space="preserve"> </w:t>
        </w:r>
        <w:r w:rsidRPr="00556987">
          <w:rPr>
            <w:rFonts w:ascii="Sylfaen" w:hAnsi="Sylfaen" w:cs="Sylfaen"/>
            <w:sz w:val="24"/>
            <w:szCs w:val="24"/>
            <w:lang w:val="ka-GE"/>
            <w:rPrChange w:id="49" w:author="Maia Mchedlishvili" w:date="2020-05-21T21:08:00Z">
              <w:rPr>
                <w:rFonts w:ascii="Sylfaen" w:hAnsi="Sylfaen" w:cs="Sylfaen"/>
                <w:lang w:val="ka-GE"/>
              </w:rPr>
            </w:rPrChange>
          </w:rPr>
          <w:t>პანდემიის</w:t>
        </w:r>
        <w:r w:rsidRPr="00556987">
          <w:rPr>
            <w:rFonts w:ascii="Sylfaen" w:hAnsi="Sylfaen"/>
            <w:sz w:val="24"/>
            <w:szCs w:val="24"/>
            <w:lang w:val="ka-GE"/>
            <w:rPrChange w:id="50" w:author="Maia Mchedlishvili" w:date="2020-05-21T21:08:00Z">
              <w:rPr>
                <w:rFonts w:ascii="Sylfaen" w:hAnsi="Sylfaen"/>
                <w:lang w:val="ka-GE"/>
              </w:rPr>
            </w:rPrChange>
          </w:rPr>
          <w:t xml:space="preserve"> </w:t>
        </w:r>
        <w:r w:rsidRPr="00556987">
          <w:rPr>
            <w:rFonts w:ascii="Sylfaen" w:hAnsi="Sylfaen" w:cs="Sylfaen"/>
            <w:sz w:val="24"/>
            <w:szCs w:val="24"/>
            <w:lang w:val="ka-GE"/>
            <w:rPrChange w:id="51" w:author="Maia Mchedlishvili" w:date="2020-05-21T21:08:00Z">
              <w:rPr>
                <w:rFonts w:ascii="Sylfaen" w:hAnsi="Sylfaen" w:cs="Sylfaen"/>
                <w:lang w:val="ka-GE"/>
              </w:rPr>
            </w:rPrChange>
          </w:rPr>
          <w:t>დროს</w:t>
        </w:r>
        <w:r w:rsidRPr="00556987">
          <w:rPr>
            <w:rFonts w:ascii="Sylfaen" w:hAnsi="Sylfaen"/>
            <w:sz w:val="24"/>
            <w:szCs w:val="24"/>
            <w:lang w:val="ka-GE"/>
            <w:rPrChange w:id="52" w:author="Maia Mchedlishvili" w:date="2020-05-21T21:08:00Z">
              <w:rPr>
                <w:rFonts w:ascii="Sylfaen" w:hAnsi="Sylfaen"/>
                <w:lang w:val="ka-GE"/>
              </w:rPr>
            </w:rPrChange>
          </w:rPr>
          <w:t xml:space="preserve"> </w:t>
        </w:r>
        <w:r w:rsidRPr="00556987">
          <w:rPr>
            <w:rFonts w:ascii="Sylfaen" w:hAnsi="Sylfaen" w:cs="Sylfaen"/>
            <w:sz w:val="24"/>
            <w:szCs w:val="24"/>
            <w:lang w:val="ka-GE"/>
            <w:rPrChange w:id="53" w:author="Maia Mchedlishvili" w:date="2020-05-21T21:08:00Z">
              <w:rPr>
                <w:rFonts w:ascii="Sylfaen" w:hAnsi="Sylfaen" w:cs="Sylfaen"/>
                <w:lang w:val="ka-GE"/>
              </w:rPr>
            </w:rPrChange>
          </w:rPr>
          <w:t>განსახორციელებელი</w:t>
        </w:r>
        <w:r w:rsidRPr="00556987">
          <w:rPr>
            <w:rFonts w:ascii="Sylfaen" w:hAnsi="Sylfaen"/>
            <w:sz w:val="24"/>
            <w:szCs w:val="24"/>
            <w:lang w:val="ka-GE"/>
            <w:rPrChange w:id="54" w:author="Maia Mchedlishvili" w:date="2020-05-21T21:08:00Z">
              <w:rPr>
                <w:rFonts w:ascii="Sylfaen" w:hAnsi="Sylfaen"/>
                <w:lang w:val="ka-GE"/>
              </w:rPr>
            </w:rPrChange>
          </w:rPr>
          <w:t xml:space="preserve"> </w:t>
        </w:r>
        <w:r w:rsidRPr="00556987">
          <w:rPr>
            <w:rFonts w:ascii="Sylfaen" w:hAnsi="Sylfaen" w:cs="Sylfaen"/>
            <w:sz w:val="24"/>
            <w:szCs w:val="24"/>
            <w:lang w:val="ka-GE"/>
            <w:rPrChange w:id="55" w:author="Maia Mchedlishvili" w:date="2020-05-21T21:08:00Z">
              <w:rPr>
                <w:rFonts w:ascii="Sylfaen" w:hAnsi="Sylfaen" w:cs="Sylfaen"/>
                <w:lang w:val="ka-GE"/>
              </w:rPr>
            </w:rPrChange>
          </w:rPr>
          <w:t>ღონისძიებების</w:t>
        </w:r>
        <w:r w:rsidRPr="00556987">
          <w:rPr>
            <w:rFonts w:ascii="Sylfaen" w:hAnsi="Sylfaen"/>
            <w:sz w:val="24"/>
            <w:szCs w:val="24"/>
            <w:lang w:val="ka-GE"/>
            <w:rPrChange w:id="56" w:author="Maia Mchedlishvili" w:date="2020-05-21T21:08:00Z">
              <w:rPr>
                <w:rFonts w:ascii="Sylfaen" w:hAnsi="Sylfaen"/>
                <w:lang w:val="ka-GE"/>
              </w:rPr>
            </w:rPrChange>
          </w:rPr>
          <w:t xml:space="preserve"> </w:t>
        </w:r>
        <w:r w:rsidRPr="00556987">
          <w:rPr>
            <w:rFonts w:ascii="Sylfaen" w:hAnsi="Sylfaen" w:cs="Sylfaen"/>
            <w:sz w:val="24"/>
            <w:szCs w:val="24"/>
            <w:lang w:val="ka-GE"/>
            <w:rPrChange w:id="57" w:author="Maia Mchedlishvili" w:date="2020-05-21T21:08:00Z">
              <w:rPr>
                <w:rFonts w:ascii="Sylfaen" w:hAnsi="Sylfaen" w:cs="Sylfaen"/>
                <w:lang w:val="ka-GE"/>
              </w:rPr>
            </w:rPrChange>
          </w:rPr>
          <w:t>დამტკიცების</w:t>
        </w:r>
        <w:r w:rsidRPr="00556987">
          <w:rPr>
            <w:rFonts w:ascii="Sylfaen" w:hAnsi="Sylfaen"/>
            <w:sz w:val="24"/>
            <w:szCs w:val="24"/>
            <w:lang w:val="ka-GE"/>
            <w:rPrChange w:id="58" w:author="Maia Mchedlishvili" w:date="2020-05-21T21:08:00Z">
              <w:rPr>
                <w:rFonts w:ascii="Sylfaen" w:hAnsi="Sylfaen"/>
                <w:lang w:val="ka-GE"/>
              </w:rPr>
            </w:rPrChange>
          </w:rPr>
          <w:t xml:space="preserve"> </w:t>
        </w:r>
        <w:r w:rsidRPr="00556987">
          <w:rPr>
            <w:rFonts w:ascii="Sylfaen" w:hAnsi="Sylfaen" w:cs="Sylfaen"/>
            <w:sz w:val="24"/>
            <w:szCs w:val="24"/>
            <w:lang w:val="ka-GE"/>
            <w:rPrChange w:id="59" w:author="Maia Mchedlishvili" w:date="2020-05-21T21:08:00Z">
              <w:rPr>
                <w:rFonts w:ascii="Sylfaen" w:hAnsi="Sylfaen" w:cs="Sylfaen"/>
                <w:lang w:val="ka-GE"/>
              </w:rPr>
            </w:rPrChange>
          </w:rPr>
          <w:t>თაობაზე</w:t>
        </w:r>
        <w:r w:rsidRPr="00556987">
          <w:rPr>
            <w:rFonts w:ascii="Sylfaen" w:hAnsi="Sylfaen"/>
            <w:sz w:val="24"/>
            <w:szCs w:val="24"/>
            <w:lang w:val="ka-GE"/>
            <w:rPrChange w:id="60" w:author="Maia Mchedlishvili" w:date="2020-05-21T21:08:00Z">
              <w:rPr>
                <w:rFonts w:ascii="Sylfaen" w:hAnsi="Sylfaen"/>
                <w:lang w:val="ka-GE"/>
              </w:rPr>
            </w:rPrChange>
          </w:rPr>
          <w:t xml:space="preserve"> </w:t>
        </w:r>
        <w:r w:rsidRPr="00556987">
          <w:rPr>
            <w:rFonts w:ascii="Sylfaen" w:hAnsi="Sylfaen" w:cs="Sylfaen"/>
            <w:sz w:val="24"/>
            <w:szCs w:val="24"/>
            <w:lang w:val="ka-GE"/>
            <w:rPrChange w:id="61" w:author="Maia Mchedlishvili" w:date="2020-05-21T21:08:00Z">
              <w:rPr>
                <w:rFonts w:ascii="Sylfaen" w:hAnsi="Sylfaen" w:cs="Sylfaen"/>
                <w:lang w:val="ka-GE"/>
              </w:rPr>
            </w:rPrChange>
          </w:rPr>
          <w:t>ტექნიკური</w:t>
        </w:r>
        <w:r w:rsidRPr="00556987">
          <w:rPr>
            <w:rFonts w:ascii="Sylfaen" w:hAnsi="Sylfaen"/>
            <w:sz w:val="24"/>
            <w:szCs w:val="24"/>
            <w:lang w:val="ka-GE"/>
            <w:rPrChange w:id="62" w:author="Maia Mchedlishvili" w:date="2020-05-21T21:08:00Z">
              <w:rPr>
                <w:rFonts w:ascii="Sylfaen" w:hAnsi="Sylfaen"/>
                <w:lang w:val="ka-GE"/>
              </w:rPr>
            </w:rPrChange>
          </w:rPr>
          <w:t xml:space="preserve"> </w:t>
        </w:r>
        <w:r w:rsidRPr="00556987">
          <w:rPr>
            <w:rFonts w:ascii="Sylfaen" w:hAnsi="Sylfaen" w:cs="Sylfaen"/>
            <w:sz w:val="24"/>
            <w:szCs w:val="24"/>
            <w:lang w:val="ka-GE"/>
            <w:rPrChange w:id="63" w:author="Maia Mchedlishvili" w:date="2020-05-21T21:08:00Z">
              <w:rPr>
                <w:rFonts w:ascii="Sylfaen" w:hAnsi="Sylfaen" w:cs="Sylfaen"/>
                <w:lang w:val="ka-GE"/>
              </w:rPr>
            </w:rPrChange>
          </w:rPr>
          <w:t>რეგლამენტი</w:t>
        </w:r>
      </w:ins>
      <w:ins w:id="64" w:author="Maia Mchedlishvili" w:date="2020-05-21T20:49:00Z">
        <w:r w:rsidRPr="00556987">
          <w:rPr>
            <w:rFonts w:ascii="Sylfaen" w:hAnsi="Sylfaen" w:cs="Sylfaen"/>
            <w:sz w:val="24"/>
            <w:szCs w:val="24"/>
            <w:lang w:val="ka-GE"/>
            <w:rPrChange w:id="65" w:author="Maia Mchedlishvili" w:date="2020-05-21T21:08:00Z">
              <w:rPr>
                <w:rFonts w:ascii="Sylfaen" w:hAnsi="Sylfaen" w:cs="Sylfaen"/>
                <w:lang w:val="ka-GE"/>
              </w:rPr>
            </w:rPrChange>
          </w:rPr>
          <w:t>.</w:t>
        </w:r>
      </w:ins>
      <w:commentRangeEnd w:id="6"/>
      <w:ins w:id="66" w:author="Maia Mchedlishvili" w:date="2020-05-21T20:57:00Z">
        <w:r w:rsidR="005E6632" w:rsidRPr="00556987">
          <w:rPr>
            <w:rStyle w:val="CommentReference"/>
            <w:rFonts w:ascii="Sylfaen" w:hAnsi="Sylfaen"/>
            <w:sz w:val="24"/>
            <w:szCs w:val="24"/>
            <w:rPrChange w:id="67" w:author="Maia Mchedlishvili" w:date="2020-05-21T21:08:00Z">
              <w:rPr>
                <w:rStyle w:val="CommentReference"/>
              </w:rPr>
            </w:rPrChange>
          </w:rPr>
          <w:commentReference w:id="6"/>
        </w:r>
      </w:ins>
    </w:p>
    <w:p w14:paraId="4D77448E" w14:textId="4DE13EB1" w:rsidR="004C1289" w:rsidRPr="004C1289" w:rsidDel="004C1289" w:rsidRDefault="004C1289" w:rsidP="004C1289">
      <w:pPr>
        <w:spacing w:after="0" w:line="240" w:lineRule="auto"/>
        <w:jc w:val="both"/>
        <w:rPr>
          <w:del w:id="68" w:author="Maia Mchedlishvili" w:date="2020-05-21T20:46:00Z"/>
          <w:rFonts w:ascii="Sylfaen" w:hAnsi="Sylfaen"/>
          <w:sz w:val="24"/>
          <w:szCs w:val="24"/>
          <w:lang w:val="ka-GE"/>
        </w:rPr>
      </w:pPr>
    </w:p>
    <w:p w14:paraId="75165CB3" w14:textId="77777777" w:rsidR="00B14D72" w:rsidRPr="00447100" w:rsidRDefault="00B14D72" w:rsidP="00300698">
      <w:pPr>
        <w:spacing w:after="0" w:line="240" w:lineRule="auto"/>
        <w:jc w:val="both"/>
        <w:rPr>
          <w:rFonts w:ascii="Sylfaen" w:hAnsi="Sylfaen"/>
          <w:b/>
          <w:sz w:val="24"/>
          <w:szCs w:val="24"/>
          <w:lang w:val="ka-GE"/>
        </w:rPr>
      </w:pPr>
    </w:p>
    <w:p w14:paraId="05C32340" w14:textId="5F4BAC1A" w:rsidR="003D6E49" w:rsidRPr="00447100" w:rsidRDefault="003D6E49" w:rsidP="00300698">
      <w:pPr>
        <w:spacing w:after="0" w:line="240" w:lineRule="auto"/>
        <w:jc w:val="both"/>
        <w:rPr>
          <w:rFonts w:ascii="Sylfaen" w:hAnsi="Sylfaen"/>
          <w:b/>
          <w:sz w:val="24"/>
          <w:szCs w:val="24"/>
          <w:lang w:val="ka-GE"/>
        </w:rPr>
      </w:pPr>
      <w:r w:rsidRPr="00447100">
        <w:rPr>
          <w:rFonts w:ascii="Sylfaen" w:hAnsi="Sylfaen"/>
          <w:b/>
          <w:sz w:val="24"/>
          <w:szCs w:val="24"/>
          <w:lang w:val="ka-GE"/>
        </w:rPr>
        <w:t>მუხლი 3</w:t>
      </w:r>
    </w:p>
    <w:p w14:paraId="640F20C9" w14:textId="0D0AB6A3" w:rsidR="00503485" w:rsidRDefault="00912019" w:rsidP="00300698">
      <w:pPr>
        <w:spacing w:after="0" w:line="240" w:lineRule="auto"/>
        <w:jc w:val="both"/>
        <w:rPr>
          <w:ins w:id="69" w:author="Maia Mchedlishvili" w:date="2020-05-21T20:44:00Z"/>
          <w:rFonts w:ascii="Sylfaen" w:hAnsi="Sylfaen"/>
          <w:sz w:val="24"/>
          <w:szCs w:val="24"/>
          <w:lang w:val="ka-GE"/>
        </w:rPr>
      </w:pPr>
      <w:ins w:id="70" w:author="Maia Mchedlishvili" w:date="2020-05-21T20:44:00Z">
        <w:r w:rsidRPr="004C1289">
          <w:rPr>
            <w:rFonts w:ascii="Sylfaen" w:hAnsi="Sylfaen"/>
            <w:sz w:val="24"/>
            <w:szCs w:val="24"/>
            <w:lang w:val="ka-GE"/>
            <w:rPrChange w:id="71" w:author="Maia Mchedlishvili" w:date="2020-05-21T20:56:00Z">
              <w:rPr>
                <w:rFonts w:ascii="Sylfaen" w:hAnsi="Sylfaen"/>
                <w:sz w:val="24"/>
                <w:szCs w:val="24"/>
              </w:rPr>
            </w:rPrChange>
          </w:rPr>
          <w:t xml:space="preserve">1. </w:t>
        </w:r>
      </w:ins>
      <w:r w:rsidR="00503485" w:rsidRPr="00B93F9B">
        <w:rPr>
          <w:rFonts w:ascii="Sylfaen" w:hAnsi="Sylfaen"/>
          <w:sz w:val="24"/>
          <w:szCs w:val="24"/>
          <w:lang w:val="ka-GE"/>
        </w:rPr>
        <w:t xml:space="preserve">დადგენილება ამოქმედდეს 2020 წლის 23 </w:t>
      </w:r>
      <w:r w:rsidR="00503485" w:rsidRPr="00447100">
        <w:rPr>
          <w:rFonts w:ascii="Sylfaen" w:hAnsi="Sylfaen"/>
          <w:sz w:val="24"/>
          <w:szCs w:val="24"/>
          <w:lang w:val="ka-GE"/>
        </w:rPr>
        <w:t>მაისიდან.</w:t>
      </w:r>
      <w:r w:rsidR="00503485" w:rsidRPr="00B93F9B">
        <w:rPr>
          <w:rFonts w:ascii="Sylfaen" w:hAnsi="Sylfaen"/>
          <w:sz w:val="24"/>
          <w:szCs w:val="24"/>
          <w:lang w:val="ka-GE"/>
        </w:rPr>
        <w:t xml:space="preserve"> </w:t>
      </w:r>
    </w:p>
    <w:p w14:paraId="6F0D3120" w14:textId="65FAD2D0" w:rsidR="00912019" w:rsidRPr="004C1289" w:rsidRDefault="00912019" w:rsidP="00300698">
      <w:pPr>
        <w:spacing w:after="0" w:line="240" w:lineRule="auto"/>
        <w:jc w:val="both"/>
        <w:rPr>
          <w:rFonts w:ascii="Sylfaen" w:hAnsi="Sylfaen"/>
          <w:sz w:val="24"/>
          <w:szCs w:val="24"/>
          <w:lang w:val="ka-GE"/>
        </w:rPr>
      </w:pPr>
    </w:p>
    <w:p w14:paraId="3369BBA0" w14:textId="77777777" w:rsidR="00503485" w:rsidRPr="00B93F9B" w:rsidRDefault="00503485" w:rsidP="00300698">
      <w:pPr>
        <w:spacing w:after="0" w:line="240" w:lineRule="auto"/>
        <w:jc w:val="both"/>
        <w:rPr>
          <w:rFonts w:ascii="Sylfaen" w:hAnsi="Sylfaen"/>
          <w:sz w:val="24"/>
          <w:szCs w:val="24"/>
          <w:lang w:val="ka-GE"/>
        </w:rPr>
      </w:pPr>
    </w:p>
    <w:p w14:paraId="7531796C" w14:textId="77777777" w:rsidR="00B14D72" w:rsidRPr="00B93F9B" w:rsidRDefault="00B14D72" w:rsidP="00300698">
      <w:pPr>
        <w:spacing w:after="0" w:line="240" w:lineRule="auto"/>
        <w:jc w:val="both"/>
        <w:rPr>
          <w:rFonts w:ascii="Sylfaen" w:hAnsi="Sylfaen"/>
          <w:b/>
          <w:sz w:val="24"/>
          <w:szCs w:val="24"/>
          <w:lang w:val="ka-GE"/>
        </w:rPr>
      </w:pPr>
    </w:p>
    <w:p w14:paraId="1B2F2AD1" w14:textId="77777777" w:rsidR="00B14D72" w:rsidRPr="00B93F9B" w:rsidRDefault="00B14D72" w:rsidP="00300698">
      <w:pPr>
        <w:spacing w:after="0" w:line="240" w:lineRule="auto"/>
        <w:jc w:val="both"/>
        <w:rPr>
          <w:rFonts w:ascii="Sylfaen" w:hAnsi="Sylfaen"/>
          <w:b/>
          <w:sz w:val="24"/>
          <w:szCs w:val="24"/>
          <w:lang w:val="ka-GE"/>
        </w:rPr>
      </w:pPr>
    </w:p>
    <w:p w14:paraId="03D0A15C" w14:textId="77777777" w:rsidR="00B14D72" w:rsidRPr="00B93F9B" w:rsidRDefault="00B14D72" w:rsidP="00300698">
      <w:pPr>
        <w:spacing w:after="0" w:line="240" w:lineRule="auto"/>
        <w:jc w:val="both"/>
        <w:rPr>
          <w:rFonts w:ascii="Sylfaen" w:hAnsi="Sylfaen"/>
          <w:b/>
          <w:sz w:val="24"/>
          <w:szCs w:val="24"/>
          <w:lang w:val="ka-GE"/>
        </w:rPr>
      </w:pPr>
    </w:p>
    <w:p w14:paraId="074EF951" w14:textId="77777777" w:rsidR="00B14D72" w:rsidRPr="00B93F9B" w:rsidRDefault="00B14D72" w:rsidP="00300698">
      <w:pPr>
        <w:spacing w:after="0" w:line="240" w:lineRule="auto"/>
        <w:jc w:val="both"/>
        <w:rPr>
          <w:rFonts w:ascii="Sylfaen" w:hAnsi="Sylfaen"/>
          <w:b/>
          <w:sz w:val="24"/>
          <w:szCs w:val="24"/>
          <w:lang w:val="ka-GE"/>
        </w:rPr>
      </w:pPr>
    </w:p>
    <w:p w14:paraId="7445B4CB" w14:textId="77777777" w:rsidR="00B14D72" w:rsidRPr="00B93F9B" w:rsidRDefault="00B14D72" w:rsidP="00300698">
      <w:pPr>
        <w:spacing w:after="0" w:line="240" w:lineRule="auto"/>
        <w:jc w:val="both"/>
        <w:rPr>
          <w:rFonts w:ascii="Sylfaen" w:hAnsi="Sylfaen"/>
          <w:b/>
          <w:sz w:val="24"/>
          <w:szCs w:val="24"/>
          <w:lang w:val="ka-GE"/>
        </w:rPr>
      </w:pPr>
    </w:p>
    <w:p w14:paraId="7A4FC595" w14:textId="7BBF484D" w:rsidR="00503485" w:rsidRPr="00B93F9B" w:rsidRDefault="00503485" w:rsidP="00300698">
      <w:pPr>
        <w:spacing w:after="0" w:line="240" w:lineRule="auto"/>
        <w:jc w:val="both"/>
        <w:rPr>
          <w:rFonts w:ascii="Sylfaen" w:hAnsi="Sylfaen"/>
          <w:b/>
          <w:sz w:val="24"/>
          <w:szCs w:val="24"/>
          <w:lang w:val="ka-GE"/>
        </w:rPr>
      </w:pPr>
      <w:r w:rsidRPr="00B93F9B">
        <w:rPr>
          <w:rFonts w:ascii="Sylfaen" w:hAnsi="Sylfaen"/>
          <w:b/>
          <w:sz w:val="24"/>
          <w:szCs w:val="24"/>
          <w:lang w:val="ka-GE"/>
        </w:rPr>
        <w:t>პრემიერ - მინისტრი</w:t>
      </w:r>
      <w:r w:rsidR="0070272C" w:rsidRPr="00447100">
        <w:rPr>
          <w:rFonts w:ascii="Sylfaen" w:hAnsi="Sylfaen"/>
          <w:b/>
          <w:sz w:val="24"/>
          <w:szCs w:val="24"/>
          <w:lang w:val="ka-GE"/>
        </w:rPr>
        <w:t xml:space="preserve">                                                                                 </w:t>
      </w:r>
      <w:r w:rsidRPr="00B93F9B">
        <w:rPr>
          <w:rFonts w:ascii="Sylfaen" w:hAnsi="Sylfaen"/>
          <w:b/>
          <w:sz w:val="24"/>
          <w:szCs w:val="24"/>
          <w:lang w:val="ka-GE"/>
        </w:rPr>
        <w:tab/>
        <w:t>გიორგი გახარია</w:t>
      </w:r>
    </w:p>
    <w:p w14:paraId="49303F1E" w14:textId="77777777" w:rsidR="00CE6F73" w:rsidRPr="00447100" w:rsidRDefault="00CE6F73" w:rsidP="00300698">
      <w:pPr>
        <w:spacing w:after="0" w:line="240" w:lineRule="auto"/>
        <w:rPr>
          <w:rFonts w:ascii="Sylfaen" w:hAnsi="Sylfaen"/>
          <w:b/>
          <w:sz w:val="24"/>
          <w:szCs w:val="24"/>
          <w:lang w:val="ka-GE"/>
        </w:rPr>
      </w:pPr>
      <w:r w:rsidRPr="00447100">
        <w:rPr>
          <w:rFonts w:ascii="Sylfaen" w:hAnsi="Sylfaen"/>
          <w:b/>
          <w:sz w:val="24"/>
          <w:szCs w:val="24"/>
          <w:lang w:val="ka-GE"/>
        </w:rPr>
        <w:br w:type="page"/>
      </w:r>
    </w:p>
    <w:p w14:paraId="4313D964" w14:textId="2078812E" w:rsidR="00577E09" w:rsidRPr="00447100" w:rsidRDefault="00927B73" w:rsidP="00300698">
      <w:pPr>
        <w:spacing w:after="0" w:line="240" w:lineRule="auto"/>
        <w:jc w:val="center"/>
        <w:rPr>
          <w:rFonts w:ascii="Sylfaen" w:hAnsi="Sylfaen"/>
          <w:b/>
          <w:sz w:val="24"/>
          <w:szCs w:val="24"/>
          <w:lang w:val="ka-GE"/>
        </w:rPr>
      </w:pPr>
      <w:r w:rsidRPr="00447100">
        <w:rPr>
          <w:rFonts w:ascii="Sylfaen" w:hAnsi="Sylfaen"/>
          <w:b/>
          <w:sz w:val="24"/>
          <w:szCs w:val="24"/>
          <w:lang w:val="ka-GE"/>
        </w:rPr>
        <w:lastRenderedPageBreak/>
        <w:t>იზოლაციისა და კარანტინის წესები</w:t>
      </w:r>
    </w:p>
    <w:p w14:paraId="4A007363" w14:textId="77777777" w:rsidR="00254A6A" w:rsidRPr="00447100" w:rsidRDefault="00254A6A" w:rsidP="00300698">
      <w:pPr>
        <w:spacing w:after="0" w:line="240" w:lineRule="auto"/>
        <w:jc w:val="center"/>
        <w:rPr>
          <w:rFonts w:ascii="Sylfaen" w:hAnsi="Sylfaen"/>
          <w:b/>
          <w:sz w:val="24"/>
          <w:szCs w:val="24"/>
          <w:lang w:val="ka-GE"/>
        </w:rPr>
      </w:pPr>
    </w:p>
    <w:p w14:paraId="6B87B727" w14:textId="7151DB6F" w:rsidR="00014BFA" w:rsidRPr="00447100" w:rsidRDefault="00014BFA" w:rsidP="00300698">
      <w:pPr>
        <w:spacing w:after="0" w:line="240" w:lineRule="auto"/>
        <w:jc w:val="center"/>
        <w:rPr>
          <w:rFonts w:ascii="Sylfaen" w:hAnsi="Sylfaen"/>
          <w:b/>
          <w:sz w:val="24"/>
          <w:szCs w:val="24"/>
          <w:lang w:val="ka-GE"/>
        </w:rPr>
      </w:pPr>
      <w:r w:rsidRPr="00447100">
        <w:rPr>
          <w:rFonts w:ascii="Sylfaen" w:hAnsi="Sylfaen"/>
          <w:b/>
          <w:sz w:val="24"/>
          <w:szCs w:val="24"/>
          <w:lang w:val="ka-GE"/>
        </w:rPr>
        <w:t xml:space="preserve">თავი </w:t>
      </w:r>
      <w:r w:rsidR="002D72C0" w:rsidRPr="00B93F9B">
        <w:rPr>
          <w:rFonts w:ascii="Sylfaen" w:hAnsi="Sylfaen"/>
          <w:b/>
          <w:sz w:val="24"/>
          <w:szCs w:val="24"/>
          <w:lang w:val="ka-GE"/>
        </w:rPr>
        <w:t>1</w:t>
      </w:r>
      <w:r w:rsidRPr="00B93F9B">
        <w:rPr>
          <w:rFonts w:ascii="Sylfaen" w:hAnsi="Sylfaen"/>
          <w:b/>
          <w:sz w:val="24"/>
          <w:szCs w:val="24"/>
          <w:lang w:val="ka-GE"/>
        </w:rPr>
        <w:t xml:space="preserve">. </w:t>
      </w:r>
      <w:r w:rsidRPr="00447100">
        <w:rPr>
          <w:rFonts w:ascii="Sylfaen" w:hAnsi="Sylfaen"/>
          <w:b/>
          <w:sz w:val="24"/>
          <w:szCs w:val="24"/>
          <w:lang w:val="ka-GE"/>
        </w:rPr>
        <w:t xml:space="preserve">ზოგადი </w:t>
      </w:r>
      <w:r w:rsidR="00AD0AF9" w:rsidRPr="00447100">
        <w:rPr>
          <w:rFonts w:ascii="Sylfaen" w:hAnsi="Sylfaen"/>
          <w:b/>
          <w:sz w:val="24"/>
          <w:szCs w:val="24"/>
          <w:lang w:val="ka-GE"/>
        </w:rPr>
        <w:t>რეგულაციები</w:t>
      </w:r>
    </w:p>
    <w:p w14:paraId="4EEB122F" w14:textId="77777777" w:rsidR="00254A6A" w:rsidRPr="00447100" w:rsidRDefault="00254A6A" w:rsidP="00300698">
      <w:pPr>
        <w:spacing w:after="0" w:line="240" w:lineRule="auto"/>
        <w:jc w:val="center"/>
        <w:rPr>
          <w:rFonts w:ascii="Sylfaen" w:hAnsi="Sylfaen"/>
          <w:b/>
          <w:sz w:val="24"/>
          <w:szCs w:val="24"/>
          <w:lang w:val="ka-GE"/>
        </w:rPr>
      </w:pPr>
    </w:p>
    <w:p w14:paraId="508A4D9A" w14:textId="77777777" w:rsidR="00577E09" w:rsidRPr="00B93F9B" w:rsidRDefault="00577E09" w:rsidP="00300698">
      <w:pPr>
        <w:spacing w:after="0" w:line="240" w:lineRule="auto"/>
        <w:jc w:val="both"/>
        <w:rPr>
          <w:rFonts w:ascii="Sylfaen" w:hAnsi="Sylfaen"/>
          <w:b/>
          <w:sz w:val="24"/>
          <w:szCs w:val="24"/>
          <w:lang w:val="ka-GE"/>
        </w:rPr>
      </w:pPr>
      <w:r w:rsidRPr="00B93F9B">
        <w:rPr>
          <w:rFonts w:ascii="Sylfaen" w:hAnsi="Sylfaen"/>
          <w:b/>
          <w:sz w:val="24"/>
          <w:szCs w:val="24"/>
          <w:lang w:val="ka-GE"/>
        </w:rPr>
        <w:t>მუხლი 1. ზოგადი დებულებები</w:t>
      </w:r>
    </w:p>
    <w:p w14:paraId="64CFDF4A" w14:textId="5C977502" w:rsidR="00577E09" w:rsidRPr="00447100" w:rsidRDefault="00577E09" w:rsidP="00300698">
      <w:pPr>
        <w:spacing w:after="0" w:line="240" w:lineRule="auto"/>
        <w:jc w:val="both"/>
        <w:rPr>
          <w:rFonts w:ascii="Sylfaen" w:hAnsi="Sylfaen"/>
          <w:sz w:val="24"/>
          <w:szCs w:val="24"/>
          <w:lang w:val="ka-GE"/>
        </w:rPr>
      </w:pPr>
      <w:r w:rsidRPr="00B93F9B">
        <w:rPr>
          <w:rFonts w:ascii="Sylfaen" w:hAnsi="Sylfaen"/>
          <w:sz w:val="24"/>
          <w:szCs w:val="24"/>
          <w:lang w:val="ka-GE"/>
        </w:rPr>
        <w:t xml:space="preserve">ამ დადგენილების მიზანია, </w:t>
      </w:r>
      <w:r w:rsidR="003D2530" w:rsidRPr="00B93F9B">
        <w:rPr>
          <w:rFonts w:ascii="Sylfaen" w:hAnsi="Sylfaen"/>
          <w:sz w:val="24"/>
          <w:szCs w:val="24"/>
          <w:lang w:val="ka-GE"/>
        </w:rPr>
        <w:t xml:space="preserve">ახალი კორონავირუსის (COVID-19) მასობრივი გავრცელების </w:t>
      </w:r>
      <w:r w:rsidR="003D2530" w:rsidRPr="00447100">
        <w:rPr>
          <w:rFonts w:ascii="Sylfaen" w:hAnsi="Sylfaen"/>
          <w:sz w:val="24"/>
          <w:szCs w:val="24"/>
          <w:lang w:val="ka-GE"/>
        </w:rPr>
        <w:t>პრევენციის</w:t>
      </w:r>
      <w:r w:rsidR="00496376" w:rsidRPr="00447100">
        <w:rPr>
          <w:rFonts w:ascii="Sylfaen" w:hAnsi="Sylfaen"/>
          <w:sz w:val="24"/>
          <w:szCs w:val="24"/>
          <w:lang w:val="ka-GE"/>
        </w:rPr>
        <w:t>თვის</w:t>
      </w:r>
      <w:r w:rsidR="003D2530" w:rsidRPr="00447100">
        <w:rPr>
          <w:rFonts w:ascii="Sylfaen" w:hAnsi="Sylfaen"/>
          <w:sz w:val="24"/>
          <w:szCs w:val="24"/>
          <w:lang w:val="ka-GE"/>
        </w:rPr>
        <w:t xml:space="preserve">, </w:t>
      </w:r>
      <w:r w:rsidR="00FF6F81" w:rsidRPr="00447100">
        <w:rPr>
          <w:rFonts w:ascii="Sylfaen" w:hAnsi="Sylfaen"/>
          <w:sz w:val="24"/>
          <w:szCs w:val="24"/>
          <w:lang w:val="ka-GE"/>
        </w:rPr>
        <w:t>„</w:t>
      </w:r>
      <w:r w:rsidR="00FF6F81" w:rsidRPr="00FE11A6">
        <w:rPr>
          <w:rFonts w:ascii="Sylfaen" w:hAnsi="Sylfaen"/>
          <w:sz w:val="24"/>
          <w:szCs w:val="24"/>
          <w:lang w:val="ka-GE"/>
        </w:rPr>
        <w:t>საზოგადოებრივი</w:t>
      </w:r>
      <w:r w:rsidR="00FF6F81" w:rsidRPr="00BD6D54">
        <w:rPr>
          <w:rFonts w:ascii="Sylfaen" w:hAnsi="Sylfaen"/>
          <w:sz w:val="24"/>
          <w:szCs w:val="24"/>
          <w:lang w:val="ka-GE"/>
        </w:rPr>
        <w:t xml:space="preserve"> ჯანმრთელობის</w:t>
      </w:r>
      <w:r w:rsidR="00FF6F81" w:rsidRPr="00447100">
        <w:rPr>
          <w:rFonts w:ascii="Sylfaen" w:hAnsi="Sylfaen"/>
          <w:sz w:val="24"/>
          <w:szCs w:val="24"/>
          <w:lang w:val="ka-GE"/>
        </w:rPr>
        <w:t xml:space="preserve"> შესახებ“</w:t>
      </w:r>
      <w:r w:rsidR="00975835" w:rsidRPr="00447100">
        <w:rPr>
          <w:rFonts w:ascii="Sylfaen" w:hAnsi="Sylfaen"/>
          <w:sz w:val="24"/>
          <w:szCs w:val="24"/>
          <w:lang w:val="ka-GE"/>
        </w:rPr>
        <w:t xml:space="preserve"> </w:t>
      </w:r>
      <w:r w:rsidR="00A70AD1" w:rsidRPr="00447100">
        <w:rPr>
          <w:rFonts w:ascii="Sylfaen" w:hAnsi="Sylfaen"/>
          <w:sz w:val="24"/>
          <w:szCs w:val="24"/>
          <w:lang w:val="ka-GE"/>
        </w:rPr>
        <w:t>საქართველოს კანონით გათვალისწინებული</w:t>
      </w:r>
      <w:r w:rsidR="000E5BE6" w:rsidRPr="00447100">
        <w:rPr>
          <w:rFonts w:ascii="Sylfaen" w:hAnsi="Sylfaen"/>
          <w:sz w:val="24"/>
          <w:szCs w:val="24"/>
          <w:lang w:val="ka-GE"/>
        </w:rPr>
        <w:t xml:space="preserve"> </w:t>
      </w:r>
      <w:r w:rsidR="00AF0C3B" w:rsidRPr="00447100">
        <w:rPr>
          <w:rFonts w:ascii="Sylfaen" w:hAnsi="Sylfaen"/>
          <w:sz w:val="24"/>
          <w:szCs w:val="24"/>
          <w:lang w:val="ka-GE"/>
        </w:rPr>
        <w:t>იზოლაციისა და კარანტინის წესების</w:t>
      </w:r>
      <w:r w:rsidR="00816B8D" w:rsidRPr="00447100">
        <w:rPr>
          <w:rFonts w:ascii="Sylfaen" w:hAnsi="Sylfaen"/>
          <w:sz w:val="24"/>
          <w:szCs w:val="24"/>
          <w:lang w:val="ka-GE"/>
        </w:rPr>
        <w:t>, ასევე,</w:t>
      </w:r>
      <w:r w:rsidR="007F26FC" w:rsidRPr="00447100">
        <w:rPr>
          <w:rFonts w:ascii="Sylfaen" w:hAnsi="Sylfaen"/>
          <w:sz w:val="24"/>
          <w:szCs w:val="24"/>
          <w:lang w:val="ka-GE"/>
        </w:rPr>
        <w:t xml:space="preserve"> </w:t>
      </w:r>
      <w:r w:rsidRPr="00B93F9B">
        <w:rPr>
          <w:rFonts w:ascii="Sylfaen" w:hAnsi="Sylfaen"/>
          <w:sz w:val="24"/>
          <w:szCs w:val="24"/>
          <w:lang w:val="ka-GE"/>
        </w:rPr>
        <w:t>ქვეყნის მოსახლეობის სიცოცხლისა და ჯანმრთელობისათვის მოსალოდნელი საფრთხის შემცირებ</w:t>
      </w:r>
      <w:r w:rsidR="00816B8D" w:rsidRPr="00447100">
        <w:rPr>
          <w:rFonts w:ascii="Sylfaen" w:hAnsi="Sylfaen"/>
          <w:sz w:val="24"/>
          <w:szCs w:val="24"/>
          <w:lang w:val="ka-GE"/>
        </w:rPr>
        <w:t>ისა</w:t>
      </w:r>
      <w:r w:rsidRPr="00B93F9B">
        <w:rPr>
          <w:rFonts w:ascii="Sylfaen" w:hAnsi="Sylfaen"/>
          <w:sz w:val="24"/>
          <w:szCs w:val="24"/>
          <w:lang w:val="ka-GE"/>
        </w:rPr>
        <w:t xml:space="preserve"> და </w:t>
      </w:r>
      <w:r w:rsidR="00D51A8A" w:rsidRPr="00447100">
        <w:rPr>
          <w:rFonts w:ascii="Sylfaen" w:hAnsi="Sylfaen"/>
          <w:sz w:val="24"/>
          <w:szCs w:val="24"/>
          <w:lang w:val="ka-GE"/>
        </w:rPr>
        <w:t xml:space="preserve">ეპიდემიოლოგიური </w:t>
      </w:r>
      <w:r w:rsidRPr="00B93F9B">
        <w:rPr>
          <w:rFonts w:ascii="Sylfaen" w:hAnsi="Sylfaen"/>
          <w:sz w:val="24"/>
          <w:szCs w:val="24"/>
          <w:lang w:val="ka-GE"/>
        </w:rPr>
        <w:t xml:space="preserve">სიტუაციის </w:t>
      </w:r>
      <w:r w:rsidR="00975835" w:rsidRPr="00447100">
        <w:rPr>
          <w:rFonts w:ascii="Sylfaen" w:hAnsi="Sylfaen"/>
          <w:sz w:val="24"/>
          <w:szCs w:val="24"/>
          <w:lang w:val="ka-GE"/>
        </w:rPr>
        <w:t>სამართ</w:t>
      </w:r>
      <w:r w:rsidR="00816B8D" w:rsidRPr="00447100">
        <w:rPr>
          <w:rFonts w:ascii="Sylfaen" w:hAnsi="Sylfaen"/>
          <w:sz w:val="24"/>
          <w:szCs w:val="24"/>
          <w:lang w:val="ka-GE"/>
        </w:rPr>
        <w:t>ავად შესაბამისი</w:t>
      </w:r>
      <w:r w:rsidR="00816B8D" w:rsidRPr="00FE11A6">
        <w:rPr>
          <w:rFonts w:ascii="Sylfaen" w:hAnsi="Sylfaen"/>
          <w:sz w:val="24"/>
          <w:szCs w:val="24"/>
          <w:lang w:val="ka-GE"/>
        </w:rPr>
        <w:t xml:space="preserve"> </w:t>
      </w:r>
      <w:r w:rsidR="00816B8D" w:rsidRPr="00447100">
        <w:rPr>
          <w:rFonts w:ascii="Sylfaen" w:hAnsi="Sylfaen"/>
          <w:sz w:val="24"/>
          <w:szCs w:val="24"/>
          <w:lang w:val="ka-GE"/>
        </w:rPr>
        <w:t xml:space="preserve">ღონისძიებების </w:t>
      </w:r>
      <w:r w:rsidR="00F43A0E" w:rsidRPr="00447100">
        <w:rPr>
          <w:rFonts w:ascii="Sylfaen" w:hAnsi="Sylfaen"/>
          <w:sz w:val="24"/>
          <w:szCs w:val="24"/>
          <w:lang w:val="ka-GE"/>
        </w:rPr>
        <w:t xml:space="preserve">განსაზღვრა. </w:t>
      </w:r>
    </w:p>
    <w:p w14:paraId="3970B607" w14:textId="77777777" w:rsidR="00E72EDF" w:rsidRPr="00447100" w:rsidRDefault="00E72EDF" w:rsidP="00300698">
      <w:pPr>
        <w:spacing w:after="0" w:line="240" w:lineRule="auto"/>
        <w:jc w:val="both"/>
        <w:rPr>
          <w:rFonts w:ascii="Sylfaen" w:hAnsi="Sylfaen"/>
          <w:sz w:val="24"/>
          <w:szCs w:val="24"/>
          <w:lang w:val="ka-GE"/>
        </w:rPr>
      </w:pPr>
    </w:p>
    <w:p w14:paraId="15B60BA0" w14:textId="77777777" w:rsidR="00426F33" w:rsidRPr="00B93F9B" w:rsidRDefault="00426F33" w:rsidP="00300698">
      <w:pPr>
        <w:pStyle w:val="NormalWeb"/>
        <w:spacing w:before="0" w:beforeAutospacing="0" w:after="0" w:afterAutospacing="0"/>
        <w:jc w:val="both"/>
        <w:rPr>
          <w:rFonts w:ascii="Sylfaen" w:hAnsi="Sylfaen"/>
          <w:lang w:val="ka-GE"/>
        </w:rPr>
      </w:pPr>
      <w:r w:rsidRPr="00B93F9B">
        <w:rPr>
          <w:rFonts w:ascii="Sylfaen" w:hAnsi="Sylfaen" w:cs="Sylfaen"/>
          <w:b/>
          <w:bCs/>
          <w:lang w:val="ka-GE"/>
        </w:rPr>
        <w:t>მუხლი</w:t>
      </w:r>
      <w:r w:rsidRPr="00B93F9B">
        <w:rPr>
          <w:rFonts w:ascii="Sylfaen" w:hAnsi="Sylfaen"/>
          <w:b/>
          <w:bCs/>
          <w:lang w:val="ka-GE"/>
        </w:rPr>
        <w:t xml:space="preserve"> 2. </w:t>
      </w:r>
      <w:r w:rsidRPr="00B93F9B">
        <w:rPr>
          <w:rFonts w:ascii="Sylfaen" w:hAnsi="Sylfaen" w:cs="Sylfaen"/>
          <w:b/>
          <w:bCs/>
          <w:lang w:val="ka-GE"/>
        </w:rPr>
        <w:t>მიმოსვლის</w:t>
      </w:r>
      <w:r w:rsidRPr="00B93F9B">
        <w:rPr>
          <w:rFonts w:ascii="Sylfaen" w:hAnsi="Sylfaen"/>
          <w:b/>
          <w:bCs/>
          <w:lang w:val="ka-GE"/>
        </w:rPr>
        <w:t xml:space="preserve"> </w:t>
      </w:r>
      <w:r w:rsidRPr="00447100">
        <w:rPr>
          <w:rFonts w:ascii="Sylfaen" w:hAnsi="Sylfaen" w:cs="Sylfaen"/>
          <w:b/>
          <w:bCs/>
          <w:lang w:val="ka-GE"/>
        </w:rPr>
        <w:t>რეგულირება</w:t>
      </w:r>
      <w:r w:rsidRPr="00B93F9B">
        <w:rPr>
          <w:rFonts w:ascii="Sylfaen" w:hAnsi="Sylfaen"/>
          <w:lang w:val="ka-GE"/>
        </w:rPr>
        <w:t xml:space="preserve"> </w:t>
      </w:r>
    </w:p>
    <w:p w14:paraId="3A7B534B" w14:textId="5DD8C966" w:rsidR="00201B7E" w:rsidRDefault="00201B7E" w:rsidP="00C16080">
      <w:pPr>
        <w:pStyle w:val="NormalWeb"/>
        <w:spacing w:before="0" w:beforeAutospacing="0" w:after="0" w:afterAutospacing="0"/>
        <w:jc w:val="both"/>
        <w:rPr>
          <w:rFonts w:ascii="Sylfaen" w:hAnsi="Sylfaen"/>
          <w:lang w:val="ka-GE"/>
        </w:rPr>
      </w:pPr>
      <w:r>
        <w:rPr>
          <w:rFonts w:ascii="Sylfaen" w:hAnsi="Sylfaen"/>
          <w:lang w:val="ka-GE"/>
        </w:rPr>
        <w:t xml:space="preserve">1. </w:t>
      </w:r>
      <w:r w:rsidR="005F1BCF" w:rsidRPr="00B93F9B">
        <w:rPr>
          <w:rFonts w:ascii="Sylfaen" w:hAnsi="Sylfaen"/>
          <w:lang w:val="ka-GE"/>
        </w:rPr>
        <w:t>ჩერდება საერთაშორისო სამგზავრო საჰაერო, სახმელეთო და საზღვაო მიმოსვლა</w:t>
      </w:r>
      <w:r w:rsidR="005F1BCF" w:rsidRPr="00447100">
        <w:rPr>
          <w:rFonts w:ascii="Sylfaen" w:hAnsi="Sylfaen"/>
          <w:lang w:val="ka-GE"/>
        </w:rPr>
        <w:t>.</w:t>
      </w:r>
    </w:p>
    <w:p w14:paraId="2609FE05" w14:textId="60B3275E" w:rsidR="00201B7E" w:rsidRDefault="00201B7E" w:rsidP="00C16080">
      <w:pPr>
        <w:pStyle w:val="NormalWeb"/>
        <w:spacing w:before="0" w:beforeAutospacing="0" w:after="0" w:afterAutospacing="0"/>
        <w:jc w:val="both"/>
        <w:rPr>
          <w:rFonts w:ascii="Sylfaen" w:hAnsi="Sylfaen"/>
          <w:lang w:val="ka-GE"/>
        </w:rPr>
      </w:pPr>
      <w:r>
        <w:rPr>
          <w:rFonts w:ascii="Sylfaen" w:hAnsi="Sylfaen"/>
          <w:lang w:val="ka-GE"/>
        </w:rPr>
        <w:t xml:space="preserve">2. </w:t>
      </w:r>
      <w:r w:rsidR="00A32A4E" w:rsidRPr="00201B7E">
        <w:rPr>
          <w:rFonts w:ascii="Sylfaen" w:hAnsi="Sylfaen"/>
          <w:lang w:val="ka-GE"/>
        </w:rPr>
        <w:t>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AFFBA58" w:rsidR="00A32A4E" w:rsidRPr="00B93F9B" w:rsidRDefault="00201B7E" w:rsidP="00C16080">
      <w:pPr>
        <w:pStyle w:val="NormalWeb"/>
        <w:spacing w:before="0" w:beforeAutospacing="0" w:after="0" w:afterAutospacing="0"/>
        <w:jc w:val="both"/>
        <w:rPr>
          <w:rFonts w:ascii="Sylfaen" w:hAnsi="Sylfaen"/>
          <w:lang w:val="ka-GE"/>
        </w:rPr>
      </w:pPr>
      <w:r>
        <w:rPr>
          <w:rFonts w:ascii="Sylfaen" w:hAnsi="Sylfaen"/>
          <w:lang w:val="ka-GE"/>
        </w:rPr>
        <w:t xml:space="preserve">3. </w:t>
      </w:r>
      <w:r w:rsidR="00A32A4E" w:rsidRPr="00B93F9B">
        <w:rPr>
          <w:rFonts w:ascii="Sylfaen" w:hAnsi="Sylfaen"/>
          <w:lang w:val="ka-GE"/>
        </w:rPr>
        <w:t>არარეგულარული</w:t>
      </w:r>
      <w:r w:rsidR="0017323E" w:rsidRPr="00447100">
        <w:rPr>
          <w:rFonts w:ascii="Sylfaen" w:hAnsi="Sylfaen"/>
          <w:lang w:val="ka-GE"/>
        </w:rPr>
        <w:t xml:space="preserve"> </w:t>
      </w:r>
      <w:r w:rsidR="00A32A4E" w:rsidRPr="00B93F9B">
        <w:rPr>
          <w:rFonts w:ascii="Sylfaen" w:hAnsi="Sylfaen"/>
          <w:lang w:val="ka-GE"/>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16C9F6B3" w:rsidR="005F1BCF" w:rsidRPr="00B93F9B" w:rsidRDefault="009F376C" w:rsidP="00C16080">
      <w:pPr>
        <w:pStyle w:val="NormalWeb"/>
        <w:spacing w:before="0" w:beforeAutospacing="0" w:after="0" w:afterAutospacing="0"/>
        <w:jc w:val="both"/>
        <w:rPr>
          <w:rFonts w:ascii="Sylfaen" w:hAnsi="Sylfaen"/>
          <w:lang w:val="ka-GE"/>
        </w:rPr>
      </w:pPr>
      <w:r>
        <w:rPr>
          <w:rFonts w:ascii="Sylfaen" w:hAnsi="Sylfaen"/>
          <w:lang w:val="ka-GE"/>
        </w:rPr>
        <w:t xml:space="preserve">4. </w:t>
      </w:r>
      <w:r w:rsidR="00A32A4E" w:rsidRPr="00B93F9B">
        <w:rPr>
          <w:rFonts w:ascii="Sylfaen" w:hAnsi="Sylfaen"/>
          <w:lang w:val="ka-GE"/>
        </w:rPr>
        <w:t>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1091EF06" w:rsidR="006464A7" w:rsidRPr="00B93F9B" w:rsidRDefault="00BE03EC" w:rsidP="00C16080">
      <w:pPr>
        <w:pStyle w:val="NormalWeb"/>
        <w:spacing w:before="0" w:beforeAutospacing="0" w:after="0" w:afterAutospacing="0"/>
        <w:jc w:val="both"/>
        <w:rPr>
          <w:rFonts w:ascii="Sylfaen" w:hAnsi="Sylfaen"/>
          <w:lang w:val="ka-GE"/>
        </w:rPr>
      </w:pPr>
      <w:r>
        <w:rPr>
          <w:rFonts w:ascii="Sylfaen" w:hAnsi="Sylfaen"/>
          <w:lang w:val="ka-GE"/>
        </w:rPr>
        <w:t xml:space="preserve">5. </w:t>
      </w:r>
      <w:r w:rsidR="00834CFB" w:rsidRPr="00B93F9B">
        <w:rPr>
          <w:rFonts w:ascii="Sylfaen" w:hAnsi="Sylfaen"/>
          <w:lang w:val="ka-GE"/>
        </w:rPr>
        <w:t>ჩერდება:</w:t>
      </w:r>
    </w:p>
    <w:p w14:paraId="74FF1F40" w14:textId="0EFBDE95" w:rsidR="00834CFB" w:rsidRPr="00B93F9B" w:rsidRDefault="00834CFB" w:rsidP="00CB615B">
      <w:pPr>
        <w:pStyle w:val="NormalWeb"/>
        <w:spacing w:before="0" w:beforeAutospacing="0" w:after="0" w:afterAutospacing="0"/>
        <w:ind w:left="360"/>
        <w:jc w:val="both"/>
        <w:rPr>
          <w:rFonts w:ascii="Sylfaen" w:hAnsi="Sylfaen"/>
          <w:lang w:val="ka-GE"/>
        </w:rPr>
      </w:pPr>
      <w:r w:rsidRPr="00B93F9B">
        <w:rPr>
          <w:rFonts w:ascii="Sylfaen" w:hAnsi="Sylfaen"/>
          <w:lang w:val="ka-GE"/>
        </w:rPr>
        <w:t>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B93F9B" w:rsidRDefault="00834CFB" w:rsidP="00CB615B">
      <w:pPr>
        <w:pStyle w:val="NormalWeb"/>
        <w:spacing w:before="0" w:beforeAutospacing="0" w:after="0" w:afterAutospacing="0"/>
        <w:ind w:left="360"/>
        <w:jc w:val="both"/>
        <w:rPr>
          <w:rFonts w:ascii="Sylfaen" w:hAnsi="Sylfaen"/>
          <w:lang w:val="ka-GE"/>
        </w:rPr>
      </w:pPr>
      <w:r w:rsidRPr="00B93F9B">
        <w:rPr>
          <w:rFonts w:ascii="Sylfaen" w:hAnsi="Sylfaen"/>
          <w:lang w:val="ka-GE"/>
        </w:rPr>
        <w:lastRenderedPageBreak/>
        <w:t>ბ) საქალაქთაშორისო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B93F9B" w:rsidRDefault="00834CFB" w:rsidP="00CB615B">
      <w:pPr>
        <w:pStyle w:val="NormalWeb"/>
        <w:spacing w:before="0" w:beforeAutospacing="0" w:after="0" w:afterAutospacing="0"/>
        <w:ind w:left="360"/>
        <w:jc w:val="both"/>
        <w:rPr>
          <w:rFonts w:ascii="Sylfaen" w:hAnsi="Sylfaen"/>
          <w:lang w:val="ka-GE"/>
        </w:rPr>
      </w:pPr>
      <w:r w:rsidRPr="00B93F9B">
        <w:rPr>
          <w:rFonts w:ascii="Sylfaen" w:hAnsi="Sylfaen"/>
          <w:lang w:val="ka-GE"/>
        </w:rPr>
        <w:t>გ) საზოგადოებრივი ტრანსპორტით, მათ შორის, მეტროპოლიტენითა და საბაგიროთი გადაადგილება;</w:t>
      </w:r>
    </w:p>
    <w:p w14:paraId="755F232F" w14:textId="77777777" w:rsidR="00834CFB" w:rsidRPr="00B93F9B" w:rsidRDefault="00834CFB" w:rsidP="00CB615B">
      <w:pPr>
        <w:pStyle w:val="NormalWeb"/>
        <w:spacing w:before="0" w:beforeAutospacing="0" w:after="0" w:afterAutospacing="0"/>
        <w:ind w:left="360"/>
        <w:jc w:val="both"/>
        <w:rPr>
          <w:rFonts w:ascii="Sylfaen" w:hAnsi="Sylfaen"/>
          <w:lang w:val="ka-GE"/>
        </w:rPr>
      </w:pPr>
      <w:r w:rsidRPr="00B93F9B">
        <w:rPr>
          <w:rFonts w:ascii="Sylfaen" w:hAnsi="Sylfaen"/>
          <w:lang w:val="ka-GE"/>
        </w:rPr>
        <w:t>დ)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7811CCA7" w:rsidR="00CD20DF" w:rsidRPr="00E9580B" w:rsidRDefault="00C16080" w:rsidP="00C16080">
      <w:pPr>
        <w:pStyle w:val="NormalWeb"/>
        <w:spacing w:before="0" w:beforeAutospacing="0" w:after="0" w:afterAutospacing="0"/>
        <w:jc w:val="both"/>
        <w:rPr>
          <w:rFonts w:ascii="Sylfaen" w:hAnsi="Sylfaen"/>
          <w:lang w:val="ka-GE"/>
        </w:rPr>
      </w:pPr>
      <w:r>
        <w:rPr>
          <w:rFonts w:ascii="Sylfaen" w:hAnsi="Sylfaen"/>
          <w:lang w:val="ka-GE"/>
        </w:rPr>
        <w:t xml:space="preserve">6. </w:t>
      </w:r>
      <w:r w:rsidR="00CD20DF" w:rsidRPr="00B93F9B">
        <w:rPr>
          <w:rFonts w:ascii="Sylfaen" w:hAnsi="Sylfaen"/>
          <w:lang w:val="ka-GE"/>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w:t>
      </w:r>
      <w:r w:rsidR="00CD20DF" w:rsidRPr="00B93F9B">
        <w:rPr>
          <w:rFonts w:ascii="Sylfaen" w:hAnsi="Sylfaen"/>
          <w:highlight w:val="yellow"/>
          <w:lang w:val="ka-GE"/>
        </w:rPr>
        <w:t>უწყებათაშორის საბჭოსთან არსებული ოპერაციულ შტაბთან (შემდგომში – ოპერაციული შტაბი)</w:t>
      </w:r>
      <w:r w:rsidR="00CD20DF" w:rsidRPr="00B93F9B">
        <w:rPr>
          <w:rFonts w:ascii="Sylfaen" w:hAnsi="Sylfaen"/>
          <w:lang w:val="ka-GE"/>
        </w:rPr>
        <w:t xml:space="preserve">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w:t>
      </w:r>
      <w:r w:rsidR="00CD20DF" w:rsidRPr="00E9580B">
        <w:rPr>
          <w:rFonts w:ascii="Sylfaen" w:hAnsi="Sylfaen"/>
          <w:lang w:val="ka-GE"/>
        </w:rPr>
        <w:t>საშუალების დეზინფექცია.</w:t>
      </w:r>
    </w:p>
    <w:p w14:paraId="03E8C8A1" w14:textId="4C67CB5B" w:rsidR="004368AA" w:rsidRPr="00E9580B" w:rsidRDefault="00C16080" w:rsidP="00C16080">
      <w:pPr>
        <w:pStyle w:val="NormalWeb"/>
        <w:spacing w:before="0" w:beforeAutospacing="0" w:after="0" w:afterAutospacing="0"/>
        <w:jc w:val="both"/>
        <w:rPr>
          <w:rFonts w:ascii="Sylfaen" w:hAnsi="Sylfaen"/>
          <w:lang w:val="ka-GE"/>
        </w:rPr>
      </w:pPr>
      <w:r>
        <w:rPr>
          <w:rFonts w:ascii="Sylfaen" w:hAnsi="Sylfaen" w:cs="Sylfaen"/>
          <w:lang w:val="ka-GE"/>
        </w:rPr>
        <w:t xml:space="preserve">7. </w:t>
      </w:r>
      <w:r w:rsidR="004368AA" w:rsidRPr="00E9580B">
        <w:rPr>
          <w:rFonts w:ascii="Sylfaen" w:hAnsi="Sylfaen" w:cs="Sylfaen"/>
          <w:lang w:val="ka-GE"/>
        </w:rPr>
        <w:t>სახმელეთო</w:t>
      </w:r>
      <w:r w:rsidR="004368AA" w:rsidRPr="00E9580B">
        <w:rPr>
          <w:rFonts w:ascii="Sylfaen" w:hAnsi="Sylfaen"/>
          <w:lang w:val="ka-GE"/>
        </w:rPr>
        <w:t xml:space="preserve"> </w:t>
      </w:r>
      <w:r w:rsidR="004368AA" w:rsidRPr="00E9580B">
        <w:rPr>
          <w:rFonts w:ascii="Sylfaen" w:hAnsi="Sylfaen" w:cs="Sylfaen"/>
          <w:lang w:val="ka-GE"/>
        </w:rPr>
        <w:t>გზით</w:t>
      </w:r>
      <w:r w:rsidR="004368AA" w:rsidRPr="00E9580B">
        <w:rPr>
          <w:rFonts w:ascii="Sylfaen" w:hAnsi="Sylfaen"/>
          <w:lang w:val="ka-GE"/>
        </w:rPr>
        <w:t xml:space="preserve"> </w:t>
      </w:r>
      <w:r w:rsidR="004368AA" w:rsidRPr="00E9580B">
        <w:rPr>
          <w:rFonts w:ascii="Sylfaen" w:hAnsi="Sylfaen" w:cs="Sylfaen"/>
          <w:lang w:val="ka-GE"/>
        </w:rPr>
        <w:t>საერთაშორისო</w:t>
      </w:r>
      <w:r w:rsidR="004368AA" w:rsidRPr="00E9580B">
        <w:rPr>
          <w:rFonts w:ascii="Sylfaen" w:hAnsi="Sylfaen"/>
          <w:lang w:val="ka-GE"/>
        </w:rPr>
        <w:t xml:space="preserve"> </w:t>
      </w:r>
      <w:r w:rsidR="004368AA" w:rsidRPr="00E9580B">
        <w:rPr>
          <w:rFonts w:ascii="Sylfaen" w:hAnsi="Sylfaen" w:cs="Sylfaen"/>
          <w:lang w:val="ka-GE"/>
        </w:rPr>
        <w:t>სატვირთო</w:t>
      </w:r>
      <w:r w:rsidR="004368AA" w:rsidRPr="00E9580B">
        <w:rPr>
          <w:rFonts w:ascii="Sylfaen" w:hAnsi="Sylfaen"/>
          <w:lang w:val="ka-GE"/>
        </w:rPr>
        <w:t xml:space="preserve"> </w:t>
      </w:r>
      <w:r w:rsidR="004368AA" w:rsidRPr="00E9580B">
        <w:rPr>
          <w:rFonts w:ascii="Sylfaen" w:hAnsi="Sylfaen" w:cs="Sylfaen"/>
          <w:lang w:val="ka-GE"/>
        </w:rPr>
        <w:t>გადაზიდვების</w:t>
      </w:r>
      <w:r w:rsidR="004368AA" w:rsidRPr="00E9580B">
        <w:rPr>
          <w:rFonts w:ascii="Sylfaen" w:hAnsi="Sylfaen"/>
          <w:lang w:val="ka-GE"/>
        </w:rPr>
        <w:t xml:space="preserve"> </w:t>
      </w:r>
      <w:r w:rsidR="004368AA" w:rsidRPr="00E9580B">
        <w:rPr>
          <w:rFonts w:ascii="Sylfaen" w:hAnsi="Sylfaen" w:cs="Sylfaen"/>
          <w:lang w:val="ka-GE"/>
        </w:rPr>
        <w:t>განმახორციელებელი</w:t>
      </w:r>
      <w:r w:rsidR="004368AA" w:rsidRPr="00E9580B">
        <w:rPr>
          <w:rFonts w:ascii="Sylfaen" w:hAnsi="Sylfaen"/>
          <w:lang w:val="ka-GE"/>
        </w:rPr>
        <w:t xml:space="preserve">, </w:t>
      </w:r>
      <w:r w:rsidR="004368AA" w:rsidRPr="00E9580B">
        <w:rPr>
          <w:rFonts w:ascii="Sylfaen" w:hAnsi="Sylfaen" w:cs="Sylfaen"/>
          <w:lang w:val="ka-GE"/>
        </w:rPr>
        <w:t>საქართველოს</w:t>
      </w:r>
      <w:r w:rsidR="004368AA" w:rsidRPr="00E9580B">
        <w:rPr>
          <w:rFonts w:ascii="Sylfaen" w:hAnsi="Sylfaen"/>
          <w:lang w:val="ka-GE"/>
        </w:rPr>
        <w:t xml:space="preserve"> </w:t>
      </w:r>
      <w:r w:rsidR="004368AA" w:rsidRPr="00E9580B">
        <w:rPr>
          <w:rFonts w:ascii="Sylfaen" w:hAnsi="Sylfaen" w:cs="Sylfaen"/>
          <w:lang w:val="ka-GE"/>
        </w:rPr>
        <w:t>მოქალაქეობის</w:t>
      </w:r>
      <w:r w:rsidR="004368AA" w:rsidRPr="00E9580B">
        <w:rPr>
          <w:rFonts w:ascii="Sylfaen" w:hAnsi="Sylfaen"/>
          <w:lang w:val="ka-GE"/>
        </w:rPr>
        <w:t xml:space="preserve"> </w:t>
      </w:r>
      <w:r w:rsidR="004368AA" w:rsidRPr="00E9580B">
        <w:rPr>
          <w:rFonts w:ascii="Sylfaen" w:hAnsi="Sylfaen" w:cs="Sylfaen"/>
          <w:lang w:val="ka-GE"/>
        </w:rPr>
        <w:t>მქონე</w:t>
      </w:r>
      <w:r w:rsidR="004368AA" w:rsidRPr="00E9580B">
        <w:rPr>
          <w:rFonts w:ascii="Sylfaen" w:hAnsi="Sylfaen"/>
          <w:lang w:val="ka-GE"/>
        </w:rPr>
        <w:t xml:space="preserve"> </w:t>
      </w:r>
      <w:r w:rsidR="004368AA" w:rsidRPr="00E9580B">
        <w:rPr>
          <w:rFonts w:ascii="Sylfaen" w:hAnsi="Sylfaen" w:cs="Sylfaen"/>
          <w:lang w:val="ka-GE"/>
        </w:rPr>
        <w:t>მძღოლების</w:t>
      </w:r>
      <w:r w:rsidR="004368AA" w:rsidRPr="00E9580B">
        <w:rPr>
          <w:rFonts w:ascii="Sylfaen" w:hAnsi="Sylfaen"/>
          <w:lang w:val="ka-GE"/>
        </w:rPr>
        <w:t xml:space="preserve"> </w:t>
      </w:r>
      <w:r w:rsidR="004368AA" w:rsidRPr="00E9580B">
        <w:rPr>
          <w:rFonts w:ascii="Sylfaen" w:hAnsi="Sylfaen" w:cs="Sylfaen"/>
          <w:lang w:val="ka-GE"/>
        </w:rPr>
        <w:t>თვითიზოლაციაში</w:t>
      </w:r>
      <w:r w:rsidR="004368AA" w:rsidRPr="00E9580B">
        <w:rPr>
          <w:rFonts w:ascii="Sylfaen" w:hAnsi="Sylfaen"/>
          <w:lang w:val="ka-GE"/>
        </w:rPr>
        <w:t xml:space="preserve">, </w:t>
      </w:r>
      <w:r w:rsidR="004368AA" w:rsidRPr="00E9580B">
        <w:rPr>
          <w:rFonts w:ascii="Sylfaen" w:hAnsi="Sylfaen" w:cs="Sylfaen"/>
          <w:lang w:val="ka-GE"/>
        </w:rPr>
        <w:t>თვითიზოლაციის</w:t>
      </w:r>
      <w:r w:rsidR="004368AA" w:rsidRPr="00E9580B">
        <w:rPr>
          <w:rFonts w:ascii="Sylfaen" w:hAnsi="Sylfaen"/>
          <w:lang w:val="ka-GE"/>
        </w:rPr>
        <w:t xml:space="preserve"> </w:t>
      </w:r>
      <w:r w:rsidR="004368AA" w:rsidRPr="00E9580B">
        <w:rPr>
          <w:rFonts w:ascii="Sylfaen" w:hAnsi="Sylfaen" w:cs="Sylfaen"/>
          <w:lang w:val="ka-GE"/>
        </w:rPr>
        <w:t>მიზნით</w:t>
      </w:r>
      <w:r w:rsidR="004368AA" w:rsidRPr="00E9580B">
        <w:rPr>
          <w:rFonts w:ascii="Sylfaen" w:hAnsi="Sylfaen"/>
          <w:lang w:val="ka-GE"/>
        </w:rPr>
        <w:t xml:space="preserve"> </w:t>
      </w:r>
      <w:r w:rsidR="004368AA" w:rsidRPr="00E9580B">
        <w:rPr>
          <w:rFonts w:ascii="Sylfaen" w:hAnsi="Sylfaen" w:cs="Sylfaen"/>
          <w:lang w:val="ka-GE"/>
        </w:rPr>
        <w:t>მოწყობილ</w:t>
      </w:r>
      <w:r w:rsidR="004368AA" w:rsidRPr="00E9580B">
        <w:rPr>
          <w:rFonts w:ascii="Sylfaen" w:hAnsi="Sylfaen"/>
          <w:lang w:val="ka-GE"/>
        </w:rPr>
        <w:t xml:space="preserve"> </w:t>
      </w:r>
      <w:r w:rsidR="004368AA" w:rsidRPr="00E9580B">
        <w:rPr>
          <w:rFonts w:ascii="Sylfaen" w:hAnsi="Sylfaen" w:cs="Sylfaen"/>
          <w:lang w:val="ka-GE"/>
        </w:rPr>
        <w:t>სივრცესა</w:t>
      </w:r>
      <w:r w:rsidR="004368AA" w:rsidRPr="00E9580B">
        <w:rPr>
          <w:rFonts w:ascii="Sylfaen" w:hAnsi="Sylfaen"/>
          <w:lang w:val="ka-GE"/>
        </w:rPr>
        <w:t xml:space="preserve"> (</w:t>
      </w:r>
      <w:r w:rsidR="004368AA" w:rsidRPr="00E9580B">
        <w:rPr>
          <w:rFonts w:ascii="Sylfaen" w:hAnsi="Sylfaen" w:cs="Sylfaen"/>
          <w:lang w:val="ka-GE"/>
        </w:rPr>
        <w:t>ტირპარკსა</w:t>
      </w:r>
      <w:r w:rsidR="004368AA" w:rsidRPr="00E9580B">
        <w:rPr>
          <w:rFonts w:ascii="Sylfaen" w:hAnsi="Sylfaen"/>
          <w:lang w:val="ka-GE"/>
        </w:rPr>
        <w:t xml:space="preserve">) </w:t>
      </w:r>
      <w:r w:rsidR="004368AA" w:rsidRPr="00E9580B">
        <w:rPr>
          <w:rFonts w:ascii="Sylfaen" w:hAnsi="Sylfaen" w:cs="Sylfaen"/>
          <w:lang w:val="ka-GE"/>
        </w:rPr>
        <w:t>და</w:t>
      </w:r>
      <w:r w:rsidR="004368AA" w:rsidRPr="00E9580B">
        <w:rPr>
          <w:rFonts w:ascii="Sylfaen" w:hAnsi="Sylfaen"/>
          <w:lang w:val="ka-GE"/>
        </w:rPr>
        <w:t xml:space="preserve"> </w:t>
      </w:r>
      <w:r w:rsidR="004368AA" w:rsidRPr="00E9580B">
        <w:rPr>
          <w:rFonts w:ascii="Sylfaen" w:hAnsi="Sylfaen" w:cs="Sylfaen"/>
          <w:lang w:val="ka-GE"/>
        </w:rPr>
        <w:t>საკარანტინე</w:t>
      </w:r>
      <w:r w:rsidR="004368AA" w:rsidRPr="00E9580B">
        <w:rPr>
          <w:rFonts w:ascii="Sylfaen" w:hAnsi="Sylfaen"/>
          <w:lang w:val="ka-GE"/>
        </w:rPr>
        <w:t xml:space="preserve"> </w:t>
      </w:r>
      <w:r w:rsidR="004368AA" w:rsidRPr="00E9580B">
        <w:rPr>
          <w:rFonts w:ascii="Sylfaen" w:hAnsi="Sylfaen" w:cs="Sylfaen"/>
          <w:lang w:val="ka-GE"/>
        </w:rPr>
        <w:t>სივრცეში</w:t>
      </w:r>
      <w:r w:rsidR="004368AA" w:rsidRPr="00E9580B">
        <w:rPr>
          <w:rFonts w:ascii="Sylfaen" w:hAnsi="Sylfaen"/>
          <w:lang w:val="ka-GE"/>
        </w:rPr>
        <w:t xml:space="preserve"> </w:t>
      </w:r>
      <w:r w:rsidR="004368AA" w:rsidRPr="00E9580B">
        <w:rPr>
          <w:rFonts w:ascii="Sylfaen" w:hAnsi="Sylfaen" w:cs="Sylfaen"/>
          <w:lang w:val="ka-GE"/>
        </w:rPr>
        <w:t>მოთავსების</w:t>
      </w:r>
      <w:r w:rsidR="004368AA" w:rsidRPr="00E9580B">
        <w:rPr>
          <w:rFonts w:ascii="Sylfaen" w:hAnsi="Sylfaen"/>
          <w:lang w:val="ka-GE"/>
        </w:rPr>
        <w:t>,  </w:t>
      </w:r>
      <w:r w:rsidR="004368AA" w:rsidRPr="00E9580B">
        <w:rPr>
          <w:rFonts w:ascii="Sylfaen" w:hAnsi="Sylfaen" w:cs="Sylfaen"/>
          <w:lang w:val="ka-GE"/>
        </w:rPr>
        <w:t>მათ</w:t>
      </w:r>
      <w:r w:rsidR="004368AA" w:rsidRPr="00E9580B">
        <w:rPr>
          <w:rFonts w:ascii="Sylfaen" w:hAnsi="Sylfaen"/>
          <w:lang w:val="ka-GE"/>
        </w:rPr>
        <w:t xml:space="preserve"> </w:t>
      </w:r>
      <w:r w:rsidR="004368AA" w:rsidRPr="00E9580B">
        <w:rPr>
          <w:rFonts w:ascii="Sylfaen" w:hAnsi="Sylfaen" w:cs="Sylfaen"/>
          <w:lang w:val="ka-GE"/>
        </w:rPr>
        <w:t>მიერ</w:t>
      </w:r>
      <w:r w:rsidR="004368AA" w:rsidRPr="00E9580B">
        <w:rPr>
          <w:rFonts w:ascii="Sylfaen" w:hAnsi="Sylfaen"/>
          <w:lang w:val="ka-GE"/>
        </w:rPr>
        <w:t xml:space="preserve"> </w:t>
      </w:r>
      <w:r w:rsidR="004368AA" w:rsidRPr="00E9580B">
        <w:rPr>
          <w:rFonts w:ascii="Sylfaen" w:hAnsi="Sylfaen" w:cs="Sylfaen"/>
          <w:lang w:val="ka-GE"/>
        </w:rPr>
        <w:t>საქართველოს</w:t>
      </w:r>
      <w:r w:rsidR="004368AA" w:rsidRPr="00E9580B">
        <w:rPr>
          <w:rFonts w:ascii="Sylfaen" w:hAnsi="Sylfaen"/>
          <w:lang w:val="ka-GE"/>
        </w:rPr>
        <w:t xml:space="preserve"> </w:t>
      </w:r>
      <w:r w:rsidR="004368AA" w:rsidRPr="00E9580B">
        <w:rPr>
          <w:rFonts w:ascii="Sylfaen" w:hAnsi="Sylfaen" w:cs="Sylfaen"/>
          <w:lang w:val="ka-GE"/>
        </w:rPr>
        <w:t>ტერიტორიაზე</w:t>
      </w:r>
      <w:r w:rsidR="004368AA" w:rsidRPr="00E9580B">
        <w:rPr>
          <w:rFonts w:ascii="Sylfaen" w:hAnsi="Sylfaen"/>
          <w:lang w:val="ka-GE"/>
        </w:rPr>
        <w:t xml:space="preserve"> </w:t>
      </w:r>
      <w:r w:rsidR="004368AA" w:rsidRPr="00E9580B">
        <w:rPr>
          <w:rFonts w:ascii="Sylfaen" w:hAnsi="Sylfaen" w:cs="Sylfaen"/>
          <w:lang w:val="ka-GE"/>
        </w:rPr>
        <w:t>გადაადგილების</w:t>
      </w:r>
      <w:r w:rsidR="004368AA" w:rsidRPr="00E9580B">
        <w:rPr>
          <w:rFonts w:ascii="Sylfaen" w:hAnsi="Sylfaen"/>
          <w:lang w:val="ka-GE"/>
        </w:rPr>
        <w:t xml:space="preserve"> (</w:t>
      </w:r>
      <w:r w:rsidR="004368AA" w:rsidRPr="00E9580B">
        <w:rPr>
          <w:rFonts w:ascii="Sylfaen" w:hAnsi="Sylfaen" w:cs="Sylfaen"/>
          <w:lang w:val="ka-GE"/>
        </w:rPr>
        <w:t>გარდა</w:t>
      </w:r>
      <w:r w:rsidR="004368AA" w:rsidRPr="00E9580B">
        <w:rPr>
          <w:rFonts w:ascii="Sylfaen" w:hAnsi="Sylfaen"/>
          <w:lang w:val="ka-GE"/>
        </w:rPr>
        <w:t xml:space="preserve"> </w:t>
      </w:r>
      <w:r w:rsidR="004368AA" w:rsidRPr="00E9580B">
        <w:rPr>
          <w:rFonts w:ascii="Sylfaen" w:hAnsi="Sylfaen" w:cs="Sylfaen"/>
          <w:lang w:val="ka-GE"/>
        </w:rPr>
        <w:t>ტრანზიტისა</w:t>
      </w:r>
      <w:r w:rsidR="004368AA" w:rsidRPr="00E9580B">
        <w:rPr>
          <w:rFonts w:ascii="Sylfaen" w:hAnsi="Sylfaen"/>
          <w:lang w:val="ka-GE"/>
        </w:rPr>
        <w:t xml:space="preserve">) </w:t>
      </w:r>
      <w:r w:rsidR="004368AA" w:rsidRPr="00E9580B">
        <w:rPr>
          <w:rFonts w:ascii="Sylfaen" w:hAnsi="Sylfaen" w:cs="Sylfaen"/>
          <w:lang w:val="ka-GE"/>
        </w:rPr>
        <w:t>და</w:t>
      </w:r>
      <w:r w:rsidR="004368AA" w:rsidRPr="00E9580B">
        <w:rPr>
          <w:rFonts w:ascii="Sylfaen" w:hAnsi="Sylfaen"/>
          <w:lang w:val="ka-GE"/>
        </w:rPr>
        <w:t xml:space="preserve"> </w:t>
      </w:r>
      <w:r w:rsidR="004368AA" w:rsidRPr="00E9580B">
        <w:rPr>
          <w:rFonts w:ascii="Sylfaen" w:hAnsi="Sylfaen" w:cs="Sylfaen"/>
          <w:lang w:val="ka-GE"/>
        </w:rPr>
        <w:t>შესაბამისი</w:t>
      </w:r>
      <w:r w:rsidR="004368AA" w:rsidRPr="00E9580B">
        <w:rPr>
          <w:rFonts w:ascii="Sylfaen" w:hAnsi="Sylfaen"/>
          <w:lang w:val="ka-GE"/>
        </w:rPr>
        <w:t xml:space="preserve"> </w:t>
      </w:r>
      <w:r w:rsidR="004368AA" w:rsidRPr="00E9580B">
        <w:rPr>
          <w:rFonts w:ascii="Sylfaen" w:hAnsi="Sylfaen" w:cs="Sylfaen"/>
          <w:lang w:val="ka-GE"/>
        </w:rPr>
        <w:t>ინფრასტრუქტურის</w:t>
      </w:r>
      <w:r w:rsidR="004368AA" w:rsidRPr="00E9580B">
        <w:rPr>
          <w:rFonts w:ascii="Sylfaen" w:hAnsi="Sylfaen"/>
          <w:lang w:val="ka-GE"/>
        </w:rPr>
        <w:t xml:space="preserve"> </w:t>
      </w:r>
      <w:r w:rsidR="004368AA" w:rsidRPr="00E9580B">
        <w:rPr>
          <w:rFonts w:ascii="Sylfaen" w:hAnsi="Sylfaen" w:cs="Sylfaen"/>
          <w:lang w:val="ka-GE"/>
        </w:rPr>
        <w:t>მოწყობის</w:t>
      </w:r>
      <w:r w:rsidR="004368AA" w:rsidRPr="00E9580B">
        <w:rPr>
          <w:rFonts w:ascii="Sylfaen" w:hAnsi="Sylfaen"/>
          <w:lang w:val="ka-GE"/>
        </w:rPr>
        <w:t xml:space="preserve"> </w:t>
      </w:r>
      <w:r w:rsidR="004368AA" w:rsidRPr="00E9580B">
        <w:rPr>
          <w:rFonts w:ascii="Sylfaen" w:hAnsi="Sylfaen" w:cs="Sylfaen"/>
          <w:lang w:val="ka-GE"/>
        </w:rPr>
        <w:t>წესი</w:t>
      </w:r>
      <w:r w:rsidR="004368AA" w:rsidRPr="00E9580B">
        <w:rPr>
          <w:rFonts w:ascii="Sylfaen" w:hAnsi="Sylfaen"/>
          <w:lang w:val="ka-GE"/>
        </w:rPr>
        <w:t xml:space="preserve"> </w:t>
      </w:r>
      <w:r w:rsidR="004368AA" w:rsidRPr="00E9580B">
        <w:rPr>
          <w:rFonts w:ascii="Sylfaen" w:hAnsi="Sylfaen" w:cs="Sylfaen"/>
          <w:lang w:val="ka-GE"/>
        </w:rPr>
        <w:t>მტკიცდება</w:t>
      </w:r>
      <w:r w:rsidR="004368AA" w:rsidRPr="00E9580B">
        <w:rPr>
          <w:rFonts w:ascii="Sylfaen" w:hAnsi="Sylfaen"/>
          <w:lang w:val="ka-GE"/>
        </w:rPr>
        <w:t xml:space="preserve"> </w:t>
      </w:r>
      <w:r w:rsidR="004368AA" w:rsidRPr="00E9580B">
        <w:rPr>
          <w:rFonts w:ascii="Sylfaen" w:hAnsi="Sylfaen" w:cs="Sylfaen"/>
          <w:lang w:val="ka-GE"/>
        </w:rPr>
        <w:t>საქართველოს</w:t>
      </w:r>
      <w:r w:rsidR="004368AA" w:rsidRPr="00E9580B">
        <w:rPr>
          <w:rFonts w:ascii="Sylfaen" w:hAnsi="Sylfaen"/>
          <w:lang w:val="ka-GE"/>
        </w:rPr>
        <w:t xml:space="preserve"> </w:t>
      </w:r>
      <w:r w:rsidR="004368AA" w:rsidRPr="00E9580B">
        <w:rPr>
          <w:rFonts w:ascii="Sylfaen" w:hAnsi="Sylfaen" w:cs="Sylfaen"/>
          <w:lang w:val="ka-GE"/>
        </w:rPr>
        <w:t>ეკონომიკისა</w:t>
      </w:r>
      <w:r w:rsidR="004368AA" w:rsidRPr="00E9580B">
        <w:rPr>
          <w:rFonts w:ascii="Sylfaen" w:hAnsi="Sylfaen"/>
          <w:lang w:val="ka-GE"/>
        </w:rPr>
        <w:t xml:space="preserve"> </w:t>
      </w:r>
      <w:r w:rsidR="004368AA" w:rsidRPr="00E9580B">
        <w:rPr>
          <w:rFonts w:ascii="Sylfaen" w:hAnsi="Sylfaen" w:cs="Sylfaen"/>
          <w:lang w:val="ka-GE"/>
        </w:rPr>
        <w:t>და</w:t>
      </w:r>
      <w:r w:rsidR="004368AA" w:rsidRPr="00E9580B">
        <w:rPr>
          <w:rFonts w:ascii="Sylfaen" w:hAnsi="Sylfaen"/>
          <w:lang w:val="ka-GE"/>
        </w:rPr>
        <w:t xml:space="preserve"> </w:t>
      </w:r>
      <w:r w:rsidR="004368AA" w:rsidRPr="00E9580B">
        <w:rPr>
          <w:rFonts w:ascii="Sylfaen" w:hAnsi="Sylfaen" w:cs="Sylfaen"/>
          <w:lang w:val="ka-GE"/>
        </w:rPr>
        <w:t>მდგრადი</w:t>
      </w:r>
      <w:r w:rsidR="004368AA" w:rsidRPr="00E9580B">
        <w:rPr>
          <w:rFonts w:ascii="Sylfaen" w:hAnsi="Sylfaen"/>
          <w:lang w:val="ka-GE"/>
        </w:rPr>
        <w:t xml:space="preserve"> </w:t>
      </w:r>
      <w:r w:rsidR="004368AA" w:rsidRPr="00E9580B">
        <w:rPr>
          <w:rFonts w:ascii="Sylfaen" w:hAnsi="Sylfaen" w:cs="Sylfaen"/>
          <w:lang w:val="ka-GE"/>
        </w:rPr>
        <w:t>განვითარების</w:t>
      </w:r>
      <w:r w:rsidR="004368AA" w:rsidRPr="00E9580B">
        <w:rPr>
          <w:rFonts w:ascii="Sylfaen" w:hAnsi="Sylfaen"/>
          <w:lang w:val="ka-GE"/>
        </w:rPr>
        <w:t xml:space="preserve"> </w:t>
      </w:r>
      <w:r w:rsidR="004368AA" w:rsidRPr="00E9580B">
        <w:rPr>
          <w:rFonts w:ascii="Sylfaen" w:hAnsi="Sylfaen" w:cs="Sylfaen"/>
          <w:lang w:val="ka-GE"/>
        </w:rPr>
        <w:t>მინისტრის</w:t>
      </w:r>
      <w:r w:rsidR="004368AA" w:rsidRPr="00E9580B">
        <w:rPr>
          <w:rFonts w:ascii="Sylfaen" w:hAnsi="Sylfaen"/>
          <w:lang w:val="ka-GE"/>
        </w:rPr>
        <w:t xml:space="preserve">, </w:t>
      </w:r>
      <w:r w:rsidR="004368AA" w:rsidRPr="00E9580B">
        <w:rPr>
          <w:rFonts w:ascii="Sylfaen" w:hAnsi="Sylfaen" w:cs="Sylfaen"/>
          <w:lang w:val="ka-GE"/>
        </w:rPr>
        <w:t>საქართველოს</w:t>
      </w:r>
      <w:r w:rsidR="004368AA" w:rsidRPr="00E9580B">
        <w:rPr>
          <w:rFonts w:ascii="Sylfaen" w:hAnsi="Sylfaen"/>
          <w:lang w:val="ka-GE"/>
        </w:rPr>
        <w:t xml:space="preserve"> </w:t>
      </w:r>
      <w:r w:rsidR="004368AA" w:rsidRPr="00E9580B">
        <w:rPr>
          <w:rFonts w:ascii="Sylfaen" w:hAnsi="Sylfaen" w:cs="Sylfaen"/>
          <w:lang w:val="ka-GE"/>
        </w:rPr>
        <w:t>ოკუპირებული</w:t>
      </w:r>
      <w:r w:rsidR="004368AA" w:rsidRPr="00E9580B">
        <w:rPr>
          <w:rFonts w:ascii="Sylfaen" w:hAnsi="Sylfaen"/>
          <w:lang w:val="ka-GE"/>
        </w:rPr>
        <w:t xml:space="preserve"> </w:t>
      </w:r>
      <w:r w:rsidR="004368AA" w:rsidRPr="00E9580B">
        <w:rPr>
          <w:rFonts w:ascii="Sylfaen" w:hAnsi="Sylfaen" w:cs="Sylfaen"/>
          <w:lang w:val="ka-GE"/>
        </w:rPr>
        <w:t>ტერიტორიებიდან</w:t>
      </w:r>
      <w:r w:rsidR="004368AA" w:rsidRPr="00E9580B">
        <w:rPr>
          <w:rFonts w:ascii="Sylfaen" w:hAnsi="Sylfaen"/>
          <w:lang w:val="ka-GE"/>
        </w:rPr>
        <w:t xml:space="preserve"> </w:t>
      </w:r>
      <w:r w:rsidR="004368AA" w:rsidRPr="00E9580B">
        <w:rPr>
          <w:rFonts w:ascii="Sylfaen" w:hAnsi="Sylfaen" w:cs="Sylfaen"/>
          <w:lang w:val="ka-GE"/>
        </w:rPr>
        <w:t>დევნილთა</w:t>
      </w:r>
      <w:r w:rsidR="004368AA" w:rsidRPr="00E9580B">
        <w:rPr>
          <w:rFonts w:ascii="Sylfaen" w:hAnsi="Sylfaen"/>
          <w:lang w:val="ka-GE"/>
        </w:rPr>
        <w:t xml:space="preserve">, </w:t>
      </w:r>
      <w:r w:rsidR="004368AA" w:rsidRPr="00E9580B">
        <w:rPr>
          <w:rFonts w:ascii="Sylfaen" w:hAnsi="Sylfaen" w:cs="Sylfaen"/>
          <w:lang w:val="ka-GE"/>
        </w:rPr>
        <w:t>შრომის</w:t>
      </w:r>
      <w:r w:rsidR="004368AA" w:rsidRPr="00E9580B">
        <w:rPr>
          <w:rFonts w:ascii="Sylfaen" w:hAnsi="Sylfaen"/>
          <w:lang w:val="ka-GE"/>
        </w:rPr>
        <w:t xml:space="preserve">, </w:t>
      </w:r>
      <w:r w:rsidR="004368AA" w:rsidRPr="00E9580B">
        <w:rPr>
          <w:rFonts w:ascii="Sylfaen" w:hAnsi="Sylfaen" w:cs="Sylfaen"/>
          <w:lang w:val="ka-GE"/>
        </w:rPr>
        <w:t>ჯანმრთელობისა</w:t>
      </w:r>
      <w:r w:rsidR="004368AA" w:rsidRPr="00E9580B">
        <w:rPr>
          <w:rFonts w:ascii="Sylfaen" w:hAnsi="Sylfaen"/>
          <w:lang w:val="ka-GE"/>
        </w:rPr>
        <w:t xml:space="preserve"> </w:t>
      </w:r>
      <w:r w:rsidR="004368AA" w:rsidRPr="00E9580B">
        <w:rPr>
          <w:rFonts w:ascii="Sylfaen" w:hAnsi="Sylfaen" w:cs="Sylfaen"/>
          <w:lang w:val="ka-GE"/>
        </w:rPr>
        <w:t>და</w:t>
      </w:r>
      <w:r w:rsidR="004368AA" w:rsidRPr="00E9580B">
        <w:rPr>
          <w:rFonts w:ascii="Sylfaen" w:hAnsi="Sylfaen"/>
          <w:lang w:val="ka-GE"/>
        </w:rPr>
        <w:t xml:space="preserve"> </w:t>
      </w:r>
      <w:r w:rsidR="004368AA" w:rsidRPr="00E9580B">
        <w:rPr>
          <w:rFonts w:ascii="Sylfaen" w:hAnsi="Sylfaen" w:cs="Sylfaen"/>
          <w:lang w:val="ka-GE"/>
        </w:rPr>
        <w:t>სოციალური</w:t>
      </w:r>
      <w:r w:rsidR="004368AA" w:rsidRPr="00E9580B">
        <w:rPr>
          <w:rFonts w:ascii="Sylfaen" w:hAnsi="Sylfaen"/>
          <w:lang w:val="ka-GE"/>
        </w:rPr>
        <w:t xml:space="preserve"> </w:t>
      </w:r>
      <w:r w:rsidR="004368AA" w:rsidRPr="00E9580B">
        <w:rPr>
          <w:rFonts w:ascii="Sylfaen" w:hAnsi="Sylfaen" w:cs="Sylfaen"/>
          <w:lang w:val="ka-GE"/>
        </w:rPr>
        <w:t>დაცვის</w:t>
      </w:r>
      <w:r w:rsidR="004368AA" w:rsidRPr="00E9580B">
        <w:rPr>
          <w:rFonts w:ascii="Sylfaen" w:hAnsi="Sylfaen"/>
          <w:lang w:val="ka-GE"/>
        </w:rPr>
        <w:t xml:space="preserve"> </w:t>
      </w:r>
      <w:r w:rsidR="004368AA" w:rsidRPr="00E9580B">
        <w:rPr>
          <w:rFonts w:ascii="Sylfaen" w:hAnsi="Sylfaen" w:cs="Sylfaen"/>
          <w:lang w:val="ka-GE"/>
        </w:rPr>
        <w:t>მინისტრის</w:t>
      </w:r>
      <w:r w:rsidR="004368AA" w:rsidRPr="00E9580B">
        <w:rPr>
          <w:rFonts w:ascii="Sylfaen" w:hAnsi="Sylfaen"/>
          <w:lang w:val="ka-GE"/>
        </w:rPr>
        <w:t xml:space="preserve">, </w:t>
      </w:r>
      <w:r w:rsidR="004368AA" w:rsidRPr="00E9580B">
        <w:rPr>
          <w:rFonts w:ascii="Sylfaen" w:hAnsi="Sylfaen" w:cs="Sylfaen"/>
          <w:lang w:val="ka-GE"/>
        </w:rPr>
        <w:t>საქართველოს</w:t>
      </w:r>
      <w:r w:rsidR="004368AA" w:rsidRPr="00E9580B">
        <w:rPr>
          <w:rFonts w:ascii="Sylfaen" w:hAnsi="Sylfaen"/>
          <w:lang w:val="ka-GE"/>
        </w:rPr>
        <w:t xml:space="preserve"> </w:t>
      </w:r>
      <w:r w:rsidR="004368AA" w:rsidRPr="00E9580B">
        <w:rPr>
          <w:rFonts w:ascii="Sylfaen" w:hAnsi="Sylfaen" w:cs="Sylfaen"/>
          <w:lang w:val="ka-GE"/>
        </w:rPr>
        <w:t>ფინანსთა</w:t>
      </w:r>
      <w:r w:rsidR="004368AA" w:rsidRPr="00E9580B">
        <w:rPr>
          <w:rFonts w:ascii="Sylfaen" w:hAnsi="Sylfaen"/>
          <w:lang w:val="ka-GE"/>
        </w:rPr>
        <w:t xml:space="preserve"> </w:t>
      </w:r>
      <w:r w:rsidR="004368AA" w:rsidRPr="00E9580B">
        <w:rPr>
          <w:rFonts w:ascii="Sylfaen" w:hAnsi="Sylfaen" w:cs="Sylfaen"/>
          <w:lang w:val="ka-GE"/>
        </w:rPr>
        <w:t>მინისტრის</w:t>
      </w:r>
      <w:r w:rsidR="004368AA" w:rsidRPr="00E9580B">
        <w:rPr>
          <w:rFonts w:ascii="Sylfaen" w:hAnsi="Sylfaen"/>
          <w:lang w:val="ka-GE"/>
        </w:rPr>
        <w:t xml:space="preserve"> </w:t>
      </w:r>
      <w:r w:rsidR="004368AA" w:rsidRPr="00E9580B">
        <w:rPr>
          <w:rFonts w:ascii="Sylfaen" w:hAnsi="Sylfaen" w:cs="Sylfaen"/>
          <w:lang w:val="ka-GE"/>
        </w:rPr>
        <w:t>და</w:t>
      </w:r>
      <w:r w:rsidR="004368AA" w:rsidRPr="00E9580B">
        <w:rPr>
          <w:rFonts w:ascii="Sylfaen" w:hAnsi="Sylfaen"/>
          <w:lang w:val="ka-GE"/>
        </w:rPr>
        <w:t xml:space="preserve"> </w:t>
      </w:r>
      <w:r w:rsidR="004368AA" w:rsidRPr="00E9580B">
        <w:rPr>
          <w:rFonts w:ascii="Sylfaen" w:hAnsi="Sylfaen" w:cs="Sylfaen"/>
          <w:lang w:val="ka-GE"/>
        </w:rPr>
        <w:t>საქართველოს</w:t>
      </w:r>
      <w:r w:rsidR="004368AA" w:rsidRPr="00E9580B">
        <w:rPr>
          <w:rFonts w:ascii="Sylfaen" w:hAnsi="Sylfaen"/>
          <w:lang w:val="ka-GE"/>
        </w:rPr>
        <w:t xml:space="preserve"> </w:t>
      </w:r>
      <w:r w:rsidR="004368AA" w:rsidRPr="00E9580B">
        <w:rPr>
          <w:rFonts w:ascii="Sylfaen" w:hAnsi="Sylfaen" w:cs="Sylfaen"/>
          <w:lang w:val="ka-GE"/>
        </w:rPr>
        <w:t>რეგიონული</w:t>
      </w:r>
      <w:r w:rsidR="004368AA" w:rsidRPr="00E9580B">
        <w:rPr>
          <w:rFonts w:ascii="Sylfaen" w:hAnsi="Sylfaen"/>
          <w:lang w:val="ka-GE"/>
        </w:rPr>
        <w:t xml:space="preserve"> </w:t>
      </w:r>
      <w:r w:rsidR="004368AA" w:rsidRPr="00E9580B">
        <w:rPr>
          <w:rFonts w:ascii="Sylfaen" w:hAnsi="Sylfaen" w:cs="Sylfaen"/>
          <w:lang w:val="ka-GE"/>
        </w:rPr>
        <w:t>განვითარებისა</w:t>
      </w:r>
      <w:r w:rsidR="004368AA" w:rsidRPr="00E9580B">
        <w:rPr>
          <w:rFonts w:ascii="Sylfaen" w:hAnsi="Sylfaen"/>
          <w:lang w:val="ka-GE"/>
        </w:rPr>
        <w:t xml:space="preserve"> </w:t>
      </w:r>
      <w:r w:rsidR="004368AA" w:rsidRPr="00E9580B">
        <w:rPr>
          <w:rFonts w:ascii="Sylfaen" w:hAnsi="Sylfaen" w:cs="Sylfaen"/>
          <w:lang w:val="ka-GE"/>
        </w:rPr>
        <w:t>და</w:t>
      </w:r>
      <w:r w:rsidR="004368AA" w:rsidRPr="00E9580B">
        <w:rPr>
          <w:rFonts w:ascii="Sylfaen" w:hAnsi="Sylfaen"/>
          <w:lang w:val="ka-GE"/>
        </w:rPr>
        <w:t xml:space="preserve"> </w:t>
      </w:r>
      <w:r w:rsidR="004368AA" w:rsidRPr="00E9580B">
        <w:rPr>
          <w:rFonts w:ascii="Sylfaen" w:hAnsi="Sylfaen" w:cs="Sylfaen"/>
          <w:lang w:val="ka-GE"/>
        </w:rPr>
        <w:t>ინფრასტრუქტურის</w:t>
      </w:r>
      <w:r w:rsidR="004368AA" w:rsidRPr="00E9580B">
        <w:rPr>
          <w:rFonts w:ascii="Sylfaen" w:hAnsi="Sylfaen"/>
          <w:lang w:val="ka-GE"/>
        </w:rPr>
        <w:t xml:space="preserve"> </w:t>
      </w:r>
      <w:r w:rsidR="004368AA" w:rsidRPr="00E9580B">
        <w:rPr>
          <w:rFonts w:ascii="Sylfaen" w:hAnsi="Sylfaen" w:cs="Sylfaen"/>
          <w:lang w:val="ka-GE"/>
        </w:rPr>
        <w:t>მინისტრის</w:t>
      </w:r>
      <w:r w:rsidR="004368AA" w:rsidRPr="00E9580B">
        <w:rPr>
          <w:rFonts w:ascii="Sylfaen" w:hAnsi="Sylfaen"/>
          <w:lang w:val="ka-GE"/>
        </w:rPr>
        <w:t xml:space="preserve"> </w:t>
      </w:r>
      <w:r w:rsidR="004368AA" w:rsidRPr="00E9580B">
        <w:rPr>
          <w:rFonts w:ascii="Sylfaen" w:hAnsi="Sylfaen" w:cs="Sylfaen"/>
          <w:lang w:val="ka-GE"/>
        </w:rPr>
        <w:t>ერთობლივი</w:t>
      </w:r>
      <w:r w:rsidR="004368AA" w:rsidRPr="00E9580B">
        <w:rPr>
          <w:rFonts w:ascii="Sylfaen" w:hAnsi="Sylfaen"/>
          <w:lang w:val="ka-GE"/>
        </w:rPr>
        <w:t xml:space="preserve"> </w:t>
      </w:r>
      <w:r w:rsidR="004368AA" w:rsidRPr="00E9580B">
        <w:rPr>
          <w:rFonts w:ascii="Sylfaen" w:hAnsi="Sylfaen" w:cs="Sylfaen"/>
          <w:lang w:val="ka-GE"/>
        </w:rPr>
        <w:t>ბრძანებით</w:t>
      </w:r>
      <w:r w:rsidR="004368AA" w:rsidRPr="00E9580B">
        <w:rPr>
          <w:rFonts w:ascii="Sylfaen" w:hAnsi="Sylfaen"/>
          <w:lang w:val="ka-GE"/>
        </w:rPr>
        <w:t>.</w:t>
      </w:r>
    </w:p>
    <w:p w14:paraId="541EFCB2" w14:textId="7807478D" w:rsidR="00500AA8" w:rsidRPr="00447100" w:rsidRDefault="00C16080" w:rsidP="00C16080">
      <w:pPr>
        <w:pStyle w:val="NormalWeb"/>
        <w:spacing w:before="0" w:beforeAutospacing="0" w:after="0" w:afterAutospacing="0"/>
        <w:jc w:val="both"/>
        <w:rPr>
          <w:rFonts w:ascii="Sylfaen" w:hAnsi="Sylfaen"/>
          <w:lang w:val="ka-GE"/>
        </w:rPr>
      </w:pPr>
      <w:r>
        <w:rPr>
          <w:rFonts w:ascii="Sylfaen" w:hAnsi="Sylfaen"/>
          <w:lang w:val="ka-GE"/>
        </w:rPr>
        <w:t xml:space="preserve">8. </w:t>
      </w:r>
      <w:r w:rsidR="000F3492" w:rsidRPr="00447100">
        <w:rPr>
          <w:rFonts w:ascii="Sylfaen" w:hAnsi="Sylfaen"/>
          <w:lang w:val="ka-GE"/>
        </w:rPr>
        <w:t xml:space="preserve">ახალი კორონავირუსის (COVID-19) შესაძლო </w:t>
      </w:r>
      <w:r w:rsidR="000F3492" w:rsidRPr="00FE11A6">
        <w:rPr>
          <w:rFonts w:ascii="Sylfaen" w:hAnsi="Sylfaen"/>
          <w:lang w:val="ka-GE"/>
        </w:rPr>
        <w:t>გავრცელების</w:t>
      </w:r>
      <w:r w:rsidR="000F3492" w:rsidRPr="00BD6D54">
        <w:rPr>
          <w:rFonts w:ascii="Sylfaen" w:hAnsi="Sylfaen"/>
          <w:lang w:val="ka-GE"/>
        </w:rPr>
        <w:t xml:space="preserve"> პრევენციის</w:t>
      </w:r>
      <w:r w:rsidR="000F3492" w:rsidRPr="00447100">
        <w:rPr>
          <w:rFonts w:ascii="Sylfaen" w:hAnsi="Sylfaen"/>
          <w:lang w:val="ka-GE"/>
        </w:rPr>
        <w:t xml:space="preserve"> მიზნით, </w:t>
      </w:r>
      <w:r w:rsidR="00500AA8" w:rsidRPr="00447100">
        <w:rPr>
          <w:rFonts w:ascii="Sylfaen" w:hAnsi="Sylfaen"/>
          <w:lang w:val="ka-GE"/>
        </w:rPr>
        <w:t>საქართველოს შინაგა</w:t>
      </w:r>
      <w:r w:rsidR="00546758" w:rsidRPr="00447100">
        <w:rPr>
          <w:rFonts w:ascii="Sylfaen" w:hAnsi="Sylfaen"/>
          <w:lang w:val="ka-GE"/>
        </w:rPr>
        <w:t>ნ</w:t>
      </w:r>
      <w:r w:rsidR="00500AA8" w:rsidRPr="00447100">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447100">
        <w:rPr>
          <w:rFonts w:ascii="Sylfaen" w:hAnsi="Sylfaen"/>
          <w:lang w:val="ka-GE"/>
        </w:rPr>
        <w:t>დამუშავებას,</w:t>
      </w:r>
      <w:r w:rsidR="00FA2973" w:rsidRPr="00447100">
        <w:rPr>
          <w:rFonts w:ascii="Sylfaen" w:hAnsi="Sylfaen"/>
          <w:lang w:val="ka-GE"/>
        </w:rPr>
        <w:t xml:space="preserve"> კერძოდ, </w:t>
      </w:r>
      <w:r w:rsidR="00022175" w:rsidRPr="00447100">
        <w:rPr>
          <w:rFonts w:ascii="Sylfaen" w:hAnsi="Sylfaen"/>
          <w:lang w:val="ka-GE"/>
        </w:rPr>
        <w:t>ავია</w:t>
      </w:r>
      <w:r w:rsidR="00500AA8" w:rsidRPr="00447100">
        <w:rPr>
          <w:rFonts w:ascii="Sylfaen" w:hAnsi="Sylfaen"/>
          <w:lang w:val="ka-GE"/>
        </w:rPr>
        <w:t>რეისის ნომერი</w:t>
      </w:r>
      <w:r w:rsidR="00FA2973" w:rsidRPr="00447100">
        <w:rPr>
          <w:rFonts w:ascii="Sylfaen" w:hAnsi="Sylfaen"/>
          <w:lang w:val="ka-GE"/>
        </w:rPr>
        <w:t>ს</w:t>
      </w:r>
      <w:r w:rsidR="00500AA8" w:rsidRPr="00447100">
        <w:rPr>
          <w:rFonts w:ascii="Sylfaen" w:hAnsi="Sylfaen"/>
          <w:lang w:val="ka-GE"/>
        </w:rPr>
        <w:t>, ავტოსატრანსპორტო საშუალების მონაცემები</w:t>
      </w:r>
      <w:r w:rsidR="00FA2973" w:rsidRPr="00447100">
        <w:rPr>
          <w:rFonts w:ascii="Sylfaen" w:hAnsi="Sylfaen"/>
          <w:lang w:val="ka-GE"/>
        </w:rPr>
        <w:t>ს</w:t>
      </w:r>
      <w:r w:rsidR="00500AA8" w:rsidRPr="00447100">
        <w:rPr>
          <w:rFonts w:ascii="Sylfaen" w:hAnsi="Sylfaen"/>
          <w:lang w:val="ka-GE"/>
        </w:rPr>
        <w:t>, თანამგზავრები</w:t>
      </w:r>
      <w:r w:rsidR="00FA2973" w:rsidRPr="00447100">
        <w:rPr>
          <w:rFonts w:ascii="Sylfaen" w:hAnsi="Sylfaen"/>
          <w:lang w:val="ka-GE"/>
        </w:rPr>
        <w:t>ს</w:t>
      </w:r>
      <w:r w:rsidR="00500AA8" w:rsidRPr="00447100">
        <w:rPr>
          <w:rFonts w:ascii="Sylfaen" w:hAnsi="Sylfaen"/>
          <w:lang w:val="ka-GE"/>
        </w:rPr>
        <w:t xml:space="preserve">, საკონტაქტო ინფორმაციისა და </w:t>
      </w:r>
      <w:r w:rsidR="00BD13CE" w:rsidRPr="00447100">
        <w:rPr>
          <w:rFonts w:ascii="Sylfaen" w:hAnsi="Sylfaen"/>
          <w:lang w:val="ka-GE"/>
        </w:rPr>
        <w:t xml:space="preserve">დაავადების </w:t>
      </w:r>
      <w:r w:rsidR="00500AA8" w:rsidRPr="00447100">
        <w:rPr>
          <w:rFonts w:ascii="Sylfaen" w:hAnsi="Sylfaen"/>
          <w:lang w:val="ka-GE"/>
        </w:rPr>
        <w:t>გავრცელების არეალიდან გამოსვლის თარიღ</w:t>
      </w:r>
      <w:r w:rsidR="00A536E4" w:rsidRPr="00447100">
        <w:rPr>
          <w:rFonts w:ascii="Sylfaen" w:hAnsi="Sylfaen"/>
          <w:lang w:val="ka-GE"/>
        </w:rPr>
        <w:t>ის</w:t>
      </w:r>
      <w:r w:rsidR="00AB5D2C" w:rsidRPr="00447100">
        <w:rPr>
          <w:rFonts w:ascii="Sylfaen" w:hAnsi="Sylfaen"/>
          <w:lang w:val="ka-GE"/>
        </w:rPr>
        <w:t xml:space="preserve"> შესახებ ინფორმაციის</w:t>
      </w:r>
      <w:r w:rsidR="00A536E4" w:rsidRPr="00447100">
        <w:rPr>
          <w:rFonts w:ascii="Sylfaen" w:hAnsi="Sylfaen"/>
          <w:lang w:val="ka-GE"/>
        </w:rPr>
        <w:t xml:space="preserve"> შეგროვებას</w:t>
      </w:r>
      <w:r w:rsidR="001B389A" w:rsidRPr="00E9580B">
        <w:rPr>
          <w:rFonts w:ascii="Sylfaen" w:hAnsi="Sylfaen"/>
          <w:lang w:val="ka-GE"/>
        </w:rPr>
        <w:t xml:space="preserve"> </w:t>
      </w:r>
      <w:r w:rsidR="001B389A" w:rsidRPr="00447100">
        <w:rPr>
          <w:rFonts w:ascii="Sylfaen" w:hAnsi="Sylfaen"/>
          <w:lang w:val="ka-GE"/>
        </w:rPr>
        <w:t xml:space="preserve">და </w:t>
      </w:r>
      <w:r w:rsidR="00153730" w:rsidRPr="00447100">
        <w:rPr>
          <w:rFonts w:ascii="Sylfaen" w:hAnsi="Sylfaen"/>
          <w:lang w:val="ka-GE"/>
        </w:rPr>
        <w:t>დაავადების პრევენციისთვის</w:t>
      </w:r>
      <w:r w:rsidR="00E94DAA" w:rsidRPr="00447100">
        <w:rPr>
          <w:rFonts w:ascii="Sylfaen" w:hAnsi="Sylfaen"/>
          <w:lang w:val="ka-GE"/>
        </w:rPr>
        <w:t xml:space="preserve"> </w:t>
      </w:r>
      <w:r w:rsidR="00E94DAA" w:rsidRPr="00FE11A6">
        <w:rPr>
          <w:rFonts w:ascii="Sylfaen" w:hAnsi="Sylfaen"/>
          <w:lang w:val="ka-GE"/>
        </w:rPr>
        <w:t>განსაზღვრული</w:t>
      </w:r>
      <w:r w:rsidR="00E94DAA" w:rsidRPr="00BD6D54">
        <w:rPr>
          <w:rFonts w:ascii="Sylfaen" w:hAnsi="Sylfaen"/>
          <w:lang w:val="ka-GE"/>
        </w:rPr>
        <w:t xml:space="preserve"> უფლებამოსილების</w:t>
      </w:r>
      <w:r w:rsidR="00E94DAA" w:rsidRPr="00447100">
        <w:rPr>
          <w:rFonts w:ascii="Sylfaen" w:hAnsi="Sylfaen"/>
          <w:lang w:val="ka-GE"/>
        </w:rPr>
        <w:t xml:space="preserve"> შესასრულებლად, </w:t>
      </w:r>
      <w:r w:rsidR="001B389A" w:rsidRPr="00E9580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1B389A" w:rsidRPr="00447100">
        <w:rPr>
          <w:rFonts w:ascii="Sylfaen" w:hAnsi="Sylfaen"/>
          <w:lang w:val="ka-GE"/>
        </w:rPr>
        <w:t xml:space="preserve"> სამინისტროსა და საქართველოს ფინანსთა </w:t>
      </w:r>
      <w:r w:rsidR="001B389A" w:rsidRPr="00447100">
        <w:rPr>
          <w:rFonts w:ascii="Sylfaen" w:hAnsi="Sylfaen"/>
          <w:lang w:val="ka-GE"/>
        </w:rPr>
        <w:lastRenderedPageBreak/>
        <w:t xml:space="preserve">სამინისტროს </w:t>
      </w:r>
      <w:r w:rsidR="00B57759" w:rsidRPr="00447100">
        <w:rPr>
          <w:rFonts w:ascii="Sylfaen" w:hAnsi="Sylfaen"/>
          <w:lang w:val="ka-GE"/>
        </w:rPr>
        <w:t>მმართველობის სფეროში შემავალი სსიპ - შემოსავლების სამსახურისთვის</w:t>
      </w:r>
      <w:r w:rsidR="001B389A" w:rsidRPr="00447100">
        <w:rPr>
          <w:rFonts w:ascii="Sylfaen" w:hAnsi="Sylfaen"/>
          <w:lang w:val="ka-GE"/>
        </w:rPr>
        <w:t xml:space="preserve"> გაზიარება</w:t>
      </w:r>
      <w:r w:rsidR="00B57759" w:rsidRPr="00447100">
        <w:rPr>
          <w:rFonts w:ascii="Sylfaen" w:hAnsi="Sylfaen"/>
          <w:lang w:val="ka-GE"/>
        </w:rPr>
        <w:t>ს</w:t>
      </w:r>
      <w:r w:rsidR="001B389A" w:rsidRPr="00447100">
        <w:rPr>
          <w:rFonts w:ascii="Sylfaen" w:hAnsi="Sylfaen"/>
          <w:lang w:val="ka-GE"/>
        </w:rPr>
        <w:t xml:space="preserve">.  </w:t>
      </w:r>
      <w:r w:rsidR="00A536E4" w:rsidRPr="00447100">
        <w:rPr>
          <w:rFonts w:ascii="Sylfaen" w:hAnsi="Sylfaen"/>
          <w:lang w:val="ka-GE"/>
        </w:rPr>
        <w:t xml:space="preserve"> </w:t>
      </w:r>
    </w:p>
    <w:p w14:paraId="1842FF9F" w14:textId="77777777" w:rsidR="00E72EDF" w:rsidRPr="00447100" w:rsidRDefault="00E72EDF" w:rsidP="00E72EDF">
      <w:pPr>
        <w:pStyle w:val="NormalWeb"/>
        <w:spacing w:before="0" w:beforeAutospacing="0" w:after="0" w:afterAutospacing="0"/>
        <w:ind w:left="360"/>
        <w:jc w:val="both"/>
        <w:rPr>
          <w:rFonts w:ascii="Sylfaen" w:hAnsi="Sylfaen"/>
          <w:highlight w:val="yellow"/>
          <w:lang w:val="ka-GE"/>
        </w:rPr>
      </w:pPr>
    </w:p>
    <w:p w14:paraId="1862E355" w14:textId="77777777" w:rsidR="00D4788E" w:rsidRPr="00447100" w:rsidRDefault="00086C37" w:rsidP="00300698">
      <w:pPr>
        <w:pStyle w:val="NormalWeb"/>
        <w:spacing w:before="0" w:beforeAutospacing="0" w:after="0" w:afterAutospacing="0"/>
        <w:jc w:val="both"/>
        <w:rPr>
          <w:rFonts w:ascii="Sylfaen" w:hAnsi="Sylfaen"/>
          <w:b/>
          <w:bCs/>
          <w:lang w:val="ka-GE"/>
        </w:rPr>
      </w:pPr>
      <w:r w:rsidRPr="00E9580B">
        <w:rPr>
          <w:rFonts w:ascii="Sylfaen" w:hAnsi="Sylfaen" w:cs="Sylfaen"/>
          <w:b/>
          <w:bCs/>
          <w:lang w:val="ka-GE"/>
        </w:rPr>
        <w:t>მუხლი</w:t>
      </w:r>
      <w:r w:rsidRPr="00E9580B">
        <w:rPr>
          <w:rFonts w:ascii="Sylfaen" w:hAnsi="Sylfaen"/>
          <w:b/>
          <w:bCs/>
          <w:lang w:val="ka-GE"/>
        </w:rPr>
        <w:t xml:space="preserve"> 3. </w:t>
      </w:r>
      <w:r w:rsidR="00D4788E" w:rsidRPr="00447100">
        <w:rPr>
          <w:rFonts w:ascii="Sylfaen" w:hAnsi="Sylfaen"/>
          <w:b/>
          <w:bCs/>
          <w:lang w:val="ka-GE"/>
        </w:rPr>
        <w:t>საგანმანათლებლო პროცესის რეგულირება</w:t>
      </w:r>
    </w:p>
    <w:p w14:paraId="0495048D" w14:textId="4D6F8457" w:rsidR="00B329BA" w:rsidRPr="00447100" w:rsidRDefault="00B329BA" w:rsidP="00300698">
      <w:pPr>
        <w:pStyle w:val="NormalWeb"/>
        <w:spacing w:before="0" w:beforeAutospacing="0" w:after="0" w:afterAutospacing="0"/>
        <w:jc w:val="both"/>
        <w:rPr>
          <w:rFonts w:ascii="Sylfaen" w:hAnsi="Sylfaen"/>
          <w:bCs/>
          <w:lang w:val="ka-GE"/>
        </w:rPr>
      </w:pPr>
      <w:r w:rsidRPr="00447100">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1A93E24C" w:rsidR="008B5665" w:rsidRPr="00447100" w:rsidRDefault="00B329BA" w:rsidP="00300698">
      <w:pPr>
        <w:pStyle w:val="NormalWeb"/>
        <w:tabs>
          <w:tab w:val="left" w:pos="450"/>
        </w:tabs>
        <w:spacing w:before="0" w:beforeAutospacing="0" w:after="0" w:afterAutospacing="0"/>
        <w:jc w:val="both"/>
        <w:rPr>
          <w:rFonts w:ascii="Sylfaen" w:hAnsi="Sylfaen"/>
          <w:lang w:val="ka-GE"/>
        </w:rPr>
      </w:pPr>
      <w:r w:rsidRPr="00447100">
        <w:rPr>
          <w:rFonts w:ascii="Sylfaen" w:hAnsi="Sylfaen"/>
          <w:bCs/>
          <w:lang w:val="ka-GE"/>
        </w:rPr>
        <w:t xml:space="preserve">2. </w:t>
      </w:r>
      <w:r w:rsidR="004223C8" w:rsidRPr="00447100">
        <w:rPr>
          <w:rFonts w:ascii="Sylfaen" w:hAnsi="Sylfaen"/>
          <w:bCs/>
          <w:lang w:val="ka-GE"/>
        </w:rPr>
        <w:t>უმაღლეს</w:t>
      </w:r>
      <w:r w:rsidR="00804F5A" w:rsidRPr="00447100">
        <w:rPr>
          <w:rFonts w:ascii="Sylfaen" w:hAnsi="Sylfaen"/>
          <w:bCs/>
          <w:lang w:val="ka-GE"/>
        </w:rPr>
        <w:t>ი</w:t>
      </w:r>
      <w:r w:rsidR="00B23F08" w:rsidRPr="00447100">
        <w:rPr>
          <w:rFonts w:ascii="Sylfaen" w:hAnsi="Sylfaen"/>
          <w:bCs/>
          <w:lang w:val="ka-GE"/>
        </w:rPr>
        <w:t xml:space="preserve"> საგანმანათლებლო დაწესებულებ</w:t>
      </w:r>
      <w:r w:rsidR="00804F5A" w:rsidRPr="00447100">
        <w:rPr>
          <w:rFonts w:ascii="Sylfaen" w:hAnsi="Sylfaen"/>
          <w:bCs/>
          <w:lang w:val="ka-GE"/>
        </w:rPr>
        <w:t xml:space="preserve">ა უფლებამოსილია, </w:t>
      </w:r>
      <w:r w:rsidR="004223C8" w:rsidRPr="00447100">
        <w:rPr>
          <w:rFonts w:ascii="Sylfaen" w:hAnsi="Sylfaen"/>
          <w:bCs/>
          <w:lang w:val="ka-GE"/>
        </w:rPr>
        <w:t xml:space="preserve">ლაბორატორიული სამუშაოები და გამოცდების ჩატარება </w:t>
      </w:r>
      <w:r w:rsidR="00044632" w:rsidRPr="00447100">
        <w:rPr>
          <w:rFonts w:ascii="Sylfaen" w:hAnsi="Sylfaen"/>
          <w:bCs/>
          <w:lang w:val="ka-GE"/>
        </w:rPr>
        <w:t>უზრუნველყოს</w:t>
      </w:r>
      <w:r w:rsidR="00671804" w:rsidRPr="00447100">
        <w:rPr>
          <w:rFonts w:ascii="Sylfaen" w:hAnsi="Sylfaen"/>
          <w:bCs/>
          <w:lang w:val="ka-GE"/>
        </w:rPr>
        <w:t xml:space="preserve"> ფიზიკურად</w:t>
      </w:r>
      <w:r w:rsidR="00B967C4" w:rsidRPr="00447100">
        <w:rPr>
          <w:rFonts w:ascii="Sylfaen" w:hAnsi="Sylfaen"/>
          <w:bCs/>
          <w:lang w:val="ka-GE"/>
        </w:rPr>
        <w:t>,</w:t>
      </w:r>
      <w:ins w:id="72" w:author="Maia Mchedlishvili" w:date="2020-05-21T19:56:00Z">
        <w:r w:rsidR="00446A31">
          <w:rPr>
            <w:rFonts w:ascii="Sylfaen" w:hAnsi="Sylfaen"/>
            <w:bCs/>
            <w:lang w:val="ka-GE"/>
          </w:rPr>
          <w:t xml:space="preserve"> </w:t>
        </w:r>
        <w:r w:rsidR="00446A31">
          <w:rPr>
            <w:rFonts w:ascii="Sylfaen" w:hAnsi="Sylfaen" w:cs="Sylfaen"/>
            <w:lang w:val="ka-GE"/>
          </w:rPr>
          <w:t>სამუშაო</w:t>
        </w:r>
        <w:r w:rsidR="00446A31">
          <w:rPr>
            <w:rFonts w:ascii="Sylfaen" w:hAnsi="Sylfaen"/>
            <w:lang w:val="ka-GE"/>
          </w:rPr>
          <w:t xml:space="preserve"> </w:t>
        </w:r>
        <w:r w:rsidR="00446A31">
          <w:rPr>
            <w:rFonts w:ascii="Sylfaen" w:hAnsi="Sylfaen" w:cs="Sylfaen"/>
            <w:lang w:val="ka-GE"/>
          </w:rPr>
          <w:t xml:space="preserve">ადგილებზე </w:t>
        </w:r>
        <w:r w:rsidR="00446A31">
          <w:rPr>
            <w:rFonts w:ascii="Sylfaen" w:hAnsi="Sylfaen"/>
            <w:lang w:val="ka-GE"/>
          </w:rPr>
          <w:t xml:space="preserve"> </w:t>
        </w:r>
        <w:r w:rsidR="00446A31">
          <w:rPr>
            <w:rFonts w:ascii="Sylfaen" w:hAnsi="Sylfaen" w:cs="Sylfaen"/>
            <w:lang w:val="ka-GE"/>
          </w:rPr>
          <w:t>საზოგადოებრივი</w:t>
        </w:r>
        <w:r w:rsidR="00446A31">
          <w:rPr>
            <w:rFonts w:ascii="Sylfaen" w:hAnsi="Sylfaen"/>
            <w:lang w:val="ka-GE"/>
          </w:rPr>
          <w:t xml:space="preserve"> </w:t>
        </w:r>
        <w:r w:rsidR="00446A31">
          <w:rPr>
            <w:rFonts w:ascii="Sylfaen" w:hAnsi="Sylfaen" w:cs="Sylfaen"/>
            <w:lang w:val="ka-GE"/>
          </w:rPr>
          <w:t>ჯანმრთელობისთვის</w:t>
        </w:r>
        <w:r w:rsidR="00446A31">
          <w:rPr>
            <w:rFonts w:ascii="Sylfaen" w:hAnsi="Sylfaen"/>
            <w:lang w:val="ka-GE"/>
          </w:rPr>
          <w:t xml:space="preserve"> </w:t>
        </w:r>
        <w:r w:rsidR="00446A31">
          <w:rPr>
            <w:rFonts w:ascii="Sylfaen" w:hAnsi="Sylfaen" w:cs="Sylfaen"/>
            <w:lang w:val="ka-GE"/>
          </w:rPr>
          <w:t>განსაკუთრებით</w:t>
        </w:r>
        <w:r w:rsidR="00446A31">
          <w:rPr>
            <w:rFonts w:ascii="Sylfaen" w:hAnsi="Sylfaen"/>
            <w:lang w:val="ka-GE"/>
          </w:rPr>
          <w:t xml:space="preserve"> </w:t>
        </w:r>
        <w:r w:rsidR="00446A31">
          <w:rPr>
            <w:rFonts w:ascii="Sylfaen" w:hAnsi="Sylfaen" w:cs="Sylfaen"/>
            <w:lang w:val="ka-GE"/>
          </w:rPr>
          <w:t>საშიში</w:t>
        </w:r>
        <w:r w:rsidR="00446A31">
          <w:rPr>
            <w:rFonts w:ascii="Sylfaen" w:hAnsi="Sylfaen"/>
            <w:lang w:val="ka-GE"/>
          </w:rPr>
          <w:t xml:space="preserve"> </w:t>
        </w:r>
        <w:r w:rsidR="00446A31">
          <w:rPr>
            <w:rFonts w:ascii="Sylfaen" w:hAnsi="Sylfaen" w:cs="Sylfaen"/>
            <w:lang w:val="ka-GE"/>
          </w:rPr>
          <w:t>ეპიდემიის</w:t>
        </w:r>
        <w:r w:rsidR="00446A31">
          <w:rPr>
            <w:rFonts w:ascii="Sylfaen" w:hAnsi="Sylfaen"/>
            <w:lang w:val="ka-GE"/>
          </w:rPr>
          <w:t xml:space="preserve"> </w:t>
        </w:r>
        <w:r w:rsidR="00446A31">
          <w:rPr>
            <w:rFonts w:ascii="Sylfaen" w:hAnsi="Sylfaen" w:cs="Sylfaen"/>
            <w:lang w:val="ka-GE"/>
          </w:rPr>
          <w:t>ან</w:t>
        </w:r>
        <w:r w:rsidR="00446A31">
          <w:rPr>
            <w:rFonts w:ascii="Sylfaen" w:hAnsi="Sylfaen"/>
            <w:lang w:val="ka-GE"/>
          </w:rPr>
          <w:t>/</w:t>
        </w:r>
        <w:r w:rsidR="00446A31">
          <w:rPr>
            <w:rFonts w:ascii="Sylfaen" w:hAnsi="Sylfaen" w:cs="Sylfaen"/>
            <w:lang w:val="ka-GE"/>
          </w:rPr>
          <w:t>და</w:t>
        </w:r>
        <w:r w:rsidR="00446A31">
          <w:rPr>
            <w:rFonts w:ascii="Sylfaen" w:hAnsi="Sylfaen"/>
            <w:lang w:val="ka-GE"/>
          </w:rPr>
          <w:t xml:space="preserve"> </w:t>
        </w:r>
        <w:r w:rsidR="00446A31">
          <w:rPr>
            <w:rFonts w:ascii="Sylfaen" w:hAnsi="Sylfaen" w:cs="Sylfaen"/>
            <w:lang w:val="ka-GE"/>
          </w:rPr>
          <w:t>პანდემიის</w:t>
        </w:r>
        <w:r w:rsidR="00446A31">
          <w:rPr>
            <w:rFonts w:ascii="Sylfaen" w:hAnsi="Sylfaen"/>
            <w:lang w:val="ka-GE"/>
          </w:rPr>
          <w:t xml:space="preserve"> </w:t>
        </w:r>
        <w:r w:rsidR="00446A31">
          <w:rPr>
            <w:rFonts w:ascii="Sylfaen" w:hAnsi="Sylfaen" w:cs="Sylfaen"/>
            <w:lang w:val="ka-GE"/>
          </w:rPr>
          <w:t>დროს</w:t>
        </w:r>
        <w:r w:rsidR="00446A31">
          <w:rPr>
            <w:rFonts w:ascii="Sylfaen" w:hAnsi="Sylfaen"/>
            <w:lang w:val="ka-GE"/>
          </w:rPr>
          <w:t xml:space="preserve"> </w:t>
        </w:r>
        <w:r w:rsidR="00446A31">
          <w:rPr>
            <w:rFonts w:ascii="Sylfaen" w:hAnsi="Sylfaen" w:cs="Sylfaen"/>
            <w:lang w:val="ka-GE"/>
          </w:rPr>
          <w:t>განსახორციელებელი</w:t>
        </w:r>
        <w:r w:rsidR="00446A31">
          <w:rPr>
            <w:rFonts w:ascii="Sylfaen" w:hAnsi="Sylfaen"/>
            <w:lang w:val="ka-GE"/>
          </w:rPr>
          <w:t xml:space="preserve"> </w:t>
        </w:r>
        <w:r w:rsidR="00446A31">
          <w:rPr>
            <w:rFonts w:ascii="Sylfaen" w:hAnsi="Sylfaen" w:cs="Sylfaen"/>
            <w:lang w:val="ka-GE"/>
          </w:rPr>
          <w:t>ღონისძიებების</w:t>
        </w:r>
        <w:r w:rsidR="00446A31">
          <w:rPr>
            <w:rFonts w:ascii="Sylfaen" w:hAnsi="Sylfaen"/>
            <w:lang w:val="ka-GE"/>
          </w:rPr>
          <w:t xml:space="preserve"> </w:t>
        </w:r>
        <w:r w:rsidR="00446A31">
          <w:rPr>
            <w:rFonts w:ascii="Sylfaen" w:hAnsi="Sylfaen" w:cs="Sylfaen"/>
            <w:lang w:val="ka-GE"/>
          </w:rPr>
          <w:t>დამტკიცების</w:t>
        </w:r>
        <w:r w:rsidR="00446A31">
          <w:rPr>
            <w:rFonts w:ascii="Sylfaen" w:hAnsi="Sylfaen"/>
            <w:lang w:val="ka-GE"/>
          </w:rPr>
          <w:t xml:space="preserve"> </w:t>
        </w:r>
        <w:r w:rsidR="00446A31">
          <w:rPr>
            <w:rFonts w:ascii="Sylfaen" w:hAnsi="Sylfaen" w:cs="Sylfaen"/>
            <w:lang w:val="ka-GE"/>
          </w:rPr>
          <w:t>თაობაზე</w:t>
        </w:r>
        <w:r w:rsidR="00446A31">
          <w:rPr>
            <w:rFonts w:ascii="Sylfaen" w:hAnsi="Sylfaen"/>
            <w:lang w:val="ka-GE"/>
          </w:rPr>
          <w:t xml:space="preserve"> </w:t>
        </w:r>
        <w:r w:rsidR="00446A31">
          <w:rPr>
            <w:rFonts w:ascii="Sylfaen" w:hAnsi="Sylfaen" w:cs="Sylfaen"/>
            <w:lang w:val="ka-GE"/>
          </w:rPr>
          <w:t>ტექნიკური</w:t>
        </w:r>
        <w:r w:rsidR="00446A31">
          <w:rPr>
            <w:rFonts w:ascii="Sylfaen" w:hAnsi="Sylfaen"/>
            <w:lang w:val="ka-GE"/>
          </w:rPr>
          <w:t xml:space="preserve"> </w:t>
        </w:r>
        <w:r w:rsidR="00446A31">
          <w:rPr>
            <w:rFonts w:ascii="Sylfaen" w:hAnsi="Sylfaen" w:cs="Sylfaen"/>
            <w:lang w:val="ka-GE"/>
          </w:rPr>
          <w:t>რეგლამენტის</w:t>
        </w:r>
      </w:ins>
      <w:ins w:id="73" w:author="Maia Mchedlishvili" w:date="2020-05-21T19:57:00Z">
        <w:r w:rsidR="00446A31">
          <w:rPr>
            <w:rFonts w:ascii="Sylfaen" w:hAnsi="Sylfaen" w:cs="Sylfaen"/>
            <w:lang w:val="ka-GE"/>
          </w:rPr>
          <w:t xml:space="preserve"> შესაბამისად.</w:t>
        </w:r>
      </w:ins>
      <w:r w:rsidR="00B967C4" w:rsidRPr="00447100">
        <w:rPr>
          <w:rFonts w:ascii="Sylfaen" w:hAnsi="Sylfaen"/>
          <w:bCs/>
          <w:lang w:val="ka-GE"/>
        </w:rPr>
        <w:t xml:space="preserve"> </w:t>
      </w:r>
      <w:del w:id="74" w:author="Maia Mchedlishvili" w:date="2020-05-21T18:05:00Z">
        <w:r w:rsidR="008B5665" w:rsidRPr="00447100" w:rsidDel="00A077F3">
          <w:rPr>
            <w:rFonts w:ascii="Sylfaen" w:hAnsi="Sylfaen"/>
            <w:lang w:val="ka-GE"/>
          </w:rPr>
          <w:delText>„</w:delText>
        </w:r>
        <w:r w:rsidR="008B5665" w:rsidRPr="00E9580B" w:rsidDel="00A077F3">
          <w:rPr>
            <w:rFonts w:ascii="Sylfaen" w:hAnsi="Sylfaen"/>
            <w:lang w:val="ka-GE"/>
          </w:rPr>
          <w:delTex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delText>
        </w:r>
        <w:r w:rsidR="008B5665" w:rsidRPr="00447100" w:rsidDel="00A077F3">
          <w:rPr>
            <w:rFonts w:ascii="Sylfaen" w:hAnsi="Sylfaen"/>
            <w:lang w:val="ka-GE"/>
          </w:rPr>
          <w:delText xml:space="preserve">“ </w:delText>
        </w:r>
        <w:commentRangeStart w:id="75"/>
        <w:r w:rsidR="008B5665" w:rsidRPr="00E9580B" w:rsidDel="00A077F3">
          <w:rPr>
            <w:rFonts w:ascii="Sylfaen" w:hAnsi="Sylfaen"/>
            <w:color w:val="FF0000"/>
            <w:lang w:val="ka-G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 </w:delText>
        </w:r>
        <w:commentRangeEnd w:id="75"/>
        <w:r w:rsidR="00BD6D54" w:rsidDel="00A077F3">
          <w:rPr>
            <w:rStyle w:val="CommentReference"/>
            <w:rFonts w:asciiTheme="minorHAnsi" w:eastAsiaTheme="minorHAnsi" w:hAnsiTheme="minorHAnsi" w:cstheme="minorBidi"/>
          </w:rPr>
          <w:commentReference w:id="75"/>
        </w:r>
      </w:del>
    </w:p>
    <w:p w14:paraId="2A9AD14B" w14:textId="6C350975" w:rsidR="00E72EDF" w:rsidRPr="00447100" w:rsidRDefault="004E4F93" w:rsidP="00300698">
      <w:pPr>
        <w:pStyle w:val="NormalWeb"/>
        <w:spacing w:before="0" w:beforeAutospacing="0" w:after="0" w:afterAutospacing="0"/>
        <w:jc w:val="both"/>
        <w:rPr>
          <w:rFonts w:ascii="Sylfaen" w:hAnsi="Sylfaen"/>
          <w:bCs/>
          <w:lang w:val="ka-GE"/>
        </w:rPr>
      </w:pPr>
      <w:r w:rsidRPr="00BD6D54">
        <w:rPr>
          <w:rFonts w:ascii="Sylfaen" w:hAnsi="Sylfaen"/>
          <w:bCs/>
          <w:lang w:val="ka-GE"/>
        </w:rPr>
        <w:t xml:space="preserve">3. </w:t>
      </w:r>
      <w:r w:rsidR="00B329BA" w:rsidRPr="00BD6D54">
        <w:rPr>
          <w:rFonts w:ascii="Sylfaen" w:hAnsi="Sylfaen"/>
          <w:bCs/>
          <w:lang w:val="ka-GE"/>
        </w:rPr>
        <w:t>ყველა სახის</w:t>
      </w:r>
      <w:r w:rsidR="00B329BA" w:rsidRPr="00447100">
        <w:rPr>
          <w:rFonts w:ascii="Sylfaen" w:hAnsi="Sylfaen"/>
          <w:bCs/>
          <w:lang w:val="ka-GE"/>
        </w:rPr>
        <w:t xml:space="preserve"> ტრენინგი, კონფერენცია</w:t>
      </w:r>
      <w:r w:rsidR="00040006" w:rsidRPr="00447100">
        <w:rPr>
          <w:rFonts w:ascii="Sylfaen" w:hAnsi="Sylfaen"/>
          <w:bCs/>
          <w:lang w:val="ka-GE"/>
        </w:rPr>
        <w:t xml:space="preserve"> და</w:t>
      </w:r>
      <w:r w:rsidR="00B329BA" w:rsidRPr="00447100">
        <w:rPr>
          <w:rFonts w:ascii="Sylfaen" w:hAnsi="Sylfaen"/>
          <w:bCs/>
          <w:lang w:val="ka-GE"/>
        </w:rPr>
        <w:t xml:space="preserve"> სემინარი</w:t>
      </w:r>
      <w:r w:rsidR="00040006" w:rsidRPr="00447100">
        <w:rPr>
          <w:rFonts w:ascii="Sylfaen" w:hAnsi="Sylfaen"/>
          <w:bCs/>
          <w:lang w:val="ka-GE"/>
        </w:rPr>
        <w:t xml:space="preserve"> უნდა ჩატარდეს </w:t>
      </w:r>
      <w:r w:rsidR="00B329BA" w:rsidRPr="00447100">
        <w:rPr>
          <w:rFonts w:ascii="Sylfaen" w:hAnsi="Sylfaen"/>
          <w:bCs/>
          <w:lang w:val="ka-GE"/>
        </w:rPr>
        <w:t xml:space="preserve">დისტანციური </w:t>
      </w:r>
      <w:r w:rsidR="00040006" w:rsidRPr="00447100">
        <w:rPr>
          <w:rFonts w:ascii="Sylfaen" w:hAnsi="Sylfaen"/>
          <w:bCs/>
          <w:lang w:val="ka-GE"/>
        </w:rPr>
        <w:t>ფორმით</w:t>
      </w:r>
      <w:r w:rsidR="00B329BA" w:rsidRPr="00447100">
        <w:rPr>
          <w:rFonts w:ascii="Sylfaen" w:hAnsi="Sylfaen"/>
          <w:bCs/>
          <w:lang w:val="ka-GE"/>
        </w:rPr>
        <w:t>.</w:t>
      </w:r>
    </w:p>
    <w:p w14:paraId="49B8BD99" w14:textId="77777777" w:rsidR="00E72EDF" w:rsidRPr="00447100"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E9580B" w:rsidRDefault="00D4788E" w:rsidP="00300698">
      <w:pPr>
        <w:pStyle w:val="NormalWeb"/>
        <w:spacing w:before="0" w:beforeAutospacing="0" w:after="0" w:afterAutospacing="0"/>
        <w:jc w:val="both"/>
        <w:rPr>
          <w:rFonts w:ascii="Sylfaen" w:hAnsi="Sylfaen"/>
          <w:lang w:val="ka-GE"/>
        </w:rPr>
      </w:pPr>
      <w:r w:rsidRPr="00447100">
        <w:rPr>
          <w:rFonts w:ascii="Sylfaen" w:hAnsi="Sylfaen"/>
          <w:b/>
          <w:bCs/>
          <w:lang w:val="ka-GE"/>
        </w:rPr>
        <w:t xml:space="preserve">მუხლი 4. </w:t>
      </w:r>
      <w:r w:rsidR="00086C37" w:rsidRPr="00E9580B">
        <w:rPr>
          <w:rFonts w:ascii="Sylfaen" w:hAnsi="Sylfaen" w:cs="Sylfaen"/>
          <w:b/>
          <w:bCs/>
          <w:lang w:val="ka-GE"/>
        </w:rPr>
        <w:t>კულტურული</w:t>
      </w:r>
      <w:r w:rsidR="00086C37" w:rsidRPr="00E9580B">
        <w:rPr>
          <w:rFonts w:ascii="Sylfaen" w:hAnsi="Sylfaen"/>
          <w:b/>
          <w:bCs/>
          <w:lang w:val="ka-GE"/>
        </w:rPr>
        <w:t xml:space="preserve"> </w:t>
      </w:r>
      <w:r w:rsidR="00086C37" w:rsidRPr="00E9580B">
        <w:rPr>
          <w:rFonts w:ascii="Sylfaen" w:hAnsi="Sylfaen" w:cs="Sylfaen"/>
          <w:b/>
          <w:bCs/>
          <w:lang w:val="ka-GE"/>
        </w:rPr>
        <w:t>და</w:t>
      </w:r>
      <w:r w:rsidR="00086C37" w:rsidRPr="00E9580B">
        <w:rPr>
          <w:rFonts w:ascii="Sylfaen" w:hAnsi="Sylfaen"/>
          <w:b/>
          <w:bCs/>
          <w:lang w:val="ka-GE"/>
        </w:rPr>
        <w:t xml:space="preserve"> </w:t>
      </w:r>
      <w:r w:rsidR="00086C37" w:rsidRPr="00E9580B">
        <w:rPr>
          <w:rFonts w:ascii="Sylfaen" w:hAnsi="Sylfaen" w:cs="Sylfaen"/>
          <w:b/>
          <w:bCs/>
          <w:lang w:val="ka-GE"/>
        </w:rPr>
        <w:t>სპორტული</w:t>
      </w:r>
      <w:r w:rsidR="00086C37" w:rsidRPr="00E9580B">
        <w:rPr>
          <w:rFonts w:ascii="Sylfaen" w:hAnsi="Sylfaen"/>
          <w:b/>
          <w:bCs/>
          <w:lang w:val="ka-GE"/>
        </w:rPr>
        <w:t xml:space="preserve"> </w:t>
      </w:r>
      <w:r w:rsidR="00086C37" w:rsidRPr="00E9580B">
        <w:rPr>
          <w:rFonts w:ascii="Sylfaen" w:hAnsi="Sylfaen" w:cs="Sylfaen"/>
          <w:b/>
          <w:bCs/>
          <w:lang w:val="ka-GE"/>
        </w:rPr>
        <w:t>ღონისძიებების</w:t>
      </w:r>
      <w:r w:rsidR="00086C37" w:rsidRPr="00E9580B">
        <w:rPr>
          <w:rFonts w:ascii="Sylfaen" w:hAnsi="Sylfaen"/>
          <w:b/>
          <w:bCs/>
          <w:lang w:val="ka-GE"/>
        </w:rPr>
        <w:t xml:space="preserve"> </w:t>
      </w:r>
      <w:r w:rsidR="00086C37" w:rsidRPr="00E9580B">
        <w:rPr>
          <w:rFonts w:ascii="Sylfaen" w:hAnsi="Sylfaen" w:cs="Sylfaen"/>
          <w:b/>
          <w:bCs/>
          <w:lang w:val="ka-GE"/>
        </w:rPr>
        <w:t>შეზღუდვა</w:t>
      </w:r>
      <w:r w:rsidR="00086C37" w:rsidRPr="00E9580B">
        <w:rPr>
          <w:rFonts w:ascii="Sylfaen" w:hAnsi="Sylfaen"/>
          <w:lang w:val="ka-GE"/>
        </w:rPr>
        <w:t xml:space="preserve"> </w:t>
      </w:r>
    </w:p>
    <w:p w14:paraId="26B88793" w14:textId="5A5AD979" w:rsidR="00086C37" w:rsidRPr="00E9580B" w:rsidRDefault="00086C37" w:rsidP="00300698">
      <w:pPr>
        <w:pStyle w:val="NormalWeb"/>
        <w:spacing w:before="0" w:beforeAutospacing="0" w:after="0" w:afterAutospacing="0"/>
        <w:jc w:val="both"/>
        <w:rPr>
          <w:rFonts w:ascii="Sylfaen" w:hAnsi="Sylfaen"/>
          <w:lang w:val="ka-GE"/>
        </w:rPr>
      </w:pPr>
      <w:r w:rsidRPr="00E9580B">
        <w:rPr>
          <w:rFonts w:ascii="Sylfaen" w:hAnsi="Sylfaen"/>
          <w:lang w:val="ka-GE"/>
        </w:rPr>
        <w:t xml:space="preserve">1. </w:t>
      </w:r>
      <w:r w:rsidRPr="00E9580B">
        <w:rPr>
          <w:rFonts w:ascii="Sylfaen" w:hAnsi="Sylfaen" w:cs="Sylfaen"/>
          <w:lang w:val="ka-GE"/>
        </w:rPr>
        <w:t>კულტურული</w:t>
      </w:r>
      <w:r w:rsidRPr="00E9580B">
        <w:rPr>
          <w:rFonts w:ascii="Sylfaen" w:hAnsi="Sylfaen"/>
          <w:lang w:val="ka-GE"/>
        </w:rPr>
        <w:t xml:space="preserve"> </w:t>
      </w:r>
      <w:r w:rsidRPr="00E9580B">
        <w:rPr>
          <w:rFonts w:ascii="Sylfaen" w:hAnsi="Sylfaen" w:cs="Sylfaen"/>
          <w:lang w:val="ka-GE"/>
        </w:rPr>
        <w:t>ღონისძიების</w:t>
      </w:r>
      <w:r w:rsidRPr="00E9580B">
        <w:rPr>
          <w:rFonts w:ascii="Sylfaen" w:hAnsi="Sylfaen"/>
          <w:lang w:val="ka-GE"/>
        </w:rPr>
        <w:t xml:space="preserve"> </w:t>
      </w:r>
      <w:r w:rsidRPr="00E9580B">
        <w:rPr>
          <w:rFonts w:ascii="Sylfaen" w:hAnsi="Sylfaen" w:cs="Sylfaen"/>
          <w:lang w:val="ka-GE"/>
        </w:rPr>
        <w:t>ჩატარება</w:t>
      </w:r>
      <w:r w:rsidR="00DE4DDE" w:rsidRPr="00E9580B">
        <w:rPr>
          <w:rFonts w:ascii="Sylfaen" w:hAnsi="Sylfaen"/>
          <w:lang w:val="ka-GE"/>
        </w:rPr>
        <w:t xml:space="preserve"> </w:t>
      </w:r>
      <w:r w:rsidR="00052D01" w:rsidRPr="00447100">
        <w:rPr>
          <w:rFonts w:ascii="Sylfaen" w:hAnsi="Sylfaen" w:cs="Sylfaen"/>
          <w:lang w:val="ka-GE"/>
        </w:rPr>
        <w:t>დაშ</w:t>
      </w:r>
      <w:r w:rsidR="00491F9C" w:rsidRPr="00447100">
        <w:rPr>
          <w:rFonts w:ascii="Sylfaen" w:hAnsi="Sylfaen" w:cs="Sylfaen"/>
          <w:lang w:val="ka-GE"/>
        </w:rPr>
        <w:t>ვ</w:t>
      </w:r>
      <w:r w:rsidR="00052D01" w:rsidRPr="00447100">
        <w:rPr>
          <w:rFonts w:ascii="Sylfaen" w:hAnsi="Sylfaen" w:cs="Sylfaen"/>
          <w:lang w:val="ka-GE"/>
        </w:rPr>
        <w:t>ებულია მხოლოდ</w:t>
      </w:r>
      <w:r w:rsidRPr="00E9580B">
        <w:rPr>
          <w:rFonts w:ascii="Sylfaen" w:hAnsi="Sylfaen"/>
          <w:lang w:val="ka-GE"/>
        </w:rPr>
        <w:t xml:space="preserve"> </w:t>
      </w:r>
      <w:r w:rsidRPr="00E9580B">
        <w:rPr>
          <w:rFonts w:ascii="Sylfaen" w:hAnsi="Sylfaen" w:cs="Sylfaen"/>
          <w:lang w:val="ka-GE"/>
        </w:rPr>
        <w:t>დისტანციური</w:t>
      </w:r>
      <w:r w:rsidRPr="00E9580B">
        <w:rPr>
          <w:rFonts w:ascii="Sylfaen" w:hAnsi="Sylfaen"/>
          <w:lang w:val="ka-GE"/>
        </w:rPr>
        <w:t xml:space="preserve"> </w:t>
      </w:r>
      <w:r w:rsidR="00052D01" w:rsidRPr="00E9580B">
        <w:rPr>
          <w:rFonts w:ascii="Sylfaen" w:hAnsi="Sylfaen" w:cs="Sylfaen"/>
          <w:lang w:val="ka-GE"/>
        </w:rPr>
        <w:t>ფორმით</w:t>
      </w:r>
      <w:r w:rsidRPr="00E9580B">
        <w:rPr>
          <w:rFonts w:ascii="Sylfaen" w:hAnsi="Sylfaen"/>
          <w:lang w:val="ka-GE"/>
        </w:rPr>
        <w:t xml:space="preserve">. </w:t>
      </w:r>
    </w:p>
    <w:p w14:paraId="1035CEA6" w14:textId="47E72D04" w:rsidR="00086C37" w:rsidRPr="00E9580B" w:rsidRDefault="00086C37" w:rsidP="00300698">
      <w:pPr>
        <w:pStyle w:val="NormalWeb"/>
        <w:spacing w:before="0" w:beforeAutospacing="0" w:after="0" w:afterAutospacing="0"/>
        <w:jc w:val="both"/>
        <w:rPr>
          <w:rFonts w:ascii="Sylfaen" w:hAnsi="Sylfaen" w:cs="Sylfaen"/>
          <w:lang w:val="ka-GE"/>
        </w:rPr>
      </w:pPr>
      <w:r w:rsidRPr="00E9580B">
        <w:rPr>
          <w:rFonts w:ascii="Sylfaen" w:hAnsi="Sylfaen"/>
          <w:lang w:val="ka-GE"/>
        </w:rPr>
        <w:t xml:space="preserve">2. </w:t>
      </w:r>
      <w:r w:rsidRPr="00E9580B">
        <w:rPr>
          <w:rFonts w:ascii="Sylfaen" w:hAnsi="Sylfaen" w:cs="Sylfaen"/>
          <w:lang w:val="ka-GE"/>
        </w:rPr>
        <w:t xml:space="preserve">იკრძალება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429DCDB7" w:rsidR="00086C37" w:rsidRPr="00E9580B" w:rsidRDefault="00086C37" w:rsidP="00300698">
      <w:pPr>
        <w:pStyle w:val="NormalWeb"/>
        <w:spacing w:before="0" w:beforeAutospacing="0" w:after="0" w:afterAutospacing="0"/>
        <w:jc w:val="both"/>
        <w:rPr>
          <w:rFonts w:ascii="Sylfaen" w:hAnsi="Sylfaen"/>
          <w:lang w:val="ka-GE"/>
        </w:rPr>
      </w:pPr>
      <w:r w:rsidRPr="00E9580B">
        <w:rPr>
          <w:rFonts w:ascii="Sylfaen" w:hAnsi="Sylfaen" w:cs="Sylfaen"/>
          <w:lang w:val="ka-GE"/>
        </w:rPr>
        <w:t xml:space="preserve">3. ამ მუხლის მე-2 პუნქტით გათვალისწინებული შეზღუდვა არ ვრცელდება საქართველოს თავდაცვის ძალებში </w:t>
      </w:r>
      <w:r w:rsidR="00DC3130" w:rsidRPr="00E9580B">
        <w:rPr>
          <w:rFonts w:ascii="Sylfaen" w:hAnsi="Sylfaen" w:cs="Sylfaen"/>
          <w:lang w:val="ka-GE"/>
        </w:rPr>
        <w:t xml:space="preserve">და სამართალდამცავ უწყებებში </w:t>
      </w:r>
      <w:r w:rsidRPr="00E9580B">
        <w:rPr>
          <w:rFonts w:ascii="Sylfaen" w:hAnsi="Sylfaen" w:cs="Sylfaen"/>
          <w:lang w:val="ka-GE"/>
        </w:rPr>
        <w:t xml:space="preserve">განხორციელებულ </w:t>
      </w:r>
      <w:r w:rsidR="001000B8" w:rsidRPr="00E9580B">
        <w:rPr>
          <w:rFonts w:ascii="Sylfaen" w:hAnsi="Sylfaen" w:cs="Sylfaen"/>
          <w:lang w:val="ka-GE"/>
        </w:rPr>
        <w:t xml:space="preserve">სასწავლო-საწვრთნელ </w:t>
      </w:r>
      <w:r w:rsidRPr="00E9580B">
        <w:rPr>
          <w:rFonts w:ascii="Sylfaen" w:hAnsi="Sylfaen" w:cs="Sylfaen"/>
          <w:lang w:val="ka-GE"/>
        </w:rPr>
        <w:t>ღონისძიებებზე</w:t>
      </w:r>
      <w:r w:rsidRPr="00E9580B">
        <w:rPr>
          <w:rFonts w:ascii="Sylfaen" w:hAnsi="Sylfaen"/>
          <w:lang w:val="ka-GE"/>
        </w:rPr>
        <w:t>.</w:t>
      </w:r>
    </w:p>
    <w:p w14:paraId="3AE9ADC9" w14:textId="77777777" w:rsidR="00024CA6" w:rsidRPr="00E9580B" w:rsidRDefault="00024CA6" w:rsidP="00300698">
      <w:pPr>
        <w:pStyle w:val="NormalWeb"/>
        <w:spacing w:before="0" w:beforeAutospacing="0" w:after="0" w:afterAutospacing="0"/>
        <w:jc w:val="both"/>
        <w:rPr>
          <w:rFonts w:ascii="Sylfaen" w:hAnsi="Sylfaen"/>
          <w:lang w:val="ka-GE"/>
        </w:rPr>
      </w:pPr>
    </w:p>
    <w:p w14:paraId="31316CBE" w14:textId="5CE3F2B1" w:rsidR="00086C37" w:rsidRPr="00447100" w:rsidRDefault="00086C37" w:rsidP="00300698">
      <w:pPr>
        <w:pStyle w:val="NormalWeb"/>
        <w:spacing w:before="0" w:beforeAutospacing="0" w:after="0" w:afterAutospacing="0"/>
        <w:jc w:val="both"/>
        <w:rPr>
          <w:rFonts w:ascii="Sylfaen" w:hAnsi="Sylfaen"/>
          <w:lang w:val="ka-GE"/>
        </w:rPr>
      </w:pPr>
      <w:r w:rsidRPr="00E9580B">
        <w:rPr>
          <w:rFonts w:ascii="Sylfaen" w:hAnsi="Sylfaen" w:cs="Sylfaen"/>
          <w:b/>
          <w:bCs/>
          <w:lang w:val="ka-GE"/>
        </w:rPr>
        <w:t>მუხლი</w:t>
      </w:r>
      <w:r w:rsidR="00681380" w:rsidRPr="00E9580B">
        <w:rPr>
          <w:rFonts w:ascii="Sylfaen" w:hAnsi="Sylfaen"/>
          <w:b/>
          <w:bCs/>
          <w:lang w:val="ka-GE"/>
        </w:rPr>
        <w:t xml:space="preserve"> 5</w:t>
      </w:r>
      <w:r w:rsidRPr="00E9580B">
        <w:rPr>
          <w:rFonts w:ascii="Sylfaen" w:hAnsi="Sylfaen"/>
          <w:b/>
          <w:bCs/>
          <w:lang w:val="ka-GE"/>
        </w:rPr>
        <w:t xml:space="preserve">. </w:t>
      </w:r>
      <w:r w:rsidRPr="00E9580B">
        <w:rPr>
          <w:rFonts w:ascii="Sylfaen" w:hAnsi="Sylfaen" w:cs="Sylfaen"/>
          <w:b/>
          <w:bCs/>
          <w:lang w:val="ka-GE"/>
        </w:rPr>
        <w:t>თავშეყრის</w:t>
      </w:r>
      <w:r w:rsidRPr="00E9580B">
        <w:rPr>
          <w:rFonts w:ascii="Sylfaen" w:hAnsi="Sylfaen"/>
          <w:b/>
          <w:bCs/>
          <w:lang w:val="ka-GE"/>
        </w:rPr>
        <w:t xml:space="preserve"> </w:t>
      </w:r>
      <w:r w:rsidR="00712478" w:rsidRPr="00447100">
        <w:rPr>
          <w:rFonts w:ascii="Sylfaen" w:hAnsi="Sylfaen" w:cs="Sylfaen"/>
          <w:b/>
          <w:bCs/>
          <w:lang w:val="ka-GE"/>
        </w:rPr>
        <w:t>რეგულირება</w:t>
      </w:r>
    </w:p>
    <w:p w14:paraId="29909CDC" w14:textId="28B567A6" w:rsidR="008E3099" w:rsidRPr="00E9580B" w:rsidRDefault="00F676D5" w:rsidP="0060681F">
      <w:pPr>
        <w:pStyle w:val="NormalWeb"/>
        <w:numPr>
          <w:ilvl w:val="0"/>
          <w:numId w:val="18"/>
        </w:numPr>
        <w:spacing w:before="0" w:beforeAutospacing="0" w:after="0" w:afterAutospacing="0"/>
        <w:jc w:val="both"/>
        <w:rPr>
          <w:rFonts w:ascii="Sylfaen" w:hAnsi="Sylfaen"/>
          <w:lang w:val="ka-GE"/>
        </w:rPr>
      </w:pPr>
      <w:r w:rsidRPr="00BD6D54">
        <w:rPr>
          <w:rFonts w:ascii="Sylfaen" w:hAnsi="Sylfaen"/>
          <w:lang w:val="ka-GE"/>
        </w:rPr>
        <w:t xml:space="preserve">იზღუდება </w:t>
      </w:r>
      <w:r w:rsidR="0027141F" w:rsidRPr="00BD6D54">
        <w:rPr>
          <w:rFonts w:ascii="Sylfaen" w:hAnsi="Sylfaen"/>
          <w:lang w:val="ka-GE"/>
        </w:rPr>
        <w:t>10-ზე</w:t>
      </w:r>
      <w:r w:rsidR="0027141F" w:rsidRPr="00447100">
        <w:rPr>
          <w:rFonts w:ascii="Sylfaen" w:hAnsi="Sylfaen"/>
          <w:lang w:val="ka-GE"/>
        </w:rPr>
        <w:t xml:space="preserve"> მეტი </w:t>
      </w:r>
      <w:r w:rsidRPr="00447100">
        <w:rPr>
          <w:rFonts w:ascii="Sylfaen" w:hAnsi="Sylfaen"/>
          <w:lang w:val="ka-GE"/>
        </w:rPr>
        <w:t>ფიზიკურ</w:t>
      </w:r>
      <w:r w:rsidR="0027141F" w:rsidRPr="00447100">
        <w:rPr>
          <w:rFonts w:ascii="Sylfaen" w:hAnsi="Sylfaen"/>
          <w:lang w:val="ka-GE"/>
        </w:rPr>
        <w:t>ი</w:t>
      </w:r>
      <w:r w:rsidRPr="00447100">
        <w:rPr>
          <w:rFonts w:ascii="Sylfaen" w:hAnsi="Sylfaen"/>
          <w:lang w:val="ka-GE"/>
        </w:rPr>
        <w:t xml:space="preserve"> პირ</w:t>
      </w:r>
      <w:r w:rsidR="0027141F" w:rsidRPr="00447100">
        <w:rPr>
          <w:rFonts w:ascii="Sylfaen" w:hAnsi="Sylfaen"/>
          <w:lang w:val="ka-GE"/>
        </w:rPr>
        <w:t>ის</w:t>
      </w:r>
      <w:r w:rsidRPr="00447100">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E9580B" w:rsidRDefault="00712478" w:rsidP="0060681F">
      <w:pPr>
        <w:pStyle w:val="NormalWeb"/>
        <w:numPr>
          <w:ilvl w:val="0"/>
          <w:numId w:val="18"/>
        </w:numPr>
        <w:spacing w:before="0" w:beforeAutospacing="0" w:after="0" w:afterAutospacing="0"/>
        <w:jc w:val="both"/>
        <w:rPr>
          <w:rFonts w:ascii="Sylfaen" w:hAnsi="Sylfaen"/>
          <w:lang w:val="ka-GE"/>
        </w:rPr>
      </w:pPr>
      <w:r w:rsidRPr="00E9580B">
        <w:rPr>
          <w:rFonts w:ascii="Sylfaen" w:hAnsi="Sylfaen"/>
          <w:lang w:val="ka-GE"/>
        </w:rPr>
        <w:t>დახურულ საჯარო სივრცეში თავშეყრისას ყველა პირი ვალდებულია, ატაროს პირბადე</w:t>
      </w:r>
      <w:r w:rsidR="006549F0" w:rsidRPr="00447100">
        <w:rPr>
          <w:rFonts w:ascii="Sylfaen" w:hAnsi="Sylfaen"/>
          <w:lang w:val="ka-GE"/>
        </w:rPr>
        <w:t xml:space="preserve">. </w:t>
      </w:r>
      <w:r w:rsidRPr="00E9580B">
        <w:rPr>
          <w:rFonts w:ascii="Sylfaen" w:hAnsi="Sylfaen"/>
          <w:highlight w:val="yellow"/>
          <w:lang w:val="ka-GE"/>
        </w:rPr>
        <w:t>ამ მუხლის მიზნებისთვის, საჯარო სივრცე არის როგორც ჭერქვეშ, ისე გარეთ არსებული ნებისმიერი ადგილი,</w:t>
      </w:r>
      <w:r w:rsidRPr="00E9580B">
        <w:rPr>
          <w:rFonts w:ascii="Sylfaen" w:hAnsi="Sylfaen"/>
          <w:lang w:val="ka-GE"/>
        </w:rPr>
        <w:t xml:space="preserve"> თუ იგი არ წარმოადგენს კერძო პირთა საცხოვრებელი მიზნებისთვის გამოსაყენებელ ადგილს.</w:t>
      </w:r>
    </w:p>
    <w:p w14:paraId="78BA69D5" w14:textId="654003D9" w:rsidR="006316B6" w:rsidRPr="00E9580B" w:rsidRDefault="006316B6" w:rsidP="0060681F">
      <w:pPr>
        <w:pStyle w:val="NormalWeb"/>
        <w:numPr>
          <w:ilvl w:val="0"/>
          <w:numId w:val="18"/>
        </w:numPr>
        <w:spacing w:before="0" w:beforeAutospacing="0" w:after="0" w:afterAutospacing="0"/>
        <w:jc w:val="both"/>
        <w:rPr>
          <w:rFonts w:ascii="Sylfaen" w:hAnsi="Sylfaen"/>
          <w:lang w:val="ka-GE"/>
        </w:rPr>
      </w:pPr>
      <w:r w:rsidRPr="00E9580B">
        <w:rPr>
          <w:rFonts w:ascii="Sylfaen" w:hAnsi="Sylfaen"/>
          <w:lang w:val="ka-GE"/>
        </w:rPr>
        <w:t xml:space="preserve">ამ </w:t>
      </w:r>
      <w:commentRangeStart w:id="76"/>
      <w:r w:rsidRPr="00E9580B">
        <w:rPr>
          <w:rFonts w:ascii="Sylfaen" w:hAnsi="Sylfaen"/>
          <w:lang w:val="ka-GE"/>
        </w:rPr>
        <w:t>მუხლის მე-2</w:t>
      </w:r>
      <w:r w:rsidR="00DB494E" w:rsidRPr="00447100">
        <w:rPr>
          <w:rFonts w:ascii="Sylfaen" w:hAnsi="Sylfaen"/>
          <w:lang w:val="ka-GE"/>
        </w:rPr>
        <w:t xml:space="preserve"> </w:t>
      </w:r>
      <w:r w:rsidRPr="00E9580B">
        <w:rPr>
          <w:rFonts w:ascii="Sylfaen" w:hAnsi="Sylfaen"/>
          <w:lang w:val="ka-GE"/>
        </w:rPr>
        <w:t xml:space="preserve">პუნქტით გათვალისწინებული </w:t>
      </w:r>
      <w:commentRangeEnd w:id="76"/>
      <w:r w:rsidR="00B0055C" w:rsidRPr="00E9580B">
        <w:rPr>
          <w:rStyle w:val="CommentReference"/>
          <w:rFonts w:asciiTheme="minorHAnsi" w:eastAsiaTheme="minorHAnsi" w:hAnsiTheme="minorHAnsi" w:cstheme="minorBidi"/>
          <w:lang w:val="ka-GE"/>
        </w:rPr>
        <w:commentReference w:id="76"/>
      </w:r>
      <w:r w:rsidRPr="00447100">
        <w:rPr>
          <w:rFonts w:ascii="Sylfaen" w:hAnsi="Sylfaen"/>
          <w:lang w:val="ka-GE"/>
        </w:rPr>
        <w:t>ვალდებულება</w:t>
      </w:r>
      <w:r w:rsidRPr="00E9580B">
        <w:rPr>
          <w:rFonts w:ascii="Sylfaen" w:hAnsi="Sylfaen"/>
          <w:lang w:val="ka-GE"/>
        </w:rPr>
        <w:t xml:space="preserve"> არ ეხება:</w:t>
      </w:r>
    </w:p>
    <w:p w14:paraId="66D60ED6" w14:textId="77777777" w:rsidR="006316B6" w:rsidRPr="00E9580B" w:rsidRDefault="006316B6" w:rsidP="0060681F">
      <w:pPr>
        <w:pStyle w:val="NormalWeb"/>
        <w:spacing w:before="0" w:beforeAutospacing="0" w:after="0" w:afterAutospacing="0"/>
        <w:ind w:left="360"/>
        <w:jc w:val="both"/>
        <w:rPr>
          <w:rFonts w:ascii="Sylfaen" w:hAnsi="Sylfaen"/>
          <w:lang w:val="ka-GE"/>
        </w:rPr>
      </w:pPr>
      <w:r w:rsidRPr="00E9580B">
        <w:rPr>
          <w:rFonts w:ascii="Sylfaen" w:hAnsi="Sylfaen"/>
          <w:lang w:val="ka-GE"/>
        </w:rPr>
        <w:t xml:space="preserve">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w:t>
      </w:r>
      <w:r w:rsidRPr="00E9580B">
        <w:rPr>
          <w:rFonts w:ascii="Sylfaen" w:hAnsi="Sylfaen"/>
          <w:lang w:val="ka-GE"/>
        </w:rPr>
        <w:lastRenderedPageBreak/>
        <w:t>ორგანოებში პირთა თავშეყრას მათზე დაკისრებული ფუნქციების შესრულების მიზნით;</w:t>
      </w:r>
    </w:p>
    <w:p w14:paraId="2910DB45" w14:textId="68B46AF7" w:rsidR="006316B6" w:rsidRPr="00E9580B" w:rsidRDefault="006316B6" w:rsidP="0060681F">
      <w:pPr>
        <w:pStyle w:val="NormalWeb"/>
        <w:spacing w:before="0" w:beforeAutospacing="0" w:after="0" w:afterAutospacing="0"/>
        <w:ind w:left="360"/>
        <w:jc w:val="both"/>
        <w:rPr>
          <w:rFonts w:ascii="Sylfaen" w:hAnsi="Sylfaen"/>
          <w:lang w:val="ka-GE"/>
        </w:rPr>
      </w:pPr>
      <w:r w:rsidRPr="00E9580B">
        <w:rPr>
          <w:rFonts w:ascii="Sylfaen" w:hAnsi="Sylfaen"/>
          <w:lang w:val="ka-GE"/>
        </w:rPr>
        <w:t>ბ) ნებისმიერი სახის სამშენებლო-ინფრასტრუქტურული სამუშაოების შესრულებას.</w:t>
      </w:r>
    </w:p>
    <w:p w14:paraId="6C78651D" w14:textId="14BBB31D" w:rsidR="00CF5CE5" w:rsidRPr="00447100" w:rsidRDefault="00CF5CE5" w:rsidP="0060681F">
      <w:pPr>
        <w:pStyle w:val="NormalWeb"/>
        <w:numPr>
          <w:ilvl w:val="0"/>
          <w:numId w:val="18"/>
        </w:numPr>
        <w:spacing w:before="0" w:beforeAutospacing="0" w:after="0" w:afterAutospacing="0"/>
        <w:jc w:val="both"/>
        <w:rPr>
          <w:rFonts w:ascii="Sylfaen" w:hAnsi="Sylfaen"/>
          <w:lang w:val="ka-GE"/>
        </w:rPr>
      </w:pPr>
      <w:r w:rsidRPr="00447100">
        <w:rPr>
          <w:rFonts w:ascii="Sylfaen" w:hAnsi="Sylfaen"/>
          <w:lang w:val="ka-GE"/>
        </w:rPr>
        <w:t xml:space="preserve">ამ მუხლით </w:t>
      </w:r>
      <w:r w:rsidRPr="00FE11A6">
        <w:rPr>
          <w:rFonts w:ascii="Sylfaen" w:hAnsi="Sylfaen"/>
          <w:lang w:val="ka-GE"/>
        </w:rPr>
        <w:t>გათვალისწინებული</w:t>
      </w:r>
      <w:r w:rsidRPr="00BD6D54">
        <w:rPr>
          <w:rFonts w:ascii="Sylfaen" w:hAnsi="Sylfaen"/>
          <w:lang w:val="ka-GE"/>
        </w:rPr>
        <w:t xml:space="preserve"> შეზღუდვების აღსრულებაზე კონტროლს ახორციელებენ საქართველოს</w:t>
      </w:r>
      <w:r w:rsidRPr="00447100">
        <w:rPr>
          <w:rFonts w:ascii="Sylfaen" w:hAnsi="Sylfaen"/>
          <w:lang w:val="ka-GE"/>
        </w:rPr>
        <w:t xml:space="preserve">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მუნიციპალიტეტები.</w:t>
      </w:r>
    </w:p>
    <w:p w14:paraId="7FD31D1F" w14:textId="77777777" w:rsidR="005D3E84" w:rsidRPr="00447100"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E9580B" w:rsidRDefault="0033414E" w:rsidP="00300698">
      <w:pPr>
        <w:pStyle w:val="NormalWeb"/>
        <w:spacing w:before="0" w:beforeAutospacing="0" w:after="0" w:afterAutospacing="0"/>
        <w:jc w:val="both"/>
        <w:rPr>
          <w:rFonts w:ascii="Sylfaen" w:hAnsi="Sylfaen"/>
          <w:lang w:val="ka-GE"/>
        </w:rPr>
      </w:pPr>
      <w:r w:rsidRPr="00E9580B">
        <w:rPr>
          <w:rFonts w:ascii="Sylfaen" w:hAnsi="Sylfaen" w:cs="Sylfaen"/>
          <w:b/>
          <w:bCs/>
          <w:lang w:val="ka-GE"/>
        </w:rPr>
        <w:t>მუხლი</w:t>
      </w:r>
      <w:r w:rsidRPr="00E9580B">
        <w:rPr>
          <w:rFonts w:ascii="Sylfaen" w:hAnsi="Sylfaen"/>
          <w:b/>
          <w:bCs/>
          <w:lang w:val="ka-GE"/>
        </w:rPr>
        <w:t xml:space="preserve"> 6. </w:t>
      </w:r>
      <w:r w:rsidRPr="00E9580B">
        <w:rPr>
          <w:rFonts w:ascii="Sylfaen" w:hAnsi="Sylfaen" w:cs="Sylfaen"/>
          <w:b/>
          <w:bCs/>
          <w:lang w:val="ka-GE"/>
        </w:rPr>
        <w:t>ეკონომიკური</w:t>
      </w:r>
      <w:r w:rsidRPr="00E9580B">
        <w:rPr>
          <w:rFonts w:ascii="Sylfaen" w:hAnsi="Sylfaen"/>
          <w:b/>
          <w:bCs/>
          <w:lang w:val="ka-GE"/>
        </w:rPr>
        <w:t xml:space="preserve"> </w:t>
      </w:r>
      <w:r w:rsidRPr="00E9580B">
        <w:rPr>
          <w:rFonts w:ascii="Sylfaen" w:hAnsi="Sylfaen" w:cs="Sylfaen"/>
          <w:b/>
          <w:bCs/>
          <w:lang w:val="ka-GE"/>
        </w:rPr>
        <w:t>საქმიანობის</w:t>
      </w:r>
      <w:r w:rsidRPr="00E9580B">
        <w:rPr>
          <w:rFonts w:ascii="Sylfaen" w:hAnsi="Sylfaen"/>
          <w:b/>
          <w:bCs/>
          <w:lang w:val="ka-GE"/>
        </w:rPr>
        <w:t xml:space="preserve"> </w:t>
      </w:r>
      <w:r w:rsidR="00D4788E" w:rsidRPr="00447100">
        <w:rPr>
          <w:rFonts w:ascii="Sylfaen" w:hAnsi="Sylfaen" w:cs="Sylfaen"/>
          <w:b/>
          <w:bCs/>
          <w:lang w:val="ka-GE"/>
        </w:rPr>
        <w:t>რეგულირება</w:t>
      </w:r>
    </w:p>
    <w:p w14:paraId="654D6248" w14:textId="77777777" w:rsidR="00006653" w:rsidRPr="00BD6D54"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447100">
        <w:rPr>
          <w:rFonts w:ascii="Sylfaen" w:hAnsi="Sylfaen" w:cs="Sylfaen"/>
          <w:lang w:val="ka-GE"/>
        </w:rPr>
        <w:t xml:space="preserve">დაშვებულია ყველა </w:t>
      </w:r>
      <w:r w:rsidRPr="00FE11A6">
        <w:rPr>
          <w:rFonts w:ascii="Sylfaen" w:hAnsi="Sylfaen" w:cs="Sylfaen"/>
          <w:lang w:val="ka-GE"/>
        </w:rPr>
        <w:t>ეკონომიკური</w:t>
      </w:r>
      <w:r w:rsidRPr="00BD6D54">
        <w:rPr>
          <w:rFonts w:ascii="Sylfaen" w:hAnsi="Sylfaen" w:cs="Sylfaen"/>
          <w:lang w:val="ka-GE"/>
        </w:rPr>
        <w:t xml:space="preserve"> </w:t>
      </w:r>
      <w:r w:rsidR="00FF2F5E" w:rsidRPr="00BD6D54">
        <w:rPr>
          <w:rFonts w:ascii="Sylfaen" w:hAnsi="Sylfaen" w:cs="Sylfaen"/>
          <w:lang w:val="ka-GE"/>
        </w:rPr>
        <w:t>საქმიანობა</w:t>
      </w:r>
      <w:r w:rsidRPr="00BD6D54">
        <w:rPr>
          <w:rFonts w:ascii="Sylfaen" w:hAnsi="Sylfaen" w:cs="Sylfaen"/>
          <w:lang w:val="ka-GE"/>
        </w:rPr>
        <w:t>, გარდა:</w:t>
      </w:r>
    </w:p>
    <w:p w14:paraId="11841787" w14:textId="0E91F613" w:rsidR="00006653" w:rsidRPr="00447100" w:rsidRDefault="00006653" w:rsidP="00300698">
      <w:pPr>
        <w:pStyle w:val="NormalWeb"/>
        <w:tabs>
          <w:tab w:val="left" w:pos="450"/>
        </w:tabs>
        <w:spacing w:before="0" w:beforeAutospacing="0" w:after="0" w:afterAutospacing="0"/>
        <w:jc w:val="both"/>
        <w:rPr>
          <w:rFonts w:ascii="Sylfaen" w:hAnsi="Sylfaen" w:cs="Sylfaen"/>
          <w:lang w:val="ka-GE"/>
        </w:rPr>
      </w:pPr>
      <w:r w:rsidRPr="00BD6D54">
        <w:rPr>
          <w:rFonts w:ascii="Sylfaen" w:hAnsi="Sylfaen" w:cs="Sylfaen"/>
          <w:lang w:val="ka-GE"/>
        </w:rPr>
        <w:t>ა) რესტორანში</w:t>
      </w:r>
      <w:r w:rsidRPr="00447100">
        <w:rPr>
          <w:rFonts w:ascii="Sylfaen" w:hAnsi="Sylfaen" w:cs="Sylfaen"/>
          <w:lang w:val="ka-GE"/>
        </w:rPr>
        <w:t xml:space="preserve">, ბარში, კაფესა და ნებისმიერი სახის სასადილოში მომხმარებლის ადგილზე </w:t>
      </w:r>
      <w:r w:rsidR="004D00AF" w:rsidRPr="00447100">
        <w:rPr>
          <w:rFonts w:ascii="Sylfaen" w:hAnsi="Sylfaen" w:cs="Sylfaen"/>
          <w:lang w:val="ka-GE"/>
        </w:rPr>
        <w:t xml:space="preserve">კვების </w:t>
      </w:r>
      <w:r w:rsidR="00FF0D81" w:rsidRPr="00447100">
        <w:rPr>
          <w:rFonts w:ascii="Sylfaen" w:hAnsi="Sylfaen" w:cs="Sylfaen"/>
          <w:lang w:val="ka-GE"/>
        </w:rPr>
        <w:t>მომსახურებისა;</w:t>
      </w:r>
    </w:p>
    <w:p w14:paraId="13875656" w14:textId="608B42D3" w:rsidR="00006653" w:rsidRPr="00447100" w:rsidRDefault="00006653" w:rsidP="00300698">
      <w:pPr>
        <w:pStyle w:val="NormalWeb"/>
        <w:tabs>
          <w:tab w:val="left" w:pos="450"/>
        </w:tabs>
        <w:spacing w:before="0" w:beforeAutospacing="0" w:after="0" w:afterAutospacing="0"/>
        <w:jc w:val="both"/>
        <w:rPr>
          <w:rFonts w:ascii="Sylfaen" w:hAnsi="Sylfaen" w:cs="Sylfaen"/>
          <w:lang w:val="ka-GE"/>
        </w:rPr>
      </w:pPr>
      <w:r w:rsidRPr="00447100">
        <w:rPr>
          <w:rFonts w:ascii="Sylfaen" w:hAnsi="Sylfaen" w:cs="Sylfaen"/>
          <w:lang w:val="ka-GE"/>
        </w:rPr>
        <w:t xml:space="preserve">ბ) ტანსაცმლითა და ფეხსაცმლით </w:t>
      </w:r>
      <w:r w:rsidR="00966C4B" w:rsidRPr="00447100">
        <w:rPr>
          <w:rFonts w:ascii="Sylfaen" w:hAnsi="Sylfaen" w:cs="Sylfaen"/>
          <w:lang w:val="ka-GE"/>
        </w:rPr>
        <w:t>ვაჭრობისა</w:t>
      </w:r>
      <w:r w:rsidRPr="00447100">
        <w:rPr>
          <w:rFonts w:ascii="Sylfaen" w:hAnsi="Sylfaen" w:cs="Sylfaen"/>
          <w:lang w:val="ka-GE"/>
        </w:rPr>
        <w:t xml:space="preserve">; </w:t>
      </w:r>
    </w:p>
    <w:p w14:paraId="4A07CEE0" w14:textId="463F8C9E" w:rsidR="00006653" w:rsidRPr="00447100" w:rsidRDefault="00006653" w:rsidP="00300698">
      <w:pPr>
        <w:pStyle w:val="NormalWeb"/>
        <w:tabs>
          <w:tab w:val="left" w:pos="450"/>
        </w:tabs>
        <w:spacing w:before="0" w:beforeAutospacing="0" w:after="0" w:afterAutospacing="0"/>
        <w:jc w:val="both"/>
        <w:rPr>
          <w:rFonts w:ascii="Sylfaen" w:hAnsi="Sylfaen" w:cs="Sylfaen"/>
          <w:lang w:val="ka-GE"/>
        </w:rPr>
      </w:pPr>
      <w:r w:rsidRPr="00447100">
        <w:rPr>
          <w:rFonts w:ascii="Sylfaen" w:hAnsi="Sylfaen" w:cs="Sylfaen"/>
          <w:lang w:val="ka-GE"/>
        </w:rPr>
        <w:t>გ) სავაჭრო ცენტრებისა (ე. წ. მოლები) და ბაზრობების ფუნქციონირებ</w:t>
      </w:r>
      <w:r w:rsidR="00966C4B" w:rsidRPr="00447100">
        <w:rPr>
          <w:rFonts w:ascii="Sylfaen" w:hAnsi="Sylfaen" w:cs="Sylfaen"/>
          <w:lang w:val="ka-GE"/>
        </w:rPr>
        <w:t>ისა</w:t>
      </w:r>
      <w:r w:rsidRPr="00447100">
        <w:rPr>
          <w:rFonts w:ascii="Sylfaen" w:hAnsi="Sylfaen" w:cs="Sylfaen"/>
          <w:lang w:val="ka-GE"/>
        </w:rPr>
        <w:t>;</w:t>
      </w:r>
    </w:p>
    <w:p w14:paraId="2898329B" w14:textId="68A549F2" w:rsidR="00006653" w:rsidRPr="00447100" w:rsidRDefault="00006653" w:rsidP="00300698">
      <w:pPr>
        <w:pStyle w:val="NormalWeb"/>
        <w:tabs>
          <w:tab w:val="left" w:pos="450"/>
        </w:tabs>
        <w:spacing w:before="0" w:beforeAutospacing="0" w:after="0" w:afterAutospacing="0"/>
        <w:jc w:val="both"/>
        <w:rPr>
          <w:rFonts w:ascii="Sylfaen" w:hAnsi="Sylfaen" w:cs="Sylfaen"/>
          <w:lang w:val="ka-GE"/>
        </w:rPr>
      </w:pPr>
      <w:r w:rsidRPr="00447100">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447100">
        <w:rPr>
          <w:rFonts w:ascii="Sylfaen" w:hAnsi="Sylfaen" w:cs="Sylfaen"/>
          <w:lang w:val="ka-GE"/>
        </w:rPr>
        <w:t>ისა</w:t>
      </w:r>
      <w:r w:rsidRPr="00447100">
        <w:rPr>
          <w:rFonts w:ascii="Sylfaen" w:hAnsi="Sylfaen" w:cs="Sylfaen"/>
          <w:lang w:val="ka-GE"/>
        </w:rPr>
        <w:t>;</w:t>
      </w:r>
    </w:p>
    <w:p w14:paraId="740AA0AB" w14:textId="1034B2F3" w:rsidR="00966C4B" w:rsidRPr="00447100" w:rsidRDefault="00006653" w:rsidP="00300698">
      <w:pPr>
        <w:pStyle w:val="NormalWeb"/>
        <w:tabs>
          <w:tab w:val="left" w:pos="450"/>
        </w:tabs>
        <w:spacing w:before="0" w:beforeAutospacing="0" w:after="0" w:afterAutospacing="0"/>
        <w:jc w:val="both"/>
        <w:rPr>
          <w:rFonts w:ascii="Sylfaen" w:hAnsi="Sylfaen" w:cs="Sylfaen"/>
          <w:lang w:val="ka-GE"/>
        </w:rPr>
      </w:pPr>
      <w:r w:rsidRPr="00447100">
        <w:rPr>
          <w:rFonts w:ascii="Sylfaen" w:hAnsi="Sylfaen" w:cs="Sylfaen"/>
          <w:lang w:val="ka-GE"/>
        </w:rPr>
        <w:t>დ) სპორტულ-გამაჯანსაღებელ</w:t>
      </w:r>
      <w:r w:rsidR="00086BB7" w:rsidRPr="00447100">
        <w:rPr>
          <w:rFonts w:ascii="Sylfaen" w:hAnsi="Sylfaen" w:cs="Sylfaen"/>
          <w:lang w:val="ka-GE"/>
        </w:rPr>
        <w:t>ი</w:t>
      </w:r>
      <w:r w:rsidRPr="00447100">
        <w:rPr>
          <w:rFonts w:ascii="Sylfaen" w:hAnsi="Sylfaen" w:cs="Sylfaen"/>
          <w:lang w:val="ka-GE"/>
        </w:rPr>
        <w:t xml:space="preserve"> პროცედურა/აქტივობებ</w:t>
      </w:r>
      <w:r w:rsidR="00966C4B" w:rsidRPr="00447100">
        <w:rPr>
          <w:rFonts w:ascii="Sylfaen" w:hAnsi="Sylfaen" w:cs="Sylfaen"/>
          <w:lang w:val="ka-GE"/>
        </w:rPr>
        <w:t>ისა</w:t>
      </w:r>
      <w:r w:rsidRPr="00447100">
        <w:rPr>
          <w:rFonts w:ascii="Sylfaen" w:hAnsi="Sylfaen" w:cs="Sylfaen"/>
          <w:lang w:val="ka-GE"/>
        </w:rPr>
        <w:t>.</w:t>
      </w:r>
    </w:p>
    <w:p w14:paraId="285A8629" w14:textId="34F2D066" w:rsidR="001A0061" w:rsidRPr="00E9580B"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447100">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447100">
        <w:rPr>
          <w:rFonts w:ascii="Sylfaen" w:hAnsi="Sylfaen" w:cs="Sylfaen"/>
          <w:lang w:val="ka-GE"/>
        </w:rPr>
        <w:t xml:space="preserve"> </w:t>
      </w:r>
    </w:p>
    <w:p w14:paraId="3C4C9B16" w14:textId="4271F1EA" w:rsidR="004368AA" w:rsidRPr="00E9580B" w:rsidRDefault="00E62D10"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447100">
        <w:rPr>
          <w:rFonts w:ascii="Sylfaen" w:hAnsi="Sylfaen" w:cs="Sylfaen"/>
          <w:lang w:val="ka-GE"/>
        </w:rPr>
        <w:t>ო</w:t>
      </w:r>
      <w:r w:rsidR="004368AA" w:rsidRPr="00E9580B">
        <w:rPr>
          <w:rFonts w:ascii="Sylfaen" w:hAnsi="Sylfaen" w:cs="Sylfaen"/>
          <w:lang w:val="ka-GE"/>
        </w:rPr>
        <w:t>ბიექტები</w:t>
      </w:r>
      <w:r w:rsidR="004368AA" w:rsidRPr="00E9580B">
        <w:rPr>
          <w:rFonts w:ascii="Sylfaen" w:hAnsi="Sylfaen"/>
          <w:lang w:val="ka-GE"/>
        </w:rPr>
        <w:t xml:space="preserve">, </w:t>
      </w:r>
      <w:r w:rsidR="004368AA" w:rsidRPr="00E9580B">
        <w:rPr>
          <w:rFonts w:ascii="Sylfaen" w:hAnsi="Sylfaen" w:cs="Sylfaen"/>
          <w:lang w:val="ka-GE"/>
        </w:rPr>
        <w:t>რომლებიც</w:t>
      </w:r>
      <w:r w:rsidR="004368AA" w:rsidRPr="00E9580B">
        <w:rPr>
          <w:rFonts w:ascii="Sylfaen" w:hAnsi="Sylfaen"/>
          <w:lang w:val="ka-GE"/>
        </w:rPr>
        <w:t xml:space="preserve"> </w:t>
      </w:r>
      <w:r w:rsidR="004368AA" w:rsidRPr="00E9580B">
        <w:rPr>
          <w:rFonts w:ascii="Sylfaen" w:hAnsi="Sylfaen" w:cs="Sylfaen"/>
          <w:lang w:val="ka-GE"/>
        </w:rPr>
        <w:t>აწარმოებენ</w:t>
      </w:r>
      <w:r w:rsidR="004368AA" w:rsidRPr="00E9580B">
        <w:rPr>
          <w:rFonts w:ascii="Sylfaen" w:hAnsi="Sylfaen"/>
          <w:lang w:val="ka-GE"/>
        </w:rPr>
        <w:t>/</w:t>
      </w:r>
      <w:r w:rsidR="004368AA" w:rsidRPr="00E9580B">
        <w:rPr>
          <w:rFonts w:ascii="Sylfaen" w:hAnsi="Sylfaen" w:cs="Sylfaen"/>
          <w:lang w:val="ka-GE"/>
        </w:rPr>
        <w:t>გადაამუშავებენ</w:t>
      </w:r>
      <w:r w:rsidR="004368AA" w:rsidRPr="00E9580B">
        <w:rPr>
          <w:rFonts w:ascii="Sylfaen" w:hAnsi="Sylfaen"/>
          <w:lang w:val="ka-GE"/>
        </w:rPr>
        <w:t xml:space="preserve"> </w:t>
      </w:r>
      <w:r w:rsidR="004368AA" w:rsidRPr="00E9580B">
        <w:rPr>
          <w:rFonts w:ascii="Sylfaen" w:hAnsi="Sylfaen" w:cs="Sylfaen"/>
          <w:lang w:val="ka-GE"/>
        </w:rPr>
        <w:t>სურსათს</w:t>
      </w:r>
      <w:r w:rsidR="004368AA" w:rsidRPr="00E9580B">
        <w:rPr>
          <w:rFonts w:ascii="Sylfaen" w:hAnsi="Sylfaen"/>
          <w:lang w:val="ka-GE"/>
        </w:rPr>
        <w:t xml:space="preserve">, </w:t>
      </w:r>
      <w:r w:rsidR="004368AA" w:rsidRPr="00E9580B">
        <w:rPr>
          <w:rFonts w:ascii="Sylfaen" w:hAnsi="Sylfaen" w:cs="Sylfaen"/>
          <w:lang w:val="ka-GE"/>
        </w:rPr>
        <w:t>ვალდებულნი</w:t>
      </w:r>
      <w:r w:rsidR="004368AA" w:rsidRPr="00E9580B">
        <w:rPr>
          <w:rFonts w:ascii="Sylfaen" w:hAnsi="Sylfaen"/>
          <w:lang w:val="ka-GE"/>
        </w:rPr>
        <w:t xml:space="preserve"> </w:t>
      </w:r>
      <w:r w:rsidR="004368AA" w:rsidRPr="00E9580B">
        <w:rPr>
          <w:rFonts w:ascii="Sylfaen" w:hAnsi="Sylfaen" w:cs="Sylfaen"/>
          <w:lang w:val="ka-GE"/>
        </w:rPr>
        <w:t>არიან</w:t>
      </w:r>
      <w:r w:rsidR="004368AA" w:rsidRPr="00E9580B">
        <w:rPr>
          <w:rFonts w:ascii="Sylfaen" w:hAnsi="Sylfaen"/>
          <w:lang w:val="ka-GE"/>
        </w:rPr>
        <w:t xml:space="preserve">, </w:t>
      </w:r>
      <w:r w:rsidR="004368AA" w:rsidRPr="00E9580B">
        <w:rPr>
          <w:rFonts w:ascii="Sylfaen" w:hAnsi="Sylfaen" w:cs="Sylfaen"/>
          <w:lang w:val="ka-GE"/>
        </w:rPr>
        <w:t>დაიცვან</w:t>
      </w:r>
      <w:r w:rsidR="004368AA" w:rsidRPr="00E9580B">
        <w:rPr>
          <w:rFonts w:ascii="Sylfaen" w:hAnsi="Sylfaen"/>
          <w:lang w:val="ka-GE"/>
        </w:rPr>
        <w:t xml:space="preserve"> </w:t>
      </w:r>
      <w:r w:rsidR="004368AA" w:rsidRPr="00E9580B">
        <w:rPr>
          <w:rFonts w:ascii="Sylfaen" w:hAnsi="Sylfaen" w:cs="Sylfaen"/>
          <w:lang w:val="ka-GE"/>
        </w:rPr>
        <w:t>შემდეგი</w:t>
      </w:r>
      <w:r w:rsidR="004368AA" w:rsidRPr="00E9580B">
        <w:rPr>
          <w:rFonts w:ascii="Sylfaen" w:hAnsi="Sylfaen"/>
          <w:lang w:val="ka-GE"/>
        </w:rPr>
        <w:t xml:space="preserve"> </w:t>
      </w:r>
      <w:r w:rsidR="004368AA" w:rsidRPr="00E9580B">
        <w:rPr>
          <w:rFonts w:ascii="Sylfaen" w:hAnsi="Sylfaen" w:cs="Sylfaen"/>
          <w:lang w:val="ka-GE"/>
        </w:rPr>
        <w:t>პირობები</w:t>
      </w:r>
      <w:r w:rsidR="004368AA" w:rsidRPr="00E9580B">
        <w:rPr>
          <w:rFonts w:ascii="Sylfaen" w:hAnsi="Sylfaen"/>
          <w:lang w:val="ka-GE"/>
        </w:rPr>
        <w:t xml:space="preserve">: </w:t>
      </w:r>
    </w:p>
    <w:p w14:paraId="61E67F78" w14:textId="77777777" w:rsidR="004368AA" w:rsidRPr="00DC658C" w:rsidDel="00E662B9" w:rsidRDefault="004368AA" w:rsidP="00300698">
      <w:pPr>
        <w:pStyle w:val="NormalWeb"/>
        <w:tabs>
          <w:tab w:val="left" w:pos="450"/>
        </w:tabs>
        <w:spacing w:before="0" w:beforeAutospacing="0" w:after="0" w:afterAutospacing="0"/>
        <w:jc w:val="both"/>
        <w:rPr>
          <w:del w:id="77" w:author="Maia Mchedlishvili" w:date="2020-05-21T18:17:00Z"/>
          <w:rFonts w:ascii="Sylfaen" w:hAnsi="Sylfaen"/>
          <w:lang w:val="ka-GE"/>
        </w:rPr>
      </w:pPr>
      <w:r w:rsidRPr="00DC658C">
        <w:rPr>
          <w:rFonts w:ascii="Sylfaen" w:hAnsi="Sylfaen" w:cs="Sylfaen"/>
          <w:lang w:val="ka-GE"/>
        </w:rPr>
        <w:t>ა</w:t>
      </w:r>
      <w:r w:rsidRPr="00DC658C">
        <w:rPr>
          <w:rFonts w:ascii="Sylfaen" w:hAnsi="Sylfaen"/>
          <w:lang w:val="ka-GE"/>
        </w:rPr>
        <w:t xml:space="preserve">) </w:t>
      </w:r>
      <w:r w:rsidRPr="00DC658C">
        <w:rPr>
          <w:rFonts w:ascii="Sylfaen" w:hAnsi="Sylfaen" w:cs="Sylfaen"/>
          <w:lang w:val="ka-GE"/>
        </w:rPr>
        <w:t>სურსათის</w:t>
      </w:r>
      <w:r w:rsidRPr="00DC658C">
        <w:rPr>
          <w:rFonts w:ascii="Sylfaen" w:hAnsi="Sylfaen"/>
          <w:lang w:val="ka-GE"/>
        </w:rPr>
        <w:t xml:space="preserve"> </w:t>
      </w:r>
      <w:r w:rsidRPr="00DC658C">
        <w:rPr>
          <w:rFonts w:ascii="Sylfaen" w:hAnsi="Sylfaen" w:cs="Sylfaen"/>
          <w:lang w:val="ka-GE"/>
        </w:rPr>
        <w:t>გაციების</w:t>
      </w:r>
      <w:r w:rsidRPr="00DC658C">
        <w:rPr>
          <w:rFonts w:ascii="Sylfaen" w:hAnsi="Sylfaen"/>
          <w:lang w:val="ka-GE"/>
        </w:rPr>
        <w:t xml:space="preserve">, </w:t>
      </w:r>
      <w:r w:rsidRPr="00DC658C">
        <w:rPr>
          <w:rFonts w:ascii="Sylfaen" w:hAnsi="Sylfaen" w:cs="Sylfaen"/>
          <w:lang w:val="ka-GE"/>
        </w:rPr>
        <w:t>გაყინვის</w:t>
      </w:r>
      <w:r w:rsidRPr="00DC658C">
        <w:rPr>
          <w:rFonts w:ascii="Sylfaen" w:hAnsi="Sylfaen"/>
          <w:lang w:val="ka-GE"/>
        </w:rPr>
        <w:t xml:space="preserve"> </w:t>
      </w:r>
      <w:r w:rsidRPr="00DC658C">
        <w:rPr>
          <w:rFonts w:ascii="Sylfaen" w:hAnsi="Sylfaen" w:cs="Sylfaen"/>
          <w:lang w:val="ka-GE"/>
        </w:rPr>
        <w:t>და</w:t>
      </w:r>
      <w:r w:rsidRPr="00DC658C">
        <w:rPr>
          <w:rFonts w:ascii="Sylfaen" w:hAnsi="Sylfaen"/>
          <w:lang w:val="ka-GE"/>
        </w:rPr>
        <w:t xml:space="preserve"> </w:t>
      </w:r>
      <w:r w:rsidRPr="00DC658C">
        <w:rPr>
          <w:rFonts w:ascii="Sylfaen" w:hAnsi="Sylfaen" w:cs="Sylfaen"/>
          <w:lang w:val="ka-GE"/>
        </w:rPr>
        <w:t>თერმული</w:t>
      </w:r>
      <w:r w:rsidRPr="00DC658C">
        <w:rPr>
          <w:rFonts w:ascii="Sylfaen" w:hAnsi="Sylfaen"/>
          <w:lang w:val="ka-GE"/>
        </w:rPr>
        <w:t xml:space="preserve"> </w:t>
      </w:r>
      <w:r w:rsidRPr="00DC658C">
        <w:rPr>
          <w:rFonts w:ascii="Sylfaen" w:hAnsi="Sylfaen" w:cs="Sylfaen"/>
          <w:lang w:val="ka-GE"/>
        </w:rPr>
        <w:t>დამუშავების</w:t>
      </w:r>
      <w:r w:rsidRPr="00DC658C">
        <w:rPr>
          <w:rFonts w:ascii="Sylfaen" w:hAnsi="Sylfaen"/>
          <w:lang w:val="ka-GE"/>
        </w:rPr>
        <w:t xml:space="preserve"> </w:t>
      </w:r>
      <w:r w:rsidRPr="00DC658C">
        <w:rPr>
          <w:rFonts w:ascii="Sylfaen" w:hAnsi="Sylfaen" w:cs="Sylfaen"/>
          <w:lang w:val="ka-GE"/>
        </w:rPr>
        <w:t>დროს</w:t>
      </w:r>
      <w:r w:rsidRPr="00DC658C">
        <w:rPr>
          <w:rFonts w:ascii="Sylfaen" w:hAnsi="Sylfaen"/>
          <w:lang w:val="ka-GE"/>
        </w:rPr>
        <w:t xml:space="preserve"> </w:t>
      </w:r>
      <w:r w:rsidRPr="00DC658C">
        <w:rPr>
          <w:rFonts w:ascii="Sylfaen" w:hAnsi="Sylfaen" w:cs="Sylfaen"/>
          <w:lang w:val="ka-GE"/>
        </w:rPr>
        <w:t>მკაცრად</w:t>
      </w:r>
      <w:r w:rsidRPr="00DC658C">
        <w:rPr>
          <w:rFonts w:ascii="Sylfaen" w:hAnsi="Sylfaen"/>
          <w:lang w:val="ka-GE"/>
        </w:rPr>
        <w:t xml:space="preserve"> </w:t>
      </w:r>
      <w:r w:rsidRPr="00DC658C">
        <w:rPr>
          <w:rFonts w:ascii="Sylfaen" w:hAnsi="Sylfaen" w:cs="Sylfaen"/>
          <w:lang w:val="ka-GE"/>
        </w:rPr>
        <w:t>იქნეს</w:t>
      </w:r>
      <w:r w:rsidRPr="00DC658C">
        <w:rPr>
          <w:rFonts w:ascii="Sylfaen" w:hAnsi="Sylfaen"/>
          <w:lang w:val="ka-GE"/>
        </w:rPr>
        <w:t xml:space="preserve"> </w:t>
      </w:r>
      <w:r w:rsidRPr="00DC658C">
        <w:rPr>
          <w:rFonts w:ascii="Sylfaen" w:hAnsi="Sylfaen" w:cs="Sylfaen"/>
          <w:lang w:val="ka-GE"/>
        </w:rPr>
        <w:t>დაცული</w:t>
      </w:r>
      <w:r w:rsidRPr="00DC658C">
        <w:rPr>
          <w:rFonts w:ascii="Sylfaen" w:hAnsi="Sylfaen"/>
          <w:lang w:val="ka-GE"/>
        </w:rPr>
        <w:t xml:space="preserve"> </w:t>
      </w:r>
      <w:r w:rsidRPr="00DC658C">
        <w:rPr>
          <w:rFonts w:ascii="Sylfaen" w:hAnsi="Sylfaen" w:cs="Sylfaen"/>
          <w:lang w:val="ka-GE"/>
        </w:rPr>
        <w:t>ტემპერატურული</w:t>
      </w:r>
      <w:r w:rsidRPr="00DC658C">
        <w:rPr>
          <w:rFonts w:ascii="Sylfaen" w:hAnsi="Sylfaen"/>
          <w:lang w:val="ka-GE"/>
        </w:rPr>
        <w:t xml:space="preserve"> </w:t>
      </w:r>
      <w:r w:rsidRPr="00DC658C">
        <w:rPr>
          <w:rFonts w:ascii="Sylfaen" w:hAnsi="Sylfaen" w:cs="Sylfaen"/>
          <w:lang w:val="ka-GE"/>
        </w:rPr>
        <w:t>რეჟიმები</w:t>
      </w:r>
      <w:r w:rsidRPr="00DC658C">
        <w:rPr>
          <w:rFonts w:ascii="Sylfaen" w:hAnsi="Sylfaen"/>
          <w:lang w:val="ka-GE"/>
        </w:rPr>
        <w:t xml:space="preserve">; </w:t>
      </w:r>
    </w:p>
    <w:p w14:paraId="62B50EAF" w14:textId="0E96F77C" w:rsidR="004368AA" w:rsidRPr="00E9580B" w:rsidDel="00E662B9" w:rsidRDefault="004368AA" w:rsidP="00300698">
      <w:pPr>
        <w:pStyle w:val="NormalWeb"/>
        <w:tabs>
          <w:tab w:val="left" w:pos="450"/>
        </w:tabs>
        <w:spacing w:before="0" w:beforeAutospacing="0" w:after="0" w:afterAutospacing="0"/>
        <w:jc w:val="both"/>
        <w:rPr>
          <w:del w:id="78" w:author="Maia Mchedlishvili" w:date="2020-05-21T18:17:00Z"/>
          <w:rFonts w:ascii="Sylfaen" w:hAnsi="Sylfaen"/>
        </w:rPr>
      </w:pPr>
      <w:del w:id="79" w:author="Maia Mchedlishvili" w:date="2020-05-21T18:17:00Z">
        <w:r w:rsidRPr="00DC658C" w:rsidDel="00E662B9">
          <w:rPr>
            <w:rFonts w:ascii="Sylfaen" w:hAnsi="Sylfaen" w:cs="Sylfaen"/>
            <w:lang w:val="ka-GE"/>
          </w:rPr>
          <w:delText>ბ</w:delText>
        </w:r>
        <w:r w:rsidRPr="00DC658C" w:rsidDel="00E662B9">
          <w:rPr>
            <w:rFonts w:ascii="Sylfaen" w:hAnsi="Sylfaen"/>
            <w:lang w:val="ka-GE"/>
          </w:rPr>
          <w:delText xml:space="preserve">) </w:delText>
        </w:r>
        <w:r w:rsidRPr="00DC658C" w:rsidDel="00E662B9">
          <w:rPr>
            <w:rFonts w:ascii="Sylfaen" w:hAnsi="Sylfaen" w:cs="Sylfaen"/>
            <w:lang w:val="ka-GE"/>
          </w:rPr>
          <w:delText>პერსონალის</w:delText>
        </w:r>
        <w:r w:rsidRPr="00DC658C" w:rsidDel="00E662B9">
          <w:rPr>
            <w:rFonts w:ascii="Sylfaen" w:hAnsi="Sylfaen"/>
            <w:lang w:val="ka-GE"/>
          </w:rPr>
          <w:delText xml:space="preserve"> </w:delText>
        </w:r>
        <w:r w:rsidRPr="00DC658C" w:rsidDel="00E662B9">
          <w:rPr>
            <w:rFonts w:ascii="Sylfaen" w:hAnsi="Sylfaen" w:cs="Sylfaen"/>
            <w:lang w:val="ka-GE"/>
          </w:rPr>
          <w:delText>მიერ</w:delText>
        </w:r>
        <w:r w:rsidRPr="00DC658C" w:rsidDel="00E662B9">
          <w:rPr>
            <w:rFonts w:ascii="Sylfaen" w:hAnsi="Sylfaen"/>
            <w:lang w:val="ka-GE"/>
          </w:rPr>
          <w:delText xml:space="preserve"> </w:delText>
        </w:r>
        <w:r w:rsidRPr="00DC658C" w:rsidDel="00E662B9">
          <w:rPr>
            <w:rFonts w:ascii="Sylfaen" w:hAnsi="Sylfaen" w:cs="Sylfaen"/>
            <w:lang w:val="ka-GE"/>
          </w:rPr>
          <w:delText>გამოყენებულ</w:delText>
        </w:r>
        <w:r w:rsidRPr="00DC658C" w:rsidDel="00E662B9">
          <w:rPr>
            <w:rFonts w:ascii="Sylfaen" w:hAnsi="Sylfaen"/>
            <w:lang w:val="ka-GE"/>
          </w:rPr>
          <w:delText xml:space="preserve"> </w:delText>
        </w:r>
        <w:r w:rsidRPr="00DC658C" w:rsidDel="00E662B9">
          <w:rPr>
            <w:rFonts w:ascii="Sylfaen" w:hAnsi="Sylfaen" w:cs="Sylfaen"/>
            <w:lang w:val="ka-GE"/>
          </w:rPr>
          <w:delText>იქნეს</w:delText>
        </w:r>
        <w:r w:rsidRPr="00DC658C" w:rsidDel="00E662B9">
          <w:rPr>
            <w:rFonts w:ascii="Sylfaen" w:hAnsi="Sylfaen"/>
            <w:lang w:val="ka-GE"/>
          </w:rPr>
          <w:delText xml:space="preserve"> </w:delText>
        </w:r>
        <w:r w:rsidRPr="00DC658C" w:rsidDel="00E662B9">
          <w:rPr>
            <w:rFonts w:ascii="Sylfaen" w:hAnsi="Sylfaen" w:cs="Sylfaen"/>
            <w:lang w:val="ka-GE"/>
          </w:rPr>
          <w:delText>პირბადე</w:delText>
        </w:r>
        <w:r w:rsidRPr="00DC658C" w:rsidDel="00E662B9">
          <w:rPr>
            <w:rFonts w:ascii="Sylfaen" w:hAnsi="Sylfaen"/>
            <w:lang w:val="ka-GE"/>
          </w:rPr>
          <w:delText xml:space="preserve">, </w:delText>
        </w:r>
        <w:r w:rsidRPr="00DC658C" w:rsidDel="00E662B9">
          <w:rPr>
            <w:rFonts w:ascii="Sylfaen" w:hAnsi="Sylfaen" w:cs="Sylfaen"/>
            <w:lang w:val="ka-GE"/>
          </w:rPr>
          <w:delText>თავსაბურავი</w:delText>
        </w:r>
        <w:r w:rsidRPr="00DC658C" w:rsidDel="00E662B9">
          <w:rPr>
            <w:rFonts w:ascii="Sylfaen" w:hAnsi="Sylfaen"/>
            <w:lang w:val="ka-GE"/>
          </w:rPr>
          <w:delText xml:space="preserve"> </w:delText>
        </w:r>
        <w:r w:rsidRPr="00DC658C" w:rsidDel="00E662B9">
          <w:rPr>
            <w:rFonts w:ascii="Sylfaen" w:hAnsi="Sylfaen" w:cs="Sylfaen"/>
            <w:lang w:val="ka-GE"/>
          </w:rPr>
          <w:delText>და</w:delText>
        </w:r>
        <w:r w:rsidRPr="00DC658C" w:rsidDel="00E662B9">
          <w:rPr>
            <w:rFonts w:ascii="Sylfaen" w:hAnsi="Sylfaen"/>
            <w:lang w:val="ka-GE"/>
          </w:rPr>
          <w:delText xml:space="preserve"> </w:delText>
        </w:r>
        <w:commentRangeStart w:id="80"/>
        <w:r w:rsidRPr="00DC658C" w:rsidDel="00E662B9">
          <w:rPr>
            <w:rFonts w:ascii="Sylfaen" w:hAnsi="Sylfaen" w:cs="Sylfaen"/>
            <w:lang w:val="ka-GE"/>
          </w:rPr>
          <w:delText>ხელთათმანი</w:delText>
        </w:r>
        <w:commentRangeEnd w:id="80"/>
        <w:r w:rsidR="00BD6D54" w:rsidDel="00E662B9">
          <w:rPr>
            <w:rStyle w:val="CommentReference"/>
            <w:rFonts w:asciiTheme="minorHAnsi" w:eastAsiaTheme="minorHAnsi" w:hAnsiTheme="minorHAnsi" w:cstheme="minorBidi"/>
          </w:rPr>
          <w:commentReference w:id="80"/>
        </w:r>
        <w:r w:rsidRPr="00E9580B" w:rsidDel="00E662B9">
          <w:rPr>
            <w:rFonts w:ascii="Sylfaen" w:hAnsi="Sylfaen"/>
          </w:rPr>
          <w:delText xml:space="preserve">; </w:delText>
        </w:r>
      </w:del>
    </w:p>
    <w:p w14:paraId="57014596" w14:textId="06A0EE8B" w:rsidR="004368AA" w:rsidRPr="00E9580B" w:rsidDel="00E662B9" w:rsidRDefault="004368AA" w:rsidP="00300698">
      <w:pPr>
        <w:pStyle w:val="NormalWeb"/>
        <w:tabs>
          <w:tab w:val="left" w:pos="450"/>
        </w:tabs>
        <w:spacing w:before="0" w:beforeAutospacing="0" w:after="0" w:afterAutospacing="0"/>
        <w:jc w:val="both"/>
        <w:rPr>
          <w:del w:id="81" w:author="Maia Mchedlishvili" w:date="2020-05-21T18:17:00Z"/>
          <w:rFonts w:ascii="Sylfaen" w:hAnsi="Sylfaen"/>
        </w:rPr>
      </w:pPr>
      <w:del w:id="82" w:author="Maia Mchedlishvili" w:date="2020-05-21T18:17:00Z">
        <w:r w:rsidRPr="00E9580B" w:rsidDel="00E662B9">
          <w:rPr>
            <w:rFonts w:ascii="Sylfaen" w:hAnsi="Sylfaen" w:cs="Sylfaen"/>
          </w:rPr>
          <w:delText>გ</w:delText>
        </w:r>
        <w:r w:rsidRPr="00E9580B" w:rsidDel="00E662B9">
          <w:rPr>
            <w:rFonts w:ascii="Sylfaen" w:hAnsi="Sylfaen"/>
          </w:rPr>
          <w:delText xml:space="preserve">) </w:delText>
        </w:r>
        <w:r w:rsidRPr="00E9580B" w:rsidDel="00E662B9">
          <w:rPr>
            <w:rFonts w:ascii="Sylfaen" w:hAnsi="Sylfaen" w:cs="Sylfaen"/>
          </w:rPr>
          <w:delText>პერსონალის</w:delText>
        </w:r>
        <w:r w:rsidRPr="00E9580B" w:rsidDel="00E662B9">
          <w:rPr>
            <w:rFonts w:ascii="Sylfaen" w:hAnsi="Sylfaen"/>
          </w:rPr>
          <w:delText xml:space="preserve"> </w:delText>
        </w:r>
        <w:r w:rsidRPr="00E9580B" w:rsidDel="00E662B9">
          <w:rPr>
            <w:rFonts w:ascii="Sylfaen" w:hAnsi="Sylfaen" w:cs="Sylfaen"/>
          </w:rPr>
          <w:delText>მიერ</w:delText>
        </w:r>
        <w:r w:rsidRPr="00E9580B" w:rsidDel="00E662B9">
          <w:rPr>
            <w:rFonts w:ascii="Sylfaen" w:hAnsi="Sylfaen"/>
          </w:rPr>
          <w:delText xml:space="preserve"> </w:delText>
        </w:r>
        <w:r w:rsidRPr="00E9580B" w:rsidDel="00E662B9">
          <w:rPr>
            <w:rFonts w:ascii="Sylfaen" w:hAnsi="Sylfaen" w:cs="Sylfaen"/>
          </w:rPr>
          <w:delText>ხელების</w:delText>
        </w:r>
        <w:r w:rsidRPr="00E9580B" w:rsidDel="00E662B9">
          <w:rPr>
            <w:rFonts w:ascii="Sylfaen" w:hAnsi="Sylfaen"/>
          </w:rPr>
          <w:delText xml:space="preserve"> </w:delText>
        </w:r>
        <w:r w:rsidRPr="00E9580B" w:rsidDel="00E662B9">
          <w:rPr>
            <w:rFonts w:ascii="Sylfaen" w:hAnsi="Sylfaen" w:cs="Sylfaen"/>
          </w:rPr>
          <w:delText>დაბანა</w:delText>
        </w:r>
        <w:r w:rsidRPr="00E9580B" w:rsidDel="00E662B9">
          <w:rPr>
            <w:rFonts w:ascii="Sylfaen" w:hAnsi="Sylfaen"/>
          </w:rPr>
          <w:delText xml:space="preserve"> </w:delText>
        </w:r>
        <w:r w:rsidRPr="00E9580B" w:rsidDel="00E662B9">
          <w:rPr>
            <w:rFonts w:ascii="Sylfaen" w:hAnsi="Sylfaen" w:cs="Sylfaen"/>
          </w:rPr>
          <w:delText>მოხდეს</w:delText>
        </w:r>
        <w:r w:rsidRPr="00E9580B" w:rsidDel="00E662B9">
          <w:rPr>
            <w:rFonts w:ascii="Sylfaen" w:hAnsi="Sylfaen"/>
          </w:rPr>
          <w:delText xml:space="preserve"> </w:delText>
        </w:r>
        <w:r w:rsidRPr="00E9580B" w:rsidDel="00E662B9">
          <w:rPr>
            <w:rFonts w:ascii="Sylfaen" w:hAnsi="Sylfaen" w:cs="Sylfaen"/>
          </w:rPr>
          <w:delText>ხშირად</w:delText>
        </w:r>
        <w:r w:rsidRPr="00E9580B" w:rsidDel="00E662B9">
          <w:rPr>
            <w:rFonts w:ascii="Sylfaen" w:hAnsi="Sylfaen"/>
          </w:rPr>
          <w:delText xml:space="preserve">, </w:delText>
        </w:r>
        <w:r w:rsidRPr="00E9580B" w:rsidDel="00E662B9">
          <w:rPr>
            <w:rFonts w:ascii="Sylfaen" w:hAnsi="Sylfaen" w:cs="Sylfaen"/>
          </w:rPr>
          <w:delText>თხევადი</w:delText>
        </w:r>
        <w:r w:rsidRPr="00E9580B" w:rsidDel="00E662B9">
          <w:rPr>
            <w:rFonts w:ascii="Sylfaen" w:hAnsi="Sylfaen"/>
          </w:rPr>
          <w:delText xml:space="preserve"> </w:delText>
        </w:r>
        <w:r w:rsidRPr="00E9580B" w:rsidDel="00E662B9">
          <w:rPr>
            <w:rFonts w:ascii="Sylfaen" w:hAnsi="Sylfaen" w:cs="Sylfaen"/>
          </w:rPr>
          <w:delText>საპნით</w:delText>
        </w:r>
        <w:r w:rsidRPr="00E9580B" w:rsidDel="00E662B9">
          <w:rPr>
            <w:rFonts w:ascii="Sylfaen" w:hAnsi="Sylfaen"/>
          </w:rPr>
          <w:delText xml:space="preserve"> </w:delText>
        </w:r>
        <w:r w:rsidRPr="00E9580B" w:rsidDel="00E662B9">
          <w:rPr>
            <w:rFonts w:ascii="Sylfaen" w:hAnsi="Sylfaen" w:cs="Sylfaen"/>
          </w:rPr>
          <w:delText>და</w:delText>
        </w:r>
        <w:r w:rsidRPr="00E9580B" w:rsidDel="00E662B9">
          <w:rPr>
            <w:rFonts w:ascii="Sylfaen" w:hAnsi="Sylfaen"/>
          </w:rPr>
          <w:delText xml:space="preserve"> </w:delText>
        </w:r>
        <w:r w:rsidRPr="00E9580B" w:rsidDel="00E662B9">
          <w:rPr>
            <w:rFonts w:ascii="Sylfaen" w:hAnsi="Sylfaen" w:cs="Sylfaen"/>
          </w:rPr>
          <w:delText>წყლით</w:delText>
        </w:r>
        <w:r w:rsidRPr="00E9580B" w:rsidDel="00E662B9">
          <w:rPr>
            <w:rFonts w:ascii="Sylfaen" w:hAnsi="Sylfaen"/>
          </w:rPr>
          <w:delText xml:space="preserve">; </w:delText>
        </w:r>
        <w:r w:rsidRPr="00E9580B" w:rsidDel="00E662B9">
          <w:rPr>
            <w:rFonts w:ascii="Sylfaen" w:hAnsi="Sylfaen" w:cs="Sylfaen"/>
          </w:rPr>
          <w:delText>ერთჯერადი</w:delText>
        </w:r>
        <w:r w:rsidRPr="00E9580B" w:rsidDel="00E662B9">
          <w:rPr>
            <w:rFonts w:ascii="Sylfaen" w:hAnsi="Sylfaen"/>
          </w:rPr>
          <w:delText xml:space="preserve"> </w:delText>
        </w:r>
        <w:r w:rsidRPr="00E9580B" w:rsidDel="00E662B9">
          <w:rPr>
            <w:rFonts w:ascii="Sylfaen" w:hAnsi="Sylfaen" w:cs="Sylfaen"/>
          </w:rPr>
          <w:delText>ხელსახოცით</w:delText>
        </w:r>
        <w:r w:rsidRPr="00E9580B" w:rsidDel="00E662B9">
          <w:rPr>
            <w:rFonts w:ascii="Sylfaen" w:hAnsi="Sylfaen"/>
          </w:rPr>
          <w:delText xml:space="preserve"> </w:delText>
        </w:r>
        <w:r w:rsidRPr="00E9580B" w:rsidDel="00E662B9">
          <w:rPr>
            <w:rFonts w:ascii="Sylfaen" w:hAnsi="Sylfaen" w:cs="Sylfaen"/>
          </w:rPr>
          <w:delText>ხელის</w:delText>
        </w:r>
        <w:r w:rsidRPr="00E9580B" w:rsidDel="00E662B9">
          <w:rPr>
            <w:rFonts w:ascii="Sylfaen" w:hAnsi="Sylfaen"/>
          </w:rPr>
          <w:delText xml:space="preserve"> </w:delText>
        </w:r>
        <w:r w:rsidRPr="00E9580B" w:rsidDel="00E662B9">
          <w:rPr>
            <w:rFonts w:ascii="Sylfaen" w:hAnsi="Sylfaen" w:cs="Sylfaen"/>
          </w:rPr>
          <w:delText>გამშრალების</w:delText>
        </w:r>
        <w:r w:rsidRPr="00E9580B" w:rsidDel="00E662B9">
          <w:rPr>
            <w:rFonts w:ascii="Sylfaen" w:hAnsi="Sylfaen"/>
          </w:rPr>
          <w:delText xml:space="preserve"> </w:delText>
        </w:r>
        <w:r w:rsidRPr="00E9580B" w:rsidDel="00E662B9">
          <w:rPr>
            <w:rFonts w:ascii="Sylfaen" w:hAnsi="Sylfaen" w:cs="Sylfaen"/>
          </w:rPr>
          <w:delText>შემდეგ</w:delText>
        </w:r>
        <w:r w:rsidRPr="00E9580B" w:rsidDel="00E662B9">
          <w:rPr>
            <w:rFonts w:ascii="Sylfaen" w:hAnsi="Sylfaen"/>
          </w:rPr>
          <w:delText xml:space="preserve"> </w:delText>
        </w:r>
        <w:r w:rsidRPr="00E9580B" w:rsidDel="00E662B9">
          <w:rPr>
            <w:rFonts w:ascii="Sylfaen" w:hAnsi="Sylfaen" w:cs="Sylfaen"/>
          </w:rPr>
          <w:delText>მოხდეს</w:delText>
        </w:r>
        <w:r w:rsidRPr="00E9580B" w:rsidDel="00E662B9">
          <w:rPr>
            <w:rFonts w:ascii="Sylfaen" w:hAnsi="Sylfaen"/>
          </w:rPr>
          <w:delText xml:space="preserve"> </w:delText>
        </w:r>
        <w:r w:rsidRPr="00E9580B" w:rsidDel="00E662B9">
          <w:rPr>
            <w:rFonts w:ascii="Sylfaen" w:hAnsi="Sylfaen" w:cs="Sylfaen"/>
          </w:rPr>
          <w:delText>ხელების</w:delText>
        </w:r>
        <w:r w:rsidRPr="00E9580B" w:rsidDel="00E662B9">
          <w:rPr>
            <w:rFonts w:ascii="Sylfaen" w:hAnsi="Sylfaen"/>
          </w:rPr>
          <w:delText xml:space="preserve"> </w:delText>
        </w:r>
        <w:r w:rsidRPr="00E9580B" w:rsidDel="00E662B9">
          <w:rPr>
            <w:rFonts w:ascii="Sylfaen" w:hAnsi="Sylfaen" w:cs="Sylfaen"/>
          </w:rPr>
          <w:delText>დეზინფექცია</w:delText>
        </w:r>
        <w:r w:rsidRPr="00E9580B" w:rsidDel="00E662B9">
          <w:rPr>
            <w:rFonts w:ascii="Sylfaen" w:hAnsi="Sylfaen"/>
          </w:rPr>
          <w:delText xml:space="preserve"> </w:delText>
        </w:r>
        <w:r w:rsidRPr="00E9580B" w:rsidDel="00E662B9">
          <w:rPr>
            <w:rFonts w:ascii="Sylfaen" w:hAnsi="Sylfaen" w:cs="Sylfaen"/>
          </w:rPr>
          <w:delText>არანაკლებ</w:delText>
        </w:r>
        <w:r w:rsidRPr="00E9580B" w:rsidDel="00E662B9">
          <w:rPr>
            <w:rFonts w:ascii="Sylfaen" w:hAnsi="Sylfaen"/>
          </w:rPr>
          <w:delText xml:space="preserve"> 70%-</w:delText>
        </w:r>
        <w:r w:rsidRPr="00E9580B" w:rsidDel="00E662B9">
          <w:rPr>
            <w:rFonts w:ascii="Sylfaen" w:hAnsi="Sylfaen" w:cs="Sylfaen"/>
          </w:rPr>
          <w:delText>იანი</w:delText>
        </w:r>
        <w:r w:rsidRPr="00E9580B" w:rsidDel="00E662B9">
          <w:rPr>
            <w:rFonts w:ascii="Sylfaen" w:hAnsi="Sylfaen"/>
          </w:rPr>
          <w:delText xml:space="preserve"> </w:delText>
        </w:r>
        <w:r w:rsidRPr="00E9580B" w:rsidDel="00E662B9">
          <w:rPr>
            <w:rFonts w:ascii="Sylfaen" w:hAnsi="Sylfaen" w:cs="Sylfaen"/>
          </w:rPr>
          <w:delText>სპირტის</w:delText>
        </w:r>
        <w:r w:rsidRPr="00E9580B" w:rsidDel="00E662B9">
          <w:rPr>
            <w:rFonts w:ascii="Sylfaen" w:hAnsi="Sylfaen"/>
          </w:rPr>
          <w:delText xml:space="preserve"> </w:delText>
        </w:r>
        <w:r w:rsidRPr="00E9580B" w:rsidDel="00E662B9">
          <w:rPr>
            <w:rFonts w:ascii="Sylfaen" w:hAnsi="Sylfaen" w:cs="Sylfaen"/>
          </w:rPr>
          <w:delText>შემცველი</w:delText>
        </w:r>
        <w:r w:rsidRPr="00E9580B" w:rsidDel="00E662B9">
          <w:rPr>
            <w:rFonts w:ascii="Sylfaen" w:hAnsi="Sylfaen"/>
          </w:rPr>
          <w:delText xml:space="preserve"> </w:delText>
        </w:r>
        <w:r w:rsidRPr="00E9580B" w:rsidDel="00E662B9">
          <w:rPr>
            <w:rFonts w:ascii="Sylfaen" w:hAnsi="Sylfaen" w:cs="Sylfaen"/>
          </w:rPr>
          <w:delText>ხსნარით</w:delText>
        </w:r>
        <w:r w:rsidRPr="00E9580B" w:rsidDel="00E662B9">
          <w:rPr>
            <w:rFonts w:ascii="Sylfaen" w:hAnsi="Sylfaen"/>
          </w:rPr>
          <w:delText xml:space="preserve"> </w:delText>
        </w:r>
        <w:r w:rsidRPr="00E9580B" w:rsidDel="00E662B9">
          <w:rPr>
            <w:rFonts w:ascii="Sylfaen" w:hAnsi="Sylfaen" w:cs="Sylfaen"/>
          </w:rPr>
          <w:delText>ან</w:delText>
        </w:r>
        <w:r w:rsidRPr="00E9580B" w:rsidDel="00E662B9">
          <w:rPr>
            <w:rFonts w:ascii="Sylfaen" w:hAnsi="Sylfaen"/>
          </w:rPr>
          <w:delText xml:space="preserve"> </w:delText>
        </w:r>
        <w:r w:rsidRPr="00E9580B" w:rsidDel="00E662B9">
          <w:rPr>
            <w:rFonts w:ascii="Sylfaen" w:hAnsi="Sylfaen" w:cs="Sylfaen"/>
          </w:rPr>
          <w:delText>ანალოგიური</w:delText>
        </w:r>
        <w:r w:rsidRPr="00E9580B" w:rsidDel="00E662B9">
          <w:rPr>
            <w:rFonts w:ascii="Sylfaen" w:hAnsi="Sylfaen"/>
          </w:rPr>
          <w:delText xml:space="preserve"> </w:delText>
        </w:r>
        <w:r w:rsidRPr="00E9580B" w:rsidDel="00E662B9">
          <w:rPr>
            <w:rFonts w:ascii="Sylfaen" w:hAnsi="Sylfaen" w:cs="Sylfaen"/>
          </w:rPr>
          <w:delText>ეფექტის</w:delText>
        </w:r>
        <w:r w:rsidRPr="00E9580B" w:rsidDel="00E662B9">
          <w:rPr>
            <w:rFonts w:ascii="Sylfaen" w:hAnsi="Sylfaen"/>
          </w:rPr>
          <w:delText xml:space="preserve"> </w:delText>
        </w:r>
        <w:r w:rsidRPr="00E9580B" w:rsidDel="00E662B9">
          <w:rPr>
            <w:rFonts w:ascii="Sylfaen" w:hAnsi="Sylfaen" w:cs="Sylfaen"/>
          </w:rPr>
          <w:delText>მქონე</w:delText>
        </w:r>
        <w:r w:rsidRPr="00E9580B" w:rsidDel="00E662B9">
          <w:rPr>
            <w:rFonts w:ascii="Sylfaen" w:hAnsi="Sylfaen"/>
          </w:rPr>
          <w:delText xml:space="preserve"> </w:delText>
        </w:r>
        <w:r w:rsidRPr="00E9580B" w:rsidDel="00E662B9">
          <w:rPr>
            <w:rFonts w:ascii="Sylfaen" w:hAnsi="Sylfaen" w:cs="Sylfaen"/>
          </w:rPr>
          <w:delText>სხვა</w:delText>
        </w:r>
        <w:r w:rsidRPr="00E9580B" w:rsidDel="00E662B9">
          <w:rPr>
            <w:rFonts w:ascii="Sylfaen" w:hAnsi="Sylfaen"/>
          </w:rPr>
          <w:delText xml:space="preserve"> </w:delText>
        </w:r>
        <w:r w:rsidRPr="00E9580B" w:rsidDel="00E662B9">
          <w:rPr>
            <w:rFonts w:ascii="Sylfaen" w:hAnsi="Sylfaen" w:cs="Sylfaen"/>
          </w:rPr>
          <w:delText>სადეზინფექციო</w:delText>
        </w:r>
        <w:r w:rsidRPr="00E9580B" w:rsidDel="00E662B9">
          <w:rPr>
            <w:rFonts w:ascii="Sylfaen" w:hAnsi="Sylfaen"/>
          </w:rPr>
          <w:delText xml:space="preserve"> </w:delText>
        </w:r>
        <w:r w:rsidRPr="00E9580B" w:rsidDel="00E662B9">
          <w:rPr>
            <w:rFonts w:ascii="Sylfaen" w:hAnsi="Sylfaen" w:cs="Sylfaen"/>
          </w:rPr>
          <w:delText>ხსნარით</w:delText>
        </w:r>
        <w:r w:rsidRPr="00E9580B" w:rsidDel="00E662B9">
          <w:rPr>
            <w:rFonts w:ascii="Sylfaen" w:hAnsi="Sylfaen"/>
          </w:rPr>
          <w:delText xml:space="preserve">; </w:delText>
        </w:r>
      </w:del>
    </w:p>
    <w:p w14:paraId="66D7688D" w14:textId="0A7C0AB9" w:rsidR="004368AA" w:rsidRPr="00E9580B" w:rsidDel="00E662B9" w:rsidRDefault="004368AA" w:rsidP="00300698">
      <w:pPr>
        <w:pStyle w:val="NormalWeb"/>
        <w:tabs>
          <w:tab w:val="left" w:pos="450"/>
        </w:tabs>
        <w:spacing w:before="0" w:beforeAutospacing="0" w:after="0" w:afterAutospacing="0"/>
        <w:jc w:val="both"/>
        <w:rPr>
          <w:del w:id="83" w:author="Maia Mchedlishvili" w:date="2020-05-21T18:17:00Z"/>
          <w:rFonts w:ascii="Sylfaen" w:hAnsi="Sylfaen"/>
        </w:rPr>
      </w:pPr>
      <w:del w:id="84" w:author="Maia Mchedlishvili" w:date="2020-05-21T18:17:00Z">
        <w:r w:rsidRPr="00E9580B" w:rsidDel="00E662B9">
          <w:rPr>
            <w:rFonts w:ascii="Sylfaen" w:hAnsi="Sylfaen" w:cs="Sylfaen"/>
          </w:rPr>
          <w:delText>დ</w:delText>
        </w:r>
        <w:r w:rsidRPr="00E9580B" w:rsidDel="00E662B9">
          <w:rPr>
            <w:rFonts w:ascii="Sylfaen" w:hAnsi="Sylfaen"/>
          </w:rPr>
          <w:delText xml:space="preserve">) </w:delText>
        </w:r>
        <w:r w:rsidRPr="00E9580B" w:rsidDel="00E662B9">
          <w:rPr>
            <w:rFonts w:ascii="Sylfaen" w:hAnsi="Sylfaen" w:cs="Sylfaen"/>
          </w:rPr>
          <w:delText>გაზრდილი</w:delText>
        </w:r>
        <w:r w:rsidRPr="00E9580B" w:rsidDel="00E662B9">
          <w:rPr>
            <w:rFonts w:ascii="Sylfaen" w:hAnsi="Sylfaen"/>
          </w:rPr>
          <w:delText xml:space="preserve"> </w:delText>
        </w:r>
        <w:r w:rsidRPr="00E9580B" w:rsidDel="00E662B9">
          <w:rPr>
            <w:rFonts w:ascii="Sylfaen" w:hAnsi="Sylfaen" w:cs="Sylfaen"/>
          </w:rPr>
          <w:delText>სიხშირით</w:delText>
        </w:r>
        <w:r w:rsidRPr="00E9580B" w:rsidDel="00E662B9">
          <w:rPr>
            <w:rFonts w:ascii="Sylfaen" w:hAnsi="Sylfaen"/>
          </w:rPr>
          <w:delText xml:space="preserve"> </w:delText>
        </w:r>
        <w:r w:rsidRPr="00E9580B" w:rsidDel="00E662B9">
          <w:rPr>
            <w:rFonts w:ascii="Sylfaen" w:hAnsi="Sylfaen" w:cs="Sylfaen"/>
          </w:rPr>
          <w:delText>მოხდეს</w:delText>
        </w:r>
        <w:r w:rsidRPr="00E9580B" w:rsidDel="00E662B9">
          <w:rPr>
            <w:rFonts w:ascii="Sylfaen" w:hAnsi="Sylfaen"/>
          </w:rPr>
          <w:delText xml:space="preserve"> </w:delText>
        </w:r>
        <w:r w:rsidRPr="00E9580B" w:rsidDel="00E662B9">
          <w:rPr>
            <w:rFonts w:ascii="Sylfaen" w:hAnsi="Sylfaen" w:cs="Sylfaen"/>
          </w:rPr>
          <w:delText>ყველა</w:delText>
        </w:r>
        <w:r w:rsidRPr="00E9580B" w:rsidDel="00E662B9">
          <w:rPr>
            <w:rFonts w:ascii="Sylfaen" w:hAnsi="Sylfaen"/>
          </w:rPr>
          <w:delText xml:space="preserve"> </w:delText>
        </w:r>
        <w:r w:rsidRPr="00E9580B" w:rsidDel="00E662B9">
          <w:rPr>
            <w:rFonts w:ascii="Sylfaen" w:hAnsi="Sylfaen" w:cs="Sylfaen"/>
          </w:rPr>
          <w:delText>იმ</w:delText>
        </w:r>
        <w:r w:rsidRPr="00E9580B" w:rsidDel="00E662B9">
          <w:rPr>
            <w:rFonts w:ascii="Sylfaen" w:hAnsi="Sylfaen"/>
          </w:rPr>
          <w:delText xml:space="preserve"> </w:delText>
        </w:r>
        <w:r w:rsidRPr="00E9580B" w:rsidDel="00E662B9">
          <w:rPr>
            <w:rFonts w:ascii="Sylfaen" w:hAnsi="Sylfaen" w:cs="Sylfaen"/>
          </w:rPr>
          <w:delText>ზედაპირის</w:delText>
        </w:r>
        <w:r w:rsidRPr="00E9580B" w:rsidDel="00E662B9">
          <w:rPr>
            <w:rFonts w:ascii="Sylfaen" w:hAnsi="Sylfaen"/>
          </w:rPr>
          <w:delText xml:space="preserve"> </w:delText>
        </w:r>
        <w:r w:rsidRPr="00E9580B" w:rsidDel="00E662B9">
          <w:rPr>
            <w:rFonts w:ascii="Sylfaen" w:hAnsi="Sylfaen" w:cs="Sylfaen"/>
          </w:rPr>
          <w:delText>და</w:delText>
        </w:r>
        <w:r w:rsidRPr="00E9580B" w:rsidDel="00E662B9">
          <w:rPr>
            <w:rFonts w:ascii="Sylfaen" w:hAnsi="Sylfaen"/>
          </w:rPr>
          <w:delText xml:space="preserve"> </w:delText>
        </w:r>
        <w:r w:rsidRPr="00E9580B" w:rsidDel="00E662B9">
          <w:rPr>
            <w:rFonts w:ascii="Sylfaen" w:hAnsi="Sylfaen" w:cs="Sylfaen"/>
          </w:rPr>
          <w:delText>ინვენტარის</w:delText>
        </w:r>
        <w:r w:rsidRPr="00E9580B" w:rsidDel="00E662B9">
          <w:rPr>
            <w:rFonts w:ascii="Sylfaen" w:hAnsi="Sylfaen"/>
          </w:rPr>
          <w:delText xml:space="preserve"> </w:delText>
        </w:r>
        <w:r w:rsidRPr="00E9580B" w:rsidDel="00E662B9">
          <w:rPr>
            <w:rFonts w:ascii="Sylfaen" w:hAnsi="Sylfaen" w:cs="Sylfaen"/>
          </w:rPr>
          <w:delText>რეცხვა</w:delText>
        </w:r>
        <w:r w:rsidRPr="00E9580B" w:rsidDel="00E662B9">
          <w:rPr>
            <w:rFonts w:ascii="Sylfaen" w:hAnsi="Sylfaen"/>
          </w:rPr>
          <w:delText>-</w:delText>
        </w:r>
        <w:r w:rsidRPr="00E9580B" w:rsidDel="00E662B9">
          <w:rPr>
            <w:rFonts w:ascii="Sylfaen" w:hAnsi="Sylfaen" w:cs="Sylfaen"/>
          </w:rPr>
          <w:delText>დეზინფექცია</w:delText>
        </w:r>
        <w:r w:rsidRPr="00E9580B" w:rsidDel="00E662B9">
          <w:rPr>
            <w:rFonts w:ascii="Sylfaen" w:hAnsi="Sylfaen"/>
          </w:rPr>
          <w:delText xml:space="preserve">, </w:delText>
        </w:r>
        <w:r w:rsidRPr="00E9580B" w:rsidDel="00E662B9">
          <w:rPr>
            <w:rFonts w:ascii="Sylfaen" w:hAnsi="Sylfaen" w:cs="Sylfaen"/>
          </w:rPr>
          <w:delText>რომელსაც</w:delText>
        </w:r>
        <w:r w:rsidRPr="00E9580B" w:rsidDel="00E662B9">
          <w:rPr>
            <w:rFonts w:ascii="Sylfaen" w:hAnsi="Sylfaen"/>
          </w:rPr>
          <w:delText xml:space="preserve"> </w:delText>
        </w:r>
        <w:r w:rsidRPr="00E9580B" w:rsidDel="00E662B9">
          <w:rPr>
            <w:rFonts w:ascii="Sylfaen" w:hAnsi="Sylfaen" w:cs="Sylfaen"/>
          </w:rPr>
          <w:delText>შეხება</w:delText>
        </w:r>
        <w:r w:rsidRPr="00E9580B" w:rsidDel="00E662B9">
          <w:rPr>
            <w:rFonts w:ascii="Sylfaen" w:hAnsi="Sylfaen"/>
          </w:rPr>
          <w:delText xml:space="preserve"> </w:delText>
        </w:r>
        <w:r w:rsidRPr="00E9580B" w:rsidDel="00E662B9">
          <w:rPr>
            <w:rFonts w:ascii="Sylfaen" w:hAnsi="Sylfaen" w:cs="Sylfaen"/>
          </w:rPr>
          <w:delText>აქვს</w:delText>
        </w:r>
        <w:r w:rsidRPr="00E9580B" w:rsidDel="00E662B9">
          <w:rPr>
            <w:rFonts w:ascii="Sylfaen" w:hAnsi="Sylfaen"/>
          </w:rPr>
          <w:delText xml:space="preserve"> </w:delText>
        </w:r>
        <w:r w:rsidRPr="00E9580B" w:rsidDel="00E662B9">
          <w:rPr>
            <w:rFonts w:ascii="Sylfaen" w:hAnsi="Sylfaen" w:cs="Sylfaen"/>
          </w:rPr>
          <w:delText>სურსათთან</w:delText>
        </w:r>
        <w:r w:rsidRPr="00E9580B" w:rsidDel="00E662B9">
          <w:rPr>
            <w:rFonts w:ascii="Sylfaen" w:hAnsi="Sylfaen"/>
          </w:rPr>
          <w:delText xml:space="preserve">, </w:delText>
        </w:r>
        <w:r w:rsidRPr="00E9580B" w:rsidDel="00E662B9">
          <w:rPr>
            <w:rFonts w:ascii="Sylfaen" w:hAnsi="Sylfaen" w:cs="Sylfaen"/>
          </w:rPr>
          <w:delText>სადეზინფექციო</w:delText>
        </w:r>
        <w:r w:rsidRPr="00E9580B" w:rsidDel="00E662B9">
          <w:rPr>
            <w:rFonts w:ascii="Sylfaen" w:hAnsi="Sylfaen"/>
          </w:rPr>
          <w:delText xml:space="preserve"> </w:delText>
        </w:r>
        <w:r w:rsidRPr="00E9580B" w:rsidDel="00E662B9">
          <w:rPr>
            <w:rFonts w:ascii="Sylfaen" w:hAnsi="Sylfaen" w:cs="Sylfaen"/>
          </w:rPr>
          <w:delText>და</w:delText>
        </w:r>
        <w:r w:rsidRPr="00E9580B" w:rsidDel="00E662B9">
          <w:rPr>
            <w:rFonts w:ascii="Sylfaen" w:hAnsi="Sylfaen"/>
          </w:rPr>
          <w:delText xml:space="preserve"> </w:delText>
        </w:r>
        <w:r w:rsidRPr="00E9580B" w:rsidDel="00E662B9">
          <w:rPr>
            <w:rFonts w:ascii="Sylfaen" w:hAnsi="Sylfaen" w:cs="Sylfaen"/>
          </w:rPr>
          <w:delText>სარეცხი</w:delText>
        </w:r>
        <w:r w:rsidRPr="00E9580B" w:rsidDel="00E662B9">
          <w:rPr>
            <w:rFonts w:ascii="Sylfaen" w:hAnsi="Sylfaen"/>
          </w:rPr>
          <w:delText xml:space="preserve"> </w:delText>
        </w:r>
        <w:r w:rsidRPr="00E9580B" w:rsidDel="00E662B9">
          <w:rPr>
            <w:rFonts w:ascii="Sylfaen" w:hAnsi="Sylfaen" w:cs="Sylfaen"/>
          </w:rPr>
          <w:delText>საშუალებებისათვის</w:delText>
        </w:r>
        <w:r w:rsidRPr="00E9580B" w:rsidDel="00E662B9">
          <w:rPr>
            <w:rFonts w:ascii="Sylfaen" w:hAnsi="Sylfaen"/>
          </w:rPr>
          <w:delText xml:space="preserve"> </w:delText>
        </w:r>
        <w:r w:rsidRPr="00E9580B" w:rsidDel="00E662B9">
          <w:rPr>
            <w:rFonts w:ascii="Sylfaen" w:hAnsi="Sylfaen" w:cs="Sylfaen"/>
          </w:rPr>
          <w:delText>დაშვებული</w:delText>
        </w:r>
        <w:r w:rsidRPr="00E9580B" w:rsidDel="00E662B9">
          <w:rPr>
            <w:rFonts w:ascii="Sylfaen" w:hAnsi="Sylfaen"/>
          </w:rPr>
          <w:delText xml:space="preserve"> </w:delText>
        </w:r>
        <w:r w:rsidRPr="00E9580B" w:rsidDel="00E662B9">
          <w:rPr>
            <w:rFonts w:ascii="Sylfaen" w:hAnsi="Sylfaen" w:cs="Sylfaen"/>
          </w:rPr>
          <w:delText>მაქსიმალური</w:delText>
        </w:r>
        <w:r w:rsidRPr="00E9580B" w:rsidDel="00E662B9">
          <w:rPr>
            <w:rFonts w:ascii="Sylfaen" w:hAnsi="Sylfaen"/>
          </w:rPr>
          <w:delText xml:space="preserve"> </w:delText>
        </w:r>
        <w:r w:rsidRPr="00E9580B" w:rsidDel="00E662B9">
          <w:rPr>
            <w:rFonts w:ascii="Sylfaen" w:hAnsi="Sylfaen" w:cs="Sylfaen"/>
          </w:rPr>
          <w:delText>კონცენტრაციით</w:delText>
        </w:r>
        <w:r w:rsidRPr="00E9580B" w:rsidDel="00E662B9">
          <w:rPr>
            <w:rFonts w:ascii="Sylfaen" w:hAnsi="Sylfaen"/>
          </w:rPr>
          <w:delText xml:space="preserve">; </w:delText>
        </w:r>
      </w:del>
    </w:p>
    <w:p w14:paraId="70D2D9FD" w14:textId="3B53FBE3" w:rsidR="004368AA" w:rsidRPr="00E9580B" w:rsidRDefault="004368AA" w:rsidP="00300698">
      <w:pPr>
        <w:pStyle w:val="NormalWeb"/>
        <w:tabs>
          <w:tab w:val="left" w:pos="450"/>
        </w:tabs>
        <w:spacing w:before="0" w:beforeAutospacing="0" w:after="0" w:afterAutospacing="0"/>
        <w:jc w:val="both"/>
        <w:rPr>
          <w:rFonts w:ascii="Sylfaen" w:hAnsi="Sylfaen"/>
        </w:rPr>
      </w:pPr>
      <w:del w:id="85" w:author="Maia Mchedlishvili" w:date="2020-05-21T18:17:00Z">
        <w:r w:rsidRPr="00E9580B" w:rsidDel="00E662B9">
          <w:rPr>
            <w:rFonts w:ascii="Sylfaen" w:hAnsi="Sylfaen" w:cs="Sylfaen"/>
          </w:rPr>
          <w:delText>ე</w:delText>
        </w:r>
        <w:r w:rsidRPr="00E9580B" w:rsidDel="00E662B9">
          <w:rPr>
            <w:rFonts w:ascii="Sylfaen" w:hAnsi="Sylfaen"/>
          </w:rPr>
          <w:delText xml:space="preserve">) </w:delText>
        </w:r>
      </w:del>
      <w:del w:id="86" w:author="Beka Peradze" w:date="2020-05-21T17:54:00Z">
        <w:r w:rsidRPr="00E9580B" w:rsidDel="00BD6D54">
          <w:rPr>
            <w:rFonts w:ascii="Sylfaen" w:hAnsi="Sylfaen" w:cs="Sylfaen"/>
          </w:rPr>
          <w:delText>სამუშაოს</w:delText>
        </w:r>
        <w:r w:rsidRPr="00E9580B" w:rsidDel="00BD6D54">
          <w:rPr>
            <w:rFonts w:ascii="Sylfaen" w:hAnsi="Sylfaen"/>
          </w:rPr>
          <w:delText xml:space="preserve"> </w:delText>
        </w:r>
        <w:r w:rsidRPr="00E9580B" w:rsidDel="00BD6D54">
          <w:rPr>
            <w:rFonts w:ascii="Sylfaen" w:hAnsi="Sylfaen" w:cs="Sylfaen"/>
          </w:rPr>
          <w:delText>დაწყების</w:delText>
        </w:r>
        <w:r w:rsidRPr="00E9580B" w:rsidDel="00BD6D54">
          <w:rPr>
            <w:rFonts w:ascii="Sylfaen" w:hAnsi="Sylfaen"/>
          </w:rPr>
          <w:delText xml:space="preserve"> </w:delText>
        </w:r>
        <w:r w:rsidRPr="00E9580B" w:rsidDel="00BD6D54">
          <w:rPr>
            <w:rFonts w:ascii="Sylfaen" w:hAnsi="Sylfaen" w:cs="Sylfaen"/>
          </w:rPr>
          <w:delText>წინ</w:delText>
        </w:r>
        <w:r w:rsidRPr="00E9580B" w:rsidDel="00BD6D54">
          <w:rPr>
            <w:rFonts w:ascii="Sylfaen" w:hAnsi="Sylfaen"/>
          </w:rPr>
          <w:delText xml:space="preserve"> </w:delText>
        </w:r>
        <w:r w:rsidRPr="00E9580B" w:rsidDel="00BD6D54">
          <w:rPr>
            <w:rFonts w:ascii="Sylfaen" w:hAnsi="Sylfaen" w:cs="Sylfaen"/>
          </w:rPr>
          <w:delText>გაკონტროლდეს</w:delText>
        </w:r>
        <w:r w:rsidRPr="00E9580B" w:rsidDel="00BD6D54">
          <w:rPr>
            <w:rFonts w:ascii="Sylfaen" w:hAnsi="Sylfaen"/>
          </w:rPr>
          <w:delText xml:space="preserve"> </w:delText>
        </w:r>
        <w:r w:rsidRPr="00E9580B" w:rsidDel="00BD6D54">
          <w:rPr>
            <w:rFonts w:ascii="Sylfaen" w:hAnsi="Sylfaen" w:cs="Sylfaen"/>
          </w:rPr>
          <w:delText>პერსონალის</w:delText>
        </w:r>
        <w:r w:rsidRPr="00E9580B" w:rsidDel="00BD6D54">
          <w:rPr>
            <w:rFonts w:ascii="Sylfaen" w:hAnsi="Sylfaen"/>
          </w:rPr>
          <w:delText xml:space="preserve"> </w:delText>
        </w:r>
        <w:r w:rsidRPr="00E9580B" w:rsidDel="00BD6D54">
          <w:rPr>
            <w:rFonts w:ascii="Sylfaen" w:hAnsi="Sylfaen" w:cs="Sylfaen"/>
          </w:rPr>
          <w:delText>ჯანმრთელობის</w:delText>
        </w:r>
        <w:r w:rsidRPr="00E9580B" w:rsidDel="00BD6D54">
          <w:rPr>
            <w:rFonts w:ascii="Sylfaen" w:hAnsi="Sylfaen"/>
          </w:rPr>
          <w:delText xml:space="preserve"> </w:delText>
        </w:r>
        <w:r w:rsidRPr="00E9580B" w:rsidDel="00BD6D54">
          <w:rPr>
            <w:rFonts w:ascii="Sylfaen" w:hAnsi="Sylfaen" w:cs="Sylfaen"/>
          </w:rPr>
          <w:delText>მდგომარეობა</w:delText>
        </w:r>
        <w:r w:rsidRPr="00E9580B" w:rsidDel="00BD6D54">
          <w:rPr>
            <w:rFonts w:ascii="Sylfaen" w:hAnsi="Sylfaen"/>
          </w:rPr>
          <w:delText xml:space="preserve"> (</w:delText>
        </w:r>
        <w:r w:rsidRPr="00E9580B" w:rsidDel="00BD6D54">
          <w:rPr>
            <w:rFonts w:ascii="Sylfaen" w:hAnsi="Sylfaen" w:cs="Sylfaen"/>
          </w:rPr>
          <w:delText>ხველა</w:delText>
        </w:r>
        <w:r w:rsidRPr="00E9580B" w:rsidDel="00BD6D54">
          <w:rPr>
            <w:rFonts w:ascii="Sylfaen" w:hAnsi="Sylfaen"/>
          </w:rPr>
          <w:delText xml:space="preserve">, </w:delText>
        </w:r>
        <w:r w:rsidRPr="00E9580B" w:rsidDel="00BD6D54">
          <w:rPr>
            <w:rFonts w:ascii="Sylfaen" w:hAnsi="Sylfaen" w:cs="Sylfaen"/>
          </w:rPr>
          <w:delText>სუნთქვის</w:delText>
        </w:r>
        <w:r w:rsidRPr="00E9580B" w:rsidDel="00BD6D54">
          <w:rPr>
            <w:rFonts w:ascii="Sylfaen" w:hAnsi="Sylfaen"/>
          </w:rPr>
          <w:delText xml:space="preserve"> </w:delText>
        </w:r>
        <w:r w:rsidRPr="00E9580B" w:rsidDel="00BD6D54">
          <w:rPr>
            <w:rFonts w:ascii="Sylfaen" w:hAnsi="Sylfaen" w:cs="Sylfaen"/>
          </w:rPr>
          <w:delText>უკმარისობა</w:delText>
        </w:r>
        <w:r w:rsidRPr="00E9580B" w:rsidDel="00BD6D54">
          <w:rPr>
            <w:rFonts w:ascii="Sylfaen" w:hAnsi="Sylfaen"/>
          </w:rPr>
          <w:delText xml:space="preserve">, </w:delText>
        </w:r>
        <w:r w:rsidRPr="00E9580B" w:rsidDel="00BD6D54">
          <w:rPr>
            <w:rFonts w:ascii="Sylfaen" w:hAnsi="Sylfaen" w:cs="Sylfaen"/>
          </w:rPr>
          <w:delText>ტემპერატურა</w:delText>
        </w:r>
        <w:r w:rsidRPr="00E9580B" w:rsidDel="00BD6D54">
          <w:rPr>
            <w:rFonts w:ascii="Sylfaen" w:hAnsi="Sylfaen"/>
          </w:rPr>
          <w:delText xml:space="preserve">). </w:delText>
        </w:r>
      </w:del>
    </w:p>
    <w:p w14:paraId="6401A6E9" w14:textId="0BDA1009" w:rsidR="004368AA" w:rsidRPr="00E9580B" w:rsidDel="00BD6D54" w:rsidRDefault="004368AA" w:rsidP="00300698">
      <w:pPr>
        <w:pStyle w:val="NormalWeb"/>
        <w:numPr>
          <w:ilvl w:val="0"/>
          <w:numId w:val="14"/>
        </w:numPr>
        <w:tabs>
          <w:tab w:val="left" w:pos="450"/>
        </w:tabs>
        <w:spacing w:before="0" w:beforeAutospacing="0" w:after="0" w:afterAutospacing="0"/>
        <w:ind w:left="0" w:firstLine="0"/>
        <w:jc w:val="both"/>
        <w:rPr>
          <w:del w:id="87" w:author="Beka Peradze" w:date="2020-05-21T17:55:00Z"/>
          <w:rFonts w:ascii="Sylfaen" w:hAnsi="Sylfaen"/>
        </w:rPr>
      </w:pPr>
      <w:del w:id="88" w:author="Beka Peradze" w:date="2020-05-21T17:55:00Z">
        <w:r w:rsidRPr="00E9580B" w:rsidDel="00BD6D54">
          <w:rPr>
            <w:rFonts w:ascii="Sylfaen" w:hAnsi="Sylfaen" w:cs="Sylfaen"/>
          </w:rPr>
          <w:delText>ობიექტები</w:delText>
        </w:r>
        <w:r w:rsidRPr="00E9580B" w:rsidDel="00BD6D54">
          <w:rPr>
            <w:rFonts w:ascii="Sylfaen" w:hAnsi="Sylfaen"/>
          </w:rPr>
          <w:delText xml:space="preserve">, </w:delText>
        </w:r>
        <w:r w:rsidRPr="00E9580B" w:rsidDel="00BD6D54">
          <w:rPr>
            <w:rFonts w:ascii="Sylfaen" w:hAnsi="Sylfaen" w:cs="Sylfaen"/>
          </w:rPr>
          <w:delText>რომლებიც</w:delText>
        </w:r>
        <w:r w:rsidRPr="00E9580B" w:rsidDel="00BD6D54">
          <w:rPr>
            <w:rFonts w:ascii="Sylfaen" w:hAnsi="Sylfaen"/>
          </w:rPr>
          <w:delText xml:space="preserve"> </w:delText>
        </w:r>
        <w:r w:rsidRPr="00E9580B" w:rsidDel="00BD6D54">
          <w:rPr>
            <w:rFonts w:ascii="Sylfaen" w:hAnsi="Sylfaen" w:cs="Sylfaen"/>
          </w:rPr>
          <w:delText>უზრუნველყოფენ</w:delText>
        </w:r>
        <w:r w:rsidRPr="00E9580B" w:rsidDel="00BD6D54">
          <w:rPr>
            <w:rFonts w:ascii="Sylfaen" w:hAnsi="Sylfaen"/>
          </w:rPr>
          <w:delText xml:space="preserve"> </w:delText>
        </w:r>
        <w:r w:rsidRPr="00E9580B" w:rsidDel="00BD6D54">
          <w:rPr>
            <w:rFonts w:ascii="Sylfaen" w:hAnsi="Sylfaen" w:cs="Sylfaen"/>
          </w:rPr>
          <w:delText>მომხმარებლისთვის</w:delText>
        </w:r>
        <w:r w:rsidRPr="00E9580B" w:rsidDel="00BD6D54">
          <w:rPr>
            <w:rFonts w:ascii="Sylfaen" w:hAnsi="Sylfaen"/>
          </w:rPr>
          <w:delText xml:space="preserve"> </w:delText>
        </w:r>
        <w:r w:rsidRPr="00E9580B" w:rsidDel="00BD6D54">
          <w:rPr>
            <w:rFonts w:ascii="Sylfaen" w:hAnsi="Sylfaen" w:cs="Sylfaen"/>
          </w:rPr>
          <w:delText>ე</w:delText>
        </w:r>
        <w:r w:rsidRPr="00E9580B" w:rsidDel="00BD6D54">
          <w:rPr>
            <w:rFonts w:ascii="Sylfaen" w:hAnsi="Sylfaen"/>
          </w:rPr>
          <w:delText>.</w:delText>
        </w:r>
        <w:r w:rsidRPr="00E9580B" w:rsidDel="00BD6D54">
          <w:rPr>
            <w:rFonts w:ascii="Sylfaen" w:hAnsi="Sylfaen" w:cs="Sylfaen"/>
          </w:rPr>
          <w:delText>წ</w:delText>
        </w:r>
        <w:r w:rsidRPr="00E9580B" w:rsidDel="00BD6D54">
          <w:rPr>
            <w:rFonts w:ascii="Sylfaen" w:hAnsi="Sylfaen"/>
          </w:rPr>
          <w:delText xml:space="preserve">. </w:delText>
        </w:r>
        <w:r w:rsidRPr="00E9580B" w:rsidDel="00BD6D54">
          <w:rPr>
            <w:rFonts w:ascii="Sylfaen" w:hAnsi="Sylfaen" w:cs="Sylfaen"/>
          </w:rPr>
          <w:delText>მიტანის</w:delText>
        </w:r>
        <w:r w:rsidRPr="00E9580B" w:rsidDel="00BD6D54">
          <w:rPr>
            <w:rFonts w:ascii="Sylfaen" w:hAnsi="Sylfaen"/>
          </w:rPr>
          <w:delText xml:space="preserve"> </w:delText>
        </w:r>
        <w:r w:rsidRPr="00E9580B" w:rsidDel="00BD6D54">
          <w:rPr>
            <w:rFonts w:ascii="Sylfaen" w:hAnsi="Sylfaen" w:cs="Sylfaen"/>
          </w:rPr>
          <w:delText>სერვისით</w:delText>
        </w:r>
        <w:r w:rsidRPr="00E9580B" w:rsidDel="00BD6D54">
          <w:rPr>
            <w:rFonts w:ascii="Sylfaen" w:hAnsi="Sylfaen"/>
          </w:rPr>
          <w:delText xml:space="preserve"> </w:delText>
        </w:r>
        <w:r w:rsidRPr="00E9580B" w:rsidDel="00BD6D54">
          <w:rPr>
            <w:rFonts w:ascii="Sylfaen" w:hAnsi="Sylfaen" w:cs="Sylfaen"/>
          </w:rPr>
          <w:delText>სურსათის</w:delText>
        </w:r>
        <w:r w:rsidRPr="00E9580B" w:rsidDel="00BD6D54">
          <w:rPr>
            <w:rFonts w:ascii="Sylfaen" w:hAnsi="Sylfaen"/>
          </w:rPr>
          <w:delText xml:space="preserve"> </w:delText>
        </w:r>
        <w:r w:rsidRPr="00E9580B" w:rsidDel="00BD6D54">
          <w:rPr>
            <w:rFonts w:ascii="Sylfaen" w:hAnsi="Sylfaen" w:cs="Sylfaen"/>
          </w:rPr>
          <w:delText>მიწოდებას</w:delText>
        </w:r>
        <w:r w:rsidRPr="00E9580B" w:rsidDel="00BD6D54">
          <w:rPr>
            <w:rFonts w:ascii="Sylfaen" w:hAnsi="Sylfaen"/>
          </w:rPr>
          <w:delText xml:space="preserve">, </w:delText>
        </w:r>
        <w:r w:rsidRPr="00E9580B" w:rsidDel="00BD6D54">
          <w:rPr>
            <w:rFonts w:ascii="Sylfaen" w:hAnsi="Sylfaen" w:cs="Sylfaen"/>
          </w:rPr>
          <w:delText>ვალდებულნი</w:delText>
        </w:r>
        <w:r w:rsidRPr="00E9580B" w:rsidDel="00BD6D54">
          <w:rPr>
            <w:rFonts w:ascii="Sylfaen" w:hAnsi="Sylfaen"/>
          </w:rPr>
          <w:delText xml:space="preserve"> </w:delText>
        </w:r>
        <w:r w:rsidRPr="00E9580B" w:rsidDel="00BD6D54">
          <w:rPr>
            <w:rFonts w:ascii="Sylfaen" w:hAnsi="Sylfaen" w:cs="Sylfaen"/>
          </w:rPr>
          <w:delText>არიან</w:delText>
        </w:r>
        <w:r w:rsidRPr="00E9580B" w:rsidDel="00BD6D54">
          <w:rPr>
            <w:rFonts w:ascii="Sylfaen" w:hAnsi="Sylfaen"/>
          </w:rPr>
          <w:delText xml:space="preserve">, </w:delText>
        </w:r>
        <w:r w:rsidRPr="00E9580B" w:rsidDel="00BD6D54">
          <w:rPr>
            <w:rFonts w:ascii="Sylfaen" w:hAnsi="Sylfaen" w:cs="Sylfaen"/>
          </w:rPr>
          <w:delText>დაიცვან</w:delText>
        </w:r>
        <w:r w:rsidRPr="00E9580B" w:rsidDel="00BD6D54">
          <w:rPr>
            <w:rFonts w:ascii="Sylfaen" w:hAnsi="Sylfaen"/>
          </w:rPr>
          <w:delText xml:space="preserve"> </w:delText>
        </w:r>
        <w:r w:rsidRPr="00E9580B" w:rsidDel="00BD6D54">
          <w:rPr>
            <w:rFonts w:ascii="Sylfaen" w:hAnsi="Sylfaen" w:cs="Sylfaen"/>
          </w:rPr>
          <w:delText>შემდეგი</w:delText>
        </w:r>
        <w:r w:rsidRPr="00E9580B" w:rsidDel="00BD6D54">
          <w:rPr>
            <w:rFonts w:ascii="Sylfaen" w:hAnsi="Sylfaen"/>
          </w:rPr>
          <w:delText xml:space="preserve"> </w:delText>
        </w:r>
        <w:r w:rsidRPr="00E9580B" w:rsidDel="00BD6D54">
          <w:rPr>
            <w:rFonts w:ascii="Sylfaen" w:hAnsi="Sylfaen" w:cs="Sylfaen"/>
          </w:rPr>
          <w:delText>პირობები</w:delText>
        </w:r>
        <w:r w:rsidRPr="00E9580B" w:rsidDel="00BD6D54">
          <w:rPr>
            <w:rFonts w:ascii="Sylfaen" w:hAnsi="Sylfaen"/>
          </w:rPr>
          <w:delText xml:space="preserve">: </w:delText>
        </w:r>
      </w:del>
    </w:p>
    <w:p w14:paraId="2E6D16FB" w14:textId="2BD00659" w:rsidR="004368AA" w:rsidRPr="00E9580B" w:rsidDel="00BD6D54" w:rsidRDefault="004368AA" w:rsidP="00300698">
      <w:pPr>
        <w:pStyle w:val="NormalWeb"/>
        <w:tabs>
          <w:tab w:val="left" w:pos="450"/>
        </w:tabs>
        <w:spacing w:before="0" w:beforeAutospacing="0" w:after="0" w:afterAutospacing="0"/>
        <w:jc w:val="both"/>
        <w:rPr>
          <w:del w:id="89" w:author="Beka Peradze" w:date="2020-05-21T17:55:00Z"/>
          <w:rFonts w:ascii="Sylfaen" w:hAnsi="Sylfaen"/>
        </w:rPr>
      </w:pPr>
      <w:del w:id="90" w:author="Beka Peradze" w:date="2020-05-21T17:55:00Z">
        <w:r w:rsidRPr="00E9580B" w:rsidDel="00BD6D54">
          <w:rPr>
            <w:rFonts w:ascii="Sylfaen" w:hAnsi="Sylfaen" w:cs="Sylfaen"/>
          </w:rPr>
          <w:delText>ა</w:delText>
        </w:r>
        <w:r w:rsidRPr="00E9580B" w:rsidDel="00BD6D54">
          <w:rPr>
            <w:rFonts w:ascii="Sylfaen" w:hAnsi="Sylfaen"/>
          </w:rPr>
          <w:delText xml:space="preserve">) </w:delText>
        </w:r>
        <w:r w:rsidRPr="00E9580B" w:rsidDel="00BD6D54">
          <w:rPr>
            <w:rFonts w:ascii="Sylfaen" w:hAnsi="Sylfaen" w:cs="Sylfaen"/>
          </w:rPr>
          <w:delText>პერსონალი</w:delText>
        </w:r>
        <w:r w:rsidRPr="00E9580B" w:rsidDel="00BD6D54">
          <w:rPr>
            <w:rFonts w:ascii="Sylfaen" w:hAnsi="Sylfaen"/>
          </w:rPr>
          <w:delText xml:space="preserve">, </w:delText>
        </w:r>
        <w:r w:rsidRPr="00E9580B" w:rsidDel="00BD6D54">
          <w:rPr>
            <w:rFonts w:ascii="Sylfaen" w:hAnsi="Sylfaen" w:cs="Sylfaen"/>
          </w:rPr>
          <w:delText>რომელიც</w:delText>
        </w:r>
        <w:r w:rsidRPr="00E9580B" w:rsidDel="00BD6D54">
          <w:rPr>
            <w:rFonts w:ascii="Sylfaen" w:hAnsi="Sylfaen"/>
          </w:rPr>
          <w:delText xml:space="preserve"> </w:delText>
        </w:r>
        <w:r w:rsidRPr="00E9580B" w:rsidDel="00BD6D54">
          <w:rPr>
            <w:rFonts w:ascii="Sylfaen" w:hAnsi="Sylfaen" w:cs="Sylfaen"/>
          </w:rPr>
          <w:delText>უზრუნველყოფს</w:delText>
        </w:r>
        <w:r w:rsidRPr="00E9580B" w:rsidDel="00BD6D54">
          <w:rPr>
            <w:rFonts w:ascii="Sylfaen" w:hAnsi="Sylfaen"/>
          </w:rPr>
          <w:delText xml:space="preserve"> </w:delText>
        </w:r>
        <w:r w:rsidRPr="00E9580B" w:rsidDel="00BD6D54">
          <w:rPr>
            <w:rFonts w:ascii="Sylfaen" w:hAnsi="Sylfaen" w:cs="Sylfaen"/>
          </w:rPr>
          <w:delText>ან</w:delText>
        </w:r>
        <w:r w:rsidRPr="00E9580B" w:rsidDel="00BD6D54">
          <w:rPr>
            <w:rFonts w:ascii="Sylfaen" w:hAnsi="Sylfaen"/>
          </w:rPr>
          <w:delText xml:space="preserve"> </w:delText>
        </w:r>
        <w:r w:rsidRPr="00E9580B" w:rsidDel="00BD6D54">
          <w:rPr>
            <w:rFonts w:ascii="Sylfaen" w:hAnsi="Sylfaen" w:cs="Sylfaen"/>
          </w:rPr>
          <w:delText>მონაწილეობს</w:delText>
        </w:r>
        <w:r w:rsidRPr="00E9580B" w:rsidDel="00BD6D54">
          <w:rPr>
            <w:rFonts w:ascii="Sylfaen" w:hAnsi="Sylfaen"/>
          </w:rPr>
          <w:delText xml:space="preserve"> </w:delText>
        </w:r>
        <w:r w:rsidRPr="00E9580B" w:rsidDel="00BD6D54">
          <w:rPr>
            <w:rFonts w:ascii="Sylfaen" w:hAnsi="Sylfaen" w:cs="Sylfaen"/>
          </w:rPr>
          <w:delText>სურსათის</w:delText>
        </w:r>
        <w:r w:rsidRPr="00E9580B" w:rsidDel="00BD6D54">
          <w:rPr>
            <w:rFonts w:ascii="Sylfaen" w:hAnsi="Sylfaen"/>
          </w:rPr>
          <w:delText xml:space="preserve"> </w:delText>
        </w:r>
        <w:r w:rsidRPr="00E9580B" w:rsidDel="00BD6D54">
          <w:rPr>
            <w:rFonts w:ascii="Sylfaen" w:hAnsi="Sylfaen" w:cs="Sylfaen"/>
          </w:rPr>
          <w:delText>მიწოდებაში</w:delText>
        </w:r>
        <w:r w:rsidRPr="00E9580B" w:rsidDel="00BD6D54">
          <w:rPr>
            <w:rFonts w:ascii="Sylfaen" w:hAnsi="Sylfaen"/>
          </w:rPr>
          <w:delText xml:space="preserve">, </w:delText>
        </w:r>
        <w:r w:rsidRPr="00E9580B" w:rsidDel="00BD6D54">
          <w:rPr>
            <w:rFonts w:ascii="Sylfaen" w:hAnsi="Sylfaen" w:cs="Sylfaen"/>
          </w:rPr>
          <w:delText>აღჭურვილი</w:delText>
        </w:r>
        <w:r w:rsidRPr="00E9580B" w:rsidDel="00BD6D54">
          <w:rPr>
            <w:rFonts w:ascii="Sylfaen" w:hAnsi="Sylfaen"/>
          </w:rPr>
          <w:delText xml:space="preserve"> </w:delText>
        </w:r>
        <w:r w:rsidRPr="00E9580B" w:rsidDel="00BD6D54">
          <w:rPr>
            <w:rFonts w:ascii="Sylfaen" w:hAnsi="Sylfaen" w:cs="Sylfaen"/>
          </w:rPr>
          <w:delText>უნდა</w:delText>
        </w:r>
        <w:r w:rsidRPr="00E9580B" w:rsidDel="00BD6D54">
          <w:rPr>
            <w:rFonts w:ascii="Sylfaen" w:hAnsi="Sylfaen"/>
          </w:rPr>
          <w:delText xml:space="preserve"> </w:delText>
        </w:r>
        <w:r w:rsidRPr="00E9580B" w:rsidDel="00BD6D54">
          <w:rPr>
            <w:rFonts w:ascii="Sylfaen" w:hAnsi="Sylfaen" w:cs="Sylfaen"/>
          </w:rPr>
          <w:delText>იყოს</w:delText>
        </w:r>
        <w:r w:rsidRPr="00E9580B" w:rsidDel="00BD6D54">
          <w:rPr>
            <w:rFonts w:ascii="Sylfaen" w:hAnsi="Sylfaen"/>
          </w:rPr>
          <w:delText xml:space="preserve"> </w:delText>
        </w:r>
        <w:r w:rsidRPr="00E9580B" w:rsidDel="00BD6D54">
          <w:rPr>
            <w:rFonts w:ascii="Sylfaen" w:hAnsi="Sylfaen" w:cs="Sylfaen"/>
          </w:rPr>
          <w:delText>პირბადითა</w:delText>
        </w:r>
        <w:r w:rsidRPr="00E9580B" w:rsidDel="00BD6D54">
          <w:rPr>
            <w:rFonts w:ascii="Sylfaen" w:hAnsi="Sylfaen"/>
          </w:rPr>
          <w:delText xml:space="preserve"> </w:delText>
        </w:r>
        <w:r w:rsidRPr="00E9580B" w:rsidDel="00BD6D54">
          <w:rPr>
            <w:rFonts w:ascii="Sylfaen" w:hAnsi="Sylfaen" w:cs="Sylfaen"/>
          </w:rPr>
          <w:delText>და</w:delText>
        </w:r>
        <w:r w:rsidRPr="00E9580B" w:rsidDel="00BD6D54">
          <w:rPr>
            <w:rFonts w:ascii="Sylfaen" w:hAnsi="Sylfaen"/>
          </w:rPr>
          <w:delText xml:space="preserve"> </w:delText>
        </w:r>
        <w:r w:rsidRPr="00E9580B" w:rsidDel="00BD6D54">
          <w:rPr>
            <w:rFonts w:ascii="Sylfaen" w:hAnsi="Sylfaen" w:cs="Sylfaen"/>
          </w:rPr>
          <w:delText>ხელთათმანით</w:delText>
        </w:r>
        <w:r w:rsidRPr="00E9580B" w:rsidDel="00BD6D54">
          <w:rPr>
            <w:rFonts w:ascii="Sylfaen" w:hAnsi="Sylfaen"/>
          </w:rPr>
          <w:delText xml:space="preserve">; </w:delText>
        </w:r>
      </w:del>
    </w:p>
    <w:p w14:paraId="2A1768F6" w14:textId="77777777" w:rsidR="004368AA" w:rsidRPr="00E9580B" w:rsidRDefault="004368AA" w:rsidP="00300698">
      <w:pPr>
        <w:pStyle w:val="NormalWeb"/>
        <w:tabs>
          <w:tab w:val="left" w:pos="450"/>
        </w:tabs>
        <w:spacing w:before="0" w:beforeAutospacing="0" w:after="0" w:afterAutospacing="0"/>
        <w:jc w:val="both"/>
        <w:rPr>
          <w:rFonts w:ascii="Sylfaen" w:hAnsi="Sylfaen"/>
        </w:rPr>
      </w:pPr>
      <w:r w:rsidRPr="00E9580B">
        <w:rPr>
          <w:rFonts w:ascii="Sylfaen" w:hAnsi="Sylfaen" w:cs="Sylfaen"/>
        </w:rPr>
        <w:lastRenderedPageBreak/>
        <w:t>ბ</w:t>
      </w:r>
      <w:r w:rsidRPr="00E9580B">
        <w:rPr>
          <w:rFonts w:ascii="Sylfaen" w:hAnsi="Sylfaen"/>
        </w:rPr>
        <w:t xml:space="preserve">) </w:t>
      </w:r>
      <w:proofErr w:type="gramStart"/>
      <w:r w:rsidRPr="00E9580B">
        <w:rPr>
          <w:rFonts w:ascii="Sylfaen" w:hAnsi="Sylfaen" w:cs="Sylfaen"/>
        </w:rPr>
        <w:t>სურსათი</w:t>
      </w:r>
      <w:proofErr w:type="gramEnd"/>
      <w:r w:rsidRPr="00E9580B">
        <w:rPr>
          <w:rFonts w:ascii="Sylfaen" w:hAnsi="Sylfaen"/>
        </w:rPr>
        <w:t xml:space="preserve"> </w:t>
      </w:r>
      <w:r w:rsidRPr="00E9580B">
        <w:rPr>
          <w:rFonts w:ascii="Sylfaen" w:hAnsi="Sylfaen" w:cs="Sylfaen"/>
        </w:rPr>
        <w:t>მოთავსებული</w:t>
      </w:r>
      <w:r w:rsidRPr="00E9580B">
        <w:rPr>
          <w:rFonts w:ascii="Sylfaen" w:hAnsi="Sylfaen"/>
        </w:rPr>
        <w:t xml:space="preserve"> </w:t>
      </w:r>
      <w:r w:rsidRPr="00E9580B">
        <w:rPr>
          <w:rFonts w:ascii="Sylfaen" w:hAnsi="Sylfaen" w:cs="Sylfaen"/>
        </w:rPr>
        <w:t>უნდა</w:t>
      </w:r>
      <w:r w:rsidRPr="00E9580B">
        <w:rPr>
          <w:rFonts w:ascii="Sylfaen" w:hAnsi="Sylfaen"/>
        </w:rPr>
        <w:t xml:space="preserve"> </w:t>
      </w:r>
      <w:r w:rsidRPr="00E9580B">
        <w:rPr>
          <w:rFonts w:ascii="Sylfaen" w:hAnsi="Sylfaen" w:cs="Sylfaen"/>
        </w:rPr>
        <w:t>იყოს</w:t>
      </w:r>
      <w:r w:rsidRPr="00E9580B">
        <w:rPr>
          <w:rFonts w:ascii="Sylfaen" w:hAnsi="Sylfaen"/>
        </w:rPr>
        <w:t xml:space="preserve"> </w:t>
      </w:r>
      <w:r w:rsidRPr="00E9580B">
        <w:rPr>
          <w:rFonts w:ascii="Sylfaen" w:hAnsi="Sylfaen" w:cs="Sylfaen"/>
        </w:rPr>
        <w:t>ერთჯერად</w:t>
      </w:r>
      <w:r w:rsidRPr="00E9580B">
        <w:rPr>
          <w:rFonts w:ascii="Sylfaen" w:hAnsi="Sylfaen"/>
        </w:rPr>
        <w:t xml:space="preserve"> </w:t>
      </w:r>
      <w:r w:rsidRPr="00E9580B">
        <w:rPr>
          <w:rFonts w:ascii="Sylfaen" w:hAnsi="Sylfaen" w:cs="Sylfaen"/>
        </w:rPr>
        <w:t>ტარაში</w:t>
      </w:r>
      <w:r w:rsidRPr="00E9580B">
        <w:rPr>
          <w:rFonts w:ascii="Sylfaen" w:hAnsi="Sylfaen"/>
        </w:rPr>
        <w:t xml:space="preserve">, </w:t>
      </w:r>
      <w:r w:rsidRPr="00E9580B">
        <w:rPr>
          <w:rFonts w:ascii="Sylfaen" w:hAnsi="Sylfaen" w:cs="Sylfaen"/>
        </w:rPr>
        <w:t>ხოლო</w:t>
      </w:r>
      <w:r w:rsidRPr="00E9580B">
        <w:rPr>
          <w:rFonts w:ascii="Sylfaen" w:hAnsi="Sylfaen"/>
        </w:rPr>
        <w:t xml:space="preserve"> </w:t>
      </w:r>
      <w:r w:rsidRPr="00E9580B">
        <w:rPr>
          <w:rFonts w:ascii="Sylfaen" w:hAnsi="Sylfaen" w:cs="Sylfaen"/>
        </w:rPr>
        <w:t>მრავალჯერადად</w:t>
      </w:r>
      <w:r w:rsidRPr="00E9580B">
        <w:rPr>
          <w:rFonts w:ascii="Sylfaen" w:hAnsi="Sylfaen"/>
        </w:rPr>
        <w:t xml:space="preserve"> </w:t>
      </w:r>
      <w:r w:rsidRPr="00E9580B">
        <w:rPr>
          <w:rFonts w:ascii="Sylfaen" w:hAnsi="Sylfaen" w:cs="Sylfaen"/>
        </w:rPr>
        <w:t>გამოსაყენებელი</w:t>
      </w:r>
      <w:r w:rsidRPr="00E9580B">
        <w:rPr>
          <w:rFonts w:ascii="Sylfaen" w:hAnsi="Sylfaen"/>
        </w:rPr>
        <w:t xml:space="preserve"> </w:t>
      </w:r>
      <w:r w:rsidRPr="00E9580B">
        <w:rPr>
          <w:rFonts w:ascii="Sylfaen" w:hAnsi="Sylfaen" w:cs="Sylfaen"/>
        </w:rPr>
        <w:t>კონტეინერების</w:t>
      </w:r>
      <w:r w:rsidRPr="00E9580B">
        <w:rPr>
          <w:rFonts w:ascii="Sylfaen" w:hAnsi="Sylfaen"/>
        </w:rPr>
        <w:t xml:space="preserve"> </w:t>
      </w:r>
      <w:r w:rsidRPr="00E9580B">
        <w:rPr>
          <w:rFonts w:ascii="Sylfaen" w:hAnsi="Sylfaen" w:cs="Sylfaen"/>
        </w:rPr>
        <w:t>რეცხვა</w:t>
      </w:r>
      <w:r w:rsidRPr="00E9580B">
        <w:rPr>
          <w:rFonts w:ascii="Sylfaen" w:hAnsi="Sylfaen"/>
        </w:rPr>
        <w:t>-</w:t>
      </w:r>
      <w:r w:rsidRPr="00E9580B">
        <w:rPr>
          <w:rFonts w:ascii="Sylfaen" w:hAnsi="Sylfaen" w:cs="Sylfaen"/>
        </w:rPr>
        <w:t>დეზინფიცირება</w:t>
      </w:r>
      <w:r w:rsidRPr="00E9580B">
        <w:rPr>
          <w:rFonts w:ascii="Sylfaen" w:hAnsi="Sylfaen"/>
        </w:rPr>
        <w:t xml:space="preserve"> </w:t>
      </w:r>
      <w:r w:rsidRPr="00E9580B">
        <w:rPr>
          <w:rFonts w:ascii="Sylfaen" w:hAnsi="Sylfaen" w:cs="Sylfaen"/>
        </w:rPr>
        <w:t>უნდა</w:t>
      </w:r>
      <w:r w:rsidRPr="00E9580B">
        <w:rPr>
          <w:rFonts w:ascii="Sylfaen" w:hAnsi="Sylfaen"/>
        </w:rPr>
        <w:t xml:space="preserve"> </w:t>
      </w:r>
      <w:r w:rsidRPr="00E9580B">
        <w:rPr>
          <w:rFonts w:ascii="Sylfaen" w:hAnsi="Sylfaen" w:cs="Sylfaen"/>
        </w:rPr>
        <w:t>მოხდეს</w:t>
      </w:r>
      <w:r w:rsidRPr="00E9580B">
        <w:rPr>
          <w:rFonts w:ascii="Sylfaen" w:hAnsi="Sylfaen"/>
        </w:rPr>
        <w:t xml:space="preserve"> </w:t>
      </w:r>
      <w:r w:rsidRPr="00E9580B">
        <w:rPr>
          <w:rFonts w:ascii="Sylfaen" w:hAnsi="Sylfaen" w:cs="Sylfaen"/>
        </w:rPr>
        <w:t>ყოველი</w:t>
      </w:r>
      <w:r w:rsidRPr="00E9580B">
        <w:rPr>
          <w:rFonts w:ascii="Sylfaen" w:hAnsi="Sylfaen"/>
        </w:rPr>
        <w:t xml:space="preserve"> </w:t>
      </w:r>
      <w:r w:rsidRPr="00E9580B">
        <w:rPr>
          <w:rFonts w:ascii="Sylfaen" w:hAnsi="Sylfaen" w:cs="Sylfaen"/>
        </w:rPr>
        <w:t>გამოყენების</w:t>
      </w:r>
      <w:r w:rsidRPr="00E9580B">
        <w:rPr>
          <w:rFonts w:ascii="Sylfaen" w:hAnsi="Sylfaen"/>
        </w:rPr>
        <w:t xml:space="preserve"> </w:t>
      </w:r>
      <w:r w:rsidRPr="00E9580B">
        <w:rPr>
          <w:rFonts w:ascii="Sylfaen" w:hAnsi="Sylfaen" w:cs="Sylfaen"/>
        </w:rPr>
        <w:t>შემდეგ</w:t>
      </w:r>
      <w:r w:rsidRPr="00E9580B">
        <w:rPr>
          <w:rFonts w:ascii="Sylfaen" w:hAnsi="Sylfaen"/>
        </w:rPr>
        <w:t xml:space="preserve">, </w:t>
      </w:r>
      <w:r w:rsidRPr="00E9580B">
        <w:rPr>
          <w:rFonts w:ascii="Sylfaen" w:hAnsi="Sylfaen" w:cs="Sylfaen"/>
        </w:rPr>
        <w:t>სადეზინფექციო</w:t>
      </w:r>
      <w:r w:rsidRPr="00E9580B">
        <w:rPr>
          <w:rFonts w:ascii="Sylfaen" w:hAnsi="Sylfaen"/>
        </w:rPr>
        <w:t xml:space="preserve"> </w:t>
      </w:r>
      <w:r w:rsidRPr="00E9580B">
        <w:rPr>
          <w:rFonts w:ascii="Sylfaen" w:hAnsi="Sylfaen" w:cs="Sylfaen"/>
        </w:rPr>
        <w:t>და</w:t>
      </w:r>
      <w:r w:rsidRPr="00E9580B">
        <w:rPr>
          <w:rFonts w:ascii="Sylfaen" w:hAnsi="Sylfaen"/>
        </w:rPr>
        <w:t xml:space="preserve"> </w:t>
      </w:r>
      <w:r w:rsidRPr="00E9580B">
        <w:rPr>
          <w:rFonts w:ascii="Sylfaen" w:hAnsi="Sylfaen" w:cs="Sylfaen"/>
        </w:rPr>
        <w:t>სარეცხი</w:t>
      </w:r>
      <w:r w:rsidRPr="00E9580B">
        <w:rPr>
          <w:rFonts w:ascii="Sylfaen" w:hAnsi="Sylfaen"/>
        </w:rPr>
        <w:t xml:space="preserve"> </w:t>
      </w:r>
      <w:r w:rsidRPr="00E9580B">
        <w:rPr>
          <w:rFonts w:ascii="Sylfaen" w:hAnsi="Sylfaen" w:cs="Sylfaen"/>
        </w:rPr>
        <w:t>საშუალებებისათვის</w:t>
      </w:r>
      <w:r w:rsidRPr="00E9580B">
        <w:rPr>
          <w:rFonts w:ascii="Sylfaen" w:hAnsi="Sylfaen"/>
        </w:rPr>
        <w:t xml:space="preserve"> </w:t>
      </w:r>
      <w:r w:rsidRPr="00E9580B">
        <w:rPr>
          <w:rFonts w:ascii="Sylfaen" w:hAnsi="Sylfaen" w:cs="Sylfaen"/>
        </w:rPr>
        <w:t>დაშვებული</w:t>
      </w:r>
      <w:r w:rsidRPr="00E9580B">
        <w:rPr>
          <w:rFonts w:ascii="Sylfaen" w:hAnsi="Sylfaen"/>
        </w:rPr>
        <w:t xml:space="preserve"> </w:t>
      </w:r>
      <w:r w:rsidRPr="00E9580B">
        <w:rPr>
          <w:rFonts w:ascii="Sylfaen" w:hAnsi="Sylfaen" w:cs="Sylfaen"/>
        </w:rPr>
        <w:t>მაქსიმალური</w:t>
      </w:r>
      <w:r w:rsidRPr="00E9580B">
        <w:rPr>
          <w:rFonts w:ascii="Sylfaen" w:hAnsi="Sylfaen"/>
        </w:rPr>
        <w:t xml:space="preserve"> </w:t>
      </w:r>
      <w:r w:rsidRPr="00E9580B">
        <w:rPr>
          <w:rFonts w:ascii="Sylfaen" w:hAnsi="Sylfaen" w:cs="Sylfaen"/>
        </w:rPr>
        <w:t>კონცენტრაციით</w:t>
      </w:r>
      <w:r w:rsidRPr="00E9580B">
        <w:rPr>
          <w:rFonts w:ascii="Sylfaen" w:hAnsi="Sylfaen"/>
        </w:rPr>
        <w:t xml:space="preserve">; </w:t>
      </w:r>
    </w:p>
    <w:p w14:paraId="35611A3B" w14:textId="77777777" w:rsidR="007D2E8E" w:rsidRDefault="004368AA" w:rsidP="00E9580B">
      <w:pPr>
        <w:pStyle w:val="NormalWeb"/>
        <w:tabs>
          <w:tab w:val="left" w:pos="450"/>
        </w:tabs>
        <w:spacing w:before="0" w:beforeAutospacing="0" w:after="0" w:afterAutospacing="0"/>
        <w:jc w:val="both"/>
        <w:rPr>
          <w:ins w:id="91" w:author="Maia Mchedlishvili" w:date="2020-05-21T18:38:00Z"/>
          <w:rFonts w:ascii="Sylfaen" w:hAnsi="Sylfaen"/>
          <w:lang w:val="ka-GE"/>
        </w:rPr>
      </w:pPr>
      <w:r w:rsidRPr="00E9580B">
        <w:rPr>
          <w:rFonts w:ascii="Sylfaen" w:eastAsiaTheme="minorHAnsi" w:hAnsi="Sylfaen" w:cs="Sylfaen"/>
          <w:sz w:val="22"/>
          <w:szCs w:val="22"/>
        </w:rPr>
        <w:t>გ</w:t>
      </w:r>
      <w:r w:rsidRPr="00E9580B">
        <w:rPr>
          <w:rFonts w:ascii="Sylfaen" w:eastAsiaTheme="minorHAnsi" w:hAnsi="Sylfaen" w:cstheme="minorBidi"/>
          <w:sz w:val="22"/>
          <w:szCs w:val="22"/>
        </w:rPr>
        <w:t xml:space="preserve">) </w:t>
      </w:r>
      <w:proofErr w:type="gramStart"/>
      <w:r w:rsidRPr="00E9580B">
        <w:rPr>
          <w:rFonts w:ascii="Sylfaen" w:eastAsiaTheme="minorHAnsi" w:hAnsi="Sylfaen" w:cs="Sylfaen"/>
          <w:sz w:val="22"/>
          <w:szCs w:val="22"/>
        </w:rPr>
        <w:t>სურსათის</w:t>
      </w:r>
      <w:proofErr w:type="gramEnd"/>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ტრანსპორტირებისას</w:t>
      </w:r>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დაცულ</w:t>
      </w:r>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უნდა</w:t>
      </w:r>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იქნეს</w:t>
      </w:r>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სურსათის</w:t>
      </w:r>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ტემპერატურული</w:t>
      </w:r>
      <w:r w:rsidRPr="00E9580B">
        <w:rPr>
          <w:rFonts w:ascii="Sylfaen" w:eastAsiaTheme="minorHAnsi" w:hAnsi="Sylfaen" w:cstheme="minorBidi"/>
          <w:sz w:val="22"/>
          <w:szCs w:val="22"/>
        </w:rPr>
        <w:t xml:space="preserve"> </w:t>
      </w:r>
      <w:r w:rsidRPr="00E9580B">
        <w:rPr>
          <w:rFonts w:ascii="Sylfaen" w:eastAsiaTheme="minorHAnsi" w:hAnsi="Sylfaen" w:cs="Sylfaen"/>
          <w:sz w:val="22"/>
          <w:szCs w:val="22"/>
        </w:rPr>
        <w:t>რეჟიმი</w:t>
      </w:r>
      <w:r w:rsidRPr="00E9580B">
        <w:rPr>
          <w:rFonts w:ascii="Sylfaen" w:eastAsiaTheme="minorHAnsi" w:hAnsi="Sylfaen" w:cstheme="minorBidi"/>
          <w:sz w:val="22"/>
          <w:szCs w:val="22"/>
        </w:rPr>
        <w:t>.</w:t>
      </w:r>
    </w:p>
    <w:p w14:paraId="5F226DAC" w14:textId="0B2CDC5B" w:rsidR="004368AA" w:rsidRPr="00E9580B" w:rsidDel="007D2E8E" w:rsidRDefault="007D2E8E" w:rsidP="00E9580B">
      <w:pPr>
        <w:pStyle w:val="NormalWeb"/>
        <w:numPr>
          <w:ilvl w:val="0"/>
          <w:numId w:val="14"/>
        </w:numPr>
        <w:tabs>
          <w:tab w:val="left" w:pos="450"/>
        </w:tabs>
        <w:spacing w:before="0" w:beforeAutospacing="0" w:after="0" w:afterAutospacing="0"/>
        <w:jc w:val="both"/>
        <w:rPr>
          <w:del w:id="92" w:author="Maia Mchedlishvili" w:date="2020-05-21T18:38:00Z"/>
          <w:rFonts w:ascii="Sylfaen" w:hAnsi="Sylfaen"/>
          <w:lang w:val="ka-GE"/>
        </w:rPr>
      </w:pPr>
      <w:ins w:id="93" w:author="Maia Mchedlishvili" w:date="2020-05-21T18:38:00Z">
        <w:r>
          <w:rPr>
            <w:rFonts w:ascii="Sylfaen" w:hAnsi="Sylfaen"/>
            <w:lang w:val="ka-GE"/>
          </w:rPr>
          <w:t xml:space="preserve">4. </w:t>
        </w:r>
      </w:ins>
      <w:del w:id="94" w:author="Maia Mchedlishvili" w:date="2020-05-21T18:38:00Z">
        <w:r w:rsidR="004368AA" w:rsidRPr="00E9580B" w:rsidDel="007D2E8E">
          <w:rPr>
            <w:rFonts w:ascii="Sylfaen" w:hAnsi="Sylfaen"/>
            <w:lang w:val="ka-GE"/>
          </w:rPr>
          <w:delText xml:space="preserve"> </w:delText>
        </w:r>
      </w:del>
    </w:p>
    <w:p w14:paraId="46D64430" w14:textId="6CAE1D5D" w:rsidR="004368AA" w:rsidRPr="00E9580B" w:rsidDel="00BD6D54" w:rsidRDefault="004368AA" w:rsidP="00E9580B">
      <w:pPr>
        <w:pStyle w:val="NormalWeb"/>
        <w:numPr>
          <w:ilvl w:val="0"/>
          <w:numId w:val="14"/>
        </w:numPr>
        <w:tabs>
          <w:tab w:val="left" w:pos="450"/>
        </w:tabs>
        <w:spacing w:before="0" w:beforeAutospacing="0" w:after="0" w:afterAutospacing="0"/>
        <w:rPr>
          <w:del w:id="95" w:author="Beka Peradze" w:date="2020-05-21T17:52:00Z"/>
          <w:rFonts w:ascii="Sylfaen" w:hAnsi="Sylfaen"/>
          <w:lang w:val="ka-GE"/>
        </w:rPr>
      </w:pPr>
      <w:commentRangeStart w:id="96"/>
      <w:del w:id="97" w:author="Beka Peradze" w:date="2020-05-21T17:52:00Z">
        <w:r w:rsidRPr="00E9580B" w:rsidDel="00BD6D54">
          <w:rPr>
            <w:rFonts w:ascii="Sylfaen" w:hAnsi="Sylfaen" w:cs="Sylfaen"/>
            <w:lang w:val="ka-GE"/>
          </w:rPr>
          <w:delText>ობიექტები</w:delText>
        </w:r>
        <w:r w:rsidRPr="00E9580B" w:rsidDel="00BD6D54">
          <w:rPr>
            <w:rFonts w:ascii="Sylfaen" w:hAnsi="Sylfaen"/>
            <w:lang w:val="ka-GE"/>
          </w:rPr>
          <w:delText xml:space="preserve">, </w:delText>
        </w:r>
        <w:r w:rsidRPr="00E9580B" w:rsidDel="00BD6D54">
          <w:rPr>
            <w:rFonts w:ascii="Sylfaen" w:hAnsi="Sylfaen" w:cs="Sylfaen"/>
            <w:lang w:val="ka-GE"/>
          </w:rPr>
          <w:delText>რომლებიც</w:delText>
        </w:r>
        <w:r w:rsidRPr="00E9580B" w:rsidDel="00BD6D54">
          <w:rPr>
            <w:rFonts w:ascii="Sylfaen" w:hAnsi="Sylfaen"/>
            <w:lang w:val="ka-GE"/>
          </w:rPr>
          <w:delText xml:space="preserve"> </w:delText>
        </w:r>
        <w:r w:rsidRPr="00E9580B" w:rsidDel="00BD6D54">
          <w:rPr>
            <w:rFonts w:ascii="Sylfaen" w:hAnsi="Sylfaen" w:cs="Sylfaen"/>
            <w:lang w:val="ka-GE"/>
          </w:rPr>
          <w:delText>ახორციელებენ</w:delText>
        </w:r>
        <w:r w:rsidRPr="00E9580B" w:rsidDel="00BD6D54">
          <w:rPr>
            <w:rFonts w:ascii="Sylfaen" w:hAnsi="Sylfaen"/>
            <w:lang w:val="ka-GE"/>
          </w:rPr>
          <w:delText xml:space="preserve"> </w:delText>
        </w:r>
        <w:r w:rsidRPr="00E9580B" w:rsidDel="00BD6D54">
          <w:rPr>
            <w:rFonts w:ascii="Sylfaen" w:hAnsi="Sylfaen" w:cs="Sylfaen"/>
            <w:lang w:val="ka-GE"/>
          </w:rPr>
          <w:delText>საცალო</w:delText>
        </w:r>
        <w:r w:rsidRPr="00E9580B" w:rsidDel="00BD6D54">
          <w:rPr>
            <w:rFonts w:ascii="Sylfaen" w:hAnsi="Sylfaen"/>
            <w:lang w:val="ka-GE"/>
          </w:rPr>
          <w:delText>/</w:delText>
        </w:r>
        <w:r w:rsidRPr="00E9580B" w:rsidDel="00BD6D54">
          <w:rPr>
            <w:rFonts w:ascii="Sylfaen" w:hAnsi="Sylfaen" w:cs="Sylfaen"/>
            <w:lang w:val="ka-GE"/>
          </w:rPr>
          <w:delText>საბითუმო</w:delText>
        </w:r>
        <w:r w:rsidRPr="00E9580B" w:rsidDel="00BD6D54">
          <w:rPr>
            <w:rFonts w:ascii="Sylfaen" w:hAnsi="Sylfaen"/>
            <w:lang w:val="ka-GE"/>
          </w:rPr>
          <w:delText xml:space="preserve"> </w:delText>
        </w:r>
        <w:r w:rsidRPr="00E9580B" w:rsidDel="00BD6D54">
          <w:rPr>
            <w:rFonts w:ascii="Sylfaen" w:hAnsi="Sylfaen" w:cs="Sylfaen"/>
            <w:lang w:val="ka-GE"/>
          </w:rPr>
          <w:delText>ვაჭრობის</w:delText>
        </w:r>
        <w:r w:rsidRPr="00E9580B" w:rsidDel="00BD6D54">
          <w:rPr>
            <w:rFonts w:ascii="Sylfaen" w:hAnsi="Sylfaen"/>
            <w:lang w:val="ka-GE"/>
          </w:rPr>
          <w:delText xml:space="preserve"> </w:delText>
        </w:r>
        <w:r w:rsidRPr="00E9580B" w:rsidDel="00BD6D54">
          <w:rPr>
            <w:rFonts w:ascii="Sylfaen" w:hAnsi="Sylfaen" w:cs="Sylfaen"/>
            <w:lang w:val="ka-GE"/>
          </w:rPr>
          <w:delText>ობიექტებში</w:delText>
        </w:r>
        <w:r w:rsidRPr="00E9580B" w:rsidDel="00BD6D54">
          <w:rPr>
            <w:rFonts w:ascii="Sylfaen" w:hAnsi="Sylfaen"/>
            <w:lang w:val="ka-GE"/>
          </w:rPr>
          <w:delText xml:space="preserve"> </w:delText>
        </w:r>
        <w:r w:rsidRPr="00E9580B" w:rsidDel="00BD6D54">
          <w:rPr>
            <w:rFonts w:ascii="Sylfaen" w:hAnsi="Sylfaen" w:cs="Sylfaen"/>
            <w:lang w:val="ka-GE"/>
          </w:rPr>
          <w:delText>მომხმარებლისთვის</w:delText>
        </w:r>
        <w:r w:rsidRPr="00E9580B" w:rsidDel="00BD6D54">
          <w:rPr>
            <w:rFonts w:ascii="Sylfaen" w:hAnsi="Sylfaen"/>
            <w:lang w:val="ka-GE"/>
          </w:rPr>
          <w:delText xml:space="preserve"> </w:delText>
        </w:r>
        <w:r w:rsidRPr="00E9580B" w:rsidDel="00BD6D54">
          <w:rPr>
            <w:rFonts w:ascii="Sylfaen" w:hAnsi="Sylfaen" w:cs="Sylfaen"/>
            <w:lang w:val="ka-GE"/>
          </w:rPr>
          <w:delText>პროდუქციის</w:delText>
        </w:r>
        <w:r w:rsidRPr="00E9580B" w:rsidDel="00BD6D54">
          <w:rPr>
            <w:rFonts w:ascii="Sylfaen" w:hAnsi="Sylfaen"/>
            <w:lang w:val="ka-GE"/>
          </w:rPr>
          <w:delText xml:space="preserve"> </w:delText>
        </w:r>
        <w:r w:rsidRPr="00E9580B" w:rsidDel="00BD6D54">
          <w:rPr>
            <w:rFonts w:ascii="Sylfaen" w:hAnsi="Sylfaen" w:cs="Sylfaen"/>
            <w:lang w:val="ka-GE"/>
          </w:rPr>
          <w:delText>მიწოდებას</w:delText>
        </w:r>
        <w:r w:rsidRPr="00E9580B" w:rsidDel="00BD6D54">
          <w:rPr>
            <w:rFonts w:ascii="Sylfaen" w:hAnsi="Sylfaen"/>
            <w:lang w:val="ka-GE"/>
          </w:rPr>
          <w:delText xml:space="preserve">, </w:delText>
        </w:r>
        <w:r w:rsidRPr="00E9580B" w:rsidDel="00BD6D54">
          <w:rPr>
            <w:rFonts w:ascii="Sylfaen" w:hAnsi="Sylfaen" w:cs="Sylfaen"/>
            <w:lang w:val="ka-GE"/>
          </w:rPr>
          <w:delText>ვალდებულნი</w:delText>
        </w:r>
        <w:r w:rsidRPr="00E9580B" w:rsidDel="00BD6D54">
          <w:rPr>
            <w:rFonts w:ascii="Sylfaen" w:hAnsi="Sylfaen"/>
            <w:lang w:val="ka-GE"/>
          </w:rPr>
          <w:delText xml:space="preserve"> </w:delText>
        </w:r>
        <w:r w:rsidRPr="00E9580B" w:rsidDel="00BD6D54">
          <w:rPr>
            <w:rFonts w:ascii="Sylfaen" w:hAnsi="Sylfaen" w:cs="Sylfaen"/>
            <w:lang w:val="ka-GE"/>
          </w:rPr>
          <w:delText>არიან</w:delText>
        </w:r>
        <w:r w:rsidRPr="00E9580B" w:rsidDel="00BD6D54">
          <w:rPr>
            <w:rFonts w:ascii="Sylfaen" w:hAnsi="Sylfaen"/>
            <w:lang w:val="ka-GE"/>
          </w:rPr>
          <w:delText xml:space="preserve">, </w:delText>
        </w:r>
        <w:r w:rsidRPr="00E9580B" w:rsidDel="00BD6D54">
          <w:rPr>
            <w:rFonts w:ascii="Sylfaen" w:hAnsi="Sylfaen" w:cs="Sylfaen"/>
            <w:lang w:val="ka-GE"/>
          </w:rPr>
          <w:delText>დაიცვან</w:delText>
        </w:r>
        <w:r w:rsidRPr="00E9580B" w:rsidDel="00BD6D54">
          <w:rPr>
            <w:rFonts w:ascii="Sylfaen" w:hAnsi="Sylfaen"/>
            <w:lang w:val="ka-GE"/>
          </w:rPr>
          <w:delText xml:space="preserve"> </w:delText>
        </w:r>
        <w:r w:rsidRPr="00E9580B" w:rsidDel="00BD6D54">
          <w:rPr>
            <w:rFonts w:ascii="Sylfaen" w:hAnsi="Sylfaen" w:cs="Sylfaen"/>
            <w:lang w:val="ka-GE"/>
          </w:rPr>
          <w:delText>შემდეგი</w:delText>
        </w:r>
        <w:r w:rsidRPr="00E9580B" w:rsidDel="00BD6D54">
          <w:rPr>
            <w:rFonts w:ascii="Sylfaen" w:hAnsi="Sylfaen"/>
            <w:lang w:val="ka-GE"/>
          </w:rPr>
          <w:delText xml:space="preserve"> </w:delText>
        </w:r>
        <w:r w:rsidRPr="00E9580B" w:rsidDel="00BD6D54">
          <w:rPr>
            <w:rFonts w:ascii="Sylfaen" w:hAnsi="Sylfaen" w:cs="Sylfaen"/>
            <w:lang w:val="ka-GE"/>
          </w:rPr>
          <w:delText>პირობები</w:delText>
        </w:r>
        <w:r w:rsidRPr="00E9580B" w:rsidDel="00BD6D54">
          <w:rPr>
            <w:rFonts w:ascii="Sylfaen" w:hAnsi="Sylfaen"/>
            <w:lang w:val="ka-GE"/>
          </w:rPr>
          <w:delText xml:space="preserve">: </w:delText>
        </w:r>
      </w:del>
    </w:p>
    <w:p w14:paraId="2502C413" w14:textId="7B44B9F9" w:rsidR="004368AA" w:rsidRPr="00E9580B" w:rsidDel="00BD6D54" w:rsidRDefault="004368AA" w:rsidP="00E9580B">
      <w:pPr>
        <w:pStyle w:val="NormalWeb"/>
        <w:numPr>
          <w:ilvl w:val="0"/>
          <w:numId w:val="14"/>
        </w:numPr>
        <w:tabs>
          <w:tab w:val="left" w:pos="450"/>
        </w:tabs>
        <w:spacing w:before="0" w:beforeAutospacing="0" w:after="0" w:afterAutospacing="0"/>
        <w:rPr>
          <w:del w:id="98" w:author="Beka Peradze" w:date="2020-05-21T17:52:00Z"/>
          <w:rFonts w:ascii="Sylfaen" w:hAnsi="Sylfaen"/>
          <w:lang w:val="ka-GE"/>
        </w:rPr>
      </w:pPr>
      <w:del w:id="99" w:author="Beka Peradze" w:date="2020-05-21T17:52:00Z">
        <w:r w:rsidRPr="00E9580B" w:rsidDel="00BD6D54">
          <w:rPr>
            <w:rFonts w:ascii="Sylfaen" w:hAnsi="Sylfaen" w:cs="Sylfaen"/>
            <w:lang w:val="ka-GE"/>
          </w:rPr>
          <w:delText>ა</w:delText>
        </w:r>
        <w:r w:rsidRPr="00E9580B" w:rsidDel="00BD6D54">
          <w:rPr>
            <w:rFonts w:ascii="Sylfaen" w:hAnsi="Sylfaen"/>
            <w:lang w:val="ka-GE"/>
          </w:rPr>
          <w:delText xml:space="preserve">) </w:delText>
        </w:r>
        <w:r w:rsidRPr="00E9580B" w:rsidDel="00BD6D54">
          <w:rPr>
            <w:rFonts w:ascii="Sylfaen" w:hAnsi="Sylfaen" w:cs="Sylfaen"/>
            <w:lang w:val="ka-GE"/>
          </w:rPr>
          <w:delText>პერსონალი</w:delText>
        </w:r>
        <w:r w:rsidRPr="00E9580B" w:rsidDel="00BD6D54">
          <w:rPr>
            <w:rFonts w:ascii="Sylfaen" w:hAnsi="Sylfaen"/>
            <w:lang w:val="ka-GE"/>
          </w:rPr>
          <w:delText xml:space="preserve">, </w:delText>
        </w:r>
        <w:r w:rsidRPr="00E9580B" w:rsidDel="00BD6D54">
          <w:rPr>
            <w:rFonts w:ascii="Sylfaen" w:hAnsi="Sylfaen" w:cs="Sylfaen"/>
            <w:lang w:val="ka-GE"/>
          </w:rPr>
          <w:delText>რომელიც</w:delText>
        </w:r>
        <w:r w:rsidRPr="00E9580B" w:rsidDel="00BD6D54">
          <w:rPr>
            <w:rFonts w:ascii="Sylfaen" w:hAnsi="Sylfaen"/>
            <w:lang w:val="ka-GE"/>
          </w:rPr>
          <w:delText xml:space="preserve"> </w:delText>
        </w:r>
        <w:r w:rsidRPr="00E9580B" w:rsidDel="00BD6D54">
          <w:rPr>
            <w:rFonts w:ascii="Sylfaen" w:hAnsi="Sylfaen" w:cs="Sylfaen"/>
            <w:lang w:val="ka-GE"/>
          </w:rPr>
          <w:delText>მონაწილეობს</w:delText>
        </w:r>
        <w:r w:rsidRPr="00E9580B" w:rsidDel="00BD6D54">
          <w:rPr>
            <w:rFonts w:ascii="Sylfaen" w:hAnsi="Sylfaen"/>
            <w:lang w:val="ka-GE"/>
          </w:rPr>
          <w:delText xml:space="preserve"> </w:delText>
        </w:r>
        <w:r w:rsidRPr="00E9580B" w:rsidDel="00BD6D54">
          <w:rPr>
            <w:rFonts w:ascii="Sylfaen" w:hAnsi="Sylfaen" w:cs="Sylfaen"/>
            <w:lang w:val="ka-GE"/>
          </w:rPr>
          <w:delText>პროდუქციის</w:delText>
        </w:r>
        <w:r w:rsidRPr="00E9580B" w:rsidDel="00BD6D54">
          <w:rPr>
            <w:rFonts w:ascii="Sylfaen" w:hAnsi="Sylfaen"/>
            <w:lang w:val="ka-GE"/>
          </w:rPr>
          <w:delText xml:space="preserve"> </w:delText>
        </w:r>
        <w:r w:rsidRPr="00E9580B" w:rsidDel="00BD6D54">
          <w:rPr>
            <w:rFonts w:ascii="Sylfaen" w:hAnsi="Sylfaen" w:cs="Sylfaen"/>
            <w:lang w:val="ka-GE"/>
          </w:rPr>
          <w:delText>მიწოდებაში</w:delText>
        </w:r>
        <w:r w:rsidRPr="00E9580B" w:rsidDel="00BD6D54">
          <w:rPr>
            <w:rFonts w:ascii="Sylfaen" w:hAnsi="Sylfaen"/>
            <w:lang w:val="ka-GE"/>
          </w:rPr>
          <w:delText xml:space="preserve">, </w:delText>
        </w:r>
        <w:r w:rsidRPr="00E9580B" w:rsidDel="00BD6D54">
          <w:rPr>
            <w:rFonts w:ascii="Sylfaen" w:hAnsi="Sylfaen" w:cs="Sylfaen"/>
            <w:lang w:val="ka-GE"/>
          </w:rPr>
          <w:delText>აღჭურვილი</w:delText>
        </w:r>
        <w:r w:rsidRPr="00E9580B" w:rsidDel="00BD6D54">
          <w:rPr>
            <w:rFonts w:ascii="Sylfaen" w:hAnsi="Sylfaen"/>
            <w:lang w:val="ka-GE"/>
          </w:rPr>
          <w:delText xml:space="preserve"> </w:delText>
        </w:r>
        <w:r w:rsidRPr="00E9580B" w:rsidDel="00BD6D54">
          <w:rPr>
            <w:rFonts w:ascii="Sylfaen" w:hAnsi="Sylfaen" w:cs="Sylfaen"/>
            <w:lang w:val="ka-GE"/>
          </w:rPr>
          <w:delText>უნდა</w:delText>
        </w:r>
        <w:r w:rsidRPr="00E9580B" w:rsidDel="00BD6D54">
          <w:rPr>
            <w:rFonts w:ascii="Sylfaen" w:hAnsi="Sylfaen"/>
            <w:lang w:val="ka-GE"/>
          </w:rPr>
          <w:delText xml:space="preserve"> </w:delText>
        </w:r>
        <w:r w:rsidRPr="00E9580B" w:rsidDel="00BD6D54">
          <w:rPr>
            <w:rFonts w:ascii="Sylfaen" w:hAnsi="Sylfaen" w:cs="Sylfaen"/>
            <w:lang w:val="ka-GE"/>
          </w:rPr>
          <w:delText>იყოს</w:delText>
        </w:r>
        <w:r w:rsidRPr="00E9580B" w:rsidDel="00BD6D54">
          <w:rPr>
            <w:rFonts w:ascii="Sylfaen" w:hAnsi="Sylfaen"/>
            <w:lang w:val="ka-GE"/>
          </w:rPr>
          <w:delText xml:space="preserve"> </w:delText>
        </w:r>
        <w:r w:rsidRPr="00E9580B" w:rsidDel="00BD6D54">
          <w:rPr>
            <w:rFonts w:ascii="Sylfaen" w:hAnsi="Sylfaen" w:cs="Sylfaen"/>
            <w:lang w:val="ka-GE"/>
          </w:rPr>
          <w:delText>პირბადითა</w:delText>
        </w:r>
        <w:r w:rsidRPr="00E9580B" w:rsidDel="00BD6D54">
          <w:rPr>
            <w:rFonts w:ascii="Sylfaen" w:hAnsi="Sylfaen"/>
            <w:lang w:val="ka-GE"/>
          </w:rPr>
          <w:delText xml:space="preserve"> </w:delText>
        </w:r>
        <w:r w:rsidRPr="00E9580B" w:rsidDel="00BD6D54">
          <w:rPr>
            <w:rFonts w:ascii="Sylfaen" w:hAnsi="Sylfaen" w:cs="Sylfaen"/>
            <w:lang w:val="ka-GE"/>
          </w:rPr>
          <w:delText>და</w:delText>
        </w:r>
        <w:r w:rsidRPr="00E9580B" w:rsidDel="00BD6D54">
          <w:rPr>
            <w:rFonts w:ascii="Sylfaen" w:hAnsi="Sylfaen"/>
            <w:lang w:val="ka-GE"/>
          </w:rPr>
          <w:delText xml:space="preserve"> </w:delText>
        </w:r>
        <w:r w:rsidRPr="00E9580B" w:rsidDel="00BD6D54">
          <w:rPr>
            <w:rFonts w:ascii="Sylfaen" w:hAnsi="Sylfaen" w:cs="Sylfaen"/>
            <w:lang w:val="ka-GE"/>
          </w:rPr>
          <w:delText>ხელთათმანით</w:delText>
        </w:r>
        <w:r w:rsidRPr="00E9580B" w:rsidDel="00BD6D54">
          <w:rPr>
            <w:rFonts w:ascii="Sylfaen" w:hAnsi="Sylfaen"/>
            <w:lang w:val="ka-GE"/>
          </w:rPr>
          <w:delText xml:space="preserve">; </w:delText>
        </w:r>
      </w:del>
    </w:p>
    <w:p w14:paraId="7628D02F" w14:textId="4EC21C6C" w:rsidR="004368AA" w:rsidRPr="00E9580B" w:rsidDel="00BD6D54" w:rsidRDefault="004368AA" w:rsidP="00E9580B">
      <w:pPr>
        <w:pStyle w:val="NormalWeb"/>
        <w:numPr>
          <w:ilvl w:val="0"/>
          <w:numId w:val="14"/>
        </w:numPr>
        <w:tabs>
          <w:tab w:val="left" w:pos="450"/>
        </w:tabs>
        <w:spacing w:before="0" w:beforeAutospacing="0" w:after="0" w:afterAutospacing="0"/>
        <w:rPr>
          <w:del w:id="100" w:author="Beka Peradze" w:date="2020-05-21T17:52:00Z"/>
          <w:rFonts w:ascii="Sylfaen" w:hAnsi="Sylfaen"/>
          <w:lang w:val="ka-GE"/>
        </w:rPr>
      </w:pPr>
      <w:del w:id="101" w:author="Beka Peradze" w:date="2020-05-21T17:52:00Z">
        <w:r w:rsidRPr="00E9580B" w:rsidDel="00BD6D54">
          <w:rPr>
            <w:rFonts w:ascii="Sylfaen" w:hAnsi="Sylfaen" w:cs="Sylfaen"/>
            <w:lang w:val="ka-GE"/>
          </w:rPr>
          <w:delText>ბ</w:delText>
        </w:r>
        <w:r w:rsidRPr="00E9580B" w:rsidDel="00BD6D54">
          <w:rPr>
            <w:rFonts w:ascii="Sylfaen" w:hAnsi="Sylfaen"/>
            <w:lang w:val="ka-GE"/>
          </w:rPr>
          <w:delText xml:space="preserve">) </w:delText>
        </w:r>
        <w:r w:rsidRPr="00E9580B" w:rsidDel="00BD6D54">
          <w:rPr>
            <w:rFonts w:ascii="Sylfaen" w:hAnsi="Sylfaen" w:cs="Sylfaen"/>
            <w:lang w:val="ka-GE"/>
          </w:rPr>
          <w:delText>რეცხვა</w:delText>
        </w:r>
        <w:r w:rsidRPr="00E9580B" w:rsidDel="00BD6D54">
          <w:rPr>
            <w:rFonts w:ascii="Sylfaen" w:hAnsi="Sylfaen"/>
            <w:lang w:val="ka-GE"/>
          </w:rPr>
          <w:delText>-</w:delText>
        </w:r>
        <w:r w:rsidRPr="00E9580B" w:rsidDel="00BD6D54">
          <w:rPr>
            <w:rFonts w:ascii="Sylfaen" w:hAnsi="Sylfaen" w:cs="Sylfaen"/>
            <w:lang w:val="ka-GE"/>
          </w:rPr>
          <w:delText>დეზინფექცია</w:delText>
        </w:r>
        <w:r w:rsidRPr="00E9580B" w:rsidDel="00BD6D54">
          <w:rPr>
            <w:rFonts w:ascii="Sylfaen" w:hAnsi="Sylfaen"/>
            <w:lang w:val="ka-GE"/>
          </w:rPr>
          <w:delText xml:space="preserve"> </w:delText>
        </w:r>
        <w:r w:rsidRPr="00E9580B" w:rsidDel="00BD6D54">
          <w:rPr>
            <w:rFonts w:ascii="Sylfaen" w:hAnsi="Sylfaen" w:cs="Sylfaen"/>
            <w:lang w:val="ka-GE"/>
          </w:rPr>
          <w:delText>მოხდეს</w:delText>
        </w:r>
        <w:r w:rsidRPr="00E9580B" w:rsidDel="00BD6D54">
          <w:rPr>
            <w:rFonts w:ascii="Sylfaen" w:hAnsi="Sylfaen"/>
            <w:lang w:val="ka-GE"/>
          </w:rPr>
          <w:delText xml:space="preserve"> </w:delText>
        </w:r>
        <w:r w:rsidRPr="00E9580B" w:rsidDel="00BD6D54">
          <w:rPr>
            <w:rFonts w:ascii="Sylfaen" w:hAnsi="Sylfaen" w:cs="Sylfaen"/>
            <w:lang w:val="ka-GE"/>
          </w:rPr>
          <w:delText>გაზრდილი</w:delText>
        </w:r>
        <w:r w:rsidRPr="00E9580B" w:rsidDel="00BD6D54">
          <w:rPr>
            <w:rFonts w:ascii="Sylfaen" w:hAnsi="Sylfaen"/>
            <w:lang w:val="ka-GE"/>
          </w:rPr>
          <w:delText xml:space="preserve"> </w:delText>
        </w:r>
        <w:r w:rsidRPr="00E9580B" w:rsidDel="00BD6D54">
          <w:rPr>
            <w:rFonts w:ascii="Sylfaen" w:hAnsi="Sylfaen" w:cs="Sylfaen"/>
            <w:lang w:val="ka-GE"/>
          </w:rPr>
          <w:delText>სიხშირითა</w:delText>
        </w:r>
        <w:r w:rsidRPr="00E9580B" w:rsidDel="00BD6D54">
          <w:rPr>
            <w:rFonts w:ascii="Sylfaen" w:hAnsi="Sylfaen"/>
            <w:lang w:val="ka-GE"/>
          </w:rPr>
          <w:delText xml:space="preserve"> </w:delText>
        </w:r>
        <w:r w:rsidRPr="00E9580B" w:rsidDel="00BD6D54">
          <w:rPr>
            <w:rFonts w:ascii="Sylfaen" w:hAnsi="Sylfaen" w:cs="Sylfaen"/>
            <w:lang w:val="ka-GE"/>
          </w:rPr>
          <w:delText>და</w:delText>
        </w:r>
        <w:r w:rsidRPr="00E9580B" w:rsidDel="00BD6D54">
          <w:rPr>
            <w:rFonts w:ascii="Sylfaen" w:hAnsi="Sylfaen"/>
            <w:lang w:val="ka-GE"/>
          </w:rPr>
          <w:delText xml:space="preserve"> </w:delText>
        </w:r>
        <w:r w:rsidRPr="00E9580B" w:rsidDel="00BD6D54">
          <w:rPr>
            <w:rFonts w:ascii="Sylfaen" w:hAnsi="Sylfaen" w:cs="Sylfaen"/>
            <w:lang w:val="ka-GE"/>
          </w:rPr>
          <w:delText>სადეზინფექციო</w:delText>
        </w:r>
        <w:r w:rsidRPr="00E9580B" w:rsidDel="00BD6D54">
          <w:rPr>
            <w:rFonts w:ascii="Sylfaen" w:hAnsi="Sylfaen"/>
            <w:lang w:val="ka-GE"/>
          </w:rPr>
          <w:delText xml:space="preserve"> </w:delText>
        </w:r>
        <w:r w:rsidRPr="00E9580B" w:rsidDel="00BD6D54">
          <w:rPr>
            <w:rFonts w:ascii="Sylfaen" w:hAnsi="Sylfaen" w:cs="Sylfaen"/>
            <w:lang w:val="ka-GE"/>
          </w:rPr>
          <w:delText>და</w:delText>
        </w:r>
        <w:r w:rsidRPr="00E9580B" w:rsidDel="00BD6D54">
          <w:rPr>
            <w:rFonts w:ascii="Sylfaen" w:hAnsi="Sylfaen"/>
            <w:lang w:val="ka-GE"/>
          </w:rPr>
          <w:delText xml:space="preserve"> </w:delText>
        </w:r>
        <w:r w:rsidRPr="00E9580B" w:rsidDel="00BD6D54">
          <w:rPr>
            <w:rFonts w:ascii="Sylfaen" w:hAnsi="Sylfaen" w:cs="Sylfaen"/>
            <w:lang w:val="ka-GE"/>
          </w:rPr>
          <w:delText>სარეცხი</w:delText>
        </w:r>
        <w:r w:rsidRPr="00E9580B" w:rsidDel="00BD6D54">
          <w:rPr>
            <w:rFonts w:ascii="Sylfaen" w:hAnsi="Sylfaen"/>
            <w:lang w:val="ka-GE"/>
          </w:rPr>
          <w:delText xml:space="preserve"> </w:delText>
        </w:r>
        <w:r w:rsidRPr="00E9580B" w:rsidDel="00BD6D54">
          <w:rPr>
            <w:rFonts w:ascii="Sylfaen" w:hAnsi="Sylfaen" w:cs="Sylfaen"/>
            <w:lang w:val="ka-GE"/>
          </w:rPr>
          <w:delText>საშუალებებისათვის</w:delText>
        </w:r>
        <w:r w:rsidRPr="00E9580B" w:rsidDel="00BD6D54">
          <w:rPr>
            <w:rFonts w:ascii="Sylfaen" w:hAnsi="Sylfaen"/>
            <w:lang w:val="ka-GE"/>
          </w:rPr>
          <w:delText xml:space="preserve"> </w:delText>
        </w:r>
        <w:r w:rsidRPr="00E9580B" w:rsidDel="00BD6D54">
          <w:rPr>
            <w:rFonts w:ascii="Sylfaen" w:hAnsi="Sylfaen" w:cs="Sylfaen"/>
            <w:lang w:val="ka-GE"/>
          </w:rPr>
          <w:delText>დაშვებული</w:delText>
        </w:r>
        <w:r w:rsidRPr="00E9580B" w:rsidDel="00BD6D54">
          <w:rPr>
            <w:rFonts w:ascii="Sylfaen" w:hAnsi="Sylfaen"/>
            <w:lang w:val="ka-GE"/>
          </w:rPr>
          <w:delText xml:space="preserve"> </w:delText>
        </w:r>
        <w:r w:rsidRPr="00E9580B" w:rsidDel="00BD6D54">
          <w:rPr>
            <w:rFonts w:ascii="Sylfaen" w:hAnsi="Sylfaen" w:cs="Sylfaen"/>
            <w:lang w:val="ka-GE"/>
          </w:rPr>
          <w:delText>მაქსიმალური</w:delText>
        </w:r>
        <w:r w:rsidRPr="00E9580B" w:rsidDel="00BD6D54">
          <w:rPr>
            <w:rFonts w:ascii="Sylfaen" w:hAnsi="Sylfaen"/>
            <w:lang w:val="ka-GE"/>
          </w:rPr>
          <w:delText xml:space="preserve"> </w:delText>
        </w:r>
        <w:r w:rsidRPr="00E9580B" w:rsidDel="00BD6D54">
          <w:rPr>
            <w:rFonts w:ascii="Sylfaen" w:hAnsi="Sylfaen" w:cs="Sylfaen"/>
            <w:lang w:val="ka-GE"/>
          </w:rPr>
          <w:delText>კონცენტრაციით</w:delText>
        </w:r>
        <w:r w:rsidRPr="00E9580B" w:rsidDel="00BD6D54">
          <w:rPr>
            <w:rFonts w:ascii="Sylfaen" w:hAnsi="Sylfaen"/>
            <w:lang w:val="ka-GE"/>
          </w:rPr>
          <w:delText xml:space="preserve">; </w:delText>
        </w:r>
      </w:del>
    </w:p>
    <w:p w14:paraId="16C79FA0" w14:textId="4E770194" w:rsidR="004368AA" w:rsidRPr="00E9580B" w:rsidDel="00BD6D54" w:rsidRDefault="004368AA" w:rsidP="00E9580B">
      <w:pPr>
        <w:pStyle w:val="NormalWeb"/>
        <w:numPr>
          <w:ilvl w:val="0"/>
          <w:numId w:val="14"/>
        </w:numPr>
        <w:tabs>
          <w:tab w:val="left" w:pos="450"/>
        </w:tabs>
        <w:spacing w:before="0" w:beforeAutospacing="0" w:after="0" w:afterAutospacing="0"/>
        <w:rPr>
          <w:del w:id="102" w:author="Beka Peradze" w:date="2020-05-21T17:52:00Z"/>
          <w:rFonts w:ascii="Sylfaen" w:hAnsi="Sylfaen"/>
          <w:lang w:val="ka-GE"/>
        </w:rPr>
      </w:pPr>
      <w:del w:id="103" w:author="Beka Peradze" w:date="2020-05-21T17:52:00Z">
        <w:r w:rsidRPr="00E9580B" w:rsidDel="00BD6D54">
          <w:rPr>
            <w:rFonts w:ascii="Sylfaen" w:hAnsi="Sylfaen" w:cs="Sylfaen"/>
            <w:lang w:val="ka-GE"/>
          </w:rPr>
          <w:delText>გ</w:delText>
        </w:r>
        <w:r w:rsidRPr="00E9580B" w:rsidDel="00BD6D54">
          <w:rPr>
            <w:rFonts w:ascii="Sylfaen" w:hAnsi="Sylfaen"/>
            <w:lang w:val="ka-GE"/>
          </w:rPr>
          <w:delText xml:space="preserve">) </w:delText>
        </w:r>
        <w:r w:rsidRPr="00E9580B" w:rsidDel="00BD6D54">
          <w:rPr>
            <w:rFonts w:ascii="Sylfaen" w:hAnsi="Sylfaen" w:cs="Sylfaen"/>
            <w:lang w:val="ka-GE"/>
          </w:rPr>
          <w:delText>უზრუნველყონ</w:delText>
        </w:r>
        <w:r w:rsidRPr="00E9580B" w:rsidDel="00BD6D54">
          <w:rPr>
            <w:rFonts w:ascii="Sylfaen" w:hAnsi="Sylfaen"/>
            <w:lang w:val="ka-GE"/>
          </w:rPr>
          <w:delText xml:space="preserve"> </w:delText>
        </w:r>
        <w:r w:rsidRPr="00E9580B" w:rsidDel="00BD6D54">
          <w:rPr>
            <w:rFonts w:ascii="Sylfaen" w:hAnsi="Sylfaen" w:cs="Sylfaen"/>
            <w:lang w:val="ka-GE"/>
          </w:rPr>
          <w:delText>მომხმარებლების</w:delText>
        </w:r>
        <w:r w:rsidRPr="00E9580B" w:rsidDel="00BD6D54">
          <w:rPr>
            <w:rFonts w:ascii="Sylfaen" w:hAnsi="Sylfaen"/>
            <w:lang w:val="ka-GE"/>
          </w:rPr>
          <w:delText xml:space="preserve"> </w:delText>
        </w:r>
        <w:r w:rsidRPr="00E9580B" w:rsidDel="00BD6D54">
          <w:rPr>
            <w:rFonts w:ascii="Sylfaen" w:hAnsi="Sylfaen" w:cs="Sylfaen"/>
            <w:lang w:val="ka-GE"/>
          </w:rPr>
          <w:delText>მიერ</w:delText>
        </w:r>
        <w:r w:rsidRPr="00E9580B" w:rsidDel="00BD6D54">
          <w:rPr>
            <w:rFonts w:ascii="Sylfaen" w:hAnsi="Sylfaen"/>
            <w:lang w:val="ka-GE"/>
          </w:rPr>
          <w:delText xml:space="preserve"> </w:delText>
        </w:r>
        <w:r w:rsidRPr="00E9580B" w:rsidDel="00BD6D54">
          <w:rPr>
            <w:rFonts w:ascii="Sylfaen" w:hAnsi="Sylfaen" w:cs="Sylfaen"/>
            <w:lang w:val="ka-GE"/>
          </w:rPr>
          <w:delText>სოციალური</w:delText>
        </w:r>
        <w:r w:rsidRPr="00E9580B" w:rsidDel="00BD6D54">
          <w:rPr>
            <w:rFonts w:ascii="Sylfaen" w:hAnsi="Sylfaen"/>
            <w:lang w:val="ka-GE"/>
          </w:rPr>
          <w:delText xml:space="preserve"> </w:delText>
        </w:r>
        <w:r w:rsidRPr="00E9580B" w:rsidDel="00BD6D54">
          <w:rPr>
            <w:rFonts w:ascii="Sylfaen" w:hAnsi="Sylfaen" w:cs="Sylfaen"/>
            <w:lang w:val="ka-GE"/>
          </w:rPr>
          <w:delText>დისტანციის</w:delText>
        </w:r>
        <w:r w:rsidRPr="00E9580B" w:rsidDel="00BD6D54">
          <w:rPr>
            <w:rFonts w:ascii="Sylfaen" w:hAnsi="Sylfaen"/>
            <w:lang w:val="ka-GE"/>
          </w:rPr>
          <w:delText xml:space="preserve"> (</w:delText>
        </w:r>
        <w:r w:rsidRPr="00E9580B" w:rsidDel="00BD6D54">
          <w:rPr>
            <w:rFonts w:ascii="Sylfaen" w:hAnsi="Sylfaen" w:cs="Sylfaen"/>
            <w:lang w:val="ka-GE"/>
          </w:rPr>
          <w:delText>არანაკლებ</w:delText>
        </w:r>
        <w:r w:rsidRPr="00E9580B" w:rsidDel="00BD6D54">
          <w:rPr>
            <w:rFonts w:ascii="Sylfaen" w:hAnsi="Sylfaen"/>
            <w:lang w:val="ka-GE"/>
          </w:rPr>
          <w:delText xml:space="preserve"> 2 </w:delText>
        </w:r>
        <w:r w:rsidRPr="00E9580B" w:rsidDel="00BD6D54">
          <w:rPr>
            <w:rFonts w:ascii="Sylfaen" w:hAnsi="Sylfaen" w:cs="Sylfaen"/>
            <w:lang w:val="ka-GE"/>
          </w:rPr>
          <w:delText>მეტრისა</w:delText>
        </w:r>
        <w:r w:rsidRPr="00E9580B" w:rsidDel="00BD6D54">
          <w:rPr>
            <w:rFonts w:ascii="Sylfaen" w:hAnsi="Sylfaen"/>
            <w:lang w:val="ka-GE"/>
          </w:rPr>
          <w:delText xml:space="preserve">) </w:delText>
        </w:r>
        <w:r w:rsidRPr="00E9580B" w:rsidDel="00BD6D54">
          <w:rPr>
            <w:rFonts w:ascii="Sylfaen" w:hAnsi="Sylfaen" w:cs="Sylfaen"/>
            <w:lang w:val="ka-GE"/>
          </w:rPr>
          <w:delText>დაცვის</w:delText>
        </w:r>
        <w:r w:rsidRPr="00E9580B" w:rsidDel="00BD6D54">
          <w:rPr>
            <w:rFonts w:ascii="Sylfaen" w:hAnsi="Sylfaen"/>
            <w:lang w:val="ka-GE"/>
          </w:rPr>
          <w:delText xml:space="preserve"> </w:delText>
        </w:r>
        <w:r w:rsidRPr="00E9580B" w:rsidDel="00BD6D54">
          <w:rPr>
            <w:rFonts w:ascii="Sylfaen" w:hAnsi="Sylfaen" w:cs="Sylfaen"/>
            <w:lang w:val="ka-GE"/>
          </w:rPr>
          <w:delText>გაკონტროლება</w:delText>
        </w:r>
        <w:r w:rsidRPr="00E9580B" w:rsidDel="00BD6D54">
          <w:rPr>
            <w:rFonts w:ascii="Sylfaen" w:hAnsi="Sylfaen"/>
            <w:lang w:val="ka-GE"/>
          </w:rPr>
          <w:delText xml:space="preserve">. </w:delText>
        </w:r>
      </w:del>
      <w:commentRangeEnd w:id="96"/>
      <w:r w:rsidR="004B2CEC">
        <w:rPr>
          <w:rStyle w:val="CommentReference"/>
          <w:rFonts w:asciiTheme="minorHAnsi" w:eastAsiaTheme="minorHAnsi" w:hAnsiTheme="minorHAnsi" w:cstheme="minorBidi"/>
        </w:rPr>
        <w:commentReference w:id="96"/>
      </w:r>
    </w:p>
    <w:p w14:paraId="00E49854" w14:textId="295D627F" w:rsidR="006B2950" w:rsidRPr="00E9580B" w:rsidDel="00A077F3" w:rsidRDefault="006B2950">
      <w:pPr>
        <w:pStyle w:val="NormalWeb"/>
        <w:numPr>
          <w:ilvl w:val="0"/>
          <w:numId w:val="14"/>
        </w:numPr>
        <w:tabs>
          <w:tab w:val="left" w:pos="450"/>
        </w:tabs>
        <w:spacing w:before="0" w:beforeAutospacing="0" w:after="0" w:afterAutospacing="0"/>
        <w:jc w:val="both"/>
        <w:rPr>
          <w:del w:id="104" w:author="Maia Mchedlishvili" w:date="2020-05-21T18:15:00Z"/>
          <w:lang w:val="ka-GE"/>
        </w:rPr>
      </w:pPr>
      <w:commentRangeStart w:id="105"/>
      <w:r w:rsidRPr="00E9580B">
        <w:rPr>
          <w:rFonts w:ascii="Sylfaen" w:hAnsi="Sylfaen" w:cs="Sylfaen"/>
          <w:lang w:val="ka-GE"/>
        </w:rPr>
        <w:t>ყველა</w:t>
      </w:r>
      <w:r w:rsidRPr="00E9580B">
        <w:rPr>
          <w:lang w:val="ka-GE"/>
        </w:rPr>
        <w:t xml:space="preserve"> </w:t>
      </w:r>
      <w:r w:rsidRPr="00E9580B">
        <w:rPr>
          <w:rFonts w:ascii="Sylfaen" w:hAnsi="Sylfaen" w:cs="Sylfaen"/>
          <w:lang w:val="ka-GE"/>
        </w:rPr>
        <w:t>ეკონომიკური</w:t>
      </w:r>
      <w:r w:rsidRPr="00E9580B">
        <w:rPr>
          <w:lang w:val="ka-GE"/>
        </w:rPr>
        <w:t xml:space="preserve"> </w:t>
      </w:r>
      <w:r w:rsidRPr="00E9580B">
        <w:rPr>
          <w:rFonts w:ascii="Sylfaen" w:hAnsi="Sylfaen" w:cs="Sylfaen"/>
          <w:lang w:val="ka-GE"/>
        </w:rPr>
        <w:t>საქმიანობა</w:t>
      </w:r>
      <w:r w:rsidRPr="00E9580B">
        <w:rPr>
          <w:lang w:val="ka-GE"/>
        </w:rPr>
        <w:t xml:space="preserve">, </w:t>
      </w:r>
      <w:r w:rsidRPr="00E9580B">
        <w:rPr>
          <w:rFonts w:ascii="Sylfaen" w:hAnsi="Sylfaen" w:cs="Sylfaen"/>
          <w:lang w:val="ka-GE"/>
        </w:rPr>
        <w:t>მიუხედავად</w:t>
      </w:r>
      <w:r w:rsidRPr="00E9580B">
        <w:rPr>
          <w:lang w:val="ka-GE"/>
        </w:rPr>
        <w:t xml:space="preserve"> </w:t>
      </w:r>
      <w:r w:rsidRPr="00E9580B">
        <w:rPr>
          <w:rFonts w:ascii="Sylfaen" w:hAnsi="Sylfaen" w:cs="Sylfaen"/>
          <w:lang w:val="ka-GE"/>
        </w:rPr>
        <w:t>ფორმისა</w:t>
      </w:r>
      <w:r w:rsidRPr="00E9580B">
        <w:rPr>
          <w:lang w:val="ka-GE"/>
        </w:rPr>
        <w:t xml:space="preserve"> </w:t>
      </w:r>
      <w:r w:rsidRPr="00E9580B">
        <w:rPr>
          <w:rFonts w:ascii="Sylfaen" w:hAnsi="Sylfaen" w:cs="Sylfaen"/>
          <w:lang w:val="ka-GE"/>
        </w:rPr>
        <w:t>და</w:t>
      </w:r>
      <w:r w:rsidRPr="00E9580B">
        <w:rPr>
          <w:lang w:val="ka-GE"/>
        </w:rPr>
        <w:t xml:space="preserve"> </w:t>
      </w:r>
      <w:r w:rsidRPr="00E9580B">
        <w:rPr>
          <w:rFonts w:ascii="Sylfaen" w:hAnsi="Sylfaen" w:cs="Sylfaen"/>
          <w:lang w:val="ka-GE"/>
        </w:rPr>
        <w:t>სახისა</w:t>
      </w:r>
      <w:r w:rsidRPr="00E9580B">
        <w:rPr>
          <w:lang w:val="ka-GE"/>
        </w:rPr>
        <w:t xml:space="preserve">, </w:t>
      </w:r>
      <w:r w:rsidRPr="00E9580B">
        <w:rPr>
          <w:rFonts w:ascii="Sylfaen" w:hAnsi="Sylfaen" w:cs="Sylfaen"/>
          <w:lang w:val="ka-GE"/>
        </w:rPr>
        <w:t>უნდა</w:t>
      </w:r>
      <w:r w:rsidRPr="00E9580B">
        <w:rPr>
          <w:lang w:val="ka-GE"/>
        </w:rPr>
        <w:t xml:space="preserve"> </w:t>
      </w:r>
      <w:r w:rsidRPr="00E9580B">
        <w:rPr>
          <w:rFonts w:ascii="Sylfaen" w:hAnsi="Sylfaen" w:cs="Sylfaen"/>
          <w:lang w:val="ka-GE"/>
        </w:rPr>
        <w:t>განხორციელდეს</w:t>
      </w:r>
      <w:ins w:id="106" w:author="Maia Mchedlishvili" w:date="2020-05-21T19:03:00Z">
        <w:r w:rsidR="005A6ABB">
          <w:rPr>
            <w:rFonts w:ascii="Sylfaen" w:hAnsi="Sylfaen" w:cs="Sylfaen"/>
            <w:lang w:val="ka-GE"/>
          </w:rPr>
          <w:t xml:space="preserve"> </w:t>
        </w:r>
      </w:ins>
      <w:del w:id="107" w:author="Maia Mchedlishvili" w:date="2020-05-21T18:38:00Z">
        <w:r w:rsidRPr="00E9580B" w:rsidDel="007D2E8E">
          <w:rPr>
            <w:lang w:val="ka-GE"/>
          </w:rPr>
          <w:delText xml:space="preserve"> </w:delText>
        </w:r>
      </w:del>
      <w:ins w:id="108" w:author="Maia Mchedlishvili" w:date="2020-05-21T18:38:00Z">
        <w:r w:rsidR="007D2E8E" w:rsidRPr="00C64095">
          <w:rPr>
            <w:rFonts w:ascii="Sylfaen" w:hAnsi="Sylfaen" w:cs="Sylfaen"/>
            <w:lang w:val="ka-GE"/>
          </w:rPr>
          <w:t>სამუშაო</w:t>
        </w:r>
        <w:r w:rsidR="007D2E8E" w:rsidRPr="00C64095">
          <w:rPr>
            <w:lang w:val="ka-GE"/>
          </w:rPr>
          <w:t xml:space="preserve"> </w:t>
        </w:r>
        <w:r w:rsidR="007D2E8E">
          <w:rPr>
            <w:rFonts w:ascii="Sylfaen" w:hAnsi="Sylfaen" w:cs="Sylfaen"/>
            <w:lang w:val="ka-GE"/>
          </w:rPr>
          <w:t>ა</w:t>
        </w:r>
        <w:r w:rsidR="007D2E8E" w:rsidRPr="00C64095">
          <w:rPr>
            <w:rFonts w:ascii="Sylfaen" w:hAnsi="Sylfaen" w:cs="Sylfaen"/>
            <w:lang w:val="ka-GE"/>
          </w:rPr>
          <w:t>დგილებზე</w:t>
        </w:r>
        <w:r w:rsidR="007D2E8E" w:rsidRPr="00C64095">
          <w:rPr>
            <w:lang w:val="ka-GE"/>
          </w:rPr>
          <w:t xml:space="preserve"> </w:t>
        </w:r>
        <w:r w:rsidR="007D2E8E" w:rsidRPr="00C64095">
          <w:rPr>
            <w:rFonts w:ascii="Sylfaen" w:hAnsi="Sylfaen" w:cs="Sylfaen"/>
            <w:lang w:val="ka-GE"/>
          </w:rPr>
          <w:t>საზოგადოებრივი</w:t>
        </w:r>
        <w:r w:rsidR="007D2E8E" w:rsidRPr="00C64095">
          <w:rPr>
            <w:lang w:val="ka-GE"/>
          </w:rPr>
          <w:t xml:space="preserve"> </w:t>
        </w:r>
        <w:r w:rsidR="007D2E8E" w:rsidRPr="00C64095">
          <w:rPr>
            <w:rFonts w:ascii="Sylfaen" w:hAnsi="Sylfaen" w:cs="Sylfaen"/>
            <w:lang w:val="ka-GE"/>
          </w:rPr>
          <w:t>ჯანმრთელობისთვის</w:t>
        </w:r>
        <w:r w:rsidR="007D2E8E" w:rsidRPr="00C64095">
          <w:rPr>
            <w:lang w:val="ka-GE"/>
          </w:rPr>
          <w:t xml:space="preserve"> </w:t>
        </w:r>
        <w:r w:rsidR="007D2E8E" w:rsidRPr="00C64095">
          <w:rPr>
            <w:rFonts w:ascii="Sylfaen" w:hAnsi="Sylfaen" w:cs="Sylfaen"/>
            <w:lang w:val="ka-GE"/>
          </w:rPr>
          <w:t>განსაკუთრებით</w:t>
        </w:r>
        <w:r w:rsidR="007D2E8E" w:rsidRPr="00C64095">
          <w:rPr>
            <w:lang w:val="ka-GE"/>
          </w:rPr>
          <w:t xml:space="preserve"> </w:t>
        </w:r>
        <w:r w:rsidR="007D2E8E" w:rsidRPr="00C64095">
          <w:rPr>
            <w:rFonts w:ascii="Sylfaen" w:hAnsi="Sylfaen" w:cs="Sylfaen"/>
            <w:lang w:val="ka-GE"/>
          </w:rPr>
          <w:t>საშიში</w:t>
        </w:r>
        <w:r w:rsidR="007D2E8E" w:rsidRPr="00C64095">
          <w:rPr>
            <w:lang w:val="ka-GE"/>
          </w:rPr>
          <w:t xml:space="preserve"> </w:t>
        </w:r>
        <w:r w:rsidR="007D2E8E" w:rsidRPr="00C64095">
          <w:rPr>
            <w:rFonts w:ascii="Sylfaen" w:hAnsi="Sylfaen" w:cs="Sylfaen"/>
            <w:lang w:val="ka-GE"/>
          </w:rPr>
          <w:t>ეპიდემიის</w:t>
        </w:r>
        <w:r w:rsidR="007D2E8E" w:rsidRPr="00C64095">
          <w:rPr>
            <w:lang w:val="ka-GE"/>
          </w:rPr>
          <w:t xml:space="preserve"> </w:t>
        </w:r>
        <w:r w:rsidR="007D2E8E" w:rsidRPr="00C64095">
          <w:rPr>
            <w:rFonts w:ascii="Sylfaen" w:hAnsi="Sylfaen" w:cs="Sylfaen"/>
            <w:lang w:val="ka-GE"/>
          </w:rPr>
          <w:t>ან</w:t>
        </w:r>
        <w:r w:rsidR="007D2E8E" w:rsidRPr="00C64095">
          <w:rPr>
            <w:lang w:val="ka-GE"/>
          </w:rPr>
          <w:t>/</w:t>
        </w:r>
        <w:r w:rsidR="007D2E8E" w:rsidRPr="00C64095">
          <w:rPr>
            <w:rFonts w:ascii="Sylfaen" w:hAnsi="Sylfaen" w:cs="Sylfaen"/>
            <w:lang w:val="ka-GE"/>
          </w:rPr>
          <w:t>და</w:t>
        </w:r>
        <w:r w:rsidR="007D2E8E" w:rsidRPr="00C64095">
          <w:rPr>
            <w:lang w:val="ka-GE"/>
          </w:rPr>
          <w:t xml:space="preserve"> </w:t>
        </w:r>
        <w:r w:rsidR="007D2E8E" w:rsidRPr="00C64095">
          <w:rPr>
            <w:rFonts w:ascii="Sylfaen" w:hAnsi="Sylfaen" w:cs="Sylfaen"/>
            <w:lang w:val="ka-GE"/>
          </w:rPr>
          <w:t>პანდემიის</w:t>
        </w:r>
        <w:r w:rsidR="007D2E8E" w:rsidRPr="00C64095">
          <w:rPr>
            <w:lang w:val="ka-GE"/>
          </w:rPr>
          <w:t xml:space="preserve"> </w:t>
        </w:r>
        <w:r w:rsidR="007D2E8E" w:rsidRPr="00C64095">
          <w:rPr>
            <w:rFonts w:ascii="Sylfaen" w:hAnsi="Sylfaen" w:cs="Sylfaen"/>
            <w:lang w:val="ka-GE"/>
          </w:rPr>
          <w:t>დროს</w:t>
        </w:r>
        <w:r w:rsidR="007D2E8E" w:rsidRPr="00C64095">
          <w:rPr>
            <w:lang w:val="ka-GE"/>
          </w:rPr>
          <w:t xml:space="preserve"> </w:t>
        </w:r>
        <w:r w:rsidR="007D2E8E" w:rsidRPr="00C64095">
          <w:rPr>
            <w:rFonts w:ascii="Sylfaen" w:hAnsi="Sylfaen" w:cs="Sylfaen"/>
            <w:lang w:val="ka-GE"/>
          </w:rPr>
          <w:t>განსახორციელებელი</w:t>
        </w:r>
        <w:r w:rsidR="007D2E8E" w:rsidRPr="00C64095">
          <w:rPr>
            <w:lang w:val="ka-GE"/>
          </w:rPr>
          <w:t xml:space="preserve"> </w:t>
        </w:r>
        <w:r w:rsidR="007D2E8E" w:rsidRPr="00C64095">
          <w:rPr>
            <w:rFonts w:ascii="Sylfaen" w:hAnsi="Sylfaen" w:cs="Sylfaen"/>
            <w:lang w:val="ka-GE"/>
          </w:rPr>
          <w:t>ღონისძიებების</w:t>
        </w:r>
        <w:r w:rsidR="007D2E8E" w:rsidRPr="00C64095">
          <w:rPr>
            <w:lang w:val="ka-GE"/>
          </w:rPr>
          <w:t xml:space="preserve"> </w:t>
        </w:r>
        <w:r w:rsidR="007D2E8E" w:rsidRPr="00C64095">
          <w:rPr>
            <w:rFonts w:ascii="Sylfaen" w:hAnsi="Sylfaen" w:cs="Sylfaen"/>
            <w:lang w:val="ka-GE"/>
          </w:rPr>
          <w:t>დამტკიცების</w:t>
        </w:r>
        <w:r w:rsidR="007D2E8E" w:rsidRPr="00C64095">
          <w:rPr>
            <w:lang w:val="ka-GE"/>
          </w:rPr>
          <w:t xml:space="preserve"> </w:t>
        </w:r>
        <w:r w:rsidR="007D2E8E" w:rsidRPr="00C64095">
          <w:rPr>
            <w:rFonts w:ascii="Sylfaen" w:hAnsi="Sylfaen" w:cs="Sylfaen"/>
            <w:lang w:val="ka-GE"/>
          </w:rPr>
          <w:t>თაობაზე</w:t>
        </w:r>
        <w:r w:rsidR="007D2E8E" w:rsidRPr="00C64095">
          <w:rPr>
            <w:lang w:val="ka-GE"/>
          </w:rPr>
          <w:t xml:space="preserve"> </w:t>
        </w:r>
        <w:r w:rsidR="007D2E8E" w:rsidRPr="00C64095">
          <w:rPr>
            <w:rFonts w:ascii="Sylfaen" w:hAnsi="Sylfaen" w:cs="Sylfaen"/>
            <w:lang w:val="ka-GE"/>
          </w:rPr>
          <w:t>ტექნიკური</w:t>
        </w:r>
        <w:r w:rsidR="007D2E8E" w:rsidRPr="00C64095">
          <w:rPr>
            <w:lang w:val="ka-GE"/>
          </w:rPr>
          <w:t xml:space="preserve"> </w:t>
        </w:r>
        <w:r w:rsidR="007D2E8E" w:rsidRPr="00C64095">
          <w:rPr>
            <w:rFonts w:ascii="Sylfaen" w:hAnsi="Sylfaen" w:cs="Sylfaen"/>
            <w:lang w:val="ka-GE"/>
          </w:rPr>
          <w:t>რეგლამენტი</w:t>
        </w:r>
        <w:r w:rsidR="007D2E8E">
          <w:rPr>
            <w:rFonts w:ascii="Sylfaen" w:hAnsi="Sylfaen"/>
            <w:lang w:val="ka-GE"/>
          </w:rPr>
          <w:t>ს შესაბამისად</w:t>
        </w:r>
      </w:ins>
      <w:ins w:id="109" w:author="Maia Mchedlishvili" w:date="2020-05-21T19:03:00Z">
        <w:r w:rsidR="005A6ABB">
          <w:rPr>
            <w:rFonts w:ascii="Sylfaen" w:hAnsi="Sylfaen"/>
            <w:lang w:val="ka-GE"/>
          </w:rPr>
          <w:t>.</w:t>
        </w:r>
      </w:ins>
      <w:del w:id="110" w:author="Maia Mchedlishvili" w:date="2020-05-21T18:15:00Z">
        <w:r w:rsidR="00C31617" w:rsidRPr="00E9580B" w:rsidDel="00A077F3">
          <w:rPr>
            <w:rFonts w:ascii="Sylfaen" w:hAnsi="Sylfaen" w:cs="Sylfaen"/>
            <w:lang w:val="ka-GE"/>
          </w:rPr>
          <w:delText xml:space="preserve">„სამუშაო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w:delText>
        </w:r>
        <w:r w:rsidR="00C31617" w:rsidRPr="00E9580B" w:rsidDel="00A077F3">
          <w:rPr>
            <w:rFonts w:ascii="Sylfaen" w:hAnsi="Sylfaen" w:cs="Sylfaen"/>
            <w:color w:val="FF0000"/>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delText>
        </w:r>
        <w:commentRangeEnd w:id="105"/>
        <w:r w:rsidR="00D139D9" w:rsidRPr="00E9580B" w:rsidDel="00A077F3">
          <w:rPr>
            <w:rStyle w:val="CommentReference"/>
            <w:color w:val="FF0000"/>
            <w:lang w:val="ka-GE"/>
          </w:rPr>
          <w:commentReference w:id="105"/>
        </w:r>
      </w:del>
    </w:p>
    <w:p w14:paraId="64DF82D8" w14:textId="39B8F01B" w:rsidR="00E56FF4" w:rsidRPr="00E9580B" w:rsidRDefault="00E56FF4" w:rsidP="00E9580B">
      <w:pPr>
        <w:pStyle w:val="NormalWeb"/>
        <w:tabs>
          <w:tab w:val="left" w:pos="450"/>
        </w:tabs>
        <w:spacing w:before="0" w:beforeAutospacing="0" w:after="0" w:afterAutospacing="0"/>
        <w:jc w:val="both"/>
        <w:rPr>
          <w:rFonts w:ascii="Sylfaen" w:hAnsi="Sylfaen"/>
          <w:lang w:val="ka-GE"/>
        </w:rPr>
      </w:pPr>
    </w:p>
    <w:p w14:paraId="7FA779D6" w14:textId="09EEB66B" w:rsidR="00DB629E" w:rsidRPr="00BD6D54" w:rsidRDefault="008574FE" w:rsidP="00300698">
      <w:pPr>
        <w:spacing w:after="0" w:line="240" w:lineRule="auto"/>
        <w:ind w:left="270" w:hanging="270"/>
        <w:jc w:val="both"/>
        <w:rPr>
          <w:rFonts w:ascii="Sylfaen" w:hAnsi="Sylfaen"/>
          <w:b/>
          <w:noProof/>
          <w:sz w:val="24"/>
          <w:szCs w:val="24"/>
          <w:lang w:val="ka-GE"/>
        </w:rPr>
      </w:pPr>
      <w:r w:rsidRPr="00447100">
        <w:rPr>
          <w:rFonts w:ascii="Sylfaen" w:hAnsi="Sylfaen"/>
          <w:b/>
          <w:sz w:val="24"/>
          <w:szCs w:val="24"/>
          <w:lang w:val="ka-GE"/>
        </w:rPr>
        <w:t>მუხლი</w:t>
      </w:r>
      <w:r w:rsidR="00EC4685" w:rsidRPr="00447100">
        <w:rPr>
          <w:rFonts w:ascii="Sylfaen" w:hAnsi="Sylfaen"/>
          <w:b/>
          <w:sz w:val="24"/>
          <w:szCs w:val="24"/>
          <w:lang w:val="ka-GE"/>
        </w:rPr>
        <w:t xml:space="preserve"> 7</w:t>
      </w:r>
      <w:r w:rsidRPr="00447100">
        <w:rPr>
          <w:rFonts w:ascii="Sylfaen" w:hAnsi="Sylfaen"/>
          <w:b/>
          <w:sz w:val="24"/>
          <w:szCs w:val="24"/>
          <w:lang w:val="ka-GE"/>
        </w:rPr>
        <w:t xml:space="preserve">. </w:t>
      </w:r>
      <w:r w:rsidR="00DD5B2B" w:rsidRPr="00447100">
        <w:rPr>
          <w:rFonts w:ascii="Sylfaen" w:hAnsi="Sylfaen"/>
          <w:b/>
          <w:noProof/>
          <w:sz w:val="24"/>
          <w:szCs w:val="24"/>
          <w:lang w:val="ka-GE"/>
        </w:rPr>
        <w:t>საჯარო დაწესებულებების</w:t>
      </w:r>
      <w:r w:rsidR="00DD5B2B" w:rsidRPr="00FE11A6">
        <w:rPr>
          <w:rFonts w:ascii="Sylfaen" w:hAnsi="Sylfaen"/>
          <w:b/>
          <w:noProof/>
          <w:sz w:val="24"/>
          <w:szCs w:val="24"/>
          <w:lang w:val="ka-GE"/>
        </w:rPr>
        <w:t xml:space="preserve"> </w:t>
      </w:r>
      <w:r w:rsidR="00DD5B2B" w:rsidRPr="00BD6D54">
        <w:rPr>
          <w:rFonts w:ascii="Sylfaen" w:hAnsi="Sylfaen"/>
          <w:b/>
          <w:noProof/>
          <w:sz w:val="24"/>
          <w:szCs w:val="24"/>
          <w:lang w:val="ka-GE"/>
        </w:rPr>
        <w:t>საქმიანობის</w:t>
      </w:r>
      <w:r w:rsidR="00DD5B2B" w:rsidRPr="00E9580B">
        <w:rPr>
          <w:rFonts w:ascii="Sylfaen" w:hAnsi="Sylfaen"/>
          <w:b/>
          <w:noProof/>
          <w:sz w:val="24"/>
          <w:szCs w:val="24"/>
          <w:lang w:val="ka-GE"/>
        </w:rPr>
        <w:t>,</w:t>
      </w:r>
      <w:r w:rsidR="00DD5B2B" w:rsidRPr="00447100">
        <w:rPr>
          <w:rFonts w:ascii="Sylfaen" w:hAnsi="Sylfaen"/>
          <w:b/>
          <w:noProof/>
          <w:sz w:val="24"/>
          <w:szCs w:val="24"/>
          <w:lang w:val="ka-GE"/>
        </w:rPr>
        <w:t xml:space="preserve"> ადმინისტრირებისა და საჯარო</w:t>
      </w:r>
      <w:r w:rsidR="00DD5B2B" w:rsidRPr="00FE11A6">
        <w:rPr>
          <w:rFonts w:ascii="Sylfaen" w:hAnsi="Sylfaen"/>
          <w:b/>
          <w:noProof/>
          <w:sz w:val="24"/>
          <w:szCs w:val="24"/>
          <w:lang w:val="ka-GE"/>
        </w:rPr>
        <w:t xml:space="preserve"> </w:t>
      </w:r>
      <w:r w:rsidR="00DD5B2B" w:rsidRPr="00BD6D54">
        <w:rPr>
          <w:rFonts w:ascii="Sylfaen" w:hAnsi="Sylfaen"/>
          <w:b/>
          <w:noProof/>
          <w:sz w:val="24"/>
          <w:szCs w:val="24"/>
          <w:lang w:val="ka-GE"/>
        </w:rPr>
        <w:t>სერვისების მიწოდების დროებით</w:t>
      </w:r>
      <w:r w:rsidR="00A77538" w:rsidRPr="00BD6D54">
        <w:rPr>
          <w:rFonts w:ascii="Sylfaen" w:hAnsi="Sylfaen"/>
          <w:b/>
          <w:noProof/>
          <w:sz w:val="24"/>
          <w:szCs w:val="24"/>
          <w:lang w:val="ka-GE"/>
        </w:rPr>
        <w:t>ი</w:t>
      </w:r>
      <w:r w:rsidR="00DD5B2B" w:rsidRPr="00BD6D54">
        <w:rPr>
          <w:rFonts w:ascii="Sylfaen" w:hAnsi="Sylfaen"/>
          <w:b/>
          <w:noProof/>
          <w:sz w:val="24"/>
          <w:szCs w:val="24"/>
          <w:lang w:val="ka-GE"/>
        </w:rPr>
        <w:t xml:space="preserve"> წეს</w:t>
      </w:r>
      <w:r w:rsidR="00A77538" w:rsidRPr="00BD6D54">
        <w:rPr>
          <w:rFonts w:ascii="Sylfaen" w:hAnsi="Sylfaen"/>
          <w:b/>
          <w:noProof/>
          <w:sz w:val="24"/>
          <w:szCs w:val="24"/>
          <w:lang w:val="ka-GE"/>
        </w:rPr>
        <w:t>ები</w:t>
      </w:r>
    </w:p>
    <w:p w14:paraId="05BBF4A0" w14:textId="77777777" w:rsidR="00501369" w:rsidRPr="00447100"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447100">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E9580B" w:rsidRDefault="00501369" w:rsidP="00CB615B">
      <w:pPr>
        <w:pStyle w:val="ListParagraph"/>
        <w:spacing w:after="0" w:line="240" w:lineRule="auto"/>
        <w:ind w:left="360" w:hanging="270"/>
        <w:jc w:val="both"/>
        <w:rPr>
          <w:rFonts w:cs="Sylfaen"/>
          <w:sz w:val="24"/>
          <w:szCs w:val="24"/>
          <w:lang w:val="ka-GE"/>
        </w:rPr>
      </w:pPr>
      <w:r w:rsidRPr="00447100">
        <w:rPr>
          <w:rFonts w:eastAsia="Times New Roman" w:cs="Sylfaen"/>
          <w:sz w:val="24"/>
          <w:szCs w:val="24"/>
          <w:lang w:val="ka-GE"/>
        </w:rPr>
        <w:t xml:space="preserve">ა) </w:t>
      </w:r>
      <w:r w:rsidRPr="00E9580B">
        <w:rPr>
          <w:rFonts w:cs="Sylfaen"/>
          <w:sz w:val="24"/>
          <w:szCs w:val="24"/>
          <w:lang w:val="ka-GE"/>
        </w:rPr>
        <w:t xml:space="preserve">განსაზღვროს </w:t>
      </w:r>
      <w:r w:rsidRPr="00E9580B">
        <w:rPr>
          <w:sz w:val="24"/>
          <w:szCs w:val="24"/>
          <w:lang w:val="ka-GE"/>
        </w:rPr>
        <w:t>სპეციალური პენიტენციური სამსახური</w:t>
      </w:r>
      <w:r w:rsidRPr="00E9580B">
        <w:rPr>
          <w:rFonts w:cs="Sylfaen"/>
          <w:sz w:val="24"/>
          <w:szCs w:val="24"/>
          <w:lang w:val="ka-GE"/>
        </w:rPr>
        <w:t xml:space="preserve">ს, </w:t>
      </w:r>
      <w:r w:rsidRPr="00447100">
        <w:rPr>
          <w:rFonts w:cs="Sylfaen"/>
          <w:sz w:val="24"/>
          <w:szCs w:val="24"/>
          <w:lang w:val="ka-GE"/>
        </w:rPr>
        <w:t xml:space="preserve">საქართველოს </w:t>
      </w:r>
      <w:r w:rsidRPr="00E9580B">
        <w:rPr>
          <w:rFonts w:cs="Sylfaen"/>
          <w:sz w:val="24"/>
          <w:szCs w:val="24"/>
          <w:lang w:val="ka-GE"/>
        </w:rPr>
        <w:t>იუსტიციის სამინისტროს მმართველობის სფეროში მოქმედი საჯარო სამართლის იურიდიული პირების, ასევე</w:t>
      </w:r>
      <w:r w:rsidRPr="00447100">
        <w:rPr>
          <w:rFonts w:cs="Sylfaen"/>
          <w:sz w:val="24"/>
          <w:szCs w:val="24"/>
          <w:lang w:val="ka-GE"/>
        </w:rPr>
        <w:t>,</w:t>
      </w:r>
      <w:r w:rsidRPr="00E9580B">
        <w:rPr>
          <w:rFonts w:cs="Sylfaen"/>
          <w:sz w:val="24"/>
          <w:szCs w:val="24"/>
          <w:lang w:val="ka-GE"/>
        </w:rPr>
        <w:t xml:space="preserve"> ნოტარიუსების</w:t>
      </w:r>
      <w:r w:rsidRPr="00447100">
        <w:rPr>
          <w:rFonts w:cs="Sylfaen"/>
          <w:sz w:val="24"/>
          <w:szCs w:val="24"/>
          <w:lang w:val="ka-GE"/>
        </w:rPr>
        <w:t xml:space="preserve"> </w:t>
      </w:r>
      <w:r w:rsidRPr="00E9580B">
        <w:rPr>
          <w:rFonts w:cs="Sylfaen"/>
          <w:sz w:val="24"/>
          <w:szCs w:val="24"/>
          <w:lang w:val="ka-GE"/>
        </w:rPr>
        <w:t>საქმიანობის ადმინისტრირების</w:t>
      </w:r>
      <w:r w:rsidRPr="00447100">
        <w:rPr>
          <w:rFonts w:cs="Sylfaen"/>
          <w:sz w:val="24"/>
          <w:szCs w:val="24"/>
          <w:lang w:val="ka-GE"/>
        </w:rPr>
        <w:t>,</w:t>
      </w:r>
      <w:r w:rsidRPr="00E9580B">
        <w:rPr>
          <w:rFonts w:cs="Sylfaen"/>
          <w:sz w:val="24"/>
          <w:szCs w:val="24"/>
          <w:lang w:val="ka-GE"/>
        </w:rPr>
        <w:t xml:space="preserve"> აგრეთვე</w:t>
      </w:r>
      <w:r w:rsidRPr="00447100">
        <w:rPr>
          <w:rFonts w:cs="Sylfaen"/>
          <w:sz w:val="24"/>
          <w:szCs w:val="24"/>
          <w:lang w:val="ka-GE"/>
        </w:rPr>
        <w:t>,</w:t>
      </w:r>
      <w:r w:rsidRPr="00E9580B">
        <w:rPr>
          <w:rFonts w:cs="Sylfaen"/>
          <w:sz w:val="24"/>
          <w:szCs w:val="24"/>
          <w:lang w:val="ka-GE"/>
        </w:rPr>
        <w:t xml:space="preserve">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E9580B" w:rsidRDefault="00501369" w:rsidP="00CB615B">
      <w:pPr>
        <w:pStyle w:val="ListParagraph"/>
        <w:spacing w:after="0" w:line="240" w:lineRule="auto"/>
        <w:ind w:left="360" w:hanging="270"/>
        <w:jc w:val="both"/>
        <w:rPr>
          <w:rFonts w:eastAsia="Times New Roman" w:cs="Sylfaen"/>
          <w:sz w:val="24"/>
          <w:szCs w:val="24"/>
          <w:lang w:val="ka-GE"/>
        </w:rPr>
      </w:pPr>
      <w:r w:rsidRPr="00447100">
        <w:rPr>
          <w:rFonts w:eastAsia="Times New Roman" w:cs="Sylfaen"/>
          <w:sz w:val="24"/>
          <w:szCs w:val="24"/>
          <w:lang w:val="ka-GE"/>
        </w:rPr>
        <w:t xml:space="preserve">ბ) </w:t>
      </w:r>
      <w:r w:rsidRPr="00E9580B">
        <w:rPr>
          <w:rFonts w:eastAsia="Times New Roman" w:cs="Sylfaen"/>
          <w:sz w:val="24"/>
          <w:szCs w:val="24"/>
          <w:lang w:val="ka-GE"/>
        </w:rPr>
        <w:t>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w:t>
      </w:r>
      <w:r w:rsidRPr="00447100">
        <w:rPr>
          <w:rFonts w:eastAsia="Times New Roman" w:cs="Sylfaen"/>
          <w:sz w:val="24"/>
          <w:szCs w:val="24"/>
          <w:lang w:val="ka-GE"/>
        </w:rPr>
        <w:t>თ</w:t>
      </w:r>
      <w:r w:rsidRPr="00E9580B">
        <w:rPr>
          <w:rFonts w:eastAsia="Times New Roman" w:cs="Sylfaen"/>
          <w:sz w:val="24"/>
          <w:szCs w:val="24"/>
          <w:lang w:val="ka-GE"/>
        </w:rPr>
        <w:t>.</w:t>
      </w:r>
    </w:p>
    <w:p w14:paraId="65997AC4" w14:textId="78066C48" w:rsidR="00C8733C" w:rsidRPr="00447100"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447100">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BD6D54" w:rsidRDefault="00C8733C" w:rsidP="00CB615B">
      <w:pPr>
        <w:pStyle w:val="ListParagraph"/>
        <w:spacing w:after="0" w:line="240" w:lineRule="auto"/>
        <w:ind w:left="360" w:hanging="270"/>
        <w:jc w:val="both"/>
        <w:rPr>
          <w:rFonts w:eastAsia="Times New Roman" w:cs="Sylfaen"/>
          <w:sz w:val="24"/>
          <w:szCs w:val="24"/>
          <w:lang w:val="ka-GE"/>
        </w:rPr>
      </w:pPr>
      <w:r w:rsidRPr="00BD6D54">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BD6D54" w:rsidRDefault="00C8733C" w:rsidP="00CB615B">
      <w:pPr>
        <w:pStyle w:val="ListParagraph"/>
        <w:spacing w:after="0" w:line="240" w:lineRule="auto"/>
        <w:ind w:left="360" w:hanging="270"/>
        <w:jc w:val="both"/>
        <w:rPr>
          <w:rFonts w:eastAsia="Times New Roman" w:cs="Sylfaen"/>
          <w:sz w:val="24"/>
          <w:szCs w:val="24"/>
          <w:lang w:val="ka-GE"/>
        </w:rPr>
      </w:pPr>
      <w:r w:rsidRPr="00BD6D54">
        <w:rPr>
          <w:rFonts w:eastAsia="Times New Roman" w:cs="Sylfaen"/>
          <w:sz w:val="24"/>
          <w:szCs w:val="24"/>
          <w:lang w:val="ka-GE"/>
        </w:rPr>
        <w:lastRenderedPageBreak/>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BD6D54" w:rsidRDefault="00C8733C" w:rsidP="00CB615B">
      <w:pPr>
        <w:pStyle w:val="ListParagraph"/>
        <w:spacing w:after="0" w:line="240" w:lineRule="auto"/>
        <w:ind w:left="360" w:hanging="270"/>
        <w:jc w:val="both"/>
        <w:rPr>
          <w:rFonts w:eastAsia="Times New Roman" w:cs="Sylfaen"/>
          <w:sz w:val="24"/>
          <w:szCs w:val="24"/>
          <w:lang w:val="ka-GE"/>
        </w:rPr>
      </w:pPr>
      <w:r w:rsidRPr="00BD6D54">
        <w:rPr>
          <w:rFonts w:eastAsia="Times New Roman" w:cs="Sylfaen"/>
          <w:sz w:val="24"/>
          <w:szCs w:val="24"/>
          <w:lang w:val="ka-GE"/>
        </w:rPr>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42D78678" w14:textId="47D595E3" w:rsidR="0050292F" w:rsidRPr="00447100" w:rsidRDefault="0050292F" w:rsidP="00CB615B">
      <w:pPr>
        <w:pStyle w:val="ListParagraph"/>
        <w:numPr>
          <w:ilvl w:val="0"/>
          <w:numId w:val="17"/>
        </w:numPr>
        <w:spacing w:after="0" w:line="240" w:lineRule="auto"/>
        <w:ind w:left="360"/>
        <w:jc w:val="both"/>
        <w:rPr>
          <w:sz w:val="24"/>
          <w:szCs w:val="24"/>
          <w:lang w:val="ka-GE"/>
        </w:rPr>
      </w:pPr>
      <w:r w:rsidRPr="00CF0B76">
        <w:rPr>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უფლებამოსილია, </w:t>
      </w:r>
      <w:r w:rsidRPr="00447100">
        <w:rPr>
          <w:sz w:val="24"/>
          <w:szCs w:val="24"/>
          <w:lang w:val="ka-GE"/>
        </w:rPr>
        <w:t xml:space="preserve">მოსახლეობის სიცოცხლისა </w:t>
      </w:r>
      <w:r w:rsidRPr="00BD6D54">
        <w:rPr>
          <w:sz w:val="24"/>
          <w:szCs w:val="24"/>
          <w:lang w:val="ka-GE"/>
        </w:rPr>
        <w:t xml:space="preserve">და ჯანმრთელობისათვის მოსალოდნელი საფრთხის შემცირებისა </w:t>
      </w:r>
      <w:r w:rsidRPr="00447100">
        <w:rPr>
          <w:sz w:val="24"/>
          <w:szCs w:val="24"/>
          <w:lang w:val="ka-GE"/>
        </w:rPr>
        <w:t>და სიტუაციის მართვის მიზნით, განსაზღვროს მოსახლეობის სამედიცინო და სოციალური უზრუნველყოფის კანონმდებლობით დადგენილებისაგან განსხვავებული წესები და პირობები.</w:t>
      </w:r>
    </w:p>
    <w:p w14:paraId="3C248A1B" w14:textId="77777777" w:rsidR="00501369" w:rsidRPr="00447100" w:rsidRDefault="00501369" w:rsidP="00300698">
      <w:pPr>
        <w:spacing w:after="0" w:line="240" w:lineRule="auto"/>
        <w:jc w:val="both"/>
        <w:rPr>
          <w:rFonts w:ascii="Sylfaen" w:hAnsi="Sylfaen"/>
          <w:b/>
          <w:sz w:val="24"/>
          <w:szCs w:val="24"/>
          <w:lang w:val="ka-GE"/>
        </w:rPr>
      </w:pPr>
    </w:p>
    <w:p w14:paraId="039EA812" w14:textId="4D3317CA" w:rsidR="004C02FE" w:rsidRPr="00447100" w:rsidRDefault="000121FF" w:rsidP="00300698">
      <w:pPr>
        <w:spacing w:after="0" w:line="240" w:lineRule="auto"/>
        <w:jc w:val="both"/>
        <w:rPr>
          <w:rFonts w:ascii="Sylfaen" w:hAnsi="Sylfaen"/>
          <w:b/>
          <w:sz w:val="24"/>
          <w:szCs w:val="24"/>
          <w:highlight w:val="yellow"/>
          <w:lang w:val="ka-GE"/>
        </w:rPr>
      </w:pPr>
      <w:r w:rsidRPr="00447100">
        <w:rPr>
          <w:rFonts w:ascii="Sylfaen" w:hAnsi="Sylfaen"/>
          <w:b/>
          <w:sz w:val="24"/>
          <w:szCs w:val="24"/>
          <w:highlight w:val="yellow"/>
          <w:lang w:val="ka-GE"/>
        </w:rPr>
        <w:t xml:space="preserve">მუხლი 8. </w:t>
      </w:r>
      <w:r w:rsidR="00A8500F" w:rsidRPr="00447100">
        <w:rPr>
          <w:rFonts w:ascii="Sylfaen" w:hAnsi="Sylfaen"/>
          <w:b/>
          <w:sz w:val="24"/>
          <w:szCs w:val="24"/>
          <w:highlight w:val="yellow"/>
          <w:lang w:val="ka-GE"/>
        </w:rPr>
        <w:t>ოპერაციული შტაბი</w:t>
      </w:r>
    </w:p>
    <w:p w14:paraId="78A2743B" w14:textId="77777777" w:rsidR="00E56F19" w:rsidRPr="00447100" w:rsidRDefault="00E56F19" w:rsidP="00300698">
      <w:pPr>
        <w:spacing w:after="0" w:line="240" w:lineRule="auto"/>
        <w:jc w:val="both"/>
        <w:rPr>
          <w:rFonts w:ascii="Sylfaen" w:hAnsi="Sylfaen"/>
          <w:sz w:val="24"/>
          <w:szCs w:val="24"/>
          <w:highlight w:val="yellow"/>
          <w:lang w:val="ka-GE"/>
        </w:rPr>
      </w:pPr>
      <w:r w:rsidRPr="00447100">
        <w:rPr>
          <w:rFonts w:ascii="Sylfaen" w:hAnsi="Sylfaen"/>
          <w:sz w:val="24"/>
          <w:szCs w:val="24"/>
          <w:highlight w:val="yellow"/>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447100" w:rsidRDefault="00E56F19" w:rsidP="00300698">
      <w:pPr>
        <w:spacing w:after="0" w:line="240" w:lineRule="auto"/>
        <w:jc w:val="both"/>
        <w:rPr>
          <w:rFonts w:ascii="Sylfaen" w:hAnsi="Sylfaen"/>
          <w:sz w:val="24"/>
          <w:szCs w:val="24"/>
          <w:highlight w:val="yellow"/>
          <w:lang w:val="ka-GE"/>
        </w:rPr>
      </w:pPr>
      <w:r w:rsidRPr="00447100">
        <w:rPr>
          <w:rFonts w:ascii="Sylfaen" w:hAnsi="Sylfaen"/>
          <w:sz w:val="24"/>
          <w:szCs w:val="24"/>
          <w:highlight w:val="yellow"/>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447100" w:rsidRDefault="00E56F19" w:rsidP="00300698">
      <w:pPr>
        <w:spacing w:after="0" w:line="240" w:lineRule="auto"/>
        <w:jc w:val="both"/>
        <w:rPr>
          <w:rFonts w:ascii="Sylfaen" w:hAnsi="Sylfaen"/>
          <w:sz w:val="24"/>
          <w:szCs w:val="24"/>
          <w:highlight w:val="yellow"/>
          <w:lang w:val="ka-GE"/>
        </w:rPr>
      </w:pPr>
      <w:r w:rsidRPr="00447100">
        <w:rPr>
          <w:rFonts w:ascii="Sylfaen" w:hAnsi="Sylfaen"/>
          <w:sz w:val="24"/>
          <w:szCs w:val="24"/>
          <w:highlight w:val="yellow"/>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447100" w:rsidRDefault="00E56F19" w:rsidP="00300698">
      <w:pPr>
        <w:spacing w:after="0" w:line="240" w:lineRule="auto"/>
        <w:jc w:val="both"/>
        <w:rPr>
          <w:rFonts w:ascii="Sylfaen" w:hAnsi="Sylfaen"/>
          <w:sz w:val="24"/>
          <w:szCs w:val="24"/>
          <w:highlight w:val="yellow"/>
          <w:lang w:val="ka-GE"/>
        </w:rPr>
      </w:pPr>
      <w:r w:rsidRPr="00447100">
        <w:rPr>
          <w:rFonts w:ascii="Sylfaen" w:hAnsi="Sylfaen"/>
          <w:sz w:val="24"/>
          <w:szCs w:val="24"/>
          <w:highlight w:val="yellow"/>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447100" w:rsidRDefault="00E56F19" w:rsidP="00300698">
      <w:pPr>
        <w:spacing w:after="0" w:line="240" w:lineRule="auto"/>
        <w:jc w:val="both"/>
        <w:rPr>
          <w:rFonts w:ascii="Sylfaen" w:hAnsi="Sylfaen"/>
          <w:sz w:val="24"/>
          <w:szCs w:val="24"/>
          <w:lang w:val="ka-GE"/>
        </w:rPr>
      </w:pPr>
      <w:r w:rsidRPr="00447100">
        <w:rPr>
          <w:rFonts w:ascii="Sylfaen" w:hAnsi="Sylfaen"/>
          <w:sz w:val="24"/>
          <w:szCs w:val="24"/>
          <w:highlight w:val="yellow"/>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447100" w:rsidRDefault="00416705" w:rsidP="00300698">
      <w:pPr>
        <w:spacing w:after="0" w:line="240" w:lineRule="auto"/>
        <w:jc w:val="both"/>
        <w:rPr>
          <w:rFonts w:ascii="Sylfaen" w:hAnsi="Sylfaen"/>
          <w:sz w:val="24"/>
          <w:szCs w:val="24"/>
          <w:lang w:val="ka-GE"/>
        </w:rPr>
      </w:pPr>
    </w:p>
    <w:p w14:paraId="33822AD4" w14:textId="43F33D95" w:rsidR="00A8500F" w:rsidRPr="00447100" w:rsidRDefault="00A8500F" w:rsidP="00300698">
      <w:pPr>
        <w:spacing w:after="0" w:line="240" w:lineRule="auto"/>
        <w:jc w:val="both"/>
        <w:rPr>
          <w:rFonts w:ascii="Sylfaen" w:hAnsi="Sylfaen"/>
          <w:b/>
          <w:sz w:val="24"/>
          <w:szCs w:val="24"/>
          <w:lang w:val="ka-GE"/>
        </w:rPr>
      </w:pPr>
      <w:r w:rsidRPr="00447100">
        <w:rPr>
          <w:rFonts w:ascii="Sylfaen" w:hAnsi="Sylfaen"/>
          <w:b/>
          <w:sz w:val="24"/>
          <w:szCs w:val="24"/>
          <w:lang w:val="ka-GE"/>
        </w:rPr>
        <w:t xml:space="preserve">მუხლი 9. </w:t>
      </w:r>
      <w:r w:rsidR="00EB78F2" w:rsidRPr="00447100">
        <w:rPr>
          <w:rFonts w:ascii="Sylfaen" w:hAnsi="Sylfaen"/>
          <w:b/>
          <w:sz w:val="24"/>
          <w:szCs w:val="24"/>
          <w:lang w:val="ka-GE"/>
        </w:rPr>
        <w:t>დადგენილების აღსრულებაზე პასუხისმგებელი უწყებები</w:t>
      </w:r>
      <w:r w:rsidR="00E61BA8" w:rsidRPr="00447100">
        <w:rPr>
          <w:rFonts w:ascii="Sylfaen" w:hAnsi="Sylfaen"/>
          <w:b/>
          <w:sz w:val="24"/>
          <w:szCs w:val="24"/>
          <w:lang w:val="ka-GE"/>
        </w:rPr>
        <w:t xml:space="preserve"> და მათი უფლებამოსილება</w:t>
      </w:r>
    </w:p>
    <w:p w14:paraId="23B1C343" w14:textId="777FAEBB" w:rsidR="00153CF2" w:rsidRPr="00CF0B76" w:rsidDel="007D2E8E" w:rsidRDefault="007D2E8E" w:rsidP="00CF0B76">
      <w:pPr>
        <w:rPr>
          <w:del w:id="111" w:author="Maia Mchedlishvili" w:date="2020-05-21T18:38:00Z"/>
          <w:sz w:val="24"/>
          <w:szCs w:val="24"/>
          <w:lang w:val="ka-GE"/>
        </w:rPr>
      </w:pPr>
      <w:ins w:id="112" w:author="Maia Mchedlishvili" w:date="2020-05-21T18:39:00Z">
        <w:r>
          <w:rPr>
            <w:rFonts w:ascii="Sylfaen" w:hAnsi="Sylfaen" w:cs="Sylfaen"/>
            <w:sz w:val="24"/>
            <w:szCs w:val="24"/>
            <w:lang w:val="ka-GE"/>
          </w:rPr>
          <w:t xml:space="preserve">1. </w:t>
        </w:r>
      </w:ins>
      <w:r w:rsidR="00C60CAD" w:rsidRPr="00CF0B76">
        <w:rPr>
          <w:rFonts w:ascii="Sylfaen" w:hAnsi="Sylfaen" w:cs="Sylfaen"/>
          <w:sz w:val="24"/>
          <w:szCs w:val="24"/>
          <w:lang w:val="ka-GE"/>
        </w:rPr>
        <w:t>ამ</w:t>
      </w:r>
      <w:r w:rsidR="00C60CAD" w:rsidRPr="00CF0B76">
        <w:rPr>
          <w:sz w:val="24"/>
          <w:szCs w:val="24"/>
          <w:lang w:val="ka-GE"/>
        </w:rPr>
        <w:t xml:space="preserve"> </w:t>
      </w:r>
      <w:r w:rsidR="002122E9" w:rsidRPr="00CF0B76">
        <w:rPr>
          <w:rFonts w:ascii="Sylfaen" w:hAnsi="Sylfaen" w:cs="Sylfaen"/>
          <w:sz w:val="24"/>
          <w:szCs w:val="24"/>
          <w:lang w:val="ka-GE"/>
        </w:rPr>
        <w:t>დადგენილების</w:t>
      </w:r>
      <w:r w:rsidR="002122E9" w:rsidRPr="00CF0B76">
        <w:rPr>
          <w:sz w:val="24"/>
          <w:szCs w:val="24"/>
          <w:lang w:val="ka-GE"/>
        </w:rPr>
        <w:t xml:space="preserve"> </w:t>
      </w:r>
      <w:r w:rsidR="002122E9" w:rsidRPr="00CF0B76">
        <w:rPr>
          <w:rFonts w:ascii="Sylfaen" w:hAnsi="Sylfaen" w:cs="Sylfaen"/>
          <w:sz w:val="24"/>
          <w:szCs w:val="24"/>
          <w:lang w:val="ka-GE"/>
        </w:rPr>
        <w:t>აღსრულებაზე</w:t>
      </w:r>
      <w:r w:rsidR="002122E9" w:rsidRPr="00CF0B76">
        <w:rPr>
          <w:sz w:val="24"/>
          <w:szCs w:val="24"/>
          <w:lang w:val="ka-GE"/>
        </w:rPr>
        <w:t xml:space="preserve"> </w:t>
      </w:r>
      <w:r w:rsidR="002122E9" w:rsidRPr="00CF0B76">
        <w:rPr>
          <w:rFonts w:ascii="Sylfaen" w:hAnsi="Sylfaen" w:cs="Sylfaen"/>
          <w:sz w:val="24"/>
          <w:szCs w:val="24"/>
          <w:lang w:val="ka-GE"/>
        </w:rPr>
        <w:t>პასუხისმგებელია</w:t>
      </w:r>
      <w:r w:rsidR="002122E9" w:rsidRPr="00CF0B76">
        <w:rPr>
          <w:sz w:val="24"/>
          <w:szCs w:val="24"/>
          <w:lang w:val="ka-GE"/>
        </w:rPr>
        <w:t xml:space="preserve"> </w:t>
      </w:r>
      <w:r w:rsidR="00C60CAD" w:rsidRPr="00CF0B76">
        <w:rPr>
          <w:rFonts w:ascii="Sylfaen" w:hAnsi="Sylfaen" w:cs="Sylfaen"/>
          <w:sz w:val="24"/>
          <w:szCs w:val="24"/>
          <w:lang w:val="ka-GE"/>
        </w:rPr>
        <w:t>საქართველოს</w:t>
      </w:r>
      <w:r w:rsidR="00C60CAD" w:rsidRPr="00CF0B76">
        <w:rPr>
          <w:sz w:val="24"/>
          <w:szCs w:val="24"/>
          <w:lang w:val="ka-GE"/>
        </w:rPr>
        <w:t xml:space="preserve"> </w:t>
      </w:r>
      <w:r w:rsidR="00C60CAD" w:rsidRPr="00CF0B76">
        <w:rPr>
          <w:rFonts w:ascii="Sylfaen" w:hAnsi="Sylfaen" w:cs="Sylfaen"/>
          <w:sz w:val="24"/>
          <w:szCs w:val="24"/>
          <w:lang w:val="ka-GE"/>
        </w:rPr>
        <w:t>შინაგან</w:t>
      </w:r>
      <w:r w:rsidR="00C60CAD" w:rsidRPr="00CF0B76">
        <w:rPr>
          <w:sz w:val="24"/>
          <w:szCs w:val="24"/>
          <w:lang w:val="ka-GE"/>
        </w:rPr>
        <w:t xml:space="preserve"> </w:t>
      </w:r>
      <w:r w:rsidR="00C60CAD" w:rsidRPr="00CF0B76">
        <w:rPr>
          <w:rFonts w:ascii="Sylfaen" w:hAnsi="Sylfaen" w:cs="Sylfaen"/>
          <w:sz w:val="24"/>
          <w:szCs w:val="24"/>
          <w:lang w:val="ka-GE"/>
        </w:rPr>
        <w:t>საქმეთა</w:t>
      </w:r>
      <w:r w:rsidR="00C60CAD" w:rsidRPr="00CF0B76">
        <w:rPr>
          <w:sz w:val="24"/>
          <w:szCs w:val="24"/>
          <w:lang w:val="ka-GE"/>
        </w:rPr>
        <w:t xml:space="preserve"> </w:t>
      </w:r>
      <w:r w:rsidR="00C60CAD" w:rsidRPr="00CF0B76">
        <w:rPr>
          <w:rFonts w:ascii="Sylfaen" w:hAnsi="Sylfaen" w:cs="Sylfaen"/>
          <w:sz w:val="24"/>
          <w:szCs w:val="24"/>
          <w:lang w:val="ka-GE"/>
        </w:rPr>
        <w:t>სამინისტროს</w:t>
      </w:r>
      <w:r w:rsidR="00C60CAD" w:rsidRPr="00CF0B76">
        <w:rPr>
          <w:sz w:val="24"/>
          <w:szCs w:val="24"/>
          <w:lang w:val="ka-GE"/>
        </w:rPr>
        <w:t xml:space="preserve">, </w:t>
      </w:r>
      <w:r w:rsidR="00C60CAD" w:rsidRPr="00CF0B76">
        <w:rPr>
          <w:rFonts w:ascii="Sylfaen" w:hAnsi="Sylfaen" w:cs="Sylfaen"/>
          <w:sz w:val="24"/>
          <w:szCs w:val="24"/>
          <w:lang w:val="ka-GE"/>
        </w:rPr>
        <w:t>საქართველოს</w:t>
      </w:r>
      <w:r w:rsidR="00C60CAD" w:rsidRPr="00CF0B76">
        <w:rPr>
          <w:sz w:val="24"/>
          <w:szCs w:val="24"/>
          <w:lang w:val="ka-GE"/>
        </w:rPr>
        <w:t xml:space="preserve"> </w:t>
      </w:r>
      <w:r w:rsidR="00C60CAD" w:rsidRPr="00CF0B76">
        <w:rPr>
          <w:rFonts w:ascii="Sylfaen" w:hAnsi="Sylfaen" w:cs="Sylfaen"/>
          <w:sz w:val="24"/>
          <w:szCs w:val="24"/>
          <w:lang w:val="ka-GE"/>
        </w:rPr>
        <w:t>ფინანსთა</w:t>
      </w:r>
      <w:r w:rsidR="00C60CAD" w:rsidRPr="00CF0B76">
        <w:rPr>
          <w:sz w:val="24"/>
          <w:szCs w:val="24"/>
          <w:lang w:val="ka-GE"/>
        </w:rPr>
        <w:t xml:space="preserve"> </w:t>
      </w:r>
      <w:r w:rsidR="00C60CAD" w:rsidRPr="00CF0B76">
        <w:rPr>
          <w:rFonts w:ascii="Sylfaen" w:hAnsi="Sylfaen" w:cs="Sylfaen"/>
          <w:sz w:val="24"/>
          <w:szCs w:val="24"/>
          <w:lang w:val="ka-GE"/>
        </w:rPr>
        <w:t>სამინისტროს</w:t>
      </w:r>
      <w:r w:rsidR="00C60CAD" w:rsidRPr="00CF0B76">
        <w:rPr>
          <w:sz w:val="24"/>
          <w:szCs w:val="24"/>
          <w:lang w:val="ka-GE"/>
        </w:rPr>
        <w:t xml:space="preserve">, </w:t>
      </w:r>
      <w:r w:rsidR="00C60CAD" w:rsidRPr="00CF0B76">
        <w:rPr>
          <w:rFonts w:ascii="Sylfaen" w:hAnsi="Sylfaen" w:cs="Sylfaen"/>
          <w:sz w:val="24"/>
          <w:szCs w:val="24"/>
          <w:lang w:val="ka-GE"/>
        </w:rPr>
        <w:t>საქართველოს</w:t>
      </w:r>
      <w:r w:rsidR="00C60CAD" w:rsidRPr="00CF0B76">
        <w:rPr>
          <w:sz w:val="24"/>
          <w:szCs w:val="24"/>
          <w:lang w:val="ka-GE"/>
        </w:rPr>
        <w:t xml:space="preserve"> </w:t>
      </w:r>
      <w:r w:rsidR="00C60CAD" w:rsidRPr="00CF0B76">
        <w:rPr>
          <w:rFonts w:ascii="Sylfaen" w:hAnsi="Sylfaen" w:cs="Sylfaen"/>
          <w:sz w:val="24"/>
          <w:szCs w:val="24"/>
          <w:lang w:val="ka-GE"/>
        </w:rPr>
        <w:t>ოკუპირებული</w:t>
      </w:r>
      <w:r w:rsidR="00C60CAD" w:rsidRPr="00CF0B76">
        <w:rPr>
          <w:sz w:val="24"/>
          <w:szCs w:val="24"/>
          <w:lang w:val="ka-GE"/>
        </w:rPr>
        <w:t xml:space="preserve"> </w:t>
      </w:r>
      <w:r w:rsidR="00C60CAD" w:rsidRPr="00CF0B76">
        <w:rPr>
          <w:rFonts w:ascii="Sylfaen" w:hAnsi="Sylfaen" w:cs="Sylfaen"/>
          <w:sz w:val="24"/>
          <w:szCs w:val="24"/>
          <w:lang w:val="ka-GE"/>
        </w:rPr>
        <w:t>ტერიტორიებიდან</w:t>
      </w:r>
      <w:r w:rsidR="00C60CAD" w:rsidRPr="00CF0B76">
        <w:rPr>
          <w:sz w:val="24"/>
          <w:szCs w:val="24"/>
          <w:lang w:val="ka-GE"/>
        </w:rPr>
        <w:t xml:space="preserve"> </w:t>
      </w:r>
      <w:r w:rsidR="00C60CAD" w:rsidRPr="00CF0B76">
        <w:rPr>
          <w:rFonts w:ascii="Sylfaen" w:hAnsi="Sylfaen" w:cs="Sylfaen"/>
          <w:sz w:val="24"/>
          <w:szCs w:val="24"/>
          <w:lang w:val="ka-GE"/>
        </w:rPr>
        <w:t>დევნილთა</w:t>
      </w:r>
      <w:r w:rsidR="00C60CAD" w:rsidRPr="00CF0B76">
        <w:rPr>
          <w:sz w:val="24"/>
          <w:szCs w:val="24"/>
          <w:lang w:val="ka-GE"/>
        </w:rPr>
        <w:t xml:space="preserve">, </w:t>
      </w:r>
      <w:r w:rsidR="00C60CAD" w:rsidRPr="00CF0B76">
        <w:rPr>
          <w:rFonts w:ascii="Sylfaen" w:hAnsi="Sylfaen" w:cs="Sylfaen"/>
          <w:sz w:val="24"/>
          <w:szCs w:val="24"/>
          <w:lang w:val="ka-GE"/>
        </w:rPr>
        <w:t>შრომის</w:t>
      </w:r>
      <w:r w:rsidR="00C60CAD" w:rsidRPr="00CF0B76">
        <w:rPr>
          <w:sz w:val="24"/>
          <w:szCs w:val="24"/>
          <w:lang w:val="ka-GE"/>
        </w:rPr>
        <w:t xml:space="preserve">, </w:t>
      </w:r>
      <w:r w:rsidR="00C60CAD" w:rsidRPr="00CF0B76">
        <w:rPr>
          <w:rFonts w:ascii="Sylfaen" w:hAnsi="Sylfaen" w:cs="Sylfaen"/>
          <w:sz w:val="24"/>
          <w:szCs w:val="24"/>
          <w:lang w:val="ka-GE"/>
        </w:rPr>
        <w:t>ჯანმრთელობისა</w:t>
      </w:r>
      <w:r w:rsidR="00C60CAD" w:rsidRPr="00CF0B76">
        <w:rPr>
          <w:sz w:val="24"/>
          <w:szCs w:val="24"/>
          <w:lang w:val="ka-GE"/>
        </w:rPr>
        <w:t xml:space="preserve"> </w:t>
      </w:r>
      <w:r w:rsidR="00C60CAD" w:rsidRPr="00CF0B76">
        <w:rPr>
          <w:rFonts w:ascii="Sylfaen" w:hAnsi="Sylfaen" w:cs="Sylfaen"/>
          <w:sz w:val="24"/>
          <w:szCs w:val="24"/>
          <w:lang w:val="ka-GE"/>
        </w:rPr>
        <w:t>და</w:t>
      </w:r>
      <w:r w:rsidR="00C60CAD" w:rsidRPr="00CF0B76">
        <w:rPr>
          <w:sz w:val="24"/>
          <w:szCs w:val="24"/>
          <w:lang w:val="ka-GE"/>
        </w:rPr>
        <w:t xml:space="preserve"> </w:t>
      </w:r>
      <w:r w:rsidR="00C60CAD" w:rsidRPr="00CF0B76">
        <w:rPr>
          <w:rFonts w:ascii="Sylfaen" w:hAnsi="Sylfaen" w:cs="Sylfaen"/>
          <w:sz w:val="24"/>
          <w:szCs w:val="24"/>
          <w:lang w:val="ka-GE"/>
        </w:rPr>
        <w:t>სოციალური</w:t>
      </w:r>
      <w:r w:rsidR="00C60CAD" w:rsidRPr="00CF0B76">
        <w:rPr>
          <w:sz w:val="24"/>
          <w:szCs w:val="24"/>
          <w:lang w:val="ka-GE"/>
        </w:rPr>
        <w:t xml:space="preserve"> </w:t>
      </w:r>
      <w:r w:rsidR="00C60CAD" w:rsidRPr="00CF0B76">
        <w:rPr>
          <w:rFonts w:ascii="Sylfaen" w:hAnsi="Sylfaen" w:cs="Sylfaen"/>
          <w:sz w:val="24"/>
          <w:szCs w:val="24"/>
          <w:lang w:val="ka-GE"/>
        </w:rPr>
        <w:t>დაცვის</w:t>
      </w:r>
      <w:r w:rsidR="00C60CAD" w:rsidRPr="00CF0B76">
        <w:rPr>
          <w:sz w:val="24"/>
          <w:szCs w:val="24"/>
          <w:lang w:val="ka-GE"/>
        </w:rPr>
        <w:t xml:space="preserve"> </w:t>
      </w:r>
      <w:r w:rsidR="00C60CAD" w:rsidRPr="00CF0B76">
        <w:rPr>
          <w:rFonts w:ascii="Sylfaen" w:hAnsi="Sylfaen" w:cs="Sylfaen"/>
          <w:sz w:val="24"/>
          <w:szCs w:val="24"/>
          <w:lang w:val="ka-GE"/>
        </w:rPr>
        <w:t>სამინისტროს</w:t>
      </w:r>
      <w:r w:rsidR="00C60CAD" w:rsidRPr="00CF0B76">
        <w:rPr>
          <w:sz w:val="24"/>
          <w:szCs w:val="24"/>
          <w:lang w:val="ka-GE"/>
        </w:rPr>
        <w:t xml:space="preserve">, </w:t>
      </w:r>
      <w:r w:rsidR="00C60CAD" w:rsidRPr="00CF0B76">
        <w:rPr>
          <w:rFonts w:ascii="Sylfaen" w:hAnsi="Sylfaen" w:cs="Sylfaen"/>
          <w:sz w:val="24"/>
          <w:szCs w:val="24"/>
          <w:lang w:val="ka-GE"/>
        </w:rPr>
        <w:t>საქართველოს</w:t>
      </w:r>
      <w:r w:rsidR="00C60CAD" w:rsidRPr="00CF0B76">
        <w:rPr>
          <w:sz w:val="24"/>
          <w:szCs w:val="24"/>
          <w:lang w:val="ka-GE"/>
        </w:rPr>
        <w:t xml:space="preserve"> </w:t>
      </w:r>
      <w:r w:rsidR="00C60CAD" w:rsidRPr="00CF0B76">
        <w:rPr>
          <w:rFonts w:ascii="Sylfaen" w:hAnsi="Sylfaen" w:cs="Sylfaen"/>
          <w:sz w:val="24"/>
          <w:szCs w:val="24"/>
          <w:lang w:val="ka-GE"/>
        </w:rPr>
        <w:t>გარემოს</w:t>
      </w:r>
      <w:r w:rsidR="00C60CAD" w:rsidRPr="00CF0B76">
        <w:rPr>
          <w:sz w:val="24"/>
          <w:szCs w:val="24"/>
          <w:lang w:val="ka-GE"/>
        </w:rPr>
        <w:t xml:space="preserve"> </w:t>
      </w:r>
      <w:r w:rsidR="00C60CAD" w:rsidRPr="00CF0B76">
        <w:rPr>
          <w:rFonts w:ascii="Sylfaen" w:hAnsi="Sylfaen" w:cs="Sylfaen"/>
          <w:sz w:val="24"/>
          <w:szCs w:val="24"/>
          <w:lang w:val="ka-GE"/>
        </w:rPr>
        <w:t>დაცვისა</w:t>
      </w:r>
      <w:r w:rsidR="00C60CAD" w:rsidRPr="00CF0B76">
        <w:rPr>
          <w:sz w:val="24"/>
          <w:szCs w:val="24"/>
          <w:lang w:val="ka-GE"/>
        </w:rPr>
        <w:t xml:space="preserve"> </w:t>
      </w:r>
      <w:r w:rsidR="00C60CAD" w:rsidRPr="00CF0B76">
        <w:rPr>
          <w:rFonts w:ascii="Sylfaen" w:hAnsi="Sylfaen" w:cs="Sylfaen"/>
          <w:sz w:val="24"/>
          <w:szCs w:val="24"/>
          <w:lang w:val="ka-GE"/>
        </w:rPr>
        <w:t>და</w:t>
      </w:r>
      <w:r w:rsidR="00C60CAD" w:rsidRPr="00CF0B76">
        <w:rPr>
          <w:sz w:val="24"/>
          <w:szCs w:val="24"/>
          <w:lang w:val="ka-GE"/>
        </w:rPr>
        <w:t xml:space="preserve"> </w:t>
      </w:r>
      <w:r w:rsidR="00C60CAD" w:rsidRPr="00CF0B76">
        <w:rPr>
          <w:rFonts w:ascii="Sylfaen" w:hAnsi="Sylfaen" w:cs="Sylfaen"/>
          <w:sz w:val="24"/>
          <w:szCs w:val="24"/>
          <w:lang w:val="ka-GE"/>
        </w:rPr>
        <w:t>სოფლის</w:t>
      </w:r>
      <w:r w:rsidR="00C60CAD" w:rsidRPr="00CF0B76">
        <w:rPr>
          <w:sz w:val="24"/>
          <w:szCs w:val="24"/>
          <w:lang w:val="ka-GE"/>
        </w:rPr>
        <w:t xml:space="preserve"> </w:t>
      </w:r>
      <w:r w:rsidR="00C60CAD" w:rsidRPr="00CF0B76">
        <w:rPr>
          <w:rFonts w:ascii="Sylfaen" w:hAnsi="Sylfaen" w:cs="Sylfaen"/>
          <w:sz w:val="24"/>
          <w:szCs w:val="24"/>
          <w:lang w:val="ka-GE"/>
        </w:rPr>
        <w:t>მეურნეობის</w:t>
      </w:r>
      <w:r w:rsidR="00C60CAD" w:rsidRPr="00CF0B76">
        <w:rPr>
          <w:sz w:val="24"/>
          <w:szCs w:val="24"/>
          <w:lang w:val="ka-GE"/>
        </w:rPr>
        <w:t xml:space="preserve"> </w:t>
      </w:r>
      <w:r w:rsidR="00C60CAD" w:rsidRPr="00CF0B76">
        <w:rPr>
          <w:rFonts w:ascii="Sylfaen" w:hAnsi="Sylfaen" w:cs="Sylfaen"/>
          <w:sz w:val="24"/>
          <w:szCs w:val="24"/>
          <w:lang w:val="ka-GE"/>
        </w:rPr>
        <w:t>სამინისტროს</w:t>
      </w:r>
      <w:r w:rsidR="00C60CAD" w:rsidRPr="00CF0B76">
        <w:rPr>
          <w:sz w:val="24"/>
          <w:szCs w:val="24"/>
          <w:lang w:val="ka-GE"/>
        </w:rPr>
        <w:t xml:space="preserve"> </w:t>
      </w:r>
      <w:r w:rsidR="00C60CAD" w:rsidRPr="00CF0B76">
        <w:rPr>
          <w:rFonts w:ascii="Sylfaen" w:hAnsi="Sylfaen" w:cs="Sylfaen"/>
          <w:sz w:val="24"/>
          <w:szCs w:val="24"/>
          <w:lang w:val="ka-GE"/>
        </w:rPr>
        <w:t>შესაბამისი</w:t>
      </w:r>
      <w:r w:rsidR="00C60CAD" w:rsidRPr="00CF0B76">
        <w:rPr>
          <w:sz w:val="24"/>
          <w:szCs w:val="24"/>
          <w:lang w:val="ka-GE"/>
        </w:rPr>
        <w:t xml:space="preserve"> </w:t>
      </w:r>
      <w:r w:rsidR="00C60CAD" w:rsidRPr="00CF0B76">
        <w:rPr>
          <w:rFonts w:ascii="Sylfaen" w:hAnsi="Sylfaen" w:cs="Sylfaen"/>
          <w:sz w:val="24"/>
          <w:szCs w:val="24"/>
          <w:lang w:val="ka-GE"/>
        </w:rPr>
        <w:t>დანაყოფები</w:t>
      </w:r>
      <w:r w:rsidR="00C60CAD" w:rsidRPr="00CF0B76">
        <w:rPr>
          <w:sz w:val="24"/>
          <w:szCs w:val="24"/>
          <w:lang w:val="ka-GE"/>
        </w:rPr>
        <w:t xml:space="preserve">, </w:t>
      </w:r>
      <w:r w:rsidR="00C60CAD" w:rsidRPr="00CF0B76">
        <w:rPr>
          <w:rFonts w:ascii="Sylfaen" w:hAnsi="Sylfaen" w:cs="Sylfaen"/>
          <w:sz w:val="24"/>
          <w:szCs w:val="24"/>
          <w:lang w:val="ka-GE"/>
        </w:rPr>
        <w:t>აგრეთვე</w:t>
      </w:r>
      <w:r w:rsidR="00C60CAD" w:rsidRPr="00CF0B76">
        <w:rPr>
          <w:sz w:val="24"/>
          <w:szCs w:val="24"/>
          <w:lang w:val="ka-GE"/>
        </w:rPr>
        <w:t xml:space="preserve"> </w:t>
      </w:r>
      <w:r w:rsidR="00C60CAD" w:rsidRPr="00CF0B76">
        <w:rPr>
          <w:rFonts w:ascii="Sylfaen" w:hAnsi="Sylfaen" w:cs="Sylfaen"/>
          <w:sz w:val="24"/>
          <w:szCs w:val="24"/>
          <w:lang w:val="ka-GE"/>
        </w:rPr>
        <w:t>შესაბამისი</w:t>
      </w:r>
      <w:r w:rsidR="00C60CAD" w:rsidRPr="00CF0B76">
        <w:rPr>
          <w:sz w:val="24"/>
          <w:szCs w:val="24"/>
          <w:lang w:val="ka-GE"/>
        </w:rPr>
        <w:t xml:space="preserve"> </w:t>
      </w:r>
      <w:r w:rsidR="00C60CAD" w:rsidRPr="00CF0B76">
        <w:rPr>
          <w:rFonts w:ascii="Sylfaen" w:hAnsi="Sylfaen" w:cs="Sylfaen"/>
          <w:sz w:val="24"/>
          <w:szCs w:val="24"/>
          <w:lang w:val="ka-GE"/>
        </w:rPr>
        <w:t>მუნიციპალიტეტები</w:t>
      </w:r>
      <w:r w:rsidR="00C60CAD" w:rsidRPr="00CF0B76">
        <w:rPr>
          <w:sz w:val="24"/>
          <w:szCs w:val="24"/>
          <w:lang w:val="ka-GE"/>
        </w:rPr>
        <w:t>.</w:t>
      </w:r>
    </w:p>
    <w:p w14:paraId="5E4BDDC3" w14:textId="77777777" w:rsidR="007D2E8E" w:rsidRPr="003056F0" w:rsidRDefault="007D2E8E" w:rsidP="00CF0B76">
      <w:pPr>
        <w:spacing w:after="0" w:line="240" w:lineRule="auto"/>
        <w:jc w:val="both"/>
        <w:rPr>
          <w:ins w:id="113" w:author="Maia Mchedlishvili" w:date="2020-05-21T18:38:00Z"/>
          <w:lang w:val="ka-GE"/>
        </w:rPr>
      </w:pPr>
    </w:p>
    <w:p w14:paraId="535788D3" w14:textId="142B6F1C" w:rsidR="00876E15" w:rsidRPr="00CF0B76" w:rsidRDefault="007D2E8E" w:rsidP="00CF0B76">
      <w:pPr>
        <w:spacing w:after="0" w:line="240" w:lineRule="auto"/>
        <w:jc w:val="both"/>
        <w:rPr>
          <w:sz w:val="24"/>
          <w:szCs w:val="24"/>
          <w:lang w:val="ka-GE"/>
        </w:rPr>
      </w:pPr>
      <w:ins w:id="114" w:author="Maia Mchedlishvili" w:date="2020-05-21T18:39:00Z">
        <w:r w:rsidRPr="00CF0B76">
          <w:rPr>
            <w:rFonts w:ascii="Sylfaen" w:hAnsi="Sylfaen"/>
            <w:sz w:val="24"/>
            <w:szCs w:val="24"/>
            <w:lang w:val="ka-GE"/>
          </w:rPr>
          <w:t xml:space="preserve">2. </w:t>
        </w:r>
      </w:ins>
      <w:r w:rsidR="00876E15" w:rsidRPr="00CF0B76">
        <w:rPr>
          <w:rFonts w:ascii="Sylfaen" w:hAnsi="Sylfaen" w:cs="Sylfaen"/>
          <w:sz w:val="24"/>
          <w:szCs w:val="24"/>
          <w:lang w:val="ka-GE"/>
        </w:rPr>
        <w:t>ეკონომიკური</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საქმიანობის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გან</w:t>
      </w:r>
      <w:ins w:id="115" w:author="Maia Mchedlishvili" w:date="2020-05-21T21:18:00Z">
        <w:r w:rsidR="00C25668">
          <w:rPr>
            <w:rFonts w:ascii="Sylfaen" w:hAnsi="Sylfaen" w:cs="Sylfaen"/>
            <w:sz w:val="24"/>
            <w:szCs w:val="24"/>
            <w:lang w:val="ka-GE"/>
          </w:rPr>
          <w:t xml:space="preserve">მახორციელებელი ობიექტის ან მეწარმე სუბიექტის </w:t>
        </w:r>
      </w:ins>
      <w:ins w:id="116" w:author="Beka Peradze" w:date="2020-05-21T23:53:00Z">
        <w:r w:rsidR="001158C2">
          <w:rPr>
            <w:rFonts w:ascii="Sylfaen" w:hAnsi="Sylfaen" w:cs="Sylfaen"/>
            <w:sz w:val="24"/>
            <w:szCs w:val="24"/>
            <w:lang w:val="ka-GE"/>
          </w:rPr>
          <w:t>(გარდა სამედიცინო დაწესებულებებისა)</w:t>
        </w:r>
        <w:r w:rsidR="001158C2">
          <w:rPr>
            <w:rFonts w:ascii="Sylfaen" w:hAnsi="Sylfaen" w:cs="Sylfaen"/>
            <w:sz w:val="24"/>
            <w:szCs w:val="24"/>
            <w:lang w:val="ka-GE"/>
          </w:rPr>
          <w:t xml:space="preserve"> </w:t>
        </w:r>
      </w:ins>
      <w:ins w:id="117" w:author="Maia Mchedlishvili" w:date="2020-05-21T21:18:00Z">
        <w:r w:rsidR="00C25668">
          <w:rPr>
            <w:rFonts w:ascii="Sylfaen" w:hAnsi="Sylfaen" w:cs="Sylfaen"/>
            <w:sz w:val="24"/>
            <w:szCs w:val="24"/>
            <w:lang w:val="ka-GE"/>
          </w:rPr>
          <w:t xml:space="preserve">მიერ </w:t>
        </w:r>
      </w:ins>
      <w:del w:id="118" w:author="Beka Peradze" w:date="2020-05-21T23:53:00Z">
        <w:r w:rsidR="00876E15" w:rsidRPr="00CF0B76" w:rsidDel="001158C2">
          <w:rPr>
            <w:rFonts w:ascii="Sylfaen" w:hAnsi="Sylfaen" w:cs="Sylfaen"/>
            <w:sz w:val="24"/>
            <w:szCs w:val="24"/>
            <w:lang w:val="ka-GE"/>
          </w:rPr>
          <w:delText>ხორციელების</w:delText>
        </w:r>
        <w:r w:rsidR="00876E15" w:rsidRPr="00CF0B76" w:rsidDel="001158C2">
          <w:rPr>
            <w:rFonts w:ascii="Sylfaen" w:hAnsi="Sylfaen"/>
            <w:sz w:val="24"/>
            <w:szCs w:val="24"/>
            <w:lang w:val="ka-GE"/>
          </w:rPr>
          <w:delText xml:space="preserve"> </w:delText>
        </w:r>
      </w:del>
      <w:del w:id="119" w:author="Maia Mchedlishvili" w:date="2020-05-21T21:18:00Z">
        <w:r w:rsidR="00876E15" w:rsidRPr="00CF0B76" w:rsidDel="00C25668">
          <w:rPr>
            <w:rFonts w:ascii="Sylfaen" w:hAnsi="Sylfaen" w:cs="Sylfaen"/>
            <w:sz w:val="24"/>
            <w:szCs w:val="24"/>
            <w:lang w:val="ka-GE"/>
          </w:rPr>
          <w:delText>დროს</w:delText>
        </w:r>
        <w:commentRangeStart w:id="120"/>
        <w:r w:rsidR="00876E15" w:rsidRPr="00CF0B76" w:rsidDel="00C25668">
          <w:rPr>
            <w:rFonts w:ascii="Sylfaen" w:hAnsi="Sylfaen"/>
            <w:sz w:val="24"/>
            <w:szCs w:val="24"/>
            <w:lang w:val="ka-GE"/>
          </w:rPr>
          <w:delText xml:space="preserve"> </w:delText>
        </w:r>
        <w:commentRangeEnd w:id="120"/>
        <w:r w:rsidR="005666E6" w:rsidDel="00C25668">
          <w:rPr>
            <w:rStyle w:val="CommentReference"/>
          </w:rPr>
          <w:commentReference w:id="120"/>
        </w:r>
      </w:del>
      <w:del w:id="121" w:author="Maia Mchedlishvili" w:date="2020-05-21T18:36:00Z">
        <w:r w:rsidR="00876E15" w:rsidRPr="00CF0B76" w:rsidDel="007D2E8E">
          <w:rPr>
            <w:rFonts w:ascii="Sylfaen" w:hAnsi="Sylfaen" w:cs="Sylfaen"/>
            <w:sz w:val="24"/>
            <w:szCs w:val="24"/>
            <w:lang w:val="ka-GE"/>
          </w:rPr>
          <w:delText>სამუშაო</w:delText>
        </w:r>
        <w:r w:rsidR="00876E15" w:rsidRPr="00CF0B76" w:rsidDel="007D2E8E">
          <w:rPr>
            <w:rFonts w:ascii="Sylfaen" w:hAnsi="Sylfaen"/>
            <w:sz w:val="24"/>
            <w:szCs w:val="24"/>
            <w:lang w:val="ka-GE"/>
          </w:rPr>
          <w:delText xml:space="preserve"> </w:delText>
        </w:r>
        <w:r w:rsidR="00876E15" w:rsidRPr="00CF0B76" w:rsidDel="007D2E8E">
          <w:rPr>
            <w:rFonts w:ascii="Sylfaen" w:hAnsi="Sylfaen" w:cs="Sylfaen"/>
            <w:sz w:val="24"/>
            <w:szCs w:val="24"/>
            <w:lang w:val="ka-GE"/>
          </w:rPr>
          <w:delText>ადგილებზე</w:delText>
        </w:r>
      </w:del>
      <w:del w:id="122" w:author="Maia Mchedlishvili" w:date="2020-05-21T18:16:00Z">
        <w:r w:rsidR="00876E15" w:rsidRPr="00CF0B76" w:rsidDel="002E6CAB">
          <w:rPr>
            <w:rFonts w:ascii="Sylfaen" w:hAnsi="Sylfaen"/>
            <w:sz w:val="24"/>
            <w:szCs w:val="24"/>
            <w:lang w:val="ka-GE"/>
          </w:rPr>
          <w:delText xml:space="preserve"> </w:delText>
        </w:r>
      </w:del>
      <w:ins w:id="123" w:author="Maia Mchedlishvili" w:date="2020-05-21T18:36:00Z">
        <w:r w:rsidRPr="00CF0B76">
          <w:rPr>
            <w:rFonts w:ascii="Sylfaen" w:hAnsi="Sylfaen" w:cs="Sylfaen"/>
            <w:sz w:val="24"/>
            <w:szCs w:val="24"/>
            <w:lang w:val="ka-GE"/>
          </w:rPr>
          <w:t>სამუშაო</w:t>
        </w:r>
        <w:r w:rsidRPr="00CF0B76">
          <w:rPr>
            <w:rFonts w:ascii="Sylfaen" w:hAnsi="Sylfaen"/>
            <w:sz w:val="24"/>
            <w:szCs w:val="24"/>
            <w:lang w:val="ka-GE"/>
          </w:rPr>
          <w:t xml:space="preserve"> </w:t>
        </w:r>
        <w:r w:rsidRPr="00CF0B76">
          <w:rPr>
            <w:rFonts w:ascii="Sylfaen" w:hAnsi="Sylfaen" w:cs="Sylfaen"/>
            <w:sz w:val="24"/>
            <w:szCs w:val="24"/>
            <w:lang w:val="ka-GE"/>
          </w:rPr>
          <w:t>ადგილებზე</w:t>
        </w:r>
      </w:ins>
      <w:ins w:id="124" w:author="Maia Mchedlishvili" w:date="2020-05-21T19:06:00Z">
        <w:r w:rsidR="009D35A0">
          <w:rPr>
            <w:rFonts w:ascii="Sylfaen" w:hAnsi="Sylfaen" w:cs="Sylfaen"/>
            <w:sz w:val="24"/>
            <w:szCs w:val="24"/>
            <w:lang w:val="ka-GE"/>
          </w:rPr>
          <w:t xml:space="preserve"> </w:t>
        </w:r>
      </w:ins>
      <w:ins w:id="125" w:author="Maia Mchedlishvili" w:date="2020-05-21T18:36:00Z">
        <w:r w:rsidRPr="00CF0B76">
          <w:rPr>
            <w:rFonts w:ascii="Sylfaen" w:hAnsi="Sylfaen" w:cs="Sylfaen"/>
            <w:sz w:val="24"/>
            <w:szCs w:val="24"/>
            <w:lang w:val="ka-GE"/>
          </w:rPr>
          <w:t>საზოგადოებრივი</w:t>
        </w:r>
        <w:r w:rsidRPr="00CF0B76">
          <w:rPr>
            <w:rFonts w:ascii="Sylfaen" w:hAnsi="Sylfaen"/>
            <w:sz w:val="24"/>
            <w:szCs w:val="24"/>
            <w:lang w:val="ka-GE"/>
          </w:rPr>
          <w:t xml:space="preserve"> </w:t>
        </w:r>
        <w:r w:rsidRPr="00CF0B76">
          <w:rPr>
            <w:rFonts w:ascii="Sylfaen" w:hAnsi="Sylfaen" w:cs="Sylfaen"/>
            <w:sz w:val="24"/>
            <w:szCs w:val="24"/>
            <w:lang w:val="ka-GE"/>
          </w:rPr>
          <w:t>ჯანმრთელობისთვის</w:t>
        </w:r>
        <w:r w:rsidRPr="00CF0B76">
          <w:rPr>
            <w:rFonts w:ascii="Sylfaen" w:hAnsi="Sylfaen"/>
            <w:sz w:val="24"/>
            <w:szCs w:val="24"/>
            <w:lang w:val="ka-GE"/>
          </w:rPr>
          <w:t xml:space="preserve"> </w:t>
        </w:r>
        <w:r w:rsidRPr="00CF0B76">
          <w:rPr>
            <w:rFonts w:ascii="Sylfaen" w:hAnsi="Sylfaen" w:cs="Sylfaen"/>
            <w:sz w:val="24"/>
            <w:szCs w:val="24"/>
            <w:lang w:val="ka-GE"/>
          </w:rPr>
          <w:t>განსაკუთრებით</w:t>
        </w:r>
        <w:r w:rsidRPr="00CF0B76">
          <w:rPr>
            <w:rFonts w:ascii="Sylfaen" w:hAnsi="Sylfaen"/>
            <w:sz w:val="24"/>
            <w:szCs w:val="24"/>
            <w:lang w:val="ka-GE"/>
          </w:rPr>
          <w:t xml:space="preserve"> </w:t>
        </w:r>
        <w:r w:rsidRPr="00CF0B76">
          <w:rPr>
            <w:rFonts w:ascii="Sylfaen" w:hAnsi="Sylfaen" w:cs="Sylfaen"/>
            <w:sz w:val="24"/>
            <w:szCs w:val="24"/>
            <w:lang w:val="ka-GE"/>
          </w:rPr>
          <w:t>საშიში</w:t>
        </w:r>
        <w:r w:rsidRPr="00CF0B76">
          <w:rPr>
            <w:rFonts w:ascii="Sylfaen" w:hAnsi="Sylfaen"/>
            <w:sz w:val="24"/>
            <w:szCs w:val="24"/>
            <w:lang w:val="ka-GE"/>
          </w:rPr>
          <w:t xml:space="preserve"> </w:t>
        </w:r>
        <w:r w:rsidRPr="00CF0B76">
          <w:rPr>
            <w:rFonts w:ascii="Sylfaen" w:hAnsi="Sylfaen" w:cs="Sylfaen"/>
            <w:sz w:val="24"/>
            <w:szCs w:val="24"/>
            <w:lang w:val="ka-GE"/>
          </w:rPr>
          <w:t>ეპიდემიის</w:t>
        </w:r>
        <w:r w:rsidRPr="00CF0B76">
          <w:rPr>
            <w:rFonts w:ascii="Sylfaen" w:hAnsi="Sylfaen"/>
            <w:sz w:val="24"/>
            <w:szCs w:val="24"/>
            <w:lang w:val="ka-GE"/>
          </w:rPr>
          <w:t xml:space="preserve"> </w:t>
        </w:r>
        <w:r w:rsidRPr="00CF0B76">
          <w:rPr>
            <w:rFonts w:ascii="Sylfaen" w:hAnsi="Sylfaen" w:cs="Sylfaen"/>
            <w:sz w:val="24"/>
            <w:szCs w:val="24"/>
            <w:lang w:val="ka-GE"/>
          </w:rPr>
          <w:t>ან</w:t>
        </w:r>
        <w:r w:rsidRPr="00CF0B76">
          <w:rPr>
            <w:rFonts w:ascii="Sylfaen" w:hAnsi="Sylfaen"/>
            <w:sz w:val="24"/>
            <w:szCs w:val="24"/>
            <w:lang w:val="ka-GE"/>
          </w:rPr>
          <w:t>/</w:t>
        </w:r>
        <w:r w:rsidRPr="00CF0B76">
          <w:rPr>
            <w:rFonts w:ascii="Sylfaen" w:hAnsi="Sylfaen" w:cs="Sylfaen"/>
            <w:sz w:val="24"/>
            <w:szCs w:val="24"/>
            <w:lang w:val="ka-GE"/>
          </w:rPr>
          <w:t>და</w:t>
        </w:r>
        <w:r w:rsidRPr="00CF0B76">
          <w:rPr>
            <w:rFonts w:ascii="Sylfaen" w:hAnsi="Sylfaen"/>
            <w:sz w:val="24"/>
            <w:szCs w:val="24"/>
            <w:lang w:val="ka-GE"/>
          </w:rPr>
          <w:t xml:space="preserve"> </w:t>
        </w:r>
        <w:r w:rsidRPr="00CF0B76">
          <w:rPr>
            <w:rFonts w:ascii="Sylfaen" w:hAnsi="Sylfaen" w:cs="Sylfaen"/>
            <w:sz w:val="24"/>
            <w:szCs w:val="24"/>
            <w:lang w:val="ka-GE"/>
          </w:rPr>
          <w:t>პანდემიის</w:t>
        </w:r>
        <w:r w:rsidRPr="00CF0B76">
          <w:rPr>
            <w:rFonts w:ascii="Sylfaen" w:hAnsi="Sylfaen"/>
            <w:sz w:val="24"/>
            <w:szCs w:val="24"/>
            <w:lang w:val="ka-GE"/>
          </w:rPr>
          <w:t xml:space="preserve"> </w:t>
        </w:r>
        <w:r w:rsidRPr="00CF0B76">
          <w:rPr>
            <w:rFonts w:ascii="Sylfaen" w:hAnsi="Sylfaen" w:cs="Sylfaen"/>
            <w:sz w:val="24"/>
            <w:szCs w:val="24"/>
            <w:lang w:val="ka-GE"/>
          </w:rPr>
          <w:t>დროს</w:t>
        </w:r>
        <w:r w:rsidRPr="00CF0B76">
          <w:rPr>
            <w:rFonts w:ascii="Sylfaen" w:hAnsi="Sylfaen"/>
            <w:sz w:val="24"/>
            <w:szCs w:val="24"/>
            <w:lang w:val="ka-GE"/>
          </w:rPr>
          <w:t xml:space="preserve"> </w:t>
        </w:r>
        <w:r w:rsidRPr="00CF0B76">
          <w:rPr>
            <w:rFonts w:ascii="Sylfaen" w:hAnsi="Sylfaen" w:cs="Sylfaen"/>
            <w:sz w:val="24"/>
            <w:szCs w:val="24"/>
            <w:lang w:val="ka-GE"/>
          </w:rPr>
          <w:t>განსახორციელებელი</w:t>
        </w:r>
        <w:r w:rsidRPr="00CF0B76">
          <w:rPr>
            <w:rFonts w:ascii="Sylfaen" w:hAnsi="Sylfaen"/>
            <w:sz w:val="24"/>
            <w:szCs w:val="24"/>
            <w:lang w:val="ka-GE"/>
          </w:rPr>
          <w:t xml:space="preserve"> </w:t>
        </w:r>
        <w:r w:rsidRPr="00CF0B76">
          <w:rPr>
            <w:rFonts w:ascii="Sylfaen" w:hAnsi="Sylfaen" w:cs="Sylfaen"/>
            <w:sz w:val="24"/>
            <w:szCs w:val="24"/>
            <w:lang w:val="ka-GE"/>
          </w:rPr>
          <w:t>ღონისძიებების</w:t>
        </w:r>
        <w:r w:rsidRPr="00CF0B76">
          <w:rPr>
            <w:rFonts w:ascii="Sylfaen" w:hAnsi="Sylfaen"/>
            <w:sz w:val="24"/>
            <w:szCs w:val="24"/>
            <w:lang w:val="ka-GE"/>
          </w:rPr>
          <w:t xml:space="preserve"> </w:t>
        </w:r>
        <w:r w:rsidRPr="00CF0B76">
          <w:rPr>
            <w:rFonts w:ascii="Sylfaen" w:hAnsi="Sylfaen" w:cs="Sylfaen"/>
            <w:sz w:val="24"/>
            <w:szCs w:val="24"/>
            <w:lang w:val="ka-GE"/>
          </w:rPr>
          <w:t>დამტკიცების</w:t>
        </w:r>
        <w:r w:rsidRPr="00CF0B76">
          <w:rPr>
            <w:rFonts w:ascii="Sylfaen" w:hAnsi="Sylfaen"/>
            <w:sz w:val="24"/>
            <w:szCs w:val="24"/>
            <w:lang w:val="ka-GE"/>
          </w:rPr>
          <w:t xml:space="preserve"> </w:t>
        </w:r>
        <w:r w:rsidRPr="00CF0B76">
          <w:rPr>
            <w:rFonts w:ascii="Sylfaen" w:hAnsi="Sylfaen" w:cs="Sylfaen"/>
            <w:sz w:val="24"/>
            <w:szCs w:val="24"/>
            <w:lang w:val="ka-GE"/>
          </w:rPr>
          <w:t>თაობაზე</w:t>
        </w:r>
        <w:r w:rsidRPr="00CF0B76">
          <w:rPr>
            <w:rFonts w:ascii="Sylfaen" w:hAnsi="Sylfaen"/>
            <w:sz w:val="24"/>
            <w:szCs w:val="24"/>
            <w:lang w:val="ka-GE"/>
          </w:rPr>
          <w:t xml:space="preserve"> </w:t>
        </w:r>
        <w:r w:rsidRPr="00CF0B76">
          <w:rPr>
            <w:rFonts w:ascii="Sylfaen" w:hAnsi="Sylfaen" w:cs="Sylfaen"/>
            <w:sz w:val="24"/>
            <w:szCs w:val="24"/>
            <w:lang w:val="ka-GE"/>
          </w:rPr>
          <w:t>ტექნიკ</w:t>
        </w:r>
        <w:bookmarkStart w:id="126" w:name="_GoBack"/>
        <w:bookmarkEnd w:id="126"/>
        <w:r w:rsidRPr="00CF0B76">
          <w:rPr>
            <w:rFonts w:ascii="Sylfaen" w:hAnsi="Sylfaen" w:cs="Sylfaen"/>
            <w:sz w:val="24"/>
            <w:szCs w:val="24"/>
            <w:lang w:val="ka-GE"/>
          </w:rPr>
          <w:t>ური</w:t>
        </w:r>
        <w:r w:rsidRPr="00CF0B76">
          <w:rPr>
            <w:rFonts w:ascii="Sylfaen" w:hAnsi="Sylfaen"/>
            <w:sz w:val="24"/>
            <w:szCs w:val="24"/>
            <w:lang w:val="ka-GE"/>
          </w:rPr>
          <w:t xml:space="preserve"> </w:t>
        </w:r>
        <w:r w:rsidRPr="00CF0B76">
          <w:rPr>
            <w:rFonts w:ascii="Sylfaen" w:hAnsi="Sylfaen" w:cs="Sylfaen"/>
            <w:sz w:val="24"/>
            <w:szCs w:val="24"/>
            <w:lang w:val="ka-GE"/>
          </w:rPr>
          <w:t>რეგლამენტი</w:t>
        </w:r>
      </w:ins>
      <w:ins w:id="127" w:author="Maia Mchedlishvili" w:date="2020-05-21T18:39:00Z">
        <w:r w:rsidR="003056F0" w:rsidRPr="00CF0B76">
          <w:rPr>
            <w:rFonts w:ascii="Sylfaen" w:hAnsi="Sylfaen" w:cs="Sylfaen"/>
            <w:sz w:val="24"/>
            <w:szCs w:val="24"/>
            <w:lang w:val="ka-GE"/>
          </w:rPr>
          <w:t xml:space="preserve">ს მოთხოვნების </w:t>
        </w:r>
      </w:ins>
      <w:del w:id="128" w:author="Maia Mchedlishvili" w:date="2020-05-21T18:16:00Z">
        <w:r w:rsidR="00876E15" w:rsidRPr="00CF0B76" w:rsidDel="002E6CAB">
          <w:rPr>
            <w:rFonts w:ascii="Sylfaen" w:hAnsi="Sylfaen" w:cs="Sylfaen"/>
            <w:sz w:val="24"/>
            <w:szCs w:val="24"/>
            <w:lang w:val="ka-GE"/>
          </w:rPr>
          <w:delText>საქართველოს</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ოკუპირებული</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ტერიტორიებიდან</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დევნილთა</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შრომის</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ჯანმრთელობისა</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და</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სოციალური</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დაცვის</w:delText>
        </w:r>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სამინისტროს</w:delText>
        </w:r>
      </w:del>
      <w:ins w:id="129" w:author="Beka Peradze" w:date="2020-05-21T23:53:00Z">
        <w:r w:rsidR="001158C2">
          <w:rPr>
            <w:rFonts w:ascii="Sylfaen" w:hAnsi="Sylfaen" w:cs="Sylfaen"/>
            <w:sz w:val="24"/>
            <w:szCs w:val="24"/>
            <w:lang w:val="ka-GE"/>
          </w:rPr>
          <w:t xml:space="preserve"> </w:t>
        </w:r>
      </w:ins>
      <w:del w:id="130" w:author="Maia Mchedlishvili" w:date="2020-05-21T18:16:00Z">
        <w:r w:rsidR="00876E15" w:rsidRPr="00CF0B76" w:rsidDel="002E6CAB">
          <w:rPr>
            <w:rFonts w:ascii="Sylfaen" w:hAnsi="Sylfaen"/>
            <w:sz w:val="24"/>
            <w:szCs w:val="24"/>
            <w:lang w:val="ka-GE"/>
          </w:rPr>
          <w:delText xml:space="preserve"> </w:delText>
        </w:r>
        <w:r w:rsidR="00876E15" w:rsidRPr="00CF0B76" w:rsidDel="002E6CAB">
          <w:rPr>
            <w:rFonts w:ascii="Sylfaen" w:hAnsi="Sylfaen" w:cs="Sylfaen"/>
            <w:sz w:val="24"/>
            <w:szCs w:val="24"/>
            <w:lang w:val="ka-GE"/>
          </w:rPr>
          <w:delText>რეკომენდაციების</w:delText>
        </w:r>
        <w:r w:rsidR="00876E15" w:rsidRPr="00CF0B76" w:rsidDel="002E6CAB">
          <w:rPr>
            <w:rFonts w:ascii="Sylfaen" w:hAnsi="Sylfaen"/>
            <w:sz w:val="24"/>
            <w:szCs w:val="24"/>
            <w:lang w:val="ka-GE"/>
          </w:rPr>
          <w:delText xml:space="preserve"> </w:delText>
        </w:r>
      </w:del>
      <w:r w:rsidR="00876E15" w:rsidRPr="00CF0B76">
        <w:rPr>
          <w:rFonts w:ascii="Sylfaen" w:hAnsi="Sylfaen" w:cs="Sylfaen"/>
          <w:sz w:val="24"/>
          <w:szCs w:val="24"/>
          <w:lang w:val="ka-GE"/>
        </w:rPr>
        <w:t>შესრულებაზე</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მონიტორინგს</w:t>
      </w:r>
      <w:ins w:id="131" w:author="Maia Mchedlishvili" w:date="2020-05-21T21:19:00Z">
        <w:r w:rsidR="00C25668">
          <w:rPr>
            <w:rFonts w:ascii="Sylfaen" w:hAnsi="Sylfaen" w:cs="Sylfaen"/>
            <w:sz w:val="24"/>
            <w:szCs w:val="24"/>
            <w:lang w:val="ka-GE"/>
          </w:rPr>
          <w:t xml:space="preserve"> </w:t>
        </w:r>
      </w:ins>
      <w:del w:id="132" w:author="Maia Mchedlishvili" w:date="2020-05-21T21:33:00Z">
        <w:r w:rsidR="00876E15" w:rsidRPr="00CF0B76" w:rsidDel="00EA4D13">
          <w:rPr>
            <w:rFonts w:ascii="Sylfaen" w:hAnsi="Sylfaen"/>
            <w:sz w:val="24"/>
            <w:szCs w:val="24"/>
            <w:lang w:val="ka-GE"/>
          </w:rPr>
          <w:delText xml:space="preserve"> </w:delText>
        </w:r>
      </w:del>
      <w:r w:rsidR="00876E15" w:rsidRPr="00CF0B76">
        <w:rPr>
          <w:rFonts w:ascii="Sylfaen" w:hAnsi="Sylfaen" w:cs="Sylfaen"/>
          <w:sz w:val="24"/>
          <w:szCs w:val="24"/>
          <w:lang w:val="ka-GE"/>
        </w:rPr>
        <w:t>ახორციელებს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საქართველოს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ოკუპირებული</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ტერიტორიებიდან</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დევნილთა</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შრომის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ჯანმრთელობისა</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და</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სოციალური</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დაცვის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სამინისტროს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შრომის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პირობების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ინსპექტირების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დეპარტამენტი</w:t>
      </w:r>
      <w:r w:rsidR="00876E15" w:rsidRPr="00CF0B76">
        <w:rPr>
          <w:rFonts w:ascii="Sylfaen" w:hAnsi="Sylfaen"/>
          <w:sz w:val="24"/>
          <w:szCs w:val="24"/>
          <w:lang w:val="ka-GE"/>
        </w:rPr>
        <w:t xml:space="preserve"> </w:t>
      </w:r>
      <w:r w:rsidR="00876E15" w:rsidRPr="000A0FEB">
        <w:rPr>
          <w:rFonts w:ascii="Sylfaen" w:hAnsi="Sylfaen"/>
          <w:sz w:val="24"/>
          <w:szCs w:val="24"/>
          <w:lang w:val="ru-RU"/>
        </w:rPr>
        <w:t>(</w:t>
      </w:r>
      <w:r w:rsidR="00876E15" w:rsidRPr="00CF0B76">
        <w:rPr>
          <w:rFonts w:ascii="Sylfaen" w:hAnsi="Sylfaen" w:cs="Sylfaen"/>
          <w:sz w:val="24"/>
          <w:szCs w:val="24"/>
          <w:lang w:val="ru-RU"/>
        </w:rPr>
        <w:t>შემდგომში</w:t>
      </w:r>
      <w:r w:rsidR="00876E15" w:rsidRPr="000A0FEB">
        <w:rPr>
          <w:rFonts w:ascii="Sylfaen" w:hAnsi="Sylfaen"/>
          <w:sz w:val="24"/>
          <w:szCs w:val="24"/>
          <w:lang w:val="ru-RU"/>
        </w:rPr>
        <w:t xml:space="preserve"> − </w:t>
      </w:r>
      <w:r w:rsidR="00876E15" w:rsidRPr="00CF0B76">
        <w:rPr>
          <w:rFonts w:ascii="Sylfaen" w:hAnsi="Sylfaen" w:cs="Sylfaen"/>
          <w:sz w:val="24"/>
          <w:szCs w:val="24"/>
          <w:lang w:val="ru-RU"/>
        </w:rPr>
        <w:lastRenderedPageBreak/>
        <w:t>შრომის</w:t>
      </w:r>
      <w:r w:rsidR="00876E15" w:rsidRPr="000A0FEB">
        <w:rPr>
          <w:rFonts w:ascii="Sylfaen" w:hAnsi="Sylfaen"/>
          <w:sz w:val="24"/>
          <w:szCs w:val="24"/>
          <w:lang w:val="ru-RU"/>
        </w:rPr>
        <w:t xml:space="preserve"> </w:t>
      </w:r>
      <w:r w:rsidR="00876E15" w:rsidRPr="00CF0B76">
        <w:rPr>
          <w:rFonts w:ascii="Sylfaen" w:hAnsi="Sylfaen" w:cs="Sylfaen"/>
          <w:sz w:val="24"/>
          <w:szCs w:val="24"/>
          <w:lang w:val="ru-RU"/>
        </w:rPr>
        <w:t>პირობების</w:t>
      </w:r>
      <w:r w:rsidR="00876E15" w:rsidRPr="000A0FEB">
        <w:rPr>
          <w:rFonts w:ascii="Sylfaen" w:hAnsi="Sylfaen"/>
          <w:sz w:val="24"/>
          <w:szCs w:val="24"/>
          <w:lang w:val="ru-RU"/>
        </w:rPr>
        <w:t xml:space="preserve"> </w:t>
      </w:r>
      <w:r w:rsidR="00876E15" w:rsidRPr="00CF0B76">
        <w:rPr>
          <w:rFonts w:ascii="Sylfaen" w:hAnsi="Sylfaen" w:cs="Sylfaen"/>
          <w:sz w:val="24"/>
          <w:szCs w:val="24"/>
          <w:lang w:val="ru-RU"/>
        </w:rPr>
        <w:t>ინსპექტირების</w:t>
      </w:r>
      <w:r w:rsidR="00876E15" w:rsidRPr="000A0FEB">
        <w:rPr>
          <w:rFonts w:ascii="Sylfaen" w:hAnsi="Sylfaen"/>
          <w:sz w:val="24"/>
          <w:szCs w:val="24"/>
          <w:lang w:val="ru-RU"/>
        </w:rPr>
        <w:t xml:space="preserve"> </w:t>
      </w:r>
      <w:r w:rsidR="00876E15" w:rsidRPr="00CF0B76">
        <w:rPr>
          <w:rFonts w:ascii="Sylfaen" w:hAnsi="Sylfaen" w:cs="Sylfaen"/>
          <w:sz w:val="24"/>
          <w:szCs w:val="24"/>
          <w:lang w:val="ru-RU"/>
        </w:rPr>
        <w:t>დეპარტამენტი</w:t>
      </w:r>
      <w:r w:rsidR="00876E15" w:rsidRPr="000A0FEB">
        <w:rPr>
          <w:rFonts w:ascii="Sylfaen" w:hAnsi="Sylfaen"/>
          <w:sz w:val="24"/>
          <w:szCs w:val="24"/>
          <w:lang w:val="ru-RU"/>
        </w:rPr>
        <w:t xml:space="preserve">) </w:t>
      </w:r>
      <w:r w:rsidR="00876E15" w:rsidRPr="00CF0B76">
        <w:rPr>
          <w:rFonts w:ascii="Sylfaen" w:hAnsi="Sylfaen" w:cs="Sylfaen"/>
          <w:sz w:val="24"/>
          <w:szCs w:val="24"/>
          <w:lang w:val="ka-GE"/>
        </w:rPr>
        <w:t>უშუალოდ</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ან</w:t>
      </w:r>
      <w:r w:rsidR="00876E15" w:rsidRPr="00CF0B76">
        <w:rPr>
          <w:rFonts w:ascii="Sylfaen" w:hAnsi="Sylfaen"/>
          <w:sz w:val="24"/>
          <w:szCs w:val="24"/>
          <w:lang w:val="ka-GE"/>
        </w:rPr>
        <w:t>/</w:t>
      </w:r>
      <w:r w:rsidR="00876E15" w:rsidRPr="00CF0B76">
        <w:rPr>
          <w:rFonts w:ascii="Sylfaen" w:hAnsi="Sylfaen" w:cs="Sylfaen"/>
          <w:sz w:val="24"/>
          <w:szCs w:val="24"/>
          <w:lang w:val="ka-GE"/>
        </w:rPr>
        <w:t>და</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ამ</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დადგენილების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მიზნებისათვის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შემდეგი</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საზედამხედველო</w:t>
      </w:r>
      <w:r w:rsidR="00876E15" w:rsidRPr="00CF0B76">
        <w:rPr>
          <w:rFonts w:ascii="Sylfaen" w:hAnsi="Sylfaen"/>
          <w:sz w:val="24"/>
          <w:szCs w:val="24"/>
          <w:lang w:val="ka-GE"/>
        </w:rPr>
        <w:t>/</w:t>
      </w:r>
      <w:r w:rsidR="00876E15" w:rsidRPr="00CF0B76">
        <w:rPr>
          <w:rFonts w:ascii="Sylfaen" w:hAnsi="Sylfaen" w:cs="Sylfaen"/>
          <w:sz w:val="24"/>
          <w:szCs w:val="24"/>
          <w:lang w:val="ka-GE"/>
        </w:rPr>
        <w:t>სახელმწიფო</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უწყებების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დახმარებით</w:t>
      </w:r>
      <w:r w:rsidR="00876E15" w:rsidRPr="00CF0B76">
        <w:rPr>
          <w:rFonts w:ascii="Sylfaen" w:hAnsi="Sylfaen"/>
          <w:sz w:val="24"/>
          <w:szCs w:val="24"/>
          <w:lang w:val="ka-GE"/>
        </w:rPr>
        <w:t>:</w:t>
      </w:r>
    </w:p>
    <w:p w14:paraId="60CCFF3B" w14:textId="77777777" w:rsidR="00323D6F" w:rsidRPr="00CF0B76" w:rsidRDefault="00876E15" w:rsidP="00CF0B76">
      <w:pPr>
        <w:spacing w:after="0" w:line="240" w:lineRule="auto"/>
        <w:jc w:val="both"/>
        <w:rPr>
          <w:sz w:val="24"/>
          <w:szCs w:val="24"/>
          <w:lang w:val="ka-GE"/>
        </w:rPr>
      </w:pPr>
      <w:r w:rsidRPr="00CF0B76">
        <w:rPr>
          <w:rFonts w:ascii="Sylfaen" w:hAnsi="Sylfaen" w:cs="Sylfaen"/>
          <w:sz w:val="24"/>
          <w:szCs w:val="24"/>
          <w:lang w:val="ka-GE"/>
        </w:rPr>
        <w:t>ა</w:t>
      </w:r>
      <w:r w:rsidRPr="00CF0B76">
        <w:rPr>
          <w:rFonts w:ascii="Sylfaen" w:hAnsi="Sylfaen"/>
          <w:sz w:val="24"/>
          <w:szCs w:val="24"/>
          <w:lang w:val="ka-GE"/>
        </w:rPr>
        <w:t xml:space="preserve">) </w:t>
      </w:r>
      <w:r w:rsidRPr="00CF0B76">
        <w:rPr>
          <w:rFonts w:ascii="Sylfaen" w:hAnsi="Sylfaen" w:cs="Sylfaen"/>
          <w:sz w:val="24"/>
          <w:szCs w:val="24"/>
          <w:lang w:val="ka-GE"/>
        </w:rPr>
        <w:t>საქართველოს</w:t>
      </w:r>
      <w:r w:rsidRPr="00CF0B76">
        <w:rPr>
          <w:rFonts w:ascii="Sylfaen" w:hAnsi="Sylfaen"/>
          <w:sz w:val="24"/>
          <w:szCs w:val="24"/>
          <w:lang w:val="ka-GE"/>
        </w:rPr>
        <w:t xml:space="preserve"> </w:t>
      </w:r>
      <w:r w:rsidRPr="00CF0B76">
        <w:rPr>
          <w:rFonts w:ascii="Sylfaen" w:hAnsi="Sylfaen" w:cs="Sylfaen"/>
          <w:sz w:val="24"/>
          <w:szCs w:val="24"/>
          <w:lang w:val="ka-GE"/>
        </w:rPr>
        <w:t>ოკუპირებული</w:t>
      </w:r>
      <w:r w:rsidRPr="00CF0B76">
        <w:rPr>
          <w:rFonts w:ascii="Sylfaen" w:hAnsi="Sylfaen"/>
          <w:sz w:val="24"/>
          <w:szCs w:val="24"/>
          <w:lang w:val="ka-GE"/>
        </w:rPr>
        <w:t xml:space="preserve"> </w:t>
      </w:r>
      <w:r w:rsidRPr="00CF0B76">
        <w:rPr>
          <w:rFonts w:ascii="Sylfaen" w:hAnsi="Sylfaen" w:cs="Sylfaen"/>
          <w:sz w:val="24"/>
          <w:szCs w:val="24"/>
          <w:lang w:val="ka-GE"/>
        </w:rPr>
        <w:t>ტერიტორიებიდან</w:t>
      </w:r>
      <w:r w:rsidRPr="00CF0B76">
        <w:rPr>
          <w:rFonts w:ascii="Sylfaen" w:hAnsi="Sylfaen"/>
          <w:sz w:val="24"/>
          <w:szCs w:val="24"/>
          <w:lang w:val="ka-GE"/>
        </w:rPr>
        <w:t xml:space="preserve"> </w:t>
      </w:r>
      <w:r w:rsidRPr="00CF0B76">
        <w:rPr>
          <w:rFonts w:ascii="Sylfaen" w:hAnsi="Sylfaen" w:cs="Sylfaen"/>
          <w:sz w:val="24"/>
          <w:szCs w:val="24"/>
          <w:lang w:val="ka-GE"/>
        </w:rPr>
        <w:t>დევნილთა</w:t>
      </w:r>
      <w:r w:rsidRPr="00CF0B76">
        <w:rPr>
          <w:rFonts w:ascii="Sylfaen" w:hAnsi="Sylfaen"/>
          <w:sz w:val="24"/>
          <w:szCs w:val="24"/>
          <w:lang w:val="ka-GE"/>
        </w:rPr>
        <w:t xml:space="preserve">, </w:t>
      </w:r>
      <w:r w:rsidRPr="00CF0B76">
        <w:rPr>
          <w:rFonts w:ascii="Sylfaen" w:hAnsi="Sylfaen" w:cs="Sylfaen"/>
          <w:sz w:val="24"/>
          <w:szCs w:val="24"/>
          <w:lang w:val="ka-GE"/>
        </w:rPr>
        <w:t>შრომის</w:t>
      </w:r>
      <w:r w:rsidRPr="00CF0B76">
        <w:rPr>
          <w:rFonts w:ascii="Sylfaen" w:hAnsi="Sylfaen"/>
          <w:sz w:val="24"/>
          <w:szCs w:val="24"/>
          <w:lang w:val="ka-GE"/>
        </w:rPr>
        <w:t xml:space="preserve">, </w:t>
      </w:r>
      <w:r w:rsidRPr="00CF0B76">
        <w:rPr>
          <w:rFonts w:ascii="Sylfaen" w:hAnsi="Sylfaen" w:cs="Sylfaen"/>
          <w:sz w:val="24"/>
          <w:szCs w:val="24"/>
          <w:lang w:val="ka-GE"/>
        </w:rPr>
        <w:t>ჯანმრთელობისა</w:t>
      </w:r>
      <w:r w:rsidRPr="00CF0B76">
        <w:rPr>
          <w:rFonts w:ascii="Sylfaen" w:hAnsi="Sylfaen"/>
          <w:sz w:val="24"/>
          <w:szCs w:val="24"/>
          <w:lang w:val="ka-GE"/>
        </w:rPr>
        <w:t xml:space="preserve"> </w:t>
      </w:r>
      <w:r w:rsidRPr="00CF0B76">
        <w:rPr>
          <w:rFonts w:ascii="Sylfaen" w:hAnsi="Sylfaen" w:cs="Sylfaen"/>
          <w:sz w:val="24"/>
          <w:szCs w:val="24"/>
          <w:lang w:val="ka-GE"/>
        </w:rPr>
        <w:t>და</w:t>
      </w:r>
      <w:r w:rsidRPr="00CF0B76">
        <w:rPr>
          <w:rFonts w:ascii="Sylfaen" w:hAnsi="Sylfaen"/>
          <w:sz w:val="24"/>
          <w:szCs w:val="24"/>
          <w:lang w:val="ka-GE"/>
        </w:rPr>
        <w:t xml:space="preserve"> </w:t>
      </w:r>
      <w:r w:rsidRPr="00CF0B76">
        <w:rPr>
          <w:rFonts w:ascii="Sylfaen" w:hAnsi="Sylfaen" w:cs="Sylfaen"/>
          <w:sz w:val="24"/>
          <w:szCs w:val="24"/>
          <w:lang w:val="ka-GE"/>
        </w:rPr>
        <w:t>სოციალური</w:t>
      </w:r>
      <w:r w:rsidRPr="00CF0B76">
        <w:rPr>
          <w:rFonts w:ascii="Sylfaen" w:hAnsi="Sylfaen"/>
          <w:sz w:val="24"/>
          <w:szCs w:val="24"/>
          <w:lang w:val="ka-GE"/>
        </w:rPr>
        <w:t xml:space="preserve"> </w:t>
      </w:r>
      <w:r w:rsidRPr="00CF0B76">
        <w:rPr>
          <w:rFonts w:ascii="Sylfaen" w:hAnsi="Sylfaen" w:cs="Sylfaen"/>
          <w:sz w:val="24"/>
          <w:szCs w:val="24"/>
          <w:lang w:val="ka-GE"/>
        </w:rPr>
        <w:t>დაცვის</w:t>
      </w:r>
      <w:r w:rsidRPr="00CF0B76">
        <w:rPr>
          <w:rFonts w:ascii="Sylfaen" w:hAnsi="Sylfaen"/>
          <w:sz w:val="24"/>
          <w:szCs w:val="24"/>
          <w:lang w:val="ka-GE"/>
        </w:rPr>
        <w:t xml:space="preserve"> </w:t>
      </w:r>
      <w:r w:rsidRPr="00CF0B76">
        <w:rPr>
          <w:rFonts w:ascii="Sylfaen" w:hAnsi="Sylfaen" w:cs="Sylfaen"/>
          <w:sz w:val="24"/>
          <w:szCs w:val="24"/>
          <w:lang w:val="ka-GE"/>
        </w:rPr>
        <w:t>სამინისტროს</w:t>
      </w:r>
      <w:r w:rsidRPr="00CF0B76">
        <w:rPr>
          <w:rFonts w:ascii="Sylfaen" w:hAnsi="Sylfaen"/>
          <w:sz w:val="24"/>
          <w:szCs w:val="24"/>
          <w:lang w:val="ka-GE"/>
        </w:rPr>
        <w:t xml:space="preserve"> </w:t>
      </w:r>
      <w:r w:rsidRPr="00CF0B76">
        <w:rPr>
          <w:rFonts w:ascii="Sylfaen" w:hAnsi="Sylfaen" w:cs="Sylfaen"/>
          <w:sz w:val="24"/>
          <w:szCs w:val="24"/>
          <w:lang w:val="ka-GE"/>
        </w:rPr>
        <w:t>სახელმწიფო</w:t>
      </w:r>
      <w:r w:rsidRPr="00CF0B76">
        <w:rPr>
          <w:rFonts w:ascii="Sylfaen" w:hAnsi="Sylfaen"/>
          <w:sz w:val="24"/>
          <w:szCs w:val="24"/>
          <w:lang w:val="ka-GE"/>
        </w:rPr>
        <w:t xml:space="preserve"> </w:t>
      </w:r>
      <w:r w:rsidRPr="00CF0B76">
        <w:rPr>
          <w:rFonts w:ascii="Sylfaen" w:hAnsi="Sylfaen" w:cs="Sylfaen"/>
          <w:sz w:val="24"/>
          <w:szCs w:val="24"/>
          <w:lang w:val="ka-GE"/>
        </w:rPr>
        <w:t>კონტროლს</w:t>
      </w:r>
      <w:r w:rsidRPr="00CF0B76">
        <w:rPr>
          <w:rFonts w:ascii="Sylfaen" w:hAnsi="Sylfaen"/>
          <w:sz w:val="24"/>
          <w:szCs w:val="24"/>
          <w:lang w:val="ka-GE"/>
        </w:rPr>
        <w:t xml:space="preserve"> </w:t>
      </w:r>
      <w:r w:rsidRPr="00CF0B76">
        <w:rPr>
          <w:rFonts w:ascii="Sylfaen" w:hAnsi="Sylfaen" w:cs="Sylfaen"/>
          <w:sz w:val="24"/>
          <w:szCs w:val="24"/>
          <w:lang w:val="ka-GE"/>
        </w:rPr>
        <w:t>დაქვემდებარებული</w:t>
      </w:r>
      <w:r w:rsidRPr="00CF0B76">
        <w:rPr>
          <w:rFonts w:ascii="Sylfaen" w:hAnsi="Sylfaen"/>
          <w:sz w:val="24"/>
          <w:szCs w:val="24"/>
          <w:lang w:val="ka-GE"/>
        </w:rPr>
        <w:t xml:space="preserve"> </w:t>
      </w:r>
      <w:r w:rsidRPr="00CF0B76">
        <w:rPr>
          <w:rFonts w:ascii="Sylfaen" w:hAnsi="Sylfaen" w:cs="Sylfaen"/>
          <w:sz w:val="24"/>
          <w:szCs w:val="24"/>
          <w:lang w:val="ka-GE"/>
        </w:rPr>
        <w:t>სსიპ</w:t>
      </w:r>
      <w:r w:rsidRPr="00CF0B76">
        <w:rPr>
          <w:rFonts w:ascii="Sylfaen" w:hAnsi="Sylfaen"/>
          <w:sz w:val="24"/>
          <w:szCs w:val="24"/>
          <w:lang w:val="ka-GE"/>
        </w:rPr>
        <w:t xml:space="preserve"> − </w:t>
      </w:r>
      <w:r w:rsidRPr="00CF0B76">
        <w:rPr>
          <w:rFonts w:ascii="Sylfaen" w:hAnsi="Sylfaen" w:cs="Sylfaen"/>
          <w:sz w:val="24"/>
          <w:szCs w:val="24"/>
          <w:lang w:val="ka-GE"/>
        </w:rPr>
        <w:t>სოციალური</w:t>
      </w:r>
      <w:r w:rsidRPr="00CF0B76">
        <w:rPr>
          <w:rFonts w:ascii="Sylfaen" w:hAnsi="Sylfaen"/>
          <w:sz w:val="24"/>
          <w:szCs w:val="24"/>
          <w:lang w:val="ka-GE"/>
        </w:rPr>
        <w:t xml:space="preserve"> </w:t>
      </w:r>
      <w:r w:rsidRPr="00CF0B76">
        <w:rPr>
          <w:rFonts w:ascii="Sylfaen" w:hAnsi="Sylfaen" w:cs="Sylfaen"/>
          <w:sz w:val="24"/>
          <w:szCs w:val="24"/>
          <w:lang w:val="ka-GE"/>
        </w:rPr>
        <w:t>მომსახურების</w:t>
      </w:r>
      <w:r w:rsidRPr="00CF0B76">
        <w:rPr>
          <w:rFonts w:ascii="Sylfaen" w:hAnsi="Sylfaen"/>
          <w:sz w:val="24"/>
          <w:szCs w:val="24"/>
          <w:lang w:val="ka-GE"/>
        </w:rPr>
        <w:t xml:space="preserve"> </w:t>
      </w:r>
      <w:r w:rsidRPr="00CF0B76">
        <w:rPr>
          <w:rFonts w:ascii="Sylfaen" w:hAnsi="Sylfaen" w:cs="Sylfaen"/>
          <w:sz w:val="24"/>
          <w:szCs w:val="24"/>
          <w:lang w:val="ka-GE"/>
        </w:rPr>
        <w:t>სააგენტო</w:t>
      </w:r>
      <w:r w:rsidRPr="00CF0B76">
        <w:rPr>
          <w:rFonts w:ascii="Sylfaen" w:hAnsi="Sylfaen"/>
          <w:sz w:val="24"/>
          <w:szCs w:val="24"/>
          <w:lang w:val="ka-GE"/>
        </w:rPr>
        <w:t>;</w:t>
      </w:r>
    </w:p>
    <w:p w14:paraId="79C7AC0C" w14:textId="78E81AA2" w:rsidR="00876E15" w:rsidRPr="00CF0B76" w:rsidRDefault="00876E15" w:rsidP="00CF0B76">
      <w:pPr>
        <w:spacing w:after="0" w:line="240" w:lineRule="auto"/>
        <w:jc w:val="both"/>
        <w:rPr>
          <w:sz w:val="24"/>
          <w:szCs w:val="24"/>
          <w:lang w:val="ka-GE"/>
        </w:rPr>
      </w:pPr>
      <w:commentRangeStart w:id="133"/>
      <w:r w:rsidRPr="00CF0B76">
        <w:rPr>
          <w:rFonts w:ascii="Sylfaen" w:hAnsi="Sylfaen" w:cs="Sylfaen"/>
          <w:sz w:val="24"/>
          <w:szCs w:val="24"/>
          <w:lang w:val="ka-GE"/>
        </w:rPr>
        <w:t>ბ</w:t>
      </w:r>
      <w:r w:rsidRPr="00CF0B76">
        <w:rPr>
          <w:rFonts w:ascii="Sylfaen" w:hAnsi="Sylfaen"/>
          <w:sz w:val="24"/>
          <w:szCs w:val="24"/>
          <w:lang w:val="ka-GE"/>
        </w:rPr>
        <w:t xml:space="preserve">) </w:t>
      </w:r>
      <w:r w:rsidRPr="00CF0B76">
        <w:rPr>
          <w:rFonts w:ascii="Sylfaen" w:hAnsi="Sylfaen" w:cs="Sylfaen"/>
          <w:sz w:val="24"/>
          <w:szCs w:val="24"/>
          <w:lang w:val="ka-GE"/>
        </w:rPr>
        <w:t>საქართველოს</w:t>
      </w:r>
      <w:r w:rsidRPr="00CF0B76">
        <w:rPr>
          <w:rFonts w:ascii="Sylfaen" w:hAnsi="Sylfaen"/>
          <w:sz w:val="24"/>
          <w:szCs w:val="24"/>
          <w:lang w:val="ka-GE"/>
        </w:rPr>
        <w:t xml:space="preserve"> </w:t>
      </w:r>
      <w:r w:rsidRPr="00CF0B76">
        <w:rPr>
          <w:rFonts w:ascii="Sylfaen" w:hAnsi="Sylfaen" w:cs="Sylfaen"/>
          <w:sz w:val="24"/>
          <w:szCs w:val="24"/>
          <w:lang w:val="ka-GE"/>
        </w:rPr>
        <w:t>გარემოს</w:t>
      </w:r>
      <w:r w:rsidRPr="00CF0B76">
        <w:rPr>
          <w:rFonts w:ascii="Sylfaen" w:hAnsi="Sylfaen"/>
          <w:sz w:val="24"/>
          <w:szCs w:val="24"/>
          <w:lang w:val="ka-GE"/>
        </w:rPr>
        <w:t xml:space="preserve"> </w:t>
      </w:r>
      <w:r w:rsidRPr="00CF0B76">
        <w:rPr>
          <w:rFonts w:ascii="Sylfaen" w:hAnsi="Sylfaen" w:cs="Sylfaen"/>
          <w:sz w:val="24"/>
          <w:szCs w:val="24"/>
          <w:lang w:val="ka-GE"/>
        </w:rPr>
        <w:t>დაცვისა</w:t>
      </w:r>
      <w:r w:rsidRPr="00CF0B76">
        <w:rPr>
          <w:rFonts w:ascii="Sylfaen" w:hAnsi="Sylfaen"/>
          <w:sz w:val="24"/>
          <w:szCs w:val="24"/>
          <w:lang w:val="ka-GE"/>
        </w:rPr>
        <w:t xml:space="preserve"> </w:t>
      </w:r>
      <w:r w:rsidRPr="00CF0B76">
        <w:rPr>
          <w:rFonts w:ascii="Sylfaen" w:hAnsi="Sylfaen" w:cs="Sylfaen"/>
          <w:sz w:val="24"/>
          <w:szCs w:val="24"/>
          <w:lang w:val="ka-GE"/>
        </w:rPr>
        <w:t>და</w:t>
      </w:r>
      <w:r w:rsidRPr="00CF0B76">
        <w:rPr>
          <w:rFonts w:ascii="Sylfaen" w:hAnsi="Sylfaen"/>
          <w:sz w:val="24"/>
          <w:szCs w:val="24"/>
          <w:lang w:val="ka-GE"/>
        </w:rPr>
        <w:t xml:space="preserve"> </w:t>
      </w:r>
      <w:r w:rsidRPr="00CF0B76">
        <w:rPr>
          <w:rFonts w:ascii="Sylfaen" w:hAnsi="Sylfaen" w:cs="Sylfaen"/>
          <w:sz w:val="24"/>
          <w:szCs w:val="24"/>
          <w:lang w:val="ka-GE"/>
        </w:rPr>
        <w:t>სოფლის</w:t>
      </w:r>
      <w:r w:rsidRPr="00CF0B76">
        <w:rPr>
          <w:rFonts w:ascii="Sylfaen" w:hAnsi="Sylfaen"/>
          <w:sz w:val="24"/>
          <w:szCs w:val="24"/>
          <w:lang w:val="ka-GE"/>
        </w:rPr>
        <w:t xml:space="preserve"> </w:t>
      </w:r>
      <w:r w:rsidRPr="00CF0B76">
        <w:rPr>
          <w:rFonts w:ascii="Sylfaen" w:hAnsi="Sylfaen" w:cs="Sylfaen"/>
          <w:sz w:val="24"/>
          <w:szCs w:val="24"/>
          <w:lang w:val="ka-GE"/>
        </w:rPr>
        <w:t>მეურნეობის</w:t>
      </w:r>
      <w:r w:rsidRPr="00CF0B76">
        <w:rPr>
          <w:rFonts w:ascii="Sylfaen" w:hAnsi="Sylfaen"/>
          <w:sz w:val="24"/>
          <w:szCs w:val="24"/>
          <w:lang w:val="ka-GE"/>
        </w:rPr>
        <w:t xml:space="preserve">  </w:t>
      </w:r>
      <w:r w:rsidRPr="00CF0B76">
        <w:rPr>
          <w:rFonts w:ascii="Sylfaen" w:hAnsi="Sylfaen" w:cs="Sylfaen"/>
          <w:sz w:val="24"/>
          <w:szCs w:val="24"/>
          <w:lang w:val="ka-GE"/>
        </w:rPr>
        <w:t>სამინისტროს</w:t>
      </w:r>
      <w:r w:rsidRPr="00CF0B76">
        <w:rPr>
          <w:rFonts w:ascii="Sylfaen" w:hAnsi="Sylfaen"/>
          <w:sz w:val="24"/>
          <w:szCs w:val="24"/>
          <w:lang w:val="ka-GE"/>
        </w:rPr>
        <w:t xml:space="preserve"> </w:t>
      </w:r>
      <w:del w:id="134" w:author="Maia Mchedlishvili" w:date="2020-05-21T15:57:00Z">
        <w:r w:rsidRPr="00CF0B76" w:rsidDel="00D139D9">
          <w:rPr>
            <w:rFonts w:ascii="Sylfaen" w:hAnsi="Sylfaen" w:cs="Sylfaen"/>
            <w:sz w:val="24"/>
            <w:szCs w:val="24"/>
            <w:lang w:val="ka-GE"/>
          </w:rPr>
          <w:delText>სახელმწიფო</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საქვეუწყებო</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დაწესებულება</w:delText>
        </w:r>
        <w:r w:rsidRPr="00CF0B76" w:rsidDel="00D139D9">
          <w:rPr>
            <w:rFonts w:ascii="Sylfaen" w:hAnsi="Sylfaen"/>
            <w:sz w:val="24"/>
            <w:szCs w:val="24"/>
            <w:lang w:val="ka-GE"/>
          </w:rPr>
          <w:delText xml:space="preserve"> − </w:delText>
        </w:r>
        <w:r w:rsidRPr="00CF0B76" w:rsidDel="00D139D9">
          <w:rPr>
            <w:rFonts w:ascii="Sylfaen" w:hAnsi="Sylfaen" w:cs="Sylfaen"/>
            <w:sz w:val="24"/>
            <w:szCs w:val="24"/>
            <w:lang w:val="ka-GE"/>
          </w:rPr>
          <w:delText>გარემოსდაცვითი</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ზედამხედველობის</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დეპარტამენტი</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და</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სახელმწიფო</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კონტროლს</w:delText>
        </w:r>
        <w:r w:rsidRPr="00CF0B76" w:rsidDel="00D139D9">
          <w:rPr>
            <w:rFonts w:ascii="Sylfaen" w:hAnsi="Sylfaen"/>
            <w:sz w:val="24"/>
            <w:szCs w:val="24"/>
            <w:lang w:val="ka-GE"/>
          </w:rPr>
          <w:delText xml:space="preserve"> </w:delText>
        </w:r>
        <w:r w:rsidRPr="00CF0B76" w:rsidDel="00D139D9">
          <w:rPr>
            <w:rFonts w:ascii="Sylfaen" w:hAnsi="Sylfaen" w:cs="Sylfaen"/>
            <w:sz w:val="24"/>
            <w:szCs w:val="24"/>
            <w:lang w:val="ka-GE"/>
          </w:rPr>
          <w:delText>დაქვემდებარებული</w:delText>
        </w:r>
        <w:r w:rsidRPr="00CF0B76" w:rsidDel="00D139D9">
          <w:rPr>
            <w:rFonts w:ascii="Sylfaen" w:hAnsi="Sylfaen"/>
            <w:sz w:val="24"/>
            <w:szCs w:val="24"/>
            <w:lang w:val="ka-GE"/>
          </w:rPr>
          <w:delText xml:space="preserve"> </w:delText>
        </w:r>
      </w:del>
      <w:r w:rsidRPr="00CF0B76">
        <w:rPr>
          <w:rFonts w:ascii="Sylfaen" w:hAnsi="Sylfaen" w:cs="Sylfaen"/>
          <w:sz w:val="24"/>
          <w:szCs w:val="24"/>
          <w:lang w:val="ka-GE"/>
        </w:rPr>
        <w:t>სსიპ</w:t>
      </w:r>
      <w:r w:rsidRPr="00CF0B76">
        <w:rPr>
          <w:rFonts w:ascii="Sylfaen" w:hAnsi="Sylfaen"/>
          <w:sz w:val="24"/>
          <w:szCs w:val="24"/>
          <w:lang w:val="ka-GE"/>
        </w:rPr>
        <w:t xml:space="preserve"> − </w:t>
      </w:r>
      <w:r w:rsidRPr="00CF0B76">
        <w:rPr>
          <w:rFonts w:ascii="Sylfaen" w:hAnsi="Sylfaen" w:cs="Sylfaen"/>
          <w:sz w:val="24"/>
          <w:szCs w:val="24"/>
          <w:lang w:val="ka-GE"/>
        </w:rPr>
        <w:t>სურსათის</w:t>
      </w:r>
      <w:r w:rsidRPr="00CF0B76">
        <w:rPr>
          <w:rFonts w:ascii="Sylfaen" w:hAnsi="Sylfaen"/>
          <w:sz w:val="24"/>
          <w:szCs w:val="24"/>
          <w:lang w:val="ka-GE"/>
        </w:rPr>
        <w:t xml:space="preserve"> </w:t>
      </w:r>
      <w:r w:rsidRPr="00CF0B76">
        <w:rPr>
          <w:rFonts w:ascii="Sylfaen" w:hAnsi="Sylfaen" w:cs="Sylfaen"/>
          <w:sz w:val="24"/>
          <w:szCs w:val="24"/>
          <w:lang w:val="ka-GE"/>
        </w:rPr>
        <w:t>ეროვნული</w:t>
      </w:r>
      <w:r w:rsidRPr="00CF0B76">
        <w:rPr>
          <w:rFonts w:ascii="Sylfaen" w:hAnsi="Sylfaen"/>
          <w:sz w:val="24"/>
          <w:szCs w:val="24"/>
          <w:lang w:val="ka-GE"/>
        </w:rPr>
        <w:t xml:space="preserve"> </w:t>
      </w:r>
      <w:r w:rsidRPr="00CF0B76">
        <w:rPr>
          <w:rFonts w:ascii="Sylfaen" w:hAnsi="Sylfaen" w:cs="Sylfaen"/>
          <w:sz w:val="24"/>
          <w:szCs w:val="24"/>
          <w:lang w:val="ka-GE"/>
        </w:rPr>
        <w:t>სააგენტო</w:t>
      </w:r>
      <w:r w:rsidRPr="00CF0B76">
        <w:rPr>
          <w:rFonts w:ascii="Sylfaen" w:hAnsi="Sylfaen"/>
          <w:sz w:val="24"/>
          <w:szCs w:val="24"/>
          <w:lang w:val="ka-GE"/>
        </w:rPr>
        <w:t>;</w:t>
      </w:r>
    </w:p>
    <w:p w14:paraId="7F445A32" w14:textId="30FE3BEA" w:rsidR="00876E15" w:rsidRPr="00CF0B76" w:rsidDel="00D139D9" w:rsidRDefault="00876E15" w:rsidP="00CF0B76">
      <w:pPr>
        <w:jc w:val="both"/>
        <w:rPr>
          <w:del w:id="135" w:author="Maia Mchedlishvili" w:date="2020-05-21T15:57:00Z"/>
          <w:sz w:val="24"/>
          <w:szCs w:val="24"/>
          <w:lang w:val="ka-GE"/>
        </w:rPr>
      </w:pPr>
      <w:del w:id="136" w:author="Maia Mchedlishvili" w:date="2020-05-21T15:57:00Z">
        <w:r w:rsidRPr="00CF0B76" w:rsidDel="00D139D9">
          <w:rPr>
            <w:rFonts w:ascii="Sylfaen" w:hAnsi="Sylfaen" w:cs="Sylfaen"/>
            <w:sz w:val="24"/>
            <w:szCs w:val="24"/>
            <w:lang w:val="ka-GE"/>
          </w:rPr>
          <w:delText>გ</w:delText>
        </w:r>
        <w:r w:rsidRPr="00CF0B76" w:rsidDel="00D139D9">
          <w:rPr>
            <w:rFonts w:ascii="Sylfaen" w:hAnsi="Sylfaen"/>
            <w:sz w:val="24"/>
            <w:szCs w:val="24"/>
            <w:lang w:val="ka-GE"/>
          </w:rPr>
          <w:delText>) საქართველოს ფინანსთა სამინისტროს მმართველობის სფეროში შემავალი  სსიპ − შემოსავლების სამსახური;</w:delText>
        </w:r>
      </w:del>
      <w:commentRangeEnd w:id="133"/>
      <w:r w:rsidR="005516E6">
        <w:rPr>
          <w:rStyle w:val="CommentReference"/>
        </w:rPr>
        <w:commentReference w:id="133"/>
      </w:r>
    </w:p>
    <w:p w14:paraId="02CDF563" w14:textId="0F8D1BED" w:rsidR="00876E15" w:rsidRPr="005A6ABB" w:rsidDel="003056F0" w:rsidRDefault="00876E15" w:rsidP="00CF0B76">
      <w:pPr>
        <w:jc w:val="both"/>
        <w:rPr>
          <w:del w:id="137" w:author="Maia Mchedlishvili" w:date="2020-05-21T18:40:00Z"/>
          <w:rFonts w:cs="Sylfaen"/>
          <w:sz w:val="24"/>
          <w:szCs w:val="24"/>
          <w:lang w:val="ka-GE"/>
        </w:rPr>
      </w:pPr>
      <w:del w:id="138" w:author="Maia Mchedlishvili" w:date="2020-05-21T15:57:00Z">
        <w:r w:rsidRPr="00CF0B76" w:rsidDel="00D139D9">
          <w:rPr>
            <w:rFonts w:ascii="Sylfaen" w:hAnsi="Sylfaen" w:cs="Sylfaen"/>
            <w:sz w:val="24"/>
            <w:szCs w:val="24"/>
            <w:lang w:val="ka-GE"/>
          </w:rPr>
          <w:delText>დ</w:delText>
        </w:r>
      </w:del>
      <w:ins w:id="139" w:author="Maia Mchedlishvili" w:date="2020-05-21T15:57:00Z">
        <w:r w:rsidR="00D139D9" w:rsidRPr="00CF0B76">
          <w:rPr>
            <w:rFonts w:ascii="Sylfaen" w:hAnsi="Sylfaen" w:cs="Sylfaen"/>
            <w:sz w:val="24"/>
            <w:szCs w:val="24"/>
            <w:lang w:val="ka-GE"/>
          </w:rPr>
          <w:t>გ</w:t>
        </w:r>
      </w:ins>
      <w:r w:rsidRPr="00CF0B76">
        <w:rPr>
          <w:rFonts w:ascii="Sylfaen" w:hAnsi="Sylfaen"/>
          <w:sz w:val="24"/>
          <w:szCs w:val="24"/>
          <w:lang w:val="ka-GE"/>
        </w:rPr>
        <w:t xml:space="preserve">) </w:t>
      </w:r>
      <w:r w:rsidRPr="00CF0B76">
        <w:rPr>
          <w:rFonts w:ascii="Sylfaen" w:hAnsi="Sylfaen" w:cs="Sylfaen"/>
          <w:sz w:val="24"/>
          <w:szCs w:val="24"/>
          <w:lang w:val="ka-GE"/>
        </w:rPr>
        <w:t>საქართველოს</w:t>
      </w:r>
      <w:r w:rsidRPr="00CF0B76">
        <w:rPr>
          <w:rFonts w:ascii="Sylfaen" w:hAnsi="Sylfaen"/>
          <w:sz w:val="24"/>
          <w:szCs w:val="24"/>
          <w:lang w:val="ka-GE"/>
        </w:rPr>
        <w:t xml:space="preserve"> </w:t>
      </w:r>
      <w:r w:rsidRPr="00CF0B76">
        <w:rPr>
          <w:rFonts w:ascii="Sylfaen" w:hAnsi="Sylfaen" w:cs="Sylfaen"/>
          <w:sz w:val="24"/>
          <w:szCs w:val="24"/>
          <w:lang w:val="ka-GE"/>
        </w:rPr>
        <w:t>ეკონომიკისა</w:t>
      </w:r>
      <w:r w:rsidRPr="00CF0B76">
        <w:rPr>
          <w:rFonts w:ascii="Sylfaen" w:hAnsi="Sylfaen"/>
          <w:sz w:val="24"/>
          <w:szCs w:val="24"/>
          <w:lang w:val="ka-GE"/>
        </w:rPr>
        <w:t xml:space="preserve"> </w:t>
      </w:r>
      <w:r w:rsidRPr="00CF0B76">
        <w:rPr>
          <w:rFonts w:ascii="Sylfaen" w:hAnsi="Sylfaen" w:cs="Sylfaen"/>
          <w:sz w:val="24"/>
          <w:szCs w:val="24"/>
          <w:lang w:val="ka-GE"/>
        </w:rPr>
        <w:t>და</w:t>
      </w:r>
      <w:r w:rsidRPr="00CF0B76">
        <w:rPr>
          <w:rFonts w:ascii="Sylfaen" w:hAnsi="Sylfaen"/>
          <w:sz w:val="24"/>
          <w:szCs w:val="24"/>
          <w:lang w:val="ka-GE"/>
        </w:rPr>
        <w:t xml:space="preserve"> </w:t>
      </w:r>
      <w:r w:rsidRPr="00CF0B76">
        <w:rPr>
          <w:rFonts w:ascii="Sylfaen" w:hAnsi="Sylfaen" w:cs="Sylfaen"/>
          <w:sz w:val="24"/>
          <w:szCs w:val="24"/>
          <w:lang w:val="ka-GE"/>
        </w:rPr>
        <w:t>მდგრადი</w:t>
      </w:r>
      <w:r w:rsidRPr="00CF0B76">
        <w:rPr>
          <w:rFonts w:ascii="Sylfaen" w:hAnsi="Sylfaen"/>
          <w:sz w:val="24"/>
          <w:szCs w:val="24"/>
          <w:lang w:val="ka-GE"/>
        </w:rPr>
        <w:t xml:space="preserve"> </w:t>
      </w:r>
      <w:r w:rsidRPr="00CF0B76">
        <w:rPr>
          <w:rFonts w:ascii="Sylfaen" w:hAnsi="Sylfaen" w:cs="Sylfaen"/>
          <w:sz w:val="24"/>
          <w:szCs w:val="24"/>
          <w:lang w:val="ka-GE"/>
        </w:rPr>
        <w:t>განვითარების</w:t>
      </w:r>
      <w:r w:rsidRPr="00CF0B76">
        <w:rPr>
          <w:rFonts w:ascii="Sylfaen" w:hAnsi="Sylfaen"/>
          <w:sz w:val="24"/>
          <w:szCs w:val="24"/>
          <w:lang w:val="ka-GE"/>
        </w:rPr>
        <w:t xml:space="preserve"> </w:t>
      </w:r>
      <w:r w:rsidRPr="00CF0B76">
        <w:rPr>
          <w:rFonts w:ascii="Sylfaen" w:hAnsi="Sylfaen" w:cs="Sylfaen"/>
          <w:sz w:val="24"/>
          <w:szCs w:val="24"/>
          <w:lang w:val="ka-GE"/>
        </w:rPr>
        <w:t>სამინისტროს</w:t>
      </w:r>
      <w:r w:rsidRPr="00CF0B76">
        <w:rPr>
          <w:rFonts w:ascii="Sylfaen" w:hAnsi="Sylfaen"/>
          <w:sz w:val="24"/>
          <w:szCs w:val="24"/>
          <w:lang w:val="ka-GE"/>
        </w:rPr>
        <w:t xml:space="preserve"> </w:t>
      </w:r>
      <w:r w:rsidRPr="00CF0B76">
        <w:rPr>
          <w:rFonts w:ascii="Sylfaen" w:hAnsi="Sylfaen" w:cs="Sylfaen"/>
          <w:sz w:val="24"/>
          <w:szCs w:val="24"/>
          <w:lang w:val="ka-GE"/>
        </w:rPr>
        <w:t>საჯარო</w:t>
      </w:r>
      <w:r w:rsidRPr="00CF0B76">
        <w:rPr>
          <w:rFonts w:ascii="Sylfaen" w:hAnsi="Sylfaen"/>
          <w:sz w:val="24"/>
          <w:szCs w:val="24"/>
          <w:lang w:val="ka-GE"/>
        </w:rPr>
        <w:t xml:space="preserve"> </w:t>
      </w:r>
      <w:r w:rsidRPr="00CF0B76">
        <w:rPr>
          <w:rFonts w:ascii="Sylfaen" w:hAnsi="Sylfaen" w:cs="Sylfaen"/>
          <w:sz w:val="24"/>
          <w:szCs w:val="24"/>
          <w:lang w:val="ka-GE"/>
        </w:rPr>
        <w:t>სამართლის</w:t>
      </w:r>
      <w:r w:rsidRPr="00CF0B76">
        <w:rPr>
          <w:rFonts w:ascii="Sylfaen" w:hAnsi="Sylfaen"/>
          <w:sz w:val="24"/>
          <w:szCs w:val="24"/>
          <w:lang w:val="ka-GE"/>
        </w:rPr>
        <w:t xml:space="preserve"> </w:t>
      </w:r>
      <w:r w:rsidRPr="00CF0B76">
        <w:rPr>
          <w:rFonts w:ascii="Sylfaen" w:hAnsi="Sylfaen" w:cs="Sylfaen"/>
          <w:sz w:val="24"/>
          <w:szCs w:val="24"/>
          <w:lang w:val="ka-GE"/>
        </w:rPr>
        <w:t>იურიდიული</w:t>
      </w:r>
      <w:r w:rsidRPr="00CF0B76">
        <w:rPr>
          <w:rFonts w:ascii="Sylfaen" w:hAnsi="Sylfaen"/>
          <w:sz w:val="24"/>
          <w:szCs w:val="24"/>
          <w:lang w:val="ka-GE"/>
        </w:rPr>
        <w:t xml:space="preserve"> </w:t>
      </w:r>
      <w:r w:rsidRPr="00CF0B76">
        <w:rPr>
          <w:rFonts w:ascii="Sylfaen" w:hAnsi="Sylfaen" w:cs="Sylfaen"/>
          <w:sz w:val="24"/>
          <w:szCs w:val="24"/>
          <w:lang w:val="ka-GE"/>
        </w:rPr>
        <w:t>პირი</w:t>
      </w:r>
      <w:r w:rsidRPr="00CF0B76">
        <w:rPr>
          <w:rFonts w:ascii="Sylfaen" w:hAnsi="Sylfaen"/>
          <w:sz w:val="24"/>
          <w:szCs w:val="24"/>
          <w:lang w:val="ka-GE"/>
        </w:rPr>
        <w:t xml:space="preserve"> – </w:t>
      </w:r>
      <w:r w:rsidRPr="00CF0B76">
        <w:rPr>
          <w:rFonts w:ascii="Sylfaen" w:hAnsi="Sylfaen" w:cs="Sylfaen"/>
          <w:sz w:val="24"/>
          <w:szCs w:val="24"/>
          <w:lang w:val="ka-GE"/>
        </w:rPr>
        <w:t>ტექნიკური</w:t>
      </w:r>
      <w:r w:rsidRPr="00CF0B76">
        <w:rPr>
          <w:rFonts w:ascii="Sylfaen" w:hAnsi="Sylfaen"/>
          <w:sz w:val="24"/>
          <w:szCs w:val="24"/>
          <w:lang w:val="ka-GE"/>
        </w:rPr>
        <w:t xml:space="preserve"> </w:t>
      </w:r>
      <w:r w:rsidRPr="00CF0B76">
        <w:rPr>
          <w:rFonts w:ascii="Sylfaen" w:hAnsi="Sylfaen" w:cs="Sylfaen"/>
          <w:sz w:val="24"/>
          <w:szCs w:val="24"/>
          <w:lang w:val="ka-GE"/>
        </w:rPr>
        <w:t>და</w:t>
      </w:r>
      <w:r w:rsidRPr="00CF0B76">
        <w:rPr>
          <w:rFonts w:ascii="Sylfaen" w:hAnsi="Sylfaen"/>
          <w:sz w:val="24"/>
          <w:szCs w:val="24"/>
          <w:lang w:val="ka-GE"/>
        </w:rPr>
        <w:t xml:space="preserve"> </w:t>
      </w:r>
      <w:r w:rsidRPr="00CF0B76">
        <w:rPr>
          <w:rFonts w:ascii="Sylfaen" w:hAnsi="Sylfaen" w:cs="Sylfaen"/>
          <w:sz w:val="24"/>
          <w:szCs w:val="24"/>
          <w:lang w:val="ka-GE"/>
        </w:rPr>
        <w:t>სამშენებლო</w:t>
      </w:r>
      <w:r w:rsidRPr="00CF0B76">
        <w:rPr>
          <w:rFonts w:ascii="Sylfaen" w:hAnsi="Sylfaen"/>
          <w:sz w:val="24"/>
          <w:szCs w:val="24"/>
          <w:lang w:val="ka-GE"/>
        </w:rPr>
        <w:t xml:space="preserve"> </w:t>
      </w:r>
      <w:r w:rsidRPr="00CF0B76">
        <w:rPr>
          <w:rFonts w:ascii="Sylfaen" w:hAnsi="Sylfaen" w:cs="Sylfaen"/>
          <w:sz w:val="24"/>
          <w:szCs w:val="24"/>
          <w:lang w:val="ka-GE"/>
        </w:rPr>
        <w:t>ზედამხედველობის</w:t>
      </w:r>
      <w:r w:rsidRPr="00CF0B76">
        <w:rPr>
          <w:rFonts w:ascii="Sylfaen" w:hAnsi="Sylfaen"/>
          <w:sz w:val="24"/>
          <w:szCs w:val="24"/>
          <w:lang w:val="ka-GE"/>
        </w:rPr>
        <w:t xml:space="preserve"> </w:t>
      </w:r>
      <w:r w:rsidRPr="00CF0B76">
        <w:rPr>
          <w:rFonts w:ascii="Sylfaen" w:hAnsi="Sylfaen" w:cs="Sylfaen"/>
          <w:sz w:val="24"/>
          <w:szCs w:val="24"/>
          <w:lang w:val="ka-GE"/>
        </w:rPr>
        <w:t>სააგენტო</w:t>
      </w:r>
      <w:r w:rsidRPr="00CF0B76">
        <w:rPr>
          <w:rFonts w:ascii="Sylfaen" w:hAnsi="Sylfaen"/>
          <w:sz w:val="24"/>
          <w:szCs w:val="24"/>
          <w:lang w:val="ka-GE"/>
        </w:rPr>
        <w:t>;</w:t>
      </w:r>
    </w:p>
    <w:p w14:paraId="33751DBA" w14:textId="77777777" w:rsidR="003056F0" w:rsidRPr="00CF0B76" w:rsidRDefault="003056F0" w:rsidP="00CF0B76">
      <w:pPr>
        <w:jc w:val="both"/>
        <w:rPr>
          <w:ins w:id="140" w:author="Maia Mchedlishvili" w:date="2020-05-21T18:40:00Z"/>
          <w:lang w:val="ka-GE"/>
        </w:rPr>
      </w:pPr>
    </w:p>
    <w:p w14:paraId="151C78F9" w14:textId="66030C54" w:rsidR="00876E15" w:rsidRPr="003056F0" w:rsidDel="003056F0" w:rsidRDefault="00D139D9" w:rsidP="00CF0B76">
      <w:pPr>
        <w:jc w:val="both"/>
        <w:rPr>
          <w:del w:id="141" w:author="Maia Mchedlishvili" w:date="2020-05-21T18:40:00Z"/>
          <w:rFonts w:cs="Sylfaen"/>
          <w:sz w:val="24"/>
          <w:szCs w:val="24"/>
          <w:lang w:val="ka-GE"/>
        </w:rPr>
      </w:pPr>
      <w:ins w:id="142" w:author="Maia Mchedlishvili" w:date="2020-05-21T15:57:00Z">
        <w:r w:rsidRPr="00CF0B76">
          <w:rPr>
            <w:rFonts w:ascii="Sylfaen" w:hAnsi="Sylfaen" w:cs="Sylfaen"/>
            <w:sz w:val="24"/>
            <w:szCs w:val="24"/>
            <w:lang w:val="ka-GE"/>
          </w:rPr>
          <w:t>დ</w:t>
        </w:r>
      </w:ins>
      <w:del w:id="143" w:author="Maia Mchedlishvili" w:date="2020-05-21T15:57:00Z">
        <w:r w:rsidR="00876E15" w:rsidRPr="00CF0B76" w:rsidDel="00D139D9">
          <w:rPr>
            <w:rFonts w:ascii="Sylfaen" w:hAnsi="Sylfaen" w:cs="Sylfaen"/>
            <w:sz w:val="24"/>
            <w:szCs w:val="24"/>
            <w:lang w:val="ka-GE"/>
          </w:rPr>
          <w:delText>ე</w:delText>
        </w:r>
      </w:del>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თვითმმართველი</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ქალაქისა</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და</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მუნიციპალიტეტის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საზედამხედველო</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სამსახურები</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ხოლო</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ქ</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თბილისის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მუნიციპალიტეტის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შემთხვევაში</w:t>
      </w:r>
      <w:r w:rsidR="00876E15" w:rsidRPr="00CF0B76">
        <w:rPr>
          <w:rFonts w:ascii="Sylfaen" w:hAnsi="Sylfaen"/>
          <w:sz w:val="24"/>
          <w:szCs w:val="24"/>
          <w:lang w:val="ka-GE"/>
        </w:rPr>
        <w:t xml:space="preserve"> –  </w:t>
      </w:r>
      <w:r w:rsidR="00876E15" w:rsidRPr="00CF0B76">
        <w:rPr>
          <w:rFonts w:ascii="Sylfaen" w:hAnsi="Sylfaen" w:cs="Sylfaen"/>
          <w:sz w:val="24"/>
          <w:szCs w:val="24"/>
          <w:lang w:val="ka-GE"/>
        </w:rPr>
        <w:t>ქ</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თბილისის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მუნიციპალიტეტის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მთავრობის</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საზედამხედველო</w:t>
      </w:r>
      <w:r w:rsidR="00876E15" w:rsidRPr="00CF0B76">
        <w:rPr>
          <w:rFonts w:ascii="Sylfaen" w:hAnsi="Sylfaen"/>
          <w:sz w:val="24"/>
          <w:szCs w:val="24"/>
          <w:lang w:val="ka-GE"/>
        </w:rPr>
        <w:t xml:space="preserve"> </w:t>
      </w:r>
      <w:r w:rsidR="00876E15" w:rsidRPr="00CF0B76">
        <w:rPr>
          <w:rFonts w:ascii="Sylfaen" w:hAnsi="Sylfaen" w:cs="Sylfaen"/>
          <w:sz w:val="24"/>
          <w:szCs w:val="24"/>
          <w:lang w:val="ka-GE"/>
        </w:rPr>
        <w:t>სამსახურები</w:t>
      </w:r>
      <w:r w:rsidR="00876E15" w:rsidRPr="00CF0B76">
        <w:rPr>
          <w:rFonts w:ascii="Sylfaen" w:hAnsi="Sylfaen"/>
          <w:sz w:val="24"/>
          <w:szCs w:val="24"/>
          <w:lang w:val="ka-GE"/>
        </w:rPr>
        <w:t>;</w:t>
      </w:r>
    </w:p>
    <w:p w14:paraId="1DFCCDB5" w14:textId="77777777" w:rsidR="003056F0" w:rsidRPr="00CF0B76" w:rsidRDefault="003056F0" w:rsidP="00CF0B76">
      <w:pPr>
        <w:jc w:val="both"/>
        <w:rPr>
          <w:ins w:id="144" w:author="Maia Mchedlishvili" w:date="2020-05-21T18:40:00Z"/>
          <w:sz w:val="24"/>
          <w:szCs w:val="24"/>
          <w:lang w:val="ka-GE"/>
        </w:rPr>
      </w:pPr>
    </w:p>
    <w:p w14:paraId="4E0B548E" w14:textId="4E3D1B7F" w:rsidR="00876E15" w:rsidRPr="00CF0B76" w:rsidDel="003056F0" w:rsidRDefault="00024E2F" w:rsidP="00CF0B76">
      <w:pPr>
        <w:jc w:val="both"/>
        <w:rPr>
          <w:del w:id="145" w:author="Maia Mchedlishvili" w:date="2020-05-21T18:43:00Z"/>
          <w:rFonts w:cs="Sylfaen"/>
          <w:sz w:val="24"/>
          <w:szCs w:val="24"/>
          <w:highlight w:val="yellow"/>
          <w:lang w:val="ka-GE"/>
        </w:rPr>
      </w:pPr>
      <w:ins w:id="146" w:author="Maia Mchedlishvili" w:date="2020-05-21T19:05:00Z">
        <w:r w:rsidRPr="00CF0B76">
          <w:rPr>
            <w:rFonts w:ascii="Sylfaen" w:hAnsi="Sylfaen" w:cs="Sylfaen"/>
            <w:sz w:val="24"/>
            <w:szCs w:val="24"/>
            <w:highlight w:val="yellow"/>
            <w:lang w:val="ka-GE"/>
          </w:rPr>
          <w:t xml:space="preserve">3. </w:t>
        </w:r>
      </w:ins>
      <w:del w:id="147" w:author="Maia Mchedlishvili" w:date="2020-05-21T16:41:00Z">
        <w:r w:rsidR="00876E15" w:rsidRPr="00CF0B76" w:rsidDel="00F431B0">
          <w:rPr>
            <w:rFonts w:ascii="Sylfaen" w:hAnsi="Sylfaen" w:cs="Sylfaen"/>
            <w:sz w:val="24"/>
            <w:szCs w:val="24"/>
            <w:highlight w:val="yellow"/>
            <w:lang w:val="ka-GE"/>
          </w:rPr>
          <w:delText>ვ</w:delText>
        </w:r>
      </w:del>
      <w:del w:id="148" w:author="Maia Mchedlishvili" w:date="2020-05-21T18:40:00Z">
        <w:r w:rsidR="00876E15" w:rsidRPr="00CF0B76" w:rsidDel="003056F0">
          <w:rPr>
            <w:rFonts w:ascii="Sylfaen" w:hAnsi="Sylfaen"/>
            <w:sz w:val="24"/>
            <w:szCs w:val="24"/>
            <w:highlight w:val="yellow"/>
            <w:lang w:val="ka-GE"/>
          </w:rPr>
          <w:delText xml:space="preserve">) </w:delText>
        </w:r>
      </w:del>
      <w:del w:id="149" w:author="Maia Mchedlishvili" w:date="2020-05-21T18:45:00Z">
        <w:r w:rsidR="00876E15" w:rsidRPr="00CF0B76" w:rsidDel="0090674F">
          <w:rPr>
            <w:rFonts w:ascii="Sylfaen" w:hAnsi="Sylfaen" w:cs="Sylfaen"/>
            <w:sz w:val="24"/>
            <w:szCs w:val="24"/>
            <w:highlight w:val="yellow"/>
            <w:lang w:val="ka-GE"/>
          </w:rPr>
          <w:delText>სტომატოლოგიური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დაწესებულების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მიერ</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გადაუდებელი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და</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გეგმური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სტომატოლოგიური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მომსახურების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გაწევის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დროს</w:delText>
        </w:r>
        <w:r w:rsidR="00876E15" w:rsidRPr="00CF0B76" w:rsidDel="0090674F">
          <w:rPr>
            <w:rFonts w:ascii="Sylfaen" w:hAnsi="Sylfaen"/>
            <w:sz w:val="24"/>
            <w:szCs w:val="24"/>
            <w:highlight w:val="yellow"/>
            <w:lang w:val="ka-GE"/>
          </w:rPr>
          <w:delText xml:space="preserve"> </w:delText>
        </w:r>
      </w:del>
      <w:del w:id="150" w:author="Maia Mchedlishvili" w:date="2020-05-21T18:42:00Z">
        <w:r w:rsidR="00876E15" w:rsidRPr="00CF0B76" w:rsidDel="003056F0">
          <w:rPr>
            <w:rFonts w:ascii="Sylfaen" w:hAnsi="Sylfaen"/>
            <w:sz w:val="24"/>
            <w:szCs w:val="24"/>
            <w:highlight w:val="yellow"/>
            <w:lang w:val="ka-GE"/>
          </w:rPr>
          <w:delText xml:space="preserve">− </w:delText>
        </w:r>
      </w:del>
      <w:del w:id="151" w:author="Maia Mchedlishvili" w:date="2020-05-21T18:45:00Z">
        <w:r w:rsidR="00876E15" w:rsidRPr="00CF0B76" w:rsidDel="0090674F">
          <w:rPr>
            <w:rFonts w:ascii="Sylfaen" w:hAnsi="Sylfaen" w:cs="Sylfaen"/>
            <w:sz w:val="24"/>
            <w:szCs w:val="24"/>
            <w:highlight w:val="yellow"/>
            <w:lang w:val="ka-GE"/>
          </w:rPr>
          <w:delText>საქართველოს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ოკუპირებული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ტერიტორიებიდან</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დევნილთა</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შრომის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ჯანმრთელობისა</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და</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სოციალური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დაცვის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სამინისტროს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სახელმწიფო</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კონტროლს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დაქვემდებარებული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სსიპ</w:delText>
        </w:r>
        <w:r w:rsidR="00876E15" w:rsidRPr="00CF0B76" w:rsidDel="0090674F">
          <w:rPr>
            <w:rFonts w:ascii="Sylfaen" w:hAnsi="Sylfaen"/>
            <w:sz w:val="24"/>
            <w:szCs w:val="24"/>
            <w:highlight w:val="yellow"/>
            <w:lang w:val="ka-GE"/>
          </w:rPr>
          <w:delText xml:space="preserve"> − </w:delText>
        </w:r>
        <w:r w:rsidR="00876E15" w:rsidRPr="00CF0B76" w:rsidDel="0090674F">
          <w:rPr>
            <w:rFonts w:ascii="Sylfaen" w:hAnsi="Sylfaen" w:cs="Sylfaen"/>
            <w:sz w:val="24"/>
            <w:szCs w:val="24"/>
            <w:highlight w:val="yellow"/>
            <w:lang w:val="ka-GE"/>
          </w:rPr>
          <w:delText>სამედიცინო</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და</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ფარმაცევტული</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საქმიანობის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რეგულირების</w:delText>
        </w:r>
        <w:r w:rsidR="00876E15" w:rsidRPr="00CF0B76" w:rsidDel="0090674F">
          <w:rPr>
            <w:rFonts w:ascii="Sylfaen" w:hAnsi="Sylfaen"/>
            <w:sz w:val="24"/>
            <w:szCs w:val="24"/>
            <w:highlight w:val="yellow"/>
            <w:lang w:val="ka-GE"/>
          </w:rPr>
          <w:delText xml:space="preserve"> </w:delText>
        </w:r>
        <w:r w:rsidR="00876E15" w:rsidRPr="00CF0B76" w:rsidDel="0090674F">
          <w:rPr>
            <w:rFonts w:ascii="Sylfaen" w:hAnsi="Sylfaen" w:cs="Sylfaen"/>
            <w:sz w:val="24"/>
            <w:szCs w:val="24"/>
            <w:highlight w:val="yellow"/>
            <w:lang w:val="ka-GE"/>
          </w:rPr>
          <w:delText>სააგენტო</w:delText>
        </w:r>
      </w:del>
      <w:del w:id="152" w:author="Maia Mchedlishvili" w:date="2020-05-21T18:43:00Z">
        <w:r w:rsidR="00876E15" w:rsidRPr="00CF0B76" w:rsidDel="003056F0">
          <w:rPr>
            <w:rFonts w:ascii="Sylfaen" w:hAnsi="Sylfaen"/>
            <w:sz w:val="24"/>
            <w:szCs w:val="24"/>
            <w:highlight w:val="yellow"/>
            <w:lang w:val="ka-GE"/>
          </w:rPr>
          <w:delText>.</w:delText>
        </w:r>
      </w:del>
    </w:p>
    <w:p w14:paraId="59B7948F" w14:textId="77777777" w:rsidR="00E74C7D" w:rsidRDefault="009F09D9" w:rsidP="00CF0B76">
      <w:pPr>
        <w:jc w:val="both"/>
        <w:rPr>
          <w:ins w:id="153" w:author="Maia Mchedlishvili" w:date="2020-05-21T21:40:00Z"/>
          <w:rFonts w:ascii="Sylfaen" w:hAnsi="Sylfaen"/>
          <w:sz w:val="24"/>
          <w:szCs w:val="24"/>
          <w:highlight w:val="yellow"/>
          <w:lang w:val="ka-GE"/>
        </w:rPr>
      </w:pPr>
      <w:r w:rsidRPr="00CF0B76">
        <w:rPr>
          <w:rFonts w:ascii="Sylfaen" w:hAnsi="Sylfaen" w:cs="Sylfaen"/>
          <w:sz w:val="24"/>
          <w:szCs w:val="24"/>
          <w:highlight w:val="yellow"/>
          <w:lang w:val="ka-GE"/>
        </w:rPr>
        <w:t>შრომის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პირობების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ინსპექტირების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დეპარტამენტს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როგორც</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სამუშაო</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ადგილების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დასაქმებულთა</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დამსაქმებელთა</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და</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სამუშაო</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სივრცეში</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მყოფ</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სხვა</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პირთა</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უსაფრთხოების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ძირითად</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მაკონტროლებელს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მიეცეს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უფლება</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ამ</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მუხლის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პირველი</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პუნქტის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საფუძველზე</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უშუალოდ</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ან</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ამ</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მუხლის</w:t>
      </w:r>
      <w:r w:rsidR="009A6399" w:rsidRPr="00CF0B76">
        <w:rPr>
          <w:rFonts w:ascii="Sylfaen" w:hAnsi="Sylfaen"/>
          <w:sz w:val="24"/>
          <w:szCs w:val="24"/>
          <w:highlight w:val="yellow"/>
          <w:lang w:val="ka-GE"/>
        </w:rPr>
        <w:t xml:space="preserve"> </w:t>
      </w:r>
      <w:r w:rsidR="009A6399" w:rsidRPr="00CF0B76">
        <w:rPr>
          <w:rFonts w:ascii="Sylfaen" w:hAnsi="Sylfaen" w:cs="Sylfaen"/>
          <w:sz w:val="24"/>
          <w:szCs w:val="24"/>
          <w:highlight w:val="yellow"/>
          <w:lang w:val="ka-GE"/>
        </w:rPr>
        <w:t>მე</w:t>
      </w:r>
      <w:r w:rsidR="009A6399" w:rsidRPr="00CF0B76">
        <w:rPr>
          <w:rFonts w:ascii="Sylfaen" w:hAnsi="Sylfaen"/>
          <w:sz w:val="24"/>
          <w:szCs w:val="24"/>
          <w:highlight w:val="yellow"/>
          <w:lang w:val="ka-GE"/>
        </w:rPr>
        <w:t xml:space="preserve">-2 </w:t>
      </w:r>
      <w:r w:rsidRPr="00CF0B76">
        <w:rPr>
          <w:rFonts w:ascii="Sylfaen" w:hAnsi="Sylfaen" w:cs="Sylfaen"/>
          <w:sz w:val="24"/>
          <w:szCs w:val="24"/>
          <w:highlight w:val="yellow"/>
          <w:lang w:val="ka-GE"/>
        </w:rPr>
        <w:t>პუნქტით</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გათვალისწინებული</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უწყებების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დახმარებით</w:t>
      </w:r>
      <w:r w:rsidR="008E4D26"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საქართველოს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მთელ</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ტერიტორიაზე</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განახორციელოს</w:t>
      </w:r>
      <w:r w:rsidRPr="00CF0B76">
        <w:rPr>
          <w:rFonts w:ascii="Sylfaen" w:hAnsi="Sylfaen"/>
          <w:sz w:val="24"/>
          <w:szCs w:val="24"/>
          <w:highlight w:val="yellow"/>
          <w:lang w:val="ka-GE"/>
        </w:rPr>
        <w:t xml:space="preserve"> </w:t>
      </w:r>
      <w:r w:rsidRPr="00CF0B76">
        <w:rPr>
          <w:rFonts w:ascii="Sylfaen" w:hAnsi="Sylfaen" w:cs="Sylfaen"/>
          <w:sz w:val="24"/>
          <w:szCs w:val="24"/>
          <w:highlight w:val="yellow"/>
          <w:lang w:val="ka-GE"/>
        </w:rPr>
        <w:t>კონტროლი</w:t>
      </w:r>
      <w:r w:rsidRPr="00CF0B76">
        <w:rPr>
          <w:rFonts w:ascii="Sylfaen" w:hAnsi="Sylfaen"/>
          <w:sz w:val="24"/>
          <w:szCs w:val="24"/>
          <w:highlight w:val="yellow"/>
          <w:lang w:val="ka-GE"/>
        </w:rPr>
        <w:t xml:space="preserve"> </w:t>
      </w:r>
      <w:commentRangeStart w:id="154"/>
      <w:ins w:id="155" w:author="Maia Mchedlishvili" w:date="2020-05-21T19:04:00Z">
        <w:r w:rsidR="00F6539C" w:rsidRPr="00CF0B76">
          <w:rPr>
            <w:rFonts w:ascii="Sylfaen" w:hAnsi="Sylfaen" w:cs="Sylfaen"/>
            <w:sz w:val="24"/>
            <w:szCs w:val="24"/>
            <w:highlight w:val="yellow"/>
            <w:lang w:val="ka-GE"/>
          </w:rPr>
          <w:t>სამუშაო</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ადგილებზე</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საზოგადოებრივი</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ჯანმრთელობისთვის</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განსაკუთრებით</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საშიში</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ეპიდემიის</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ან</w:t>
        </w:r>
        <w:r w:rsidR="00F6539C" w:rsidRPr="00CF0B76">
          <w:rPr>
            <w:rFonts w:ascii="Sylfaen" w:hAnsi="Sylfaen"/>
            <w:sz w:val="24"/>
            <w:szCs w:val="24"/>
            <w:highlight w:val="yellow"/>
            <w:lang w:val="ka-GE"/>
          </w:rPr>
          <w:t>/</w:t>
        </w:r>
        <w:r w:rsidR="00F6539C" w:rsidRPr="00CF0B76">
          <w:rPr>
            <w:rFonts w:ascii="Sylfaen" w:hAnsi="Sylfaen" w:cs="Sylfaen"/>
            <w:sz w:val="24"/>
            <w:szCs w:val="24"/>
            <w:highlight w:val="yellow"/>
            <w:lang w:val="ka-GE"/>
          </w:rPr>
          <w:t>და</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პანდემიის</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დროს</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განსახორციელებელი</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ღონისძიებების</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დამტკიცების</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თაობაზე</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ტექნიკური</w:t>
        </w:r>
        <w:r w:rsidR="00F6539C" w:rsidRPr="00CF0B76">
          <w:rPr>
            <w:rFonts w:ascii="Sylfaen" w:hAnsi="Sylfaen"/>
            <w:sz w:val="24"/>
            <w:szCs w:val="24"/>
            <w:highlight w:val="yellow"/>
            <w:lang w:val="ka-GE"/>
          </w:rPr>
          <w:t xml:space="preserve"> </w:t>
        </w:r>
        <w:r w:rsidR="00F6539C" w:rsidRPr="00CF0B76">
          <w:rPr>
            <w:rFonts w:ascii="Sylfaen" w:hAnsi="Sylfaen" w:cs="Sylfaen"/>
            <w:sz w:val="24"/>
            <w:szCs w:val="24"/>
            <w:highlight w:val="yellow"/>
            <w:lang w:val="ka-GE"/>
          </w:rPr>
          <w:t>რეგლამენტი</w:t>
        </w:r>
        <w:r w:rsidR="00F6539C" w:rsidRPr="00CF0B76">
          <w:rPr>
            <w:rFonts w:ascii="Sylfaen" w:hAnsi="Sylfaen"/>
            <w:sz w:val="24"/>
            <w:szCs w:val="24"/>
            <w:highlight w:val="yellow"/>
            <w:lang w:val="ka-GE"/>
          </w:rPr>
          <w:t>ს</w:t>
        </w:r>
      </w:ins>
      <w:ins w:id="156" w:author="Maia Mchedlishvili" w:date="2020-05-21T21:35:00Z">
        <w:r w:rsidR="00EA4D13">
          <w:rPr>
            <w:rFonts w:ascii="Sylfaen" w:hAnsi="Sylfaen"/>
            <w:sz w:val="24"/>
            <w:szCs w:val="24"/>
            <w:highlight w:val="yellow"/>
            <w:lang w:val="ka-GE"/>
          </w:rPr>
          <w:t xml:space="preserve"> </w:t>
        </w:r>
      </w:ins>
      <w:del w:id="157" w:author="Maia Mchedlishvili" w:date="2020-05-21T19:04:00Z">
        <w:r w:rsidRPr="00CF0B76" w:rsidDel="00F6539C">
          <w:rPr>
            <w:rFonts w:ascii="Sylfaen" w:hAnsi="Sylfaen" w:cs="Sylfaen"/>
            <w:sz w:val="24"/>
            <w:szCs w:val="24"/>
            <w:highlight w:val="yellow"/>
            <w:lang w:val="ka-GE"/>
          </w:rPr>
          <w:delText>სამუშაო</w:delText>
        </w:r>
        <w:r w:rsidRPr="00CF0B76" w:rsidDel="00F6539C">
          <w:rPr>
            <w:rFonts w:ascii="Sylfaen" w:hAnsi="Sylfaen"/>
            <w:sz w:val="24"/>
            <w:szCs w:val="24"/>
            <w:highlight w:val="yellow"/>
            <w:lang w:val="ka-GE"/>
          </w:rPr>
          <w:delText xml:space="preserve"> </w:delText>
        </w:r>
        <w:r w:rsidRPr="00CF0B76" w:rsidDel="00F6539C">
          <w:rPr>
            <w:rFonts w:ascii="Sylfaen" w:hAnsi="Sylfaen" w:cs="Sylfaen"/>
            <w:sz w:val="24"/>
            <w:szCs w:val="24"/>
            <w:highlight w:val="yellow"/>
            <w:lang w:val="ka-GE"/>
          </w:rPr>
          <w:delText>ადგილებზე</w:delText>
        </w:r>
        <w:r w:rsidRPr="00CF0B76" w:rsidDel="00F6539C">
          <w:rPr>
            <w:rFonts w:ascii="Sylfaen" w:hAnsi="Sylfaen"/>
            <w:sz w:val="24"/>
            <w:szCs w:val="24"/>
            <w:highlight w:val="yellow"/>
            <w:lang w:val="ka-GE"/>
          </w:rPr>
          <w:delText xml:space="preserve"> </w:delText>
        </w:r>
        <w:r w:rsidRPr="00CF0B76" w:rsidDel="00F6539C">
          <w:rPr>
            <w:rFonts w:ascii="Sylfaen" w:hAnsi="Sylfaen" w:cs="Sylfaen"/>
            <w:sz w:val="24"/>
            <w:szCs w:val="24"/>
            <w:highlight w:val="yellow"/>
            <w:lang w:val="ka-GE"/>
          </w:rPr>
          <w:delText>ახალი</w:delText>
        </w:r>
        <w:r w:rsidRPr="00CF0B76" w:rsidDel="00F6539C">
          <w:rPr>
            <w:rFonts w:ascii="Sylfaen" w:hAnsi="Sylfaen"/>
            <w:sz w:val="24"/>
            <w:szCs w:val="24"/>
            <w:highlight w:val="yellow"/>
            <w:lang w:val="ka-GE"/>
          </w:rPr>
          <w:delText xml:space="preserve"> </w:delText>
        </w:r>
        <w:r w:rsidRPr="00CF0B76" w:rsidDel="00F6539C">
          <w:rPr>
            <w:rFonts w:ascii="Sylfaen" w:hAnsi="Sylfaen" w:cs="Sylfaen"/>
            <w:sz w:val="24"/>
            <w:szCs w:val="24"/>
            <w:highlight w:val="yellow"/>
            <w:lang w:val="ka-GE"/>
          </w:rPr>
          <w:delText>კორონავირუსის</w:delText>
        </w:r>
        <w:r w:rsidRPr="00CF0B76" w:rsidDel="00F6539C">
          <w:rPr>
            <w:rFonts w:ascii="Sylfaen" w:hAnsi="Sylfaen"/>
            <w:sz w:val="24"/>
            <w:szCs w:val="24"/>
            <w:highlight w:val="yellow"/>
            <w:lang w:val="ka-GE"/>
          </w:rPr>
          <w:delText xml:space="preserve"> (COVID-19) </w:delText>
        </w:r>
        <w:r w:rsidRPr="00CF0B76" w:rsidDel="00F6539C">
          <w:rPr>
            <w:rFonts w:ascii="Sylfaen" w:hAnsi="Sylfaen" w:cs="Sylfaen"/>
            <w:sz w:val="24"/>
            <w:szCs w:val="24"/>
            <w:highlight w:val="yellow"/>
            <w:lang w:val="ka-GE"/>
          </w:rPr>
          <w:delText>გავრცელების</w:delText>
        </w:r>
        <w:r w:rsidRPr="00CF0B76" w:rsidDel="00F6539C">
          <w:rPr>
            <w:rFonts w:ascii="Sylfaen" w:hAnsi="Sylfaen"/>
            <w:sz w:val="24"/>
            <w:szCs w:val="24"/>
            <w:highlight w:val="yellow"/>
            <w:lang w:val="ka-GE"/>
          </w:rPr>
          <w:delText xml:space="preserve"> </w:delText>
        </w:r>
        <w:r w:rsidRPr="00CF0B76" w:rsidDel="00F6539C">
          <w:rPr>
            <w:rFonts w:ascii="Sylfaen" w:hAnsi="Sylfaen" w:cs="Sylfaen"/>
            <w:sz w:val="24"/>
            <w:szCs w:val="24"/>
            <w:highlight w:val="yellow"/>
            <w:lang w:val="ka-GE"/>
          </w:rPr>
          <w:delText>თავიდან</w:delText>
        </w:r>
        <w:r w:rsidRPr="00CF0B76" w:rsidDel="00F6539C">
          <w:rPr>
            <w:rFonts w:ascii="Sylfaen" w:hAnsi="Sylfaen"/>
            <w:sz w:val="24"/>
            <w:szCs w:val="24"/>
            <w:highlight w:val="yellow"/>
            <w:lang w:val="ka-GE"/>
          </w:rPr>
          <w:delText xml:space="preserve"> </w:delText>
        </w:r>
        <w:r w:rsidRPr="00CF0B76" w:rsidDel="00F6539C">
          <w:rPr>
            <w:rFonts w:ascii="Sylfaen" w:hAnsi="Sylfaen" w:cs="Sylfaen"/>
            <w:sz w:val="24"/>
            <w:szCs w:val="24"/>
            <w:highlight w:val="yellow"/>
            <w:lang w:val="ka-GE"/>
          </w:rPr>
          <w:delText>აცილების</w:delText>
        </w:r>
        <w:r w:rsidRPr="00CF0B76" w:rsidDel="00F6539C">
          <w:rPr>
            <w:rFonts w:ascii="Sylfaen" w:hAnsi="Sylfaen"/>
            <w:sz w:val="24"/>
            <w:szCs w:val="24"/>
            <w:highlight w:val="yellow"/>
            <w:lang w:val="ka-GE"/>
          </w:rPr>
          <w:delText xml:space="preserve"> </w:delText>
        </w:r>
        <w:r w:rsidRPr="00CF0B76" w:rsidDel="00F6539C">
          <w:rPr>
            <w:rFonts w:ascii="Sylfaen" w:hAnsi="Sylfaen" w:cs="Sylfaen"/>
            <w:sz w:val="24"/>
            <w:szCs w:val="24"/>
            <w:highlight w:val="yellow"/>
            <w:lang w:val="ka-GE"/>
          </w:rPr>
          <w:delText>მიზნით</w:delText>
        </w:r>
      </w:del>
      <w:del w:id="158" w:author="Maia Mchedlishvili" w:date="2020-05-21T15:59:00Z">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საქართველოს</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ოკუპირებული</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ტერიტორიებიდან</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დევნილთა</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შრომის</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lastRenderedPageBreak/>
          <w:delText>ჯანმრთელობისა</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და</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სოციალური</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დაცვის</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სამინისტროს</w:delText>
        </w:r>
        <w:r w:rsidRPr="00CF0B76" w:rsidDel="000240EA">
          <w:rPr>
            <w:rFonts w:ascii="Sylfaen" w:hAnsi="Sylfaen"/>
            <w:sz w:val="24"/>
            <w:szCs w:val="24"/>
            <w:highlight w:val="yellow"/>
            <w:lang w:val="ka-GE"/>
          </w:rPr>
          <w:delText xml:space="preserve"> </w:delText>
        </w:r>
        <w:r w:rsidRPr="00CF0B76" w:rsidDel="000240EA">
          <w:rPr>
            <w:rFonts w:ascii="Sylfaen" w:hAnsi="Sylfaen" w:cs="Sylfaen"/>
            <w:sz w:val="24"/>
            <w:szCs w:val="24"/>
            <w:highlight w:val="yellow"/>
            <w:lang w:val="ka-GE"/>
          </w:rPr>
          <w:delText>მიერ</w:delText>
        </w:r>
        <w:r w:rsidRPr="00CF0B76" w:rsidDel="000240EA">
          <w:rPr>
            <w:rFonts w:ascii="Sylfaen" w:hAnsi="Sylfaen"/>
            <w:sz w:val="24"/>
            <w:szCs w:val="24"/>
            <w:highlight w:val="yellow"/>
            <w:lang w:val="ka-GE"/>
          </w:rPr>
          <w:delText xml:space="preserve"> </w:delText>
        </w:r>
      </w:del>
      <w:del w:id="159" w:author="Maia Mchedlishvili" w:date="2020-05-21T19:04:00Z">
        <w:r w:rsidRPr="00CF0B76" w:rsidDel="00F6539C">
          <w:rPr>
            <w:rFonts w:ascii="Sylfaen" w:hAnsi="Sylfaen" w:cs="Sylfaen"/>
            <w:sz w:val="24"/>
            <w:szCs w:val="24"/>
            <w:highlight w:val="yellow"/>
            <w:lang w:val="ka-GE"/>
          </w:rPr>
          <w:delText>შემუშავებული</w:delText>
        </w:r>
        <w:r w:rsidRPr="00CF0B76" w:rsidDel="00F6539C">
          <w:rPr>
            <w:rFonts w:ascii="Sylfaen" w:hAnsi="Sylfaen"/>
            <w:sz w:val="24"/>
            <w:szCs w:val="24"/>
            <w:highlight w:val="yellow"/>
            <w:lang w:val="ka-GE"/>
          </w:rPr>
          <w:delText xml:space="preserve"> </w:delText>
        </w:r>
      </w:del>
      <w:ins w:id="160" w:author="Maia Mchedlishvili" w:date="2020-05-21T15:59:00Z">
        <w:r w:rsidR="000240EA" w:rsidRPr="00CF0B76">
          <w:rPr>
            <w:rFonts w:ascii="Sylfaen" w:hAnsi="Sylfaen" w:cs="Sylfaen"/>
            <w:sz w:val="24"/>
            <w:szCs w:val="24"/>
            <w:highlight w:val="yellow"/>
            <w:lang w:val="ka-GE"/>
          </w:rPr>
          <w:t>ნორმების</w:t>
        </w:r>
        <w:r w:rsidR="000240EA" w:rsidRPr="00CF0B76">
          <w:rPr>
            <w:rFonts w:ascii="Sylfaen" w:hAnsi="Sylfaen"/>
            <w:sz w:val="24"/>
            <w:szCs w:val="24"/>
            <w:highlight w:val="yellow"/>
            <w:lang w:val="ka-GE"/>
          </w:rPr>
          <w:t xml:space="preserve"> </w:t>
        </w:r>
      </w:ins>
      <w:commentRangeEnd w:id="154"/>
      <w:ins w:id="161" w:author="Maia Mchedlishvili" w:date="2020-05-21T19:55:00Z">
        <w:r w:rsidR="00EE51C4">
          <w:rPr>
            <w:rStyle w:val="CommentReference"/>
          </w:rPr>
          <w:commentReference w:id="154"/>
        </w:r>
      </w:ins>
      <w:del w:id="162" w:author="Maia Mchedlishvili" w:date="2020-05-21T15:59:00Z">
        <w:r w:rsidRPr="00CF0B76" w:rsidDel="000240EA">
          <w:rPr>
            <w:rFonts w:ascii="Sylfaen" w:hAnsi="Sylfaen" w:cs="Sylfaen"/>
            <w:sz w:val="24"/>
            <w:szCs w:val="24"/>
            <w:highlight w:val="yellow"/>
            <w:lang w:val="ka-GE"/>
          </w:rPr>
          <w:delText>რეკომენდაციების</w:delText>
        </w:r>
        <w:r w:rsidRPr="00CF0B76" w:rsidDel="000240EA">
          <w:rPr>
            <w:rFonts w:ascii="Sylfaen" w:hAnsi="Sylfaen"/>
            <w:sz w:val="24"/>
            <w:szCs w:val="24"/>
            <w:highlight w:val="yellow"/>
            <w:lang w:val="ka-GE"/>
          </w:rPr>
          <w:delText xml:space="preserve"> </w:delText>
        </w:r>
      </w:del>
      <w:r w:rsidRPr="00CF0B76">
        <w:rPr>
          <w:rFonts w:ascii="Sylfaen" w:hAnsi="Sylfaen" w:cs="Sylfaen"/>
          <w:sz w:val="24"/>
          <w:szCs w:val="24"/>
          <w:highlight w:val="yellow"/>
          <w:lang w:val="ka-GE"/>
        </w:rPr>
        <w:t>შესრულებაზ</w:t>
      </w:r>
      <w:ins w:id="163" w:author="Maia Mchedlishvili" w:date="2020-05-21T21:35:00Z">
        <w:r w:rsidR="00EA4D13">
          <w:rPr>
            <w:rFonts w:ascii="Sylfaen" w:hAnsi="Sylfaen"/>
            <w:sz w:val="24"/>
            <w:szCs w:val="24"/>
            <w:highlight w:val="yellow"/>
            <w:lang w:val="ka-GE"/>
          </w:rPr>
          <w:t>ე</w:t>
        </w:r>
      </w:ins>
      <w:ins w:id="164" w:author="Maia Mchedlishvili" w:date="2020-05-21T21:40:00Z">
        <w:r w:rsidR="00E74C7D">
          <w:rPr>
            <w:rFonts w:ascii="Sylfaen" w:hAnsi="Sylfaen"/>
            <w:sz w:val="24"/>
            <w:szCs w:val="24"/>
            <w:highlight w:val="yellow"/>
            <w:lang w:val="ka-GE"/>
          </w:rPr>
          <w:t xml:space="preserve"> შემდეგი მიმართულებით:</w:t>
        </w:r>
      </w:ins>
    </w:p>
    <w:p w14:paraId="07CB0044" w14:textId="4C301BDA" w:rsidR="00E74C7D" w:rsidRDefault="00E74C7D" w:rsidP="00CF0B76">
      <w:pPr>
        <w:jc w:val="both"/>
        <w:rPr>
          <w:ins w:id="165" w:author="Maia Mchedlishvili" w:date="2020-05-21T21:35:00Z"/>
          <w:rFonts w:ascii="Sylfaen" w:hAnsi="Sylfaen"/>
          <w:sz w:val="24"/>
          <w:szCs w:val="24"/>
          <w:highlight w:val="yellow"/>
          <w:lang w:val="ka-GE"/>
        </w:rPr>
      </w:pPr>
      <w:ins w:id="166" w:author="Maia Mchedlishvili" w:date="2020-05-21T21:40:00Z">
        <w:r>
          <w:rPr>
            <w:rFonts w:ascii="Sylfaen" w:hAnsi="Sylfaen"/>
            <w:sz w:val="24"/>
            <w:szCs w:val="24"/>
            <w:highlight w:val="yellow"/>
            <w:lang w:val="ka-GE"/>
          </w:rPr>
          <w:t>ა) ტექნიკური რეგლამენტის მოთხოვნების შესრულებაზე</w:t>
        </w:r>
      </w:ins>
      <w:ins w:id="167" w:author="Maia Mchedlishvili" w:date="2020-05-21T21:35:00Z">
        <w:r w:rsidR="00EA4D13">
          <w:rPr>
            <w:rFonts w:ascii="Sylfaen" w:hAnsi="Sylfaen"/>
            <w:sz w:val="24"/>
            <w:szCs w:val="24"/>
            <w:highlight w:val="yellow"/>
            <w:lang w:val="ka-GE"/>
          </w:rPr>
          <w:t xml:space="preserve"> დადებითი ან უარყოფითი დასკვნის გაცემის მიზნით</w:t>
        </w:r>
      </w:ins>
      <w:ins w:id="168" w:author="Maia Mchedlishvili" w:date="2020-05-21T21:45:00Z">
        <w:r>
          <w:rPr>
            <w:rFonts w:ascii="Sylfaen" w:hAnsi="Sylfaen"/>
            <w:sz w:val="24"/>
            <w:szCs w:val="24"/>
            <w:highlight w:val="yellow"/>
            <w:lang w:val="ka-GE"/>
          </w:rPr>
          <w:t xml:space="preserve"> (სარეკომენდაციო)</w:t>
        </w:r>
      </w:ins>
      <w:ins w:id="169" w:author="Maia Mchedlishvili" w:date="2020-05-21T21:35:00Z">
        <w:r>
          <w:rPr>
            <w:rFonts w:ascii="Sylfaen" w:hAnsi="Sylfaen"/>
            <w:sz w:val="24"/>
            <w:szCs w:val="24"/>
            <w:highlight w:val="yellow"/>
            <w:lang w:val="ka-GE"/>
          </w:rPr>
          <w:t>;</w:t>
        </w:r>
      </w:ins>
      <w:ins w:id="170" w:author="Maia Mchedlishvili" w:date="2020-05-21T21:45:00Z">
        <w:r>
          <w:rPr>
            <w:rFonts w:ascii="Sylfaen" w:hAnsi="Sylfaen"/>
            <w:sz w:val="24"/>
            <w:szCs w:val="24"/>
            <w:highlight w:val="yellow"/>
            <w:lang w:val="ka-GE"/>
          </w:rPr>
          <w:t xml:space="preserve"> </w:t>
        </w:r>
      </w:ins>
    </w:p>
    <w:p w14:paraId="7A34AA41" w14:textId="5D08BC03" w:rsidR="00E74C7D" w:rsidRDefault="00E74C7D" w:rsidP="00CF0B76">
      <w:pPr>
        <w:jc w:val="both"/>
        <w:rPr>
          <w:ins w:id="171" w:author="Maia Mchedlishvili" w:date="2020-05-21T21:39:00Z"/>
          <w:rFonts w:ascii="Sylfaen" w:hAnsi="Sylfaen"/>
          <w:sz w:val="24"/>
          <w:szCs w:val="24"/>
          <w:highlight w:val="yellow"/>
          <w:lang w:val="ka-GE"/>
        </w:rPr>
      </w:pPr>
      <w:ins w:id="172" w:author="Maia Mchedlishvili" w:date="2020-05-21T21:41:00Z">
        <w:r>
          <w:rPr>
            <w:rFonts w:ascii="Sylfaen" w:hAnsi="Sylfaen"/>
            <w:sz w:val="24"/>
            <w:szCs w:val="24"/>
            <w:highlight w:val="yellow"/>
            <w:lang w:val="ka-GE"/>
          </w:rPr>
          <w:t>ბ)</w:t>
        </w:r>
      </w:ins>
      <w:ins w:id="173" w:author="Maia Mchedlishvili" w:date="2020-05-21T21:35:00Z">
        <w:r w:rsidR="00EA4D13">
          <w:rPr>
            <w:rFonts w:ascii="Sylfaen" w:hAnsi="Sylfaen"/>
            <w:sz w:val="24"/>
            <w:szCs w:val="24"/>
            <w:highlight w:val="yellow"/>
            <w:lang w:val="ka-GE"/>
          </w:rPr>
          <w:t xml:space="preserve"> </w:t>
        </w:r>
      </w:ins>
      <w:ins w:id="174" w:author="Maia Mchedlishvili" w:date="2020-05-21T21:37:00Z">
        <w:r>
          <w:rPr>
            <w:rFonts w:ascii="Sylfaen" w:hAnsi="Sylfaen"/>
            <w:sz w:val="24"/>
            <w:szCs w:val="24"/>
            <w:highlight w:val="yellow"/>
            <w:lang w:val="ka-GE"/>
          </w:rPr>
          <w:t>საქმიანობის განხორციელების</w:t>
        </w:r>
      </w:ins>
      <w:ins w:id="175" w:author="Maia Mchedlishvili" w:date="2020-05-21T21:38:00Z">
        <w:r>
          <w:rPr>
            <w:rFonts w:ascii="Sylfaen" w:hAnsi="Sylfaen"/>
            <w:sz w:val="24"/>
            <w:szCs w:val="24"/>
            <w:highlight w:val="yellow"/>
            <w:lang w:val="ka-GE"/>
          </w:rPr>
          <w:t xml:space="preserve"> თაობაზე</w:t>
        </w:r>
      </w:ins>
      <w:ins w:id="176" w:author="Maia Mchedlishvili" w:date="2020-05-21T21:37:00Z">
        <w:r>
          <w:rPr>
            <w:rFonts w:ascii="Sylfaen" w:hAnsi="Sylfaen"/>
            <w:sz w:val="24"/>
            <w:szCs w:val="24"/>
            <w:highlight w:val="yellow"/>
            <w:lang w:val="ka-GE"/>
          </w:rPr>
          <w:t xml:space="preserve"> ნებართვის</w:t>
        </w:r>
      </w:ins>
      <w:ins w:id="177" w:author="Maia Mchedlishvili" w:date="2020-05-21T21:39:00Z">
        <w:r>
          <w:rPr>
            <w:rFonts w:ascii="Sylfaen" w:hAnsi="Sylfaen"/>
            <w:sz w:val="24"/>
            <w:szCs w:val="24"/>
            <w:highlight w:val="yellow"/>
            <w:lang w:val="ka-GE"/>
          </w:rPr>
          <w:t xml:space="preserve"> გაცემის მიზნით;</w:t>
        </w:r>
      </w:ins>
    </w:p>
    <w:p w14:paraId="268EB125" w14:textId="77777777" w:rsidR="00E74C7D" w:rsidRDefault="00E74C7D" w:rsidP="00E74C7D">
      <w:pPr>
        <w:jc w:val="both"/>
        <w:rPr>
          <w:ins w:id="178" w:author="Maia Mchedlishvili" w:date="2020-05-21T21:46:00Z"/>
          <w:rFonts w:ascii="Sylfaen" w:hAnsi="Sylfaen"/>
          <w:sz w:val="24"/>
          <w:szCs w:val="24"/>
          <w:highlight w:val="yellow"/>
          <w:lang w:val="ka-GE"/>
        </w:rPr>
      </w:pPr>
      <w:ins w:id="179" w:author="Maia Mchedlishvili" w:date="2020-05-21T21:41:00Z">
        <w:r>
          <w:rPr>
            <w:rFonts w:ascii="Sylfaen" w:hAnsi="Sylfaen"/>
            <w:sz w:val="24"/>
            <w:szCs w:val="24"/>
            <w:highlight w:val="yellow"/>
            <w:lang w:val="ka-GE"/>
          </w:rPr>
          <w:t xml:space="preserve">გ) </w:t>
        </w:r>
      </w:ins>
      <w:ins w:id="180" w:author="Maia Mchedlishvili" w:date="2020-05-21T21:43:00Z">
        <w:r>
          <w:rPr>
            <w:rFonts w:ascii="Sylfaen" w:hAnsi="Sylfaen"/>
            <w:sz w:val="24"/>
            <w:szCs w:val="24"/>
            <w:highlight w:val="yellow"/>
            <w:lang w:val="ka-GE"/>
          </w:rPr>
          <w:t xml:space="preserve">ეკონომიკური საქმიანობის განხორციელების დროს </w:t>
        </w:r>
      </w:ins>
      <w:ins w:id="181" w:author="Maia Mchedlishvili" w:date="2020-05-21T21:42:00Z">
        <w:r>
          <w:rPr>
            <w:rFonts w:ascii="Sylfaen" w:hAnsi="Sylfaen"/>
            <w:sz w:val="24"/>
            <w:szCs w:val="24"/>
            <w:highlight w:val="yellow"/>
            <w:lang w:val="ka-GE"/>
          </w:rPr>
          <w:t xml:space="preserve">ტექნიკური რეგლამენტის მოთხოვნების </w:t>
        </w:r>
      </w:ins>
      <w:ins w:id="182" w:author="Maia Mchedlishvili" w:date="2020-05-21T21:45:00Z">
        <w:r>
          <w:rPr>
            <w:rFonts w:ascii="Sylfaen" w:hAnsi="Sylfaen"/>
            <w:sz w:val="24"/>
            <w:szCs w:val="24"/>
            <w:highlight w:val="yellow"/>
            <w:lang w:val="ka-GE"/>
          </w:rPr>
          <w:t>შესრულების თაობაზე კონტროლის განხორციელების მიზნით.</w:t>
        </w:r>
      </w:ins>
    </w:p>
    <w:p w14:paraId="2EC482EA" w14:textId="0CE95550" w:rsidR="009F09D9" w:rsidDel="00024E2F" w:rsidRDefault="009F09D9" w:rsidP="00CF0B76">
      <w:pPr>
        <w:jc w:val="both"/>
        <w:rPr>
          <w:del w:id="183" w:author="Maia Mchedlishvili" w:date="2020-05-21T19:05:00Z"/>
          <w:rFonts w:cs="Sylfaen"/>
          <w:sz w:val="24"/>
          <w:szCs w:val="24"/>
          <w:lang w:val="ka-GE"/>
        </w:rPr>
      </w:pPr>
      <w:del w:id="184" w:author="Maia Mchedlishvili" w:date="2020-05-21T21:35:00Z">
        <w:r w:rsidRPr="00CF0B76" w:rsidDel="00EA4D13">
          <w:rPr>
            <w:rFonts w:ascii="Sylfaen" w:hAnsi="Sylfaen" w:cs="Sylfaen"/>
            <w:sz w:val="24"/>
            <w:szCs w:val="24"/>
            <w:highlight w:val="yellow"/>
            <w:lang w:val="ka-GE"/>
          </w:rPr>
          <w:delText>ე</w:delText>
        </w:r>
      </w:del>
      <w:del w:id="185" w:author="Maia Mchedlishvili" w:date="2020-05-21T21:34:00Z">
        <w:r w:rsidRPr="00CF0B76" w:rsidDel="00EA4D13">
          <w:rPr>
            <w:rFonts w:ascii="Sylfaen" w:hAnsi="Sylfaen"/>
            <w:sz w:val="24"/>
            <w:szCs w:val="24"/>
            <w:highlight w:val="yellow"/>
            <w:lang w:val="ka-GE"/>
          </w:rPr>
          <w:delText>.</w:delText>
        </w:r>
      </w:del>
    </w:p>
    <w:p w14:paraId="673BE4D0" w14:textId="77777777" w:rsidR="00EA22B4" w:rsidRDefault="00024E2F" w:rsidP="00CF0B76">
      <w:pPr>
        <w:jc w:val="both"/>
        <w:rPr>
          <w:ins w:id="186" w:author="Maia Mchedlishvili" w:date="2020-05-21T19:05:00Z"/>
          <w:sz w:val="24"/>
          <w:szCs w:val="24"/>
          <w:lang w:val="ka-GE"/>
        </w:rPr>
      </w:pPr>
      <w:ins w:id="187" w:author="Maia Mchedlishvili" w:date="2020-05-21T19:05:00Z">
        <w:r>
          <w:rPr>
            <w:rFonts w:ascii="Sylfaen" w:hAnsi="Sylfaen" w:cs="Sylfaen"/>
            <w:sz w:val="24"/>
            <w:szCs w:val="24"/>
            <w:highlight w:val="yellow"/>
            <w:lang w:val="ka-GE"/>
          </w:rPr>
          <w:t xml:space="preserve">4. </w:t>
        </w:r>
      </w:ins>
      <w:r w:rsidR="009F09D9" w:rsidRPr="00CF0B76">
        <w:rPr>
          <w:rFonts w:ascii="Sylfaen" w:hAnsi="Sylfaen" w:cs="Sylfaen"/>
          <w:sz w:val="24"/>
          <w:szCs w:val="24"/>
          <w:highlight w:val="yellow"/>
          <w:lang w:val="ka-GE"/>
        </w:rPr>
        <w:t>შრომის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პირობების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ინსპექტირების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დეპარტამენტისა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ამ</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მუხლის</w:t>
      </w:r>
      <w:r w:rsidR="009F09D9" w:rsidRPr="00CF0B76">
        <w:rPr>
          <w:sz w:val="24"/>
          <w:szCs w:val="24"/>
          <w:highlight w:val="yellow"/>
          <w:lang w:val="ka-GE"/>
        </w:rPr>
        <w:t xml:space="preserve"> </w:t>
      </w:r>
      <w:r w:rsidR="008975A3" w:rsidRPr="00CF0B76">
        <w:rPr>
          <w:rFonts w:ascii="Sylfaen" w:hAnsi="Sylfaen" w:cs="Sylfaen"/>
          <w:sz w:val="24"/>
          <w:szCs w:val="24"/>
          <w:highlight w:val="yellow"/>
          <w:lang w:val="ka-GE"/>
        </w:rPr>
        <w:t>მე</w:t>
      </w:r>
      <w:r w:rsidR="008975A3" w:rsidRPr="00CF0B76">
        <w:rPr>
          <w:sz w:val="24"/>
          <w:szCs w:val="24"/>
          <w:highlight w:val="yellow"/>
          <w:lang w:val="ka-GE"/>
        </w:rPr>
        <w:t>-2</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პუნქტით</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გათვალისწინებული</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უწყებების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საქმიანობა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უფლებამოსილება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განისაზღვრება</w:t>
      </w:r>
      <w:ins w:id="188" w:author="Maia Mchedlishvili" w:date="2020-05-21T16:00:00Z">
        <w:r w:rsidR="000240EA" w:rsidRPr="00CF0B76">
          <w:rPr>
            <w:sz w:val="24"/>
            <w:szCs w:val="24"/>
            <w:highlight w:val="yellow"/>
            <w:lang w:val="ka-GE"/>
          </w:rPr>
          <w:t xml:space="preserve"> </w:t>
        </w:r>
      </w:ins>
      <w:del w:id="189" w:author="Maia Mchedlishvili" w:date="2020-05-21T16:00:00Z">
        <w:r w:rsidR="009F09D9" w:rsidRPr="00CF0B76" w:rsidDel="000240EA">
          <w:rPr>
            <w:sz w:val="24"/>
            <w:szCs w:val="24"/>
            <w:highlight w:val="yellow"/>
            <w:lang w:val="ka-GE"/>
          </w:rPr>
          <w:delText xml:space="preserve">  „</w:delText>
        </w:r>
      </w:del>
      <w:r w:rsidR="009F09D9" w:rsidRPr="00CF0B76">
        <w:rPr>
          <w:rFonts w:ascii="Sylfaen" w:hAnsi="Sylfaen" w:cs="Sylfaen"/>
          <w:sz w:val="24"/>
          <w:szCs w:val="24"/>
          <w:highlight w:val="yellow"/>
          <w:lang w:val="ka-GE"/>
        </w:rPr>
        <w:t>სამუშაო</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ადგილებზე</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ახალი</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კორონავირუსით</w:t>
      </w:r>
      <w:r w:rsidR="009F09D9" w:rsidRPr="00CF0B76">
        <w:rPr>
          <w:sz w:val="24"/>
          <w:szCs w:val="24"/>
          <w:highlight w:val="yellow"/>
          <w:lang w:val="ka-GE"/>
        </w:rPr>
        <w:t xml:space="preserve"> (SARS-CoV-2) </w:t>
      </w:r>
      <w:r w:rsidR="009F09D9" w:rsidRPr="00CF0B76">
        <w:rPr>
          <w:rFonts w:ascii="Sylfaen" w:hAnsi="Sylfaen" w:cs="Sylfaen"/>
          <w:sz w:val="24"/>
          <w:szCs w:val="24"/>
          <w:highlight w:val="yellow"/>
          <w:lang w:val="ka-GE"/>
        </w:rPr>
        <w:t>გამოწვეული</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ინფექციის</w:t>
      </w:r>
      <w:r w:rsidR="009F09D9" w:rsidRPr="00CF0B76">
        <w:rPr>
          <w:sz w:val="24"/>
          <w:szCs w:val="24"/>
          <w:highlight w:val="yellow"/>
          <w:lang w:val="ka-GE"/>
        </w:rPr>
        <w:t xml:space="preserve">  (COVID-19) </w:t>
      </w:r>
      <w:r w:rsidR="009F09D9" w:rsidRPr="00CF0B76">
        <w:rPr>
          <w:rFonts w:ascii="Sylfaen" w:hAnsi="Sylfaen" w:cs="Sylfaen"/>
          <w:sz w:val="24"/>
          <w:szCs w:val="24"/>
          <w:highlight w:val="yellow"/>
          <w:lang w:val="ka-GE"/>
        </w:rPr>
        <w:t>გავრცელების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თავიდან</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აცილების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მიზნით</w:t>
      </w:r>
      <w:r w:rsidR="009F09D9" w:rsidRPr="00CF0B76">
        <w:rPr>
          <w:sz w:val="24"/>
          <w:szCs w:val="24"/>
          <w:highlight w:val="yellow"/>
          <w:lang w:val="ka-GE"/>
        </w:rPr>
        <w:t xml:space="preserve"> </w:t>
      </w:r>
      <w:del w:id="190" w:author="Maia Mchedlishvili" w:date="2020-05-21T16:01:00Z">
        <w:r w:rsidR="009F09D9" w:rsidRPr="00CF0B76" w:rsidDel="000240EA">
          <w:rPr>
            <w:rFonts w:ascii="Sylfaen" w:hAnsi="Sylfaen" w:cs="Sylfaen"/>
            <w:sz w:val="24"/>
            <w:szCs w:val="24"/>
            <w:highlight w:val="yellow"/>
            <w:lang w:val="ka-GE"/>
          </w:rPr>
          <w:delText>საქართველოს</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ოკუპირებული</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ტერიტორიებიდან</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დევნილთა</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შრომის</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ჯანმრთელობისა</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და</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სოციალური</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დაცვის</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სამინისტროს</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მიერ</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შემუშავებული</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რეკომენდაციების</w:delText>
        </w:r>
        <w:r w:rsidR="009F09D9" w:rsidRPr="00CF0B76" w:rsidDel="000240EA">
          <w:rPr>
            <w:sz w:val="24"/>
            <w:szCs w:val="24"/>
            <w:highlight w:val="yellow"/>
            <w:lang w:val="ka-GE"/>
          </w:rPr>
          <w:delText xml:space="preserve"> </w:delText>
        </w:r>
        <w:r w:rsidR="009F09D9" w:rsidRPr="00CF0B76" w:rsidDel="000240EA">
          <w:rPr>
            <w:rFonts w:ascii="Sylfaen" w:hAnsi="Sylfaen" w:cs="Sylfaen"/>
            <w:sz w:val="24"/>
            <w:szCs w:val="24"/>
            <w:highlight w:val="yellow"/>
            <w:lang w:val="ka-GE"/>
          </w:rPr>
          <w:delText>შესრულებაზე</w:delText>
        </w:r>
        <w:r w:rsidR="009F09D9" w:rsidRPr="00CF0B76" w:rsidDel="000240EA">
          <w:rPr>
            <w:sz w:val="24"/>
            <w:szCs w:val="24"/>
            <w:highlight w:val="yellow"/>
            <w:lang w:val="ka-GE"/>
          </w:rPr>
          <w:delText xml:space="preserve"> </w:delText>
        </w:r>
      </w:del>
      <w:r w:rsidR="009F09D9" w:rsidRPr="00CF0B76">
        <w:rPr>
          <w:rFonts w:ascii="Sylfaen" w:hAnsi="Sylfaen" w:cs="Sylfaen"/>
          <w:sz w:val="24"/>
          <w:szCs w:val="24"/>
          <w:highlight w:val="yellow"/>
          <w:lang w:val="ka-GE"/>
        </w:rPr>
        <w:t>მონიტორინგისა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კონტროლის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განხორციელების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წესისა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პროცედურების</w:t>
      </w:r>
      <w:ins w:id="191" w:author="Maia Mchedlishvili" w:date="2020-05-21T16:41:00Z">
        <w:r w:rsidR="00D9115F" w:rsidRPr="00CF0B76">
          <w:rPr>
            <w:sz w:val="24"/>
            <w:szCs w:val="24"/>
            <w:highlight w:val="yellow"/>
            <w:lang w:val="ka-GE"/>
          </w:rPr>
          <w:t xml:space="preserve"> </w:t>
        </w:r>
        <w:r w:rsidR="00D9115F" w:rsidRPr="00CF0B76">
          <w:rPr>
            <w:rFonts w:ascii="Sylfaen" w:hAnsi="Sylfaen" w:cs="Sylfaen"/>
            <w:sz w:val="24"/>
            <w:szCs w:val="24"/>
            <w:highlight w:val="yellow"/>
            <w:lang w:val="ka-GE"/>
          </w:rPr>
          <w:t>თაობაზე</w:t>
        </w:r>
        <w:r w:rsidR="00D9115F" w:rsidRPr="00CF0B76">
          <w:rPr>
            <w:sz w:val="24"/>
            <w:szCs w:val="24"/>
            <w:highlight w:val="yellow"/>
            <w:lang w:val="ka-GE"/>
          </w:rPr>
          <w:t xml:space="preserve"> </w:t>
        </w:r>
      </w:ins>
      <w:del w:id="192" w:author="Maia Mchedlishvili" w:date="2020-05-21T16:42:00Z">
        <w:r w:rsidR="009F09D9" w:rsidRPr="00CF0B76" w:rsidDel="00D9115F">
          <w:rPr>
            <w:sz w:val="24"/>
            <w:szCs w:val="24"/>
            <w:highlight w:val="yellow"/>
            <w:lang w:val="ka-GE"/>
          </w:rPr>
          <w:delText xml:space="preserve">“ </w:delText>
        </w:r>
        <w:r w:rsidR="009F09D9" w:rsidRPr="00CF0B76" w:rsidDel="00D9115F">
          <w:rPr>
            <w:rFonts w:ascii="Sylfaen" w:hAnsi="Sylfaen" w:cs="Sylfaen"/>
            <w:sz w:val="24"/>
            <w:szCs w:val="24"/>
            <w:highlight w:val="yellow"/>
            <w:lang w:val="ka-GE"/>
          </w:rPr>
          <w:delText>დამტკიცების</w:delText>
        </w:r>
        <w:r w:rsidR="009F09D9" w:rsidRPr="00CF0B76" w:rsidDel="00D9115F">
          <w:rPr>
            <w:sz w:val="24"/>
            <w:szCs w:val="24"/>
            <w:highlight w:val="yellow"/>
            <w:lang w:val="ka-GE"/>
          </w:rPr>
          <w:delText xml:space="preserve"> </w:delText>
        </w:r>
        <w:r w:rsidR="009F09D9" w:rsidRPr="00CF0B76" w:rsidDel="00D9115F">
          <w:rPr>
            <w:rFonts w:ascii="Sylfaen" w:hAnsi="Sylfaen" w:cs="Sylfaen"/>
            <w:sz w:val="24"/>
            <w:szCs w:val="24"/>
            <w:highlight w:val="yellow"/>
            <w:lang w:val="ka-GE"/>
          </w:rPr>
          <w:delText>შესახებ</w:delText>
        </w:r>
        <w:r w:rsidR="009F09D9" w:rsidRPr="00CF0B76" w:rsidDel="00D9115F">
          <w:rPr>
            <w:sz w:val="24"/>
            <w:szCs w:val="24"/>
            <w:highlight w:val="yellow"/>
            <w:lang w:val="ka-GE"/>
          </w:rPr>
          <w:delText>“</w:delText>
        </w:r>
      </w:del>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საქართველოს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ოკუპირებული</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ტერიტორიებიდან</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დევნილთა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შრომის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ჯანმრთელობისა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და</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სოციალური</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დაცვის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მინისტრის</w:t>
      </w:r>
      <w:r w:rsidR="009F09D9" w:rsidRPr="00CF0B76">
        <w:rPr>
          <w:sz w:val="24"/>
          <w:szCs w:val="24"/>
          <w:highlight w:val="yellow"/>
          <w:lang w:val="ka-GE"/>
        </w:rPr>
        <w:t xml:space="preserve"> </w:t>
      </w:r>
      <w:r w:rsidR="009F09D9" w:rsidRPr="00CF0B76">
        <w:rPr>
          <w:rFonts w:ascii="Sylfaen" w:hAnsi="Sylfaen" w:cs="Sylfaen"/>
          <w:sz w:val="24"/>
          <w:szCs w:val="24"/>
          <w:highlight w:val="yellow"/>
          <w:lang w:val="ka-GE"/>
        </w:rPr>
        <w:t>ბრძანებით</w:t>
      </w:r>
      <w:r w:rsidR="009F09D9" w:rsidRPr="00CF0B76">
        <w:rPr>
          <w:sz w:val="24"/>
          <w:szCs w:val="24"/>
          <w:highlight w:val="yellow"/>
          <w:lang w:val="ka-GE"/>
        </w:rPr>
        <w:t>.</w:t>
      </w:r>
    </w:p>
    <w:p w14:paraId="0E8B0012" w14:textId="559F19D8" w:rsidR="0090674F" w:rsidRPr="00CF0B76" w:rsidRDefault="00EA22B4" w:rsidP="00CF0B76">
      <w:pPr>
        <w:jc w:val="both"/>
        <w:rPr>
          <w:ins w:id="193" w:author="Maia Mchedlishvili" w:date="2020-05-21T19:08:00Z"/>
          <w:sz w:val="24"/>
          <w:szCs w:val="24"/>
          <w:highlight w:val="cyan"/>
          <w:lang w:val="ka-GE"/>
        </w:rPr>
      </w:pPr>
      <w:ins w:id="194" w:author="Maia Mchedlishvili" w:date="2020-05-21T19:06:00Z">
        <w:r w:rsidRPr="00CF0B76">
          <w:rPr>
            <w:rFonts w:ascii="Sylfaen" w:hAnsi="Sylfaen"/>
            <w:sz w:val="24"/>
            <w:szCs w:val="24"/>
            <w:highlight w:val="cyan"/>
            <w:lang w:val="ka-GE"/>
          </w:rPr>
          <w:t xml:space="preserve">5. </w:t>
        </w:r>
      </w:ins>
      <w:ins w:id="195" w:author="Maia Mchedlishvili" w:date="2020-05-21T18:45:00Z">
        <w:r w:rsidR="0090674F" w:rsidRPr="00CF0B76">
          <w:rPr>
            <w:rFonts w:ascii="Sylfaen" w:hAnsi="Sylfaen" w:cs="Sylfaen"/>
            <w:sz w:val="24"/>
            <w:szCs w:val="24"/>
            <w:highlight w:val="cyan"/>
            <w:lang w:val="ka-GE"/>
          </w:rPr>
          <w:t>სტომატოლოგიური</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დაწესებულების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მიერ</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გეგმური</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სტომატოლოგიური</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მომსახურების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გაწევის</w:t>
        </w:r>
        <w:r w:rsidR="0090674F" w:rsidRPr="00CF0B76">
          <w:rPr>
            <w:sz w:val="24"/>
            <w:szCs w:val="24"/>
            <w:highlight w:val="cyan"/>
            <w:lang w:val="ka-GE"/>
          </w:rPr>
          <w:t xml:space="preserve"> </w:t>
        </w:r>
      </w:ins>
      <w:ins w:id="196" w:author="Maia Mchedlishvili" w:date="2020-05-21T19:07:00Z">
        <w:r w:rsidR="00412AE5" w:rsidRPr="00CF0B76">
          <w:rPr>
            <w:rFonts w:ascii="Sylfaen" w:hAnsi="Sylfaen"/>
            <w:sz w:val="24"/>
            <w:szCs w:val="24"/>
            <w:highlight w:val="cyan"/>
            <w:lang w:val="ka-GE"/>
          </w:rPr>
          <w:t xml:space="preserve">თაობაზე ნებართვის გაცემის მიზნით </w:t>
        </w:r>
      </w:ins>
      <w:ins w:id="197" w:author="Maia Mchedlishvili" w:date="2020-05-21T18:45:00Z">
        <w:r w:rsidR="0090674F" w:rsidRPr="00CF0B76">
          <w:rPr>
            <w:rFonts w:ascii="Sylfaen" w:hAnsi="Sylfaen" w:cs="Sylfaen"/>
            <w:sz w:val="24"/>
            <w:szCs w:val="24"/>
            <w:highlight w:val="cyan"/>
            <w:lang w:val="ka-GE"/>
          </w:rPr>
          <w:t>საქართველოს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ოკუპირებული</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ტერიტორიებიდან</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დევნილთა</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შრომის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ჯანმრთელობისა</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და</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სოციალური</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დაცვის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მინისტრის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რეკომენდაციების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შესრულებაზე</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კონტროლს</w:t>
        </w:r>
        <w:r w:rsidR="0090674F" w:rsidRPr="00CF0B76">
          <w:rPr>
            <w:sz w:val="24"/>
            <w:szCs w:val="24"/>
            <w:highlight w:val="cyan"/>
            <w:lang w:val="ka-GE"/>
          </w:rPr>
          <w:t xml:space="preserve"> </w:t>
        </w:r>
        <w:r w:rsidR="0090674F" w:rsidRPr="00CF0B76">
          <w:rPr>
            <w:rFonts w:ascii="Sylfaen" w:hAnsi="Sylfaen" w:cs="Sylfaen"/>
            <w:sz w:val="24"/>
            <w:szCs w:val="24"/>
            <w:highlight w:val="cyan"/>
            <w:lang w:val="ka-GE"/>
          </w:rPr>
          <w:t>ახორციელებს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საქართველოს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ოკუპირებული</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ტერიტორიებიდან</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დევნილთა</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შრომის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ჯანმრთელობისა</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და</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სოციალური</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დაცვის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სამინისტროს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სახელმწიფო</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კონტროლს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დაქვემდებარებული</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სსიპ</w:t>
        </w:r>
        <w:r w:rsidR="0090674F" w:rsidRPr="00CF0B76">
          <w:rPr>
            <w:rFonts w:ascii="Sylfaen" w:hAnsi="Sylfaen"/>
            <w:sz w:val="24"/>
            <w:szCs w:val="24"/>
            <w:highlight w:val="cyan"/>
            <w:lang w:val="ka-GE"/>
          </w:rPr>
          <w:t xml:space="preserve"> − </w:t>
        </w:r>
        <w:r w:rsidR="0090674F" w:rsidRPr="00CF0B76">
          <w:rPr>
            <w:rFonts w:ascii="Sylfaen" w:hAnsi="Sylfaen" w:cs="Sylfaen"/>
            <w:sz w:val="24"/>
            <w:szCs w:val="24"/>
            <w:highlight w:val="cyan"/>
            <w:lang w:val="ka-GE"/>
          </w:rPr>
          <w:t>სამედიცინო</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და</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ფარმაცევტული</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საქმიანობის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რეგულირების</w:t>
        </w:r>
        <w:r w:rsidR="0090674F" w:rsidRPr="00CF0B76">
          <w:rPr>
            <w:rFonts w:ascii="Sylfaen" w:hAnsi="Sylfaen"/>
            <w:sz w:val="24"/>
            <w:szCs w:val="24"/>
            <w:highlight w:val="cyan"/>
            <w:lang w:val="ka-GE"/>
          </w:rPr>
          <w:t xml:space="preserve"> </w:t>
        </w:r>
        <w:r w:rsidR="0090674F" w:rsidRPr="00CF0B76">
          <w:rPr>
            <w:rFonts w:ascii="Sylfaen" w:hAnsi="Sylfaen" w:cs="Sylfaen"/>
            <w:sz w:val="24"/>
            <w:szCs w:val="24"/>
            <w:highlight w:val="cyan"/>
            <w:lang w:val="ka-GE"/>
          </w:rPr>
          <w:t>სააგენტო</w:t>
        </w:r>
        <w:r w:rsidR="00412AE5" w:rsidRPr="00CF0B76">
          <w:rPr>
            <w:rFonts w:ascii="Sylfaen" w:hAnsi="Sylfaen"/>
            <w:sz w:val="24"/>
            <w:szCs w:val="24"/>
            <w:highlight w:val="cyan"/>
            <w:lang w:val="ka-GE"/>
          </w:rPr>
          <w:t xml:space="preserve"> უშუალოდ ან/და შ</w:t>
        </w:r>
      </w:ins>
      <w:ins w:id="198" w:author="Maia Mchedlishvili" w:date="2020-05-21T19:08:00Z">
        <w:r w:rsidR="00412AE5" w:rsidRPr="00CF0B76">
          <w:rPr>
            <w:rFonts w:ascii="Sylfaen" w:hAnsi="Sylfaen"/>
            <w:sz w:val="24"/>
            <w:szCs w:val="24"/>
            <w:highlight w:val="cyan"/>
            <w:lang w:val="ka-GE"/>
          </w:rPr>
          <w:t>რომის პირობების ინსპექტირების დეპარტამენტის დახმარებით.</w:t>
        </w:r>
      </w:ins>
    </w:p>
    <w:p w14:paraId="53AF4DC2" w14:textId="473E2F3F" w:rsidR="007D2EEF" w:rsidDel="00C91DB2" w:rsidRDefault="007D2EEF" w:rsidP="00CF0B76">
      <w:pPr>
        <w:jc w:val="both"/>
        <w:rPr>
          <w:del w:id="199" w:author="Maia Mchedlishvili" w:date="2020-05-21T19:09:00Z"/>
          <w:rFonts w:ascii="Sylfaen" w:hAnsi="Sylfaen" w:cs="Sylfaen"/>
          <w:sz w:val="24"/>
          <w:szCs w:val="24"/>
          <w:highlight w:val="cyan"/>
          <w:lang w:val="ka-GE"/>
        </w:rPr>
      </w:pPr>
      <w:ins w:id="200" w:author="Maia Mchedlishvili" w:date="2020-05-21T19:08:00Z">
        <w:r w:rsidRPr="00CF0B76">
          <w:rPr>
            <w:rFonts w:ascii="Sylfaen" w:hAnsi="Sylfaen"/>
            <w:sz w:val="24"/>
            <w:szCs w:val="24"/>
            <w:highlight w:val="cyan"/>
            <w:lang w:val="ka-GE"/>
          </w:rPr>
          <w:t xml:space="preserve">6. </w:t>
        </w:r>
      </w:ins>
      <w:ins w:id="201" w:author="Maia Mchedlishvili" w:date="2020-05-21T21:06:00Z">
        <w:r w:rsidR="00C91DB2">
          <w:rPr>
            <w:rFonts w:ascii="Sylfaen" w:hAnsi="Sylfaen" w:cs="Sylfaen"/>
            <w:sz w:val="24"/>
            <w:szCs w:val="24"/>
            <w:highlight w:val="cyan"/>
            <w:lang w:val="ka-GE"/>
          </w:rPr>
          <w:t xml:space="preserve">სამედიცინო </w:t>
        </w:r>
      </w:ins>
      <w:ins w:id="202" w:author="Maia Mchedlishvili" w:date="2020-05-21T19:08:00Z">
        <w:r w:rsidRPr="00CF0B76">
          <w:rPr>
            <w:rFonts w:ascii="Sylfaen" w:hAnsi="Sylfaen" w:cs="Sylfaen"/>
            <w:sz w:val="24"/>
            <w:szCs w:val="24"/>
            <w:highlight w:val="cyan"/>
            <w:lang w:val="ka-GE"/>
          </w:rPr>
          <w:t>დაწესებულების</w:t>
        </w:r>
        <w:r w:rsidRPr="00CF0B76">
          <w:rPr>
            <w:sz w:val="24"/>
            <w:szCs w:val="24"/>
            <w:highlight w:val="cyan"/>
            <w:lang w:val="ka-GE"/>
          </w:rPr>
          <w:t xml:space="preserve"> </w:t>
        </w:r>
        <w:r w:rsidRPr="00CF0B76">
          <w:rPr>
            <w:rFonts w:ascii="Sylfaen" w:hAnsi="Sylfaen" w:cs="Sylfaen"/>
            <w:sz w:val="24"/>
            <w:szCs w:val="24"/>
            <w:highlight w:val="cyan"/>
            <w:lang w:val="ka-GE"/>
          </w:rPr>
          <w:t>მიერ</w:t>
        </w:r>
        <w:r w:rsidRPr="00CF0B76">
          <w:rPr>
            <w:sz w:val="24"/>
            <w:szCs w:val="24"/>
            <w:highlight w:val="cyan"/>
            <w:lang w:val="ka-GE"/>
          </w:rPr>
          <w:t xml:space="preserve"> </w:t>
        </w:r>
        <w:r w:rsidRPr="00CF0B76">
          <w:rPr>
            <w:rFonts w:ascii="Sylfaen" w:hAnsi="Sylfaen" w:cs="Sylfaen"/>
            <w:sz w:val="24"/>
            <w:szCs w:val="24"/>
            <w:highlight w:val="cyan"/>
            <w:lang w:val="ka-GE"/>
          </w:rPr>
          <w:t>გეგმური</w:t>
        </w:r>
      </w:ins>
      <w:ins w:id="203" w:author="Maia Mchedlishvili" w:date="2020-05-21T19:09:00Z">
        <w:r w:rsidRPr="00CF0B76">
          <w:rPr>
            <w:rFonts w:ascii="Sylfaen" w:hAnsi="Sylfaen" w:cs="Sylfaen"/>
            <w:sz w:val="24"/>
            <w:szCs w:val="24"/>
            <w:highlight w:val="cyan"/>
            <w:lang w:val="ka-GE"/>
          </w:rPr>
          <w:t xml:space="preserve"> და გადაუდებელი </w:t>
        </w:r>
      </w:ins>
      <w:ins w:id="204" w:author="Maia Mchedlishvili" w:date="2020-05-21T19:08:00Z">
        <w:r w:rsidRPr="00CF0B76">
          <w:rPr>
            <w:sz w:val="24"/>
            <w:szCs w:val="24"/>
            <w:highlight w:val="cyan"/>
            <w:lang w:val="ka-GE"/>
          </w:rPr>
          <w:t xml:space="preserve"> </w:t>
        </w:r>
        <w:r w:rsidRPr="00CF0B76">
          <w:rPr>
            <w:rFonts w:ascii="Sylfaen" w:hAnsi="Sylfaen" w:cs="Sylfaen"/>
            <w:sz w:val="24"/>
            <w:szCs w:val="24"/>
            <w:highlight w:val="cyan"/>
            <w:lang w:val="ka-GE"/>
          </w:rPr>
          <w:t>სტომატოლოგიური</w:t>
        </w:r>
        <w:r w:rsidRPr="00CF0B76">
          <w:rPr>
            <w:sz w:val="24"/>
            <w:szCs w:val="24"/>
            <w:highlight w:val="cyan"/>
            <w:lang w:val="ka-GE"/>
          </w:rPr>
          <w:t xml:space="preserve"> </w:t>
        </w:r>
        <w:r w:rsidRPr="00CF0B76">
          <w:rPr>
            <w:rFonts w:ascii="Sylfaen" w:hAnsi="Sylfaen" w:cs="Sylfaen"/>
            <w:sz w:val="24"/>
            <w:szCs w:val="24"/>
            <w:highlight w:val="cyan"/>
            <w:lang w:val="ka-GE"/>
          </w:rPr>
          <w:t>მომსახურების</w:t>
        </w:r>
        <w:r w:rsidRPr="00CF0B76">
          <w:rPr>
            <w:sz w:val="24"/>
            <w:szCs w:val="24"/>
            <w:highlight w:val="cyan"/>
            <w:lang w:val="ka-GE"/>
          </w:rPr>
          <w:t xml:space="preserve"> </w:t>
        </w:r>
        <w:r w:rsidRPr="00CF0B76">
          <w:rPr>
            <w:rFonts w:ascii="Sylfaen" w:hAnsi="Sylfaen" w:cs="Sylfaen"/>
            <w:sz w:val="24"/>
            <w:szCs w:val="24"/>
            <w:highlight w:val="cyan"/>
            <w:lang w:val="ka-GE"/>
          </w:rPr>
          <w:t>გაწევის</w:t>
        </w:r>
      </w:ins>
      <w:ins w:id="205" w:author="Maia Mchedlishvili" w:date="2020-05-21T19:09:00Z">
        <w:r w:rsidRPr="00CF0B76">
          <w:rPr>
            <w:rFonts w:ascii="Sylfaen" w:hAnsi="Sylfaen" w:cs="Sylfaen"/>
            <w:sz w:val="24"/>
            <w:szCs w:val="24"/>
            <w:highlight w:val="cyan"/>
            <w:lang w:val="ka-GE"/>
          </w:rPr>
          <w:t xml:space="preserve"> დროს </w:t>
        </w:r>
      </w:ins>
      <w:ins w:id="206" w:author="Maia Mchedlishvili" w:date="2020-05-21T19:08:00Z">
        <w:r w:rsidRPr="00CF0B76">
          <w:rPr>
            <w:rFonts w:ascii="Sylfaen" w:hAnsi="Sylfaen" w:cs="Sylfaen"/>
            <w:sz w:val="24"/>
            <w:szCs w:val="24"/>
            <w:highlight w:val="cyan"/>
            <w:lang w:val="ka-GE"/>
          </w:rPr>
          <w:t>საქართველოს</w:t>
        </w:r>
        <w:r w:rsidRPr="00CF0B76">
          <w:rPr>
            <w:sz w:val="24"/>
            <w:szCs w:val="24"/>
            <w:highlight w:val="cyan"/>
            <w:lang w:val="ka-GE"/>
          </w:rPr>
          <w:t xml:space="preserve"> </w:t>
        </w:r>
        <w:r w:rsidRPr="00CF0B76">
          <w:rPr>
            <w:rFonts w:ascii="Sylfaen" w:hAnsi="Sylfaen" w:cs="Sylfaen"/>
            <w:sz w:val="24"/>
            <w:szCs w:val="24"/>
            <w:highlight w:val="cyan"/>
            <w:lang w:val="ka-GE"/>
          </w:rPr>
          <w:t>ოკუპირებული</w:t>
        </w:r>
        <w:r w:rsidRPr="00CF0B76">
          <w:rPr>
            <w:sz w:val="24"/>
            <w:szCs w:val="24"/>
            <w:highlight w:val="cyan"/>
            <w:lang w:val="ka-GE"/>
          </w:rPr>
          <w:t xml:space="preserve"> </w:t>
        </w:r>
        <w:r w:rsidRPr="00CF0B76">
          <w:rPr>
            <w:rFonts w:ascii="Sylfaen" w:hAnsi="Sylfaen" w:cs="Sylfaen"/>
            <w:sz w:val="24"/>
            <w:szCs w:val="24"/>
            <w:highlight w:val="cyan"/>
            <w:lang w:val="ka-GE"/>
          </w:rPr>
          <w:t>ტერიტორიებიდან</w:t>
        </w:r>
        <w:r w:rsidRPr="00CF0B76">
          <w:rPr>
            <w:sz w:val="24"/>
            <w:szCs w:val="24"/>
            <w:highlight w:val="cyan"/>
            <w:lang w:val="ka-GE"/>
          </w:rPr>
          <w:t xml:space="preserve"> </w:t>
        </w:r>
        <w:r w:rsidRPr="00CF0B76">
          <w:rPr>
            <w:rFonts w:ascii="Sylfaen" w:hAnsi="Sylfaen" w:cs="Sylfaen"/>
            <w:sz w:val="24"/>
            <w:szCs w:val="24"/>
            <w:highlight w:val="cyan"/>
            <w:lang w:val="ka-GE"/>
          </w:rPr>
          <w:t>დევნილთა</w:t>
        </w:r>
        <w:r w:rsidRPr="00CF0B76">
          <w:rPr>
            <w:sz w:val="24"/>
            <w:szCs w:val="24"/>
            <w:highlight w:val="cyan"/>
            <w:lang w:val="ka-GE"/>
          </w:rPr>
          <w:t xml:space="preserve">, </w:t>
        </w:r>
        <w:r w:rsidRPr="00CF0B76">
          <w:rPr>
            <w:rFonts w:ascii="Sylfaen" w:hAnsi="Sylfaen" w:cs="Sylfaen"/>
            <w:sz w:val="24"/>
            <w:szCs w:val="24"/>
            <w:highlight w:val="cyan"/>
            <w:lang w:val="ka-GE"/>
          </w:rPr>
          <w:t>შრომის</w:t>
        </w:r>
        <w:r w:rsidRPr="00CF0B76">
          <w:rPr>
            <w:sz w:val="24"/>
            <w:szCs w:val="24"/>
            <w:highlight w:val="cyan"/>
            <w:lang w:val="ka-GE"/>
          </w:rPr>
          <w:t xml:space="preserve">, </w:t>
        </w:r>
        <w:r w:rsidRPr="00CF0B76">
          <w:rPr>
            <w:rFonts w:ascii="Sylfaen" w:hAnsi="Sylfaen" w:cs="Sylfaen"/>
            <w:sz w:val="24"/>
            <w:szCs w:val="24"/>
            <w:highlight w:val="cyan"/>
            <w:lang w:val="ka-GE"/>
          </w:rPr>
          <w:t>ჯანმრთელობისა</w:t>
        </w:r>
        <w:r w:rsidRPr="00CF0B76">
          <w:rPr>
            <w:sz w:val="24"/>
            <w:szCs w:val="24"/>
            <w:highlight w:val="cyan"/>
            <w:lang w:val="ka-GE"/>
          </w:rPr>
          <w:t xml:space="preserve"> </w:t>
        </w:r>
        <w:r w:rsidRPr="00CF0B76">
          <w:rPr>
            <w:rFonts w:ascii="Sylfaen" w:hAnsi="Sylfaen" w:cs="Sylfaen"/>
            <w:sz w:val="24"/>
            <w:szCs w:val="24"/>
            <w:highlight w:val="cyan"/>
            <w:lang w:val="ka-GE"/>
          </w:rPr>
          <w:t>და</w:t>
        </w:r>
        <w:r w:rsidRPr="00CF0B76">
          <w:rPr>
            <w:sz w:val="24"/>
            <w:szCs w:val="24"/>
            <w:highlight w:val="cyan"/>
            <w:lang w:val="ka-GE"/>
          </w:rPr>
          <w:t xml:space="preserve"> </w:t>
        </w:r>
        <w:r w:rsidRPr="00CF0B76">
          <w:rPr>
            <w:rFonts w:ascii="Sylfaen" w:hAnsi="Sylfaen" w:cs="Sylfaen"/>
            <w:sz w:val="24"/>
            <w:szCs w:val="24"/>
            <w:highlight w:val="cyan"/>
            <w:lang w:val="ka-GE"/>
          </w:rPr>
          <w:t>სოციალური</w:t>
        </w:r>
        <w:r w:rsidRPr="00CF0B76">
          <w:rPr>
            <w:sz w:val="24"/>
            <w:szCs w:val="24"/>
            <w:highlight w:val="cyan"/>
            <w:lang w:val="ka-GE"/>
          </w:rPr>
          <w:t xml:space="preserve"> </w:t>
        </w:r>
        <w:r w:rsidRPr="00CF0B76">
          <w:rPr>
            <w:rFonts w:ascii="Sylfaen" w:hAnsi="Sylfaen" w:cs="Sylfaen"/>
            <w:sz w:val="24"/>
            <w:szCs w:val="24"/>
            <w:highlight w:val="cyan"/>
            <w:lang w:val="ka-GE"/>
          </w:rPr>
          <w:t>დაცვის</w:t>
        </w:r>
        <w:r w:rsidRPr="00CF0B76">
          <w:rPr>
            <w:sz w:val="24"/>
            <w:szCs w:val="24"/>
            <w:highlight w:val="cyan"/>
            <w:lang w:val="ka-GE"/>
          </w:rPr>
          <w:t xml:space="preserve"> </w:t>
        </w:r>
        <w:r w:rsidRPr="00CF0B76">
          <w:rPr>
            <w:rFonts w:ascii="Sylfaen" w:hAnsi="Sylfaen" w:cs="Sylfaen"/>
            <w:sz w:val="24"/>
            <w:szCs w:val="24"/>
            <w:highlight w:val="cyan"/>
            <w:lang w:val="ka-GE"/>
          </w:rPr>
          <w:t>მინისტრის</w:t>
        </w:r>
        <w:r w:rsidRPr="00CF0B76">
          <w:rPr>
            <w:sz w:val="24"/>
            <w:szCs w:val="24"/>
            <w:highlight w:val="cyan"/>
            <w:lang w:val="ka-GE"/>
          </w:rPr>
          <w:t xml:space="preserve"> </w:t>
        </w:r>
        <w:r w:rsidRPr="00CF0B76">
          <w:rPr>
            <w:rFonts w:ascii="Sylfaen" w:hAnsi="Sylfaen" w:cs="Sylfaen"/>
            <w:sz w:val="24"/>
            <w:szCs w:val="24"/>
            <w:highlight w:val="cyan"/>
            <w:lang w:val="ka-GE"/>
          </w:rPr>
          <w:t>რეკომენდაციების</w:t>
        </w:r>
        <w:r w:rsidRPr="00CF0B76">
          <w:rPr>
            <w:sz w:val="24"/>
            <w:szCs w:val="24"/>
            <w:highlight w:val="cyan"/>
            <w:lang w:val="ka-GE"/>
          </w:rPr>
          <w:t xml:space="preserve"> </w:t>
        </w:r>
        <w:r w:rsidRPr="00CF0B76">
          <w:rPr>
            <w:rFonts w:ascii="Sylfaen" w:hAnsi="Sylfaen" w:cs="Sylfaen"/>
            <w:sz w:val="24"/>
            <w:szCs w:val="24"/>
            <w:highlight w:val="cyan"/>
            <w:lang w:val="ka-GE"/>
          </w:rPr>
          <w:t>შესრულებაზე</w:t>
        </w:r>
        <w:r w:rsidRPr="00CF0B76">
          <w:rPr>
            <w:sz w:val="24"/>
            <w:szCs w:val="24"/>
            <w:highlight w:val="cyan"/>
            <w:lang w:val="ka-GE"/>
          </w:rPr>
          <w:t xml:space="preserve"> </w:t>
        </w:r>
        <w:r w:rsidRPr="00CF0B76">
          <w:rPr>
            <w:rFonts w:ascii="Sylfaen" w:hAnsi="Sylfaen" w:cs="Sylfaen"/>
            <w:sz w:val="24"/>
            <w:szCs w:val="24"/>
            <w:highlight w:val="cyan"/>
            <w:lang w:val="ka-GE"/>
          </w:rPr>
          <w:t>კონტროლს</w:t>
        </w:r>
        <w:r w:rsidRPr="00CF0B76">
          <w:rPr>
            <w:sz w:val="24"/>
            <w:szCs w:val="24"/>
            <w:highlight w:val="cyan"/>
            <w:lang w:val="ka-GE"/>
          </w:rPr>
          <w:t xml:space="preserve"> </w:t>
        </w:r>
        <w:r w:rsidRPr="00CF0B76">
          <w:rPr>
            <w:rFonts w:ascii="Sylfaen" w:hAnsi="Sylfaen" w:cs="Sylfaen"/>
            <w:sz w:val="24"/>
            <w:szCs w:val="24"/>
            <w:highlight w:val="cyan"/>
            <w:lang w:val="ka-GE"/>
          </w:rPr>
          <w:t>ახორციელებს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საქართველოს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ოკუპირებული</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ტერიტორიებიდან</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დევნილთა</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შრომის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ჯანმრთელობისა</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და</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სოციალური</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დაცვის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სამინისტროს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სახელმწიფო</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კონტროლს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დაქვემდებარებული</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სსიპ</w:t>
        </w:r>
        <w:r w:rsidRPr="00CF0B76">
          <w:rPr>
            <w:rFonts w:ascii="Sylfaen" w:hAnsi="Sylfaen"/>
            <w:sz w:val="24"/>
            <w:szCs w:val="24"/>
            <w:highlight w:val="cyan"/>
            <w:lang w:val="ka-GE"/>
          </w:rPr>
          <w:t xml:space="preserve"> − </w:t>
        </w:r>
        <w:r w:rsidRPr="00CF0B76">
          <w:rPr>
            <w:rFonts w:ascii="Sylfaen" w:hAnsi="Sylfaen" w:cs="Sylfaen"/>
            <w:sz w:val="24"/>
            <w:szCs w:val="24"/>
            <w:highlight w:val="cyan"/>
            <w:lang w:val="ka-GE"/>
          </w:rPr>
          <w:t>სამედიცინო</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და</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ფარმაცევტული</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საქმიანობის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რეგულირების</w:t>
        </w:r>
        <w:r w:rsidRPr="00CF0B76">
          <w:rPr>
            <w:rFonts w:ascii="Sylfaen" w:hAnsi="Sylfaen"/>
            <w:sz w:val="24"/>
            <w:szCs w:val="24"/>
            <w:highlight w:val="cyan"/>
            <w:lang w:val="ka-GE"/>
          </w:rPr>
          <w:t xml:space="preserve"> </w:t>
        </w:r>
        <w:r w:rsidRPr="00CF0B76">
          <w:rPr>
            <w:rFonts w:ascii="Sylfaen" w:hAnsi="Sylfaen" w:cs="Sylfaen"/>
            <w:sz w:val="24"/>
            <w:szCs w:val="24"/>
            <w:highlight w:val="cyan"/>
            <w:lang w:val="ka-GE"/>
          </w:rPr>
          <w:t>სააგენტო</w:t>
        </w:r>
      </w:ins>
      <w:ins w:id="207" w:author="Maia Mchedlishvili" w:date="2020-05-21T19:09:00Z">
        <w:r w:rsidRPr="00CF0B76">
          <w:rPr>
            <w:rFonts w:ascii="Sylfaen" w:hAnsi="Sylfaen" w:cs="Sylfaen"/>
            <w:sz w:val="24"/>
            <w:szCs w:val="24"/>
            <w:highlight w:val="cyan"/>
            <w:lang w:val="ka-GE"/>
          </w:rPr>
          <w:t>.</w:t>
        </w:r>
      </w:ins>
    </w:p>
    <w:p w14:paraId="37A7533D" w14:textId="77777777" w:rsidR="00C91DB2" w:rsidRPr="00CF0B76" w:rsidRDefault="00C91DB2" w:rsidP="00CF0B76">
      <w:pPr>
        <w:jc w:val="both"/>
        <w:rPr>
          <w:ins w:id="208" w:author="Maia Mchedlishvili" w:date="2020-05-21T21:06:00Z"/>
          <w:sz w:val="24"/>
          <w:szCs w:val="24"/>
          <w:highlight w:val="cyan"/>
          <w:lang w:val="ka-GE"/>
        </w:rPr>
      </w:pPr>
    </w:p>
    <w:p w14:paraId="4B25B0FB" w14:textId="7870E169" w:rsidR="009322B4" w:rsidRPr="00CF0B76" w:rsidRDefault="007D2EEF" w:rsidP="00CF0B76">
      <w:pPr>
        <w:jc w:val="both"/>
        <w:rPr>
          <w:sz w:val="24"/>
          <w:szCs w:val="24"/>
          <w:highlight w:val="red"/>
          <w:lang w:val="ka-GE"/>
        </w:rPr>
      </w:pPr>
      <w:ins w:id="209" w:author="Maia Mchedlishvili" w:date="2020-05-21T19:09:00Z">
        <w:r>
          <w:rPr>
            <w:rFonts w:ascii="Sylfaen" w:hAnsi="Sylfaen" w:cs="Sylfaen"/>
            <w:sz w:val="24"/>
            <w:szCs w:val="24"/>
            <w:highlight w:val="red"/>
            <w:lang w:val="ka-GE"/>
          </w:rPr>
          <w:lastRenderedPageBreak/>
          <w:t>7</w:t>
        </w:r>
      </w:ins>
      <w:ins w:id="210" w:author="Maia Mchedlishvili" w:date="2020-05-21T19:07:00Z">
        <w:r w:rsidR="00F162A8">
          <w:rPr>
            <w:rFonts w:ascii="Sylfaen" w:hAnsi="Sylfaen" w:cs="Sylfaen"/>
            <w:sz w:val="24"/>
            <w:szCs w:val="24"/>
            <w:highlight w:val="red"/>
            <w:lang w:val="ka-GE"/>
          </w:rPr>
          <w:t xml:space="preserve">. </w:t>
        </w:r>
      </w:ins>
      <w:r w:rsidR="009322B4" w:rsidRPr="00CF0B76">
        <w:rPr>
          <w:rFonts w:ascii="Sylfaen" w:hAnsi="Sylfaen" w:cs="Sylfaen"/>
          <w:sz w:val="24"/>
          <w:szCs w:val="24"/>
          <w:highlight w:val="red"/>
          <w:lang w:val="ka-GE"/>
        </w:rPr>
        <w:t>საქართველოს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განათლების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მეცნიერების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კულტურისა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სპორტის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სამინისტროს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მმართველობის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სფეროში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მოქმედი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საჯარო</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სამართლის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იურიდიული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პირი</w:t>
      </w:r>
      <w:r w:rsidR="009322B4" w:rsidRPr="00CF0B76">
        <w:rPr>
          <w:sz w:val="24"/>
          <w:szCs w:val="24"/>
          <w:highlight w:val="red"/>
          <w:lang w:val="ka-GE"/>
        </w:rPr>
        <w:t xml:space="preserve"> – </w:t>
      </w:r>
      <w:r w:rsidR="009322B4" w:rsidRPr="00CF0B76">
        <w:rPr>
          <w:rFonts w:ascii="Sylfaen" w:hAnsi="Sylfaen" w:cs="Sylfaen"/>
          <w:sz w:val="24"/>
          <w:szCs w:val="24"/>
          <w:highlight w:val="red"/>
          <w:lang w:val="ka-GE"/>
        </w:rPr>
        <w:t>საგანმანათლებლო</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დაწესებულების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მანდატურის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სამსახური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არსებული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რესურსის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ფარგლებში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საკარანტინე</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სივრცის</w:t>
      </w:r>
      <w:r w:rsidR="009322B4" w:rsidRPr="00CF0B76">
        <w:rPr>
          <w:sz w:val="24"/>
          <w:szCs w:val="24"/>
          <w:highlight w:val="red"/>
          <w:lang w:val="ka-GE"/>
        </w:rPr>
        <w:t>/</w:t>
      </w:r>
      <w:r w:rsidR="009322B4" w:rsidRPr="00CF0B76">
        <w:rPr>
          <w:rFonts w:ascii="Sylfaen" w:hAnsi="Sylfaen" w:cs="Sylfaen"/>
          <w:sz w:val="24"/>
          <w:szCs w:val="24"/>
          <w:highlight w:val="red"/>
          <w:lang w:val="ka-GE"/>
        </w:rPr>
        <w:t>ტერიტორიის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გარე</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პერიმეტრის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კონტროლის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გზით</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საქართველოს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შინაგან</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საქმეთა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სამინისტროს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უწევს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დახმარებას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სახელმწიფოს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მიერ</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გამოყოფილ</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საკარანტინე</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სივრცეში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მოთავსებული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პირების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მხრიდან</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იზოლაციისა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კარანტინის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წესების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განსაზღვრის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შესახებ</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საქართველოს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ოკუპირებული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ტერიტორიებიდან</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დევნილთა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შრომის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ჯანმრთელობისა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სოციალური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დაცვის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მინისტრის</w:t>
      </w:r>
      <w:r w:rsidR="009322B4" w:rsidRPr="00CF0B76">
        <w:rPr>
          <w:sz w:val="24"/>
          <w:szCs w:val="24"/>
          <w:highlight w:val="red"/>
          <w:lang w:val="ka-GE"/>
        </w:rPr>
        <w:t xml:space="preserve"> 2020 </w:t>
      </w:r>
      <w:r w:rsidR="009322B4" w:rsidRPr="00CF0B76">
        <w:rPr>
          <w:rFonts w:ascii="Sylfaen" w:hAnsi="Sylfaen" w:cs="Sylfaen"/>
          <w:sz w:val="24"/>
          <w:szCs w:val="24"/>
          <w:highlight w:val="red"/>
          <w:lang w:val="ka-GE"/>
        </w:rPr>
        <w:t>წლის</w:t>
      </w:r>
      <w:r w:rsidR="009322B4" w:rsidRPr="00CF0B76">
        <w:rPr>
          <w:sz w:val="24"/>
          <w:szCs w:val="24"/>
          <w:highlight w:val="red"/>
          <w:lang w:val="ka-GE"/>
        </w:rPr>
        <w:t xml:space="preserve"> 25 </w:t>
      </w:r>
      <w:r w:rsidR="009322B4" w:rsidRPr="00CF0B76">
        <w:rPr>
          <w:rFonts w:ascii="Sylfaen" w:hAnsi="Sylfaen" w:cs="Sylfaen"/>
          <w:sz w:val="24"/>
          <w:szCs w:val="24"/>
          <w:highlight w:val="red"/>
          <w:lang w:val="ka-GE"/>
        </w:rPr>
        <w:t>მარტის</w:t>
      </w:r>
      <w:r w:rsidR="009322B4" w:rsidRPr="00CF0B76">
        <w:rPr>
          <w:sz w:val="24"/>
          <w:szCs w:val="24"/>
          <w:highlight w:val="red"/>
          <w:lang w:val="ka-GE"/>
        </w:rPr>
        <w:t xml:space="preserve"> №01–31/</w:t>
      </w:r>
      <w:r w:rsidR="009322B4" w:rsidRPr="00CF0B76">
        <w:rPr>
          <w:rFonts w:ascii="Sylfaen" w:hAnsi="Sylfaen" w:cs="Sylfaen"/>
          <w:sz w:val="24"/>
          <w:szCs w:val="24"/>
          <w:highlight w:val="red"/>
          <w:lang w:val="ka-GE"/>
        </w:rPr>
        <w:t>ნ</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ბრძანებით</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განსაზღვრული</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კარანტინის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წესების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დარღვევის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შემთხვევების</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გამოვლენასთან</w:t>
      </w:r>
      <w:r w:rsidR="009322B4" w:rsidRPr="00CF0B76">
        <w:rPr>
          <w:sz w:val="24"/>
          <w:szCs w:val="24"/>
          <w:highlight w:val="red"/>
          <w:lang w:val="ka-GE"/>
        </w:rPr>
        <w:t xml:space="preserve"> </w:t>
      </w:r>
      <w:r w:rsidR="009322B4" w:rsidRPr="00CF0B76">
        <w:rPr>
          <w:rFonts w:ascii="Sylfaen" w:hAnsi="Sylfaen" w:cs="Sylfaen"/>
          <w:sz w:val="24"/>
          <w:szCs w:val="24"/>
          <w:highlight w:val="red"/>
          <w:lang w:val="ka-GE"/>
        </w:rPr>
        <w:t>დაკავშირებით</w:t>
      </w:r>
      <w:r w:rsidR="009322B4" w:rsidRPr="00CF0B76">
        <w:rPr>
          <w:sz w:val="24"/>
          <w:szCs w:val="24"/>
          <w:highlight w:val="red"/>
          <w:lang w:val="ka-GE"/>
        </w:rPr>
        <w:t>.</w:t>
      </w:r>
    </w:p>
    <w:p w14:paraId="2514668E" w14:textId="77777777" w:rsidR="005F172E" w:rsidRPr="00447100" w:rsidRDefault="005F172E" w:rsidP="005F172E">
      <w:pPr>
        <w:spacing w:after="0" w:line="240" w:lineRule="auto"/>
        <w:jc w:val="center"/>
        <w:rPr>
          <w:rFonts w:ascii="Sylfaen" w:hAnsi="Sylfaen"/>
          <w:b/>
          <w:sz w:val="24"/>
          <w:szCs w:val="24"/>
          <w:lang w:val="ka-GE"/>
        </w:rPr>
      </w:pPr>
    </w:p>
    <w:p w14:paraId="5D48D80B" w14:textId="6A3597FB" w:rsidR="00101049" w:rsidRPr="00447100" w:rsidRDefault="00FF2A2A" w:rsidP="005F172E">
      <w:pPr>
        <w:spacing w:after="0" w:line="240" w:lineRule="auto"/>
        <w:jc w:val="center"/>
        <w:rPr>
          <w:rFonts w:ascii="Sylfaen" w:hAnsi="Sylfaen"/>
          <w:b/>
          <w:sz w:val="24"/>
          <w:szCs w:val="24"/>
          <w:lang w:val="ka-GE"/>
        </w:rPr>
      </w:pPr>
      <w:r w:rsidRPr="00447100">
        <w:rPr>
          <w:rFonts w:ascii="Sylfaen" w:hAnsi="Sylfaen"/>
          <w:b/>
          <w:sz w:val="24"/>
          <w:szCs w:val="24"/>
          <w:lang w:val="ka-GE"/>
        </w:rPr>
        <w:t>თავი 2. ეპიდემიური კერების მართვა</w:t>
      </w:r>
    </w:p>
    <w:p w14:paraId="08A7F1CC" w14:textId="77777777" w:rsidR="00AC6725" w:rsidRPr="00447100" w:rsidRDefault="00AC6725" w:rsidP="00300698">
      <w:pPr>
        <w:spacing w:after="0" w:line="240" w:lineRule="auto"/>
        <w:jc w:val="center"/>
        <w:rPr>
          <w:rFonts w:ascii="Sylfaen" w:hAnsi="Sylfaen"/>
          <w:b/>
          <w:sz w:val="24"/>
          <w:szCs w:val="24"/>
          <w:lang w:val="ka-GE"/>
        </w:rPr>
      </w:pPr>
    </w:p>
    <w:p w14:paraId="48378738" w14:textId="6B12DD13" w:rsidR="00FF2A2A" w:rsidRPr="00447100" w:rsidRDefault="00252217" w:rsidP="00300698">
      <w:pPr>
        <w:spacing w:after="0" w:line="240" w:lineRule="auto"/>
        <w:jc w:val="both"/>
        <w:rPr>
          <w:rFonts w:ascii="Sylfaen" w:hAnsi="Sylfaen"/>
          <w:b/>
          <w:sz w:val="24"/>
          <w:szCs w:val="24"/>
          <w:lang w:val="ka-GE"/>
        </w:rPr>
      </w:pPr>
      <w:r w:rsidRPr="00447100">
        <w:rPr>
          <w:rFonts w:ascii="Sylfaen" w:hAnsi="Sylfaen"/>
          <w:b/>
          <w:sz w:val="24"/>
          <w:szCs w:val="24"/>
          <w:lang w:val="ka-GE"/>
        </w:rPr>
        <w:t>მუხლი</w:t>
      </w:r>
      <w:r w:rsidR="00CB79C4" w:rsidRPr="00447100">
        <w:rPr>
          <w:rFonts w:ascii="Sylfaen" w:hAnsi="Sylfaen"/>
          <w:b/>
          <w:sz w:val="24"/>
          <w:szCs w:val="24"/>
          <w:lang w:val="ka-GE"/>
        </w:rPr>
        <w:t xml:space="preserve"> 10</w:t>
      </w:r>
      <w:r w:rsidR="001F5CA5" w:rsidRPr="00447100">
        <w:rPr>
          <w:rFonts w:ascii="Sylfaen" w:hAnsi="Sylfaen"/>
          <w:b/>
          <w:sz w:val="24"/>
          <w:szCs w:val="24"/>
          <w:lang w:val="ka-GE"/>
        </w:rPr>
        <w:t>.</w:t>
      </w:r>
      <w:r w:rsidRPr="00447100">
        <w:rPr>
          <w:rFonts w:ascii="Sylfaen" w:hAnsi="Sylfaen"/>
          <w:b/>
          <w:sz w:val="24"/>
          <w:szCs w:val="24"/>
          <w:lang w:val="ka-GE"/>
        </w:rPr>
        <w:t xml:space="preserve"> </w:t>
      </w:r>
      <w:r w:rsidR="00FF2A2A" w:rsidRPr="00447100">
        <w:rPr>
          <w:rFonts w:ascii="Sylfaen" w:hAnsi="Sylfaen"/>
          <w:b/>
          <w:sz w:val="24"/>
          <w:szCs w:val="24"/>
          <w:lang w:val="ka-GE"/>
        </w:rPr>
        <w:t>ბოლნისის მუნიციპალიტეტი</w:t>
      </w:r>
    </w:p>
    <w:p w14:paraId="19050DEC" w14:textId="77777777" w:rsidR="00B35712" w:rsidRPr="00447100" w:rsidRDefault="00FF2A2A" w:rsidP="00300698">
      <w:pPr>
        <w:pStyle w:val="ListParagraph"/>
        <w:numPr>
          <w:ilvl w:val="0"/>
          <w:numId w:val="12"/>
        </w:numPr>
        <w:spacing w:after="0" w:line="240" w:lineRule="auto"/>
        <w:jc w:val="both"/>
        <w:rPr>
          <w:sz w:val="24"/>
          <w:szCs w:val="24"/>
          <w:lang w:val="ka-GE"/>
        </w:rPr>
      </w:pPr>
      <w:r w:rsidRPr="00447100">
        <w:rPr>
          <w:sz w:val="24"/>
          <w:szCs w:val="24"/>
          <w:lang w:val="ka-GE"/>
        </w:rPr>
        <w:t>ბოლნისის</w:t>
      </w:r>
      <w:r w:rsidR="00252217" w:rsidRPr="00447100">
        <w:rPr>
          <w:sz w:val="24"/>
          <w:szCs w:val="24"/>
          <w:lang w:val="ka-GE"/>
        </w:rPr>
        <w:t xml:space="preserve"> მუნიციპალიტეტის</w:t>
      </w:r>
      <w:r w:rsidRPr="00447100">
        <w:rPr>
          <w:sz w:val="24"/>
          <w:szCs w:val="24"/>
          <w:lang w:val="ka-GE"/>
        </w:rPr>
        <w:t xml:space="preserve"> ტერიტორიაზე</w:t>
      </w:r>
      <w:r w:rsidR="00B35712" w:rsidRPr="00447100">
        <w:rPr>
          <w:sz w:val="24"/>
          <w:szCs w:val="24"/>
          <w:lang w:val="ka-GE"/>
        </w:rPr>
        <w:t>:</w:t>
      </w:r>
    </w:p>
    <w:p w14:paraId="119FA8D1" w14:textId="329854A8" w:rsidR="00FF2A2A" w:rsidRPr="00CF0B76" w:rsidRDefault="00B35712" w:rsidP="00CF0B76">
      <w:pPr>
        <w:spacing w:after="0" w:line="240" w:lineRule="auto"/>
        <w:jc w:val="both"/>
        <w:rPr>
          <w:sz w:val="24"/>
          <w:szCs w:val="24"/>
          <w:lang w:val="ka-GE"/>
        </w:rPr>
      </w:pPr>
      <w:r w:rsidRPr="00CF0B76">
        <w:rPr>
          <w:rFonts w:ascii="Sylfaen" w:hAnsi="Sylfaen" w:cs="Sylfaen"/>
          <w:sz w:val="24"/>
          <w:szCs w:val="24"/>
          <w:lang w:val="ka-GE"/>
        </w:rPr>
        <w:t>ა</w:t>
      </w:r>
      <w:r w:rsidRPr="00CF0B76">
        <w:rPr>
          <w:sz w:val="24"/>
          <w:szCs w:val="24"/>
          <w:lang w:val="ka-GE"/>
        </w:rPr>
        <w:t>)</w:t>
      </w:r>
      <w:r w:rsidR="00FF2A2A" w:rsidRPr="00CF0B76">
        <w:rPr>
          <w:sz w:val="24"/>
          <w:szCs w:val="24"/>
          <w:lang w:val="ka-GE"/>
        </w:rPr>
        <w:t xml:space="preserve"> </w:t>
      </w:r>
      <w:r w:rsidR="00FF2A2A" w:rsidRPr="00CF0B76">
        <w:rPr>
          <w:rFonts w:ascii="Sylfaen" w:hAnsi="Sylfaen" w:cs="Sylfaen"/>
          <w:sz w:val="24"/>
          <w:szCs w:val="24"/>
          <w:lang w:val="ka-GE"/>
        </w:rPr>
        <w:t>აიკრძალოს</w:t>
      </w:r>
      <w:r w:rsidR="00FF2A2A" w:rsidRPr="00CF0B76">
        <w:rPr>
          <w:sz w:val="24"/>
          <w:szCs w:val="24"/>
          <w:lang w:val="ka-GE"/>
        </w:rPr>
        <w:t xml:space="preserve"> </w:t>
      </w:r>
      <w:r w:rsidR="00FF2A2A" w:rsidRPr="00CF0B76">
        <w:rPr>
          <w:rFonts w:ascii="Sylfaen" w:hAnsi="Sylfaen" w:cs="Sylfaen"/>
          <w:sz w:val="24"/>
          <w:szCs w:val="24"/>
          <w:lang w:val="ka-GE"/>
        </w:rPr>
        <w:t>ყველა</w:t>
      </w:r>
      <w:r w:rsidR="00FF2A2A" w:rsidRPr="00CF0B76">
        <w:rPr>
          <w:sz w:val="24"/>
          <w:szCs w:val="24"/>
          <w:lang w:val="ka-GE"/>
        </w:rPr>
        <w:t xml:space="preserve"> </w:t>
      </w:r>
      <w:r w:rsidR="00FF2A2A" w:rsidRPr="00CF0B76">
        <w:rPr>
          <w:rFonts w:ascii="Sylfaen" w:hAnsi="Sylfaen" w:cs="Sylfaen"/>
          <w:sz w:val="24"/>
          <w:szCs w:val="24"/>
          <w:lang w:val="ka-GE"/>
        </w:rPr>
        <w:t>სახის</w:t>
      </w:r>
      <w:r w:rsidR="00FF2A2A" w:rsidRPr="00CF0B76">
        <w:rPr>
          <w:sz w:val="24"/>
          <w:szCs w:val="24"/>
          <w:lang w:val="ka-GE"/>
        </w:rPr>
        <w:t xml:space="preserve"> </w:t>
      </w:r>
      <w:r w:rsidR="00FF2A2A" w:rsidRPr="00CF0B76">
        <w:rPr>
          <w:rFonts w:ascii="Sylfaen" w:hAnsi="Sylfaen" w:cs="Sylfaen"/>
          <w:sz w:val="24"/>
          <w:szCs w:val="24"/>
          <w:lang w:val="ka-GE"/>
        </w:rPr>
        <w:t>მიმოსვლა</w:t>
      </w:r>
      <w:r w:rsidR="00FF2A2A" w:rsidRPr="00CF0B76">
        <w:rPr>
          <w:sz w:val="24"/>
          <w:szCs w:val="24"/>
          <w:lang w:val="ka-GE"/>
        </w:rPr>
        <w:t xml:space="preserve">, </w:t>
      </w:r>
      <w:r w:rsidR="00FF2A2A" w:rsidRPr="00CF0B76">
        <w:rPr>
          <w:rFonts w:ascii="Sylfaen" w:hAnsi="Sylfaen" w:cs="Sylfaen"/>
          <w:sz w:val="24"/>
          <w:szCs w:val="24"/>
          <w:lang w:val="ka-GE"/>
        </w:rPr>
        <w:t>რომელიც</w:t>
      </w:r>
      <w:r w:rsidR="00FF2A2A" w:rsidRPr="00CF0B76">
        <w:rPr>
          <w:sz w:val="24"/>
          <w:szCs w:val="24"/>
          <w:lang w:val="ka-GE"/>
        </w:rPr>
        <w:t xml:space="preserve"> </w:t>
      </w:r>
      <w:r w:rsidR="00FF2A2A" w:rsidRPr="00CF0B76">
        <w:rPr>
          <w:rFonts w:ascii="Sylfaen" w:hAnsi="Sylfaen" w:cs="Sylfaen"/>
          <w:sz w:val="24"/>
          <w:szCs w:val="24"/>
          <w:lang w:val="ka-GE"/>
        </w:rPr>
        <w:t>გულისხმობს</w:t>
      </w:r>
      <w:r w:rsidR="00FF2A2A" w:rsidRPr="00CF0B76">
        <w:rPr>
          <w:sz w:val="24"/>
          <w:szCs w:val="24"/>
          <w:lang w:val="ka-GE"/>
        </w:rPr>
        <w:t>:</w:t>
      </w:r>
    </w:p>
    <w:p w14:paraId="12B63D83"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ა.ა) ბოლნისის მუნიციპალიტეტის ტერიტორიაზე შესვლის აკრძალვას. აღნიშნული შეზღუდვა არ ვრცელდება ბოლნისის მუნიციპალიტეტში რეგისტრირებულ/ფაქტობრივად მცხოვრებ პირებზე;</w:t>
      </w:r>
    </w:p>
    <w:p w14:paraId="02F8336D"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ა.ბ) ბოლნისის მუნიციპალიტეტის ტერიტორიიდან გასვლის აკრძალვას;</w:t>
      </w:r>
    </w:p>
    <w:p w14:paraId="6578A38E" w14:textId="77777777" w:rsidR="00FF2A2A" w:rsidRPr="00CF0B76" w:rsidRDefault="00FF2A2A" w:rsidP="00CF0B76">
      <w:pPr>
        <w:spacing w:after="0" w:line="240" w:lineRule="auto"/>
        <w:jc w:val="both"/>
        <w:rPr>
          <w:sz w:val="24"/>
          <w:szCs w:val="24"/>
          <w:lang w:val="ka-GE"/>
        </w:rPr>
      </w:pPr>
      <w:r w:rsidRPr="00CF0B76">
        <w:rPr>
          <w:rFonts w:ascii="Sylfaen" w:hAnsi="Sylfaen" w:cs="Sylfaen"/>
          <w:sz w:val="24"/>
          <w:szCs w:val="24"/>
          <w:lang w:val="ka-GE"/>
        </w:rPr>
        <w:t>ბ</w:t>
      </w:r>
      <w:r w:rsidRPr="00CF0B76">
        <w:rPr>
          <w:sz w:val="24"/>
          <w:szCs w:val="24"/>
          <w:lang w:val="ka-GE"/>
        </w:rPr>
        <w:t xml:space="preserve">) </w:t>
      </w:r>
      <w:r w:rsidRPr="00CF0B76">
        <w:rPr>
          <w:rFonts w:ascii="Sylfaen" w:hAnsi="Sylfaen" w:cs="Sylfaen"/>
          <w:sz w:val="24"/>
          <w:szCs w:val="24"/>
          <w:lang w:val="ka-GE"/>
        </w:rPr>
        <w:t>აიკრძალოს</w:t>
      </w:r>
      <w:r w:rsidRPr="00CF0B76">
        <w:rPr>
          <w:sz w:val="24"/>
          <w:szCs w:val="24"/>
          <w:lang w:val="ka-GE"/>
        </w:rPr>
        <w:t xml:space="preserve"> </w:t>
      </w:r>
      <w:r w:rsidRPr="00CF0B76">
        <w:rPr>
          <w:rFonts w:ascii="Sylfaen" w:hAnsi="Sylfaen" w:cs="Sylfaen"/>
          <w:sz w:val="24"/>
          <w:szCs w:val="24"/>
          <w:lang w:val="ka-GE"/>
        </w:rPr>
        <w:t>ბოლნისის</w:t>
      </w:r>
      <w:r w:rsidRPr="00CF0B76">
        <w:rPr>
          <w:sz w:val="24"/>
          <w:szCs w:val="24"/>
          <w:lang w:val="ka-GE"/>
        </w:rPr>
        <w:t xml:space="preserve"> </w:t>
      </w:r>
      <w:r w:rsidRPr="00CF0B76">
        <w:rPr>
          <w:rFonts w:ascii="Sylfaen" w:hAnsi="Sylfaen" w:cs="Sylfaen"/>
          <w:sz w:val="24"/>
          <w:szCs w:val="24"/>
          <w:lang w:val="ka-GE"/>
        </w:rPr>
        <w:t>მუნიციპალიტეტის</w:t>
      </w:r>
      <w:r w:rsidRPr="00CF0B76">
        <w:rPr>
          <w:sz w:val="24"/>
          <w:szCs w:val="24"/>
          <w:lang w:val="ka-GE"/>
        </w:rPr>
        <w:t xml:space="preserve"> </w:t>
      </w:r>
      <w:r w:rsidRPr="00CF0B76">
        <w:rPr>
          <w:rFonts w:ascii="Sylfaen" w:hAnsi="Sylfaen" w:cs="Sylfaen"/>
          <w:sz w:val="24"/>
          <w:szCs w:val="24"/>
          <w:lang w:val="ka-GE"/>
        </w:rPr>
        <w:t>ტერიტორიაზე</w:t>
      </w:r>
      <w:r w:rsidRPr="00CF0B76">
        <w:rPr>
          <w:sz w:val="24"/>
          <w:szCs w:val="24"/>
          <w:lang w:val="ka-GE"/>
        </w:rPr>
        <w:t xml:space="preserve"> </w:t>
      </w:r>
      <w:r w:rsidRPr="00CF0B76">
        <w:rPr>
          <w:rFonts w:ascii="Sylfaen" w:hAnsi="Sylfaen" w:cs="Sylfaen"/>
          <w:sz w:val="24"/>
          <w:szCs w:val="24"/>
          <w:lang w:val="ka-GE"/>
        </w:rPr>
        <w:t>გადაადგილება</w:t>
      </w:r>
      <w:r w:rsidRPr="00CF0B76">
        <w:rPr>
          <w:sz w:val="24"/>
          <w:szCs w:val="24"/>
          <w:lang w:val="ka-GE"/>
        </w:rPr>
        <w:t xml:space="preserve">. </w:t>
      </w:r>
      <w:r w:rsidRPr="00CF0B76">
        <w:rPr>
          <w:rFonts w:ascii="Sylfaen" w:hAnsi="Sylfaen" w:cs="Sylfaen"/>
          <w:sz w:val="24"/>
          <w:szCs w:val="24"/>
          <w:lang w:val="ka-GE"/>
        </w:rPr>
        <w:t>აღნიშნული</w:t>
      </w:r>
      <w:r w:rsidRPr="00CF0B76">
        <w:rPr>
          <w:sz w:val="24"/>
          <w:szCs w:val="24"/>
          <w:lang w:val="ka-GE"/>
        </w:rPr>
        <w:t xml:space="preserve"> </w:t>
      </w:r>
      <w:r w:rsidRPr="00CF0B76">
        <w:rPr>
          <w:rFonts w:ascii="Sylfaen" w:hAnsi="Sylfaen" w:cs="Sylfaen"/>
          <w:sz w:val="24"/>
          <w:szCs w:val="24"/>
          <w:lang w:val="ka-GE"/>
        </w:rPr>
        <w:t>შეზღუდვა</w:t>
      </w:r>
      <w:r w:rsidRPr="00CF0B76">
        <w:rPr>
          <w:sz w:val="24"/>
          <w:szCs w:val="24"/>
          <w:lang w:val="ka-GE"/>
        </w:rPr>
        <w:t xml:space="preserve"> </w:t>
      </w:r>
      <w:r w:rsidRPr="00CF0B76">
        <w:rPr>
          <w:rFonts w:ascii="Sylfaen" w:hAnsi="Sylfaen" w:cs="Sylfaen"/>
          <w:sz w:val="24"/>
          <w:szCs w:val="24"/>
          <w:lang w:val="ka-GE"/>
        </w:rPr>
        <w:t>არ</w:t>
      </w:r>
      <w:r w:rsidRPr="00CF0B76">
        <w:rPr>
          <w:sz w:val="24"/>
          <w:szCs w:val="24"/>
          <w:lang w:val="ka-GE"/>
        </w:rPr>
        <w:t xml:space="preserve"> </w:t>
      </w:r>
      <w:r w:rsidRPr="00CF0B76">
        <w:rPr>
          <w:rFonts w:ascii="Sylfaen" w:hAnsi="Sylfaen" w:cs="Sylfaen"/>
          <w:sz w:val="24"/>
          <w:szCs w:val="24"/>
          <w:lang w:val="ka-GE"/>
        </w:rPr>
        <w:t>ეხება</w:t>
      </w:r>
      <w:r w:rsidRPr="00CF0B76">
        <w:rPr>
          <w:sz w:val="24"/>
          <w:szCs w:val="24"/>
          <w:lang w:val="ka-GE"/>
        </w:rPr>
        <w:t>:</w:t>
      </w:r>
    </w:p>
    <w:p w14:paraId="6326C459"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77777777" w:rsidR="00FF2A2A" w:rsidRPr="00CF0B76" w:rsidRDefault="00FF2A2A" w:rsidP="00CF0B76">
      <w:pPr>
        <w:spacing w:after="0" w:line="240" w:lineRule="auto"/>
        <w:jc w:val="both"/>
        <w:rPr>
          <w:sz w:val="24"/>
          <w:szCs w:val="24"/>
          <w:lang w:val="ka-GE"/>
        </w:rPr>
      </w:pPr>
      <w:r w:rsidRPr="00CF0B76">
        <w:rPr>
          <w:rFonts w:ascii="Sylfaen" w:hAnsi="Sylfaen" w:cs="Sylfaen"/>
          <w:sz w:val="24"/>
          <w:szCs w:val="24"/>
          <w:lang w:val="ka-GE"/>
        </w:rPr>
        <w:t>გ</w:t>
      </w:r>
      <w:r w:rsidRPr="00CF0B76">
        <w:rPr>
          <w:sz w:val="24"/>
          <w:szCs w:val="24"/>
          <w:lang w:val="ka-GE"/>
        </w:rPr>
        <w:t xml:space="preserve">) </w:t>
      </w:r>
      <w:r w:rsidRPr="00CF0B76">
        <w:rPr>
          <w:rFonts w:ascii="Sylfaen" w:hAnsi="Sylfaen" w:cs="Sylfaen"/>
          <w:sz w:val="24"/>
          <w:szCs w:val="24"/>
          <w:lang w:val="ka-GE"/>
        </w:rPr>
        <w:t>აიკრძალოს</w:t>
      </w:r>
      <w:r w:rsidRPr="00CF0B76">
        <w:rPr>
          <w:sz w:val="24"/>
          <w:szCs w:val="24"/>
          <w:lang w:val="ka-GE"/>
        </w:rPr>
        <w:t xml:space="preserve"> </w:t>
      </w:r>
      <w:r w:rsidRPr="00CF0B76">
        <w:rPr>
          <w:rFonts w:ascii="Sylfaen" w:hAnsi="Sylfaen" w:cs="Sylfaen"/>
          <w:sz w:val="24"/>
          <w:szCs w:val="24"/>
          <w:lang w:val="ka-GE"/>
        </w:rPr>
        <w:t>ბოლნისის</w:t>
      </w:r>
      <w:r w:rsidRPr="00CF0B76">
        <w:rPr>
          <w:sz w:val="24"/>
          <w:szCs w:val="24"/>
          <w:lang w:val="ka-GE"/>
        </w:rPr>
        <w:t xml:space="preserve"> </w:t>
      </w:r>
      <w:r w:rsidRPr="00CF0B76">
        <w:rPr>
          <w:rFonts w:ascii="Sylfaen" w:hAnsi="Sylfaen" w:cs="Sylfaen"/>
          <w:sz w:val="24"/>
          <w:szCs w:val="24"/>
          <w:lang w:val="ka-GE"/>
        </w:rPr>
        <w:t>მუნიციპალიტეტის</w:t>
      </w:r>
      <w:r w:rsidRPr="00CF0B76">
        <w:rPr>
          <w:sz w:val="24"/>
          <w:szCs w:val="24"/>
          <w:lang w:val="ka-GE"/>
        </w:rPr>
        <w:t xml:space="preserve"> </w:t>
      </w:r>
      <w:r w:rsidRPr="00CF0B76">
        <w:rPr>
          <w:rFonts w:ascii="Sylfaen" w:hAnsi="Sylfaen" w:cs="Sylfaen"/>
          <w:sz w:val="24"/>
          <w:szCs w:val="24"/>
          <w:lang w:val="ka-GE"/>
        </w:rPr>
        <w:t>ტერიტორიაზე</w:t>
      </w:r>
      <w:r w:rsidRPr="00CF0B76">
        <w:rPr>
          <w:sz w:val="24"/>
          <w:szCs w:val="24"/>
          <w:lang w:val="ka-GE"/>
        </w:rPr>
        <w:t xml:space="preserve"> </w:t>
      </w:r>
      <w:r w:rsidRPr="00CF0B76">
        <w:rPr>
          <w:rFonts w:ascii="Sylfaen" w:hAnsi="Sylfaen" w:cs="Sylfaen"/>
          <w:sz w:val="24"/>
          <w:szCs w:val="24"/>
          <w:lang w:val="ka-GE"/>
        </w:rPr>
        <w:t>საზოგადოებრივი</w:t>
      </w:r>
      <w:r w:rsidRPr="00CF0B76">
        <w:rPr>
          <w:sz w:val="24"/>
          <w:szCs w:val="24"/>
          <w:lang w:val="ka-GE"/>
        </w:rPr>
        <w:t xml:space="preserve"> </w:t>
      </w:r>
      <w:r w:rsidRPr="00CF0B76">
        <w:rPr>
          <w:rFonts w:ascii="Sylfaen" w:hAnsi="Sylfaen" w:cs="Sylfaen"/>
          <w:sz w:val="24"/>
          <w:szCs w:val="24"/>
          <w:lang w:val="ka-GE"/>
        </w:rPr>
        <w:t>ტრანსპორტის</w:t>
      </w:r>
      <w:r w:rsidRPr="00CF0B76">
        <w:rPr>
          <w:sz w:val="24"/>
          <w:szCs w:val="24"/>
          <w:lang w:val="ka-GE"/>
        </w:rPr>
        <w:t xml:space="preserve"> </w:t>
      </w:r>
      <w:r w:rsidRPr="00CF0B76">
        <w:rPr>
          <w:rFonts w:ascii="Sylfaen" w:hAnsi="Sylfaen" w:cs="Sylfaen"/>
          <w:sz w:val="24"/>
          <w:szCs w:val="24"/>
          <w:lang w:val="ka-GE"/>
        </w:rPr>
        <w:t>გადაადგილება</w:t>
      </w:r>
      <w:r w:rsidRPr="00CF0B76">
        <w:rPr>
          <w:sz w:val="24"/>
          <w:szCs w:val="24"/>
          <w:lang w:val="ka-GE"/>
        </w:rPr>
        <w:t>;</w:t>
      </w:r>
    </w:p>
    <w:p w14:paraId="7DDCAFA8" w14:textId="77777777" w:rsidR="00FF2A2A" w:rsidRPr="00CF0B76" w:rsidRDefault="00FF2A2A" w:rsidP="00CF0B76">
      <w:pPr>
        <w:spacing w:after="0" w:line="240" w:lineRule="auto"/>
        <w:jc w:val="both"/>
        <w:rPr>
          <w:sz w:val="24"/>
          <w:szCs w:val="24"/>
          <w:lang w:val="ka-GE"/>
        </w:rPr>
      </w:pPr>
      <w:r w:rsidRPr="00CF0B76">
        <w:rPr>
          <w:rFonts w:ascii="Sylfaen" w:hAnsi="Sylfaen" w:cs="Sylfaen"/>
          <w:sz w:val="24"/>
          <w:szCs w:val="24"/>
          <w:lang w:val="ka-GE"/>
        </w:rPr>
        <w:t>დ</w:t>
      </w:r>
      <w:r w:rsidRPr="00CF0B76">
        <w:rPr>
          <w:sz w:val="24"/>
          <w:szCs w:val="24"/>
          <w:lang w:val="ka-GE"/>
        </w:rPr>
        <w:t xml:space="preserve">) </w:t>
      </w:r>
      <w:r w:rsidRPr="00CF0B76">
        <w:rPr>
          <w:rFonts w:ascii="Sylfaen" w:hAnsi="Sylfaen" w:cs="Sylfaen"/>
          <w:sz w:val="24"/>
          <w:szCs w:val="24"/>
          <w:lang w:val="ka-GE"/>
        </w:rPr>
        <w:t>სატრანსპორტო</w:t>
      </w:r>
      <w:r w:rsidRPr="00CF0B76">
        <w:rPr>
          <w:sz w:val="24"/>
          <w:szCs w:val="24"/>
          <w:lang w:val="ka-GE"/>
        </w:rPr>
        <w:t xml:space="preserve"> </w:t>
      </w:r>
      <w:r w:rsidRPr="00CF0B76">
        <w:rPr>
          <w:rFonts w:ascii="Sylfaen" w:hAnsi="Sylfaen" w:cs="Sylfaen"/>
          <w:sz w:val="24"/>
          <w:szCs w:val="24"/>
          <w:lang w:val="ka-GE"/>
        </w:rPr>
        <w:t>საშუალებების</w:t>
      </w:r>
      <w:r w:rsidRPr="00CF0B76">
        <w:rPr>
          <w:sz w:val="24"/>
          <w:szCs w:val="24"/>
          <w:lang w:val="ka-GE"/>
        </w:rPr>
        <w:t xml:space="preserve"> </w:t>
      </w:r>
      <w:r w:rsidRPr="00CF0B76">
        <w:rPr>
          <w:rFonts w:ascii="Sylfaen" w:hAnsi="Sylfaen" w:cs="Sylfaen"/>
          <w:sz w:val="24"/>
          <w:szCs w:val="24"/>
          <w:lang w:val="ka-GE"/>
        </w:rPr>
        <w:t>შესვლა</w:t>
      </w:r>
      <w:r w:rsidRPr="00CF0B76">
        <w:rPr>
          <w:sz w:val="24"/>
          <w:szCs w:val="24"/>
          <w:lang w:val="ka-GE"/>
        </w:rPr>
        <w:t>/</w:t>
      </w:r>
      <w:r w:rsidRPr="00CF0B76">
        <w:rPr>
          <w:rFonts w:ascii="Sylfaen" w:hAnsi="Sylfaen" w:cs="Sylfaen"/>
          <w:sz w:val="24"/>
          <w:szCs w:val="24"/>
          <w:lang w:val="ka-GE"/>
        </w:rPr>
        <w:t>გამოსვლა</w:t>
      </w:r>
      <w:r w:rsidRPr="00CF0B76">
        <w:rPr>
          <w:sz w:val="24"/>
          <w:szCs w:val="24"/>
          <w:lang w:val="ka-GE"/>
        </w:rPr>
        <w:t>/</w:t>
      </w:r>
      <w:r w:rsidRPr="00CF0B76">
        <w:rPr>
          <w:rFonts w:ascii="Sylfaen" w:hAnsi="Sylfaen" w:cs="Sylfaen"/>
          <w:sz w:val="24"/>
          <w:szCs w:val="24"/>
          <w:lang w:val="ka-GE"/>
        </w:rPr>
        <w:t>გადაადგილება</w:t>
      </w:r>
      <w:r w:rsidRPr="00CF0B76">
        <w:rPr>
          <w:sz w:val="24"/>
          <w:szCs w:val="24"/>
          <w:lang w:val="ka-GE"/>
        </w:rPr>
        <w:t xml:space="preserve"> </w:t>
      </w:r>
      <w:r w:rsidRPr="00CF0B76">
        <w:rPr>
          <w:rFonts w:ascii="Sylfaen" w:hAnsi="Sylfaen" w:cs="Sylfaen"/>
          <w:sz w:val="24"/>
          <w:szCs w:val="24"/>
          <w:lang w:val="ka-GE"/>
        </w:rPr>
        <w:t>განხორციელდეს</w:t>
      </w:r>
      <w:r w:rsidRPr="00CF0B76">
        <w:rPr>
          <w:sz w:val="24"/>
          <w:szCs w:val="24"/>
          <w:lang w:val="ka-GE"/>
        </w:rPr>
        <w:t xml:space="preserve"> </w:t>
      </w:r>
      <w:r w:rsidRPr="00CF0B76">
        <w:rPr>
          <w:rFonts w:ascii="Sylfaen" w:hAnsi="Sylfaen" w:cs="Sylfaen"/>
          <w:sz w:val="24"/>
          <w:szCs w:val="24"/>
          <w:lang w:val="ka-GE"/>
        </w:rPr>
        <w:t>საქართველოს</w:t>
      </w:r>
      <w:r w:rsidRPr="00CF0B76">
        <w:rPr>
          <w:sz w:val="24"/>
          <w:szCs w:val="24"/>
          <w:lang w:val="ka-GE"/>
        </w:rPr>
        <w:t xml:space="preserve"> </w:t>
      </w:r>
      <w:r w:rsidRPr="00CF0B76">
        <w:rPr>
          <w:rFonts w:ascii="Sylfaen" w:hAnsi="Sylfaen" w:cs="Sylfaen"/>
          <w:sz w:val="24"/>
          <w:szCs w:val="24"/>
          <w:lang w:val="ka-GE"/>
        </w:rPr>
        <w:t>შინაგან</w:t>
      </w:r>
      <w:r w:rsidRPr="00CF0B76">
        <w:rPr>
          <w:sz w:val="24"/>
          <w:szCs w:val="24"/>
          <w:lang w:val="ka-GE"/>
        </w:rPr>
        <w:t xml:space="preserve"> </w:t>
      </w:r>
      <w:r w:rsidRPr="00CF0B76">
        <w:rPr>
          <w:rFonts w:ascii="Sylfaen" w:hAnsi="Sylfaen" w:cs="Sylfaen"/>
          <w:sz w:val="24"/>
          <w:szCs w:val="24"/>
          <w:lang w:val="ka-GE"/>
        </w:rPr>
        <w:t>საქმეთა</w:t>
      </w:r>
      <w:r w:rsidRPr="00CF0B76">
        <w:rPr>
          <w:sz w:val="24"/>
          <w:szCs w:val="24"/>
          <w:lang w:val="ka-GE"/>
        </w:rPr>
        <w:t xml:space="preserve"> </w:t>
      </w:r>
      <w:r w:rsidRPr="00CF0B76">
        <w:rPr>
          <w:rFonts w:ascii="Sylfaen" w:hAnsi="Sylfaen" w:cs="Sylfaen"/>
          <w:sz w:val="24"/>
          <w:szCs w:val="24"/>
          <w:lang w:val="ka-GE"/>
        </w:rPr>
        <w:t>სამინისტროს</w:t>
      </w:r>
      <w:r w:rsidRPr="00CF0B76">
        <w:rPr>
          <w:sz w:val="24"/>
          <w:szCs w:val="24"/>
          <w:lang w:val="ka-GE"/>
        </w:rPr>
        <w:t xml:space="preserve"> </w:t>
      </w:r>
      <w:r w:rsidRPr="00CF0B76">
        <w:rPr>
          <w:rFonts w:ascii="Sylfaen" w:hAnsi="Sylfaen" w:cs="Sylfaen"/>
          <w:sz w:val="24"/>
          <w:szCs w:val="24"/>
          <w:lang w:val="ka-GE"/>
        </w:rPr>
        <w:t>გადაწყვეტილებით</w:t>
      </w:r>
      <w:r w:rsidRPr="00CF0B76">
        <w:rPr>
          <w:sz w:val="24"/>
          <w:szCs w:val="24"/>
          <w:lang w:val="ka-GE"/>
        </w:rPr>
        <w:t>;</w:t>
      </w:r>
    </w:p>
    <w:p w14:paraId="70D5E9AA" w14:textId="77777777" w:rsidR="00FF2A2A" w:rsidRPr="00CF0B76" w:rsidRDefault="00FF2A2A" w:rsidP="00CF0B76">
      <w:pPr>
        <w:spacing w:after="0" w:line="240" w:lineRule="auto"/>
        <w:jc w:val="both"/>
        <w:rPr>
          <w:sz w:val="24"/>
          <w:szCs w:val="24"/>
          <w:lang w:val="ka-GE"/>
        </w:rPr>
      </w:pPr>
      <w:r w:rsidRPr="00CF0B76">
        <w:rPr>
          <w:rFonts w:ascii="Sylfaen" w:hAnsi="Sylfaen" w:cs="Sylfaen"/>
          <w:sz w:val="24"/>
          <w:szCs w:val="24"/>
          <w:lang w:val="ka-GE"/>
        </w:rPr>
        <w:t>ე</w:t>
      </w:r>
      <w:r w:rsidRPr="00CF0B76">
        <w:rPr>
          <w:sz w:val="24"/>
          <w:szCs w:val="24"/>
          <w:lang w:val="ka-GE"/>
        </w:rPr>
        <w:t xml:space="preserve">) </w:t>
      </w:r>
      <w:r w:rsidRPr="00CF0B76">
        <w:rPr>
          <w:rFonts w:ascii="Sylfaen" w:hAnsi="Sylfaen" w:cs="Sylfaen"/>
          <w:sz w:val="24"/>
          <w:szCs w:val="24"/>
          <w:lang w:val="ka-GE"/>
        </w:rPr>
        <w:t>შეჩერდეს</w:t>
      </w:r>
      <w:r w:rsidRPr="00CF0B76">
        <w:rPr>
          <w:sz w:val="24"/>
          <w:szCs w:val="24"/>
          <w:lang w:val="ka-GE"/>
        </w:rPr>
        <w:t xml:space="preserve"> </w:t>
      </w:r>
      <w:r w:rsidRPr="00CF0B76">
        <w:rPr>
          <w:rFonts w:ascii="Sylfaen" w:hAnsi="Sylfaen" w:cs="Sylfaen"/>
          <w:sz w:val="24"/>
          <w:szCs w:val="24"/>
          <w:lang w:val="ka-GE"/>
        </w:rPr>
        <w:t>ეკონომიკური</w:t>
      </w:r>
      <w:r w:rsidRPr="00CF0B76">
        <w:rPr>
          <w:sz w:val="24"/>
          <w:szCs w:val="24"/>
          <w:lang w:val="ka-GE"/>
        </w:rPr>
        <w:t xml:space="preserve"> </w:t>
      </w:r>
      <w:r w:rsidRPr="00CF0B76">
        <w:rPr>
          <w:rFonts w:ascii="Sylfaen" w:hAnsi="Sylfaen" w:cs="Sylfaen"/>
          <w:sz w:val="24"/>
          <w:szCs w:val="24"/>
          <w:lang w:val="ka-GE"/>
        </w:rPr>
        <w:t>საქმიანობა</w:t>
      </w:r>
      <w:r w:rsidRPr="00CF0B76">
        <w:rPr>
          <w:sz w:val="24"/>
          <w:szCs w:val="24"/>
          <w:lang w:val="ka-GE"/>
        </w:rPr>
        <w:t xml:space="preserve">, </w:t>
      </w:r>
      <w:r w:rsidRPr="00CF0B76">
        <w:rPr>
          <w:rFonts w:ascii="Sylfaen" w:hAnsi="Sylfaen" w:cs="Sylfaen"/>
          <w:sz w:val="24"/>
          <w:szCs w:val="24"/>
          <w:lang w:val="ka-GE"/>
        </w:rPr>
        <w:t>ნებისმიერი</w:t>
      </w:r>
      <w:r w:rsidRPr="00CF0B76">
        <w:rPr>
          <w:sz w:val="24"/>
          <w:szCs w:val="24"/>
          <w:lang w:val="ka-GE"/>
        </w:rPr>
        <w:t xml:space="preserve"> </w:t>
      </w:r>
      <w:r w:rsidRPr="00CF0B76">
        <w:rPr>
          <w:rFonts w:ascii="Sylfaen" w:hAnsi="Sylfaen" w:cs="Sylfaen"/>
          <w:sz w:val="24"/>
          <w:szCs w:val="24"/>
          <w:lang w:val="ka-GE"/>
        </w:rPr>
        <w:t>საქონლის</w:t>
      </w:r>
      <w:r w:rsidRPr="00CF0B76">
        <w:rPr>
          <w:sz w:val="24"/>
          <w:szCs w:val="24"/>
          <w:lang w:val="ka-GE"/>
        </w:rPr>
        <w:t>/</w:t>
      </w:r>
      <w:r w:rsidRPr="00CF0B76">
        <w:rPr>
          <w:rFonts w:ascii="Sylfaen" w:hAnsi="Sylfaen" w:cs="Sylfaen"/>
          <w:sz w:val="24"/>
          <w:szCs w:val="24"/>
          <w:lang w:val="ka-GE"/>
        </w:rPr>
        <w:t>პროდუქტის</w:t>
      </w:r>
      <w:r w:rsidRPr="00CF0B76">
        <w:rPr>
          <w:sz w:val="24"/>
          <w:szCs w:val="24"/>
          <w:lang w:val="ka-GE"/>
        </w:rPr>
        <w:t xml:space="preserve"> </w:t>
      </w:r>
      <w:r w:rsidRPr="00CF0B76">
        <w:rPr>
          <w:rFonts w:ascii="Sylfaen" w:hAnsi="Sylfaen" w:cs="Sylfaen"/>
          <w:sz w:val="24"/>
          <w:szCs w:val="24"/>
          <w:lang w:val="ka-GE"/>
        </w:rPr>
        <w:t>მიწოდება</w:t>
      </w:r>
      <w:r w:rsidRPr="00CF0B76">
        <w:rPr>
          <w:sz w:val="24"/>
          <w:szCs w:val="24"/>
          <w:lang w:val="ka-GE"/>
        </w:rPr>
        <w:t>/</w:t>
      </w:r>
      <w:r w:rsidRPr="00CF0B76">
        <w:rPr>
          <w:rFonts w:ascii="Sylfaen" w:hAnsi="Sylfaen" w:cs="Sylfaen"/>
          <w:sz w:val="24"/>
          <w:szCs w:val="24"/>
          <w:lang w:val="ka-GE"/>
        </w:rPr>
        <w:t>რეალიზაცია</w:t>
      </w:r>
      <w:r w:rsidRPr="00CF0B76">
        <w:rPr>
          <w:sz w:val="24"/>
          <w:szCs w:val="24"/>
          <w:lang w:val="ka-GE"/>
        </w:rPr>
        <w:t xml:space="preserve">, </w:t>
      </w:r>
      <w:r w:rsidRPr="00CF0B76">
        <w:rPr>
          <w:rFonts w:ascii="Sylfaen" w:hAnsi="Sylfaen" w:cs="Sylfaen"/>
          <w:sz w:val="24"/>
          <w:szCs w:val="24"/>
          <w:lang w:val="ka-GE"/>
        </w:rPr>
        <w:t>გარდა</w:t>
      </w:r>
      <w:r w:rsidRPr="00CF0B76">
        <w:rPr>
          <w:sz w:val="24"/>
          <w:szCs w:val="24"/>
          <w:lang w:val="ka-GE"/>
        </w:rPr>
        <w:t>:</w:t>
      </w:r>
    </w:p>
    <w:p w14:paraId="0959FDB5"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ე.ა) სამედიცინო დაწესებულების საქმიანობისა;</w:t>
      </w:r>
    </w:p>
    <w:p w14:paraId="6D6108D1"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lastRenderedPageBreak/>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ე.დ) მუნიციპალიტეტის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447100" w:rsidRDefault="00FF2A2A" w:rsidP="00300698">
      <w:pPr>
        <w:pStyle w:val="ListParagraph"/>
        <w:spacing w:after="0" w:line="240" w:lineRule="auto"/>
        <w:ind w:left="360"/>
        <w:jc w:val="both"/>
        <w:rPr>
          <w:sz w:val="24"/>
          <w:szCs w:val="24"/>
          <w:lang w:val="ka-GE"/>
        </w:rPr>
      </w:pPr>
      <w:r w:rsidRPr="00447100">
        <w:rPr>
          <w:sz w:val="24"/>
          <w:szCs w:val="24"/>
          <w:lang w:val="ka-GE"/>
        </w:rPr>
        <w:t>ე.ზ) ბანკომატების უწყვეტი ფუნქციონირებისათვის საჭირო საქმიანობისა.</w:t>
      </w:r>
    </w:p>
    <w:p w14:paraId="2FC58213" w14:textId="77777777" w:rsidR="00FF2A2A" w:rsidRPr="00447100" w:rsidRDefault="00FF2A2A" w:rsidP="00300698">
      <w:pPr>
        <w:spacing w:after="0" w:line="240" w:lineRule="auto"/>
        <w:jc w:val="both"/>
        <w:rPr>
          <w:rFonts w:ascii="Sylfaen" w:hAnsi="Sylfaen"/>
          <w:sz w:val="24"/>
          <w:szCs w:val="24"/>
          <w:lang w:val="ka-GE"/>
        </w:rPr>
      </w:pPr>
      <w:r w:rsidRPr="00447100">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028250F6" w:rsidR="00FF2A2A" w:rsidRPr="00447100" w:rsidRDefault="00FF2A2A" w:rsidP="00300698">
      <w:pPr>
        <w:spacing w:after="0" w:line="240" w:lineRule="auto"/>
        <w:jc w:val="both"/>
        <w:rPr>
          <w:rFonts w:ascii="Sylfaen" w:hAnsi="Sylfaen"/>
          <w:sz w:val="24"/>
          <w:szCs w:val="24"/>
          <w:lang w:val="ka-GE"/>
        </w:rPr>
      </w:pPr>
      <w:r w:rsidRPr="00447100">
        <w:rPr>
          <w:rFonts w:ascii="Sylfaen" w:hAnsi="Sylfaen"/>
          <w:sz w:val="24"/>
          <w:szCs w:val="24"/>
          <w:lang w:val="ka-GE"/>
        </w:rPr>
        <w:t>3. ყველა დაშვებული საქმიანობა უნდა განხორციელდეს</w:t>
      </w:r>
      <w:del w:id="211" w:author="Maia Mchedlishvili" w:date="2020-05-21T18:13:00Z">
        <w:r w:rsidRPr="00A077F3" w:rsidDel="00A077F3">
          <w:rPr>
            <w:rFonts w:ascii="Sylfaen" w:hAnsi="Sylfaen"/>
            <w:sz w:val="24"/>
            <w:szCs w:val="24"/>
            <w:lang w:val="ka-GE"/>
          </w:rPr>
          <w:delText xml:space="preserve"> </w:delText>
        </w:r>
        <w:commentRangeStart w:id="212"/>
        <w:r w:rsidR="00D942DF" w:rsidRPr="00A077F3" w:rsidDel="00A077F3">
          <w:rPr>
            <w:rFonts w:ascii="Sylfaen" w:hAnsi="Sylfaen"/>
            <w:sz w:val="24"/>
            <w:szCs w:val="24"/>
            <w:lang w:val="ka-GE"/>
          </w:rPr>
          <w:delText>„</w:delText>
        </w:r>
        <w:r w:rsidR="00D942DF" w:rsidRPr="007D2E8E" w:rsidDel="00A077F3">
          <w:rPr>
            <w:rFonts w:ascii="Sylfaen" w:hAnsi="Sylfaen"/>
            <w:sz w:val="24"/>
            <w:szCs w:val="24"/>
            <w:lang w:val="ka-GE"/>
          </w:rPr>
          <w:delText xml:space="preserve">სამუშაო ადგილებზე ახალი </w:delText>
        </w:r>
        <w:r w:rsidR="00D942DF" w:rsidRPr="003056F0" w:rsidDel="00A077F3">
          <w:rPr>
            <w:rFonts w:ascii="Sylfaen" w:hAnsi="Sylfaen"/>
            <w:sz w:val="24"/>
            <w:szCs w:val="24"/>
            <w:lang w:val="ka-GE"/>
          </w:rPr>
          <w:delText>კორონავირუსის (COVID-19) გავრცელების</w:delText>
        </w:r>
        <w:r w:rsidR="00D942DF" w:rsidRPr="00B84C76" w:rsidDel="00A077F3">
          <w:rPr>
            <w:rFonts w:ascii="Sylfaen" w:hAnsi="Sylfaen"/>
            <w:sz w:val="24"/>
            <w:szCs w:val="24"/>
            <w:lang w:val="ka-GE"/>
          </w:rPr>
          <w:delText xml:space="preserve"> თავიდან</w:delText>
        </w:r>
        <w:r w:rsidR="00D942DF" w:rsidRPr="004B2CEC" w:rsidDel="00A077F3">
          <w:rPr>
            <w:rFonts w:ascii="Sylfaen" w:hAnsi="Sylfaen"/>
            <w:sz w:val="24"/>
            <w:szCs w:val="24"/>
            <w:lang w:val="ka-GE"/>
          </w:rPr>
          <w:delText xml:space="preserve"> აცილების მიზნით </w:delText>
        </w:r>
        <w:r w:rsidR="00D942DF" w:rsidRPr="00A077F3" w:rsidDel="00A077F3">
          <w:rPr>
            <w:rFonts w:ascii="Sylfaen" w:hAnsi="Sylfaen"/>
            <w:sz w:val="24"/>
            <w:szCs w:val="24"/>
            <w:lang w:val="ka-GE"/>
          </w:rPr>
          <w:delText>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delText>
        </w:r>
        <w:commentRangeEnd w:id="212"/>
        <w:r w:rsidR="00A077F3" w:rsidRPr="00CF0B76" w:rsidDel="00A077F3">
          <w:rPr>
            <w:rStyle w:val="CommentReference"/>
            <w:rFonts w:ascii="Sylfaen" w:hAnsi="Sylfaen"/>
          </w:rPr>
          <w:commentReference w:id="212"/>
        </w:r>
      </w:del>
      <w:ins w:id="213" w:author="Maia Mchedlishvili" w:date="2020-05-21T18:13:00Z">
        <w:r w:rsidR="00A077F3" w:rsidRPr="00A077F3">
          <w:rPr>
            <w:rFonts w:ascii="Sylfaen" w:hAnsi="Sylfaen"/>
            <w:sz w:val="24"/>
            <w:szCs w:val="24"/>
            <w:lang w:val="ka-GE"/>
          </w:rPr>
          <w:t xml:space="preserve"> </w:t>
        </w:r>
      </w:ins>
      <w:ins w:id="214" w:author="Maia Mchedlishvili" w:date="2020-05-21T19:25:00Z">
        <w:r w:rsidR="004D7ECC" w:rsidRPr="008F43D7">
          <w:rPr>
            <w:rFonts w:ascii="Sylfaen" w:hAnsi="Sylfaen" w:cs="Sylfaen"/>
            <w:sz w:val="24"/>
            <w:szCs w:val="24"/>
            <w:lang w:val="ka-GE"/>
          </w:rPr>
          <w:t>სამუშაო</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ადგილებზე</w:t>
        </w:r>
        <w:r w:rsidR="004D7ECC">
          <w:rPr>
            <w:rFonts w:ascii="Sylfaen" w:hAnsi="Sylfaen" w:cs="Sylfaen"/>
            <w:sz w:val="24"/>
            <w:szCs w:val="24"/>
            <w:lang w:val="ka-GE"/>
          </w:rPr>
          <w:t xml:space="preserve"> </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საზოგადოებრივი</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ჯანმრთელობისთვის</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განსაკუთრებით</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საშიში</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ეპიდემიის</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ან</w:t>
        </w:r>
        <w:r w:rsidR="004D7ECC" w:rsidRPr="008F43D7">
          <w:rPr>
            <w:rFonts w:ascii="Sylfaen" w:hAnsi="Sylfaen"/>
            <w:sz w:val="24"/>
            <w:szCs w:val="24"/>
            <w:lang w:val="ka-GE"/>
          </w:rPr>
          <w:t>/</w:t>
        </w:r>
        <w:r w:rsidR="004D7ECC" w:rsidRPr="008F43D7">
          <w:rPr>
            <w:rFonts w:ascii="Sylfaen" w:hAnsi="Sylfaen" w:cs="Sylfaen"/>
            <w:sz w:val="24"/>
            <w:szCs w:val="24"/>
            <w:lang w:val="ka-GE"/>
          </w:rPr>
          <w:t>და</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პანდემიის</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დროს</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განსახორციელებელი</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ღონისძიებების</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დამტკიცების</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თაობაზე</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ტექნიკური</w:t>
        </w:r>
        <w:r w:rsidR="004D7ECC" w:rsidRPr="008F43D7">
          <w:rPr>
            <w:rFonts w:ascii="Sylfaen" w:hAnsi="Sylfaen"/>
            <w:sz w:val="24"/>
            <w:szCs w:val="24"/>
            <w:lang w:val="ka-GE"/>
          </w:rPr>
          <w:t xml:space="preserve"> </w:t>
        </w:r>
        <w:r w:rsidR="004D7ECC" w:rsidRPr="008F43D7">
          <w:rPr>
            <w:rFonts w:ascii="Sylfaen" w:hAnsi="Sylfaen" w:cs="Sylfaen"/>
            <w:sz w:val="24"/>
            <w:szCs w:val="24"/>
            <w:lang w:val="ka-GE"/>
          </w:rPr>
          <w:t>რეგლამენტის</w:t>
        </w:r>
        <w:r w:rsidR="004D7ECC">
          <w:rPr>
            <w:rFonts w:ascii="Sylfaen" w:hAnsi="Sylfaen" w:cs="Sylfaen"/>
            <w:sz w:val="24"/>
            <w:szCs w:val="24"/>
            <w:lang w:val="ka-GE"/>
          </w:rPr>
          <w:t xml:space="preserve"> შესაბამისად.</w:t>
        </w:r>
      </w:ins>
      <w:ins w:id="215" w:author="Maia Mchedlishvili" w:date="2020-05-21T18:34:00Z">
        <w:r w:rsidR="007D2E8E">
          <w:rPr>
            <w:rFonts w:ascii="Sylfaen" w:hAnsi="Sylfaen"/>
            <w:sz w:val="24"/>
            <w:szCs w:val="24"/>
            <w:lang w:val="ka-GE"/>
          </w:rPr>
          <w:t xml:space="preserve">  </w:t>
        </w:r>
      </w:ins>
    </w:p>
    <w:p w14:paraId="0563D1C3" w14:textId="3544B5CC" w:rsidR="00666F72" w:rsidRPr="00447100" w:rsidRDefault="00666F72" w:rsidP="00300698">
      <w:pPr>
        <w:spacing w:after="0" w:line="240" w:lineRule="auto"/>
        <w:jc w:val="both"/>
        <w:rPr>
          <w:rFonts w:ascii="Sylfaen" w:hAnsi="Sylfaen"/>
          <w:sz w:val="24"/>
          <w:szCs w:val="24"/>
          <w:lang w:val="ka-GE"/>
        </w:rPr>
      </w:pPr>
      <w:r w:rsidRPr="00447100">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333947D3" w:rsidR="00666F72" w:rsidRPr="00447100" w:rsidRDefault="00666F72" w:rsidP="00300698">
      <w:pPr>
        <w:spacing w:after="0" w:line="240" w:lineRule="auto"/>
        <w:jc w:val="both"/>
        <w:rPr>
          <w:rFonts w:ascii="Sylfaen" w:hAnsi="Sylfaen"/>
          <w:sz w:val="24"/>
          <w:szCs w:val="24"/>
          <w:lang w:val="ka-GE"/>
        </w:rPr>
      </w:pPr>
      <w:r w:rsidRPr="00447100">
        <w:rPr>
          <w:rFonts w:ascii="Sylfaen" w:hAnsi="Sylfaen"/>
          <w:sz w:val="24"/>
          <w:szCs w:val="24"/>
          <w:lang w:val="ka-GE"/>
        </w:rPr>
        <w:t>5.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447100">
        <w:rPr>
          <w:rFonts w:ascii="Sylfaen" w:hAnsi="Sylfaen"/>
          <w:sz w:val="24"/>
          <w:szCs w:val="24"/>
          <w:lang w:val="ka-GE"/>
        </w:rPr>
        <w:t>.</w:t>
      </w:r>
    </w:p>
    <w:p w14:paraId="19968538" w14:textId="61113A4D" w:rsidR="00917875" w:rsidRPr="00447100" w:rsidRDefault="00917875" w:rsidP="00300698">
      <w:pPr>
        <w:spacing w:after="0" w:line="240" w:lineRule="auto"/>
        <w:jc w:val="both"/>
        <w:rPr>
          <w:rFonts w:ascii="Sylfaen" w:hAnsi="Sylfaen"/>
          <w:sz w:val="24"/>
          <w:szCs w:val="24"/>
          <w:lang w:val="ka-GE"/>
        </w:rPr>
      </w:pPr>
      <w:r w:rsidRPr="00447100">
        <w:rPr>
          <w:rFonts w:ascii="Sylfaen" w:hAnsi="Sylfaen"/>
          <w:sz w:val="24"/>
          <w:szCs w:val="24"/>
          <w:lang w:val="ka-GE"/>
        </w:rPr>
        <w:lastRenderedPageBreak/>
        <w:t>6.</w:t>
      </w:r>
      <w:r w:rsidRPr="00CF0B76">
        <w:rPr>
          <w:rFonts w:ascii="Sylfaen" w:hAnsi="Sylfaen"/>
          <w:sz w:val="24"/>
          <w:szCs w:val="24"/>
          <w:lang w:val="ka-GE"/>
        </w:rPr>
        <w:t xml:space="preserve"> </w:t>
      </w:r>
      <w:r w:rsidRPr="00447100">
        <w:rPr>
          <w:rFonts w:ascii="Sylfaen" w:hAnsi="Sylfaen"/>
          <w:sz w:val="24"/>
          <w:szCs w:val="24"/>
          <w:lang w:val="ka-GE"/>
        </w:rPr>
        <w:t>ამ მუ</w:t>
      </w:r>
      <w:r w:rsidRPr="00FE11A6">
        <w:rPr>
          <w:rFonts w:ascii="Sylfaen" w:hAnsi="Sylfaen"/>
          <w:sz w:val="24"/>
          <w:szCs w:val="24"/>
          <w:lang w:val="ka-GE"/>
        </w:rPr>
        <w:t>ხლით</w:t>
      </w:r>
      <w:r w:rsidRPr="00BD6D54">
        <w:rPr>
          <w:rFonts w:ascii="Sylfaen" w:hAnsi="Sylfaen"/>
          <w:sz w:val="24"/>
          <w:szCs w:val="24"/>
          <w:lang w:val="ka-GE"/>
        </w:rPr>
        <w:t xml:space="preserve"> განსაზღვრული ღონისძიებების აღსრულების </w:t>
      </w:r>
      <w:r w:rsidRPr="00447100">
        <w:rPr>
          <w:rFonts w:ascii="Sylfaen" w:hAnsi="Sylfaen"/>
          <w:sz w:val="24"/>
          <w:szCs w:val="24"/>
          <w:lang w:val="ka-GE"/>
        </w:rPr>
        <w:t>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447100">
        <w:rPr>
          <w:rFonts w:ascii="Times New Roman" w:hAnsi="Times New Roman" w:cs="Times New Roman"/>
          <w:sz w:val="24"/>
          <w:szCs w:val="24"/>
          <w:lang w:val="ka-GE"/>
        </w:rPr>
        <w:t>​</w:t>
      </w:r>
      <w:r w:rsidRPr="00447100">
        <w:rPr>
          <w:rFonts w:ascii="Sylfaen" w:hAnsi="Sylfaen"/>
          <w:sz w:val="24"/>
          <w:szCs w:val="24"/>
          <w:vertAlign w:val="superscript"/>
          <w:lang w:val="ka-GE"/>
        </w:rPr>
        <w:t>1</w:t>
      </w:r>
      <w:r w:rsidRPr="00447100">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447100">
        <w:rPr>
          <w:rFonts w:ascii="Times New Roman" w:hAnsi="Times New Roman" w:cs="Times New Roman"/>
          <w:sz w:val="24"/>
          <w:szCs w:val="24"/>
          <w:lang w:val="ka-GE"/>
        </w:rPr>
        <w:t>​​</w:t>
      </w:r>
      <w:r w:rsidRPr="00447100">
        <w:rPr>
          <w:rFonts w:ascii="Sylfaen" w:hAnsi="Sylfaen"/>
          <w:sz w:val="24"/>
          <w:szCs w:val="24"/>
          <w:vertAlign w:val="superscript"/>
          <w:lang w:val="ka-GE"/>
        </w:rPr>
        <w:t>1</w:t>
      </w:r>
      <w:r w:rsidRPr="00447100">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447100" w:rsidRDefault="005D3E84" w:rsidP="00300698">
      <w:pPr>
        <w:spacing w:after="0" w:line="240" w:lineRule="auto"/>
        <w:jc w:val="both"/>
        <w:rPr>
          <w:rFonts w:ascii="Sylfaen" w:hAnsi="Sylfaen"/>
          <w:sz w:val="24"/>
          <w:szCs w:val="24"/>
          <w:lang w:val="ka-GE"/>
        </w:rPr>
      </w:pPr>
    </w:p>
    <w:p w14:paraId="256645D7" w14:textId="7FAC2115" w:rsidR="00917875" w:rsidRPr="00447100" w:rsidRDefault="00917875" w:rsidP="00300698">
      <w:pPr>
        <w:spacing w:after="0" w:line="240" w:lineRule="auto"/>
        <w:jc w:val="both"/>
        <w:rPr>
          <w:rFonts w:ascii="Sylfaen" w:hAnsi="Sylfaen"/>
          <w:b/>
          <w:sz w:val="24"/>
          <w:szCs w:val="24"/>
          <w:lang w:val="ka-GE"/>
        </w:rPr>
      </w:pPr>
      <w:r w:rsidRPr="00447100">
        <w:rPr>
          <w:rFonts w:ascii="Sylfaen" w:hAnsi="Sylfaen"/>
          <w:b/>
          <w:sz w:val="24"/>
          <w:szCs w:val="24"/>
          <w:lang w:val="ka-GE"/>
        </w:rPr>
        <w:t>მუხლი</w:t>
      </w:r>
      <w:r w:rsidR="00C3326D" w:rsidRPr="00447100">
        <w:rPr>
          <w:rFonts w:ascii="Sylfaen" w:hAnsi="Sylfaen"/>
          <w:b/>
          <w:sz w:val="24"/>
          <w:szCs w:val="24"/>
          <w:lang w:val="ka-GE"/>
        </w:rPr>
        <w:t xml:space="preserve"> 11. </w:t>
      </w:r>
      <w:r w:rsidRPr="00447100">
        <w:rPr>
          <w:rFonts w:ascii="Sylfaen" w:hAnsi="Sylfaen"/>
          <w:b/>
          <w:sz w:val="24"/>
          <w:szCs w:val="24"/>
          <w:lang w:val="ka-GE"/>
        </w:rPr>
        <w:t xml:space="preserve">თეთრიწყაროს </w:t>
      </w:r>
      <w:r w:rsidR="00BE43EE" w:rsidRPr="00447100">
        <w:rPr>
          <w:rFonts w:ascii="Sylfaen" w:hAnsi="Sylfaen"/>
          <w:b/>
          <w:sz w:val="24"/>
          <w:szCs w:val="24"/>
          <w:lang w:val="ka-GE"/>
        </w:rPr>
        <w:t>მუნიციპალიტეტი</w:t>
      </w:r>
    </w:p>
    <w:p w14:paraId="0C72F459" w14:textId="597F7DC3" w:rsidR="000807A3" w:rsidRPr="00447100" w:rsidRDefault="000807A3" w:rsidP="00300698">
      <w:pPr>
        <w:pStyle w:val="ListParagraph"/>
        <w:numPr>
          <w:ilvl w:val="0"/>
          <w:numId w:val="22"/>
        </w:numPr>
        <w:spacing w:after="0" w:line="240" w:lineRule="auto"/>
        <w:jc w:val="both"/>
        <w:rPr>
          <w:sz w:val="24"/>
          <w:szCs w:val="24"/>
          <w:lang w:val="ka-GE"/>
        </w:rPr>
      </w:pPr>
      <w:r w:rsidRPr="00447100">
        <w:rPr>
          <w:sz w:val="24"/>
          <w:szCs w:val="24"/>
          <w:lang w:val="ka-GE"/>
        </w:rPr>
        <w:t>თეთრიწყაროს მუნიციპალიტეტის  (შემდგომში – თეთრიწყარო) ტერიტორიაზე საგანგებო მდგომარეობის ვადით:</w:t>
      </w:r>
    </w:p>
    <w:p w14:paraId="7F854514"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ე.ა) სამედიცინო დაწესებულების საქმიანობისა;</w:t>
      </w:r>
    </w:p>
    <w:p w14:paraId="3A04F0DF"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 xml:space="preserve">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w:t>
      </w:r>
      <w:r w:rsidRPr="00447100">
        <w:rPr>
          <w:rFonts w:ascii="Sylfaen" w:hAnsi="Sylfaen"/>
          <w:sz w:val="24"/>
          <w:szCs w:val="24"/>
          <w:lang w:val="ka-GE"/>
        </w:rPr>
        <w:lastRenderedPageBreak/>
        <w:t>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ე.ზ) ბანკომატების უწყვეტი ფუნქციონირებისათვის საჭირო საქმიანობისა.</w:t>
      </w:r>
    </w:p>
    <w:p w14:paraId="3F6EC689" w14:textId="77777777" w:rsidR="000807A3" w:rsidRPr="00447100"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114821B" w14:textId="1FA58AF8" w:rsidR="00BE43EE" w:rsidRPr="00FE11A6" w:rsidRDefault="000807A3" w:rsidP="00300698">
      <w:pPr>
        <w:spacing w:after="0" w:line="240" w:lineRule="auto"/>
        <w:jc w:val="both"/>
        <w:rPr>
          <w:rFonts w:ascii="Sylfaen" w:hAnsi="Sylfaen"/>
          <w:sz w:val="24"/>
          <w:szCs w:val="24"/>
          <w:lang w:val="ka-GE"/>
        </w:rPr>
      </w:pPr>
      <w:r w:rsidRPr="00447100">
        <w:rPr>
          <w:rFonts w:ascii="Sylfaen" w:hAnsi="Sylfaen"/>
          <w:sz w:val="24"/>
          <w:szCs w:val="24"/>
          <w:lang w:val="ka-GE"/>
        </w:rPr>
        <w:t xml:space="preserve">3. ყველა დაშვებული საქმიანობა უნდა განხორციელდეს </w:t>
      </w:r>
      <w:ins w:id="216" w:author="Maia Mchedlishvili" w:date="2020-05-21T19:32:00Z">
        <w:r w:rsidR="001A2AE5" w:rsidRPr="008F43D7">
          <w:rPr>
            <w:rFonts w:ascii="Sylfaen" w:hAnsi="Sylfaen" w:cs="Sylfaen"/>
            <w:sz w:val="24"/>
            <w:szCs w:val="24"/>
            <w:lang w:val="ka-GE"/>
          </w:rPr>
          <w:t>სამუშაო</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ადგილებზე</w:t>
        </w:r>
        <w:r w:rsidR="001A2AE5">
          <w:rPr>
            <w:rFonts w:ascii="Sylfaen" w:hAnsi="Sylfaen" w:cs="Sylfaen"/>
            <w:sz w:val="24"/>
            <w:szCs w:val="24"/>
            <w:lang w:val="ka-GE"/>
          </w:rPr>
          <w:t xml:space="preserve"> </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საზოგადოებრივი</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ჯანმრთელობისთვის</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განსაკუთრებით</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საშიში</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ეპიდემიის</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ან</w:t>
        </w:r>
        <w:r w:rsidR="001A2AE5" w:rsidRPr="008F43D7">
          <w:rPr>
            <w:rFonts w:ascii="Sylfaen" w:hAnsi="Sylfaen"/>
            <w:sz w:val="24"/>
            <w:szCs w:val="24"/>
            <w:lang w:val="ka-GE"/>
          </w:rPr>
          <w:t>/</w:t>
        </w:r>
        <w:r w:rsidR="001A2AE5" w:rsidRPr="008F43D7">
          <w:rPr>
            <w:rFonts w:ascii="Sylfaen" w:hAnsi="Sylfaen" w:cs="Sylfaen"/>
            <w:sz w:val="24"/>
            <w:szCs w:val="24"/>
            <w:lang w:val="ka-GE"/>
          </w:rPr>
          <w:t>და</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პანდემიის</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დროს</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განსახორციელებელი</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ღონისძიებების</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დამტკიცების</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თაობაზე</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ტექნიკური</w:t>
        </w:r>
        <w:r w:rsidR="001A2AE5" w:rsidRPr="008F43D7">
          <w:rPr>
            <w:rFonts w:ascii="Sylfaen" w:hAnsi="Sylfaen"/>
            <w:sz w:val="24"/>
            <w:szCs w:val="24"/>
            <w:lang w:val="ka-GE"/>
          </w:rPr>
          <w:t xml:space="preserve"> </w:t>
        </w:r>
        <w:r w:rsidR="001A2AE5" w:rsidRPr="008F43D7">
          <w:rPr>
            <w:rFonts w:ascii="Sylfaen" w:hAnsi="Sylfaen" w:cs="Sylfaen"/>
            <w:sz w:val="24"/>
            <w:szCs w:val="24"/>
            <w:lang w:val="ka-GE"/>
          </w:rPr>
          <w:t>რეგლამენტის</w:t>
        </w:r>
        <w:r w:rsidR="001A2AE5" w:rsidRPr="00447100" w:rsidDel="00A077F3">
          <w:rPr>
            <w:rFonts w:ascii="Sylfaen" w:hAnsi="Sylfaen"/>
            <w:sz w:val="24"/>
            <w:szCs w:val="24"/>
            <w:lang w:val="ka-GE"/>
          </w:rPr>
          <w:t xml:space="preserve"> </w:t>
        </w:r>
        <w:r w:rsidR="001A2AE5">
          <w:rPr>
            <w:rFonts w:ascii="Sylfaen" w:hAnsi="Sylfaen"/>
            <w:sz w:val="24"/>
            <w:szCs w:val="24"/>
            <w:lang w:val="ka-GE"/>
          </w:rPr>
          <w:t>შესაბამისად</w:t>
        </w:r>
      </w:ins>
      <w:ins w:id="217" w:author="Maia Mchedlishvili" w:date="2020-05-21T19:33:00Z">
        <w:r w:rsidR="00B84C76">
          <w:rPr>
            <w:rFonts w:ascii="Sylfaen" w:hAnsi="Sylfaen"/>
            <w:sz w:val="24"/>
            <w:szCs w:val="24"/>
            <w:lang w:val="ka-GE"/>
          </w:rPr>
          <w:t xml:space="preserve">. </w:t>
        </w:r>
      </w:ins>
      <w:commentRangeStart w:id="218"/>
      <w:del w:id="219" w:author="Maia Mchedlishvili" w:date="2020-05-21T18:14:00Z">
        <w:r w:rsidR="00D942DF" w:rsidRPr="00447100" w:rsidDel="00A077F3">
          <w:rPr>
            <w:rFonts w:ascii="Sylfaen" w:hAnsi="Sylfaen"/>
            <w:sz w:val="24"/>
            <w:szCs w:val="24"/>
            <w:lang w:val="ka-GE"/>
          </w:rPr>
          <w:delText xml:space="preserve">„სამუშაო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w:delText>
        </w:r>
        <w:r w:rsidR="00D942DF" w:rsidRPr="00CF0B76" w:rsidDel="00A077F3">
          <w:rPr>
            <w:rFonts w:ascii="Sylfaen" w:hAnsi="Sylfaen"/>
            <w:color w:val="FF0000"/>
            <w:sz w:val="24"/>
            <w:szCs w:val="24"/>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delText>
        </w:r>
        <w:commentRangeEnd w:id="218"/>
        <w:r w:rsidR="00A077F3" w:rsidDel="00A077F3">
          <w:rPr>
            <w:rStyle w:val="CommentReference"/>
          </w:rPr>
          <w:commentReference w:id="218"/>
        </w:r>
      </w:del>
    </w:p>
    <w:p w14:paraId="1856E3E9" w14:textId="693790CE" w:rsidR="005676A5" w:rsidRPr="00447100" w:rsidRDefault="005676A5" w:rsidP="00300698">
      <w:pPr>
        <w:spacing w:after="0" w:line="240" w:lineRule="auto"/>
        <w:jc w:val="both"/>
        <w:rPr>
          <w:rFonts w:ascii="Sylfaen" w:hAnsi="Sylfaen"/>
          <w:sz w:val="24"/>
          <w:szCs w:val="24"/>
          <w:lang w:val="ka-GE"/>
        </w:rPr>
      </w:pPr>
      <w:r w:rsidRPr="00BD6D54">
        <w:rPr>
          <w:rFonts w:ascii="Sylfaen" w:hAnsi="Sylfaen"/>
          <w:sz w:val="24"/>
          <w:szCs w:val="24"/>
          <w:lang w:val="ka-GE"/>
        </w:rPr>
        <w:t xml:space="preserve">4. საქართველოს ოკუპირებული ტერიტორიებიდან </w:t>
      </w:r>
      <w:r w:rsidRPr="00447100">
        <w:rPr>
          <w:rFonts w:ascii="Sylfaen" w:hAnsi="Sylfaen"/>
          <w:sz w:val="24"/>
          <w:szCs w:val="24"/>
          <w:lang w:val="ka-GE"/>
        </w:rPr>
        <w:t>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447100" w:rsidRDefault="005676A5" w:rsidP="00300698">
      <w:pPr>
        <w:spacing w:after="0" w:line="240" w:lineRule="auto"/>
        <w:jc w:val="both"/>
        <w:rPr>
          <w:rFonts w:ascii="Sylfaen" w:hAnsi="Sylfaen"/>
          <w:sz w:val="24"/>
          <w:szCs w:val="24"/>
          <w:lang w:val="ka-GE"/>
        </w:rPr>
      </w:pPr>
      <w:r w:rsidRPr="00447100">
        <w:rPr>
          <w:rFonts w:ascii="Sylfaen" w:hAnsi="Sylfaen"/>
          <w:sz w:val="24"/>
          <w:szCs w:val="24"/>
          <w:lang w:val="ka-GE"/>
        </w:rPr>
        <w:t xml:space="preserve">5. ამ </w:t>
      </w:r>
      <w:r w:rsidR="00EE101C" w:rsidRPr="00447100">
        <w:rPr>
          <w:rFonts w:ascii="Sylfaen" w:hAnsi="Sylfaen"/>
          <w:sz w:val="24"/>
          <w:szCs w:val="24"/>
          <w:lang w:val="ka-GE"/>
        </w:rPr>
        <w:t>მუხლით</w:t>
      </w:r>
      <w:r w:rsidRPr="00447100">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447100">
        <w:rPr>
          <w:rFonts w:ascii="Sylfaen" w:hAnsi="Sylfaen"/>
          <w:sz w:val="24"/>
          <w:szCs w:val="24"/>
          <w:lang w:val="ka-GE"/>
        </w:rPr>
        <w:t>.</w:t>
      </w:r>
    </w:p>
    <w:p w14:paraId="107B3C6B" w14:textId="4E2B000F" w:rsidR="00D25CE7" w:rsidRPr="00447100" w:rsidRDefault="00D25CE7" w:rsidP="00300698">
      <w:pPr>
        <w:spacing w:after="0" w:line="240" w:lineRule="auto"/>
        <w:jc w:val="both"/>
        <w:rPr>
          <w:rFonts w:ascii="Sylfaen" w:hAnsi="Sylfaen"/>
          <w:sz w:val="24"/>
          <w:szCs w:val="24"/>
          <w:lang w:val="ka-GE"/>
        </w:rPr>
      </w:pPr>
      <w:r w:rsidRPr="00447100">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447100">
        <w:rPr>
          <w:rFonts w:ascii="Times New Roman" w:hAnsi="Times New Roman" w:cs="Times New Roman"/>
          <w:sz w:val="24"/>
          <w:szCs w:val="24"/>
          <w:lang w:val="ka-GE"/>
        </w:rPr>
        <w:t>​</w:t>
      </w:r>
      <w:r w:rsidRPr="00447100">
        <w:rPr>
          <w:rFonts w:ascii="Sylfaen" w:hAnsi="Sylfaen"/>
          <w:sz w:val="24"/>
          <w:szCs w:val="24"/>
          <w:vertAlign w:val="superscript"/>
          <w:lang w:val="ka-GE"/>
        </w:rPr>
        <w:t>1</w:t>
      </w:r>
      <w:r w:rsidRPr="00447100">
        <w:rPr>
          <w:rFonts w:ascii="Sylfaen" w:hAnsi="Sylfaen"/>
          <w:sz w:val="24"/>
          <w:szCs w:val="24"/>
          <w:lang w:val="ka-GE"/>
        </w:rPr>
        <w:t xml:space="preserve"> მუხლის მე-3 პუნქტის „დ“ ქვეპუნქტის </w:t>
      </w:r>
      <w:r w:rsidRPr="00447100">
        <w:rPr>
          <w:rFonts w:ascii="Sylfaen" w:hAnsi="Sylfaen"/>
          <w:sz w:val="24"/>
          <w:szCs w:val="24"/>
          <w:lang w:val="ka-GE"/>
        </w:rPr>
        <w:lastRenderedPageBreak/>
        <w:t>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447100">
        <w:rPr>
          <w:rFonts w:ascii="Times New Roman" w:hAnsi="Times New Roman" w:cs="Times New Roman"/>
          <w:sz w:val="24"/>
          <w:szCs w:val="24"/>
          <w:lang w:val="ka-GE"/>
        </w:rPr>
        <w:t>​​</w:t>
      </w:r>
      <w:r w:rsidRPr="00447100">
        <w:rPr>
          <w:rFonts w:ascii="Sylfaen" w:hAnsi="Sylfaen"/>
          <w:sz w:val="24"/>
          <w:szCs w:val="24"/>
          <w:vertAlign w:val="superscript"/>
          <w:lang w:val="ka-GE"/>
        </w:rPr>
        <w:t>1</w:t>
      </w:r>
      <w:r w:rsidRPr="00447100">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524A8E40" w14:textId="3D516F88" w:rsidR="00FF2A2A" w:rsidRDefault="00FF2A2A" w:rsidP="00300698">
      <w:pPr>
        <w:spacing w:after="0" w:line="240" w:lineRule="auto"/>
        <w:rPr>
          <w:ins w:id="220" w:author="Maia Mchedlishvili" w:date="2020-05-21T20:43:00Z"/>
          <w:rFonts w:ascii="Sylfaen" w:hAnsi="Sylfaen"/>
          <w:b/>
          <w:sz w:val="24"/>
          <w:szCs w:val="24"/>
          <w:lang w:val="ka-GE"/>
        </w:rPr>
      </w:pPr>
    </w:p>
    <w:p w14:paraId="78309609" w14:textId="77777777" w:rsidR="00912019" w:rsidRPr="00447100" w:rsidRDefault="00912019" w:rsidP="00300698">
      <w:pPr>
        <w:spacing w:after="0" w:line="240" w:lineRule="auto"/>
        <w:rPr>
          <w:rFonts w:ascii="Sylfaen" w:hAnsi="Sylfaen"/>
          <w:b/>
          <w:sz w:val="24"/>
          <w:szCs w:val="24"/>
          <w:lang w:val="ka-GE"/>
        </w:rPr>
      </w:pPr>
    </w:p>
    <w:p w14:paraId="759C9650" w14:textId="6EC79526" w:rsidR="00A9446F" w:rsidRPr="00CF0B76" w:rsidRDefault="00FF2A2A" w:rsidP="00D160EF">
      <w:pPr>
        <w:spacing w:after="0" w:line="240" w:lineRule="auto"/>
        <w:jc w:val="center"/>
        <w:rPr>
          <w:rFonts w:ascii="Sylfaen" w:hAnsi="Sylfaen"/>
          <w:b/>
          <w:sz w:val="24"/>
          <w:szCs w:val="24"/>
          <w:lang w:val="ka-GE"/>
        </w:rPr>
      </w:pPr>
      <w:r w:rsidRPr="00447100">
        <w:rPr>
          <w:rFonts w:ascii="Sylfaen" w:hAnsi="Sylfaen"/>
          <w:b/>
          <w:sz w:val="24"/>
          <w:szCs w:val="24"/>
          <w:lang w:val="ka-GE"/>
        </w:rPr>
        <w:br w:type="page"/>
      </w:r>
      <w:r w:rsidR="00A9446F" w:rsidRPr="00447100">
        <w:rPr>
          <w:rFonts w:ascii="Sylfaen" w:hAnsi="Sylfaen"/>
          <w:b/>
          <w:sz w:val="24"/>
          <w:szCs w:val="24"/>
          <w:lang w:val="ka-GE"/>
        </w:rPr>
        <w:lastRenderedPageBreak/>
        <w:t xml:space="preserve">თავი </w:t>
      </w:r>
      <w:r w:rsidR="00101049" w:rsidRPr="00CF0B76">
        <w:rPr>
          <w:rFonts w:ascii="Sylfaen" w:hAnsi="Sylfaen"/>
          <w:b/>
          <w:sz w:val="24"/>
          <w:szCs w:val="24"/>
          <w:lang w:val="ka-GE"/>
        </w:rPr>
        <w:t>3</w:t>
      </w:r>
      <w:r w:rsidR="00A9446F" w:rsidRPr="00CF0B76">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CF0B76" w:rsidRDefault="00A9446F" w:rsidP="00300698">
      <w:pPr>
        <w:spacing w:after="0" w:line="240" w:lineRule="auto"/>
        <w:jc w:val="center"/>
        <w:rPr>
          <w:rFonts w:ascii="Sylfaen" w:hAnsi="Sylfaen"/>
          <w:b/>
          <w:sz w:val="24"/>
          <w:szCs w:val="24"/>
          <w:lang w:val="ka-GE"/>
        </w:rPr>
      </w:pPr>
      <w:r w:rsidRPr="00CF0B76">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CF0B76" w:rsidRDefault="00950F3C" w:rsidP="00300698">
      <w:pPr>
        <w:spacing w:after="0" w:line="240" w:lineRule="auto"/>
        <w:rPr>
          <w:rFonts w:ascii="Sylfaen" w:hAnsi="Sylfaen"/>
          <w:b/>
          <w:sz w:val="24"/>
          <w:szCs w:val="24"/>
          <w:lang w:val="ka-GE"/>
        </w:rPr>
      </w:pPr>
    </w:p>
    <w:p w14:paraId="2CBE6F7B" w14:textId="77777777" w:rsidR="00950F3C" w:rsidRPr="00447100" w:rsidRDefault="00950F3C" w:rsidP="00300698">
      <w:pPr>
        <w:spacing w:after="0" w:line="240" w:lineRule="auto"/>
        <w:jc w:val="both"/>
        <w:rPr>
          <w:rFonts w:ascii="Sylfaen" w:eastAsia="Times New Roman" w:hAnsi="Sylfaen"/>
          <w:b/>
          <w:bCs/>
          <w:noProof/>
          <w:sz w:val="24"/>
          <w:szCs w:val="24"/>
          <w:lang w:val="ka-GE"/>
        </w:rPr>
      </w:pPr>
      <w:r w:rsidRPr="00447100">
        <w:rPr>
          <w:rFonts w:ascii="Sylfaen" w:eastAsia="Times New Roman" w:hAnsi="Sylfaen"/>
          <w:b/>
          <w:bCs/>
          <w:noProof/>
          <w:sz w:val="24"/>
          <w:szCs w:val="24"/>
          <w:lang w:val="ka-GE"/>
        </w:rPr>
        <w:t>1. სოციალური დაცვის მიმართულებით:</w:t>
      </w:r>
    </w:p>
    <w:p w14:paraId="20C78B7E"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447100">
        <w:rPr>
          <w:rFonts w:ascii="Sylfaen" w:eastAsia="Times New Roman" w:hAnsi="Sylfaen" w:cs="Sylfaen"/>
          <w:sz w:val="24"/>
          <w:szCs w:val="24"/>
          <w:lang w:val="ka-GE"/>
        </w:rPr>
        <w:t xml:space="preserve">1.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გასაცემლების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 xml:space="preserve">პაკეტი, </w:t>
      </w:r>
      <w:r w:rsidRPr="00447100">
        <w:rPr>
          <w:rFonts w:ascii="Sylfaen" w:eastAsia="Times New Roman" w:hAnsi="Sylfaen" w:cs="Sylfaen"/>
          <w:sz w:val="24"/>
          <w:szCs w:val="24"/>
          <w:lang w:val="ka-GE"/>
        </w:rPr>
        <w:t>საარსებო შემწეობა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შ</w:t>
      </w:r>
      <w:r w:rsidRPr="00CF0B76">
        <w:rPr>
          <w:rFonts w:ascii="Sylfaen" w:eastAsia="Times New Roman" w:hAnsi="Sylfaen" w:cs="Times New Roman"/>
          <w:sz w:val="24"/>
          <w:szCs w:val="24"/>
          <w:lang w:val="ka-GE"/>
        </w:rPr>
        <w:t xml:space="preserve">.) </w:t>
      </w:r>
      <w:r w:rsidRPr="00447100">
        <w:rPr>
          <w:rFonts w:ascii="Sylfaen" w:eastAsia="Times New Roman" w:hAnsi="Sylfaen" w:cs="Times New Roman"/>
          <w:sz w:val="24"/>
          <w:szCs w:val="24"/>
          <w:lang w:val="ka-GE"/>
        </w:rPr>
        <w:t xml:space="preserve">გარდამავალ ეტაპზე </w:t>
      </w:r>
      <w:r w:rsidRPr="00CF0B76">
        <w:rPr>
          <w:rFonts w:ascii="Sylfaen" w:eastAsia="Times New Roman" w:hAnsi="Sylfaen" w:cs="Sylfaen"/>
          <w:sz w:val="24"/>
          <w:szCs w:val="24"/>
          <w:lang w:val="ka-GE"/>
        </w:rPr>
        <w:t>უწყვეტად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უზრუნველყოფის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ოკუპირებული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ტერიტორიებიდან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დევნილთა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შრომის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სამინისტროს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შემდგომში</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სამინისტრო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დაქვემდებარებულმა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სამართლის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იურიდიულმა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პირმა</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შემდგომში</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სააგენტო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განახორციელოს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გასაცემლების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შეჩერება</w:t>
      </w:r>
      <w:r w:rsidRPr="00447100">
        <w:rPr>
          <w:rFonts w:ascii="Sylfaen" w:eastAsia="Times New Roman" w:hAnsi="Sylfaen" w:cs="Sylfaen"/>
          <w:sz w:val="24"/>
          <w:szCs w:val="24"/>
          <w:lang w:val="ka-GE"/>
        </w:rPr>
        <w:t>,</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მიუხედავად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კანონმდებლობით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შეჩერების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საფუძვლ</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წარმოშობისა</w:t>
      </w:r>
      <w:r w:rsidRPr="00447100">
        <w:rPr>
          <w:rFonts w:ascii="Sylfaen" w:eastAsia="Times New Roman" w:hAnsi="Sylfaen" w:cs="Sylfaen"/>
          <w:sz w:val="24"/>
          <w:szCs w:val="24"/>
          <w:lang w:val="ka-GE"/>
        </w:rPr>
        <w:t xml:space="preserve"> </w:t>
      </w:r>
      <w:r w:rsidRPr="00447100">
        <w:rPr>
          <w:rFonts w:ascii="Sylfaen" w:eastAsia="Times New Roman" w:hAnsi="Sylfaen" w:cs="Sylfaen"/>
          <w:sz w:val="24"/>
          <w:szCs w:val="24"/>
          <w:highlight w:val="yellow"/>
          <w:lang w:val="ka-GE"/>
        </w:rPr>
        <w:t>(გარდა იმ შემთხვევებისა, თუ ის პირდაპირ განსაზღვრულია კანონით)</w:t>
      </w:r>
      <w:r w:rsidRPr="00CF0B76">
        <w:rPr>
          <w:rFonts w:ascii="Sylfaen" w:eastAsia="Times New Roman" w:hAnsi="Sylfaen" w:cs="Times New Roman"/>
          <w:sz w:val="24"/>
          <w:szCs w:val="24"/>
          <w:highlight w:val="yellow"/>
          <w:lang w:val="ka-GE"/>
        </w:rPr>
        <w:t>.</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ამასთანავე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პერიოდში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გასაცემლების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ჩაითვალოს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ზედმეტად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დაექვემდებაროს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უკან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დაბრუნებას</w:t>
      </w:r>
      <w:r w:rsidRPr="00CF0B76">
        <w:rPr>
          <w:rFonts w:ascii="Sylfaen" w:eastAsia="Times New Roman" w:hAnsi="Sylfaen" w:cs="Times New Roman"/>
          <w:sz w:val="24"/>
          <w:szCs w:val="24"/>
          <w:lang w:val="ka-GE"/>
        </w:rPr>
        <w:t xml:space="preserve">. </w:t>
      </w:r>
    </w:p>
    <w:p w14:paraId="223F2808"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446A31">
        <w:rPr>
          <w:rFonts w:ascii="Sylfaen" w:eastAsia="Times New Roman" w:hAnsi="Sylfaen" w:cs="Times New Roman"/>
          <w:sz w:val="24"/>
          <w:szCs w:val="24"/>
          <w:lang w:val="ka-GE"/>
        </w:rPr>
        <w:t xml:space="preserve">2. </w:t>
      </w:r>
      <w:r w:rsidRPr="00446A31">
        <w:rPr>
          <w:rFonts w:ascii="Sylfaen" w:eastAsia="Times New Roman" w:hAnsi="Sylfaen" w:cs="Sylfaen"/>
          <w:sz w:val="24"/>
          <w:szCs w:val="24"/>
          <w:lang w:val="ka-GE"/>
        </w:rPr>
        <w:t>შესაბამისი</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სახელმწიფო</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გასაცემლების</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ადმინისტრირების</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ორგანო</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გათავისუფლდეს</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გასაცემლის</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ადმინისტრირების</w:t>
      </w:r>
      <w:r w:rsidRPr="00446A31">
        <w:rPr>
          <w:rFonts w:ascii="Sylfaen" w:eastAsia="Times New Roman" w:hAnsi="Sylfaen" w:cs="Times New Roman"/>
          <w:sz w:val="24"/>
          <w:szCs w:val="24"/>
          <w:lang w:val="ka-GE"/>
        </w:rPr>
        <w:t xml:space="preserve"> </w:t>
      </w:r>
      <w:r w:rsidRPr="00446A31">
        <w:rPr>
          <w:rFonts w:ascii="Sylfaen" w:eastAsia="Times New Roman" w:hAnsi="Sylfaen" w:cs="Sylfaen"/>
          <w:sz w:val="24"/>
          <w:szCs w:val="24"/>
          <w:lang w:val="ka-GE"/>
        </w:rPr>
        <w:t>ვალდებულებისაგან</w:t>
      </w:r>
      <w:r w:rsidRPr="00447100">
        <w:rPr>
          <w:rFonts w:ascii="Sylfaen" w:eastAsia="Times New Roman" w:hAnsi="Sylfaen" w:cs="Sylfaen"/>
          <w:sz w:val="24"/>
          <w:szCs w:val="24"/>
          <w:lang w:val="ka-GE"/>
        </w:rPr>
        <w:t>,</w:t>
      </w:r>
      <w:r w:rsidRPr="00447100">
        <w:rPr>
          <w:rFonts w:ascii="Sylfaen" w:eastAsia="Times New Roman" w:hAnsi="Sylfaen" w:cs="Times New Roman"/>
          <w:b/>
          <w:bCs/>
          <w:sz w:val="24"/>
          <w:szCs w:val="24"/>
          <w:lang w:val="ka-GE"/>
        </w:rPr>
        <w:t xml:space="preserve"> </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რამაც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შესაძლოა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გამოიწვიოს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გასაცემლის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შეჩერება</w:t>
      </w:r>
      <w:r w:rsidRPr="00447100">
        <w:rPr>
          <w:rFonts w:ascii="Sylfaen" w:eastAsia="Times New Roman" w:hAnsi="Sylfaen" w:cs="Sylfaen"/>
          <w:sz w:val="24"/>
          <w:szCs w:val="24"/>
          <w:lang w:val="ka-GE"/>
        </w:rPr>
        <w:t xml:space="preserve">, </w:t>
      </w:r>
      <w:r w:rsidRPr="00447100">
        <w:rPr>
          <w:rFonts w:ascii="Sylfaen" w:eastAsia="Times New Roman" w:hAnsi="Sylfaen" w:cs="Sylfaen"/>
          <w:sz w:val="24"/>
          <w:szCs w:val="24"/>
          <w:highlight w:val="yellow"/>
          <w:lang w:val="ka-GE"/>
        </w:rPr>
        <w:t>გარდა იმ საფუძვლებისა და შემთხვევებისა, რაც პირდაპირ განსაზღვრული საკანონმდებლო აქტით.</w:t>
      </w:r>
      <w:r w:rsidRPr="00FE11A6">
        <w:rPr>
          <w:rFonts w:ascii="Sylfaen" w:eastAsia="Times New Roman" w:hAnsi="Sylfaen" w:cs="Sylfaen"/>
          <w:sz w:val="24"/>
          <w:szCs w:val="24"/>
          <w:lang w:val="ka-GE"/>
        </w:rPr>
        <w:t xml:space="preserve"> </w:t>
      </w:r>
    </w:p>
    <w:p w14:paraId="6BEF8AC7"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commentRangeStart w:id="221"/>
      <w:r w:rsidRPr="00447100">
        <w:rPr>
          <w:rFonts w:ascii="Sylfaen" w:eastAsia="Times New Roman" w:hAnsi="Sylfaen" w:cs="Times New Roman"/>
          <w:sz w:val="24"/>
          <w:szCs w:val="24"/>
          <w:lang w:val="ka-GE"/>
        </w:rPr>
        <w:t>3</w:t>
      </w:r>
      <w:r w:rsidRPr="00CF0B76">
        <w:rPr>
          <w:rFonts w:ascii="Sylfaen" w:eastAsia="Times New Roman" w:hAnsi="Sylfaen" w:cs="Times New Roman"/>
          <w:sz w:val="24"/>
          <w:szCs w:val="24"/>
          <w:lang w:val="ka-GE"/>
        </w:rPr>
        <w:t xml:space="preserve">.  </w:t>
      </w:r>
      <w:commentRangeEnd w:id="221"/>
      <w:r w:rsidRPr="00CF0B76">
        <w:rPr>
          <w:rStyle w:val="CommentReference"/>
          <w:rFonts w:ascii="Sylfaen" w:hAnsi="Sylfaen"/>
          <w:sz w:val="24"/>
          <w:szCs w:val="24"/>
          <w:lang w:val="ka-GE"/>
        </w:rPr>
        <w:commentReference w:id="221"/>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ექსპერტიზისათვის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საჭირო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ფორმების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შრომის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მინისტრის</w:t>
      </w:r>
      <w:r w:rsidRPr="00CF0B76">
        <w:rPr>
          <w:rFonts w:ascii="Sylfaen" w:eastAsia="Times New Roman" w:hAnsi="Sylfaen" w:cs="Times New Roman"/>
          <w:sz w:val="24"/>
          <w:szCs w:val="24"/>
          <w:lang w:val="ka-GE"/>
        </w:rPr>
        <w:t xml:space="preserve"> 2007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27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№64/</w:t>
      </w:r>
      <w:r w:rsidRPr="00CF0B76">
        <w:rPr>
          <w:rFonts w:ascii="Sylfaen" w:eastAsia="Times New Roman" w:hAnsi="Sylfaen" w:cs="Sylfaen"/>
          <w:sz w:val="24"/>
          <w:szCs w:val="24"/>
          <w:lang w:val="ka-GE"/>
        </w:rPr>
        <w:t>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ბრძანების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მოთხოვნათა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ექსპერტიზის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ამონაწერებს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ფორმა</w:t>
      </w:r>
      <w:r w:rsidRPr="00CF0B76">
        <w:rPr>
          <w:rFonts w:ascii="Sylfaen" w:eastAsia="Times New Roman" w:hAnsi="Sylfaen" w:cs="Times New Roman"/>
          <w:sz w:val="24"/>
          <w:szCs w:val="24"/>
          <w:lang w:val="ka-GE"/>
        </w:rPr>
        <w:t xml:space="preserve"> №IV-50/4)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ამონაწერებით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სტატუსებს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რომელთა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საფუძველზე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შეზღუდული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შესაძლებლობის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სტატუსის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მორიგი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გადამოწმების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ვადად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განსაზღვრულია</w:t>
      </w:r>
      <w:r w:rsidRPr="00CF0B76">
        <w:rPr>
          <w:rFonts w:ascii="Sylfaen" w:eastAsia="Times New Roman" w:hAnsi="Sylfaen" w:cs="Times New Roman"/>
          <w:sz w:val="24"/>
          <w:szCs w:val="24"/>
          <w:lang w:val="ka-GE"/>
        </w:rPr>
        <w:t xml:space="preserve"> 2020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მარტი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პერიოდი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შეუნარჩუნდეთ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იურიდიული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ძალა</w:t>
      </w:r>
      <w:r w:rsidRPr="00447100">
        <w:rPr>
          <w:rFonts w:ascii="Sylfaen" w:eastAsia="Times New Roman" w:hAnsi="Sylfaen" w:cs="Sylfaen"/>
          <w:sz w:val="24"/>
          <w:szCs w:val="24"/>
          <w:lang w:val="ka-GE"/>
        </w:rPr>
        <w:t xml:space="preserve"> </w:t>
      </w:r>
      <w:r w:rsidRPr="00447100">
        <w:rPr>
          <w:rFonts w:ascii="Sylfaen" w:eastAsia="Times New Roman" w:hAnsi="Sylfaen" w:cs="Sylfaen"/>
          <w:b/>
          <w:sz w:val="24"/>
          <w:szCs w:val="24"/>
          <w:highlight w:val="yellow"/>
          <w:lang w:val="ka-GE"/>
        </w:rPr>
        <w:t>2020 წლის 1 ივლისამდე</w:t>
      </w:r>
      <w:r w:rsidRPr="00CF0B76">
        <w:rPr>
          <w:rFonts w:ascii="Sylfaen" w:eastAsia="Times New Roman" w:hAnsi="Sylfaen" w:cs="Times New Roman"/>
          <w:sz w:val="24"/>
          <w:szCs w:val="24"/>
          <w:highlight w:val="yellow"/>
          <w:lang w:val="ka-GE"/>
        </w:rPr>
        <w:t>.</w:t>
      </w:r>
      <w:r w:rsidRPr="00CF0B76">
        <w:rPr>
          <w:rFonts w:ascii="Sylfaen" w:eastAsia="Times New Roman" w:hAnsi="Sylfaen" w:cs="Times New Roman"/>
          <w:sz w:val="24"/>
          <w:szCs w:val="24"/>
          <w:lang w:val="ka-GE"/>
        </w:rPr>
        <w:t xml:space="preserve"> </w:t>
      </w:r>
    </w:p>
    <w:p w14:paraId="5FABE642"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447100">
        <w:rPr>
          <w:rFonts w:ascii="Sylfaen" w:eastAsia="Times New Roman" w:hAnsi="Sylfaen" w:cs="Times New Roman"/>
          <w:sz w:val="24"/>
          <w:szCs w:val="24"/>
          <w:lang w:val="ka-GE"/>
        </w:rPr>
        <w:t>4</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დემოგრაფიული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გაუმჯობესების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ხელშეწყობის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მიზნობრივი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2014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31 </w:t>
      </w:r>
      <w:r w:rsidRPr="00CF0B76">
        <w:rPr>
          <w:rFonts w:ascii="Sylfaen" w:eastAsia="Times New Roman" w:hAnsi="Sylfaen" w:cs="Sylfaen"/>
          <w:sz w:val="24"/>
          <w:szCs w:val="24"/>
          <w:lang w:val="ka-GE"/>
        </w:rPr>
        <w:t>მარტის</w:t>
      </w:r>
      <w:r w:rsidRPr="00CF0B76">
        <w:rPr>
          <w:rFonts w:ascii="Sylfaen" w:eastAsia="Times New Roman" w:hAnsi="Sylfaen" w:cs="Times New Roman"/>
          <w:sz w:val="24"/>
          <w:szCs w:val="24"/>
          <w:lang w:val="ka-GE"/>
        </w:rPr>
        <w:t xml:space="preserve"> №262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447100">
        <w:rPr>
          <w:rFonts w:ascii="Sylfaen" w:eastAsia="Times New Roman" w:hAnsi="Sylfaen" w:cs="Times New Roman"/>
          <w:sz w:val="24"/>
          <w:szCs w:val="24"/>
          <w:lang w:val="ka-GE"/>
        </w:rPr>
        <w:t xml:space="preserve">სსიპ - სოციალური მომსახურების </w:t>
      </w:r>
      <w:r w:rsidRPr="00CF0B76">
        <w:rPr>
          <w:rFonts w:ascii="Sylfaen" w:eastAsia="Times New Roman" w:hAnsi="Sylfaen" w:cs="Sylfaen"/>
          <w:sz w:val="24"/>
          <w:szCs w:val="24"/>
          <w:lang w:val="ka-GE"/>
        </w:rPr>
        <w:t>სააგენტო</w:t>
      </w:r>
      <w:r w:rsidRPr="00447100">
        <w:rPr>
          <w:rFonts w:ascii="Sylfaen" w:eastAsia="Times New Roman" w:hAnsi="Sylfaen" w:cs="Sylfaen"/>
          <w:sz w:val="24"/>
          <w:szCs w:val="24"/>
          <w:lang w:val="ka-GE"/>
        </w:rPr>
        <w:t>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განახორციელ</w:t>
      </w:r>
      <w:r w:rsidRPr="00447100">
        <w:rPr>
          <w:rFonts w:ascii="Sylfaen" w:eastAsia="Times New Roman" w:hAnsi="Sylfaen" w:cs="Sylfaen"/>
          <w:sz w:val="24"/>
          <w:szCs w:val="24"/>
          <w:lang w:val="ka-GE"/>
        </w:rPr>
        <w:t>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-5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ბენეფიციარების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ფაქტობრივი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საცხოვრებელი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ადგილის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გადამოწმება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ბენეფიციარების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ცხოვრების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ფულადი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გაიცე</w:t>
      </w:r>
      <w:r w:rsidRPr="00447100">
        <w:rPr>
          <w:rFonts w:ascii="Sylfaen" w:eastAsia="Times New Roman" w:hAnsi="Sylfaen" w:cs="Sylfaen"/>
          <w:sz w:val="24"/>
          <w:szCs w:val="24"/>
          <w:lang w:val="ka-GE"/>
        </w:rPr>
        <w:t>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ადმინისტრირებულ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ინფორმაციის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მიხედვით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ამასთან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რომელთაც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ჩათვლით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ერიცხებოდათ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ფულადი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მარტში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შეუჩერდათ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გაუგრძელოს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მიმდინარე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აპრილიდან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აუნაზღაუროს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მიუღებელი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გამონაკლისებისა</w:t>
      </w:r>
      <w:r w:rsidRPr="00CF0B76">
        <w:rPr>
          <w:rFonts w:ascii="Sylfaen" w:eastAsia="Times New Roman" w:hAnsi="Sylfaen" w:cs="Times New Roman"/>
          <w:sz w:val="24"/>
          <w:szCs w:val="24"/>
          <w:lang w:val="ka-GE"/>
        </w:rPr>
        <w:t>.</w:t>
      </w:r>
    </w:p>
    <w:p w14:paraId="60AD5674"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447100">
        <w:rPr>
          <w:rFonts w:ascii="Sylfaen" w:eastAsia="Times New Roman" w:hAnsi="Sylfaen" w:cs="Times New Roman"/>
          <w:sz w:val="24"/>
          <w:szCs w:val="24"/>
          <w:lang w:val="ka-GE"/>
        </w:rPr>
        <w:lastRenderedPageBreak/>
        <w:t>5</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დაუცველი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ერთიან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შემდგომში</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რეგისტრაციისა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დამატებითი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კუთხით</w:t>
      </w:r>
      <w:r w:rsidRPr="00CF0B76">
        <w:rPr>
          <w:rFonts w:ascii="Sylfaen" w:eastAsia="Times New Roman" w:hAnsi="Sylfaen" w:cs="Times New Roman"/>
          <w:sz w:val="24"/>
          <w:szCs w:val="24"/>
          <w:lang w:val="ka-GE"/>
        </w:rPr>
        <w:t xml:space="preserve">:  </w:t>
      </w:r>
    </w:p>
    <w:p w14:paraId="74DA903B"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რეგისტრირებული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ეკონომიკური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ხელახალი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გადამოწმება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მიუხედავად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სარეიტინგო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ქულის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ოდენობისა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ინიციატივით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ქვეყანაში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სიღატაკის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შემცირებისა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მოსახლეობის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სრულყოფის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24 </w:t>
      </w:r>
      <w:r w:rsidRPr="00CF0B76">
        <w:rPr>
          <w:rFonts w:ascii="Sylfaen" w:eastAsia="Times New Roman" w:hAnsi="Sylfaen" w:cs="Sylfaen"/>
          <w:sz w:val="24"/>
          <w:szCs w:val="24"/>
          <w:lang w:val="ka-GE"/>
        </w:rPr>
        <w:t>აპრილის</w:t>
      </w:r>
      <w:r w:rsidRPr="00CF0B76">
        <w:rPr>
          <w:rFonts w:ascii="Sylfaen" w:eastAsia="Times New Roman" w:hAnsi="Sylfaen" w:cs="Times New Roman"/>
          <w:sz w:val="24"/>
          <w:szCs w:val="24"/>
          <w:lang w:val="ka-GE"/>
        </w:rPr>
        <w:t xml:space="preserve"> №126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კომპეტენციისა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სხვადასხვა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წყაროებიდან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მიღებული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აღმოჩენილი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გამოვლენილი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ინფორმაციის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საფუძველზე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როცა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ეკონომიკური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განმეორებითი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გადამოწმება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მოთხოვნილია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უშუალოდ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p>
    <w:p w14:paraId="7FDC1D71"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რეგისტრირებულ</w:t>
      </w:r>
      <w:r w:rsidRPr="00CF0B76">
        <w:rPr>
          <w:rFonts w:ascii="Sylfaen" w:eastAsia="Times New Roman" w:hAnsi="Sylfaen" w:cs="Times New Roman"/>
          <w:sz w:val="24"/>
          <w:szCs w:val="24"/>
          <w:lang w:val="ka-GE"/>
        </w:rPr>
        <w:t xml:space="preserve"> 100 001-</w:t>
      </w:r>
      <w:r w:rsidRPr="00CF0B76">
        <w:rPr>
          <w:rFonts w:ascii="Sylfaen" w:eastAsia="Times New Roman" w:hAnsi="Sylfaen" w:cs="Sylfaen"/>
          <w:sz w:val="24"/>
          <w:szCs w:val="24"/>
          <w:lang w:val="ka-GE"/>
        </w:rPr>
        <w:t>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ნაკლები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სარეიტინგო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ქულის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მქონე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ოჯახებთან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მიმართებით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უწყვეტად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გააგრძელოს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ფულადი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დახმარების</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მიუხედავად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ინიციატივით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ქვეყანაში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სიღატაკის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შემცირებისა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მოსახლეობის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სრულყოფის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24 </w:t>
      </w:r>
      <w:r w:rsidRPr="00CF0B76">
        <w:rPr>
          <w:rFonts w:ascii="Sylfaen" w:eastAsia="Times New Roman" w:hAnsi="Sylfaen" w:cs="Sylfaen"/>
          <w:sz w:val="24"/>
          <w:szCs w:val="24"/>
          <w:lang w:val="ka-GE"/>
        </w:rPr>
        <w:t>აპრილის</w:t>
      </w:r>
      <w:r w:rsidRPr="00CF0B76">
        <w:rPr>
          <w:rFonts w:ascii="Sylfaen" w:eastAsia="Times New Roman" w:hAnsi="Sylfaen" w:cs="Times New Roman"/>
          <w:sz w:val="24"/>
          <w:szCs w:val="24"/>
          <w:lang w:val="ka-GE"/>
        </w:rPr>
        <w:t xml:space="preserve"> №126 </w:t>
      </w:r>
      <w:r w:rsidRPr="00CF0B76">
        <w:rPr>
          <w:rFonts w:ascii="Sylfaen" w:eastAsia="Times New Roman" w:hAnsi="Sylfaen" w:cs="Sylfaen"/>
          <w:sz w:val="24"/>
          <w:szCs w:val="24"/>
          <w:lang w:val="ka-GE"/>
        </w:rPr>
        <w:t>დადგენილებითა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2006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28 </w:t>
      </w:r>
      <w:r w:rsidRPr="00CF0B76">
        <w:rPr>
          <w:rFonts w:ascii="Sylfaen" w:eastAsia="Times New Roman" w:hAnsi="Sylfaen" w:cs="Sylfaen"/>
          <w:sz w:val="24"/>
          <w:szCs w:val="24"/>
          <w:lang w:val="ka-GE"/>
        </w:rPr>
        <w:t>ივლისის</w:t>
      </w:r>
      <w:r w:rsidRPr="00CF0B76">
        <w:rPr>
          <w:rFonts w:ascii="Sylfaen" w:eastAsia="Times New Roman" w:hAnsi="Sylfaen" w:cs="Times New Roman"/>
          <w:sz w:val="24"/>
          <w:szCs w:val="24"/>
          <w:lang w:val="ka-GE"/>
        </w:rPr>
        <w:t xml:space="preserve"> №145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კომპეტენციისა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სხვადასხვა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წყაროებიდან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მიღებული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აღმოჩენილი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გამოვლენილი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ინფორმაციისა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როცა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ეკონომიკური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განმეორებითი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გადამოწმება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მოთხოვნილია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უშუალოდ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მოქმედება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ვრცელდება</w:t>
      </w:r>
      <w:r w:rsidRPr="00CF0B76">
        <w:rPr>
          <w:rFonts w:ascii="Sylfaen" w:eastAsia="Times New Roman" w:hAnsi="Sylfaen" w:cs="Times New Roman"/>
          <w:sz w:val="24"/>
          <w:szCs w:val="24"/>
          <w:lang w:val="ka-GE"/>
        </w:rPr>
        <w:t xml:space="preserve"> 2020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იანვრიდან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შეჩერებებზეც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ამასთანავე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ნორმის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საფუძველზე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პერიოდში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ჩაითვალოს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ზედმეტად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დაექვემდებაროს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უკან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დაბრუნებას</w:t>
      </w:r>
      <w:r w:rsidRPr="00CF0B76">
        <w:rPr>
          <w:rFonts w:ascii="Sylfaen" w:eastAsia="Times New Roman" w:hAnsi="Sylfaen" w:cs="Times New Roman"/>
          <w:sz w:val="24"/>
          <w:szCs w:val="24"/>
          <w:lang w:val="ka-GE"/>
        </w:rPr>
        <w:t>;</w:t>
      </w:r>
    </w:p>
    <w:p w14:paraId="3A627B8D"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გ</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უწყვეტად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ოდენობა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განისაზღვრება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წევრთა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რაოდენობა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სარეიტინგო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ქულა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მიხედვით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წევრ</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გარდაცვალების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სპეციალიზებულ</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პენიტენციურ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მინდობით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აღზრდაში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განთავსების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გარეთ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ზედიზედ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თვეზე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მეტი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ვადით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გასვლისა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დროსაც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კომპეტენტური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ორგანოდან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მიღებული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ინფორმაციის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საფუძველზე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მოხდება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ავტომატური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გადაანგარიშება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წევრ</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კუთვნილი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გამოკლებით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გარდაცვალებისა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პენიტენციურ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განთავსების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წევრის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გამოკლების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სპეციალიზებულ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მინდობით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აღზრდაში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განთავსების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ინფორმაციის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მიღების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თუ</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გადარიცხულია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მომდევნო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ხოლო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საზღვრის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კვეთის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lastRenderedPageBreak/>
        <w:t>საზღვრის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კვეთის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სამთვიანი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თვეთა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ათვლისას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საზღვრის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კვეთის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ითვლება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თვედ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თვიდან</w:t>
      </w:r>
      <w:r w:rsidRPr="00CF0B76">
        <w:rPr>
          <w:rFonts w:ascii="Sylfaen" w:eastAsia="Times New Roman" w:hAnsi="Sylfaen" w:cs="Times New Roman"/>
          <w:sz w:val="24"/>
          <w:szCs w:val="24"/>
          <w:lang w:val="ka-GE"/>
        </w:rPr>
        <w:t>;</w:t>
      </w:r>
    </w:p>
    <w:p w14:paraId="6F2AA1AB"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თუ</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ეკონომიკური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შესწავლის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შეფასების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შედეგად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მოიპოვებს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მიღების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საარსებო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შემწეობის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დანიშვნის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პროცედურა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განახორციელოს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ავტომატურად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ვიზიტის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გარეშე</w:t>
      </w:r>
      <w:r w:rsidRPr="00CF0B76">
        <w:rPr>
          <w:rFonts w:ascii="Sylfaen" w:eastAsia="Times New Roman" w:hAnsi="Sylfaen" w:cs="Times New Roman"/>
          <w:sz w:val="24"/>
          <w:szCs w:val="24"/>
          <w:lang w:val="ka-GE"/>
        </w:rPr>
        <w:t xml:space="preserve">; </w:t>
      </w:r>
    </w:p>
    <w:p w14:paraId="518907F8"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შეწყვიტოს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რეგისტრაცია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ქვეყანაში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სიღატაკის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შემცირებისა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მოსახლეობის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სრულყოფის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24 </w:t>
      </w:r>
      <w:r w:rsidRPr="00CF0B76">
        <w:rPr>
          <w:rFonts w:ascii="Sylfaen" w:eastAsia="Times New Roman" w:hAnsi="Sylfaen" w:cs="Sylfaen"/>
          <w:sz w:val="24"/>
          <w:szCs w:val="24"/>
          <w:lang w:val="ka-GE"/>
        </w:rPr>
        <w:t>აპრილის</w:t>
      </w:r>
      <w:r w:rsidRPr="00CF0B76">
        <w:rPr>
          <w:rFonts w:ascii="Sylfaen" w:eastAsia="Times New Roman" w:hAnsi="Sylfaen" w:cs="Times New Roman"/>
          <w:sz w:val="24"/>
          <w:szCs w:val="24"/>
          <w:lang w:val="ka-GE"/>
        </w:rPr>
        <w:t xml:space="preserve"> №126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წესის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-8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-7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არსებობისას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სარეიტინგო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ქულის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მინიჭება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უნდა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მოქმედება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გავრცელდეს</w:t>
      </w:r>
      <w:r w:rsidRPr="00CF0B76">
        <w:rPr>
          <w:rFonts w:ascii="Sylfaen" w:eastAsia="Times New Roman" w:hAnsi="Sylfaen" w:cs="Times New Roman"/>
          <w:sz w:val="24"/>
          <w:szCs w:val="24"/>
          <w:lang w:val="ka-GE"/>
        </w:rPr>
        <w:t xml:space="preserve"> 2020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მარტიდან</w:t>
      </w:r>
      <w:r w:rsidRPr="00CF0B76">
        <w:rPr>
          <w:rFonts w:ascii="Sylfaen" w:eastAsia="Times New Roman" w:hAnsi="Sylfaen" w:cs="Times New Roman"/>
          <w:sz w:val="24"/>
          <w:szCs w:val="24"/>
          <w:lang w:val="ka-GE"/>
        </w:rPr>
        <w:t>;</w:t>
      </w:r>
    </w:p>
    <w:p w14:paraId="11038FD6"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ვ</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შეწყვიტოს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რეგისტრაცია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თუ</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დარღვეულია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ქვეყანაში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სიღატაკის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შემცირებისა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მოსახლეობის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სრულყოფის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24 </w:t>
      </w:r>
      <w:r w:rsidRPr="00CF0B76">
        <w:rPr>
          <w:rFonts w:ascii="Sylfaen" w:eastAsia="Times New Roman" w:hAnsi="Sylfaen" w:cs="Sylfaen"/>
          <w:sz w:val="24"/>
          <w:szCs w:val="24"/>
          <w:lang w:val="ka-GE"/>
        </w:rPr>
        <w:t>აპრილის</w:t>
      </w:r>
      <w:r w:rsidRPr="00CF0B76">
        <w:rPr>
          <w:rFonts w:ascii="Sylfaen" w:eastAsia="Times New Roman" w:hAnsi="Sylfaen" w:cs="Times New Roman"/>
          <w:sz w:val="24"/>
          <w:szCs w:val="24"/>
          <w:lang w:val="ka-GE"/>
        </w:rPr>
        <w:t xml:space="preserve"> №126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წესის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-6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ვალდებულებები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როცა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აძლევს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ქონების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დოკუმენტების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დათვალიერების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საშუალებას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ოჯახი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უარს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აცხადებს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დეკლარაციის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შევსებაზე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რეგისტრაციაზე</w:t>
      </w:r>
      <w:r w:rsidRPr="00CF0B76">
        <w:rPr>
          <w:rFonts w:ascii="Sylfaen" w:eastAsia="Times New Roman" w:hAnsi="Sylfaen" w:cs="Times New Roman"/>
          <w:sz w:val="24"/>
          <w:szCs w:val="24"/>
          <w:lang w:val="ka-GE"/>
        </w:rPr>
        <w:t>;</w:t>
      </w:r>
    </w:p>
    <w:p w14:paraId="50B1B6F2" w14:textId="77777777" w:rsidR="00950F3C" w:rsidRPr="00447100" w:rsidRDefault="00950F3C" w:rsidP="00300698">
      <w:pPr>
        <w:spacing w:after="0" w:line="240" w:lineRule="auto"/>
        <w:jc w:val="both"/>
        <w:rPr>
          <w:rFonts w:ascii="Sylfaen" w:eastAsia="Times New Roman" w:hAnsi="Sylfaen" w:cs="Sylfaen"/>
          <w:sz w:val="24"/>
          <w:szCs w:val="24"/>
          <w:lang w:val="ka-GE"/>
        </w:rPr>
      </w:pPr>
      <w:r w:rsidRPr="00CF0B76">
        <w:rPr>
          <w:rFonts w:ascii="Sylfaen" w:eastAsia="Times New Roman" w:hAnsi="Sylfaen" w:cs="Sylfaen"/>
          <w:sz w:val="24"/>
          <w:szCs w:val="24"/>
          <w:lang w:val="ka-GE"/>
        </w:rPr>
        <w:t>ზ</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უფლებამოსილია</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2006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28 </w:t>
      </w:r>
      <w:r w:rsidRPr="00CF0B76">
        <w:rPr>
          <w:rFonts w:ascii="Sylfaen" w:eastAsia="Times New Roman" w:hAnsi="Sylfaen" w:cs="Sylfaen"/>
          <w:sz w:val="24"/>
          <w:szCs w:val="24"/>
          <w:lang w:val="ka-GE"/>
        </w:rPr>
        <w:t>ივლისის</w:t>
      </w:r>
      <w:r w:rsidRPr="00CF0B76">
        <w:rPr>
          <w:rFonts w:ascii="Sylfaen" w:eastAsia="Times New Roman" w:hAnsi="Sylfaen" w:cs="Times New Roman"/>
          <w:sz w:val="24"/>
          <w:szCs w:val="24"/>
          <w:lang w:val="ka-GE"/>
        </w:rPr>
        <w:t xml:space="preserve"> №145 </w:t>
      </w:r>
      <w:r w:rsidRPr="00CF0B76">
        <w:rPr>
          <w:rFonts w:ascii="Sylfaen" w:eastAsia="Times New Roman" w:hAnsi="Sylfaen" w:cs="Sylfaen"/>
          <w:sz w:val="24"/>
          <w:szCs w:val="24"/>
          <w:lang w:val="ka-GE"/>
        </w:rPr>
        <w:t>დადგენილებისა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დემოგრაფიული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გაუმჯობესების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ხელშეწყობის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მიზნობრივი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2014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31 </w:t>
      </w:r>
      <w:r w:rsidRPr="00CF0B76">
        <w:rPr>
          <w:rFonts w:ascii="Sylfaen" w:eastAsia="Times New Roman" w:hAnsi="Sylfaen" w:cs="Sylfaen"/>
          <w:sz w:val="24"/>
          <w:szCs w:val="24"/>
          <w:lang w:val="ka-GE"/>
        </w:rPr>
        <w:t>მარტის</w:t>
      </w:r>
      <w:r w:rsidRPr="00CF0B76">
        <w:rPr>
          <w:rFonts w:ascii="Sylfaen" w:eastAsia="Times New Roman" w:hAnsi="Sylfaen" w:cs="Times New Roman"/>
          <w:sz w:val="24"/>
          <w:szCs w:val="24"/>
          <w:lang w:val="ka-GE"/>
        </w:rPr>
        <w:t xml:space="preserve"> №262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მიზნებისთვის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ბავშვ</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დაბადების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მოწმობის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სანაცვლოდ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ეკვივალენტურ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დოკუმენტად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მიიჩნიოს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იუსტიციის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სამინისტროს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დაქვემდებარებული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სამართლის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იურიდიული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პირის</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სერვისების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განვითარების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ელექტრონული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მონაცემები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რაც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მიეწოდება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სერვისების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განვითარების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ურთიერთშეთანხმებული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ფორმატით</w:t>
      </w:r>
      <w:r w:rsidRPr="00447100">
        <w:rPr>
          <w:rFonts w:ascii="Sylfaen" w:eastAsia="Times New Roman" w:hAnsi="Sylfaen" w:cs="Sylfaen"/>
          <w:sz w:val="24"/>
          <w:szCs w:val="24"/>
          <w:lang w:val="ka-GE"/>
        </w:rPr>
        <w:t xml:space="preserve">. </w:t>
      </w:r>
    </w:p>
    <w:p w14:paraId="4CC43037" w14:textId="77777777" w:rsidR="00950F3C" w:rsidRPr="00BD6D54" w:rsidRDefault="00950F3C" w:rsidP="00300698">
      <w:pPr>
        <w:spacing w:after="0" w:line="240" w:lineRule="auto"/>
        <w:jc w:val="both"/>
        <w:rPr>
          <w:rFonts w:ascii="Sylfaen" w:eastAsia="Times New Roman" w:hAnsi="Sylfaen" w:cs="Sylfaen"/>
          <w:sz w:val="24"/>
          <w:szCs w:val="24"/>
          <w:lang w:val="ka-GE"/>
        </w:rPr>
      </w:pPr>
    </w:p>
    <w:p w14:paraId="1D7A80B4" w14:textId="77777777" w:rsidR="00950F3C" w:rsidRPr="00BD6D54" w:rsidRDefault="00950F3C" w:rsidP="00300698">
      <w:pPr>
        <w:spacing w:after="0" w:line="240" w:lineRule="auto"/>
        <w:jc w:val="both"/>
        <w:rPr>
          <w:rFonts w:ascii="Sylfaen" w:eastAsia="Times New Roman" w:hAnsi="Sylfaen" w:cs="Sylfaen"/>
          <w:b/>
          <w:sz w:val="24"/>
          <w:szCs w:val="24"/>
          <w:lang w:val="ka-GE"/>
        </w:rPr>
      </w:pPr>
      <w:r w:rsidRPr="00BD6D54">
        <w:rPr>
          <w:rFonts w:ascii="Sylfaen" w:eastAsia="Times New Roman" w:hAnsi="Sylfaen" w:cs="Sylfaen"/>
          <w:b/>
          <w:sz w:val="24"/>
          <w:szCs w:val="24"/>
          <w:lang w:val="ka-GE"/>
        </w:rPr>
        <w:t>მუხლი 2. სამედიცინო დახმარების მიმართულებით</w:t>
      </w:r>
    </w:p>
    <w:p w14:paraId="7FA8413E"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BD6D54">
        <w:rPr>
          <w:rFonts w:ascii="Sylfaen" w:eastAsia="Times New Roman" w:hAnsi="Sylfaen" w:cs="Sylfaen"/>
          <w:sz w:val="24"/>
          <w:szCs w:val="24"/>
          <w:lang w:val="ka-GE"/>
        </w:rPr>
        <w:t xml:space="preserve">1. </w:t>
      </w:r>
      <w:r w:rsidRPr="00CF0B76">
        <w:rPr>
          <w:rFonts w:ascii="Sylfaen" w:eastAsia="Times New Roman" w:hAnsi="Sylfaen" w:cs="Sylfaen"/>
          <w:sz w:val="24"/>
          <w:szCs w:val="24"/>
          <w:lang w:val="ka-GE"/>
        </w:rPr>
        <w:t>საქართველოში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ახალი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კორონავირუსის</w:t>
      </w:r>
      <w:r w:rsidRPr="00CF0B76">
        <w:rPr>
          <w:rFonts w:ascii="Sylfaen" w:eastAsia="Times New Roman" w:hAnsi="Sylfaen" w:cs="Times New Roman"/>
          <w:sz w:val="24"/>
          <w:szCs w:val="24"/>
          <w:lang w:val="ka-GE"/>
        </w:rPr>
        <w:t xml:space="preserve">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შესაძლო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გავრცელების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ეპიდემია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პანდემია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ეპიდემიური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აფეთქება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პრევენციისა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საეჭვო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რეაგირების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მზადყოფნისათვის</w:t>
      </w:r>
      <w:r w:rsidRPr="00447100">
        <w:rPr>
          <w:rFonts w:ascii="Sylfaen" w:eastAsia="Times New Roman" w:hAnsi="Sylfaen" w:cs="Sylfaen"/>
          <w:sz w:val="24"/>
          <w:szCs w:val="24"/>
          <w:lang w:val="ka-GE"/>
        </w:rPr>
        <w:t xml:space="preserve"> გაგრძელდეს</w:t>
      </w:r>
      <w:r w:rsidRPr="00CF0B76">
        <w:rPr>
          <w:rFonts w:ascii="Sylfaen" w:eastAsia="Times New Roman" w:hAnsi="Sylfaen" w:cs="Times New Roman"/>
          <w:sz w:val="24"/>
          <w:szCs w:val="24"/>
          <w:lang w:val="ka-GE"/>
        </w:rPr>
        <w:t xml:space="preserve"> </w:t>
      </w:r>
      <w:r w:rsidRPr="00447100">
        <w:rPr>
          <w:rFonts w:ascii="Sylfaen" w:eastAsia="Times New Roman" w:hAnsi="Sylfaen" w:cs="Times New Roman"/>
          <w:sz w:val="24"/>
          <w:szCs w:val="24"/>
          <w:lang w:val="ka-GE"/>
        </w:rPr>
        <w:t xml:space="preserve">პაციენტების მკურნალობა სპეციალურად შერჩეულ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w:t>
      </w:r>
      <w:r w:rsidRPr="00447100">
        <w:rPr>
          <w:rFonts w:ascii="Sylfaen" w:eastAsia="Times New Roman" w:hAnsi="Sylfaen" w:cs="Sylfaen"/>
          <w:sz w:val="24"/>
          <w:szCs w:val="24"/>
          <w:lang w:val="ka-GE"/>
        </w:rPr>
        <w:t>შ</w:t>
      </w:r>
      <w:r w:rsidRPr="00CF0B76">
        <w:rPr>
          <w:rFonts w:ascii="Sylfaen" w:eastAsia="Times New Roman" w:hAnsi="Sylfaen" w:cs="Sylfaen"/>
          <w:sz w:val="24"/>
          <w:szCs w:val="24"/>
          <w:lang w:val="ka-GE"/>
        </w:rPr>
        <w:t>ი</w:t>
      </w:r>
      <w:r w:rsidRPr="00447100">
        <w:rPr>
          <w:rFonts w:ascii="Sylfaen" w:eastAsia="Times New Roman" w:hAnsi="Sylfaen" w:cs="Sylfaen"/>
          <w:sz w:val="24"/>
          <w:szCs w:val="24"/>
          <w:lang w:val="ka-GE"/>
        </w:rPr>
        <w:t xml:space="preserve"> (</w:t>
      </w:r>
      <w:r w:rsidRPr="00CF0B76">
        <w:rPr>
          <w:rFonts w:ascii="Sylfaen" w:eastAsia="Times New Roman" w:hAnsi="Sylfaen" w:cs="Times New Roman"/>
          <w:sz w:val="24"/>
          <w:szCs w:val="24"/>
          <w:lang w:val="ka-GE"/>
        </w:rPr>
        <w:t xml:space="preserve">№1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447100">
        <w:rPr>
          <w:rFonts w:ascii="Sylfaen" w:eastAsia="Times New Roman" w:hAnsi="Sylfaen" w:cs="Sylfaen"/>
          <w:sz w:val="24"/>
          <w:szCs w:val="24"/>
          <w:lang w:val="ka-GE"/>
        </w:rPr>
        <w:t>).</w:t>
      </w:r>
    </w:p>
    <w:p w14:paraId="74DBEF24"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lastRenderedPageBreak/>
        <w:t xml:space="preserve">2.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w:t>
      </w:r>
      <w:r w:rsidRPr="00447100">
        <w:rPr>
          <w:rFonts w:ascii="Sylfaen" w:eastAsia="Times New Roman" w:hAnsi="Sylfaen" w:cs="Sylfaen"/>
          <w:sz w:val="24"/>
          <w:szCs w:val="24"/>
          <w:lang w:val="ka-GE"/>
        </w:rPr>
        <w:t xml:space="preserve">ს გათვალისწინებით, </w:t>
      </w:r>
      <w:r w:rsidRPr="00CF0B76">
        <w:rPr>
          <w:rFonts w:ascii="Sylfaen" w:eastAsia="Times New Roman" w:hAnsi="Sylfaen" w:cs="Sylfaen"/>
          <w:sz w:val="24"/>
          <w:szCs w:val="24"/>
          <w:lang w:val="ka-GE"/>
        </w:rPr>
        <w:t>სამინისტროსთან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კოორდინაციით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შერჩეულ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განხორციელდეს</w:t>
      </w:r>
      <w:r w:rsidRPr="00CF0B76">
        <w:rPr>
          <w:rFonts w:ascii="Sylfaen" w:eastAsia="Times New Roman" w:hAnsi="Sylfaen" w:cs="Times New Roman"/>
          <w:sz w:val="24"/>
          <w:szCs w:val="24"/>
          <w:lang w:val="ka-GE"/>
        </w:rPr>
        <w:t>:</w:t>
      </w:r>
    </w:p>
    <w:p w14:paraId="34722F97"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საეჭვო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დიაგნოსტიკისა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საწოლფონდის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მობილიზება</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დანართის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შორის</w:t>
      </w:r>
      <w:r w:rsidRPr="00CF0B76">
        <w:rPr>
          <w:rFonts w:ascii="Sylfaen" w:eastAsia="Times New Roman" w:hAnsi="Sylfaen" w:cs="Times New Roman"/>
          <w:sz w:val="24"/>
          <w:szCs w:val="24"/>
          <w:lang w:val="ka-GE"/>
        </w:rPr>
        <w:t>:</w:t>
      </w:r>
    </w:p>
    <w:p w14:paraId="1B9882E8"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მიმდინარე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გადაყვანა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დაცლა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მიმწოდებელ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w:t>
      </w:r>
    </w:p>
    <w:p w14:paraId="44E2C9F5"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p>
    <w:p w14:paraId="4B6AA760"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ბაზაზე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საწოლფონდის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შორის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რეანიმაციული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გაზრდა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შესაძლებლობის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საჭიროების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საგნების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მასალების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აპარატურისა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მედიკამენტების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შესყიდვა</w:t>
      </w:r>
      <w:r w:rsidRPr="00CF0B76">
        <w:rPr>
          <w:rFonts w:ascii="Sylfaen" w:eastAsia="Times New Roman" w:hAnsi="Sylfaen" w:cs="Times New Roman"/>
          <w:sz w:val="24"/>
          <w:szCs w:val="24"/>
          <w:lang w:val="ka-GE"/>
        </w:rPr>
        <w:t>;</w:t>
      </w:r>
    </w:p>
    <w:p w14:paraId="55A3F2E1"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გ</w:t>
      </w:r>
      <w:r w:rsidRPr="00CF0B76">
        <w:rPr>
          <w:rFonts w:ascii="Sylfaen" w:eastAsia="Times New Roman" w:hAnsi="Sylfaen" w:cs="Times New Roman"/>
          <w:sz w:val="24"/>
          <w:szCs w:val="24"/>
          <w:lang w:val="ka-GE"/>
        </w:rPr>
        <w:t>)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საეჭვო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დიაგნოსტიკისა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უზრუნველყოფა</w:t>
      </w:r>
      <w:r w:rsidRPr="00CF0B76">
        <w:rPr>
          <w:rFonts w:ascii="Sylfaen" w:eastAsia="Times New Roman" w:hAnsi="Sylfaen" w:cs="Times New Roman"/>
          <w:sz w:val="24"/>
          <w:szCs w:val="24"/>
          <w:lang w:val="ka-GE"/>
        </w:rPr>
        <w:t>;</w:t>
      </w:r>
    </w:p>
    <w:p w14:paraId="0DA975E3"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საჭიროების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COVID-19 </w:t>
      </w:r>
      <w:r w:rsidRPr="00CF0B76">
        <w:rPr>
          <w:rFonts w:ascii="Sylfaen" w:eastAsia="Times New Roman" w:hAnsi="Sylfaen" w:cs="Sylfaen"/>
          <w:sz w:val="24"/>
          <w:szCs w:val="24"/>
          <w:lang w:val="ka-GE"/>
        </w:rPr>
        <w:t>დადებით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ორსულთა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პერინატალური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სამსახურების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რეგიონალიზაციის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დონეებისა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რეფერალის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კრიტერიუმების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შრომის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მინისტრის</w:t>
      </w:r>
      <w:r w:rsidRPr="00CF0B76">
        <w:rPr>
          <w:rFonts w:ascii="Sylfaen" w:eastAsia="Times New Roman" w:hAnsi="Sylfaen" w:cs="Times New Roman"/>
          <w:sz w:val="24"/>
          <w:szCs w:val="24"/>
          <w:lang w:val="ka-GE"/>
        </w:rPr>
        <w:t xml:space="preserve"> 2015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15 </w:t>
      </w:r>
      <w:r w:rsidRPr="00CF0B76">
        <w:rPr>
          <w:rFonts w:ascii="Sylfaen" w:eastAsia="Times New Roman" w:hAnsi="Sylfaen" w:cs="Sylfaen"/>
          <w:sz w:val="24"/>
          <w:szCs w:val="24"/>
          <w:lang w:val="ka-GE"/>
        </w:rPr>
        <w:t>იანვრის</w:t>
      </w:r>
      <w:r w:rsidRPr="00CF0B76">
        <w:rPr>
          <w:rFonts w:ascii="Sylfaen" w:eastAsia="Times New Roman" w:hAnsi="Sylfaen" w:cs="Times New Roman"/>
          <w:sz w:val="24"/>
          <w:szCs w:val="24"/>
          <w:lang w:val="ka-GE"/>
        </w:rPr>
        <w:t xml:space="preserve"> №01-2/</w:t>
      </w:r>
      <w:r w:rsidRPr="00CF0B76">
        <w:rPr>
          <w:rFonts w:ascii="Sylfaen" w:eastAsia="Times New Roman" w:hAnsi="Sylfaen" w:cs="Sylfaen"/>
          <w:sz w:val="24"/>
          <w:szCs w:val="24"/>
          <w:lang w:val="ka-GE"/>
        </w:rPr>
        <w:t>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ბრძანებით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მიუხედავად</w:t>
      </w:r>
      <w:r w:rsidRPr="00CF0B76">
        <w:rPr>
          <w:rFonts w:ascii="Sylfaen" w:eastAsia="Times New Roman" w:hAnsi="Sylfaen" w:cs="Times New Roman"/>
          <w:sz w:val="24"/>
          <w:szCs w:val="24"/>
          <w:lang w:val="ka-GE"/>
        </w:rPr>
        <w:t>;</w:t>
      </w:r>
    </w:p>
    <w:p w14:paraId="391C3844"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ინფექციის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წესების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ინფექციის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ნოზოკომიური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გავრცელების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თავიდან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აცილების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კლინიკების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საწოლფონდის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მობილიზება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ცხელების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მქონე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სამინისტროს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მითითების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w:t>
      </w:r>
    </w:p>
    <w:p w14:paraId="0AA76864"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3.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მოიცავს</w:t>
      </w:r>
      <w:r w:rsidRPr="00CF0B76">
        <w:rPr>
          <w:rFonts w:ascii="Sylfaen" w:eastAsia="Times New Roman" w:hAnsi="Sylfaen" w:cs="Times New Roman"/>
          <w:sz w:val="24"/>
          <w:szCs w:val="24"/>
          <w:lang w:val="ka-GE"/>
        </w:rPr>
        <w:t>:</w:t>
      </w:r>
    </w:p>
    <w:p w14:paraId="535C7614"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დანართით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მაღალი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რისკის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საკარანტინე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თვითიზოლაციის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სივრცეებში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მყოფი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პირები</w:t>
      </w:r>
      <w:r w:rsidRPr="00CF0B76">
        <w:rPr>
          <w:rFonts w:ascii="Sylfaen" w:eastAsia="Times New Roman" w:hAnsi="Sylfaen" w:cs="Times New Roman"/>
          <w:sz w:val="24"/>
          <w:szCs w:val="24"/>
          <w:lang w:val="ka-GE"/>
        </w:rPr>
        <w:t>,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კონტაქტები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ტრიაჟს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დიაგნოსტირებას</w:t>
      </w:r>
      <w:r w:rsidRPr="00CF0B76">
        <w:rPr>
          <w:rFonts w:ascii="Sylfaen" w:eastAsia="Times New Roman" w:hAnsi="Sylfaen" w:cs="Times New Roman"/>
          <w:sz w:val="24"/>
          <w:szCs w:val="24"/>
          <w:lang w:val="ka-GE"/>
        </w:rPr>
        <w:t>,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შორის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დანართ</w:t>
      </w:r>
      <w:r w:rsidRPr="00CF0B76">
        <w:rPr>
          <w:rFonts w:ascii="Sylfaen" w:eastAsia="Times New Roman" w:hAnsi="Sylfaen" w:cs="Times New Roman"/>
          <w:sz w:val="24"/>
          <w:szCs w:val="24"/>
          <w:lang w:val="ka-GE"/>
        </w:rPr>
        <w:t xml:space="preserve"> №2-</w:t>
      </w:r>
      <w:r w:rsidRPr="00CF0B76">
        <w:rPr>
          <w:rFonts w:ascii="Sylfaen" w:eastAsia="Times New Roman" w:hAnsi="Sylfaen" w:cs="Sylfaen"/>
          <w:sz w:val="24"/>
          <w:szCs w:val="24"/>
          <w:lang w:val="ka-GE"/>
        </w:rPr>
        <w:t>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დაწესებულებებიდან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რეფერირებული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მართვას</w:t>
      </w:r>
      <w:r w:rsidRPr="00CF0B76">
        <w:rPr>
          <w:rFonts w:ascii="Sylfaen" w:eastAsia="Times New Roman" w:hAnsi="Sylfaen" w:cs="Times New Roman"/>
          <w:sz w:val="24"/>
          <w:szCs w:val="24"/>
          <w:lang w:val="ka-GE"/>
        </w:rPr>
        <w:t>;</w:t>
      </w:r>
    </w:p>
    <w:p w14:paraId="1D2ACE7C"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ცხელების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მქონე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ნებისმიერი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ტრიაჟს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დიაგნოსტირებას</w:t>
      </w:r>
      <w:r w:rsidRPr="00CF0B76">
        <w:rPr>
          <w:rFonts w:ascii="Sylfaen" w:eastAsia="Times New Roman" w:hAnsi="Sylfaen" w:cs="Times New Roman"/>
          <w:sz w:val="24"/>
          <w:szCs w:val="24"/>
          <w:lang w:val="ka-GE"/>
        </w:rPr>
        <w:t>,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დიაგნოზის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დადასტურების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შემდეგ</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რეფერალს</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დანართით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უახლოეს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მძიმე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რომელთა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რეფერალისთვის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შერჩევა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მითითების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საფუძველზე</w:t>
      </w:r>
      <w:r w:rsidRPr="00CF0B76">
        <w:rPr>
          <w:rFonts w:ascii="Sylfaen" w:eastAsia="Times New Roman" w:hAnsi="Sylfaen" w:cs="Times New Roman"/>
          <w:sz w:val="24"/>
          <w:szCs w:val="24"/>
          <w:lang w:val="ka-GE"/>
        </w:rPr>
        <w:t>;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დიაგნოზის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გამორიცხვის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შემდგომი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გამოკვლევებისა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მკურნალობისთვის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გადამისამართებას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უახლოეს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w:t>
      </w:r>
    </w:p>
    <w:p w14:paraId="0E403022"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4.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მიზნებისათვის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მასშტაბით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ნებისმიერი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სტაციონარული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ცხელების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მქონე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საწყისი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ტრიაჟი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იზოლირებულ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lastRenderedPageBreak/>
        <w:t>გარემოში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პერსონალის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ინფექციის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ზომების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მკაცრად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დაცვით</w:t>
      </w:r>
      <w:r w:rsidRPr="00CF0B76">
        <w:rPr>
          <w:rFonts w:ascii="Sylfaen" w:eastAsia="Times New Roman" w:hAnsi="Sylfaen" w:cs="Times New Roman"/>
          <w:sz w:val="24"/>
          <w:szCs w:val="24"/>
          <w:lang w:val="ka-GE"/>
        </w:rPr>
        <w:t>.</w:t>
      </w:r>
    </w:p>
    <w:p w14:paraId="4F834DF6"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5. №1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ყველა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გამოყოს</w:t>
      </w:r>
      <w:r w:rsidRPr="00CF0B76">
        <w:rPr>
          <w:rFonts w:ascii="Sylfaen" w:eastAsia="Times New Roman" w:hAnsi="Sylfaen" w:cs="Times New Roman"/>
          <w:sz w:val="24"/>
          <w:szCs w:val="24"/>
          <w:lang w:val="ka-GE"/>
        </w:rPr>
        <w:t xml:space="preserve">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ტესტირებისთვის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შესაფერისი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ბიოლოგიური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მასალის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აღებაზე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სწრაფი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ტესტების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შესრულებაზე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შესაფერის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გამოსაკვლევი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მასალის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შენახვასა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ტრანსპორტირებაზე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პასუხისმგებელი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გამოსაკვლევი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მასალის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ტრანსპორტირება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ხორციელდება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საყვარელიძის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დაავადებათა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საზოგადოებრივი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ეროვნული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ცენტრის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გენერალური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დირექტორის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ინსტრუქციის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წესის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w:t>
      </w:r>
    </w:p>
    <w:p w14:paraId="7B52A663"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6. №1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მომუშავე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პერსონალი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ექიმი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ექთანი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სანიტარი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რომელიც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ამავდროულად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დასაქმებულია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ეპიდემიის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პერიოდში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დასაქმდეს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მხოლოდ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დანართებით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ამასთან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ნებისმიერი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აღნიშნულ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პერსონალს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შეუნარჩუნოს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სამუშაო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ადგილი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ასეთის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w:t>
      </w:r>
    </w:p>
    <w:p w14:paraId="2CC623DE"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7. №1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დაფინანსება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საყოველთაო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ჯანდაცვაზე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გადასვლის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გასატარებელ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ზოგიერთ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2013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21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№36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საყოველთაო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„2020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2019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31 </w:t>
      </w:r>
      <w:r w:rsidRPr="00CF0B76">
        <w:rPr>
          <w:rFonts w:ascii="Sylfaen" w:eastAsia="Times New Roman" w:hAnsi="Sylfaen" w:cs="Sylfaen"/>
          <w:sz w:val="24"/>
          <w:szCs w:val="24"/>
          <w:lang w:val="ka-GE"/>
        </w:rPr>
        <w:t>დეკემბრის</w:t>
      </w:r>
      <w:r w:rsidRPr="00CF0B76">
        <w:rPr>
          <w:rFonts w:ascii="Sylfaen" w:eastAsia="Times New Roman" w:hAnsi="Sylfaen" w:cs="Times New Roman"/>
          <w:sz w:val="24"/>
          <w:szCs w:val="24"/>
          <w:lang w:val="ka-GE"/>
        </w:rPr>
        <w:t xml:space="preserve"> №674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№20 </w:t>
      </w:r>
      <w:r w:rsidRPr="00CF0B76">
        <w:rPr>
          <w:rFonts w:ascii="Sylfaen" w:eastAsia="Times New Roman" w:hAnsi="Sylfaen" w:cs="Sylfaen"/>
          <w:sz w:val="24"/>
          <w:szCs w:val="24"/>
          <w:lang w:val="ka-GE"/>
        </w:rPr>
        <w:t>დანართით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ახალი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კორონავირუსული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დაავადების</w:t>
      </w:r>
      <w:r w:rsidRPr="00CF0B76">
        <w:rPr>
          <w:rFonts w:ascii="Sylfaen" w:eastAsia="Times New Roman" w:hAnsi="Sylfaen" w:cs="Times New Roman"/>
          <w:sz w:val="24"/>
          <w:szCs w:val="24"/>
          <w:lang w:val="ka-GE"/>
        </w:rPr>
        <w:t xml:space="preserve"> COVID 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პირობების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w:t>
      </w:r>
    </w:p>
    <w:p w14:paraId="485AD7E3"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8. </w:t>
      </w:r>
      <w:r w:rsidRPr="00CF0B76">
        <w:rPr>
          <w:rFonts w:ascii="Sylfaen" w:eastAsia="Times New Roman" w:hAnsi="Sylfaen" w:cs="Sylfaen"/>
          <w:sz w:val="24"/>
          <w:szCs w:val="24"/>
          <w:lang w:val="ka-GE"/>
        </w:rPr>
        <w:t>ეპიდსიტუაციის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სამინისტრო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გადაუდებელი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აუცილებლობისას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მიიღოს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დადგენილებისგან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განსხვავებული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გადაწყვეტილება</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 </w:t>
      </w:r>
      <w:r w:rsidRPr="00CF0B76">
        <w:rPr>
          <w:rFonts w:ascii="Sylfaen" w:eastAsia="Times New Roman" w:hAnsi="Sylfaen" w:cs="Sylfaen"/>
          <w:sz w:val="24"/>
          <w:szCs w:val="24"/>
          <w:lang w:val="ka-GE"/>
        </w:rPr>
        <w:t>დანართებით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მობილიზაციასთან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დაკავშირებული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პირობების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შეცვლის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სტაციონარული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პირობებით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მობილიზაციის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w:t>
      </w:r>
    </w:p>
    <w:p w14:paraId="6018E9F1"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9. </w:t>
      </w:r>
      <w:r w:rsidRPr="00CF0B76">
        <w:rPr>
          <w:rFonts w:ascii="Sylfaen" w:eastAsia="Times New Roman" w:hAnsi="Sylfaen" w:cs="Sylfaen"/>
          <w:sz w:val="24"/>
          <w:szCs w:val="24"/>
          <w:lang w:val="ka-GE"/>
        </w:rPr>
        <w:t>დაევალოს</w:t>
      </w:r>
      <w:r w:rsidRPr="00CF0B76">
        <w:rPr>
          <w:rFonts w:ascii="Sylfaen" w:eastAsia="Times New Roman" w:hAnsi="Sylfaen" w:cs="Times New Roman"/>
          <w:sz w:val="24"/>
          <w:szCs w:val="24"/>
          <w:lang w:val="ka-GE"/>
        </w:rPr>
        <w:t>:</w:t>
      </w:r>
    </w:p>
    <w:p w14:paraId="36D3B185"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ფარმაცევტული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საქმიანობის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რეგულირების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მზადყოფნის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მონიტორინგი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ინფექციის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სუნთქვის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აპარატების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გამართულობის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კუთხით</w:t>
      </w:r>
      <w:r w:rsidRPr="00CF0B76">
        <w:rPr>
          <w:rFonts w:ascii="Sylfaen" w:eastAsia="Times New Roman" w:hAnsi="Sylfaen" w:cs="Times New Roman"/>
          <w:sz w:val="24"/>
          <w:szCs w:val="24"/>
          <w:lang w:val="ka-GE"/>
        </w:rPr>
        <w:t>;</w:t>
      </w:r>
    </w:p>
    <w:p w14:paraId="724E1587"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საგანგებო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სიტუაციების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კოორდინაციისა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გადაუდებელი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ცენტრს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საჭიროების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ტრანსპორტირება</w:t>
      </w:r>
      <w:r w:rsidRPr="00CF0B76">
        <w:rPr>
          <w:rFonts w:ascii="Sylfaen" w:eastAsia="Times New Roman" w:hAnsi="Sylfaen" w:cs="Times New Roman"/>
          <w:sz w:val="24"/>
          <w:szCs w:val="24"/>
          <w:lang w:val="ka-GE"/>
        </w:rPr>
        <w:t>;</w:t>
      </w:r>
    </w:p>
    <w:p w14:paraId="389CD08F"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გ</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სოციალური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w:t>
      </w:r>
    </w:p>
    <w:p w14:paraId="72F9C2CE"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გ</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საჭიროებისამებრ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კლინიკის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სრულად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მობილიზების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დახმარება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მიმდინარე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პაციენტების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მიმწოდებელ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გადანაწილების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პროცესში</w:t>
      </w:r>
      <w:r w:rsidRPr="00CF0B76">
        <w:rPr>
          <w:rFonts w:ascii="Sylfaen" w:eastAsia="Times New Roman" w:hAnsi="Sylfaen" w:cs="Times New Roman"/>
          <w:sz w:val="24"/>
          <w:szCs w:val="24"/>
          <w:lang w:val="ka-GE"/>
        </w:rPr>
        <w:t>;</w:t>
      </w:r>
    </w:p>
    <w:p w14:paraId="72B35643"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lastRenderedPageBreak/>
        <w:t>გ</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ინფორმირება</w:t>
      </w:r>
      <w:r w:rsidRPr="00CF0B76">
        <w:rPr>
          <w:rFonts w:ascii="Sylfaen" w:eastAsia="Times New Roman" w:hAnsi="Sylfaen" w:cs="Times New Roman"/>
          <w:sz w:val="24"/>
          <w:szCs w:val="24"/>
          <w:lang w:val="ka-GE"/>
        </w:rPr>
        <w:t>. </w:t>
      </w:r>
    </w:p>
    <w:p w14:paraId="65014B3D"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1</w:t>
      </w:r>
      <w:r w:rsidRPr="00447100">
        <w:rPr>
          <w:rFonts w:ascii="Sylfaen" w:eastAsia="Times New Roman" w:hAnsi="Sylfaen" w:cs="Times New Roman"/>
          <w:sz w:val="24"/>
          <w:szCs w:val="24"/>
          <w:lang w:val="ka-GE"/>
        </w:rPr>
        <w:t>0</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აღსრულების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შემსყიდველ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მიეცეთ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საჭირო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მომსახურების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საქონლის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შესყიდვები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განახორციელონ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გადაუდებელი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აუცილებლობით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შესყიდვების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კანონის</w:t>
      </w:r>
      <w:r w:rsidRPr="00CF0B76">
        <w:rPr>
          <w:rFonts w:ascii="Sylfaen" w:eastAsia="Times New Roman" w:hAnsi="Sylfaen" w:cs="Times New Roman"/>
          <w:sz w:val="24"/>
          <w:szCs w:val="24"/>
          <w:lang w:val="ka-GE"/>
        </w:rPr>
        <w:t xml:space="preserve"> 10</w:t>
      </w:r>
      <w:r w:rsidRPr="00CF0B76">
        <w:rPr>
          <w:rFonts w:ascii="Times New Roman" w:eastAsia="Times New Roman" w:hAnsi="Times New Roman" w:cs="Times New Roman"/>
          <w:sz w:val="24"/>
          <w:szCs w:val="24"/>
          <w:vertAlign w:val="superscript"/>
          <w:lang w:val="ka-GE"/>
        </w:rPr>
        <w:t>​​​​​</w:t>
      </w:r>
      <w:r w:rsidRPr="00CF0B76">
        <w:rPr>
          <w:rFonts w:ascii="Sylfaen" w:eastAsia="Times New Roman" w:hAnsi="Sylfaen" w:cs="Times New Roman"/>
          <w:sz w:val="24"/>
          <w:szCs w:val="24"/>
          <w:vertAlign w:val="superscript"/>
          <w:lang w:val="ka-GE"/>
        </w:rPr>
        <w:t>1</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მუ</w:t>
      </w:r>
      <w:r w:rsidRPr="00CF0B76">
        <w:rPr>
          <w:rFonts w:ascii="Sylfaen" w:eastAsia="Times New Roman" w:hAnsi="Sylfaen" w:cs="Times New Roman"/>
          <w:sz w:val="24"/>
          <w:szCs w:val="24"/>
          <w:lang w:val="ka-GE"/>
        </w:rPr>
        <w:softHyphen/>
      </w:r>
      <w:r w:rsidRPr="00CF0B76">
        <w:rPr>
          <w:rFonts w:ascii="Sylfaen" w:eastAsia="Times New Roman" w:hAnsi="Sylfaen" w:cs="Times New Roman"/>
          <w:sz w:val="24"/>
          <w:szCs w:val="24"/>
          <w:lang w:val="ka-GE"/>
        </w:rPr>
        <w:softHyphen/>
      </w:r>
      <w:r w:rsidRPr="00CF0B76">
        <w:rPr>
          <w:rFonts w:ascii="Sylfaen" w:eastAsia="Times New Roman" w:hAnsi="Sylfaen" w:cs="Sylfaen"/>
          <w:sz w:val="24"/>
          <w:szCs w:val="24"/>
          <w:lang w:val="ka-GE"/>
        </w:rPr>
        <w:t>ხ</w:t>
      </w:r>
      <w:r w:rsidRPr="00CF0B76">
        <w:rPr>
          <w:rFonts w:ascii="Sylfaen" w:eastAsia="Times New Roman" w:hAnsi="Sylfaen" w:cs="Times New Roman"/>
          <w:sz w:val="24"/>
          <w:szCs w:val="24"/>
          <w:lang w:val="ka-GE"/>
        </w:rPr>
        <w:softHyphen/>
      </w:r>
      <w:r w:rsidRPr="00CF0B76">
        <w:rPr>
          <w:rFonts w:ascii="Sylfaen" w:eastAsia="Times New Roman" w:hAnsi="Sylfaen" w:cs="Times New Roman"/>
          <w:sz w:val="24"/>
          <w:szCs w:val="24"/>
          <w:lang w:val="ka-GE"/>
        </w:rPr>
        <w:softHyphen/>
      </w:r>
      <w:r w:rsidRPr="00CF0B76">
        <w:rPr>
          <w:rFonts w:ascii="Sylfaen" w:eastAsia="Times New Roman" w:hAnsi="Sylfaen" w:cs="Sylfaen"/>
          <w:sz w:val="24"/>
          <w:szCs w:val="24"/>
          <w:lang w:val="ka-GE"/>
        </w:rPr>
        <w:t>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-3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გამარტივებული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შესყიდვის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საშუალებით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შესყიდვების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თანხმობით</w:t>
      </w:r>
      <w:r w:rsidRPr="00CF0B76">
        <w:rPr>
          <w:rFonts w:ascii="Sylfaen" w:eastAsia="Times New Roman" w:hAnsi="Sylfaen" w:cs="Times New Roman"/>
          <w:sz w:val="24"/>
          <w:szCs w:val="24"/>
          <w:lang w:val="ka-GE"/>
        </w:rPr>
        <w:t>. </w:t>
      </w:r>
    </w:p>
    <w:p w14:paraId="7DB04995"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1</w:t>
      </w:r>
      <w:r w:rsidRPr="00447100">
        <w:rPr>
          <w:rFonts w:ascii="Sylfaen" w:eastAsia="Times New Roman" w:hAnsi="Sylfaen" w:cs="Times New Roman"/>
          <w:sz w:val="24"/>
          <w:szCs w:val="24"/>
          <w:lang w:val="ka-GE"/>
        </w:rPr>
        <w:t>1</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-2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გ</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ქვეპუნქტით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დაფინანსება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განხორციელდეს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საყოველთაო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ჯანდაცვაზე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გადასვლის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გასატარებელ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ზოგიერთ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2013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21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№36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№1.7 </w:t>
      </w:r>
      <w:r w:rsidRPr="00CF0B76">
        <w:rPr>
          <w:rFonts w:ascii="Sylfaen" w:eastAsia="Times New Roman" w:hAnsi="Sylfaen" w:cs="Sylfaen"/>
          <w:sz w:val="24"/>
          <w:szCs w:val="24"/>
          <w:lang w:val="ka-GE"/>
        </w:rPr>
        <w:t>დანართითა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„2020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2019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31 </w:t>
      </w:r>
      <w:r w:rsidRPr="00CF0B76">
        <w:rPr>
          <w:rFonts w:ascii="Sylfaen" w:eastAsia="Times New Roman" w:hAnsi="Sylfaen" w:cs="Sylfaen"/>
          <w:sz w:val="24"/>
          <w:szCs w:val="24"/>
          <w:lang w:val="ka-GE"/>
        </w:rPr>
        <w:t>დეკემბრის</w:t>
      </w:r>
      <w:r w:rsidRPr="00CF0B76">
        <w:rPr>
          <w:rFonts w:ascii="Sylfaen" w:eastAsia="Times New Roman" w:hAnsi="Sylfaen" w:cs="Times New Roman"/>
          <w:sz w:val="24"/>
          <w:szCs w:val="24"/>
          <w:lang w:val="ka-GE"/>
        </w:rPr>
        <w:t xml:space="preserve"> №674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ახალი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კორონავირუსული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დაავადების</w:t>
      </w:r>
      <w:r w:rsidRPr="00CF0B76">
        <w:rPr>
          <w:rFonts w:ascii="Sylfaen" w:eastAsia="Times New Roman" w:hAnsi="Sylfaen" w:cs="Times New Roman"/>
          <w:sz w:val="24"/>
          <w:szCs w:val="24"/>
          <w:lang w:val="ka-GE"/>
        </w:rPr>
        <w:t xml:space="preserve">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პირობების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w:t>
      </w:r>
    </w:p>
    <w:p w14:paraId="6F03E4F1"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1</w:t>
      </w:r>
      <w:r w:rsidRPr="00447100">
        <w:rPr>
          <w:rFonts w:ascii="Sylfaen" w:eastAsia="Times New Roman" w:hAnsi="Sylfaen" w:cs="Times New Roman"/>
          <w:sz w:val="24"/>
          <w:szCs w:val="24"/>
          <w:lang w:val="ka-GE"/>
        </w:rPr>
        <w:t>2</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სახელმწიფოებრივი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საზოგადოებრივი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მნიშვნელობის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დადგინდეს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ლიცენზიის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ნებართვის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გაცემის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განსხვავებული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სამინისტროსთან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შეთანხმებით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 xml:space="preserve"> −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ფარმაცევტული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საქმიანობის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რეგულირების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სააგენტოს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მიეცეს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კანონმდებლობით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განსხვავებული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ვადებითა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პირობებით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აქტით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გასცეს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დროებითი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სამედიცინო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საქმიანობის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ლიცენზია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ნებართვა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რომელიც</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ძალაში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იქნება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ქვეყანაში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საგანგებო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მდგომარეობის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დასრულებამდე</w:t>
      </w:r>
      <w:r w:rsidRPr="00CF0B76">
        <w:rPr>
          <w:rFonts w:ascii="Sylfaen" w:eastAsia="Times New Roman" w:hAnsi="Sylfaen" w:cs="Times New Roman"/>
          <w:sz w:val="24"/>
          <w:szCs w:val="24"/>
          <w:lang w:val="ka-GE"/>
        </w:rPr>
        <w:t>.</w:t>
      </w:r>
    </w:p>
    <w:p w14:paraId="0372EFA9" w14:textId="77777777" w:rsidR="00950F3C" w:rsidRPr="00447100" w:rsidRDefault="00950F3C" w:rsidP="00300698">
      <w:pPr>
        <w:spacing w:after="0" w:line="240" w:lineRule="auto"/>
        <w:jc w:val="both"/>
        <w:rPr>
          <w:rFonts w:ascii="Sylfaen" w:eastAsia="Times New Roman" w:hAnsi="Sylfaen" w:cs="Sylfaen"/>
          <w:sz w:val="24"/>
          <w:szCs w:val="24"/>
          <w:lang w:val="ka-GE"/>
        </w:rPr>
      </w:pPr>
      <w:r w:rsidRPr="00CF0B76">
        <w:rPr>
          <w:rFonts w:ascii="Sylfaen" w:eastAsia="Times New Roman" w:hAnsi="Sylfaen" w:cs="Times New Roman"/>
          <w:sz w:val="24"/>
          <w:szCs w:val="24"/>
          <w:lang w:val="ka-GE"/>
        </w:rPr>
        <w:t>1</w:t>
      </w:r>
      <w:r w:rsidRPr="00447100">
        <w:rPr>
          <w:rFonts w:ascii="Sylfaen" w:eastAsia="Times New Roman" w:hAnsi="Sylfaen" w:cs="Times New Roman"/>
          <w:sz w:val="24"/>
          <w:szCs w:val="24"/>
          <w:lang w:val="ka-GE"/>
        </w:rPr>
        <w:t>3</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აღსრულების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შპს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აკადემიკოს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ნიკოლოზ</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ყიფშიძის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ცენტრალურმა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საუნივერსიტეტო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კლინიკამ</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კ</w:t>
      </w:r>
      <w:r w:rsidRPr="00CF0B76">
        <w:rPr>
          <w:rFonts w:ascii="Sylfaen" w:eastAsia="Times New Roman" w:hAnsi="Sylfaen" w:cs="Times New Roman"/>
          <w:sz w:val="24"/>
          <w:szCs w:val="24"/>
          <w:lang w:val="ka-GE"/>
        </w:rPr>
        <w:t xml:space="preserve">: 205165453)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ლიცენზიის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ნებართვის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საფუძველზე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უზრუნველყოს</w:t>
      </w:r>
      <w:r w:rsidRPr="00CF0B76">
        <w:rPr>
          <w:rFonts w:ascii="Sylfaen" w:eastAsia="Times New Roman" w:hAnsi="Sylfaen" w:cs="Times New Roman"/>
          <w:sz w:val="24"/>
          <w:szCs w:val="24"/>
          <w:lang w:val="ka-GE"/>
        </w:rPr>
        <w:t xml:space="preserve"> №43.10.42.174 </w:t>
      </w:r>
      <w:r w:rsidRPr="00CF0B76">
        <w:rPr>
          <w:rFonts w:ascii="Sylfaen" w:eastAsia="Times New Roman" w:hAnsi="Sylfaen" w:cs="Sylfaen"/>
          <w:sz w:val="24"/>
          <w:szCs w:val="24"/>
          <w:lang w:val="ka-GE"/>
        </w:rPr>
        <w:t>მიწის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უძრავი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საკადასტრო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კოდზე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მისამართი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ზუგდიდის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მუნიციპალიტეტი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სოფელი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რუხი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რეგისტრირებული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მიწის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ნაკვეთის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მასზე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განთავსებული</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დამაგრებული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შენობა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ნაგებობის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ჩათვლით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გამოყენება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ახალი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კორონავირუსით</w:t>
      </w:r>
      <w:r w:rsidRPr="00CF0B76">
        <w:rPr>
          <w:rFonts w:ascii="Sylfaen" w:eastAsia="Times New Roman" w:hAnsi="Sylfaen" w:cs="Times New Roman"/>
          <w:sz w:val="24"/>
          <w:szCs w:val="24"/>
          <w:lang w:val="ka-GE"/>
        </w:rPr>
        <w:t>  (SARS-CoV-2-</w:t>
      </w:r>
      <w:r w:rsidRPr="00CF0B76">
        <w:rPr>
          <w:rFonts w:ascii="Sylfaen" w:eastAsia="Times New Roman" w:hAnsi="Sylfaen" w:cs="Sylfaen"/>
          <w:sz w:val="24"/>
          <w:szCs w:val="24"/>
          <w:lang w:val="ka-GE"/>
        </w:rPr>
        <w:t>ით</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გამოწვეული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ინფექციის</w:t>
      </w:r>
      <w:r w:rsidRPr="00CF0B76">
        <w:rPr>
          <w:rFonts w:ascii="Sylfaen" w:eastAsia="Times New Roman" w:hAnsi="Sylfaen" w:cs="Times New Roman"/>
          <w:sz w:val="24"/>
          <w:szCs w:val="24"/>
          <w:lang w:val="ka-GE"/>
        </w:rPr>
        <w:t xml:space="preserve"> (COVID-19-</w:t>
      </w:r>
      <w:r w:rsidRPr="00CF0B76">
        <w:rPr>
          <w:rFonts w:ascii="Sylfaen" w:eastAsia="Times New Roman" w:hAnsi="Sylfaen" w:cs="Sylfaen"/>
          <w:sz w:val="24"/>
          <w:szCs w:val="24"/>
          <w:lang w:val="ka-GE"/>
        </w:rPr>
        <w:t>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სამართავად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მიზნებისათვის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შპს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აკადემიკოს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ნიკოლოზ</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ყიფშიძის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ცენტრალური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საუნივერსიტეტო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კლინიკა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უფლებამოსილია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გამოიყენოს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ბალანსზე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აქტივები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ძირითადი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საშუალებები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სხვა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რესურსი</w:t>
      </w:r>
    </w:p>
    <w:p w14:paraId="6B60CE7B" w14:textId="77777777" w:rsidR="00950F3C" w:rsidRPr="00BD6D54" w:rsidRDefault="00950F3C" w:rsidP="00300698">
      <w:pPr>
        <w:spacing w:after="0" w:line="240" w:lineRule="auto"/>
        <w:jc w:val="both"/>
        <w:rPr>
          <w:rFonts w:ascii="Sylfaen" w:eastAsia="Times New Roman" w:hAnsi="Sylfaen" w:cs="Sylfaen"/>
          <w:sz w:val="24"/>
          <w:szCs w:val="24"/>
          <w:lang w:val="ka-GE"/>
        </w:rPr>
      </w:pPr>
    </w:p>
    <w:p w14:paraId="7BDE2556" w14:textId="77777777" w:rsidR="00950F3C" w:rsidRPr="00BD6D54" w:rsidRDefault="00950F3C" w:rsidP="00300698">
      <w:pPr>
        <w:spacing w:after="0" w:line="240" w:lineRule="auto"/>
        <w:jc w:val="both"/>
        <w:rPr>
          <w:rFonts w:ascii="Sylfaen" w:eastAsia="Times New Roman" w:hAnsi="Sylfaen" w:cs="Sylfaen"/>
          <w:b/>
          <w:sz w:val="24"/>
          <w:szCs w:val="24"/>
          <w:lang w:val="ka-GE"/>
        </w:rPr>
      </w:pPr>
      <w:r w:rsidRPr="00BD6D54">
        <w:rPr>
          <w:rFonts w:ascii="Sylfaen" w:eastAsia="Times New Roman" w:hAnsi="Sylfaen" w:cs="Sylfaen"/>
          <w:b/>
          <w:sz w:val="24"/>
          <w:szCs w:val="24"/>
          <w:lang w:val="ka-GE"/>
        </w:rPr>
        <w:t>მუხლი 3. საჯარიმო სანქციების აღსრულება</w:t>
      </w:r>
    </w:p>
    <w:p w14:paraId="144B60BC"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BD6D54">
        <w:rPr>
          <w:rFonts w:ascii="Sylfaen" w:eastAsia="Times New Roman" w:hAnsi="Sylfaen" w:cs="Sylfaen"/>
          <w:sz w:val="24"/>
          <w:szCs w:val="24"/>
          <w:lang w:val="ka-GE"/>
        </w:rPr>
        <w:t xml:space="preserve">1. </w:t>
      </w:r>
      <w:r w:rsidRPr="00BD6D54">
        <w:rPr>
          <w:rFonts w:ascii="Sylfaen" w:eastAsia="Times New Roman" w:hAnsi="Sylfaen" w:cs="Sylfaen"/>
          <w:sz w:val="24"/>
          <w:szCs w:val="24"/>
          <w:highlight w:val="yellow"/>
          <w:lang w:val="ka-GE"/>
        </w:rPr>
        <w:t>2020 წლის 1 ივლისამდე,</w:t>
      </w:r>
      <w:r w:rsidRPr="00BD6D54">
        <w:rPr>
          <w:rFonts w:ascii="Sylfaen" w:eastAsia="Times New Roman" w:hAnsi="Sylfaen" w:cs="Sylfaen"/>
          <w:sz w:val="24"/>
          <w:szCs w:val="24"/>
          <w:lang w:val="ka-GE"/>
        </w:rPr>
        <w:t xml:space="preserve"> გაგრძელდეს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მორატორიუმი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საყოველთაო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ჯანდაცვაზე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გადასვლის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გასატარებელ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ზოგიერთ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2013 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21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№36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მიმწოდებელი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ორგანო</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ები</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ადმინისტრაციულ</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სამართლებრივი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აქტ</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საჯარიმო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lastRenderedPageBreak/>
        <w:t>შორის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სადავო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სანქციების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ამავე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დანართის</w:t>
      </w:r>
      <w:r w:rsidRPr="00CF0B76">
        <w:rPr>
          <w:rFonts w:ascii="Sylfaen" w:eastAsia="Times New Roman" w:hAnsi="Sylfaen" w:cs="Times New Roman"/>
          <w:sz w:val="24"/>
          <w:szCs w:val="24"/>
          <w:lang w:val="ka-GE"/>
        </w:rPr>
        <w:t xml:space="preserve"> 19</w:t>
      </w:r>
      <w:r w:rsidRPr="00CF0B76">
        <w:rPr>
          <w:rFonts w:ascii="Times New Roman" w:eastAsia="Times New Roman" w:hAnsi="Times New Roman" w:cs="Times New Roman"/>
          <w:sz w:val="24"/>
          <w:szCs w:val="24"/>
          <w:vertAlign w:val="superscript"/>
          <w:lang w:val="ka-GE"/>
        </w:rPr>
        <w:t>​​​</w:t>
      </w:r>
      <w:r w:rsidRPr="00CF0B76">
        <w:rPr>
          <w:rFonts w:ascii="Sylfaen" w:eastAsia="Times New Roman" w:hAnsi="Sylfaen" w:cs="Times New Roman"/>
          <w:sz w:val="24"/>
          <w:szCs w:val="24"/>
          <w:vertAlign w:val="superscript"/>
          <w:lang w:val="ka-GE"/>
        </w:rPr>
        <w:t>1</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საყოველთაო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დამატებითი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2019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13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№66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გადახდის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ღონისძიებებზე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-3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გათვალისწინებით</w:t>
      </w:r>
      <w:r w:rsidRPr="00CF0B76">
        <w:rPr>
          <w:rFonts w:ascii="Sylfaen" w:eastAsia="Times New Roman" w:hAnsi="Sylfaen" w:cs="Times New Roman"/>
          <w:sz w:val="24"/>
          <w:szCs w:val="24"/>
          <w:lang w:val="ka-GE"/>
        </w:rPr>
        <w:t xml:space="preserve">. </w:t>
      </w:r>
    </w:p>
    <w:p w14:paraId="2ACAD5F4"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 xml:space="preserve">2. </w:t>
      </w:r>
      <w:r w:rsidRPr="00CF0B76">
        <w:rPr>
          <w:rFonts w:ascii="Sylfaen" w:eastAsia="Times New Roman" w:hAnsi="Sylfaen" w:cs="Sylfaen"/>
          <w:sz w:val="24"/>
          <w:szCs w:val="24"/>
          <w:lang w:val="ka-GE"/>
        </w:rPr>
        <w:t>ამ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პირველი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დებულებები</w:t>
      </w:r>
      <w:r w:rsidRPr="00447100">
        <w:rPr>
          <w:rFonts w:ascii="Sylfaen" w:eastAsia="Times New Roman" w:hAnsi="Sylfaen" w:cs="Sylfaen"/>
          <w:sz w:val="24"/>
          <w:szCs w:val="24"/>
          <w:lang w:val="ka-GE"/>
        </w:rPr>
        <w:t xml:space="preserve">, </w:t>
      </w:r>
      <w:r w:rsidRPr="00447100">
        <w:rPr>
          <w:rFonts w:ascii="Sylfaen" w:eastAsia="Times New Roman" w:hAnsi="Sylfaen" w:cs="Sylfaen"/>
          <w:sz w:val="24"/>
          <w:szCs w:val="24"/>
          <w:highlight w:val="yellow"/>
          <w:lang w:val="ka-GE"/>
        </w:rPr>
        <w:t>მითითებული ვადით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გავრცელდეს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ასევე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ჯანმრთელობის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დაცვის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შორის</w:t>
      </w:r>
      <w:r w:rsidRPr="00CF0B76">
        <w:rPr>
          <w:rFonts w:ascii="Sylfaen" w:eastAsia="Times New Roman" w:hAnsi="Sylfaen" w:cs="Times New Roman"/>
          <w:sz w:val="24"/>
          <w:szCs w:val="24"/>
          <w:lang w:val="ka-GE"/>
        </w:rPr>
        <w:t xml:space="preserve">, 2015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20 </w:t>
      </w:r>
      <w:r w:rsidRPr="00CF0B76">
        <w:rPr>
          <w:rFonts w:ascii="Sylfaen" w:eastAsia="Times New Roman" w:hAnsi="Sylfaen" w:cs="Sylfaen"/>
          <w:sz w:val="24"/>
          <w:szCs w:val="24"/>
          <w:lang w:val="ka-GE"/>
        </w:rPr>
        <w:t>აპრილის</w:t>
      </w:r>
      <w:r w:rsidRPr="00CF0B76">
        <w:rPr>
          <w:rFonts w:ascii="Sylfaen" w:eastAsia="Times New Roman" w:hAnsi="Sylfaen" w:cs="Times New Roman"/>
          <w:sz w:val="24"/>
          <w:szCs w:val="24"/>
          <w:lang w:val="ka-GE"/>
        </w:rPr>
        <w:t xml:space="preserve"> №169 </w:t>
      </w:r>
      <w:r w:rsidRPr="00CF0B76">
        <w:rPr>
          <w:rFonts w:ascii="Sylfaen" w:eastAsia="Times New Roman" w:hAnsi="Sylfaen" w:cs="Sylfaen"/>
          <w:sz w:val="24"/>
          <w:szCs w:val="24"/>
          <w:lang w:val="ka-GE"/>
        </w:rPr>
        <w:t>დადგენილებით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დამტკიცებული</w:t>
      </w:r>
      <w:r w:rsidRPr="00CF0B76">
        <w:rPr>
          <w:rFonts w:ascii="Sylfaen" w:eastAsia="Times New Roman" w:hAnsi="Sylfaen" w:cs="Times New Roman"/>
          <w:sz w:val="24"/>
          <w:szCs w:val="24"/>
          <w:lang w:val="ka-GE"/>
        </w:rPr>
        <w:t xml:space="preserve"> „C </w:t>
      </w:r>
      <w:r w:rsidRPr="00CF0B76">
        <w:rPr>
          <w:rFonts w:ascii="Sylfaen" w:eastAsia="Times New Roman" w:hAnsi="Sylfaen" w:cs="Sylfaen"/>
          <w:sz w:val="24"/>
          <w:szCs w:val="24"/>
          <w:lang w:val="ka-GE"/>
        </w:rPr>
        <w:t>ჰეპატიტის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მართვის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პროგრამა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განსაზღვრული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საჯარიმო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სანქციების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აღსრულებაზე</w:t>
      </w:r>
      <w:r w:rsidRPr="00CF0B76">
        <w:rPr>
          <w:rFonts w:ascii="Sylfaen" w:eastAsia="Times New Roman" w:hAnsi="Sylfaen" w:cs="Times New Roman"/>
          <w:sz w:val="24"/>
          <w:szCs w:val="24"/>
          <w:lang w:val="ka-GE"/>
        </w:rPr>
        <w:t xml:space="preserve">. </w:t>
      </w:r>
    </w:p>
    <w:p w14:paraId="427EBA52" w14:textId="77777777" w:rsidR="00950F3C" w:rsidRPr="00447100"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3. „</w:t>
      </w:r>
      <w:r w:rsidRPr="00CF0B76">
        <w:rPr>
          <w:rFonts w:ascii="Sylfaen" w:eastAsia="Times New Roman" w:hAnsi="Sylfaen" w:cs="Sylfaen"/>
          <w:sz w:val="24"/>
          <w:szCs w:val="24"/>
          <w:lang w:val="ka-GE"/>
        </w:rPr>
        <w:t>საყოველთაო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ჯანდაცვაზე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გადასვლის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გასატარებელ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ზოგიერთ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ღონისძიებათა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2013 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21 </w:t>
      </w:r>
      <w:r w:rsidRPr="00CF0B76">
        <w:rPr>
          <w:rFonts w:ascii="Sylfaen" w:eastAsia="Times New Roman" w:hAnsi="Sylfaen" w:cs="Sylfaen"/>
          <w:sz w:val="24"/>
          <w:szCs w:val="24"/>
          <w:lang w:val="ka-GE"/>
        </w:rPr>
        <w:t>თებერვლის</w:t>
      </w:r>
      <w:r w:rsidRPr="00CF0B76">
        <w:rPr>
          <w:rFonts w:ascii="Sylfaen" w:eastAsia="Times New Roman" w:hAnsi="Sylfaen" w:cs="Times New Roman"/>
          <w:sz w:val="24"/>
          <w:szCs w:val="24"/>
          <w:lang w:val="ka-GE"/>
        </w:rPr>
        <w:t xml:space="preserve"> №36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დანართის</w:t>
      </w:r>
      <w:r w:rsidRPr="00CF0B76">
        <w:rPr>
          <w:rFonts w:ascii="Sylfaen" w:eastAsia="Times New Roman" w:hAnsi="Sylfaen" w:cs="Times New Roman"/>
          <w:sz w:val="24"/>
          <w:szCs w:val="24"/>
          <w:lang w:val="ka-GE"/>
        </w:rPr>
        <w:t xml:space="preserve"> 19</w:t>
      </w:r>
      <w:r w:rsidRPr="00CF0B76">
        <w:rPr>
          <w:rFonts w:ascii="Times New Roman" w:eastAsia="Times New Roman" w:hAnsi="Times New Roman" w:cs="Times New Roman"/>
          <w:sz w:val="24"/>
          <w:szCs w:val="24"/>
          <w:vertAlign w:val="superscript"/>
          <w:lang w:val="ka-GE"/>
        </w:rPr>
        <w:t>​</w:t>
      </w:r>
      <w:r w:rsidRPr="00CF0B76">
        <w:rPr>
          <w:rFonts w:ascii="Sylfaen" w:eastAsia="Times New Roman" w:hAnsi="Sylfaen" w:cs="Times New Roman"/>
          <w:sz w:val="24"/>
          <w:szCs w:val="24"/>
          <w:vertAlign w:val="superscript"/>
          <w:lang w:val="ka-GE"/>
        </w:rPr>
        <w:t>1</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-8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-9 </w:t>
      </w:r>
      <w:r w:rsidRPr="00CF0B76">
        <w:rPr>
          <w:rFonts w:ascii="Sylfaen" w:eastAsia="Times New Roman" w:hAnsi="Sylfaen" w:cs="Sylfaen"/>
          <w:sz w:val="24"/>
          <w:szCs w:val="24"/>
          <w:lang w:val="ka-GE"/>
        </w:rPr>
        <w:t>პუნქტებით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გათვალისწინებულ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საჯარიმო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სანქციების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გადახდის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განაწილვადების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წერილობითი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შეთანხმების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მოქმედება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შეჩერდება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მხოლოდ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შემთხვევაში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თუ</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მიმწოდებელი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უზრუნველყოფს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შესრულების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სათანადო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უზრუნველყოფის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ვალდებულების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ოდენობის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გარანტია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მოქმედების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ვადის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გადაწევას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პერიოდით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განმახორციელებლისათვის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წერილობითი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ფორმით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წარდგენას</w:t>
      </w:r>
      <w:r w:rsidRPr="00CF0B76">
        <w:rPr>
          <w:rFonts w:ascii="Sylfaen" w:eastAsia="Times New Roman" w:hAnsi="Sylfaen" w:cs="Times New Roman"/>
          <w:sz w:val="24"/>
          <w:szCs w:val="24"/>
          <w:lang w:val="ka-GE"/>
        </w:rPr>
        <w:t>.</w:t>
      </w:r>
    </w:p>
    <w:p w14:paraId="12BEBCF9" w14:textId="77777777" w:rsidR="00950F3C" w:rsidRPr="00BD6D54" w:rsidRDefault="00950F3C" w:rsidP="00300698">
      <w:pPr>
        <w:spacing w:after="0" w:line="240" w:lineRule="auto"/>
        <w:jc w:val="both"/>
        <w:rPr>
          <w:rFonts w:ascii="Sylfaen" w:eastAsia="Times New Roman" w:hAnsi="Sylfaen" w:cs="Times New Roman"/>
          <w:sz w:val="24"/>
          <w:szCs w:val="24"/>
          <w:lang w:val="ka-GE"/>
        </w:rPr>
      </w:pPr>
    </w:p>
    <w:p w14:paraId="3A64667D"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Sylfaen"/>
          <w:sz w:val="24"/>
          <w:szCs w:val="24"/>
          <w:lang w:val="ka-GE"/>
        </w:rPr>
        <w:t>სამინისტრომ</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დაქვემდებარებულმა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ახალი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კორონავირუსის</w:t>
      </w:r>
      <w:r w:rsidRPr="00CF0B76">
        <w:rPr>
          <w:rFonts w:ascii="Sylfaen" w:eastAsia="Times New Roman" w:hAnsi="Sylfaen" w:cs="Times New Roman"/>
          <w:sz w:val="24"/>
          <w:szCs w:val="24"/>
          <w:lang w:val="ka-GE"/>
        </w:rPr>
        <w:t xml:space="preserve"> (COVID-19) </w:t>
      </w:r>
      <w:r w:rsidRPr="00CF0B76">
        <w:rPr>
          <w:rFonts w:ascii="Sylfaen" w:eastAsia="Times New Roman" w:hAnsi="Sylfaen" w:cs="Sylfaen"/>
          <w:sz w:val="24"/>
          <w:szCs w:val="24"/>
          <w:lang w:val="ka-GE"/>
        </w:rPr>
        <w:t>შესაძლო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აღკვეთის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მოძრავი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ორგანიზაციისთვის</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დაწესებულებისთვის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გადაცემა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განახორციელონ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მოქმედი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კანონმდებლობის</w:t>
      </w:r>
      <w:r w:rsidRPr="00CF0B76">
        <w:rPr>
          <w:rFonts w:ascii="Sylfaen" w:eastAsia="Times New Roman" w:hAnsi="Sylfaen" w:cs="Times New Roman"/>
          <w:sz w:val="24"/>
          <w:szCs w:val="24"/>
          <w:lang w:val="ka-GE"/>
        </w:rPr>
        <w:t>, „</w:t>
      </w:r>
      <w:r w:rsidRPr="00CF0B76">
        <w:rPr>
          <w:rFonts w:ascii="Sylfaen" w:eastAsia="Times New Roman" w:hAnsi="Sylfaen" w:cs="Sylfaen"/>
          <w:sz w:val="24"/>
          <w:szCs w:val="24"/>
          <w:lang w:val="ka-GE"/>
        </w:rPr>
        <w:t>აღმასრულებელი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ხელისუფლების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დაწესებულებების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მიერ</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ერთჯერადი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გამოყენების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სწრაფცვეთადი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საგნების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ფარმაცევტული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კვების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პროდუქტების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კერძო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სამართლის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იურიდიული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პირებისათვის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ადმინისტრაციული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ორგანოებისათვის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მოხმარების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მიზნით</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გადაცემის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2011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20 </w:t>
      </w:r>
      <w:r w:rsidRPr="00CF0B76">
        <w:rPr>
          <w:rFonts w:ascii="Sylfaen" w:eastAsia="Times New Roman" w:hAnsi="Sylfaen" w:cs="Sylfaen"/>
          <w:sz w:val="24"/>
          <w:szCs w:val="24"/>
          <w:lang w:val="ka-GE"/>
        </w:rPr>
        <w:t>ივლისის</w:t>
      </w:r>
      <w:r w:rsidRPr="00CF0B76">
        <w:rPr>
          <w:rFonts w:ascii="Sylfaen" w:eastAsia="Times New Roman" w:hAnsi="Sylfaen" w:cs="Times New Roman"/>
          <w:sz w:val="24"/>
          <w:szCs w:val="24"/>
          <w:lang w:val="ka-GE"/>
        </w:rPr>
        <w:t xml:space="preserve"> №285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აფხაზეთის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აჭარის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ავტონომიური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რესპუბლიკის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ადგილობრივი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თვითმმართველობის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ორგანოს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ან</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საჯარო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სამართლის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იურიდიული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საკუთრებაში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არსებული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სარგებლობაში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გადაცემის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მიმართვის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წარდგენის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განხილვისა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გადაწყვეტილების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მიღების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წესის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დამტკიცების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თაობაზე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მთავრობის</w:t>
      </w:r>
      <w:r w:rsidRPr="00CF0B76">
        <w:rPr>
          <w:rFonts w:ascii="Sylfaen" w:eastAsia="Times New Roman" w:hAnsi="Sylfaen" w:cs="Times New Roman"/>
          <w:sz w:val="24"/>
          <w:szCs w:val="24"/>
          <w:lang w:val="ka-GE"/>
        </w:rPr>
        <w:t xml:space="preserve"> 2010 </w:t>
      </w:r>
      <w:r w:rsidRPr="00CF0B76">
        <w:rPr>
          <w:rFonts w:ascii="Sylfaen" w:eastAsia="Times New Roman" w:hAnsi="Sylfaen" w:cs="Sylfaen"/>
          <w:sz w:val="24"/>
          <w:szCs w:val="24"/>
          <w:lang w:val="ka-GE"/>
        </w:rPr>
        <w:t>წლის</w:t>
      </w:r>
      <w:r w:rsidRPr="00CF0B76">
        <w:rPr>
          <w:rFonts w:ascii="Sylfaen" w:eastAsia="Times New Roman" w:hAnsi="Sylfaen" w:cs="Times New Roman"/>
          <w:sz w:val="24"/>
          <w:szCs w:val="24"/>
          <w:lang w:val="ka-GE"/>
        </w:rPr>
        <w:t xml:space="preserve"> 1 </w:t>
      </w:r>
      <w:r w:rsidRPr="00CF0B76">
        <w:rPr>
          <w:rFonts w:ascii="Sylfaen" w:eastAsia="Times New Roman" w:hAnsi="Sylfaen" w:cs="Sylfaen"/>
          <w:sz w:val="24"/>
          <w:szCs w:val="24"/>
          <w:lang w:val="ka-GE"/>
        </w:rPr>
        <w:t>ოქტომბრის</w:t>
      </w:r>
      <w:r w:rsidRPr="00CF0B76">
        <w:rPr>
          <w:rFonts w:ascii="Sylfaen" w:eastAsia="Times New Roman" w:hAnsi="Sylfaen" w:cs="Times New Roman"/>
          <w:sz w:val="24"/>
          <w:szCs w:val="24"/>
          <w:lang w:val="ka-GE"/>
        </w:rPr>
        <w:t xml:space="preserve"> №302 </w:t>
      </w:r>
      <w:r w:rsidRPr="00CF0B76">
        <w:rPr>
          <w:rFonts w:ascii="Sylfaen" w:eastAsia="Times New Roman" w:hAnsi="Sylfaen" w:cs="Sylfaen"/>
          <w:sz w:val="24"/>
          <w:szCs w:val="24"/>
          <w:lang w:val="ka-GE"/>
        </w:rPr>
        <w:t>დადგენილების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w:t>
      </w:r>
    </w:p>
    <w:p w14:paraId="38BC8E92"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t>2.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შესახებ</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საქართველოს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კანონის</w:t>
      </w:r>
      <w:r w:rsidRPr="00CF0B76">
        <w:rPr>
          <w:rFonts w:ascii="Sylfaen" w:eastAsia="Times New Roman" w:hAnsi="Sylfaen" w:cs="Times New Roman"/>
          <w:sz w:val="24"/>
          <w:szCs w:val="24"/>
          <w:lang w:val="ka-GE"/>
        </w:rPr>
        <w:t xml:space="preserve"> 36-</w:t>
      </w:r>
      <w:r w:rsidRPr="00CF0B76">
        <w:rPr>
          <w:rFonts w:ascii="Sylfaen" w:eastAsia="Times New Roman" w:hAnsi="Sylfaen" w:cs="Sylfaen"/>
          <w:sz w:val="24"/>
          <w:szCs w:val="24"/>
          <w:lang w:val="ka-GE"/>
        </w:rPr>
        <w:t>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მუხლის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მე</w:t>
      </w:r>
      <w:r w:rsidRPr="00CF0B76">
        <w:rPr>
          <w:rFonts w:ascii="Sylfaen" w:eastAsia="Times New Roman" w:hAnsi="Sylfaen" w:cs="Times New Roman"/>
          <w:sz w:val="24"/>
          <w:szCs w:val="24"/>
          <w:lang w:val="ka-GE"/>
        </w:rPr>
        <w:t xml:space="preserve">-2 </w:t>
      </w:r>
      <w:r w:rsidRPr="00CF0B76">
        <w:rPr>
          <w:rFonts w:ascii="Sylfaen" w:eastAsia="Times New Roman" w:hAnsi="Sylfaen" w:cs="Sylfaen"/>
          <w:sz w:val="24"/>
          <w:szCs w:val="24"/>
          <w:lang w:val="ka-GE"/>
        </w:rPr>
        <w:t>პუნქტის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შესაბამისად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სამინისტროსა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დაქვემდებარებულ</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მიეცეს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თანხმობა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კორონავირუსის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პრევენციის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მზადყოფნისა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რეაგირების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ღონისძიებების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ფარგლებში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კერძო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სამართლის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იურიდიული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პირებისათვის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შესაბამისი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მოძრავი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ქონების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უსასყიდლოდ</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აუქციონის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გარეშე</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გადაცემა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განახორციელოს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საკუთარი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გადაწყვეტილებით</w:t>
      </w:r>
      <w:r w:rsidRPr="00CF0B76">
        <w:rPr>
          <w:rFonts w:ascii="Sylfaen" w:eastAsia="Times New Roman" w:hAnsi="Sylfaen" w:cs="Times New Roman"/>
          <w:sz w:val="24"/>
          <w:szCs w:val="24"/>
          <w:lang w:val="ka-GE"/>
        </w:rPr>
        <w:t xml:space="preserve">. </w:t>
      </w:r>
    </w:p>
    <w:p w14:paraId="34B6439E" w14:textId="77777777" w:rsidR="00950F3C" w:rsidRPr="00CF0B76" w:rsidRDefault="00950F3C" w:rsidP="00300698">
      <w:pPr>
        <w:spacing w:after="0" w:line="240" w:lineRule="auto"/>
        <w:jc w:val="both"/>
        <w:rPr>
          <w:rFonts w:ascii="Sylfaen" w:eastAsia="Times New Roman" w:hAnsi="Sylfaen" w:cs="Times New Roman"/>
          <w:sz w:val="24"/>
          <w:szCs w:val="24"/>
          <w:lang w:val="ka-GE"/>
        </w:rPr>
      </w:pPr>
      <w:r w:rsidRPr="00CF0B76">
        <w:rPr>
          <w:rFonts w:ascii="Sylfaen" w:eastAsia="Times New Roman" w:hAnsi="Sylfaen" w:cs="Times New Roman"/>
          <w:sz w:val="24"/>
          <w:szCs w:val="24"/>
          <w:lang w:val="ka-GE"/>
        </w:rPr>
        <w:lastRenderedPageBreak/>
        <w:t xml:space="preserve">3. </w:t>
      </w:r>
      <w:r w:rsidRPr="00CF0B76">
        <w:rPr>
          <w:rFonts w:ascii="Sylfaen" w:eastAsia="Times New Roman" w:hAnsi="Sylfaen" w:cs="Sylfaen"/>
          <w:sz w:val="24"/>
          <w:szCs w:val="24"/>
          <w:lang w:val="ka-GE"/>
        </w:rPr>
        <w:t>სამინისტრო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მის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სახელმწიფო</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კონტროლს</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დაქვემდებარებული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სსიპ</w:t>
      </w:r>
      <w:r w:rsidRPr="00CF0B76">
        <w:rPr>
          <w:rFonts w:ascii="Sylfaen" w:eastAsia="Times New Roman" w:hAnsi="Sylfaen" w:cs="Times New Roman"/>
          <w:sz w:val="24"/>
          <w:szCs w:val="24"/>
          <w:lang w:val="ka-GE"/>
        </w:rPr>
        <w:t>-</w:t>
      </w:r>
      <w:r w:rsidRPr="00CF0B76">
        <w:rPr>
          <w:rFonts w:ascii="Sylfaen" w:eastAsia="Times New Roman" w:hAnsi="Sylfaen" w:cs="Sylfaen"/>
          <w:sz w:val="24"/>
          <w:szCs w:val="24"/>
          <w:lang w:val="ka-GE"/>
        </w:rPr>
        <w:t>ები</w:t>
      </w:r>
      <w:r w:rsidRPr="00CF0B76">
        <w:rPr>
          <w:rFonts w:ascii="Sylfaen" w:eastAsia="Times New Roman" w:hAnsi="Sylfaen" w:cs="Times New Roman"/>
          <w:sz w:val="24"/>
          <w:szCs w:val="24"/>
          <w:lang w:val="ka-GE"/>
        </w:rPr>
        <w:t xml:space="preserve"> </w:t>
      </w:r>
      <w:r w:rsidRPr="00CF0B76">
        <w:rPr>
          <w:rFonts w:ascii="Sylfaen" w:eastAsia="Times New Roman" w:hAnsi="Sylfaen" w:cs="Sylfaen"/>
          <w:sz w:val="24"/>
          <w:szCs w:val="24"/>
          <w:lang w:val="ka-GE"/>
        </w:rPr>
        <w:t>გათავისუფლდნენ</w:t>
      </w:r>
      <w:r w:rsidRPr="00CF0B76">
        <w:rPr>
          <w:rFonts w:ascii="Sylfaen" w:eastAsia="Times New Roman" w:hAnsi="Sylfaen" w:cs="Times New Roman"/>
          <w:sz w:val="24"/>
          <w:szCs w:val="24"/>
          <w:lang w:val="ka-GE"/>
        </w:rPr>
        <w:t xml:space="preserve">: </w:t>
      </w:r>
    </w:p>
    <w:p w14:paraId="4F4CD04D" w14:textId="77777777" w:rsidR="00950F3C" w:rsidRPr="007D706B" w:rsidRDefault="00950F3C" w:rsidP="00300698">
      <w:pPr>
        <w:pStyle w:val="tarigixml"/>
        <w:spacing w:before="0" w:beforeAutospacing="0" w:after="0" w:afterAutospacing="0"/>
        <w:rPr>
          <w:rFonts w:ascii="Sylfaen" w:hAnsi="Sylfaen"/>
          <w:lang w:val="ka-GE"/>
        </w:rPr>
      </w:pPr>
      <w:r w:rsidRPr="00CF0B76">
        <w:rPr>
          <w:rFonts w:ascii="Sylfaen" w:hAnsi="Sylfaen" w:cs="Sylfaen"/>
          <w:lang w:val="ka-GE"/>
        </w:rPr>
        <w:t>ა</w:t>
      </w:r>
      <w:r w:rsidRPr="00CF0B76">
        <w:rPr>
          <w:rFonts w:ascii="Sylfaen" w:hAnsi="Sylfaen"/>
          <w:lang w:val="ka-GE"/>
        </w:rPr>
        <w:t>) „</w:t>
      </w:r>
      <w:r w:rsidRPr="00CF0B76">
        <w:rPr>
          <w:rFonts w:ascii="Sylfaen" w:hAnsi="Sylfaen" w:cs="Sylfaen"/>
          <w:lang w:val="ka-GE"/>
        </w:rPr>
        <w:t>უცხოელი</w:t>
      </w:r>
      <w:r w:rsidRPr="00CF0B76">
        <w:rPr>
          <w:rFonts w:ascii="Sylfaen" w:hAnsi="Sylfaen"/>
          <w:lang w:val="ka-GE"/>
        </w:rPr>
        <w:t xml:space="preserve"> </w:t>
      </w:r>
      <w:r w:rsidRPr="00CF0B76">
        <w:rPr>
          <w:rFonts w:ascii="Sylfaen" w:hAnsi="Sylfaen" w:cs="Sylfaen"/>
          <w:lang w:val="ka-GE"/>
        </w:rPr>
        <w:t>კონტრაჰენტების</w:t>
      </w:r>
      <w:r w:rsidRPr="00CF0B76">
        <w:rPr>
          <w:rFonts w:ascii="Sylfaen" w:hAnsi="Sylfaen"/>
          <w:lang w:val="ka-GE"/>
        </w:rPr>
        <w:t xml:space="preserve"> </w:t>
      </w:r>
      <w:r w:rsidRPr="00CF0B76">
        <w:rPr>
          <w:rFonts w:ascii="Sylfaen" w:hAnsi="Sylfaen" w:cs="Sylfaen"/>
          <w:lang w:val="ka-GE"/>
        </w:rPr>
        <w:t>მონაწილეობით</w:t>
      </w:r>
      <w:r w:rsidRPr="00CF0B76">
        <w:rPr>
          <w:rFonts w:ascii="Sylfaen" w:hAnsi="Sylfaen"/>
          <w:lang w:val="ka-GE"/>
        </w:rPr>
        <w:t xml:space="preserve"> </w:t>
      </w:r>
      <w:r w:rsidRPr="00CF0B76">
        <w:rPr>
          <w:rFonts w:ascii="Sylfaen" w:hAnsi="Sylfaen" w:cs="Sylfaen"/>
          <w:lang w:val="ka-GE"/>
        </w:rPr>
        <w:t>ხელშეკრულებების</w:t>
      </w:r>
      <w:r w:rsidRPr="00CF0B76">
        <w:rPr>
          <w:rFonts w:ascii="Sylfaen" w:hAnsi="Sylfaen"/>
          <w:lang w:val="ka-GE"/>
        </w:rPr>
        <w:t xml:space="preserve"> </w:t>
      </w:r>
      <w:r w:rsidRPr="00CF0B76">
        <w:rPr>
          <w:rFonts w:ascii="Sylfaen" w:hAnsi="Sylfaen" w:cs="Sylfaen"/>
          <w:lang w:val="ka-GE"/>
        </w:rPr>
        <w:t>გაფორმებასთან</w:t>
      </w:r>
      <w:r w:rsidRPr="00CF0B76">
        <w:rPr>
          <w:rFonts w:ascii="Sylfaen" w:hAnsi="Sylfaen"/>
          <w:lang w:val="ka-GE"/>
        </w:rPr>
        <w:t xml:space="preserve"> </w:t>
      </w:r>
      <w:r w:rsidRPr="00CF0B76">
        <w:rPr>
          <w:rFonts w:ascii="Sylfaen" w:hAnsi="Sylfaen" w:cs="Sylfaen"/>
          <w:lang w:val="ka-GE"/>
        </w:rPr>
        <w:t>დაკავშირებულ</w:t>
      </w:r>
      <w:r w:rsidRPr="00CF0B76">
        <w:rPr>
          <w:rFonts w:ascii="Sylfaen" w:hAnsi="Sylfaen"/>
          <w:lang w:val="ka-GE"/>
        </w:rPr>
        <w:t xml:space="preserve"> </w:t>
      </w:r>
      <w:r w:rsidRPr="00CF0B76">
        <w:rPr>
          <w:rFonts w:ascii="Sylfaen" w:hAnsi="Sylfaen" w:cs="Sylfaen"/>
          <w:lang w:val="ka-GE"/>
        </w:rPr>
        <w:t>ზოგიერთ</w:t>
      </w:r>
      <w:r w:rsidRPr="00CF0B76">
        <w:rPr>
          <w:rFonts w:ascii="Sylfaen" w:hAnsi="Sylfaen"/>
          <w:lang w:val="ka-GE"/>
        </w:rPr>
        <w:t xml:space="preserve"> </w:t>
      </w:r>
      <w:r w:rsidRPr="00CF0B76">
        <w:rPr>
          <w:rFonts w:ascii="Sylfaen" w:hAnsi="Sylfaen" w:cs="Sylfaen"/>
          <w:lang w:val="ka-GE"/>
        </w:rPr>
        <w:t>ღონისძიებათა</w:t>
      </w:r>
      <w:r w:rsidRPr="00CF0B76">
        <w:rPr>
          <w:rFonts w:ascii="Sylfaen" w:hAnsi="Sylfaen"/>
          <w:lang w:val="ka-GE"/>
        </w:rPr>
        <w:t xml:space="preserve"> </w:t>
      </w:r>
      <w:r w:rsidRPr="00CF0B76">
        <w:rPr>
          <w:rFonts w:ascii="Sylfaen" w:hAnsi="Sylfaen" w:cs="Sylfaen"/>
          <w:lang w:val="ka-GE"/>
        </w:rPr>
        <w:t>შესახებ</w:t>
      </w:r>
      <w:r w:rsidRPr="00CF0B76">
        <w:rPr>
          <w:rFonts w:ascii="Sylfaen" w:hAnsi="Sylfaen"/>
          <w:lang w:val="ka-GE"/>
        </w:rPr>
        <w:t xml:space="preserve">“ </w:t>
      </w:r>
      <w:r w:rsidRPr="00CF0B76">
        <w:rPr>
          <w:rFonts w:ascii="Sylfaen" w:hAnsi="Sylfaen" w:cs="Sylfaen"/>
          <w:lang w:val="ka-GE"/>
        </w:rPr>
        <w:t>საქართველოს</w:t>
      </w:r>
      <w:r w:rsidRPr="00CF0B76">
        <w:rPr>
          <w:rFonts w:ascii="Sylfaen" w:hAnsi="Sylfaen"/>
          <w:lang w:val="ka-GE"/>
        </w:rPr>
        <w:t xml:space="preserve"> </w:t>
      </w:r>
      <w:r w:rsidRPr="00CF0B76">
        <w:rPr>
          <w:rFonts w:ascii="Sylfaen" w:hAnsi="Sylfaen" w:cs="Sylfaen"/>
          <w:lang w:val="ka-GE"/>
        </w:rPr>
        <w:t>მთავრობის</w:t>
      </w:r>
      <w:r w:rsidRPr="00CF0B76">
        <w:rPr>
          <w:rFonts w:ascii="Sylfaen" w:hAnsi="Sylfaen"/>
          <w:lang w:val="ka-GE"/>
        </w:rPr>
        <w:t xml:space="preserve"> 2010 </w:t>
      </w:r>
      <w:r w:rsidRPr="00CF0B76">
        <w:rPr>
          <w:rFonts w:ascii="Sylfaen" w:hAnsi="Sylfaen" w:cs="Sylfaen"/>
          <w:lang w:val="ka-GE"/>
        </w:rPr>
        <w:t>წლის</w:t>
      </w:r>
      <w:r w:rsidRPr="00CF0B76">
        <w:rPr>
          <w:rFonts w:ascii="Sylfaen" w:hAnsi="Sylfaen"/>
          <w:lang w:val="ka-GE"/>
        </w:rPr>
        <w:t xml:space="preserve"> 11 </w:t>
      </w:r>
      <w:r w:rsidRPr="00CF0B76">
        <w:rPr>
          <w:rFonts w:ascii="Sylfaen" w:hAnsi="Sylfaen" w:cs="Sylfaen"/>
          <w:lang w:val="ka-GE"/>
        </w:rPr>
        <w:t>მაისის</w:t>
      </w:r>
      <w:r w:rsidRPr="00CF0B76">
        <w:rPr>
          <w:rFonts w:ascii="Sylfaen" w:hAnsi="Sylfaen"/>
          <w:lang w:val="ka-GE"/>
        </w:rPr>
        <w:t xml:space="preserve"> №139 </w:t>
      </w:r>
      <w:r w:rsidRPr="00CF0B76">
        <w:rPr>
          <w:rFonts w:ascii="Sylfaen" w:hAnsi="Sylfaen" w:cs="Sylfaen"/>
          <w:lang w:val="ka-GE"/>
        </w:rPr>
        <w:t>დადგენილების</w:t>
      </w:r>
      <w:r w:rsidRPr="00CF0B76">
        <w:rPr>
          <w:rFonts w:ascii="Sylfaen" w:hAnsi="Sylfaen"/>
          <w:lang w:val="ka-GE"/>
        </w:rPr>
        <w:t xml:space="preserve"> </w:t>
      </w:r>
      <w:r w:rsidRPr="00447100">
        <w:rPr>
          <w:rFonts w:ascii="Sylfaen" w:hAnsi="Sylfaen"/>
          <w:lang w:val="ka-GE"/>
        </w:rPr>
        <w:t xml:space="preserve">და </w:t>
      </w:r>
      <w:commentRangeStart w:id="222"/>
      <w:r w:rsidRPr="007D706B">
        <w:rPr>
          <w:rFonts w:ascii="Sylfaen" w:hAnsi="Sylfaen"/>
          <w:lang w:val="ka-GE"/>
        </w:rPr>
        <w:t>“</w:t>
      </w:r>
      <w:r w:rsidRPr="007D706B">
        <w:rPr>
          <w:rFonts w:ascii="Sylfaen" w:hAnsi="Sylfaen" w:cs="Sylfaen"/>
          <w:lang w:val="ka-GE"/>
        </w:rPr>
        <w:t>აღმასრულებელი</w:t>
      </w:r>
      <w:r w:rsidRPr="007D706B">
        <w:rPr>
          <w:rFonts w:ascii="Sylfaen" w:hAnsi="Sylfaen"/>
          <w:lang w:val="ka-GE"/>
        </w:rPr>
        <w:t xml:space="preserve"> </w:t>
      </w:r>
      <w:r w:rsidRPr="007D706B">
        <w:rPr>
          <w:rFonts w:ascii="Sylfaen" w:hAnsi="Sylfaen" w:cs="Sylfaen"/>
          <w:lang w:val="ka-GE"/>
        </w:rPr>
        <w:t>ხელისუფლების</w:t>
      </w:r>
      <w:r w:rsidRPr="007D706B">
        <w:rPr>
          <w:rFonts w:ascii="Sylfaen" w:hAnsi="Sylfaen"/>
          <w:lang w:val="ka-GE"/>
        </w:rPr>
        <w:t xml:space="preserve"> </w:t>
      </w:r>
      <w:r w:rsidRPr="007D706B">
        <w:rPr>
          <w:rFonts w:ascii="Sylfaen" w:hAnsi="Sylfaen" w:cs="Sylfaen"/>
          <w:lang w:val="ka-GE"/>
        </w:rPr>
        <w:t>შესაბამისი</w:t>
      </w:r>
      <w:r w:rsidRPr="007D706B">
        <w:rPr>
          <w:rFonts w:ascii="Sylfaen" w:hAnsi="Sylfaen"/>
          <w:lang w:val="ka-GE"/>
        </w:rPr>
        <w:t xml:space="preserve"> </w:t>
      </w:r>
      <w:r w:rsidRPr="007D706B">
        <w:rPr>
          <w:rFonts w:ascii="Sylfaen" w:hAnsi="Sylfaen" w:cs="Sylfaen"/>
          <w:lang w:val="ka-GE"/>
        </w:rPr>
        <w:t>დაწესებულებებისა</w:t>
      </w:r>
      <w:r w:rsidRPr="007D706B">
        <w:rPr>
          <w:rFonts w:ascii="Sylfaen" w:hAnsi="Sylfaen"/>
          <w:lang w:val="ka-GE"/>
        </w:rPr>
        <w:t xml:space="preserve"> </w:t>
      </w:r>
      <w:r w:rsidRPr="007D706B">
        <w:rPr>
          <w:rFonts w:ascii="Sylfaen" w:hAnsi="Sylfaen" w:cs="Sylfaen"/>
          <w:lang w:val="ka-GE"/>
        </w:rPr>
        <w:t>და</w:t>
      </w:r>
      <w:r w:rsidRPr="007D706B">
        <w:rPr>
          <w:rFonts w:ascii="Sylfaen" w:hAnsi="Sylfaen"/>
          <w:lang w:val="ka-GE"/>
        </w:rPr>
        <w:t xml:space="preserve"> </w:t>
      </w:r>
      <w:r w:rsidRPr="007D706B">
        <w:rPr>
          <w:rFonts w:ascii="Sylfaen" w:hAnsi="Sylfaen" w:cs="Sylfaen"/>
          <w:lang w:val="ka-GE"/>
        </w:rPr>
        <w:t>სახელმწიფო</w:t>
      </w:r>
      <w:r w:rsidRPr="007D706B">
        <w:rPr>
          <w:rFonts w:ascii="Sylfaen" w:hAnsi="Sylfaen"/>
          <w:lang w:val="ka-GE"/>
        </w:rPr>
        <w:t xml:space="preserve"> </w:t>
      </w:r>
      <w:r w:rsidRPr="007D706B">
        <w:rPr>
          <w:rFonts w:ascii="Sylfaen" w:hAnsi="Sylfaen" w:cs="Sylfaen"/>
          <w:lang w:val="ka-GE"/>
        </w:rPr>
        <w:t>კონტროლს</w:t>
      </w:r>
      <w:r w:rsidRPr="007D706B">
        <w:rPr>
          <w:rFonts w:ascii="Sylfaen" w:hAnsi="Sylfaen"/>
          <w:lang w:val="ka-GE"/>
        </w:rPr>
        <w:t xml:space="preserve"> </w:t>
      </w:r>
      <w:r w:rsidRPr="007D706B">
        <w:rPr>
          <w:rFonts w:ascii="Sylfaen" w:hAnsi="Sylfaen" w:cs="Sylfaen"/>
          <w:lang w:val="ka-GE"/>
        </w:rPr>
        <w:t>დაქვემდებარებული</w:t>
      </w:r>
      <w:r w:rsidRPr="007D706B">
        <w:rPr>
          <w:rFonts w:ascii="Sylfaen" w:hAnsi="Sylfaen"/>
          <w:lang w:val="ka-GE"/>
        </w:rPr>
        <w:t xml:space="preserve"> </w:t>
      </w:r>
      <w:r w:rsidRPr="007D706B">
        <w:rPr>
          <w:rFonts w:ascii="Sylfaen" w:hAnsi="Sylfaen" w:cs="Sylfaen"/>
          <w:lang w:val="ka-GE"/>
        </w:rPr>
        <w:t>საჯარო</w:t>
      </w:r>
      <w:r w:rsidRPr="007D706B">
        <w:rPr>
          <w:rFonts w:ascii="Sylfaen" w:hAnsi="Sylfaen"/>
          <w:lang w:val="ka-GE"/>
        </w:rPr>
        <w:t xml:space="preserve"> </w:t>
      </w:r>
      <w:r w:rsidRPr="007D706B">
        <w:rPr>
          <w:rFonts w:ascii="Sylfaen" w:hAnsi="Sylfaen" w:cs="Sylfaen"/>
          <w:lang w:val="ka-GE"/>
        </w:rPr>
        <w:t>სამართლის</w:t>
      </w:r>
      <w:r w:rsidRPr="007D706B">
        <w:rPr>
          <w:rFonts w:ascii="Sylfaen" w:hAnsi="Sylfaen"/>
          <w:lang w:val="ka-GE"/>
        </w:rPr>
        <w:t xml:space="preserve"> </w:t>
      </w:r>
      <w:r w:rsidRPr="007D706B">
        <w:rPr>
          <w:rFonts w:ascii="Sylfaen" w:hAnsi="Sylfaen" w:cs="Sylfaen"/>
          <w:lang w:val="ka-GE"/>
        </w:rPr>
        <w:t>იურიდიული</w:t>
      </w:r>
      <w:r w:rsidRPr="007D706B">
        <w:rPr>
          <w:rFonts w:ascii="Sylfaen" w:hAnsi="Sylfaen"/>
          <w:lang w:val="ka-GE"/>
        </w:rPr>
        <w:t xml:space="preserve"> </w:t>
      </w:r>
      <w:r w:rsidRPr="007D706B">
        <w:rPr>
          <w:rFonts w:ascii="Sylfaen" w:hAnsi="Sylfaen" w:cs="Sylfaen"/>
          <w:lang w:val="ka-GE"/>
        </w:rPr>
        <w:t>პირების</w:t>
      </w:r>
      <w:r w:rsidRPr="007D706B">
        <w:rPr>
          <w:rFonts w:ascii="Sylfaen" w:hAnsi="Sylfaen"/>
          <w:lang w:val="ka-GE"/>
        </w:rPr>
        <w:t xml:space="preserve"> </w:t>
      </w:r>
      <w:r w:rsidRPr="007D706B">
        <w:rPr>
          <w:rFonts w:ascii="Sylfaen" w:hAnsi="Sylfaen" w:cs="Sylfaen"/>
          <w:lang w:val="ka-GE"/>
        </w:rPr>
        <w:t>მიერ</w:t>
      </w:r>
      <w:r w:rsidRPr="007D706B">
        <w:rPr>
          <w:rFonts w:ascii="Sylfaen" w:hAnsi="Sylfaen"/>
          <w:lang w:val="ka-GE"/>
        </w:rPr>
        <w:t xml:space="preserve"> </w:t>
      </w:r>
      <w:r w:rsidRPr="007D706B">
        <w:rPr>
          <w:rFonts w:ascii="Sylfaen" w:hAnsi="Sylfaen" w:cs="Sylfaen"/>
          <w:lang w:val="ka-GE"/>
        </w:rPr>
        <w:t>გრანტებთან</w:t>
      </w:r>
      <w:r w:rsidRPr="007D706B">
        <w:rPr>
          <w:rFonts w:ascii="Sylfaen" w:hAnsi="Sylfaen"/>
          <w:lang w:val="ka-GE"/>
        </w:rPr>
        <w:t xml:space="preserve"> </w:t>
      </w:r>
      <w:r w:rsidRPr="007D706B">
        <w:rPr>
          <w:rFonts w:ascii="Sylfaen" w:hAnsi="Sylfaen" w:cs="Sylfaen"/>
          <w:lang w:val="ka-GE"/>
        </w:rPr>
        <w:t>დაკავშირებით</w:t>
      </w:r>
      <w:r w:rsidRPr="007D706B">
        <w:rPr>
          <w:rFonts w:ascii="Sylfaen" w:hAnsi="Sylfaen"/>
          <w:lang w:val="ka-GE"/>
        </w:rPr>
        <w:t xml:space="preserve"> </w:t>
      </w:r>
      <w:r w:rsidRPr="007D706B">
        <w:rPr>
          <w:rFonts w:ascii="Sylfaen" w:hAnsi="Sylfaen" w:cs="Sylfaen"/>
          <w:lang w:val="ka-GE"/>
        </w:rPr>
        <w:t>გასატარებელ</w:t>
      </w:r>
      <w:r w:rsidRPr="007D706B">
        <w:rPr>
          <w:rFonts w:ascii="Sylfaen" w:hAnsi="Sylfaen"/>
          <w:lang w:val="ka-GE"/>
        </w:rPr>
        <w:t xml:space="preserve"> </w:t>
      </w:r>
      <w:r w:rsidRPr="007D706B">
        <w:rPr>
          <w:rFonts w:ascii="Sylfaen" w:hAnsi="Sylfaen" w:cs="Sylfaen"/>
          <w:lang w:val="ka-GE"/>
        </w:rPr>
        <w:t>ღონისძიებათა</w:t>
      </w:r>
      <w:r w:rsidRPr="007D706B">
        <w:rPr>
          <w:rFonts w:ascii="Sylfaen" w:hAnsi="Sylfaen"/>
          <w:lang w:val="ka-GE"/>
        </w:rPr>
        <w:t xml:space="preserve"> </w:t>
      </w:r>
      <w:r w:rsidRPr="007D706B">
        <w:rPr>
          <w:rFonts w:ascii="Sylfaen" w:hAnsi="Sylfaen" w:cs="Sylfaen"/>
          <w:lang w:val="ka-GE"/>
        </w:rPr>
        <w:t xml:space="preserve">შესახებ” </w:t>
      </w:r>
      <w:r w:rsidRPr="00447100">
        <w:rPr>
          <w:rFonts w:ascii="Sylfaen" w:hAnsi="Sylfaen" w:cs="Sylfaen"/>
          <w:lang w:val="ka-GE"/>
        </w:rPr>
        <w:t xml:space="preserve">საქართველოს მთავრობის </w:t>
      </w:r>
      <w:r w:rsidRPr="007D706B">
        <w:rPr>
          <w:rFonts w:ascii="Sylfaen" w:hAnsi="Sylfaen"/>
          <w:lang w:val="ka-GE"/>
        </w:rPr>
        <w:t xml:space="preserve">2011 </w:t>
      </w:r>
      <w:r w:rsidRPr="007D706B">
        <w:rPr>
          <w:rFonts w:ascii="Sylfaen" w:hAnsi="Sylfaen" w:cs="Sylfaen"/>
          <w:lang w:val="ka-GE"/>
        </w:rPr>
        <w:t>წლის</w:t>
      </w:r>
      <w:r w:rsidRPr="007D706B">
        <w:rPr>
          <w:rFonts w:ascii="Sylfaen" w:hAnsi="Sylfaen"/>
          <w:lang w:val="ka-GE"/>
        </w:rPr>
        <w:t xml:space="preserve"> 1 4 </w:t>
      </w:r>
      <w:r w:rsidRPr="007D706B">
        <w:rPr>
          <w:rFonts w:ascii="Sylfaen" w:hAnsi="Sylfaen" w:cs="Sylfaen"/>
          <w:lang w:val="ka-GE"/>
        </w:rPr>
        <w:t>მარტი</w:t>
      </w:r>
      <w:r w:rsidRPr="00447100">
        <w:rPr>
          <w:rFonts w:ascii="Sylfaen" w:hAnsi="Sylfaen" w:cs="Sylfaen"/>
          <w:lang w:val="ka-GE"/>
        </w:rPr>
        <w:t xml:space="preserve">ს N126 დადგენილების </w:t>
      </w:r>
      <w:r w:rsidRPr="007D706B">
        <w:rPr>
          <w:rFonts w:ascii="Sylfaen" w:hAnsi="Sylfaen" w:cs="Sylfaen"/>
          <w:lang w:val="ka-GE"/>
        </w:rPr>
        <w:t>მოთხოვნებისაგან</w:t>
      </w:r>
      <w:r w:rsidRPr="007D706B">
        <w:rPr>
          <w:rFonts w:ascii="Sylfaen" w:hAnsi="Sylfaen"/>
          <w:lang w:val="ka-GE"/>
        </w:rPr>
        <w:t xml:space="preserve">; </w:t>
      </w:r>
      <w:commentRangeEnd w:id="222"/>
      <w:r w:rsidRPr="007D706B">
        <w:rPr>
          <w:rStyle w:val="CommentReference"/>
          <w:rFonts w:ascii="Sylfaen" w:eastAsiaTheme="minorHAnsi" w:hAnsi="Sylfaen" w:cstheme="minorBidi"/>
          <w:sz w:val="24"/>
          <w:szCs w:val="24"/>
          <w:lang w:val="ka-GE"/>
        </w:rPr>
        <w:commentReference w:id="222"/>
      </w:r>
    </w:p>
    <w:p w14:paraId="50DFF3E3" w14:textId="77777777" w:rsidR="00950F3C" w:rsidRPr="007D706B" w:rsidRDefault="00950F3C" w:rsidP="00300698">
      <w:pPr>
        <w:spacing w:after="0" w:line="240" w:lineRule="auto"/>
        <w:jc w:val="both"/>
        <w:rPr>
          <w:rFonts w:ascii="Sylfaen" w:eastAsia="Times New Roman" w:hAnsi="Sylfaen" w:cs="Times New Roman"/>
          <w:sz w:val="24"/>
          <w:szCs w:val="24"/>
          <w:lang w:val="ka-GE"/>
        </w:rPr>
      </w:pPr>
      <w:r w:rsidRPr="007D706B">
        <w:rPr>
          <w:rFonts w:ascii="Sylfaen" w:eastAsia="Times New Roman" w:hAnsi="Sylfaen" w:cs="Sylfaen"/>
          <w:sz w:val="24"/>
          <w:szCs w:val="24"/>
          <w:lang w:val="ka-GE"/>
        </w:rPr>
        <w:t>ბ</w:t>
      </w:r>
      <w:r w:rsidRPr="007D706B">
        <w:rPr>
          <w:rFonts w:ascii="Sylfaen" w:eastAsia="Times New Roman" w:hAnsi="Sylfaen" w:cs="Times New Roman"/>
          <w:sz w:val="24"/>
          <w:szCs w:val="24"/>
          <w:lang w:val="ka-GE"/>
        </w:rPr>
        <w:t xml:space="preserve">) </w:t>
      </w:r>
      <w:commentRangeStart w:id="223"/>
      <w:r w:rsidRPr="007D706B">
        <w:rPr>
          <w:rFonts w:ascii="Sylfaen" w:eastAsia="Times New Roman" w:hAnsi="Sylfaen" w:cs="Sylfaen"/>
          <w:sz w:val="24"/>
          <w:szCs w:val="24"/>
          <w:lang w:val="ka-GE"/>
        </w:rPr>
        <w:t>საგანგებო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მდგომარეობის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პერიოდში</w:t>
      </w:r>
      <w:r w:rsidRPr="007D706B">
        <w:rPr>
          <w:rFonts w:ascii="Sylfaen" w:eastAsia="Times New Roman" w:hAnsi="Sylfaen" w:cs="Times New Roman"/>
          <w:sz w:val="24"/>
          <w:szCs w:val="24"/>
          <w:lang w:val="ka-GE"/>
        </w:rPr>
        <w:t xml:space="preserve"> </w:t>
      </w:r>
      <w:commentRangeEnd w:id="223"/>
      <w:r w:rsidR="00823417" w:rsidRPr="007D706B">
        <w:rPr>
          <w:rStyle w:val="CommentReference"/>
          <w:lang w:val="ka-GE"/>
        </w:rPr>
        <w:commentReference w:id="223"/>
      </w:r>
      <w:r w:rsidRPr="007D706B">
        <w:rPr>
          <w:rFonts w:ascii="Sylfaen" w:eastAsia="Times New Roman" w:hAnsi="Sylfaen" w:cs="Sylfaen"/>
          <w:sz w:val="24"/>
          <w:szCs w:val="24"/>
          <w:lang w:val="ka-GE"/>
        </w:rPr>
        <w:t>ახალი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კორონავირუსის</w:t>
      </w:r>
      <w:r w:rsidRPr="007D706B">
        <w:rPr>
          <w:rFonts w:ascii="Sylfaen" w:eastAsia="Times New Roman" w:hAnsi="Sylfaen" w:cs="Times New Roman"/>
          <w:sz w:val="24"/>
          <w:szCs w:val="24"/>
          <w:lang w:val="ka-GE"/>
        </w:rPr>
        <w:t xml:space="preserve"> (COVID-19) </w:t>
      </w:r>
      <w:r w:rsidRPr="007D706B">
        <w:rPr>
          <w:rFonts w:ascii="Sylfaen" w:eastAsia="Times New Roman" w:hAnsi="Sylfaen" w:cs="Sylfaen"/>
          <w:sz w:val="24"/>
          <w:szCs w:val="24"/>
          <w:lang w:val="ka-GE"/>
        </w:rPr>
        <w:t>პრევენციისა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აღკვეთის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ღონისძიების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ფარგლებში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შესაბამისი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საქონლისა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მომსახურების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განხორცილებისას</w:t>
      </w:r>
      <w:r w:rsidRPr="007D706B">
        <w:rPr>
          <w:rFonts w:ascii="Sylfaen" w:eastAsia="Times New Roman" w:hAnsi="Sylfaen" w:cs="Times New Roman"/>
          <w:sz w:val="24"/>
          <w:szCs w:val="24"/>
          <w:lang w:val="ka-GE"/>
        </w:rPr>
        <w:t xml:space="preserve">: </w:t>
      </w:r>
    </w:p>
    <w:p w14:paraId="3A9C241B" w14:textId="77777777" w:rsidR="00950F3C" w:rsidRPr="007D706B" w:rsidRDefault="00950F3C" w:rsidP="00300698">
      <w:pPr>
        <w:spacing w:after="0" w:line="240" w:lineRule="auto"/>
        <w:jc w:val="both"/>
        <w:rPr>
          <w:rFonts w:ascii="Sylfaen" w:eastAsia="Times New Roman" w:hAnsi="Sylfaen" w:cs="Times New Roman"/>
          <w:sz w:val="24"/>
          <w:szCs w:val="24"/>
          <w:lang w:val="ka-GE"/>
        </w:rPr>
      </w:pPr>
      <w:r w:rsidRPr="007D706B">
        <w:rPr>
          <w:rFonts w:ascii="Sylfaen" w:eastAsia="Times New Roman" w:hAnsi="Sylfaen" w:cs="Sylfaen"/>
          <w:sz w:val="24"/>
          <w:szCs w:val="24"/>
          <w:lang w:val="ka-GE"/>
        </w:rPr>
        <w:t>ბ</w:t>
      </w:r>
      <w:r w:rsidRPr="007D706B">
        <w:rPr>
          <w:rFonts w:ascii="Sylfaen" w:eastAsia="Times New Roman" w:hAnsi="Sylfaen" w:cs="Times New Roman"/>
          <w:sz w:val="24"/>
          <w:szCs w:val="24"/>
          <w:lang w:val="ka-GE"/>
        </w:rPr>
        <w:t>.</w:t>
      </w:r>
      <w:r w:rsidRPr="007D706B">
        <w:rPr>
          <w:rFonts w:ascii="Sylfaen" w:eastAsia="Times New Roman" w:hAnsi="Sylfaen" w:cs="Sylfaen"/>
          <w:sz w:val="24"/>
          <w:szCs w:val="24"/>
          <w:lang w:val="ka-GE"/>
        </w:rPr>
        <w:t>ა</w:t>
      </w:r>
      <w:r w:rsidRPr="007D706B">
        <w:rPr>
          <w:rFonts w:ascii="Sylfaen" w:eastAsia="Times New Roman" w:hAnsi="Sylfaen" w:cs="Times New Roman"/>
          <w:sz w:val="24"/>
          <w:szCs w:val="24"/>
          <w:lang w:val="ka-GE"/>
        </w:rPr>
        <w:t>) „</w:t>
      </w:r>
      <w:r w:rsidRPr="007D706B">
        <w:rPr>
          <w:rFonts w:ascii="Sylfaen" w:eastAsia="Times New Roman" w:hAnsi="Sylfaen" w:cs="Sylfaen"/>
          <w:sz w:val="24"/>
          <w:szCs w:val="24"/>
          <w:lang w:val="ka-GE"/>
        </w:rPr>
        <w:t>სახელმწიფო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შესახებ</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საქართველოს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კანონის</w:t>
      </w:r>
      <w:r w:rsidRPr="007D706B">
        <w:rPr>
          <w:rFonts w:ascii="Sylfaen" w:eastAsia="Times New Roman" w:hAnsi="Sylfaen" w:cs="Times New Roman"/>
          <w:sz w:val="24"/>
          <w:szCs w:val="24"/>
          <w:lang w:val="ka-GE"/>
        </w:rPr>
        <w:t xml:space="preserve"> 21-</w:t>
      </w:r>
      <w:r w:rsidRPr="007D706B">
        <w:rPr>
          <w:rFonts w:ascii="Sylfaen" w:eastAsia="Times New Roman" w:hAnsi="Sylfaen" w:cs="Sylfaen"/>
          <w:sz w:val="24"/>
          <w:szCs w:val="24"/>
          <w:lang w:val="ka-GE"/>
        </w:rPr>
        <w:t>ე</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-4 </w:t>
      </w:r>
      <w:r w:rsidRPr="007D706B">
        <w:rPr>
          <w:rFonts w:ascii="Sylfaen" w:eastAsia="Times New Roman" w:hAnsi="Sylfaen" w:cs="Sylfaen"/>
          <w:sz w:val="24"/>
          <w:szCs w:val="24"/>
          <w:lang w:val="ka-GE"/>
        </w:rPr>
        <w:t>პუნქტისა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გამარტივებული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კრიტერიუმების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განსაზღვრისა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გამარტივებული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ჩატარების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წესის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დამტკიცების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თაობაზე</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სსიპ</w:t>
      </w:r>
      <w:r w:rsidRPr="007D706B">
        <w:rPr>
          <w:rFonts w:ascii="Sylfaen" w:eastAsia="Times New Roman" w:hAnsi="Sylfaen" w:cs="Times New Roman"/>
          <w:sz w:val="24"/>
          <w:szCs w:val="24"/>
          <w:lang w:val="ka-GE"/>
        </w:rPr>
        <w:t xml:space="preserve"> – </w:t>
      </w:r>
      <w:r w:rsidRPr="007D706B">
        <w:rPr>
          <w:rFonts w:ascii="Sylfaen" w:eastAsia="Times New Roman" w:hAnsi="Sylfaen" w:cs="Sylfaen"/>
          <w:sz w:val="24"/>
          <w:szCs w:val="24"/>
          <w:lang w:val="ka-GE"/>
        </w:rPr>
        <w:t>სახელმწიფო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სააგენტოს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თავმჯდომარის</w:t>
      </w:r>
      <w:r w:rsidRPr="007D706B">
        <w:rPr>
          <w:rFonts w:ascii="Sylfaen" w:eastAsia="Times New Roman" w:hAnsi="Sylfaen" w:cs="Times New Roman"/>
          <w:sz w:val="24"/>
          <w:szCs w:val="24"/>
          <w:lang w:val="ka-GE"/>
        </w:rPr>
        <w:t xml:space="preserve"> 2015 </w:t>
      </w:r>
      <w:r w:rsidRPr="007D706B">
        <w:rPr>
          <w:rFonts w:ascii="Sylfaen" w:eastAsia="Times New Roman" w:hAnsi="Sylfaen" w:cs="Sylfaen"/>
          <w:sz w:val="24"/>
          <w:szCs w:val="24"/>
          <w:lang w:val="ka-GE"/>
        </w:rPr>
        <w:t>წლის</w:t>
      </w:r>
      <w:r w:rsidRPr="007D706B">
        <w:rPr>
          <w:rFonts w:ascii="Sylfaen" w:eastAsia="Times New Roman" w:hAnsi="Sylfaen" w:cs="Times New Roman"/>
          <w:sz w:val="24"/>
          <w:szCs w:val="24"/>
          <w:lang w:val="ka-GE"/>
        </w:rPr>
        <w:t xml:space="preserve"> 17 </w:t>
      </w:r>
      <w:r w:rsidRPr="007D706B">
        <w:rPr>
          <w:rFonts w:ascii="Sylfaen" w:eastAsia="Times New Roman" w:hAnsi="Sylfaen" w:cs="Sylfaen"/>
          <w:sz w:val="24"/>
          <w:szCs w:val="24"/>
          <w:lang w:val="ka-GE"/>
        </w:rPr>
        <w:t>აგვისტოს</w:t>
      </w:r>
      <w:r w:rsidRPr="007D706B">
        <w:rPr>
          <w:rFonts w:ascii="Sylfaen" w:eastAsia="Times New Roman" w:hAnsi="Sylfaen" w:cs="Times New Roman"/>
          <w:sz w:val="24"/>
          <w:szCs w:val="24"/>
          <w:lang w:val="ka-GE"/>
        </w:rPr>
        <w:t xml:space="preserve"> №13 </w:t>
      </w:r>
      <w:r w:rsidRPr="007D706B">
        <w:rPr>
          <w:rFonts w:ascii="Sylfaen" w:eastAsia="Times New Roman" w:hAnsi="Sylfaen" w:cs="Sylfaen"/>
          <w:sz w:val="24"/>
          <w:szCs w:val="24"/>
          <w:lang w:val="ka-GE"/>
        </w:rPr>
        <w:t>ბრძანებით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დამტკიცებული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წესის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-10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-8 </w:t>
      </w:r>
      <w:r w:rsidRPr="007D706B">
        <w:rPr>
          <w:rFonts w:ascii="Sylfaen" w:eastAsia="Times New Roman" w:hAnsi="Sylfaen" w:cs="Sylfaen"/>
          <w:sz w:val="24"/>
          <w:szCs w:val="24"/>
          <w:lang w:val="ka-GE"/>
        </w:rPr>
        <w:t>პუნქტის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გათვალისწინებით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ამავე</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ბრძანებით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დამტკიცებული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წესის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-10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-2 </w:t>
      </w:r>
      <w:r w:rsidRPr="007D706B">
        <w:rPr>
          <w:rFonts w:ascii="Sylfaen" w:eastAsia="Times New Roman" w:hAnsi="Sylfaen" w:cs="Sylfaen"/>
          <w:sz w:val="24"/>
          <w:szCs w:val="24"/>
          <w:lang w:val="ka-GE"/>
        </w:rPr>
        <w:t>პუნქტით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-11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პირველი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1</w:t>
      </w:r>
      <w:r w:rsidRPr="007D706B">
        <w:rPr>
          <w:rFonts w:ascii="Times New Roman" w:eastAsia="Times New Roman" w:hAnsi="Times New Roman" w:cs="Times New Roman"/>
          <w:sz w:val="24"/>
          <w:szCs w:val="24"/>
          <w:vertAlign w:val="superscript"/>
          <w:lang w:val="ka-GE"/>
        </w:rPr>
        <w:t>​</w:t>
      </w:r>
      <w:r w:rsidRPr="007D706B">
        <w:rPr>
          <w:rFonts w:ascii="Sylfaen" w:eastAsia="Times New Roman" w:hAnsi="Sylfaen" w:cs="Times New Roman"/>
          <w:sz w:val="24"/>
          <w:szCs w:val="24"/>
          <w:vertAlign w:val="superscript"/>
          <w:lang w:val="ka-GE"/>
        </w:rPr>
        <w:t>1</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პუნქტებით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-12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პირველი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-2 </w:t>
      </w:r>
      <w:r w:rsidRPr="007D706B">
        <w:rPr>
          <w:rFonts w:ascii="Sylfaen" w:eastAsia="Times New Roman" w:hAnsi="Sylfaen" w:cs="Sylfaen"/>
          <w:sz w:val="24"/>
          <w:szCs w:val="24"/>
          <w:lang w:val="ka-GE"/>
        </w:rPr>
        <w:t>პუნქტებით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ასევე</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-13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-3 </w:t>
      </w:r>
      <w:r w:rsidRPr="007D706B">
        <w:rPr>
          <w:rFonts w:ascii="Sylfaen" w:eastAsia="Times New Roman" w:hAnsi="Sylfaen" w:cs="Sylfaen"/>
          <w:sz w:val="24"/>
          <w:szCs w:val="24"/>
          <w:lang w:val="ka-GE"/>
        </w:rPr>
        <w:t>პუნქტით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დადგენილი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მოთხოვნებისგან</w:t>
      </w:r>
      <w:r w:rsidRPr="007D706B">
        <w:rPr>
          <w:rFonts w:ascii="Sylfaen" w:eastAsia="Times New Roman" w:hAnsi="Sylfaen" w:cs="Times New Roman"/>
          <w:sz w:val="24"/>
          <w:szCs w:val="24"/>
          <w:lang w:val="ka-GE"/>
        </w:rPr>
        <w:t>;</w:t>
      </w:r>
    </w:p>
    <w:p w14:paraId="1321F514" w14:textId="77777777" w:rsidR="00950F3C" w:rsidRPr="007D706B" w:rsidRDefault="00950F3C" w:rsidP="00300698">
      <w:pPr>
        <w:spacing w:after="0" w:line="240" w:lineRule="auto"/>
        <w:jc w:val="both"/>
        <w:rPr>
          <w:rFonts w:ascii="Sylfaen" w:eastAsia="Times New Roman" w:hAnsi="Sylfaen" w:cs="Times New Roman"/>
          <w:sz w:val="24"/>
          <w:szCs w:val="24"/>
          <w:lang w:val="ka-GE"/>
        </w:rPr>
      </w:pPr>
      <w:r w:rsidRPr="007D706B">
        <w:rPr>
          <w:rFonts w:ascii="Sylfaen" w:eastAsia="Times New Roman" w:hAnsi="Sylfaen" w:cs="Sylfaen"/>
          <w:sz w:val="24"/>
          <w:szCs w:val="24"/>
          <w:lang w:val="ka-GE"/>
        </w:rPr>
        <w:t>ბ</w:t>
      </w:r>
      <w:r w:rsidRPr="007D706B">
        <w:rPr>
          <w:rFonts w:ascii="Sylfaen" w:eastAsia="Times New Roman" w:hAnsi="Sylfaen" w:cs="Times New Roman"/>
          <w:sz w:val="24"/>
          <w:szCs w:val="24"/>
          <w:lang w:val="ka-GE"/>
        </w:rPr>
        <w:t>.</w:t>
      </w:r>
      <w:r w:rsidRPr="007D706B">
        <w:rPr>
          <w:rFonts w:ascii="Sylfaen" w:eastAsia="Times New Roman" w:hAnsi="Sylfaen" w:cs="Sylfaen"/>
          <w:sz w:val="24"/>
          <w:szCs w:val="24"/>
          <w:lang w:val="ka-GE"/>
        </w:rPr>
        <w:t>ბ</w:t>
      </w:r>
      <w:r w:rsidRPr="007D706B">
        <w:rPr>
          <w:rFonts w:ascii="Sylfaen" w:eastAsia="Times New Roman" w:hAnsi="Sylfaen" w:cs="Times New Roman"/>
          <w:sz w:val="24"/>
          <w:szCs w:val="24"/>
          <w:lang w:val="ka-GE"/>
        </w:rPr>
        <w:t>) „</w:t>
      </w:r>
      <w:r w:rsidRPr="007D706B">
        <w:rPr>
          <w:rFonts w:ascii="Sylfaen" w:eastAsia="Times New Roman" w:hAnsi="Sylfaen" w:cs="Sylfaen"/>
          <w:sz w:val="24"/>
          <w:szCs w:val="24"/>
          <w:lang w:val="ka-GE"/>
        </w:rPr>
        <w:t>სახელმწიფო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შესყიდვებთან</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დაკავშირებით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გასატარებელი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ზოგიერთი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ღონისძიების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შესახებ</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საქართველოს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მთავრობის</w:t>
      </w:r>
      <w:r w:rsidRPr="007D706B">
        <w:rPr>
          <w:rFonts w:ascii="Sylfaen" w:eastAsia="Times New Roman" w:hAnsi="Sylfaen" w:cs="Times New Roman"/>
          <w:sz w:val="24"/>
          <w:szCs w:val="24"/>
          <w:lang w:val="ka-GE"/>
        </w:rPr>
        <w:t xml:space="preserve"> 2019 </w:t>
      </w:r>
      <w:r w:rsidRPr="007D706B">
        <w:rPr>
          <w:rFonts w:ascii="Sylfaen" w:eastAsia="Times New Roman" w:hAnsi="Sylfaen" w:cs="Sylfaen"/>
          <w:sz w:val="24"/>
          <w:szCs w:val="24"/>
          <w:lang w:val="ka-GE"/>
        </w:rPr>
        <w:t>წლის</w:t>
      </w:r>
      <w:r w:rsidRPr="007D706B">
        <w:rPr>
          <w:rFonts w:ascii="Sylfaen" w:eastAsia="Times New Roman" w:hAnsi="Sylfaen" w:cs="Times New Roman"/>
          <w:sz w:val="24"/>
          <w:szCs w:val="24"/>
          <w:lang w:val="ka-GE"/>
        </w:rPr>
        <w:t xml:space="preserve"> 25 </w:t>
      </w:r>
      <w:r w:rsidRPr="007D706B">
        <w:rPr>
          <w:rFonts w:ascii="Sylfaen" w:eastAsia="Times New Roman" w:hAnsi="Sylfaen" w:cs="Sylfaen"/>
          <w:sz w:val="24"/>
          <w:szCs w:val="24"/>
          <w:lang w:val="ka-GE"/>
        </w:rPr>
        <w:t>დეკემბრის</w:t>
      </w:r>
      <w:r w:rsidRPr="007D706B">
        <w:rPr>
          <w:rFonts w:ascii="Sylfaen" w:eastAsia="Times New Roman" w:hAnsi="Sylfaen" w:cs="Times New Roman"/>
          <w:sz w:val="24"/>
          <w:szCs w:val="24"/>
          <w:lang w:val="ka-GE"/>
        </w:rPr>
        <w:t xml:space="preserve"> №650 </w:t>
      </w:r>
      <w:r w:rsidRPr="007D706B">
        <w:rPr>
          <w:rFonts w:ascii="Sylfaen" w:eastAsia="Times New Roman" w:hAnsi="Sylfaen" w:cs="Sylfaen"/>
          <w:sz w:val="24"/>
          <w:szCs w:val="24"/>
          <w:lang w:val="ka-GE"/>
        </w:rPr>
        <w:t>დადგენილების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მოთხოვნებისაგან</w:t>
      </w:r>
      <w:r w:rsidRPr="007D706B">
        <w:rPr>
          <w:rFonts w:ascii="Sylfaen" w:eastAsia="Times New Roman" w:hAnsi="Sylfaen" w:cs="Times New Roman"/>
          <w:sz w:val="24"/>
          <w:szCs w:val="24"/>
          <w:lang w:val="ka-GE"/>
        </w:rPr>
        <w:t xml:space="preserve">. </w:t>
      </w:r>
    </w:p>
    <w:p w14:paraId="18C3CEDE" w14:textId="77777777" w:rsidR="00950F3C" w:rsidRPr="007D706B" w:rsidRDefault="00950F3C" w:rsidP="00300698">
      <w:pPr>
        <w:spacing w:after="0" w:line="240" w:lineRule="auto"/>
        <w:jc w:val="both"/>
        <w:rPr>
          <w:rFonts w:ascii="Sylfaen" w:eastAsia="Times New Roman" w:hAnsi="Sylfaen" w:cs="Times New Roman"/>
          <w:sz w:val="24"/>
          <w:szCs w:val="24"/>
          <w:lang w:val="ka-GE"/>
        </w:rPr>
      </w:pPr>
      <w:r w:rsidRPr="007D706B">
        <w:rPr>
          <w:rFonts w:ascii="Sylfaen" w:eastAsia="Times New Roman" w:hAnsi="Sylfaen" w:cs="Times New Roman"/>
          <w:sz w:val="24"/>
          <w:szCs w:val="24"/>
          <w:lang w:val="ka-GE"/>
        </w:rPr>
        <w:t xml:space="preserve">4. </w:t>
      </w:r>
      <w:r w:rsidRPr="007D706B">
        <w:rPr>
          <w:rFonts w:ascii="Sylfaen" w:eastAsia="Times New Roman" w:hAnsi="Sylfaen" w:cs="Sylfaen"/>
          <w:sz w:val="24"/>
          <w:szCs w:val="24"/>
          <w:lang w:val="ka-GE"/>
        </w:rPr>
        <w:t>ახალი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კორონავირუსის</w:t>
      </w:r>
      <w:r w:rsidRPr="007D706B">
        <w:rPr>
          <w:rFonts w:ascii="Sylfaen" w:eastAsia="Times New Roman" w:hAnsi="Sylfaen" w:cs="Times New Roman"/>
          <w:sz w:val="24"/>
          <w:szCs w:val="24"/>
          <w:lang w:val="ka-GE"/>
        </w:rPr>
        <w:t xml:space="preserve"> (COVID-19) </w:t>
      </w:r>
      <w:r w:rsidRPr="007D706B">
        <w:rPr>
          <w:rFonts w:ascii="Sylfaen" w:eastAsia="Times New Roman" w:hAnsi="Sylfaen" w:cs="Sylfaen"/>
          <w:sz w:val="24"/>
          <w:szCs w:val="24"/>
          <w:lang w:val="ka-GE"/>
        </w:rPr>
        <w:t>აღკვეთის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ღონისძიების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ფარგლებში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სამინისტროსა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სახელმწიფო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კოტროლს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დაქვემდებარებული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სსიპ</w:t>
      </w:r>
      <w:r w:rsidRPr="007D706B">
        <w:rPr>
          <w:rFonts w:ascii="Sylfaen" w:eastAsia="Times New Roman" w:hAnsi="Sylfaen" w:cs="Times New Roman"/>
          <w:sz w:val="24"/>
          <w:szCs w:val="24"/>
          <w:lang w:val="ka-GE"/>
        </w:rPr>
        <w:t>-</w:t>
      </w:r>
      <w:r w:rsidRPr="007D706B">
        <w:rPr>
          <w:rFonts w:ascii="Sylfaen" w:eastAsia="Times New Roman" w:hAnsi="Sylfaen" w:cs="Sylfaen"/>
          <w:sz w:val="24"/>
          <w:szCs w:val="24"/>
          <w:lang w:val="ka-GE"/>
        </w:rPr>
        <w:t>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აგრეთვე</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ამ</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დადგენილების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-2 </w:t>
      </w:r>
      <w:r w:rsidRPr="007D706B">
        <w:rPr>
          <w:rFonts w:ascii="Sylfaen" w:eastAsia="Times New Roman" w:hAnsi="Sylfaen" w:cs="Sylfaen"/>
          <w:sz w:val="24"/>
          <w:szCs w:val="24"/>
          <w:lang w:val="ka-GE"/>
        </w:rPr>
        <w:t>მუხლით</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გათვალისწინებული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შესაბამისი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შემსყიდველი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სამედიცინო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დაწესებულებების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მიმართ</w:t>
      </w:r>
      <w:r w:rsidRPr="007D706B">
        <w:rPr>
          <w:rFonts w:ascii="Sylfaen" w:eastAsia="Times New Roman" w:hAnsi="Sylfaen" w:cs="Times New Roman"/>
          <w:sz w:val="24"/>
          <w:szCs w:val="24"/>
          <w:lang w:val="ka-GE"/>
        </w:rPr>
        <w:t xml:space="preserve">: </w:t>
      </w:r>
    </w:p>
    <w:p w14:paraId="2AE3E2E2" w14:textId="77777777" w:rsidR="00950F3C" w:rsidRPr="007D706B" w:rsidRDefault="00950F3C" w:rsidP="00300698">
      <w:pPr>
        <w:spacing w:after="0" w:line="240" w:lineRule="auto"/>
        <w:jc w:val="both"/>
        <w:rPr>
          <w:rFonts w:ascii="Sylfaen" w:eastAsia="Times New Roman" w:hAnsi="Sylfaen" w:cs="Times New Roman"/>
          <w:sz w:val="24"/>
          <w:szCs w:val="24"/>
          <w:lang w:val="ka-GE"/>
        </w:rPr>
      </w:pPr>
      <w:r w:rsidRPr="007D706B">
        <w:rPr>
          <w:rFonts w:ascii="Sylfaen" w:eastAsia="Times New Roman" w:hAnsi="Sylfaen" w:cs="Sylfaen"/>
          <w:sz w:val="24"/>
          <w:szCs w:val="24"/>
          <w:lang w:val="ka-GE"/>
        </w:rPr>
        <w:t>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არ</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გავრცელდეს</w:t>
      </w:r>
      <w:r w:rsidRPr="007D706B">
        <w:rPr>
          <w:rFonts w:ascii="Sylfaen" w:eastAsia="Times New Roman" w:hAnsi="Sylfaen" w:cs="Times New Roman"/>
          <w:sz w:val="24"/>
          <w:szCs w:val="24"/>
          <w:lang w:val="ka-GE"/>
        </w:rPr>
        <w:t>  „</w:t>
      </w:r>
      <w:r w:rsidRPr="007D706B">
        <w:rPr>
          <w:rFonts w:ascii="Sylfaen" w:eastAsia="Times New Roman" w:hAnsi="Sylfaen" w:cs="Sylfaen"/>
          <w:sz w:val="24"/>
          <w:szCs w:val="24"/>
          <w:lang w:val="ka-GE"/>
        </w:rPr>
        <w:t>სახელმწიფო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შესახებ</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საქართველოს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კანონისა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საფუძველზე</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დადგენილი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სსიპ</w:t>
      </w:r>
      <w:r w:rsidRPr="007D706B">
        <w:rPr>
          <w:rFonts w:ascii="Sylfaen" w:eastAsia="Times New Roman" w:hAnsi="Sylfaen" w:cs="Times New Roman"/>
          <w:sz w:val="24"/>
          <w:szCs w:val="24"/>
          <w:lang w:val="ka-GE"/>
        </w:rPr>
        <w:t xml:space="preserve"> – </w:t>
      </w:r>
      <w:r w:rsidRPr="007D706B">
        <w:rPr>
          <w:rFonts w:ascii="Sylfaen" w:eastAsia="Times New Roman" w:hAnsi="Sylfaen" w:cs="Sylfaen"/>
          <w:sz w:val="24"/>
          <w:szCs w:val="24"/>
          <w:lang w:val="ka-GE"/>
        </w:rPr>
        <w:t>სახელმწიფო</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შესყიდვების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სააგენტოსთან</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შეთანხმების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მინიმალური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ვადები</w:t>
      </w:r>
      <w:r w:rsidRPr="007D706B">
        <w:rPr>
          <w:rFonts w:ascii="Sylfaen" w:eastAsia="Times New Roman" w:hAnsi="Sylfaen" w:cs="Times New Roman"/>
          <w:sz w:val="24"/>
          <w:szCs w:val="24"/>
          <w:lang w:val="ka-GE"/>
        </w:rPr>
        <w:t xml:space="preserve">; </w:t>
      </w:r>
    </w:p>
    <w:p w14:paraId="0383AF7A" w14:textId="06BA7B8C" w:rsidR="00950F3C" w:rsidRPr="007D706B" w:rsidRDefault="00950F3C" w:rsidP="00300698">
      <w:pPr>
        <w:spacing w:after="0" w:line="240" w:lineRule="auto"/>
        <w:jc w:val="both"/>
        <w:rPr>
          <w:rFonts w:ascii="Sylfaen" w:eastAsia="Times New Roman" w:hAnsi="Sylfaen" w:cs="Times New Roman"/>
          <w:sz w:val="24"/>
          <w:szCs w:val="24"/>
          <w:lang w:val="ka-GE"/>
        </w:rPr>
      </w:pPr>
      <w:r w:rsidRPr="007D706B">
        <w:rPr>
          <w:rFonts w:ascii="Sylfaen" w:eastAsia="Times New Roman" w:hAnsi="Sylfaen" w:cs="Sylfaen"/>
          <w:sz w:val="24"/>
          <w:szCs w:val="24"/>
          <w:lang w:val="ka-GE"/>
        </w:rPr>
        <w:t>ბ</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გავრცელდეს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ამ</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დადგენილების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-2 </w:t>
      </w:r>
      <w:r w:rsidRPr="007D706B">
        <w:rPr>
          <w:rFonts w:ascii="Sylfaen" w:eastAsia="Times New Roman" w:hAnsi="Sylfaen" w:cs="Sylfaen"/>
          <w:sz w:val="24"/>
          <w:szCs w:val="24"/>
          <w:lang w:val="ka-GE"/>
        </w:rPr>
        <w:t>მუხლის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მე</w:t>
      </w:r>
      <w:r w:rsidRPr="007D706B">
        <w:rPr>
          <w:rFonts w:ascii="Sylfaen" w:eastAsia="Times New Roman" w:hAnsi="Sylfaen" w:cs="Times New Roman"/>
          <w:sz w:val="24"/>
          <w:szCs w:val="24"/>
          <w:lang w:val="ka-GE"/>
        </w:rPr>
        <w:t xml:space="preserve">-4 </w:t>
      </w:r>
      <w:r w:rsidRPr="007D706B">
        <w:rPr>
          <w:rFonts w:ascii="Sylfaen" w:eastAsia="Times New Roman" w:hAnsi="Sylfaen" w:cs="Sylfaen"/>
          <w:sz w:val="24"/>
          <w:szCs w:val="24"/>
          <w:lang w:val="ka-GE"/>
        </w:rPr>
        <w:t>პუნქტის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დებულებები</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შინაარსის</w:t>
      </w:r>
      <w:r w:rsidRPr="007D706B">
        <w:rPr>
          <w:rFonts w:ascii="Sylfaen" w:eastAsia="Times New Roman" w:hAnsi="Sylfaen" w:cs="Times New Roman"/>
          <w:sz w:val="24"/>
          <w:szCs w:val="24"/>
          <w:lang w:val="ka-GE"/>
        </w:rPr>
        <w:t xml:space="preserve"> </w:t>
      </w:r>
      <w:r w:rsidRPr="007D706B">
        <w:rPr>
          <w:rFonts w:ascii="Sylfaen" w:eastAsia="Times New Roman" w:hAnsi="Sylfaen" w:cs="Sylfaen"/>
          <w:sz w:val="24"/>
          <w:szCs w:val="24"/>
          <w:lang w:val="ka-GE"/>
        </w:rPr>
        <w:t>გათვალისწინებით</w:t>
      </w:r>
      <w:r w:rsidRPr="007D706B">
        <w:rPr>
          <w:rFonts w:ascii="Sylfaen" w:eastAsia="Times New Roman" w:hAnsi="Sylfaen" w:cs="Times New Roman"/>
          <w:sz w:val="24"/>
          <w:szCs w:val="24"/>
          <w:lang w:val="ka-GE"/>
        </w:rPr>
        <w:t>.</w:t>
      </w:r>
    </w:p>
    <w:p w14:paraId="2BD654EB" w14:textId="77777777" w:rsidR="000D0083" w:rsidRPr="00447100" w:rsidRDefault="000D0083" w:rsidP="00300698">
      <w:pPr>
        <w:spacing w:after="0" w:line="240" w:lineRule="auto"/>
        <w:jc w:val="both"/>
        <w:rPr>
          <w:rFonts w:ascii="Sylfaen" w:eastAsia="Times New Roman" w:hAnsi="Sylfaen" w:cs="Sylfaen"/>
          <w:b/>
          <w:sz w:val="24"/>
          <w:szCs w:val="24"/>
          <w:lang w:val="ka-GE"/>
        </w:rPr>
      </w:pPr>
      <w:r w:rsidRPr="007D706B">
        <w:rPr>
          <w:rFonts w:ascii="Sylfaen" w:eastAsia="Times New Roman" w:hAnsi="Sylfaen" w:cs="Sylfaen"/>
          <w:b/>
          <w:sz w:val="24"/>
          <w:szCs w:val="24"/>
          <w:lang w:val="ka-GE"/>
        </w:rPr>
        <w:t xml:space="preserve">მუხლი </w:t>
      </w:r>
      <w:r w:rsidRPr="00447100">
        <w:rPr>
          <w:rFonts w:ascii="Sylfaen" w:eastAsia="Times New Roman" w:hAnsi="Sylfaen" w:cs="Sylfaen"/>
          <w:b/>
          <w:sz w:val="24"/>
          <w:szCs w:val="24"/>
          <w:lang w:val="ka-GE"/>
        </w:rPr>
        <w:t xml:space="preserve">4. დადგენილება ამოქმედდეს 2020 წლის 22 მაისიდან და ძალაშია 2020 წლის 1 ივლისამდე. </w:t>
      </w:r>
    </w:p>
    <w:p w14:paraId="3B224E0D" w14:textId="2E19184C" w:rsidR="000D0083" w:rsidRPr="007D706B"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7D706B"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447100" w:rsidRDefault="00950F3C" w:rsidP="00300698">
      <w:pPr>
        <w:spacing w:after="0" w:line="240" w:lineRule="auto"/>
        <w:rPr>
          <w:rFonts w:ascii="Sylfaen" w:hAnsi="Sylfaen"/>
          <w:b/>
          <w:sz w:val="24"/>
          <w:szCs w:val="24"/>
          <w:lang w:val="ka-GE"/>
        </w:rPr>
      </w:pPr>
    </w:p>
    <w:p w14:paraId="1B9C0A65" w14:textId="77777777" w:rsidR="00641A07" w:rsidRPr="00447100" w:rsidRDefault="00641A07" w:rsidP="00300698">
      <w:pPr>
        <w:spacing w:after="0" w:line="240" w:lineRule="auto"/>
        <w:jc w:val="both"/>
        <w:rPr>
          <w:rFonts w:ascii="Sylfaen" w:hAnsi="Sylfaen"/>
          <w:b/>
          <w:sz w:val="24"/>
          <w:szCs w:val="24"/>
          <w:lang w:val="ka-GE"/>
        </w:rPr>
      </w:pPr>
    </w:p>
    <w:sectPr w:rsidR="00641A07" w:rsidRPr="004471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Maia Mchedlishvili" w:date="2020-05-21T20:57:00Z" w:initials="MM">
    <w:p w14:paraId="66EB3D3C" w14:textId="52B3FD54" w:rsidR="005E6632" w:rsidRPr="005E6632" w:rsidRDefault="005E6632">
      <w:pPr>
        <w:pStyle w:val="CommentText"/>
        <w:rPr>
          <w:rFonts w:ascii="Sylfaen" w:hAnsi="Sylfaen"/>
          <w:lang w:val="ka-GE"/>
        </w:rPr>
      </w:pPr>
      <w:r>
        <w:rPr>
          <w:rStyle w:val="CommentReference"/>
        </w:rPr>
        <w:annotationRef/>
      </w:r>
      <w:r>
        <w:rPr>
          <w:rFonts w:ascii="Sylfaen" w:hAnsi="Sylfaen"/>
          <w:lang w:val="ka-GE"/>
        </w:rPr>
        <w:t xml:space="preserve">იმისთვის რომ გარდამავალ პერიოდში, ვიდრე მოხდება ტექნიკური რეგლამენტის დამტკიცება, არ შეჩერდეს სამუშაო ადგილებზე პრევენციული ღონისძიებების შესრულებაზე კონტროლი, მიზანშეწონილია დარჩეს </w:t>
      </w:r>
      <w:r w:rsidR="00672659">
        <w:rPr>
          <w:rFonts w:ascii="Sylfaen" w:hAnsi="Sylfaen"/>
          <w:lang w:val="ka-GE"/>
        </w:rPr>
        <w:t xml:space="preserve">რეკომენდაციების ბრძანება და კონტროლის წესი ძალაში, რეგლამენტის </w:t>
      </w:r>
      <w:r w:rsidR="00AE0799">
        <w:rPr>
          <w:rFonts w:ascii="Sylfaen" w:hAnsi="Sylfaen"/>
          <w:lang w:val="ka-GE"/>
        </w:rPr>
        <w:t>მიღებამდე.</w:t>
      </w:r>
    </w:p>
  </w:comment>
  <w:comment w:id="75" w:author="Beka Peradze" w:date="2020-05-21T17:56:00Z" w:initials="BP">
    <w:p w14:paraId="66905BEC" w14:textId="08ACE938" w:rsidR="00CF0B76" w:rsidRDefault="00CF0B76">
      <w:pPr>
        <w:pStyle w:val="CommentText"/>
        <w:rPr>
          <w:rFonts w:ascii="Sylfaen" w:hAnsi="Sylfaen"/>
          <w:lang w:val="ka-GE"/>
        </w:rPr>
      </w:pPr>
      <w:r>
        <w:rPr>
          <w:rStyle w:val="CommentReference"/>
        </w:rPr>
        <w:annotationRef/>
      </w:r>
      <w:r>
        <w:rPr>
          <w:rFonts w:ascii="Sylfaen" w:hAnsi="Sylfaen"/>
          <w:lang w:val="ka-GE"/>
        </w:rPr>
        <w:t>ამ ბრძანებას აღარ ექნება საფუძველი საგანგებოს გაუქმების შემდეგ. რეკომენდაციები გადავა ტექნიკურ რეგლამენტში</w:t>
      </w:r>
    </w:p>
    <w:p w14:paraId="2AE33831" w14:textId="77777777" w:rsidR="00CF0B76" w:rsidRPr="00497F40" w:rsidRDefault="00CF0B76">
      <w:pPr>
        <w:pStyle w:val="CommentText"/>
        <w:rPr>
          <w:rFonts w:ascii="Sylfaen" w:hAnsi="Sylfaen"/>
          <w:lang w:val="ka-GE"/>
        </w:rPr>
      </w:pPr>
    </w:p>
  </w:comment>
  <w:comment w:id="76" w:author="Lali Ebanoidze" w:date="2020-05-21T11:35:00Z" w:initials="LE">
    <w:p w14:paraId="3BBD8C52" w14:textId="04B4C83A" w:rsidR="00CF0B76" w:rsidRPr="00F431B0" w:rsidRDefault="00CF0B76">
      <w:pPr>
        <w:pStyle w:val="CommentText"/>
        <w:rPr>
          <w:rFonts w:ascii="Sylfaen" w:hAnsi="Sylfaen"/>
          <w:lang w:val="ka-GE"/>
        </w:rPr>
      </w:pPr>
      <w:r>
        <w:rPr>
          <w:rStyle w:val="CommentReference"/>
        </w:rPr>
        <w:annotationRef/>
      </w:r>
      <w:r w:rsidRPr="00F431B0">
        <w:rPr>
          <w:rFonts w:ascii="Sylfaen" w:hAnsi="Sylfaen"/>
          <w:lang w:val="ka-GE"/>
        </w:rPr>
        <w:t>მე -2 პუნქტს, რომ ვუთითებთ, გამოდის, რომ პირბადის ტარება არ ა რის სავალდებულო ამ დაწესებულებებში? მგონი 10 პირზე მეტს  უნდა ეხებოდეს</w:t>
      </w:r>
    </w:p>
  </w:comment>
  <w:comment w:id="80" w:author="Beka Peradze" w:date="2020-05-21T17:53:00Z" w:initials="BP">
    <w:p w14:paraId="0D5570F6" w14:textId="34434503" w:rsidR="00CF0B76" w:rsidRPr="00BD6D54" w:rsidRDefault="00CF0B76">
      <w:pPr>
        <w:pStyle w:val="CommentText"/>
        <w:rPr>
          <w:rFonts w:ascii="Sylfaen" w:hAnsi="Sylfaen"/>
          <w:lang w:val="ka-GE"/>
        </w:rPr>
      </w:pPr>
      <w:r>
        <w:rPr>
          <w:rStyle w:val="CommentReference"/>
        </w:rPr>
        <w:annotationRef/>
      </w:r>
      <w:r>
        <w:rPr>
          <w:rFonts w:ascii="Sylfaen" w:hAnsi="Sylfaen"/>
          <w:lang w:val="ka-GE"/>
        </w:rPr>
        <w:t xml:space="preserve">ეს უნდა დარეგულირდეს ტექნიკური რეგლამენტით, რომელშიც აისახება ჯანდაცვის მინისტრის </w:t>
      </w:r>
      <w:r>
        <w:rPr>
          <w:rFonts w:ascii="Sylfaen" w:hAnsi="Sylfaen"/>
        </w:rPr>
        <w:t>N149/</w:t>
      </w:r>
      <w:r>
        <w:rPr>
          <w:rFonts w:ascii="Sylfaen" w:hAnsi="Sylfaen"/>
          <w:lang w:val="ka-GE"/>
        </w:rPr>
        <w:t xml:space="preserve">ნ ბრძანებაში განსაზღვრულ რეკომენდაციები. </w:t>
      </w:r>
    </w:p>
  </w:comment>
  <w:comment w:id="96" w:author="Maia Mchedlishvili" w:date="2020-05-21T19:35:00Z" w:initials="MM">
    <w:p w14:paraId="2521CDE3" w14:textId="76269A28" w:rsidR="00CF0B76" w:rsidRPr="004B2CEC" w:rsidRDefault="00CF0B76">
      <w:pPr>
        <w:pStyle w:val="CommentText"/>
        <w:rPr>
          <w:rFonts w:ascii="Sylfaen" w:hAnsi="Sylfaen"/>
          <w:lang w:val="ka-GE"/>
        </w:rPr>
      </w:pPr>
      <w:r>
        <w:rPr>
          <w:rStyle w:val="CommentReference"/>
        </w:rPr>
        <w:annotationRef/>
      </w:r>
      <w:r>
        <w:rPr>
          <w:rFonts w:ascii="Sylfaen" w:hAnsi="Sylfaen"/>
          <w:lang w:val="ka-GE"/>
        </w:rPr>
        <w:t xml:space="preserve">ეს საკითხები განსაზღვრული იყო რეკომენდაციების შესაბამისად (რომელიც გადადის ტექნიკურ რეგლამენტში), რაზედაც აღსრულებას აკეთებს ასევე სურსათის უვნებლობა შრომის ინსპექციასთან ერთად. </w:t>
      </w:r>
    </w:p>
  </w:comment>
  <w:comment w:id="105" w:author="Maia Mchedlishvili" w:date="2020-05-21T15:53:00Z" w:initials="MM">
    <w:p w14:paraId="76832B8D" w14:textId="02DBA2A1" w:rsidR="00CF0B76" w:rsidRPr="00D139D9" w:rsidRDefault="00CF0B76">
      <w:pPr>
        <w:pStyle w:val="CommentText"/>
        <w:rPr>
          <w:rFonts w:ascii="Sylfaen" w:hAnsi="Sylfaen"/>
          <w:lang w:val="ka-GE"/>
        </w:rPr>
      </w:pPr>
      <w:r>
        <w:rPr>
          <w:rStyle w:val="CommentReference"/>
        </w:rPr>
        <w:annotationRef/>
      </w:r>
      <w:r>
        <w:rPr>
          <w:rFonts w:ascii="Sylfaen" w:hAnsi="Sylfaen"/>
          <w:lang w:val="ka-GE"/>
        </w:rPr>
        <w:t>ბრძანებას გაუუქმდება საფუძველი. შესაბამისად რეკომენდაციების ასახვა უნდა მოხდეს ტექნიკურ რეგლამენტში. ჩანაწერიც უნდა იყოს შესაბამისი</w:t>
      </w:r>
    </w:p>
  </w:comment>
  <w:comment w:id="120" w:author="Maia Mchedlishvili" w:date="2020-05-21T19:58:00Z" w:initials="MM">
    <w:p w14:paraId="5F1F6F06" w14:textId="521AAE22" w:rsidR="005666E6" w:rsidRPr="005666E6" w:rsidRDefault="005666E6">
      <w:pPr>
        <w:pStyle w:val="CommentText"/>
        <w:rPr>
          <w:rFonts w:ascii="Sylfaen" w:hAnsi="Sylfaen"/>
          <w:lang w:val="ka-GE"/>
        </w:rPr>
      </w:pPr>
      <w:r>
        <w:rPr>
          <w:rStyle w:val="CommentReference"/>
        </w:rPr>
        <w:annotationRef/>
      </w:r>
      <w:r w:rsidR="00F33E9C">
        <w:rPr>
          <w:rFonts w:ascii="Sylfaen" w:hAnsi="Sylfaen"/>
          <w:lang w:val="ka-GE"/>
        </w:rPr>
        <w:t>სამედიცინო დაწესებულებების</w:t>
      </w:r>
      <w:r>
        <w:rPr>
          <w:rFonts w:ascii="Sylfaen" w:hAnsi="Sylfaen"/>
          <w:lang w:val="ka-GE"/>
        </w:rPr>
        <w:t xml:space="preserve"> შემთხვევაში რეგულირების სააგენტო და შრომის ინსპექცია შეამოწმებენ ერთობლივად და გასცემენ ნებართვებს გეგმიური მომსახურების აღდგენაზე. დანარცენ საკითხებს (მატ შორის დაჯარიმებას) რეგულირება ახდენს დამოუკიდებლად.</w:t>
      </w:r>
    </w:p>
  </w:comment>
  <w:comment w:id="133" w:author="Maia Mchedlishvili" w:date="2020-05-21T19:59:00Z" w:initials="MM">
    <w:p w14:paraId="3BCC881F" w14:textId="40F283F3" w:rsidR="005516E6" w:rsidRPr="005516E6" w:rsidRDefault="005516E6">
      <w:pPr>
        <w:pStyle w:val="CommentText"/>
        <w:rPr>
          <w:rFonts w:ascii="Sylfaen" w:hAnsi="Sylfaen"/>
          <w:lang w:val="ka-GE"/>
        </w:rPr>
      </w:pPr>
      <w:r>
        <w:rPr>
          <w:rStyle w:val="CommentReference"/>
        </w:rPr>
        <w:annotationRef/>
      </w:r>
      <w:r>
        <w:rPr>
          <w:rFonts w:ascii="Sylfaen" w:hAnsi="Sylfaen"/>
          <w:lang w:val="ka-GE"/>
        </w:rPr>
        <w:t>ამ უწყებების</w:t>
      </w:r>
      <w:r w:rsidR="004765A1">
        <w:rPr>
          <w:rFonts w:ascii="Sylfaen" w:hAnsi="Sylfaen"/>
          <w:lang w:val="ka-GE"/>
        </w:rPr>
        <w:t xml:space="preserve"> (გარემოსდაცვა, შემოსავლები)</w:t>
      </w:r>
      <w:r>
        <w:rPr>
          <w:rFonts w:ascii="Sylfaen" w:hAnsi="Sylfaen"/>
          <w:lang w:val="ka-GE"/>
        </w:rPr>
        <w:t xml:space="preserve"> საქმიანობა განხორციელდება შრომის ინსპექციისგან დამოუკიდებლად, მათი კომპეტენციის შესაბამისად.</w:t>
      </w:r>
    </w:p>
  </w:comment>
  <w:comment w:id="154" w:author="Maia Mchedlishvili" w:date="2020-05-21T19:55:00Z" w:initials="MM">
    <w:p w14:paraId="0A29A84B" w14:textId="77181F76" w:rsidR="00EE51C4" w:rsidRPr="00EE51C4" w:rsidRDefault="00EE51C4">
      <w:pPr>
        <w:pStyle w:val="CommentText"/>
        <w:rPr>
          <w:rFonts w:ascii="Sylfaen" w:hAnsi="Sylfaen"/>
          <w:lang w:val="ka-GE"/>
        </w:rPr>
      </w:pPr>
      <w:r>
        <w:rPr>
          <w:rStyle w:val="CommentReference"/>
        </w:rPr>
        <w:annotationRef/>
      </w:r>
      <w:r>
        <w:rPr>
          <w:rFonts w:ascii="Sylfaen" w:hAnsi="Sylfaen"/>
          <w:lang w:val="ka-GE"/>
        </w:rPr>
        <w:t>ეს რეკომენდაციები გაუქმდება, უნდა აისახოს ტექნიკურ რეგლამენტში</w:t>
      </w:r>
    </w:p>
  </w:comment>
  <w:comment w:id="212" w:author="Maia Mchedlishvili" w:date="2020-05-21T18:12:00Z" w:initials="MM">
    <w:p w14:paraId="68ABD987" w14:textId="7447A59B" w:rsidR="00CF0B76" w:rsidRPr="00A077F3" w:rsidRDefault="00CF0B76">
      <w:pPr>
        <w:pStyle w:val="CommentText"/>
        <w:rPr>
          <w:rFonts w:ascii="Sylfaen" w:hAnsi="Sylfaen"/>
          <w:lang w:val="ka-GE"/>
        </w:rPr>
      </w:pPr>
      <w:r>
        <w:rPr>
          <w:rStyle w:val="CommentReference"/>
        </w:rPr>
        <w:annotationRef/>
      </w:r>
      <w:r>
        <w:rPr>
          <w:rFonts w:ascii="Sylfaen" w:hAnsi="Sylfaen"/>
          <w:lang w:val="ka-GE"/>
        </w:rPr>
        <w:t>საფუძველი გაუუქმდა, გადავა რეგლამენტში</w:t>
      </w:r>
    </w:p>
  </w:comment>
  <w:comment w:id="218" w:author="Maia Mchedlishvili" w:date="2020-05-21T18:14:00Z" w:initials="MM">
    <w:p w14:paraId="0328AAD6" w14:textId="3A2CE871" w:rsidR="00CF0B76" w:rsidRPr="00A077F3" w:rsidRDefault="00CF0B76">
      <w:pPr>
        <w:pStyle w:val="CommentText"/>
        <w:rPr>
          <w:rFonts w:ascii="Sylfaen" w:hAnsi="Sylfaen"/>
          <w:lang w:val="ka-GE"/>
        </w:rPr>
      </w:pPr>
      <w:r>
        <w:rPr>
          <w:rStyle w:val="CommentReference"/>
        </w:rPr>
        <w:annotationRef/>
      </w:r>
      <w:r>
        <w:rPr>
          <w:rFonts w:ascii="Sylfaen" w:hAnsi="Sylfaen"/>
          <w:lang w:val="ka-GE"/>
        </w:rPr>
        <w:t xml:space="preserve">გაუქმდა საფუძველი, გადავა ტექნიკურ რეგლამენტში </w:t>
      </w:r>
    </w:p>
  </w:comment>
  <w:comment w:id="221" w:author="Natia Khmaladze" w:date="2020-05-14T17:33:00Z" w:initials="NK">
    <w:p w14:paraId="59D56451" w14:textId="77777777" w:rsidR="00CF0B76" w:rsidRPr="006A1E0A" w:rsidRDefault="00CF0B76" w:rsidP="00950F3C">
      <w:pPr>
        <w:pStyle w:val="CommentText"/>
        <w:rPr>
          <w:rFonts w:ascii="Sylfaen" w:hAnsi="Sylfaen"/>
          <w:lang w:val="ka-GE"/>
        </w:rPr>
      </w:pPr>
      <w:r>
        <w:rPr>
          <w:rStyle w:val="CommentReference"/>
        </w:rPr>
        <w:annotationRef/>
      </w:r>
      <w:r w:rsidRPr="006A1E0A">
        <w:rPr>
          <w:rFonts w:ascii="Sylfaen" w:hAnsi="Sylfaen"/>
          <w:lang w:val="ka-GE"/>
        </w:rPr>
        <w:t>შეიძლება მინისტრის ბრძანებით დარეგულირდეს რომლითაც განსაზღვრულის სტატუსის მინიჭების წესი</w:t>
      </w:r>
    </w:p>
  </w:comment>
  <w:comment w:id="222" w:author="Natia Khmaladze" w:date="2020-05-14T17:25:00Z" w:initials="NK">
    <w:p w14:paraId="6A76559C" w14:textId="77777777" w:rsidR="00CF0B76" w:rsidRPr="00547DB8" w:rsidRDefault="00CF0B76" w:rsidP="00950F3C">
      <w:pPr>
        <w:pStyle w:val="CommentText"/>
        <w:rPr>
          <w:lang w:val="ka-GE"/>
        </w:rPr>
      </w:pPr>
      <w:r>
        <w:rPr>
          <w:rStyle w:val="CommentReference"/>
        </w:rPr>
        <w:annotationRef/>
      </w:r>
      <w:r>
        <w:rPr>
          <w:lang w:val="ka-GE"/>
        </w:rPr>
        <w:t>დაემატა</w:t>
      </w:r>
    </w:p>
  </w:comment>
  <w:comment w:id="223" w:author="Lali Ebanoidze" w:date="2020-05-21T11:06:00Z" w:initials="LE">
    <w:p w14:paraId="725AF336" w14:textId="6DAB04C0" w:rsidR="00CF0B76" w:rsidRPr="006A1E0A" w:rsidRDefault="00CF0B76">
      <w:pPr>
        <w:pStyle w:val="CommentText"/>
        <w:rPr>
          <w:rFonts w:ascii="Sylfaen" w:hAnsi="Sylfaen"/>
          <w:lang w:val="ka-GE"/>
        </w:rPr>
      </w:pPr>
      <w:r>
        <w:rPr>
          <w:rStyle w:val="CommentReference"/>
        </w:rPr>
        <w:annotationRef/>
      </w:r>
      <w:r w:rsidRPr="006A1E0A">
        <w:rPr>
          <w:rFonts w:ascii="Sylfaen" w:hAnsi="Sylfaen"/>
          <w:lang w:val="ka-GE"/>
        </w:rPr>
        <w:t>საგანგებო ხომ აღარ არის?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EB3D3C" w15:done="0"/>
  <w15:commentEx w15:paraId="2AE33831" w15:done="0"/>
  <w15:commentEx w15:paraId="3BBD8C52" w15:done="0"/>
  <w15:commentEx w15:paraId="0D5570F6" w15:done="0"/>
  <w15:commentEx w15:paraId="2521CDE3" w15:done="0"/>
  <w15:commentEx w15:paraId="76832B8D" w15:done="0"/>
  <w15:commentEx w15:paraId="5F1F6F06" w15:done="0"/>
  <w15:commentEx w15:paraId="3BCC881F" w15:done="0"/>
  <w15:commentEx w15:paraId="0A29A84B" w15:done="0"/>
  <w15:commentEx w15:paraId="68ABD987" w15:done="0"/>
  <w15:commentEx w15:paraId="0328AAD6" w15:done="0"/>
  <w15:commentEx w15:paraId="59D56451" w15:done="0"/>
  <w15:commentEx w15:paraId="6A76559C" w15:done="0"/>
  <w15:commentEx w15:paraId="725A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02F4" w16cex:dateUtc="2020-05-21T09:39:00Z"/>
  <w16cex:commentExtensible w16cex:durableId="2270E610" w16cex:dateUtc="2020-05-21T07:35:00Z"/>
  <w16cex:commentExtensible w16cex:durableId="2270DF48" w16cex:dateUtc="2020-05-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D9D65" w16cid:durableId="227102F4"/>
  <w16cid:commentId w16cid:paraId="3BBD8C52" w16cid:durableId="2270E610"/>
  <w16cid:commentId w16cid:paraId="59D56451" w16cid:durableId="2270DB45"/>
  <w16cid:commentId w16cid:paraId="6A76559C" w16cid:durableId="2270DB46"/>
  <w16cid:commentId w16cid:paraId="725AF336" w16cid:durableId="2270DF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56CAF476"/>
    <w:lvl w:ilvl="0" w:tplc="DE363E10">
      <w:start w:val="1"/>
      <w:numFmt w:val="decimal"/>
      <w:lvlText w:val="%1."/>
      <w:lvlJc w:val="left"/>
      <w:pPr>
        <w:ind w:left="360" w:hanging="360"/>
      </w:pPr>
      <w:rPr>
        <w:rFonts w:ascii="Sylfaen" w:eastAsiaTheme="minorEastAsia" w:hAnsi="Sylfae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chedlishvili">
    <w15:presenceInfo w15:providerId="None" w15:userId="Maia Mchedlishvili"/>
  </w15:person>
  <w15:person w15:author="Beka Peradze">
    <w15:presenceInfo w15:providerId="AD" w15:userId="S-1-5-21-814208047-3971608839-2166339660-10756"/>
  </w15:person>
  <w15:person w15:author="Lali Ebanoidze">
    <w15:presenceInfo w15:providerId="AD" w15:userId="S-1-5-21-452331062-1441480523-1217837558-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E0"/>
    <w:rsid w:val="000039C6"/>
    <w:rsid w:val="00006653"/>
    <w:rsid w:val="000121FF"/>
    <w:rsid w:val="00013672"/>
    <w:rsid w:val="00014BFA"/>
    <w:rsid w:val="00022175"/>
    <w:rsid w:val="000240EA"/>
    <w:rsid w:val="00024CA6"/>
    <w:rsid w:val="00024E2F"/>
    <w:rsid w:val="0002534E"/>
    <w:rsid w:val="0003650E"/>
    <w:rsid w:val="00040006"/>
    <w:rsid w:val="00044632"/>
    <w:rsid w:val="000467F6"/>
    <w:rsid w:val="00051DE2"/>
    <w:rsid w:val="00052B00"/>
    <w:rsid w:val="00052D01"/>
    <w:rsid w:val="00053E95"/>
    <w:rsid w:val="00054179"/>
    <w:rsid w:val="00072DFE"/>
    <w:rsid w:val="00077067"/>
    <w:rsid w:val="000807A3"/>
    <w:rsid w:val="00086BB7"/>
    <w:rsid w:val="00086C37"/>
    <w:rsid w:val="00090A01"/>
    <w:rsid w:val="000A0FEB"/>
    <w:rsid w:val="000C410F"/>
    <w:rsid w:val="000D0083"/>
    <w:rsid w:val="000D5535"/>
    <w:rsid w:val="000E3591"/>
    <w:rsid w:val="000E5BE6"/>
    <w:rsid w:val="000F3492"/>
    <w:rsid w:val="001000B8"/>
    <w:rsid w:val="00100B7D"/>
    <w:rsid w:val="00101049"/>
    <w:rsid w:val="00102D5E"/>
    <w:rsid w:val="001158C2"/>
    <w:rsid w:val="001207E0"/>
    <w:rsid w:val="00124172"/>
    <w:rsid w:val="00124EAA"/>
    <w:rsid w:val="00130707"/>
    <w:rsid w:val="00131153"/>
    <w:rsid w:val="00142891"/>
    <w:rsid w:val="001503BD"/>
    <w:rsid w:val="00153730"/>
    <w:rsid w:val="00153CF2"/>
    <w:rsid w:val="00166FAE"/>
    <w:rsid w:val="0017323E"/>
    <w:rsid w:val="00177AA4"/>
    <w:rsid w:val="00193783"/>
    <w:rsid w:val="001A0061"/>
    <w:rsid w:val="001A2AE5"/>
    <w:rsid w:val="001B0E40"/>
    <w:rsid w:val="001B389A"/>
    <w:rsid w:val="001F18C1"/>
    <w:rsid w:val="001F5CA5"/>
    <w:rsid w:val="00201B7E"/>
    <w:rsid w:val="002064D9"/>
    <w:rsid w:val="00207A0A"/>
    <w:rsid w:val="002122E9"/>
    <w:rsid w:val="0021433C"/>
    <w:rsid w:val="002143BE"/>
    <w:rsid w:val="00236CD8"/>
    <w:rsid w:val="002511BF"/>
    <w:rsid w:val="00252217"/>
    <w:rsid w:val="00254A6A"/>
    <w:rsid w:val="002700EC"/>
    <w:rsid w:val="00270B87"/>
    <w:rsid w:val="0027141F"/>
    <w:rsid w:val="00290CBF"/>
    <w:rsid w:val="0029351C"/>
    <w:rsid w:val="00295B0C"/>
    <w:rsid w:val="002D6C1A"/>
    <w:rsid w:val="002D72C0"/>
    <w:rsid w:val="002E6CAB"/>
    <w:rsid w:val="002F5660"/>
    <w:rsid w:val="00300698"/>
    <w:rsid w:val="00305550"/>
    <w:rsid w:val="003056F0"/>
    <w:rsid w:val="003141EF"/>
    <w:rsid w:val="0032305B"/>
    <w:rsid w:val="00323D6F"/>
    <w:rsid w:val="0033414E"/>
    <w:rsid w:val="00384C30"/>
    <w:rsid w:val="003941CB"/>
    <w:rsid w:val="003B7B2E"/>
    <w:rsid w:val="003C14E9"/>
    <w:rsid w:val="003C536F"/>
    <w:rsid w:val="003D0798"/>
    <w:rsid w:val="003D2530"/>
    <w:rsid w:val="003D6E49"/>
    <w:rsid w:val="003D770A"/>
    <w:rsid w:val="00400F83"/>
    <w:rsid w:val="0040236B"/>
    <w:rsid w:val="00412AE5"/>
    <w:rsid w:val="00413AAE"/>
    <w:rsid w:val="00416705"/>
    <w:rsid w:val="004223C8"/>
    <w:rsid w:val="00426F33"/>
    <w:rsid w:val="004368AA"/>
    <w:rsid w:val="00446A31"/>
    <w:rsid w:val="00447100"/>
    <w:rsid w:val="0045329B"/>
    <w:rsid w:val="004765A1"/>
    <w:rsid w:val="004777FF"/>
    <w:rsid w:val="00491F9C"/>
    <w:rsid w:val="00494DB2"/>
    <w:rsid w:val="00496376"/>
    <w:rsid w:val="00497F40"/>
    <w:rsid w:val="004A65F9"/>
    <w:rsid w:val="004B2CEC"/>
    <w:rsid w:val="004B38B2"/>
    <w:rsid w:val="004C02FE"/>
    <w:rsid w:val="004C1289"/>
    <w:rsid w:val="004C7BFD"/>
    <w:rsid w:val="004D00AF"/>
    <w:rsid w:val="004D7ECC"/>
    <w:rsid w:val="004E0B09"/>
    <w:rsid w:val="004E4F93"/>
    <w:rsid w:val="00500AA8"/>
    <w:rsid w:val="00501369"/>
    <w:rsid w:val="0050292F"/>
    <w:rsid w:val="00503485"/>
    <w:rsid w:val="00523A64"/>
    <w:rsid w:val="00546758"/>
    <w:rsid w:val="005516E6"/>
    <w:rsid w:val="00556987"/>
    <w:rsid w:val="005666E6"/>
    <w:rsid w:val="005676A5"/>
    <w:rsid w:val="00577E09"/>
    <w:rsid w:val="005875E1"/>
    <w:rsid w:val="005A6ABB"/>
    <w:rsid w:val="005B032E"/>
    <w:rsid w:val="005B05A9"/>
    <w:rsid w:val="005D247D"/>
    <w:rsid w:val="005D3E84"/>
    <w:rsid w:val="005D7CBD"/>
    <w:rsid w:val="005E6632"/>
    <w:rsid w:val="005F0464"/>
    <w:rsid w:val="005F172E"/>
    <w:rsid w:val="005F17E0"/>
    <w:rsid w:val="005F1BCF"/>
    <w:rsid w:val="00600B81"/>
    <w:rsid w:val="0060681F"/>
    <w:rsid w:val="006123F5"/>
    <w:rsid w:val="00617717"/>
    <w:rsid w:val="006222AC"/>
    <w:rsid w:val="006316B6"/>
    <w:rsid w:val="00634283"/>
    <w:rsid w:val="00634370"/>
    <w:rsid w:val="00635771"/>
    <w:rsid w:val="00636E00"/>
    <w:rsid w:val="00641A07"/>
    <w:rsid w:val="00644B54"/>
    <w:rsid w:val="006464A7"/>
    <w:rsid w:val="006549F0"/>
    <w:rsid w:val="006560EE"/>
    <w:rsid w:val="00666F72"/>
    <w:rsid w:val="00671804"/>
    <w:rsid w:val="00672659"/>
    <w:rsid w:val="00672666"/>
    <w:rsid w:val="00681380"/>
    <w:rsid w:val="00684215"/>
    <w:rsid w:val="0069533B"/>
    <w:rsid w:val="006A1E0A"/>
    <w:rsid w:val="006B2950"/>
    <w:rsid w:val="006B3112"/>
    <w:rsid w:val="006B4B6C"/>
    <w:rsid w:val="006C1DD3"/>
    <w:rsid w:val="006C455B"/>
    <w:rsid w:val="0070272C"/>
    <w:rsid w:val="00712478"/>
    <w:rsid w:val="007132EA"/>
    <w:rsid w:val="00713787"/>
    <w:rsid w:val="007235E1"/>
    <w:rsid w:val="007259CD"/>
    <w:rsid w:val="00731089"/>
    <w:rsid w:val="00733997"/>
    <w:rsid w:val="007520CE"/>
    <w:rsid w:val="00756BFB"/>
    <w:rsid w:val="0076419A"/>
    <w:rsid w:val="0076471B"/>
    <w:rsid w:val="0076551B"/>
    <w:rsid w:val="0076695D"/>
    <w:rsid w:val="007730E1"/>
    <w:rsid w:val="007903FD"/>
    <w:rsid w:val="00795B5C"/>
    <w:rsid w:val="007A2780"/>
    <w:rsid w:val="007A5E54"/>
    <w:rsid w:val="007A787A"/>
    <w:rsid w:val="007B73A9"/>
    <w:rsid w:val="007D08E4"/>
    <w:rsid w:val="007D1878"/>
    <w:rsid w:val="007D2E8E"/>
    <w:rsid w:val="007D2EEF"/>
    <w:rsid w:val="007D706B"/>
    <w:rsid w:val="007E5CF7"/>
    <w:rsid w:val="007F26FC"/>
    <w:rsid w:val="00804F5A"/>
    <w:rsid w:val="00816B8D"/>
    <w:rsid w:val="00817767"/>
    <w:rsid w:val="00823417"/>
    <w:rsid w:val="00825BEC"/>
    <w:rsid w:val="00827E8E"/>
    <w:rsid w:val="00834CFB"/>
    <w:rsid w:val="008410CA"/>
    <w:rsid w:val="00841A83"/>
    <w:rsid w:val="00843D7D"/>
    <w:rsid w:val="008506B9"/>
    <w:rsid w:val="008555AE"/>
    <w:rsid w:val="008574FE"/>
    <w:rsid w:val="00866C59"/>
    <w:rsid w:val="00875EED"/>
    <w:rsid w:val="00876E15"/>
    <w:rsid w:val="00883DFD"/>
    <w:rsid w:val="00886134"/>
    <w:rsid w:val="008975A3"/>
    <w:rsid w:val="008A55A2"/>
    <w:rsid w:val="008B5665"/>
    <w:rsid w:val="008D6350"/>
    <w:rsid w:val="008E3099"/>
    <w:rsid w:val="008E46D5"/>
    <w:rsid w:val="008E4C0C"/>
    <w:rsid w:val="008E4D26"/>
    <w:rsid w:val="008E71DB"/>
    <w:rsid w:val="008F226F"/>
    <w:rsid w:val="0090674F"/>
    <w:rsid w:val="00912019"/>
    <w:rsid w:val="00917875"/>
    <w:rsid w:val="00927B73"/>
    <w:rsid w:val="009322B4"/>
    <w:rsid w:val="009344D9"/>
    <w:rsid w:val="00934746"/>
    <w:rsid w:val="00944FF9"/>
    <w:rsid w:val="00950F3C"/>
    <w:rsid w:val="00951121"/>
    <w:rsid w:val="00962095"/>
    <w:rsid w:val="00963D28"/>
    <w:rsid w:val="00966C4B"/>
    <w:rsid w:val="00975835"/>
    <w:rsid w:val="009834DD"/>
    <w:rsid w:val="00991C94"/>
    <w:rsid w:val="00995D7F"/>
    <w:rsid w:val="009A09D9"/>
    <w:rsid w:val="009A6399"/>
    <w:rsid w:val="009C0081"/>
    <w:rsid w:val="009D35A0"/>
    <w:rsid w:val="009E7043"/>
    <w:rsid w:val="009F09D9"/>
    <w:rsid w:val="009F376C"/>
    <w:rsid w:val="00A077F3"/>
    <w:rsid w:val="00A247E6"/>
    <w:rsid w:val="00A32A4E"/>
    <w:rsid w:val="00A32F68"/>
    <w:rsid w:val="00A374C0"/>
    <w:rsid w:val="00A536E4"/>
    <w:rsid w:val="00A57DB8"/>
    <w:rsid w:val="00A61974"/>
    <w:rsid w:val="00A70AD1"/>
    <w:rsid w:val="00A72EF5"/>
    <w:rsid w:val="00A77538"/>
    <w:rsid w:val="00A8500F"/>
    <w:rsid w:val="00A916B4"/>
    <w:rsid w:val="00A9446F"/>
    <w:rsid w:val="00A96CE5"/>
    <w:rsid w:val="00AA0391"/>
    <w:rsid w:val="00AA05AC"/>
    <w:rsid w:val="00AB5D2C"/>
    <w:rsid w:val="00AC6725"/>
    <w:rsid w:val="00AD0AF9"/>
    <w:rsid w:val="00AD3794"/>
    <w:rsid w:val="00AD54F6"/>
    <w:rsid w:val="00AD63B8"/>
    <w:rsid w:val="00AE0799"/>
    <w:rsid w:val="00AE269C"/>
    <w:rsid w:val="00AF0C3B"/>
    <w:rsid w:val="00AF3C84"/>
    <w:rsid w:val="00B0055C"/>
    <w:rsid w:val="00B13D7F"/>
    <w:rsid w:val="00B14D72"/>
    <w:rsid w:val="00B23F08"/>
    <w:rsid w:val="00B329BA"/>
    <w:rsid w:val="00B34057"/>
    <w:rsid w:val="00B35712"/>
    <w:rsid w:val="00B36657"/>
    <w:rsid w:val="00B57759"/>
    <w:rsid w:val="00B70D35"/>
    <w:rsid w:val="00B82E99"/>
    <w:rsid w:val="00B84C76"/>
    <w:rsid w:val="00B862F4"/>
    <w:rsid w:val="00B93F9B"/>
    <w:rsid w:val="00B967C4"/>
    <w:rsid w:val="00BA5252"/>
    <w:rsid w:val="00BA7C34"/>
    <w:rsid w:val="00BB300E"/>
    <w:rsid w:val="00BB661A"/>
    <w:rsid w:val="00BD0396"/>
    <w:rsid w:val="00BD13CE"/>
    <w:rsid w:val="00BD3134"/>
    <w:rsid w:val="00BD6D54"/>
    <w:rsid w:val="00BE03EC"/>
    <w:rsid w:val="00BE43EE"/>
    <w:rsid w:val="00BF085A"/>
    <w:rsid w:val="00BF7DBE"/>
    <w:rsid w:val="00C16080"/>
    <w:rsid w:val="00C208B1"/>
    <w:rsid w:val="00C242AF"/>
    <w:rsid w:val="00C25668"/>
    <w:rsid w:val="00C31617"/>
    <w:rsid w:val="00C3326D"/>
    <w:rsid w:val="00C34729"/>
    <w:rsid w:val="00C3494F"/>
    <w:rsid w:val="00C42D09"/>
    <w:rsid w:val="00C52E53"/>
    <w:rsid w:val="00C55C45"/>
    <w:rsid w:val="00C60CAD"/>
    <w:rsid w:val="00C644D5"/>
    <w:rsid w:val="00C73BE9"/>
    <w:rsid w:val="00C77186"/>
    <w:rsid w:val="00C815D3"/>
    <w:rsid w:val="00C8733C"/>
    <w:rsid w:val="00C91DB2"/>
    <w:rsid w:val="00CB615B"/>
    <w:rsid w:val="00CB79C4"/>
    <w:rsid w:val="00CC4BE1"/>
    <w:rsid w:val="00CD20DF"/>
    <w:rsid w:val="00CE6F73"/>
    <w:rsid w:val="00CF0B76"/>
    <w:rsid w:val="00CF5CE5"/>
    <w:rsid w:val="00D02898"/>
    <w:rsid w:val="00D02CAE"/>
    <w:rsid w:val="00D11276"/>
    <w:rsid w:val="00D131C9"/>
    <w:rsid w:val="00D139D9"/>
    <w:rsid w:val="00D14C7B"/>
    <w:rsid w:val="00D160EF"/>
    <w:rsid w:val="00D17368"/>
    <w:rsid w:val="00D22FFA"/>
    <w:rsid w:val="00D25CE7"/>
    <w:rsid w:val="00D30820"/>
    <w:rsid w:val="00D34898"/>
    <w:rsid w:val="00D420DA"/>
    <w:rsid w:val="00D4788E"/>
    <w:rsid w:val="00D510F1"/>
    <w:rsid w:val="00D51A8A"/>
    <w:rsid w:val="00D5557D"/>
    <w:rsid w:val="00D9115F"/>
    <w:rsid w:val="00D942DF"/>
    <w:rsid w:val="00D97140"/>
    <w:rsid w:val="00D97CAF"/>
    <w:rsid w:val="00DA0B94"/>
    <w:rsid w:val="00DA36E0"/>
    <w:rsid w:val="00DB1717"/>
    <w:rsid w:val="00DB3619"/>
    <w:rsid w:val="00DB494E"/>
    <w:rsid w:val="00DB629E"/>
    <w:rsid w:val="00DB65E3"/>
    <w:rsid w:val="00DC3130"/>
    <w:rsid w:val="00DC658C"/>
    <w:rsid w:val="00DD557F"/>
    <w:rsid w:val="00DD5B2B"/>
    <w:rsid w:val="00DE4DDE"/>
    <w:rsid w:val="00DE56C7"/>
    <w:rsid w:val="00E51F56"/>
    <w:rsid w:val="00E56F19"/>
    <w:rsid w:val="00E56FF4"/>
    <w:rsid w:val="00E61BA8"/>
    <w:rsid w:val="00E62D10"/>
    <w:rsid w:val="00E662B9"/>
    <w:rsid w:val="00E72EDF"/>
    <w:rsid w:val="00E74C7D"/>
    <w:rsid w:val="00E91523"/>
    <w:rsid w:val="00E94DAA"/>
    <w:rsid w:val="00E9580B"/>
    <w:rsid w:val="00E968DA"/>
    <w:rsid w:val="00EA22B4"/>
    <w:rsid w:val="00EA4D13"/>
    <w:rsid w:val="00EB78F2"/>
    <w:rsid w:val="00EC3D66"/>
    <w:rsid w:val="00EC4685"/>
    <w:rsid w:val="00EC52F6"/>
    <w:rsid w:val="00EC6379"/>
    <w:rsid w:val="00EC6B5E"/>
    <w:rsid w:val="00EE101C"/>
    <w:rsid w:val="00EE2A01"/>
    <w:rsid w:val="00EE51C4"/>
    <w:rsid w:val="00EF7DB7"/>
    <w:rsid w:val="00F1148E"/>
    <w:rsid w:val="00F14CF0"/>
    <w:rsid w:val="00F162A8"/>
    <w:rsid w:val="00F33E9C"/>
    <w:rsid w:val="00F431B0"/>
    <w:rsid w:val="00F43A0E"/>
    <w:rsid w:val="00F46024"/>
    <w:rsid w:val="00F5075F"/>
    <w:rsid w:val="00F6539C"/>
    <w:rsid w:val="00F676D5"/>
    <w:rsid w:val="00F85019"/>
    <w:rsid w:val="00F909D1"/>
    <w:rsid w:val="00F93702"/>
    <w:rsid w:val="00F93F38"/>
    <w:rsid w:val="00FA2973"/>
    <w:rsid w:val="00FB0D82"/>
    <w:rsid w:val="00FC15DE"/>
    <w:rsid w:val="00FD23B0"/>
    <w:rsid w:val="00FD278E"/>
    <w:rsid w:val="00FE11A6"/>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chartTrackingRefBased/>
  <w15:docId w15:val="{CAF77024-1238-4B49-91B4-327D8E0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95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242177980">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FDC9-719A-4F3D-9B8B-2DF881D7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7439</Words>
  <Characters>42403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Beka Peradze</cp:lastModifiedBy>
  <cp:revision>2</cp:revision>
  <dcterms:created xsi:type="dcterms:W3CDTF">2020-05-21T19:53:00Z</dcterms:created>
  <dcterms:modified xsi:type="dcterms:W3CDTF">2020-05-21T19:53:00Z</dcterms:modified>
</cp:coreProperties>
</file>