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C9" w:rsidRDefault="001877C9">
      <w:pPr>
        <w:rPr>
          <w:rFonts w:eastAsia="Times New Roman" w:cs="Sylfaen"/>
          <w:b/>
          <w:bCs/>
          <w:noProof w:val="0"/>
          <w:lang w:val="en-US"/>
        </w:rPr>
      </w:pPr>
    </w:p>
    <w:p w:rsidR="001877C9" w:rsidRPr="00C4777B" w:rsidRDefault="001877C9" w:rsidP="001877C9">
      <w:pPr>
        <w:jc w:val="right"/>
        <w:rPr>
          <w:rFonts w:eastAsia="Times New Roman" w:cs="Sylfaen"/>
          <w:bCs/>
          <w:noProof w:val="0"/>
          <w:u w:val="single"/>
        </w:rPr>
      </w:pPr>
      <w:r w:rsidRPr="00C4777B">
        <w:rPr>
          <w:rFonts w:eastAsia="Times New Roman" w:cs="Sylfaen"/>
          <w:bCs/>
          <w:noProof w:val="0"/>
          <w:u w:val="single"/>
        </w:rPr>
        <w:t>პროექტი</w:t>
      </w:r>
    </w:p>
    <w:p w:rsidR="001877C9" w:rsidRDefault="001877C9">
      <w:pPr>
        <w:rPr>
          <w:rFonts w:eastAsia="Times New Roman" w:cs="Sylfaen"/>
          <w:b/>
          <w:bCs/>
          <w:noProof w:val="0"/>
          <w:lang w:val="en-US"/>
        </w:rPr>
      </w:pPr>
    </w:p>
    <w:p w:rsidR="001877C9" w:rsidRPr="001877C9" w:rsidRDefault="001877C9">
      <w:pPr>
        <w:rPr>
          <w:rFonts w:eastAsia="Times New Roman" w:cs="Sylfaen"/>
          <w:b/>
          <w:bCs/>
          <w:noProof w:val="0"/>
          <w:sz w:val="26"/>
          <w:szCs w:val="26"/>
          <w:lang w:val="en-US"/>
        </w:rPr>
      </w:pPr>
    </w:p>
    <w:p w:rsidR="001877C9" w:rsidRPr="005C2842" w:rsidRDefault="001877C9" w:rsidP="001877C9">
      <w:pPr>
        <w:jc w:val="center"/>
        <w:rPr>
          <w:rFonts w:eastAsia="Times New Roman" w:cs="Times New Roman"/>
          <w:b/>
          <w:noProof w:val="0"/>
          <w:sz w:val="26"/>
          <w:szCs w:val="26"/>
          <w:lang w:val="en-US"/>
        </w:rPr>
      </w:pP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საქართველოს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ოკუპირებული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ტერიტორიებიდან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დევნილთა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,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შრომის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,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ჯანმრთელობისა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და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სოციალური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დაცვის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მინისტრის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</w:t>
      </w:r>
    </w:p>
    <w:p w:rsidR="001877C9" w:rsidRPr="001877C9" w:rsidRDefault="001877C9" w:rsidP="001877C9">
      <w:pPr>
        <w:jc w:val="center"/>
        <w:rPr>
          <w:rFonts w:eastAsia="Times New Roman" w:cs="Times New Roman"/>
          <w:b/>
          <w:noProof w:val="0"/>
          <w:sz w:val="26"/>
          <w:szCs w:val="26"/>
          <w:lang w:val="en-US"/>
        </w:rPr>
      </w:pPr>
      <w:r w:rsidRPr="005C2842">
        <w:rPr>
          <w:rFonts w:eastAsia="Times New Roman" w:cs="Sylfaen"/>
          <w:b/>
          <w:noProof w:val="0"/>
          <w:sz w:val="26"/>
          <w:szCs w:val="26"/>
          <w:lang w:val="en-US"/>
        </w:rPr>
        <w:t>ბრძანება</w:t>
      </w:r>
      <w:r w:rsidRPr="005C2842">
        <w:rPr>
          <w:rFonts w:eastAsia="Times New Roman" w:cs="Times New Roman"/>
          <w:b/>
          <w:noProof w:val="0"/>
          <w:sz w:val="26"/>
          <w:szCs w:val="26"/>
          <w:lang w:val="en-US"/>
        </w:rPr>
        <w:t xml:space="preserve"> №</w:t>
      </w:r>
    </w:p>
    <w:p w:rsidR="001877C9" w:rsidRPr="001877C9" w:rsidRDefault="001877C9" w:rsidP="001877C9">
      <w:pPr>
        <w:rPr>
          <w:rFonts w:eastAsia="Times New Roman" w:cs="Times New Roman"/>
          <w:b/>
          <w:noProof w:val="0"/>
          <w:lang w:val="en-US"/>
        </w:rPr>
      </w:pPr>
    </w:p>
    <w:p w:rsidR="001877C9" w:rsidRPr="001877C9" w:rsidRDefault="001877C9" w:rsidP="001877C9">
      <w:pPr>
        <w:jc w:val="center"/>
        <w:rPr>
          <w:rFonts w:eastAsia="Times New Roman" w:cs="Times New Roman"/>
          <w:b/>
          <w:bCs/>
          <w:noProof w:val="0"/>
          <w:lang w:val="en-US"/>
        </w:rPr>
      </w:pPr>
      <w:r w:rsidRPr="005C2842">
        <w:rPr>
          <w:rFonts w:eastAsia="Times New Roman" w:cs="Times New Roman"/>
          <w:b/>
          <w:bCs/>
          <w:noProof w:val="0"/>
          <w:lang w:val="en-US"/>
        </w:rPr>
        <w:t>„</w:t>
      </w:r>
      <w:r w:rsidRPr="005C2842">
        <w:rPr>
          <w:rFonts w:eastAsia="Times New Roman" w:cs="Sylfaen"/>
          <w:b/>
          <w:bCs/>
          <w:noProof w:val="0"/>
          <w:lang w:val="en-US"/>
        </w:rPr>
        <w:t>საჯარო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სამართლის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იურიდიული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პირის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– </w:t>
      </w:r>
      <w:r w:rsidRPr="005C2842">
        <w:rPr>
          <w:rFonts w:eastAsia="Times New Roman" w:cs="Sylfaen"/>
          <w:b/>
          <w:bCs/>
          <w:noProof w:val="0"/>
          <w:lang w:val="en-US"/>
        </w:rPr>
        <w:t>სოციალური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მომსახურების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სააგენტოს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დებულების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დამტკიცების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შესახებ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“ </w:t>
      </w:r>
      <w:r w:rsidRPr="005C2842">
        <w:rPr>
          <w:rFonts w:eastAsia="Times New Roman" w:cs="Sylfaen"/>
          <w:b/>
          <w:bCs/>
          <w:noProof w:val="0"/>
          <w:lang w:val="en-US"/>
        </w:rPr>
        <w:t>საქართველოს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ოკუპირებული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ტერიტორიებიდან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დევნილთა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, </w:t>
      </w:r>
      <w:r w:rsidRPr="005C2842">
        <w:rPr>
          <w:rFonts w:eastAsia="Times New Roman" w:cs="Sylfaen"/>
          <w:b/>
          <w:bCs/>
          <w:noProof w:val="0"/>
          <w:lang w:val="en-US"/>
        </w:rPr>
        <w:t>შრომის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, </w:t>
      </w:r>
      <w:r w:rsidRPr="005C2842">
        <w:rPr>
          <w:rFonts w:eastAsia="Times New Roman" w:cs="Sylfaen"/>
          <w:b/>
          <w:bCs/>
          <w:noProof w:val="0"/>
          <w:lang w:val="en-US"/>
        </w:rPr>
        <w:t>ჯანმრთელობისა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და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სოციალური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დაცვის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მინისტრის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2018 </w:t>
      </w:r>
      <w:r w:rsidRPr="005C2842">
        <w:rPr>
          <w:rFonts w:eastAsia="Times New Roman" w:cs="Sylfaen"/>
          <w:b/>
          <w:bCs/>
          <w:noProof w:val="0"/>
          <w:lang w:val="en-US"/>
        </w:rPr>
        <w:t>წლის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3 </w:t>
      </w:r>
      <w:r w:rsidRPr="005C2842">
        <w:rPr>
          <w:rFonts w:eastAsia="Times New Roman" w:cs="Sylfaen"/>
          <w:b/>
          <w:bCs/>
          <w:noProof w:val="0"/>
          <w:lang w:val="en-US"/>
        </w:rPr>
        <w:t>ოქტომბრის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№01-14/</w:t>
      </w:r>
      <w:r w:rsidRPr="005C2842">
        <w:rPr>
          <w:rFonts w:eastAsia="Times New Roman" w:cs="Sylfaen"/>
          <w:b/>
          <w:bCs/>
          <w:noProof w:val="0"/>
          <w:lang w:val="en-US"/>
        </w:rPr>
        <w:t>ნ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ბრძანებაში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ცვლილების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შეტანის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  <w:r w:rsidRPr="005C2842">
        <w:rPr>
          <w:rFonts w:eastAsia="Times New Roman" w:cs="Sylfaen"/>
          <w:b/>
          <w:bCs/>
          <w:noProof w:val="0"/>
          <w:lang w:val="en-US"/>
        </w:rPr>
        <w:t>თაობაზე</w:t>
      </w:r>
      <w:r w:rsidRPr="005C2842">
        <w:rPr>
          <w:rFonts w:eastAsia="Times New Roman" w:cs="Times New Roman"/>
          <w:b/>
          <w:bCs/>
          <w:noProof w:val="0"/>
          <w:lang w:val="en-US"/>
        </w:rPr>
        <w:t xml:space="preserve"> </w:t>
      </w:r>
    </w:p>
    <w:p w:rsidR="001877C9" w:rsidRDefault="001877C9" w:rsidP="001877C9">
      <w:pPr>
        <w:jc w:val="center"/>
        <w:rPr>
          <w:rFonts w:eastAsia="Times New Roman" w:cs="Times New Roman"/>
          <w:b/>
          <w:bCs/>
          <w:noProof w:val="0"/>
          <w:lang w:val="en-US"/>
        </w:rPr>
      </w:pPr>
    </w:p>
    <w:p w:rsidR="001877C9" w:rsidRPr="005C2842" w:rsidRDefault="001877C9" w:rsidP="001877C9">
      <w:pPr>
        <w:jc w:val="center"/>
        <w:rPr>
          <w:rFonts w:eastAsia="Times New Roman" w:cs="Times New Roman"/>
          <w:b/>
          <w:bCs/>
          <w:noProof w:val="0"/>
          <w:lang w:val="en-US"/>
        </w:rPr>
      </w:pPr>
    </w:p>
    <w:p w:rsidR="001877C9" w:rsidRPr="005C2842" w:rsidRDefault="001877C9" w:rsidP="001877C9">
      <w:pPr>
        <w:ind w:firstLine="540"/>
        <w:rPr>
          <w:rFonts w:eastAsia="Times New Roman" w:cs="Times New Roman"/>
          <w:noProof w:val="0"/>
          <w:lang w:val="en-US"/>
        </w:rPr>
      </w:pPr>
      <w:r w:rsidRPr="005C2842">
        <w:rPr>
          <w:rFonts w:eastAsia="Times New Roman" w:cs="Times New Roman"/>
          <w:noProof w:val="0"/>
          <w:lang w:val="en-US"/>
        </w:rPr>
        <w:t>„</w:t>
      </w:r>
      <w:r w:rsidRPr="005C2842">
        <w:rPr>
          <w:rFonts w:eastAsia="Times New Roman" w:cs="Sylfaen"/>
          <w:noProof w:val="0"/>
          <w:lang w:val="en-US"/>
        </w:rPr>
        <w:t>ნორმატიული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აქტების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შესახებ</w:t>
      </w:r>
      <w:r w:rsidRPr="005C2842">
        <w:rPr>
          <w:rFonts w:eastAsia="Times New Roman" w:cs="Times New Roman"/>
          <w:noProof w:val="0"/>
          <w:lang w:val="en-US"/>
        </w:rPr>
        <w:t xml:space="preserve">“ </w:t>
      </w:r>
      <w:r w:rsidRPr="005C2842">
        <w:rPr>
          <w:rFonts w:eastAsia="Times New Roman" w:cs="Sylfaen"/>
          <w:noProof w:val="0"/>
          <w:lang w:val="en-US"/>
        </w:rPr>
        <w:t>საქართველოს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კანონის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მე</w:t>
      </w:r>
      <w:r w:rsidRPr="005C2842">
        <w:rPr>
          <w:rFonts w:eastAsia="Times New Roman" w:cs="Times New Roman"/>
          <w:noProof w:val="0"/>
          <w:lang w:val="en-US"/>
        </w:rPr>
        <w:t xml:space="preserve">-20 </w:t>
      </w:r>
      <w:r w:rsidRPr="005C2842">
        <w:rPr>
          <w:rFonts w:eastAsia="Times New Roman" w:cs="Sylfaen"/>
          <w:noProof w:val="0"/>
          <w:lang w:val="en-US"/>
        </w:rPr>
        <w:t>მუხლის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მე</w:t>
      </w:r>
      <w:r w:rsidRPr="005C2842">
        <w:rPr>
          <w:rFonts w:eastAsia="Times New Roman" w:cs="Times New Roman"/>
          <w:noProof w:val="0"/>
          <w:lang w:val="en-US"/>
        </w:rPr>
        <w:t xml:space="preserve">-4 </w:t>
      </w:r>
      <w:r w:rsidRPr="005C2842">
        <w:rPr>
          <w:rFonts w:eastAsia="Times New Roman" w:cs="Sylfaen"/>
          <w:noProof w:val="0"/>
          <w:lang w:val="en-US"/>
        </w:rPr>
        <w:t>პუნქტის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შესაბამისად</w:t>
      </w:r>
      <w:r w:rsidRPr="005C2842">
        <w:rPr>
          <w:rFonts w:eastAsia="Times New Roman" w:cs="Times New Roman"/>
          <w:noProof w:val="0"/>
          <w:lang w:val="en-US"/>
        </w:rPr>
        <w:t>,</w:t>
      </w:r>
      <w:r w:rsidRPr="005C2842">
        <w:rPr>
          <w:rFonts w:eastAsia="Times New Roman" w:cs="Times New Roman"/>
          <w:b/>
          <w:bCs/>
          <w:noProof w:val="0"/>
          <w:lang w:val="en-US"/>
        </w:rPr>
        <w:t> </w:t>
      </w:r>
      <w:r w:rsidRPr="005C2842">
        <w:rPr>
          <w:rFonts w:eastAsia="Times New Roman" w:cs="Sylfaen"/>
          <w:b/>
          <w:bCs/>
          <w:noProof w:val="0"/>
          <w:lang w:val="en-US"/>
        </w:rPr>
        <w:t>ვბრძანებ</w:t>
      </w:r>
      <w:r w:rsidRPr="005C2842">
        <w:rPr>
          <w:rFonts w:eastAsia="Times New Roman" w:cs="Times New Roman"/>
          <w:b/>
          <w:bCs/>
          <w:noProof w:val="0"/>
          <w:lang w:val="en-US"/>
        </w:rPr>
        <w:t>: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</w:p>
    <w:p w:rsidR="001877C9" w:rsidRPr="001877C9" w:rsidRDefault="001877C9" w:rsidP="001877C9">
      <w:pPr>
        <w:ind w:firstLine="540"/>
      </w:pPr>
    </w:p>
    <w:p w:rsidR="001877C9" w:rsidRPr="001877C9" w:rsidRDefault="001877C9" w:rsidP="001877C9">
      <w:pPr>
        <w:ind w:firstLine="540"/>
        <w:rPr>
          <w:b/>
        </w:rPr>
      </w:pPr>
      <w:r w:rsidRPr="001877C9">
        <w:rPr>
          <w:b/>
        </w:rPr>
        <w:t>მუხლი 1.</w:t>
      </w:r>
    </w:p>
    <w:p w:rsidR="001877C9" w:rsidRDefault="001877C9" w:rsidP="001877C9">
      <w:pPr>
        <w:ind w:firstLine="540"/>
        <w:rPr>
          <w:rFonts w:eastAsia="Times New Roman" w:cs="Times New Roman"/>
          <w:noProof w:val="0"/>
        </w:rPr>
      </w:pPr>
      <w:r w:rsidRPr="005C2842">
        <w:rPr>
          <w:rFonts w:eastAsia="Times New Roman" w:cs="Times New Roman"/>
          <w:noProof w:val="0"/>
          <w:lang w:val="en-US"/>
        </w:rPr>
        <w:t>„</w:t>
      </w:r>
      <w:r w:rsidRPr="005C2842">
        <w:rPr>
          <w:rFonts w:eastAsia="Times New Roman" w:cs="Sylfaen"/>
          <w:noProof w:val="0"/>
          <w:lang w:val="en-US"/>
        </w:rPr>
        <w:t>საჯარო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სამართლის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იურიდიული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პირის</w:t>
      </w:r>
      <w:r w:rsidRPr="005C2842">
        <w:rPr>
          <w:rFonts w:eastAsia="Times New Roman" w:cs="Times New Roman"/>
          <w:noProof w:val="0"/>
          <w:lang w:val="en-US"/>
        </w:rPr>
        <w:t xml:space="preserve"> – </w:t>
      </w:r>
      <w:r w:rsidRPr="005C2842">
        <w:rPr>
          <w:rFonts w:eastAsia="Times New Roman" w:cs="Sylfaen"/>
          <w:noProof w:val="0"/>
          <w:lang w:val="en-US"/>
        </w:rPr>
        <w:t>სოციალური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მომსახურების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სააგენტოს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დებულების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დამტკიცების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შესახებ</w:t>
      </w:r>
      <w:r w:rsidRPr="005C2842">
        <w:rPr>
          <w:rFonts w:eastAsia="Times New Roman" w:cs="Times New Roman"/>
          <w:noProof w:val="0"/>
          <w:lang w:val="en-US"/>
        </w:rPr>
        <w:t xml:space="preserve">“ </w:t>
      </w:r>
      <w:r w:rsidRPr="005C2842">
        <w:rPr>
          <w:rFonts w:eastAsia="Times New Roman" w:cs="Sylfaen"/>
          <w:noProof w:val="0"/>
          <w:lang w:val="en-US"/>
        </w:rPr>
        <w:t>საქართველოს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ოკუპირებული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ტერიტორიებიდან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დევნილთა</w:t>
      </w:r>
      <w:r w:rsidRPr="005C2842">
        <w:rPr>
          <w:rFonts w:eastAsia="Times New Roman" w:cs="Times New Roman"/>
          <w:noProof w:val="0"/>
          <w:lang w:val="en-US"/>
        </w:rPr>
        <w:t xml:space="preserve">, </w:t>
      </w:r>
      <w:r w:rsidRPr="005C2842">
        <w:rPr>
          <w:rFonts w:eastAsia="Times New Roman" w:cs="Sylfaen"/>
          <w:noProof w:val="0"/>
          <w:lang w:val="en-US"/>
        </w:rPr>
        <w:t>შრომის</w:t>
      </w:r>
      <w:r w:rsidRPr="005C2842">
        <w:rPr>
          <w:rFonts w:eastAsia="Times New Roman" w:cs="Times New Roman"/>
          <w:noProof w:val="0"/>
          <w:lang w:val="en-US"/>
        </w:rPr>
        <w:t xml:space="preserve">, </w:t>
      </w:r>
      <w:r w:rsidRPr="005C2842">
        <w:rPr>
          <w:rFonts w:eastAsia="Times New Roman" w:cs="Sylfaen"/>
          <w:noProof w:val="0"/>
          <w:lang w:val="en-US"/>
        </w:rPr>
        <w:t>ჯანმრთელობისა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და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სოციალური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დაცვის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მინისტრის</w:t>
      </w:r>
      <w:r w:rsidRPr="005C2842">
        <w:rPr>
          <w:rFonts w:eastAsia="Times New Roman" w:cs="Times New Roman"/>
          <w:noProof w:val="0"/>
          <w:lang w:val="en-US"/>
        </w:rPr>
        <w:t xml:space="preserve"> 2018 </w:t>
      </w:r>
      <w:r w:rsidRPr="005C2842">
        <w:rPr>
          <w:rFonts w:eastAsia="Times New Roman" w:cs="Sylfaen"/>
          <w:noProof w:val="0"/>
          <w:lang w:val="en-US"/>
        </w:rPr>
        <w:t>წლის</w:t>
      </w:r>
      <w:r w:rsidRPr="005C2842">
        <w:rPr>
          <w:rFonts w:eastAsia="Times New Roman" w:cs="Times New Roman"/>
          <w:noProof w:val="0"/>
          <w:lang w:val="en-US"/>
        </w:rPr>
        <w:t xml:space="preserve"> 3 </w:t>
      </w:r>
      <w:r w:rsidRPr="005C2842">
        <w:rPr>
          <w:rFonts w:eastAsia="Times New Roman" w:cs="Sylfaen"/>
          <w:noProof w:val="0"/>
          <w:lang w:val="en-US"/>
        </w:rPr>
        <w:t>ოქტომბრის</w:t>
      </w:r>
      <w:r w:rsidRPr="005C2842">
        <w:rPr>
          <w:rFonts w:eastAsia="Times New Roman" w:cs="Times New Roman"/>
          <w:noProof w:val="0"/>
          <w:lang w:val="en-US"/>
        </w:rPr>
        <w:t xml:space="preserve"> №01-14/</w:t>
      </w:r>
      <w:r w:rsidRPr="005C2842">
        <w:rPr>
          <w:rFonts w:eastAsia="Times New Roman" w:cs="Sylfaen"/>
          <w:noProof w:val="0"/>
          <w:lang w:val="en-US"/>
        </w:rPr>
        <w:t>ნ</w:t>
      </w:r>
      <w:r w:rsidRPr="005C2842">
        <w:rPr>
          <w:rFonts w:eastAsia="Times New Roman" w:cs="Times New Roman"/>
          <w:noProof w:val="0"/>
          <w:lang w:val="en-US"/>
        </w:rPr>
        <w:t xml:space="preserve"> </w:t>
      </w:r>
      <w:r w:rsidRPr="005C2842">
        <w:rPr>
          <w:rFonts w:eastAsia="Times New Roman" w:cs="Sylfaen"/>
          <w:noProof w:val="0"/>
          <w:lang w:val="en-US"/>
        </w:rPr>
        <w:t>ბრძანებ</w:t>
      </w:r>
      <w:r>
        <w:rPr>
          <w:rFonts w:eastAsia="Times New Roman" w:cs="Sylfaen"/>
          <w:noProof w:val="0"/>
        </w:rPr>
        <w:t>აშ</w:t>
      </w:r>
      <w:r w:rsidR="00C4777B">
        <w:rPr>
          <w:rFonts w:eastAsia="Times New Roman" w:cs="Sylfaen"/>
          <w:noProof w:val="0"/>
        </w:rPr>
        <w:t>ი</w:t>
      </w:r>
      <w:r w:rsidRPr="005C2842">
        <w:rPr>
          <w:rFonts w:eastAsia="Times New Roman" w:cs="Times New Roman"/>
          <w:noProof w:val="0"/>
          <w:lang w:val="en-US"/>
        </w:rPr>
        <w:t xml:space="preserve"> (www.matsne.gov.ge, 03/10/2018; 040030000.22.035.016523) </w:t>
      </w:r>
      <w:r>
        <w:rPr>
          <w:rFonts w:eastAsia="Times New Roman" w:cs="Times New Roman"/>
          <w:noProof w:val="0"/>
        </w:rPr>
        <w:t>შეტანილ იქნეს შემდეგი ცვლილება:</w:t>
      </w:r>
    </w:p>
    <w:p w:rsidR="001877C9" w:rsidRDefault="001877C9" w:rsidP="001877C9">
      <w:pPr>
        <w:ind w:firstLine="540"/>
        <w:rPr>
          <w:rFonts w:eastAsia="Times New Roman" w:cs="Times New Roman"/>
          <w:noProof w:val="0"/>
        </w:rPr>
      </w:pPr>
    </w:p>
    <w:p w:rsidR="001877C9" w:rsidRPr="001877C9" w:rsidRDefault="001877C9" w:rsidP="001877C9">
      <w:pPr>
        <w:ind w:firstLine="540"/>
        <w:rPr>
          <w:rFonts w:eastAsia="Times New Roman" w:cs="Times New Roman"/>
          <w:b/>
          <w:noProof w:val="0"/>
        </w:rPr>
      </w:pPr>
      <w:r w:rsidRPr="001877C9">
        <w:rPr>
          <w:rFonts w:eastAsia="Times New Roman" w:cs="Times New Roman"/>
          <w:b/>
          <w:noProof w:val="0"/>
        </w:rPr>
        <w:t xml:space="preserve">1. ამოღებულ იქნეს ბრძანების მე-3 პუნქტი. </w:t>
      </w:r>
    </w:p>
    <w:p w:rsidR="001877C9" w:rsidRDefault="001877C9" w:rsidP="001877C9">
      <w:pPr>
        <w:ind w:firstLine="540"/>
        <w:rPr>
          <w:rFonts w:eastAsia="Times New Roman" w:cs="Times New Roman"/>
          <w:noProof w:val="0"/>
          <w:lang w:val="en-US"/>
        </w:rPr>
      </w:pPr>
    </w:p>
    <w:p w:rsidR="001877C9" w:rsidRPr="001877C9" w:rsidRDefault="001877C9" w:rsidP="001877C9">
      <w:pPr>
        <w:ind w:firstLine="540"/>
        <w:rPr>
          <w:rFonts w:eastAsia="Times New Roman" w:cs="Sylfaen"/>
          <w:b/>
          <w:noProof w:val="0"/>
          <w:lang w:val="en-US"/>
        </w:rPr>
      </w:pPr>
      <w:r w:rsidRPr="001877C9">
        <w:rPr>
          <w:rFonts w:eastAsia="Times New Roman" w:cs="Sylfaen"/>
          <w:b/>
          <w:noProof w:val="0"/>
        </w:rPr>
        <w:t xml:space="preserve">2. </w:t>
      </w:r>
      <w:r w:rsidRPr="001877C9">
        <w:rPr>
          <w:rFonts w:eastAsia="Times New Roman" w:cs="Times New Roman"/>
          <w:b/>
          <w:noProof w:val="0"/>
        </w:rPr>
        <w:t xml:space="preserve">ბრძანებით </w:t>
      </w:r>
      <w:r w:rsidRPr="005C2842">
        <w:rPr>
          <w:rFonts w:eastAsia="Times New Roman" w:cs="Sylfaen"/>
          <w:b/>
          <w:noProof w:val="0"/>
          <w:lang w:val="en-US"/>
        </w:rPr>
        <w:t xml:space="preserve">დამტკიცებული </w:t>
      </w:r>
      <w:r w:rsidRPr="001877C9">
        <w:rPr>
          <w:rFonts w:eastAsia="Times New Roman" w:cs="Sylfaen"/>
          <w:b/>
          <w:noProof w:val="0"/>
        </w:rPr>
        <w:t>„</w:t>
      </w:r>
      <w:r w:rsidRPr="001877C9">
        <w:rPr>
          <w:rFonts w:eastAsia="Times New Roman" w:cs="Sylfaen"/>
          <w:b/>
          <w:noProof w:val="0"/>
          <w:lang w:val="en-US"/>
        </w:rPr>
        <w:t xml:space="preserve">საჯარო სამართლის იურიდიული პირის – სოციალური მომსახურების სააგენტოს </w:t>
      </w:r>
      <w:r w:rsidRPr="005C2842">
        <w:rPr>
          <w:rFonts w:eastAsia="Times New Roman" w:cs="Sylfaen"/>
          <w:b/>
          <w:noProof w:val="0"/>
          <w:lang w:val="en-US"/>
        </w:rPr>
        <w:t>დებულების</w:t>
      </w:r>
      <w:r w:rsidRPr="001877C9">
        <w:rPr>
          <w:rFonts w:eastAsia="Times New Roman" w:cs="Sylfaen"/>
          <w:b/>
          <w:noProof w:val="0"/>
        </w:rPr>
        <w:t>“</w:t>
      </w:r>
      <w:r w:rsidRPr="005C2842">
        <w:rPr>
          <w:rFonts w:eastAsia="Times New Roman" w:cs="Sylfaen"/>
          <w:b/>
          <w:noProof w:val="0"/>
          <w:lang w:val="en-US"/>
        </w:rPr>
        <w:t>:</w:t>
      </w:r>
    </w:p>
    <w:p w:rsidR="00A9100C" w:rsidRDefault="00A9100C" w:rsidP="00A9100C">
      <w:pPr>
        <w:ind w:firstLine="540"/>
        <w:rPr>
          <w:rFonts w:eastAsia="Times New Roman" w:cs="Sylfaen"/>
          <w:b/>
          <w:noProof w:val="0"/>
        </w:rPr>
      </w:pPr>
      <w:r w:rsidRPr="001877C9">
        <w:rPr>
          <w:rFonts w:eastAsia="Times New Roman" w:cs="Sylfaen"/>
          <w:b/>
          <w:noProof w:val="0"/>
        </w:rPr>
        <w:t>ა) მე-2 მუხლის</w:t>
      </w:r>
      <w:r>
        <w:rPr>
          <w:rFonts w:eastAsia="Times New Roman" w:cs="Sylfaen"/>
          <w:b/>
          <w:noProof w:val="0"/>
        </w:rPr>
        <w:t>:</w:t>
      </w:r>
    </w:p>
    <w:p w:rsidR="00A9100C" w:rsidRPr="001877C9" w:rsidRDefault="00A9100C" w:rsidP="00A9100C">
      <w:pPr>
        <w:ind w:firstLine="540"/>
        <w:rPr>
          <w:rFonts w:eastAsia="Times New Roman" w:cs="Sylfaen"/>
          <w:b/>
          <w:noProof w:val="0"/>
        </w:rPr>
      </w:pPr>
      <w:r>
        <w:rPr>
          <w:rFonts w:eastAsia="Times New Roman" w:cs="Sylfaen"/>
          <w:b/>
          <w:noProof w:val="0"/>
        </w:rPr>
        <w:t>ა.ა)</w:t>
      </w:r>
      <w:r w:rsidRPr="001877C9">
        <w:rPr>
          <w:rFonts w:eastAsia="Times New Roman" w:cs="Sylfaen"/>
          <w:b/>
          <w:noProof w:val="0"/>
        </w:rPr>
        <w:t xml:space="preserve"> პირველი პუნქტი ჩამოყალიბდეს შემდეგი რედაქციით:</w:t>
      </w:r>
    </w:p>
    <w:p w:rsidR="00A9100C" w:rsidRPr="00A9100C" w:rsidRDefault="00A9100C" w:rsidP="00A9100C">
      <w:pPr>
        <w:ind w:firstLine="540"/>
        <w:rPr>
          <w:rFonts w:eastAsia="Times New Roman" w:cs="Times New Roman"/>
          <w:noProof w:val="0"/>
        </w:rPr>
      </w:pPr>
      <w:r>
        <w:rPr>
          <w:rFonts w:eastAsia="Times New Roman" w:cs="Sylfaen"/>
          <w:noProof w:val="0"/>
        </w:rPr>
        <w:t>„</w:t>
      </w:r>
      <w:r w:rsidRPr="007818AA">
        <w:rPr>
          <w:rFonts w:eastAsia="Times New Roman" w:cs="Times New Roman"/>
          <w:noProof w:val="0"/>
          <w:lang w:val="en-US"/>
        </w:rPr>
        <w:t xml:space="preserve">1. </w:t>
      </w:r>
      <w:r w:rsidRPr="007818AA">
        <w:rPr>
          <w:rFonts w:eastAsia="Times New Roman" w:cs="Sylfaen"/>
          <w:noProof w:val="0"/>
          <w:lang w:val="en-US"/>
        </w:rPr>
        <w:t>სააგენტოს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7818AA">
        <w:rPr>
          <w:rFonts w:eastAsia="Times New Roman" w:cs="Sylfaen"/>
          <w:noProof w:val="0"/>
          <w:lang w:val="en-US"/>
        </w:rPr>
        <w:t>მიზნებია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7818AA">
        <w:rPr>
          <w:rFonts w:eastAsia="Times New Roman" w:cs="Sylfaen"/>
          <w:noProof w:val="0"/>
          <w:lang w:val="en-US"/>
        </w:rPr>
        <w:t>მოსახლეობის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7818AA">
        <w:rPr>
          <w:rFonts w:eastAsia="Times New Roman" w:cs="Sylfaen"/>
          <w:noProof w:val="0"/>
          <w:lang w:val="en-US"/>
        </w:rPr>
        <w:t>ჯანმრთელობისა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7818AA">
        <w:rPr>
          <w:rFonts w:eastAsia="Times New Roman" w:cs="Sylfaen"/>
          <w:noProof w:val="0"/>
          <w:lang w:val="en-US"/>
        </w:rPr>
        <w:t>და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7818AA">
        <w:rPr>
          <w:rFonts w:eastAsia="Times New Roman" w:cs="Sylfaen"/>
          <w:noProof w:val="0"/>
          <w:lang w:val="en-US"/>
        </w:rPr>
        <w:t>სოციალური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7818AA">
        <w:rPr>
          <w:rFonts w:eastAsia="Times New Roman" w:cs="Sylfaen"/>
          <w:noProof w:val="0"/>
          <w:lang w:val="en-US"/>
        </w:rPr>
        <w:t>დაცვის</w:t>
      </w:r>
      <w:r w:rsidRPr="007818AA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სფეროში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სახელმწიფო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პოლიტიკის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რეალიზაცია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და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მისი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განხორციელების</w:t>
      </w:r>
      <w:r w:rsidRPr="001877C9">
        <w:rPr>
          <w:rFonts w:eastAsia="Times New Roman" w:cs="Times New Roman"/>
          <w:noProof w:val="0"/>
          <w:lang w:val="en-US"/>
        </w:rPr>
        <w:t xml:space="preserve"> </w:t>
      </w:r>
      <w:r w:rsidRPr="001877C9">
        <w:rPr>
          <w:rFonts w:eastAsia="Times New Roman" w:cs="Sylfaen"/>
          <w:noProof w:val="0"/>
          <w:lang w:val="en-US"/>
        </w:rPr>
        <w:t>ხელშეწყობა</w:t>
      </w:r>
      <w:r w:rsidRPr="001877C9">
        <w:rPr>
          <w:rFonts w:eastAsia="Times New Roman" w:cs="Times New Roman"/>
          <w:noProof w:val="0"/>
          <w:lang w:val="en-US"/>
        </w:rPr>
        <w:t>.</w:t>
      </w:r>
      <w:r>
        <w:rPr>
          <w:rFonts w:eastAsia="Times New Roman" w:cs="Times New Roman"/>
          <w:noProof w:val="0"/>
        </w:rPr>
        <w:t>“;</w:t>
      </w:r>
    </w:p>
    <w:p w:rsidR="00A9100C" w:rsidRDefault="00A9100C" w:rsidP="00A9100C">
      <w:pPr>
        <w:ind w:firstLine="540"/>
        <w:rPr>
          <w:rFonts w:eastAsia="Times New Roman" w:cs="Sylfaen"/>
          <w:b/>
          <w:noProof w:val="0"/>
        </w:rPr>
      </w:pPr>
      <w:r>
        <w:rPr>
          <w:rFonts w:eastAsia="Times New Roman" w:cs="Sylfaen"/>
          <w:b/>
          <w:noProof w:val="0"/>
        </w:rPr>
        <w:t>ა.ბ) მე-2 პუნქტის:</w:t>
      </w:r>
    </w:p>
    <w:p w:rsidR="00A9100C" w:rsidRDefault="00A9100C" w:rsidP="00A9100C">
      <w:pPr>
        <w:ind w:firstLine="540"/>
        <w:rPr>
          <w:rFonts w:eastAsia="Times New Roman" w:cs="Sylfaen"/>
          <w:b/>
          <w:noProof w:val="0"/>
        </w:rPr>
      </w:pPr>
      <w:r>
        <w:rPr>
          <w:rFonts w:eastAsia="Times New Roman" w:cs="Sylfaen"/>
          <w:b/>
          <w:noProof w:val="0"/>
        </w:rPr>
        <w:t>ა.ბ.ა) „ვ“ ქვეპუქნტი ჩამოყალიბდეს შემდეგი რედაქციით:</w:t>
      </w:r>
    </w:p>
    <w:p w:rsidR="00A9100C" w:rsidRPr="00A9100C" w:rsidRDefault="00A9100C" w:rsidP="00A9100C">
      <w:pPr>
        <w:ind w:firstLine="540"/>
        <w:rPr>
          <w:rFonts w:eastAsia="Times New Roman" w:cs="Sylfaen"/>
          <w:noProof w:val="0"/>
        </w:rPr>
      </w:pPr>
      <w:r w:rsidRPr="00A9100C">
        <w:rPr>
          <w:rFonts w:eastAsia="Times New Roman" w:cs="Sylfaen"/>
          <w:noProof w:val="0"/>
        </w:rPr>
        <w:t>„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სფეროში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პროგრამების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მინიჭებული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  <w:r w:rsidRPr="00A9100C">
        <w:rPr>
          <w:rFonts w:eastAsia="Times New Roman" w:cs="Sylfaen"/>
          <w:noProof w:val="0"/>
        </w:rPr>
        <w:t>“</w:t>
      </w:r>
    </w:p>
    <w:p w:rsidR="00A9100C" w:rsidRDefault="00A9100C" w:rsidP="00A9100C">
      <w:pPr>
        <w:ind w:firstLine="540"/>
        <w:rPr>
          <w:rFonts w:eastAsia="Times New Roman" w:cs="Sylfaen"/>
          <w:b/>
          <w:noProof w:val="0"/>
        </w:rPr>
      </w:pPr>
      <w:r>
        <w:rPr>
          <w:rFonts w:eastAsia="Times New Roman" w:cs="Sylfaen"/>
          <w:b/>
          <w:noProof w:val="0"/>
        </w:rPr>
        <w:t>ა.ბ.ბ) „ზ“</w:t>
      </w:r>
      <w:r w:rsidRPr="00A9100C">
        <w:rPr>
          <w:rFonts w:eastAsia="Times New Roman" w:cs="Sylfaen"/>
          <w:b/>
          <w:noProof w:val="0"/>
        </w:rPr>
        <w:t>–</w:t>
      </w:r>
      <w:r>
        <w:rPr>
          <w:rFonts w:eastAsia="Times New Roman" w:cs="Sylfaen"/>
          <w:b/>
          <w:noProof w:val="0"/>
        </w:rPr>
        <w:t xml:space="preserve">„ს“ </w:t>
      </w:r>
      <w:r>
        <w:rPr>
          <w:rFonts w:eastAsia="Times New Roman" w:cs="Sylfaen"/>
          <w:b/>
          <w:noProof w:val="0"/>
        </w:rPr>
        <w:t>ქვეპუქნტ</w:t>
      </w:r>
      <w:r>
        <w:rPr>
          <w:rFonts w:eastAsia="Times New Roman" w:cs="Sylfaen"/>
          <w:b/>
          <w:noProof w:val="0"/>
        </w:rPr>
        <w:t>ებ</w:t>
      </w:r>
      <w:r>
        <w:rPr>
          <w:rFonts w:eastAsia="Times New Roman" w:cs="Sylfaen"/>
          <w:b/>
          <w:noProof w:val="0"/>
        </w:rPr>
        <w:t>ი</w:t>
      </w:r>
      <w:r>
        <w:rPr>
          <w:rFonts w:eastAsia="Times New Roman" w:cs="Sylfaen"/>
          <w:b/>
          <w:noProof w:val="0"/>
        </w:rPr>
        <w:t xml:space="preserve"> ამოღებულ იქნეს;</w:t>
      </w:r>
    </w:p>
    <w:p w:rsidR="00A9100C" w:rsidRDefault="00A9100C" w:rsidP="00A9100C">
      <w:pPr>
        <w:ind w:firstLine="540"/>
        <w:rPr>
          <w:rFonts w:eastAsia="Times New Roman" w:cs="Sylfaen"/>
          <w:b/>
          <w:noProof w:val="0"/>
        </w:rPr>
      </w:pPr>
      <w:r>
        <w:rPr>
          <w:rFonts w:eastAsia="Times New Roman" w:cs="Sylfaen"/>
          <w:b/>
          <w:noProof w:val="0"/>
        </w:rPr>
        <w:t>ა.ბ.გ) „ძ“</w:t>
      </w:r>
      <w:r w:rsidRPr="00A9100C">
        <w:rPr>
          <w:rFonts w:eastAsia="Times New Roman" w:cs="Sylfaen"/>
          <w:b/>
          <w:noProof w:val="0"/>
        </w:rPr>
        <w:t>–</w:t>
      </w:r>
      <w:r>
        <w:rPr>
          <w:rFonts w:eastAsia="Times New Roman" w:cs="Sylfaen"/>
          <w:b/>
          <w:noProof w:val="0"/>
        </w:rPr>
        <w:t>„ჰ</w:t>
      </w:r>
      <w:r w:rsidRPr="00A9100C">
        <w:rPr>
          <w:rFonts w:eastAsia="Times New Roman" w:cs="Sylfaen"/>
          <w:b/>
          <w:noProof w:val="0"/>
          <w:vertAlign w:val="superscript"/>
        </w:rPr>
        <w:t>2</w:t>
      </w:r>
      <w:r>
        <w:rPr>
          <w:rFonts w:eastAsia="Times New Roman" w:cs="Sylfaen"/>
          <w:b/>
          <w:noProof w:val="0"/>
        </w:rPr>
        <w:t xml:space="preserve">“ </w:t>
      </w:r>
      <w:r>
        <w:rPr>
          <w:rFonts w:eastAsia="Times New Roman" w:cs="Sylfaen"/>
          <w:b/>
          <w:noProof w:val="0"/>
        </w:rPr>
        <w:t>ქვეპუქნტ</w:t>
      </w:r>
      <w:r>
        <w:rPr>
          <w:rFonts w:eastAsia="Times New Roman" w:cs="Sylfaen"/>
          <w:b/>
          <w:noProof w:val="0"/>
        </w:rPr>
        <w:t>ებ</w:t>
      </w:r>
      <w:r>
        <w:rPr>
          <w:rFonts w:eastAsia="Times New Roman" w:cs="Sylfaen"/>
          <w:b/>
          <w:noProof w:val="0"/>
        </w:rPr>
        <w:t>ი ამოღებულ იქნეს</w:t>
      </w:r>
      <w:r>
        <w:rPr>
          <w:rFonts w:eastAsia="Times New Roman" w:cs="Sylfaen"/>
          <w:b/>
          <w:noProof w:val="0"/>
        </w:rPr>
        <w:t>.</w:t>
      </w:r>
    </w:p>
    <w:p w:rsidR="00A9100C" w:rsidRDefault="00A9100C" w:rsidP="00A9100C">
      <w:pPr>
        <w:ind w:firstLine="540"/>
        <w:rPr>
          <w:rFonts w:eastAsia="Times New Roman" w:cs="Sylfaen"/>
          <w:b/>
          <w:noProof w:val="0"/>
        </w:rPr>
      </w:pPr>
    </w:p>
    <w:p w:rsidR="00C4777B" w:rsidRPr="00C4777B" w:rsidRDefault="00C4777B" w:rsidP="001877C9">
      <w:pPr>
        <w:ind w:firstLine="540"/>
        <w:rPr>
          <w:rFonts w:eastAsia="Times New Roman" w:cs="Times New Roman"/>
          <w:b/>
          <w:noProof w:val="0"/>
        </w:rPr>
      </w:pPr>
      <w:r w:rsidRPr="00C4777B">
        <w:rPr>
          <w:rFonts w:eastAsia="Times New Roman" w:cs="Times New Roman"/>
          <w:b/>
          <w:noProof w:val="0"/>
        </w:rPr>
        <w:t xml:space="preserve">ბ) </w:t>
      </w:r>
      <w:r w:rsidR="00CD5284" w:rsidRPr="00C4777B">
        <w:rPr>
          <w:rFonts w:eastAsia="Times New Roman" w:cs="Times New Roman"/>
          <w:b/>
          <w:noProof w:val="0"/>
        </w:rPr>
        <w:t>მე-6 მუხლი</w:t>
      </w:r>
      <w:r w:rsidR="00CD5284">
        <w:rPr>
          <w:rFonts w:eastAsia="Times New Roman" w:cs="Times New Roman"/>
          <w:b/>
          <w:noProof w:val="0"/>
        </w:rPr>
        <w:t xml:space="preserve"> </w:t>
      </w:r>
      <w:r w:rsidRPr="00C4777B">
        <w:rPr>
          <w:rFonts w:eastAsia="Times New Roman" w:cs="Times New Roman"/>
          <w:b/>
          <w:noProof w:val="0"/>
        </w:rPr>
        <w:t>ამოღებულ იქნეს.</w:t>
      </w:r>
    </w:p>
    <w:p w:rsidR="00C4777B" w:rsidRDefault="00C4777B" w:rsidP="001877C9">
      <w:pPr>
        <w:ind w:firstLine="540"/>
        <w:rPr>
          <w:rFonts w:eastAsia="Times New Roman" w:cs="Times New Roman"/>
          <w:noProof w:val="0"/>
        </w:rPr>
      </w:pPr>
    </w:p>
    <w:p w:rsidR="00A9100C" w:rsidRDefault="00A9100C" w:rsidP="001877C9">
      <w:pPr>
        <w:ind w:firstLine="540"/>
        <w:rPr>
          <w:rFonts w:eastAsia="Times New Roman" w:cs="Times New Roman"/>
          <w:noProof w:val="0"/>
        </w:rPr>
      </w:pPr>
    </w:p>
    <w:p w:rsidR="00C4777B" w:rsidRPr="00C4777B" w:rsidRDefault="00C4777B" w:rsidP="001877C9">
      <w:pPr>
        <w:ind w:firstLine="540"/>
        <w:rPr>
          <w:rFonts w:eastAsia="Times New Roman" w:cs="Times New Roman"/>
          <w:b/>
          <w:noProof w:val="0"/>
        </w:rPr>
      </w:pPr>
      <w:r w:rsidRPr="00C4777B">
        <w:rPr>
          <w:rFonts w:eastAsia="Times New Roman" w:cs="Times New Roman"/>
          <w:b/>
          <w:noProof w:val="0"/>
        </w:rPr>
        <w:t>მუხლი 2.</w:t>
      </w:r>
    </w:p>
    <w:p w:rsidR="00C4777B" w:rsidRPr="00C4777B" w:rsidRDefault="00C4777B" w:rsidP="001877C9">
      <w:pPr>
        <w:ind w:firstLine="54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ბრძანება ძალაშია ???</w:t>
      </w:r>
    </w:p>
    <w:p w:rsidR="00C4777B" w:rsidRPr="001877C9" w:rsidRDefault="00C4777B" w:rsidP="001877C9">
      <w:pPr>
        <w:ind w:firstLine="540"/>
        <w:rPr>
          <w:rFonts w:eastAsia="Times New Roman" w:cs="Sylfaen"/>
          <w:noProof w:val="0"/>
        </w:rPr>
      </w:pPr>
    </w:p>
    <w:p w:rsidR="001877C9" w:rsidRPr="001877C9" w:rsidRDefault="001877C9" w:rsidP="001877C9">
      <w:pPr>
        <w:rPr>
          <w:rFonts w:eastAsia="Times New Roman" w:cs="Sylfaen"/>
          <w:b/>
          <w:bCs/>
          <w:noProof w:val="0"/>
          <w:lang w:val="en-US"/>
        </w:rPr>
      </w:pPr>
    </w:p>
    <w:p w:rsidR="001877C9" w:rsidRPr="001877C9" w:rsidRDefault="001877C9" w:rsidP="001877C9">
      <w:pPr>
        <w:rPr>
          <w:rFonts w:eastAsia="Times New Roman" w:cs="Sylfaen"/>
          <w:b/>
          <w:bCs/>
          <w:noProof w:val="0"/>
          <w:lang w:val="en-US"/>
        </w:rPr>
      </w:pPr>
    </w:p>
    <w:p w:rsidR="001877C9" w:rsidRDefault="001877C9">
      <w:pPr>
        <w:rPr>
          <w:rFonts w:eastAsia="Times New Roman" w:cs="Sylfaen"/>
          <w:b/>
          <w:bCs/>
          <w:noProof w:val="0"/>
          <w:lang w:val="en-US"/>
        </w:rPr>
      </w:pPr>
      <w:r>
        <w:rPr>
          <w:rFonts w:eastAsia="Times New Roman" w:cs="Sylfaen"/>
          <w:b/>
          <w:bCs/>
          <w:noProof w:val="0"/>
          <w:lang w:val="en-US"/>
        </w:rPr>
        <w:lastRenderedPageBreak/>
        <w:br w:type="page"/>
      </w:r>
    </w:p>
    <w:p w:rsidR="007818AA" w:rsidRPr="00566D7D" w:rsidRDefault="007818AA">
      <w:pPr>
        <w:rPr>
          <w:rFonts w:eastAsia="Times New Roman" w:cs="Sylfaen"/>
          <w:b/>
          <w:bCs/>
          <w:noProof w:val="0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7818AA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1"/>
            </w:tblGrid>
            <w:tr w:rsidR="007818AA" w:rsidRPr="007818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18AA" w:rsidRPr="007818AA" w:rsidRDefault="007818AA" w:rsidP="007818AA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noProof w:val="0"/>
                      <w:lang w:val="en-US"/>
                    </w:rPr>
                  </w:pP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საქართველოს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ოკუპირებული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ტერიტორიებიდან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დევნილთა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,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შრომის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,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ჯანმრთელობისა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და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სოციალური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დაცვის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მინისტრის</w:t>
                  </w: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 </w:t>
                  </w:r>
                </w:p>
                <w:p w:rsidR="007818AA" w:rsidRPr="007818AA" w:rsidRDefault="007818AA" w:rsidP="007818AA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noProof w:val="0"/>
                      <w:lang w:val="en-US"/>
                    </w:rPr>
                  </w:pP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ბრძანება</w:t>
                  </w:r>
                  <w:r w:rsidRPr="007818AA">
                    <w:rPr>
                      <w:rFonts w:eastAsia="Times New Roman" w:cs="Times New Roman"/>
                      <w:noProof w:val="0"/>
                      <w:sz w:val="27"/>
                      <w:szCs w:val="27"/>
                      <w:lang w:val="en-US"/>
                    </w:rPr>
                    <w:t xml:space="preserve"> №01-14/</w:t>
                  </w:r>
                  <w:r w:rsidRPr="007818AA">
                    <w:rPr>
                      <w:rFonts w:eastAsia="Times New Roman" w:cs="Sylfaen"/>
                      <w:noProof w:val="0"/>
                      <w:sz w:val="27"/>
                      <w:szCs w:val="27"/>
                      <w:lang w:val="en-US"/>
                    </w:rPr>
                    <w:t>ნ</w:t>
                  </w: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 </w:t>
                  </w:r>
                </w:p>
              </w:tc>
            </w:tr>
            <w:tr w:rsidR="007818AA" w:rsidRPr="007818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18AA" w:rsidRPr="007818AA" w:rsidRDefault="007818AA" w:rsidP="007818AA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noProof w:val="0"/>
                      <w:lang w:val="en-US"/>
                    </w:rPr>
                  </w:pP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2018 </w:t>
                  </w:r>
                  <w:r w:rsidRPr="007818AA">
                    <w:rPr>
                      <w:rFonts w:eastAsia="Times New Roman" w:cs="Sylfaen"/>
                      <w:noProof w:val="0"/>
                      <w:lang w:val="en-US"/>
                    </w:rPr>
                    <w:t>წლის</w:t>
                  </w: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 3 </w:t>
                  </w:r>
                  <w:r w:rsidRPr="007818AA">
                    <w:rPr>
                      <w:rFonts w:eastAsia="Times New Roman" w:cs="Sylfaen"/>
                      <w:noProof w:val="0"/>
                      <w:lang w:val="en-US"/>
                    </w:rPr>
                    <w:t>ოქტომბერი</w:t>
                  </w: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 </w:t>
                  </w:r>
                </w:p>
                <w:p w:rsidR="007818AA" w:rsidRPr="007818AA" w:rsidRDefault="007818AA" w:rsidP="007818AA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noProof w:val="0"/>
                      <w:lang w:val="en-US"/>
                    </w:rPr>
                  </w:pPr>
                  <w:r w:rsidRPr="007818AA">
                    <w:rPr>
                      <w:rFonts w:eastAsia="Times New Roman" w:cs="Sylfaen"/>
                      <w:noProof w:val="0"/>
                      <w:lang w:val="en-US"/>
                    </w:rPr>
                    <w:t>ქ</w:t>
                  </w: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. </w:t>
                  </w:r>
                  <w:r w:rsidRPr="007818AA">
                    <w:rPr>
                      <w:rFonts w:eastAsia="Times New Roman" w:cs="Sylfaen"/>
                      <w:noProof w:val="0"/>
                      <w:lang w:val="en-US"/>
                    </w:rPr>
                    <w:t>თბილისი</w:t>
                  </w:r>
                  <w:r w:rsidRPr="007818AA">
                    <w:rPr>
                      <w:rFonts w:eastAsia="Times New Roman" w:cs="Times New Roman"/>
                      <w:noProof w:val="0"/>
                      <w:lang w:val="en-US"/>
                    </w:rPr>
                    <w:t xml:space="preserve"> </w:t>
                  </w:r>
                </w:p>
              </w:tc>
            </w:tr>
          </w:tbl>
          <w:p w:rsidR="007818AA" w:rsidRPr="007818AA" w:rsidRDefault="007818AA" w:rsidP="007818A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noProof w:val="0"/>
                <w:sz w:val="21"/>
                <w:szCs w:val="21"/>
                <w:lang w:val="en-US"/>
              </w:rPr>
            </w:pPr>
            <w:r w:rsidRPr="007818AA">
              <w:rPr>
                <w:rFonts w:eastAsia="Times New Roman" w:cs="Times New Roman"/>
                <w:b/>
                <w:bCs/>
                <w:noProof w:val="0"/>
                <w:sz w:val="21"/>
                <w:szCs w:val="21"/>
                <w:lang w:val="en-US"/>
              </w:rPr>
              <w:t> </w:t>
            </w:r>
          </w:p>
        </w:tc>
      </w:tr>
    </w:tbl>
    <w:p w:rsidR="007818AA" w:rsidRPr="007818AA" w:rsidRDefault="007818AA" w:rsidP="007818AA">
      <w:pPr>
        <w:jc w:val="left"/>
        <w:rPr>
          <w:rFonts w:eastAsia="Times New Roman" w:cs="Times New Roman"/>
          <w:noProof w:val="0"/>
          <w:vanish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7818AA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7818AA" w:rsidRDefault="007818AA" w:rsidP="007818AA">
            <w:pPr>
              <w:jc w:val="center"/>
              <w:divId w:val="1483041611"/>
              <w:rPr>
                <w:rFonts w:eastAsia="Times New Roman" w:cs="Times New Roman"/>
                <w:b/>
                <w:bCs/>
                <w:noProof w:val="0"/>
                <w:sz w:val="27"/>
                <w:szCs w:val="27"/>
                <w:lang w:val="en-US"/>
              </w:rPr>
            </w:pP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საჯარო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სამართლის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იურიდიული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პირის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–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სოციალური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მომსახურების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სააგენტოს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დებულების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დამტკიცების</w:t>
            </w:r>
            <w:r w:rsidRPr="007818AA">
              <w:rPr>
                <w:rFonts w:eastAsia="Times New Roman" w:cs="Times New Roman"/>
                <w:b/>
                <w:bCs/>
                <w:noProof w:val="0"/>
                <w:lang w:val="en-US"/>
              </w:rPr>
              <w:t xml:space="preserve"> </w:t>
            </w:r>
            <w:r w:rsidRPr="007818AA">
              <w:rPr>
                <w:rFonts w:eastAsia="Times New Roman" w:cs="Sylfaen"/>
                <w:b/>
                <w:bCs/>
                <w:noProof w:val="0"/>
                <w:lang w:val="en-US"/>
              </w:rPr>
              <w:t>შესახებ</w:t>
            </w:r>
            <w:r w:rsidRPr="007818AA">
              <w:rPr>
                <w:rFonts w:eastAsia="Times New Roman" w:cs="Times New Roman"/>
                <w:b/>
                <w:bCs/>
                <w:noProof w:val="0"/>
                <w:sz w:val="27"/>
                <w:szCs w:val="27"/>
                <w:lang w:val="en-US"/>
              </w:rPr>
              <w:t xml:space="preserve"> </w:t>
            </w:r>
          </w:p>
          <w:p w:rsidR="007818AA" w:rsidRPr="007818AA" w:rsidRDefault="007818AA" w:rsidP="007818AA">
            <w:pPr>
              <w:rPr>
                <w:rFonts w:eastAsia="Times New Roman" w:cs="Times New Roman"/>
                <w:noProof w:val="0"/>
                <w:lang w:val="en-US"/>
              </w:rPr>
            </w:pPr>
          </w:p>
        </w:tc>
      </w:tr>
    </w:tbl>
    <w:p w:rsidR="007818AA" w:rsidRPr="007818AA" w:rsidRDefault="007818AA" w:rsidP="007818AA">
      <w:pPr>
        <w:jc w:val="left"/>
        <w:rPr>
          <w:rFonts w:eastAsia="Times New Roman" w:cs="Times New Roman"/>
          <w:noProof w:val="0"/>
          <w:vanish/>
          <w:lang w:val="en-US"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C4777B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C4777B" w:rsidRDefault="007818AA" w:rsidP="007818AA">
            <w:pPr>
              <w:ind w:firstLine="540"/>
              <w:divId w:val="727844565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საჯარო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სამართლის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იურიდიული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პირის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”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-5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-2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გ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ქვეპუნქტის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,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სახელმწიფო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პენსიის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-4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ქვეპუნქტის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,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შვილად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აყვანისა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მინდობით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აღზრდის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-3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წ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ქვეპუნქტის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,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მთავრობის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სტრუქტურის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,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უფლებამოსილებისა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საქმიანობის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წესის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კანონში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ცვლილების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შეტანის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თაობაზე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(№3024-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რს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)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-2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-19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,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მთავრობის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სტრუქტურის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,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უფლებამოსილებისა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საქმიანობის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წესის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-20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-2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ქვეპუნქტის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, 21-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ნორმატიული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აქტების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კანონის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25-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მუხლის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შესაბამისად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, </w:t>
            </w:r>
            <w:r w:rsidRPr="00C4777B">
              <w:rPr>
                <w:rFonts w:eastAsia="Times New Roman" w:cs="Sylfaen"/>
                <w:b/>
                <w:bCs/>
                <w:noProof w:val="0"/>
                <w:sz w:val="22"/>
                <w:szCs w:val="22"/>
                <w:lang w:val="en-US"/>
              </w:rPr>
              <w:t>ვბრძანებ</w:t>
            </w:r>
            <w:r w:rsidRPr="00C4777B">
              <w:rPr>
                <w:rFonts w:eastAsia="Times New Roman" w:cs="Times New Roman"/>
                <w:b/>
                <w:bCs/>
                <w:noProof w:val="0"/>
                <w:sz w:val="22"/>
                <w:szCs w:val="22"/>
                <w:lang w:val="en-US"/>
              </w:rPr>
              <w:t>:</w:t>
            </w:r>
          </w:p>
          <w:p w:rsidR="007818AA" w:rsidRPr="00C4777B" w:rsidRDefault="007818AA" w:rsidP="007818AA">
            <w:pPr>
              <w:ind w:firstLine="540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</w:p>
        </w:tc>
      </w:tr>
    </w:tbl>
    <w:p w:rsidR="007818AA" w:rsidRPr="00C4777B" w:rsidRDefault="007818AA" w:rsidP="007818AA">
      <w:pPr>
        <w:ind w:firstLine="540"/>
        <w:jc w:val="left"/>
        <w:rPr>
          <w:rFonts w:eastAsia="Times New Roman" w:cs="Times New Roman"/>
          <w:noProof w:val="0"/>
          <w:vanish/>
          <w:sz w:val="22"/>
          <w:szCs w:val="22"/>
          <w:lang w:val="en-US"/>
        </w:rPr>
      </w:pPr>
      <w:bookmarkStart w:id="1" w:name="DOCUMENT:1;POINT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C4777B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C4777B" w:rsidRDefault="007818AA" w:rsidP="007818AA">
            <w:pPr>
              <w:ind w:firstLine="540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1.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დამტკიცდეს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საჯარო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სამართლის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იურიდიული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პირის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–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სოციალური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მომსახურების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სააგენტოს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თანდართული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დებულება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.</w:t>
            </w:r>
          </w:p>
        </w:tc>
      </w:tr>
    </w:tbl>
    <w:p w:rsidR="007818AA" w:rsidRPr="00C4777B" w:rsidRDefault="007818AA" w:rsidP="007818AA">
      <w:pPr>
        <w:ind w:firstLine="540"/>
        <w:jc w:val="left"/>
        <w:rPr>
          <w:rFonts w:eastAsia="Times New Roman" w:cs="Times New Roman"/>
          <w:noProof w:val="0"/>
          <w:vanish/>
          <w:sz w:val="22"/>
          <w:szCs w:val="22"/>
          <w:lang w:val="en-US"/>
        </w:rPr>
      </w:pPr>
      <w:bookmarkStart w:id="2" w:name="DOCUMENT:1;POINT:2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C4777B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C4777B" w:rsidRDefault="007818AA" w:rsidP="007818AA">
            <w:pPr>
              <w:ind w:firstLine="540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2.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ძალადაკარგულად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გამოცხადდეს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„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საჯარო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სამართლის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იურიდიული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პირის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–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სოციალური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მომსახურების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სააგენტოს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დებულების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დამტკიცების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შესახებ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“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საქართველოს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შრომის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,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ჯანმრთელობისა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სოციალური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დაცვის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მინისტრის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2007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წლის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27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ივნისის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№190/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ნ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ბრძანება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.</w:t>
            </w:r>
          </w:p>
        </w:tc>
      </w:tr>
    </w:tbl>
    <w:p w:rsidR="007818AA" w:rsidRPr="00C4777B" w:rsidRDefault="007818AA" w:rsidP="007818AA">
      <w:pPr>
        <w:ind w:firstLine="540"/>
        <w:jc w:val="left"/>
        <w:rPr>
          <w:rFonts w:eastAsia="Times New Roman" w:cs="Times New Roman"/>
          <w:noProof w:val="0"/>
          <w:vanish/>
          <w:sz w:val="22"/>
          <w:szCs w:val="22"/>
          <w:lang w:val="en-US"/>
        </w:rPr>
      </w:pPr>
      <w:bookmarkStart w:id="3" w:name="DOCUMENT:1;POINT:3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C4777B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C4777B" w:rsidRDefault="007818AA" w:rsidP="00566D7D">
            <w:pPr>
              <w:ind w:firstLine="540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3. </w:t>
            </w:r>
            <w:del w:id="4" w:author="avtandil vasadze" w:date="2019-08-21T18:43:00Z"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სსიპ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–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სოციალური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მომსახურების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სააგენტო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განისაზღვროს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საქართველოს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ოკუპირებული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ტერიტორიებიდან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დევნილთა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,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შრომის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,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ჯანმრთელობისა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და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სოციალური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დაცვის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სამინისტროს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უფლებამონაცვლედ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დევნილთა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და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ეკომიგრანტთა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პოლიტიკის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განხორციელების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 xml:space="preserve"> </w:delText>
              </w:r>
              <w:r w:rsidRPr="00C4777B" w:rsidDel="00566D7D">
                <w:rPr>
                  <w:rFonts w:eastAsia="Times New Roman" w:cs="Sylfaen"/>
                  <w:noProof w:val="0"/>
                  <w:sz w:val="22"/>
                  <w:szCs w:val="22"/>
                  <w:lang w:val="en-US"/>
                </w:rPr>
                <w:delText>ნაწილში</w:delText>
              </w:r>
              <w:r w:rsidRPr="00C4777B" w:rsidDel="00566D7D">
                <w:rPr>
                  <w:rFonts w:eastAsia="Times New Roman" w:cs="Times New Roman"/>
                  <w:noProof w:val="0"/>
                  <w:sz w:val="22"/>
                  <w:szCs w:val="22"/>
                  <w:lang w:val="en-US"/>
                </w:rPr>
                <w:delText>.</w:delText>
              </w:r>
            </w:del>
          </w:p>
        </w:tc>
      </w:tr>
    </w:tbl>
    <w:p w:rsidR="007818AA" w:rsidRPr="00C4777B" w:rsidRDefault="007818AA" w:rsidP="007818AA">
      <w:pPr>
        <w:ind w:firstLine="540"/>
        <w:jc w:val="left"/>
        <w:rPr>
          <w:rFonts w:eastAsia="Times New Roman" w:cs="Times New Roman"/>
          <w:noProof w:val="0"/>
          <w:vanish/>
          <w:sz w:val="22"/>
          <w:szCs w:val="22"/>
          <w:lang w:val="en-US"/>
        </w:rPr>
      </w:pPr>
      <w:bookmarkStart w:id="5" w:name="DOCUMENT:1;POINT:4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C4777B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C4777B" w:rsidRDefault="007818AA" w:rsidP="007818AA">
            <w:pPr>
              <w:ind w:firstLine="540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4.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ამ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ბრძანების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-2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პუნქტის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ფარგლებში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მიღებული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/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გამოცემული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აქტები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ინარჩუნებენ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იურიდიულ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ძალას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შესაბამისი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აქტების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მიღებამდე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/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გამოცემამდე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.</w:t>
            </w:r>
          </w:p>
        </w:tc>
      </w:tr>
    </w:tbl>
    <w:p w:rsidR="007818AA" w:rsidRPr="00C4777B" w:rsidRDefault="007818AA" w:rsidP="007818AA">
      <w:pPr>
        <w:ind w:firstLine="540"/>
        <w:jc w:val="left"/>
        <w:rPr>
          <w:rFonts w:eastAsia="Times New Roman" w:cs="Times New Roman"/>
          <w:noProof w:val="0"/>
          <w:vanish/>
          <w:sz w:val="22"/>
          <w:szCs w:val="22"/>
          <w:lang w:val="en-US"/>
        </w:rPr>
      </w:pPr>
      <w:bookmarkStart w:id="6" w:name="DOCUMENT:1;POINT:5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1"/>
      </w:tblGrid>
      <w:tr w:rsidR="007818AA" w:rsidRPr="00C4777B" w:rsidTr="0078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AA" w:rsidRPr="00C4777B" w:rsidRDefault="007818AA" w:rsidP="007818AA">
            <w:pPr>
              <w:ind w:firstLine="540"/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</w:pP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5.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ბრძანება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ამოქმედდეს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2018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წლის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 xml:space="preserve"> 10 </w:t>
            </w:r>
            <w:r w:rsidRPr="00C4777B">
              <w:rPr>
                <w:rFonts w:eastAsia="Times New Roman" w:cs="Sylfaen"/>
                <w:noProof w:val="0"/>
                <w:sz w:val="22"/>
                <w:szCs w:val="22"/>
                <w:lang w:val="en-US"/>
              </w:rPr>
              <w:t>ოქტომბრიდან</w:t>
            </w:r>
            <w:r w:rsidRPr="00C4777B">
              <w:rPr>
                <w:rFonts w:eastAsia="Times New Roman" w:cs="Times New Roman"/>
                <w:noProof w:val="0"/>
                <w:sz w:val="22"/>
                <w:szCs w:val="22"/>
                <w:lang w:val="en-US"/>
              </w:rPr>
              <w:t>.</w:t>
            </w:r>
          </w:p>
        </w:tc>
      </w:tr>
    </w:tbl>
    <w:p w:rsidR="007818AA" w:rsidRPr="00C4777B" w:rsidRDefault="007818AA">
      <w:pPr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</w:p>
    <w:p w:rsidR="007818AA" w:rsidRPr="00C4777B" w:rsidRDefault="007818AA">
      <w:pPr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br w:type="page"/>
      </w:r>
    </w:p>
    <w:p w:rsidR="007818AA" w:rsidRPr="00C4777B" w:rsidRDefault="007818AA" w:rsidP="007818AA">
      <w:pPr>
        <w:ind w:firstLine="540"/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jc w:val="center"/>
        <w:rPr>
          <w:rFonts w:eastAsia="Times New Roman" w:cs="Times New Roman"/>
          <w:b/>
          <w:bCs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საჯარო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სამართლის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პირის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–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მომსახურების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დებულება</w:t>
      </w:r>
    </w:p>
    <w:p w:rsidR="007818AA" w:rsidRPr="00C4777B" w:rsidRDefault="007818AA" w:rsidP="007818AA">
      <w:pPr>
        <w:ind w:firstLine="540"/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Sylfaen"/>
          <w:b/>
          <w:bCs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1.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ზოგადი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დებულებები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საჯარო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–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მომსახურების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შემდგომში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–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ოკუპირებული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ტერიტორიებიდან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დევნილთა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,  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შრომის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შემდგომში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–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კონტროლს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დაქვემდებარებული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საჯარო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თავისი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ხელმძღვანელობს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კონსტიტუციით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საერთაშორისო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ხელშეკრულებებითა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შეთანხმებებით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სამართლებრივი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აქტებითა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წინამდებარე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დებულებით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3.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ანგარიშვალდებულია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წინაშე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საკანონმდებლო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აქტებითა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დებულებით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4.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დასახული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დაკისრებული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განსახორციელებლად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გააჩნია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სპეციალური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უფლებაუნარიანობა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იგი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საკუთარი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იძენს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უფლებებსა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გარიგებებს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საკუთარი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გამოდის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მხარედ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სასამართლოში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მესამე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პირებთან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ურთიერთობებში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5.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ბეჭედი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–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გერბის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გამოსახულებით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სახელწოდებით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დამოუკიდებელი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ბალანსი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ანგარიში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ხაზინასა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საბანკო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დაწესებულებაში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ემბლემა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რეკვიზიტები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6.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მისამართია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: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თბილისი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0119,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წერეთლის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გამზირი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№144.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2.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მიზნები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ფუნქციები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უფლებამოსილებები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პრინციპები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მიზნებია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del w:id="7" w:author="avtandil vasadze" w:date="2019-08-21T18:54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შრომის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</w:del>
      <w:r w:rsidRPr="00C4777B">
        <w:rPr>
          <w:rFonts w:eastAsia="Times New Roman" w:cs="Sylfaen"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სფეროში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პოლიტიკის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რეალიზაცია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ხელშეწყობა</w:t>
      </w:r>
      <w:del w:id="8" w:author="avtandil vasadze" w:date="2019-08-21T18:55:00Z"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იძულებით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გადაადგილებულ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პირთა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–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შემდგომში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–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სტიქიური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მოვლენების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შედეგად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დაზარალებულ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გადაადგილებას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დაქვემდებარებულ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პირთა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შემდგომში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–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ეკომიგრანტი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მიმართ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სახელმწიფო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პოლიტიკის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</w:delText>
        </w:r>
      </w:del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: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დახმარების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მიზნობრივი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პროგრამების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ხელშეწყობა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ქვეყანაში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სიღატაკის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შემცირებისა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მდგომარეობის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გაუმჯობესების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ღონისძიებების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შესახებ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წინადადებების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მომზადება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დამტკიცებული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პროგრამების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გ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ეკონომიკური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მდგომარეობის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გაუმჯობესებისა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ერთიანი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საინფორმაციო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სისტემის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დანერგვის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, „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დაუცველი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ოჯახების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მონაცემთა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ერთიანი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ბაზის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“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შექმნა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პერიოდული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სრულყოფა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თავისი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კომპეტენციის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დახმარების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მიმღებთა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გამოვლენა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აღრიცხვა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დახმარების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დანიშვნა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გაცემის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ორგანიზება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 „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პენსიის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შესახებ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“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„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კომპენსაციისა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აკადემიური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სტიპენდიის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შესახებ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“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ადმინისტრირების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კომპეტენტური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ორგანოსათვის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del w:id="9" w:author="avtandil vasadze" w:date="2019-08-21T18:58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შრომის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</w:del>
      <w:r w:rsidRPr="00C4777B">
        <w:rPr>
          <w:rFonts w:eastAsia="Times New Roman" w:cs="Sylfaen"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სფეროში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პროგრამების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მინიჭებული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ზ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</w:t>
      </w:r>
      <w:del w:id="10" w:author="avtandil vasadze" w:date="2019-08-21T18:59:00Z"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მეურვეობისა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მზრუნველობის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მხარდაჭერის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შვილად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აყვანისა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მინდობით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აღზრდის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პროცესის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წარმართვა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კოორდინაცია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გასაშვილებელ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ბავშვთა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მშვილებელთა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ერთიანი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რეესტრის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მინდობით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აღსაზრდელთა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მინდობით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აღმზრდელთა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მონაცემთა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ბაზის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ტერიტორიაზე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გათვალისწინებული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ცენტრალური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lastRenderedPageBreak/>
          <w:delText>ადგილობრივი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მეურვეობისა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მზრუნველობის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ფუნქციების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უზრუნველყოფა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აგრეთვე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სხვა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სახელმწიფოში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გაშვილების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მიზნებისათვის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ცენტრალური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მეურვეობისა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მზრუნველობის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ფუნქციის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უზრუნველყოფა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</w:t>
      </w:r>
      <w:del w:id="11" w:author="avtandil vasadze" w:date="2019-08-21T18:59:00Z"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მეურვის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მზრუნველის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მხარდამჭერის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საქმიანობაზე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ზედამხედველობა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</w:t>
      </w:r>
      <w:del w:id="12" w:author="avtandil vasadze" w:date="2019-08-21T19:00:00Z"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გათვალისწინებულ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ბავშვთა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დაცვის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მიმართვიანობის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რეფერირების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პროცედურებში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ჩართული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სუბიექტის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დაწესებულების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ან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/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მისი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უფლებამოსილი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თანამშრომლის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მიერ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ბავშვზე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ძალადობის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გამოვლენის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ბავშვზე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ძალადობის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შესახებ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ინფორმაციის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სახელმწიფო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ორგანოსთვის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მიწოდების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ვალდებულების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შეუსრულებლობაზე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ადმინისტრაციულ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სამართალდარღვევათა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კოდექსის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239-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მუხლის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68-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ნაწილის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შესაბამისად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ოქმის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შედგენა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ადმინისტრაციულ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სამართალდარღვევათა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შესახებ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კ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13" w:author="avtandil vasadze" w:date="2019-08-21T19:00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სამუშაოს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მაძიებელთა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თავისუფალი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ვაკანტური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სამუშაო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ადგილების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რეგისტრაცია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-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აღრიცხვის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ელექტრონული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სისტემებისა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მონაცემთა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ბაზების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შექმნა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განვითარება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14" w:author="avtandil vasadze" w:date="2019-08-21T19:01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შრომის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ბაზარზე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საშუამავლო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მომსახურების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გაწევის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ეფექტურად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უზრუნველსაყოფად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ცალკეულ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დამსაქმებლებთან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დამსაქმებელთა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გაერთიანებებთან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დასაქმების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კერძო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სააგენტოებთან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თანამშრომლობის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განვითარება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15" w:author="avtandil vasadze" w:date="2019-08-21T19:01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შრომის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ბაზარზე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მოთხოვნა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-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მიწოდების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მიმდინარე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პერსპექტიული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ტენდენციების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გამოვლენის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მიზნით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კვლევითი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საქმიანობის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ხელშეწყობა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Del="00B125FA" w:rsidRDefault="007818AA" w:rsidP="007818AA">
      <w:pPr>
        <w:ind w:firstLine="540"/>
        <w:rPr>
          <w:del w:id="16" w:author="avtandil vasadze" w:date="2019-08-21T19:01:00Z"/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17" w:author="avtandil vasadze" w:date="2019-08-21T19:01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სამუშაოს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მაძიებლებისათვის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საინფორმაციო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საკონსულტაციო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მომსახურებების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გაწევა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18" w:author="avtandil vasadze" w:date="2019-08-21T19:01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სამუშაოს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მაძიებელთა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პროფესიული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მომზადება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-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გადამზადების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ღონისძიებათა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ორგანიზება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ან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/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მონაწილეობა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Del="00B125FA" w:rsidRDefault="007818AA" w:rsidP="007818AA">
      <w:pPr>
        <w:ind w:firstLine="540"/>
        <w:rPr>
          <w:del w:id="19" w:author="avtandil vasadze" w:date="2019-08-21T19:01:00Z"/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პ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0" w:author="avtandil vasadze" w:date="2019-08-21T19:01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დასაქმების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ხელშეწყობის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სახელმწიფო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პროგრამების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ჟ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1" w:author="avtandil vasadze" w:date="2019-08-21T19:01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დასაქმების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ფორუმების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ორგანიზება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ან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/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ორგანიზებაში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მონაწილეობა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2" w:author="avtandil vasadze" w:date="2019-08-21T19:02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დასაქმების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ხელშეწყობის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სფეროში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საერთაშორისო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თანამშრომლობის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განვითარება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3" w:author="avtandil vasadze" w:date="2019-08-21T19:02:00Z"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კომპეტენციის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ფარგლებში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ეკომიგრანტთა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მოსახლეობის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შრომის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ჯანმრთელობისა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სოციალური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დაცვის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საკითხებზე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მარეგულირებელი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ნორმატიული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აქტების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პროექტების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მომზადებაში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B125FA">
          <w:rPr>
            <w:rFonts w:eastAsia="Times New Roman" w:cs="Sylfaen"/>
            <w:noProof w:val="0"/>
            <w:sz w:val="22"/>
            <w:szCs w:val="22"/>
            <w:lang w:val="en-US"/>
          </w:rPr>
          <w:delText>მონაწილეობა</w:delText>
        </w:r>
        <w:r w:rsidRPr="00C4777B" w:rsidDel="00B125FA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ტ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ხელისუფლების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ორგანოებისაგან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ფიზიკური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პირებისაგან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თავისი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საჭირო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ნებადართული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ინფორმაციის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გამოთხოვა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უ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სფეროსთან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დაკავშირებით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დონორ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საერთაშორისო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ადგილობრივ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ორგანიზაციებთან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ურთიერთობის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დამყარება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ერთობლივი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პროექტების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შემუშავება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ფ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კომპეტენციის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საჭირო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ინდივიდუალური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ადმინისტრაციულ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სამართლებრივი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შემუშავება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მიღება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bookmarkStart w:id="24" w:name="_GoBack"/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ქ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დაკისრებული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მიზნებისა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ამოცანების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მისაღწევად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სტრუქტურული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ტერიტორიული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ერთეულების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შექმნა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გარდაქმნა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გაუქმება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>;</w:t>
      </w:r>
    </w:p>
    <w:bookmarkEnd w:id="24"/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ღ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მიკუთვნებულ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სხვადასხვა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საკითხზე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მომსახურებების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შესახებ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ინფორმირების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გაუმჯობესების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ასევე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გეოგრაფიული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ბარიერების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თავიდან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ასაცილებლად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თვითმმართველ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ერთეულებთან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აქტიური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უზრუნველყოფა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განსაკუთრებით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სოფლის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დონეზე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არსებული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ინფორმაციის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შეუფერხებელი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გაცემისა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მოსახლეობის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მხრიდან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ადგილობრივ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დონეზე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ელექტრონული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მომართვიანობის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ხელმისაწვდომობის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გაზრდის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კონკრეტული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ფორმატი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დაკავშირებული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საკითხები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განისაზღვრება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ურთიერთთანამშრომლობის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მემორანდუმის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გაფორმებული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ხელშეკრულების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ყ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სტრუქტურული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ტერიტორიული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ორგანოების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მუშაობის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კოორდინაცია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მართვა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highlight w:val="yellow"/>
          <w:lang w:val="en-US"/>
        </w:rPr>
        <w:t>მონიტორინგი</w:t>
      </w:r>
      <w:r w:rsidRPr="00C4777B">
        <w:rPr>
          <w:rFonts w:eastAsia="Times New Roman" w:cs="Times New Roman"/>
          <w:noProof w:val="0"/>
          <w:sz w:val="22"/>
          <w:szCs w:val="22"/>
          <w:highlight w:val="yellow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შ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მიკუთვნებულ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საკითხებზე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მოქალაქეთა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განცხადებების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საჩივრებისა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წინადადებების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განხილვა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გადაწყვეტილების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მიღება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ჩ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დაკისრებული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უზრუნველყოფის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საკუთარი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ბეჭდვითი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საშუალების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გაზეთი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ჟურნალი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გამოცემა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ამოღებულია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- 19.11.2018, №01-31/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ძ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5" w:author="avtandil vasadze" w:date="2019-08-22T12:47:00Z"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ადმინისტრაციული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სამართალდარღვევის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ოქმის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გამოყენებასთან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დაკავშირებული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ღონისძიებების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გატარება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,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კანონმდებლობით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დადგენილი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 xml:space="preserve"> </w:delText>
        </w:r>
        <w:r w:rsidRPr="00C4777B" w:rsidDel="001877C9">
          <w:rPr>
            <w:rFonts w:eastAsia="Times New Roman" w:cs="Sylfaen"/>
            <w:noProof w:val="0"/>
            <w:sz w:val="22"/>
            <w:szCs w:val="22"/>
            <w:highlight w:val="yellow"/>
            <w:lang w:val="en-US"/>
          </w:rPr>
          <w:delText>წესით</w:delText>
        </w:r>
        <w:r w:rsidRPr="00C4777B" w:rsidDel="001877C9">
          <w:rPr>
            <w:rFonts w:eastAsia="Times New Roman" w:cs="Times New Roman"/>
            <w:noProof w:val="0"/>
            <w:sz w:val="22"/>
            <w:szCs w:val="22"/>
            <w:highlight w:val="yellow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lastRenderedPageBreak/>
        <w:t>წ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6" w:author="avtandil vasadze" w:date="2019-08-21T19:08:00Z"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სტატუსის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მინიჭების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შეწყვეტის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ჩამორთმევისა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აღდგენის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თაობაზე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გადაწყვეტილების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მიღება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კანონმდებლობით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გათვალისწინებული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დოკუმენტაციისა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ბაზის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ჭ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7" w:author="avtandil vasadze" w:date="2019-08-21T19:08:00Z"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ეკომიგრანტების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დაზარალების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ფაქტის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დადგენა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დოკუმენტაციის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ხ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8" w:author="avtandil vasadze" w:date="2019-08-21T19:08:00Z"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ეკომიგრანტთა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საცხოვრებელი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ფართით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უზრუნველყოფის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მიზნით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ყველა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სამართლებრივი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ქმედების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მათ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შორის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კანონმდებლობით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დადგენილი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წესით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უძრავი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ქონების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შესყიდვა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დოკუმენტაციის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ჯ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29" w:author="avtandil vasadze" w:date="2019-08-21T19:08:00Z"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დევნილთათვის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გადაუდებელი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დახმარების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გაწევისა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დროებითი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განსახლების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ორგანიზება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ჰ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</w:t>
      </w:r>
      <w:del w:id="30" w:author="avtandil vasadze" w:date="2019-08-21T19:08:00Z"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ოკუპირებულ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ტერიტორიებზე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ფიზიკური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პირების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კუთვნილი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უძრავი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ქონების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აღრიცხვა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-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დეკლარირება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შესაბამისად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ჰ</w:t>
      </w:r>
      <w:r w:rsidRPr="00C4777B">
        <w:rPr>
          <w:rFonts w:ascii="Times New Roman" w:eastAsia="Times New Roman" w:hAnsi="Times New Roman" w:cs="Times New Roman"/>
          <w:noProof w:val="0"/>
          <w:sz w:val="22"/>
          <w:szCs w:val="22"/>
          <w:vertAlign w:val="superscript"/>
          <w:lang w:val="en-US"/>
        </w:rPr>
        <w:t>​</w:t>
      </w:r>
      <w:r w:rsidRPr="00C4777B">
        <w:rPr>
          <w:rFonts w:eastAsia="Times New Roman" w:cs="Times New Roman"/>
          <w:noProof w:val="0"/>
          <w:sz w:val="22"/>
          <w:szCs w:val="22"/>
          <w:vertAlign w:val="superscript"/>
          <w:lang w:val="en-US"/>
        </w:rPr>
        <w:t>1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31" w:author="avtandil vasadze" w:date="2019-08-21T19:08:00Z"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ეკომიგრანტთა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ერთიანი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მონაცემთა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ბაზების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მისი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ადმინისტრირება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ჰ</w:t>
      </w:r>
      <w:r w:rsidRPr="00C4777B">
        <w:rPr>
          <w:rFonts w:ascii="Times New Roman" w:eastAsia="Times New Roman" w:hAnsi="Times New Roman" w:cs="Times New Roman"/>
          <w:noProof w:val="0"/>
          <w:sz w:val="22"/>
          <w:szCs w:val="22"/>
          <w:vertAlign w:val="superscript"/>
          <w:lang w:val="en-US"/>
        </w:rPr>
        <w:t>​</w:t>
      </w:r>
      <w:r w:rsidRPr="00C4777B">
        <w:rPr>
          <w:rFonts w:eastAsia="Times New Roman" w:cs="Times New Roman"/>
          <w:noProof w:val="0"/>
          <w:sz w:val="22"/>
          <w:szCs w:val="22"/>
          <w:vertAlign w:val="superscript"/>
          <w:lang w:val="en-US"/>
        </w:rPr>
        <w:t>2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del w:id="32" w:author="avtandil vasadze" w:date="2019-08-21T19:08:00Z"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კომპეტენციის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ფარგლებში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დევნილთა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განსახლების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ობიექტების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რეაბილიტაციის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ღონისძიებათა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განხორციელება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კანონმდებლობის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220B27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შესაბამისად</w:delText>
        </w:r>
        <w:r w:rsidRPr="00C4777B" w:rsidDel="00220B27">
          <w:rPr>
            <w:rFonts w:eastAsia="Times New Roman" w:cs="Times New Roman"/>
            <w:noProof w:val="0"/>
            <w:sz w:val="22"/>
            <w:szCs w:val="22"/>
            <w:lang w:val="en-US"/>
          </w:rPr>
          <w:delText>;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ჰ</w:t>
      </w:r>
      <w:r w:rsidRPr="00C4777B">
        <w:rPr>
          <w:rFonts w:ascii="Times New Roman" w:eastAsia="Times New Roman" w:hAnsi="Times New Roman" w:cs="Times New Roman"/>
          <w:noProof w:val="0"/>
          <w:sz w:val="22"/>
          <w:szCs w:val="22"/>
          <w:vertAlign w:val="superscript"/>
          <w:lang w:val="en-US"/>
        </w:rPr>
        <w:t>​</w:t>
      </w:r>
      <w:r w:rsidRPr="00C4777B">
        <w:rPr>
          <w:rFonts w:eastAsia="Times New Roman" w:cs="Times New Roman"/>
          <w:noProof w:val="0"/>
          <w:sz w:val="22"/>
          <w:szCs w:val="22"/>
          <w:vertAlign w:val="superscript"/>
          <w:lang w:val="en-US"/>
        </w:rPr>
        <w:t>3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მოქმედი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მინიჭებული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3.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თანხმობითა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შეიძლება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განახორციელოს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შემდეგი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ქმედებები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: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უძრავი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შეძენა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გასხვისება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დატვირთვა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სესხის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აღება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გ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თავდებობა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საშტატო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ნუსხისა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სახელფასო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ფონდის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თანამშრომელთა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მატერიალური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წახალისებისა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სახელფასო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დანამატისათვის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გამოსაყოფი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სახსრების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აგრეთვე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საჯარო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იურიდიული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მიერ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შესაძენი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საწვავისა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გასაწევი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საკომუნიკაციო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ხარჯების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ლიმიტების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გადაწყვეტილებები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რომლებიც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დაკავშირებულია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ქონებასთან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თუ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ისინი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სცილდება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ჩვეულებრივი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4.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დაკისრებული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განხორციელებისას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ხელმძღვანელობს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შემდეგი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პრინციპებით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: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დისკრიმინაციის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გამორიცხვა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მდგომარეობის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რასის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ფერის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რელიგიის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სქესის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ასაკისა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პოლიტიკური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შეხედულების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მიხედვით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ამასთან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დისკრიმინაციად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ჩაითვლება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ნებისმიერი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ღონისძიებები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 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გამიზნული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განსაკუთრებულ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საჭიროებათა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დასაკმაყოფილებლად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რომლებსაც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სქესის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ასაკის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ფიზიკური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არასრულფასოვნების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ოჯახური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მდგომარეობის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გათვალისწინებით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ცნობენ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განსაკუთრებული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დახმარების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გასაწევ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პირებად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დახმარების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სფეროში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ადამიანის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გარანტირებული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უზრუნველყოფა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გ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დამოუკიდებლობა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საკითხების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გადაწყვეტისას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სამართლიანობა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მიუკერძოებლობა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საჯაროობა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ოკუპირებული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ტერიტორიებიდან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დევნილთა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შრომის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მინისტრის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2018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წლის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19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ნოემბრის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ბრძანება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№01-31/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ნ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-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ვებგვერდი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>, 19.11.2018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წ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>.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3.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ხელმძღვანელობა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ხელმძღვანელობს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შემდგომში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–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რომელსაც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ნიშნავს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ათავისუფლებს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მინისტრი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მინიჭებულ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უფლებამოსილებათა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მოქმედებს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დამოუკიდებლად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პერსონალურად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აგებს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პასუხს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მიერ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კანონიერებაზე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მიზანშეწონილობასა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ეფექტიანობაზე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მფლობელობაში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არსებული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დაცვასა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ფულადი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სახსრების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მიზნობრივ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ხარჯვაზე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lastRenderedPageBreak/>
        <w:t xml:space="preserve">3.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ჰყავს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რომლებსაც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ნიშნავს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ათავისუფლებს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მინისტრთან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შეთანხმებით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რაოდენობა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განისაზღვრება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საშტატო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ნუხით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4.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არყოფნის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შეწყვეტის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შეჩერების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შემთხვევაში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ასრულებს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მიერ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ინდივიდუალური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ადმინისტრაციულ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სამართლებრივი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5.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შორის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ანაწილებს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ოკუპირებული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ტერიტორიებიდან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დევნილთა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შრომის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მინისტრის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2018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წლის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19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ნოემბრის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ბრძანება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№01-31/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ნ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-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ვებგვერდი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>, 19.11.2018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წ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>.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4.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დირექტორი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: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ხელმძღვანელობს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წარმართავს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წყვეტს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გამგებლობის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სფეროს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მიკუთვნებულ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საკითხებს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პასუხისმგებელია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კონსტიტუციის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საკანონმდებლო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მინისტრის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ბრძანებებისა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კანონქვემდებარე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შესრულებაზე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გ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ერთპიროვნულად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უძღვება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ახორციელებს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საერთო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ხელმძღვანელობას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სამართლებრივ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მეთოდურ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საინფორმაციო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მატერიალურ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ტექნიკურ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უზრუნველყოფას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ახორციელებს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სტრუქტურული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ერთეულების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ცენტრალური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აპარატი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ტერიტორიული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საფინანსო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სამეურნეო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საორგანიზაციო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მინიჭებული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შესრულების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კონტროლს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განკარგავს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სახსრებს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აკონტროლებს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გამოყენებას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პასუხისმგებელია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საკუთრებაში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მფლობელობასა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სარგებლობაში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არსებული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ფულადი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სახსრების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მიზნობრივი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სწორი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ხარჯვისათვის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წარმოადგენს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მესამე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პირებთან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ურთიერთობაში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ანიჭებს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წარმომადგენლობით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ზ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მინისტრს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შესათანხმებლად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წარუდგენს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კანდიდატურებს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ახორციელებს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ვაკანტურ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თანამდებობებზე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კანდიდატების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შერჩევას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ნიშნავს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თანამდებობიდან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ათავისუფლებს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დასაქმებულ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პირებს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მიმართ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იყენებს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წახალისებისა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დისციპლინური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პასუხისმგებლობის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ზომებს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კ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განსაკუთრებით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საპასუხისმგებლო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დატვირთვისთვის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შესრულებული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სამუშაოსთვის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რომელიც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აღემატება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ჩვეულ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სამსახურებრივ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შეთანხმებით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დაუწესოს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დამატებითი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საზღაური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დანამატი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);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საქმიანობასთან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დაკავშირებით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გამოსცემს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ინდივიდუალურ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ადმინისტრაციულ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სამართლებრივ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აქტებს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აუქმებს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ცვლის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თავისი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მოადგილეების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სტრუქტურული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ქვედანაყოფებისა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ტერიტორიული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ერთეულების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მიერ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მიღებულ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გადაწყვეტილებებს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სხვადასხვა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უწყებებიდან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მოიწვიოს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სპეციალისტები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დამოუკიდებელი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ექსპერტები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ანაწილებს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შორის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აძლევს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სათანადო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მითითებებს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დავალებებს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აკონტროლებს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თანამშრომელთა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მიერ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სამსახურებრივი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მოვალეობების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შესრულებას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წარუდგენს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წინადადებებს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საქმიანობისათვის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საჭირო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ღონისძიებების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რეგულირებისა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სრულყოფის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შესახებ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პ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ზრუნავს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თანამშრომელთა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პროფესიულ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მომზადება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გადამზადებაზე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უნარ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ჩვევების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განვითარებასა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კვალიფიკაციის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ამაღლებაზე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ჟ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შეთანხმებით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ამტკიცებს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სახელფასო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ფონდსა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საშტატო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ნუსხას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წარადგენს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ბიუჯეტის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პროექტს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შეთანხმებით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ამტკიცებს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საკუთარი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შემოსულობების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ფარგლებში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შემოსულობების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გადასახდელებისა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ნაშთის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ცვლილების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წლიურ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გეგმას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lastRenderedPageBreak/>
        <w:t>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ამტკიცებს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შინაგანაწესს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სტრუქტურული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ერთეულების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დებულებებს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საორგანიზაციო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ადმინისტრაციულ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ხარჯებს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ტ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ორგანიზაციულ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საკითხებთან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დაკავშირებით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ქმნის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სათათბირო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ორგანოებს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(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კომისიებსა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საბჭოებს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უ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ახორციელებს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მოქმედი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მინიჭებულ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5.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სტრუქტურა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დაკისრებულ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უფლებამოსილებებს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ახორციელებს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ცენტრალური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აპარატისა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ტერიტორიული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ორგანოების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მეშვეობით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სტრუქტურასა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თანამშრომელთა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რაოდენობას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განსაზღვრავს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დირექტორი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Del="00A94B22" w:rsidRDefault="007818AA" w:rsidP="00A94B22">
      <w:pPr>
        <w:ind w:firstLine="540"/>
        <w:rPr>
          <w:del w:id="33" w:author="avtandil vasadze" w:date="2019-08-22T12:13:00Z"/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6. </w:t>
      </w:r>
      <w:del w:id="34" w:author="avtandil vasadze" w:date="2019-08-22T12:13:00Z">
        <w:r w:rsidRPr="00C4777B" w:rsidDel="00A94B22">
          <w:rPr>
            <w:rFonts w:eastAsia="Times New Roman" w:cs="Sylfaen"/>
            <w:b/>
            <w:bCs/>
            <w:noProof w:val="0"/>
            <w:sz w:val="22"/>
            <w:szCs w:val="22"/>
            <w:lang w:val="en-US"/>
          </w:rPr>
          <w:delText>მეურვეობისა</w:delText>
        </w:r>
        <w:r w:rsidRPr="00C4777B" w:rsidDel="00A94B22">
          <w:rPr>
            <w:rFonts w:eastAsia="Times New Roman" w:cs="Times New Roman"/>
            <w:b/>
            <w:bCs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b/>
            <w:bCs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b/>
            <w:bCs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b/>
            <w:bCs/>
            <w:noProof w:val="0"/>
            <w:sz w:val="22"/>
            <w:szCs w:val="22"/>
            <w:lang w:val="en-US"/>
          </w:rPr>
          <w:delText>მზრუნველობის</w:delText>
        </w:r>
        <w:r w:rsidRPr="00C4777B" w:rsidDel="00A94B22">
          <w:rPr>
            <w:rFonts w:eastAsia="Times New Roman" w:cs="Times New Roman"/>
            <w:b/>
            <w:bCs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b/>
            <w:bCs/>
            <w:noProof w:val="0"/>
            <w:sz w:val="22"/>
            <w:szCs w:val="22"/>
            <w:lang w:val="en-US"/>
          </w:rPr>
          <w:delText>ორგანოს</w:delText>
        </w:r>
        <w:r w:rsidRPr="00C4777B" w:rsidDel="00A94B22">
          <w:rPr>
            <w:rFonts w:eastAsia="Times New Roman" w:cs="Times New Roman"/>
            <w:b/>
            <w:bCs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b/>
            <w:bCs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b/>
            <w:bCs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b/>
            <w:bCs/>
            <w:noProof w:val="0"/>
            <w:sz w:val="22"/>
            <w:szCs w:val="22"/>
            <w:lang w:val="en-US"/>
          </w:rPr>
          <w:delText>საბჭოები</w:delText>
        </w:r>
        <w:r w:rsidRPr="00C4777B" w:rsidDel="00A94B22">
          <w:rPr>
            <w:rFonts w:eastAsia="Times New Roman" w:cs="Times New Roman"/>
            <w:b/>
            <w:bCs/>
            <w:noProof w:val="0"/>
            <w:sz w:val="22"/>
            <w:szCs w:val="22"/>
            <w:lang w:val="en-US"/>
          </w:rPr>
          <w:delText xml:space="preserve"> </w:delText>
        </w:r>
      </w:del>
    </w:p>
    <w:p w:rsidR="007818AA" w:rsidRPr="00C4777B" w:rsidDel="00A94B22" w:rsidRDefault="007818AA" w:rsidP="00C4777B">
      <w:pPr>
        <w:ind w:firstLine="540"/>
        <w:rPr>
          <w:del w:id="35" w:author="avtandil vasadze" w:date="2019-08-22T12:13:00Z"/>
          <w:rFonts w:eastAsia="Times New Roman" w:cs="Times New Roman"/>
          <w:noProof w:val="0"/>
          <w:sz w:val="22"/>
          <w:szCs w:val="22"/>
          <w:lang w:val="en-US"/>
        </w:rPr>
      </w:pPr>
      <w:del w:id="36" w:author="avtandil vasadze" w:date="2019-08-22T12:13:00Z"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1.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მეურვეობისა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მზრუნველობის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საბჭოები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შემდგომში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–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საბჭო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წარმოადგენს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სააგენტოს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სათათბირო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ორგანოებს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.</w:delText>
        </w:r>
      </w:del>
    </w:p>
    <w:p w:rsidR="007818AA" w:rsidRPr="00C4777B" w:rsidDel="00A94B22" w:rsidRDefault="007818AA" w:rsidP="00C4777B">
      <w:pPr>
        <w:ind w:firstLine="540"/>
        <w:rPr>
          <w:del w:id="37" w:author="avtandil vasadze" w:date="2019-08-22T12:13:00Z"/>
          <w:rFonts w:eastAsia="Times New Roman" w:cs="Times New Roman"/>
          <w:noProof w:val="0"/>
          <w:sz w:val="22"/>
          <w:szCs w:val="22"/>
          <w:lang w:val="en-US"/>
        </w:rPr>
      </w:pPr>
      <w:del w:id="38" w:author="avtandil vasadze" w:date="2019-08-22T12:13:00Z"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2.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საბჭოს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შემადგენლობას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დებულებას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შესაბამისად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ინდივიდუალური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ადმინისტრაციულ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-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სამართლებრივი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აქტით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ამტკიცებს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სააგენტოს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დირექტორი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.</w:delText>
        </w:r>
      </w:del>
    </w:p>
    <w:p w:rsidR="007818AA" w:rsidRPr="00C4777B" w:rsidDel="00A94B22" w:rsidRDefault="007818AA">
      <w:pPr>
        <w:ind w:firstLine="540"/>
        <w:rPr>
          <w:del w:id="39" w:author="avtandil vasadze" w:date="2019-08-22T12:13:00Z"/>
          <w:rFonts w:eastAsia="Times New Roman" w:cs="Times New Roman"/>
          <w:noProof w:val="0"/>
          <w:sz w:val="22"/>
          <w:szCs w:val="22"/>
          <w:lang w:val="en-US"/>
        </w:rPr>
      </w:pPr>
      <w:del w:id="40" w:author="avtandil vasadze" w:date="2019-08-22T12:13:00Z"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3.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საბჭოს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შემადგენლობაში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შედიან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სააგენტოს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თანამშრომლები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სამინისტროს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სისტემაში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არსებული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სხვა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ორგანიზაცია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/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დაწესებულების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წარმომადგენელი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წარმომადგენლები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საქართველოს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განათლების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მეცნიერების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კულტურისა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სპორტის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სამინისტროს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ან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მისი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ტერიტორიული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–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საგანმანათლებლო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რესურსცენტრის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ან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/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აჭარის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განათლების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კულტურისა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სპორტის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სამინისტროს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წარმომადგენელი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წარმომადგენლები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შესაბამისი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ადგილობრივი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თვითმმართველობის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წარმომადგენელი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წარმომადგენლები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ადგილობრივი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არასამთავრობო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ორგანიზაცი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ებ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)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/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ან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პროფესიული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ასოციაცი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ებ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)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ის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წარმომადგენელი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წარმომადგენლები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),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აგრეთვე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სხვა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დაინტერესებული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პირ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(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ებ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)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.</w:delText>
        </w:r>
      </w:del>
    </w:p>
    <w:p w:rsidR="007818AA" w:rsidRPr="00C4777B" w:rsidRDefault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del w:id="41" w:author="avtandil vasadze" w:date="2019-08-22T12:13:00Z"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4.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საბჭოს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უფლებამოსილება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ფუნქციები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განისაზღვრება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რეგიონული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საბჭოს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დებულებით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და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მოქმედი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 xml:space="preserve"> </w:delText>
        </w:r>
        <w:r w:rsidRPr="00C4777B" w:rsidDel="00A94B22">
          <w:rPr>
            <w:rFonts w:eastAsia="Times New Roman" w:cs="Sylfaen"/>
            <w:noProof w:val="0"/>
            <w:sz w:val="22"/>
            <w:szCs w:val="22"/>
            <w:lang w:val="en-US"/>
          </w:rPr>
          <w:delText>კანონმდებლობით</w:delText>
        </w:r>
        <w:r w:rsidRPr="00C4777B" w:rsidDel="00A94B22">
          <w:rPr>
            <w:rFonts w:eastAsia="Times New Roman" w:cs="Times New Roman"/>
            <w:noProof w:val="0"/>
            <w:sz w:val="22"/>
            <w:szCs w:val="22"/>
            <w:lang w:val="en-US"/>
          </w:rPr>
          <w:delText>.</w:delText>
        </w:r>
      </w:del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7.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კონტროლი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ექვემდებარება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კონტროლს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რაც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გულისხმობს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მიერ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კანონიერების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მიზანშეწონილობის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ეფექტიანობისა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საფინანსო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ეკონომიკური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ზედამხედველობას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საქმიანობაზე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კონტროლს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ახორციელებს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3.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მოითხოვოს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კონტროლის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განსახორციელებლად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საჭირო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მასალებისა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ინფორმაციის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წარდგენა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ოკუპირებული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ტერიტორიებიდან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დევნილთა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შრომის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ჯანმრთელობისა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სოციალური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დაცვის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მინისტრის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2018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წლის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19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ნოემბრის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ბრძანება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№01-31/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ნ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 xml:space="preserve"> - 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ვებგვერდი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>, 19.11.2018</w:t>
      </w:r>
      <w:r w:rsidRPr="00C4777B">
        <w:rPr>
          <w:rFonts w:eastAsia="Times New Roman" w:cs="Sylfaen"/>
          <w:i/>
          <w:iCs/>
          <w:noProof w:val="0"/>
          <w:sz w:val="22"/>
          <w:szCs w:val="22"/>
          <w:lang w:val="en-US"/>
        </w:rPr>
        <w:t>წ</w:t>
      </w:r>
      <w:r w:rsidRPr="00C4777B">
        <w:rPr>
          <w:rFonts w:eastAsia="Times New Roman" w:cs="Times New Roman"/>
          <w:i/>
          <w:iCs/>
          <w:noProof w:val="0"/>
          <w:sz w:val="22"/>
          <w:szCs w:val="22"/>
          <w:lang w:val="en-US"/>
        </w:rPr>
        <w:t>.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8.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ქონება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დაფინანსების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წყაროები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გააჩნია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რომელიც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გადაეცემა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შეადგენს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ძირითადი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საბრუნავი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საშუალებები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აგრეთვე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მატერიალური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ფასეულობები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ფინანსური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რესურსები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3.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დაფინანსების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წყაროებია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: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ბიუჯეტიდან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გამოყოფილი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მიზნობრივი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სახსრები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ბ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გრანტები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ქველმოქმედებიდან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მიღებული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შემოწირულობები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;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გ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)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საქართველოს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ნებადართული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შემოსავლები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4.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შემოსავლის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მიღების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უფლებამოსილია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სათანადო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ხელშეკრულებები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5.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მუხლის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-2,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-3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მე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-4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პუნქტებით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განსაზღვრული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სახსრები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შემოსავლები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მთლიანად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ხმარდება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მიზნებს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ფუნქციების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განხორციელებას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lastRenderedPageBreak/>
        <w:t xml:space="preserve">6.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აწარმოებს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საფინანსო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ეკონომიკური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საქმიანობის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აღრიცხვა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-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ანგარიშგებას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ბალანსს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დასამტკიცებლად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წარუდგენს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სამინისტროს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9.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ლიკვიდაცია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რეორგანიზაცია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1.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სააგენტოს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ლიკვიდაცია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რეორგანიზაცია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ხორციელდება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შესაბამისად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2.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ლიკვიდაციის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შედეგად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დარჩენილი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ქონება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გადადის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სახელმწიფოს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საკუთრებაში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მუხლი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10.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დასკვნითი</w:t>
      </w:r>
      <w:r w:rsidRPr="00C4777B">
        <w:rPr>
          <w:rFonts w:eastAsia="Times New Roman" w:cs="Times New Roman"/>
          <w:b/>
          <w:bCs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b/>
          <w:bCs/>
          <w:noProof w:val="0"/>
          <w:sz w:val="22"/>
          <w:szCs w:val="22"/>
          <w:lang w:val="en-US"/>
        </w:rPr>
        <w:t>დებულებები</w:t>
      </w:r>
    </w:p>
    <w:p w:rsidR="007818AA" w:rsidRPr="00C4777B" w:rsidRDefault="007818AA" w:rsidP="007818AA">
      <w:pPr>
        <w:ind w:firstLine="540"/>
        <w:rPr>
          <w:rFonts w:eastAsia="Times New Roman" w:cs="Times New Roman"/>
          <w:noProof w:val="0"/>
          <w:sz w:val="22"/>
          <w:szCs w:val="22"/>
          <w:lang w:val="en-US"/>
        </w:rPr>
      </w:pP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ამ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დებულების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გაუქმება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მასში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ცვლილებებისა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/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ან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დამატებების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შეტანა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ხდება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მინისტრის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ბრძანებით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,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კანონმდებლობით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დადგენილი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 xml:space="preserve"> </w:t>
      </w:r>
      <w:r w:rsidRPr="00C4777B">
        <w:rPr>
          <w:rFonts w:eastAsia="Times New Roman" w:cs="Sylfaen"/>
          <w:noProof w:val="0"/>
          <w:sz w:val="22"/>
          <w:szCs w:val="22"/>
          <w:lang w:val="en-US"/>
        </w:rPr>
        <w:t>წესით</w:t>
      </w:r>
      <w:r w:rsidRPr="00C4777B">
        <w:rPr>
          <w:rFonts w:eastAsia="Times New Roman" w:cs="Times New Roman"/>
          <w:noProof w:val="0"/>
          <w:sz w:val="22"/>
          <w:szCs w:val="22"/>
          <w:lang w:val="en-US"/>
        </w:rPr>
        <w:t>.</w:t>
      </w:r>
    </w:p>
    <w:p w:rsidR="007818AA" w:rsidRPr="00C4777B" w:rsidRDefault="007818AA" w:rsidP="007818AA">
      <w:pPr>
        <w:ind w:firstLine="540"/>
        <w:rPr>
          <w:sz w:val="22"/>
          <w:szCs w:val="22"/>
        </w:rPr>
      </w:pPr>
    </w:p>
    <w:sectPr w:rsidR="007818AA" w:rsidRPr="00C4777B" w:rsidSect="007818AA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AA"/>
    <w:rsid w:val="00004C4F"/>
    <w:rsid w:val="000834E6"/>
    <w:rsid w:val="001877C9"/>
    <w:rsid w:val="00220B27"/>
    <w:rsid w:val="002C71BB"/>
    <w:rsid w:val="00566D7D"/>
    <w:rsid w:val="00653B98"/>
    <w:rsid w:val="006D2862"/>
    <w:rsid w:val="007818AA"/>
    <w:rsid w:val="00A9100C"/>
    <w:rsid w:val="00A94B22"/>
    <w:rsid w:val="00B125FA"/>
    <w:rsid w:val="00C4777B"/>
    <w:rsid w:val="00CD5284"/>
    <w:rsid w:val="00D47A91"/>
    <w:rsid w:val="00EC21DD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871E"/>
  <w15:chartTrackingRefBased/>
  <w15:docId w15:val="{1E80901D-BEE5-4339-9FA1-2CD2DB1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7D"/>
    <w:rPr>
      <w:rFonts w:ascii="Segoe UI" w:hAnsi="Segoe UI" w:cs="Segoe UI"/>
      <w:noProof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18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vasadze</dc:creator>
  <cp:keywords/>
  <dc:description/>
  <cp:lastModifiedBy>avtandil vasadze</cp:lastModifiedBy>
  <cp:revision>5</cp:revision>
  <dcterms:created xsi:type="dcterms:W3CDTF">2019-08-21T14:34:00Z</dcterms:created>
  <dcterms:modified xsi:type="dcterms:W3CDTF">2019-08-22T10:39:00Z</dcterms:modified>
</cp:coreProperties>
</file>