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F28C90" w14:textId="77777777" w:rsidR="00802F1D" w:rsidRDefault="00802F1D" w:rsidP="00802F1D">
      <w:pPr>
        <w:jc w:val="right"/>
        <w:rPr>
          <w:rFonts w:ascii="Sylfaen" w:hAnsi="Sylfaen"/>
          <w:b/>
          <w:i/>
          <w:u w:val="single"/>
        </w:rPr>
      </w:pPr>
      <w:r>
        <w:rPr>
          <w:rFonts w:ascii="Sylfaen" w:hAnsi="Sylfaen"/>
          <w:b/>
          <w:i/>
          <w:u w:val="single"/>
        </w:rPr>
        <w:t>პროექტი</w:t>
      </w:r>
    </w:p>
    <w:p w14:paraId="3507388B" w14:textId="77777777" w:rsidR="00802F1D" w:rsidRDefault="00802F1D" w:rsidP="00802F1D">
      <w:pPr>
        <w:jc w:val="center"/>
        <w:rPr>
          <w:rFonts w:ascii="Sylfaen" w:hAnsi="Sylfaen"/>
        </w:rPr>
      </w:pPr>
    </w:p>
    <w:p w14:paraId="71110A3B" w14:textId="231D6F4D" w:rsidR="00802F1D" w:rsidRDefault="00802F1D" w:rsidP="00802F1D">
      <w:pPr>
        <w:jc w:val="center"/>
        <w:rPr>
          <w:rFonts w:ascii="Sylfaen" w:hAnsi="Sylfaen"/>
          <w:b/>
        </w:rPr>
      </w:pPr>
      <w:r>
        <w:rPr>
          <w:rFonts w:ascii="Sylfaen" w:hAnsi="Sylfaen"/>
          <w:b/>
        </w:rPr>
        <w:t>საქართველოს ეკონომიკისა და მდგრადი განვითარების მინისტრის, საქართველოს ოკუპირებული ტერიტორიებიდან დევნილთა, შრომის, ჯანმრთელობისა და სოციალური დაცვის მინისტრის</w:t>
      </w:r>
      <w:r w:rsidR="00E04CD4">
        <w:rPr>
          <w:rFonts w:ascii="Sylfaen" w:hAnsi="Sylfaen"/>
          <w:b/>
        </w:rPr>
        <w:t xml:space="preserve"> და</w:t>
      </w:r>
      <w:r>
        <w:rPr>
          <w:rFonts w:ascii="Sylfaen" w:hAnsi="Sylfaen"/>
          <w:b/>
        </w:rPr>
        <w:t xml:space="preserve"> საქართველოს ფინანსთა მინისტრის</w:t>
      </w:r>
    </w:p>
    <w:p w14:paraId="35C25C31" w14:textId="77777777" w:rsidR="00802F1D" w:rsidRDefault="00802F1D" w:rsidP="00802F1D">
      <w:pPr>
        <w:jc w:val="center"/>
        <w:rPr>
          <w:rFonts w:ascii="Sylfaen" w:hAnsi="Sylfaen"/>
          <w:b/>
        </w:rPr>
      </w:pPr>
      <w:r>
        <w:rPr>
          <w:rFonts w:ascii="Sylfaen" w:hAnsi="Sylfaen"/>
          <w:b/>
        </w:rPr>
        <w:t>ერთობლივი ბრძანება N</w:t>
      </w:r>
    </w:p>
    <w:p w14:paraId="7C5786DC" w14:textId="77777777" w:rsidR="00802F1D" w:rsidRDefault="00802F1D" w:rsidP="00802F1D">
      <w:pPr>
        <w:jc w:val="center"/>
        <w:rPr>
          <w:rFonts w:ascii="Sylfaen" w:hAnsi="Sylfaen"/>
          <w:b/>
        </w:rPr>
      </w:pPr>
      <w:r>
        <w:rPr>
          <w:rFonts w:ascii="Sylfaen" w:hAnsi="Sylfaen"/>
          <w:b/>
        </w:rPr>
        <w:t>2020 წლის ...... ქ. თბილისი</w:t>
      </w:r>
    </w:p>
    <w:p w14:paraId="44DD9591" w14:textId="714801ED" w:rsidR="00802F1D" w:rsidRDefault="00B14C2D" w:rsidP="00802F1D">
      <w:pPr>
        <w:jc w:val="center"/>
        <w:rPr>
          <w:rFonts w:ascii="Sylfaen" w:hAnsi="Sylfaen"/>
          <w:b/>
        </w:rPr>
      </w:pPr>
      <w:r>
        <w:rPr>
          <w:rFonts w:ascii="Sylfaen" w:hAnsi="Sylfaen"/>
          <w:b/>
        </w:rPr>
        <w:t>„</w:t>
      </w:r>
      <w:r w:rsidRPr="00B14C2D">
        <w:rPr>
          <w:rFonts w:ascii="Sylfaen" w:hAnsi="Sylfaen"/>
          <w:b/>
        </w:rPr>
        <w:t>საერთაშორისო სატვირთო გადაზიდვების განმახორციელებელი ავტოსატრანსპორტო საშუალებების მძღოლების</w:t>
      </w:r>
      <w:r w:rsidR="002604E9">
        <w:rPr>
          <w:rFonts w:ascii="Sylfaen" w:hAnsi="Sylfaen"/>
          <w:b/>
        </w:rPr>
        <w:t xml:space="preserve"> (გარდა ტრანზიტისა)</w:t>
      </w:r>
      <w:r w:rsidRPr="00B14C2D">
        <w:rPr>
          <w:rFonts w:ascii="Sylfaen" w:hAnsi="Sylfaen"/>
          <w:b/>
        </w:rPr>
        <w:t xml:space="preserve"> ეპიდემიოლოგიური კონტროლისა და კარანტინის წესები</w:t>
      </w:r>
      <w:r>
        <w:rPr>
          <w:rFonts w:ascii="Sylfaen" w:hAnsi="Sylfaen"/>
          <w:b/>
        </w:rPr>
        <w:t>ს</w:t>
      </w:r>
      <w:r w:rsidR="003519F6" w:rsidRPr="003519F6">
        <w:rPr>
          <w:rFonts w:ascii="Sylfaen" w:hAnsi="Sylfaen"/>
          <w:b/>
        </w:rPr>
        <w:t>“</w:t>
      </w:r>
      <w:r w:rsidR="00C33583">
        <w:rPr>
          <w:rFonts w:ascii="Sylfaen" w:hAnsi="Sylfaen"/>
          <w:b/>
        </w:rPr>
        <w:t xml:space="preserve"> </w:t>
      </w:r>
      <w:r w:rsidR="00802F1D">
        <w:rPr>
          <w:rFonts w:ascii="Sylfaen" w:hAnsi="Sylfaen"/>
          <w:b/>
        </w:rPr>
        <w:t>დამტკიცების შესახებ</w:t>
      </w:r>
    </w:p>
    <w:p w14:paraId="03BFA808" w14:textId="77777777" w:rsidR="00802F1D" w:rsidRDefault="00802F1D" w:rsidP="00802F1D">
      <w:pPr>
        <w:jc w:val="both"/>
        <w:rPr>
          <w:rFonts w:ascii="Sylfaen" w:hAnsi="Sylfaen"/>
          <w:b/>
        </w:rPr>
      </w:pPr>
    </w:p>
    <w:p w14:paraId="6A9DF1E7" w14:textId="5CFC1AD0" w:rsidR="00802F1D" w:rsidRDefault="00802F1D" w:rsidP="00802F1D">
      <w:pPr>
        <w:jc w:val="both"/>
        <w:rPr>
          <w:rFonts w:ascii="Sylfaen" w:hAnsi="Sylfaen"/>
        </w:rPr>
      </w:pPr>
      <w:r>
        <w:rPr>
          <w:rFonts w:ascii="Sylfaen" w:hAnsi="Sylfaen"/>
        </w:rPr>
        <w:t>„ნორმატიული აქტების შესახებ“ საქართველოს ორგანული კანონის მე-9</w:t>
      </w:r>
      <w:ins w:id="0" w:author="Erekle Kezherashvili" w:date="2020-06-01T14:05:00Z">
        <w:r w:rsidR="001A1632">
          <w:rPr>
            <w:rFonts w:ascii="Sylfaen" w:hAnsi="Sylfaen"/>
          </w:rPr>
          <w:t xml:space="preserve"> და 25-ე</w:t>
        </w:r>
      </w:ins>
      <w:r>
        <w:rPr>
          <w:rFonts w:ascii="Sylfaen" w:hAnsi="Sylfaen"/>
        </w:rPr>
        <w:t xml:space="preserve"> მუხლ</w:t>
      </w:r>
      <w:ins w:id="1" w:author="Erekle Kezherashvili" w:date="2020-06-01T14:05:00Z">
        <w:r w:rsidR="001A1632">
          <w:rPr>
            <w:rFonts w:ascii="Sylfaen" w:hAnsi="Sylfaen"/>
          </w:rPr>
          <w:t>ების</w:t>
        </w:r>
      </w:ins>
      <w:del w:id="2" w:author="Erekle Kezherashvili" w:date="2020-06-01T14:05:00Z">
        <w:r w:rsidDel="001A1632">
          <w:rPr>
            <w:rFonts w:ascii="Sylfaen" w:hAnsi="Sylfaen"/>
          </w:rPr>
          <w:delText>ისა</w:delText>
        </w:r>
      </w:del>
      <w:r>
        <w:rPr>
          <w:rFonts w:ascii="Sylfaen" w:hAnsi="Sylfaen"/>
        </w:rPr>
        <w:t xml:space="preserve"> და </w:t>
      </w:r>
      <w:r w:rsidR="004761A5">
        <w:rPr>
          <w:rFonts w:ascii="Sylfaen" w:hAnsi="Sylfaen"/>
        </w:rPr>
        <w:t>„</w:t>
      </w:r>
      <w:r w:rsidR="004761A5" w:rsidRPr="004761A5">
        <w:rPr>
          <w:rFonts w:ascii="Sylfaen" w:hAnsi="Sylfaen"/>
        </w:rPr>
        <w:t>იზოლაციისა და კარანტინის წესების დამტკიცების შესახებ</w:t>
      </w:r>
      <w:r w:rsidR="004761A5">
        <w:rPr>
          <w:rFonts w:ascii="Sylfaen" w:hAnsi="Sylfaen"/>
        </w:rPr>
        <w:t>“</w:t>
      </w:r>
      <w:r w:rsidRPr="004761A5">
        <w:rPr>
          <w:rFonts w:ascii="Sylfaen" w:hAnsi="Sylfaen"/>
        </w:rPr>
        <w:t xml:space="preserve"> საქართველოს მთავრობის 2020 წლის</w:t>
      </w:r>
      <w:r w:rsidR="00E04CD4" w:rsidRPr="004761A5">
        <w:rPr>
          <w:rFonts w:ascii="Sylfaen" w:hAnsi="Sylfaen"/>
        </w:rPr>
        <w:t xml:space="preserve"> 2</w:t>
      </w:r>
      <w:r w:rsidR="004761A5" w:rsidRPr="004761A5">
        <w:rPr>
          <w:rFonts w:ascii="Sylfaen" w:hAnsi="Sylfaen"/>
        </w:rPr>
        <w:t>3</w:t>
      </w:r>
      <w:r w:rsidRPr="004761A5">
        <w:rPr>
          <w:rFonts w:ascii="Sylfaen" w:hAnsi="Sylfaen"/>
        </w:rPr>
        <w:t xml:space="preserve"> </w:t>
      </w:r>
      <w:r w:rsidR="00E04CD4" w:rsidRPr="004761A5">
        <w:rPr>
          <w:rFonts w:ascii="Sylfaen" w:hAnsi="Sylfaen"/>
        </w:rPr>
        <w:t>მაისის N</w:t>
      </w:r>
      <w:r w:rsidR="004761A5" w:rsidRPr="004761A5">
        <w:rPr>
          <w:rFonts w:ascii="Sylfaen" w:hAnsi="Sylfaen"/>
        </w:rPr>
        <w:t>322</w:t>
      </w:r>
      <w:r w:rsidRPr="004761A5">
        <w:rPr>
          <w:rFonts w:ascii="Sylfaen" w:hAnsi="Sylfaen"/>
        </w:rPr>
        <w:t xml:space="preserve"> დადგენილებით დამტკიცებული </w:t>
      </w:r>
      <w:r w:rsidR="004761A5" w:rsidRPr="004761A5">
        <w:rPr>
          <w:rFonts w:ascii="Sylfaen" w:hAnsi="Sylfaen"/>
        </w:rPr>
        <w:t>„იზოლაციისა და კარანტინის წესების“</w:t>
      </w:r>
      <w:r w:rsidRPr="004761A5">
        <w:rPr>
          <w:rFonts w:ascii="Sylfaen" w:hAnsi="Sylfaen"/>
        </w:rPr>
        <w:t xml:space="preserve"> მ</w:t>
      </w:r>
      <w:r w:rsidR="004761A5" w:rsidRPr="004761A5">
        <w:rPr>
          <w:rFonts w:ascii="Sylfaen" w:hAnsi="Sylfaen"/>
        </w:rPr>
        <w:t>ე-2</w:t>
      </w:r>
      <w:r w:rsidRPr="004761A5">
        <w:rPr>
          <w:rFonts w:ascii="Sylfaen" w:hAnsi="Sylfaen"/>
        </w:rPr>
        <w:t xml:space="preserve"> მუხლის</w:t>
      </w:r>
      <w:r w:rsidR="004761A5" w:rsidRPr="004761A5">
        <w:rPr>
          <w:rFonts w:ascii="Sylfaen" w:hAnsi="Sylfaen"/>
        </w:rPr>
        <w:t xml:space="preserve"> მე-8 პუნქტის</w:t>
      </w:r>
      <w:r w:rsidRPr="004761A5">
        <w:rPr>
          <w:rFonts w:ascii="Sylfaen" w:hAnsi="Sylfaen"/>
        </w:rPr>
        <w:t xml:space="preserve"> შესაბამისად,</w:t>
      </w:r>
      <w:r>
        <w:rPr>
          <w:rFonts w:ascii="Sylfaen" w:hAnsi="Sylfaen"/>
        </w:rPr>
        <w:t xml:space="preserve"> </w:t>
      </w:r>
      <w:r>
        <w:rPr>
          <w:rFonts w:ascii="Sylfaen" w:hAnsi="Sylfaen"/>
          <w:b/>
        </w:rPr>
        <w:t>ვბრძანებთ:</w:t>
      </w:r>
    </w:p>
    <w:p w14:paraId="48561132" w14:textId="77777777" w:rsidR="00802F1D" w:rsidRDefault="00802F1D" w:rsidP="00802F1D">
      <w:pPr>
        <w:spacing w:after="0"/>
        <w:jc w:val="both"/>
        <w:rPr>
          <w:rFonts w:ascii="Sylfaen" w:hAnsi="Sylfaen"/>
          <w:b/>
        </w:rPr>
      </w:pPr>
      <w:r>
        <w:rPr>
          <w:rFonts w:ascii="Sylfaen" w:hAnsi="Sylfaen"/>
          <w:b/>
        </w:rPr>
        <w:t xml:space="preserve">მუხლი 1. </w:t>
      </w:r>
    </w:p>
    <w:p w14:paraId="28DE82AF" w14:textId="7723273A" w:rsidR="00802F1D" w:rsidRDefault="00802F1D" w:rsidP="00802F1D">
      <w:pPr>
        <w:jc w:val="both"/>
        <w:rPr>
          <w:rFonts w:ascii="Sylfaen" w:hAnsi="Sylfaen"/>
        </w:rPr>
      </w:pPr>
      <w:r>
        <w:rPr>
          <w:rFonts w:ascii="Sylfaen" w:hAnsi="Sylfaen"/>
        </w:rPr>
        <w:t xml:space="preserve">დამტკიცდეს თანდართული </w:t>
      </w:r>
      <w:r w:rsidR="00B14C2D">
        <w:rPr>
          <w:rFonts w:ascii="Sylfaen" w:hAnsi="Sylfaen"/>
        </w:rPr>
        <w:t>„</w:t>
      </w:r>
      <w:r w:rsidR="00B14C2D" w:rsidRPr="00B14C2D">
        <w:rPr>
          <w:rFonts w:ascii="Sylfaen" w:hAnsi="Sylfaen"/>
        </w:rPr>
        <w:t>საერთაშორისო სატვირთო გადაზიდვების განმახორციელებელი ავტოსატრანსპორტო საშუალებების მძღოლების</w:t>
      </w:r>
      <w:r w:rsidR="002604E9">
        <w:rPr>
          <w:rFonts w:ascii="Sylfaen" w:hAnsi="Sylfaen"/>
        </w:rPr>
        <w:t xml:space="preserve"> (გარდა ტრანზიტისა)</w:t>
      </w:r>
      <w:r w:rsidR="00B14C2D" w:rsidRPr="00B14C2D">
        <w:rPr>
          <w:rFonts w:ascii="Sylfaen" w:hAnsi="Sylfaen"/>
        </w:rPr>
        <w:t xml:space="preserve"> ეპიდემიოლოგიური კონტროლისა და კარანტინის წესები</w:t>
      </w:r>
      <w:r w:rsidR="00B14C2D">
        <w:rPr>
          <w:rFonts w:ascii="Sylfaen" w:hAnsi="Sylfaen"/>
        </w:rPr>
        <w:t>.</w:t>
      </w:r>
      <w:r w:rsidR="003519F6" w:rsidRPr="003519F6">
        <w:rPr>
          <w:rFonts w:ascii="Sylfaen" w:hAnsi="Sylfaen"/>
        </w:rPr>
        <w:t>“</w:t>
      </w:r>
    </w:p>
    <w:p w14:paraId="7B482D0A" w14:textId="77777777" w:rsidR="00802F1D" w:rsidRPr="004761A5" w:rsidRDefault="00802F1D" w:rsidP="00802F1D">
      <w:pPr>
        <w:spacing w:after="0"/>
        <w:jc w:val="both"/>
        <w:rPr>
          <w:rFonts w:ascii="Sylfaen" w:hAnsi="Sylfaen"/>
          <w:b/>
        </w:rPr>
      </w:pPr>
      <w:r>
        <w:rPr>
          <w:rFonts w:ascii="Sylfaen" w:hAnsi="Sylfaen"/>
          <w:b/>
        </w:rPr>
        <w:t xml:space="preserve">მუხლი 2. </w:t>
      </w:r>
    </w:p>
    <w:p w14:paraId="27EF8DC8" w14:textId="19A390DD" w:rsidR="00C33583" w:rsidRPr="00C33583" w:rsidRDefault="00C33583" w:rsidP="00802F1D">
      <w:pPr>
        <w:jc w:val="both"/>
        <w:rPr>
          <w:rFonts w:ascii="Sylfaen" w:hAnsi="Sylfaen"/>
          <w:bCs/>
        </w:rPr>
      </w:pPr>
      <w:r>
        <w:rPr>
          <w:rFonts w:ascii="Sylfaen" w:hAnsi="Sylfaen"/>
          <w:bCs/>
        </w:rPr>
        <w:t xml:space="preserve">ძალადაკარგულად გამოცხადდეს </w:t>
      </w:r>
      <w:r w:rsidRPr="00C33583">
        <w:rPr>
          <w:rFonts w:ascii="Sylfaen" w:hAnsi="Sylfaen"/>
          <w:bCs/>
        </w:rPr>
        <w:t>„სახმელეთო გზით საერთაშორისო სატვირთო გადაზიდვების განმახორციელებელი, საქართველოს მოქალაქეობის მქონე მძღოლების თვითიზოლაციაში, თვითიზოლაციის მიზნით მოწყობილ სივრცესა (ტირპარკსა) და საკარანტინე სივრცეში მოთავსების, მათ მიერ საქართველოს ტერიტორიაზე გადაადგილების (გარდა ტრანზიტისა) და შესაბამისი ინფრასტრუქტურის მოწყობის წესის“ დამტკიცების შესახებ</w:t>
      </w:r>
      <w:r>
        <w:rPr>
          <w:rFonts w:ascii="Sylfaen" w:hAnsi="Sylfaen"/>
          <w:bCs/>
        </w:rPr>
        <w:t xml:space="preserve">“ </w:t>
      </w:r>
      <w:r w:rsidRPr="00C33583">
        <w:rPr>
          <w:rFonts w:ascii="Sylfaen" w:hAnsi="Sylfaen"/>
          <w:bCs/>
        </w:rPr>
        <w:t>საქართველოს ეკონომიკისა და მდგრადი განვითარების მინისტრის, საქართველოს ოკუპირებული ტერიტორიებიდან დევნილთა, შრომის, ჯანმრთელობისა და სოციალური დაცვის მინისტრის და საქართველოს ფინანსთა მინისტრის</w:t>
      </w:r>
      <w:r>
        <w:rPr>
          <w:rFonts w:ascii="Sylfaen" w:hAnsi="Sylfaen"/>
          <w:bCs/>
        </w:rPr>
        <w:t xml:space="preserve"> 2020 წლის 25 მაისის </w:t>
      </w:r>
      <w:r w:rsidRPr="00C33583">
        <w:rPr>
          <w:rFonts w:ascii="Sylfaen" w:hAnsi="Sylfaen"/>
          <w:bCs/>
        </w:rPr>
        <w:t>№1-1/198</w:t>
      </w:r>
      <w:r w:rsidR="00653BAA">
        <w:rPr>
          <w:rFonts w:ascii="Sylfaen" w:hAnsi="Sylfaen"/>
          <w:bCs/>
        </w:rPr>
        <w:t xml:space="preserve"> </w:t>
      </w:r>
      <w:r w:rsidRPr="00C33583">
        <w:rPr>
          <w:rFonts w:ascii="Sylfaen" w:hAnsi="Sylfaen"/>
          <w:bCs/>
        </w:rPr>
        <w:t>ერთობლივი</w:t>
      </w:r>
      <w:r>
        <w:rPr>
          <w:rFonts w:ascii="Sylfaen" w:hAnsi="Sylfaen"/>
          <w:bCs/>
        </w:rPr>
        <w:t xml:space="preserve"> ბრძანება (</w:t>
      </w:r>
      <w:hyperlink r:id="rId9" w:history="1">
        <w:r w:rsidRPr="000E0A5A">
          <w:rPr>
            <w:rStyle w:val="Hyperlink"/>
            <w:rFonts w:ascii="Sylfaen" w:hAnsi="Sylfaen"/>
            <w:bCs/>
          </w:rPr>
          <w:t>www.matsne.gov.ge</w:t>
        </w:r>
      </w:hyperlink>
      <w:r w:rsidRPr="00C33583">
        <w:rPr>
          <w:rFonts w:ascii="Sylfaen" w:hAnsi="Sylfaen"/>
          <w:bCs/>
        </w:rPr>
        <w:t>,</w:t>
      </w:r>
      <w:r>
        <w:rPr>
          <w:rFonts w:ascii="Sylfaen" w:hAnsi="Sylfaen"/>
          <w:bCs/>
        </w:rPr>
        <w:t xml:space="preserve"> </w:t>
      </w:r>
      <w:r w:rsidRPr="00C33583">
        <w:rPr>
          <w:rFonts w:ascii="Sylfaen" w:hAnsi="Sylfaen"/>
          <w:bCs/>
        </w:rPr>
        <w:t>310000000.22.024.016641</w:t>
      </w:r>
      <w:r>
        <w:rPr>
          <w:rFonts w:ascii="Sylfaen" w:hAnsi="Sylfaen"/>
          <w:bCs/>
        </w:rPr>
        <w:t>).</w:t>
      </w:r>
    </w:p>
    <w:p w14:paraId="7F1B037A" w14:textId="000DAE97" w:rsidR="00802F1D" w:rsidRDefault="00802F1D" w:rsidP="00802F1D">
      <w:pPr>
        <w:jc w:val="both"/>
        <w:rPr>
          <w:rFonts w:ascii="Sylfaen" w:hAnsi="Sylfaen"/>
          <w:b/>
        </w:rPr>
      </w:pPr>
      <w:r>
        <w:rPr>
          <w:rFonts w:ascii="Sylfaen" w:hAnsi="Sylfaen"/>
          <w:b/>
        </w:rPr>
        <w:t xml:space="preserve">მუხლი 3. </w:t>
      </w:r>
    </w:p>
    <w:p w14:paraId="4A615E06" w14:textId="02E25C38" w:rsidR="00802F1D" w:rsidRDefault="00802F1D" w:rsidP="00802F1D">
      <w:pPr>
        <w:pStyle w:val="ListParagraph"/>
        <w:numPr>
          <w:ilvl w:val="0"/>
          <w:numId w:val="2"/>
        </w:numPr>
        <w:spacing w:line="256" w:lineRule="auto"/>
        <w:jc w:val="both"/>
        <w:rPr>
          <w:rFonts w:ascii="Sylfaen" w:hAnsi="Sylfaen"/>
        </w:rPr>
      </w:pPr>
      <w:r>
        <w:rPr>
          <w:rFonts w:ascii="Sylfaen" w:hAnsi="Sylfaen"/>
        </w:rPr>
        <w:t>ეს ბრძანება ამოქმედდეს გამოქვეყნებისთანავე.</w:t>
      </w:r>
    </w:p>
    <w:p w14:paraId="31A6B588" w14:textId="4E9D86B0" w:rsidR="00174935" w:rsidRDefault="00174935" w:rsidP="00802F1D">
      <w:pPr>
        <w:pStyle w:val="ListParagraph"/>
        <w:numPr>
          <w:ilvl w:val="0"/>
          <w:numId w:val="2"/>
        </w:numPr>
        <w:spacing w:line="256" w:lineRule="auto"/>
        <w:jc w:val="both"/>
        <w:rPr>
          <w:ins w:id="3" w:author="Erekle Kezherashvili" w:date="2020-06-01T14:08:00Z"/>
          <w:rFonts w:ascii="Sylfaen" w:hAnsi="Sylfaen"/>
        </w:rPr>
      </w:pPr>
      <w:r>
        <w:rPr>
          <w:rFonts w:ascii="Sylfaen" w:hAnsi="Sylfaen"/>
        </w:rPr>
        <w:t>ამ ბრძანების მოქმედება გავრცელდეს 2020 წლის 30 მაისიდან წარმოშობილ სამართლებრივ ურთიერთობებზე, „ნორმატიული აქტების შესახებ“ საქართველოს ორგანული კანონის 24-ე მუხლის გათვალისწინებით.</w:t>
      </w:r>
    </w:p>
    <w:p w14:paraId="0C44E1B6" w14:textId="790C3DEA" w:rsidR="001A1632" w:rsidRDefault="001A1632" w:rsidP="00802F1D">
      <w:pPr>
        <w:pStyle w:val="ListParagraph"/>
        <w:numPr>
          <w:ilvl w:val="0"/>
          <w:numId w:val="2"/>
        </w:numPr>
        <w:spacing w:line="256" w:lineRule="auto"/>
        <w:jc w:val="both"/>
        <w:rPr>
          <w:rFonts w:ascii="Sylfaen" w:hAnsi="Sylfaen"/>
        </w:rPr>
      </w:pPr>
      <w:ins w:id="4" w:author="Erekle Kezherashvili" w:date="2020-06-01T14:08:00Z">
        <w:r>
          <w:rPr>
            <w:rFonts w:ascii="Sylfaen" w:hAnsi="Sylfaen"/>
          </w:rPr>
          <w:t>ეს ბრძანება ძალაშია 2020 წლის 15 ივლისამდე.</w:t>
        </w:r>
      </w:ins>
    </w:p>
    <w:p w14:paraId="654B1524" w14:textId="77777777" w:rsidR="00802F1D" w:rsidRDefault="00802F1D" w:rsidP="00174935">
      <w:pPr>
        <w:pStyle w:val="ListParagraph"/>
        <w:spacing w:line="256" w:lineRule="auto"/>
        <w:ind w:left="420"/>
        <w:jc w:val="both"/>
        <w:rPr>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80"/>
        <w:gridCol w:w="5080"/>
      </w:tblGrid>
      <w:tr w:rsidR="00802F1D" w14:paraId="20577C27" w14:textId="77777777" w:rsidTr="00802F1D">
        <w:tc>
          <w:tcPr>
            <w:tcW w:w="5080" w:type="dxa"/>
          </w:tcPr>
          <w:p w14:paraId="0C76EF0E" w14:textId="77777777" w:rsidR="00802F1D" w:rsidRDefault="00802F1D">
            <w:pPr>
              <w:jc w:val="both"/>
              <w:rPr>
                <w:b/>
                <w:sz w:val="24"/>
                <w:szCs w:val="24"/>
              </w:rPr>
            </w:pPr>
            <w:r>
              <w:rPr>
                <w:b/>
                <w:sz w:val="24"/>
                <w:szCs w:val="24"/>
              </w:rPr>
              <w:lastRenderedPageBreak/>
              <w:t>საქართველოს ეკონომიკისა და მდგრადი განვითარების მინისტრი</w:t>
            </w:r>
          </w:p>
          <w:p w14:paraId="49BDB1EB" w14:textId="77777777" w:rsidR="00802F1D" w:rsidRDefault="00802F1D">
            <w:pPr>
              <w:jc w:val="both"/>
              <w:rPr>
                <w:b/>
                <w:sz w:val="24"/>
                <w:szCs w:val="24"/>
              </w:rPr>
            </w:pPr>
          </w:p>
        </w:tc>
        <w:tc>
          <w:tcPr>
            <w:tcW w:w="5080" w:type="dxa"/>
            <w:hideMark/>
          </w:tcPr>
          <w:p w14:paraId="0D5F694E" w14:textId="77777777" w:rsidR="00802F1D" w:rsidRDefault="00802F1D">
            <w:pPr>
              <w:jc w:val="right"/>
            </w:pPr>
            <w:r>
              <w:rPr>
                <w:b/>
                <w:sz w:val="24"/>
                <w:szCs w:val="24"/>
              </w:rPr>
              <w:t>ნათელა თურნავა</w:t>
            </w:r>
          </w:p>
        </w:tc>
      </w:tr>
      <w:tr w:rsidR="00997DC5" w14:paraId="2704537D" w14:textId="77777777" w:rsidTr="00802F1D">
        <w:tc>
          <w:tcPr>
            <w:tcW w:w="5080" w:type="dxa"/>
          </w:tcPr>
          <w:p w14:paraId="656672B2" w14:textId="77777777" w:rsidR="00997DC5" w:rsidRDefault="00997DC5">
            <w:pPr>
              <w:jc w:val="both"/>
              <w:rPr>
                <w:b/>
                <w:sz w:val="24"/>
                <w:szCs w:val="24"/>
              </w:rPr>
            </w:pPr>
          </w:p>
        </w:tc>
        <w:tc>
          <w:tcPr>
            <w:tcW w:w="5080" w:type="dxa"/>
          </w:tcPr>
          <w:p w14:paraId="264B04CF" w14:textId="77777777" w:rsidR="00997DC5" w:rsidRDefault="00997DC5">
            <w:pPr>
              <w:jc w:val="right"/>
              <w:rPr>
                <w:b/>
                <w:sz w:val="24"/>
                <w:szCs w:val="24"/>
              </w:rPr>
            </w:pPr>
          </w:p>
        </w:tc>
      </w:tr>
      <w:tr w:rsidR="00997DC5" w14:paraId="0CA3B27C" w14:textId="77777777" w:rsidTr="00802F1D">
        <w:tc>
          <w:tcPr>
            <w:tcW w:w="5080" w:type="dxa"/>
          </w:tcPr>
          <w:p w14:paraId="4F178A65" w14:textId="14C21855" w:rsidR="00997DC5" w:rsidRDefault="007D7DDB">
            <w:pPr>
              <w:jc w:val="both"/>
              <w:rPr>
                <w:b/>
                <w:sz w:val="24"/>
                <w:szCs w:val="24"/>
              </w:rPr>
            </w:pPr>
            <w:r w:rsidRPr="007D7DDB">
              <w:rPr>
                <w:rFonts w:cs="Sylfaen"/>
                <w:b/>
                <w:sz w:val="24"/>
                <w:szCs w:val="24"/>
              </w:rPr>
              <w:t>საქართველოს</w:t>
            </w:r>
            <w:r w:rsidRPr="007D7DDB">
              <w:rPr>
                <w:b/>
                <w:sz w:val="24"/>
                <w:szCs w:val="24"/>
              </w:rPr>
              <w:t xml:space="preserve"> ოკუპირებული ტერიტორიებიდან დევნილთა, შრომის, ჯანმრთელობისა და სოციალური დაცვის მინისტრ</w:t>
            </w:r>
            <w:r w:rsidRPr="007D7DDB">
              <w:rPr>
                <w:rFonts w:cs="Sylfaen"/>
                <w:b/>
                <w:sz w:val="24"/>
                <w:szCs w:val="24"/>
              </w:rPr>
              <w:t>ი</w:t>
            </w:r>
          </w:p>
        </w:tc>
        <w:tc>
          <w:tcPr>
            <w:tcW w:w="5080" w:type="dxa"/>
          </w:tcPr>
          <w:p w14:paraId="5525225A" w14:textId="74B24F6D" w:rsidR="00997DC5" w:rsidRDefault="007D7DDB">
            <w:pPr>
              <w:jc w:val="right"/>
              <w:rPr>
                <w:b/>
                <w:sz w:val="24"/>
                <w:szCs w:val="24"/>
              </w:rPr>
            </w:pPr>
            <w:r>
              <w:rPr>
                <w:b/>
                <w:sz w:val="24"/>
                <w:szCs w:val="24"/>
              </w:rPr>
              <w:t>ეკატერინე ტიკარაძე</w:t>
            </w:r>
          </w:p>
        </w:tc>
      </w:tr>
      <w:tr w:rsidR="00653BAA" w14:paraId="5050945C" w14:textId="77777777" w:rsidTr="00802F1D">
        <w:tc>
          <w:tcPr>
            <w:tcW w:w="5080" w:type="dxa"/>
          </w:tcPr>
          <w:p w14:paraId="734DF3B9" w14:textId="77777777" w:rsidR="00653BAA" w:rsidRDefault="00653BAA" w:rsidP="00653BAA">
            <w:pPr>
              <w:jc w:val="both"/>
              <w:rPr>
                <w:b/>
                <w:sz w:val="24"/>
                <w:szCs w:val="24"/>
              </w:rPr>
            </w:pPr>
          </w:p>
          <w:p w14:paraId="63AE2846" w14:textId="77777777" w:rsidR="00653BAA" w:rsidRDefault="00653BAA" w:rsidP="00653BAA">
            <w:pPr>
              <w:jc w:val="both"/>
              <w:rPr>
                <w:b/>
                <w:sz w:val="24"/>
                <w:szCs w:val="24"/>
              </w:rPr>
            </w:pPr>
          </w:p>
          <w:p w14:paraId="771CD590" w14:textId="108BF121" w:rsidR="00653BAA" w:rsidRPr="007D7DDB" w:rsidRDefault="00653BAA" w:rsidP="00653BAA">
            <w:pPr>
              <w:jc w:val="both"/>
              <w:rPr>
                <w:rFonts w:cs="Sylfaen"/>
                <w:b/>
                <w:sz w:val="24"/>
                <w:szCs w:val="24"/>
              </w:rPr>
            </w:pPr>
            <w:r>
              <w:rPr>
                <w:b/>
                <w:sz w:val="24"/>
                <w:szCs w:val="24"/>
              </w:rPr>
              <w:t>საქართველოს ფინანსთა მინისტრი</w:t>
            </w:r>
          </w:p>
        </w:tc>
        <w:tc>
          <w:tcPr>
            <w:tcW w:w="5080" w:type="dxa"/>
          </w:tcPr>
          <w:p w14:paraId="193CC62E" w14:textId="77777777" w:rsidR="00653BAA" w:rsidRDefault="00653BAA" w:rsidP="00653BAA">
            <w:pPr>
              <w:jc w:val="right"/>
              <w:rPr>
                <w:b/>
                <w:sz w:val="24"/>
                <w:szCs w:val="24"/>
              </w:rPr>
            </w:pPr>
          </w:p>
          <w:p w14:paraId="44C6F8AB" w14:textId="77777777" w:rsidR="00653BAA" w:rsidRDefault="00653BAA" w:rsidP="00653BAA">
            <w:pPr>
              <w:jc w:val="right"/>
              <w:rPr>
                <w:b/>
                <w:sz w:val="24"/>
                <w:szCs w:val="24"/>
              </w:rPr>
            </w:pPr>
          </w:p>
          <w:p w14:paraId="2839E69B" w14:textId="4B8B9459" w:rsidR="00653BAA" w:rsidRDefault="00653BAA" w:rsidP="00653BAA">
            <w:pPr>
              <w:jc w:val="right"/>
              <w:rPr>
                <w:b/>
                <w:sz w:val="24"/>
                <w:szCs w:val="24"/>
              </w:rPr>
            </w:pPr>
            <w:r>
              <w:rPr>
                <w:b/>
                <w:sz w:val="24"/>
                <w:szCs w:val="24"/>
              </w:rPr>
              <w:t>ივანე მაჭავარიანი</w:t>
            </w:r>
          </w:p>
        </w:tc>
      </w:tr>
    </w:tbl>
    <w:p w14:paraId="57429B17" w14:textId="77777777" w:rsidR="00802F1D" w:rsidRDefault="00802F1D" w:rsidP="00846D09">
      <w:pPr>
        <w:spacing w:after="0"/>
        <w:jc w:val="center"/>
        <w:rPr>
          <w:rFonts w:ascii="Sylfaen" w:hAnsi="Sylfaen"/>
          <w:b/>
        </w:rPr>
      </w:pPr>
    </w:p>
    <w:p w14:paraId="3144A0AA" w14:textId="77777777" w:rsidR="00802F1D" w:rsidRDefault="00802F1D">
      <w:pPr>
        <w:rPr>
          <w:rFonts w:ascii="Sylfaen" w:hAnsi="Sylfaen"/>
          <w:b/>
        </w:rPr>
      </w:pPr>
      <w:r>
        <w:rPr>
          <w:rFonts w:ascii="Sylfaen" w:hAnsi="Sylfaen"/>
          <w:b/>
        </w:rPr>
        <w:br w:type="page"/>
      </w:r>
    </w:p>
    <w:p w14:paraId="18BC3262" w14:textId="3499BFE0" w:rsidR="00846D09" w:rsidRPr="00B0103C" w:rsidRDefault="00B14C2D" w:rsidP="00846D09">
      <w:pPr>
        <w:spacing w:after="0"/>
        <w:jc w:val="center"/>
        <w:rPr>
          <w:rFonts w:ascii="Sylfaen" w:hAnsi="Sylfaen"/>
          <w:b/>
        </w:rPr>
      </w:pPr>
      <w:r w:rsidRPr="00B14C2D">
        <w:rPr>
          <w:rFonts w:ascii="Sylfaen" w:hAnsi="Sylfaen"/>
          <w:b/>
        </w:rPr>
        <w:lastRenderedPageBreak/>
        <w:t>საერთაშორისო სატვირთო გადაზიდვების განმახორციელებელი ავტოსატრანსპორტო საშუალებების მძღოლების</w:t>
      </w:r>
      <w:r w:rsidR="005E3F9F">
        <w:rPr>
          <w:rFonts w:ascii="Sylfaen" w:hAnsi="Sylfaen"/>
          <w:b/>
        </w:rPr>
        <w:t xml:space="preserve"> (გარდა ტრანზიტისა)</w:t>
      </w:r>
      <w:r w:rsidRPr="00B14C2D">
        <w:rPr>
          <w:rFonts w:ascii="Sylfaen" w:hAnsi="Sylfaen"/>
          <w:b/>
        </w:rPr>
        <w:t xml:space="preserve"> ეპიდემიოლოგიური კონტროლისა და კარანტინის წესები</w:t>
      </w:r>
    </w:p>
    <w:p w14:paraId="06E58A75" w14:textId="77777777" w:rsidR="00846D09" w:rsidRPr="00925F07" w:rsidRDefault="00846D09" w:rsidP="00846D09">
      <w:pPr>
        <w:spacing w:after="0"/>
        <w:jc w:val="right"/>
        <w:rPr>
          <w:rFonts w:ascii="Sylfaen" w:hAnsi="Sylfaen"/>
          <w:b/>
        </w:rPr>
      </w:pPr>
    </w:p>
    <w:p w14:paraId="2EFD6E77" w14:textId="77777777" w:rsidR="00846D09" w:rsidRPr="00925F07" w:rsidRDefault="00846D09" w:rsidP="00846D09">
      <w:pPr>
        <w:spacing w:after="0"/>
        <w:jc w:val="both"/>
        <w:rPr>
          <w:rFonts w:ascii="Sylfaen" w:hAnsi="Sylfaen"/>
          <w:b/>
        </w:rPr>
      </w:pPr>
    </w:p>
    <w:p w14:paraId="4B839B67" w14:textId="77777777" w:rsidR="00846D09" w:rsidRPr="00C34054" w:rsidRDefault="00846D09" w:rsidP="00846D09">
      <w:pPr>
        <w:spacing w:after="0" w:line="240" w:lineRule="auto"/>
        <w:jc w:val="both"/>
        <w:rPr>
          <w:rFonts w:ascii="Sylfaen" w:hAnsi="Sylfaen"/>
          <w:b/>
        </w:rPr>
      </w:pPr>
      <w:r w:rsidRPr="00C34054">
        <w:rPr>
          <w:rFonts w:ascii="Sylfaen" w:hAnsi="Sylfaen"/>
          <w:b/>
        </w:rPr>
        <w:t xml:space="preserve">მუხლი 1. ზოგადი დებულებები და გამოყენების სფერო. </w:t>
      </w:r>
    </w:p>
    <w:p w14:paraId="1AAF17F8" w14:textId="77777777" w:rsidR="00EB32E6" w:rsidRPr="00C34054" w:rsidRDefault="00846D09" w:rsidP="00EB32E6">
      <w:pPr>
        <w:spacing w:after="0" w:line="240" w:lineRule="auto"/>
        <w:jc w:val="both"/>
        <w:rPr>
          <w:ins w:id="5" w:author="Ana Shikhashvili" w:date="2020-06-01T15:51:00Z"/>
          <w:rFonts w:ascii="Sylfaen" w:hAnsi="Sylfaen"/>
        </w:rPr>
      </w:pPr>
      <w:r w:rsidRPr="00C34054">
        <w:rPr>
          <w:rFonts w:ascii="Sylfaen" w:hAnsi="Sylfaen"/>
        </w:rPr>
        <w:t xml:space="preserve">1. </w:t>
      </w:r>
      <w:r w:rsidR="003519F6" w:rsidRPr="00C34054">
        <w:rPr>
          <w:rFonts w:ascii="Sylfaen" w:hAnsi="Sylfaen"/>
        </w:rPr>
        <w:t>საერთაშორისო სატვირთო გადაზიდვების განმახორციელებელი ავტოსატრანსპორტო საშუალებების მძღოლების</w:t>
      </w:r>
      <w:r w:rsidR="005E3F9F" w:rsidRPr="00C34054">
        <w:rPr>
          <w:rFonts w:ascii="Sylfaen" w:hAnsi="Sylfaen"/>
        </w:rPr>
        <w:t xml:space="preserve"> (გარდა ტრანზიტისა)</w:t>
      </w:r>
      <w:r w:rsidR="00B14C2D" w:rsidRPr="00C34054">
        <w:rPr>
          <w:rFonts w:ascii="Sylfaen" w:hAnsi="Sylfaen"/>
        </w:rPr>
        <w:t xml:space="preserve"> ეპიდემიოლოგიური</w:t>
      </w:r>
      <w:r w:rsidR="003519F6" w:rsidRPr="00C34054">
        <w:rPr>
          <w:rFonts w:ascii="Sylfaen" w:hAnsi="Sylfaen"/>
        </w:rPr>
        <w:t xml:space="preserve"> კონტროლის</w:t>
      </w:r>
      <w:r w:rsidR="00B8154B" w:rsidRPr="00C34054">
        <w:rPr>
          <w:rFonts w:ascii="Sylfaen" w:hAnsi="Sylfaen"/>
        </w:rPr>
        <w:t>ა</w:t>
      </w:r>
      <w:r w:rsidR="003519F6" w:rsidRPr="00C34054">
        <w:rPr>
          <w:rFonts w:ascii="Sylfaen" w:hAnsi="Sylfaen"/>
        </w:rPr>
        <w:t xml:space="preserve"> და კარანტინის წესები</w:t>
      </w:r>
      <w:r w:rsidRPr="00C34054">
        <w:rPr>
          <w:rFonts w:ascii="Sylfaen" w:hAnsi="Sylfaen"/>
        </w:rPr>
        <w:t xml:space="preserve"> (შემდგომ</w:t>
      </w:r>
      <w:r w:rsidR="00653BAA" w:rsidRPr="00C34054">
        <w:rPr>
          <w:rFonts w:ascii="Sylfaen" w:hAnsi="Sylfaen"/>
        </w:rPr>
        <w:t xml:space="preserve"> -</w:t>
      </w:r>
      <w:r w:rsidRPr="00C34054">
        <w:rPr>
          <w:rFonts w:ascii="Sylfaen" w:hAnsi="Sylfaen"/>
        </w:rPr>
        <w:t xml:space="preserve"> „წეს</w:t>
      </w:r>
      <w:r w:rsidR="003519F6" w:rsidRPr="00C34054">
        <w:rPr>
          <w:rFonts w:ascii="Sylfaen" w:hAnsi="Sylfaen"/>
        </w:rPr>
        <w:t>ები</w:t>
      </w:r>
      <w:r w:rsidRPr="00C34054">
        <w:rPr>
          <w:rFonts w:ascii="Sylfaen" w:hAnsi="Sylfaen"/>
        </w:rPr>
        <w:t xml:space="preserve">“) განსაზღვრავს, </w:t>
      </w:r>
      <w:r w:rsidR="00653BAA" w:rsidRPr="00C34054">
        <w:rPr>
          <w:rFonts w:ascii="Sylfaen" w:hAnsi="Sylfaen"/>
        </w:rPr>
        <w:t xml:space="preserve">საერთაშორისო სატვირთო გადაზიდვების განმახორციელებელი </w:t>
      </w:r>
      <w:r w:rsidR="00653BAA" w:rsidRPr="00EB32E6">
        <w:rPr>
          <w:rFonts w:ascii="Sylfaen" w:hAnsi="Sylfaen"/>
          <w:highlight w:val="yellow"/>
          <w:rPrChange w:id="6" w:author="Ana Shikhashvili" w:date="2020-06-01T15:50:00Z">
            <w:rPr>
              <w:rFonts w:ascii="Sylfaen" w:hAnsi="Sylfaen"/>
            </w:rPr>
          </w:rPrChange>
        </w:rPr>
        <w:t>საქართველოს</w:t>
      </w:r>
      <w:r w:rsidR="003519F6" w:rsidRPr="00EB32E6">
        <w:rPr>
          <w:rFonts w:ascii="Sylfaen" w:hAnsi="Sylfaen"/>
          <w:highlight w:val="yellow"/>
          <w:rPrChange w:id="7" w:author="Ana Shikhashvili" w:date="2020-06-01T15:50:00Z">
            <w:rPr>
              <w:rFonts w:ascii="Sylfaen" w:hAnsi="Sylfaen"/>
            </w:rPr>
          </w:rPrChange>
        </w:rPr>
        <w:t xml:space="preserve"> </w:t>
      </w:r>
      <w:r w:rsidR="00653BAA" w:rsidRPr="00EB32E6">
        <w:rPr>
          <w:rFonts w:ascii="Sylfaen" w:hAnsi="Sylfaen"/>
          <w:highlight w:val="yellow"/>
          <w:rPrChange w:id="8" w:author="Ana Shikhashvili" w:date="2020-06-01T15:50:00Z">
            <w:rPr>
              <w:rFonts w:ascii="Sylfaen" w:hAnsi="Sylfaen"/>
            </w:rPr>
          </w:rPrChange>
        </w:rPr>
        <w:t>მოქალაქეობის მქონე მძღოლების</w:t>
      </w:r>
      <w:r w:rsidR="00653BAA" w:rsidRPr="00C34054">
        <w:rPr>
          <w:rFonts w:ascii="Sylfaen" w:hAnsi="Sylfaen"/>
        </w:rPr>
        <w:t xml:space="preserve"> </w:t>
      </w:r>
      <w:r w:rsidR="00B14C2D" w:rsidRPr="00C34054">
        <w:rPr>
          <w:rFonts w:ascii="Sylfaen" w:hAnsi="Sylfaen"/>
        </w:rPr>
        <w:t xml:space="preserve">ახალი კორონავირუსით </w:t>
      </w:r>
      <w:ins w:id="9" w:author="Ana Shikhashvili" w:date="2020-06-01T15:50:00Z">
        <w:r w:rsidR="00EB32E6">
          <w:t>(SARS-CoV-2 )</w:t>
        </w:r>
        <w:r w:rsidR="00EB32E6">
          <w:rPr>
            <w:rFonts w:ascii="Sylfaen" w:hAnsi="Sylfaen"/>
          </w:rPr>
          <w:t xml:space="preserve"> </w:t>
        </w:r>
      </w:ins>
      <w:r w:rsidR="00B14C2D" w:rsidRPr="00C34054">
        <w:rPr>
          <w:rFonts w:ascii="Sylfaen" w:hAnsi="Sylfaen"/>
        </w:rPr>
        <w:t xml:space="preserve">გამოწვეული ინფექციის (COVID-19) ეპიდემიოლოგიური (ეპიდემია, პანდემია, ეპიდემიური აფეთქება) </w:t>
      </w:r>
      <w:r w:rsidR="00653BAA" w:rsidRPr="00C34054">
        <w:rPr>
          <w:rFonts w:ascii="Sylfaen" w:hAnsi="Sylfaen"/>
        </w:rPr>
        <w:t>კონტროლის</w:t>
      </w:r>
      <w:r w:rsidR="00B8154B" w:rsidRPr="00C34054">
        <w:rPr>
          <w:rFonts w:ascii="Sylfaen" w:hAnsi="Sylfaen"/>
        </w:rPr>
        <w:t>ა</w:t>
      </w:r>
      <w:r w:rsidR="00B14C2D" w:rsidRPr="00C34054">
        <w:rPr>
          <w:rFonts w:ascii="Sylfaen" w:hAnsi="Sylfaen"/>
        </w:rPr>
        <w:t xml:space="preserve"> (ეპიდემიოლოგიური კონტროლი)</w:t>
      </w:r>
      <w:r w:rsidR="003519F6" w:rsidRPr="00C34054">
        <w:rPr>
          <w:rFonts w:ascii="Sylfaen" w:hAnsi="Sylfaen"/>
        </w:rPr>
        <w:t xml:space="preserve"> და </w:t>
      </w:r>
      <w:r w:rsidR="00653BAA" w:rsidRPr="00C34054">
        <w:rPr>
          <w:rFonts w:ascii="Sylfaen" w:hAnsi="Sylfaen"/>
        </w:rPr>
        <w:t>საკარანტინ</w:t>
      </w:r>
      <w:r w:rsidR="00B8154B" w:rsidRPr="00C34054">
        <w:rPr>
          <w:rFonts w:ascii="Sylfaen" w:hAnsi="Sylfaen"/>
        </w:rPr>
        <w:t>ე</w:t>
      </w:r>
      <w:r w:rsidR="00653BAA" w:rsidRPr="00C34054">
        <w:rPr>
          <w:rFonts w:ascii="Sylfaen" w:hAnsi="Sylfaen"/>
        </w:rPr>
        <w:t xml:space="preserve"> </w:t>
      </w:r>
      <w:r w:rsidR="00B8154B" w:rsidRPr="00C34054">
        <w:rPr>
          <w:rFonts w:ascii="Sylfaen" w:hAnsi="Sylfaen"/>
        </w:rPr>
        <w:t>სივრცეში (კარანტინი)</w:t>
      </w:r>
      <w:r w:rsidR="00653BAA" w:rsidRPr="00C34054">
        <w:rPr>
          <w:rFonts w:ascii="Sylfaen" w:hAnsi="Sylfaen"/>
        </w:rPr>
        <w:t xml:space="preserve"> მოთავსების</w:t>
      </w:r>
      <w:r w:rsidR="003519F6" w:rsidRPr="00C34054">
        <w:rPr>
          <w:rFonts w:ascii="Sylfaen" w:hAnsi="Sylfaen"/>
        </w:rPr>
        <w:t>,</w:t>
      </w:r>
      <w:r w:rsidR="00653BAA" w:rsidRPr="00C34054">
        <w:rPr>
          <w:rFonts w:ascii="Sylfaen" w:hAnsi="Sylfaen"/>
        </w:rPr>
        <w:t xml:space="preserve"> მათ მიერ საქართველოს ტერიტორიაზე გადაადგილების წესს</w:t>
      </w:r>
      <w:r w:rsidR="00303272" w:rsidRPr="00C34054">
        <w:rPr>
          <w:rFonts w:ascii="Sylfaen" w:hAnsi="Sylfaen"/>
        </w:rPr>
        <w:t xml:space="preserve"> </w:t>
      </w:r>
      <w:r w:rsidRPr="00C34054">
        <w:rPr>
          <w:rFonts w:ascii="Sylfaen" w:hAnsi="Sylfaen"/>
        </w:rPr>
        <w:t>და ამ წეს</w:t>
      </w:r>
      <w:r w:rsidR="003519F6" w:rsidRPr="00C34054">
        <w:rPr>
          <w:rFonts w:ascii="Sylfaen" w:hAnsi="Sylfaen"/>
        </w:rPr>
        <w:t>ებ</w:t>
      </w:r>
      <w:r w:rsidRPr="00C34054">
        <w:rPr>
          <w:rFonts w:ascii="Sylfaen" w:hAnsi="Sylfaen"/>
        </w:rPr>
        <w:t xml:space="preserve">ის აღსრულებისათვის შესაბამისი უწყებების ფუნქციებს. </w:t>
      </w:r>
      <w:r w:rsidR="003519F6" w:rsidRPr="00C34054">
        <w:rPr>
          <w:rFonts w:ascii="Sylfaen" w:hAnsi="Sylfaen"/>
        </w:rPr>
        <w:t xml:space="preserve">ეს წესები ასევე განსაზღვრავს საერთაშორისო სატვირთო გადაზიდვების განმახორციელებელი </w:t>
      </w:r>
      <w:commentRangeStart w:id="10"/>
      <w:r w:rsidR="003519F6" w:rsidRPr="00C34054">
        <w:rPr>
          <w:rFonts w:ascii="Sylfaen" w:hAnsi="Sylfaen"/>
        </w:rPr>
        <w:t>უცხო ქვეყნის მოქალაქ</w:t>
      </w:r>
      <w:r w:rsidR="00B8154B" w:rsidRPr="00C34054">
        <w:rPr>
          <w:rFonts w:ascii="Sylfaen" w:hAnsi="Sylfaen"/>
        </w:rPr>
        <w:t xml:space="preserve">ეობის მქონე </w:t>
      </w:r>
      <w:commentRangeEnd w:id="10"/>
      <w:r w:rsidR="00EB32E6">
        <w:rPr>
          <w:rStyle w:val="CommentReference"/>
        </w:rPr>
        <w:commentReference w:id="10"/>
      </w:r>
      <w:r w:rsidR="00B8154B" w:rsidRPr="00C34054">
        <w:rPr>
          <w:rFonts w:ascii="Sylfaen" w:hAnsi="Sylfaen"/>
        </w:rPr>
        <w:t>მძღოლის</w:t>
      </w:r>
      <w:r w:rsidR="003519F6" w:rsidRPr="00C34054">
        <w:rPr>
          <w:rFonts w:ascii="Sylfaen" w:hAnsi="Sylfaen"/>
        </w:rPr>
        <w:t xml:space="preserve"> </w:t>
      </w:r>
      <w:r w:rsidR="00ED0F87" w:rsidRPr="00C34054">
        <w:rPr>
          <w:rFonts w:ascii="Sylfaen" w:hAnsi="Sylfaen"/>
        </w:rPr>
        <w:t xml:space="preserve">ეპიდემიოლოგიური </w:t>
      </w:r>
      <w:r w:rsidR="003519F6" w:rsidRPr="00C34054">
        <w:rPr>
          <w:rFonts w:ascii="Sylfaen" w:hAnsi="Sylfaen"/>
        </w:rPr>
        <w:t>კონტროლის წესს</w:t>
      </w:r>
      <w:ins w:id="11" w:author="Ana Shikhashvili" w:date="2020-06-01T15:51:00Z">
        <w:r w:rsidR="00EB32E6">
          <w:rPr>
            <w:rFonts w:ascii="Sylfaen" w:hAnsi="Sylfaen"/>
          </w:rPr>
          <w:t xml:space="preserve"> საქართველოს ტერიტორიაზე</w:t>
        </w:r>
        <w:r w:rsidR="00EB32E6" w:rsidRPr="00C34054">
          <w:rPr>
            <w:rFonts w:ascii="Sylfaen" w:hAnsi="Sylfaen"/>
          </w:rPr>
          <w:t>.</w:t>
        </w:r>
      </w:ins>
    </w:p>
    <w:p w14:paraId="12EDA5E6" w14:textId="472280F0" w:rsidR="00846D09" w:rsidRPr="00C34054" w:rsidDel="00EB32E6" w:rsidRDefault="003519F6" w:rsidP="00846D09">
      <w:pPr>
        <w:spacing w:after="0" w:line="240" w:lineRule="auto"/>
        <w:jc w:val="both"/>
        <w:rPr>
          <w:del w:id="12" w:author="Ana Shikhashvili" w:date="2020-06-01T15:51:00Z"/>
          <w:rFonts w:ascii="Sylfaen" w:hAnsi="Sylfaen"/>
        </w:rPr>
      </w:pPr>
      <w:del w:id="13" w:author="Ana Shikhashvili" w:date="2020-06-01T15:51:00Z">
        <w:r w:rsidRPr="00C34054" w:rsidDel="00EB32E6">
          <w:rPr>
            <w:rFonts w:ascii="Sylfaen" w:hAnsi="Sylfaen"/>
          </w:rPr>
          <w:delText>.</w:delText>
        </w:r>
      </w:del>
    </w:p>
    <w:p w14:paraId="4202161C" w14:textId="6516FA0D" w:rsidR="0048793E" w:rsidRPr="00C34054" w:rsidRDefault="00846D09" w:rsidP="006A694E">
      <w:pPr>
        <w:spacing w:after="0" w:line="240" w:lineRule="auto"/>
        <w:jc w:val="both"/>
        <w:rPr>
          <w:rFonts w:ascii="Sylfaen" w:hAnsi="Sylfaen"/>
        </w:rPr>
      </w:pPr>
      <w:r w:rsidRPr="00C34054">
        <w:rPr>
          <w:rFonts w:ascii="Sylfaen" w:hAnsi="Sylfaen"/>
        </w:rPr>
        <w:t>2.  ეს წეს</w:t>
      </w:r>
      <w:r w:rsidR="003519F6" w:rsidRPr="00C34054">
        <w:rPr>
          <w:rFonts w:ascii="Sylfaen" w:hAnsi="Sylfaen"/>
        </w:rPr>
        <w:t>ები</w:t>
      </w:r>
      <w:r w:rsidRPr="00C34054">
        <w:rPr>
          <w:rFonts w:ascii="Sylfaen" w:hAnsi="Sylfaen"/>
        </w:rPr>
        <w:t xml:space="preserve"> არ ვრცელდება საქართველოს ტერიტორიაზე ტრანზიტულად მოძრავი სატვირთო </w:t>
      </w:r>
      <w:r w:rsidR="00303272" w:rsidRPr="00C34054">
        <w:rPr>
          <w:rFonts w:ascii="Sylfaen" w:hAnsi="Sylfaen"/>
        </w:rPr>
        <w:t>ავტო</w:t>
      </w:r>
      <w:r w:rsidRPr="00C34054">
        <w:rPr>
          <w:rFonts w:ascii="Sylfaen" w:hAnsi="Sylfaen"/>
        </w:rPr>
        <w:t xml:space="preserve">სატრანსპორტო საშუალებების მძღოლებზე. </w:t>
      </w:r>
    </w:p>
    <w:p w14:paraId="65171ACB" w14:textId="77777777" w:rsidR="00AF21DC" w:rsidRPr="00C34054" w:rsidRDefault="00AF21DC" w:rsidP="009B02AB">
      <w:pPr>
        <w:spacing w:after="0" w:line="240" w:lineRule="auto"/>
        <w:jc w:val="center"/>
        <w:rPr>
          <w:rFonts w:ascii="Sylfaen" w:hAnsi="Sylfaen"/>
          <w:b/>
        </w:rPr>
      </w:pPr>
    </w:p>
    <w:p w14:paraId="426BC9CB" w14:textId="77777777" w:rsidR="00C73854" w:rsidRPr="00C34054" w:rsidRDefault="00793C65" w:rsidP="00C73854">
      <w:pPr>
        <w:spacing w:after="0" w:line="240" w:lineRule="auto"/>
        <w:jc w:val="both"/>
        <w:rPr>
          <w:rFonts w:ascii="Sylfaen" w:hAnsi="Sylfaen"/>
          <w:b/>
        </w:rPr>
      </w:pPr>
      <w:r w:rsidRPr="00C34054">
        <w:rPr>
          <w:rFonts w:ascii="Sylfaen" w:hAnsi="Sylfaen"/>
          <w:b/>
        </w:rPr>
        <w:t xml:space="preserve">მუხლი 2. </w:t>
      </w:r>
      <w:r w:rsidR="00C73854" w:rsidRPr="00C34054">
        <w:rPr>
          <w:rFonts w:ascii="Sylfaen" w:hAnsi="Sylfaen"/>
          <w:b/>
        </w:rPr>
        <w:t>საქართველოს საბაჟო საზღვარზე გასატარებელი ღონისძიებები</w:t>
      </w:r>
      <w:r w:rsidR="008E08FC" w:rsidRPr="00C34054">
        <w:rPr>
          <w:rFonts w:ascii="Sylfaen" w:hAnsi="Sylfaen"/>
          <w:b/>
        </w:rPr>
        <w:t>.</w:t>
      </w:r>
    </w:p>
    <w:p w14:paraId="0CEC9524" w14:textId="1B35DD00" w:rsidR="0080531E" w:rsidRPr="00C34054" w:rsidRDefault="008B5167" w:rsidP="008B5167">
      <w:pPr>
        <w:spacing w:after="0" w:line="240" w:lineRule="auto"/>
        <w:jc w:val="both"/>
        <w:rPr>
          <w:rFonts w:ascii="Sylfaen" w:hAnsi="Sylfaen"/>
          <w:bCs/>
        </w:rPr>
      </w:pPr>
      <w:r w:rsidRPr="00C34054">
        <w:rPr>
          <w:rFonts w:ascii="Sylfaen" w:hAnsi="Sylfaen"/>
          <w:bCs/>
        </w:rPr>
        <w:t xml:space="preserve">1. </w:t>
      </w:r>
      <w:r w:rsidR="00C73854" w:rsidRPr="00C34054">
        <w:rPr>
          <w:rFonts w:ascii="Sylfaen" w:hAnsi="Sylfaen"/>
          <w:bCs/>
        </w:rPr>
        <w:t xml:space="preserve">მებაჟე-ოფიცერი საერთაშორისო სატვირთო გადაზიდვის განმახორციელებელ </w:t>
      </w:r>
      <w:r w:rsidRPr="00C34054">
        <w:rPr>
          <w:rFonts w:ascii="Sylfaen" w:hAnsi="Sylfaen"/>
        </w:rPr>
        <w:t>ავტოსატრანსპორტო საშუალების</w:t>
      </w:r>
      <w:r w:rsidR="00C73854" w:rsidRPr="00C34054">
        <w:rPr>
          <w:rFonts w:ascii="Sylfaen" w:hAnsi="Sylfaen"/>
          <w:bCs/>
        </w:rPr>
        <w:t xml:space="preserve"> მძღოლს</w:t>
      </w:r>
      <w:r w:rsidRPr="00C34054">
        <w:rPr>
          <w:rFonts w:ascii="Sylfaen" w:hAnsi="Sylfaen"/>
          <w:bCs/>
        </w:rPr>
        <w:t xml:space="preserve"> (შემდგომ - „მძღოლი“)</w:t>
      </w:r>
      <w:r w:rsidR="00C73854" w:rsidRPr="00C34054">
        <w:rPr>
          <w:rFonts w:ascii="Sylfaen" w:hAnsi="Sylfaen"/>
          <w:bCs/>
        </w:rPr>
        <w:t xml:space="preserve"> განუმარტავს, საქართველოს ტერიტორიაზე შემოსვლის, გადაადგილებისა და სავალდებულო </w:t>
      </w:r>
      <w:r w:rsidR="00CB2A1D" w:rsidRPr="00C34054">
        <w:rPr>
          <w:rFonts w:ascii="Sylfaen" w:hAnsi="Sylfaen"/>
          <w:bCs/>
        </w:rPr>
        <w:t>კარანტინისთვის</w:t>
      </w:r>
      <w:r w:rsidR="00C73854" w:rsidRPr="00C34054">
        <w:rPr>
          <w:rFonts w:ascii="Sylfaen" w:hAnsi="Sylfaen"/>
          <w:bCs/>
        </w:rPr>
        <w:t xml:space="preserve"> დადგენილ </w:t>
      </w:r>
      <w:r w:rsidR="00733BCE" w:rsidRPr="00C34054">
        <w:rPr>
          <w:rFonts w:ascii="Sylfaen" w:hAnsi="Sylfaen"/>
          <w:bCs/>
        </w:rPr>
        <w:t xml:space="preserve">წესებს, </w:t>
      </w:r>
      <w:r w:rsidR="00C73854" w:rsidRPr="00C34054">
        <w:rPr>
          <w:rFonts w:ascii="Sylfaen" w:hAnsi="Sylfaen"/>
          <w:bCs/>
        </w:rPr>
        <w:t>პირობებსა და ვადებს</w:t>
      </w:r>
      <w:r w:rsidRPr="00C34054">
        <w:rPr>
          <w:rFonts w:ascii="Sylfaen" w:hAnsi="Sylfaen"/>
          <w:bCs/>
        </w:rPr>
        <w:t>.</w:t>
      </w:r>
    </w:p>
    <w:p w14:paraId="7C6C149A" w14:textId="77777777" w:rsidR="00A74C94" w:rsidRPr="00C34054" w:rsidRDefault="00A74C94" w:rsidP="008B5167">
      <w:pPr>
        <w:spacing w:after="0" w:line="240" w:lineRule="auto"/>
        <w:jc w:val="both"/>
        <w:rPr>
          <w:rFonts w:ascii="Sylfaen" w:hAnsi="Sylfaen"/>
          <w:bCs/>
        </w:rPr>
      </w:pPr>
    </w:p>
    <w:p w14:paraId="154A6BF8" w14:textId="580879D3" w:rsidR="008B5167" w:rsidRPr="00C34054" w:rsidRDefault="008B5167" w:rsidP="008B5167">
      <w:pPr>
        <w:jc w:val="both"/>
        <w:rPr>
          <w:rFonts w:ascii="Sylfaen" w:hAnsi="Sylfaen"/>
        </w:rPr>
      </w:pPr>
      <w:r w:rsidRPr="00C34054">
        <w:t xml:space="preserve">2. </w:t>
      </w:r>
      <w:r w:rsidRPr="00C34054">
        <w:rPr>
          <w:rFonts w:ascii="Sylfaen" w:hAnsi="Sylfaen"/>
        </w:rPr>
        <w:t>საქართველოს ტერიტორიაზე შემოსვლ</w:t>
      </w:r>
      <w:r w:rsidR="00A74C94" w:rsidRPr="00C34054">
        <w:rPr>
          <w:rFonts w:ascii="Sylfaen" w:hAnsi="Sylfaen"/>
        </w:rPr>
        <w:t>ისას</w:t>
      </w:r>
      <w:r w:rsidRPr="00C34054">
        <w:rPr>
          <w:rFonts w:ascii="Sylfaen" w:hAnsi="Sylfaen"/>
        </w:rPr>
        <w:t xml:space="preserve"> მძღოლები ექვემდებარებიან თერმულ სკრინინგს. აღნიშნული თერმული სკრინინგის შედეგად, </w:t>
      </w:r>
      <w:r w:rsidR="00DF7DEF">
        <w:rPr>
          <w:rFonts w:ascii="Sylfaen" w:hAnsi="Sylfaen"/>
        </w:rPr>
        <w:t xml:space="preserve">მაღალი </w:t>
      </w:r>
      <w:r w:rsidRPr="00C34054">
        <w:rPr>
          <w:rFonts w:ascii="Sylfaen" w:hAnsi="Sylfaen"/>
        </w:rPr>
        <w:t xml:space="preserve">ტემპერატურის დაფიქსირების შემთხვევაში </w:t>
      </w:r>
      <w:commentRangeStart w:id="14"/>
      <w:r w:rsidRPr="00C34054">
        <w:rPr>
          <w:rFonts w:ascii="Sylfaen" w:hAnsi="Sylfaen"/>
        </w:rPr>
        <w:t>უცხო ქვეყნის მოქალაქე</w:t>
      </w:r>
      <w:r w:rsidR="00853F6C" w:rsidRPr="00C34054">
        <w:rPr>
          <w:rFonts w:ascii="Sylfaen" w:hAnsi="Sylfaen"/>
        </w:rPr>
        <w:t>ობის მქონე</w:t>
      </w:r>
      <w:commentRangeEnd w:id="14"/>
      <w:r w:rsidR="00EB32E6">
        <w:rPr>
          <w:rStyle w:val="CommentReference"/>
        </w:rPr>
        <w:commentReference w:id="14"/>
      </w:r>
      <w:r w:rsidRPr="00C34054">
        <w:rPr>
          <w:rFonts w:ascii="Sylfaen" w:hAnsi="Sylfaen"/>
        </w:rPr>
        <w:t xml:space="preserve"> მძღოლ</w:t>
      </w:r>
      <w:r w:rsidR="00853F6C" w:rsidRPr="00C34054">
        <w:rPr>
          <w:rFonts w:ascii="Sylfaen" w:hAnsi="Sylfaen"/>
        </w:rPr>
        <w:t xml:space="preserve">ი არ დაიშვება საქართველოს ტერიტორიაზე, ხოლო საქართველოს მოქალაქეობის მქონე მძღოლი გადაყვანილ იქნება შესაბამის </w:t>
      </w:r>
      <w:commentRangeStart w:id="15"/>
      <w:r w:rsidR="00853F6C" w:rsidRPr="00C34054">
        <w:rPr>
          <w:rFonts w:ascii="Sylfaen" w:hAnsi="Sylfaen"/>
        </w:rPr>
        <w:t>ცხელების ცენტრში</w:t>
      </w:r>
      <w:commentRangeEnd w:id="15"/>
      <w:r w:rsidR="00853F6C" w:rsidRPr="00C34054">
        <w:rPr>
          <w:rStyle w:val="CommentReference"/>
        </w:rPr>
        <w:commentReference w:id="15"/>
      </w:r>
      <w:r w:rsidR="00552FC9" w:rsidRPr="00C34054">
        <w:rPr>
          <w:rFonts w:ascii="Sylfaen" w:hAnsi="Sylfaen"/>
        </w:rPr>
        <w:t xml:space="preserve">, სადაც </w:t>
      </w:r>
      <w:r w:rsidR="00435D79" w:rsidRPr="00C34054">
        <w:rPr>
          <w:rFonts w:ascii="Sylfaen" w:hAnsi="Sylfaen"/>
        </w:rPr>
        <w:t>განხორციელდება</w:t>
      </w:r>
      <w:r w:rsidR="00E7198D">
        <w:rPr>
          <w:rFonts w:ascii="Sylfaen" w:hAnsi="Sylfaen"/>
        </w:rPr>
        <w:t xml:space="preserve"> მისი</w:t>
      </w:r>
      <w:r w:rsidR="009341B0">
        <w:rPr>
          <w:rFonts w:ascii="Sylfaen" w:hAnsi="Sylfaen"/>
        </w:rPr>
        <w:t xml:space="preserve"> </w:t>
      </w:r>
      <w:r w:rsidR="009341B0" w:rsidRPr="00C34054">
        <w:rPr>
          <w:rFonts w:ascii="Sylfaen" w:hAnsi="Sylfaen"/>
        </w:rPr>
        <w:t>სპეციფიკური ლაბორატორიული პოლიმერაზული ჯაჭვური რეაქციის (PCR) ტექნოლოგიით</w:t>
      </w:r>
      <w:r w:rsidR="00552FC9" w:rsidRPr="00C34054">
        <w:rPr>
          <w:rFonts w:ascii="Sylfaen" w:hAnsi="Sylfaen"/>
        </w:rPr>
        <w:t xml:space="preserve"> </w:t>
      </w:r>
      <w:r w:rsidR="00435D79" w:rsidRPr="00C34054">
        <w:rPr>
          <w:rFonts w:ascii="Sylfaen" w:hAnsi="Sylfaen"/>
        </w:rPr>
        <w:t xml:space="preserve">ახალ კორონავირუსზე </w:t>
      </w:r>
      <w:ins w:id="16" w:author="Ana Shikhashvili" w:date="2020-06-01T15:53:00Z">
        <w:r w:rsidR="00EB32E6">
          <w:t>(SARS-CoV-2)</w:t>
        </w:r>
      </w:ins>
      <w:del w:id="17" w:author="Ana Shikhashvili" w:date="2020-06-01T15:53:00Z">
        <w:r w:rsidR="00435D79" w:rsidRPr="00C34054" w:rsidDel="00EB32E6">
          <w:rPr>
            <w:rFonts w:ascii="Sylfaen" w:hAnsi="Sylfaen"/>
          </w:rPr>
          <w:delText>(</w:delText>
        </w:r>
        <w:r w:rsidR="00435D79" w:rsidRPr="00D05605" w:rsidDel="00EB32E6">
          <w:rPr>
            <w:rFonts w:ascii="Sylfaen" w:hAnsi="Sylfaen"/>
          </w:rPr>
          <w:delText>COVID-19</w:delText>
        </w:r>
      </w:del>
      <w:r w:rsidR="00435D79" w:rsidRPr="00D05605">
        <w:rPr>
          <w:rFonts w:ascii="Sylfaen" w:hAnsi="Sylfaen"/>
        </w:rPr>
        <w:t xml:space="preserve">) </w:t>
      </w:r>
      <w:r w:rsidR="00552FC9" w:rsidRPr="00C34054">
        <w:rPr>
          <w:rFonts w:ascii="Sylfaen" w:hAnsi="Sylfaen"/>
        </w:rPr>
        <w:t>ტესტირებ</w:t>
      </w:r>
      <w:r w:rsidR="009341B0">
        <w:rPr>
          <w:rFonts w:ascii="Sylfaen" w:hAnsi="Sylfaen"/>
        </w:rPr>
        <w:t>ის მიზნით, შესაბამისი ბიოლოგიური მასალის აღება</w:t>
      </w:r>
      <w:r w:rsidR="00552FC9" w:rsidRPr="00C34054">
        <w:rPr>
          <w:rFonts w:ascii="Sylfaen" w:hAnsi="Sylfaen"/>
        </w:rPr>
        <w:t>.</w:t>
      </w:r>
      <w:r w:rsidR="00B20401" w:rsidRPr="00C34054">
        <w:rPr>
          <w:rFonts w:ascii="Sylfaen" w:hAnsi="Sylfaen"/>
        </w:rPr>
        <w:t xml:space="preserve"> </w:t>
      </w:r>
      <w:commentRangeStart w:id="18"/>
      <w:r w:rsidR="00B20401" w:rsidRPr="00C34054">
        <w:rPr>
          <w:rFonts w:ascii="Sylfaen" w:hAnsi="Sylfaen"/>
        </w:rPr>
        <w:t>აღნიშნული მძღოლი ტესტირების პასუხის მიღებამდე განთავსდება საკარანტინე სივრცეში.</w:t>
      </w:r>
      <w:commentRangeEnd w:id="18"/>
      <w:r w:rsidR="002604E9">
        <w:rPr>
          <w:rStyle w:val="CommentReference"/>
        </w:rPr>
        <w:commentReference w:id="18"/>
      </w:r>
    </w:p>
    <w:p w14:paraId="6F4524A2" w14:textId="30724EAF" w:rsidR="00573A8F" w:rsidRPr="00C34054" w:rsidRDefault="00853F6C" w:rsidP="008B5167">
      <w:pPr>
        <w:jc w:val="both"/>
        <w:rPr>
          <w:rFonts w:ascii="Sylfaen" w:hAnsi="Sylfaen"/>
        </w:rPr>
      </w:pPr>
      <w:r w:rsidRPr="00C34054">
        <w:rPr>
          <w:rFonts w:ascii="Sylfaen" w:hAnsi="Sylfaen"/>
        </w:rPr>
        <w:t xml:space="preserve">3. </w:t>
      </w:r>
      <w:r w:rsidR="00A74C94" w:rsidRPr="00C34054">
        <w:rPr>
          <w:rFonts w:ascii="Sylfaen" w:hAnsi="Sylfaen"/>
        </w:rPr>
        <w:t>საბაჟო გამშვებ პუნქტზე</w:t>
      </w:r>
      <w:r w:rsidR="00A74C94" w:rsidRPr="00EB32E6">
        <w:rPr>
          <w:rFonts w:ascii="Sylfaen" w:hAnsi="Sylfaen"/>
        </w:rPr>
        <w:t xml:space="preserve"> (</w:t>
      </w:r>
      <w:r w:rsidR="00A74C94" w:rsidRPr="00C34054">
        <w:rPr>
          <w:rFonts w:ascii="Sylfaen" w:hAnsi="Sylfaen"/>
        </w:rPr>
        <w:t>გარდა „სარფისა“) შემოსვლის შემდეგ</w:t>
      </w:r>
      <w:r w:rsidR="00573A8F" w:rsidRPr="00C34054">
        <w:rPr>
          <w:rFonts w:ascii="Sylfaen" w:hAnsi="Sylfaen"/>
        </w:rPr>
        <w:t>,</w:t>
      </w:r>
      <w:r w:rsidR="005E3F9F" w:rsidRPr="00C34054">
        <w:rPr>
          <w:rFonts w:ascii="Sylfaen" w:hAnsi="Sylfaen"/>
        </w:rPr>
        <w:t xml:space="preserve"> თუ თერმული სკრინინგის შედეგად არ დაფიქსირდა</w:t>
      </w:r>
      <w:r w:rsidR="00DF7DEF">
        <w:rPr>
          <w:rFonts w:ascii="Sylfaen" w:hAnsi="Sylfaen"/>
        </w:rPr>
        <w:t xml:space="preserve"> მაღალი</w:t>
      </w:r>
      <w:r w:rsidR="005E3F9F" w:rsidRPr="00C34054">
        <w:rPr>
          <w:rFonts w:ascii="Sylfaen" w:hAnsi="Sylfaen"/>
        </w:rPr>
        <w:t xml:space="preserve"> ტემპერატურა,</w:t>
      </w:r>
      <w:r w:rsidR="00A74C94" w:rsidRPr="00C34054">
        <w:rPr>
          <w:rFonts w:ascii="Sylfaen" w:hAnsi="Sylfaen"/>
        </w:rPr>
        <w:t xml:space="preserve"> მძღოლი ექვემდებარება ახალ კორონავირუსზე </w:t>
      </w:r>
      <w:ins w:id="19" w:author="Ana Shikhashvili" w:date="2020-06-01T15:53:00Z">
        <w:r w:rsidR="00EB32E6">
          <w:t>(SARS-CoV-2)</w:t>
        </w:r>
        <w:r w:rsidR="00EB32E6" w:rsidRPr="00C34054">
          <w:rPr>
            <w:rFonts w:ascii="Sylfaen" w:hAnsi="Sylfaen"/>
          </w:rPr>
          <w:t xml:space="preserve"> </w:t>
        </w:r>
      </w:ins>
      <w:del w:id="20" w:author="Ana Shikhashvili" w:date="2020-06-01T15:53:00Z">
        <w:r w:rsidR="00A74C94" w:rsidRPr="00C34054" w:rsidDel="00EB32E6">
          <w:rPr>
            <w:rFonts w:ascii="Sylfaen" w:hAnsi="Sylfaen"/>
          </w:rPr>
          <w:delText>(</w:delText>
        </w:r>
        <w:r w:rsidR="00A74C94" w:rsidRPr="00D05605" w:rsidDel="00EB32E6">
          <w:rPr>
            <w:rFonts w:ascii="Sylfaen" w:hAnsi="Sylfaen"/>
          </w:rPr>
          <w:delText xml:space="preserve">COVID-19) </w:delText>
        </w:r>
      </w:del>
      <w:ins w:id="21" w:author="Erekle Kezherashvili" w:date="2020-06-01T13:45:00Z">
        <w:r w:rsidR="00D92971">
          <w:rPr>
            <w:rFonts w:ascii="Sylfaen" w:hAnsi="Sylfaen"/>
          </w:rPr>
          <w:t xml:space="preserve">სწრაფ მარტივ </w:t>
        </w:r>
      </w:ins>
      <w:r w:rsidR="00A74C94" w:rsidRPr="00C34054">
        <w:rPr>
          <w:rFonts w:ascii="Sylfaen" w:hAnsi="Sylfaen"/>
        </w:rPr>
        <w:t>ტესტირებას</w:t>
      </w:r>
      <w:r w:rsidR="005E3F9F" w:rsidRPr="00C34054">
        <w:rPr>
          <w:rFonts w:ascii="Sylfaen" w:hAnsi="Sylfaen"/>
        </w:rPr>
        <w:t xml:space="preserve"> ანტიგენზე და ან</w:t>
      </w:r>
      <w:r w:rsidR="004E16E2">
        <w:rPr>
          <w:rFonts w:ascii="Sylfaen" w:hAnsi="Sylfaen"/>
        </w:rPr>
        <w:t>ტი</w:t>
      </w:r>
      <w:r w:rsidR="005E3F9F" w:rsidRPr="00C34054">
        <w:rPr>
          <w:rFonts w:ascii="Sylfaen" w:hAnsi="Sylfaen"/>
        </w:rPr>
        <w:t>სხეულზე</w:t>
      </w:r>
      <w:r w:rsidR="00A74C94" w:rsidRPr="00C34054">
        <w:rPr>
          <w:rFonts w:ascii="Sylfaen" w:hAnsi="Sylfaen"/>
        </w:rPr>
        <w:t xml:space="preserve"> შესაბამისი </w:t>
      </w:r>
      <w:ins w:id="22" w:author="Ana Shikhashvili" w:date="2020-06-01T15:54:00Z">
        <w:r w:rsidR="00EB32E6">
          <w:rPr>
            <w:rFonts w:ascii="Sylfaen" w:hAnsi="Sylfaen"/>
          </w:rPr>
          <w:t xml:space="preserve">სამედიცინო პერსონალის </w:t>
        </w:r>
      </w:ins>
      <w:del w:id="23" w:author="Ana Shikhashvili" w:date="2020-06-01T15:54:00Z">
        <w:r w:rsidR="00A74C94" w:rsidRPr="00C34054" w:rsidDel="00EB32E6">
          <w:rPr>
            <w:rFonts w:ascii="Sylfaen" w:hAnsi="Sylfaen"/>
          </w:rPr>
          <w:delText>ეპიდემიოლოგის</w:delText>
        </w:r>
      </w:del>
      <w:r w:rsidR="00A74C94" w:rsidRPr="00C34054">
        <w:rPr>
          <w:rFonts w:ascii="Sylfaen" w:hAnsi="Sylfaen"/>
        </w:rPr>
        <w:t xml:space="preserve"> მიერ </w:t>
      </w:r>
      <w:r w:rsidR="00573A8F" w:rsidRPr="00C34054">
        <w:rPr>
          <w:rFonts w:ascii="Sylfaen" w:hAnsi="Sylfaen"/>
        </w:rPr>
        <w:t xml:space="preserve">სპეციალურ სამედიცინო პუნქტში. </w:t>
      </w:r>
    </w:p>
    <w:p w14:paraId="371F5579" w14:textId="05FA816C" w:rsidR="00853F6C" w:rsidRPr="00C34054" w:rsidRDefault="00573A8F" w:rsidP="008B5167">
      <w:pPr>
        <w:jc w:val="both"/>
        <w:rPr>
          <w:rFonts w:ascii="Sylfaen" w:hAnsi="Sylfaen"/>
        </w:rPr>
      </w:pPr>
      <w:r w:rsidRPr="00C34054">
        <w:rPr>
          <w:rFonts w:ascii="Sylfaen" w:hAnsi="Sylfaen"/>
        </w:rPr>
        <w:t>4. საბაჟო გამშვებ პუნქტ „სარფიდან“ შემოსული მძღოლი,</w:t>
      </w:r>
      <w:ins w:id="24" w:author="Erekle Kezherashvili" w:date="2020-06-01T14:00:00Z">
        <w:r w:rsidR="00380066">
          <w:rPr>
            <w:rFonts w:ascii="Sylfaen" w:hAnsi="Sylfaen"/>
          </w:rPr>
          <w:t xml:space="preserve"> თუ მას თერმული სკრინინგის შედეგად არ დაუფიქსირდა </w:t>
        </w:r>
        <w:r w:rsidR="00380066" w:rsidRPr="00D05605">
          <w:rPr>
            <w:rFonts w:ascii="Sylfaen" w:hAnsi="Sylfaen"/>
            <w:highlight w:val="yellow"/>
          </w:rPr>
          <w:t>მაღალი</w:t>
        </w:r>
        <w:r w:rsidR="00380066">
          <w:rPr>
            <w:rFonts w:ascii="Sylfaen" w:hAnsi="Sylfaen"/>
          </w:rPr>
          <w:t xml:space="preserve"> </w:t>
        </w:r>
        <w:commentRangeStart w:id="25"/>
        <w:r w:rsidR="00380066">
          <w:rPr>
            <w:rFonts w:ascii="Sylfaen" w:hAnsi="Sylfaen"/>
          </w:rPr>
          <w:t>ტემპერატურა</w:t>
        </w:r>
      </w:ins>
      <w:commentRangeEnd w:id="25"/>
      <w:r w:rsidR="00D05605">
        <w:rPr>
          <w:rStyle w:val="CommentReference"/>
        </w:rPr>
        <w:commentReference w:id="25"/>
      </w:r>
      <w:ins w:id="26" w:author="Erekle Kezherashvili" w:date="2020-06-01T14:00:00Z">
        <w:r w:rsidR="00380066">
          <w:rPr>
            <w:rFonts w:ascii="Sylfaen" w:hAnsi="Sylfaen"/>
          </w:rPr>
          <w:t>,</w:t>
        </w:r>
      </w:ins>
      <w:r w:rsidRPr="00C34054">
        <w:rPr>
          <w:rFonts w:ascii="Sylfaen" w:hAnsi="Sylfaen"/>
        </w:rPr>
        <w:t xml:space="preserve"> ავტოსატრანსპორტო საშუალებასთან ერთად</w:t>
      </w:r>
      <w:del w:id="27" w:author="Erekle Kezherashvili" w:date="2020-06-01T14:00:00Z">
        <w:r w:rsidRPr="00C34054" w:rsidDel="00380066">
          <w:rPr>
            <w:rFonts w:ascii="Sylfaen" w:hAnsi="Sylfaen"/>
          </w:rPr>
          <w:delText>,</w:delText>
        </w:r>
      </w:del>
      <w:r w:rsidRPr="00C34054">
        <w:rPr>
          <w:rFonts w:ascii="Sylfaen" w:hAnsi="Sylfaen"/>
        </w:rPr>
        <w:t xml:space="preserve"> გადაყვანილი იქნება </w:t>
      </w:r>
      <w:ins w:id="28" w:author="Erekle Kezherashvili" w:date="2020-06-01T12:40:00Z">
        <w:r w:rsidR="00A91B91" w:rsidRPr="00D77F2F">
          <w:rPr>
            <w:rFonts w:ascii="Sylfaen" w:hAnsi="Sylfaen"/>
          </w:rPr>
          <w:t>12 კილომეტრის რადიუსში განთავსებულ გაფორმების ეკონომიკურ ზონა „ბათუმის“ საბაჟო კონტროლის ზონაში</w:t>
        </w:r>
      </w:ins>
      <w:del w:id="29" w:author="Erekle Kezherashvili" w:date="2020-06-01T12:40:00Z">
        <w:r w:rsidRPr="00C34054" w:rsidDel="00A91B91">
          <w:rPr>
            <w:rFonts w:ascii="Sylfaen" w:hAnsi="Sylfaen"/>
          </w:rPr>
          <w:delText>„ადლიის“ საბაჟო კონტროლის ზონაში</w:delText>
        </w:r>
      </w:del>
      <w:r w:rsidRPr="00C34054">
        <w:rPr>
          <w:rFonts w:ascii="Sylfaen" w:hAnsi="Sylfaen"/>
        </w:rPr>
        <w:t xml:space="preserve">, სადაც </w:t>
      </w:r>
      <w:r w:rsidR="00890750" w:rsidRPr="00C34054">
        <w:rPr>
          <w:rFonts w:ascii="Sylfaen" w:hAnsi="Sylfaen"/>
        </w:rPr>
        <w:t xml:space="preserve">შესაბამისი </w:t>
      </w:r>
      <w:ins w:id="30" w:author="Ana Shikhashvili" w:date="2020-06-01T15:54:00Z">
        <w:r w:rsidR="00EB32E6">
          <w:rPr>
            <w:rFonts w:ascii="Sylfaen" w:hAnsi="Sylfaen"/>
          </w:rPr>
          <w:t xml:space="preserve">სამედიცინო </w:t>
        </w:r>
        <w:r w:rsidR="00EB32E6">
          <w:rPr>
            <w:rFonts w:ascii="Sylfaen" w:hAnsi="Sylfaen"/>
          </w:rPr>
          <w:lastRenderedPageBreak/>
          <w:t>პერსონალის</w:t>
        </w:r>
        <w:r w:rsidR="00EB32E6" w:rsidRPr="00C34054">
          <w:rPr>
            <w:rFonts w:ascii="Sylfaen" w:hAnsi="Sylfaen"/>
          </w:rPr>
          <w:t xml:space="preserve"> </w:t>
        </w:r>
      </w:ins>
      <w:del w:id="31" w:author="Ana Shikhashvili" w:date="2020-06-01T15:54:00Z">
        <w:r w:rsidR="00890750" w:rsidRPr="00C34054" w:rsidDel="00EB32E6">
          <w:rPr>
            <w:rFonts w:ascii="Sylfaen" w:hAnsi="Sylfaen"/>
          </w:rPr>
          <w:delText>ეპიდემიოლოგის</w:delText>
        </w:r>
      </w:del>
      <w:r w:rsidR="00890750" w:rsidRPr="00C34054">
        <w:rPr>
          <w:rFonts w:ascii="Sylfaen" w:hAnsi="Sylfaen"/>
        </w:rPr>
        <w:t xml:space="preserve"> მიერ </w:t>
      </w:r>
      <w:r w:rsidRPr="00C34054">
        <w:rPr>
          <w:rFonts w:ascii="Sylfaen" w:hAnsi="Sylfaen"/>
        </w:rPr>
        <w:t xml:space="preserve">განხორციელდება მძღოლის ახალ კორონავირუსზე </w:t>
      </w:r>
      <w:ins w:id="32" w:author="Ana Shikhashvili" w:date="2020-06-01T15:55:00Z">
        <w:r w:rsidR="00EB32E6">
          <w:t>(SARS-CoV-2)</w:t>
        </w:r>
        <w:r w:rsidR="00EB32E6" w:rsidRPr="00C34054">
          <w:rPr>
            <w:rFonts w:ascii="Sylfaen" w:hAnsi="Sylfaen"/>
          </w:rPr>
          <w:t xml:space="preserve"> </w:t>
        </w:r>
      </w:ins>
      <w:del w:id="33" w:author="Ana Shikhashvili" w:date="2020-06-01T15:55:00Z">
        <w:r w:rsidRPr="00C34054" w:rsidDel="00EB32E6">
          <w:rPr>
            <w:rFonts w:ascii="Sylfaen" w:hAnsi="Sylfaen"/>
          </w:rPr>
          <w:delText>(</w:delText>
        </w:r>
        <w:r w:rsidRPr="00EB32E6" w:rsidDel="00EB32E6">
          <w:rPr>
            <w:rFonts w:ascii="Sylfaen" w:hAnsi="Sylfaen"/>
          </w:rPr>
          <w:delText>COVID-19)</w:delText>
        </w:r>
      </w:del>
      <w:r w:rsidR="005E3F9F" w:rsidRPr="00C34054">
        <w:rPr>
          <w:rFonts w:ascii="Sylfaen" w:hAnsi="Sylfaen"/>
        </w:rPr>
        <w:t xml:space="preserve"> </w:t>
      </w:r>
      <w:ins w:id="34" w:author="Erekle Kezherashvili" w:date="2020-06-01T13:54:00Z">
        <w:r w:rsidR="00380066">
          <w:rPr>
            <w:rFonts w:ascii="Sylfaen" w:hAnsi="Sylfaen"/>
          </w:rPr>
          <w:t xml:space="preserve">სწრაფი მარტივი </w:t>
        </w:r>
      </w:ins>
      <w:r w:rsidR="005E3F9F" w:rsidRPr="00C34054">
        <w:rPr>
          <w:rFonts w:ascii="Sylfaen" w:hAnsi="Sylfaen"/>
        </w:rPr>
        <w:t>ტესტირება ანტიგენზე და ანტისხეულზე.</w:t>
      </w:r>
    </w:p>
    <w:p w14:paraId="7197820C" w14:textId="5C64F806" w:rsidR="00DF32C4" w:rsidRPr="00C34054" w:rsidRDefault="00DF32C4" w:rsidP="009B02AB">
      <w:pPr>
        <w:spacing w:after="0" w:line="240" w:lineRule="auto"/>
        <w:jc w:val="both"/>
        <w:rPr>
          <w:rFonts w:ascii="Sylfaen" w:hAnsi="Sylfaen"/>
        </w:rPr>
      </w:pPr>
    </w:p>
    <w:p w14:paraId="288BED26" w14:textId="5B4496D0" w:rsidR="00DF32C4" w:rsidRPr="00C34054" w:rsidRDefault="00DF32C4" w:rsidP="00174935">
      <w:pPr>
        <w:spacing w:before="120" w:after="120" w:line="276" w:lineRule="auto"/>
        <w:jc w:val="both"/>
        <w:rPr>
          <w:rFonts w:ascii="Sylfaen" w:hAnsi="Sylfaen"/>
          <w:b/>
          <w:bCs/>
        </w:rPr>
      </w:pPr>
      <w:r w:rsidRPr="00C34054">
        <w:rPr>
          <w:rFonts w:ascii="Sylfaen" w:hAnsi="Sylfaen"/>
          <w:b/>
          <w:bCs/>
        </w:rPr>
        <w:t>მუხლი 3. ახალ კორონავირუსზე (</w:t>
      </w:r>
      <w:r w:rsidRPr="00D05605">
        <w:rPr>
          <w:rFonts w:ascii="Sylfaen" w:hAnsi="Sylfaen"/>
          <w:b/>
          <w:bCs/>
        </w:rPr>
        <w:t xml:space="preserve">COVID-19) </w:t>
      </w:r>
      <w:r w:rsidRPr="00C34054">
        <w:rPr>
          <w:rFonts w:ascii="Sylfaen" w:hAnsi="Sylfaen"/>
          <w:b/>
          <w:bCs/>
        </w:rPr>
        <w:t>ტესტირების შედეგები</w:t>
      </w:r>
    </w:p>
    <w:p w14:paraId="715A8246" w14:textId="76BA2776" w:rsidR="00DF32C4" w:rsidRPr="00C34054" w:rsidRDefault="00DF32C4" w:rsidP="00174935">
      <w:pPr>
        <w:spacing w:before="120" w:after="120" w:line="276" w:lineRule="auto"/>
        <w:jc w:val="both"/>
        <w:rPr>
          <w:rFonts w:ascii="Sylfaen" w:hAnsi="Sylfaen"/>
        </w:rPr>
      </w:pPr>
      <w:r w:rsidRPr="00C34054">
        <w:rPr>
          <w:rFonts w:ascii="Sylfaen" w:hAnsi="Sylfaen"/>
        </w:rPr>
        <w:t xml:space="preserve">1. </w:t>
      </w:r>
      <w:del w:id="35" w:author="Erekle Kezherashvili" w:date="2020-06-01T12:59:00Z">
        <w:r w:rsidRPr="00C34054" w:rsidDel="008E58B7">
          <w:rPr>
            <w:rFonts w:ascii="Sylfaen" w:hAnsi="Sylfaen"/>
          </w:rPr>
          <w:delText xml:space="preserve">მძღოლის  ინფორმირებას ახალ კორონავირუსზე (COVID-19) </w:delText>
        </w:r>
      </w:del>
      <w:r w:rsidR="005E3F9F" w:rsidRPr="00C34054">
        <w:rPr>
          <w:rFonts w:ascii="Sylfaen" w:hAnsi="Sylfaen"/>
        </w:rPr>
        <w:t>პირველადი</w:t>
      </w:r>
      <w:ins w:id="36" w:author="Erekle Kezherashvili" w:date="2020-06-01T12:58:00Z">
        <w:r w:rsidR="008E58B7">
          <w:rPr>
            <w:rFonts w:ascii="Sylfaen" w:hAnsi="Sylfaen"/>
          </w:rPr>
          <w:t xml:space="preserve"> სწრაფი</w:t>
        </w:r>
      </w:ins>
      <w:ins w:id="37" w:author="Erekle Kezherashvili" w:date="2020-06-01T13:02:00Z">
        <w:r w:rsidR="006946A5">
          <w:rPr>
            <w:rFonts w:ascii="Sylfaen" w:hAnsi="Sylfaen"/>
          </w:rPr>
          <w:t xml:space="preserve"> მარტივი</w:t>
        </w:r>
      </w:ins>
      <w:r w:rsidR="005E3F9F" w:rsidRPr="00C34054">
        <w:rPr>
          <w:rFonts w:ascii="Sylfaen" w:hAnsi="Sylfaen"/>
        </w:rPr>
        <w:t xml:space="preserve"> </w:t>
      </w:r>
      <w:r w:rsidRPr="00C34054">
        <w:rPr>
          <w:rFonts w:ascii="Sylfaen" w:hAnsi="Sylfaen"/>
        </w:rPr>
        <w:t>ტესტირების</w:t>
      </w:r>
      <w:r w:rsidR="005E3F9F" w:rsidRPr="00C34054">
        <w:rPr>
          <w:rFonts w:ascii="Sylfaen" w:hAnsi="Sylfaen"/>
        </w:rPr>
        <w:t xml:space="preserve"> </w:t>
      </w:r>
      <w:del w:id="38" w:author="Erekle Kezherashvili" w:date="2020-06-01T12:59:00Z">
        <w:r w:rsidR="005E3F9F" w:rsidRPr="00C34054" w:rsidDel="008E58B7">
          <w:rPr>
            <w:rFonts w:ascii="Sylfaen" w:hAnsi="Sylfaen"/>
          </w:rPr>
          <w:delText>(ანტისხეულზე და ანტიგენზე)</w:delText>
        </w:r>
        <w:r w:rsidRPr="00C34054" w:rsidDel="008E58B7">
          <w:rPr>
            <w:rFonts w:ascii="Sylfaen" w:hAnsi="Sylfaen"/>
          </w:rPr>
          <w:delText xml:space="preserve"> </w:delText>
        </w:r>
      </w:del>
      <w:r w:rsidRPr="00C34054">
        <w:rPr>
          <w:rFonts w:ascii="Sylfaen" w:hAnsi="Sylfaen"/>
        </w:rPr>
        <w:t>შედეგი</w:t>
      </w:r>
      <w:del w:id="39" w:author="Erekle Kezherashvili" w:date="2020-06-01T12:58:00Z">
        <w:r w:rsidRPr="00C34054" w:rsidDel="008E58B7">
          <w:rPr>
            <w:rFonts w:ascii="Sylfaen" w:hAnsi="Sylfaen"/>
          </w:rPr>
          <w:delText>ს</w:delText>
        </w:r>
      </w:del>
      <w:ins w:id="40" w:author="Erekle Kezherashvili" w:date="2020-06-01T12:58:00Z">
        <w:r w:rsidR="008E58B7">
          <w:rPr>
            <w:rFonts w:ascii="Sylfaen" w:hAnsi="Sylfaen"/>
          </w:rPr>
          <w:t xml:space="preserve"> აისახება ფორმაში</w:t>
        </w:r>
      </w:ins>
      <w:ins w:id="41" w:author="Erekle Kezherashvili" w:date="2020-06-01T13:01:00Z">
        <w:r w:rsidR="006946A5" w:rsidRPr="00D05605">
          <w:rPr>
            <w:rFonts w:ascii="Sylfaen" w:hAnsi="Sylfaen"/>
          </w:rPr>
          <w:t xml:space="preserve"> </w:t>
        </w:r>
      </w:ins>
      <w:ins w:id="42" w:author="Erekle Kezherashvili" w:date="2020-06-01T12:58:00Z">
        <w:r w:rsidR="008E58B7">
          <w:rPr>
            <w:rFonts w:ascii="Sylfaen" w:hAnsi="Sylfaen"/>
          </w:rPr>
          <w:t xml:space="preserve">„სწრაფი მარტივი მეთოდებით </w:t>
        </w:r>
      </w:ins>
      <w:ins w:id="43" w:author="Ana Shikhashvili" w:date="2020-06-01T15:55:00Z">
        <w:r w:rsidR="00EB32E6">
          <w:t>(SARS-CoV-2)</w:t>
        </w:r>
        <w:r w:rsidR="00EB32E6" w:rsidRPr="00C34054">
          <w:rPr>
            <w:rFonts w:ascii="Sylfaen" w:hAnsi="Sylfaen"/>
          </w:rPr>
          <w:t xml:space="preserve"> </w:t>
        </w:r>
      </w:ins>
      <w:ins w:id="44" w:author="Erekle Kezherashvili" w:date="2020-06-01T12:58:00Z">
        <w:del w:id="45" w:author="Ana Shikhashvili" w:date="2020-06-01T15:55:00Z">
          <w:r w:rsidR="008E58B7" w:rsidRPr="00D05605" w:rsidDel="00EB32E6">
            <w:rPr>
              <w:rFonts w:ascii="Sylfaen" w:hAnsi="Sylfaen"/>
            </w:rPr>
            <w:delText xml:space="preserve">COVID-19 </w:delText>
          </w:r>
        </w:del>
        <w:r w:rsidR="008E58B7">
          <w:rPr>
            <w:rFonts w:ascii="Sylfaen" w:hAnsi="Sylfaen"/>
          </w:rPr>
          <w:t>კვლევის შედეგი</w:t>
        </w:r>
      </w:ins>
      <w:ins w:id="46" w:author="Erekle Kezherashvili" w:date="2020-06-01T12:59:00Z">
        <w:r w:rsidR="008E58B7">
          <w:rPr>
            <w:rFonts w:ascii="Sylfaen" w:hAnsi="Sylfaen"/>
          </w:rPr>
          <w:t>“</w:t>
        </w:r>
      </w:ins>
      <w:ins w:id="47" w:author="Erekle Kezherashvili" w:date="2020-06-01T13:02:00Z">
        <w:r w:rsidR="006946A5" w:rsidRPr="00D05605">
          <w:rPr>
            <w:rFonts w:ascii="Sylfaen" w:hAnsi="Sylfaen"/>
          </w:rPr>
          <w:t xml:space="preserve"> (</w:t>
        </w:r>
        <w:r w:rsidR="006946A5">
          <w:rPr>
            <w:rFonts w:ascii="Sylfaen" w:hAnsi="Sylfaen"/>
          </w:rPr>
          <w:t xml:space="preserve">დანართი </w:t>
        </w:r>
        <w:r w:rsidR="006946A5" w:rsidRPr="00D05605">
          <w:rPr>
            <w:rFonts w:ascii="Sylfaen" w:hAnsi="Sylfaen"/>
          </w:rPr>
          <w:t>N1)</w:t>
        </w:r>
      </w:ins>
      <w:del w:id="48" w:author="Erekle Kezherashvili" w:date="2020-06-01T12:58:00Z">
        <w:r w:rsidRPr="00C34054" w:rsidDel="008E58B7">
          <w:rPr>
            <w:rFonts w:ascii="Sylfaen" w:hAnsi="Sylfaen"/>
          </w:rPr>
          <w:delText xml:space="preserve"> შესახებ</w:delText>
        </w:r>
      </w:del>
      <w:r w:rsidR="00BC3868" w:rsidRPr="00C34054">
        <w:rPr>
          <w:rFonts w:ascii="Sylfaen" w:hAnsi="Sylfaen"/>
        </w:rPr>
        <w:t>,</w:t>
      </w:r>
      <w:r w:rsidRPr="00C34054">
        <w:rPr>
          <w:rFonts w:ascii="Sylfaen" w:hAnsi="Sylfaen"/>
        </w:rPr>
        <w:t xml:space="preserve"> </w:t>
      </w:r>
      <w:del w:id="49" w:author="Erekle Kezherashvili" w:date="2020-06-01T13:02:00Z">
        <w:r w:rsidRPr="00C34054" w:rsidDel="006946A5">
          <w:rPr>
            <w:rFonts w:ascii="Sylfaen" w:hAnsi="Sylfaen"/>
          </w:rPr>
          <w:delText xml:space="preserve">ახდენს </w:delText>
        </w:r>
      </w:del>
      <w:ins w:id="50" w:author="Erekle Kezherashvili" w:date="2020-06-01T13:02:00Z">
        <w:r w:rsidR="006946A5">
          <w:rPr>
            <w:rFonts w:ascii="Sylfaen" w:hAnsi="Sylfaen"/>
          </w:rPr>
          <w:t>რომელიც გადაეცემა მძღოლს</w:t>
        </w:r>
        <w:r w:rsidR="006946A5" w:rsidRPr="00C34054">
          <w:rPr>
            <w:rFonts w:ascii="Sylfaen" w:hAnsi="Sylfaen"/>
          </w:rPr>
          <w:t xml:space="preserve"> </w:t>
        </w:r>
      </w:ins>
      <w:commentRangeStart w:id="51"/>
      <w:r w:rsidRPr="00C34054">
        <w:rPr>
          <w:rFonts w:ascii="Sylfaen" w:hAnsi="Sylfaen"/>
        </w:rPr>
        <w:t>საქართველოს ფინანსთა სამინისტროს სსიპ - შემოსავლების სამსახური</w:t>
      </w:r>
      <w:r w:rsidR="002604E9">
        <w:rPr>
          <w:rFonts w:ascii="Sylfaen" w:hAnsi="Sylfaen"/>
        </w:rPr>
        <w:t xml:space="preserve"> (შემდგომ - სსიპ შემოსავლების სამსახური)</w:t>
      </w:r>
      <w:r w:rsidRPr="00C34054">
        <w:rPr>
          <w:rFonts w:ascii="Sylfaen" w:hAnsi="Sylfaen"/>
        </w:rPr>
        <w:t>.</w:t>
      </w:r>
      <w:commentRangeEnd w:id="51"/>
      <w:r w:rsidR="00EB32E6">
        <w:rPr>
          <w:rStyle w:val="CommentReference"/>
        </w:rPr>
        <w:commentReference w:id="51"/>
      </w:r>
    </w:p>
    <w:p w14:paraId="1B8962CA" w14:textId="77777777" w:rsidR="00D05605" w:rsidRDefault="00A91B91" w:rsidP="00174935">
      <w:pPr>
        <w:spacing w:before="120" w:after="120" w:line="276" w:lineRule="auto"/>
        <w:jc w:val="both"/>
        <w:rPr>
          <w:rFonts w:ascii="Sylfaen" w:hAnsi="Sylfaen"/>
        </w:rPr>
      </w:pPr>
      <w:ins w:id="52" w:author="Erekle Kezherashvili" w:date="2020-06-01T12:48:00Z">
        <w:r w:rsidRPr="00CE2A22">
          <w:rPr>
            <w:rFonts w:ascii="Sylfaen" w:hAnsi="Sylfaen"/>
          </w:rPr>
          <w:t xml:space="preserve">2. პირველადი </w:t>
        </w:r>
        <w:r w:rsidRPr="00D05605">
          <w:rPr>
            <w:rFonts w:ascii="Sylfaen" w:hAnsi="Sylfaen"/>
          </w:rPr>
          <w:t>სწრაფი</w:t>
        </w:r>
      </w:ins>
      <w:ins w:id="53" w:author="Erekle Kezherashvili" w:date="2020-06-01T13:02:00Z">
        <w:r w:rsidR="006946A5" w:rsidRPr="00D05605">
          <w:rPr>
            <w:rFonts w:ascii="Sylfaen" w:hAnsi="Sylfaen"/>
          </w:rPr>
          <w:t xml:space="preserve"> მარტივი</w:t>
        </w:r>
      </w:ins>
      <w:ins w:id="54" w:author="Erekle Kezherashvili" w:date="2020-06-01T12:48:00Z">
        <w:r w:rsidRPr="00D05605">
          <w:rPr>
            <w:rFonts w:ascii="Sylfaen" w:hAnsi="Sylfaen"/>
          </w:rPr>
          <w:t xml:space="preserve"> </w:t>
        </w:r>
        <w:r w:rsidRPr="00CE2A22">
          <w:rPr>
            <w:rFonts w:ascii="Sylfaen" w:hAnsi="Sylfaen"/>
          </w:rPr>
          <w:t>ტესტირების შედეგად</w:t>
        </w:r>
        <w:r>
          <w:rPr>
            <w:rFonts w:ascii="Sylfaen" w:hAnsi="Sylfaen"/>
          </w:rPr>
          <w:t xml:space="preserve"> </w:t>
        </w:r>
        <w:r w:rsidRPr="00CE2A22">
          <w:rPr>
            <w:rFonts w:ascii="Sylfaen" w:hAnsi="Sylfaen"/>
          </w:rPr>
          <w:t xml:space="preserve">ახალი კორონავირუსის </w:t>
        </w:r>
      </w:ins>
      <w:ins w:id="55" w:author="Ana Shikhashvili" w:date="2020-06-01T15:58:00Z">
        <w:r w:rsidR="00EB32E6">
          <w:t>(SARS-CoV-2)</w:t>
        </w:r>
        <w:r w:rsidR="00EB32E6" w:rsidRPr="00C34054">
          <w:rPr>
            <w:rFonts w:ascii="Sylfaen" w:hAnsi="Sylfaen"/>
          </w:rPr>
          <w:t xml:space="preserve"> </w:t>
        </w:r>
      </w:ins>
      <w:ins w:id="56" w:author="Erekle Kezherashvili" w:date="2020-06-01T12:48:00Z">
        <w:del w:id="57" w:author="Ana Shikhashvili" w:date="2020-06-01T15:58:00Z">
          <w:r w:rsidRPr="00CE2A22" w:rsidDel="00EB32E6">
            <w:rPr>
              <w:rFonts w:ascii="Sylfaen" w:hAnsi="Sylfaen"/>
            </w:rPr>
            <w:delText xml:space="preserve">(COVID-19) </w:delText>
          </w:r>
        </w:del>
        <w:r w:rsidRPr="00CE2A22">
          <w:rPr>
            <w:rFonts w:ascii="Sylfaen" w:hAnsi="Sylfaen"/>
          </w:rPr>
          <w:t>დადასტურების შემთხვევაში</w:t>
        </w:r>
        <w:r>
          <w:rPr>
            <w:rFonts w:ascii="Sylfaen" w:hAnsi="Sylfaen"/>
          </w:rPr>
          <w:t>,</w:t>
        </w:r>
        <w:r w:rsidRPr="00CE2A22">
          <w:rPr>
            <w:rFonts w:ascii="Sylfaen" w:hAnsi="Sylfaen"/>
          </w:rPr>
          <w:t xml:space="preserve"> </w:t>
        </w:r>
      </w:ins>
      <w:ins w:id="58" w:author="Erekle Kezherashvili" w:date="2020-06-01T13:04:00Z">
        <w:r w:rsidR="006946A5" w:rsidRPr="00D05605">
          <w:rPr>
            <w:rFonts w:ascii="Sylfaen" w:hAnsi="Sylfaen"/>
            <w:highlight w:val="yellow"/>
          </w:rPr>
          <w:t xml:space="preserve">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w:t>
        </w:r>
      </w:ins>
      <w:ins w:id="59" w:author="Erekle Kezherashvili" w:date="2020-06-01T12:48:00Z">
        <w:r w:rsidRPr="00D05605">
          <w:rPr>
            <w:rFonts w:ascii="Sylfaen" w:hAnsi="Sylfaen"/>
            <w:highlight w:val="yellow"/>
          </w:rPr>
          <w:t>სსიპ – საგანგებო სიტუაციების კოორდინაციისა და გადაუდებელი დახმარების ცენტრის</w:t>
        </w:r>
      </w:ins>
      <w:ins w:id="60" w:author="Erekle Kezherashvili" w:date="2020-06-01T13:04:00Z">
        <w:r w:rsidR="006946A5" w:rsidRPr="00D05605">
          <w:rPr>
            <w:rFonts w:ascii="Sylfaen" w:hAnsi="Sylfaen"/>
            <w:highlight w:val="yellow"/>
          </w:rPr>
          <w:t xml:space="preserve"> (შემდგომ - სსიპ – საგანგებო სიტუაციების კოორდინაციისა და გადაუდებელი დახმარების ცენტრი)</w:t>
        </w:r>
      </w:ins>
      <w:ins w:id="61" w:author="Erekle Kezherashvili" w:date="2020-06-01T12:48:00Z">
        <w:r w:rsidRPr="00D05605">
          <w:rPr>
            <w:rFonts w:ascii="Sylfaen" w:hAnsi="Sylfaen"/>
            <w:highlight w:val="yellow"/>
          </w:rPr>
          <w:t xml:space="preserve"> მიერ ხორციელდება მძღოლის გადაყვანა შესაბამის ცხელების ცენტრში,</w:t>
        </w:r>
        <w:r w:rsidRPr="00CE2A22">
          <w:rPr>
            <w:rFonts w:ascii="Sylfaen" w:hAnsi="Sylfaen"/>
          </w:rPr>
          <w:t xml:space="preserve"> სადაც განხორციელდება მისი სპეციფიკური ლაბორატორიული პოლიმერაზული ჯაჭვური რეაქციის (PCR) ტექნოლოგიით ახალ კორონავირუსზე </w:t>
        </w:r>
      </w:ins>
      <w:ins w:id="62" w:author="Ana Shikhashvili" w:date="2020-06-01T15:58:00Z">
        <w:r w:rsidR="00EB32E6">
          <w:t>(SARS-CoV-2)</w:t>
        </w:r>
        <w:r w:rsidR="00EB32E6" w:rsidRPr="00C34054">
          <w:rPr>
            <w:rFonts w:ascii="Sylfaen" w:hAnsi="Sylfaen"/>
          </w:rPr>
          <w:t xml:space="preserve"> </w:t>
        </w:r>
      </w:ins>
      <w:ins w:id="63" w:author="Erekle Kezherashvili" w:date="2020-06-01T12:48:00Z">
        <w:del w:id="64" w:author="Ana Shikhashvili" w:date="2020-06-01T15:58:00Z">
          <w:r w:rsidRPr="00CE2A22" w:rsidDel="00EB32E6">
            <w:rPr>
              <w:rFonts w:ascii="Sylfaen" w:hAnsi="Sylfaen"/>
            </w:rPr>
            <w:delText xml:space="preserve">(COVID-19) </w:delText>
          </w:r>
        </w:del>
        <w:r w:rsidRPr="00CE2A22">
          <w:rPr>
            <w:rFonts w:ascii="Sylfaen" w:hAnsi="Sylfaen"/>
          </w:rPr>
          <w:t>ტესტირების მიზნით, შესაბამისი ბიოლოგიური მასალის აღება. აღნიშნული მძღოლი ტესტირების პასუხის მიღებამდე განთავსდება საკარანტინე სივრცეში</w:t>
        </w:r>
        <w:r>
          <w:rPr>
            <w:rFonts w:ascii="Sylfaen" w:hAnsi="Sylfaen"/>
          </w:rPr>
          <w:t xml:space="preserve">. </w:t>
        </w:r>
        <w:r w:rsidRPr="00D05605">
          <w:rPr>
            <w:rFonts w:ascii="Sylfaen" w:hAnsi="Sylfaen"/>
          </w:rPr>
          <w:t>ამასთან, გამონაკლის შემთხვევაში, როდესაც სსიპ – საგანგებო სიტუაციების კოორდინაციისა და გადაუდებელი დახმარების ცენტრი ვერ ახორციელებს შესაბამის ცხელების ცენტრში მძღოლის გადაყვანას, მათ ტრანსპორტირებას უზრუნველყოფს სსიპ – შემოსავლების სამსახური.</w:t>
        </w:r>
      </w:ins>
    </w:p>
    <w:p w14:paraId="3F51D2C5" w14:textId="009FA8E4" w:rsidR="00B31915" w:rsidRPr="00C34054" w:rsidRDefault="00DF32C4" w:rsidP="00174935">
      <w:pPr>
        <w:spacing w:before="120" w:after="120" w:line="276" w:lineRule="auto"/>
        <w:jc w:val="both"/>
        <w:rPr>
          <w:rFonts w:ascii="Sylfaen" w:hAnsi="Sylfaen"/>
        </w:rPr>
      </w:pPr>
      <w:del w:id="65" w:author="Erekle Kezherashvili" w:date="2020-06-01T12:48:00Z">
        <w:r w:rsidRPr="00C34054" w:rsidDel="00A91B91">
          <w:rPr>
            <w:rFonts w:ascii="Sylfaen" w:hAnsi="Sylfaen"/>
          </w:rPr>
          <w:delText xml:space="preserve">2. </w:delText>
        </w:r>
        <w:r w:rsidR="005E3F9F" w:rsidRPr="00C34054" w:rsidDel="00A91B91">
          <w:rPr>
            <w:rFonts w:ascii="Sylfaen" w:hAnsi="Sylfaen"/>
          </w:rPr>
          <w:delText xml:space="preserve">პირველადი </w:delText>
        </w:r>
        <w:r w:rsidR="00F74BD3" w:rsidRPr="00C34054" w:rsidDel="00A91B91">
          <w:rPr>
            <w:rFonts w:ascii="Sylfaen" w:hAnsi="Sylfaen"/>
          </w:rPr>
          <w:delText>ტესტირების შედეგად, ახალი კორონავირუსის (</w:delText>
        </w:r>
        <w:r w:rsidR="00F74BD3" w:rsidRPr="00314EC9" w:rsidDel="00A91B91">
          <w:rPr>
            <w:rFonts w:ascii="Sylfaen" w:hAnsi="Sylfaen"/>
          </w:rPr>
          <w:delText>COVID-19)</w:delText>
        </w:r>
        <w:r w:rsidR="00F74BD3" w:rsidRPr="00C34054" w:rsidDel="00A91B91">
          <w:rPr>
            <w:rFonts w:ascii="Sylfaen" w:hAnsi="Sylfaen"/>
          </w:rPr>
          <w:delText xml:space="preserve"> დადასტურების შემთხვევაში</w:delText>
        </w:r>
        <w:r w:rsidR="00B31915" w:rsidRPr="00C34054" w:rsidDel="00A91B91">
          <w:rPr>
            <w:rFonts w:ascii="Sylfaen" w:hAnsi="Sylfaen"/>
          </w:rPr>
          <w:delText xml:space="preserve"> </w:delText>
        </w:r>
        <w:r w:rsidR="00F74BD3" w:rsidRPr="00C34054" w:rsidDel="00A91B91">
          <w:rPr>
            <w:rFonts w:ascii="Sylfaen" w:hAnsi="Sylfaen"/>
          </w:rPr>
          <w:delText>სსიპ - შემოსავლების სამსახურის მიერ ხორციელდება</w:delText>
        </w:r>
        <w:r w:rsidR="00A76A31" w:rsidRPr="00314EC9" w:rsidDel="00A91B91">
          <w:rPr>
            <w:rFonts w:ascii="Sylfaen" w:hAnsi="Sylfaen"/>
          </w:rPr>
          <w:delText xml:space="preserve"> </w:delText>
        </w:r>
        <w:commentRangeStart w:id="66"/>
        <w:r w:rsidR="00F74BD3" w:rsidRPr="00C34054" w:rsidDel="00A91B91">
          <w:rPr>
            <w:rFonts w:ascii="Sylfaen" w:hAnsi="Sylfaen"/>
          </w:rPr>
          <w:delText>მძღოლის</w:delText>
        </w:r>
        <w:commentRangeEnd w:id="66"/>
        <w:r w:rsidR="00A76A31" w:rsidRPr="00C34054" w:rsidDel="00A91B91">
          <w:rPr>
            <w:rStyle w:val="CommentReference"/>
          </w:rPr>
          <w:commentReference w:id="66"/>
        </w:r>
        <w:r w:rsidR="00F74BD3" w:rsidRPr="00C34054" w:rsidDel="00A91B91">
          <w:rPr>
            <w:rFonts w:ascii="Sylfaen" w:hAnsi="Sylfaen"/>
          </w:rPr>
          <w:delText xml:space="preserve"> გადაყვანა შესაბამის ცხელების ცენტრში</w:delText>
        </w:r>
        <w:r w:rsidR="00425FA1" w:rsidRPr="00C34054" w:rsidDel="00A91B91">
          <w:rPr>
            <w:rFonts w:ascii="Sylfaen" w:hAnsi="Sylfaen"/>
          </w:rPr>
          <w:delText xml:space="preserve">, </w:delText>
        </w:r>
        <w:r w:rsidR="00E7198D" w:rsidRPr="00C34054" w:rsidDel="00A91B91">
          <w:rPr>
            <w:rFonts w:ascii="Sylfaen" w:hAnsi="Sylfaen"/>
          </w:rPr>
          <w:delText>სადაც განხორციელდება</w:delText>
        </w:r>
        <w:r w:rsidR="00E7198D" w:rsidDel="00A91B91">
          <w:rPr>
            <w:rFonts w:ascii="Sylfaen" w:hAnsi="Sylfaen"/>
          </w:rPr>
          <w:delText xml:space="preserve"> მისი </w:delText>
        </w:r>
        <w:r w:rsidR="00E7198D" w:rsidRPr="00C34054" w:rsidDel="00A91B91">
          <w:rPr>
            <w:rFonts w:ascii="Sylfaen" w:hAnsi="Sylfaen"/>
          </w:rPr>
          <w:delText>სპეციფიკური ლაბორატორიული პოლიმერაზული ჯაჭვური რეაქციის (PCR) ტექნოლოგიით ახალ კორონავირუსზე (</w:delText>
        </w:r>
        <w:r w:rsidR="00E7198D" w:rsidRPr="00314EC9" w:rsidDel="00A91B91">
          <w:rPr>
            <w:rFonts w:ascii="Sylfaen" w:hAnsi="Sylfaen"/>
          </w:rPr>
          <w:delText xml:space="preserve">COVID-19) </w:delText>
        </w:r>
        <w:r w:rsidR="00E7198D" w:rsidRPr="00C34054" w:rsidDel="00A91B91">
          <w:rPr>
            <w:rFonts w:ascii="Sylfaen" w:hAnsi="Sylfaen"/>
          </w:rPr>
          <w:delText>ტესტირებ</w:delText>
        </w:r>
        <w:r w:rsidR="00E7198D" w:rsidDel="00A91B91">
          <w:rPr>
            <w:rFonts w:ascii="Sylfaen" w:hAnsi="Sylfaen"/>
          </w:rPr>
          <w:delText>ის მიზნით, შესაბამისი ბიოლოგიური მასალის აღება</w:delText>
        </w:r>
        <w:r w:rsidR="00E7198D" w:rsidRPr="00C34054" w:rsidDel="00A91B91">
          <w:rPr>
            <w:rFonts w:ascii="Sylfaen" w:hAnsi="Sylfaen"/>
          </w:rPr>
          <w:delText>.</w:delText>
        </w:r>
        <w:r w:rsidR="00B20401" w:rsidRPr="00C34054" w:rsidDel="00A91B91">
          <w:rPr>
            <w:rFonts w:ascii="Sylfaen" w:hAnsi="Sylfaen"/>
          </w:rPr>
          <w:delText xml:space="preserve"> აღნიშნული მძღოლი ტესტირების პასუხის მიღებამდე განთავსდება საკარანტინე </w:delText>
        </w:r>
        <w:commentRangeStart w:id="67"/>
        <w:r w:rsidR="00B20401" w:rsidRPr="00C34054" w:rsidDel="00A91B91">
          <w:rPr>
            <w:rFonts w:ascii="Sylfaen" w:hAnsi="Sylfaen"/>
          </w:rPr>
          <w:delText>სივრცეში</w:delText>
        </w:r>
      </w:del>
      <w:commentRangeEnd w:id="67"/>
      <w:r w:rsidR="00D05605">
        <w:rPr>
          <w:rStyle w:val="CommentReference"/>
        </w:rPr>
        <w:commentReference w:id="67"/>
      </w:r>
      <w:del w:id="68" w:author="Erekle Kezherashvili" w:date="2020-06-01T12:48:00Z">
        <w:r w:rsidR="00B20401" w:rsidRPr="00C34054" w:rsidDel="00A91B91">
          <w:rPr>
            <w:rFonts w:ascii="Sylfaen" w:hAnsi="Sylfaen"/>
          </w:rPr>
          <w:delText>.</w:delText>
        </w:r>
      </w:del>
      <w:r w:rsidR="00B20401" w:rsidRPr="00C34054">
        <w:rPr>
          <w:rFonts w:ascii="Sylfaen" w:hAnsi="Sylfaen"/>
        </w:rPr>
        <w:t xml:space="preserve"> </w:t>
      </w:r>
    </w:p>
    <w:p w14:paraId="686C0814" w14:textId="751ACBBC" w:rsidR="00F74BD3" w:rsidRPr="00C34054" w:rsidRDefault="00B31915" w:rsidP="00174935">
      <w:pPr>
        <w:spacing w:before="120" w:after="120" w:line="276" w:lineRule="auto"/>
        <w:jc w:val="both"/>
        <w:rPr>
          <w:rFonts w:ascii="Sylfaen" w:hAnsi="Sylfaen"/>
        </w:rPr>
      </w:pPr>
      <w:r w:rsidRPr="00C34054">
        <w:rPr>
          <w:rFonts w:ascii="Sylfaen" w:hAnsi="Sylfaen"/>
        </w:rPr>
        <w:t xml:space="preserve">3. ამ მუხლის მე-2 პუნქტის შესაბამისად, </w:t>
      </w:r>
      <w:r w:rsidR="00425FA1" w:rsidRPr="00C34054">
        <w:rPr>
          <w:rFonts w:ascii="Sylfaen" w:hAnsi="Sylfaen"/>
        </w:rPr>
        <w:t>მძღოლის ცხელების ცენტრში გადაყვანის თაობაზე</w:t>
      </w:r>
      <w:r w:rsidRPr="00C34054">
        <w:rPr>
          <w:rFonts w:ascii="Sylfaen" w:hAnsi="Sylfaen"/>
        </w:rPr>
        <w:t xml:space="preserve"> </w:t>
      </w:r>
      <w:r w:rsidR="00425FA1" w:rsidRPr="00C34054">
        <w:rPr>
          <w:rFonts w:ascii="Sylfaen" w:hAnsi="Sylfaen"/>
        </w:rPr>
        <w:t xml:space="preserve"> ინფორმაცი</w:t>
      </w:r>
      <w:r w:rsidR="00A1608A">
        <w:rPr>
          <w:rFonts w:ascii="Sylfaen" w:hAnsi="Sylfaen"/>
        </w:rPr>
        <w:t>ი</w:t>
      </w:r>
      <w:r w:rsidR="00425FA1" w:rsidRPr="00C34054">
        <w:rPr>
          <w:rFonts w:ascii="Sylfaen" w:hAnsi="Sylfaen"/>
        </w:rPr>
        <w:t>ს</w:t>
      </w:r>
      <w:r w:rsidRPr="00C34054">
        <w:rPr>
          <w:rFonts w:ascii="Sylfaen" w:hAnsi="Sylfaen"/>
        </w:rPr>
        <w:t xml:space="preserve"> </w:t>
      </w:r>
      <w:r w:rsidR="00A1608A">
        <w:rPr>
          <w:rFonts w:ascii="Sylfaen" w:hAnsi="Sylfaen"/>
        </w:rPr>
        <w:t>აღრიცხვას ახორციელებს</w:t>
      </w:r>
      <w:r w:rsidR="00425FA1" w:rsidRPr="00C34054">
        <w:rPr>
          <w:rFonts w:ascii="Sylfaen" w:hAnsi="Sylfaen"/>
        </w:rPr>
        <w:t xml:space="preserve"> სსიპ - შემოსავლების სამსახური, ხოლო მძღოლის ხელახალი ტესტირების და მისი შედეგების თაობაზე ინფორმაცია აისახება</w:t>
      </w:r>
      <w:r w:rsidRPr="00314EC9">
        <w:rPr>
          <w:rFonts w:ascii="Sylfaen" w:hAnsi="Sylfaen"/>
        </w:rPr>
        <w:t xml:space="preserve"> საქართველოს ოკუპირებული ტერიტორიებიდან დევნილთა, შრომის, ჯანმრთელობისა და სოციალური დაცვის </w:t>
      </w:r>
      <w:r w:rsidRPr="00C34054">
        <w:rPr>
          <w:rFonts w:ascii="Sylfaen" w:hAnsi="Sylfaen"/>
        </w:rPr>
        <w:t xml:space="preserve">სამინისტროს სსიპ - </w:t>
      </w:r>
      <w:ins w:id="69" w:author="Ana Shikhashvili" w:date="2020-06-01T16:04:00Z">
        <w:r w:rsidR="00314EC9">
          <w:rPr>
            <w:rFonts w:ascii="Sylfaen" w:hAnsi="Sylfaen"/>
          </w:rPr>
          <w:t xml:space="preserve">ლ. საყვარელიძის სახ. </w:t>
        </w:r>
      </w:ins>
      <w:r w:rsidRPr="00C34054">
        <w:rPr>
          <w:rFonts w:ascii="Sylfaen" w:hAnsi="Sylfaen"/>
        </w:rPr>
        <w:t>დაავადებათა კონტროლისა და საზოგადოებრივი ჯანმრთელობის ეროვნული ცენტრის (შემდგომ - სსიპ - დაავადებათა კონტროლისა და საზოგადოებრივი ჯანმრთელობის ეროვნული ცენტრი) მიერ</w:t>
      </w:r>
      <w:r w:rsidR="00402170">
        <w:rPr>
          <w:rFonts w:ascii="Sylfaen" w:hAnsi="Sylfaen"/>
        </w:rPr>
        <w:t xml:space="preserve"> </w:t>
      </w:r>
      <w:ins w:id="70" w:author="Natia Khmaladze" w:date="2020-06-01T16:35:00Z">
        <w:r w:rsidR="00402170">
          <w:rPr>
            <w:rFonts w:ascii="Sylfaen" w:hAnsi="Sylfaen"/>
          </w:rPr>
          <w:t>შესაბამის ელექტრონულ მოდულში</w:t>
        </w:r>
      </w:ins>
      <w:ins w:id="71" w:author="Ana Shikhashvili" w:date="2020-06-01T16:05:00Z">
        <w:r w:rsidR="00314EC9">
          <w:rPr>
            <w:rFonts w:ascii="Sylfaen" w:hAnsi="Sylfaen"/>
          </w:rPr>
          <w:t>.</w:t>
        </w:r>
      </w:ins>
    </w:p>
    <w:p w14:paraId="2994C67A" w14:textId="77777777" w:rsidR="00C34054" w:rsidRDefault="00B31915" w:rsidP="00174935">
      <w:pPr>
        <w:spacing w:before="120" w:after="120" w:line="276" w:lineRule="auto"/>
        <w:jc w:val="both"/>
        <w:rPr>
          <w:rFonts w:ascii="Sylfaen" w:hAnsi="Sylfaen"/>
        </w:rPr>
      </w:pPr>
      <w:r w:rsidRPr="00C34054">
        <w:rPr>
          <w:rFonts w:ascii="Sylfaen" w:hAnsi="Sylfaen"/>
        </w:rPr>
        <w:lastRenderedPageBreak/>
        <w:t>4</w:t>
      </w:r>
      <w:r w:rsidR="00425FA1" w:rsidRPr="00C34054">
        <w:rPr>
          <w:rFonts w:ascii="Sylfaen" w:hAnsi="Sylfaen"/>
        </w:rPr>
        <w:t xml:space="preserve">. </w:t>
      </w:r>
      <w:r w:rsidRPr="00C34054">
        <w:rPr>
          <w:rFonts w:ascii="Sylfaen" w:hAnsi="Sylfaen"/>
        </w:rPr>
        <w:t>სსიპ - შემოსავლების სამსახური</w:t>
      </w:r>
      <w:r w:rsidR="00552FC9" w:rsidRPr="00C34054">
        <w:rPr>
          <w:rFonts w:ascii="Sylfaen" w:hAnsi="Sylfaen"/>
        </w:rPr>
        <w:t>,</w:t>
      </w:r>
      <w:r w:rsidRPr="00C34054">
        <w:rPr>
          <w:rFonts w:ascii="Sylfaen" w:hAnsi="Sylfaen"/>
        </w:rPr>
        <w:t xml:space="preserve"> ამ მუხლის მე-2 პუნქტის</w:t>
      </w:r>
      <w:r w:rsidR="00435D79" w:rsidRPr="00314EC9">
        <w:rPr>
          <w:rFonts w:ascii="Sylfaen" w:hAnsi="Sylfaen"/>
        </w:rPr>
        <w:t xml:space="preserve"> </w:t>
      </w:r>
      <w:r w:rsidR="00435D79" w:rsidRPr="00C34054">
        <w:rPr>
          <w:rFonts w:ascii="Sylfaen" w:hAnsi="Sylfaen"/>
        </w:rPr>
        <w:t>შესაბამისად</w:t>
      </w:r>
      <w:r w:rsidRPr="00C34054">
        <w:rPr>
          <w:rFonts w:ascii="Sylfaen" w:hAnsi="Sylfaen"/>
        </w:rPr>
        <w:t>, მძღოლის ცხელების ცენტრში გადაყვანის თაობაზ</w:t>
      </w:r>
      <w:r w:rsidR="003A0833" w:rsidRPr="00C34054">
        <w:rPr>
          <w:rFonts w:ascii="Sylfaen" w:hAnsi="Sylfaen"/>
        </w:rPr>
        <w:t>ე</w:t>
      </w:r>
      <w:r w:rsidRPr="00C34054">
        <w:rPr>
          <w:rFonts w:ascii="Sylfaen" w:hAnsi="Sylfaen"/>
        </w:rPr>
        <w:t xml:space="preserve"> ინფორმაციას აწვდის </w:t>
      </w:r>
      <w:r w:rsidR="000A5702" w:rsidRPr="00C34054">
        <w:rPr>
          <w:rFonts w:ascii="Sylfaen" w:hAnsi="Sylfaen"/>
        </w:rPr>
        <w:t>ტვირთ</w:t>
      </w:r>
      <w:r w:rsidR="00552FC9" w:rsidRPr="00C34054">
        <w:rPr>
          <w:rFonts w:ascii="Sylfaen" w:hAnsi="Sylfaen"/>
        </w:rPr>
        <w:t xml:space="preserve">ის </w:t>
      </w:r>
      <w:r w:rsidR="003A0833" w:rsidRPr="00C34054">
        <w:rPr>
          <w:rFonts w:ascii="Sylfaen" w:hAnsi="Sylfaen"/>
        </w:rPr>
        <w:t>მფლობელს</w:t>
      </w:r>
      <w:r w:rsidR="00552FC9" w:rsidRPr="00C34054">
        <w:rPr>
          <w:rFonts w:ascii="Sylfaen" w:hAnsi="Sylfaen"/>
        </w:rPr>
        <w:t>/</w:t>
      </w:r>
      <w:r w:rsidR="003A0833" w:rsidRPr="00C34054">
        <w:rPr>
          <w:rFonts w:ascii="Sylfaen" w:hAnsi="Sylfaen"/>
        </w:rPr>
        <w:t>იმპორტიორს</w:t>
      </w:r>
      <w:r w:rsidR="000A5702" w:rsidRPr="00C34054">
        <w:rPr>
          <w:rFonts w:ascii="Sylfaen" w:hAnsi="Sylfaen"/>
        </w:rPr>
        <w:t xml:space="preserve"> ან/და </w:t>
      </w:r>
      <w:r w:rsidR="003A0833" w:rsidRPr="00C34054">
        <w:rPr>
          <w:rFonts w:ascii="Sylfaen" w:hAnsi="Sylfaen"/>
        </w:rPr>
        <w:t>მძღოლის დამსაქმებელს</w:t>
      </w:r>
      <w:r w:rsidR="00552FC9" w:rsidRPr="00C34054">
        <w:rPr>
          <w:rFonts w:ascii="Sylfaen" w:hAnsi="Sylfaen"/>
        </w:rPr>
        <w:t xml:space="preserve">, ასეთის არსებობის შემთხვევაში. </w:t>
      </w:r>
    </w:p>
    <w:p w14:paraId="0B4028A0" w14:textId="36415108" w:rsidR="00552FC9" w:rsidRDefault="00C34054" w:rsidP="00174935">
      <w:pPr>
        <w:spacing w:before="120" w:after="120" w:line="276" w:lineRule="auto"/>
        <w:jc w:val="both"/>
        <w:rPr>
          <w:ins w:id="72" w:author="Erekle Kezherashvili" w:date="2020-06-01T14:13:00Z"/>
          <w:rFonts w:ascii="Sylfaen" w:hAnsi="Sylfaen"/>
        </w:rPr>
      </w:pPr>
      <w:r>
        <w:rPr>
          <w:rFonts w:ascii="Sylfaen" w:hAnsi="Sylfaen"/>
        </w:rPr>
        <w:t xml:space="preserve">5. </w:t>
      </w:r>
      <w:r w:rsidR="00552FC9" w:rsidRPr="00C34054">
        <w:rPr>
          <w:rFonts w:ascii="Sylfaen" w:hAnsi="Sylfaen"/>
        </w:rPr>
        <w:t xml:space="preserve">სსიპ - შემოსავლების სამსახური ვალდებულია უზრუნველყოს იმ სატრანსპორტო საშუალების სათანადო დეზინფექცია, </w:t>
      </w:r>
      <w:ins w:id="73" w:author="Erekle Kezherashvili" w:date="2020-06-01T13:09:00Z">
        <w:r w:rsidR="006946A5" w:rsidRPr="006946A5">
          <w:rPr>
            <w:rFonts w:ascii="Sylfaen" w:hAnsi="Sylfaen"/>
          </w:rPr>
          <w:t>რომლის მძღოლის პირველადი სწრაფი მარტივი ტესტირების (ანტისხეულზე და ანტიგენზე) შედეგები დადებითია.</w:t>
        </w:r>
      </w:ins>
      <w:del w:id="74" w:author="Erekle Kezherashvili" w:date="2020-06-01T13:09:00Z">
        <w:r w:rsidR="00552FC9" w:rsidRPr="00C34054" w:rsidDel="006946A5">
          <w:rPr>
            <w:rFonts w:ascii="Sylfaen" w:hAnsi="Sylfaen"/>
          </w:rPr>
          <w:delText>რომლის მძღოლ</w:delText>
        </w:r>
        <w:r w:rsidDel="006946A5">
          <w:rPr>
            <w:rFonts w:ascii="Sylfaen" w:hAnsi="Sylfaen"/>
          </w:rPr>
          <w:delText>საც ტესტირების შედეგად დაუდასტურდება ახალი კორონავირუსით (</w:delText>
        </w:r>
        <w:r w:rsidRPr="00314EC9" w:rsidDel="006946A5">
          <w:rPr>
            <w:rFonts w:ascii="Sylfaen" w:hAnsi="Sylfaen"/>
          </w:rPr>
          <w:delText xml:space="preserve">COVID-19) </w:delText>
        </w:r>
        <w:r w:rsidDel="006946A5">
          <w:rPr>
            <w:rFonts w:ascii="Sylfaen" w:hAnsi="Sylfaen"/>
          </w:rPr>
          <w:delText>ინფიცირება.</w:delText>
        </w:r>
      </w:del>
    </w:p>
    <w:p w14:paraId="02CE788D" w14:textId="532645C6" w:rsidR="005B3F68" w:rsidRPr="00C34054" w:rsidRDefault="005B3F68" w:rsidP="00174935">
      <w:pPr>
        <w:spacing w:before="120" w:after="120" w:line="276" w:lineRule="auto"/>
        <w:jc w:val="both"/>
        <w:rPr>
          <w:rFonts w:ascii="Sylfaen" w:hAnsi="Sylfaen"/>
        </w:rPr>
      </w:pPr>
      <w:ins w:id="75" w:author="Erekle Kezherashvili" w:date="2020-06-01T14:13:00Z">
        <w:r>
          <w:rPr>
            <w:rFonts w:ascii="Sylfaen" w:hAnsi="Sylfaen"/>
          </w:rPr>
          <w:t xml:space="preserve">6. ამ მუხლის 1-ლ და </w:t>
        </w:r>
      </w:ins>
      <w:ins w:id="76" w:author="Erekle Kezherashvili" w:date="2020-06-01T14:14:00Z">
        <w:r>
          <w:rPr>
            <w:rFonts w:ascii="Sylfaen" w:hAnsi="Sylfaen"/>
          </w:rPr>
          <w:t>მე-3 პუნქტში მითითებული ინფორმაცია აღირიცხება შესაბამის პროგრამულ მოდულში.</w:t>
        </w:r>
      </w:ins>
    </w:p>
    <w:p w14:paraId="556FDE1D" w14:textId="77777777" w:rsidR="009B02AB" w:rsidRPr="00C34054" w:rsidRDefault="009B02AB" w:rsidP="009B02AB">
      <w:pPr>
        <w:spacing w:after="0" w:line="240" w:lineRule="auto"/>
        <w:jc w:val="both"/>
        <w:rPr>
          <w:rFonts w:ascii="Sylfaen" w:hAnsi="Sylfaen"/>
          <w:b/>
        </w:rPr>
      </w:pPr>
    </w:p>
    <w:p w14:paraId="7ED8B840" w14:textId="4BF06E3C" w:rsidR="00DF32C4" w:rsidRPr="00C34054" w:rsidRDefault="00DF32C4" w:rsidP="00174935">
      <w:pPr>
        <w:spacing w:before="120" w:after="120" w:line="276" w:lineRule="auto"/>
        <w:jc w:val="both"/>
        <w:rPr>
          <w:rFonts w:ascii="Sylfaen" w:hAnsi="Sylfaen"/>
          <w:b/>
        </w:rPr>
      </w:pPr>
      <w:r w:rsidRPr="00C34054">
        <w:rPr>
          <w:rFonts w:ascii="Sylfaen" w:hAnsi="Sylfaen"/>
          <w:b/>
        </w:rPr>
        <w:t>მუხლი 4. მძღოლის საკარანტინე სივრცეში განთავსება</w:t>
      </w:r>
      <w:r w:rsidR="00A60D86" w:rsidRPr="00C34054">
        <w:rPr>
          <w:rFonts w:ascii="Sylfaen" w:hAnsi="Sylfaen"/>
          <w:b/>
        </w:rPr>
        <w:t xml:space="preserve"> და </w:t>
      </w:r>
      <w:r w:rsidR="00295992" w:rsidRPr="00C34054">
        <w:rPr>
          <w:rFonts w:ascii="Sylfaen" w:hAnsi="Sylfaen"/>
          <w:b/>
        </w:rPr>
        <w:t>საკარანტინე სივრცის</w:t>
      </w:r>
      <w:r w:rsidR="00A60D86" w:rsidRPr="00C34054">
        <w:rPr>
          <w:rFonts w:ascii="Sylfaen" w:hAnsi="Sylfaen"/>
          <w:b/>
        </w:rPr>
        <w:t xml:space="preserve"> დატოვება</w:t>
      </w:r>
    </w:p>
    <w:p w14:paraId="5B217166" w14:textId="3EFBC78B" w:rsidR="00DF32C4" w:rsidRPr="00C34054" w:rsidRDefault="00DF32C4" w:rsidP="00174935">
      <w:pPr>
        <w:spacing w:before="120" w:after="120" w:line="276" w:lineRule="auto"/>
        <w:jc w:val="both"/>
        <w:rPr>
          <w:rFonts w:ascii="Sylfaen" w:hAnsi="Sylfaen"/>
        </w:rPr>
      </w:pPr>
      <w:r w:rsidRPr="00C34054">
        <w:rPr>
          <w:rFonts w:ascii="Sylfaen" w:hAnsi="Sylfaen"/>
        </w:rPr>
        <w:t xml:space="preserve">1. </w:t>
      </w:r>
      <w:r w:rsidR="00A60D86" w:rsidRPr="00C34054">
        <w:rPr>
          <w:rFonts w:ascii="Sylfaen" w:hAnsi="Sylfaen"/>
        </w:rPr>
        <w:t xml:space="preserve">თუ ტესტირების შედეგად არ გამოვლინდა ახალი კორონავირუსით </w:t>
      </w:r>
      <w:del w:id="77" w:author="Ana Shikhashvili" w:date="2020-06-01T16:06:00Z">
        <w:r w:rsidR="00A60D86" w:rsidRPr="00C34054" w:rsidDel="00314EC9">
          <w:rPr>
            <w:rFonts w:ascii="Sylfaen" w:hAnsi="Sylfaen"/>
          </w:rPr>
          <w:delText>(</w:delText>
        </w:r>
      </w:del>
      <w:ins w:id="78" w:author="Ana Shikhashvili" w:date="2020-06-01T16:06:00Z">
        <w:r w:rsidR="00314EC9">
          <w:t>(SARS-CoV-2)</w:t>
        </w:r>
      </w:ins>
      <w:del w:id="79" w:author="Ana Shikhashvili" w:date="2020-06-01T16:06:00Z">
        <w:r w:rsidR="00A60D86" w:rsidRPr="00314EC9" w:rsidDel="00314EC9">
          <w:rPr>
            <w:rFonts w:ascii="Sylfaen" w:hAnsi="Sylfaen"/>
          </w:rPr>
          <w:delText>COVID-19)</w:delText>
        </w:r>
      </w:del>
      <w:r w:rsidR="00A60D86" w:rsidRPr="00C34054">
        <w:rPr>
          <w:rFonts w:ascii="Sylfaen" w:hAnsi="Sylfaen"/>
        </w:rPr>
        <w:t xml:space="preserve"> ინფიცირების შემთხვევა</w:t>
      </w:r>
      <w:r w:rsidR="00295992" w:rsidRPr="00C34054">
        <w:rPr>
          <w:rFonts w:ascii="Sylfaen" w:hAnsi="Sylfaen"/>
        </w:rPr>
        <w:t xml:space="preserve"> და </w:t>
      </w:r>
      <w:commentRangeStart w:id="80"/>
      <w:r w:rsidR="00EE07A2" w:rsidRPr="00C34054">
        <w:rPr>
          <w:rFonts w:ascii="Sylfaen" w:hAnsi="Sylfaen"/>
        </w:rPr>
        <w:t xml:space="preserve">საქართველოს მოქალაქეობის მქონე </w:t>
      </w:r>
      <w:commentRangeEnd w:id="80"/>
      <w:r w:rsidR="00314EC9">
        <w:rPr>
          <w:rStyle w:val="CommentReference"/>
        </w:rPr>
        <w:commentReference w:id="80"/>
      </w:r>
      <w:r w:rsidR="00295992" w:rsidRPr="00C34054">
        <w:rPr>
          <w:rFonts w:ascii="Sylfaen" w:hAnsi="Sylfaen"/>
        </w:rPr>
        <w:t>მძღოლი არ დატოვებს</w:t>
      </w:r>
      <w:r w:rsidR="00EE07A2" w:rsidRPr="00C34054">
        <w:rPr>
          <w:rFonts w:ascii="Sylfaen" w:hAnsi="Sylfaen"/>
        </w:rPr>
        <w:t xml:space="preserve"> საქართველოს ტერიტორიას </w:t>
      </w:r>
      <w:r w:rsidR="00334634">
        <w:rPr>
          <w:rFonts w:ascii="Sylfaen" w:hAnsi="Sylfaen"/>
        </w:rPr>
        <w:t xml:space="preserve">შესაბამისი </w:t>
      </w:r>
      <w:r w:rsidR="00EE07A2" w:rsidRPr="00C34054">
        <w:rPr>
          <w:rFonts w:ascii="Sylfaen" w:hAnsi="Sylfaen"/>
        </w:rPr>
        <w:t>ტესტირებიდან 72 საათის განმავლობაში</w:t>
      </w:r>
      <w:r w:rsidR="00A60D86" w:rsidRPr="00C34054">
        <w:rPr>
          <w:rFonts w:ascii="Sylfaen" w:hAnsi="Sylfaen"/>
        </w:rPr>
        <w:t>,</w:t>
      </w:r>
      <w:r w:rsidR="00A60D86" w:rsidRPr="00EB32E6">
        <w:rPr>
          <w:rFonts w:ascii="Sylfaen" w:hAnsi="Sylfaen"/>
          <w:rPrChange w:id="81" w:author="Ana Shikhashvili" w:date="2020-06-01T15:51:00Z">
            <w:rPr>
              <w:rFonts w:ascii="Sylfaen" w:hAnsi="Sylfaen"/>
              <w:lang w:val="en-US"/>
            </w:rPr>
          </w:rPrChange>
        </w:rPr>
        <w:t xml:space="preserve"> </w:t>
      </w:r>
      <w:r w:rsidR="00EE07A2" w:rsidRPr="00C34054">
        <w:rPr>
          <w:rFonts w:ascii="Sylfaen" w:hAnsi="Sylfaen"/>
        </w:rPr>
        <w:t>აღნიშნული მძღოლი</w:t>
      </w:r>
      <w:r w:rsidRPr="00C34054">
        <w:rPr>
          <w:rFonts w:ascii="Sylfaen" w:hAnsi="Sylfaen"/>
        </w:rPr>
        <w:t xml:space="preserve"> ექვემდებარება საკარანტინ</w:t>
      </w:r>
      <w:r w:rsidR="005575D0" w:rsidRPr="00C34054">
        <w:rPr>
          <w:rFonts w:ascii="Sylfaen" w:hAnsi="Sylfaen"/>
        </w:rPr>
        <w:t>ე</w:t>
      </w:r>
      <w:r w:rsidRPr="00C34054">
        <w:rPr>
          <w:rFonts w:ascii="Sylfaen" w:hAnsi="Sylfaen"/>
        </w:rPr>
        <w:t xml:space="preserve"> </w:t>
      </w:r>
      <w:r w:rsidR="005575D0" w:rsidRPr="00C34054">
        <w:rPr>
          <w:rFonts w:ascii="Sylfaen" w:hAnsi="Sylfaen"/>
        </w:rPr>
        <w:t>სივრცეში</w:t>
      </w:r>
      <w:r w:rsidRPr="00C34054">
        <w:rPr>
          <w:rFonts w:ascii="Sylfaen" w:hAnsi="Sylfaen"/>
        </w:rPr>
        <w:t xml:space="preserve"> განთავსებას</w:t>
      </w:r>
      <w:r w:rsidR="004A7496" w:rsidRPr="00C34054">
        <w:rPr>
          <w:rFonts w:ascii="Sylfaen" w:hAnsi="Sylfaen"/>
        </w:rPr>
        <w:t xml:space="preserve"> 14 დღის განმავლობაში.</w:t>
      </w:r>
    </w:p>
    <w:p w14:paraId="60B4F0B0" w14:textId="66E26674" w:rsidR="004A7496" w:rsidRPr="00C34054" w:rsidRDefault="004A7496" w:rsidP="00174935">
      <w:pPr>
        <w:spacing w:before="120" w:after="120" w:line="276" w:lineRule="auto"/>
        <w:jc w:val="both"/>
        <w:rPr>
          <w:rFonts w:ascii="Sylfaen" w:hAnsi="Sylfaen"/>
        </w:rPr>
      </w:pPr>
      <w:r w:rsidRPr="00C34054">
        <w:rPr>
          <w:rFonts w:ascii="Sylfaen" w:hAnsi="Sylfaen"/>
        </w:rPr>
        <w:t>2</w:t>
      </w:r>
      <w:r w:rsidRPr="00314EC9">
        <w:rPr>
          <w:rFonts w:ascii="Sylfaen" w:hAnsi="Sylfaen"/>
          <w:highlight w:val="yellow"/>
          <w:rPrChange w:id="82" w:author="Ana Shikhashvili" w:date="2020-06-01T16:08:00Z">
            <w:rPr>
              <w:rFonts w:ascii="Sylfaen" w:hAnsi="Sylfaen"/>
            </w:rPr>
          </w:rPrChange>
        </w:rPr>
        <w:t xml:space="preserve">. </w:t>
      </w:r>
      <w:r w:rsidR="005C2199" w:rsidRPr="00314EC9">
        <w:rPr>
          <w:rFonts w:ascii="Sylfaen" w:hAnsi="Sylfaen"/>
          <w:highlight w:val="yellow"/>
          <w:rPrChange w:id="83" w:author="Ana Shikhashvili" w:date="2020-06-01T16:08:00Z">
            <w:rPr>
              <w:rFonts w:ascii="Sylfaen" w:hAnsi="Sylfaen"/>
            </w:rPr>
          </w:rPrChange>
        </w:rPr>
        <w:t>საქართველოს მოქალაქეობის მქონე</w:t>
      </w:r>
      <w:r w:rsidR="005C2199" w:rsidRPr="00C34054">
        <w:rPr>
          <w:rFonts w:ascii="Sylfaen" w:hAnsi="Sylfaen"/>
        </w:rPr>
        <w:t xml:space="preserve"> </w:t>
      </w:r>
      <w:r w:rsidRPr="00C34054">
        <w:rPr>
          <w:rFonts w:ascii="Sylfaen" w:hAnsi="Sylfaen"/>
        </w:rPr>
        <w:t>მძღოლს უფლება აქვს დატოვოს საკარანტინე სივრცე:</w:t>
      </w:r>
    </w:p>
    <w:p w14:paraId="18827997" w14:textId="77777777" w:rsidR="004A7496" w:rsidRPr="00C34054" w:rsidRDefault="004A7496" w:rsidP="00174935">
      <w:pPr>
        <w:spacing w:before="120" w:after="120" w:line="276" w:lineRule="auto"/>
        <w:jc w:val="both"/>
        <w:rPr>
          <w:rFonts w:ascii="Sylfaen" w:hAnsi="Sylfaen"/>
        </w:rPr>
      </w:pPr>
      <w:r w:rsidRPr="00C34054">
        <w:rPr>
          <w:rFonts w:ascii="Sylfaen" w:hAnsi="Sylfaen"/>
        </w:rPr>
        <w:t>ა) საქართველოში შემოსვლიდან 14 დღის გასვლის შემდეგ;</w:t>
      </w:r>
    </w:p>
    <w:p w14:paraId="29BD5D67" w14:textId="2A5EE97C" w:rsidR="004A7496" w:rsidRPr="00C34054" w:rsidRDefault="004A7496" w:rsidP="00174935">
      <w:pPr>
        <w:spacing w:before="120" w:after="120" w:line="276" w:lineRule="auto"/>
        <w:jc w:val="both"/>
        <w:rPr>
          <w:rFonts w:ascii="Sylfaen" w:hAnsi="Sylfaen"/>
          <w:b/>
        </w:rPr>
      </w:pPr>
      <w:r w:rsidRPr="00C34054">
        <w:rPr>
          <w:rFonts w:ascii="Sylfaen" w:hAnsi="Sylfaen"/>
        </w:rPr>
        <w:t>ბ) შემდეგი საერთაშორისო სახმელეთო გადაზიდვის განხორციელების მიზნით</w:t>
      </w:r>
      <w:r w:rsidR="00A60D86" w:rsidRPr="00C34054">
        <w:rPr>
          <w:rFonts w:ascii="Sylfaen" w:hAnsi="Sylfaen"/>
        </w:rPr>
        <w:t>, ამ მუხლის მე-</w:t>
      </w:r>
      <w:r w:rsidR="00EE07A2" w:rsidRPr="00C34054">
        <w:rPr>
          <w:rFonts w:ascii="Sylfaen" w:hAnsi="Sylfaen"/>
        </w:rPr>
        <w:t>5</w:t>
      </w:r>
      <w:r w:rsidR="00A60D86" w:rsidRPr="00C34054">
        <w:rPr>
          <w:rFonts w:ascii="Sylfaen" w:hAnsi="Sylfaen"/>
        </w:rPr>
        <w:t xml:space="preserve"> პუნქტ</w:t>
      </w:r>
      <w:r w:rsidR="00295992" w:rsidRPr="00C34054">
        <w:rPr>
          <w:rFonts w:ascii="Sylfaen" w:hAnsi="Sylfaen"/>
        </w:rPr>
        <w:t>ის</w:t>
      </w:r>
      <w:r w:rsidR="00A60D86" w:rsidRPr="00C34054">
        <w:rPr>
          <w:rFonts w:ascii="Sylfaen" w:hAnsi="Sylfaen"/>
        </w:rPr>
        <w:t xml:space="preserve"> </w:t>
      </w:r>
      <w:r w:rsidR="00EE07A2" w:rsidRPr="00C34054">
        <w:rPr>
          <w:rFonts w:ascii="Sylfaen" w:hAnsi="Sylfaen"/>
        </w:rPr>
        <w:t>გათვალისწინებით</w:t>
      </w:r>
      <w:r w:rsidR="00A60D86" w:rsidRPr="00C34054">
        <w:rPr>
          <w:rFonts w:ascii="Sylfaen" w:hAnsi="Sylfaen"/>
        </w:rPr>
        <w:t>.</w:t>
      </w:r>
    </w:p>
    <w:p w14:paraId="2D084387" w14:textId="46B3C55F" w:rsidR="00DF32C4" w:rsidRPr="00C34054" w:rsidRDefault="005C2199" w:rsidP="00174935">
      <w:pPr>
        <w:spacing w:before="120" w:after="120" w:line="276" w:lineRule="auto"/>
        <w:jc w:val="both"/>
        <w:rPr>
          <w:rFonts w:ascii="Sylfaen" w:hAnsi="Sylfaen"/>
        </w:rPr>
      </w:pPr>
      <w:commentRangeStart w:id="84"/>
      <w:r w:rsidRPr="00C34054">
        <w:rPr>
          <w:rFonts w:ascii="Sylfaen" w:hAnsi="Sylfaen"/>
        </w:rPr>
        <w:t>3</w:t>
      </w:r>
      <w:r w:rsidR="00DF32C4" w:rsidRPr="00C34054">
        <w:rPr>
          <w:rFonts w:ascii="Sylfaen" w:hAnsi="Sylfaen"/>
        </w:rPr>
        <w:t>.</w:t>
      </w:r>
      <w:commentRangeEnd w:id="84"/>
      <w:r w:rsidR="00B72908">
        <w:rPr>
          <w:rStyle w:val="CommentReference"/>
        </w:rPr>
        <w:commentReference w:id="84"/>
      </w:r>
      <w:r w:rsidR="00DF32C4" w:rsidRPr="00C34054">
        <w:rPr>
          <w:rFonts w:ascii="Sylfaen" w:hAnsi="Sylfaen"/>
        </w:rPr>
        <w:t xml:space="preserve"> </w:t>
      </w:r>
      <w:r w:rsidRPr="00C34054">
        <w:rPr>
          <w:rFonts w:ascii="Sylfaen" w:hAnsi="Sylfaen"/>
        </w:rPr>
        <w:t>თუ საქართველოს მოქალაქეობის მქონე მძღოლი</w:t>
      </w:r>
      <w:ins w:id="86" w:author="Erekle Kezherashvili" w:date="2020-06-01T13:20:00Z">
        <w:r w:rsidR="00FF5F63">
          <w:rPr>
            <w:rFonts w:ascii="Sylfaen" w:hAnsi="Sylfaen"/>
          </w:rPr>
          <w:t xml:space="preserve"> ქვეყანაში შემოსვლიდან 72 საათში</w:t>
        </w:r>
      </w:ins>
      <w:r w:rsidRPr="00C34054">
        <w:rPr>
          <w:rFonts w:ascii="Sylfaen" w:hAnsi="Sylfaen"/>
        </w:rPr>
        <w:t xml:space="preserve"> არ გეგმავს ქვეყნიდან გასვლას შემდეგი საერთაშორისო სახმელეთო გადაზიდვის განხორციელების მიზნით,</w:t>
      </w:r>
      <w:ins w:id="87" w:author="Erekle Kezherashvili" w:date="2020-06-01T13:21:00Z">
        <w:r w:rsidR="00FF5F63">
          <w:rPr>
            <w:rFonts w:ascii="Sylfaen" w:hAnsi="Sylfaen"/>
          </w:rPr>
          <w:t xml:space="preserve"> ამ შემთხვევაში</w:t>
        </w:r>
      </w:ins>
      <w:r w:rsidRPr="00C34054">
        <w:rPr>
          <w:rFonts w:ascii="Sylfaen" w:hAnsi="Sylfaen"/>
        </w:rPr>
        <w:t xml:space="preserve"> ქვეყანაში შემოსვლიდან 60 საათის ვადაში</w:t>
      </w:r>
      <w:ins w:id="88" w:author="Erekle Kezherashvili" w:date="2020-06-01T13:23:00Z">
        <w:r w:rsidR="00FF5F63">
          <w:rPr>
            <w:rFonts w:ascii="Sylfaen" w:hAnsi="Sylfaen"/>
          </w:rPr>
          <w:t xml:space="preserve"> აღნიშნული მძღოლი</w:t>
        </w:r>
      </w:ins>
      <w:r w:rsidRPr="00C34054">
        <w:rPr>
          <w:rFonts w:ascii="Sylfaen" w:hAnsi="Sylfaen"/>
        </w:rPr>
        <w:t xml:space="preserve"> ვალდებულია </w:t>
      </w:r>
      <w:del w:id="89" w:author="Erekle Kezherashvili" w:date="2020-06-01T13:23:00Z">
        <w:r w:rsidRPr="00C34054" w:rsidDel="00FF5F63">
          <w:rPr>
            <w:rFonts w:ascii="Sylfaen" w:hAnsi="Sylfaen"/>
          </w:rPr>
          <w:delText xml:space="preserve">აღნიშნულის </w:delText>
        </w:r>
      </w:del>
      <w:ins w:id="90" w:author="Erekle Kezherashvili" w:date="2020-06-01T13:23:00Z">
        <w:r w:rsidR="00FF5F63">
          <w:rPr>
            <w:rFonts w:ascii="Sylfaen" w:hAnsi="Sylfaen"/>
          </w:rPr>
          <w:t>ამის</w:t>
        </w:r>
        <w:r w:rsidR="00FF5F63" w:rsidRPr="00C34054">
          <w:rPr>
            <w:rFonts w:ascii="Sylfaen" w:hAnsi="Sylfaen"/>
          </w:rPr>
          <w:t xml:space="preserve"> </w:t>
        </w:r>
      </w:ins>
      <w:r w:rsidRPr="00C34054">
        <w:rPr>
          <w:rFonts w:ascii="Sylfaen" w:hAnsi="Sylfaen"/>
        </w:rPr>
        <w:t>თაობაზე შეატყობინოს</w:t>
      </w:r>
      <w:r w:rsidR="002604E9">
        <w:rPr>
          <w:rFonts w:ascii="Sylfaen" w:hAnsi="Sylfaen"/>
        </w:rPr>
        <w:t xml:space="preserve"> საქართველოს ეკონომიკისა და მდგრადი განვითარების</w:t>
      </w:r>
      <w:r w:rsidRPr="00C34054">
        <w:rPr>
          <w:rFonts w:ascii="Sylfaen" w:hAnsi="Sylfaen"/>
        </w:rPr>
        <w:t xml:space="preserve"> სსიპ - სახმელეთო ტრანსპორტის სააგენტოს</w:t>
      </w:r>
      <w:r w:rsidR="002604E9">
        <w:rPr>
          <w:rFonts w:ascii="Sylfaen" w:hAnsi="Sylfaen"/>
        </w:rPr>
        <w:t xml:space="preserve"> (შემდგომ - სსიპ - სახმელეთო ტრანსპორტის სააგენტო)</w:t>
      </w:r>
      <w:r w:rsidRPr="00C34054">
        <w:rPr>
          <w:rFonts w:ascii="Sylfaen" w:hAnsi="Sylfaen"/>
        </w:rPr>
        <w:t>. ასეთ შემთხვევაში სსიპ - სახმელეთო ტრანსპორტის სააგენტო მძღოლს განუსაზღვრავს შესაბამის საკარანტინე სივრცეს და იქ გამოცხადებისთვის აუცილებელ გონივრულ ვადას, პირის ფაქტობრივი საცხოვრებელი მისამართის</w:t>
      </w:r>
      <w:r w:rsidR="007D4DF1" w:rsidRPr="00C34054">
        <w:rPr>
          <w:rFonts w:ascii="Sylfaen" w:hAnsi="Sylfaen"/>
        </w:rPr>
        <w:t xml:space="preserve"> ან </w:t>
      </w:r>
      <w:r w:rsidR="004E16E2">
        <w:rPr>
          <w:rFonts w:ascii="Sylfaen" w:hAnsi="Sylfaen"/>
        </w:rPr>
        <w:t xml:space="preserve">მისი ფაქტობრივი </w:t>
      </w:r>
      <w:r w:rsidR="007D4DF1" w:rsidRPr="00C34054">
        <w:rPr>
          <w:rFonts w:ascii="Sylfaen" w:hAnsi="Sylfaen"/>
        </w:rPr>
        <w:t xml:space="preserve">ადგილსამყოფელის </w:t>
      </w:r>
      <w:r w:rsidRPr="00C34054">
        <w:rPr>
          <w:rFonts w:ascii="Sylfaen" w:hAnsi="Sylfaen"/>
        </w:rPr>
        <w:t>გათვალისწინებით.</w:t>
      </w:r>
    </w:p>
    <w:p w14:paraId="7303AB87" w14:textId="5D29C782" w:rsidR="001E6A34" w:rsidRPr="00C34054" w:rsidRDefault="005C2199" w:rsidP="00174935">
      <w:pPr>
        <w:spacing w:before="120" w:after="120" w:line="276" w:lineRule="auto"/>
        <w:jc w:val="both"/>
        <w:rPr>
          <w:rFonts w:ascii="Sylfaen" w:hAnsi="Sylfaen"/>
        </w:rPr>
      </w:pPr>
      <w:r w:rsidRPr="00C34054">
        <w:rPr>
          <w:rFonts w:ascii="Sylfaen" w:hAnsi="Sylfaen"/>
        </w:rPr>
        <w:t>4. საქართველოს ეკონომიკისა და მდგრადი განვითარების სამინისტროს სსიპ - საქართველოს ტურიზმის ეროვნული ადმინისტრაცია ვალდებულია  სსიპ - სახმელეთო ტრანსპორტის სააგენტოს მიაწოდოს ინფორმაცია საკარანტინე სივრცეების (შესაბამისი სასტუმროების), მათ შორის ადგილების რაოდენობის</w:t>
      </w:r>
      <w:r w:rsidR="007D4DF1" w:rsidRPr="00C34054">
        <w:rPr>
          <w:rFonts w:ascii="Sylfaen" w:hAnsi="Sylfaen"/>
        </w:rPr>
        <w:t>,</w:t>
      </w:r>
      <w:r w:rsidRPr="00C34054">
        <w:rPr>
          <w:rFonts w:ascii="Sylfaen" w:hAnsi="Sylfaen"/>
        </w:rPr>
        <w:t xml:space="preserve"> თაობაზე.</w:t>
      </w:r>
    </w:p>
    <w:p w14:paraId="057CAA1D" w14:textId="690948CB" w:rsidR="00370B8C" w:rsidRPr="00C34054" w:rsidRDefault="00EE07A2" w:rsidP="00174935">
      <w:pPr>
        <w:spacing w:before="120" w:after="120" w:line="276" w:lineRule="auto"/>
        <w:jc w:val="both"/>
        <w:rPr>
          <w:rFonts w:ascii="Sylfaen" w:hAnsi="Sylfaen"/>
        </w:rPr>
      </w:pPr>
      <w:r w:rsidRPr="00C34054">
        <w:rPr>
          <w:rFonts w:ascii="Sylfaen" w:hAnsi="Sylfaen"/>
        </w:rPr>
        <w:t>5</w:t>
      </w:r>
      <w:r w:rsidR="00295992" w:rsidRPr="00C34054">
        <w:rPr>
          <w:rFonts w:ascii="Sylfaen" w:hAnsi="Sylfaen"/>
        </w:rPr>
        <w:t xml:space="preserve">. ამ მუხლის მე-2 პუნქტის „ბ“ ქვეპუნქტის შესაბამისად, მძღოლს შეუძლია საკარანტინე სივრცის დატოვება მხოლოდ ახალი </w:t>
      </w:r>
      <w:del w:id="91" w:author="Erekle Kezherashvili" w:date="2020-06-01T13:47:00Z">
        <w:r w:rsidR="00295992" w:rsidRPr="00C34054" w:rsidDel="00D92971">
          <w:rPr>
            <w:rFonts w:ascii="Sylfaen" w:hAnsi="Sylfaen"/>
          </w:rPr>
          <w:delText xml:space="preserve">ტესტირების </w:delText>
        </w:r>
      </w:del>
      <w:ins w:id="92" w:author="Erekle Kezherashvili" w:date="2020-06-01T13:47:00Z">
        <w:r w:rsidR="00D92971">
          <w:rPr>
            <w:rFonts w:ascii="Sylfaen" w:hAnsi="Sylfaen"/>
          </w:rPr>
          <w:t>სწრაფი მარტივი ტესტირების</w:t>
        </w:r>
        <w:r w:rsidR="00D92971" w:rsidRPr="00C34054">
          <w:rPr>
            <w:rFonts w:ascii="Sylfaen" w:hAnsi="Sylfaen"/>
          </w:rPr>
          <w:t xml:space="preserve"> </w:t>
        </w:r>
      </w:ins>
      <w:r w:rsidR="00295992" w:rsidRPr="00C34054">
        <w:rPr>
          <w:rFonts w:ascii="Sylfaen" w:hAnsi="Sylfaen"/>
        </w:rPr>
        <w:t xml:space="preserve">შემდეგ, თუ მის შედეგად არ გამოვლინდება ახალი კორონავირუსით </w:t>
      </w:r>
      <w:ins w:id="93" w:author="Ana Shikhashvili" w:date="2020-06-01T16:10:00Z">
        <w:r w:rsidR="00314EC9">
          <w:t>(SARS-CoV-2)</w:t>
        </w:r>
        <w:r w:rsidR="00314EC9" w:rsidRPr="00C34054">
          <w:rPr>
            <w:rFonts w:ascii="Sylfaen" w:hAnsi="Sylfaen"/>
          </w:rPr>
          <w:t xml:space="preserve"> </w:t>
        </w:r>
      </w:ins>
      <w:del w:id="94" w:author="Ana Shikhashvili" w:date="2020-06-01T16:10:00Z">
        <w:r w:rsidR="00295992" w:rsidRPr="00C34054" w:rsidDel="00314EC9">
          <w:rPr>
            <w:rFonts w:ascii="Sylfaen" w:hAnsi="Sylfaen"/>
          </w:rPr>
          <w:delText>(</w:delText>
        </w:r>
        <w:r w:rsidR="00295992" w:rsidRPr="00EB32E6" w:rsidDel="00314EC9">
          <w:rPr>
            <w:rFonts w:ascii="Sylfaen" w:hAnsi="Sylfaen"/>
            <w:rPrChange w:id="95" w:author="Ana Shikhashvili" w:date="2020-06-01T15:51:00Z">
              <w:rPr>
                <w:rFonts w:ascii="Sylfaen" w:hAnsi="Sylfaen"/>
                <w:lang w:val="en-US"/>
              </w:rPr>
            </w:rPrChange>
          </w:rPr>
          <w:delText xml:space="preserve">COVID-19) </w:delText>
        </w:r>
      </w:del>
      <w:r w:rsidR="00295992" w:rsidRPr="00C34054">
        <w:rPr>
          <w:rFonts w:ascii="Sylfaen" w:hAnsi="Sylfaen"/>
        </w:rPr>
        <w:t>ინფიცირების შემთხვევა.</w:t>
      </w:r>
    </w:p>
    <w:p w14:paraId="1A96C373" w14:textId="77777777" w:rsidR="00B12D79" w:rsidRPr="00C34054" w:rsidRDefault="00B12D79" w:rsidP="009B02AB">
      <w:pPr>
        <w:spacing w:after="0" w:line="240" w:lineRule="auto"/>
        <w:jc w:val="both"/>
        <w:rPr>
          <w:rFonts w:ascii="Sylfaen" w:hAnsi="Sylfaen"/>
        </w:rPr>
      </w:pPr>
    </w:p>
    <w:p w14:paraId="1C9A8FA2" w14:textId="77777777" w:rsidR="009B02AB" w:rsidRPr="00C34054" w:rsidRDefault="009B02AB" w:rsidP="00EB5518">
      <w:pPr>
        <w:spacing w:after="0" w:line="240" w:lineRule="auto"/>
        <w:jc w:val="both"/>
        <w:rPr>
          <w:rFonts w:ascii="Sylfaen" w:hAnsi="Sylfaen"/>
        </w:rPr>
      </w:pPr>
    </w:p>
    <w:p w14:paraId="708503F4" w14:textId="3DEC62A4" w:rsidR="009B02AB" w:rsidRPr="00C34054" w:rsidRDefault="005F5947" w:rsidP="00174935">
      <w:pPr>
        <w:spacing w:before="120" w:after="120" w:line="276" w:lineRule="auto"/>
        <w:jc w:val="both"/>
        <w:rPr>
          <w:rFonts w:ascii="Sylfaen" w:hAnsi="Sylfaen"/>
          <w:b/>
          <w:bCs/>
        </w:rPr>
      </w:pPr>
      <w:r w:rsidRPr="00C34054">
        <w:rPr>
          <w:rFonts w:ascii="Sylfaen" w:hAnsi="Sylfaen" w:cs="Sylfaen"/>
          <w:b/>
          <w:bCs/>
        </w:rPr>
        <w:t>მუხლი</w:t>
      </w:r>
      <w:r w:rsidRPr="00C34054">
        <w:rPr>
          <w:rFonts w:ascii="Sylfaen" w:hAnsi="Sylfaen"/>
          <w:b/>
          <w:bCs/>
        </w:rPr>
        <w:t xml:space="preserve"> </w:t>
      </w:r>
      <w:r w:rsidR="00B20401" w:rsidRPr="00C34054">
        <w:rPr>
          <w:rFonts w:ascii="Sylfaen" w:hAnsi="Sylfaen"/>
          <w:b/>
          <w:bCs/>
        </w:rPr>
        <w:t>5</w:t>
      </w:r>
      <w:r w:rsidRPr="00C34054">
        <w:rPr>
          <w:rFonts w:ascii="Sylfaen" w:hAnsi="Sylfaen"/>
          <w:b/>
          <w:bCs/>
        </w:rPr>
        <w:t xml:space="preserve">. </w:t>
      </w:r>
      <w:r w:rsidR="00C83931" w:rsidRPr="00C34054">
        <w:rPr>
          <w:rFonts w:ascii="Sylfaen" w:hAnsi="Sylfaen"/>
          <w:b/>
          <w:bCs/>
        </w:rPr>
        <w:t>სპეციალური სამედიცინო პუნქტები</w:t>
      </w:r>
      <w:r w:rsidR="009B02AB" w:rsidRPr="00C34054">
        <w:rPr>
          <w:rFonts w:ascii="Sylfaen" w:hAnsi="Sylfaen"/>
          <w:b/>
          <w:bCs/>
        </w:rPr>
        <w:t xml:space="preserve"> </w:t>
      </w:r>
    </w:p>
    <w:p w14:paraId="265EBEF2" w14:textId="0AD933BF" w:rsidR="001A134F" w:rsidRPr="00C34054" w:rsidRDefault="009B02AB" w:rsidP="00174935">
      <w:pPr>
        <w:pStyle w:val="ListParagraph"/>
        <w:spacing w:before="120" w:after="120" w:line="276" w:lineRule="auto"/>
        <w:ind w:left="0"/>
        <w:jc w:val="both"/>
        <w:rPr>
          <w:rFonts w:ascii="Sylfaen" w:hAnsi="Sylfaen"/>
        </w:rPr>
      </w:pPr>
      <w:r w:rsidRPr="00C34054">
        <w:rPr>
          <w:rFonts w:ascii="Sylfaen" w:hAnsi="Sylfaen"/>
        </w:rPr>
        <w:t xml:space="preserve">1. </w:t>
      </w:r>
      <w:r w:rsidR="001A134F" w:rsidRPr="00EB32E6">
        <w:rPr>
          <w:rFonts w:ascii="Sylfaen" w:hAnsi="Sylfaen"/>
          <w:rPrChange w:id="96" w:author="Ana Shikhashvili" w:date="2020-06-01T15:51:00Z">
            <w:rPr>
              <w:rFonts w:ascii="Sylfaen" w:hAnsi="Sylfaen"/>
              <w:lang w:val="en-US"/>
            </w:rPr>
          </w:rPrChange>
        </w:rPr>
        <w:t>“</w:t>
      </w:r>
      <w:r w:rsidR="001A134F" w:rsidRPr="00C34054">
        <w:rPr>
          <w:rFonts w:ascii="Sylfaen" w:hAnsi="Sylfaen"/>
        </w:rPr>
        <w:t xml:space="preserve">სპეციალური სამედიცინო პუნქტი“ - საბაჟო გამშვებ პუნქტზე, </w:t>
      </w:r>
      <w:r w:rsidR="0077212A" w:rsidRPr="00C34054">
        <w:rPr>
          <w:rFonts w:ascii="Sylfaen" w:hAnsi="Sylfaen"/>
        </w:rPr>
        <w:t xml:space="preserve">საზღვაო </w:t>
      </w:r>
      <w:r w:rsidR="001A134F" w:rsidRPr="00C34054">
        <w:rPr>
          <w:rFonts w:ascii="Sylfaen" w:hAnsi="Sylfaen"/>
        </w:rPr>
        <w:t xml:space="preserve">ნავსადგურში ან საბაჟო კონტროლის ზონაში განთავსებული დროებითი სამედიცინო პუნქტი, </w:t>
      </w:r>
      <w:r w:rsidR="00D92ADC" w:rsidRPr="00C34054">
        <w:rPr>
          <w:rFonts w:ascii="Sylfaen" w:hAnsi="Sylfaen"/>
        </w:rPr>
        <w:t>სადაც განთავსებულია</w:t>
      </w:r>
      <w:r w:rsidR="001A134F" w:rsidRPr="00C34054">
        <w:rPr>
          <w:rFonts w:ascii="Sylfaen" w:hAnsi="Sylfaen"/>
        </w:rPr>
        <w:t xml:space="preserve"> ახალ კორონავირუსზე </w:t>
      </w:r>
      <w:ins w:id="97" w:author="Ana Shikhashvili" w:date="2020-06-01T16:11:00Z">
        <w:r w:rsidR="00B72908">
          <w:t>(SARS-CoV-2)</w:t>
        </w:r>
        <w:r w:rsidR="00B72908" w:rsidRPr="00C34054">
          <w:rPr>
            <w:rFonts w:ascii="Sylfaen" w:hAnsi="Sylfaen"/>
          </w:rPr>
          <w:t xml:space="preserve"> </w:t>
        </w:r>
      </w:ins>
      <w:del w:id="98" w:author="Ana Shikhashvili" w:date="2020-06-01T16:11:00Z">
        <w:r w:rsidR="001A134F" w:rsidRPr="00C34054" w:rsidDel="00B72908">
          <w:rPr>
            <w:rFonts w:ascii="Sylfaen" w:hAnsi="Sylfaen"/>
          </w:rPr>
          <w:delText>(</w:delText>
        </w:r>
        <w:r w:rsidR="001A134F" w:rsidRPr="00EB32E6" w:rsidDel="00B72908">
          <w:rPr>
            <w:rFonts w:ascii="Sylfaen" w:hAnsi="Sylfaen"/>
            <w:rPrChange w:id="99" w:author="Ana Shikhashvili" w:date="2020-06-01T15:51:00Z">
              <w:rPr>
                <w:rFonts w:ascii="Sylfaen" w:hAnsi="Sylfaen"/>
                <w:lang w:val="en-US"/>
              </w:rPr>
            </w:rPrChange>
          </w:rPr>
          <w:delText xml:space="preserve">COVID-19) </w:delText>
        </w:r>
      </w:del>
      <w:del w:id="100" w:author="Erekle Kezherashvili" w:date="2020-06-01T13:48:00Z">
        <w:r w:rsidR="001A134F" w:rsidRPr="00C34054" w:rsidDel="00D92971">
          <w:rPr>
            <w:rFonts w:ascii="Sylfaen" w:hAnsi="Sylfaen"/>
          </w:rPr>
          <w:delText xml:space="preserve">ტესტირების </w:delText>
        </w:r>
      </w:del>
      <w:ins w:id="101" w:author="Erekle Kezherashvili" w:date="2020-06-01T13:48:00Z">
        <w:r w:rsidR="00D92971">
          <w:rPr>
            <w:rFonts w:ascii="Sylfaen" w:hAnsi="Sylfaen"/>
          </w:rPr>
          <w:t>სწრაფი მარტივი ტესტირების</w:t>
        </w:r>
        <w:r w:rsidR="00D92971" w:rsidRPr="00C34054">
          <w:rPr>
            <w:rFonts w:ascii="Sylfaen" w:hAnsi="Sylfaen"/>
          </w:rPr>
          <w:t xml:space="preserve"> </w:t>
        </w:r>
      </w:ins>
      <w:r w:rsidR="00D92ADC" w:rsidRPr="00C34054">
        <w:rPr>
          <w:rFonts w:ascii="Sylfaen" w:hAnsi="Sylfaen"/>
        </w:rPr>
        <w:t>სათანადოდ</w:t>
      </w:r>
      <w:r w:rsidR="001A134F" w:rsidRPr="00C34054">
        <w:rPr>
          <w:rFonts w:ascii="Sylfaen" w:hAnsi="Sylfaen"/>
        </w:rPr>
        <w:t xml:space="preserve"> ჩასატარებლად</w:t>
      </w:r>
      <w:r w:rsidR="005E3F9F" w:rsidRPr="00C34054">
        <w:rPr>
          <w:rFonts w:ascii="Sylfaen" w:hAnsi="Sylfaen"/>
        </w:rPr>
        <w:t xml:space="preserve"> (ანტიგენზე და ანტისხეულზე)</w:t>
      </w:r>
      <w:r w:rsidR="001A134F" w:rsidRPr="00C34054">
        <w:rPr>
          <w:rFonts w:ascii="Sylfaen" w:hAnsi="Sylfaen"/>
        </w:rPr>
        <w:t xml:space="preserve"> ყველა </w:t>
      </w:r>
      <w:r w:rsidR="00D92ADC" w:rsidRPr="00C34054">
        <w:rPr>
          <w:rFonts w:ascii="Sylfaen" w:hAnsi="Sylfaen"/>
        </w:rPr>
        <w:t>საჭირო</w:t>
      </w:r>
      <w:r w:rsidR="001A134F" w:rsidRPr="00C34054">
        <w:rPr>
          <w:rFonts w:ascii="Sylfaen" w:hAnsi="Sylfaen"/>
        </w:rPr>
        <w:t xml:space="preserve"> </w:t>
      </w:r>
      <w:r w:rsidR="00D92ADC" w:rsidRPr="00C34054">
        <w:rPr>
          <w:rFonts w:ascii="Sylfaen" w:hAnsi="Sylfaen"/>
        </w:rPr>
        <w:t>აღჭურვილობა.</w:t>
      </w:r>
      <w:r w:rsidR="0077212A" w:rsidRPr="00C34054">
        <w:rPr>
          <w:rFonts w:ascii="Sylfaen" w:hAnsi="Sylfaen"/>
        </w:rPr>
        <w:t xml:space="preserve"> სპეციალური სამედიცინო პუნქტები</w:t>
      </w:r>
      <w:r w:rsidR="005E3F9F" w:rsidRPr="00C34054">
        <w:rPr>
          <w:rFonts w:ascii="Sylfaen" w:hAnsi="Sylfaen"/>
        </w:rPr>
        <w:t>, მათ შორის</w:t>
      </w:r>
      <w:r w:rsidR="0077212A" w:rsidRPr="00C34054">
        <w:rPr>
          <w:rFonts w:ascii="Sylfaen" w:hAnsi="Sylfaen"/>
        </w:rPr>
        <w:t xml:space="preserve"> განთავსდება შემდეგ საბაჟო გამშვებ პუნქტებში: </w:t>
      </w:r>
      <w:r w:rsidR="0077212A" w:rsidRPr="00C34054">
        <w:rPr>
          <w:rFonts w:ascii="Sylfaen" w:hAnsi="Sylfaen"/>
          <w:bCs/>
        </w:rPr>
        <w:t>„წითელი ხიდი“, „ყაზბეგი“, „სადახლო-საავტომობილო“, „სარფი“, „ნინოწმინდა“, „კარწახი“, „ვალე“ და ლაგოდეხი“</w:t>
      </w:r>
      <w:ins w:id="102" w:author="Erekle Kezherashvili" w:date="2020-06-01T13:48:00Z">
        <w:r w:rsidR="00D92971">
          <w:rPr>
            <w:rFonts w:ascii="Sylfaen" w:hAnsi="Sylfaen"/>
            <w:bCs/>
          </w:rPr>
          <w:t>.</w:t>
        </w:r>
      </w:ins>
      <w:ins w:id="103" w:author="Erekle Kezherashvili" w:date="2020-06-01T13:32:00Z">
        <w:r w:rsidR="001D7D47">
          <w:rPr>
            <w:rFonts w:ascii="Sylfaen" w:hAnsi="Sylfaen"/>
            <w:bCs/>
          </w:rPr>
          <w:t xml:space="preserve"> აგრეთვე აღნიშნული პუნქტები განთავს</w:t>
        </w:r>
      </w:ins>
      <w:ins w:id="104" w:author="Erekle Kezherashvili" w:date="2020-06-01T13:33:00Z">
        <w:r w:rsidR="001D7D47">
          <w:rPr>
            <w:rFonts w:ascii="Sylfaen" w:hAnsi="Sylfaen"/>
            <w:bCs/>
          </w:rPr>
          <w:t>დ</w:t>
        </w:r>
      </w:ins>
      <w:ins w:id="105" w:author="Erekle Kezherashvili" w:date="2020-06-01T13:32:00Z">
        <w:r w:rsidR="001D7D47">
          <w:rPr>
            <w:rFonts w:ascii="Sylfaen" w:hAnsi="Sylfaen"/>
            <w:bCs/>
          </w:rPr>
          <w:t>ება ფოთის და ბათუმის საზღვაო ნავსადგურებში.</w:t>
        </w:r>
      </w:ins>
      <w:del w:id="106" w:author="Erekle Kezherashvili" w:date="2020-06-01T13:32:00Z">
        <w:r w:rsidR="0077212A" w:rsidRPr="00C34054" w:rsidDel="001D7D47">
          <w:rPr>
            <w:rFonts w:ascii="Sylfaen" w:hAnsi="Sylfaen"/>
            <w:bCs/>
          </w:rPr>
          <w:delText>.</w:delText>
        </w:r>
      </w:del>
    </w:p>
    <w:p w14:paraId="24CA9A23" w14:textId="77777777" w:rsidR="001D7D47" w:rsidRPr="001D7D47" w:rsidRDefault="001D7D47">
      <w:pPr>
        <w:spacing w:before="120" w:after="120" w:line="276" w:lineRule="auto"/>
        <w:jc w:val="both"/>
        <w:rPr>
          <w:ins w:id="107" w:author="Erekle Kezherashvili" w:date="2020-06-01T13:30:00Z"/>
          <w:rFonts w:ascii="Sylfaen" w:hAnsi="Sylfaen"/>
          <w:rPrChange w:id="108" w:author="Erekle Kezherashvili" w:date="2020-06-01T13:30:00Z">
            <w:rPr>
              <w:ins w:id="109" w:author="Erekle Kezherashvili" w:date="2020-06-01T13:30:00Z"/>
            </w:rPr>
          </w:rPrChange>
        </w:rPr>
        <w:pPrChange w:id="110" w:author="Erekle Kezherashvili" w:date="2020-06-01T13:30:00Z">
          <w:pPr>
            <w:pStyle w:val="ListParagraph"/>
            <w:spacing w:before="120" w:after="120" w:line="276" w:lineRule="auto"/>
            <w:jc w:val="both"/>
          </w:pPr>
        </w:pPrChange>
      </w:pPr>
      <w:ins w:id="111" w:author="Erekle Kezherashvili" w:date="2020-06-01T13:30:00Z">
        <w:r w:rsidRPr="001D7D47">
          <w:rPr>
            <w:rFonts w:ascii="Sylfaen" w:hAnsi="Sylfaen"/>
            <w:rPrChange w:id="112" w:author="Erekle Kezherashvili" w:date="2020-06-01T13:30:00Z">
              <w:rPr/>
            </w:rPrChange>
          </w:rPr>
          <w:t>2. ამ წესების შესაბამისად, სპეციალურ სამედიცინო პუნქტში მძღოლის სწრაფ მარტივ ტესტირებას განახორციელებს სსიპ – შემოსავლების სამსახურის შესაბამისი კვალიფიკაციის მქონე უფლებამოსილი პირი, რომელსაც გავლილი აქვს სათანადო გადამზადება.</w:t>
        </w:r>
      </w:ins>
    </w:p>
    <w:p w14:paraId="4B3708DD" w14:textId="77777777" w:rsidR="00402170" w:rsidRDefault="001D7D47" w:rsidP="001D7D47">
      <w:pPr>
        <w:pStyle w:val="ListParagraph"/>
        <w:spacing w:before="120" w:after="120" w:line="276" w:lineRule="auto"/>
        <w:ind w:left="0"/>
        <w:jc w:val="both"/>
        <w:rPr>
          <w:ins w:id="113" w:author="Natia Khmaladze" w:date="2020-06-01T16:38:00Z"/>
          <w:rFonts w:ascii="Sylfaen" w:hAnsi="Sylfaen"/>
        </w:rPr>
      </w:pPr>
      <w:ins w:id="114" w:author="Erekle Kezherashvili" w:date="2020-06-01T13:30:00Z">
        <w:r w:rsidRPr="001D7D47">
          <w:rPr>
            <w:rFonts w:ascii="Sylfaen" w:hAnsi="Sylfaen"/>
          </w:rPr>
          <w:t>3. სპეციალურ სამედიცინო პუნქტებში სწრაფი მარტივი ტესტირების განმახორციელებელ უფლებამოსილ პირთა რაოდენობას განსაზღვრავს სსიპ – შემოსავლების სამსახური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სამინისტროსთან შეთანხმებით.</w:t>
        </w:r>
      </w:ins>
    </w:p>
    <w:p w14:paraId="39F59A22" w14:textId="195BE539" w:rsidR="009B02AB" w:rsidRPr="00C34054" w:rsidDel="001D7D47" w:rsidRDefault="001A134F" w:rsidP="001D7D47">
      <w:pPr>
        <w:pStyle w:val="ListParagraph"/>
        <w:spacing w:before="120" w:after="120" w:line="276" w:lineRule="auto"/>
        <w:ind w:left="0"/>
        <w:jc w:val="both"/>
        <w:rPr>
          <w:del w:id="115" w:author="Erekle Kezherashvili" w:date="2020-06-01T13:30:00Z"/>
          <w:rFonts w:ascii="Sylfaen" w:hAnsi="Sylfaen"/>
        </w:rPr>
      </w:pPr>
      <w:del w:id="116" w:author="Erekle Kezherashvili" w:date="2020-06-01T13:30:00Z">
        <w:r w:rsidRPr="00C34054" w:rsidDel="001D7D47">
          <w:rPr>
            <w:rFonts w:ascii="Sylfaen" w:hAnsi="Sylfaen"/>
          </w:rPr>
          <w:delText xml:space="preserve">2. </w:delText>
        </w:r>
        <w:r w:rsidR="00C83931" w:rsidRPr="00C34054" w:rsidDel="001D7D47">
          <w:rPr>
            <w:rFonts w:ascii="Sylfaen" w:hAnsi="Sylfaen"/>
          </w:rPr>
          <w:delText>ამ წესების შესაბამისად,</w:delText>
        </w:r>
        <w:r w:rsidRPr="00C34054" w:rsidDel="001D7D47">
          <w:rPr>
            <w:rFonts w:ascii="Sylfaen" w:hAnsi="Sylfaen"/>
          </w:rPr>
          <w:delText xml:space="preserve"> სპეციალურ სამედიცინო პუნქტში</w:delText>
        </w:r>
        <w:r w:rsidR="00C83931" w:rsidRPr="00C34054" w:rsidDel="001D7D47">
          <w:rPr>
            <w:rFonts w:ascii="Sylfaen" w:hAnsi="Sylfaen"/>
          </w:rPr>
          <w:delText xml:space="preserve"> მძღო</w:delText>
        </w:r>
        <w:r w:rsidRPr="00C34054" w:rsidDel="001D7D47">
          <w:rPr>
            <w:rFonts w:ascii="Sylfaen" w:hAnsi="Sylfaen"/>
          </w:rPr>
          <w:delText>ლ</w:delText>
        </w:r>
        <w:r w:rsidR="00C83931" w:rsidRPr="00C34054" w:rsidDel="001D7D47">
          <w:rPr>
            <w:rFonts w:ascii="Sylfaen" w:hAnsi="Sylfaen"/>
          </w:rPr>
          <w:delText>ის</w:delText>
        </w:r>
        <w:r w:rsidRPr="00C34054" w:rsidDel="001D7D47">
          <w:rPr>
            <w:rFonts w:ascii="Sylfaen" w:hAnsi="Sylfaen"/>
          </w:rPr>
          <w:delText xml:space="preserve"> </w:delText>
        </w:r>
        <w:r w:rsidR="00C83931" w:rsidRPr="00C34054" w:rsidDel="001D7D47">
          <w:rPr>
            <w:rFonts w:ascii="Sylfaen" w:hAnsi="Sylfaen"/>
          </w:rPr>
          <w:delText>ტესტირებას</w:delText>
        </w:r>
        <w:r w:rsidR="009B02AB" w:rsidRPr="00C34054" w:rsidDel="001D7D47">
          <w:rPr>
            <w:rFonts w:ascii="Sylfaen" w:hAnsi="Sylfaen"/>
          </w:rPr>
          <w:delText xml:space="preserve"> გან</w:delText>
        </w:r>
        <w:r w:rsidR="00EB5518" w:rsidRPr="00C34054" w:rsidDel="001D7D47">
          <w:rPr>
            <w:rFonts w:ascii="Sylfaen" w:hAnsi="Sylfaen"/>
          </w:rPr>
          <w:delText>ახორციელებ</w:delText>
        </w:r>
        <w:r w:rsidR="009B02AB" w:rsidRPr="00C34054" w:rsidDel="001D7D47">
          <w:rPr>
            <w:rFonts w:ascii="Sylfaen" w:hAnsi="Sylfaen"/>
          </w:rPr>
          <w:delText>ს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delText>
        </w:r>
        <w:r w:rsidR="00E73569" w:rsidRPr="00C34054" w:rsidDel="001D7D47">
          <w:rPr>
            <w:rFonts w:ascii="Sylfaen" w:hAnsi="Sylfaen"/>
          </w:rPr>
          <w:delText>ს</w:delText>
        </w:r>
        <w:r w:rsidR="009B02AB" w:rsidRPr="00C34054" w:rsidDel="001D7D47">
          <w:rPr>
            <w:rFonts w:ascii="Sylfaen" w:hAnsi="Sylfaen"/>
          </w:rPr>
          <w:delText xml:space="preserve"> მიერ გამოყოფილი</w:delText>
        </w:r>
        <w:r w:rsidRPr="00C34054" w:rsidDel="001D7D47">
          <w:rPr>
            <w:rFonts w:ascii="Sylfaen" w:hAnsi="Sylfaen"/>
          </w:rPr>
          <w:delText xml:space="preserve"> და გადამზადებული</w:delText>
        </w:r>
        <w:r w:rsidR="009B02AB" w:rsidRPr="00C34054" w:rsidDel="001D7D47">
          <w:rPr>
            <w:rFonts w:ascii="Sylfaen" w:hAnsi="Sylfaen"/>
          </w:rPr>
          <w:delText xml:space="preserve"> </w:delText>
        </w:r>
        <w:r w:rsidR="00C83931" w:rsidRPr="00C34054" w:rsidDel="001D7D47">
          <w:rPr>
            <w:rFonts w:ascii="Sylfaen" w:hAnsi="Sylfaen"/>
          </w:rPr>
          <w:delText>ეპიდემიოლოგი</w:delText>
        </w:r>
        <w:r w:rsidR="009B02AB" w:rsidRPr="00C34054" w:rsidDel="001D7D47">
          <w:rPr>
            <w:rFonts w:ascii="Sylfaen" w:hAnsi="Sylfaen"/>
          </w:rPr>
          <w:delText>.</w:delText>
        </w:r>
      </w:del>
    </w:p>
    <w:p w14:paraId="52721B7A" w14:textId="297C68BB" w:rsidR="009B02AB" w:rsidRPr="00C34054" w:rsidRDefault="00D92ADC" w:rsidP="00174935">
      <w:pPr>
        <w:shd w:val="clear" w:color="auto" w:fill="FFFFFF"/>
        <w:spacing w:before="120" w:after="120" w:line="276" w:lineRule="auto"/>
        <w:jc w:val="both"/>
        <w:rPr>
          <w:rFonts w:ascii="Sylfaen" w:hAnsi="Sylfaen"/>
        </w:rPr>
      </w:pPr>
      <w:del w:id="117" w:author="Erekle Kezherashvili" w:date="2020-06-01T13:30:00Z">
        <w:r w:rsidRPr="00C34054" w:rsidDel="001D7D47">
          <w:rPr>
            <w:rFonts w:ascii="Sylfaen" w:hAnsi="Sylfaen"/>
          </w:rPr>
          <w:delText>3</w:delText>
        </w:r>
        <w:r w:rsidR="001A134F" w:rsidRPr="00C34054" w:rsidDel="001D7D47">
          <w:rPr>
            <w:rFonts w:ascii="Sylfaen" w:hAnsi="Sylfaen"/>
          </w:rPr>
          <w:delText>. სპეციალურ სამედიცინო პუნქტებში შესაბამისი ეპიდემიოლოგების რაოდენობა განისაზღვრება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მიერ საქართველოს ფინანსთა სამინისტროს სსიპ - შემოსავლების სამსახურთან შეთანხმებით.</w:delText>
        </w:r>
      </w:del>
    </w:p>
    <w:p w14:paraId="706894D4" w14:textId="3E3BD585" w:rsidR="00D92ADC" w:rsidRPr="00C34054" w:rsidRDefault="00D92ADC" w:rsidP="00174935">
      <w:pPr>
        <w:shd w:val="clear" w:color="auto" w:fill="FFFFFF"/>
        <w:spacing w:before="120" w:after="120" w:line="276" w:lineRule="auto"/>
        <w:jc w:val="both"/>
        <w:rPr>
          <w:rFonts w:ascii="Sylfaen" w:hAnsi="Sylfaen"/>
        </w:rPr>
      </w:pPr>
      <w:r w:rsidRPr="00C34054">
        <w:rPr>
          <w:rFonts w:ascii="Sylfaen" w:hAnsi="Sylfaen"/>
        </w:rPr>
        <w:t xml:space="preserve">4. სპეციალური სამედიცინო პუნქტების უზრუნველყოფას </w:t>
      </w:r>
      <w:ins w:id="118" w:author="Erekle Kezherashvili" w:date="2020-06-01T13:49:00Z">
        <w:r w:rsidR="00D92971">
          <w:rPr>
            <w:rFonts w:ascii="Sylfaen" w:hAnsi="Sylfaen"/>
          </w:rPr>
          <w:t xml:space="preserve">სწრაფი მარტივი </w:t>
        </w:r>
      </w:ins>
      <w:r w:rsidRPr="00C34054">
        <w:rPr>
          <w:rFonts w:ascii="Sylfaen" w:hAnsi="Sylfaen"/>
        </w:rPr>
        <w:t xml:space="preserve">ტესტირების ჩასატარებლად საჭირო საშუალებებით, მათ შორის პირადი დაცვის აღჭურვილობით და დისტანციური თერმომეტრებით, </w:t>
      </w:r>
      <w:r w:rsidR="0077212A" w:rsidRPr="00C34054">
        <w:rPr>
          <w:rFonts w:ascii="Sylfaen" w:hAnsi="Sylfaen"/>
        </w:rPr>
        <w:t>ახორციელებს</w:t>
      </w:r>
      <w:r w:rsidRPr="00C34054">
        <w:rPr>
          <w:rFonts w:ascii="Sylfaen" w:hAnsi="Sylfaen"/>
        </w:rPr>
        <w:t xml:space="preserve">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14:paraId="28F59908" w14:textId="77777777" w:rsidR="0077212A" w:rsidRPr="00C34054" w:rsidRDefault="0077212A" w:rsidP="009B02AB">
      <w:pPr>
        <w:shd w:val="clear" w:color="auto" w:fill="FFFFFF"/>
        <w:spacing w:after="0" w:line="240" w:lineRule="auto"/>
        <w:jc w:val="both"/>
        <w:rPr>
          <w:rFonts w:ascii="Sylfaen" w:hAnsi="Sylfaen"/>
        </w:rPr>
      </w:pPr>
    </w:p>
    <w:p w14:paraId="47DE7A9D" w14:textId="4B836DEA" w:rsidR="00B20401" w:rsidRPr="00C34054" w:rsidRDefault="00B20401" w:rsidP="00174935">
      <w:pPr>
        <w:spacing w:before="120" w:after="120" w:line="276" w:lineRule="auto"/>
        <w:jc w:val="both"/>
        <w:rPr>
          <w:rFonts w:ascii="Sylfaen" w:hAnsi="Sylfaen"/>
        </w:rPr>
      </w:pPr>
      <w:r w:rsidRPr="00C34054">
        <w:rPr>
          <w:rFonts w:ascii="Sylfaen" w:hAnsi="Sylfaen"/>
          <w:b/>
          <w:bCs/>
        </w:rPr>
        <w:t>მუხლი 6.  პასუხისმგებლობა</w:t>
      </w:r>
    </w:p>
    <w:p w14:paraId="07C00FFD" w14:textId="06A31E06" w:rsidR="001D7D47" w:rsidRPr="001D7D47" w:rsidRDefault="001D7D47" w:rsidP="001D7D47">
      <w:pPr>
        <w:spacing w:before="120" w:after="120" w:line="276" w:lineRule="auto"/>
        <w:jc w:val="both"/>
        <w:rPr>
          <w:ins w:id="119" w:author="Erekle Kezherashvili" w:date="2020-06-01T13:40:00Z"/>
          <w:rFonts w:ascii="Sylfaen" w:hAnsi="Sylfaen"/>
          <w:rPrChange w:id="120" w:author="Erekle Kezherashvili" w:date="2020-06-01T13:40:00Z">
            <w:rPr>
              <w:ins w:id="121" w:author="Erekle Kezherashvili" w:date="2020-06-01T13:40:00Z"/>
            </w:rPr>
          </w:rPrChange>
        </w:rPr>
      </w:pPr>
      <w:ins w:id="122" w:author="Erekle Kezherashvili" w:date="2020-06-01T13:40:00Z">
        <w:r w:rsidRPr="001D7D47">
          <w:rPr>
            <w:rFonts w:ascii="Sylfaen" w:hAnsi="Sylfaen"/>
          </w:rPr>
          <w:t>1.</w:t>
        </w:r>
        <w:r>
          <w:rPr>
            <w:rFonts w:ascii="Sylfaen" w:hAnsi="Sylfaen"/>
          </w:rPr>
          <w:t xml:space="preserve"> </w:t>
        </w:r>
      </w:ins>
      <w:del w:id="123" w:author="Erekle Kezherashvili" w:date="2020-06-01T13:40:00Z">
        <w:r w:rsidR="00B20401" w:rsidRPr="001D7D47" w:rsidDel="001D7D47">
          <w:rPr>
            <w:rFonts w:ascii="Sylfaen" w:hAnsi="Sylfaen"/>
            <w:rPrChange w:id="124" w:author="Erekle Kezherashvili" w:date="2020-06-01T13:40:00Z">
              <w:rPr/>
            </w:rPrChange>
          </w:rPr>
          <w:delText xml:space="preserve">1. </w:delText>
        </w:r>
      </w:del>
      <w:r w:rsidR="00B20401" w:rsidRPr="001D7D47">
        <w:rPr>
          <w:rFonts w:ascii="Sylfaen" w:hAnsi="Sylfaen"/>
          <w:rPrChange w:id="125" w:author="Erekle Kezherashvili" w:date="2020-06-01T13:40:00Z">
            <w:rPr/>
          </w:rPrChange>
        </w:rPr>
        <w:t>იმ შემთხვევაში თუ საქართველოს მოქალაქეობის მქონე მძღოლი დაარღვევს ამ წესების მე-4 მუხლით დადგენილ ვადებსა და მოთხოვნებს, აღნიშნულის თაობაზე სსიპ - სახმელეთო ტრანსპორტის სააგენტო ან სსიპ - შემოსავლების სამსახური ინფორმაციას აწვდის საქართველოს შინაგან საქმეთა სამინისტროს, რის საფუძველზეც საქართველოს მოქალაქეობის მქონე მძღოლი დაჯარიმდება საქართველოს კანონმდებლობით დადგენილი წესის შესაბამისად.</w:t>
      </w:r>
      <w:ins w:id="126" w:author="Erekle Kezherashvili" w:date="2020-06-01T13:40:00Z">
        <w:r w:rsidR="00D92971">
          <w:rPr>
            <w:rFonts w:ascii="Sylfaen" w:hAnsi="Sylfaen"/>
          </w:rPr>
          <w:t xml:space="preserve"> </w:t>
        </w:r>
      </w:ins>
      <w:ins w:id="127" w:author="Erekle Kezherashvili" w:date="2020-06-01T13:41:00Z">
        <w:r w:rsidR="00D92971">
          <w:rPr>
            <w:rFonts w:ascii="Sylfaen" w:hAnsi="Sylfaen"/>
          </w:rPr>
          <w:t xml:space="preserve">საბაჟო კონტროლის </w:t>
        </w:r>
        <w:r w:rsidR="00D92971">
          <w:rPr>
            <w:rFonts w:ascii="Sylfaen" w:hAnsi="Sylfaen"/>
          </w:rPr>
          <w:lastRenderedPageBreak/>
          <w:t>ზონაში დარღვევის გამოვლენის შემთხვევაში, შესაბამისი პირისათვის ადმინისტრაციული სახდელის დადებას ახორციელებს სსიპ - შემოსავლების სამსახურის უფლებამოსილი პირი.</w:t>
        </w:r>
      </w:ins>
    </w:p>
    <w:p w14:paraId="23D69D80" w14:textId="3206C645" w:rsidR="00B20401" w:rsidRPr="001D7D47" w:rsidRDefault="001D7D47">
      <w:pPr>
        <w:jc w:val="both"/>
        <w:pPrChange w:id="128" w:author="Erekle Kezherashvili" w:date="2020-06-01T13:42:00Z">
          <w:pPr>
            <w:spacing w:before="120" w:after="120" w:line="276" w:lineRule="auto"/>
            <w:jc w:val="both"/>
          </w:pPr>
        </w:pPrChange>
      </w:pPr>
      <w:ins w:id="129" w:author="Erekle Kezherashvili" w:date="2020-06-01T13:40:00Z">
        <w:r>
          <w:t>2.</w:t>
        </w:r>
      </w:ins>
      <w:r w:rsidR="00B20401" w:rsidRPr="001D7D47">
        <w:t xml:space="preserve"> </w:t>
      </w:r>
      <w:del w:id="130" w:author="Erekle Kezherashvili" w:date="2020-06-01T13:42:00Z">
        <w:r w:rsidR="00B20401" w:rsidRPr="001D7D47" w:rsidDel="00D92971">
          <w:rPr>
            <w:rFonts w:ascii="Sylfaen" w:hAnsi="Sylfaen" w:cs="Sylfaen"/>
            <w:rPrChange w:id="131" w:author="Erekle Kezherashvili" w:date="2020-06-01T13:40:00Z">
              <w:rPr/>
            </w:rPrChange>
          </w:rPr>
          <w:delText>აღნიშნულის</w:delText>
        </w:r>
        <w:r w:rsidR="00B20401" w:rsidRPr="001D7D47" w:rsidDel="00D92971">
          <w:delText xml:space="preserve"> </w:delText>
        </w:r>
        <w:r w:rsidR="00B20401" w:rsidRPr="001D7D47" w:rsidDel="00D92971">
          <w:rPr>
            <w:rFonts w:ascii="Sylfaen" w:hAnsi="Sylfaen" w:cs="Sylfaen"/>
            <w:rPrChange w:id="132" w:author="Erekle Kezherashvili" w:date="2020-06-01T13:40:00Z">
              <w:rPr/>
            </w:rPrChange>
          </w:rPr>
          <w:delText>შემდგომ</w:delText>
        </w:r>
      </w:del>
      <w:ins w:id="133" w:author="Erekle Kezherashvili" w:date="2020-06-01T13:42:00Z">
        <w:r w:rsidR="00D92971">
          <w:rPr>
            <w:rFonts w:ascii="Sylfaen" w:hAnsi="Sylfaen" w:cs="Sylfaen"/>
          </w:rPr>
          <w:t>ამ მუხლის 1-ლი პუნქტით გათვალისწინებულ შემთხვევაში</w:t>
        </w:r>
      </w:ins>
      <w:r w:rsidR="00B20401" w:rsidRPr="001D7D47">
        <w:t xml:space="preserve">, </w:t>
      </w:r>
      <w:del w:id="134" w:author="Erekle Kezherashvili" w:date="2020-06-01T13:42:00Z">
        <w:r w:rsidR="00B20401" w:rsidRPr="001D7D47" w:rsidDel="00D92971">
          <w:rPr>
            <w:rFonts w:ascii="Sylfaen" w:hAnsi="Sylfaen" w:cs="Sylfaen"/>
            <w:rPrChange w:id="135" w:author="Erekle Kezherashvili" w:date="2020-06-01T13:40:00Z">
              <w:rPr/>
            </w:rPrChange>
          </w:rPr>
          <w:delText>ხდება</w:delText>
        </w:r>
        <w:r w:rsidR="00B20401" w:rsidRPr="001D7D47" w:rsidDel="00D92971">
          <w:delText xml:space="preserve"> </w:delText>
        </w:r>
      </w:del>
      <w:ins w:id="136" w:author="Erekle Kezherashvili" w:date="2020-06-01T13:42:00Z">
        <w:r w:rsidR="00D92971">
          <w:rPr>
            <w:rFonts w:ascii="Sylfaen" w:hAnsi="Sylfaen" w:cs="Sylfaen"/>
          </w:rPr>
          <w:t>ასევე ხორციელდება</w:t>
        </w:r>
        <w:r w:rsidR="00D92971" w:rsidRPr="001D7D47">
          <w:t xml:space="preserve"> </w:t>
        </w:r>
      </w:ins>
      <w:r w:rsidR="00B20401" w:rsidRPr="001D7D47">
        <w:rPr>
          <w:rFonts w:ascii="Sylfaen" w:hAnsi="Sylfaen" w:cs="Sylfaen"/>
          <w:rPrChange w:id="137" w:author="Erekle Kezherashvili" w:date="2020-06-01T13:40:00Z">
            <w:rPr/>
          </w:rPrChange>
        </w:rPr>
        <w:t>სამართალდამრღვევი</w:t>
      </w:r>
      <w:r w:rsidR="00B20401" w:rsidRPr="001D7D47">
        <w:t xml:space="preserve"> </w:t>
      </w:r>
      <w:r w:rsidR="00B20401" w:rsidRPr="001D7D47">
        <w:rPr>
          <w:rFonts w:ascii="Sylfaen" w:hAnsi="Sylfaen" w:cs="Sylfaen"/>
          <w:rPrChange w:id="138" w:author="Erekle Kezherashvili" w:date="2020-06-01T13:40:00Z">
            <w:rPr/>
          </w:rPrChange>
        </w:rPr>
        <w:t>პირის</w:t>
      </w:r>
      <w:r w:rsidR="00B20401" w:rsidRPr="001D7D47">
        <w:t xml:space="preserve"> </w:t>
      </w:r>
      <w:r w:rsidR="00B20401" w:rsidRPr="001D7D47">
        <w:rPr>
          <w:rFonts w:ascii="Sylfaen" w:hAnsi="Sylfaen" w:cs="Sylfaen"/>
          <w:rPrChange w:id="139" w:author="Erekle Kezherashvili" w:date="2020-06-01T13:40:00Z">
            <w:rPr/>
          </w:rPrChange>
        </w:rPr>
        <w:t>გადაყვანა</w:t>
      </w:r>
      <w:r w:rsidR="00B20401" w:rsidRPr="001D7D47">
        <w:t xml:space="preserve"> </w:t>
      </w:r>
      <w:r w:rsidR="00B20401" w:rsidRPr="001D7D47">
        <w:rPr>
          <w:rFonts w:ascii="Sylfaen" w:hAnsi="Sylfaen" w:cs="Sylfaen"/>
          <w:rPrChange w:id="140" w:author="Erekle Kezherashvili" w:date="2020-06-01T13:40:00Z">
            <w:rPr/>
          </w:rPrChange>
        </w:rPr>
        <w:t>საკარანტინე</w:t>
      </w:r>
      <w:r w:rsidR="00B20401" w:rsidRPr="001D7D47">
        <w:t xml:space="preserve"> </w:t>
      </w:r>
      <w:r w:rsidR="00B20401" w:rsidRPr="001D7D47">
        <w:rPr>
          <w:rFonts w:ascii="Sylfaen" w:hAnsi="Sylfaen" w:cs="Sylfaen"/>
          <w:rPrChange w:id="141" w:author="Erekle Kezherashvili" w:date="2020-06-01T13:40:00Z">
            <w:rPr/>
          </w:rPrChange>
        </w:rPr>
        <w:t>სივრცეში</w:t>
      </w:r>
      <w:r w:rsidR="00B20401" w:rsidRPr="001D7D47">
        <w:t>.</w:t>
      </w:r>
    </w:p>
    <w:p w14:paraId="45ADFD32" w14:textId="16DDE874" w:rsidR="0040539B" w:rsidRPr="00925F07" w:rsidRDefault="001D7D47" w:rsidP="00174935">
      <w:pPr>
        <w:spacing w:before="120" w:after="120" w:line="276" w:lineRule="auto"/>
        <w:jc w:val="both"/>
        <w:rPr>
          <w:rFonts w:ascii="Sylfaen" w:hAnsi="Sylfaen"/>
        </w:rPr>
      </w:pPr>
      <w:ins w:id="142" w:author="Erekle Kezherashvili" w:date="2020-06-01T13:40:00Z">
        <w:r>
          <w:rPr>
            <w:rFonts w:ascii="Sylfaen" w:hAnsi="Sylfaen"/>
          </w:rPr>
          <w:t>3</w:t>
        </w:r>
      </w:ins>
      <w:del w:id="143" w:author="Erekle Kezherashvili" w:date="2020-06-01T13:40:00Z">
        <w:r w:rsidR="00B20401" w:rsidRPr="00C34054" w:rsidDel="001D7D47">
          <w:rPr>
            <w:rFonts w:ascii="Sylfaen" w:hAnsi="Sylfaen"/>
          </w:rPr>
          <w:delText>2</w:delText>
        </w:r>
      </w:del>
      <w:r w:rsidR="00B20401" w:rsidRPr="00C34054">
        <w:rPr>
          <w:rFonts w:ascii="Sylfaen" w:hAnsi="Sylfaen"/>
        </w:rPr>
        <w:t>. იმ შემთხვევაში თუ მძღოლმა საკარანტინე სივრცე დატოვა სსიპ - სახმელეთო ტრანსპორტის სააგენტოსთან შეუთანხმებლად, ან  მის მიერ დაირღვა აღნიშნულ სივრცეებში იზოლაციის წესები, ან სსიპ სახმელეთო ტრანსპორტის სააგენტოს მიერ განსაზღვრულ გონივრულ ვადაში არ გამოცხადდა საკარანტინე სივრცეში მძღოლს დაეკისრება პასუხისმგებლობა საქართველოს კანონმდებლობის შესაბამისად.</w:t>
      </w:r>
    </w:p>
    <w:p w14:paraId="3ED74E44" w14:textId="77777777" w:rsidR="0040539B" w:rsidRDefault="0040539B" w:rsidP="009B02AB">
      <w:pPr>
        <w:spacing w:after="0" w:line="240" w:lineRule="auto"/>
        <w:jc w:val="both"/>
        <w:rPr>
          <w:rFonts w:ascii="Sylfaen" w:hAnsi="Sylfaen"/>
        </w:rPr>
      </w:pPr>
    </w:p>
    <w:p w14:paraId="64E25E24" w14:textId="77777777" w:rsidR="00925F07" w:rsidRDefault="00925F07" w:rsidP="009B02AB">
      <w:pPr>
        <w:spacing w:after="0" w:line="240" w:lineRule="auto"/>
        <w:jc w:val="both"/>
        <w:rPr>
          <w:rFonts w:ascii="Sylfaen" w:hAnsi="Sylfaen"/>
        </w:rPr>
      </w:pPr>
    </w:p>
    <w:p w14:paraId="5B428A4E" w14:textId="77777777" w:rsidR="00925F07" w:rsidRDefault="00925F07" w:rsidP="009B02AB">
      <w:pPr>
        <w:spacing w:after="0" w:line="240" w:lineRule="auto"/>
        <w:jc w:val="both"/>
        <w:rPr>
          <w:rFonts w:ascii="Sylfaen" w:hAnsi="Sylfaen"/>
        </w:rPr>
      </w:pPr>
    </w:p>
    <w:p w14:paraId="22C0BC83" w14:textId="77777777" w:rsidR="00925F07" w:rsidRDefault="00925F07" w:rsidP="009B02AB">
      <w:pPr>
        <w:spacing w:after="0" w:line="240" w:lineRule="auto"/>
        <w:jc w:val="both"/>
        <w:rPr>
          <w:rFonts w:ascii="Sylfaen" w:hAnsi="Sylfaen"/>
        </w:rPr>
      </w:pPr>
    </w:p>
    <w:p w14:paraId="570CAFD3" w14:textId="77777777" w:rsidR="00925F07" w:rsidRDefault="00925F07" w:rsidP="009B02AB">
      <w:pPr>
        <w:spacing w:after="0" w:line="240" w:lineRule="auto"/>
        <w:jc w:val="both"/>
        <w:rPr>
          <w:rFonts w:ascii="Sylfaen" w:hAnsi="Sylfaen"/>
        </w:rPr>
      </w:pPr>
    </w:p>
    <w:p w14:paraId="1CC2215F" w14:textId="64E2BA22" w:rsidR="00925F07" w:rsidRDefault="00925F07" w:rsidP="009B02AB">
      <w:pPr>
        <w:spacing w:after="0" w:line="240" w:lineRule="auto"/>
        <w:jc w:val="both"/>
        <w:rPr>
          <w:rFonts w:ascii="Sylfaen" w:hAnsi="Sylfaen"/>
        </w:rPr>
      </w:pPr>
    </w:p>
    <w:p w14:paraId="690B8C5B" w14:textId="7B146F5F" w:rsidR="00C930F2" w:rsidRDefault="00C930F2" w:rsidP="009B02AB">
      <w:pPr>
        <w:spacing w:after="0" w:line="240" w:lineRule="auto"/>
        <w:jc w:val="both"/>
        <w:rPr>
          <w:rFonts w:ascii="Sylfaen" w:hAnsi="Sylfaen"/>
        </w:rPr>
      </w:pPr>
    </w:p>
    <w:p w14:paraId="5A019A6D" w14:textId="0A8E3ED0" w:rsidR="00C930F2" w:rsidRDefault="00C930F2" w:rsidP="009B02AB">
      <w:pPr>
        <w:spacing w:after="0" w:line="240" w:lineRule="auto"/>
        <w:jc w:val="both"/>
        <w:rPr>
          <w:rFonts w:ascii="Sylfaen" w:hAnsi="Sylfaen"/>
        </w:rPr>
      </w:pPr>
    </w:p>
    <w:p w14:paraId="0E0C64AB" w14:textId="0C7EA2F4" w:rsidR="00C930F2" w:rsidRDefault="00C930F2" w:rsidP="009B02AB">
      <w:pPr>
        <w:spacing w:after="0" w:line="240" w:lineRule="auto"/>
        <w:jc w:val="both"/>
        <w:rPr>
          <w:rFonts w:ascii="Sylfaen" w:hAnsi="Sylfaen"/>
        </w:rPr>
      </w:pPr>
    </w:p>
    <w:p w14:paraId="713E3245" w14:textId="7A1B73C7" w:rsidR="00C930F2" w:rsidRDefault="00C930F2" w:rsidP="009B02AB">
      <w:pPr>
        <w:spacing w:after="0" w:line="240" w:lineRule="auto"/>
        <w:jc w:val="both"/>
        <w:rPr>
          <w:rFonts w:ascii="Sylfaen" w:hAnsi="Sylfaen"/>
        </w:rPr>
      </w:pPr>
    </w:p>
    <w:p w14:paraId="0A359D18" w14:textId="45D868AD" w:rsidR="00C930F2" w:rsidRDefault="00C930F2" w:rsidP="009B02AB">
      <w:pPr>
        <w:spacing w:after="0" w:line="240" w:lineRule="auto"/>
        <w:jc w:val="both"/>
        <w:rPr>
          <w:rFonts w:ascii="Sylfaen" w:hAnsi="Sylfaen"/>
        </w:rPr>
      </w:pPr>
    </w:p>
    <w:p w14:paraId="1A348F37" w14:textId="6D66E6B4" w:rsidR="00C930F2" w:rsidRDefault="00C930F2" w:rsidP="009B02AB">
      <w:pPr>
        <w:spacing w:after="0" w:line="240" w:lineRule="auto"/>
        <w:jc w:val="both"/>
        <w:rPr>
          <w:rFonts w:ascii="Sylfaen" w:hAnsi="Sylfaen"/>
        </w:rPr>
      </w:pPr>
    </w:p>
    <w:p w14:paraId="1FAD6A4C" w14:textId="5AD3B675" w:rsidR="00C930F2" w:rsidRDefault="00C930F2" w:rsidP="009B02AB">
      <w:pPr>
        <w:spacing w:after="0" w:line="240" w:lineRule="auto"/>
        <w:jc w:val="both"/>
        <w:rPr>
          <w:rFonts w:ascii="Sylfaen" w:hAnsi="Sylfaen"/>
        </w:rPr>
      </w:pPr>
    </w:p>
    <w:p w14:paraId="070B7FF9" w14:textId="5F392249" w:rsidR="00C930F2" w:rsidRDefault="00C930F2" w:rsidP="009B02AB">
      <w:pPr>
        <w:spacing w:after="0" w:line="240" w:lineRule="auto"/>
        <w:jc w:val="both"/>
        <w:rPr>
          <w:rFonts w:ascii="Sylfaen" w:hAnsi="Sylfaen"/>
        </w:rPr>
      </w:pPr>
    </w:p>
    <w:p w14:paraId="2DE53884" w14:textId="4DB5EC4E" w:rsidR="00C930F2" w:rsidRDefault="00C930F2" w:rsidP="009B02AB">
      <w:pPr>
        <w:spacing w:after="0" w:line="240" w:lineRule="auto"/>
        <w:jc w:val="both"/>
        <w:rPr>
          <w:rFonts w:ascii="Sylfaen" w:hAnsi="Sylfaen"/>
        </w:rPr>
      </w:pPr>
    </w:p>
    <w:p w14:paraId="573749B2" w14:textId="7F1317F0" w:rsidR="00C930F2" w:rsidRDefault="00C930F2" w:rsidP="009B02AB">
      <w:pPr>
        <w:spacing w:after="0" w:line="240" w:lineRule="auto"/>
        <w:jc w:val="both"/>
        <w:rPr>
          <w:rFonts w:ascii="Sylfaen" w:hAnsi="Sylfaen"/>
        </w:rPr>
      </w:pPr>
    </w:p>
    <w:p w14:paraId="1A8A5012" w14:textId="472E7C02" w:rsidR="00C930F2" w:rsidRDefault="00C930F2" w:rsidP="009B02AB">
      <w:pPr>
        <w:spacing w:after="0" w:line="240" w:lineRule="auto"/>
        <w:jc w:val="both"/>
        <w:rPr>
          <w:rFonts w:ascii="Sylfaen" w:hAnsi="Sylfaen"/>
        </w:rPr>
      </w:pPr>
    </w:p>
    <w:p w14:paraId="5D583EC7" w14:textId="1D6D4145" w:rsidR="00C930F2" w:rsidRDefault="00C930F2" w:rsidP="009B02AB">
      <w:pPr>
        <w:spacing w:after="0" w:line="240" w:lineRule="auto"/>
        <w:jc w:val="both"/>
        <w:rPr>
          <w:rFonts w:ascii="Sylfaen" w:hAnsi="Sylfaen"/>
        </w:rPr>
      </w:pPr>
    </w:p>
    <w:p w14:paraId="036DB9E7" w14:textId="2381917C" w:rsidR="00C930F2" w:rsidRDefault="00C930F2" w:rsidP="009B02AB">
      <w:pPr>
        <w:spacing w:after="0" w:line="240" w:lineRule="auto"/>
        <w:jc w:val="both"/>
        <w:rPr>
          <w:rFonts w:ascii="Sylfaen" w:hAnsi="Sylfaen"/>
        </w:rPr>
      </w:pPr>
    </w:p>
    <w:p w14:paraId="3CB70F39" w14:textId="55CFDAFE" w:rsidR="00C930F2" w:rsidRDefault="00C930F2" w:rsidP="009B02AB">
      <w:pPr>
        <w:spacing w:after="0" w:line="240" w:lineRule="auto"/>
        <w:jc w:val="both"/>
        <w:rPr>
          <w:rFonts w:ascii="Sylfaen" w:hAnsi="Sylfaen"/>
        </w:rPr>
      </w:pPr>
    </w:p>
    <w:p w14:paraId="22112196" w14:textId="06422CC5" w:rsidR="00C930F2" w:rsidRDefault="00C930F2" w:rsidP="009B02AB">
      <w:pPr>
        <w:spacing w:after="0" w:line="240" w:lineRule="auto"/>
        <w:jc w:val="both"/>
        <w:rPr>
          <w:rFonts w:ascii="Sylfaen" w:hAnsi="Sylfaen"/>
        </w:rPr>
      </w:pPr>
    </w:p>
    <w:p w14:paraId="33BC3AAA" w14:textId="57234EF8" w:rsidR="00C930F2" w:rsidRDefault="00C930F2" w:rsidP="009B02AB">
      <w:pPr>
        <w:spacing w:after="0" w:line="240" w:lineRule="auto"/>
        <w:jc w:val="both"/>
        <w:rPr>
          <w:rFonts w:ascii="Sylfaen" w:hAnsi="Sylfaen"/>
        </w:rPr>
      </w:pPr>
    </w:p>
    <w:p w14:paraId="00995751" w14:textId="15B75C06" w:rsidR="00C930F2" w:rsidRDefault="00C930F2" w:rsidP="009B02AB">
      <w:pPr>
        <w:spacing w:after="0" w:line="240" w:lineRule="auto"/>
        <w:jc w:val="both"/>
        <w:rPr>
          <w:rFonts w:ascii="Sylfaen" w:hAnsi="Sylfaen"/>
        </w:rPr>
      </w:pPr>
    </w:p>
    <w:p w14:paraId="3652225B" w14:textId="07FCC9AD" w:rsidR="00C930F2" w:rsidRDefault="00C930F2" w:rsidP="009B02AB">
      <w:pPr>
        <w:spacing w:after="0" w:line="240" w:lineRule="auto"/>
        <w:jc w:val="both"/>
        <w:rPr>
          <w:rFonts w:ascii="Sylfaen" w:hAnsi="Sylfaen"/>
        </w:rPr>
      </w:pPr>
    </w:p>
    <w:p w14:paraId="07D1AE18" w14:textId="121083B2" w:rsidR="00C930F2" w:rsidRDefault="00C930F2" w:rsidP="009B02AB">
      <w:pPr>
        <w:spacing w:after="0" w:line="240" w:lineRule="auto"/>
        <w:jc w:val="both"/>
        <w:rPr>
          <w:rFonts w:ascii="Sylfaen" w:hAnsi="Sylfaen"/>
        </w:rPr>
      </w:pPr>
    </w:p>
    <w:p w14:paraId="1E990740" w14:textId="6FB7F5F1" w:rsidR="00C930F2" w:rsidRDefault="00C930F2" w:rsidP="009B02AB">
      <w:pPr>
        <w:spacing w:after="0" w:line="240" w:lineRule="auto"/>
        <w:jc w:val="both"/>
        <w:rPr>
          <w:rFonts w:ascii="Sylfaen" w:hAnsi="Sylfaen"/>
        </w:rPr>
      </w:pPr>
    </w:p>
    <w:p w14:paraId="7F631AA1" w14:textId="18018AE7" w:rsidR="00C930F2" w:rsidRDefault="00C930F2" w:rsidP="009B02AB">
      <w:pPr>
        <w:spacing w:after="0" w:line="240" w:lineRule="auto"/>
        <w:jc w:val="both"/>
        <w:rPr>
          <w:rFonts w:ascii="Sylfaen" w:hAnsi="Sylfaen"/>
        </w:rPr>
      </w:pPr>
    </w:p>
    <w:p w14:paraId="0E3A6F80" w14:textId="72D44216" w:rsidR="00C930F2" w:rsidRDefault="00C930F2" w:rsidP="009B02AB">
      <w:pPr>
        <w:spacing w:after="0" w:line="240" w:lineRule="auto"/>
        <w:jc w:val="both"/>
        <w:rPr>
          <w:rFonts w:ascii="Sylfaen" w:hAnsi="Sylfaen"/>
        </w:rPr>
      </w:pPr>
    </w:p>
    <w:p w14:paraId="53F835DC" w14:textId="74371A1A" w:rsidR="00C930F2" w:rsidRDefault="00C930F2" w:rsidP="009B02AB">
      <w:pPr>
        <w:spacing w:after="0" w:line="240" w:lineRule="auto"/>
        <w:jc w:val="both"/>
        <w:rPr>
          <w:rFonts w:ascii="Sylfaen" w:hAnsi="Sylfaen"/>
        </w:rPr>
      </w:pPr>
    </w:p>
    <w:p w14:paraId="00F147D8" w14:textId="435DC844" w:rsidR="00C930F2" w:rsidRDefault="00C930F2" w:rsidP="009B02AB">
      <w:pPr>
        <w:spacing w:after="0" w:line="240" w:lineRule="auto"/>
        <w:jc w:val="both"/>
        <w:rPr>
          <w:rFonts w:ascii="Sylfaen" w:hAnsi="Sylfaen"/>
        </w:rPr>
      </w:pPr>
    </w:p>
    <w:p w14:paraId="7FD8A547" w14:textId="77777777" w:rsidR="00C930F2" w:rsidRDefault="00C930F2" w:rsidP="009B02AB">
      <w:pPr>
        <w:spacing w:after="0" w:line="240" w:lineRule="auto"/>
        <w:jc w:val="both"/>
        <w:rPr>
          <w:rFonts w:ascii="Sylfaen" w:hAnsi="Sylfaen"/>
        </w:rPr>
      </w:pPr>
    </w:p>
    <w:p w14:paraId="5E870CAE" w14:textId="02F7010D" w:rsidR="00925F07" w:rsidRDefault="00925F07" w:rsidP="009B02AB">
      <w:pPr>
        <w:spacing w:after="0" w:line="240" w:lineRule="auto"/>
        <w:jc w:val="both"/>
        <w:rPr>
          <w:rFonts w:ascii="Sylfaen" w:hAnsi="Sylfaen"/>
        </w:rPr>
      </w:pPr>
    </w:p>
    <w:p w14:paraId="7DFE60E0" w14:textId="77777777" w:rsidR="00925F07" w:rsidRDefault="00925F07" w:rsidP="009B02AB">
      <w:pPr>
        <w:spacing w:after="0" w:line="240" w:lineRule="auto"/>
        <w:jc w:val="both"/>
        <w:rPr>
          <w:rFonts w:ascii="Sylfaen" w:hAnsi="Sylfaen"/>
        </w:rPr>
      </w:pPr>
    </w:p>
    <w:p w14:paraId="22D76045" w14:textId="77777777" w:rsidR="00925F07" w:rsidRDefault="00925F07" w:rsidP="009B02AB">
      <w:pPr>
        <w:spacing w:after="0" w:line="240" w:lineRule="auto"/>
        <w:jc w:val="both"/>
        <w:rPr>
          <w:rFonts w:ascii="Sylfaen" w:hAnsi="Sylfaen"/>
        </w:rPr>
      </w:pPr>
    </w:p>
    <w:p w14:paraId="7484214F" w14:textId="77777777" w:rsidR="006A694E" w:rsidRPr="00925F07" w:rsidRDefault="006A694E" w:rsidP="006A694E">
      <w:pPr>
        <w:spacing w:after="0" w:line="240" w:lineRule="auto"/>
        <w:jc w:val="center"/>
        <w:rPr>
          <w:rFonts w:ascii="Sylfaen" w:hAnsi="Sylfaen"/>
          <w:b/>
        </w:rPr>
      </w:pPr>
      <w:r w:rsidRPr="00925F07">
        <w:rPr>
          <w:rFonts w:ascii="Sylfaen" w:hAnsi="Sylfaen"/>
          <w:b/>
        </w:rPr>
        <w:t>განმარტებითი  ბარათი</w:t>
      </w:r>
    </w:p>
    <w:p w14:paraId="0BFEB735" w14:textId="77777777" w:rsidR="006A694E" w:rsidRPr="00925F07" w:rsidRDefault="006A694E" w:rsidP="006A694E">
      <w:pPr>
        <w:spacing w:after="0" w:line="240" w:lineRule="auto"/>
        <w:jc w:val="both"/>
        <w:rPr>
          <w:rFonts w:ascii="Sylfaen" w:hAnsi="Sylfaen"/>
        </w:rPr>
      </w:pPr>
    </w:p>
    <w:p w14:paraId="45C733A9" w14:textId="4B0AA2E6" w:rsidR="00A72C0D" w:rsidRPr="00925F07" w:rsidRDefault="002604E9" w:rsidP="006A694E">
      <w:pPr>
        <w:spacing w:after="0" w:line="240" w:lineRule="auto"/>
        <w:jc w:val="center"/>
        <w:rPr>
          <w:rFonts w:ascii="Sylfaen" w:hAnsi="Sylfaen"/>
          <w:b/>
        </w:rPr>
      </w:pPr>
      <w:r>
        <w:rPr>
          <w:rFonts w:ascii="Sylfaen" w:hAnsi="Sylfaen"/>
          <w:b/>
        </w:rPr>
        <w:t>„</w:t>
      </w:r>
      <w:r w:rsidRPr="00B14C2D">
        <w:rPr>
          <w:rFonts w:ascii="Sylfaen" w:hAnsi="Sylfaen"/>
          <w:b/>
        </w:rPr>
        <w:t>საერთაშორისო სატვირთო გადაზიდვების განმახორციელებელი ავტოსატრანსპორტო საშუალებების მძღოლების</w:t>
      </w:r>
      <w:r>
        <w:rPr>
          <w:rFonts w:ascii="Sylfaen" w:hAnsi="Sylfaen"/>
          <w:b/>
        </w:rPr>
        <w:t xml:space="preserve"> (გარდა ტრანზიტისა)</w:t>
      </w:r>
      <w:r w:rsidRPr="00B14C2D">
        <w:rPr>
          <w:rFonts w:ascii="Sylfaen" w:hAnsi="Sylfaen"/>
          <w:b/>
        </w:rPr>
        <w:t xml:space="preserve"> ეპიდემიოლოგიური კონტროლისა და კარანტინის წესები</w:t>
      </w:r>
      <w:r>
        <w:rPr>
          <w:rFonts w:ascii="Sylfaen" w:hAnsi="Sylfaen"/>
          <w:b/>
        </w:rPr>
        <w:t>ს“</w:t>
      </w:r>
      <w:r w:rsidR="006A694E" w:rsidRPr="00925F07">
        <w:rPr>
          <w:rFonts w:ascii="Sylfaen" w:hAnsi="Sylfaen"/>
          <w:b/>
        </w:rPr>
        <w:t xml:space="preserve"> დამტკიცების შესახებ“ საქართველოს ეკონომიკისა და მდგრადი განვითარების მინისტრის, საქართველოს ოკუპირებული ტერიტორიებიდან დევნილთა, შრომის, ჯანმრთელობისა და სოციალური დაცვის მინისტრის</w:t>
      </w:r>
      <w:r w:rsidR="008D5A78">
        <w:rPr>
          <w:rFonts w:ascii="Sylfaen" w:hAnsi="Sylfaen"/>
          <w:b/>
        </w:rPr>
        <w:t xml:space="preserve"> და</w:t>
      </w:r>
      <w:r w:rsidR="006A694E" w:rsidRPr="00925F07">
        <w:rPr>
          <w:rFonts w:ascii="Sylfaen" w:hAnsi="Sylfaen"/>
          <w:b/>
        </w:rPr>
        <w:t xml:space="preserve"> საქართველოს ფინანსთა მინისტრის</w:t>
      </w:r>
      <w:r w:rsidR="008D5A78">
        <w:rPr>
          <w:rFonts w:ascii="Sylfaen" w:hAnsi="Sylfaen"/>
          <w:b/>
        </w:rPr>
        <w:t xml:space="preserve"> </w:t>
      </w:r>
      <w:r w:rsidR="006A694E" w:rsidRPr="00925F07">
        <w:rPr>
          <w:rFonts w:ascii="Sylfaen" w:hAnsi="Sylfaen"/>
          <w:b/>
        </w:rPr>
        <w:t>ერთობლივი ბრძანების პროექტზე</w:t>
      </w:r>
    </w:p>
    <w:p w14:paraId="0615B835" w14:textId="77777777" w:rsidR="00D220A7" w:rsidRPr="00925F07" w:rsidRDefault="00D220A7" w:rsidP="0040539B">
      <w:pPr>
        <w:spacing w:after="0" w:line="240" w:lineRule="auto"/>
        <w:jc w:val="both"/>
        <w:rPr>
          <w:rFonts w:ascii="Sylfaen" w:hAnsi="Sylfaen"/>
        </w:rPr>
      </w:pPr>
    </w:p>
    <w:p w14:paraId="0A488C9E" w14:textId="77777777" w:rsidR="0040539B" w:rsidRPr="00925F07" w:rsidRDefault="0040539B" w:rsidP="0040539B">
      <w:pPr>
        <w:spacing w:after="0" w:line="240" w:lineRule="auto"/>
        <w:ind w:firstLine="720"/>
        <w:jc w:val="both"/>
        <w:rPr>
          <w:rFonts w:ascii="Sylfaen" w:hAnsi="Sylfaen"/>
          <w:b/>
        </w:rPr>
      </w:pPr>
      <w:r w:rsidRPr="00925F07">
        <w:rPr>
          <w:rFonts w:ascii="Sylfaen" w:hAnsi="Sylfaen"/>
          <w:b/>
        </w:rPr>
        <w:t>ინფორმაცია სამართლებრივი აქტის შესახებ</w:t>
      </w:r>
    </w:p>
    <w:p w14:paraId="1C474831" w14:textId="77777777" w:rsidR="0040539B" w:rsidRPr="00925F07" w:rsidRDefault="0040539B" w:rsidP="0040539B">
      <w:pPr>
        <w:spacing w:after="0" w:line="240" w:lineRule="auto"/>
        <w:ind w:firstLine="720"/>
        <w:jc w:val="both"/>
        <w:rPr>
          <w:rFonts w:ascii="Sylfaen" w:hAnsi="Sylfaen"/>
        </w:rPr>
      </w:pPr>
      <w:r w:rsidRPr="00925F07">
        <w:rPr>
          <w:rFonts w:ascii="Sylfaen" w:hAnsi="Sylfaen"/>
        </w:rPr>
        <w:t>პროექტის შემუშავება განპირობებულია ქვეყანაში ახალი კორონავირუსის (COVID-19) შესაძლო გავრცელების აღკვეთის მიზნით შესაბამისი ღონისძიებების გასატარებლად.</w:t>
      </w:r>
    </w:p>
    <w:p w14:paraId="75A93B84" w14:textId="43BC7863" w:rsidR="0040539B" w:rsidRPr="00925F07" w:rsidRDefault="0040539B" w:rsidP="0040539B">
      <w:pPr>
        <w:spacing w:after="0" w:line="240" w:lineRule="auto"/>
        <w:ind w:firstLine="720"/>
        <w:jc w:val="both"/>
        <w:rPr>
          <w:rFonts w:ascii="Sylfaen" w:hAnsi="Sylfaen"/>
        </w:rPr>
      </w:pPr>
      <w:r w:rsidRPr="00925F07">
        <w:rPr>
          <w:rFonts w:ascii="Sylfaen" w:hAnsi="Sylfaen"/>
        </w:rPr>
        <w:t>ქვეყანაში შექმნილი ვითარებიდან გამომდინარე, დღის წესრიგში დადგა  საერთაშორისო სატვირთო გადაზიდვების განმახორციელებელი</w:t>
      </w:r>
      <w:r w:rsidR="00A1608A">
        <w:rPr>
          <w:rFonts w:ascii="Sylfaen" w:hAnsi="Sylfaen"/>
        </w:rPr>
        <w:t xml:space="preserve"> უცხო ქვეყნისა და საქართველოს მოქალაქეობის მქონე</w:t>
      </w:r>
      <w:r w:rsidRPr="00925F07">
        <w:rPr>
          <w:rFonts w:ascii="Sylfaen" w:hAnsi="Sylfaen"/>
        </w:rPr>
        <w:t xml:space="preserve"> მძღოლებისათვის </w:t>
      </w:r>
      <w:r w:rsidR="00D220A7" w:rsidRPr="00925F07">
        <w:rPr>
          <w:rFonts w:ascii="Sylfaen" w:hAnsi="Sylfaen"/>
        </w:rPr>
        <w:t xml:space="preserve">შესაბამისი რეგულაციების </w:t>
      </w:r>
      <w:r w:rsidRPr="00925F07">
        <w:rPr>
          <w:rFonts w:ascii="Sylfaen" w:hAnsi="Sylfaen"/>
        </w:rPr>
        <w:t>შემუშავება, რათა თავიდან იქნეს აცილებული ვირუსის გავრცელების საფრთხე, ვინაიდან ზემოაღნიშნულ პირებს გადაადგილება უწევთ სხვადასხვა სახელმწიფოების ტერიტორიაზე.</w:t>
      </w:r>
    </w:p>
    <w:p w14:paraId="785D2E3C" w14:textId="4BBED043" w:rsidR="0040539B" w:rsidRPr="00925F07" w:rsidRDefault="00D220A7" w:rsidP="0040539B">
      <w:pPr>
        <w:spacing w:after="0" w:line="240" w:lineRule="auto"/>
        <w:ind w:firstLine="720"/>
        <w:jc w:val="both"/>
        <w:rPr>
          <w:rFonts w:ascii="Sylfaen" w:hAnsi="Sylfaen"/>
        </w:rPr>
      </w:pPr>
      <w:r w:rsidRPr="00925F07">
        <w:rPr>
          <w:rFonts w:ascii="Sylfaen" w:hAnsi="Sylfaen"/>
        </w:rPr>
        <w:t>პროექტი</w:t>
      </w:r>
      <w:r w:rsidR="0040539B" w:rsidRPr="00925F07">
        <w:rPr>
          <w:rFonts w:ascii="Sylfaen" w:hAnsi="Sylfaen"/>
        </w:rPr>
        <w:t xml:space="preserve"> დეტალურად ასახავს, როგორც საერთაშორისო სატვირთო გადაზიდვების განმახორციელებელი მძღოლების უფლებებსა და ვალდებულებებს, ასევე</w:t>
      </w:r>
      <w:r w:rsidRPr="00925F07">
        <w:rPr>
          <w:rFonts w:ascii="Sylfaen" w:hAnsi="Sylfaen"/>
        </w:rPr>
        <w:t>,</w:t>
      </w:r>
      <w:r w:rsidR="0040539B" w:rsidRPr="00925F07">
        <w:rPr>
          <w:rFonts w:ascii="Sylfaen" w:hAnsi="Sylfaen"/>
        </w:rPr>
        <w:t xml:space="preserve"> </w:t>
      </w:r>
      <w:r w:rsidR="00A1608A">
        <w:rPr>
          <w:rFonts w:ascii="Sylfaen" w:hAnsi="Sylfaen"/>
        </w:rPr>
        <w:t>საკარანტინე სივრცეში განთავსების</w:t>
      </w:r>
      <w:r w:rsidR="0040539B" w:rsidRPr="00925F07">
        <w:rPr>
          <w:rFonts w:ascii="Sylfaen" w:hAnsi="Sylfaen"/>
        </w:rPr>
        <w:t xml:space="preserve"> </w:t>
      </w:r>
      <w:r w:rsidR="00A1608A">
        <w:rPr>
          <w:rFonts w:ascii="Sylfaen" w:hAnsi="Sylfaen"/>
        </w:rPr>
        <w:t xml:space="preserve">ვადებს და წესებს </w:t>
      </w:r>
      <w:r w:rsidR="0040539B" w:rsidRPr="00925F07">
        <w:rPr>
          <w:rFonts w:ascii="Sylfaen" w:hAnsi="Sylfaen"/>
        </w:rPr>
        <w:t xml:space="preserve">და სახელმწიფო უწყებათა </w:t>
      </w:r>
      <w:r w:rsidR="000A2C08" w:rsidRPr="00925F07">
        <w:rPr>
          <w:rFonts w:ascii="Sylfaen" w:hAnsi="Sylfaen"/>
        </w:rPr>
        <w:t>ფუნქციებს</w:t>
      </w:r>
      <w:r w:rsidR="0040539B" w:rsidRPr="00925F07">
        <w:rPr>
          <w:rFonts w:ascii="Sylfaen" w:hAnsi="Sylfaen"/>
        </w:rPr>
        <w:t>.</w:t>
      </w:r>
    </w:p>
    <w:p w14:paraId="29C3BA98" w14:textId="72488496" w:rsidR="0040539B" w:rsidRPr="00925F07" w:rsidRDefault="009A4562" w:rsidP="0040539B">
      <w:pPr>
        <w:spacing w:after="0" w:line="240" w:lineRule="auto"/>
        <w:ind w:firstLine="720"/>
        <w:jc w:val="both"/>
        <w:rPr>
          <w:rFonts w:ascii="Sylfaen" w:hAnsi="Sylfaen"/>
        </w:rPr>
      </w:pPr>
      <w:r w:rsidRPr="00925F07">
        <w:rPr>
          <w:rFonts w:ascii="Sylfaen" w:hAnsi="Sylfaen"/>
        </w:rPr>
        <w:t>პროექტის</w:t>
      </w:r>
      <w:r w:rsidR="0040539B" w:rsidRPr="00925F07">
        <w:rPr>
          <w:rFonts w:ascii="Sylfaen" w:hAnsi="Sylfaen"/>
        </w:rPr>
        <w:t xml:space="preserve"> მიღება ხელს შეუწყობს მძღოლებისათვის საკარანტინე</w:t>
      </w:r>
      <w:r w:rsidR="00D220A7" w:rsidRPr="00925F07">
        <w:rPr>
          <w:rFonts w:ascii="Sylfaen" w:hAnsi="Sylfaen"/>
        </w:rPr>
        <w:t xml:space="preserve"> სივრცეში</w:t>
      </w:r>
      <w:r w:rsidR="0040539B" w:rsidRPr="00925F07">
        <w:rPr>
          <w:rFonts w:ascii="Sylfaen" w:hAnsi="Sylfaen"/>
        </w:rPr>
        <w:t xml:space="preserve"> გადაყვანისა და </w:t>
      </w:r>
      <w:r w:rsidR="00D220A7" w:rsidRPr="00925F07">
        <w:rPr>
          <w:rFonts w:ascii="Sylfaen" w:hAnsi="Sylfaen"/>
        </w:rPr>
        <w:t xml:space="preserve">მათი </w:t>
      </w:r>
      <w:r w:rsidR="0040539B" w:rsidRPr="00925F07">
        <w:rPr>
          <w:rFonts w:ascii="Sylfaen" w:hAnsi="Sylfaen"/>
        </w:rPr>
        <w:t xml:space="preserve">საქმიანობის </w:t>
      </w:r>
      <w:r w:rsidR="00D220A7" w:rsidRPr="00925F07">
        <w:rPr>
          <w:rFonts w:ascii="Sylfaen" w:hAnsi="Sylfaen"/>
        </w:rPr>
        <w:t xml:space="preserve">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მიერ გაცემული რეკომენდაციების შესაბამისად </w:t>
      </w:r>
      <w:r w:rsidR="0040539B" w:rsidRPr="00925F07">
        <w:rPr>
          <w:rFonts w:ascii="Sylfaen" w:hAnsi="Sylfaen"/>
        </w:rPr>
        <w:t>განხორციელებ</w:t>
      </w:r>
      <w:r w:rsidRPr="00925F07">
        <w:rPr>
          <w:rFonts w:ascii="Sylfaen" w:hAnsi="Sylfaen"/>
        </w:rPr>
        <w:t>ა</w:t>
      </w:r>
      <w:r w:rsidR="0040539B" w:rsidRPr="00925F07">
        <w:rPr>
          <w:rFonts w:ascii="Sylfaen" w:hAnsi="Sylfaen"/>
        </w:rPr>
        <w:t>ს</w:t>
      </w:r>
      <w:r w:rsidRPr="00925F07">
        <w:rPr>
          <w:rFonts w:ascii="Sylfaen" w:hAnsi="Sylfaen"/>
        </w:rPr>
        <w:t>.</w:t>
      </w:r>
      <w:r w:rsidR="0040539B" w:rsidRPr="00925F07">
        <w:rPr>
          <w:rFonts w:ascii="Sylfaen" w:hAnsi="Sylfaen"/>
        </w:rPr>
        <w:t xml:space="preserve"> </w:t>
      </w:r>
    </w:p>
    <w:p w14:paraId="54DA2A5D" w14:textId="77777777" w:rsidR="00A111B4" w:rsidRPr="00925F07" w:rsidRDefault="00A111B4" w:rsidP="0040539B">
      <w:pPr>
        <w:spacing w:after="0" w:line="240" w:lineRule="auto"/>
        <w:ind w:firstLine="720"/>
        <w:jc w:val="both"/>
        <w:rPr>
          <w:rFonts w:ascii="Sylfaen" w:hAnsi="Sylfaen"/>
        </w:rPr>
      </w:pPr>
    </w:p>
    <w:p w14:paraId="5098271F" w14:textId="77777777" w:rsidR="00A111B4" w:rsidRPr="00925F07" w:rsidRDefault="00A111B4" w:rsidP="00A111B4">
      <w:pPr>
        <w:spacing w:after="0" w:line="240" w:lineRule="auto"/>
        <w:ind w:firstLine="720"/>
        <w:jc w:val="both"/>
        <w:rPr>
          <w:b/>
        </w:rPr>
      </w:pPr>
      <w:r w:rsidRPr="00925F07">
        <w:rPr>
          <w:rFonts w:ascii="Sylfaen" w:hAnsi="Sylfaen"/>
          <w:b/>
        </w:rPr>
        <w:t>სამართლებრივი</w:t>
      </w:r>
      <w:r w:rsidRPr="00925F07">
        <w:rPr>
          <w:b/>
        </w:rPr>
        <w:t xml:space="preserve"> </w:t>
      </w:r>
      <w:r w:rsidRPr="00925F07">
        <w:rPr>
          <w:rFonts w:ascii="Sylfaen" w:hAnsi="Sylfaen"/>
          <w:b/>
        </w:rPr>
        <w:t>აქტის</w:t>
      </w:r>
      <w:r w:rsidRPr="00925F07">
        <w:rPr>
          <w:b/>
        </w:rPr>
        <w:t xml:space="preserve"> </w:t>
      </w:r>
      <w:r w:rsidRPr="00925F07">
        <w:rPr>
          <w:rFonts w:ascii="Sylfaen" w:hAnsi="Sylfaen"/>
          <w:b/>
        </w:rPr>
        <w:t>პროექტის</w:t>
      </w:r>
      <w:r w:rsidRPr="00925F07">
        <w:rPr>
          <w:b/>
        </w:rPr>
        <w:t xml:space="preserve"> </w:t>
      </w:r>
      <w:r w:rsidRPr="00925F07">
        <w:rPr>
          <w:rFonts w:ascii="Sylfaen" w:hAnsi="Sylfaen"/>
          <w:b/>
        </w:rPr>
        <w:t>მიღებით</w:t>
      </w:r>
      <w:r w:rsidRPr="00925F07">
        <w:rPr>
          <w:b/>
        </w:rPr>
        <w:t xml:space="preserve"> </w:t>
      </w:r>
      <w:r w:rsidRPr="00925F07">
        <w:rPr>
          <w:rFonts w:ascii="Sylfaen" w:hAnsi="Sylfaen"/>
          <w:b/>
        </w:rPr>
        <w:t>გამოწვეული</w:t>
      </w:r>
      <w:r w:rsidRPr="00925F07">
        <w:rPr>
          <w:b/>
        </w:rPr>
        <w:t xml:space="preserve"> </w:t>
      </w:r>
      <w:r w:rsidRPr="00925F07">
        <w:rPr>
          <w:rFonts w:ascii="Sylfaen" w:hAnsi="Sylfaen"/>
          <w:b/>
        </w:rPr>
        <w:t>საფინანსო</w:t>
      </w:r>
      <w:r w:rsidRPr="00925F07">
        <w:rPr>
          <w:b/>
        </w:rPr>
        <w:t xml:space="preserve"> </w:t>
      </w:r>
      <w:r w:rsidRPr="00925F07">
        <w:rPr>
          <w:rFonts w:ascii="Sylfaen" w:hAnsi="Sylfaen"/>
          <w:b/>
        </w:rPr>
        <w:t>ეკონომიკური</w:t>
      </w:r>
      <w:r w:rsidRPr="00925F07">
        <w:rPr>
          <w:b/>
        </w:rPr>
        <w:t xml:space="preserve"> </w:t>
      </w:r>
      <w:r w:rsidRPr="00925F07">
        <w:rPr>
          <w:rFonts w:ascii="Sylfaen" w:hAnsi="Sylfaen"/>
          <w:b/>
        </w:rPr>
        <w:t>შედეგების</w:t>
      </w:r>
      <w:r w:rsidRPr="00925F07">
        <w:rPr>
          <w:b/>
        </w:rPr>
        <w:t xml:space="preserve"> </w:t>
      </w:r>
      <w:r w:rsidRPr="00925F07">
        <w:rPr>
          <w:rFonts w:ascii="Sylfaen" w:hAnsi="Sylfaen"/>
          <w:b/>
        </w:rPr>
        <w:t>გაანგარიშება</w:t>
      </w:r>
    </w:p>
    <w:p w14:paraId="7821BB55" w14:textId="77777777" w:rsidR="00A111B4" w:rsidRPr="00925F07" w:rsidRDefault="00A111B4" w:rsidP="0040539B">
      <w:pPr>
        <w:spacing w:after="0" w:line="240" w:lineRule="auto"/>
        <w:ind w:firstLine="720"/>
        <w:jc w:val="both"/>
        <w:rPr>
          <w:rFonts w:ascii="Sylfaen" w:hAnsi="Sylfaen"/>
        </w:rPr>
      </w:pPr>
      <w:r w:rsidRPr="00925F07">
        <w:rPr>
          <w:rFonts w:ascii="Sylfaen" w:hAnsi="Sylfaen"/>
        </w:rPr>
        <w:t>პროექტით გათვალისწინებული ღონისძიებების დაფინანსება განხორციელდება შესაბამისი სახელმწიფო უწყებების სახსრებით და დაკავშირებული არ არის სახელმწიფო ბიუჯეტიდან დამატებითი სახსრების გამოყოფასთან. პროექტის მიღება არ არის დაკავშირებული სახელმწიფოს მიერ ახალი ფინანსური ვალდებულებების აღებასთან.</w:t>
      </w:r>
    </w:p>
    <w:p w14:paraId="411C9B5F" w14:textId="77777777" w:rsidR="00A111B4" w:rsidRPr="00925F07" w:rsidRDefault="00A111B4" w:rsidP="0040539B">
      <w:pPr>
        <w:spacing w:after="0" w:line="240" w:lineRule="auto"/>
        <w:ind w:firstLine="720"/>
        <w:jc w:val="both"/>
        <w:rPr>
          <w:rFonts w:ascii="Sylfaen" w:hAnsi="Sylfaen"/>
        </w:rPr>
      </w:pPr>
    </w:p>
    <w:p w14:paraId="01817025" w14:textId="77777777" w:rsidR="00A111B4" w:rsidRPr="00925F07" w:rsidRDefault="00A111B4" w:rsidP="00A111B4">
      <w:pPr>
        <w:spacing w:after="0" w:line="240" w:lineRule="auto"/>
        <w:ind w:firstLine="720"/>
        <w:jc w:val="both"/>
        <w:rPr>
          <w:b/>
        </w:rPr>
      </w:pPr>
      <w:r w:rsidRPr="00925F07">
        <w:rPr>
          <w:rFonts w:ascii="Sylfaen" w:hAnsi="Sylfaen"/>
          <w:b/>
        </w:rPr>
        <w:t>სამართლებრივი</w:t>
      </w:r>
      <w:r w:rsidRPr="00925F07">
        <w:rPr>
          <w:b/>
        </w:rPr>
        <w:t xml:space="preserve"> </w:t>
      </w:r>
      <w:r w:rsidRPr="00925F07">
        <w:rPr>
          <w:rFonts w:ascii="Sylfaen" w:hAnsi="Sylfaen"/>
          <w:b/>
        </w:rPr>
        <w:t>აქტის</w:t>
      </w:r>
      <w:r w:rsidRPr="00925F07">
        <w:rPr>
          <w:b/>
        </w:rPr>
        <w:t xml:space="preserve"> </w:t>
      </w:r>
      <w:r w:rsidRPr="00925F07">
        <w:rPr>
          <w:rFonts w:ascii="Sylfaen" w:hAnsi="Sylfaen"/>
          <w:b/>
        </w:rPr>
        <w:t>პროექტის</w:t>
      </w:r>
      <w:r w:rsidRPr="00925F07">
        <w:rPr>
          <w:b/>
        </w:rPr>
        <w:t xml:space="preserve"> </w:t>
      </w:r>
      <w:r w:rsidRPr="00925F07">
        <w:rPr>
          <w:rFonts w:ascii="Sylfaen" w:hAnsi="Sylfaen"/>
          <w:b/>
        </w:rPr>
        <w:t>მოსალოდნელი</w:t>
      </w:r>
      <w:r w:rsidRPr="00925F07">
        <w:rPr>
          <w:b/>
        </w:rPr>
        <w:t xml:space="preserve"> </w:t>
      </w:r>
      <w:r w:rsidRPr="00925F07">
        <w:rPr>
          <w:rFonts w:ascii="Sylfaen" w:hAnsi="Sylfaen"/>
          <w:b/>
        </w:rPr>
        <w:t>შედეგები</w:t>
      </w:r>
    </w:p>
    <w:p w14:paraId="5DB7ECBE" w14:textId="2FDA793B" w:rsidR="00A111B4" w:rsidRPr="00925F07" w:rsidRDefault="00A111B4" w:rsidP="00A111B4">
      <w:pPr>
        <w:spacing w:after="0" w:line="240" w:lineRule="auto"/>
        <w:ind w:firstLine="720"/>
        <w:jc w:val="both"/>
        <w:rPr>
          <w:rFonts w:ascii="Sylfaen" w:hAnsi="Sylfaen"/>
        </w:rPr>
      </w:pPr>
      <w:r w:rsidRPr="00925F07">
        <w:rPr>
          <w:rFonts w:ascii="Sylfaen" w:hAnsi="Sylfaen"/>
        </w:rPr>
        <w:t xml:space="preserve">პროექტით, </w:t>
      </w:r>
      <w:r w:rsidR="007B2D49" w:rsidRPr="00925F07">
        <w:rPr>
          <w:rFonts w:ascii="Sylfaen" w:hAnsi="Sylfaen"/>
        </w:rPr>
        <w:t>განისაზღვრება</w:t>
      </w:r>
      <w:r w:rsidRPr="00925F07">
        <w:rPr>
          <w:rFonts w:ascii="Sylfaen" w:hAnsi="Sylfaen"/>
        </w:rPr>
        <w:t xml:space="preserve"> </w:t>
      </w:r>
      <w:r w:rsidR="00A1608A" w:rsidRPr="00A1608A">
        <w:rPr>
          <w:rFonts w:ascii="Sylfaen" w:hAnsi="Sylfaen"/>
        </w:rPr>
        <w:t>საერთაშორისო სატვირთო გადაზიდვების განმახორციელებელი ავტოსატრანსპორტო საშუალებების მძღოლების (გარდა ტრანზიტისა) ეპიდემიოლოგიური კონტროლისა და კარანტინის წესები</w:t>
      </w:r>
      <w:r w:rsidRPr="00925F07">
        <w:rPr>
          <w:rFonts w:ascii="Sylfaen" w:hAnsi="Sylfaen"/>
        </w:rPr>
        <w:t xml:space="preserve">, რომელიც მოიცავს როგორც მძღოლის უფლებებსა და ვალდებულებებს, ასევე, ზემოაღნიშნული წესის შესრულების მიზნით ჩართული უწყებების ფუნქციებს. ამდენად, პროექტის განხორციელების შემთხვევაში უზრუნველყოფილი იქნება საერთაშორისო სატვირთო გადაზიდვების განმახორციელებელი მძღოლების, მათი ოჯახის წევრებისა და </w:t>
      </w:r>
      <w:r w:rsidR="00A1608A">
        <w:rPr>
          <w:rFonts w:ascii="Sylfaen" w:hAnsi="Sylfaen"/>
        </w:rPr>
        <w:t>მთლიანად საზოგადოების</w:t>
      </w:r>
      <w:r w:rsidRPr="00925F07">
        <w:rPr>
          <w:rFonts w:ascii="Sylfaen" w:hAnsi="Sylfaen"/>
        </w:rPr>
        <w:t xml:space="preserve"> დაცვა ახალი კორონავირუსის (COVID-19) შესაძლო გავრცელებისაგან.</w:t>
      </w:r>
    </w:p>
    <w:p w14:paraId="740222CB" w14:textId="77777777" w:rsidR="0040539B" w:rsidRPr="00925F07" w:rsidRDefault="0040539B" w:rsidP="0040539B">
      <w:pPr>
        <w:spacing w:after="0" w:line="240" w:lineRule="auto"/>
        <w:ind w:firstLine="720"/>
        <w:jc w:val="both"/>
        <w:rPr>
          <w:rFonts w:ascii="Sylfaen" w:hAnsi="Sylfaen"/>
        </w:rPr>
      </w:pPr>
      <w:r w:rsidRPr="00925F07">
        <w:rPr>
          <w:rFonts w:ascii="Sylfaen" w:hAnsi="Sylfaen"/>
        </w:rPr>
        <w:t xml:space="preserve">   </w:t>
      </w:r>
    </w:p>
    <w:p w14:paraId="10FDAF06" w14:textId="77777777" w:rsidR="00A111B4" w:rsidRPr="00925F07" w:rsidRDefault="00A111B4" w:rsidP="00A111B4">
      <w:pPr>
        <w:spacing w:after="0" w:line="240" w:lineRule="auto"/>
        <w:ind w:firstLine="720"/>
        <w:jc w:val="both"/>
        <w:rPr>
          <w:b/>
        </w:rPr>
      </w:pPr>
      <w:r w:rsidRPr="00925F07">
        <w:rPr>
          <w:rFonts w:ascii="Sylfaen" w:hAnsi="Sylfaen"/>
          <w:b/>
        </w:rPr>
        <w:t>პროექტის</w:t>
      </w:r>
      <w:r w:rsidRPr="00925F07">
        <w:rPr>
          <w:b/>
        </w:rPr>
        <w:t xml:space="preserve"> </w:t>
      </w:r>
      <w:r w:rsidRPr="00925F07">
        <w:rPr>
          <w:rFonts w:ascii="Sylfaen" w:hAnsi="Sylfaen"/>
          <w:b/>
        </w:rPr>
        <w:t>მიმართება</w:t>
      </w:r>
      <w:r w:rsidRPr="00925F07">
        <w:rPr>
          <w:b/>
        </w:rPr>
        <w:t xml:space="preserve"> </w:t>
      </w:r>
      <w:r w:rsidRPr="00925F07">
        <w:rPr>
          <w:rFonts w:ascii="Sylfaen" w:hAnsi="Sylfaen"/>
          <w:b/>
        </w:rPr>
        <w:t>ევროკავშირის</w:t>
      </w:r>
      <w:r w:rsidRPr="00925F07">
        <w:rPr>
          <w:b/>
        </w:rPr>
        <w:t xml:space="preserve"> </w:t>
      </w:r>
      <w:r w:rsidRPr="00925F07">
        <w:rPr>
          <w:rFonts w:ascii="Sylfaen" w:hAnsi="Sylfaen"/>
          <w:b/>
        </w:rPr>
        <w:t>სამართლებრივ</w:t>
      </w:r>
      <w:r w:rsidRPr="00925F07">
        <w:rPr>
          <w:b/>
        </w:rPr>
        <w:t xml:space="preserve"> </w:t>
      </w:r>
      <w:r w:rsidRPr="00925F07">
        <w:rPr>
          <w:rFonts w:ascii="Sylfaen" w:hAnsi="Sylfaen"/>
          <w:b/>
        </w:rPr>
        <w:t>აქტებთან</w:t>
      </w:r>
    </w:p>
    <w:p w14:paraId="6F303498" w14:textId="77777777" w:rsidR="0040539B" w:rsidRPr="00925F07" w:rsidRDefault="00A111B4" w:rsidP="00A111B4">
      <w:pPr>
        <w:spacing w:after="0" w:line="240" w:lineRule="auto"/>
        <w:ind w:firstLine="720"/>
        <w:jc w:val="both"/>
        <w:rPr>
          <w:rFonts w:ascii="Sylfaen" w:hAnsi="Sylfaen"/>
        </w:rPr>
      </w:pPr>
      <w:r w:rsidRPr="00925F07">
        <w:rPr>
          <w:rFonts w:ascii="Sylfaen" w:hAnsi="Sylfaen"/>
        </w:rPr>
        <w:lastRenderedPageBreak/>
        <w:t>პროექტის მიღება არ გამომდინარეობს „ერთი მხრივ, საქართველოსა და, მეორე მხრივ, ევროპის ატომური ენერგიის გაერთიანებას და მათ წევრ სახელმწიფოებს შორის ასოცირების შესახებ შეთანხმებიდან“ ან ევროკავშირთან დადებული საქართველოს სხვა ორმხრივი და მრავალმხრივი ხელშეკრულებებიდან</w:t>
      </w:r>
      <w:r w:rsidR="00F20C22" w:rsidRPr="00925F07">
        <w:rPr>
          <w:rFonts w:ascii="Sylfaen" w:hAnsi="Sylfaen"/>
        </w:rPr>
        <w:t xml:space="preserve"> და არ ეწინააღმდეგება მათ</w:t>
      </w:r>
      <w:r w:rsidR="00E7666D" w:rsidRPr="00925F07">
        <w:rPr>
          <w:rFonts w:ascii="Sylfaen" w:hAnsi="Sylfaen"/>
        </w:rPr>
        <w:t>.</w:t>
      </w:r>
    </w:p>
    <w:p w14:paraId="275EACFF" w14:textId="77777777" w:rsidR="0040539B" w:rsidRPr="00925F07" w:rsidRDefault="0040539B" w:rsidP="000A2C08">
      <w:pPr>
        <w:spacing w:after="0" w:line="240" w:lineRule="auto"/>
        <w:jc w:val="both"/>
        <w:rPr>
          <w:rFonts w:ascii="Sylfaen" w:hAnsi="Sylfaen"/>
        </w:rPr>
      </w:pPr>
    </w:p>
    <w:p w14:paraId="761F7D30" w14:textId="77777777" w:rsidR="0040539B" w:rsidRPr="00925F07" w:rsidRDefault="00A111B4" w:rsidP="00A111B4">
      <w:pPr>
        <w:spacing w:after="0" w:line="240" w:lineRule="auto"/>
        <w:ind w:firstLine="720"/>
        <w:jc w:val="both"/>
        <w:rPr>
          <w:rFonts w:ascii="Sylfaen" w:hAnsi="Sylfaen"/>
          <w:b/>
        </w:rPr>
      </w:pPr>
      <w:r w:rsidRPr="00925F07">
        <w:rPr>
          <w:rFonts w:ascii="Sylfaen" w:hAnsi="Sylfaen"/>
          <w:b/>
        </w:rPr>
        <w:t xml:space="preserve">სამართლებრივი აქტის </w:t>
      </w:r>
      <w:r w:rsidR="0040539B" w:rsidRPr="00925F07">
        <w:rPr>
          <w:rFonts w:ascii="Sylfaen" w:hAnsi="Sylfaen"/>
          <w:b/>
        </w:rPr>
        <w:t xml:space="preserve">განხორციელების ვადები </w:t>
      </w:r>
    </w:p>
    <w:p w14:paraId="31129060" w14:textId="759B8FD2" w:rsidR="0040539B" w:rsidRPr="00925F07" w:rsidRDefault="0040539B" w:rsidP="0040539B">
      <w:pPr>
        <w:spacing w:after="0" w:line="240" w:lineRule="auto"/>
        <w:ind w:firstLine="720"/>
        <w:jc w:val="both"/>
        <w:rPr>
          <w:rFonts w:ascii="Sylfaen" w:hAnsi="Sylfaen"/>
        </w:rPr>
      </w:pPr>
      <w:r w:rsidRPr="00925F07">
        <w:rPr>
          <w:rFonts w:ascii="Sylfaen" w:hAnsi="Sylfaen"/>
        </w:rPr>
        <w:t>პროექტი</w:t>
      </w:r>
      <w:ins w:id="144" w:author="Erekle Kezherashvili" w:date="2020-06-01T14:09:00Z">
        <w:r w:rsidR="001A1632">
          <w:rPr>
            <w:rFonts w:ascii="Sylfaen" w:hAnsi="Sylfaen"/>
          </w:rPr>
          <w:t xml:space="preserve"> </w:t>
        </w:r>
      </w:ins>
      <w:del w:id="145" w:author="Erekle Kezherashvili" w:date="2020-06-01T14:09:00Z">
        <w:r w:rsidR="00174935" w:rsidDel="001A1632">
          <w:rPr>
            <w:rFonts w:ascii="Sylfaen" w:hAnsi="Sylfaen"/>
          </w:rPr>
          <w:delText>ს</w:delText>
        </w:r>
      </w:del>
      <w:del w:id="146" w:author="Erekle Kezherashvili" w:date="2020-06-01T14:10:00Z">
        <w:r w:rsidR="00174935" w:rsidDel="001A1632">
          <w:rPr>
            <w:rFonts w:ascii="Sylfaen" w:hAnsi="Sylfaen"/>
          </w:rPr>
          <w:delText xml:space="preserve"> </w:delText>
        </w:r>
      </w:del>
      <w:del w:id="147" w:author="Erekle Kezherashvili" w:date="2020-06-01T14:09:00Z">
        <w:r w:rsidR="00174935" w:rsidDel="001A1632">
          <w:rPr>
            <w:rFonts w:ascii="Sylfaen" w:hAnsi="Sylfaen"/>
          </w:rPr>
          <w:delText>განსახორციელებლად არ არის გათვალისწინებული სპეციალური ვადები.</w:delText>
        </w:r>
      </w:del>
      <w:ins w:id="148" w:author="Erekle Kezherashvili" w:date="2020-06-01T14:09:00Z">
        <w:r w:rsidR="001A1632">
          <w:rPr>
            <w:rFonts w:ascii="Sylfaen" w:hAnsi="Sylfaen"/>
          </w:rPr>
          <w:t>განხორციელდება 2020 წლის 15 ივლისამდე.</w:t>
        </w:r>
      </w:ins>
    </w:p>
    <w:p w14:paraId="3039891E" w14:textId="77777777" w:rsidR="0040539B" w:rsidRPr="00925F07" w:rsidRDefault="0040539B" w:rsidP="0040539B">
      <w:pPr>
        <w:spacing w:after="0" w:line="240" w:lineRule="auto"/>
        <w:jc w:val="both"/>
        <w:rPr>
          <w:rFonts w:ascii="Sylfaen" w:hAnsi="Sylfaen"/>
        </w:rPr>
      </w:pPr>
    </w:p>
    <w:p w14:paraId="2A4E205D" w14:textId="77777777" w:rsidR="00A111B4" w:rsidRPr="00925F07" w:rsidRDefault="00A111B4" w:rsidP="00A111B4">
      <w:pPr>
        <w:spacing w:after="0" w:line="312" w:lineRule="auto"/>
        <w:ind w:firstLine="720"/>
        <w:rPr>
          <w:rFonts w:ascii="Sylfaen" w:hAnsi="Sylfaen"/>
          <w:b/>
        </w:rPr>
      </w:pPr>
      <w:r w:rsidRPr="00925F07">
        <w:rPr>
          <w:rFonts w:ascii="Sylfaen" w:hAnsi="Sylfaen"/>
          <w:b/>
        </w:rPr>
        <w:t>სამართლებრივი პროექტის ავტორი და წარმდგენი</w:t>
      </w:r>
    </w:p>
    <w:p w14:paraId="123C48CF" w14:textId="5DD45D3C" w:rsidR="00A111B4" w:rsidRPr="00925F07" w:rsidRDefault="006A694E" w:rsidP="00A111B4">
      <w:pPr>
        <w:spacing w:after="0" w:line="312" w:lineRule="auto"/>
        <w:ind w:firstLine="720"/>
        <w:jc w:val="both"/>
        <w:rPr>
          <w:rFonts w:ascii="Sylfaen" w:hAnsi="Sylfaen"/>
          <w:b/>
        </w:rPr>
      </w:pPr>
      <w:r w:rsidRPr="00925F07">
        <w:rPr>
          <w:rFonts w:ascii="Sylfaen" w:hAnsi="Sylfaen"/>
        </w:rPr>
        <w:t>პ</w:t>
      </w:r>
      <w:r w:rsidR="00A111B4" w:rsidRPr="00925F07">
        <w:rPr>
          <w:rFonts w:ascii="Sylfaen" w:hAnsi="Sylfaen"/>
        </w:rPr>
        <w:t>როექტის ავტორ</w:t>
      </w:r>
      <w:r w:rsidRPr="00925F07">
        <w:rPr>
          <w:rFonts w:ascii="Sylfaen" w:hAnsi="Sylfaen"/>
        </w:rPr>
        <w:t>ები</w:t>
      </w:r>
      <w:r w:rsidR="00A111B4" w:rsidRPr="00925F07">
        <w:rPr>
          <w:rFonts w:ascii="Sylfaen" w:hAnsi="Sylfaen"/>
        </w:rPr>
        <w:t xml:space="preserve"> და წარმდგე</w:t>
      </w:r>
      <w:r w:rsidRPr="00925F07">
        <w:rPr>
          <w:rFonts w:ascii="Sylfaen" w:hAnsi="Sylfaen"/>
        </w:rPr>
        <w:t>ნები:</w:t>
      </w:r>
      <w:r w:rsidR="00A111B4" w:rsidRPr="00925F07">
        <w:rPr>
          <w:rFonts w:ascii="Sylfaen" w:hAnsi="Sylfaen"/>
        </w:rPr>
        <w:t xml:space="preserve"> საქართველოს ეკონომიკისა და მდგრადი განვითარების სამინისტრო</w:t>
      </w:r>
      <w:r w:rsidRPr="00925F07">
        <w:rPr>
          <w:rFonts w:ascii="Sylfaen" w:hAnsi="Sylfaen"/>
        </w:rPr>
        <w:t>;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r w:rsidR="008D5A78">
        <w:rPr>
          <w:rFonts w:ascii="Sylfaen" w:hAnsi="Sylfaen"/>
        </w:rPr>
        <w:t xml:space="preserve"> და</w:t>
      </w:r>
      <w:r w:rsidRPr="00925F07">
        <w:rPr>
          <w:rFonts w:ascii="Sylfaen" w:hAnsi="Sylfaen"/>
        </w:rPr>
        <w:t xml:space="preserve"> საქართველოს ფინანსთა სამინისტრო</w:t>
      </w:r>
      <w:r w:rsidR="008D5A78">
        <w:rPr>
          <w:rFonts w:ascii="Sylfaen" w:hAnsi="Sylfaen"/>
        </w:rPr>
        <w:t>.</w:t>
      </w:r>
    </w:p>
    <w:p w14:paraId="2DC1E971" w14:textId="77777777" w:rsidR="0040539B" w:rsidRPr="00925F07" w:rsidRDefault="0040539B" w:rsidP="00A111B4">
      <w:pPr>
        <w:spacing w:after="0" w:line="240" w:lineRule="auto"/>
        <w:ind w:firstLine="720"/>
        <w:jc w:val="both"/>
        <w:rPr>
          <w:rFonts w:ascii="Sylfaen" w:hAnsi="Sylfaen"/>
          <w:b/>
        </w:rPr>
      </w:pPr>
    </w:p>
    <w:sectPr w:rsidR="0040539B" w:rsidRPr="00925F07" w:rsidSect="001510E3">
      <w:pgSz w:w="12240" w:h="15840"/>
      <w:pgMar w:top="1440" w:right="1080" w:bottom="1440" w:left="99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0" w:author="Ana Shikhashvili" w:date="2020-06-01T16:25:00Z" w:initials="AS">
    <w:p w14:paraId="11B95C32" w14:textId="602265C7" w:rsidR="00EB32E6" w:rsidRPr="00EB32E6" w:rsidRDefault="00EB32E6">
      <w:pPr>
        <w:pStyle w:val="CommentText"/>
        <w:rPr>
          <w:rFonts w:ascii="Sylfaen" w:hAnsi="Sylfaen"/>
        </w:rPr>
      </w:pPr>
      <w:r>
        <w:rPr>
          <w:rStyle w:val="CommentReference"/>
        </w:rPr>
        <w:annotationRef/>
      </w:r>
      <w:r w:rsidR="00D05605">
        <w:rPr>
          <w:rFonts w:ascii="Sylfaen" w:hAnsi="Sylfaen"/>
        </w:rPr>
        <w:t xml:space="preserve">ჯანდაცვა: </w:t>
      </w:r>
      <w:r>
        <w:rPr>
          <w:rFonts w:ascii="Sylfaen" w:hAnsi="Sylfaen"/>
        </w:rPr>
        <w:t>თუ მოქალაქეობის არმქონეა?</w:t>
      </w:r>
    </w:p>
  </w:comment>
  <w:comment w:id="14" w:author="Ana Shikhashvili" w:date="2020-06-01T16:26:00Z" w:initials="AS">
    <w:p w14:paraId="158CCCDB" w14:textId="3AB2560A" w:rsidR="00EB32E6" w:rsidRDefault="00EB32E6" w:rsidP="00EB32E6">
      <w:r>
        <w:rPr>
          <w:rStyle w:val="CommentReference"/>
        </w:rPr>
        <w:annotationRef/>
      </w:r>
      <w:r w:rsidR="00D05605">
        <w:rPr>
          <w:rFonts w:ascii="Sylfaen" w:hAnsi="Sylfaen" w:cs="Sylfaen"/>
        </w:rPr>
        <w:t xml:space="preserve">ჯანდაცვა: </w:t>
      </w:r>
      <w:r>
        <w:rPr>
          <w:rStyle w:val="CommentReference"/>
        </w:rPr>
        <w:annotationRef/>
      </w:r>
      <w:r>
        <w:rPr>
          <w:rFonts w:ascii="Sylfaen" w:hAnsi="Sylfaen" w:cs="Sylfaen"/>
        </w:rPr>
        <w:t>ამის</w:t>
      </w:r>
      <w:r>
        <w:t xml:space="preserve"> </w:t>
      </w:r>
      <w:r>
        <w:rPr>
          <w:rFonts w:ascii="Sylfaen" w:hAnsi="Sylfaen" w:cs="Sylfaen"/>
        </w:rPr>
        <w:t>ნაცვლად</w:t>
      </w:r>
      <w:r>
        <w:t xml:space="preserve"> </w:t>
      </w:r>
      <w:r w:rsidR="00D05605">
        <w:t xml:space="preserve">უპრიანი ხომ არ არის </w:t>
      </w:r>
      <w:r>
        <w:rPr>
          <w:rFonts w:ascii="Sylfaen" w:hAnsi="Sylfaen" w:cs="Sylfaen"/>
        </w:rPr>
        <w:t>ეწეროს</w:t>
      </w:r>
      <w:r>
        <w:t xml:space="preserve"> </w:t>
      </w:r>
      <w:r>
        <w:rPr>
          <w:rFonts w:ascii="Sylfaen" w:hAnsi="Sylfaen" w:cs="Sylfaen"/>
        </w:rPr>
        <w:t>საქართველოს</w:t>
      </w:r>
      <w:r>
        <w:t xml:space="preserve"> </w:t>
      </w:r>
      <w:r>
        <w:rPr>
          <w:rFonts w:ascii="Sylfaen" w:hAnsi="Sylfaen" w:cs="Sylfaen"/>
        </w:rPr>
        <w:t>მოქალაქობის</w:t>
      </w:r>
      <w:r>
        <w:t xml:space="preserve"> </w:t>
      </w:r>
      <w:r>
        <w:rPr>
          <w:rFonts w:ascii="Sylfaen" w:hAnsi="Sylfaen" w:cs="Sylfaen"/>
        </w:rPr>
        <w:t>არმქონე</w:t>
      </w:r>
      <w:r>
        <w:t xml:space="preserve"> .... </w:t>
      </w:r>
      <w:r>
        <w:rPr>
          <w:rFonts w:ascii="Sylfaen" w:hAnsi="Sylfaen" w:cs="Sylfaen"/>
        </w:rPr>
        <w:t>რამოდენიმე</w:t>
      </w:r>
      <w:r>
        <w:t xml:space="preserve"> </w:t>
      </w:r>
      <w:r>
        <w:rPr>
          <w:rFonts w:ascii="Sylfaen" w:hAnsi="Sylfaen" w:cs="Sylfaen"/>
        </w:rPr>
        <w:t>სტატუსი</w:t>
      </w:r>
      <w:r>
        <w:t xml:space="preserve"> </w:t>
      </w:r>
      <w:r>
        <w:rPr>
          <w:rFonts w:ascii="Sylfaen" w:hAnsi="Sylfaen" w:cs="Sylfaen"/>
        </w:rPr>
        <w:t>არსებობს</w:t>
      </w:r>
      <w:r>
        <w:t xml:space="preserve"> </w:t>
      </w:r>
      <w:r>
        <w:rPr>
          <w:rFonts w:ascii="Sylfaen" w:hAnsi="Sylfaen" w:cs="Sylfaen"/>
        </w:rPr>
        <w:t>მოქალაქეობის</w:t>
      </w:r>
      <w:r>
        <w:t xml:space="preserve"> </w:t>
      </w:r>
      <w:r>
        <w:rPr>
          <w:rFonts w:ascii="Sylfaen" w:hAnsi="Sylfaen" w:cs="Sylfaen"/>
        </w:rPr>
        <w:t>არმქონე</w:t>
      </w:r>
      <w:r>
        <w:t xml:space="preserve">, </w:t>
      </w:r>
      <w:r>
        <w:rPr>
          <w:rFonts w:ascii="Sylfaen" w:hAnsi="Sylfaen" w:cs="Sylfaen"/>
        </w:rPr>
        <w:t>და</w:t>
      </w:r>
      <w:r>
        <w:t xml:space="preserve"> </w:t>
      </w:r>
      <w:r>
        <w:rPr>
          <w:rFonts w:ascii="Sylfaen" w:hAnsi="Sylfaen" w:cs="Sylfaen"/>
        </w:rPr>
        <w:t>ა</w:t>
      </w:r>
      <w:r>
        <w:t>.</w:t>
      </w:r>
      <w:r>
        <w:rPr>
          <w:rFonts w:ascii="Sylfaen" w:hAnsi="Sylfaen" w:cs="Sylfaen"/>
        </w:rPr>
        <w:t>შ</w:t>
      </w:r>
      <w:r>
        <w:t>.</w:t>
      </w:r>
    </w:p>
    <w:p w14:paraId="76F47D19" w14:textId="1C7026CA" w:rsidR="00EB32E6" w:rsidRDefault="00EB32E6">
      <w:pPr>
        <w:pStyle w:val="CommentText"/>
      </w:pPr>
    </w:p>
  </w:comment>
  <w:comment w:id="15" w:author="Erekle Kezherashvili" w:date="2020-06-01T16:26:00Z" w:initials="EK">
    <w:p w14:paraId="1E960401" w14:textId="53A30B0F" w:rsidR="00853F6C" w:rsidRDefault="00853F6C">
      <w:pPr>
        <w:pStyle w:val="CommentText"/>
        <w:rPr>
          <w:rFonts w:ascii="Sylfaen" w:hAnsi="Sylfaen"/>
        </w:rPr>
      </w:pPr>
      <w:r>
        <w:rPr>
          <w:rStyle w:val="CommentReference"/>
        </w:rPr>
        <w:annotationRef/>
      </w:r>
      <w:r>
        <w:rPr>
          <w:rFonts w:ascii="Sylfaen" w:hAnsi="Sylfaen"/>
        </w:rPr>
        <w:t>სასურველია ჯანდაცვის სამინისტრომ მიუთითოს ზუსტი სამართლებრივი დასახელება ცხელების ცენტრების.</w:t>
      </w:r>
      <w:r w:rsidR="00936824">
        <w:rPr>
          <w:rFonts w:ascii="Sylfaen" w:hAnsi="Sylfaen"/>
        </w:rPr>
        <w:t xml:space="preserve"> #322 დადგენილების #2 და #3 დანართებით გათვალისწინებული კლინიკები ხომ არ იგულისხმება?</w:t>
      </w:r>
    </w:p>
    <w:p w14:paraId="669B94C6" w14:textId="77777777" w:rsidR="00D05605" w:rsidRDefault="00D05605">
      <w:pPr>
        <w:pStyle w:val="CommentText"/>
        <w:rPr>
          <w:rFonts w:ascii="Sylfaen" w:hAnsi="Sylfaen"/>
        </w:rPr>
      </w:pPr>
    </w:p>
    <w:p w14:paraId="79A75348" w14:textId="14513E13" w:rsidR="00D05605" w:rsidRPr="00D05605" w:rsidRDefault="00D05605">
      <w:pPr>
        <w:pStyle w:val="CommentText"/>
        <w:rPr>
          <w:rFonts w:ascii="Sylfaen" w:hAnsi="Sylfaen"/>
          <w:b/>
        </w:rPr>
      </w:pPr>
      <w:r w:rsidRPr="00D05605">
        <w:rPr>
          <w:rFonts w:ascii="Sylfaen" w:hAnsi="Sylfaen"/>
          <w:b/>
          <w:highlight w:val="yellow"/>
        </w:rPr>
        <w:t>ჯანდაცვა: კი ეგ იგულისხმება</w:t>
      </w:r>
    </w:p>
  </w:comment>
  <w:comment w:id="18" w:author="Erekle Kezherashvili" w:date="2020-05-29T21:53:00Z" w:initials="EK">
    <w:p w14:paraId="1AA4C74C" w14:textId="71605334" w:rsidR="002604E9" w:rsidRPr="002604E9" w:rsidRDefault="002604E9">
      <w:pPr>
        <w:pStyle w:val="CommentText"/>
        <w:rPr>
          <w:rFonts w:ascii="Sylfaen" w:hAnsi="Sylfaen"/>
        </w:rPr>
      </w:pPr>
      <w:r>
        <w:rPr>
          <w:rStyle w:val="CommentReference"/>
        </w:rPr>
        <w:annotationRef/>
      </w:r>
      <w:r w:rsidR="00936824">
        <w:rPr>
          <w:rFonts w:ascii="Sylfaen" w:hAnsi="Sylfaen"/>
        </w:rPr>
        <w:t>ჩემს ხელთ არსებული ინფორმაციით ეს არის პოზიცია რომელზეც იქნა გადაწყვეტილება მიღებული. ამიტომ ამ ფორმულირებას ვაკეთებ.</w:t>
      </w:r>
    </w:p>
  </w:comment>
  <w:comment w:id="25" w:author="Natia Khmaladze" w:date="2020-06-01T16:41:00Z" w:initials="NK">
    <w:p w14:paraId="0BC70D49" w14:textId="6D4AFE49" w:rsidR="00D05605" w:rsidRPr="00D05605" w:rsidRDefault="00D05605">
      <w:pPr>
        <w:pStyle w:val="CommentText"/>
      </w:pPr>
      <w:r>
        <w:rPr>
          <w:rStyle w:val="CommentReference"/>
        </w:rPr>
        <w:annotationRef/>
      </w:r>
      <w:r w:rsidR="00CF3FE8">
        <w:t xml:space="preserve">ჯანდაცვა: </w:t>
      </w:r>
      <w:r>
        <w:t xml:space="preserve">სიტყვა „მაღალი“ მემგონი უნდა ამოვიღოთ  </w:t>
      </w:r>
    </w:p>
  </w:comment>
  <w:comment w:id="51" w:author="Ana Shikhashvili" w:date="2020-06-01T16:28:00Z" w:initials="AS">
    <w:p w14:paraId="7DC8F0D2" w14:textId="272041CF" w:rsidR="00EB32E6" w:rsidRDefault="00EB32E6" w:rsidP="00EB32E6">
      <w:r>
        <w:rPr>
          <w:rStyle w:val="CommentReference"/>
        </w:rPr>
        <w:annotationRef/>
      </w:r>
      <w:r w:rsidR="00D05605" w:rsidRPr="00D05605">
        <w:rPr>
          <w:rFonts w:ascii="Sylfaen" w:hAnsi="Sylfaen" w:cs="Sylfaen"/>
          <w:b/>
        </w:rPr>
        <w:t>ჯანდაცვა:</w:t>
      </w:r>
      <w:r w:rsidR="00D05605">
        <w:rPr>
          <w:rFonts w:ascii="Sylfaen" w:hAnsi="Sylfaen" w:cs="Sylfaen"/>
        </w:rPr>
        <w:t xml:space="preserve"> </w:t>
      </w:r>
      <w:r>
        <w:rPr>
          <w:rStyle w:val="CommentReference"/>
        </w:rPr>
        <w:annotationRef/>
      </w:r>
      <w:r>
        <w:rPr>
          <w:rFonts w:ascii="Sylfaen" w:hAnsi="Sylfaen" w:cs="Sylfaen"/>
        </w:rPr>
        <w:t>სწრაფი</w:t>
      </w:r>
      <w:r>
        <w:t xml:space="preserve"> </w:t>
      </w:r>
      <w:r>
        <w:rPr>
          <w:rFonts w:ascii="Sylfaen" w:hAnsi="Sylfaen" w:cs="Sylfaen"/>
        </w:rPr>
        <w:t>ტერტის</w:t>
      </w:r>
      <w:r>
        <w:t xml:space="preserve"> </w:t>
      </w:r>
      <w:r>
        <w:rPr>
          <w:rFonts w:ascii="Sylfaen" w:hAnsi="Sylfaen" w:cs="Sylfaen"/>
        </w:rPr>
        <w:t>პასუხები</w:t>
      </w:r>
      <w:r>
        <w:t xml:space="preserve"> </w:t>
      </w:r>
      <w:r>
        <w:rPr>
          <w:rFonts w:ascii="Sylfaen" w:hAnsi="Sylfaen" w:cs="Sylfaen"/>
        </w:rPr>
        <w:t>მოკლე</w:t>
      </w:r>
      <w:r>
        <w:t xml:space="preserve"> </w:t>
      </w:r>
      <w:r>
        <w:rPr>
          <w:rFonts w:ascii="Sylfaen" w:hAnsi="Sylfaen" w:cs="Sylfaen"/>
        </w:rPr>
        <w:t>დროშია</w:t>
      </w:r>
      <w:r>
        <w:t xml:space="preserve"> (15 </w:t>
      </w:r>
      <w:r>
        <w:rPr>
          <w:rFonts w:ascii="Sylfaen" w:hAnsi="Sylfaen" w:cs="Sylfaen"/>
        </w:rPr>
        <w:t>წუთი</w:t>
      </w:r>
      <w:r>
        <w:t xml:space="preserve">) </w:t>
      </w:r>
      <w:r>
        <w:rPr>
          <w:rFonts w:ascii="Sylfaen" w:hAnsi="Sylfaen" w:cs="Sylfaen"/>
        </w:rPr>
        <w:t>და</w:t>
      </w:r>
      <w:r>
        <w:t xml:space="preserve"> </w:t>
      </w:r>
      <w:r>
        <w:rPr>
          <w:rFonts w:ascii="Sylfaen" w:hAnsi="Sylfaen" w:cs="Sylfaen"/>
        </w:rPr>
        <w:t>ინფორმაციის</w:t>
      </w:r>
      <w:r>
        <w:t xml:space="preserve"> </w:t>
      </w:r>
      <w:r>
        <w:rPr>
          <w:rFonts w:ascii="Sylfaen" w:hAnsi="Sylfaen" w:cs="Sylfaen"/>
        </w:rPr>
        <w:t>მიწოდება</w:t>
      </w:r>
      <w:r>
        <w:t xml:space="preserve"> </w:t>
      </w:r>
      <w:r>
        <w:rPr>
          <w:rFonts w:ascii="Sylfaen" w:hAnsi="Sylfaen" w:cs="Sylfaen"/>
        </w:rPr>
        <w:t>შემოსავლების</w:t>
      </w:r>
      <w:r>
        <w:t xml:space="preserve"> </w:t>
      </w:r>
      <w:r>
        <w:rPr>
          <w:rFonts w:ascii="Sylfaen" w:hAnsi="Sylfaen" w:cs="Sylfaen"/>
        </w:rPr>
        <w:t>სამსახურის</w:t>
      </w:r>
      <w:r>
        <w:t xml:space="preserve"> </w:t>
      </w:r>
      <w:r w:rsidR="00D05605">
        <w:rPr>
          <w:rFonts w:ascii="Sylfaen" w:hAnsi="Sylfaen" w:cs="Sylfaen"/>
        </w:rPr>
        <w:t>მეოვე</w:t>
      </w:r>
      <w:r>
        <w:rPr>
          <w:rFonts w:ascii="Sylfaen" w:hAnsi="Sylfaen" w:cs="Sylfaen"/>
        </w:rPr>
        <w:t>ობი</w:t>
      </w:r>
      <w:r w:rsidR="00D05605">
        <w:rPr>
          <w:rFonts w:ascii="Sylfaen" w:hAnsi="Sylfaen" w:cs="Sylfaen"/>
        </w:rPr>
        <w:t>თ</w:t>
      </w:r>
      <w:r>
        <w:t xml:space="preserve"> </w:t>
      </w:r>
      <w:r>
        <w:rPr>
          <w:rFonts w:ascii="Sylfaen" w:hAnsi="Sylfaen" w:cs="Sylfaen"/>
        </w:rPr>
        <w:t>მოხდება</w:t>
      </w:r>
      <w:r>
        <w:t xml:space="preserve">? </w:t>
      </w:r>
    </w:p>
    <w:p w14:paraId="2E0E2DC7" w14:textId="70FEE5F6" w:rsidR="00EB32E6" w:rsidRDefault="00EB32E6">
      <w:pPr>
        <w:pStyle w:val="CommentText"/>
      </w:pPr>
    </w:p>
  </w:comment>
  <w:comment w:id="66" w:author="Erekle Kezherashvili" w:date="2020-05-29T19:11:00Z" w:initials="EK">
    <w:p w14:paraId="62D99828" w14:textId="1ED29642" w:rsidR="00552FC9" w:rsidRDefault="00A76A31">
      <w:pPr>
        <w:pStyle w:val="CommentText"/>
        <w:rPr>
          <w:rFonts w:ascii="Sylfaen" w:hAnsi="Sylfaen"/>
        </w:rPr>
      </w:pPr>
      <w:r>
        <w:rPr>
          <w:rStyle w:val="CommentReference"/>
        </w:rPr>
        <w:annotationRef/>
      </w:r>
      <w:r>
        <w:rPr>
          <w:rFonts w:ascii="Sylfaen" w:hAnsi="Sylfaen"/>
        </w:rPr>
        <w:t>აქ დასაზუსტებელია</w:t>
      </w:r>
      <w:r w:rsidR="000A5702">
        <w:rPr>
          <w:rFonts w:ascii="Sylfaen" w:hAnsi="Sylfaen"/>
        </w:rPr>
        <w:t>:</w:t>
      </w:r>
      <w:r>
        <w:rPr>
          <w:rFonts w:ascii="Sylfaen" w:hAnsi="Sylfaen"/>
        </w:rPr>
        <w:t xml:space="preserve"> </w:t>
      </w:r>
      <w:r w:rsidR="000A5702">
        <w:rPr>
          <w:rFonts w:ascii="Sylfaen" w:hAnsi="Sylfaen"/>
        </w:rPr>
        <w:t>უცხო ქვეყნის მოქალაქეობის მქონე მძღოლიც უნდა გადავიყვანოთ ცხელების ცენტრში თუ მას დაუდასტურდა კოვიდ19 პირველადი ტესტირების შედეგად</w:t>
      </w:r>
      <w:r w:rsidR="00C34054">
        <w:rPr>
          <w:rFonts w:ascii="Sylfaen" w:hAnsi="Sylfaen"/>
        </w:rPr>
        <w:t xml:space="preserve"> და </w:t>
      </w:r>
      <w:r w:rsidR="00C34054">
        <w:rPr>
          <w:rFonts w:ascii="Sylfaen" w:hAnsi="Sylfaen"/>
          <w:lang w:val="en-US"/>
        </w:rPr>
        <w:t>PCR</w:t>
      </w:r>
      <w:r w:rsidR="00C34054">
        <w:rPr>
          <w:rFonts w:ascii="Sylfaen" w:hAnsi="Sylfaen"/>
        </w:rPr>
        <w:t xml:space="preserve"> ტექნოლოგიით დამატებით გავტესტოთ</w:t>
      </w:r>
      <w:r w:rsidR="000A5702">
        <w:rPr>
          <w:rFonts w:ascii="Sylfaen" w:hAnsi="Sylfaen"/>
        </w:rPr>
        <w:t>?</w:t>
      </w:r>
    </w:p>
    <w:p w14:paraId="0A8C3CB0" w14:textId="77777777" w:rsidR="00552FC9" w:rsidRDefault="00C34054">
      <w:pPr>
        <w:pStyle w:val="CommentText"/>
        <w:rPr>
          <w:rFonts w:ascii="Sylfaen" w:hAnsi="Sylfaen"/>
        </w:rPr>
      </w:pPr>
      <w:r>
        <w:rPr>
          <w:rFonts w:ascii="Sylfaen" w:hAnsi="Sylfaen"/>
        </w:rPr>
        <w:t xml:space="preserve">მეორე ვარიანტია თუ ანტიგენზე და ანტისხეულზე დაუდასტურდა </w:t>
      </w:r>
      <w:r w:rsidR="002604E9">
        <w:rPr>
          <w:rFonts w:ascii="Sylfaen" w:hAnsi="Sylfaen"/>
        </w:rPr>
        <w:t>კოვიდ-19, მაშინ დაუყოვნებლივ დატოვოს საქ. ტერიტორია</w:t>
      </w:r>
      <w:r w:rsidR="00936824">
        <w:rPr>
          <w:rFonts w:ascii="Sylfaen" w:hAnsi="Sylfaen"/>
        </w:rPr>
        <w:t>.</w:t>
      </w:r>
    </w:p>
    <w:p w14:paraId="5B1A2513" w14:textId="77777777" w:rsidR="00936824" w:rsidRDefault="00936824">
      <w:pPr>
        <w:pStyle w:val="CommentText"/>
        <w:rPr>
          <w:rFonts w:ascii="Sylfaen" w:hAnsi="Sylfaen"/>
        </w:rPr>
      </w:pPr>
    </w:p>
    <w:p w14:paraId="39EAC3A3" w14:textId="511595B1" w:rsidR="00936824" w:rsidRPr="00A76A31" w:rsidRDefault="00936824">
      <w:pPr>
        <w:pStyle w:val="CommentText"/>
        <w:rPr>
          <w:rFonts w:ascii="Sylfaen" w:hAnsi="Sylfaen"/>
        </w:rPr>
      </w:pPr>
      <w:r>
        <w:rPr>
          <w:rFonts w:ascii="Sylfaen" w:hAnsi="Sylfaen"/>
        </w:rPr>
        <w:t>წარმოდგენილი რედაქციით უცხო ქვეყნის მძღოლიც გაიტესტება და გთხოვთ მიაქციოთ ყურადღება.</w:t>
      </w:r>
    </w:p>
  </w:comment>
  <w:comment w:id="67" w:author="Natia Khmaladze" w:date="2020-06-01T16:30:00Z" w:initials="NK">
    <w:p w14:paraId="2E60C705" w14:textId="77777777" w:rsidR="00D05605" w:rsidRDefault="00D05605">
      <w:pPr>
        <w:pStyle w:val="CommentText"/>
      </w:pPr>
      <w:r>
        <w:rPr>
          <w:rStyle w:val="CommentReference"/>
        </w:rPr>
        <w:annotationRef/>
      </w:r>
      <w:r>
        <w:t>ჯანდაცვა:</w:t>
      </w:r>
    </w:p>
    <w:p w14:paraId="1F958D92" w14:textId="51BFD5E5" w:rsidR="00D05605" w:rsidRDefault="00D05605">
      <w:pPr>
        <w:pStyle w:val="CommentText"/>
      </w:pPr>
      <w:r>
        <w:t>კოვიდზე საეჭვო და დადასტურებული შემთხვევის უკან დაბრუნება სამედიცინო დახმარების გარეშე ეწინააღმდეგება საზოგადოებრივი ჯანდაცვის საერთაშორისო წესებს- ასეთ დროს უცხო ქვეყნის მძღოლის მკურნალობაც მოგვიწევს. შესათნხმებელი იქნება უცხო ქვეყნის მოქალაქე მძღოლების მკურნალობის ანაზღაურების საკითხი.</w:t>
      </w:r>
    </w:p>
  </w:comment>
  <w:comment w:id="80" w:author="Ana Shikhashvili" w:date="2020-06-01T16:30:00Z" w:initials="AS">
    <w:p w14:paraId="264E3AF0" w14:textId="77777777" w:rsidR="00D05605" w:rsidRDefault="00314EC9" w:rsidP="00314EC9">
      <w:pPr>
        <w:rPr>
          <w:rFonts w:ascii="Sylfaen" w:hAnsi="Sylfaen" w:cs="Sylfaen"/>
        </w:rPr>
      </w:pPr>
      <w:r>
        <w:rPr>
          <w:rStyle w:val="CommentReference"/>
        </w:rPr>
        <w:annotationRef/>
      </w:r>
      <w:r w:rsidR="00D05605">
        <w:rPr>
          <w:rFonts w:ascii="Sylfaen" w:hAnsi="Sylfaen" w:cs="Sylfaen"/>
        </w:rPr>
        <w:t>ჯანდაცვა:</w:t>
      </w:r>
    </w:p>
    <w:p w14:paraId="211A8108" w14:textId="2237D82A" w:rsidR="00314EC9" w:rsidRDefault="00314EC9" w:rsidP="00314EC9">
      <w:r>
        <w:rPr>
          <w:rStyle w:val="CommentReference"/>
        </w:rPr>
        <w:annotationRef/>
      </w:r>
      <w:r>
        <w:rPr>
          <w:rFonts w:ascii="Sylfaen" w:hAnsi="Sylfaen" w:cs="Sylfaen"/>
        </w:rPr>
        <w:t>უცხოელი</w:t>
      </w:r>
      <w:r>
        <w:t xml:space="preserve"> </w:t>
      </w:r>
      <w:r>
        <w:rPr>
          <w:rFonts w:ascii="Sylfaen" w:hAnsi="Sylfaen" w:cs="Sylfaen"/>
        </w:rPr>
        <w:t>სად</w:t>
      </w:r>
      <w:r>
        <w:t xml:space="preserve"> </w:t>
      </w:r>
      <w:r>
        <w:rPr>
          <w:rFonts w:ascii="Sylfaen" w:hAnsi="Sylfaen" w:cs="Sylfaen"/>
        </w:rPr>
        <w:t>მიდის</w:t>
      </w:r>
      <w:r>
        <w:t xml:space="preserve"> </w:t>
      </w:r>
      <w:r>
        <w:rPr>
          <w:rFonts w:ascii="Sylfaen" w:hAnsi="Sylfaen" w:cs="Sylfaen"/>
        </w:rPr>
        <w:t>ან</w:t>
      </w:r>
      <w:r>
        <w:t xml:space="preserve"> </w:t>
      </w:r>
      <w:r>
        <w:rPr>
          <w:rFonts w:ascii="Sylfaen" w:hAnsi="Sylfaen" w:cs="Sylfaen"/>
        </w:rPr>
        <w:t>მოაქალაქობის</w:t>
      </w:r>
      <w:r>
        <w:t xml:space="preserve"> </w:t>
      </w:r>
      <w:r>
        <w:rPr>
          <w:rFonts w:ascii="Sylfaen" w:hAnsi="Sylfaen" w:cs="Sylfaen"/>
        </w:rPr>
        <w:t>არმქონე</w:t>
      </w:r>
      <w:r>
        <w:t>?</w:t>
      </w:r>
    </w:p>
    <w:p w14:paraId="35CF9E08" w14:textId="78EE7B82" w:rsidR="00314EC9" w:rsidRDefault="00314EC9" w:rsidP="00314EC9"/>
  </w:comment>
  <w:comment w:id="84" w:author="Ana Shikhashvili" w:date="2020-06-01T16:31:00Z" w:initials="AS">
    <w:p w14:paraId="3F2DB556" w14:textId="77777777" w:rsidR="00D05605" w:rsidRDefault="00B72908" w:rsidP="00B72908">
      <w:pPr>
        <w:rPr>
          <w:rFonts w:ascii="Sylfaen" w:hAnsi="Sylfaen" w:cs="Sylfaen"/>
        </w:rPr>
      </w:pPr>
      <w:r>
        <w:rPr>
          <w:rStyle w:val="CommentReference"/>
        </w:rPr>
        <w:annotationRef/>
      </w:r>
      <w:r w:rsidR="00D05605">
        <w:rPr>
          <w:rFonts w:ascii="Sylfaen" w:hAnsi="Sylfaen" w:cs="Sylfaen"/>
        </w:rPr>
        <w:t>ჯანდაცვა:</w:t>
      </w:r>
    </w:p>
    <w:p w14:paraId="29A8610E" w14:textId="77777777" w:rsidR="00D05605" w:rsidRDefault="00D05605" w:rsidP="00B72908">
      <w:pPr>
        <w:rPr>
          <w:rFonts w:ascii="Sylfaen" w:hAnsi="Sylfaen" w:cs="Sylfaen"/>
        </w:rPr>
      </w:pPr>
    </w:p>
    <w:p w14:paraId="693FBED4" w14:textId="06340422" w:rsidR="00B72908" w:rsidRDefault="00B72908" w:rsidP="00B72908">
      <w:r>
        <w:rPr>
          <w:rStyle w:val="CommentReference"/>
        </w:rPr>
        <w:annotationRef/>
      </w:r>
      <w:r>
        <w:rPr>
          <w:rFonts w:ascii="Sylfaen" w:hAnsi="Sylfaen" w:cs="Sylfaen"/>
        </w:rPr>
        <w:t>ეს</w:t>
      </w:r>
      <w:r>
        <w:t xml:space="preserve"> </w:t>
      </w:r>
      <w:r>
        <w:rPr>
          <w:rFonts w:ascii="Sylfaen" w:hAnsi="Sylfaen" w:cs="Sylfaen"/>
        </w:rPr>
        <w:t>პუნქტი</w:t>
      </w:r>
      <w:r>
        <w:t xml:space="preserve"> </w:t>
      </w:r>
      <w:r>
        <w:rPr>
          <w:rFonts w:ascii="Sylfaen" w:hAnsi="Sylfaen" w:cs="Sylfaen"/>
        </w:rPr>
        <w:t>ცოტა</w:t>
      </w:r>
      <w:r>
        <w:t xml:space="preserve"> </w:t>
      </w:r>
      <w:r>
        <w:rPr>
          <w:rFonts w:ascii="Sylfaen" w:hAnsi="Sylfaen" w:cs="Sylfaen"/>
        </w:rPr>
        <w:t>ბუნდოვან</w:t>
      </w:r>
      <w:bookmarkStart w:id="85" w:name="_GoBack"/>
      <w:bookmarkEnd w:id="85"/>
      <w:r>
        <w:rPr>
          <w:rFonts w:ascii="Sylfaen" w:hAnsi="Sylfaen" w:cs="Sylfaen"/>
        </w:rPr>
        <w:t>ია</w:t>
      </w:r>
      <w:r w:rsidR="00D05605">
        <w:rPr>
          <w:rFonts w:ascii="Sylfaen" w:hAnsi="Sylfaen" w:cs="Sylfaen"/>
        </w:rPr>
        <w:t>, ეს</w:t>
      </w:r>
      <w:r>
        <w:t xml:space="preserve"> </w:t>
      </w:r>
      <w:r>
        <w:rPr>
          <w:rFonts w:ascii="Sylfaen" w:hAnsi="Sylfaen" w:cs="Sylfaen"/>
        </w:rPr>
        <w:t>რა</w:t>
      </w:r>
      <w:r>
        <w:t xml:space="preserve"> </w:t>
      </w:r>
      <w:r>
        <w:rPr>
          <w:rFonts w:ascii="Sylfaen" w:hAnsi="Sylfaen" w:cs="Sylfaen"/>
        </w:rPr>
        <w:t>შემთხვევაა</w:t>
      </w:r>
      <w:r w:rsidR="00D05605">
        <w:rPr>
          <w:rFonts w:ascii="Sylfaen" w:hAnsi="Sylfaen" w:cs="Sylfaen"/>
        </w:rPr>
        <w:t>?</w:t>
      </w:r>
    </w:p>
    <w:p w14:paraId="35B02D1B" w14:textId="42BF4577" w:rsidR="00B72908" w:rsidRDefault="00B72908" w:rsidP="00B72908"/>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1B95C32" w15:done="0"/>
  <w15:commentEx w15:paraId="76F47D19" w15:done="0"/>
  <w15:commentEx w15:paraId="1E960401" w15:done="0"/>
  <w15:commentEx w15:paraId="1AA4C74C" w15:done="0"/>
  <w15:commentEx w15:paraId="2E0E2DC7" w15:done="0"/>
  <w15:commentEx w15:paraId="48F4BAD7" w15:done="0"/>
  <w15:commentEx w15:paraId="39EAC3A3" w15:done="0"/>
  <w15:commentEx w15:paraId="35CF9E08" w15:done="0"/>
  <w15:commentEx w15:paraId="35B02D1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7B7E9C" w16cex:dateUtc="2020-05-29T08:29:00Z"/>
  <w16cex:commentExtensible w16cex:durableId="227C02BF" w16cex:dateUtc="2020-05-29T17:53:00Z"/>
  <w16cex:commentExtensible w16cex:durableId="227BDCD3" w16cex:dateUtc="2020-05-29T15: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E960401" w16cid:durableId="227B7E9C"/>
  <w16cid:commentId w16cid:paraId="1AA4C74C" w16cid:durableId="227C02BF"/>
  <w16cid:commentId w16cid:paraId="39EAC3A3" w16cid:durableId="227BDCD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257BE3" w14:textId="77777777" w:rsidR="00B510A3" w:rsidRDefault="00B510A3" w:rsidP="003C4321">
      <w:pPr>
        <w:spacing w:after="0" w:line="240" w:lineRule="auto"/>
      </w:pPr>
      <w:r>
        <w:separator/>
      </w:r>
    </w:p>
  </w:endnote>
  <w:endnote w:type="continuationSeparator" w:id="0">
    <w:p w14:paraId="1AC603BB" w14:textId="77777777" w:rsidR="00B510A3" w:rsidRDefault="00B510A3" w:rsidP="003C43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FE25CC" w14:textId="77777777" w:rsidR="00B510A3" w:rsidRDefault="00B510A3" w:rsidP="003C4321">
      <w:pPr>
        <w:spacing w:after="0" w:line="240" w:lineRule="auto"/>
      </w:pPr>
      <w:r>
        <w:separator/>
      </w:r>
    </w:p>
  </w:footnote>
  <w:footnote w:type="continuationSeparator" w:id="0">
    <w:p w14:paraId="2CE5AEBB" w14:textId="77777777" w:rsidR="00B510A3" w:rsidRDefault="00B510A3" w:rsidP="003C432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193323"/>
    <w:multiLevelType w:val="hybridMultilevel"/>
    <w:tmpl w:val="8B687D36"/>
    <w:lvl w:ilvl="0" w:tplc="C4EE594E">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
    <w:nsid w:val="10DF6491"/>
    <w:multiLevelType w:val="hybridMultilevel"/>
    <w:tmpl w:val="B5ECCE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F157F6E"/>
    <w:multiLevelType w:val="hybridMultilevel"/>
    <w:tmpl w:val="CA48C9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C0C5862"/>
    <w:multiLevelType w:val="hybridMultilevel"/>
    <w:tmpl w:val="0AF49F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2"/>
  </w:num>
  <w:num w:numId="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rekle Kezherashvili">
    <w15:presenceInfo w15:providerId="None" w15:userId="Erekle Kezherashvili"/>
  </w15:person>
  <w15:person w15:author="Ana Shikhashvili">
    <w15:presenceInfo w15:providerId="AD" w15:userId="S-1-5-21-814208047-3971608839-2166339660-169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2E5E"/>
    <w:rsid w:val="000121FF"/>
    <w:rsid w:val="00017917"/>
    <w:rsid w:val="00020CBB"/>
    <w:rsid w:val="00030AFB"/>
    <w:rsid w:val="00043E06"/>
    <w:rsid w:val="00072911"/>
    <w:rsid w:val="00085E55"/>
    <w:rsid w:val="00091EA0"/>
    <w:rsid w:val="000976E4"/>
    <w:rsid w:val="000A2C08"/>
    <w:rsid w:val="000A303C"/>
    <w:rsid w:val="000A5702"/>
    <w:rsid w:val="000A722D"/>
    <w:rsid w:val="000B2116"/>
    <w:rsid w:val="000B4348"/>
    <w:rsid w:val="000D0B94"/>
    <w:rsid w:val="000D0C10"/>
    <w:rsid w:val="000D4FD7"/>
    <w:rsid w:val="000D661F"/>
    <w:rsid w:val="000E68A2"/>
    <w:rsid w:val="00125F1F"/>
    <w:rsid w:val="001272C8"/>
    <w:rsid w:val="001354F7"/>
    <w:rsid w:val="001510E3"/>
    <w:rsid w:val="001622D3"/>
    <w:rsid w:val="00174935"/>
    <w:rsid w:val="001815F9"/>
    <w:rsid w:val="001828B3"/>
    <w:rsid w:val="00185B37"/>
    <w:rsid w:val="001931D6"/>
    <w:rsid w:val="001939B3"/>
    <w:rsid w:val="001954D5"/>
    <w:rsid w:val="00197534"/>
    <w:rsid w:val="001A134F"/>
    <w:rsid w:val="001A1632"/>
    <w:rsid w:val="001D050C"/>
    <w:rsid w:val="001D7D47"/>
    <w:rsid w:val="001E6A34"/>
    <w:rsid w:val="001F67BE"/>
    <w:rsid w:val="00202542"/>
    <w:rsid w:val="00203E80"/>
    <w:rsid w:val="002101A5"/>
    <w:rsid w:val="0021021F"/>
    <w:rsid w:val="00210252"/>
    <w:rsid w:val="0022104E"/>
    <w:rsid w:val="002223E8"/>
    <w:rsid w:val="002520CD"/>
    <w:rsid w:val="002604E9"/>
    <w:rsid w:val="00275FA8"/>
    <w:rsid w:val="00281F99"/>
    <w:rsid w:val="002879F5"/>
    <w:rsid w:val="00295992"/>
    <w:rsid w:val="00297EDF"/>
    <w:rsid w:val="002B2A58"/>
    <w:rsid w:val="002B4DC8"/>
    <w:rsid w:val="002E2F9A"/>
    <w:rsid w:val="002F274F"/>
    <w:rsid w:val="002F3A7A"/>
    <w:rsid w:val="003013E0"/>
    <w:rsid w:val="00303272"/>
    <w:rsid w:val="003101C6"/>
    <w:rsid w:val="00311755"/>
    <w:rsid w:val="00314EC9"/>
    <w:rsid w:val="00317154"/>
    <w:rsid w:val="00320543"/>
    <w:rsid w:val="003325D0"/>
    <w:rsid w:val="00333057"/>
    <w:rsid w:val="0033445D"/>
    <w:rsid w:val="00334634"/>
    <w:rsid w:val="003376FE"/>
    <w:rsid w:val="00350BE9"/>
    <w:rsid w:val="003519F6"/>
    <w:rsid w:val="00353DFC"/>
    <w:rsid w:val="00370B8C"/>
    <w:rsid w:val="00371B94"/>
    <w:rsid w:val="00380066"/>
    <w:rsid w:val="00395269"/>
    <w:rsid w:val="00396F74"/>
    <w:rsid w:val="0039723E"/>
    <w:rsid w:val="003A0268"/>
    <w:rsid w:val="003A0833"/>
    <w:rsid w:val="003A17E2"/>
    <w:rsid w:val="003B33CA"/>
    <w:rsid w:val="003C3F65"/>
    <w:rsid w:val="003C4321"/>
    <w:rsid w:val="003C7068"/>
    <w:rsid w:val="003D372B"/>
    <w:rsid w:val="003D7100"/>
    <w:rsid w:val="003F505A"/>
    <w:rsid w:val="003F56F1"/>
    <w:rsid w:val="00402170"/>
    <w:rsid w:val="00404EF7"/>
    <w:rsid w:val="0040539B"/>
    <w:rsid w:val="00413BEA"/>
    <w:rsid w:val="00425FA1"/>
    <w:rsid w:val="0042676B"/>
    <w:rsid w:val="004303DA"/>
    <w:rsid w:val="00435D79"/>
    <w:rsid w:val="0044376A"/>
    <w:rsid w:val="00455AF0"/>
    <w:rsid w:val="004761A5"/>
    <w:rsid w:val="00482AB6"/>
    <w:rsid w:val="0048793E"/>
    <w:rsid w:val="00492E5E"/>
    <w:rsid w:val="004952CA"/>
    <w:rsid w:val="004A7496"/>
    <w:rsid w:val="004B0808"/>
    <w:rsid w:val="004C17B7"/>
    <w:rsid w:val="004E16E2"/>
    <w:rsid w:val="004F0ED4"/>
    <w:rsid w:val="004F241A"/>
    <w:rsid w:val="004F5E00"/>
    <w:rsid w:val="004F7DE7"/>
    <w:rsid w:val="005115AA"/>
    <w:rsid w:val="005223BF"/>
    <w:rsid w:val="005378F1"/>
    <w:rsid w:val="005517DB"/>
    <w:rsid w:val="00552D4E"/>
    <w:rsid w:val="00552FC9"/>
    <w:rsid w:val="005575D0"/>
    <w:rsid w:val="00564FF2"/>
    <w:rsid w:val="00573A8F"/>
    <w:rsid w:val="0057424F"/>
    <w:rsid w:val="00582AB6"/>
    <w:rsid w:val="005A470B"/>
    <w:rsid w:val="005A4E10"/>
    <w:rsid w:val="005B3F68"/>
    <w:rsid w:val="005B751F"/>
    <w:rsid w:val="005C2199"/>
    <w:rsid w:val="005C5C08"/>
    <w:rsid w:val="005C7659"/>
    <w:rsid w:val="005E3F9F"/>
    <w:rsid w:val="005E4F55"/>
    <w:rsid w:val="005E6011"/>
    <w:rsid w:val="005E6313"/>
    <w:rsid w:val="005F226D"/>
    <w:rsid w:val="005F5947"/>
    <w:rsid w:val="005F706A"/>
    <w:rsid w:val="0060638A"/>
    <w:rsid w:val="00617AF1"/>
    <w:rsid w:val="006262C5"/>
    <w:rsid w:val="00635CC8"/>
    <w:rsid w:val="0064126F"/>
    <w:rsid w:val="00653BAA"/>
    <w:rsid w:val="0065613B"/>
    <w:rsid w:val="00663A05"/>
    <w:rsid w:val="0067599E"/>
    <w:rsid w:val="00676D62"/>
    <w:rsid w:val="006801D9"/>
    <w:rsid w:val="00684B4B"/>
    <w:rsid w:val="006946A5"/>
    <w:rsid w:val="006955A2"/>
    <w:rsid w:val="006976FD"/>
    <w:rsid w:val="006A4EB3"/>
    <w:rsid w:val="006A694E"/>
    <w:rsid w:val="006B01BB"/>
    <w:rsid w:val="006C17DE"/>
    <w:rsid w:val="006C7625"/>
    <w:rsid w:val="006E51ED"/>
    <w:rsid w:val="006E58B6"/>
    <w:rsid w:val="006F6D94"/>
    <w:rsid w:val="00703CFD"/>
    <w:rsid w:val="00711110"/>
    <w:rsid w:val="00727F64"/>
    <w:rsid w:val="00731D9D"/>
    <w:rsid w:val="0073340F"/>
    <w:rsid w:val="00733BCE"/>
    <w:rsid w:val="007351C0"/>
    <w:rsid w:val="00744CB9"/>
    <w:rsid w:val="00755145"/>
    <w:rsid w:val="007606CE"/>
    <w:rsid w:val="007619C8"/>
    <w:rsid w:val="0077212A"/>
    <w:rsid w:val="00786093"/>
    <w:rsid w:val="00793C65"/>
    <w:rsid w:val="007A1B0A"/>
    <w:rsid w:val="007B2D49"/>
    <w:rsid w:val="007C78EB"/>
    <w:rsid w:val="007D4DF1"/>
    <w:rsid w:val="007D7DDB"/>
    <w:rsid w:val="00802F1D"/>
    <w:rsid w:val="00804B01"/>
    <w:rsid w:val="00804CBC"/>
    <w:rsid w:val="0080531E"/>
    <w:rsid w:val="00814479"/>
    <w:rsid w:val="00821A7D"/>
    <w:rsid w:val="00846D09"/>
    <w:rsid w:val="00853F6C"/>
    <w:rsid w:val="008542D4"/>
    <w:rsid w:val="00865FAB"/>
    <w:rsid w:val="00873969"/>
    <w:rsid w:val="008767CE"/>
    <w:rsid w:val="0089037F"/>
    <w:rsid w:val="00890750"/>
    <w:rsid w:val="008950E0"/>
    <w:rsid w:val="008A3306"/>
    <w:rsid w:val="008A4F88"/>
    <w:rsid w:val="008B5167"/>
    <w:rsid w:val="008C2FF6"/>
    <w:rsid w:val="008C7C21"/>
    <w:rsid w:val="008D39A0"/>
    <w:rsid w:val="008D5A78"/>
    <w:rsid w:val="008E08FC"/>
    <w:rsid w:val="008E2FCB"/>
    <w:rsid w:val="008E3D0D"/>
    <w:rsid w:val="008E58B7"/>
    <w:rsid w:val="008E77B6"/>
    <w:rsid w:val="008F31A5"/>
    <w:rsid w:val="008F3C86"/>
    <w:rsid w:val="008F6DD2"/>
    <w:rsid w:val="009003BC"/>
    <w:rsid w:val="00901C7A"/>
    <w:rsid w:val="00914653"/>
    <w:rsid w:val="00923021"/>
    <w:rsid w:val="00925F07"/>
    <w:rsid w:val="009341B0"/>
    <w:rsid w:val="00936824"/>
    <w:rsid w:val="00950579"/>
    <w:rsid w:val="00951154"/>
    <w:rsid w:val="0095784D"/>
    <w:rsid w:val="00980E4D"/>
    <w:rsid w:val="009930CD"/>
    <w:rsid w:val="00997DC5"/>
    <w:rsid w:val="009A100B"/>
    <w:rsid w:val="009A4562"/>
    <w:rsid w:val="009B02AB"/>
    <w:rsid w:val="009E24D1"/>
    <w:rsid w:val="009E31BC"/>
    <w:rsid w:val="009E56F9"/>
    <w:rsid w:val="009E60BB"/>
    <w:rsid w:val="009E792F"/>
    <w:rsid w:val="009F2815"/>
    <w:rsid w:val="00A111B4"/>
    <w:rsid w:val="00A11C6B"/>
    <w:rsid w:val="00A1608A"/>
    <w:rsid w:val="00A269CA"/>
    <w:rsid w:val="00A41091"/>
    <w:rsid w:val="00A44342"/>
    <w:rsid w:val="00A4506B"/>
    <w:rsid w:val="00A453DC"/>
    <w:rsid w:val="00A52112"/>
    <w:rsid w:val="00A53978"/>
    <w:rsid w:val="00A60D86"/>
    <w:rsid w:val="00A729DD"/>
    <w:rsid w:val="00A72C0D"/>
    <w:rsid w:val="00A74500"/>
    <w:rsid w:val="00A74C94"/>
    <w:rsid w:val="00A76A31"/>
    <w:rsid w:val="00A803EC"/>
    <w:rsid w:val="00A91B91"/>
    <w:rsid w:val="00AA6BF5"/>
    <w:rsid w:val="00AA7A12"/>
    <w:rsid w:val="00AB797B"/>
    <w:rsid w:val="00AC4609"/>
    <w:rsid w:val="00AC6B7C"/>
    <w:rsid w:val="00AD71B7"/>
    <w:rsid w:val="00AF21DC"/>
    <w:rsid w:val="00AF6113"/>
    <w:rsid w:val="00B00795"/>
    <w:rsid w:val="00B00F9B"/>
    <w:rsid w:val="00B0103C"/>
    <w:rsid w:val="00B03079"/>
    <w:rsid w:val="00B04FBB"/>
    <w:rsid w:val="00B12D79"/>
    <w:rsid w:val="00B14C2D"/>
    <w:rsid w:val="00B20401"/>
    <w:rsid w:val="00B233E6"/>
    <w:rsid w:val="00B31915"/>
    <w:rsid w:val="00B41EC4"/>
    <w:rsid w:val="00B510A3"/>
    <w:rsid w:val="00B6608D"/>
    <w:rsid w:val="00B679E4"/>
    <w:rsid w:val="00B719FC"/>
    <w:rsid w:val="00B71CF2"/>
    <w:rsid w:val="00B72908"/>
    <w:rsid w:val="00B73D0D"/>
    <w:rsid w:val="00B749B7"/>
    <w:rsid w:val="00B8154B"/>
    <w:rsid w:val="00B820CF"/>
    <w:rsid w:val="00B92B4F"/>
    <w:rsid w:val="00BC3868"/>
    <w:rsid w:val="00BE2340"/>
    <w:rsid w:val="00BF33A6"/>
    <w:rsid w:val="00BF798E"/>
    <w:rsid w:val="00C032C4"/>
    <w:rsid w:val="00C03E8C"/>
    <w:rsid w:val="00C04312"/>
    <w:rsid w:val="00C1330F"/>
    <w:rsid w:val="00C15352"/>
    <w:rsid w:val="00C26CE1"/>
    <w:rsid w:val="00C33583"/>
    <w:rsid w:val="00C34054"/>
    <w:rsid w:val="00C346DF"/>
    <w:rsid w:val="00C419CF"/>
    <w:rsid w:val="00C5243B"/>
    <w:rsid w:val="00C5546F"/>
    <w:rsid w:val="00C73854"/>
    <w:rsid w:val="00C77CE0"/>
    <w:rsid w:val="00C83931"/>
    <w:rsid w:val="00C930F2"/>
    <w:rsid w:val="00C95A47"/>
    <w:rsid w:val="00CA7114"/>
    <w:rsid w:val="00CB2A1D"/>
    <w:rsid w:val="00CD7AF8"/>
    <w:rsid w:val="00CE09A7"/>
    <w:rsid w:val="00CE7B67"/>
    <w:rsid w:val="00CF3FE8"/>
    <w:rsid w:val="00CF5329"/>
    <w:rsid w:val="00D05605"/>
    <w:rsid w:val="00D13FB3"/>
    <w:rsid w:val="00D220A7"/>
    <w:rsid w:val="00D30A3D"/>
    <w:rsid w:val="00D44709"/>
    <w:rsid w:val="00D506E1"/>
    <w:rsid w:val="00D538E0"/>
    <w:rsid w:val="00D5655F"/>
    <w:rsid w:val="00D84D3E"/>
    <w:rsid w:val="00D92971"/>
    <w:rsid w:val="00D92ADC"/>
    <w:rsid w:val="00DD3940"/>
    <w:rsid w:val="00DD4176"/>
    <w:rsid w:val="00DE1585"/>
    <w:rsid w:val="00DF32C4"/>
    <w:rsid w:val="00DF7DEF"/>
    <w:rsid w:val="00E04CD4"/>
    <w:rsid w:val="00E07254"/>
    <w:rsid w:val="00E12113"/>
    <w:rsid w:val="00E13926"/>
    <w:rsid w:val="00E1597F"/>
    <w:rsid w:val="00E278E1"/>
    <w:rsid w:val="00E27A4E"/>
    <w:rsid w:val="00E333A9"/>
    <w:rsid w:val="00E34BA9"/>
    <w:rsid w:val="00E7198D"/>
    <w:rsid w:val="00E73569"/>
    <w:rsid w:val="00E73F6D"/>
    <w:rsid w:val="00E7666D"/>
    <w:rsid w:val="00E85BA8"/>
    <w:rsid w:val="00E914FE"/>
    <w:rsid w:val="00E94F09"/>
    <w:rsid w:val="00E95066"/>
    <w:rsid w:val="00EA25E6"/>
    <w:rsid w:val="00EA6F43"/>
    <w:rsid w:val="00EB32E6"/>
    <w:rsid w:val="00EB5518"/>
    <w:rsid w:val="00EC5A82"/>
    <w:rsid w:val="00ED0F87"/>
    <w:rsid w:val="00ED3D8A"/>
    <w:rsid w:val="00EE07A2"/>
    <w:rsid w:val="00EE1810"/>
    <w:rsid w:val="00EE3968"/>
    <w:rsid w:val="00EE76D8"/>
    <w:rsid w:val="00F0517F"/>
    <w:rsid w:val="00F05273"/>
    <w:rsid w:val="00F147CB"/>
    <w:rsid w:val="00F20C22"/>
    <w:rsid w:val="00F23549"/>
    <w:rsid w:val="00F31698"/>
    <w:rsid w:val="00F402B5"/>
    <w:rsid w:val="00F51E4B"/>
    <w:rsid w:val="00F5337E"/>
    <w:rsid w:val="00F74BD3"/>
    <w:rsid w:val="00F77424"/>
    <w:rsid w:val="00F81E5C"/>
    <w:rsid w:val="00FA03FE"/>
    <w:rsid w:val="00FB0D7B"/>
    <w:rsid w:val="00FC1194"/>
    <w:rsid w:val="00FC154F"/>
    <w:rsid w:val="00FC661F"/>
    <w:rsid w:val="00FD59E7"/>
    <w:rsid w:val="00FD6CCE"/>
    <w:rsid w:val="00FE031E"/>
    <w:rsid w:val="00FF5F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22E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10E3"/>
    <w:rPr>
      <w:lang w:val="ka-G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02AB"/>
    <w:pPr>
      <w:ind w:left="720"/>
      <w:contextualSpacing/>
    </w:pPr>
  </w:style>
  <w:style w:type="table" w:styleId="TableGrid">
    <w:name w:val="Table Grid"/>
    <w:basedOn w:val="TableNormal"/>
    <w:uiPriority w:val="39"/>
    <w:rsid w:val="009B02AB"/>
    <w:pPr>
      <w:spacing w:after="0" w:line="240" w:lineRule="auto"/>
    </w:pPr>
    <w:rPr>
      <w:rFonts w:ascii="Sylfaen" w:hAnsi="Sylfae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84B4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4B4B"/>
    <w:rPr>
      <w:rFonts w:ascii="Segoe UI" w:hAnsi="Segoe UI" w:cs="Segoe UI"/>
      <w:sz w:val="18"/>
      <w:szCs w:val="18"/>
      <w:lang w:val="ka-GE"/>
    </w:rPr>
  </w:style>
  <w:style w:type="character" w:styleId="CommentReference">
    <w:name w:val="annotation reference"/>
    <w:basedOn w:val="DefaultParagraphFont"/>
    <w:uiPriority w:val="99"/>
    <w:semiHidden/>
    <w:unhideWhenUsed/>
    <w:rsid w:val="00E27A4E"/>
    <w:rPr>
      <w:sz w:val="16"/>
      <w:szCs w:val="16"/>
    </w:rPr>
  </w:style>
  <w:style w:type="paragraph" w:styleId="CommentText">
    <w:name w:val="annotation text"/>
    <w:basedOn w:val="Normal"/>
    <w:link w:val="CommentTextChar"/>
    <w:uiPriority w:val="99"/>
    <w:unhideWhenUsed/>
    <w:rsid w:val="00E27A4E"/>
    <w:pPr>
      <w:spacing w:line="240" w:lineRule="auto"/>
    </w:pPr>
    <w:rPr>
      <w:sz w:val="20"/>
      <w:szCs w:val="20"/>
    </w:rPr>
  </w:style>
  <w:style w:type="character" w:customStyle="1" w:styleId="CommentTextChar">
    <w:name w:val="Comment Text Char"/>
    <w:basedOn w:val="DefaultParagraphFont"/>
    <w:link w:val="CommentText"/>
    <w:uiPriority w:val="99"/>
    <w:rsid w:val="00E27A4E"/>
    <w:rPr>
      <w:sz w:val="20"/>
      <w:szCs w:val="20"/>
      <w:lang w:val="ka-GE"/>
    </w:rPr>
  </w:style>
  <w:style w:type="paragraph" w:styleId="CommentSubject">
    <w:name w:val="annotation subject"/>
    <w:basedOn w:val="CommentText"/>
    <w:next w:val="CommentText"/>
    <w:link w:val="CommentSubjectChar"/>
    <w:uiPriority w:val="99"/>
    <w:semiHidden/>
    <w:unhideWhenUsed/>
    <w:rsid w:val="00E27A4E"/>
    <w:rPr>
      <w:b/>
      <w:bCs/>
    </w:rPr>
  </w:style>
  <w:style w:type="character" w:customStyle="1" w:styleId="CommentSubjectChar">
    <w:name w:val="Comment Subject Char"/>
    <w:basedOn w:val="CommentTextChar"/>
    <w:link w:val="CommentSubject"/>
    <w:uiPriority w:val="99"/>
    <w:semiHidden/>
    <w:rsid w:val="00E27A4E"/>
    <w:rPr>
      <w:b/>
      <w:bCs/>
      <w:sz w:val="20"/>
      <w:szCs w:val="20"/>
      <w:lang w:val="ka-GE"/>
    </w:rPr>
  </w:style>
  <w:style w:type="paragraph" w:styleId="Header">
    <w:name w:val="header"/>
    <w:basedOn w:val="Normal"/>
    <w:link w:val="HeaderChar"/>
    <w:uiPriority w:val="99"/>
    <w:unhideWhenUsed/>
    <w:rsid w:val="003C43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4321"/>
    <w:rPr>
      <w:lang w:val="ka-GE"/>
    </w:rPr>
  </w:style>
  <w:style w:type="paragraph" w:styleId="Footer">
    <w:name w:val="footer"/>
    <w:basedOn w:val="Normal"/>
    <w:link w:val="FooterChar"/>
    <w:uiPriority w:val="99"/>
    <w:unhideWhenUsed/>
    <w:rsid w:val="003C43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4321"/>
    <w:rPr>
      <w:lang w:val="ka-GE"/>
    </w:rPr>
  </w:style>
  <w:style w:type="character" w:styleId="Hyperlink">
    <w:name w:val="Hyperlink"/>
    <w:basedOn w:val="DefaultParagraphFont"/>
    <w:uiPriority w:val="99"/>
    <w:unhideWhenUsed/>
    <w:rsid w:val="003C4321"/>
    <w:rPr>
      <w:color w:val="0563C1" w:themeColor="hyperlink"/>
      <w:u w:val="single"/>
    </w:rPr>
  </w:style>
  <w:style w:type="paragraph" w:customStyle="1" w:styleId="abzacixml">
    <w:name w:val="abzacixml"/>
    <w:basedOn w:val="Normal"/>
    <w:rsid w:val="00281F99"/>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UnresolvedMention1">
    <w:name w:val="Unresolved Mention1"/>
    <w:basedOn w:val="DefaultParagraphFont"/>
    <w:uiPriority w:val="99"/>
    <w:semiHidden/>
    <w:unhideWhenUsed/>
    <w:rsid w:val="00C33583"/>
    <w:rPr>
      <w:color w:val="605E5C"/>
      <w:shd w:val="clear" w:color="auto" w:fill="E1DFDD"/>
    </w:rPr>
  </w:style>
  <w:style w:type="character" w:styleId="FollowedHyperlink">
    <w:name w:val="FollowedHyperlink"/>
    <w:basedOn w:val="DefaultParagraphFont"/>
    <w:uiPriority w:val="99"/>
    <w:semiHidden/>
    <w:unhideWhenUsed/>
    <w:rsid w:val="00174935"/>
    <w:rPr>
      <w:color w:val="954F72" w:themeColor="followedHyperlink"/>
      <w:u w:val="single"/>
    </w:rPr>
  </w:style>
  <w:style w:type="paragraph" w:styleId="Revision">
    <w:name w:val="Revision"/>
    <w:hidden/>
    <w:uiPriority w:val="99"/>
    <w:semiHidden/>
    <w:rsid w:val="00314EC9"/>
    <w:pPr>
      <w:spacing w:after="0" w:line="240" w:lineRule="auto"/>
    </w:pPr>
    <w:rPr>
      <w:lang w:val="ka-G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10E3"/>
    <w:rPr>
      <w:lang w:val="ka-G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02AB"/>
    <w:pPr>
      <w:ind w:left="720"/>
      <w:contextualSpacing/>
    </w:pPr>
  </w:style>
  <w:style w:type="table" w:styleId="TableGrid">
    <w:name w:val="Table Grid"/>
    <w:basedOn w:val="TableNormal"/>
    <w:uiPriority w:val="39"/>
    <w:rsid w:val="009B02AB"/>
    <w:pPr>
      <w:spacing w:after="0" w:line="240" w:lineRule="auto"/>
    </w:pPr>
    <w:rPr>
      <w:rFonts w:ascii="Sylfaen" w:hAnsi="Sylfae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84B4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4B4B"/>
    <w:rPr>
      <w:rFonts w:ascii="Segoe UI" w:hAnsi="Segoe UI" w:cs="Segoe UI"/>
      <w:sz w:val="18"/>
      <w:szCs w:val="18"/>
      <w:lang w:val="ka-GE"/>
    </w:rPr>
  </w:style>
  <w:style w:type="character" w:styleId="CommentReference">
    <w:name w:val="annotation reference"/>
    <w:basedOn w:val="DefaultParagraphFont"/>
    <w:uiPriority w:val="99"/>
    <w:semiHidden/>
    <w:unhideWhenUsed/>
    <w:rsid w:val="00E27A4E"/>
    <w:rPr>
      <w:sz w:val="16"/>
      <w:szCs w:val="16"/>
    </w:rPr>
  </w:style>
  <w:style w:type="paragraph" w:styleId="CommentText">
    <w:name w:val="annotation text"/>
    <w:basedOn w:val="Normal"/>
    <w:link w:val="CommentTextChar"/>
    <w:uiPriority w:val="99"/>
    <w:unhideWhenUsed/>
    <w:rsid w:val="00E27A4E"/>
    <w:pPr>
      <w:spacing w:line="240" w:lineRule="auto"/>
    </w:pPr>
    <w:rPr>
      <w:sz w:val="20"/>
      <w:szCs w:val="20"/>
    </w:rPr>
  </w:style>
  <w:style w:type="character" w:customStyle="1" w:styleId="CommentTextChar">
    <w:name w:val="Comment Text Char"/>
    <w:basedOn w:val="DefaultParagraphFont"/>
    <w:link w:val="CommentText"/>
    <w:uiPriority w:val="99"/>
    <w:rsid w:val="00E27A4E"/>
    <w:rPr>
      <w:sz w:val="20"/>
      <w:szCs w:val="20"/>
      <w:lang w:val="ka-GE"/>
    </w:rPr>
  </w:style>
  <w:style w:type="paragraph" w:styleId="CommentSubject">
    <w:name w:val="annotation subject"/>
    <w:basedOn w:val="CommentText"/>
    <w:next w:val="CommentText"/>
    <w:link w:val="CommentSubjectChar"/>
    <w:uiPriority w:val="99"/>
    <w:semiHidden/>
    <w:unhideWhenUsed/>
    <w:rsid w:val="00E27A4E"/>
    <w:rPr>
      <w:b/>
      <w:bCs/>
    </w:rPr>
  </w:style>
  <w:style w:type="character" w:customStyle="1" w:styleId="CommentSubjectChar">
    <w:name w:val="Comment Subject Char"/>
    <w:basedOn w:val="CommentTextChar"/>
    <w:link w:val="CommentSubject"/>
    <w:uiPriority w:val="99"/>
    <w:semiHidden/>
    <w:rsid w:val="00E27A4E"/>
    <w:rPr>
      <w:b/>
      <w:bCs/>
      <w:sz w:val="20"/>
      <w:szCs w:val="20"/>
      <w:lang w:val="ka-GE"/>
    </w:rPr>
  </w:style>
  <w:style w:type="paragraph" w:styleId="Header">
    <w:name w:val="header"/>
    <w:basedOn w:val="Normal"/>
    <w:link w:val="HeaderChar"/>
    <w:uiPriority w:val="99"/>
    <w:unhideWhenUsed/>
    <w:rsid w:val="003C43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4321"/>
    <w:rPr>
      <w:lang w:val="ka-GE"/>
    </w:rPr>
  </w:style>
  <w:style w:type="paragraph" w:styleId="Footer">
    <w:name w:val="footer"/>
    <w:basedOn w:val="Normal"/>
    <w:link w:val="FooterChar"/>
    <w:uiPriority w:val="99"/>
    <w:unhideWhenUsed/>
    <w:rsid w:val="003C43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4321"/>
    <w:rPr>
      <w:lang w:val="ka-GE"/>
    </w:rPr>
  </w:style>
  <w:style w:type="character" w:styleId="Hyperlink">
    <w:name w:val="Hyperlink"/>
    <w:basedOn w:val="DefaultParagraphFont"/>
    <w:uiPriority w:val="99"/>
    <w:unhideWhenUsed/>
    <w:rsid w:val="003C4321"/>
    <w:rPr>
      <w:color w:val="0563C1" w:themeColor="hyperlink"/>
      <w:u w:val="single"/>
    </w:rPr>
  </w:style>
  <w:style w:type="paragraph" w:customStyle="1" w:styleId="abzacixml">
    <w:name w:val="abzacixml"/>
    <w:basedOn w:val="Normal"/>
    <w:rsid w:val="00281F99"/>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UnresolvedMention1">
    <w:name w:val="Unresolved Mention1"/>
    <w:basedOn w:val="DefaultParagraphFont"/>
    <w:uiPriority w:val="99"/>
    <w:semiHidden/>
    <w:unhideWhenUsed/>
    <w:rsid w:val="00C33583"/>
    <w:rPr>
      <w:color w:val="605E5C"/>
      <w:shd w:val="clear" w:color="auto" w:fill="E1DFDD"/>
    </w:rPr>
  </w:style>
  <w:style w:type="character" w:styleId="FollowedHyperlink">
    <w:name w:val="FollowedHyperlink"/>
    <w:basedOn w:val="DefaultParagraphFont"/>
    <w:uiPriority w:val="99"/>
    <w:semiHidden/>
    <w:unhideWhenUsed/>
    <w:rsid w:val="00174935"/>
    <w:rPr>
      <w:color w:val="954F72" w:themeColor="followedHyperlink"/>
      <w:u w:val="single"/>
    </w:rPr>
  </w:style>
  <w:style w:type="paragraph" w:styleId="Revision">
    <w:name w:val="Revision"/>
    <w:hidden/>
    <w:uiPriority w:val="99"/>
    <w:semiHidden/>
    <w:rsid w:val="00314EC9"/>
    <w:pPr>
      <w:spacing w:after="0" w:line="240" w:lineRule="auto"/>
    </w:pPr>
    <w:rPr>
      <w:lang w:val="ka-G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4750835">
      <w:bodyDiv w:val="1"/>
      <w:marLeft w:val="0"/>
      <w:marRight w:val="0"/>
      <w:marTop w:val="0"/>
      <w:marBottom w:val="0"/>
      <w:divBdr>
        <w:top w:val="none" w:sz="0" w:space="0" w:color="auto"/>
        <w:left w:val="none" w:sz="0" w:space="0" w:color="auto"/>
        <w:bottom w:val="none" w:sz="0" w:space="0" w:color="auto"/>
        <w:right w:val="none" w:sz="0" w:space="0" w:color="auto"/>
      </w:divBdr>
    </w:div>
    <w:div w:id="330573383">
      <w:bodyDiv w:val="1"/>
      <w:marLeft w:val="0"/>
      <w:marRight w:val="0"/>
      <w:marTop w:val="0"/>
      <w:marBottom w:val="0"/>
      <w:divBdr>
        <w:top w:val="none" w:sz="0" w:space="0" w:color="auto"/>
        <w:left w:val="none" w:sz="0" w:space="0" w:color="auto"/>
        <w:bottom w:val="none" w:sz="0" w:space="0" w:color="auto"/>
        <w:right w:val="none" w:sz="0" w:space="0" w:color="auto"/>
      </w:divBdr>
    </w:div>
    <w:div w:id="385572732">
      <w:bodyDiv w:val="1"/>
      <w:marLeft w:val="0"/>
      <w:marRight w:val="0"/>
      <w:marTop w:val="0"/>
      <w:marBottom w:val="0"/>
      <w:divBdr>
        <w:top w:val="none" w:sz="0" w:space="0" w:color="auto"/>
        <w:left w:val="none" w:sz="0" w:space="0" w:color="auto"/>
        <w:bottom w:val="none" w:sz="0" w:space="0" w:color="auto"/>
        <w:right w:val="none" w:sz="0" w:space="0" w:color="auto"/>
      </w:divBdr>
    </w:div>
    <w:div w:id="467625653">
      <w:bodyDiv w:val="1"/>
      <w:marLeft w:val="0"/>
      <w:marRight w:val="0"/>
      <w:marTop w:val="0"/>
      <w:marBottom w:val="0"/>
      <w:divBdr>
        <w:top w:val="none" w:sz="0" w:space="0" w:color="auto"/>
        <w:left w:val="none" w:sz="0" w:space="0" w:color="auto"/>
        <w:bottom w:val="none" w:sz="0" w:space="0" w:color="auto"/>
        <w:right w:val="none" w:sz="0" w:space="0" w:color="auto"/>
      </w:divBdr>
    </w:div>
    <w:div w:id="632371984">
      <w:bodyDiv w:val="1"/>
      <w:marLeft w:val="0"/>
      <w:marRight w:val="0"/>
      <w:marTop w:val="0"/>
      <w:marBottom w:val="0"/>
      <w:divBdr>
        <w:top w:val="none" w:sz="0" w:space="0" w:color="auto"/>
        <w:left w:val="none" w:sz="0" w:space="0" w:color="auto"/>
        <w:bottom w:val="none" w:sz="0" w:space="0" w:color="auto"/>
        <w:right w:val="none" w:sz="0" w:space="0" w:color="auto"/>
      </w:divBdr>
    </w:div>
    <w:div w:id="796218916">
      <w:bodyDiv w:val="1"/>
      <w:marLeft w:val="0"/>
      <w:marRight w:val="0"/>
      <w:marTop w:val="0"/>
      <w:marBottom w:val="0"/>
      <w:divBdr>
        <w:top w:val="none" w:sz="0" w:space="0" w:color="auto"/>
        <w:left w:val="none" w:sz="0" w:space="0" w:color="auto"/>
        <w:bottom w:val="none" w:sz="0" w:space="0" w:color="auto"/>
        <w:right w:val="none" w:sz="0" w:space="0" w:color="auto"/>
      </w:divBdr>
    </w:div>
    <w:div w:id="927232045">
      <w:bodyDiv w:val="1"/>
      <w:marLeft w:val="0"/>
      <w:marRight w:val="0"/>
      <w:marTop w:val="0"/>
      <w:marBottom w:val="0"/>
      <w:divBdr>
        <w:top w:val="none" w:sz="0" w:space="0" w:color="auto"/>
        <w:left w:val="none" w:sz="0" w:space="0" w:color="auto"/>
        <w:bottom w:val="none" w:sz="0" w:space="0" w:color="auto"/>
        <w:right w:val="none" w:sz="0" w:space="0" w:color="auto"/>
      </w:divBdr>
    </w:div>
    <w:div w:id="1090352081">
      <w:bodyDiv w:val="1"/>
      <w:marLeft w:val="0"/>
      <w:marRight w:val="0"/>
      <w:marTop w:val="0"/>
      <w:marBottom w:val="0"/>
      <w:divBdr>
        <w:top w:val="none" w:sz="0" w:space="0" w:color="auto"/>
        <w:left w:val="none" w:sz="0" w:space="0" w:color="auto"/>
        <w:bottom w:val="none" w:sz="0" w:space="0" w:color="auto"/>
        <w:right w:val="none" w:sz="0" w:space="0" w:color="auto"/>
      </w:divBdr>
    </w:div>
    <w:div w:id="1139035254">
      <w:bodyDiv w:val="1"/>
      <w:marLeft w:val="0"/>
      <w:marRight w:val="0"/>
      <w:marTop w:val="0"/>
      <w:marBottom w:val="0"/>
      <w:divBdr>
        <w:top w:val="none" w:sz="0" w:space="0" w:color="auto"/>
        <w:left w:val="none" w:sz="0" w:space="0" w:color="auto"/>
        <w:bottom w:val="none" w:sz="0" w:space="0" w:color="auto"/>
        <w:right w:val="none" w:sz="0" w:space="0" w:color="auto"/>
      </w:divBdr>
    </w:div>
    <w:div w:id="1631521293">
      <w:bodyDiv w:val="1"/>
      <w:marLeft w:val="0"/>
      <w:marRight w:val="0"/>
      <w:marTop w:val="0"/>
      <w:marBottom w:val="0"/>
      <w:divBdr>
        <w:top w:val="none" w:sz="0" w:space="0" w:color="auto"/>
        <w:left w:val="none" w:sz="0" w:space="0" w:color="auto"/>
        <w:bottom w:val="none" w:sz="0" w:space="0" w:color="auto"/>
        <w:right w:val="none" w:sz="0" w:space="0" w:color="auto"/>
      </w:divBdr>
    </w:div>
    <w:div w:id="1747453453">
      <w:bodyDiv w:val="1"/>
      <w:marLeft w:val="0"/>
      <w:marRight w:val="0"/>
      <w:marTop w:val="0"/>
      <w:marBottom w:val="0"/>
      <w:divBdr>
        <w:top w:val="none" w:sz="0" w:space="0" w:color="auto"/>
        <w:left w:val="none" w:sz="0" w:space="0" w:color="auto"/>
        <w:bottom w:val="none" w:sz="0" w:space="0" w:color="auto"/>
        <w:right w:val="none" w:sz="0" w:space="0" w:color="auto"/>
      </w:divBdr>
    </w:div>
    <w:div w:id="1820152717">
      <w:bodyDiv w:val="1"/>
      <w:marLeft w:val="0"/>
      <w:marRight w:val="0"/>
      <w:marTop w:val="0"/>
      <w:marBottom w:val="0"/>
      <w:divBdr>
        <w:top w:val="none" w:sz="0" w:space="0" w:color="auto"/>
        <w:left w:val="none" w:sz="0" w:space="0" w:color="auto"/>
        <w:bottom w:val="none" w:sz="0" w:space="0" w:color="auto"/>
        <w:right w:val="none" w:sz="0" w:space="0" w:color="auto"/>
      </w:divBdr>
    </w:div>
    <w:div w:id="1911690497">
      <w:bodyDiv w:val="1"/>
      <w:marLeft w:val="0"/>
      <w:marRight w:val="0"/>
      <w:marTop w:val="0"/>
      <w:marBottom w:val="0"/>
      <w:divBdr>
        <w:top w:val="none" w:sz="0" w:space="0" w:color="auto"/>
        <w:left w:val="none" w:sz="0" w:space="0" w:color="auto"/>
        <w:bottom w:val="none" w:sz="0" w:space="0" w:color="auto"/>
        <w:right w:val="none" w:sz="0" w:space="0" w:color="auto"/>
      </w:divBdr>
    </w:div>
    <w:div w:id="1939288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6"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microsoft.com/office/2016/09/relationships/commentsIds" Target="commentsIds.xml"/><Relationship Id="rId10" Type="http://schemas.openxmlformats.org/officeDocument/2006/relationships/comments" Target="comments.xml"/><Relationship Id="rId4" Type="http://schemas.microsoft.com/office/2007/relationships/stylesWithEffects" Target="stylesWithEffects.xml"/><Relationship Id="rId9" Type="http://schemas.openxmlformats.org/officeDocument/2006/relationships/hyperlink" Target="http://www.matsne.gov.ge" TargetMode="Externa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85FFFD-E561-4CA7-BA38-77777E5B8C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2419</Words>
  <Characters>13791</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ES</Company>
  <LinksUpToDate>false</LinksUpToDate>
  <CharactersWithSpaces>16178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Salome Kikvadze</dc:creator>
  <cp:lastModifiedBy>Natia Khmaladze</cp:lastModifiedBy>
  <cp:revision>4</cp:revision>
  <cp:lastPrinted>2020-06-01T12:33:00Z</cp:lastPrinted>
  <dcterms:created xsi:type="dcterms:W3CDTF">2020-06-01T12:32:00Z</dcterms:created>
  <dcterms:modified xsi:type="dcterms:W3CDTF">2020-06-01T12:41:00Z</dcterms:modified>
</cp:coreProperties>
</file>