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B94C" w14:textId="77777777" w:rsidR="00A235F7" w:rsidRPr="00F708CD" w:rsidRDefault="00A235F7" w:rsidP="00893C9F">
      <w:pPr>
        <w:spacing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F708CD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1CE6291" w14:textId="77777777" w:rsidR="00C01A56" w:rsidRPr="00F708CD" w:rsidRDefault="00A235F7" w:rsidP="00893C9F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F708CD">
        <w:rPr>
          <w:rFonts w:ascii="Sylfaen" w:hAnsi="Sylfaen"/>
          <w:b/>
          <w:lang w:val="ka-GE"/>
        </w:rPr>
        <w:t>საქართველოს ორგანული კანონი</w:t>
      </w:r>
    </w:p>
    <w:p w14:paraId="55A812DE" w14:textId="77777777" w:rsidR="00A235F7" w:rsidRPr="00F708CD" w:rsidRDefault="00A235F7" w:rsidP="00893C9F">
      <w:pPr>
        <w:spacing w:line="240" w:lineRule="auto"/>
        <w:jc w:val="center"/>
        <w:rPr>
          <w:rFonts w:ascii="Sylfaen" w:hAnsi="Sylfaen"/>
          <w:lang w:val="ka-GE"/>
        </w:rPr>
      </w:pPr>
      <w:r w:rsidRPr="00F708CD">
        <w:rPr>
          <w:rFonts w:ascii="Sylfaen" w:hAnsi="Sylfaen" w:cs="Sylfaen"/>
          <w:b/>
          <w:bCs/>
          <w:lang w:val="ka-GE"/>
        </w:rPr>
        <w:t>,,საქართველოს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ორგანულ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კანონში</w:t>
      </w:r>
      <w:r w:rsidRPr="00F708CD">
        <w:rPr>
          <w:b/>
          <w:bCs/>
          <w:lang w:val="ka-GE"/>
        </w:rPr>
        <w:t xml:space="preserve"> „</w:t>
      </w:r>
      <w:r w:rsidRPr="00F708CD">
        <w:rPr>
          <w:rFonts w:ascii="Sylfaen" w:hAnsi="Sylfaen" w:cs="Sylfaen"/>
          <w:b/>
          <w:bCs/>
          <w:lang w:val="ka-GE"/>
        </w:rPr>
        <w:t>ადგილობრივი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თვითმმართველობის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კოდექსი</w:t>
      </w:r>
      <w:r w:rsidRPr="00F708CD">
        <w:rPr>
          <w:b/>
          <w:bCs/>
          <w:lang w:val="ka-GE"/>
        </w:rPr>
        <w:t xml:space="preserve">“ </w:t>
      </w:r>
      <w:r w:rsidRPr="00F708CD">
        <w:rPr>
          <w:rFonts w:ascii="Sylfaen" w:hAnsi="Sylfaen" w:cs="Sylfaen"/>
          <w:b/>
          <w:bCs/>
          <w:lang w:val="ka-GE"/>
        </w:rPr>
        <w:t>ცვლილების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შეტანის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შესახებ“</w:t>
      </w:r>
    </w:p>
    <w:p w14:paraId="2BE89F59" w14:textId="77777777" w:rsidR="00A235F7" w:rsidRPr="00F708CD" w:rsidRDefault="00A235F7" w:rsidP="00893C9F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708CD">
        <w:rPr>
          <w:rFonts w:ascii="Sylfaen" w:hAnsi="Sylfaen"/>
          <w:b/>
          <w:lang w:val="ka-GE"/>
        </w:rPr>
        <w:t>მუხ</w:t>
      </w:r>
      <w:r w:rsidRPr="00F708CD">
        <w:rPr>
          <w:rFonts w:ascii="Sylfaen" w:hAnsi="Sylfaen" w:cs="Sylfaen"/>
          <w:b/>
          <w:bCs/>
          <w:lang w:val="ka-GE"/>
        </w:rPr>
        <w:t>ლი</w:t>
      </w:r>
      <w:r w:rsidRPr="00F708CD">
        <w:rPr>
          <w:b/>
          <w:bCs/>
          <w:lang w:val="ka-GE"/>
        </w:rPr>
        <w:t xml:space="preserve"> 1.</w:t>
      </w:r>
      <w:r w:rsidRPr="00F708CD">
        <w:rPr>
          <w:lang w:val="ka-GE"/>
        </w:rPr>
        <w:t xml:space="preserve"> </w:t>
      </w:r>
      <w:r w:rsidRPr="00F708CD">
        <w:rPr>
          <w:rFonts w:ascii="Sylfaen" w:hAnsi="Sylfaen" w:cs="Sylfaen"/>
          <w:lang w:val="ka-GE"/>
        </w:rPr>
        <w:t>საქართველოს</w:t>
      </w:r>
      <w:r w:rsidRPr="00F708CD">
        <w:rPr>
          <w:lang w:val="ka-GE"/>
        </w:rPr>
        <w:t xml:space="preserve"> </w:t>
      </w:r>
      <w:r w:rsidRPr="00F708CD">
        <w:rPr>
          <w:rFonts w:ascii="Sylfaen" w:eastAsia="Times New Roman" w:hAnsi="Sylfaen" w:cs="Sylfaen"/>
          <w:lang w:val="ka-GE"/>
        </w:rPr>
        <w:t>ორგანულ კანონის „ადგილობრივი თვითმმართველობის კოდექსი“ (საქართველოს საკანონმდებლო მაცნე (www.matsne.gov.ge), 19.02.2014, სარეგისტრაციო კოდი: 010250000.04.001.016100) 64-ე მუხლის ,,</w:t>
      </w:r>
      <w:commentRangeStart w:id="0"/>
      <w:r w:rsidRPr="00F708CD">
        <w:rPr>
          <w:rFonts w:ascii="Sylfaen" w:eastAsia="Times New Roman" w:hAnsi="Sylfaen" w:cs="Sylfaen"/>
          <w:lang w:val="ka-GE"/>
        </w:rPr>
        <w:t xml:space="preserve">ბ“ </w:t>
      </w:r>
      <w:commentRangeEnd w:id="0"/>
      <w:r w:rsidRPr="00F708CD">
        <w:rPr>
          <w:rFonts w:ascii="Sylfaen" w:eastAsia="Times New Roman" w:hAnsi="Sylfaen" w:cs="Sylfaen"/>
          <w:lang w:val="ka-GE"/>
        </w:rPr>
        <w:commentReference w:id="0"/>
      </w:r>
      <w:r w:rsidRPr="00F708CD">
        <w:rPr>
          <w:rFonts w:ascii="Sylfaen" w:eastAsia="Times New Roman" w:hAnsi="Sylfaen" w:cs="Sylfaen"/>
          <w:lang w:val="ka-GE"/>
        </w:rPr>
        <w:t xml:space="preserve">ქვეპუნქტი ამოღებულ იქნეს. </w:t>
      </w:r>
    </w:p>
    <w:p w14:paraId="3AD21BE4" w14:textId="77777777" w:rsidR="006E35C9" w:rsidRDefault="006E35C9" w:rsidP="00893C9F">
      <w:pPr>
        <w:spacing w:after="0" w:line="240" w:lineRule="auto"/>
        <w:ind w:firstLine="567"/>
        <w:jc w:val="both"/>
        <w:rPr>
          <w:rFonts w:ascii="Sylfaen" w:eastAsia="Times New Roman" w:hAnsi="Sylfaen" w:cs="Sylfaen"/>
          <w:b/>
          <w:lang w:val="ka-GE"/>
        </w:rPr>
      </w:pPr>
    </w:p>
    <w:p w14:paraId="1635E4DD" w14:textId="21E3CA3C" w:rsidR="00A235F7" w:rsidRPr="006E35C9" w:rsidRDefault="00A235F7" w:rsidP="00893C9F">
      <w:pPr>
        <w:spacing w:after="0" w:line="240" w:lineRule="auto"/>
        <w:ind w:firstLine="567"/>
        <w:jc w:val="both"/>
        <w:rPr>
          <w:rFonts w:ascii="Sylfaen" w:eastAsia="Times New Roman" w:hAnsi="Sylfaen" w:cs="Sylfaen"/>
          <w:b/>
          <w:lang w:val="ka-GE"/>
        </w:rPr>
      </w:pPr>
      <w:r w:rsidRPr="006E35C9">
        <w:rPr>
          <w:rFonts w:ascii="Sylfaen" w:eastAsia="Times New Roman" w:hAnsi="Sylfaen" w:cs="Sylfaen"/>
          <w:b/>
          <w:lang w:val="ka-GE"/>
        </w:rPr>
        <w:t xml:space="preserve">მუხლი 2. </w:t>
      </w:r>
    </w:p>
    <w:p w14:paraId="53A51AD0" w14:textId="382963D4" w:rsidR="00C57510" w:rsidRDefault="00EA3638" w:rsidP="00893C9F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708CD">
        <w:rPr>
          <w:rFonts w:ascii="Sylfaen" w:eastAsia="Times New Roman" w:hAnsi="Sylfaen" w:cs="Sylfaen"/>
          <w:lang w:val="ka-GE"/>
        </w:rPr>
        <w:t>1. ქალაქ თბილისის მუნიციპალიტეტის საჯარო სამართლის იურიდიული პირი – სასწრაფო სამედიცინო დახმარების ცენტრი</w:t>
      </w:r>
      <w:r w:rsidR="00BB1BF3" w:rsidRPr="00F708CD">
        <w:rPr>
          <w:rFonts w:ascii="Sylfaen" w:eastAsia="Times New Roman" w:hAnsi="Sylfaen" w:cs="Sylfaen"/>
          <w:lang w:val="ka-GE"/>
        </w:rPr>
        <w:t>, რეორგანიზაციის გზით,</w:t>
      </w:r>
      <w:r w:rsidRPr="00F708CD">
        <w:rPr>
          <w:rFonts w:ascii="Sylfaen" w:eastAsia="Times New Roman" w:hAnsi="Sylfaen" w:cs="Sylfaen"/>
          <w:lang w:val="ka-GE"/>
        </w:rPr>
        <w:t xml:space="preserve"> მიუერთდეს საქართველოს ოკუპირე</w:t>
      </w:r>
      <w:r w:rsidR="002C0DC3" w:rsidRPr="00F708CD">
        <w:rPr>
          <w:rFonts w:ascii="Sylfaen" w:eastAsia="Times New Roman" w:hAnsi="Sylfaen" w:cs="Sylfaen"/>
          <w:lang w:val="ka-GE"/>
        </w:rPr>
        <w:t>ბული ტერიტორიებიდან დევნილთა, შ</w:t>
      </w:r>
      <w:r w:rsidRPr="00F708CD">
        <w:rPr>
          <w:rFonts w:ascii="Sylfaen" w:eastAsia="Times New Roman" w:hAnsi="Sylfaen" w:cs="Sylfaen"/>
          <w:lang w:val="ka-GE"/>
        </w:rPr>
        <w:t>რ</w:t>
      </w:r>
      <w:r w:rsidR="002C0DC3" w:rsidRPr="00F708CD">
        <w:rPr>
          <w:rFonts w:ascii="Sylfaen" w:eastAsia="Times New Roman" w:hAnsi="Sylfaen" w:cs="Sylfaen"/>
          <w:lang w:val="ka-GE"/>
        </w:rPr>
        <w:t>ო</w:t>
      </w:r>
      <w:r w:rsidRPr="00F708CD">
        <w:rPr>
          <w:rFonts w:ascii="Sylfaen" w:eastAsia="Times New Roman" w:hAnsi="Sylfaen" w:cs="Sylfaen"/>
          <w:lang w:val="ka-GE"/>
        </w:rPr>
        <w:t>მის, ჯანმრთელობისა და სოციალური დაცვის სამინი</w:t>
      </w:r>
      <w:r w:rsidR="00B31A8F" w:rsidRPr="00F708CD">
        <w:rPr>
          <w:rFonts w:ascii="Sylfaen" w:eastAsia="Times New Roman" w:hAnsi="Sylfaen" w:cs="Sylfaen"/>
          <w:lang w:val="ka-GE"/>
        </w:rPr>
        <w:t>ს</w:t>
      </w:r>
      <w:r w:rsidRPr="00F708CD">
        <w:rPr>
          <w:rFonts w:ascii="Sylfaen" w:eastAsia="Times New Roman" w:hAnsi="Sylfaen" w:cs="Sylfaen"/>
          <w:lang w:val="ka-GE"/>
        </w:rPr>
        <w:t>ტროს სახელმწიფო კონტრო</w:t>
      </w:r>
      <w:r w:rsidR="00B31A8F" w:rsidRPr="00F708CD">
        <w:rPr>
          <w:rFonts w:ascii="Sylfaen" w:eastAsia="Times New Roman" w:hAnsi="Sylfaen" w:cs="Sylfaen"/>
          <w:lang w:val="ka-GE"/>
        </w:rPr>
        <w:t>ლ</w:t>
      </w:r>
      <w:r w:rsidRPr="00F708CD">
        <w:rPr>
          <w:rFonts w:ascii="Sylfaen" w:eastAsia="Times New Roman" w:hAnsi="Sylfaen" w:cs="Sylfaen"/>
          <w:lang w:val="ka-GE"/>
        </w:rPr>
        <w:t xml:space="preserve">ს დაქვემდებარებულ საჯარო სამართლის იურიდიულ პირს </w:t>
      </w:r>
      <w:r w:rsidR="00C57510" w:rsidRPr="00F708CD">
        <w:rPr>
          <w:rFonts w:ascii="Sylfaen" w:eastAsia="Times New Roman" w:hAnsi="Sylfaen" w:cs="Sylfaen"/>
          <w:lang w:val="ka-GE"/>
        </w:rPr>
        <w:t>– საგანგებო სიტუაციების კოორდინაციისა და</w:t>
      </w:r>
      <w:r w:rsidRPr="00F708CD">
        <w:rPr>
          <w:rFonts w:ascii="Sylfaen" w:eastAsia="Times New Roman" w:hAnsi="Sylfaen" w:cs="Sylfaen"/>
          <w:lang w:val="ka-GE"/>
        </w:rPr>
        <w:t xml:space="preserve"> გადაუდებელი დახმარების </w:t>
      </w:r>
      <w:r w:rsidR="002C0DC3" w:rsidRPr="00F708CD">
        <w:rPr>
          <w:rFonts w:ascii="Sylfaen" w:eastAsia="Times New Roman" w:hAnsi="Sylfaen" w:cs="Sylfaen"/>
          <w:lang w:val="ka-GE"/>
        </w:rPr>
        <w:t>ცენტრს.</w:t>
      </w:r>
    </w:p>
    <w:p w14:paraId="52580529" w14:textId="26E79A0D" w:rsidR="0082602A" w:rsidRDefault="0082602A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2. ამ მუხლის პირველ პუნქტში აღნიშნული რეორგანიზაციის პროცესი დასრულდეს არაუგვიანეს 2020 წლის 1 იანვრის</w:t>
      </w:r>
      <w:r w:rsidR="00E44123"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  <w:lang w:val="ka-GE"/>
        </w:rPr>
        <w:t xml:space="preserve">. რეორგანიზაციის პროცესის დასრულებად ჩაითვალოს სსიპ - </w:t>
      </w:r>
      <w:r w:rsidRPr="00F708CD">
        <w:rPr>
          <w:rFonts w:ascii="Sylfaen" w:eastAsia="Times New Roman" w:hAnsi="Sylfaen" w:cs="Sylfaen"/>
          <w:lang w:val="ka-GE"/>
        </w:rPr>
        <w:t xml:space="preserve">საგანგებო სიტუაციების კოორდინაციისა და გადაუდებელი დახმარების </w:t>
      </w:r>
      <w:r>
        <w:rPr>
          <w:rFonts w:ascii="Sylfaen" w:eastAsia="Times New Roman" w:hAnsi="Sylfaen" w:cs="Sylfaen"/>
          <w:lang w:val="ka-GE"/>
        </w:rPr>
        <w:t xml:space="preserve">ცენტრის დებულებაში სსიპ - </w:t>
      </w:r>
      <w:r w:rsidRPr="00F708CD">
        <w:rPr>
          <w:rFonts w:ascii="Sylfaen" w:eastAsia="Times New Roman" w:hAnsi="Sylfaen" w:cs="Sylfaen"/>
          <w:lang w:val="ka-GE"/>
        </w:rPr>
        <w:t>სასწრაფო სამედიცინო დახმარების ცენტრი</w:t>
      </w:r>
      <w:r w:rsidR="007A4E76">
        <w:rPr>
          <w:rFonts w:ascii="Sylfaen" w:eastAsia="Times New Roman" w:hAnsi="Sylfaen" w:cs="Sylfaen"/>
          <w:lang w:val="ka-GE"/>
        </w:rPr>
        <w:t>ს ფუნქციის ასახვა;</w:t>
      </w:r>
    </w:p>
    <w:p w14:paraId="0F774C8D" w14:textId="2D788255" w:rsidR="00E44123" w:rsidRPr="00F708CD" w:rsidRDefault="00E44123" w:rsidP="00E44123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5. ამ მუხლის  პირველ პუნქტში მითითებული რეორგანიზაციის პროცესის დასრულებამდე, ქ თბილისის მუნციპალიტეტში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სასწრაფო სამედიცინო სერვისების </w:t>
      </w:r>
      <w:r>
        <w:rPr>
          <w:rFonts w:ascii="Sylfaen" w:eastAsia="Times New Roman" w:hAnsi="Sylfaen" w:cs="Sylfaen"/>
          <w:lang w:val="ka-GE"/>
        </w:rPr>
        <w:t xml:space="preserve">მიწოდება გაგრძელდეს (უზრუნველყოფილ იქნეს) </w:t>
      </w:r>
      <w:r w:rsidRPr="00B6168A">
        <w:rPr>
          <w:rFonts w:ascii="Sylfaen" w:eastAsia="Times New Roman" w:hAnsi="Sylfaen" w:cs="Sylfaen"/>
          <w:lang w:val="ka-GE"/>
        </w:rPr>
        <w:t>„ადგილობრივი თვითმმართველობის კოდექსი</w:t>
      </w:r>
      <w:r>
        <w:rPr>
          <w:rFonts w:ascii="Sylfaen" w:eastAsia="Times New Roman" w:hAnsi="Sylfaen" w:cs="Sylfaen"/>
          <w:lang w:val="ka-GE"/>
        </w:rPr>
        <w:t>ს</w:t>
      </w:r>
      <w:r w:rsidRPr="00B6168A">
        <w:rPr>
          <w:rFonts w:ascii="Sylfaen" w:eastAsia="Times New Roman" w:hAnsi="Sylfaen" w:cs="Sylfaen"/>
          <w:lang w:val="ka-GE"/>
        </w:rPr>
        <w:t>“</w:t>
      </w:r>
      <w:r w:rsidRPr="00E607A7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მე-16 მუხლის</w:t>
      </w:r>
      <w:r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მე-3 და მე-4 ნაწილებით განსაზღვრული უფლებამოსილების ფარგლებში</w:t>
      </w:r>
      <w:r>
        <w:rPr>
          <w:rFonts w:ascii="Sylfaen" w:eastAsia="Times New Roman" w:hAnsi="Sylfaen" w:cs="Sylfaen"/>
          <w:lang w:val="ka-GE"/>
        </w:rPr>
        <w:t>.</w:t>
      </w:r>
    </w:p>
    <w:p w14:paraId="53F59AB5" w14:textId="228B278A" w:rsidR="00EA3638" w:rsidRDefault="0082602A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3</w:t>
      </w:r>
      <w:r w:rsidR="00EA3638" w:rsidRPr="00F708CD">
        <w:rPr>
          <w:rFonts w:ascii="Sylfaen" w:eastAsia="Times New Roman" w:hAnsi="Sylfaen" w:cs="Sylfaen"/>
          <w:lang w:val="ka-GE"/>
        </w:rPr>
        <w:t>. სსიპ</w:t>
      </w:r>
      <w:r w:rsidR="00EA3638" w:rsidRPr="00F708CD">
        <w:rPr>
          <w:rFonts w:ascii="Times New Roman" w:eastAsia="Times New Roman" w:hAnsi="Times New Roman" w:cs="Times New Roman"/>
          <w:lang w:val="ka-GE"/>
        </w:rPr>
        <w:t xml:space="preserve"> – </w:t>
      </w:r>
      <w:r w:rsidR="00EA3638" w:rsidRPr="00F708CD">
        <w:rPr>
          <w:rFonts w:ascii="Sylfaen" w:eastAsia="Times New Roman" w:hAnsi="Sylfaen" w:cs="Sylfaen"/>
          <w:lang w:val="ka-GE"/>
        </w:rPr>
        <w:t>საგანგებო</w:t>
      </w:r>
      <w:r w:rsidR="00EA3638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F708CD">
        <w:rPr>
          <w:rFonts w:ascii="Sylfaen" w:eastAsia="Times New Roman" w:hAnsi="Sylfaen" w:cs="Sylfaen"/>
          <w:lang w:val="ka-GE"/>
        </w:rPr>
        <w:t>სიტუაციების</w:t>
      </w:r>
      <w:r w:rsidR="00EA3638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F708CD">
        <w:rPr>
          <w:rFonts w:ascii="Sylfaen" w:eastAsia="Times New Roman" w:hAnsi="Sylfaen" w:cs="Sylfaen"/>
          <w:lang w:val="ka-GE"/>
        </w:rPr>
        <w:t>კოორდინაციისა</w:t>
      </w:r>
      <w:r w:rsidR="00EA3638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F708CD">
        <w:rPr>
          <w:rFonts w:ascii="Sylfaen" w:eastAsia="Times New Roman" w:hAnsi="Sylfaen" w:cs="Sylfaen"/>
          <w:lang w:val="ka-GE"/>
        </w:rPr>
        <w:t>და</w:t>
      </w:r>
      <w:r w:rsidR="00EA3638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F708CD">
        <w:rPr>
          <w:rFonts w:ascii="Sylfaen" w:eastAsia="Times New Roman" w:hAnsi="Sylfaen" w:cs="Sylfaen"/>
          <w:lang w:val="ka-GE"/>
        </w:rPr>
        <w:t xml:space="preserve">გადაუდებელი დახმარების ცენტრი </w:t>
      </w:r>
      <w:r w:rsidR="002C0DC3" w:rsidRPr="00F708CD">
        <w:rPr>
          <w:rFonts w:ascii="Sylfaen" w:eastAsia="Times New Roman" w:hAnsi="Sylfaen" w:cs="Sylfaen"/>
          <w:lang w:val="ka-GE"/>
        </w:rPr>
        <w:t>განისაზღვროს</w:t>
      </w:r>
      <w:r w:rsidR="00EA3638" w:rsidRPr="00F708CD">
        <w:rPr>
          <w:rFonts w:ascii="Sylfaen" w:eastAsia="Times New Roman" w:hAnsi="Sylfaen" w:cs="Sylfaen"/>
          <w:lang w:val="ka-GE"/>
        </w:rPr>
        <w:t xml:space="preserve"> სსიპ – სასწრაფო სამედიცინო და</w:t>
      </w:r>
      <w:r w:rsidR="00432EE8">
        <w:rPr>
          <w:rFonts w:ascii="Sylfaen" w:eastAsia="Times New Roman" w:hAnsi="Sylfaen" w:cs="Sylfaen"/>
          <w:lang w:val="ka-GE"/>
        </w:rPr>
        <w:t>ხმარების ცენტრის უფლებამონაცვლედ</w:t>
      </w:r>
      <w:r w:rsidR="00EA3638" w:rsidRPr="00F708CD">
        <w:rPr>
          <w:rFonts w:ascii="Sylfaen" w:eastAsia="Times New Roman" w:hAnsi="Sylfaen" w:cs="Sylfaen"/>
          <w:lang w:val="ka-GE"/>
        </w:rPr>
        <w:t xml:space="preserve"> ყველა სახის ურთიერთობებში</w:t>
      </w:r>
      <w:r w:rsidR="00FA1725">
        <w:rPr>
          <w:rFonts w:ascii="Sylfaen" w:eastAsia="Times New Roman" w:hAnsi="Sylfaen" w:cs="Sylfaen"/>
          <w:lang w:val="ka-GE"/>
        </w:rPr>
        <w:t>.</w:t>
      </w:r>
    </w:p>
    <w:p w14:paraId="7ABE2783" w14:textId="5F860508" w:rsidR="00AA3567" w:rsidRPr="004C62B3" w:rsidRDefault="0082602A">
      <w:pPr>
        <w:spacing w:after="0" w:line="240" w:lineRule="auto"/>
        <w:ind w:firstLine="567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4. </w:t>
      </w:r>
      <w:r w:rsidR="00AA3567">
        <w:rPr>
          <w:rFonts w:ascii="Sylfaen" w:eastAsia="Times New Roman" w:hAnsi="Sylfaen" w:cs="Sylfaen"/>
          <w:lang w:val="ka-GE"/>
        </w:rPr>
        <w:t>სსიპ -</w:t>
      </w:r>
      <w:r w:rsidR="00AA3567" w:rsidRPr="00B31A8F">
        <w:rPr>
          <w:rFonts w:ascii="Sylfaen" w:eastAsia="Times New Roman" w:hAnsi="Sylfaen" w:cs="Sylfaen"/>
        </w:rPr>
        <w:t xml:space="preserve"> </w:t>
      </w:r>
      <w:r w:rsidR="00AA3567" w:rsidRPr="00F708CD">
        <w:rPr>
          <w:rFonts w:ascii="Sylfaen" w:eastAsia="Times New Roman" w:hAnsi="Sylfaen" w:cs="Sylfaen"/>
          <w:lang w:val="ka-GE"/>
        </w:rPr>
        <w:t xml:space="preserve">საგანგებო სიტუაციების კოორდინაციისა და გადაუდებელი დახმარების </w:t>
      </w:r>
      <w:r w:rsidR="00AA3567">
        <w:rPr>
          <w:rFonts w:ascii="Sylfaen" w:eastAsia="Times New Roman" w:hAnsi="Sylfaen" w:cs="Sylfaen"/>
          <w:lang w:val="ka-GE"/>
        </w:rPr>
        <w:t xml:space="preserve">ცენტრს მიეცეს უფლება, </w:t>
      </w:r>
      <w:r w:rsidR="00E44123">
        <w:rPr>
          <w:rFonts w:ascii="Sylfaen" w:eastAsia="Times New Roman" w:hAnsi="Sylfaen" w:cs="Sylfaen"/>
          <w:lang w:val="ka-GE"/>
        </w:rPr>
        <w:t>გარდამავალ პერიოდში (</w:t>
      </w:r>
      <w:r w:rsidR="00AA3567" w:rsidRPr="00C57510">
        <w:rPr>
          <w:rFonts w:ascii="Sylfaen" w:eastAsia="Times New Roman" w:hAnsi="Sylfaen" w:cs="Sylfaen"/>
        </w:rPr>
        <w:t>20</w:t>
      </w:r>
      <w:r w:rsidR="00AA3567" w:rsidRPr="00B31A8F">
        <w:rPr>
          <w:rFonts w:ascii="Sylfaen" w:eastAsia="Times New Roman" w:hAnsi="Sylfaen" w:cs="Sylfaen"/>
        </w:rPr>
        <w:t xml:space="preserve">20 </w:t>
      </w:r>
      <w:r w:rsidR="00AA3567" w:rsidRPr="00C57510">
        <w:rPr>
          <w:rFonts w:ascii="Sylfaen" w:eastAsia="Times New Roman" w:hAnsi="Sylfaen" w:cs="Sylfaen"/>
        </w:rPr>
        <w:t>წლის 1 ი</w:t>
      </w:r>
      <w:r w:rsidR="00AA3567" w:rsidRPr="00B31A8F">
        <w:rPr>
          <w:rFonts w:ascii="Sylfaen" w:eastAsia="Times New Roman" w:hAnsi="Sylfaen" w:cs="Sylfaen"/>
        </w:rPr>
        <w:t>ანვრამდე</w:t>
      </w:r>
      <w:r w:rsidR="00E44123">
        <w:rPr>
          <w:rFonts w:ascii="Sylfaen" w:eastAsia="Times New Roman" w:hAnsi="Sylfaen" w:cs="Sylfaen"/>
          <w:lang w:val="ka-GE"/>
        </w:rPr>
        <w:t>)</w:t>
      </w:r>
      <w:r w:rsidR="00AA3567">
        <w:rPr>
          <w:rFonts w:ascii="Sylfaen" w:eastAsia="Times New Roman" w:hAnsi="Sylfaen" w:cs="Sylfaen"/>
        </w:rPr>
        <w:t>,</w:t>
      </w:r>
      <w:r w:rsidR="007A4E76">
        <w:rPr>
          <w:rFonts w:ascii="Sylfaen" w:eastAsia="Times New Roman" w:hAnsi="Sylfaen" w:cs="Sylfaen"/>
          <w:lang w:val="ka-GE"/>
        </w:rPr>
        <w:t xml:space="preserve"> </w:t>
      </w:r>
      <w:r w:rsidR="00AA3567" w:rsidRPr="00BB1BF3">
        <w:rPr>
          <w:rFonts w:ascii="Sylfaen" w:hAnsi="Sylfaen" w:cs="Sylfaen"/>
          <w:bCs/>
          <w:lang w:val="ka-GE"/>
        </w:rPr>
        <w:t xml:space="preserve">კანონმდებლობით განსაზღვრული ფუნქციებისა და უფლებამოსილებების </w:t>
      </w:r>
      <w:r w:rsidR="00E44123">
        <w:rPr>
          <w:rFonts w:ascii="Sylfaen" w:hAnsi="Sylfaen" w:cs="Sylfaen"/>
          <w:bCs/>
          <w:lang w:val="ka-GE"/>
        </w:rPr>
        <w:t xml:space="preserve">ქვეყნის მასშტაბით </w:t>
      </w:r>
      <w:r w:rsidR="00AA3567" w:rsidRPr="00BB1BF3">
        <w:rPr>
          <w:rFonts w:ascii="Sylfaen" w:hAnsi="Sylfaen" w:cs="Sylfaen"/>
          <w:bCs/>
          <w:lang w:val="ka-GE"/>
        </w:rPr>
        <w:t xml:space="preserve">შეუფერხებლად განხორციელებისა და პროცესების უწყვეტობის </w:t>
      </w:r>
      <w:r w:rsidR="00E44123">
        <w:rPr>
          <w:rFonts w:ascii="Sylfaen" w:hAnsi="Sylfaen" w:cs="Sylfaen"/>
          <w:bCs/>
          <w:lang w:val="ka-GE"/>
        </w:rPr>
        <w:t>უზრ</w:t>
      </w:r>
      <w:r w:rsidR="00FA1725">
        <w:rPr>
          <w:rFonts w:ascii="Sylfaen" w:hAnsi="Sylfaen" w:cs="Sylfaen"/>
          <w:bCs/>
          <w:lang w:val="ka-GE"/>
        </w:rPr>
        <w:t>უ</w:t>
      </w:r>
      <w:r w:rsidR="00E44123">
        <w:rPr>
          <w:rFonts w:ascii="Sylfaen" w:hAnsi="Sylfaen" w:cs="Sylfaen"/>
          <w:bCs/>
          <w:lang w:val="ka-GE"/>
        </w:rPr>
        <w:t>ნველსაყოფად</w:t>
      </w:r>
      <w:r w:rsidR="00AA3567" w:rsidRPr="00BB1BF3">
        <w:rPr>
          <w:rFonts w:ascii="Sylfaen" w:hAnsi="Sylfaen" w:cs="Sylfaen"/>
          <w:bCs/>
          <w:lang w:val="ka-GE"/>
        </w:rPr>
        <w:t>,</w:t>
      </w:r>
      <w:r w:rsidR="00AA3567">
        <w:rPr>
          <w:rFonts w:ascii="Sylfaen" w:hAnsi="Sylfaen" w:cs="Sylfaen"/>
          <w:bCs/>
          <w:lang w:val="ka-GE"/>
        </w:rPr>
        <w:t xml:space="preserve"> </w:t>
      </w:r>
      <w:r w:rsidR="00AA3567" w:rsidRPr="00BB1BF3">
        <w:rPr>
          <w:rFonts w:ascii="Sylfaen" w:hAnsi="Sylfaen" w:cs="Sylfaen"/>
          <w:bCs/>
          <w:lang w:val="ka-GE"/>
        </w:rPr>
        <w:t>საჭიროების შემთხვევაში,</w:t>
      </w:r>
      <w:r w:rsidR="007A4E76">
        <w:rPr>
          <w:rFonts w:ascii="Sylfaen" w:hAnsi="Sylfaen" w:cs="Sylfaen"/>
          <w:bCs/>
          <w:lang w:val="ka-GE"/>
        </w:rPr>
        <w:t xml:space="preserve">  </w:t>
      </w:r>
      <w:r w:rsidR="00AA3567" w:rsidRPr="00C57510">
        <w:rPr>
          <w:rFonts w:ascii="Sylfaen" w:eastAsia="Times New Roman" w:hAnsi="Sylfaen" w:cs="Sylfaen"/>
        </w:rPr>
        <w:t>სსიპ</w:t>
      </w:r>
      <w:r w:rsidR="00AA3567" w:rsidRPr="00C57510">
        <w:rPr>
          <w:rFonts w:ascii="Times New Roman" w:eastAsia="Times New Roman" w:hAnsi="Times New Roman" w:cs="Times New Roman"/>
        </w:rPr>
        <w:t xml:space="preserve"> – </w:t>
      </w:r>
      <w:r w:rsidR="00AA3567" w:rsidRPr="00C57510">
        <w:rPr>
          <w:rFonts w:ascii="Sylfaen" w:eastAsia="Times New Roman" w:hAnsi="Sylfaen" w:cs="Sylfaen"/>
        </w:rPr>
        <w:t>საგანგებო</w:t>
      </w:r>
      <w:r w:rsidR="00AA3567" w:rsidRPr="00C57510">
        <w:rPr>
          <w:rFonts w:ascii="Times New Roman" w:eastAsia="Times New Roman" w:hAnsi="Times New Roman" w:cs="Times New Roman"/>
        </w:rPr>
        <w:t xml:space="preserve"> </w:t>
      </w:r>
      <w:r w:rsidR="00AA3567" w:rsidRPr="00C57510">
        <w:rPr>
          <w:rFonts w:ascii="Sylfaen" w:eastAsia="Times New Roman" w:hAnsi="Sylfaen" w:cs="Sylfaen"/>
        </w:rPr>
        <w:t>სიტუაციების</w:t>
      </w:r>
      <w:r w:rsidR="00AA3567" w:rsidRPr="00C57510">
        <w:rPr>
          <w:rFonts w:ascii="Times New Roman" w:eastAsia="Times New Roman" w:hAnsi="Times New Roman" w:cs="Times New Roman"/>
        </w:rPr>
        <w:t xml:space="preserve"> </w:t>
      </w:r>
      <w:r w:rsidR="00AA3567" w:rsidRPr="00C57510">
        <w:rPr>
          <w:rFonts w:ascii="Sylfaen" w:eastAsia="Times New Roman" w:hAnsi="Sylfaen" w:cs="Sylfaen"/>
        </w:rPr>
        <w:t>კოორდინაციისა</w:t>
      </w:r>
      <w:r w:rsidR="00AA3567" w:rsidRPr="00C57510">
        <w:rPr>
          <w:rFonts w:ascii="Times New Roman" w:eastAsia="Times New Roman" w:hAnsi="Times New Roman" w:cs="Times New Roman"/>
        </w:rPr>
        <w:t xml:space="preserve"> </w:t>
      </w:r>
      <w:r w:rsidR="00AA3567" w:rsidRPr="00C57510">
        <w:rPr>
          <w:rFonts w:ascii="Sylfaen" w:eastAsia="Times New Roman" w:hAnsi="Sylfaen" w:cs="Sylfaen"/>
        </w:rPr>
        <w:t>და</w:t>
      </w:r>
      <w:r w:rsidR="00AA3567" w:rsidRPr="00C57510">
        <w:rPr>
          <w:rFonts w:ascii="Times New Roman" w:eastAsia="Times New Roman" w:hAnsi="Times New Roman" w:cs="Times New Roman"/>
        </w:rPr>
        <w:t xml:space="preserve"> </w:t>
      </w:r>
      <w:r w:rsidR="00AA3567" w:rsidRPr="00C57510">
        <w:rPr>
          <w:rFonts w:ascii="Sylfaen" w:eastAsia="Times New Roman" w:hAnsi="Sylfaen" w:cs="Sylfaen"/>
        </w:rPr>
        <w:t>გადაუდებელი დახმარების ცენტრი</w:t>
      </w:r>
      <w:r w:rsidR="00AA3567">
        <w:rPr>
          <w:rFonts w:ascii="Sylfaen" w:eastAsia="Times New Roman" w:hAnsi="Sylfaen" w:cs="Sylfaen"/>
          <w:lang w:val="ka-GE"/>
        </w:rPr>
        <w:t xml:space="preserve">ს </w:t>
      </w:r>
      <w:r w:rsidR="00AA3567" w:rsidRPr="00BB1BF3">
        <w:rPr>
          <w:rFonts w:ascii="Sylfaen" w:hAnsi="Sylfaen" w:cs="Sylfaen"/>
          <w:bCs/>
          <w:lang w:val="ka-GE"/>
        </w:rPr>
        <w:t>შესაბამის თანამდებობებზე</w:t>
      </w:r>
      <w:r w:rsidR="007A4E76">
        <w:rPr>
          <w:rFonts w:ascii="Sylfaen" w:hAnsi="Sylfaen" w:cs="Sylfaen"/>
          <w:bCs/>
          <w:lang w:val="ka-GE"/>
        </w:rPr>
        <w:t xml:space="preserve"> </w:t>
      </w:r>
      <w:r w:rsidR="00E44123">
        <w:rPr>
          <w:rFonts w:ascii="Sylfaen" w:hAnsi="Sylfaen" w:cs="Sylfaen"/>
          <w:bCs/>
          <w:lang w:val="ka-GE"/>
        </w:rPr>
        <w:t>თანამშრომელთა (</w:t>
      </w:r>
      <w:r w:rsidR="00E44123" w:rsidRPr="00BB1BF3">
        <w:rPr>
          <w:rFonts w:ascii="Sylfaen" w:hAnsi="Sylfaen" w:cs="Sylfaen"/>
          <w:bCs/>
          <w:lang w:val="ka-GE"/>
        </w:rPr>
        <w:t>შტატით დასაქმებულ</w:t>
      </w:r>
      <w:r w:rsidR="00E44123">
        <w:rPr>
          <w:rFonts w:ascii="Sylfaen" w:hAnsi="Sylfaen" w:cs="Sylfaen"/>
          <w:bCs/>
          <w:lang w:val="ka-GE"/>
        </w:rPr>
        <w:t xml:space="preserve">თა </w:t>
      </w:r>
      <w:r w:rsidR="00E44123" w:rsidRPr="00BB1BF3">
        <w:rPr>
          <w:rFonts w:ascii="Sylfaen" w:hAnsi="Sylfaen" w:cs="Sylfaen"/>
          <w:bCs/>
          <w:lang w:val="ka-GE"/>
        </w:rPr>
        <w:t>და შტატგარეშე მომუშავეთა</w:t>
      </w:r>
      <w:r w:rsidR="00E44123">
        <w:rPr>
          <w:rFonts w:ascii="Sylfaen" w:hAnsi="Sylfaen" w:cs="Sylfaen"/>
          <w:bCs/>
          <w:lang w:val="ka-GE"/>
        </w:rPr>
        <w:t xml:space="preserve">) </w:t>
      </w:r>
      <w:r w:rsidR="00E44123">
        <w:rPr>
          <w:rFonts w:ascii="Sylfaen" w:hAnsi="Sylfaen" w:cs="Sylfaen"/>
          <w:bCs/>
          <w:lang w:val="ka-GE"/>
        </w:rPr>
        <w:t xml:space="preserve">დანიშვნა/გადაყვანა განახორციელოს უკონკურსოდ. </w:t>
      </w:r>
    </w:p>
    <w:p w14:paraId="2C99A95C" w14:textId="020382B2" w:rsidR="00A235F7" w:rsidRPr="00F708CD" w:rsidRDefault="00D87177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6</w:t>
      </w:r>
      <w:r w:rsidR="006C0671" w:rsidRPr="00F708CD">
        <w:rPr>
          <w:rFonts w:ascii="Sylfaen" w:eastAsia="Times New Roman" w:hAnsi="Sylfaen" w:cs="Sylfaen"/>
          <w:lang w:val="ka-GE"/>
        </w:rPr>
        <w:t>. საქართველოს</w:t>
      </w:r>
      <w:r w:rsidR="008B2FBD" w:rsidRPr="00F708CD">
        <w:rPr>
          <w:rFonts w:ascii="Sylfaen" w:eastAsia="Times New Roman" w:hAnsi="Sylfaen" w:cs="Sylfaen"/>
          <w:lang w:val="ka-GE"/>
        </w:rPr>
        <w:t xml:space="preserve"> ოკუპირებული ტერიტორიებიდან დევნილთა,</w:t>
      </w:r>
      <w:r w:rsidR="006C0671" w:rsidRPr="00F708CD">
        <w:rPr>
          <w:rFonts w:ascii="Sylfaen" w:eastAsia="Times New Roman" w:hAnsi="Sylfaen" w:cs="Sylfaen"/>
          <w:lang w:val="ka-GE"/>
        </w:rPr>
        <w:t xml:space="preserve"> შრომის, ჯანმრთელობისა</w:t>
      </w:r>
      <w:r w:rsidR="00432EE8">
        <w:rPr>
          <w:rFonts w:ascii="Sylfaen" w:eastAsia="Times New Roman" w:hAnsi="Sylfaen" w:cs="Sylfaen"/>
          <w:lang w:val="ka-GE"/>
        </w:rPr>
        <w:t xml:space="preserve"> და სოციალური დაცვის სამინისტრომ, საქართველოს ფინანსთა სამინისტროსთან და </w:t>
      </w:r>
      <w:r w:rsidR="00432EE8" w:rsidRPr="00F708CD">
        <w:rPr>
          <w:rFonts w:ascii="Sylfaen" w:eastAsia="Times New Roman" w:hAnsi="Sylfaen" w:cs="Sylfaen"/>
          <w:lang w:val="ka-GE"/>
        </w:rPr>
        <w:t xml:space="preserve">ქალაქ თბილისის მუნიციპალიტეტის </w:t>
      </w:r>
      <w:r w:rsidR="00432EE8">
        <w:rPr>
          <w:rFonts w:ascii="Sylfaen" w:eastAsia="Times New Roman" w:hAnsi="Sylfaen" w:cs="Sylfaen"/>
          <w:lang w:val="ka-GE"/>
        </w:rPr>
        <w:t xml:space="preserve">მერიასთან </w:t>
      </w:r>
      <w:r w:rsidR="00FA1725">
        <w:rPr>
          <w:rFonts w:ascii="Sylfaen" w:eastAsia="Times New Roman" w:hAnsi="Sylfaen" w:cs="Sylfaen"/>
          <w:lang w:val="ka-GE"/>
        </w:rPr>
        <w:t>კოორდინაციით</w:t>
      </w:r>
      <w:r w:rsidR="00AA3567">
        <w:rPr>
          <w:rFonts w:ascii="Sylfaen" w:eastAsia="Times New Roman" w:hAnsi="Sylfaen" w:cs="Sylfaen"/>
          <w:lang w:val="ka-GE"/>
        </w:rPr>
        <w:t>, არაუგვიანეს</w:t>
      </w:r>
      <w:r w:rsidR="002C0DC3" w:rsidRPr="00F708CD">
        <w:rPr>
          <w:rFonts w:ascii="Sylfaen" w:eastAsia="Times New Roman" w:hAnsi="Sylfaen" w:cs="Sylfaen"/>
          <w:lang w:val="ka-GE"/>
        </w:rPr>
        <w:t xml:space="preserve"> </w:t>
      </w:r>
      <w:r w:rsidR="006C0671" w:rsidRPr="00F708CD">
        <w:rPr>
          <w:rFonts w:ascii="Sylfaen" w:eastAsia="Times New Roman" w:hAnsi="Sylfaen" w:cs="Sylfaen"/>
          <w:lang w:val="ka-GE"/>
        </w:rPr>
        <w:t>2020 წლის 1 იანვრ</w:t>
      </w:r>
      <w:r w:rsidR="00AA3567">
        <w:rPr>
          <w:rFonts w:ascii="Sylfaen" w:eastAsia="Times New Roman" w:hAnsi="Sylfaen" w:cs="Sylfaen"/>
          <w:lang w:val="ka-GE"/>
        </w:rPr>
        <w:t>ისა</w:t>
      </w:r>
      <w:r w:rsidR="00432EE8">
        <w:rPr>
          <w:rFonts w:ascii="Sylfaen" w:eastAsia="Times New Roman" w:hAnsi="Sylfaen" w:cs="Sylfaen"/>
          <w:lang w:val="ka-GE"/>
        </w:rPr>
        <w:t>, უზრუნველყოს</w:t>
      </w:r>
      <w:r w:rsidR="006C0671" w:rsidRPr="00F708CD">
        <w:rPr>
          <w:rFonts w:ascii="Sylfaen" w:eastAsia="Times New Roman" w:hAnsi="Sylfaen" w:cs="Sylfaen"/>
          <w:lang w:val="ka-GE"/>
        </w:rPr>
        <w:t xml:space="preserve"> სსიპ – საგანგებო სიტუაციების კოორდინაციისა და გადაუდებელი</w:t>
      </w:r>
      <w:r w:rsidR="006C0671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F708CD">
        <w:rPr>
          <w:rFonts w:ascii="Sylfaen" w:eastAsia="Times New Roman" w:hAnsi="Sylfaen" w:cs="Sylfaen"/>
          <w:lang w:val="ka-GE"/>
        </w:rPr>
        <w:t>დახმარების</w:t>
      </w:r>
      <w:r w:rsidR="006C0671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F708CD">
        <w:rPr>
          <w:rFonts w:ascii="Sylfaen" w:eastAsia="Times New Roman" w:hAnsi="Sylfaen" w:cs="Sylfaen"/>
          <w:lang w:val="ka-GE"/>
        </w:rPr>
        <w:t>ცენტრის</w:t>
      </w:r>
      <w:r w:rsidR="006C0671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B31A8F" w:rsidRPr="00F708CD">
        <w:rPr>
          <w:rFonts w:ascii="Sylfaen" w:eastAsia="Times New Roman" w:hAnsi="Sylfaen" w:cs="Times New Roman"/>
          <w:lang w:val="ka-GE"/>
        </w:rPr>
        <w:t xml:space="preserve">შემდგომი </w:t>
      </w:r>
      <w:r w:rsidR="006C0671" w:rsidRPr="00F708CD">
        <w:rPr>
          <w:rFonts w:ascii="Sylfaen" w:eastAsia="Times New Roman" w:hAnsi="Sylfaen" w:cs="Sylfaen"/>
          <w:lang w:val="ka-GE"/>
        </w:rPr>
        <w:t>ფუნქციონირებისათვის</w:t>
      </w:r>
      <w:r w:rsidR="006C0671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F708CD">
        <w:rPr>
          <w:rFonts w:ascii="Sylfaen" w:eastAsia="Times New Roman" w:hAnsi="Sylfaen" w:cs="Sylfaen"/>
          <w:lang w:val="ka-GE"/>
        </w:rPr>
        <w:t>საჭირო</w:t>
      </w:r>
      <w:r w:rsidR="006C0671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F708CD">
        <w:rPr>
          <w:rFonts w:ascii="Sylfaen" w:eastAsia="Times New Roman" w:hAnsi="Sylfaen" w:cs="Sylfaen"/>
          <w:lang w:val="ka-GE"/>
        </w:rPr>
        <w:t>ღონისძიებები</w:t>
      </w:r>
      <w:r w:rsidR="00FA1725">
        <w:rPr>
          <w:rFonts w:ascii="Sylfaen" w:eastAsia="Times New Roman" w:hAnsi="Sylfaen" w:cs="Sylfaen"/>
          <w:lang w:val="ka-GE"/>
        </w:rPr>
        <w:t>.</w:t>
      </w:r>
    </w:p>
    <w:p w14:paraId="3721E79D" w14:textId="77777777" w:rsidR="00E57234" w:rsidRDefault="00E57234">
      <w:pPr>
        <w:spacing w:line="240" w:lineRule="auto"/>
        <w:ind w:firstLine="567"/>
        <w:rPr>
          <w:rFonts w:ascii="Sylfaen" w:hAnsi="Sylfaen"/>
          <w:b/>
          <w:lang w:val="ka-GE"/>
        </w:rPr>
      </w:pPr>
    </w:p>
    <w:p w14:paraId="7D0CAA51" w14:textId="06E5C0CB" w:rsidR="00983A13" w:rsidRPr="00F708CD" w:rsidRDefault="00A235F7">
      <w:pPr>
        <w:spacing w:line="240" w:lineRule="auto"/>
        <w:ind w:firstLine="567"/>
        <w:rPr>
          <w:rFonts w:ascii="Sylfaen" w:hAnsi="Sylfaen"/>
          <w:lang w:val="ka-GE"/>
        </w:rPr>
      </w:pPr>
      <w:r w:rsidRPr="00F708CD">
        <w:rPr>
          <w:rFonts w:ascii="Sylfaen" w:hAnsi="Sylfaen"/>
          <w:b/>
          <w:lang w:val="ka-GE"/>
        </w:rPr>
        <w:lastRenderedPageBreak/>
        <w:t>მუხლი</w:t>
      </w:r>
      <w:r w:rsidR="006E35C9">
        <w:rPr>
          <w:rFonts w:ascii="Sylfaen" w:hAnsi="Sylfaen"/>
          <w:b/>
          <w:lang w:val="ka-GE"/>
        </w:rPr>
        <w:t xml:space="preserve"> 3</w:t>
      </w:r>
      <w:r w:rsidRPr="00F708CD">
        <w:rPr>
          <w:rFonts w:ascii="Sylfaen" w:hAnsi="Sylfaen"/>
          <w:b/>
          <w:lang w:val="ka-GE"/>
        </w:rPr>
        <w:t>.</w:t>
      </w:r>
      <w:r w:rsidRPr="00F708CD">
        <w:rPr>
          <w:rFonts w:ascii="Sylfaen" w:hAnsi="Sylfaen"/>
          <w:lang w:val="ka-GE"/>
        </w:rPr>
        <w:t xml:space="preserve"> </w:t>
      </w:r>
    </w:p>
    <w:p w14:paraId="1E02F54E" w14:textId="02F2EF57" w:rsidR="00A235F7" w:rsidRPr="00F708CD" w:rsidRDefault="0082602A">
      <w:pPr>
        <w:spacing w:line="240" w:lineRule="auto"/>
        <w:ind w:firstLine="567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 xml:space="preserve">ეს </w:t>
      </w:r>
      <w:r w:rsidR="002C0DC3" w:rsidRPr="00F708CD">
        <w:rPr>
          <w:rFonts w:ascii="Sylfaen" w:eastAsia="Times New Roman" w:hAnsi="Sylfaen" w:cs="Sylfaen"/>
        </w:rPr>
        <w:t>კანონი</w:t>
      </w:r>
      <w:r w:rsidR="00E57234">
        <w:rPr>
          <w:rFonts w:ascii="Sylfaen" w:eastAsia="Times New Roman" w:hAnsi="Sylfaen" w:cs="Sylfaen"/>
        </w:rPr>
        <w:t xml:space="preserve"> </w:t>
      </w:r>
      <w:r w:rsidR="00B31A8F" w:rsidRPr="00F708CD">
        <w:rPr>
          <w:rFonts w:ascii="Sylfaen" w:eastAsia="Times New Roman" w:hAnsi="Sylfaen" w:cs="Sylfaen"/>
        </w:rPr>
        <w:t xml:space="preserve">ამოქმედდეს გამოქვეყნებისთანავე. </w:t>
      </w:r>
    </w:p>
    <w:p w14:paraId="728984BA" w14:textId="77777777" w:rsidR="00A235F7" w:rsidRPr="00F708CD" w:rsidRDefault="00A235F7">
      <w:pPr>
        <w:spacing w:line="240" w:lineRule="auto"/>
        <w:rPr>
          <w:rFonts w:ascii="Sylfaen" w:hAnsi="Sylfaen"/>
          <w:b/>
          <w:lang w:val="ka-GE"/>
        </w:rPr>
      </w:pPr>
    </w:p>
    <w:p w14:paraId="20B5DA25" w14:textId="77777777" w:rsidR="00A235F7" w:rsidRPr="00F708CD" w:rsidRDefault="00A235F7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F708CD">
        <w:rPr>
          <w:rFonts w:ascii="Sylfaen" w:hAnsi="Sylfaen"/>
          <w:b/>
          <w:lang w:val="ka-GE"/>
        </w:rPr>
        <w:t xml:space="preserve">საქართველოს პრეზიდენტი                                                         </w:t>
      </w:r>
      <w:r w:rsidRPr="00F708CD">
        <w:rPr>
          <w:rFonts w:ascii="Sylfaen" w:hAnsi="Sylfaen"/>
          <w:b/>
          <w:i/>
          <w:lang w:val="ka-GE"/>
        </w:rPr>
        <w:t xml:space="preserve"> სალომე ზურაბიშვილი</w:t>
      </w:r>
    </w:p>
    <w:p w14:paraId="14D26307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052068FC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03B9ECB4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1F41EABD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5C1AA478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637CFB82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6CB670FF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</w:p>
    <w:p w14:paraId="18B01E26" w14:textId="77777777" w:rsidR="00E44123" w:rsidRDefault="00E44123">
      <w:pPr>
        <w:spacing w:line="259" w:lineRule="auto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>
        <w:rPr>
          <w:rFonts w:ascii="Sylfaen" w:eastAsia="Arial Unicode MS" w:hAnsi="Sylfaen" w:cs="Arial Unicode MS"/>
          <w:b/>
          <w:color w:val="000000" w:themeColor="text1"/>
          <w:lang w:val="ka-GE"/>
        </w:rPr>
        <w:br w:type="page"/>
      </w:r>
    </w:p>
    <w:p w14:paraId="6B5E87CB" w14:textId="3E1076F3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 w:rsidRPr="00F708CD">
        <w:rPr>
          <w:rFonts w:ascii="Sylfaen" w:eastAsia="Arial Unicode MS" w:hAnsi="Sylfaen" w:cs="Arial Unicode MS"/>
          <w:b/>
          <w:color w:val="000000" w:themeColor="text1"/>
          <w:lang w:val="ka-GE"/>
        </w:rPr>
        <w:lastRenderedPageBreak/>
        <w:t>განმარტებითი ბარათი</w:t>
      </w:r>
    </w:p>
    <w:p w14:paraId="7DF04D40" w14:textId="77777777" w:rsidR="006E55D4" w:rsidRPr="00F708CD" w:rsidRDefault="006E55D4" w:rsidP="004C62B3">
      <w:pPr>
        <w:spacing w:after="0" w:line="240" w:lineRule="auto"/>
        <w:ind w:left="284" w:right="40"/>
        <w:jc w:val="center"/>
        <w:rPr>
          <w:rFonts w:ascii="Sylfaen" w:eastAsia="Merriweather" w:hAnsi="Sylfaen" w:cs="Merriweather"/>
          <w:b/>
          <w:color w:val="000000" w:themeColor="text1"/>
          <w:lang w:val="ka-GE"/>
        </w:rPr>
      </w:pPr>
    </w:p>
    <w:p w14:paraId="63FBA463" w14:textId="337B870E" w:rsidR="006E55D4" w:rsidRPr="00F708CD" w:rsidRDefault="006E55D4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F708CD">
        <w:rPr>
          <w:rFonts w:ascii="Sylfaen" w:hAnsi="Sylfaen" w:cs="Sylfaen"/>
          <w:b/>
          <w:bCs/>
          <w:lang w:val="ka-GE"/>
        </w:rPr>
        <w:t>,,საქართველოს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ორგანულ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კანონში</w:t>
      </w:r>
      <w:r w:rsidRPr="00F708CD">
        <w:rPr>
          <w:b/>
          <w:bCs/>
          <w:lang w:val="ka-GE"/>
        </w:rPr>
        <w:t xml:space="preserve"> „</w:t>
      </w:r>
      <w:r w:rsidRPr="00F708CD">
        <w:rPr>
          <w:rFonts w:ascii="Sylfaen" w:hAnsi="Sylfaen" w:cs="Sylfaen"/>
          <w:b/>
          <w:bCs/>
          <w:lang w:val="ka-GE"/>
        </w:rPr>
        <w:t>ადგილობრივი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თვითმმართველობის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კოდექსი</w:t>
      </w:r>
      <w:r w:rsidRPr="00F708CD">
        <w:rPr>
          <w:b/>
          <w:bCs/>
          <w:lang w:val="ka-GE"/>
        </w:rPr>
        <w:t xml:space="preserve">“ </w:t>
      </w:r>
      <w:r w:rsidRPr="00F708CD">
        <w:rPr>
          <w:rFonts w:ascii="Sylfaen" w:hAnsi="Sylfaen" w:cs="Sylfaen"/>
          <w:b/>
          <w:bCs/>
          <w:lang w:val="ka-GE"/>
        </w:rPr>
        <w:t>ცვლილების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>შეტანის</w:t>
      </w:r>
      <w:r w:rsidRPr="00F708CD">
        <w:rPr>
          <w:b/>
          <w:bCs/>
          <w:lang w:val="ka-GE"/>
        </w:rPr>
        <w:t xml:space="preserve"> </w:t>
      </w:r>
      <w:r w:rsidRPr="00F708CD">
        <w:rPr>
          <w:rFonts w:ascii="Sylfaen" w:hAnsi="Sylfaen" w:cs="Sylfaen"/>
          <w:b/>
          <w:bCs/>
          <w:lang w:val="ka-GE"/>
        </w:rPr>
        <w:t xml:space="preserve">შესახებ“ </w:t>
      </w:r>
      <w:r w:rsidRPr="00F708CD">
        <w:rPr>
          <w:rFonts w:ascii="Sylfaen" w:hAnsi="Sylfaen"/>
          <w:b/>
          <w:lang w:val="ka-GE"/>
        </w:rPr>
        <w:t>საქართველოს ორგანული კანონზე</w:t>
      </w:r>
    </w:p>
    <w:p w14:paraId="3186B557" w14:textId="77777777" w:rsidR="006E55D4" w:rsidRPr="00F708CD" w:rsidRDefault="006E55D4">
      <w:pPr>
        <w:spacing w:line="240" w:lineRule="auto"/>
        <w:jc w:val="center"/>
        <w:rPr>
          <w:rFonts w:ascii="Sylfaen" w:hAnsi="Sylfaen"/>
          <w:lang w:val="ka-GE"/>
        </w:rPr>
      </w:pPr>
    </w:p>
    <w:p w14:paraId="6BE21C82" w14:textId="77777777" w:rsidR="006E55D4" w:rsidRPr="00F708CD" w:rsidRDefault="006E55D4" w:rsidP="004C62B3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  <w:lang w:val="ka-GE"/>
        </w:rPr>
      </w:pPr>
      <w:r w:rsidRPr="00F708CD">
        <w:rPr>
          <w:rFonts w:ascii="Sylfaen" w:eastAsia="Arial Unicode MS" w:hAnsi="Sylfaen" w:cs="Arial Unicode MS"/>
          <w:b/>
          <w:color w:val="000000" w:themeColor="text1"/>
          <w:lang w:val="ka-GE"/>
        </w:rPr>
        <w:t xml:space="preserve">ა) ზოგადი ინფორმაცია კანონის პროექტის შესახებ: </w:t>
      </w:r>
    </w:p>
    <w:p w14:paraId="5C6C8D34" w14:textId="77777777" w:rsidR="006E55D4" w:rsidRPr="00F708CD" w:rsidRDefault="006E55D4" w:rsidP="004C62B3">
      <w:pPr>
        <w:spacing w:before="120" w:after="0" w:line="240" w:lineRule="auto"/>
        <w:ind w:left="284" w:right="40" w:firstLine="720"/>
        <w:jc w:val="both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 w:rsidRPr="00F708CD">
        <w:rPr>
          <w:rFonts w:ascii="Sylfaen" w:eastAsia="Arial Unicode MS" w:hAnsi="Sylfaen" w:cs="Arial Unicode MS"/>
          <w:b/>
          <w:color w:val="000000" w:themeColor="text1"/>
          <w:lang w:val="ka-GE"/>
        </w:rPr>
        <w:t>ა.ა) კანონპროექტის მიღების მიზეზი</w:t>
      </w:r>
    </w:p>
    <w:p w14:paraId="4B71E5F9" w14:textId="77777777" w:rsidR="006E55D4" w:rsidRPr="00F708CD" w:rsidRDefault="006E55D4" w:rsidP="004C62B3">
      <w:pPr>
        <w:spacing w:before="120" w:after="0" w:line="240" w:lineRule="auto"/>
        <w:ind w:left="284" w:right="40" w:firstLine="720"/>
        <w:jc w:val="both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 w:rsidRPr="00F708CD">
        <w:rPr>
          <w:rFonts w:ascii="Sylfaen" w:eastAsia="Arial Unicode MS" w:hAnsi="Sylfaen" w:cs="Arial Unicode MS"/>
          <w:b/>
          <w:color w:val="000000" w:themeColor="text1"/>
          <w:lang w:val="ka-GE"/>
        </w:rPr>
        <w:t>ა.ა.ა) პრობლემა, რომლის გადაჭრასაც მიზნად ისახავს კანონპროექტი</w:t>
      </w:r>
    </w:p>
    <w:p w14:paraId="0B2010FB" w14:textId="462FF4EF" w:rsidR="00F708CD" w:rsidRPr="006E35C9" w:rsidRDefault="00F708CD">
      <w:pPr>
        <w:spacing w:line="240" w:lineRule="auto"/>
        <w:ind w:firstLine="993"/>
        <w:jc w:val="both"/>
        <w:rPr>
          <w:rFonts w:ascii="Sylfaen" w:eastAsia="Times New Roman" w:hAnsi="Sylfaen" w:cs="Sylfaen"/>
        </w:rPr>
      </w:pPr>
      <w:r w:rsidRPr="00F708CD">
        <w:rPr>
          <w:rFonts w:ascii="Sylfaen" w:hAnsi="Sylfaen"/>
          <w:lang w:val="ka-GE"/>
        </w:rPr>
        <w:t xml:space="preserve">დღესდღეობით, </w:t>
      </w:r>
      <w:r w:rsidRPr="006E35C9">
        <w:rPr>
          <w:rFonts w:ascii="Sylfaen" w:eastAsia="Times New Roman" w:hAnsi="Sylfaen" w:cs="Sylfaen"/>
        </w:rPr>
        <w:t>„</w:t>
      </w:r>
      <w:r w:rsidRPr="00F708CD">
        <w:rPr>
          <w:rFonts w:ascii="Sylfaen" w:eastAsia="Times New Roman" w:hAnsi="Sylfaen" w:cs="Sylfaen"/>
        </w:rPr>
        <w:t>საგანგებო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სიტუაციების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კოორდინაციისა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გადაუდებელი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ცენტრი</w:t>
      </w:r>
      <w:r w:rsidRPr="006E35C9">
        <w:rPr>
          <w:rFonts w:ascii="Sylfaen" w:eastAsia="Times New Roman" w:hAnsi="Sylfaen" w:cs="Sylfaen"/>
        </w:rPr>
        <w:t xml:space="preserve">“, „2019 </w:t>
      </w:r>
      <w:r w:rsidRPr="00F708CD">
        <w:rPr>
          <w:rFonts w:ascii="Sylfaen" w:eastAsia="Times New Roman" w:hAnsi="Sylfaen" w:cs="Sylfaen"/>
        </w:rPr>
        <w:t>წლის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ჯანმრთელობის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დაცვის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სახელმწიფო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პროგრამების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დამტკიცების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შესახებ</w:t>
      </w:r>
      <w:r w:rsidRPr="006E35C9">
        <w:rPr>
          <w:rFonts w:ascii="Sylfaen" w:eastAsia="Times New Roman" w:hAnsi="Sylfaen" w:cs="Sylfaen"/>
        </w:rPr>
        <w:t xml:space="preserve">“ </w:t>
      </w:r>
      <w:r w:rsidRPr="00F708CD">
        <w:rPr>
          <w:rFonts w:ascii="Sylfaen" w:eastAsia="Times New Roman" w:hAnsi="Sylfaen" w:cs="Sylfaen"/>
        </w:rPr>
        <w:t>საქართველოს</w:t>
      </w:r>
      <w:r w:rsidR="00176BE3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მთავრობის</w:t>
      </w:r>
      <w:r w:rsidRPr="006E35C9">
        <w:rPr>
          <w:rFonts w:ascii="Sylfaen" w:eastAsia="Times New Roman" w:hAnsi="Sylfaen" w:cs="Sylfaen"/>
        </w:rPr>
        <w:t xml:space="preserve"> 2018 </w:t>
      </w:r>
      <w:r w:rsidRPr="00F708CD">
        <w:rPr>
          <w:rFonts w:ascii="Sylfaen" w:eastAsia="Times New Roman" w:hAnsi="Sylfaen" w:cs="Sylfaen"/>
        </w:rPr>
        <w:t>წლის</w:t>
      </w:r>
      <w:r w:rsidRPr="006E35C9">
        <w:rPr>
          <w:rFonts w:ascii="Sylfaen" w:eastAsia="Times New Roman" w:hAnsi="Sylfaen" w:cs="Sylfaen"/>
        </w:rPr>
        <w:t xml:space="preserve"> 31 </w:t>
      </w:r>
      <w:r w:rsidRPr="00F708CD">
        <w:rPr>
          <w:rFonts w:ascii="Sylfaen" w:eastAsia="Times New Roman" w:hAnsi="Sylfaen" w:cs="Sylfaen"/>
        </w:rPr>
        <w:t>დეკემბერის</w:t>
      </w:r>
      <w:r w:rsidR="006E35C9">
        <w:rPr>
          <w:rFonts w:ascii="Sylfaen" w:eastAsia="Times New Roman" w:hAnsi="Sylfaen" w:cs="Sylfaen"/>
        </w:rPr>
        <w:t xml:space="preserve"> N</w:t>
      </w:r>
      <w:r w:rsidRPr="006E35C9">
        <w:rPr>
          <w:rFonts w:ascii="Sylfaen" w:eastAsia="Times New Roman" w:hAnsi="Sylfaen" w:cs="Sylfaen"/>
        </w:rPr>
        <w:t xml:space="preserve">693 </w:t>
      </w:r>
      <w:r w:rsidRPr="00F708CD">
        <w:rPr>
          <w:rFonts w:ascii="Sylfaen" w:eastAsia="Times New Roman" w:hAnsi="Sylfaen" w:cs="Sylfaen"/>
        </w:rPr>
        <w:t>დადგენილების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მე</w:t>
      </w:r>
      <w:r w:rsidRPr="006E35C9">
        <w:rPr>
          <w:rFonts w:ascii="Sylfaen" w:eastAsia="Times New Roman" w:hAnsi="Sylfaen" w:cs="Sylfaen"/>
        </w:rPr>
        <w:t xml:space="preserve">-17  </w:t>
      </w:r>
      <w:r w:rsidRPr="00F708CD">
        <w:rPr>
          <w:rFonts w:ascii="Sylfaen" w:eastAsia="Times New Roman" w:hAnsi="Sylfaen" w:cs="Sylfaen"/>
        </w:rPr>
        <w:t>დანართის</w:t>
      </w:r>
      <w:r w:rsidRPr="006E35C9">
        <w:rPr>
          <w:rFonts w:ascii="Sylfaen" w:eastAsia="Times New Roman" w:hAnsi="Sylfaen" w:cs="Sylfaen"/>
        </w:rPr>
        <w:t xml:space="preserve"> („</w:t>
      </w:r>
      <w:r w:rsidRPr="00F708CD">
        <w:rPr>
          <w:rFonts w:ascii="Sylfaen" w:eastAsia="Times New Roman" w:hAnsi="Sylfaen" w:cs="Sylfaen"/>
        </w:rPr>
        <w:t>სასწრაფო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გადაუდებელი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ტრანსპორტირება</w:t>
      </w:r>
      <w:r w:rsidRPr="006E35C9">
        <w:rPr>
          <w:rFonts w:ascii="Sylfaen" w:eastAsia="Times New Roman" w:hAnsi="Sylfaen" w:cs="Sylfaen"/>
        </w:rPr>
        <w:t xml:space="preserve">“) </w:t>
      </w:r>
      <w:r w:rsidRPr="00F708CD">
        <w:rPr>
          <w:rFonts w:ascii="Sylfaen" w:eastAsia="Times New Roman" w:hAnsi="Sylfaen" w:cs="Sylfaen"/>
        </w:rPr>
        <w:t>მე</w:t>
      </w:r>
      <w:r w:rsidRPr="006E35C9">
        <w:rPr>
          <w:rFonts w:ascii="Sylfaen" w:eastAsia="Times New Roman" w:hAnsi="Sylfaen" w:cs="Sylfaen"/>
        </w:rPr>
        <w:t xml:space="preserve">-3 </w:t>
      </w:r>
      <w:r w:rsidRPr="00F708CD">
        <w:rPr>
          <w:rFonts w:ascii="Sylfaen" w:eastAsia="Times New Roman" w:hAnsi="Sylfaen" w:cs="Sylfaen"/>
        </w:rPr>
        <w:t>მუხლის</w:t>
      </w:r>
      <w:r w:rsidRPr="006E35C9">
        <w:rPr>
          <w:rFonts w:ascii="Sylfaen" w:eastAsia="Times New Roman" w:hAnsi="Sylfaen" w:cs="Sylfaen"/>
        </w:rPr>
        <w:t xml:space="preserve"> „</w:t>
      </w:r>
      <w:r w:rsidRPr="00F708CD">
        <w:rPr>
          <w:rFonts w:ascii="Sylfaen" w:eastAsia="Times New Roman" w:hAnsi="Sylfaen" w:cs="Sylfaen"/>
        </w:rPr>
        <w:t>ბ</w:t>
      </w:r>
      <w:r w:rsidRPr="006E35C9">
        <w:rPr>
          <w:rFonts w:ascii="Sylfaen" w:eastAsia="Times New Roman" w:hAnsi="Sylfaen" w:cs="Sylfaen"/>
        </w:rPr>
        <w:t xml:space="preserve">“ </w:t>
      </w:r>
      <w:r w:rsidRPr="00F708CD">
        <w:rPr>
          <w:rFonts w:ascii="Sylfaen" w:eastAsia="Times New Roman" w:hAnsi="Sylfaen" w:cs="Sylfaen"/>
        </w:rPr>
        <w:t>ქვეპუნქტის</w:t>
      </w:r>
      <w:r w:rsidRPr="006E35C9">
        <w:rPr>
          <w:rFonts w:ascii="Sylfaen" w:eastAsia="Times New Roman" w:hAnsi="Sylfaen" w:cs="Sylfaen"/>
        </w:rPr>
        <w:t xml:space="preserve"> (</w:t>
      </w:r>
      <w:r w:rsidRPr="00F708CD">
        <w:rPr>
          <w:rFonts w:ascii="Sylfaen" w:eastAsia="Times New Roman" w:hAnsi="Sylfaen" w:cs="Sylfaen"/>
        </w:rPr>
        <w:t>სასწრაფო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გადაუდებელი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ნოტრანსპორტირება</w:t>
      </w:r>
      <w:r w:rsidRPr="006E35C9">
        <w:rPr>
          <w:rFonts w:ascii="Sylfaen" w:eastAsia="Times New Roman" w:hAnsi="Sylfaen" w:cs="Sylfaen"/>
        </w:rPr>
        <w:t xml:space="preserve">) </w:t>
      </w:r>
      <w:r w:rsidRPr="00F708CD">
        <w:rPr>
          <w:rFonts w:ascii="Sylfaen" w:eastAsia="Times New Roman" w:hAnsi="Sylfaen" w:cs="Sylfaen"/>
        </w:rPr>
        <w:t>ფარგლებში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უზრუნველყოფს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სერვისის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მიწოდებას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ქვეყნისმ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ასშტაბით</w:t>
      </w:r>
      <w:r w:rsidRPr="006E35C9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გარდა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</w:t>
      </w:r>
      <w:r w:rsidRPr="006E35C9">
        <w:rPr>
          <w:rFonts w:ascii="Sylfaen" w:eastAsia="Times New Roman" w:hAnsi="Sylfaen" w:cs="Sylfaen"/>
        </w:rPr>
        <w:t>.</w:t>
      </w:r>
      <w:r w:rsidRPr="00F708CD">
        <w:rPr>
          <w:rFonts w:ascii="Sylfaen" w:eastAsia="Times New Roman" w:hAnsi="Sylfaen" w:cs="Sylfaen"/>
        </w:rPr>
        <w:t>თბილისისა</w:t>
      </w:r>
      <w:r w:rsidRPr="006E35C9">
        <w:rPr>
          <w:rFonts w:ascii="Sylfaen" w:eastAsia="Times New Roman" w:hAnsi="Sylfaen" w:cs="Sylfaen"/>
        </w:rPr>
        <w:t xml:space="preserve"> </w:t>
      </w:r>
      <w:proofErr w:type="gramStart"/>
      <w:r w:rsidRPr="00F708CD">
        <w:rPr>
          <w:rFonts w:ascii="Sylfaen" w:eastAsia="Times New Roman" w:hAnsi="Sylfaen" w:cs="Sylfaen"/>
        </w:rPr>
        <w:t>და</w:t>
      </w:r>
      <w:proofErr w:type="gramEnd"/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ოკუპირებული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ტერიტორიებისა</w:t>
      </w:r>
      <w:r w:rsidRPr="006E35C9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ხოლო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</w:t>
      </w:r>
      <w:r w:rsidRPr="006E35C9">
        <w:rPr>
          <w:rFonts w:ascii="Sylfaen" w:eastAsia="Times New Roman" w:hAnsi="Sylfaen" w:cs="Sylfaen"/>
        </w:rPr>
        <w:t xml:space="preserve">. </w:t>
      </w:r>
      <w:r w:rsidRPr="00F708CD">
        <w:rPr>
          <w:rFonts w:ascii="Sylfaen" w:eastAsia="Times New Roman" w:hAnsi="Sylfaen" w:cs="Sylfaen"/>
        </w:rPr>
        <w:t>თბილისის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მასშტაბით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ანალოგიურ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მომსახურებას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აწვდის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</w:t>
      </w:r>
      <w:r w:rsidRPr="006E35C9">
        <w:rPr>
          <w:rFonts w:ascii="Sylfaen" w:eastAsia="Times New Roman" w:hAnsi="Sylfaen" w:cs="Sylfaen"/>
        </w:rPr>
        <w:t>.</w:t>
      </w:r>
      <w:r w:rsidRPr="00F708CD">
        <w:rPr>
          <w:rFonts w:ascii="Sylfaen" w:eastAsia="Times New Roman" w:hAnsi="Sylfaen" w:cs="Sylfaen"/>
        </w:rPr>
        <w:t>თბილისისმუნიციპალიტეტის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სსიპ</w:t>
      </w:r>
      <w:r w:rsidRPr="006E35C9">
        <w:rPr>
          <w:rFonts w:ascii="Sylfaen" w:eastAsia="Times New Roman" w:hAnsi="Sylfaen" w:cs="Sylfaen"/>
        </w:rPr>
        <w:t xml:space="preserve"> „</w:t>
      </w:r>
      <w:r w:rsidRPr="00F708CD">
        <w:rPr>
          <w:rFonts w:ascii="Sylfaen" w:eastAsia="Times New Roman" w:hAnsi="Sylfaen" w:cs="Sylfaen"/>
        </w:rPr>
        <w:t>სასწრაფოსამედიცინოდახმარებისცენტრი</w:t>
      </w:r>
      <w:r w:rsidRPr="006E35C9">
        <w:rPr>
          <w:rFonts w:ascii="Sylfaen" w:eastAsia="Times New Roman" w:hAnsi="Sylfaen" w:cs="Sylfaen"/>
        </w:rPr>
        <w:t xml:space="preserve">“. </w:t>
      </w:r>
      <w:proofErr w:type="gramStart"/>
      <w:r w:rsidRPr="00F708CD">
        <w:rPr>
          <w:rFonts w:ascii="Sylfaen" w:eastAsia="Times New Roman" w:hAnsi="Sylfaen" w:cs="Sylfaen"/>
        </w:rPr>
        <w:t>სასწრაფო</w:t>
      </w:r>
      <w:proofErr w:type="gramEnd"/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მომსახურების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მიწოდება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ქვეყნის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მასშტაბით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ორი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სხვადასხვასამსახურის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მიერ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ქმნის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რიგ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პრობლემებს</w:t>
      </w:r>
      <w:r w:rsidRPr="006E35C9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როგორც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დამდგარი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საგანგებო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სიტუაციების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დროს</w:t>
      </w:r>
      <w:r w:rsidRPr="006E35C9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ასევე</w:t>
      </w:r>
      <w:r w:rsidRPr="006E35C9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ყოველდღიურ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რეჟიმში</w:t>
      </w:r>
      <w:r w:rsidRPr="006E35C9">
        <w:rPr>
          <w:rFonts w:ascii="Sylfaen" w:eastAsia="Times New Roman" w:hAnsi="Sylfaen" w:cs="Sylfaen"/>
        </w:rPr>
        <w:t xml:space="preserve">. </w:t>
      </w:r>
    </w:p>
    <w:p w14:paraId="68382D78" w14:textId="77777777" w:rsidR="00F708CD" w:rsidRPr="00F708CD" w:rsidRDefault="00F708CD">
      <w:pPr>
        <w:spacing w:line="240" w:lineRule="auto"/>
        <w:ind w:firstLine="993"/>
        <w:jc w:val="both"/>
        <w:rPr>
          <w:rFonts w:ascii="Arial" w:eastAsia="Times New Roman" w:hAnsi="Arial" w:cs="Arial"/>
        </w:rPr>
      </w:pPr>
      <w:r w:rsidRPr="006E35C9">
        <w:rPr>
          <w:rFonts w:ascii="Sylfaen" w:eastAsia="Times New Roman" w:hAnsi="Sylfaen" w:cs="Sylfaen"/>
        </w:rPr>
        <w:t xml:space="preserve">აღნიშნულის საკთხზე ყურადღება იქნა, ასევე, გამახვილებული </w:t>
      </w:r>
      <w:r w:rsidRPr="00F708CD">
        <w:rPr>
          <w:rFonts w:ascii="Sylfaen" w:eastAsia="Times New Roman" w:hAnsi="Sylfaen" w:cs="Sylfaen"/>
        </w:rPr>
        <w:t>სახელმწიფო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აუდიტის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სამსახურის</w:t>
      </w:r>
      <w:r w:rsidRPr="006E35C9">
        <w:rPr>
          <w:rFonts w:ascii="Sylfaen" w:eastAsia="Times New Roman" w:hAnsi="Sylfaen" w:cs="Sylfaen"/>
        </w:rPr>
        <w:t xml:space="preserve"> ,,</w:t>
      </w:r>
      <w:r w:rsidRPr="00F708CD">
        <w:rPr>
          <w:rFonts w:ascii="Sylfaen" w:eastAsia="Times New Roman" w:hAnsi="Sylfaen" w:cs="Sylfaen"/>
        </w:rPr>
        <w:t>სასწრაფო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ისტემის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შემდგომი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რეაგირების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ეფექტიანობის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აუდიტი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სანგარიშ</w:t>
      </w:r>
      <w:r w:rsidRPr="006E35C9">
        <w:rPr>
          <w:rFonts w:ascii="Sylfaen" w:eastAsia="Times New Roman" w:hAnsi="Sylfaen" w:cs="Sylfaen"/>
        </w:rPr>
        <w:t xml:space="preserve">ში" (22.12.2017.#62/36), რომლის </w:t>
      </w:r>
      <w:r w:rsidRPr="00F708CD">
        <w:rPr>
          <w:rFonts w:ascii="Sylfaen" w:eastAsia="Times New Roman" w:hAnsi="Sylfaen" w:cs="Sylfaen"/>
        </w:rPr>
        <w:t>მიხედვით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გაცემული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რეკომენდაცია</w:t>
      </w:r>
      <w:r w:rsidRPr="006E35C9">
        <w:rPr>
          <w:rFonts w:ascii="Sylfaen" w:eastAsia="Times New Roman" w:hAnsi="Sylfaen" w:cs="Sylfaen"/>
        </w:rPr>
        <w:t>ა - „</w:t>
      </w:r>
      <w:r w:rsidRPr="00F708CD">
        <w:rPr>
          <w:rFonts w:ascii="Sylfaen" w:eastAsia="Times New Roman" w:hAnsi="Sylfaen" w:cs="Sylfaen"/>
        </w:rPr>
        <w:t>თბილისის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საგანგებო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სიტუაციების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კოორდინაციისა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დაგადაუდებელი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ხმარების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ცენტრებმა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გამოავლინონ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ტერიტორიული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ერთეულები</w:t>
      </w:r>
      <w:r w:rsidRPr="006E35C9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სადაც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თბილისში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მდებარე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ცენტრებიდან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შესაძლებელი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ამომიჯნავე</w:t>
      </w:r>
      <w:r w:rsidRPr="006E35C9">
        <w:rPr>
          <w:rFonts w:ascii="Sylfaen" w:eastAsia="Times New Roman" w:hAnsi="Sylfaen" w:cs="Sylfaen"/>
        </w:rPr>
        <w:t>/</w:t>
      </w:r>
      <w:r w:rsidRPr="00F708CD">
        <w:rPr>
          <w:rFonts w:ascii="Sylfaen" w:eastAsia="Times New Roman" w:hAnsi="Sylfaen" w:cs="Sylfaen"/>
        </w:rPr>
        <w:t>მეზობელ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ტერიტორიულ</w:t>
      </w:r>
      <w:r w:rsidRPr="006E35C9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ერთეულებთან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შედარებით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უფრო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სწრაფი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რეაგირების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განხორციელება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უწყებები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სშეთანხმების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საფუძველზე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ასეთი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ერთეულები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მიაკუთვნონ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შესაბამის</w:t>
      </w:r>
      <w:r w:rsidRPr="00F708CD">
        <w:rPr>
          <w:rFonts w:ascii="Arial" w:eastAsia="Times New Roman" w:hAnsi="Arial" w:cs="Arial"/>
        </w:rPr>
        <w:t xml:space="preserve"> (</w:t>
      </w:r>
      <w:r w:rsidRPr="00F708CD">
        <w:rPr>
          <w:rFonts w:ascii="Sylfaen" w:eastAsia="Times New Roman" w:hAnsi="Sylfaen" w:cs="Sylfaen"/>
        </w:rPr>
        <w:t>თბილისი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ან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რეგიონების</w:t>
      </w:r>
      <w:r w:rsidRPr="00F708CD">
        <w:rPr>
          <w:rFonts w:ascii="Arial" w:eastAsia="Times New Roman" w:hAnsi="Arial" w:cs="Arial"/>
        </w:rPr>
        <w:t>)</w:t>
      </w:r>
      <w:r w:rsidRPr="00F708CD">
        <w:rPr>
          <w:rFonts w:ascii="Sylfaen" w:eastAsia="Times New Roman" w:hAnsi="Sylfaen" w:cs="Arial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ცენტრებს</w:t>
      </w:r>
      <w:r w:rsidRPr="00F708CD">
        <w:rPr>
          <w:rFonts w:ascii="Arial" w:eastAsia="Times New Roman" w:hAnsi="Arial" w:cs="Arial"/>
        </w:rPr>
        <w:t>“</w:t>
      </w:r>
    </w:p>
    <w:p w14:paraId="4E354EF3" w14:textId="21946D8C" w:rsidR="00F708CD" w:rsidRDefault="00F708CD">
      <w:pPr>
        <w:spacing w:line="240" w:lineRule="auto"/>
        <w:ind w:firstLine="993"/>
        <w:jc w:val="both"/>
        <w:rPr>
          <w:rFonts w:ascii="Arial" w:eastAsia="Times New Roman" w:hAnsi="Arial" w:cs="Arial"/>
        </w:rPr>
      </w:pPr>
      <w:proofErr w:type="gramStart"/>
      <w:r w:rsidRPr="00F708CD">
        <w:rPr>
          <w:rFonts w:ascii="Sylfaen" w:eastAsia="Times New Roman" w:hAnsi="Sylfaen" w:cs="Sylfaen"/>
        </w:rPr>
        <w:t>ასევე</w:t>
      </w:r>
      <w:proofErr w:type="gramEnd"/>
      <w:r w:rsidR="009A1B1C">
        <w:rPr>
          <w:rFonts w:ascii="Sylfaen" w:eastAsia="Times New Roman" w:hAnsi="Sylfaen" w:cs="Sylfaen"/>
          <w:lang w:val="ka-GE"/>
        </w:rPr>
        <w:t>,</w:t>
      </w:r>
      <w:r w:rsidRPr="00F708CD">
        <w:rPr>
          <w:rFonts w:ascii="Sylfaen" w:eastAsia="Times New Roman" w:hAnsi="Sylfaen" w:cs="Sylfaen"/>
          <w:lang w:val="ka-GE"/>
        </w:rPr>
        <w:t xml:space="preserve"> არსებობს </w:t>
      </w:r>
      <w:r w:rsidRPr="00F708CD">
        <w:rPr>
          <w:rFonts w:ascii="Sylfaen" w:eastAsia="Times New Roman" w:hAnsi="Sylfaen" w:cs="Sylfaen"/>
        </w:rPr>
        <w:t>რიგი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პრობლემები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რომელიც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უკავშირდება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საგანგებო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სიტუაციების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დროს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ინფორმაციის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ორი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სამსახურის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სადისპეტჩეროს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მიერ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დამუშავებას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ჩვენს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ცენტრში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გადმოცემას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მასზე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ოპერატიულად</w:t>
      </w:r>
      <w:r w:rsidRPr="00F708CD"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რეაგირებას</w:t>
      </w:r>
      <w:r w:rsidRPr="00F708CD">
        <w:rPr>
          <w:rFonts w:ascii="Arial" w:eastAsia="Times New Roman" w:hAnsi="Arial" w:cs="Arial"/>
        </w:rPr>
        <w:t>.</w:t>
      </w:r>
    </w:p>
    <w:p w14:paraId="25A68014" w14:textId="312815D0" w:rsidR="006E35C9" w:rsidRPr="004C62B3" w:rsidRDefault="006E35C9">
      <w:pPr>
        <w:spacing w:line="240" w:lineRule="auto"/>
        <w:ind w:firstLine="993"/>
        <w:jc w:val="both"/>
        <w:rPr>
          <w:rFonts w:ascii="Sylfaen" w:eastAsia="Times New Roman" w:hAnsi="Sylfaen" w:cs="Sylfaen"/>
        </w:rPr>
      </w:pPr>
      <w:r w:rsidRPr="00F708CD">
        <w:rPr>
          <w:rFonts w:ascii="Sylfaen" w:eastAsia="Times New Roman" w:hAnsi="Sylfaen" w:cs="Sylfaen"/>
        </w:rPr>
        <w:t>აღნიშნულიდან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გამომდინარე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მიზანშეწონილად</w:t>
      </w:r>
      <w:r>
        <w:rPr>
          <w:rFonts w:ascii="Sylfaen" w:eastAsia="Times New Roman" w:hAnsi="Sylfaen" w:cs="Sylfaen"/>
          <w:lang w:val="ka-GE"/>
        </w:rPr>
        <w:t xml:space="preserve"> იქნა მიჩნეული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რომ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ქ</w:t>
      </w:r>
      <w:r w:rsidRPr="00F708CD">
        <w:rPr>
          <w:rFonts w:ascii="Arial" w:eastAsia="Times New Roman" w:hAnsi="Arial" w:cs="Arial"/>
        </w:rPr>
        <w:t xml:space="preserve">. </w:t>
      </w:r>
      <w:r w:rsidRPr="00F708CD">
        <w:rPr>
          <w:rFonts w:ascii="Sylfaen" w:eastAsia="Times New Roman" w:hAnsi="Sylfaen" w:cs="Sylfaen"/>
        </w:rPr>
        <w:t>თბილისის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მუნიციპალიტეტის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სსიპ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Arial" w:eastAsia="Times New Roman" w:hAnsi="Arial" w:cs="Arial"/>
        </w:rPr>
        <w:t>„</w:t>
      </w:r>
      <w:r w:rsidRPr="00F708CD">
        <w:rPr>
          <w:rFonts w:ascii="Sylfaen" w:eastAsia="Times New Roman" w:hAnsi="Sylfaen" w:cs="Sylfaen"/>
        </w:rPr>
        <w:t>სასწრაფო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ცენტრი</w:t>
      </w:r>
      <w:r w:rsidRPr="00F708CD">
        <w:rPr>
          <w:rFonts w:ascii="Arial" w:eastAsia="Times New Roman" w:hAnsi="Arial" w:cs="Arial"/>
        </w:rPr>
        <w:t xml:space="preserve">“ </w:t>
      </w:r>
      <w:r w:rsidRPr="00F708CD">
        <w:rPr>
          <w:rFonts w:ascii="Sylfaen" w:eastAsia="Times New Roman" w:hAnsi="Sylfaen" w:cs="Sylfaen"/>
        </w:rPr>
        <w:t>შეუერთდეს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საქართველოს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ოკუპირებული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ტერიტორიებიდან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დევნილთა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შრომის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ჯანმრთელობისა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სოციალური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დაცვის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სამინისტროსკ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ონტროლს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დაქვემდებარებულ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სსიპ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Arial" w:eastAsia="Times New Roman" w:hAnsi="Arial" w:cs="Arial"/>
        </w:rPr>
        <w:t>,,</w:t>
      </w:r>
      <w:r w:rsidRPr="00F708CD">
        <w:rPr>
          <w:rFonts w:ascii="Sylfaen" w:eastAsia="Times New Roman" w:hAnsi="Sylfaen" w:cs="Sylfaen"/>
        </w:rPr>
        <w:t>საგანგებო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სიტუაციების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კოორდინაციისა</w:t>
      </w:r>
      <w:r w:rsidRPr="004C62B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4C62B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გადაუდებელი</w:t>
      </w:r>
      <w:r w:rsidRPr="004C62B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4C62B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ცენტრს</w:t>
      </w:r>
      <w:r w:rsidRPr="004C62B3">
        <w:rPr>
          <w:rFonts w:ascii="Sylfaen" w:eastAsia="Times New Roman" w:hAnsi="Sylfaen" w:cs="Sylfaen"/>
        </w:rPr>
        <w:t>“.</w:t>
      </w:r>
    </w:p>
    <w:p w14:paraId="456B3781" w14:textId="327409D0" w:rsidR="004C62B3" w:rsidRPr="004C62B3" w:rsidRDefault="00916E76" w:rsidP="004C62B3">
      <w:pPr>
        <w:spacing w:after="0" w:line="240" w:lineRule="auto"/>
        <w:ind w:firstLine="567"/>
        <w:jc w:val="both"/>
        <w:rPr>
          <w:rFonts w:ascii="Sylfaen" w:eastAsia="Times New Roman" w:hAnsi="Sylfaen" w:cs="Sylfaen"/>
          <w:highlight w:val="yellow"/>
          <w:lang w:val="ka-GE"/>
        </w:rPr>
      </w:pPr>
      <w:r w:rsidRPr="004C62B3">
        <w:rPr>
          <w:rFonts w:ascii="Sylfaen" w:hAnsi="Sylfaen" w:cs="Sylfaen"/>
          <w:highlight w:val="yellow"/>
          <w:lang w:val="ka-GE"/>
        </w:rPr>
        <w:t>ზემოაღნიშნული გარემოებებისა და მიზეზების გამო,</w:t>
      </w:r>
      <w:r w:rsidRPr="004C62B3">
        <w:rPr>
          <w:rFonts w:ascii="Sylfaen" w:hAnsi="Sylfaen" w:cs="Sylfaen"/>
          <w:highlight w:val="yellow"/>
        </w:rPr>
        <w:t xml:space="preserve"> </w:t>
      </w:r>
      <w:r w:rsidR="004C62B3" w:rsidRPr="004C62B3">
        <w:rPr>
          <w:rFonts w:ascii="Sylfaen" w:hAnsi="Sylfaen" w:cs="Sylfaen"/>
          <w:highlight w:val="yellow"/>
          <w:lang w:val="ka-GE"/>
        </w:rPr>
        <w:t xml:space="preserve">ასევე განიხილება სახელმწიფო/მუნიციპალური სასწრაფო სამედიცინო დახმარების სერვისების </w:t>
      </w:r>
      <w:r w:rsidRPr="004C62B3">
        <w:rPr>
          <w:rFonts w:ascii="Sylfaen" w:hAnsi="Sylfaen" w:cs="Sylfaen"/>
          <w:highlight w:val="yellow"/>
        </w:rPr>
        <w:t xml:space="preserve">ერთიან, </w:t>
      </w:r>
      <w:r w:rsidRPr="004C62B3">
        <w:rPr>
          <w:rFonts w:ascii="Sylfaen" w:hAnsi="Sylfaen" w:cs="Sylfaen"/>
          <w:highlight w:val="yellow"/>
        </w:rPr>
        <w:lastRenderedPageBreak/>
        <w:t>ცენტრალიზებულ სისტემაში მოექცე</w:t>
      </w:r>
      <w:r w:rsidR="004C62B3" w:rsidRPr="004C62B3">
        <w:rPr>
          <w:rFonts w:ascii="Sylfaen" w:hAnsi="Sylfaen" w:cs="Sylfaen"/>
          <w:highlight w:val="yellow"/>
          <w:lang w:val="ka-GE"/>
        </w:rPr>
        <w:t xml:space="preserve">ვა, რომელიც ასევე მოიცავს </w:t>
      </w:r>
      <w:r w:rsidRPr="004C62B3">
        <w:rPr>
          <w:rFonts w:ascii="Sylfaen" w:hAnsi="Sylfaen" w:cs="Sylfaen"/>
          <w:highlight w:val="yellow"/>
        </w:rPr>
        <w:t xml:space="preserve">ქ. </w:t>
      </w:r>
      <w:proofErr w:type="gramStart"/>
      <w:r w:rsidRPr="004C62B3">
        <w:rPr>
          <w:rFonts w:ascii="Sylfaen" w:hAnsi="Sylfaen" w:cs="Sylfaen"/>
          <w:highlight w:val="yellow"/>
        </w:rPr>
        <w:t>ბათუმის</w:t>
      </w:r>
      <w:proofErr w:type="gramEnd"/>
      <w:r w:rsidRPr="004C62B3">
        <w:rPr>
          <w:rFonts w:ascii="Sylfaen" w:hAnsi="Sylfaen" w:cs="Sylfaen"/>
          <w:highlight w:val="yellow"/>
        </w:rPr>
        <w:t xml:space="preserve"> მუნიციპალიტეტისა და დაბა ხელვაჩაურის მუნიციპალიტეტის მოსახლეობისათვის სასწრაფო სამედიცინო დახმარების სერვისის </w:t>
      </w:r>
      <w:r w:rsidR="004C62B3" w:rsidRPr="004C62B3">
        <w:rPr>
          <w:rFonts w:ascii="Sylfaen" w:eastAsia="Times New Roman" w:hAnsi="Sylfaen" w:cs="Sylfaen"/>
          <w:highlight w:val="yellow"/>
          <w:lang w:val="ka-GE"/>
        </w:rPr>
        <w:t>საჯარო სამართლის იურიდიულ პირს – საგანგებო სიტუაციების კოორდინაციისა და გადაუდებელი დახმარების ცენტრს</w:t>
      </w:r>
      <w:r w:rsidR="004C62B3">
        <w:rPr>
          <w:rFonts w:ascii="Sylfaen" w:eastAsia="Times New Roman" w:hAnsi="Sylfaen" w:cs="Sylfaen"/>
          <w:highlight w:val="yellow"/>
          <w:lang w:val="ka-GE"/>
        </w:rPr>
        <w:t xml:space="preserve"> მიერ </w:t>
      </w:r>
      <w:r w:rsidRPr="004C62B3">
        <w:rPr>
          <w:rFonts w:ascii="Sylfaen" w:hAnsi="Sylfaen" w:cs="Sylfaen"/>
          <w:highlight w:val="yellow"/>
        </w:rPr>
        <w:t xml:space="preserve">მიწოდების </w:t>
      </w:r>
      <w:r w:rsidRPr="004C62B3">
        <w:rPr>
          <w:rFonts w:ascii="Sylfaen" w:hAnsi="Sylfaen" w:cs="Sylfaen"/>
          <w:highlight w:val="yellow"/>
          <w:lang w:val="ka-GE"/>
        </w:rPr>
        <w:t>საკითხიც</w:t>
      </w:r>
      <w:r w:rsidR="004C62B3">
        <w:rPr>
          <w:rFonts w:ascii="Sylfaen" w:hAnsi="Sylfaen" w:cs="Sylfaen"/>
          <w:highlight w:val="yellow"/>
          <w:lang w:val="ka-GE"/>
        </w:rPr>
        <w:t xml:space="preserve">. </w:t>
      </w:r>
    </w:p>
    <w:p w14:paraId="28A94F93" w14:textId="77777777" w:rsidR="004C62B3" w:rsidRDefault="004C62B3" w:rsidP="004C62B3">
      <w:pPr>
        <w:spacing w:before="120" w:after="0" w:line="240" w:lineRule="auto"/>
        <w:ind w:left="284" w:right="40" w:firstLine="720"/>
        <w:jc w:val="both"/>
        <w:rPr>
          <w:rFonts w:ascii="Sylfaen" w:eastAsia="Times New Roman" w:hAnsi="Sylfaen" w:cs="Sylfaen"/>
          <w:lang w:val="ka-GE"/>
        </w:rPr>
      </w:pPr>
    </w:p>
    <w:p w14:paraId="348C1EA2" w14:textId="77777777" w:rsidR="006E55D4" w:rsidRPr="00F708CD" w:rsidRDefault="006E55D4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  <w:lang w:val="ka-GE"/>
        </w:rPr>
        <w:pPrChange w:id="1" w:author="Shorena Okropiridze" w:date="2019-09-05T16:49:00Z">
          <w:pPr>
            <w:spacing w:before="120" w:after="0"/>
            <w:ind w:left="284" w:right="40" w:firstLine="720"/>
            <w:jc w:val="both"/>
          </w:pPr>
        </w:pPrChange>
      </w:pPr>
      <w:r w:rsidRPr="00F708CD">
        <w:rPr>
          <w:rFonts w:ascii="Sylfaen" w:eastAsia="Arial Unicode MS" w:hAnsi="Sylfaen" w:cs="Arial Unicode MS"/>
          <w:b/>
          <w:color w:val="000000" w:themeColor="text1"/>
          <w:lang w:val="ka-GE"/>
        </w:rPr>
        <w:t>ა.ა.ბ) არსებული პრობლემის გადასაჭრელად კანონის მიღების აუცილებლობა</w:t>
      </w:r>
    </w:p>
    <w:p w14:paraId="138EA979" w14:textId="37F6EB01" w:rsidR="00176BE3" w:rsidRPr="00DC73E8" w:rsidDel="00D65F65" w:rsidRDefault="00176BE3">
      <w:pPr>
        <w:spacing w:after="0" w:line="240" w:lineRule="auto"/>
        <w:rPr>
          <w:del w:id="2" w:author="Shorena Okropiridze" w:date="2019-09-05T17:15:00Z"/>
          <w:rFonts w:ascii="Sylfaen" w:eastAsia="Times New Roman" w:hAnsi="Sylfaen" w:cs="Sylfaen"/>
        </w:rPr>
      </w:pPr>
    </w:p>
    <w:p w14:paraId="63083317" w14:textId="647BDE28" w:rsidR="00176BE3" w:rsidDel="00D65F65" w:rsidRDefault="00176BE3">
      <w:pPr>
        <w:spacing w:after="0" w:line="240" w:lineRule="auto"/>
        <w:ind w:firstLine="993"/>
        <w:jc w:val="both"/>
        <w:rPr>
          <w:del w:id="3" w:author="Shorena Okropiridze" w:date="2019-09-05T17:15:00Z"/>
          <w:rFonts w:ascii="Sylfaen" w:eastAsia="Arial Unicode MS" w:hAnsi="Sylfaen" w:cs="Arial Unicode MS"/>
          <w:color w:val="000000" w:themeColor="text1"/>
          <w:lang w:val="ka-GE"/>
        </w:rPr>
        <w:pPrChange w:id="4" w:author="Shorena Okropiridze" w:date="2019-09-05T17:15:00Z">
          <w:pPr>
            <w:spacing w:before="120" w:after="0"/>
            <w:ind w:left="284" w:right="40" w:firstLine="720"/>
            <w:jc w:val="both"/>
          </w:pPr>
        </w:pPrChange>
      </w:pPr>
      <w:proofErr w:type="gramStart"/>
      <w:r w:rsidRPr="00DC73E8">
        <w:rPr>
          <w:rFonts w:ascii="Sylfaen" w:eastAsia="Times New Roman" w:hAnsi="Sylfaen" w:cs="Sylfaen"/>
        </w:rPr>
        <w:t>ზემოაღნიშნული</w:t>
      </w:r>
      <w:proofErr w:type="gramEnd"/>
      <w:r w:rsidRPr="00DC73E8">
        <w:rPr>
          <w:rFonts w:ascii="Sylfaen" w:eastAsia="Times New Roman" w:hAnsi="Sylfaen" w:cs="Sylfaen"/>
        </w:rPr>
        <w:t xml:space="preserve"> მიზნების მისაღწევად, საკანონმდებლო ცვლილების აუცილებლობა განპირობებულია იმ გარემოებით, რომ </w:t>
      </w:r>
      <w:r w:rsidRPr="00F708CD">
        <w:rPr>
          <w:rFonts w:ascii="Sylfaen" w:eastAsia="Times New Roman" w:hAnsi="Sylfaen" w:cs="Sylfaen"/>
        </w:rPr>
        <w:t>საქართველოს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ორგანული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კანონის</w:t>
      </w:r>
      <w:r w:rsidRPr="00DC73E8">
        <w:rPr>
          <w:rFonts w:ascii="Sylfaen" w:eastAsia="Times New Roman" w:hAnsi="Sylfaen" w:cs="Sylfaen"/>
        </w:rPr>
        <w:t xml:space="preserve"> ,,</w:t>
      </w:r>
      <w:r w:rsidRPr="00F708CD">
        <w:rPr>
          <w:rFonts w:ascii="Sylfaen" w:eastAsia="Times New Roman" w:hAnsi="Sylfaen" w:cs="Sylfaen"/>
        </w:rPr>
        <w:t>ადგილობრივი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თვითმმართველობის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კოდექსის</w:t>
      </w:r>
      <w:r w:rsidRPr="00DC73E8">
        <w:rPr>
          <w:rFonts w:ascii="Sylfaen" w:eastAsia="Times New Roman" w:hAnsi="Sylfaen" w:cs="Sylfaen"/>
        </w:rPr>
        <w:t xml:space="preserve">“ </w:t>
      </w:r>
      <w:r w:rsidRPr="00F708CD">
        <w:rPr>
          <w:rFonts w:ascii="Sylfaen" w:eastAsia="Times New Roman" w:hAnsi="Sylfaen" w:cs="Sylfaen"/>
        </w:rPr>
        <w:t>მე</w:t>
      </w:r>
      <w:r w:rsidRPr="00DC73E8">
        <w:rPr>
          <w:rFonts w:ascii="Sylfaen" w:eastAsia="Times New Roman" w:hAnsi="Sylfaen" w:cs="Sylfaen"/>
        </w:rPr>
        <w:t xml:space="preserve">-16 </w:t>
      </w:r>
      <w:r w:rsidRPr="00F708CD">
        <w:rPr>
          <w:rFonts w:ascii="Sylfaen" w:eastAsia="Times New Roman" w:hAnsi="Sylfaen" w:cs="Sylfaen"/>
        </w:rPr>
        <w:t>მუხლის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თანახმად</w:t>
      </w:r>
      <w:r w:rsidRPr="00DC73E8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გადაუდებელი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დახმარებით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უზრუნველყოფა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არ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წარმოადგენს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მუნიციპალიტეტის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საკუთარ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უფლებამოსილებას</w:t>
      </w:r>
      <w:r w:rsidRPr="00DC73E8">
        <w:rPr>
          <w:rFonts w:ascii="Sylfaen" w:eastAsia="Times New Roman" w:hAnsi="Sylfaen" w:cs="Sylfaen"/>
        </w:rPr>
        <w:t xml:space="preserve">. </w:t>
      </w:r>
      <w:proofErr w:type="gramStart"/>
      <w:r w:rsidRPr="00F708CD">
        <w:rPr>
          <w:rFonts w:ascii="Sylfaen" w:eastAsia="Times New Roman" w:hAnsi="Sylfaen" w:cs="Sylfaen"/>
        </w:rPr>
        <w:t>სასწრაფო</w:t>
      </w:r>
      <w:proofErr w:type="gramEnd"/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დახმარებით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უზრუნველყოფა</w:t>
      </w:r>
      <w:r w:rsidRPr="00DC73E8">
        <w:rPr>
          <w:rFonts w:ascii="Sylfaen" w:eastAsia="Times New Roman" w:hAnsi="Sylfaen" w:cs="Sylfaen"/>
        </w:rPr>
        <w:t xml:space="preserve">, </w:t>
      </w:r>
      <w:r w:rsidRPr="00F708CD">
        <w:rPr>
          <w:rFonts w:ascii="Sylfaen" w:eastAsia="Times New Roman" w:hAnsi="Sylfaen" w:cs="Sylfaen"/>
        </w:rPr>
        <w:t>როგორც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მუნიციპალიტეტის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უფლებამოსილება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გათვალისწინებულია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მხოლოდ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ქ</w:t>
      </w:r>
      <w:r w:rsidRPr="00DC73E8">
        <w:rPr>
          <w:rFonts w:ascii="Sylfaen" w:eastAsia="Times New Roman" w:hAnsi="Sylfaen" w:cs="Sylfaen"/>
        </w:rPr>
        <w:t xml:space="preserve">. </w:t>
      </w:r>
      <w:r w:rsidRPr="00F708CD">
        <w:rPr>
          <w:rFonts w:ascii="Sylfaen" w:eastAsia="Times New Roman" w:hAnsi="Sylfaen" w:cs="Sylfaen"/>
        </w:rPr>
        <w:t>თბილისის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მუნიციპალიტეტისათვის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დადგენილი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განსაკუთრებული</w:t>
      </w:r>
      <w:r w:rsidRPr="00DC73E8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რეჟიმით</w:t>
      </w:r>
      <w:r w:rsidRPr="00DC73E8">
        <w:rPr>
          <w:rFonts w:ascii="Sylfaen" w:eastAsia="Times New Roman" w:hAnsi="Sylfaen" w:cs="Sylfaen"/>
        </w:rPr>
        <w:t>.</w:t>
      </w:r>
    </w:p>
    <w:p w14:paraId="7F0683B0" w14:textId="77777777" w:rsidR="00D65F65" w:rsidRPr="00DC73E8" w:rsidRDefault="00D65F65">
      <w:pPr>
        <w:spacing w:after="0" w:line="240" w:lineRule="auto"/>
        <w:ind w:firstLine="993"/>
        <w:jc w:val="both"/>
        <w:rPr>
          <w:ins w:id="5" w:author="Shorena Okropiridze" w:date="2019-09-05T17:15:00Z"/>
          <w:rFonts w:ascii="Sylfaen" w:eastAsia="Times New Roman" w:hAnsi="Sylfaen" w:cs="Sylfaen"/>
        </w:rPr>
      </w:pPr>
    </w:p>
    <w:p w14:paraId="374AD7BE" w14:textId="77777777" w:rsidR="00176BE3" w:rsidRDefault="006E55D4">
      <w:pPr>
        <w:spacing w:after="0" w:line="240" w:lineRule="auto"/>
        <w:ind w:firstLine="993"/>
        <w:jc w:val="both"/>
        <w:rPr>
          <w:rFonts w:ascii="Sylfaen" w:eastAsia="Arial Unicode MS" w:hAnsi="Sylfaen" w:cs="Arial Unicode MS"/>
          <w:color w:val="000000" w:themeColor="text1"/>
          <w:lang w:val="ka-GE"/>
        </w:rPr>
        <w:pPrChange w:id="6" w:author="Shorena Okropiridze" w:date="2019-09-05T17:15:00Z">
          <w:pPr>
            <w:spacing w:before="120" w:after="0"/>
            <w:ind w:left="284" w:right="40" w:firstLine="720"/>
            <w:jc w:val="both"/>
          </w:pPr>
        </w:pPrChange>
      </w:pPr>
      <w:del w:id="7" w:author="Shorena Okropiridze" w:date="2019-09-05T17:15:00Z">
        <w:r w:rsidRPr="00F708CD" w:rsidDel="00D65F65">
          <w:rPr>
            <w:rFonts w:ascii="Sylfaen" w:eastAsia="Arial Unicode MS" w:hAnsi="Sylfaen" w:cs="Arial Unicode MS"/>
            <w:color w:val="000000" w:themeColor="text1"/>
            <w:lang w:val="ka-GE"/>
          </w:rPr>
          <w:delText xml:space="preserve"> </w:delText>
        </w:r>
      </w:del>
    </w:p>
    <w:p w14:paraId="2A7780C7" w14:textId="4C9CD2AB" w:rsidR="006E55D4" w:rsidRPr="00F708CD" w:rsidRDefault="006E55D4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</w:rPr>
        <w:pPrChange w:id="8" w:author="Shorena Okropiridze" w:date="2019-09-05T16:49:00Z">
          <w:pPr>
            <w:spacing w:before="120" w:after="0"/>
            <w:ind w:left="284" w:right="40" w:firstLine="720"/>
            <w:jc w:val="both"/>
          </w:pPr>
        </w:pPrChange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ა.ბ) კანონპროექტის </w:t>
      </w:r>
      <w:r w:rsidRPr="00F708CD">
        <w:rPr>
          <w:rFonts w:ascii="Sylfaen" w:eastAsia="Arial Unicode MS" w:hAnsi="Sylfaen" w:cs="Arial Unicode MS"/>
          <w:b/>
          <w:noProof/>
          <w:color w:val="000000" w:themeColor="text1"/>
        </w:rPr>
        <w:t>მოსალოდნელი შედეგები</w:t>
      </w:r>
    </w:p>
    <w:p w14:paraId="74FEA9A3" w14:textId="5705642F" w:rsidR="006E35C9" w:rsidRPr="00176BE3" w:rsidRDefault="006E35C9">
      <w:pPr>
        <w:spacing w:after="0" w:line="240" w:lineRule="auto"/>
        <w:ind w:firstLine="993"/>
        <w:jc w:val="both"/>
        <w:rPr>
          <w:rFonts w:ascii="Sylfaen" w:eastAsia="Times New Roman" w:hAnsi="Sylfaen" w:cs="Sylfaen"/>
        </w:rPr>
      </w:pPr>
      <w:r w:rsidRPr="00F708CD">
        <w:rPr>
          <w:rFonts w:ascii="Sylfaen" w:eastAsia="Times New Roman" w:hAnsi="Sylfaen" w:cs="Sylfaen"/>
          <w:lang w:val="ka-GE"/>
        </w:rPr>
        <w:t>ქალაქ თბილისის მუნიციპალიტეტის საჯარო სამართლის იურიდიული პირის – სასწრაფო სამედიცინო დახმარების ცენტრი</w:t>
      </w:r>
      <w:r>
        <w:rPr>
          <w:rFonts w:ascii="Sylfaen" w:eastAsia="Times New Roman" w:hAnsi="Sylfaen" w:cs="Sylfaen"/>
          <w:lang w:val="ka-GE"/>
        </w:rPr>
        <w:t xml:space="preserve">ს </w:t>
      </w:r>
      <w:r w:rsidRPr="00F708CD">
        <w:rPr>
          <w:rFonts w:ascii="Sylfaen" w:eastAsia="Times New Roma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– საგანგებო სიტუაციების კოორდინაციისა და გადაუდებელი დახმარების </w:t>
      </w:r>
      <w:r>
        <w:rPr>
          <w:rFonts w:ascii="Sylfaen" w:eastAsia="Times New Roman" w:hAnsi="Sylfaen" w:cs="Sylfaen"/>
          <w:lang w:val="ka-GE"/>
        </w:rPr>
        <w:t>ცენტრთან მიერთება იძლევა საშუალებას, რომ სასწრა</w:t>
      </w:r>
      <w:r w:rsidRPr="00F708CD">
        <w:rPr>
          <w:rFonts w:ascii="Sylfaen" w:eastAsia="Times New Roman" w:hAnsi="Sylfaen" w:cs="Sylfaen"/>
        </w:rPr>
        <w:t>ფო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სერვისის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გაუმჯობესების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მიმართულებით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გადაიდგას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ნაბიჯები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ოპერატიულად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როგორც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შემდგომში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ერთი</w:t>
      </w:r>
      <w:r>
        <w:rPr>
          <w:rFonts w:ascii="Sylfaen" w:eastAsia="Times New Roman" w:hAnsi="Sylfaen" w:cs="Sylfaen"/>
          <w:lang w:val="ka-GE"/>
        </w:rPr>
        <w:t xml:space="preserve">  </w:t>
      </w:r>
      <w:r w:rsidRPr="00F708CD">
        <w:rPr>
          <w:rFonts w:ascii="Sylfaen" w:eastAsia="Times New Roman" w:hAnsi="Sylfaen" w:cs="Sylfaen"/>
        </w:rPr>
        <w:t>სამსახურის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მიერ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მართული</w:t>
      </w:r>
      <w:r>
        <w:rPr>
          <w:rFonts w:ascii="Sylfaen" w:eastAsia="Times New Roman" w:hAnsi="Sylfaen" w:cs="Sylfaen"/>
          <w:lang w:val="ka-GE"/>
        </w:rPr>
        <w:t xml:space="preserve">  </w:t>
      </w:r>
      <w:r w:rsidRPr="00F708CD">
        <w:rPr>
          <w:rFonts w:ascii="Sylfaen" w:eastAsia="Times New Roman" w:hAnsi="Sylfaen" w:cs="Sylfaen"/>
        </w:rPr>
        <w:t>პროცესის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ჭრილში</w:t>
      </w:r>
      <w:r w:rsidRPr="00F708CD">
        <w:rPr>
          <w:rFonts w:ascii="Arial" w:eastAsia="Times New Roman" w:hAnsi="Arial" w:cs="Arial"/>
        </w:rPr>
        <w:t xml:space="preserve">. </w:t>
      </w:r>
      <w:proofErr w:type="gramStart"/>
      <w:r w:rsidRPr="00F708CD">
        <w:rPr>
          <w:rFonts w:ascii="Sylfaen" w:eastAsia="Times New Roman" w:hAnsi="Sylfaen" w:cs="Sylfaen"/>
        </w:rPr>
        <w:t>რიგი</w:t>
      </w:r>
      <w:proofErr w:type="gramEnd"/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რეგულაციები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სისტემური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მიდგომები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მართვის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პრინციპები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სერვისთან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მიმართებაში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იქნება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ერთნაირი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რაც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აღნიშნული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მიმართულებით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ერთიანი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მაღალი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სტანდარტის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დანერგვას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შეუწყობს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ხელს</w:t>
      </w:r>
      <w:r w:rsidRPr="00F708CD">
        <w:rPr>
          <w:rFonts w:ascii="Arial" w:eastAsia="Times New Roman" w:hAnsi="Arial" w:cs="Arial"/>
        </w:rPr>
        <w:t>.</w:t>
      </w:r>
      <w:r>
        <w:rPr>
          <w:rFonts w:ascii="Sylfaen" w:eastAsia="Times New Roman" w:hAnsi="Sylfaen" w:cs="Arial"/>
          <w:lang w:val="ka-GE"/>
        </w:rPr>
        <w:t xml:space="preserve"> </w:t>
      </w:r>
      <w:proofErr w:type="gramStart"/>
      <w:r w:rsidRPr="00F708CD">
        <w:rPr>
          <w:rFonts w:ascii="Sylfaen" w:eastAsia="Times New Roman" w:hAnsi="Sylfaen" w:cs="Sylfaen"/>
        </w:rPr>
        <w:t>ასევე</w:t>
      </w:r>
      <w:proofErr w:type="gramEnd"/>
      <w:r>
        <w:rPr>
          <w:rFonts w:ascii="Sylfaen" w:eastAsia="Times New Roman" w:hAnsi="Sylfaen" w:cs="Sylfaen"/>
          <w:lang w:val="ka-GE"/>
        </w:rPr>
        <w:t xml:space="preserve">, </w:t>
      </w:r>
      <w:r w:rsidRPr="00F708CD">
        <w:rPr>
          <w:rFonts w:ascii="Sylfaen" w:eastAsia="Times New Roman" w:hAnsi="Sylfaen" w:cs="Sylfaen"/>
        </w:rPr>
        <w:t>მოხდება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ქ</w:t>
      </w:r>
      <w:r w:rsidRPr="00F708CD">
        <w:rPr>
          <w:rFonts w:ascii="Arial" w:eastAsia="Times New Roman" w:hAnsi="Arial" w:cs="Arial"/>
        </w:rPr>
        <w:t xml:space="preserve">. </w:t>
      </w:r>
      <w:r w:rsidRPr="00F708CD">
        <w:rPr>
          <w:rFonts w:ascii="Sylfaen" w:eastAsia="Times New Roman" w:hAnsi="Sylfaen" w:cs="Sylfaen"/>
        </w:rPr>
        <w:t>თბილისის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შემოგარენში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არსებულ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ტერიტორიებზე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სამედიცინო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ბრიგადების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უახლოესი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მდებარეობი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სპრინციპით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გაგზავნა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არამუნიციპალური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პრინციპით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როგორც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ეს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დღეი</w:t>
      </w:r>
      <w:r>
        <w:rPr>
          <w:rFonts w:ascii="Sylfaen" w:eastAsia="Times New Roman" w:hAnsi="Sylfaen" w:cs="Sylfaen"/>
          <w:lang w:val="ka-GE"/>
        </w:rPr>
        <w:t xml:space="preserve">ს </w:t>
      </w:r>
      <w:r w:rsidRPr="00F708CD">
        <w:rPr>
          <w:rFonts w:ascii="Sylfaen" w:eastAsia="Times New Roman" w:hAnsi="Sylfaen" w:cs="Sylfaen"/>
        </w:rPr>
        <w:t>მდგომარეობით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ხორციელდება</w:t>
      </w:r>
      <w:r w:rsidRPr="00F708CD">
        <w:rPr>
          <w:rFonts w:ascii="Arial" w:eastAsia="Times New Roman" w:hAnsi="Arial" w:cs="Arial"/>
        </w:rPr>
        <w:t xml:space="preserve">. </w:t>
      </w:r>
      <w:proofErr w:type="gramStart"/>
      <w:r w:rsidRPr="00F708CD">
        <w:rPr>
          <w:rFonts w:ascii="Sylfaen" w:eastAsia="Times New Roman" w:hAnsi="Sylfaen" w:cs="Sylfaen"/>
        </w:rPr>
        <w:t>აღნიშნული</w:t>
      </w:r>
      <w:proofErr w:type="gramEnd"/>
      <w:r>
        <w:rPr>
          <w:rFonts w:ascii="Sylfaen" w:eastAsia="Times New Roman" w:hAnsi="Sylfaen" w:cs="Sylfaen"/>
          <w:lang w:val="ka-GE"/>
        </w:rPr>
        <w:t xml:space="preserve">, </w:t>
      </w:r>
      <w:r w:rsidRPr="00F708CD">
        <w:rPr>
          <w:rFonts w:ascii="Sylfaen" w:eastAsia="Times New Roman" w:hAnsi="Sylfaen" w:cs="Sylfaen"/>
        </w:rPr>
        <w:t>თავის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მხრივ</w:t>
      </w:r>
      <w:r w:rsidRPr="00F708CD">
        <w:rPr>
          <w:rFonts w:ascii="Arial" w:eastAsia="Times New Roman" w:hAnsi="Arial" w:cs="Arial"/>
        </w:rPr>
        <w:t xml:space="preserve">, </w:t>
      </w:r>
      <w:r w:rsidRPr="00F708CD">
        <w:rPr>
          <w:rFonts w:ascii="Sylfaen" w:eastAsia="Times New Roman" w:hAnsi="Sylfaen" w:cs="Sylfaen"/>
        </w:rPr>
        <w:t>გაზრდის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მოსახლეობისათვის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სერვისის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დროულ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ხელმისაწვდომობას</w:t>
      </w:r>
      <w:r w:rsidRPr="00F708CD">
        <w:rPr>
          <w:rFonts w:ascii="Arial" w:eastAsia="Times New Roman" w:hAnsi="Arial" w:cs="Arial"/>
        </w:rPr>
        <w:t>.</w:t>
      </w:r>
      <w:r>
        <w:rPr>
          <w:rFonts w:ascii="Sylfaen" w:eastAsia="Times New Roman" w:hAnsi="Sylfaen" w:cs="Arial"/>
          <w:lang w:val="ka-GE"/>
        </w:rPr>
        <w:t xml:space="preserve"> </w:t>
      </w:r>
      <w:proofErr w:type="gramStart"/>
      <w:r w:rsidRPr="00F708CD">
        <w:rPr>
          <w:rFonts w:ascii="Sylfaen" w:eastAsia="Times New Roman" w:hAnsi="Sylfaen" w:cs="Sylfaen"/>
        </w:rPr>
        <w:t>ოპერატიულობის</w:t>
      </w:r>
      <w:proofErr w:type="gramEnd"/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გაზრდის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708CD">
        <w:rPr>
          <w:rFonts w:ascii="Sylfaen" w:eastAsia="Times New Roman" w:hAnsi="Sylfaen" w:cs="Sylfaen"/>
        </w:rPr>
        <w:t>თვალსაზრისით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მნიშვნელოვანია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სისტემაში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არსებული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ყველა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სასწრაფო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სამედიცინო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დახმარების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მანქანის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ერთიან</w:t>
      </w:r>
      <w:r w:rsidRPr="00176BE3">
        <w:rPr>
          <w:rFonts w:ascii="Sylfaen" w:eastAsia="Times New Roman" w:hAnsi="Sylfaen" w:cs="Sylfaen"/>
        </w:rPr>
        <w:t xml:space="preserve"> GPS </w:t>
      </w:r>
      <w:r w:rsidRPr="00F708CD">
        <w:rPr>
          <w:rFonts w:ascii="Sylfaen" w:eastAsia="Times New Roman" w:hAnsi="Sylfaen" w:cs="Sylfaen"/>
        </w:rPr>
        <w:t>რუქაზე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ხედვის</w:t>
      </w:r>
      <w:r w:rsidRPr="00176BE3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</w:rPr>
        <w:t>შესაძლებლობა</w:t>
      </w:r>
      <w:r w:rsidRPr="00176BE3">
        <w:rPr>
          <w:rFonts w:ascii="Sylfaen" w:eastAsia="Times New Roman" w:hAnsi="Sylfaen" w:cs="Sylfaen"/>
        </w:rPr>
        <w:t xml:space="preserve">. </w:t>
      </w:r>
    </w:p>
    <w:p w14:paraId="53BDC7B9" w14:textId="47B51F50" w:rsidR="00776442" w:rsidRDefault="00776442">
      <w:pPr>
        <w:spacing w:after="0" w:line="240" w:lineRule="auto"/>
        <w:ind w:firstLine="993"/>
        <w:jc w:val="both"/>
        <w:rPr>
          <w:rFonts w:ascii="Arial" w:eastAsia="Times New Roman" w:hAnsi="Arial" w:cs="Arial"/>
        </w:rPr>
      </w:pPr>
      <w:proofErr w:type="gramStart"/>
      <w:r w:rsidRPr="00776442">
        <w:rPr>
          <w:rFonts w:ascii="Sylfaen" w:eastAsia="Times New Roman" w:hAnsi="Sylfaen" w:cs="Sylfaen"/>
        </w:rPr>
        <w:t>ამასთანავე</w:t>
      </w:r>
      <w:proofErr w:type="gramEnd"/>
      <w:r w:rsidRPr="00176BE3">
        <w:rPr>
          <w:rFonts w:ascii="Sylfaen" w:eastAsia="Times New Roman" w:hAnsi="Sylfaen" w:cs="Sylfaen"/>
        </w:rPr>
        <w:t xml:space="preserve">, </w:t>
      </w:r>
      <w:r w:rsidRPr="00776442">
        <w:rPr>
          <w:rFonts w:ascii="Sylfaen" w:eastAsia="Times New Roman" w:hAnsi="Sylfaen" w:cs="Sylfaen"/>
        </w:rPr>
        <w:t>მთელი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ქვეყნის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მასშტაბით</w:t>
      </w:r>
      <w:r w:rsidRPr="00176BE3">
        <w:rPr>
          <w:rFonts w:ascii="Sylfaen" w:eastAsia="Times New Roman" w:hAnsi="Sylfaen" w:cs="Sylfaen"/>
        </w:rPr>
        <w:t xml:space="preserve">, </w:t>
      </w:r>
      <w:r w:rsidRPr="00776442">
        <w:rPr>
          <w:rFonts w:ascii="Sylfaen" w:eastAsia="Times New Roman" w:hAnsi="Sylfaen" w:cs="Sylfaen"/>
        </w:rPr>
        <w:t>მათ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შორის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ქ</w:t>
      </w:r>
      <w:r w:rsidRPr="00176BE3">
        <w:rPr>
          <w:rFonts w:ascii="Sylfaen" w:eastAsia="Times New Roman" w:hAnsi="Sylfaen" w:cs="Sylfaen"/>
        </w:rPr>
        <w:t xml:space="preserve">. </w:t>
      </w:r>
      <w:r w:rsidRPr="00776442">
        <w:rPr>
          <w:rFonts w:ascii="Sylfaen" w:eastAsia="Times New Roman" w:hAnsi="Sylfaen" w:cs="Sylfaen"/>
        </w:rPr>
        <w:t>თბილისის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ტერიტორიაზე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სსიპ</w:t>
      </w:r>
      <w:r w:rsidRPr="00176BE3">
        <w:rPr>
          <w:rFonts w:ascii="Sylfaen" w:eastAsia="Times New Roman" w:hAnsi="Sylfaen" w:cs="Sylfaen"/>
        </w:rPr>
        <w:t xml:space="preserve"> ,,</w:t>
      </w:r>
      <w:r w:rsidRPr="00776442">
        <w:rPr>
          <w:rFonts w:ascii="Sylfaen" w:eastAsia="Times New Roman" w:hAnsi="Sylfaen" w:cs="Sylfaen"/>
        </w:rPr>
        <w:t>საგანგებო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სიტუაციების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კოორდინაციისა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და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გადაუდებელი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დახმარების</w:t>
      </w:r>
      <w:r w:rsidRPr="00176BE3">
        <w:rPr>
          <w:rFonts w:ascii="Sylfaen" w:eastAsia="Times New Roman" w:hAnsi="Sylfaen" w:cs="Sylfaen"/>
        </w:rPr>
        <w:t xml:space="preserve"> </w:t>
      </w:r>
      <w:r w:rsidRPr="00776442">
        <w:rPr>
          <w:rFonts w:ascii="Sylfaen" w:eastAsia="Times New Roman" w:hAnsi="Sylfaen" w:cs="Sylfaen"/>
        </w:rPr>
        <w:t>ცენტრი</w:t>
      </w:r>
      <w:r w:rsidRPr="00176BE3">
        <w:rPr>
          <w:rFonts w:ascii="Sylfaen" w:eastAsia="Times New Roman" w:hAnsi="Sylfaen" w:cs="Sylfaen"/>
        </w:rPr>
        <w:t>“</w:t>
      </w:r>
      <w:r w:rsidRPr="00776442">
        <w:rPr>
          <w:rFonts w:ascii="Sylfaen" w:eastAsia="Times New Roman" w:hAnsi="Sylfaen" w:cs="Arial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ახორციელებს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რეფერალური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ტრანსპორტირების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პროგრამას</w:t>
      </w:r>
      <w:r w:rsidRPr="00776442">
        <w:rPr>
          <w:rFonts w:ascii="Sylfaen" w:eastAsia="Times New Roman" w:hAnsi="Sylfaen" w:cs="Times New Roman"/>
          <w:lang w:val="ka-GE"/>
        </w:rPr>
        <w:t xml:space="preserve">, </w:t>
      </w:r>
      <w:r w:rsidRPr="00776442">
        <w:rPr>
          <w:rFonts w:ascii="Sylfaen" w:eastAsia="Times New Roman" w:hAnsi="Sylfaen" w:cs="Sylfaen"/>
        </w:rPr>
        <w:t>რომლის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მეშვეობით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ხდება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კრიტიკული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პაციენტების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ტრანსპორტირებ</w:t>
      </w:r>
      <w:r>
        <w:rPr>
          <w:rFonts w:ascii="Sylfaen" w:eastAsia="Times New Roman" w:hAnsi="Sylfaen" w:cs="Sylfaen"/>
          <w:lang w:val="ka-GE"/>
        </w:rPr>
        <w:t>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ე</w:t>
      </w:r>
      <w:r w:rsidRPr="00776442">
        <w:rPr>
          <w:rFonts w:ascii="Sylfaen" w:eastAsia="Times New Roman" w:hAnsi="Sylfaen" w:cs="Sylfaen"/>
        </w:rPr>
        <w:t>რთი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კლინიკიდან</w:t>
      </w:r>
      <w:r w:rsidRPr="00776442">
        <w:rPr>
          <w:rFonts w:ascii="Sylfaen" w:eastAsia="Times New Roman" w:hAnsi="Sylfaen" w:cs="Sylfaen"/>
          <w:lang w:val="ka-GE"/>
        </w:rPr>
        <w:t xml:space="preserve">  </w:t>
      </w:r>
      <w:r w:rsidRPr="00776442">
        <w:rPr>
          <w:rFonts w:ascii="Sylfaen" w:eastAsia="Times New Roman" w:hAnsi="Sylfaen" w:cs="Sylfaen"/>
        </w:rPr>
        <w:t>მეორეში</w:t>
      </w:r>
      <w:r w:rsidRPr="00776442">
        <w:rPr>
          <w:rFonts w:ascii="Arial" w:eastAsia="Times New Roman" w:hAnsi="Arial" w:cs="Arial"/>
        </w:rPr>
        <w:t xml:space="preserve">. </w:t>
      </w:r>
      <w:proofErr w:type="gramStart"/>
      <w:r w:rsidRPr="00776442">
        <w:rPr>
          <w:rFonts w:ascii="Sylfaen" w:eastAsia="Times New Roman" w:hAnsi="Sylfaen" w:cs="Sylfaen"/>
        </w:rPr>
        <w:t>ასეთ</w:t>
      </w:r>
      <w:proofErr w:type="gramEnd"/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დროს</w:t>
      </w:r>
      <w:r w:rsidRPr="00776442">
        <w:rPr>
          <w:rFonts w:ascii="Sylfaen" w:eastAsia="Times New Roman" w:hAnsi="Sylfaen" w:cs="Sylfaen"/>
          <w:lang w:val="ka-GE"/>
        </w:rPr>
        <w:t xml:space="preserve">, </w:t>
      </w:r>
      <w:r w:rsidRPr="00776442">
        <w:rPr>
          <w:rFonts w:ascii="Sylfaen" w:eastAsia="Times New Roman" w:hAnsi="Sylfaen" w:cs="Sylfaen"/>
        </w:rPr>
        <w:t>მნიშვნელოვანია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სამომავლოდ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იგივე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სტრუქტურაში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მყოფი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სამსახურის</w:t>
      </w:r>
      <w:r w:rsidRPr="00776442">
        <w:rPr>
          <w:rFonts w:ascii="Arial" w:eastAsia="Times New Roman" w:hAnsi="Arial" w:cs="Arial"/>
        </w:rPr>
        <w:t xml:space="preserve"> - </w:t>
      </w:r>
      <w:r w:rsidRPr="00776442">
        <w:rPr>
          <w:rFonts w:ascii="Sylfaen" w:eastAsia="Times New Roman" w:hAnsi="Sylfaen" w:cs="Sylfaen"/>
        </w:rPr>
        <w:t>ქ</w:t>
      </w:r>
      <w:r w:rsidRPr="00776442">
        <w:rPr>
          <w:rFonts w:ascii="Arial" w:eastAsia="Times New Roman" w:hAnsi="Arial" w:cs="Arial"/>
        </w:rPr>
        <w:t xml:space="preserve">. </w:t>
      </w:r>
      <w:r w:rsidRPr="00776442">
        <w:rPr>
          <w:rFonts w:ascii="Sylfaen" w:eastAsia="Times New Roman" w:hAnsi="Sylfaen" w:cs="Sylfaen"/>
        </w:rPr>
        <w:t>თბილისის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სასწრაფო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სამედიცინო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დახმარების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ცენტრის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ბრიგადის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მიერ</w:t>
      </w:r>
      <w:r w:rsidRPr="00776442">
        <w:rPr>
          <w:rFonts w:ascii="Arial" w:eastAsia="Times New Roman" w:hAnsi="Arial" w:cs="Arial"/>
        </w:rPr>
        <w:t xml:space="preserve">, </w:t>
      </w:r>
      <w:r w:rsidRPr="00776442">
        <w:rPr>
          <w:rFonts w:ascii="Sylfaen" w:eastAsia="Times New Roman" w:hAnsi="Sylfaen" w:cs="Sylfaen"/>
        </w:rPr>
        <w:t>კრიტიკული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პაციენტების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ტრანსპორტირების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შესახებ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მიმდინარე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დროში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ინფორმაციის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ერთ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სადისპეტჩეროში</w:t>
      </w:r>
      <w:r w:rsidRPr="00776442">
        <w:rPr>
          <w:rFonts w:ascii="Sylfaen" w:eastAsia="Times New Roman" w:hAnsi="Sylfaen" w:cs="Sylfaen"/>
          <w:lang w:val="ka-GE"/>
        </w:rPr>
        <w:t xml:space="preserve">  </w:t>
      </w:r>
      <w:r w:rsidRPr="00776442">
        <w:rPr>
          <w:rFonts w:ascii="Sylfaen" w:eastAsia="Times New Roman" w:hAnsi="Sylfaen" w:cs="Sylfaen"/>
        </w:rPr>
        <w:t>გადმოცემა</w:t>
      </w:r>
      <w:r w:rsidRPr="00776442">
        <w:rPr>
          <w:rFonts w:ascii="Arial" w:eastAsia="Times New Roman" w:hAnsi="Arial" w:cs="Arial"/>
        </w:rPr>
        <w:t xml:space="preserve">, </w:t>
      </w:r>
      <w:r w:rsidRPr="00776442">
        <w:rPr>
          <w:rFonts w:ascii="Sylfaen" w:eastAsia="Times New Roman" w:hAnsi="Sylfaen" w:cs="Sylfaen"/>
        </w:rPr>
        <w:t>რის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საფუძველზეც</w:t>
      </w:r>
      <w:r>
        <w:rPr>
          <w:rFonts w:ascii="Sylfaen" w:eastAsia="Times New Roman" w:hAnsi="Sylfaen" w:cs="Sylfaen"/>
          <w:lang w:val="ka-GE"/>
        </w:rPr>
        <w:t>,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მოხდება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შესაბამისი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რეანიმობილის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ოპერატიულად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lastRenderedPageBreak/>
        <w:t>მობილიზება</w:t>
      </w:r>
      <w:r>
        <w:rPr>
          <w:rFonts w:ascii="Sylfaen" w:eastAsia="Times New Roman" w:hAnsi="Sylfaen" w:cs="Sylfaen"/>
          <w:lang w:val="ka-GE"/>
        </w:rPr>
        <w:t>,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სამიზნე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კლინიკაში</w:t>
      </w:r>
      <w:r w:rsidRPr="00776442">
        <w:rPr>
          <w:rFonts w:ascii="Arial" w:eastAsia="Times New Roman" w:hAnsi="Arial" w:cs="Arial"/>
        </w:rPr>
        <w:t>.</w:t>
      </w:r>
      <w:r w:rsidRPr="00776442">
        <w:rPr>
          <w:rFonts w:ascii="Sylfaen" w:eastAsia="Times New Roman" w:hAnsi="Sylfaen" w:cs="Arial"/>
          <w:lang w:val="ka-GE"/>
        </w:rPr>
        <w:t xml:space="preserve"> </w:t>
      </w:r>
      <w:r>
        <w:rPr>
          <w:rFonts w:ascii="Sylfaen" w:eastAsia="Times New Roman" w:hAnsi="Sylfaen" w:cs="Arial"/>
          <w:lang w:val="ka-GE"/>
        </w:rPr>
        <w:t xml:space="preserve">შედეგად, </w:t>
      </w:r>
      <w:r w:rsidRPr="00776442">
        <w:rPr>
          <w:rFonts w:ascii="Sylfaen" w:eastAsia="Times New Roman" w:hAnsi="Sylfaen" w:cs="Sylfaen"/>
        </w:rPr>
        <w:t>სსიპ</w:t>
      </w:r>
      <w:r w:rsidRPr="00776442">
        <w:rPr>
          <w:rFonts w:ascii="Sylfaen" w:eastAsia="Times New Roman" w:hAnsi="Sylfaen" w:cs="Sylfaen"/>
          <w:lang w:val="ka-GE"/>
        </w:rPr>
        <w:t xml:space="preserve">  </w:t>
      </w:r>
      <w:r w:rsidRPr="00776442">
        <w:rPr>
          <w:rFonts w:ascii="Arial" w:eastAsia="Times New Roman" w:hAnsi="Arial" w:cs="Arial"/>
        </w:rPr>
        <w:t>,,</w:t>
      </w:r>
      <w:r w:rsidRPr="00776442">
        <w:rPr>
          <w:rFonts w:ascii="Sylfaen" w:eastAsia="Times New Roman" w:hAnsi="Sylfaen" w:cs="Sylfaen"/>
        </w:rPr>
        <w:t>საგანგებო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სიტუაციების</w:t>
      </w:r>
      <w:r w:rsidRPr="00776442">
        <w:rPr>
          <w:rFonts w:ascii="Sylfaen" w:eastAsia="Times New Roman" w:hAnsi="Sylfaen" w:cs="Sylfaen"/>
          <w:lang w:val="ka-GE"/>
        </w:rPr>
        <w:t xml:space="preserve">  </w:t>
      </w:r>
      <w:r w:rsidRPr="00776442">
        <w:rPr>
          <w:rFonts w:ascii="Sylfaen" w:eastAsia="Times New Roman" w:hAnsi="Sylfaen" w:cs="Sylfaen"/>
        </w:rPr>
        <w:t>კოორდინაციისა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გადაუდებელი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დახმარების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ცენტრის</w:t>
      </w:r>
      <w:r w:rsidRPr="00776442">
        <w:rPr>
          <w:rFonts w:ascii="Arial" w:eastAsia="Times New Roman" w:hAnsi="Arial" w:cs="Arial"/>
        </w:rPr>
        <w:t>“</w:t>
      </w:r>
      <w:r w:rsidRPr="00776442">
        <w:rPr>
          <w:rFonts w:ascii="Sylfaen" w:eastAsia="Times New Roman" w:hAnsi="Sylfaen" w:cs="Arial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ერთ</w:t>
      </w:r>
      <w:r w:rsidRPr="00776442">
        <w:rPr>
          <w:rFonts w:ascii="Arial" w:eastAsia="Times New Roman" w:hAnsi="Arial" w:cs="Arial"/>
        </w:rPr>
        <w:t>-</w:t>
      </w:r>
      <w:r w:rsidRPr="00776442">
        <w:rPr>
          <w:rFonts w:ascii="Sylfaen" w:eastAsia="Times New Roman" w:hAnsi="Sylfaen" w:cs="Sylfaen"/>
        </w:rPr>
        <w:t>ერთი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ფუნქცია</w:t>
      </w:r>
      <w:r w:rsidRPr="00776442">
        <w:rPr>
          <w:rFonts w:ascii="Arial" w:eastAsia="Times New Roman" w:hAnsi="Arial" w:cs="Arial"/>
        </w:rPr>
        <w:t>,</w:t>
      </w:r>
      <w:r w:rsidRPr="00776442">
        <w:rPr>
          <w:rFonts w:ascii="Sylfaen" w:eastAsia="Times New Roman" w:hAnsi="Sylfaen" w:cs="Arial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როგორიცაა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დამდგარი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საგანგებო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სიტუაციების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დროს</w:t>
      </w:r>
      <w:r w:rsidRPr="00776442">
        <w:rPr>
          <w:rFonts w:ascii="Sylfaen" w:eastAsia="Times New Roman" w:hAnsi="Sylfaen" w:cs="Sylfaen"/>
          <w:lang w:val="ka-GE"/>
        </w:rPr>
        <w:t xml:space="preserve">  </w:t>
      </w:r>
      <w:r w:rsidRPr="00776442">
        <w:rPr>
          <w:rFonts w:ascii="Sylfaen" w:eastAsia="Times New Roman" w:hAnsi="Sylfaen" w:cs="Sylfaen"/>
        </w:rPr>
        <w:t>სამედიცინო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დაწესებულებათა</w:t>
      </w:r>
      <w:r w:rsidRPr="00776442">
        <w:rPr>
          <w:rFonts w:ascii="Arial" w:eastAsia="Times New Roman" w:hAnsi="Arial" w:cs="Arial"/>
        </w:rPr>
        <w:t xml:space="preserve">, </w:t>
      </w:r>
      <w:r w:rsidRPr="00776442">
        <w:rPr>
          <w:rFonts w:ascii="Sylfaen" w:eastAsia="Times New Roman" w:hAnsi="Sylfaen" w:cs="Sylfaen"/>
        </w:rPr>
        <w:t>მათ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შორის</w:t>
      </w:r>
      <w:r w:rsidRPr="00776442">
        <w:rPr>
          <w:rFonts w:ascii="Sylfaen" w:eastAsia="Times New Roman" w:hAnsi="Sylfaen" w:cs="Sylfaen"/>
          <w:lang w:val="ka-GE"/>
        </w:rPr>
        <w:t xml:space="preserve">, </w:t>
      </w:r>
      <w:r w:rsidRPr="00776442">
        <w:rPr>
          <w:rFonts w:ascii="Sylfaen" w:eastAsia="Times New Roman" w:hAnsi="Sylfaen" w:cs="Sylfaen"/>
        </w:rPr>
        <w:t>ქ</w:t>
      </w:r>
      <w:r w:rsidRPr="00776442">
        <w:rPr>
          <w:rFonts w:ascii="Arial" w:eastAsia="Times New Roman" w:hAnsi="Arial" w:cs="Arial"/>
        </w:rPr>
        <w:t>.</w:t>
      </w:r>
      <w:r w:rsidRPr="00776442">
        <w:rPr>
          <w:rFonts w:ascii="Sylfaen" w:eastAsia="Times New Roman" w:hAnsi="Sylfaen" w:cs="Sylfaen"/>
        </w:rPr>
        <w:t>თბილისის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proofErr w:type="gramStart"/>
      <w:r w:rsidRPr="00776442">
        <w:rPr>
          <w:rFonts w:ascii="Sylfaen" w:eastAsia="Times New Roman" w:hAnsi="Sylfaen" w:cs="Sylfaen"/>
        </w:rPr>
        <w:t>სასწრაფო</w:t>
      </w:r>
      <w:proofErr w:type="gramEnd"/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სამედიცინო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დახმარების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ცენტრის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</w:t>
      </w:r>
      <w:r w:rsidRPr="00776442">
        <w:rPr>
          <w:rFonts w:ascii="Sylfaen" w:eastAsia="Times New Roman" w:hAnsi="Sylfaen" w:cs="Sylfaen"/>
        </w:rPr>
        <w:t>ოორდინაცია</w:t>
      </w:r>
      <w:r>
        <w:rPr>
          <w:rFonts w:ascii="Sylfaen" w:eastAsia="Times New Roman" w:hAnsi="Sylfaen" w:cs="Sylfaen"/>
          <w:lang w:val="ka-GE"/>
        </w:rPr>
        <w:t>,</w:t>
      </w:r>
      <w:r w:rsidRPr="00776442">
        <w:rPr>
          <w:rFonts w:ascii="Arial" w:eastAsia="Times New Roman" w:hAnsi="Arial" w:cs="Arial"/>
        </w:rPr>
        <w:t xml:space="preserve"> </w:t>
      </w:r>
      <w:r w:rsidRPr="00776442">
        <w:rPr>
          <w:rFonts w:ascii="Sylfaen" w:eastAsia="Times New Roman" w:hAnsi="Sylfaen" w:cs="Sylfaen"/>
        </w:rPr>
        <w:t>გახდება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მეტად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ეფექტური</w:t>
      </w:r>
      <w:r w:rsidRPr="00776442">
        <w:rPr>
          <w:rFonts w:ascii="Arial" w:eastAsia="Times New Roman" w:hAnsi="Arial" w:cs="Arial"/>
        </w:rPr>
        <w:t xml:space="preserve">, </w:t>
      </w:r>
      <w:r w:rsidRPr="00776442">
        <w:rPr>
          <w:rFonts w:ascii="Sylfaen" w:eastAsia="Times New Roman" w:hAnsi="Sylfaen" w:cs="Sylfaen"/>
        </w:rPr>
        <w:t>ვინაიდან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ზემოაღნიშნული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სამსახური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მოხვდება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იმ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ცენტრის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მართვის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ქვეშ</w:t>
      </w:r>
      <w:r w:rsidRPr="00776442">
        <w:rPr>
          <w:rFonts w:ascii="Arial" w:eastAsia="Times New Roman" w:hAnsi="Arial" w:cs="Arial"/>
        </w:rPr>
        <w:t xml:space="preserve">, </w:t>
      </w:r>
      <w:r w:rsidRPr="00776442">
        <w:rPr>
          <w:rFonts w:ascii="Sylfaen" w:eastAsia="Times New Roman" w:hAnsi="Sylfaen" w:cs="Sylfaen"/>
        </w:rPr>
        <w:t>ვის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მიერაც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ხორციელდებ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საგანგებო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სიტუაციებზე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რეაგირება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და</w:t>
      </w:r>
      <w:r w:rsidRPr="00776442">
        <w:rPr>
          <w:rFonts w:ascii="Sylfaen" w:eastAsia="Times New Roman" w:hAnsi="Sylfaen" w:cs="Sylfaen"/>
          <w:lang w:val="ka-GE"/>
        </w:rPr>
        <w:t xml:space="preserve"> </w:t>
      </w:r>
      <w:r w:rsidRPr="00776442">
        <w:rPr>
          <w:rFonts w:ascii="Sylfaen" w:eastAsia="Times New Roman" w:hAnsi="Sylfaen" w:cs="Sylfaen"/>
        </w:rPr>
        <w:t>კოორდინაცია</w:t>
      </w:r>
      <w:r w:rsidRPr="00776442">
        <w:rPr>
          <w:rFonts w:ascii="Arial" w:eastAsia="Times New Roman" w:hAnsi="Arial" w:cs="Arial"/>
        </w:rPr>
        <w:t>.</w:t>
      </w:r>
    </w:p>
    <w:p w14:paraId="04E15670" w14:textId="77777777" w:rsidR="00776442" w:rsidRDefault="00776442" w:rsidP="006621E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576996" w14:textId="77777777" w:rsidR="006E55D4" w:rsidRPr="00F708CD" w:rsidRDefault="006E55D4" w:rsidP="006621E3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>ა.გ) კანონპროექტის ძირითადი არსი</w:t>
      </w:r>
    </w:p>
    <w:p w14:paraId="759EF7F4" w14:textId="62F7362E" w:rsidR="00B553B9" w:rsidRDefault="006E55D4" w:rsidP="004C62B3">
      <w:pPr>
        <w:pStyle w:val="NoSpacing"/>
        <w:ind w:left="284" w:right="362" w:firstLine="720"/>
        <w:jc w:val="both"/>
        <w:rPr>
          <w:rFonts w:ascii="Sylfaen" w:eastAsia="Times New Roman" w:hAnsi="Sylfaen" w:cs="Sylfaen"/>
        </w:rPr>
      </w:pPr>
      <w:proofErr w:type="gramStart"/>
      <w:r w:rsidRPr="00F708CD">
        <w:rPr>
          <w:rFonts w:ascii="Sylfaen" w:eastAsia="Merriweather" w:hAnsi="Sylfaen" w:cs="Merriweather"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Merriweather" w:hAnsi="Sylfaen" w:cs="Merriweather"/>
          <w:color w:val="000000" w:themeColor="text1"/>
        </w:rPr>
        <w:t xml:space="preserve"> ძირითადი არსის მიხედვით</w:t>
      </w:r>
      <w:r w:rsidRPr="00F708CD">
        <w:rPr>
          <w:rFonts w:ascii="Sylfaen" w:eastAsia="Merriweather" w:hAnsi="Sylfaen" w:cs="Merriweather"/>
          <w:color w:val="000000" w:themeColor="text1"/>
          <w:lang w:val="ka-GE"/>
        </w:rPr>
        <w:t xml:space="preserve">, </w:t>
      </w:r>
      <w:r w:rsidR="00B553B9">
        <w:rPr>
          <w:rFonts w:ascii="Sylfaen" w:eastAsia="Merriweather" w:hAnsi="Sylfaen" w:cs="Merriweather"/>
          <w:color w:val="000000" w:themeColor="text1"/>
          <w:lang w:val="ka-GE"/>
        </w:rPr>
        <w:t xml:space="preserve">კოდექსიდან ამოდის 64-ე მუხლის ,,ბ“ ქვეპუნქტი, შედეგად, </w:t>
      </w:r>
      <w:r w:rsidR="00B553B9" w:rsidRPr="00F708CD">
        <w:rPr>
          <w:rFonts w:ascii="Sylfaen" w:eastAsia="Times New Roman" w:hAnsi="Sylfaen" w:cs="Sylfaen"/>
        </w:rPr>
        <w:t>სასწრაფო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 w:rsidRPr="00F708CD">
        <w:rPr>
          <w:rFonts w:ascii="Sylfaen" w:eastAsia="Times New Roman" w:hAnsi="Sylfaen" w:cs="Sylfaen"/>
        </w:rPr>
        <w:t>სამედიცინო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 w:rsidRPr="00F708CD">
        <w:rPr>
          <w:rFonts w:ascii="Sylfaen" w:eastAsia="Times New Roman" w:hAnsi="Sylfaen" w:cs="Sylfaen"/>
        </w:rPr>
        <w:t>დახმარებით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 w:rsidRPr="00F708CD">
        <w:rPr>
          <w:rFonts w:ascii="Sylfaen" w:eastAsia="Times New Roman" w:hAnsi="Sylfaen" w:cs="Sylfaen"/>
        </w:rPr>
        <w:t>უზრუნველყოფა</w:t>
      </w:r>
      <w:r w:rsidR="00B553B9">
        <w:rPr>
          <w:rFonts w:ascii="Sylfaen" w:eastAsia="Times New Roman" w:hAnsi="Sylfaen" w:cs="Sylfaen"/>
        </w:rPr>
        <w:t xml:space="preserve"> აღარ </w:t>
      </w:r>
      <w:r w:rsidR="00DA3D43">
        <w:rPr>
          <w:rFonts w:ascii="Sylfaen" w:eastAsia="Times New Roman" w:hAnsi="Sylfaen" w:cs="Sylfaen"/>
          <w:lang w:val="ka-GE"/>
        </w:rPr>
        <w:t xml:space="preserve">იქნება </w:t>
      </w:r>
      <w:r w:rsidR="00B553B9" w:rsidRPr="00F708CD">
        <w:rPr>
          <w:rFonts w:ascii="Sylfaen" w:eastAsia="Times New Roman" w:hAnsi="Sylfaen" w:cs="Sylfaen"/>
        </w:rPr>
        <w:t>ქ</w:t>
      </w:r>
      <w:r w:rsidR="00B553B9" w:rsidRPr="00DC73E8">
        <w:rPr>
          <w:rFonts w:ascii="Sylfaen" w:eastAsia="Times New Roman" w:hAnsi="Sylfaen" w:cs="Sylfaen"/>
        </w:rPr>
        <w:t xml:space="preserve">. </w:t>
      </w:r>
      <w:r w:rsidR="00B553B9" w:rsidRPr="00F708CD">
        <w:rPr>
          <w:rFonts w:ascii="Sylfaen" w:eastAsia="Times New Roman" w:hAnsi="Sylfaen" w:cs="Sylfaen"/>
        </w:rPr>
        <w:t>თბილისის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 w:rsidRPr="00F708CD">
        <w:rPr>
          <w:rFonts w:ascii="Sylfaen" w:eastAsia="Times New Roman" w:hAnsi="Sylfaen" w:cs="Sylfaen"/>
        </w:rPr>
        <w:t>მუნიციპალიტეტისათვის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 w:rsidRPr="00F708CD">
        <w:rPr>
          <w:rFonts w:ascii="Sylfaen" w:eastAsia="Times New Roman" w:hAnsi="Sylfaen" w:cs="Sylfaen"/>
        </w:rPr>
        <w:t>დადგენილი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 w:rsidRPr="00F708CD">
        <w:rPr>
          <w:rFonts w:ascii="Sylfaen" w:eastAsia="Times New Roman" w:hAnsi="Sylfaen" w:cs="Sylfaen"/>
        </w:rPr>
        <w:t>განსაკუთრებული</w:t>
      </w:r>
      <w:r w:rsidR="00B553B9" w:rsidRPr="00DC73E8">
        <w:rPr>
          <w:rFonts w:ascii="Sylfaen" w:eastAsia="Times New Roman" w:hAnsi="Sylfaen" w:cs="Sylfaen"/>
        </w:rPr>
        <w:t xml:space="preserve"> </w:t>
      </w:r>
      <w:r w:rsidR="00B553B9">
        <w:rPr>
          <w:rFonts w:ascii="Sylfaen" w:eastAsia="Times New Roman" w:hAnsi="Sylfaen" w:cs="Sylfaen"/>
        </w:rPr>
        <w:t>რეჟიმი - ექსკლუზიური უფლებამოსილება</w:t>
      </w:r>
      <w:r w:rsidR="00B553B9" w:rsidRPr="00DC73E8">
        <w:rPr>
          <w:rFonts w:ascii="Sylfaen" w:eastAsia="Times New Roman" w:hAnsi="Sylfaen" w:cs="Sylfaen"/>
        </w:rPr>
        <w:t>.</w:t>
      </w:r>
    </w:p>
    <w:p w14:paraId="34B1B375" w14:textId="77777777" w:rsidR="00893C9F" w:rsidRDefault="00DA3D43" w:rsidP="004C62B3">
      <w:pPr>
        <w:pStyle w:val="NoSpacing"/>
        <w:ind w:left="284" w:right="362"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ასევე, კანონპროექტი</w:t>
      </w:r>
      <w:r w:rsidR="00893C9F">
        <w:rPr>
          <w:rFonts w:ascii="Sylfaen" w:eastAsia="Times New Roman" w:hAnsi="Sylfaen" w:cs="Sylfaen"/>
          <w:lang w:val="ka-GE"/>
        </w:rPr>
        <w:t>ს მე-2 მუხლი</w:t>
      </w:r>
      <w:r>
        <w:rPr>
          <w:rFonts w:ascii="Sylfaen" w:eastAsia="Times New Roman" w:hAnsi="Sylfaen" w:cs="Sylfaen"/>
          <w:lang w:val="ka-GE"/>
        </w:rPr>
        <w:t xml:space="preserve"> ითვალის</w:t>
      </w:r>
      <w:r w:rsidR="00B553B9">
        <w:rPr>
          <w:rFonts w:ascii="Sylfaen" w:eastAsia="Times New Roman" w:hAnsi="Sylfaen" w:cs="Sylfaen"/>
          <w:lang w:val="ka-GE"/>
        </w:rPr>
        <w:t>წ</w:t>
      </w:r>
      <w:r>
        <w:rPr>
          <w:rFonts w:ascii="Sylfaen" w:eastAsia="Times New Roman" w:hAnsi="Sylfaen" w:cs="Sylfaen"/>
          <w:lang w:val="ka-GE"/>
        </w:rPr>
        <w:t>ი</w:t>
      </w:r>
      <w:r w:rsidR="00B553B9">
        <w:rPr>
          <w:rFonts w:ascii="Sylfaen" w:eastAsia="Times New Roman" w:hAnsi="Sylfaen" w:cs="Sylfaen"/>
          <w:lang w:val="ka-GE"/>
        </w:rPr>
        <w:t>ნებს გარკვეულ ღონისძიებებს გარადამავლი პერი</w:t>
      </w:r>
      <w:r>
        <w:rPr>
          <w:rFonts w:ascii="Sylfaen" w:eastAsia="Times New Roman" w:hAnsi="Sylfaen" w:cs="Sylfaen"/>
          <w:lang w:val="ka-GE"/>
        </w:rPr>
        <w:t>ო</w:t>
      </w:r>
      <w:r w:rsidR="00B553B9">
        <w:rPr>
          <w:rFonts w:ascii="Sylfaen" w:eastAsia="Times New Roman" w:hAnsi="Sylfaen" w:cs="Sylfaen"/>
          <w:lang w:val="ka-GE"/>
        </w:rPr>
        <w:t>დისათვის</w:t>
      </w:r>
      <w:r w:rsidR="00427526">
        <w:rPr>
          <w:rFonts w:ascii="Sylfaen" w:eastAsia="Times New Roman" w:hAnsi="Sylfaen" w:cs="Sylfaen"/>
          <w:lang w:val="ka-GE"/>
        </w:rPr>
        <w:t>, კერძოდ:</w:t>
      </w:r>
    </w:p>
    <w:p w14:paraId="4AC4A408" w14:textId="7D818D32" w:rsidR="00427526" w:rsidRDefault="00893C9F" w:rsidP="004C62B3">
      <w:pPr>
        <w:pStyle w:val="NoSpacing"/>
        <w:ind w:right="362"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პირველი პუნქტის მიხედვით, </w:t>
      </w:r>
      <w:r w:rsidR="00427526" w:rsidRPr="00F708CD">
        <w:rPr>
          <w:rFonts w:ascii="Sylfaen" w:eastAsia="Times New Roman" w:hAnsi="Sylfaen" w:cs="Sylfaen"/>
          <w:lang w:val="ka-GE"/>
        </w:rPr>
        <w:t>ქალაქ თბილისის მუნიციპალიტეტის საჯარო სამართლის იურიდიული პირის – სასწრაფო სამედიცინო დახმარების ცენტრი, რეორგანიზაციის გზით,</w:t>
      </w:r>
      <w:r>
        <w:rPr>
          <w:rFonts w:ascii="Sylfaen" w:eastAsia="Times New Roman" w:hAnsi="Sylfaen" w:cs="Sylfaen"/>
          <w:lang w:val="ka-GE"/>
        </w:rPr>
        <w:t xml:space="preserve"> უერთდება</w:t>
      </w:r>
      <w:r w:rsidR="00427526" w:rsidRPr="00F708CD">
        <w:rPr>
          <w:rFonts w:ascii="Sylfaen" w:eastAsia="Times New Roman" w:hAnsi="Sylfaen" w:cs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– საგანგებო სიტუაციების კოორდინაციისა და გადაუდებელი დახმარების ცენტრს</w:t>
      </w:r>
      <w:r w:rsidR="00427526">
        <w:rPr>
          <w:rFonts w:ascii="Sylfaen" w:eastAsia="Times New Roman" w:hAnsi="Sylfaen" w:cs="Sylfaen"/>
          <w:lang w:val="ka-GE"/>
        </w:rPr>
        <w:t>;</w:t>
      </w:r>
    </w:p>
    <w:p w14:paraId="173CDD8C" w14:textId="237089D5" w:rsidR="00893C9F" w:rsidRPr="00F708CD" w:rsidRDefault="00893C9F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პროექტი </w:t>
      </w:r>
      <w:r w:rsidR="00427526">
        <w:rPr>
          <w:rFonts w:ascii="Sylfaen" w:eastAsia="Times New Roman" w:hAnsi="Sylfaen" w:cs="Sylfaen"/>
          <w:lang w:val="ka-GE"/>
        </w:rPr>
        <w:t>რეორგანიზაციის პროცესი დასრულ</w:t>
      </w:r>
      <w:r>
        <w:rPr>
          <w:rFonts w:ascii="Sylfaen" w:eastAsia="Times New Roman" w:hAnsi="Sylfaen" w:cs="Sylfaen"/>
          <w:lang w:val="ka-GE"/>
        </w:rPr>
        <w:t xml:space="preserve">ების მაქიმალურ თარიღად საზღვრავს </w:t>
      </w:r>
      <w:r w:rsidR="00427526">
        <w:rPr>
          <w:rFonts w:ascii="Sylfaen" w:eastAsia="Times New Roman" w:hAnsi="Sylfaen" w:cs="Sylfaen"/>
          <w:lang w:val="ka-GE"/>
        </w:rPr>
        <w:t>2020 წლის 1 იანვ</w:t>
      </w:r>
      <w:r>
        <w:rPr>
          <w:rFonts w:ascii="Sylfaen" w:eastAsia="Times New Roman" w:hAnsi="Sylfaen" w:cs="Sylfaen"/>
          <w:lang w:val="ka-GE"/>
        </w:rPr>
        <w:t xml:space="preserve">არს, თუმცა, კანონპროექტი, ასევე, ადგენს შესაძლებლობას, რომ კანონის მიღებისა და  </w:t>
      </w:r>
      <w:r w:rsidRPr="00C57510">
        <w:rPr>
          <w:rFonts w:ascii="Sylfaen" w:eastAsia="Times New Roman" w:hAnsi="Sylfaen" w:cs="Sylfaen"/>
        </w:rPr>
        <w:t>სსიპ</w:t>
      </w:r>
      <w:r w:rsidRPr="00C57510">
        <w:rPr>
          <w:rFonts w:ascii="Times New Roman" w:eastAsia="Times New Roman" w:hAnsi="Times New Roman" w:cs="Times New Roman"/>
        </w:rPr>
        <w:t xml:space="preserve"> – </w:t>
      </w:r>
      <w:r w:rsidRPr="00C57510">
        <w:rPr>
          <w:rFonts w:ascii="Sylfaen" w:eastAsia="Times New Roman" w:hAnsi="Sylfaen" w:cs="Sylfaen"/>
        </w:rPr>
        <w:t>საგანგებო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სიტუაციების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კოორდინაციისა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და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გადაუდებელი დახმარების ცენტრი</w:t>
      </w:r>
      <w:r>
        <w:rPr>
          <w:rFonts w:ascii="Sylfaen" w:eastAsia="Times New Roman" w:hAnsi="Sylfaen" w:cs="Sylfaen"/>
          <w:lang w:val="ka-GE"/>
        </w:rPr>
        <w:t xml:space="preserve">ს დებულებაში შესაბამისი ცვლილების ასახვისას, რეორგანიზაციის პროცესი დასრულდეს 2020 წლის პირველ იანვრამდეც, რა პერიოდიდანაც, ქ. თბილისის მუნიციპალიტეტის ტერიტორიაზე სასწრაფო სამედიცინო დახმარების მიწოდებას განახორციელებს </w:t>
      </w:r>
      <w:r w:rsidRPr="00C57510">
        <w:rPr>
          <w:rFonts w:ascii="Sylfaen" w:eastAsia="Times New Roman" w:hAnsi="Sylfaen" w:cs="Sylfaen"/>
        </w:rPr>
        <w:t>სსიპ</w:t>
      </w:r>
      <w:r w:rsidRPr="00C57510">
        <w:rPr>
          <w:rFonts w:ascii="Times New Roman" w:eastAsia="Times New Roman" w:hAnsi="Times New Roman" w:cs="Times New Roman"/>
        </w:rPr>
        <w:t xml:space="preserve"> – </w:t>
      </w:r>
      <w:r w:rsidRPr="00C57510">
        <w:rPr>
          <w:rFonts w:ascii="Sylfaen" w:eastAsia="Times New Roman" w:hAnsi="Sylfaen" w:cs="Sylfaen"/>
        </w:rPr>
        <w:t>საგანგებო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სიტუაციების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კოორდინაციისა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და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გადაუდებელი დახმარების ცენტრი</w:t>
      </w:r>
      <w:r>
        <w:rPr>
          <w:rFonts w:ascii="Sylfaen" w:eastAsia="Times New Roman" w:hAnsi="Sylfaen" w:cs="Sylfaen"/>
          <w:lang w:val="ka-GE"/>
        </w:rPr>
        <w:t>. ხოლო ცვლილების ამოქმედებიდან, რეორგანიზაციის დასრულებამდე პერიოდში, ქ. თბილისის მინიციპალიტეტის მერიას ექნება შესაძლებლობა სასწრაფო სამედიცინო დახმარების სერვიცები მიაწოდოს, საკუთრი ინიციტივით, ნებაყოფლობითი კომპეტენციის ფარგლებში.</w:t>
      </w:r>
    </w:p>
    <w:p w14:paraId="419DAFDE" w14:textId="3AA71BCD" w:rsidR="00893C9F" w:rsidRPr="004C62B3" w:rsidRDefault="00893C9F" w:rsidP="004C62B3">
      <w:pPr>
        <w:spacing w:after="0" w:line="240" w:lineRule="auto"/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როგორც აღინიშნა, ამავე ცვლილებების ფარგლებში მოაზრება </w:t>
      </w:r>
      <w:r w:rsidRPr="00095692">
        <w:rPr>
          <w:rFonts w:ascii="Sylfaen" w:hAnsi="Sylfaen" w:cs="Sylfaen"/>
        </w:rPr>
        <w:t xml:space="preserve">ქ. </w:t>
      </w:r>
      <w:proofErr w:type="gramStart"/>
      <w:r w:rsidRPr="00095692">
        <w:rPr>
          <w:rFonts w:ascii="Sylfaen" w:hAnsi="Sylfaen" w:cs="Sylfaen"/>
        </w:rPr>
        <w:t>ბათუმის</w:t>
      </w:r>
      <w:proofErr w:type="gramEnd"/>
      <w:r w:rsidRPr="00095692">
        <w:rPr>
          <w:rFonts w:ascii="Sylfaen" w:hAnsi="Sylfaen" w:cs="Sylfaen"/>
        </w:rPr>
        <w:t xml:space="preserve"> მუნიციპალიტეტისა და დაბა ხელვაჩაურის მუნიციპალიტეტის მოსახლეობისათვის სასწრაფო სამედიცინო დახმარების სერვისის</w:t>
      </w:r>
      <w:r>
        <w:rPr>
          <w:rFonts w:ascii="Sylfaen" w:hAnsi="Sylfaen" w:cs="Sylfaen"/>
          <w:lang w:val="ka-GE"/>
        </w:rPr>
        <w:t xml:space="preserve"> ერთიანი</w:t>
      </w:r>
      <w:r w:rsidRPr="00095692">
        <w:rPr>
          <w:rFonts w:ascii="Sylfaen" w:hAnsi="Sylfaen" w:cs="Sylfaen"/>
        </w:rPr>
        <w:t xml:space="preserve"> მიწოდების </w:t>
      </w:r>
      <w:r>
        <w:rPr>
          <w:rFonts w:ascii="Sylfaen" w:hAnsi="Sylfaen" w:cs="Sylfaen"/>
          <w:lang w:val="ka-GE"/>
        </w:rPr>
        <w:t xml:space="preserve">საკითხიც, რა მიზნითაც, </w:t>
      </w:r>
      <w:r w:rsidRPr="00095692">
        <w:rPr>
          <w:rFonts w:ascii="Sylfaen" w:hAnsi="Sylfaen" w:cs="Sylfaen"/>
        </w:rPr>
        <w:t xml:space="preserve">ქ. ბათუმის მუნიციპალიტეტისა და დაბა ხელვაჩაურის </w:t>
      </w:r>
      <w:r>
        <w:rPr>
          <w:rFonts w:ascii="Sylfaen" w:hAnsi="Sylfaen" w:cs="Sylfaen"/>
          <w:lang w:val="ka-GE"/>
        </w:rPr>
        <w:t xml:space="preserve">მუნიციპალიტეტში არსებული სასწრაფო სამედიცინო დახმარების სერვისებიც გაერთაინედეს </w:t>
      </w:r>
      <w:r>
        <w:rPr>
          <w:rFonts w:ascii="Sylfaen" w:eastAsia="Times New Roman" w:hAnsi="Sylfaen" w:cs="Sylfaen"/>
          <w:lang w:val="ka-GE"/>
        </w:rPr>
        <w:t>სსიპ -</w:t>
      </w:r>
      <w:r w:rsidRPr="00B31A8F">
        <w:rPr>
          <w:rFonts w:ascii="Sylfaen" w:eastAsia="Times New Roman" w:hAnsi="Sylfaen" w:cs="Sylfaen"/>
        </w:rPr>
        <w:t xml:space="preserve"> </w:t>
      </w:r>
      <w:r w:rsidRPr="00F708CD">
        <w:rPr>
          <w:rFonts w:ascii="Sylfaen" w:eastAsia="Times New Roman" w:hAnsi="Sylfaen" w:cs="Sylfaen"/>
          <w:lang w:val="ka-GE"/>
        </w:rPr>
        <w:t xml:space="preserve">საგანგებო სიტუაციების კოორდინაციისა და გადაუდებელი დახმარების </w:t>
      </w:r>
      <w:r>
        <w:rPr>
          <w:rFonts w:ascii="Sylfaen" w:eastAsia="Times New Roman" w:hAnsi="Sylfaen" w:cs="Sylfaen"/>
          <w:lang w:val="ka-GE"/>
        </w:rPr>
        <w:t>ცენტრ</w:t>
      </w:r>
      <w:r>
        <w:rPr>
          <w:rFonts w:ascii="Sylfaen" w:hAnsi="Sylfaen" w:cs="Sylfaen"/>
          <w:lang w:val="ka-GE"/>
        </w:rPr>
        <w:t xml:space="preserve">ის დაქვემდებარების ქვეშ. აღნიშნულ პროცესში, სასწრაფო სამედიცნო სერვისების უწყვეტობის </w:t>
      </w:r>
      <w:r w:rsidR="00781B3F">
        <w:rPr>
          <w:rFonts w:ascii="Sylfaen" w:hAnsi="Sylfaen" w:cs="Sylfaen"/>
          <w:lang w:val="ka-GE"/>
        </w:rPr>
        <w:t>შენარჩუ</w:t>
      </w:r>
      <w:r>
        <w:rPr>
          <w:rFonts w:ascii="Sylfaen" w:hAnsi="Sylfaen" w:cs="Sylfaen"/>
          <w:lang w:val="ka-GE"/>
        </w:rPr>
        <w:t>ნ</w:t>
      </w:r>
      <w:r w:rsidR="00781B3F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 xml:space="preserve">ბის მიზნით, კანონპროექტით, </w:t>
      </w:r>
      <w:r w:rsidRPr="00C57510">
        <w:rPr>
          <w:rFonts w:ascii="Sylfaen" w:eastAsia="Times New Roman" w:hAnsi="Sylfaen" w:cs="Sylfaen"/>
        </w:rPr>
        <w:t>სსიპ</w:t>
      </w:r>
      <w:r w:rsidRPr="00C57510">
        <w:rPr>
          <w:rFonts w:ascii="Times New Roman" w:eastAsia="Times New Roman" w:hAnsi="Times New Roman" w:cs="Times New Roman"/>
        </w:rPr>
        <w:t xml:space="preserve"> – </w:t>
      </w:r>
      <w:r w:rsidRPr="00C57510">
        <w:rPr>
          <w:rFonts w:ascii="Sylfaen" w:eastAsia="Times New Roman" w:hAnsi="Sylfaen" w:cs="Sylfaen"/>
        </w:rPr>
        <w:t>საგანგებო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სიტუაციების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კოორდინაციისა</w:t>
      </w:r>
      <w:r w:rsidRPr="00C57510">
        <w:rPr>
          <w:rFonts w:ascii="Times New Roman" w:eastAsia="Times New Roman" w:hAnsi="Times New Roman" w:cs="Times New Roman"/>
        </w:rPr>
        <w:t xml:space="preserve"> </w:t>
      </w:r>
      <w:r w:rsidRPr="00C57510">
        <w:rPr>
          <w:rFonts w:ascii="Sylfaen" w:eastAsia="Times New Roman" w:hAnsi="Sylfaen" w:cs="Sylfaen"/>
        </w:rPr>
        <w:t>და</w:t>
      </w:r>
      <w:r w:rsidRPr="00C57510">
        <w:rPr>
          <w:rFonts w:ascii="Times New Roman" w:eastAsia="Times New Roman" w:hAnsi="Times New Roman" w:cs="Times New Roman"/>
        </w:rPr>
        <w:t xml:space="preserve"> </w:t>
      </w:r>
      <w:r>
        <w:rPr>
          <w:rFonts w:ascii="Sylfaen" w:eastAsia="Times New Roman" w:hAnsi="Sylfaen" w:cs="Sylfaen"/>
        </w:rPr>
        <w:t xml:space="preserve">გადაუდებელი დახმარების ცენტრს ეძლევა უფლება, </w:t>
      </w:r>
      <w:r w:rsidRPr="00C57510">
        <w:rPr>
          <w:rFonts w:ascii="Sylfaen" w:eastAsia="Times New Roman" w:hAnsi="Sylfaen" w:cs="Sylfaen"/>
        </w:rPr>
        <w:t>20</w:t>
      </w:r>
      <w:r w:rsidRPr="00B31A8F">
        <w:rPr>
          <w:rFonts w:ascii="Sylfaen" w:eastAsia="Times New Roman" w:hAnsi="Sylfaen" w:cs="Sylfaen"/>
        </w:rPr>
        <w:t xml:space="preserve">20 </w:t>
      </w:r>
      <w:r w:rsidRPr="00C57510">
        <w:rPr>
          <w:rFonts w:ascii="Sylfaen" w:eastAsia="Times New Roman" w:hAnsi="Sylfaen" w:cs="Sylfaen"/>
        </w:rPr>
        <w:t>წლის 1 ი</w:t>
      </w:r>
      <w:r w:rsidRPr="00B31A8F">
        <w:rPr>
          <w:rFonts w:ascii="Sylfaen" w:eastAsia="Times New Roman" w:hAnsi="Sylfaen" w:cs="Sylfaen"/>
        </w:rPr>
        <w:t>ანვრამდე</w:t>
      </w:r>
      <w:r>
        <w:rPr>
          <w:rFonts w:ascii="Sylfaen" w:eastAsia="Times New Roman" w:hAnsi="Sylfaen" w:cs="Sylfaen"/>
        </w:rPr>
        <w:t>,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BB1BF3">
        <w:rPr>
          <w:rFonts w:ascii="Sylfaen" w:hAnsi="Sylfaen" w:cs="Sylfaen"/>
          <w:bCs/>
          <w:lang w:val="ka-GE"/>
        </w:rPr>
        <w:t>კანონმდებლობით განსაზღვრული ფუნქციებისა და უფლებამოსილებების შეუფერხებლად განხორციელებისა და პროცესების უწყვეტობის მიზნით,</w:t>
      </w:r>
      <w:r>
        <w:rPr>
          <w:rFonts w:ascii="Sylfaen" w:hAnsi="Sylfaen" w:cs="Sylfaen"/>
          <w:bCs/>
          <w:lang w:val="ka-GE"/>
        </w:rPr>
        <w:t xml:space="preserve"> </w:t>
      </w:r>
      <w:r w:rsidRPr="00BB1BF3">
        <w:rPr>
          <w:rFonts w:ascii="Sylfaen" w:hAnsi="Sylfaen" w:cs="Sylfaen"/>
          <w:bCs/>
          <w:lang w:val="ka-GE"/>
        </w:rPr>
        <w:t>საჭიროების შემთხვევაში,</w:t>
      </w:r>
      <w:r>
        <w:rPr>
          <w:rFonts w:ascii="Sylfaen" w:hAnsi="Sylfaen" w:cs="Sylfaen"/>
          <w:bCs/>
          <w:lang w:val="ka-GE"/>
        </w:rPr>
        <w:t xml:space="preserve"> უზრუნველყოს </w:t>
      </w:r>
      <w:r w:rsidR="00781B3F" w:rsidRPr="00095692">
        <w:rPr>
          <w:rFonts w:ascii="Sylfaen" w:hAnsi="Sylfaen" w:cs="Sylfaen"/>
        </w:rPr>
        <w:t xml:space="preserve">ქ. </w:t>
      </w:r>
      <w:proofErr w:type="gramStart"/>
      <w:r w:rsidR="00781B3F" w:rsidRPr="00095692">
        <w:rPr>
          <w:rFonts w:ascii="Sylfaen" w:hAnsi="Sylfaen" w:cs="Sylfaen"/>
        </w:rPr>
        <w:t>ბათუმის</w:t>
      </w:r>
      <w:proofErr w:type="gramEnd"/>
      <w:r w:rsidR="00781B3F" w:rsidRPr="00095692">
        <w:rPr>
          <w:rFonts w:ascii="Sylfaen" w:hAnsi="Sylfaen" w:cs="Sylfaen"/>
        </w:rPr>
        <w:t xml:space="preserve"> მუნიციპალიტეტისა და დაბა ხელვაჩაურის მუნიციპალიტეტის</w:t>
      </w:r>
      <w:r w:rsidR="00781B3F">
        <w:rPr>
          <w:rFonts w:ascii="Sylfaen" w:hAnsi="Sylfaen" w:cs="Sylfaen"/>
          <w:lang w:val="ka-GE"/>
        </w:rPr>
        <w:t xml:space="preserve"> სასწრაფო სამედიცინო </w:t>
      </w:r>
      <w:r w:rsidR="00781B3F">
        <w:rPr>
          <w:rFonts w:ascii="Sylfaen" w:hAnsi="Sylfaen" w:cs="Sylfaen"/>
          <w:lang w:val="ka-GE"/>
        </w:rPr>
        <w:lastRenderedPageBreak/>
        <w:t xml:space="preserve">დახმარების ცენტრის </w:t>
      </w:r>
      <w:r>
        <w:rPr>
          <w:rFonts w:ascii="Sylfaen" w:hAnsi="Sylfaen" w:cs="Sylfaen"/>
          <w:bCs/>
          <w:lang w:val="ka-GE"/>
        </w:rPr>
        <w:t>თანამშრომელთა (</w:t>
      </w:r>
      <w:r w:rsidRPr="00BB1BF3">
        <w:rPr>
          <w:rFonts w:ascii="Sylfaen" w:hAnsi="Sylfaen" w:cs="Sylfaen"/>
          <w:bCs/>
          <w:lang w:val="ka-GE"/>
        </w:rPr>
        <w:t>შტატით დასაქმებულ</w:t>
      </w:r>
      <w:r>
        <w:rPr>
          <w:rFonts w:ascii="Sylfaen" w:hAnsi="Sylfaen" w:cs="Sylfaen"/>
          <w:bCs/>
          <w:lang w:val="ka-GE"/>
        </w:rPr>
        <w:t xml:space="preserve">თა </w:t>
      </w:r>
      <w:r w:rsidRPr="00BB1BF3">
        <w:rPr>
          <w:rFonts w:ascii="Sylfaen" w:hAnsi="Sylfaen" w:cs="Sylfaen"/>
          <w:bCs/>
          <w:lang w:val="ka-GE"/>
        </w:rPr>
        <w:t>და შტატგარეშე მომუშავეთა</w:t>
      </w:r>
      <w:r>
        <w:rPr>
          <w:rFonts w:ascii="Sylfaen" w:hAnsi="Sylfaen" w:cs="Sylfaen"/>
          <w:bCs/>
          <w:lang w:val="ka-GE"/>
        </w:rPr>
        <w:t xml:space="preserve">) </w:t>
      </w:r>
      <w:r w:rsidRPr="00BB1BF3">
        <w:rPr>
          <w:rFonts w:ascii="Sylfaen" w:hAnsi="Sylfaen" w:cs="Sylfaen"/>
          <w:bCs/>
          <w:lang w:val="ka-GE"/>
        </w:rPr>
        <w:t>შესაბამის თანამდებობებზე</w:t>
      </w:r>
      <w:r>
        <w:rPr>
          <w:rFonts w:ascii="Sylfaen" w:hAnsi="Sylfaen" w:cs="Sylfaen"/>
          <w:bCs/>
          <w:lang w:val="ka-GE"/>
        </w:rPr>
        <w:t xml:space="preserve"> </w:t>
      </w:r>
      <w:r w:rsidRPr="00BB1BF3">
        <w:rPr>
          <w:rFonts w:ascii="Sylfaen" w:hAnsi="Sylfaen" w:cs="Sylfaen"/>
          <w:bCs/>
          <w:lang w:val="ka-GE"/>
        </w:rPr>
        <w:t xml:space="preserve">უკონკურსოდ </w:t>
      </w:r>
      <w:r>
        <w:rPr>
          <w:rFonts w:ascii="Sylfaen" w:hAnsi="Sylfaen" w:cs="Sylfaen"/>
          <w:bCs/>
          <w:lang w:val="ka-GE"/>
        </w:rPr>
        <w:t>გადაყვანა</w:t>
      </w:r>
      <w:r w:rsidRPr="00BB1BF3">
        <w:rPr>
          <w:rFonts w:ascii="Sylfaen" w:hAnsi="Sylfaen" w:cs="Sylfaen"/>
          <w:bCs/>
          <w:lang w:val="ka-GE"/>
        </w:rPr>
        <w:t>/</w:t>
      </w:r>
      <w:r>
        <w:rPr>
          <w:rFonts w:ascii="Sylfaen" w:hAnsi="Sylfaen" w:cs="Sylfaen"/>
          <w:bCs/>
          <w:lang w:val="ka-GE"/>
        </w:rPr>
        <w:t>დანიშვნა</w:t>
      </w:r>
      <w:r w:rsidR="00781B3F">
        <w:rPr>
          <w:rFonts w:ascii="Sylfaen" w:hAnsi="Sylfaen" w:cs="Sylfaen"/>
          <w:bCs/>
          <w:lang w:val="ka-GE"/>
        </w:rPr>
        <w:t>.</w:t>
      </w:r>
    </w:p>
    <w:p w14:paraId="65A7768D" w14:textId="469C61ED" w:rsidR="00D65F65" w:rsidRDefault="0065011F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ასევე, პროექტით, </w:t>
      </w:r>
      <w:r w:rsidR="00427526" w:rsidRPr="00F708CD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</w:t>
      </w:r>
      <w:r w:rsidR="00427526">
        <w:rPr>
          <w:rFonts w:ascii="Sylfaen" w:eastAsia="Times New Roman" w:hAnsi="Sylfaen" w:cs="Sylfaen"/>
          <w:lang w:val="ka-GE"/>
        </w:rPr>
        <w:t xml:space="preserve"> და სოციალური დაცვის სამინისტრო</w:t>
      </w:r>
      <w:r>
        <w:rPr>
          <w:rFonts w:ascii="Sylfaen" w:eastAsia="Times New Roman" w:hAnsi="Sylfaen" w:cs="Sylfaen"/>
          <w:lang w:val="ka-GE"/>
        </w:rPr>
        <w:t>ს</w:t>
      </w:r>
      <w:r w:rsidR="00427526">
        <w:rPr>
          <w:rFonts w:ascii="Sylfaen" w:eastAsia="Times New Roman" w:hAnsi="Sylfaen" w:cs="Sylfaen"/>
          <w:lang w:val="ka-GE"/>
        </w:rPr>
        <w:t xml:space="preserve">, საქართველოს ფინანსთა სამინისტროსთან და </w:t>
      </w:r>
      <w:r w:rsidR="00427526" w:rsidRPr="00F708CD">
        <w:rPr>
          <w:rFonts w:ascii="Sylfaen" w:eastAsia="Times New Roman" w:hAnsi="Sylfaen" w:cs="Sylfaen"/>
          <w:lang w:val="ka-GE"/>
        </w:rPr>
        <w:t xml:space="preserve">ქალაქ თბილისის მუნიციპალიტეტის </w:t>
      </w:r>
      <w:r w:rsidR="00427526">
        <w:rPr>
          <w:rFonts w:ascii="Sylfaen" w:eastAsia="Times New Roman" w:hAnsi="Sylfaen" w:cs="Sylfaen"/>
          <w:lang w:val="ka-GE"/>
        </w:rPr>
        <w:t>მერიასთან ერთად,</w:t>
      </w:r>
      <w:r>
        <w:rPr>
          <w:rFonts w:ascii="Sylfaen" w:eastAsia="Times New Roman" w:hAnsi="Sylfaen" w:cs="Sylfaen"/>
          <w:lang w:val="ka-GE"/>
        </w:rPr>
        <w:t xml:space="preserve"> ევალება,</w:t>
      </w:r>
      <w:r w:rsidR="00427526">
        <w:rPr>
          <w:rFonts w:ascii="Sylfaen" w:eastAsia="Times New Roman" w:hAnsi="Sylfaen" w:cs="Sylfaen"/>
          <w:lang w:val="ka-GE"/>
        </w:rPr>
        <w:t xml:space="preserve"> არაუგვიანეს</w:t>
      </w:r>
      <w:r w:rsidR="00427526" w:rsidRPr="00F708CD">
        <w:rPr>
          <w:rFonts w:ascii="Sylfaen" w:eastAsia="Times New Roman" w:hAnsi="Sylfaen" w:cs="Sylfaen"/>
          <w:lang w:val="ka-GE"/>
        </w:rPr>
        <w:t xml:space="preserve"> 2020 წლის 1 იანვრ</w:t>
      </w:r>
      <w:r w:rsidR="00427526">
        <w:rPr>
          <w:rFonts w:ascii="Sylfaen" w:eastAsia="Times New Roman" w:hAnsi="Sylfaen" w:cs="Sylfaen"/>
          <w:lang w:val="ka-GE"/>
        </w:rPr>
        <w:t>ისა, უზრუნველყოს</w:t>
      </w:r>
      <w:r w:rsidR="00427526" w:rsidRPr="00F708CD">
        <w:rPr>
          <w:rFonts w:ascii="Sylfaen" w:eastAsia="Times New Roman" w:hAnsi="Sylfaen" w:cs="Sylfaen"/>
          <w:lang w:val="ka-GE"/>
        </w:rPr>
        <w:t xml:space="preserve"> სსიპ – საგანგებო სიტუაციების კოორდინაციისა და გადაუდებელი</w:t>
      </w:r>
      <w:r w:rsidR="00427526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F708CD">
        <w:rPr>
          <w:rFonts w:ascii="Sylfaen" w:eastAsia="Times New Roman" w:hAnsi="Sylfaen" w:cs="Sylfaen"/>
          <w:lang w:val="ka-GE"/>
        </w:rPr>
        <w:t>დახმარების</w:t>
      </w:r>
      <w:r w:rsidR="00427526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F708CD">
        <w:rPr>
          <w:rFonts w:ascii="Sylfaen" w:eastAsia="Times New Roman" w:hAnsi="Sylfaen" w:cs="Sylfaen"/>
          <w:lang w:val="ka-GE"/>
        </w:rPr>
        <w:t>ცენტრის</w:t>
      </w:r>
      <w:r w:rsidR="00427526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F708CD">
        <w:rPr>
          <w:rFonts w:ascii="Sylfaen" w:eastAsia="Times New Roman" w:hAnsi="Sylfaen" w:cs="Times New Roman"/>
          <w:lang w:val="ka-GE"/>
        </w:rPr>
        <w:t xml:space="preserve">შემდგომი </w:t>
      </w:r>
      <w:r w:rsidR="00427526" w:rsidRPr="00F708CD">
        <w:rPr>
          <w:rFonts w:ascii="Sylfaen" w:eastAsia="Times New Roman" w:hAnsi="Sylfaen" w:cs="Sylfaen"/>
          <w:lang w:val="ka-GE"/>
        </w:rPr>
        <w:t>ფუნქციონირებისათვის</w:t>
      </w:r>
      <w:r w:rsidR="00427526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F708CD">
        <w:rPr>
          <w:rFonts w:ascii="Sylfaen" w:eastAsia="Times New Roman" w:hAnsi="Sylfaen" w:cs="Sylfaen"/>
          <w:lang w:val="ka-GE"/>
        </w:rPr>
        <w:t>საჭირო</w:t>
      </w:r>
      <w:r w:rsidR="00427526" w:rsidRPr="00F708CD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F708CD">
        <w:rPr>
          <w:rFonts w:ascii="Sylfaen" w:eastAsia="Times New Roman" w:hAnsi="Sylfaen" w:cs="Sylfaen"/>
          <w:lang w:val="ka-GE"/>
        </w:rPr>
        <w:t>ღონისძიებები</w:t>
      </w:r>
      <w:r w:rsidR="00427526">
        <w:rPr>
          <w:rFonts w:ascii="Sylfaen" w:eastAsia="Times New Roman" w:hAnsi="Sylfaen" w:cs="Sylfaen"/>
          <w:lang w:val="ka-GE"/>
        </w:rPr>
        <w:t>;</w:t>
      </w:r>
    </w:p>
    <w:p w14:paraId="010334C7" w14:textId="78659996" w:rsidR="00427526" w:rsidRPr="00F708CD" w:rsidRDefault="00427526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</w:p>
    <w:p w14:paraId="64321756" w14:textId="5A2AB5CD" w:rsidR="006E55D4" w:rsidRPr="00F708CD" w:rsidRDefault="006E55D4" w:rsidP="004C62B3">
      <w:pPr>
        <w:spacing w:before="120" w:after="0" w:line="240" w:lineRule="auto"/>
        <w:ind w:left="284" w:right="40" w:firstLine="720"/>
        <w:jc w:val="both"/>
        <w:rPr>
          <w:rFonts w:ascii="Sylfaen" w:hAnsi="Sylfaen" w:cs="Sylfaen"/>
          <w:b/>
        </w:rPr>
      </w:pPr>
      <w:r w:rsidRPr="00F708CD">
        <w:rPr>
          <w:rFonts w:ascii="Sylfaen" w:hAnsi="Sylfaen" w:cs="Sylfaen"/>
          <w:b/>
        </w:rPr>
        <w:t>ა</w:t>
      </w:r>
      <w:r w:rsidRPr="00F708CD">
        <w:rPr>
          <w:rFonts w:ascii="Sylfaen" w:hAnsi="Sylfaen"/>
          <w:b/>
        </w:rPr>
        <w:t>.</w:t>
      </w:r>
      <w:r w:rsidRPr="00F708CD">
        <w:rPr>
          <w:rFonts w:ascii="Sylfaen" w:hAnsi="Sylfaen" w:cs="Sylfaen"/>
          <w:b/>
        </w:rPr>
        <w:t>დ</w:t>
      </w:r>
      <w:r w:rsidRPr="00F708CD">
        <w:rPr>
          <w:rFonts w:ascii="Sylfaen" w:hAnsi="Sylfaen"/>
          <w:b/>
        </w:rPr>
        <w:t xml:space="preserve">) </w:t>
      </w:r>
      <w:r w:rsidRPr="00F708CD">
        <w:rPr>
          <w:rFonts w:ascii="Sylfaen" w:hAnsi="Sylfaen" w:cs="Sylfaen"/>
          <w:b/>
        </w:rPr>
        <w:t>კანონპროექტის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კავშირი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სამთავრობო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პროგრამასთან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და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შესაბამის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სფეროში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არსებულ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სამოქმედო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გეგმასთან</w:t>
      </w:r>
      <w:r w:rsidRPr="00F708CD">
        <w:rPr>
          <w:rFonts w:ascii="Sylfaen" w:hAnsi="Sylfaen"/>
          <w:b/>
        </w:rPr>
        <w:t xml:space="preserve">, </w:t>
      </w:r>
      <w:r w:rsidRPr="00F708CD">
        <w:rPr>
          <w:rFonts w:ascii="Sylfaen" w:hAnsi="Sylfaen" w:cs="Sylfaen"/>
          <w:b/>
        </w:rPr>
        <w:t>ასეთის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არსებობის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შემთხვევაში</w:t>
      </w:r>
      <w:r w:rsidRPr="00F708CD">
        <w:rPr>
          <w:rFonts w:ascii="Sylfaen" w:hAnsi="Sylfaen"/>
          <w:b/>
        </w:rPr>
        <w:t xml:space="preserve"> (</w:t>
      </w:r>
      <w:r w:rsidRPr="00F708CD">
        <w:rPr>
          <w:rFonts w:ascii="Sylfaen" w:hAnsi="Sylfaen" w:cs="Sylfaen"/>
          <w:b/>
        </w:rPr>
        <w:t>საქართველოს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მთავრობის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მიერ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ინიციირებული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კანონპროექტის</w:t>
      </w:r>
      <w:r w:rsidRPr="00F708CD">
        <w:rPr>
          <w:rFonts w:ascii="Sylfaen" w:hAnsi="Sylfaen"/>
          <w:b/>
        </w:rPr>
        <w:t xml:space="preserve"> </w:t>
      </w:r>
      <w:r w:rsidRPr="00F708CD">
        <w:rPr>
          <w:rFonts w:ascii="Sylfaen" w:hAnsi="Sylfaen" w:cs="Sylfaen"/>
          <w:b/>
        </w:rPr>
        <w:t>შემთხვევაში</w:t>
      </w:r>
      <w:r w:rsidRPr="00F708CD">
        <w:rPr>
          <w:rFonts w:ascii="Sylfaen" w:hAnsi="Sylfaen"/>
          <w:b/>
        </w:rPr>
        <w:t>)</w:t>
      </w:r>
    </w:p>
    <w:p w14:paraId="70B61E73" w14:textId="77777777" w:rsidR="006E55D4" w:rsidRPr="00F708CD" w:rsidRDefault="006E55D4" w:rsidP="004C62B3">
      <w:pPr>
        <w:pStyle w:val="abzacixml0"/>
        <w:tabs>
          <w:tab w:val="left" w:pos="10170"/>
        </w:tabs>
        <w:spacing w:line="240" w:lineRule="auto"/>
        <w:ind w:left="284" w:right="40" w:firstLine="567"/>
        <w:rPr>
          <w:b w:val="0"/>
        </w:rPr>
      </w:pPr>
      <w:r w:rsidRPr="00F708CD">
        <w:rPr>
          <w:b w:val="0"/>
        </w:rPr>
        <w:t>ასეთი არ არსებობს.</w:t>
      </w:r>
    </w:p>
    <w:p w14:paraId="15BB0450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Times New Roman" w:hAnsi="Sylfaen" w:cs="Times New Roman"/>
          <w:b/>
        </w:rPr>
      </w:pPr>
      <w:r w:rsidRPr="00F708CD">
        <w:rPr>
          <w:rFonts w:ascii="Sylfaen" w:eastAsia="Times New Roman" w:hAnsi="Sylfaen" w:cs="Times New Roman"/>
          <w:b/>
        </w:rPr>
        <w:t>ა.ე) კანონპროექტის ძალაში შესვლის თარიღის შერჩევის პრინციპი, ხოლო კანონისთვის უკუძალის მინიჭების შემთხვევაში - აღნიშნულის თაობაზე შესაბამისი დასაბუთება</w:t>
      </w:r>
    </w:p>
    <w:p w14:paraId="42A11F25" w14:textId="76C23E94" w:rsidR="00427526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  <w:lang w:val="ka-GE"/>
        </w:rPr>
      </w:pPr>
      <w:proofErr w:type="gramStart"/>
      <w:r w:rsidRPr="00F708CD">
        <w:rPr>
          <w:rFonts w:ascii="Sylfaen" w:eastAsia="Merriweather" w:hAnsi="Sylfaen" w:cs="Merriweather"/>
          <w:color w:val="000000" w:themeColor="text1"/>
        </w:rPr>
        <w:t>კანონპროექტი</w:t>
      </w:r>
      <w:proofErr w:type="gramEnd"/>
      <w:r w:rsidR="00916E76">
        <w:rPr>
          <w:rFonts w:ascii="Sylfaen" w:eastAsia="Merriweather" w:hAnsi="Sylfaen" w:cs="Merriweather"/>
          <w:color w:val="000000" w:themeColor="text1"/>
          <w:lang w:val="ka-GE"/>
        </w:rPr>
        <w:t xml:space="preserve"> </w:t>
      </w:r>
      <w:r w:rsidRPr="00F708CD">
        <w:rPr>
          <w:rFonts w:ascii="Sylfaen" w:eastAsia="Times New Roman" w:hAnsi="Sylfaen" w:cs="Sylfaen"/>
          <w:lang w:val="ka-GE"/>
        </w:rPr>
        <w:t>ა</w:t>
      </w:r>
      <w:r w:rsidR="00427526">
        <w:rPr>
          <w:rFonts w:ascii="Sylfaen" w:eastAsia="Times New Roman" w:hAnsi="Sylfaen" w:cs="Sylfaen"/>
          <w:lang w:val="ka-GE"/>
        </w:rPr>
        <w:t>მოქმედდება გამოქვეყნებისთანავე.</w:t>
      </w:r>
    </w:p>
    <w:p w14:paraId="0F7C571A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ბ) </w:t>
      </w:r>
      <w:proofErr w:type="gramStart"/>
      <w:r w:rsidRPr="00F708CD">
        <w:rPr>
          <w:rFonts w:ascii="Sylfaen" w:eastAsia="Times New Roman" w:hAnsi="Sylfaen" w:cs="Times New Roman"/>
          <w:b/>
        </w:rPr>
        <w:t>კანონპროექტის</w:t>
      </w:r>
      <w:proofErr w:type="gramEnd"/>
      <w:r w:rsidRPr="00F708CD">
        <w:rPr>
          <w:rFonts w:ascii="Sylfaen" w:eastAsia="Times New Roman" w:hAnsi="Sylfaen" w:cs="Times New Roman"/>
          <w:b/>
        </w:rPr>
        <w:t xml:space="preserve"> ფინანსური გავლენის შეფასება საშუალოვადიან პერიოდში (კანონპროექტის ამოქმედების წელი და შემდგომი 3 წელი):</w:t>
      </w:r>
    </w:p>
    <w:p w14:paraId="302633B3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ბ.ა) კანონპროექტის მიღებასთან დაკავშირებით აუცილებელი </w:t>
      </w:r>
      <w:r w:rsidRPr="00F708CD">
        <w:rPr>
          <w:rFonts w:ascii="Sylfaen" w:eastAsia="Arial Unicode MS" w:hAnsi="Sylfaen" w:cs="Arial Unicode MS"/>
          <w:b/>
          <w:color w:val="000000" w:themeColor="text1"/>
        </w:rPr>
        <w:t>ხარჯების დაფინანსების წყარო</w:t>
      </w:r>
    </w:p>
    <w:p w14:paraId="3975DA85" w14:textId="21F27D74" w:rsidR="004C62B3" w:rsidRPr="00FA1725" w:rsidRDefault="006E55D4" w:rsidP="00FA1725">
      <w:pPr>
        <w:spacing w:after="0" w:line="240" w:lineRule="auto"/>
        <w:ind w:firstLine="567"/>
        <w:jc w:val="both"/>
        <w:rPr>
          <w:rFonts w:ascii="Sylfaen" w:eastAsia="Times New Roman" w:hAnsi="Sylfaen" w:cs="Sylfaen"/>
          <w:highlight w:val="yellow"/>
          <w:lang w:val="ka-GE"/>
        </w:rPr>
      </w:pPr>
      <w:proofErr w:type="gramStart"/>
      <w:r w:rsidRPr="00FA1725">
        <w:rPr>
          <w:rFonts w:ascii="Sylfaen" w:eastAsia="Times New Roman" w:hAnsi="Sylfaen" w:cs="Sylfaen"/>
          <w:highlight w:val="yellow"/>
        </w:rPr>
        <w:t>კანონპროექტის</w:t>
      </w:r>
      <w:proofErr w:type="gramEnd"/>
      <w:r w:rsidRPr="00FA1725">
        <w:rPr>
          <w:rFonts w:ascii="Sylfaen" w:eastAsia="Times New Roman" w:hAnsi="Sylfaen" w:cs="Times New Roman"/>
          <w:highlight w:val="yellow"/>
        </w:rPr>
        <w:t xml:space="preserve"> მიღება არ გამოიწვევს სახელმწიფო ან მუნიციპალიტეტის ბიუჯეტიდან </w:t>
      </w:r>
      <w:r w:rsidR="004C62B3" w:rsidRPr="00FA1725">
        <w:rPr>
          <w:rFonts w:ascii="Sylfaen" w:eastAsia="Times New Roman" w:hAnsi="Sylfaen" w:cs="Times New Roman"/>
          <w:highlight w:val="yellow"/>
          <w:lang w:val="ka-GE"/>
        </w:rPr>
        <w:t xml:space="preserve">დამატებითი </w:t>
      </w:r>
      <w:r w:rsidRPr="00FA1725">
        <w:rPr>
          <w:rFonts w:ascii="Sylfaen" w:eastAsia="Times New Roman" w:hAnsi="Sylfaen" w:cs="Times New Roman"/>
          <w:highlight w:val="yellow"/>
        </w:rPr>
        <w:t xml:space="preserve">ხარჯების </w:t>
      </w:r>
      <w:r w:rsidR="004C62B3" w:rsidRPr="00FA1725">
        <w:rPr>
          <w:rFonts w:ascii="Sylfaen" w:eastAsia="Times New Roman" w:hAnsi="Sylfaen" w:cs="Times New Roman"/>
          <w:highlight w:val="yellow"/>
          <w:lang w:val="ka-GE"/>
        </w:rPr>
        <w:t xml:space="preserve">გამოყოფას. ამასთან, რეორგანიზაციის პროცესის 2020 წლის 1 იანვრამდე დასრულების შემთხვევაში, 2020 წლის 1 იანვრამდე </w:t>
      </w:r>
      <w:r w:rsidR="004C62B3" w:rsidRPr="00FA1725">
        <w:rPr>
          <w:rFonts w:ascii="Sylfaen" w:eastAsia="Times New Roman" w:hAnsi="Sylfaen" w:cs="Sylfaen"/>
          <w:highlight w:val="yellow"/>
          <w:lang w:val="ka-GE"/>
        </w:rPr>
        <w:t xml:space="preserve">საჯარო სამართლის იურიდიულ პირს – საგანგებო </w:t>
      </w:r>
      <w:r w:rsidR="004C62B3" w:rsidRPr="004C62B3">
        <w:rPr>
          <w:rFonts w:ascii="Sylfaen" w:eastAsia="Times New Roman" w:hAnsi="Sylfaen" w:cs="Sylfaen"/>
          <w:highlight w:val="yellow"/>
          <w:lang w:val="ka-GE"/>
        </w:rPr>
        <w:t>სიტუაციების კოორდინაციისა და გადაუდებელი დახმარების ცენტრ</w:t>
      </w:r>
      <w:r w:rsidR="004C62B3" w:rsidRPr="004C62B3">
        <w:rPr>
          <w:rFonts w:ascii="Sylfaen" w:eastAsia="Times New Roman" w:hAnsi="Sylfaen" w:cs="Sylfaen"/>
          <w:highlight w:val="yellow"/>
          <w:lang w:val="ka-GE"/>
        </w:rPr>
        <w:t xml:space="preserve">ის შესაბამისი დაფინანსება </w:t>
      </w:r>
      <w:r w:rsidR="004C62B3">
        <w:rPr>
          <w:rFonts w:ascii="Sylfaen" w:eastAsia="Times New Roman" w:hAnsi="Sylfaen" w:cs="Sylfaen"/>
          <w:highlight w:val="yellow"/>
          <w:lang w:val="ka-GE"/>
        </w:rPr>
        <w:t>განხორციელდება</w:t>
      </w:r>
      <w:r w:rsidR="004C62B3" w:rsidRPr="004C62B3">
        <w:rPr>
          <w:rFonts w:ascii="Sylfaen" w:eastAsia="Times New Roman" w:hAnsi="Sylfaen" w:cs="Sylfaen"/>
          <w:highlight w:val="yellow"/>
          <w:lang w:val="ka-GE"/>
        </w:rPr>
        <w:t xml:space="preserve"> </w:t>
      </w:r>
      <w:r w:rsidR="004C62B3" w:rsidRPr="004C62B3">
        <w:rPr>
          <w:rFonts w:ascii="Sylfaen" w:eastAsia="Times New Roman" w:hAnsi="Sylfaen" w:cs="Sylfaen"/>
          <w:highlight w:val="yellow"/>
          <w:lang w:val="ka-GE"/>
        </w:rPr>
        <w:t xml:space="preserve">არსებული </w:t>
      </w:r>
      <w:r w:rsidR="004C62B3" w:rsidRPr="00FA1725">
        <w:rPr>
          <w:rFonts w:ascii="Sylfaen" w:eastAsia="Times New Roman" w:hAnsi="Sylfaen" w:cs="Sylfaen"/>
          <w:highlight w:val="yellow"/>
          <w:lang w:val="ka-GE"/>
        </w:rPr>
        <w:t xml:space="preserve">სახელმწიფო და მუნიციპალური ბიუჯეტებიდან სასწრაფო სამედიცინო დახმარების სამსახურისათვის გათვალისწინებული ასიგნებების ფარგლებში. </w:t>
      </w:r>
    </w:p>
    <w:p w14:paraId="794CF19C" w14:textId="71B40360" w:rsidR="004C62B3" w:rsidRPr="00F708CD" w:rsidRDefault="004C62B3" w:rsidP="004C62B3">
      <w:pPr>
        <w:spacing w:after="0" w:line="240" w:lineRule="auto"/>
        <w:ind w:firstLine="567"/>
        <w:jc w:val="both"/>
        <w:rPr>
          <w:rFonts w:ascii="Sylfaen" w:eastAsia="Times New Roman" w:hAnsi="Sylfaen" w:cs="Times New Roman"/>
        </w:rPr>
      </w:pPr>
      <w:r w:rsidRPr="00FA1725">
        <w:rPr>
          <w:rFonts w:ascii="Sylfaen" w:eastAsia="Times New Roman" w:hAnsi="Sylfaen" w:cs="Sylfaen"/>
          <w:highlight w:val="yellow"/>
          <w:lang w:val="ka-GE"/>
        </w:rPr>
        <w:t>რაც შეეხება შემდგომ წლებს, მოცემული საკითხის ფინანსური უზრუნველყოფა განხორციელდება შესაბამისი წლის სახელმწიფო ბიუჯეტით</w:t>
      </w:r>
      <w:r w:rsidR="00FA1725" w:rsidRPr="00FA1725">
        <w:rPr>
          <w:rFonts w:ascii="Sylfaen" w:eastAsia="Times New Roman" w:hAnsi="Sylfaen" w:cs="Sylfaen"/>
          <w:highlight w:val="yellow"/>
          <w:lang w:val="ka-GE"/>
        </w:rPr>
        <w:t xml:space="preserve"> სასწრაფო სამედიცინო დახმარებისათვის გათვალისწინებული </w:t>
      </w:r>
      <w:commentRangeStart w:id="9"/>
      <w:r w:rsidR="00FA1725" w:rsidRPr="00FA1725">
        <w:rPr>
          <w:rFonts w:ascii="Sylfaen" w:eastAsia="Times New Roman" w:hAnsi="Sylfaen" w:cs="Sylfaen"/>
          <w:highlight w:val="yellow"/>
          <w:lang w:val="ka-GE"/>
        </w:rPr>
        <w:t>ასიგნებებიდან</w:t>
      </w:r>
      <w:commentRangeEnd w:id="9"/>
      <w:r w:rsidR="00FA1725">
        <w:rPr>
          <w:rStyle w:val="CommentReference"/>
        </w:rPr>
        <w:commentReference w:id="9"/>
      </w:r>
      <w:r w:rsidR="00FA1725" w:rsidRPr="00FA1725">
        <w:rPr>
          <w:rFonts w:ascii="Sylfaen" w:eastAsia="Times New Roman" w:hAnsi="Sylfaen" w:cs="Sylfaen"/>
          <w:highlight w:val="yellow"/>
          <w:lang w:val="ka-GE"/>
        </w:rPr>
        <w:t>.</w:t>
      </w:r>
      <w:r w:rsidR="00FA1725">
        <w:rPr>
          <w:rFonts w:ascii="Sylfaen" w:eastAsia="Times New Roman" w:hAnsi="Sylfaen" w:cs="Sylfaen"/>
          <w:lang w:val="ka-GE"/>
        </w:rPr>
        <w:t xml:space="preserve"> </w:t>
      </w:r>
    </w:p>
    <w:p w14:paraId="66694F7F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ბ.ბ) კანონპროექტის გავლენა </w:t>
      </w:r>
      <w:r w:rsidRPr="00F708CD">
        <w:rPr>
          <w:rFonts w:ascii="Sylfaen" w:eastAsia="Times New Roman" w:hAnsi="Sylfaen" w:cs="Times New Roman"/>
          <w:b/>
        </w:rPr>
        <w:t xml:space="preserve">სახელმწიფო ან/და მუნიციპალიტეტის </w:t>
      </w:r>
      <w:r w:rsidRPr="00F708CD">
        <w:rPr>
          <w:rFonts w:ascii="Sylfaen" w:eastAsia="Arial Unicode MS" w:hAnsi="Sylfaen" w:cs="Arial Unicode MS"/>
          <w:b/>
          <w:color w:val="000000" w:themeColor="text1"/>
        </w:rPr>
        <w:t>ბიუჯეტის საშემოსავლო ნაწილზე</w:t>
      </w:r>
    </w:p>
    <w:p w14:paraId="711BAE99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კანონპროექტმა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</w:t>
      </w:r>
      <w:r w:rsidRPr="00F708CD">
        <w:rPr>
          <w:rFonts w:ascii="Sylfaen" w:eastAsia="Arial Unicode MS" w:hAnsi="Sylfaen" w:cs="Arial Unicode MS"/>
          <w:color w:val="000000" w:themeColor="text1"/>
          <w:lang w:val="ka-GE"/>
        </w:rPr>
        <w:t xml:space="preserve">არ ახდენს </w:t>
      </w:r>
      <w:r w:rsidRPr="00F708CD">
        <w:rPr>
          <w:rFonts w:ascii="Sylfaen" w:eastAsia="Arial Unicode MS" w:hAnsi="Sylfaen" w:cs="Arial Unicode MS"/>
          <w:color w:val="000000" w:themeColor="text1"/>
        </w:rPr>
        <w:t>გავლენა</w:t>
      </w:r>
      <w:r w:rsidRPr="00F708CD">
        <w:rPr>
          <w:rFonts w:ascii="Sylfaen" w:eastAsia="Arial Unicode MS" w:hAnsi="Sylfaen" w:cs="Arial Unicode MS"/>
          <w:color w:val="000000" w:themeColor="text1"/>
          <w:lang w:val="ka-GE"/>
        </w:rPr>
        <w:t xml:space="preserve">ს </w:t>
      </w:r>
      <w:r w:rsidRPr="00F708CD">
        <w:rPr>
          <w:rFonts w:ascii="Sylfaen" w:eastAsia="Arial Unicode MS" w:hAnsi="Sylfaen" w:cs="Arial Unicode MS"/>
          <w:color w:val="000000" w:themeColor="text1"/>
        </w:rPr>
        <w:t>სახელმწიფო ან/და მუნიციპალიტეტის</w:t>
      </w:r>
      <w:r w:rsidRPr="00F708CD">
        <w:rPr>
          <w:rFonts w:ascii="Sylfaen" w:eastAsia="Times New Roman" w:hAnsi="Sylfaen" w:cs="Times New Roman"/>
          <w:b/>
        </w:rPr>
        <w:t xml:space="preserve"> </w:t>
      </w:r>
      <w:r w:rsidRPr="00F708CD">
        <w:rPr>
          <w:rFonts w:ascii="Sylfaen" w:eastAsia="Arial Unicode MS" w:hAnsi="Sylfaen" w:cs="Arial Unicode MS"/>
          <w:color w:val="000000" w:themeColor="text1"/>
        </w:rPr>
        <w:t>ბიუჯეტის საშემოსავლო ნაწილზე.</w:t>
      </w:r>
      <w:r w:rsidRPr="00F708CD">
        <w:rPr>
          <w:rFonts w:ascii="Sylfaen" w:eastAsia="Merriweather" w:hAnsi="Sylfaen" w:cs="Merriweather"/>
        </w:rPr>
        <w:t xml:space="preserve"> </w:t>
      </w:r>
    </w:p>
    <w:p w14:paraId="4E062043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ბ.გ) კანონპროექტის გავლენა </w:t>
      </w:r>
      <w:r w:rsidRPr="00F708CD">
        <w:rPr>
          <w:rFonts w:ascii="Sylfaen" w:eastAsia="Times New Roman" w:hAnsi="Sylfaen" w:cs="Times New Roman"/>
          <w:b/>
        </w:rPr>
        <w:t xml:space="preserve">სახელმწიფო ან/და </w:t>
      </w:r>
      <w:proofErr w:type="gramStart"/>
      <w:r w:rsidRPr="00F708CD">
        <w:rPr>
          <w:rFonts w:ascii="Sylfaen" w:eastAsia="Times New Roman" w:hAnsi="Sylfaen" w:cs="Times New Roman"/>
          <w:b/>
        </w:rPr>
        <w:t xml:space="preserve">მუნიციპალიტეტის </w:t>
      </w: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ბიუჯეტის</w:t>
      </w:r>
      <w:proofErr w:type="gramEnd"/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ხარჯვით ნაწილზე</w:t>
      </w:r>
    </w:p>
    <w:p w14:paraId="5C108DC5" w14:textId="122F5745" w:rsidR="006E55D4" w:rsidRPr="00F708CD" w:rsidRDefault="006E55D4" w:rsidP="004C62B3">
      <w:pPr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/>
        </w:rPr>
      </w:pPr>
      <w:proofErr w:type="gramStart"/>
      <w:r w:rsidRPr="00FA1725">
        <w:rPr>
          <w:rFonts w:ascii="Sylfaen" w:hAnsi="Sylfaen"/>
          <w:highlight w:val="yellow"/>
        </w:rPr>
        <w:t>კანონპროექტის</w:t>
      </w:r>
      <w:proofErr w:type="gramEnd"/>
      <w:r w:rsidRPr="00FA1725">
        <w:rPr>
          <w:rFonts w:ascii="Sylfaen" w:hAnsi="Sylfaen"/>
          <w:highlight w:val="yellow"/>
        </w:rPr>
        <w:t xml:space="preserve"> მიღება </w:t>
      </w:r>
      <w:r w:rsidR="00FA1725" w:rsidRPr="00FA1725">
        <w:rPr>
          <w:rFonts w:ascii="Sylfaen" w:hAnsi="Sylfaen"/>
          <w:highlight w:val="yellow"/>
          <w:lang w:val="ka-GE"/>
        </w:rPr>
        <w:t>-----</w:t>
      </w:r>
      <w:r w:rsidRPr="00FA1725">
        <w:rPr>
          <w:rFonts w:ascii="Sylfaen" w:hAnsi="Sylfaen"/>
          <w:highlight w:val="yellow"/>
        </w:rPr>
        <w:t xml:space="preserve">გამოიწვევს სახელმწიფო ბიუჯეტის ხარჯვითი ნაწილის </w:t>
      </w:r>
      <w:commentRangeStart w:id="10"/>
      <w:r w:rsidRPr="00FA1725">
        <w:rPr>
          <w:rFonts w:ascii="Sylfaen" w:hAnsi="Sylfaen"/>
          <w:highlight w:val="yellow"/>
        </w:rPr>
        <w:t>ცვლილებებს</w:t>
      </w:r>
      <w:commentRangeEnd w:id="10"/>
      <w:r w:rsidR="00FA1725" w:rsidRPr="00FA1725">
        <w:rPr>
          <w:rStyle w:val="CommentReference"/>
          <w:highlight w:val="yellow"/>
        </w:rPr>
        <w:commentReference w:id="10"/>
      </w:r>
      <w:r w:rsidRPr="00FA1725">
        <w:rPr>
          <w:rFonts w:ascii="Sylfaen" w:hAnsi="Sylfaen"/>
          <w:highlight w:val="yellow"/>
        </w:rPr>
        <w:t>.</w:t>
      </w:r>
      <w:bookmarkStart w:id="11" w:name="_GoBack"/>
      <w:bookmarkEnd w:id="11"/>
    </w:p>
    <w:p w14:paraId="021B99D5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hAnsi="Sylfaen"/>
          <w:b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lastRenderedPageBreak/>
        <w:t xml:space="preserve">ბ.დ) </w:t>
      </w:r>
      <w:r w:rsidRPr="00F708CD">
        <w:rPr>
          <w:rFonts w:ascii="Sylfaen" w:hAnsi="Sylfaen"/>
          <w:b/>
        </w:rPr>
        <w:t>სახელმწიფოს ახალი ფინანსური ვალდებულებები,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(საშინაო და საგარეო ვალდებულებები) მითითებით</w:t>
      </w:r>
    </w:p>
    <w:p w14:paraId="77E93CFE" w14:textId="77777777" w:rsidR="006E55D4" w:rsidRPr="00F708CD" w:rsidRDefault="006E55D4" w:rsidP="004C62B3">
      <w:pPr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/>
        </w:rPr>
      </w:pPr>
      <w:proofErr w:type="gramStart"/>
      <w:r w:rsidRPr="00F708CD">
        <w:rPr>
          <w:rFonts w:ascii="Sylfaen" w:hAnsi="Sylfaen"/>
        </w:rPr>
        <w:t>კანონპროექტის</w:t>
      </w:r>
      <w:proofErr w:type="gramEnd"/>
      <w:r w:rsidRPr="00F708CD">
        <w:rPr>
          <w:rFonts w:ascii="Sylfaen" w:hAnsi="Sylfaen"/>
        </w:rPr>
        <w:t xml:space="preserve"> მიღება არ ითვალისწინებს სახელმწიფოს ან მის სისტემაში არსებული უწყების მიერ პირდაპირი ფინანსური ვალდებულების აღებას.</w:t>
      </w:r>
    </w:p>
    <w:p w14:paraId="49D5DA74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hAnsi="Sylfaen"/>
          <w:b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ბ.ე) </w:t>
      </w:r>
      <w:r w:rsidRPr="00F708CD">
        <w:rPr>
          <w:rFonts w:ascii="Sylfaen" w:hAnsi="Sylfaen"/>
          <w:b/>
        </w:rPr>
        <w:t>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მოქმედება, იმ ფიზიკურ და იურიდიულ პირებზე გავლენის ბუნებისა და მიმართულების მითითებით, რომლებზედაც მოსალოდნელია კანონპროექტით განსაზღვრულ ქმედებებს ჰქონდეს პირდაპირი გავლენა</w:t>
      </w:r>
    </w:p>
    <w:p w14:paraId="2C2A8090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კანონპროექტით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</w:t>
      </w:r>
      <w:r w:rsidRPr="00F708CD">
        <w:rPr>
          <w:rFonts w:ascii="Sylfaen" w:eastAsia="Arial Unicode MS" w:hAnsi="Sylfaen" w:cs="Arial Unicode MS"/>
          <w:color w:val="000000" w:themeColor="text1"/>
          <w:lang w:val="ka-GE"/>
        </w:rPr>
        <w:t xml:space="preserve">არ იწვევს </w:t>
      </w:r>
      <w:r w:rsidRPr="00F708CD">
        <w:rPr>
          <w:rFonts w:ascii="Sylfaen" w:hAnsi="Sylfaen"/>
        </w:rPr>
        <w:t>ფინანსური შედეგებს იმ პირთათვის, რომელთა მიმართაც ვრცელდება კანონპროექტის მოქმედება.</w:t>
      </w:r>
    </w:p>
    <w:p w14:paraId="7592E7C8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ბ.ვ) კანონპროექტით დადგენილი გადასახადის, მოსაკრებლის ან სხვა სახის გადასახდელის (ფულადი შენატანის) ოდენობა </w:t>
      </w:r>
      <w:r w:rsidRPr="00F708CD">
        <w:rPr>
          <w:rFonts w:ascii="Sylfaen" w:hAnsi="Sylfaen"/>
          <w:b/>
        </w:rPr>
        <w:t xml:space="preserve">შესაბამის ბიუჯეტში და ოდენობის განსაზღვრის პრინციპი </w:t>
      </w:r>
    </w:p>
    <w:p w14:paraId="1FD2CAD6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Arial Unicode MS" w:hAnsi="Sylfaen" w:cs="Arial Unicode MS"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კანონპროექტი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არ ადგენს გადასახადის, მოსაკრებლის ან სხვა სახის გადასახდელის (ფულადი შენატანის) ოდენობა</w:t>
      </w:r>
      <w:r w:rsidRPr="00F708CD">
        <w:rPr>
          <w:rFonts w:ascii="Sylfaen" w:eastAsia="Arial Unicode MS" w:hAnsi="Sylfaen" w:cs="Arial Unicode MS"/>
          <w:color w:val="000000" w:themeColor="text1"/>
          <w:lang w:val="ka-GE"/>
        </w:rPr>
        <w:t>ს</w:t>
      </w:r>
      <w:r w:rsidRPr="00F708CD">
        <w:rPr>
          <w:rFonts w:ascii="Sylfaen" w:eastAsia="Arial Unicode MS" w:hAnsi="Sylfaen" w:cs="Arial Unicode MS"/>
          <w:color w:val="000000" w:themeColor="text1"/>
        </w:rPr>
        <w:t>.</w:t>
      </w:r>
    </w:p>
    <w:p w14:paraId="74BC2BDC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გ) </w:t>
      </w:r>
      <w:proofErr w:type="gramStart"/>
      <w:r w:rsidRPr="00F708CD">
        <w:rPr>
          <w:rFonts w:ascii="Sylfaen" w:eastAsia="Arial Unicode MS" w:hAnsi="Sylfaen" w:cs="Arial Unicode MS"/>
          <w:b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მიმართება საერთაშორისო სამართლებრივ სტანდარტებთან: </w:t>
      </w:r>
    </w:p>
    <w:p w14:paraId="71EB98FF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b/>
          <w:color w:val="000000" w:themeColor="text1"/>
        </w:rPr>
        <w:t>გ.ა) კანონპროექტის მიმართება ევროკავშირის სამართალთან.</w:t>
      </w:r>
      <w:proofErr w:type="gramEnd"/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</w:t>
      </w:r>
    </w:p>
    <w:p w14:paraId="76595510" w14:textId="77777777" w:rsidR="006E55D4" w:rsidRPr="00F708CD" w:rsidRDefault="006E55D4" w:rsidP="004C62B3">
      <w:pPr>
        <w:pStyle w:val="ListParagraph"/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 w:cs="Sylfaen"/>
        </w:rPr>
      </w:pPr>
      <w:proofErr w:type="gramStart"/>
      <w:r w:rsidRPr="00F708CD">
        <w:rPr>
          <w:rFonts w:ascii="Sylfaen" w:hAnsi="Sylfaen" w:cs="Sylfaen"/>
        </w:rPr>
        <w:t>კანონპროექტი</w:t>
      </w:r>
      <w:proofErr w:type="gramEnd"/>
      <w:r w:rsidRPr="00F708CD">
        <w:rPr>
          <w:rFonts w:ascii="Sylfaen" w:hAnsi="Sylfaen" w:cs="Sylfaen"/>
        </w:rPr>
        <w:t xml:space="preserve"> არ ეწინააღმდეგება  ევროკავშირის სამართალს. </w:t>
      </w:r>
    </w:p>
    <w:p w14:paraId="5C212C57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</w:t>
      </w:r>
    </w:p>
    <w:p w14:paraId="7FAEE43D" w14:textId="77777777" w:rsidR="006E55D4" w:rsidRPr="00F708CD" w:rsidRDefault="006E55D4" w:rsidP="004C62B3">
      <w:pPr>
        <w:pStyle w:val="ListParagraph"/>
        <w:tabs>
          <w:tab w:val="left" w:pos="8647"/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 w:cs="Sylfaen"/>
        </w:rPr>
      </w:pPr>
      <w:r w:rsidRPr="00F708CD">
        <w:rPr>
          <w:rFonts w:ascii="Sylfaen" w:hAnsi="Sylfaen" w:cs="Sylfaen"/>
        </w:rPr>
        <w:t xml:space="preserve">  </w:t>
      </w:r>
      <w:proofErr w:type="gramStart"/>
      <w:r w:rsidRPr="00F708CD">
        <w:rPr>
          <w:rFonts w:ascii="Sylfaen" w:hAnsi="Sylfaen" w:cs="Sylfaen"/>
        </w:rPr>
        <w:t>კანონპროექტი</w:t>
      </w:r>
      <w:proofErr w:type="gramEnd"/>
      <w:r w:rsidRPr="00F708CD">
        <w:rPr>
          <w:rFonts w:ascii="Sylfaen" w:hAnsi="Sylfaen" w:cs="Sylfaen"/>
        </w:rPr>
        <w:t xml:space="preserve"> არ ეწინააღმდეგება საერთაშორისო ორგანიზაციებში საქართველოს წევრობასთან დაკავშირებულ ვალდებულებებს. </w:t>
      </w:r>
    </w:p>
    <w:p w14:paraId="7376E1CE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hAnsi="Sylfaen" w:cs="Sylfaen"/>
          <w:b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გ.გ) </w:t>
      </w:r>
      <w:r w:rsidRPr="00F708CD">
        <w:rPr>
          <w:rFonts w:ascii="Sylfaen" w:hAnsi="Sylfaen" w:cs="Sylfaen"/>
          <w:b/>
        </w:rPr>
        <w:t>კანონპროექტის მიმართება საქართველოს ორმხრივ და მრავალმხრივ ხელშეკრულებებთან და შეთანხმებებთან, აგრეთვე, ისეთი ხელშეკრულების/შეთანხმების არსებობის შემთხვევაში, რომელსაც უკავშირდება კანონპროექტის მომზადება, − მისი შესაბამისი მუხლი ან/და ნაწილი</w:t>
      </w:r>
    </w:p>
    <w:p w14:paraId="32C1A089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Arial Unicode MS" w:hAnsi="Sylfaen" w:cs="Arial Unicode MS"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კანონპროექტი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არ ეწინააღმდეგება </w:t>
      </w:r>
      <w:r w:rsidRPr="00F708CD">
        <w:rPr>
          <w:rFonts w:ascii="Sylfaen" w:hAnsi="Sylfaen" w:cs="Sylfaen"/>
        </w:rPr>
        <w:t>საქართველოს ორმხრივ და მრავალმხრივ ხელშეკრულებებსა და შეთანხმებებს.</w:t>
      </w:r>
    </w:p>
    <w:p w14:paraId="4938759F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hAnsi="Sylfaen" w:cs="Sylfaen"/>
          <w:b/>
        </w:rPr>
      </w:pPr>
      <w:r w:rsidRPr="00F708CD">
        <w:rPr>
          <w:rFonts w:ascii="Sylfaen" w:hAnsi="Sylfaen" w:cs="Sylfaen"/>
          <w:b/>
        </w:rPr>
        <w:t>გ.დ) არსებობის შემთხვევაში, ევროკავშირის ის სამართლებრივი აქტი, რომელთან დაახლოების ვალდებულებაც გამომდინარეობს „ერთი მხრივ, საქართველოსა და, მეორე მხრივ,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</w:t>
      </w:r>
      <w:proofErr w:type="gramStart"/>
      <w:r w:rsidRPr="00F708CD">
        <w:rPr>
          <w:rFonts w:ascii="Sylfaen" w:hAnsi="Sylfaen" w:cs="Sylfaen"/>
          <w:b/>
        </w:rPr>
        <w:t>“ ან</w:t>
      </w:r>
      <w:proofErr w:type="gramEnd"/>
      <w:r w:rsidRPr="00F708CD">
        <w:rPr>
          <w:rFonts w:ascii="Sylfaen" w:hAnsi="Sylfaen" w:cs="Sylfaen"/>
          <w:b/>
        </w:rPr>
        <w:t xml:space="preserve"> ევროკავშირთან დადებული საქართველოს სხვა ორმხრივი და მრავალმხრივი ხელშეკრულებებიდან</w:t>
      </w:r>
    </w:p>
    <w:p w14:paraId="1605240A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hAnsi="Sylfaen"/>
          <w:lang w:val="ka-GE" w:eastAsia="ru-RU"/>
        </w:rPr>
      </w:pPr>
      <w:r w:rsidRPr="00F708CD">
        <w:rPr>
          <w:rFonts w:ascii="Sylfaen" w:hAnsi="Sylfaen" w:cs="Sylfaen"/>
          <w:lang w:val="ka-GE"/>
        </w:rPr>
        <w:t>ასეთი არ არსებობს.</w:t>
      </w:r>
    </w:p>
    <w:p w14:paraId="5E444DDA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დ) </w:t>
      </w:r>
      <w:proofErr w:type="gramStart"/>
      <w:r w:rsidRPr="00F708CD">
        <w:rPr>
          <w:rFonts w:ascii="Sylfaen" w:eastAsia="Arial Unicode MS" w:hAnsi="Sylfaen" w:cs="Arial Unicode MS"/>
          <w:b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მომზადების პროცესში მიღებული კონსულტაციები:</w:t>
      </w:r>
    </w:p>
    <w:p w14:paraId="7D6B8333" w14:textId="77777777" w:rsidR="006E55D4" w:rsidRPr="00F708CD" w:rsidRDefault="006E55D4" w:rsidP="004C62B3">
      <w:pPr>
        <w:pStyle w:val="abzacixml"/>
        <w:spacing w:before="120" w:beforeAutospacing="0" w:after="0" w:afterAutospacing="0"/>
        <w:ind w:left="284" w:right="40" w:firstLine="567"/>
        <w:jc w:val="both"/>
        <w:rPr>
          <w:rFonts w:ascii="Sylfaen" w:hAnsi="Sylfaen"/>
          <w:b/>
          <w:sz w:val="22"/>
          <w:szCs w:val="22"/>
        </w:rPr>
      </w:pPr>
      <w:r w:rsidRPr="00F708CD">
        <w:rPr>
          <w:rFonts w:ascii="Sylfaen" w:hAnsi="Sylfaen" w:cs="Sylfaen"/>
          <w:b/>
          <w:sz w:val="22"/>
          <w:szCs w:val="22"/>
        </w:rPr>
        <w:lastRenderedPageBreak/>
        <w:t>დ</w:t>
      </w:r>
      <w:r w:rsidRPr="00F708CD">
        <w:rPr>
          <w:rFonts w:ascii="Sylfaen" w:hAnsi="Sylfaen"/>
          <w:b/>
          <w:sz w:val="22"/>
          <w:szCs w:val="22"/>
        </w:rPr>
        <w:t>.</w:t>
      </w:r>
      <w:r w:rsidRPr="00F708CD">
        <w:rPr>
          <w:rFonts w:ascii="Sylfaen" w:hAnsi="Sylfaen" w:cs="Sylfaen"/>
          <w:b/>
          <w:sz w:val="22"/>
          <w:szCs w:val="22"/>
        </w:rPr>
        <w:t>ა</w:t>
      </w:r>
      <w:r w:rsidRPr="00F708CD">
        <w:rPr>
          <w:rFonts w:ascii="Sylfaen" w:hAnsi="Sylfaen"/>
          <w:b/>
          <w:sz w:val="22"/>
          <w:szCs w:val="22"/>
        </w:rPr>
        <w:t xml:space="preserve">) </w:t>
      </w:r>
      <w:r w:rsidRPr="00F708CD">
        <w:rPr>
          <w:rFonts w:ascii="Sylfaen" w:hAnsi="Sylfaen" w:cs="Sylfaen"/>
          <w:b/>
          <w:sz w:val="22"/>
          <w:szCs w:val="22"/>
        </w:rPr>
        <w:t>სახელმწიფო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არასახელმწიფო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ან</w:t>
      </w:r>
      <w:r w:rsidRPr="00F708CD">
        <w:rPr>
          <w:rFonts w:ascii="Sylfaen" w:hAnsi="Sylfaen"/>
          <w:b/>
          <w:sz w:val="22"/>
          <w:szCs w:val="22"/>
        </w:rPr>
        <w:t>/</w:t>
      </w:r>
      <w:r w:rsidRPr="00F708CD">
        <w:rPr>
          <w:rFonts w:ascii="Sylfaen" w:hAnsi="Sylfaen" w:cs="Sylfaen"/>
          <w:b/>
          <w:sz w:val="22"/>
          <w:szCs w:val="22"/>
        </w:rPr>
        <w:t>და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საერთაშორისო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ორგანიზაცია</w:t>
      </w:r>
      <w:r w:rsidRPr="00F708CD">
        <w:rPr>
          <w:rFonts w:ascii="Sylfaen" w:hAnsi="Sylfaen"/>
          <w:b/>
          <w:sz w:val="22"/>
          <w:szCs w:val="22"/>
        </w:rPr>
        <w:t>/</w:t>
      </w:r>
      <w:r w:rsidRPr="00F708CD">
        <w:rPr>
          <w:rFonts w:ascii="Sylfaen" w:hAnsi="Sylfaen" w:cs="Sylfaen"/>
          <w:b/>
          <w:sz w:val="22"/>
          <w:szCs w:val="22"/>
        </w:rPr>
        <w:t>დაწესებულება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ექსპერტი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სამუშაო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ჯგუფი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რომელმაც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მონაწილეობა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მიიღო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კანონპროექტის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შემუშავებაში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ასეთის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არსებობის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შემთხვევაში</w:t>
      </w:r>
      <w:r w:rsidRPr="00F708CD">
        <w:rPr>
          <w:rFonts w:ascii="Sylfaen" w:hAnsi="Sylfaen"/>
          <w:b/>
          <w:sz w:val="22"/>
          <w:szCs w:val="22"/>
        </w:rPr>
        <w:t>; </w:t>
      </w:r>
    </w:p>
    <w:p w14:paraId="20954805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ასეთი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არ არსებობს.</w:t>
      </w:r>
    </w:p>
    <w:p w14:paraId="19F8B179" w14:textId="77777777" w:rsidR="006E55D4" w:rsidRPr="00F708CD" w:rsidRDefault="006E55D4" w:rsidP="004C62B3">
      <w:pPr>
        <w:pStyle w:val="abzacixml"/>
        <w:spacing w:before="120" w:beforeAutospacing="0" w:after="0" w:afterAutospacing="0"/>
        <w:ind w:left="284" w:right="40" w:firstLine="567"/>
        <w:jc w:val="both"/>
        <w:rPr>
          <w:rFonts w:ascii="Sylfaen" w:hAnsi="Sylfaen"/>
          <w:b/>
          <w:sz w:val="22"/>
          <w:szCs w:val="22"/>
        </w:rPr>
      </w:pPr>
      <w:r w:rsidRPr="00F708CD">
        <w:rPr>
          <w:rFonts w:ascii="Sylfaen" w:eastAsia="Arial Unicode MS" w:hAnsi="Sylfaen" w:cs="Arial Unicode MS"/>
          <w:b/>
          <w:color w:val="000000" w:themeColor="text1"/>
          <w:sz w:val="22"/>
          <w:szCs w:val="22"/>
        </w:rPr>
        <w:t xml:space="preserve">დ.ბ) </w:t>
      </w:r>
      <w:r w:rsidRPr="00F708CD">
        <w:rPr>
          <w:rFonts w:ascii="Sylfaen" w:hAnsi="Sylfaen" w:cs="Sylfaen"/>
          <w:b/>
          <w:sz w:val="22"/>
          <w:szCs w:val="22"/>
        </w:rPr>
        <w:t>კანონპროექტის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შემუშავებაში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მონაწილე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ორგანიზაციის</w:t>
      </w:r>
      <w:r w:rsidRPr="00F708CD">
        <w:rPr>
          <w:rFonts w:ascii="Sylfaen" w:hAnsi="Sylfaen"/>
          <w:b/>
          <w:sz w:val="22"/>
          <w:szCs w:val="22"/>
        </w:rPr>
        <w:t>/</w:t>
      </w:r>
      <w:r w:rsidRPr="00F708CD">
        <w:rPr>
          <w:rFonts w:ascii="Sylfaen" w:hAnsi="Sylfaen" w:cs="Sylfaen"/>
          <w:b/>
          <w:sz w:val="22"/>
          <w:szCs w:val="22"/>
        </w:rPr>
        <w:t>დაწესებულების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სამუშაო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ჯგუფის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ექსპერტის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შეფასება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კანონპროექტის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მიმართ</w:t>
      </w:r>
      <w:r w:rsidRPr="00F708CD">
        <w:rPr>
          <w:rFonts w:ascii="Sylfaen" w:hAnsi="Sylfaen"/>
          <w:b/>
          <w:sz w:val="22"/>
          <w:szCs w:val="22"/>
        </w:rPr>
        <w:t xml:space="preserve">, </w:t>
      </w:r>
      <w:r w:rsidRPr="00F708CD">
        <w:rPr>
          <w:rFonts w:ascii="Sylfaen" w:hAnsi="Sylfaen" w:cs="Sylfaen"/>
          <w:b/>
          <w:sz w:val="22"/>
          <w:szCs w:val="22"/>
        </w:rPr>
        <w:t>ასეთის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არსებობის</w:t>
      </w:r>
      <w:r w:rsidRPr="00F708CD">
        <w:rPr>
          <w:rFonts w:ascii="Sylfaen" w:hAnsi="Sylfaen"/>
          <w:b/>
          <w:sz w:val="22"/>
          <w:szCs w:val="22"/>
        </w:rPr>
        <w:t xml:space="preserve"> </w:t>
      </w:r>
      <w:r w:rsidRPr="00F708CD">
        <w:rPr>
          <w:rFonts w:ascii="Sylfaen" w:hAnsi="Sylfaen" w:cs="Sylfaen"/>
          <w:b/>
          <w:sz w:val="22"/>
          <w:szCs w:val="22"/>
        </w:rPr>
        <w:t>შემთხვევაში</w:t>
      </w:r>
      <w:r w:rsidRPr="00F708CD">
        <w:rPr>
          <w:rFonts w:ascii="Sylfaen" w:hAnsi="Sylfaen"/>
          <w:b/>
          <w:sz w:val="22"/>
          <w:szCs w:val="22"/>
        </w:rPr>
        <w:t>; </w:t>
      </w:r>
    </w:p>
    <w:p w14:paraId="74BD37A2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ასეთი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არ არსებობს.</w:t>
      </w:r>
    </w:p>
    <w:p w14:paraId="1A0C4966" w14:textId="77777777" w:rsidR="006E55D4" w:rsidRPr="00F708CD" w:rsidRDefault="006E55D4" w:rsidP="004C62B3">
      <w:pPr>
        <w:tabs>
          <w:tab w:val="left" w:pos="10440"/>
        </w:tabs>
        <w:spacing w:before="120" w:after="0" w:line="240" w:lineRule="auto"/>
        <w:ind w:left="284" w:right="40" w:firstLine="567"/>
        <w:jc w:val="both"/>
        <w:rPr>
          <w:rFonts w:ascii="Sylfaen" w:hAnsi="Sylfaen"/>
          <w:b/>
        </w:rPr>
      </w:pPr>
      <w:r w:rsidRPr="00F708CD">
        <w:rPr>
          <w:rFonts w:ascii="Sylfaen" w:hAnsi="Sylfaen"/>
          <w:b/>
        </w:rPr>
        <w:t>დ.გ) სხვა ქვეყნების გამოცდილება კანონპროექტის მსგავსი კანონების იმპლემენტაციის სფეროში, იმ გამოცდილების მიმოხილვა, რომელიც მაგალითად იქნა გამოყენებული კანონპროექტის მომზადებისას, ასეთი მიმოხილვის მომზადების შემთხვევაში</w:t>
      </w:r>
    </w:p>
    <w:p w14:paraId="64689828" w14:textId="77777777" w:rsidR="006E55D4" w:rsidRPr="00F708CD" w:rsidRDefault="006E55D4" w:rsidP="004C62B3">
      <w:pPr>
        <w:pStyle w:val="ListParagraph"/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/>
        </w:rPr>
      </w:pPr>
      <w:proofErr w:type="gramStart"/>
      <w:r w:rsidRPr="00F708CD">
        <w:rPr>
          <w:rFonts w:ascii="Sylfaen" w:hAnsi="Sylfaen"/>
        </w:rPr>
        <w:t>ასეთი</w:t>
      </w:r>
      <w:proofErr w:type="gramEnd"/>
      <w:r w:rsidRPr="00F708CD">
        <w:rPr>
          <w:rFonts w:ascii="Sylfaen" w:hAnsi="Sylfaen"/>
        </w:rPr>
        <w:t xml:space="preserve"> მიმოხილვა არ მომზადებულა.</w:t>
      </w:r>
    </w:p>
    <w:p w14:paraId="1BA22906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ე) </w:t>
      </w:r>
      <w:proofErr w:type="gramStart"/>
      <w:r w:rsidRPr="00F708CD">
        <w:rPr>
          <w:rFonts w:ascii="Sylfaen" w:eastAsia="Arial Unicode MS" w:hAnsi="Sylfaen" w:cs="Arial Unicode MS"/>
          <w:b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ავტორი</w:t>
      </w:r>
    </w:p>
    <w:p w14:paraId="370C93A3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ავტორია </w:t>
      </w:r>
      <w:r w:rsidRPr="00F708CD">
        <w:rPr>
          <w:rFonts w:ascii="Sylfaen" w:eastAsia="Times New Roman" w:hAnsi="Sylfaen" w:cs="Sylfaen"/>
        </w:rPr>
        <w:t>საქართველოს</w:t>
      </w:r>
      <w:r w:rsidRPr="00F708CD">
        <w:rPr>
          <w:rFonts w:ascii="Times New Roman" w:eastAsia="Times New Roman" w:hAnsi="Times New Roman" w:cs="Times New Roman"/>
        </w:rPr>
        <w:t xml:space="preserve"> </w:t>
      </w:r>
      <w:r w:rsidRPr="00F708CD">
        <w:rPr>
          <w:rFonts w:ascii="Sylfaen" w:eastAsia="Times New Roman" w:hAnsi="Sylfaen" w:cs="Times New Roman"/>
          <w:lang w:val="ka-GE"/>
        </w:rPr>
        <w:t xml:space="preserve">ოკუპირებული ტერიტორიებიდან დევნილთა, </w:t>
      </w:r>
      <w:r w:rsidRPr="00F708CD">
        <w:rPr>
          <w:rFonts w:ascii="Sylfaen" w:eastAsia="Times New Roman" w:hAnsi="Sylfaen" w:cs="Sylfaen"/>
        </w:rPr>
        <w:t>შრომის</w:t>
      </w:r>
      <w:r w:rsidRPr="00F708CD">
        <w:rPr>
          <w:rFonts w:ascii="Times New Roman" w:eastAsia="Times New Roman" w:hAnsi="Times New Roman" w:cs="Times New Roman"/>
        </w:rPr>
        <w:t xml:space="preserve">, </w:t>
      </w:r>
      <w:r w:rsidRPr="00F708CD">
        <w:rPr>
          <w:rFonts w:ascii="Sylfaen" w:eastAsia="Times New Roman" w:hAnsi="Sylfaen" w:cs="Sylfaen"/>
        </w:rPr>
        <w:t>ჯანმრთელობისა</w:t>
      </w:r>
      <w:r w:rsidRPr="00F708CD">
        <w:rPr>
          <w:rFonts w:ascii="Times New Roman" w:eastAsia="Times New Roman" w:hAnsi="Times New Roman" w:cs="Times New Roman"/>
        </w:rPr>
        <w:t xml:space="preserve"> </w:t>
      </w:r>
      <w:r w:rsidRPr="00F708CD">
        <w:rPr>
          <w:rFonts w:ascii="Sylfaen" w:eastAsia="Times New Roman" w:hAnsi="Sylfaen" w:cs="Sylfaen"/>
        </w:rPr>
        <w:t>და</w:t>
      </w:r>
      <w:r w:rsidRPr="00F708CD">
        <w:rPr>
          <w:rFonts w:ascii="Times New Roman" w:eastAsia="Times New Roman" w:hAnsi="Times New Roman" w:cs="Times New Roman"/>
        </w:rPr>
        <w:t xml:space="preserve"> </w:t>
      </w:r>
      <w:r w:rsidRPr="00F708CD">
        <w:rPr>
          <w:rFonts w:ascii="Sylfaen" w:eastAsia="Times New Roman" w:hAnsi="Sylfaen" w:cs="Sylfaen"/>
        </w:rPr>
        <w:t>სოციალური</w:t>
      </w:r>
      <w:r w:rsidRPr="00F708CD">
        <w:rPr>
          <w:rFonts w:ascii="Times New Roman" w:eastAsia="Times New Roman" w:hAnsi="Times New Roman" w:cs="Times New Roman"/>
        </w:rPr>
        <w:t xml:space="preserve"> </w:t>
      </w:r>
      <w:r w:rsidRPr="00F708CD">
        <w:rPr>
          <w:rFonts w:ascii="Sylfaen" w:eastAsia="Times New Roman" w:hAnsi="Sylfaen" w:cs="Sylfaen"/>
        </w:rPr>
        <w:t>დაცვის</w:t>
      </w:r>
      <w:r w:rsidRPr="00F708CD">
        <w:rPr>
          <w:rFonts w:ascii="Times New Roman" w:eastAsia="Times New Roman" w:hAnsi="Times New Roman" w:cs="Times New Roman"/>
        </w:rPr>
        <w:t xml:space="preserve"> </w:t>
      </w:r>
      <w:r w:rsidRPr="00F708CD">
        <w:rPr>
          <w:rFonts w:ascii="Sylfaen" w:eastAsia="Times New Roman" w:hAnsi="Sylfaen" w:cs="Sylfaen"/>
        </w:rPr>
        <w:t>სამინისტრო.</w:t>
      </w:r>
    </w:p>
    <w:p w14:paraId="7888A07D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</w:p>
    <w:p w14:paraId="2C81D82B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ვ) </w:t>
      </w:r>
      <w:proofErr w:type="gramStart"/>
      <w:r w:rsidRPr="00F708CD">
        <w:rPr>
          <w:rFonts w:ascii="Sylfaen" w:eastAsia="Arial Unicode MS" w:hAnsi="Sylfaen" w:cs="Arial Unicode MS"/>
          <w:b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Arial Unicode MS" w:hAnsi="Sylfaen" w:cs="Arial Unicode MS"/>
          <w:b/>
          <w:color w:val="000000" w:themeColor="text1"/>
        </w:rPr>
        <w:t xml:space="preserve"> ინიციატორი</w:t>
      </w:r>
    </w:p>
    <w:p w14:paraId="0C4EADBC" w14:textId="77777777" w:rsidR="006E55D4" w:rsidRPr="00F708CD" w:rsidRDefault="006E55D4" w:rsidP="004C62B3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proofErr w:type="gramStart"/>
      <w:r w:rsidRPr="00F708CD">
        <w:rPr>
          <w:rFonts w:ascii="Sylfaen" w:eastAsia="Arial Unicode MS" w:hAnsi="Sylfaen" w:cs="Arial Unicode MS"/>
          <w:color w:val="000000" w:themeColor="text1"/>
        </w:rPr>
        <w:t>კანონპროექტის</w:t>
      </w:r>
      <w:proofErr w:type="gramEnd"/>
      <w:r w:rsidRPr="00F708CD">
        <w:rPr>
          <w:rFonts w:ascii="Sylfaen" w:eastAsia="Arial Unicode MS" w:hAnsi="Sylfaen" w:cs="Arial Unicode MS"/>
          <w:color w:val="000000" w:themeColor="text1"/>
        </w:rPr>
        <w:t xml:space="preserve"> ინიციატორია საქართველოს მთავრობა.</w:t>
      </w:r>
    </w:p>
    <w:p w14:paraId="416BBD0B" w14:textId="77777777" w:rsidR="006E55D4" w:rsidRPr="00F708CD" w:rsidRDefault="006E55D4" w:rsidP="004C62B3">
      <w:pPr>
        <w:spacing w:after="12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</w:rPr>
      </w:pPr>
    </w:p>
    <w:p w14:paraId="3F1F689B" w14:textId="1D9F80E2" w:rsidR="00F708CD" w:rsidRPr="00F708CD" w:rsidRDefault="006E55D4">
      <w:pPr>
        <w:spacing w:line="240" w:lineRule="auto"/>
        <w:jc w:val="both"/>
        <w:rPr>
          <w:rFonts w:ascii="Arial" w:eastAsia="Times New Roman" w:hAnsi="Arial" w:cs="Arial"/>
        </w:rPr>
      </w:pPr>
      <w:r w:rsidRPr="00F708CD">
        <w:rPr>
          <w:rFonts w:ascii="Sylfaen" w:hAnsi="Sylfaen"/>
          <w:lang w:val="ka-GE"/>
        </w:rPr>
        <w:br w:type="page"/>
      </w:r>
    </w:p>
    <w:p w14:paraId="35339372" w14:textId="77777777" w:rsidR="00C01A56" w:rsidRDefault="00C01A56">
      <w:pPr>
        <w:spacing w:after="0" w:line="240" w:lineRule="auto"/>
        <w:rPr>
          <w:rFonts w:ascii="Arial" w:eastAsia="Times New Roman" w:hAnsi="Arial" w:cs="Arial"/>
        </w:rPr>
      </w:pPr>
    </w:p>
    <w:p w14:paraId="6D58E311" w14:textId="77777777" w:rsidR="00C01A56" w:rsidRDefault="00C01A56">
      <w:pPr>
        <w:spacing w:after="0" w:line="240" w:lineRule="auto"/>
        <w:rPr>
          <w:rFonts w:ascii="Arial" w:eastAsia="Times New Roman" w:hAnsi="Arial" w:cs="Arial"/>
        </w:rPr>
      </w:pPr>
    </w:p>
    <w:sectPr w:rsidR="00C0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orena Okropiridze" w:date="2019-09-06T10:54:00Z" w:initials="SO">
    <w:p w14:paraId="760A1B0E" w14:textId="6305C5EA" w:rsidR="00C01A56" w:rsidRDefault="00C01A56" w:rsidP="00A235F7">
      <w:pPr>
        <w:pStyle w:val="NormalWeb"/>
      </w:pPr>
      <w:r>
        <w:rPr>
          <w:rStyle w:val="CommentReference"/>
        </w:rPr>
        <w:annotationRef/>
      </w:r>
      <w:r>
        <w:t> </w:t>
      </w:r>
      <w:r w:rsidR="00E44123">
        <w:rPr>
          <w:rFonts w:ascii="Sylfaen" w:hAnsi="Sylfaen"/>
          <w:lang w:val="ka-GE"/>
        </w:rPr>
        <w:t xml:space="preserve">ეს პუნქტი ეხება თბილისის მუნიციპალიტეტის ექსკლურიური უფლებამოსილებაში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Style w:val="highlight"/>
          <w:rFonts w:ascii="Sylfaen" w:hAnsi="Sylfaen" w:cs="Sylfaen"/>
        </w:rPr>
        <w:t>სასწრ</w:t>
      </w:r>
      <w:r>
        <w:rPr>
          <w:rFonts w:ascii="Sylfaen" w:hAnsi="Sylfaen" w:cs="Sylfaen"/>
        </w:rPr>
        <w:t>აფო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 w:rsidR="00E44123">
        <w:rPr>
          <w:rFonts w:ascii="Sylfaen" w:hAnsi="Sylfaen" w:cs="Sylfaen"/>
        </w:rPr>
        <w:t>უზრუნველყოფ</w:t>
      </w:r>
      <w:r w:rsidR="00E44123">
        <w:rPr>
          <w:rFonts w:ascii="Sylfaen" w:hAnsi="Sylfaen" w:cs="Sylfaen"/>
          <w:lang w:val="ka-GE"/>
        </w:rPr>
        <w:t>ის განსაზღვრას</w:t>
      </w:r>
      <w:r>
        <w:t xml:space="preserve">; </w:t>
      </w:r>
    </w:p>
    <w:p w14:paraId="7CBCCF42" w14:textId="77777777" w:rsidR="00C01A56" w:rsidRDefault="00C01A56">
      <w:pPr>
        <w:pStyle w:val="CommentText"/>
      </w:pPr>
    </w:p>
  </w:comment>
  <w:comment w:id="9" w:author="Natia Khmaladze" w:date="2019-09-06T11:16:00Z" w:initials="NK">
    <w:p w14:paraId="73837153" w14:textId="4D5355B8" w:rsidR="00FA1725" w:rsidRPr="00FA1725" w:rsidRDefault="00FA17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ყურადღება მიაქციოთ მოცემულ საბიუჯეტო დანახარჯებთან დაკავშირებული დებულებების სტრუქტურას და საჭიროებისამებრ, შეიტანოთ ცვლილებები.</w:t>
      </w:r>
    </w:p>
  </w:comment>
  <w:comment w:id="10" w:author="Natia Khmaladze" w:date="2019-09-06T11:15:00Z" w:initials="NK">
    <w:p w14:paraId="3D33A05F" w14:textId="05539B8F" w:rsidR="00FA1725" w:rsidRPr="00FA1725" w:rsidRDefault="00FA17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დაამატოთ მოცმეული ცვლილების მოსალოდნელი საფინანსო-ეკონომიკური შედეგები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BCCF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8494A"/>
    <w:multiLevelType w:val="hybridMultilevel"/>
    <w:tmpl w:val="B8A88FC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01"/>
    <w:rsid w:val="00051882"/>
    <w:rsid w:val="00176BE3"/>
    <w:rsid w:val="00263636"/>
    <w:rsid w:val="002C0DC3"/>
    <w:rsid w:val="003A31D6"/>
    <w:rsid w:val="00427526"/>
    <w:rsid w:val="00432EE8"/>
    <w:rsid w:val="00436524"/>
    <w:rsid w:val="004C62B3"/>
    <w:rsid w:val="004E3C69"/>
    <w:rsid w:val="00620C0F"/>
    <w:rsid w:val="0065011F"/>
    <w:rsid w:val="006621E3"/>
    <w:rsid w:val="00665EDE"/>
    <w:rsid w:val="006C0671"/>
    <w:rsid w:val="006E35C9"/>
    <w:rsid w:val="006E55D4"/>
    <w:rsid w:val="00752020"/>
    <w:rsid w:val="00776442"/>
    <w:rsid w:val="00781B3F"/>
    <w:rsid w:val="007829DA"/>
    <w:rsid w:val="00784750"/>
    <w:rsid w:val="007A4E76"/>
    <w:rsid w:val="0082602A"/>
    <w:rsid w:val="00893C9F"/>
    <w:rsid w:val="008B2FBD"/>
    <w:rsid w:val="00916E76"/>
    <w:rsid w:val="00983A13"/>
    <w:rsid w:val="009A1B1C"/>
    <w:rsid w:val="00A235F7"/>
    <w:rsid w:val="00AA3567"/>
    <w:rsid w:val="00AB5CA6"/>
    <w:rsid w:val="00B31A8F"/>
    <w:rsid w:val="00B553B9"/>
    <w:rsid w:val="00BB1BF3"/>
    <w:rsid w:val="00C01A56"/>
    <w:rsid w:val="00C57510"/>
    <w:rsid w:val="00D65F65"/>
    <w:rsid w:val="00D87177"/>
    <w:rsid w:val="00D94E01"/>
    <w:rsid w:val="00DA2C7C"/>
    <w:rsid w:val="00DA3D43"/>
    <w:rsid w:val="00DB5099"/>
    <w:rsid w:val="00DC73E8"/>
    <w:rsid w:val="00E44123"/>
    <w:rsid w:val="00E57234"/>
    <w:rsid w:val="00E607A7"/>
    <w:rsid w:val="00EA3638"/>
    <w:rsid w:val="00F708CD"/>
    <w:rsid w:val="00FA1725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3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A235F7"/>
  </w:style>
  <w:style w:type="paragraph" w:styleId="NoSpacing">
    <w:name w:val="No Spacing"/>
    <w:uiPriority w:val="1"/>
    <w:qFormat/>
    <w:rsid w:val="006E55D4"/>
    <w:pPr>
      <w:spacing w:after="0" w:line="240" w:lineRule="auto"/>
    </w:pPr>
  </w:style>
  <w:style w:type="paragraph" w:customStyle="1" w:styleId="abzacixml">
    <w:name w:val="abzacixml"/>
    <w:basedOn w:val="Normal"/>
    <w:rsid w:val="006E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6E55D4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6E55D4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5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5D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A235F7"/>
  </w:style>
  <w:style w:type="paragraph" w:styleId="NoSpacing">
    <w:name w:val="No Spacing"/>
    <w:uiPriority w:val="1"/>
    <w:qFormat/>
    <w:rsid w:val="006E55D4"/>
    <w:pPr>
      <w:spacing w:after="0" w:line="240" w:lineRule="auto"/>
    </w:pPr>
  </w:style>
  <w:style w:type="paragraph" w:customStyle="1" w:styleId="abzacixml">
    <w:name w:val="abzacixml"/>
    <w:basedOn w:val="Normal"/>
    <w:rsid w:val="006E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6E55D4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6E55D4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5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5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Natia Khmaladze</cp:lastModifiedBy>
  <cp:revision>4</cp:revision>
  <dcterms:created xsi:type="dcterms:W3CDTF">2019-09-06T07:18:00Z</dcterms:created>
  <dcterms:modified xsi:type="dcterms:W3CDTF">2019-09-06T07:19:00Z</dcterms:modified>
</cp:coreProperties>
</file>