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66148" w:rsidRPr="00E4563B" w:rsidRDefault="006000BE">
      <w:pPr>
        <w:spacing w:after="0"/>
        <w:rPr>
          <w:rFonts w:asciiTheme="minorHAnsi" w:eastAsia="Merriweather" w:hAnsiTheme="minorHAnsi" w:cs="Merriweather"/>
          <w:b/>
        </w:rPr>
      </w:pP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მთავრობის</w:t>
      </w:r>
    </w:p>
    <w:p w14:paraId="00000002" w14:textId="77777777"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განკარგულება</w:t>
      </w:r>
      <w:r w:rsidRPr="00E4563B">
        <w:rPr>
          <w:rFonts w:asciiTheme="minorHAnsi" w:eastAsia="Merriweather" w:hAnsiTheme="minorHAnsi" w:cs="Merriweather"/>
          <w:b/>
        </w:rPr>
        <w:t xml:space="preserve"> №…</w:t>
      </w:r>
    </w:p>
    <w:p w14:paraId="00000003" w14:textId="77777777" w:rsidR="00B66148" w:rsidRPr="00E4563B" w:rsidRDefault="00B66148">
      <w:pPr>
        <w:spacing w:after="0"/>
        <w:jc w:val="center"/>
        <w:rPr>
          <w:rFonts w:asciiTheme="minorHAnsi" w:eastAsia="Merriweather" w:hAnsiTheme="minorHAnsi" w:cs="Merriweather"/>
          <w:b/>
        </w:rPr>
      </w:pPr>
    </w:p>
    <w:p w14:paraId="00000004" w14:textId="77777777" w:rsidR="00B66148" w:rsidRPr="00E4563B" w:rsidRDefault="006000BE">
      <w:pPr>
        <w:spacing w:after="0"/>
        <w:jc w:val="center"/>
        <w:rPr>
          <w:rFonts w:asciiTheme="minorHAnsi" w:eastAsia="Merriweather" w:hAnsiTheme="minorHAnsi" w:cs="Merriweather"/>
          <w:b/>
        </w:rPr>
      </w:pPr>
      <w:r w:rsidRPr="00E4563B">
        <w:rPr>
          <w:rFonts w:asciiTheme="minorHAnsi" w:eastAsia="Merriweather" w:hAnsiTheme="minorHAnsi" w:cs="Merriweather"/>
          <w:b/>
        </w:rPr>
        <w:t xml:space="preserve">2020 </w:t>
      </w:r>
      <w:r w:rsidRPr="00E4563B">
        <w:rPr>
          <w:rFonts w:ascii="Sylfaen" w:eastAsia="Merriweather" w:hAnsi="Sylfaen" w:cs="Sylfaen"/>
          <w:b/>
        </w:rPr>
        <w:t>წლის</w:t>
      </w:r>
      <w:r w:rsidRPr="00E4563B">
        <w:rPr>
          <w:rFonts w:asciiTheme="minorHAnsi" w:eastAsia="Merriweather" w:hAnsiTheme="minorHAnsi" w:cs="Merriweather"/>
          <w:b/>
        </w:rPr>
        <w:t xml:space="preserve"> … </w:t>
      </w:r>
      <w:r w:rsidRPr="00E4563B">
        <w:rPr>
          <w:rFonts w:ascii="Sylfaen" w:eastAsia="Merriweather" w:hAnsi="Sylfaen" w:cs="Sylfaen"/>
          <w:b/>
        </w:rPr>
        <w:t>მარტი</w:t>
      </w:r>
    </w:p>
    <w:p w14:paraId="00000005" w14:textId="77777777" w:rsidR="00B66148" w:rsidRPr="00E4563B" w:rsidRDefault="006000BE">
      <w:pPr>
        <w:tabs>
          <w:tab w:val="left" w:pos="4020"/>
        </w:tabs>
        <w:spacing w:after="0"/>
        <w:rPr>
          <w:rFonts w:asciiTheme="minorHAnsi" w:eastAsia="Merriweather" w:hAnsiTheme="minorHAnsi" w:cs="Merriweather"/>
          <w:b/>
        </w:rPr>
      </w:pPr>
      <w:r w:rsidRPr="00E4563B">
        <w:rPr>
          <w:rFonts w:asciiTheme="minorHAnsi" w:eastAsia="Merriweather" w:hAnsiTheme="minorHAnsi" w:cs="Merriweather"/>
          <w:b/>
        </w:rPr>
        <w:tab/>
      </w:r>
    </w:p>
    <w:p w14:paraId="00000006" w14:textId="77777777"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ქ</w:t>
      </w:r>
      <w:r w:rsidRPr="00E4563B">
        <w:rPr>
          <w:rFonts w:asciiTheme="minorHAnsi" w:eastAsia="Merriweather" w:hAnsiTheme="minorHAnsi" w:cs="Merriweather"/>
          <w:b/>
        </w:rPr>
        <w:t xml:space="preserve">. </w:t>
      </w:r>
      <w:r w:rsidRPr="00E4563B">
        <w:rPr>
          <w:rFonts w:ascii="Sylfaen" w:eastAsia="Merriweather" w:hAnsi="Sylfaen" w:cs="Sylfaen"/>
          <w:b/>
        </w:rPr>
        <w:t>თბილისი</w:t>
      </w:r>
    </w:p>
    <w:p w14:paraId="00000007" w14:textId="77777777" w:rsidR="00B66148" w:rsidRPr="00E4563B" w:rsidRDefault="00B66148">
      <w:pPr>
        <w:spacing w:after="0"/>
        <w:jc w:val="center"/>
        <w:rPr>
          <w:rFonts w:asciiTheme="minorHAnsi" w:eastAsia="Merriweather" w:hAnsiTheme="minorHAnsi" w:cs="Merriweather"/>
          <w:b/>
        </w:rPr>
      </w:pPr>
    </w:p>
    <w:p w14:paraId="00000008" w14:textId="6D57F7F2" w:rsidR="00B66148" w:rsidRPr="00E4563B" w:rsidRDefault="006000BE">
      <w:pPr>
        <w:spacing w:after="0"/>
        <w:jc w:val="center"/>
        <w:rPr>
          <w:rFonts w:asciiTheme="minorHAnsi" w:eastAsia="Merriweather" w:hAnsiTheme="minorHAnsi" w:cs="Merriweather"/>
          <w:b/>
        </w:rPr>
      </w:pPr>
      <w:del w:id="0" w:author="Natia Khmaladze" w:date="2020-03-18T11:27:00Z">
        <w:r w:rsidRPr="00E4563B" w:rsidDel="00E4563B">
          <w:rPr>
            <w:rFonts w:ascii="Sylfaen" w:eastAsia="Merriweather" w:hAnsi="Sylfaen" w:cs="Sylfaen"/>
            <w:b/>
          </w:rPr>
          <w:delText>იმ</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შემსყიდველი</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ორგანიზაციების</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მიერ</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რომელთა</w:delText>
        </w:r>
        <w:r w:rsidRPr="00E4563B" w:rsidDel="00E4563B">
          <w:rPr>
            <w:rFonts w:asciiTheme="minorHAnsi" w:eastAsia="Merriweather" w:hAnsiTheme="minorHAnsi" w:cs="Merriweather"/>
            <w:b/>
          </w:rPr>
          <w:delText xml:space="preserve"> </w:delText>
        </w:r>
      </w:del>
      <w:del w:id="1" w:author="Natia Khmaladze" w:date="2020-03-18T11:28:00Z">
        <w:r w:rsidRPr="00E4563B" w:rsidDel="00E4563B">
          <w:rPr>
            <w:rFonts w:ascii="Sylfaen" w:eastAsia="Merriweather" w:hAnsi="Sylfaen" w:cs="Sylfaen"/>
            <w:b/>
          </w:rPr>
          <w:delText>სახელმწიფო</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კონტროლს</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ახორციელებს</w:delText>
        </w:r>
        <w:r w:rsidRPr="00E4563B" w:rsidDel="00E4563B">
          <w:rPr>
            <w:rFonts w:asciiTheme="minorHAnsi" w:eastAsia="Merriweather" w:hAnsiTheme="minorHAnsi" w:cs="Merriweather"/>
            <w:b/>
          </w:rPr>
          <w:delText xml:space="preserve"> </w:delText>
        </w:r>
      </w:del>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ოკუპირებული</w:t>
      </w:r>
      <w:r w:rsidRPr="00E4563B">
        <w:rPr>
          <w:rFonts w:asciiTheme="minorHAnsi" w:eastAsia="Merriweather" w:hAnsiTheme="minorHAnsi" w:cs="Merriweather"/>
          <w:b/>
        </w:rPr>
        <w:t xml:space="preserve"> </w:t>
      </w:r>
      <w:r w:rsidRPr="00E4563B">
        <w:rPr>
          <w:rFonts w:ascii="Sylfaen" w:eastAsia="Merriweather" w:hAnsi="Sylfaen" w:cs="Sylfaen"/>
          <w:b/>
        </w:rPr>
        <w:t>ტერიტორიებიდან</w:t>
      </w:r>
      <w:r w:rsidRPr="00E4563B">
        <w:rPr>
          <w:rFonts w:asciiTheme="minorHAnsi" w:eastAsia="Merriweather" w:hAnsiTheme="minorHAnsi" w:cs="Merriweather"/>
          <w:b/>
        </w:rPr>
        <w:t xml:space="preserve"> </w:t>
      </w:r>
      <w:r w:rsidRPr="00E4563B">
        <w:rPr>
          <w:rFonts w:ascii="Sylfaen" w:eastAsia="Merriweather" w:hAnsi="Sylfaen" w:cs="Sylfaen"/>
          <w:b/>
        </w:rPr>
        <w:t>დევნილთა</w:t>
      </w:r>
      <w:r w:rsidRPr="00E4563B">
        <w:rPr>
          <w:rFonts w:asciiTheme="minorHAnsi" w:eastAsia="Merriweather" w:hAnsiTheme="minorHAnsi" w:cs="Merriweather"/>
          <w:b/>
        </w:rPr>
        <w:t xml:space="preserve">, </w:t>
      </w:r>
      <w:r w:rsidRPr="00E4563B">
        <w:rPr>
          <w:rFonts w:ascii="Sylfaen" w:eastAsia="Merriweather" w:hAnsi="Sylfaen" w:cs="Sylfaen"/>
          <w:b/>
        </w:rPr>
        <w:t>შრომის</w:t>
      </w:r>
      <w:r w:rsidRPr="00E4563B">
        <w:rPr>
          <w:rFonts w:asciiTheme="minorHAnsi" w:eastAsia="Merriweather" w:hAnsiTheme="minorHAnsi" w:cs="Merriweather"/>
          <w:b/>
        </w:rPr>
        <w:t xml:space="preserve">, </w:t>
      </w:r>
      <w:r w:rsidRPr="00E4563B">
        <w:rPr>
          <w:rFonts w:ascii="Sylfaen" w:eastAsia="Merriweather" w:hAnsi="Sylfaen" w:cs="Sylfaen"/>
          <w:b/>
        </w:rPr>
        <w:t>ჯანმრთელობისა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სოციალური</w:t>
      </w:r>
      <w:r w:rsidRPr="00E4563B">
        <w:rPr>
          <w:rFonts w:asciiTheme="minorHAnsi" w:eastAsia="Merriweather" w:hAnsiTheme="minorHAnsi" w:cs="Merriweather"/>
          <w:b/>
        </w:rPr>
        <w:t xml:space="preserve"> </w:t>
      </w:r>
      <w:r w:rsidRPr="00E4563B">
        <w:rPr>
          <w:rFonts w:ascii="Sylfaen" w:eastAsia="Merriweather" w:hAnsi="Sylfaen" w:cs="Sylfaen"/>
          <w:b/>
        </w:rPr>
        <w:t>დაცვის</w:t>
      </w:r>
      <w:r w:rsidRPr="00E4563B">
        <w:rPr>
          <w:rFonts w:asciiTheme="minorHAnsi" w:eastAsia="Merriweather" w:hAnsiTheme="minorHAnsi" w:cs="Merriweather"/>
          <w:b/>
        </w:rPr>
        <w:t xml:space="preserve"> </w:t>
      </w:r>
      <w:r w:rsidRPr="00E4563B">
        <w:rPr>
          <w:rFonts w:ascii="Sylfaen" w:eastAsia="Merriweather" w:hAnsi="Sylfaen" w:cs="Sylfaen"/>
          <w:b/>
        </w:rPr>
        <w:t>სამინისტრო</w:t>
      </w:r>
      <w:ins w:id="2" w:author="Natia Khmaladze" w:date="2020-03-18T14:49:00Z">
        <w:r w:rsidR="00E873AD">
          <w:rPr>
            <w:rFonts w:ascii="Sylfaen" w:eastAsia="Merriweather" w:hAnsi="Sylfaen" w:cs="Sylfaen"/>
            <w:b/>
            <w:lang w:val="en-US"/>
          </w:rPr>
          <w:t xml:space="preserve"> </w:t>
        </w:r>
      </w:ins>
      <w:del w:id="3" w:author="Natia Khmaladze" w:date="2020-03-18T14:49:00Z">
        <w:r w:rsidRPr="00E4563B" w:rsidDel="00E873AD">
          <w:rPr>
            <w:rFonts w:asciiTheme="minorHAnsi" w:eastAsia="Merriweather" w:hAnsiTheme="minorHAnsi" w:cs="Merriweather"/>
            <w:b/>
          </w:rPr>
          <w:delText xml:space="preserve"> </w:delText>
        </w:r>
      </w:del>
      <w:r w:rsidRPr="00E4563B">
        <w:rPr>
          <w:rFonts w:asciiTheme="minorHAnsi" w:eastAsia="Merriweather" w:hAnsiTheme="minorHAnsi" w:cs="Merriweather"/>
          <w:b/>
        </w:rPr>
        <w:t>„</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შესყიდვების</w:t>
      </w:r>
      <w:r w:rsidRPr="00E4563B">
        <w:rPr>
          <w:rFonts w:asciiTheme="minorHAnsi" w:eastAsia="Merriweather" w:hAnsiTheme="minorHAnsi" w:cs="Merriweather"/>
          <w:b/>
        </w:rPr>
        <w:t xml:space="preserve"> </w:t>
      </w:r>
      <w:r w:rsidRPr="00E4563B">
        <w:rPr>
          <w:rFonts w:ascii="Sylfaen" w:eastAsia="Merriweather" w:hAnsi="Sylfaen" w:cs="Sylfaen"/>
          <w:b/>
        </w:rPr>
        <w:t>შესახებ</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კანონის</w:t>
      </w:r>
      <w:r w:rsidRPr="00E4563B">
        <w:rPr>
          <w:rFonts w:asciiTheme="minorHAnsi" w:eastAsia="Merriweather" w:hAnsiTheme="minorHAnsi" w:cs="Merriweather"/>
          <w:b/>
        </w:rPr>
        <w:t xml:space="preserve"> 10</w:t>
      </w:r>
      <w:r w:rsidRPr="00E4563B">
        <w:rPr>
          <w:rFonts w:asciiTheme="minorHAnsi" w:eastAsia="Merriweather" w:hAnsiTheme="minorHAnsi" w:cs="Merriweather"/>
          <w:b/>
          <w:vertAlign w:val="superscript"/>
        </w:rPr>
        <w:t xml:space="preserve">1 </w:t>
      </w:r>
      <w:r w:rsidRPr="00E4563B">
        <w:rPr>
          <w:rFonts w:ascii="Sylfaen" w:eastAsia="Merriweather" w:hAnsi="Sylfaen" w:cs="Sylfaen"/>
          <w:b/>
        </w:rPr>
        <w:t>მუხლის</w:t>
      </w:r>
      <w:r w:rsidRPr="00E4563B">
        <w:rPr>
          <w:rFonts w:asciiTheme="minorHAnsi" w:eastAsia="Merriweather" w:hAnsiTheme="minorHAnsi" w:cs="Merriweather"/>
          <w:b/>
        </w:rPr>
        <w:t xml:space="preserve"> </w:t>
      </w:r>
      <w:r w:rsidRPr="00E4563B">
        <w:rPr>
          <w:rFonts w:ascii="Sylfaen" w:eastAsia="Merriweather" w:hAnsi="Sylfaen" w:cs="Sylfaen"/>
          <w:b/>
        </w:rPr>
        <w:t>მე</w:t>
      </w:r>
      <w:r w:rsidRPr="00E4563B">
        <w:rPr>
          <w:rFonts w:asciiTheme="minorHAnsi" w:eastAsia="Merriweather" w:hAnsiTheme="minorHAnsi" w:cs="Merriweather"/>
          <w:b/>
        </w:rPr>
        <w:t xml:space="preserve">-3 </w:t>
      </w:r>
      <w:r w:rsidRPr="00E4563B">
        <w:rPr>
          <w:rFonts w:ascii="Sylfaen" w:eastAsia="Merriweather" w:hAnsi="Sylfaen" w:cs="Sylfaen"/>
          <w:b/>
        </w:rPr>
        <w:t>პუნქტის</w:t>
      </w:r>
      <w:r w:rsidRPr="00E4563B">
        <w:rPr>
          <w:rFonts w:asciiTheme="minorHAnsi" w:eastAsia="Merriweather" w:hAnsiTheme="minorHAnsi" w:cs="Merriweather"/>
          <w:b/>
        </w:rPr>
        <w:t xml:space="preserve"> „</w:t>
      </w:r>
      <w:r w:rsidRPr="00E4563B">
        <w:rPr>
          <w:rFonts w:ascii="Sylfaen" w:eastAsia="Merriweather" w:hAnsi="Sylfaen" w:cs="Sylfaen"/>
          <w:b/>
        </w:rPr>
        <w:t>ბ</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დ</w:t>
      </w:r>
      <w:r w:rsidRPr="00E4563B">
        <w:rPr>
          <w:rFonts w:asciiTheme="minorHAnsi" w:eastAsia="Merriweather" w:hAnsiTheme="minorHAnsi" w:cs="Merriweather"/>
          <w:b/>
        </w:rPr>
        <w:t xml:space="preserve">“ </w:t>
      </w:r>
      <w:r w:rsidRPr="00E4563B">
        <w:rPr>
          <w:rFonts w:ascii="Sylfaen" w:eastAsia="Merriweather" w:hAnsi="Sylfaen" w:cs="Sylfaen"/>
          <w:b/>
        </w:rPr>
        <w:t>ქვეპუნქტებით</w:t>
      </w:r>
      <w:r w:rsidRPr="00E4563B">
        <w:rPr>
          <w:rFonts w:asciiTheme="minorHAnsi" w:eastAsia="Merriweather" w:hAnsiTheme="minorHAnsi" w:cs="Merriweather"/>
          <w:b/>
        </w:rPr>
        <w:t xml:space="preserve"> </w:t>
      </w:r>
      <w:r w:rsidRPr="00E4563B">
        <w:rPr>
          <w:rFonts w:ascii="Sylfaen" w:eastAsia="Merriweather" w:hAnsi="Sylfaen" w:cs="Sylfaen"/>
          <w:b/>
        </w:rPr>
        <w:t>გათვალისწინებული</w:t>
      </w:r>
      <w:r w:rsidRPr="00E4563B">
        <w:rPr>
          <w:rFonts w:asciiTheme="minorHAnsi" w:eastAsia="Merriweather" w:hAnsiTheme="minorHAnsi" w:cs="Merriweather"/>
          <w:b/>
        </w:rPr>
        <w:t xml:space="preserve"> </w:t>
      </w:r>
      <w:r w:rsidRPr="00E4563B">
        <w:rPr>
          <w:rFonts w:ascii="Sylfaen" w:eastAsia="Merriweather" w:hAnsi="Sylfaen" w:cs="Sylfaen"/>
          <w:b/>
        </w:rPr>
        <w:t>საფუძვლებით</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საქართველოში</w:t>
      </w:r>
      <w:r w:rsidRPr="00E4563B">
        <w:rPr>
          <w:rFonts w:asciiTheme="minorHAnsi" w:eastAsia="Merriweather" w:hAnsiTheme="minorHAnsi" w:cs="Merriweather"/>
          <w:b/>
        </w:rPr>
        <w:t xml:space="preserve"> </w:t>
      </w:r>
      <w:r w:rsidRPr="00E4563B">
        <w:rPr>
          <w:rFonts w:ascii="Sylfaen" w:eastAsia="Merriweather" w:hAnsi="Sylfaen" w:cs="Sylfaen"/>
          <w:b/>
        </w:rPr>
        <w:t>ახალი</w:t>
      </w:r>
      <w:r w:rsidRPr="00E4563B">
        <w:rPr>
          <w:rFonts w:asciiTheme="minorHAnsi" w:eastAsia="Merriweather" w:hAnsiTheme="minorHAnsi" w:cs="Merriweather"/>
          <w:b/>
        </w:rPr>
        <w:t xml:space="preserve"> </w:t>
      </w:r>
      <w:r w:rsidRPr="00E4563B">
        <w:rPr>
          <w:rFonts w:ascii="Sylfaen" w:eastAsia="Merriweather" w:hAnsi="Sylfaen" w:cs="Sylfaen"/>
          <w:b/>
        </w:rPr>
        <w:t>კორონავირუსის</w:t>
      </w:r>
      <w:r w:rsidRPr="00E4563B">
        <w:rPr>
          <w:rFonts w:asciiTheme="minorHAnsi" w:eastAsia="Merriweather" w:hAnsiTheme="minorHAnsi" w:cs="Merriweather"/>
          <w:b/>
        </w:rPr>
        <w:t xml:space="preserve"> </w:t>
      </w:r>
      <w:r w:rsidRPr="00E4563B">
        <w:rPr>
          <w:rFonts w:ascii="Sylfaen" w:eastAsia="Merriweather" w:hAnsi="Sylfaen" w:cs="Sylfaen"/>
          <w:b/>
        </w:rPr>
        <w:t>შესაძლო</w:t>
      </w:r>
      <w:r w:rsidRPr="00E4563B">
        <w:rPr>
          <w:rFonts w:asciiTheme="minorHAnsi" w:eastAsia="Merriweather" w:hAnsiTheme="minorHAnsi" w:cs="Merriweather"/>
          <w:b/>
        </w:rPr>
        <w:t xml:space="preserve"> </w:t>
      </w:r>
      <w:r w:rsidRPr="00E4563B">
        <w:rPr>
          <w:rFonts w:ascii="Sylfaen" w:eastAsia="Merriweather" w:hAnsi="Sylfaen" w:cs="Sylfaen"/>
          <w:b/>
        </w:rPr>
        <w:t>აღკვეთის</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ღონისძიების</w:t>
      </w:r>
      <w:r w:rsidRPr="00E4563B">
        <w:rPr>
          <w:rFonts w:asciiTheme="minorHAnsi" w:eastAsia="Merriweather" w:hAnsiTheme="minorHAnsi" w:cs="Merriweather"/>
          <w:b/>
        </w:rPr>
        <w:t xml:space="preserve"> </w:t>
      </w:r>
      <w:r w:rsidRPr="00E4563B">
        <w:rPr>
          <w:rFonts w:ascii="Sylfaen" w:eastAsia="Merriweather" w:hAnsi="Sylfaen" w:cs="Sylfaen"/>
          <w:b/>
        </w:rPr>
        <w:t>ფარგლებში</w:t>
      </w:r>
      <w:r w:rsidRPr="00E4563B">
        <w:rPr>
          <w:rFonts w:asciiTheme="minorHAnsi" w:eastAsia="Merriweather" w:hAnsiTheme="minorHAnsi" w:cs="Merriweather"/>
          <w:b/>
        </w:rPr>
        <w:t xml:space="preserve"> </w:t>
      </w:r>
      <w:r w:rsidRPr="00E4563B">
        <w:rPr>
          <w:rFonts w:ascii="Sylfaen" w:eastAsia="Merriweather" w:hAnsi="Sylfaen" w:cs="Sylfaen"/>
          <w:b/>
        </w:rPr>
        <w:t>შესასყიდი</w:t>
      </w:r>
      <w:r w:rsidRPr="00E4563B">
        <w:rPr>
          <w:rFonts w:asciiTheme="minorHAnsi" w:eastAsia="Merriweather" w:hAnsiTheme="minorHAnsi" w:cs="Merriweather"/>
          <w:b/>
        </w:rPr>
        <w:t xml:space="preserve"> </w:t>
      </w:r>
      <w:r w:rsidRPr="00E4563B">
        <w:rPr>
          <w:rFonts w:ascii="Sylfaen" w:eastAsia="Merriweather" w:hAnsi="Sylfaen" w:cs="Sylfaen"/>
          <w:b/>
        </w:rPr>
        <w:t>საქონლისა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მომსახურების</w:t>
      </w:r>
      <w:r w:rsidRPr="00E4563B">
        <w:rPr>
          <w:rFonts w:asciiTheme="minorHAnsi" w:eastAsia="Merriweather" w:hAnsiTheme="minorHAnsi" w:cs="Merriweather"/>
          <w:b/>
        </w:rPr>
        <w:t xml:space="preserve"> </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w:t>
      </w:r>
      <w:r w:rsidRPr="00E4563B">
        <w:rPr>
          <w:rFonts w:asciiTheme="minorHAnsi" w:eastAsia="Merriweather" w:hAnsiTheme="minorHAnsi" w:cs="Merriweather"/>
          <w:b/>
        </w:rPr>
        <w:t xml:space="preserve"> </w:t>
      </w:r>
      <w:r w:rsidRPr="00E4563B">
        <w:rPr>
          <w:rFonts w:ascii="Sylfaen" w:eastAsia="Merriweather" w:hAnsi="Sylfaen" w:cs="Sylfaen"/>
          <w:b/>
        </w:rPr>
        <w:t>გამარტივებული</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შესყიდვისას</w:t>
      </w:r>
      <w:r w:rsidRPr="00E4563B">
        <w:rPr>
          <w:rFonts w:asciiTheme="minorHAnsi" w:eastAsia="Merriweather" w:hAnsiTheme="minorHAnsi" w:cs="Merriweather"/>
          <w:b/>
        </w:rPr>
        <w:t xml:space="preserve"> </w:t>
      </w:r>
      <w:r w:rsidRPr="00E4563B">
        <w:rPr>
          <w:rFonts w:ascii="Sylfaen" w:eastAsia="Merriweather" w:hAnsi="Sylfaen" w:cs="Sylfaen"/>
          <w:b/>
        </w:rPr>
        <w:t>შესაბამისი</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ღონისძიებების</w:t>
      </w:r>
      <w:r w:rsidRPr="00E4563B">
        <w:rPr>
          <w:rFonts w:asciiTheme="minorHAnsi" w:eastAsia="Merriweather" w:hAnsiTheme="minorHAnsi" w:cs="Merriweather"/>
          <w:b/>
        </w:rPr>
        <w:t xml:space="preserve"> </w:t>
      </w:r>
      <w:r w:rsidRPr="00E4563B">
        <w:rPr>
          <w:rFonts w:ascii="Sylfaen" w:eastAsia="Merriweather" w:hAnsi="Sylfaen" w:cs="Sylfaen"/>
          <w:b/>
        </w:rPr>
        <w:t>განხორციელების</w:t>
      </w:r>
      <w:ins w:id="4" w:author="Natia Khmaladze" w:date="2020-03-18T14:24:00Z">
        <w:r w:rsidR="005D6BB5">
          <w:rPr>
            <w:rFonts w:ascii="Sylfaen" w:eastAsia="Merriweather" w:hAnsi="Sylfaen" w:cs="Sylfaen"/>
            <w:b/>
          </w:rPr>
          <w:t>ა და სხვა ორგანიზაციულ ღონისძიებათა</w:t>
        </w:r>
      </w:ins>
      <w:r w:rsidRPr="00E4563B">
        <w:rPr>
          <w:rFonts w:asciiTheme="minorHAnsi" w:eastAsia="Merriweather" w:hAnsiTheme="minorHAnsi" w:cs="Merriweather"/>
          <w:b/>
        </w:rPr>
        <w:t xml:space="preserve"> </w:t>
      </w:r>
      <w:r w:rsidRPr="00E4563B">
        <w:rPr>
          <w:rFonts w:ascii="Sylfaen" w:eastAsia="Merriweather" w:hAnsi="Sylfaen" w:cs="Sylfaen"/>
          <w:b/>
        </w:rPr>
        <w:t>თაობაზე</w:t>
      </w:r>
    </w:p>
    <w:p w14:paraId="00000009" w14:textId="77777777" w:rsidR="00B66148" w:rsidRPr="004E1BAD" w:rsidRDefault="00B66148">
      <w:pPr>
        <w:spacing w:after="0"/>
        <w:jc w:val="both"/>
        <w:rPr>
          <w:rFonts w:asciiTheme="minorHAnsi" w:eastAsia="Merriweather" w:hAnsiTheme="minorHAnsi" w:cs="Merriweather"/>
          <w:lang w:val="en-US"/>
        </w:rPr>
      </w:pPr>
    </w:p>
    <w:p w14:paraId="0000000A" w14:textId="77777777" w:rsidR="00B66148" w:rsidRPr="00E4563B" w:rsidRDefault="00B66148">
      <w:pPr>
        <w:spacing w:after="0"/>
        <w:jc w:val="both"/>
        <w:rPr>
          <w:rFonts w:asciiTheme="minorHAnsi" w:eastAsia="Merriweather" w:hAnsiTheme="minorHAnsi" w:cs="Merriweather"/>
        </w:rPr>
      </w:pPr>
    </w:p>
    <w:p w14:paraId="2769410A" w14:textId="77777777" w:rsidR="004E1BAD" w:rsidRDefault="006000BE">
      <w:pPr>
        <w:spacing w:after="0"/>
        <w:jc w:val="both"/>
        <w:rPr>
          <w:ins w:id="5" w:author="Natia Khmaladze" w:date="2020-03-18T13:26:00Z"/>
          <w:rFonts w:ascii="Sylfaen" w:eastAsia="Merriweather" w:hAnsi="Sylfaen" w:cs="Sylfaen"/>
        </w:rPr>
      </w:pPr>
      <w:r w:rsidRPr="00E4563B">
        <w:rPr>
          <w:rFonts w:asciiTheme="minorHAnsi" w:eastAsia="Merriweather" w:hAnsiTheme="minorHAnsi" w:cs="Merriweather"/>
        </w:rPr>
        <w:t>„</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მთავრობის</w:t>
      </w:r>
      <w:r w:rsidRPr="00E4563B">
        <w:rPr>
          <w:rFonts w:asciiTheme="minorHAnsi" w:eastAsia="Merriweather" w:hAnsiTheme="minorHAnsi" w:cs="Merriweather"/>
        </w:rPr>
        <w:t xml:space="preserve"> </w:t>
      </w:r>
      <w:r w:rsidRPr="00E4563B">
        <w:rPr>
          <w:rFonts w:ascii="Sylfaen" w:eastAsia="Merriweather" w:hAnsi="Sylfaen" w:cs="Sylfaen"/>
        </w:rPr>
        <w:t>სტრუქტურის</w:t>
      </w:r>
      <w:r w:rsidRPr="00E4563B">
        <w:rPr>
          <w:rFonts w:asciiTheme="minorHAnsi" w:eastAsia="Merriweather" w:hAnsiTheme="minorHAnsi" w:cs="Merriweather"/>
        </w:rPr>
        <w:t xml:space="preserve">, </w:t>
      </w:r>
      <w:r w:rsidRPr="00E4563B">
        <w:rPr>
          <w:rFonts w:ascii="Sylfaen" w:eastAsia="Merriweather" w:hAnsi="Sylfaen" w:cs="Sylfaen"/>
        </w:rPr>
        <w:t>უფლებამოსილებისა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საქმიანობის</w:t>
      </w:r>
      <w:r w:rsidRPr="00E4563B">
        <w:rPr>
          <w:rFonts w:asciiTheme="minorHAnsi" w:eastAsia="Merriweather" w:hAnsiTheme="minorHAnsi" w:cs="Merriweather"/>
        </w:rPr>
        <w:t xml:space="preserve"> </w:t>
      </w:r>
      <w:r w:rsidRPr="00E4563B">
        <w:rPr>
          <w:rFonts w:ascii="Sylfaen" w:eastAsia="Merriweather" w:hAnsi="Sylfaen" w:cs="Sylfaen"/>
        </w:rPr>
        <w:t>წესის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-5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შესაბამისად</w:t>
      </w:r>
      <w:r w:rsidRPr="00E4563B">
        <w:rPr>
          <w:rFonts w:asciiTheme="minorHAnsi" w:eastAsia="Merriweather" w:hAnsiTheme="minorHAnsi" w:cs="Merriweather"/>
        </w:rPr>
        <w:t>,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შესყიდვების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10</w:t>
      </w:r>
      <w:r w:rsidRPr="00E4563B">
        <w:rPr>
          <w:rFonts w:asciiTheme="minorHAnsi" w:eastAsia="Merriweather" w:hAnsiTheme="minorHAnsi" w:cs="Merriweather"/>
          <w:vertAlign w:val="superscript"/>
        </w:rPr>
        <w:t xml:space="preserve">1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-3 </w:t>
      </w:r>
      <w:r w:rsidRPr="00E4563B">
        <w:rPr>
          <w:rFonts w:ascii="Sylfaen" w:eastAsia="Merriweather" w:hAnsi="Sylfaen" w:cs="Sylfaen"/>
        </w:rPr>
        <w:t>პუნქტის</w:t>
      </w:r>
      <w:r w:rsidRPr="00E4563B">
        <w:rPr>
          <w:rFonts w:asciiTheme="minorHAnsi" w:eastAsia="Merriweather" w:hAnsiTheme="minorHAnsi" w:cs="Merriweather"/>
        </w:rPr>
        <w:t xml:space="preserve"> „</w:t>
      </w:r>
      <w:r w:rsidRPr="00E4563B">
        <w:rPr>
          <w:rFonts w:ascii="Sylfaen" w:eastAsia="Merriweather" w:hAnsi="Sylfaen" w:cs="Sylfaen"/>
        </w:rPr>
        <w:t>ბ</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დ</w:t>
      </w:r>
      <w:r w:rsidRPr="00E4563B">
        <w:rPr>
          <w:rFonts w:asciiTheme="minorHAnsi" w:eastAsia="Merriweather" w:hAnsiTheme="minorHAnsi" w:cs="Merriweather"/>
        </w:rPr>
        <w:t xml:space="preserve">“ </w:t>
      </w:r>
      <w:r w:rsidRPr="00E4563B">
        <w:rPr>
          <w:rFonts w:ascii="Sylfaen" w:eastAsia="Merriweather" w:hAnsi="Sylfaen" w:cs="Sylfaen"/>
        </w:rPr>
        <w:t>ქვეპუნქტებით</w:t>
      </w:r>
      <w:r w:rsidRPr="00E4563B">
        <w:rPr>
          <w:rFonts w:asciiTheme="minorHAnsi" w:eastAsia="Merriweather" w:hAnsiTheme="minorHAnsi" w:cs="Merriweather"/>
        </w:rPr>
        <w:t xml:space="preserve"> </w:t>
      </w:r>
      <w:r w:rsidRPr="00E4563B">
        <w:rPr>
          <w:rFonts w:ascii="Sylfaen" w:eastAsia="Merriweather" w:hAnsi="Sylfaen" w:cs="Sylfaen"/>
        </w:rPr>
        <w:t>გათვალისწინებული</w:t>
      </w:r>
      <w:r w:rsidRPr="00E4563B">
        <w:rPr>
          <w:rFonts w:asciiTheme="minorHAnsi" w:eastAsia="Merriweather" w:hAnsiTheme="minorHAnsi" w:cs="Merriweather"/>
        </w:rPr>
        <w:t xml:space="preserve"> </w:t>
      </w:r>
      <w:r w:rsidRPr="00E4563B">
        <w:rPr>
          <w:rFonts w:ascii="Sylfaen" w:eastAsia="Merriweather" w:hAnsi="Sylfaen" w:cs="Sylfaen"/>
        </w:rPr>
        <w:t>საფუძვლებით</w:t>
      </w:r>
      <w:r w:rsidRPr="00E4563B">
        <w:rPr>
          <w:rFonts w:asciiTheme="minorHAnsi" w:eastAsia="Merriweather" w:hAnsiTheme="minorHAnsi" w:cs="Merriweather"/>
        </w:rPr>
        <w:t xml:space="preserve">, </w:t>
      </w:r>
      <w:r w:rsidRPr="00E4563B">
        <w:rPr>
          <w:rFonts w:ascii="Sylfaen" w:eastAsia="Merriweather" w:hAnsi="Sylfaen" w:cs="Sylfaen"/>
        </w:rPr>
        <w:t>ახალი</w:t>
      </w:r>
      <w:r w:rsidRPr="00E4563B">
        <w:rPr>
          <w:rFonts w:asciiTheme="minorHAnsi" w:eastAsia="Merriweather" w:hAnsiTheme="minorHAnsi" w:cs="Merriweather"/>
        </w:rPr>
        <w:t xml:space="preserve"> </w:t>
      </w:r>
      <w:r w:rsidRPr="00E4563B">
        <w:rPr>
          <w:rFonts w:ascii="Sylfaen" w:eastAsia="Merriweather" w:hAnsi="Sylfaen" w:cs="Sylfaen"/>
        </w:rPr>
        <w:t>კორონავირუსის</w:t>
      </w:r>
      <w:r w:rsidRPr="00E4563B">
        <w:rPr>
          <w:rFonts w:asciiTheme="minorHAnsi" w:eastAsia="Merriweather" w:hAnsiTheme="minorHAnsi" w:cs="Merriweather"/>
        </w:rPr>
        <w:t xml:space="preserve"> </w:t>
      </w:r>
      <w:r w:rsidRPr="00E4563B">
        <w:rPr>
          <w:rFonts w:ascii="Sylfaen" w:eastAsia="Merriweather" w:hAnsi="Sylfaen" w:cs="Sylfaen"/>
        </w:rPr>
        <w:t>შესაძლო</w:t>
      </w:r>
      <w:r w:rsidRPr="00E4563B">
        <w:rPr>
          <w:rFonts w:asciiTheme="minorHAnsi" w:eastAsia="Merriweather" w:hAnsiTheme="minorHAnsi" w:cs="Merriweather"/>
        </w:rPr>
        <w:t xml:space="preserve"> </w:t>
      </w:r>
      <w:r w:rsidRPr="00E4563B">
        <w:rPr>
          <w:rFonts w:ascii="Sylfaen" w:eastAsia="Merriweather" w:hAnsi="Sylfaen" w:cs="Sylfaen"/>
        </w:rPr>
        <w:t>აღკვეთის</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r w:rsidRPr="00E4563B">
        <w:rPr>
          <w:rFonts w:asciiTheme="minorHAnsi" w:eastAsia="Merriweather" w:hAnsiTheme="minorHAnsi" w:cs="Merriweather"/>
        </w:rPr>
        <w:t xml:space="preserve"> </w:t>
      </w:r>
      <w:r w:rsidRPr="00E4563B">
        <w:rPr>
          <w:rFonts w:ascii="Sylfaen" w:eastAsia="Merriweather" w:hAnsi="Sylfaen" w:cs="Sylfaen"/>
        </w:rPr>
        <w:t>შესასყიდი</w:t>
      </w:r>
      <w:r w:rsidRPr="00E4563B">
        <w:rPr>
          <w:rFonts w:asciiTheme="minorHAnsi" w:eastAsia="Merriweather" w:hAnsiTheme="minorHAnsi" w:cs="Merriweather"/>
        </w:rPr>
        <w:t xml:space="preserve"> </w:t>
      </w:r>
      <w:r w:rsidRPr="00E4563B">
        <w:rPr>
          <w:rFonts w:ascii="Sylfaen" w:eastAsia="Merriweather" w:hAnsi="Sylfaen" w:cs="Sylfaen"/>
        </w:rPr>
        <w:t>საქონლისა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მომსახურების</w:t>
      </w:r>
      <w:r w:rsidRPr="00E4563B">
        <w:rPr>
          <w:rFonts w:asciiTheme="minorHAnsi" w:eastAsia="Merriweather" w:hAnsiTheme="minorHAnsi" w:cs="Merriweather"/>
        </w:rPr>
        <w:t xml:space="preserve">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შესყიდვის</w:t>
      </w:r>
      <w:r w:rsidRPr="00E4563B">
        <w:rPr>
          <w:rFonts w:asciiTheme="minorHAnsi" w:eastAsia="Merriweather" w:hAnsiTheme="minorHAnsi" w:cs="Merriweather"/>
        </w:rPr>
        <w:t xml:space="preserve"> </w:t>
      </w:r>
      <w:r w:rsidRPr="00E4563B">
        <w:rPr>
          <w:rFonts w:ascii="Sylfaen" w:eastAsia="Merriweather" w:hAnsi="Sylfaen" w:cs="Sylfaen"/>
        </w:rPr>
        <w:t>გამარტივებული</w:t>
      </w:r>
      <w:r w:rsidRPr="00E4563B">
        <w:rPr>
          <w:rFonts w:asciiTheme="minorHAnsi" w:eastAsia="Merriweather" w:hAnsiTheme="minorHAnsi" w:cs="Merriweather"/>
        </w:rPr>
        <w:t xml:space="preserve"> </w:t>
      </w:r>
      <w:r w:rsidRPr="00E4563B">
        <w:rPr>
          <w:rFonts w:ascii="Sylfaen" w:eastAsia="Merriweather" w:hAnsi="Sylfaen" w:cs="Sylfaen"/>
        </w:rPr>
        <w:t>შესყიდვით</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ins w:id="6" w:author="Natia Khmaladze" w:date="2020-03-18T13:26:00Z">
        <w:r w:rsidR="004E1BAD">
          <w:rPr>
            <w:rFonts w:ascii="Sylfaen" w:eastAsia="Merriweather" w:hAnsi="Sylfaen" w:cs="Sylfaen"/>
          </w:rPr>
          <w:t>:</w:t>
        </w:r>
      </w:ins>
    </w:p>
    <w:p w14:paraId="0000000B" w14:textId="35F5B416" w:rsidR="00B66148" w:rsidRPr="00E4563B" w:rsidRDefault="004E1BAD">
      <w:pPr>
        <w:spacing w:after="0"/>
        <w:jc w:val="both"/>
        <w:rPr>
          <w:rFonts w:asciiTheme="minorHAnsi" w:eastAsia="Merriweather" w:hAnsiTheme="minorHAnsi" w:cs="Merriweather"/>
        </w:rPr>
      </w:pPr>
      <w:ins w:id="7" w:author="Natia Khmaladze" w:date="2020-03-18T13:26:00Z">
        <w:r>
          <w:rPr>
            <w:rFonts w:ascii="Sylfaen" w:eastAsia="Merriweather" w:hAnsi="Sylfaen" w:cs="Sylfaen"/>
          </w:rPr>
          <w:t>1.</w:t>
        </w:r>
      </w:ins>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შეიქმნას</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კომისია</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შემდეგი</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შემადგენლობით</w:t>
      </w:r>
      <w:r w:rsidR="006000BE" w:rsidRPr="00E4563B">
        <w:rPr>
          <w:rFonts w:asciiTheme="minorHAnsi" w:eastAsia="Merriweather" w:hAnsiTheme="minorHAnsi" w:cs="Merriweather"/>
        </w:rPr>
        <w:t>:</w:t>
      </w:r>
    </w:p>
    <w:p w14:paraId="0000000C" w14:textId="2E0A8AF5" w:rsidR="00B66148" w:rsidRPr="00E4563B" w:rsidDel="004E1BAD" w:rsidRDefault="00B66148">
      <w:pPr>
        <w:spacing w:after="0"/>
        <w:jc w:val="both"/>
        <w:rPr>
          <w:del w:id="8" w:author="Natia Khmaladze" w:date="2020-03-18T13:26:00Z"/>
          <w:rFonts w:asciiTheme="minorHAnsi" w:eastAsia="Merriweather" w:hAnsiTheme="minorHAnsi" w:cs="Merriweather"/>
        </w:rPr>
      </w:pPr>
    </w:p>
    <w:p w14:paraId="0000000D" w14:textId="0F40B56C" w:rsidR="00B66148" w:rsidRPr="004E1BAD" w:rsidDel="004E1BAD" w:rsidRDefault="00B66148">
      <w:pPr>
        <w:pBdr>
          <w:top w:val="nil"/>
          <w:left w:val="nil"/>
          <w:bottom w:val="nil"/>
          <w:right w:val="nil"/>
          <w:between w:val="nil"/>
        </w:pBdr>
        <w:spacing w:after="0" w:line="240" w:lineRule="auto"/>
        <w:rPr>
          <w:del w:id="9" w:author="Natia Khmaladze" w:date="2020-03-18T13:24:00Z"/>
          <w:rFonts w:asciiTheme="minorHAnsi" w:eastAsia="Merriweather" w:hAnsiTheme="minorHAnsi" w:cs="Merriweather"/>
          <w:color w:val="000000"/>
          <w:sz w:val="24"/>
          <w:szCs w:val="24"/>
          <w:lang w:val="en-US"/>
        </w:rPr>
      </w:pPr>
    </w:p>
    <w:p w14:paraId="0000000E" w14:textId="1F8FB730" w:rsidR="00B66148" w:rsidRPr="00E4563B" w:rsidDel="004E1BAD" w:rsidRDefault="006000BE">
      <w:pPr>
        <w:pBdr>
          <w:top w:val="nil"/>
          <w:left w:val="nil"/>
          <w:bottom w:val="nil"/>
          <w:right w:val="nil"/>
          <w:between w:val="nil"/>
        </w:pBdr>
        <w:spacing w:after="0" w:line="240" w:lineRule="auto"/>
        <w:jc w:val="both"/>
        <w:rPr>
          <w:del w:id="10" w:author="Natia Khmaladze" w:date="2020-03-18T13:24:00Z"/>
          <w:rFonts w:asciiTheme="minorHAnsi" w:eastAsia="Merriweather" w:hAnsiTheme="minorHAnsi" w:cs="Merriweather"/>
          <w:color w:val="000000"/>
          <w:sz w:val="23"/>
          <w:szCs w:val="23"/>
        </w:rPr>
      </w:pPr>
      <w:del w:id="11" w:author="Natia Khmaladze" w:date="2020-03-18T13:24:00Z">
        <w:r w:rsidRPr="00E4563B" w:rsidDel="004E1BAD">
          <w:rPr>
            <w:rFonts w:asciiTheme="minorHAnsi" w:eastAsia="Merriweather" w:hAnsiTheme="minorHAnsi" w:cs="Merriweather"/>
            <w:color w:val="000000"/>
            <w:sz w:val="24"/>
            <w:szCs w:val="24"/>
          </w:rPr>
          <w:delText xml:space="preserve">1. </w:delText>
        </w:r>
        <w:r w:rsidRPr="00E4563B" w:rsidDel="004E1BAD">
          <w:rPr>
            <w:rFonts w:ascii="Sylfaen" w:eastAsia="Merriweather" w:hAnsi="Sylfaen" w:cs="Sylfaen"/>
            <w:color w:val="000000"/>
            <w:sz w:val="23"/>
            <w:szCs w:val="23"/>
          </w:rPr>
          <w:delText>კომისიის</w:delText>
        </w:r>
        <w:r w:rsidRPr="00E4563B" w:rsidDel="004E1BAD">
          <w:rPr>
            <w:rFonts w:asciiTheme="minorHAnsi" w:eastAsia="Merriweather" w:hAnsiTheme="minorHAnsi" w:cs="Merriweather"/>
            <w:color w:val="000000"/>
            <w:sz w:val="23"/>
            <w:szCs w:val="23"/>
          </w:rPr>
          <w:delText xml:space="preserve"> </w:delText>
        </w:r>
        <w:r w:rsidRPr="00E4563B" w:rsidDel="004E1BAD">
          <w:rPr>
            <w:rFonts w:ascii="Sylfaen" w:eastAsia="Merriweather" w:hAnsi="Sylfaen" w:cs="Sylfaen"/>
            <w:color w:val="000000"/>
            <w:sz w:val="23"/>
            <w:szCs w:val="23"/>
          </w:rPr>
          <w:delText>შემადგენლობაში</w:delText>
        </w:r>
        <w:r w:rsidRPr="00E4563B" w:rsidDel="004E1BAD">
          <w:rPr>
            <w:rFonts w:asciiTheme="minorHAnsi" w:eastAsia="Merriweather" w:hAnsiTheme="minorHAnsi" w:cs="Merriweather"/>
            <w:color w:val="000000"/>
            <w:sz w:val="23"/>
            <w:szCs w:val="23"/>
          </w:rPr>
          <w:delText xml:space="preserve"> </w:delText>
        </w:r>
        <w:r w:rsidRPr="00E4563B" w:rsidDel="004E1BAD">
          <w:rPr>
            <w:rFonts w:ascii="Sylfaen" w:eastAsia="Merriweather" w:hAnsi="Sylfaen" w:cs="Sylfaen"/>
            <w:color w:val="000000"/>
            <w:sz w:val="23"/>
            <w:szCs w:val="23"/>
          </w:rPr>
          <w:delText>შედიან</w:delText>
        </w:r>
        <w:r w:rsidRPr="00E4563B" w:rsidDel="004E1BAD">
          <w:rPr>
            <w:rFonts w:asciiTheme="minorHAnsi" w:eastAsia="Merriweather" w:hAnsiTheme="minorHAnsi" w:cs="Merriweather"/>
            <w:color w:val="000000"/>
            <w:sz w:val="23"/>
            <w:szCs w:val="23"/>
          </w:rPr>
          <w:delText xml:space="preserve">: </w:delText>
        </w:r>
      </w:del>
    </w:p>
    <w:p w14:paraId="0000000F"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0" w14:textId="4BCC2FA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ins w:id="12" w:author="Natia Khmaladze" w:date="2020-03-18T13:26:00Z">
        <w:r>
          <w:rPr>
            <w:rFonts w:ascii="Sylfaen" w:eastAsia="Merriweather" w:hAnsi="Sylfaen" w:cs="Sylfaen"/>
            <w:color w:val="000000"/>
            <w:sz w:val="23"/>
            <w:szCs w:val="23"/>
          </w:rPr>
          <w:t xml:space="preserve">ა)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თავმჯდომარე</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4"/>
          <w:szCs w:val="24"/>
        </w:rPr>
        <w:t>ოკუპირებული</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ტერიტორიებიდან</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დევნილთა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შრომის</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ჯანმრთელობისა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სოციალური</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დაცვის</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სამინისტროს</w:t>
      </w:r>
      <w:ins w:id="13" w:author="Natia Khmaladze" w:date="2020-03-18T14:19:00Z">
        <w:r w:rsidR="00612392">
          <w:rPr>
            <w:rFonts w:ascii="Sylfaen" w:eastAsia="Merriweather" w:hAnsi="Sylfaen" w:cs="Sylfaen"/>
            <w:color w:val="000000"/>
            <w:sz w:val="24"/>
            <w:szCs w:val="24"/>
          </w:rPr>
          <w:t xml:space="preserve"> </w:t>
        </w:r>
      </w:ins>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წარმომადგენელი</w:t>
      </w:r>
      <w:r w:rsidR="006000BE" w:rsidRPr="00E4563B">
        <w:rPr>
          <w:rFonts w:asciiTheme="minorHAnsi" w:eastAsia="Merriweather" w:hAnsiTheme="minorHAnsi" w:cs="Merriweather"/>
          <w:color w:val="000000"/>
          <w:sz w:val="24"/>
          <w:szCs w:val="24"/>
        </w:rPr>
        <w:t>;</w:t>
      </w:r>
    </w:p>
    <w:p w14:paraId="00000011"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p>
    <w:p w14:paraId="00000012" w14:textId="65370B68"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4" w:author="Natia Khmaladze" w:date="2020-03-18T13:26:00Z">
        <w:r>
          <w:rPr>
            <w:rFonts w:ascii="Sylfaen" w:eastAsia="Merriweather" w:hAnsi="Sylfaen" w:cs="Sylfaen"/>
            <w:color w:val="000000"/>
            <w:sz w:val="23"/>
            <w:szCs w:val="23"/>
          </w:rPr>
          <w:t xml:space="preserve">ბ)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იუსტიციის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3"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4" w14:textId="7C66B08F"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5" w:author="Natia Khmaladze" w:date="2020-03-18T13:26:00Z">
        <w:r>
          <w:rPr>
            <w:rFonts w:ascii="Sylfaen" w:eastAsia="Merriweather" w:hAnsi="Sylfaen" w:cs="Sylfaen"/>
            <w:color w:val="000000"/>
            <w:sz w:val="23"/>
            <w:szCs w:val="23"/>
          </w:rPr>
          <w:t xml:space="preserve">გ) </w:t>
        </w:r>
      </w:ins>
      <w:r w:rsidR="006000BE" w:rsidRPr="00E4563B">
        <w:rPr>
          <w:rFonts w:ascii="Sylfaen" w:eastAsia="Merriweather" w:hAnsi="Sylfaen" w:cs="Sylfaen"/>
          <w:color w:val="000000"/>
          <w:sz w:val="23"/>
          <w:szCs w:val="23"/>
        </w:rPr>
        <w:t>სატენდერო</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ფინანსთა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5"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6" w14:textId="74567610"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6" w:author="Natia Khmaladze" w:date="2020-03-18T13:26:00Z">
        <w:r>
          <w:rPr>
            <w:rFonts w:ascii="Sylfaen" w:eastAsia="Merriweather" w:hAnsi="Sylfaen" w:cs="Sylfaen"/>
            <w:color w:val="000000"/>
            <w:sz w:val="23"/>
            <w:szCs w:val="23"/>
          </w:rPr>
          <w:t>დ)</w:t>
        </w:r>
      </w:ins>
      <w:ins w:id="17" w:author="Natia Khmaladze" w:date="2020-03-18T13:25:00Z">
        <w:r>
          <w:rPr>
            <w:rFonts w:ascii="Sylfaen" w:eastAsia="Merriweather" w:hAnsi="Sylfaen" w:cs="Sylfaen"/>
            <w:color w:val="000000"/>
            <w:sz w:val="23"/>
            <w:szCs w:val="23"/>
          </w:rPr>
          <w:t xml:space="preserve">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რეგიონული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ინფრასტრუქტურის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7"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8" w14:textId="3050304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8" w:author="Natia Khmaladze" w:date="2020-03-18T13:26:00Z">
        <w:r>
          <w:rPr>
            <w:rFonts w:ascii="Sylfaen" w:eastAsia="Merriweather" w:hAnsi="Sylfaen" w:cs="Sylfaen"/>
            <w:color w:val="000000"/>
            <w:sz w:val="23"/>
            <w:szCs w:val="23"/>
          </w:rPr>
          <w:t xml:space="preserve">ე)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შინაგან</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საქმეთა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9"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A" w14:textId="4EDDE7EB"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9" w:author="Natia Khmaladze" w:date="2020-03-18T13:26:00Z">
        <w:r>
          <w:rPr>
            <w:rFonts w:ascii="Sylfaen" w:eastAsia="Merriweather" w:hAnsi="Sylfaen" w:cs="Sylfaen"/>
            <w:color w:val="000000"/>
            <w:sz w:val="23"/>
            <w:szCs w:val="23"/>
          </w:rPr>
          <w:t xml:space="preserve">ვ)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ეკონომიკისა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მდგრადი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B"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C" w14:textId="59ED0130"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20" w:author="Natia Khmaladze" w:date="2020-03-18T13:26:00Z">
        <w:r>
          <w:rPr>
            <w:rFonts w:ascii="Sylfaen" w:eastAsia="Merriweather" w:hAnsi="Sylfaen" w:cs="Sylfaen"/>
            <w:color w:val="000000"/>
            <w:sz w:val="23"/>
            <w:szCs w:val="23"/>
          </w:rPr>
          <w:t xml:space="preserve">ზ)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შესყიდვების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სააგენტოს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D"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E" w14:textId="596E2818" w:rsidR="00B66148" w:rsidRPr="004E1BAD" w:rsidRDefault="004E1BAD">
      <w:pPr>
        <w:spacing w:after="0"/>
        <w:jc w:val="both"/>
        <w:rPr>
          <w:rFonts w:ascii="Sylfaen" w:eastAsia="Merriweather" w:hAnsi="Sylfaen" w:cs="Merriweather"/>
          <w:rPrChange w:id="21" w:author="Natia Khmaladze" w:date="2020-03-18T13:26:00Z">
            <w:rPr>
              <w:rFonts w:asciiTheme="minorHAnsi" w:eastAsia="Merriweather" w:hAnsiTheme="minorHAnsi" w:cs="Merriweather"/>
            </w:rPr>
          </w:rPrChange>
        </w:rPr>
      </w:pPr>
      <w:ins w:id="22" w:author="Natia Khmaladze" w:date="2020-03-18T13:26:00Z">
        <w:r>
          <w:rPr>
            <w:rFonts w:ascii="Sylfaen" w:eastAsia="Merriweather" w:hAnsi="Sylfaen" w:cs="Merriweather"/>
          </w:rPr>
          <w:t xml:space="preserve">2. ამ განკარგულების პირველი პუნქტით გათვალისწინებულ კომისიაში წევრის სტატუსით მონაწილეობენ </w:t>
        </w:r>
      </w:ins>
      <w:ins w:id="23" w:author="Natia Khmaladze" w:date="2020-03-18T13:27:00Z">
        <w:r>
          <w:rPr>
            <w:rFonts w:ascii="Sylfaen" w:eastAsia="Merriweather" w:hAnsi="Sylfaen" w:cs="Merriweather"/>
          </w:rPr>
          <w:t>შესაბამისი უწყების ხელმძღვანელი ან მისი მოადგილე (მათ შორის პირველი).</w:t>
        </w:r>
      </w:ins>
    </w:p>
    <w:p w14:paraId="0000001F" w14:textId="77777777" w:rsidR="00B66148" w:rsidRPr="00E4563B" w:rsidRDefault="00B66148">
      <w:pPr>
        <w:spacing w:after="0"/>
        <w:jc w:val="both"/>
        <w:rPr>
          <w:rFonts w:asciiTheme="minorHAnsi" w:eastAsia="Merriweather" w:hAnsiTheme="minorHAnsi" w:cs="Merriweather"/>
        </w:rPr>
      </w:pPr>
    </w:p>
    <w:p w14:paraId="2B46D80C" w14:textId="77777777" w:rsidR="005D6BB5" w:rsidRDefault="004E1BAD">
      <w:pPr>
        <w:spacing w:after="0"/>
        <w:jc w:val="both"/>
        <w:rPr>
          <w:ins w:id="24" w:author="Natia Khmaladze" w:date="2020-03-18T14:26:00Z"/>
          <w:rFonts w:ascii="Sylfaen" w:eastAsia="Merriweather" w:hAnsi="Sylfaen" w:cs="Sylfaen"/>
          <w:color w:val="000000"/>
          <w:sz w:val="24"/>
          <w:szCs w:val="24"/>
        </w:rPr>
      </w:pPr>
      <w:bookmarkStart w:id="25" w:name="_gjdgxs" w:colFirst="0" w:colLast="0"/>
      <w:bookmarkEnd w:id="25"/>
      <w:ins w:id="26" w:author="Natia Khmaladze" w:date="2020-03-18T13:27:00Z">
        <w:r>
          <w:rPr>
            <w:rFonts w:ascii="Sylfaen" w:eastAsia="Merriweather" w:hAnsi="Sylfaen" w:cs="Merriweather"/>
          </w:rPr>
          <w:t>3</w:t>
        </w:r>
      </w:ins>
      <w:del w:id="27" w:author="Natia Khmaladze" w:date="2020-03-18T13:27:00Z">
        <w:r w:rsidR="006000BE" w:rsidRPr="00E4563B" w:rsidDel="004E1BAD">
          <w:rPr>
            <w:rFonts w:asciiTheme="minorHAnsi" w:eastAsia="Merriweather" w:hAnsiTheme="minorHAnsi" w:cs="Merriweather"/>
          </w:rPr>
          <w:delText>2</w:delText>
        </w:r>
      </w:del>
      <w:r w:rsidR="006000BE" w:rsidRPr="00E4563B">
        <w:rPr>
          <w:rFonts w:asciiTheme="minorHAnsi" w:eastAsia="Merriweather" w:hAnsiTheme="minorHAnsi" w:cs="Merriweather"/>
        </w:rPr>
        <w:t>.</w:t>
      </w:r>
      <w:ins w:id="28" w:author="Natia Khmaladze" w:date="2020-03-18T14:16:00Z">
        <w:r w:rsidR="00612392">
          <w:rPr>
            <w:rFonts w:ascii="Sylfaen" w:eastAsia="Merriweather" w:hAnsi="Sylfaen" w:cs="Merriweather"/>
          </w:rPr>
          <w:t xml:space="preserve"> ახალი კორონავირუსის შესაძლო აღკვეთის ღონისძიებების ფარ</w:t>
        </w:r>
      </w:ins>
      <w:ins w:id="29" w:author="Natia Khmaladze" w:date="2020-03-18T14:17:00Z">
        <w:r w:rsidR="00612392">
          <w:rPr>
            <w:rFonts w:ascii="Sylfaen" w:eastAsia="Merriweather" w:hAnsi="Sylfaen" w:cs="Merriweather"/>
          </w:rPr>
          <w:t>გ</w:t>
        </w:r>
      </w:ins>
      <w:ins w:id="30" w:author="Natia Khmaladze" w:date="2020-03-18T14:16:00Z">
        <w:r w:rsidR="00612392">
          <w:rPr>
            <w:rFonts w:ascii="Sylfaen" w:eastAsia="Merriweather" w:hAnsi="Sylfaen" w:cs="Merriweather"/>
          </w:rPr>
          <w:t>ლებში</w:t>
        </w:r>
      </w:ins>
      <w:ins w:id="31" w:author="Natia Khmaladze" w:date="2020-03-18T14:18:00Z">
        <w:r w:rsidR="00612392">
          <w:rPr>
            <w:rFonts w:ascii="Sylfaen" w:eastAsia="Merriweather" w:hAnsi="Sylfaen" w:cs="Merriweather"/>
          </w:rPr>
          <w:t xml:space="preserve">, „სახელმწიფო </w:t>
        </w:r>
      </w:ins>
      <w:ins w:id="32" w:author="Natia Khmaladze" w:date="2020-03-18T14:25:00Z">
        <w:r w:rsidR="005D6BB5">
          <w:rPr>
            <w:rFonts w:ascii="Sylfaen" w:eastAsia="Merriweather" w:hAnsi="Sylfaen" w:cs="Merriweather"/>
          </w:rPr>
          <w:t>შესყიდვების</w:t>
        </w:r>
      </w:ins>
      <w:ins w:id="33" w:author="Natia Khmaladze" w:date="2020-03-18T14:18:00Z">
        <w:r w:rsidR="00612392">
          <w:rPr>
            <w:rFonts w:ascii="Sylfaen" w:eastAsia="Merriweather" w:hAnsi="Sylfaen" w:cs="Merriweather"/>
          </w:rPr>
          <w:t xml:space="preserve"> შესახებ“ საქართველოს კანონით განსაზღვრული შემსყიდველი ორგანიზაცია, </w:t>
        </w:r>
        <w:commentRangeStart w:id="34"/>
        <w:r w:rsidR="00612392" w:rsidRPr="005D6BB5">
          <w:rPr>
            <w:rFonts w:ascii="Sylfaen" w:eastAsia="Merriweather" w:hAnsi="Sylfaen" w:cs="Merriweather"/>
            <w:b/>
          </w:rPr>
          <w:lastRenderedPageBreak/>
          <w:t>სათანადო მოთხოვნას</w:t>
        </w:r>
        <w:r w:rsidR="00612392">
          <w:rPr>
            <w:rFonts w:ascii="Sylfaen" w:eastAsia="Merriweather" w:hAnsi="Sylfaen" w:cs="Merriweather"/>
          </w:rPr>
          <w:t xml:space="preserve"> </w:t>
        </w:r>
      </w:ins>
      <w:commentRangeEnd w:id="34"/>
      <w:ins w:id="35" w:author="Natia Khmaladze" w:date="2020-03-18T14:27:00Z">
        <w:r w:rsidR="005D6BB5">
          <w:rPr>
            <w:rStyle w:val="CommentReference"/>
          </w:rPr>
          <w:commentReference w:id="34"/>
        </w:r>
      </w:ins>
      <w:ins w:id="36" w:author="Natia Khmaladze" w:date="2020-03-18T14:18:00Z">
        <w:r w:rsidR="00612392">
          <w:rPr>
            <w:rFonts w:ascii="Sylfaen" w:eastAsia="Merriweather" w:hAnsi="Sylfaen" w:cs="Merriweather"/>
          </w:rPr>
          <w:t xml:space="preserve">უგზავნის </w:t>
        </w:r>
      </w:ins>
      <w:del w:id="37" w:author="Natia Khmaladze" w:date="2020-03-18T14:17:00Z">
        <w:r w:rsidR="006000BE" w:rsidRPr="00E4563B" w:rsidDel="00612392">
          <w:rPr>
            <w:rFonts w:asciiTheme="minorHAnsi" w:eastAsia="Merriweather" w:hAnsiTheme="minorHAnsi" w:cs="Merriweather"/>
          </w:rPr>
          <w:delText xml:space="preserve"> </w:delText>
        </w:r>
      </w:del>
      <w:ins w:id="38" w:author="Natia Khmaladze" w:date="2020-03-18T14:19:00Z">
        <w:r w:rsidR="00612392">
          <w:rPr>
            <w:rFonts w:ascii="Sylfaen" w:eastAsia="Merriweather" w:hAnsi="Sylfaen" w:cs="Merriweather"/>
          </w:rPr>
          <w:t xml:space="preserve">საქართველოს </w:t>
        </w:r>
        <w:r w:rsidR="00612392" w:rsidRPr="00E4563B">
          <w:rPr>
            <w:rFonts w:ascii="Sylfaen" w:eastAsia="Merriweather" w:hAnsi="Sylfaen" w:cs="Sylfaen"/>
            <w:color w:val="000000"/>
            <w:sz w:val="24"/>
            <w:szCs w:val="24"/>
          </w:rPr>
          <w:t>ოკუპირებული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ტერიტორიებიდან</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დევნილთა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შრომის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ჯანმრთელობისა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სოციალური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დაცვის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სამინისტროს</w:t>
        </w:r>
        <w:r w:rsidR="00612392">
          <w:rPr>
            <w:rFonts w:ascii="Sylfaen" w:eastAsia="Merriweather" w:hAnsi="Sylfaen" w:cs="Sylfaen"/>
            <w:color w:val="000000"/>
            <w:sz w:val="24"/>
            <w:szCs w:val="24"/>
          </w:rPr>
          <w:t xml:space="preserve"> </w:t>
        </w:r>
      </w:ins>
      <w:ins w:id="39" w:author="Natia Khmaladze" w:date="2020-03-18T14:23:00Z">
        <w:r w:rsidR="00612392">
          <w:rPr>
            <w:rFonts w:ascii="Sylfaen" w:eastAsia="Merriweather" w:hAnsi="Sylfaen" w:cs="Sylfaen"/>
            <w:color w:val="000000"/>
            <w:sz w:val="24"/>
            <w:szCs w:val="24"/>
          </w:rPr>
          <w:t>სახელმწიფო კონტროლს დაქვემდებარებულ სსიპ - საგანგებო სიტუაციების კოორდინაციისა და სასწრწაფო სამედიცინო დახმარების ცე</w:t>
        </w:r>
      </w:ins>
      <w:ins w:id="40" w:author="Natia Khmaladze" w:date="2020-03-18T14:25:00Z">
        <w:r w:rsidR="005D6BB5">
          <w:rPr>
            <w:rFonts w:ascii="Sylfaen" w:eastAsia="Merriweather" w:hAnsi="Sylfaen" w:cs="Sylfaen"/>
            <w:color w:val="000000"/>
            <w:sz w:val="24"/>
            <w:szCs w:val="24"/>
          </w:rPr>
          <w:t xml:space="preserve">ნტრს. </w:t>
        </w:r>
      </w:ins>
    </w:p>
    <w:p w14:paraId="55CD34F8" w14:textId="4D799289" w:rsidR="00612392" w:rsidRDefault="005D6BB5">
      <w:pPr>
        <w:spacing w:after="0"/>
        <w:jc w:val="both"/>
        <w:rPr>
          <w:ins w:id="41" w:author="Natia Khmaladze" w:date="2020-03-18T14:29:00Z"/>
          <w:rFonts w:ascii="Sylfaen" w:eastAsia="Merriweather" w:hAnsi="Sylfaen" w:cs="Sylfaen"/>
          <w:color w:val="000000"/>
          <w:sz w:val="24"/>
          <w:szCs w:val="24"/>
        </w:rPr>
      </w:pPr>
      <w:ins w:id="42" w:author="Natia Khmaladze" w:date="2020-03-18T14:26:00Z">
        <w:r>
          <w:rPr>
            <w:rFonts w:ascii="Sylfaen" w:eastAsia="Merriweather" w:hAnsi="Sylfaen" w:cs="Sylfaen"/>
            <w:color w:val="000000"/>
            <w:sz w:val="24"/>
            <w:szCs w:val="24"/>
          </w:rPr>
          <w:t xml:space="preserve">4. </w:t>
        </w:r>
      </w:ins>
      <w:ins w:id="43" w:author="Natia Khmaladze" w:date="2020-03-18T14:19:00Z">
        <w:r w:rsidR="00612392" w:rsidRPr="00E4563B">
          <w:rPr>
            <w:rFonts w:asciiTheme="minorHAnsi" w:eastAsia="Merriweather" w:hAnsiTheme="minorHAnsi" w:cs="Merriweather"/>
            <w:color w:val="000000"/>
            <w:sz w:val="24"/>
            <w:szCs w:val="24"/>
          </w:rPr>
          <w:t xml:space="preserve"> </w:t>
        </w:r>
      </w:ins>
      <w:ins w:id="44" w:author="Natia Khmaladze" w:date="2020-03-18T14:26:00Z">
        <w:r>
          <w:rPr>
            <w:rFonts w:ascii="Sylfaen" w:eastAsia="Merriweather" w:hAnsi="Sylfaen" w:cs="Sylfaen"/>
            <w:color w:val="000000"/>
            <w:sz w:val="24"/>
            <w:szCs w:val="24"/>
          </w:rPr>
          <w:t>სსიპ - საგანგებო სიტუაციების კოორდინაციისა და სასწრწაფო სამედიცინო დახმარების ცენტრი უზრ</w:t>
        </w:r>
      </w:ins>
      <w:ins w:id="45" w:author="Natia Khmaladze" w:date="2020-03-18T14:51:00Z">
        <w:r w:rsidR="00E873AD">
          <w:rPr>
            <w:rFonts w:ascii="Sylfaen" w:eastAsia="Merriweather" w:hAnsi="Sylfaen" w:cs="Sylfaen"/>
            <w:color w:val="000000"/>
            <w:sz w:val="24"/>
            <w:szCs w:val="24"/>
          </w:rPr>
          <w:t>უ</w:t>
        </w:r>
      </w:ins>
      <w:ins w:id="46" w:author="Natia Khmaladze" w:date="2020-03-18T14:26:00Z">
        <w:r>
          <w:rPr>
            <w:rFonts w:ascii="Sylfaen" w:eastAsia="Merriweather" w:hAnsi="Sylfaen" w:cs="Sylfaen"/>
            <w:color w:val="000000"/>
            <w:sz w:val="24"/>
            <w:szCs w:val="24"/>
          </w:rPr>
          <w:t xml:space="preserve">ნველყოფს </w:t>
        </w:r>
      </w:ins>
      <w:ins w:id="47" w:author="Natia Khmaladze" w:date="2020-03-18T14:28:00Z">
        <w:r>
          <w:rPr>
            <w:rFonts w:ascii="Sylfaen" w:eastAsia="Merriweather" w:hAnsi="Sylfaen" w:cs="Sylfaen"/>
            <w:color w:val="000000"/>
            <w:sz w:val="24"/>
            <w:szCs w:val="24"/>
          </w:rPr>
          <w:t>წარმოდგენილი მოთხოვნი</w:t>
        </w:r>
      </w:ins>
      <w:ins w:id="48" w:author="Natia Khmaladze" w:date="2020-03-18T14:51:00Z">
        <w:r w:rsidR="00E873AD">
          <w:rPr>
            <w:rFonts w:ascii="Sylfaen" w:eastAsia="Merriweather" w:hAnsi="Sylfaen" w:cs="Sylfaen"/>
            <w:color w:val="000000"/>
            <w:sz w:val="24"/>
            <w:szCs w:val="24"/>
          </w:rPr>
          <w:t>ს</w:t>
        </w:r>
      </w:ins>
      <w:ins w:id="49" w:author="Natia Khmaladze" w:date="2020-03-18T14:28:00Z">
        <w:r>
          <w:rPr>
            <w:rFonts w:ascii="Sylfaen" w:eastAsia="Merriweather" w:hAnsi="Sylfaen" w:cs="Sylfaen"/>
            <w:color w:val="000000"/>
            <w:sz w:val="24"/>
            <w:szCs w:val="24"/>
          </w:rPr>
          <w:t>/მოთხოვნების დაზუსტებას და შესაბამისად წარდგენას კომისიის</w:t>
        </w:r>
      </w:ins>
      <w:ins w:id="50" w:author="Natia Khmaladze" w:date="2020-03-18T14:29:00Z">
        <w:r>
          <w:rPr>
            <w:rFonts w:ascii="Sylfaen" w:eastAsia="Merriweather" w:hAnsi="Sylfaen" w:cs="Sylfaen"/>
            <w:color w:val="000000"/>
            <w:sz w:val="24"/>
            <w:szCs w:val="24"/>
          </w:rPr>
          <w:t xml:space="preserve">თვის. </w:t>
        </w:r>
      </w:ins>
    </w:p>
    <w:p w14:paraId="00000020" w14:textId="617C816F" w:rsidR="00B66148" w:rsidRPr="00E4563B" w:rsidRDefault="005D6BB5">
      <w:pPr>
        <w:spacing w:after="0"/>
        <w:jc w:val="both"/>
        <w:rPr>
          <w:rFonts w:asciiTheme="minorHAnsi" w:eastAsia="Merriweather" w:hAnsiTheme="minorHAnsi" w:cs="Merriweather"/>
        </w:rPr>
      </w:pPr>
      <w:ins w:id="51" w:author="Natia Khmaladze" w:date="2020-03-18T14:29:00Z">
        <w:r>
          <w:rPr>
            <w:rFonts w:ascii="Sylfaen" w:eastAsia="Merriweather" w:hAnsi="Sylfaen" w:cs="Sylfaen"/>
            <w:color w:val="000000"/>
            <w:sz w:val="24"/>
            <w:szCs w:val="24"/>
          </w:rPr>
          <w:t>5. კომისია უზრუნველყოფს წარდგენილი მოთხოვნის განხილვას და შეთანხმებას</w:t>
        </w:r>
      </w:ins>
      <w:ins w:id="52" w:author="Natia Khmaladze" w:date="2020-03-18T14:30:00Z">
        <w:r>
          <w:rPr>
            <w:rFonts w:ascii="Sylfaen" w:eastAsia="Merriweather" w:hAnsi="Sylfaen" w:cs="Sylfaen"/>
            <w:color w:val="000000"/>
            <w:sz w:val="24"/>
            <w:szCs w:val="24"/>
          </w:rPr>
          <w:t xml:space="preserve"> </w:t>
        </w:r>
      </w:ins>
      <w:del w:id="53" w:author="Natia Khmaladze" w:date="2020-03-18T14:30:00Z">
        <w:r w:rsidR="006000BE" w:rsidRPr="00E4563B" w:rsidDel="005D6BB5">
          <w:rPr>
            <w:rFonts w:ascii="Sylfaen" w:eastAsia="Merriweather" w:hAnsi="Sylfaen" w:cs="Sylfaen"/>
          </w:rPr>
          <w:delText>ახალი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კორონავირუსის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შესაძლო</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აღკვეთის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ღონისძიების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ფარგლებში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შესასყიდი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საქონლისა</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და</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მომსახურების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სახელმწიფო</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შესყიდვის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გამარტივებული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შესყიდვით</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განხორციელებამდე</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შემსყიდველ</w:delText>
        </w:r>
      </w:del>
      <w:del w:id="54" w:author="Natia Khmaladze" w:date="2020-03-18T13:28:00Z">
        <w:r w:rsidR="006000BE" w:rsidRPr="00E4563B" w:rsidDel="004E1BAD">
          <w:rPr>
            <w:rFonts w:ascii="Sylfaen" w:eastAsia="Merriweather" w:hAnsi="Sylfaen" w:cs="Sylfaen"/>
          </w:rPr>
          <w:delText>მა</w:delText>
        </w:r>
        <w:r w:rsidR="006000BE" w:rsidRPr="00E4563B" w:rsidDel="004E1BAD">
          <w:rPr>
            <w:rFonts w:asciiTheme="minorHAnsi" w:eastAsia="Merriweather" w:hAnsiTheme="minorHAnsi" w:cs="Merriweather"/>
          </w:rPr>
          <w:delText xml:space="preserve"> </w:delText>
        </w:r>
        <w:r w:rsidR="006000BE" w:rsidRPr="00E4563B" w:rsidDel="004E1BAD">
          <w:rPr>
            <w:rFonts w:ascii="Sylfaen" w:eastAsia="Merriweather" w:hAnsi="Sylfaen" w:cs="Sylfaen"/>
          </w:rPr>
          <w:delText>ორგანიზაცი</w:delText>
        </w:r>
      </w:del>
      <w:del w:id="55" w:author="Natia Khmaladze" w:date="2020-03-18T13:27:00Z">
        <w:r w:rsidR="006000BE" w:rsidRPr="00E4563B" w:rsidDel="004E1BAD">
          <w:rPr>
            <w:rFonts w:ascii="Sylfaen" w:eastAsia="Merriweather" w:hAnsi="Sylfaen" w:cs="Sylfaen"/>
          </w:rPr>
          <w:delText>ებმა</w:delText>
        </w:r>
      </w:del>
      <w:del w:id="56" w:author="Natia Khmaladze" w:date="2020-03-18T13:28:00Z">
        <w:r w:rsidR="006000BE" w:rsidRPr="00E4563B" w:rsidDel="004E1BAD">
          <w:rPr>
            <w:rFonts w:asciiTheme="minorHAnsi" w:eastAsia="Merriweather" w:hAnsiTheme="minorHAnsi" w:cs="Merriweather"/>
          </w:rPr>
          <w:delText xml:space="preserve"> </w:delText>
        </w:r>
      </w:del>
      <w:del w:id="57" w:author="Natia Khmaladze" w:date="2020-03-18T14:30:00Z">
        <w:r w:rsidR="006000BE" w:rsidRPr="00E4563B" w:rsidDel="005D6BB5">
          <w:rPr>
            <w:rFonts w:ascii="Sylfaen" w:eastAsia="Merriweather" w:hAnsi="Sylfaen" w:cs="Sylfaen"/>
          </w:rPr>
          <w:delText>კომისიასთან</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უზრუნველყონ</w:delText>
        </w:r>
        <w:r w:rsidR="006000BE" w:rsidRPr="00E4563B" w:rsidDel="005D6BB5">
          <w:rPr>
            <w:rFonts w:asciiTheme="minorHAnsi" w:eastAsia="Merriweather" w:hAnsiTheme="minorHAnsi" w:cs="Merriweather"/>
            <w:color w:val="FF0000"/>
          </w:rPr>
          <w:delText xml:space="preserve"> </w:delText>
        </w:r>
        <w:r w:rsidR="006000BE" w:rsidRPr="00E4563B" w:rsidDel="005D6BB5">
          <w:rPr>
            <w:rFonts w:ascii="Sylfaen" w:eastAsia="Merriweather" w:hAnsi="Sylfaen" w:cs="Sylfaen"/>
          </w:rPr>
          <w:delText>შესყიდვის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შეთანხმება</w:delText>
        </w:r>
        <w:r w:rsidR="006000BE" w:rsidRPr="00E4563B" w:rsidDel="005D6BB5">
          <w:rPr>
            <w:rFonts w:asciiTheme="minorHAnsi" w:eastAsia="Merriweather" w:hAnsiTheme="minorHAnsi" w:cs="Merriweather"/>
          </w:rPr>
          <w:delText xml:space="preserve">, </w:delText>
        </w:r>
      </w:del>
      <w:r w:rsidR="006000BE" w:rsidRPr="00E4563B">
        <w:rPr>
          <w:rFonts w:ascii="Sylfaen" w:eastAsia="Merriweather" w:hAnsi="Sylfaen" w:cs="Sylfaen"/>
        </w:rPr>
        <w:t>რაც</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მოიცავს</w:t>
      </w:r>
      <w:r w:rsidR="006000BE" w:rsidRPr="00E4563B">
        <w:rPr>
          <w:rFonts w:asciiTheme="minorHAnsi" w:eastAsia="Merriweather" w:hAnsiTheme="minorHAnsi" w:cs="Merriweather"/>
        </w:rPr>
        <w:t>:</w:t>
      </w:r>
    </w:p>
    <w:p w14:paraId="00000021" w14:textId="77777777" w:rsidR="00B66148" w:rsidRPr="00E4563B" w:rsidRDefault="006000BE">
      <w:pPr>
        <w:spacing w:after="0"/>
        <w:jc w:val="both"/>
        <w:rPr>
          <w:rFonts w:asciiTheme="minorHAnsi" w:eastAsia="Merriweather" w:hAnsiTheme="minorHAnsi" w:cs="Merriweather"/>
        </w:rPr>
      </w:pPr>
      <w:r w:rsidRPr="00E4563B">
        <w:rPr>
          <w:rFonts w:asciiTheme="minorHAnsi" w:eastAsia="Merriweather" w:hAnsiTheme="minorHAnsi" w:cs="Merriweather"/>
        </w:rPr>
        <w:t xml:space="preserve"> </w:t>
      </w:r>
    </w:p>
    <w:p w14:paraId="00000022" w14:textId="2B868664" w:rsidR="00B66148" w:rsidRPr="00E4563B" w:rsidRDefault="006000BE">
      <w:pPr>
        <w:pBdr>
          <w:top w:val="nil"/>
          <w:left w:val="nil"/>
          <w:bottom w:val="nil"/>
          <w:right w:val="nil"/>
          <w:between w:val="nil"/>
        </w:pBdr>
        <w:spacing w:after="0"/>
        <w:ind w:left="720" w:hanging="720"/>
        <w:jc w:val="both"/>
        <w:rPr>
          <w:rFonts w:asciiTheme="minorHAnsi" w:eastAsia="Merriweather" w:hAnsiTheme="minorHAnsi" w:cs="Merriweather"/>
          <w:color w:val="000000"/>
        </w:rPr>
      </w:pPr>
      <w:r w:rsidRPr="00E4563B">
        <w:rPr>
          <w:rFonts w:ascii="Sylfaen" w:eastAsia="Merriweather" w:hAnsi="Sylfaen" w:cs="Sylfaen"/>
          <w:color w:val="000000"/>
        </w:rPr>
        <w:t>ა</w:t>
      </w:r>
      <w:r w:rsidRPr="00E4563B">
        <w:rPr>
          <w:rFonts w:asciiTheme="minorHAnsi" w:eastAsia="Merriweather" w:hAnsiTheme="minorHAnsi" w:cs="Merriweather"/>
          <w:color w:val="000000"/>
        </w:rPr>
        <w:t xml:space="preserve">) </w:t>
      </w:r>
      <w:del w:id="58" w:author="Natia Khmaladze" w:date="2020-03-18T14:30:00Z">
        <w:r w:rsidRPr="00E4563B" w:rsidDel="005D6BB5">
          <w:rPr>
            <w:rFonts w:ascii="Sylfaen" w:eastAsia="Merriweather" w:hAnsi="Sylfaen" w:cs="Sylfaen"/>
            <w:color w:val="000000"/>
          </w:rPr>
          <w:delText>შემსყიდველი</w:delText>
        </w:r>
        <w:r w:rsidRPr="00E4563B" w:rsidDel="005D6BB5">
          <w:rPr>
            <w:rFonts w:asciiTheme="minorHAnsi" w:eastAsia="Merriweather" w:hAnsiTheme="minorHAnsi" w:cs="Merriweather"/>
            <w:color w:val="000000"/>
          </w:rPr>
          <w:delText xml:space="preserve"> </w:delText>
        </w:r>
        <w:r w:rsidRPr="00E4563B" w:rsidDel="005D6BB5">
          <w:rPr>
            <w:rFonts w:ascii="Sylfaen" w:eastAsia="Merriweather" w:hAnsi="Sylfaen" w:cs="Sylfaen"/>
            <w:color w:val="000000"/>
          </w:rPr>
          <w:delText>ორგანიზაცი</w:delText>
        </w:r>
      </w:del>
      <w:del w:id="59" w:author="Natia Khmaladze" w:date="2020-03-18T13:28:00Z">
        <w:r w:rsidRPr="00E4563B" w:rsidDel="004E1BAD">
          <w:rPr>
            <w:rFonts w:ascii="Sylfaen" w:eastAsia="Merriweather" w:hAnsi="Sylfaen" w:cs="Sylfaen"/>
            <w:color w:val="000000"/>
          </w:rPr>
          <w:delText>ებ</w:delText>
        </w:r>
      </w:del>
      <w:del w:id="60" w:author="Natia Khmaladze" w:date="2020-03-18T14:30:00Z">
        <w:r w:rsidRPr="00E4563B" w:rsidDel="005D6BB5">
          <w:rPr>
            <w:rFonts w:ascii="Sylfaen" w:eastAsia="Merriweather" w:hAnsi="Sylfaen" w:cs="Sylfaen"/>
            <w:color w:val="000000"/>
          </w:rPr>
          <w:delText>ის</w:delText>
        </w:r>
        <w:r w:rsidRPr="00E4563B" w:rsidDel="005D6BB5">
          <w:rPr>
            <w:rFonts w:asciiTheme="minorHAnsi" w:eastAsia="Merriweather" w:hAnsiTheme="minorHAnsi" w:cs="Merriweather"/>
            <w:color w:val="000000"/>
          </w:rPr>
          <w:delText xml:space="preserve"> </w:delText>
        </w:r>
        <w:r w:rsidRPr="00E4563B" w:rsidDel="005D6BB5">
          <w:rPr>
            <w:rFonts w:ascii="Sylfaen" w:eastAsia="Merriweather" w:hAnsi="Sylfaen" w:cs="Sylfaen"/>
            <w:color w:val="000000"/>
          </w:rPr>
          <w:delText>მიერ</w:delText>
        </w:r>
        <w:r w:rsidRPr="00E4563B" w:rsidDel="005D6BB5">
          <w:rPr>
            <w:rFonts w:asciiTheme="minorHAnsi" w:eastAsia="Merriweather" w:hAnsiTheme="minorHAnsi" w:cs="Merriweather"/>
            <w:color w:val="000000"/>
          </w:rPr>
          <w:delText xml:space="preserve"> </w:delText>
        </w:r>
      </w:del>
      <w:r w:rsidRPr="00E4563B">
        <w:rPr>
          <w:rFonts w:ascii="Sylfaen" w:eastAsia="Merriweather" w:hAnsi="Sylfaen" w:cs="Sylfaen"/>
          <w:color w:val="000000"/>
        </w:rPr>
        <w:t>ამ</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განკარგულებით</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გათვალისწინებული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მიზნებისათვის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აუცილებელი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შესასყიდი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საქონლისა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და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მომსახურების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საჭიროების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მიზნობრიობის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და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ოდენობის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წინასწარ</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შესყიდვის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განხორციელებამდე</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კომისიასთან</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შეთანხმებას</w:t>
      </w:r>
      <w:r w:rsidRPr="00E4563B">
        <w:rPr>
          <w:rFonts w:asciiTheme="minorHAnsi" w:eastAsia="Merriweather" w:hAnsiTheme="minorHAnsi" w:cs="Merriweather"/>
          <w:color w:val="000000"/>
        </w:rPr>
        <w:t>.</w:t>
      </w:r>
    </w:p>
    <w:p w14:paraId="00000023" w14:textId="77777777" w:rsidR="00B66148" w:rsidRPr="00E4563B" w:rsidRDefault="006000BE">
      <w:pPr>
        <w:spacing w:after="0"/>
        <w:jc w:val="both"/>
        <w:rPr>
          <w:rFonts w:asciiTheme="minorHAnsi" w:eastAsia="Merriweather" w:hAnsiTheme="minorHAnsi" w:cs="Merriweather"/>
        </w:rPr>
      </w:pPr>
      <w:r w:rsidRPr="00E4563B">
        <w:rPr>
          <w:rFonts w:asciiTheme="minorHAnsi" w:eastAsia="Merriweather" w:hAnsiTheme="minorHAnsi" w:cs="Merriweather"/>
        </w:rPr>
        <w:t xml:space="preserve">       </w:t>
      </w:r>
    </w:p>
    <w:p w14:paraId="00000024" w14:textId="06BFE471" w:rsidR="00B66148" w:rsidRPr="00E4563B" w:rsidRDefault="006000BE">
      <w:pPr>
        <w:pBdr>
          <w:top w:val="nil"/>
          <w:left w:val="nil"/>
          <w:bottom w:val="nil"/>
          <w:right w:val="nil"/>
          <w:between w:val="nil"/>
        </w:pBdr>
        <w:spacing w:after="0"/>
        <w:ind w:left="720" w:hanging="720"/>
        <w:jc w:val="both"/>
        <w:rPr>
          <w:rFonts w:asciiTheme="minorHAnsi" w:eastAsia="Merriweather" w:hAnsiTheme="minorHAnsi" w:cs="Merriweather"/>
          <w:color w:val="000000"/>
        </w:rPr>
      </w:pPr>
      <w:r w:rsidRPr="00E4563B">
        <w:rPr>
          <w:rFonts w:ascii="Sylfaen" w:eastAsia="Merriweather" w:hAnsi="Sylfaen" w:cs="Sylfaen"/>
          <w:color w:val="000000"/>
        </w:rPr>
        <w:t>ბ</w:t>
      </w:r>
      <w:r w:rsidRPr="00E4563B">
        <w:rPr>
          <w:rFonts w:asciiTheme="minorHAnsi" w:eastAsia="Merriweather" w:hAnsiTheme="minorHAnsi" w:cs="Merriweather"/>
          <w:color w:val="000000"/>
        </w:rPr>
        <w:t xml:space="preserve">) </w:t>
      </w:r>
      <w:del w:id="61" w:author="Natia Khmaladze" w:date="2020-03-18T14:31:00Z">
        <w:r w:rsidRPr="00E4563B" w:rsidDel="005D6BB5">
          <w:rPr>
            <w:rFonts w:ascii="Sylfaen" w:eastAsia="Merriweather" w:hAnsi="Sylfaen" w:cs="Sylfaen"/>
            <w:color w:val="000000"/>
          </w:rPr>
          <w:delText>შემსყიდველი</w:delText>
        </w:r>
        <w:r w:rsidRPr="00E4563B" w:rsidDel="005D6BB5">
          <w:rPr>
            <w:rFonts w:asciiTheme="minorHAnsi" w:eastAsia="Merriweather" w:hAnsiTheme="minorHAnsi" w:cs="Merriweather"/>
            <w:color w:val="000000"/>
          </w:rPr>
          <w:delText xml:space="preserve"> </w:delText>
        </w:r>
        <w:r w:rsidRPr="00E4563B" w:rsidDel="005D6BB5">
          <w:rPr>
            <w:rFonts w:ascii="Sylfaen" w:eastAsia="Merriweather" w:hAnsi="Sylfaen" w:cs="Sylfaen"/>
            <w:color w:val="000000"/>
          </w:rPr>
          <w:delText>ორგანიზაცი</w:delText>
        </w:r>
      </w:del>
      <w:del w:id="62" w:author="Natia Khmaladze" w:date="2020-03-18T13:28:00Z">
        <w:r w:rsidRPr="00E4563B" w:rsidDel="004E1BAD">
          <w:rPr>
            <w:rFonts w:ascii="Sylfaen" w:eastAsia="Merriweather" w:hAnsi="Sylfaen" w:cs="Sylfaen"/>
            <w:color w:val="000000"/>
          </w:rPr>
          <w:delText>ებ</w:delText>
        </w:r>
      </w:del>
      <w:del w:id="63" w:author="Natia Khmaladze" w:date="2020-03-18T14:31:00Z">
        <w:r w:rsidRPr="00E4563B" w:rsidDel="005D6BB5">
          <w:rPr>
            <w:rFonts w:ascii="Sylfaen" w:eastAsia="Merriweather" w:hAnsi="Sylfaen" w:cs="Sylfaen"/>
            <w:color w:val="000000"/>
          </w:rPr>
          <w:delText>ის</w:delText>
        </w:r>
        <w:r w:rsidRPr="00E4563B" w:rsidDel="005D6BB5">
          <w:rPr>
            <w:rFonts w:asciiTheme="minorHAnsi" w:eastAsia="Merriweather" w:hAnsiTheme="minorHAnsi" w:cs="Merriweather"/>
            <w:color w:val="000000"/>
          </w:rPr>
          <w:delText xml:space="preserve"> </w:delText>
        </w:r>
        <w:r w:rsidRPr="00E4563B" w:rsidDel="005D6BB5">
          <w:rPr>
            <w:rFonts w:ascii="Sylfaen" w:eastAsia="Merriweather" w:hAnsi="Sylfaen" w:cs="Sylfaen"/>
            <w:color w:val="000000"/>
          </w:rPr>
          <w:delText>მიერ</w:delText>
        </w:r>
        <w:r w:rsidRPr="00E4563B" w:rsidDel="005D6BB5">
          <w:rPr>
            <w:rFonts w:asciiTheme="minorHAnsi" w:eastAsia="Merriweather" w:hAnsiTheme="minorHAnsi" w:cs="Merriweather"/>
            <w:color w:val="000000"/>
          </w:rPr>
          <w:delText xml:space="preserve"> </w:delText>
        </w:r>
      </w:del>
      <w:r w:rsidRPr="00E4563B">
        <w:rPr>
          <w:rFonts w:ascii="Sylfaen" w:eastAsia="Merriweather" w:hAnsi="Sylfaen" w:cs="Sylfaen"/>
          <w:color w:val="000000"/>
        </w:rPr>
        <w:t>ამ</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განკარგულებით</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გათვალისწინებული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შესყიდვებისათვის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მხოლოდ</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კომისიის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მიერ</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შეთანხმებული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ინფორმაციის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მათ</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შორის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შესასყიდი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საქონლის</w:t>
      </w:r>
      <w:r w:rsidRPr="00E4563B">
        <w:rPr>
          <w:rFonts w:asciiTheme="minorHAnsi" w:eastAsia="Merriweather" w:hAnsiTheme="minorHAnsi" w:cs="Merriweather"/>
          <w:color w:val="000000"/>
        </w:rPr>
        <w:t>/</w:t>
      </w:r>
      <w:r w:rsidRPr="00E4563B">
        <w:rPr>
          <w:rFonts w:ascii="Sylfaen" w:eastAsia="Merriweather" w:hAnsi="Sylfaen" w:cs="Sylfaen"/>
          <w:color w:val="000000"/>
        </w:rPr>
        <w:t>მომსახურების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მახასიათებლების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სახელშეკრულებო</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პირობების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შესყიდვის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ღირებულების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ასევე</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ბაზრის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კვლევის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სხვა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სათანადო</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დოკუმენტაციის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გამოყენებას</w:t>
      </w:r>
      <w:r w:rsidRPr="00E4563B">
        <w:rPr>
          <w:rFonts w:asciiTheme="minorHAnsi" w:eastAsia="Merriweather" w:hAnsiTheme="minorHAnsi" w:cs="Merriweather"/>
          <w:color w:val="000000"/>
        </w:rPr>
        <w:t>.</w:t>
      </w:r>
    </w:p>
    <w:p w14:paraId="00000025" w14:textId="77777777" w:rsidR="00B66148" w:rsidRPr="00E4563B" w:rsidRDefault="00B66148">
      <w:pPr>
        <w:pBdr>
          <w:top w:val="nil"/>
          <w:left w:val="nil"/>
          <w:bottom w:val="nil"/>
          <w:right w:val="nil"/>
          <w:between w:val="nil"/>
        </w:pBdr>
        <w:ind w:left="720" w:hanging="720"/>
        <w:rPr>
          <w:rFonts w:asciiTheme="minorHAnsi" w:eastAsia="Merriweather" w:hAnsiTheme="minorHAnsi" w:cs="Merriweather"/>
          <w:color w:val="000000"/>
        </w:rPr>
      </w:pPr>
    </w:p>
    <w:p w14:paraId="00000026" w14:textId="6C906600" w:rsidR="00B66148" w:rsidRDefault="004E1BAD">
      <w:pPr>
        <w:pBdr>
          <w:top w:val="nil"/>
          <w:left w:val="nil"/>
          <w:bottom w:val="nil"/>
          <w:right w:val="nil"/>
          <w:between w:val="nil"/>
        </w:pBdr>
        <w:spacing w:after="0" w:line="240" w:lineRule="auto"/>
        <w:jc w:val="both"/>
        <w:rPr>
          <w:ins w:id="64" w:author="Natia Khmaladze" w:date="2020-03-18T14:31:00Z"/>
          <w:rFonts w:ascii="Sylfaen" w:eastAsia="Merriweather" w:hAnsi="Sylfaen" w:cs="Merriweather"/>
          <w:color w:val="000000"/>
          <w:sz w:val="23"/>
          <w:szCs w:val="23"/>
        </w:rPr>
      </w:pPr>
      <w:ins w:id="65" w:author="Natia Khmaladze" w:date="2020-03-18T13:29:00Z">
        <w:r>
          <w:rPr>
            <w:rFonts w:ascii="Sylfaen" w:eastAsia="Merriweather" w:hAnsi="Sylfaen" w:cs="Merriweather"/>
            <w:color w:val="000000"/>
            <w:sz w:val="23"/>
            <w:szCs w:val="23"/>
          </w:rPr>
          <w:t>4</w:t>
        </w:r>
      </w:ins>
      <w:del w:id="66" w:author="Natia Khmaladze" w:date="2020-03-18T13:29:00Z">
        <w:r w:rsidR="006000BE" w:rsidRPr="00E4563B" w:rsidDel="004E1BAD">
          <w:rPr>
            <w:rFonts w:asciiTheme="minorHAnsi" w:eastAsia="Merriweather" w:hAnsiTheme="minorHAnsi" w:cs="Merriweather"/>
            <w:color w:val="000000"/>
            <w:sz w:val="23"/>
            <w:szCs w:val="23"/>
          </w:rPr>
          <w:delText>3</w:delText>
        </w:r>
      </w:del>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კომისიისათვის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შესყიდვის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შეთანხმება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ასევე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მიერ</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გადაწყვეტილება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შესაძლებელია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მიღებულ</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იქნეს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როგორც</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წერილობითი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ასევე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ელექტრონული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ფორმით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ელექტრონული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ფოსტის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მეშვეობით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აღნიშნული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საშუალებებით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გამოხატული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პოზიცია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ან</w:t>
      </w:r>
      <w:r w:rsidR="006000BE" w:rsidRPr="00E4563B">
        <w:rPr>
          <w:rFonts w:asciiTheme="minorHAnsi" w:eastAsia="Merriweather" w:hAnsiTheme="minorHAnsi" w:cs="Merriweather"/>
          <w:color w:val="000000"/>
          <w:sz w:val="23"/>
          <w:szCs w:val="23"/>
        </w:rPr>
        <w:t>/</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მიღებული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გადაწყვეტილებები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წარმოადგენს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იურიდიული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ძალის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მქონე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დოკუმენტებს</w:t>
      </w:r>
      <w:r w:rsidR="006000BE" w:rsidRPr="00E4563B">
        <w:rPr>
          <w:rFonts w:asciiTheme="minorHAnsi" w:eastAsia="Merriweather" w:hAnsiTheme="minorHAnsi" w:cs="Merriweather"/>
          <w:color w:val="000000"/>
          <w:sz w:val="23"/>
          <w:szCs w:val="23"/>
        </w:rPr>
        <w:t xml:space="preserve">. </w:t>
      </w:r>
    </w:p>
    <w:p w14:paraId="7AA600F0" w14:textId="77777777" w:rsidR="005D6BB5" w:rsidRPr="005D6BB5" w:rsidRDefault="005D6BB5">
      <w:pPr>
        <w:pBdr>
          <w:top w:val="nil"/>
          <w:left w:val="nil"/>
          <w:bottom w:val="nil"/>
          <w:right w:val="nil"/>
          <w:between w:val="nil"/>
        </w:pBdr>
        <w:spacing w:after="0" w:line="240" w:lineRule="auto"/>
        <w:jc w:val="both"/>
        <w:rPr>
          <w:rFonts w:ascii="Sylfaen" w:eastAsia="Merriweather" w:hAnsi="Sylfaen" w:cs="Merriweather"/>
          <w:color w:val="000000"/>
          <w:sz w:val="23"/>
          <w:szCs w:val="23"/>
          <w:rPrChange w:id="67" w:author="Natia Khmaladze" w:date="2020-03-18T14:31:00Z">
            <w:rPr>
              <w:rFonts w:asciiTheme="minorHAnsi" w:eastAsia="Merriweather" w:hAnsiTheme="minorHAnsi" w:cs="Merriweather"/>
              <w:color w:val="000000"/>
              <w:sz w:val="23"/>
              <w:szCs w:val="23"/>
            </w:rPr>
          </w:rPrChange>
        </w:rPr>
      </w:pPr>
    </w:p>
    <w:p w14:paraId="3747C754" w14:textId="77777777" w:rsidR="004E1BAD" w:rsidRDefault="004E1BAD" w:rsidP="002409D4">
      <w:pPr>
        <w:pBdr>
          <w:top w:val="nil"/>
          <w:left w:val="nil"/>
          <w:bottom w:val="nil"/>
          <w:right w:val="nil"/>
          <w:between w:val="nil"/>
        </w:pBdr>
        <w:ind w:left="720" w:hanging="720"/>
        <w:jc w:val="both"/>
        <w:rPr>
          <w:ins w:id="68" w:author="Natia Khmaladze" w:date="2020-03-18T13:29:00Z"/>
          <w:rFonts w:ascii="Sylfaen" w:eastAsia="Merriweather" w:hAnsi="Sylfaen" w:cs="Merriweather"/>
          <w:color w:val="000000"/>
        </w:rPr>
      </w:pPr>
      <w:ins w:id="69" w:author="Natia Khmaladze" w:date="2020-03-18T13:29:00Z">
        <w:r>
          <w:rPr>
            <w:rFonts w:ascii="Sylfaen" w:eastAsia="Merriweather" w:hAnsi="Sylfaen" w:cs="Merriweather"/>
            <w:color w:val="000000"/>
          </w:rPr>
          <w:t>5. კომისიის მიერ საკითხი შეთანხმებულად ითვლება:</w:t>
        </w:r>
      </w:ins>
    </w:p>
    <w:p w14:paraId="40951B6D" w14:textId="77777777" w:rsidR="004E1BAD" w:rsidRDefault="004E1BAD" w:rsidP="002409D4">
      <w:pPr>
        <w:pBdr>
          <w:top w:val="nil"/>
          <w:left w:val="nil"/>
          <w:bottom w:val="nil"/>
          <w:right w:val="nil"/>
          <w:between w:val="nil"/>
        </w:pBdr>
        <w:ind w:left="720" w:hanging="720"/>
        <w:jc w:val="both"/>
        <w:rPr>
          <w:ins w:id="70" w:author="Natia Khmaladze" w:date="2020-03-18T13:30:00Z"/>
          <w:rFonts w:ascii="Sylfaen" w:eastAsia="Merriweather" w:hAnsi="Sylfaen" w:cs="Merriweather"/>
          <w:color w:val="000000"/>
        </w:rPr>
      </w:pPr>
      <w:ins w:id="71" w:author="Natia Khmaladze" w:date="2020-03-18T13:30:00Z">
        <w:r>
          <w:rPr>
            <w:rFonts w:ascii="Sylfaen" w:eastAsia="Merriweather" w:hAnsi="Sylfaen" w:cs="Merriweather"/>
            <w:color w:val="000000"/>
          </w:rPr>
          <w:t>ა)</w:t>
        </w:r>
      </w:ins>
      <w:ins w:id="72" w:author="Natia Khmaladze" w:date="2020-03-18T13:29:00Z">
        <w:r>
          <w:rPr>
            <w:rFonts w:ascii="Sylfaen" w:eastAsia="Merriweather" w:hAnsi="Sylfaen" w:cs="Merriweather"/>
            <w:color w:val="000000"/>
          </w:rPr>
          <w:t xml:space="preserve"> თუ </w:t>
        </w:r>
      </w:ins>
      <w:ins w:id="73" w:author="Natia Khmaladze" w:date="2020-03-18T13:30:00Z">
        <w:r>
          <w:rPr>
            <w:rFonts w:ascii="Sylfaen" w:eastAsia="Merriweather" w:hAnsi="Sylfaen" w:cs="Merriweather"/>
            <w:color w:val="000000"/>
          </w:rPr>
          <w:t xml:space="preserve">სხდომაზე მას მხარს დაუჭერს დამწრე წევრთა ნახევარზე მეტი. ამასთან სხდომა უფლებამოსილია თუ მას ესწრება სრული შემადგენლობის ნახევარზე მეტი. </w:t>
        </w:r>
      </w:ins>
    </w:p>
    <w:p w14:paraId="00000027" w14:textId="45657683" w:rsidR="00B66148" w:rsidRPr="002409D4" w:rsidRDefault="004E1BAD" w:rsidP="002409D4">
      <w:pPr>
        <w:pBdr>
          <w:top w:val="nil"/>
          <w:left w:val="nil"/>
          <w:bottom w:val="nil"/>
          <w:right w:val="nil"/>
          <w:between w:val="nil"/>
        </w:pBdr>
        <w:ind w:left="720" w:hanging="720"/>
        <w:jc w:val="both"/>
        <w:rPr>
          <w:rFonts w:ascii="Sylfaen" w:eastAsia="Merriweather" w:hAnsi="Sylfaen" w:cs="Merriweather"/>
          <w:color w:val="000000"/>
        </w:rPr>
      </w:pPr>
      <w:ins w:id="74" w:author="Natia Khmaladze" w:date="2020-03-18T13:30:00Z">
        <w:r>
          <w:rPr>
            <w:rFonts w:ascii="Sylfaen" w:eastAsia="Merriweather" w:hAnsi="Sylfaen" w:cs="Merriweather"/>
            <w:color w:val="000000"/>
          </w:rPr>
          <w:t>ბ) თუ ელექტორნული ფორმით მასზე თანხმობას განაცხადებს სრული</w:t>
        </w:r>
      </w:ins>
      <w:ins w:id="75" w:author="Natia Khmaladze" w:date="2020-03-18T13:31:00Z">
        <w:r>
          <w:rPr>
            <w:rFonts w:ascii="Sylfaen" w:eastAsia="Merriweather" w:hAnsi="Sylfaen" w:cs="Merriweather"/>
            <w:color w:val="000000"/>
          </w:rPr>
          <w:t xml:space="preserve"> შემადგენლობის </w:t>
        </w:r>
      </w:ins>
      <w:ins w:id="76" w:author="Natia Khmaladze" w:date="2020-03-18T13:29:00Z">
        <w:r>
          <w:rPr>
            <w:rFonts w:ascii="Sylfaen" w:eastAsia="Merriweather" w:hAnsi="Sylfaen" w:cs="Merriweather"/>
            <w:color w:val="000000"/>
          </w:rPr>
          <w:t xml:space="preserve">ნახევარზე მეტი. </w:t>
        </w:r>
      </w:ins>
    </w:p>
    <w:p w14:paraId="00000028" w14:textId="078FDFC8" w:rsidR="00B66148" w:rsidRDefault="00D12B03">
      <w:pPr>
        <w:spacing w:after="0"/>
        <w:jc w:val="both"/>
        <w:rPr>
          <w:ins w:id="77" w:author="Natia Khmaladze" w:date="2020-03-18T13:32:00Z"/>
          <w:rFonts w:ascii="Sylfaen" w:eastAsia="Merriweather" w:hAnsi="Sylfaen" w:cs="Merriweather"/>
        </w:rPr>
      </w:pPr>
      <w:ins w:id="78" w:author="Natia Khmaladze" w:date="2020-03-18T13:41:00Z">
        <w:r>
          <w:rPr>
            <w:rFonts w:ascii="Sylfaen" w:eastAsia="Merriweather" w:hAnsi="Sylfaen" w:cs="Merriweather"/>
          </w:rPr>
          <w:t>6</w:t>
        </w:r>
      </w:ins>
      <w:ins w:id="79" w:author="Natia Khmaladze" w:date="2020-03-18T13:31:00Z">
        <w:r w:rsidR="004E1BAD">
          <w:rPr>
            <w:rFonts w:ascii="Sylfaen" w:eastAsia="Merriweather" w:hAnsi="Sylfaen" w:cs="Merriweather"/>
          </w:rPr>
          <w:t xml:space="preserve">. კომისიის სამდივნოს ფუნქციების შესრულება </w:t>
        </w:r>
      </w:ins>
      <w:ins w:id="80" w:author="Natia Khmaladze" w:date="2020-03-18T13:32:00Z">
        <w:r w:rsidR="004E1BAD">
          <w:rPr>
            <w:rFonts w:ascii="Sylfaen" w:eastAsia="Merriweather" w:hAnsi="Sylfaen" w:cs="Merriweather"/>
          </w:rPr>
          <w:t>დაევა</w:t>
        </w:r>
      </w:ins>
      <w:ins w:id="81" w:author="Natia Khmaladze" w:date="2020-03-18T13:36:00Z">
        <w:r>
          <w:rPr>
            <w:rFonts w:ascii="Sylfaen" w:eastAsia="Merriweather" w:hAnsi="Sylfaen" w:cs="Merriweather"/>
          </w:rPr>
          <w:t>ლ</w:t>
        </w:r>
      </w:ins>
      <w:ins w:id="82" w:author="Natia Khmaladze" w:date="2020-03-18T13:32:00Z">
        <w:r w:rsidR="004E1BAD">
          <w:rPr>
            <w:rFonts w:ascii="Sylfaen" w:eastAsia="Merriweather" w:hAnsi="Sylfaen" w:cs="Merriweather"/>
          </w:rPr>
          <w:t xml:space="preserve">ოს </w:t>
        </w:r>
      </w:ins>
      <w:ins w:id="83" w:author="Natia Khmaladze" w:date="2020-03-18T13:31:00Z">
        <w:r w:rsidR="004E1BAD">
          <w:rPr>
            <w:rFonts w:ascii="Sylfaen" w:eastAsia="Merriweather" w:hAnsi="Sylfaen" w:cs="Merriweather"/>
          </w:rPr>
          <w:t>საქართველოს ოკუპირებული ტერიტორიებიდან დევნილ</w:t>
        </w:r>
      </w:ins>
      <w:ins w:id="84" w:author="Natia Khmaladze" w:date="2020-03-18T13:32:00Z">
        <w:r w:rsidR="004E1BAD">
          <w:rPr>
            <w:rFonts w:ascii="Sylfaen" w:eastAsia="Merriweather" w:hAnsi="Sylfaen" w:cs="Merriweather"/>
          </w:rPr>
          <w:t xml:space="preserve">თა, შრომის, ჯანმრთელობისა და სოციალური დაცვის სამინისტროს. </w:t>
        </w:r>
      </w:ins>
    </w:p>
    <w:p w14:paraId="6D9A10D6" w14:textId="77777777" w:rsidR="004E1BAD" w:rsidRDefault="004E1BAD">
      <w:pPr>
        <w:spacing w:after="0"/>
        <w:jc w:val="both"/>
        <w:rPr>
          <w:ins w:id="85" w:author="Natia Khmaladze" w:date="2020-03-18T14:32:00Z"/>
          <w:rFonts w:ascii="Sylfaen" w:eastAsia="Merriweather" w:hAnsi="Sylfaen" w:cs="Merriweather"/>
        </w:rPr>
      </w:pPr>
    </w:p>
    <w:p w14:paraId="4D7EE99A" w14:textId="5B38581E" w:rsidR="005D6BB5" w:rsidRDefault="005D6BB5">
      <w:pPr>
        <w:spacing w:after="0"/>
        <w:jc w:val="both"/>
        <w:rPr>
          <w:ins w:id="86" w:author="Natia Khmaladze" w:date="2020-03-18T14:32:00Z"/>
          <w:rFonts w:ascii="Sylfaen" w:eastAsia="Merriweather" w:hAnsi="Sylfaen" w:cs="Merriweather"/>
        </w:rPr>
      </w:pPr>
      <w:ins w:id="87" w:author="Natia Khmaladze" w:date="2020-03-18T14:32:00Z">
        <w:r>
          <w:rPr>
            <w:rFonts w:ascii="Sylfaen" w:eastAsia="Merriweather" w:hAnsi="Sylfaen" w:cs="Merriweather"/>
          </w:rPr>
          <w:t xml:space="preserve">7. </w:t>
        </w:r>
      </w:ins>
      <w:ins w:id="88" w:author="Natia Khmaladze" w:date="2020-03-18T14:52:00Z">
        <w:r w:rsidR="00E873AD">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89" w:author="Natia Khmaladze" w:date="2020-03-18T14:33:00Z">
        <w:r>
          <w:rPr>
            <w:rFonts w:ascii="Sylfaen" w:eastAsia="Merriweather" w:hAnsi="Sylfaen" w:cs="Merriweather"/>
          </w:rPr>
          <w:t xml:space="preserve">მიერ კომისიის გადაწყვეტილებით </w:t>
        </w:r>
      </w:ins>
      <w:ins w:id="90" w:author="Natia Khmaladze" w:date="2020-03-18T14:34:00Z">
        <w:r>
          <w:rPr>
            <w:rFonts w:ascii="Sylfaen" w:eastAsia="Merriweather" w:hAnsi="Sylfaen" w:cs="Merriweather"/>
          </w:rPr>
          <w:t xml:space="preserve">შესყიდული </w:t>
        </w:r>
        <w:r w:rsidR="00005ECA">
          <w:rPr>
            <w:rFonts w:ascii="Sylfaen" w:eastAsia="Merriweather" w:hAnsi="Sylfaen" w:cs="Merriweather"/>
          </w:rPr>
          <w:t>საქონელი</w:t>
        </w:r>
      </w:ins>
      <w:ins w:id="91" w:author="Natia Khmaladze" w:date="2020-03-18T14:53:00Z">
        <w:r w:rsidR="00E873AD">
          <w:rPr>
            <w:rFonts w:ascii="Sylfaen" w:eastAsia="Merriweather" w:hAnsi="Sylfaen" w:cs="Merriweather"/>
          </w:rPr>
          <w:t xml:space="preserve">ს მიღებაში მონაწილებას, </w:t>
        </w:r>
      </w:ins>
      <w:ins w:id="92" w:author="Natia Khmaladze" w:date="2020-03-18T14:54:00Z">
        <w:r w:rsidR="00E873AD">
          <w:rPr>
            <w:rFonts w:ascii="Sylfaen" w:eastAsia="Merriweather" w:hAnsi="Sylfaen" w:cs="Merriweather"/>
          </w:rPr>
          <w:t xml:space="preserve">შენახვას, დასაწყობებას, განაწილებას და დაწესებულებისთვის გადაცემის უზრუნველყოფას </w:t>
        </w:r>
      </w:ins>
      <w:ins w:id="93" w:author="Natia Khmaladze" w:date="2020-03-18T14:55:00Z">
        <w:r w:rsidR="00E873AD">
          <w:rPr>
            <w:rFonts w:ascii="Sylfaen" w:eastAsia="Merriweather" w:hAnsi="Sylfaen" w:cs="Merriweather"/>
          </w:rPr>
          <w:t xml:space="preserve">ახორციელებს </w:t>
        </w:r>
      </w:ins>
      <w:ins w:id="94" w:author="Natia Khmaladze" w:date="2020-03-18T14:56:00Z">
        <w:r w:rsidR="00E873AD">
          <w:rPr>
            <w:rFonts w:ascii="Sylfaen" w:eastAsia="Merriweather" w:hAnsi="Sylfaen" w:cs="Merriweather"/>
          </w:rPr>
          <w:t>სსიპ „</w:t>
        </w:r>
      </w:ins>
      <w:ins w:id="95" w:author="Natia Khmaladze" w:date="2020-03-18T14:55:00Z">
        <w:r w:rsidR="00E873AD" w:rsidRPr="00E873AD">
          <w:rPr>
            <w:rFonts w:ascii="Sylfaen" w:eastAsia="Merriweather" w:hAnsi="Sylfaen" w:cs="Merriweather"/>
          </w:rPr>
          <w:t>საგანგებო სიტუაციების კოორდინაციისა და გადაუდებელი დახმარების ცენტრი</w:t>
        </w:r>
      </w:ins>
      <w:ins w:id="96" w:author="Natia Khmaladze" w:date="2020-03-18T14:56:00Z">
        <w:r w:rsidR="00E873AD">
          <w:rPr>
            <w:rFonts w:ascii="Sylfaen" w:eastAsia="Merriweather" w:hAnsi="Sylfaen" w:cs="Merriweather"/>
          </w:rPr>
          <w:t>“.</w:t>
        </w:r>
      </w:ins>
      <w:ins w:id="97" w:author="Natia Khmaladze" w:date="2020-03-18T14:54:00Z">
        <w:r w:rsidR="00E873AD">
          <w:rPr>
            <w:rFonts w:ascii="Sylfaen" w:eastAsia="Merriweather" w:hAnsi="Sylfaen" w:cs="Merriweather"/>
          </w:rPr>
          <w:t xml:space="preserve"> </w:t>
        </w:r>
      </w:ins>
    </w:p>
    <w:p w14:paraId="60AD2D2A" w14:textId="77777777" w:rsidR="005D6BB5" w:rsidRDefault="005D6BB5">
      <w:pPr>
        <w:spacing w:after="0"/>
        <w:jc w:val="both"/>
        <w:rPr>
          <w:ins w:id="98" w:author="Natia Khmaladze" w:date="2020-03-18T13:32:00Z"/>
          <w:rFonts w:ascii="Sylfaen" w:eastAsia="Merriweather" w:hAnsi="Sylfaen" w:cs="Merriweather"/>
        </w:rPr>
      </w:pPr>
    </w:p>
    <w:p w14:paraId="649B61CB" w14:textId="008EF8F4" w:rsidR="00E873AD" w:rsidRDefault="00443042">
      <w:pPr>
        <w:spacing w:after="0"/>
        <w:jc w:val="both"/>
        <w:rPr>
          <w:ins w:id="99" w:author="Natia Khmaladze" w:date="2020-03-18T14:57:00Z"/>
          <w:rFonts w:ascii="Sylfaen" w:hAnsi="Sylfaen" w:cs="Sylfaen"/>
        </w:rPr>
      </w:pPr>
      <w:ins w:id="100" w:author="Natia Khmaladze" w:date="2020-03-18T15:00:00Z">
        <w:r>
          <w:rPr>
            <w:rFonts w:ascii="Sylfaen" w:eastAsia="Merriweather" w:hAnsi="Sylfaen" w:cs="Merriweather"/>
          </w:rPr>
          <w:lastRenderedPageBreak/>
          <w:t>8</w:t>
        </w:r>
      </w:ins>
      <w:ins w:id="101" w:author="Natia Khmaladze" w:date="2020-03-18T13:32:00Z">
        <w:r w:rsidR="00D12B03">
          <w:rPr>
            <w:rFonts w:ascii="Sylfaen" w:eastAsia="Merriweather" w:hAnsi="Sylfaen" w:cs="Merriweather"/>
          </w:rPr>
          <w:t>.</w:t>
        </w:r>
        <w:r w:rsidR="004E1BAD">
          <w:rPr>
            <w:rFonts w:ascii="Sylfaen" w:eastAsia="Merriweather" w:hAnsi="Sylfaen" w:cs="Merriweather"/>
          </w:rPr>
          <w:t xml:space="preserve"> </w:t>
        </w:r>
      </w:ins>
      <w:ins w:id="102" w:author="Natia Khmaladze" w:date="2020-03-18T14:56:00Z">
        <w:r w:rsidR="00E873AD">
          <w:rPr>
            <w:rFonts w:ascii="Sylfaen" w:eastAsia="Merriweather" w:hAnsi="Sylfaen" w:cs="Merriweather"/>
          </w:rPr>
          <w:t>შესყიდული ქონების შესაბამისი ორგანიზაციისთვის/დაწესებულებისთვის გადაცემა ხორციელდება</w:t>
        </w:r>
      </w:ins>
      <w:ins w:id="103" w:author="Natia Khmaladze" w:date="2020-03-18T14:59:00Z">
        <w:r>
          <w:rPr>
            <w:rFonts w:ascii="Sylfaen" w:eastAsia="Merriweather" w:hAnsi="Sylfaen" w:cs="Merriweather"/>
          </w:rPr>
          <w:t xml:space="preserve"> </w:t>
        </w:r>
        <w:commentRangeStart w:id="104"/>
        <w:r>
          <w:rPr>
            <w:rFonts w:ascii="Sylfaen" w:eastAsia="Merriweather" w:hAnsi="Sylfaen" w:cs="Merriweather"/>
          </w:rPr>
          <w:t xml:space="preserve">მოქმედი კანონმდებლობის, </w:t>
        </w:r>
      </w:ins>
      <w:commentRangeEnd w:id="104"/>
      <w:ins w:id="105" w:author="Natia Khmaladze" w:date="2020-03-18T15:08:00Z">
        <w:r w:rsidR="005B6A27">
          <w:rPr>
            <w:rStyle w:val="CommentReference"/>
          </w:rPr>
          <w:commentReference w:id="104"/>
        </w:r>
      </w:ins>
      <w:ins w:id="106" w:author="Natia Khmaladze" w:date="2020-03-18T14:57:00Z">
        <w:r w:rsidRPr="00443042">
          <w:rPr>
            <w:rFonts w:ascii="Sylfaen" w:eastAsia="Merriweather" w:hAnsi="Sylfaen" w:cs="Merriweather"/>
          </w:rPr>
          <w:t>,,აღმასრულებელი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w:t>
        </w:r>
      </w:ins>
      <w:ins w:id="107" w:author="Natia Khmaladze" w:date="2020-03-18T14:59:00Z">
        <w:r w:rsidRPr="00443042">
          <w:rPr>
            <w:rFonts w:ascii="Sylfaen" w:eastAsia="Merriweather" w:hAnsi="Sylfaen" w:cs="Merriweather"/>
          </w:rPr>
          <w:t>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t xml:space="preserve"> </w:t>
        </w:r>
      </w:ins>
    </w:p>
    <w:p w14:paraId="0B88DBE3" w14:textId="77777777" w:rsidR="00443042" w:rsidRDefault="00443042">
      <w:pPr>
        <w:spacing w:after="0"/>
        <w:jc w:val="both"/>
        <w:rPr>
          <w:ins w:id="108" w:author="Natia Khmaladze" w:date="2020-03-18T14:56:00Z"/>
          <w:rFonts w:ascii="Sylfaen" w:eastAsia="Merriweather" w:hAnsi="Sylfaen" w:cs="Merriweather"/>
        </w:rPr>
      </w:pPr>
    </w:p>
    <w:p w14:paraId="0D4C2E6D" w14:textId="3C383D3C" w:rsidR="004E1BAD" w:rsidRDefault="00443042">
      <w:pPr>
        <w:spacing w:after="0"/>
        <w:jc w:val="both"/>
        <w:rPr>
          <w:ins w:id="109" w:author="Natia Khmaladze" w:date="2020-03-18T13:34:00Z"/>
          <w:rFonts w:ascii="Sylfaen" w:eastAsia="Merriweather" w:hAnsi="Sylfaen" w:cs="Merriweather"/>
        </w:rPr>
      </w:pPr>
      <w:ins w:id="110" w:author="Natia Khmaladze" w:date="2020-03-18T15:00:00Z">
        <w:r>
          <w:rPr>
            <w:rFonts w:ascii="Sylfaen" w:eastAsia="Merriweather" w:hAnsi="Sylfaen" w:cs="Merriweather"/>
          </w:rPr>
          <w:t>9</w:t>
        </w:r>
      </w:ins>
      <w:ins w:id="111" w:author="Natia Khmaladze" w:date="2020-03-18T14:56:00Z">
        <w:r w:rsidR="00E873AD">
          <w:rPr>
            <w:rFonts w:ascii="Sylfaen" w:eastAsia="Merriweather" w:hAnsi="Sylfaen" w:cs="Merriweather"/>
          </w:rPr>
          <w:t xml:space="preserve">. </w:t>
        </w:r>
      </w:ins>
      <w:ins w:id="112" w:author="Natia Khmaladze" w:date="2020-03-18T13:38:00Z">
        <w:r w:rsidR="00D12B03">
          <w:rPr>
            <w:rFonts w:ascii="Sylfaen" w:eastAsia="Merriweather" w:hAnsi="Sylfaen" w:cs="Merriweather"/>
          </w:rPr>
          <w:t xml:space="preserve">„სახელმწიფო ქონების </w:t>
        </w:r>
      </w:ins>
      <w:ins w:id="113" w:author="Natia Khmaladze" w:date="2020-03-18T13:39:00Z">
        <w:r w:rsidR="00D12B03">
          <w:rPr>
            <w:rFonts w:ascii="Sylfaen" w:eastAsia="Merriweather" w:hAnsi="Sylfaen" w:cs="Merriweather"/>
          </w:rPr>
          <w:t>შესახებ“ საქართველოს კანონის</w:t>
        </w:r>
        <w:r w:rsidR="002409D4">
          <w:rPr>
            <w:rFonts w:ascii="Sylfaen" w:eastAsia="Merriweather" w:hAnsi="Sylfaen" w:cs="Merriweather"/>
          </w:rPr>
          <w:t xml:space="preserve"> </w:t>
        </w:r>
      </w:ins>
      <w:ins w:id="114" w:author="Natia Khmaladze" w:date="2020-03-18T13:44:00Z">
        <w:r w:rsidR="002409D4">
          <w:rPr>
            <w:rFonts w:ascii="Sylfaen" w:eastAsia="Merriweather" w:hAnsi="Sylfaen" w:cs="Merriweather"/>
          </w:rPr>
          <w:t>3</w:t>
        </w:r>
      </w:ins>
      <w:ins w:id="115" w:author="Natia Khmaladze" w:date="2020-03-18T13:39:00Z">
        <w:r w:rsidR="00D12B03">
          <w:rPr>
            <w:rFonts w:ascii="Sylfaen" w:eastAsia="Merriweather" w:hAnsi="Sylfaen" w:cs="Merriweather"/>
          </w:rPr>
          <w:t xml:space="preserve">6-ე მუხლის მე-2 პუნქტის შესაბამისად, </w:t>
        </w:r>
      </w:ins>
      <w:ins w:id="116" w:author="Natia Khmaladze" w:date="2020-03-18T15:09:00Z">
        <w:r w:rsidR="005B6A27">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117" w:author="Natia Khmaladze" w:date="2020-03-18T13:38:00Z">
        <w:r w:rsidR="00D12B03">
          <w:rPr>
            <w:rFonts w:ascii="Sylfaen" w:eastAsia="Merriweather" w:hAnsi="Sylfaen" w:cs="Merriweather"/>
          </w:rPr>
          <w:t xml:space="preserve">მიეცეს თანხმობა </w:t>
        </w:r>
      </w:ins>
      <w:ins w:id="118" w:author="Natia Khmaladze" w:date="2020-03-18T13:33:00Z">
        <w:r w:rsidR="00D12B03">
          <w:rPr>
            <w:rFonts w:ascii="Sylfaen" w:eastAsia="Merriweather" w:hAnsi="Sylfaen" w:cs="Merriweather"/>
          </w:rPr>
          <w:t>კორონავირუსის მზადყოფნისა და რეაგირების ღონისძიებების ფარ</w:t>
        </w:r>
      </w:ins>
      <w:ins w:id="119" w:author="Natia Khmaladze" w:date="2020-03-18T13:37:00Z">
        <w:r w:rsidR="00D12B03">
          <w:rPr>
            <w:rFonts w:ascii="Sylfaen" w:eastAsia="Merriweather" w:hAnsi="Sylfaen" w:cs="Merriweather"/>
          </w:rPr>
          <w:t>გ</w:t>
        </w:r>
      </w:ins>
      <w:ins w:id="120" w:author="Natia Khmaladze" w:date="2020-03-18T13:33:00Z">
        <w:r w:rsidR="00D12B03">
          <w:rPr>
            <w:rFonts w:ascii="Sylfaen" w:eastAsia="Merriweather" w:hAnsi="Sylfaen" w:cs="Merriweather"/>
          </w:rPr>
          <w:t xml:space="preserve">ლებში </w:t>
        </w:r>
      </w:ins>
      <w:ins w:id="121" w:author="Natia Khmaladze" w:date="2020-03-18T13:38:00Z">
        <w:r w:rsidR="00D12B03">
          <w:rPr>
            <w:rFonts w:ascii="Sylfaen" w:eastAsia="Merriweather" w:hAnsi="Sylfaen" w:cs="Merriweather"/>
          </w:rPr>
          <w:t xml:space="preserve">კანონმდებლობის შესაბამისად (მათ შორის </w:t>
        </w:r>
      </w:ins>
      <w:ins w:id="122" w:author="Natia Khmaladze" w:date="2020-03-18T13:37:00Z">
        <w:r w:rsidR="00D12B03">
          <w:rPr>
            <w:rFonts w:ascii="Sylfaen" w:eastAsia="Merriweather" w:hAnsi="Sylfaen" w:cs="Merriweather"/>
          </w:rPr>
          <w:t>ამ განკარგულების</w:t>
        </w:r>
      </w:ins>
      <w:ins w:id="123" w:author="Natia Khmaladze" w:date="2020-03-18T13:38:00Z">
        <w:r w:rsidR="00D12B03">
          <w:rPr>
            <w:rFonts w:ascii="Sylfaen" w:eastAsia="Merriweather" w:hAnsi="Sylfaen" w:cs="Merriweather"/>
          </w:rPr>
          <w:t xml:space="preserve">) </w:t>
        </w:r>
      </w:ins>
      <w:ins w:id="124" w:author="Natia Khmaladze" w:date="2020-03-18T13:33:00Z">
        <w:r w:rsidR="00D12B03">
          <w:rPr>
            <w:rFonts w:ascii="Sylfaen" w:eastAsia="Merriweather" w:hAnsi="Sylfaen" w:cs="Merriweather"/>
          </w:rPr>
          <w:t>კერ</w:t>
        </w:r>
      </w:ins>
      <w:ins w:id="125" w:author="Natia Khmaladze" w:date="2020-03-18T13:34:00Z">
        <w:r w:rsidR="00D12B03">
          <w:rPr>
            <w:rFonts w:ascii="Sylfaen" w:eastAsia="Merriweather" w:hAnsi="Sylfaen" w:cs="Merriweather"/>
          </w:rPr>
          <w:t>ძო სამართლის იური</w:t>
        </w:r>
        <w:bookmarkStart w:id="126" w:name="_GoBack"/>
        <w:bookmarkEnd w:id="126"/>
        <w:r w:rsidR="00D12B03">
          <w:rPr>
            <w:rFonts w:ascii="Sylfaen" w:eastAsia="Merriweather" w:hAnsi="Sylfaen" w:cs="Merriweather"/>
          </w:rPr>
          <w:t xml:space="preserve">დიული პირებისათვის </w:t>
        </w:r>
      </w:ins>
      <w:ins w:id="127" w:author="Natia Khmaladze" w:date="2020-03-18T13:39:00Z">
        <w:r w:rsidR="00D12B03">
          <w:rPr>
            <w:rFonts w:ascii="Sylfaen" w:eastAsia="Merriweather" w:hAnsi="Sylfaen" w:cs="Merriweather"/>
          </w:rPr>
          <w:t xml:space="preserve">შესაბამისი </w:t>
        </w:r>
      </w:ins>
      <w:ins w:id="128" w:author="Natia Khmaladze" w:date="2020-03-18T13:34:00Z">
        <w:r w:rsidR="00D12B03">
          <w:rPr>
            <w:rFonts w:ascii="Sylfaen" w:eastAsia="Merriweather" w:hAnsi="Sylfaen" w:cs="Merriweather"/>
          </w:rPr>
          <w:t xml:space="preserve">ქონების </w:t>
        </w:r>
      </w:ins>
      <w:ins w:id="129" w:author="Natia Khmaladze" w:date="2020-03-18T13:40:00Z">
        <w:r w:rsidR="00D12B03" w:rsidRPr="00D12B03">
          <w:rPr>
            <w:rFonts w:ascii="Sylfaen" w:eastAsia="Merriweather" w:hAnsi="Sylfaen" w:cs="Merriweather"/>
          </w:rPr>
          <w:t>უსასყიდლოდ, აუქციონის გარეშე</w:t>
        </w:r>
      </w:ins>
      <w:ins w:id="130" w:author="Natia Khmaladze" w:date="2020-03-18T15:00:00Z">
        <w:r>
          <w:rPr>
            <w:rFonts w:ascii="Sylfaen" w:eastAsia="Merriweather" w:hAnsi="Sylfaen" w:cs="Merriweather"/>
          </w:rPr>
          <w:t>,</w:t>
        </w:r>
      </w:ins>
      <w:ins w:id="131" w:author="Natia Khmaladze" w:date="2020-03-18T13:40:00Z">
        <w:r w:rsidR="00D12B03" w:rsidRPr="00D12B03">
          <w:rPr>
            <w:rFonts w:ascii="Sylfaen" w:eastAsia="Merriweather" w:hAnsi="Sylfaen" w:cs="Merriweather"/>
          </w:rPr>
          <w:t xml:space="preserve"> შესაბამისი ვადით </w:t>
        </w:r>
      </w:ins>
      <w:ins w:id="132" w:author="Natia Khmaladze" w:date="2020-03-18T13:34:00Z">
        <w:r w:rsidR="00D12B03">
          <w:rPr>
            <w:rFonts w:ascii="Sylfaen" w:eastAsia="Merriweather" w:hAnsi="Sylfaen" w:cs="Merriweather"/>
          </w:rPr>
          <w:t>გადაცემა გან</w:t>
        </w:r>
      </w:ins>
      <w:ins w:id="133" w:author="Natia Khmaladze" w:date="2020-03-18T13:39:00Z">
        <w:r w:rsidR="00D12B03">
          <w:rPr>
            <w:rFonts w:ascii="Sylfaen" w:eastAsia="Merriweather" w:hAnsi="Sylfaen" w:cs="Merriweather"/>
          </w:rPr>
          <w:t>ა</w:t>
        </w:r>
      </w:ins>
      <w:ins w:id="134" w:author="Natia Khmaladze" w:date="2020-03-18T13:34:00Z">
        <w:r w:rsidR="00D12B03">
          <w:rPr>
            <w:rFonts w:ascii="Sylfaen" w:eastAsia="Merriweather" w:hAnsi="Sylfaen" w:cs="Merriweather"/>
          </w:rPr>
          <w:t>ხორციელ</w:t>
        </w:r>
      </w:ins>
      <w:ins w:id="135" w:author="Natia Khmaladze" w:date="2020-03-18T13:39:00Z">
        <w:r w:rsidR="00D12B03">
          <w:rPr>
            <w:rFonts w:ascii="Sylfaen" w:eastAsia="Merriweather" w:hAnsi="Sylfaen" w:cs="Merriweather"/>
          </w:rPr>
          <w:t>ოს საკუთარი გადაწყვეტილებით</w:t>
        </w:r>
      </w:ins>
      <w:ins w:id="136" w:author="Natia Khmaladze" w:date="2020-03-18T13:41:00Z">
        <w:r w:rsidR="00D12B03">
          <w:rPr>
            <w:rFonts w:ascii="Sylfaen" w:eastAsia="Merriweather" w:hAnsi="Sylfaen" w:cs="Merriweather"/>
          </w:rPr>
          <w:t>.</w:t>
        </w:r>
      </w:ins>
    </w:p>
    <w:p w14:paraId="74A29527" w14:textId="77777777" w:rsidR="00D12B03" w:rsidRDefault="00D12B03">
      <w:pPr>
        <w:spacing w:after="0"/>
        <w:jc w:val="both"/>
        <w:rPr>
          <w:ins w:id="137" w:author="Natia Khmaladze" w:date="2020-03-18T13:34:00Z"/>
          <w:rFonts w:ascii="Sylfaen" w:eastAsia="Merriweather" w:hAnsi="Sylfaen" w:cs="Merriweather"/>
        </w:rPr>
      </w:pPr>
    </w:p>
    <w:p w14:paraId="4417753D" w14:textId="381AD0EF" w:rsidR="00D12B03" w:rsidRDefault="00443042">
      <w:pPr>
        <w:spacing w:after="0"/>
        <w:jc w:val="both"/>
        <w:rPr>
          <w:ins w:id="138" w:author="Natia Khmaladze" w:date="2020-03-18T13:34:00Z"/>
          <w:rFonts w:ascii="Sylfaen" w:eastAsia="Merriweather" w:hAnsi="Sylfaen" w:cs="Merriweather"/>
        </w:rPr>
      </w:pPr>
      <w:ins w:id="139" w:author="Natia Khmaladze" w:date="2020-03-18T15:00:00Z">
        <w:r>
          <w:rPr>
            <w:rFonts w:ascii="Sylfaen" w:eastAsia="Merriweather" w:hAnsi="Sylfaen" w:cs="Merriweather"/>
          </w:rPr>
          <w:t>10</w:t>
        </w:r>
      </w:ins>
      <w:ins w:id="140" w:author="Natia Khmaladze" w:date="2020-03-18T13:34:00Z">
        <w:r w:rsidR="00D12B03">
          <w:rPr>
            <w:rFonts w:ascii="Sylfaen" w:eastAsia="Merriweather" w:hAnsi="Sylfaen" w:cs="Merriweather"/>
          </w:rPr>
          <w:t>. განკარ</w:t>
        </w:r>
      </w:ins>
      <w:ins w:id="141" w:author="Natia Khmaladze" w:date="2020-03-18T13:36:00Z">
        <w:r w:rsidR="00D12B03">
          <w:rPr>
            <w:rFonts w:ascii="Sylfaen" w:eastAsia="Merriweather" w:hAnsi="Sylfaen" w:cs="Merriweather"/>
          </w:rPr>
          <w:t>გ</w:t>
        </w:r>
      </w:ins>
      <w:ins w:id="142" w:author="Natia Khmaladze" w:date="2020-03-18T13:34:00Z">
        <w:r w:rsidR="00D12B03">
          <w:rPr>
            <w:rFonts w:ascii="Sylfaen" w:eastAsia="Merriweather" w:hAnsi="Sylfaen" w:cs="Merriweather"/>
          </w:rPr>
          <w:t>ულება, გარდა მე-</w:t>
        </w:r>
      </w:ins>
      <w:ins w:id="143" w:author="Natia Khmaladze" w:date="2020-03-18T15:00:00Z">
        <w:r>
          <w:rPr>
            <w:rFonts w:ascii="Sylfaen" w:eastAsia="Merriweather" w:hAnsi="Sylfaen" w:cs="Merriweather"/>
          </w:rPr>
          <w:t>9</w:t>
        </w:r>
      </w:ins>
      <w:ins w:id="144" w:author="Natia Khmaladze" w:date="2020-03-18T13:34:00Z">
        <w:r w:rsidR="00D12B03">
          <w:rPr>
            <w:rFonts w:ascii="Sylfaen" w:eastAsia="Merriweather" w:hAnsi="Sylfaen" w:cs="Merriweather"/>
          </w:rPr>
          <w:t xml:space="preserve"> პუნქტისა, ძალაშია ხელმოწერისთანავე. </w:t>
        </w:r>
      </w:ins>
    </w:p>
    <w:p w14:paraId="61DF6DA6" w14:textId="3DCFDBE1" w:rsidR="00D12B03" w:rsidRDefault="00443042">
      <w:pPr>
        <w:spacing w:after="0"/>
        <w:jc w:val="both"/>
        <w:rPr>
          <w:ins w:id="145" w:author="Natia Khmaladze" w:date="2020-03-18T13:36:00Z"/>
          <w:rFonts w:ascii="Sylfaen" w:eastAsia="Merriweather" w:hAnsi="Sylfaen" w:cs="Merriweather"/>
        </w:rPr>
      </w:pPr>
      <w:ins w:id="146" w:author="Natia Khmaladze" w:date="2020-03-18T15:00:00Z">
        <w:r>
          <w:rPr>
            <w:rFonts w:ascii="Sylfaen" w:eastAsia="Merriweather" w:hAnsi="Sylfaen" w:cs="Merriweather"/>
          </w:rPr>
          <w:t>11</w:t>
        </w:r>
      </w:ins>
      <w:ins w:id="147" w:author="Natia Khmaladze" w:date="2020-03-18T13:34:00Z">
        <w:r w:rsidR="00D12B03">
          <w:rPr>
            <w:rFonts w:ascii="Sylfaen" w:eastAsia="Merriweather" w:hAnsi="Sylfaen" w:cs="Merriweather"/>
          </w:rPr>
          <w:t>. განკარგულების მე-</w:t>
        </w:r>
      </w:ins>
      <w:ins w:id="148" w:author="Natia Khmaladze" w:date="2020-03-18T13:42:00Z">
        <w:r w:rsidR="00D12B03">
          <w:rPr>
            <w:rFonts w:ascii="Sylfaen" w:eastAsia="Merriweather" w:hAnsi="Sylfaen" w:cs="Merriweather"/>
          </w:rPr>
          <w:t>7</w:t>
        </w:r>
      </w:ins>
      <w:ins w:id="149" w:author="Natia Khmaladze" w:date="2020-03-18T13:34:00Z">
        <w:r w:rsidR="00D12B03">
          <w:rPr>
            <w:rFonts w:ascii="Sylfaen" w:eastAsia="Merriweather" w:hAnsi="Sylfaen" w:cs="Merriweather"/>
          </w:rPr>
          <w:t xml:space="preserve"> პუნქტი ძალაშია </w:t>
        </w:r>
        <w:r w:rsidR="00D12B03" w:rsidRPr="002409D4">
          <w:rPr>
            <w:rFonts w:ascii="Sylfaen" w:eastAsia="Merriweather" w:hAnsi="Sylfaen" w:cs="Merriweather"/>
            <w:highlight w:val="yellow"/>
          </w:rPr>
          <w:t>2020 წლის 1</w:t>
        </w:r>
      </w:ins>
      <w:ins w:id="150" w:author="Natia Khmaladze" w:date="2020-03-18T13:36:00Z">
        <w:r w:rsidR="00D12B03" w:rsidRPr="002409D4">
          <w:rPr>
            <w:rFonts w:ascii="Sylfaen" w:eastAsia="Merriweather" w:hAnsi="Sylfaen" w:cs="Merriweather"/>
            <w:highlight w:val="yellow"/>
          </w:rPr>
          <w:t xml:space="preserve"> </w:t>
        </w:r>
        <w:commentRangeStart w:id="151"/>
        <w:r w:rsidR="00D12B03" w:rsidRPr="002409D4">
          <w:rPr>
            <w:rFonts w:ascii="Sylfaen" w:eastAsia="Merriweather" w:hAnsi="Sylfaen" w:cs="Merriweather"/>
            <w:highlight w:val="yellow"/>
          </w:rPr>
          <w:t>მარტიდან</w:t>
        </w:r>
      </w:ins>
      <w:commentRangeEnd w:id="151"/>
      <w:ins w:id="152" w:author="Natia Khmaladze" w:date="2020-03-18T13:43:00Z">
        <w:r w:rsidR="00D12B03">
          <w:rPr>
            <w:rStyle w:val="CommentReference"/>
          </w:rPr>
          <w:commentReference w:id="151"/>
        </w:r>
      </w:ins>
      <w:ins w:id="153" w:author="Natia Khmaladze" w:date="2020-03-18T13:36:00Z">
        <w:r w:rsidR="00D12B03">
          <w:rPr>
            <w:rFonts w:ascii="Sylfaen" w:eastAsia="Merriweather" w:hAnsi="Sylfaen" w:cs="Merriweather"/>
          </w:rPr>
          <w:t xml:space="preserve"> წარმოშობილ ურთიერთობებზე.</w:t>
        </w:r>
      </w:ins>
    </w:p>
    <w:p w14:paraId="42FC1B1D" w14:textId="77777777" w:rsidR="00D12B03" w:rsidRDefault="00D12B03">
      <w:pPr>
        <w:spacing w:after="0"/>
        <w:jc w:val="both"/>
        <w:rPr>
          <w:ins w:id="154" w:author="Natia Khmaladze" w:date="2020-03-18T13:36:00Z"/>
          <w:rFonts w:ascii="Sylfaen" w:eastAsia="Merriweather" w:hAnsi="Sylfaen" w:cs="Merriweather"/>
        </w:rPr>
      </w:pPr>
    </w:p>
    <w:p w14:paraId="60805562" w14:textId="77777777" w:rsidR="004E1BAD" w:rsidRDefault="004E1BAD">
      <w:pPr>
        <w:spacing w:after="0"/>
        <w:jc w:val="both"/>
        <w:rPr>
          <w:ins w:id="155" w:author="Natia Khmaladze" w:date="2020-03-18T13:36:00Z"/>
          <w:rFonts w:ascii="Sylfaen" w:eastAsia="Merriweather" w:hAnsi="Sylfaen" w:cs="Merriweather"/>
        </w:rPr>
      </w:pPr>
    </w:p>
    <w:p w14:paraId="2EB11DEA" w14:textId="77777777" w:rsidR="00D12B03" w:rsidRPr="002409D4" w:rsidRDefault="00D12B03">
      <w:pPr>
        <w:spacing w:after="0"/>
        <w:jc w:val="both"/>
        <w:rPr>
          <w:rFonts w:ascii="Sylfaen" w:eastAsia="Merriweather" w:hAnsi="Sylfaen" w:cs="Merriweather"/>
        </w:rPr>
      </w:pPr>
    </w:p>
    <w:p w14:paraId="00000029" w14:textId="02E9F26C" w:rsidR="00B66148" w:rsidRPr="00E4563B" w:rsidRDefault="006000BE" w:rsidP="00E4563B">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პრემიერ</w:t>
      </w:r>
      <w:r w:rsidRPr="00E4563B">
        <w:rPr>
          <w:rFonts w:asciiTheme="minorHAnsi" w:eastAsia="Merriweather" w:hAnsiTheme="minorHAnsi" w:cs="Merriweather"/>
          <w:b/>
        </w:rPr>
        <w:t>-</w:t>
      </w:r>
      <w:r w:rsidRPr="00E4563B">
        <w:rPr>
          <w:rFonts w:ascii="Sylfaen" w:eastAsia="Merriweather" w:hAnsi="Sylfaen" w:cs="Sylfaen"/>
          <w:b/>
        </w:rPr>
        <w:t>მინისტრი</w:t>
      </w:r>
      <w:r w:rsidRPr="00E4563B">
        <w:rPr>
          <w:rFonts w:asciiTheme="minorHAnsi" w:eastAsia="Merriweather" w:hAnsiTheme="minorHAnsi" w:cs="Merriweather"/>
          <w:b/>
        </w:rPr>
        <w:tab/>
      </w:r>
      <w:r w:rsidRPr="00E4563B">
        <w:rPr>
          <w:rFonts w:asciiTheme="minorHAnsi" w:eastAsia="Merriweather" w:hAnsiTheme="minorHAnsi" w:cs="Merriweather"/>
          <w:b/>
        </w:rPr>
        <w:tab/>
      </w:r>
      <w:r w:rsidR="00E4563B">
        <w:rPr>
          <w:rFonts w:ascii="Sylfaen" w:eastAsia="Merriweather" w:hAnsi="Sylfaen" w:cs="Merriweather"/>
          <w:b/>
        </w:rPr>
        <w:tab/>
      </w:r>
      <w:r w:rsidR="00E4563B">
        <w:rPr>
          <w:rFonts w:ascii="Sylfaen" w:eastAsia="Merriweather" w:hAnsi="Sylfaen" w:cs="Merriweather"/>
          <w:b/>
        </w:rPr>
        <w:tab/>
      </w:r>
      <w:r w:rsidR="00E4563B">
        <w:rPr>
          <w:rFonts w:ascii="Sylfaen" w:eastAsia="Merriweather" w:hAnsi="Sylfaen" w:cs="Merriweather"/>
          <w:b/>
        </w:rPr>
        <w:tab/>
      </w:r>
      <w:r w:rsidRPr="00E4563B">
        <w:rPr>
          <w:rFonts w:ascii="Sylfaen" w:eastAsia="Merriweather" w:hAnsi="Sylfaen" w:cs="Sylfaen"/>
          <w:b/>
        </w:rPr>
        <w:t>გიორგი</w:t>
      </w:r>
      <w:r w:rsidRPr="00E4563B">
        <w:rPr>
          <w:rFonts w:asciiTheme="minorHAnsi" w:eastAsia="Merriweather" w:hAnsiTheme="minorHAnsi" w:cs="Merriweather"/>
          <w:b/>
        </w:rPr>
        <w:t xml:space="preserve"> </w:t>
      </w:r>
      <w:r w:rsidRPr="00E4563B">
        <w:rPr>
          <w:rFonts w:ascii="Sylfaen" w:eastAsia="Merriweather" w:hAnsi="Sylfaen" w:cs="Sylfaen"/>
          <w:b/>
        </w:rPr>
        <w:t>გახარია</w:t>
      </w:r>
    </w:p>
    <w:p w14:paraId="0000002A" w14:textId="77777777" w:rsidR="00B66148" w:rsidRPr="00E4563B" w:rsidRDefault="006000BE">
      <w:pPr>
        <w:spacing w:after="0"/>
        <w:jc w:val="both"/>
        <w:rPr>
          <w:rFonts w:asciiTheme="minorHAnsi" w:eastAsia="Merriweather" w:hAnsiTheme="minorHAnsi" w:cs="Merriweather"/>
        </w:rPr>
      </w:pPr>
      <w:r w:rsidRPr="00E4563B">
        <w:rPr>
          <w:rFonts w:asciiTheme="minorHAnsi" w:hAnsiTheme="minorHAnsi"/>
        </w:rPr>
        <w:br w:type="page"/>
      </w:r>
    </w:p>
    <w:p w14:paraId="0000002B" w14:textId="77777777" w:rsidR="00B66148" w:rsidRPr="00E4563B" w:rsidRDefault="00B66148">
      <w:pPr>
        <w:spacing w:after="0"/>
        <w:jc w:val="both"/>
        <w:rPr>
          <w:rFonts w:asciiTheme="minorHAnsi" w:eastAsia="Merriweather" w:hAnsiTheme="minorHAnsi" w:cs="Merriweather"/>
        </w:rPr>
      </w:pPr>
    </w:p>
    <w:sectPr w:rsidR="00B66148" w:rsidRPr="00E4563B">
      <w:footerReference w:type="default" r:id="rId8"/>
      <w:pgSz w:w="11906" w:h="16838"/>
      <w:pgMar w:top="1077" w:right="1077" w:bottom="1077" w:left="1077"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Natia Khmaladze" w:date="2020-03-18T15:09:00Z" w:initials="NK">
    <w:p w14:paraId="4E5665AA" w14:textId="4D33ACEA" w:rsidR="005D6BB5" w:rsidRPr="00E873AD" w:rsidRDefault="005D6BB5">
      <w:pPr>
        <w:pStyle w:val="CommentText"/>
        <w:rPr>
          <w:lang w:val="en-US"/>
        </w:rPr>
      </w:pPr>
      <w:r>
        <w:rPr>
          <w:rStyle w:val="CommentReference"/>
        </w:rPr>
        <w:annotationRef/>
      </w:r>
      <w:r>
        <w:t>სათანადო მოთხოვნ</w:t>
      </w:r>
      <w:r w:rsidR="00E873AD">
        <w:t xml:space="preserve">ის ფორმას განსაზღვრავს მომთხოვნი ორგანიზაცია, რომელიც შესაძლოა მოიცავდეს </w:t>
      </w:r>
      <w:r>
        <w:t>შესასყიდი საქონლის/მომსახურების დასახელებას, რაოდენობას, აღწერას და ა.შ</w:t>
      </w:r>
      <w:r w:rsidR="00E873AD">
        <w:t>. (თუ გინდათ აქვ ჩავწეროთ)</w:t>
      </w:r>
      <w:r w:rsidR="00E873AD">
        <w:rPr>
          <w:lang w:val="en-US"/>
        </w:rPr>
        <w:t xml:space="preserve"> </w:t>
      </w:r>
    </w:p>
  </w:comment>
  <w:comment w:id="104" w:author="Natia Khmaladze" w:date="2020-03-18T15:09:00Z" w:initials="NK">
    <w:p w14:paraId="5815F821" w14:textId="7509D761" w:rsidR="005B6A27" w:rsidRDefault="005B6A27">
      <w:pPr>
        <w:pStyle w:val="CommentText"/>
      </w:pPr>
      <w:r>
        <w:rPr>
          <w:rStyle w:val="CommentReference"/>
        </w:rPr>
        <w:annotationRef/>
      </w:r>
      <w:r>
        <w:t xml:space="preserve">იგულისხმება კაპიტალში შეტანა , </w:t>
      </w:r>
    </w:p>
  </w:comment>
  <w:comment w:id="151" w:author="Natia Khmaladze" w:date="2020-03-18T15:09:00Z" w:initials="NK">
    <w:p w14:paraId="18C7B0A4" w14:textId="504C4FB4" w:rsidR="005D6BB5" w:rsidRDefault="005D6BB5">
      <w:pPr>
        <w:pStyle w:val="CommentText"/>
      </w:pPr>
      <w:r>
        <w:rPr>
          <w:rStyle w:val="CommentReference"/>
        </w:rPr>
        <w:annotationRef/>
      </w:r>
      <w:r>
        <w:t>რამე ხომ არ გვაქვს უკვე გადაცემული???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3BE72" w14:textId="77777777" w:rsidR="003A520B" w:rsidRDefault="003A520B">
      <w:pPr>
        <w:spacing w:after="0" w:line="240" w:lineRule="auto"/>
      </w:pPr>
      <w:r>
        <w:separator/>
      </w:r>
    </w:p>
  </w:endnote>
  <w:endnote w:type="continuationSeparator" w:id="0">
    <w:p w14:paraId="002BB8B2" w14:textId="77777777" w:rsidR="003A520B" w:rsidRDefault="003A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C" w14:textId="77777777" w:rsidR="005D6BB5" w:rsidRDefault="005D6BB5">
    <w:pPr>
      <w:pBdr>
        <w:top w:val="nil"/>
        <w:left w:val="nil"/>
        <w:bottom w:val="nil"/>
        <w:right w:val="nil"/>
        <w:between w:val="nil"/>
      </w:pBdr>
      <w:tabs>
        <w:tab w:val="center" w:pos="4677"/>
        <w:tab w:val="right" w:pos="9355"/>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B6A27">
      <w:rPr>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99997" w14:textId="77777777" w:rsidR="003A520B" w:rsidRDefault="003A520B">
      <w:pPr>
        <w:spacing w:after="0" w:line="240" w:lineRule="auto"/>
      </w:pPr>
      <w:r>
        <w:separator/>
      </w:r>
    </w:p>
  </w:footnote>
  <w:footnote w:type="continuationSeparator" w:id="0">
    <w:p w14:paraId="4A14C193" w14:textId="77777777" w:rsidR="003A520B" w:rsidRDefault="003A52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6148"/>
    <w:rsid w:val="00005ECA"/>
    <w:rsid w:val="000C0E85"/>
    <w:rsid w:val="0018261F"/>
    <w:rsid w:val="002409D4"/>
    <w:rsid w:val="002D767D"/>
    <w:rsid w:val="003A520B"/>
    <w:rsid w:val="00443042"/>
    <w:rsid w:val="004E1BAD"/>
    <w:rsid w:val="005B6A27"/>
    <w:rsid w:val="005D6BB5"/>
    <w:rsid w:val="006000BE"/>
    <w:rsid w:val="00612392"/>
    <w:rsid w:val="00634023"/>
    <w:rsid w:val="00B66148"/>
    <w:rsid w:val="00D12B03"/>
    <w:rsid w:val="00E4563B"/>
    <w:rsid w:val="00E8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3</cp:revision>
  <cp:lastPrinted>2020-03-18T09:54:00Z</cp:lastPrinted>
  <dcterms:created xsi:type="dcterms:W3CDTF">2020-03-18T11:01:00Z</dcterms:created>
  <dcterms:modified xsi:type="dcterms:W3CDTF">2020-03-18T11:09:00Z</dcterms:modified>
</cp:coreProperties>
</file>