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0000001" w14:textId="77777777" w:rsidR="00B66148" w:rsidRPr="00E4563B" w:rsidRDefault="006000BE">
      <w:pPr>
        <w:spacing w:after="0"/>
        <w:rPr>
          <w:rFonts w:asciiTheme="minorHAnsi" w:eastAsia="Merriweather" w:hAnsiTheme="minorHAnsi" w:cs="Merriweather"/>
          <w:b/>
        </w:rPr>
      </w:pPr>
      <w:r w:rsidRPr="00E4563B">
        <w:rPr>
          <w:rFonts w:asciiTheme="minorHAnsi" w:eastAsia="Merriweather" w:hAnsiTheme="minorHAnsi" w:cs="Merriweather"/>
          <w:b/>
        </w:rPr>
        <w:t xml:space="preserve">                                                                </w:t>
      </w:r>
      <w:r w:rsidRPr="00E4563B">
        <w:rPr>
          <w:rFonts w:ascii="Sylfaen" w:eastAsia="Merriweather" w:hAnsi="Sylfaen" w:cs="Sylfaen"/>
          <w:b/>
        </w:rPr>
        <w:t>საქართველოს</w:t>
      </w:r>
      <w:r w:rsidRPr="00E4563B">
        <w:rPr>
          <w:rFonts w:asciiTheme="minorHAnsi" w:eastAsia="Merriweather" w:hAnsiTheme="minorHAnsi" w:cs="Merriweather"/>
          <w:b/>
        </w:rPr>
        <w:t xml:space="preserve"> </w:t>
      </w:r>
      <w:r w:rsidRPr="00E4563B">
        <w:rPr>
          <w:rFonts w:ascii="Sylfaen" w:eastAsia="Merriweather" w:hAnsi="Sylfaen" w:cs="Sylfaen"/>
          <w:b/>
        </w:rPr>
        <w:t>მთავრობის</w:t>
      </w:r>
    </w:p>
    <w:p w14:paraId="00000002" w14:textId="77777777" w:rsidR="00B66148" w:rsidRPr="00E4563B" w:rsidRDefault="006000BE">
      <w:pPr>
        <w:spacing w:after="0"/>
        <w:jc w:val="center"/>
        <w:rPr>
          <w:rFonts w:asciiTheme="minorHAnsi" w:eastAsia="Merriweather" w:hAnsiTheme="minorHAnsi" w:cs="Merriweather"/>
          <w:b/>
        </w:rPr>
      </w:pPr>
      <w:r w:rsidRPr="00E4563B">
        <w:rPr>
          <w:rFonts w:ascii="Sylfaen" w:eastAsia="Merriweather" w:hAnsi="Sylfaen" w:cs="Sylfaen"/>
          <w:b/>
        </w:rPr>
        <w:t>განკარგულება</w:t>
      </w:r>
      <w:r w:rsidRPr="00E4563B">
        <w:rPr>
          <w:rFonts w:asciiTheme="minorHAnsi" w:eastAsia="Merriweather" w:hAnsiTheme="minorHAnsi" w:cs="Merriweather"/>
          <w:b/>
        </w:rPr>
        <w:t xml:space="preserve"> №…</w:t>
      </w:r>
    </w:p>
    <w:p w14:paraId="00000003" w14:textId="77777777" w:rsidR="00B66148" w:rsidRPr="00E4563B" w:rsidRDefault="00B66148">
      <w:pPr>
        <w:spacing w:after="0"/>
        <w:jc w:val="center"/>
        <w:rPr>
          <w:rFonts w:asciiTheme="minorHAnsi" w:eastAsia="Merriweather" w:hAnsiTheme="minorHAnsi" w:cs="Merriweather"/>
          <w:b/>
        </w:rPr>
      </w:pPr>
    </w:p>
    <w:p w14:paraId="00000004" w14:textId="77777777" w:rsidR="00B66148" w:rsidRPr="00E4563B" w:rsidRDefault="006000BE">
      <w:pPr>
        <w:spacing w:after="0"/>
        <w:jc w:val="center"/>
        <w:rPr>
          <w:rFonts w:asciiTheme="minorHAnsi" w:eastAsia="Merriweather" w:hAnsiTheme="minorHAnsi" w:cs="Merriweather"/>
          <w:b/>
        </w:rPr>
      </w:pPr>
      <w:r w:rsidRPr="00E4563B">
        <w:rPr>
          <w:rFonts w:asciiTheme="minorHAnsi" w:eastAsia="Merriweather" w:hAnsiTheme="minorHAnsi" w:cs="Merriweather"/>
          <w:b/>
        </w:rPr>
        <w:t xml:space="preserve">2020 </w:t>
      </w:r>
      <w:r w:rsidRPr="00E4563B">
        <w:rPr>
          <w:rFonts w:ascii="Sylfaen" w:eastAsia="Merriweather" w:hAnsi="Sylfaen" w:cs="Sylfaen"/>
          <w:b/>
        </w:rPr>
        <w:t>წლის</w:t>
      </w:r>
      <w:r w:rsidRPr="00E4563B">
        <w:rPr>
          <w:rFonts w:asciiTheme="minorHAnsi" w:eastAsia="Merriweather" w:hAnsiTheme="minorHAnsi" w:cs="Merriweather"/>
          <w:b/>
        </w:rPr>
        <w:t xml:space="preserve"> … </w:t>
      </w:r>
      <w:r w:rsidRPr="00E4563B">
        <w:rPr>
          <w:rFonts w:ascii="Sylfaen" w:eastAsia="Merriweather" w:hAnsi="Sylfaen" w:cs="Sylfaen"/>
          <w:b/>
        </w:rPr>
        <w:t>მარტი</w:t>
      </w:r>
    </w:p>
    <w:p w14:paraId="00000005" w14:textId="77777777" w:rsidR="00B66148" w:rsidRPr="00E4563B" w:rsidRDefault="006000BE">
      <w:pPr>
        <w:tabs>
          <w:tab w:val="left" w:pos="4020"/>
        </w:tabs>
        <w:spacing w:after="0"/>
        <w:rPr>
          <w:rFonts w:asciiTheme="minorHAnsi" w:eastAsia="Merriweather" w:hAnsiTheme="minorHAnsi" w:cs="Merriweather"/>
          <w:b/>
        </w:rPr>
      </w:pPr>
      <w:r w:rsidRPr="00E4563B">
        <w:rPr>
          <w:rFonts w:asciiTheme="minorHAnsi" w:eastAsia="Merriweather" w:hAnsiTheme="minorHAnsi" w:cs="Merriweather"/>
          <w:b/>
        </w:rPr>
        <w:tab/>
      </w:r>
    </w:p>
    <w:p w14:paraId="00000006" w14:textId="77777777" w:rsidR="00B66148" w:rsidRPr="00E4563B" w:rsidRDefault="006000BE">
      <w:pPr>
        <w:spacing w:after="0"/>
        <w:jc w:val="center"/>
        <w:rPr>
          <w:rFonts w:asciiTheme="minorHAnsi" w:eastAsia="Merriweather" w:hAnsiTheme="minorHAnsi" w:cs="Merriweather"/>
          <w:b/>
        </w:rPr>
      </w:pPr>
      <w:r w:rsidRPr="00E4563B">
        <w:rPr>
          <w:rFonts w:ascii="Sylfaen" w:eastAsia="Merriweather" w:hAnsi="Sylfaen" w:cs="Sylfaen"/>
          <w:b/>
        </w:rPr>
        <w:t>ქ</w:t>
      </w:r>
      <w:r w:rsidRPr="00E4563B">
        <w:rPr>
          <w:rFonts w:asciiTheme="minorHAnsi" w:eastAsia="Merriweather" w:hAnsiTheme="minorHAnsi" w:cs="Merriweather"/>
          <w:b/>
        </w:rPr>
        <w:t xml:space="preserve">. </w:t>
      </w:r>
      <w:r w:rsidRPr="00E4563B">
        <w:rPr>
          <w:rFonts w:ascii="Sylfaen" w:eastAsia="Merriweather" w:hAnsi="Sylfaen" w:cs="Sylfaen"/>
          <w:b/>
        </w:rPr>
        <w:t>თბილისი</w:t>
      </w:r>
    </w:p>
    <w:p w14:paraId="00000007" w14:textId="77777777" w:rsidR="00B66148" w:rsidRPr="00E4563B" w:rsidRDefault="00B66148">
      <w:pPr>
        <w:spacing w:after="0"/>
        <w:jc w:val="center"/>
        <w:rPr>
          <w:rFonts w:asciiTheme="minorHAnsi" w:eastAsia="Merriweather" w:hAnsiTheme="minorHAnsi" w:cs="Merriweather"/>
          <w:b/>
        </w:rPr>
      </w:pPr>
    </w:p>
    <w:p w14:paraId="00000008" w14:textId="6D57F7F2" w:rsidR="00B66148" w:rsidRPr="00E4563B" w:rsidRDefault="006000BE">
      <w:pPr>
        <w:spacing w:after="0"/>
        <w:jc w:val="center"/>
        <w:rPr>
          <w:rFonts w:asciiTheme="minorHAnsi" w:eastAsia="Merriweather" w:hAnsiTheme="minorHAnsi" w:cs="Merriweather"/>
          <w:b/>
        </w:rPr>
      </w:pPr>
      <w:del w:id="0" w:author="Natia Khmaladze" w:date="2020-03-18T11:27:00Z">
        <w:r w:rsidRPr="00E4563B" w:rsidDel="00E4563B">
          <w:rPr>
            <w:rFonts w:ascii="Sylfaen" w:eastAsia="Merriweather" w:hAnsi="Sylfaen" w:cs="Sylfaen"/>
            <w:b/>
          </w:rPr>
          <w:delText>იმ</w:delText>
        </w:r>
        <w:r w:rsidRPr="00E4563B" w:rsidDel="00E4563B">
          <w:rPr>
            <w:rFonts w:asciiTheme="minorHAnsi" w:eastAsia="Merriweather" w:hAnsiTheme="minorHAnsi" w:cs="Merriweather"/>
            <w:b/>
          </w:rPr>
          <w:delText xml:space="preserve"> </w:delText>
        </w:r>
        <w:r w:rsidRPr="00E4563B" w:rsidDel="00E4563B">
          <w:rPr>
            <w:rFonts w:ascii="Sylfaen" w:eastAsia="Merriweather" w:hAnsi="Sylfaen" w:cs="Sylfaen"/>
            <w:b/>
          </w:rPr>
          <w:delText>შემსყიდველი</w:delText>
        </w:r>
        <w:r w:rsidRPr="00E4563B" w:rsidDel="00E4563B">
          <w:rPr>
            <w:rFonts w:asciiTheme="minorHAnsi" w:eastAsia="Merriweather" w:hAnsiTheme="minorHAnsi" w:cs="Merriweather"/>
            <w:b/>
          </w:rPr>
          <w:delText xml:space="preserve"> </w:delText>
        </w:r>
        <w:r w:rsidRPr="00E4563B" w:rsidDel="00E4563B">
          <w:rPr>
            <w:rFonts w:ascii="Sylfaen" w:eastAsia="Merriweather" w:hAnsi="Sylfaen" w:cs="Sylfaen"/>
            <w:b/>
          </w:rPr>
          <w:delText>ორგანიზაციების</w:delText>
        </w:r>
        <w:r w:rsidRPr="00E4563B" w:rsidDel="00E4563B">
          <w:rPr>
            <w:rFonts w:asciiTheme="minorHAnsi" w:eastAsia="Merriweather" w:hAnsiTheme="minorHAnsi" w:cs="Merriweather"/>
            <w:b/>
          </w:rPr>
          <w:delText xml:space="preserve"> </w:delText>
        </w:r>
        <w:r w:rsidRPr="00E4563B" w:rsidDel="00E4563B">
          <w:rPr>
            <w:rFonts w:ascii="Sylfaen" w:eastAsia="Merriweather" w:hAnsi="Sylfaen" w:cs="Sylfaen"/>
            <w:b/>
          </w:rPr>
          <w:delText>მიერ</w:delText>
        </w:r>
        <w:r w:rsidRPr="00E4563B" w:rsidDel="00E4563B">
          <w:rPr>
            <w:rFonts w:asciiTheme="minorHAnsi" w:eastAsia="Merriweather" w:hAnsiTheme="minorHAnsi" w:cs="Merriweather"/>
            <w:b/>
          </w:rPr>
          <w:delText xml:space="preserve">, </w:delText>
        </w:r>
        <w:r w:rsidRPr="00E4563B" w:rsidDel="00E4563B">
          <w:rPr>
            <w:rFonts w:ascii="Sylfaen" w:eastAsia="Merriweather" w:hAnsi="Sylfaen" w:cs="Sylfaen"/>
            <w:b/>
          </w:rPr>
          <w:delText>რომელთა</w:delText>
        </w:r>
        <w:r w:rsidRPr="00E4563B" w:rsidDel="00E4563B">
          <w:rPr>
            <w:rFonts w:asciiTheme="minorHAnsi" w:eastAsia="Merriweather" w:hAnsiTheme="minorHAnsi" w:cs="Merriweather"/>
            <w:b/>
          </w:rPr>
          <w:delText xml:space="preserve"> </w:delText>
        </w:r>
      </w:del>
      <w:del w:id="1" w:author="Natia Khmaladze" w:date="2020-03-18T11:28:00Z">
        <w:r w:rsidRPr="00E4563B" w:rsidDel="00E4563B">
          <w:rPr>
            <w:rFonts w:ascii="Sylfaen" w:eastAsia="Merriweather" w:hAnsi="Sylfaen" w:cs="Sylfaen"/>
            <w:b/>
          </w:rPr>
          <w:delText>სახელმწიფო</w:delText>
        </w:r>
        <w:r w:rsidRPr="00E4563B" w:rsidDel="00E4563B">
          <w:rPr>
            <w:rFonts w:asciiTheme="minorHAnsi" w:eastAsia="Merriweather" w:hAnsiTheme="minorHAnsi" w:cs="Merriweather"/>
            <w:b/>
          </w:rPr>
          <w:delText xml:space="preserve"> </w:delText>
        </w:r>
        <w:r w:rsidRPr="00E4563B" w:rsidDel="00E4563B">
          <w:rPr>
            <w:rFonts w:ascii="Sylfaen" w:eastAsia="Merriweather" w:hAnsi="Sylfaen" w:cs="Sylfaen"/>
            <w:b/>
          </w:rPr>
          <w:delText>კონტროლს</w:delText>
        </w:r>
        <w:r w:rsidRPr="00E4563B" w:rsidDel="00E4563B">
          <w:rPr>
            <w:rFonts w:asciiTheme="minorHAnsi" w:eastAsia="Merriweather" w:hAnsiTheme="minorHAnsi" w:cs="Merriweather"/>
            <w:b/>
          </w:rPr>
          <w:delText xml:space="preserve"> </w:delText>
        </w:r>
        <w:r w:rsidRPr="00E4563B" w:rsidDel="00E4563B">
          <w:rPr>
            <w:rFonts w:ascii="Sylfaen" w:eastAsia="Merriweather" w:hAnsi="Sylfaen" w:cs="Sylfaen"/>
            <w:b/>
          </w:rPr>
          <w:delText>ახორციელებს</w:delText>
        </w:r>
        <w:r w:rsidRPr="00E4563B" w:rsidDel="00E4563B">
          <w:rPr>
            <w:rFonts w:asciiTheme="minorHAnsi" w:eastAsia="Merriweather" w:hAnsiTheme="minorHAnsi" w:cs="Merriweather"/>
            <w:b/>
          </w:rPr>
          <w:delText xml:space="preserve"> </w:delText>
        </w:r>
      </w:del>
      <w:r w:rsidRPr="00E4563B">
        <w:rPr>
          <w:rFonts w:ascii="Sylfaen" w:eastAsia="Merriweather" w:hAnsi="Sylfaen" w:cs="Sylfaen"/>
          <w:b/>
        </w:rPr>
        <w:t>საქართველოს</w:t>
      </w:r>
      <w:r w:rsidRPr="00E4563B">
        <w:rPr>
          <w:rFonts w:asciiTheme="minorHAnsi" w:eastAsia="Merriweather" w:hAnsiTheme="minorHAnsi" w:cs="Merriweather"/>
          <w:b/>
        </w:rPr>
        <w:t xml:space="preserve"> </w:t>
      </w:r>
      <w:r w:rsidRPr="00E4563B">
        <w:rPr>
          <w:rFonts w:ascii="Sylfaen" w:eastAsia="Merriweather" w:hAnsi="Sylfaen" w:cs="Sylfaen"/>
          <w:b/>
        </w:rPr>
        <w:t>ოკუპირებული</w:t>
      </w:r>
      <w:r w:rsidRPr="00E4563B">
        <w:rPr>
          <w:rFonts w:asciiTheme="minorHAnsi" w:eastAsia="Merriweather" w:hAnsiTheme="minorHAnsi" w:cs="Merriweather"/>
          <w:b/>
        </w:rPr>
        <w:t xml:space="preserve"> </w:t>
      </w:r>
      <w:r w:rsidRPr="00E4563B">
        <w:rPr>
          <w:rFonts w:ascii="Sylfaen" w:eastAsia="Merriweather" w:hAnsi="Sylfaen" w:cs="Sylfaen"/>
          <w:b/>
        </w:rPr>
        <w:t>ტერიტორიებიდან</w:t>
      </w:r>
      <w:r w:rsidRPr="00E4563B">
        <w:rPr>
          <w:rFonts w:asciiTheme="minorHAnsi" w:eastAsia="Merriweather" w:hAnsiTheme="minorHAnsi" w:cs="Merriweather"/>
          <w:b/>
        </w:rPr>
        <w:t xml:space="preserve"> </w:t>
      </w:r>
      <w:r w:rsidRPr="00E4563B">
        <w:rPr>
          <w:rFonts w:ascii="Sylfaen" w:eastAsia="Merriweather" w:hAnsi="Sylfaen" w:cs="Sylfaen"/>
          <w:b/>
        </w:rPr>
        <w:t>დევნილთა</w:t>
      </w:r>
      <w:r w:rsidRPr="00E4563B">
        <w:rPr>
          <w:rFonts w:asciiTheme="minorHAnsi" w:eastAsia="Merriweather" w:hAnsiTheme="minorHAnsi" w:cs="Merriweather"/>
          <w:b/>
        </w:rPr>
        <w:t xml:space="preserve">, </w:t>
      </w:r>
      <w:r w:rsidRPr="00E4563B">
        <w:rPr>
          <w:rFonts w:ascii="Sylfaen" w:eastAsia="Merriweather" w:hAnsi="Sylfaen" w:cs="Sylfaen"/>
          <w:b/>
        </w:rPr>
        <w:t>შრომის</w:t>
      </w:r>
      <w:r w:rsidRPr="00E4563B">
        <w:rPr>
          <w:rFonts w:asciiTheme="minorHAnsi" w:eastAsia="Merriweather" w:hAnsiTheme="minorHAnsi" w:cs="Merriweather"/>
          <w:b/>
        </w:rPr>
        <w:t xml:space="preserve">, </w:t>
      </w:r>
      <w:r w:rsidRPr="00E4563B">
        <w:rPr>
          <w:rFonts w:ascii="Sylfaen" w:eastAsia="Merriweather" w:hAnsi="Sylfaen" w:cs="Sylfaen"/>
          <w:b/>
        </w:rPr>
        <w:t>ჯანმრთელობისა</w:t>
      </w:r>
      <w:r w:rsidRPr="00E4563B">
        <w:rPr>
          <w:rFonts w:asciiTheme="minorHAnsi" w:eastAsia="Merriweather" w:hAnsiTheme="minorHAnsi" w:cs="Merriweather"/>
          <w:b/>
        </w:rPr>
        <w:t xml:space="preserve"> </w:t>
      </w:r>
      <w:r w:rsidRPr="00E4563B">
        <w:rPr>
          <w:rFonts w:ascii="Sylfaen" w:eastAsia="Merriweather" w:hAnsi="Sylfaen" w:cs="Sylfaen"/>
          <w:b/>
        </w:rPr>
        <w:t>და</w:t>
      </w:r>
      <w:r w:rsidRPr="00E4563B">
        <w:rPr>
          <w:rFonts w:asciiTheme="minorHAnsi" w:eastAsia="Merriweather" w:hAnsiTheme="minorHAnsi" w:cs="Merriweather"/>
          <w:b/>
        </w:rPr>
        <w:t xml:space="preserve"> </w:t>
      </w:r>
      <w:r w:rsidRPr="00E4563B">
        <w:rPr>
          <w:rFonts w:ascii="Sylfaen" w:eastAsia="Merriweather" w:hAnsi="Sylfaen" w:cs="Sylfaen"/>
          <w:b/>
        </w:rPr>
        <w:t>სოციალური</w:t>
      </w:r>
      <w:r w:rsidRPr="00E4563B">
        <w:rPr>
          <w:rFonts w:asciiTheme="minorHAnsi" w:eastAsia="Merriweather" w:hAnsiTheme="minorHAnsi" w:cs="Merriweather"/>
          <w:b/>
        </w:rPr>
        <w:t xml:space="preserve"> </w:t>
      </w:r>
      <w:r w:rsidRPr="00E4563B">
        <w:rPr>
          <w:rFonts w:ascii="Sylfaen" w:eastAsia="Merriweather" w:hAnsi="Sylfaen" w:cs="Sylfaen"/>
          <w:b/>
        </w:rPr>
        <w:t>დაცვის</w:t>
      </w:r>
      <w:r w:rsidRPr="00E4563B">
        <w:rPr>
          <w:rFonts w:asciiTheme="minorHAnsi" w:eastAsia="Merriweather" w:hAnsiTheme="minorHAnsi" w:cs="Merriweather"/>
          <w:b/>
        </w:rPr>
        <w:t xml:space="preserve"> </w:t>
      </w:r>
      <w:r w:rsidRPr="00E4563B">
        <w:rPr>
          <w:rFonts w:ascii="Sylfaen" w:eastAsia="Merriweather" w:hAnsi="Sylfaen" w:cs="Sylfaen"/>
          <w:b/>
        </w:rPr>
        <w:t>სამინისტრო</w:t>
      </w:r>
      <w:ins w:id="2" w:author="Natia Khmaladze" w:date="2020-03-18T14:49:00Z">
        <w:r w:rsidR="00E873AD">
          <w:rPr>
            <w:rFonts w:ascii="Sylfaen" w:eastAsia="Merriweather" w:hAnsi="Sylfaen" w:cs="Sylfaen"/>
            <w:b/>
            <w:lang w:val="en-US"/>
          </w:rPr>
          <w:t xml:space="preserve"> </w:t>
        </w:r>
      </w:ins>
      <w:del w:id="3" w:author="Natia Khmaladze" w:date="2020-03-18T14:49:00Z">
        <w:r w:rsidRPr="00E4563B" w:rsidDel="00E873AD">
          <w:rPr>
            <w:rFonts w:asciiTheme="minorHAnsi" w:eastAsia="Merriweather" w:hAnsiTheme="minorHAnsi" w:cs="Merriweather"/>
            <w:b/>
          </w:rPr>
          <w:delText xml:space="preserve"> </w:delText>
        </w:r>
      </w:del>
      <w:r w:rsidRPr="00E4563B">
        <w:rPr>
          <w:rFonts w:asciiTheme="minorHAnsi" w:eastAsia="Merriweather" w:hAnsiTheme="minorHAnsi" w:cs="Merriweather"/>
          <w:b/>
        </w:rPr>
        <w:t>„</w:t>
      </w:r>
      <w:r w:rsidRPr="00E4563B">
        <w:rPr>
          <w:rFonts w:ascii="Sylfaen" w:eastAsia="Merriweather" w:hAnsi="Sylfaen" w:cs="Sylfaen"/>
          <w:b/>
        </w:rPr>
        <w:t>სახელმწიფო</w:t>
      </w:r>
      <w:r w:rsidRPr="00E4563B">
        <w:rPr>
          <w:rFonts w:asciiTheme="minorHAnsi" w:eastAsia="Merriweather" w:hAnsiTheme="minorHAnsi" w:cs="Merriweather"/>
          <w:b/>
        </w:rPr>
        <w:t xml:space="preserve"> </w:t>
      </w:r>
      <w:r w:rsidRPr="00E4563B">
        <w:rPr>
          <w:rFonts w:ascii="Sylfaen" w:eastAsia="Merriweather" w:hAnsi="Sylfaen" w:cs="Sylfaen"/>
          <w:b/>
        </w:rPr>
        <w:t>შესყიდვების</w:t>
      </w:r>
      <w:r w:rsidRPr="00E4563B">
        <w:rPr>
          <w:rFonts w:asciiTheme="minorHAnsi" w:eastAsia="Merriweather" w:hAnsiTheme="minorHAnsi" w:cs="Merriweather"/>
          <w:b/>
        </w:rPr>
        <w:t xml:space="preserve"> </w:t>
      </w:r>
      <w:r w:rsidRPr="00E4563B">
        <w:rPr>
          <w:rFonts w:ascii="Sylfaen" w:eastAsia="Merriweather" w:hAnsi="Sylfaen" w:cs="Sylfaen"/>
          <w:b/>
        </w:rPr>
        <w:t>შესახებ</w:t>
      </w:r>
      <w:r w:rsidRPr="00E4563B">
        <w:rPr>
          <w:rFonts w:asciiTheme="minorHAnsi" w:eastAsia="Merriweather" w:hAnsiTheme="minorHAnsi" w:cs="Merriweather"/>
          <w:b/>
        </w:rPr>
        <w:t xml:space="preserve">“ </w:t>
      </w:r>
      <w:r w:rsidRPr="00E4563B">
        <w:rPr>
          <w:rFonts w:ascii="Sylfaen" w:eastAsia="Merriweather" w:hAnsi="Sylfaen" w:cs="Sylfaen"/>
          <w:b/>
        </w:rPr>
        <w:t>საქართველოს</w:t>
      </w:r>
      <w:r w:rsidRPr="00E4563B">
        <w:rPr>
          <w:rFonts w:asciiTheme="minorHAnsi" w:eastAsia="Merriweather" w:hAnsiTheme="minorHAnsi" w:cs="Merriweather"/>
          <w:b/>
        </w:rPr>
        <w:t xml:space="preserve"> </w:t>
      </w:r>
      <w:r w:rsidRPr="00E4563B">
        <w:rPr>
          <w:rFonts w:ascii="Sylfaen" w:eastAsia="Merriweather" w:hAnsi="Sylfaen" w:cs="Sylfaen"/>
          <w:b/>
        </w:rPr>
        <w:t>კანონის</w:t>
      </w:r>
      <w:r w:rsidRPr="00E4563B">
        <w:rPr>
          <w:rFonts w:asciiTheme="minorHAnsi" w:eastAsia="Merriweather" w:hAnsiTheme="minorHAnsi" w:cs="Merriweather"/>
          <w:b/>
        </w:rPr>
        <w:t xml:space="preserve"> 10</w:t>
      </w:r>
      <w:r w:rsidRPr="00E4563B">
        <w:rPr>
          <w:rFonts w:asciiTheme="minorHAnsi" w:eastAsia="Merriweather" w:hAnsiTheme="minorHAnsi" w:cs="Merriweather"/>
          <w:b/>
          <w:vertAlign w:val="superscript"/>
        </w:rPr>
        <w:t xml:space="preserve">1 </w:t>
      </w:r>
      <w:r w:rsidRPr="00E4563B">
        <w:rPr>
          <w:rFonts w:ascii="Sylfaen" w:eastAsia="Merriweather" w:hAnsi="Sylfaen" w:cs="Sylfaen"/>
          <w:b/>
        </w:rPr>
        <w:t>მუხლის</w:t>
      </w:r>
      <w:r w:rsidRPr="00E4563B">
        <w:rPr>
          <w:rFonts w:asciiTheme="minorHAnsi" w:eastAsia="Merriweather" w:hAnsiTheme="minorHAnsi" w:cs="Merriweather"/>
          <w:b/>
        </w:rPr>
        <w:t xml:space="preserve"> </w:t>
      </w:r>
      <w:r w:rsidRPr="00E4563B">
        <w:rPr>
          <w:rFonts w:ascii="Sylfaen" w:eastAsia="Merriweather" w:hAnsi="Sylfaen" w:cs="Sylfaen"/>
          <w:b/>
        </w:rPr>
        <w:t>მე</w:t>
      </w:r>
      <w:r w:rsidRPr="00E4563B">
        <w:rPr>
          <w:rFonts w:asciiTheme="minorHAnsi" w:eastAsia="Merriweather" w:hAnsiTheme="minorHAnsi" w:cs="Merriweather"/>
          <w:b/>
        </w:rPr>
        <w:t xml:space="preserve">-3 </w:t>
      </w:r>
      <w:r w:rsidRPr="00E4563B">
        <w:rPr>
          <w:rFonts w:ascii="Sylfaen" w:eastAsia="Merriweather" w:hAnsi="Sylfaen" w:cs="Sylfaen"/>
          <w:b/>
        </w:rPr>
        <w:t>პუნქტის</w:t>
      </w:r>
      <w:r w:rsidRPr="00E4563B">
        <w:rPr>
          <w:rFonts w:asciiTheme="minorHAnsi" w:eastAsia="Merriweather" w:hAnsiTheme="minorHAnsi" w:cs="Merriweather"/>
          <w:b/>
        </w:rPr>
        <w:t xml:space="preserve"> „</w:t>
      </w:r>
      <w:r w:rsidRPr="00E4563B">
        <w:rPr>
          <w:rFonts w:ascii="Sylfaen" w:eastAsia="Merriweather" w:hAnsi="Sylfaen" w:cs="Sylfaen"/>
          <w:b/>
        </w:rPr>
        <w:t>ბ</w:t>
      </w:r>
      <w:r w:rsidRPr="00E4563B">
        <w:rPr>
          <w:rFonts w:asciiTheme="minorHAnsi" w:eastAsia="Merriweather" w:hAnsiTheme="minorHAnsi" w:cs="Merriweather"/>
          <w:b/>
        </w:rPr>
        <w:t xml:space="preserve">“ </w:t>
      </w:r>
      <w:r w:rsidRPr="00E4563B">
        <w:rPr>
          <w:rFonts w:ascii="Sylfaen" w:eastAsia="Merriweather" w:hAnsi="Sylfaen" w:cs="Sylfaen"/>
          <w:b/>
        </w:rPr>
        <w:t>და</w:t>
      </w:r>
      <w:r w:rsidRPr="00E4563B">
        <w:rPr>
          <w:rFonts w:asciiTheme="minorHAnsi" w:eastAsia="Merriweather" w:hAnsiTheme="minorHAnsi" w:cs="Merriweather"/>
          <w:b/>
        </w:rPr>
        <w:t xml:space="preserve"> „</w:t>
      </w:r>
      <w:r w:rsidRPr="00E4563B">
        <w:rPr>
          <w:rFonts w:ascii="Sylfaen" w:eastAsia="Merriweather" w:hAnsi="Sylfaen" w:cs="Sylfaen"/>
          <w:b/>
        </w:rPr>
        <w:t>დ</w:t>
      </w:r>
      <w:r w:rsidRPr="00E4563B">
        <w:rPr>
          <w:rFonts w:asciiTheme="minorHAnsi" w:eastAsia="Merriweather" w:hAnsiTheme="minorHAnsi" w:cs="Merriweather"/>
          <w:b/>
        </w:rPr>
        <w:t xml:space="preserve">“ </w:t>
      </w:r>
      <w:r w:rsidRPr="00E4563B">
        <w:rPr>
          <w:rFonts w:ascii="Sylfaen" w:eastAsia="Merriweather" w:hAnsi="Sylfaen" w:cs="Sylfaen"/>
          <w:b/>
        </w:rPr>
        <w:t>ქვეპუნქტებით</w:t>
      </w:r>
      <w:r w:rsidRPr="00E4563B">
        <w:rPr>
          <w:rFonts w:asciiTheme="minorHAnsi" w:eastAsia="Merriweather" w:hAnsiTheme="minorHAnsi" w:cs="Merriweather"/>
          <w:b/>
        </w:rPr>
        <w:t xml:space="preserve"> </w:t>
      </w:r>
      <w:r w:rsidRPr="00E4563B">
        <w:rPr>
          <w:rFonts w:ascii="Sylfaen" w:eastAsia="Merriweather" w:hAnsi="Sylfaen" w:cs="Sylfaen"/>
          <w:b/>
        </w:rPr>
        <w:t>გათვალისწინებული</w:t>
      </w:r>
      <w:r w:rsidRPr="00E4563B">
        <w:rPr>
          <w:rFonts w:asciiTheme="minorHAnsi" w:eastAsia="Merriweather" w:hAnsiTheme="minorHAnsi" w:cs="Merriweather"/>
          <w:b/>
        </w:rPr>
        <w:t xml:space="preserve"> </w:t>
      </w:r>
      <w:r w:rsidRPr="00E4563B">
        <w:rPr>
          <w:rFonts w:ascii="Sylfaen" w:eastAsia="Merriweather" w:hAnsi="Sylfaen" w:cs="Sylfaen"/>
          <w:b/>
        </w:rPr>
        <w:t>საფუძვლებით</w:t>
      </w:r>
      <w:r w:rsidRPr="00E4563B">
        <w:rPr>
          <w:rFonts w:asciiTheme="minorHAnsi" w:eastAsia="Merriweather" w:hAnsiTheme="minorHAnsi" w:cs="Merriweather"/>
          <w:b/>
        </w:rPr>
        <w:t xml:space="preserve">, </w:t>
      </w:r>
      <w:r w:rsidRPr="00E4563B">
        <w:rPr>
          <w:rFonts w:ascii="Sylfaen" w:eastAsia="Merriweather" w:hAnsi="Sylfaen" w:cs="Sylfaen"/>
          <w:b/>
        </w:rPr>
        <w:t>საქართველოში</w:t>
      </w:r>
      <w:r w:rsidRPr="00E4563B">
        <w:rPr>
          <w:rFonts w:asciiTheme="minorHAnsi" w:eastAsia="Merriweather" w:hAnsiTheme="minorHAnsi" w:cs="Merriweather"/>
          <w:b/>
        </w:rPr>
        <w:t xml:space="preserve"> </w:t>
      </w:r>
      <w:r w:rsidRPr="00E4563B">
        <w:rPr>
          <w:rFonts w:ascii="Sylfaen" w:eastAsia="Merriweather" w:hAnsi="Sylfaen" w:cs="Sylfaen"/>
          <w:b/>
        </w:rPr>
        <w:t>ახალი</w:t>
      </w:r>
      <w:r w:rsidRPr="00E4563B">
        <w:rPr>
          <w:rFonts w:asciiTheme="minorHAnsi" w:eastAsia="Merriweather" w:hAnsiTheme="minorHAnsi" w:cs="Merriweather"/>
          <w:b/>
        </w:rPr>
        <w:t xml:space="preserve"> </w:t>
      </w:r>
      <w:r w:rsidRPr="00E4563B">
        <w:rPr>
          <w:rFonts w:ascii="Sylfaen" w:eastAsia="Merriweather" w:hAnsi="Sylfaen" w:cs="Sylfaen"/>
          <w:b/>
        </w:rPr>
        <w:t>კორონავირუსის</w:t>
      </w:r>
      <w:r w:rsidRPr="00E4563B">
        <w:rPr>
          <w:rFonts w:asciiTheme="minorHAnsi" w:eastAsia="Merriweather" w:hAnsiTheme="minorHAnsi" w:cs="Merriweather"/>
          <w:b/>
        </w:rPr>
        <w:t xml:space="preserve"> </w:t>
      </w:r>
      <w:r w:rsidRPr="00E4563B">
        <w:rPr>
          <w:rFonts w:ascii="Sylfaen" w:eastAsia="Merriweather" w:hAnsi="Sylfaen" w:cs="Sylfaen"/>
          <w:b/>
        </w:rPr>
        <w:t>შესაძლო</w:t>
      </w:r>
      <w:r w:rsidRPr="00E4563B">
        <w:rPr>
          <w:rFonts w:asciiTheme="minorHAnsi" w:eastAsia="Merriweather" w:hAnsiTheme="minorHAnsi" w:cs="Merriweather"/>
          <w:b/>
        </w:rPr>
        <w:t xml:space="preserve"> </w:t>
      </w:r>
      <w:r w:rsidRPr="00E4563B">
        <w:rPr>
          <w:rFonts w:ascii="Sylfaen" w:eastAsia="Merriweather" w:hAnsi="Sylfaen" w:cs="Sylfaen"/>
          <w:b/>
        </w:rPr>
        <w:t>აღკვეთის</w:t>
      </w:r>
      <w:r w:rsidRPr="00E4563B">
        <w:rPr>
          <w:rFonts w:asciiTheme="minorHAnsi" w:eastAsia="Merriweather" w:hAnsiTheme="minorHAnsi" w:cs="Merriweather"/>
          <w:b/>
        </w:rPr>
        <w:t xml:space="preserve"> </w:t>
      </w:r>
      <w:r w:rsidRPr="00E4563B">
        <w:rPr>
          <w:rFonts w:ascii="Sylfaen" w:eastAsia="Merriweather" w:hAnsi="Sylfaen" w:cs="Sylfaen"/>
          <w:b/>
        </w:rPr>
        <w:t>ღონისძიების</w:t>
      </w:r>
      <w:r w:rsidRPr="00E4563B">
        <w:rPr>
          <w:rFonts w:asciiTheme="minorHAnsi" w:eastAsia="Merriweather" w:hAnsiTheme="minorHAnsi" w:cs="Merriweather"/>
          <w:b/>
        </w:rPr>
        <w:t xml:space="preserve"> </w:t>
      </w:r>
      <w:r w:rsidRPr="00E4563B">
        <w:rPr>
          <w:rFonts w:ascii="Sylfaen" w:eastAsia="Merriweather" w:hAnsi="Sylfaen" w:cs="Sylfaen"/>
          <w:b/>
        </w:rPr>
        <w:t>ფარგლებში</w:t>
      </w:r>
      <w:r w:rsidRPr="00E4563B">
        <w:rPr>
          <w:rFonts w:asciiTheme="minorHAnsi" w:eastAsia="Merriweather" w:hAnsiTheme="minorHAnsi" w:cs="Merriweather"/>
          <w:b/>
        </w:rPr>
        <w:t xml:space="preserve"> </w:t>
      </w:r>
      <w:r w:rsidRPr="00E4563B">
        <w:rPr>
          <w:rFonts w:ascii="Sylfaen" w:eastAsia="Merriweather" w:hAnsi="Sylfaen" w:cs="Sylfaen"/>
          <w:b/>
        </w:rPr>
        <w:t>შესასყიდი</w:t>
      </w:r>
      <w:r w:rsidRPr="00E4563B">
        <w:rPr>
          <w:rFonts w:asciiTheme="minorHAnsi" w:eastAsia="Merriweather" w:hAnsiTheme="minorHAnsi" w:cs="Merriweather"/>
          <w:b/>
        </w:rPr>
        <w:t xml:space="preserve"> </w:t>
      </w:r>
      <w:r w:rsidRPr="00E4563B">
        <w:rPr>
          <w:rFonts w:ascii="Sylfaen" w:eastAsia="Merriweather" w:hAnsi="Sylfaen" w:cs="Sylfaen"/>
          <w:b/>
        </w:rPr>
        <w:t>საქონლისა</w:t>
      </w:r>
      <w:r w:rsidRPr="00E4563B">
        <w:rPr>
          <w:rFonts w:asciiTheme="minorHAnsi" w:eastAsia="Merriweather" w:hAnsiTheme="minorHAnsi" w:cs="Merriweather"/>
          <w:b/>
        </w:rPr>
        <w:t xml:space="preserve"> </w:t>
      </w:r>
      <w:r w:rsidRPr="00E4563B">
        <w:rPr>
          <w:rFonts w:ascii="Sylfaen" w:eastAsia="Merriweather" w:hAnsi="Sylfaen" w:cs="Sylfaen"/>
          <w:b/>
        </w:rPr>
        <w:t>და</w:t>
      </w:r>
      <w:r w:rsidRPr="00E4563B">
        <w:rPr>
          <w:rFonts w:asciiTheme="minorHAnsi" w:eastAsia="Merriweather" w:hAnsiTheme="minorHAnsi" w:cs="Merriweather"/>
          <w:b/>
        </w:rPr>
        <w:t xml:space="preserve"> </w:t>
      </w:r>
      <w:r w:rsidRPr="00E4563B">
        <w:rPr>
          <w:rFonts w:ascii="Sylfaen" w:eastAsia="Merriweather" w:hAnsi="Sylfaen" w:cs="Sylfaen"/>
          <w:b/>
        </w:rPr>
        <w:t>მომსახურების</w:t>
      </w:r>
      <w:r w:rsidRPr="00E4563B">
        <w:rPr>
          <w:rFonts w:asciiTheme="minorHAnsi" w:eastAsia="Merriweather" w:hAnsiTheme="minorHAnsi" w:cs="Merriweather"/>
          <w:b/>
        </w:rPr>
        <w:t xml:space="preserve"> </w:t>
      </w:r>
      <w:r w:rsidRPr="00E4563B">
        <w:rPr>
          <w:rFonts w:ascii="Sylfaen" w:eastAsia="Merriweather" w:hAnsi="Sylfaen" w:cs="Sylfaen"/>
          <w:b/>
        </w:rPr>
        <w:t>სახელმწიფო</w:t>
      </w:r>
      <w:r w:rsidRPr="00E4563B">
        <w:rPr>
          <w:rFonts w:asciiTheme="minorHAnsi" w:eastAsia="Merriweather" w:hAnsiTheme="minorHAnsi" w:cs="Merriweather"/>
          <w:b/>
        </w:rPr>
        <w:t xml:space="preserve"> </w:t>
      </w:r>
      <w:r w:rsidRPr="00E4563B">
        <w:rPr>
          <w:rFonts w:ascii="Sylfaen" w:eastAsia="Merriweather" w:hAnsi="Sylfaen" w:cs="Sylfaen"/>
          <w:b/>
        </w:rPr>
        <w:t>შესყიდვის</w:t>
      </w:r>
      <w:r w:rsidRPr="00E4563B">
        <w:rPr>
          <w:rFonts w:asciiTheme="minorHAnsi" w:eastAsia="Merriweather" w:hAnsiTheme="minorHAnsi" w:cs="Merriweather"/>
          <w:b/>
        </w:rPr>
        <w:t xml:space="preserve"> </w:t>
      </w:r>
      <w:r w:rsidRPr="00E4563B">
        <w:rPr>
          <w:rFonts w:ascii="Sylfaen" w:eastAsia="Merriweather" w:hAnsi="Sylfaen" w:cs="Sylfaen"/>
          <w:b/>
        </w:rPr>
        <w:t>გამარტივებული</w:t>
      </w:r>
      <w:r w:rsidRPr="00E4563B">
        <w:rPr>
          <w:rFonts w:asciiTheme="minorHAnsi" w:eastAsia="Merriweather" w:hAnsiTheme="minorHAnsi" w:cs="Merriweather"/>
          <w:b/>
        </w:rPr>
        <w:t xml:space="preserve"> </w:t>
      </w:r>
      <w:r w:rsidRPr="00E4563B">
        <w:rPr>
          <w:rFonts w:ascii="Sylfaen" w:eastAsia="Merriweather" w:hAnsi="Sylfaen" w:cs="Sylfaen"/>
          <w:b/>
        </w:rPr>
        <w:t>შესყიდვისას</w:t>
      </w:r>
      <w:r w:rsidRPr="00E4563B">
        <w:rPr>
          <w:rFonts w:asciiTheme="minorHAnsi" w:eastAsia="Merriweather" w:hAnsiTheme="minorHAnsi" w:cs="Merriweather"/>
          <w:b/>
        </w:rPr>
        <w:t xml:space="preserve"> </w:t>
      </w:r>
      <w:r w:rsidRPr="00E4563B">
        <w:rPr>
          <w:rFonts w:ascii="Sylfaen" w:eastAsia="Merriweather" w:hAnsi="Sylfaen" w:cs="Sylfaen"/>
          <w:b/>
        </w:rPr>
        <w:t>შესაბამისი</w:t>
      </w:r>
      <w:r w:rsidRPr="00E4563B">
        <w:rPr>
          <w:rFonts w:asciiTheme="minorHAnsi" w:eastAsia="Merriweather" w:hAnsiTheme="minorHAnsi" w:cs="Merriweather"/>
          <w:b/>
        </w:rPr>
        <w:t xml:space="preserve"> </w:t>
      </w:r>
      <w:r w:rsidRPr="00E4563B">
        <w:rPr>
          <w:rFonts w:ascii="Sylfaen" w:eastAsia="Merriweather" w:hAnsi="Sylfaen" w:cs="Sylfaen"/>
          <w:b/>
        </w:rPr>
        <w:t>ღონისძიებების</w:t>
      </w:r>
      <w:r w:rsidRPr="00E4563B">
        <w:rPr>
          <w:rFonts w:asciiTheme="minorHAnsi" w:eastAsia="Merriweather" w:hAnsiTheme="minorHAnsi" w:cs="Merriweather"/>
          <w:b/>
        </w:rPr>
        <w:t xml:space="preserve"> </w:t>
      </w:r>
      <w:r w:rsidRPr="00E4563B">
        <w:rPr>
          <w:rFonts w:ascii="Sylfaen" w:eastAsia="Merriweather" w:hAnsi="Sylfaen" w:cs="Sylfaen"/>
          <w:b/>
        </w:rPr>
        <w:t>განხორციელების</w:t>
      </w:r>
      <w:ins w:id="4" w:author="Natia Khmaladze" w:date="2020-03-18T14:24:00Z">
        <w:r w:rsidR="005D6BB5">
          <w:rPr>
            <w:rFonts w:ascii="Sylfaen" w:eastAsia="Merriweather" w:hAnsi="Sylfaen" w:cs="Sylfaen"/>
            <w:b/>
          </w:rPr>
          <w:t>ა და სხვა ორგანიზაციულ ღონისძიებათა</w:t>
        </w:r>
      </w:ins>
      <w:r w:rsidRPr="00E4563B">
        <w:rPr>
          <w:rFonts w:asciiTheme="minorHAnsi" w:eastAsia="Merriweather" w:hAnsiTheme="minorHAnsi" w:cs="Merriweather"/>
          <w:b/>
        </w:rPr>
        <w:t xml:space="preserve"> </w:t>
      </w:r>
      <w:r w:rsidRPr="00E4563B">
        <w:rPr>
          <w:rFonts w:ascii="Sylfaen" w:eastAsia="Merriweather" w:hAnsi="Sylfaen" w:cs="Sylfaen"/>
          <w:b/>
        </w:rPr>
        <w:t>თაობაზე</w:t>
      </w:r>
    </w:p>
    <w:p w14:paraId="00000009" w14:textId="77777777" w:rsidR="00B66148" w:rsidRPr="004E1BAD" w:rsidRDefault="00B66148">
      <w:pPr>
        <w:spacing w:after="0"/>
        <w:jc w:val="both"/>
        <w:rPr>
          <w:rFonts w:asciiTheme="minorHAnsi" w:eastAsia="Merriweather" w:hAnsiTheme="minorHAnsi" w:cs="Merriweather"/>
          <w:lang w:val="en-US"/>
        </w:rPr>
      </w:pPr>
    </w:p>
    <w:p w14:paraId="0000000A" w14:textId="77777777" w:rsidR="00B66148" w:rsidRPr="00E4563B" w:rsidRDefault="00B66148">
      <w:pPr>
        <w:spacing w:after="0"/>
        <w:jc w:val="both"/>
        <w:rPr>
          <w:rFonts w:asciiTheme="minorHAnsi" w:eastAsia="Merriweather" w:hAnsiTheme="minorHAnsi" w:cs="Merriweather"/>
        </w:rPr>
      </w:pPr>
    </w:p>
    <w:p w14:paraId="2769410A" w14:textId="77777777" w:rsidR="004E1BAD" w:rsidRDefault="006000BE">
      <w:pPr>
        <w:spacing w:after="0"/>
        <w:jc w:val="both"/>
        <w:rPr>
          <w:ins w:id="5" w:author="Natia Khmaladze" w:date="2020-03-18T13:26:00Z"/>
          <w:rFonts w:ascii="Sylfaen" w:eastAsia="Merriweather" w:hAnsi="Sylfaen" w:cs="Sylfaen"/>
        </w:rPr>
      </w:pPr>
      <w:r w:rsidRPr="00E4563B">
        <w:rPr>
          <w:rFonts w:asciiTheme="minorHAnsi" w:eastAsia="Merriweather" w:hAnsiTheme="minorHAnsi" w:cs="Merriweather"/>
        </w:rPr>
        <w:t>„</w:t>
      </w:r>
      <w:r w:rsidRPr="00E4563B">
        <w:rPr>
          <w:rFonts w:ascii="Sylfaen" w:eastAsia="Merriweather" w:hAnsi="Sylfaen" w:cs="Sylfaen"/>
        </w:rPr>
        <w:t>საქართველოს</w:t>
      </w:r>
      <w:r w:rsidRPr="00E4563B">
        <w:rPr>
          <w:rFonts w:asciiTheme="minorHAnsi" w:eastAsia="Merriweather" w:hAnsiTheme="minorHAnsi" w:cs="Merriweather"/>
        </w:rPr>
        <w:t xml:space="preserve"> </w:t>
      </w:r>
      <w:r w:rsidRPr="00E4563B">
        <w:rPr>
          <w:rFonts w:ascii="Sylfaen" w:eastAsia="Merriweather" w:hAnsi="Sylfaen" w:cs="Sylfaen"/>
        </w:rPr>
        <w:t>მთავრობის</w:t>
      </w:r>
      <w:r w:rsidRPr="00E4563B">
        <w:rPr>
          <w:rFonts w:asciiTheme="minorHAnsi" w:eastAsia="Merriweather" w:hAnsiTheme="minorHAnsi" w:cs="Merriweather"/>
        </w:rPr>
        <w:t xml:space="preserve"> </w:t>
      </w:r>
      <w:r w:rsidRPr="00E4563B">
        <w:rPr>
          <w:rFonts w:ascii="Sylfaen" w:eastAsia="Merriweather" w:hAnsi="Sylfaen" w:cs="Sylfaen"/>
        </w:rPr>
        <w:t>სტრუქტურის</w:t>
      </w:r>
      <w:r w:rsidRPr="00E4563B">
        <w:rPr>
          <w:rFonts w:asciiTheme="minorHAnsi" w:eastAsia="Merriweather" w:hAnsiTheme="minorHAnsi" w:cs="Merriweather"/>
        </w:rPr>
        <w:t xml:space="preserve">, </w:t>
      </w:r>
      <w:r w:rsidRPr="00E4563B">
        <w:rPr>
          <w:rFonts w:ascii="Sylfaen" w:eastAsia="Merriweather" w:hAnsi="Sylfaen" w:cs="Sylfaen"/>
        </w:rPr>
        <w:t>უფლებამოსილებისა</w:t>
      </w:r>
      <w:r w:rsidRPr="00E4563B">
        <w:rPr>
          <w:rFonts w:asciiTheme="minorHAnsi" w:eastAsia="Merriweather" w:hAnsiTheme="minorHAnsi" w:cs="Merriweather"/>
        </w:rPr>
        <w:t xml:space="preserve"> </w:t>
      </w:r>
      <w:r w:rsidRPr="00E4563B">
        <w:rPr>
          <w:rFonts w:ascii="Sylfaen" w:eastAsia="Merriweather" w:hAnsi="Sylfaen" w:cs="Sylfaen"/>
        </w:rPr>
        <w:t>და</w:t>
      </w:r>
      <w:r w:rsidRPr="00E4563B">
        <w:rPr>
          <w:rFonts w:asciiTheme="minorHAnsi" w:eastAsia="Merriweather" w:hAnsiTheme="minorHAnsi" w:cs="Merriweather"/>
        </w:rPr>
        <w:t xml:space="preserve"> </w:t>
      </w:r>
      <w:r w:rsidRPr="00E4563B">
        <w:rPr>
          <w:rFonts w:ascii="Sylfaen" w:eastAsia="Merriweather" w:hAnsi="Sylfaen" w:cs="Sylfaen"/>
        </w:rPr>
        <w:t>საქმიანობის</w:t>
      </w:r>
      <w:r w:rsidRPr="00E4563B">
        <w:rPr>
          <w:rFonts w:asciiTheme="minorHAnsi" w:eastAsia="Merriweather" w:hAnsiTheme="minorHAnsi" w:cs="Merriweather"/>
        </w:rPr>
        <w:t xml:space="preserve"> </w:t>
      </w:r>
      <w:r w:rsidRPr="00E4563B">
        <w:rPr>
          <w:rFonts w:ascii="Sylfaen" w:eastAsia="Merriweather" w:hAnsi="Sylfaen" w:cs="Sylfaen"/>
        </w:rPr>
        <w:t>წესის</w:t>
      </w:r>
      <w:r w:rsidRPr="00E4563B">
        <w:rPr>
          <w:rFonts w:asciiTheme="minorHAnsi" w:eastAsia="Merriweather" w:hAnsiTheme="minorHAnsi" w:cs="Merriweather"/>
        </w:rPr>
        <w:t xml:space="preserve"> </w:t>
      </w:r>
      <w:r w:rsidRPr="00E4563B">
        <w:rPr>
          <w:rFonts w:ascii="Sylfaen" w:eastAsia="Merriweather" w:hAnsi="Sylfaen" w:cs="Sylfaen"/>
        </w:rPr>
        <w:t>შესახებ</w:t>
      </w:r>
      <w:r w:rsidRPr="00E4563B">
        <w:rPr>
          <w:rFonts w:asciiTheme="minorHAnsi" w:eastAsia="Merriweather" w:hAnsiTheme="minorHAnsi" w:cs="Merriweather"/>
        </w:rPr>
        <w:t xml:space="preserve">“ </w:t>
      </w:r>
      <w:r w:rsidRPr="00E4563B">
        <w:rPr>
          <w:rFonts w:ascii="Sylfaen" w:eastAsia="Merriweather" w:hAnsi="Sylfaen" w:cs="Sylfaen"/>
        </w:rPr>
        <w:t>საქართველოს</w:t>
      </w:r>
      <w:r w:rsidRPr="00E4563B">
        <w:rPr>
          <w:rFonts w:asciiTheme="minorHAnsi" w:eastAsia="Merriweather" w:hAnsiTheme="minorHAnsi" w:cs="Merriweather"/>
        </w:rPr>
        <w:t xml:space="preserve"> </w:t>
      </w:r>
      <w:r w:rsidRPr="00E4563B">
        <w:rPr>
          <w:rFonts w:ascii="Sylfaen" w:eastAsia="Merriweather" w:hAnsi="Sylfaen" w:cs="Sylfaen"/>
        </w:rPr>
        <w:t>კანონის</w:t>
      </w:r>
      <w:r w:rsidRPr="00E4563B">
        <w:rPr>
          <w:rFonts w:asciiTheme="minorHAnsi" w:eastAsia="Merriweather" w:hAnsiTheme="minorHAnsi" w:cs="Merriweather"/>
        </w:rPr>
        <w:t xml:space="preserve"> </w:t>
      </w:r>
      <w:r w:rsidRPr="00E4563B">
        <w:rPr>
          <w:rFonts w:ascii="Sylfaen" w:eastAsia="Merriweather" w:hAnsi="Sylfaen" w:cs="Sylfaen"/>
        </w:rPr>
        <w:t>მე</w:t>
      </w:r>
      <w:r w:rsidRPr="00E4563B">
        <w:rPr>
          <w:rFonts w:asciiTheme="minorHAnsi" w:eastAsia="Merriweather" w:hAnsiTheme="minorHAnsi" w:cs="Merriweather"/>
        </w:rPr>
        <w:t xml:space="preserve">-5 </w:t>
      </w:r>
      <w:r w:rsidRPr="00E4563B">
        <w:rPr>
          <w:rFonts w:ascii="Sylfaen" w:eastAsia="Merriweather" w:hAnsi="Sylfaen" w:cs="Sylfaen"/>
        </w:rPr>
        <w:t>მუხლის</w:t>
      </w:r>
      <w:r w:rsidRPr="00E4563B">
        <w:rPr>
          <w:rFonts w:asciiTheme="minorHAnsi" w:eastAsia="Merriweather" w:hAnsiTheme="minorHAnsi" w:cs="Merriweather"/>
        </w:rPr>
        <w:t xml:space="preserve"> </w:t>
      </w:r>
      <w:r w:rsidRPr="00E4563B">
        <w:rPr>
          <w:rFonts w:ascii="Sylfaen" w:eastAsia="Merriweather" w:hAnsi="Sylfaen" w:cs="Sylfaen"/>
        </w:rPr>
        <w:t>შესაბამისად</w:t>
      </w:r>
      <w:r w:rsidRPr="00E4563B">
        <w:rPr>
          <w:rFonts w:asciiTheme="minorHAnsi" w:eastAsia="Merriweather" w:hAnsiTheme="minorHAnsi" w:cs="Merriweather"/>
        </w:rPr>
        <w:t>, „</w:t>
      </w:r>
      <w:r w:rsidRPr="00E4563B">
        <w:rPr>
          <w:rFonts w:ascii="Sylfaen" w:eastAsia="Merriweather" w:hAnsi="Sylfaen" w:cs="Sylfaen"/>
        </w:rPr>
        <w:t>სახელმწიფო</w:t>
      </w:r>
      <w:r w:rsidRPr="00E4563B">
        <w:rPr>
          <w:rFonts w:asciiTheme="minorHAnsi" w:eastAsia="Merriweather" w:hAnsiTheme="minorHAnsi" w:cs="Merriweather"/>
        </w:rPr>
        <w:t xml:space="preserve"> </w:t>
      </w:r>
      <w:r w:rsidRPr="00E4563B">
        <w:rPr>
          <w:rFonts w:ascii="Sylfaen" w:eastAsia="Merriweather" w:hAnsi="Sylfaen" w:cs="Sylfaen"/>
        </w:rPr>
        <w:t>შესყიდვების</w:t>
      </w:r>
      <w:r w:rsidRPr="00E4563B">
        <w:rPr>
          <w:rFonts w:asciiTheme="minorHAnsi" w:eastAsia="Merriweather" w:hAnsiTheme="minorHAnsi" w:cs="Merriweather"/>
        </w:rPr>
        <w:t xml:space="preserve"> </w:t>
      </w:r>
      <w:r w:rsidRPr="00E4563B">
        <w:rPr>
          <w:rFonts w:ascii="Sylfaen" w:eastAsia="Merriweather" w:hAnsi="Sylfaen" w:cs="Sylfaen"/>
        </w:rPr>
        <w:t>შესახებ</w:t>
      </w:r>
      <w:r w:rsidRPr="00E4563B">
        <w:rPr>
          <w:rFonts w:asciiTheme="minorHAnsi" w:eastAsia="Merriweather" w:hAnsiTheme="minorHAnsi" w:cs="Merriweather"/>
        </w:rPr>
        <w:t xml:space="preserve">“ </w:t>
      </w:r>
      <w:r w:rsidRPr="00E4563B">
        <w:rPr>
          <w:rFonts w:ascii="Sylfaen" w:eastAsia="Merriweather" w:hAnsi="Sylfaen" w:cs="Sylfaen"/>
        </w:rPr>
        <w:t>საქართველოს</w:t>
      </w:r>
      <w:r w:rsidRPr="00E4563B">
        <w:rPr>
          <w:rFonts w:asciiTheme="minorHAnsi" w:eastAsia="Merriweather" w:hAnsiTheme="minorHAnsi" w:cs="Merriweather"/>
        </w:rPr>
        <w:t xml:space="preserve"> </w:t>
      </w:r>
      <w:r w:rsidRPr="00E4563B">
        <w:rPr>
          <w:rFonts w:ascii="Sylfaen" w:eastAsia="Merriweather" w:hAnsi="Sylfaen" w:cs="Sylfaen"/>
        </w:rPr>
        <w:t>კანონის</w:t>
      </w:r>
      <w:r w:rsidRPr="00E4563B">
        <w:rPr>
          <w:rFonts w:asciiTheme="minorHAnsi" w:eastAsia="Merriweather" w:hAnsiTheme="minorHAnsi" w:cs="Merriweather"/>
        </w:rPr>
        <w:t xml:space="preserve"> 10</w:t>
      </w:r>
      <w:r w:rsidRPr="00E4563B">
        <w:rPr>
          <w:rFonts w:asciiTheme="minorHAnsi" w:eastAsia="Merriweather" w:hAnsiTheme="minorHAnsi" w:cs="Merriweather"/>
          <w:vertAlign w:val="superscript"/>
        </w:rPr>
        <w:t xml:space="preserve">1 </w:t>
      </w:r>
      <w:r w:rsidRPr="00E4563B">
        <w:rPr>
          <w:rFonts w:ascii="Sylfaen" w:eastAsia="Merriweather" w:hAnsi="Sylfaen" w:cs="Sylfaen"/>
        </w:rPr>
        <w:t>მუხლის</w:t>
      </w:r>
      <w:r w:rsidRPr="00E4563B">
        <w:rPr>
          <w:rFonts w:asciiTheme="minorHAnsi" w:eastAsia="Merriweather" w:hAnsiTheme="minorHAnsi" w:cs="Merriweather"/>
        </w:rPr>
        <w:t xml:space="preserve"> </w:t>
      </w:r>
      <w:r w:rsidRPr="00E4563B">
        <w:rPr>
          <w:rFonts w:ascii="Sylfaen" w:eastAsia="Merriweather" w:hAnsi="Sylfaen" w:cs="Sylfaen"/>
        </w:rPr>
        <w:t>მე</w:t>
      </w:r>
      <w:r w:rsidRPr="00E4563B">
        <w:rPr>
          <w:rFonts w:asciiTheme="minorHAnsi" w:eastAsia="Merriweather" w:hAnsiTheme="minorHAnsi" w:cs="Merriweather"/>
        </w:rPr>
        <w:t xml:space="preserve">-3 </w:t>
      </w:r>
      <w:r w:rsidRPr="00E4563B">
        <w:rPr>
          <w:rFonts w:ascii="Sylfaen" w:eastAsia="Merriweather" w:hAnsi="Sylfaen" w:cs="Sylfaen"/>
        </w:rPr>
        <w:t>პუნქტის</w:t>
      </w:r>
      <w:r w:rsidRPr="00E4563B">
        <w:rPr>
          <w:rFonts w:asciiTheme="minorHAnsi" w:eastAsia="Merriweather" w:hAnsiTheme="minorHAnsi" w:cs="Merriweather"/>
        </w:rPr>
        <w:t xml:space="preserve"> „</w:t>
      </w:r>
      <w:r w:rsidRPr="00E4563B">
        <w:rPr>
          <w:rFonts w:ascii="Sylfaen" w:eastAsia="Merriweather" w:hAnsi="Sylfaen" w:cs="Sylfaen"/>
        </w:rPr>
        <w:t>ბ</w:t>
      </w:r>
      <w:r w:rsidRPr="00E4563B">
        <w:rPr>
          <w:rFonts w:asciiTheme="minorHAnsi" w:eastAsia="Merriweather" w:hAnsiTheme="minorHAnsi" w:cs="Merriweather"/>
        </w:rPr>
        <w:t xml:space="preserve">“ </w:t>
      </w:r>
      <w:r w:rsidRPr="00E4563B">
        <w:rPr>
          <w:rFonts w:ascii="Sylfaen" w:eastAsia="Merriweather" w:hAnsi="Sylfaen" w:cs="Sylfaen"/>
        </w:rPr>
        <w:t>და</w:t>
      </w:r>
      <w:r w:rsidRPr="00E4563B">
        <w:rPr>
          <w:rFonts w:asciiTheme="minorHAnsi" w:eastAsia="Merriweather" w:hAnsiTheme="minorHAnsi" w:cs="Merriweather"/>
        </w:rPr>
        <w:t xml:space="preserve"> „</w:t>
      </w:r>
      <w:r w:rsidRPr="00E4563B">
        <w:rPr>
          <w:rFonts w:ascii="Sylfaen" w:eastAsia="Merriweather" w:hAnsi="Sylfaen" w:cs="Sylfaen"/>
        </w:rPr>
        <w:t>დ</w:t>
      </w:r>
      <w:r w:rsidRPr="00E4563B">
        <w:rPr>
          <w:rFonts w:asciiTheme="minorHAnsi" w:eastAsia="Merriweather" w:hAnsiTheme="minorHAnsi" w:cs="Merriweather"/>
        </w:rPr>
        <w:t xml:space="preserve">“ </w:t>
      </w:r>
      <w:r w:rsidRPr="00E4563B">
        <w:rPr>
          <w:rFonts w:ascii="Sylfaen" w:eastAsia="Merriweather" w:hAnsi="Sylfaen" w:cs="Sylfaen"/>
        </w:rPr>
        <w:t>ქვეპუნქტებით</w:t>
      </w:r>
      <w:r w:rsidRPr="00E4563B">
        <w:rPr>
          <w:rFonts w:asciiTheme="minorHAnsi" w:eastAsia="Merriweather" w:hAnsiTheme="minorHAnsi" w:cs="Merriweather"/>
        </w:rPr>
        <w:t xml:space="preserve"> </w:t>
      </w:r>
      <w:r w:rsidRPr="00E4563B">
        <w:rPr>
          <w:rFonts w:ascii="Sylfaen" w:eastAsia="Merriweather" w:hAnsi="Sylfaen" w:cs="Sylfaen"/>
        </w:rPr>
        <w:t>გათვალისწინებული</w:t>
      </w:r>
      <w:r w:rsidRPr="00E4563B">
        <w:rPr>
          <w:rFonts w:asciiTheme="minorHAnsi" w:eastAsia="Merriweather" w:hAnsiTheme="minorHAnsi" w:cs="Merriweather"/>
        </w:rPr>
        <w:t xml:space="preserve"> </w:t>
      </w:r>
      <w:r w:rsidRPr="00E4563B">
        <w:rPr>
          <w:rFonts w:ascii="Sylfaen" w:eastAsia="Merriweather" w:hAnsi="Sylfaen" w:cs="Sylfaen"/>
        </w:rPr>
        <w:t>საფუძვლებით</w:t>
      </w:r>
      <w:r w:rsidRPr="00E4563B">
        <w:rPr>
          <w:rFonts w:asciiTheme="minorHAnsi" w:eastAsia="Merriweather" w:hAnsiTheme="minorHAnsi" w:cs="Merriweather"/>
        </w:rPr>
        <w:t xml:space="preserve">, </w:t>
      </w:r>
      <w:r w:rsidRPr="00E4563B">
        <w:rPr>
          <w:rFonts w:ascii="Sylfaen" w:eastAsia="Merriweather" w:hAnsi="Sylfaen" w:cs="Sylfaen"/>
        </w:rPr>
        <w:t>ახალი</w:t>
      </w:r>
      <w:r w:rsidRPr="00E4563B">
        <w:rPr>
          <w:rFonts w:asciiTheme="minorHAnsi" w:eastAsia="Merriweather" w:hAnsiTheme="minorHAnsi" w:cs="Merriweather"/>
        </w:rPr>
        <w:t xml:space="preserve"> </w:t>
      </w:r>
      <w:r w:rsidRPr="00E4563B">
        <w:rPr>
          <w:rFonts w:ascii="Sylfaen" w:eastAsia="Merriweather" w:hAnsi="Sylfaen" w:cs="Sylfaen"/>
        </w:rPr>
        <w:t>კორონავირუსის</w:t>
      </w:r>
      <w:r w:rsidRPr="00E4563B">
        <w:rPr>
          <w:rFonts w:asciiTheme="minorHAnsi" w:eastAsia="Merriweather" w:hAnsiTheme="minorHAnsi" w:cs="Merriweather"/>
        </w:rPr>
        <w:t xml:space="preserve"> </w:t>
      </w:r>
      <w:r w:rsidRPr="00E4563B">
        <w:rPr>
          <w:rFonts w:ascii="Sylfaen" w:eastAsia="Merriweather" w:hAnsi="Sylfaen" w:cs="Sylfaen"/>
        </w:rPr>
        <w:t>შესაძლო</w:t>
      </w:r>
      <w:r w:rsidRPr="00E4563B">
        <w:rPr>
          <w:rFonts w:asciiTheme="minorHAnsi" w:eastAsia="Merriweather" w:hAnsiTheme="minorHAnsi" w:cs="Merriweather"/>
        </w:rPr>
        <w:t xml:space="preserve"> </w:t>
      </w:r>
      <w:r w:rsidRPr="00E4563B">
        <w:rPr>
          <w:rFonts w:ascii="Sylfaen" w:eastAsia="Merriweather" w:hAnsi="Sylfaen" w:cs="Sylfaen"/>
        </w:rPr>
        <w:t>აღკვეთის</w:t>
      </w:r>
      <w:r w:rsidRPr="00E4563B">
        <w:rPr>
          <w:rFonts w:asciiTheme="minorHAnsi" w:eastAsia="Merriweather" w:hAnsiTheme="minorHAnsi" w:cs="Merriweather"/>
        </w:rPr>
        <w:t xml:space="preserve"> </w:t>
      </w:r>
      <w:r w:rsidRPr="00E4563B">
        <w:rPr>
          <w:rFonts w:ascii="Sylfaen" w:eastAsia="Merriweather" w:hAnsi="Sylfaen" w:cs="Sylfaen"/>
        </w:rPr>
        <w:t>ღონისძიების</w:t>
      </w:r>
      <w:r w:rsidRPr="00E4563B">
        <w:rPr>
          <w:rFonts w:asciiTheme="minorHAnsi" w:eastAsia="Merriweather" w:hAnsiTheme="minorHAnsi" w:cs="Merriweather"/>
        </w:rPr>
        <w:t xml:space="preserve"> </w:t>
      </w:r>
      <w:r w:rsidRPr="00E4563B">
        <w:rPr>
          <w:rFonts w:ascii="Sylfaen" w:eastAsia="Merriweather" w:hAnsi="Sylfaen" w:cs="Sylfaen"/>
        </w:rPr>
        <w:t>ფარგლებში</w:t>
      </w:r>
      <w:r w:rsidRPr="00E4563B">
        <w:rPr>
          <w:rFonts w:asciiTheme="minorHAnsi" w:eastAsia="Merriweather" w:hAnsiTheme="minorHAnsi" w:cs="Merriweather"/>
        </w:rPr>
        <w:t xml:space="preserve"> </w:t>
      </w:r>
      <w:r w:rsidRPr="00E4563B">
        <w:rPr>
          <w:rFonts w:ascii="Sylfaen" w:eastAsia="Merriweather" w:hAnsi="Sylfaen" w:cs="Sylfaen"/>
        </w:rPr>
        <w:t>შესასყიდი</w:t>
      </w:r>
      <w:r w:rsidRPr="00E4563B">
        <w:rPr>
          <w:rFonts w:asciiTheme="minorHAnsi" w:eastAsia="Merriweather" w:hAnsiTheme="minorHAnsi" w:cs="Merriweather"/>
        </w:rPr>
        <w:t xml:space="preserve"> </w:t>
      </w:r>
      <w:r w:rsidRPr="00E4563B">
        <w:rPr>
          <w:rFonts w:ascii="Sylfaen" w:eastAsia="Merriweather" w:hAnsi="Sylfaen" w:cs="Sylfaen"/>
        </w:rPr>
        <w:t>საქონლისა</w:t>
      </w:r>
      <w:r w:rsidRPr="00E4563B">
        <w:rPr>
          <w:rFonts w:asciiTheme="minorHAnsi" w:eastAsia="Merriweather" w:hAnsiTheme="minorHAnsi" w:cs="Merriweather"/>
        </w:rPr>
        <w:t xml:space="preserve"> </w:t>
      </w:r>
      <w:r w:rsidRPr="00E4563B">
        <w:rPr>
          <w:rFonts w:ascii="Sylfaen" w:eastAsia="Merriweather" w:hAnsi="Sylfaen" w:cs="Sylfaen"/>
        </w:rPr>
        <w:t>და</w:t>
      </w:r>
      <w:r w:rsidRPr="00E4563B">
        <w:rPr>
          <w:rFonts w:asciiTheme="minorHAnsi" w:eastAsia="Merriweather" w:hAnsiTheme="minorHAnsi" w:cs="Merriweather"/>
        </w:rPr>
        <w:t xml:space="preserve"> </w:t>
      </w:r>
      <w:r w:rsidRPr="00E4563B">
        <w:rPr>
          <w:rFonts w:ascii="Sylfaen" w:eastAsia="Merriweather" w:hAnsi="Sylfaen" w:cs="Sylfaen"/>
        </w:rPr>
        <w:t>მომსახურების</w:t>
      </w:r>
      <w:r w:rsidRPr="00E4563B">
        <w:rPr>
          <w:rFonts w:asciiTheme="minorHAnsi" w:eastAsia="Merriweather" w:hAnsiTheme="minorHAnsi" w:cs="Merriweather"/>
        </w:rPr>
        <w:t xml:space="preserve"> </w:t>
      </w:r>
      <w:r w:rsidRPr="00E4563B">
        <w:rPr>
          <w:rFonts w:ascii="Sylfaen" w:eastAsia="Merriweather" w:hAnsi="Sylfaen" w:cs="Sylfaen"/>
        </w:rPr>
        <w:t>სახელმწიფო</w:t>
      </w:r>
      <w:r w:rsidRPr="00E4563B">
        <w:rPr>
          <w:rFonts w:asciiTheme="minorHAnsi" w:eastAsia="Merriweather" w:hAnsiTheme="minorHAnsi" w:cs="Merriweather"/>
        </w:rPr>
        <w:t xml:space="preserve"> </w:t>
      </w:r>
      <w:r w:rsidRPr="00E4563B">
        <w:rPr>
          <w:rFonts w:ascii="Sylfaen" w:eastAsia="Merriweather" w:hAnsi="Sylfaen" w:cs="Sylfaen"/>
        </w:rPr>
        <w:t>შესყიდვის</w:t>
      </w:r>
      <w:r w:rsidRPr="00E4563B">
        <w:rPr>
          <w:rFonts w:asciiTheme="minorHAnsi" w:eastAsia="Merriweather" w:hAnsiTheme="minorHAnsi" w:cs="Merriweather"/>
        </w:rPr>
        <w:t xml:space="preserve"> </w:t>
      </w:r>
      <w:r w:rsidRPr="00E4563B">
        <w:rPr>
          <w:rFonts w:ascii="Sylfaen" w:eastAsia="Merriweather" w:hAnsi="Sylfaen" w:cs="Sylfaen"/>
        </w:rPr>
        <w:t>გამარტივებული</w:t>
      </w:r>
      <w:r w:rsidRPr="00E4563B">
        <w:rPr>
          <w:rFonts w:asciiTheme="minorHAnsi" w:eastAsia="Merriweather" w:hAnsiTheme="minorHAnsi" w:cs="Merriweather"/>
        </w:rPr>
        <w:t xml:space="preserve"> </w:t>
      </w:r>
      <w:r w:rsidRPr="00E4563B">
        <w:rPr>
          <w:rFonts w:ascii="Sylfaen" w:eastAsia="Merriweather" w:hAnsi="Sylfaen" w:cs="Sylfaen"/>
        </w:rPr>
        <w:t>შესყიდვით</w:t>
      </w:r>
      <w:r w:rsidRPr="00E4563B">
        <w:rPr>
          <w:rFonts w:asciiTheme="minorHAnsi" w:eastAsia="Merriweather" w:hAnsiTheme="minorHAnsi" w:cs="Merriweather"/>
        </w:rPr>
        <w:t xml:space="preserve"> </w:t>
      </w:r>
      <w:r w:rsidRPr="00E4563B">
        <w:rPr>
          <w:rFonts w:ascii="Sylfaen" w:eastAsia="Merriweather" w:hAnsi="Sylfaen" w:cs="Sylfaen"/>
        </w:rPr>
        <w:t>ღონისძიებების</w:t>
      </w:r>
      <w:r w:rsidRPr="00E4563B">
        <w:rPr>
          <w:rFonts w:asciiTheme="minorHAnsi" w:eastAsia="Merriweather" w:hAnsiTheme="minorHAnsi" w:cs="Merriweather"/>
        </w:rPr>
        <w:t xml:space="preserve"> </w:t>
      </w:r>
      <w:r w:rsidRPr="00E4563B">
        <w:rPr>
          <w:rFonts w:ascii="Sylfaen" w:eastAsia="Merriweather" w:hAnsi="Sylfaen" w:cs="Sylfaen"/>
        </w:rPr>
        <w:t>ფარგლებში</w:t>
      </w:r>
      <w:ins w:id="6" w:author="Natia Khmaladze" w:date="2020-03-18T13:26:00Z">
        <w:r w:rsidR="004E1BAD">
          <w:rPr>
            <w:rFonts w:ascii="Sylfaen" w:eastAsia="Merriweather" w:hAnsi="Sylfaen" w:cs="Sylfaen"/>
          </w:rPr>
          <w:t>:</w:t>
        </w:r>
      </w:ins>
    </w:p>
    <w:p w14:paraId="0000000B" w14:textId="35F5B416" w:rsidR="00B66148" w:rsidRPr="00E4563B" w:rsidRDefault="004E1BAD">
      <w:pPr>
        <w:spacing w:after="0"/>
        <w:jc w:val="both"/>
        <w:rPr>
          <w:rFonts w:asciiTheme="minorHAnsi" w:eastAsia="Merriweather" w:hAnsiTheme="minorHAnsi" w:cs="Merriweather"/>
        </w:rPr>
      </w:pPr>
      <w:ins w:id="7" w:author="Natia Khmaladze" w:date="2020-03-18T13:26:00Z">
        <w:r>
          <w:rPr>
            <w:rFonts w:ascii="Sylfaen" w:eastAsia="Merriweather" w:hAnsi="Sylfaen" w:cs="Sylfaen"/>
          </w:rPr>
          <w:t>1.</w:t>
        </w:r>
      </w:ins>
      <w:r w:rsidR="006000BE" w:rsidRPr="00E4563B">
        <w:rPr>
          <w:rFonts w:asciiTheme="minorHAnsi" w:eastAsia="Merriweather" w:hAnsiTheme="minorHAnsi" w:cs="Merriweather"/>
        </w:rPr>
        <w:t xml:space="preserve"> </w:t>
      </w:r>
      <w:r w:rsidR="006000BE" w:rsidRPr="00E4563B">
        <w:rPr>
          <w:rFonts w:ascii="Sylfaen" w:eastAsia="Merriweather" w:hAnsi="Sylfaen" w:cs="Sylfaen"/>
        </w:rPr>
        <w:t>შეიქმნას</w:t>
      </w:r>
      <w:r w:rsidR="006000BE" w:rsidRPr="00E4563B">
        <w:rPr>
          <w:rFonts w:asciiTheme="minorHAnsi" w:eastAsia="Merriweather" w:hAnsiTheme="minorHAnsi" w:cs="Merriweather"/>
        </w:rPr>
        <w:t xml:space="preserve"> </w:t>
      </w:r>
      <w:r w:rsidR="006000BE" w:rsidRPr="00E4563B">
        <w:rPr>
          <w:rFonts w:ascii="Sylfaen" w:eastAsia="Merriweather" w:hAnsi="Sylfaen" w:cs="Sylfaen"/>
        </w:rPr>
        <w:t>კომისია</w:t>
      </w:r>
      <w:r w:rsidR="006000BE" w:rsidRPr="00E4563B">
        <w:rPr>
          <w:rFonts w:asciiTheme="minorHAnsi" w:eastAsia="Merriweather" w:hAnsiTheme="minorHAnsi" w:cs="Merriweather"/>
        </w:rPr>
        <w:t xml:space="preserve"> </w:t>
      </w:r>
      <w:r w:rsidR="006000BE" w:rsidRPr="00E4563B">
        <w:rPr>
          <w:rFonts w:ascii="Sylfaen" w:eastAsia="Merriweather" w:hAnsi="Sylfaen" w:cs="Sylfaen"/>
        </w:rPr>
        <w:t>შემდეგი</w:t>
      </w:r>
      <w:r w:rsidR="006000BE" w:rsidRPr="00E4563B">
        <w:rPr>
          <w:rFonts w:asciiTheme="minorHAnsi" w:eastAsia="Merriweather" w:hAnsiTheme="minorHAnsi" w:cs="Merriweather"/>
        </w:rPr>
        <w:t xml:space="preserve"> </w:t>
      </w:r>
      <w:r w:rsidR="006000BE" w:rsidRPr="00E4563B">
        <w:rPr>
          <w:rFonts w:ascii="Sylfaen" w:eastAsia="Merriweather" w:hAnsi="Sylfaen" w:cs="Sylfaen"/>
        </w:rPr>
        <w:t>შემადგენლობით</w:t>
      </w:r>
      <w:r w:rsidR="006000BE" w:rsidRPr="00E4563B">
        <w:rPr>
          <w:rFonts w:asciiTheme="minorHAnsi" w:eastAsia="Merriweather" w:hAnsiTheme="minorHAnsi" w:cs="Merriweather"/>
        </w:rPr>
        <w:t>:</w:t>
      </w:r>
    </w:p>
    <w:p w14:paraId="0000000C" w14:textId="2E0A8AF5" w:rsidR="00B66148" w:rsidRPr="00E4563B" w:rsidDel="004E1BAD" w:rsidRDefault="00B66148">
      <w:pPr>
        <w:spacing w:after="0"/>
        <w:jc w:val="both"/>
        <w:rPr>
          <w:del w:id="8" w:author="Natia Khmaladze" w:date="2020-03-18T13:26:00Z"/>
          <w:rFonts w:asciiTheme="minorHAnsi" w:eastAsia="Merriweather" w:hAnsiTheme="minorHAnsi" w:cs="Merriweather"/>
        </w:rPr>
      </w:pPr>
    </w:p>
    <w:p w14:paraId="0000000D" w14:textId="0F40B56C" w:rsidR="00B66148" w:rsidRPr="004E1BAD" w:rsidDel="004E1BAD" w:rsidRDefault="00B66148">
      <w:pPr>
        <w:pBdr>
          <w:top w:val="nil"/>
          <w:left w:val="nil"/>
          <w:bottom w:val="nil"/>
          <w:right w:val="nil"/>
          <w:between w:val="nil"/>
        </w:pBdr>
        <w:spacing w:after="0" w:line="240" w:lineRule="auto"/>
        <w:rPr>
          <w:del w:id="9" w:author="Natia Khmaladze" w:date="2020-03-18T13:24:00Z"/>
          <w:rFonts w:asciiTheme="minorHAnsi" w:eastAsia="Merriweather" w:hAnsiTheme="minorHAnsi" w:cs="Merriweather"/>
          <w:color w:val="000000"/>
          <w:sz w:val="24"/>
          <w:szCs w:val="24"/>
          <w:lang w:val="en-US"/>
        </w:rPr>
      </w:pPr>
    </w:p>
    <w:p w14:paraId="0000000E" w14:textId="1F8FB730" w:rsidR="00B66148" w:rsidRPr="00E4563B" w:rsidDel="004E1BAD" w:rsidRDefault="006000BE">
      <w:pPr>
        <w:pBdr>
          <w:top w:val="nil"/>
          <w:left w:val="nil"/>
          <w:bottom w:val="nil"/>
          <w:right w:val="nil"/>
          <w:between w:val="nil"/>
        </w:pBdr>
        <w:spacing w:after="0" w:line="240" w:lineRule="auto"/>
        <w:jc w:val="both"/>
        <w:rPr>
          <w:del w:id="10" w:author="Natia Khmaladze" w:date="2020-03-18T13:24:00Z"/>
          <w:rFonts w:asciiTheme="minorHAnsi" w:eastAsia="Merriweather" w:hAnsiTheme="minorHAnsi" w:cs="Merriweather"/>
          <w:color w:val="000000"/>
          <w:sz w:val="23"/>
          <w:szCs w:val="23"/>
        </w:rPr>
      </w:pPr>
      <w:del w:id="11" w:author="Natia Khmaladze" w:date="2020-03-18T13:24:00Z">
        <w:r w:rsidRPr="00E4563B" w:rsidDel="004E1BAD">
          <w:rPr>
            <w:rFonts w:asciiTheme="minorHAnsi" w:eastAsia="Merriweather" w:hAnsiTheme="minorHAnsi" w:cs="Merriweather"/>
            <w:color w:val="000000"/>
            <w:sz w:val="24"/>
            <w:szCs w:val="24"/>
          </w:rPr>
          <w:delText xml:space="preserve">1. </w:delText>
        </w:r>
        <w:r w:rsidRPr="00E4563B" w:rsidDel="004E1BAD">
          <w:rPr>
            <w:rFonts w:ascii="Sylfaen" w:eastAsia="Merriweather" w:hAnsi="Sylfaen" w:cs="Sylfaen"/>
            <w:color w:val="000000"/>
            <w:sz w:val="23"/>
            <w:szCs w:val="23"/>
          </w:rPr>
          <w:delText>კომისიის</w:delText>
        </w:r>
        <w:r w:rsidRPr="00E4563B" w:rsidDel="004E1BAD">
          <w:rPr>
            <w:rFonts w:asciiTheme="minorHAnsi" w:eastAsia="Merriweather" w:hAnsiTheme="minorHAnsi" w:cs="Merriweather"/>
            <w:color w:val="000000"/>
            <w:sz w:val="23"/>
            <w:szCs w:val="23"/>
          </w:rPr>
          <w:delText xml:space="preserve"> </w:delText>
        </w:r>
        <w:r w:rsidRPr="00E4563B" w:rsidDel="004E1BAD">
          <w:rPr>
            <w:rFonts w:ascii="Sylfaen" w:eastAsia="Merriweather" w:hAnsi="Sylfaen" w:cs="Sylfaen"/>
            <w:color w:val="000000"/>
            <w:sz w:val="23"/>
            <w:szCs w:val="23"/>
          </w:rPr>
          <w:delText>შემადგენლობაში</w:delText>
        </w:r>
        <w:r w:rsidRPr="00E4563B" w:rsidDel="004E1BAD">
          <w:rPr>
            <w:rFonts w:asciiTheme="minorHAnsi" w:eastAsia="Merriweather" w:hAnsiTheme="minorHAnsi" w:cs="Merriweather"/>
            <w:color w:val="000000"/>
            <w:sz w:val="23"/>
            <w:szCs w:val="23"/>
          </w:rPr>
          <w:delText xml:space="preserve"> </w:delText>
        </w:r>
        <w:r w:rsidRPr="00E4563B" w:rsidDel="004E1BAD">
          <w:rPr>
            <w:rFonts w:ascii="Sylfaen" w:eastAsia="Merriweather" w:hAnsi="Sylfaen" w:cs="Sylfaen"/>
            <w:color w:val="000000"/>
            <w:sz w:val="23"/>
            <w:szCs w:val="23"/>
          </w:rPr>
          <w:delText>შედიან</w:delText>
        </w:r>
        <w:r w:rsidRPr="00E4563B" w:rsidDel="004E1BAD">
          <w:rPr>
            <w:rFonts w:asciiTheme="minorHAnsi" w:eastAsia="Merriweather" w:hAnsiTheme="minorHAnsi" w:cs="Merriweather"/>
            <w:color w:val="000000"/>
            <w:sz w:val="23"/>
            <w:szCs w:val="23"/>
          </w:rPr>
          <w:delText xml:space="preserve">: </w:delText>
        </w:r>
      </w:del>
    </w:p>
    <w:p w14:paraId="0000000F" w14:textId="77777777" w:rsidR="00B66148" w:rsidRPr="00E4563B" w:rsidRDefault="00B66148">
      <w:pPr>
        <w:pBdr>
          <w:top w:val="nil"/>
          <w:left w:val="nil"/>
          <w:bottom w:val="nil"/>
          <w:right w:val="nil"/>
          <w:between w:val="nil"/>
        </w:pBdr>
        <w:spacing w:after="0" w:line="240" w:lineRule="auto"/>
        <w:jc w:val="both"/>
        <w:rPr>
          <w:rFonts w:asciiTheme="minorHAnsi" w:eastAsia="Merriweather" w:hAnsiTheme="minorHAnsi" w:cs="Merriweather"/>
          <w:color w:val="000000"/>
          <w:sz w:val="23"/>
          <w:szCs w:val="23"/>
        </w:rPr>
      </w:pPr>
    </w:p>
    <w:p w14:paraId="00000010" w14:textId="4BCC2FA6" w:rsidR="00B66148" w:rsidRPr="00E4563B" w:rsidRDefault="004E1BAD">
      <w:pPr>
        <w:pBdr>
          <w:top w:val="nil"/>
          <w:left w:val="nil"/>
          <w:bottom w:val="nil"/>
          <w:right w:val="nil"/>
          <w:between w:val="nil"/>
        </w:pBdr>
        <w:spacing w:after="0" w:line="240" w:lineRule="auto"/>
        <w:jc w:val="both"/>
        <w:rPr>
          <w:rFonts w:asciiTheme="minorHAnsi" w:eastAsia="Merriweather" w:hAnsiTheme="minorHAnsi" w:cs="Merriweather"/>
          <w:color w:val="000000"/>
          <w:sz w:val="24"/>
          <w:szCs w:val="24"/>
        </w:rPr>
      </w:pPr>
      <w:ins w:id="12" w:author="Natia Khmaladze" w:date="2020-03-18T13:26:00Z">
        <w:r>
          <w:rPr>
            <w:rFonts w:ascii="Sylfaen" w:eastAsia="Merriweather" w:hAnsi="Sylfaen" w:cs="Sylfaen"/>
            <w:color w:val="000000"/>
            <w:sz w:val="23"/>
            <w:szCs w:val="23"/>
          </w:rPr>
          <w:t xml:space="preserve">ა) </w:t>
        </w:r>
      </w:ins>
      <w:r w:rsidR="006000BE" w:rsidRPr="00E4563B">
        <w:rPr>
          <w:rFonts w:ascii="Sylfaen" w:eastAsia="Merriweather" w:hAnsi="Sylfaen" w:cs="Sylfaen"/>
          <w:color w:val="000000"/>
          <w:sz w:val="23"/>
          <w:szCs w:val="23"/>
        </w:rPr>
        <w:t>კომისიის</w:t>
      </w:r>
      <w:r w:rsidR="006000BE" w:rsidRPr="00E4563B">
        <w:rPr>
          <w:rFonts w:asciiTheme="minorHAnsi" w:eastAsia="Merriweather" w:hAnsiTheme="minorHAnsi" w:cs="Merriweather"/>
          <w:color w:val="000000"/>
          <w:sz w:val="23"/>
          <w:szCs w:val="23"/>
        </w:rPr>
        <w:t xml:space="preserve"> </w:t>
      </w:r>
      <w:r w:rsidR="006000BE" w:rsidRPr="00E4563B">
        <w:rPr>
          <w:rFonts w:ascii="Sylfaen" w:eastAsia="Merriweather" w:hAnsi="Sylfaen" w:cs="Sylfaen"/>
          <w:color w:val="000000"/>
          <w:sz w:val="23"/>
          <w:szCs w:val="23"/>
        </w:rPr>
        <w:t>თავმჯდომარე</w:t>
      </w:r>
      <w:r w:rsidR="006000BE" w:rsidRPr="00E4563B">
        <w:rPr>
          <w:rFonts w:asciiTheme="minorHAnsi" w:eastAsia="Merriweather" w:hAnsiTheme="minorHAnsi" w:cs="Merriweather"/>
          <w:color w:val="000000"/>
          <w:sz w:val="23"/>
          <w:szCs w:val="23"/>
        </w:rPr>
        <w:t xml:space="preserve"> - </w:t>
      </w:r>
      <w:r w:rsidR="006000BE" w:rsidRPr="00E4563B">
        <w:rPr>
          <w:rFonts w:ascii="Sylfaen" w:eastAsia="Merriweather" w:hAnsi="Sylfaen" w:cs="Sylfaen"/>
          <w:color w:val="000000"/>
          <w:sz w:val="24"/>
          <w:szCs w:val="24"/>
        </w:rPr>
        <w:t>ოკუპირებული</w:t>
      </w:r>
      <w:r w:rsidR="006000BE" w:rsidRPr="00E4563B">
        <w:rPr>
          <w:rFonts w:asciiTheme="minorHAnsi" w:eastAsia="Merriweather" w:hAnsiTheme="minorHAnsi" w:cs="Merriweather"/>
          <w:color w:val="000000"/>
          <w:sz w:val="24"/>
          <w:szCs w:val="24"/>
        </w:rPr>
        <w:t xml:space="preserve"> </w:t>
      </w:r>
      <w:r w:rsidR="006000BE" w:rsidRPr="00E4563B">
        <w:rPr>
          <w:rFonts w:ascii="Sylfaen" w:eastAsia="Merriweather" w:hAnsi="Sylfaen" w:cs="Sylfaen"/>
          <w:color w:val="000000"/>
          <w:sz w:val="24"/>
          <w:szCs w:val="24"/>
        </w:rPr>
        <w:t>ტერიტორიებიდან</w:t>
      </w:r>
      <w:r w:rsidR="006000BE" w:rsidRPr="00E4563B">
        <w:rPr>
          <w:rFonts w:asciiTheme="minorHAnsi" w:eastAsia="Merriweather" w:hAnsiTheme="minorHAnsi" w:cs="Merriweather"/>
          <w:color w:val="000000"/>
          <w:sz w:val="24"/>
          <w:szCs w:val="24"/>
        </w:rPr>
        <w:t xml:space="preserve"> </w:t>
      </w:r>
      <w:r w:rsidR="006000BE" w:rsidRPr="00E4563B">
        <w:rPr>
          <w:rFonts w:ascii="Sylfaen" w:eastAsia="Merriweather" w:hAnsi="Sylfaen" w:cs="Sylfaen"/>
          <w:color w:val="000000"/>
          <w:sz w:val="24"/>
          <w:szCs w:val="24"/>
        </w:rPr>
        <w:t>დევნილთა</w:t>
      </w:r>
      <w:r w:rsidR="006000BE" w:rsidRPr="00E4563B">
        <w:rPr>
          <w:rFonts w:asciiTheme="minorHAnsi" w:eastAsia="Merriweather" w:hAnsiTheme="minorHAnsi" w:cs="Merriweather"/>
          <w:color w:val="000000"/>
          <w:sz w:val="24"/>
          <w:szCs w:val="24"/>
        </w:rPr>
        <w:t xml:space="preserve">, </w:t>
      </w:r>
      <w:r w:rsidR="006000BE" w:rsidRPr="00E4563B">
        <w:rPr>
          <w:rFonts w:ascii="Sylfaen" w:eastAsia="Merriweather" w:hAnsi="Sylfaen" w:cs="Sylfaen"/>
          <w:color w:val="000000"/>
          <w:sz w:val="24"/>
          <w:szCs w:val="24"/>
        </w:rPr>
        <w:t>შრომის</w:t>
      </w:r>
      <w:r w:rsidR="006000BE" w:rsidRPr="00E4563B">
        <w:rPr>
          <w:rFonts w:asciiTheme="minorHAnsi" w:eastAsia="Merriweather" w:hAnsiTheme="minorHAnsi" w:cs="Merriweather"/>
          <w:color w:val="000000"/>
          <w:sz w:val="24"/>
          <w:szCs w:val="24"/>
        </w:rPr>
        <w:t xml:space="preserve">, </w:t>
      </w:r>
      <w:r w:rsidR="006000BE" w:rsidRPr="00E4563B">
        <w:rPr>
          <w:rFonts w:ascii="Sylfaen" w:eastAsia="Merriweather" w:hAnsi="Sylfaen" w:cs="Sylfaen"/>
          <w:color w:val="000000"/>
          <w:sz w:val="24"/>
          <w:szCs w:val="24"/>
        </w:rPr>
        <w:t>ჯანმრთელობისა</w:t>
      </w:r>
      <w:r w:rsidR="006000BE" w:rsidRPr="00E4563B">
        <w:rPr>
          <w:rFonts w:asciiTheme="minorHAnsi" w:eastAsia="Merriweather" w:hAnsiTheme="minorHAnsi" w:cs="Merriweather"/>
          <w:color w:val="000000"/>
          <w:sz w:val="24"/>
          <w:szCs w:val="24"/>
        </w:rPr>
        <w:t xml:space="preserve"> </w:t>
      </w:r>
      <w:r w:rsidR="006000BE" w:rsidRPr="00E4563B">
        <w:rPr>
          <w:rFonts w:ascii="Sylfaen" w:eastAsia="Merriweather" w:hAnsi="Sylfaen" w:cs="Sylfaen"/>
          <w:color w:val="000000"/>
          <w:sz w:val="24"/>
          <w:szCs w:val="24"/>
        </w:rPr>
        <w:t>და</w:t>
      </w:r>
      <w:r w:rsidR="006000BE" w:rsidRPr="00E4563B">
        <w:rPr>
          <w:rFonts w:asciiTheme="minorHAnsi" w:eastAsia="Merriweather" w:hAnsiTheme="minorHAnsi" w:cs="Merriweather"/>
          <w:color w:val="000000"/>
          <w:sz w:val="24"/>
          <w:szCs w:val="24"/>
        </w:rPr>
        <w:t xml:space="preserve"> </w:t>
      </w:r>
      <w:r w:rsidR="006000BE" w:rsidRPr="00E4563B">
        <w:rPr>
          <w:rFonts w:ascii="Sylfaen" w:eastAsia="Merriweather" w:hAnsi="Sylfaen" w:cs="Sylfaen"/>
          <w:color w:val="000000"/>
          <w:sz w:val="24"/>
          <w:szCs w:val="24"/>
        </w:rPr>
        <w:t>სოციალური</w:t>
      </w:r>
      <w:r w:rsidR="006000BE" w:rsidRPr="00E4563B">
        <w:rPr>
          <w:rFonts w:asciiTheme="minorHAnsi" w:eastAsia="Merriweather" w:hAnsiTheme="minorHAnsi" w:cs="Merriweather"/>
          <w:color w:val="000000"/>
          <w:sz w:val="24"/>
          <w:szCs w:val="24"/>
        </w:rPr>
        <w:t xml:space="preserve"> </w:t>
      </w:r>
      <w:r w:rsidR="006000BE" w:rsidRPr="00E4563B">
        <w:rPr>
          <w:rFonts w:ascii="Sylfaen" w:eastAsia="Merriweather" w:hAnsi="Sylfaen" w:cs="Sylfaen"/>
          <w:color w:val="000000"/>
          <w:sz w:val="24"/>
          <w:szCs w:val="24"/>
        </w:rPr>
        <w:t>დაცვის</w:t>
      </w:r>
      <w:r w:rsidR="006000BE" w:rsidRPr="00E4563B">
        <w:rPr>
          <w:rFonts w:asciiTheme="minorHAnsi" w:eastAsia="Merriweather" w:hAnsiTheme="minorHAnsi" w:cs="Merriweather"/>
          <w:color w:val="000000"/>
          <w:sz w:val="24"/>
          <w:szCs w:val="24"/>
        </w:rPr>
        <w:t xml:space="preserve"> </w:t>
      </w:r>
      <w:r w:rsidR="006000BE" w:rsidRPr="00E4563B">
        <w:rPr>
          <w:rFonts w:ascii="Sylfaen" w:eastAsia="Merriweather" w:hAnsi="Sylfaen" w:cs="Sylfaen"/>
          <w:color w:val="000000"/>
          <w:sz w:val="24"/>
          <w:szCs w:val="24"/>
        </w:rPr>
        <w:t>სამინისტროს</w:t>
      </w:r>
      <w:ins w:id="13" w:author="Natia Khmaladze" w:date="2020-03-18T14:19:00Z">
        <w:r w:rsidR="00612392">
          <w:rPr>
            <w:rFonts w:ascii="Sylfaen" w:eastAsia="Merriweather" w:hAnsi="Sylfaen" w:cs="Sylfaen"/>
            <w:color w:val="000000"/>
            <w:sz w:val="24"/>
            <w:szCs w:val="24"/>
          </w:rPr>
          <w:t xml:space="preserve"> </w:t>
        </w:r>
      </w:ins>
      <w:r w:rsidR="006000BE" w:rsidRPr="00E4563B">
        <w:rPr>
          <w:rFonts w:asciiTheme="minorHAnsi" w:eastAsia="Merriweather" w:hAnsiTheme="minorHAnsi" w:cs="Merriweather"/>
          <w:color w:val="000000"/>
          <w:sz w:val="24"/>
          <w:szCs w:val="24"/>
        </w:rPr>
        <w:t xml:space="preserve"> </w:t>
      </w:r>
      <w:r w:rsidR="006000BE" w:rsidRPr="00E4563B">
        <w:rPr>
          <w:rFonts w:ascii="Sylfaen" w:eastAsia="Merriweather" w:hAnsi="Sylfaen" w:cs="Sylfaen"/>
          <w:color w:val="000000"/>
          <w:sz w:val="24"/>
          <w:szCs w:val="24"/>
        </w:rPr>
        <w:t>წარმომადგენელი</w:t>
      </w:r>
      <w:r w:rsidR="006000BE" w:rsidRPr="00E4563B">
        <w:rPr>
          <w:rFonts w:asciiTheme="minorHAnsi" w:eastAsia="Merriweather" w:hAnsiTheme="minorHAnsi" w:cs="Merriweather"/>
          <w:color w:val="000000"/>
          <w:sz w:val="24"/>
          <w:szCs w:val="24"/>
        </w:rPr>
        <w:t>;</w:t>
      </w:r>
    </w:p>
    <w:p w14:paraId="00000011" w14:textId="77777777" w:rsidR="00B66148" w:rsidRPr="00E4563B" w:rsidRDefault="00B66148">
      <w:pPr>
        <w:pBdr>
          <w:top w:val="nil"/>
          <w:left w:val="nil"/>
          <w:bottom w:val="nil"/>
          <w:right w:val="nil"/>
          <w:between w:val="nil"/>
        </w:pBdr>
        <w:spacing w:after="0" w:line="240" w:lineRule="auto"/>
        <w:jc w:val="both"/>
        <w:rPr>
          <w:rFonts w:asciiTheme="minorHAnsi" w:eastAsia="Merriweather" w:hAnsiTheme="minorHAnsi" w:cs="Merriweather"/>
          <w:color w:val="000000"/>
          <w:sz w:val="24"/>
          <w:szCs w:val="24"/>
        </w:rPr>
      </w:pPr>
    </w:p>
    <w:p w14:paraId="00000012" w14:textId="65370B68" w:rsidR="00B66148" w:rsidRPr="00E4563B" w:rsidRDefault="004E1BAD">
      <w:pPr>
        <w:pBdr>
          <w:top w:val="nil"/>
          <w:left w:val="nil"/>
          <w:bottom w:val="nil"/>
          <w:right w:val="nil"/>
          <w:between w:val="nil"/>
        </w:pBdr>
        <w:spacing w:after="0" w:line="240" w:lineRule="auto"/>
        <w:jc w:val="both"/>
        <w:rPr>
          <w:rFonts w:asciiTheme="minorHAnsi" w:eastAsia="Merriweather" w:hAnsiTheme="minorHAnsi" w:cs="Merriweather"/>
          <w:color w:val="000000"/>
          <w:sz w:val="23"/>
          <w:szCs w:val="23"/>
        </w:rPr>
      </w:pPr>
      <w:ins w:id="14" w:author="Natia Khmaladze" w:date="2020-03-18T13:26:00Z">
        <w:r>
          <w:rPr>
            <w:rFonts w:ascii="Sylfaen" w:eastAsia="Merriweather" w:hAnsi="Sylfaen" w:cs="Sylfaen"/>
            <w:color w:val="000000"/>
            <w:sz w:val="23"/>
            <w:szCs w:val="23"/>
          </w:rPr>
          <w:t xml:space="preserve">ბ) </w:t>
        </w:r>
      </w:ins>
      <w:r w:rsidR="006000BE" w:rsidRPr="00E4563B">
        <w:rPr>
          <w:rFonts w:ascii="Sylfaen" w:eastAsia="Merriweather" w:hAnsi="Sylfaen" w:cs="Sylfaen"/>
          <w:color w:val="000000"/>
          <w:sz w:val="23"/>
          <w:szCs w:val="23"/>
        </w:rPr>
        <w:t>კომისიის</w:t>
      </w:r>
      <w:r w:rsidR="006000BE" w:rsidRPr="00E4563B">
        <w:rPr>
          <w:rFonts w:asciiTheme="minorHAnsi" w:eastAsia="Merriweather" w:hAnsiTheme="minorHAnsi" w:cs="Merriweather"/>
          <w:color w:val="000000"/>
          <w:sz w:val="23"/>
          <w:szCs w:val="23"/>
        </w:rPr>
        <w:t xml:space="preserve"> </w:t>
      </w:r>
      <w:r w:rsidR="006000BE" w:rsidRPr="00E4563B">
        <w:rPr>
          <w:rFonts w:ascii="Sylfaen" w:eastAsia="Merriweather" w:hAnsi="Sylfaen" w:cs="Sylfaen"/>
          <w:color w:val="000000"/>
          <w:sz w:val="23"/>
          <w:szCs w:val="23"/>
        </w:rPr>
        <w:t>წევრი</w:t>
      </w:r>
      <w:r w:rsidR="006000BE" w:rsidRPr="00E4563B">
        <w:rPr>
          <w:rFonts w:asciiTheme="minorHAnsi" w:eastAsia="Merriweather" w:hAnsiTheme="minorHAnsi" w:cs="Merriweather"/>
          <w:color w:val="000000"/>
          <w:sz w:val="23"/>
          <w:szCs w:val="23"/>
        </w:rPr>
        <w:t xml:space="preserve"> - </w:t>
      </w:r>
      <w:r w:rsidR="006000BE" w:rsidRPr="00E4563B">
        <w:rPr>
          <w:rFonts w:ascii="Sylfaen" w:eastAsia="Merriweather" w:hAnsi="Sylfaen" w:cs="Sylfaen"/>
          <w:color w:val="000000"/>
          <w:sz w:val="23"/>
          <w:szCs w:val="23"/>
        </w:rPr>
        <w:t>საქართველოს</w:t>
      </w:r>
      <w:r w:rsidR="006000BE" w:rsidRPr="00E4563B">
        <w:rPr>
          <w:rFonts w:asciiTheme="minorHAnsi" w:eastAsia="Merriweather" w:hAnsiTheme="minorHAnsi" w:cs="Merriweather"/>
          <w:color w:val="000000"/>
          <w:sz w:val="23"/>
          <w:szCs w:val="23"/>
        </w:rPr>
        <w:t xml:space="preserve"> </w:t>
      </w:r>
      <w:r w:rsidR="006000BE" w:rsidRPr="00E4563B">
        <w:rPr>
          <w:rFonts w:ascii="Sylfaen" w:eastAsia="Merriweather" w:hAnsi="Sylfaen" w:cs="Sylfaen"/>
          <w:color w:val="000000"/>
          <w:sz w:val="23"/>
          <w:szCs w:val="23"/>
        </w:rPr>
        <w:t>იუსტიციის</w:t>
      </w:r>
      <w:r w:rsidR="006000BE" w:rsidRPr="00E4563B">
        <w:rPr>
          <w:rFonts w:asciiTheme="minorHAnsi" w:eastAsia="Merriweather" w:hAnsiTheme="minorHAnsi" w:cs="Merriweather"/>
          <w:color w:val="000000"/>
          <w:sz w:val="23"/>
          <w:szCs w:val="23"/>
        </w:rPr>
        <w:t xml:space="preserve"> </w:t>
      </w:r>
      <w:r w:rsidR="006000BE" w:rsidRPr="00E4563B">
        <w:rPr>
          <w:rFonts w:ascii="Sylfaen" w:eastAsia="Merriweather" w:hAnsi="Sylfaen" w:cs="Sylfaen"/>
          <w:color w:val="000000"/>
          <w:sz w:val="23"/>
          <w:szCs w:val="23"/>
        </w:rPr>
        <w:t>სამინისტროს</w:t>
      </w:r>
      <w:r w:rsidR="006000BE" w:rsidRPr="00E4563B">
        <w:rPr>
          <w:rFonts w:asciiTheme="minorHAnsi" w:eastAsia="Merriweather" w:hAnsiTheme="minorHAnsi" w:cs="Merriweather"/>
          <w:color w:val="000000"/>
          <w:sz w:val="23"/>
          <w:szCs w:val="23"/>
        </w:rPr>
        <w:t xml:space="preserve"> </w:t>
      </w:r>
      <w:r w:rsidR="006000BE" w:rsidRPr="00E4563B">
        <w:rPr>
          <w:rFonts w:ascii="Sylfaen" w:eastAsia="Merriweather" w:hAnsi="Sylfaen" w:cs="Sylfaen"/>
          <w:color w:val="000000"/>
          <w:sz w:val="23"/>
          <w:szCs w:val="23"/>
        </w:rPr>
        <w:t>წარმომადგენელი</w:t>
      </w:r>
      <w:r w:rsidR="006000BE" w:rsidRPr="00E4563B">
        <w:rPr>
          <w:rFonts w:asciiTheme="minorHAnsi" w:eastAsia="Merriweather" w:hAnsiTheme="minorHAnsi" w:cs="Merriweather"/>
          <w:color w:val="000000"/>
          <w:sz w:val="23"/>
          <w:szCs w:val="23"/>
        </w:rPr>
        <w:t>;</w:t>
      </w:r>
    </w:p>
    <w:p w14:paraId="00000013" w14:textId="77777777" w:rsidR="00B66148" w:rsidRPr="00E4563B" w:rsidRDefault="00B66148">
      <w:pPr>
        <w:pBdr>
          <w:top w:val="nil"/>
          <w:left w:val="nil"/>
          <w:bottom w:val="nil"/>
          <w:right w:val="nil"/>
          <w:between w:val="nil"/>
        </w:pBdr>
        <w:spacing w:after="0" w:line="240" w:lineRule="auto"/>
        <w:jc w:val="both"/>
        <w:rPr>
          <w:rFonts w:asciiTheme="minorHAnsi" w:eastAsia="Merriweather" w:hAnsiTheme="minorHAnsi" w:cs="Merriweather"/>
          <w:color w:val="000000"/>
          <w:sz w:val="23"/>
          <w:szCs w:val="23"/>
        </w:rPr>
      </w:pPr>
    </w:p>
    <w:p w14:paraId="00000014" w14:textId="0218CE76" w:rsidR="00B66148" w:rsidRPr="00E4563B" w:rsidRDefault="004E1BAD">
      <w:pPr>
        <w:pBdr>
          <w:top w:val="nil"/>
          <w:left w:val="nil"/>
          <w:bottom w:val="nil"/>
          <w:right w:val="nil"/>
          <w:between w:val="nil"/>
        </w:pBdr>
        <w:spacing w:after="0" w:line="240" w:lineRule="auto"/>
        <w:jc w:val="both"/>
        <w:rPr>
          <w:rFonts w:asciiTheme="minorHAnsi" w:eastAsia="Merriweather" w:hAnsiTheme="minorHAnsi" w:cs="Merriweather"/>
          <w:color w:val="000000"/>
          <w:sz w:val="23"/>
          <w:szCs w:val="23"/>
        </w:rPr>
      </w:pPr>
      <w:ins w:id="15" w:author="Natia Khmaladze" w:date="2020-03-18T13:26:00Z">
        <w:r>
          <w:rPr>
            <w:rFonts w:ascii="Sylfaen" w:eastAsia="Merriweather" w:hAnsi="Sylfaen" w:cs="Sylfaen"/>
            <w:color w:val="000000"/>
            <w:sz w:val="23"/>
            <w:szCs w:val="23"/>
          </w:rPr>
          <w:t xml:space="preserve">გ) </w:t>
        </w:r>
      </w:ins>
      <w:del w:id="16" w:author="Alexi Zhvania" w:date="2020-03-18T21:21:00Z">
        <w:r w:rsidR="006000BE" w:rsidRPr="00E4563B" w:rsidDel="00AA3BFC">
          <w:rPr>
            <w:rFonts w:ascii="Sylfaen" w:eastAsia="Merriweather" w:hAnsi="Sylfaen" w:cs="Sylfaen"/>
            <w:color w:val="000000"/>
            <w:sz w:val="23"/>
            <w:szCs w:val="23"/>
          </w:rPr>
          <w:delText>სატენდერო</w:delText>
        </w:r>
      </w:del>
      <w:r w:rsidR="006000BE" w:rsidRPr="00E4563B">
        <w:rPr>
          <w:rFonts w:asciiTheme="minorHAnsi" w:eastAsia="Merriweather" w:hAnsiTheme="minorHAnsi" w:cs="Merriweather"/>
          <w:color w:val="000000"/>
          <w:sz w:val="23"/>
          <w:szCs w:val="23"/>
        </w:rPr>
        <w:t xml:space="preserve"> </w:t>
      </w:r>
      <w:r w:rsidR="006000BE" w:rsidRPr="00E4563B">
        <w:rPr>
          <w:rFonts w:ascii="Sylfaen" w:eastAsia="Merriweather" w:hAnsi="Sylfaen" w:cs="Sylfaen"/>
          <w:color w:val="000000"/>
          <w:sz w:val="23"/>
          <w:szCs w:val="23"/>
        </w:rPr>
        <w:t>კომისიის</w:t>
      </w:r>
      <w:r w:rsidR="006000BE" w:rsidRPr="00E4563B">
        <w:rPr>
          <w:rFonts w:asciiTheme="minorHAnsi" w:eastAsia="Merriweather" w:hAnsiTheme="minorHAnsi" w:cs="Merriweather"/>
          <w:color w:val="000000"/>
          <w:sz w:val="23"/>
          <w:szCs w:val="23"/>
        </w:rPr>
        <w:t xml:space="preserve"> </w:t>
      </w:r>
      <w:r w:rsidR="006000BE" w:rsidRPr="00E4563B">
        <w:rPr>
          <w:rFonts w:ascii="Sylfaen" w:eastAsia="Merriweather" w:hAnsi="Sylfaen" w:cs="Sylfaen"/>
          <w:color w:val="000000"/>
          <w:sz w:val="23"/>
          <w:szCs w:val="23"/>
        </w:rPr>
        <w:t>წევრი</w:t>
      </w:r>
      <w:r w:rsidR="006000BE" w:rsidRPr="00E4563B">
        <w:rPr>
          <w:rFonts w:asciiTheme="minorHAnsi" w:eastAsia="Merriweather" w:hAnsiTheme="minorHAnsi" w:cs="Merriweather"/>
          <w:color w:val="000000"/>
          <w:sz w:val="23"/>
          <w:szCs w:val="23"/>
        </w:rPr>
        <w:t xml:space="preserve"> - </w:t>
      </w:r>
      <w:r w:rsidR="006000BE" w:rsidRPr="00E4563B">
        <w:rPr>
          <w:rFonts w:ascii="Sylfaen" w:eastAsia="Merriweather" w:hAnsi="Sylfaen" w:cs="Sylfaen"/>
          <w:color w:val="000000"/>
          <w:sz w:val="23"/>
          <w:szCs w:val="23"/>
        </w:rPr>
        <w:t>საქართველოს</w:t>
      </w:r>
      <w:r w:rsidR="006000BE" w:rsidRPr="00E4563B">
        <w:rPr>
          <w:rFonts w:asciiTheme="minorHAnsi" w:eastAsia="Merriweather" w:hAnsiTheme="minorHAnsi" w:cs="Merriweather"/>
          <w:color w:val="000000"/>
          <w:sz w:val="23"/>
          <w:szCs w:val="23"/>
        </w:rPr>
        <w:t xml:space="preserve"> </w:t>
      </w:r>
      <w:r w:rsidR="006000BE" w:rsidRPr="00E4563B">
        <w:rPr>
          <w:rFonts w:ascii="Sylfaen" w:eastAsia="Merriweather" w:hAnsi="Sylfaen" w:cs="Sylfaen"/>
          <w:color w:val="000000"/>
          <w:sz w:val="23"/>
          <w:szCs w:val="23"/>
        </w:rPr>
        <w:t>ფინანსთა</w:t>
      </w:r>
      <w:r w:rsidR="006000BE" w:rsidRPr="00E4563B">
        <w:rPr>
          <w:rFonts w:asciiTheme="minorHAnsi" w:eastAsia="Merriweather" w:hAnsiTheme="minorHAnsi" w:cs="Merriweather"/>
          <w:color w:val="000000"/>
          <w:sz w:val="23"/>
          <w:szCs w:val="23"/>
        </w:rPr>
        <w:t xml:space="preserve"> </w:t>
      </w:r>
      <w:r w:rsidR="006000BE" w:rsidRPr="00E4563B">
        <w:rPr>
          <w:rFonts w:ascii="Sylfaen" w:eastAsia="Merriweather" w:hAnsi="Sylfaen" w:cs="Sylfaen"/>
          <w:color w:val="000000"/>
          <w:sz w:val="23"/>
          <w:szCs w:val="23"/>
        </w:rPr>
        <w:t>სამინისტროს</w:t>
      </w:r>
      <w:r w:rsidR="006000BE" w:rsidRPr="00E4563B">
        <w:rPr>
          <w:rFonts w:asciiTheme="minorHAnsi" w:eastAsia="Merriweather" w:hAnsiTheme="minorHAnsi" w:cs="Merriweather"/>
          <w:color w:val="000000"/>
          <w:sz w:val="23"/>
          <w:szCs w:val="23"/>
        </w:rPr>
        <w:t xml:space="preserve"> </w:t>
      </w:r>
      <w:r w:rsidR="006000BE" w:rsidRPr="00E4563B">
        <w:rPr>
          <w:rFonts w:ascii="Sylfaen" w:eastAsia="Merriweather" w:hAnsi="Sylfaen" w:cs="Sylfaen"/>
          <w:color w:val="000000"/>
          <w:sz w:val="23"/>
          <w:szCs w:val="23"/>
        </w:rPr>
        <w:t>წარმომადგენელი</w:t>
      </w:r>
      <w:r w:rsidR="006000BE" w:rsidRPr="00E4563B">
        <w:rPr>
          <w:rFonts w:asciiTheme="minorHAnsi" w:eastAsia="Merriweather" w:hAnsiTheme="minorHAnsi" w:cs="Merriweather"/>
          <w:color w:val="000000"/>
          <w:sz w:val="23"/>
          <w:szCs w:val="23"/>
        </w:rPr>
        <w:t xml:space="preserve">; </w:t>
      </w:r>
    </w:p>
    <w:p w14:paraId="00000015" w14:textId="77777777" w:rsidR="00B66148" w:rsidRPr="00E4563B" w:rsidRDefault="00B66148">
      <w:pPr>
        <w:pBdr>
          <w:top w:val="nil"/>
          <w:left w:val="nil"/>
          <w:bottom w:val="nil"/>
          <w:right w:val="nil"/>
          <w:between w:val="nil"/>
        </w:pBdr>
        <w:spacing w:after="0" w:line="240" w:lineRule="auto"/>
        <w:jc w:val="both"/>
        <w:rPr>
          <w:rFonts w:asciiTheme="minorHAnsi" w:eastAsia="Merriweather" w:hAnsiTheme="minorHAnsi" w:cs="Merriweather"/>
          <w:color w:val="000000"/>
          <w:sz w:val="23"/>
          <w:szCs w:val="23"/>
        </w:rPr>
      </w:pPr>
    </w:p>
    <w:p w14:paraId="00000016" w14:textId="74567610" w:rsidR="00B66148" w:rsidRPr="00E4563B" w:rsidRDefault="004E1BAD">
      <w:pPr>
        <w:pBdr>
          <w:top w:val="nil"/>
          <w:left w:val="nil"/>
          <w:bottom w:val="nil"/>
          <w:right w:val="nil"/>
          <w:between w:val="nil"/>
        </w:pBdr>
        <w:spacing w:after="0" w:line="240" w:lineRule="auto"/>
        <w:jc w:val="both"/>
        <w:rPr>
          <w:rFonts w:asciiTheme="minorHAnsi" w:eastAsia="Merriweather" w:hAnsiTheme="minorHAnsi" w:cs="Merriweather"/>
          <w:color w:val="000000"/>
          <w:sz w:val="23"/>
          <w:szCs w:val="23"/>
        </w:rPr>
      </w:pPr>
      <w:ins w:id="17" w:author="Natia Khmaladze" w:date="2020-03-18T13:26:00Z">
        <w:r>
          <w:rPr>
            <w:rFonts w:ascii="Sylfaen" w:eastAsia="Merriweather" w:hAnsi="Sylfaen" w:cs="Sylfaen"/>
            <w:color w:val="000000"/>
            <w:sz w:val="23"/>
            <w:szCs w:val="23"/>
          </w:rPr>
          <w:t>დ)</w:t>
        </w:r>
      </w:ins>
      <w:ins w:id="18" w:author="Natia Khmaladze" w:date="2020-03-18T13:25:00Z">
        <w:r>
          <w:rPr>
            <w:rFonts w:ascii="Sylfaen" w:eastAsia="Merriweather" w:hAnsi="Sylfaen" w:cs="Sylfaen"/>
            <w:color w:val="000000"/>
            <w:sz w:val="23"/>
            <w:szCs w:val="23"/>
          </w:rPr>
          <w:t xml:space="preserve"> </w:t>
        </w:r>
      </w:ins>
      <w:r w:rsidR="006000BE" w:rsidRPr="00E4563B">
        <w:rPr>
          <w:rFonts w:ascii="Sylfaen" w:eastAsia="Merriweather" w:hAnsi="Sylfaen" w:cs="Sylfaen"/>
          <w:color w:val="000000"/>
          <w:sz w:val="23"/>
          <w:szCs w:val="23"/>
        </w:rPr>
        <w:t>კომისიის</w:t>
      </w:r>
      <w:r w:rsidR="006000BE" w:rsidRPr="00E4563B">
        <w:rPr>
          <w:rFonts w:asciiTheme="minorHAnsi" w:eastAsia="Merriweather" w:hAnsiTheme="minorHAnsi" w:cs="Merriweather"/>
          <w:color w:val="000000"/>
          <w:sz w:val="23"/>
          <w:szCs w:val="23"/>
        </w:rPr>
        <w:t xml:space="preserve"> </w:t>
      </w:r>
      <w:r w:rsidR="006000BE" w:rsidRPr="00E4563B">
        <w:rPr>
          <w:rFonts w:ascii="Sylfaen" w:eastAsia="Merriweather" w:hAnsi="Sylfaen" w:cs="Sylfaen"/>
          <w:color w:val="000000"/>
          <w:sz w:val="23"/>
          <w:szCs w:val="23"/>
        </w:rPr>
        <w:t>წევრი</w:t>
      </w:r>
      <w:r w:rsidR="006000BE" w:rsidRPr="00E4563B">
        <w:rPr>
          <w:rFonts w:asciiTheme="minorHAnsi" w:eastAsia="Merriweather" w:hAnsiTheme="minorHAnsi" w:cs="Merriweather"/>
          <w:color w:val="000000"/>
          <w:sz w:val="23"/>
          <w:szCs w:val="23"/>
        </w:rPr>
        <w:t xml:space="preserve"> - </w:t>
      </w:r>
      <w:r w:rsidR="006000BE" w:rsidRPr="00E4563B">
        <w:rPr>
          <w:rFonts w:ascii="Sylfaen" w:eastAsia="Merriweather" w:hAnsi="Sylfaen" w:cs="Sylfaen"/>
          <w:color w:val="000000"/>
          <w:sz w:val="23"/>
          <w:szCs w:val="23"/>
        </w:rPr>
        <w:t>საქართველოს</w:t>
      </w:r>
      <w:r w:rsidR="006000BE" w:rsidRPr="00E4563B">
        <w:rPr>
          <w:rFonts w:asciiTheme="minorHAnsi" w:eastAsia="Merriweather" w:hAnsiTheme="minorHAnsi" w:cs="Merriweather"/>
          <w:color w:val="000000"/>
          <w:sz w:val="23"/>
          <w:szCs w:val="23"/>
        </w:rPr>
        <w:t xml:space="preserve"> </w:t>
      </w:r>
      <w:r w:rsidR="006000BE" w:rsidRPr="00E4563B">
        <w:rPr>
          <w:rFonts w:ascii="Sylfaen" w:eastAsia="Merriweather" w:hAnsi="Sylfaen" w:cs="Sylfaen"/>
          <w:color w:val="000000"/>
          <w:sz w:val="23"/>
          <w:szCs w:val="23"/>
        </w:rPr>
        <w:t>რეგიონული</w:t>
      </w:r>
      <w:r w:rsidR="006000BE" w:rsidRPr="00E4563B">
        <w:rPr>
          <w:rFonts w:asciiTheme="minorHAnsi" w:eastAsia="Merriweather" w:hAnsiTheme="minorHAnsi" w:cs="Merriweather"/>
          <w:color w:val="000000"/>
          <w:sz w:val="23"/>
          <w:szCs w:val="23"/>
        </w:rPr>
        <w:t xml:space="preserve"> </w:t>
      </w:r>
      <w:r w:rsidR="006000BE" w:rsidRPr="00E4563B">
        <w:rPr>
          <w:rFonts w:ascii="Sylfaen" w:eastAsia="Merriweather" w:hAnsi="Sylfaen" w:cs="Sylfaen"/>
          <w:color w:val="000000"/>
          <w:sz w:val="23"/>
          <w:szCs w:val="23"/>
        </w:rPr>
        <w:t>განვითარებისა</w:t>
      </w:r>
      <w:r w:rsidR="006000BE" w:rsidRPr="00E4563B">
        <w:rPr>
          <w:rFonts w:asciiTheme="minorHAnsi" w:eastAsia="Merriweather" w:hAnsiTheme="minorHAnsi" w:cs="Merriweather"/>
          <w:color w:val="000000"/>
          <w:sz w:val="23"/>
          <w:szCs w:val="23"/>
        </w:rPr>
        <w:t xml:space="preserve"> </w:t>
      </w:r>
      <w:r w:rsidR="006000BE" w:rsidRPr="00E4563B">
        <w:rPr>
          <w:rFonts w:ascii="Sylfaen" w:eastAsia="Merriweather" w:hAnsi="Sylfaen" w:cs="Sylfaen"/>
          <w:color w:val="000000"/>
          <w:sz w:val="23"/>
          <w:szCs w:val="23"/>
        </w:rPr>
        <w:t>და</w:t>
      </w:r>
      <w:r w:rsidR="006000BE" w:rsidRPr="00E4563B">
        <w:rPr>
          <w:rFonts w:asciiTheme="minorHAnsi" w:eastAsia="Merriweather" w:hAnsiTheme="minorHAnsi" w:cs="Merriweather"/>
          <w:color w:val="000000"/>
          <w:sz w:val="23"/>
          <w:szCs w:val="23"/>
        </w:rPr>
        <w:t xml:space="preserve"> </w:t>
      </w:r>
      <w:r w:rsidR="006000BE" w:rsidRPr="00E4563B">
        <w:rPr>
          <w:rFonts w:ascii="Sylfaen" w:eastAsia="Merriweather" w:hAnsi="Sylfaen" w:cs="Sylfaen"/>
          <w:color w:val="000000"/>
          <w:sz w:val="23"/>
          <w:szCs w:val="23"/>
        </w:rPr>
        <w:t>ინფრასტრუქტურის</w:t>
      </w:r>
      <w:r w:rsidR="006000BE" w:rsidRPr="00E4563B">
        <w:rPr>
          <w:rFonts w:asciiTheme="minorHAnsi" w:eastAsia="Merriweather" w:hAnsiTheme="minorHAnsi" w:cs="Merriweather"/>
          <w:color w:val="000000"/>
          <w:sz w:val="23"/>
          <w:szCs w:val="23"/>
        </w:rPr>
        <w:t xml:space="preserve"> </w:t>
      </w:r>
      <w:r w:rsidR="006000BE" w:rsidRPr="00E4563B">
        <w:rPr>
          <w:rFonts w:ascii="Sylfaen" w:eastAsia="Merriweather" w:hAnsi="Sylfaen" w:cs="Sylfaen"/>
          <w:color w:val="000000"/>
          <w:sz w:val="23"/>
          <w:szCs w:val="23"/>
        </w:rPr>
        <w:t>სამინისტროს</w:t>
      </w:r>
      <w:r w:rsidR="006000BE" w:rsidRPr="00E4563B">
        <w:rPr>
          <w:rFonts w:asciiTheme="minorHAnsi" w:eastAsia="Merriweather" w:hAnsiTheme="minorHAnsi" w:cs="Merriweather"/>
          <w:color w:val="000000"/>
          <w:sz w:val="23"/>
          <w:szCs w:val="23"/>
        </w:rPr>
        <w:t xml:space="preserve"> </w:t>
      </w:r>
      <w:r w:rsidR="006000BE" w:rsidRPr="00E4563B">
        <w:rPr>
          <w:rFonts w:ascii="Sylfaen" w:eastAsia="Merriweather" w:hAnsi="Sylfaen" w:cs="Sylfaen"/>
          <w:color w:val="000000"/>
          <w:sz w:val="23"/>
          <w:szCs w:val="23"/>
        </w:rPr>
        <w:t>წარმომადგენელი</w:t>
      </w:r>
      <w:r w:rsidR="006000BE" w:rsidRPr="00E4563B">
        <w:rPr>
          <w:rFonts w:asciiTheme="minorHAnsi" w:eastAsia="Merriweather" w:hAnsiTheme="minorHAnsi" w:cs="Merriweather"/>
          <w:color w:val="000000"/>
          <w:sz w:val="23"/>
          <w:szCs w:val="23"/>
        </w:rPr>
        <w:t>;</w:t>
      </w:r>
    </w:p>
    <w:p w14:paraId="00000017" w14:textId="77777777" w:rsidR="00B66148" w:rsidRPr="00E4563B" w:rsidRDefault="00B66148">
      <w:pPr>
        <w:pBdr>
          <w:top w:val="nil"/>
          <w:left w:val="nil"/>
          <w:bottom w:val="nil"/>
          <w:right w:val="nil"/>
          <w:between w:val="nil"/>
        </w:pBdr>
        <w:spacing w:after="0" w:line="240" w:lineRule="auto"/>
        <w:jc w:val="both"/>
        <w:rPr>
          <w:rFonts w:asciiTheme="minorHAnsi" w:eastAsia="Merriweather" w:hAnsiTheme="minorHAnsi" w:cs="Merriweather"/>
          <w:color w:val="000000"/>
          <w:sz w:val="23"/>
          <w:szCs w:val="23"/>
        </w:rPr>
      </w:pPr>
    </w:p>
    <w:p w14:paraId="00000018" w14:textId="30503046" w:rsidR="00B66148" w:rsidRPr="00E4563B" w:rsidRDefault="004E1BAD">
      <w:pPr>
        <w:pBdr>
          <w:top w:val="nil"/>
          <w:left w:val="nil"/>
          <w:bottom w:val="nil"/>
          <w:right w:val="nil"/>
          <w:between w:val="nil"/>
        </w:pBdr>
        <w:spacing w:after="0" w:line="240" w:lineRule="auto"/>
        <w:jc w:val="both"/>
        <w:rPr>
          <w:rFonts w:asciiTheme="minorHAnsi" w:eastAsia="Merriweather" w:hAnsiTheme="minorHAnsi" w:cs="Merriweather"/>
          <w:color w:val="000000"/>
          <w:sz w:val="23"/>
          <w:szCs w:val="23"/>
        </w:rPr>
      </w:pPr>
      <w:ins w:id="19" w:author="Natia Khmaladze" w:date="2020-03-18T13:26:00Z">
        <w:r>
          <w:rPr>
            <w:rFonts w:ascii="Sylfaen" w:eastAsia="Merriweather" w:hAnsi="Sylfaen" w:cs="Sylfaen"/>
            <w:color w:val="000000"/>
            <w:sz w:val="23"/>
            <w:szCs w:val="23"/>
          </w:rPr>
          <w:t xml:space="preserve">ე) </w:t>
        </w:r>
      </w:ins>
      <w:r w:rsidR="006000BE" w:rsidRPr="00E4563B">
        <w:rPr>
          <w:rFonts w:ascii="Sylfaen" w:eastAsia="Merriweather" w:hAnsi="Sylfaen" w:cs="Sylfaen"/>
          <w:color w:val="000000"/>
          <w:sz w:val="23"/>
          <w:szCs w:val="23"/>
        </w:rPr>
        <w:t>კომისიის</w:t>
      </w:r>
      <w:r w:rsidR="006000BE" w:rsidRPr="00E4563B">
        <w:rPr>
          <w:rFonts w:asciiTheme="minorHAnsi" w:eastAsia="Merriweather" w:hAnsiTheme="minorHAnsi" w:cs="Merriweather"/>
          <w:color w:val="000000"/>
          <w:sz w:val="23"/>
          <w:szCs w:val="23"/>
        </w:rPr>
        <w:t xml:space="preserve"> </w:t>
      </w:r>
      <w:r w:rsidR="006000BE" w:rsidRPr="00E4563B">
        <w:rPr>
          <w:rFonts w:ascii="Sylfaen" w:eastAsia="Merriweather" w:hAnsi="Sylfaen" w:cs="Sylfaen"/>
          <w:color w:val="000000"/>
          <w:sz w:val="23"/>
          <w:szCs w:val="23"/>
        </w:rPr>
        <w:t>წევრი</w:t>
      </w:r>
      <w:r w:rsidR="006000BE" w:rsidRPr="00E4563B">
        <w:rPr>
          <w:rFonts w:asciiTheme="minorHAnsi" w:eastAsia="Merriweather" w:hAnsiTheme="minorHAnsi" w:cs="Merriweather"/>
          <w:color w:val="000000"/>
          <w:sz w:val="23"/>
          <w:szCs w:val="23"/>
        </w:rPr>
        <w:t xml:space="preserve"> - </w:t>
      </w:r>
      <w:r w:rsidR="006000BE" w:rsidRPr="00E4563B">
        <w:rPr>
          <w:rFonts w:ascii="Sylfaen" w:eastAsia="Merriweather" w:hAnsi="Sylfaen" w:cs="Sylfaen"/>
          <w:color w:val="000000"/>
          <w:sz w:val="23"/>
          <w:szCs w:val="23"/>
        </w:rPr>
        <w:t>საქართველოს</w:t>
      </w:r>
      <w:r w:rsidR="006000BE" w:rsidRPr="00E4563B">
        <w:rPr>
          <w:rFonts w:asciiTheme="minorHAnsi" w:eastAsia="Merriweather" w:hAnsiTheme="minorHAnsi" w:cs="Merriweather"/>
          <w:color w:val="000000"/>
          <w:sz w:val="23"/>
          <w:szCs w:val="23"/>
        </w:rPr>
        <w:t xml:space="preserve"> </w:t>
      </w:r>
      <w:r w:rsidR="006000BE" w:rsidRPr="00E4563B">
        <w:rPr>
          <w:rFonts w:ascii="Sylfaen" w:eastAsia="Merriweather" w:hAnsi="Sylfaen" w:cs="Sylfaen"/>
          <w:color w:val="000000"/>
          <w:sz w:val="23"/>
          <w:szCs w:val="23"/>
        </w:rPr>
        <w:t>შინაგან</w:t>
      </w:r>
      <w:r w:rsidR="006000BE" w:rsidRPr="00E4563B">
        <w:rPr>
          <w:rFonts w:asciiTheme="minorHAnsi" w:eastAsia="Merriweather" w:hAnsiTheme="minorHAnsi" w:cs="Merriweather"/>
          <w:color w:val="000000"/>
          <w:sz w:val="23"/>
          <w:szCs w:val="23"/>
        </w:rPr>
        <w:t xml:space="preserve"> </w:t>
      </w:r>
      <w:r w:rsidR="006000BE" w:rsidRPr="00E4563B">
        <w:rPr>
          <w:rFonts w:ascii="Sylfaen" w:eastAsia="Merriweather" w:hAnsi="Sylfaen" w:cs="Sylfaen"/>
          <w:color w:val="000000"/>
          <w:sz w:val="23"/>
          <w:szCs w:val="23"/>
        </w:rPr>
        <w:t>საქმეთა</w:t>
      </w:r>
      <w:r w:rsidR="006000BE" w:rsidRPr="00E4563B">
        <w:rPr>
          <w:rFonts w:asciiTheme="minorHAnsi" w:eastAsia="Merriweather" w:hAnsiTheme="minorHAnsi" w:cs="Merriweather"/>
          <w:color w:val="000000"/>
          <w:sz w:val="23"/>
          <w:szCs w:val="23"/>
        </w:rPr>
        <w:t xml:space="preserve"> </w:t>
      </w:r>
      <w:r w:rsidR="006000BE" w:rsidRPr="00E4563B">
        <w:rPr>
          <w:rFonts w:ascii="Sylfaen" w:eastAsia="Merriweather" w:hAnsi="Sylfaen" w:cs="Sylfaen"/>
          <w:color w:val="000000"/>
          <w:sz w:val="23"/>
          <w:szCs w:val="23"/>
        </w:rPr>
        <w:t>სამინისტროს</w:t>
      </w:r>
      <w:r w:rsidR="006000BE" w:rsidRPr="00E4563B">
        <w:rPr>
          <w:rFonts w:asciiTheme="minorHAnsi" w:eastAsia="Merriweather" w:hAnsiTheme="minorHAnsi" w:cs="Merriweather"/>
          <w:color w:val="000000"/>
          <w:sz w:val="23"/>
          <w:szCs w:val="23"/>
        </w:rPr>
        <w:t xml:space="preserve"> </w:t>
      </w:r>
      <w:r w:rsidR="006000BE" w:rsidRPr="00E4563B">
        <w:rPr>
          <w:rFonts w:ascii="Sylfaen" w:eastAsia="Merriweather" w:hAnsi="Sylfaen" w:cs="Sylfaen"/>
          <w:color w:val="000000"/>
          <w:sz w:val="23"/>
          <w:szCs w:val="23"/>
        </w:rPr>
        <w:t>წარმომადგენელი</w:t>
      </w:r>
      <w:r w:rsidR="006000BE" w:rsidRPr="00E4563B">
        <w:rPr>
          <w:rFonts w:asciiTheme="minorHAnsi" w:eastAsia="Merriweather" w:hAnsiTheme="minorHAnsi" w:cs="Merriweather"/>
          <w:color w:val="000000"/>
          <w:sz w:val="23"/>
          <w:szCs w:val="23"/>
        </w:rPr>
        <w:t xml:space="preserve">; </w:t>
      </w:r>
    </w:p>
    <w:p w14:paraId="00000019" w14:textId="77777777" w:rsidR="00B66148" w:rsidRPr="00E4563B" w:rsidRDefault="00B66148">
      <w:pPr>
        <w:pBdr>
          <w:top w:val="nil"/>
          <w:left w:val="nil"/>
          <w:bottom w:val="nil"/>
          <w:right w:val="nil"/>
          <w:between w:val="nil"/>
        </w:pBdr>
        <w:spacing w:after="0" w:line="240" w:lineRule="auto"/>
        <w:jc w:val="both"/>
        <w:rPr>
          <w:rFonts w:asciiTheme="minorHAnsi" w:eastAsia="Merriweather" w:hAnsiTheme="minorHAnsi" w:cs="Merriweather"/>
          <w:color w:val="000000"/>
          <w:sz w:val="23"/>
          <w:szCs w:val="23"/>
        </w:rPr>
      </w:pPr>
    </w:p>
    <w:p w14:paraId="0000001A" w14:textId="4EDDE7EB" w:rsidR="00B66148" w:rsidRPr="00E4563B" w:rsidRDefault="004E1BAD">
      <w:pPr>
        <w:pBdr>
          <w:top w:val="nil"/>
          <w:left w:val="nil"/>
          <w:bottom w:val="nil"/>
          <w:right w:val="nil"/>
          <w:between w:val="nil"/>
        </w:pBdr>
        <w:spacing w:after="0" w:line="240" w:lineRule="auto"/>
        <w:jc w:val="both"/>
        <w:rPr>
          <w:rFonts w:asciiTheme="minorHAnsi" w:eastAsia="Merriweather" w:hAnsiTheme="minorHAnsi" w:cs="Merriweather"/>
          <w:color w:val="000000"/>
          <w:sz w:val="23"/>
          <w:szCs w:val="23"/>
        </w:rPr>
      </w:pPr>
      <w:ins w:id="20" w:author="Natia Khmaladze" w:date="2020-03-18T13:26:00Z">
        <w:r>
          <w:rPr>
            <w:rFonts w:ascii="Sylfaen" w:eastAsia="Merriweather" w:hAnsi="Sylfaen" w:cs="Sylfaen"/>
            <w:color w:val="000000"/>
            <w:sz w:val="23"/>
            <w:szCs w:val="23"/>
          </w:rPr>
          <w:t xml:space="preserve">ვ) </w:t>
        </w:r>
      </w:ins>
      <w:r w:rsidR="006000BE" w:rsidRPr="00E4563B">
        <w:rPr>
          <w:rFonts w:ascii="Sylfaen" w:eastAsia="Merriweather" w:hAnsi="Sylfaen" w:cs="Sylfaen"/>
          <w:color w:val="000000"/>
          <w:sz w:val="23"/>
          <w:szCs w:val="23"/>
        </w:rPr>
        <w:t>კომისიის</w:t>
      </w:r>
      <w:r w:rsidR="006000BE" w:rsidRPr="00E4563B">
        <w:rPr>
          <w:rFonts w:asciiTheme="minorHAnsi" w:eastAsia="Merriweather" w:hAnsiTheme="minorHAnsi" w:cs="Merriweather"/>
          <w:color w:val="000000"/>
          <w:sz w:val="23"/>
          <w:szCs w:val="23"/>
        </w:rPr>
        <w:t xml:space="preserve"> </w:t>
      </w:r>
      <w:r w:rsidR="006000BE" w:rsidRPr="00E4563B">
        <w:rPr>
          <w:rFonts w:ascii="Sylfaen" w:eastAsia="Merriweather" w:hAnsi="Sylfaen" w:cs="Sylfaen"/>
          <w:color w:val="000000"/>
          <w:sz w:val="23"/>
          <w:szCs w:val="23"/>
        </w:rPr>
        <w:t>წევრი</w:t>
      </w:r>
      <w:r w:rsidR="006000BE" w:rsidRPr="00E4563B">
        <w:rPr>
          <w:rFonts w:asciiTheme="minorHAnsi" w:eastAsia="Merriweather" w:hAnsiTheme="minorHAnsi" w:cs="Merriweather"/>
          <w:color w:val="000000"/>
          <w:sz w:val="23"/>
          <w:szCs w:val="23"/>
        </w:rPr>
        <w:t xml:space="preserve"> - </w:t>
      </w:r>
      <w:r w:rsidR="006000BE" w:rsidRPr="00E4563B">
        <w:rPr>
          <w:rFonts w:ascii="Sylfaen" w:eastAsia="Merriweather" w:hAnsi="Sylfaen" w:cs="Sylfaen"/>
          <w:color w:val="000000"/>
          <w:sz w:val="23"/>
          <w:szCs w:val="23"/>
        </w:rPr>
        <w:t>საქართველოს</w:t>
      </w:r>
      <w:r w:rsidR="006000BE" w:rsidRPr="00E4563B">
        <w:rPr>
          <w:rFonts w:asciiTheme="minorHAnsi" w:eastAsia="Merriweather" w:hAnsiTheme="minorHAnsi" w:cs="Merriweather"/>
          <w:color w:val="000000"/>
          <w:sz w:val="23"/>
          <w:szCs w:val="23"/>
        </w:rPr>
        <w:t xml:space="preserve"> </w:t>
      </w:r>
      <w:r w:rsidR="006000BE" w:rsidRPr="00E4563B">
        <w:rPr>
          <w:rFonts w:ascii="Sylfaen" w:eastAsia="Merriweather" w:hAnsi="Sylfaen" w:cs="Sylfaen"/>
          <w:color w:val="000000"/>
          <w:sz w:val="23"/>
          <w:szCs w:val="23"/>
        </w:rPr>
        <w:t>ეკონომიკისა</w:t>
      </w:r>
      <w:r w:rsidR="006000BE" w:rsidRPr="00E4563B">
        <w:rPr>
          <w:rFonts w:asciiTheme="minorHAnsi" w:eastAsia="Merriweather" w:hAnsiTheme="minorHAnsi" w:cs="Merriweather"/>
          <w:color w:val="000000"/>
          <w:sz w:val="23"/>
          <w:szCs w:val="23"/>
        </w:rPr>
        <w:t xml:space="preserve"> </w:t>
      </w:r>
      <w:r w:rsidR="006000BE" w:rsidRPr="00E4563B">
        <w:rPr>
          <w:rFonts w:ascii="Sylfaen" w:eastAsia="Merriweather" w:hAnsi="Sylfaen" w:cs="Sylfaen"/>
          <w:color w:val="000000"/>
          <w:sz w:val="23"/>
          <w:szCs w:val="23"/>
        </w:rPr>
        <w:t>და</w:t>
      </w:r>
      <w:r w:rsidR="006000BE" w:rsidRPr="00E4563B">
        <w:rPr>
          <w:rFonts w:asciiTheme="minorHAnsi" w:eastAsia="Merriweather" w:hAnsiTheme="minorHAnsi" w:cs="Merriweather"/>
          <w:color w:val="000000"/>
          <w:sz w:val="23"/>
          <w:szCs w:val="23"/>
        </w:rPr>
        <w:t xml:space="preserve"> </w:t>
      </w:r>
      <w:r w:rsidR="006000BE" w:rsidRPr="00E4563B">
        <w:rPr>
          <w:rFonts w:ascii="Sylfaen" w:eastAsia="Merriweather" w:hAnsi="Sylfaen" w:cs="Sylfaen"/>
          <w:color w:val="000000"/>
          <w:sz w:val="23"/>
          <w:szCs w:val="23"/>
        </w:rPr>
        <w:t>მდგრადი</w:t>
      </w:r>
      <w:r w:rsidR="006000BE" w:rsidRPr="00E4563B">
        <w:rPr>
          <w:rFonts w:asciiTheme="minorHAnsi" w:eastAsia="Merriweather" w:hAnsiTheme="minorHAnsi" w:cs="Merriweather"/>
          <w:color w:val="000000"/>
          <w:sz w:val="23"/>
          <w:szCs w:val="23"/>
        </w:rPr>
        <w:t xml:space="preserve"> </w:t>
      </w:r>
      <w:r w:rsidR="006000BE" w:rsidRPr="00E4563B">
        <w:rPr>
          <w:rFonts w:ascii="Sylfaen" w:eastAsia="Merriweather" w:hAnsi="Sylfaen" w:cs="Sylfaen"/>
          <w:color w:val="000000"/>
          <w:sz w:val="23"/>
          <w:szCs w:val="23"/>
        </w:rPr>
        <w:t>განვითარების</w:t>
      </w:r>
      <w:r w:rsidR="006000BE" w:rsidRPr="00E4563B">
        <w:rPr>
          <w:rFonts w:asciiTheme="minorHAnsi" w:eastAsia="Merriweather" w:hAnsiTheme="minorHAnsi" w:cs="Merriweather"/>
          <w:color w:val="000000"/>
          <w:sz w:val="23"/>
          <w:szCs w:val="23"/>
        </w:rPr>
        <w:t xml:space="preserve"> </w:t>
      </w:r>
      <w:r w:rsidR="006000BE" w:rsidRPr="00E4563B">
        <w:rPr>
          <w:rFonts w:ascii="Sylfaen" w:eastAsia="Merriweather" w:hAnsi="Sylfaen" w:cs="Sylfaen"/>
          <w:color w:val="000000"/>
          <w:sz w:val="23"/>
          <w:szCs w:val="23"/>
        </w:rPr>
        <w:t>სამინისტროს</w:t>
      </w:r>
      <w:r w:rsidR="006000BE" w:rsidRPr="00E4563B">
        <w:rPr>
          <w:rFonts w:asciiTheme="minorHAnsi" w:eastAsia="Merriweather" w:hAnsiTheme="minorHAnsi" w:cs="Merriweather"/>
          <w:color w:val="000000"/>
          <w:sz w:val="23"/>
          <w:szCs w:val="23"/>
        </w:rPr>
        <w:t xml:space="preserve"> </w:t>
      </w:r>
      <w:r w:rsidR="006000BE" w:rsidRPr="00E4563B">
        <w:rPr>
          <w:rFonts w:ascii="Sylfaen" w:eastAsia="Merriweather" w:hAnsi="Sylfaen" w:cs="Sylfaen"/>
          <w:color w:val="000000"/>
          <w:sz w:val="23"/>
          <w:szCs w:val="23"/>
        </w:rPr>
        <w:t>წარმომადგენელი</w:t>
      </w:r>
      <w:r w:rsidR="006000BE" w:rsidRPr="00E4563B">
        <w:rPr>
          <w:rFonts w:asciiTheme="minorHAnsi" w:eastAsia="Merriweather" w:hAnsiTheme="minorHAnsi" w:cs="Merriweather"/>
          <w:color w:val="000000"/>
          <w:sz w:val="23"/>
          <w:szCs w:val="23"/>
        </w:rPr>
        <w:t xml:space="preserve">; </w:t>
      </w:r>
    </w:p>
    <w:p w14:paraId="0000001B" w14:textId="77777777" w:rsidR="00B66148" w:rsidRPr="00E4563B" w:rsidRDefault="00B66148">
      <w:pPr>
        <w:pBdr>
          <w:top w:val="nil"/>
          <w:left w:val="nil"/>
          <w:bottom w:val="nil"/>
          <w:right w:val="nil"/>
          <w:between w:val="nil"/>
        </w:pBdr>
        <w:spacing w:after="0" w:line="240" w:lineRule="auto"/>
        <w:jc w:val="both"/>
        <w:rPr>
          <w:rFonts w:asciiTheme="minorHAnsi" w:eastAsia="Merriweather" w:hAnsiTheme="minorHAnsi" w:cs="Merriweather"/>
          <w:color w:val="000000"/>
          <w:sz w:val="23"/>
          <w:szCs w:val="23"/>
        </w:rPr>
      </w:pPr>
    </w:p>
    <w:p w14:paraId="0000001C" w14:textId="59ED0130" w:rsidR="00B66148" w:rsidRPr="00E4563B" w:rsidRDefault="004E1BAD">
      <w:pPr>
        <w:pBdr>
          <w:top w:val="nil"/>
          <w:left w:val="nil"/>
          <w:bottom w:val="nil"/>
          <w:right w:val="nil"/>
          <w:between w:val="nil"/>
        </w:pBdr>
        <w:spacing w:after="0" w:line="240" w:lineRule="auto"/>
        <w:jc w:val="both"/>
        <w:rPr>
          <w:rFonts w:asciiTheme="minorHAnsi" w:eastAsia="Merriweather" w:hAnsiTheme="minorHAnsi" w:cs="Merriweather"/>
          <w:color w:val="000000"/>
          <w:sz w:val="23"/>
          <w:szCs w:val="23"/>
        </w:rPr>
      </w:pPr>
      <w:ins w:id="21" w:author="Natia Khmaladze" w:date="2020-03-18T13:26:00Z">
        <w:r>
          <w:rPr>
            <w:rFonts w:ascii="Sylfaen" w:eastAsia="Merriweather" w:hAnsi="Sylfaen" w:cs="Sylfaen"/>
            <w:color w:val="000000"/>
            <w:sz w:val="23"/>
            <w:szCs w:val="23"/>
          </w:rPr>
          <w:t xml:space="preserve">ზ) </w:t>
        </w:r>
      </w:ins>
      <w:r w:rsidR="006000BE" w:rsidRPr="00E4563B">
        <w:rPr>
          <w:rFonts w:ascii="Sylfaen" w:eastAsia="Merriweather" w:hAnsi="Sylfaen" w:cs="Sylfaen"/>
          <w:color w:val="000000"/>
          <w:sz w:val="23"/>
          <w:szCs w:val="23"/>
        </w:rPr>
        <w:t>კომისიის</w:t>
      </w:r>
      <w:r w:rsidR="006000BE" w:rsidRPr="00E4563B">
        <w:rPr>
          <w:rFonts w:asciiTheme="minorHAnsi" w:eastAsia="Merriweather" w:hAnsiTheme="minorHAnsi" w:cs="Merriweather"/>
          <w:color w:val="000000"/>
          <w:sz w:val="23"/>
          <w:szCs w:val="23"/>
        </w:rPr>
        <w:t xml:space="preserve"> </w:t>
      </w:r>
      <w:r w:rsidR="006000BE" w:rsidRPr="00E4563B">
        <w:rPr>
          <w:rFonts w:ascii="Sylfaen" w:eastAsia="Merriweather" w:hAnsi="Sylfaen" w:cs="Sylfaen"/>
          <w:color w:val="000000"/>
          <w:sz w:val="23"/>
          <w:szCs w:val="23"/>
        </w:rPr>
        <w:t>წევრი</w:t>
      </w:r>
      <w:r w:rsidR="006000BE" w:rsidRPr="00E4563B">
        <w:rPr>
          <w:rFonts w:asciiTheme="minorHAnsi" w:eastAsia="Merriweather" w:hAnsiTheme="minorHAnsi" w:cs="Merriweather"/>
          <w:color w:val="000000"/>
          <w:sz w:val="23"/>
          <w:szCs w:val="23"/>
        </w:rPr>
        <w:t xml:space="preserve"> - </w:t>
      </w:r>
      <w:r w:rsidR="006000BE" w:rsidRPr="00E4563B">
        <w:rPr>
          <w:rFonts w:ascii="Sylfaen" w:eastAsia="Merriweather" w:hAnsi="Sylfaen" w:cs="Sylfaen"/>
          <w:color w:val="000000"/>
          <w:sz w:val="23"/>
          <w:szCs w:val="23"/>
        </w:rPr>
        <w:t>შესყიდვების</w:t>
      </w:r>
      <w:r w:rsidR="006000BE" w:rsidRPr="00E4563B">
        <w:rPr>
          <w:rFonts w:asciiTheme="minorHAnsi" w:eastAsia="Merriweather" w:hAnsiTheme="minorHAnsi" w:cs="Merriweather"/>
          <w:color w:val="000000"/>
          <w:sz w:val="23"/>
          <w:szCs w:val="23"/>
        </w:rPr>
        <w:t xml:space="preserve"> </w:t>
      </w:r>
      <w:r w:rsidR="006000BE" w:rsidRPr="00E4563B">
        <w:rPr>
          <w:rFonts w:ascii="Sylfaen" w:eastAsia="Merriweather" w:hAnsi="Sylfaen" w:cs="Sylfaen"/>
          <w:color w:val="000000"/>
          <w:sz w:val="23"/>
          <w:szCs w:val="23"/>
        </w:rPr>
        <w:t>სააგენტოს</w:t>
      </w:r>
      <w:r w:rsidR="006000BE" w:rsidRPr="00E4563B">
        <w:rPr>
          <w:rFonts w:asciiTheme="minorHAnsi" w:eastAsia="Merriweather" w:hAnsiTheme="minorHAnsi" w:cs="Merriweather"/>
          <w:color w:val="000000"/>
          <w:sz w:val="23"/>
          <w:szCs w:val="23"/>
        </w:rPr>
        <w:t xml:space="preserve"> </w:t>
      </w:r>
      <w:r w:rsidR="006000BE" w:rsidRPr="00E4563B">
        <w:rPr>
          <w:rFonts w:ascii="Sylfaen" w:eastAsia="Merriweather" w:hAnsi="Sylfaen" w:cs="Sylfaen"/>
          <w:color w:val="000000"/>
          <w:sz w:val="23"/>
          <w:szCs w:val="23"/>
        </w:rPr>
        <w:t>წარმომადგენელი</w:t>
      </w:r>
      <w:r w:rsidR="006000BE" w:rsidRPr="00E4563B">
        <w:rPr>
          <w:rFonts w:asciiTheme="minorHAnsi" w:eastAsia="Merriweather" w:hAnsiTheme="minorHAnsi" w:cs="Merriweather"/>
          <w:color w:val="000000"/>
          <w:sz w:val="23"/>
          <w:szCs w:val="23"/>
        </w:rPr>
        <w:t>.</w:t>
      </w:r>
    </w:p>
    <w:p w14:paraId="0000001D" w14:textId="77777777" w:rsidR="00B66148" w:rsidRPr="00E4563B" w:rsidRDefault="00B66148">
      <w:pPr>
        <w:pBdr>
          <w:top w:val="nil"/>
          <w:left w:val="nil"/>
          <w:bottom w:val="nil"/>
          <w:right w:val="nil"/>
          <w:between w:val="nil"/>
        </w:pBdr>
        <w:spacing w:after="0" w:line="240" w:lineRule="auto"/>
        <w:jc w:val="both"/>
        <w:rPr>
          <w:rFonts w:asciiTheme="minorHAnsi" w:eastAsia="Merriweather" w:hAnsiTheme="minorHAnsi" w:cs="Merriweather"/>
          <w:color w:val="000000"/>
          <w:sz w:val="23"/>
          <w:szCs w:val="23"/>
        </w:rPr>
      </w:pPr>
    </w:p>
    <w:p w14:paraId="0000001E" w14:textId="596E2818" w:rsidR="00B66148" w:rsidRPr="004E1BAD" w:rsidRDefault="004E1BAD">
      <w:pPr>
        <w:spacing w:after="0"/>
        <w:jc w:val="both"/>
        <w:rPr>
          <w:rFonts w:ascii="Sylfaen" w:eastAsia="Merriweather" w:hAnsi="Sylfaen" w:cs="Merriweather"/>
          <w:rPrChange w:id="22" w:author="Natia Khmaladze" w:date="2020-03-18T13:26:00Z">
            <w:rPr>
              <w:rFonts w:asciiTheme="minorHAnsi" w:eastAsia="Merriweather" w:hAnsiTheme="minorHAnsi" w:cs="Merriweather"/>
            </w:rPr>
          </w:rPrChange>
        </w:rPr>
      </w:pPr>
      <w:ins w:id="23" w:author="Natia Khmaladze" w:date="2020-03-18T13:26:00Z">
        <w:r>
          <w:rPr>
            <w:rFonts w:ascii="Sylfaen" w:eastAsia="Merriweather" w:hAnsi="Sylfaen" w:cs="Merriweather"/>
          </w:rPr>
          <w:t xml:space="preserve">2. ამ განკარგულების პირველი პუნქტით გათვალისწინებულ კომისიაში წევრის სტატუსით მონაწილეობენ </w:t>
        </w:r>
      </w:ins>
      <w:ins w:id="24" w:author="Natia Khmaladze" w:date="2020-03-18T13:27:00Z">
        <w:r>
          <w:rPr>
            <w:rFonts w:ascii="Sylfaen" w:eastAsia="Merriweather" w:hAnsi="Sylfaen" w:cs="Merriweather"/>
          </w:rPr>
          <w:t>შესაბამისი უწყების ხელმძღვანელი ან მისი მოადგილე (მათ შორის პირველი).</w:t>
        </w:r>
      </w:ins>
    </w:p>
    <w:p w14:paraId="0000001F" w14:textId="77777777" w:rsidR="00B66148" w:rsidRPr="00E4563B" w:rsidRDefault="00B66148">
      <w:pPr>
        <w:spacing w:after="0"/>
        <w:jc w:val="both"/>
        <w:rPr>
          <w:rFonts w:asciiTheme="minorHAnsi" w:eastAsia="Merriweather" w:hAnsiTheme="minorHAnsi" w:cs="Merriweather"/>
        </w:rPr>
      </w:pPr>
    </w:p>
    <w:p w14:paraId="2B46D80C" w14:textId="1AFB9A62" w:rsidR="005D6BB5" w:rsidRDefault="004E1BAD">
      <w:pPr>
        <w:spacing w:after="0"/>
        <w:jc w:val="both"/>
        <w:rPr>
          <w:ins w:id="25" w:author="Natia Khmaladze" w:date="2020-03-18T14:26:00Z"/>
          <w:rFonts w:ascii="Sylfaen" w:eastAsia="Merriweather" w:hAnsi="Sylfaen" w:cs="Sylfaen"/>
          <w:color w:val="000000"/>
          <w:sz w:val="24"/>
          <w:szCs w:val="24"/>
        </w:rPr>
      </w:pPr>
      <w:bookmarkStart w:id="26" w:name="_gjdgxs" w:colFirst="0" w:colLast="0"/>
      <w:bookmarkEnd w:id="26"/>
      <w:ins w:id="27" w:author="Natia Khmaladze" w:date="2020-03-18T13:27:00Z">
        <w:r>
          <w:rPr>
            <w:rFonts w:ascii="Sylfaen" w:eastAsia="Merriweather" w:hAnsi="Sylfaen" w:cs="Merriweather"/>
          </w:rPr>
          <w:t>3</w:t>
        </w:r>
      </w:ins>
      <w:del w:id="28" w:author="Natia Khmaladze" w:date="2020-03-18T13:27:00Z">
        <w:r w:rsidR="006000BE" w:rsidRPr="00E4563B" w:rsidDel="004E1BAD">
          <w:rPr>
            <w:rFonts w:asciiTheme="minorHAnsi" w:eastAsia="Merriweather" w:hAnsiTheme="minorHAnsi" w:cs="Merriweather"/>
          </w:rPr>
          <w:delText>2</w:delText>
        </w:r>
      </w:del>
      <w:r w:rsidR="006000BE" w:rsidRPr="00E4563B">
        <w:rPr>
          <w:rFonts w:asciiTheme="minorHAnsi" w:eastAsia="Merriweather" w:hAnsiTheme="minorHAnsi" w:cs="Merriweather"/>
        </w:rPr>
        <w:t>.</w:t>
      </w:r>
      <w:ins w:id="29" w:author="Natia Khmaladze" w:date="2020-03-18T14:16:00Z">
        <w:r w:rsidR="00612392">
          <w:rPr>
            <w:rFonts w:ascii="Sylfaen" w:eastAsia="Merriweather" w:hAnsi="Sylfaen" w:cs="Merriweather"/>
          </w:rPr>
          <w:t xml:space="preserve"> ახალი კორონავირუსის შესაძლო აღკვეთის ღონისძიებების ფარ</w:t>
        </w:r>
      </w:ins>
      <w:ins w:id="30" w:author="Natia Khmaladze" w:date="2020-03-18T14:17:00Z">
        <w:r w:rsidR="00612392">
          <w:rPr>
            <w:rFonts w:ascii="Sylfaen" w:eastAsia="Merriweather" w:hAnsi="Sylfaen" w:cs="Merriweather"/>
          </w:rPr>
          <w:t>გ</w:t>
        </w:r>
      </w:ins>
      <w:ins w:id="31" w:author="Natia Khmaladze" w:date="2020-03-18T14:16:00Z">
        <w:r w:rsidR="00612392">
          <w:rPr>
            <w:rFonts w:ascii="Sylfaen" w:eastAsia="Merriweather" w:hAnsi="Sylfaen" w:cs="Merriweather"/>
          </w:rPr>
          <w:t>ლებში</w:t>
        </w:r>
      </w:ins>
      <w:ins w:id="32" w:author="Natia Khmaladze" w:date="2020-03-18T14:18:00Z">
        <w:del w:id="33" w:author="Alexi Zhvania" w:date="2020-03-18T21:22:00Z">
          <w:r w:rsidR="00612392" w:rsidDel="00AA3BFC">
            <w:rPr>
              <w:rFonts w:ascii="Sylfaen" w:eastAsia="Merriweather" w:hAnsi="Sylfaen" w:cs="Merriweather"/>
            </w:rPr>
            <w:delText xml:space="preserve">, „სახელმწიფო </w:delText>
          </w:r>
        </w:del>
      </w:ins>
      <w:ins w:id="34" w:author="Natia Khmaladze" w:date="2020-03-18T14:25:00Z">
        <w:del w:id="35" w:author="Alexi Zhvania" w:date="2020-03-18T21:22:00Z">
          <w:r w:rsidR="005D6BB5" w:rsidDel="00AA3BFC">
            <w:rPr>
              <w:rFonts w:ascii="Sylfaen" w:eastAsia="Merriweather" w:hAnsi="Sylfaen" w:cs="Merriweather"/>
            </w:rPr>
            <w:delText>შესყიდვების</w:delText>
          </w:r>
        </w:del>
      </w:ins>
      <w:ins w:id="36" w:author="Natia Khmaladze" w:date="2020-03-18T14:18:00Z">
        <w:del w:id="37" w:author="Alexi Zhvania" w:date="2020-03-18T21:22:00Z">
          <w:r w:rsidR="00612392" w:rsidDel="00AA3BFC">
            <w:rPr>
              <w:rFonts w:ascii="Sylfaen" w:eastAsia="Merriweather" w:hAnsi="Sylfaen" w:cs="Merriweather"/>
            </w:rPr>
            <w:delText xml:space="preserve"> შესახებ“ საქართველოს კანონით განსაზღვრული </w:delText>
          </w:r>
        </w:del>
        <w:del w:id="38" w:author="Alexi Zhvania" w:date="2020-03-18T21:21:00Z">
          <w:r w:rsidR="00612392" w:rsidDel="00AA3BFC">
            <w:rPr>
              <w:rFonts w:ascii="Sylfaen" w:eastAsia="Merriweather" w:hAnsi="Sylfaen" w:cs="Merriweather"/>
            </w:rPr>
            <w:delText>შემს</w:delText>
          </w:r>
        </w:del>
        <w:del w:id="39" w:author="Alexi Zhvania" w:date="2020-03-18T21:22:00Z">
          <w:r w:rsidR="00612392" w:rsidDel="00AA3BFC">
            <w:rPr>
              <w:rFonts w:ascii="Sylfaen" w:eastAsia="Merriweather" w:hAnsi="Sylfaen" w:cs="Merriweather"/>
            </w:rPr>
            <w:delText>ყიდველი</w:delText>
          </w:r>
        </w:del>
        <w:r w:rsidR="00612392">
          <w:rPr>
            <w:rFonts w:ascii="Sylfaen" w:eastAsia="Merriweather" w:hAnsi="Sylfaen" w:cs="Merriweather"/>
          </w:rPr>
          <w:t xml:space="preserve"> </w:t>
        </w:r>
        <w:commentRangeStart w:id="40"/>
        <w:r w:rsidR="00612392">
          <w:rPr>
            <w:rFonts w:ascii="Sylfaen" w:eastAsia="Merriweather" w:hAnsi="Sylfaen" w:cs="Merriweather"/>
          </w:rPr>
          <w:t>ორგანიზაცია</w:t>
        </w:r>
      </w:ins>
      <w:commentRangeEnd w:id="40"/>
      <w:r w:rsidR="00AA3BFC">
        <w:rPr>
          <w:rStyle w:val="CommentReference"/>
        </w:rPr>
        <w:commentReference w:id="40"/>
      </w:r>
      <w:ins w:id="41" w:author="Natia Khmaladze" w:date="2020-03-18T14:18:00Z">
        <w:r w:rsidR="00612392">
          <w:rPr>
            <w:rFonts w:ascii="Sylfaen" w:eastAsia="Merriweather" w:hAnsi="Sylfaen" w:cs="Merriweather"/>
          </w:rPr>
          <w:t xml:space="preserve">, </w:t>
        </w:r>
        <w:commentRangeStart w:id="42"/>
        <w:r w:rsidR="00612392" w:rsidRPr="005D6BB5">
          <w:rPr>
            <w:rFonts w:ascii="Sylfaen" w:eastAsia="Merriweather" w:hAnsi="Sylfaen" w:cs="Merriweather"/>
            <w:b/>
          </w:rPr>
          <w:lastRenderedPageBreak/>
          <w:t>სათანადო მოთხოვნას</w:t>
        </w:r>
        <w:r w:rsidR="00612392">
          <w:rPr>
            <w:rFonts w:ascii="Sylfaen" w:eastAsia="Merriweather" w:hAnsi="Sylfaen" w:cs="Merriweather"/>
          </w:rPr>
          <w:t xml:space="preserve"> </w:t>
        </w:r>
      </w:ins>
      <w:commentRangeEnd w:id="42"/>
      <w:ins w:id="43" w:author="Natia Khmaladze" w:date="2020-03-18T14:27:00Z">
        <w:r w:rsidR="005D6BB5">
          <w:rPr>
            <w:rStyle w:val="CommentReference"/>
          </w:rPr>
          <w:commentReference w:id="42"/>
        </w:r>
      </w:ins>
      <w:ins w:id="44" w:author="Natia Khmaladze" w:date="2020-03-18T14:18:00Z">
        <w:r w:rsidR="00612392">
          <w:rPr>
            <w:rFonts w:ascii="Sylfaen" w:eastAsia="Merriweather" w:hAnsi="Sylfaen" w:cs="Merriweather"/>
          </w:rPr>
          <w:t xml:space="preserve">უგზავნის </w:t>
        </w:r>
      </w:ins>
      <w:del w:id="45" w:author="Natia Khmaladze" w:date="2020-03-18T14:17:00Z">
        <w:r w:rsidR="006000BE" w:rsidRPr="00E4563B" w:rsidDel="00612392">
          <w:rPr>
            <w:rFonts w:asciiTheme="minorHAnsi" w:eastAsia="Merriweather" w:hAnsiTheme="minorHAnsi" w:cs="Merriweather"/>
          </w:rPr>
          <w:delText xml:space="preserve"> </w:delText>
        </w:r>
      </w:del>
      <w:ins w:id="46" w:author="Natia Khmaladze" w:date="2020-03-18T14:19:00Z">
        <w:r w:rsidR="00612392">
          <w:rPr>
            <w:rFonts w:ascii="Sylfaen" w:eastAsia="Merriweather" w:hAnsi="Sylfaen" w:cs="Merriweather"/>
          </w:rPr>
          <w:t xml:space="preserve">საქართველოს </w:t>
        </w:r>
        <w:r w:rsidR="00612392" w:rsidRPr="00E4563B">
          <w:rPr>
            <w:rFonts w:ascii="Sylfaen" w:eastAsia="Merriweather" w:hAnsi="Sylfaen" w:cs="Sylfaen"/>
            <w:color w:val="000000"/>
            <w:sz w:val="24"/>
            <w:szCs w:val="24"/>
          </w:rPr>
          <w:t>ოკუპირებული</w:t>
        </w:r>
        <w:r w:rsidR="00612392" w:rsidRPr="00E4563B">
          <w:rPr>
            <w:rFonts w:asciiTheme="minorHAnsi" w:eastAsia="Merriweather" w:hAnsiTheme="minorHAnsi" w:cs="Merriweather"/>
            <w:color w:val="000000"/>
            <w:sz w:val="24"/>
            <w:szCs w:val="24"/>
          </w:rPr>
          <w:t xml:space="preserve"> </w:t>
        </w:r>
        <w:r w:rsidR="00612392" w:rsidRPr="00E4563B">
          <w:rPr>
            <w:rFonts w:ascii="Sylfaen" w:eastAsia="Merriweather" w:hAnsi="Sylfaen" w:cs="Sylfaen"/>
            <w:color w:val="000000"/>
            <w:sz w:val="24"/>
            <w:szCs w:val="24"/>
          </w:rPr>
          <w:t>ტერიტორიებიდან</w:t>
        </w:r>
        <w:r w:rsidR="00612392" w:rsidRPr="00E4563B">
          <w:rPr>
            <w:rFonts w:asciiTheme="minorHAnsi" w:eastAsia="Merriweather" w:hAnsiTheme="minorHAnsi" w:cs="Merriweather"/>
            <w:color w:val="000000"/>
            <w:sz w:val="24"/>
            <w:szCs w:val="24"/>
          </w:rPr>
          <w:t xml:space="preserve"> </w:t>
        </w:r>
        <w:r w:rsidR="00612392" w:rsidRPr="00E4563B">
          <w:rPr>
            <w:rFonts w:ascii="Sylfaen" w:eastAsia="Merriweather" w:hAnsi="Sylfaen" w:cs="Sylfaen"/>
            <w:color w:val="000000"/>
            <w:sz w:val="24"/>
            <w:szCs w:val="24"/>
          </w:rPr>
          <w:t>დევნილთა</w:t>
        </w:r>
        <w:r w:rsidR="00612392" w:rsidRPr="00E4563B">
          <w:rPr>
            <w:rFonts w:asciiTheme="minorHAnsi" w:eastAsia="Merriweather" w:hAnsiTheme="minorHAnsi" w:cs="Merriweather"/>
            <w:color w:val="000000"/>
            <w:sz w:val="24"/>
            <w:szCs w:val="24"/>
          </w:rPr>
          <w:t xml:space="preserve">, </w:t>
        </w:r>
        <w:r w:rsidR="00612392" w:rsidRPr="00E4563B">
          <w:rPr>
            <w:rFonts w:ascii="Sylfaen" w:eastAsia="Merriweather" w:hAnsi="Sylfaen" w:cs="Sylfaen"/>
            <w:color w:val="000000"/>
            <w:sz w:val="24"/>
            <w:szCs w:val="24"/>
          </w:rPr>
          <w:t>შრომის</w:t>
        </w:r>
        <w:r w:rsidR="00612392" w:rsidRPr="00E4563B">
          <w:rPr>
            <w:rFonts w:asciiTheme="minorHAnsi" w:eastAsia="Merriweather" w:hAnsiTheme="minorHAnsi" w:cs="Merriweather"/>
            <w:color w:val="000000"/>
            <w:sz w:val="24"/>
            <w:szCs w:val="24"/>
          </w:rPr>
          <w:t xml:space="preserve">, </w:t>
        </w:r>
        <w:r w:rsidR="00612392" w:rsidRPr="00E4563B">
          <w:rPr>
            <w:rFonts w:ascii="Sylfaen" w:eastAsia="Merriweather" w:hAnsi="Sylfaen" w:cs="Sylfaen"/>
            <w:color w:val="000000"/>
            <w:sz w:val="24"/>
            <w:szCs w:val="24"/>
          </w:rPr>
          <w:t>ჯანმრთელობისა</w:t>
        </w:r>
        <w:r w:rsidR="00612392" w:rsidRPr="00E4563B">
          <w:rPr>
            <w:rFonts w:asciiTheme="minorHAnsi" w:eastAsia="Merriweather" w:hAnsiTheme="minorHAnsi" w:cs="Merriweather"/>
            <w:color w:val="000000"/>
            <w:sz w:val="24"/>
            <w:szCs w:val="24"/>
          </w:rPr>
          <w:t xml:space="preserve"> </w:t>
        </w:r>
        <w:r w:rsidR="00612392" w:rsidRPr="00E4563B">
          <w:rPr>
            <w:rFonts w:ascii="Sylfaen" w:eastAsia="Merriweather" w:hAnsi="Sylfaen" w:cs="Sylfaen"/>
            <w:color w:val="000000"/>
            <w:sz w:val="24"/>
            <w:szCs w:val="24"/>
          </w:rPr>
          <w:t>და</w:t>
        </w:r>
        <w:r w:rsidR="00612392" w:rsidRPr="00E4563B">
          <w:rPr>
            <w:rFonts w:asciiTheme="minorHAnsi" w:eastAsia="Merriweather" w:hAnsiTheme="minorHAnsi" w:cs="Merriweather"/>
            <w:color w:val="000000"/>
            <w:sz w:val="24"/>
            <w:szCs w:val="24"/>
          </w:rPr>
          <w:t xml:space="preserve"> </w:t>
        </w:r>
        <w:r w:rsidR="00612392" w:rsidRPr="00E4563B">
          <w:rPr>
            <w:rFonts w:ascii="Sylfaen" w:eastAsia="Merriweather" w:hAnsi="Sylfaen" w:cs="Sylfaen"/>
            <w:color w:val="000000"/>
            <w:sz w:val="24"/>
            <w:szCs w:val="24"/>
          </w:rPr>
          <w:t>სოციალური</w:t>
        </w:r>
        <w:r w:rsidR="00612392" w:rsidRPr="00E4563B">
          <w:rPr>
            <w:rFonts w:asciiTheme="minorHAnsi" w:eastAsia="Merriweather" w:hAnsiTheme="minorHAnsi" w:cs="Merriweather"/>
            <w:color w:val="000000"/>
            <w:sz w:val="24"/>
            <w:szCs w:val="24"/>
          </w:rPr>
          <w:t xml:space="preserve"> </w:t>
        </w:r>
        <w:r w:rsidR="00612392" w:rsidRPr="00E4563B">
          <w:rPr>
            <w:rFonts w:ascii="Sylfaen" w:eastAsia="Merriweather" w:hAnsi="Sylfaen" w:cs="Sylfaen"/>
            <w:color w:val="000000"/>
            <w:sz w:val="24"/>
            <w:szCs w:val="24"/>
          </w:rPr>
          <w:t>დაცვის</w:t>
        </w:r>
        <w:r w:rsidR="00612392" w:rsidRPr="00E4563B">
          <w:rPr>
            <w:rFonts w:asciiTheme="minorHAnsi" w:eastAsia="Merriweather" w:hAnsiTheme="minorHAnsi" w:cs="Merriweather"/>
            <w:color w:val="000000"/>
            <w:sz w:val="24"/>
            <w:szCs w:val="24"/>
          </w:rPr>
          <w:t xml:space="preserve"> </w:t>
        </w:r>
        <w:r w:rsidR="00612392" w:rsidRPr="00E4563B">
          <w:rPr>
            <w:rFonts w:ascii="Sylfaen" w:eastAsia="Merriweather" w:hAnsi="Sylfaen" w:cs="Sylfaen"/>
            <w:color w:val="000000"/>
            <w:sz w:val="24"/>
            <w:szCs w:val="24"/>
          </w:rPr>
          <w:t>სამინისტროს</w:t>
        </w:r>
        <w:r w:rsidR="00612392">
          <w:rPr>
            <w:rFonts w:ascii="Sylfaen" w:eastAsia="Merriweather" w:hAnsi="Sylfaen" w:cs="Sylfaen"/>
            <w:color w:val="000000"/>
            <w:sz w:val="24"/>
            <w:szCs w:val="24"/>
          </w:rPr>
          <w:t xml:space="preserve"> </w:t>
        </w:r>
      </w:ins>
      <w:ins w:id="47" w:author="Natia Khmaladze" w:date="2020-03-18T14:23:00Z">
        <w:r w:rsidR="00612392">
          <w:rPr>
            <w:rFonts w:ascii="Sylfaen" w:eastAsia="Merriweather" w:hAnsi="Sylfaen" w:cs="Sylfaen"/>
            <w:color w:val="000000"/>
            <w:sz w:val="24"/>
            <w:szCs w:val="24"/>
          </w:rPr>
          <w:t>სახელმწიფო კონტროლს დაქვემდებარებულ სსიპ - საგანგებო სიტუაციების კოორდინაციისა და სასწრწაფო სამედიცინო დახმარების ცე</w:t>
        </w:r>
      </w:ins>
      <w:ins w:id="48" w:author="Natia Khmaladze" w:date="2020-03-18T14:25:00Z">
        <w:r w:rsidR="005D6BB5">
          <w:rPr>
            <w:rFonts w:ascii="Sylfaen" w:eastAsia="Merriweather" w:hAnsi="Sylfaen" w:cs="Sylfaen"/>
            <w:color w:val="000000"/>
            <w:sz w:val="24"/>
            <w:szCs w:val="24"/>
          </w:rPr>
          <w:t xml:space="preserve">ნტრს. </w:t>
        </w:r>
      </w:ins>
    </w:p>
    <w:p w14:paraId="55CD34F8" w14:textId="2FBD79DB" w:rsidR="00612392" w:rsidRDefault="005D6BB5">
      <w:pPr>
        <w:spacing w:after="0"/>
        <w:jc w:val="both"/>
        <w:rPr>
          <w:ins w:id="49" w:author="Natia Khmaladze" w:date="2020-03-18T14:29:00Z"/>
          <w:rFonts w:ascii="Sylfaen" w:eastAsia="Merriweather" w:hAnsi="Sylfaen" w:cs="Sylfaen"/>
          <w:color w:val="000000"/>
          <w:sz w:val="24"/>
          <w:szCs w:val="24"/>
        </w:rPr>
      </w:pPr>
      <w:ins w:id="50" w:author="Natia Khmaladze" w:date="2020-03-18T14:26:00Z">
        <w:r>
          <w:rPr>
            <w:rFonts w:ascii="Sylfaen" w:eastAsia="Merriweather" w:hAnsi="Sylfaen" w:cs="Sylfaen"/>
            <w:color w:val="000000"/>
            <w:sz w:val="24"/>
            <w:szCs w:val="24"/>
          </w:rPr>
          <w:t xml:space="preserve">4. </w:t>
        </w:r>
      </w:ins>
      <w:ins w:id="51" w:author="Natia Khmaladze" w:date="2020-03-18T14:19:00Z">
        <w:r w:rsidR="00612392" w:rsidRPr="00E4563B">
          <w:rPr>
            <w:rFonts w:asciiTheme="minorHAnsi" w:eastAsia="Merriweather" w:hAnsiTheme="minorHAnsi" w:cs="Merriweather"/>
            <w:color w:val="000000"/>
            <w:sz w:val="24"/>
            <w:szCs w:val="24"/>
          </w:rPr>
          <w:t xml:space="preserve"> </w:t>
        </w:r>
      </w:ins>
      <w:ins w:id="52" w:author="Natia Khmaladze" w:date="2020-03-18T14:26:00Z">
        <w:r>
          <w:rPr>
            <w:rFonts w:ascii="Sylfaen" w:eastAsia="Merriweather" w:hAnsi="Sylfaen" w:cs="Sylfaen"/>
            <w:color w:val="000000"/>
            <w:sz w:val="24"/>
            <w:szCs w:val="24"/>
          </w:rPr>
          <w:t>სსიპ - საგანგებო სიტუაციების კოორდინაციისა და სასწრწაფო სამედიცინო დახმარების ცენტრი უზრ</w:t>
        </w:r>
      </w:ins>
      <w:ins w:id="53" w:author="Natia Khmaladze" w:date="2020-03-18T14:51:00Z">
        <w:r w:rsidR="00E873AD">
          <w:rPr>
            <w:rFonts w:ascii="Sylfaen" w:eastAsia="Merriweather" w:hAnsi="Sylfaen" w:cs="Sylfaen"/>
            <w:color w:val="000000"/>
            <w:sz w:val="24"/>
            <w:szCs w:val="24"/>
          </w:rPr>
          <w:t>უ</w:t>
        </w:r>
      </w:ins>
      <w:ins w:id="54" w:author="Natia Khmaladze" w:date="2020-03-18T14:26:00Z">
        <w:r>
          <w:rPr>
            <w:rFonts w:ascii="Sylfaen" w:eastAsia="Merriweather" w:hAnsi="Sylfaen" w:cs="Sylfaen"/>
            <w:color w:val="000000"/>
            <w:sz w:val="24"/>
            <w:szCs w:val="24"/>
          </w:rPr>
          <w:t xml:space="preserve">ნველყოფს </w:t>
        </w:r>
      </w:ins>
      <w:ins w:id="55" w:author="Natia Khmaladze" w:date="2020-03-18T14:28:00Z">
        <w:r>
          <w:rPr>
            <w:rFonts w:ascii="Sylfaen" w:eastAsia="Merriweather" w:hAnsi="Sylfaen" w:cs="Sylfaen"/>
            <w:color w:val="000000"/>
            <w:sz w:val="24"/>
            <w:szCs w:val="24"/>
          </w:rPr>
          <w:t>წარმოდგენილი მოთხოვნი</w:t>
        </w:r>
      </w:ins>
      <w:ins w:id="56" w:author="Natia Khmaladze" w:date="2020-03-18T14:51:00Z">
        <w:r w:rsidR="00E873AD">
          <w:rPr>
            <w:rFonts w:ascii="Sylfaen" w:eastAsia="Merriweather" w:hAnsi="Sylfaen" w:cs="Sylfaen"/>
            <w:color w:val="000000"/>
            <w:sz w:val="24"/>
            <w:szCs w:val="24"/>
          </w:rPr>
          <w:t>ს</w:t>
        </w:r>
      </w:ins>
      <w:ins w:id="57" w:author="Natia Khmaladze" w:date="2020-03-18T14:28:00Z">
        <w:r>
          <w:rPr>
            <w:rFonts w:ascii="Sylfaen" w:eastAsia="Merriweather" w:hAnsi="Sylfaen" w:cs="Sylfaen"/>
            <w:color w:val="000000"/>
            <w:sz w:val="24"/>
            <w:szCs w:val="24"/>
          </w:rPr>
          <w:t>/მოთხოვნების დაზუსტებას და შესაბამისად წარდგენას კომისიის</w:t>
        </w:r>
      </w:ins>
      <w:ins w:id="58" w:author="Natia Khmaladze" w:date="2020-03-18T14:29:00Z">
        <w:del w:id="59" w:author="Alexi Zhvania" w:date="2020-03-18T22:22:00Z">
          <w:r w:rsidDel="000F2D2B">
            <w:rPr>
              <w:rFonts w:ascii="Sylfaen" w:eastAsia="Merriweather" w:hAnsi="Sylfaen" w:cs="Sylfaen"/>
              <w:color w:val="000000"/>
              <w:sz w:val="24"/>
              <w:szCs w:val="24"/>
            </w:rPr>
            <w:delText>თვის</w:delText>
          </w:r>
        </w:del>
      </w:ins>
      <w:ins w:id="60" w:author="Alexi Zhvania" w:date="2020-03-18T22:22:00Z">
        <w:r w:rsidR="000F2D2B">
          <w:rPr>
            <w:rFonts w:ascii="Sylfaen" w:eastAsia="Merriweather" w:hAnsi="Sylfaen" w:cs="Sylfaen"/>
            <w:color w:val="000000"/>
            <w:sz w:val="24"/>
            <w:szCs w:val="24"/>
          </w:rPr>
          <w:t xml:space="preserve"> სამდივნოსათვის</w:t>
        </w:r>
      </w:ins>
      <w:ins w:id="61" w:author="Natia Khmaladze" w:date="2020-03-18T14:29:00Z">
        <w:r>
          <w:rPr>
            <w:rFonts w:ascii="Sylfaen" w:eastAsia="Merriweather" w:hAnsi="Sylfaen" w:cs="Sylfaen"/>
            <w:color w:val="000000"/>
            <w:sz w:val="24"/>
            <w:szCs w:val="24"/>
          </w:rPr>
          <w:t xml:space="preserve">. </w:t>
        </w:r>
      </w:ins>
    </w:p>
    <w:p w14:paraId="00000020" w14:textId="617C816F" w:rsidR="00B66148" w:rsidRDefault="005D6BB5">
      <w:pPr>
        <w:spacing w:after="0"/>
        <w:jc w:val="both"/>
        <w:rPr>
          <w:ins w:id="62" w:author="Alexi Zhvania" w:date="2020-03-18T21:54:00Z"/>
          <w:rFonts w:ascii="Sylfaen" w:eastAsia="Merriweather" w:hAnsi="Sylfaen" w:cs="Merriweather"/>
        </w:rPr>
      </w:pPr>
      <w:ins w:id="63" w:author="Natia Khmaladze" w:date="2020-03-18T14:29:00Z">
        <w:r>
          <w:rPr>
            <w:rFonts w:ascii="Sylfaen" w:eastAsia="Merriweather" w:hAnsi="Sylfaen" w:cs="Sylfaen"/>
            <w:color w:val="000000"/>
            <w:sz w:val="24"/>
            <w:szCs w:val="24"/>
          </w:rPr>
          <w:t>5. კომისია უზრუნველყოფს წარდგენილი მოთხოვნის განხილვას და შეთანხმებას</w:t>
        </w:r>
      </w:ins>
      <w:ins w:id="64" w:author="Natia Khmaladze" w:date="2020-03-18T14:30:00Z">
        <w:r>
          <w:rPr>
            <w:rFonts w:ascii="Sylfaen" w:eastAsia="Merriweather" w:hAnsi="Sylfaen" w:cs="Sylfaen"/>
            <w:color w:val="000000"/>
            <w:sz w:val="24"/>
            <w:szCs w:val="24"/>
          </w:rPr>
          <w:t xml:space="preserve"> </w:t>
        </w:r>
      </w:ins>
      <w:del w:id="65" w:author="Natia Khmaladze" w:date="2020-03-18T14:30:00Z">
        <w:r w:rsidR="006000BE" w:rsidRPr="00E4563B" w:rsidDel="005D6BB5">
          <w:rPr>
            <w:rFonts w:ascii="Sylfaen" w:eastAsia="Merriweather" w:hAnsi="Sylfaen" w:cs="Sylfaen"/>
          </w:rPr>
          <w:delText>ახალი</w:delText>
        </w:r>
        <w:r w:rsidR="006000BE" w:rsidRPr="00E4563B" w:rsidDel="005D6BB5">
          <w:rPr>
            <w:rFonts w:asciiTheme="minorHAnsi" w:eastAsia="Merriweather" w:hAnsiTheme="minorHAnsi" w:cs="Merriweather"/>
          </w:rPr>
          <w:delText xml:space="preserve"> </w:delText>
        </w:r>
        <w:r w:rsidR="006000BE" w:rsidRPr="00E4563B" w:rsidDel="005D6BB5">
          <w:rPr>
            <w:rFonts w:ascii="Sylfaen" w:eastAsia="Merriweather" w:hAnsi="Sylfaen" w:cs="Sylfaen"/>
          </w:rPr>
          <w:delText>კორონავირუსის</w:delText>
        </w:r>
        <w:r w:rsidR="006000BE" w:rsidRPr="00E4563B" w:rsidDel="005D6BB5">
          <w:rPr>
            <w:rFonts w:asciiTheme="minorHAnsi" w:eastAsia="Merriweather" w:hAnsiTheme="minorHAnsi" w:cs="Merriweather"/>
          </w:rPr>
          <w:delText xml:space="preserve"> </w:delText>
        </w:r>
        <w:r w:rsidR="006000BE" w:rsidRPr="00E4563B" w:rsidDel="005D6BB5">
          <w:rPr>
            <w:rFonts w:ascii="Sylfaen" w:eastAsia="Merriweather" w:hAnsi="Sylfaen" w:cs="Sylfaen"/>
          </w:rPr>
          <w:delText>შესაძლო</w:delText>
        </w:r>
        <w:r w:rsidR="006000BE" w:rsidRPr="00E4563B" w:rsidDel="005D6BB5">
          <w:rPr>
            <w:rFonts w:asciiTheme="minorHAnsi" w:eastAsia="Merriweather" w:hAnsiTheme="minorHAnsi" w:cs="Merriweather"/>
          </w:rPr>
          <w:delText xml:space="preserve"> </w:delText>
        </w:r>
        <w:r w:rsidR="006000BE" w:rsidRPr="00E4563B" w:rsidDel="005D6BB5">
          <w:rPr>
            <w:rFonts w:ascii="Sylfaen" w:eastAsia="Merriweather" w:hAnsi="Sylfaen" w:cs="Sylfaen"/>
          </w:rPr>
          <w:delText>აღკვეთის</w:delText>
        </w:r>
        <w:r w:rsidR="006000BE" w:rsidRPr="00E4563B" w:rsidDel="005D6BB5">
          <w:rPr>
            <w:rFonts w:asciiTheme="minorHAnsi" w:eastAsia="Merriweather" w:hAnsiTheme="minorHAnsi" w:cs="Merriweather"/>
          </w:rPr>
          <w:delText xml:space="preserve"> </w:delText>
        </w:r>
        <w:r w:rsidR="006000BE" w:rsidRPr="00E4563B" w:rsidDel="005D6BB5">
          <w:rPr>
            <w:rFonts w:ascii="Sylfaen" w:eastAsia="Merriweather" w:hAnsi="Sylfaen" w:cs="Sylfaen"/>
          </w:rPr>
          <w:delText>ღონისძიების</w:delText>
        </w:r>
        <w:r w:rsidR="006000BE" w:rsidRPr="00E4563B" w:rsidDel="005D6BB5">
          <w:rPr>
            <w:rFonts w:asciiTheme="minorHAnsi" w:eastAsia="Merriweather" w:hAnsiTheme="minorHAnsi" w:cs="Merriweather"/>
          </w:rPr>
          <w:delText xml:space="preserve"> </w:delText>
        </w:r>
        <w:r w:rsidR="006000BE" w:rsidRPr="00E4563B" w:rsidDel="005D6BB5">
          <w:rPr>
            <w:rFonts w:ascii="Sylfaen" w:eastAsia="Merriweather" w:hAnsi="Sylfaen" w:cs="Sylfaen"/>
          </w:rPr>
          <w:delText>ფარგლებში</w:delText>
        </w:r>
        <w:r w:rsidR="006000BE" w:rsidRPr="00E4563B" w:rsidDel="005D6BB5">
          <w:rPr>
            <w:rFonts w:asciiTheme="minorHAnsi" w:eastAsia="Merriweather" w:hAnsiTheme="minorHAnsi" w:cs="Merriweather"/>
          </w:rPr>
          <w:delText xml:space="preserve"> </w:delText>
        </w:r>
        <w:r w:rsidR="006000BE" w:rsidRPr="00E4563B" w:rsidDel="005D6BB5">
          <w:rPr>
            <w:rFonts w:ascii="Sylfaen" w:eastAsia="Merriweather" w:hAnsi="Sylfaen" w:cs="Sylfaen"/>
          </w:rPr>
          <w:delText>შესასყიდი</w:delText>
        </w:r>
        <w:r w:rsidR="006000BE" w:rsidRPr="00E4563B" w:rsidDel="005D6BB5">
          <w:rPr>
            <w:rFonts w:asciiTheme="minorHAnsi" w:eastAsia="Merriweather" w:hAnsiTheme="minorHAnsi" w:cs="Merriweather"/>
          </w:rPr>
          <w:delText xml:space="preserve"> </w:delText>
        </w:r>
        <w:r w:rsidR="006000BE" w:rsidRPr="00E4563B" w:rsidDel="005D6BB5">
          <w:rPr>
            <w:rFonts w:ascii="Sylfaen" w:eastAsia="Merriweather" w:hAnsi="Sylfaen" w:cs="Sylfaen"/>
          </w:rPr>
          <w:delText>საქონლისა</w:delText>
        </w:r>
        <w:r w:rsidR="006000BE" w:rsidRPr="00E4563B" w:rsidDel="005D6BB5">
          <w:rPr>
            <w:rFonts w:asciiTheme="minorHAnsi" w:eastAsia="Merriweather" w:hAnsiTheme="minorHAnsi" w:cs="Merriweather"/>
          </w:rPr>
          <w:delText xml:space="preserve"> </w:delText>
        </w:r>
        <w:r w:rsidR="006000BE" w:rsidRPr="00E4563B" w:rsidDel="005D6BB5">
          <w:rPr>
            <w:rFonts w:ascii="Sylfaen" w:eastAsia="Merriweather" w:hAnsi="Sylfaen" w:cs="Sylfaen"/>
          </w:rPr>
          <w:delText>და</w:delText>
        </w:r>
        <w:r w:rsidR="006000BE" w:rsidRPr="00E4563B" w:rsidDel="005D6BB5">
          <w:rPr>
            <w:rFonts w:asciiTheme="minorHAnsi" w:eastAsia="Merriweather" w:hAnsiTheme="minorHAnsi" w:cs="Merriweather"/>
          </w:rPr>
          <w:delText xml:space="preserve"> </w:delText>
        </w:r>
        <w:r w:rsidR="006000BE" w:rsidRPr="00E4563B" w:rsidDel="005D6BB5">
          <w:rPr>
            <w:rFonts w:ascii="Sylfaen" w:eastAsia="Merriweather" w:hAnsi="Sylfaen" w:cs="Sylfaen"/>
          </w:rPr>
          <w:delText>მომსახურების</w:delText>
        </w:r>
        <w:r w:rsidR="006000BE" w:rsidRPr="00E4563B" w:rsidDel="005D6BB5">
          <w:rPr>
            <w:rFonts w:asciiTheme="minorHAnsi" w:eastAsia="Merriweather" w:hAnsiTheme="minorHAnsi" w:cs="Merriweather"/>
          </w:rPr>
          <w:delText xml:space="preserve"> </w:delText>
        </w:r>
        <w:r w:rsidR="006000BE" w:rsidRPr="00E4563B" w:rsidDel="005D6BB5">
          <w:rPr>
            <w:rFonts w:ascii="Sylfaen" w:eastAsia="Merriweather" w:hAnsi="Sylfaen" w:cs="Sylfaen"/>
          </w:rPr>
          <w:delText>სახელმწიფო</w:delText>
        </w:r>
        <w:r w:rsidR="006000BE" w:rsidRPr="00E4563B" w:rsidDel="005D6BB5">
          <w:rPr>
            <w:rFonts w:asciiTheme="minorHAnsi" w:eastAsia="Merriweather" w:hAnsiTheme="minorHAnsi" w:cs="Merriweather"/>
          </w:rPr>
          <w:delText xml:space="preserve"> </w:delText>
        </w:r>
        <w:r w:rsidR="006000BE" w:rsidRPr="00E4563B" w:rsidDel="005D6BB5">
          <w:rPr>
            <w:rFonts w:ascii="Sylfaen" w:eastAsia="Merriweather" w:hAnsi="Sylfaen" w:cs="Sylfaen"/>
          </w:rPr>
          <w:delText>შესყიდვის</w:delText>
        </w:r>
        <w:r w:rsidR="006000BE" w:rsidRPr="00E4563B" w:rsidDel="005D6BB5">
          <w:rPr>
            <w:rFonts w:asciiTheme="minorHAnsi" w:eastAsia="Merriweather" w:hAnsiTheme="minorHAnsi" w:cs="Merriweather"/>
          </w:rPr>
          <w:delText xml:space="preserve"> </w:delText>
        </w:r>
        <w:r w:rsidR="006000BE" w:rsidRPr="00E4563B" w:rsidDel="005D6BB5">
          <w:rPr>
            <w:rFonts w:ascii="Sylfaen" w:eastAsia="Merriweather" w:hAnsi="Sylfaen" w:cs="Sylfaen"/>
          </w:rPr>
          <w:delText>გამარტივებული</w:delText>
        </w:r>
        <w:r w:rsidR="006000BE" w:rsidRPr="00E4563B" w:rsidDel="005D6BB5">
          <w:rPr>
            <w:rFonts w:asciiTheme="minorHAnsi" w:eastAsia="Merriweather" w:hAnsiTheme="minorHAnsi" w:cs="Merriweather"/>
          </w:rPr>
          <w:delText xml:space="preserve"> </w:delText>
        </w:r>
        <w:r w:rsidR="006000BE" w:rsidRPr="00E4563B" w:rsidDel="005D6BB5">
          <w:rPr>
            <w:rFonts w:ascii="Sylfaen" w:eastAsia="Merriweather" w:hAnsi="Sylfaen" w:cs="Sylfaen"/>
          </w:rPr>
          <w:delText>შესყიდვით</w:delText>
        </w:r>
        <w:r w:rsidR="006000BE" w:rsidRPr="00E4563B" w:rsidDel="005D6BB5">
          <w:rPr>
            <w:rFonts w:asciiTheme="minorHAnsi" w:eastAsia="Merriweather" w:hAnsiTheme="minorHAnsi" w:cs="Merriweather"/>
          </w:rPr>
          <w:delText xml:space="preserve"> </w:delText>
        </w:r>
        <w:r w:rsidR="006000BE" w:rsidRPr="00E4563B" w:rsidDel="005D6BB5">
          <w:rPr>
            <w:rFonts w:ascii="Sylfaen" w:eastAsia="Merriweather" w:hAnsi="Sylfaen" w:cs="Sylfaen"/>
          </w:rPr>
          <w:delText>განხორციელებამდე</w:delText>
        </w:r>
        <w:r w:rsidR="006000BE" w:rsidRPr="00E4563B" w:rsidDel="005D6BB5">
          <w:rPr>
            <w:rFonts w:asciiTheme="minorHAnsi" w:eastAsia="Merriweather" w:hAnsiTheme="minorHAnsi" w:cs="Merriweather"/>
          </w:rPr>
          <w:delText xml:space="preserve"> </w:delText>
        </w:r>
        <w:r w:rsidR="006000BE" w:rsidRPr="00E4563B" w:rsidDel="005D6BB5">
          <w:rPr>
            <w:rFonts w:ascii="Sylfaen" w:eastAsia="Merriweather" w:hAnsi="Sylfaen" w:cs="Sylfaen"/>
          </w:rPr>
          <w:delText>შემსყიდველ</w:delText>
        </w:r>
      </w:del>
      <w:del w:id="66" w:author="Natia Khmaladze" w:date="2020-03-18T13:28:00Z">
        <w:r w:rsidR="006000BE" w:rsidRPr="00E4563B" w:rsidDel="004E1BAD">
          <w:rPr>
            <w:rFonts w:ascii="Sylfaen" w:eastAsia="Merriweather" w:hAnsi="Sylfaen" w:cs="Sylfaen"/>
          </w:rPr>
          <w:delText>მა</w:delText>
        </w:r>
        <w:r w:rsidR="006000BE" w:rsidRPr="00E4563B" w:rsidDel="004E1BAD">
          <w:rPr>
            <w:rFonts w:asciiTheme="minorHAnsi" w:eastAsia="Merriweather" w:hAnsiTheme="minorHAnsi" w:cs="Merriweather"/>
          </w:rPr>
          <w:delText xml:space="preserve"> </w:delText>
        </w:r>
        <w:r w:rsidR="006000BE" w:rsidRPr="00E4563B" w:rsidDel="004E1BAD">
          <w:rPr>
            <w:rFonts w:ascii="Sylfaen" w:eastAsia="Merriweather" w:hAnsi="Sylfaen" w:cs="Sylfaen"/>
          </w:rPr>
          <w:delText>ორგანიზაცი</w:delText>
        </w:r>
      </w:del>
      <w:del w:id="67" w:author="Natia Khmaladze" w:date="2020-03-18T13:27:00Z">
        <w:r w:rsidR="006000BE" w:rsidRPr="00E4563B" w:rsidDel="004E1BAD">
          <w:rPr>
            <w:rFonts w:ascii="Sylfaen" w:eastAsia="Merriweather" w:hAnsi="Sylfaen" w:cs="Sylfaen"/>
          </w:rPr>
          <w:delText>ებმა</w:delText>
        </w:r>
      </w:del>
      <w:del w:id="68" w:author="Natia Khmaladze" w:date="2020-03-18T13:28:00Z">
        <w:r w:rsidR="006000BE" w:rsidRPr="00E4563B" w:rsidDel="004E1BAD">
          <w:rPr>
            <w:rFonts w:asciiTheme="minorHAnsi" w:eastAsia="Merriweather" w:hAnsiTheme="minorHAnsi" w:cs="Merriweather"/>
          </w:rPr>
          <w:delText xml:space="preserve"> </w:delText>
        </w:r>
      </w:del>
      <w:del w:id="69" w:author="Natia Khmaladze" w:date="2020-03-18T14:30:00Z">
        <w:r w:rsidR="006000BE" w:rsidRPr="00E4563B" w:rsidDel="005D6BB5">
          <w:rPr>
            <w:rFonts w:ascii="Sylfaen" w:eastAsia="Merriweather" w:hAnsi="Sylfaen" w:cs="Sylfaen"/>
          </w:rPr>
          <w:delText>კომისიასთან</w:delText>
        </w:r>
        <w:r w:rsidR="006000BE" w:rsidRPr="00E4563B" w:rsidDel="005D6BB5">
          <w:rPr>
            <w:rFonts w:asciiTheme="minorHAnsi" w:eastAsia="Merriweather" w:hAnsiTheme="minorHAnsi" w:cs="Merriweather"/>
          </w:rPr>
          <w:delText xml:space="preserve"> </w:delText>
        </w:r>
        <w:r w:rsidR="006000BE" w:rsidRPr="00E4563B" w:rsidDel="005D6BB5">
          <w:rPr>
            <w:rFonts w:ascii="Sylfaen" w:eastAsia="Merriweather" w:hAnsi="Sylfaen" w:cs="Sylfaen"/>
          </w:rPr>
          <w:delText>უზრუნველყონ</w:delText>
        </w:r>
        <w:r w:rsidR="006000BE" w:rsidRPr="00E4563B" w:rsidDel="005D6BB5">
          <w:rPr>
            <w:rFonts w:asciiTheme="minorHAnsi" w:eastAsia="Merriweather" w:hAnsiTheme="minorHAnsi" w:cs="Merriweather"/>
            <w:color w:val="FF0000"/>
          </w:rPr>
          <w:delText xml:space="preserve"> </w:delText>
        </w:r>
        <w:r w:rsidR="006000BE" w:rsidRPr="00E4563B" w:rsidDel="005D6BB5">
          <w:rPr>
            <w:rFonts w:ascii="Sylfaen" w:eastAsia="Merriweather" w:hAnsi="Sylfaen" w:cs="Sylfaen"/>
          </w:rPr>
          <w:delText>შესყიდვის</w:delText>
        </w:r>
        <w:r w:rsidR="006000BE" w:rsidRPr="00E4563B" w:rsidDel="005D6BB5">
          <w:rPr>
            <w:rFonts w:asciiTheme="minorHAnsi" w:eastAsia="Merriweather" w:hAnsiTheme="minorHAnsi" w:cs="Merriweather"/>
          </w:rPr>
          <w:delText xml:space="preserve"> </w:delText>
        </w:r>
        <w:r w:rsidR="006000BE" w:rsidRPr="00E4563B" w:rsidDel="005D6BB5">
          <w:rPr>
            <w:rFonts w:ascii="Sylfaen" w:eastAsia="Merriweather" w:hAnsi="Sylfaen" w:cs="Sylfaen"/>
          </w:rPr>
          <w:delText>შეთანხმება</w:delText>
        </w:r>
        <w:r w:rsidR="006000BE" w:rsidRPr="00E4563B" w:rsidDel="005D6BB5">
          <w:rPr>
            <w:rFonts w:asciiTheme="minorHAnsi" w:eastAsia="Merriweather" w:hAnsiTheme="minorHAnsi" w:cs="Merriweather"/>
          </w:rPr>
          <w:delText xml:space="preserve">, </w:delText>
        </w:r>
      </w:del>
      <w:r w:rsidR="006000BE" w:rsidRPr="00E4563B">
        <w:rPr>
          <w:rFonts w:ascii="Sylfaen" w:eastAsia="Merriweather" w:hAnsi="Sylfaen" w:cs="Sylfaen"/>
        </w:rPr>
        <w:t>რაც</w:t>
      </w:r>
      <w:r w:rsidR="006000BE" w:rsidRPr="00E4563B">
        <w:rPr>
          <w:rFonts w:asciiTheme="minorHAnsi" w:eastAsia="Merriweather" w:hAnsiTheme="minorHAnsi" w:cs="Merriweather"/>
        </w:rPr>
        <w:t xml:space="preserve"> </w:t>
      </w:r>
      <w:r w:rsidR="006000BE" w:rsidRPr="00E4563B">
        <w:rPr>
          <w:rFonts w:ascii="Sylfaen" w:eastAsia="Merriweather" w:hAnsi="Sylfaen" w:cs="Sylfaen"/>
        </w:rPr>
        <w:t>მოიცავს</w:t>
      </w:r>
      <w:r w:rsidR="006000BE" w:rsidRPr="00E4563B">
        <w:rPr>
          <w:rFonts w:asciiTheme="minorHAnsi" w:eastAsia="Merriweather" w:hAnsiTheme="minorHAnsi" w:cs="Merriweather"/>
        </w:rPr>
        <w:t>:</w:t>
      </w:r>
    </w:p>
    <w:p w14:paraId="5090B163" w14:textId="77777777" w:rsidR="007F02F2" w:rsidRPr="007F02F2" w:rsidRDefault="007F02F2">
      <w:pPr>
        <w:spacing w:after="0"/>
        <w:jc w:val="both"/>
        <w:rPr>
          <w:ins w:id="70" w:author="Alexi Zhvania" w:date="2020-03-18T21:28:00Z"/>
          <w:rFonts w:ascii="Sylfaen" w:eastAsia="Merriweather" w:hAnsi="Sylfaen" w:cs="Merriweather"/>
        </w:rPr>
      </w:pPr>
    </w:p>
    <w:p w14:paraId="08D72AEC" w14:textId="190E1FA7" w:rsidR="00AA3BFC" w:rsidRPr="00AA3BFC" w:rsidRDefault="00AA3BFC">
      <w:pPr>
        <w:spacing w:after="0"/>
        <w:jc w:val="both"/>
        <w:rPr>
          <w:rFonts w:ascii="Sylfaen" w:eastAsia="Merriweather" w:hAnsi="Sylfaen" w:cs="Merriweather"/>
          <w:rPrChange w:id="71" w:author="Alexi Zhvania" w:date="2020-03-18T21:28:00Z">
            <w:rPr>
              <w:rFonts w:asciiTheme="minorHAnsi" w:eastAsia="Merriweather" w:hAnsiTheme="minorHAnsi" w:cs="Merriweather"/>
            </w:rPr>
          </w:rPrChange>
        </w:rPr>
      </w:pPr>
      <w:ins w:id="72" w:author="Alexi Zhvania" w:date="2020-03-18T21:28:00Z">
        <w:r>
          <w:rPr>
            <w:rFonts w:ascii="Sylfaen" w:eastAsia="Merriweather" w:hAnsi="Sylfaen" w:cs="Merriweather"/>
          </w:rPr>
          <w:t>ა)</w:t>
        </w:r>
      </w:ins>
      <w:ins w:id="73" w:author="Alexi Zhvania" w:date="2020-03-18T21:29:00Z">
        <w:r>
          <w:rPr>
            <w:rFonts w:ascii="Sylfaen" w:eastAsia="Merriweather" w:hAnsi="Sylfaen" w:cs="Merriweather"/>
          </w:rPr>
          <w:t xml:space="preserve"> </w:t>
        </w:r>
        <w:r w:rsidRPr="00E4563B">
          <w:rPr>
            <w:rFonts w:ascii="Sylfaen" w:eastAsia="Merriweather" w:hAnsi="Sylfaen" w:cs="Sylfaen"/>
            <w:color w:val="000000"/>
          </w:rPr>
          <w:t>ამ</w:t>
        </w:r>
        <w:r w:rsidRPr="00E4563B">
          <w:rPr>
            <w:rFonts w:asciiTheme="minorHAnsi" w:eastAsia="Merriweather" w:hAnsiTheme="minorHAnsi" w:cs="Merriweather"/>
            <w:color w:val="000000"/>
          </w:rPr>
          <w:t xml:space="preserve"> </w:t>
        </w:r>
        <w:r w:rsidRPr="00E4563B">
          <w:rPr>
            <w:rFonts w:ascii="Sylfaen" w:eastAsia="Merriweather" w:hAnsi="Sylfaen" w:cs="Sylfaen"/>
            <w:color w:val="000000"/>
          </w:rPr>
          <w:t>განკარგულებით</w:t>
        </w:r>
        <w:r w:rsidRPr="00E4563B">
          <w:rPr>
            <w:rFonts w:asciiTheme="minorHAnsi" w:eastAsia="Merriweather" w:hAnsiTheme="minorHAnsi" w:cs="Merriweather"/>
            <w:color w:val="000000"/>
          </w:rPr>
          <w:t xml:space="preserve"> </w:t>
        </w:r>
        <w:r w:rsidRPr="00E4563B">
          <w:rPr>
            <w:rFonts w:ascii="Sylfaen" w:eastAsia="Merriweather" w:hAnsi="Sylfaen" w:cs="Sylfaen"/>
            <w:color w:val="000000"/>
          </w:rPr>
          <w:t>გათვალისწინებული</w:t>
        </w:r>
        <w:r w:rsidRPr="00E4563B">
          <w:rPr>
            <w:rFonts w:asciiTheme="minorHAnsi" w:eastAsia="Merriweather" w:hAnsiTheme="minorHAnsi" w:cs="Merriweather"/>
            <w:color w:val="000000"/>
          </w:rPr>
          <w:t xml:space="preserve"> </w:t>
        </w:r>
        <w:r w:rsidRPr="00E4563B">
          <w:rPr>
            <w:rFonts w:ascii="Sylfaen" w:eastAsia="Merriweather" w:hAnsi="Sylfaen" w:cs="Sylfaen"/>
            <w:color w:val="000000"/>
          </w:rPr>
          <w:t>მიზნებისათვის</w:t>
        </w:r>
        <w:r w:rsidRPr="00E4563B">
          <w:rPr>
            <w:rFonts w:asciiTheme="minorHAnsi" w:eastAsia="Merriweather" w:hAnsiTheme="minorHAnsi" w:cs="Merriweather"/>
            <w:color w:val="000000"/>
          </w:rPr>
          <w:t xml:space="preserve"> </w:t>
        </w:r>
        <w:r w:rsidRPr="00E4563B">
          <w:rPr>
            <w:rFonts w:ascii="Sylfaen" w:eastAsia="Merriweather" w:hAnsi="Sylfaen" w:cs="Sylfaen"/>
            <w:color w:val="000000"/>
          </w:rPr>
          <w:t>აუცილებელი</w:t>
        </w:r>
        <w:r w:rsidRPr="00E4563B">
          <w:rPr>
            <w:rFonts w:asciiTheme="minorHAnsi" w:eastAsia="Merriweather" w:hAnsiTheme="minorHAnsi" w:cs="Merriweather"/>
            <w:color w:val="000000"/>
          </w:rPr>
          <w:t xml:space="preserve"> </w:t>
        </w:r>
        <w:r w:rsidRPr="00E4563B">
          <w:rPr>
            <w:rFonts w:ascii="Sylfaen" w:eastAsia="Merriweather" w:hAnsi="Sylfaen" w:cs="Sylfaen"/>
            <w:color w:val="000000"/>
          </w:rPr>
          <w:t>შესასყიდი</w:t>
        </w:r>
        <w:r w:rsidRPr="00E4563B">
          <w:rPr>
            <w:rFonts w:asciiTheme="minorHAnsi" w:eastAsia="Merriweather" w:hAnsiTheme="minorHAnsi" w:cs="Merriweather"/>
            <w:color w:val="000000"/>
          </w:rPr>
          <w:t xml:space="preserve"> </w:t>
        </w:r>
        <w:r w:rsidRPr="00E4563B">
          <w:rPr>
            <w:rFonts w:ascii="Sylfaen" w:eastAsia="Merriweather" w:hAnsi="Sylfaen" w:cs="Sylfaen"/>
            <w:color w:val="000000"/>
          </w:rPr>
          <w:t>საქონლისა</w:t>
        </w:r>
        <w:r w:rsidRPr="00E4563B">
          <w:rPr>
            <w:rFonts w:asciiTheme="minorHAnsi" w:eastAsia="Merriweather" w:hAnsiTheme="minorHAnsi" w:cs="Merriweather"/>
            <w:color w:val="000000"/>
          </w:rPr>
          <w:t xml:space="preserve"> </w:t>
        </w:r>
        <w:r w:rsidRPr="00E4563B">
          <w:rPr>
            <w:rFonts w:ascii="Sylfaen" w:eastAsia="Merriweather" w:hAnsi="Sylfaen" w:cs="Sylfaen"/>
            <w:color w:val="000000"/>
          </w:rPr>
          <w:t>და</w:t>
        </w:r>
        <w:r w:rsidRPr="00E4563B">
          <w:rPr>
            <w:rFonts w:asciiTheme="minorHAnsi" w:eastAsia="Merriweather" w:hAnsiTheme="minorHAnsi" w:cs="Merriweather"/>
            <w:color w:val="000000"/>
          </w:rPr>
          <w:t xml:space="preserve"> </w:t>
        </w:r>
        <w:r w:rsidRPr="00E4563B">
          <w:rPr>
            <w:rFonts w:ascii="Sylfaen" w:eastAsia="Merriweather" w:hAnsi="Sylfaen" w:cs="Sylfaen"/>
            <w:color w:val="000000"/>
          </w:rPr>
          <w:t>მომსახურების</w:t>
        </w:r>
        <w:r w:rsidRPr="00E4563B">
          <w:rPr>
            <w:rFonts w:asciiTheme="minorHAnsi" w:eastAsia="Merriweather" w:hAnsiTheme="minorHAnsi" w:cs="Merriweather"/>
            <w:color w:val="000000"/>
          </w:rPr>
          <w:t xml:space="preserve"> </w:t>
        </w:r>
        <w:r w:rsidRPr="00E4563B">
          <w:rPr>
            <w:rFonts w:ascii="Sylfaen" w:eastAsia="Merriweather" w:hAnsi="Sylfaen" w:cs="Sylfaen"/>
            <w:color w:val="000000"/>
          </w:rPr>
          <w:t>საჭიროების</w:t>
        </w:r>
        <w:r w:rsidRPr="00E4563B">
          <w:rPr>
            <w:rFonts w:asciiTheme="minorHAnsi" w:eastAsia="Merriweather" w:hAnsiTheme="minorHAnsi" w:cs="Merriweather"/>
            <w:color w:val="000000"/>
          </w:rPr>
          <w:t xml:space="preserve">, </w:t>
        </w:r>
        <w:r w:rsidRPr="00E4563B">
          <w:rPr>
            <w:rFonts w:ascii="Sylfaen" w:eastAsia="Merriweather" w:hAnsi="Sylfaen" w:cs="Sylfaen"/>
            <w:color w:val="000000"/>
          </w:rPr>
          <w:t>მიზნობრიობის</w:t>
        </w:r>
        <w:r>
          <w:rPr>
            <w:rFonts w:ascii="Sylfaen" w:eastAsia="Merriweather" w:hAnsi="Sylfaen" w:cs="Sylfaen"/>
            <w:color w:val="000000"/>
          </w:rPr>
          <w:t>,</w:t>
        </w:r>
        <w:r w:rsidRPr="00E4563B">
          <w:rPr>
            <w:rFonts w:asciiTheme="minorHAnsi" w:eastAsia="Merriweather" w:hAnsiTheme="minorHAnsi" w:cs="Merriweather"/>
            <w:color w:val="000000"/>
          </w:rPr>
          <w:t xml:space="preserve"> </w:t>
        </w:r>
        <w:r w:rsidRPr="00E4563B">
          <w:rPr>
            <w:rFonts w:ascii="Sylfaen" w:eastAsia="Merriweather" w:hAnsi="Sylfaen" w:cs="Sylfaen"/>
            <w:color w:val="000000"/>
          </w:rPr>
          <w:t>ოდენობის</w:t>
        </w:r>
        <w:r>
          <w:rPr>
            <w:rFonts w:ascii="Sylfaen" w:eastAsia="Merriweather" w:hAnsi="Sylfaen" w:cs="Sylfaen"/>
            <w:color w:val="000000"/>
          </w:rPr>
          <w:t>,</w:t>
        </w:r>
        <w:r w:rsidRPr="00E4563B">
          <w:rPr>
            <w:rFonts w:asciiTheme="minorHAnsi" w:eastAsia="Merriweather" w:hAnsiTheme="minorHAnsi" w:cs="Merriweather"/>
            <w:color w:val="000000"/>
          </w:rPr>
          <w:t xml:space="preserve"> </w:t>
        </w:r>
      </w:ins>
      <w:ins w:id="74" w:author="Alexi Zhvania" w:date="2020-03-18T21:30:00Z">
        <w:r w:rsidRPr="00E4563B">
          <w:rPr>
            <w:rFonts w:ascii="Sylfaen" w:eastAsia="Merriweather" w:hAnsi="Sylfaen" w:cs="Sylfaen"/>
            <w:color w:val="000000"/>
          </w:rPr>
          <w:t>მახასიათებლების</w:t>
        </w:r>
        <w:r w:rsidRPr="00E4563B">
          <w:rPr>
            <w:rFonts w:asciiTheme="minorHAnsi" w:eastAsia="Merriweather" w:hAnsiTheme="minorHAnsi" w:cs="Merriweather"/>
            <w:color w:val="000000"/>
          </w:rPr>
          <w:t xml:space="preserve">, </w:t>
        </w:r>
        <w:r w:rsidRPr="00E4563B">
          <w:rPr>
            <w:rFonts w:ascii="Sylfaen" w:eastAsia="Merriweather" w:hAnsi="Sylfaen" w:cs="Sylfaen"/>
            <w:color w:val="000000"/>
          </w:rPr>
          <w:t>სახელშეკრულებო</w:t>
        </w:r>
        <w:r w:rsidRPr="00E4563B">
          <w:rPr>
            <w:rFonts w:asciiTheme="minorHAnsi" w:eastAsia="Merriweather" w:hAnsiTheme="minorHAnsi" w:cs="Merriweather"/>
            <w:color w:val="000000"/>
          </w:rPr>
          <w:t xml:space="preserve"> </w:t>
        </w:r>
        <w:r w:rsidRPr="00E4563B">
          <w:rPr>
            <w:rFonts w:ascii="Sylfaen" w:eastAsia="Merriweather" w:hAnsi="Sylfaen" w:cs="Sylfaen"/>
            <w:color w:val="000000"/>
          </w:rPr>
          <w:t>პირობების</w:t>
        </w:r>
        <w:r w:rsidRPr="00E4563B">
          <w:rPr>
            <w:rFonts w:asciiTheme="minorHAnsi" w:eastAsia="Merriweather" w:hAnsiTheme="minorHAnsi" w:cs="Merriweather"/>
            <w:color w:val="000000"/>
          </w:rPr>
          <w:t xml:space="preserve">, </w:t>
        </w:r>
        <w:r w:rsidRPr="00E4563B">
          <w:rPr>
            <w:rFonts w:ascii="Sylfaen" w:eastAsia="Merriweather" w:hAnsi="Sylfaen" w:cs="Sylfaen"/>
            <w:color w:val="000000"/>
          </w:rPr>
          <w:t>შესყიდვის</w:t>
        </w:r>
        <w:r w:rsidRPr="00E4563B">
          <w:rPr>
            <w:rFonts w:asciiTheme="minorHAnsi" w:eastAsia="Merriweather" w:hAnsiTheme="minorHAnsi" w:cs="Merriweather"/>
            <w:color w:val="000000"/>
          </w:rPr>
          <w:t xml:space="preserve"> </w:t>
        </w:r>
        <w:r w:rsidRPr="00E4563B">
          <w:rPr>
            <w:rFonts w:ascii="Sylfaen" w:eastAsia="Merriweather" w:hAnsi="Sylfaen" w:cs="Sylfaen"/>
            <w:color w:val="000000"/>
          </w:rPr>
          <w:t>ღირებულების</w:t>
        </w:r>
      </w:ins>
      <w:ins w:id="75" w:author="Alexi Zhvania" w:date="2020-03-18T22:03:00Z">
        <w:r w:rsidR="00152C88">
          <w:rPr>
            <w:rFonts w:ascii="Sylfaen" w:eastAsia="Merriweather" w:hAnsi="Sylfaen" w:cs="Sylfaen"/>
            <w:color w:val="000000"/>
          </w:rPr>
          <w:t xml:space="preserve">, </w:t>
        </w:r>
      </w:ins>
      <w:ins w:id="76" w:author="Alexi Zhvania" w:date="2020-03-18T22:02:00Z">
        <w:r w:rsidR="00152C88" w:rsidRPr="00E4563B">
          <w:rPr>
            <w:rFonts w:ascii="Sylfaen" w:eastAsia="Merriweather" w:hAnsi="Sylfaen" w:cs="Sylfaen"/>
            <w:color w:val="000000"/>
          </w:rPr>
          <w:t>ბაზრის</w:t>
        </w:r>
        <w:r w:rsidR="00152C88" w:rsidRPr="00E4563B">
          <w:rPr>
            <w:rFonts w:asciiTheme="minorHAnsi" w:eastAsia="Merriweather" w:hAnsiTheme="minorHAnsi" w:cs="Merriweather"/>
            <w:color w:val="000000"/>
          </w:rPr>
          <w:t xml:space="preserve"> </w:t>
        </w:r>
        <w:r w:rsidR="00152C88" w:rsidRPr="00E4563B">
          <w:rPr>
            <w:rFonts w:ascii="Sylfaen" w:eastAsia="Merriweather" w:hAnsi="Sylfaen" w:cs="Sylfaen"/>
            <w:color w:val="000000"/>
          </w:rPr>
          <w:t>კვლევის</w:t>
        </w:r>
      </w:ins>
      <w:ins w:id="77" w:author="Alexi Zhvania" w:date="2020-03-18T22:03:00Z">
        <w:r w:rsidR="00152C88">
          <w:rPr>
            <w:rFonts w:ascii="Sylfaen" w:eastAsia="Merriweather" w:hAnsi="Sylfaen" w:cs="Sylfaen"/>
            <w:color w:val="000000"/>
          </w:rPr>
          <w:t xml:space="preserve">ა და </w:t>
        </w:r>
      </w:ins>
      <w:ins w:id="78" w:author="Alexi Zhvania" w:date="2020-03-18T22:02:00Z">
        <w:r w:rsidR="00152C88" w:rsidRPr="00E4563B">
          <w:rPr>
            <w:rFonts w:ascii="Sylfaen" w:eastAsia="Merriweather" w:hAnsi="Sylfaen" w:cs="Sylfaen"/>
            <w:color w:val="000000"/>
          </w:rPr>
          <w:t>სხვა</w:t>
        </w:r>
        <w:r w:rsidR="00152C88" w:rsidRPr="00E4563B">
          <w:rPr>
            <w:rFonts w:asciiTheme="minorHAnsi" w:eastAsia="Merriweather" w:hAnsiTheme="minorHAnsi" w:cs="Merriweather"/>
            <w:color w:val="000000"/>
          </w:rPr>
          <w:t xml:space="preserve"> </w:t>
        </w:r>
        <w:r w:rsidR="00152C88" w:rsidRPr="00E4563B">
          <w:rPr>
            <w:rFonts w:ascii="Sylfaen" w:eastAsia="Merriweather" w:hAnsi="Sylfaen" w:cs="Sylfaen"/>
            <w:color w:val="000000"/>
          </w:rPr>
          <w:t>სათანადო</w:t>
        </w:r>
        <w:r w:rsidR="00152C88" w:rsidRPr="00E4563B">
          <w:rPr>
            <w:rFonts w:asciiTheme="minorHAnsi" w:eastAsia="Merriweather" w:hAnsiTheme="minorHAnsi" w:cs="Merriweather"/>
            <w:color w:val="000000"/>
          </w:rPr>
          <w:t xml:space="preserve"> </w:t>
        </w:r>
        <w:r w:rsidR="00152C88" w:rsidRPr="00E4563B">
          <w:rPr>
            <w:rFonts w:ascii="Sylfaen" w:eastAsia="Merriweather" w:hAnsi="Sylfaen" w:cs="Sylfaen"/>
            <w:color w:val="000000"/>
          </w:rPr>
          <w:t>დოკუმენტაციის</w:t>
        </w:r>
      </w:ins>
      <w:ins w:id="79" w:author="Alexi Zhvania" w:date="2020-03-18T22:06:00Z">
        <w:r w:rsidR="00152C88">
          <w:rPr>
            <w:rFonts w:ascii="Sylfaen" w:eastAsia="Merriweather" w:hAnsi="Sylfaen" w:cs="Sylfaen"/>
            <w:color w:val="000000"/>
          </w:rPr>
          <w:t xml:space="preserve"> </w:t>
        </w:r>
      </w:ins>
      <w:ins w:id="80" w:author="Alexi Zhvania" w:date="2020-03-18T21:29:00Z">
        <w:r w:rsidRPr="00E4563B">
          <w:rPr>
            <w:rFonts w:ascii="Sylfaen" w:eastAsia="Merriweather" w:hAnsi="Sylfaen" w:cs="Sylfaen"/>
            <w:color w:val="000000"/>
          </w:rPr>
          <w:t>წინასწარ</w:t>
        </w:r>
        <w:r w:rsidRPr="00E4563B">
          <w:rPr>
            <w:rFonts w:asciiTheme="minorHAnsi" w:eastAsia="Merriweather" w:hAnsiTheme="minorHAnsi" w:cs="Merriweather"/>
            <w:color w:val="000000"/>
          </w:rPr>
          <w:t xml:space="preserve">, </w:t>
        </w:r>
        <w:r w:rsidRPr="00E4563B">
          <w:rPr>
            <w:rFonts w:ascii="Sylfaen" w:eastAsia="Merriweather" w:hAnsi="Sylfaen" w:cs="Sylfaen"/>
            <w:color w:val="000000"/>
          </w:rPr>
          <w:t>შესყიდვის</w:t>
        </w:r>
        <w:r w:rsidRPr="00E4563B">
          <w:rPr>
            <w:rFonts w:asciiTheme="minorHAnsi" w:eastAsia="Merriweather" w:hAnsiTheme="minorHAnsi" w:cs="Merriweather"/>
            <w:color w:val="000000"/>
          </w:rPr>
          <w:t xml:space="preserve"> </w:t>
        </w:r>
        <w:r w:rsidRPr="00E4563B">
          <w:rPr>
            <w:rFonts w:ascii="Sylfaen" w:eastAsia="Merriweather" w:hAnsi="Sylfaen" w:cs="Sylfaen"/>
            <w:color w:val="000000"/>
          </w:rPr>
          <w:t>განხორციელებამდე</w:t>
        </w:r>
        <w:r w:rsidRPr="00E4563B">
          <w:rPr>
            <w:rFonts w:asciiTheme="minorHAnsi" w:eastAsia="Merriweather" w:hAnsiTheme="minorHAnsi" w:cs="Merriweather"/>
            <w:color w:val="000000"/>
          </w:rPr>
          <w:t xml:space="preserve"> </w:t>
        </w:r>
        <w:r w:rsidRPr="00E4563B">
          <w:rPr>
            <w:rFonts w:ascii="Sylfaen" w:eastAsia="Merriweather" w:hAnsi="Sylfaen" w:cs="Sylfaen"/>
            <w:color w:val="000000"/>
          </w:rPr>
          <w:t>შეთანხმებას</w:t>
        </w:r>
        <w:r w:rsidRPr="00E4563B">
          <w:rPr>
            <w:rFonts w:asciiTheme="minorHAnsi" w:eastAsia="Merriweather" w:hAnsiTheme="minorHAnsi" w:cs="Merriweather"/>
            <w:color w:val="000000"/>
          </w:rPr>
          <w:t>.</w:t>
        </w:r>
      </w:ins>
    </w:p>
    <w:p w14:paraId="00000021" w14:textId="77777777" w:rsidR="00B66148" w:rsidRPr="00E4563B" w:rsidRDefault="006000BE">
      <w:pPr>
        <w:spacing w:after="0"/>
        <w:jc w:val="both"/>
        <w:rPr>
          <w:rFonts w:asciiTheme="minorHAnsi" w:eastAsia="Merriweather" w:hAnsiTheme="minorHAnsi" w:cs="Merriweather"/>
        </w:rPr>
      </w:pPr>
      <w:r w:rsidRPr="00E4563B">
        <w:rPr>
          <w:rFonts w:asciiTheme="minorHAnsi" w:eastAsia="Merriweather" w:hAnsiTheme="minorHAnsi" w:cs="Merriweather"/>
        </w:rPr>
        <w:t xml:space="preserve"> </w:t>
      </w:r>
    </w:p>
    <w:p w14:paraId="00000022" w14:textId="7A26AE87" w:rsidR="00B66148" w:rsidRPr="00E4563B" w:rsidDel="00152C88" w:rsidRDefault="006000BE">
      <w:pPr>
        <w:pBdr>
          <w:top w:val="nil"/>
          <w:left w:val="nil"/>
          <w:bottom w:val="nil"/>
          <w:right w:val="nil"/>
          <w:between w:val="nil"/>
        </w:pBdr>
        <w:spacing w:after="0"/>
        <w:ind w:left="720" w:hanging="720"/>
        <w:jc w:val="both"/>
        <w:rPr>
          <w:del w:id="81" w:author="Alexi Zhvania" w:date="2020-03-18T22:06:00Z"/>
          <w:rFonts w:asciiTheme="minorHAnsi" w:eastAsia="Merriweather" w:hAnsiTheme="minorHAnsi" w:cs="Merriweather"/>
          <w:color w:val="000000"/>
        </w:rPr>
      </w:pPr>
      <w:del w:id="82" w:author="Alexi Zhvania" w:date="2020-03-18T22:06:00Z">
        <w:r w:rsidRPr="00E4563B" w:rsidDel="00152C88">
          <w:rPr>
            <w:rFonts w:ascii="Sylfaen" w:eastAsia="Merriweather" w:hAnsi="Sylfaen" w:cs="Sylfaen"/>
            <w:color w:val="000000"/>
          </w:rPr>
          <w:delText>ა</w:delText>
        </w:r>
        <w:r w:rsidRPr="00E4563B" w:rsidDel="00152C88">
          <w:rPr>
            <w:rFonts w:asciiTheme="minorHAnsi" w:eastAsia="Merriweather" w:hAnsiTheme="minorHAnsi" w:cs="Merriweather"/>
            <w:color w:val="000000"/>
          </w:rPr>
          <w:delText xml:space="preserve">) </w:delText>
        </w:r>
        <w:r w:rsidRPr="00E4563B" w:rsidDel="00152C88">
          <w:rPr>
            <w:rFonts w:ascii="Sylfaen" w:eastAsia="Merriweather" w:hAnsi="Sylfaen" w:cs="Sylfaen"/>
            <w:color w:val="000000"/>
          </w:rPr>
          <w:delText>შემსყიდველი</w:delText>
        </w:r>
        <w:r w:rsidRPr="00E4563B" w:rsidDel="00152C88">
          <w:rPr>
            <w:rFonts w:asciiTheme="minorHAnsi" w:eastAsia="Merriweather" w:hAnsiTheme="minorHAnsi" w:cs="Merriweather"/>
            <w:color w:val="000000"/>
          </w:rPr>
          <w:delText xml:space="preserve"> </w:delText>
        </w:r>
        <w:r w:rsidRPr="00E4563B" w:rsidDel="00152C88">
          <w:rPr>
            <w:rFonts w:ascii="Sylfaen" w:eastAsia="Merriweather" w:hAnsi="Sylfaen" w:cs="Sylfaen"/>
            <w:color w:val="000000"/>
          </w:rPr>
          <w:delText>ორგანიზაციების</w:delText>
        </w:r>
        <w:r w:rsidRPr="00E4563B" w:rsidDel="00152C88">
          <w:rPr>
            <w:rFonts w:asciiTheme="minorHAnsi" w:eastAsia="Merriweather" w:hAnsiTheme="minorHAnsi" w:cs="Merriweather"/>
            <w:color w:val="000000"/>
          </w:rPr>
          <w:delText xml:space="preserve"> </w:delText>
        </w:r>
        <w:r w:rsidRPr="00E4563B" w:rsidDel="00152C88">
          <w:rPr>
            <w:rFonts w:ascii="Sylfaen" w:eastAsia="Merriweather" w:hAnsi="Sylfaen" w:cs="Sylfaen"/>
            <w:color w:val="000000"/>
          </w:rPr>
          <w:delText>მიერ</w:delText>
        </w:r>
        <w:r w:rsidRPr="00E4563B" w:rsidDel="00152C88">
          <w:rPr>
            <w:rFonts w:asciiTheme="minorHAnsi" w:eastAsia="Merriweather" w:hAnsiTheme="minorHAnsi" w:cs="Merriweather"/>
            <w:color w:val="000000"/>
          </w:rPr>
          <w:delText xml:space="preserve"> </w:delText>
        </w:r>
        <w:r w:rsidRPr="00E4563B" w:rsidDel="00152C88">
          <w:rPr>
            <w:rFonts w:ascii="Sylfaen" w:eastAsia="Merriweather" w:hAnsi="Sylfaen" w:cs="Sylfaen"/>
            <w:color w:val="000000"/>
          </w:rPr>
          <w:delText>ამ</w:delText>
        </w:r>
        <w:r w:rsidRPr="00E4563B" w:rsidDel="00152C88">
          <w:rPr>
            <w:rFonts w:asciiTheme="minorHAnsi" w:eastAsia="Merriweather" w:hAnsiTheme="minorHAnsi" w:cs="Merriweather"/>
            <w:color w:val="000000"/>
          </w:rPr>
          <w:delText xml:space="preserve"> </w:delText>
        </w:r>
        <w:r w:rsidRPr="00E4563B" w:rsidDel="00152C88">
          <w:rPr>
            <w:rFonts w:ascii="Sylfaen" w:eastAsia="Merriweather" w:hAnsi="Sylfaen" w:cs="Sylfaen"/>
            <w:color w:val="000000"/>
          </w:rPr>
          <w:delText>განკარგულებით</w:delText>
        </w:r>
        <w:r w:rsidRPr="00E4563B" w:rsidDel="00152C88">
          <w:rPr>
            <w:rFonts w:asciiTheme="minorHAnsi" w:eastAsia="Merriweather" w:hAnsiTheme="minorHAnsi" w:cs="Merriweather"/>
            <w:color w:val="000000"/>
          </w:rPr>
          <w:delText xml:space="preserve"> </w:delText>
        </w:r>
        <w:r w:rsidRPr="00E4563B" w:rsidDel="00152C88">
          <w:rPr>
            <w:rFonts w:ascii="Sylfaen" w:eastAsia="Merriweather" w:hAnsi="Sylfaen" w:cs="Sylfaen"/>
            <w:color w:val="000000"/>
          </w:rPr>
          <w:delText>გათვალისწინებული</w:delText>
        </w:r>
        <w:r w:rsidRPr="00E4563B" w:rsidDel="00152C88">
          <w:rPr>
            <w:rFonts w:asciiTheme="minorHAnsi" w:eastAsia="Merriweather" w:hAnsiTheme="minorHAnsi" w:cs="Merriweather"/>
            <w:color w:val="000000"/>
          </w:rPr>
          <w:delText xml:space="preserve"> </w:delText>
        </w:r>
        <w:r w:rsidRPr="00E4563B" w:rsidDel="00152C88">
          <w:rPr>
            <w:rFonts w:ascii="Sylfaen" w:eastAsia="Merriweather" w:hAnsi="Sylfaen" w:cs="Sylfaen"/>
            <w:color w:val="000000"/>
          </w:rPr>
          <w:delText>მიზნებისათვის</w:delText>
        </w:r>
        <w:r w:rsidRPr="00E4563B" w:rsidDel="00152C88">
          <w:rPr>
            <w:rFonts w:asciiTheme="minorHAnsi" w:eastAsia="Merriweather" w:hAnsiTheme="minorHAnsi" w:cs="Merriweather"/>
            <w:color w:val="000000"/>
          </w:rPr>
          <w:delText xml:space="preserve"> </w:delText>
        </w:r>
        <w:r w:rsidRPr="00E4563B" w:rsidDel="00152C88">
          <w:rPr>
            <w:rFonts w:ascii="Sylfaen" w:eastAsia="Merriweather" w:hAnsi="Sylfaen" w:cs="Sylfaen"/>
            <w:color w:val="000000"/>
          </w:rPr>
          <w:delText>აუცილებელი</w:delText>
        </w:r>
        <w:r w:rsidRPr="00E4563B" w:rsidDel="00152C88">
          <w:rPr>
            <w:rFonts w:asciiTheme="minorHAnsi" w:eastAsia="Merriweather" w:hAnsiTheme="minorHAnsi" w:cs="Merriweather"/>
            <w:color w:val="000000"/>
          </w:rPr>
          <w:delText xml:space="preserve"> </w:delText>
        </w:r>
        <w:r w:rsidRPr="00E4563B" w:rsidDel="00152C88">
          <w:rPr>
            <w:rFonts w:ascii="Sylfaen" w:eastAsia="Merriweather" w:hAnsi="Sylfaen" w:cs="Sylfaen"/>
            <w:color w:val="000000"/>
          </w:rPr>
          <w:delText>შესასყიდი</w:delText>
        </w:r>
        <w:r w:rsidRPr="00E4563B" w:rsidDel="00152C88">
          <w:rPr>
            <w:rFonts w:asciiTheme="minorHAnsi" w:eastAsia="Merriweather" w:hAnsiTheme="minorHAnsi" w:cs="Merriweather"/>
            <w:color w:val="000000"/>
          </w:rPr>
          <w:delText xml:space="preserve"> </w:delText>
        </w:r>
        <w:r w:rsidRPr="00E4563B" w:rsidDel="00152C88">
          <w:rPr>
            <w:rFonts w:ascii="Sylfaen" w:eastAsia="Merriweather" w:hAnsi="Sylfaen" w:cs="Sylfaen"/>
            <w:color w:val="000000"/>
          </w:rPr>
          <w:delText>საქონლისა</w:delText>
        </w:r>
        <w:r w:rsidRPr="00E4563B" w:rsidDel="00152C88">
          <w:rPr>
            <w:rFonts w:asciiTheme="minorHAnsi" w:eastAsia="Merriweather" w:hAnsiTheme="minorHAnsi" w:cs="Merriweather"/>
            <w:color w:val="000000"/>
          </w:rPr>
          <w:delText xml:space="preserve"> </w:delText>
        </w:r>
        <w:r w:rsidRPr="00E4563B" w:rsidDel="00152C88">
          <w:rPr>
            <w:rFonts w:ascii="Sylfaen" w:eastAsia="Merriweather" w:hAnsi="Sylfaen" w:cs="Sylfaen"/>
            <w:color w:val="000000"/>
          </w:rPr>
          <w:delText>და</w:delText>
        </w:r>
        <w:r w:rsidRPr="00E4563B" w:rsidDel="00152C88">
          <w:rPr>
            <w:rFonts w:asciiTheme="minorHAnsi" w:eastAsia="Merriweather" w:hAnsiTheme="minorHAnsi" w:cs="Merriweather"/>
            <w:color w:val="000000"/>
          </w:rPr>
          <w:delText xml:space="preserve"> </w:delText>
        </w:r>
        <w:r w:rsidRPr="00E4563B" w:rsidDel="00152C88">
          <w:rPr>
            <w:rFonts w:ascii="Sylfaen" w:eastAsia="Merriweather" w:hAnsi="Sylfaen" w:cs="Sylfaen"/>
            <w:color w:val="000000"/>
          </w:rPr>
          <w:delText>მომსახურების</w:delText>
        </w:r>
        <w:r w:rsidRPr="00E4563B" w:rsidDel="00152C88">
          <w:rPr>
            <w:rFonts w:asciiTheme="minorHAnsi" w:eastAsia="Merriweather" w:hAnsiTheme="minorHAnsi" w:cs="Merriweather"/>
            <w:color w:val="000000"/>
          </w:rPr>
          <w:delText xml:space="preserve"> </w:delText>
        </w:r>
        <w:r w:rsidRPr="00E4563B" w:rsidDel="00152C88">
          <w:rPr>
            <w:rFonts w:ascii="Sylfaen" w:eastAsia="Merriweather" w:hAnsi="Sylfaen" w:cs="Sylfaen"/>
            <w:color w:val="000000"/>
          </w:rPr>
          <w:delText>საჭიროების</w:delText>
        </w:r>
        <w:r w:rsidRPr="00E4563B" w:rsidDel="00152C88">
          <w:rPr>
            <w:rFonts w:asciiTheme="minorHAnsi" w:eastAsia="Merriweather" w:hAnsiTheme="minorHAnsi" w:cs="Merriweather"/>
            <w:color w:val="000000"/>
          </w:rPr>
          <w:delText xml:space="preserve">, </w:delText>
        </w:r>
        <w:r w:rsidRPr="00E4563B" w:rsidDel="00152C88">
          <w:rPr>
            <w:rFonts w:ascii="Sylfaen" w:eastAsia="Merriweather" w:hAnsi="Sylfaen" w:cs="Sylfaen"/>
            <w:color w:val="000000"/>
          </w:rPr>
          <w:delText>მიზნობრიობის</w:delText>
        </w:r>
        <w:r w:rsidRPr="00E4563B" w:rsidDel="00152C88">
          <w:rPr>
            <w:rFonts w:asciiTheme="minorHAnsi" w:eastAsia="Merriweather" w:hAnsiTheme="minorHAnsi" w:cs="Merriweather"/>
            <w:color w:val="000000"/>
          </w:rPr>
          <w:delText xml:space="preserve"> </w:delText>
        </w:r>
        <w:r w:rsidRPr="00E4563B" w:rsidDel="00152C88">
          <w:rPr>
            <w:rFonts w:ascii="Sylfaen" w:eastAsia="Merriweather" w:hAnsi="Sylfaen" w:cs="Sylfaen"/>
            <w:color w:val="000000"/>
          </w:rPr>
          <w:delText>და</w:delText>
        </w:r>
        <w:r w:rsidRPr="00E4563B" w:rsidDel="00152C88">
          <w:rPr>
            <w:rFonts w:asciiTheme="minorHAnsi" w:eastAsia="Merriweather" w:hAnsiTheme="minorHAnsi" w:cs="Merriweather"/>
            <w:color w:val="000000"/>
          </w:rPr>
          <w:delText xml:space="preserve"> </w:delText>
        </w:r>
        <w:r w:rsidRPr="00E4563B" w:rsidDel="00152C88">
          <w:rPr>
            <w:rFonts w:ascii="Sylfaen" w:eastAsia="Merriweather" w:hAnsi="Sylfaen" w:cs="Sylfaen"/>
            <w:color w:val="000000"/>
          </w:rPr>
          <w:delText>ოდენობის</w:delText>
        </w:r>
        <w:r w:rsidRPr="00E4563B" w:rsidDel="00152C88">
          <w:rPr>
            <w:rFonts w:asciiTheme="minorHAnsi" w:eastAsia="Merriweather" w:hAnsiTheme="minorHAnsi" w:cs="Merriweather"/>
            <w:color w:val="000000"/>
          </w:rPr>
          <w:delText xml:space="preserve"> </w:delText>
        </w:r>
        <w:r w:rsidRPr="00E4563B" w:rsidDel="00152C88">
          <w:rPr>
            <w:rFonts w:ascii="Sylfaen" w:eastAsia="Merriweather" w:hAnsi="Sylfaen" w:cs="Sylfaen"/>
            <w:color w:val="000000"/>
          </w:rPr>
          <w:delText>წინასწარ</w:delText>
        </w:r>
        <w:r w:rsidRPr="00E4563B" w:rsidDel="00152C88">
          <w:rPr>
            <w:rFonts w:asciiTheme="minorHAnsi" w:eastAsia="Merriweather" w:hAnsiTheme="minorHAnsi" w:cs="Merriweather"/>
            <w:color w:val="000000"/>
          </w:rPr>
          <w:delText xml:space="preserve">, </w:delText>
        </w:r>
        <w:r w:rsidRPr="00E4563B" w:rsidDel="00152C88">
          <w:rPr>
            <w:rFonts w:ascii="Sylfaen" w:eastAsia="Merriweather" w:hAnsi="Sylfaen" w:cs="Sylfaen"/>
            <w:color w:val="000000"/>
          </w:rPr>
          <w:delText>შესყიდვის</w:delText>
        </w:r>
        <w:r w:rsidRPr="00E4563B" w:rsidDel="00152C88">
          <w:rPr>
            <w:rFonts w:asciiTheme="minorHAnsi" w:eastAsia="Merriweather" w:hAnsiTheme="minorHAnsi" w:cs="Merriweather"/>
            <w:color w:val="000000"/>
          </w:rPr>
          <w:delText xml:space="preserve"> </w:delText>
        </w:r>
        <w:r w:rsidRPr="00E4563B" w:rsidDel="00152C88">
          <w:rPr>
            <w:rFonts w:ascii="Sylfaen" w:eastAsia="Merriweather" w:hAnsi="Sylfaen" w:cs="Sylfaen"/>
            <w:color w:val="000000"/>
          </w:rPr>
          <w:delText>განხორციელებამდე</w:delText>
        </w:r>
        <w:r w:rsidRPr="00E4563B" w:rsidDel="00152C88">
          <w:rPr>
            <w:rFonts w:asciiTheme="minorHAnsi" w:eastAsia="Merriweather" w:hAnsiTheme="minorHAnsi" w:cs="Merriweather"/>
            <w:color w:val="000000"/>
          </w:rPr>
          <w:delText xml:space="preserve"> </w:delText>
        </w:r>
        <w:r w:rsidRPr="00E4563B" w:rsidDel="00152C88">
          <w:rPr>
            <w:rFonts w:ascii="Sylfaen" w:eastAsia="Merriweather" w:hAnsi="Sylfaen" w:cs="Sylfaen"/>
            <w:color w:val="000000"/>
          </w:rPr>
          <w:delText>კომისიასთან</w:delText>
        </w:r>
        <w:r w:rsidRPr="00E4563B" w:rsidDel="00152C88">
          <w:rPr>
            <w:rFonts w:asciiTheme="minorHAnsi" w:eastAsia="Merriweather" w:hAnsiTheme="minorHAnsi" w:cs="Merriweather"/>
            <w:color w:val="000000"/>
          </w:rPr>
          <w:delText xml:space="preserve"> </w:delText>
        </w:r>
        <w:r w:rsidRPr="00E4563B" w:rsidDel="00152C88">
          <w:rPr>
            <w:rFonts w:ascii="Sylfaen" w:eastAsia="Merriweather" w:hAnsi="Sylfaen" w:cs="Sylfaen"/>
            <w:color w:val="000000"/>
          </w:rPr>
          <w:delText>შეთანხმებას</w:delText>
        </w:r>
        <w:r w:rsidRPr="00E4563B" w:rsidDel="00152C88">
          <w:rPr>
            <w:rFonts w:asciiTheme="minorHAnsi" w:eastAsia="Merriweather" w:hAnsiTheme="minorHAnsi" w:cs="Merriweather"/>
            <w:color w:val="000000"/>
          </w:rPr>
          <w:delText>.</w:delText>
        </w:r>
      </w:del>
    </w:p>
    <w:p w14:paraId="00000023" w14:textId="2D6073FA" w:rsidR="00B66148" w:rsidRPr="00E4563B" w:rsidDel="00152C88" w:rsidRDefault="006000BE">
      <w:pPr>
        <w:spacing w:after="0"/>
        <w:jc w:val="both"/>
        <w:rPr>
          <w:del w:id="83" w:author="Alexi Zhvania" w:date="2020-03-18T22:06:00Z"/>
          <w:rFonts w:asciiTheme="minorHAnsi" w:eastAsia="Merriweather" w:hAnsiTheme="minorHAnsi" w:cs="Merriweather"/>
        </w:rPr>
      </w:pPr>
      <w:del w:id="84" w:author="Alexi Zhvania" w:date="2020-03-18T22:06:00Z">
        <w:r w:rsidRPr="00E4563B" w:rsidDel="00152C88">
          <w:rPr>
            <w:rFonts w:asciiTheme="minorHAnsi" w:eastAsia="Merriweather" w:hAnsiTheme="minorHAnsi" w:cs="Merriweather"/>
          </w:rPr>
          <w:delText xml:space="preserve">       </w:delText>
        </w:r>
      </w:del>
    </w:p>
    <w:p w14:paraId="00000024" w14:textId="640E5F93" w:rsidR="00B66148" w:rsidRPr="00E4563B" w:rsidDel="00152C88" w:rsidRDefault="006000BE">
      <w:pPr>
        <w:pBdr>
          <w:top w:val="nil"/>
          <w:left w:val="nil"/>
          <w:bottom w:val="nil"/>
          <w:right w:val="nil"/>
          <w:between w:val="nil"/>
        </w:pBdr>
        <w:spacing w:after="0"/>
        <w:ind w:left="720" w:hanging="720"/>
        <w:jc w:val="both"/>
        <w:rPr>
          <w:del w:id="85" w:author="Alexi Zhvania" w:date="2020-03-18T22:06:00Z"/>
          <w:rFonts w:asciiTheme="minorHAnsi" w:eastAsia="Merriweather" w:hAnsiTheme="minorHAnsi" w:cs="Merriweather"/>
          <w:color w:val="000000"/>
        </w:rPr>
      </w:pPr>
      <w:del w:id="86" w:author="Alexi Zhvania" w:date="2020-03-18T22:06:00Z">
        <w:r w:rsidRPr="00E4563B" w:rsidDel="00152C88">
          <w:rPr>
            <w:rFonts w:ascii="Sylfaen" w:eastAsia="Merriweather" w:hAnsi="Sylfaen" w:cs="Sylfaen"/>
            <w:color w:val="000000"/>
          </w:rPr>
          <w:delText>ბ</w:delText>
        </w:r>
        <w:r w:rsidRPr="00E4563B" w:rsidDel="00152C88">
          <w:rPr>
            <w:rFonts w:asciiTheme="minorHAnsi" w:eastAsia="Merriweather" w:hAnsiTheme="minorHAnsi" w:cs="Merriweather"/>
            <w:color w:val="000000"/>
          </w:rPr>
          <w:delText xml:space="preserve">) </w:delText>
        </w:r>
        <w:r w:rsidRPr="00E4563B" w:rsidDel="00152C88">
          <w:rPr>
            <w:rFonts w:ascii="Sylfaen" w:eastAsia="Merriweather" w:hAnsi="Sylfaen" w:cs="Sylfaen"/>
            <w:color w:val="000000"/>
          </w:rPr>
          <w:delText>შემსყიდველი</w:delText>
        </w:r>
        <w:r w:rsidRPr="00E4563B" w:rsidDel="00152C88">
          <w:rPr>
            <w:rFonts w:asciiTheme="minorHAnsi" w:eastAsia="Merriweather" w:hAnsiTheme="minorHAnsi" w:cs="Merriweather"/>
            <w:color w:val="000000"/>
          </w:rPr>
          <w:delText xml:space="preserve"> </w:delText>
        </w:r>
        <w:r w:rsidRPr="00E4563B" w:rsidDel="00152C88">
          <w:rPr>
            <w:rFonts w:ascii="Sylfaen" w:eastAsia="Merriweather" w:hAnsi="Sylfaen" w:cs="Sylfaen"/>
            <w:color w:val="000000"/>
          </w:rPr>
          <w:delText>ორგანიზაციების</w:delText>
        </w:r>
        <w:r w:rsidRPr="00E4563B" w:rsidDel="00152C88">
          <w:rPr>
            <w:rFonts w:asciiTheme="minorHAnsi" w:eastAsia="Merriweather" w:hAnsiTheme="minorHAnsi" w:cs="Merriweather"/>
            <w:color w:val="000000"/>
          </w:rPr>
          <w:delText xml:space="preserve"> </w:delText>
        </w:r>
        <w:r w:rsidRPr="00E4563B" w:rsidDel="00152C88">
          <w:rPr>
            <w:rFonts w:ascii="Sylfaen" w:eastAsia="Merriweather" w:hAnsi="Sylfaen" w:cs="Sylfaen"/>
            <w:color w:val="000000"/>
          </w:rPr>
          <w:delText>მიერ</w:delText>
        </w:r>
        <w:r w:rsidRPr="00E4563B" w:rsidDel="00152C88">
          <w:rPr>
            <w:rFonts w:asciiTheme="minorHAnsi" w:eastAsia="Merriweather" w:hAnsiTheme="minorHAnsi" w:cs="Merriweather"/>
            <w:color w:val="000000"/>
          </w:rPr>
          <w:delText xml:space="preserve"> </w:delText>
        </w:r>
        <w:r w:rsidRPr="00E4563B" w:rsidDel="00152C88">
          <w:rPr>
            <w:rFonts w:ascii="Sylfaen" w:eastAsia="Merriweather" w:hAnsi="Sylfaen" w:cs="Sylfaen"/>
            <w:color w:val="000000"/>
          </w:rPr>
          <w:delText>ამ</w:delText>
        </w:r>
        <w:r w:rsidRPr="00E4563B" w:rsidDel="00152C88">
          <w:rPr>
            <w:rFonts w:asciiTheme="minorHAnsi" w:eastAsia="Merriweather" w:hAnsiTheme="minorHAnsi" w:cs="Merriweather"/>
            <w:color w:val="000000"/>
          </w:rPr>
          <w:delText xml:space="preserve"> </w:delText>
        </w:r>
        <w:r w:rsidRPr="00E4563B" w:rsidDel="00152C88">
          <w:rPr>
            <w:rFonts w:ascii="Sylfaen" w:eastAsia="Merriweather" w:hAnsi="Sylfaen" w:cs="Sylfaen"/>
            <w:color w:val="000000"/>
          </w:rPr>
          <w:delText>განკარგულებით</w:delText>
        </w:r>
        <w:r w:rsidRPr="00E4563B" w:rsidDel="00152C88">
          <w:rPr>
            <w:rFonts w:asciiTheme="minorHAnsi" w:eastAsia="Merriweather" w:hAnsiTheme="minorHAnsi" w:cs="Merriweather"/>
            <w:color w:val="000000"/>
          </w:rPr>
          <w:delText xml:space="preserve"> </w:delText>
        </w:r>
        <w:r w:rsidRPr="00E4563B" w:rsidDel="00152C88">
          <w:rPr>
            <w:rFonts w:ascii="Sylfaen" w:eastAsia="Merriweather" w:hAnsi="Sylfaen" w:cs="Sylfaen"/>
            <w:color w:val="000000"/>
          </w:rPr>
          <w:delText>გათვალისწინებული</w:delText>
        </w:r>
        <w:r w:rsidRPr="00E4563B" w:rsidDel="00152C88">
          <w:rPr>
            <w:rFonts w:asciiTheme="minorHAnsi" w:eastAsia="Merriweather" w:hAnsiTheme="minorHAnsi" w:cs="Merriweather"/>
            <w:color w:val="000000"/>
          </w:rPr>
          <w:delText xml:space="preserve"> </w:delText>
        </w:r>
        <w:r w:rsidRPr="00E4563B" w:rsidDel="00152C88">
          <w:rPr>
            <w:rFonts w:ascii="Sylfaen" w:eastAsia="Merriweather" w:hAnsi="Sylfaen" w:cs="Sylfaen"/>
            <w:color w:val="000000"/>
          </w:rPr>
          <w:delText>შესყიდვებისათვის</w:delText>
        </w:r>
        <w:r w:rsidRPr="00E4563B" w:rsidDel="00152C88">
          <w:rPr>
            <w:rFonts w:asciiTheme="minorHAnsi" w:eastAsia="Merriweather" w:hAnsiTheme="minorHAnsi" w:cs="Merriweather"/>
            <w:color w:val="000000"/>
          </w:rPr>
          <w:delText xml:space="preserve"> </w:delText>
        </w:r>
        <w:r w:rsidRPr="00E4563B" w:rsidDel="00152C88">
          <w:rPr>
            <w:rFonts w:ascii="Sylfaen" w:eastAsia="Merriweather" w:hAnsi="Sylfaen" w:cs="Sylfaen"/>
            <w:color w:val="000000"/>
          </w:rPr>
          <w:delText>მხოლოდ</w:delText>
        </w:r>
        <w:r w:rsidRPr="00E4563B" w:rsidDel="00152C88">
          <w:rPr>
            <w:rFonts w:asciiTheme="minorHAnsi" w:eastAsia="Merriweather" w:hAnsiTheme="minorHAnsi" w:cs="Merriweather"/>
            <w:color w:val="000000"/>
          </w:rPr>
          <w:delText xml:space="preserve"> </w:delText>
        </w:r>
        <w:r w:rsidRPr="00E4563B" w:rsidDel="00152C88">
          <w:rPr>
            <w:rFonts w:ascii="Sylfaen" w:eastAsia="Merriweather" w:hAnsi="Sylfaen" w:cs="Sylfaen"/>
            <w:color w:val="000000"/>
          </w:rPr>
          <w:delText>კომისიის</w:delText>
        </w:r>
        <w:r w:rsidRPr="00E4563B" w:rsidDel="00152C88">
          <w:rPr>
            <w:rFonts w:asciiTheme="minorHAnsi" w:eastAsia="Merriweather" w:hAnsiTheme="minorHAnsi" w:cs="Merriweather"/>
            <w:color w:val="000000"/>
          </w:rPr>
          <w:delText xml:space="preserve"> </w:delText>
        </w:r>
        <w:r w:rsidRPr="00E4563B" w:rsidDel="00152C88">
          <w:rPr>
            <w:rFonts w:ascii="Sylfaen" w:eastAsia="Merriweather" w:hAnsi="Sylfaen" w:cs="Sylfaen"/>
            <w:color w:val="000000"/>
          </w:rPr>
          <w:delText>მიერ</w:delText>
        </w:r>
        <w:r w:rsidRPr="00E4563B" w:rsidDel="00152C88">
          <w:rPr>
            <w:rFonts w:asciiTheme="minorHAnsi" w:eastAsia="Merriweather" w:hAnsiTheme="minorHAnsi" w:cs="Merriweather"/>
            <w:color w:val="000000"/>
          </w:rPr>
          <w:delText xml:space="preserve"> </w:delText>
        </w:r>
        <w:r w:rsidRPr="00E4563B" w:rsidDel="00152C88">
          <w:rPr>
            <w:rFonts w:ascii="Sylfaen" w:eastAsia="Merriweather" w:hAnsi="Sylfaen" w:cs="Sylfaen"/>
            <w:color w:val="000000"/>
          </w:rPr>
          <w:delText>შეთანხმებული</w:delText>
        </w:r>
        <w:r w:rsidRPr="00E4563B" w:rsidDel="00152C88">
          <w:rPr>
            <w:rFonts w:asciiTheme="minorHAnsi" w:eastAsia="Merriweather" w:hAnsiTheme="minorHAnsi" w:cs="Merriweather"/>
            <w:color w:val="000000"/>
          </w:rPr>
          <w:delText xml:space="preserve"> </w:delText>
        </w:r>
        <w:r w:rsidRPr="00E4563B" w:rsidDel="00152C88">
          <w:rPr>
            <w:rFonts w:ascii="Sylfaen" w:eastAsia="Merriweather" w:hAnsi="Sylfaen" w:cs="Sylfaen"/>
            <w:color w:val="000000"/>
          </w:rPr>
          <w:delText>ინფორმაციის</w:delText>
        </w:r>
        <w:r w:rsidRPr="00E4563B" w:rsidDel="00152C88">
          <w:rPr>
            <w:rFonts w:asciiTheme="minorHAnsi" w:eastAsia="Merriweather" w:hAnsiTheme="minorHAnsi" w:cs="Merriweather"/>
            <w:color w:val="000000"/>
          </w:rPr>
          <w:delText xml:space="preserve">, </w:delText>
        </w:r>
        <w:r w:rsidRPr="00E4563B" w:rsidDel="00152C88">
          <w:rPr>
            <w:rFonts w:ascii="Sylfaen" w:eastAsia="Merriweather" w:hAnsi="Sylfaen" w:cs="Sylfaen"/>
            <w:color w:val="000000"/>
          </w:rPr>
          <w:delText>მათ</w:delText>
        </w:r>
        <w:r w:rsidRPr="00E4563B" w:rsidDel="00152C88">
          <w:rPr>
            <w:rFonts w:asciiTheme="minorHAnsi" w:eastAsia="Merriweather" w:hAnsiTheme="minorHAnsi" w:cs="Merriweather"/>
            <w:color w:val="000000"/>
          </w:rPr>
          <w:delText xml:space="preserve"> </w:delText>
        </w:r>
        <w:r w:rsidRPr="00E4563B" w:rsidDel="00152C88">
          <w:rPr>
            <w:rFonts w:ascii="Sylfaen" w:eastAsia="Merriweather" w:hAnsi="Sylfaen" w:cs="Sylfaen"/>
            <w:color w:val="000000"/>
          </w:rPr>
          <w:delText>შორის</w:delText>
        </w:r>
        <w:r w:rsidRPr="00E4563B" w:rsidDel="00152C88">
          <w:rPr>
            <w:rFonts w:asciiTheme="minorHAnsi" w:eastAsia="Merriweather" w:hAnsiTheme="minorHAnsi" w:cs="Merriweather"/>
            <w:color w:val="000000"/>
          </w:rPr>
          <w:delText xml:space="preserve">, </w:delText>
        </w:r>
        <w:r w:rsidRPr="00E4563B" w:rsidDel="00152C88">
          <w:rPr>
            <w:rFonts w:ascii="Sylfaen" w:eastAsia="Merriweather" w:hAnsi="Sylfaen" w:cs="Sylfaen"/>
            <w:color w:val="000000"/>
          </w:rPr>
          <w:delText>შესასყიდი</w:delText>
        </w:r>
        <w:r w:rsidRPr="00E4563B" w:rsidDel="00152C88">
          <w:rPr>
            <w:rFonts w:asciiTheme="minorHAnsi" w:eastAsia="Merriweather" w:hAnsiTheme="minorHAnsi" w:cs="Merriweather"/>
            <w:color w:val="000000"/>
          </w:rPr>
          <w:delText xml:space="preserve"> </w:delText>
        </w:r>
        <w:r w:rsidRPr="00E4563B" w:rsidDel="00152C88">
          <w:rPr>
            <w:rFonts w:ascii="Sylfaen" w:eastAsia="Merriweather" w:hAnsi="Sylfaen" w:cs="Sylfaen"/>
            <w:color w:val="000000"/>
          </w:rPr>
          <w:delText>საქონლის</w:delText>
        </w:r>
        <w:r w:rsidRPr="00E4563B" w:rsidDel="00152C88">
          <w:rPr>
            <w:rFonts w:asciiTheme="minorHAnsi" w:eastAsia="Merriweather" w:hAnsiTheme="minorHAnsi" w:cs="Merriweather"/>
            <w:color w:val="000000"/>
          </w:rPr>
          <w:delText>/</w:delText>
        </w:r>
        <w:r w:rsidRPr="00E4563B" w:rsidDel="00152C88">
          <w:rPr>
            <w:rFonts w:ascii="Sylfaen" w:eastAsia="Merriweather" w:hAnsi="Sylfaen" w:cs="Sylfaen"/>
            <w:color w:val="000000"/>
          </w:rPr>
          <w:delText>მომსახურების</w:delText>
        </w:r>
        <w:r w:rsidRPr="00E4563B" w:rsidDel="00152C88">
          <w:rPr>
            <w:rFonts w:asciiTheme="minorHAnsi" w:eastAsia="Merriweather" w:hAnsiTheme="minorHAnsi" w:cs="Merriweather"/>
            <w:color w:val="000000"/>
          </w:rPr>
          <w:delText xml:space="preserve"> </w:delText>
        </w:r>
        <w:r w:rsidRPr="00E4563B" w:rsidDel="00152C88">
          <w:rPr>
            <w:rFonts w:ascii="Sylfaen" w:eastAsia="Merriweather" w:hAnsi="Sylfaen" w:cs="Sylfaen"/>
            <w:color w:val="000000"/>
          </w:rPr>
          <w:delText>მახასიათებლების</w:delText>
        </w:r>
        <w:r w:rsidRPr="00E4563B" w:rsidDel="00152C88">
          <w:rPr>
            <w:rFonts w:asciiTheme="minorHAnsi" w:eastAsia="Merriweather" w:hAnsiTheme="minorHAnsi" w:cs="Merriweather"/>
            <w:color w:val="000000"/>
          </w:rPr>
          <w:delText xml:space="preserve">, </w:delText>
        </w:r>
        <w:r w:rsidRPr="00E4563B" w:rsidDel="00152C88">
          <w:rPr>
            <w:rFonts w:ascii="Sylfaen" w:eastAsia="Merriweather" w:hAnsi="Sylfaen" w:cs="Sylfaen"/>
            <w:color w:val="000000"/>
          </w:rPr>
          <w:delText>სახელშეკრულებო</w:delText>
        </w:r>
        <w:r w:rsidRPr="00E4563B" w:rsidDel="00152C88">
          <w:rPr>
            <w:rFonts w:asciiTheme="minorHAnsi" w:eastAsia="Merriweather" w:hAnsiTheme="minorHAnsi" w:cs="Merriweather"/>
            <w:color w:val="000000"/>
          </w:rPr>
          <w:delText xml:space="preserve"> </w:delText>
        </w:r>
        <w:r w:rsidRPr="00E4563B" w:rsidDel="00152C88">
          <w:rPr>
            <w:rFonts w:ascii="Sylfaen" w:eastAsia="Merriweather" w:hAnsi="Sylfaen" w:cs="Sylfaen"/>
            <w:color w:val="000000"/>
          </w:rPr>
          <w:delText>პირობების</w:delText>
        </w:r>
        <w:r w:rsidRPr="00E4563B" w:rsidDel="00152C88">
          <w:rPr>
            <w:rFonts w:asciiTheme="minorHAnsi" w:eastAsia="Merriweather" w:hAnsiTheme="minorHAnsi" w:cs="Merriweather"/>
            <w:color w:val="000000"/>
          </w:rPr>
          <w:delText xml:space="preserve">, </w:delText>
        </w:r>
        <w:r w:rsidRPr="00E4563B" w:rsidDel="00152C88">
          <w:rPr>
            <w:rFonts w:ascii="Sylfaen" w:eastAsia="Merriweather" w:hAnsi="Sylfaen" w:cs="Sylfaen"/>
            <w:color w:val="000000"/>
          </w:rPr>
          <w:delText>შესყიდვის</w:delText>
        </w:r>
        <w:r w:rsidRPr="00E4563B" w:rsidDel="00152C88">
          <w:rPr>
            <w:rFonts w:asciiTheme="minorHAnsi" w:eastAsia="Merriweather" w:hAnsiTheme="minorHAnsi" w:cs="Merriweather"/>
            <w:color w:val="000000"/>
          </w:rPr>
          <w:delText xml:space="preserve"> </w:delText>
        </w:r>
        <w:r w:rsidRPr="00E4563B" w:rsidDel="00152C88">
          <w:rPr>
            <w:rFonts w:ascii="Sylfaen" w:eastAsia="Merriweather" w:hAnsi="Sylfaen" w:cs="Sylfaen"/>
            <w:color w:val="000000"/>
          </w:rPr>
          <w:delText>ღირებულების</w:delText>
        </w:r>
        <w:r w:rsidRPr="00E4563B" w:rsidDel="00152C88">
          <w:rPr>
            <w:rFonts w:asciiTheme="minorHAnsi" w:eastAsia="Merriweather" w:hAnsiTheme="minorHAnsi" w:cs="Merriweather"/>
            <w:color w:val="000000"/>
          </w:rPr>
          <w:delText xml:space="preserve">, </w:delText>
        </w:r>
        <w:r w:rsidRPr="00E4563B" w:rsidDel="00152C88">
          <w:rPr>
            <w:rFonts w:ascii="Sylfaen" w:eastAsia="Merriweather" w:hAnsi="Sylfaen" w:cs="Sylfaen"/>
            <w:color w:val="000000"/>
          </w:rPr>
          <w:delText>ასევე</w:delText>
        </w:r>
        <w:r w:rsidRPr="00E4563B" w:rsidDel="00152C88">
          <w:rPr>
            <w:rFonts w:asciiTheme="minorHAnsi" w:eastAsia="Merriweather" w:hAnsiTheme="minorHAnsi" w:cs="Merriweather"/>
            <w:color w:val="000000"/>
          </w:rPr>
          <w:delText xml:space="preserve">, </w:delText>
        </w:r>
        <w:r w:rsidRPr="00E4563B" w:rsidDel="00152C88">
          <w:rPr>
            <w:rFonts w:ascii="Sylfaen" w:eastAsia="Merriweather" w:hAnsi="Sylfaen" w:cs="Sylfaen"/>
            <w:color w:val="000000"/>
          </w:rPr>
          <w:delText>ბაზრის</w:delText>
        </w:r>
        <w:r w:rsidRPr="00E4563B" w:rsidDel="00152C88">
          <w:rPr>
            <w:rFonts w:asciiTheme="minorHAnsi" w:eastAsia="Merriweather" w:hAnsiTheme="minorHAnsi" w:cs="Merriweather"/>
            <w:color w:val="000000"/>
          </w:rPr>
          <w:delText xml:space="preserve"> </w:delText>
        </w:r>
        <w:r w:rsidRPr="00E4563B" w:rsidDel="00152C88">
          <w:rPr>
            <w:rFonts w:ascii="Sylfaen" w:eastAsia="Merriweather" w:hAnsi="Sylfaen" w:cs="Sylfaen"/>
            <w:color w:val="000000"/>
          </w:rPr>
          <w:delText>კვლევის</w:delText>
        </w:r>
        <w:r w:rsidRPr="00E4563B" w:rsidDel="00152C88">
          <w:rPr>
            <w:rFonts w:asciiTheme="minorHAnsi" w:eastAsia="Merriweather" w:hAnsiTheme="minorHAnsi" w:cs="Merriweather"/>
            <w:color w:val="000000"/>
          </w:rPr>
          <w:delText xml:space="preserve"> </w:delText>
        </w:r>
        <w:r w:rsidRPr="00E4563B" w:rsidDel="00152C88">
          <w:rPr>
            <w:rFonts w:ascii="Sylfaen" w:eastAsia="Merriweather" w:hAnsi="Sylfaen" w:cs="Sylfaen"/>
            <w:color w:val="000000"/>
          </w:rPr>
          <w:delText>სხვა</w:delText>
        </w:r>
        <w:r w:rsidRPr="00E4563B" w:rsidDel="00152C88">
          <w:rPr>
            <w:rFonts w:asciiTheme="minorHAnsi" w:eastAsia="Merriweather" w:hAnsiTheme="minorHAnsi" w:cs="Merriweather"/>
            <w:color w:val="000000"/>
          </w:rPr>
          <w:delText xml:space="preserve"> </w:delText>
        </w:r>
        <w:r w:rsidRPr="00E4563B" w:rsidDel="00152C88">
          <w:rPr>
            <w:rFonts w:ascii="Sylfaen" w:eastAsia="Merriweather" w:hAnsi="Sylfaen" w:cs="Sylfaen"/>
            <w:color w:val="000000"/>
          </w:rPr>
          <w:delText>სათანადო</w:delText>
        </w:r>
        <w:r w:rsidRPr="00E4563B" w:rsidDel="00152C88">
          <w:rPr>
            <w:rFonts w:asciiTheme="minorHAnsi" w:eastAsia="Merriweather" w:hAnsiTheme="minorHAnsi" w:cs="Merriweather"/>
            <w:color w:val="000000"/>
          </w:rPr>
          <w:delText xml:space="preserve"> </w:delText>
        </w:r>
        <w:r w:rsidRPr="00E4563B" w:rsidDel="00152C88">
          <w:rPr>
            <w:rFonts w:ascii="Sylfaen" w:eastAsia="Merriweather" w:hAnsi="Sylfaen" w:cs="Sylfaen"/>
            <w:color w:val="000000"/>
          </w:rPr>
          <w:delText>დოკუმენტაციის</w:delText>
        </w:r>
        <w:r w:rsidRPr="00E4563B" w:rsidDel="00152C88">
          <w:rPr>
            <w:rFonts w:asciiTheme="minorHAnsi" w:eastAsia="Merriweather" w:hAnsiTheme="minorHAnsi" w:cs="Merriweather"/>
            <w:color w:val="000000"/>
          </w:rPr>
          <w:delText xml:space="preserve"> </w:delText>
        </w:r>
        <w:r w:rsidRPr="00E4563B" w:rsidDel="00152C88">
          <w:rPr>
            <w:rFonts w:ascii="Sylfaen" w:eastAsia="Merriweather" w:hAnsi="Sylfaen" w:cs="Sylfaen"/>
            <w:color w:val="000000"/>
          </w:rPr>
          <w:delText>გამოყენებას</w:delText>
        </w:r>
        <w:r w:rsidRPr="00E4563B" w:rsidDel="00152C88">
          <w:rPr>
            <w:rFonts w:asciiTheme="minorHAnsi" w:eastAsia="Merriweather" w:hAnsiTheme="minorHAnsi" w:cs="Merriweather"/>
            <w:color w:val="000000"/>
          </w:rPr>
          <w:delText>.</w:delText>
        </w:r>
      </w:del>
    </w:p>
    <w:p w14:paraId="0A185D28" w14:textId="3FA8FA22" w:rsidR="00E05B87" w:rsidRPr="007F02F2" w:rsidDel="007F02F2" w:rsidRDefault="00E05B87">
      <w:pPr>
        <w:pBdr>
          <w:top w:val="nil"/>
          <w:left w:val="nil"/>
          <w:bottom w:val="nil"/>
          <w:right w:val="nil"/>
          <w:between w:val="nil"/>
        </w:pBdr>
        <w:ind w:left="720" w:hanging="720"/>
        <w:rPr>
          <w:del w:id="87" w:author="Alexi Zhvania" w:date="2020-03-18T21:52:00Z"/>
          <w:rFonts w:asciiTheme="minorHAnsi" w:eastAsia="Merriweather" w:hAnsiTheme="minorHAnsi" w:cs="Merriweather"/>
          <w:color w:val="000000"/>
        </w:rPr>
      </w:pPr>
    </w:p>
    <w:p w14:paraId="00000026" w14:textId="6C906600" w:rsidR="00B66148" w:rsidRDefault="004E1BAD">
      <w:pPr>
        <w:pBdr>
          <w:top w:val="nil"/>
          <w:left w:val="nil"/>
          <w:bottom w:val="nil"/>
          <w:right w:val="nil"/>
          <w:between w:val="nil"/>
        </w:pBdr>
        <w:spacing w:after="0" w:line="240" w:lineRule="auto"/>
        <w:jc w:val="both"/>
        <w:rPr>
          <w:ins w:id="88" w:author="Natia Khmaladze" w:date="2020-03-18T14:31:00Z"/>
          <w:rFonts w:ascii="Sylfaen" w:eastAsia="Merriweather" w:hAnsi="Sylfaen" w:cs="Merriweather"/>
          <w:color w:val="000000"/>
          <w:sz w:val="23"/>
          <w:szCs w:val="23"/>
        </w:rPr>
      </w:pPr>
      <w:ins w:id="89" w:author="Natia Khmaladze" w:date="2020-03-18T13:29:00Z">
        <w:r>
          <w:rPr>
            <w:rFonts w:ascii="Sylfaen" w:eastAsia="Merriweather" w:hAnsi="Sylfaen" w:cs="Merriweather"/>
            <w:color w:val="000000"/>
            <w:sz w:val="23"/>
            <w:szCs w:val="23"/>
          </w:rPr>
          <w:t>4</w:t>
        </w:r>
      </w:ins>
      <w:del w:id="90" w:author="Natia Khmaladze" w:date="2020-03-18T13:29:00Z">
        <w:r w:rsidR="006000BE" w:rsidRPr="00E4563B" w:rsidDel="004E1BAD">
          <w:rPr>
            <w:rFonts w:asciiTheme="minorHAnsi" w:eastAsia="Merriweather" w:hAnsiTheme="minorHAnsi" w:cs="Merriweather"/>
            <w:color w:val="000000"/>
            <w:sz w:val="23"/>
            <w:szCs w:val="23"/>
          </w:rPr>
          <w:delText>3</w:delText>
        </w:r>
      </w:del>
      <w:r w:rsidR="006000BE" w:rsidRPr="00E4563B">
        <w:rPr>
          <w:rFonts w:asciiTheme="minorHAnsi" w:eastAsia="Merriweather" w:hAnsiTheme="minorHAnsi" w:cs="Merriweather"/>
          <w:color w:val="000000"/>
          <w:sz w:val="23"/>
          <w:szCs w:val="23"/>
        </w:rPr>
        <w:t xml:space="preserve">. </w:t>
      </w:r>
      <w:r w:rsidR="006000BE" w:rsidRPr="00E4563B">
        <w:rPr>
          <w:rFonts w:ascii="Sylfaen" w:eastAsia="Merriweather" w:hAnsi="Sylfaen" w:cs="Sylfaen"/>
          <w:color w:val="000000"/>
          <w:sz w:val="23"/>
          <w:szCs w:val="23"/>
        </w:rPr>
        <w:t>კომისიისათვის</w:t>
      </w:r>
      <w:r w:rsidR="006000BE" w:rsidRPr="00E4563B">
        <w:rPr>
          <w:rFonts w:asciiTheme="minorHAnsi" w:eastAsia="Merriweather" w:hAnsiTheme="minorHAnsi" w:cs="Merriweather"/>
          <w:color w:val="000000"/>
          <w:sz w:val="23"/>
          <w:szCs w:val="23"/>
        </w:rPr>
        <w:t xml:space="preserve"> </w:t>
      </w:r>
      <w:r w:rsidR="006000BE" w:rsidRPr="00E4563B">
        <w:rPr>
          <w:rFonts w:ascii="Sylfaen" w:eastAsia="Merriweather" w:hAnsi="Sylfaen" w:cs="Sylfaen"/>
          <w:color w:val="000000"/>
          <w:sz w:val="23"/>
          <w:szCs w:val="23"/>
        </w:rPr>
        <w:t>შესყიდვის</w:t>
      </w:r>
      <w:r w:rsidR="006000BE" w:rsidRPr="00E4563B">
        <w:rPr>
          <w:rFonts w:asciiTheme="minorHAnsi" w:eastAsia="Merriweather" w:hAnsiTheme="minorHAnsi" w:cs="Merriweather"/>
          <w:color w:val="000000"/>
          <w:sz w:val="23"/>
          <w:szCs w:val="23"/>
        </w:rPr>
        <w:t xml:space="preserve"> </w:t>
      </w:r>
      <w:r w:rsidR="006000BE" w:rsidRPr="00E4563B">
        <w:rPr>
          <w:rFonts w:ascii="Sylfaen" w:eastAsia="Merriweather" w:hAnsi="Sylfaen" w:cs="Sylfaen"/>
          <w:color w:val="000000"/>
          <w:sz w:val="23"/>
          <w:szCs w:val="23"/>
        </w:rPr>
        <w:t>შეთანხმება</w:t>
      </w:r>
      <w:r w:rsidR="006000BE" w:rsidRPr="00E4563B">
        <w:rPr>
          <w:rFonts w:asciiTheme="minorHAnsi" w:eastAsia="Merriweather" w:hAnsiTheme="minorHAnsi" w:cs="Merriweather"/>
          <w:color w:val="000000"/>
          <w:sz w:val="23"/>
          <w:szCs w:val="23"/>
        </w:rPr>
        <w:t xml:space="preserve"> </w:t>
      </w:r>
      <w:r w:rsidR="006000BE" w:rsidRPr="00E4563B">
        <w:rPr>
          <w:rFonts w:ascii="Sylfaen" w:eastAsia="Merriweather" w:hAnsi="Sylfaen" w:cs="Sylfaen"/>
          <w:color w:val="000000"/>
          <w:sz w:val="23"/>
          <w:szCs w:val="23"/>
        </w:rPr>
        <w:t>და</w:t>
      </w:r>
      <w:r w:rsidR="006000BE" w:rsidRPr="00E4563B">
        <w:rPr>
          <w:rFonts w:asciiTheme="minorHAnsi" w:eastAsia="Merriweather" w:hAnsiTheme="minorHAnsi" w:cs="Merriweather"/>
          <w:color w:val="000000"/>
          <w:sz w:val="23"/>
          <w:szCs w:val="23"/>
        </w:rPr>
        <w:t xml:space="preserve"> </w:t>
      </w:r>
      <w:r w:rsidR="006000BE" w:rsidRPr="00E4563B">
        <w:rPr>
          <w:rFonts w:ascii="Sylfaen" w:eastAsia="Merriweather" w:hAnsi="Sylfaen" w:cs="Sylfaen"/>
          <w:color w:val="000000"/>
          <w:sz w:val="23"/>
          <w:szCs w:val="23"/>
        </w:rPr>
        <w:t>ასევე</w:t>
      </w:r>
      <w:r w:rsidR="006000BE" w:rsidRPr="00E4563B">
        <w:rPr>
          <w:rFonts w:asciiTheme="minorHAnsi" w:eastAsia="Merriweather" w:hAnsiTheme="minorHAnsi" w:cs="Merriweather"/>
          <w:color w:val="000000"/>
          <w:sz w:val="23"/>
          <w:szCs w:val="23"/>
        </w:rPr>
        <w:t xml:space="preserve">, </w:t>
      </w:r>
      <w:r w:rsidR="006000BE" w:rsidRPr="00E4563B">
        <w:rPr>
          <w:rFonts w:ascii="Sylfaen" w:eastAsia="Merriweather" w:hAnsi="Sylfaen" w:cs="Sylfaen"/>
          <w:color w:val="000000"/>
          <w:sz w:val="23"/>
          <w:szCs w:val="23"/>
        </w:rPr>
        <w:t>კომისიის</w:t>
      </w:r>
      <w:r w:rsidR="006000BE" w:rsidRPr="00E4563B">
        <w:rPr>
          <w:rFonts w:asciiTheme="minorHAnsi" w:eastAsia="Merriweather" w:hAnsiTheme="minorHAnsi" w:cs="Merriweather"/>
          <w:color w:val="000000"/>
          <w:sz w:val="23"/>
          <w:szCs w:val="23"/>
        </w:rPr>
        <w:t xml:space="preserve"> </w:t>
      </w:r>
      <w:r w:rsidR="006000BE" w:rsidRPr="00E4563B">
        <w:rPr>
          <w:rFonts w:ascii="Sylfaen" w:eastAsia="Merriweather" w:hAnsi="Sylfaen" w:cs="Sylfaen"/>
          <w:color w:val="000000"/>
          <w:sz w:val="23"/>
          <w:szCs w:val="23"/>
        </w:rPr>
        <w:t>მიერ</w:t>
      </w:r>
      <w:r w:rsidR="006000BE" w:rsidRPr="00E4563B">
        <w:rPr>
          <w:rFonts w:asciiTheme="minorHAnsi" w:eastAsia="Merriweather" w:hAnsiTheme="minorHAnsi" w:cs="Merriweather"/>
          <w:color w:val="000000"/>
          <w:sz w:val="23"/>
          <w:szCs w:val="23"/>
        </w:rPr>
        <w:t xml:space="preserve"> </w:t>
      </w:r>
      <w:r w:rsidR="006000BE" w:rsidRPr="00E4563B">
        <w:rPr>
          <w:rFonts w:ascii="Sylfaen" w:eastAsia="Merriweather" w:hAnsi="Sylfaen" w:cs="Sylfaen"/>
          <w:color w:val="000000"/>
          <w:sz w:val="23"/>
          <w:szCs w:val="23"/>
        </w:rPr>
        <w:t>გადაწყვეტილება</w:t>
      </w:r>
      <w:r w:rsidR="006000BE" w:rsidRPr="00E4563B">
        <w:rPr>
          <w:rFonts w:asciiTheme="minorHAnsi" w:eastAsia="Merriweather" w:hAnsiTheme="minorHAnsi" w:cs="Merriweather"/>
          <w:color w:val="000000"/>
          <w:sz w:val="23"/>
          <w:szCs w:val="23"/>
        </w:rPr>
        <w:t xml:space="preserve"> </w:t>
      </w:r>
      <w:r w:rsidR="006000BE" w:rsidRPr="00E4563B">
        <w:rPr>
          <w:rFonts w:ascii="Sylfaen" w:eastAsia="Merriweather" w:hAnsi="Sylfaen" w:cs="Sylfaen"/>
          <w:color w:val="000000"/>
          <w:sz w:val="23"/>
          <w:szCs w:val="23"/>
        </w:rPr>
        <w:t>შესაძლებელია</w:t>
      </w:r>
      <w:r w:rsidR="006000BE" w:rsidRPr="00E4563B">
        <w:rPr>
          <w:rFonts w:asciiTheme="minorHAnsi" w:eastAsia="Merriweather" w:hAnsiTheme="minorHAnsi" w:cs="Merriweather"/>
          <w:color w:val="000000"/>
          <w:sz w:val="23"/>
          <w:szCs w:val="23"/>
        </w:rPr>
        <w:t xml:space="preserve"> </w:t>
      </w:r>
      <w:r w:rsidR="006000BE" w:rsidRPr="00E4563B">
        <w:rPr>
          <w:rFonts w:ascii="Sylfaen" w:eastAsia="Merriweather" w:hAnsi="Sylfaen" w:cs="Sylfaen"/>
          <w:color w:val="000000"/>
          <w:sz w:val="23"/>
          <w:szCs w:val="23"/>
        </w:rPr>
        <w:t>მიღებულ</w:t>
      </w:r>
      <w:r w:rsidR="006000BE" w:rsidRPr="00E4563B">
        <w:rPr>
          <w:rFonts w:asciiTheme="minorHAnsi" w:eastAsia="Merriweather" w:hAnsiTheme="minorHAnsi" w:cs="Merriweather"/>
          <w:color w:val="000000"/>
          <w:sz w:val="23"/>
          <w:szCs w:val="23"/>
        </w:rPr>
        <w:t xml:space="preserve"> </w:t>
      </w:r>
      <w:r w:rsidR="006000BE" w:rsidRPr="00E4563B">
        <w:rPr>
          <w:rFonts w:ascii="Sylfaen" w:eastAsia="Merriweather" w:hAnsi="Sylfaen" w:cs="Sylfaen"/>
          <w:color w:val="000000"/>
          <w:sz w:val="23"/>
          <w:szCs w:val="23"/>
        </w:rPr>
        <w:t>იქნეს</w:t>
      </w:r>
      <w:r w:rsidR="006000BE" w:rsidRPr="00E4563B">
        <w:rPr>
          <w:rFonts w:asciiTheme="minorHAnsi" w:eastAsia="Merriweather" w:hAnsiTheme="minorHAnsi" w:cs="Merriweather"/>
          <w:color w:val="000000"/>
          <w:sz w:val="23"/>
          <w:szCs w:val="23"/>
        </w:rPr>
        <w:t xml:space="preserve"> </w:t>
      </w:r>
      <w:r w:rsidR="006000BE" w:rsidRPr="00E4563B">
        <w:rPr>
          <w:rFonts w:ascii="Sylfaen" w:eastAsia="Merriweather" w:hAnsi="Sylfaen" w:cs="Sylfaen"/>
          <w:color w:val="000000"/>
          <w:sz w:val="23"/>
          <w:szCs w:val="23"/>
        </w:rPr>
        <w:t>როგორც</w:t>
      </w:r>
      <w:r w:rsidR="006000BE" w:rsidRPr="00E4563B">
        <w:rPr>
          <w:rFonts w:asciiTheme="minorHAnsi" w:eastAsia="Merriweather" w:hAnsiTheme="minorHAnsi" w:cs="Merriweather"/>
          <w:color w:val="000000"/>
          <w:sz w:val="23"/>
          <w:szCs w:val="23"/>
        </w:rPr>
        <w:t xml:space="preserve"> </w:t>
      </w:r>
      <w:r w:rsidR="006000BE" w:rsidRPr="00E4563B">
        <w:rPr>
          <w:rFonts w:ascii="Sylfaen" w:eastAsia="Merriweather" w:hAnsi="Sylfaen" w:cs="Sylfaen"/>
          <w:color w:val="000000"/>
          <w:sz w:val="23"/>
          <w:szCs w:val="23"/>
        </w:rPr>
        <w:t>წერილობითი</w:t>
      </w:r>
      <w:r w:rsidR="006000BE" w:rsidRPr="00E4563B">
        <w:rPr>
          <w:rFonts w:asciiTheme="minorHAnsi" w:eastAsia="Merriweather" w:hAnsiTheme="minorHAnsi" w:cs="Merriweather"/>
          <w:color w:val="000000"/>
          <w:sz w:val="23"/>
          <w:szCs w:val="23"/>
        </w:rPr>
        <w:t xml:space="preserve">, </w:t>
      </w:r>
      <w:r w:rsidR="006000BE" w:rsidRPr="00E4563B">
        <w:rPr>
          <w:rFonts w:ascii="Sylfaen" w:eastAsia="Merriweather" w:hAnsi="Sylfaen" w:cs="Sylfaen"/>
          <w:color w:val="000000"/>
          <w:sz w:val="23"/>
          <w:szCs w:val="23"/>
        </w:rPr>
        <w:t>ასევე</w:t>
      </w:r>
      <w:r w:rsidR="006000BE" w:rsidRPr="00E4563B">
        <w:rPr>
          <w:rFonts w:asciiTheme="minorHAnsi" w:eastAsia="Merriweather" w:hAnsiTheme="minorHAnsi" w:cs="Merriweather"/>
          <w:color w:val="000000"/>
          <w:sz w:val="23"/>
          <w:szCs w:val="23"/>
        </w:rPr>
        <w:t xml:space="preserve"> </w:t>
      </w:r>
      <w:r w:rsidR="006000BE" w:rsidRPr="00E4563B">
        <w:rPr>
          <w:rFonts w:ascii="Sylfaen" w:eastAsia="Merriweather" w:hAnsi="Sylfaen" w:cs="Sylfaen"/>
          <w:color w:val="000000"/>
          <w:sz w:val="23"/>
          <w:szCs w:val="23"/>
        </w:rPr>
        <w:t>ელექტრონული</w:t>
      </w:r>
      <w:r w:rsidR="006000BE" w:rsidRPr="00E4563B">
        <w:rPr>
          <w:rFonts w:asciiTheme="minorHAnsi" w:eastAsia="Merriweather" w:hAnsiTheme="minorHAnsi" w:cs="Merriweather"/>
          <w:color w:val="000000"/>
          <w:sz w:val="23"/>
          <w:szCs w:val="23"/>
        </w:rPr>
        <w:t xml:space="preserve"> </w:t>
      </w:r>
      <w:r w:rsidR="006000BE" w:rsidRPr="00E4563B">
        <w:rPr>
          <w:rFonts w:ascii="Sylfaen" w:eastAsia="Merriweather" w:hAnsi="Sylfaen" w:cs="Sylfaen"/>
          <w:color w:val="000000"/>
          <w:sz w:val="23"/>
          <w:szCs w:val="23"/>
        </w:rPr>
        <w:t>ფორმით</w:t>
      </w:r>
      <w:r w:rsidR="006000BE" w:rsidRPr="00E4563B">
        <w:rPr>
          <w:rFonts w:asciiTheme="minorHAnsi" w:eastAsia="Merriweather" w:hAnsiTheme="minorHAnsi" w:cs="Merriweather"/>
          <w:color w:val="000000"/>
          <w:sz w:val="23"/>
          <w:szCs w:val="23"/>
        </w:rPr>
        <w:t xml:space="preserve">, </w:t>
      </w:r>
      <w:r w:rsidR="006000BE" w:rsidRPr="00E4563B">
        <w:rPr>
          <w:rFonts w:ascii="Sylfaen" w:eastAsia="Merriweather" w:hAnsi="Sylfaen" w:cs="Sylfaen"/>
          <w:color w:val="000000"/>
          <w:sz w:val="23"/>
          <w:szCs w:val="23"/>
        </w:rPr>
        <w:t>ელექტრონული</w:t>
      </w:r>
      <w:r w:rsidR="006000BE" w:rsidRPr="00E4563B">
        <w:rPr>
          <w:rFonts w:asciiTheme="minorHAnsi" w:eastAsia="Merriweather" w:hAnsiTheme="minorHAnsi" w:cs="Merriweather"/>
          <w:color w:val="000000"/>
          <w:sz w:val="23"/>
          <w:szCs w:val="23"/>
        </w:rPr>
        <w:t xml:space="preserve"> </w:t>
      </w:r>
      <w:r w:rsidR="006000BE" w:rsidRPr="00E4563B">
        <w:rPr>
          <w:rFonts w:ascii="Sylfaen" w:eastAsia="Merriweather" w:hAnsi="Sylfaen" w:cs="Sylfaen"/>
          <w:color w:val="000000"/>
          <w:sz w:val="23"/>
          <w:szCs w:val="23"/>
        </w:rPr>
        <w:t>ფოსტის</w:t>
      </w:r>
      <w:r w:rsidR="006000BE" w:rsidRPr="00E4563B">
        <w:rPr>
          <w:rFonts w:asciiTheme="minorHAnsi" w:eastAsia="Merriweather" w:hAnsiTheme="minorHAnsi" w:cs="Merriweather"/>
          <w:color w:val="000000"/>
          <w:sz w:val="23"/>
          <w:szCs w:val="23"/>
        </w:rPr>
        <w:t xml:space="preserve"> </w:t>
      </w:r>
      <w:r w:rsidR="006000BE" w:rsidRPr="00E4563B">
        <w:rPr>
          <w:rFonts w:ascii="Sylfaen" w:eastAsia="Merriweather" w:hAnsi="Sylfaen" w:cs="Sylfaen"/>
          <w:color w:val="000000"/>
          <w:sz w:val="23"/>
          <w:szCs w:val="23"/>
        </w:rPr>
        <w:t>მეშვეობით</w:t>
      </w:r>
      <w:r w:rsidR="006000BE" w:rsidRPr="00E4563B">
        <w:rPr>
          <w:rFonts w:asciiTheme="minorHAnsi" w:eastAsia="Merriweather" w:hAnsiTheme="minorHAnsi" w:cs="Merriweather"/>
          <w:color w:val="000000"/>
          <w:sz w:val="23"/>
          <w:szCs w:val="23"/>
        </w:rPr>
        <w:t xml:space="preserve">. </w:t>
      </w:r>
      <w:r w:rsidR="006000BE" w:rsidRPr="00E4563B">
        <w:rPr>
          <w:rFonts w:ascii="Sylfaen" w:eastAsia="Merriweather" w:hAnsi="Sylfaen" w:cs="Sylfaen"/>
          <w:color w:val="000000"/>
          <w:sz w:val="23"/>
          <w:szCs w:val="23"/>
        </w:rPr>
        <w:t>აღნიშნული</w:t>
      </w:r>
      <w:r w:rsidR="006000BE" w:rsidRPr="00E4563B">
        <w:rPr>
          <w:rFonts w:asciiTheme="minorHAnsi" w:eastAsia="Merriweather" w:hAnsiTheme="minorHAnsi" w:cs="Merriweather"/>
          <w:color w:val="000000"/>
          <w:sz w:val="23"/>
          <w:szCs w:val="23"/>
        </w:rPr>
        <w:t xml:space="preserve"> </w:t>
      </w:r>
      <w:r w:rsidR="006000BE" w:rsidRPr="00E4563B">
        <w:rPr>
          <w:rFonts w:ascii="Sylfaen" w:eastAsia="Merriweather" w:hAnsi="Sylfaen" w:cs="Sylfaen"/>
          <w:color w:val="000000"/>
          <w:sz w:val="23"/>
          <w:szCs w:val="23"/>
        </w:rPr>
        <w:t>საშუალებებით</w:t>
      </w:r>
      <w:r w:rsidR="006000BE" w:rsidRPr="00E4563B">
        <w:rPr>
          <w:rFonts w:asciiTheme="minorHAnsi" w:eastAsia="Merriweather" w:hAnsiTheme="minorHAnsi" w:cs="Merriweather"/>
          <w:color w:val="000000"/>
          <w:sz w:val="23"/>
          <w:szCs w:val="23"/>
        </w:rPr>
        <w:t xml:space="preserve"> </w:t>
      </w:r>
      <w:r w:rsidR="006000BE" w:rsidRPr="00E4563B">
        <w:rPr>
          <w:rFonts w:ascii="Sylfaen" w:eastAsia="Merriweather" w:hAnsi="Sylfaen" w:cs="Sylfaen"/>
          <w:color w:val="000000"/>
          <w:sz w:val="23"/>
          <w:szCs w:val="23"/>
        </w:rPr>
        <w:t>გამოხატული</w:t>
      </w:r>
      <w:r w:rsidR="006000BE" w:rsidRPr="00E4563B">
        <w:rPr>
          <w:rFonts w:asciiTheme="minorHAnsi" w:eastAsia="Merriweather" w:hAnsiTheme="minorHAnsi" w:cs="Merriweather"/>
          <w:color w:val="000000"/>
          <w:sz w:val="23"/>
          <w:szCs w:val="23"/>
        </w:rPr>
        <w:t xml:space="preserve"> </w:t>
      </w:r>
      <w:r w:rsidR="006000BE" w:rsidRPr="00E4563B">
        <w:rPr>
          <w:rFonts w:ascii="Sylfaen" w:eastAsia="Merriweather" w:hAnsi="Sylfaen" w:cs="Sylfaen"/>
          <w:color w:val="000000"/>
          <w:sz w:val="23"/>
          <w:szCs w:val="23"/>
        </w:rPr>
        <w:t>პოზიცია</w:t>
      </w:r>
      <w:r w:rsidR="006000BE" w:rsidRPr="00E4563B">
        <w:rPr>
          <w:rFonts w:asciiTheme="minorHAnsi" w:eastAsia="Merriweather" w:hAnsiTheme="minorHAnsi" w:cs="Merriweather"/>
          <w:color w:val="000000"/>
          <w:sz w:val="23"/>
          <w:szCs w:val="23"/>
        </w:rPr>
        <w:t xml:space="preserve"> </w:t>
      </w:r>
      <w:r w:rsidR="006000BE" w:rsidRPr="00E4563B">
        <w:rPr>
          <w:rFonts w:ascii="Sylfaen" w:eastAsia="Merriweather" w:hAnsi="Sylfaen" w:cs="Sylfaen"/>
          <w:color w:val="000000"/>
          <w:sz w:val="23"/>
          <w:szCs w:val="23"/>
        </w:rPr>
        <w:t>ან</w:t>
      </w:r>
      <w:r w:rsidR="006000BE" w:rsidRPr="00E4563B">
        <w:rPr>
          <w:rFonts w:asciiTheme="minorHAnsi" w:eastAsia="Merriweather" w:hAnsiTheme="minorHAnsi" w:cs="Merriweather"/>
          <w:color w:val="000000"/>
          <w:sz w:val="23"/>
          <w:szCs w:val="23"/>
        </w:rPr>
        <w:t>/</w:t>
      </w:r>
      <w:r w:rsidR="006000BE" w:rsidRPr="00E4563B">
        <w:rPr>
          <w:rFonts w:ascii="Sylfaen" w:eastAsia="Merriweather" w:hAnsi="Sylfaen" w:cs="Sylfaen"/>
          <w:color w:val="000000"/>
          <w:sz w:val="23"/>
          <w:szCs w:val="23"/>
        </w:rPr>
        <w:t>და</w:t>
      </w:r>
      <w:r w:rsidR="006000BE" w:rsidRPr="00E4563B">
        <w:rPr>
          <w:rFonts w:asciiTheme="minorHAnsi" w:eastAsia="Merriweather" w:hAnsiTheme="minorHAnsi" w:cs="Merriweather"/>
          <w:color w:val="000000"/>
          <w:sz w:val="23"/>
          <w:szCs w:val="23"/>
        </w:rPr>
        <w:t xml:space="preserve"> </w:t>
      </w:r>
      <w:r w:rsidR="006000BE" w:rsidRPr="00E4563B">
        <w:rPr>
          <w:rFonts w:ascii="Sylfaen" w:eastAsia="Merriweather" w:hAnsi="Sylfaen" w:cs="Sylfaen"/>
          <w:color w:val="000000"/>
          <w:sz w:val="23"/>
          <w:szCs w:val="23"/>
        </w:rPr>
        <w:t>მიღებული</w:t>
      </w:r>
      <w:r w:rsidR="006000BE" w:rsidRPr="00E4563B">
        <w:rPr>
          <w:rFonts w:asciiTheme="minorHAnsi" w:eastAsia="Merriweather" w:hAnsiTheme="minorHAnsi" w:cs="Merriweather"/>
          <w:color w:val="000000"/>
          <w:sz w:val="23"/>
          <w:szCs w:val="23"/>
        </w:rPr>
        <w:t xml:space="preserve"> </w:t>
      </w:r>
      <w:r w:rsidR="006000BE" w:rsidRPr="00E4563B">
        <w:rPr>
          <w:rFonts w:ascii="Sylfaen" w:eastAsia="Merriweather" w:hAnsi="Sylfaen" w:cs="Sylfaen"/>
          <w:color w:val="000000"/>
          <w:sz w:val="23"/>
          <w:szCs w:val="23"/>
        </w:rPr>
        <w:t>გადაწყვეტილებები</w:t>
      </w:r>
      <w:r w:rsidR="006000BE" w:rsidRPr="00E4563B">
        <w:rPr>
          <w:rFonts w:asciiTheme="minorHAnsi" w:eastAsia="Merriweather" w:hAnsiTheme="minorHAnsi" w:cs="Merriweather"/>
          <w:color w:val="000000"/>
          <w:sz w:val="23"/>
          <w:szCs w:val="23"/>
        </w:rPr>
        <w:t xml:space="preserve"> </w:t>
      </w:r>
      <w:r w:rsidR="006000BE" w:rsidRPr="00E4563B">
        <w:rPr>
          <w:rFonts w:ascii="Sylfaen" w:eastAsia="Merriweather" w:hAnsi="Sylfaen" w:cs="Sylfaen"/>
          <w:color w:val="000000"/>
          <w:sz w:val="23"/>
          <w:szCs w:val="23"/>
        </w:rPr>
        <w:t>წარმოადგენს</w:t>
      </w:r>
      <w:r w:rsidR="006000BE" w:rsidRPr="00E4563B">
        <w:rPr>
          <w:rFonts w:asciiTheme="minorHAnsi" w:eastAsia="Merriweather" w:hAnsiTheme="minorHAnsi" w:cs="Merriweather"/>
          <w:color w:val="000000"/>
          <w:sz w:val="23"/>
          <w:szCs w:val="23"/>
        </w:rPr>
        <w:t xml:space="preserve"> </w:t>
      </w:r>
      <w:r w:rsidR="006000BE" w:rsidRPr="00E4563B">
        <w:rPr>
          <w:rFonts w:ascii="Sylfaen" w:eastAsia="Merriweather" w:hAnsi="Sylfaen" w:cs="Sylfaen"/>
          <w:color w:val="000000"/>
          <w:sz w:val="23"/>
          <w:szCs w:val="23"/>
        </w:rPr>
        <w:t>იურიდიული</w:t>
      </w:r>
      <w:r w:rsidR="006000BE" w:rsidRPr="00E4563B">
        <w:rPr>
          <w:rFonts w:asciiTheme="minorHAnsi" w:eastAsia="Merriweather" w:hAnsiTheme="minorHAnsi" w:cs="Merriweather"/>
          <w:color w:val="000000"/>
          <w:sz w:val="23"/>
          <w:szCs w:val="23"/>
        </w:rPr>
        <w:t xml:space="preserve"> </w:t>
      </w:r>
      <w:r w:rsidR="006000BE" w:rsidRPr="00E4563B">
        <w:rPr>
          <w:rFonts w:ascii="Sylfaen" w:eastAsia="Merriweather" w:hAnsi="Sylfaen" w:cs="Sylfaen"/>
          <w:color w:val="000000"/>
          <w:sz w:val="23"/>
          <w:szCs w:val="23"/>
        </w:rPr>
        <w:t>ძალის</w:t>
      </w:r>
      <w:r w:rsidR="006000BE" w:rsidRPr="00E4563B">
        <w:rPr>
          <w:rFonts w:asciiTheme="minorHAnsi" w:eastAsia="Merriweather" w:hAnsiTheme="minorHAnsi" w:cs="Merriweather"/>
          <w:color w:val="000000"/>
          <w:sz w:val="23"/>
          <w:szCs w:val="23"/>
        </w:rPr>
        <w:t xml:space="preserve"> </w:t>
      </w:r>
      <w:r w:rsidR="006000BE" w:rsidRPr="00E4563B">
        <w:rPr>
          <w:rFonts w:ascii="Sylfaen" w:eastAsia="Merriweather" w:hAnsi="Sylfaen" w:cs="Sylfaen"/>
          <w:color w:val="000000"/>
          <w:sz w:val="23"/>
          <w:szCs w:val="23"/>
        </w:rPr>
        <w:t>მქონე</w:t>
      </w:r>
      <w:r w:rsidR="006000BE" w:rsidRPr="00E4563B">
        <w:rPr>
          <w:rFonts w:asciiTheme="minorHAnsi" w:eastAsia="Merriweather" w:hAnsiTheme="minorHAnsi" w:cs="Merriweather"/>
          <w:color w:val="000000"/>
          <w:sz w:val="23"/>
          <w:szCs w:val="23"/>
        </w:rPr>
        <w:t xml:space="preserve"> </w:t>
      </w:r>
      <w:r w:rsidR="006000BE" w:rsidRPr="00E4563B">
        <w:rPr>
          <w:rFonts w:ascii="Sylfaen" w:eastAsia="Merriweather" w:hAnsi="Sylfaen" w:cs="Sylfaen"/>
          <w:color w:val="000000"/>
          <w:sz w:val="23"/>
          <w:szCs w:val="23"/>
        </w:rPr>
        <w:t>დოკუმენტებს</w:t>
      </w:r>
      <w:r w:rsidR="006000BE" w:rsidRPr="00E4563B">
        <w:rPr>
          <w:rFonts w:asciiTheme="minorHAnsi" w:eastAsia="Merriweather" w:hAnsiTheme="minorHAnsi" w:cs="Merriweather"/>
          <w:color w:val="000000"/>
          <w:sz w:val="23"/>
          <w:szCs w:val="23"/>
        </w:rPr>
        <w:t xml:space="preserve">. </w:t>
      </w:r>
    </w:p>
    <w:p w14:paraId="7AA600F0" w14:textId="77777777" w:rsidR="005D6BB5" w:rsidRPr="005D6BB5" w:rsidRDefault="005D6BB5">
      <w:pPr>
        <w:pBdr>
          <w:top w:val="nil"/>
          <w:left w:val="nil"/>
          <w:bottom w:val="nil"/>
          <w:right w:val="nil"/>
          <w:between w:val="nil"/>
        </w:pBdr>
        <w:spacing w:after="0" w:line="240" w:lineRule="auto"/>
        <w:jc w:val="both"/>
        <w:rPr>
          <w:rFonts w:ascii="Sylfaen" w:eastAsia="Merriweather" w:hAnsi="Sylfaen" w:cs="Merriweather"/>
          <w:color w:val="000000"/>
          <w:sz w:val="23"/>
          <w:szCs w:val="23"/>
          <w:rPrChange w:id="91" w:author="Natia Khmaladze" w:date="2020-03-18T14:31:00Z">
            <w:rPr>
              <w:rFonts w:asciiTheme="minorHAnsi" w:eastAsia="Merriweather" w:hAnsiTheme="minorHAnsi" w:cs="Merriweather"/>
              <w:color w:val="000000"/>
              <w:sz w:val="23"/>
              <w:szCs w:val="23"/>
            </w:rPr>
          </w:rPrChange>
        </w:rPr>
      </w:pPr>
    </w:p>
    <w:p w14:paraId="3747C754" w14:textId="77777777" w:rsidR="004E1BAD" w:rsidRDefault="004E1BAD" w:rsidP="002409D4">
      <w:pPr>
        <w:pBdr>
          <w:top w:val="nil"/>
          <w:left w:val="nil"/>
          <w:bottom w:val="nil"/>
          <w:right w:val="nil"/>
          <w:between w:val="nil"/>
        </w:pBdr>
        <w:ind w:left="720" w:hanging="720"/>
        <w:jc w:val="both"/>
        <w:rPr>
          <w:ins w:id="92" w:author="Natia Khmaladze" w:date="2020-03-18T13:29:00Z"/>
          <w:rFonts w:ascii="Sylfaen" w:eastAsia="Merriweather" w:hAnsi="Sylfaen" w:cs="Merriweather"/>
          <w:color w:val="000000"/>
        </w:rPr>
      </w:pPr>
      <w:ins w:id="93" w:author="Natia Khmaladze" w:date="2020-03-18T13:29:00Z">
        <w:r>
          <w:rPr>
            <w:rFonts w:ascii="Sylfaen" w:eastAsia="Merriweather" w:hAnsi="Sylfaen" w:cs="Merriweather"/>
            <w:color w:val="000000"/>
          </w:rPr>
          <w:t>5. კომისიის მიერ საკითხი შეთანხმებულად ითვლება:</w:t>
        </w:r>
      </w:ins>
    </w:p>
    <w:p w14:paraId="40951B6D" w14:textId="77777777" w:rsidR="004E1BAD" w:rsidRDefault="004E1BAD" w:rsidP="002409D4">
      <w:pPr>
        <w:pBdr>
          <w:top w:val="nil"/>
          <w:left w:val="nil"/>
          <w:bottom w:val="nil"/>
          <w:right w:val="nil"/>
          <w:between w:val="nil"/>
        </w:pBdr>
        <w:ind w:left="720" w:hanging="720"/>
        <w:jc w:val="both"/>
        <w:rPr>
          <w:ins w:id="94" w:author="Natia Khmaladze" w:date="2020-03-18T13:30:00Z"/>
          <w:rFonts w:ascii="Sylfaen" w:eastAsia="Merriweather" w:hAnsi="Sylfaen" w:cs="Merriweather"/>
          <w:color w:val="000000"/>
        </w:rPr>
      </w:pPr>
      <w:ins w:id="95" w:author="Natia Khmaladze" w:date="2020-03-18T13:30:00Z">
        <w:r>
          <w:rPr>
            <w:rFonts w:ascii="Sylfaen" w:eastAsia="Merriweather" w:hAnsi="Sylfaen" w:cs="Merriweather"/>
            <w:color w:val="000000"/>
          </w:rPr>
          <w:t>ა)</w:t>
        </w:r>
      </w:ins>
      <w:ins w:id="96" w:author="Natia Khmaladze" w:date="2020-03-18T13:29:00Z">
        <w:r>
          <w:rPr>
            <w:rFonts w:ascii="Sylfaen" w:eastAsia="Merriweather" w:hAnsi="Sylfaen" w:cs="Merriweather"/>
            <w:color w:val="000000"/>
          </w:rPr>
          <w:t xml:space="preserve"> თუ </w:t>
        </w:r>
      </w:ins>
      <w:ins w:id="97" w:author="Natia Khmaladze" w:date="2020-03-18T13:30:00Z">
        <w:r>
          <w:rPr>
            <w:rFonts w:ascii="Sylfaen" w:eastAsia="Merriweather" w:hAnsi="Sylfaen" w:cs="Merriweather"/>
            <w:color w:val="000000"/>
          </w:rPr>
          <w:t xml:space="preserve">სხდომაზე მას მხარს დაუჭერს დამწრე წევრთა ნახევარზე მეტი. ამასთან სხდომა უფლებამოსილია თუ მას ესწრება სრული შემადგენლობის ნახევარზე მეტი. </w:t>
        </w:r>
      </w:ins>
    </w:p>
    <w:p w14:paraId="00000027" w14:textId="45657683" w:rsidR="00B66148" w:rsidRPr="002409D4" w:rsidRDefault="004E1BAD" w:rsidP="002409D4">
      <w:pPr>
        <w:pBdr>
          <w:top w:val="nil"/>
          <w:left w:val="nil"/>
          <w:bottom w:val="nil"/>
          <w:right w:val="nil"/>
          <w:between w:val="nil"/>
        </w:pBdr>
        <w:ind w:left="720" w:hanging="720"/>
        <w:jc w:val="both"/>
        <w:rPr>
          <w:rFonts w:ascii="Sylfaen" w:eastAsia="Merriweather" w:hAnsi="Sylfaen" w:cs="Merriweather"/>
          <w:color w:val="000000"/>
        </w:rPr>
      </w:pPr>
      <w:ins w:id="98" w:author="Natia Khmaladze" w:date="2020-03-18T13:30:00Z">
        <w:r>
          <w:rPr>
            <w:rFonts w:ascii="Sylfaen" w:eastAsia="Merriweather" w:hAnsi="Sylfaen" w:cs="Merriweather"/>
            <w:color w:val="000000"/>
          </w:rPr>
          <w:t>ბ) თუ ელექტორნული ფორმით მასზე თანხმობას განაცხადებს სრული</w:t>
        </w:r>
      </w:ins>
      <w:ins w:id="99" w:author="Natia Khmaladze" w:date="2020-03-18T13:31:00Z">
        <w:r>
          <w:rPr>
            <w:rFonts w:ascii="Sylfaen" w:eastAsia="Merriweather" w:hAnsi="Sylfaen" w:cs="Merriweather"/>
            <w:color w:val="000000"/>
          </w:rPr>
          <w:t xml:space="preserve"> შემადგენლობის </w:t>
        </w:r>
      </w:ins>
      <w:ins w:id="100" w:author="Natia Khmaladze" w:date="2020-03-18T13:29:00Z">
        <w:r>
          <w:rPr>
            <w:rFonts w:ascii="Sylfaen" w:eastAsia="Merriweather" w:hAnsi="Sylfaen" w:cs="Merriweather"/>
            <w:color w:val="000000"/>
          </w:rPr>
          <w:t xml:space="preserve">ნახევარზე მეტი. </w:t>
        </w:r>
      </w:ins>
    </w:p>
    <w:p w14:paraId="550F0C94" w14:textId="67E91251" w:rsidR="007A5D42" w:rsidRDefault="00D12B03">
      <w:pPr>
        <w:spacing w:after="0"/>
        <w:jc w:val="both"/>
        <w:rPr>
          <w:ins w:id="101" w:author="Alexi Zhvania" w:date="2020-03-18T22:17:00Z"/>
          <w:rFonts w:ascii="Sylfaen" w:eastAsia="Merriweather" w:hAnsi="Sylfaen" w:cs="Merriweather"/>
        </w:rPr>
      </w:pPr>
      <w:ins w:id="102" w:author="Natia Khmaladze" w:date="2020-03-18T13:41:00Z">
        <w:r>
          <w:rPr>
            <w:rFonts w:ascii="Sylfaen" w:eastAsia="Merriweather" w:hAnsi="Sylfaen" w:cs="Merriweather"/>
          </w:rPr>
          <w:t>6</w:t>
        </w:r>
      </w:ins>
      <w:ins w:id="103" w:author="Natia Khmaladze" w:date="2020-03-18T13:31:00Z">
        <w:r w:rsidR="004E1BAD">
          <w:rPr>
            <w:rFonts w:ascii="Sylfaen" w:eastAsia="Merriweather" w:hAnsi="Sylfaen" w:cs="Merriweather"/>
          </w:rPr>
          <w:t>. კომისიის სამდივნოს</w:t>
        </w:r>
      </w:ins>
      <w:ins w:id="104" w:author="Alexi Zhvania" w:date="2020-03-18T22:11:00Z">
        <w:r w:rsidR="007A5D42">
          <w:rPr>
            <w:rFonts w:ascii="Sylfaen" w:eastAsia="Merriweather" w:hAnsi="Sylfaen" w:cs="Merriweather"/>
          </w:rPr>
          <w:t xml:space="preserve"> </w:t>
        </w:r>
      </w:ins>
      <w:ins w:id="105" w:author="Natia Khmaladze" w:date="2020-03-18T13:31:00Z">
        <w:del w:id="106" w:author="Alexi Zhvania" w:date="2020-03-18T22:13:00Z">
          <w:r w:rsidR="004E1BAD" w:rsidDel="007A5D42">
            <w:rPr>
              <w:rFonts w:ascii="Sylfaen" w:eastAsia="Merriweather" w:hAnsi="Sylfaen" w:cs="Merriweather"/>
            </w:rPr>
            <w:delText xml:space="preserve"> </w:delText>
          </w:r>
        </w:del>
        <w:r w:rsidR="004E1BAD">
          <w:rPr>
            <w:rFonts w:ascii="Sylfaen" w:eastAsia="Merriweather" w:hAnsi="Sylfaen" w:cs="Merriweather"/>
          </w:rPr>
          <w:t xml:space="preserve">ფუნქციების შესრულება </w:t>
        </w:r>
      </w:ins>
      <w:ins w:id="107" w:author="Natia Khmaladze" w:date="2020-03-18T13:32:00Z">
        <w:r w:rsidR="004E1BAD">
          <w:rPr>
            <w:rFonts w:ascii="Sylfaen" w:eastAsia="Merriweather" w:hAnsi="Sylfaen" w:cs="Merriweather"/>
          </w:rPr>
          <w:t>დაევა</w:t>
        </w:r>
      </w:ins>
      <w:ins w:id="108" w:author="Natia Khmaladze" w:date="2020-03-18T13:36:00Z">
        <w:r>
          <w:rPr>
            <w:rFonts w:ascii="Sylfaen" w:eastAsia="Merriweather" w:hAnsi="Sylfaen" w:cs="Merriweather"/>
          </w:rPr>
          <w:t>ლ</w:t>
        </w:r>
      </w:ins>
      <w:ins w:id="109" w:author="Natia Khmaladze" w:date="2020-03-18T13:32:00Z">
        <w:r w:rsidR="004E1BAD">
          <w:rPr>
            <w:rFonts w:ascii="Sylfaen" w:eastAsia="Merriweather" w:hAnsi="Sylfaen" w:cs="Merriweather"/>
          </w:rPr>
          <w:t xml:space="preserve">ოს </w:t>
        </w:r>
      </w:ins>
      <w:ins w:id="110" w:author="Natia Khmaladze" w:date="2020-03-18T13:31:00Z">
        <w:del w:id="111" w:author="Alexi Zhvania" w:date="2020-03-18T22:07:00Z">
          <w:r w:rsidR="004E1BAD" w:rsidDel="00152C88">
            <w:rPr>
              <w:rFonts w:ascii="Sylfaen" w:eastAsia="Merriweather" w:hAnsi="Sylfaen" w:cs="Merriweather"/>
            </w:rPr>
            <w:delText>საქართველოს ოკუპირებული ტერიტორიებიდან დევნილ</w:delText>
          </w:r>
        </w:del>
      </w:ins>
      <w:ins w:id="112" w:author="Natia Khmaladze" w:date="2020-03-18T13:32:00Z">
        <w:del w:id="113" w:author="Alexi Zhvania" w:date="2020-03-18T22:07:00Z">
          <w:r w:rsidR="004E1BAD" w:rsidDel="00152C88">
            <w:rPr>
              <w:rFonts w:ascii="Sylfaen" w:eastAsia="Merriweather" w:hAnsi="Sylfaen" w:cs="Merriweather"/>
            </w:rPr>
            <w:delText>თა, შრომის, ჯანმრთელობისა და სოციალური დაცვის სამინისტროს.</w:delText>
          </w:r>
        </w:del>
      </w:ins>
      <w:ins w:id="114" w:author="Alexi Zhvania" w:date="2020-03-18T22:07:00Z">
        <w:r w:rsidR="00152C88">
          <w:rPr>
            <w:rFonts w:ascii="Sylfaen" w:eastAsia="Merriweather" w:hAnsi="Sylfaen" w:cs="Merriweather"/>
          </w:rPr>
          <w:t>სსიპ</w:t>
        </w:r>
      </w:ins>
      <w:ins w:id="115" w:author="Alexi Zhvania" w:date="2020-03-18T22:23:00Z">
        <w:r w:rsidR="000F2D2B">
          <w:rPr>
            <w:rFonts w:ascii="Sylfaen" w:eastAsia="Merriweather" w:hAnsi="Sylfaen" w:cs="Merriweather"/>
          </w:rPr>
          <w:t xml:space="preserve"> -</w:t>
        </w:r>
      </w:ins>
      <w:ins w:id="116" w:author="Alexi Zhvania" w:date="2020-03-18T22:07:00Z">
        <w:r w:rsidR="00152C88">
          <w:rPr>
            <w:rFonts w:ascii="Sylfaen" w:eastAsia="Merriweather" w:hAnsi="Sylfaen" w:cs="Merriweather"/>
          </w:rPr>
          <w:t xml:space="preserve"> სახელმწიფო შესყიდვების სააგენტოს</w:t>
        </w:r>
      </w:ins>
      <w:ins w:id="117" w:author="Alexi Zhvania" w:date="2020-03-18T22:15:00Z">
        <w:r w:rsidR="007A5D42">
          <w:rPr>
            <w:rFonts w:ascii="Sylfaen" w:eastAsia="Merriweather" w:hAnsi="Sylfaen" w:cs="Merriweather"/>
          </w:rPr>
          <w:t xml:space="preserve">, რომელიც </w:t>
        </w:r>
      </w:ins>
      <w:ins w:id="118" w:author="Natia Khmaladze" w:date="2020-03-18T13:32:00Z">
        <w:del w:id="119" w:author="Alexi Zhvania" w:date="2020-03-18T22:07:00Z">
          <w:r w:rsidR="004E1BAD" w:rsidDel="00152C88">
            <w:rPr>
              <w:rFonts w:ascii="Sylfaen" w:eastAsia="Merriweather" w:hAnsi="Sylfaen" w:cs="Merriweather"/>
            </w:rPr>
            <w:delText xml:space="preserve"> </w:delText>
          </w:r>
        </w:del>
      </w:ins>
      <w:ins w:id="120" w:author="Alexi Zhvania" w:date="2020-03-18T22:13:00Z">
        <w:r w:rsidR="007A5D42">
          <w:rPr>
            <w:rFonts w:ascii="Sylfaen" w:eastAsia="Merriweather" w:hAnsi="Sylfaen" w:cs="Merriweather"/>
          </w:rPr>
          <w:t>წარმოდგენილი საჭიროების საფუძველზე</w:t>
        </w:r>
      </w:ins>
      <w:ins w:id="121" w:author="Alexi Zhvania" w:date="2020-03-18T22:23:00Z">
        <w:r w:rsidR="000F2D2B">
          <w:rPr>
            <w:rFonts w:ascii="Sylfaen" w:eastAsia="Merriweather" w:hAnsi="Sylfaen" w:cs="Merriweather"/>
          </w:rPr>
          <w:t>,</w:t>
        </w:r>
      </w:ins>
      <w:ins w:id="122" w:author="Alexi Zhvania" w:date="2020-03-18T22:13:00Z">
        <w:r w:rsidR="007A5D42">
          <w:rPr>
            <w:rFonts w:ascii="Sylfaen" w:eastAsia="Merriweather" w:hAnsi="Sylfaen" w:cs="Merriweather"/>
          </w:rPr>
          <w:t xml:space="preserve"> განახორციელ</w:t>
        </w:r>
      </w:ins>
      <w:ins w:id="123" w:author="Alexi Zhvania" w:date="2020-03-18T22:15:00Z">
        <w:r w:rsidR="007A5D42">
          <w:rPr>
            <w:rFonts w:ascii="Sylfaen" w:eastAsia="Merriweather" w:hAnsi="Sylfaen" w:cs="Merriweather"/>
          </w:rPr>
          <w:t xml:space="preserve">ებს </w:t>
        </w:r>
      </w:ins>
      <w:ins w:id="124" w:author="Alexi Zhvania" w:date="2020-03-18T22:14:00Z">
        <w:r w:rsidR="007A5D42">
          <w:rPr>
            <w:rFonts w:ascii="Sylfaen" w:eastAsia="Merriweather" w:hAnsi="Sylfaen" w:cs="Merriweather"/>
          </w:rPr>
          <w:t>ბაზრის კვლევა</w:t>
        </w:r>
      </w:ins>
      <w:ins w:id="125" w:author="Alexi Zhvania" w:date="2020-03-18T22:15:00Z">
        <w:r w:rsidR="007A5D42">
          <w:rPr>
            <w:rFonts w:ascii="Sylfaen" w:eastAsia="Merriweather" w:hAnsi="Sylfaen" w:cs="Merriweather"/>
          </w:rPr>
          <w:t>ს</w:t>
        </w:r>
      </w:ins>
      <w:ins w:id="126" w:author="Alexi Zhvania" w:date="2020-03-18T22:14:00Z">
        <w:r w:rsidR="007A5D42">
          <w:rPr>
            <w:rFonts w:ascii="Sylfaen" w:eastAsia="Merriweather" w:hAnsi="Sylfaen" w:cs="Merriweather"/>
          </w:rPr>
          <w:t>, განსაზღვრ</w:t>
        </w:r>
      </w:ins>
      <w:ins w:id="127" w:author="Alexi Zhvania" w:date="2020-03-18T22:16:00Z">
        <w:r w:rsidR="007A5D42">
          <w:rPr>
            <w:rFonts w:ascii="Sylfaen" w:eastAsia="Merriweather" w:hAnsi="Sylfaen" w:cs="Merriweather"/>
          </w:rPr>
          <w:t xml:space="preserve">ავს </w:t>
        </w:r>
      </w:ins>
      <w:ins w:id="128" w:author="Alexi Zhvania" w:date="2020-03-18T22:14:00Z">
        <w:r w:rsidR="007A5D42">
          <w:rPr>
            <w:rFonts w:ascii="Sylfaen" w:eastAsia="Merriweather" w:hAnsi="Sylfaen" w:cs="Merriweather"/>
          </w:rPr>
          <w:t>პოტენციურ</w:t>
        </w:r>
      </w:ins>
      <w:ins w:id="129" w:author="Alexi Zhvania" w:date="2020-03-18T22:16:00Z">
        <w:r w:rsidR="007A5D42">
          <w:rPr>
            <w:rFonts w:ascii="Sylfaen" w:eastAsia="Merriweather" w:hAnsi="Sylfaen" w:cs="Merriweather"/>
          </w:rPr>
          <w:t xml:space="preserve"> </w:t>
        </w:r>
      </w:ins>
      <w:ins w:id="130" w:author="Alexi Zhvania" w:date="2020-03-18T22:14:00Z">
        <w:r w:rsidR="007A5D42">
          <w:rPr>
            <w:rFonts w:ascii="Sylfaen" w:eastAsia="Merriweather" w:hAnsi="Sylfaen" w:cs="Merriweather"/>
          </w:rPr>
          <w:t>მიმწოდებელ</w:t>
        </w:r>
      </w:ins>
      <w:ins w:id="131" w:author="Alexi Zhvania" w:date="2020-03-18T22:16:00Z">
        <w:r w:rsidR="007A5D42">
          <w:rPr>
            <w:rFonts w:ascii="Sylfaen" w:eastAsia="Merriweather" w:hAnsi="Sylfaen" w:cs="Merriweather"/>
          </w:rPr>
          <w:t xml:space="preserve">ს </w:t>
        </w:r>
      </w:ins>
      <w:ins w:id="132" w:author="Alexi Zhvania" w:date="2020-03-18T22:14:00Z">
        <w:r w:rsidR="007A5D42">
          <w:rPr>
            <w:rFonts w:ascii="Sylfaen" w:eastAsia="Merriweather" w:hAnsi="Sylfaen" w:cs="Merriweather"/>
          </w:rPr>
          <w:t xml:space="preserve">და </w:t>
        </w:r>
      </w:ins>
      <w:ins w:id="133" w:author="Alexi Zhvania" w:date="2020-03-18T22:16:00Z">
        <w:r w:rsidR="007A5D42">
          <w:rPr>
            <w:rFonts w:ascii="Sylfaen" w:eastAsia="Merriweather" w:hAnsi="Sylfaen" w:cs="Merriweather"/>
          </w:rPr>
          <w:t>წარუდგენს კომისიას.</w:t>
        </w:r>
      </w:ins>
    </w:p>
    <w:p w14:paraId="00000028" w14:textId="7370ADDA" w:rsidR="00B66148" w:rsidDel="007A5D42" w:rsidRDefault="007A5D42">
      <w:pPr>
        <w:spacing w:after="0"/>
        <w:jc w:val="both"/>
        <w:rPr>
          <w:ins w:id="134" w:author="Natia Khmaladze" w:date="2020-03-18T13:32:00Z"/>
          <w:del w:id="135" w:author="Alexi Zhvania" w:date="2020-03-18T22:19:00Z"/>
          <w:rFonts w:ascii="Sylfaen" w:eastAsia="Merriweather" w:hAnsi="Sylfaen" w:cs="Merriweather"/>
        </w:rPr>
      </w:pPr>
      <w:ins w:id="136" w:author="Alexi Zhvania" w:date="2020-03-18T22:18:00Z">
        <w:r>
          <w:rPr>
            <w:rFonts w:ascii="Sylfaen" w:eastAsia="Merriweather" w:hAnsi="Sylfaen" w:cs="Merriweather"/>
          </w:rPr>
          <w:lastRenderedPageBreak/>
          <w:t xml:space="preserve">7. </w:t>
        </w:r>
        <w:r>
          <w:rPr>
            <w:rFonts w:ascii="Sylfaen" w:eastAsia="Merriweather" w:hAnsi="Sylfaen" w:cs="Merriweather"/>
          </w:rPr>
          <w:t>საქართველოს ოკუპირებული ტერიტორიებიდან დევნილთა, შრომის, ჯანმრთელობისა და სოციალური დაცვის სამინისტროს</w:t>
        </w:r>
        <w:r>
          <w:rPr>
            <w:rFonts w:ascii="Sylfaen" w:eastAsia="Merriweather" w:hAnsi="Sylfaen" w:cs="Merriweather"/>
          </w:rPr>
          <w:t xml:space="preserve"> დაევალოს კომისიის მიერ მიღებული გადაწყვეტილების საფუძველზე</w:t>
        </w:r>
      </w:ins>
      <w:ins w:id="137" w:author="Alexi Zhvania" w:date="2020-03-18T22:24:00Z">
        <w:r w:rsidR="000F2D2B">
          <w:rPr>
            <w:rFonts w:ascii="Sylfaen" w:eastAsia="Merriweather" w:hAnsi="Sylfaen" w:cs="Merriweather"/>
          </w:rPr>
          <w:t>,</w:t>
        </w:r>
      </w:ins>
      <w:ins w:id="138" w:author="Alexi Zhvania" w:date="2020-03-18T22:18:00Z">
        <w:r>
          <w:rPr>
            <w:rFonts w:ascii="Sylfaen" w:eastAsia="Merriweather" w:hAnsi="Sylfaen" w:cs="Merriweather"/>
          </w:rPr>
          <w:t xml:space="preserve"> </w:t>
        </w:r>
      </w:ins>
      <w:ins w:id="139" w:author="Alexi Zhvania" w:date="2020-03-18T22:21:00Z">
        <w:r w:rsidR="000F2D2B">
          <w:rPr>
            <w:rFonts w:ascii="Sylfaen" w:eastAsia="Merriweather" w:hAnsi="Sylfaen" w:cs="Merriweather"/>
          </w:rPr>
          <w:t xml:space="preserve">სსიპ - სახელმწიფო შესყიდვების სააგენტოსათვის მიმართვა და </w:t>
        </w:r>
      </w:ins>
      <w:ins w:id="140" w:author="Alexi Zhvania" w:date="2020-03-18T22:18:00Z">
        <w:r>
          <w:rPr>
            <w:rFonts w:ascii="Sylfaen" w:eastAsia="Merriweather" w:hAnsi="Sylfaen" w:cs="Merriweather"/>
          </w:rPr>
          <w:t>სახელმწიფო შესყიდვების</w:t>
        </w:r>
      </w:ins>
      <w:ins w:id="141" w:author="Alexi Zhvania" w:date="2020-03-18T22:21:00Z">
        <w:r w:rsidR="000F2D2B">
          <w:rPr>
            <w:rFonts w:ascii="Sylfaen" w:eastAsia="Merriweather" w:hAnsi="Sylfaen" w:cs="Merriweather"/>
          </w:rPr>
          <w:t xml:space="preserve"> ხელშეკრულების გაფორმება</w:t>
        </w:r>
      </w:ins>
      <w:ins w:id="142" w:author="Alexi Zhvania" w:date="2020-03-18T22:19:00Z">
        <w:r>
          <w:rPr>
            <w:rFonts w:ascii="Sylfaen" w:eastAsia="Merriweather" w:hAnsi="Sylfaen" w:cs="Merriweather"/>
          </w:rPr>
          <w:t>.</w:t>
        </w:r>
      </w:ins>
      <w:ins w:id="143" w:author="Alexi Zhvania" w:date="2020-03-18T22:18:00Z">
        <w:r>
          <w:rPr>
            <w:rFonts w:ascii="Sylfaen" w:eastAsia="Merriweather" w:hAnsi="Sylfaen" w:cs="Merriweather"/>
          </w:rPr>
          <w:t xml:space="preserve"> </w:t>
        </w:r>
      </w:ins>
      <w:ins w:id="144" w:author="Alexi Zhvania" w:date="2020-03-18T22:13:00Z">
        <w:r>
          <w:rPr>
            <w:rFonts w:ascii="Sylfaen" w:eastAsia="Merriweather" w:hAnsi="Sylfaen" w:cs="Merriweather"/>
          </w:rPr>
          <w:t xml:space="preserve"> </w:t>
        </w:r>
      </w:ins>
    </w:p>
    <w:p w14:paraId="6D9A10D6" w14:textId="415D4F2D" w:rsidR="004E1BAD" w:rsidDel="007A5D42" w:rsidRDefault="004E1BAD">
      <w:pPr>
        <w:spacing w:after="0"/>
        <w:jc w:val="both"/>
        <w:rPr>
          <w:ins w:id="145" w:author="Natia Khmaladze" w:date="2020-03-18T14:32:00Z"/>
          <w:del w:id="146" w:author="Alexi Zhvania" w:date="2020-03-18T22:19:00Z"/>
          <w:rFonts w:ascii="Sylfaen" w:eastAsia="Merriweather" w:hAnsi="Sylfaen" w:cs="Merriweather"/>
        </w:rPr>
      </w:pPr>
    </w:p>
    <w:p w14:paraId="4D7EE99A" w14:textId="7E73517D" w:rsidR="005D6BB5" w:rsidRDefault="005D6BB5">
      <w:pPr>
        <w:spacing w:after="0"/>
        <w:jc w:val="both"/>
        <w:rPr>
          <w:ins w:id="147" w:author="Natia Khmaladze" w:date="2020-03-18T14:32:00Z"/>
          <w:rFonts w:ascii="Sylfaen" w:eastAsia="Merriweather" w:hAnsi="Sylfaen" w:cs="Merriweather"/>
        </w:rPr>
      </w:pPr>
      <w:ins w:id="148" w:author="Natia Khmaladze" w:date="2020-03-18T14:32:00Z">
        <w:del w:id="149" w:author="Alexi Zhvania" w:date="2020-03-18T22:19:00Z">
          <w:r w:rsidDel="007A5D42">
            <w:rPr>
              <w:rFonts w:ascii="Sylfaen" w:eastAsia="Merriweather" w:hAnsi="Sylfaen" w:cs="Merriweather"/>
            </w:rPr>
            <w:delText>7</w:delText>
          </w:r>
        </w:del>
      </w:ins>
      <w:ins w:id="150" w:author="Alexi Zhvania" w:date="2020-03-18T22:19:00Z">
        <w:r w:rsidR="007A5D42">
          <w:rPr>
            <w:rFonts w:ascii="Sylfaen" w:eastAsia="Merriweather" w:hAnsi="Sylfaen" w:cs="Merriweather"/>
          </w:rPr>
          <w:t>8</w:t>
        </w:r>
      </w:ins>
      <w:ins w:id="151" w:author="Natia Khmaladze" w:date="2020-03-18T14:32:00Z">
        <w:r>
          <w:rPr>
            <w:rFonts w:ascii="Sylfaen" w:eastAsia="Merriweather" w:hAnsi="Sylfaen" w:cs="Merriweather"/>
          </w:rPr>
          <w:t xml:space="preserve">. </w:t>
        </w:r>
      </w:ins>
      <w:ins w:id="152" w:author="Natia Khmaladze" w:date="2020-03-18T14:52:00Z">
        <w:r w:rsidR="00E873AD">
          <w:rPr>
            <w:rFonts w:ascii="Sylfaen" w:eastAsia="Merriweather" w:hAnsi="Sylfaen" w:cs="Merriweather"/>
          </w:rPr>
          <w:t xml:space="preserve">საქართველოს ოკუპირებული ტერიტორიებიდან დევნილთა, შრომის, ჯანმრთელობისა და სოციალური დაცვის სამინისტროს </w:t>
        </w:r>
      </w:ins>
      <w:ins w:id="153" w:author="Natia Khmaladze" w:date="2020-03-18T14:33:00Z">
        <w:r>
          <w:rPr>
            <w:rFonts w:ascii="Sylfaen" w:eastAsia="Merriweather" w:hAnsi="Sylfaen" w:cs="Merriweather"/>
          </w:rPr>
          <w:t xml:space="preserve">მიერ კომისიის გადაწყვეტილებით </w:t>
        </w:r>
      </w:ins>
      <w:ins w:id="154" w:author="Natia Khmaladze" w:date="2020-03-18T14:34:00Z">
        <w:r>
          <w:rPr>
            <w:rFonts w:ascii="Sylfaen" w:eastAsia="Merriweather" w:hAnsi="Sylfaen" w:cs="Merriweather"/>
          </w:rPr>
          <w:t xml:space="preserve">შესყიდული </w:t>
        </w:r>
        <w:r w:rsidR="00005ECA">
          <w:rPr>
            <w:rFonts w:ascii="Sylfaen" w:eastAsia="Merriweather" w:hAnsi="Sylfaen" w:cs="Merriweather"/>
          </w:rPr>
          <w:t>საქონელი</w:t>
        </w:r>
      </w:ins>
      <w:ins w:id="155" w:author="Natia Khmaladze" w:date="2020-03-18T14:53:00Z">
        <w:r w:rsidR="00E873AD">
          <w:rPr>
            <w:rFonts w:ascii="Sylfaen" w:eastAsia="Merriweather" w:hAnsi="Sylfaen" w:cs="Merriweather"/>
          </w:rPr>
          <w:t xml:space="preserve">ს მიღებაში მონაწილებას, </w:t>
        </w:r>
      </w:ins>
      <w:ins w:id="156" w:author="Natia Khmaladze" w:date="2020-03-18T14:54:00Z">
        <w:r w:rsidR="00E873AD">
          <w:rPr>
            <w:rFonts w:ascii="Sylfaen" w:eastAsia="Merriweather" w:hAnsi="Sylfaen" w:cs="Merriweather"/>
          </w:rPr>
          <w:t xml:space="preserve">შენახვას, დასაწყობებას, განაწილებას და დაწესებულებისთვის გადაცემის უზრუნველყოფას </w:t>
        </w:r>
      </w:ins>
      <w:ins w:id="157" w:author="Natia Khmaladze" w:date="2020-03-18T14:55:00Z">
        <w:r w:rsidR="00E873AD">
          <w:rPr>
            <w:rFonts w:ascii="Sylfaen" w:eastAsia="Merriweather" w:hAnsi="Sylfaen" w:cs="Merriweather"/>
          </w:rPr>
          <w:t xml:space="preserve">ახორციელებს </w:t>
        </w:r>
      </w:ins>
      <w:ins w:id="158" w:author="Natia Khmaladze" w:date="2020-03-18T14:56:00Z">
        <w:r w:rsidR="00E873AD">
          <w:rPr>
            <w:rFonts w:ascii="Sylfaen" w:eastAsia="Merriweather" w:hAnsi="Sylfaen" w:cs="Merriweather"/>
          </w:rPr>
          <w:t>სსიპ „</w:t>
        </w:r>
      </w:ins>
      <w:ins w:id="159" w:author="Natia Khmaladze" w:date="2020-03-18T14:55:00Z">
        <w:r w:rsidR="00E873AD" w:rsidRPr="00E873AD">
          <w:rPr>
            <w:rFonts w:ascii="Sylfaen" w:eastAsia="Merriweather" w:hAnsi="Sylfaen" w:cs="Merriweather"/>
          </w:rPr>
          <w:t>საგანგებო სიტუაციების კოორდინაციისა და გადაუდებელი დახმარების ცენტრი</w:t>
        </w:r>
      </w:ins>
      <w:ins w:id="160" w:author="Natia Khmaladze" w:date="2020-03-18T14:56:00Z">
        <w:r w:rsidR="00E873AD">
          <w:rPr>
            <w:rFonts w:ascii="Sylfaen" w:eastAsia="Merriweather" w:hAnsi="Sylfaen" w:cs="Merriweather"/>
          </w:rPr>
          <w:t>“.</w:t>
        </w:r>
      </w:ins>
      <w:ins w:id="161" w:author="Natia Khmaladze" w:date="2020-03-18T14:54:00Z">
        <w:r w:rsidR="00E873AD">
          <w:rPr>
            <w:rFonts w:ascii="Sylfaen" w:eastAsia="Merriweather" w:hAnsi="Sylfaen" w:cs="Merriweather"/>
          </w:rPr>
          <w:t xml:space="preserve"> </w:t>
        </w:r>
      </w:ins>
    </w:p>
    <w:p w14:paraId="60AD2D2A" w14:textId="77777777" w:rsidR="005D6BB5" w:rsidRDefault="005D6BB5">
      <w:pPr>
        <w:spacing w:after="0"/>
        <w:jc w:val="both"/>
        <w:rPr>
          <w:ins w:id="162" w:author="Natia Khmaladze" w:date="2020-03-18T13:32:00Z"/>
          <w:rFonts w:ascii="Sylfaen" w:eastAsia="Merriweather" w:hAnsi="Sylfaen" w:cs="Merriweather"/>
        </w:rPr>
      </w:pPr>
    </w:p>
    <w:p w14:paraId="649B61CB" w14:textId="04A56DB8" w:rsidR="00E873AD" w:rsidRDefault="00443042">
      <w:pPr>
        <w:spacing w:after="0"/>
        <w:jc w:val="both"/>
        <w:rPr>
          <w:ins w:id="163" w:author="Natia Khmaladze" w:date="2020-03-18T14:57:00Z"/>
          <w:rFonts w:ascii="Sylfaen" w:hAnsi="Sylfaen" w:cs="Sylfaen"/>
        </w:rPr>
      </w:pPr>
      <w:ins w:id="164" w:author="Natia Khmaladze" w:date="2020-03-18T15:00:00Z">
        <w:del w:id="165" w:author="Alexi Zhvania" w:date="2020-03-18T22:19:00Z">
          <w:r w:rsidDel="007A5D42">
            <w:rPr>
              <w:rFonts w:ascii="Sylfaen" w:eastAsia="Merriweather" w:hAnsi="Sylfaen" w:cs="Merriweather"/>
            </w:rPr>
            <w:delText>8</w:delText>
          </w:r>
        </w:del>
      </w:ins>
      <w:ins w:id="166" w:author="Alexi Zhvania" w:date="2020-03-18T22:19:00Z">
        <w:r w:rsidR="007A5D42">
          <w:rPr>
            <w:rFonts w:ascii="Sylfaen" w:eastAsia="Merriweather" w:hAnsi="Sylfaen" w:cs="Merriweather"/>
          </w:rPr>
          <w:t>9</w:t>
        </w:r>
      </w:ins>
      <w:ins w:id="167" w:author="Natia Khmaladze" w:date="2020-03-18T13:32:00Z">
        <w:r w:rsidR="00D12B03">
          <w:rPr>
            <w:rFonts w:ascii="Sylfaen" w:eastAsia="Merriweather" w:hAnsi="Sylfaen" w:cs="Merriweather"/>
          </w:rPr>
          <w:t>.</w:t>
        </w:r>
        <w:r w:rsidR="004E1BAD">
          <w:rPr>
            <w:rFonts w:ascii="Sylfaen" w:eastAsia="Merriweather" w:hAnsi="Sylfaen" w:cs="Merriweather"/>
          </w:rPr>
          <w:t xml:space="preserve"> </w:t>
        </w:r>
      </w:ins>
      <w:ins w:id="168" w:author="Natia Khmaladze" w:date="2020-03-18T14:56:00Z">
        <w:r w:rsidR="00E873AD">
          <w:rPr>
            <w:rFonts w:ascii="Sylfaen" w:eastAsia="Merriweather" w:hAnsi="Sylfaen" w:cs="Merriweather"/>
          </w:rPr>
          <w:t>შესყიდული ქონების შესაბამისი ორგანიზაციისთვის/დაწესებულებისთვის გადაცემა ხორციელდება</w:t>
        </w:r>
      </w:ins>
      <w:ins w:id="169" w:author="Natia Khmaladze" w:date="2020-03-18T14:59:00Z">
        <w:r>
          <w:rPr>
            <w:rFonts w:ascii="Sylfaen" w:eastAsia="Merriweather" w:hAnsi="Sylfaen" w:cs="Merriweather"/>
          </w:rPr>
          <w:t xml:space="preserve"> </w:t>
        </w:r>
        <w:commentRangeStart w:id="170"/>
        <w:r>
          <w:rPr>
            <w:rFonts w:ascii="Sylfaen" w:eastAsia="Merriweather" w:hAnsi="Sylfaen" w:cs="Merriweather"/>
          </w:rPr>
          <w:t xml:space="preserve">მოქმედი კანონმდებლობის, </w:t>
        </w:r>
      </w:ins>
      <w:commentRangeEnd w:id="170"/>
      <w:ins w:id="171" w:author="Natia Khmaladze" w:date="2020-03-18T15:08:00Z">
        <w:r w:rsidR="005B6A27">
          <w:rPr>
            <w:rStyle w:val="CommentReference"/>
          </w:rPr>
          <w:commentReference w:id="170"/>
        </w:r>
      </w:ins>
      <w:ins w:id="172" w:author="Natia Khmaladze" w:date="2020-03-18T14:57:00Z">
        <w:r w:rsidRPr="00443042">
          <w:rPr>
            <w:rFonts w:ascii="Sylfaen" w:eastAsia="Merriweather" w:hAnsi="Sylfaen" w:cs="Merriweather"/>
          </w:rPr>
          <w:t>,,აღმასრულებელი ხელისუფლების დაწესებულებების მიერ ერთჯერადი გამოყენების, სწრაფცვეთადი საგნების, ფარმაცევტული და კვების პროდუქტების კერძო სამართლის იურიდიული პირებისათვის ან/და ადმინისტრაციული ორგანოებისათვის მოხმარების მიზნით გადაცემის შესახებ“ საქართველოს მთავრობის 2011 წლის 20 ივლისის №285 დადგენილები</w:t>
        </w:r>
      </w:ins>
      <w:ins w:id="173" w:author="Natia Khmaladze" w:date="2020-03-18T14:59:00Z">
        <w:r w:rsidRPr="00443042">
          <w:rPr>
            <w:rFonts w:ascii="Sylfaen" w:eastAsia="Merriweather" w:hAnsi="Sylfaen" w:cs="Merriweather"/>
          </w:rPr>
          <w:t>სა და/ან ,,სახელმწიფო, აფხაზეთის ან აჭარის ავტონომიური რესპუბლიკის, ადგილობრივი თვითმმართველობის ორგანოს ან საჯარო სამართლის  იურიდიული პირისათვის  სახელმწიფო საკუთრებაში არსებული ქონების სარგებლობაში გადაცემის შესახებ მიმართვის წარდგენის, მისი განხილვისა და გადაწყვეტილების მიღების წესის დამტკიცების თაობაზე” საქართველოს მთავრობის 2010 წლის 1 ოქტომბრის №302 დადგენილების შესაბამისად.</w:t>
        </w:r>
        <w:r>
          <w:t xml:space="preserve"> </w:t>
        </w:r>
      </w:ins>
    </w:p>
    <w:p w14:paraId="0B88DBE3" w14:textId="77777777" w:rsidR="00443042" w:rsidRDefault="00443042">
      <w:pPr>
        <w:spacing w:after="0"/>
        <w:jc w:val="both"/>
        <w:rPr>
          <w:ins w:id="174" w:author="Natia Khmaladze" w:date="2020-03-18T14:56:00Z"/>
          <w:rFonts w:ascii="Sylfaen" w:eastAsia="Merriweather" w:hAnsi="Sylfaen" w:cs="Merriweather"/>
        </w:rPr>
      </w:pPr>
    </w:p>
    <w:p w14:paraId="0D4C2E6D" w14:textId="246EFB08" w:rsidR="004E1BAD" w:rsidRDefault="00443042">
      <w:pPr>
        <w:spacing w:after="0"/>
        <w:jc w:val="both"/>
        <w:rPr>
          <w:ins w:id="175" w:author="Natia Khmaladze" w:date="2020-03-18T13:34:00Z"/>
          <w:rFonts w:ascii="Sylfaen" w:eastAsia="Merriweather" w:hAnsi="Sylfaen" w:cs="Merriweather"/>
        </w:rPr>
      </w:pPr>
      <w:ins w:id="176" w:author="Natia Khmaladze" w:date="2020-03-18T15:00:00Z">
        <w:del w:id="177" w:author="Alexi Zhvania" w:date="2020-03-18T22:24:00Z">
          <w:r w:rsidDel="000F2D2B">
            <w:rPr>
              <w:rFonts w:ascii="Sylfaen" w:eastAsia="Merriweather" w:hAnsi="Sylfaen" w:cs="Merriweather"/>
            </w:rPr>
            <w:delText>9</w:delText>
          </w:r>
        </w:del>
      </w:ins>
      <w:ins w:id="178" w:author="Alexi Zhvania" w:date="2020-03-18T22:24:00Z">
        <w:r w:rsidR="000F2D2B">
          <w:rPr>
            <w:rFonts w:ascii="Sylfaen" w:eastAsia="Merriweather" w:hAnsi="Sylfaen" w:cs="Merriweather"/>
          </w:rPr>
          <w:t>10</w:t>
        </w:r>
      </w:ins>
      <w:ins w:id="179" w:author="Natia Khmaladze" w:date="2020-03-18T14:56:00Z">
        <w:r w:rsidR="00E873AD">
          <w:rPr>
            <w:rFonts w:ascii="Sylfaen" w:eastAsia="Merriweather" w:hAnsi="Sylfaen" w:cs="Merriweather"/>
          </w:rPr>
          <w:t xml:space="preserve">. </w:t>
        </w:r>
      </w:ins>
      <w:ins w:id="180" w:author="Natia Khmaladze" w:date="2020-03-18T13:38:00Z">
        <w:r w:rsidR="00D12B03">
          <w:rPr>
            <w:rFonts w:ascii="Sylfaen" w:eastAsia="Merriweather" w:hAnsi="Sylfaen" w:cs="Merriweather"/>
          </w:rPr>
          <w:t xml:space="preserve">„სახელმწიფო ქონების </w:t>
        </w:r>
      </w:ins>
      <w:ins w:id="181" w:author="Natia Khmaladze" w:date="2020-03-18T13:39:00Z">
        <w:r w:rsidR="00D12B03">
          <w:rPr>
            <w:rFonts w:ascii="Sylfaen" w:eastAsia="Merriweather" w:hAnsi="Sylfaen" w:cs="Merriweather"/>
          </w:rPr>
          <w:t>შესახებ“ საქართველოს კანონის</w:t>
        </w:r>
        <w:r w:rsidR="002409D4">
          <w:rPr>
            <w:rFonts w:ascii="Sylfaen" w:eastAsia="Merriweather" w:hAnsi="Sylfaen" w:cs="Merriweather"/>
          </w:rPr>
          <w:t xml:space="preserve"> </w:t>
        </w:r>
      </w:ins>
      <w:ins w:id="182" w:author="Natia Khmaladze" w:date="2020-03-18T13:44:00Z">
        <w:r w:rsidR="002409D4">
          <w:rPr>
            <w:rFonts w:ascii="Sylfaen" w:eastAsia="Merriweather" w:hAnsi="Sylfaen" w:cs="Merriweather"/>
          </w:rPr>
          <w:t>3</w:t>
        </w:r>
      </w:ins>
      <w:ins w:id="183" w:author="Natia Khmaladze" w:date="2020-03-18T13:39:00Z">
        <w:r w:rsidR="00D12B03">
          <w:rPr>
            <w:rFonts w:ascii="Sylfaen" w:eastAsia="Merriweather" w:hAnsi="Sylfaen" w:cs="Merriweather"/>
          </w:rPr>
          <w:t xml:space="preserve">6-ე მუხლის მე-2 პუნქტის შესაბამისად, </w:t>
        </w:r>
      </w:ins>
      <w:ins w:id="184" w:author="Natia Khmaladze" w:date="2020-03-18T15:09:00Z">
        <w:r w:rsidR="005B6A27">
          <w:rPr>
            <w:rFonts w:ascii="Sylfaen" w:eastAsia="Merriweather" w:hAnsi="Sylfaen" w:cs="Merriweather"/>
          </w:rPr>
          <w:t xml:space="preserve">საქართველოს ოკუპირებული ტერიტორიებიდან დევნილთა, შრომის, ჯანმრთელობისა და სოციალური დაცვის სამინისტროს  </w:t>
        </w:r>
      </w:ins>
      <w:ins w:id="185" w:author="Natia Khmaladze" w:date="2020-03-18T13:38:00Z">
        <w:r w:rsidR="00D12B03">
          <w:rPr>
            <w:rFonts w:ascii="Sylfaen" w:eastAsia="Merriweather" w:hAnsi="Sylfaen" w:cs="Merriweather"/>
          </w:rPr>
          <w:t xml:space="preserve">მიეცეს თანხმობა </w:t>
        </w:r>
      </w:ins>
      <w:ins w:id="186" w:author="Natia Khmaladze" w:date="2020-03-18T13:33:00Z">
        <w:r w:rsidR="00D12B03">
          <w:rPr>
            <w:rFonts w:ascii="Sylfaen" w:eastAsia="Merriweather" w:hAnsi="Sylfaen" w:cs="Merriweather"/>
          </w:rPr>
          <w:t>კორონავირუსის მზადყოფნისა და რეაგირების ღონისძიებების ფარ</w:t>
        </w:r>
      </w:ins>
      <w:ins w:id="187" w:author="Natia Khmaladze" w:date="2020-03-18T13:37:00Z">
        <w:r w:rsidR="00D12B03">
          <w:rPr>
            <w:rFonts w:ascii="Sylfaen" w:eastAsia="Merriweather" w:hAnsi="Sylfaen" w:cs="Merriweather"/>
          </w:rPr>
          <w:t>გ</w:t>
        </w:r>
      </w:ins>
      <w:ins w:id="188" w:author="Natia Khmaladze" w:date="2020-03-18T13:33:00Z">
        <w:r w:rsidR="00D12B03">
          <w:rPr>
            <w:rFonts w:ascii="Sylfaen" w:eastAsia="Merriweather" w:hAnsi="Sylfaen" w:cs="Merriweather"/>
          </w:rPr>
          <w:t xml:space="preserve">ლებში </w:t>
        </w:r>
      </w:ins>
      <w:ins w:id="189" w:author="Natia Khmaladze" w:date="2020-03-18T13:38:00Z">
        <w:r w:rsidR="00D12B03">
          <w:rPr>
            <w:rFonts w:ascii="Sylfaen" w:eastAsia="Merriweather" w:hAnsi="Sylfaen" w:cs="Merriweather"/>
          </w:rPr>
          <w:t xml:space="preserve">კანონმდებლობის შესაბამისად (მათ შორის </w:t>
        </w:r>
      </w:ins>
      <w:ins w:id="190" w:author="Natia Khmaladze" w:date="2020-03-18T13:37:00Z">
        <w:r w:rsidR="00D12B03">
          <w:rPr>
            <w:rFonts w:ascii="Sylfaen" w:eastAsia="Merriweather" w:hAnsi="Sylfaen" w:cs="Merriweather"/>
          </w:rPr>
          <w:t>ამ განკარგულების</w:t>
        </w:r>
      </w:ins>
      <w:ins w:id="191" w:author="Natia Khmaladze" w:date="2020-03-18T13:38:00Z">
        <w:r w:rsidR="00D12B03">
          <w:rPr>
            <w:rFonts w:ascii="Sylfaen" w:eastAsia="Merriweather" w:hAnsi="Sylfaen" w:cs="Merriweather"/>
          </w:rPr>
          <w:t xml:space="preserve">) </w:t>
        </w:r>
      </w:ins>
      <w:ins w:id="192" w:author="Natia Khmaladze" w:date="2020-03-18T13:33:00Z">
        <w:r w:rsidR="00D12B03">
          <w:rPr>
            <w:rFonts w:ascii="Sylfaen" w:eastAsia="Merriweather" w:hAnsi="Sylfaen" w:cs="Merriweather"/>
          </w:rPr>
          <w:t>კერ</w:t>
        </w:r>
      </w:ins>
      <w:ins w:id="193" w:author="Natia Khmaladze" w:date="2020-03-18T13:34:00Z">
        <w:r w:rsidR="00D12B03">
          <w:rPr>
            <w:rFonts w:ascii="Sylfaen" w:eastAsia="Merriweather" w:hAnsi="Sylfaen" w:cs="Merriweather"/>
          </w:rPr>
          <w:t xml:space="preserve">ძო სამართლის იურიდიული პირებისათვის </w:t>
        </w:r>
      </w:ins>
      <w:ins w:id="194" w:author="Natia Khmaladze" w:date="2020-03-18T13:39:00Z">
        <w:r w:rsidR="00D12B03">
          <w:rPr>
            <w:rFonts w:ascii="Sylfaen" w:eastAsia="Merriweather" w:hAnsi="Sylfaen" w:cs="Merriweather"/>
          </w:rPr>
          <w:t xml:space="preserve">შესაბამისი </w:t>
        </w:r>
      </w:ins>
      <w:ins w:id="195" w:author="Natia Khmaladze" w:date="2020-03-18T13:34:00Z">
        <w:r w:rsidR="00D12B03">
          <w:rPr>
            <w:rFonts w:ascii="Sylfaen" w:eastAsia="Merriweather" w:hAnsi="Sylfaen" w:cs="Merriweather"/>
          </w:rPr>
          <w:t xml:space="preserve">ქონების </w:t>
        </w:r>
      </w:ins>
      <w:ins w:id="196" w:author="Natia Khmaladze" w:date="2020-03-18T13:40:00Z">
        <w:r w:rsidR="00D12B03" w:rsidRPr="00D12B03">
          <w:rPr>
            <w:rFonts w:ascii="Sylfaen" w:eastAsia="Merriweather" w:hAnsi="Sylfaen" w:cs="Merriweather"/>
          </w:rPr>
          <w:t>უსასყიდლოდ, აუქციონის გარეშე</w:t>
        </w:r>
      </w:ins>
      <w:ins w:id="197" w:author="Natia Khmaladze" w:date="2020-03-18T15:00:00Z">
        <w:r>
          <w:rPr>
            <w:rFonts w:ascii="Sylfaen" w:eastAsia="Merriweather" w:hAnsi="Sylfaen" w:cs="Merriweather"/>
          </w:rPr>
          <w:t>,</w:t>
        </w:r>
      </w:ins>
      <w:ins w:id="198" w:author="Natia Khmaladze" w:date="2020-03-18T13:40:00Z">
        <w:r w:rsidR="00D12B03" w:rsidRPr="00D12B03">
          <w:rPr>
            <w:rFonts w:ascii="Sylfaen" w:eastAsia="Merriweather" w:hAnsi="Sylfaen" w:cs="Merriweather"/>
          </w:rPr>
          <w:t xml:space="preserve"> შესაბამისი ვადით </w:t>
        </w:r>
      </w:ins>
      <w:ins w:id="199" w:author="Natia Khmaladze" w:date="2020-03-18T13:34:00Z">
        <w:r w:rsidR="00D12B03">
          <w:rPr>
            <w:rFonts w:ascii="Sylfaen" w:eastAsia="Merriweather" w:hAnsi="Sylfaen" w:cs="Merriweather"/>
          </w:rPr>
          <w:t>გადაცემა გან</w:t>
        </w:r>
      </w:ins>
      <w:ins w:id="200" w:author="Natia Khmaladze" w:date="2020-03-18T13:39:00Z">
        <w:r w:rsidR="00D12B03">
          <w:rPr>
            <w:rFonts w:ascii="Sylfaen" w:eastAsia="Merriweather" w:hAnsi="Sylfaen" w:cs="Merriweather"/>
          </w:rPr>
          <w:t>ა</w:t>
        </w:r>
      </w:ins>
      <w:ins w:id="201" w:author="Natia Khmaladze" w:date="2020-03-18T13:34:00Z">
        <w:r w:rsidR="00D12B03">
          <w:rPr>
            <w:rFonts w:ascii="Sylfaen" w:eastAsia="Merriweather" w:hAnsi="Sylfaen" w:cs="Merriweather"/>
          </w:rPr>
          <w:t>ხორციელ</w:t>
        </w:r>
      </w:ins>
      <w:ins w:id="202" w:author="Natia Khmaladze" w:date="2020-03-18T13:39:00Z">
        <w:r w:rsidR="00D12B03">
          <w:rPr>
            <w:rFonts w:ascii="Sylfaen" w:eastAsia="Merriweather" w:hAnsi="Sylfaen" w:cs="Merriweather"/>
          </w:rPr>
          <w:t>ოს საკუთარი გადაწყვეტილებით</w:t>
        </w:r>
      </w:ins>
      <w:ins w:id="203" w:author="Natia Khmaladze" w:date="2020-03-18T13:41:00Z">
        <w:r w:rsidR="00D12B03">
          <w:rPr>
            <w:rFonts w:ascii="Sylfaen" w:eastAsia="Merriweather" w:hAnsi="Sylfaen" w:cs="Merriweather"/>
          </w:rPr>
          <w:t>.</w:t>
        </w:r>
      </w:ins>
    </w:p>
    <w:p w14:paraId="74A29527" w14:textId="77777777" w:rsidR="00D12B03" w:rsidRDefault="00D12B03">
      <w:pPr>
        <w:spacing w:after="0"/>
        <w:jc w:val="both"/>
        <w:rPr>
          <w:ins w:id="204" w:author="Natia Khmaladze" w:date="2020-03-18T13:34:00Z"/>
          <w:rFonts w:ascii="Sylfaen" w:eastAsia="Merriweather" w:hAnsi="Sylfaen" w:cs="Merriweather"/>
        </w:rPr>
      </w:pPr>
    </w:p>
    <w:p w14:paraId="4417753D" w14:textId="012D907B" w:rsidR="00D12B03" w:rsidRDefault="00443042">
      <w:pPr>
        <w:spacing w:after="0"/>
        <w:jc w:val="both"/>
        <w:rPr>
          <w:ins w:id="205" w:author="Natia Khmaladze" w:date="2020-03-18T13:34:00Z"/>
          <w:rFonts w:ascii="Sylfaen" w:eastAsia="Merriweather" w:hAnsi="Sylfaen" w:cs="Merriweather"/>
        </w:rPr>
      </w:pPr>
      <w:ins w:id="206" w:author="Natia Khmaladze" w:date="2020-03-18T15:00:00Z">
        <w:del w:id="207" w:author="Alexi Zhvania" w:date="2020-03-18T22:24:00Z">
          <w:r w:rsidDel="000F2D2B">
            <w:rPr>
              <w:rFonts w:ascii="Sylfaen" w:eastAsia="Merriweather" w:hAnsi="Sylfaen" w:cs="Merriweather"/>
            </w:rPr>
            <w:delText>10</w:delText>
          </w:r>
        </w:del>
      </w:ins>
      <w:ins w:id="208" w:author="Alexi Zhvania" w:date="2020-03-18T22:24:00Z">
        <w:r w:rsidR="000F2D2B">
          <w:rPr>
            <w:rFonts w:ascii="Sylfaen" w:eastAsia="Merriweather" w:hAnsi="Sylfaen" w:cs="Merriweather"/>
          </w:rPr>
          <w:t>11</w:t>
        </w:r>
      </w:ins>
      <w:ins w:id="209" w:author="Natia Khmaladze" w:date="2020-03-18T13:34:00Z">
        <w:r w:rsidR="00D12B03">
          <w:rPr>
            <w:rFonts w:ascii="Sylfaen" w:eastAsia="Merriweather" w:hAnsi="Sylfaen" w:cs="Merriweather"/>
          </w:rPr>
          <w:t>. განკარ</w:t>
        </w:r>
      </w:ins>
      <w:ins w:id="210" w:author="Natia Khmaladze" w:date="2020-03-18T13:36:00Z">
        <w:r w:rsidR="00D12B03">
          <w:rPr>
            <w:rFonts w:ascii="Sylfaen" w:eastAsia="Merriweather" w:hAnsi="Sylfaen" w:cs="Merriweather"/>
          </w:rPr>
          <w:t>გ</w:t>
        </w:r>
      </w:ins>
      <w:ins w:id="211" w:author="Natia Khmaladze" w:date="2020-03-18T13:34:00Z">
        <w:r w:rsidR="00D12B03">
          <w:rPr>
            <w:rFonts w:ascii="Sylfaen" w:eastAsia="Merriweather" w:hAnsi="Sylfaen" w:cs="Merriweather"/>
          </w:rPr>
          <w:t>ულება, გარდა მე-</w:t>
        </w:r>
      </w:ins>
      <w:ins w:id="212" w:author="Natia Khmaladze" w:date="2020-03-18T15:00:00Z">
        <w:del w:id="213" w:author="Alexi Zhvania" w:date="2020-03-18T22:25:00Z">
          <w:r w:rsidDel="00F035B9">
            <w:rPr>
              <w:rFonts w:ascii="Sylfaen" w:eastAsia="Merriweather" w:hAnsi="Sylfaen" w:cs="Merriweather"/>
            </w:rPr>
            <w:delText>9</w:delText>
          </w:r>
        </w:del>
      </w:ins>
      <w:ins w:id="214" w:author="Alexi Zhvania" w:date="2020-03-18T22:25:00Z">
        <w:r w:rsidR="00F035B9">
          <w:rPr>
            <w:rFonts w:ascii="Sylfaen" w:eastAsia="Merriweather" w:hAnsi="Sylfaen" w:cs="Merriweather"/>
          </w:rPr>
          <w:t>10</w:t>
        </w:r>
      </w:ins>
      <w:bookmarkStart w:id="215" w:name="_GoBack"/>
      <w:bookmarkEnd w:id="215"/>
      <w:ins w:id="216" w:author="Natia Khmaladze" w:date="2020-03-18T13:34:00Z">
        <w:r w:rsidR="00D12B03">
          <w:rPr>
            <w:rFonts w:ascii="Sylfaen" w:eastAsia="Merriweather" w:hAnsi="Sylfaen" w:cs="Merriweather"/>
          </w:rPr>
          <w:t xml:space="preserve"> პუნქტისა, ძალაშია ხელმოწერისთანავე. </w:t>
        </w:r>
      </w:ins>
    </w:p>
    <w:p w14:paraId="61DF6DA6" w14:textId="2DF9CADC" w:rsidR="00D12B03" w:rsidRDefault="00443042">
      <w:pPr>
        <w:spacing w:after="0"/>
        <w:jc w:val="both"/>
        <w:rPr>
          <w:ins w:id="217" w:author="Natia Khmaladze" w:date="2020-03-18T13:36:00Z"/>
          <w:rFonts w:ascii="Sylfaen" w:eastAsia="Merriweather" w:hAnsi="Sylfaen" w:cs="Merriweather"/>
        </w:rPr>
      </w:pPr>
      <w:ins w:id="218" w:author="Natia Khmaladze" w:date="2020-03-18T15:00:00Z">
        <w:del w:id="219" w:author="Alexi Zhvania" w:date="2020-03-18T22:24:00Z">
          <w:r w:rsidDel="000F2D2B">
            <w:rPr>
              <w:rFonts w:ascii="Sylfaen" w:eastAsia="Merriweather" w:hAnsi="Sylfaen" w:cs="Merriweather"/>
            </w:rPr>
            <w:delText>11</w:delText>
          </w:r>
        </w:del>
      </w:ins>
      <w:ins w:id="220" w:author="Alexi Zhvania" w:date="2020-03-18T22:24:00Z">
        <w:r w:rsidR="000F2D2B">
          <w:rPr>
            <w:rFonts w:ascii="Sylfaen" w:eastAsia="Merriweather" w:hAnsi="Sylfaen" w:cs="Merriweather"/>
          </w:rPr>
          <w:t>12</w:t>
        </w:r>
      </w:ins>
      <w:ins w:id="221" w:author="Natia Khmaladze" w:date="2020-03-18T13:34:00Z">
        <w:r w:rsidR="00D12B03">
          <w:rPr>
            <w:rFonts w:ascii="Sylfaen" w:eastAsia="Merriweather" w:hAnsi="Sylfaen" w:cs="Merriweather"/>
          </w:rPr>
          <w:t>. განკარგულების მე-</w:t>
        </w:r>
      </w:ins>
      <w:ins w:id="222" w:author="Natia Khmaladze" w:date="2020-03-18T13:42:00Z">
        <w:del w:id="223" w:author="Alexi Zhvania" w:date="2020-03-18T22:25:00Z">
          <w:r w:rsidR="00D12B03" w:rsidDel="00F035B9">
            <w:rPr>
              <w:rFonts w:ascii="Sylfaen" w:eastAsia="Merriweather" w:hAnsi="Sylfaen" w:cs="Merriweather"/>
            </w:rPr>
            <w:delText>7</w:delText>
          </w:r>
        </w:del>
      </w:ins>
      <w:ins w:id="224" w:author="Alexi Zhvania" w:date="2020-03-18T22:25:00Z">
        <w:r w:rsidR="00F035B9">
          <w:rPr>
            <w:rFonts w:ascii="Sylfaen" w:eastAsia="Merriweather" w:hAnsi="Sylfaen" w:cs="Merriweather"/>
          </w:rPr>
          <w:t>8</w:t>
        </w:r>
      </w:ins>
      <w:ins w:id="225" w:author="Natia Khmaladze" w:date="2020-03-18T13:34:00Z">
        <w:r w:rsidR="00D12B03">
          <w:rPr>
            <w:rFonts w:ascii="Sylfaen" w:eastAsia="Merriweather" w:hAnsi="Sylfaen" w:cs="Merriweather"/>
          </w:rPr>
          <w:t xml:space="preserve"> პუნქტი ძალაშია </w:t>
        </w:r>
        <w:r w:rsidR="00D12B03" w:rsidRPr="002409D4">
          <w:rPr>
            <w:rFonts w:ascii="Sylfaen" w:eastAsia="Merriweather" w:hAnsi="Sylfaen" w:cs="Merriweather"/>
            <w:highlight w:val="yellow"/>
          </w:rPr>
          <w:t>2020 წლის 1</w:t>
        </w:r>
      </w:ins>
      <w:ins w:id="226" w:author="Natia Khmaladze" w:date="2020-03-18T13:36:00Z">
        <w:r w:rsidR="00D12B03" w:rsidRPr="002409D4">
          <w:rPr>
            <w:rFonts w:ascii="Sylfaen" w:eastAsia="Merriweather" w:hAnsi="Sylfaen" w:cs="Merriweather"/>
            <w:highlight w:val="yellow"/>
          </w:rPr>
          <w:t xml:space="preserve"> </w:t>
        </w:r>
        <w:commentRangeStart w:id="227"/>
        <w:r w:rsidR="00D12B03" w:rsidRPr="002409D4">
          <w:rPr>
            <w:rFonts w:ascii="Sylfaen" w:eastAsia="Merriweather" w:hAnsi="Sylfaen" w:cs="Merriweather"/>
            <w:highlight w:val="yellow"/>
          </w:rPr>
          <w:t>მარტიდან</w:t>
        </w:r>
      </w:ins>
      <w:commentRangeEnd w:id="227"/>
      <w:ins w:id="228" w:author="Natia Khmaladze" w:date="2020-03-18T13:43:00Z">
        <w:r w:rsidR="00D12B03">
          <w:rPr>
            <w:rStyle w:val="CommentReference"/>
          </w:rPr>
          <w:commentReference w:id="227"/>
        </w:r>
      </w:ins>
      <w:ins w:id="229" w:author="Natia Khmaladze" w:date="2020-03-18T13:36:00Z">
        <w:r w:rsidR="00D12B03">
          <w:rPr>
            <w:rFonts w:ascii="Sylfaen" w:eastAsia="Merriweather" w:hAnsi="Sylfaen" w:cs="Merriweather"/>
          </w:rPr>
          <w:t xml:space="preserve"> წარმოშობილ ურთიერთობებზე.</w:t>
        </w:r>
      </w:ins>
    </w:p>
    <w:p w14:paraId="42FC1B1D" w14:textId="77777777" w:rsidR="00D12B03" w:rsidRDefault="00D12B03">
      <w:pPr>
        <w:spacing w:after="0"/>
        <w:jc w:val="both"/>
        <w:rPr>
          <w:ins w:id="230" w:author="Natia Khmaladze" w:date="2020-03-18T13:36:00Z"/>
          <w:rFonts w:ascii="Sylfaen" w:eastAsia="Merriweather" w:hAnsi="Sylfaen" w:cs="Merriweather"/>
        </w:rPr>
      </w:pPr>
    </w:p>
    <w:p w14:paraId="60805562" w14:textId="77777777" w:rsidR="004E1BAD" w:rsidRDefault="004E1BAD">
      <w:pPr>
        <w:spacing w:after="0"/>
        <w:jc w:val="both"/>
        <w:rPr>
          <w:ins w:id="231" w:author="Natia Khmaladze" w:date="2020-03-18T13:36:00Z"/>
          <w:rFonts w:ascii="Sylfaen" w:eastAsia="Merriweather" w:hAnsi="Sylfaen" w:cs="Merriweather"/>
        </w:rPr>
      </w:pPr>
    </w:p>
    <w:p w14:paraId="2EB11DEA" w14:textId="77777777" w:rsidR="00D12B03" w:rsidRPr="002409D4" w:rsidRDefault="00D12B03">
      <w:pPr>
        <w:spacing w:after="0"/>
        <w:jc w:val="both"/>
        <w:rPr>
          <w:rFonts w:ascii="Sylfaen" w:eastAsia="Merriweather" w:hAnsi="Sylfaen" w:cs="Merriweather"/>
        </w:rPr>
      </w:pPr>
    </w:p>
    <w:p w14:paraId="00000029" w14:textId="02E9F26C" w:rsidR="00B66148" w:rsidRPr="00E4563B" w:rsidRDefault="006000BE" w:rsidP="00E4563B">
      <w:pPr>
        <w:spacing w:after="0"/>
        <w:jc w:val="center"/>
        <w:rPr>
          <w:rFonts w:asciiTheme="minorHAnsi" w:eastAsia="Merriweather" w:hAnsiTheme="minorHAnsi" w:cs="Merriweather"/>
          <w:b/>
        </w:rPr>
      </w:pPr>
      <w:r w:rsidRPr="00E4563B">
        <w:rPr>
          <w:rFonts w:ascii="Sylfaen" w:eastAsia="Merriweather" w:hAnsi="Sylfaen" w:cs="Sylfaen"/>
          <w:b/>
        </w:rPr>
        <w:t>საქართველოს</w:t>
      </w:r>
      <w:r w:rsidRPr="00E4563B">
        <w:rPr>
          <w:rFonts w:asciiTheme="minorHAnsi" w:eastAsia="Merriweather" w:hAnsiTheme="minorHAnsi" w:cs="Merriweather"/>
          <w:b/>
        </w:rPr>
        <w:t xml:space="preserve"> </w:t>
      </w:r>
      <w:r w:rsidRPr="00E4563B">
        <w:rPr>
          <w:rFonts w:ascii="Sylfaen" w:eastAsia="Merriweather" w:hAnsi="Sylfaen" w:cs="Sylfaen"/>
          <w:b/>
        </w:rPr>
        <w:t>პრემიერ</w:t>
      </w:r>
      <w:r w:rsidRPr="00E4563B">
        <w:rPr>
          <w:rFonts w:asciiTheme="minorHAnsi" w:eastAsia="Merriweather" w:hAnsiTheme="minorHAnsi" w:cs="Merriweather"/>
          <w:b/>
        </w:rPr>
        <w:t>-</w:t>
      </w:r>
      <w:r w:rsidRPr="00E4563B">
        <w:rPr>
          <w:rFonts w:ascii="Sylfaen" w:eastAsia="Merriweather" w:hAnsi="Sylfaen" w:cs="Sylfaen"/>
          <w:b/>
        </w:rPr>
        <w:t>მინისტრი</w:t>
      </w:r>
      <w:r w:rsidRPr="00E4563B">
        <w:rPr>
          <w:rFonts w:asciiTheme="minorHAnsi" w:eastAsia="Merriweather" w:hAnsiTheme="minorHAnsi" w:cs="Merriweather"/>
          <w:b/>
        </w:rPr>
        <w:tab/>
      </w:r>
      <w:r w:rsidRPr="00E4563B">
        <w:rPr>
          <w:rFonts w:asciiTheme="minorHAnsi" w:eastAsia="Merriweather" w:hAnsiTheme="minorHAnsi" w:cs="Merriweather"/>
          <w:b/>
        </w:rPr>
        <w:tab/>
      </w:r>
      <w:r w:rsidR="00E4563B">
        <w:rPr>
          <w:rFonts w:ascii="Sylfaen" w:eastAsia="Merriweather" w:hAnsi="Sylfaen" w:cs="Merriweather"/>
          <w:b/>
        </w:rPr>
        <w:tab/>
      </w:r>
      <w:r w:rsidR="00E4563B">
        <w:rPr>
          <w:rFonts w:ascii="Sylfaen" w:eastAsia="Merriweather" w:hAnsi="Sylfaen" w:cs="Merriweather"/>
          <w:b/>
        </w:rPr>
        <w:tab/>
      </w:r>
      <w:r w:rsidR="00E4563B">
        <w:rPr>
          <w:rFonts w:ascii="Sylfaen" w:eastAsia="Merriweather" w:hAnsi="Sylfaen" w:cs="Merriweather"/>
          <w:b/>
        </w:rPr>
        <w:tab/>
      </w:r>
      <w:r w:rsidRPr="00E4563B">
        <w:rPr>
          <w:rFonts w:ascii="Sylfaen" w:eastAsia="Merriweather" w:hAnsi="Sylfaen" w:cs="Sylfaen"/>
          <w:b/>
        </w:rPr>
        <w:t>გიორგი</w:t>
      </w:r>
      <w:r w:rsidRPr="00E4563B">
        <w:rPr>
          <w:rFonts w:asciiTheme="minorHAnsi" w:eastAsia="Merriweather" w:hAnsiTheme="minorHAnsi" w:cs="Merriweather"/>
          <w:b/>
        </w:rPr>
        <w:t xml:space="preserve"> </w:t>
      </w:r>
      <w:r w:rsidRPr="00E4563B">
        <w:rPr>
          <w:rFonts w:ascii="Sylfaen" w:eastAsia="Merriweather" w:hAnsi="Sylfaen" w:cs="Sylfaen"/>
          <w:b/>
        </w:rPr>
        <w:t>გახარია</w:t>
      </w:r>
    </w:p>
    <w:p w14:paraId="0000002A" w14:textId="77777777" w:rsidR="00B66148" w:rsidRPr="00E4563B" w:rsidRDefault="006000BE">
      <w:pPr>
        <w:spacing w:after="0"/>
        <w:jc w:val="both"/>
        <w:rPr>
          <w:rFonts w:asciiTheme="minorHAnsi" w:eastAsia="Merriweather" w:hAnsiTheme="minorHAnsi" w:cs="Merriweather"/>
        </w:rPr>
      </w:pPr>
      <w:r w:rsidRPr="00E4563B">
        <w:rPr>
          <w:rFonts w:asciiTheme="minorHAnsi" w:hAnsiTheme="minorHAnsi"/>
        </w:rPr>
        <w:br w:type="page"/>
      </w:r>
    </w:p>
    <w:p w14:paraId="0000002B" w14:textId="77777777" w:rsidR="00B66148" w:rsidRPr="00E4563B" w:rsidRDefault="00B66148">
      <w:pPr>
        <w:spacing w:after="0"/>
        <w:jc w:val="both"/>
        <w:rPr>
          <w:rFonts w:asciiTheme="minorHAnsi" w:eastAsia="Merriweather" w:hAnsiTheme="minorHAnsi" w:cs="Merriweather"/>
        </w:rPr>
      </w:pPr>
    </w:p>
    <w:sectPr w:rsidR="00B66148" w:rsidRPr="00E4563B">
      <w:footerReference w:type="default" r:id="rId8"/>
      <w:pgSz w:w="11906" w:h="16838"/>
      <w:pgMar w:top="1077" w:right="1077" w:bottom="1077" w:left="1077" w:header="708" w:footer="708" w:gutter="0"/>
      <w:pgNumType w:start="1"/>
      <w:cols w:space="72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40" w:author="Alexi Zhvania" w:date="2020-03-18T21:26:00Z" w:initials="AZ">
    <w:p w14:paraId="415E6423" w14:textId="4D71264D" w:rsidR="00AA3BFC" w:rsidRPr="00AA3BFC" w:rsidRDefault="00AA3BFC">
      <w:pPr>
        <w:pStyle w:val="CommentText"/>
        <w:rPr>
          <w:rFonts w:ascii="Sylfaen" w:hAnsi="Sylfaen"/>
        </w:rPr>
      </w:pPr>
      <w:r>
        <w:rPr>
          <w:rStyle w:val="CommentReference"/>
        </w:rPr>
        <w:annotationRef/>
      </w:r>
      <w:r>
        <w:rPr>
          <w:rFonts w:ascii="Sylfaen" w:hAnsi="Sylfaen"/>
        </w:rPr>
        <w:t xml:space="preserve">მოთხოვნა უნდა მოდიოდეს იმ დაწესებულებიდან ვისაც ესაჭიროება დახმარება ამ მიმართულებით  </w:t>
      </w:r>
    </w:p>
  </w:comment>
  <w:comment w:id="42" w:author="Natia Khmaladze" w:date="2020-03-18T15:09:00Z" w:initials="NK">
    <w:p w14:paraId="4E5665AA" w14:textId="4D33ACEA" w:rsidR="005D6BB5" w:rsidRPr="00E873AD" w:rsidRDefault="005D6BB5">
      <w:pPr>
        <w:pStyle w:val="CommentText"/>
        <w:rPr>
          <w:lang w:val="en-US"/>
        </w:rPr>
      </w:pPr>
      <w:r>
        <w:rPr>
          <w:rStyle w:val="CommentReference"/>
        </w:rPr>
        <w:annotationRef/>
      </w:r>
      <w:r>
        <w:t>სათანადო მოთხოვნ</w:t>
      </w:r>
      <w:r w:rsidR="00E873AD">
        <w:t xml:space="preserve">ის ფორმას განსაზღვრავს მომთხოვნი ორგანიზაცია, რომელიც შესაძლოა მოიცავდეს </w:t>
      </w:r>
      <w:r>
        <w:t>შესასყიდი საქონლის/მომსახურების დასახელებას, რაოდენობას, აღწერას და ა.შ</w:t>
      </w:r>
      <w:r w:rsidR="00E873AD">
        <w:t>. (თუ გინდათ აქვ ჩავწეროთ)</w:t>
      </w:r>
      <w:r w:rsidR="00E873AD">
        <w:rPr>
          <w:lang w:val="en-US"/>
        </w:rPr>
        <w:t xml:space="preserve"> </w:t>
      </w:r>
    </w:p>
  </w:comment>
  <w:comment w:id="170" w:author="Natia Khmaladze" w:date="2020-03-18T15:09:00Z" w:initials="NK">
    <w:p w14:paraId="5815F821" w14:textId="7509D761" w:rsidR="005B6A27" w:rsidRDefault="005B6A27">
      <w:pPr>
        <w:pStyle w:val="CommentText"/>
      </w:pPr>
      <w:r>
        <w:rPr>
          <w:rStyle w:val="CommentReference"/>
        </w:rPr>
        <w:annotationRef/>
      </w:r>
      <w:r>
        <w:t xml:space="preserve">იგულისხმება კაპიტალში შეტანა , </w:t>
      </w:r>
    </w:p>
  </w:comment>
  <w:comment w:id="227" w:author="Natia Khmaladze" w:date="2020-03-18T15:09:00Z" w:initials="NK">
    <w:p w14:paraId="18C7B0A4" w14:textId="504C4FB4" w:rsidR="005D6BB5" w:rsidRDefault="005D6BB5">
      <w:pPr>
        <w:pStyle w:val="CommentText"/>
      </w:pPr>
      <w:r>
        <w:rPr>
          <w:rStyle w:val="CommentReference"/>
        </w:rPr>
        <w:annotationRef/>
      </w:r>
      <w:r>
        <w:t>რამე ხომ არ გვაქვს უკვე გადაცემული???</w:t>
      </w:r>
    </w:p>
  </w:comment>
</w:comment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101D7F1" w14:textId="77777777" w:rsidR="00980C8E" w:rsidRDefault="00980C8E">
      <w:pPr>
        <w:spacing w:after="0" w:line="240" w:lineRule="auto"/>
      </w:pPr>
      <w:r>
        <w:separator/>
      </w:r>
    </w:p>
  </w:endnote>
  <w:endnote w:type="continuationSeparator" w:id="0">
    <w:p w14:paraId="7C1EC1A4" w14:textId="77777777" w:rsidR="00980C8E" w:rsidRDefault="00980C8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 w:name="Merriweather">
    <w:altName w:val="Times New Roman"/>
    <w:charset w:val="00"/>
    <w:family w:val="auto"/>
    <w:pitch w:val="default"/>
  </w:font>
  <w:font w:name="Sylfaen">
    <w:panose1 w:val="010A0502050306030303"/>
    <w:charset w:val="CC"/>
    <w:family w:val="roman"/>
    <w:pitch w:val="variable"/>
    <w:sig w:usb0="040006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000002C" w14:textId="77777777" w:rsidR="005D6BB5" w:rsidRDefault="005D6BB5">
    <w:pPr>
      <w:pBdr>
        <w:top w:val="nil"/>
        <w:left w:val="nil"/>
        <w:bottom w:val="nil"/>
        <w:right w:val="nil"/>
        <w:between w:val="nil"/>
      </w:pBdr>
      <w:tabs>
        <w:tab w:val="center" w:pos="4677"/>
        <w:tab w:val="right" w:pos="9355"/>
      </w:tabs>
      <w:spacing w:after="0" w:line="240" w:lineRule="auto"/>
      <w:jc w:val="right"/>
      <w:rPr>
        <w:color w:val="000000"/>
        <w:sz w:val="20"/>
        <w:szCs w:val="20"/>
      </w:rPr>
    </w:pPr>
    <w:r>
      <w:rPr>
        <w:color w:val="000000"/>
        <w:sz w:val="20"/>
        <w:szCs w:val="20"/>
      </w:rPr>
      <w:fldChar w:fldCharType="begin"/>
    </w:r>
    <w:r>
      <w:rPr>
        <w:color w:val="000000"/>
        <w:sz w:val="20"/>
        <w:szCs w:val="20"/>
      </w:rPr>
      <w:instrText>PAGE</w:instrText>
    </w:r>
    <w:r>
      <w:rPr>
        <w:color w:val="000000"/>
        <w:sz w:val="20"/>
        <w:szCs w:val="20"/>
      </w:rPr>
      <w:fldChar w:fldCharType="separate"/>
    </w:r>
    <w:r w:rsidR="00F035B9">
      <w:rPr>
        <w:noProof/>
        <w:color w:val="000000"/>
        <w:sz w:val="20"/>
        <w:szCs w:val="20"/>
      </w:rPr>
      <w:t>3</w:t>
    </w:r>
    <w:r>
      <w:rPr>
        <w:color w:val="000000"/>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2987FA4" w14:textId="77777777" w:rsidR="00980C8E" w:rsidRDefault="00980C8E">
      <w:pPr>
        <w:spacing w:after="0" w:line="240" w:lineRule="auto"/>
      </w:pPr>
      <w:r>
        <w:separator/>
      </w:r>
    </w:p>
  </w:footnote>
  <w:footnote w:type="continuationSeparator" w:id="0">
    <w:p w14:paraId="4764DEE7" w14:textId="77777777" w:rsidR="00980C8E" w:rsidRDefault="00980C8E">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trackRevisions/>
  <w:defaultTabStop w:val="720"/>
  <w:characterSpacingControl w:val="doNotCompress"/>
  <w:footnotePr>
    <w:footnote w:id="-1"/>
    <w:footnote w:id="0"/>
  </w:footnotePr>
  <w:endnotePr>
    <w:endnote w:id="-1"/>
    <w:endnote w:id="0"/>
  </w:endnotePr>
  <w:compat>
    <w:compatSetting w:name="compatibilityMode" w:uri="http://schemas.microsoft.com/office/word" w:val="14"/>
  </w:compat>
  <w:rsids>
    <w:rsidRoot w:val="00B66148"/>
    <w:rsid w:val="00005ECA"/>
    <w:rsid w:val="000C0E85"/>
    <w:rsid w:val="000F2D2B"/>
    <w:rsid w:val="00152C88"/>
    <w:rsid w:val="0018261F"/>
    <w:rsid w:val="002409D4"/>
    <w:rsid w:val="002D767D"/>
    <w:rsid w:val="003A520B"/>
    <w:rsid w:val="00443042"/>
    <w:rsid w:val="004E1BAD"/>
    <w:rsid w:val="005B6A27"/>
    <w:rsid w:val="005D6BB5"/>
    <w:rsid w:val="006000BE"/>
    <w:rsid w:val="00612392"/>
    <w:rsid w:val="00634023"/>
    <w:rsid w:val="007A5D42"/>
    <w:rsid w:val="007F02F2"/>
    <w:rsid w:val="00980C8E"/>
    <w:rsid w:val="00AA3BFC"/>
    <w:rsid w:val="00B641EE"/>
    <w:rsid w:val="00B66148"/>
    <w:rsid w:val="00D12B03"/>
    <w:rsid w:val="00E05B87"/>
    <w:rsid w:val="00E4563B"/>
    <w:rsid w:val="00E873AD"/>
    <w:rsid w:val="00F035B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Calibri"/>
        <w:sz w:val="22"/>
        <w:szCs w:val="22"/>
        <w:lang w:val="ka-GE"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keepLines/>
      <w:spacing w:before="240" w:after="0"/>
      <w:outlineLvl w:val="0"/>
    </w:pPr>
    <w:rPr>
      <w:color w:val="2E75B5"/>
      <w:sz w:val="32"/>
      <w:szCs w:val="32"/>
    </w:rPr>
  </w:style>
  <w:style w:type="paragraph" w:styleId="Heading2">
    <w:name w:val="heading 2"/>
    <w:basedOn w:val="Normal"/>
    <w:next w:val="Normal"/>
    <w:pPr>
      <w:keepNext/>
      <w:keepLines/>
      <w:spacing w:before="40" w:after="0"/>
      <w:outlineLvl w:val="1"/>
    </w:pPr>
    <w:rPr>
      <w:color w:val="2E75B5"/>
      <w:sz w:val="26"/>
      <w:szCs w:val="2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paragraph" w:styleId="BalloonText">
    <w:name w:val="Balloon Text"/>
    <w:basedOn w:val="Normal"/>
    <w:link w:val="BalloonTextChar"/>
    <w:uiPriority w:val="99"/>
    <w:semiHidden/>
    <w:unhideWhenUsed/>
    <w:rsid w:val="004E1BA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E1BAD"/>
    <w:rPr>
      <w:rFonts w:ascii="Tahoma" w:hAnsi="Tahoma" w:cs="Tahoma"/>
      <w:sz w:val="16"/>
      <w:szCs w:val="16"/>
    </w:rPr>
  </w:style>
  <w:style w:type="paragraph" w:styleId="ListParagraph">
    <w:name w:val="List Paragraph"/>
    <w:basedOn w:val="Normal"/>
    <w:uiPriority w:val="34"/>
    <w:qFormat/>
    <w:rsid w:val="004E1BAD"/>
    <w:pPr>
      <w:ind w:left="720"/>
      <w:contextualSpacing/>
    </w:pPr>
  </w:style>
  <w:style w:type="character" w:styleId="CommentReference">
    <w:name w:val="annotation reference"/>
    <w:basedOn w:val="DefaultParagraphFont"/>
    <w:uiPriority w:val="99"/>
    <w:semiHidden/>
    <w:unhideWhenUsed/>
    <w:rsid w:val="00D12B03"/>
    <w:rPr>
      <w:sz w:val="16"/>
      <w:szCs w:val="16"/>
    </w:rPr>
  </w:style>
  <w:style w:type="paragraph" w:styleId="CommentText">
    <w:name w:val="annotation text"/>
    <w:basedOn w:val="Normal"/>
    <w:link w:val="CommentTextChar"/>
    <w:uiPriority w:val="99"/>
    <w:semiHidden/>
    <w:unhideWhenUsed/>
    <w:rsid w:val="00D12B03"/>
    <w:pPr>
      <w:spacing w:line="240" w:lineRule="auto"/>
    </w:pPr>
    <w:rPr>
      <w:sz w:val="20"/>
      <w:szCs w:val="20"/>
    </w:rPr>
  </w:style>
  <w:style w:type="character" w:customStyle="1" w:styleId="CommentTextChar">
    <w:name w:val="Comment Text Char"/>
    <w:basedOn w:val="DefaultParagraphFont"/>
    <w:link w:val="CommentText"/>
    <w:uiPriority w:val="99"/>
    <w:semiHidden/>
    <w:rsid w:val="00D12B03"/>
    <w:rPr>
      <w:sz w:val="20"/>
      <w:szCs w:val="20"/>
    </w:rPr>
  </w:style>
  <w:style w:type="paragraph" w:styleId="CommentSubject">
    <w:name w:val="annotation subject"/>
    <w:basedOn w:val="CommentText"/>
    <w:next w:val="CommentText"/>
    <w:link w:val="CommentSubjectChar"/>
    <w:uiPriority w:val="99"/>
    <w:semiHidden/>
    <w:unhideWhenUsed/>
    <w:rsid w:val="00D12B03"/>
    <w:rPr>
      <w:b/>
      <w:bCs/>
    </w:rPr>
  </w:style>
  <w:style w:type="character" w:customStyle="1" w:styleId="CommentSubjectChar">
    <w:name w:val="Comment Subject Char"/>
    <w:basedOn w:val="CommentTextChar"/>
    <w:link w:val="CommentSubject"/>
    <w:uiPriority w:val="99"/>
    <w:semiHidden/>
    <w:rsid w:val="00D12B03"/>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Calibri"/>
        <w:sz w:val="22"/>
        <w:szCs w:val="22"/>
        <w:lang w:val="ka-GE"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keepLines/>
      <w:spacing w:before="240" w:after="0"/>
      <w:outlineLvl w:val="0"/>
    </w:pPr>
    <w:rPr>
      <w:color w:val="2E75B5"/>
      <w:sz w:val="32"/>
      <w:szCs w:val="32"/>
    </w:rPr>
  </w:style>
  <w:style w:type="paragraph" w:styleId="Heading2">
    <w:name w:val="heading 2"/>
    <w:basedOn w:val="Normal"/>
    <w:next w:val="Normal"/>
    <w:pPr>
      <w:keepNext/>
      <w:keepLines/>
      <w:spacing w:before="40" w:after="0"/>
      <w:outlineLvl w:val="1"/>
    </w:pPr>
    <w:rPr>
      <w:color w:val="2E75B5"/>
      <w:sz w:val="26"/>
      <w:szCs w:val="2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paragraph" w:styleId="BalloonText">
    <w:name w:val="Balloon Text"/>
    <w:basedOn w:val="Normal"/>
    <w:link w:val="BalloonTextChar"/>
    <w:uiPriority w:val="99"/>
    <w:semiHidden/>
    <w:unhideWhenUsed/>
    <w:rsid w:val="004E1BA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E1BAD"/>
    <w:rPr>
      <w:rFonts w:ascii="Tahoma" w:hAnsi="Tahoma" w:cs="Tahoma"/>
      <w:sz w:val="16"/>
      <w:szCs w:val="16"/>
    </w:rPr>
  </w:style>
  <w:style w:type="paragraph" w:styleId="ListParagraph">
    <w:name w:val="List Paragraph"/>
    <w:basedOn w:val="Normal"/>
    <w:uiPriority w:val="34"/>
    <w:qFormat/>
    <w:rsid w:val="004E1BAD"/>
    <w:pPr>
      <w:ind w:left="720"/>
      <w:contextualSpacing/>
    </w:pPr>
  </w:style>
  <w:style w:type="character" w:styleId="CommentReference">
    <w:name w:val="annotation reference"/>
    <w:basedOn w:val="DefaultParagraphFont"/>
    <w:uiPriority w:val="99"/>
    <w:semiHidden/>
    <w:unhideWhenUsed/>
    <w:rsid w:val="00D12B03"/>
    <w:rPr>
      <w:sz w:val="16"/>
      <w:szCs w:val="16"/>
    </w:rPr>
  </w:style>
  <w:style w:type="paragraph" w:styleId="CommentText">
    <w:name w:val="annotation text"/>
    <w:basedOn w:val="Normal"/>
    <w:link w:val="CommentTextChar"/>
    <w:uiPriority w:val="99"/>
    <w:semiHidden/>
    <w:unhideWhenUsed/>
    <w:rsid w:val="00D12B03"/>
    <w:pPr>
      <w:spacing w:line="240" w:lineRule="auto"/>
    </w:pPr>
    <w:rPr>
      <w:sz w:val="20"/>
      <w:szCs w:val="20"/>
    </w:rPr>
  </w:style>
  <w:style w:type="character" w:customStyle="1" w:styleId="CommentTextChar">
    <w:name w:val="Comment Text Char"/>
    <w:basedOn w:val="DefaultParagraphFont"/>
    <w:link w:val="CommentText"/>
    <w:uiPriority w:val="99"/>
    <w:semiHidden/>
    <w:rsid w:val="00D12B03"/>
    <w:rPr>
      <w:sz w:val="20"/>
      <w:szCs w:val="20"/>
    </w:rPr>
  </w:style>
  <w:style w:type="paragraph" w:styleId="CommentSubject">
    <w:name w:val="annotation subject"/>
    <w:basedOn w:val="CommentText"/>
    <w:next w:val="CommentText"/>
    <w:link w:val="CommentSubjectChar"/>
    <w:uiPriority w:val="99"/>
    <w:semiHidden/>
    <w:unhideWhenUsed/>
    <w:rsid w:val="00D12B03"/>
    <w:rPr>
      <w:b/>
      <w:bCs/>
    </w:rPr>
  </w:style>
  <w:style w:type="character" w:customStyle="1" w:styleId="CommentSubjectChar">
    <w:name w:val="Comment Subject Char"/>
    <w:basedOn w:val="CommentTextChar"/>
    <w:link w:val="CommentSubject"/>
    <w:uiPriority w:val="99"/>
    <w:semiHidden/>
    <w:rsid w:val="00D12B03"/>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comments" Target="comment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71</TotalTime>
  <Pages>4</Pages>
  <Words>1014</Words>
  <Characters>5784</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Natia Khmaladze</dc:creator>
  <cp:lastModifiedBy>Alexi Zhvania</cp:lastModifiedBy>
  <cp:revision>5</cp:revision>
  <cp:lastPrinted>2020-03-18T09:54:00Z</cp:lastPrinted>
  <dcterms:created xsi:type="dcterms:W3CDTF">2020-03-18T11:01:00Z</dcterms:created>
  <dcterms:modified xsi:type="dcterms:W3CDTF">2020-03-18T18:25:00Z</dcterms:modified>
</cp:coreProperties>
</file>