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7C77" w14:textId="77777777" w:rsidR="00922221" w:rsidRPr="00827A0C" w:rsidRDefault="00922221" w:rsidP="00BF1B14">
      <w:pPr>
        <w:spacing w:after="0" w:line="240" w:lineRule="auto"/>
        <w:textAlignment w:val="baseline"/>
        <w:outlineLvl w:val="2"/>
        <w:rPr>
          <w:rFonts w:ascii="BPGExcelsiorCaps" w:eastAsia="Times New Roman" w:hAnsi="BPGExcelsiorCaps" w:cs="Times New Roman"/>
          <w:color w:val="0277BD"/>
          <w:sz w:val="24"/>
          <w:szCs w:val="24"/>
        </w:rPr>
      </w:pPr>
      <w:bookmarkStart w:id="0" w:name="_GoBack"/>
      <w:bookmarkEnd w:id="0"/>
      <w:r w:rsidRPr="00827A0C">
        <w:rPr>
          <w:rFonts w:ascii="Sylfaen" w:eastAsia="Times New Roman" w:hAnsi="Sylfaen" w:cs="Sylfaen"/>
          <w:color w:val="0277BD"/>
          <w:sz w:val="24"/>
          <w:szCs w:val="24"/>
          <w:bdr w:val="none" w:sz="0" w:space="0" w:color="auto" w:frame="1"/>
        </w:rPr>
        <w:t>სპეციალურ</w:t>
      </w:r>
      <w:r w:rsidRPr="00827A0C">
        <w:rPr>
          <w:rFonts w:ascii="BPGExcelsiorCaps" w:eastAsia="Times New Roman" w:hAnsi="BPGExcelsiorCaps" w:cs="Times New Roman"/>
          <w:color w:val="0277BD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0277BD"/>
          <w:sz w:val="24"/>
          <w:szCs w:val="24"/>
          <w:bdr w:val="none" w:sz="0" w:space="0" w:color="auto" w:frame="1"/>
        </w:rPr>
        <w:t>კონტროლს</w:t>
      </w:r>
      <w:r w:rsidRPr="00827A0C">
        <w:rPr>
          <w:rFonts w:ascii="BPGExcelsiorCaps" w:eastAsia="Times New Roman" w:hAnsi="BPGExcelsiorCaps" w:cs="Times New Roman"/>
          <w:color w:val="0277BD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0277BD"/>
          <w:sz w:val="24"/>
          <w:szCs w:val="24"/>
          <w:bdr w:val="none" w:sz="0" w:space="0" w:color="auto" w:frame="1"/>
        </w:rPr>
        <w:t>დაქვემდებარებულ</w:t>
      </w:r>
      <w:r w:rsidRPr="00827A0C">
        <w:rPr>
          <w:rFonts w:ascii="BPGExcelsiorCaps" w:eastAsia="Times New Roman" w:hAnsi="BPGExcelsiorCaps" w:cs="Times New Roman"/>
          <w:color w:val="0277BD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0277BD"/>
          <w:sz w:val="24"/>
          <w:szCs w:val="24"/>
          <w:bdr w:val="none" w:sz="0" w:space="0" w:color="auto" w:frame="1"/>
        </w:rPr>
        <w:t>ფარმაცევტულ</w:t>
      </w:r>
      <w:r w:rsidRPr="00827A0C">
        <w:rPr>
          <w:rFonts w:ascii="BPGExcelsiorCaps" w:eastAsia="Times New Roman" w:hAnsi="BPGExcelsiorCaps" w:cs="Times New Roman"/>
          <w:color w:val="0277BD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0277BD"/>
          <w:sz w:val="24"/>
          <w:szCs w:val="24"/>
          <w:bdr w:val="none" w:sz="0" w:space="0" w:color="auto" w:frame="1"/>
        </w:rPr>
        <w:t>პროდუქტთან</w:t>
      </w:r>
      <w:r w:rsidRPr="00827A0C">
        <w:rPr>
          <w:rFonts w:ascii="BPGExcelsiorCaps" w:eastAsia="Times New Roman" w:hAnsi="BPGExcelsiorCaps" w:cs="Times New Roman"/>
          <w:color w:val="0277BD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0277BD"/>
          <w:sz w:val="24"/>
          <w:szCs w:val="24"/>
          <w:bdr w:val="none" w:sz="0" w:space="0" w:color="auto" w:frame="1"/>
        </w:rPr>
        <w:t>გათანაბრებული</w:t>
      </w:r>
      <w:r w:rsidRPr="00827A0C">
        <w:rPr>
          <w:rFonts w:ascii="BPGExcelsiorCaps" w:eastAsia="Times New Roman" w:hAnsi="BPGExcelsiorCaps" w:cs="Times New Roman"/>
          <w:color w:val="0277BD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0277BD"/>
          <w:sz w:val="24"/>
          <w:szCs w:val="24"/>
          <w:bdr w:val="none" w:sz="0" w:space="0" w:color="auto" w:frame="1"/>
        </w:rPr>
        <w:t>სამკურნალო</w:t>
      </w:r>
      <w:r w:rsidRPr="00827A0C">
        <w:rPr>
          <w:rFonts w:ascii="BPGExcelsiorCaps" w:eastAsia="Times New Roman" w:hAnsi="BPGExcelsiorCaps" w:cs="Times New Roman"/>
          <w:color w:val="0277BD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0277BD"/>
          <w:sz w:val="24"/>
          <w:szCs w:val="24"/>
          <w:bdr w:val="none" w:sz="0" w:space="0" w:color="auto" w:frame="1"/>
        </w:rPr>
        <w:t>საშუალებების</w:t>
      </w:r>
      <w:r w:rsidRPr="00827A0C">
        <w:rPr>
          <w:rFonts w:ascii="BPGExcelsiorCaps" w:eastAsia="Times New Roman" w:hAnsi="BPGExcelsiorCaps" w:cs="Times New Roman"/>
          <w:color w:val="0277BD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0277BD"/>
          <w:sz w:val="24"/>
          <w:szCs w:val="24"/>
          <w:bdr w:val="none" w:sz="0" w:space="0" w:color="auto" w:frame="1"/>
        </w:rPr>
        <w:t>იმპორტის</w:t>
      </w:r>
      <w:r w:rsidRPr="00827A0C">
        <w:rPr>
          <w:rFonts w:ascii="BPGExcelsiorCaps" w:eastAsia="Times New Roman" w:hAnsi="BPGExcelsiorCaps" w:cs="Times New Roman"/>
          <w:color w:val="0277BD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0277BD"/>
          <w:sz w:val="24"/>
          <w:szCs w:val="24"/>
          <w:bdr w:val="none" w:sz="0" w:space="0" w:color="auto" w:frame="1"/>
        </w:rPr>
        <w:t>მსურველთა</w:t>
      </w:r>
      <w:r w:rsidRPr="00827A0C">
        <w:rPr>
          <w:rFonts w:ascii="BPGExcelsiorCaps" w:eastAsia="Times New Roman" w:hAnsi="BPGExcelsiorCaps" w:cs="Times New Roman"/>
          <w:color w:val="0277BD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0277BD"/>
          <w:sz w:val="24"/>
          <w:szCs w:val="24"/>
          <w:bdr w:val="none" w:sz="0" w:space="0" w:color="auto" w:frame="1"/>
        </w:rPr>
        <w:t>საყურადღებოდ</w:t>
      </w:r>
      <w:r w:rsidR="00BF1B14" w:rsidRPr="00827A0C">
        <w:rPr>
          <w:rFonts w:ascii="BPGExcelsiorCaps" w:eastAsia="Times New Roman" w:hAnsi="BPGExcelsiorCaps" w:cs="Times New Roman"/>
          <w:color w:val="0277BD"/>
          <w:sz w:val="24"/>
          <w:szCs w:val="24"/>
        </w:rPr>
        <w:t xml:space="preserve"> </w:t>
      </w:r>
      <w:r w:rsidRPr="00827A0C">
        <w:rPr>
          <w:rFonts w:ascii="BPGDejaVuSans" w:eastAsia="Times New Roman" w:hAnsi="BPGDejaVuSans" w:cs="Times New Roman"/>
          <w:color w:val="999999"/>
          <w:sz w:val="24"/>
          <w:szCs w:val="24"/>
        </w:rPr>
        <w:t xml:space="preserve">28 </w:t>
      </w:r>
      <w:r w:rsidRPr="00827A0C">
        <w:rPr>
          <w:rFonts w:ascii="Sylfaen" w:eastAsia="Times New Roman" w:hAnsi="Sylfaen" w:cs="Sylfaen"/>
          <w:color w:val="999999"/>
          <w:sz w:val="24"/>
          <w:szCs w:val="24"/>
        </w:rPr>
        <w:t>მაისი</w:t>
      </w:r>
      <w:r w:rsidRPr="00827A0C">
        <w:rPr>
          <w:rFonts w:ascii="BPGDejaVuSans" w:eastAsia="Times New Roman" w:hAnsi="BPGDejaVuSans" w:cs="Times New Roman"/>
          <w:color w:val="999999"/>
          <w:sz w:val="24"/>
          <w:szCs w:val="24"/>
        </w:rPr>
        <w:t>, 2018</w:t>
      </w:r>
    </w:p>
    <w:p w14:paraId="17A1D586" w14:textId="77777777" w:rsidR="00BF1B14" w:rsidRPr="00827A0C" w:rsidRDefault="00BF1B14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</w:pPr>
    </w:p>
    <w:p w14:paraId="3689258F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1.„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ნარკოტიკული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საშუალებების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ფსიქოტროპული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ნივთიერებების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პრეკურსორებისა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ნარკოლოგიური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დახმარების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შესახებ</w:t>
      </w:r>
      <w:r w:rsidRPr="00827A0C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საქართველოს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კანონისა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-9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მუხლის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-3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პუნქტის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აღსრულების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მიზნით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„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სპეციალურ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კონტროლს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დაქვემდებარებულ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ცალკეულ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ნივთიერებებზე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რომლებიც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ექვემდებარება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საერთაშორისო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კონტროლს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სპეციალურ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კონტროლს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დაქვემდებარებულ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ფარმაცევტულ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პროდუქტთან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გათანაბრებულ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ცალკეულ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სამკურნალო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საშუალებებზე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2018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ქვეყნის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შიდა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განსაზღვრის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თაობაზე</w:t>
      </w:r>
      <w:r w:rsidRPr="00827A0C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საქართველოს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შინაგან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საქმეთა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მინისტრის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საქართველოს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შრომის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ჯანმრთელობისა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სოციალური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დაცვის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მინისტრისა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2018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22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მაისის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N61/N01-21/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ერთობლივი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ბრძანებით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განისაზღვრა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2018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შიდა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კვოტები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შემდეგ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ნივთიერებებზე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:</w:t>
      </w:r>
    </w:p>
    <w:p w14:paraId="4672BB69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ზალეპლონისათვის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-993,455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გრამი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;</w:t>
      </w:r>
    </w:p>
    <w:p w14:paraId="3A8C8A87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ბ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ზოპიკლონისათვის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-2645,305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გრამი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;</w:t>
      </w:r>
    </w:p>
    <w:p w14:paraId="3CAB3FA6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ბაკლოფენისათვის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- 56509,15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გრამი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;</w:t>
      </w:r>
    </w:p>
    <w:p w14:paraId="10B59EA5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გაბაპენტინისათვის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-768257,95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გრამი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;</w:t>
      </w:r>
    </w:p>
    <w:p w14:paraId="2293E387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ტროპიკამიდისათვის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-300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გრამი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;</w:t>
      </w:r>
    </w:p>
    <w:p w14:paraId="1E8C85BE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ვ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დექსტრომეტორფანისათვის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-2828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გრამი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.</w:t>
      </w:r>
    </w:p>
    <w:p w14:paraId="0FF37962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2.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ზემოაღნიშნული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ბრძანების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შესაბამისად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იმპორტის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გამოცხადებისას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გათვალისწინებული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იქნა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2018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1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აპრილის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მდგომარეობით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ქვეყანაში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არსებული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ნაშთები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/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მარაგები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.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აღნიშნულიდან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გამომდინარე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2018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იმპორტი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ცხადდება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ქვემოთ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ჩამოთვლილ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4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დასახელების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ნივთიერებაზე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შემდეგი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ოდენობით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:</w:t>
      </w:r>
    </w:p>
    <w:p w14:paraId="0A84504A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ზოპიკლონისათვის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-1548.025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გრამი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;</w:t>
      </w:r>
    </w:p>
    <w:p w14:paraId="1108D664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ბ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ბაკლოფენისათვის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- 46049.5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გრამი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;</w:t>
      </w:r>
    </w:p>
    <w:p w14:paraId="1B1573F3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გაბაპენტინისათვის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-765689.35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გრამი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;</w:t>
      </w:r>
    </w:p>
    <w:p w14:paraId="210DFEE8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ტროპიკამიდისათვის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-253,7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გრამი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;</w:t>
      </w:r>
    </w:p>
    <w:p w14:paraId="30F8C4A7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commentRangeStart w:id="1"/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3.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ქვეყანაში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არსებული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ნაშთების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/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მარაგების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გათვალისწინებით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2018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წელს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ქვეყნის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შიდა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ცხადდება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ზალეპლონზე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დექსტრომეტორფანის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შემცველ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კომბინირებულ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პრეპარატებზე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;</w:t>
      </w:r>
      <w:commentRangeEnd w:id="1"/>
      <w:r w:rsidR="001F4A7F">
        <w:rPr>
          <w:rStyle w:val="CommentReference"/>
        </w:rPr>
        <w:commentReference w:id="1"/>
      </w:r>
    </w:p>
    <w:p w14:paraId="529D0140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4</w:t>
      </w:r>
      <w:commentRangeStart w:id="2"/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.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სპეციალურ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კონტროლს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დაქვემდებარებული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ფარმაცევტულ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პროდუქტთან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გათანაბრებული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სამკურნალო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საშუალებების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commentRangeEnd w:id="2"/>
      <w:r w:rsidR="001F4A7F">
        <w:rPr>
          <w:rStyle w:val="CommentReference"/>
        </w:rPr>
        <w:commentReference w:id="2"/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განაწილებაში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მონაწილეობის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უფლება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აქვს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სათანადო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ნებართვის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მქონე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იურიდიულ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პირს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:</w:t>
      </w:r>
    </w:p>
    <w:p w14:paraId="6C45D222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commentRangeStart w:id="3"/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რომელსაც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გააჩნია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აღნიშნული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მიმართულებით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საქმიანობის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არანაკლებ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1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წლიანი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გამოცდილება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;</w:t>
      </w:r>
    </w:p>
    <w:p w14:paraId="4D9B530B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ბ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რომელსაც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ბოლო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ერთი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მანძილზე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აქვს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დადასტურებული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პირველ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ჯგუფს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მიკუთვნებული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ფარმაცევტული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პროდუქტის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ლეგალური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ბრუნვის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სფეროში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სამართალდარღვევის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ფაქტი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გაცემის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(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რეალიზაციის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დადგენილი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წესების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დარღვევასთან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დაკავშირებით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.</w:t>
      </w:r>
      <w:commentRangeEnd w:id="3"/>
      <w:r w:rsidR="001F4A7F">
        <w:rPr>
          <w:rStyle w:val="CommentReference"/>
        </w:rPr>
        <w:commentReference w:id="3"/>
      </w:r>
    </w:p>
    <w:p w14:paraId="5ACDAE07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lastRenderedPageBreak/>
        <w:t>5.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სპეციალურ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კონტროლს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დაქვემდებარებულ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ფარმაცევტულ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პროდუქტთან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გათანაბრებული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სამკურნალო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საშუალებების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იმპორტის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განმახორციელებელი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იურიდიული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პირი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ვალდებულია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:</w:t>
      </w:r>
    </w:p>
    <w:p w14:paraId="1F9A2500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უზრუნველყოს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მიერ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იმპორტირებული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ფარმაცევტული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პროდუქტის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ხელმისაწვდომობა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განმავლობაში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ხოლო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ბოლოს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ნაშთის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სახით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უნდა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გააჩნდეს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მიერ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commentRangeStart w:id="4"/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იმპორტირებული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პროდუქტის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commentRangeEnd w:id="4"/>
      <w:r w:rsidR="001E444F">
        <w:rPr>
          <w:rStyle w:val="CommentReference"/>
        </w:rPr>
        <w:commentReference w:id="4"/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არანაკლებ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5%;</w:t>
      </w:r>
    </w:p>
    <w:p w14:paraId="778A3E66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commentRangeStart w:id="5"/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ბ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განაწილებული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ფარგლებში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ფარმაცევტული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პროდუქტის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ერთჯერადად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საიმპორტო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ოპერაცია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განახორციელოს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განაწილებიდან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იმპორტზე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წინასწარი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შეთანხმების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დოკუმენტის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მიღებიდან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არა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უგვიანეს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3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თვის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ვადაში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;</w:t>
      </w:r>
      <w:commentRangeEnd w:id="5"/>
      <w:r w:rsidR="001F4A7F">
        <w:rPr>
          <w:rStyle w:val="CommentReference"/>
        </w:rPr>
        <w:commentReference w:id="5"/>
      </w:r>
    </w:p>
    <w:p w14:paraId="0D88C140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განაწილებული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ფარგლებში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პროდუქტის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საიმპორტო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ოპერაციის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მრავალჯერადად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განხორციელებისას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ბოლო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იმპორტი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განახორციელოს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commentRangeStart w:id="6"/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მიმდინარე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კალენდარული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1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დეკემბრამდე</w:t>
      </w:r>
      <w:commentRangeEnd w:id="6"/>
      <w:r w:rsidR="008E3BE1">
        <w:rPr>
          <w:rStyle w:val="CommentReference"/>
        </w:rPr>
        <w:commentReference w:id="6"/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;</w:t>
      </w:r>
    </w:p>
    <w:p w14:paraId="526A60D5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)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ტროპიკამიდის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რეალიზაცია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განახორციელოს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მხოლოდ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შესაბამისი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სამედიცინო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სერვისების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მიმწოდებელ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დაწესებულებებზე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.</w:t>
      </w:r>
    </w:p>
    <w:p w14:paraId="5611A824" w14:textId="021F76D9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6.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შემთხვევაში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თუ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იურიდიული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პირი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ვერ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უზრუნველყოფს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მასზე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განაწილებული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გათვალისწინებული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ფარმაცევტული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პროდუქტის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იმპორტს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სრულად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del w:id="7" w:author="Eka Sharadze" w:date="2019-02-04T13:17:00Z"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>2018</w:delText>
        </w:r>
      </w:del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განმავლობაში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მისი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განაცხადი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მომდევნო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del w:id="8" w:author="Eka Sharadze" w:date="2019-02-04T13:13:00Z">
        <w:r w:rsidRPr="00827A0C" w:rsidDel="008E3BE1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კალენდარულ</w:delText>
        </w:r>
        <w:r w:rsidRPr="00827A0C" w:rsidDel="008E3BE1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 </w:delText>
        </w:r>
      </w:del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წელს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შიდა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გადანაწილებისას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იქნება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განხილული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.</w:t>
      </w:r>
    </w:p>
    <w:p w14:paraId="7E6C41F8" w14:textId="1233E1DE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7.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შემთხვევაში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თუ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იურიდიული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პირი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დაარღვევს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-4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-5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პუნქტებში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მითითებულ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მოთხოვნებს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del w:id="9" w:author="Eka Sharadze" w:date="2019-02-04T13:19:00Z">
        <w:r w:rsidRPr="00827A0C" w:rsidDel="00DB6670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ან</w:delText>
        </w:r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>/</w:delText>
        </w:r>
        <w:r w:rsidRPr="00827A0C" w:rsidDel="00DB6670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და</w:delText>
        </w:r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 </w:delText>
        </w:r>
        <w:r w:rsidRPr="00827A0C" w:rsidDel="00DB6670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ინსპექტირების</w:delText>
        </w:r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 </w:delText>
        </w:r>
        <w:r w:rsidRPr="00827A0C" w:rsidDel="00DB6670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შედეგად</w:delText>
        </w:r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 </w:delText>
        </w:r>
        <w:r w:rsidRPr="00827A0C" w:rsidDel="00DB6670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გამოუვლინდება</w:delText>
        </w:r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 </w:delText>
        </w:r>
        <w:r w:rsidRPr="00827A0C" w:rsidDel="00DB6670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პირველ</w:delText>
        </w:r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 </w:delText>
        </w:r>
        <w:r w:rsidRPr="00827A0C" w:rsidDel="00DB6670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ჯგუფს</w:delText>
        </w:r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 </w:delText>
        </w:r>
        <w:r w:rsidRPr="00827A0C" w:rsidDel="00DB6670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მიკუთვნებული</w:delText>
        </w:r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 </w:delText>
        </w:r>
        <w:r w:rsidRPr="00827A0C" w:rsidDel="00DB6670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ფარმაცევტული</w:delText>
        </w:r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 </w:delText>
        </w:r>
        <w:r w:rsidRPr="00827A0C" w:rsidDel="00DB6670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პროდუქტის</w:delText>
        </w:r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 </w:delText>
        </w:r>
        <w:r w:rsidRPr="00827A0C" w:rsidDel="00DB6670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რეალიზაციის</w:delText>
        </w:r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 (</w:delText>
        </w:r>
        <w:r w:rsidRPr="00827A0C" w:rsidDel="00DB6670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გაცემის</w:delText>
        </w:r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) </w:delText>
        </w:r>
        <w:r w:rsidRPr="00827A0C" w:rsidDel="00DB6670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წესის</w:delText>
        </w:r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 </w:delText>
        </w:r>
        <w:r w:rsidRPr="00827A0C" w:rsidDel="00DB6670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დარღვევა</w:delText>
        </w:r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, </w:delText>
        </w:r>
      </w:del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მისი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განაცხადი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მომდევნო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del w:id="10" w:author="Eka Sharadze" w:date="2019-02-04T13:13:00Z">
        <w:r w:rsidRPr="00827A0C" w:rsidDel="008E3BE1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კალენდარულ</w:delText>
        </w:r>
        <w:r w:rsidRPr="00827A0C" w:rsidDel="008E3BE1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 </w:delText>
        </w:r>
      </w:del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წელს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შიდა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გადანაწილებისას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იქნება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განხილული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.</w:t>
      </w:r>
    </w:p>
    <w:p w14:paraId="1A2BBF95" w14:textId="6FAED2D6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8.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სპეციალურ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კონტროლს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დაქვემდებარებულ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ფარმაცევტულ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პროდუქტთან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გათანაბრებულ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ცალკეულ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სამკურნალო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საშუალებებზე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del w:id="11" w:author="Eka Sharadze" w:date="2019-02-04T13:20:00Z"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2018 </w:delText>
        </w:r>
        <w:r w:rsidRPr="00827A0C" w:rsidDel="00DB6670">
          <w:rPr>
            <w:rFonts w:ascii="Sylfaen" w:eastAsia="Times New Roman" w:hAnsi="Sylfaen" w:cs="Sylfaen"/>
            <w:color w:val="353535"/>
            <w:sz w:val="24"/>
            <w:szCs w:val="24"/>
            <w:bdr w:val="none" w:sz="0" w:space="0" w:color="auto" w:frame="1"/>
          </w:rPr>
          <w:delText>წლის</w:delText>
        </w:r>
        <w:r w:rsidRPr="00827A0C" w:rsidDel="00DB6670">
          <w:rPr>
            <w:rFonts w:ascii="BPGDejaVuSans" w:eastAsia="Times New Roman" w:hAnsi="BPGDejaVuSans" w:cs="Times New Roman"/>
            <w:color w:val="353535"/>
            <w:sz w:val="24"/>
            <w:szCs w:val="24"/>
            <w:bdr w:val="none" w:sz="0" w:space="0" w:color="auto" w:frame="1"/>
          </w:rPr>
          <w:delText xml:space="preserve"> </w:delText>
        </w:r>
      </w:del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ქვეყნის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შიდა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იმპორტირების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მაძიებელ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იურიდიულ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პირებს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შორის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განაწილდება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პროცენტული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თანაფარდობის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გათვალისწინებით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:</w:t>
      </w:r>
    </w:p>
    <w:p w14:paraId="1B616D9B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მოთხოვნილი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რაოდენობის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მიხედვით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თუ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ჯამური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რაოდენობა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აღემატება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კვოტას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;</w:t>
      </w:r>
    </w:p>
    <w:p w14:paraId="03B688D0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ბ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თუ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ჯამურად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მოთხოვნილი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რაოდენობა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აღემატება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განსაზღვრულს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გადანაწილდება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ჯამურ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მოთხოვნაში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შესაბამისი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წილის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მიხედვით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;</w:t>
      </w:r>
    </w:p>
    <w:p w14:paraId="0CAB3B34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)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თუ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ჯამურად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მოთხოვნილი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რაოდენობა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ნაკლებია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განსაზღვრულზე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დარჩენილ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ნაწილზე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საჭიროების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შემთხვევაში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განიხილება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საკითხი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დამატებით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საიმპორტო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განაცხადების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მიღების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შესახებ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.</w:t>
      </w:r>
    </w:p>
    <w:p w14:paraId="200AF0BE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9.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იმპორტიორთა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შერჩევის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კრიტერიუმები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იმპორტიორთა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შორის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ოდენობების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გადანაწილების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პრინციპები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განხილული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მოწონებული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იქნა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საქართველოს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შრომის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ჯანმრთელობისა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სოციალური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დაცვის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მინისტრისა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საქართველოს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შინაგან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საქმეთა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მინისტრის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2016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28-27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მარტის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N01-14/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N117 </w:t>
      </w:r>
      <w:r w:rsidRPr="00827A0C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„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სპეციალურ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კონტროლს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დაქვემდებარებულ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ცალკეულ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ნივთიერებებზე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რომლებიც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ექვემდებარება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საერთაშორისო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კონტროლს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სპეციალურ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კონტროლს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დაქვემდებარებულ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ფარმაცევტულ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პროდუქტთან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გათანაბრებულ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ცალკეულ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lastRenderedPageBreak/>
        <w:t>სამკურნალო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საშუალებებზე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ქვეყნის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შიდა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განსაზღვრის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თაობაზე</w:t>
      </w:r>
      <w:r w:rsidRPr="00827A0C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ერთობლივი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ბრძანების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საფუძველზე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სპეციალურ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კონტროლს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დაქვემდებარებულ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ცალკეულ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ნივთიერებებზე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რომლებიც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ექვემდებარება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საერთაშორისო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კონტროლს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სპეციალურ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კონტროლს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დაქვემდებარებულ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ფარმაცევტულ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პროდუქტთან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გათანაბრებულ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ცალკეულ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სამკურნალო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საშუალებებზე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ქვეყნის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შიდა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განსაზღვრის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მიზანშეწონილობისა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ოდენობის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თაობაზე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წინადადებებისა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რეკომენდაციების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შემუშავების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მიზნით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შექმნილი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საბჭოს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2017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12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აპრილის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სხდომაზე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(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ოქმი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N1).</w:t>
      </w:r>
    </w:p>
    <w:p w14:paraId="5EC25B00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10.„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ნარკოტიკული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საშუალებების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ფსიქოტროპული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ნივთიერებების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პრეკურსორებისა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ნარკოლოგიური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დახმარების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შესახებ</w:t>
      </w:r>
      <w:r w:rsidRPr="00827A0C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საქართველოს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კანონის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-9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მუხლის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-4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პუნქტის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შესაბამისად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სსიპ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-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სამედიცინო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საქმიანობის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სახელმწიფო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რეგულირების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სააგანტო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აცხადებს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ქვეყნის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შიდა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ფარგლებში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იმპორტირების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მსურველთა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განაცხადების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მიღებას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(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მოთხოვნილ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თითოეულ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პოზიციაზე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რაოდენობების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მითითებით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 2018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29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მაისიდან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2018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წლის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2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ივლისის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ჩათვლით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.</w:t>
      </w:r>
    </w:p>
    <w:p w14:paraId="6129EEC2" w14:textId="77777777" w:rsidR="00922221" w:rsidRPr="00827A0C" w:rsidRDefault="00922221" w:rsidP="00BF1B1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11</w:t>
      </w:r>
      <w:commentRangeStart w:id="12"/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.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იმპორტის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მაძიებელი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იურიდიული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პირების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განაცხადების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მიღების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შემდეგ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სსიპ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-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სამედიცინო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საქმიანობის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სახელმწიფო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რეგულირების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სააგენტოს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ფარმაცევტული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საქმიანობის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დეპარტამენტი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ახორციელებს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იმპორტის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მაძიებელი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იურიდიული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პირების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განთავსების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ფაქტობრივ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მისამართზე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(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რომელიც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მითითებულია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საქმიანობის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ნებართვაში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),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ფარმაცევტული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პროდუქტის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მიღებისა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შენახვის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პირობების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შესაბამისობის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დადგენას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კანონმდებლობით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დადგენილ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პირობებთან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.</w:t>
      </w:r>
      <w:commentRangeEnd w:id="12"/>
      <w:r w:rsidR="00246B19">
        <w:rPr>
          <w:rStyle w:val="CommentReference"/>
        </w:rPr>
        <w:commentReference w:id="12"/>
      </w:r>
    </w:p>
    <w:p w14:paraId="20B96790" w14:textId="77777777" w:rsidR="00922221" w:rsidRPr="00922221" w:rsidRDefault="00922221" w:rsidP="00BF1B14">
      <w:pPr>
        <w:spacing w:line="240" w:lineRule="auto"/>
        <w:jc w:val="both"/>
        <w:textAlignment w:val="baseline"/>
        <w:rPr>
          <w:rFonts w:ascii="BPGDejaVuSans" w:eastAsia="Times New Roman" w:hAnsi="BPGDejaVuSans" w:cs="Times New Roman"/>
          <w:color w:val="353535"/>
          <w:sz w:val="24"/>
          <w:szCs w:val="24"/>
        </w:rPr>
      </w:pP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12.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ინფორმაცია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გადანაწილებული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შიდა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შესახებ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განთავსდება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სსიპ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სამედიცინო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საქმიანობის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სახელმწიფო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რეგულირების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ვებ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-</w:t>
      </w:r>
      <w:r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გვერდზე</w:t>
      </w:r>
      <w:r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>.</w:t>
      </w:r>
    </w:p>
    <w:p w14:paraId="03C6C60C" w14:textId="77777777" w:rsidR="00887533" w:rsidRPr="00922221" w:rsidRDefault="00887533" w:rsidP="00922221">
      <w:pPr>
        <w:rPr>
          <w:sz w:val="24"/>
          <w:szCs w:val="24"/>
        </w:rPr>
      </w:pPr>
    </w:p>
    <w:sectPr w:rsidR="00887533" w:rsidRPr="00922221" w:rsidSect="00BF1B14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Eka Sharadze" w:date="2019-02-04T12:47:00Z" w:initials="ES">
    <w:p w14:paraId="3BA47910" w14:textId="77777777" w:rsidR="001F4A7F" w:rsidRPr="002424D3" w:rsidRDefault="001F4A7F" w:rsidP="001F4A7F">
      <w:pPr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დაემატოს მუხლი, რომელიც განსაზღვრავს </w:t>
      </w:r>
      <w:r w:rsidRPr="002424D3">
        <w:rPr>
          <w:rFonts w:ascii="Sylfaen" w:hAnsi="Sylfaen"/>
          <w:lang w:val="ka-GE"/>
        </w:rPr>
        <w:t xml:space="preserve">წინამდებარე დოკუმენტის მიზნებიდან </w:t>
      </w:r>
      <w:r>
        <w:rPr>
          <w:rFonts w:ascii="Sylfaen" w:hAnsi="Sylfaen"/>
          <w:lang w:val="ka-GE"/>
        </w:rPr>
        <w:t xml:space="preserve">გამომდინარე, თუ როგორ განისაზღვრება </w:t>
      </w:r>
      <w:r w:rsidRPr="002424D3">
        <w:rPr>
          <w:rFonts w:ascii="Sylfaen" w:hAnsi="Sylfaen"/>
          <w:lang w:val="ka-GE"/>
        </w:rPr>
        <w:t xml:space="preserve">წელი </w:t>
      </w:r>
    </w:p>
    <w:p w14:paraId="2FC52AC3" w14:textId="77777777" w:rsidR="001F4A7F" w:rsidRDefault="001F4A7F">
      <w:pPr>
        <w:pStyle w:val="CommentText"/>
      </w:pPr>
    </w:p>
  </w:comment>
  <w:comment w:id="2" w:author="Eka Sharadze" w:date="2019-02-04T12:49:00Z" w:initials="ES">
    <w:p w14:paraId="3A064D69" w14:textId="77777777" w:rsidR="001F4A7F" w:rsidRDefault="001F4A7F" w:rsidP="001F4A7F">
      <w:pPr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4</w:t>
      </w:r>
      <w:r>
        <w:t>.</w:t>
      </w:r>
      <w:r>
        <w:rPr>
          <w:rFonts w:ascii="Sylfaen" w:hAnsi="Sylfaen"/>
          <w:lang w:val="ka-GE"/>
        </w:rPr>
        <w:t>ა.) კვოტის განაწილებაში მონაწილეობის უფლება აქვს:</w:t>
      </w:r>
    </w:p>
    <w:p w14:paraId="1ED4956E" w14:textId="77777777" w:rsidR="001F4A7F" w:rsidRDefault="001F4A7F" w:rsidP="001F4A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ა.ა.) მწარმოებელს, რომელსაც აქვს დარეგისტრირებული შესაბამისი ფარმაცევტული პროდუქტი, რომლის აქტიური ნივთიერების კვოტაზეც მის მიერ ხდება განაცხადის წარდგენა;</w:t>
      </w:r>
    </w:p>
    <w:p w14:paraId="5C756018" w14:textId="77777777" w:rsidR="001F4A7F" w:rsidRDefault="001F4A7F" w:rsidP="001F4A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ა.ბ.) ავტორიზებულ აფთიაქს პირველი ჯგუფის ფარმაცევტული პროდუქტის ბრუნვის უფლებით;</w:t>
      </w:r>
    </w:p>
    <w:p w14:paraId="1DF46F55" w14:textId="77777777" w:rsidR="001F4A7F" w:rsidRDefault="001F4A7F">
      <w:pPr>
        <w:pStyle w:val="CommentText"/>
      </w:pPr>
    </w:p>
  </w:comment>
  <w:comment w:id="3" w:author="Eka Sharadze" w:date="2019-02-04T12:54:00Z" w:initials="ES">
    <w:p w14:paraId="455FD7F6" w14:textId="77777777" w:rsidR="001F4A7F" w:rsidRDefault="001F4A7F" w:rsidP="001F4A7F">
      <w:pPr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ბ) მონაწილე პირი:</w:t>
      </w:r>
    </w:p>
    <w:p w14:paraId="08ECC82B" w14:textId="77777777" w:rsidR="001F4A7F" w:rsidRDefault="001F4A7F" w:rsidP="001F4A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ბ.ა) პირველი ჯგუფის ბრინვას ახორციელებდა ბოლო </w:t>
      </w:r>
      <w:r w:rsidRPr="00F217C5">
        <w:rPr>
          <w:rFonts w:ascii="Sylfaen" w:hAnsi="Sylfaen"/>
          <w:color w:val="FF0000"/>
          <w:lang w:val="ka-GE"/>
        </w:rPr>
        <w:t>1</w:t>
      </w:r>
      <w:r>
        <w:rPr>
          <w:rFonts w:ascii="Sylfaen" w:hAnsi="Sylfaen"/>
          <w:color w:val="FF0000"/>
          <w:lang w:val="ka-GE"/>
        </w:rPr>
        <w:t xml:space="preserve"> ან </w:t>
      </w:r>
      <w:r>
        <w:rPr>
          <w:rFonts w:ascii="Sylfaen" w:hAnsi="Sylfaen"/>
          <w:lang w:val="ka-GE"/>
        </w:rPr>
        <w:t>/</w:t>
      </w:r>
      <w:r w:rsidRPr="00F217C5">
        <w:rPr>
          <w:rFonts w:ascii="Sylfaen" w:hAnsi="Sylfaen"/>
          <w:color w:val="FF0000"/>
          <w:lang w:val="ka-GE"/>
        </w:rPr>
        <w:t>2</w:t>
      </w:r>
      <w:r>
        <w:rPr>
          <w:rFonts w:ascii="Sylfaen" w:hAnsi="Sylfaen"/>
          <w:lang w:val="ka-GE"/>
        </w:rPr>
        <w:t xml:space="preserve"> წლის განმავლობაში;</w:t>
      </w:r>
    </w:p>
    <w:p w14:paraId="7EC7DE40" w14:textId="3B687474" w:rsidR="001F4A7F" w:rsidRDefault="001F4A7F" w:rsidP="001F4A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ბ.ბ) ბოლო </w:t>
      </w:r>
      <w:r w:rsidR="00DB6670">
        <w:rPr>
          <w:rFonts w:ascii="Sylfaen" w:hAnsi="Sylfaen"/>
          <w:color w:val="FF0000"/>
          <w:lang w:val="ka-GE"/>
        </w:rPr>
        <w:t>1</w:t>
      </w:r>
      <w:r w:rsidRPr="002424D3">
        <w:rPr>
          <w:rFonts w:ascii="Sylfaen" w:hAnsi="Sylfaen"/>
          <w:color w:val="FF0000"/>
          <w:lang w:val="ka-GE"/>
        </w:rPr>
        <w:t xml:space="preserve"> ან </w:t>
      </w:r>
      <w:r w:rsidR="00DB6670">
        <w:rPr>
          <w:rFonts w:ascii="Sylfaen" w:hAnsi="Sylfaen"/>
          <w:color w:val="FF0000"/>
          <w:lang w:val="ka-GE"/>
        </w:rPr>
        <w:t>2</w:t>
      </w:r>
      <w:r w:rsidRPr="002424D3"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lang w:val="ka-GE"/>
        </w:rPr>
        <w:t>წლის მანძლზე არ აქვს დადასტურებული სამართალდარღვევის ფაქტი.</w:t>
      </w:r>
    </w:p>
    <w:p w14:paraId="54A64C23" w14:textId="77777777" w:rsidR="001F4A7F" w:rsidRDefault="001F4A7F">
      <w:pPr>
        <w:pStyle w:val="CommentText"/>
      </w:pPr>
    </w:p>
  </w:comment>
  <w:comment w:id="4" w:author="Eka Sharadze" w:date="2019-02-04T13:25:00Z" w:initials="ES">
    <w:p w14:paraId="3A9AFA44" w14:textId="505C87C4" w:rsidR="001E444F" w:rsidRPr="001E444F" w:rsidRDefault="001E444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ხოლო მწარმოებლის შემთხვევაში - მის მიერ წარმოებული პროდუქტის</w:t>
      </w:r>
    </w:p>
  </w:comment>
  <w:comment w:id="5" w:author="Eka Sharadze" w:date="2019-02-04T13:03:00Z" w:initials="ES">
    <w:p w14:paraId="0AC3C38B" w14:textId="77777777" w:rsidR="001F4A7F" w:rsidRDefault="001F4A7F" w:rsidP="001F4A7F">
      <w:pPr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- </w:t>
      </w:r>
      <w:r w:rsidR="008E3BE1">
        <w:rPr>
          <w:rFonts w:ascii="Sylfaen" w:hAnsi="Sylfaen"/>
          <w:lang w:val="ka-GE"/>
        </w:rPr>
        <w:t xml:space="preserve">ავტორიზებულმა აფთიაქმა განაწილებული კვოტის ფარგლებში </w:t>
      </w:r>
      <w:r>
        <w:rPr>
          <w:rFonts w:ascii="Sylfaen" w:hAnsi="Sylfaen"/>
          <w:lang w:val="ka-GE"/>
        </w:rPr>
        <w:t>ერთჯერადი იმპორტის შემთხვევაში - საიმპორტო ოპერაცია, ხოლო მრავალჯერადის შემთხვევაში - პირველი საიმპორტო ოპერაცია განახორციელოს კვოტის განაწილებიდან არაუგვიანეს 3 თვის ვადაში;</w:t>
      </w:r>
    </w:p>
    <w:p w14:paraId="13316365" w14:textId="48C25BA6" w:rsidR="008E3BE1" w:rsidRDefault="008E3BE1" w:rsidP="001F4A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- მწარმოებელმა განაწილებული კვოტის ფარგლებში მის მიერ წარმოებული პროდუქ</w:t>
      </w:r>
      <w:r w:rsidR="00DB6670">
        <w:rPr>
          <w:rFonts w:ascii="Sylfaen" w:hAnsi="Sylfaen"/>
          <w:lang w:val="ka-GE"/>
        </w:rPr>
        <w:t>ცი</w:t>
      </w:r>
      <w:r>
        <w:rPr>
          <w:rFonts w:ascii="Sylfaen" w:hAnsi="Sylfaen"/>
          <w:lang w:val="ka-GE"/>
        </w:rPr>
        <w:t>ის</w:t>
      </w:r>
      <w:r w:rsidR="00DB6670">
        <w:rPr>
          <w:rFonts w:ascii="Sylfaen" w:hAnsi="Sylfaen"/>
          <w:lang w:val="ka-GE"/>
        </w:rPr>
        <w:t xml:space="preserve"> პირველი</w:t>
      </w:r>
      <w:r>
        <w:rPr>
          <w:rFonts w:ascii="Sylfaen" w:hAnsi="Sylfaen"/>
          <w:lang w:val="ka-GE"/>
        </w:rPr>
        <w:t xml:space="preserve"> </w:t>
      </w:r>
      <w:r w:rsidR="001E444F">
        <w:rPr>
          <w:rFonts w:ascii="Sylfaen" w:hAnsi="Sylfaen"/>
          <w:lang w:val="ka-GE"/>
        </w:rPr>
        <w:t xml:space="preserve">ბაზარზე განთავსება </w:t>
      </w:r>
      <w:r>
        <w:rPr>
          <w:rFonts w:ascii="Sylfaen" w:hAnsi="Sylfaen"/>
          <w:lang w:val="ka-GE"/>
        </w:rPr>
        <w:t>უზრუნველყოს კვოტის განაწილებიდან არაუგვიანეს 3 თვის ვადაში;</w:t>
      </w:r>
    </w:p>
    <w:p w14:paraId="68BEE07F" w14:textId="77777777" w:rsidR="001F4A7F" w:rsidRDefault="001F4A7F">
      <w:pPr>
        <w:pStyle w:val="CommentText"/>
      </w:pPr>
    </w:p>
  </w:comment>
  <w:comment w:id="6" w:author="Eka Sharadze" w:date="2019-02-04T13:11:00Z" w:initials="ES">
    <w:p w14:paraId="7E281A6C" w14:textId="16562928" w:rsidR="008E3BE1" w:rsidRPr="00DB6670" w:rsidRDefault="008E3BE1" w:rsidP="00DB6670">
      <w:pPr>
        <w:pStyle w:val="CommentText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DB6670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  <w:lang w:val="ka-GE"/>
        </w:rPr>
        <w:t xml:space="preserve"> </w:t>
      </w:r>
      <w:r w:rsidR="00DB6670"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განაწილებული</w:t>
      </w:r>
      <w:r w:rsidR="00DB6670"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="00DB6670"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კვოტის</w:t>
      </w:r>
      <w:r w:rsidR="00DB6670"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="00DB6670"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ფარგლებში</w:t>
      </w:r>
      <w:r w:rsidR="00DB6670"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="00DB6670"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პროდუქტის</w:t>
      </w:r>
      <w:r w:rsidR="00DB6670"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="00DB6670"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საიმპორტო</w:t>
      </w:r>
      <w:r w:rsidR="00DB6670"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="00DB6670"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ოპერაციის</w:t>
      </w:r>
      <w:r w:rsidR="00DB6670"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="00DB6670"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მრავალჯერადად</w:t>
      </w:r>
      <w:r w:rsidR="00DB6670"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="00DB6670"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განხორციელებისას</w:t>
      </w:r>
      <w:r w:rsidR="00DB6670"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, </w:t>
      </w:r>
      <w:r w:rsidR="00DB6670"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ბოლო</w:t>
      </w:r>
      <w:r w:rsidR="00DB6670"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="00DB6670"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იმპორტი</w:t>
      </w:r>
      <w:r w:rsidR="00DB6670"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 w:rsidR="00DB6670" w:rsidRPr="00827A0C"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</w:rPr>
        <w:t>განახორციელოს</w:t>
      </w:r>
      <w:r w:rsidR="00DB6670" w:rsidRPr="00827A0C">
        <w:rPr>
          <w:rFonts w:ascii="BPGDejaVuSans" w:eastAsia="Times New Roman" w:hAnsi="BPGDejaVuSans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/>
          <w:lang w:val="ka-GE"/>
        </w:rPr>
        <w:t xml:space="preserve">წლის დასრულებამდე არაუგვიანეს </w:t>
      </w:r>
      <w:r w:rsidR="001E444F">
        <w:rPr>
          <w:rFonts w:ascii="Sylfaen" w:hAnsi="Sylfaen"/>
          <w:color w:val="FF0000"/>
          <w:lang w:val="ka-GE"/>
        </w:rPr>
        <w:t>2</w:t>
      </w:r>
      <w:r w:rsidRPr="00DB6670"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lang w:val="ka-GE"/>
        </w:rPr>
        <w:t>თვის ვადაში</w:t>
      </w:r>
    </w:p>
  </w:comment>
  <w:comment w:id="12" w:author="Eka Sharadze" w:date="2019-02-04T13:38:00Z" w:initials="ES">
    <w:p w14:paraId="5D85DD13" w14:textId="20F6A64C" w:rsidR="00246B19" w:rsidRPr="00246B19" w:rsidRDefault="00246B1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ზედმეტი მუხლი მგონია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C52AC3" w15:done="0"/>
  <w15:commentEx w15:paraId="1DF46F55" w15:done="0"/>
  <w15:commentEx w15:paraId="54A64C23" w15:done="0"/>
  <w15:commentEx w15:paraId="3A9AFA44" w15:done="0"/>
  <w15:commentEx w15:paraId="68BEE07F" w15:done="0"/>
  <w15:commentEx w15:paraId="7E281A6C" w15:done="0"/>
  <w15:commentEx w15:paraId="5D85DD1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GExcelsiorCaps">
    <w:altName w:val="Times New Roman"/>
    <w:panose1 w:val="00000000000000000000"/>
    <w:charset w:val="00"/>
    <w:family w:val="roman"/>
    <w:notTrueType/>
    <w:pitch w:val="default"/>
  </w:font>
  <w:font w:name="BPG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574F1"/>
    <w:multiLevelType w:val="hybridMultilevel"/>
    <w:tmpl w:val="9230AC56"/>
    <w:lvl w:ilvl="0" w:tplc="4DD411D6">
      <w:start w:val="5"/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ka Sharadze">
    <w15:presenceInfo w15:providerId="AD" w15:userId="S-1-5-21-814208047-3971608839-2166339660-60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21"/>
    <w:rsid w:val="001E444F"/>
    <w:rsid w:val="001F4A7F"/>
    <w:rsid w:val="00246B19"/>
    <w:rsid w:val="0034583C"/>
    <w:rsid w:val="004A2232"/>
    <w:rsid w:val="0060130E"/>
    <w:rsid w:val="007A5E7B"/>
    <w:rsid w:val="00827A0C"/>
    <w:rsid w:val="00887533"/>
    <w:rsid w:val="008B1205"/>
    <w:rsid w:val="008C7BC4"/>
    <w:rsid w:val="008E3BE1"/>
    <w:rsid w:val="00922221"/>
    <w:rsid w:val="009A6423"/>
    <w:rsid w:val="00BF1B14"/>
    <w:rsid w:val="00D72656"/>
    <w:rsid w:val="00DB6670"/>
    <w:rsid w:val="00F4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9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2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22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2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2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2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2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22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2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2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2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50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750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387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496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ACFAC-4509-4990-AE0E-5C52D84D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Tsotsoria</dc:creator>
  <cp:lastModifiedBy>Tea Jikia</cp:lastModifiedBy>
  <cp:revision>2</cp:revision>
  <cp:lastPrinted>2018-09-20T06:04:00Z</cp:lastPrinted>
  <dcterms:created xsi:type="dcterms:W3CDTF">2019-02-04T14:37:00Z</dcterms:created>
  <dcterms:modified xsi:type="dcterms:W3CDTF">2019-02-04T14:37:00Z</dcterms:modified>
</cp:coreProperties>
</file>