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DD3BE" w14:textId="184E336F" w:rsidR="00B23DEA" w:rsidRPr="008B5E61" w:rsidRDefault="00B23DEA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  <w:bdr w:val="none" w:sz="0" w:space="0" w:color="auto" w:frame="1"/>
        </w:rPr>
      </w:pPr>
      <w:commentRangeStart w:id="0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>3.</w:t>
      </w:r>
      <w:r w:rsidR="0049664E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Pr="008B5E61">
        <w:rPr>
          <w:rFonts w:ascii="Sylfaen" w:eastAsia="Times New Roman" w:hAnsi="Sylfaen" w:cs="Sylfaen"/>
          <w:bdr w:val="none" w:sz="0" w:space="0" w:color="auto" w:frame="1"/>
        </w:rPr>
        <w:t>ქვეყანაში</w:t>
      </w:r>
      <w:proofErr w:type="spellEnd"/>
      <w:proofErr w:type="gram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არსებული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ნაშთების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>/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მარაგების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გათვალისწინებით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2018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წელს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ქვეყნის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შიდა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კვოტა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არ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ცხადდება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ზალეპლონზე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და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დექსტრომეტორფანის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შემცველ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კომბინირებულ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პრეპარატებზე</w:t>
      </w:r>
      <w:proofErr w:type="spellEnd"/>
      <w:r w:rsidR="008B5E61" w:rsidRPr="008B5E61">
        <w:rPr>
          <w:rFonts w:ascii="BPGDejaVuSans" w:eastAsia="Times New Roman" w:hAnsi="BPGDejaVuSans" w:cs="Times New Roman"/>
          <w:bdr w:val="none" w:sz="0" w:space="0" w:color="auto" w:frame="1"/>
        </w:rPr>
        <w:t>.</w:t>
      </w:r>
    </w:p>
    <w:commentRangeEnd w:id="0"/>
    <w:p w14:paraId="0A111571" w14:textId="77777777" w:rsidR="00B23DEA" w:rsidRPr="008B5E61" w:rsidRDefault="00F354A1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  <w:bdr w:val="none" w:sz="0" w:space="0" w:color="auto" w:frame="1"/>
        </w:rPr>
      </w:pPr>
      <w:r>
        <w:rPr>
          <w:rStyle w:val="CommentReference"/>
        </w:rPr>
        <w:commentReference w:id="0"/>
      </w:r>
    </w:p>
    <w:p w14:paraId="57717720" w14:textId="55BF7103" w:rsidR="007612CF" w:rsidRPr="008B5E61" w:rsidRDefault="007612CF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4.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სპეციალურ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კონტროლს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დაქვემდებარებულ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ფარმაცევტულ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პროდუქტთან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გათანაბრებული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სამკურნალო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საშუალებების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კვოტის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განაწილებაში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მონაწილეობის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უფლება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აქვს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იმ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იურიდიულ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პირს: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</w:p>
    <w:p w14:paraId="36F3EDA7" w14:textId="77777777" w:rsidR="007612CF" w:rsidRPr="008B5E61" w:rsidRDefault="007612CF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ა)  რომელსაც გააჩნია 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ავტორიზებული აფთიაქის ნებართვა პირველ ჯგუფს მიკუთვნებული ფარმაცევტული პროდუქტის ბრუნვის უფლებით;</w:t>
      </w:r>
    </w:p>
    <w:p w14:paraId="03C4AC92" w14:textId="2B1D0EB8" w:rsidR="00FF5D26" w:rsidRPr="008B5E61" w:rsidRDefault="00FF5D26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ან</w:t>
      </w:r>
    </w:p>
    <w:p w14:paraId="46F0F024" w14:textId="77777777" w:rsidR="007612CF" w:rsidRPr="008B5E61" w:rsidRDefault="007612CF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ბ) რომელსაც გააჩნია ფარმაცევტული წარმოების ნებართვა და აქვს დარეგისტრირებული შესაბამისი ფარმაცევტული პროდუქტი, რომლის აქტიური ნივთიერების კვოტაზეც ხდება მის მიერ განაცხადის წარდგენა;</w:t>
      </w:r>
    </w:p>
    <w:p w14:paraId="4AD9B99C" w14:textId="77777777" w:rsidR="007612CF" w:rsidRPr="008B5E61" w:rsidRDefault="007612CF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5. სპეციალურ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კონტროლს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დაქვემდებარებულ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ფარმაცევტულ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პროდუქტთან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გათანაბრებული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სამკურნალო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საშუალებების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კვოტის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განაწილებაში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მონაწილეობის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მსურველი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განცხადების წარდგენის დროს უნდა აკმაყოფილებს შემდეგ მოთხოვნებს:</w:t>
      </w:r>
    </w:p>
    <w:p w14:paraId="626C41A4" w14:textId="2D64974F" w:rsidR="00DB3D3B" w:rsidRPr="008B5E61" w:rsidRDefault="00AB278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ა) </w:t>
      </w:r>
      <w:commentRangeStart w:id="1"/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ავტორიზებული აფთიაქის შემთხვევაში</w:t>
      </w:r>
      <w:r w:rsidR="008B5E61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-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 გააჩნია უკანასკნელი 2 წლის განმავლობაში პირველ ჯგუფს მიკუთვნებული ფარმაცევტული პროდუქტის ბრუნვის </w:t>
      </w:r>
      <w:r w:rsidR="00CC42D4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ყოველკვარტალური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გამოცდილება, რაც დასტურდება</w:t>
      </w:r>
      <w:r w:rsidR="00DB3D3B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CC42D4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შესაბამისი</w:t>
      </w:r>
      <w:r w:rsidR="00DB3D3B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ანგარიშგებით;</w:t>
      </w:r>
      <w:commentRangeEnd w:id="1"/>
      <w:r w:rsidR="00FA0A20" w:rsidRPr="008B5E61">
        <w:rPr>
          <w:rStyle w:val="CommentReference"/>
          <w:sz w:val="22"/>
          <w:szCs w:val="22"/>
        </w:rPr>
        <w:commentReference w:id="1"/>
      </w:r>
    </w:p>
    <w:p w14:paraId="22403063" w14:textId="2D6CE1C8" w:rsidR="00FA0A20" w:rsidRPr="008B5E61" w:rsidRDefault="00DB3D3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ბ) </w:t>
      </w:r>
      <w:commentRangeStart w:id="2"/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ფარმაცევტული წარმოების შემთხვევაში</w:t>
      </w:r>
      <w:r w:rsidR="008B5E61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-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გააჩნია უკანასკნელი 2 წლის განმავლობაში პირველ ჯგუფს მიკუთვნებული ფარმაცევტული პროდუქტის წარმოებისა და რეალიზაციის გამოცდილება, </w:t>
      </w:r>
      <w:r w:rsidR="00FA0A20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რაც დასტურდება წარმოდგენილი ანგარიშგებით;</w:t>
      </w:r>
      <w:commentRangeEnd w:id="2"/>
      <w:r w:rsidR="00FA0A20" w:rsidRPr="008B5E61">
        <w:rPr>
          <w:rStyle w:val="CommentReference"/>
          <w:sz w:val="22"/>
          <w:szCs w:val="22"/>
        </w:rPr>
        <w:commentReference w:id="2"/>
      </w:r>
    </w:p>
    <w:p w14:paraId="28E3196E" w14:textId="77777777" w:rsidR="00A620FC" w:rsidRDefault="00CC42D4" w:rsidP="00A620FC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noProof/>
          <w:lang w:eastAsia="x-non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გ</w:t>
      </w:r>
      <w:r w:rsidR="00AB278B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)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ბოლო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ორი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წლის მანძილზე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არ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აქვს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დადასტურებული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პირველ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ჯგუფს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მიკუთვნებული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ფარმაცევტული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პროდუქტის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ლეგალური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ბრუნვის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სფეროში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სამართალდარღვევის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ფაქტი -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გაცემის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(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რეალიზაციის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)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დადგენილი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წესების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დარღვევასთან 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დაკავშირებით</w:t>
      </w:r>
      <w:r w:rsidR="00A620FC">
        <w:rPr>
          <w:rFonts w:ascii="Sylfaen" w:eastAsia="Times New Roman" w:hAnsi="Sylfaen" w:cs="Times New Roman"/>
          <w:bdr w:val="none" w:sz="0" w:space="0" w:color="auto" w:frame="1"/>
        </w:rPr>
        <w:t xml:space="preserve">, </w:t>
      </w:r>
      <w:r w:rsidR="00A620FC">
        <w:rPr>
          <w:rFonts w:ascii="Sylfaen" w:eastAsia="Times New Roman" w:hAnsi="Sylfaen" w:cs="Sylfaen"/>
          <w:noProof/>
          <w:lang w:val="ka-GE" w:eastAsia="x-none"/>
        </w:rPr>
        <w:t>კერძოდ</w:t>
      </w:r>
      <w:r w:rsidR="00A620FC">
        <w:rPr>
          <w:rFonts w:ascii="Sylfaen" w:eastAsia="Times New Roman" w:hAnsi="Sylfaen" w:cs="Sylfaen"/>
          <w:noProof/>
          <w:lang w:eastAsia="x-none"/>
        </w:rPr>
        <w:t>:</w:t>
      </w:r>
    </w:p>
    <w:p w14:paraId="129FBDF8" w14:textId="2B536721" w:rsidR="00A620FC" w:rsidRDefault="00A620FC" w:rsidP="00A620FC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 </w:t>
      </w:r>
    </w:p>
    <w:p w14:paraId="15478AEB" w14:textId="2355184A" w:rsidR="00A620FC" w:rsidRPr="005823FC" w:rsidRDefault="00A620FC" w:rsidP="00A620FC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5823FC">
        <w:rPr>
          <w:rFonts w:ascii="Sylfaen" w:eastAsia="Times New Roman" w:hAnsi="Sylfaen" w:cs="Sylfaen"/>
          <w:noProof/>
          <w:lang w:val="ka-GE" w:eastAsia="x-none"/>
        </w:rPr>
        <w:t>პირველი ჯგუფისთვის მიკუთვნებული ფარმაცევტული პროდუქტის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საცალო რეალიზაცია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ფიზიკურ პირზე</w:t>
      </w:r>
      <w:r w:rsidRPr="005823FC">
        <w:rPr>
          <w:rFonts w:ascii="Sylfaen" w:eastAsia="Times New Roman" w:hAnsi="Sylfaen" w:cs="Sylfaen"/>
          <w:noProof/>
          <w:lang w:val="ka-GE" w:eastAsia="x-none"/>
        </w:rPr>
        <w:t>,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სათანადო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რეცეპტის </w:t>
      </w:r>
      <w:r w:rsidRPr="005823FC">
        <w:rPr>
          <w:rFonts w:ascii="Sylfaen" w:eastAsia="Times New Roman" w:hAnsi="Sylfaen" w:cs="Sylfaen"/>
          <w:noProof/>
          <w:lang w:val="ka-GE" w:eastAsia="x-none"/>
        </w:rPr>
        <w:t>გარეშე</w:t>
      </w:r>
      <w:r>
        <w:rPr>
          <w:rFonts w:ascii="Sylfaen" w:eastAsia="Times New Roman" w:hAnsi="Sylfaen" w:cs="Sylfaen"/>
          <w:noProof/>
          <w:lang w:val="ka-GE" w:eastAsia="x-none"/>
        </w:rPr>
        <w:t xml:space="preserve">, ან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eastAsia="x-none"/>
        </w:rPr>
        <w:t>საბითუმო რეალიზაციის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განხორციელება 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შესაბამისი ნებართვის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არ მქონე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იურიდიულ პირ</w:t>
      </w:r>
      <w:r w:rsidRPr="005823FC">
        <w:rPr>
          <w:rFonts w:ascii="Sylfaen" w:eastAsia="Times New Roman" w:hAnsi="Sylfaen" w:cs="Sylfaen"/>
          <w:noProof/>
          <w:lang w:val="ka-GE" w:eastAsia="x-none"/>
        </w:rPr>
        <w:t>ზე</w:t>
      </w:r>
      <w:r>
        <w:rPr>
          <w:rFonts w:ascii="Sylfaen" w:eastAsia="Times New Roman" w:hAnsi="Sylfaen" w:cs="Sylfaen"/>
          <w:noProof/>
          <w:lang w:val="ka-GE" w:eastAsia="x-none"/>
        </w:rPr>
        <w:t>,  ან</w:t>
      </w:r>
    </w:p>
    <w:p w14:paraId="401BBF0D" w14:textId="74A91935" w:rsidR="00AB278B" w:rsidRPr="008B5E61" w:rsidRDefault="00A620FC" w:rsidP="00A620FC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 საბითუმოდ გაცემა </w:t>
      </w:r>
      <w:r>
        <w:rPr>
          <w:rFonts w:ascii="Sylfaen" w:eastAsia="Times New Roman" w:hAnsi="Sylfaen" w:cs="Sylfaen"/>
          <w:noProof/>
          <w:lang w:eastAsia="x-none"/>
        </w:rPr>
        <w:t xml:space="preserve"> კანონმდებლობით </w:t>
      </w:r>
      <w:r>
        <w:rPr>
          <w:rFonts w:ascii="Sylfaen" w:eastAsia="Times New Roman" w:hAnsi="Sylfaen" w:cs="Sylfaen"/>
          <w:noProof/>
          <w:lang w:val="ka-GE" w:eastAsia="x-none"/>
        </w:rPr>
        <w:t xml:space="preserve">   </w:t>
      </w:r>
      <w:r>
        <w:rPr>
          <w:rFonts w:ascii="Sylfaen" w:eastAsia="Times New Roman" w:hAnsi="Sylfaen" w:cs="Sylfaen"/>
          <w:noProof/>
          <w:lang w:eastAsia="x-none"/>
        </w:rPr>
        <w:t>დადგენილი დოკუმენტაციის</w:t>
      </w:r>
      <w:r>
        <w:rPr>
          <w:rFonts w:ascii="Sylfaen" w:eastAsia="Times New Roman" w:hAnsi="Sylfaen" w:cs="Sylfaen"/>
          <w:noProof/>
          <w:lang w:val="ka-GE"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val="ka-GE" w:eastAsia="x-none"/>
        </w:rPr>
        <w:t>გარეშე.</w:t>
      </w:r>
    </w:p>
    <w:p w14:paraId="14CA6CBB" w14:textId="3D5790A2" w:rsidR="00FF5D26" w:rsidRPr="008B5E61" w:rsidRDefault="00FF5D26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noProof/>
          <w:lang w:val="ka-GE" w:eastAsia="x-none"/>
        </w:rPr>
        <w:t xml:space="preserve">დ) იმ შემთხვევაში, თუ პირი 2018 წელს გამოვლენილი იყო სპეციალურ კონტროლს დაქვემდებარებულ ფარმაცევტულ პროდუქტთან გათანაბრებული სამკურნალო საშუალებების </w:t>
      </w:r>
      <w:bookmarkStart w:id="3" w:name="_GoBack"/>
      <w:bookmarkEnd w:id="3"/>
      <w:r w:rsidRPr="008B5E61">
        <w:rPr>
          <w:rFonts w:ascii="Sylfaen" w:eastAsia="Times New Roman" w:hAnsi="Sylfaen" w:cs="Sylfaen"/>
          <w:noProof/>
          <w:lang w:val="ka-GE" w:eastAsia="x-none"/>
        </w:rPr>
        <w:lastRenderedPageBreak/>
        <w:t>კვოტის იმპორტიორად</w:t>
      </w:r>
      <w:r w:rsidR="008B5E61" w:rsidRPr="008B5E61">
        <w:rPr>
          <w:rFonts w:ascii="Sylfaen" w:eastAsia="Times New Roman" w:hAnsi="Sylfaen" w:cs="Sylfaen"/>
          <w:noProof/>
          <w:lang w:val="ka-GE" w:eastAsia="x-none"/>
        </w:rPr>
        <w:t xml:space="preserve"> -</w:t>
      </w:r>
      <w:r w:rsidRPr="008B5E61">
        <w:rPr>
          <w:rFonts w:ascii="Sylfaen" w:eastAsia="Times New Roman" w:hAnsi="Sylfaen" w:cs="Sylfaen"/>
          <w:noProof/>
          <w:lang w:val="ka-GE" w:eastAsia="x-none"/>
        </w:rPr>
        <w:t xml:space="preserve"> არ აქვს დარღვეული იმპორტიორის მიმართ  მოთხოვნები/ვალდებულებები.</w:t>
      </w:r>
    </w:p>
    <w:p w14:paraId="089E7367" w14:textId="4B145CD0" w:rsidR="0049664E" w:rsidRPr="008B5E61" w:rsidRDefault="0049664E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  <w:bdr w:val="none" w:sz="0" w:space="0" w:color="auto" w:frame="1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6</w:t>
      </w:r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.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შიდა კვოტით განსაზღვრული</w:t>
      </w:r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ნივთიერებების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იმპორტის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განხორციელება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ავტორიზებული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აფთიაქის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შემთხვევაში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შესაძლებელია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მხოლოდ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მზა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ხოლო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წარმოების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შემთხვევაში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-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აქტიური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სუბსტანციის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ან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დაუფასოებელი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. </w:t>
      </w:r>
    </w:p>
    <w:p w14:paraId="750C53AE" w14:textId="77777777" w:rsidR="00AD6042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7</w:t>
      </w:r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>.</w:t>
      </w:r>
      <w:r w:rsidR="00DA27C7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სპეციალურ</w:t>
      </w:r>
      <w:proofErr w:type="spellEnd"/>
      <w:proofErr w:type="gram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კონტროლს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დაქვემდებარებულ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48287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პროდუქტთან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გათანაბრებული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სამკურნალო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საშუალებების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იმპორტის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განმახორციელებელი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იურიდიული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პირი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ვალდებულია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>:</w:t>
      </w:r>
    </w:p>
    <w:p w14:paraId="2FB081E1" w14:textId="77777777" w:rsidR="006535A6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DA27C7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.1.</w:t>
      </w:r>
      <w:r w:rsidR="003B22FF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</w:p>
    <w:p w14:paraId="21735135" w14:textId="5777BCFB" w:rsidR="004B7D29" w:rsidRPr="008B5E61" w:rsidRDefault="006535A6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ა) ავტორიზებული აფთიაქის შემთხვევაში -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უზრუნველყოს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მის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მიერ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იმპორტირებული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413D3D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ხელმისაწვდომობა წლის განმავლობაში,</w:t>
      </w:r>
      <w:r w:rsidR="0049664E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ხოლო</w:t>
      </w:r>
      <w:r w:rsidR="008B5E6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წლის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ბოლოს</w:t>
      </w:r>
      <w:proofErr w:type="spellEnd"/>
      <w:r w:rsidR="0048287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ნაშთის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გააჩნდეს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მის</w:t>
      </w:r>
      <w:proofErr w:type="spellEnd"/>
      <w:r w:rsidR="00EB6A9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მიერ</w:t>
      </w:r>
      <w:proofErr w:type="spellEnd"/>
      <w:r w:rsidR="00EB6A9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იმპორტირებული</w:t>
      </w:r>
      <w:proofErr w:type="spellEnd"/>
      <w:r w:rsidR="00EB6A9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="00EB6A9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4B7D29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არანაკლებ</w:t>
      </w:r>
      <w:proofErr w:type="spellEnd"/>
      <w:r w:rsidR="004B7D2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="00792FB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5</w:t>
      </w:r>
      <w:commentRangeStart w:id="4"/>
      <w:r w:rsidR="004B7D2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%</w:t>
      </w:r>
      <w:commentRangeEnd w:id="4"/>
      <w:r w:rsidR="000F4B7C" w:rsidRPr="008B5E61">
        <w:rPr>
          <w:rStyle w:val="CommentReference"/>
          <w:sz w:val="22"/>
          <w:szCs w:val="22"/>
        </w:rPr>
        <w:commentReference w:id="4"/>
      </w:r>
      <w:r w:rsidR="00792FB1" w:rsidRPr="008B5E61">
        <w:rPr>
          <w:rStyle w:val="CommentReference"/>
          <w:rFonts w:ascii="Sylfaen" w:hAnsi="Sylfaen"/>
          <w:sz w:val="22"/>
          <w:szCs w:val="22"/>
          <w:lang w:val="ka-GE"/>
        </w:rPr>
        <w:t>;</w:t>
      </w:r>
      <w:r w:rsidR="00EB6A92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</w:p>
    <w:p w14:paraId="32F33502" w14:textId="571E8DFF" w:rsidR="00761341" w:rsidRPr="008B5E61" w:rsidRDefault="006535A6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ბ) </w:t>
      </w:r>
      <w:r w:rsidR="003B22FF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ფარმაცევტული საწარმო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ს შემთხვევაში - </w:t>
      </w:r>
      <w:r w:rsidR="003B22FF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უზრუნველყოს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მის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მიერ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წარმოებული მზა</w:t>
      </w:r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0E1999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ხელმისაწვდომობა წლის განმავლობაში,</w:t>
      </w:r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ხოლო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წლის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ბოლოს</w:t>
      </w:r>
      <w:proofErr w:type="spellEnd"/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ნაშთის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გააჩნდეს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8B5E61">
        <w:rPr>
          <w:rFonts w:ascii="Sylfaen" w:eastAsia="Times New Roman" w:hAnsi="Sylfaen" w:cs="Sylfaen"/>
          <w:bdr w:val="none" w:sz="0" w:space="0" w:color="auto" w:frame="1"/>
          <w:lang w:val="ka-GE"/>
        </w:rPr>
        <w:t>მზა ფა</w:t>
      </w:r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რ</w:t>
      </w:r>
      <w:r w:rsidR="008B5E61">
        <w:rPr>
          <w:rFonts w:ascii="Sylfaen" w:eastAsia="Times New Roman" w:hAnsi="Sylfaen" w:cs="Sylfaen"/>
          <w:bdr w:val="none" w:sz="0" w:space="0" w:color="auto" w:frame="1"/>
          <w:lang w:val="ka-GE"/>
        </w:rPr>
        <w:t>მ</w:t>
      </w:r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აცევტული პროდუქტის</w:t>
      </w:r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0E1999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არანაკლებ</w:t>
      </w:r>
      <w:proofErr w:type="spellEnd"/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5%; </w:t>
      </w:r>
    </w:p>
    <w:p w14:paraId="374558E1" w14:textId="7909E34C" w:rsidR="00761341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DA27C7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.2.</w:t>
      </w:r>
      <w:r w:rsidR="0076134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განაწილებული კვოტის ფარგლებში ფარმაცევტული პროდუქტის ერთჯერად</w:t>
      </w:r>
      <w:r w:rsidR="009F0044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ი (თითოეულ ნივთიერებაზე მოპოვებული კვოტის შესაბამისი რაოდენობის შემოტანა ერთი საიმპორტო ოპერაციით) </w:t>
      </w:r>
      <w:r w:rsidR="0076134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საიმპორტო ოპერაცია</w:t>
      </w:r>
      <w:r w:rsidR="000F4B7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, ასევე, </w:t>
      </w:r>
      <w:proofErr w:type="spellStart"/>
      <w:r w:rsidR="000F4B7C" w:rsidRPr="008B5E61">
        <w:rPr>
          <w:rFonts w:ascii="Sylfaen" w:eastAsia="Times New Roman" w:hAnsi="Sylfaen" w:cs="Sylfaen"/>
          <w:bdr w:val="none" w:sz="0" w:space="0" w:color="auto" w:frame="1"/>
        </w:rPr>
        <w:t>მრავალჯერადად</w:t>
      </w:r>
      <w:proofErr w:type="spellEnd"/>
      <w:r w:rsidR="000F4B7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(თითოეულ ნივთიერებაზე მოპოვებული კვოტის შესაბამისი რაოდენობის შემოტანა რამდენიმე საიმპორტო ოპერაციით)</w:t>
      </w:r>
      <w:r w:rsidR="000F4B7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F4B7C" w:rsidRPr="008B5E61">
        <w:rPr>
          <w:rFonts w:ascii="Sylfaen" w:eastAsia="Times New Roman" w:hAnsi="Sylfaen" w:cs="Sylfaen"/>
          <w:bdr w:val="none" w:sz="0" w:space="0" w:color="auto" w:frame="1"/>
        </w:rPr>
        <w:t>განხორციელებისას</w:t>
      </w:r>
      <w:proofErr w:type="spellEnd"/>
      <w:r w:rsidR="000F4B7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0F4B7C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პირველი საიმპორტო ოპერაცია</w:t>
      </w:r>
      <w:r w:rsidR="000F4B7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="0076134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განახორციელოს კვოტის განაწილებიდან არა უგვიანეს 3 თვის ვადაში;</w:t>
      </w:r>
      <w:r w:rsidR="004E07A3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="008C4D66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რომელიც აითვლება სააგენტოს </w:t>
      </w:r>
      <w:r w:rsidR="008B5E6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მიერ </w:t>
      </w:r>
      <w:r w:rsidR="00863EDE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ინფორმაციის </w:t>
      </w:r>
      <w:r w:rsidR="008C4D66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ვებ-გვერტდზე </w:t>
      </w:r>
      <w:r w:rsidR="00863EDE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გამოქვეყნები</w:t>
      </w:r>
      <w:r w:rsidR="008C4D66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 თარიღი</w:t>
      </w:r>
      <w:r w:rsidR="008B5E6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დან</w:t>
      </w:r>
      <w:r w:rsidR="008C4D66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; </w:t>
      </w:r>
      <w:r w:rsidR="00863EDE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</w:p>
    <w:p w14:paraId="250ED827" w14:textId="6B64F0CE" w:rsidR="009F0044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DA27C7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.3.</w:t>
      </w:r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proofErr w:type="gram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განაწილებული</w:t>
      </w:r>
      <w:proofErr w:type="spellEnd"/>
      <w:proofErr w:type="gram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კვოტის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ფარგლებში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საიმპორტო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ოპერაციის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მრავალჯერადად</w:t>
      </w:r>
      <w:proofErr w:type="spellEnd"/>
      <w:r w:rsidR="009F0044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განხორციელებისას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ბოლო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იმპორტი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განახორციელოს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FF5D26" w:rsidRPr="008B5E61">
        <w:rPr>
          <w:rFonts w:ascii="Sylfaen" w:hAnsi="Sylfaen"/>
          <w:lang w:val="ka-GE"/>
        </w:rPr>
        <w:t>წლის დასრულებამდე არაუგვიანეს 1 თვით ადრე</w:t>
      </w:r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>;</w:t>
      </w:r>
    </w:p>
    <w:p w14:paraId="6C272E9F" w14:textId="308899C2" w:rsidR="004D262B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DA27C7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.4.</w:t>
      </w:r>
      <w:r w:rsidR="004D262B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ტროპიკამიდის</w:t>
      </w:r>
      <w:proofErr w:type="spellEnd"/>
      <w:proofErr w:type="gram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რეალიზაცია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განახორციელოს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8B5E61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მ</w:t>
      </w:r>
      <w:r w:rsidR="00FF5D26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ხოლოდ</w:t>
      </w:r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შესაბამისი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სამედიცინო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სერვისების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მიმწოდებელ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დაწესებულებებზე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>.</w:t>
      </w:r>
    </w:p>
    <w:p w14:paraId="5CE1C765" w14:textId="588B6A08" w:rsidR="005C3745" w:rsidRPr="008B5E61" w:rsidRDefault="008B5E61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8</w:t>
      </w:r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>.</w:t>
      </w:r>
      <w:r w:rsidR="0065721C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იმ</w:t>
      </w:r>
      <w:proofErr w:type="spellEnd"/>
      <w:proofErr w:type="gramEnd"/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შემთხვევაში</w:t>
      </w:r>
      <w:proofErr w:type="spellEnd"/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</w:t>
      </w:r>
      <w:proofErr w:type="spell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თუ</w:t>
      </w:r>
      <w:proofErr w:type="spellEnd"/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იურიდიული</w:t>
      </w:r>
      <w:proofErr w:type="spellEnd"/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პირი</w:t>
      </w:r>
      <w:proofErr w:type="spellEnd"/>
      <w:r w:rsidR="0065721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 მიერ ვერ იქნება შესრულებული მე-</w:t>
      </w:r>
      <w:r w:rsidR="006018D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65721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პუნქტის რომელიმე ქვეპუნქტით გათვალისწინებული  ვალდებულება,</w:t>
      </w:r>
      <w:r w:rsidR="007702A2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commentRangeStart w:id="5"/>
      <w:del w:id="6" w:author="Eka Sharadze" w:date="2019-02-14T13:53:00Z">
        <w:r w:rsidR="006018DB" w:rsidRPr="008B5E61" w:rsidDel="00FF5D26">
          <w:rPr>
            <w:rFonts w:ascii="Sylfaen" w:eastAsia="Times New Roman" w:hAnsi="Sylfaen" w:cs="Sylfaen"/>
            <w:bdr w:val="none" w:sz="0" w:space="0" w:color="auto" w:frame="1"/>
            <w:lang w:val="ka-GE"/>
          </w:rPr>
          <w:delText xml:space="preserve">ან </w:delText>
        </w:r>
        <w:r w:rsidR="007702A2" w:rsidRPr="008B5E61" w:rsidDel="00FF5D26">
          <w:rPr>
            <w:rFonts w:ascii="Sylfaen" w:eastAsia="Times New Roman" w:hAnsi="Sylfaen" w:cs="Sylfaen"/>
            <w:bdr w:val="none" w:sz="0" w:space="0" w:color="auto" w:frame="1"/>
            <w:lang w:val="ka-GE"/>
          </w:rPr>
          <w:delText xml:space="preserve">მე-4 პუნქტის </w:delText>
        </w:r>
        <w:r w:rsidR="006018DB" w:rsidRPr="008B5E61" w:rsidDel="00FF5D26">
          <w:rPr>
            <w:rFonts w:ascii="Sylfaen" w:eastAsia="Times New Roman" w:hAnsi="Sylfaen" w:cs="Sylfaen"/>
            <w:bdr w:val="none" w:sz="0" w:space="0" w:color="auto" w:frame="1"/>
            <w:lang w:val="ka-GE"/>
          </w:rPr>
          <w:delText xml:space="preserve"> რომელიმე ქვეპუნქტით გათვალისიწნებული მოთხოვნა</w:delText>
        </w:r>
        <w:r w:rsidR="007702A2" w:rsidRPr="008B5E61" w:rsidDel="00FF5D26">
          <w:rPr>
            <w:rFonts w:ascii="Sylfaen" w:eastAsia="Times New Roman" w:hAnsi="Sylfaen" w:cs="Sylfaen"/>
            <w:bdr w:val="none" w:sz="0" w:space="0" w:color="auto" w:frame="1"/>
            <w:lang w:val="ka-GE"/>
          </w:rPr>
          <w:delText xml:space="preserve">, </w:delText>
        </w:r>
        <w:commentRangeEnd w:id="5"/>
        <w:r w:rsidR="008B7BAE" w:rsidRPr="008B5E61" w:rsidDel="00FF5D26">
          <w:rPr>
            <w:rStyle w:val="CommentReference"/>
            <w:sz w:val="22"/>
            <w:szCs w:val="22"/>
          </w:rPr>
          <w:commentReference w:id="5"/>
        </w:r>
      </w:del>
      <w:r w:rsidR="005C3745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იგი ვერ მიიღებს მონაწილეობას მომდევნო წლის „შიდა კვოტების“ გადანაწილების პროცესში ვერცერთ ნივთიერებაზე.  </w:t>
      </w:r>
    </w:p>
    <w:p w14:paraId="3647EB83" w14:textId="77777777" w:rsidR="006018DB" w:rsidRPr="008B5E61" w:rsidRDefault="006018DB" w:rsidP="008B5E61">
      <w:pPr>
        <w:spacing w:before="240" w:after="0" w:line="240" w:lineRule="auto"/>
        <w:jc w:val="center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</w:p>
    <w:p w14:paraId="0022D9E9" w14:textId="77777777" w:rsidR="006018DB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სამსჯელო პუნქტები: </w:t>
      </w:r>
    </w:p>
    <w:p w14:paraId="540E608A" w14:textId="77777777" w:rsidR="00922221" w:rsidRPr="008B5E61" w:rsidRDefault="00922221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strike/>
          <w:bdr w:val="none" w:sz="0" w:space="0" w:color="auto" w:frame="1"/>
          <w:lang w:val="ka-GE"/>
        </w:rPr>
      </w:pPr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lastRenderedPageBreak/>
        <w:t xml:space="preserve">11. </w:t>
      </w:r>
      <w:proofErr w:type="spellStart"/>
      <w:proofErr w:type="gram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იმპორტის</w:t>
      </w:r>
      <w:proofErr w:type="spellEnd"/>
      <w:proofErr w:type="gram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მაძიებელი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იურიდიული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პირების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განაცხადების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მიღების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შემდეგ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,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სსიპ</w:t>
      </w:r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>-</w:t>
      </w:r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სამედიცინო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საქმიანობის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სახელმწიფო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რეგულირების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სააგენტოს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ფარმაცევტული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საქმიანობის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დეპარტამენტი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ახორციელებს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იმპორტის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მაძიებელი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იურიდიული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პირების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განთავსების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ფაქტობრივ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მისამართზე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(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რომელიც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მითითებულია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საქმიანობის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ნებართვაში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),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ფარმაცევტული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პროდუქტის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მიღებისა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და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შენახვის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პირობების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შესაბამისობის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დადგენას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კანონმდებლობით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დადგენილ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პირობებთან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>.</w:t>
      </w:r>
    </w:p>
    <w:p w14:paraId="469A5E02" w14:textId="77777777" w:rsidR="006018DB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strike/>
          <w:lang w:val="ka-GE"/>
        </w:rPr>
      </w:pPr>
    </w:p>
    <w:p w14:paraId="2B154CB8" w14:textId="77777777" w:rsidR="00922221" w:rsidRPr="008B5E61" w:rsidRDefault="00922221" w:rsidP="008B5E61">
      <w:pPr>
        <w:spacing w:before="240" w:line="240" w:lineRule="auto"/>
        <w:jc w:val="both"/>
        <w:textAlignment w:val="baseline"/>
        <w:rPr>
          <w:rFonts w:ascii="BPGDejaVuSans" w:eastAsia="Times New Roman" w:hAnsi="BPGDejaVuSans" w:cs="Times New Roman"/>
          <w:strike/>
        </w:rPr>
      </w:pPr>
      <w:commentRangeStart w:id="7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12. </w:t>
      </w:r>
      <w:proofErr w:type="spellStart"/>
      <w:proofErr w:type="gram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ინფორმაცია</w:t>
      </w:r>
      <w:proofErr w:type="spellEnd"/>
      <w:proofErr w:type="gram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გადანაწილებული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შიდა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კვოტების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შესახებ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განთავსდება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სსიპ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სამედიცინო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საქმიანობის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სახელმწიფო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რეგულირების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ვებ</w:t>
      </w:r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>-</w:t>
      </w:r>
      <w:r w:rsidRPr="008B5E61">
        <w:rPr>
          <w:rFonts w:ascii="Sylfaen" w:eastAsia="Times New Roman" w:hAnsi="Sylfaen" w:cs="Sylfaen"/>
          <w:strike/>
          <w:bdr w:val="none" w:sz="0" w:space="0" w:color="auto" w:frame="1"/>
        </w:rPr>
        <w:t>გვერდზე</w:t>
      </w:r>
      <w:proofErr w:type="spellEnd"/>
      <w:r w:rsidRPr="008B5E61">
        <w:rPr>
          <w:rFonts w:ascii="BPGDejaVuSans" w:eastAsia="Times New Roman" w:hAnsi="BPGDejaVuSans" w:cs="Times New Roman"/>
          <w:strike/>
          <w:bdr w:val="none" w:sz="0" w:space="0" w:color="auto" w:frame="1"/>
        </w:rPr>
        <w:t>.</w:t>
      </w:r>
      <w:commentRangeEnd w:id="7"/>
      <w:r w:rsidR="007078D9" w:rsidRPr="008B5E61">
        <w:rPr>
          <w:rStyle w:val="CommentReference"/>
          <w:sz w:val="22"/>
          <w:szCs w:val="22"/>
        </w:rPr>
        <w:commentReference w:id="7"/>
      </w:r>
    </w:p>
    <w:p w14:paraId="6B2CE816" w14:textId="77777777" w:rsidR="00887533" w:rsidRPr="008B5E61" w:rsidRDefault="00887533" w:rsidP="008B5E61">
      <w:pPr>
        <w:spacing w:before="240"/>
      </w:pPr>
    </w:p>
    <w:p w14:paraId="7751B03C" w14:textId="77777777" w:rsidR="008B5E61" w:rsidRPr="008B5E61" w:rsidRDefault="008B5E61">
      <w:pPr>
        <w:spacing w:before="240"/>
      </w:pPr>
    </w:p>
    <w:sectPr w:rsidR="008B5E61" w:rsidRPr="008B5E61" w:rsidSect="0049664E"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ka Sharadze" w:date="2019-02-14T15:32:00Z" w:initials="ES">
    <w:p w14:paraId="480C6ACE" w14:textId="77777777" w:rsidR="00F354A1" w:rsidRPr="004B05AD" w:rsidRDefault="00F354A1" w:rsidP="00F354A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სასურველია, წელი რას ნიშნავს, გაიწეროს განაცხადის დასაწყის ნაწილში</w:t>
      </w:r>
    </w:p>
    <w:p w14:paraId="797FA7E7" w14:textId="31594081" w:rsidR="00F354A1" w:rsidRDefault="00F354A1">
      <w:pPr>
        <w:pStyle w:val="CommentText"/>
      </w:pPr>
    </w:p>
  </w:comment>
  <w:comment w:id="1" w:author="Eka Sharadze" w:date="2019-02-14T12:32:00Z" w:initials="ES">
    <w:p w14:paraId="170892E5" w14:textId="3C4372EB" w:rsidR="00FA0A20" w:rsidRPr="00FA0A20" w:rsidRDefault="00FA0A2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ნერკოტიკების ლეგალური ბრუნვის სამმართველომ დააფიქსიროს პოზიცია, რამდენად შესაძლებელია ამ პირობი</w:t>
      </w:r>
      <w:r w:rsidR="0049664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დაკმაყოფილება</w:t>
      </w:r>
    </w:p>
  </w:comment>
  <w:comment w:id="2" w:author="Eka Sharadze" w:date="2019-02-14T12:36:00Z" w:initials="ES">
    <w:p w14:paraId="2945F5A7" w14:textId="77777777" w:rsidR="00FA0A20" w:rsidRPr="00FA0A20" w:rsidRDefault="00FA0A20" w:rsidP="00FA0A2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ოქმით დაფიქსირდეს, რომ 2 წლის განმავლობაში გამოცდილება არ გულისხმობს ყოველთვიურ საქმიანობაში ასახვას</w:t>
      </w:r>
    </w:p>
    <w:p w14:paraId="0ECBBE45" w14:textId="394F10D8" w:rsidR="00FA0A20" w:rsidRDefault="00FA0A20">
      <w:pPr>
        <w:pStyle w:val="CommentText"/>
      </w:pPr>
    </w:p>
  </w:comment>
  <w:comment w:id="4" w:author="Eka Sharadze" w:date="2019-02-14T13:48:00Z" w:initials="ES">
    <w:p w14:paraId="0B5B5623" w14:textId="6B69869C" w:rsidR="000F4B7C" w:rsidRPr="000F4B7C" w:rsidRDefault="000F4B7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49664E">
        <w:rPr>
          <w:rFonts w:ascii="Sylfaen" w:hAnsi="Sylfaen"/>
          <w:lang w:val="ka-GE"/>
        </w:rPr>
        <w:t>ნაშთის საკითხი მიზანშეწონილია, გადაწყდეს კვოტის რაოდენობის დათვლის შესაბამისად</w:t>
      </w:r>
    </w:p>
  </w:comment>
  <w:comment w:id="5" w:author="Eka Sharadze" w:date="2019-02-06T15:52:00Z" w:initials="ES">
    <w:p w14:paraId="3198F12C" w14:textId="3AD12E15" w:rsidR="008B7BAE" w:rsidRPr="008B7BAE" w:rsidRDefault="008B7BA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ანალოგიურად, </w:t>
      </w:r>
      <w:r w:rsidR="00BC53AC">
        <w:rPr>
          <w:rFonts w:ascii="Sylfaen" w:hAnsi="Sylfaen"/>
          <w:lang w:val="ka-GE"/>
        </w:rPr>
        <w:t>პუნქტის ეს ნაწილიც</w:t>
      </w:r>
      <w:r>
        <w:rPr>
          <w:rFonts w:ascii="Sylfaen" w:hAnsi="Sylfaen"/>
          <w:lang w:val="ka-GE"/>
        </w:rPr>
        <w:t xml:space="preserve"> ზედმეტი გვგონია</w:t>
      </w:r>
    </w:p>
  </w:comment>
  <w:comment w:id="7" w:author="Eka Sharadze" w:date="2019-02-14T14:06:00Z" w:initials="ES">
    <w:p w14:paraId="7331BC31" w14:textId="1B0DF7B1" w:rsidR="007078D9" w:rsidRPr="007078D9" w:rsidRDefault="007078D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8B5E61">
        <w:rPr>
          <w:rFonts w:ascii="Sylfaen" w:hAnsi="Sylfaen"/>
          <w:lang w:val="ka-GE"/>
        </w:rPr>
        <w:t xml:space="preserve">გამოქვეყნებულ </w:t>
      </w:r>
      <w:r>
        <w:rPr>
          <w:rFonts w:ascii="Sylfaen" w:hAnsi="Sylfaen"/>
          <w:lang w:val="ka-GE"/>
        </w:rPr>
        <w:t>ინფორმაციაში აისახოს ზოგადად გადანაწილების ფაქტი და</w:t>
      </w:r>
      <w:r w:rsidR="008B5E61">
        <w:rPr>
          <w:rFonts w:ascii="Sylfaen" w:hAnsi="Sylfaen"/>
          <w:lang w:val="ka-GE"/>
        </w:rPr>
        <w:t xml:space="preserve"> ასევე,</w:t>
      </w:r>
      <w:r>
        <w:rPr>
          <w:rFonts w:ascii="Sylfaen" w:hAnsi="Sylfaen"/>
          <w:lang w:val="ka-GE"/>
        </w:rPr>
        <w:t xml:space="preserve"> როგორ არის შესაძლებელი </w:t>
      </w:r>
      <w:r w:rsidR="008B5E61">
        <w:rPr>
          <w:rFonts w:ascii="Sylfaen" w:hAnsi="Sylfaen"/>
          <w:lang w:val="ka-GE"/>
        </w:rPr>
        <w:t>დეტალური ინფორმაციის</w:t>
      </w:r>
      <w:r>
        <w:rPr>
          <w:rFonts w:ascii="Sylfaen" w:hAnsi="Sylfaen"/>
          <w:lang w:val="ka-GE"/>
        </w:rPr>
        <w:t xml:space="preserve"> მიღება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7FA7E7" w15:done="0"/>
  <w15:commentEx w15:paraId="170892E5" w15:done="0"/>
  <w15:commentEx w15:paraId="0ECBBE45" w15:done="0"/>
  <w15:commentEx w15:paraId="44245AB7" w15:done="0"/>
  <w15:commentEx w15:paraId="0B5B5623" w15:done="0"/>
  <w15:commentEx w15:paraId="3198F12C" w15:done="0"/>
  <w15:commentEx w15:paraId="7331BC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3F3"/>
    <w:multiLevelType w:val="hybridMultilevel"/>
    <w:tmpl w:val="C61A6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7C7630"/>
    <w:multiLevelType w:val="hybridMultilevel"/>
    <w:tmpl w:val="9D90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75C01"/>
    <w:multiLevelType w:val="hybridMultilevel"/>
    <w:tmpl w:val="C72A3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a Sharadze">
    <w15:presenceInfo w15:providerId="AD" w15:userId="S-1-5-21-814208047-3971608839-2166339660-6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21"/>
    <w:rsid w:val="000048FF"/>
    <w:rsid w:val="00097681"/>
    <w:rsid w:val="000B716C"/>
    <w:rsid w:val="000C71DB"/>
    <w:rsid w:val="000E1999"/>
    <w:rsid w:val="000F4B7C"/>
    <w:rsid w:val="00131714"/>
    <w:rsid w:val="001D6C68"/>
    <w:rsid w:val="002F1D4E"/>
    <w:rsid w:val="002F479B"/>
    <w:rsid w:val="00385F97"/>
    <w:rsid w:val="003B22FF"/>
    <w:rsid w:val="003B5104"/>
    <w:rsid w:val="00413D3D"/>
    <w:rsid w:val="00421601"/>
    <w:rsid w:val="00451B1D"/>
    <w:rsid w:val="00454A9B"/>
    <w:rsid w:val="00466887"/>
    <w:rsid w:val="004725F1"/>
    <w:rsid w:val="00482879"/>
    <w:rsid w:val="0049664E"/>
    <w:rsid w:val="004B7D29"/>
    <w:rsid w:val="004D262B"/>
    <w:rsid w:val="004D262E"/>
    <w:rsid w:val="004E07A3"/>
    <w:rsid w:val="005823FC"/>
    <w:rsid w:val="005C3745"/>
    <w:rsid w:val="005C74A9"/>
    <w:rsid w:val="005C7AA9"/>
    <w:rsid w:val="005E29ED"/>
    <w:rsid w:val="006018DB"/>
    <w:rsid w:val="00634616"/>
    <w:rsid w:val="006535A6"/>
    <w:rsid w:val="0065721C"/>
    <w:rsid w:val="0067281D"/>
    <w:rsid w:val="00684DA0"/>
    <w:rsid w:val="006860B5"/>
    <w:rsid w:val="006C3DEE"/>
    <w:rsid w:val="006C7097"/>
    <w:rsid w:val="007027AA"/>
    <w:rsid w:val="007078D9"/>
    <w:rsid w:val="007612CF"/>
    <w:rsid w:val="00761341"/>
    <w:rsid w:val="007702A2"/>
    <w:rsid w:val="00772DE4"/>
    <w:rsid w:val="00792FB1"/>
    <w:rsid w:val="008524F1"/>
    <w:rsid w:val="00863EDE"/>
    <w:rsid w:val="00887533"/>
    <w:rsid w:val="008B5E61"/>
    <w:rsid w:val="008B7BAE"/>
    <w:rsid w:val="008C4D66"/>
    <w:rsid w:val="009122FD"/>
    <w:rsid w:val="00922221"/>
    <w:rsid w:val="009739FC"/>
    <w:rsid w:val="009A5673"/>
    <w:rsid w:val="009A6423"/>
    <w:rsid w:val="009E16E6"/>
    <w:rsid w:val="009F0044"/>
    <w:rsid w:val="00A620FC"/>
    <w:rsid w:val="00A63876"/>
    <w:rsid w:val="00AB278B"/>
    <w:rsid w:val="00AD6042"/>
    <w:rsid w:val="00AF5C0F"/>
    <w:rsid w:val="00B23DEA"/>
    <w:rsid w:val="00B7219D"/>
    <w:rsid w:val="00B76489"/>
    <w:rsid w:val="00BC53AC"/>
    <w:rsid w:val="00C54483"/>
    <w:rsid w:val="00CA01C4"/>
    <w:rsid w:val="00CC42D4"/>
    <w:rsid w:val="00DA27C7"/>
    <w:rsid w:val="00DB3D3B"/>
    <w:rsid w:val="00DF5A11"/>
    <w:rsid w:val="00E04345"/>
    <w:rsid w:val="00EB2B9A"/>
    <w:rsid w:val="00EB394B"/>
    <w:rsid w:val="00EB6A92"/>
    <w:rsid w:val="00EF26D2"/>
    <w:rsid w:val="00EF5492"/>
    <w:rsid w:val="00F354A1"/>
    <w:rsid w:val="00FA0A20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6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22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3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D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2CF"/>
    <w:rPr>
      <w:b/>
      <w:bCs/>
      <w:sz w:val="20"/>
      <w:szCs w:val="20"/>
    </w:rPr>
  </w:style>
  <w:style w:type="paragraph" w:customStyle="1" w:styleId="Normal0">
    <w:name w:val="[Normal]"/>
    <w:uiPriority w:val="99"/>
    <w:rsid w:val="00131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22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3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D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2CF"/>
    <w:rPr>
      <w:b/>
      <w:bCs/>
      <w:sz w:val="20"/>
      <w:szCs w:val="20"/>
    </w:rPr>
  </w:style>
  <w:style w:type="paragraph" w:customStyle="1" w:styleId="Normal0">
    <w:name w:val="[Normal]"/>
    <w:uiPriority w:val="99"/>
    <w:rsid w:val="00131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750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7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49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Tsotsoria</dc:creator>
  <cp:lastModifiedBy>Tea Jikia</cp:lastModifiedBy>
  <cp:revision>2</cp:revision>
  <cp:lastPrinted>2018-09-20T06:04:00Z</cp:lastPrinted>
  <dcterms:created xsi:type="dcterms:W3CDTF">2019-02-14T13:46:00Z</dcterms:created>
  <dcterms:modified xsi:type="dcterms:W3CDTF">2019-02-14T13:46:00Z</dcterms:modified>
</cp:coreProperties>
</file>