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FB9" w:rsidRPr="004B6D70" w:rsidRDefault="004B6D70" w:rsidP="004B6D70">
      <w:pPr>
        <w:spacing w:after="120"/>
        <w:ind w:firstLine="720"/>
        <w:jc w:val="center"/>
        <w:rPr>
          <w:rFonts w:ascii="Sylfaen" w:hAnsi="Sylfaen" w:cs="Sylfaen"/>
          <w:b/>
          <w:sz w:val="32"/>
          <w:szCs w:val="22"/>
          <w:lang w:val="ka-GE"/>
        </w:rPr>
      </w:pPr>
      <w:r w:rsidRPr="004B6D70">
        <w:rPr>
          <w:rFonts w:ascii="Sylfaen" w:hAnsi="Sylfaen" w:cs="Sylfaen"/>
          <w:b/>
          <w:sz w:val="32"/>
          <w:szCs w:val="22"/>
          <w:lang w:val="ka-GE"/>
        </w:rPr>
        <w:t>განმარტებები სამედიცინო მომსახურების ტარიფების განსაზღვრის თაობაზე</w:t>
      </w:r>
    </w:p>
    <w:p w:rsidR="004B6D70" w:rsidRPr="004B6D70" w:rsidRDefault="004B6D70" w:rsidP="00AE5FB9">
      <w:pPr>
        <w:spacing w:after="120"/>
        <w:ind w:firstLine="720"/>
        <w:rPr>
          <w:sz w:val="22"/>
          <w:szCs w:val="22"/>
          <w:lang w:val="ka-GE"/>
        </w:rPr>
      </w:pPr>
    </w:p>
    <w:p w:rsidR="002C6938" w:rsidRDefault="002C6938" w:rsidP="003D4731">
      <w:pPr>
        <w:spacing w:after="120"/>
        <w:ind w:firstLine="720"/>
        <w:jc w:val="both"/>
        <w:rPr>
          <w:rFonts w:ascii="Sylfaen" w:hAnsi="Sylfaen"/>
          <w:sz w:val="22"/>
          <w:szCs w:val="22"/>
          <w:lang w:val="ka-GE"/>
        </w:rPr>
      </w:pPr>
      <w:r>
        <w:rPr>
          <w:rFonts w:ascii="Sylfaen" w:hAnsi="Sylfaen"/>
          <w:sz w:val="22"/>
          <w:szCs w:val="22"/>
          <w:lang w:val="ka-GE"/>
        </w:rPr>
        <w:t xml:space="preserve">ზოგადი მიდგომა: </w:t>
      </w:r>
    </w:p>
    <w:p w:rsidR="003D4731" w:rsidRDefault="007D4DD6" w:rsidP="003D4731">
      <w:pPr>
        <w:spacing w:after="120"/>
        <w:ind w:firstLine="720"/>
        <w:jc w:val="both"/>
        <w:rPr>
          <w:rFonts w:ascii="Sylfaen" w:hAnsi="Sylfaen"/>
          <w:sz w:val="22"/>
          <w:szCs w:val="22"/>
          <w:lang w:val="ka-GE"/>
        </w:rPr>
      </w:pPr>
      <w:r w:rsidRPr="0030042D">
        <w:rPr>
          <w:rFonts w:ascii="Sylfaen" w:hAnsi="Sylfaen"/>
          <w:sz w:val="22"/>
          <w:szCs w:val="22"/>
          <w:lang w:val="ka-GE"/>
        </w:rPr>
        <w:t>სსიპ სოციალური მომსახურების სააგენტოს</w:t>
      </w:r>
      <w:r w:rsidR="003D4731" w:rsidRPr="0030042D">
        <w:rPr>
          <w:rFonts w:ascii="Sylfaen" w:hAnsi="Sylfaen"/>
          <w:sz w:val="22"/>
          <w:szCs w:val="22"/>
          <w:lang w:val="ka-GE"/>
        </w:rPr>
        <w:t xml:space="preserve"> </w:t>
      </w:r>
      <w:r w:rsidRPr="0030042D">
        <w:rPr>
          <w:rFonts w:ascii="Sylfaen" w:hAnsi="Sylfaen"/>
          <w:sz w:val="22"/>
          <w:szCs w:val="22"/>
          <w:lang w:val="ka-GE"/>
        </w:rPr>
        <w:t xml:space="preserve">მიერ </w:t>
      </w:r>
      <w:r w:rsidR="003D4731" w:rsidRPr="0030042D">
        <w:rPr>
          <w:rFonts w:ascii="Sylfaen" w:hAnsi="Sylfaen"/>
          <w:sz w:val="22"/>
          <w:szCs w:val="22"/>
          <w:lang w:val="ka-GE"/>
        </w:rPr>
        <w:t>ჩატარებული ანალიზის შედეგად</w:t>
      </w:r>
      <w:r w:rsidRPr="0030042D">
        <w:rPr>
          <w:rFonts w:ascii="Sylfaen" w:hAnsi="Sylfaen"/>
          <w:sz w:val="22"/>
          <w:szCs w:val="22"/>
          <w:lang w:val="ka-GE"/>
        </w:rPr>
        <w:t xml:space="preserve"> (N</w:t>
      </w:r>
      <w:r w:rsidRPr="0030042D">
        <w:rPr>
          <w:sz w:val="22"/>
          <w:szCs w:val="22"/>
          <w:lang w:val="ka-GE"/>
        </w:rPr>
        <w:t>04/46525 02.09.19</w:t>
      </w:r>
      <w:r w:rsidRPr="0030042D">
        <w:rPr>
          <w:rFonts w:ascii="Sylfaen" w:hAnsi="Sylfaen"/>
          <w:sz w:val="22"/>
          <w:szCs w:val="22"/>
          <w:lang w:val="ka-GE"/>
        </w:rPr>
        <w:t>)</w:t>
      </w:r>
      <w:r w:rsidR="003D4731" w:rsidRPr="0030042D">
        <w:rPr>
          <w:rFonts w:ascii="Sylfaen" w:hAnsi="Sylfaen"/>
          <w:sz w:val="22"/>
          <w:szCs w:val="22"/>
          <w:lang w:val="ka-GE"/>
        </w:rPr>
        <w:t xml:space="preserve">, საერთაშორისო გამოცდილების საფუძველზე (სხვადასხვა ქვეყნებში დიაგნოზთან შეჭიდული ჯგუფების მიხედვით დაფინანსების მეთოდოლოგია), სამედიცინო მომსახურების მომწოდებელთა მიერ წარმოდგენილი საანგარიშგებო დოკუმენტაციის ხარჯების სტრუქტურის ანალიზით, </w:t>
      </w:r>
      <w:r w:rsidR="00B548FE">
        <w:rPr>
          <w:rFonts w:ascii="Sylfaen" w:hAnsi="Sylfaen"/>
          <w:sz w:val="22"/>
          <w:szCs w:val="22"/>
          <w:lang w:val="ka-GE"/>
        </w:rPr>
        <w:t>შესაძლებელია</w:t>
      </w:r>
      <w:r w:rsidR="004B6D70">
        <w:rPr>
          <w:rFonts w:ascii="Sylfaen" w:hAnsi="Sylfaen"/>
          <w:sz w:val="22"/>
          <w:szCs w:val="22"/>
          <w:lang w:val="ka-GE"/>
        </w:rPr>
        <w:t xml:space="preserve"> </w:t>
      </w:r>
      <w:r w:rsidR="003D4731" w:rsidRPr="0030042D">
        <w:rPr>
          <w:rFonts w:ascii="Sylfaen" w:hAnsi="Sylfaen"/>
          <w:sz w:val="22"/>
          <w:szCs w:val="22"/>
          <w:lang w:val="ka-GE"/>
        </w:rPr>
        <w:t>დიაგნოზთან შეჭიდული</w:t>
      </w:r>
      <w:r w:rsidR="00CF551E">
        <w:rPr>
          <w:rFonts w:ascii="Sylfaen" w:hAnsi="Sylfaen"/>
          <w:sz w:val="22"/>
          <w:szCs w:val="22"/>
          <w:lang w:val="ka-GE"/>
        </w:rPr>
        <w:t>,</w:t>
      </w:r>
      <w:r w:rsidR="003D4731" w:rsidRPr="0030042D">
        <w:rPr>
          <w:rFonts w:ascii="Sylfaen" w:hAnsi="Sylfaen"/>
          <w:sz w:val="22"/>
          <w:szCs w:val="22"/>
          <w:lang w:val="ka-GE"/>
        </w:rPr>
        <w:t xml:space="preserve"> მსგავსი სირთულის შინაარსობრივად ერთგვაროვანი ინტერვენციების დაჯგუფებების ფორმირება და აღნიშნული ნოზოლოგიური ჯგუფებისთვის სახელმწიფოს მიერ ასანაზღ</w:t>
      </w:r>
      <w:r w:rsidR="002C6938">
        <w:rPr>
          <w:rFonts w:ascii="Sylfaen" w:hAnsi="Sylfaen"/>
          <w:sz w:val="22"/>
          <w:szCs w:val="22"/>
          <w:lang w:val="ka-GE"/>
        </w:rPr>
        <w:t>ა</w:t>
      </w:r>
      <w:r w:rsidR="003D4731" w:rsidRPr="0030042D">
        <w:rPr>
          <w:rFonts w:ascii="Sylfaen" w:hAnsi="Sylfaen"/>
          <w:sz w:val="22"/>
          <w:szCs w:val="22"/>
          <w:lang w:val="ka-GE"/>
        </w:rPr>
        <w:t xml:space="preserve">ურებელი ტარიფის განსაზღვრა. </w:t>
      </w:r>
      <w:r w:rsidR="00CF551E">
        <w:rPr>
          <w:rFonts w:ascii="Sylfaen" w:hAnsi="Sylfaen"/>
          <w:sz w:val="22"/>
          <w:szCs w:val="22"/>
          <w:lang w:val="ka-GE"/>
        </w:rPr>
        <w:t xml:space="preserve">ამგვარი მიდგომით ტარიფების განსაზღვრის შედეგად მნიშვნელოვნად </w:t>
      </w:r>
      <w:r w:rsidR="003D4731" w:rsidRPr="0030042D">
        <w:rPr>
          <w:rFonts w:ascii="Sylfaen" w:hAnsi="Sylfaen"/>
          <w:sz w:val="22"/>
          <w:szCs w:val="22"/>
          <w:lang w:val="ka-GE"/>
        </w:rPr>
        <w:t xml:space="preserve">გამარტივდება პროგრამის ადმინისტრირება, მოქნილი გახდება შემთხვევათა ანაზღაურების სისტემა, უზრუნველყოფილი იქნება ფინანსური ნაკადების სტაბილიზაცია და გამჭვირვალობა, </w:t>
      </w:r>
      <w:r w:rsidR="00CF551E">
        <w:rPr>
          <w:rFonts w:ascii="Sylfaen" w:hAnsi="Sylfaen"/>
          <w:sz w:val="22"/>
          <w:szCs w:val="22"/>
          <w:lang w:val="ka-GE"/>
        </w:rPr>
        <w:t xml:space="preserve">მოხდება </w:t>
      </w:r>
      <w:r w:rsidR="003D4731" w:rsidRPr="0030042D">
        <w:rPr>
          <w:rFonts w:ascii="Sylfaen" w:hAnsi="Sylfaen"/>
          <w:sz w:val="22"/>
          <w:szCs w:val="22"/>
          <w:lang w:val="ka-GE"/>
        </w:rPr>
        <w:t xml:space="preserve">მატერიალური და არამატერიალური რესურსების ეფექტური ალოკაცია, და რაც მთავარია, გაიზრდება ბენეფიციართა კმაყოფილება დაფინანსების მოცულობისა და აღქმადობის კუთხით. </w:t>
      </w:r>
    </w:p>
    <w:p w:rsidR="002C6938" w:rsidRDefault="002C6938" w:rsidP="003D4731">
      <w:pPr>
        <w:spacing w:after="120"/>
        <w:ind w:firstLine="720"/>
        <w:jc w:val="both"/>
        <w:rPr>
          <w:rFonts w:ascii="Sylfaen" w:hAnsi="Sylfaen"/>
          <w:sz w:val="22"/>
          <w:szCs w:val="22"/>
          <w:lang w:val="ka-GE"/>
        </w:rPr>
      </w:pPr>
      <w:r>
        <w:rPr>
          <w:rFonts w:ascii="Sylfaen" w:hAnsi="Sylfaen"/>
          <w:sz w:val="22"/>
          <w:szCs w:val="22"/>
          <w:lang w:val="ka-GE"/>
        </w:rPr>
        <w:t xml:space="preserve">ცვლილებების აღწერა: </w:t>
      </w:r>
    </w:p>
    <w:p w:rsidR="002C6938" w:rsidRPr="0030042D" w:rsidRDefault="002C6938" w:rsidP="003D4731">
      <w:pPr>
        <w:spacing w:after="120"/>
        <w:ind w:firstLine="720"/>
        <w:jc w:val="both"/>
        <w:rPr>
          <w:rFonts w:ascii="Sylfaen" w:hAnsi="Sylfaen"/>
          <w:sz w:val="22"/>
          <w:szCs w:val="22"/>
          <w:lang w:val="ka-GE"/>
        </w:rPr>
      </w:pPr>
      <w:r w:rsidRPr="002C6938">
        <w:rPr>
          <w:rFonts w:ascii="Sylfaen" w:hAnsi="Sylfaen"/>
          <w:sz w:val="22"/>
          <w:szCs w:val="22"/>
          <w:lang w:val="ka-GE"/>
        </w:rPr>
        <w:t xml:space="preserve">საყოველთაო ჯანმრთელობის დაცვის პროგრამის “პირველი ტალღის” მიზანი იყო ჯანდაცვის სერვისებზე ხელმისაწვდომობის გაზრდა, რაც წარმატებით შესრულდა. მეორე ტალღის პრიორიტეტად განისაზღვრა სამედიცინო მომსახურების ხარისხი და ხარჯთეფექტიანობა (ოპტიმალური ფასწარმოქმნა). </w:t>
      </w:r>
    </w:p>
    <w:p w:rsidR="003D4731" w:rsidRDefault="003D4731" w:rsidP="003D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ind w:firstLine="705"/>
        <w:jc w:val="both"/>
        <w:rPr>
          <w:rFonts w:ascii="Sylfaen" w:eastAsia="Sylfaen" w:hAnsi="Sylfaen"/>
          <w:noProof w:val="0"/>
          <w:sz w:val="22"/>
          <w:szCs w:val="22"/>
        </w:rPr>
      </w:pPr>
      <w:r w:rsidRPr="003D4731">
        <w:rPr>
          <w:rFonts w:ascii="Sylfaen" w:hAnsi="Sylfaen" w:cs="Sylfaen"/>
          <w:noProof w:val="0"/>
          <w:sz w:val="22"/>
          <w:szCs w:val="22"/>
          <w:lang w:val="ka-GE"/>
        </w:rPr>
        <w:t xml:space="preserve">მიმდინარე ეტაპზე </w:t>
      </w:r>
      <w:r w:rsidR="007D4DD6" w:rsidRPr="0030042D">
        <w:rPr>
          <w:rFonts w:ascii="Sylfaen" w:hAnsi="Sylfaen" w:cs="Sylfaen"/>
          <w:sz w:val="22"/>
          <w:szCs w:val="22"/>
          <w:shd w:val="clear" w:color="auto" w:fill="FFFFFF"/>
          <w:lang w:val="ka-GE"/>
        </w:rPr>
        <w:t xml:space="preserve">მიზანშეწონილად იქნა მიჩნეული </w:t>
      </w:r>
      <w:r w:rsidRPr="003D4731">
        <w:rPr>
          <w:rFonts w:ascii="Sylfaen" w:hAnsi="Sylfaen" w:cs="Sylfaen"/>
          <w:noProof w:val="0"/>
          <w:sz w:val="22"/>
          <w:szCs w:val="22"/>
          <w:lang w:val="ka-GE"/>
        </w:rPr>
        <w:t xml:space="preserve"> </w:t>
      </w:r>
      <w:r w:rsidRPr="003D4731">
        <w:rPr>
          <w:rFonts w:ascii="Sylfaen" w:eastAsia="Sylfaen" w:hAnsi="Sylfaen"/>
          <w:noProof w:val="0"/>
          <w:sz w:val="22"/>
          <w:szCs w:val="22"/>
          <w:lang w:val="ka-GE"/>
        </w:rPr>
        <w:t>კარდიოქირურგია/ინტერვენციული კარდიოლოგია/</w:t>
      </w:r>
      <w:proofErr w:type="spellStart"/>
      <w:r w:rsidR="007D4DD6" w:rsidRPr="0030042D">
        <w:rPr>
          <w:rFonts w:ascii="Sylfaen" w:eastAsia="Sylfaen" w:hAnsi="Sylfaen"/>
          <w:noProof w:val="0"/>
          <w:sz w:val="22"/>
          <w:szCs w:val="22"/>
          <w:lang w:val="ka-GE"/>
        </w:rPr>
        <w:t>რით</w:t>
      </w:r>
      <w:r w:rsidRPr="003D4731">
        <w:rPr>
          <w:rFonts w:ascii="Sylfaen" w:eastAsia="Sylfaen" w:hAnsi="Sylfaen"/>
          <w:noProof w:val="0"/>
          <w:sz w:val="22"/>
          <w:szCs w:val="22"/>
          <w:lang w:val="ka-GE"/>
        </w:rPr>
        <w:t>მოლოგიის</w:t>
      </w:r>
      <w:proofErr w:type="spellEnd"/>
      <w:r w:rsidRPr="003D4731">
        <w:rPr>
          <w:rFonts w:ascii="Sylfaen" w:eastAsia="Sylfaen" w:hAnsi="Sylfaen"/>
          <w:noProof w:val="0"/>
          <w:sz w:val="22"/>
          <w:szCs w:val="22"/>
          <w:lang w:val="ka-GE"/>
        </w:rPr>
        <w:t xml:space="preserve"> </w:t>
      </w:r>
      <w:proofErr w:type="spellStart"/>
      <w:r w:rsidRPr="003D4731">
        <w:rPr>
          <w:rFonts w:ascii="Sylfaen" w:eastAsia="Sylfaen" w:hAnsi="Sylfaen"/>
          <w:noProof w:val="0"/>
          <w:sz w:val="22"/>
          <w:szCs w:val="22"/>
        </w:rPr>
        <w:t>ნოზოლოგიური</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ჯგუფების</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დიაგნოზთან</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შეჭიდული</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მსგავსი</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სირთულის</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შინაარსობრივად</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ერთგვარი</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ინტერვენციების</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დაჯგუფება</w:t>
      </w:r>
      <w:proofErr w:type="spellEnd"/>
      <w:r w:rsidRPr="003D4731">
        <w:rPr>
          <w:rFonts w:ascii="Sylfaen" w:eastAsia="Sylfaen" w:hAnsi="Sylfaen"/>
          <w:noProof w:val="0"/>
          <w:sz w:val="22"/>
          <w:szCs w:val="22"/>
        </w:rPr>
        <w:t>)</w:t>
      </w:r>
      <w:r w:rsidRPr="003D4731">
        <w:rPr>
          <w:rFonts w:ascii="Sylfaen" w:eastAsia="Sylfaen" w:hAnsi="Sylfaen"/>
          <w:noProof w:val="0"/>
          <w:sz w:val="22"/>
          <w:szCs w:val="22"/>
          <w:lang w:val="ka-GE"/>
        </w:rPr>
        <w:t xml:space="preserve"> ფორმირება და ტარიფის განსაზღვრა, რომელიც გამოთვლილია მიმწოდებელთა მიერ ფაქტობრივად შესრულებული სამუშაოს ხარჯების სტრუქტურის ანალიზის საფუძველზე</w:t>
      </w:r>
      <w:r w:rsidRPr="003D4731">
        <w:rPr>
          <w:rFonts w:ascii="Sylfaen" w:eastAsia="Sylfaen" w:hAnsi="Sylfaen"/>
          <w:noProof w:val="0"/>
          <w:sz w:val="22"/>
          <w:szCs w:val="22"/>
        </w:rPr>
        <w:t>.</w:t>
      </w:r>
      <w:r w:rsidRPr="003D4731">
        <w:rPr>
          <w:rFonts w:ascii="Sylfaen" w:eastAsia="Sylfaen" w:hAnsi="Sylfaen"/>
          <w:noProof w:val="0"/>
          <w:sz w:val="22"/>
          <w:szCs w:val="22"/>
          <w:lang w:val="ka-GE"/>
        </w:rPr>
        <w:t xml:space="preserve"> აქვე გასათვალისწინებელია, თანხმლები დაავადებებით გართულებული  შემთხვევების პირობებში, ინტენსიური თერაპიის </w:t>
      </w:r>
      <w:proofErr w:type="spellStart"/>
      <w:r w:rsidRPr="003D4731">
        <w:rPr>
          <w:rFonts w:ascii="Sylfaen" w:eastAsia="Sylfaen" w:hAnsi="Sylfaen"/>
          <w:noProof w:val="0"/>
          <w:sz w:val="22"/>
          <w:szCs w:val="22"/>
          <w:lang w:val="ka-GE"/>
        </w:rPr>
        <w:t>ნოზოლოგიური</w:t>
      </w:r>
      <w:proofErr w:type="spellEnd"/>
      <w:r w:rsidRPr="003D4731">
        <w:rPr>
          <w:rFonts w:ascii="Sylfaen" w:eastAsia="Sylfaen" w:hAnsi="Sylfaen"/>
          <w:noProof w:val="0"/>
          <w:sz w:val="22"/>
          <w:szCs w:val="22"/>
          <w:lang w:val="ka-GE"/>
        </w:rPr>
        <w:t xml:space="preserve"> კოდის ჭარბი გამოყენების პრევენციის მიზნით, კარდიოქირურგია / ინტერვენციული კარდიოლოგია/</w:t>
      </w:r>
      <w:proofErr w:type="spellStart"/>
      <w:r w:rsidR="007D4DD6" w:rsidRPr="0030042D">
        <w:rPr>
          <w:rFonts w:ascii="Sylfaen" w:eastAsia="Sylfaen" w:hAnsi="Sylfaen"/>
          <w:noProof w:val="0"/>
          <w:sz w:val="22"/>
          <w:szCs w:val="22"/>
          <w:lang w:val="ka-GE"/>
        </w:rPr>
        <w:t>რით</w:t>
      </w:r>
      <w:r w:rsidRPr="003D4731">
        <w:rPr>
          <w:rFonts w:ascii="Sylfaen" w:eastAsia="Sylfaen" w:hAnsi="Sylfaen"/>
          <w:noProof w:val="0"/>
          <w:sz w:val="22"/>
          <w:szCs w:val="22"/>
          <w:lang w:val="ka-GE"/>
        </w:rPr>
        <w:t>მოლოგიის</w:t>
      </w:r>
      <w:proofErr w:type="spellEnd"/>
      <w:r w:rsidRPr="003D4731">
        <w:rPr>
          <w:rFonts w:ascii="Sylfaen" w:eastAsia="Sylfaen" w:hAnsi="Sylfaen"/>
          <w:noProof w:val="0"/>
          <w:sz w:val="22"/>
          <w:szCs w:val="22"/>
          <w:lang w:val="ka-GE"/>
        </w:rPr>
        <w:t xml:space="preserve"> თანმხლები დაავადებებით </w:t>
      </w:r>
      <w:r w:rsidR="00B548FE">
        <w:rPr>
          <w:rFonts w:ascii="Sylfaen" w:eastAsia="Sylfaen" w:hAnsi="Sylfaen"/>
          <w:noProof w:val="0"/>
          <w:sz w:val="22"/>
          <w:szCs w:val="22"/>
          <w:lang w:val="ka-GE"/>
        </w:rPr>
        <w:t xml:space="preserve">დამძიმებული </w:t>
      </w:r>
      <w:r w:rsidRPr="003D4731">
        <w:rPr>
          <w:rFonts w:ascii="Sylfaen" w:eastAsia="Sylfaen" w:hAnsi="Sylfaen"/>
          <w:noProof w:val="0"/>
          <w:sz w:val="22"/>
          <w:szCs w:val="22"/>
          <w:lang w:val="ka-GE"/>
        </w:rPr>
        <w:t xml:space="preserve">შემთხვევების/გართულებების შემთხვევაში ანაზღაურება მოხდეს ძირითადი ინტერვენცია </w:t>
      </w:r>
      <w:proofErr w:type="spellStart"/>
      <w:r w:rsidRPr="003D4731">
        <w:rPr>
          <w:rFonts w:ascii="Sylfaen" w:eastAsia="Sylfaen" w:hAnsi="Sylfaen"/>
          <w:noProof w:val="0"/>
          <w:sz w:val="22"/>
          <w:szCs w:val="22"/>
          <w:lang w:val="ka-GE"/>
        </w:rPr>
        <w:t>ნოზოლოგიური</w:t>
      </w:r>
      <w:proofErr w:type="spellEnd"/>
      <w:r w:rsidRPr="003D4731">
        <w:rPr>
          <w:rFonts w:ascii="Sylfaen" w:eastAsia="Sylfaen" w:hAnsi="Sylfaen"/>
          <w:noProof w:val="0"/>
          <w:sz w:val="22"/>
          <w:szCs w:val="22"/>
          <w:lang w:val="ka-GE"/>
        </w:rPr>
        <w:t xml:space="preserve"> ჯგუფის შესაბამისი ტარიფით და დამატებით ჩატარებული ოპერაციის ტარიფის 30% </w:t>
      </w:r>
      <w:r w:rsidR="003D6959">
        <w:rPr>
          <w:rFonts w:ascii="Sylfaen" w:eastAsia="Sylfaen" w:hAnsi="Sylfaen"/>
          <w:noProof w:val="0"/>
          <w:sz w:val="22"/>
          <w:szCs w:val="22"/>
          <w:lang w:val="ka-GE"/>
        </w:rPr>
        <w:t>.</w:t>
      </w:r>
    </w:p>
    <w:p w:rsidR="00C4433A" w:rsidRDefault="00C4433A" w:rsidP="003D4731">
      <w:pPr>
        <w:ind w:right="57" w:firstLine="567"/>
        <w:jc w:val="both"/>
        <w:rPr>
          <w:rFonts w:ascii="Sylfaen" w:hAnsi="Sylfaen"/>
          <w:noProof w:val="0"/>
          <w:sz w:val="22"/>
          <w:szCs w:val="22"/>
        </w:rPr>
      </w:pPr>
    </w:p>
    <w:p w:rsidR="003D4731" w:rsidRPr="003D4731" w:rsidRDefault="003D4731" w:rsidP="003D4731">
      <w:pPr>
        <w:ind w:right="57" w:firstLine="567"/>
        <w:jc w:val="both"/>
        <w:rPr>
          <w:noProof w:val="0"/>
          <w:sz w:val="22"/>
          <w:szCs w:val="22"/>
        </w:rPr>
      </w:pPr>
      <w:r w:rsidRPr="003D4731">
        <w:rPr>
          <w:rFonts w:ascii="Sylfaen" w:hAnsi="Sylfaen"/>
          <w:noProof w:val="0"/>
          <w:sz w:val="22"/>
          <w:szCs w:val="22"/>
          <w:lang w:val="ka-GE"/>
        </w:rPr>
        <w:t xml:space="preserve">ამჟამად  </w:t>
      </w:r>
      <w:r w:rsidRPr="003D4731">
        <w:rPr>
          <w:rFonts w:ascii="Sylfaen" w:eastAsia="Sylfaen" w:hAnsi="Sylfaen"/>
          <w:noProof w:val="0"/>
          <w:sz w:val="22"/>
          <w:szCs w:val="22"/>
          <w:lang w:val="ka-GE"/>
        </w:rPr>
        <w:t>კარდიოქირურგია/ინტერვენციული კარდიოლოგია/</w:t>
      </w:r>
      <w:proofErr w:type="spellStart"/>
      <w:r w:rsidR="007D4DD6" w:rsidRPr="0030042D">
        <w:rPr>
          <w:rFonts w:ascii="Sylfaen" w:eastAsia="Sylfaen" w:hAnsi="Sylfaen"/>
          <w:noProof w:val="0"/>
          <w:sz w:val="22"/>
          <w:szCs w:val="22"/>
          <w:lang w:val="ka-GE"/>
        </w:rPr>
        <w:t>რით</w:t>
      </w:r>
      <w:r w:rsidRPr="003D4731">
        <w:rPr>
          <w:rFonts w:ascii="Sylfaen" w:eastAsia="Sylfaen" w:hAnsi="Sylfaen"/>
          <w:noProof w:val="0"/>
          <w:sz w:val="22"/>
          <w:szCs w:val="22"/>
          <w:lang w:val="ka-GE"/>
        </w:rPr>
        <w:t>მოლოგიის</w:t>
      </w:r>
      <w:proofErr w:type="spellEnd"/>
      <w:r w:rsidRPr="003D4731">
        <w:rPr>
          <w:rFonts w:ascii="Sylfaen" w:eastAsia="Sylfaen" w:hAnsi="Sylfaen"/>
          <w:noProof w:val="0"/>
          <w:sz w:val="22"/>
          <w:szCs w:val="22"/>
          <w:lang w:val="ka-GE"/>
        </w:rPr>
        <w:t xml:space="preserve"> სერვისის </w:t>
      </w:r>
      <w:r w:rsidRPr="003D4731">
        <w:rPr>
          <w:rFonts w:ascii="Sylfaen" w:hAnsi="Sylfaen"/>
          <w:noProof w:val="0"/>
          <w:sz w:val="22"/>
          <w:szCs w:val="22"/>
          <w:lang w:val="ka-GE"/>
        </w:rPr>
        <w:t xml:space="preserve">ანაზღაურდება ხდება ტარიფის არეალის მიხედვით, შესაბამისი პროცენტით და </w:t>
      </w:r>
      <w:proofErr w:type="spellStart"/>
      <w:r w:rsidRPr="003D4731">
        <w:rPr>
          <w:rFonts w:ascii="Sylfaen" w:hAnsi="Sylfaen"/>
          <w:noProof w:val="0"/>
          <w:sz w:val="22"/>
          <w:szCs w:val="22"/>
          <w:lang w:val="ka-GE"/>
        </w:rPr>
        <w:t>თანაგადახდის</w:t>
      </w:r>
      <w:proofErr w:type="spellEnd"/>
      <w:r w:rsidRPr="003D4731">
        <w:rPr>
          <w:rFonts w:ascii="Sylfaen" w:hAnsi="Sylfaen"/>
          <w:noProof w:val="0"/>
          <w:sz w:val="22"/>
          <w:szCs w:val="22"/>
          <w:lang w:val="ka-GE"/>
        </w:rPr>
        <w:t xml:space="preserve"> შევსება მოსარგებლის მიერ ხდება მიმწოდებლის მიერ მოწოდებულ ტარიფამდე. ამ შემთხვევებში სახელმწიფო ხარჯები ლიმიტირებულია, თუმცა</w:t>
      </w:r>
      <w:r w:rsidR="0030042D" w:rsidRPr="0030042D">
        <w:rPr>
          <w:rFonts w:ascii="Sylfaen" w:hAnsi="Sylfaen"/>
          <w:noProof w:val="0"/>
          <w:sz w:val="22"/>
          <w:szCs w:val="22"/>
          <w:lang w:val="ka-GE"/>
        </w:rPr>
        <w:t>,</w:t>
      </w:r>
      <w:r w:rsidRPr="003D4731">
        <w:rPr>
          <w:rFonts w:ascii="Sylfaen" w:hAnsi="Sylfaen"/>
          <w:noProof w:val="0"/>
          <w:sz w:val="22"/>
          <w:szCs w:val="22"/>
          <w:lang w:val="ka-GE"/>
        </w:rPr>
        <w:t xml:space="preserve"> კარდიოქირურგიული ოპერაციების მაღალი ფასის გათვალისწინებით, ბენეფიციარს უწევს </w:t>
      </w:r>
      <w:r w:rsidRPr="003D4731">
        <w:rPr>
          <w:rFonts w:ascii="Sylfaen" w:hAnsi="Sylfaen"/>
          <w:noProof w:val="0"/>
          <w:sz w:val="22"/>
          <w:szCs w:val="22"/>
          <w:lang w:val="ka-GE"/>
        </w:rPr>
        <w:lastRenderedPageBreak/>
        <w:t xml:space="preserve">მაღალი </w:t>
      </w:r>
      <w:proofErr w:type="spellStart"/>
      <w:r w:rsidRPr="003D4731">
        <w:rPr>
          <w:rFonts w:ascii="Sylfaen" w:hAnsi="Sylfaen"/>
          <w:noProof w:val="0"/>
          <w:sz w:val="22"/>
          <w:szCs w:val="22"/>
          <w:lang w:val="ka-GE"/>
        </w:rPr>
        <w:t>თანაგადახდა</w:t>
      </w:r>
      <w:proofErr w:type="spellEnd"/>
      <w:r w:rsidRPr="003D4731">
        <w:rPr>
          <w:rFonts w:ascii="Sylfaen" w:hAnsi="Sylfaen"/>
          <w:noProof w:val="0"/>
          <w:sz w:val="22"/>
          <w:szCs w:val="22"/>
          <w:lang w:val="ka-GE"/>
        </w:rPr>
        <w:t xml:space="preserve">, განსაკუთრებით, იმ შემთხვევებში, როდესაც მიმწოდებლის ფასი გაცილებით მაღალია სახელმწიფო ტარიფზე.  </w:t>
      </w:r>
    </w:p>
    <w:p w:rsidR="00161C1D" w:rsidRDefault="007D4DD6" w:rsidP="003D4731">
      <w:pPr>
        <w:spacing w:before="100" w:beforeAutospacing="1"/>
        <w:ind w:firstLine="567"/>
        <w:jc w:val="both"/>
        <w:rPr>
          <w:rFonts w:ascii="Sylfaen" w:eastAsia="Sylfaen" w:hAnsi="Sylfaen"/>
          <w:sz w:val="22"/>
          <w:szCs w:val="22"/>
          <w:lang w:val="ka-GE"/>
        </w:rPr>
      </w:pPr>
      <w:r w:rsidRPr="0030042D">
        <w:rPr>
          <w:rFonts w:ascii="Sylfaen" w:eastAsia="Sylfaen" w:hAnsi="Sylfaen"/>
          <w:sz w:val="22"/>
          <w:szCs w:val="22"/>
          <w:lang w:val="ka-GE"/>
        </w:rPr>
        <w:t>პროექტით წარმოდგენილი ტარიფი</w:t>
      </w:r>
      <w:r w:rsidR="00CF551E">
        <w:rPr>
          <w:rFonts w:ascii="Sylfaen" w:eastAsia="Sylfaen" w:hAnsi="Sylfaen"/>
          <w:sz w:val="22"/>
          <w:szCs w:val="22"/>
          <w:lang w:val="ka-GE"/>
        </w:rPr>
        <w:t xml:space="preserve"> ითვალისწინებს მომსახურების </w:t>
      </w:r>
      <w:r w:rsidR="0008746B">
        <w:rPr>
          <w:rFonts w:ascii="Sylfaen" w:eastAsia="Sylfaen" w:hAnsi="Sylfaen"/>
          <w:sz w:val="22"/>
          <w:szCs w:val="22"/>
          <w:lang w:val="ka-GE"/>
        </w:rPr>
        <w:t>საერთო</w:t>
      </w:r>
      <w:r w:rsidR="00CF551E">
        <w:rPr>
          <w:rFonts w:ascii="Sylfaen" w:eastAsia="Sylfaen" w:hAnsi="Sylfaen"/>
          <w:sz w:val="22"/>
          <w:szCs w:val="22"/>
          <w:lang w:val="ka-GE"/>
        </w:rPr>
        <w:t xml:space="preserve"> ღირებულებას, რომლის დაფინანსებაც</w:t>
      </w:r>
      <w:r w:rsidR="00161C1D">
        <w:rPr>
          <w:rFonts w:ascii="Sylfaen" w:eastAsia="Sylfaen" w:hAnsi="Sylfaen"/>
          <w:sz w:val="22"/>
          <w:szCs w:val="22"/>
          <w:lang w:val="ka-GE"/>
        </w:rPr>
        <w:t xml:space="preserve"> სახელმწიფო პროგრამის ფარგლებში მიზანშეწონილია მოხდეს სრულად. ზემოაღნიშნულ</w:t>
      </w:r>
      <w:r w:rsidR="00B548FE">
        <w:rPr>
          <w:rFonts w:ascii="Sylfaen" w:eastAsia="Sylfaen" w:hAnsi="Sylfaen"/>
          <w:sz w:val="22"/>
          <w:szCs w:val="22"/>
          <w:lang w:val="ka-GE"/>
        </w:rPr>
        <w:t>ი</w:t>
      </w:r>
      <w:r w:rsidR="00161C1D">
        <w:rPr>
          <w:rFonts w:ascii="Sylfaen" w:eastAsia="Sylfaen" w:hAnsi="Sylfaen"/>
          <w:sz w:val="22"/>
          <w:szCs w:val="22"/>
          <w:lang w:val="ka-GE"/>
        </w:rPr>
        <w:t xml:space="preserve"> სერვისის მიღებისას მაღალია</w:t>
      </w:r>
      <w:r w:rsidR="00CF551E">
        <w:rPr>
          <w:rFonts w:ascii="Sylfaen" w:eastAsia="Sylfaen" w:hAnsi="Sylfaen"/>
          <w:sz w:val="22"/>
          <w:szCs w:val="22"/>
          <w:lang w:val="ka-GE"/>
        </w:rPr>
        <w:t xml:space="preserve"> </w:t>
      </w:r>
      <w:r w:rsidR="00161C1D">
        <w:rPr>
          <w:rFonts w:ascii="Sylfaen" w:eastAsia="Sylfaen" w:hAnsi="Sylfaen"/>
          <w:sz w:val="22"/>
          <w:szCs w:val="22"/>
          <w:lang w:val="ka-GE"/>
        </w:rPr>
        <w:t xml:space="preserve">ჯიბიდან გადახდასთან დაკავშირებული სოციალური ტვირთი, რაც პროგრამის ბეფენციარებისთვის უხშირესად კატასტროფული დანახარჯის სახეს ატარებს (2018 წელს ბენეფიციარების მიერ გადახდილი თანხა შეადგენდა </w:t>
      </w:r>
      <w:r w:rsidR="00B548FE">
        <w:rPr>
          <w:rFonts w:ascii="Sylfaen" w:eastAsia="Sylfaen" w:hAnsi="Sylfaen"/>
          <w:sz w:val="22"/>
          <w:szCs w:val="22"/>
          <w:lang w:val="ka-GE"/>
        </w:rPr>
        <w:t xml:space="preserve">ჯამში </w:t>
      </w:r>
      <w:r w:rsidR="00161C1D">
        <w:rPr>
          <w:rFonts w:ascii="Sylfaen" w:eastAsia="Sylfaen" w:hAnsi="Sylfaen"/>
          <w:sz w:val="22"/>
          <w:szCs w:val="22"/>
          <w:lang w:val="ka-GE"/>
        </w:rPr>
        <w:t>30 მილიონ ლარს) და ზრდის სიღარიბის მაჩვენებელს.</w:t>
      </w:r>
    </w:p>
    <w:p w:rsidR="00B548FE" w:rsidRDefault="00B548FE" w:rsidP="003D4731">
      <w:pPr>
        <w:spacing w:before="100" w:beforeAutospacing="1"/>
        <w:ind w:firstLine="567"/>
        <w:jc w:val="both"/>
        <w:rPr>
          <w:rFonts w:ascii="Sylfaen" w:eastAsia="Sylfaen" w:hAnsi="Sylfaen"/>
          <w:sz w:val="22"/>
          <w:szCs w:val="22"/>
          <w:lang w:val="ka-GE"/>
        </w:rPr>
      </w:pPr>
      <w:r>
        <w:rPr>
          <w:rFonts w:ascii="Sylfaen" w:hAnsi="Sylfaen"/>
          <w:noProof w:val="0"/>
          <w:sz w:val="22"/>
          <w:szCs w:val="22"/>
          <w:lang w:val="ka-GE"/>
        </w:rPr>
        <w:t>როგორც მოგეხსენებათ, ეროვნული ანგარიშები ბოლო წლების მანძილზე სტაბილურად აფიქსირებს მოსახლეობის მიერ ჯიბიდან გადახდების კლებას (2012 წელს -73,4%, 2017 -54,7%), თუმცა ის მაინც მაღალი რჩება ევროპის რეგიონთან შედარებით (26,6%). სახელმწიფო დანახარჯების ზრდა (მთლიანი დანახარჯებიდან: 2012წ- 20,6%; 2017წ  -38%) ხელს უწყობს მოსახლეობისათვის კატასტროფული დანახარჯების შემცირებას და აფერხებს შინამეურნეობების გაღარიბებას, რაც ცალსახად პოზიტიური მოვლენა გახლავთ, რამდენადაც ბევრად უფრო დიდია ის ფინანსური რესურსები, რომლის გაღებაც შემდგომში სახელმწიფო უწევს სოციალურად დაუცველი ანდა შეზღუდული შესაძლებლობების მქონე ბენეფიციარებისათვის.</w:t>
      </w:r>
    </w:p>
    <w:p w:rsidR="00161C1D" w:rsidRDefault="00161C1D" w:rsidP="003D4731">
      <w:pPr>
        <w:spacing w:before="100" w:beforeAutospacing="1"/>
        <w:ind w:firstLine="567"/>
        <w:jc w:val="both"/>
        <w:rPr>
          <w:ins w:id="0" w:author="Win7x64" w:date="2019-09-10T22:17:00Z"/>
          <w:rFonts w:ascii="Sylfaen" w:eastAsia="Sylfaen" w:hAnsi="Sylfaen"/>
          <w:sz w:val="22"/>
          <w:szCs w:val="22"/>
          <w:lang w:val="ka-GE"/>
        </w:rPr>
      </w:pPr>
      <w:r>
        <w:rPr>
          <w:rFonts w:ascii="Sylfaen" w:eastAsia="Sylfaen" w:hAnsi="Sylfaen"/>
          <w:sz w:val="22"/>
          <w:szCs w:val="22"/>
          <w:lang w:val="ka-GE"/>
        </w:rPr>
        <w:t xml:space="preserve">გასულ წელს (2018) ამ ტიპის სერვისზე დანახარჯი სახელმწიფო პროგრამის ფარგლებში შეადგენდა 55 მილიონ ლარს. სახელმწიფოს მხრიდან განახლებული ტარიფით სრულად დაფინანსების პირობებში საბიუჯეტო დანახარჯები გაიზრდება 15 მილიონი ლარით (სულ წლიური ბიუჯეტი 70 მილიონი ლარი). დამატებითი ფინანსური რესურსის მობილიზება მოხდება კრიტიკული მდგომარეობები/ინტენსიური თერაპიის სერვისების განახლებული ტარიფებით დაფინანსებით მიღებული დანაზოგით. იხილეთ პუნქტი 2. </w:t>
      </w:r>
    </w:p>
    <w:p w:rsidR="003D6959" w:rsidRPr="005E4A83" w:rsidRDefault="003D6959" w:rsidP="003D69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hAnsi="Sylfaen" w:cs="Sylfaen"/>
          <w:lang w:eastAsia="x-none"/>
        </w:rPr>
      </w:pPr>
    </w:p>
    <w:p w:rsidR="003D6959" w:rsidRDefault="003D6959" w:rsidP="003D69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lang w:val="ka-GE"/>
        </w:rPr>
      </w:pPr>
      <w:r w:rsidRPr="005E4A83">
        <w:rPr>
          <w:rFonts w:ascii="Sylfaen" w:hAnsi="Sylfaen" w:cs="Sylfaen"/>
          <w:b/>
          <w:bCs/>
          <w:lang w:eastAsia="x-none"/>
        </w:rPr>
        <w:t>პროგრამით გათვალისწინებული მომსახურება და შემთხვევის ღირებულებები</w:t>
      </w:r>
      <w:r>
        <w:rPr>
          <w:rFonts w:ascii="Sylfaen" w:hAnsi="Sylfaen" w:cs="Sylfaen"/>
          <w:b/>
          <w:bCs/>
          <w:lang w:val="ka-GE" w:eastAsia="x-none"/>
        </w:rPr>
        <w:t xml:space="preserve"> </w:t>
      </w:r>
      <w:r w:rsidRPr="00786451">
        <w:rPr>
          <w:rFonts w:ascii="Sylfaen" w:eastAsia="Sylfaen" w:hAnsi="Sylfaen"/>
          <w:b/>
          <w:lang w:val="ka-GE"/>
        </w:rPr>
        <w:t>კარდიოქირურგია/ინტერვენციული კარდიოლოგია/რი</w:t>
      </w:r>
      <w:r>
        <w:rPr>
          <w:rFonts w:ascii="Sylfaen" w:eastAsia="Sylfaen" w:hAnsi="Sylfaen"/>
          <w:b/>
          <w:lang w:val="ka-GE"/>
        </w:rPr>
        <w:t>თ</w:t>
      </w:r>
      <w:r w:rsidRPr="00786451">
        <w:rPr>
          <w:rFonts w:ascii="Sylfaen" w:eastAsia="Sylfaen" w:hAnsi="Sylfaen"/>
          <w:b/>
          <w:lang w:val="ka-GE"/>
        </w:rPr>
        <w:t>მოლოგია</w:t>
      </w:r>
      <w:r>
        <w:rPr>
          <w:rFonts w:ascii="Sylfaen" w:eastAsia="Sylfaen" w:hAnsi="Sylfaen"/>
          <w:b/>
          <w:lang w:val="ka-GE"/>
        </w:rPr>
        <w:t xml:space="preserve"> სერვისებისთვის</w:t>
      </w:r>
    </w:p>
    <w:p w:rsidR="003D6959" w:rsidRPr="005E4A83" w:rsidRDefault="003D6959" w:rsidP="003D69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lang w:eastAsia="x-none"/>
        </w:rPr>
      </w:pPr>
    </w:p>
    <w:tbl>
      <w:tblPr>
        <w:tblW w:w="10552" w:type="dxa"/>
        <w:tblInd w:w="103" w:type="dxa"/>
        <w:tblLook w:val="04A0" w:firstRow="1" w:lastRow="0" w:firstColumn="1" w:lastColumn="0" w:noHBand="0" w:noVBand="1"/>
      </w:tblPr>
      <w:tblGrid>
        <w:gridCol w:w="877"/>
        <w:gridCol w:w="7343"/>
        <w:gridCol w:w="1137"/>
        <w:gridCol w:w="1195"/>
      </w:tblGrid>
      <w:tr w:rsidR="003D6959" w:rsidRPr="001E04E2" w:rsidTr="003D6959">
        <w:trPr>
          <w:trHeight w:val="200"/>
        </w:trPr>
        <w:tc>
          <w:tcPr>
            <w:tcW w:w="885" w:type="dxa"/>
            <w:tcBorders>
              <w:top w:val="single" w:sz="4" w:space="0" w:color="auto"/>
              <w:left w:val="single" w:sz="4" w:space="0" w:color="auto"/>
              <w:bottom w:val="single" w:sz="4" w:space="0" w:color="auto"/>
              <w:right w:val="single" w:sz="4" w:space="0" w:color="auto"/>
            </w:tcBorders>
          </w:tcPr>
          <w:p w:rsidR="003D6959" w:rsidRPr="001E04E2" w:rsidRDefault="003D6959" w:rsidP="007F7CFA">
            <w:pPr>
              <w:rPr>
                <w:rFonts w:ascii="Sylfaen" w:hAnsi="Sylfaen" w:cs="Sylfaen"/>
                <w:b/>
                <w:bCs/>
                <w:color w:val="000000"/>
                <w:sz w:val="20"/>
                <w:szCs w:val="20"/>
              </w:rPr>
            </w:pPr>
            <w:r w:rsidRPr="001E04E2">
              <w:rPr>
                <w:rFonts w:ascii="Sylfaen" w:hAnsi="Sylfaen" w:cs="Sylfaen"/>
                <w:b/>
                <w:bCs/>
                <w:color w:val="000000"/>
                <w:sz w:val="20"/>
                <w:szCs w:val="20"/>
              </w:rPr>
              <w:t>კოდი</w:t>
            </w:r>
          </w:p>
        </w:tc>
        <w:tc>
          <w:tcPr>
            <w:tcW w:w="73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6959" w:rsidRPr="001E04E2" w:rsidRDefault="003D6959" w:rsidP="007F7CFA">
            <w:pPr>
              <w:rPr>
                <w:rFonts w:ascii="Sylfaen" w:hAnsi="Sylfaen"/>
                <w:b/>
                <w:bCs/>
                <w:color w:val="000000"/>
                <w:sz w:val="20"/>
                <w:szCs w:val="20"/>
                <w:lang w:val="ka-GE"/>
              </w:rPr>
            </w:pPr>
            <w:r w:rsidRPr="001E04E2">
              <w:rPr>
                <w:rFonts w:ascii="Sylfaen" w:hAnsi="Sylfaen"/>
                <w:b/>
                <w:bCs/>
                <w:color w:val="000000"/>
                <w:sz w:val="20"/>
                <w:szCs w:val="20"/>
                <w:lang w:val="ka-GE"/>
              </w:rPr>
              <w:t>დასახელება</w:t>
            </w:r>
          </w:p>
        </w:tc>
        <w:tc>
          <w:tcPr>
            <w:tcW w:w="1162" w:type="dxa"/>
            <w:tcBorders>
              <w:top w:val="single" w:sz="4" w:space="0" w:color="auto"/>
              <w:left w:val="nil"/>
              <w:bottom w:val="single" w:sz="4" w:space="0" w:color="auto"/>
              <w:right w:val="single" w:sz="4" w:space="0" w:color="auto"/>
            </w:tcBorders>
          </w:tcPr>
          <w:p w:rsidR="003D6959" w:rsidRPr="001E04E2" w:rsidRDefault="003D6959" w:rsidP="007F7CFA">
            <w:pPr>
              <w:jc w:val="right"/>
              <w:rPr>
                <w:rFonts w:ascii="Sylfaen" w:hAnsi="Sylfaen" w:cs="Sylfaen"/>
                <w:b/>
                <w:bCs/>
                <w:color w:val="000000"/>
                <w:sz w:val="20"/>
                <w:szCs w:val="20"/>
              </w:rPr>
            </w:pPr>
            <w:r w:rsidRPr="001E04E2">
              <w:rPr>
                <w:rFonts w:ascii="Sylfaen" w:hAnsi="Sylfaen" w:cs="Sylfaen"/>
                <w:b/>
                <w:bCs/>
                <w:color w:val="000000"/>
                <w:sz w:val="20"/>
                <w:szCs w:val="20"/>
              </w:rPr>
              <w:t>ტარიფი</w:t>
            </w:r>
          </w:p>
          <w:p w:rsidR="003D6959" w:rsidRPr="001E04E2" w:rsidRDefault="003D6959" w:rsidP="007F7CFA">
            <w:pPr>
              <w:jc w:val="right"/>
              <w:rPr>
                <w:rFonts w:ascii="Sylfaen" w:hAnsi="Sylfaen" w:cs="Sylfaen"/>
                <w:b/>
                <w:bCs/>
                <w:color w:val="000000"/>
                <w:sz w:val="20"/>
                <w:szCs w:val="20"/>
              </w:rPr>
            </w:pPr>
            <w:r w:rsidRPr="001E04E2">
              <w:rPr>
                <w:rFonts w:ascii="Sylfaen" w:hAnsi="Sylfaen" w:cs="Sylfaen"/>
                <w:b/>
                <w:bCs/>
                <w:color w:val="000000"/>
                <w:sz w:val="20"/>
                <w:szCs w:val="20"/>
                <w:lang w:val="ka-GE"/>
              </w:rPr>
              <w:t>(ლარი)</w:t>
            </w:r>
          </w:p>
        </w:tc>
        <w:tc>
          <w:tcPr>
            <w:tcW w:w="1162" w:type="dxa"/>
            <w:tcBorders>
              <w:top w:val="single" w:sz="4" w:space="0" w:color="auto"/>
              <w:left w:val="nil"/>
              <w:bottom w:val="single" w:sz="4" w:space="0" w:color="auto"/>
              <w:right w:val="single" w:sz="4" w:space="0" w:color="auto"/>
            </w:tcBorders>
          </w:tcPr>
          <w:p w:rsidR="003D6959" w:rsidRPr="003D6959" w:rsidRDefault="003D6959" w:rsidP="007F7CFA">
            <w:pPr>
              <w:jc w:val="right"/>
              <w:rPr>
                <w:rFonts w:ascii="Sylfaen" w:hAnsi="Sylfaen" w:cs="Sylfaen"/>
                <w:b/>
                <w:bCs/>
                <w:color w:val="000000"/>
                <w:sz w:val="20"/>
                <w:szCs w:val="20"/>
                <w:lang w:val="ka-GE"/>
              </w:rPr>
            </w:pPr>
            <w:r>
              <w:rPr>
                <w:rFonts w:ascii="Sylfaen" w:hAnsi="Sylfaen" w:cs="Sylfaen"/>
                <w:b/>
                <w:bCs/>
                <w:color w:val="000000"/>
                <w:sz w:val="20"/>
                <w:szCs w:val="20"/>
                <w:lang w:val="ka-GE"/>
              </w:rPr>
              <w:t>წარსულში (ლარი)</w:t>
            </w:r>
          </w:p>
        </w:tc>
      </w:tr>
      <w:tr w:rsidR="003D6959" w:rsidRPr="001E04E2" w:rsidTr="003D6959">
        <w:trPr>
          <w:trHeight w:val="315"/>
        </w:trPr>
        <w:tc>
          <w:tcPr>
            <w:tcW w:w="885" w:type="dxa"/>
            <w:tcBorders>
              <w:top w:val="nil"/>
              <w:left w:val="single" w:sz="4" w:space="0" w:color="auto"/>
              <w:bottom w:val="single" w:sz="4" w:space="0" w:color="auto"/>
              <w:right w:val="single" w:sz="4" w:space="0" w:color="auto"/>
            </w:tcBorders>
          </w:tcPr>
          <w:p w:rsidR="003D6959" w:rsidRPr="001E04E2" w:rsidRDefault="003D6959" w:rsidP="007F7CFA">
            <w:pPr>
              <w:rPr>
                <w:rFonts w:ascii="Sylfaen" w:hAnsi="Sylfaen"/>
                <w:b/>
                <w:bCs/>
                <w:color w:val="000000"/>
                <w:sz w:val="20"/>
                <w:szCs w:val="20"/>
              </w:rPr>
            </w:pPr>
          </w:p>
        </w:tc>
        <w:tc>
          <w:tcPr>
            <w:tcW w:w="7343" w:type="dxa"/>
            <w:tcBorders>
              <w:top w:val="nil"/>
              <w:left w:val="single" w:sz="4" w:space="0" w:color="auto"/>
              <w:bottom w:val="single" w:sz="4" w:space="0" w:color="auto"/>
              <w:right w:val="single" w:sz="4" w:space="0" w:color="auto"/>
            </w:tcBorders>
            <w:shd w:val="clear" w:color="auto" w:fill="auto"/>
            <w:noWrap/>
            <w:vAlign w:val="bottom"/>
            <w:hideMark/>
          </w:tcPr>
          <w:p w:rsidR="003D6959" w:rsidRPr="001E04E2" w:rsidRDefault="003D6959" w:rsidP="007F7CFA">
            <w:pPr>
              <w:rPr>
                <w:rFonts w:ascii="Sylfaen" w:hAnsi="Sylfaen"/>
                <w:b/>
                <w:bCs/>
                <w:color w:val="000000"/>
                <w:sz w:val="20"/>
                <w:szCs w:val="20"/>
              </w:rPr>
            </w:pPr>
          </w:p>
        </w:tc>
        <w:tc>
          <w:tcPr>
            <w:tcW w:w="1162" w:type="dxa"/>
            <w:tcBorders>
              <w:top w:val="nil"/>
              <w:left w:val="single" w:sz="4" w:space="0" w:color="auto"/>
              <w:bottom w:val="single" w:sz="4" w:space="0" w:color="000000"/>
              <w:right w:val="single" w:sz="4" w:space="0" w:color="auto"/>
            </w:tcBorders>
          </w:tcPr>
          <w:p w:rsidR="003D6959" w:rsidRPr="001E04E2" w:rsidRDefault="003D6959" w:rsidP="007F7CFA">
            <w:pPr>
              <w:jc w:val="right"/>
              <w:rPr>
                <w:rFonts w:ascii="Sylfaen" w:hAnsi="Sylfaen"/>
                <w:b/>
                <w:bCs/>
                <w:color w:val="000000"/>
                <w:sz w:val="20"/>
                <w:szCs w:val="20"/>
              </w:rPr>
            </w:pPr>
          </w:p>
        </w:tc>
        <w:tc>
          <w:tcPr>
            <w:tcW w:w="1162" w:type="dxa"/>
            <w:tcBorders>
              <w:top w:val="nil"/>
              <w:left w:val="single" w:sz="4" w:space="0" w:color="auto"/>
              <w:bottom w:val="single" w:sz="4" w:space="0" w:color="000000"/>
              <w:right w:val="single" w:sz="4" w:space="0" w:color="auto"/>
            </w:tcBorders>
          </w:tcPr>
          <w:p w:rsidR="003D6959" w:rsidRPr="001E04E2" w:rsidRDefault="003D6959" w:rsidP="007F7CFA">
            <w:pPr>
              <w:jc w:val="right"/>
              <w:rPr>
                <w:rFonts w:ascii="Sylfaen" w:hAnsi="Sylfaen"/>
                <w:b/>
                <w:bCs/>
                <w:color w:val="000000"/>
                <w:sz w:val="20"/>
                <w:szCs w:val="20"/>
              </w:rPr>
            </w:pPr>
          </w:p>
        </w:tc>
      </w:tr>
      <w:tr w:rsidR="003D6959" w:rsidRPr="001E04E2" w:rsidTr="003D6959">
        <w:trPr>
          <w:trHeight w:val="336"/>
        </w:trPr>
        <w:tc>
          <w:tcPr>
            <w:tcW w:w="885" w:type="dxa"/>
            <w:tcBorders>
              <w:top w:val="nil"/>
              <w:left w:val="single" w:sz="4" w:space="0" w:color="auto"/>
              <w:bottom w:val="single" w:sz="4" w:space="0" w:color="auto"/>
              <w:right w:val="single" w:sz="4" w:space="0" w:color="auto"/>
            </w:tcBorders>
          </w:tcPr>
          <w:p w:rsidR="003D6959" w:rsidRPr="001E04E2" w:rsidRDefault="003D6959" w:rsidP="007F7CFA">
            <w:pPr>
              <w:rPr>
                <w:rFonts w:ascii="Sylfaen" w:hAnsi="Sylfaen"/>
                <w:color w:val="000000"/>
                <w:sz w:val="20"/>
                <w:szCs w:val="20"/>
              </w:rPr>
            </w:pPr>
            <w:r w:rsidRPr="001E04E2">
              <w:rPr>
                <w:rFonts w:ascii="Sylfaen" w:hAnsi="Sylfaen"/>
                <w:b/>
                <w:bCs/>
                <w:color w:val="000000"/>
                <w:sz w:val="20"/>
                <w:szCs w:val="20"/>
              </w:rPr>
              <w:t>1CAR</w:t>
            </w:r>
          </w:p>
        </w:tc>
        <w:tc>
          <w:tcPr>
            <w:tcW w:w="7343" w:type="dxa"/>
            <w:tcBorders>
              <w:top w:val="nil"/>
              <w:left w:val="single" w:sz="4" w:space="0" w:color="auto"/>
              <w:bottom w:val="single" w:sz="4" w:space="0" w:color="auto"/>
              <w:right w:val="single" w:sz="4" w:space="0" w:color="auto"/>
            </w:tcBorders>
            <w:shd w:val="clear" w:color="auto" w:fill="auto"/>
            <w:vAlign w:val="bottom"/>
            <w:hideMark/>
          </w:tcPr>
          <w:p w:rsidR="003D6959" w:rsidRPr="001E04E2" w:rsidRDefault="003D6959" w:rsidP="007F7CFA">
            <w:pPr>
              <w:rPr>
                <w:rFonts w:ascii="Sylfaen" w:hAnsi="Sylfaen"/>
                <w:color w:val="000000"/>
                <w:sz w:val="20"/>
                <w:szCs w:val="20"/>
              </w:rPr>
            </w:pPr>
            <w:r w:rsidRPr="001E04E2">
              <w:rPr>
                <w:rFonts w:ascii="Sylfaen" w:hAnsi="Sylfaen"/>
                <w:color w:val="000000"/>
                <w:sz w:val="20"/>
                <w:szCs w:val="20"/>
              </w:rPr>
              <w:t>I20-I25 -/-</w:t>
            </w:r>
            <w:r w:rsidRPr="001E04E2">
              <w:rPr>
                <w:rFonts w:ascii="Sylfaen" w:hAnsi="Sylfaen" w:cs="Sylfaen"/>
                <w:color w:val="000000"/>
                <w:sz w:val="20"/>
                <w:szCs w:val="20"/>
              </w:rPr>
              <w:t>გულის</w:t>
            </w:r>
            <w:r w:rsidRPr="001E04E2">
              <w:rPr>
                <w:rFonts w:ascii="Sylfaen" w:hAnsi="Sylfaen"/>
                <w:color w:val="000000"/>
                <w:sz w:val="20"/>
                <w:szCs w:val="20"/>
              </w:rPr>
              <w:t xml:space="preserve"> </w:t>
            </w:r>
            <w:r w:rsidRPr="001E04E2">
              <w:rPr>
                <w:rFonts w:ascii="Sylfaen" w:hAnsi="Sylfaen" w:cs="Sylfaen"/>
                <w:color w:val="000000"/>
                <w:sz w:val="20"/>
                <w:szCs w:val="20"/>
              </w:rPr>
              <w:t>იშემიური</w:t>
            </w:r>
            <w:r w:rsidRPr="001E04E2">
              <w:rPr>
                <w:rFonts w:ascii="Sylfaen" w:hAnsi="Sylfaen"/>
                <w:color w:val="000000"/>
                <w:sz w:val="20"/>
                <w:szCs w:val="20"/>
              </w:rPr>
              <w:t xml:space="preserve"> </w:t>
            </w:r>
            <w:r w:rsidRPr="001E04E2">
              <w:rPr>
                <w:rFonts w:ascii="Sylfaen" w:hAnsi="Sylfaen" w:cs="Sylfaen"/>
                <w:color w:val="000000"/>
                <w:sz w:val="20"/>
                <w:szCs w:val="20"/>
              </w:rPr>
              <w:t>ავადმყოფობა</w:t>
            </w:r>
            <w:r w:rsidRPr="001E04E2">
              <w:rPr>
                <w:rFonts w:ascii="Sylfaen" w:hAnsi="Sylfaen"/>
                <w:color w:val="000000"/>
                <w:sz w:val="20"/>
                <w:szCs w:val="20"/>
              </w:rPr>
              <w:t xml:space="preserve"> -/-FNDC1A - </w:t>
            </w:r>
            <w:r w:rsidRPr="001E04E2">
              <w:rPr>
                <w:rFonts w:ascii="Sylfaen" w:hAnsi="Sylfaen" w:cs="Sylfaen"/>
                <w:color w:val="000000"/>
                <w:sz w:val="20"/>
                <w:szCs w:val="20"/>
              </w:rPr>
              <w:t>გულის</w:t>
            </w:r>
            <w:r w:rsidRPr="001E04E2">
              <w:rPr>
                <w:rFonts w:ascii="Sylfaen" w:hAnsi="Sylfaen"/>
                <w:color w:val="000000"/>
                <w:sz w:val="20"/>
                <w:szCs w:val="20"/>
              </w:rPr>
              <w:t xml:space="preserve"> </w:t>
            </w:r>
            <w:r w:rsidRPr="001E04E2">
              <w:rPr>
                <w:rFonts w:ascii="Sylfaen" w:hAnsi="Sylfaen" w:cs="Sylfaen"/>
                <w:color w:val="000000"/>
                <w:sz w:val="20"/>
                <w:szCs w:val="20"/>
              </w:rPr>
              <w:t>და</w:t>
            </w:r>
            <w:r w:rsidRPr="001E04E2">
              <w:rPr>
                <w:rFonts w:ascii="Sylfaen" w:hAnsi="Sylfaen"/>
                <w:color w:val="000000"/>
                <w:sz w:val="20"/>
                <w:szCs w:val="20"/>
              </w:rPr>
              <w:t>/</w:t>
            </w:r>
            <w:r w:rsidRPr="001E04E2">
              <w:rPr>
                <w:rFonts w:ascii="Sylfaen" w:hAnsi="Sylfaen" w:cs="Sylfaen"/>
                <w:color w:val="000000"/>
                <w:sz w:val="20"/>
                <w:szCs w:val="20"/>
              </w:rPr>
              <w:t>ან</w:t>
            </w:r>
            <w:r w:rsidRPr="001E04E2">
              <w:rPr>
                <w:rFonts w:ascii="Sylfaen" w:hAnsi="Sylfaen"/>
                <w:color w:val="000000"/>
                <w:sz w:val="20"/>
                <w:szCs w:val="20"/>
              </w:rPr>
              <w:t xml:space="preserve"> </w:t>
            </w:r>
            <w:r w:rsidRPr="001E04E2">
              <w:rPr>
                <w:rFonts w:ascii="Sylfaen" w:hAnsi="Sylfaen" w:cs="Sylfaen"/>
                <w:color w:val="000000"/>
                <w:sz w:val="20"/>
                <w:szCs w:val="20"/>
              </w:rPr>
              <w:t>კორონარული</w:t>
            </w:r>
            <w:r w:rsidRPr="001E04E2">
              <w:rPr>
                <w:rFonts w:ascii="Sylfaen" w:hAnsi="Sylfaen"/>
                <w:color w:val="000000"/>
                <w:sz w:val="20"/>
                <w:szCs w:val="20"/>
              </w:rPr>
              <w:t xml:space="preserve"> </w:t>
            </w:r>
            <w:r w:rsidRPr="001E04E2">
              <w:rPr>
                <w:rFonts w:ascii="Sylfaen" w:hAnsi="Sylfaen" w:cs="Sylfaen"/>
                <w:color w:val="000000"/>
                <w:sz w:val="20"/>
                <w:szCs w:val="20"/>
              </w:rPr>
              <w:t>არტერიების</w:t>
            </w:r>
            <w:r w:rsidRPr="001E04E2">
              <w:rPr>
                <w:rFonts w:ascii="Sylfaen" w:hAnsi="Sylfaen"/>
                <w:color w:val="000000"/>
                <w:sz w:val="20"/>
                <w:szCs w:val="20"/>
              </w:rPr>
              <w:t xml:space="preserve"> </w:t>
            </w:r>
            <w:r w:rsidRPr="001E04E2">
              <w:rPr>
                <w:rFonts w:ascii="Sylfaen" w:hAnsi="Sylfaen" w:cs="Sylfaen"/>
                <w:color w:val="000000"/>
                <w:sz w:val="20"/>
                <w:szCs w:val="20"/>
              </w:rPr>
              <w:t>ანგიოგრაფია</w:t>
            </w:r>
          </w:p>
        </w:tc>
        <w:tc>
          <w:tcPr>
            <w:tcW w:w="1162" w:type="dxa"/>
            <w:tcBorders>
              <w:top w:val="nil"/>
              <w:left w:val="single" w:sz="4" w:space="0" w:color="auto"/>
              <w:bottom w:val="single" w:sz="4" w:space="0" w:color="000000"/>
              <w:right w:val="single" w:sz="4" w:space="0" w:color="auto"/>
            </w:tcBorders>
          </w:tcPr>
          <w:p w:rsidR="003D6959" w:rsidRPr="001E04E2" w:rsidRDefault="003D6959" w:rsidP="007F7CFA">
            <w:pPr>
              <w:jc w:val="right"/>
              <w:rPr>
                <w:rFonts w:ascii="Sylfaen" w:hAnsi="Sylfaen"/>
                <w:b/>
                <w:bCs/>
                <w:color w:val="000000"/>
                <w:sz w:val="20"/>
                <w:szCs w:val="20"/>
              </w:rPr>
            </w:pPr>
            <w:r w:rsidRPr="001E04E2">
              <w:rPr>
                <w:rFonts w:ascii="Sylfaen" w:hAnsi="Sylfaen"/>
                <w:b/>
                <w:bCs/>
                <w:color w:val="000000"/>
                <w:sz w:val="20"/>
                <w:szCs w:val="20"/>
              </w:rPr>
              <w:t>650</w:t>
            </w:r>
          </w:p>
        </w:tc>
        <w:tc>
          <w:tcPr>
            <w:tcW w:w="1162" w:type="dxa"/>
            <w:tcBorders>
              <w:top w:val="nil"/>
              <w:left w:val="single" w:sz="4" w:space="0" w:color="auto"/>
              <w:bottom w:val="single" w:sz="4" w:space="0" w:color="000000"/>
              <w:right w:val="single" w:sz="4" w:space="0" w:color="auto"/>
            </w:tcBorders>
          </w:tcPr>
          <w:p w:rsidR="003D6959" w:rsidRPr="006C0A2D" w:rsidRDefault="006C0A2D" w:rsidP="007F7CFA">
            <w:pPr>
              <w:jc w:val="right"/>
              <w:rPr>
                <w:rFonts w:ascii="Sylfaen" w:hAnsi="Sylfaen"/>
                <w:b/>
                <w:bCs/>
                <w:color w:val="000000"/>
                <w:sz w:val="20"/>
                <w:szCs w:val="20"/>
                <w:lang w:val="ka-GE"/>
              </w:rPr>
            </w:pPr>
            <w:r>
              <w:rPr>
                <w:rFonts w:ascii="Sylfaen" w:hAnsi="Sylfaen"/>
                <w:b/>
                <w:bCs/>
                <w:color w:val="000000"/>
                <w:sz w:val="20"/>
                <w:szCs w:val="20"/>
                <w:lang w:val="ka-GE"/>
              </w:rPr>
              <w:t>650</w:t>
            </w:r>
          </w:p>
        </w:tc>
      </w:tr>
      <w:tr w:rsidR="003D6959" w:rsidRPr="001E04E2" w:rsidTr="003D6959">
        <w:trPr>
          <w:trHeight w:val="315"/>
        </w:trPr>
        <w:tc>
          <w:tcPr>
            <w:tcW w:w="885" w:type="dxa"/>
            <w:tcBorders>
              <w:top w:val="nil"/>
              <w:left w:val="single" w:sz="4" w:space="0" w:color="auto"/>
              <w:bottom w:val="single" w:sz="4" w:space="0" w:color="auto"/>
              <w:right w:val="single" w:sz="4" w:space="0" w:color="auto"/>
            </w:tcBorders>
          </w:tcPr>
          <w:p w:rsidR="003D6959" w:rsidRPr="001E04E2" w:rsidRDefault="003D6959" w:rsidP="007F7CFA">
            <w:pPr>
              <w:rPr>
                <w:rFonts w:ascii="Sylfaen" w:hAnsi="Sylfaen" w:cs="Sylfaen"/>
                <w:color w:val="000000"/>
                <w:sz w:val="20"/>
                <w:szCs w:val="20"/>
              </w:rPr>
            </w:pPr>
            <w:r w:rsidRPr="001E04E2">
              <w:rPr>
                <w:rFonts w:ascii="Sylfaen" w:hAnsi="Sylfaen"/>
                <w:b/>
                <w:bCs/>
                <w:color w:val="000000"/>
                <w:sz w:val="20"/>
                <w:szCs w:val="20"/>
              </w:rPr>
              <w:t>2CAR</w:t>
            </w:r>
          </w:p>
        </w:tc>
        <w:tc>
          <w:tcPr>
            <w:tcW w:w="7343" w:type="dxa"/>
            <w:tcBorders>
              <w:top w:val="nil"/>
              <w:left w:val="single" w:sz="4" w:space="0" w:color="auto"/>
              <w:bottom w:val="single" w:sz="4" w:space="0" w:color="auto"/>
              <w:right w:val="single" w:sz="4" w:space="0" w:color="auto"/>
            </w:tcBorders>
            <w:shd w:val="clear" w:color="auto" w:fill="auto"/>
            <w:vAlign w:val="center"/>
            <w:hideMark/>
          </w:tcPr>
          <w:p w:rsidR="003D6959" w:rsidRPr="001E04E2" w:rsidRDefault="003D6959" w:rsidP="007F7CFA">
            <w:pPr>
              <w:rPr>
                <w:rFonts w:ascii="Sylfaen" w:hAnsi="Sylfaen"/>
                <w:color w:val="000000"/>
                <w:sz w:val="20"/>
                <w:szCs w:val="20"/>
              </w:rPr>
            </w:pPr>
            <w:r w:rsidRPr="001E04E2">
              <w:rPr>
                <w:rFonts w:ascii="Sylfaen" w:hAnsi="Sylfaen" w:cs="Sylfaen"/>
                <w:color w:val="000000"/>
                <w:sz w:val="20"/>
                <w:szCs w:val="20"/>
              </w:rPr>
              <w:t>ბალონური</w:t>
            </w:r>
            <w:r w:rsidRPr="001E04E2">
              <w:rPr>
                <w:rFonts w:ascii="Sylfaen" w:hAnsi="Sylfaen"/>
                <w:color w:val="000000"/>
                <w:sz w:val="20"/>
                <w:szCs w:val="20"/>
              </w:rPr>
              <w:t xml:space="preserve"> </w:t>
            </w:r>
            <w:r w:rsidRPr="001E04E2">
              <w:rPr>
                <w:rFonts w:ascii="Sylfaen" w:hAnsi="Sylfaen" w:cs="Sylfaen"/>
                <w:color w:val="000000"/>
                <w:sz w:val="20"/>
                <w:szCs w:val="20"/>
              </w:rPr>
              <w:t>დილატაცია</w:t>
            </w:r>
            <w:r w:rsidRPr="001E04E2">
              <w:rPr>
                <w:rFonts w:ascii="Sylfaen" w:hAnsi="Sylfaen"/>
                <w:color w:val="000000"/>
                <w:sz w:val="20"/>
                <w:szCs w:val="20"/>
              </w:rPr>
              <w:t>/</w:t>
            </w:r>
            <w:r w:rsidRPr="001E04E2">
              <w:rPr>
                <w:rFonts w:ascii="Sylfaen" w:hAnsi="Sylfaen" w:cs="Sylfaen"/>
                <w:color w:val="000000"/>
                <w:sz w:val="20"/>
                <w:szCs w:val="20"/>
              </w:rPr>
              <w:t>კორონარული</w:t>
            </w:r>
            <w:r w:rsidRPr="001E04E2">
              <w:rPr>
                <w:rFonts w:ascii="Sylfaen" w:hAnsi="Sylfaen"/>
                <w:color w:val="000000"/>
                <w:sz w:val="20"/>
                <w:szCs w:val="20"/>
              </w:rPr>
              <w:t xml:space="preserve"> </w:t>
            </w:r>
            <w:r w:rsidRPr="001E04E2">
              <w:rPr>
                <w:rFonts w:ascii="Sylfaen" w:hAnsi="Sylfaen" w:cs="Sylfaen"/>
                <w:color w:val="000000"/>
                <w:sz w:val="20"/>
                <w:szCs w:val="20"/>
              </w:rPr>
              <w:t>ანგიოპლასტიკა</w:t>
            </w:r>
            <w:r w:rsidRPr="001E04E2">
              <w:rPr>
                <w:rFonts w:ascii="Sylfaen" w:hAnsi="Sylfaen"/>
                <w:color w:val="000000"/>
                <w:sz w:val="20"/>
                <w:szCs w:val="20"/>
              </w:rPr>
              <w:t xml:space="preserve"> (</w:t>
            </w:r>
            <w:r w:rsidRPr="001E04E2">
              <w:rPr>
                <w:rFonts w:ascii="Sylfaen" w:hAnsi="Sylfaen" w:cs="Sylfaen"/>
                <w:color w:val="000000"/>
                <w:sz w:val="20"/>
                <w:szCs w:val="20"/>
              </w:rPr>
              <w:t>სტენტირება</w:t>
            </w:r>
            <w:r w:rsidRPr="001E04E2">
              <w:rPr>
                <w:rFonts w:ascii="Sylfaen" w:hAnsi="Sylfaen"/>
                <w:color w:val="000000"/>
                <w:sz w:val="20"/>
                <w:szCs w:val="20"/>
              </w:rPr>
              <w:t>)</w:t>
            </w:r>
          </w:p>
        </w:tc>
        <w:tc>
          <w:tcPr>
            <w:tcW w:w="1162" w:type="dxa"/>
            <w:tcBorders>
              <w:top w:val="nil"/>
              <w:left w:val="single" w:sz="4" w:space="0" w:color="auto"/>
              <w:bottom w:val="single" w:sz="4" w:space="0" w:color="000000"/>
              <w:right w:val="single" w:sz="4" w:space="0" w:color="auto"/>
            </w:tcBorders>
          </w:tcPr>
          <w:p w:rsidR="003D6959" w:rsidRPr="001E04E2" w:rsidRDefault="003D6959" w:rsidP="007F7CFA">
            <w:pPr>
              <w:jc w:val="right"/>
              <w:rPr>
                <w:rFonts w:ascii="Sylfaen" w:hAnsi="Sylfaen"/>
                <w:b/>
                <w:bCs/>
                <w:color w:val="000000"/>
                <w:sz w:val="20"/>
                <w:szCs w:val="20"/>
              </w:rPr>
            </w:pPr>
            <w:r w:rsidRPr="001E04E2">
              <w:rPr>
                <w:rFonts w:ascii="Sylfaen" w:hAnsi="Sylfaen"/>
                <w:b/>
                <w:bCs/>
                <w:color w:val="000000"/>
                <w:sz w:val="20"/>
                <w:szCs w:val="20"/>
              </w:rPr>
              <w:t>3</w:t>
            </w:r>
            <w:r>
              <w:rPr>
                <w:rFonts w:ascii="Sylfaen" w:hAnsi="Sylfaen"/>
                <w:b/>
                <w:bCs/>
                <w:color w:val="000000"/>
                <w:sz w:val="20"/>
                <w:szCs w:val="20"/>
                <w:lang w:val="ka-GE"/>
              </w:rPr>
              <w:t>,</w:t>
            </w:r>
            <w:r w:rsidRPr="001E04E2">
              <w:rPr>
                <w:rFonts w:ascii="Sylfaen" w:hAnsi="Sylfaen"/>
                <w:b/>
                <w:bCs/>
                <w:color w:val="000000"/>
                <w:sz w:val="20"/>
                <w:szCs w:val="20"/>
              </w:rPr>
              <w:t>000</w:t>
            </w:r>
          </w:p>
        </w:tc>
        <w:tc>
          <w:tcPr>
            <w:tcW w:w="1162" w:type="dxa"/>
            <w:tcBorders>
              <w:top w:val="nil"/>
              <w:left w:val="single" w:sz="4" w:space="0" w:color="auto"/>
              <w:bottom w:val="single" w:sz="4" w:space="0" w:color="000000"/>
              <w:right w:val="single" w:sz="4" w:space="0" w:color="auto"/>
            </w:tcBorders>
          </w:tcPr>
          <w:p w:rsidR="003D6959" w:rsidRPr="006C0A2D" w:rsidRDefault="006C0A2D" w:rsidP="007F7CFA">
            <w:pPr>
              <w:jc w:val="right"/>
              <w:rPr>
                <w:rFonts w:ascii="Sylfaen" w:hAnsi="Sylfaen"/>
                <w:b/>
                <w:bCs/>
                <w:color w:val="000000"/>
                <w:sz w:val="20"/>
                <w:szCs w:val="20"/>
                <w:lang w:val="ka-GE"/>
              </w:rPr>
            </w:pPr>
            <w:r>
              <w:rPr>
                <w:rFonts w:ascii="Sylfaen" w:hAnsi="Sylfaen"/>
                <w:b/>
                <w:bCs/>
                <w:color w:val="000000"/>
                <w:sz w:val="20"/>
                <w:szCs w:val="20"/>
                <w:lang w:val="ka-GE"/>
              </w:rPr>
              <w:t>2200</w:t>
            </w:r>
          </w:p>
        </w:tc>
      </w:tr>
      <w:tr w:rsidR="003D6959" w:rsidRPr="001E04E2" w:rsidTr="003D6959">
        <w:trPr>
          <w:trHeight w:val="315"/>
        </w:trPr>
        <w:tc>
          <w:tcPr>
            <w:tcW w:w="885" w:type="dxa"/>
            <w:tcBorders>
              <w:top w:val="nil"/>
              <w:left w:val="single" w:sz="4" w:space="0" w:color="auto"/>
              <w:bottom w:val="single" w:sz="4" w:space="0" w:color="auto"/>
              <w:right w:val="single" w:sz="4" w:space="0" w:color="auto"/>
            </w:tcBorders>
          </w:tcPr>
          <w:p w:rsidR="003D6959" w:rsidRPr="001E04E2" w:rsidRDefault="003D6959" w:rsidP="007F7CFA">
            <w:pPr>
              <w:rPr>
                <w:rFonts w:ascii="Sylfaen" w:hAnsi="Sylfaen" w:cs="Sylfaen"/>
                <w:color w:val="000000"/>
                <w:sz w:val="20"/>
                <w:szCs w:val="20"/>
              </w:rPr>
            </w:pPr>
            <w:r w:rsidRPr="001E04E2">
              <w:rPr>
                <w:rFonts w:ascii="Sylfaen" w:hAnsi="Sylfaen"/>
                <w:b/>
                <w:bCs/>
                <w:color w:val="000000"/>
                <w:sz w:val="20"/>
                <w:szCs w:val="20"/>
              </w:rPr>
              <w:t>3CAR</w:t>
            </w:r>
          </w:p>
        </w:tc>
        <w:tc>
          <w:tcPr>
            <w:tcW w:w="7343" w:type="dxa"/>
            <w:tcBorders>
              <w:top w:val="nil"/>
              <w:left w:val="single" w:sz="4" w:space="0" w:color="auto"/>
              <w:bottom w:val="single" w:sz="4" w:space="0" w:color="auto"/>
              <w:right w:val="single" w:sz="4" w:space="0" w:color="auto"/>
            </w:tcBorders>
            <w:shd w:val="clear" w:color="auto" w:fill="auto"/>
            <w:vAlign w:val="center"/>
            <w:hideMark/>
          </w:tcPr>
          <w:p w:rsidR="003D6959" w:rsidRPr="001E04E2" w:rsidRDefault="003D6959" w:rsidP="007F7CFA">
            <w:pPr>
              <w:rPr>
                <w:rFonts w:ascii="Sylfaen" w:hAnsi="Sylfaen"/>
                <w:color w:val="000000"/>
                <w:sz w:val="20"/>
                <w:szCs w:val="20"/>
              </w:rPr>
            </w:pPr>
            <w:r w:rsidRPr="001E04E2">
              <w:rPr>
                <w:rFonts w:ascii="Sylfaen" w:hAnsi="Sylfaen" w:cs="Sylfaen"/>
                <w:color w:val="000000"/>
                <w:sz w:val="20"/>
                <w:szCs w:val="20"/>
              </w:rPr>
              <w:t>აორტო</w:t>
            </w:r>
            <w:r w:rsidRPr="001E04E2">
              <w:rPr>
                <w:rFonts w:ascii="Sylfaen" w:hAnsi="Sylfaen"/>
                <w:color w:val="000000"/>
                <w:sz w:val="20"/>
                <w:szCs w:val="20"/>
              </w:rPr>
              <w:t>-</w:t>
            </w:r>
            <w:r w:rsidRPr="001E04E2">
              <w:rPr>
                <w:rFonts w:ascii="Sylfaen" w:hAnsi="Sylfaen" w:cs="Sylfaen"/>
                <w:color w:val="000000"/>
                <w:sz w:val="20"/>
                <w:szCs w:val="20"/>
              </w:rPr>
              <w:t>კორონარული</w:t>
            </w:r>
            <w:r w:rsidRPr="001E04E2">
              <w:rPr>
                <w:rFonts w:ascii="Sylfaen" w:hAnsi="Sylfaen"/>
                <w:color w:val="000000"/>
                <w:sz w:val="20"/>
                <w:szCs w:val="20"/>
              </w:rPr>
              <w:t xml:space="preserve"> </w:t>
            </w:r>
            <w:r w:rsidRPr="001E04E2">
              <w:rPr>
                <w:rFonts w:ascii="Sylfaen" w:hAnsi="Sylfaen" w:cs="Sylfaen"/>
                <w:color w:val="000000"/>
                <w:sz w:val="20"/>
                <w:szCs w:val="20"/>
              </w:rPr>
              <w:t>შუნტირება</w:t>
            </w:r>
            <w:r w:rsidRPr="001E04E2">
              <w:rPr>
                <w:rFonts w:ascii="Sylfaen" w:hAnsi="Sylfaen"/>
                <w:color w:val="000000"/>
                <w:sz w:val="20"/>
                <w:szCs w:val="20"/>
              </w:rPr>
              <w:t xml:space="preserve">/ </w:t>
            </w:r>
            <w:r w:rsidRPr="001E04E2">
              <w:rPr>
                <w:rFonts w:ascii="Sylfaen" w:hAnsi="Sylfaen" w:cs="Sylfaen"/>
                <w:color w:val="000000"/>
                <w:sz w:val="20"/>
                <w:szCs w:val="20"/>
              </w:rPr>
              <w:t>გულის</w:t>
            </w:r>
            <w:r w:rsidRPr="001E04E2">
              <w:rPr>
                <w:rFonts w:ascii="Sylfaen" w:hAnsi="Sylfaen"/>
                <w:color w:val="000000"/>
                <w:sz w:val="20"/>
                <w:szCs w:val="20"/>
              </w:rPr>
              <w:t xml:space="preserve"> </w:t>
            </w:r>
            <w:r w:rsidRPr="001E04E2">
              <w:rPr>
                <w:rFonts w:ascii="Sylfaen" w:hAnsi="Sylfaen" w:cs="Sylfaen"/>
                <w:color w:val="000000"/>
                <w:sz w:val="20"/>
                <w:szCs w:val="20"/>
              </w:rPr>
              <w:t>კეთილთვისებიანი</w:t>
            </w:r>
            <w:r w:rsidRPr="001E04E2">
              <w:rPr>
                <w:rFonts w:ascii="Sylfaen" w:hAnsi="Sylfaen"/>
                <w:color w:val="000000"/>
                <w:sz w:val="20"/>
                <w:szCs w:val="20"/>
              </w:rPr>
              <w:t xml:space="preserve"> </w:t>
            </w:r>
            <w:r w:rsidRPr="001E04E2">
              <w:rPr>
                <w:rFonts w:ascii="Sylfaen" w:hAnsi="Sylfaen" w:cs="Sylfaen"/>
                <w:color w:val="000000"/>
                <w:sz w:val="20"/>
                <w:szCs w:val="20"/>
              </w:rPr>
              <w:t>სიმსივნის</w:t>
            </w:r>
            <w:r w:rsidRPr="001E04E2">
              <w:rPr>
                <w:rFonts w:ascii="Sylfaen" w:hAnsi="Sylfaen"/>
                <w:color w:val="000000"/>
                <w:sz w:val="20"/>
                <w:szCs w:val="20"/>
              </w:rPr>
              <w:t xml:space="preserve"> </w:t>
            </w:r>
            <w:r w:rsidRPr="001E04E2">
              <w:rPr>
                <w:rFonts w:ascii="Sylfaen" w:hAnsi="Sylfaen" w:cs="Sylfaen"/>
                <w:color w:val="000000"/>
                <w:sz w:val="20"/>
                <w:szCs w:val="20"/>
              </w:rPr>
              <w:t>ამოკვეთა</w:t>
            </w:r>
            <w:r w:rsidRPr="001E04E2">
              <w:rPr>
                <w:rFonts w:ascii="Sylfaen" w:hAnsi="Sylfaen"/>
                <w:color w:val="000000"/>
                <w:sz w:val="20"/>
                <w:szCs w:val="20"/>
              </w:rPr>
              <w:t>/</w:t>
            </w:r>
            <w:r w:rsidRPr="001E04E2">
              <w:rPr>
                <w:rFonts w:ascii="Sylfaen" w:hAnsi="Sylfaen" w:cs="Sylfaen"/>
                <w:color w:val="000000"/>
                <w:sz w:val="20"/>
                <w:szCs w:val="20"/>
              </w:rPr>
              <w:t>თრომბექტომია</w:t>
            </w:r>
            <w:r w:rsidRPr="001E04E2">
              <w:rPr>
                <w:rFonts w:ascii="Sylfaen" w:hAnsi="Sylfaen"/>
                <w:color w:val="000000"/>
                <w:sz w:val="20"/>
                <w:szCs w:val="20"/>
              </w:rPr>
              <w:t>,</w:t>
            </w:r>
            <w:r w:rsidRPr="001E04E2">
              <w:rPr>
                <w:rFonts w:ascii="Sylfaen" w:hAnsi="Sylfaen" w:cs="Sylfaen"/>
                <w:color w:val="000000"/>
                <w:sz w:val="20"/>
                <w:szCs w:val="20"/>
              </w:rPr>
              <w:t>აორტო</w:t>
            </w:r>
            <w:r w:rsidRPr="001E04E2">
              <w:rPr>
                <w:rFonts w:ascii="Sylfaen" w:hAnsi="Sylfaen"/>
                <w:color w:val="000000"/>
                <w:sz w:val="20"/>
                <w:szCs w:val="20"/>
              </w:rPr>
              <w:t>-</w:t>
            </w:r>
            <w:r w:rsidRPr="001E04E2">
              <w:rPr>
                <w:rFonts w:ascii="Sylfaen" w:hAnsi="Sylfaen" w:cs="Sylfaen"/>
                <w:color w:val="000000"/>
                <w:sz w:val="20"/>
                <w:szCs w:val="20"/>
              </w:rPr>
              <w:t>კორონარული</w:t>
            </w:r>
            <w:r w:rsidRPr="001E04E2">
              <w:rPr>
                <w:rFonts w:ascii="Sylfaen" w:hAnsi="Sylfaen"/>
                <w:color w:val="000000"/>
                <w:sz w:val="20"/>
                <w:szCs w:val="20"/>
              </w:rPr>
              <w:t xml:space="preserve"> </w:t>
            </w:r>
            <w:r w:rsidRPr="001E04E2">
              <w:rPr>
                <w:rFonts w:ascii="Sylfaen" w:hAnsi="Sylfaen" w:cs="Sylfaen"/>
                <w:color w:val="000000"/>
                <w:sz w:val="20"/>
                <w:szCs w:val="20"/>
              </w:rPr>
              <w:t>შუნტირებით</w:t>
            </w:r>
            <w:r w:rsidRPr="001E04E2">
              <w:rPr>
                <w:rFonts w:ascii="Sylfaen" w:hAnsi="Sylfaen"/>
                <w:color w:val="000000"/>
                <w:sz w:val="20"/>
                <w:szCs w:val="20"/>
              </w:rPr>
              <w:t xml:space="preserve"> </w:t>
            </w:r>
            <w:r w:rsidRPr="001E04E2">
              <w:rPr>
                <w:rFonts w:ascii="Sylfaen" w:hAnsi="Sylfaen" w:cs="Sylfaen"/>
                <w:color w:val="000000"/>
                <w:sz w:val="20"/>
                <w:szCs w:val="20"/>
              </w:rPr>
              <w:t>ან</w:t>
            </w:r>
            <w:r w:rsidRPr="001E04E2">
              <w:rPr>
                <w:rFonts w:ascii="Sylfaen" w:hAnsi="Sylfaen"/>
                <w:color w:val="000000"/>
                <w:sz w:val="20"/>
                <w:szCs w:val="20"/>
              </w:rPr>
              <w:t xml:space="preserve"> </w:t>
            </w:r>
            <w:r w:rsidRPr="001E04E2">
              <w:rPr>
                <w:rFonts w:ascii="Sylfaen" w:hAnsi="Sylfaen" w:cs="Sylfaen"/>
                <w:color w:val="000000"/>
                <w:sz w:val="20"/>
                <w:szCs w:val="20"/>
              </w:rPr>
              <w:t>მის</w:t>
            </w:r>
            <w:r w:rsidRPr="001E04E2">
              <w:rPr>
                <w:rFonts w:ascii="Sylfaen" w:hAnsi="Sylfaen"/>
                <w:color w:val="000000"/>
                <w:sz w:val="20"/>
                <w:szCs w:val="20"/>
              </w:rPr>
              <w:t xml:space="preserve"> </w:t>
            </w:r>
            <w:r w:rsidRPr="001E04E2">
              <w:rPr>
                <w:rFonts w:ascii="Sylfaen" w:hAnsi="Sylfaen" w:cs="Sylfaen"/>
                <w:color w:val="000000"/>
                <w:sz w:val="20"/>
                <w:szCs w:val="20"/>
              </w:rPr>
              <w:t>გარეშე</w:t>
            </w:r>
          </w:p>
        </w:tc>
        <w:tc>
          <w:tcPr>
            <w:tcW w:w="1162" w:type="dxa"/>
            <w:tcBorders>
              <w:top w:val="nil"/>
              <w:left w:val="single" w:sz="4" w:space="0" w:color="auto"/>
              <w:bottom w:val="single" w:sz="4" w:space="0" w:color="auto"/>
              <w:right w:val="single" w:sz="4" w:space="0" w:color="auto"/>
            </w:tcBorders>
          </w:tcPr>
          <w:p w:rsidR="003D6959" w:rsidRPr="001E04E2" w:rsidRDefault="003D6959" w:rsidP="007F7CFA">
            <w:pPr>
              <w:jc w:val="right"/>
              <w:rPr>
                <w:rFonts w:ascii="Sylfaen" w:hAnsi="Sylfaen"/>
                <w:b/>
                <w:bCs/>
                <w:color w:val="000000"/>
                <w:sz w:val="20"/>
                <w:szCs w:val="20"/>
              </w:rPr>
            </w:pPr>
            <w:r w:rsidRPr="001E04E2">
              <w:rPr>
                <w:rFonts w:ascii="Sylfaen" w:hAnsi="Sylfaen"/>
                <w:b/>
                <w:bCs/>
                <w:color w:val="000000"/>
                <w:sz w:val="20"/>
                <w:szCs w:val="20"/>
              </w:rPr>
              <w:t>8</w:t>
            </w:r>
            <w:r>
              <w:rPr>
                <w:rFonts w:ascii="Sylfaen" w:hAnsi="Sylfaen"/>
                <w:b/>
                <w:bCs/>
                <w:color w:val="000000"/>
                <w:sz w:val="20"/>
                <w:szCs w:val="20"/>
                <w:lang w:val="ka-GE"/>
              </w:rPr>
              <w:t>,</w:t>
            </w:r>
            <w:r w:rsidRPr="001E04E2">
              <w:rPr>
                <w:rFonts w:ascii="Sylfaen" w:hAnsi="Sylfaen"/>
                <w:b/>
                <w:bCs/>
                <w:color w:val="000000"/>
                <w:sz w:val="20"/>
                <w:szCs w:val="20"/>
              </w:rPr>
              <w:t>500</w:t>
            </w:r>
          </w:p>
        </w:tc>
        <w:tc>
          <w:tcPr>
            <w:tcW w:w="1162" w:type="dxa"/>
            <w:tcBorders>
              <w:top w:val="nil"/>
              <w:left w:val="single" w:sz="4" w:space="0" w:color="auto"/>
              <w:bottom w:val="single" w:sz="4" w:space="0" w:color="auto"/>
              <w:right w:val="single" w:sz="4" w:space="0" w:color="auto"/>
            </w:tcBorders>
          </w:tcPr>
          <w:p w:rsidR="003D6959" w:rsidRPr="006C0A2D" w:rsidRDefault="006C0A2D" w:rsidP="007F7CFA">
            <w:pPr>
              <w:jc w:val="right"/>
              <w:rPr>
                <w:rFonts w:ascii="Sylfaen" w:hAnsi="Sylfaen"/>
                <w:b/>
                <w:bCs/>
                <w:color w:val="000000"/>
                <w:sz w:val="20"/>
                <w:szCs w:val="20"/>
                <w:lang w:val="ka-GE"/>
              </w:rPr>
            </w:pPr>
            <w:r>
              <w:rPr>
                <w:rFonts w:ascii="Sylfaen" w:hAnsi="Sylfaen"/>
                <w:b/>
                <w:bCs/>
                <w:color w:val="000000"/>
                <w:sz w:val="20"/>
                <w:szCs w:val="20"/>
                <w:lang w:val="ka-GE"/>
              </w:rPr>
              <w:t>9825</w:t>
            </w:r>
          </w:p>
        </w:tc>
      </w:tr>
      <w:tr w:rsidR="003D6959" w:rsidRPr="001E04E2" w:rsidTr="003D6959">
        <w:trPr>
          <w:trHeight w:val="1211"/>
        </w:trPr>
        <w:tc>
          <w:tcPr>
            <w:tcW w:w="885" w:type="dxa"/>
            <w:tcBorders>
              <w:top w:val="nil"/>
              <w:left w:val="single" w:sz="4" w:space="0" w:color="auto"/>
              <w:bottom w:val="single" w:sz="4" w:space="0" w:color="auto"/>
              <w:right w:val="single" w:sz="4" w:space="0" w:color="auto"/>
            </w:tcBorders>
          </w:tcPr>
          <w:p w:rsidR="003D6959" w:rsidRPr="001E04E2" w:rsidRDefault="003D6959" w:rsidP="007F7CFA">
            <w:pPr>
              <w:rPr>
                <w:rFonts w:ascii="Sylfaen" w:hAnsi="Sylfaen" w:cs="Sylfaen"/>
                <w:color w:val="000000"/>
                <w:sz w:val="20"/>
                <w:szCs w:val="20"/>
              </w:rPr>
            </w:pPr>
            <w:r w:rsidRPr="001E04E2">
              <w:rPr>
                <w:rFonts w:ascii="Sylfaen" w:hAnsi="Sylfaen"/>
                <w:b/>
                <w:bCs/>
                <w:color w:val="000000"/>
                <w:sz w:val="20"/>
                <w:szCs w:val="20"/>
              </w:rPr>
              <w:t>4CAR</w:t>
            </w:r>
          </w:p>
        </w:tc>
        <w:tc>
          <w:tcPr>
            <w:tcW w:w="7343" w:type="dxa"/>
            <w:tcBorders>
              <w:top w:val="nil"/>
              <w:left w:val="single" w:sz="4" w:space="0" w:color="auto"/>
              <w:bottom w:val="single" w:sz="4" w:space="0" w:color="auto"/>
              <w:right w:val="single" w:sz="4" w:space="0" w:color="auto"/>
            </w:tcBorders>
            <w:shd w:val="clear" w:color="auto" w:fill="auto"/>
            <w:vAlign w:val="center"/>
            <w:hideMark/>
          </w:tcPr>
          <w:p w:rsidR="003D6959" w:rsidRPr="001E04E2" w:rsidRDefault="003D6959" w:rsidP="007F7CFA">
            <w:pPr>
              <w:rPr>
                <w:rFonts w:ascii="Sylfaen" w:hAnsi="Sylfaen"/>
                <w:color w:val="000000"/>
                <w:sz w:val="20"/>
                <w:szCs w:val="20"/>
              </w:rPr>
            </w:pPr>
            <w:r w:rsidRPr="001E04E2">
              <w:rPr>
                <w:rFonts w:ascii="Sylfaen" w:hAnsi="Sylfaen" w:cs="Sylfaen"/>
                <w:color w:val="000000"/>
                <w:sz w:val="20"/>
                <w:szCs w:val="20"/>
              </w:rPr>
              <w:t>ერთი</w:t>
            </w:r>
            <w:r w:rsidRPr="001E04E2">
              <w:rPr>
                <w:rFonts w:ascii="Sylfaen" w:hAnsi="Sylfaen"/>
                <w:color w:val="000000"/>
                <w:sz w:val="20"/>
                <w:szCs w:val="20"/>
              </w:rPr>
              <w:t xml:space="preserve"> </w:t>
            </w:r>
            <w:r w:rsidRPr="001E04E2">
              <w:rPr>
                <w:rFonts w:ascii="Sylfaen" w:hAnsi="Sylfaen" w:cs="Sylfaen"/>
                <w:color w:val="000000"/>
                <w:sz w:val="20"/>
                <w:szCs w:val="20"/>
              </w:rPr>
              <w:t>სარქვლის</w:t>
            </w:r>
            <w:r w:rsidRPr="001E04E2">
              <w:rPr>
                <w:rFonts w:ascii="Sylfaen" w:hAnsi="Sylfaen"/>
                <w:color w:val="000000"/>
                <w:sz w:val="20"/>
                <w:szCs w:val="20"/>
              </w:rPr>
              <w:t xml:space="preserve"> </w:t>
            </w:r>
            <w:r w:rsidRPr="001E04E2">
              <w:rPr>
                <w:rFonts w:ascii="Sylfaen" w:hAnsi="Sylfaen" w:cs="Sylfaen"/>
                <w:color w:val="000000"/>
                <w:sz w:val="20"/>
                <w:szCs w:val="20"/>
              </w:rPr>
              <w:t>პლასტიკა</w:t>
            </w:r>
            <w:r w:rsidRPr="001E04E2">
              <w:rPr>
                <w:rFonts w:ascii="Sylfaen" w:hAnsi="Sylfaen"/>
                <w:color w:val="000000"/>
                <w:sz w:val="20"/>
                <w:szCs w:val="20"/>
              </w:rPr>
              <w:t xml:space="preserve">/ </w:t>
            </w:r>
            <w:r w:rsidRPr="001E04E2">
              <w:rPr>
                <w:rFonts w:ascii="Sylfaen" w:hAnsi="Sylfaen" w:cs="Sylfaen"/>
                <w:color w:val="000000"/>
                <w:sz w:val="20"/>
                <w:szCs w:val="20"/>
              </w:rPr>
              <w:t>პროთეზირება</w:t>
            </w:r>
            <w:r w:rsidRPr="001E04E2">
              <w:rPr>
                <w:rFonts w:ascii="Sylfaen" w:hAnsi="Sylfaen"/>
                <w:color w:val="000000"/>
                <w:sz w:val="20"/>
                <w:szCs w:val="20"/>
              </w:rPr>
              <w:t xml:space="preserve"> / </w:t>
            </w:r>
            <w:r w:rsidRPr="001E04E2">
              <w:rPr>
                <w:rFonts w:ascii="Sylfaen" w:hAnsi="Sylfaen" w:cs="Sylfaen"/>
                <w:color w:val="000000"/>
                <w:sz w:val="20"/>
                <w:szCs w:val="20"/>
              </w:rPr>
              <w:t>გულის</w:t>
            </w:r>
            <w:r w:rsidRPr="001E04E2">
              <w:rPr>
                <w:rFonts w:ascii="Sylfaen" w:hAnsi="Sylfaen"/>
                <w:color w:val="000000"/>
                <w:sz w:val="20"/>
                <w:szCs w:val="20"/>
              </w:rPr>
              <w:t xml:space="preserve"> </w:t>
            </w:r>
            <w:r w:rsidRPr="001E04E2">
              <w:rPr>
                <w:rFonts w:ascii="Sylfaen" w:hAnsi="Sylfaen" w:cs="Sylfaen"/>
                <w:color w:val="000000"/>
                <w:sz w:val="20"/>
                <w:szCs w:val="20"/>
              </w:rPr>
              <w:t>კეთილთვისებიანი</w:t>
            </w:r>
            <w:r w:rsidRPr="001E04E2">
              <w:rPr>
                <w:rFonts w:ascii="Sylfaen" w:hAnsi="Sylfaen"/>
                <w:color w:val="000000"/>
                <w:sz w:val="20"/>
                <w:szCs w:val="20"/>
              </w:rPr>
              <w:t xml:space="preserve"> </w:t>
            </w:r>
            <w:r w:rsidRPr="001E04E2">
              <w:rPr>
                <w:rFonts w:ascii="Sylfaen" w:hAnsi="Sylfaen" w:cs="Sylfaen"/>
                <w:color w:val="000000"/>
                <w:sz w:val="20"/>
                <w:szCs w:val="20"/>
              </w:rPr>
              <w:t>სიმსივნის</w:t>
            </w:r>
            <w:r w:rsidRPr="001E04E2">
              <w:rPr>
                <w:rFonts w:ascii="Sylfaen" w:hAnsi="Sylfaen"/>
                <w:color w:val="000000"/>
                <w:sz w:val="20"/>
                <w:szCs w:val="20"/>
              </w:rPr>
              <w:t xml:space="preserve"> </w:t>
            </w:r>
            <w:r w:rsidRPr="001E04E2">
              <w:rPr>
                <w:rFonts w:ascii="Sylfaen" w:hAnsi="Sylfaen" w:cs="Sylfaen"/>
                <w:color w:val="000000"/>
                <w:sz w:val="20"/>
                <w:szCs w:val="20"/>
              </w:rPr>
              <w:t>ამოკვეთა</w:t>
            </w:r>
            <w:r w:rsidRPr="001E04E2">
              <w:rPr>
                <w:rFonts w:ascii="Sylfaen" w:hAnsi="Sylfaen"/>
                <w:color w:val="000000"/>
                <w:sz w:val="20"/>
                <w:szCs w:val="20"/>
              </w:rPr>
              <w:t xml:space="preserve">, 1 </w:t>
            </w:r>
            <w:r w:rsidRPr="001E04E2">
              <w:rPr>
                <w:rFonts w:ascii="Sylfaen" w:hAnsi="Sylfaen" w:cs="Sylfaen"/>
                <w:color w:val="000000"/>
                <w:sz w:val="20"/>
                <w:szCs w:val="20"/>
              </w:rPr>
              <w:t>სარქვლის</w:t>
            </w:r>
            <w:r w:rsidRPr="001E04E2">
              <w:rPr>
                <w:rFonts w:ascii="Sylfaen" w:hAnsi="Sylfaen"/>
                <w:color w:val="000000"/>
                <w:sz w:val="20"/>
                <w:szCs w:val="20"/>
              </w:rPr>
              <w:t xml:space="preserve"> </w:t>
            </w:r>
            <w:r w:rsidRPr="001E04E2">
              <w:rPr>
                <w:rFonts w:ascii="Sylfaen" w:hAnsi="Sylfaen" w:cs="Sylfaen"/>
                <w:color w:val="000000"/>
                <w:sz w:val="20"/>
                <w:szCs w:val="20"/>
              </w:rPr>
              <w:t>პლასტიკა</w:t>
            </w:r>
            <w:r w:rsidRPr="001E04E2">
              <w:rPr>
                <w:rFonts w:ascii="Sylfaen" w:hAnsi="Sylfaen"/>
                <w:color w:val="000000"/>
                <w:sz w:val="20"/>
                <w:szCs w:val="20"/>
              </w:rPr>
              <w:t>/</w:t>
            </w:r>
            <w:r w:rsidRPr="001E04E2">
              <w:rPr>
                <w:rFonts w:ascii="Sylfaen" w:hAnsi="Sylfaen" w:cs="Sylfaen"/>
                <w:color w:val="000000"/>
                <w:sz w:val="20"/>
                <w:szCs w:val="20"/>
              </w:rPr>
              <w:t>პროთეზირება</w:t>
            </w:r>
            <w:r w:rsidRPr="001E04E2">
              <w:rPr>
                <w:rFonts w:ascii="Sylfaen" w:hAnsi="Sylfaen"/>
                <w:color w:val="000000"/>
                <w:sz w:val="20"/>
                <w:szCs w:val="20"/>
              </w:rPr>
              <w:t xml:space="preserve">-/- </w:t>
            </w:r>
            <w:r w:rsidRPr="001E04E2">
              <w:rPr>
                <w:rFonts w:ascii="Sylfaen" w:hAnsi="Sylfaen" w:cs="Sylfaen"/>
                <w:color w:val="000000"/>
                <w:sz w:val="20"/>
                <w:szCs w:val="20"/>
              </w:rPr>
              <w:t>ერთი</w:t>
            </w:r>
            <w:r w:rsidRPr="001E04E2">
              <w:rPr>
                <w:rFonts w:ascii="Sylfaen" w:hAnsi="Sylfaen"/>
                <w:color w:val="000000"/>
                <w:sz w:val="20"/>
                <w:szCs w:val="20"/>
              </w:rPr>
              <w:t xml:space="preserve"> </w:t>
            </w:r>
            <w:r w:rsidRPr="001E04E2">
              <w:rPr>
                <w:rFonts w:ascii="Sylfaen" w:hAnsi="Sylfaen" w:cs="Sylfaen"/>
                <w:color w:val="000000"/>
                <w:sz w:val="20"/>
                <w:szCs w:val="20"/>
              </w:rPr>
              <w:t>სარქვლის</w:t>
            </w:r>
            <w:r w:rsidRPr="001E04E2">
              <w:rPr>
                <w:rFonts w:ascii="Sylfaen" w:hAnsi="Sylfaen"/>
                <w:color w:val="000000"/>
                <w:sz w:val="20"/>
                <w:szCs w:val="20"/>
              </w:rPr>
              <w:t xml:space="preserve"> </w:t>
            </w:r>
            <w:r w:rsidRPr="001E04E2">
              <w:rPr>
                <w:rFonts w:ascii="Sylfaen" w:hAnsi="Sylfaen" w:cs="Sylfaen"/>
                <w:color w:val="000000"/>
                <w:sz w:val="20"/>
                <w:szCs w:val="20"/>
              </w:rPr>
              <w:t>პლასტიკა</w:t>
            </w:r>
            <w:r w:rsidRPr="001E04E2">
              <w:rPr>
                <w:rFonts w:ascii="Sylfaen" w:hAnsi="Sylfaen"/>
                <w:color w:val="000000"/>
                <w:sz w:val="20"/>
                <w:szCs w:val="20"/>
              </w:rPr>
              <w:t>/</w:t>
            </w:r>
            <w:r w:rsidRPr="001E04E2">
              <w:rPr>
                <w:rFonts w:ascii="Sylfaen" w:hAnsi="Sylfaen" w:cs="Sylfaen"/>
                <w:color w:val="000000"/>
                <w:sz w:val="20"/>
                <w:szCs w:val="20"/>
              </w:rPr>
              <w:t>პროთეზირება</w:t>
            </w:r>
            <w:r w:rsidRPr="001E04E2">
              <w:rPr>
                <w:rFonts w:ascii="Sylfaen" w:hAnsi="Sylfaen"/>
                <w:color w:val="000000"/>
                <w:sz w:val="20"/>
                <w:szCs w:val="20"/>
              </w:rPr>
              <w:t xml:space="preserve">, </w:t>
            </w:r>
            <w:r w:rsidRPr="001E04E2">
              <w:rPr>
                <w:rFonts w:ascii="Sylfaen" w:hAnsi="Sylfaen" w:cs="Sylfaen"/>
                <w:color w:val="000000"/>
                <w:sz w:val="20"/>
                <w:szCs w:val="20"/>
              </w:rPr>
              <w:t>აორტო</w:t>
            </w:r>
            <w:r w:rsidRPr="001E04E2">
              <w:rPr>
                <w:rFonts w:ascii="Sylfaen" w:hAnsi="Sylfaen"/>
                <w:color w:val="000000"/>
                <w:sz w:val="20"/>
                <w:szCs w:val="20"/>
              </w:rPr>
              <w:t>-</w:t>
            </w:r>
            <w:r w:rsidRPr="001E04E2">
              <w:rPr>
                <w:rFonts w:ascii="Sylfaen" w:hAnsi="Sylfaen" w:cs="Sylfaen"/>
                <w:color w:val="000000"/>
                <w:sz w:val="20"/>
                <w:szCs w:val="20"/>
              </w:rPr>
              <w:t>კორონარული</w:t>
            </w:r>
            <w:r w:rsidRPr="001E04E2">
              <w:rPr>
                <w:rFonts w:ascii="Sylfaen" w:hAnsi="Sylfaen"/>
                <w:color w:val="000000"/>
                <w:sz w:val="20"/>
                <w:szCs w:val="20"/>
              </w:rPr>
              <w:t xml:space="preserve"> </w:t>
            </w:r>
            <w:r w:rsidRPr="001E04E2">
              <w:rPr>
                <w:rFonts w:ascii="Sylfaen" w:hAnsi="Sylfaen" w:cs="Sylfaen"/>
                <w:color w:val="000000"/>
                <w:sz w:val="20"/>
                <w:szCs w:val="20"/>
              </w:rPr>
              <w:t>შუნტირება</w:t>
            </w:r>
            <w:r w:rsidRPr="001E04E2">
              <w:rPr>
                <w:rFonts w:ascii="Sylfaen" w:hAnsi="Sylfaen"/>
                <w:color w:val="000000"/>
                <w:sz w:val="20"/>
                <w:szCs w:val="20"/>
              </w:rPr>
              <w:t xml:space="preserve"> / </w:t>
            </w:r>
            <w:r w:rsidRPr="001E04E2">
              <w:rPr>
                <w:rFonts w:ascii="Sylfaen" w:hAnsi="Sylfaen" w:cs="Sylfaen"/>
                <w:color w:val="000000"/>
                <w:sz w:val="20"/>
                <w:szCs w:val="20"/>
              </w:rPr>
              <w:t>შეძენილი</w:t>
            </w:r>
            <w:r w:rsidRPr="001E04E2">
              <w:rPr>
                <w:rFonts w:ascii="Sylfaen" w:hAnsi="Sylfaen"/>
                <w:color w:val="000000"/>
                <w:sz w:val="20"/>
                <w:szCs w:val="20"/>
              </w:rPr>
              <w:t xml:space="preserve"> VSD-</w:t>
            </w:r>
            <w:r w:rsidRPr="001E04E2">
              <w:rPr>
                <w:rFonts w:ascii="Sylfaen" w:hAnsi="Sylfaen" w:cs="Sylfaen"/>
                <w:color w:val="000000"/>
                <w:sz w:val="20"/>
                <w:szCs w:val="20"/>
              </w:rPr>
              <w:t>ის</w:t>
            </w:r>
            <w:r w:rsidRPr="001E04E2">
              <w:rPr>
                <w:rFonts w:ascii="Sylfaen" w:hAnsi="Sylfaen"/>
                <w:color w:val="000000"/>
                <w:sz w:val="20"/>
                <w:szCs w:val="20"/>
              </w:rPr>
              <w:t xml:space="preserve"> </w:t>
            </w:r>
            <w:r w:rsidRPr="001E04E2">
              <w:rPr>
                <w:rFonts w:ascii="Sylfaen" w:hAnsi="Sylfaen" w:cs="Sylfaen"/>
                <w:color w:val="000000"/>
                <w:sz w:val="20"/>
                <w:szCs w:val="20"/>
              </w:rPr>
              <w:t>დახურვა</w:t>
            </w:r>
            <w:r w:rsidRPr="001E04E2">
              <w:rPr>
                <w:rFonts w:ascii="Sylfaen" w:hAnsi="Sylfaen"/>
                <w:color w:val="000000"/>
                <w:sz w:val="20"/>
                <w:szCs w:val="20"/>
              </w:rPr>
              <w:t xml:space="preserve"> </w:t>
            </w:r>
            <w:r w:rsidRPr="001E04E2">
              <w:rPr>
                <w:rFonts w:ascii="Sylfaen" w:hAnsi="Sylfaen" w:cs="Sylfaen"/>
                <w:color w:val="000000"/>
                <w:sz w:val="20"/>
                <w:szCs w:val="20"/>
              </w:rPr>
              <w:t>აორტო</w:t>
            </w:r>
            <w:r w:rsidRPr="001E04E2">
              <w:rPr>
                <w:rFonts w:ascii="Sylfaen" w:hAnsi="Sylfaen"/>
                <w:color w:val="000000"/>
                <w:sz w:val="20"/>
                <w:szCs w:val="20"/>
              </w:rPr>
              <w:t>-</w:t>
            </w:r>
            <w:r w:rsidRPr="001E04E2">
              <w:rPr>
                <w:rFonts w:ascii="Sylfaen" w:hAnsi="Sylfaen" w:cs="Sylfaen"/>
                <w:color w:val="000000"/>
                <w:sz w:val="20"/>
                <w:szCs w:val="20"/>
              </w:rPr>
              <w:t>კორონარული</w:t>
            </w:r>
            <w:r w:rsidRPr="001E04E2">
              <w:rPr>
                <w:rFonts w:ascii="Sylfaen" w:hAnsi="Sylfaen"/>
                <w:color w:val="000000"/>
                <w:sz w:val="20"/>
                <w:szCs w:val="20"/>
              </w:rPr>
              <w:t xml:space="preserve"> </w:t>
            </w:r>
            <w:r w:rsidRPr="001E04E2">
              <w:rPr>
                <w:rFonts w:ascii="Sylfaen" w:hAnsi="Sylfaen" w:cs="Sylfaen"/>
                <w:color w:val="000000"/>
                <w:sz w:val="20"/>
                <w:szCs w:val="20"/>
              </w:rPr>
              <w:t>შუნტირებით</w:t>
            </w:r>
            <w:r w:rsidRPr="001E04E2">
              <w:rPr>
                <w:rFonts w:ascii="Sylfaen" w:hAnsi="Sylfaen"/>
                <w:color w:val="000000"/>
                <w:sz w:val="20"/>
                <w:szCs w:val="20"/>
              </w:rPr>
              <w:t xml:space="preserve"> </w:t>
            </w:r>
            <w:r w:rsidRPr="001E04E2">
              <w:rPr>
                <w:rFonts w:ascii="Sylfaen" w:hAnsi="Sylfaen" w:cs="Sylfaen"/>
                <w:color w:val="000000"/>
                <w:sz w:val="20"/>
                <w:szCs w:val="20"/>
              </w:rPr>
              <w:t>ან</w:t>
            </w:r>
            <w:r w:rsidRPr="001E04E2">
              <w:rPr>
                <w:rFonts w:ascii="Sylfaen" w:hAnsi="Sylfaen"/>
                <w:color w:val="000000"/>
                <w:sz w:val="20"/>
                <w:szCs w:val="20"/>
              </w:rPr>
              <w:t xml:space="preserve"> </w:t>
            </w:r>
            <w:r w:rsidRPr="001E04E2">
              <w:rPr>
                <w:rFonts w:ascii="Sylfaen" w:hAnsi="Sylfaen" w:cs="Sylfaen"/>
                <w:color w:val="000000"/>
                <w:sz w:val="20"/>
                <w:szCs w:val="20"/>
              </w:rPr>
              <w:t>მის</w:t>
            </w:r>
            <w:r w:rsidRPr="001E04E2">
              <w:rPr>
                <w:rFonts w:ascii="Sylfaen" w:hAnsi="Sylfaen"/>
                <w:color w:val="000000"/>
                <w:sz w:val="20"/>
                <w:szCs w:val="20"/>
              </w:rPr>
              <w:t xml:space="preserve"> </w:t>
            </w:r>
            <w:r w:rsidRPr="001E04E2">
              <w:rPr>
                <w:rFonts w:ascii="Sylfaen" w:hAnsi="Sylfaen" w:cs="Sylfaen"/>
                <w:color w:val="000000"/>
                <w:sz w:val="20"/>
                <w:szCs w:val="20"/>
              </w:rPr>
              <w:t>გარეშე</w:t>
            </w:r>
            <w:r w:rsidRPr="001E04E2">
              <w:rPr>
                <w:rFonts w:ascii="Sylfaen" w:hAnsi="Sylfaen"/>
                <w:color w:val="000000"/>
                <w:sz w:val="20"/>
                <w:szCs w:val="20"/>
              </w:rPr>
              <w:t xml:space="preserve"> /</w:t>
            </w:r>
            <w:r w:rsidRPr="001E04E2">
              <w:rPr>
                <w:rFonts w:ascii="Sylfaen" w:hAnsi="Sylfaen" w:cs="Sylfaen"/>
                <w:color w:val="000000"/>
                <w:sz w:val="20"/>
                <w:szCs w:val="20"/>
              </w:rPr>
              <w:t>გულის</w:t>
            </w:r>
            <w:r w:rsidRPr="001E04E2">
              <w:rPr>
                <w:rFonts w:ascii="Sylfaen" w:hAnsi="Sylfaen"/>
                <w:color w:val="000000"/>
                <w:sz w:val="20"/>
                <w:szCs w:val="20"/>
              </w:rPr>
              <w:t xml:space="preserve"> </w:t>
            </w:r>
            <w:r w:rsidRPr="001E04E2">
              <w:rPr>
                <w:rFonts w:ascii="Sylfaen" w:hAnsi="Sylfaen" w:cs="Sylfaen"/>
                <w:color w:val="000000"/>
                <w:sz w:val="20"/>
                <w:szCs w:val="20"/>
              </w:rPr>
              <w:t>ანევრიზმის</w:t>
            </w:r>
            <w:r w:rsidRPr="001E04E2">
              <w:rPr>
                <w:rFonts w:ascii="Sylfaen" w:hAnsi="Sylfaen"/>
                <w:color w:val="000000"/>
                <w:sz w:val="20"/>
                <w:szCs w:val="20"/>
              </w:rPr>
              <w:t xml:space="preserve"> </w:t>
            </w:r>
            <w:r w:rsidRPr="001E04E2">
              <w:rPr>
                <w:rFonts w:ascii="Sylfaen" w:hAnsi="Sylfaen" w:cs="Sylfaen"/>
                <w:color w:val="000000"/>
                <w:sz w:val="20"/>
                <w:szCs w:val="20"/>
              </w:rPr>
              <w:t>გამო</w:t>
            </w:r>
            <w:r w:rsidRPr="001E04E2">
              <w:rPr>
                <w:rFonts w:ascii="Sylfaen" w:hAnsi="Sylfaen"/>
                <w:color w:val="000000"/>
                <w:sz w:val="20"/>
                <w:szCs w:val="20"/>
              </w:rPr>
              <w:t xml:space="preserve"> </w:t>
            </w:r>
            <w:r w:rsidRPr="001E04E2">
              <w:rPr>
                <w:rFonts w:ascii="Sylfaen" w:hAnsi="Sylfaen" w:cs="Sylfaen"/>
                <w:color w:val="000000"/>
                <w:sz w:val="20"/>
                <w:szCs w:val="20"/>
              </w:rPr>
              <w:t>ოპერაცია</w:t>
            </w:r>
            <w:r w:rsidRPr="001E04E2">
              <w:rPr>
                <w:rFonts w:ascii="Sylfaen" w:hAnsi="Sylfaen"/>
                <w:color w:val="000000"/>
                <w:sz w:val="20"/>
                <w:szCs w:val="20"/>
              </w:rPr>
              <w:t xml:space="preserve"> </w:t>
            </w:r>
            <w:r w:rsidRPr="001E04E2">
              <w:rPr>
                <w:rFonts w:ascii="Sylfaen" w:hAnsi="Sylfaen" w:cs="Sylfaen"/>
                <w:color w:val="000000"/>
                <w:sz w:val="20"/>
                <w:szCs w:val="20"/>
              </w:rPr>
              <w:t>აორტო</w:t>
            </w:r>
            <w:r w:rsidRPr="001E04E2">
              <w:rPr>
                <w:rFonts w:ascii="Sylfaen" w:hAnsi="Sylfaen"/>
                <w:color w:val="000000"/>
                <w:sz w:val="20"/>
                <w:szCs w:val="20"/>
              </w:rPr>
              <w:t>-</w:t>
            </w:r>
            <w:r w:rsidRPr="001E04E2">
              <w:rPr>
                <w:rFonts w:ascii="Sylfaen" w:hAnsi="Sylfaen" w:cs="Sylfaen"/>
                <w:color w:val="000000"/>
                <w:sz w:val="20"/>
                <w:szCs w:val="20"/>
              </w:rPr>
              <w:t>კორონარული</w:t>
            </w:r>
            <w:r w:rsidRPr="001E04E2">
              <w:rPr>
                <w:rFonts w:ascii="Sylfaen" w:hAnsi="Sylfaen"/>
                <w:color w:val="000000"/>
                <w:sz w:val="20"/>
                <w:szCs w:val="20"/>
              </w:rPr>
              <w:t xml:space="preserve"> </w:t>
            </w:r>
            <w:r w:rsidRPr="001E04E2">
              <w:rPr>
                <w:rFonts w:ascii="Sylfaen" w:hAnsi="Sylfaen" w:cs="Sylfaen"/>
                <w:color w:val="000000"/>
                <w:sz w:val="20"/>
                <w:szCs w:val="20"/>
              </w:rPr>
              <w:t>შუნტირებით</w:t>
            </w:r>
            <w:r w:rsidRPr="001E04E2">
              <w:rPr>
                <w:rFonts w:ascii="Sylfaen" w:hAnsi="Sylfaen"/>
                <w:color w:val="000000"/>
                <w:sz w:val="20"/>
                <w:szCs w:val="20"/>
              </w:rPr>
              <w:t xml:space="preserve"> </w:t>
            </w:r>
            <w:r w:rsidRPr="001E04E2">
              <w:rPr>
                <w:rFonts w:ascii="Sylfaen" w:hAnsi="Sylfaen" w:cs="Sylfaen"/>
                <w:color w:val="000000"/>
                <w:sz w:val="20"/>
                <w:szCs w:val="20"/>
              </w:rPr>
              <w:t>ან</w:t>
            </w:r>
            <w:r w:rsidRPr="001E04E2">
              <w:rPr>
                <w:rFonts w:ascii="Sylfaen" w:hAnsi="Sylfaen"/>
                <w:color w:val="000000"/>
                <w:sz w:val="20"/>
                <w:szCs w:val="20"/>
              </w:rPr>
              <w:t xml:space="preserve"> </w:t>
            </w:r>
            <w:r w:rsidRPr="001E04E2">
              <w:rPr>
                <w:rFonts w:ascii="Sylfaen" w:hAnsi="Sylfaen" w:cs="Sylfaen"/>
                <w:color w:val="000000"/>
                <w:sz w:val="20"/>
                <w:szCs w:val="20"/>
              </w:rPr>
              <w:t>მის</w:t>
            </w:r>
            <w:r w:rsidRPr="001E04E2">
              <w:rPr>
                <w:rFonts w:ascii="Sylfaen" w:hAnsi="Sylfaen"/>
                <w:color w:val="000000"/>
                <w:sz w:val="20"/>
                <w:szCs w:val="20"/>
              </w:rPr>
              <w:t xml:space="preserve"> </w:t>
            </w:r>
            <w:r w:rsidRPr="001E04E2">
              <w:rPr>
                <w:rFonts w:ascii="Sylfaen" w:hAnsi="Sylfaen" w:cs="Sylfaen"/>
                <w:color w:val="000000"/>
                <w:sz w:val="20"/>
                <w:szCs w:val="20"/>
              </w:rPr>
              <w:t>გარეშე</w:t>
            </w:r>
            <w:r w:rsidRPr="001E04E2">
              <w:rPr>
                <w:rFonts w:ascii="Sylfaen" w:hAnsi="Sylfaen"/>
                <w:color w:val="000000"/>
                <w:sz w:val="20"/>
                <w:szCs w:val="20"/>
              </w:rPr>
              <w:t xml:space="preserve"> ( </w:t>
            </w:r>
            <w:r w:rsidRPr="001E04E2">
              <w:rPr>
                <w:rFonts w:ascii="Sylfaen" w:hAnsi="Sylfaen" w:cs="Sylfaen"/>
                <w:color w:val="000000"/>
                <w:sz w:val="20"/>
                <w:szCs w:val="20"/>
              </w:rPr>
              <w:t>მინითორაკოტომიით</w:t>
            </w:r>
            <w:r w:rsidRPr="001E04E2">
              <w:rPr>
                <w:rFonts w:ascii="Sylfaen" w:hAnsi="Sylfaen"/>
                <w:color w:val="000000"/>
                <w:sz w:val="20"/>
                <w:szCs w:val="20"/>
              </w:rPr>
              <w:t xml:space="preserve"> </w:t>
            </w:r>
            <w:r w:rsidRPr="001E04E2">
              <w:rPr>
                <w:rFonts w:ascii="Sylfaen" w:hAnsi="Sylfaen" w:cs="Sylfaen"/>
                <w:color w:val="000000"/>
                <w:sz w:val="20"/>
                <w:szCs w:val="20"/>
              </w:rPr>
              <w:t>ან</w:t>
            </w:r>
            <w:r w:rsidRPr="001E04E2">
              <w:rPr>
                <w:rFonts w:ascii="Sylfaen" w:hAnsi="Sylfaen"/>
                <w:color w:val="000000"/>
                <w:sz w:val="20"/>
                <w:szCs w:val="20"/>
              </w:rPr>
              <w:t xml:space="preserve"> </w:t>
            </w:r>
            <w:r w:rsidRPr="001E04E2">
              <w:rPr>
                <w:rFonts w:ascii="Sylfaen" w:hAnsi="Sylfaen" w:cs="Sylfaen"/>
                <w:color w:val="000000"/>
                <w:sz w:val="20"/>
                <w:szCs w:val="20"/>
              </w:rPr>
              <w:t>მის</w:t>
            </w:r>
            <w:r w:rsidRPr="001E04E2">
              <w:rPr>
                <w:rFonts w:ascii="Sylfaen" w:hAnsi="Sylfaen"/>
                <w:color w:val="000000"/>
                <w:sz w:val="20"/>
                <w:szCs w:val="20"/>
              </w:rPr>
              <w:t xml:space="preserve"> </w:t>
            </w:r>
            <w:r w:rsidRPr="001E04E2">
              <w:rPr>
                <w:rFonts w:ascii="Sylfaen" w:hAnsi="Sylfaen" w:cs="Sylfaen"/>
                <w:color w:val="000000"/>
                <w:sz w:val="20"/>
                <w:szCs w:val="20"/>
              </w:rPr>
              <w:t>გარეშე</w:t>
            </w:r>
            <w:r w:rsidRPr="001E04E2">
              <w:rPr>
                <w:rFonts w:ascii="Sylfaen" w:hAnsi="Sylfaen"/>
                <w:color w:val="000000"/>
                <w:sz w:val="20"/>
                <w:szCs w:val="20"/>
              </w:rPr>
              <w:t xml:space="preserve">) </w:t>
            </w:r>
          </w:p>
        </w:tc>
        <w:tc>
          <w:tcPr>
            <w:tcW w:w="1162" w:type="dxa"/>
            <w:tcBorders>
              <w:top w:val="nil"/>
              <w:left w:val="single" w:sz="4" w:space="0" w:color="auto"/>
              <w:bottom w:val="single" w:sz="4" w:space="0" w:color="000000"/>
              <w:right w:val="single" w:sz="4" w:space="0" w:color="auto"/>
            </w:tcBorders>
          </w:tcPr>
          <w:p w:rsidR="003D6959" w:rsidRPr="001E04E2" w:rsidRDefault="003D6959" w:rsidP="007F7CFA">
            <w:pPr>
              <w:jc w:val="right"/>
              <w:rPr>
                <w:rFonts w:ascii="Sylfaen" w:hAnsi="Sylfaen"/>
                <w:b/>
                <w:bCs/>
                <w:color w:val="000000"/>
                <w:sz w:val="20"/>
                <w:szCs w:val="20"/>
              </w:rPr>
            </w:pPr>
            <w:r w:rsidRPr="001E04E2">
              <w:rPr>
                <w:rFonts w:ascii="Sylfaen" w:hAnsi="Sylfaen"/>
                <w:b/>
                <w:bCs/>
                <w:color w:val="000000"/>
                <w:sz w:val="20"/>
                <w:szCs w:val="20"/>
              </w:rPr>
              <w:t>12</w:t>
            </w:r>
            <w:r>
              <w:rPr>
                <w:rFonts w:ascii="Sylfaen" w:hAnsi="Sylfaen"/>
                <w:b/>
                <w:bCs/>
                <w:color w:val="000000"/>
                <w:sz w:val="20"/>
                <w:szCs w:val="20"/>
                <w:lang w:val="ka-GE"/>
              </w:rPr>
              <w:t>,</w:t>
            </w:r>
            <w:r w:rsidRPr="001E04E2">
              <w:rPr>
                <w:rFonts w:ascii="Sylfaen" w:hAnsi="Sylfaen"/>
                <w:b/>
                <w:bCs/>
                <w:color w:val="000000"/>
                <w:sz w:val="20"/>
                <w:szCs w:val="20"/>
              </w:rPr>
              <w:t>000</w:t>
            </w:r>
          </w:p>
        </w:tc>
        <w:tc>
          <w:tcPr>
            <w:tcW w:w="1162" w:type="dxa"/>
            <w:tcBorders>
              <w:top w:val="nil"/>
              <w:left w:val="single" w:sz="4" w:space="0" w:color="auto"/>
              <w:bottom w:val="single" w:sz="4" w:space="0" w:color="000000"/>
              <w:right w:val="single" w:sz="4" w:space="0" w:color="auto"/>
            </w:tcBorders>
          </w:tcPr>
          <w:p w:rsidR="003D6959" w:rsidRPr="001E04E2" w:rsidRDefault="00DC6D74" w:rsidP="007F7CFA">
            <w:pPr>
              <w:jc w:val="right"/>
              <w:rPr>
                <w:rFonts w:ascii="Sylfaen" w:hAnsi="Sylfaen"/>
                <w:b/>
                <w:bCs/>
                <w:color w:val="000000"/>
                <w:sz w:val="20"/>
                <w:szCs w:val="20"/>
              </w:rPr>
            </w:pPr>
            <w:r w:rsidRPr="00DC6D74">
              <w:rPr>
                <w:rFonts w:ascii="Sylfaen" w:hAnsi="Sylfaen"/>
                <w:b/>
                <w:bCs/>
                <w:color w:val="000000"/>
                <w:sz w:val="20"/>
                <w:szCs w:val="20"/>
              </w:rPr>
              <w:t>12225    17650  14471.25  18497.5, 14824.25, 16716.25</w:t>
            </w:r>
          </w:p>
        </w:tc>
      </w:tr>
      <w:tr w:rsidR="003D6959" w:rsidRPr="001E04E2" w:rsidTr="003D6959">
        <w:trPr>
          <w:trHeight w:val="1200"/>
        </w:trPr>
        <w:tc>
          <w:tcPr>
            <w:tcW w:w="885" w:type="dxa"/>
            <w:tcBorders>
              <w:top w:val="nil"/>
              <w:left w:val="single" w:sz="4" w:space="0" w:color="auto"/>
              <w:bottom w:val="single" w:sz="4" w:space="0" w:color="auto"/>
              <w:right w:val="single" w:sz="4" w:space="0" w:color="auto"/>
            </w:tcBorders>
          </w:tcPr>
          <w:p w:rsidR="003D6959" w:rsidRPr="001E04E2" w:rsidRDefault="003D6959" w:rsidP="007F7CFA">
            <w:pPr>
              <w:rPr>
                <w:rFonts w:ascii="Sylfaen" w:hAnsi="Sylfaen" w:cs="Sylfaen"/>
                <w:color w:val="000000"/>
                <w:sz w:val="20"/>
                <w:szCs w:val="20"/>
              </w:rPr>
            </w:pPr>
            <w:r w:rsidRPr="001E04E2">
              <w:rPr>
                <w:rFonts w:ascii="Sylfaen" w:hAnsi="Sylfaen"/>
                <w:b/>
                <w:bCs/>
                <w:color w:val="000000"/>
                <w:sz w:val="20"/>
                <w:szCs w:val="20"/>
              </w:rPr>
              <w:lastRenderedPageBreak/>
              <w:t>5CAR</w:t>
            </w:r>
          </w:p>
        </w:tc>
        <w:tc>
          <w:tcPr>
            <w:tcW w:w="7343" w:type="dxa"/>
            <w:tcBorders>
              <w:top w:val="nil"/>
              <w:left w:val="single" w:sz="4" w:space="0" w:color="auto"/>
              <w:bottom w:val="single" w:sz="4" w:space="0" w:color="auto"/>
              <w:right w:val="single" w:sz="4" w:space="0" w:color="auto"/>
            </w:tcBorders>
            <w:shd w:val="clear" w:color="auto" w:fill="auto"/>
            <w:vAlign w:val="center"/>
            <w:hideMark/>
          </w:tcPr>
          <w:p w:rsidR="003D6959" w:rsidRPr="001E04E2" w:rsidRDefault="003D6959" w:rsidP="007F7CFA">
            <w:pPr>
              <w:rPr>
                <w:rFonts w:ascii="Sylfaen" w:hAnsi="Sylfaen"/>
                <w:color w:val="000000"/>
                <w:sz w:val="20"/>
                <w:szCs w:val="20"/>
              </w:rPr>
            </w:pPr>
            <w:r w:rsidRPr="001E04E2">
              <w:rPr>
                <w:rFonts w:ascii="Sylfaen" w:hAnsi="Sylfaen" w:cs="Sylfaen"/>
                <w:color w:val="000000"/>
                <w:sz w:val="20"/>
                <w:szCs w:val="20"/>
              </w:rPr>
              <w:t>ორი</w:t>
            </w:r>
            <w:r w:rsidRPr="001E04E2">
              <w:rPr>
                <w:rFonts w:ascii="Sylfaen" w:hAnsi="Sylfaen"/>
                <w:color w:val="000000"/>
                <w:sz w:val="20"/>
                <w:szCs w:val="20"/>
              </w:rPr>
              <w:t xml:space="preserve"> </w:t>
            </w:r>
            <w:r w:rsidRPr="001E04E2">
              <w:rPr>
                <w:rFonts w:ascii="Sylfaen" w:hAnsi="Sylfaen" w:cs="Sylfaen"/>
                <w:color w:val="000000"/>
                <w:sz w:val="20"/>
                <w:szCs w:val="20"/>
              </w:rPr>
              <w:t>და</w:t>
            </w:r>
            <w:r w:rsidRPr="001E04E2">
              <w:rPr>
                <w:rFonts w:ascii="Sylfaen" w:hAnsi="Sylfaen"/>
                <w:color w:val="000000"/>
                <w:sz w:val="20"/>
                <w:szCs w:val="20"/>
              </w:rPr>
              <w:t xml:space="preserve"> </w:t>
            </w:r>
            <w:r w:rsidRPr="001E04E2">
              <w:rPr>
                <w:rFonts w:ascii="Sylfaen" w:hAnsi="Sylfaen" w:cs="Sylfaen"/>
                <w:color w:val="000000"/>
                <w:sz w:val="20"/>
                <w:szCs w:val="20"/>
              </w:rPr>
              <w:t>მეტი</w:t>
            </w:r>
            <w:r w:rsidRPr="001E04E2">
              <w:rPr>
                <w:rFonts w:ascii="Sylfaen" w:hAnsi="Sylfaen"/>
                <w:color w:val="000000"/>
                <w:sz w:val="20"/>
                <w:szCs w:val="20"/>
              </w:rPr>
              <w:t xml:space="preserve"> </w:t>
            </w:r>
            <w:r w:rsidRPr="001E04E2">
              <w:rPr>
                <w:rFonts w:ascii="Sylfaen" w:hAnsi="Sylfaen" w:cs="Sylfaen"/>
                <w:color w:val="000000"/>
                <w:sz w:val="20"/>
                <w:szCs w:val="20"/>
              </w:rPr>
              <w:t>სარქვლის</w:t>
            </w:r>
            <w:r w:rsidRPr="001E04E2">
              <w:rPr>
                <w:rFonts w:ascii="Sylfaen" w:hAnsi="Sylfaen"/>
                <w:color w:val="000000"/>
                <w:sz w:val="20"/>
                <w:szCs w:val="20"/>
              </w:rPr>
              <w:t xml:space="preserve"> </w:t>
            </w:r>
            <w:r w:rsidRPr="001E04E2">
              <w:rPr>
                <w:rFonts w:ascii="Sylfaen" w:hAnsi="Sylfaen" w:cs="Sylfaen"/>
                <w:color w:val="000000"/>
                <w:sz w:val="20"/>
                <w:szCs w:val="20"/>
              </w:rPr>
              <w:t>პლასტიკა</w:t>
            </w:r>
            <w:r w:rsidRPr="001E04E2">
              <w:rPr>
                <w:rFonts w:ascii="Sylfaen" w:hAnsi="Sylfaen"/>
                <w:color w:val="000000"/>
                <w:sz w:val="20"/>
                <w:szCs w:val="20"/>
              </w:rPr>
              <w:t>/</w:t>
            </w:r>
            <w:r w:rsidRPr="001E04E2">
              <w:rPr>
                <w:rFonts w:ascii="Sylfaen" w:hAnsi="Sylfaen" w:cs="Sylfaen"/>
                <w:color w:val="000000"/>
                <w:sz w:val="20"/>
                <w:szCs w:val="20"/>
              </w:rPr>
              <w:t>პროთეზირება</w:t>
            </w:r>
            <w:r w:rsidRPr="001E04E2">
              <w:rPr>
                <w:rFonts w:ascii="Sylfaen" w:hAnsi="Sylfaen"/>
                <w:color w:val="000000"/>
                <w:sz w:val="20"/>
                <w:szCs w:val="20"/>
              </w:rPr>
              <w:t xml:space="preserve"> / </w:t>
            </w:r>
            <w:r w:rsidRPr="001E04E2">
              <w:rPr>
                <w:rFonts w:ascii="Sylfaen" w:hAnsi="Sylfaen" w:cs="Sylfaen"/>
                <w:color w:val="000000"/>
                <w:sz w:val="20"/>
                <w:szCs w:val="20"/>
              </w:rPr>
              <w:t>გულის</w:t>
            </w:r>
            <w:r w:rsidRPr="001E04E2">
              <w:rPr>
                <w:rFonts w:ascii="Sylfaen" w:hAnsi="Sylfaen"/>
                <w:color w:val="000000"/>
                <w:sz w:val="20"/>
                <w:szCs w:val="20"/>
              </w:rPr>
              <w:t xml:space="preserve"> </w:t>
            </w:r>
            <w:r w:rsidRPr="001E04E2">
              <w:rPr>
                <w:rFonts w:ascii="Sylfaen" w:hAnsi="Sylfaen" w:cs="Sylfaen"/>
                <w:color w:val="000000"/>
                <w:sz w:val="20"/>
                <w:szCs w:val="20"/>
              </w:rPr>
              <w:t>კეთილთვისებიანი</w:t>
            </w:r>
            <w:r w:rsidRPr="001E04E2">
              <w:rPr>
                <w:rFonts w:ascii="Sylfaen" w:hAnsi="Sylfaen"/>
                <w:color w:val="000000"/>
                <w:sz w:val="20"/>
                <w:szCs w:val="20"/>
              </w:rPr>
              <w:t xml:space="preserve"> </w:t>
            </w:r>
            <w:r w:rsidRPr="001E04E2">
              <w:rPr>
                <w:rFonts w:ascii="Sylfaen" w:hAnsi="Sylfaen" w:cs="Sylfaen"/>
                <w:color w:val="000000"/>
                <w:sz w:val="20"/>
                <w:szCs w:val="20"/>
              </w:rPr>
              <w:t>სიმსივნის</w:t>
            </w:r>
            <w:r w:rsidRPr="001E04E2">
              <w:rPr>
                <w:rFonts w:ascii="Sylfaen" w:hAnsi="Sylfaen"/>
                <w:color w:val="000000"/>
                <w:sz w:val="20"/>
                <w:szCs w:val="20"/>
              </w:rPr>
              <w:t xml:space="preserve"> </w:t>
            </w:r>
            <w:r w:rsidRPr="001E04E2">
              <w:rPr>
                <w:rFonts w:ascii="Sylfaen" w:hAnsi="Sylfaen" w:cs="Sylfaen"/>
                <w:color w:val="000000"/>
                <w:sz w:val="20"/>
                <w:szCs w:val="20"/>
              </w:rPr>
              <w:t>ამოკვეთა</w:t>
            </w:r>
            <w:r w:rsidRPr="001E04E2">
              <w:rPr>
                <w:rFonts w:ascii="Sylfaen" w:hAnsi="Sylfaen"/>
                <w:color w:val="000000"/>
                <w:sz w:val="20"/>
                <w:szCs w:val="20"/>
              </w:rPr>
              <w:t xml:space="preserve">, 2 </w:t>
            </w:r>
            <w:r w:rsidRPr="001E04E2">
              <w:rPr>
                <w:rFonts w:ascii="Sylfaen" w:hAnsi="Sylfaen" w:cs="Sylfaen"/>
                <w:color w:val="000000"/>
                <w:sz w:val="20"/>
                <w:szCs w:val="20"/>
              </w:rPr>
              <w:t>და</w:t>
            </w:r>
            <w:r w:rsidRPr="001E04E2">
              <w:rPr>
                <w:rFonts w:ascii="Sylfaen" w:hAnsi="Sylfaen"/>
                <w:color w:val="000000"/>
                <w:sz w:val="20"/>
                <w:szCs w:val="20"/>
              </w:rPr>
              <w:t xml:space="preserve"> </w:t>
            </w:r>
            <w:r w:rsidRPr="001E04E2">
              <w:rPr>
                <w:rFonts w:ascii="Sylfaen" w:hAnsi="Sylfaen" w:cs="Sylfaen"/>
                <w:color w:val="000000"/>
                <w:sz w:val="20"/>
                <w:szCs w:val="20"/>
              </w:rPr>
              <w:t>მეტი</w:t>
            </w:r>
            <w:r w:rsidRPr="001E04E2">
              <w:rPr>
                <w:rFonts w:ascii="Sylfaen" w:hAnsi="Sylfaen"/>
                <w:color w:val="000000"/>
                <w:sz w:val="20"/>
                <w:szCs w:val="20"/>
              </w:rPr>
              <w:t xml:space="preserve"> </w:t>
            </w:r>
            <w:r w:rsidRPr="001E04E2">
              <w:rPr>
                <w:rFonts w:ascii="Sylfaen" w:hAnsi="Sylfaen" w:cs="Sylfaen"/>
                <w:color w:val="000000"/>
                <w:sz w:val="20"/>
                <w:szCs w:val="20"/>
              </w:rPr>
              <w:t>სარქვლის</w:t>
            </w:r>
            <w:r w:rsidRPr="001E04E2">
              <w:rPr>
                <w:rFonts w:ascii="Sylfaen" w:hAnsi="Sylfaen"/>
                <w:color w:val="000000"/>
                <w:sz w:val="20"/>
                <w:szCs w:val="20"/>
              </w:rPr>
              <w:t xml:space="preserve"> </w:t>
            </w:r>
            <w:r w:rsidRPr="001E04E2">
              <w:rPr>
                <w:rFonts w:ascii="Sylfaen" w:hAnsi="Sylfaen" w:cs="Sylfaen"/>
                <w:color w:val="000000"/>
                <w:sz w:val="20"/>
                <w:szCs w:val="20"/>
              </w:rPr>
              <w:t>პლასტიკა</w:t>
            </w:r>
            <w:r w:rsidRPr="001E04E2">
              <w:rPr>
                <w:rFonts w:ascii="Sylfaen" w:hAnsi="Sylfaen"/>
                <w:color w:val="000000"/>
                <w:sz w:val="20"/>
                <w:szCs w:val="20"/>
              </w:rPr>
              <w:t>/</w:t>
            </w:r>
            <w:r w:rsidRPr="001E04E2">
              <w:rPr>
                <w:rFonts w:ascii="Sylfaen" w:hAnsi="Sylfaen" w:cs="Sylfaen"/>
                <w:color w:val="000000"/>
                <w:sz w:val="20"/>
                <w:szCs w:val="20"/>
              </w:rPr>
              <w:t>პროთეზირება</w:t>
            </w:r>
            <w:r w:rsidRPr="001E04E2">
              <w:rPr>
                <w:rFonts w:ascii="Sylfaen" w:hAnsi="Sylfaen"/>
                <w:color w:val="000000"/>
                <w:sz w:val="20"/>
                <w:szCs w:val="20"/>
              </w:rPr>
              <w:t xml:space="preserve">  / </w:t>
            </w:r>
            <w:r w:rsidRPr="001E04E2">
              <w:rPr>
                <w:rFonts w:ascii="Sylfaen" w:hAnsi="Sylfaen" w:cs="Sylfaen"/>
                <w:color w:val="000000"/>
                <w:sz w:val="20"/>
                <w:szCs w:val="20"/>
              </w:rPr>
              <w:t>ორი</w:t>
            </w:r>
            <w:r w:rsidRPr="001E04E2">
              <w:rPr>
                <w:rFonts w:ascii="Sylfaen" w:hAnsi="Sylfaen"/>
                <w:color w:val="000000"/>
                <w:sz w:val="20"/>
                <w:szCs w:val="20"/>
              </w:rPr>
              <w:t xml:space="preserve"> </w:t>
            </w:r>
            <w:r w:rsidRPr="001E04E2">
              <w:rPr>
                <w:rFonts w:ascii="Sylfaen" w:hAnsi="Sylfaen" w:cs="Sylfaen"/>
                <w:color w:val="000000"/>
                <w:sz w:val="20"/>
                <w:szCs w:val="20"/>
              </w:rPr>
              <w:t>და</w:t>
            </w:r>
            <w:r w:rsidRPr="001E04E2">
              <w:rPr>
                <w:rFonts w:ascii="Sylfaen" w:hAnsi="Sylfaen"/>
                <w:color w:val="000000"/>
                <w:sz w:val="20"/>
                <w:szCs w:val="20"/>
              </w:rPr>
              <w:t xml:space="preserve"> </w:t>
            </w:r>
            <w:r w:rsidRPr="001E04E2">
              <w:rPr>
                <w:rFonts w:ascii="Sylfaen" w:hAnsi="Sylfaen" w:cs="Sylfaen"/>
                <w:color w:val="000000"/>
                <w:sz w:val="20"/>
                <w:szCs w:val="20"/>
              </w:rPr>
              <w:t>მეტი</w:t>
            </w:r>
            <w:r w:rsidRPr="001E04E2">
              <w:rPr>
                <w:rFonts w:ascii="Sylfaen" w:hAnsi="Sylfaen"/>
                <w:color w:val="000000"/>
                <w:sz w:val="20"/>
                <w:szCs w:val="20"/>
              </w:rPr>
              <w:t xml:space="preserve">  </w:t>
            </w:r>
            <w:r w:rsidRPr="001E04E2">
              <w:rPr>
                <w:rFonts w:ascii="Sylfaen" w:hAnsi="Sylfaen" w:cs="Sylfaen"/>
                <w:color w:val="000000"/>
                <w:sz w:val="20"/>
                <w:szCs w:val="20"/>
              </w:rPr>
              <w:t>სარქვლის</w:t>
            </w:r>
            <w:r w:rsidRPr="001E04E2">
              <w:rPr>
                <w:rFonts w:ascii="Sylfaen" w:hAnsi="Sylfaen"/>
                <w:color w:val="000000"/>
                <w:sz w:val="20"/>
                <w:szCs w:val="20"/>
              </w:rPr>
              <w:t xml:space="preserve"> </w:t>
            </w:r>
            <w:r w:rsidRPr="001E04E2">
              <w:rPr>
                <w:rFonts w:ascii="Sylfaen" w:hAnsi="Sylfaen" w:cs="Sylfaen"/>
                <w:color w:val="000000"/>
                <w:sz w:val="20"/>
                <w:szCs w:val="20"/>
              </w:rPr>
              <w:t>პლასტიკა</w:t>
            </w:r>
            <w:r w:rsidRPr="001E04E2">
              <w:rPr>
                <w:rFonts w:ascii="Sylfaen" w:hAnsi="Sylfaen"/>
                <w:color w:val="000000"/>
                <w:sz w:val="20"/>
                <w:szCs w:val="20"/>
              </w:rPr>
              <w:t>/</w:t>
            </w:r>
            <w:r w:rsidRPr="001E04E2">
              <w:rPr>
                <w:rFonts w:ascii="Sylfaen" w:hAnsi="Sylfaen" w:cs="Sylfaen"/>
                <w:color w:val="000000"/>
                <w:sz w:val="20"/>
                <w:szCs w:val="20"/>
              </w:rPr>
              <w:t>პროთეზირება</w:t>
            </w:r>
            <w:r w:rsidRPr="001E04E2">
              <w:rPr>
                <w:rFonts w:ascii="Sylfaen" w:hAnsi="Sylfaen"/>
                <w:color w:val="000000"/>
                <w:sz w:val="20"/>
                <w:szCs w:val="20"/>
              </w:rPr>
              <w:t xml:space="preserve"> </w:t>
            </w:r>
            <w:r w:rsidRPr="001E04E2">
              <w:rPr>
                <w:rFonts w:ascii="Sylfaen" w:hAnsi="Sylfaen" w:cs="Sylfaen"/>
                <w:color w:val="000000"/>
                <w:sz w:val="20"/>
                <w:szCs w:val="20"/>
              </w:rPr>
              <w:t>და</w:t>
            </w:r>
            <w:r w:rsidRPr="001E04E2">
              <w:rPr>
                <w:rFonts w:ascii="Sylfaen" w:hAnsi="Sylfaen"/>
                <w:color w:val="000000"/>
                <w:sz w:val="20"/>
                <w:szCs w:val="20"/>
              </w:rPr>
              <w:t xml:space="preserve"> </w:t>
            </w:r>
            <w:r w:rsidRPr="001E04E2">
              <w:rPr>
                <w:rFonts w:ascii="Sylfaen" w:hAnsi="Sylfaen" w:cs="Sylfaen"/>
                <w:color w:val="000000"/>
                <w:sz w:val="20"/>
                <w:szCs w:val="20"/>
              </w:rPr>
              <w:t>აორტო</w:t>
            </w:r>
            <w:r w:rsidRPr="001E04E2">
              <w:rPr>
                <w:rFonts w:ascii="Sylfaen" w:hAnsi="Sylfaen"/>
                <w:color w:val="000000"/>
                <w:sz w:val="20"/>
                <w:szCs w:val="20"/>
              </w:rPr>
              <w:t>-</w:t>
            </w:r>
            <w:r w:rsidRPr="001E04E2">
              <w:rPr>
                <w:rFonts w:ascii="Sylfaen" w:hAnsi="Sylfaen" w:cs="Sylfaen"/>
                <w:color w:val="000000"/>
                <w:sz w:val="20"/>
                <w:szCs w:val="20"/>
              </w:rPr>
              <w:t>კორონარული</w:t>
            </w:r>
            <w:r w:rsidRPr="001E04E2">
              <w:rPr>
                <w:rFonts w:ascii="Sylfaen" w:hAnsi="Sylfaen"/>
                <w:color w:val="000000"/>
                <w:sz w:val="20"/>
                <w:szCs w:val="20"/>
              </w:rPr>
              <w:t xml:space="preserve"> </w:t>
            </w:r>
            <w:r w:rsidRPr="001E04E2">
              <w:rPr>
                <w:rFonts w:ascii="Sylfaen" w:hAnsi="Sylfaen" w:cs="Sylfaen"/>
                <w:color w:val="000000"/>
                <w:sz w:val="20"/>
                <w:szCs w:val="20"/>
              </w:rPr>
              <w:t>შუნტირება</w:t>
            </w:r>
            <w:r w:rsidRPr="001E04E2">
              <w:rPr>
                <w:rFonts w:ascii="Sylfaen" w:hAnsi="Sylfaen"/>
                <w:color w:val="000000"/>
                <w:sz w:val="20"/>
                <w:szCs w:val="20"/>
              </w:rPr>
              <w:t xml:space="preserve"> (</w:t>
            </w:r>
            <w:r w:rsidRPr="001E04E2">
              <w:rPr>
                <w:rFonts w:ascii="Sylfaen" w:hAnsi="Sylfaen" w:cs="Sylfaen"/>
                <w:color w:val="000000"/>
                <w:sz w:val="20"/>
                <w:szCs w:val="20"/>
              </w:rPr>
              <w:t>მინითორაკოტომიით</w:t>
            </w:r>
            <w:r w:rsidRPr="001E04E2">
              <w:rPr>
                <w:rFonts w:ascii="Sylfaen" w:hAnsi="Sylfaen"/>
                <w:color w:val="000000"/>
                <w:sz w:val="20"/>
                <w:szCs w:val="20"/>
              </w:rPr>
              <w:t xml:space="preserve"> </w:t>
            </w:r>
            <w:r w:rsidRPr="001E04E2">
              <w:rPr>
                <w:rFonts w:ascii="Sylfaen" w:hAnsi="Sylfaen" w:cs="Sylfaen"/>
                <w:color w:val="000000"/>
                <w:sz w:val="20"/>
                <w:szCs w:val="20"/>
              </w:rPr>
              <w:t>ან</w:t>
            </w:r>
            <w:r w:rsidRPr="001E04E2">
              <w:rPr>
                <w:rFonts w:ascii="Sylfaen" w:hAnsi="Sylfaen"/>
                <w:color w:val="000000"/>
                <w:sz w:val="20"/>
                <w:szCs w:val="20"/>
              </w:rPr>
              <w:t xml:space="preserve"> </w:t>
            </w:r>
            <w:r w:rsidRPr="001E04E2">
              <w:rPr>
                <w:rFonts w:ascii="Sylfaen" w:hAnsi="Sylfaen" w:cs="Sylfaen"/>
                <w:color w:val="000000"/>
                <w:sz w:val="20"/>
                <w:szCs w:val="20"/>
              </w:rPr>
              <w:t>მის</w:t>
            </w:r>
            <w:r w:rsidRPr="001E04E2">
              <w:rPr>
                <w:rFonts w:ascii="Sylfaen" w:hAnsi="Sylfaen"/>
                <w:color w:val="000000"/>
                <w:sz w:val="20"/>
                <w:szCs w:val="20"/>
              </w:rPr>
              <w:t xml:space="preserve"> </w:t>
            </w:r>
            <w:r w:rsidRPr="001E04E2">
              <w:rPr>
                <w:rFonts w:ascii="Sylfaen" w:hAnsi="Sylfaen" w:cs="Sylfaen"/>
                <w:color w:val="000000"/>
                <w:sz w:val="20"/>
                <w:szCs w:val="20"/>
              </w:rPr>
              <w:t>გარეშე</w:t>
            </w:r>
            <w:r w:rsidRPr="001E04E2">
              <w:rPr>
                <w:rFonts w:ascii="Sylfaen" w:hAnsi="Sylfaen"/>
                <w:color w:val="000000"/>
                <w:sz w:val="20"/>
                <w:szCs w:val="20"/>
              </w:rPr>
              <w:t>)</w:t>
            </w:r>
          </w:p>
        </w:tc>
        <w:tc>
          <w:tcPr>
            <w:tcW w:w="1162" w:type="dxa"/>
            <w:tcBorders>
              <w:top w:val="nil"/>
              <w:left w:val="single" w:sz="4" w:space="0" w:color="auto"/>
              <w:bottom w:val="single" w:sz="4" w:space="0" w:color="000000"/>
              <w:right w:val="single" w:sz="4" w:space="0" w:color="auto"/>
            </w:tcBorders>
          </w:tcPr>
          <w:p w:rsidR="003D6959" w:rsidRPr="001E04E2" w:rsidRDefault="003D6959" w:rsidP="007F7CFA">
            <w:pPr>
              <w:jc w:val="right"/>
              <w:rPr>
                <w:rFonts w:ascii="Sylfaen" w:hAnsi="Sylfaen"/>
                <w:b/>
                <w:bCs/>
                <w:color w:val="000000"/>
                <w:sz w:val="20"/>
                <w:szCs w:val="20"/>
              </w:rPr>
            </w:pPr>
            <w:r w:rsidRPr="001E04E2">
              <w:rPr>
                <w:rFonts w:ascii="Sylfaen" w:hAnsi="Sylfaen"/>
                <w:b/>
                <w:bCs/>
                <w:color w:val="000000"/>
                <w:sz w:val="20"/>
                <w:szCs w:val="20"/>
              </w:rPr>
              <w:t>13</w:t>
            </w:r>
            <w:r>
              <w:rPr>
                <w:rFonts w:ascii="Sylfaen" w:hAnsi="Sylfaen"/>
                <w:b/>
                <w:bCs/>
                <w:color w:val="000000"/>
                <w:sz w:val="20"/>
                <w:szCs w:val="20"/>
                <w:lang w:val="ka-GE"/>
              </w:rPr>
              <w:t>,</w:t>
            </w:r>
            <w:r w:rsidRPr="001E04E2">
              <w:rPr>
                <w:rFonts w:ascii="Sylfaen" w:hAnsi="Sylfaen"/>
                <w:b/>
                <w:bCs/>
                <w:color w:val="000000"/>
                <w:sz w:val="20"/>
                <w:szCs w:val="20"/>
              </w:rPr>
              <w:t>500</w:t>
            </w:r>
          </w:p>
        </w:tc>
        <w:tc>
          <w:tcPr>
            <w:tcW w:w="1162" w:type="dxa"/>
            <w:tcBorders>
              <w:top w:val="nil"/>
              <w:left w:val="single" w:sz="4" w:space="0" w:color="auto"/>
              <w:bottom w:val="single" w:sz="4" w:space="0" w:color="000000"/>
              <w:right w:val="single" w:sz="4" w:space="0" w:color="auto"/>
            </w:tcBorders>
          </w:tcPr>
          <w:p w:rsidR="003D6959" w:rsidRPr="001E04E2" w:rsidRDefault="00DC6D74" w:rsidP="007F7CFA">
            <w:pPr>
              <w:jc w:val="right"/>
              <w:rPr>
                <w:rFonts w:ascii="Sylfaen" w:hAnsi="Sylfaen"/>
                <w:b/>
                <w:bCs/>
                <w:color w:val="000000"/>
                <w:sz w:val="20"/>
                <w:szCs w:val="20"/>
              </w:rPr>
            </w:pPr>
            <w:r w:rsidRPr="00DC6D74">
              <w:rPr>
                <w:rFonts w:ascii="Sylfaen" w:hAnsi="Sylfaen"/>
                <w:b/>
                <w:bCs/>
                <w:color w:val="000000"/>
                <w:sz w:val="20"/>
                <w:szCs w:val="20"/>
              </w:rPr>
              <w:t>15062.5, 17233.75, 15225, 19899 22733 17983.75 18861.25</w:t>
            </w:r>
          </w:p>
        </w:tc>
      </w:tr>
      <w:tr w:rsidR="003D6959" w:rsidRPr="001E04E2" w:rsidTr="003D6959">
        <w:trPr>
          <w:trHeight w:val="900"/>
        </w:trPr>
        <w:tc>
          <w:tcPr>
            <w:tcW w:w="885" w:type="dxa"/>
            <w:tcBorders>
              <w:top w:val="nil"/>
              <w:left w:val="single" w:sz="4" w:space="0" w:color="auto"/>
              <w:bottom w:val="single" w:sz="4" w:space="0" w:color="auto"/>
              <w:right w:val="single" w:sz="4" w:space="0" w:color="auto"/>
            </w:tcBorders>
          </w:tcPr>
          <w:p w:rsidR="003D6959" w:rsidRPr="001E04E2" w:rsidRDefault="003D6959" w:rsidP="007F7CFA">
            <w:pPr>
              <w:rPr>
                <w:rFonts w:ascii="Sylfaen" w:hAnsi="Sylfaen" w:cs="Sylfaen"/>
                <w:color w:val="000000"/>
                <w:sz w:val="20"/>
                <w:szCs w:val="20"/>
              </w:rPr>
            </w:pPr>
            <w:r w:rsidRPr="001E04E2">
              <w:rPr>
                <w:rFonts w:ascii="Sylfaen" w:hAnsi="Sylfaen"/>
                <w:b/>
                <w:bCs/>
                <w:color w:val="000000"/>
                <w:sz w:val="20"/>
                <w:szCs w:val="20"/>
              </w:rPr>
              <w:t>6CAR</w:t>
            </w:r>
          </w:p>
        </w:tc>
        <w:tc>
          <w:tcPr>
            <w:tcW w:w="7343" w:type="dxa"/>
            <w:tcBorders>
              <w:top w:val="nil"/>
              <w:left w:val="single" w:sz="4" w:space="0" w:color="auto"/>
              <w:bottom w:val="single" w:sz="4" w:space="0" w:color="auto"/>
              <w:right w:val="single" w:sz="4" w:space="0" w:color="auto"/>
            </w:tcBorders>
            <w:shd w:val="clear" w:color="auto" w:fill="auto"/>
            <w:vAlign w:val="center"/>
            <w:hideMark/>
          </w:tcPr>
          <w:p w:rsidR="003D6959" w:rsidRPr="001E04E2" w:rsidRDefault="003D6959" w:rsidP="007F7CFA">
            <w:pPr>
              <w:rPr>
                <w:rFonts w:ascii="Sylfaen" w:hAnsi="Sylfaen"/>
                <w:color w:val="000000"/>
                <w:sz w:val="20"/>
                <w:szCs w:val="20"/>
              </w:rPr>
            </w:pPr>
            <w:r w:rsidRPr="001E04E2">
              <w:rPr>
                <w:rFonts w:ascii="Sylfaen" w:hAnsi="Sylfaen" w:cs="Sylfaen"/>
                <w:color w:val="000000"/>
                <w:sz w:val="20"/>
                <w:szCs w:val="20"/>
              </w:rPr>
              <w:t>აორტის</w:t>
            </w:r>
            <w:r w:rsidRPr="001E04E2">
              <w:rPr>
                <w:rFonts w:ascii="Sylfaen" w:hAnsi="Sylfaen"/>
                <w:color w:val="000000"/>
                <w:sz w:val="20"/>
                <w:szCs w:val="20"/>
              </w:rPr>
              <w:t xml:space="preserve"> </w:t>
            </w:r>
            <w:r w:rsidRPr="001E04E2">
              <w:rPr>
                <w:rFonts w:ascii="Sylfaen" w:hAnsi="Sylfaen" w:cs="Sylfaen"/>
                <w:color w:val="000000"/>
                <w:sz w:val="20"/>
                <w:szCs w:val="20"/>
              </w:rPr>
              <w:t>ანევრიზმის</w:t>
            </w:r>
            <w:r w:rsidRPr="001E04E2">
              <w:rPr>
                <w:rFonts w:ascii="Sylfaen" w:hAnsi="Sylfaen"/>
                <w:color w:val="000000"/>
                <w:sz w:val="20"/>
                <w:szCs w:val="20"/>
              </w:rPr>
              <w:t xml:space="preserve"> </w:t>
            </w:r>
            <w:r w:rsidRPr="001E04E2">
              <w:rPr>
                <w:rFonts w:ascii="Sylfaen" w:hAnsi="Sylfaen" w:cs="Sylfaen"/>
                <w:color w:val="000000"/>
                <w:sz w:val="20"/>
                <w:szCs w:val="20"/>
              </w:rPr>
              <w:t>რეკონსტრუქცია</w:t>
            </w:r>
            <w:r w:rsidRPr="001E04E2">
              <w:rPr>
                <w:rFonts w:ascii="Sylfaen" w:hAnsi="Sylfaen"/>
                <w:color w:val="000000"/>
                <w:sz w:val="20"/>
                <w:szCs w:val="20"/>
              </w:rPr>
              <w:t xml:space="preserve"> </w:t>
            </w:r>
            <w:r w:rsidRPr="001E04E2">
              <w:rPr>
                <w:rFonts w:ascii="Sylfaen" w:hAnsi="Sylfaen" w:cs="Sylfaen"/>
                <w:color w:val="000000"/>
                <w:sz w:val="20"/>
                <w:szCs w:val="20"/>
              </w:rPr>
              <w:t>სისხლძარღვოვანი</w:t>
            </w:r>
            <w:r w:rsidRPr="001E04E2">
              <w:rPr>
                <w:rFonts w:ascii="Sylfaen" w:hAnsi="Sylfaen"/>
                <w:color w:val="000000"/>
                <w:sz w:val="20"/>
                <w:szCs w:val="20"/>
              </w:rPr>
              <w:t xml:space="preserve"> </w:t>
            </w:r>
            <w:r w:rsidRPr="001E04E2">
              <w:rPr>
                <w:rFonts w:ascii="Sylfaen" w:hAnsi="Sylfaen" w:cs="Sylfaen"/>
                <w:color w:val="000000"/>
                <w:sz w:val="20"/>
                <w:szCs w:val="20"/>
              </w:rPr>
              <w:t>პროთეზის</w:t>
            </w:r>
            <w:r w:rsidRPr="001E04E2">
              <w:rPr>
                <w:rFonts w:ascii="Sylfaen" w:hAnsi="Sylfaen"/>
                <w:color w:val="000000"/>
                <w:sz w:val="20"/>
                <w:szCs w:val="20"/>
              </w:rPr>
              <w:t xml:space="preserve"> </w:t>
            </w:r>
            <w:r w:rsidRPr="001E04E2">
              <w:rPr>
                <w:rFonts w:ascii="Sylfaen" w:hAnsi="Sylfaen" w:cs="Sylfaen"/>
                <w:color w:val="000000"/>
                <w:sz w:val="20"/>
                <w:szCs w:val="20"/>
              </w:rPr>
              <w:t>გამოყენებით</w:t>
            </w:r>
            <w:r w:rsidRPr="001E04E2">
              <w:rPr>
                <w:rFonts w:ascii="Sylfaen" w:hAnsi="Sylfaen"/>
                <w:color w:val="000000"/>
                <w:sz w:val="20"/>
                <w:szCs w:val="20"/>
              </w:rPr>
              <w:t xml:space="preserve"> </w:t>
            </w:r>
            <w:r w:rsidRPr="001E04E2">
              <w:rPr>
                <w:rFonts w:ascii="Sylfaen" w:hAnsi="Sylfaen" w:cs="Sylfaen"/>
                <w:color w:val="000000"/>
                <w:sz w:val="20"/>
                <w:szCs w:val="20"/>
              </w:rPr>
              <w:t>აორტო</w:t>
            </w:r>
            <w:r w:rsidRPr="001E04E2">
              <w:rPr>
                <w:rFonts w:ascii="Sylfaen" w:hAnsi="Sylfaen"/>
                <w:color w:val="000000"/>
                <w:sz w:val="20"/>
                <w:szCs w:val="20"/>
              </w:rPr>
              <w:t xml:space="preserve">- </w:t>
            </w:r>
            <w:r w:rsidRPr="001E04E2">
              <w:rPr>
                <w:rFonts w:ascii="Sylfaen" w:hAnsi="Sylfaen" w:cs="Sylfaen"/>
                <w:color w:val="000000"/>
                <w:sz w:val="20"/>
                <w:szCs w:val="20"/>
              </w:rPr>
              <w:t>კორონარულ</w:t>
            </w:r>
            <w:r w:rsidRPr="001E04E2">
              <w:rPr>
                <w:rFonts w:ascii="Sylfaen" w:hAnsi="Sylfaen"/>
                <w:color w:val="000000"/>
                <w:sz w:val="20"/>
                <w:szCs w:val="20"/>
              </w:rPr>
              <w:t xml:space="preserve"> </w:t>
            </w:r>
            <w:r w:rsidRPr="001E04E2">
              <w:rPr>
                <w:rFonts w:ascii="Sylfaen" w:hAnsi="Sylfaen" w:cs="Sylfaen"/>
                <w:color w:val="000000"/>
                <w:sz w:val="20"/>
                <w:szCs w:val="20"/>
              </w:rPr>
              <w:t>შუნტირებასთან</w:t>
            </w:r>
            <w:r w:rsidRPr="001E04E2">
              <w:rPr>
                <w:rFonts w:ascii="Sylfaen" w:hAnsi="Sylfaen"/>
                <w:color w:val="000000"/>
                <w:sz w:val="20"/>
                <w:szCs w:val="20"/>
              </w:rPr>
              <w:t xml:space="preserve"> </w:t>
            </w:r>
            <w:r w:rsidRPr="001E04E2">
              <w:rPr>
                <w:rFonts w:ascii="Sylfaen" w:hAnsi="Sylfaen" w:cs="Sylfaen"/>
                <w:color w:val="000000"/>
                <w:sz w:val="20"/>
                <w:szCs w:val="20"/>
              </w:rPr>
              <w:t>ერთად</w:t>
            </w:r>
            <w:r w:rsidRPr="001E04E2">
              <w:rPr>
                <w:rFonts w:ascii="Sylfaen" w:hAnsi="Sylfaen"/>
                <w:color w:val="000000"/>
                <w:sz w:val="20"/>
                <w:szCs w:val="20"/>
              </w:rPr>
              <w:t xml:space="preserve"> </w:t>
            </w:r>
            <w:r w:rsidRPr="001E04E2">
              <w:rPr>
                <w:rFonts w:ascii="Sylfaen" w:hAnsi="Sylfaen" w:cs="Sylfaen"/>
                <w:color w:val="000000"/>
                <w:sz w:val="20"/>
                <w:szCs w:val="20"/>
              </w:rPr>
              <w:t>ან</w:t>
            </w:r>
            <w:r w:rsidRPr="001E04E2">
              <w:rPr>
                <w:rFonts w:ascii="Sylfaen" w:hAnsi="Sylfaen"/>
                <w:color w:val="000000"/>
                <w:sz w:val="20"/>
                <w:szCs w:val="20"/>
              </w:rPr>
              <w:t xml:space="preserve"> </w:t>
            </w:r>
            <w:r w:rsidRPr="001E04E2">
              <w:rPr>
                <w:rFonts w:ascii="Sylfaen" w:hAnsi="Sylfaen" w:cs="Sylfaen"/>
                <w:color w:val="000000"/>
                <w:sz w:val="20"/>
                <w:szCs w:val="20"/>
              </w:rPr>
              <w:t>მის</w:t>
            </w:r>
            <w:r w:rsidRPr="001E04E2">
              <w:rPr>
                <w:rFonts w:ascii="Sylfaen" w:hAnsi="Sylfaen"/>
                <w:color w:val="000000"/>
                <w:sz w:val="20"/>
                <w:szCs w:val="20"/>
              </w:rPr>
              <w:t xml:space="preserve"> </w:t>
            </w:r>
            <w:r w:rsidRPr="001E04E2">
              <w:rPr>
                <w:rFonts w:ascii="Sylfaen" w:hAnsi="Sylfaen" w:cs="Sylfaen"/>
                <w:color w:val="000000"/>
                <w:sz w:val="20"/>
                <w:szCs w:val="20"/>
              </w:rPr>
              <w:t>გარეშე</w:t>
            </w:r>
            <w:r w:rsidRPr="001E04E2">
              <w:rPr>
                <w:rFonts w:ascii="Sylfaen" w:hAnsi="Sylfaen"/>
                <w:color w:val="000000"/>
                <w:sz w:val="20"/>
                <w:szCs w:val="20"/>
              </w:rPr>
              <w:t xml:space="preserve"> / </w:t>
            </w:r>
            <w:r w:rsidRPr="001E04E2">
              <w:rPr>
                <w:rFonts w:ascii="Sylfaen" w:hAnsi="Sylfaen" w:cs="Sylfaen"/>
                <w:color w:val="000000"/>
                <w:sz w:val="20"/>
                <w:szCs w:val="20"/>
              </w:rPr>
              <w:t>აორტის</w:t>
            </w:r>
            <w:r w:rsidRPr="001E04E2">
              <w:rPr>
                <w:rFonts w:ascii="Sylfaen" w:hAnsi="Sylfaen"/>
                <w:color w:val="000000"/>
                <w:sz w:val="20"/>
                <w:szCs w:val="20"/>
              </w:rPr>
              <w:t xml:space="preserve"> </w:t>
            </w:r>
            <w:r w:rsidRPr="001E04E2">
              <w:rPr>
                <w:rFonts w:ascii="Sylfaen" w:hAnsi="Sylfaen" w:cs="Sylfaen"/>
                <w:color w:val="000000"/>
                <w:sz w:val="20"/>
                <w:szCs w:val="20"/>
              </w:rPr>
              <w:t>ანევრიზმის</w:t>
            </w:r>
            <w:r w:rsidRPr="001E04E2">
              <w:rPr>
                <w:rFonts w:ascii="Sylfaen" w:hAnsi="Sylfaen"/>
                <w:color w:val="000000"/>
                <w:sz w:val="20"/>
                <w:szCs w:val="20"/>
              </w:rPr>
              <w:t xml:space="preserve"> </w:t>
            </w:r>
            <w:r w:rsidRPr="001E04E2">
              <w:rPr>
                <w:rFonts w:ascii="Sylfaen" w:hAnsi="Sylfaen" w:cs="Sylfaen"/>
                <w:color w:val="000000"/>
                <w:sz w:val="20"/>
                <w:szCs w:val="20"/>
              </w:rPr>
              <w:t>რეკონსტრუქცია</w:t>
            </w:r>
            <w:r w:rsidRPr="001E04E2">
              <w:rPr>
                <w:rFonts w:ascii="Sylfaen" w:hAnsi="Sylfaen"/>
                <w:color w:val="000000"/>
                <w:sz w:val="20"/>
                <w:szCs w:val="20"/>
              </w:rPr>
              <w:t xml:space="preserve"> </w:t>
            </w:r>
            <w:r w:rsidRPr="001E04E2">
              <w:rPr>
                <w:rFonts w:ascii="Sylfaen" w:hAnsi="Sylfaen" w:cs="Sylfaen"/>
                <w:color w:val="000000"/>
                <w:sz w:val="20"/>
                <w:szCs w:val="20"/>
              </w:rPr>
              <w:t>და</w:t>
            </w:r>
            <w:r w:rsidRPr="001E04E2">
              <w:rPr>
                <w:rFonts w:ascii="Sylfaen" w:hAnsi="Sylfaen"/>
                <w:color w:val="000000"/>
                <w:sz w:val="20"/>
                <w:szCs w:val="20"/>
              </w:rPr>
              <w:t>/</w:t>
            </w:r>
            <w:r w:rsidRPr="001E04E2">
              <w:rPr>
                <w:rFonts w:ascii="Sylfaen" w:hAnsi="Sylfaen" w:cs="Sylfaen"/>
                <w:color w:val="000000"/>
                <w:sz w:val="20"/>
                <w:szCs w:val="20"/>
              </w:rPr>
              <w:t>ან</w:t>
            </w:r>
            <w:r w:rsidRPr="001E04E2">
              <w:rPr>
                <w:rFonts w:ascii="Sylfaen" w:hAnsi="Sylfaen"/>
                <w:color w:val="000000"/>
                <w:sz w:val="20"/>
                <w:szCs w:val="20"/>
              </w:rPr>
              <w:t xml:space="preserve"> </w:t>
            </w:r>
            <w:r w:rsidRPr="001E04E2">
              <w:rPr>
                <w:rFonts w:ascii="Sylfaen" w:hAnsi="Sylfaen" w:cs="Sylfaen"/>
                <w:color w:val="000000"/>
                <w:sz w:val="20"/>
                <w:szCs w:val="20"/>
              </w:rPr>
              <w:t>აორტის</w:t>
            </w:r>
            <w:r w:rsidRPr="001E04E2">
              <w:rPr>
                <w:rFonts w:ascii="Sylfaen" w:hAnsi="Sylfaen"/>
                <w:color w:val="000000"/>
                <w:sz w:val="20"/>
                <w:szCs w:val="20"/>
              </w:rPr>
              <w:t xml:space="preserve"> </w:t>
            </w:r>
            <w:r w:rsidRPr="001E04E2">
              <w:rPr>
                <w:rFonts w:ascii="Sylfaen" w:hAnsi="Sylfaen" w:cs="Sylfaen"/>
                <w:color w:val="000000"/>
                <w:sz w:val="20"/>
                <w:szCs w:val="20"/>
              </w:rPr>
              <w:t>სარქვლ</w:t>
            </w:r>
            <w:r w:rsidRPr="001E04E2">
              <w:rPr>
                <w:rFonts w:ascii="Sylfaen" w:hAnsi="Sylfaen"/>
                <w:color w:val="000000"/>
                <w:sz w:val="20"/>
                <w:szCs w:val="20"/>
              </w:rPr>
              <w:t>(</w:t>
            </w:r>
            <w:r w:rsidRPr="001E04E2">
              <w:rPr>
                <w:rFonts w:ascii="Sylfaen" w:hAnsi="Sylfaen" w:cs="Sylfaen"/>
                <w:color w:val="000000"/>
                <w:sz w:val="20"/>
                <w:szCs w:val="20"/>
              </w:rPr>
              <w:t>ებ</w:t>
            </w:r>
            <w:r w:rsidRPr="001E04E2">
              <w:rPr>
                <w:rFonts w:ascii="Sylfaen" w:hAnsi="Sylfaen"/>
                <w:color w:val="000000"/>
                <w:sz w:val="20"/>
                <w:szCs w:val="20"/>
              </w:rPr>
              <w:t>)</w:t>
            </w:r>
            <w:r w:rsidRPr="001E04E2">
              <w:rPr>
                <w:rFonts w:ascii="Sylfaen" w:hAnsi="Sylfaen" w:cs="Sylfaen"/>
                <w:color w:val="000000"/>
                <w:sz w:val="20"/>
                <w:szCs w:val="20"/>
              </w:rPr>
              <w:t>ის</w:t>
            </w:r>
            <w:r w:rsidRPr="001E04E2">
              <w:rPr>
                <w:rFonts w:ascii="Sylfaen" w:hAnsi="Sylfaen"/>
                <w:color w:val="000000"/>
                <w:sz w:val="20"/>
                <w:szCs w:val="20"/>
              </w:rPr>
              <w:t xml:space="preserve"> </w:t>
            </w:r>
            <w:r w:rsidRPr="001E04E2">
              <w:rPr>
                <w:rFonts w:ascii="Sylfaen" w:hAnsi="Sylfaen" w:cs="Sylfaen"/>
                <w:color w:val="000000"/>
                <w:sz w:val="20"/>
                <w:szCs w:val="20"/>
              </w:rPr>
              <w:t>პლასტიკა</w:t>
            </w:r>
            <w:r w:rsidRPr="001E04E2">
              <w:rPr>
                <w:rFonts w:ascii="Sylfaen" w:hAnsi="Sylfaen"/>
                <w:color w:val="000000"/>
                <w:sz w:val="20"/>
                <w:szCs w:val="20"/>
              </w:rPr>
              <w:t>/</w:t>
            </w:r>
            <w:r w:rsidRPr="001E04E2">
              <w:rPr>
                <w:rFonts w:ascii="Sylfaen" w:hAnsi="Sylfaen" w:cs="Sylfaen"/>
                <w:color w:val="000000"/>
                <w:sz w:val="20"/>
                <w:szCs w:val="20"/>
              </w:rPr>
              <w:t>პროთეზირება</w:t>
            </w:r>
            <w:r w:rsidRPr="001E04E2">
              <w:rPr>
                <w:rFonts w:ascii="Sylfaen" w:hAnsi="Sylfaen"/>
                <w:color w:val="000000"/>
                <w:sz w:val="20"/>
                <w:szCs w:val="20"/>
              </w:rPr>
              <w:t xml:space="preserve">  </w:t>
            </w:r>
            <w:r w:rsidRPr="001E04E2">
              <w:rPr>
                <w:rFonts w:ascii="Sylfaen" w:hAnsi="Sylfaen" w:cs="Sylfaen"/>
                <w:color w:val="000000"/>
                <w:sz w:val="20"/>
                <w:szCs w:val="20"/>
              </w:rPr>
              <w:t>აორტო</w:t>
            </w:r>
            <w:r w:rsidRPr="001E04E2">
              <w:rPr>
                <w:rFonts w:ascii="Sylfaen" w:hAnsi="Sylfaen"/>
                <w:color w:val="000000"/>
                <w:sz w:val="20"/>
                <w:szCs w:val="20"/>
              </w:rPr>
              <w:t>-</w:t>
            </w:r>
            <w:r w:rsidRPr="001E04E2">
              <w:rPr>
                <w:rFonts w:ascii="Sylfaen" w:hAnsi="Sylfaen" w:cs="Sylfaen"/>
                <w:color w:val="000000"/>
                <w:sz w:val="20"/>
                <w:szCs w:val="20"/>
              </w:rPr>
              <w:t>კორონარული</w:t>
            </w:r>
            <w:r w:rsidRPr="001E04E2">
              <w:rPr>
                <w:rFonts w:ascii="Sylfaen" w:hAnsi="Sylfaen"/>
                <w:color w:val="000000"/>
                <w:sz w:val="20"/>
                <w:szCs w:val="20"/>
              </w:rPr>
              <w:t xml:space="preserve"> </w:t>
            </w:r>
            <w:r w:rsidRPr="001E04E2">
              <w:rPr>
                <w:rFonts w:ascii="Sylfaen" w:hAnsi="Sylfaen" w:cs="Sylfaen"/>
                <w:color w:val="000000"/>
                <w:sz w:val="20"/>
                <w:szCs w:val="20"/>
              </w:rPr>
              <w:t>შუნტირებით</w:t>
            </w:r>
            <w:r w:rsidRPr="001E04E2">
              <w:rPr>
                <w:rFonts w:ascii="Sylfaen" w:hAnsi="Sylfaen"/>
                <w:color w:val="000000"/>
                <w:sz w:val="20"/>
                <w:szCs w:val="20"/>
              </w:rPr>
              <w:t xml:space="preserve"> </w:t>
            </w:r>
            <w:r w:rsidRPr="001E04E2">
              <w:rPr>
                <w:rFonts w:ascii="Sylfaen" w:hAnsi="Sylfaen" w:cs="Sylfaen"/>
                <w:color w:val="000000"/>
                <w:sz w:val="20"/>
                <w:szCs w:val="20"/>
              </w:rPr>
              <w:t>ან</w:t>
            </w:r>
            <w:r w:rsidRPr="001E04E2">
              <w:rPr>
                <w:rFonts w:ascii="Sylfaen" w:hAnsi="Sylfaen"/>
                <w:color w:val="000000"/>
                <w:sz w:val="20"/>
                <w:szCs w:val="20"/>
              </w:rPr>
              <w:t xml:space="preserve"> </w:t>
            </w:r>
            <w:r w:rsidRPr="001E04E2">
              <w:rPr>
                <w:rFonts w:ascii="Sylfaen" w:hAnsi="Sylfaen" w:cs="Sylfaen"/>
                <w:color w:val="000000"/>
                <w:sz w:val="20"/>
                <w:szCs w:val="20"/>
              </w:rPr>
              <w:t>მის</w:t>
            </w:r>
            <w:r w:rsidRPr="001E04E2">
              <w:rPr>
                <w:rFonts w:ascii="Sylfaen" w:hAnsi="Sylfaen"/>
                <w:color w:val="000000"/>
                <w:sz w:val="20"/>
                <w:szCs w:val="20"/>
              </w:rPr>
              <w:t xml:space="preserve"> </w:t>
            </w:r>
            <w:r w:rsidRPr="001E04E2">
              <w:rPr>
                <w:rFonts w:ascii="Sylfaen" w:hAnsi="Sylfaen" w:cs="Sylfaen"/>
                <w:color w:val="000000"/>
                <w:sz w:val="20"/>
                <w:szCs w:val="20"/>
              </w:rPr>
              <w:t>გარეშე</w:t>
            </w:r>
            <w:r w:rsidRPr="001E04E2">
              <w:rPr>
                <w:rFonts w:ascii="Sylfaen" w:hAnsi="Sylfaen"/>
                <w:color w:val="000000"/>
                <w:sz w:val="20"/>
                <w:szCs w:val="20"/>
              </w:rPr>
              <w:t xml:space="preserve"> </w:t>
            </w:r>
          </w:p>
        </w:tc>
        <w:tc>
          <w:tcPr>
            <w:tcW w:w="1162" w:type="dxa"/>
            <w:tcBorders>
              <w:top w:val="nil"/>
              <w:left w:val="single" w:sz="4" w:space="0" w:color="auto"/>
              <w:bottom w:val="single" w:sz="4" w:space="0" w:color="000000"/>
              <w:right w:val="single" w:sz="4" w:space="0" w:color="auto"/>
            </w:tcBorders>
          </w:tcPr>
          <w:p w:rsidR="003D6959" w:rsidRPr="001E04E2" w:rsidRDefault="003D6959" w:rsidP="007F7CFA">
            <w:pPr>
              <w:jc w:val="right"/>
              <w:rPr>
                <w:rFonts w:ascii="Sylfaen" w:hAnsi="Sylfaen"/>
                <w:b/>
                <w:bCs/>
                <w:color w:val="000000"/>
                <w:sz w:val="20"/>
                <w:szCs w:val="20"/>
              </w:rPr>
            </w:pPr>
            <w:r w:rsidRPr="001E04E2">
              <w:rPr>
                <w:rFonts w:ascii="Sylfaen" w:hAnsi="Sylfaen"/>
                <w:b/>
                <w:bCs/>
                <w:color w:val="000000"/>
                <w:sz w:val="20"/>
                <w:szCs w:val="20"/>
              </w:rPr>
              <w:t>15</w:t>
            </w:r>
            <w:r>
              <w:rPr>
                <w:rFonts w:ascii="Sylfaen" w:hAnsi="Sylfaen"/>
                <w:b/>
                <w:bCs/>
                <w:color w:val="000000"/>
                <w:sz w:val="20"/>
                <w:szCs w:val="20"/>
                <w:lang w:val="ka-GE"/>
              </w:rPr>
              <w:t>,</w:t>
            </w:r>
            <w:r w:rsidRPr="001E04E2">
              <w:rPr>
                <w:rFonts w:ascii="Sylfaen" w:hAnsi="Sylfaen"/>
                <w:b/>
                <w:bCs/>
                <w:color w:val="000000"/>
                <w:sz w:val="20"/>
                <w:szCs w:val="20"/>
              </w:rPr>
              <w:t>500</w:t>
            </w:r>
          </w:p>
        </w:tc>
        <w:tc>
          <w:tcPr>
            <w:tcW w:w="1162" w:type="dxa"/>
            <w:tcBorders>
              <w:top w:val="nil"/>
              <w:left w:val="single" w:sz="4" w:space="0" w:color="auto"/>
              <w:bottom w:val="single" w:sz="4" w:space="0" w:color="000000"/>
              <w:right w:val="single" w:sz="4" w:space="0" w:color="auto"/>
            </w:tcBorders>
          </w:tcPr>
          <w:p w:rsidR="003D6959" w:rsidRPr="001E04E2" w:rsidRDefault="00DC6D74" w:rsidP="007F7CFA">
            <w:pPr>
              <w:jc w:val="right"/>
              <w:rPr>
                <w:rFonts w:ascii="Sylfaen" w:hAnsi="Sylfaen"/>
                <w:b/>
                <w:bCs/>
                <w:color w:val="000000"/>
                <w:sz w:val="20"/>
                <w:szCs w:val="20"/>
              </w:rPr>
            </w:pPr>
            <w:r w:rsidRPr="00DC6D74">
              <w:rPr>
                <w:rFonts w:ascii="Sylfaen" w:hAnsi="Sylfaen"/>
                <w:b/>
                <w:bCs/>
                <w:color w:val="000000"/>
                <w:sz w:val="20"/>
                <w:szCs w:val="20"/>
              </w:rPr>
              <w:t>16390.27 17842.5 20106 20421.08</w:t>
            </w:r>
          </w:p>
        </w:tc>
      </w:tr>
      <w:tr w:rsidR="003D6959" w:rsidRPr="001E04E2" w:rsidTr="003D6959">
        <w:trPr>
          <w:trHeight w:val="315"/>
        </w:trPr>
        <w:tc>
          <w:tcPr>
            <w:tcW w:w="885" w:type="dxa"/>
            <w:tcBorders>
              <w:top w:val="nil"/>
              <w:left w:val="single" w:sz="4" w:space="0" w:color="auto"/>
              <w:bottom w:val="single" w:sz="4" w:space="0" w:color="auto"/>
              <w:right w:val="single" w:sz="4" w:space="0" w:color="auto"/>
            </w:tcBorders>
          </w:tcPr>
          <w:p w:rsidR="003D6959" w:rsidRPr="001E04E2" w:rsidRDefault="003D6959" w:rsidP="007F7CFA">
            <w:pPr>
              <w:rPr>
                <w:rFonts w:ascii="Sylfaen" w:hAnsi="Sylfaen" w:cs="Sylfaen"/>
                <w:color w:val="000000"/>
                <w:sz w:val="20"/>
                <w:szCs w:val="20"/>
              </w:rPr>
            </w:pPr>
            <w:r w:rsidRPr="001E04E2">
              <w:rPr>
                <w:rFonts w:ascii="Sylfaen" w:hAnsi="Sylfaen"/>
                <w:b/>
                <w:bCs/>
                <w:color w:val="000000"/>
                <w:sz w:val="20"/>
                <w:szCs w:val="20"/>
              </w:rPr>
              <w:t>7CAR</w:t>
            </w:r>
          </w:p>
        </w:tc>
        <w:tc>
          <w:tcPr>
            <w:tcW w:w="7343" w:type="dxa"/>
            <w:tcBorders>
              <w:top w:val="nil"/>
              <w:left w:val="single" w:sz="4" w:space="0" w:color="auto"/>
              <w:bottom w:val="single" w:sz="4" w:space="0" w:color="auto"/>
              <w:right w:val="single" w:sz="4" w:space="0" w:color="auto"/>
            </w:tcBorders>
            <w:shd w:val="clear" w:color="auto" w:fill="auto"/>
            <w:vAlign w:val="center"/>
            <w:hideMark/>
          </w:tcPr>
          <w:p w:rsidR="003D6959" w:rsidRPr="001E04E2" w:rsidRDefault="003D6959" w:rsidP="007F7CFA">
            <w:pPr>
              <w:rPr>
                <w:rFonts w:ascii="Sylfaen" w:hAnsi="Sylfaen"/>
                <w:color w:val="000000"/>
                <w:sz w:val="20"/>
                <w:szCs w:val="20"/>
              </w:rPr>
            </w:pPr>
            <w:r w:rsidRPr="001E04E2">
              <w:rPr>
                <w:rFonts w:ascii="Sylfaen" w:hAnsi="Sylfaen" w:cs="Sylfaen"/>
                <w:color w:val="000000"/>
                <w:sz w:val="20"/>
                <w:szCs w:val="20"/>
              </w:rPr>
              <w:t>გულის</w:t>
            </w:r>
            <w:r w:rsidRPr="001E04E2">
              <w:rPr>
                <w:rFonts w:ascii="Sylfaen" w:hAnsi="Sylfaen"/>
                <w:color w:val="000000"/>
                <w:sz w:val="20"/>
                <w:szCs w:val="20"/>
              </w:rPr>
              <w:t xml:space="preserve"> </w:t>
            </w:r>
            <w:r w:rsidRPr="001E04E2">
              <w:rPr>
                <w:rFonts w:ascii="Sylfaen" w:hAnsi="Sylfaen" w:cs="Sylfaen"/>
                <w:color w:val="000000"/>
                <w:sz w:val="20"/>
                <w:szCs w:val="20"/>
              </w:rPr>
              <w:t>აბერან</w:t>
            </w:r>
            <w:bookmarkStart w:id="1" w:name="_GoBack"/>
            <w:bookmarkEnd w:id="1"/>
            <w:r w:rsidRPr="001E04E2">
              <w:rPr>
                <w:rFonts w:ascii="Sylfaen" w:hAnsi="Sylfaen" w:cs="Sylfaen"/>
                <w:color w:val="000000"/>
                <w:sz w:val="20"/>
                <w:szCs w:val="20"/>
              </w:rPr>
              <w:t>ტული</w:t>
            </w:r>
            <w:r w:rsidRPr="001E04E2">
              <w:rPr>
                <w:rFonts w:ascii="Sylfaen" w:hAnsi="Sylfaen"/>
                <w:color w:val="000000"/>
                <w:sz w:val="20"/>
                <w:szCs w:val="20"/>
              </w:rPr>
              <w:t xml:space="preserve"> </w:t>
            </w:r>
            <w:r w:rsidRPr="001E04E2">
              <w:rPr>
                <w:rFonts w:ascii="Sylfaen" w:hAnsi="Sylfaen" w:cs="Sylfaen"/>
                <w:color w:val="000000"/>
                <w:sz w:val="20"/>
                <w:szCs w:val="20"/>
              </w:rPr>
              <w:t>კერის</w:t>
            </w:r>
            <w:r w:rsidRPr="001E04E2">
              <w:rPr>
                <w:rFonts w:ascii="Sylfaen" w:hAnsi="Sylfaen"/>
                <w:color w:val="000000"/>
                <w:sz w:val="20"/>
                <w:szCs w:val="20"/>
              </w:rPr>
              <w:t xml:space="preserve"> </w:t>
            </w:r>
            <w:r w:rsidRPr="001E04E2">
              <w:rPr>
                <w:rFonts w:ascii="Sylfaen" w:hAnsi="Sylfaen" w:cs="Sylfaen"/>
                <w:color w:val="000000"/>
                <w:sz w:val="20"/>
                <w:szCs w:val="20"/>
              </w:rPr>
              <w:t>აბლაცია</w:t>
            </w:r>
          </w:p>
        </w:tc>
        <w:tc>
          <w:tcPr>
            <w:tcW w:w="1162" w:type="dxa"/>
            <w:tcBorders>
              <w:top w:val="nil"/>
              <w:left w:val="single" w:sz="4" w:space="0" w:color="auto"/>
              <w:bottom w:val="single" w:sz="4" w:space="0" w:color="000000"/>
              <w:right w:val="single" w:sz="4" w:space="0" w:color="auto"/>
            </w:tcBorders>
          </w:tcPr>
          <w:p w:rsidR="003D6959" w:rsidRPr="001E04E2" w:rsidRDefault="003D6959" w:rsidP="007F7CFA">
            <w:pPr>
              <w:jc w:val="right"/>
              <w:rPr>
                <w:rFonts w:ascii="Sylfaen" w:hAnsi="Sylfaen"/>
                <w:b/>
                <w:bCs/>
                <w:color w:val="000000"/>
                <w:sz w:val="20"/>
                <w:szCs w:val="20"/>
              </w:rPr>
            </w:pPr>
            <w:r w:rsidRPr="001E04E2">
              <w:rPr>
                <w:rFonts w:ascii="Sylfaen" w:hAnsi="Sylfaen"/>
                <w:b/>
                <w:bCs/>
                <w:color w:val="000000"/>
                <w:sz w:val="20"/>
                <w:szCs w:val="20"/>
              </w:rPr>
              <w:t>3</w:t>
            </w:r>
            <w:r>
              <w:rPr>
                <w:rFonts w:ascii="Sylfaen" w:hAnsi="Sylfaen"/>
                <w:b/>
                <w:bCs/>
                <w:color w:val="000000"/>
                <w:sz w:val="20"/>
                <w:szCs w:val="20"/>
                <w:lang w:val="ka-GE"/>
              </w:rPr>
              <w:t>,</w:t>
            </w:r>
            <w:r w:rsidRPr="001E04E2">
              <w:rPr>
                <w:rFonts w:ascii="Sylfaen" w:hAnsi="Sylfaen"/>
                <w:b/>
                <w:bCs/>
                <w:color w:val="000000"/>
                <w:sz w:val="20"/>
                <w:szCs w:val="20"/>
              </w:rPr>
              <w:t>500</w:t>
            </w:r>
          </w:p>
        </w:tc>
        <w:tc>
          <w:tcPr>
            <w:tcW w:w="1162" w:type="dxa"/>
            <w:tcBorders>
              <w:top w:val="nil"/>
              <w:left w:val="single" w:sz="4" w:space="0" w:color="auto"/>
              <w:bottom w:val="single" w:sz="4" w:space="0" w:color="000000"/>
              <w:right w:val="single" w:sz="4" w:space="0" w:color="auto"/>
            </w:tcBorders>
          </w:tcPr>
          <w:p w:rsidR="003D6959" w:rsidRPr="00DC6D74" w:rsidRDefault="00DC6D74" w:rsidP="007F7CFA">
            <w:pPr>
              <w:jc w:val="right"/>
              <w:rPr>
                <w:rFonts w:ascii="Sylfaen" w:hAnsi="Sylfaen"/>
                <w:b/>
                <w:bCs/>
                <w:color w:val="000000"/>
                <w:sz w:val="20"/>
                <w:szCs w:val="20"/>
                <w:lang w:val="ka-GE"/>
              </w:rPr>
            </w:pPr>
            <w:r>
              <w:rPr>
                <w:rFonts w:ascii="Sylfaen" w:hAnsi="Sylfaen"/>
                <w:b/>
                <w:bCs/>
                <w:color w:val="000000"/>
                <w:sz w:val="20"/>
                <w:szCs w:val="20"/>
                <w:lang w:val="ka-GE"/>
              </w:rPr>
              <w:t>3478</w:t>
            </w:r>
          </w:p>
        </w:tc>
      </w:tr>
      <w:tr w:rsidR="003D6959" w:rsidRPr="001E04E2" w:rsidTr="003D6959">
        <w:trPr>
          <w:trHeight w:val="315"/>
        </w:trPr>
        <w:tc>
          <w:tcPr>
            <w:tcW w:w="885" w:type="dxa"/>
            <w:tcBorders>
              <w:top w:val="nil"/>
              <w:left w:val="single" w:sz="4" w:space="0" w:color="auto"/>
              <w:bottom w:val="single" w:sz="4" w:space="0" w:color="auto"/>
              <w:right w:val="single" w:sz="4" w:space="0" w:color="auto"/>
            </w:tcBorders>
          </w:tcPr>
          <w:p w:rsidR="003D6959" w:rsidRPr="001E04E2" w:rsidRDefault="003D6959" w:rsidP="007F7CFA">
            <w:pPr>
              <w:rPr>
                <w:rFonts w:ascii="Sylfaen" w:hAnsi="Sylfaen" w:cs="Sylfaen"/>
                <w:color w:val="000000"/>
                <w:sz w:val="20"/>
                <w:szCs w:val="20"/>
              </w:rPr>
            </w:pPr>
            <w:r w:rsidRPr="001E04E2">
              <w:rPr>
                <w:rFonts w:ascii="Sylfaen" w:hAnsi="Sylfaen"/>
                <w:b/>
                <w:bCs/>
                <w:color w:val="000000"/>
                <w:sz w:val="20"/>
                <w:szCs w:val="20"/>
              </w:rPr>
              <w:t>8CAR</w:t>
            </w:r>
          </w:p>
        </w:tc>
        <w:tc>
          <w:tcPr>
            <w:tcW w:w="7343" w:type="dxa"/>
            <w:tcBorders>
              <w:top w:val="nil"/>
              <w:left w:val="single" w:sz="4" w:space="0" w:color="auto"/>
              <w:bottom w:val="single" w:sz="4" w:space="0" w:color="auto"/>
              <w:right w:val="single" w:sz="4" w:space="0" w:color="auto"/>
            </w:tcBorders>
            <w:shd w:val="clear" w:color="auto" w:fill="auto"/>
            <w:vAlign w:val="bottom"/>
            <w:hideMark/>
          </w:tcPr>
          <w:p w:rsidR="003D6959" w:rsidRPr="001E04E2" w:rsidRDefault="003D6959" w:rsidP="007F7CFA">
            <w:pPr>
              <w:rPr>
                <w:rFonts w:ascii="Sylfaen" w:hAnsi="Sylfaen"/>
                <w:color w:val="000000"/>
                <w:sz w:val="20"/>
                <w:szCs w:val="20"/>
              </w:rPr>
            </w:pPr>
            <w:r w:rsidRPr="001E04E2">
              <w:rPr>
                <w:rFonts w:ascii="Sylfaen" w:hAnsi="Sylfaen" w:cs="Sylfaen"/>
                <w:color w:val="000000"/>
                <w:sz w:val="20"/>
                <w:szCs w:val="20"/>
              </w:rPr>
              <w:t>მაღალტექნოლოგიური</w:t>
            </w:r>
            <w:r w:rsidRPr="001E04E2">
              <w:rPr>
                <w:rFonts w:ascii="Sylfaen" w:hAnsi="Sylfaen"/>
                <w:color w:val="000000"/>
                <w:sz w:val="20"/>
                <w:szCs w:val="20"/>
              </w:rPr>
              <w:t xml:space="preserve"> </w:t>
            </w:r>
            <w:r w:rsidRPr="001E04E2">
              <w:rPr>
                <w:rFonts w:ascii="Sylfaen" w:hAnsi="Sylfaen" w:cs="Sylfaen"/>
                <w:color w:val="000000"/>
                <w:sz w:val="20"/>
                <w:szCs w:val="20"/>
              </w:rPr>
              <w:t>აბლაცია</w:t>
            </w:r>
          </w:p>
        </w:tc>
        <w:tc>
          <w:tcPr>
            <w:tcW w:w="1162" w:type="dxa"/>
            <w:tcBorders>
              <w:top w:val="nil"/>
              <w:left w:val="single" w:sz="4" w:space="0" w:color="auto"/>
              <w:bottom w:val="single" w:sz="4" w:space="0" w:color="000000"/>
              <w:right w:val="single" w:sz="4" w:space="0" w:color="auto"/>
            </w:tcBorders>
          </w:tcPr>
          <w:p w:rsidR="003D6959" w:rsidRPr="001E04E2" w:rsidRDefault="003D6959" w:rsidP="007F7CFA">
            <w:pPr>
              <w:jc w:val="right"/>
              <w:rPr>
                <w:rFonts w:ascii="Sylfaen" w:hAnsi="Sylfaen"/>
                <w:b/>
                <w:bCs/>
                <w:color w:val="000000"/>
                <w:sz w:val="20"/>
                <w:szCs w:val="20"/>
              </w:rPr>
            </w:pPr>
            <w:r w:rsidRPr="001E04E2">
              <w:rPr>
                <w:rFonts w:ascii="Sylfaen" w:hAnsi="Sylfaen"/>
                <w:b/>
                <w:bCs/>
                <w:color w:val="000000"/>
                <w:sz w:val="20"/>
                <w:szCs w:val="20"/>
              </w:rPr>
              <w:t>12</w:t>
            </w:r>
            <w:r>
              <w:rPr>
                <w:rFonts w:ascii="Sylfaen" w:hAnsi="Sylfaen"/>
                <w:b/>
                <w:bCs/>
                <w:color w:val="000000"/>
                <w:sz w:val="20"/>
                <w:szCs w:val="20"/>
                <w:lang w:val="ka-GE"/>
              </w:rPr>
              <w:t>,</w:t>
            </w:r>
            <w:r w:rsidRPr="001E04E2">
              <w:rPr>
                <w:rFonts w:ascii="Sylfaen" w:hAnsi="Sylfaen"/>
                <w:b/>
                <w:bCs/>
                <w:color w:val="000000"/>
                <w:sz w:val="20"/>
                <w:szCs w:val="20"/>
              </w:rPr>
              <w:t>000</w:t>
            </w:r>
          </w:p>
        </w:tc>
        <w:tc>
          <w:tcPr>
            <w:tcW w:w="1162" w:type="dxa"/>
            <w:tcBorders>
              <w:top w:val="nil"/>
              <w:left w:val="single" w:sz="4" w:space="0" w:color="auto"/>
              <w:bottom w:val="single" w:sz="4" w:space="0" w:color="000000"/>
              <w:right w:val="single" w:sz="4" w:space="0" w:color="auto"/>
            </w:tcBorders>
          </w:tcPr>
          <w:p w:rsidR="003D6959" w:rsidRPr="00DC6D74" w:rsidRDefault="00DC6D74" w:rsidP="007F7CFA">
            <w:pPr>
              <w:jc w:val="right"/>
              <w:rPr>
                <w:rFonts w:ascii="Sylfaen" w:hAnsi="Sylfaen"/>
                <w:b/>
                <w:bCs/>
                <w:color w:val="000000"/>
                <w:sz w:val="20"/>
                <w:szCs w:val="20"/>
                <w:lang w:val="ka-GE"/>
              </w:rPr>
            </w:pPr>
            <w:r>
              <w:rPr>
                <w:rFonts w:ascii="Sylfaen" w:hAnsi="Sylfaen"/>
                <w:b/>
                <w:bCs/>
                <w:color w:val="000000"/>
                <w:sz w:val="20"/>
                <w:szCs w:val="20"/>
                <w:lang w:val="ka-GE"/>
              </w:rPr>
              <w:t>15000</w:t>
            </w:r>
          </w:p>
        </w:tc>
      </w:tr>
      <w:tr w:rsidR="003D6959" w:rsidRPr="001E04E2" w:rsidTr="003D6959">
        <w:trPr>
          <w:trHeight w:val="315"/>
        </w:trPr>
        <w:tc>
          <w:tcPr>
            <w:tcW w:w="885" w:type="dxa"/>
            <w:tcBorders>
              <w:top w:val="nil"/>
              <w:left w:val="single" w:sz="4" w:space="0" w:color="auto"/>
              <w:bottom w:val="single" w:sz="4" w:space="0" w:color="auto"/>
              <w:right w:val="single" w:sz="4" w:space="0" w:color="auto"/>
            </w:tcBorders>
          </w:tcPr>
          <w:p w:rsidR="003D6959" w:rsidRPr="001E04E2" w:rsidRDefault="003D6959" w:rsidP="007F7CFA">
            <w:pPr>
              <w:rPr>
                <w:rFonts w:ascii="Sylfaen" w:hAnsi="Sylfaen"/>
                <w:color w:val="000000"/>
                <w:sz w:val="20"/>
                <w:szCs w:val="20"/>
              </w:rPr>
            </w:pPr>
            <w:r w:rsidRPr="001E04E2">
              <w:rPr>
                <w:rFonts w:ascii="Sylfaen" w:hAnsi="Sylfaen"/>
                <w:b/>
                <w:bCs/>
                <w:color w:val="000000"/>
                <w:sz w:val="20"/>
                <w:szCs w:val="20"/>
              </w:rPr>
              <w:t>9CAR</w:t>
            </w:r>
          </w:p>
        </w:tc>
        <w:tc>
          <w:tcPr>
            <w:tcW w:w="7343" w:type="dxa"/>
            <w:tcBorders>
              <w:top w:val="nil"/>
              <w:left w:val="single" w:sz="4" w:space="0" w:color="auto"/>
              <w:bottom w:val="single" w:sz="4" w:space="0" w:color="auto"/>
              <w:right w:val="single" w:sz="4" w:space="0" w:color="auto"/>
            </w:tcBorders>
            <w:shd w:val="clear" w:color="auto" w:fill="auto"/>
            <w:vAlign w:val="center"/>
            <w:hideMark/>
          </w:tcPr>
          <w:p w:rsidR="003D6959" w:rsidRPr="001E04E2" w:rsidRDefault="003D6959" w:rsidP="007F7CFA">
            <w:pPr>
              <w:rPr>
                <w:rFonts w:ascii="Sylfaen" w:hAnsi="Sylfaen"/>
                <w:color w:val="000000"/>
                <w:sz w:val="20"/>
                <w:szCs w:val="20"/>
              </w:rPr>
            </w:pPr>
            <w:r w:rsidRPr="001E04E2">
              <w:rPr>
                <w:rFonts w:ascii="Sylfaen" w:hAnsi="Sylfaen" w:cs="Sylfaen"/>
                <w:color w:val="000000"/>
                <w:sz w:val="20"/>
                <w:szCs w:val="20"/>
              </w:rPr>
              <w:t>პეისმეიკერის</w:t>
            </w:r>
            <w:r w:rsidRPr="001E04E2">
              <w:rPr>
                <w:rFonts w:ascii="Sylfaen" w:hAnsi="Sylfaen"/>
                <w:color w:val="000000"/>
                <w:sz w:val="20"/>
                <w:szCs w:val="20"/>
              </w:rPr>
              <w:t xml:space="preserve"> (</w:t>
            </w:r>
            <w:r w:rsidRPr="001E04E2">
              <w:rPr>
                <w:rFonts w:ascii="Sylfaen" w:hAnsi="Sylfaen" w:cs="Sylfaen"/>
                <w:color w:val="000000"/>
                <w:sz w:val="20"/>
                <w:szCs w:val="20"/>
              </w:rPr>
              <w:t>რიტმის</w:t>
            </w:r>
            <w:r w:rsidRPr="001E04E2">
              <w:rPr>
                <w:rFonts w:ascii="Sylfaen" w:hAnsi="Sylfaen"/>
                <w:color w:val="000000"/>
                <w:sz w:val="20"/>
                <w:szCs w:val="20"/>
              </w:rPr>
              <w:t xml:space="preserve"> </w:t>
            </w:r>
            <w:r w:rsidRPr="001E04E2">
              <w:rPr>
                <w:rFonts w:ascii="Sylfaen" w:hAnsi="Sylfaen" w:cs="Sylfaen"/>
                <w:color w:val="000000"/>
                <w:sz w:val="20"/>
                <w:szCs w:val="20"/>
              </w:rPr>
              <w:t>წარმმართველის</w:t>
            </w:r>
            <w:r w:rsidRPr="001E04E2">
              <w:rPr>
                <w:rFonts w:ascii="Sylfaen" w:hAnsi="Sylfaen"/>
                <w:color w:val="000000"/>
                <w:sz w:val="20"/>
                <w:szCs w:val="20"/>
              </w:rPr>
              <w:t xml:space="preserve">) </w:t>
            </w:r>
            <w:r w:rsidRPr="001E04E2">
              <w:rPr>
                <w:rFonts w:ascii="Sylfaen" w:hAnsi="Sylfaen" w:cs="Sylfaen"/>
                <w:color w:val="000000"/>
                <w:sz w:val="20"/>
                <w:szCs w:val="20"/>
              </w:rPr>
              <w:t>იმპლანტაცია</w:t>
            </w:r>
          </w:p>
        </w:tc>
        <w:tc>
          <w:tcPr>
            <w:tcW w:w="1162" w:type="dxa"/>
            <w:tcBorders>
              <w:top w:val="nil"/>
              <w:left w:val="single" w:sz="4" w:space="0" w:color="auto"/>
              <w:bottom w:val="single" w:sz="4" w:space="0" w:color="000000"/>
              <w:right w:val="single" w:sz="4" w:space="0" w:color="auto"/>
            </w:tcBorders>
          </w:tcPr>
          <w:p w:rsidR="003D6959" w:rsidRPr="001E04E2" w:rsidRDefault="003D6959" w:rsidP="007F7CFA">
            <w:pPr>
              <w:jc w:val="right"/>
              <w:rPr>
                <w:rFonts w:ascii="Sylfaen" w:hAnsi="Sylfaen"/>
                <w:b/>
                <w:bCs/>
                <w:color w:val="000000"/>
                <w:sz w:val="20"/>
                <w:szCs w:val="20"/>
              </w:rPr>
            </w:pPr>
            <w:r w:rsidRPr="001E04E2">
              <w:rPr>
                <w:rFonts w:ascii="Sylfaen" w:hAnsi="Sylfaen"/>
                <w:b/>
                <w:bCs/>
                <w:color w:val="000000"/>
                <w:sz w:val="20"/>
                <w:szCs w:val="20"/>
              </w:rPr>
              <w:t>3</w:t>
            </w:r>
            <w:r>
              <w:rPr>
                <w:rFonts w:ascii="Sylfaen" w:hAnsi="Sylfaen"/>
                <w:b/>
                <w:bCs/>
                <w:color w:val="000000"/>
                <w:sz w:val="20"/>
                <w:szCs w:val="20"/>
                <w:lang w:val="ka-GE"/>
              </w:rPr>
              <w:t>,</w:t>
            </w:r>
            <w:r w:rsidRPr="001E04E2">
              <w:rPr>
                <w:rFonts w:ascii="Sylfaen" w:hAnsi="Sylfaen"/>
                <w:b/>
                <w:bCs/>
                <w:color w:val="000000"/>
                <w:sz w:val="20"/>
                <w:szCs w:val="20"/>
              </w:rPr>
              <w:t>400</w:t>
            </w:r>
          </w:p>
        </w:tc>
        <w:tc>
          <w:tcPr>
            <w:tcW w:w="1162" w:type="dxa"/>
            <w:tcBorders>
              <w:top w:val="nil"/>
              <w:left w:val="single" w:sz="4" w:space="0" w:color="auto"/>
              <w:bottom w:val="single" w:sz="4" w:space="0" w:color="000000"/>
              <w:right w:val="single" w:sz="4" w:space="0" w:color="auto"/>
            </w:tcBorders>
          </w:tcPr>
          <w:p w:rsidR="003D6959" w:rsidRPr="001E04E2" w:rsidRDefault="00DC6D74" w:rsidP="007F7CFA">
            <w:pPr>
              <w:jc w:val="right"/>
              <w:rPr>
                <w:rFonts w:ascii="Sylfaen" w:hAnsi="Sylfaen"/>
                <w:b/>
                <w:bCs/>
                <w:color w:val="000000"/>
                <w:sz w:val="20"/>
                <w:szCs w:val="20"/>
              </w:rPr>
            </w:pPr>
            <w:r w:rsidRPr="00DC6D74">
              <w:rPr>
                <w:rFonts w:ascii="Sylfaen" w:hAnsi="Sylfaen"/>
                <w:b/>
                <w:bCs/>
                <w:color w:val="000000"/>
                <w:sz w:val="20"/>
                <w:szCs w:val="20"/>
              </w:rPr>
              <w:t>2912, 2510, 3418</w:t>
            </w:r>
          </w:p>
        </w:tc>
      </w:tr>
      <w:tr w:rsidR="003D6959" w:rsidRPr="001E04E2" w:rsidTr="003D6959">
        <w:trPr>
          <w:trHeight w:val="315"/>
        </w:trPr>
        <w:tc>
          <w:tcPr>
            <w:tcW w:w="885" w:type="dxa"/>
            <w:tcBorders>
              <w:top w:val="nil"/>
              <w:left w:val="single" w:sz="4" w:space="0" w:color="auto"/>
              <w:bottom w:val="single" w:sz="4" w:space="0" w:color="auto"/>
              <w:right w:val="single" w:sz="4" w:space="0" w:color="auto"/>
            </w:tcBorders>
          </w:tcPr>
          <w:p w:rsidR="003D6959" w:rsidRPr="001E04E2" w:rsidRDefault="003D6959" w:rsidP="007F7CFA">
            <w:pPr>
              <w:rPr>
                <w:rFonts w:ascii="Sylfaen" w:hAnsi="Sylfaen" w:cs="Sylfaen"/>
                <w:color w:val="000000"/>
                <w:sz w:val="20"/>
                <w:szCs w:val="20"/>
              </w:rPr>
            </w:pPr>
            <w:r w:rsidRPr="001E04E2">
              <w:rPr>
                <w:rFonts w:ascii="Sylfaen" w:hAnsi="Sylfaen"/>
                <w:b/>
                <w:bCs/>
                <w:color w:val="000000"/>
                <w:sz w:val="20"/>
                <w:szCs w:val="20"/>
              </w:rPr>
              <w:t>10CAR</w:t>
            </w:r>
          </w:p>
        </w:tc>
        <w:tc>
          <w:tcPr>
            <w:tcW w:w="7343" w:type="dxa"/>
            <w:tcBorders>
              <w:top w:val="nil"/>
              <w:left w:val="single" w:sz="4" w:space="0" w:color="auto"/>
              <w:bottom w:val="single" w:sz="4" w:space="0" w:color="auto"/>
              <w:right w:val="single" w:sz="4" w:space="0" w:color="auto"/>
            </w:tcBorders>
            <w:shd w:val="clear" w:color="auto" w:fill="auto"/>
            <w:vAlign w:val="center"/>
            <w:hideMark/>
          </w:tcPr>
          <w:p w:rsidR="003D6959" w:rsidRPr="001E04E2" w:rsidRDefault="003D6959" w:rsidP="007F7CFA">
            <w:pPr>
              <w:rPr>
                <w:rFonts w:ascii="Sylfaen" w:hAnsi="Sylfaen"/>
                <w:color w:val="000000"/>
                <w:sz w:val="20"/>
                <w:szCs w:val="20"/>
              </w:rPr>
            </w:pPr>
            <w:r w:rsidRPr="001E04E2">
              <w:rPr>
                <w:rFonts w:ascii="Sylfaen" w:hAnsi="Sylfaen" w:cs="Sylfaen"/>
                <w:color w:val="000000"/>
                <w:sz w:val="20"/>
                <w:szCs w:val="20"/>
              </w:rPr>
              <w:t>სამ</w:t>
            </w:r>
            <w:r w:rsidRPr="001E04E2">
              <w:rPr>
                <w:rFonts w:ascii="Sylfaen" w:hAnsi="Sylfaen"/>
                <w:color w:val="000000"/>
                <w:sz w:val="20"/>
                <w:szCs w:val="20"/>
              </w:rPr>
              <w:t xml:space="preserve"> </w:t>
            </w:r>
            <w:r w:rsidRPr="001E04E2">
              <w:rPr>
                <w:rFonts w:ascii="Sylfaen" w:hAnsi="Sylfaen" w:cs="Sylfaen"/>
                <w:color w:val="000000"/>
                <w:sz w:val="20"/>
                <w:szCs w:val="20"/>
              </w:rPr>
              <w:t>კამერიანი</w:t>
            </w:r>
            <w:r w:rsidRPr="001E04E2">
              <w:rPr>
                <w:rFonts w:ascii="Sylfaen" w:hAnsi="Sylfaen"/>
                <w:color w:val="000000"/>
                <w:sz w:val="20"/>
                <w:szCs w:val="20"/>
              </w:rPr>
              <w:t xml:space="preserve"> </w:t>
            </w:r>
            <w:r w:rsidRPr="001E04E2">
              <w:rPr>
                <w:rFonts w:ascii="Sylfaen" w:hAnsi="Sylfaen" w:cs="Sylfaen"/>
                <w:color w:val="000000"/>
                <w:sz w:val="20"/>
                <w:szCs w:val="20"/>
              </w:rPr>
              <w:t>პეისმეიკერის</w:t>
            </w:r>
            <w:r w:rsidRPr="001E04E2">
              <w:rPr>
                <w:rFonts w:ascii="Sylfaen" w:hAnsi="Sylfaen"/>
                <w:color w:val="000000"/>
                <w:sz w:val="20"/>
                <w:szCs w:val="20"/>
              </w:rPr>
              <w:t xml:space="preserve"> </w:t>
            </w:r>
            <w:r w:rsidRPr="001E04E2">
              <w:rPr>
                <w:rFonts w:ascii="Sylfaen" w:hAnsi="Sylfaen" w:cs="Sylfaen"/>
                <w:color w:val="000000"/>
                <w:sz w:val="20"/>
                <w:szCs w:val="20"/>
              </w:rPr>
              <w:t>იმპლანტაცია</w:t>
            </w:r>
            <w:r w:rsidRPr="001E04E2">
              <w:rPr>
                <w:rFonts w:ascii="Sylfaen" w:hAnsi="Sylfaen"/>
                <w:color w:val="000000"/>
                <w:sz w:val="20"/>
                <w:szCs w:val="20"/>
              </w:rPr>
              <w:t xml:space="preserve"> (</w:t>
            </w:r>
            <w:r w:rsidRPr="001E04E2">
              <w:rPr>
                <w:rFonts w:ascii="Sylfaen" w:hAnsi="Sylfaen" w:cs="Sylfaen"/>
                <w:color w:val="000000"/>
                <w:sz w:val="20"/>
                <w:szCs w:val="20"/>
              </w:rPr>
              <w:t>დეფიბრილატორის</w:t>
            </w:r>
            <w:r w:rsidRPr="001E04E2">
              <w:rPr>
                <w:rFonts w:ascii="Sylfaen" w:hAnsi="Sylfaen"/>
                <w:color w:val="000000"/>
                <w:sz w:val="20"/>
                <w:szCs w:val="20"/>
              </w:rPr>
              <w:t xml:space="preserve"> </w:t>
            </w:r>
            <w:r w:rsidRPr="001E04E2">
              <w:rPr>
                <w:rFonts w:ascii="Sylfaen" w:hAnsi="Sylfaen" w:cs="Sylfaen"/>
                <w:color w:val="000000"/>
                <w:sz w:val="20"/>
                <w:szCs w:val="20"/>
              </w:rPr>
              <w:t>გარეშე</w:t>
            </w:r>
            <w:r w:rsidRPr="001E04E2">
              <w:rPr>
                <w:rFonts w:ascii="Sylfaen" w:hAnsi="Sylfaen"/>
                <w:color w:val="000000"/>
                <w:sz w:val="20"/>
                <w:szCs w:val="20"/>
              </w:rPr>
              <w:t xml:space="preserve">)/ </w:t>
            </w:r>
            <w:r w:rsidRPr="001E04E2">
              <w:rPr>
                <w:rFonts w:ascii="Sylfaen" w:hAnsi="Sylfaen" w:cs="Sylfaen"/>
                <w:color w:val="000000"/>
                <w:sz w:val="20"/>
                <w:szCs w:val="20"/>
              </w:rPr>
              <w:t>რეიმპლანტაცია</w:t>
            </w:r>
            <w:r w:rsidRPr="001E04E2">
              <w:rPr>
                <w:rFonts w:ascii="Sylfaen" w:hAnsi="Sylfaen"/>
                <w:color w:val="000000"/>
                <w:sz w:val="20"/>
                <w:szCs w:val="20"/>
              </w:rPr>
              <w:t>/</w:t>
            </w:r>
            <w:r w:rsidRPr="001E04E2">
              <w:rPr>
                <w:rFonts w:ascii="Sylfaen" w:hAnsi="Sylfaen" w:cs="Sylfaen"/>
                <w:color w:val="000000"/>
                <w:sz w:val="20"/>
                <w:szCs w:val="20"/>
              </w:rPr>
              <w:t>მუდმივი</w:t>
            </w:r>
            <w:r w:rsidRPr="001E04E2">
              <w:rPr>
                <w:rFonts w:ascii="Sylfaen" w:hAnsi="Sylfaen"/>
                <w:color w:val="000000"/>
                <w:sz w:val="20"/>
                <w:szCs w:val="20"/>
              </w:rPr>
              <w:t xml:space="preserve"> </w:t>
            </w:r>
            <w:r w:rsidRPr="001E04E2">
              <w:rPr>
                <w:rFonts w:ascii="Sylfaen" w:hAnsi="Sylfaen" w:cs="Sylfaen"/>
                <w:color w:val="000000"/>
                <w:sz w:val="20"/>
                <w:szCs w:val="20"/>
              </w:rPr>
              <w:t>ეპიკარდიული</w:t>
            </w:r>
            <w:r w:rsidRPr="001E04E2">
              <w:rPr>
                <w:rFonts w:ascii="Sylfaen" w:hAnsi="Sylfaen"/>
                <w:color w:val="000000"/>
                <w:sz w:val="20"/>
                <w:szCs w:val="20"/>
              </w:rPr>
              <w:t xml:space="preserve"> </w:t>
            </w:r>
            <w:r w:rsidRPr="001E04E2">
              <w:rPr>
                <w:rFonts w:ascii="Sylfaen" w:hAnsi="Sylfaen" w:cs="Sylfaen"/>
                <w:color w:val="000000"/>
                <w:sz w:val="20"/>
                <w:szCs w:val="20"/>
              </w:rPr>
              <w:t>პეისმეკერის</w:t>
            </w:r>
            <w:r w:rsidRPr="001E04E2">
              <w:rPr>
                <w:rFonts w:ascii="Sylfaen" w:hAnsi="Sylfaen"/>
                <w:color w:val="000000"/>
                <w:sz w:val="20"/>
                <w:szCs w:val="20"/>
              </w:rPr>
              <w:t xml:space="preserve"> </w:t>
            </w:r>
            <w:r w:rsidRPr="001E04E2">
              <w:rPr>
                <w:rFonts w:ascii="Sylfaen" w:hAnsi="Sylfaen" w:cs="Sylfaen"/>
                <w:color w:val="000000"/>
                <w:sz w:val="20"/>
                <w:szCs w:val="20"/>
              </w:rPr>
              <w:t>იმპლანტაცია</w:t>
            </w:r>
            <w:r w:rsidRPr="001E04E2">
              <w:rPr>
                <w:rFonts w:ascii="Sylfaen" w:hAnsi="Sylfaen"/>
                <w:color w:val="000000"/>
                <w:sz w:val="20"/>
                <w:szCs w:val="20"/>
              </w:rPr>
              <w:t xml:space="preserve"> </w:t>
            </w:r>
            <w:r w:rsidRPr="001E04E2">
              <w:rPr>
                <w:rFonts w:ascii="Sylfaen" w:hAnsi="Sylfaen" w:cs="Sylfaen"/>
                <w:color w:val="000000"/>
                <w:sz w:val="20"/>
                <w:szCs w:val="20"/>
              </w:rPr>
              <w:t>ან</w:t>
            </w:r>
            <w:r w:rsidRPr="001E04E2">
              <w:rPr>
                <w:rFonts w:ascii="Sylfaen" w:hAnsi="Sylfaen"/>
                <w:color w:val="000000"/>
                <w:sz w:val="20"/>
                <w:szCs w:val="20"/>
              </w:rPr>
              <w:t xml:space="preserve"> </w:t>
            </w:r>
            <w:r w:rsidRPr="001E04E2">
              <w:rPr>
                <w:rFonts w:ascii="Sylfaen" w:hAnsi="Sylfaen" w:cs="Sylfaen"/>
                <w:color w:val="000000"/>
                <w:sz w:val="20"/>
                <w:szCs w:val="20"/>
              </w:rPr>
              <w:t>გამოცვლა</w:t>
            </w:r>
          </w:p>
        </w:tc>
        <w:tc>
          <w:tcPr>
            <w:tcW w:w="1162" w:type="dxa"/>
            <w:vMerge w:val="restart"/>
            <w:tcBorders>
              <w:top w:val="nil"/>
              <w:left w:val="single" w:sz="4" w:space="0" w:color="auto"/>
              <w:right w:val="single" w:sz="4" w:space="0" w:color="auto"/>
            </w:tcBorders>
          </w:tcPr>
          <w:p w:rsidR="003D6959" w:rsidRPr="001E04E2" w:rsidRDefault="003D6959" w:rsidP="007F7CFA">
            <w:pPr>
              <w:jc w:val="right"/>
              <w:rPr>
                <w:rFonts w:ascii="Sylfaen" w:hAnsi="Sylfaen"/>
                <w:b/>
                <w:bCs/>
                <w:color w:val="000000"/>
                <w:sz w:val="20"/>
                <w:szCs w:val="20"/>
              </w:rPr>
            </w:pPr>
            <w:r w:rsidRPr="001E04E2">
              <w:rPr>
                <w:rFonts w:ascii="Sylfaen" w:hAnsi="Sylfaen"/>
                <w:b/>
                <w:bCs/>
                <w:color w:val="000000"/>
                <w:sz w:val="20"/>
                <w:szCs w:val="20"/>
              </w:rPr>
              <w:t>12</w:t>
            </w:r>
            <w:r>
              <w:rPr>
                <w:rFonts w:ascii="Sylfaen" w:hAnsi="Sylfaen"/>
                <w:b/>
                <w:bCs/>
                <w:color w:val="000000"/>
                <w:sz w:val="20"/>
                <w:szCs w:val="20"/>
                <w:lang w:val="ka-GE"/>
              </w:rPr>
              <w:t>,</w:t>
            </w:r>
            <w:r w:rsidRPr="001E04E2">
              <w:rPr>
                <w:rFonts w:ascii="Sylfaen" w:hAnsi="Sylfaen"/>
                <w:b/>
                <w:bCs/>
                <w:color w:val="000000"/>
                <w:sz w:val="20"/>
                <w:szCs w:val="20"/>
              </w:rPr>
              <w:t>000</w:t>
            </w:r>
          </w:p>
        </w:tc>
        <w:tc>
          <w:tcPr>
            <w:tcW w:w="1162" w:type="dxa"/>
            <w:tcBorders>
              <w:top w:val="nil"/>
              <w:left w:val="single" w:sz="4" w:space="0" w:color="auto"/>
              <w:right w:val="single" w:sz="4" w:space="0" w:color="auto"/>
            </w:tcBorders>
          </w:tcPr>
          <w:p w:rsidR="003D6959" w:rsidRPr="001E04E2" w:rsidRDefault="00DC6D74" w:rsidP="007F7CFA">
            <w:pPr>
              <w:jc w:val="right"/>
              <w:rPr>
                <w:rFonts w:ascii="Sylfaen" w:hAnsi="Sylfaen"/>
                <w:b/>
                <w:bCs/>
                <w:color w:val="000000"/>
                <w:sz w:val="20"/>
                <w:szCs w:val="20"/>
              </w:rPr>
            </w:pPr>
            <w:r w:rsidRPr="00DC6D74">
              <w:rPr>
                <w:rFonts w:ascii="Sylfaen" w:hAnsi="Sylfaen"/>
                <w:b/>
                <w:bCs/>
                <w:color w:val="000000"/>
                <w:sz w:val="20"/>
                <w:szCs w:val="20"/>
              </w:rPr>
              <w:t>11087.5</w:t>
            </w:r>
          </w:p>
        </w:tc>
      </w:tr>
      <w:tr w:rsidR="003D6959" w:rsidRPr="001E04E2" w:rsidTr="003D6959">
        <w:trPr>
          <w:trHeight w:val="315"/>
        </w:trPr>
        <w:tc>
          <w:tcPr>
            <w:tcW w:w="885" w:type="dxa"/>
            <w:tcBorders>
              <w:top w:val="nil"/>
              <w:left w:val="single" w:sz="4" w:space="0" w:color="auto"/>
              <w:bottom w:val="single" w:sz="4" w:space="0" w:color="auto"/>
              <w:right w:val="single" w:sz="4" w:space="0" w:color="auto"/>
            </w:tcBorders>
          </w:tcPr>
          <w:p w:rsidR="003D6959" w:rsidRPr="001E04E2" w:rsidRDefault="003D6959" w:rsidP="007F7CFA">
            <w:pPr>
              <w:rPr>
                <w:rFonts w:ascii="Sylfaen" w:hAnsi="Sylfaen" w:cs="Sylfaen"/>
                <w:color w:val="000000"/>
                <w:sz w:val="20"/>
                <w:szCs w:val="20"/>
              </w:rPr>
            </w:pPr>
            <w:r w:rsidRPr="001E04E2">
              <w:rPr>
                <w:rFonts w:ascii="Sylfaen" w:hAnsi="Sylfaen"/>
                <w:b/>
                <w:bCs/>
                <w:color w:val="000000"/>
                <w:sz w:val="20"/>
                <w:szCs w:val="20"/>
              </w:rPr>
              <w:t>11CAR</w:t>
            </w:r>
          </w:p>
        </w:tc>
        <w:tc>
          <w:tcPr>
            <w:tcW w:w="7343" w:type="dxa"/>
            <w:tcBorders>
              <w:top w:val="nil"/>
              <w:left w:val="single" w:sz="4" w:space="0" w:color="auto"/>
              <w:bottom w:val="single" w:sz="4" w:space="0" w:color="auto"/>
              <w:right w:val="single" w:sz="4" w:space="0" w:color="auto"/>
            </w:tcBorders>
            <w:shd w:val="clear" w:color="auto" w:fill="auto"/>
            <w:vAlign w:val="center"/>
            <w:hideMark/>
          </w:tcPr>
          <w:p w:rsidR="003D6959" w:rsidRPr="001E04E2" w:rsidRDefault="003D6959" w:rsidP="007F7CFA">
            <w:pPr>
              <w:rPr>
                <w:rFonts w:ascii="Sylfaen" w:hAnsi="Sylfaen"/>
                <w:color w:val="000000"/>
                <w:sz w:val="20"/>
                <w:szCs w:val="20"/>
              </w:rPr>
            </w:pPr>
            <w:r w:rsidRPr="001E04E2">
              <w:rPr>
                <w:rFonts w:ascii="Sylfaen" w:hAnsi="Sylfaen" w:cs="Sylfaen"/>
                <w:color w:val="000000"/>
                <w:sz w:val="20"/>
                <w:szCs w:val="20"/>
              </w:rPr>
              <w:t>ერთ</w:t>
            </w:r>
            <w:r w:rsidRPr="001E04E2">
              <w:rPr>
                <w:rFonts w:ascii="Sylfaen" w:hAnsi="Sylfaen"/>
                <w:color w:val="000000"/>
                <w:sz w:val="20"/>
                <w:szCs w:val="20"/>
              </w:rPr>
              <w:t>/</w:t>
            </w:r>
            <w:r w:rsidRPr="001E04E2">
              <w:rPr>
                <w:rFonts w:ascii="Sylfaen" w:hAnsi="Sylfaen" w:cs="Sylfaen"/>
                <w:color w:val="000000"/>
                <w:sz w:val="20"/>
                <w:szCs w:val="20"/>
              </w:rPr>
              <w:t>ორ</w:t>
            </w:r>
            <w:r w:rsidRPr="001E04E2">
              <w:rPr>
                <w:rFonts w:ascii="Sylfaen" w:hAnsi="Sylfaen"/>
                <w:color w:val="000000"/>
                <w:sz w:val="20"/>
                <w:szCs w:val="20"/>
              </w:rPr>
              <w:t xml:space="preserve"> </w:t>
            </w:r>
            <w:r w:rsidRPr="001E04E2">
              <w:rPr>
                <w:rFonts w:ascii="Sylfaen" w:hAnsi="Sylfaen" w:cs="Sylfaen"/>
                <w:color w:val="000000"/>
                <w:sz w:val="20"/>
                <w:szCs w:val="20"/>
              </w:rPr>
              <w:t>კამერიანი</w:t>
            </w:r>
            <w:r w:rsidRPr="001E04E2">
              <w:rPr>
                <w:rFonts w:ascii="Sylfaen" w:hAnsi="Sylfaen"/>
                <w:color w:val="000000"/>
                <w:sz w:val="20"/>
                <w:szCs w:val="20"/>
              </w:rPr>
              <w:t xml:space="preserve"> </w:t>
            </w:r>
            <w:r w:rsidRPr="001E04E2">
              <w:rPr>
                <w:rFonts w:ascii="Sylfaen" w:hAnsi="Sylfaen" w:cs="Sylfaen"/>
                <w:color w:val="000000"/>
                <w:sz w:val="20"/>
                <w:szCs w:val="20"/>
              </w:rPr>
              <w:t>კარდიოვერტერ</w:t>
            </w:r>
            <w:r w:rsidRPr="001E04E2">
              <w:rPr>
                <w:rFonts w:ascii="Sylfaen" w:hAnsi="Sylfaen"/>
                <w:color w:val="000000"/>
                <w:sz w:val="20"/>
                <w:szCs w:val="20"/>
              </w:rPr>
              <w:t>-</w:t>
            </w:r>
            <w:r w:rsidRPr="001E04E2">
              <w:rPr>
                <w:rFonts w:ascii="Sylfaen" w:hAnsi="Sylfaen" w:cs="Sylfaen"/>
                <w:color w:val="000000"/>
                <w:sz w:val="20"/>
                <w:szCs w:val="20"/>
              </w:rPr>
              <w:t>დეფიბრილატორის</w:t>
            </w:r>
            <w:r w:rsidRPr="001E04E2">
              <w:rPr>
                <w:rFonts w:ascii="Sylfaen" w:hAnsi="Sylfaen"/>
                <w:color w:val="000000"/>
                <w:sz w:val="20"/>
                <w:szCs w:val="20"/>
              </w:rPr>
              <w:t xml:space="preserve"> </w:t>
            </w:r>
            <w:r w:rsidRPr="001E04E2">
              <w:rPr>
                <w:rFonts w:ascii="Sylfaen" w:hAnsi="Sylfaen" w:cs="Sylfaen"/>
                <w:color w:val="000000"/>
                <w:sz w:val="20"/>
                <w:szCs w:val="20"/>
              </w:rPr>
              <w:t>იმპლანტაცია</w:t>
            </w:r>
            <w:r w:rsidRPr="001E04E2">
              <w:rPr>
                <w:rFonts w:ascii="Sylfaen" w:hAnsi="Sylfaen"/>
                <w:color w:val="000000"/>
                <w:sz w:val="20"/>
                <w:szCs w:val="20"/>
              </w:rPr>
              <w:t xml:space="preserve">/ </w:t>
            </w:r>
            <w:r w:rsidRPr="001E04E2">
              <w:rPr>
                <w:rFonts w:ascii="Sylfaen" w:hAnsi="Sylfaen" w:cs="Sylfaen"/>
                <w:color w:val="000000"/>
                <w:sz w:val="20"/>
                <w:szCs w:val="20"/>
              </w:rPr>
              <w:t>რეიმპლანტაცია</w:t>
            </w:r>
            <w:r w:rsidRPr="001E04E2">
              <w:rPr>
                <w:rFonts w:ascii="Sylfaen" w:hAnsi="Sylfaen"/>
                <w:color w:val="000000"/>
                <w:sz w:val="20"/>
                <w:szCs w:val="20"/>
              </w:rPr>
              <w:t xml:space="preserve">/ </w:t>
            </w:r>
            <w:r w:rsidRPr="001E04E2">
              <w:rPr>
                <w:rFonts w:ascii="Sylfaen" w:hAnsi="Sylfaen" w:cs="Sylfaen"/>
                <w:color w:val="000000"/>
                <w:sz w:val="20"/>
                <w:szCs w:val="20"/>
              </w:rPr>
              <w:t>რესინქრონიზატორ</w:t>
            </w:r>
            <w:r w:rsidRPr="001E04E2">
              <w:rPr>
                <w:rFonts w:ascii="Sylfaen" w:hAnsi="Sylfaen"/>
                <w:color w:val="000000"/>
                <w:sz w:val="20"/>
                <w:szCs w:val="20"/>
              </w:rPr>
              <w:t>-</w:t>
            </w:r>
            <w:r w:rsidRPr="001E04E2">
              <w:rPr>
                <w:rFonts w:ascii="Sylfaen" w:hAnsi="Sylfaen" w:cs="Sylfaen"/>
                <w:color w:val="000000"/>
                <w:sz w:val="20"/>
                <w:szCs w:val="20"/>
              </w:rPr>
              <w:t>დეფიბრილატორის</w:t>
            </w:r>
            <w:r w:rsidRPr="001E04E2">
              <w:rPr>
                <w:rFonts w:ascii="Sylfaen" w:hAnsi="Sylfaen"/>
                <w:color w:val="000000"/>
                <w:sz w:val="20"/>
                <w:szCs w:val="20"/>
              </w:rPr>
              <w:t xml:space="preserve"> </w:t>
            </w:r>
            <w:r w:rsidRPr="001E04E2">
              <w:rPr>
                <w:rFonts w:ascii="Sylfaen" w:hAnsi="Sylfaen" w:cs="Sylfaen"/>
                <w:color w:val="000000"/>
                <w:sz w:val="20"/>
                <w:szCs w:val="20"/>
              </w:rPr>
              <w:t>იმპლანტაცია</w:t>
            </w:r>
            <w:r w:rsidRPr="001E04E2">
              <w:rPr>
                <w:rFonts w:ascii="Sylfaen" w:hAnsi="Sylfaen"/>
                <w:color w:val="000000"/>
                <w:sz w:val="20"/>
                <w:szCs w:val="20"/>
              </w:rPr>
              <w:t xml:space="preserve">/ </w:t>
            </w:r>
            <w:r w:rsidRPr="001E04E2">
              <w:rPr>
                <w:rFonts w:ascii="Sylfaen" w:hAnsi="Sylfaen" w:cs="Sylfaen"/>
                <w:color w:val="000000"/>
                <w:sz w:val="20"/>
                <w:szCs w:val="20"/>
              </w:rPr>
              <w:t>რეიმპლანტაცია</w:t>
            </w:r>
          </w:p>
        </w:tc>
        <w:tc>
          <w:tcPr>
            <w:tcW w:w="1162" w:type="dxa"/>
            <w:vMerge/>
            <w:tcBorders>
              <w:left w:val="single" w:sz="4" w:space="0" w:color="auto"/>
              <w:bottom w:val="single" w:sz="4" w:space="0" w:color="000000"/>
              <w:right w:val="single" w:sz="4" w:space="0" w:color="auto"/>
            </w:tcBorders>
          </w:tcPr>
          <w:p w:rsidR="003D6959" w:rsidRPr="001E04E2" w:rsidRDefault="003D6959" w:rsidP="007F7CFA">
            <w:pPr>
              <w:jc w:val="right"/>
              <w:rPr>
                <w:rFonts w:ascii="Sylfaen" w:hAnsi="Sylfaen"/>
                <w:b/>
                <w:bCs/>
                <w:color w:val="000000"/>
                <w:sz w:val="20"/>
                <w:szCs w:val="20"/>
              </w:rPr>
            </w:pPr>
          </w:p>
        </w:tc>
        <w:tc>
          <w:tcPr>
            <w:tcW w:w="1162" w:type="dxa"/>
            <w:tcBorders>
              <w:left w:val="single" w:sz="4" w:space="0" w:color="auto"/>
              <w:bottom w:val="single" w:sz="4" w:space="0" w:color="000000"/>
              <w:right w:val="single" w:sz="4" w:space="0" w:color="auto"/>
            </w:tcBorders>
          </w:tcPr>
          <w:p w:rsidR="003D6959" w:rsidRPr="001E04E2" w:rsidRDefault="003D6959" w:rsidP="007F7CFA">
            <w:pPr>
              <w:jc w:val="right"/>
              <w:rPr>
                <w:rFonts w:ascii="Sylfaen" w:hAnsi="Sylfaen"/>
                <w:b/>
                <w:bCs/>
                <w:color w:val="000000"/>
                <w:sz w:val="20"/>
                <w:szCs w:val="20"/>
              </w:rPr>
            </w:pPr>
          </w:p>
        </w:tc>
      </w:tr>
      <w:tr w:rsidR="003D6959" w:rsidRPr="001E04E2" w:rsidTr="003D6959">
        <w:trPr>
          <w:trHeight w:val="315"/>
        </w:trPr>
        <w:tc>
          <w:tcPr>
            <w:tcW w:w="885" w:type="dxa"/>
            <w:tcBorders>
              <w:top w:val="nil"/>
              <w:left w:val="single" w:sz="4" w:space="0" w:color="auto"/>
              <w:bottom w:val="single" w:sz="4" w:space="0" w:color="auto"/>
              <w:right w:val="single" w:sz="4" w:space="0" w:color="auto"/>
            </w:tcBorders>
          </w:tcPr>
          <w:p w:rsidR="003D6959" w:rsidRPr="001E04E2" w:rsidRDefault="003D6959" w:rsidP="007F7CFA">
            <w:pPr>
              <w:rPr>
                <w:rFonts w:ascii="Sylfaen" w:hAnsi="Sylfaen" w:cs="Sylfaen"/>
                <w:color w:val="000000"/>
                <w:sz w:val="20"/>
                <w:szCs w:val="20"/>
              </w:rPr>
            </w:pPr>
            <w:r w:rsidRPr="001E04E2">
              <w:rPr>
                <w:rFonts w:ascii="Sylfaen" w:hAnsi="Sylfaen"/>
                <w:b/>
                <w:bCs/>
                <w:color w:val="000000"/>
                <w:sz w:val="20"/>
                <w:szCs w:val="20"/>
              </w:rPr>
              <w:t>12CAR</w:t>
            </w:r>
          </w:p>
        </w:tc>
        <w:tc>
          <w:tcPr>
            <w:tcW w:w="7343" w:type="dxa"/>
            <w:tcBorders>
              <w:top w:val="nil"/>
              <w:left w:val="single" w:sz="4" w:space="0" w:color="auto"/>
              <w:bottom w:val="single" w:sz="4" w:space="0" w:color="auto"/>
              <w:right w:val="single" w:sz="4" w:space="0" w:color="auto"/>
            </w:tcBorders>
            <w:shd w:val="clear" w:color="auto" w:fill="auto"/>
            <w:vAlign w:val="center"/>
            <w:hideMark/>
          </w:tcPr>
          <w:p w:rsidR="003D6959" w:rsidRPr="001E04E2" w:rsidRDefault="003D6959" w:rsidP="007F7CFA">
            <w:pPr>
              <w:rPr>
                <w:rFonts w:ascii="Sylfaen" w:hAnsi="Sylfaen"/>
                <w:color w:val="000000"/>
                <w:sz w:val="20"/>
                <w:szCs w:val="20"/>
              </w:rPr>
            </w:pPr>
            <w:r w:rsidRPr="001E04E2">
              <w:rPr>
                <w:rFonts w:ascii="Sylfaen" w:hAnsi="Sylfaen" w:cs="Sylfaen"/>
                <w:color w:val="000000"/>
                <w:sz w:val="20"/>
                <w:szCs w:val="20"/>
              </w:rPr>
              <w:t>ერთი</w:t>
            </w:r>
            <w:r w:rsidRPr="001E04E2">
              <w:rPr>
                <w:rFonts w:ascii="Sylfaen" w:hAnsi="Sylfaen"/>
                <w:color w:val="000000"/>
                <w:sz w:val="20"/>
                <w:szCs w:val="20"/>
              </w:rPr>
              <w:t xml:space="preserve"> </w:t>
            </w:r>
            <w:r w:rsidRPr="001E04E2">
              <w:rPr>
                <w:rFonts w:ascii="Sylfaen" w:hAnsi="Sylfaen" w:cs="Sylfaen"/>
                <w:color w:val="000000"/>
                <w:sz w:val="20"/>
                <w:szCs w:val="20"/>
              </w:rPr>
              <w:t>და</w:t>
            </w:r>
            <w:r w:rsidRPr="001E04E2">
              <w:rPr>
                <w:rFonts w:ascii="Sylfaen" w:hAnsi="Sylfaen"/>
                <w:color w:val="000000"/>
                <w:sz w:val="20"/>
                <w:szCs w:val="20"/>
              </w:rPr>
              <w:t xml:space="preserve"> </w:t>
            </w:r>
            <w:r w:rsidRPr="001E04E2">
              <w:rPr>
                <w:rFonts w:ascii="Sylfaen" w:hAnsi="Sylfaen" w:cs="Sylfaen"/>
                <w:color w:val="000000"/>
                <w:sz w:val="20"/>
                <w:szCs w:val="20"/>
              </w:rPr>
              <w:t>ორ</w:t>
            </w:r>
            <w:r w:rsidRPr="001E04E2">
              <w:rPr>
                <w:rFonts w:ascii="Sylfaen" w:hAnsi="Sylfaen"/>
                <w:color w:val="000000"/>
                <w:sz w:val="20"/>
                <w:szCs w:val="20"/>
              </w:rPr>
              <w:t xml:space="preserve"> </w:t>
            </w:r>
            <w:r w:rsidRPr="001E04E2">
              <w:rPr>
                <w:rFonts w:ascii="Sylfaen" w:hAnsi="Sylfaen" w:cs="Sylfaen"/>
                <w:color w:val="000000"/>
                <w:sz w:val="20"/>
                <w:szCs w:val="20"/>
              </w:rPr>
              <w:t>კამერიანი</w:t>
            </w:r>
            <w:r w:rsidRPr="001E04E2">
              <w:rPr>
                <w:rFonts w:ascii="Sylfaen" w:hAnsi="Sylfaen"/>
                <w:color w:val="000000"/>
                <w:sz w:val="20"/>
                <w:szCs w:val="20"/>
              </w:rPr>
              <w:t xml:space="preserve"> </w:t>
            </w:r>
            <w:r w:rsidRPr="001E04E2">
              <w:rPr>
                <w:rFonts w:ascii="Sylfaen" w:hAnsi="Sylfaen" w:cs="Sylfaen"/>
                <w:color w:val="000000"/>
                <w:sz w:val="20"/>
                <w:szCs w:val="20"/>
              </w:rPr>
              <w:t>კარდიოვერტერ</w:t>
            </w:r>
            <w:r w:rsidRPr="001E04E2">
              <w:rPr>
                <w:rFonts w:ascii="Sylfaen" w:hAnsi="Sylfaen"/>
                <w:color w:val="000000"/>
                <w:sz w:val="20"/>
                <w:szCs w:val="20"/>
              </w:rPr>
              <w:t>-</w:t>
            </w:r>
            <w:r w:rsidRPr="001E04E2">
              <w:rPr>
                <w:rFonts w:ascii="Sylfaen" w:hAnsi="Sylfaen" w:cs="Sylfaen"/>
                <w:color w:val="000000"/>
                <w:sz w:val="20"/>
                <w:szCs w:val="20"/>
              </w:rPr>
              <w:t>დეფიბრილატორის</w:t>
            </w:r>
            <w:r w:rsidRPr="001E04E2">
              <w:rPr>
                <w:rFonts w:ascii="Sylfaen" w:hAnsi="Sylfaen"/>
                <w:color w:val="000000"/>
                <w:sz w:val="20"/>
                <w:szCs w:val="20"/>
              </w:rPr>
              <w:t xml:space="preserve"> </w:t>
            </w:r>
            <w:r w:rsidRPr="001E04E2">
              <w:rPr>
                <w:rFonts w:ascii="Sylfaen" w:hAnsi="Sylfaen" w:cs="Sylfaen"/>
                <w:color w:val="000000"/>
                <w:sz w:val="20"/>
                <w:szCs w:val="20"/>
              </w:rPr>
              <w:t>ელექტროდის</w:t>
            </w:r>
            <w:r w:rsidRPr="001E04E2">
              <w:rPr>
                <w:rFonts w:ascii="Sylfaen" w:hAnsi="Sylfaen"/>
                <w:color w:val="000000"/>
                <w:sz w:val="20"/>
                <w:szCs w:val="20"/>
              </w:rPr>
              <w:t>/</w:t>
            </w:r>
            <w:r w:rsidRPr="001E04E2">
              <w:rPr>
                <w:rFonts w:ascii="Sylfaen" w:hAnsi="Sylfaen" w:cs="Sylfaen"/>
                <w:color w:val="000000"/>
                <w:sz w:val="20"/>
                <w:szCs w:val="20"/>
              </w:rPr>
              <w:t>ების</w:t>
            </w:r>
            <w:r w:rsidRPr="001E04E2">
              <w:rPr>
                <w:rFonts w:ascii="Sylfaen" w:hAnsi="Sylfaen"/>
                <w:color w:val="000000"/>
                <w:sz w:val="20"/>
                <w:szCs w:val="20"/>
              </w:rPr>
              <w:t xml:space="preserve"> </w:t>
            </w:r>
            <w:r w:rsidRPr="001E04E2">
              <w:rPr>
                <w:rFonts w:ascii="Sylfaen" w:hAnsi="Sylfaen" w:cs="Sylfaen"/>
                <w:color w:val="000000"/>
                <w:sz w:val="20"/>
                <w:szCs w:val="20"/>
              </w:rPr>
              <w:t>გამოცვლა</w:t>
            </w:r>
            <w:r w:rsidRPr="001E04E2">
              <w:rPr>
                <w:rFonts w:ascii="Sylfaen" w:hAnsi="Sylfaen"/>
                <w:color w:val="000000"/>
                <w:sz w:val="20"/>
                <w:szCs w:val="20"/>
              </w:rPr>
              <w:t xml:space="preserve"> / </w:t>
            </w:r>
            <w:r w:rsidRPr="001E04E2">
              <w:rPr>
                <w:rFonts w:ascii="Sylfaen" w:hAnsi="Sylfaen" w:cs="Sylfaen"/>
                <w:color w:val="000000"/>
                <w:sz w:val="20"/>
                <w:szCs w:val="20"/>
              </w:rPr>
              <w:t>რესინქრონიზატორ</w:t>
            </w:r>
            <w:r w:rsidRPr="001E04E2">
              <w:rPr>
                <w:rFonts w:ascii="Sylfaen" w:hAnsi="Sylfaen"/>
                <w:color w:val="000000"/>
                <w:sz w:val="20"/>
                <w:szCs w:val="20"/>
              </w:rPr>
              <w:t>-</w:t>
            </w:r>
            <w:r w:rsidRPr="001E04E2">
              <w:rPr>
                <w:rFonts w:ascii="Sylfaen" w:hAnsi="Sylfaen" w:cs="Sylfaen"/>
                <w:color w:val="000000"/>
                <w:sz w:val="20"/>
                <w:szCs w:val="20"/>
              </w:rPr>
              <w:t>დეფიბრილატორის</w:t>
            </w:r>
            <w:r w:rsidRPr="001E04E2">
              <w:rPr>
                <w:rFonts w:ascii="Sylfaen" w:hAnsi="Sylfaen"/>
                <w:color w:val="000000"/>
                <w:sz w:val="20"/>
                <w:szCs w:val="20"/>
              </w:rPr>
              <w:t xml:space="preserve"> </w:t>
            </w:r>
            <w:r w:rsidRPr="001E04E2">
              <w:rPr>
                <w:rFonts w:ascii="Sylfaen" w:hAnsi="Sylfaen" w:cs="Sylfaen"/>
                <w:color w:val="000000"/>
                <w:sz w:val="20"/>
                <w:szCs w:val="20"/>
              </w:rPr>
              <w:t>ელექტროდის</w:t>
            </w:r>
            <w:r w:rsidRPr="001E04E2">
              <w:rPr>
                <w:rFonts w:ascii="Sylfaen" w:hAnsi="Sylfaen"/>
                <w:color w:val="000000"/>
                <w:sz w:val="20"/>
                <w:szCs w:val="20"/>
              </w:rPr>
              <w:t>/</w:t>
            </w:r>
            <w:r w:rsidRPr="001E04E2">
              <w:rPr>
                <w:rFonts w:ascii="Sylfaen" w:hAnsi="Sylfaen" w:cs="Sylfaen"/>
                <w:color w:val="000000"/>
                <w:sz w:val="20"/>
                <w:szCs w:val="20"/>
              </w:rPr>
              <w:t>ების</w:t>
            </w:r>
            <w:r w:rsidRPr="001E04E2">
              <w:rPr>
                <w:rFonts w:ascii="Sylfaen" w:hAnsi="Sylfaen"/>
                <w:color w:val="000000"/>
                <w:sz w:val="20"/>
                <w:szCs w:val="20"/>
              </w:rPr>
              <w:t xml:space="preserve"> </w:t>
            </w:r>
            <w:r w:rsidRPr="001E04E2">
              <w:rPr>
                <w:rFonts w:ascii="Sylfaen" w:hAnsi="Sylfaen" w:cs="Sylfaen"/>
                <w:color w:val="000000"/>
                <w:sz w:val="20"/>
                <w:szCs w:val="20"/>
              </w:rPr>
              <w:t>გამოცვლა</w:t>
            </w:r>
            <w:r w:rsidRPr="001E04E2">
              <w:rPr>
                <w:rFonts w:ascii="Sylfaen" w:hAnsi="Sylfaen"/>
                <w:color w:val="000000"/>
                <w:sz w:val="20"/>
                <w:szCs w:val="20"/>
              </w:rPr>
              <w:t xml:space="preserve"> </w:t>
            </w:r>
          </w:p>
        </w:tc>
        <w:tc>
          <w:tcPr>
            <w:tcW w:w="1162" w:type="dxa"/>
            <w:tcBorders>
              <w:top w:val="nil"/>
              <w:left w:val="single" w:sz="4" w:space="0" w:color="auto"/>
              <w:bottom w:val="single" w:sz="4" w:space="0" w:color="000000"/>
              <w:right w:val="single" w:sz="4" w:space="0" w:color="auto"/>
            </w:tcBorders>
          </w:tcPr>
          <w:p w:rsidR="003D6959" w:rsidRPr="001E04E2" w:rsidRDefault="003D6959" w:rsidP="007F7CFA">
            <w:pPr>
              <w:jc w:val="right"/>
              <w:rPr>
                <w:rFonts w:ascii="Sylfaen" w:hAnsi="Sylfaen"/>
                <w:b/>
                <w:bCs/>
                <w:color w:val="000000"/>
                <w:sz w:val="20"/>
                <w:szCs w:val="20"/>
              </w:rPr>
            </w:pPr>
            <w:r w:rsidRPr="001E04E2">
              <w:rPr>
                <w:rFonts w:ascii="Sylfaen" w:hAnsi="Sylfaen"/>
                <w:b/>
                <w:bCs/>
                <w:color w:val="000000"/>
                <w:sz w:val="20"/>
                <w:szCs w:val="20"/>
              </w:rPr>
              <w:t>3</w:t>
            </w:r>
            <w:r>
              <w:rPr>
                <w:rFonts w:ascii="Sylfaen" w:hAnsi="Sylfaen"/>
                <w:b/>
                <w:bCs/>
                <w:color w:val="000000"/>
                <w:sz w:val="20"/>
                <w:szCs w:val="20"/>
                <w:lang w:val="ka-GE"/>
              </w:rPr>
              <w:t>,</w:t>
            </w:r>
            <w:r w:rsidRPr="001E04E2">
              <w:rPr>
                <w:rFonts w:ascii="Sylfaen" w:hAnsi="Sylfaen"/>
                <w:b/>
                <w:bCs/>
                <w:color w:val="000000"/>
                <w:sz w:val="20"/>
                <w:szCs w:val="20"/>
              </w:rPr>
              <w:t>500</w:t>
            </w:r>
          </w:p>
        </w:tc>
        <w:tc>
          <w:tcPr>
            <w:tcW w:w="1162" w:type="dxa"/>
            <w:tcBorders>
              <w:top w:val="nil"/>
              <w:left w:val="single" w:sz="4" w:space="0" w:color="auto"/>
              <w:bottom w:val="single" w:sz="4" w:space="0" w:color="000000"/>
              <w:right w:val="single" w:sz="4" w:space="0" w:color="auto"/>
            </w:tcBorders>
          </w:tcPr>
          <w:p w:rsidR="00DC6D74" w:rsidRPr="00DC6D74" w:rsidRDefault="00DC6D74" w:rsidP="00DC6D74">
            <w:pPr>
              <w:jc w:val="right"/>
              <w:rPr>
                <w:rFonts w:ascii="Sylfaen" w:hAnsi="Sylfaen"/>
                <w:b/>
                <w:bCs/>
                <w:color w:val="000000"/>
                <w:sz w:val="20"/>
                <w:szCs w:val="20"/>
              </w:rPr>
            </w:pPr>
            <w:r w:rsidRPr="00DC6D74">
              <w:rPr>
                <w:rFonts w:ascii="Sylfaen" w:hAnsi="Sylfaen"/>
                <w:b/>
                <w:bCs/>
                <w:color w:val="000000"/>
                <w:sz w:val="20"/>
                <w:szCs w:val="20"/>
              </w:rPr>
              <w:t>3295, 5000</w:t>
            </w:r>
          </w:p>
          <w:p w:rsidR="00DC6D74" w:rsidRPr="00DC6D74" w:rsidRDefault="00DC6D74" w:rsidP="00DC6D74">
            <w:pPr>
              <w:jc w:val="right"/>
              <w:rPr>
                <w:rFonts w:ascii="Sylfaen" w:hAnsi="Sylfaen"/>
                <w:b/>
                <w:bCs/>
                <w:color w:val="000000"/>
                <w:sz w:val="20"/>
                <w:szCs w:val="20"/>
              </w:rPr>
            </w:pPr>
          </w:p>
          <w:p w:rsidR="003D6959" w:rsidRPr="001E04E2" w:rsidRDefault="003D6959" w:rsidP="007F7CFA">
            <w:pPr>
              <w:jc w:val="right"/>
              <w:rPr>
                <w:rFonts w:ascii="Sylfaen" w:hAnsi="Sylfaen"/>
                <w:b/>
                <w:bCs/>
                <w:color w:val="000000"/>
                <w:sz w:val="20"/>
                <w:szCs w:val="20"/>
              </w:rPr>
            </w:pPr>
          </w:p>
        </w:tc>
      </w:tr>
      <w:tr w:rsidR="003D6959" w:rsidRPr="001E04E2" w:rsidTr="003D6959">
        <w:trPr>
          <w:trHeight w:val="1295"/>
        </w:trPr>
        <w:tc>
          <w:tcPr>
            <w:tcW w:w="885" w:type="dxa"/>
            <w:tcBorders>
              <w:top w:val="nil"/>
              <w:left w:val="single" w:sz="4" w:space="0" w:color="auto"/>
              <w:bottom w:val="single" w:sz="4" w:space="0" w:color="auto"/>
              <w:right w:val="single" w:sz="4" w:space="0" w:color="auto"/>
            </w:tcBorders>
          </w:tcPr>
          <w:p w:rsidR="003D6959" w:rsidRPr="001E04E2" w:rsidRDefault="003D6959" w:rsidP="007F7CFA">
            <w:pPr>
              <w:rPr>
                <w:rFonts w:ascii="Sylfaen" w:hAnsi="Sylfaen"/>
                <w:color w:val="000000"/>
                <w:sz w:val="20"/>
                <w:szCs w:val="20"/>
              </w:rPr>
            </w:pPr>
            <w:r w:rsidRPr="001E04E2">
              <w:rPr>
                <w:rFonts w:ascii="Sylfaen" w:hAnsi="Sylfaen"/>
                <w:b/>
                <w:bCs/>
                <w:color w:val="000000"/>
                <w:sz w:val="20"/>
                <w:szCs w:val="20"/>
              </w:rPr>
              <w:t>13CAR</w:t>
            </w:r>
          </w:p>
        </w:tc>
        <w:tc>
          <w:tcPr>
            <w:tcW w:w="7343" w:type="dxa"/>
            <w:tcBorders>
              <w:top w:val="nil"/>
              <w:left w:val="single" w:sz="4" w:space="0" w:color="auto"/>
              <w:bottom w:val="single" w:sz="4" w:space="0" w:color="auto"/>
              <w:right w:val="single" w:sz="4" w:space="0" w:color="auto"/>
            </w:tcBorders>
            <w:shd w:val="clear" w:color="auto" w:fill="auto"/>
            <w:vAlign w:val="bottom"/>
            <w:hideMark/>
          </w:tcPr>
          <w:p w:rsidR="003D6959" w:rsidRPr="001E04E2" w:rsidRDefault="003D6959" w:rsidP="007F7CFA">
            <w:pPr>
              <w:rPr>
                <w:rFonts w:ascii="Sylfaen" w:hAnsi="Sylfaen"/>
                <w:color w:val="000000"/>
                <w:sz w:val="20"/>
                <w:szCs w:val="20"/>
              </w:rPr>
            </w:pPr>
            <w:r w:rsidRPr="001E04E2">
              <w:rPr>
                <w:rFonts w:ascii="Sylfaen" w:hAnsi="Sylfaen"/>
                <w:color w:val="000000"/>
                <w:sz w:val="20"/>
                <w:szCs w:val="20"/>
              </w:rPr>
              <w:t xml:space="preserve">Z95.0/ I44 / I45 / I49 -/- </w:t>
            </w:r>
            <w:r w:rsidRPr="001E04E2">
              <w:rPr>
                <w:rFonts w:ascii="Sylfaen" w:hAnsi="Sylfaen" w:cs="Sylfaen"/>
                <w:color w:val="000000"/>
                <w:sz w:val="20"/>
                <w:szCs w:val="20"/>
              </w:rPr>
              <w:t>გულის</w:t>
            </w:r>
            <w:r w:rsidRPr="001E04E2">
              <w:rPr>
                <w:rFonts w:ascii="Sylfaen" w:hAnsi="Sylfaen"/>
                <w:color w:val="000000"/>
                <w:sz w:val="20"/>
                <w:szCs w:val="20"/>
              </w:rPr>
              <w:t xml:space="preserve"> </w:t>
            </w:r>
            <w:r w:rsidRPr="001E04E2">
              <w:rPr>
                <w:rFonts w:ascii="Sylfaen" w:hAnsi="Sylfaen" w:cs="Sylfaen"/>
                <w:color w:val="000000"/>
                <w:sz w:val="20"/>
                <w:szCs w:val="20"/>
              </w:rPr>
              <w:t>ხელოვნური</w:t>
            </w:r>
            <w:r w:rsidRPr="001E04E2">
              <w:rPr>
                <w:rFonts w:ascii="Sylfaen" w:hAnsi="Sylfaen"/>
                <w:color w:val="000000"/>
                <w:sz w:val="20"/>
                <w:szCs w:val="20"/>
              </w:rPr>
              <w:t xml:space="preserve"> </w:t>
            </w:r>
            <w:r w:rsidRPr="001E04E2">
              <w:rPr>
                <w:rFonts w:ascii="Sylfaen" w:hAnsi="Sylfaen" w:cs="Sylfaen"/>
                <w:color w:val="000000"/>
                <w:sz w:val="20"/>
                <w:szCs w:val="20"/>
              </w:rPr>
              <w:t>რიტმის</w:t>
            </w:r>
            <w:r w:rsidRPr="001E04E2">
              <w:rPr>
                <w:rFonts w:ascii="Sylfaen" w:hAnsi="Sylfaen"/>
                <w:color w:val="000000"/>
                <w:sz w:val="20"/>
                <w:szCs w:val="20"/>
              </w:rPr>
              <w:t xml:space="preserve"> </w:t>
            </w:r>
            <w:r w:rsidRPr="001E04E2">
              <w:rPr>
                <w:rFonts w:ascii="Sylfaen" w:hAnsi="Sylfaen" w:cs="Sylfaen"/>
                <w:color w:val="000000"/>
                <w:sz w:val="20"/>
                <w:szCs w:val="20"/>
              </w:rPr>
              <w:t>გენერატორის</w:t>
            </w:r>
            <w:r w:rsidRPr="001E04E2">
              <w:rPr>
                <w:rFonts w:ascii="Sylfaen" w:hAnsi="Sylfaen"/>
                <w:color w:val="000000"/>
                <w:sz w:val="20"/>
                <w:szCs w:val="20"/>
              </w:rPr>
              <w:t xml:space="preserve"> </w:t>
            </w:r>
            <w:r w:rsidRPr="001E04E2">
              <w:rPr>
                <w:rFonts w:ascii="Sylfaen" w:hAnsi="Sylfaen" w:cs="Sylfaen"/>
                <w:color w:val="000000"/>
                <w:sz w:val="20"/>
                <w:szCs w:val="20"/>
              </w:rPr>
              <w:t>არსებობა</w:t>
            </w:r>
            <w:r w:rsidRPr="001E04E2">
              <w:rPr>
                <w:rFonts w:ascii="Sylfaen" w:hAnsi="Sylfaen"/>
                <w:color w:val="000000"/>
                <w:sz w:val="20"/>
                <w:szCs w:val="20"/>
              </w:rPr>
              <w:t xml:space="preserve">/ </w:t>
            </w:r>
            <w:r w:rsidRPr="001E04E2">
              <w:rPr>
                <w:rFonts w:ascii="Sylfaen" w:hAnsi="Sylfaen" w:cs="Sylfaen"/>
                <w:color w:val="000000"/>
                <w:sz w:val="20"/>
                <w:szCs w:val="20"/>
              </w:rPr>
              <w:t>წინაგულ</w:t>
            </w:r>
            <w:r w:rsidRPr="001E04E2">
              <w:rPr>
                <w:rFonts w:ascii="Sylfaen" w:hAnsi="Sylfaen"/>
                <w:color w:val="000000"/>
                <w:sz w:val="20"/>
                <w:szCs w:val="20"/>
              </w:rPr>
              <w:t>-</w:t>
            </w:r>
            <w:r w:rsidRPr="001E04E2">
              <w:rPr>
                <w:rFonts w:ascii="Sylfaen" w:hAnsi="Sylfaen" w:cs="Sylfaen"/>
                <w:color w:val="000000"/>
                <w:sz w:val="20"/>
                <w:szCs w:val="20"/>
              </w:rPr>
              <w:t>პარკუჭოვანი</w:t>
            </w:r>
            <w:r w:rsidRPr="001E04E2">
              <w:rPr>
                <w:rFonts w:ascii="Sylfaen" w:hAnsi="Sylfaen"/>
                <w:color w:val="000000"/>
                <w:sz w:val="20"/>
                <w:szCs w:val="20"/>
              </w:rPr>
              <w:t xml:space="preserve"> (</w:t>
            </w:r>
            <w:r w:rsidRPr="001E04E2">
              <w:rPr>
                <w:rFonts w:ascii="Sylfaen" w:hAnsi="Sylfaen" w:cs="Sylfaen"/>
                <w:color w:val="000000"/>
                <w:sz w:val="20"/>
                <w:szCs w:val="20"/>
              </w:rPr>
              <w:t>ატრიო</w:t>
            </w:r>
            <w:r w:rsidRPr="001E04E2">
              <w:rPr>
                <w:rFonts w:ascii="Sylfaen" w:hAnsi="Sylfaen"/>
                <w:color w:val="000000"/>
                <w:sz w:val="20"/>
                <w:szCs w:val="20"/>
              </w:rPr>
              <w:t>-</w:t>
            </w:r>
            <w:r w:rsidRPr="001E04E2">
              <w:rPr>
                <w:rFonts w:ascii="Sylfaen" w:hAnsi="Sylfaen" w:cs="Sylfaen"/>
                <w:color w:val="000000"/>
                <w:sz w:val="20"/>
                <w:szCs w:val="20"/>
              </w:rPr>
              <w:t>ვენტრიკულური</w:t>
            </w:r>
            <w:r w:rsidRPr="001E04E2">
              <w:rPr>
                <w:rFonts w:ascii="Sylfaen" w:hAnsi="Sylfaen"/>
                <w:color w:val="000000"/>
                <w:sz w:val="20"/>
                <w:szCs w:val="20"/>
              </w:rPr>
              <w:t xml:space="preserve">) </w:t>
            </w:r>
            <w:r w:rsidRPr="001E04E2">
              <w:rPr>
                <w:rFonts w:ascii="Sylfaen" w:hAnsi="Sylfaen" w:cs="Sylfaen"/>
                <w:color w:val="000000"/>
                <w:sz w:val="20"/>
                <w:szCs w:val="20"/>
              </w:rPr>
              <w:t>და</w:t>
            </w:r>
            <w:r w:rsidRPr="001E04E2">
              <w:rPr>
                <w:rFonts w:ascii="Sylfaen" w:hAnsi="Sylfaen"/>
                <w:color w:val="000000"/>
                <w:sz w:val="20"/>
                <w:szCs w:val="20"/>
              </w:rPr>
              <w:t xml:space="preserve"> </w:t>
            </w:r>
            <w:r w:rsidRPr="001E04E2">
              <w:rPr>
                <w:rFonts w:ascii="Sylfaen" w:hAnsi="Sylfaen" w:cs="Sylfaen"/>
                <w:color w:val="000000"/>
                <w:sz w:val="20"/>
                <w:szCs w:val="20"/>
              </w:rPr>
              <w:t>ჰისის</w:t>
            </w:r>
            <w:r w:rsidRPr="001E04E2">
              <w:rPr>
                <w:rFonts w:ascii="Sylfaen" w:hAnsi="Sylfaen"/>
                <w:color w:val="000000"/>
                <w:sz w:val="20"/>
                <w:szCs w:val="20"/>
              </w:rPr>
              <w:t xml:space="preserve"> </w:t>
            </w:r>
            <w:r w:rsidRPr="001E04E2">
              <w:rPr>
                <w:rFonts w:ascii="Sylfaen" w:hAnsi="Sylfaen" w:cs="Sylfaen"/>
                <w:color w:val="000000"/>
                <w:sz w:val="20"/>
                <w:szCs w:val="20"/>
              </w:rPr>
              <w:t>კონის</w:t>
            </w:r>
            <w:r w:rsidRPr="001E04E2">
              <w:rPr>
                <w:rFonts w:ascii="Sylfaen" w:hAnsi="Sylfaen"/>
                <w:color w:val="000000"/>
                <w:sz w:val="20"/>
                <w:szCs w:val="20"/>
              </w:rPr>
              <w:t xml:space="preserve"> </w:t>
            </w:r>
            <w:r w:rsidRPr="001E04E2">
              <w:rPr>
                <w:rFonts w:ascii="Sylfaen" w:hAnsi="Sylfaen" w:cs="Sylfaen"/>
                <w:color w:val="000000"/>
                <w:sz w:val="20"/>
                <w:szCs w:val="20"/>
              </w:rPr>
              <w:t>მარცხენა</w:t>
            </w:r>
            <w:r w:rsidRPr="001E04E2">
              <w:rPr>
                <w:rFonts w:ascii="Sylfaen" w:hAnsi="Sylfaen"/>
                <w:color w:val="000000"/>
                <w:sz w:val="20"/>
                <w:szCs w:val="20"/>
              </w:rPr>
              <w:t xml:space="preserve"> </w:t>
            </w:r>
            <w:r w:rsidRPr="001E04E2">
              <w:rPr>
                <w:rFonts w:ascii="Sylfaen" w:hAnsi="Sylfaen" w:cs="Sylfaen"/>
                <w:color w:val="000000"/>
                <w:sz w:val="20"/>
                <w:szCs w:val="20"/>
              </w:rPr>
              <w:t>ფეხის</w:t>
            </w:r>
            <w:r w:rsidRPr="001E04E2">
              <w:rPr>
                <w:rFonts w:ascii="Sylfaen" w:hAnsi="Sylfaen"/>
                <w:color w:val="000000"/>
                <w:sz w:val="20"/>
                <w:szCs w:val="20"/>
              </w:rPr>
              <w:t xml:space="preserve"> </w:t>
            </w:r>
            <w:r w:rsidRPr="001E04E2">
              <w:rPr>
                <w:rFonts w:ascii="Sylfaen" w:hAnsi="Sylfaen" w:cs="Sylfaen"/>
                <w:color w:val="000000"/>
                <w:sz w:val="20"/>
                <w:szCs w:val="20"/>
              </w:rPr>
              <w:t>ბლოკადა</w:t>
            </w:r>
            <w:r w:rsidRPr="001E04E2">
              <w:rPr>
                <w:rFonts w:ascii="Sylfaen" w:hAnsi="Sylfaen"/>
                <w:color w:val="000000"/>
                <w:sz w:val="20"/>
                <w:szCs w:val="20"/>
              </w:rPr>
              <w:t xml:space="preserve">/ </w:t>
            </w:r>
            <w:r w:rsidRPr="001E04E2">
              <w:rPr>
                <w:rFonts w:ascii="Sylfaen" w:hAnsi="Sylfaen" w:cs="Sylfaen"/>
                <w:color w:val="000000"/>
                <w:sz w:val="20"/>
                <w:szCs w:val="20"/>
              </w:rPr>
              <w:t>გამტარობის</w:t>
            </w:r>
            <w:r w:rsidRPr="001E04E2">
              <w:rPr>
                <w:rFonts w:ascii="Sylfaen" w:hAnsi="Sylfaen"/>
                <w:color w:val="000000"/>
                <w:sz w:val="20"/>
                <w:szCs w:val="20"/>
              </w:rPr>
              <w:t xml:space="preserve"> </w:t>
            </w:r>
            <w:r w:rsidRPr="001E04E2">
              <w:rPr>
                <w:rFonts w:ascii="Sylfaen" w:hAnsi="Sylfaen" w:cs="Sylfaen"/>
                <w:color w:val="000000"/>
                <w:sz w:val="20"/>
                <w:szCs w:val="20"/>
              </w:rPr>
              <w:t>სხვა</w:t>
            </w:r>
            <w:r w:rsidRPr="001E04E2">
              <w:rPr>
                <w:rFonts w:ascii="Sylfaen" w:hAnsi="Sylfaen"/>
                <w:color w:val="000000"/>
                <w:sz w:val="20"/>
                <w:szCs w:val="20"/>
              </w:rPr>
              <w:t xml:space="preserve"> </w:t>
            </w:r>
            <w:r w:rsidRPr="001E04E2">
              <w:rPr>
                <w:rFonts w:ascii="Sylfaen" w:hAnsi="Sylfaen" w:cs="Sylfaen"/>
                <w:color w:val="000000"/>
                <w:sz w:val="20"/>
                <w:szCs w:val="20"/>
              </w:rPr>
              <w:t>დარღვევები</w:t>
            </w:r>
            <w:r w:rsidRPr="001E04E2">
              <w:rPr>
                <w:rFonts w:ascii="Sylfaen" w:hAnsi="Sylfaen"/>
                <w:color w:val="000000"/>
                <w:sz w:val="20"/>
                <w:szCs w:val="20"/>
              </w:rPr>
              <w:t xml:space="preserve">/ </w:t>
            </w:r>
            <w:r w:rsidRPr="001E04E2">
              <w:rPr>
                <w:rFonts w:ascii="Sylfaen" w:hAnsi="Sylfaen" w:cs="Sylfaen"/>
                <w:color w:val="000000"/>
                <w:sz w:val="20"/>
                <w:szCs w:val="20"/>
              </w:rPr>
              <w:t>გულის</w:t>
            </w:r>
            <w:r w:rsidRPr="001E04E2">
              <w:rPr>
                <w:rFonts w:ascii="Sylfaen" w:hAnsi="Sylfaen"/>
                <w:color w:val="000000"/>
                <w:sz w:val="20"/>
                <w:szCs w:val="20"/>
              </w:rPr>
              <w:t xml:space="preserve"> </w:t>
            </w:r>
            <w:r w:rsidRPr="001E04E2">
              <w:rPr>
                <w:rFonts w:ascii="Sylfaen" w:hAnsi="Sylfaen" w:cs="Sylfaen"/>
                <w:color w:val="000000"/>
                <w:sz w:val="20"/>
                <w:szCs w:val="20"/>
              </w:rPr>
              <w:t>რითმის</w:t>
            </w:r>
            <w:r w:rsidRPr="001E04E2">
              <w:rPr>
                <w:rFonts w:ascii="Sylfaen" w:hAnsi="Sylfaen"/>
                <w:color w:val="000000"/>
                <w:sz w:val="20"/>
                <w:szCs w:val="20"/>
              </w:rPr>
              <w:t xml:space="preserve"> </w:t>
            </w:r>
            <w:r w:rsidRPr="001E04E2">
              <w:rPr>
                <w:rFonts w:ascii="Sylfaen" w:hAnsi="Sylfaen" w:cs="Sylfaen"/>
                <w:color w:val="000000"/>
                <w:sz w:val="20"/>
                <w:szCs w:val="20"/>
              </w:rPr>
              <w:t>სხვა</w:t>
            </w:r>
            <w:r w:rsidRPr="001E04E2">
              <w:rPr>
                <w:rFonts w:ascii="Sylfaen" w:hAnsi="Sylfaen"/>
                <w:color w:val="000000"/>
                <w:sz w:val="20"/>
                <w:szCs w:val="20"/>
              </w:rPr>
              <w:t xml:space="preserve"> </w:t>
            </w:r>
            <w:r w:rsidRPr="001E04E2">
              <w:rPr>
                <w:rFonts w:ascii="Sylfaen" w:hAnsi="Sylfaen" w:cs="Sylfaen"/>
                <w:color w:val="000000"/>
                <w:sz w:val="20"/>
                <w:szCs w:val="20"/>
              </w:rPr>
              <w:t>დარღვევები</w:t>
            </w:r>
            <w:r w:rsidRPr="001E04E2">
              <w:rPr>
                <w:rFonts w:ascii="Sylfaen" w:hAnsi="Sylfaen"/>
                <w:color w:val="000000"/>
                <w:sz w:val="20"/>
                <w:szCs w:val="20"/>
              </w:rPr>
              <w:t xml:space="preserve"> -/- FPSJ00 - </w:t>
            </w:r>
            <w:r w:rsidRPr="001E04E2">
              <w:rPr>
                <w:rFonts w:ascii="Sylfaen" w:hAnsi="Sylfaen" w:cs="Sylfaen"/>
                <w:color w:val="000000"/>
                <w:sz w:val="20"/>
                <w:szCs w:val="20"/>
              </w:rPr>
              <w:t>პეისმეკერის</w:t>
            </w:r>
            <w:r w:rsidRPr="001E04E2">
              <w:rPr>
                <w:rFonts w:ascii="Sylfaen" w:hAnsi="Sylfaen"/>
                <w:color w:val="000000"/>
                <w:sz w:val="20"/>
                <w:szCs w:val="20"/>
              </w:rPr>
              <w:t xml:space="preserve"> </w:t>
            </w:r>
            <w:r w:rsidRPr="001E04E2">
              <w:rPr>
                <w:rFonts w:ascii="Sylfaen" w:hAnsi="Sylfaen" w:cs="Sylfaen"/>
                <w:color w:val="000000"/>
                <w:sz w:val="20"/>
                <w:szCs w:val="20"/>
              </w:rPr>
              <w:t>პულსის</w:t>
            </w:r>
            <w:r w:rsidRPr="001E04E2">
              <w:rPr>
                <w:rFonts w:ascii="Sylfaen" w:hAnsi="Sylfaen"/>
                <w:color w:val="000000"/>
                <w:sz w:val="20"/>
                <w:szCs w:val="20"/>
              </w:rPr>
              <w:t xml:space="preserve"> </w:t>
            </w:r>
            <w:r w:rsidRPr="001E04E2">
              <w:rPr>
                <w:rFonts w:ascii="Sylfaen" w:hAnsi="Sylfaen" w:cs="Sylfaen"/>
                <w:color w:val="000000"/>
                <w:sz w:val="20"/>
                <w:szCs w:val="20"/>
              </w:rPr>
              <w:t>გენერატორის</w:t>
            </w:r>
            <w:r w:rsidRPr="001E04E2">
              <w:rPr>
                <w:rFonts w:ascii="Sylfaen" w:hAnsi="Sylfaen"/>
                <w:color w:val="000000"/>
                <w:sz w:val="20"/>
                <w:szCs w:val="20"/>
              </w:rPr>
              <w:t xml:space="preserve"> </w:t>
            </w:r>
            <w:r w:rsidRPr="001E04E2">
              <w:rPr>
                <w:rFonts w:ascii="Sylfaen" w:hAnsi="Sylfaen" w:cs="Sylfaen"/>
                <w:color w:val="000000"/>
                <w:sz w:val="20"/>
                <w:szCs w:val="20"/>
              </w:rPr>
              <w:t>ან</w:t>
            </w:r>
            <w:r w:rsidRPr="001E04E2">
              <w:rPr>
                <w:rFonts w:ascii="Sylfaen" w:hAnsi="Sylfaen"/>
                <w:color w:val="000000"/>
                <w:sz w:val="20"/>
                <w:szCs w:val="20"/>
              </w:rPr>
              <w:t xml:space="preserve"> </w:t>
            </w:r>
            <w:r w:rsidRPr="001E04E2">
              <w:rPr>
                <w:rFonts w:ascii="Sylfaen" w:hAnsi="Sylfaen" w:cs="Sylfaen"/>
                <w:color w:val="000000"/>
                <w:sz w:val="20"/>
                <w:szCs w:val="20"/>
              </w:rPr>
              <w:t>ელექტროდის</w:t>
            </w:r>
            <w:r w:rsidRPr="001E04E2">
              <w:rPr>
                <w:rFonts w:ascii="Sylfaen" w:hAnsi="Sylfaen"/>
                <w:color w:val="000000"/>
                <w:sz w:val="20"/>
                <w:szCs w:val="20"/>
              </w:rPr>
              <w:t xml:space="preserve"> </w:t>
            </w:r>
            <w:r w:rsidRPr="001E04E2">
              <w:rPr>
                <w:rFonts w:ascii="Sylfaen" w:hAnsi="Sylfaen" w:cs="Sylfaen"/>
                <w:color w:val="000000"/>
                <w:sz w:val="20"/>
                <w:szCs w:val="20"/>
              </w:rPr>
              <w:t>რევიზია</w:t>
            </w:r>
            <w:r w:rsidRPr="001E04E2">
              <w:rPr>
                <w:rFonts w:ascii="Sylfaen" w:hAnsi="Sylfaen"/>
                <w:color w:val="000000"/>
                <w:sz w:val="20"/>
                <w:szCs w:val="20"/>
              </w:rPr>
              <w:t xml:space="preserve">/ FPSE42 - </w:t>
            </w:r>
            <w:r w:rsidRPr="001E04E2">
              <w:rPr>
                <w:rFonts w:ascii="Sylfaen" w:hAnsi="Sylfaen" w:cs="Sylfaen"/>
                <w:color w:val="000000"/>
                <w:sz w:val="20"/>
                <w:szCs w:val="20"/>
              </w:rPr>
              <w:t>წინაგულის</w:t>
            </w:r>
            <w:r w:rsidRPr="001E04E2">
              <w:rPr>
                <w:rFonts w:ascii="Sylfaen" w:hAnsi="Sylfaen"/>
                <w:color w:val="000000"/>
                <w:sz w:val="20"/>
                <w:szCs w:val="20"/>
              </w:rPr>
              <w:t xml:space="preserve"> </w:t>
            </w:r>
            <w:r w:rsidRPr="001E04E2">
              <w:rPr>
                <w:rFonts w:ascii="Sylfaen" w:hAnsi="Sylfaen" w:cs="Sylfaen"/>
                <w:color w:val="000000"/>
                <w:sz w:val="20"/>
                <w:szCs w:val="20"/>
              </w:rPr>
              <w:t>ტრანსვენური</w:t>
            </w:r>
            <w:r w:rsidRPr="001E04E2">
              <w:rPr>
                <w:rFonts w:ascii="Sylfaen" w:hAnsi="Sylfaen"/>
                <w:color w:val="000000"/>
                <w:sz w:val="20"/>
                <w:szCs w:val="20"/>
              </w:rPr>
              <w:t xml:space="preserve"> </w:t>
            </w:r>
            <w:r w:rsidRPr="001E04E2">
              <w:rPr>
                <w:rFonts w:ascii="Sylfaen" w:hAnsi="Sylfaen" w:cs="Sylfaen"/>
                <w:color w:val="000000"/>
                <w:sz w:val="20"/>
                <w:szCs w:val="20"/>
              </w:rPr>
              <w:t>ელექტროდის</w:t>
            </w:r>
            <w:r w:rsidRPr="001E04E2">
              <w:rPr>
                <w:rFonts w:ascii="Sylfaen" w:hAnsi="Sylfaen"/>
                <w:color w:val="000000"/>
                <w:sz w:val="20"/>
                <w:szCs w:val="20"/>
              </w:rPr>
              <w:t xml:space="preserve"> </w:t>
            </w:r>
            <w:r w:rsidRPr="001E04E2">
              <w:rPr>
                <w:rFonts w:ascii="Sylfaen" w:hAnsi="Sylfaen" w:cs="Sylfaen"/>
                <w:color w:val="000000"/>
                <w:sz w:val="20"/>
                <w:szCs w:val="20"/>
              </w:rPr>
              <w:t>იმპლანტაცია</w:t>
            </w:r>
            <w:r w:rsidRPr="001E04E2">
              <w:rPr>
                <w:rFonts w:ascii="Sylfaen" w:hAnsi="Sylfaen"/>
                <w:color w:val="000000"/>
                <w:sz w:val="20"/>
                <w:szCs w:val="20"/>
              </w:rPr>
              <w:t xml:space="preserve">/ FPSE44 - </w:t>
            </w:r>
            <w:r w:rsidRPr="001E04E2">
              <w:rPr>
                <w:rFonts w:ascii="Sylfaen" w:hAnsi="Sylfaen" w:cs="Sylfaen"/>
                <w:color w:val="000000"/>
                <w:sz w:val="20"/>
                <w:szCs w:val="20"/>
              </w:rPr>
              <w:t>პარკუჭის</w:t>
            </w:r>
            <w:r w:rsidRPr="001E04E2">
              <w:rPr>
                <w:rFonts w:ascii="Sylfaen" w:hAnsi="Sylfaen"/>
                <w:color w:val="000000"/>
                <w:sz w:val="20"/>
                <w:szCs w:val="20"/>
              </w:rPr>
              <w:t xml:space="preserve"> </w:t>
            </w:r>
            <w:r w:rsidRPr="001E04E2">
              <w:rPr>
                <w:rFonts w:ascii="Sylfaen" w:hAnsi="Sylfaen" w:cs="Sylfaen"/>
                <w:color w:val="000000"/>
                <w:sz w:val="20"/>
                <w:szCs w:val="20"/>
              </w:rPr>
              <w:t>ტრანსვენური</w:t>
            </w:r>
            <w:r w:rsidRPr="001E04E2">
              <w:rPr>
                <w:rFonts w:ascii="Sylfaen" w:hAnsi="Sylfaen"/>
                <w:color w:val="000000"/>
                <w:sz w:val="20"/>
                <w:szCs w:val="20"/>
              </w:rPr>
              <w:t xml:space="preserve"> </w:t>
            </w:r>
            <w:r w:rsidRPr="001E04E2">
              <w:rPr>
                <w:rFonts w:ascii="Sylfaen" w:hAnsi="Sylfaen" w:cs="Sylfaen"/>
                <w:color w:val="000000"/>
                <w:sz w:val="20"/>
                <w:szCs w:val="20"/>
              </w:rPr>
              <w:t>ელექტროდის</w:t>
            </w:r>
            <w:r w:rsidRPr="001E04E2">
              <w:rPr>
                <w:rFonts w:ascii="Sylfaen" w:hAnsi="Sylfaen"/>
                <w:color w:val="000000"/>
                <w:sz w:val="20"/>
                <w:szCs w:val="20"/>
              </w:rPr>
              <w:t xml:space="preserve"> </w:t>
            </w:r>
            <w:r w:rsidRPr="001E04E2">
              <w:rPr>
                <w:rFonts w:ascii="Sylfaen" w:hAnsi="Sylfaen" w:cs="Sylfaen"/>
                <w:color w:val="000000"/>
                <w:sz w:val="20"/>
                <w:szCs w:val="20"/>
              </w:rPr>
              <w:t>იმპლანტაცია</w:t>
            </w:r>
          </w:p>
        </w:tc>
        <w:tc>
          <w:tcPr>
            <w:tcW w:w="1162" w:type="dxa"/>
            <w:tcBorders>
              <w:top w:val="nil"/>
              <w:left w:val="single" w:sz="4" w:space="0" w:color="auto"/>
              <w:bottom w:val="single" w:sz="4" w:space="0" w:color="000000"/>
              <w:right w:val="single" w:sz="4" w:space="0" w:color="auto"/>
            </w:tcBorders>
          </w:tcPr>
          <w:p w:rsidR="003D6959" w:rsidRPr="001E04E2" w:rsidRDefault="003D6959" w:rsidP="007F7CFA">
            <w:pPr>
              <w:jc w:val="right"/>
              <w:rPr>
                <w:rFonts w:ascii="Sylfaen" w:hAnsi="Sylfaen"/>
                <w:b/>
                <w:bCs/>
                <w:color w:val="000000"/>
                <w:sz w:val="20"/>
                <w:szCs w:val="20"/>
              </w:rPr>
            </w:pPr>
            <w:r w:rsidRPr="001E04E2">
              <w:rPr>
                <w:rFonts w:ascii="Sylfaen" w:hAnsi="Sylfaen"/>
                <w:b/>
                <w:bCs/>
                <w:color w:val="000000"/>
                <w:sz w:val="20"/>
                <w:szCs w:val="20"/>
              </w:rPr>
              <w:t>1</w:t>
            </w:r>
            <w:r>
              <w:rPr>
                <w:rFonts w:ascii="Sylfaen" w:hAnsi="Sylfaen"/>
                <w:b/>
                <w:bCs/>
                <w:color w:val="000000"/>
                <w:sz w:val="20"/>
                <w:szCs w:val="20"/>
                <w:lang w:val="ka-GE"/>
              </w:rPr>
              <w:t>,</w:t>
            </w:r>
            <w:r w:rsidRPr="001E04E2">
              <w:rPr>
                <w:rFonts w:ascii="Sylfaen" w:hAnsi="Sylfaen"/>
                <w:b/>
                <w:bCs/>
                <w:color w:val="000000"/>
                <w:sz w:val="20"/>
                <w:szCs w:val="20"/>
              </w:rPr>
              <w:t>100</w:t>
            </w:r>
          </w:p>
        </w:tc>
        <w:tc>
          <w:tcPr>
            <w:tcW w:w="1162" w:type="dxa"/>
            <w:tcBorders>
              <w:top w:val="nil"/>
              <w:left w:val="single" w:sz="4" w:space="0" w:color="auto"/>
              <w:bottom w:val="single" w:sz="4" w:space="0" w:color="000000"/>
              <w:right w:val="single" w:sz="4" w:space="0" w:color="auto"/>
            </w:tcBorders>
          </w:tcPr>
          <w:p w:rsidR="003D6959" w:rsidRPr="00DC6D74" w:rsidRDefault="00DC6D74" w:rsidP="007F7CFA">
            <w:pPr>
              <w:jc w:val="right"/>
              <w:rPr>
                <w:rFonts w:ascii="Sylfaen" w:hAnsi="Sylfaen"/>
                <w:b/>
                <w:bCs/>
                <w:color w:val="000000"/>
                <w:sz w:val="20"/>
                <w:szCs w:val="20"/>
                <w:lang w:val="ka-GE"/>
              </w:rPr>
            </w:pPr>
            <w:r>
              <w:rPr>
                <w:rFonts w:ascii="Sylfaen" w:hAnsi="Sylfaen"/>
                <w:b/>
                <w:bCs/>
                <w:color w:val="000000"/>
                <w:sz w:val="20"/>
                <w:szCs w:val="20"/>
                <w:lang w:val="ka-GE"/>
              </w:rPr>
              <w:t>1068</w:t>
            </w:r>
          </w:p>
        </w:tc>
      </w:tr>
      <w:tr w:rsidR="003D6959" w:rsidRPr="001E04E2" w:rsidTr="003D6959">
        <w:trPr>
          <w:trHeight w:val="397"/>
        </w:trPr>
        <w:tc>
          <w:tcPr>
            <w:tcW w:w="885" w:type="dxa"/>
            <w:tcBorders>
              <w:top w:val="nil"/>
              <w:left w:val="single" w:sz="4" w:space="0" w:color="auto"/>
              <w:bottom w:val="single" w:sz="4" w:space="0" w:color="auto"/>
              <w:right w:val="single" w:sz="4" w:space="0" w:color="auto"/>
            </w:tcBorders>
          </w:tcPr>
          <w:p w:rsidR="003D6959" w:rsidRPr="001E04E2" w:rsidRDefault="003D6959" w:rsidP="007F7CFA">
            <w:pPr>
              <w:rPr>
                <w:rFonts w:ascii="Sylfaen" w:hAnsi="Sylfaen" w:cs="Sylfaen"/>
                <w:color w:val="000000"/>
                <w:sz w:val="20"/>
                <w:szCs w:val="20"/>
              </w:rPr>
            </w:pPr>
            <w:r w:rsidRPr="001E04E2">
              <w:rPr>
                <w:rFonts w:ascii="Sylfaen" w:hAnsi="Sylfaen"/>
                <w:b/>
                <w:bCs/>
                <w:color w:val="000000"/>
                <w:sz w:val="20"/>
                <w:szCs w:val="20"/>
              </w:rPr>
              <w:t>14CAR</w:t>
            </w:r>
          </w:p>
        </w:tc>
        <w:tc>
          <w:tcPr>
            <w:tcW w:w="7343" w:type="dxa"/>
            <w:tcBorders>
              <w:top w:val="nil"/>
              <w:left w:val="single" w:sz="4" w:space="0" w:color="auto"/>
              <w:bottom w:val="single" w:sz="4" w:space="0" w:color="auto"/>
              <w:right w:val="single" w:sz="4" w:space="0" w:color="auto"/>
            </w:tcBorders>
            <w:shd w:val="clear" w:color="auto" w:fill="auto"/>
            <w:vAlign w:val="center"/>
            <w:hideMark/>
          </w:tcPr>
          <w:p w:rsidR="003D6959" w:rsidRPr="001E04E2" w:rsidRDefault="003D6959" w:rsidP="007F7CFA">
            <w:pPr>
              <w:rPr>
                <w:rFonts w:ascii="Sylfaen" w:hAnsi="Sylfaen"/>
                <w:color w:val="000000"/>
                <w:sz w:val="20"/>
                <w:szCs w:val="20"/>
              </w:rPr>
            </w:pPr>
            <w:r w:rsidRPr="001E04E2">
              <w:rPr>
                <w:rFonts w:ascii="Sylfaen" w:hAnsi="Sylfaen" w:cs="Sylfaen"/>
                <w:color w:val="000000"/>
                <w:sz w:val="20"/>
                <w:szCs w:val="20"/>
              </w:rPr>
              <w:t>აღმავალი</w:t>
            </w:r>
            <w:r w:rsidRPr="001E04E2">
              <w:rPr>
                <w:rFonts w:ascii="Sylfaen" w:hAnsi="Sylfaen"/>
                <w:color w:val="000000"/>
                <w:sz w:val="20"/>
                <w:szCs w:val="20"/>
              </w:rPr>
              <w:t xml:space="preserve"> </w:t>
            </w:r>
            <w:r w:rsidRPr="001E04E2">
              <w:rPr>
                <w:rFonts w:ascii="Sylfaen" w:hAnsi="Sylfaen" w:cs="Sylfaen"/>
                <w:color w:val="000000"/>
                <w:sz w:val="20"/>
                <w:szCs w:val="20"/>
              </w:rPr>
              <w:t>აორტის</w:t>
            </w:r>
            <w:r w:rsidRPr="001E04E2">
              <w:rPr>
                <w:rFonts w:ascii="Sylfaen" w:hAnsi="Sylfaen"/>
                <w:color w:val="000000"/>
                <w:sz w:val="20"/>
                <w:szCs w:val="20"/>
              </w:rPr>
              <w:t>/</w:t>
            </w:r>
            <w:r w:rsidRPr="001E04E2">
              <w:rPr>
                <w:rFonts w:ascii="Sylfaen" w:hAnsi="Sylfaen" w:cs="Sylfaen"/>
                <w:color w:val="000000"/>
                <w:sz w:val="20"/>
                <w:szCs w:val="20"/>
              </w:rPr>
              <w:t>აორტის</w:t>
            </w:r>
            <w:r w:rsidRPr="001E04E2">
              <w:rPr>
                <w:rFonts w:ascii="Sylfaen" w:hAnsi="Sylfaen"/>
                <w:color w:val="000000"/>
                <w:sz w:val="20"/>
                <w:szCs w:val="20"/>
              </w:rPr>
              <w:t xml:space="preserve"> </w:t>
            </w:r>
            <w:r w:rsidRPr="001E04E2">
              <w:rPr>
                <w:rFonts w:ascii="Sylfaen" w:hAnsi="Sylfaen" w:cs="Sylfaen"/>
                <w:color w:val="000000"/>
                <w:sz w:val="20"/>
                <w:szCs w:val="20"/>
              </w:rPr>
              <w:t>თაღის</w:t>
            </w:r>
            <w:r w:rsidRPr="001E04E2">
              <w:rPr>
                <w:rFonts w:ascii="Sylfaen" w:hAnsi="Sylfaen"/>
                <w:color w:val="000000"/>
                <w:sz w:val="20"/>
                <w:szCs w:val="20"/>
              </w:rPr>
              <w:t xml:space="preserve"> </w:t>
            </w:r>
            <w:r w:rsidRPr="001E04E2">
              <w:rPr>
                <w:rFonts w:ascii="Sylfaen" w:hAnsi="Sylfaen" w:cs="Sylfaen"/>
                <w:color w:val="000000"/>
                <w:sz w:val="20"/>
                <w:szCs w:val="20"/>
              </w:rPr>
              <w:t>ტრანსლუმინური</w:t>
            </w:r>
            <w:r w:rsidRPr="001E04E2">
              <w:rPr>
                <w:rFonts w:ascii="Sylfaen" w:hAnsi="Sylfaen"/>
                <w:color w:val="000000"/>
                <w:sz w:val="20"/>
                <w:szCs w:val="20"/>
              </w:rPr>
              <w:t xml:space="preserve"> </w:t>
            </w:r>
            <w:r w:rsidRPr="001E04E2">
              <w:rPr>
                <w:rFonts w:ascii="Sylfaen" w:hAnsi="Sylfaen" w:cs="Sylfaen"/>
                <w:color w:val="000000"/>
                <w:sz w:val="20"/>
                <w:szCs w:val="20"/>
              </w:rPr>
              <w:t>ანგიოპლასტიკა</w:t>
            </w:r>
            <w:r w:rsidRPr="001E04E2">
              <w:rPr>
                <w:rFonts w:ascii="Sylfaen" w:hAnsi="Sylfaen"/>
                <w:color w:val="000000"/>
                <w:sz w:val="20"/>
                <w:szCs w:val="20"/>
              </w:rPr>
              <w:t xml:space="preserve"> </w:t>
            </w:r>
            <w:r w:rsidRPr="001E04E2">
              <w:rPr>
                <w:rFonts w:ascii="Sylfaen" w:hAnsi="Sylfaen" w:cs="Sylfaen"/>
                <w:color w:val="000000"/>
                <w:sz w:val="20"/>
                <w:szCs w:val="20"/>
              </w:rPr>
              <w:t>და</w:t>
            </w:r>
            <w:r w:rsidRPr="001E04E2">
              <w:rPr>
                <w:rFonts w:ascii="Sylfaen" w:hAnsi="Sylfaen"/>
                <w:color w:val="000000"/>
                <w:sz w:val="20"/>
                <w:szCs w:val="20"/>
              </w:rPr>
              <w:t>/</w:t>
            </w:r>
            <w:r w:rsidRPr="001E04E2">
              <w:rPr>
                <w:rFonts w:ascii="Sylfaen" w:hAnsi="Sylfaen" w:cs="Sylfaen"/>
                <w:color w:val="000000"/>
                <w:sz w:val="20"/>
                <w:szCs w:val="20"/>
              </w:rPr>
              <w:t>ან</w:t>
            </w:r>
            <w:r w:rsidRPr="001E04E2">
              <w:rPr>
                <w:rFonts w:ascii="Sylfaen" w:hAnsi="Sylfaen"/>
                <w:color w:val="000000"/>
                <w:sz w:val="20"/>
                <w:szCs w:val="20"/>
              </w:rPr>
              <w:t xml:space="preserve"> </w:t>
            </w:r>
            <w:r w:rsidRPr="001E04E2">
              <w:rPr>
                <w:rFonts w:ascii="Sylfaen" w:hAnsi="Sylfaen" w:cs="Sylfaen"/>
                <w:color w:val="000000"/>
                <w:sz w:val="20"/>
                <w:szCs w:val="20"/>
              </w:rPr>
              <w:t>სტენტირება</w:t>
            </w:r>
          </w:p>
        </w:tc>
        <w:tc>
          <w:tcPr>
            <w:tcW w:w="1162" w:type="dxa"/>
            <w:tcBorders>
              <w:top w:val="nil"/>
              <w:left w:val="single" w:sz="4" w:space="0" w:color="auto"/>
              <w:bottom w:val="single" w:sz="4" w:space="0" w:color="000000"/>
              <w:right w:val="single" w:sz="4" w:space="0" w:color="auto"/>
            </w:tcBorders>
          </w:tcPr>
          <w:p w:rsidR="003D6959" w:rsidRPr="001E04E2" w:rsidRDefault="003D6959" w:rsidP="007F7CFA">
            <w:pPr>
              <w:jc w:val="right"/>
              <w:rPr>
                <w:rFonts w:ascii="Sylfaen" w:hAnsi="Sylfaen"/>
                <w:b/>
                <w:bCs/>
                <w:sz w:val="20"/>
                <w:szCs w:val="20"/>
              </w:rPr>
            </w:pPr>
            <w:r w:rsidRPr="001E04E2">
              <w:rPr>
                <w:rFonts w:ascii="Sylfaen" w:hAnsi="Sylfaen"/>
                <w:b/>
                <w:bCs/>
                <w:sz w:val="20"/>
                <w:szCs w:val="20"/>
              </w:rPr>
              <w:t>18,644</w:t>
            </w:r>
          </w:p>
        </w:tc>
        <w:tc>
          <w:tcPr>
            <w:tcW w:w="1162" w:type="dxa"/>
            <w:tcBorders>
              <w:top w:val="nil"/>
              <w:left w:val="single" w:sz="4" w:space="0" w:color="auto"/>
              <w:bottom w:val="single" w:sz="4" w:space="0" w:color="000000"/>
              <w:right w:val="single" w:sz="4" w:space="0" w:color="auto"/>
            </w:tcBorders>
          </w:tcPr>
          <w:p w:rsidR="00DC6D74" w:rsidRPr="00DC6D74" w:rsidRDefault="00DC6D74" w:rsidP="00DC6D74">
            <w:pPr>
              <w:jc w:val="right"/>
              <w:rPr>
                <w:rFonts w:ascii="Sylfaen" w:hAnsi="Sylfaen"/>
                <w:b/>
                <w:bCs/>
                <w:sz w:val="20"/>
                <w:szCs w:val="20"/>
              </w:rPr>
            </w:pPr>
            <w:r w:rsidRPr="00DC6D74">
              <w:rPr>
                <w:rFonts w:ascii="Sylfaen" w:hAnsi="Sylfaen"/>
                <w:b/>
                <w:bCs/>
                <w:sz w:val="20"/>
                <w:szCs w:val="20"/>
              </w:rPr>
              <w:t xml:space="preserve">                      18,644 </w:t>
            </w:r>
          </w:p>
          <w:p w:rsidR="003D6959" w:rsidRPr="001E04E2" w:rsidRDefault="003D6959" w:rsidP="007F7CFA">
            <w:pPr>
              <w:jc w:val="right"/>
              <w:rPr>
                <w:rFonts w:ascii="Sylfaen" w:hAnsi="Sylfaen"/>
                <w:b/>
                <w:bCs/>
                <w:sz w:val="20"/>
                <w:szCs w:val="20"/>
              </w:rPr>
            </w:pPr>
          </w:p>
        </w:tc>
      </w:tr>
      <w:tr w:rsidR="003D6959" w:rsidRPr="001E04E2" w:rsidTr="003D6959">
        <w:trPr>
          <w:trHeight w:val="976"/>
        </w:trPr>
        <w:tc>
          <w:tcPr>
            <w:tcW w:w="885" w:type="dxa"/>
            <w:tcBorders>
              <w:top w:val="nil"/>
              <w:left w:val="single" w:sz="4" w:space="0" w:color="auto"/>
              <w:bottom w:val="single" w:sz="4" w:space="0" w:color="auto"/>
              <w:right w:val="single" w:sz="4" w:space="0" w:color="auto"/>
            </w:tcBorders>
          </w:tcPr>
          <w:p w:rsidR="003D6959" w:rsidRPr="001E04E2" w:rsidRDefault="003D6959" w:rsidP="007F7CFA">
            <w:pPr>
              <w:rPr>
                <w:rFonts w:ascii="Sylfaen" w:hAnsi="Sylfaen"/>
                <w:color w:val="000000"/>
                <w:sz w:val="20"/>
                <w:szCs w:val="20"/>
              </w:rPr>
            </w:pPr>
            <w:r w:rsidRPr="001E04E2">
              <w:rPr>
                <w:rFonts w:ascii="Sylfaen" w:hAnsi="Sylfaen"/>
                <w:b/>
                <w:bCs/>
                <w:color w:val="000000"/>
                <w:sz w:val="20"/>
                <w:szCs w:val="20"/>
              </w:rPr>
              <w:t>15CAR</w:t>
            </w:r>
          </w:p>
        </w:tc>
        <w:tc>
          <w:tcPr>
            <w:tcW w:w="7343" w:type="dxa"/>
            <w:tcBorders>
              <w:top w:val="nil"/>
              <w:left w:val="single" w:sz="4" w:space="0" w:color="auto"/>
              <w:bottom w:val="single" w:sz="4" w:space="0" w:color="auto"/>
              <w:right w:val="single" w:sz="4" w:space="0" w:color="auto"/>
            </w:tcBorders>
            <w:shd w:val="clear" w:color="auto" w:fill="auto"/>
            <w:vAlign w:val="bottom"/>
            <w:hideMark/>
          </w:tcPr>
          <w:p w:rsidR="003D6959" w:rsidRPr="001E04E2" w:rsidRDefault="003D6959" w:rsidP="007F7CFA">
            <w:pPr>
              <w:rPr>
                <w:rFonts w:ascii="Sylfaen" w:hAnsi="Sylfaen"/>
                <w:color w:val="000000"/>
                <w:sz w:val="20"/>
                <w:szCs w:val="20"/>
              </w:rPr>
            </w:pPr>
            <w:r w:rsidRPr="001E04E2">
              <w:rPr>
                <w:rFonts w:ascii="Sylfaen" w:hAnsi="Sylfaen"/>
                <w:color w:val="000000"/>
                <w:sz w:val="20"/>
                <w:szCs w:val="20"/>
              </w:rPr>
              <w:t xml:space="preserve">I30-I32 -/- </w:t>
            </w:r>
            <w:r w:rsidRPr="001E04E2">
              <w:rPr>
                <w:rFonts w:ascii="Sylfaen" w:hAnsi="Sylfaen" w:cs="Sylfaen"/>
                <w:color w:val="000000"/>
                <w:sz w:val="20"/>
                <w:szCs w:val="20"/>
              </w:rPr>
              <w:t>მწვავე</w:t>
            </w:r>
            <w:r w:rsidRPr="001E04E2">
              <w:rPr>
                <w:rFonts w:ascii="Sylfaen" w:hAnsi="Sylfaen"/>
                <w:color w:val="000000"/>
                <w:sz w:val="20"/>
                <w:szCs w:val="20"/>
              </w:rPr>
              <w:t xml:space="preserve"> </w:t>
            </w:r>
            <w:r w:rsidRPr="001E04E2">
              <w:rPr>
                <w:rFonts w:ascii="Sylfaen" w:hAnsi="Sylfaen" w:cs="Sylfaen"/>
                <w:color w:val="000000"/>
                <w:sz w:val="20"/>
                <w:szCs w:val="20"/>
              </w:rPr>
              <w:t>პერიკარდიტი</w:t>
            </w:r>
            <w:r w:rsidRPr="001E04E2">
              <w:rPr>
                <w:rFonts w:ascii="Sylfaen" w:hAnsi="Sylfaen"/>
                <w:color w:val="000000"/>
                <w:sz w:val="20"/>
                <w:szCs w:val="20"/>
              </w:rPr>
              <w:t xml:space="preserve">/ </w:t>
            </w:r>
            <w:r w:rsidRPr="001E04E2">
              <w:rPr>
                <w:rFonts w:ascii="Sylfaen" w:hAnsi="Sylfaen" w:cs="Sylfaen"/>
                <w:color w:val="000000"/>
                <w:sz w:val="20"/>
                <w:szCs w:val="20"/>
              </w:rPr>
              <w:t>პერიკარდიუმის</w:t>
            </w:r>
            <w:r w:rsidRPr="001E04E2">
              <w:rPr>
                <w:rFonts w:ascii="Sylfaen" w:hAnsi="Sylfaen"/>
                <w:color w:val="000000"/>
                <w:sz w:val="20"/>
                <w:szCs w:val="20"/>
              </w:rPr>
              <w:t xml:space="preserve"> </w:t>
            </w:r>
            <w:r w:rsidRPr="001E04E2">
              <w:rPr>
                <w:rFonts w:ascii="Sylfaen" w:hAnsi="Sylfaen" w:cs="Sylfaen"/>
                <w:color w:val="000000"/>
                <w:sz w:val="20"/>
                <w:szCs w:val="20"/>
              </w:rPr>
              <w:t>სხვა</w:t>
            </w:r>
            <w:r w:rsidRPr="001E04E2">
              <w:rPr>
                <w:rFonts w:ascii="Sylfaen" w:hAnsi="Sylfaen"/>
                <w:color w:val="000000"/>
                <w:sz w:val="20"/>
                <w:szCs w:val="20"/>
              </w:rPr>
              <w:t xml:space="preserve"> </w:t>
            </w:r>
            <w:r w:rsidRPr="001E04E2">
              <w:rPr>
                <w:rFonts w:ascii="Sylfaen" w:hAnsi="Sylfaen" w:cs="Sylfaen"/>
                <w:color w:val="000000"/>
                <w:sz w:val="20"/>
                <w:szCs w:val="20"/>
              </w:rPr>
              <w:t>ავადმყოფობები</w:t>
            </w:r>
            <w:r w:rsidRPr="001E04E2">
              <w:rPr>
                <w:rFonts w:ascii="Sylfaen" w:hAnsi="Sylfaen"/>
                <w:color w:val="000000"/>
                <w:sz w:val="20"/>
                <w:szCs w:val="20"/>
              </w:rPr>
              <w:t xml:space="preserve">/ </w:t>
            </w:r>
            <w:r w:rsidRPr="001E04E2">
              <w:rPr>
                <w:rFonts w:ascii="Sylfaen" w:hAnsi="Sylfaen" w:cs="Sylfaen"/>
                <w:color w:val="000000"/>
                <w:sz w:val="20"/>
                <w:szCs w:val="20"/>
              </w:rPr>
              <w:t>პერიკარდიტი</w:t>
            </w:r>
            <w:r w:rsidRPr="001E04E2">
              <w:rPr>
                <w:rFonts w:ascii="Sylfaen" w:hAnsi="Sylfaen"/>
                <w:color w:val="000000"/>
                <w:sz w:val="20"/>
                <w:szCs w:val="20"/>
              </w:rPr>
              <w:t xml:space="preserve">, </w:t>
            </w:r>
            <w:r w:rsidRPr="001E04E2">
              <w:rPr>
                <w:rFonts w:ascii="Sylfaen" w:hAnsi="Sylfaen" w:cs="Sylfaen"/>
                <w:color w:val="000000"/>
                <w:sz w:val="20"/>
                <w:szCs w:val="20"/>
              </w:rPr>
              <w:t>განვითარებული</w:t>
            </w:r>
            <w:r w:rsidRPr="001E04E2">
              <w:rPr>
                <w:rFonts w:ascii="Sylfaen" w:hAnsi="Sylfaen"/>
                <w:color w:val="000000"/>
                <w:sz w:val="20"/>
                <w:szCs w:val="20"/>
              </w:rPr>
              <w:t xml:space="preserve"> </w:t>
            </w:r>
            <w:r w:rsidRPr="001E04E2">
              <w:rPr>
                <w:rFonts w:ascii="Sylfaen" w:hAnsi="Sylfaen" w:cs="Sylfaen"/>
                <w:color w:val="000000"/>
                <w:sz w:val="20"/>
                <w:szCs w:val="20"/>
              </w:rPr>
              <w:t>იმ</w:t>
            </w:r>
            <w:r w:rsidRPr="001E04E2">
              <w:rPr>
                <w:rFonts w:ascii="Sylfaen" w:hAnsi="Sylfaen"/>
                <w:color w:val="000000"/>
                <w:sz w:val="20"/>
                <w:szCs w:val="20"/>
              </w:rPr>
              <w:t xml:space="preserve"> </w:t>
            </w:r>
            <w:r w:rsidRPr="001E04E2">
              <w:rPr>
                <w:rFonts w:ascii="Sylfaen" w:hAnsi="Sylfaen" w:cs="Sylfaen"/>
                <w:color w:val="000000"/>
                <w:sz w:val="20"/>
                <w:szCs w:val="20"/>
              </w:rPr>
              <w:t>ავადმყოფობათა</w:t>
            </w:r>
            <w:r w:rsidRPr="001E04E2">
              <w:rPr>
                <w:rFonts w:ascii="Sylfaen" w:hAnsi="Sylfaen"/>
                <w:color w:val="000000"/>
                <w:sz w:val="20"/>
                <w:szCs w:val="20"/>
              </w:rPr>
              <w:t xml:space="preserve"> </w:t>
            </w:r>
            <w:r w:rsidRPr="001E04E2">
              <w:rPr>
                <w:rFonts w:ascii="Sylfaen" w:hAnsi="Sylfaen" w:cs="Sylfaen"/>
                <w:color w:val="000000"/>
                <w:sz w:val="20"/>
                <w:szCs w:val="20"/>
              </w:rPr>
              <w:t>დროს</w:t>
            </w:r>
            <w:r w:rsidRPr="001E04E2">
              <w:rPr>
                <w:rFonts w:ascii="Sylfaen" w:hAnsi="Sylfaen"/>
                <w:color w:val="000000"/>
                <w:sz w:val="20"/>
                <w:szCs w:val="20"/>
              </w:rPr>
              <w:t xml:space="preserve">, </w:t>
            </w:r>
            <w:r w:rsidRPr="001E04E2">
              <w:rPr>
                <w:rFonts w:ascii="Sylfaen" w:hAnsi="Sylfaen" w:cs="Sylfaen"/>
                <w:color w:val="000000"/>
                <w:sz w:val="20"/>
                <w:szCs w:val="20"/>
              </w:rPr>
              <w:t>რომლებიც</w:t>
            </w:r>
            <w:r w:rsidRPr="001E04E2">
              <w:rPr>
                <w:rFonts w:ascii="Sylfaen" w:hAnsi="Sylfaen"/>
                <w:color w:val="000000"/>
                <w:sz w:val="20"/>
                <w:szCs w:val="20"/>
              </w:rPr>
              <w:t xml:space="preserve"> </w:t>
            </w:r>
            <w:r w:rsidRPr="001E04E2">
              <w:rPr>
                <w:rFonts w:ascii="Sylfaen" w:hAnsi="Sylfaen" w:cs="Sylfaen"/>
                <w:color w:val="000000"/>
                <w:sz w:val="20"/>
                <w:szCs w:val="20"/>
              </w:rPr>
              <w:t>შეტანილია</w:t>
            </w:r>
            <w:r w:rsidRPr="001E04E2">
              <w:rPr>
                <w:rFonts w:ascii="Sylfaen" w:hAnsi="Sylfaen"/>
                <w:color w:val="000000"/>
                <w:sz w:val="20"/>
                <w:szCs w:val="20"/>
              </w:rPr>
              <w:t xml:space="preserve"> </w:t>
            </w:r>
            <w:r w:rsidRPr="001E04E2">
              <w:rPr>
                <w:rFonts w:ascii="Sylfaen" w:hAnsi="Sylfaen" w:cs="Sylfaen"/>
                <w:color w:val="000000"/>
                <w:sz w:val="20"/>
                <w:szCs w:val="20"/>
              </w:rPr>
              <w:t>სხვა</w:t>
            </w:r>
            <w:r w:rsidRPr="001E04E2">
              <w:rPr>
                <w:rFonts w:ascii="Sylfaen" w:hAnsi="Sylfaen"/>
                <w:color w:val="000000"/>
                <w:sz w:val="20"/>
                <w:szCs w:val="20"/>
              </w:rPr>
              <w:t xml:space="preserve"> </w:t>
            </w:r>
            <w:r w:rsidRPr="001E04E2">
              <w:rPr>
                <w:rFonts w:ascii="Sylfaen" w:hAnsi="Sylfaen" w:cs="Sylfaen"/>
                <w:color w:val="000000"/>
                <w:sz w:val="20"/>
                <w:szCs w:val="20"/>
              </w:rPr>
              <w:t>რუბრიკებში</w:t>
            </w:r>
            <w:r w:rsidRPr="001E04E2">
              <w:rPr>
                <w:rFonts w:ascii="Sylfaen" w:hAnsi="Sylfaen"/>
                <w:color w:val="000000"/>
                <w:sz w:val="20"/>
                <w:szCs w:val="20"/>
              </w:rPr>
              <w:t xml:space="preserve"> -/-  FESF10 - </w:t>
            </w:r>
            <w:r w:rsidRPr="001E04E2">
              <w:rPr>
                <w:rFonts w:ascii="Sylfaen" w:hAnsi="Sylfaen" w:cs="Sylfaen"/>
                <w:color w:val="000000"/>
                <w:sz w:val="20"/>
                <w:szCs w:val="20"/>
              </w:rPr>
              <w:t>სუბტოტალური</w:t>
            </w:r>
            <w:r w:rsidRPr="001E04E2">
              <w:rPr>
                <w:rFonts w:ascii="Sylfaen" w:hAnsi="Sylfaen"/>
                <w:color w:val="000000"/>
                <w:sz w:val="20"/>
                <w:szCs w:val="20"/>
              </w:rPr>
              <w:t xml:space="preserve"> </w:t>
            </w:r>
            <w:r w:rsidRPr="001E04E2">
              <w:rPr>
                <w:rFonts w:ascii="Sylfaen" w:hAnsi="Sylfaen" w:cs="Sylfaen"/>
                <w:color w:val="000000"/>
                <w:sz w:val="20"/>
                <w:szCs w:val="20"/>
              </w:rPr>
              <w:t>პერიკარდექტომია</w:t>
            </w:r>
            <w:r w:rsidRPr="001E04E2">
              <w:rPr>
                <w:rFonts w:ascii="Sylfaen" w:hAnsi="Sylfaen"/>
                <w:color w:val="000000"/>
                <w:sz w:val="20"/>
                <w:szCs w:val="20"/>
              </w:rPr>
              <w:t xml:space="preserve">/ FESF20 - </w:t>
            </w:r>
            <w:r w:rsidRPr="001E04E2">
              <w:rPr>
                <w:rFonts w:ascii="Sylfaen" w:hAnsi="Sylfaen" w:cs="Sylfaen"/>
                <w:color w:val="000000"/>
                <w:sz w:val="20"/>
                <w:szCs w:val="20"/>
              </w:rPr>
              <w:t>პერიკარდექტომია</w:t>
            </w:r>
            <w:r w:rsidRPr="001E04E2">
              <w:rPr>
                <w:rFonts w:ascii="Sylfaen" w:hAnsi="Sylfaen"/>
                <w:color w:val="000000"/>
                <w:sz w:val="20"/>
                <w:szCs w:val="20"/>
              </w:rPr>
              <w:t xml:space="preserve"> </w:t>
            </w:r>
            <w:r w:rsidRPr="001E04E2">
              <w:rPr>
                <w:rFonts w:ascii="Sylfaen" w:hAnsi="Sylfaen" w:cs="Sylfaen"/>
                <w:color w:val="000000"/>
                <w:sz w:val="20"/>
                <w:szCs w:val="20"/>
              </w:rPr>
              <w:t>დეკორტიკაციასთან</w:t>
            </w:r>
            <w:r w:rsidRPr="001E04E2">
              <w:rPr>
                <w:rFonts w:ascii="Sylfaen" w:hAnsi="Sylfaen"/>
                <w:color w:val="000000"/>
                <w:sz w:val="20"/>
                <w:szCs w:val="20"/>
              </w:rPr>
              <w:t xml:space="preserve"> </w:t>
            </w:r>
            <w:r w:rsidRPr="001E04E2">
              <w:rPr>
                <w:rFonts w:ascii="Sylfaen" w:hAnsi="Sylfaen" w:cs="Sylfaen"/>
                <w:color w:val="000000"/>
                <w:sz w:val="20"/>
                <w:szCs w:val="20"/>
              </w:rPr>
              <w:t>ერთად</w:t>
            </w:r>
          </w:p>
        </w:tc>
        <w:tc>
          <w:tcPr>
            <w:tcW w:w="1162" w:type="dxa"/>
            <w:tcBorders>
              <w:top w:val="nil"/>
              <w:left w:val="single" w:sz="4" w:space="0" w:color="auto"/>
              <w:bottom w:val="single" w:sz="4" w:space="0" w:color="auto"/>
              <w:right w:val="single" w:sz="4" w:space="0" w:color="auto"/>
            </w:tcBorders>
          </w:tcPr>
          <w:p w:rsidR="003D6959" w:rsidRPr="001E04E2" w:rsidRDefault="003D6959" w:rsidP="007F7CFA">
            <w:pPr>
              <w:jc w:val="right"/>
              <w:rPr>
                <w:rFonts w:ascii="Sylfaen" w:hAnsi="Sylfaen"/>
                <w:b/>
                <w:bCs/>
                <w:color w:val="000000"/>
                <w:sz w:val="20"/>
                <w:szCs w:val="20"/>
              </w:rPr>
            </w:pPr>
            <w:r w:rsidRPr="001E04E2">
              <w:rPr>
                <w:rFonts w:ascii="Sylfaen" w:hAnsi="Sylfaen"/>
                <w:b/>
                <w:bCs/>
                <w:color w:val="000000"/>
                <w:sz w:val="20"/>
                <w:szCs w:val="20"/>
              </w:rPr>
              <w:t>3</w:t>
            </w:r>
            <w:r>
              <w:rPr>
                <w:rFonts w:ascii="Sylfaen" w:hAnsi="Sylfaen"/>
                <w:b/>
                <w:bCs/>
                <w:color w:val="000000"/>
                <w:sz w:val="20"/>
                <w:szCs w:val="20"/>
                <w:lang w:val="ka-GE"/>
              </w:rPr>
              <w:t>,</w:t>
            </w:r>
            <w:r w:rsidRPr="001E04E2">
              <w:rPr>
                <w:rFonts w:ascii="Sylfaen" w:hAnsi="Sylfaen"/>
                <w:b/>
                <w:bCs/>
                <w:color w:val="000000"/>
                <w:sz w:val="20"/>
                <w:szCs w:val="20"/>
              </w:rPr>
              <w:t>450</w:t>
            </w:r>
          </w:p>
        </w:tc>
        <w:tc>
          <w:tcPr>
            <w:tcW w:w="1162" w:type="dxa"/>
            <w:tcBorders>
              <w:top w:val="nil"/>
              <w:left w:val="single" w:sz="4" w:space="0" w:color="auto"/>
              <w:bottom w:val="single" w:sz="4" w:space="0" w:color="auto"/>
              <w:right w:val="single" w:sz="4" w:space="0" w:color="auto"/>
            </w:tcBorders>
          </w:tcPr>
          <w:p w:rsidR="003D6959" w:rsidRPr="001E04E2" w:rsidRDefault="003D6959" w:rsidP="007F7CFA">
            <w:pPr>
              <w:jc w:val="right"/>
              <w:rPr>
                <w:rFonts w:ascii="Sylfaen" w:hAnsi="Sylfaen"/>
                <w:b/>
                <w:bCs/>
                <w:color w:val="000000"/>
                <w:sz w:val="20"/>
                <w:szCs w:val="20"/>
              </w:rPr>
            </w:pPr>
          </w:p>
        </w:tc>
      </w:tr>
    </w:tbl>
    <w:p w:rsidR="003D6959" w:rsidRDefault="003D6959" w:rsidP="003D69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5"/>
        <w:rPr>
          <w:rFonts w:ascii="Sylfaen" w:hAnsi="Sylfaen" w:cs="Sylfaen"/>
          <w:lang w:val="ka-GE" w:eastAsia="x-none"/>
        </w:rPr>
      </w:pPr>
    </w:p>
    <w:p w:rsidR="003D6959" w:rsidRPr="006B116B" w:rsidRDefault="003D6959" w:rsidP="003D6959">
      <w:pPr>
        <w:ind w:firstLine="720"/>
        <w:jc w:val="both"/>
        <w:rPr>
          <w:rFonts w:ascii="Sylfaen" w:hAnsi="Sylfaen" w:cs="Sylfaen"/>
          <w:lang w:val="ka-GE"/>
        </w:rPr>
      </w:pPr>
      <w:r w:rsidRPr="006B116B">
        <w:rPr>
          <w:rFonts w:ascii="Sylfaen" w:hAnsi="Sylfaen" w:cs="Sylfaen"/>
          <w:b/>
          <w:lang w:val="ka-GE"/>
        </w:rPr>
        <w:t>მუხლი 2.</w:t>
      </w:r>
      <w:r w:rsidRPr="006B116B">
        <w:rPr>
          <w:rFonts w:ascii="Sylfaen" w:hAnsi="Sylfaen" w:cs="Sylfaen"/>
          <w:lang w:val="ka-GE"/>
        </w:rPr>
        <w:t xml:space="preserve"> ,,საყოველთაო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დადგენილებით დამტკიცებული „საყოველთაო ჯანმრთელობის დაცვის სახელმწიფო პროგრამის“ მიმწოდებელი სამედიცინო დაწესებულება თავისუფლდება პროგრამაში მონაწილეობის ცალმხრივად შეწყვეტის გამო პროგრამით დადგენილი პასუხისმგებლობისაგან, თუ იგი, წინამდებარე დადგენილების </w:t>
      </w:r>
      <w:r>
        <w:rPr>
          <w:rFonts w:ascii="Sylfaen" w:hAnsi="Sylfaen" w:cs="Sylfaen"/>
          <w:lang w:val="ka-GE"/>
        </w:rPr>
        <w:t xml:space="preserve">პირველი მუხლის მეორე პუნქტის „ვ“ და „ზ“ ქვეპუნქტების, მე-3, მე-4, მე-6, მე-7 და მე-8 პუნქტების </w:t>
      </w:r>
      <w:r w:rsidRPr="006B116B">
        <w:rPr>
          <w:rFonts w:ascii="Sylfaen" w:hAnsi="Sylfaen" w:cs="Sylfaen"/>
          <w:lang w:val="ka-GE"/>
        </w:rPr>
        <w:t xml:space="preserve">ამოქმედებამდე, წერილობითი ფორმით, </w:t>
      </w:r>
      <w:r w:rsidRPr="006B116B">
        <w:rPr>
          <w:rFonts w:ascii="Sylfaen" w:hAnsi="Sylfaen" w:cs="Sylfaen"/>
          <w:lang w:val="ka-GE"/>
        </w:rPr>
        <w:lastRenderedPageBreak/>
        <w:t>განმახორციელებლის წინაშე, უარს იტყვის პროგრამაში მონაწილეობის გაგრძელებაზე.</w:t>
      </w:r>
    </w:p>
    <w:p w:rsidR="003D6959" w:rsidRDefault="003D6959" w:rsidP="003D69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5"/>
        <w:rPr>
          <w:rFonts w:ascii="Sylfaen" w:hAnsi="Sylfaen" w:cs="Sylfaen"/>
          <w:lang w:val="ka-GE" w:eastAsia="x-none"/>
        </w:rPr>
      </w:pPr>
    </w:p>
    <w:p w:rsidR="003D6959" w:rsidRPr="006B116B" w:rsidRDefault="003D6959" w:rsidP="003D6959">
      <w:pPr>
        <w:ind w:firstLine="720"/>
        <w:jc w:val="both"/>
        <w:rPr>
          <w:rFonts w:ascii="Sylfaen" w:hAnsi="Sylfaen" w:cs="Sylfaen"/>
          <w:lang w:val="ka-GE"/>
        </w:rPr>
      </w:pPr>
      <w:r w:rsidRPr="006B116B">
        <w:rPr>
          <w:rFonts w:ascii="Sylfaen" w:hAnsi="Sylfaen" w:cs="Sylfaen"/>
          <w:b/>
          <w:lang w:val="ka-GE"/>
        </w:rPr>
        <w:t>მუხლი</w:t>
      </w:r>
      <w:r>
        <w:rPr>
          <w:rFonts w:ascii="Sylfaen" w:hAnsi="Sylfaen" w:cs="Sylfaen"/>
          <w:b/>
          <w:lang w:val="ka-GE"/>
        </w:rPr>
        <w:t xml:space="preserve"> 3</w:t>
      </w:r>
      <w:r w:rsidRPr="006B116B">
        <w:rPr>
          <w:rFonts w:ascii="Sylfaen" w:hAnsi="Sylfaen" w:cs="Sylfaen"/>
          <w:b/>
          <w:lang w:val="ka-GE"/>
        </w:rPr>
        <w:t>.</w:t>
      </w:r>
      <w:r w:rsidRPr="006B116B">
        <w:rPr>
          <w:rFonts w:ascii="Sylfaen" w:hAnsi="Sylfaen" w:cs="Sylfaen"/>
          <w:lang w:val="ka-GE"/>
        </w:rPr>
        <w:t xml:space="preserve"> დადგენილება ამოქმედდეს </w:t>
      </w:r>
      <w:r>
        <w:rPr>
          <w:rFonts w:ascii="Sylfaen" w:hAnsi="Sylfaen" w:cs="Sylfaen"/>
          <w:lang w:val="ka-GE"/>
        </w:rPr>
        <w:t xml:space="preserve">გამოქვეყნებისთანავე, გარდა დადგენილების პირველი მუხლის პირველი პუნქტის „ბ“ ქვეპუნქტის, მეორე პუნქტის „ა.ა“, „ვ“ და „ზ“ ქვეპუნქტების, მე-3, მე-4, მე-6, მე-7 და მე-8 პუნქტებისა. ამასთან, პირველი მუხლის პირველი პუნქტის „ბ“ ქვეპუნქტის და მეორე პუნქტის „ა.ა“ ქვეპუნქტი ძალაშია 2019 წლის 2 სექტემბრიდან, ხოლო მეორე პუნქტის „ვ“ და „ზ“ ქვეპუნქტები, მე-3, მე-4, მე-6, მე-7 და მე-8 პუნქტები ძალაშია </w:t>
      </w:r>
      <w:r w:rsidRPr="006B116B">
        <w:rPr>
          <w:rFonts w:ascii="Sylfaen" w:hAnsi="Sylfaen" w:cs="Sylfaen"/>
          <w:lang w:val="ka-GE"/>
        </w:rPr>
        <w:t>გამოქვეყნებიდან მე-15 დღეს.</w:t>
      </w:r>
    </w:p>
    <w:p w:rsidR="003D6959" w:rsidRDefault="003D6959" w:rsidP="003D69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5"/>
        <w:rPr>
          <w:rFonts w:ascii="Sylfaen" w:hAnsi="Sylfaen" w:cs="Sylfaen"/>
          <w:lang w:val="ka-GE" w:eastAsia="x-none"/>
        </w:rPr>
      </w:pPr>
    </w:p>
    <w:p w:rsidR="003D6959" w:rsidRDefault="003D6959" w:rsidP="003D4731">
      <w:pPr>
        <w:spacing w:before="100" w:beforeAutospacing="1"/>
        <w:ind w:firstLine="567"/>
        <w:jc w:val="both"/>
        <w:rPr>
          <w:rFonts w:ascii="Sylfaen" w:eastAsia="Sylfaen" w:hAnsi="Sylfaen"/>
          <w:sz w:val="22"/>
          <w:szCs w:val="22"/>
          <w:lang w:val="ka-GE"/>
        </w:rPr>
      </w:pPr>
    </w:p>
    <w:p w:rsidR="0030042D" w:rsidRPr="0030042D" w:rsidRDefault="0030042D" w:rsidP="003D4731">
      <w:pPr>
        <w:ind w:firstLine="567"/>
        <w:contextualSpacing/>
        <w:jc w:val="both"/>
        <w:rPr>
          <w:rFonts w:ascii="Sylfaen" w:eastAsia="Sylfaen" w:hAnsi="Sylfaen" w:cs="Sylfaen"/>
          <w:noProof w:val="0"/>
          <w:sz w:val="22"/>
          <w:szCs w:val="22"/>
          <w:lang w:val="ka-GE"/>
        </w:rPr>
      </w:pPr>
    </w:p>
    <w:p w:rsidR="003D4731" w:rsidRPr="003D4731" w:rsidRDefault="003D4731" w:rsidP="003D4731">
      <w:pPr>
        <w:ind w:firstLine="567"/>
        <w:contextualSpacing/>
        <w:jc w:val="both"/>
        <w:rPr>
          <w:noProof w:val="0"/>
          <w:sz w:val="22"/>
          <w:szCs w:val="22"/>
        </w:rPr>
      </w:pPr>
      <w:r w:rsidRPr="003D4731">
        <w:rPr>
          <w:rFonts w:ascii="Sylfaen" w:eastAsia="Sylfaen" w:hAnsi="Sylfaen" w:cs="Sylfaen"/>
          <w:noProof w:val="0"/>
          <w:sz w:val="22"/>
          <w:szCs w:val="22"/>
          <w:lang w:val="ka-GE"/>
        </w:rPr>
        <w:t>2.</w:t>
      </w:r>
      <w:r w:rsidRPr="003D4731">
        <w:rPr>
          <w:rFonts w:eastAsia="Sylfaen"/>
          <w:noProof w:val="0"/>
          <w:sz w:val="22"/>
          <w:szCs w:val="22"/>
          <w:lang w:val="ka-GE"/>
        </w:rPr>
        <w:t xml:space="preserve"> </w:t>
      </w:r>
      <w:r w:rsidRPr="003D4731">
        <w:rPr>
          <w:rFonts w:ascii="Sylfaen" w:hAnsi="Sylfaen"/>
          <w:noProof w:val="0"/>
          <w:sz w:val="22"/>
          <w:szCs w:val="22"/>
          <w:lang w:val="ka-GE"/>
        </w:rPr>
        <w:t>„</w:t>
      </w:r>
      <w:r w:rsidRPr="003D4731">
        <w:rPr>
          <w:rFonts w:ascii="Sylfaen" w:eastAsia="Sylfaen" w:hAnsi="Sylfaen"/>
          <w:noProof w:val="0"/>
          <w:sz w:val="22"/>
          <w:szCs w:val="22"/>
          <w:lang w:val="ka-GE"/>
        </w:rPr>
        <w:t xml:space="preserve">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N36 დადგენილების პირობების მიხედვით:  </w:t>
      </w:r>
      <w:r w:rsidRPr="003D4731">
        <w:rPr>
          <w:rFonts w:ascii="Sylfaen" w:eastAsia="Sylfaen" w:hAnsi="Sylfaen"/>
          <w:noProof w:val="0"/>
          <w:sz w:val="22"/>
          <w:szCs w:val="22"/>
        </w:rPr>
        <w:t xml:space="preserve">№1.2 </w:t>
      </w:r>
      <w:proofErr w:type="spellStart"/>
      <w:r w:rsidRPr="003D4731">
        <w:rPr>
          <w:rFonts w:ascii="Sylfaen" w:eastAsia="Sylfaen" w:hAnsi="Sylfaen"/>
          <w:noProof w:val="0"/>
          <w:sz w:val="22"/>
          <w:szCs w:val="22"/>
        </w:rPr>
        <w:t>დანართის</w:t>
      </w:r>
      <w:proofErr w:type="spellEnd"/>
      <w:r w:rsidRPr="003D4731">
        <w:rPr>
          <w:rFonts w:ascii="Sylfaen" w:eastAsia="Sylfaen" w:hAnsi="Sylfaen"/>
          <w:noProof w:val="0"/>
          <w:sz w:val="22"/>
          <w:szCs w:val="22"/>
        </w:rPr>
        <w:t xml:space="preserve"> მე-2 </w:t>
      </w:r>
      <w:proofErr w:type="spellStart"/>
      <w:r w:rsidRPr="003D4731">
        <w:rPr>
          <w:rFonts w:ascii="Sylfaen" w:eastAsia="Sylfaen" w:hAnsi="Sylfaen"/>
          <w:noProof w:val="0"/>
          <w:sz w:val="22"/>
          <w:szCs w:val="22"/>
        </w:rPr>
        <w:t>პუნქტის</w:t>
      </w:r>
      <w:proofErr w:type="spellEnd"/>
      <w:r w:rsidRPr="003D4731">
        <w:rPr>
          <w:rFonts w:ascii="Sylfaen" w:eastAsia="Sylfaen" w:hAnsi="Sylfaen"/>
          <w:noProof w:val="0"/>
          <w:sz w:val="22"/>
          <w:szCs w:val="22"/>
        </w:rPr>
        <w:t xml:space="preserve"> „ა“ </w:t>
      </w:r>
      <w:proofErr w:type="spellStart"/>
      <w:r w:rsidRPr="003D4731">
        <w:rPr>
          <w:rFonts w:ascii="Sylfaen" w:eastAsia="Sylfaen" w:hAnsi="Sylfaen"/>
          <w:noProof w:val="0"/>
          <w:sz w:val="22"/>
          <w:szCs w:val="22"/>
        </w:rPr>
        <w:t>ქვეპუნქტით</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კრიტიკული</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მდგომარეობები</w:t>
      </w:r>
      <w:proofErr w:type="spellEnd"/>
      <w:r w:rsidRPr="003D4731">
        <w:rPr>
          <w:rFonts w:ascii="Sylfaen" w:eastAsia="Sylfaen" w:hAnsi="Sylfaen"/>
          <w:noProof w:val="0"/>
          <w:sz w:val="22"/>
          <w:szCs w:val="22"/>
        </w:rPr>
        <w:t>/</w:t>
      </w:r>
      <w:proofErr w:type="spellStart"/>
      <w:r w:rsidRPr="003D4731">
        <w:rPr>
          <w:rFonts w:ascii="Sylfaen" w:eastAsia="Sylfaen" w:hAnsi="Sylfaen"/>
          <w:noProof w:val="0"/>
          <w:sz w:val="22"/>
          <w:szCs w:val="22"/>
        </w:rPr>
        <w:t>ინტენსიური</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თერაპია</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განსაზღვრული</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მომსახურების</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მ.შ</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კრიტიკული</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მდგომარეობების</w:t>
      </w:r>
      <w:proofErr w:type="spellEnd"/>
      <w:r w:rsidRPr="003D4731">
        <w:rPr>
          <w:rFonts w:ascii="Sylfaen" w:eastAsia="Sylfaen" w:hAnsi="Sylfaen"/>
          <w:noProof w:val="0"/>
          <w:sz w:val="22"/>
          <w:szCs w:val="22"/>
        </w:rPr>
        <w:t>/</w:t>
      </w:r>
      <w:proofErr w:type="spellStart"/>
      <w:r w:rsidRPr="003D4731">
        <w:rPr>
          <w:rFonts w:ascii="Sylfaen" w:eastAsia="Sylfaen" w:hAnsi="Sylfaen"/>
          <w:noProof w:val="0"/>
          <w:sz w:val="22"/>
          <w:szCs w:val="22"/>
        </w:rPr>
        <w:t>ინტენსიური</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თერაპიის</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საწოლებზე</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უწყვეტად</w:t>
      </w:r>
      <w:proofErr w:type="spellEnd"/>
      <w:r w:rsidRPr="003D4731">
        <w:rPr>
          <w:rFonts w:ascii="Sylfaen" w:eastAsia="Sylfaen" w:hAnsi="Sylfaen"/>
          <w:noProof w:val="0"/>
          <w:sz w:val="22"/>
          <w:szCs w:val="22"/>
        </w:rPr>
        <w:t xml:space="preserve"> 14, 21 </w:t>
      </w:r>
      <w:proofErr w:type="spellStart"/>
      <w:r w:rsidRPr="003D4731">
        <w:rPr>
          <w:rFonts w:ascii="Sylfaen" w:eastAsia="Sylfaen" w:hAnsi="Sylfaen"/>
          <w:noProof w:val="0"/>
          <w:sz w:val="22"/>
          <w:szCs w:val="22"/>
        </w:rPr>
        <w:t>და</w:t>
      </w:r>
      <w:proofErr w:type="spellEnd"/>
      <w:r w:rsidRPr="003D4731">
        <w:rPr>
          <w:rFonts w:ascii="Sylfaen" w:eastAsia="Sylfaen" w:hAnsi="Sylfaen"/>
          <w:noProof w:val="0"/>
          <w:sz w:val="22"/>
          <w:szCs w:val="22"/>
        </w:rPr>
        <w:t xml:space="preserve"> 45 </w:t>
      </w:r>
      <w:proofErr w:type="spellStart"/>
      <w:r w:rsidRPr="003D4731">
        <w:rPr>
          <w:rFonts w:ascii="Sylfaen" w:eastAsia="Sylfaen" w:hAnsi="Sylfaen"/>
          <w:noProof w:val="0"/>
          <w:sz w:val="22"/>
          <w:szCs w:val="22"/>
        </w:rPr>
        <w:t>დღის</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შემდეგ</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დაყოვნება</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თირკმლის</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ჩანაცვლებითი</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თერაპია</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და</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სისხლისა</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და</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სისხლის</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კომპონენტების</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გადასხმა</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ანაზღაურება</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ხდება</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ამავე</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მუხლის</w:t>
      </w:r>
      <w:proofErr w:type="spellEnd"/>
      <w:r w:rsidRPr="003D4731">
        <w:rPr>
          <w:rFonts w:ascii="Sylfaen" w:eastAsia="Sylfaen" w:hAnsi="Sylfaen"/>
          <w:noProof w:val="0"/>
          <w:sz w:val="22"/>
          <w:szCs w:val="22"/>
        </w:rPr>
        <w:t xml:space="preserve"> მე-4 </w:t>
      </w:r>
      <w:proofErr w:type="spellStart"/>
      <w:r w:rsidRPr="003D4731">
        <w:rPr>
          <w:rFonts w:ascii="Sylfaen" w:eastAsia="Sylfaen" w:hAnsi="Sylfaen"/>
          <w:noProof w:val="0"/>
          <w:sz w:val="22"/>
          <w:szCs w:val="22"/>
        </w:rPr>
        <w:t>პუნქტის</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მიხედვით</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განსაზღვრული</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ღირებულების</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შესაბამისად</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მაგრამ</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არაუმეტეს</w:t>
      </w:r>
      <w:proofErr w:type="spellEnd"/>
      <w:r w:rsidRPr="003D4731">
        <w:rPr>
          <w:rFonts w:ascii="Sylfaen" w:eastAsia="Sylfaen" w:hAnsi="Sylfaen"/>
          <w:noProof w:val="0"/>
          <w:sz w:val="22"/>
          <w:szCs w:val="22"/>
        </w:rPr>
        <w:t xml:space="preserve"> №1.2 </w:t>
      </w:r>
      <w:proofErr w:type="spellStart"/>
      <w:r w:rsidRPr="003D4731">
        <w:rPr>
          <w:rFonts w:ascii="Sylfaen" w:eastAsia="Sylfaen" w:hAnsi="Sylfaen"/>
          <w:noProof w:val="0"/>
          <w:sz w:val="22"/>
          <w:szCs w:val="22"/>
        </w:rPr>
        <w:t>დანართის</w:t>
      </w:r>
      <w:proofErr w:type="spellEnd"/>
      <w:r w:rsidRPr="003D4731">
        <w:rPr>
          <w:rFonts w:ascii="Sylfaen" w:eastAsia="Sylfaen" w:hAnsi="Sylfaen"/>
          <w:noProof w:val="0"/>
          <w:sz w:val="22"/>
          <w:szCs w:val="22"/>
        </w:rPr>
        <w:t xml:space="preserve"> მე-2 </w:t>
      </w:r>
      <w:proofErr w:type="spellStart"/>
      <w:r w:rsidRPr="003D4731">
        <w:rPr>
          <w:rFonts w:ascii="Sylfaen" w:eastAsia="Sylfaen" w:hAnsi="Sylfaen"/>
          <w:noProof w:val="0"/>
          <w:sz w:val="22"/>
          <w:szCs w:val="22"/>
        </w:rPr>
        <w:t>პუნქტის</w:t>
      </w:r>
      <w:proofErr w:type="spellEnd"/>
      <w:r w:rsidRPr="003D4731">
        <w:rPr>
          <w:rFonts w:ascii="Sylfaen" w:eastAsia="Sylfaen" w:hAnsi="Sylfaen"/>
          <w:noProof w:val="0"/>
          <w:sz w:val="22"/>
          <w:szCs w:val="22"/>
        </w:rPr>
        <w:t xml:space="preserve"> „ა“ </w:t>
      </w:r>
      <w:proofErr w:type="spellStart"/>
      <w:r w:rsidRPr="003D4731">
        <w:rPr>
          <w:rFonts w:ascii="Sylfaen" w:eastAsia="Sylfaen" w:hAnsi="Sylfaen"/>
          <w:noProof w:val="0"/>
          <w:sz w:val="22"/>
          <w:szCs w:val="22"/>
        </w:rPr>
        <w:t>ქვეპუნქტით</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განსაზღვრული</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ტარიფისა</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რომელიც</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გამოთვლილია</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სამედიცინო</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მომსახურების</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მიმწოდებლების</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მიერ</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წარდგენილი</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ტარიფების</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გასაშუალოებული</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სიდიდის</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შესაბამისად</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ამასთან</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კრიტიკული</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მდგომარეობების</w:t>
      </w:r>
      <w:proofErr w:type="spellEnd"/>
      <w:r w:rsidRPr="003D4731">
        <w:rPr>
          <w:rFonts w:ascii="Sylfaen" w:eastAsia="Sylfaen" w:hAnsi="Sylfaen"/>
          <w:noProof w:val="0"/>
          <w:sz w:val="22"/>
          <w:szCs w:val="22"/>
        </w:rPr>
        <w:t>/</w:t>
      </w:r>
      <w:proofErr w:type="spellStart"/>
      <w:r w:rsidRPr="003D4731">
        <w:rPr>
          <w:rFonts w:ascii="Sylfaen" w:eastAsia="Sylfaen" w:hAnsi="Sylfaen"/>
          <w:noProof w:val="0"/>
          <w:sz w:val="22"/>
          <w:szCs w:val="22"/>
        </w:rPr>
        <w:t>ინტენსიური</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თერაპიის</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საწოლებზე</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უწყვეტად</w:t>
      </w:r>
      <w:proofErr w:type="spellEnd"/>
      <w:r w:rsidRPr="003D4731">
        <w:rPr>
          <w:rFonts w:ascii="Sylfaen" w:eastAsia="Sylfaen" w:hAnsi="Sylfaen"/>
          <w:noProof w:val="0"/>
          <w:sz w:val="22"/>
          <w:szCs w:val="22"/>
        </w:rPr>
        <w:t xml:space="preserve"> 14, 21 </w:t>
      </w:r>
      <w:proofErr w:type="spellStart"/>
      <w:r w:rsidRPr="003D4731">
        <w:rPr>
          <w:rFonts w:ascii="Sylfaen" w:eastAsia="Sylfaen" w:hAnsi="Sylfaen"/>
          <w:noProof w:val="0"/>
          <w:sz w:val="22"/>
          <w:szCs w:val="22"/>
        </w:rPr>
        <w:t>და</w:t>
      </w:r>
      <w:proofErr w:type="spellEnd"/>
      <w:r w:rsidRPr="003D4731">
        <w:rPr>
          <w:rFonts w:ascii="Sylfaen" w:eastAsia="Sylfaen" w:hAnsi="Sylfaen"/>
          <w:noProof w:val="0"/>
          <w:sz w:val="22"/>
          <w:szCs w:val="22"/>
        </w:rPr>
        <w:t xml:space="preserve"> 45 </w:t>
      </w:r>
      <w:proofErr w:type="spellStart"/>
      <w:r w:rsidRPr="003D4731">
        <w:rPr>
          <w:rFonts w:ascii="Sylfaen" w:eastAsia="Sylfaen" w:hAnsi="Sylfaen"/>
          <w:noProof w:val="0"/>
          <w:sz w:val="22"/>
          <w:szCs w:val="22"/>
        </w:rPr>
        <w:t>დღის</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შემდეგ</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დაყოვნების</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ტარიფები</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გამოთვლილია</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მიმწოდებელი</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დაწესებულებების</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მიერ</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ბოლო</w:t>
      </w:r>
      <w:proofErr w:type="spellEnd"/>
      <w:r w:rsidRPr="003D4731">
        <w:rPr>
          <w:rFonts w:ascii="Sylfaen" w:eastAsia="Sylfaen" w:hAnsi="Sylfaen"/>
          <w:noProof w:val="0"/>
          <w:sz w:val="22"/>
          <w:szCs w:val="22"/>
        </w:rPr>
        <w:t xml:space="preserve"> 1 </w:t>
      </w:r>
      <w:proofErr w:type="spellStart"/>
      <w:r w:rsidRPr="003D4731">
        <w:rPr>
          <w:rFonts w:ascii="Sylfaen" w:eastAsia="Sylfaen" w:hAnsi="Sylfaen"/>
          <w:noProof w:val="0"/>
          <w:sz w:val="22"/>
          <w:szCs w:val="22"/>
        </w:rPr>
        <w:t>წლის</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განმავლობაში</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ფაქტობრივად</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შესრულებული</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სამუშაოების</w:t>
      </w:r>
      <w:proofErr w:type="spellEnd"/>
      <w:r w:rsidRPr="003D4731">
        <w:rPr>
          <w:rFonts w:ascii="Sylfaen" w:eastAsia="Sylfaen" w:hAnsi="Sylfaen"/>
          <w:noProof w:val="0"/>
          <w:sz w:val="22"/>
          <w:szCs w:val="22"/>
        </w:rPr>
        <w:t xml:space="preserve"> </w:t>
      </w:r>
      <w:proofErr w:type="spellStart"/>
      <w:r w:rsidRPr="003D4731">
        <w:rPr>
          <w:rFonts w:ascii="Sylfaen" w:eastAsia="Sylfaen" w:hAnsi="Sylfaen"/>
          <w:noProof w:val="0"/>
          <w:sz w:val="22"/>
          <w:szCs w:val="22"/>
        </w:rPr>
        <w:t>გათვალისწინებით</w:t>
      </w:r>
      <w:proofErr w:type="spellEnd"/>
      <w:r w:rsidRPr="003D4731">
        <w:rPr>
          <w:rFonts w:ascii="Sylfaen" w:eastAsia="Sylfaen" w:hAnsi="Sylfaen"/>
          <w:noProof w:val="0"/>
          <w:sz w:val="22"/>
          <w:szCs w:val="22"/>
          <w:lang w:val="ka-GE"/>
        </w:rPr>
        <w:t>“</w:t>
      </w:r>
      <w:r w:rsidRPr="003D4731">
        <w:rPr>
          <w:rFonts w:ascii="Sylfaen" w:eastAsia="Sylfaen" w:hAnsi="Sylfaen"/>
          <w:noProof w:val="0"/>
          <w:sz w:val="22"/>
          <w:szCs w:val="22"/>
        </w:rPr>
        <w:t>.</w:t>
      </w:r>
    </w:p>
    <w:p w:rsidR="005B3FB1" w:rsidRDefault="003D4731" w:rsidP="005B3FB1">
      <w:pPr>
        <w:spacing w:before="100" w:beforeAutospacing="1"/>
        <w:ind w:firstLine="567"/>
        <w:jc w:val="both"/>
        <w:rPr>
          <w:rFonts w:ascii="Sylfaen" w:hAnsi="Sylfaen" w:cs="Sylfaen"/>
          <w:noProof w:val="0"/>
          <w:sz w:val="22"/>
          <w:szCs w:val="22"/>
          <w:lang w:val="ka-GE"/>
        </w:rPr>
      </w:pPr>
      <w:r w:rsidRPr="003D4731">
        <w:rPr>
          <w:rFonts w:ascii="Sylfaen" w:hAnsi="Sylfaen" w:cs="Arial"/>
          <w:noProof w:val="0"/>
          <w:sz w:val="22"/>
          <w:szCs w:val="22"/>
          <w:lang w:val="ka-GE"/>
        </w:rPr>
        <w:t>სხვადასხვა ტიპისა და დატვირთვით მომუშავე მიმწოდებელთა მიერ</w:t>
      </w:r>
      <w:r w:rsidR="0008746B">
        <w:rPr>
          <w:rFonts w:ascii="Sylfaen" w:hAnsi="Sylfaen" w:cs="Arial"/>
          <w:noProof w:val="0"/>
          <w:sz w:val="22"/>
          <w:szCs w:val="22"/>
          <w:lang w:val="ka-GE"/>
        </w:rPr>
        <w:t xml:space="preserve"> მოწოდებული</w:t>
      </w:r>
      <w:r w:rsidRPr="003D4731">
        <w:rPr>
          <w:rFonts w:ascii="Sylfaen" w:hAnsi="Sylfaen" w:cs="Arial"/>
          <w:noProof w:val="0"/>
          <w:sz w:val="22"/>
          <w:szCs w:val="22"/>
          <w:lang w:val="ka-GE"/>
        </w:rPr>
        <w:t xml:space="preserve">, კრიტიკული მდგომარეობები/ინტენსიური თერაპიის სერვისის შესაბამისი </w:t>
      </w:r>
      <w:proofErr w:type="spellStart"/>
      <w:r w:rsidRPr="003D4731">
        <w:rPr>
          <w:rFonts w:ascii="Sylfaen" w:hAnsi="Sylfaen" w:cs="Arial"/>
          <w:noProof w:val="0"/>
          <w:sz w:val="22"/>
          <w:szCs w:val="22"/>
          <w:lang w:val="ka-GE"/>
        </w:rPr>
        <w:t>საანგარიშგებო</w:t>
      </w:r>
      <w:proofErr w:type="spellEnd"/>
      <w:r w:rsidRPr="003D4731">
        <w:rPr>
          <w:rFonts w:ascii="Sylfaen" w:hAnsi="Sylfaen" w:cs="Arial"/>
          <w:noProof w:val="0"/>
          <w:sz w:val="22"/>
          <w:szCs w:val="22"/>
          <w:lang w:val="ka-GE"/>
        </w:rPr>
        <w:t xml:space="preserve"> დოკუმენტაციის მიხედვით, დანახარჯების სტრუქტურისა და ხარჯების გადანაწილების </w:t>
      </w:r>
      <w:r w:rsidR="0030042D" w:rsidRPr="0030042D">
        <w:rPr>
          <w:rFonts w:ascii="Sylfaen" w:hAnsi="Sylfaen" w:cs="Arial"/>
          <w:noProof w:val="0"/>
          <w:sz w:val="22"/>
          <w:szCs w:val="22"/>
          <w:lang w:val="ka-GE"/>
        </w:rPr>
        <w:t xml:space="preserve">მორიგი </w:t>
      </w:r>
      <w:r w:rsidRPr="003D4731">
        <w:rPr>
          <w:rFonts w:ascii="Sylfaen" w:hAnsi="Sylfaen" w:cs="Arial"/>
          <w:noProof w:val="0"/>
          <w:sz w:val="22"/>
          <w:szCs w:val="22"/>
          <w:lang w:val="ka-GE"/>
        </w:rPr>
        <w:t>ანალიზის</w:t>
      </w:r>
      <w:r w:rsidR="005B3FB1">
        <w:rPr>
          <w:rFonts w:ascii="Sylfaen" w:hAnsi="Sylfaen" w:cs="Arial"/>
          <w:noProof w:val="0"/>
          <w:sz w:val="22"/>
          <w:szCs w:val="22"/>
          <w:lang w:val="ka-GE"/>
        </w:rPr>
        <w:t xml:space="preserve"> (მიმდინარე წელს)</w:t>
      </w:r>
      <w:r w:rsidRPr="003D4731">
        <w:rPr>
          <w:rFonts w:ascii="Sylfaen" w:hAnsi="Sylfaen" w:cs="Arial"/>
          <w:noProof w:val="0"/>
          <w:sz w:val="22"/>
          <w:szCs w:val="22"/>
          <w:lang w:val="ka-GE"/>
        </w:rPr>
        <w:t xml:space="preserve"> შედეგად </w:t>
      </w:r>
      <w:r w:rsidR="0030042D" w:rsidRPr="0030042D">
        <w:rPr>
          <w:rFonts w:ascii="Sylfaen" w:hAnsi="Sylfaen" w:cs="Arial"/>
          <w:noProof w:val="0"/>
          <w:sz w:val="22"/>
          <w:szCs w:val="22"/>
          <w:lang w:val="ka-GE"/>
        </w:rPr>
        <w:t xml:space="preserve">სსიპ სოციალური მომსახურების სააგენტოს მიერ </w:t>
      </w:r>
      <w:r w:rsidRPr="003D4731">
        <w:rPr>
          <w:rFonts w:ascii="Sylfaen" w:hAnsi="Sylfaen" w:cs="Sylfaen"/>
          <w:noProof w:val="0"/>
          <w:sz w:val="22"/>
          <w:szCs w:val="22"/>
          <w:lang w:val="ka-GE"/>
        </w:rPr>
        <w:t xml:space="preserve">მოხდა ახალი ტარიფების გამოთვლა აღნიშნულ მომსახურებაზე, როგორც სტაციონარში 14 დღემდე დაყოვნების, ასევე კრიტიკული მდგომარეობების/ინტენსიური თერაპიის საწოლზე უწყვეტად 14-21 დღის დაყოვნებისა და 45 დღის შემდეგ დაყოვნების შემთხვევაში. </w:t>
      </w:r>
      <w:r w:rsidR="00102156">
        <w:rPr>
          <w:rFonts w:ascii="Sylfaen" w:hAnsi="Sylfaen" w:cs="Sylfaen"/>
          <w:noProof w:val="0"/>
          <w:sz w:val="22"/>
          <w:szCs w:val="22"/>
          <w:lang w:val="ka-GE"/>
        </w:rPr>
        <w:t xml:space="preserve">იხილეთ ცხრილი. </w:t>
      </w:r>
    </w:p>
    <w:tbl>
      <w:tblPr>
        <w:tblStyle w:val="TableGrid"/>
        <w:tblW w:w="9980" w:type="dxa"/>
        <w:tblInd w:w="-113" w:type="dxa"/>
        <w:tblLook w:val="04A0" w:firstRow="1" w:lastRow="0" w:firstColumn="1" w:lastColumn="0" w:noHBand="0" w:noVBand="1"/>
      </w:tblPr>
      <w:tblGrid>
        <w:gridCol w:w="1153"/>
        <w:gridCol w:w="2658"/>
        <w:gridCol w:w="2582"/>
        <w:gridCol w:w="1760"/>
        <w:gridCol w:w="383"/>
        <w:gridCol w:w="1444"/>
      </w:tblGrid>
      <w:tr w:rsidR="00102156" w:rsidRPr="00103468" w:rsidTr="00102156">
        <w:tc>
          <w:tcPr>
            <w:tcW w:w="9980" w:type="dxa"/>
            <w:gridSpan w:val="6"/>
            <w:vAlign w:val="center"/>
          </w:tcPr>
          <w:p w:rsidR="00102156" w:rsidRDefault="00102156" w:rsidP="00615F46">
            <w:pPr>
              <w:rPr>
                <w:rFonts w:ascii="Sylfaen" w:eastAsia="Sylfaen" w:hAnsi="Sylfaen"/>
                <w:b/>
                <w:sz w:val="14"/>
                <w:lang w:val="ka-GE" w:eastAsia="x-none"/>
              </w:rPr>
            </w:pPr>
            <w:r w:rsidRPr="00103468">
              <w:rPr>
                <w:rFonts w:ascii="Sylfaen" w:eastAsia="Sylfaen" w:hAnsi="Sylfaen"/>
                <w:b/>
                <w:sz w:val="14"/>
                <w:lang w:eastAsia="x-none"/>
              </w:rPr>
              <w:t xml:space="preserve">კრიტიკული მდგომარეობები/ინტენსიური თერაპიის ტარიფები (ლარი) </w:t>
            </w:r>
          </w:p>
          <w:p w:rsidR="00102156" w:rsidRPr="00103468" w:rsidRDefault="00102156" w:rsidP="00615F46">
            <w:pPr>
              <w:rPr>
                <w:rFonts w:ascii="Sylfaen" w:hAnsi="Sylfaen" w:cs="Sylfaen"/>
                <w:b/>
                <w:bCs/>
                <w:color w:val="000000"/>
                <w:sz w:val="18"/>
                <w:szCs w:val="18"/>
                <w:lang w:val="ka-GE"/>
              </w:rPr>
            </w:pPr>
          </w:p>
        </w:tc>
      </w:tr>
      <w:tr w:rsidR="00102156" w:rsidTr="00102156">
        <w:tc>
          <w:tcPr>
            <w:tcW w:w="1153" w:type="dxa"/>
          </w:tcPr>
          <w:p w:rsidR="00102156" w:rsidRDefault="00102156" w:rsidP="00615F46">
            <w:r w:rsidRPr="00EE5C98">
              <w:rPr>
                <w:rFonts w:ascii="Sylfaen" w:hAnsi="Sylfaen" w:cs="Calibri"/>
                <w:color w:val="000000"/>
                <w:sz w:val="18"/>
                <w:szCs w:val="18"/>
                <w:lang w:val="ka-GE"/>
              </w:rPr>
              <w:t>დონე</w:t>
            </w:r>
          </w:p>
        </w:tc>
        <w:tc>
          <w:tcPr>
            <w:tcW w:w="2658" w:type="dxa"/>
          </w:tcPr>
          <w:p w:rsidR="00102156" w:rsidRDefault="00102156" w:rsidP="00615F46">
            <w:r w:rsidRPr="00EE5C98">
              <w:rPr>
                <w:rFonts w:ascii="Sylfaen" w:hAnsi="Sylfaen" w:cs="Sylfaen"/>
                <w:b/>
                <w:bCs/>
                <w:color w:val="000000"/>
                <w:sz w:val="18"/>
                <w:szCs w:val="18"/>
              </w:rPr>
              <w:t>დაყოვენება</w:t>
            </w:r>
            <w:r w:rsidRPr="00EE5C98">
              <w:rPr>
                <w:rFonts w:ascii="Sylfaen" w:hAnsi="Sylfaen" w:cs="Calibri"/>
                <w:b/>
                <w:bCs/>
                <w:color w:val="000000"/>
                <w:sz w:val="18"/>
                <w:szCs w:val="18"/>
              </w:rPr>
              <w:t xml:space="preserve"> </w:t>
            </w:r>
            <w:r>
              <w:rPr>
                <w:rFonts w:ascii="Sylfaen" w:hAnsi="Sylfaen" w:cs="Calibri"/>
                <w:b/>
                <w:bCs/>
                <w:color w:val="000000"/>
                <w:sz w:val="18"/>
                <w:szCs w:val="18"/>
              </w:rPr>
              <w:t xml:space="preserve"> </w:t>
            </w:r>
            <w:r w:rsidRPr="00EE5C98">
              <w:rPr>
                <w:rFonts w:ascii="Sylfaen" w:hAnsi="Sylfaen" w:cs="Calibri"/>
                <w:b/>
                <w:bCs/>
                <w:color w:val="000000"/>
                <w:sz w:val="18"/>
                <w:szCs w:val="18"/>
              </w:rPr>
              <w:t xml:space="preserve">≤ 14 </w:t>
            </w:r>
            <w:r w:rsidRPr="00EE5C98">
              <w:rPr>
                <w:rFonts w:ascii="Sylfaen" w:hAnsi="Sylfaen" w:cs="Sylfaen"/>
                <w:b/>
                <w:bCs/>
                <w:color w:val="000000"/>
                <w:sz w:val="18"/>
                <w:szCs w:val="18"/>
              </w:rPr>
              <w:t>ს</w:t>
            </w:r>
            <w:r w:rsidRPr="00EE5C98">
              <w:rPr>
                <w:rFonts w:ascii="Sylfaen" w:hAnsi="Sylfaen" w:cs="Calibri"/>
                <w:b/>
                <w:bCs/>
                <w:color w:val="000000"/>
                <w:sz w:val="18"/>
                <w:szCs w:val="18"/>
              </w:rPr>
              <w:t>/</w:t>
            </w:r>
            <w:r w:rsidRPr="00EE5C98">
              <w:rPr>
                <w:rFonts w:ascii="Sylfaen" w:hAnsi="Sylfaen" w:cs="Sylfaen"/>
                <w:b/>
                <w:bCs/>
                <w:color w:val="000000"/>
                <w:sz w:val="18"/>
                <w:szCs w:val="18"/>
              </w:rPr>
              <w:t>დ</w:t>
            </w:r>
          </w:p>
        </w:tc>
        <w:tc>
          <w:tcPr>
            <w:tcW w:w="2582" w:type="dxa"/>
          </w:tcPr>
          <w:p w:rsidR="00102156" w:rsidRDefault="00102156" w:rsidP="00615F46">
            <w:r w:rsidRPr="00EE5C98">
              <w:rPr>
                <w:rFonts w:ascii="Sylfaen" w:hAnsi="Sylfaen" w:cs="Sylfaen"/>
                <w:b/>
                <w:bCs/>
                <w:color w:val="000000"/>
                <w:sz w:val="18"/>
                <w:szCs w:val="18"/>
              </w:rPr>
              <w:t>დაყოვნება</w:t>
            </w:r>
            <w:r w:rsidRPr="00EE5C98">
              <w:rPr>
                <w:rFonts w:ascii="Sylfaen" w:hAnsi="Sylfaen" w:cs="Calibri"/>
                <w:b/>
                <w:bCs/>
                <w:color w:val="000000"/>
                <w:sz w:val="18"/>
                <w:szCs w:val="18"/>
              </w:rPr>
              <w:t xml:space="preserve"> &gt; 14</w:t>
            </w:r>
            <w:r w:rsidRPr="00EE5C98">
              <w:rPr>
                <w:rFonts w:ascii="Sylfaen" w:hAnsi="Sylfaen" w:cs="Sylfaen"/>
                <w:b/>
                <w:bCs/>
                <w:color w:val="000000"/>
                <w:sz w:val="18"/>
                <w:szCs w:val="18"/>
              </w:rPr>
              <w:t>ს</w:t>
            </w:r>
            <w:r w:rsidRPr="00EE5C98">
              <w:rPr>
                <w:rFonts w:ascii="Sylfaen" w:hAnsi="Sylfaen" w:cs="Calibri"/>
                <w:b/>
                <w:bCs/>
                <w:color w:val="000000"/>
                <w:sz w:val="18"/>
                <w:szCs w:val="18"/>
              </w:rPr>
              <w:t>/</w:t>
            </w:r>
            <w:r w:rsidRPr="00EE5C98">
              <w:rPr>
                <w:rFonts w:ascii="Sylfaen" w:hAnsi="Sylfaen" w:cs="Sylfaen"/>
                <w:b/>
                <w:bCs/>
                <w:color w:val="000000"/>
                <w:sz w:val="18"/>
                <w:szCs w:val="18"/>
              </w:rPr>
              <w:t>დ</w:t>
            </w:r>
            <w:r w:rsidRPr="00EE5C98">
              <w:rPr>
                <w:rFonts w:ascii="Sylfaen" w:hAnsi="Sylfaen" w:cs="Calibri"/>
                <w:b/>
                <w:bCs/>
                <w:color w:val="000000"/>
                <w:sz w:val="18"/>
                <w:szCs w:val="18"/>
              </w:rPr>
              <w:t xml:space="preserve">  ≤ 21</w:t>
            </w:r>
            <w:r w:rsidRPr="00EE5C98">
              <w:rPr>
                <w:rFonts w:ascii="Sylfaen" w:hAnsi="Sylfaen" w:cs="Sylfaen"/>
                <w:b/>
                <w:bCs/>
                <w:color w:val="000000"/>
                <w:sz w:val="18"/>
                <w:szCs w:val="18"/>
              </w:rPr>
              <w:t>ს</w:t>
            </w:r>
            <w:r w:rsidRPr="00EE5C98">
              <w:rPr>
                <w:rFonts w:ascii="Sylfaen" w:hAnsi="Sylfaen" w:cs="Calibri"/>
                <w:b/>
                <w:bCs/>
                <w:color w:val="000000"/>
                <w:sz w:val="18"/>
                <w:szCs w:val="18"/>
              </w:rPr>
              <w:t>/</w:t>
            </w:r>
            <w:r w:rsidRPr="00EE5C98">
              <w:rPr>
                <w:rFonts w:ascii="Sylfaen" w:hAnsi="Sylfaen" w:cs="Sylfaen"/>
                <w:b/>
                <w:bCs/>
                <w:color w:val="000000"/>
                <w:sz w:val="18"/>
                <w:szCs w:val="18"/>
              </w:rPr>
              <w:t>დ</w:t>
            </w:r>
          </w:p>
        </w:tc>
        <w:tc>
          <w:tcPr>
            <w:tcW w:w="2143" w:type="dxa"/>
            <w:gridSpan w:val="2"/>
          </w:tcPr>
          <w:p w:rsidR="00102156" w:rsidRDefault="00102156" w:rsidP="00615F46">
            <w:r w:rsidRPr="00EE5C98">
              <w:rPr>
                <w:rFonts w:ascii="Sylfaen" w:hAnsi="Sylfaen" w:cs="Sylfaen"/>
                <w:b/>
                <w:bCs/>
                <w:color w:val="000000"/>
                <w:sz w:val="18"/>
                <w:szCs w:val="18"/>
              </w:rPr>
              <w:t>დაყოვნება</w:t>
            </w:r>
            <w:r w:rsidRPr="00EE5C98">
              <w:rPr>
                <w:rFonts w:ascii="Sylfaen" w:hAnsi="Sylfaen" w:cs="Calibri"/>
                <w:b/>
                <w:bCs/>
                <w:color w:val="000000"/>
                <w:sz w:val="18"/>
                <w:szCs w:val="18"/>
              </w:rPr>
              <w:t xml:space="preserve"> &gt; 21</w:t>
            </w:r>
            <w:r w:rsidRPr="00EE5C98">
              <w:rPr>
                <w:rFonts w:ascii="Sylfaen" w:hAnsi="Sylfaen" w:cs="Sylfaen"/>
                <w:b/>
                <w:bCs/>
                <w:color w:val="000000"/>
                <w:sz w:val="18"/>
                <w:szCs w:val="18"/>
              </w:rPr>
              <w:t>ს</w:t>
            </w:r>
            <w:r w:rsidRPr="00EE5C98">
              <w:rPr>
                <w:rFonts w:ascii="Sylfaen" w:hAnsi="Sylfaen" w:cs="Calibri"/>
                <w:b/>
                <w:bCs/>
                <w:color w:val="000000"/>
                <w:sz w:val="18"/>
                <w:szCs w:val="18"/>
              </w:rPr>
              <w:t>/</w:t>
            </w:r>
            <w:r w:rsidRPr="00EE5C98">
              <w:rPr>
                <w:rFonts w:ascii="Sylfaen" w:hAnsi="Sylfaen" w:cs="Sylfaen"/>
                <w:b/>
                <w:bCs/>
                <w:color w:val="000000"/>
                <w:sz w:val="18"/>
                <w:szCs w:val="18"/>
              </w:rPr>
              <w:t>დ</w:t>
            </w:r>
            <w:r w:rsidRPr="00EE5C98">
              <w:rPr>
                <w:rFonts w:ascii="Sylfaen" w:hAnsi="Sylfaen" w:cs="Calibri"/>
                <w:b/>
                <w:bCs/>
                <w:color w:val="000000"/>
                <w:sz w:val="18"/>
                <w:szCs w:val="18"/>
              </w:rPr>
              <w:t xml:space="preserve">  ≤ 45</w:t>
            </w:r>
            <w:r w:rsidRPr="00EE5C98">
              <w:rPr>
                <w:rFonts w:ascii="Sylfaen" w:hAnsi="Sylfaen" w:cs="Sylfaen"/>
                <w:b/>
                <w:bCs/>
                <w:color w:val="000000"/>
                <w:sz w:val="18"/>
                <w:szCs w:val="18"/>
              </w:rPr>
              <w:t>ს</w:t>
            </w:r>
            <w:r w:rsidRPr="00EE5C98">
              <w:rPr>
                <w:rFonts w:ascii="Sylfaen" w:hAnsi="Sylfaen" w:cs="Calibri"/>
                <w:b/>
                <w:bCs/>
                <w:color w:val="000000"/>
                <w:sz w:val="18"/>
                <w:szCs w:val="18"/>
              </w:rPr>
              <w:t>/</w:t>
            </w:r>
            <w:r w:rsidRPr="00EE5C98">
              <w:rPr>
                <w:rFonts w:ascii="Sylfaen" w:hAnsi="Sylfaen" w:cs="Sylfaen"/>
                <w:b/>
                <w:bCs/>
                <w:color w:val="000000"/>
                <w:sz w:val="18"/>
                <w:szCs w:val="18"/>
              </w:rPr>
              <w:t>დ</w:t>
            </w:r>
          </w:p>
        </w:tc>
        <w:tc>
          <w:tcPr>
            <w:tcW w:w="1444" w:type="dxa"/>
          </w:tcPr>
          <w:p w:rsidR="00102156" w:rsidRDefault="00102156" w:rsidP="00615F46">
            <w:r w:rsidRPr="00EE5C98">
              <w:rPr>
                <w:rFonts w:ascii="Sylfaen" w:hAnsi="Sylfaen" w:cs="Sylfaen"/>
                <w:b/>
                <w:bCs/>
                <w:color w:val="000000"/>
                <w:sz w:val="18"/>
                <w:szCs w:val="18"/>
              </w:rPr>
              <w:t>დაყოვნება</w:t>
            </w:r>
            <w:r w:rsidRPr="00EE5C98">
              <w:rPr>
                <w:rFonts w:ascii="Sylfaen" w:hAnsi="Sylfaen" w:cs="Calibri"/>
                <w:b/>
                <w:bCs/>
                <w:color w:val="000000"/>
                <w:sz w:val="18"/>
                <w:szCs w:val="18"/>
              </w:rPr>
              <w:t xml:space="preserve"> &gt;45</w:t>
            </w:r>
            <w:r w:rsidRPr="00EE5C98">
              <w:rPr>
                <w:rFonts w:ascii="Sylfaen" w:hAnsi="Sylfaen" w:cs="Sylfaen"/>
                <w:b/>
                <w:bCs/>
                <w:color w:val="000000"/>
                <w:sz w:val="18"/>
                <w:szCs w:val="18"/>
              </w:rPr>
              <w:t>ს</w:t>
            </w:r>
            <w:r w:rsidRPr="00EE5C98">
              <w:rPr>
                <w:rFonts w:ascii="Sylfaen" w:hAnsi="Sylfaen" w:cs="Calibri"/>
                <w:b/>
                <w:bCs/>
                <w:color w:val="000000"/>
                <w:sz w:val="18"/>
                <w:szCs w:val="18"/>
              </w:rPr>
              <w:t>/</w:t>
            </w:r>
            <w:r w:rsidRPr="00EE5C98">
              <w:rPr>
                <w:rFonts w:ascii="Sylfaen" w:hAnsi="Sylfaen" w:cs="Sylfaen"/>
                <w:b/>
                <w:bCs/>
                <w:color w:val="000000"/>
                <w:sz w:val="18"/>
                <w:szCs w:val="18"/>
              </w:rPr>
              <w:t>დ</w:t>
            </w:r>
          </w:p>
        </w:tc>
      </w:tr>
      <w:tr w:rsidR="00102156" w:rsidRPr="00EE5C98" w:rsidTr="00102156">
        <w:tc>
          <w:tcPr>
            <w:tcW w:w="1153" w:type="dxa"/>
            <w:vAlign w:val="center"/>
          </w:tcPr>
          <w:p w:rsidR="00102156" w:rsidRPr="00EE5C98" w:rsidRDefault="00102156" w:rsidP="00615F46">
            <w:pPr>
              <w:rPr>
                <w:rFonts w:ascii="Sylfaen" w:hAnsi="Sylfaen" w:cs="Calibri"/>
                <w:color w:val="000000"/>
                <w:sz w:val="18"/>
                <w:szCs w:val="18"/>
                <w:lang w:val="ka-GE"/>
              </w:rPr>
            </w:pPr>
            <w:r w:rsidRPr="00EE5C98">
              <w:rPr>
                <w:rFonts w:ascii="Sylfaen" w:hAnsi="Sylfaen" w:cs="Calibri"/>
                <w:color w:val="000000"/>
                <w:sz w:val="18"/>
                <w:szCs w:val="18"/>
              </w:rPr>
              <w:t>I</w:t>
            </w:r>
          </w:p>
        </w:tc>
        <w:tc>
          <w:tcPr>
            <w:tcW w:w="2658" w:type="dxa"/>
            <w:vAlign w:val="center"/>
          </w:tcPr>
          <w:p w:rsidR="00102156" w:rsidRPr="00EE5C98" w:rsidRDefault="00102156" w:rsidP="00615F46">
            <w:pPr>
              <w:rPr>
                <w:rFonts w:ascii="Sylfaen" w:hAnsi="Sylfaen" w:cs="Sylfaen"/>
                <w:b/>
                <w:bCs/>
                <w:color w:val="000000"/>
                <w:sz w:val="18"/>
                <w:szCs w:val="18"/>
              </w:rPr>
            </w:pPr>
            <w:r>
              <w:rPr>
                <w:rFonts w:ascii="Sylfaen" w:hAnsi="Sylfaen" w:cs="Calibri"/>
                <w:color w:val="000000"/>
                <w:sz w:val="18"/>
                <w:szCs w:val="18"/>
              </w:rPr>
              <w:t>240</w:t>
            </w:r>
          </w:p>
        </w:tc>
        <w:tc>
          <w:tcPr>
            <w:tcW w:w="2582" w:type="dxa"/>
            <w:vAlign w:val="center"/>
          </w:tcPr>
          <w:p w:rsidR="00102156" w:rsidRPr="00EE5C98" w:rsidRDefault="00102156" w:rsidP="00615F46">
            <w:pPr>
              <w:rPr>
                <w:rFonts w:ascii="Sylfaen" w:hAnsi="Sylfaen" w:cs="Sylfaen"/>
                <w:b/>
                <w:bCs/>
                <w:color w:val="000000"/>
                <w:sz w:val="18"/>
                <w:szCs w:val="18"/>
              </w:rPr>
            </w:pPr>
            <w:r>
              <w:rPr>
                <w:rFonts w:ascii="Sylfaen" w:hAnsi="Sylfaen" w:cs="Calibri"/>
                <w:color w:val="000000"/>
                <w:sz w:val="18"/>
                <w:szCs w:val="18"/>
              </w:rPr>
              <w:t>200</w:t>
            </w:r>
          </w:p>
        </w:tc>
        <w:tc>
          <w:tcPr>
            <w:tcW w:w="2143" w:type="dxa"/>
            <w:gridSpan w:val="2"/>
            <w:vAlign w:val="center"/>
          </w:tcPr>
          <w:p w:rsidR="00102156" w:rsidRPr="00EE5C98" w:rsidRDefault="00102156" w:rsidP="00615F46">
            <w:pPr>
              <w:rPr>
                <w:rFonts w:ascii="Sylfaen" w:hAnsi="Sylfaen" w:cs="Sylfaen"/>
                <w:b/>
                <w:bCs/>
                <w:color w:val="000000"/>
                <w:sz w:val="18"/>
                <w:szCs w:val="18"/>
              </w:rPr>
            </w:pPr>
            <w:r>
              <w:rPr>
                <w:rFonts w:ascii="Sylfaen" w:hAnsi="Sylfaen" w:cs="Calibri"/>
                <w:color w:val="000000"/>
                <w:sz w:val="18"/>
                <w:szCs w:val="18"/>
              </w:rPr>
              <w:t>150</w:t>
            </w:r>
          </w:p>
        </w:tc>
        <w:tc>
          <w:tcPr>
            <w:tcW w:w="1444" w:type="dxa"/>
            <w:vAlign w:val="center"/>
          </w:tcPr>
          <w:p w:rsidR="00102156" w:rsidRPr="00EE5C98" w:rsidRDefault="00102156" w:rsidP="00615F46">
            <w:pPr>
              <w:rPr>
                <w:rFonts w:ascii="Sylfaen" w:hAnsi="Sylfaen" w:cs="Sylfaen"/>
                <w:b/>
                <w:bCs/>
                <w:color w:val="000000"/>
                <w:sz w:val="18"/>
                <w:szCs w:val="18"/>
              </w:rPr>
            </w:pPr>
            <w:r w:rsidRPr="00EE5C98">
              <w:rPr>
                <w:rFonts w:ascii="Sylfaen" w:hAnsi="Sylfaen" w:cs="Calibri"/>
                <w:color w:val="000000"/>
                <w:sz w:val="18"/>
                <w:szCs w:val="18"/>
              </w:rPr>
              <w:t>90</w:t>
            </w:r>
          </w:p>
        </w:tc>
      </w:tr>
      <w:tr w:rsidR="00102156" w:rsidRPr="00EE5C98" w:rsidTr="00102156">
        <w:tc>
          <w:tcPr>
            <w:tcW w:w="1153" w:type="dxa"/>
            <w:vAlign w:val="center"/>
          </w:tcPr>
          <w:p w:rsidR="00102156" w:rsidRPr="00EE5C98" w:rsidRDefault="00102156" w:rsidP="00615F46">
            <w:pPr>
              <w:rPr>
                <w:rFonts w:ascii="Sylfaen" w:hAnsi="Sylfaen" w:cs="Calibri"/>
                <w:color w:val="000000"/>
                <w:sz w:val="18"/>
                <w:szCs w:val="18"/>
                <w:lang w:val="ka-GE"/>
              </w:rPr>
            </w:pPr>
            <w:r w:rsidRPr="00EE5C98">
              <w:rPr>
                <w:rFonts w:ascii="Sylfaen" w:hAnsi="Sylfaen" w:cs="Calibri"/>
                <w:color w:val="000000"/>
                <w:sz w:val="18"/>
                <w:szCs w:val="18"/>
              </w:rPr>
              <w:t>II-III</w:t>
            </w:r>
          </w:p>
        </w:tc>
        <w:tc>
          <w:tcPr>
            <w:tcW w:w="2658" w:type="dxa"/>
            <w:vAlign w:val="center"/>
          </w:tcPr>
          <w:p w:rsidR="00102156" w:rsidRPr="00EE5C98" w:rsidRDefault="00102156" w:rsidP="00615F46">
            <w:pPr>
              <w:rPr>
                <w:rFonts w:ascii="Sylfaen" w:hAnsi="Sylfaen" w:cs="Sylfaen"/>
                <w:b/>
                <w:bCs/>
                <w:color w:val="000000"/>
                <w:sz w:val="18"/>
                <w:szCs w:val="18"/>
              </w:rPr>
            </w:pPr>
            <w:r>
              <w:rPr>
                <w:rFonts w:ascii="Sylfaen" w:hAnsi="Sylfaen" w:cs="Calibri"/>
                <w:color w:val="000000"/>
                <w:sz w:val="18"/>
                <w:szCs w:val="18"/>
              </w:rPr>
              <w:t>440</w:t>
            </w:r>
          </w:p>
        </w:tc>
        <w:tc>
          <w:tcPr>
            <w:tcW w:w="2582" w:type="dxa"/>
            <w:vAlign w:val="center"/>
          </w:tcPr>
          <w:p w:rsidR="00102156" w:rsidRPr="00EE5C98" w:rsidRDefault="00102156" w:rsidP="00615F46">
            <w:pPr>
              <w:rPr>
                <w:rFonts w:ascii="Sylfaen" w:hAnsi="Sylfaen" w:cs="Sylfaen"/>
                <w:b/>
                <w:bCs/>
                <w:color w:val="000000"/>
                <w:sz w:val="18"/>
                <w:szCs w:val="18"/>
              </w:rPr>
            </w:pPr>
            <w:r>
              <w:rPr>
                <w:rFonts w:ascii="Sylfaen" w:hAnsi="Sylfaen" w:cs="Calibri"/>
                <w:color w:val="000000"/>
                <w:sz w:val="18"/>
                <w:szCs w:val="18"/>
              </w:rPr>
              <w:t>3</w:t>
            </w:r>
            <w:r w:rsidRPr="00EE5C98">
              <w:rPr>
                <w:rFonts w:ascii="Sylfaen" w:hAnsi="Sylfaen" w:cs="Calibri"/>
                <w:color w:val="000000"/>
                <w:sz w:val="18"/>
                <w:szCs w:val="18"/>
              </w:rPr>
              <w:t>80</w:t>
            </w:r>
          </w:p>
        </w:tc>
        <w:tc>
          <w:tcPr>
            <w:tcW w:w="2143" w:type="dxa"/>
            <w:gridSpan w:val="2"/>
            <w:vAlign w:val="center"/>
          </w:tcPr>
          <w:p w:rsidR="00102156" w:rsidRPr="00EE5C98" w:rsidRDefault="00102156" w:rsidP="00615F46">
            <w:pPr>
              <w:rPr>
                <w:rFonts w:ascii="Sylfaen" w:hAnsi="Sylfaen" w:cs="Sylfaen"/>
                <w:b/>
                <w:bCs/>
                <w:color w:val="000000"/>
                <w:sz w:val="18"/>
                <w:szCs w:val="18"/>
              </w:rPr>
            </w:pPr>
            <w:r>
              <w:rPr>
                <w:rFonts w:ascii="Sylfaen" w:hAnsi="Sylfaen" w:cs="Calibri"/>
                <w:color w:val="000000"/>
                <w:sz w:val="18"/>
                <w:szCs w:val="18"/>
              </w:rPr>
              <w:t>240</w:t>
            </w:r>
          </w:p>
        </w:tc>
        <w:tc>
          <w:tcPr>
            <w:tcW w:w="1444" w:type="dxa"/>
            <w:vAlign w:val="center"/>
          </w:tcPr>
          <w:p w:rsidR="00102156" w:rsidRPr="00EE5C98" w:rsidRDefault="00102156" w:rsidP="00615F46">
            <w:pPr>
              <w:rPr>
                <w:rFonts w:ascii="Sylfaen" w:hAnsi="Sylfaen" w:cs="Sylfaen"/>
                <w:b/>
                <w:bCs/>
                <w:color w:val="000000"/>
                <w:sz w:val="18"/>
                <w:szCs w:val="18"/>
              </w:rPr>
            </w:pPr>
            <w:r>
              <w:rPr>
                <w:rFonts w:ascii="Sylfaen" w:hAnsi="Sylfaen" w:cs="Calibri"/>
                <w:color w:val="000000"/>
                <w:sz w:val="18"/>
                <w:szCs w:val="18"/>
              </w:rPr>
              <w:t>150</w:t>
            </w:r>
          </w:p>
        </w:tc>
      </w:tr>
      <w:tr w:rsidR="00102156" w:rsidRPr="00EE5C98" w:rsidTr="00102156">
        <w:tc>
          <w:tcPr>
            <w:tcW w:w="9980" w:type="dxa"/>
            <w:gridSpan w:val="6"/>
            <w:tcBorders>
              <w:bottom w:val="single" w:sz="4" w:space="0" w:color="auto"/>
            </w:tcBorders>
          </w:tcPr>
          <w:p w:rsidR="00102156" w:rsidRPr="00EE5C98" w:rsidRDefault="00102156" w:rsidP="00615F46">
            <w:pPr>
              <w:rPr>
                <w:rFonts w:ascii="Sylfaen" w:hAnsi="Sylfaen" w:cs="Sylfaen"/>
                <w:b/>
                <w:bCs/>
                <w:color w:val="000000"/>
                <w:sz w:val="18"/>
                <w:szCs w:val="18"/>
              </w:rPr>
            </w:pPr>
            <w:r w:rsidRPr="00D17E61">
              <w:rPr>
                <w:rFonts w:ascii="Sylfaen" w:hAnsi="Sylfaen" w:cs="Sylfaen"/>
                <w:b/>
                <w:bCs/>
                <w:sz w:val="18"/>
                <w:szCs w:val="18"/>
              </w:rPr>
              <w:t>ნეონატალური</w:t>
            </w:r>
            <w:r w:rsidRPr="00D17E61">
              <w:rPr>
                <w:rFonts w:ascii="Sylfaen" w:hAnsi="Sylfaen" w:cs="Calibri"/>
                <w:b/>
                <w:bCs/>
                <w:sz w:val="18"/>
                <w:szCs w:val="18"/>
              </w:rPr>
              <w:t xml:space="preserve"> </w:t>
            </w:r>
            <w:r w:rsidRPr="00D17E61">
              <w:rPr>
                <w:rFonts w:ascii="Sylfaen" w:hAnsi="Sylfaen" w:cs="Sylfaen"/>
                <w:b/>
                <w:bCs/>
                <w:sz w:val="18"/>
                <w:szCs w:val="18"/>
              </w:rPr>
              <w:t>ასაკის</w:t>
            </w:r>
            <w:r w:rsidRPr="00D17E61">
              <w:rPr>
                <w:rFonts w:ascii="Sylfaen" w:hAnsi="Sylfaen" w:cs="Calibri"/>
                <w:b/>
                <w:bCs/>
                <w:sz w:val="18"/>
                <w:szCs w:val="18"/>
              </w:rPr>
              <w:t xml:space="preserve"> (</w:t>
            </w:r>
            <w:r w:rsidRPr="00D17E61">
              <w:rPr>
                <w:rFonts w:ascii="Sylfaen" w:hAnsi="Sylfaen" w:cs="Sylfaen"/>
                <w:b/>
                <w:bCs/>
                <w:sz w:val="18"/>
                <w:szCs w:val="18"/>
              </w:rPr>
              <w:t>ნეონატალურ</w:t>
            </w:r>
            <w:r w:rsidRPr="00D17E61">
              <w:rPr>
                <w:rFonts w:ascii="Sylfaen" w:hAnsi="Sylfaen" w:cs="Calibri"/>
                <w:b/>
                <w:bCs/>
                <w:sz w:val="18"/>
                <w:szCs w:val="18"/>
              </w:rPr>
              <w:t xml:space="preserve"> </w:t>
            </w:r>
            <w:r w:rsidRPr="00D17E61">
              <w:rPr>
                <w:rFonts w:ascii="Sylfaen" w:hAnsi="Sylfaen" w:cs="Sylfaen"/>
                <w:b/>
                <w:bCs/>
                <w:sz w:val="18"/>
                <w:szCs w:val="18"/>
              </w:rPr>
              <w:t>ასაკში</w:t>
            </w:r>
            <w:r w:rsidRPr="00D17E61">
              <w:rPr>
                <w:rFonts w:ascii="Sylfaen" w:hAnsi="Sylfaen" w:cs="Calibri"/>
                <w:b/>
                <w:bCs/>
                <w:sz w:val="18"/>
                <w:szCs w:val="18"/>
              </w:rPr>
              <w:t xml:space="preserve"> </w:t>
            </w:r>
            <w:r w:rsidRPr="00D17E61">
              <w:rPr>
                <w:rFonts w:ascii="Sylfaen" w:hAnsi="Sylfaen" w:cs="Sylfaen"/>
                <w:b/>
                <w:bCs/>
                <w:sz w:val="18"/>
                <w:szCs w:val="18"/>
              </w:rPr>
              <w:t>დაწყებული</w:t>
            </w:r>
            <w:r w:rsidRPr="00D17E61">
              <w:rPr>
                <w:rFonts w:ascii="Sylfaen" w:hAnsi="Sylfaen" w:cs="Calibri"/>
                <w:b/>
                <w:bCs/>
                <w:sz w:val="18"/>
                <w:szCs w:val="18"/>
              </w:rPr>
              <w:t xml:space="preserve">) </w:t>
            </w:r>
            <w:r w:rsidRPr="00D17E61">
              <w:rPr>
                <w:rFonts w:ascii="Sylfaen" w:hAnsi="Sylfaen" w:cs="Sylfaen"/>
                <w:b/>
                <w:bCs/>
                <w:sz w:val="18"/>
                <w:szCs w:val="18"/>
              </w:rPr>
              <w:t>ინტენსიური</w:t>
            </w:r>
            <w:r w:rsidRPr="00D17E61">
              <w:rPr>
                <w:rFonts w:ascii="Sylfaen" w:hAnsi="Sylfaen" w:cs="Calibri"/>
                <w:b/>
                <w:bCs/>
                <w:sz w:val="18"/>
                <w:szCs w:val="18"/>
              </w:rPr>
              <w:t xml:space="preserve"> </w:t>
            </w:r>
            <w:r w:rsidRPr="00D17E61">
              <w:rPr>
                <w:rFonts w:ascii="Sylfaen" w:hAnsi="Sylfaen" w:cs="Sylfaen"/>
                <w:b/>
                <w:bCs/>
                <w:sz w:val="18"/>
                <w:szCs w:val="18"/>
              </w:rPr>
              <w:t>მოვლა</w:t>
            </w:r>
            <w:r w:rsidRPr="00D17E61">
              <w:rPr>
                <w:rFonts w:ascii="Sylfaen" w:hAnsi="Sylfaen" w:cs="Calibri"/>
                <w:b/>
                <w:bCs/>
                <w:sz w:val="18"/>
                <w:szCs w:val="18"/>
              </w:rPr>
              <w:t>/</w:t>
            </w:r>
            <w:r w:rsidRPr="00D17E61">
              <w:rPr>
                <w:rFonts w:ascii="Sylfaen" w:hAnsi="Sylfaen" w:cs="Sylfaen"/>
                <w:b/>
                <w:bCs/>
                <w:sz w:val="18"/>
                <w:szCs w:val="18"/>
              </w:rPr>
              <w:t>მკურნალობა</w:t>
            </w:r>
          </w:p>
        </w:tc>
      </w:tr>
      <w:tr w:rsidR="00102156" w:rsidRPr="00EE5C98" w:rsidTr="00102156">
        <w:tc>
          <w:tcPr>
            <w:tcW w:w="1153" w:type="dxa"/>
            <w:vAlign w:val="center"/>
          </w:tcPr>
          <w:p w:rsidR="00102156" w:rsidRPr="00EE5C98" w:rsidRDefault="00102156" w:rsidP="00615F46">
            <w:pPr>
              <w:rPr>
                <w:rFonts w:ascii="Sylfaen" w:hAnsi="Sylfaen" w:cs="Calibri"/>
                <w:color w:val="000000"/>
                <w:sz w:val="18"/>
                <w:szCs w:val="18"/>
                <w:lang w:val="ka-GE"/>
              </w:rPr>
            </w:pPr>
            <w:r w:rsidRPr="00EE5C98">
              <w:rPr>
                <w:rFonts w:ascii="Sylfaen" w:hAnsi="Sylfaen" w:cs="Calibri"/>
                <w:color w:val="000000"/>
                <w:sz w:val="18"/>
                <w:szCs w:val="18"/>
              </w:rPr>
              <w:t>I</w:t>
            </w:r>
          </w:p>
        </w:tc>
        <w:tc>
          <w:tcPr>
            <w:tcW w:w="2658" w:type="dxa"/>
            <w:vAlign w:val="center"/>
          </w:tcPr>
          <w:p w:rsidR="00102156" w:rsidRPr="00EE5C98" w:rsidRDefault="00102156" w:rsidP="00615F46">
            <w:pPr>
              <w:rPr>
                <w:rFonts w:ascii="Sylfaen" w:hAnsi="Sylfaen" w:cs="Sylfaen"/>
                <w:b/>
                <w:bCs/>
                <w:color w:val="000000"/>
                <w:sz w:val="18"/>
                <w:szCs w:val="18"/>
              </w:rPr>
            </w:pPr>
            <w:r>
              <w:rPr>
                <w:rFonts w:ascii="Sylfaen" w:hAnsi="Sylfaen" w:cs="Calibri"/>
                <w:color w:val="000000"/>
                <w:sz w:val="18"/>
                <w:szCs w:val="18"/>
              </w:rPr>
              <w:t>200</w:t>
            </w:r>
          </w:p>
        </w:tc>
        <w:tc>
          <w:tcPr>
            <w:tcW w:w="2582" w:type="dxa"/>
            <w:vAlign w:val="center"/>
          </w:tcPr>
          <w:p w:rsidR="00102156" w:rsidRPr="00EE5C98" w:rsidRDefault="00102156" w:rsidP="00615F46">
            <w:pPr>
              <w:rPr>
                <w:rFonts w:ascii="Sylfaen" w:hAnsi="Sylfaen" w:cs="Sylfaen"/>
                <w:b/>
                <w:bCs/>
                <w:color w:val="000000"/>
                <w:sz w:val="18"/>
                <w:szCs w:val="18"/>
              </w:rPr>
            </w:pPr>
            <w:r>
              <w:rPr>
                <w:rFonts w:ascii="Sylfaen" w:hAnsi="Sylfaen" w:cs="Calibri"/>
                <w:color w:val="000000"/>
                <w:sz w:val="18"/>
                <w:szCs w:val="18"/>
              </w:rPr>
              <w:t>150</w:t>
            </w:r>
          </w:p>
        </w:tc>
        <w:tc>
          <w:tcPr>
            <w:tcW w:w="1760" w:type="dxa"/>
            <w:vAlign w:val="center"/>
          </w:tcPr>
          <w:p w:rsidR="00102156" w:rsidRPr="00EE5C98" w:rsidRDefault="00102156" w:rsidP="00615F46">
            <w:pPr>
              <w:rPr>
                <w:rFonts w:ascii="Sylfaen" w:hAnsi="Sylfaen" w:cs="Sylfaen"/>
                <w:b/>
                <w:bCs/>
                <w:color w:val="000000"/>
                <w:sz w:val="18"/>
                <w:szCs w:val="18"/>
              </w:rPr>
            </w:pPr>
            <w:r w:rsidRPr="00EE5C98">
              <w:rPr>
                <w:rFonts w:ascii="Sylfaen" w:hAnsi="Sylfaen" w:cs="Calibri"/>
                <w:color w:val="000000"/>
                <w:sz w:val="18"/>
                <w:szCs w:val="18"/>
              </w:rPr>
              <w:t>1</w:t>
            </w:r>
            <w:r>
              <w:rPr>
                <w:rFonts w:ascii="Sylfaen" w:hAnsi="Sylfaen" w:cs="Calibri"/>
                <w:color w:val="000000"/>
                <w:sz w:val="18"/>
                <w:szCs w:val="18"/>
              </w:rPr>
              <w:t>40</w:t>
            </w:r>
          </w:p>
        </w:tc>
        <w:tc>
          <w:tcPr>
            <w:tcW w:w="1827" w:type="dxa"/>
            <w:gridSpan w:val="2"/>
            <w:vAlign w:val="center"/>
          </w:tcPr>
          <w:p w:rsidR="00102156" w:rsidRPr="00EE5C98" w:rsidRDefault="00102156" w:rsidP="00615F46">
            <w:pPr>
              <w:rPr>
                <w:rFonts w:ascii="Sylfaen" w:hAnsi="Sylfaen" w:cs="Sylfaen"/>
                <w:b/>
                <w:bCs/>
                <w:color w:val="000000"/>
                <w:sz w:val="18"/>
                <w:szCs w:val="18"/>
              </w:rPr>
            </w:pPr>
            <w:r>
              <w:rPr>
                <w:rFonts w:ascii="Sylfaen" w:hAnsi="Sylfaen" w:cs="Calibri"/>
                <w:color w:val="000000"/>
                <w:sz w:val="18"/>
                <w:szCs w:val="18"/>
              </w:rPr>
              <w:t>80</w:t>
            </w:r>
          </w:p>
        </w:tc>
      </w:tr>
      <w:tr w:rsidR="00102156" w:rsidRPr="00EE5C98" w:rsidTr="00102156">
        <w:tc>
          <w:tcPr>
            <w:tcW w:w="1153" w:type="dxa"/>
            <w:tcBorders>
              <w:bottom w:val="single" w:sz="4" w:space="0" w:color="auto"/>
            </w:tcBorders>
            <w:vAlign w:val="center"/>
          </w:tcPr>
          <w:p w:rsidR="00102156" w:rsidRPr="00EE5C98" w:rsidRDefault="00102156" w:rsidP="00615F46">
            <w:pPr>
              <w:rPr>
                <w:rFonts w:ascii="Sylfaen" w:hAnsi="Sylfaen" w:cs="Calibri"/>
                <w:color w:val="000000"/>
                <w:sz w:val="18"/>
                <w:szCs w:val="18"/>
                <w:lang w:val="ka-GE"/>
              </w:rPr>
            </w:pPr>
            <w:r w:rsidRPr="00EE5C98">
              <w:rPr>
                <w:rFonts w:ascii="Sylfaen" w:hAnsi="Sylfaen" w:cs="Calibri"/>
                <w:color w:val="000000"/>
                <w:sz w:val="18"/>
                <w:szCs w:val="18"/>
              </w:rPr>
              <w:lastRenderedPageBreak/>
              <w:t>II-III</w:t>
            </w:r>
          </w:p>
        </w:tc>
        <w:tc>
          <w:tcPr>
            <w:tcW w:w="2658" w:type="dxa"/>
            <w:tcBorders>
              <w:bottom w:val="single" w:sz="4" w:space="0" w:color="auto"/>
            </w:tcBorders>
            <w:vAlign w:val="center"/>
          </w:tcPr>
          <w:p w:rsidR="00102156" w:rsidRPr="00EE5C98" w:rsidRDefault="00102156" w:rsidP="00615F46">
            <w:pPr>
              <w:rPr>
                <w:rFonts w:ascii="Sylfaen" w:hAnsi="Sylfaen" w:cs="Sylfaen"/>
                <w:b/>
                <w:bCs/>
                <w:color w:val="000000"/>
                <w:sz w:val="18"/>
                <w:szCs w:val="18"/>
              </w:rPr>
            </w:pPr>
            <w:r>
              <w:rPr>
                <w:rFonts w:ascii="Sylfaen" w:hAnsi="Sylfaen" w:cs="Calibri"/>
                <w:color w:val="000000"/>
                <w:sz w:val="18"/>
                <w:szCs w:val="18"/>
              </w:rPr>
              <w:t>420</w:t>
            </w:r>
          </w:p>
        </w:tc>
        <w:tc>
          <w:tcPr>
            <w:tcW w:w="2582" w:type="dxa"/>
            <w:tcBorders>
              <w:bottom w:val="single" w:sz="4" w:space="0" w:color="auto"/>
            </w:tcBorders>
            <w:vAlign w:val="center"/>
          </w:tcPr>
          <w:p w:rsidR="00102156" w:rsidRPr="00EE5C98" w:rsidRDefault="00102156" w:rsidP="00615F46">
            <w:pPr>
              <w:rPr>
                <w:rFonts w:ascii="Sylfaen" w:hAnsi="Sylfaen" w:cs="Sylfaen"/>
                <w:b/>
                <w:bCs/>
                <w:color w:val="000000"/>
                <w:sz w:val="18"/>
                <w:szCs w:val="18"/>
              </w:rPr>
            </w:pPr>
            <w:r>
              <w:rPr>
                <w:rFonts w:ascii="Sylfaen" w:hAnsi="Sylfaen" w:cs="Calibri"/>
                <w:color w:val="000000"/>
                <w:sz w:val="18"/>
                <w:szCs w:val="18"/>
              </w:rPr>
              <w:t>350</w:t>
            </w:r>
          </w:p>
        </w:tc>
        <w:tc>
          <w:tcPr>
            <w:tcW w:w="1760" w:type="dxa"/>
            <w:tcBorders>
              <w:bottom w:val="single" w:sz="4" w:space="0" w:color="auto"/>
            </w:tcBorders>
            <w:vAlign w:val="center"/>
          </w:tcPr>
          <w:p w:rsidR="00102156" w:rsidRPr="00EE5C98" w:rsidRDefault="00102156" w:rsidP="00615F46">
            <w:pPr>
              <w:rPr>
                <w:rFonts w:ascii="Sylfaen" w:hAnsi="Sylfaen" w:cs="Sylfaen"/>
                <w:b/>
                <w:bCs/>
                <w:color w:val="000000"/>
                <w:sz w:val="18"/>
                <w:szCs w:val="18"/>
              </w:rPr>
            </w:pPr>
            <w:r>
              <w:rPr>
                <w:rFonts w:ascii="Sylfaen" w:hAnsi="Sylfaen" w:cs="Calibri"/>
                <w:color w:val="000000"/>
                <w:sz w:val="18"/>
                <w:szCs w:val="18"/>
              </w:rPr>
              <w:t>250</w:t>
            </w:r>
          </w:p>
        </w:tc>
        <w:tc>
          <w:tcPr>
            <w:tcW w:w="1827" w:type="dxa"/>
            <w:gridSpan w:val="2"/>
            <w:tcBorders>
              <w:bottom w:val="single" w:sz="4" w:space="0" w:color="auto"/>
            </w:tcBorders>
            <w:vAlign w:val="center"/>
          </w:tcPr>
          <w:p w:rsidR="00102156" w:rsidRPr="00EE5C98" w:rsidRDefault="00102156" w:rsidP="00615F46">
            <w:pPr>
              <w:rPr>
                <w:rFonts w:ascii="Sylfaen" w:hAnsi="Sylfaen" w:cs="Sylfaen"/>
                <w:b/>
                <w:bCs/>
                <w:color w:val="000000"/>
                <w:sz w:val="18"/>
                <w:szCs w:val="18"/>
              </w:rPr>
            </w:pPr>
            <w:r w:rsidRPr="00EE5C98">
              <w:rPr>
                <w:rFonts w:ascii="Sylfaen" w:hAnsi="Sylfaen" w:cs="Calibri"/>
                <w:color w:val="000000"/>
                <w:sz w:val="18"/>
                <w:szCs w:val="18"/>
              </w:rPr>
              <w:t>150</w:t>
            </w:r>
          </w:p>
        </w:tc>
      </w:tr>
      <w:tr w:rsidR="00102156" w:rsidRPr="00EE5C98" w:rsidTr="00102156">
        <w:tc>
          <w:tcPr>
            <w:tcW w:w="1153" w:type="dxa"/>
            <w:tcBorders>
              <w:top w:val="single" w:sz="4" w:space="0" w:color="auto"/>
              <w:left w:val="nil"/>
              <w:bottom w:val="single" w:sz="4" w:space="0" w:color="auto"/>
              <w:right w:val="nil"/>
            </w:tcBorders>
            <w:vAlign w:val="center"/>
          </w:tcPr>
          <w:p w:rsidR="00102156" w:rsidRPr="00EE5C98" w:rsidRDefault="00102156" w:rsidP="00615F46">
            <w:pPr>
              <w:rPr>
                <w:rFonts w:ascii="Sylfaen" w:hAnsi="Sylfaen" w:cs="Calibri"/>
                <w:color w:val="000000"/>
                <w:sz w:val="18"/>
                <w:szCs w:val="18"/>
              </w:rPr>
            </w:pPr>
          </w:p>
        </w:tc>
        <w:tc>
          <w:tcPr>
            <w:tcW w:w="2658" w:type="dxa"/>
            <w:tcBorders>
              <w:top w:val="single" w:sz="4" w:space="0" w:color="auto"/>
              <w:left w:val="nil"/>
              <w:bottom w:val="single" w:sz="4" w:space="0" w:color="auto"/>
              <w:right w:val="nil"/>
            </w:tcBorders>
            <w:vAlign w:val="center"/>
          </w:tcPr>
          <w:p w:rsidR="00102156" w:rsidRDefault="00102156" w:rsidP="00615F46">
            <w:pPr>
              <w:rPr>
                <w:rFonts w:ascii="Sylfaen" w:hAnsi="Sylfaen" w:cs="Calibri"/>
                <w:color w:val="000000"/>
                <w:sz w:val="18"/>
                <w:szCs w:val="18"/>
              </w:rPr>
            </w:pPr>
          </w:p>
        </w:tc>
        <w:tc>
          <w:tcPr>
            <w:tcW w:w="2582" w:type="dxa"/>
            <w:tcBorders>
              <w:top w:val="single" w:sz="4" w:space="0" w:color="auto"/>
              <w:left w:val="nil"/>
              <w:bottom w:val="single" w:sz="4" w:space="0" w:color="auto"/>
              <w:right w:val="nil"/>
            </w:tcBorders>
            <w:vAlign w:val="center"/>
          </w:tcPr>
          <w:p w:rsidR="00102156" w:rsidRDefault="00102156" w:rsidP="00615F46">
            <w:pPr>
              <w:rPr>
                <w:rFonts w:ascii="Sylfaen" w:hAnsi="Sylfaen" w:cs="Calibri"/>
                <w:color w:val="000000"/>
                <w:sz w:val="18"/>
                <w:szCs w:val="18"/>
              </w:rPr>
            </w:pPr>
          </w:p>
        </w:tc>
        <w:tc>
          <w:tcPr>
            <w:tcW w:w="1760" w:type="dxa"/>
            <w:tcBorders>
              <w:top w:val="single" w:sz="4" w:space="0" w:color="auto"/>
              <w:left w:val="nil"/>
              <w:bottom w:val="single" w:sz="4" w:space="0" w:color="auto"/>
              <w:right w:val="nil"/>
            </w:tcBorders>
            <w:vAlign w:val="center"/>
          </w:tcPr>
          <w:p w:rsidR="00102156" w:rsidRDefault="00102156" w:rsidP="00615F46">
            <w:pPr>
              <w:rPr>
                <w:rFonts w:ascii="Sylfaen" w:hAnsi="Sylfaen" w:cs="Calibri"/>
                <w:color w:val="000000"/>
                <w:sz w:val="18"/>
                <w:szCs w:val="18"/>
              </w:rPr>
            </w:pPr>
          </w:p>
        </w:tc>
        <w:tc>
          <w:tcPr>
            <w:tcW w:w="1827" w:type="dxa"/>
            <w:gridSpan w:val="2"/>
            <w:tcBorders>
              <w:top w:val="single" w:sz="4" w:space="0" w:color="auto"/>
              <w:left w:val="nil"/>
              <w:bottom w:val="single" w:sz="4" w:space="0" w:color="auto"/>
              <w:right w:val="nil"/>
            </w:tcBorders>
            <w:vAlign w:val="center"/>
          </w:tcPr>
          <w:p w:rsidR="00102156" w:rsidRPr="00EE5C98" w:rsidRDefault="00102156" w:rsidP="00615F46">
            <w:pPr>
              <w:rPr>
                <w:rFonts w:ascii="Sylfaen" w:hAnsi="Sylfaen" w:cs="Calibri"/>
                <w:color w:val="000000"/>
                <w:sz w:val="18"/>
                <w:szCs w:val="18"/>
              </w:rPr>
            </w:pPr>
          </w:p>
        </w:tc>
      </w:tr>
      <w:tr w:rsidR="00102156" w:rsidRPr="00EE5C98" w:rsidTr="00102156">
        <w:tc>
          <w:tcPr>
            <w:tcW w:w="1153" w:type="dxa"/>
            <w:tcBorders>
              <w:top w:val="single" w:sz="4" w:space="0" w:color="auto"/>
            </w:tcBorders>
            <w:vAlign w:val="center"/>
          </w:tcPr>
          <w:p w:rsidR="00102156" w:rsidRPr="00EE5C98" w:rsidRDefault="00102156" w:rsidP="00615F46">
            <w:pPr>
              <w:rPr>
                <w:rFonts w:ascii="Sylfaen" w:hAnsi="Sylfaen" w:cs="Calibri"/>
                <w:color w:val="000000"/>
                <w:sz w:val="18"/>
                <w:szCs w:val="18"/>
              </w:rPr>
            </w:pPr>
          </w:p>
        </w:tc>
        <w:tc>
          <w:tcPr>
            <w:tcW w:w="5240" w:type="dxa"/>
            <w:gridSpan w:val="2"/>
            <w:tcBorders>
              <w:top w:val="single" w:sz="4" w:space="0" w:color="auto"/>
            </w:tcBorders>
            <w:vAlign w:val="center"/>
          </w:tcPr>
          <w:p w:rsidR="00102156" w:rsidRDefault="00102156" w:rsidP="00615F46">
            <w:pPr>
              <w:rPr>
                <w:rFonts w:ascii="Sylfaen" w:hAnsi="Sylfaen" w:cs="Calibri"/>
                <w:color w:val="000000"/>
                <w:sz w:val="18"/>
                <w:szCs w:val="18"/>
              </w:rPr>
            </w:pPr>
            <w:r w:rsidRPr="008D029D">
              <w:rPr>
                <w:rFonts w:ascii="Sylfaen" w:eastAsia="Sylfaen" w:hAnsi="Sylfaen"/>
                <w:sz w:val="14"/>
                <w:lang w:eastAsia="x-none"/>
              </w:rPr>
              <w:t>თირკმლის ჩანაცვლებითი თერაპია (1 სეანსი)</w:t>
            </w:r>
          </w:p>
        </w:tc>
        <w:tc>
          <w:tcPr>
            <w:tcW w:w="3587" w:type="dxa"/>
            <w:gridSpan w:val="3"/>
            <w:tcBorders>
              <w:top w:val="single" w:sz="4" w:space="0" w:color="auto"/>
            </w:tcBorders>
            <w:vAlign w:val="center"/>
          </w:tcPr>
          <w:p w:rsidR="00102156" w:rsidRPr="00EE5C98" w:rsidRDefault="00102156" w:rsidP="00615F46">
            <w:pPr>
              <w:rPr>
                <w:rFonts w:ascii="Sylfaen" w:hAnsi="Sylfaen" w:cs="Calibri"/>
                <w:color w:val="000000"/>
                <w:sz w:val="18"/>
                <w:szCs w:val="18"/>
              </w:rPr>
            </w:pPr>
            <w:r>
              <w:rPr>
                <w:rFonts w:ascii="Sylfaen" w:hAnsi="Sylfaen" w:cs="Calibri"/>
                <w:color w:val="000000"/>
                <w:sz w:val="18"/>
                <w:szCs w:val="18"/>
                <w:lang w:val="ka-GE"/>
              </w:rPr>
              <w:t>120</w:t>
            </w:r>
          </w:p>
        </w:tc>
      </w:tr>
      <w:tr w:rsidR="00102156" w:rsidRPr="00EE5C98" w:rsidTr="00102156">
        <w:tc>
          <w:tcPr>
            <w:tcW w:w="1153" w:type="dxa"/>
            <w:vAlign w:val="center"/>
          </w:tcPr>
          <w:p w:rsidR="00102156" w:rsidRPr="00EE5C98" w:rsidRDefault="00102156" w:rsidP="00615F46">
            <w:pPr>
              <w:rPr>
                <w:rFonts w:ascii="Sylfaen" w:hAnsi="Sylfaen" w:cs="Calibri"/>
                <w:color w:val="000000"/>
                <w:sz w:val="18"/>
                <w:szCs w:val="18"/>
              </w:rPr>
            </w:pPr>
          </w:p>
        </w:tc>
        <w:tc>
          <w:tcPr>
            <w:tcW w:w="5240" w:type="dxa"/>
            <w:gridSpan w:val="2"/>
            <w:vAlign w:val="center"/>
          </w:tcPr>
          <w:p w:rsidR="00102156" w:rsidRDefault="00102156" w:rsidP="00615F46">
            <w:pPr>
              <w:rPr>
                <w:rFonts w:ascii="Sylfaen" w:hAnsi="Sylfaen" w:cs="Calibri"/>
                <w:color w:val="000000"/>
                <w:sz w:val="18"/>
                <w:szCs w:val="18"/>
              </w:rPr>
            </w:pPr>
            <w:r w:rsidRPr="008D029D">
              <w:rPr>
                <w:rFonts w:ascii="Sylfaen" w:eastAsia="Sylfaen" w:hAnsi="Sylfaen"/>
                <w:sz w:val="14"/>
                <w:lang w:eastAsia="x-none"/>
              </w:rPr>
              <w:t>სისხლისა და სისხლის კომპონენტების გადასხმა (ერთი ტრანსფუზია)</w:t>
            </w:r>
          </w:p>
        </w:tc>
        <w:tc>
          <w:tcPr>
            <w:tcW w:w="3587" w:type="dxa"/>
            <w:gridSpan w:val="3"/>
            <w:vAlign w:val="center"/>
          </w:tcPr>
          <w:p w:rsidR="00102156" w:rsidRPr="00EE5C98" w:rsidRDefault="00102156" w:rsidP="00615F46">
            <w:pPr>
              <w:rPr>
                <w:rFonts w:ascii="Sylfaen" w:hAnsi="Sylfaen" w:cs="Calibri"/>
                <w:color w:val="000000"/>
                <w:sz w:val="18"/>
                <w:szCs w:val="18"/>
              </w:rPr>
            </w:pPr>
            <w:r>
              <w:rPr>
                <w:rFonts w:ascii="Sylfaen" w:hAnsi="Sylfaen" w:cs="Calibri"/>
                <w:color w:val="000000"/>
                <w:sz w:val="18"/>
                <w:szCs w:val="18"/>
                <w:lang w:val="ka-GE"/>
              </w:rPr>
              <w:t>80</w:t>
            </w:r>
          </w:p>
        </w:tc>
      </w:tr>
    </w:tbl>
    <w:p w:rsidR="003D4731" w:rsidRPr="00102156" w:rsidRDefault="003D4731" w:rsidP="005B3FB1">
      <w:pPr>
        <w:spacing w:before="100" w:beforeAutospacing="1"/>
        <w:ind w:firstLine="567"/>
        <w:jc w:val="both"/>
        <w:rPr>
          <w:rFonts w:ascii="Sylfaen" w:hAnsi="Sylfaen" w:cs="Sylfaen"/>
          <w:noProof w:val="0"/>
          <w:sz w:val="22"/>
          <w:szCs w:val="22"/>
          <w:lang w:val="ka-GE"/>
        </w:rPr>
      </w:pPr>
      <w:r w:rsidRPr="003D4731">
        <w:rPr>
          <w:rFonts w:ascii="Sylfaen" w:hAnsi="Sylfaen" w:cs="Sylfaen"/>
          <w:noProof w:val="0"/>
          <w:sz w:val="22"/>
          <w:szCs w:val="22"/>
          <w:lang w:val="ka-GE"/>
        </w:rPr>
        <w:t>აღნიშნული ტარიფებით ხარჯების ანაზღაურების პირობებში, მიღწეულ იქნება საბიუჯეტო სახსრების მნიშვნელოვანი ეკონომია - დაახლოებით 30 მ</w:t>
      </w:r>
      <w:r w:rsidR="00102156">
        <w:rPr>
          <w:rFonts w:ascii="Sylfaen" w:hAnsi="Sylfaen" w:cs="Sylfaen"/>
          <w:noProof w:val="0"/>
          <w:sz w:val="22"/>
          <w:szCs w:val="22"/>
          <w:lang w:val="ka-GE"/>
        </w:rPr>
        <w:t>ილიონი ლარის</w:t>
      </w:r>
      <w:r w:rsidRPr="003D4731">
        <w:rPr>
          <w:rFonts w:ascii="Sylfaen" w:hAnsi="Sylfaen" w:cs="Sylfaen"/>
          <w:noProof w:val="0"/>
          <w:sz w:val="22"/>
          <w:szCs w:val="22"/>
          <w:lang w:val="ka-GE"/>
        </w:rPr>
        <w:t xml:space="preserve">. ფარგლებში (დანართი 2). </w:t>
      </w:r>
      <w:r w:rsidR="00102156" w:rsidRPr="00102156">
        <w:rPr>
          <w:rFonts w:ascii="Sylfaen" w:hAnsi="Sylfaen" w:cs="Sylfaen"/>
          <w:noProof w:val="0"/>
          <w:sz w:val="22"/>
          <w:szCs w:val="22"/>
          <w:lang w:val="ka-GE"/>
        </w:rPr>
        <w:t xml:space="preserve">აღნიშნული შესაძლებლობას მოგვცემს </w:t>
      </w:r>
      <w:proofErr w:type="spellStart"/>
      <w:r w:rsidR="00102156" w:rsidRPr="00102156">
        <w:rPr>
          <w:rFonts w:ascii="Sylfaen" w:hAnsi="Sylfaen" w:cs="Sylfaen"/>
          <w:noProof w:val="0"/>
          <w:sz w:val="22"/>
          <w:szCs w:val="22"/>
          <w:lang w:val="ka-GE"/>
        </w:rPr>
        <w:t>გამონთავისუფლებული</w:t>
      </w:r>
      <w:proofErr w:type="spellEnd"/>
      <w:r w:rsidR="00102156" w:rsidRPr="00102156">
        <w:rPr>
          <w:rFonts w:ascii="Sylfaen" w:hAnsi="Sylfaen" w:cs="Sylfaen"/>
          <w:noProof w:val="0"/>
          <w:sz w:val="22"/>
          <w:szCs w:val="22"/>
          <w:lang w:val="ka-GE"/>
        </w:rPr>
        <w:t xml:space="preserve"> ფინანსური რესურსის </w:t>
      </w:r>
      <w:proofErr w:type="spellStart"/>
      <w:r w:rsidR="00102156" w:rsidRPr="00102156">
        <w:rPr>
          <w:rFonts w:ascii="Sylfaen" w:hAnsi="Sylfaen" w:cs="Sylfaen"/>
          <w:noProof w:val="0"/>
          <w:sz w:val="22"/>
          <w:szCs w:val="22"/>
          <w:lang w:val="ka-GE"/>
        </w:rPr>
        <w:t>ალოკაცია</w:t>
      </w:r>
      <w:proofErr w:type="spellEnd"/>
      <w:r w:rsidR="00102156" w:rsidRPr="00102156">
        <w:rPr>
          <w:rFonts w:ascii="Sylfaen" w:hAnsi="Sylfaen" w:cs="Sylfaen"/>
          <w:noProof w:val="0"/>
          <w:sz w:val="22"/>
          <w:szCs w:val="22"/>
          <w:lang w:val="ka-GE"/>
        </w:rPr>
        <w:t xml:space="preserve"> განხორციელდეს პროგრამის იმ კომპონენტებში, სადაც, მეტი დანახარჯის მიუხედავად, სოციალური ეფექტის მიღწევა სახელმწიფოსათვის უპირატესია.</w:t>
      </w:r>
      <w:r w:rsidR="00102156">
        <w:rPr>
          <w:rFonts w:ascii="Sylfaen" w:hAnsi="Sylfaen" w:cs="Sylfaen"/>
          <w:noProof w:val="0"/>
          <w:sz w:val="22"/>
          <w:szCs w:val="22"/>
          <w:lang w:val="ka-GE"/>
        </w:rPr>
        <w:t xml:space="preserve"> </w:t>
      </w:r>
    </w:p>
    <w:p w:rsidR="00C4433A" w:rsidRPr="00C4433A" w:rsidRDefault="00C4433A" w:rsidP="003D4731">
      <w:pPr>
        <w:spacing w:before="100" w:beforeAutospacing="1"/>
        <w:ind w:firstLine="567"/>
        <w:jc w:val="both"/>
        <w:rPr>
          <w:noProof w:val="0"/>
          <w:sz w:val="22"/>
          <w:szCs w:val="22"/>
        </w:rPr>
      </w:pPr>
    </w:p>
    <w:p w:rsidR="003D4731" w:rsidRPr="0030042D" w:rsidRDefault="003D4731" w:rsidP="003D4731">
      <w:pPr>
        <w:spacing w:after="240"/>
        <w:ind w:firstLine="567"/>
        <w:contextualSpacing/>
        <w:jc w:val="both"/>
        <w:rPr>
          <w:rFonts w:ascii="Sylfaen" w:hAnsi="Sylfaen" w:cs="Arial"/>
          <w:noProof w:val="0"/>
          <w:sz w:val="22"/>
          <w:szCs w:val="22"/>
          <w:lang w:val="ka-GE"/>
        </w:rPr>
      </w:pPr>
      <w:r w:rsidRPr="003D4731">
        <w:rPr>
          <w:rFonts w:ascii="Sylfaen" w:eastAsia="Sylfaen" w:hAnsi="Sylfaen" w:cs="Sylfaen"/>
          <w:noProof w:val="0"/>
          <w:sz w:val="22"/>
          <w:szCs w:val="22"/>
          <w:lang w:val="ka-GE"/>
        </w:rPr>
        <w:t>3.</w:t>
      </w:r>
      <w:r w:rsidRPr="003D4731">
        <w:rPr>
          <w:rFonts w:ascii="Sylfaen" w:hAnsi="Sylfaen" w:cs="Arial"/>
          <w:noProof w:val="0"/>
          <w:sz w:val="22"/>
          <w:szCs w:val="22"/>
          <w:lang w:val="ka-GE"/>
        </w:rPr>
        <w:t xml:space="preserve"> </w:t>
      </w:r>
      <w:r w:rsidR="0030042D" w:rsidRPr="0030042D">
        <w:rPr>
          <w:rFonts w:ascii="Sylfaen" w:hAnsi="Sylfaen" w:cs="Arial"/>
          <w:noProof w:val="0"/>
          <w:sz w:val="22"/>
          <w:szCs w:val="22"/>
          <w:lang w:val="ka-GE"/>
        </w:rPr>
        <w:t xml:space="preserve">სსიპ სოციალური მომსახურების სააგენტოს მიერ </w:t>
      </w:r>
      <w:r w:rsidRPr="003D4731">
        <w:rPr>
          <w:rFonts w:ascii="Sylfaen" w:hAnsi="Sylfaen" w:cs="Arial"/>
          <w:noProof w:val="0"/>
          <w:sz w:val="22"/>
          <w:szCs w:val="22"/>
          <w:lang w:val="ka-GE"/>
        </w:rPr>
        <w:t xml:space="preserve">ჩატარებული ფაქტობრივი ხარჯების ანალიზის შედეგად გამოიკვეთა დადგენილების დანართი 1.2-ით განსაზღვრული რამდენიმე თერაპიული </w:t>
      </w:r>
      <w:proofErr w:type="spellStart"/>
      <w:r w:rsidRPr="003D4731">
        <w:rPr>
          <w:rFonts w:ascii="Sylfaen" w:hAnsi="Sylfaen" w:cs="Arial"/>
          <w:noProof w:val="0"/>
          <w:sz w:val="22"/>
          <w:szCs w:val="22"/>
          <w:lang w:val="ka-GE"/>
        </w:rPr>
        <w:t>ნოზოლოგიური</w:t>
      </w:r>
      <w:proofErr w:type="spellEnd"/>
      <w:r w:rsidRPr="003D4731">
        <w:rPr>
          <w:rFonts w:ascii="Sylfaen" w:hAnsi="Sylfaen" w:cs="Arial"/>
          <w:noProof w:val="0"/>
          <w:sz w:val="22"/>
          <w:szCs w:val="22"/>
          <w:lang w:val="ka-GE"/>
        </w:rPr>
        <w:t xml:space="preserve"> კოდის ტარიფის გადახედვის აუცილებლობა:</w:t>
      </w:r>
    </w:p>
    <w:p w:rsidR="0030042D" w:rsidRPr="003D4731" w:rsidRDefault="0030042D" w:rsidP="003D4731">
      <w:pPr>
        <w:spacing w:after="240"/>
        <w:ind w:firstLine="567"/>
        <w:contextualSpacing/>
        <w:jc w:val="both"/>
        <w:rPr>
          <w:noProof w:val="0"/>
          <w:sz w:val="22"/>
          <w:szCs w:val="22"/>
        </w:rPr>
      </w:pPr>
    </w:p>
    <w:tbl>
      <w:tblPr>
        <w:tblW w:w="8792" w:type="dxa"/>
        <w:tblInd w:w="417" w:type="dxa"/>
        <w:tblLook w:val="04A0" w:firstRow="1" w:lastRow="0" w:firstColumn="1" w:lastColumn="0" w:noHBand="0" w:noVBand="1"/>
      </w:tblPr>
      <w:tblGrid>
        <w:gridCol w:w="6808"/>
        <w:gridCol w:w="1984"/>
      </w:tblGrid>
      <w:tr w:rsidR="003D4731" w:rsidRPr="003D4731" w:rsidTr="004B6D70">
        <w:trPr>
          <w:trHeight w:val="525"/>
        </w:trPr>
        <w:tc>
          <w:tcPr>
            <w:tcW w:w="6808" w:type="dxa"/>
            <w:tcBorders>
              <w:top w:val="single" w:sz="4" w:space="0" w:color="auto"/>
              <w:left w:val="single" w:sz="4" w:space="0" w:color="auto"/>
              <w:bottom w:val="single" w:sz="4" w:space="0" w:color="auto"/>
              <w:right w:val="single" w:sz="4" w:space="0" w:color="auto"/>
            </w:tcBorders>
            <w:vAlign w:val="bottom"/>
            <w:hideMark/>
          </w:tcPr>
          <w:p w:rsidR="003D4731" w:rsidRPr="003D4731" w:rsidRDefault="003D4731" w:rsidP="003D4731">
            <w:pPr>
              <w:spacing w:before="100" w:beforeAutospacing="1"/>
              <w:rPr>
                <w:noProof w:val="0"/>
                <w:sz w:val="22"/>
                <w:szCs w:val="22"/>
              </w:rPr>
            </w:pPr>
            <w:r w:rsidRPr="003D4731">
              <w:rPr>
                <w:rFonts w:ascii="Sylfaen" w:hAnsi="Sylfaen" w:cs="Calibri"/>
                <w:noProof w:val="0"/>
                <w:color w:val="000000"/>
                <w:sz w:val="22"/>
                <w:szCs w:val="22"/>
              </w:rPr>
              <w:t xml:space="preserve">G46.8* -/- </w:t>
            </w:r>
            <w:proofErr w:type="spellStart"/>
            <w:r w:rsidRPr="003D4731">
              <w:rPr>
                <w:rFonts w:ascii="Sylfaen" w:hAnsi="Sylfaen" w:cs="Sylfaen"/>
                <w:noProof w:val="0"/>
                <w:color w:val="000000"/>
                <w:sz w:val="22"/>
                <w:szCs w:val="22"/>
              </w:rPr>
              <w:t>თავის</w:t>
            </w:r>
            <w:proofErr w:type="spellEnd"/>
            <w:r w:rsidRPr="003D4731">
              <w:rPr>
                <w:rFonts w:ascii="Sylfaen" w:hAnsi="Sylfaen" w:cs="Calibri"/>
                <w:noProof w:val="0"/>
                <w:color w:val="000000"/>
                <w:sz w:val="22"/>
                <w:szCs w:val="22"/>
              </w:rPr>
              <w:t xml:space="preserve"> </w:t>
            </w:r>
            <w:proofErr w:type="spellStart"/>
            <w:r w:rsidRPr="003D4731">
              <w:rPr>
                <w:rFonts w:ascii="Sylfaen" w:hAnsi="Sylfaen" w:cs="Sylfaen"/>
                <w:noProof w:val="0"/>
                <w:color w:val="000000"/>
                <w:sz w:val="22"/>
                <w:szCs w:val="22"/>
              </w:rPr>
              <w:t>ტვინის</w:t>
            </w:r>
            <w:proofErr w:type="spellEnd"/>
            <w:r w:rsidRPr="003D4731">
              <w:rPr>
                <w:rFonts w:ascii="Sylfaen" w:hAnsi="Sylfaen" w:cs="Calibri"/>
                <w:noProof w:val="0"/>
                <w:color w:val="000000"/>
                <w:sz w:val="22"/>
                <w:szCs w:val="22"/>
              </w:rPr>
              <w:t xml:space="preserve"> </w:t>
            </w:r>
            <w:proofErr w:type="spellStart"/>
            <w:r w:rsidRPr="003D4731">
              <w:rPr>
                <w:rFonts w:ascii="Sylfaen" w:hAnsi="Sylfaen" w:cs="Sylfaen"/>
                <w:noProof w:val="0"/>
                <w:color w:val="000000"/>
                <w:sz w:val="22"/>
                <w:szCs w:val="22"/>
              </w:rPr>
              <w:t>სხვა</w:t>
            </w:r>
            <w:proofErr w:type="spellEnd"/>
            <w:r w:rsidRPr="003D4731">
              <w:rPr>
                <w:rFonts w:ascii="Sylfaen" w:hAnsi="Sylfaen" w:cs="Calibri"/>
                <w:noProof w:val="0"/>
                <w:color w:val="000000"/>
                <w:sz w:val="22"/>
                <w:szCs w:val="22"/>
              </w:rPr>
              <w:t xml:space="preserve"> </w:t>
            </w:r>
            <w:proofErr w:type="spellStart"/>
            <w:r w:rsidRPr="003D4731">
              <w:rPr>
                <w:rFonts w:ascii="Sylfaen" w:hAnsi="Sylfaen" w:cs="Sylfaen"/>
                <w:noProof w:val="0"/>
                <w:color w:val="000000"/>
                <w:sz w:val="22"/>
                <w:szCs w:val="22"/>
              </w:rPr>
              <w:t>სისხლძარღვოვანი</w:t>
            </w:r>
            <w:proofErr w:type="spellEnd"/>
            <w:r w:rsidRPr="003D4731">
              <w:rPr>
                <w:rFonts w:ascii="Sylfaen" w:hAnsi="Sylfaen" w:cs="Calibri"/>
                <w:noProof w:val="0"/>
                <w:color w:val="000000"/>
                <w:sz w:val="22"/>
                <w:szCs w:val="22"/>
              </w:rPr>
              <w:t xml:space="preserve"> </w:t>
            </w:r>
            <w:proofErr w:type="spellStart"/>
            <w:r w:rsidRPr="003D4731">
              <w:rPr>
                <w:rFonts w:ascii="Sylfaen" w:hAnsi="Sylfaen" w:cs="Sylfaen"/>
                <w:noProof w:val="0"/>
                <w:color w:val="000000"/>
                <w:sz w:val="22"/>
                <w:szCs w:val="22"/>
              </w:rPr>
              <w:t>სინდრომები</w:t>
            </w:r>
            <w:proofErr w:type="spellEnd"/>
            <w:r w:rsidRPr="003D4731">
              <w:rPr>
                <w:rFonts w:ascii="Sylfaen" w:hAnsi="Sylfaen" w:cs="Calibri"/>
                <w:noProof w:val="0"/>
                <w:color w:val="000000"/>
                <w:sz w:val="22"/>
                <w:szCs w:val="22"/>
              </w:rPr>
              <w:t xml:space="preserve"> </w:t>
            </w:r>
            <w:proofErr w:type="spellStart"/>
            <w:r w:rsidRPr="003D4731">
              <w:rPr>
                <w:rFonts w:ascii="Sylfaen" w:hAnsi="Sylfaen" w:cs="Sylfaen"/>
                <w:noProof w:val="0"/>
                <w:color w:val="000000"/>
                <w:sz w:val="22"/>
                <w:szCs w:val="22"/>
              </w:rPr>
              <w:t>ცერებროვასკულური</w:t>
            </w:r>
            <w:proofErr w:type="spellEnd"/>
            <w:r w:rsidRPr="003D4731">
              <w:rPr>
                <w:rFonts w:ascii="Sylfaen" w:hAnsi="Sylfaen" w:cs="Calibri"/>
                <w:noProof w:val="0"/>
                <w:color w:val="000000"/>
                <w:sz w:val="22"/>
                <w:szCs w:val="22"/>
              </w:rPr>
              <w:t xml:space="preserve"> </w:t>
            </w:r>
            <w:proofErr w:type="spellStart"/>
            <w:r w:rsidRPr="003D4731">
              <w:rPr>
                <w:rFonts w:ascii="Sylfaen" w:hAnsi="Sylfaen" w:cs="Sylfaen"/>
                <w:noProof w:val="0"/>
                <w:color w:val="000000"/>
                <w:sz w:val="22"/>
                <w:szCs w:val="22"/>
              </w:rPr>
              <w:t>ავადმყოფობის</w:t>
            </w:r>
            <w:proofErr w:type="spellEnd"/>
            <w:r w:rsidRPr="003D4731">
              <w:rPr>
                <w:rFonts w:ascii="Sylfaen" w:hAnsi="Sylfaen" w:cs="Calibri"/>
                <w:noProof w:val="0"/>
                <w:color w:val="000000"/>
                <w:sz w:val="22"/>
                <w:szCs w:val="22"/>
              </w:rPr>
              <w:t xml:space="preserve"> </w:t>
            </w:r>
            <w:proofErr w:type="spellStart"/>
            <w:r w:rsidRPr="003D4731">
              <w:rPr>
                <w:rFonts w:ascii="Sylfaen" w:hAnsi="Sylfaen" w:cs="Sylfaen"/>
                <w:noProof w:val="0"/>
                <w:color w:val="000000"/>
                <w:sz w:val="22"/>
                <w:szCs w:val="22"/>
              </w:rPr>
              <w:t>დროს</w:t>
            </w:r>
            <w:proofErr w:type="spellEnd"/>
            <w:r w:rsidRPr="003D4731">
              <w:rPr>
                <w:rFonts w:ascii="Sylfaen" w:hAnsi="Sylfaen" w:cs="Calibri"/>
                <w:noProof w:val="0"/>
                <w:color w:val="000000"/>
                <w:sz w:val="22"/>
                <w:szCs w:val="22"/>
              </w:rPr>
              <w:t xml:space="preserve"> (I 60-I 67+)</w:t>
            </w:r>
          </w:p>
        </w:tc>
        <w:tc>
          <w:tcPr>
            <w:tcW w:w="1984" w:type="dxa"/>
            <w:tcBorders>
              <w:top w:val="single" w:sz="4" w:space="0" w:color="auto"/>
              <w:left w:val="nil"/>
              <w:bottom w:val="single" w:sz="4" w:space="0" w:color="auto"/>
              <w:right w:val="single" w:sz="4" w:space="0" w:color="auto"/>
            </w:tcBorders>
            <w:noWrap/>
            <w:vAlign w:val="bottom"/>
            <w:hideMark/>
          </w:tcPr>
          <w:p w:rsidR="003D4731" w:rsidRPr="003D4731" w:rsidRDefault="003D4731" w:rsidP="003D4731">
            <w:pPr>
              <w:spacing w:before="100" w:beforeAutospacing="1"/>
              <w:jc w:val="right"/>
              <w:rPr>
                <w:noProof w:val="0"/>
                <w:sz w:val="22"/>
                <w:szCs w:val="22"/>
              </w:rPr>
            </w:pPr>
            <w:r w:rsidRPr="003D4731">
              <w:rPr>
                <w:rFonts w:ascii="Sylfaen" w:hAnsi="Sylfaen" w:cs="Calibri"/>
                <w:noProof w:val="0"/>
                <w:color w:val="000000"/>
                <w:sz w:val="22"/>
                <w:szCs w:val="22"/>
              </w:rPr>
              <w:t>500</w:t>
            </w:r>
          </w:p>
        </w:tc>
      </w:tr>
      <w:tr w:rsidR="003D4731" w:rsidRPr="003D4731" w:rsidTr="004B6D70">
        <w:trPr>
          <w:trHeight w:val="300"/>
        </w:trPr>
        <w:tc>
          <w:tcPr>
            <w:tcW w:w="6808" w:type="dxa"/>
            <w:tcBorders>
              <w:top w:val="nil"/>
              <w:left w:val="single" w:sz="4" w:space="0" w:color="auto"/>
              <w:bottom w:val="single" w:sz="4" w:space="0" w:color="auto"/>
              <w:right w:val="single" w:sz="4" w:space="0" w:color="auto"/>
            </w:tcBorders>
            <w:noWrap/>
            <w:vAlign w:val="bottom"/>
            <w:hideMark/>
          </w:tcPr>
          <w:p w:rsidR="003D4731" w:rsidRPr="003D4731" w:rsidRDefault="003D4731" w:rsidP="003D4731">
            <w:pPr>
              <w:spacing w:before="100" w:beforeAutospacing="1"/>
              <w:rPr>
                <w:noProof w:val="0"/>
                <w:sz w:val="22"/>
                <w:szCs w:val="22"/>
              </w:rPr>
            </w:pPr>
            <w:r w:rsidRPr="003D4731">
              <w:rPr>
                <w:rFonts w:ascii="Sylfaen" w:hAnsi="Sylfaen" w:cs="Calibri"/>
                <w:noProof w:val="0"/>
                <w:color w:val="000000"/>
                <w:sz w:val="22"/>
                <w:szCs w:val="22"/>
              </w:rPr>
              <w:t xml:space="preserve">G45.0 -/- </w:t>
            </w:r>
            <w:proofErr w:type="spellStart"/>
            <w:r w:rsidRPr="003D4731">
              <w:rPr>
                <w:rFonts w:ascii="Sylfaen" w:hAnsi="Sylfaen" w:cs="Sylfaen"/>
                <w:noProof w:val="0"/>
                <w:color w:val="000000"/>
                <w:sz w:val="22"/>
                <w:szCs w:val="22"/>
              </w:rPr>
              <w:t>ვერტებრო</w:t>
            </w:r>
            <w:r w:rsidRPr="003D4731">
              <w:rPr>
                <w:rFonts w:ascii="Sylfaen" w:hAnsi="Sylfaen" w:cs="Calibri"/>
                <w:noProof w:val="0"/>
                <w:color w:val="000000"/>
                <w:sz w:val="22"/>
                <w:szCs w:val="22"/>
              </w:rPr>
              <w:t>-</w:t>
            </w:r>
            <w:r w:rsidRPr="003D4731">
              <w:rPr>
                <w:rFonts w:ascii="Sylfaen" w:hAnsi="Sylfaen" w:cs="Sylfaen"/>
                <w:noProof w:val="0"/>
                <w:color w:val="000000"/>
                <w:sz w:val="22"/>
                <w:szCs w:val="22"/>
              </w:rPr>
              <w:t>ბაზილარული</w:t>
            </w:r>
            <w:proofErr w:type="spellEnd"/>
            <w:r w:rsidRPr="003D4731">
              <w:rPr>
                <w:rFonts w:ascii="Sylfaen" w:hAnsi="Sylfaen" w:cs="Calibri"/>
                <w:noProof w:val="0"/>
                <w:color w:val="000000"/>
                <w:sz w:val="22"/>
                <w:szCs w:val="22"/>
              </w:rPr>
              <w:t xml:space="preserve"> </w:t>
            </w:r>
            <w:proofErr w:type="spellStart"/>
            <w:r w:rsidRPr="003D4731">
              <w:rPr>
                <w:rFonts w:ascii="Sylfaen" w:hAnsi="Sylfaen" w:cs="Sylfaen"/>
                <w:noProof w:val="0"/>
                <w:color w:val="000000"/>
                <w:sz w:val="22"/>
                <w:szCs w:val="22"/>
              </w:rPr>
              <w:t>არტერიული</w:t>
            </w:r>
            <w:proofErr w:type="spellEnd"/>
            <w:r w:rsidRPr="003D4731">
              <w:rPr>
                <w:rFonts w:ascii="Sylfaen" w:hAnsi="Sylfaen" w:cs="Calibri"/>
                <w:noProof w:val="0"/>
                <w:color w:val="000000"/>
                <w:sz w:val="22"/>
                <w:szCs w:val="22"/>
              </w:rPr>
              <w:t xml:space="preserve"> </w:t>
            </w:r>
            <w:proofErr w:type="spellStart"/>
            <w:r w:rsidRPr="003D4731">
              <w:rPr>
                <w:rFonts w:ascii="Sylfaen" w:hAnsi="Sylfaen" w:cs="Sylfaen"/>
                <w:noProof w:val="0"/>
                <w:color w:val="000000"/>
                <w:sz w:val="22"/>
                <w:szCs w:val="22"/>
              </w:rPr>
              <w:t>სინდრომი</w:t>
            </w:r>
            <w:proofErr w:type="spellEnd"/>
          </w:p>
        </w:tc>
        <w:tc>
          <w:tcPr>
            <w:tcW w:w="1984" w:type="dxa"/>
            <w:tcBorders>
              <w:top w:val="nil"/>
              <w:left w:val="nil"/>
              <w:bottom w:val="single" w:sz="4" w:space="0" w:color="auto"/>
              <w:right w:val="single" w:sz="4" w:space="0" w:color="auto"/>
            </w:tcBorders>
            <w:noWrap/>
            <w:vAlign w:val="bottom"/>
            <w:hideMark/>
          </w:tcPr>
          <w:p w:rsidR="003D4731" w:rsidRPr="003D4731" w:rsidRDefault="003D4731" w:rsidP="003D4731">
            <w:pPr>
              <w:spacing w:before="100" w:beforeAutospacing="1"/>
              <w:jc w:val="right"/>
              <w:rPr>
                <w:noProof w:val="0"/>
                <w:sz w:val="22"/>
                <w:szCs w:val="22"/>
              </w:rPr>
            </w:pPr>
            <w:r w:rsidRPr="003D4731">
              <w:rPr>
                <w:rFonts w:ascii="Sylfaen" w:hAnsi="Sylfaen" w:cs="Calibri"/>
                <w:noProof w:val="0"/>
                <w:color w:val="000000"/>
                <w:sz w:val="22"/>
                <w:szCs w:val="22"/>
              </w:rPr>
              <w:t>500</w:t>
            </w:r>
          </w:p>
        </w:tc>
      </w:tr>
      <w:tr w:rsidR="003D4731" w:rsidRPr="003D4731" w:rsidTr="004B6D70">
        <w:trPr>
          <w:trHeight w:val="300"/>
        </w:trPr>
        <w:tc>
          <w:tcPr>
            <w:tcW w:w="6808" w:type="dxa"/>
            <w:tcBorders>
              <w:top w:val="nil"/>
              <w:left w:val="single" w:sz="4" w:space="0" w:color="auto"/>
              <w:bottom w:val="single" w:sz="4" w:space="0" w:color="auto"/>
              <w:right w:val="single" w:sz="4" w:space="0" w:color="auto"/>
            </w:tcBorders>
            <w:noWrap/>
            <w:vAlign w:val="bottom"/>
            <w:hideMark/>
          </w:tcPr>
          <w:p w:rsidR="003D4731" w:rsidRPr="003D4731" w:rsidRDefault="003D4731" w:rsidP="003D4731">
            <w:pPr>
              <w:spacing w:before="100" w:beforeAutospacing="1"/>
              <w:rPr>
                <w:noProof w:val="0"/>
                <w:sz w:val="22"/>
                <w:szCs w:val="22"/>
              </w:rPr>
            </w:pPr>
            <w:r w:rsidRPr="003D4731">
              <w:rPr>
                <w:rFonts w:ascii="Sylfaen" w:hAnsi="Sylfaen" w:cs="Calibri"/>
                <w:noProof w:val="0"/>
                <w:color w:val="000000"/>
                <w:sz w:val="22"/>
                <w:szCs w:val="22"/>
              </w:rPr>
              <w:t xml:space="preserve">G45.9 -/- </w:t>
            </w:r>
            <w:proofErr w:type="spellStart"/>
            <w:r w:rsidRPr="003D4731">
              <w:rPr>
                <w:rFonts w:ascii="Sylfaen" w:hAnsi="Sylfaen" w:cs="Sylfaen"/>
                <w:noProof w:val="0"/>
                <w:color w:val="000000"/>
                <w:sz w:val="22"/>
                <w:szCs w:val="22"/>
              </w:rPr>
              <w:t>გარდამავალი</w:t>
            </w:r>
            <w:proofErr w:type="spellEnd"/>
            <w:r w:rsidRPr="003D4731">
              <w:rPr>
                <w:rFonts w:ascii="Sylfaen" w:hAnsi="Sylfaen" w:cs="Calibri"/>
                <w:noProof w:val="0"/>
                <w:color w:val="000000"/>
                <w:sz w:val="22"/>
                <w:szCs w:val="22"/>
              </w:rPr>
              <w:t xml:space="preserve"> </w:t>
            </w:r>
            <w:proofErr w:type="spellStart"/>
            <w:r w:rsidRPr="003D4731">
              <w:rPr>
                <w:rFonts w:ascii="Sylfaen" w:hAnsi="Sylfaen" w:cs="Sylfaen"/>
                <w:noProof w:val="0"/>
                <w:color w:val="000000"/>
                <w:sz w:val="22"/>
                <w:szCs w:val="22"/>
              </w:rPr>
              <w:t>ცერებრული</w:t>
            </w:r>
            <w:proofErr w:type="spellEnd"/>
            <w:r w:rsidRPr="003D4731">
              <w:rPr>
                <w:rFonts w:ascii="Sylfaen" w:hAnsi="Sylfaen" w:cs="Calibri"/>
                <w:noProof w:val="0"/>
                <w:color w:val="000000"/>
                <w:sz w:val="22"/>
                <w:szCs w:val="22"/>
              </w:rPr>
              <w:t xml:space="preserve"> </w:t>
            </w:r>
            <w:proofErr w:type="spellStart"/>
            <w:r w:rsidRPr="003D4731">
              <w:rPr>
                <w:rFonts w:ascii="Sylfaen" w:hAnsi="Sylfaen" w:cs="Sylfaen"/>
                <w:noProof w:val="0"/>
                <w:color w:val="000000"/>
                <w:sz w:val="22"/>
                <w:szCs w:val="22"/>
              </w:rPr>
              <w:t>იშემიური</w:t>
            </w:r>
            <w:proofErr w:type="spellEnd"/>
            <w:r w:rsidRPr="003D4731">
              <w:rPr>
                <w:rFonts w:ascii="Sylfaen" w:hAnsi="Sylfaen" w:cs="Calibri"/>
                <w:noProof w:val="0"/>
                <w:color w:val="000000"/>
                <w:sz w:val="22"/>
                <w:szCs w:val="22"/>
              </w:rPr>
              <w:t xml:space="preserve"> </w:t>
            </w:r>
            <w:proofErr w:type="spellStart"/>
            <w:r w:rsidRPr="003D4731">
              <w:rPr>
                <w:rFonts w:ascii="Sylfaen" w:hAnsi="Sylfaen" w:cs="Sylfaen"/>
                <w:noProof w:val="0"/>
                <w:color w:val="000000"/>
                <w:sz w:val="22"/>
                <w:szCs w:val="22"/>
              </w:rPr>
              <w:t>შეტევა</w:t>
            </w:r>
            <w:proofErr w:type="spellEnd"/>
            <w:r w:rsidRPr="003D4731">
              <w:rPr>
                <w:rFonts w:ascii="Sylfaen" w:hAnsi="Sylfaen" w:cs="Calibri"/>
                <w:noProof w:val="0"/>
                <w:color w:val="000000"/>
                <w:sz w:val="22"/>
                <w:szCs w:val="22"/>
              </w:rPr>
              <w:t xml:space="preserve">, </w:t>
            </w:r>
            <w:proofErr w:type="spellStart"/>
            <w:r w:rsidRPr="003D4731">
              <w:rPr>
                <w:rFonts w:ascii="Sylfaen" w:hAnsi="Sylfaen" w:cs="Sylfaen"/>
                <w:noProof w:val="0"/>
                <w:color w:val="000000"/>
                <w:sz w:val="22"/>
                <w:szCs w:val="22"/>
              </w:rPr>
              <w:t>დაუზუსტებელი</w:t>
            </w:r>
            <w:proofErr w:type="spellEnd"/>
          </w:p>
        </w:tc>
        <w:tc>
          <w:tcPr>
            <w:tcW w:w="1984" w:type="dxa"/>
            <w:tcBorders>
              <w:top w:val="nil"/>
              <w:left w:val="nil"/>
              <w:bottom w:val="single" w:sz="4" w:space="0" w:color="auto"/>
              <w:right w:val="single" w:sz="4" w:space="0" w:color="auto"/>
            </w:tcBorders>
            <w:noWrap/>
            <w:vAlign w:val="bottom"/>
            <w:hideMark/>
          </w:tcPr>
          <w:p w:rsidR="003D4731" w:rsidRPr="003D4731" w:rsidRDefault="003D4731" w:rsidP="003D4731">
            <w:pPr>
              <w:spacing w:before="100" w:beforeAutospacing="1"/>
              <w:jc w:val="right"/>
              <w:rPr>
                <w:noProof w:val="0"/>
                <w:sz w:val="22"/>
                <w:szCs w:val="22"/>
              </w:rPr>
            </w:pPr>
            <w:r w:rsidRPr="003D4731">
              <w:rPr>
                <w:rFonts w:ascii="Sylfaen" w:hAnsi="Sylfaen" w:cs="Calibri"/>
                <w:noProof w:val="0"/>
                <w:color w:val="000000"/>
                <w:sz w:val="22"/>
                <w:szCs w:val="22"/>
              </w:rPr>
              <w:t>400</w:t>
            </w:r>
          </w:p>
        </w:tc>
      </w:tr>
    </w:tbl>
    <w:p w:rsidR="003D4731" w:rsidRPr="003D4731" w:rsidRDefault="003D4731" w:rsidP="003D4731">
      <w:pPr>
        <w:ind w:firstLine="567"/>
        <w:contextualSpacing/>
        <w:jc w:val="both"/>
        <w:rPr>
          <w:noProof w:val="0"/>
          <w:sz w:val="22"/>
          <w:szCs w:val="22"/>
        </w:rPr>
      </w:pPr>
    </w:p>
    <w:p w:rsidR="003D4731" w:rsidRPr="0030042D" w:rsidRDefault="003D4731" w:rsidP="00AE5FB9">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p>
    <w:p w:rsidR="006E37A3" w:rsidRPr="0030042D" w:rsidRDefault="006E37A3">
      <w:pPr>
        <w:rPr>
          <w:sz w:val="22"/>
          <w:szCs w:val="22"/>
        </w:rPr>
      </w:pPr>
    </w:p>
    <w:sectPr w:rsidR="006E37A3" w:rsidRPr="003004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F33D0D"/>
    <w:multiLevelType w:val="hybridMultilevel"/>
    <w:tmpl w:val="396647A4"/>
    <w:lvl w:ilvl="0" w:tplc="04090001">
      <w:start w:val="1"/>
      <w:numFmt w:val="bullet"/>
      <w:lvlText w:val=""/>
      <w:lvlJc w:val="left"/>
      <w:pPr>
        <w:ind w:left="1548" w:hanging="360"/>
      </w:pPr>
      <w:rPr>
        <w:rFonts w:ascii="Symbol" w:hAnsi="Symbol" w:hint="default"/>
      </w:rPr>
    </w:lvl>
    <w:lvl w:ilvl="1" w:tplc="04090003" w:tentative="1">
      <w:start w:val="1"/>
      <w:numFmt w:val="bullet"/>
      <w:lvlText w:val="o"/>
      <w:lvlJc w:val="left"/>
      <w:pPr>
        <w:ind w:left="2268" w:hanging="360"/>
      </w:pPr>
      <w:rPr>
        <w:rFonts w:ascii="Courier New" w:hAnsi="Courier New" w:cs="Courier New" w:hint="default"/>
      </w:rPr>
    </w:lvl>
    <w:lvl w:ilvl="2" w:tplc="04090005" w:tentative="1">
      <w:start w:val="1"/>
      <w:numFmt w:val="bullet"/>
      <w:lvlText w:val=""/>
      <w:lvlJc w:val="left"/>
      <w:pPr>
        <w:ind w:left="2988" w:hanging="360"/>
      </w:pPr>
      <w:rPr>
        <w:rFonts w:ascii="Wingdings" w:hAnsi="Wingdings" w:hint="default"/>
      </w:rPr>
    </w:lvl>
    <w:lvl w:ilvl="3" w:tplc="04090001" w:tentative="1">
      <w:start w:val="1"/>
      <w:numFmt w:val="bullet"/>
      <w:lvlText w:val=""/>
      <w:lvlJc w:val="left"/>
      <w:pPr>
        <w:ind w:left="3708" w:hanging="360"/>
      </w:pPr>
      <w:rPr>
        <w:rFonts w:ascii="Symbol" w:hAnsi="Symbol" w:hint="default"/>
      </w:rPr>
    </w:lvl>
    <w:lvl w:ilvl="4" w:tplc="04090003" w:tentative="1">
      <w:start w:val="1"/>
      <w:numFmt w:val="bullet"/>
      <w:lvlText w:val="o"/>
      <w:lvlJc w:val="left"/>
      <w:pPr>
        <w:ind w:left="4428" w:hanging="360"/>
      </w:pPr>
      <w:rPr>
        <w:rFonts w:ascii="Courier New" w:hAnsi="Courier New" w:cs="Courier New" w:hint="default"/>
      </w:rPr>
    </w:lvl>
    <w:lvl w:ilvl="5" w:tplc="04090005" w:tentative="1">
      <w:start w:val="1"/>
      <w:numFmt w:val="bullet"/>
      <w:lvlText w:val=""/>
      <w:lvlJc w:val="left"/>
      <w:pPr>
        <w:ind w:left="5148" w:hanging="360"/>
      </w:pPr>
      <w:rPr>
        <w:rFonts w:ascii="Wingdings" w:hAnsi="Wingdings" w:hint="default"/>
      </w:rPr>
    </w:lvl>
    <w:lvl w:ilvl="6" w:tplc="04090001" w:tentative="1">
      <w:start w:val="1"/>
      <w:numFmt w:val="bullet"/>
      <w:lvlText w:val=""/>
      <w:lvlJc w:val="left"/>
      <w:pPr>
        <w:ind w:left="5868" w:hanging="360"/>
      </w:pPr>
      <w:rPr>
        <w:rFonts w:ascii="Symbol" w:hAnsi="Symbol" w:hint="default"/>
      </w:rPr>
    </w:lvl>
    <w:lvl w:ilvl="7" w:tplc="04090003" w:tentative="1">
      <w:start w:val="1"/>
      <w:numFmt w:val="bullet"/>
      <w:lvlText w:val="o"/>
      <w:lvlJc w:val="left"/>
      <w:pPr>
        <w:ind w:left="6588" w:hanging="360"/>
      </w:pPr>
      <w:rPr>
        <w:rFonts w:ascii="Courier New" w:hAnsi="Courier New" w:cs="Courier New" w:hint="default"/>
      </w:rPr>
    </w:lvl>
    <w:lvl w:ilvl="8" w:tplc="04090005" w:tentative="1">
      <w:start w:val="1"/>
      <w:numFmt w:val="bullet"/>
      <w:lvlText w:val=""/>
      <w:lvlJc w:val="left"/>
      <w:pPr>
        <w:ind w:left="7308"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n7x64">
    <w15:presenceInfo w15:providerId="None" w15:userId="Win7x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FB9"/>
    <w:rsid w:val="0008746B"/>
    <w:rsid w:val="00102156"/>
    <w:rsid w:val="0013175D"/>
    <w:rsid w:val="00161C1D"/>
    <w:rsid w:val="002C6938"/>
    <w:rsid w:val="0030042D"/>
    <w:rsid w:val="003D4731"/>
    <w:rsid w:val="003D6959"/>
    <w:rsid w:val="004B6D70"/>
    <w:rsid w:val="005B3FB1"/>
    <w:rsid w:val="00654B49"/>
    <w:rsid w:val="006C0A2D"/>
    <w:rsid w:val="006E37A3"/>
    <w:rsid w:val="007D4DD6"/>
    <w:rsid w:val="00AE5FB9"/>
    <w:rsid w:val="00B548FE"/>
    <w:rsid w:val="00C06BA2"/>
    <w:rsid w:val="00C4433A"/>
    <w:rsid w:val="00CF551E"/>
    <w:rsid w:val="00DC6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ACDA47-2D31-4942-8996-41B79F4F0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FB9"/>
    <w:pPr>
      <w:spacing w:after="0" w:line="240" w:lineRule="auto"/>
    </w:pPr>
    <w:rPr>
      <w:rFonts w:ascii="Times New Roman" w:eastAsia="Times New Roman" w:hAnsi="Times New Roman" w:cs="Times New Roman"/>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AE5FB9"/>
    <w:pPr>
      <w:widowControl w:val="0"/>
      <w:spacing w:after="0" w:line="240" w:lineRule="auto"/>
    </w:pPr>
    <w:rPr>
      <w:rFonts w:ascii="Arial" w:eastAsia="Arial" w:hAnsi="Arial" w:cs="Times New Roman"/>
      <w:sz w:val="24"/>
      <w:szCs w:val="24"/>
    </w:rPr>
  </w:style>
  <w:style w:type="paragraph" w:styleId="ListParagraph">
    <w:name w:val="List Paragraph"/>
    <w:basedOn w:val="Normal"/>
    <w:uiPriority w:val="34"/>
    <w:qFormat/>
    <w:rsid w:val="00AE5FB9"/>
    <w:pPr>
      <w:ind w:left="720"/>
      <w:contextualSpacing/>
    </w:pPr>
  </w:style>
  <w:style w:type="character" w:styleId="CommentReference">
    <w:name w:val="annotation reference"/>
    <w:basedOn w:val="DefaultParagraphFont"/>
    <w:uiPriority w:val="99"/>
    <w:semiHidden/>
    <w:unhideWhenUsed/>
    <w:rsid w:val="00AE5FB9"/>
    <w:rPr>
      <w:sz w:val="16"/>
      <w:szCs w:val="16"/>
    </w:rPr>
  </w:style>
  <w:style w:type="paragraph" w:styleId="CommentText">
    <w:name w:val="annotation text"/>
    <w:basedOn w:val="Normal"/>
    <w:link w:val="CommentTextChar"/>
    <w:uiPriority w:val="99"/>
    <w:semiHidden/>
    <w:unhideWhenUsed/>
    <w:rsid w:val="00AE5FB9"/>
    <w:rPr>
      <w:sz w:val="20"/>
      <w:szCs w:val="20"/>
    </w:rPr>
  </w:style>
  <w:style w:type="character" w:customStyle="1" w:styleId="CommentTextChar">
    <w:name w:val="Comment Text Char"/>
    <w:basedOn w:val="DefaultParagraphFont"/>
    <w:link w:val="CommentText"/>
    <w:uiPriority w:val="99"/>
    <w:semiHidden/>
    <w:rsid w:val="00AE5FB9"/>
    <w:rPr>
      <w:rFonts w:ascii="Times New Roman" w:eastAsia="Times New Roman" w:hAnsi="Times New Roman" w:cs="Times New Roman"/>
      <w:noProof/>
      <w:sz w:val="20"/>
      <w:szCs w:val="20"/>
    </w:rPr>
  </w:style>
  <w:style w:type="paragraph" w:styleId="BalloonText">
    <w:name w:val="Balloon Text"/>
    <w:basedOn w:val="Normal"/>
    <w:link w:val="BalloonTextChar"/>
    <w:uiPriority w:val="99"/>
    <w:semiHidden/>
    <w:unhideWhenUsed/>
    <w:rsid w:val="00AE5FB9"/>
    <w:rPr>
      <w:rFonts w:ascii="Tahoma" w:hAnsi="Tahoma" w:cs="Tahoma"/>
      <w:sz w:val="16"/>
      <w:szCs w:val="16"/>
    </w:rPr>
  </w:style>
  <w:style w:type="character" w:customStyle="1" w:styleId="BalloonTextChar">
    <w:name w:val="Balloon Text Char"/>
    <w:basedOn w:val="DefaultParagraphFont"/>
    <w:link w:val="BalloonText"/>
    <w:uiPriority w:val="99"/>
    <w:semiHidden/>
    <w:rsid w:val="00AE5FB9"/>
    <w:rPr>
      <w:rFonts w:ascii="Tahoma" w:eastAsia="Times New Roman" w:hAnsi="Tahoma" w:cs="Tahoma"/>
      <w:noProof/>
      <w:sz w:val="16"/>
      <w:szCs w:val="16"/>
    </w:rPr>
  </w:style>
  <w:style w:type="table" w:styleId="TableGrid">
    <w:name w:val="Table Grid"/>
    <w:basedOn w:val="TableNormal"/>
    <w:uiPriority w:val="39"/>
    <w:rsid w:val="001021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613784">
      <w:bodyDiv w:val="1"/>
      <w:marLeft w:val="0"/>
      <w:marRight w:val="0"/>
      <w:marTop w:val="0"/>
      <w:marBottom w:val="0"/>
      <w:divBdr>
        <w:top w:val="none" w:sz="0" w:space="0" w:color="auto"/>
        <w:left w:val="none" w:sz="0" w:space="0" w:color="auto"/>
        <w:bottom w:val="none" w:sz="0" w:space="0" w:color="auto"/>
        <w:right w:val="none" w:sz="0" w:space="0" w:color="auto"/>
      </w:divBdr>
    </w:div>
    <w:div w:id="900869898">
      <w:bodyDiv w:val="1"/>
      <w:marLeft w:val="0"/>
      <w:marRight w:val="0"/>
      <w:marTop w:val="0"/>
      <w:marBottom w:val="0"/>
      <w:divBdr>
        <w:top w:val="none" w:sz="0" w:space="0" w:color="auto"/>
        <w:left w:val="none" w:sz="0" w:space="0" w:color="auto"/>
        <w:bottom w:val="none" w:sz="0" w:space="0" w:color="auto"/>
        <w:right w:val="none" w:sz="0" w:space="0" w:color="auto"/>
      </w:divBdr>
    </w:div>
    <w:div w:id="160271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1618</Words>
  <Characters>9229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Tavidashvili</dc:creator>
  <cp:lastModifiedBy>Win7x64</cp:lastModifiedBy>
  <cp:revision>6</cp:revision>
  <dcterms:created xsi:type="dcterms:W3CDTF">2019-09-10T18:05:00Z</dcterms:created>
  <dcterms:modified xsi:type="dcterms:W3CDTF">2019-09-10T18:29:00Z</dcterms:modified>
</cp:coreProperties>
</file>