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78138" w14:textId="77777777" w:rsidR="00E61302" w:rsidRPr="005C4E34" w:rsidRDefault="008E5F87" w:rsidP="00F57F6D">
      <w:pPr>
        <w:spacing w:after="0"/>
        <w:jc w:val="center"/>
        <w:rPr>
          <w:rFonts w:ascii="Sylfaen" w:hAnsi="Sylfaen"/>
          <w:b/>
        </w:rPr>
      </w:pPr>
      <w:r w:rsidRPr="005C4E34">
        <w:rPr>
          <w:rFonts w:ascii="Sylfaen" w:hAnsi="Sylfaen"/>
          <w:b/>
          <w:lang w:val="ka-GE"/>
        </w:rPr>
        <w:t>„</w:t>
      </w:r>
      <w:r w:rsidR="00327583" w:rsidRPr="005C4E34">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5C4E34">
        <w:rPr>
          <w:rFonts w:ascii="Sylfaen" w:hAnsi="Sylfaen"/>
          <w:b/>
          <w:lang w:val="ka-GE"/>
        </w:rPr>
        <w:t>“</w:t>
      </w:r>
      <w:r w:rsidR="00327583" w:rsidRPr="005C4E34">
        <w:rPr>
          <w:rFonts w:ascii="Sylfaen" w:hAnsi="Sylfaen"/>
          <w:b/>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5C4E34">
        <w:rPr>
          <w:rFonts w:ascii="Sylfaen" w:hAnsi="Sylfaen"/>
          <w:b/>
          <w:lang w:val="ka-GE"/>
        </w:rPr>
        <w:t xml:space="preserve"> </w:t>
      </w:r>
      <w:r w:rsidR="00327583" w:rsidRPr="005C4E34">
        <w:rPr>
          <w:rFonts w:ascii="Sylfaen" w:hAnsi="Sylfaen"/>
          <w:b/>
          <w:lang w:val="ka-GE"/>
        </w:rPr>
        <w:t>სხდომის</w:t>
      </w:r>
      <w:r w:rsidR="00277409" w:rsidRPr="005C4E34">
        <w:rPr>
          <w:rFonts w:ascii="Sylfaen" w:hAnsi="Sylfaen"/>
          <w:b/>
          <w:lang w:val="ka-GE"/>
        </w:rPr>
        <w:t xml:space="preserve"> </w:t>
      </w:r>
    </w:p>
    <w:p w14:paraId="3CF51EC8" w14:textId="77777777" w:rsidR="005F5A0E" w:rsidRPr="005C4E34" w:rsidRDefault="005F5A0E" w:rsidP="00F57F6D">
      <w:pPr>
        <w:spacing w:after="0"/>
        <w:jc w:val="center"/>
        <w:rPr>
          <w:rFonts w:ascii="Sylfaen" w:hAnsi="Sylfaen"/>
          <w:b/>
        </w:rPr>
      </w:pPr>
    </w:p>
    <w:p w14:paraId="22AAA58A" w14:textId="77777777" w:rsidR="00327583" w:rsidRPr="005C4E34" w:rsidRDefault="00327583" w:rsidP="00F57F6D">
      <w:pPr>
        <w:spacing w:after="0"/>
        <w:jc w:val="center"/>
        <w:rPr>
          <w:rFonts w:ascii="Sylfaen" w:hAnsi="Sylfaen"/>
          <w:b/>
          <w:lang w:val="ka-GE"/>
        </w:rPr>
      </w:pPr>
      <w:r w:rsidRPr="005C4E34">
        <w:rPr>
          <w:rFonts w:ascii="Sylfaen" w:hAnsi="Sylfaen"/>
          <w:b/>
          <w:lang w:val="ka-GE"/>
        </w:rPr>
        <w:t>ოქმი N</w:t>
      </w:r>
      <w:r w:rsidR="00F84E09" w:rsidRPr="005C4E34">
        <w:rPr>
          <w:rFonts w:ascii="Sylfaen" w:hAnsi="Sylfaen"/>
          <w:b/>
          <w:lang w:val="ka-GE"/>
        </w:rPr>
        <w:t>7</w:t>
      </w:r>
    </w:p>
    <w:p w14:paraId="079D7288" w14:textId="77777777" w:rsidR="00FE5ECA" w:rsidRPr="005C4E34"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5C4E34" w14:paraId="485B2F06" w14:textId="77777777" w:rsidTr="009B111A">
        <w:tc>
          <w:tcPr>
            <w:tcW w:w="2943" w:type="dxa"/>
          </w:tcPr>
          <w:p w14:paraId="3E3F8540" w14:textId="77777777" w:rsidR="008E5F87" w:rsidRPr="005C4E34" w:rsidRDefault="00F84E09" w:rsidP="008848CA">
            <w:pPr>
              <w:rPr>
                <w:rFonts w:ascii="Sylfaen" w:hAnsi="Sylfaen"/>
                <w:b/>
                <w:lang w:val="ka-GE"/>
              </w:rPr>
            </w:pPr>
            <w:r w:rsidRPr="005C4E34">
              <w:rPr>
                <w:rFonts w:ascii="Sylfaen" w:hAnsi="Sylfaen"/>
                <w:b/>
                <w:lang w:val="ka-GE"/>
              </w:rPr>
              <w:t>28</w:t>
            </w:r>
            <w:r w:rsidR="00FF7FE3" w:rsidRPr="005C4E34">
              <w:rPr>
                <w:rFonts w:ascii="Sylfaen" w:hAnsi="Sylfaen"/>
                <w:b/>
              </w:rPr>
              <w:t xml:space="preserve"> </w:t>
            </w:r>
            <w:r w:rsidR="008848CA" w:rsidRPr="005C4E34">
              <w:rPr>
                <w:rFonts w:ascii="Sylfaen" w:hAnsi="Sylfaen"/>
                <w:b/>
                <w:lang w:val="ka-GE"/>
              </w:rPr>
              <w:t>დეკემბერი</w:t>
            </w:r>
            <w:r w:rsidR="00093F7B" w:rsidRPr="005C4E34">
              <w:rPr>
                <w:rFonts w:ascii="Sylfaen" w:hAnsi="Sylfaen"/>
                <w:b/>
                <w:lang w:val="ka-GE"/>
              </w:rPr>
              <w:t xml:space="preserve"> </w:t>
            </w:r>
            <w:r w:rsidR="008E5F87" w:rsidRPr="005C4E34">
              <w:rPr>
                <w:rFonts w:ascii="Sylfaen" w:hAnsi="Sylfaen"/>
                <w:b/>
                <w:lang w:val="ka-GE"/>
              </w:rPr>
              <w:t xml:space="preserve"> 2018 წელი</w:t>
            </w:r>
          </w:p>
        </w:tc>
        <w:tc>
          <w:tcPr>
            <w:tcW w:w="6518" w:type="dxa"/>
          </w:tcPr>
          <w:p w14:paraId="25E7CAC8" w14:textId="77777777" w:rsidR="008E5F87" w:rsidRPr="005C4E34" w:rsidRDefault="008E5F87" w:rsidP="00F57F6D">
            <w:pPr>
              <w:jc w:val="both"/>
              <w:rPr>
                <w:rFonts w:ascii="Sylfaen" w:hAnsi="Sylfaen"/>
                <w:b/>
                <w:lang w:val="ka-GE"/>
              </w:rPr>
            </w:pPr>
            <w:r w:rsidRPr="005C4E34">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14:paraId="6D27E73F" w14:textId="77777777" w:rsidR="00150CC2" w:rsidRPr="005C4E34"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5C4E34" w14:paraId="386BD972" w14:textId="77777777" w:rsidTr="00A03F58">
        <w:tc>
          <w:tcPr>
            <w:tcW w:w="2946" w:type="dxa"/>
          </w:tcPr>
          <w:p w14:paraId="2EDF5592" w14:textId="77777777" w:rsidR="00340A25" w:rsidRPr="005C4E34" w:rsidRDefault="00340A25" w:rsidP="00A56093">
            <w:pPr>
              <w:jc w:val="both"/>
              <w:rPr>
                <w:rFonts w:ascii="Sylfaen" w:hAnsi="Sylfaen"/>
                <w:b/>
                <w:lang w:val="ka-GE"/>
              </w:rPr>
            </w:pPr>
            <w:r w:rsidRPr="005C4E34">
              <w:rPr>
                <w:rFonts w:ascii="Sylfaen" w:hAnsi="Sylfaen"/>
                <w:b/>
                <w:lang w:val="ka-GE"/>
              </w:rPr>
              <w:t>თავმჯდომარეობდა:</w:t>
            </w:r>
          </w:p>
        </w:tc>
        <w:tc>
          <w:tcPr>
            <w:tcW w:w="6515" w:type="dxa"/>
          </w:tcPr>
          <w:p w14:paraId="48E29B47" w14:textId="77777777" w:rsidR="00340A25" w:rsidRPr="005C4E34" w:rsidRDefault="00340A25" w:rsidP="00A56093">
            <w:pPr>
              <w:jc w:val="both"/>
              <w:rPr>
                <w:rFonts w:ascii="Sylfaen" w:hAnsi="Sylfaen"/>
                <w:lang w:val="ka-GE"/>
              </w:rPr>
            </w:pPr>
            <w:r w:rsidRPr="005C4E34">
              <w:rPr>
                <w:rFonts w:ascii="Sylfaen" w:hAnsi="Sylfaen"/>
                <w:b/>
                <w:lang w:val="ka-GE"/>
              </w:rPr>
              <w:t>გიორგი წოწკოლაური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5C4E34" w14:paraId="125B690F" w14:textId="77777777" w:rsidTr="00A56093">
        <w:tc>
          <w:tcPr>
            <w:tcW w:w="2946" w:type="dxa"/>
          </w:tcPr>
          <w:p w14:paraId="1C81BE69" w14:textId="77777777" w:rsidR="004E1E4B" w:rsidRPr="005C4E34" w:rsidRDefault="004E1E4B" w:rsidP="00A56093">
            <w:pPr>
              <w:jc w:val="both"/>
              <w:rPr>
                <w:rFonts w:ascii="Sylfaen" w:hAnsi="Sylfaen"/>
                <w:b/>
                <w:lang w:val="ka-GE"/>
              </w:rPr>
            </w:pPr>
            <w:r w:rsidRPr="005C4E34">
              <w:rPr>
                <w:rFonts w:ascii="Sylfaen" w:hAnsi="Sylfaen"/>
                <w:b/>
                <w:lang w:val="ka-GE"/>
              </w:rPr>
              <w:t xml:space="preserve">კომისიის სხდომას </w:t>
            </w:r>
          </w:p>
          <w:p w14:paraId="38728D60" w14:textId="77777777" w:rsidR="00340A25" w:rsidRPr="005C4E34" w:rsidRDefault="004E1E4B" w:rsidP="00A56093">
            <w:pPr>
              <w:jc w:val="both"/>
              <w:rPr>
                <w:rFonts w:ascii="Sylfaen" w:hAnsi="Sylfaen"/>
                <w:b/>
                <w:lang w:val="ka-GE"/>
              </w:rPr>
            </w:pPr>
            <w:r w:rsidRPr="005C4E34">
              <w:rPr>
                <w:rFonts w:ascii="Sylfaen" w:hAnsi="Sylfaen"/>
                <w:b/>
                <w:lang w:val="ka-GE"/>
              </w:rPr>
              <w:t>ესწრებოდნენ</w:t>
            </w:r>
            <w:r w:rsidR="00291E8B" w:rsidRPr="005C4E34">
              <w:rPr>
                <w:rFonts w:ascii="Sylfaen" w:hAnsi="Sylfaen"/>
                <w:b/>
                <w:lang w:val="ka-GE"/>
              </w:rPr>
              <w:t xml:space="preserve"> კომისიის წევრები</w:t>
            </w:r>
            <w:r w:rsidRPr="005C4E34">
              <w:rPr>
                <w:rFonts w:ascii="Sylfaen" w:hAnsi="Sylfaen"/>
                <w:b/>
                <w:lang w:val="ka-GE"/>
              </w:rPr>
              <w:t>:</w:t>
            </w:r>
          </w:p>
        </w:tc>
        <w:tc>
          <w:tcPr>
            <w:tcW w:w="6515" w:type="dxa"/>
          </w:tcPr>
          <w:p w14:paraId="1DA65D71" w14:textId="77777777" w:rsidR="00340A25" w:rsidRPr="005C4E34" w:rsidRDefault="00340A25" w:rsidP="00A56093">
            <w:pPr>
              <w:jc w:val="both"/>
              <w:rPr>
                <w:rFonts w:ascii="Sylfaen" w:hAnsi="Sylfaen"/>
                <w:lang w:val="ka-GE"/>
              </w:rPr>
            </w:pPr>
            <w:r w:rsidRPr="005C4E34">
              <w:rPr>
                <w:rFonts w:ascii="Sylfaen" w:hAnsi="Sylfaen"/>
                <w:b/>
                <w:lang w:val="ka-GE"/>
              </w:rPr>
              <w:t>ივანე ბიბილაშვილი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5C4E34" w14:paraId="2566768C" w14:textId="77777777" w:rsidTr="00A56093">
        <w:tc>
          <w:tcPr>
            <w:tcW w:w="2946" w:type="dxa"/>
          </w:tcPr>
          <w:p w14:paraId="57DA0FFB" w14:textId="77777777" w:rsidR="006561B5" w:rsidRPr="005C4E34" w:rsidRDefault="006561B5" w:rsidP="00A56093">
            <w:pPr>
              <w:jc w:val="both"/>
              <w:rPr>
                <w:rFonts w:ascii="Sylfaen" w:hAnsi="Sylfaen"/>
                <w:lang w:val="ka-GE"/>
              </w:rPr>
            </w:pPr>
          </w:p>
        </w:tc>
        <w:tc>
          <w:tcPr>
            <w:tcW w:w="6515" w:type="dxa"/>
          </w:tcPr>
          <w:p w14:paraId="63A3FE7A" w14:textId="77777777" w:rsidR="006561B5" w:rsidRPr="005C4E34" w:rsidRDefault="006561B5" w:rsidP="00A56093">
            <w:pPr>
              <w:jc w:val="both"/>
              <w:rPr>
                <w:rFonts w:ascii="Sylfaen" w:hAnsi="Sylfaen"/>
                <w:b/>
                <w:lang w:val="ka-GE"/>
              </w:rPr>
            </w:pPr>
            <w:r w:rsidRPr="005C4E34">
              <w:rPr>
                <w:rFonts w:ascii="Sylfaen" w:hAnsi="Sylfaen"/>
                <w:b/>
                <w:lang w:val="ka-GE"/>
              </w:rPr>
              <w:t xml:space="preserve">ნოე ქინქლაძე - </w:t>
            </w:r>
            <w:r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5C4E34" w14:paraId="51947355" w14:textId="77777777" w:rsidTr="00A56093">
        <w:tc>
          <w:tcPr>
            <w:tcW w:w="2946" w:type="dxa"/>
          </w:tcPr>
          <w:p w14:paraId="66DEA5BC" w14:textId="77777777" w:rsidR="00340A25" w:rsidRPr="005C4E34" w:rsidRDefault="00340A25" w:rsidP="00A56093">
            <w:pPr>
              <w:jc w:val="both"/>
              <w:rPr>
                <w:rFonts w:ascii="Sylfaen" w:hAnsi="Sylfaen"/>
                <w:lang w:val="ka-GE"/>
              </w:rPr>
            </w:pPr>
          </w:p>
        </w:tc>
        <w:tc>
          <w:tcPr>
            <w:tcW w:w="6515" w:type="dxa"/>
          </w:tcPr>
          <w:p w14:paraId="06890514" w14:textId="77777777" w:rsidR="00340A25" w:rsidRPr="005C4E34" w:rsidRDefault="00340A25" w:rsidP="00A56093">
            <w:pPr>
              <w:jc w:val="both"/>
              <w:rPr>
                <w:rFonts w:ascii="Sylfaen" w:hAnsi="Sylfaen"/>
                <w:lang w:val="ka-GE"/>
              </w:rPr>
            </w:pPr>
            <w:r w:rsidRPr="005C4E34">
              <w:rPr>
                <w:rFonts w:ascii="Sylfaen" w:hAnsi="Sylfaen"/>
                <w:b/>
                <w:lang w:val="ka-GE"/>
              </w:rPr>
              <w:t>მარინა აბრამიშვილი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5C4E34" w14:paraId="2051A1E8" w14:textId="77777777" w:rsidTr="00A56093">
        <w:tc>
          <w:tcPr>
            <w:tcW w:w="2946" w:type="dxa"/>
          </w:tcPr>
          <w:p w14:paraId="47195E04" w14:textId="77777777" w:rsidR="00F84E09" w:rsidRPr="005C4E34" w:rsidRDefault="00F84E09" w:rsidP="00A56093">
            <w:pPr>
              <w:jc w:val="both"/>
              <w:rPr>
                <w:rFonts w:ascii="Sylfaen" w:hAnsi="Sylfaen"/>
                <w:lang w:val="ka-GE"/>
              </w:rPr>
            </w:pPr>
          </w:p>
        </w:tc>
        <w:tc>
          <w:tcPr>
            <w:tcW w:w="6515" w:type="dxa"/>
          </w:tcPr>
          <w:p w14:paraId="3338AD00" w14:textId="77777777" w:rsidR="00F84E09" w:rsidRPr="005C4E34" w:rsidRDefault="00F84E09" w:rsidP="00A56093">
            <w:pPr>
              <w:jc w:val="both"/>
              <w:rPr>
                <w:rFonts w:ascii="Sylfaen" w:hAnsi="Sylfaen"/>
                <w:b/>
                <w:lang w:val="ka-GE"/>
              </w:rPr>
            </w:pPr>
            <w:r w:rsidRPr="005C4E34">
              <w:rPr>
                <w:rFonts w:ascii="Sylfaen" w:hAnsi="Sylfaen"/>
                <w:b/>
                <w:lang w:val="ka-GE"/>
              </w:rPr>
              <w:t xml:space="preserve">ბესარიონ ბუჩუკური - </w:t>
            </w:r>
            <w:r w:rsidR="00BC42C3"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5C4E34" w14:paraId="5D53E40C" w14:textId="77777777" w:rsidTr="00A56093">
        <w:tc>
          <w:tcPr>
            <w:tcW w:w="2946" w:type="dxa"/>
          </w:tcPr>
          <w:p w14:paraId="76BD1100" w14:textId="77777777" w:rsidR="00F84E09" w:rsidRPr="005C4E34" w:rsidRDefault="00F84E09" w:rsidP="00A56093">
            <w:pPr>
              <w:jc w:val="both"/>
              <w:rPr>
                <w:rFonts w:ascii="Sylfaen" w:hAnsi="Sylfaen"/>
                <w:lang w:val="ka-GE"/>
              </w:rPr>
            </w:pPr>
          </w:p>
        </w:tc>
        <w:tc>
          <w:tcPr>
            <w:tcW w:w="6515" w:type="dxa"/>
          </w:tcPr>
          <w:p w14:paraId="4E423764" w14:textId="77777777" w:rsidR="00F84E09" w:rsidRPr="005C4E34" w:rsidRDefault="00F84E09" w:rsidP="00A56093">
            <w:pPr>
              <w:jc w:val="both"/>
              <w:rPr>
                <w:rFonts w:ascii="Sylfaen" w:hAnsi="Sylfaen"/>
                <w:b/>
                <w:lang w:val="ka-GE"/>
              </w:rPr>
            </w:pPr>
            <w:r w:rsidRPr="005C4E34">
              <w:rPr>
                <w:rFonts w:ascii="Sylfaen" w:hAnsi="Sylfaen"/>
                <w:b/>
                <w:lang w:val="ka-GE"/>
              </w:rPr>
              <w:t xml:space="preserve">ზვიად ლათიბაშვილი - </w:t>
            </w:r>
            <w:r w:rsidR="00A03F58"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მოადგილე;</w:t>
            </w:r>
          </w:p>
        </w:tc>
      </w:tr>
      <w:tr w:rsidR="00340A25" w:rsidRPr="005C4E34" w14:paraId="4DC9DC9D" w14:textId="77777777" w:rsidTr="00A56093">
        <w:tc>
          <w:tcPr>
            <w:tcW w:w="2946" w:type="dxa"/>
          </w:tcPr>
          <w:p w14:paraId="76608FB3" w14:textId="77777777" w:rsidR="00340A25" w:rsidRPr="005C4E34" w:rsidRDefault="00340A25" w:rsidP="00A56093">
            <w:pPr>
              <w:jc w:val="both"/>
              <w:rPr>
                <w:rFonts w:ascii="Sylfaen" w:hAnsi="Sylfaen"/>
                <w:lang w:val="ka-GE"/>
              </w:rPr>
            </w:pPr>
          </w:p>
        </w:tc>
        <w:tc>
          <w:tcPr>
            <w:tcW w:w="6515" w:type="dxa"/>
          </w:tcPr>
          <w:p w14:paraId="7175C314" w14:textId="77777777" w:rsidR="00340A25" w:rsidRPr="005C4E34" w:rsidRDefault="00340A25" w:rsidP="00A56093">
            <w:pPr>
              <w:jc w:val="both"/>
              <w:rPr>
                <w:rFonts w:ascii="Sylfaen" w:hAnsi="Sylfaen"/>
                <w:lang w:val="ka-GE"/>
              </w:rPr>
            </w:pPr>
            <w:r w:rsidRPr="005C4E34">
              <w:rPr>
                <w:rFonts w:ascii="Sylfaen" w:hAnsi="Sylfaen"/>
                <w:b/>
                <w:lang w:val="ka-GE"/>
              </w:rPr>
              <w:t>ნოდარ ყოჩიშვილი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w:t>
            </w:r>
            <w:r w:rsidRPr="005C4E34">
              <w:rPr>
                <w:rFonts w:ascii="Sylfaen" w:hAnsi="Sylfaen"/>
                <w:lang w:val="ka-GE"/>
              </w:rPr>
              <w:lastRenderedPageBreak/>
              <w:t>მომსახურების სამმართველოს უფროსი;</w:t>
            </w:r>
          </w:p>
        </w:tc>
      </w:tr>
      <w:tr w:rsidR="00340A25" w:rsidRPr="005C4E34" w14:paraId="6C4C4676" w14:textId="77777777" w:rsidTr="00A56093">
        <w:tc>
          <w:tcPr>
            <w:tcW w:w="2946" w:type="dxa"/>
          </w:tcPr>
          <w:p w14:paraId="542140BC" w14:textId="77777777" w:rsidR="00340A25" w:rsidRPr="005C4E34" w:rsidRDefault="00340A25" w:rsidP="00A56093">
            <w:pPr>
              <w:jc w:val="both"/>
              <w:rPr>
                <w:rFonts w:ascii="Sylfaen" w:hAnsi="Sylfaen"/>
                <w:lang w:val="ka-GE"/>
              </w:rPr>
            </w:pPr>
          </w:p>
        </w:tc>
        <w:tc>
          <w:tcPr>
            <w:tcW w:w="6515" w:type="dxa"/>
          </w:tcPr>
          <w:p w14:paraId="1ABD5400" w14:textId="77777777" w:rsidR="00340A25" w:rsidRPr="005C4E34" w:rsidRDefault="00340A25" w:rsidP="00A56093">
            <w:pPr>
              <w:jc w:val="both"/>
              <w:rPr>
                <w:rFonts w:ascii="Sylfaen" w:hAnsi="Sylfaen"/>
                <w:lang w:val="ka-GE"/>
              </w:rPr>
            </w:pPr>
            <w:r w:rsidRPr="005C4E34">
              <w:rPr>
                <w:rFonts w:ascii="Sylfaen" w:hAnsi="Sylfaen"/>
                <w:b/>
                <w:lang w:val="ka-GE"/>
              </w:rPr>
              <w:t>ნანი ალანია</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საქმისწარმოების სამმართველოს უფროსი;</w:t>
            </w:r>
          </w:p>
        </w:tc>
      </w:tr>
      <w:tr w:rsidR="00340A25" w:rsidRPr="005C4E34" w14:paraId="04340948" w14:textId="77777777" w:rsidTr="00A56093">
        <w:tc>
          <w:tcPr>
            <w:tcW w:w="2946" w:type="dxa"/>
          </w:tcPr>
          <w:p w14:paraId="4537FB21" w14:textId="77777777" w:rsidR="00340A25" w:rsidRPr="005C4E34" w:rsidRDefault="00340A25" w:rsidP="00A56093">
            <w:pPr>
              <w:jc w:val="both"/>
              <w:rPr>
                <w:rFonts w:ascii="Sylfaen" w:hAnsi="Sylfaen"/>
                <w:lang w:val="ka-GE"/>
              </w:rPr>
            </w:pPr>
          </w:p>
        </w:tc>
        <w:tc>
          <w:tcPr>
            <w:tcW w:w="6515" w:type="dxa"/>
          </w:tcPr>
          <w:p w14:paraId="0FA9E7F3" w14:textId="77777777" w:rsidR="00340A25" w:rsidRPr="005C4E34" w:rsidRDefault="00340A25" w:rsidP="00A56093">
            <w:pPr>
              <w:jc w:val="both"/>
              <w:rPr>
                <w:rFonts w:ascii="Sylfaen" w:hAnsi="Sylfaen"/>
                <w:lang w:val="ka-GE"/>
              </w:rPr>
            </w:pPr>
            <w:r w:rsidRPr="005C4E34">
              <w:rPr>
                <w:rFonts w:ascii="Sylfaen" w:hAnsi="Sylfaen"/>
                <w:b/>
                <w:lang w:val="ka-GE"/>
              </w:rPr>
              <w:t>მანანა გორდულაძე</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5C4E34" w14:paraId="6C3160C9" w14:textId="77777777" w:rsidTr="00A56093">
        <w:tc>
          <w:tcPr>
            <w:tcW w:w="2946" w:type="dxa"/>
          </w:tcPr>
          <w:p w14:paraId="5B54C4E1" w14:textId="77777777" w:rsidR="00340A25" w:rsidRPr="005C4E34" w:rsidRDefault="00340A25" w:rsidP="00A56093">
            <w:pPr>
              <w:jc w:val="both"/>
              <w:rPr>
                <w:rFonts w:ascii="Sylfaen" w:hAnsi="Sylfaen"/>
                <w:lang w:val="ka-GE"/>
              </w:rPr>
            </w:pPr>
          </w:p>
        </w:tc>
        <w:tc>
          <w:tcPr>
            <w:tcW w:w="6515" w:type="dxa"/>
          </w:tcPr>
          <w:p w14:paraId="5E11CEA4" w14:textId="77777777" w:rsidR="00340A25" w:rsidRPr="005C4E34" w:rsidRDefault="00F84E09" w:rsidP="00A56093">
            <w:pPr>
              <w:jc w:val="both"/>
              <w:rPr>
                <w:rFonts w:ascii="Sylfaen" w:hAnsi="Sylfaen"/>
                <w:lang w:val="ka-GE"/>
              </w:rPr>
            </w:pPr>
            <w:r w:rsidRPr="005C4E34">
              <w:rPr>
                <w:rFonts w:ascii="Sylfaen" w:hAnsi="Sylfaen"/>
                <w:b/>
                <w:lang w:val="ka-GE"/>
              </w:rPr>
              <w:t xml:space="preserve">ბადრი ჩერქეზიშვილი </w:t>
            </w:r>
            <w:r w:rsidRPr="005C4E34">
              <w:rPr>
                <w:rFonts w:ascii="Sylfaen" w:hAnsi="Sylfaen"/>
                <w:lang w:val="ka-GE"/>
              </w:rPr>
              <w:t xml:space="preserve">- </w:t>
            </w:r>
            <w:r w:rsidR="00E838DA" w:rsidRPr="005C4E34">
              <w:rPr>
                <w:rFonts w:ascii="Sylfaen" w:hAnsi="Sylfaen"/>
                <w:lang w:val="ka-GE"/>
              </w:rPr>
              <w:t>საქართველოს შინაგან საქმეთა სამინისტროს მიგრაციის დეპარტამენტის დირექტორის მოადგილე;</w:t>
            </w:r>
          </w:p>
        </w:tc>
      </w:tr>
      <w:tr w:rsidR="00340A25" w:rsidRPr="005C4E34" w14:paraId="11E0B3EB" w14:textId="77777777" w:rsidTr="00A56093">
        <w:tc>
          <w:tcPr>
            <w:tcW w:w="2946" w:type="dxa"/>
          </w:tcPr>
          <w:p w14:paraId="3D5AFED9" w14:textId="77777777" w:rsidR="00340A25" w:rsidRPr="005C4E34" w:rsidRDefault="00340A25" w:rsidP="00A56093">
            <w:pPr>
              <w:jc w:val="both"/>
              <w:rPr>
                <w:rFonts w:ascii="Sylfaen" w:hAnsi="Sylfaen"/>
                <w:lang w:val="ka-GE"/>
              </w:rPr>
            </w:pPr>
          </w:p>
        </w:tc>
        <w:tc>
          <w:tcPr>
            <w:tcW w:w="6515" w:type="dxa"/>
          </w:tcPr>
          <w:p w14:paraId="66EFA02C" w14:textId="77777777" w:rsidR="00340A25" w:rsidRPr="005C4E34" w:rsidRDefault="00340A25" w:rsidP="003724E9">
            <w:pPr>
              <w:jc w:val="both"/>
              <w:rPr>
                <w:rFonts w:ascii="Sylfaen" w:hAnsi="Sylfaen"/>
                <w:lang w:val="ka-GE"/>
              </w:rPr>
            </w:pPr>
            <w:r w:rsidRPr="005C4E34">
              <w:rPr>
                <w:rFonts w:ascii="Sylfaen" w:hAnsi="Sylfaen"/>
                <w:b/>
                <w:lang w:val="ka-GE"/>
              </w:rPr>
              <w:t>დავით მეტრეველი</w:t>
            </w:r>
            <w:r w:rsidRPr="005C4E34">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5C4E34">
              <w:rPr>
                <w:rFonts w:ascii="Sylfaen" w:hAnsi="Sylfaen"/>
                <w:lang w:val="ka-GE"/>
              </w:rPr>
              <w:t>უზრუნველყოფის</w:t>
            </w:r>
            <w:r w:rsidRPr="005C4E34">
              <w:rPr>
                <w:rFonts w:ascii="Sylfaen" w:hAnsi="Sylfaen"/>
                <w:lang w:val="ka-GE"/>
              </w:rPr>
              <w:t xml:space="preserve"> </w:t>
            </w:r>
            <w:r w:rsidR="003724E9" w:rsidRPr="005C4E34">
              <w:rPr>
                <w:rFonts w:ascii="Sylfaen" w:hAnsi="Sylfaen"/>
                <w:lang w:val="ka-GE"/>
              </w:rPr>
              <w:t>დეპარტამენტის</w:t>
            </w:r>
            <w:r w:rsidRPr="005C4E34">
              <w:rPr>
                <w:rFonts w:ascii="Sylfaen" w:hAnsi="Sylfaen"/>
                <w:lang w:val="ka-GE"/>
              </w:rPr>
              <w:t xml:space="preserve"> უფროსი;</w:t>
            </w:r>
          </w:p>
        </w:tc>
      </w:tr>
      <w:tr w:rsidR="004242D3" w:rsidRPr="005C4E34" w14:paraId="130878FC" w14:textId="77777777" w:rsidTr="00A56093">
        <w:tc>
          <w:tcPr>
            <w:tcW w:w="2946" w:type="dxa"/>
          </w:tcPr>
          <w:p w14:paraId="7463027A" w14:textId="77777777" w:rsidR="004242D3" w:rsidRPr="005C4E34" w:rsidRDefault="004242D3" w:rsidP="00A56093">
            <w:pPr>
              <w:jc w:val="both"/>
              <w:rPr>
                <w:rFonts w:ascii="Sylfaen" w:hAnsi="Sylfaen"/>
                <w:lang w:val="ka-GE"/>
              </w:rPr>
            </w:pPr>
          </w:p>
        </w:tc>
        <w:tc>
          <w:tcPr>
            <w:tcW w:w="6515" w:type="dxa"/>
          </w:tcPr>
          <w:p w14:paraId="156306CC" w14:textId="77777777" w:rsidR="004242D3" w:rsidRPr="005C4E34" w:rsidRDefault="004242D3" w:rsidP="00A56093">
            <w:pPr>
              <w:jc w:val="both"/>
              <w:rPr>
                <w:rFonts w:ascii="Sylfaen" w:hAnsi="Sylfaen"/>
                <w:lang w:val="ka-GE"/>
              </w:rPr>
            </w:pPr>
            <w:r w:rsidRPr="005C4E34">
              <w:rPr>
                <w:rFonts w:ascii="Sylfaen" w:hAnsi="Sylfaen"/>
                <w:b/>
                <w:lang w:val="ka-GE"/>
              </w:rPr>
              <w:t xml:space="preserve">ჯუანშერ ბურჭულაძე - </w:t>
            </w:r>
            <w:r w:rsidRPr="005C4E34">
              <w:rPr>
                <w:rFonts w:ascii="Sylfaen" w:hAnsi="Sylfaen"/>
                <w:lang w:val="ka-GE"/>
              </w:rPr>
              <w:t>სსიპ - საქართველოს მუნიციპალური განვითარების ფონდის აღმასრულებელი დირექტორის პირველი მოადგილე;</w:t>
            </w:r>
          </w:p>
        </w:tc>
      </w:tr>
      <w:tr w:rsidR="00F84E09" w:rsidRPr="005C4E34" w14:paraId="09BD3C22" w14:textId="77777777" w:rsidTr="00A56093">
        <w:tc>
          <w:tcPr>
            <w:tcW w:w="2946" w:type="dxa"/>
          </w:tcPr>
          <w:p w14:paraId="471609DA" w14:textId="77777777" w:rsidR="00F84E09" w:rsidRPr="005C4E34" w:rsidRDefault="00F84E09" w:rsidP="00A56093">
            <w:pPr>
              <w:jc w:val="both"/>
              <w:rPr>
                <w:rFonts w:ascii="Sylfaen" w:hAnsi="Sylfaen"/>
                <w:lang w:val="ka-GE"/>
              </w:rPr>
            </w:pPr>
          </w:p>
        </w:tc>
        <w:tc>
          <w:tcPr>
            <w:tcW w:w="6515" w:type="dxa"/>
          </w:tcPr>
          <w:p w14:paraId="3384D3C7" w14:textId="77777777" w:rsidR="00F84E09" w:rsidRPr="005C4E34" w:rsidRDefault="00F84E09" w:rsidP="00A56093">
            <w:pPr>
              <w:jc w:val="both"/>
              <w:rPr>
                <w:rFonts w:ascii="Sylfaen" w:hAnsi="Sylfaen"/>
                <w:b/>
                <w:lang w:val="ka-GE"/>
              </w:rPr>
            </w:pPr>
            <w:r w:rsidRPr="005C4E34">
              <w:rPr>
                <w:rFonts w:ascii="Sylfaen" w:hAnsi="Sylfaen"/>
                <w:b/>
                <w:lang w:val="ka-GE"/>
              </w:rPr>
              <w:t xml:space="preserve">ნინო ნოზაძე - </w:t>
            </w:r>
            <w:r w:rsidR="00BC42C3" w:rsidRPr="005C4E3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14:paraId="3BB898BA" w14:textId="77777777" w:rsidR="00340A25" w:rsidRPr="005C4E34" w:rsidRDefault="00340A25"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RPr="005C4E34" w14:paraId="72B5952C" w14:textId="77777777" w:rsidTr="00291E8B">
        <w:tc>
          <w:tcPr>
            <w:tcW w:w="2898" w:type="dxa"/>
          </w:tcPr>
          <w:p w14:paraId="33C7F023" w14:textId="77777777" w:rsidR="00A03F58" w:rsidRPr="005C4E34" w:rsidRDefault="00291E8B" w:rsidP="00F57F6D">
            <w:pPr>
              <w:jc w:val="both"/>
              <w:rPr>
                <w:rFonts w:ascii="Sylfaen" w:hAnsi="Sylfaen"/>
                <w:b/>
                <w:lang w:val="ka-GE"/>
              </w:rPr>
            </w:pPr>
            <w:r w:rsidRPr="005C4E34">
              <w:rPr>
                <w:rFonts w:ascii="Sylfaen" w:hAnsi="Sylfaen"/>
                <w:b/>
                <w:lang w:val="ka-GE"/>
              </w:rPr>
              <w:t>კომისიის სხდომას ესწრებოდნენ:</w:t>
            </w:r>
          </w:p>
        </w:tc>
        <w:tc>
          <w:tcPr>
            <w:tcW w:w="6563" w:type="dxa"/>
          </w:tcPr>
          <w:p w14:paraId="18543D05" w14:textId="77777777" w:rsidR="00A03F58" w:rsidRPr="005C4E34" w:rsidRDefault="00291E8B" w:rsidP="00291E8B">
            <w:pPr>
              <w:jc w:val="both"/>
              <w:rPr>
                <w:rFonts w:ascii="Sylfaen" w:hAnsi="Sylfaen"/>
                <w:b/>
                <w:lang w:val="ka-GE"/>
              </w:rPr>
            </w:pPr>
            <w:r w:rsidRPr="005C4E34">
              <w:rPr>
                <w:rFonts w:ascii="Sylfaen" w:hAnsi="Sylfaen"/>
                <w:b/>
                <w:lang w:val="ka-GE"/>
              </w:rPr>
              <w:t xml:space="preserve">მიხეილ წამალაშვილი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RPr="005C4E34" w14:paraId="1255FDAD" w14:textId="77777777" w:rsidTr="00291E8B">
        <w:tc>
          <w:tcPr>
            <w:tcW w:w="2898" w:type="dxa"/>
          </w:tcPr>
          <w:p w14:paraId="3B28A734" w14:textId="77777777" w:rsidR="00A03F58" w:rsidRPr="005C4E34" w:rsidRDefault="00A03F58" w:rsidP="00F57F6D">
            <w:pPr>
              <w:jc w:val="both"/>
              <w:rPr>
                <w:rFonts w:ascii="Sylfaen" w:hAnsi="Sylfaen"/>
                <w:lang w:val="ka-GE"/>
              </w:rPr>
            </w:pPr>
          </w:p>
        </w:tc>
        <w:tc>
          <w:tcPr>
            <w:tcW w:w="6563" w:type="dxa"/>
          </w:tcPr>
          <w:p w14:paraId="21A3573A" w14:textId="77777777" w:rsidR="00A03F58" w:rsidRPr="005C4E34" w:rsidRDefault="00291E8B" w:rsidP="00291E8B">
            <w:pPr>
              <w:jc w:val="both"/>
              <w:rPr>
                <w:rFonts w:ascii="Sylfaen" w:hAnsi="Sylfaen"/>
                <w:b/>
                <w:lang w:val="ka-GE"/>
              </w:rPr>
            </w:pPr>
            <w:r w:rsidRPr="005C4E34">
              <w:rPr>
                <w:rFonts w:ascii="Sylfaen" w:hAnsi="Sylfaen"/>
                <w:b/>
                <w:lang w:val="ka-GE"/>
              </w:rPr>
              <w:t xml:space="preserve">ზვიად კახიანი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14:paraId="07F192C5" w14:textId="77777777" w:rsidR="00340A25" w:rsidRPr="005C4E34" w:rsidRDefault="00340A25" w:rsidP="00F57F6D">
      <w:pPr>
        <w:spacing w:after="0"/>
        <w:jc w:val="both"/>
        <w:rPr>
          <w:rFonts w:ascii="Sylfaen" w:hAnsi="Sylfaen"/>
          <w:lang w:val="ka-GE"/>
        </w:rPr>
      </w:pPr>
    </w:p>
    <w:p w14:paraId="59983687" w14:textId="77777777" w:rsidR="00340A25" w:rsidRDefault="00340A25" w:rsidP="00F57F6D">
      <w:pPr>
        <w:spacing w:after="0"/>
        <w:jc w:val="both"/>
        <w:rPr>
          <w:rFonts w:ascii="Sylfaen" w:hAnsi="Sylfaen"/>
        </w:rPr>
      </w:pPr>
    </w:p>
    <w:p w14:paraId="3F70C444" w14:textId="77777777" w:rsidR="00B42C54" w:rsidRDefault="00B42C54" w:rsidP="00F57F6D">
      <w:pPr>
        <w:spacing w:after="0"/>
        <w:jc w:val="both"/>
        <w:rPr>
          <w:rFonts w:ascii="Sylfaen" w:hAnsi="Sylfaen"/>
        </w:rPr>
      </w:pPr>
    </w:p>
    <w:p w14:paraId="64263BC5" w14:textId="77777777" w:rsidR="00B42C54" w:rsidRDefault="00B42C54" w:rsidP="00F57F6D">
      <w:pPr>
        <w:spacing w:after="0"/>
        <w:jc w:val="both"/>
        <w:rPr>
          <w:rFonts w:ascii="Sylfaen" w:hAnsi="Sylfaen"/>
        </w:rPr>
      </w:pPr>
    </w:p>
    <w:p w14:paraId="29CFD0F4" w14:textId="77777777" w:rsidR="00B42C54" w:rsidRDefault="00B42C54" w:rsidP="00F57F6D">
      <w:pPr>
        <w:spacing w:after="0"/>
        <w:jc w:val="both"/>
        <w:rPr>
          <w:rFonts w:ascii="Sylfaen" w:hAnsi="Sylfaen"/>
        </w:rPr>
      </w:pPr>
    </w:p>
    <w:p w14:paraId="248FF90F" w14:textId="77777777" w:rsidR="00B42C54" w:rsidRDefault="00B42C54" w:rsidP="00F57F6D">
      <w:pPr>
        <w:spacing w:after="0"/>
        <w:jc w:val="both"/>
        <w:rPr>
          <w:rFonts w:ascii="Sylfaen" w:hAnsi="Sylfaen"/>
        </w:rPr>
      </w:pPr>
    </w:p>
    <w:p w14:paraId="425274D0" w14:textId="77777777" w:rsidR="00B42C54" w:rsidRDefault="00B42C54" w:rsidP="00F57F6D">
      <w:pPr>
        <w:spacing w:after="0"/>
        <w:jc w:val="both"/>
        <w:rPr>
          <w:rFonts w:ascii="Sylfaen" w:hAnsi="Sylfaen"/>
        </w:rPr>
      </w:pPr>
    </w:p>
    <w:p w14:paraId="70582A86" w14:textId="77777777" w:rsidR="00B42C54" w:rsidRDefault="00B42C54" w:rsidP="00F57F6D">
      <w:pPr>
        <w:spacing w:after="0"/>
        <w:jc w:val="both"/>
        <w:rPr>
          <w:rFonts w:ascii="Sylfaen" w:hAnsi="Sylfaen"/>
        </w:rPr>
      </w:pPr>
    </w:p>
    <w:p w14:paraId="01644427" w14:textId="77777777" w:rsidR="00B42C54" w:rsidRDefault="00B42C54" w:rsidP="00F57F6D">
      <w:pPr>
        <w:spacing w:after="0"/>
        <w:jc w:val="both"/>
        <w:rPr>
          <w:rFonts w:ascii="Sylfaen" w:hAnsi="Sylfaen"/>
        </w:rPr>
      </w:pPr>
    </w:p>
    <w:p w14:paraId="7E974E2D" w14:textId="77777777" w:rsidR="00B42C54" w:rsidRDefault="00B42C54" w:rsidP="00F57F6D">
      <w:pPr>
        <w:spacing w:after="0"/>
        <w:jc w:val="both"/>
        <w:rPr>
          <w:rFonts w:ascii="Sylfaen" w:hAnsi="Sylfaen"/>
        </w:rPr>
      </w:pPr>
    </w:p>
    <w:p w14:paraId="0D9F1587" w14:textId="77777777" w:rsidR="00B42C54" w:rsidDel="00371C47" w:rsidRDefault="00B42C54" w:rsidP="00F57F6D">
      <w:pPr>
        <w:spacing w:after="0"/>
        <w:jc w:val="both"/>
        <w:rPr>
          <w:del w:id="0" w:author="nino podiashvili" w:date="2019-02-19T19:33:00Z"/>
          <w:rFonts w:ascii="Sylfaen" w:hAnsi="Sylfaen"/>
        </w:rPr>
      </w:pPr>
    </w:p>
    <w:p w14:paraId="2B09A0C1" w14:textId="77777777" w:rsidR="00B42C54" w:rsidDel="00371C47" w:rsidRDefault="00B42C54" w:rsidP="00F57F6D">
      <w:pPr>
        <w:spacing w:after="0"/>
        <w:jc w:val="both"/>
        <w:rPr>
          <w:del w:id="1" w:author="nino podiashvili" w:date="2019-02-19T19:33:00Z"/>
          <w:rFonts w:ascii="Sylfaen" w:hAnsi="Sylfaen"/>
        </w:rPr>
      </w:pPr>
    </w:p>
    <w:p w14:paraId="2B68D53F" w14:textId="77777777" w:rsidR="00B42C54" w:rsidDel="00371C47" w:rsidRDefault="00B42C54" w:rsidP="00F57F6D">
      <w:pPr>
        <w:spacing w:after="0"/>
        <w:jc w:val="both"/>
        <w:rPr>
          <w:del w:id="2" w:author="nino podiashvili" w:date="2019-02-19T19:33:00Z"/>
          <w:rFonts w:ascii="Sylfaen" w:hAnsi="Sylfaen"/>
        </w:rPr>
      </w:pPr>
    </w:p>
    <w:p w14:paraId="6FC99026" w14:textId="77777777" w:rsidR="00B42C54" w:rsidDel="00371C47" w:rsidRDefault="00B42C54" w:rsidP="00F57F6D">
      <w:pPr>
        <w:spacing w:after="0"/>
        <w:jc w:val="both"/>
        <w:rPr>
          <w:del w:id="3" w:author="nino podiashvili" w:date="2019-02-19T19:33:00Z"/>
          <w:rFonts w:ascii="Sylfaen" w:hAnsi="Sylfaen"/>
        </w:rPr>
      </w:pPr>
    </w:p>
    <w:p w14:paraId="22ABFFD6" w14:textId="77777777" w:rsidR="00B42C54" w:rsidDel="00371C47" w:rsidRDefault="00B42C54" w:rsidP="00F57F6D">
      <w:pPr>
        <w:spacing w:after="0"/>
        <w:jc w:val="both"/>
        <w:rPr>
          <w:del w:id="4" w:author="nino podiashvili" w:date="2019-02-19T19:33:00Z"/>
          <w:rFonts w:ascii="Sylfaen" w:hAnsi="Sylfaen"/>
        </w:rPr>
      </w:pPr>
    </w:p>
    <w:p w14:paraId="3B827C4D" w14:textId="77777777" w:rsidR="00B42C54" w:rsidRPr="00B42C54" w:rsidRDefault="00B42C54" w:rsidP="00F57F6D">
      <w:pPr>
        <w:spacing w:after="0"/>
        <w:jc w:val="both"/>
        <w:rPr>
          <w:rFonts w:ascii="Sylfaen" w:hAnsi="Sylfaen"/>
        </w:rPr>
      </w:pPr>
    </w:p>
    <w:p w14:paraId="17E75B5C" w14:textId="77777777" w:rsidR="00340A25" w:rsidRPr="005C4E34" w:rsidRDefault="00340A25" w:rsidP="00F57F6D">
      <w:pPr>
        <w:spacing w:after="0"/>
        <w:jc w:val="both"/>
        <w:rPr>
          <w:rFonts w:ascii="Sylfaen" w:hAnsi="Sylfaen"/>
          <w:lang w:val="ka-GE"/>
        </w:rPr>
      </w:pPr>
    </w:p>
    <w:p w14:paraId="21A8938B" w14:textId="77777777" w:rsidR="00B42C54" w:rsidRDefault="00DD4F3E" w:rsidP="00D25DFC">
      <w:pPr>
        <w:spacing w:after="0"/>
        <w:jc w:val="center"/>
        <w:rPr>
          <w:rFonts w:ascii="Sylfaen" w:hAnsi="Sylfaen"/>
          <w:b/>
          <w:lang w:val="ka-GE"/>
        </w:rPr>
      </w:pPr>
      <w:r w:rsidRPr="00B42C54">
        <w:rPr>
          <w:rFonts w:ascii="Sylfaen" w:hAnsi="Sylfaen"/>
          <w:b/>
          <w:lang w:val="ka-GE"/>
        </w:rPr>
        <w:t>დღის წესრიგი</w:t>
      </w:r>
    </w:p>
    <w:p w14:paraId="5B30FB09" w14:textId="77777777" w:rsidR="00D25DFC" w:rsidRPr="00D25DFC" w:rsidRDefault="00D25DFC" w:rsidP="00D25DFC">
      <w:pPr>
        <w:spacing w:after="0"/>
        <w:jc w:val="center"/>
        <w:rPr>
          <w:rFonts w:ascii="Sylfaen" w:hAnsi="Sylfaen"/>
          <w:b/>
          <w:lang w:val="ka-GE"/>
        </w:rPr>
      </w:pPr>
    </w:p>
    <w:p w14:paraId="011B6350" w14:textId="77777777" w:rsidR="00B42C54" w:rsidRPr="00B42C54" w:rsidRDefault="00B42C54" w:rsidP="00B42C54">
      <w:pPr>
        <w:spacing w:after="0"/>
        <w:jc w:val="both"/>
        <w:rPr>
          <w:rFonts w:ascii="Sylfaen" w:hAnsi="Sylfaen"/>
          <w:b/>
        </w:rPr>
      </w:pPr>
      <w:proofErr w:type="gramStart"/>
      <w:r w:rsidRPr="00B42C54">
        <w:rPr>
          <w:rFonts w:ascii="Sylfaen" w:hAnsi="Sylfaen"/>
          <w:b/>
        </w:rPr>
        <w:t>კომისიის</w:t>
      </w:r>
      <w:proofErr w:type="gramEnd"/>
      <w:r w:rsidRPr="00B42C54">
        <w:rPr>
          <w:rFonts w:ascii="Sylfaen" w:hAnsi="Sylfaen"/>
          <w:b/>
        </w:rPr>
        <w:t xml:space="preserve"> წევრმა ბ-ნ. </w:t>
      </w:r>
      <w:proofErr w:type="gramStart"/>
      <w:r w:rsidRPr="00B42C54">
        <w:rPr>
          <w:rFonts w:ascii="Sylfaen" w:hAnsi="Sylfaen"/>
          <w:b/>
        </w:rPr>
        <w:t>ბესარიონ</w:t>
      </w:r>
      <w:proofErr w:type="gramEnd"/>
      <w:r w:rsidRPr="00B42C54">
        <w:rPr>
          <w:rFonts w:ascii="Sylfaen" w:hAnsi="Sylfaen"/>
          <w:b/>
        </w:rPr>
        <w:t xml:space="preserve"> ბუჩუკურმა კომისიის წევრებს მიაწოდა ინფორმაცია </w:t>
      </w:r>
      <w:del w:id="5" w:author="nino podiashvili" w:date="2019-02-13T17:10:00Z">
        <w:r w:rsidRPr="00B42C54" w:rsidDel="008F19F1">
          <w:rPr>
            <w:rFonts w:ascii="Sylfaen" w:hAnsi="Sylfaen"/>
            <w:b/>
          </w:rPr>
          <w:delText>შესრულებული სამუშაოების</w:delText>
        </w:r>
      </w:del>
      <w:ins w:id="6" w:author="nino podiashvili" w:date="2019-02-13T17:10:00Z">
        <w:r w:rsidR="008F19F1">
          <w:rPr>
            <w:rFonts w:ascii="Sylfaen" w:hAnsi="Sylfaen"/>
            <w:b/>
            <w:lang w:val="ka-GE"/>
          </w:rPr>
          <w:t>განხორციელებული საქმიანობის</w:t>
        </w:r>
      </w:ins>
      <w:r w:rsidRPr="00B42C54">
        <w:rPr>
          <w:rFonts w:ascii="Sylfaen" w:hAnsi="Sylfaen"/>
          <w:b/>
        </w:rPr>
        <w:t xml:space="preserve"> შესახებ:</w:t>
      </w:r>
    </w:p>
    <w:p w14:paraId="12BD9BC7" w14:textId="77777777" w:rsidR="00B42C54" w:rsidRPr="005F3764" w:rsidRDefault="00B42C54" w:rsidP="005F3764">
      <w:pPr>
        <w:pStyle w:val="ListParagraph"/>
        <w:numPr>
          <w:ilvl w:val="0"/>
          <w:numId w:val="10"/>
        </w:numPr>
        <w:spacing w:after="0"/>
        <w:jc w:val="both"/>
        <w:rPr>
          <w:rFonts w:ascii="Sylfaen" w:hAnsi="Sylfaen"/>
        </w:rPr>
      </w:pPr>
      <w:r w:rsidRPr="005F3764">
        <w:rPr>
          <w:rFonts w:ascii="Sylfaen" w:hAnsi="Sylfaen"/>
        </w:rPr>
        <w:t>შედგენილია</w:t>
      </w:r>
      <w:r w:rsidR="005F3764" w:rsidRPr="005F3764">
        <w:rPr>
          <w:rFonts w:ascii="Sylfaen" w:hAnsi="Sylfaen"/>
        </w:rPr>
        <w:t xml:space="preserve"> </w:t>
      </w:r>
      <w:r w:rsidR="005F3764" w:rsidRPr="005F3764">
        <w:rPr>
          <w:rFonts w:ascii="Sylfaen" w:hAnsi="Sylfaen"/>
          <w:lang w:val="ka-GE"/>
        </w:rPr>
        <w:t>და კომისიის წევრებისთვის წარმოდგენილია</w:t>
      </w:r>
      <w:r w:rsidRPr="005F3764">
        <w:rPr>
          <w:rFonts w:ascii="Sylfaen" w:hAnsi="Sylfaen"/>
        </w:rPr>
        <w:t xml:space="preserve">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ბალანსი;</w:t>
      </w:r>
    </w:p>
    <w:p w14:paraId="0F0DDF1D" w14:textId="77777777" w:rsidR="00B42C54" w:rsidRPr="005F3764" w:rsidRDefault="00B42C54" w:rsidP="005F3764">
      <w:pPr>
        <w:pStyle w:val="ListParagraph"/>
        <w:numPr>
          <w:ilvl w:val="0"/>
          <w:numId w:val="10"/>
        </w:numPr>
        <w:spacing w:after="0"/>
        <w:jc w:val="both"/>
        <w:rPr>
          <w:rFonts w:ascii="Sylfaen" w:hAnsi="Sylfaen"/>
        </w:rPr>
      </w:pPr>
      <w:r w:rsidRPr="005F3764">
        <w:rPr>
          <w:rFonts w:ascii="Sylfaen" w:hAnsi="Sylfaen"/>
        </w:rPr>
        <w:t>კომისიის წევრებისთვის</w:t>
      </w:r>
      <w:r w:rsidR="005F3764" w:rsidRPr="005F3764">
        <w:rPr>
          <w:rFonts w:ascii="Sylfaen" w:hAnsi="Sylfaen"/>
          <w:lang w:val="ka-GE"/>
        </w:rPr>
        <w:t xml:space="preserve"> </w:t>
      </w:r>
      <w:del w:id="7" w:author="nino podiashvili" w:date="2019-02-13T17:10:00Z">
        <w:r w:rsidR="005F3764" w:rsidRPr="005F3764" w:rsidDel="008F19F1">
          <w:rPr>
            <w:rFonts w:ascii="Sylfaen" w:hAnsi="Sylfaen"/>
            <w:lang w:val="ka-GE"/>
          </w:rPr>
          <w:delText>ასევე</w:delText>
        </w:r>
        <w:r w:rsidRPr="005F3764" w:rsidDel="008F19F1">
          <w:rPr>
            <w:rFonts w:ascii="Sylfaen" w:hAnsi="Sylfaen"/>
          </w:rPr>
          <w:delText xml:space="preserve"> </w:delText>
        </w:r>
      </w:del>
      <w:r w:rsidRPr="005F3764">
        <w:rPr>
          <w:rFonts w:ascii="Sylfaen" w:hAnsi="Sylfaen"/>
        </w:rPr>
        <w:t>წარმოდგენილია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სამინისტროში ჩატარებული დებიტორ-კრედიტორების აღრიცხვის (დაწყების თარიღი - 01.12.2017. დასრულების თარიღი - 30.05.2018) დოკუმენტაცია;</w:t>
      </w:r>
    </w:p>
    <w:p w14:paraId="223514E5" w14:textId="77777777" w:rsidR="008F19F1" w:rsidRPr="008F19F1" w:rsidRDefault="008F19F1" w:rsidP="005F3764">
      <w:pPr>
        <w:pStyle w:val="ListParagraph"/>
        <w:numPr>
          <w:ilvl w:val="0"/>
          <w:numId w:val="10"/>
        </w:numPr>
        <w:spacing w:after="0"/>
        <w:jc w:val="both"/>
        <w:rPr>
          <w:ins w:id="8" w:author="nino podiashvili" w:date="2019-02-13T17:13:00Z"/>
          <w:rFonts w:ascii="Sylfaen" w:hAnsi="Sylfaen"/>
          <w:rPrChange w:id="9" w:author="nino podiashvili" w:date="2019-02-13T17:13:00Z">
            <w:rPr>
              <w:ins w:id="10" w:author="nino podiashvili" w:date="2019-02-13T17:13:00Z"/>
              <w:rFonts w:ascii="Sylfaen" w:hAnsi="Sylfaen"/>
              <w:lang w:val="ka-GE"/>
            </w:rPr>
          </w:rPrChange>
        </w:rPr>
      </w:pPr>
      <w:ins w:id="11" w:author="nino podiashvili" w:date="2019-02-13T17:11:00Z">
        <w:r>
          <w:rPr>
            <w:rFonts w:ascii="Sylfaen" w:hAnsi="Sylfaen"/>
            <w:lang w:val="ka-GE"/>
          </w:rPr>
          <w:t xml:space="preserve">უფლებამონაცვლეთა შეუფერხებელი </w:t>
        </w:r>
      </w:ins>
      <w:ins w:id="12" w:author="nino podiashvili" w:date="2019-02-13T17:14:00Z">
        <w:r>
          <w:rPr>
            <w:rFonts w:ascii="Sylfaen" w:hAnsi="Sylfaen"/>
            <w:lang w:val="ka-GE"/>
          </w:rPr>
          <w:t>ფუნქიონირების</w:t>
        </w:r>
      </w:ins>
      <w:ins w:id="13" w:author="nino podiashvili" w:date="2019-02-13T17:11:00Z">
        <w:r>
          <w:rPr>
            <w:rFonts w:ascii="Sylfaen" w:hAnsi="Sylfaen"/>
            <w:lang w:val="ka-GE"/>
          </w:rPr>
          <w:t xml:space="preserve"> უზრუნველყოფის მიზნით, </w:t>
        </w:r>
      </w:ins>
      <w:r w:rsidR="00B42C54" w:rsidRPr="005F3764">
        <w:rPr>
          <w:rFonts w:ascii="Sylfaen" w:hAnsi="Sylfaen"/>
        </w:rPr>
        <w:t>ფინანსური დოკუმენტაცია</w:t>
      </w:r>
      <w:ins w:id="14" w:author="nino podiashvili" w:date="2019-02-13T17:12:00Z">
        <w:r>
          <w:rPr>
            <w:rFonts w:ascii="Sylfaen" w:hAnsi="Sylfaen"/>
            <w:lang w:val="ka-GE"/>
          </w:rPr>
          <w:t>,</w:t>
        </w:r>
      </w:ins>
      <w:r w:rsidR="00B42C54" w:rsidRPr="005F3764">
        <w:rPr>
          <w:rFonts w:ascii="Sylfaen" w:hAnsi="Sylfaen"/>
        </w:rPr>
        <w:t xml:space="preserve"> საჭიროების მიხედვით, </w:t>
      </w:r>
      <w:del w:id="15" w:author="nino podiashvili" w:date="2019-02-13T17:12:00Z">
        <w:r w:rsidR="00B42C54" w:rsidRPr="005F3764" w:rsidDel="008F19F1">
          <w:rPr>
            <w:rFonts w:ascii="Sylfaen" w:hAnsi="Sylfaen"/>
          </w:rPr>
          <w:delText xml:space="preserve">შეუფერხებელი ფუნქციონირებისათვის </w:delText>
        </w:r>
      </w:del>
      <w:r w:rsidR="00B42C54" w:rsidRPr="005F3764">
        <w:rPr>
          <w:rFonts w:ascii="Sylfaen" w:hAnsi="Sylfaen"/>
        </w:rPr>
        <w:t>გადაცემულია უფლებამონაცვლე უწყებებზე</w:t>
      </w:r>
      <w:ins w:id="16" w:author="nino podiashvili" w:date="2019-02-13T17:12:00Z">
        <w:r>
          <w:rPr>
            <w:rFonts w:ascii="Sylfaen" w:hAnsi="Sylfaen"/>
            <w:lang w:val="ka-GE"/>
          </w:rPr>
          <w:t>;</w:t>
        </w:r>
      </w:ins>
    </w:p>
    <w:p w14:paraId="696F5D9B" w14:textId="77777777" w:rsidR="00B42C54" w:rsidRPr="005F3764" w:rsidRDefault="008F19F1" w:rsidP="005F3764">
      <w:pPr>
        <w:pStyle w:val="ListParagraph"/>
        <w:numPr>
          <w:ilvl w:val="0"/>
          <w:numId w:val="10"/>
        </w:numPr>
        <w:spacing w:after="0"/>
        <w:jc w:val="both"/>
        <w:rPr>
          <w:rFonts w:ascii="Sylfaen" w:hAnsi="Sylfaen"/>
        </w:rPr>
      </w:pPr>
      <w:ins w:id="17" w:author="nino podiashvili" w:date="2019-02-13T17:14:00Z">
        <w:r>
          <w:rPr>
            <w:rFonts w:ascii="Sylfaen" w:hAnsi="Sylfaen"/>
            <w:lang w:val="ka-GE"/>
          </w:rPr>
          <w:t xml:space="preserve">ასევე, </w:t>
        </w:r>
      </w:ins>
      <w:ins w:id="18" w:author="nino podiashvili" w:date="2019-02-13T17:13:00Z">
        <w:r>
          <w:rPr>
            <w:rFonts w:ascii="Sylfaen" w:hAnsi="Sylfaen"/>
            <w:lang w:val="ka-GE"/>
          </w:rPr>
          <w:t>უფლებამონაცვლე უწყებებზე გადაცემის მიზნით, დამუშავდა მიმდინარე 2018 წელს წარმოქმნილი კრედიტორული დავალიანებების შესახებ ინფორმაცია;</w:t>
        </w:r>
      </w:ins>
      <w:del w:id="19" w:author="nino podiashvili" w:date="2019-02-13T17:12:00Z">
        <w:r w:rsidR="00B42C54" w:rsidRPr="005F3764" w:rsidDel="008F19F1">
          <w:rPr>
            <w:rFonts w:ascii="Sylfaen" w:hAnsi="Sylfaen"/>
          </w:rPr>
          <w:delText>.</w:delText>
        </w:r>
      </w:del>
    </w:p>
    <w:p w14:paraId="706705A5" w14:textId="77777777" w:rsidR="004176C5" w:rsidRPr="00D25DFC" w:rsidRDefault="00B42C54" w:rsidP="00D25DFC">
      <w:pPr>
        <w:pStyle w:val="ListParagraph"/>
        <w:numPr>
          <w:ilvl w:val="0"/>
          <w:numId w:val="10"/>
        </w:numPr>
        <w:spacing w:after="0"/>
        <w:jc w:val="both"/>
        <w:rPr>
          <w:rFonts w:ascii="Sylfaen" w:hAnsi="Sylfaen"/>
        </w:rPr>
      </w:pPr>
      <w:proofErr w:type="gramStart"/>
      <w:r w:rsidRPr="005F3764">
        <w:rPr>
          <w:rFonts w:ascii="Sylfaen" w:hAnsi="Sylfaen"/>
        </w:rPr>
        <w:t>მომზადებულია</w:t>
      </w:r>
      <w:proofErr w:type="gramEnd"/>
      <w:r w:rsidRPr="005F3764">
        <w:rPr>
          <w:rFonts w:ascii="Sylfaen" w:hAnsi="Sylfaen"/>
        </w:rPr>
        <w:t xml:space="preserve"> მიღება-ჩაბარების აქტები უფლებამონაცვლე უწყებებზე ქონებისა </w:t>
      </w:r>
      <w:del w:id="20" w:author="nino podiashvili" w:date="2019-02-13T17:15:00Z">
        <w:r w:rsidRPr="005F3764" w:rsidDel="008F19F1">
          <w:rPr>
            <w:rFonts w:ascii="Sylfaen" w:hAnsi="Sylfaen"/>
          </w:rPr>
          <w:delText xml:space="preserve">თუ </w:delText>
        </w:r>
      </w:del>
      <w:ins w:id="21" w:author="nino podiashvili" w:date="2019-02-13T17:15:00Z">
        <w:r w:rsidR="008F19F1">
          <w:rPr>
            <w:rFonts w:ascii="Sylfaen" w:hAnsi="Sylfaen"/>
            <w:lang w:val="ka-GE"/>
          </w:rPr>
          <w:t xml:space="preserve">და </w:t>
        </w:r>
      </w:ins>
      <w:r w:rsidRPr="005F3764">
        <w:rPr>
          <w:rFonts w:ascii="Sylfaen" w:hAnsi="Sylfaen"/>
        </w:rPr>
        <w:t>დოკუმენტაციის გადაცემის მიზნით.</w:t>
      </w:r>
    </w:p>
    <w:p w14:paraId="3B50768A" w14:textId="77777777" w:rsidR="00B42C54" w:rsidRPr="00B42C54" w:rsidRDefault="00B42C54" w:rsidP="00B42C54">
      <w:pPr>
        <w:spacing w:after="0"/>
        <w:jc w:val="center"/>
        <w:rPr>
          <w:rFonts w:ascii="Sylfaen" w:hAnsi="Sylfaen"/>
          <w:b/>
        </w:rPr>
      </w:pPr>
    </w:p>
    <w:p w14:paraId="18E05FAE" w14:textId="77777777" w:rsidR="00931DAD" w:rsidRPr="005C4E34" w:rsidRDefault="0040581F"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1</w:t>
      </w:r>
      <w:r w:rsidRPr="005C4E34">
        <w:rPr>
          <w:rFonts w:ascii="Sylfaen" w:hAnsi="Sylfaen"/>
          <w:b/>
          <w:lang w:val="ka-GE"/>
        </w:rPr>
        <w:t>.</w:t>
      </w:r>
    </w:p>
    <w:p w14:paraId="72C35DFD" w14:textId="77777777" w:rsidR="000A227A" w:rsidRPr="005C4E34" w:rsidRDefault="00A33A05" w:rsidP="00E15190">
      <w:pPr>
        <w:spacing w:after="0"/>
        <w:jc w:val="both"/>
        <w:rPr>
          <w:rFonts w:ascii="Sylfaen" w:hAnsi="Sylfaen"/>
          <w:b/>
          <w:lang w:val="ka-GE"/>
        </w:rPr>
      </w:pPr>
      <w:r w:rsidRPr="005C4E34">
        <w:rPr>
          <w:rFonts w:ascii="Sylfaen" w:hAnsi="Sylfaen"/>
          <w:b/>
          <w:lang w:val="ka-GE"/>
        </w:rPr>
        <w:t>თამარაშვილის ქ</w:t>
      </w:r>
      <w:ins w:id="22" w:author="nino podiashvili" w:date="2019-02-13T20:40:00Z">
        <w:r w:rsidR="00E41FE9">
          <w:rPr>
            <w:rFonts w:ascii="Sylfaen" w:hAnsi="Sylfaen"/>
            <w:b/>
          </w:rPr>
          <w:t xml:space="preserve">. </w:t>
        </w:r>
        <w:r w:rsidR="00E41FE9" w:rsidRPr="00E41FE9">
          <w:rPr>
            <w:rFonts w:ascii="AcadNusx" w:hAnsi="AcadNusx"/>
            <w:b/>
            <w:rPrChange w:id="23" w:author="nino podiashvili" w:date="2019-02-13T20:41:00Z">
              <w:rPr>
                <w:rFonts w:ascii="Sylfaen" w:hAnsi="Sylfaen"/>
                <w:b/>
              </w:rPr>
            </w:rPrChange>
          </w:rPr>
          <w:t>#</w:t>
        </w:r>
        <w:r w:rsidR="00E41FE9">
          <w:rPr>
            <w:rFonts w:ascii="Sylfaen" w:hAnsi="Sylfaen"/>
            <w:b/>
          </w:rPr>
          <w:t xml:space="preserve"> </w:t>
        </w:r>
        <w:r w:rsidR="00E41FE9">
          <w:rPr>
            <w:rFonts w:ascii="Sylfaen" w:hAnsi="Sylfaen"/>
            <w:b/>
            <w:lang w:val="ka-GE"/>
          </w:rPr>
          <w:t>15ა-ში</w:t>
        </w:r>
      </w:ins>
      <w:del w:id="24" w:author="nino podiashvili" w:date="2019-02-13T20:40:00Z">
        <w:r w:rsidRPr="005C4E34" w:rsidDel="00E41FE9">
          <w:rPr>
            <w:rFonts w:ascii="Sylfaen" w:hAnsi="Sylfaen"/>
            <w:b/>
            <w:lang w:val="ka-GE"/>
          </w:rPr>
          <w:delText>უჩაზე</w:delText>
        </w:r>
      </w:del>
      <w:r w:rsidRPr="005C4E34">
        <w:rPr>
          <w:rFonts w:ascii="Sylfaen" w:hAnsi="Sylfaen"/>
          <w:b/>
          <w:lang w:val="ka-GE"/>
        </w:rPr>
        <w:t xml:space="preserve"> </w:t>
      </w:r>
      <w:del w:id="25" w:author="nino podiashvili" w:date="2019-02-13T20:41:00Z">
        <w:r w:rsidRPr="005C4E34" w:rsidDel="00E41FE9">
          <w:rPr>
            <w:rFonts w:ascii="Sylfaen" w:hAnsi="Sylfaen"/>
            <w:b/>
            <w:lang w:val="ka-GE"/>
          </w:rPr>
          <w:delText xml:space="preserve">არსებული, </w:delText>
        </w:r>
      </w:del>
      <w:ins w:id="26" w:author="nino podiashvili" w:date="2019-02-13T20:41:00Z">
        <w:r w:rsidR="00E41FE9">
          <w:rPr>
            <w:rFonts w:ascii="Sylfaen" w:hAnsi="Sylfaen"/>
            <w:b/>
            <w:lang w:val="ka-GE"/>
          </w:rPr>
          <w:t>მდებარე</w:t>
        </w:r>
        <w:r w:rsidR="00E41FE9" w:rsidRPr="005C4E34">
          <w:rPr>
            <w:rFonts w:ascii="Sylfaen" w:hAnsi="Sylfaen"/>
            <w:b/>
            <w:lang w:val="ka-GE"/>
          </w:rPr>
          <w:t xml:space="preserve"> </w:t>
        </w:r>
      </w:ins>
      <w:r w:rsidRPr="005C4E34">
        <w:rPr>
          <w:rFonts w:ascii="Sylfaen" w:hAnsi="Sylfaen"/>
          <w:b/>
          <w:lang w:val="ka-GE"/>
        </w:rPr>
        <w:t>(მე-2 სართული</w:t>
      </w:r>
      <w:r w:rsidR="00D339DA" w:rsidRPr="005C4E34">
        <w:rPr>
          <w:rFonts w:ascii="Sylfaen" w:hAnsi="Sylfaen"/>
          <w:b/>
          <w:lang w:val="ka-GE"/>
        </w:rPr>
        <w:t>,</w:t>
      </w:r>
      <w:r w:rsidRPr="005C4E34">
        <w:rPr>
          <w:rFonts w:ascii="Sylfaen" w:hAnsi="Sylfaen"/>
          <w:b/>
          <w:lang w:val="ka-GE"/>
        </w:rPr>
        <w:t xml:space="preserve"> 112</w:t>
      </w:r>
      <w:r w:rsidR="00D403D2" w:rsidRPr="005C4E34">
        <w:rPr>
          <w:rFonts w:ascii="Sylfaen" w:hAnsi="Sylfaen"/>
          <w:b/>
          <w:lang w:val="ka-GE"/>
        </w:rPr>
        <w:t>.0</w:t>
      </w:r>
      <w:r w:rsidRPr="005C4E34">
        <w:rPr>
          <w:rFonts w:ascii="Sylfaen" w:hAnsi="Sylfaen"/>
          <w:b/>
          <w:lang w:val="ka-GE"/>
        </w:rPr>
        <w:t xml:space="preserve"> კვ.მ</w:t>
      </w:r>
      <w:ins w:id="27" w:author="nino podiashvili" w:date="2019-02-13T17:15:00Z">
        <w:r w:rsidR="008F19F1">
          <w:rPr>
            <w:rFonts w:ascii="Sylfaen" w:hAnsi="Sylfaen"/>
            <w:b/>
            <w:lang w:val="ka-GE"/>
          </w:rPr>
          <w:t xml:space="preserve"> </w:t>
        </w:r>
        <w:r w:rsidR="008F19F1" w:rsidRPr="007F0284">
          <w:rPr>
            <w:rFonts w:ascii="Sylfaen" w:hAnsi="Sylfaen"/>
            <w:b/>
            <w:sz w:val="24"/>
            <w:szCs w:val="24"/>
            <w:lang w:val="ka-GE"/>
            <w:rPrChange w:id="28" w:author="nino podiashvili" w:date="2019-02-13T20:10:00Z">
              <w:rPr>
                <w:rFonts w:ascii="Sylfaen" w:hAnsi="Sylfaen"/>
                <w:b/>
                <w:sz w:val="24"/>
                <w:szCs w:val="24"/>
                <w:highlight w:val="yellow"/>
                <w:lang w:val="ka-GE"/>
              </w:rPr>
            </w:rPrChange>
          </w:rPr>
          <w:t>ს.კ.</w:t>
        </w:r>
        <w:r w:rsidR="008F19F1" w:rsidRPr="007F0284">
          <w:rPr>
            <w:rFonts w:ascii="Sylfaen" w:hAnsi="Sylfaen"/>
            <w:b/>
            <w:sz w:val="24"/>
            <w:szCs w:val="24"/>
            <w:lang w:val="ka-GE"/>
          </w:rPr>
          <w:t>0</w:t>
        </w:r>
        <w:r w:rsidR="00E41FE9">
          <w:rPr>
            <w:rFonts w:ascii="Sylfaen" w:hAnsi="Sylfaen"/>
            <w:b/>
            <w:sz w:val="24"/>
            <w:szCs w:val="24"/>
            <w:lang w:val="ka-GE"/>
          </w:rPr>
          <w:t>1.10.16.00</w:t>
        </w:r>
        <w:r w:rsidR="008F19F1">
          <w:rPr>
            <w:rFonts w:ascii="Sylfaen" w:hAnsi="Sylfaen"/>
            <w:b/>
            <w:sz w:val="24"/>
            <w:szCs w:val="24"/>
            <w:lang w:val="ka-GE"/>
          </w:rPr>
          <w:t>3.008.01.519</w:t>
        </w:r>
      </w:ins>
      <w:r w:rsidRPr="005C4E34">
        <w:rPr>
          <w:rFonts w:ascii="Sylfaen" w:hAnsi="Sylfaen"/>
          <w:b/>
          <w:lang w:val="ka-GE"/>
        </w:rPr>
        <w:t xml:space="preserve">) </w:t>
      </w:r>
      <w:r w:rsidR="00E15190"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sidRPr="005C4E34">
        <w:rPr>
          <w:rFonts w:ascii="Sylfaen" w:hAnsi="Sylfaen"/>
          <w:b/>
          <w:lang w:val="ka-GE"/>
        </w:rPr>
        <w:t>სარგებლობაში არსებული ფართის, სადაც განთავსებულია</w:t>
      </w:r>
      <w:r w:rsidRPr="005C4E34">
        <w:rPr>
          <w:rFonts w:ascii="Sylfaen" w:hAnsi="Sylfaen"/>
          <w:b/>
          <w:lang w:val="ka-GE"/>
        </w:rPr>
        <w:t xml:space="preserve"> რეგისტრაციის </w:t>
      </w:r>
      <w:r w:rsidR="004106FE" w:rsidRPr="005C4E34">
        <w:rPr>
          <w:rFonts w:ascii="Sylfaen" w:hAnsi="Sylfaen"/>
          <w:b/>
          <w:lang w:val="ka-GE"/>
        </w:rPr>
        <w:t>ცენტრი,</w:t>
      </w:r>
      <w:r w:rsidRPr="005C4E34">
        <w:rPr>
          <w:rFonts w:ascii="Sylfaen" w:hAnsi="Sylfaen"/>
          <w:b/>
          <w:lang w:val="ka-GE"/>
        </w:rPr>
        <w:t xml:space="preserve"> </w:t>
      </w:r>
      <w:ins w:id="29" w:author="nino podiashvili" w:date="2019-02-13T17:16:00Z">
        <w:r w:rsidR="008F19F1">
          <w:rPr>
            <w:rFonts w:ascii="Sylfaen" w:hAnsi="Sylfaen"/>
            <w:b/>
            <w:lang w:val="ka-GE"/>
          </w:rPr>
          <w:t xml:space="preserve">საქართველოს </w:t>
        </w:r>
      </w:ins>
      <w:r w:rsidR="001820CC" w:rsidRPr="005C4E34">
        <w:rPr>
          <w:rFonts w:ascii="Sylfaen" w:hAnsi="Sylfaen"/>
          <w:b/>
          <w:lang w:val="ka-GE"/>
        </w:rPr>
        <w:t>შინაგან საქმეთა სამინისტროსათვის</w:t>
      </w:r>
      <w:r w:rsidRPr="005C4E34">
        <w:rPr>
          <w:rFonts w:ascii="Sylfaen" w:hAnsi="Sylfaen"/>
          <w:b/>
          <w:lang w:val="ka-GE"/>
        </w:rPr>
        <w:t xml:space="preserve"> გადაცემის თაობაზე.</w:t>
      </w:r>
    </w:p>
    <w:p w14:paraId="4BF9B390" w14:textId="4D843314" w:rsidR="00A33A05" w:rsidRPr="005C4E34" w:rsidRDefault="00E15190" w:rsidP="00E15190">
      <w:pPr>
        <w:spacing w:after="0"/>
        <w:jc w:val="both"/>
        <w:rPr>
          <w:rFonts w:ascii="Sylfaen" w:hAnsi="Sylfaen"/>
          <w:lang w:val="ka-GE"/>
        </w:rPr>
      </w:pPr>
      <w:r w:rsidRPr="005C4E34">
        <w:rPr>
          <w:rFonts w:ascii="Sylfaen" w:hAnsi="Sylfaen"/>
          <w:b/>
          <w:lang w:val="ka-GE"/>
        </w:rPr>
        <w:t xml:space="preserve">კომისიის წევრმა ბ-ნ. </w:t>
      </w:r>
      <w:r w:rsidR="00A33A05" w:rsidRPr="005C4E34">
        <w:rPr>
          <w:rFonts w:ascii="Sylfaen" w:hAnsi="Sylfaen"/>
          <w:b/>
          <w:lang w:val="ka-GE"/>
        </w:rPr>
        <w:t>ივანე ბიბილაშვილმა</w:t>
      </w:r>
      <w:r w:rsidR="00E25637" w:rsidRPr="005C4E34">
        <w:rPr>
          <w:rFonts w:ascii="Sylfaen" w:hAnsi="Sylfaen"/>
          <w:b/>
          <w:lang w:val="ka-GE"/>
        </w:rPr>
        <w:t xml:space="preserve"> </w:t>
      </w:r>
      <w:r w:rsidR="00A33A05" w:rsidRPr="005C4E34">
        <w:rPr>
          <w:rFonts w:ascii="Sylfaen" w:hAnsi="Sylfaen"/>
          <w:lang w:val="ka-GE"/>
        </w:rPr>
        <w:t>კომისიის წევრებს აცნობა, რომ აღნიშნული ფართით მოსარგებლედ საჯარო რეესტრში დაფიქსირებულია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 მაგრამ ბალანს</w:t>
      </w:r>
      <w:r w:rsidR="004106FE" w:rsidRPr="005C4E34">
        <w:rPr>
          <w:rFonts w:ascii="Sylfaen" w:hAnsi="Sylfaen"/>
          <w:lang w:val="ka-GE"/>
        </w:rPr>
        <w:t>ზე</w:t>
      </w:r>
      <w:r w:rsidR="00A33A05" w:rsidRPr="005C4E34">
        <w:rPr>
          <w:rFonts w:ascii="Sylfaen" w:hAnsi="Sylfaen"/>
          <w:lang w:val="ka-GE"/>
        </w:rPr>
        <w:t xml:space="preserve"> მისი ღირებულება არ არის </w:t>
      </w:r>
      <w:r w:rsidR="004106FE" w:rsidRPr="005C4E34">
        <w:rPr>
          <w:rFonts w:ascii="Sylfaen" w:hAnsi="Sylfaen"/>
          <w:lang w:val="ka-GE"/>
        </w:rPr>
        <w:t>ასახული,</w:t>
      </w:r>
      <w:r w:rsidR="00A33A05" w:rsidRPr="005C4E34">
        <w:rPr>
          <w:rFonts w:ascii="Sylfaen" w:hAnsi="Sylfaen"/>
          <w:lang w:val="ka-GE"/>
        </w:rPr>
        <w:t xml:space="preserve"> რის გამოც</w:t>
      </w:r>
      <w:r w:rsidR="00D403D2" w:rsidRPr="005C4E34">
        <w:rPr>
          <w:rFonts w:ascii="Sylfaen" w:hAnsi="Sylfaen"/>
          <w:lang w:val="ka-GE"/>
        </w:rPr>
        <w:t>,</w:t>
      </w:r>
      <w:r w:rsidR="00A33A05" w:rsidRPr="005C4E34">
        <w:rPr>
          <w:rFonts w:ascii="Sylfaen" w:hAnsi="Sylfaen"/>
          <w:lang w:val="ka-GE"/>
        </w:rPr>
        <w:t xml:space="preserve"> მიზანშეწონილია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აღნიშნული ფართის აუდიტორიული შეფასება, ბალანსზე </w:t>
      </w:r>
      <w:ins w:id="30" w:author="nino podiashvili" w:date="2019-02-13T20:43:00Z">
        <w:r w:rsidR="00E41FE9">
          <w:rPr>
            <w:rFonts w:ascii="Sylfaen" w:hAnsi="Sylfaen"/>
            <w:lang w:val="ka-GE"/>
          </w:rPr>
          <w:t xml:space="preserve">განსაზღვრული ღირებულებით </w:t>
        </w:r>
      </w:ins>
      <w:r w:rsidR="00A33A05" w:rsidRPr="005C4E34">
        <w:rPr>
          <w:rFonts w:ascii="Sylfaen" w:hAnsi="Sylfaen"/>
          <w:lang w:val="ka-GE"/>
        </w:rPr>
        <w:t xml:space="preserve">აყვანა და შემდეგ </w:t>
      </w:r>
      <w:ins w:id="31" w:author="nino podiashvili" w:date="2019-02-13T20:43:00Z">
        <w:r w:rsidR="00E41FE9">
          <w:rPr>
            <w:rFonts w:ascii="Sylfaen" w:hAnsi="Sylfaen"/>
            <w:lang w:val="ka-GE"/>
          </w:rPr>
          <w:t xml:space="preserve"> </w:t>
        </w:r>
        <w:r w:rsidR="00E41FE9">
          <w:rPr>
            <w:rFonts w:ascii="Sylfaen" w:hAnsi="Sylfaen"/>
            <w:lang w:val="ka-GE"/>
          </w:rPr>
          <w:lastRenderedPageBreak/>
          <w:t xml:space="preserve">მისი </w:t>
        </w:r>
      </w:ins>
      <w:r w:rsidR="00A33A05" w:rsidRPr="005C4E34">
        <w:rPr>
          <w:rFonts w:ascii="Sylfaen" w:hAnsi="Sylfaen"/>
          <w:lang w:val="ka-GE"/>
        </w:rPr>
        <w:t xml:space="preserve">გადაცემა </w:t>
      </w:r>
      <w:ins w:id="32" w:author="nino podiashvili" w:date="2019-02-13T17:16:00Z">
        <w:r w:rsidR="008F19F1">
          <w:rPr>
            <w:rFonts w:ascii="Sylfaen" w:hAnsi="Sylfaen"/>
            <w:lang w:val="ka-GE"/>
          </w:rPr>
          <w:t xml:space="preserve">საქართველოს </w:t>
        </w:r>
      </w:ins>
      <w:r w:rsidR="00A33A05" w:rsidRPr="005C4E34">
        <w:rPr>
          <w:rFonts w:ascii="Sylfaen" w:hAnsi="Sylfaen"/>
          <w:lang w:val="ka-GE"/>
        </w:rPr>
        <w:t>შინაგან საქმეთა სამინისტროსთვის</w:t>
      </w:r>
      <w:ins w:id="33" w:author="nino podiashvili" w:date="2019-02-14T16:04:00Z">
        <w:r w:rsidR="00407D42">
          <w:rPr>
            <w:rFonts w:ascii="Sylfaen" w:hAnsi="Sylfaen"/>
            <w:lang w:val="ka-GE"/>
          </w:rPr>
          <w:t xml:space="preserve"> არაუგვიანეს</w:t>
        </w:r>
      </w:ins>
      <w:ins w:id="34" w:author="nino podiashvili" w:date="2019-02-14T18:27:00Z">
        <w:r w:rsidR="00406B9A">
          <w:rPr>
            <w:rFonts w:ascii="Sylfaen" w:hAnsi="Sylfaen"/>
            <w:lang w:val="ka-GE"/>
          </w:rPr>
          <w:t xml:space="preserve"> 2019 წლის</w:t>
        </w:r>
      </w:ins>
      <w:ins w:id="35" w:author="nino podiashvili" w:date="2019-02-14T16:04:00Z">
        <w:r w:rsidR="00407D42">
          <w:rPr>
            <w:rFonts w:ascii="Sylfaen" w:hAnsi="Sylfaen"/>
            <w:lang w:val="ka-GE"/>
          </w:rPr>
          <w:t xml:space="preserve"> 1 აპრილისა</w:t>
        </w:r>
      </w:ins>
      <w:r w:rsidR="00A33A05" w:rsidRPr="005C4E34">
        <w:rPr>
          <w:rFonts w:ascii="Sylfaen" w:hAnsi="Sylfaen"/>
          <w:lang w:val="ka-GE"/>
        </w:rPr>
        <w:t>.</w:t>
      </w:r>
    </w:p>
    <w:p w14:paraId="456A7082" w14:textId="77777777" w:rsidR="00C825A8" w:rsidRPr="005C4E34" w:rsidRDefault="00C825A8" w:rsidP="00E15190">
      <w:pPr>
        <w:spacing w:after="0"/>
        <w:jc w:val="both"/>
        <w:rPr>
          <w:rFonts w:ascii="Sylfaen" w:hAnsi="Sylfaen"/>
          <w:b/>
          <w:lang w:val="ka-GE"/>
        </w:rPr>
      </w:pPr>
      <w:r w:rsidRPr="005C4E34">
        <w:rPr>
          <w:rFonts w:ascii="Sylfaen" w:hAnsi="Sylfaen"/>
          <w:b/>
          <w:lang w:val="ka-GE"/>
        </w:rPr>
        <w:t>მიღებულ იქნა გადაწყვეტილება:</w:t>
      </w:r>
    </w:p>
    <w:p w14:paraId="1F6AF2DC" w14:textId="08919FE7" w:rsidR="007F7C76" w:rsidRDefault="00AE24B5" w:rsidP="00F57F6D">
      <w:pPr>
        <w:spacing w:after="0"/>
        <w:jc w:val="both"/>
        <w:rPr>
          <w:rFonts w:ascii="Sylfaen" w:hAnsi="Sylfaen"/>
          <w:lang w:val="ka-GE"/>
        </w:rPr>
      </w:pPr>
      <w:r w:rsidRPr="005C4E34">
        <w:rPr>
          <w:rFonts w:ascii="Sylfaen" w:hAnsi="Sylfaen"/>
          <w:lang w:val="ka-GE"/>
        </w:rPr>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ჩატარდეს თამარაშვილის ქუჩაზე</w:t>
      </w:r>
      <w:r w:rsidR="00D403D2" w:rsidRPr="005C4E34">
        <w:rPr>
          <w:rFonts w:ascii="Sylfaen" w:hAnsi="Sylfaen"/>
          <w:lang w:val="ka-GE"/>
        </w:rPr>
        <w:t>,</w:t>
      </w:r>
      <w:r w:rsidRPr="005C4E34">
        <w:rPr>
          <w:rFonts w:ascii="Sylfaen" w:hAnsi="Sylfaen"/>
          <w:lang w:val="ka-GE"/>
        </w:rPr>
        <w:t xml:space="preserve"> </w:t>
      </w:r>
      <w:r w:rsidR="00A076E7" w:rsidRPr="005C4E34">
        <w:rPr>
          <w:rFonts w:ascii="Sylfaen" w:hAnsi="Sylfaen"/>
          <w:lang w:val="ka-GE"/>
        </w:rPr>
        <w:t xml:space="preserve">მეორე სართულზე </w:t>
      </w:r>
      <w:r w:rsidRPr="005C4E34">
        <w:rPr>
          <w:rFonts w:ascii="Sylfaen" w:hAnsi="Sylfaen"/>
          <w:lang w:val="ka-GE"/>
        </w:rPr>
        <w:t xml:space="preserve">არსებული რეგისტრაციის ცენტრის </w:t>
      </w:r>
      <w:r w:rsidR="00A076E7" w:rsidRPr="005C4E34">
        <w:rPr>
          <w:rFonts w:ascii="Sylfaen" w:hAnsi="Sylfaen"/>
          <w:lang w:val="ka-GE"/>
        </w:rPr>
        <w:t>მიერ დაკავებული</w:t>
      </w:r>
      <w:r w:rsidR="00D403D2" w:rsidRPr="005C4E34">
        <w:rPr>
          <w:rFonts w:ascii="Sylfaen" w:hAnsi="Sylfaen"/>
          <w:lang w:val="ka-GE"/>
        </w:rPr>
        <w:t xml:space="preserve"> 112.0</w:t>
      </w:r>
      <w:r w:rsidR="00A076E7" w:rsidRPr="005C4E34">
        <w:rPr>
          <w:rFonts w:ascii="Sylfaen" w:hAnsi="Sylfaen"/>
          <w:lang w:val="ka-GE"/>
        </w:rPr>
        <w:t xml:space="preserve"> კვ.მ. ფართის </w:t>
      </w:r>
      <w:r w:rsidRPr="005C4E34">
        <w:rPr>
          <w:rFonts w:ascii="Sylfaen" w:hAnsi="Sylfaen"/>
          <w:lang w:val="ka-GE"/>
        </w:rPr>
        <w:t xml:space="preserve">აუდიტი, შეფასდეს, </w:t>
      </w:r>
      <w:r w:rsidR="00C710F3" w:rsidRPr="005C4E34">
        <w:rPr>
          <w:rFonts w:ascii="Sylfaen" w:hAnsi="Sylfaen"/>
          <w:lang w:val="ka-GE"/>
        </w:rPr>
        <w:t>აისახოს</w:t>
      </w:r>
      <w:r w:rsidR="001820CC" w:rsidRPr="005C4E34">
        <w:rPr>
          <w:rFonts w:ascii="Sylfaen" w:hAnsi="Sylfaen"/>
          <w:lang w:val="ka-GE"/>
        </w:rPr>
        <w:t xml:space="preserve"> სამინისტროს</w:t>
      </w:r>
      <w:r w:rsidRPr="005C4E34">
        <w:rPr>
          <w:rFonts w:ascii="Sylfaen" w:hAnsi="Sylfaen"/>
          <w:lang w:val="ka-GE"/>
        </w:rPr>
        <w:t xml:space="preserve"> ბალანსზე</w:t>
      </w:r>
      <w:ins w:id="36" w:author="tea meladze" w:date="2019-02-20T10:20:00Z">
        <w:r w:rsidR="00447C2A">
          <w:rPr>
            <w:rFonts w:ascii="Sylfaen" w:hAnsi="Sylfaen"/>
            <w:lang w:val="ka-GE"/>
          </w:rPr>
          <w:t xml:space="preserve"> ღირებულებით</w:t>
        </w:r>
      </w:ins>
      <w:r w:rsidRPr="005C4E34">
        <w:rPr>
          <w:rFonts w:ascii="Sylfaen" w:hAnsi="Sylfaen"/>
          <w:lang w:val="ka-GE"/>
        </w:rPr>
        <w:t xml:space="preserve"> და შემდეგ მოხდეს </w:t>
      </w:r>
      <w:ins w:id="37" w:author="nino podiashvili" w:date="2019-02-13T17:17:00Z">
        <w:r w:rsidR="008F19F1">
          <w:rPr>
            <w:rFonts w:ascii="Sylfaen" w:hAnsi="Sylfaen"/>
            <w:lang w:val="ka-GE"/>
          </w:rPr>
          <w:t xml:space="preserve">მისი საქართველოს </w:t>
        </w:r>
      </w:ins>
      <w:r w:rsidR="001820CC" w:rsidRPr="005C4E34">
        <w:rPr>
          <w:rFonts w:ascii="Sylfaen" w:hAnsi="Sylfaen"/>
          <w:lang w:val="ka-GE"/>
        </w:rPr>
        <w:t>შინაგან საქმეთა სამინისტროსათვის ბალანსიდან ბალანსზე გადაცემა</w:t>
      </w:r>
      <w:ins w:id="38" w:author="nino podiashvili" w:date="2019-02-14T16:07:00Z">
        <w:r w:rsidR="00407D42">
          <w:rPr>
            <w:rFonts w:ascii="Sylfaen" w:hAnsi="Sylfaen"/>
            <w:lang w:val="ka-GE"/>
          </w:rPr>
          <w:t xml:space="preserve"> არაუგვიანეს </w:t>
        </w:r>
      </w:ins>
      <w:ins w:id="39" w:author="tea meladze" w:date="2019-02-20T10:20:00Z">
        <w:r w:rsidR="00447C2A">
          <w:rPr>
            <w:rFonts w:ascii="Sylfaen" w:hAnsi="Sylfaen"/>
            <w:lang w:val="ka-GE"/>
          </w:rPr>
          <w:t xml:space="preserve">2019 წლის </w:t>
        </w:r>
      </w:ins>
      <w:ins w:id="40" w:author="nino podiashvili" w:date="2019-02-14T16:07:00Z">
        <w:r w:rsidR="00407D42">
          <w:rPr>
            <w:rFonts w:ascii="Sylfaen" w:hAnsi="Sylfaen"/>
            <w:lang w:val="ka-GE"/>
          </w:rPr>
          <w:t>1 აპრილისა</w:t>
        </w:r>
      </w:ins>
      <w:r w:rsidR="001820CC" w:rsidRPr="005C4E34">
        <w:rPr>
          <w:rFonts w:ascii="Sylfaen" w:hAnsi="Sylfaen"/>
          <w:lang w:val="ka-GE"/>
        </w:rPr>
        <w:t>.</w:t>
      </w:r>
    </w:p>
    <w:p w14:paraId="64F3AE46" w14:textId="77777777" w:rsidR="004176C5" w:rsidRPr="005C4E34" w:rsidRDefault="004176C5" w:rsidP="00F57F6D">
      <w:pPr>
        <w:spacing w:after="0"/>
        <w:jc w:val="both"/>
        <w:rPr>
          <w:rFonts w:ascii="Sylfaen" w:hAnsi="Sylfaen"/>
          <w:lang w:val="ka-GE"/>
        </w:rPr>
      </w:pPr>
    </w:p>
    <w:p w14:paraId="737190CA" w14:textId="77777777" w:rsidR="00931DAD" w:rsidRPr="005C4E34" w:rsidRDefault="006366C5"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2</w:t>
      </w:r>
      <w:r w:rsidRPr="005C4E34">
        <w:rPr>
          <w:rFonts w:ascii="Sylfaen" w:hAnsi="Sylfaen"/>
          <w:b/>
          <w:lang w:val="ka-GE"/>
        </w:rPr>
        <w:t>.</w:t>
      </w:r>
    </w:p>
    <w:p w14:paraId="66CC7BA8" w14:textId="77777777" w:rsidR="000A227A" w:rsidRPr="007A281C" w:rsidRDefault="00C52C96" w:rsidP="00F57F6D">
      <w:pPr>
        <w:spacing w:after="0"/>
        <w:jc w:val="both"/>
        <w:rPr>
          <w:rFonts w:ascii="Sylfaen" w:hAnsi="Sylfaen"/>
          <w:b/>
        </w:rPr>
      </w:pPr>
      <w:r w:rsidRPr="007A281C">
        <w:rPr>
          <w:rFonts w:ascii="Sylfaen" w:hAnsi="Sylfaen"/>
          <w:b/>
          <w:lang w:val="ka-GE"/>
        </w:rPr>
        <w:t>მარტყოფის შენობაში არსებული ამორტიზებული ავეჯის</w:t>
      </w:r>
      <w:r w:rsidR="00D403D2" w:rsidRPr="007A281C">
        <w:rPr>
          <w:rFonts w:ascii="Sylfaen" w:hAnsi="Sylfaen"/>
          <w:b/>
          <w:lang w:val="ka-GE"/>
        </w:rPr>
        <w:t>ა და ინვენტარის</w:t>
      </w:r>
      <w:r w:rsidRPr="007A281C">
        <w:rPr>
          <w:rFonts w:ascii="Sylfaen" w:hAnsi="Sylfaen"/>
          <w:b/>
          <w:lang w:val="ka-GE"/>
        </w:rPr>
        <w:t xml:space="preserve"> ჩამოწერის თაობაზე.</w:t>
      </w:r>
    </w:p>
    <w:p w14:paraId="4DB0D9FC" w14:textId="77777777" w:rsidR="001820CC" w:rsidRPr="007A281C" w:rsidRDefault="00291E8B" w:rsidP="00F57F6D">
      <w:pPr>
        <w:spacing w:after="0"/>
        <w:jc w:val="both"/>
        <w:rPr>
          <w:rFonts w:ascii="Sylfaen" w:hAnsi="Sylfaen"/>
          <w:lang w:val="ka-GE"/>
        </w:rPr>
      </w:pPr>
      <w:r w:rsidRPr="007A281C">
        <w:rPr>
          <w:rFonts w:ascii="Sylfaen" w:hAnsi="Sylfaen"/>
          <w:b/>
          <w:lang w:val="ka-GE"/>
        </w:rPr>
        <w:t>კომისიის წევრმა</w:t>
      </w:r>
      <w:r w:rsidR="001820CC" w:rsidRPr="007A281C">
        <w:rPr>
          <w:rFonts w:ascii="Sylfaen" w:hAnsi="Sylfaen"/>
          <w:b/>
          <w:lang w:val="ka-GE"/>
        </w:rPr>
        <w:t xml:space="preserve"> ბ-ნ. </w:t>
      </w:r>
      <w:r w:rsidRPr="007A281C">
        <w:rPr>
          <w:rFonts w:ascii="Sylfaen" w:hAnsi="Sylfaen"/>
          <w:b/>
          <w:lang w:val="ka-GE"/>
        </w:rPr>
        <w:t>ბადრი ჩერქეზიშვილმა</w:t>
      </w:r>
      <w:r w:rsidR="001820CC" w:rsidRPr="007A281C">
        <w:rPr>
          <w:rFonts w:ascii="Sylfaen" w:hAnsi="Sylfaen"/>
          <w:b/>
          <w:lang w:val="ka-GE"/>
        </w:rPr>
        <w:t xml:space="preserve"> </w:t>
      </w:r>
      <w:r w:rsidR="001820CC" w:rsidRPr="007A281C">
        <w:rPr>
          <w:rFonts w:ascii="Sylfaen" w:hAnsi="Sylfaen"/>
          <w:lang w:val="ka-GE"/>
        </w:rPr>
        <w:t xml:space="preserve">კომისიის წევრებს მიაწოდა ინფორმაცია, რომ </w:t>
      </w:r>
      <w:ins w:id="41" w:author="nino podiashvili" w:date="2019-02-13T17:17:00Z">
        <w:r w:rsidR="008F19F1">
          <w:rPr>
            <w:rFonts w:ascii="Sylfaen" w:hAnsi="Sylfaen"/>
            <w:lang w:val="ka-GE"/>
          </w:rPr>
          <w:t xml:space="preserve">საქართველოს </w:t>
        </w:r>
      </w:ins>
      <w:r w:rsidR="001820CC" w:rsidRPr="007A281C">
        <w:rPr>
          <w:rFonts w:ascii="Sylfaen" w:hAnsi="Sylfaen"/>
          <w:lang w:val="ka-GE"/>
        </w:rPr>
        <w:t xml:space="preserve">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sidRPr="007A281C">
        <w:rPr>
          <w:rFonts w:ascii="Sylfaen" w:hAnsi="Sylfaen"/>
          <w:lang w:val="ka-GE"/>
        </w:rPr>
        <w:t>საჭირო გახდა შენობიდან ავეჯის</w:t>
      </w:r>
      <w:r w:rsidR="00D403D2" w:rsidRPr="007A281C">
        <w:rPr>
          <w:rFonts w:ascii="Sylfaen" w:hAnsi="Sylfaen"/>
          <w:lang w:val="ka-GE"/>
        </w:rPr>
        <w:t>ა და ინვენტარის</w:t>
      </w:r>
      <w:r w:rsidR="0061243F" w:rsidRPr="007A281C">
        <w:rPr>
          <w:rFonts w:ascii="Sylfaen" w:hAnsi="Sylfaen"/>
          <w:lang w:val="ka-GE"/>
        </w:rPr>
        <w:t xml:space="preserve"> გამოტანა, რომელიც დაზიანებულია</w:t>
      </w:r>
      <w:r w:rsidR="00A0384F" w:rsidRPr="007A281C">
        <w:rPr>
          <w:rFonts w:ascii="Sylfaen" w:hAnsi="Sylfaen"/>
          <w:lang w:val="ka-GE"/>
        </w:rPr>
        <w:t xml:space="preserve"> და</w:t>
      </w:r>
      <w:r w:rsidR="0061243F" w:rsidRPr="007A281C">
        <w:rPr>
          <w:rFonts w:ascii="Sylfaen" w:hAnsi="Sylfaen"/>
          <w:lang w:val="ka-GE"/>
        </w:rPr>
        <w:t xml:space="preserve"> არ ექვემდებარება შეკეთებას. </w:t>
      </w:r>
    </w:p>
    <w:p w14:paraId="14A77F5A" w14:textId="77777777" w:rsidR="001545EF" w:rsidRPr="007A281C" w:rsidRDefault="0061243F" w:rsidP="00A92971">
      <w:pPr>
        <w:spacing w:after="0"/>
        <w:jc w:val="both"/>
        <w:rPr>
          <w:rFonts w:ascii="Sylfaen" w:hAnsi="Sylfaen"/>
          <w:b/>
          <w:lang w:val="ka-GE"/>
        </w:rPr>
      </w:pPr>
      <w:r w:rsidRPr="007A281C">
        <w:rPr>
          <w:rFonts w:ascii="Sylfaen" w:hAnsi="Sylfaen"/>
          <w:b/>
          <w:lang w:val="ka-GE"/>
        </w:rPr>
        <w:t xml:space="preserve">აზრთა ურთიერთგაცვლის საფუძველზე მიღებულ იქნა </w:t>
      </w:r>
      <w:r w:rsidR="001545EF" w:rsidRPr="007A281C">
        <w:rPr>
          <w:rFonts w:ascii="Sylfaen" w:hAnsi="Sylfaen"/>
          <w:b/>
          <w:lang w:val="ka-GE"/>
        </w:rPr>
        <w:t>გადაწყვეტილება:</w:t>
      </w:r>
    </w:p>
    <w:p w14:paraId="78CD5B43" w14:textId="77777777" w:rsidR="00FA3DD1" w:rsidRPr="005C4E34" w:rsidRDefault="00E41FE9" w:rsidP="00F57F6D">
      <w:pPr>
        <w:spacing w:after="0"/>
        <w:jc w:val="both"/>
        <w:rPr>
          <w:rFonts w:ascii="Sylfaen" w:hAnsi="Sylfaen"/>
          <w:lang w:val="ka-GE"/>
        </w:rPr>
      </w:pPr>
      <w:ins w:id="42" w:author="nino podiashvili" w:date="2019-02-13T20:44:00Z">
        <w:r>
          <w:rPr>
            <w:rFonts w:ascii="Sylfaen" w:hAnsi="Sylfaen"/>
            <w:lang w:val="ka-GE"/>
          </w:rPr>
          <w:t xml:space="preserve">გადაცეს </w:t>
        </w:r>
      </w:ins>
      <w:r w:rsidR="0061243F" w:rsidRPr="007A281C">
        <w:rPr>
          <w:rFonts w:ascii="Sylfaen" w:hAnsi="Sylfaen"/>
          <w:lang w:val="ka-GE"/>
        </w:rPr>
        <w:t>საქართველოს შინაგან საქმეთა სამინისტრო</w:t>
      </w:r>
      <w:ins w:id="43" w:author="nino podiashvili" w:date="2019-02-13T20:45:00Z">
        <w:r>
          <w:rPr>
            <w:rFonts w:ascii="Sylfaen" w:hAnsi="Sylfaen"/>
            <w:lang w:val="ka-GE"/>
          </w:rPr>
          <w:t>ს</w:t>
        </w:r>
      </w:ins>
      <w:ins w:id="44" w:author="nino podiashvili" w:date="2019-02-14T13:38:00Z">
        <w:r w:rsidR="00F86B62">
          <w:rPr>
            <w:rFonts w:ascii="Sylfaen" w:hAnsi="Sylfaen"/>
          </w:rPr>
          <w:t xml:space="preserve"> </w:t>
        </w:r>
      </w:ins>
      <w:del w:id="45" w:author="nino podiashvili" w:date="2019-02-13T20:44:00Z">
        <w:r w:rsidR="0061243F" w:rsidRPr="007A281C" w:rsidDel="00E41FE9">
          <w:rPr>
            <w:rFonts w:ascii="Sylfaen" w:hAnsi="Sylfaen"/>
            <w:lang w:val="ka-GE"/>
          </w:rPr>
          <w:delText>მ</w:delText>
        </w:r>
        <w:r w:rsidR="00A0384F" w:rsidRPr="007A281C" w:rsidDel="00E41FE9">
          <w:rPr>
            <w:rFonts w:ascii="Sylfaen" w:hAnsi="Sylfaen"/>
            <w:lang w:val="ka-GE"/>
          </w:rPr>
          <w:delText xml:space="preserve"> გადაიბაროს</w:delText>
        </w:r>
        <w:r w:rsidR="0061243F" w:rsidRPr="007A281C" w:rsidDel="00E41FE9">
          <w:rPr>
            <w:rFonts w:ascii="Sylfaen" w:hAnsi="Sylfaen"/>
            <w:lang w:val="ka-GE"/>
          </w:rPr>
          <w:delText xml:space="preserve"> </w:delText>
        </w:r>
      </w:del>
      <w:r w:rsidR="0061243F" w:rsidRPr="007A281C">
        <w:rPr>
          <w:rFonts w:ascii="Sylfaen" w:hAnsi="Sylfaen"/>
          <w:lang w:val="ka-GE"/>
        </w:rPr>
        <w:t>მარტყოფის შენობის ავეჯის</w:t>
      </w:r>
      <w:r w:rsidR="00D403D2" w:rsidRPr="007A281C">
        <w:rPr>
          <w:rFonts w:ascii="Sylfaen" w:hAnsi="Sylfaen"/>
          <w:lang w:val="ka-GE"/>
        </w:rPr>
        <w:t>ა და ინვენტარის</w:t>
      </w:r>
      <w:r w:rsidR="0061243F" w:rsidRPr="007A281C">
        <w:rPr>
          <w:rFonts w:ascii="Sylfaen" w:hAnsi="Sylfaen"/>
          <w:lang w:val="ka-GE"/>
        </w:rPr>
        <w:t xml:space="preserve"> ფაქტობრივი ნაშთი</w:t>
      </w:r>
      <w:ins w:id="46" w:author="nino podiashvili" w:date="2019-02-13T17:18:00Z">
        <w:r w:rsidR="008F19F1">
          <w:rPr>
            <w:rFonts w:ascii="Sylfaen" w:hAnsi="Sylfaen"/>
            <w:lang w:val="ka-GE"/>
          </w:rPr>
          <w:t xml:space="preserve"> </w:t>
        </w:r>
        <w:r w:rsidR="008F19F1" w:rsidRPr="00F86B62">
          <w:rPr>
            <w:rFonts w:ascii="Sylfaen" w:hAnsi="Sylfaen"/>
            <w:highlight w:val="yellow"/>
            <w:lang w:val="ka-GE"/>
            <w:rPrChange w:id="47" w:author="nino podiashvili" w:date="2019-02-14T13:40:00Z">
              <w:rPr>
                <w:rFonts w:ascii="Sylfaen" w:hAnsi="Sylfaen"/>
                <w:lang w:val="ka-GE"/>
              </w:rPr>
            </w:rPrChange>
          </w:rPr>
          <w:t xml:space="preserve">(დანართი </w:t>
        </w:r>
        <w:r w:rsidR="008F19F1" w:rsidRPr="00F86B62">
          <w:rPr>
            <w:rFonts w:ascii="AcadNusx" w:hAnsi="AcadNusx"/>
            <w:highlight w:val="yellow"/>
            <w:lang w:val="ka-GE"/>
            <w:rPrChange w:id="48" w:author="nino podiashvili" w:date="2019-02-14T13:40:00Z">
              <w:rPr>
                <w:rFonts w:ascii="Sylfaen" w:hAnsi="Sylfaen"/>
                <w:lang w:val="ka-GE"/>
              </w:rPr>
            </w:rPrChange>
          </w:rPr>
          <w:t>#</w:t>
        </w:r>
      </w:ins>
      <w:ins w:id="49" w:author="nino podiashvili" w:date="2019-02-14T13:40:00Z">
        <w:r w:rsidR="00F86B62" w:rsidRPr="00F86B62">
          <w:rPr>
            <w:rFonts w:ascii="AcadNusx" w:hAnsi="AcadNusx"/>
            <w:highlight w:val="yellow"/>
            <w:rPrChange w:id="50" w:author="nino podiashvili" w:date="2019-02-14T13:40:00Z">
              <w:rPr>
                <w:rFonts w:ascii="AcadNusx" w:hAnsi="AcadNusx"/>
              </w:rPr>
            </w:rPrChange>
          </w:rPr>
          <w:t>1 (1-4)</w:t>
        </w:r>
      </w:ins>
      <w:ins w:id="51" w:author="nino podiashvili" w:date="2019-02-13T17:18:00Z">
        <w:r w:rsidR="008F19F1" w:rsidRPr="00F86B62">
          <w:rPr>
            <w:rFonts w:ascii="AcadNusx" w:hAnsi="AcadNusx"/>
            <w:highlight w:val="yellow"/>
            <w:lang w:val="ka-GE"/>
            <w:rPrChange w:id="52" w:author="nino podiashvili" w:date="2019-02-14T13:40:00Z">
              <w:rPr>
                <w:rFonts w:ascii="Sylfaen" w:hAnsi="Sylfaen"/>
                <w:lang w:val="ka-GE"/>
              </w:rPr>
            </w:rPrChange>
          </w:rPr>
          <w:t>)</w:t>
        </w:r>
      </w:ins>
      <w:r w:rsidR="0061243F" w:rsidRPr="00F86B62">
        <w:rPr>
          <w:rFonts w:ascii="AcadNusx" w:hAnsi="AcadNusx"/>
          <w:highlight w:val="yellow"/>
          <w:lang w:val="ka-GE"/>
          <w:rPrChange w:id="53" w:author="nino podiashvili" w:date="2019-02-14T13:40:00Z">
            <w:rPr>
              <w:rFonts w:ascii="Sylfaen" w:hAnsi="Sylfaen"/>
              <w:lang w:val="ka-GE"/>
            </w:rPr>
          </w:rPrChange>
        </w:rPr>
        <w:t>,</w:t>
      </w:r>
      <w:r w:rsidR="0061243F" w:rsidRPr="007A281C">
        <w:rPr>
          <w:rFonts w:ascii="Sylfaen" w:hAnsi="Sylfaen"/>
          <w:lang w:val="ka-GE"/>
        </w:rPr>
        <w:t xml:space="preserve"> </w:t>
      </w:r>
      <w:del w:id="54" w:author="nino podiashvili" w:date="2019-02-13T17:18:00Z">
        <w:r w:rsidR="0061243F" w:rsidRPr="007A281C" w:rsidDel="008F19F1">
          <w:rPr>
            <w:rFonts w:ascii="Sylfaen" w:hAnsi="Sylfaen"/>
            <w:lang w:val="ka-GE"/>
          </w:rPr>
          <w:delText xml:space="preserve">ხოლო </w:delText>
        </w:r>
      </w:del>
      <w:commentRangeStart w:id="55"/>
      <w:ins w:id="56" w:author="nino podiashvili" w:date="2019-02-13T17:18:00Z">
        <w:r w:rsidR="008F19F1">
          <w:rPr>
            <w:rFonts w:ascii="Sylfaen" w:hAnsi="Sylfaen"/>
            <w:lang w:val="ka-GE"/>
          </w:rPr>
          <w:t>ამასთან</w:t>
        </w:r>
      </w:ins>
      <w:ins w:id="57" w:author="nino podiashvili" w:date="2019-02-13T17:19:00Z">
        <w:r w:rsidR="008F19F1">
          <w:rPr>
            <w:rFonts w:ascii="Sylfaen" w:hAnsi="Sylfaen"/>
            <w:lang w:val="ka-GE"/>
          </w:rPr>
          <w:t>,</w:t>
        </w:r>
      </w:ins>
      <w:ins w:id="58" w:author="nino podiashvili" w:date="2019-02-13T17:18:00Z">
        <w:r w:rsidR="008F19F1" w:rsidRPr="007A281C">
          <w:rPr>
            <w:rFonts w:ascii="Sylfaen" w:hAnsi="Sylfaen"/>
            <w:lang w:val="ka-GE"/>
          </w:rPr>
          <w:t xml:space="preserve"> </w:t>
        </w:r>
      </w:ins>
      <w:del w:id="59" w:author="nino podiashvili" w:date="2019-02-13T20:44:00Z">
        <w:r w:rsidR="0061243F" w:rsidRPr="007A281C" w:rsidDel="00E41FE9">
          <w:rPr>
            <w:rFonts w:ascii="Sylfaen" w:hAnsi="Sylfaen"/>
            <w:lang w:val="ka-GE"/>
          </w:rPr>
          <w:delText>თუ</w:delText>
        </w:r>
        <w:r w:rsidR="00D40F8B" w:rsidRPr="007A281C" w:rsidDel="00E41FE9">
          <w:rPr>
            <w:rFonts w:ascii="Sylfaen" w:hAnsi="Sylfaen"/>
            <w:lang w:val="ka-GE"/>
          </w:rPr>
          <w:delText xml:space="preserve"> აღნიშნული</w:delText>
        </w:r>
      </w:del>
      <w:del w:id="60" w:author="nino podiashvili" w:date="2019-02-13T17:19:00Z">
        <w:r w:rsidR="00D403D2" w:rsidRPr="007A281C" w:rsidDel="008F19F1">
          <w:rPr>
            <w:rFonts w:ascii="Sylfaen" w:hAnsi="Sylfaen"/>
            <w:lang w:val="ka-GE"/>
          </w:rPr>
          <w:delText>ს</w:delText>
        </w:r>
      </w:del>
      <w:del w:id="61" w:author="nino podiashvili" w:date="2019-02-13T20:44:00Z">
        <w:r w:rsidR="00D40F8B" w:rsidRPr="007A281C" w:rsidDel="00E41FE9">
          <w:rPr>
            <w:rFonts w:ascii="Sylfaen" w:hAnsi="Sylfaen"/>
            <w:lang w:val="ka-GE"/>
          </w:rPr>
          <w:delText xml:space="preserve"> </w:delText>
        </w:r>
        <w:r w:rsidR="0061243F" w:rsidRPr="007A281C" w:rsidDel="00E41FE9">
          <w:rPr>
            <w:rFonts w:ascii="Sylfaen" w:hAnsi="Sylfaen"/>
            <w:lang w:val="ka-GE"/>
          </w:rPr>
          <w:delText>მდგომარეობა არ იქნება დამაკმაყოფილებელი</w:delText>
        </w:r>
      </w:del>
      <w:ins w:id="62" w:author="nino podiashvili" w:date="2019-02-13T17:19:00Z">
        <w:r w:rsidR="008F19F1">
          <w:rPr>
            <w:rFonts w:ascii="Sylfaen" w:hAnsi="Sylfaen"/>
            <w:lang w:val="ka-GE"/>
          </w:rPr>
          <w:t xml:space="preserve">შემდგომი </w:t>
        </w:r>
        <w:r>
          <w:rPr>
            <w:rFonts w:ascii="Sylfaen" w:hAnsi="Sylfaen"/>
            <w:lang w:val="ka-GE"/>
          </w:rPr>
          <w:t>ექსპლუატაციის</w:t>
        </w:r>
        <w:r w:rsidR="008F19F1">
          <w:rPr>
            <w:rFonts w:ascii="Sylfaen" w:hAnsi="Sylfaen"/>
            <w:lang w:val="ka-GE"/>
          </w:rPr>
          <w:t>თვის</w:t>
        </w:r>
      </w:ins>
      <w:ins w:id="63" w:author="nino podiashvili" w:date="2019-02-13T20:45:00Z">
        <w:r>
          <w:rPr>
            <w:rFonts w:ascii="Sylfaen" w:hAnsi="Sylfaen"/>
            <w:lang w:val="ka-GE"/>
          </w:rPr>
          <w:t xml:space="preserve"> უვარგისი ქონება </w:t>
        </w:r>
      </w:ins>
      <w:del w:id="64" w:author="nino podiashvili" w:date="2019-02-13T20:45:00Z">
        <w:r w:rsidR="0061243F" w:rsidRPr="007A281C" w:rsidDel="00E41FE9">
          <w:rPr>
            <w:rFonts w:ascii="Sylfaen" w:hAnsi="Sylfaen"/>
            <w:lang w:val="ka-GE"/>
          </w:rPr>
          <w:delText>,</w:delText>
        </w:r>
      </w:del>
      <w:r w:rsidR="0061243F" w:rsidRPr="007A281C">
        <w:rPr>
          <w:rFonts w:ascii="Sylfaen" w:hAnsi="Sylfaen"/>
          <w:lang w:val="ka-GE"/>
        </w:rPr>
        <w:t xml:space="preserve"> </w:t>
      </w:r>
      <w:del w:id="65" w:author="nino podiashvili" w:date="2019-02-13T20:45:00Z">
        <w:r w:rsidR="00D40F8B" w:rsidRPr="007A281C" w:rsidDel="00E41FE9">
          <w:rPr>
            <w:rFonts w:ascii="Sylfaen" w:hAnsi="Sylfaen"/>
            <w:lang w:val="ka-GE"/>
          </w:rPr>
          <w:delText xml:space="preserve">შსს-ს მიერ </w:delText>
        </w:r>
        <w:r w:rsidR="0061243F" w:rsidRPr="007A281C" w:rsidDel="00E41FE9">
          <w:rPr>
            <w:rFonts w:ascii="Sylfaen" w:hAnsi="Sylfaen"/>
            <w:lang w:val="ka-GE"/>
          </w:rPr>
          <w:delText xml:space="preserve">მოხდეს </w:delText>
        </w:r>
        <w:r w:rsidR="00D403D2" w:rsidRPr="007A281C" w:rsidDel="00E41FE9">
          <w:rPr>
            <w:rFonts w:ascii="Sylfaen" w:hAnsi="Sylfaen"/>
            <w:lang w:val="ka-GE"/>
          </w:rPr>
          <w:delText>მისი</w:delText>
        </w:r>
        <w:r w:rsidR="0061243F" w:rsidRPr="007A281C" w:rsidDel="00E41FE9">
          <w:rPr>
            <w:rFonts w:ascii="Sylfaen" w:hAnsi="Sylfaen"/>
            <w:lang w:val="ka-GE"/>
          </w:rPr>
          <w:delText xml:space="preserve"> ჩამოწერა.</w:delText>
        </w:r>
      </w:del>
      <w:ins w:id="66" w:author="nino podiashvili" w:date="2019-02-13T20:45:00Z">
        <w:r>
          <w:rPr>
            <w:rFonts w:ascii="Sylfaen" w:hAnsi="Sylfaen"/>
            <w:lang w:val="ka-GE"/>
          </w:rPr>
          <w:t>საქართველოს შინაგან საქმეთა სამინისტროს მიერ ჩამოიწეროს არსე</w:t>
        </w:r>
      </w:ins>
      <w:ins w:id="67" w:author="nino podiashvili" w:date="2019-02-13T20:46:00Z">
        <w:r>
          <w:rPr>
            <w:rFonts w:ascii="Sylfaen" w:hAnsi="Sylfaen"/>
            <w:lang w:val="ka-GE"/>
          </w:rPr>
          <w:t>ბული წესით.</w:t>
        </w:r>
      </w:ins>
      <w:commentRangeEnd w:id="55"/>
      <w:r w:rsidR="00447C2A">
        <w:rPr>
          <w:rStyle w:val="CommentReference"/>
        </w:rPr>
        <w:commentReference w:id="55"/>
      </w:r>
    </w:p>
    <w:p w14:paraId="793302B0" w14:textId="77777777" w:rsidR="00C52C96" w:rsidRPr="005C4E34" w:rsidRDefault="00C52C96" w:rsidP="00F57F6D">
      <w:pPr>
        <w:spacing w:after="0"/>
        <w:jc w:val="both"/>
        <w:rPr>
          <w:rFonts w:ascii="Sylfaen" w:hAnsi="Sylfaen"/>
          <w:lang w:val="ka-GE"/>
        </w:rPr>
      </w:pPr>
    </w:p>
    <w:p w14:paraId="34FB02C3" w14:textId="77777777" w:rsidR="00931DAD" w:rsidRPr="005C4E34" w:rsidRDefault="00127CBC" w:rsidP="00F57F6D">
      <w:pPr>
        <w:spacing w:after="0"/>
        <w:jc w:val="both"/>
        <w:rPr>
          <w:rFonts w:ascii="Sylfaen" w:hAnsi="Sylfaen"/>
          <w:b/>
          <w:lang w:val="ka-GE"/>
        </w:rPr>
      </w:pPr>
      <w:r w:rsidRPr="005C4E34">
        <w:rPr>
          <w:rFonts w:ascii="Sylfaen" w:hAnsi="Sylfaen"/>
          <w:b/>
          <w:lang w:val="ka-GE"/>
        </w:rPr>
        <w:t xml:space="preserve">საკითხი - </w:t>
      </w:r>
      <w:r w:rsidR="005F6BE7" w:rsidRPr="005C4E34">
        <w:rPr>
          <w:rFonts w:ascii="Sylfaen" w:hAnsi="Sylfaen"/>
          <w:b/>
        </w:rPr>
        <w:t>3</w:t>
      </w:r>
      <w:r w:rsidRPr="005C4E34">
        <w:rPr>
          <w:rFonts w:ascii="Sylfaen" w:hAnsi="Sylfaen"/>
          <w:b/>
          <w:lang w:val="ka-GE"/>
        </w:rPr>
        <w:t>.</w:t>
      </w:r>
    </w:p>
    <w:p w14:paraId="1CA5D12D" w14:textId="77777777" w:rsidR="000A227A" w:rsidRPr="005C4E34" w:rsidRDefault="00127CBC" w:rsidP="00F57F6D">
      <w:pPr>
        <w:spacing w:after="0"/>
        <w:jc w:val="both"/>
        <w:rPr>
          <w:rFonts w:ascii="Sylfaen" w:hAnsi="Sylfaen"/>
          <w:b/>
          <w:lang w:val="ka-GE"/>
        </w:rPr>
      </w:pPr>
      <w:r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sidRPr="005C4E34">
        <w:rPr>
          <w:rFonts w:ascii="Sylfaen" w:hAnsi="Sylfaen"/>
          <w:b/>
          <w:lang w:val="ka-GE"/>
        </w:rPr>
        <w:t>შენობის</w:t>
      </w:r>
      <w:r w:rsidR="001C4652" w:rsidRPr="005C4E34">
        <w:rPr>
          <w:rFonts w:ascii="Sylfaen" w:hAnsi="Sylfaen"/>
          <w:b/>
          <w:lang w:val="ka-GE"/>
        </w:rPr>
        <w:t xml:space="preserve"> მოვლა-შენახვის</w:t>
      </w:r>
      <w:r w:rsidR="004B7739" w:rsidRPr="005C4E34">
        <w:rPr>
          <w:rFonts w:ascii="Sylfaen" w:hAnsi="Sylfaen"/>
          <w:b/>
          <w:lang w:val="ka-GE"/>
        </w:rPr>
        <w:t xml:space="preserve"> ხარჯების</w:t>
      </w:r>
      <w:r w:rsidR="004442BE" w:rsidRPr="005C4E34">
        <w:rPr>
          <w:rFonts w:ascii="Sylfaen" w:hAnsi="Sylfaen"/>
          <w:b/>
          <w:lang w:val="ka-GE"/>
        </w:rPr>
        <w:t xml:space="preserve"> </w:t>
      </w:r>
      <w:r w:rsidR="001C4652" w:rsidRPr="005C4E34">
        <w:rPr>
          <w:rFonts w:ascii="Sylfaen" w:hAnsi="Sylfaen"/>
          <w:b/>
          <w:lang w:val="ka-GE"/>
        </w:rPr>
        <w:t>განაწილების</w:t>
      </w:r>
      <w:r w:rsidR="004B7739" w:rsidRPr="005C4E34">
        <w:rPr>
          <w:rFonts w:ascii="Sylfaen" w:hAnsi="Sylfaen"/>
          <w:b/>
          <w:lang w:val="ka-GE"/>
        </w:rPr>
        <w:t xml:space="preserve"> თაობაზე.</w:t>
      </w:r>
    </w:p>
    <w:p w14:paraId="20567920" w14:textId="59D844BB" w:rsidR="004B7739" w:rsidRPr="005C4E34" w:rsidRDefault="00127CBC" w:rsidP="00F57F6D">
      <w:pPr>
        <w:spacing w:after="0"/>
        <w:jc w:val="both"/>
        <w:rPr>
          <w:rFonts w:ascii="Sylfaen" w:hAnsi="Sylfaen"/>
          <w:lang w:val="ka-GE"/>
        </w:rPr>
      </w:pPr>
      <w:r w:rsidRPr="005C4E34">
        <w:rPr>
          <w:rFonts w:ascii="Sylfaen" w:hAnsi="Sylfaen"/>
          <w:b/>
          <w:lang w:val="ka-GE"/>
        </w:rPr>
        <w:t xml:space="preserve">კომისიის წევრმა </w:t>
      </w:r>
      <w:r w:rsidR="004B7739" w:rsidRPr="005C4E34">
        <w:rPr>
          <w:rFonts w:ascii="Sylfaen" w:hAnsi="Sylfaen"/>
          <w:b/>
          <w:lang w:val="ka-GE"/>
        </w:rPr>
        <w:t>ბ-ნ. ბესასიონ ბუჩუკურმა</w:t>
      </w:r>
      <w:r w:rsidRPr="005C4E34">
        <w:rPr>
          <w:rFonts w:ascii="Sylfaen" w:hAnsi="Sylfaen"/>
          <w:b/>
          <w:lang w:val="ka-GE"/>
        </w:rPr>
        <w:t xml:space="preserve"> </w:t>
      </w:r>
      <w:r w:rsidR="004442BE" w:rsidRPr="005C4E34">
        <w:rPr>
          <w:rFonts w:ascii="Sylfaen" w:hAnsi="Sylfaen"/>
          <w:lang w:val="ka-GE"/>
        </w:rPr>
        <w:t xml:space="preserve">კომისიის წევრებს აცნობა, რომ </w:t>
      </w:r>
      <w:ins w:id="68" w:author="nino podiashvili" w:date="2019-02-13T20:47:00Z">
        <w:r w:rsidR="00E41FE9">
          <w:rPr>
            <w:rFonts w:ascii="Sylfaen" w:hAnsi="Sylfaen"/>
            <w:lang w:val="ka-GE"/>
          </w:rPr>
          <w:t>ქ. თბილისშ</w:t>
        </w:r>
      </w:ins>
      <w:ins w:id="69" w:author="nino podiashvili" w:date="2019-02-14T16:41:00Z">
        <w:r w:rsidR="00573807">
          <w:rPr>
            <w:rFonts w:ascii="Sylfaen" w:hAnsi="Sylfaen"/>
            <w:lang w:val="ka-GE"/>
          </w:rPr>
          <w:t>ი</w:t>
        </w:r>
      </w:ins>
      <w:ins w:id="70" w:author="nino podiashvili" w:date="2019-02-13T20:47:00Z">
        <w:r w:rsidR="00E41FE9">
          <w:rPr>
            <w:rFonts w:ascii="Sylfaen" w:hAnsi="Sylfaen"/>
            <w:lang w:val="ka-GE"/>
          </w:rPr>
          <w:t xml:space="preserve">, თამარაშვილის ქ. </w:t>
        </w:r>
        <w:r w:rsidR="00E41FE9" w:rsidRPr="00E41FE9">
          <w:rPr>
            <w:rFonts w:ascii="AcadNusx" w:hAnsi="AcadNusx"/>
            <w:lang w:val="ka-GE"/>
            <w:rPrChange w:id="71" w:author="nino podiashvili" w:date="2019-02-13T20:48:00Z">
              <w:rPr>
                <w:rFonts w:ascii="Sylfaen" w:hAnsi="Sylfaen"/>
                <w:lang w:val="ka-GE"/>
              </w:rPr>
            </w:rPrChange>
          </w:rPr>
          <w:t>#</w:t>
        </w:r>
        <w:r w:rsidR="00E41FE9">
          <w:rPr>
            <w:rFonts w:ascii="Sylfaen" w:hAnsi="Sylfaen"/>
            <w:lang w:val="ka-GE"/>
          </w:rPr>
          <w:t xml:space="preserve">15ა-ში მდებარე </w:t>
        </w:r>
      </w:ins>
      <w:r w:rsidR="004442BE" w:rsidRPr="005C4E34">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w:t>
      </w:r>
      <w:ins w:id="72" w:author="nino podiashvili" w:date="2019-02-13T17:21:00Z">
        <w:r w:rsidR="00A97DEE">
          <w:rPr>
            <w:rFonts w:ascii="Sylfaen" w:hAnsi="Sylfaen"/>
            <w:lang w:val="ka-GE"/>
          </w:rPr>
          <w:t>ის ნაწილში</w:t>
        </w:r>
      </w:ins>
      <w:del w:id="73" w:author="nino podiashvili" w:date="2019-02-13T17:21:00Z">
        <w:r w:rsidR="004442BE" w:rsidRPr="005C4E34" w:rsidDel="00A97DEE">
          <w:rPr>
            <w:rFonts w:ascii="Sylfaen" w:hAnsi="Sylfaen"/>
            <w:lang w:val="ka-GE"/>
          </w:rPr>
          <w:delText>ზე</w:delText>
        </w:r>
      </w:del>
      <w:r w:rsidR="004442BE" w:rsidRPr="005C4E34">
        <w:rPr>
          <w:rFonts w:ascii="Sylfaen" w:hAnsi="Sylfaen"/>
          <w:lang w:val="ka-GE"/>
        </w:rPr>
        <w:t xml:space="preserve"> კვლავ რჩებიან </w:t>
      </w:r>
      <w:ins w:id="74" w:author="nino podiashvili" w:date="2019-02-13T17:20:00Z">
        <w:r w:rsidR="00A97DEE">
          <w:rPr>
            <w:rFonts w:ascii="Sylfaen" w:hAnsi="Sylfaen"/>
            <w:lang w:val="ka-GE"/>
          </w:rPr>
          <w:t xml:space="preserve">საქართველოს </w:t>
        </w:r>
      </w:ins>
      <w:r w:rsidR="004442BE" w:rsidRPr="005C4E34">
        <w:rPr>
          <w:rFonts w:ascii="Sylfaen" w:hAnsi="Sylfaen"/>
          <w:lang w:val="ka-GE"/>
        </w:rPr>
        <w:t>შინაგან საქმეთა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აპარატში გადასული თანამშრომლები.</w:t>
      </w:r>
      <w:r w:rsidR="00442FAF" w:rsidRPr="005C4E34">
        <w:rPr>
          <w:rFonts w:ascii="Sylfaen" w:hAnsi="Sylfaen"/>
          <w:lang w:val="ka-GE"/>
        </w:rPr>
        <w:t xml:space="preserve"> გამომდინარე იქიდან, რომ</w:t>
      </w:r>
      <w:r w:rsidR="001C4652" w:rsidRPr="005C4E34">
        <w:rPr>
          <w:rFonts w:ascii="Sylfaen" w:hAnsi="Sylfaen"/>
          <w:lang w:val="ka-GE"/>
        </w:rPr>
        <w:t xml:space="preserve"> 2019 წლის</w:t>
      </w:r>
      <w:r w:rsidR="00442FAF" w:rsidRPr="005C4E34">
        <w:rPr>
          <w:rFonts w:ascii="Sylfaen" w:hAnsi="Sylfaen"/>
          <w:lang w:val="ka-GE"/>
        </w:rPr>
        <w:t xml:space="preserve"> 1 იანვრამდე ვერ მოესწრება </w:t>
      </w:r>
      <w:ins w:id="75" w:author="nino podiashvili" w:date="2019-02-13T17:22:00Z">
        <w:r w:rsidR="00A97DEE">
          <w:rPr>
            <w:rFonts w:ascii="Sylfaen" w:hAnsi="Sylfaen"/>
            <w:lang w:val="ka-GE"/>
          </w:rPr>
          <w:t xml:space="preserve">შენობის </w:t>
        </w:r>
      </w:ins>
      <w:ins w:id="76" w:author="nino podiashvili" w:date="2019-02-13T17:20:00Z">
        <w:r w:rsidR="00A97DEE">
          <w:rPr>
            <w:rFonts w:ascii="Sylfaen" w:hAnsi="Sylfaen"/>
            <w:lang w:val="ka-GE"/>
          </w:rPr>
          <w:t>აღნიშნულ</w:t>
        </w:r>
      </w:ins>
      <w:ins w:id="77" w:author="nino podiashvili" w:date="2019-02-13T17:21:00Z">
        <w:r w:rsidR="00A97DEE">
          <w:rPr>
            <w:rFonts w:ascii="Sylfaen" w:hAnsi="Sylfaen"/>
            <w:lang w:val="ka-GE"/>
          </w:rPr>
          <w:t xml:space="preserve">ი </w:t>
        </w:r>
      </w:ins>
      <w:ins w:id="78" w:author="nino podiashvili" w:date="2019-02-13T17:22:00Z">
        <w:r w:rsidR="00A97DEE">
          <w:rPr>
            <w:rFonts w:ascii="Sylfaen" w:hAnsi="Sylfaen"/>
            <w:lang w:val="ka-GE"/>
          </w:rPr>
          <w:t>ნაწილების</w:t>
        </w:r>
      </w:ins>
      <w:ins w:id="79" w:author="nino podiashvili" w:date="2019-02-13T17:21:00Z">
        <w:r w:rsidR="00A97DEE">
          <w:rPr>
            <w:rFonts w:ascii="Sylfaen" w:hAnsi="Sylfaen"/>
            <w:lang w:val="ka-GE"/>
          </w:rPr>
          <w:t xml:space="preserve"> </w:t>
        </w:r>
      </w:ins>
      <w:ins w:id="80" w:author="nino podiashvili" w:date="2019-02-13T17:22:00Z">
        <w:r w:rsidR="00A97DEE">
          <w:rPr>
            <w:rFonts w:ascii="Sylfaen" w:hAnsi="Sylfaen"/>
            <w:lang w:val="ka-GE"/>
          </w:rPr>
          <w:t xml:space="preserve">დამოუკიდებელი </w:t>
        </w:r>
      </w:ins>
      <w:r w:rsidR="00442FAF" w:rsidRPr="005C4E34">
        <w:rPr>
          <w:rFonts w:ascii="Sylfaen" w:hAnsi="Sylfaen"/>
          <w:lang w:val="ka-GE"/>
        </w:rPr>
        <w:t>გამრიცხველიანება ხარჯების გაყოფის მიზნით, მიზანშეწონილ</w:t>
      </w:r>
      <w:ins w:id="81" w:author="nino podiashvili" w:date="2019-02-13T20:48:00Z">
        <w:r w:rsidR="00E41FE9">
          <w:rPr>
            <w:rFonts w:ascii="Sylfaen" w:hAnsi="Sylfaen"/>
            <w:lang w:val="ka-GE"/>
          </w:rPr>
          <w:t>ია</w:t>
        </w:r>
      </w:ins>
      <w:ins w:id="82" w:author="nino podiashvili" w:date="2019-02-14T13:40:00Z">
        <w:r w:rsidR="00F86B62">
          <w:rPr>
            <w:rFonts w:ascii="Sylfaen" w:hAnsi="Sylfaen"/>
          </w:rPr>
          <w:t xml:space="preserve"> </w:t>
        </w:r>
      </w:ins>
      <w:del w:id="83" w:author="nino podiashvili" w:date="2019-02-13T20:48:00Z">
        <w:r w:rsidR="00442FAF" w:rsidRPr="005C4E34" w:rsidDel="00E41FE9">
          <w:rPr>
            <w:rFonts w:ascii="Sylfaen" w:hAnsi="Sylfaen"/>
            <w:lang w:val="ka-GE"/>
          </w:rPr>
          <w:delText xml:space="preserve">ია მიეცეს თნხმობა </w:delText>
        </w:r>
      </w:del>
      <w:r w:rsidR="00442FAF" w:rsidRPr="005C4E3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w:t>
      </w:r>
      <w:r w:rsidR="00442FAF" w:rsidRPr="005C4E34">
        <w:rPr>
          <w:rFonts w:ascii="Sylfaen" w:hAnsi="Sylfaen"/>
          <w:lang w:val="ka-GE"/>
        </w:rPr>
        <w:lastRenderedPageBreak/>
        <w:t>სოციალური დაცვის სამინისტრო</w:t>
      </w:r>
      <w:ins w:id="84" w:author="nino podiashvili" w:date="2019-02-13T20:49:00Z">
        <w:r w:rsidR="00E41FE9">
          <w:rPr>
            <w:rFonts w:ascii="Sylfaen" w:hAnsi="Sylfaen"/>
            <w:lang w:val="ka-GE"/>
          </w:rPr>
          <w:t>ს მიერ მოხდეს</w:t>
        </w:r>
      </w:ins>
      <w:ins w:id="85" w:author="nino podiashvili" w:date="2019-02-14T16:08:00Z">
        <w:r w:rsidR="00407D42">
          <w:rPr>
            <w:rFonts w:ascii="Sylfaen" w:hAnsi="Sylfaen"/>
            <w:lang w:val="ka-GE"/>
          </w:rPr>
          <w:t xml:space="preserve"> </w:t>
        </w:r>
      </w:ins>
      <w:del w:id="86" w:author="nino podiashvili" w:date="2019-02-13T20:49:00Z">
        <w:r w:rsidR="00442FAF" w:rsidRPr="005C4E34" w:rsidDel="00E41FE9">
          <w:rPr>
            <w:rFonts w:ascii="Sylfaen" w:hAnsi="Sylfaen"/>
            <w:lang w:val="ka-GE"/>
          </w:rPr>
          <w:delText xml:space="preserve">ს, რომ </w:delText>
        </w:r>
      </w:del>
      <w:del w:id="87" w:author="nino podiashvili" w:date="2019-02-13T20:50:00Z">
        <w:r w:rsidR="00442FAF" w:rsidRPr="005C4E34" w:rsidDel="00E41FE9">
          <w:rPr>
            <w:rFonts w:ascii="Sylfaen" w:hAnsi="Sylfaen"/>
            <w:lang w:val="ka-GE"/>
          </w:rPr>
          <w:delText xml:space="preserve">დაფაროს </w:delText>
        </w:r>
      </w:del>
      <w:r w:rsidR="00442FAF" w:rsidRPr="005C4E34">
        <w:rPr>
          <w:rFonts w:ascii="Sylfaen" w:hAnsi="Sylfaen"/>
          <w:lang w:val="ka-GE"/>
        </w:rPr>
        <w:t>აღნიშნული ხარჯები</w:t>
      </w:r>
      <w:ins w:id="88" w:author="nino podiashvili" w:date="2019-02-13T20:50:00Z">
        <w:r w:rsidR="00E41FE9">
          <w:rPr>
            <w:rFonts w:ascii="Sylfaen" w:hAnsi="Sylfaen"/>
            <w:lang w:val="ka-GE"/>
          </w:rPr>
          <w:t>ს დაფარვა</w:t>
        </w:r>
      </w:ins>
      <w:r w:rsidR="00442FAF" w:rsidRPr="005C4E34">
        <w:rPr>
          <w:rFonts w:ascii="Sylfaen" w:hAnsi="Sylfaen"/>
          <w:lang w:val="ka-GE"/>
        </w:rPr>
        <w:t xml:space="preserve"> გარკვეული პერიოდის განმავლობაში.</w:t>
      </w:r>
    </w:p>
    <w:p w14:paraId="307188EF" w14:textId="77777777" w:rsidR="00127CBC" w:rsidRPr="005C4E34" w:rsidRDefault="00A26920" w:rsidP="00F57F6D">
      <w:pPr>
        <w:spacing w:after="0"/>
        <w:jc w:val="both"/>
        <w:rPr>
          <w:rFonts w:ascii="Sylfaen" w:hAnsi="Sylfaen"/>
          <w:b/>
          <w:lang w:val="ka-GE"/>
        </w:rPr>
      </w:pPr>
      <w:r w:rsidRPr="005C4E34">
        <w:rPr>
          <w:rFonts w:ascii="Sylfaen" w:hAnsi="Sylfaen"/>
          <w:b/>
          <w:lang w:val="ka-GE"/>
        </w:rPr>
        <w:t xml:space="preserve">მიღებულ იქნა </w:t>
      </w:r>
      <w:r w:rsidR="00127CBC" w:rsidRPr="005C4E34">
        <w:rPr>
          <w:rFonts w:ascii="Sylfaen" w:hAnsi="Sylfaen"/>
          <w:b/>
          <w:lang w:val="ka-GE"/>
        </w:rPr>
        <w:t>გადაწყვეტილება:</w:t>
      </w:r>
    </w:p>
    <w:p w14:paraId="6D8B6061" w14:textId="66BFFB17" w:rsidR="00407D42" w:rsidRPr="003A37CE" w:rsidRDefault="00512E7C" w:rsidP="00F57F6D">
      <w:pPr>
        <w:spacing w:after="0"/>
        <w:jc w:val="both"/>
        <w:rPr>
          <w:rFonts w:ascii="Sylfaen" w:hAnsi="Sylfaen"/>
          <w:lang w:val="ka-GE"/>
        </w:rPr>
      </w:pPr>
      <w:r w:rsidRPr="003A37CE">
        <w:rPr>
          <w:rFonts w:ascii="Sylfaen" w:hAnsi="Sylfaen"/>
          <w:lang w:val="ka-GE"/>
        </w:rPr>
        <w:t xml:space="preserve">კომისიის წევრებმა მიზანშეწონილად ჩათვალეს, რომ </w:t>
      </w:r>
      <w:del w:id="89" w:author="nino podiashvili" w:date="2019-02-13T20:55:00Z">
        <w:r w:rsidRPr="003A37CE" w:rsidDel="005E4EB2">
          <w:rPr>
            <w:rFonts w:ascii="Sylfaen" w:hAnsi="Sylfaen"/>
            <w:lang w:val="ka-GE"/>
          </w:rPr>
          <w:delText xml:space="preserve">ნება დაერთოს </w:delText>
        </w:r>
      </w:del>
      <w:r w:rsidRPr="003A37C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id="90" w:author="nino podiashvili" w:date="2019-02-13T20:55:00Z">
        <w:r w:rsidR="005E4EB2">
          <w:rPr>
            <w:rFonts w:ascii="Sylfaen" w:hAnsi="Sylfaen"/>
            <w:lang w:val="ka-GE"/>
          </w:rPr>
          <w:t>მ</w:t>
        </w:r>
      </w:ins>
      <w:del w:id="91" w:author="nino podiashvili" w:date="2019-02-13T20:55:00Z">
        <w:r w:rsidRPr="003A37CE" w:rsidDel="005E4EB2">
          <w:rPr>
            <w:rFonts w:ascii="Sylfaen" w:hAnsi="Sylfaen"/>
            <w:lang w:val="ka-GE"/>
          </w:rPr>
          <w:delText>ს</w:delText>
        </w:r>
      </w:del>
      <w:r w:rsidRPr="003A37CE">
        <w:rPr>
          <w:rFonts w:ascii="Sylfaen" w:hAnsi="Sylfaen"/>
          <w:lang w:val="ka-GE"/>
        </w:rPr>
        <w:t xml:space="preserve">, </w:t>
      </w:r>
      <w:del w:id="92" w:author="nino podiashvili" w:date="2019-02-13T20:55:00Z">
        <w:r w:rsidRPr="003A37CE" w:rsidDel="005E4EB2">
          <w:rPr>
            <w:rFonts w:ascii="Sylfaen" w:hAnsi="Sylfaen"/>
            <w:lang w:val="ka-GE"/>
          </w:rPr>
          <w:delText xml:space="preserve">რომ </w:delText>
        </w:r>
      </w:del>
      <w:r w:rsidRPr="003A37CE">
        <w:rPr>
          <w:rFonts w:ascii="Sylfaen" w:hAnsi="Sylfaen"/>
          <w:lang w:val="ka-GE"/>
        </w:rPr>
        <w:t xml:space="preserve">2019 წლის 1 აპრილამდე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w:t>
      </w:r>
      <w:r w:rsidR="003A37CE" w:rsidRPr="003A37CE">
        <w:rPr>
          <w:rFonts w:ascii="Sylfaen" w:hAnsi="Sylfaen"/>
          <w:lang w:val="ka-GE"/>
        </w:rPr>
        <w:t>დაცვის,</w:t>
      </w:r>
      <w:r w:rsidRPr="003A37CE">
        <w:rPr>
          <w:rFonts w:ascii="Sylfaen" w:hAnsi="Sylfaen"/>
          <w:lang w:val="ka-GE"/>
        </w:rPr>
        <w:t xml:space="preserve"> </w:t>
      </w:r>
      <w:ins w:id="93" w:author="nino podiashvili" w:date="2019-02-13T17:23:00Z">
        <w:r w:rsidR="00A97DEE">
          <w:rPr>
            <w:rFonts w:ascii="Sylfaen" w:hAnsi="Sylfaen"/>
            <w:lang w:val="ka-GE"/>
          </w:rPr>
          <w:t xml:space="preserve">დასუფთავების, </w:t>
        </w:r>
      </w:ins>
      <w:r w:rsidRPr="003A37CE">
        <w:rPr>
          <w:rFonts w:ascii="Sylfaen" w:hAnsi="Sylfaen"/>
          <w:lang w:val="ka-GE"/>
        </w:rPr>
        <w:t>საერთო კომუნალური</w:t>
      </w:r>
      <w:r w:rsidR="003A37CE" w:rsidRPr="003A37CE">
        <w:rPr>
          <w:rFonts w:ascii="Sylfaen" w:hAnsi="Sylfaen"/>
          <w:lang w:val="ka-GE"/>
        </w:rPr>
        <w:t xml:space="preserve"> და კომუნიკაციის (ტელეფონი, ინტერნეტი)</w:t>
      </w:r>
      <w:r w:rsidRPr="003A37CE">
        <w:rPr>
          <w:rFonts w:ascii="Sylfaen" w:hAnsi="Sylfaen"/>
          <w:lang w:val="ka-GE"/>
        </w:rPr>
        <w:t xml:space="preserve"> ხარჯები (მიუხდავად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14:paraId="037CE4E5" w14:textId="77777777" w:rsidR="003565B1" w:rsidRPr="005C4E34" w:rsidRDefault="003565B1" w:rsidP="00F57F6D">
      <w:pPr>
        <w:spacing w:after="0"/>
        <w:jc w:val="both"/>
        <w:rPr>
          <w:rFonts w:ascii="Sylfaen" w:hAnsi="Sylfaen"/>
          <w:lang w:val="ka-GE"/>
        </w:rPr>
      </w:pPr>
    </w:p>
    <w:p w14:paraId="6965E87A" w14:textId="77777777" w:rsidR="003565B1" w:rsidRPr="005C4E34" w:rsidRDefault="003565B1" w:rsidP="00F57F6D">
      <w:pPr>
        <w:spacing w:after="0"/>
        <w:jc w:val="both"/>
        <w:rPr>
          <w:rFonts w:ascii="Sylfaen" w:hAnsi="Sylfaen"/>
          <w:b/>
          <w:lang w:val="ka-GE"/>
        </w:rPr>
      </w:pPr>
      <w:r w:rsidRPr="005C4E34">
        <w:rPr>
          <w:rFonts w:ascii="Sylfaen" w:hAnsi="Sylfaen"/>
          <w:b/>
          <w:lang w:val="ka-GE"/>
        </w:rPr>
        <w:t>საკითხი - 4</w:t>
      </w:r>
    </w:p>
    <w:p w14:paraId="05946E82" w14:textId="77777777" w:rsidR="003565B1" w:rsidRPr="005C4E34" w:rsidRDefault="003565B1" w:rsidP="00F57F6D">
      <w:pPr>
        <w:spacing w:after="0"/>
        <w:jc w:val="both"/>
        <w:rPr>
          <w:rFonts w:ascii="Sylfaen" w:hAnsi="Sylfaen"/>
          <w:b/>
          <w:lang w:val="ka-GE"/>
        </w:rPr>
      </w:pPr>
      <w:r w:rsidRPr="005C4E34">
        <w:rPr>
          <w:rFonts w:ascii="Sylfaen" w:hAnsi="Sylfaen"/>
          <w:b/>
          <w:lang w:val="ka-GE"/>
        </w:rPr>
        <w:t xml:space="preserve">საქართველოს </w:t>
      </w:r>
      <w:r w:rsidR="00BA40A1" w:rsidRPr="005C4E34">
        <w:rPr>
          <w:rFonts w:ascii="Sylfaen" w:hAnsi="Sylfaen"/>
          <w:b/>
          <w:lang w:val="ka-GE"/>
        </w:rPr>
        <w:t>მთ</w:t>
      </w:r>
      <w:r w:rsidRPr="005C4E34">
        <w:rPr>
          <w:rFonts w:ascii="Sylfaen" w:hAnsi="Sylfaen"/>
          <w:b/>
          <w:lang w:val="ka-GE"/>
        </w:rPr>
        <w:t xml:space="preserve">ავრობის </w:t>
      </w:r>
      <w:r w:rsidRPr="005C4E34">
        <w:rPr>
          <w:rFonts w:ascii="Sylfaen" w:hAnsi="Sylfaen"/>
          <w:b/>
          <w:lang w:val="ru-RU"/>
        </w:rPr>
        <w:t>№371</w:t>
      </w:r>
      <w:r w:rsidRPr="005C4E34">
        <w:rPr>
          <w:rFonts w:ascii="Sylfaen" w:hAnsi="Sylfaen"/>
          <w:b/>
          <w:lang w:val="ka-GE"/>
        </w:rPr>
        <w:t xml:space="preserve"> დადგენილებით</w:t>
      </w:r>
      <w:r w:rsidR="007A281C">
        <w:rPr>
          <w:rFonts w:ascii="Sylfaen" w:hAnsi="Sylfaen"/>
          <w:b/>
          <w:lang w:val="ka-GE"/>
        </w:rPr>
        <w:t xml:space="preserve"> </w:t>
      </w:r>
      <w:r w:rsidRPr="005C4E34">
        <w:rPr>
          <w:rFonts w:ascii="Sylfaen" w:hAnsi="Sylfaen"/>
          <w:b/>
          <w:lang w:val="ka-GE"/>
        </w:rPr>
        <w:t>განსაზღვრული სამთავრობო</w:t>
      </w:r>
      <w:r w:rsidR="007A281C">
        <w:rPr>
          <w:rFonts w:ascii="Sylfaen" w:hAnsi="Sylfaen"/>
          <w:b/>
          <w:lang w:val="ka-GE"/>
        </w:rPr>
        <w:t xml:space="preserve"> </w:t>
      </w:r>
      <w:r w:rsidRPr="005C4E34">
        <w:rPr>
          <w:rFonts w:ascii="Sylfaen" w:hAnsi="Sylfaen"/>
          <w:b/>
          <w:lang w:val="ka-GE"/>
        </w:rPr>
        <w:t>კომისიის მიერ შექმნილი საინვენტარიზაციო ჯგუფის მიერ გაწეული მუშაობის ანგარიში.</w:t>
      </w:r>
    </w:p>
    <w:p w14:paraId="2A603111" w14:textId="77777777" w:rsidR="00357A88" w:rsidRDefault="003565B1" w:rsidP="00F57F6D">
      <w:pPr>
        <w:spacing w:after="0"/>
        <w:jc w:val="both"/>
        <w:rPr>
          <w:ins w:id="94" w:author="nino podiashvili" w:date="2019-02-13T19:30:00Z"/>
          <w:rFonts w:ascii="Sylfaen" w:hAnsi="Sylfaen"/>
          <w:lang w:val="ka-GE"/>
        </w:rPr>
      </w:pPr>
      <w:r w:rsidRPr="005C4E34">
        <w:rPr>
          <w:rFonts w:ascii="Sylfaen" w:hAnsi="Sylfaen"/>
          <w:b/>
          <w:lang w:val="ka-GE"/>
        </w:rPr>
        <w:t>კომისიის წვრმა ბ-</w:t>
      </w:r>
      <w:r w:rsidR="005C4E34" w:rsidRPr="005C4E34">
        <w:rPr>
          <w:rFonts w:ascii="Sylfaen" w:hAnsi="Sylfaen"/>
          <w:b/>
          <w:lang w:val="ka-GE"/>
        </w:rPr>
        <w:t>ნ.</w:t>
      </w:r>
      <w:r w:rsidRPr="005C4E34">
        <w:rPr>
          <w:rFonts w:ascii="Sylfaen" w:hAnsi="Sylfaen"/>
          <w:b/>
          <w:lang w:val="ka-GE"/>
        </w:rPr>
        <w:t xml:space="preserve"> ნოდარ ყოჩიშვილმა </w:t>
      </w:r>
      <w:r w:rsidRPr="005C4E34">
        <w:rPr>
          <w:rFonts w:ascii="Sylfaen" w:hAnsi="Sylfaen"/>
          <w:lang w:val="ka-GE"/>
        </w:rPr>
        <w:t xml:space="preserve">კომისიას მოახსენა საინვენტარიზაციო ჯგუფის მიერ </w:t>
      </w:r>
      <w:r w:rsidR="00862F11" w:rsidRPr="005C4E34">
        <w:rPr>
          <w:rFonts w:ascii="Sylfaen" w:hAnsi="Sylfaen"/>
          <w:lang w:val="ka-GE"/>
        </w:rPr>
        <w:t xml:space="preserve">ჩატარებული მუშაობის </w:t>
      </w:r>
      <w:r w:rsidR="00862F11" w:rsidRPr="007A281C">
        <w:rPr>
          <w:rFonts w:ascii="Sylfaen" w:hAnsi="Sylfaen"/>
          <w:lang w:val="ka-GE"/>
        </w:rPr>
        <w:t>შესახებ (</w:t>
      </w:r>
      <w:r w:rsidR="00CD61CC">
        <w:rPr>
          <w:rFonts w:ascii="Sylfaen" w:hAnsi="Sylfaen"/>
          <w:lang w:val="ka-GE"/>
        </w:rPr>
        <w:t>იხ. თანდართული ანგარიში</w:t>
      </w:r>
      <w:r w:rsidR="00862F11" w:rsidRPr="007A281C">
        <w:rPr>
          <w:rFonts w:ascii="Sylfaen" w:hAnsi="Sylfaen"/>
          <w:lang w:val="ka-GE"/>
        </w:rPr>
        <w:t xml:space="preserve">). </w:t>
      </w:r>
      <w:r w:rsidR="00862F11" w:rsidRPr="00B708CF">
        <w:rPr>
          <w:rFonts w:ascii="Sylfaen" w:hAnsi="Sylfaen"/>
          <w:lang w:val="ka-GE"/>
        </w:rPr>
        <w:t xml:space="preserve">მან </w:t>
      </w:r>
      <w:r w:rsidR="00862F11" w:rsidRPr="005C4E34">
        <w:rPr>
          <w:rFonts w:ascii="Sylfaen" w:hAnsi="Sylfaen"/>
          <w:lang w:val="ka-GE"/>
        </w:rPr>
        <w:t>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sidRPr="005C4E34">
        <w:rPr>
          <w:rFonts w:ascii="Sylfaen" w:hAnsi="Sylfaen"/>
          <w:lang w:val="ka-GE"/>
        </w:rPr>
        <w:t xml:space="preserve"> </w:t>
      </w:r>
      <w:r w:rsidR="00837C91" w:rsidRPr="007A281C">
        <w:rPr>
          <w:rFonts w:ascii="Sylfaen" w:hAnsi="Sylfaen"/>
          <w:lang w:val="ka-GE"/>
        </w:rPr>
        <w:t>(</w:t>
      </w:r>
      <w:r w:rsidR="00133A04">
        <w:rPr>
          <w:rFonts w:ascii="Sylfaen" w:hAnsi="Sylfaen"/>
          <w:lang w:val="ka-GE"/>
        </w:rPr>
        <w:t xml:space="preserve">იხ. </w:t>
      </w:r>
      <w:r w:rsidR="007A281C">
        <w:rPr>
          <w:rFonts w:ascii="Sylfaen" w:hAnsi="Sylfaen"/>
          <w:lang w:val="ka-GE"/>
        </w:rPr>
        <w:t>საინვენტარიზაციო ჯგუფის ოქმი N1</w:t>
      </w:r>
      <w:r w:rsidR="00837C91" w:rsidRPr="007A281C">
        <w:rPr>
          <w:rFonts w:ascii="Sylfaen" w:hAnsi="Sylfaen"/>
          <w:lang w:val="ka-GE"/>
        </w:rPr>
        <w:t>)</w:t>
      </w:r>
      <w:r w:rsidR="00862F11" w:rsidRPr="007A281C">
        <w:rPr>
          <w:rFonts w:ascii="Sylfaen" w:hAnsi="Sylfaen"/>
          <w:lang w:val="ka-GE"/>
        </w:rPr>
        <w:t xml:space="preserve">. </w:t>
      </w:r>
    </w:p>
    <w:p w14:paraId="474729B9" w14:textId="2BD35DCF" w:rsidR="00FA3DD1" w:rsidRPr="005C4E34" w:rsidRDefault="00862F11" w:rsidP="00F57F6D">
      <w:pPr>
        <w:spacing w:after="0"/>
        <w:jc w:val="both"/>
        <w:rPr>
          <w:rFonts w:ascii="Sylfaen" w:hAnsi="Sylfaen"/>
          <w:lang w:val="ka-GE"/>
        </w:rPr>
      </w:pPr>
      <w:r w:rsidRPr="005C4E34">
        <w:rPr>
          <w:rFonts w:ascii="Sylfaen" w:hAnsi="Sylfaen"/>
          <w:lang w:val="ka-GE"/>
        </w:rPr>
        <w:t>განვლილ პერიოდში</w:t>
      </w:r>
      <w:ins w:id="95" w:author="nino podiashvili" w:date="2019-02-13T19:31:00Z">
        <w:r w:rsidR="00357A88">
          <w:rPr>
            <w:rFonts w:ascii="Sylfaen" w:hAnsi="Sylfaen"/>
            <w:lang w:val="ka-GE"/>
          </w:rPr>
          <w:t>, საინვენარიზაციო</w:t>
        </w:r>
      </w:ins>
      <w:r w:rsidRPr="005C4E34">
        <w:rPr>
          <w:rFonts w:ascii="Sylfaen" w:hAnsi="Sylfaen"/>
          <w:lang w:val="ka-GE"/>
        </w:rPr>
        <w:t xml:space="preserve"> ჯგუფის მიერ დაზუსტდა და  მომზადებული იქნა გადასაცემად</w:t>
      </w:r>
      <w:ins w:id="96" w:author="nino podiashvili" w:date="2019-02-13T19:31:00Z">
        <w:r w:rsidR="00357A88">
          <w:rPr>
            <w:rFonts w:ascii="Sylfaen" w:hAnsi="Sylfaen"/>
            <w:lang w:val="ka-GE"/>
          </w:rPr>
          <w:t>,</w:t>
        </w:r>
      </w:ins>
      <w:r w:rsidRPr="005C4E34">
        <w:rPr>
          <w:rFonts w:ascii="Sylfaen" w:hAnsi="Sylfaen"/>
          <w:lang w:val="ka-GE"/>
        </w:rPr>
        <w:t xml:space="preserve">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sidRPr="005C4E34">
        <w:rPr>
          <w:rFonts w:ascii="Sylfaen" w:hAnsi="Sylfaen"/>
          <w:lang w:val="ka-GE"/>
        </w:rPr>
        <w:t xml:space="preserve"> რომელთა რაოდენობა და </w:t>
      </w:r>
      <w:del w:id="97" w:author="tea meladze" w:date="2019-02-20T10:47:00Z">
        <w:r w:rsidR="00837C91" w:rsidRPr="005C4E34" w:rsidDel="00936BD3">
          <w:rPr>
            <w:rFonts w:ascii="Sylfaen" w:hAnsi="Sylfaen"/>
            <w:lang w:val="ka-GE"/>
          </w:rPr>
          <w:delText>ღირებულება</w:delText>
        </w:r>
      </w:del>
      <w:r w:rsidR="00837C91" w:rsidRPr="005C4E34">
        <w:rPr>
          <w:rFonts w:ascii="Sylfaen" w:hAnsi="Sylfaen"/>
          <w:lang w:val="ka-GE"/>
        </w:rPr>
        <w:t xml:space="preserve"> შეთანხმებულია უფლებამონაცვლე სამინისტროების შესაბამის სამსახურებთან.</w:t>
      </w:r>
      <w:ins w:id="98" w:author="nino podiashvili" w:date="2019-02-13T19:32:00Z">
        <w:r w:rsidR="00357A88">
          <w:rPr>
            <w:rFonts w:ascii="Sylfaen" w:hAnsi="Sylfaen"/>
            <w:lang w:val="ka-GE"/>
          </w:rPr>
          <w:t xml:space="preserve"> ამასთან,</w:t>
        </w:r>
      </w:ins>
      <w:r w:rsidR="00837C91" w:rsidRPr="005C4E34">
        <w:rPr>
          <w:rFonts w:ascii="Sylfaen" w:hAnsi="Sylfaen"/>
          <w:lang w:val="ka-GE"/>
        </w:rPr>
        <w:t xml:space="preserve">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ქონება</w:t>
      </w:r>
      <w:r w:rsidR="006F26CF" w:rsidRPr="005C4E34">
        <w:rPr>
          <w:rFonts w:ascii="Sylfaen" w:hAnsi="Sylfaen"/>
          <w:lang w:val="ka-GE"/>
        </w:rPr>
        <w:t xml:space="preserve"> </w:t>
      </w:r>
      <w:r w:rsidR="006F26CF" w:rsidRPr="00CD61CC">
        <w:rPr>
          <w:rFonts w:ascii="Sylfaen" w:hAnsi="Sylfaen"/>
          <w:lang w:val="ka-GE"/>
        </w:rPr>
        <w:t>(მიღება-ჩაბარების აქტი და ქონების ჩამონათვალი</w:t>
      </w:r>
      <w:r w:rsidR="008D637A" w:rsidRPr="00CD61CC">
        <w:rPr>
          <w:rFonts w:ascii="Sylfaen" w:hAnsi="Sylfaen"/>
          <w:lang w:val="ka-GE"/>
        </w:rPr>
        <w:t xml:space="preserve"> იხილეთ</w:t>
      </w:r>
      <w:r w:rsidR="006F26CF" w:rsidRPr="00CD61CC">
        <w:rPr>
          <w:rFonts w:ascii="Sylfaen" w:hAnsi="Sylfaen"/>
          <w:lang w:val="ka-GE"/>
        </w:rPr>
        <w:t xml:space="preserve"> </w:t>
      </w:r>
      <w:r w:rsidR="008D637A" w:rsidRPr="00CD61CC">
        <w:rPr>
          <w:rFonts w:ascii="Sylfaen" w:hAnsi="Sylfaen"/>
          <w:lang w:val="ka-GE"/>
        </w:rPr>
        <w:t>საინვენტარიზაციო ჯგუფის ანგარიშში)</w:t>
      </w:r>
      <w:ins w:id="99" w:author="nino podiashvili" w:date="2019-02-13T19:32:00Z">
        <w:r w:rsidR="00357A88">
          <w:rPr>
            <w:rFonts w:ascii="Sylfaen" w:hAnsi="Sylfaen"/>
            <w:lang w:val="ka-GE"/>
          </w:rPr>
          <w:t>.</w:t>
        </w:r>
      </w:ins>
      <w:del w:id="100" w:author="nino podiashvili" w:date="2019-02-13T19:32:00Z">
        <w:r w:rsidR="008D637A" w:rsidRPr="00CD61CC" w:rsidDel="00357A88">
          <w:rPr>
            <w:rFonts w:ascii="Sylfaen" w:hAnsi="Sylfaen"/>
            <w:lang w:val="ka-GE"/>
          </w:rPr>
          <w:delText xml:space="preserve"> </w:delText>
        </w:r>
        <w:r w:rsidR="00837C91" w:rsidRPr="005C4E34" w:rsidDel="00357A88">
          <w:rPr>
            <w:rFonts w:ascii="Sylfaen" w:hAnsi="Sylfaen"/>
            <w:lang w:val="ka-GE"/>
          </w:rPr>
          <w:delText>ხოლო</w:delText>
        </w:r>
      </w:del>
      <w:r w:rsidR="00837C91" w:rsidRPr="005C4E34">
        <w:rPr>
          <w:rFonts w:ascii="Sylfaen" w:hAnsi="Sylfaen"/>
          <w:lang w:val="ka-GE"/>
        </w:rPr>
        <w:t xml:space="preserve"> საქართველოს შინაგან საქმეთა სამინისტროს</w:t>
      </w:r>
      <w:ins w:id="101" w:author="nino podiashvili" w:date="2019-02-13T19:33:00Z">
        <w:r w:rsidR="00357A88">
          <w:rPr>
            <w:rFonts w:ascii="Sylfaen" w:hAnsi="Sylfaen"/>
            <w:lang w:val="ka-GE"/>
          </w:rPr>
          <w:t>,</w:t>
        </w:r>
      </w:ins>
      <w:ins w:id="102" w:author="nino podiashvili" w:date="2019-02-13T17:51:00Z">
        <w:r w:rsidR="006D148B">
          <w:rPr>
            <w:rFonts w:ascii="Sylfaen" w:hAnsi="Sylfaen"/>
          </w:rPr>
          <w:t xml:space="preserve"> </w:t>
        </w:r>
      </w:ins>
      <w:commentRangeStart w:id="103"/>
      <w:ins w:id="104" w:author="nino podiashvili" w:date="2019-02-13T17:52:00Z">
        <w:r w:rsidR="006D148B" w:rsidRPr="00F86B62">
          <w:rPr>
            <w:rFonts w:ascii="Sylfaen" w:hAnsi="Sylfaen"/>
            <w:highlight w:val="yellow"/>
            <w:lang w:val="ka-GE"/>
            <w:rPrChange w:id="105" w:author="nino podiashvili" w:date="2019-02-14T13:41:00Z">
              <w:rPr>
                <w:rFonts w:ascii="Sylfaen" w:hAnsi="Sylfaen"/>
                <w:lang w:val="ka-GE"/>
              </w:rPr>
            </w:rPrChange>
          </w:rPr>
          <w:t xml:space="preserve">დანართ </w:t>
        </w:r>
        <w:r w:rsidR="006D148B" w:rsidRPr="00F86B62">
          <w:rPr>
            <w:rFonts w:ascii="AcadNusx" w:hAnsi="AcadNusx"/>
            <w:highlight w:val="yellow"/>
            <w:lang w:val="ka-GE"/>
            <w:rPrChange w:id="106" w:author="nino podiashvili" w:date="2019-02-14T13:41:00Z">
              <w:rPr>
                <w:rFonts w:ascii="Sylfaen" w:hAnsi="Sylfaen"/>
                <w:lang w:val="ka-GE"/>
              </w:rPr>
            </w:rPrChange>
          </w:rPr>
          <w:t>#</w:t>
        </w:r>
        <w:r w:rsidR="006D148B" w:rsidRPr="00F86B62">
          <w:rPr>
            <w:rFonts w:ascii="Sylfaen" w:hAnsi="Sylfaen"/>
            <w:highlight w:val="yellow"/>
            <w:lang w:val="ka-GE"/>
            <w:rPrChange w:id="107" w:author="nino podiashvili" w:date="2019-02-14T13:41:00Z">
              <w:rPr>
                <w:rFonts w:ascii="Sylfaen" w:hAnsi="Sylfaen"/>
                <w:lang w:val="ka-GE"/>
              </w:rPr>
            </w:rPrChange>
          </w:rPr>
          <w:t>1 (1-4)</w:t>
        </w:r>
      </w:ins>
      <w:ins w:id="108" w:author="nino podiashvili" w:date="2019-02-13T17:53:00Z">
        <w:r w:rsidR="006D148B" w:rsidRPr="00F86B62">
          <w:rPr>
            <w:rFonts w:ascii="Sylfaen" w:hAnsi="Sylfaen"/>
            <w:highlight w:val="yellow"/>
            <w:lang w:val="ka-GE"/>
            <w:rPrChange w:id="109" w:author="nino podiashvili" w:date="2019-02-14T13:41:00Z">
              <w:rPr>
                <w:rFonts w:ascii="Sylfaen" w:hAnsi="Sylfaen"/>
                <w:lang w:val="ka-GE"/>
              </w:rPr>
            </w:rPrChange>
          </w:rPr>
          <w:t xml:space="preserve"> და დანართი </w:t>
        </w:r>
        <w:r w:rsidR="006D148B" w:rsidRPr="00F86B62">
          <w:rPr>
            <w:rFonts w:ascii="AcadNusx" w:hAnsi="AcadNusx"/>
            <w:highlight w:val="yellow"/>
            <w:lang w:val="ka-GE"/>
            <w:rPrChange w:id="110" w:author="nino podiashvili" w:date="2019-02-14T13:41:00Z">
              <w:rPr>
                <w:rFonts w:ascii="Sylfaen" w:hAnsi="Sylfaen"/>
                <w:lang w:val="ka-GE"/>
              </w:rPr>
            </w:rPrChange>
          </w:rPr>
          <w:t>#</w:t>
        </w:r>
        <w:r w:rsidR="006D148B" w:rsidRPr="00F86B62">
          <w:rPr>
            <w:rFonts w:ascii="Sylfaen" w:hAnsi="Sylfaen"/>
            <w:highlight w:val="yellow"/>
            <w:lang w:val="ka-GE"/>
            <w:rPrChange w:id="111" w:author="nino podiashvili" w:date="2019-02-14T13:41:00Z">
              <w:rPr>
                <w:rFonts w:ascii="Sylfaen" w:hAnsi="Sylfaen"/>
                <w:lang w:val="ka-GE"/>
              </w:rPr>
            </w:rPrChange>
          </w:rPr>
          <w:t>2 (1-4)</w:t>
        </w:r>
      </w:ins>
      <w:del w:id="112" w:author="nino podiashvili" w:date="2019-02-13T17:51:00Z">
        <w:r w:rsidR="00837C91" w:rsidRPr="00F86B62" w:rsidDel="006D148B">
          <w:rPr>
            <w:rFonts w:ascii="Sylfaen" w:hAnsi="Sylfaen"/>
            <w:highlight w:val="yellow"/>
            <w:lang w:val="ka-GE"/>
            <w:rPrChange w:id="113" w:author="nino podiashvili" w:date="2019-02-14T13:41:00Z">
              <w:rPr>
                <w:rFonts w:ascii="Sylfaen" w:hAnsi="Sylfaen"/>
                <w:lang w:val="ka-GE"/>
              </w:rPr>
            </w:rPrChange>
          </w:rPr>
          <w:delText>ა</w:delText>
        </w:r>
      </w:del>
      <w:r w:rsidR="00837C91" w:rsidRPr="005C4E34">
        <w:rPr>
          <w:rFonts w:ascii="Sylfaen" w:hAnsi="Sylfaen"/>
          <w:lang w:val="ka-GE"/>
        </w:rPr>
        <w:t xml:space="preserve"> </w:t>
      </w:r>
      <w:commentRangeEnd w:id="103"/>
      <w:r w:rsidR="005F363D">
        <w:rPr>
          <w:rStyle w:val="CommentReference"/>
        </w:rPr>
        <w:commentReference w:id="103"/>
      </w:r>
      <w:ins w:id="114" w:author="nino podiashvili" w:date="2019-02-13T17:53:00Z">
        <w:r w:rsidR="006D148B">
          <w:rPr>
            <w:rFonts w:ascii="Sylfaen" w:hAnsi="Sylfaen"/>
            <w:lang w:val="ka-GE"/>
          </w:rPr>
          <w:t xml:space="preserve">განსაზღვრული ქონება </w:t>
        </w:r>
      </w:ins>
      <w:ins w:id="115" w:author="nino podiashvili" w:date="2019-02-13T17:54:00Z">
        <w:r w:rsidR="006D148B">
          <w:rPr>
            <w:rFonts w:ascii="Sylfaen" w:hAnsi="Sylfaen"/>
            <w:lang w:val="ka-GE"/>
          </w:rPr>
          <w:t>გადაეცემა შესაბამისი მიღება-ჩაბა</w:t>
        </w:r>
      </w:ins>
      <w:ins w:id="116" w:author="nino podiashvili" w:date="2019-02-13T17:55:00Z">
        <w:r w:rsidR="006D148B">
          <w:rPr>
            <w:rFonts w:ascii="Sylfaen" w:hAnsi="Sylfaen"/>
            <w:lang w:val="ka-GE"/>
          </w:rPr>
          <w:t>რ</w:t>
        </w:r>
      </w:ins>
      <w:ins w:id="117" w:author="nino podiashvili" w:date="2019-02-13T17:54:00Z">
        <w:r w:rsidR="006D148B">
          <w:rPr>
            <w:rFonts w:ascii="Sylfaen" w:hAnsi="Sylfaen"/>
            <w:lang w:val="ka-GE"/>
          </w:rPr>
          <w:t>ების აქტ</w:t>
        </w:r>
      </w:ins>
      <w:ins w:id="118" w:author="nino podiashvili" w:date="2019-02-13T17:55:00Z">
        <w:r w:rsidR="006D148B">
          <w:rPr>
            <w:rFonts w:ascii="Sylfaen" w:hAnsi="Sylfaen"/>
            <w:lang w:val="ka-GE"/>
          </w:rPr>
          <w:t>ებ</w:t>
        </w:r>
      </w:ins>
      <w:ins w:id="119" w:author="nino podiashvili" w:date="2019-02-13T17:54:00Z">
        <w:r w:rsidR="006D148B">
          <w:rPr>
            <w:rFonts w:ascii="Sylfaen" w:hAnsi="Sylfaen"/>
            <w:lang w:val="ka-GE"/>
          </w:rPr>
          <w:t>ით.</w:t>
        </w:r>
      </w:ins>
      <w:ins w:id="120" w:author="nino podiashvili" w:date="2019-02-13T17:55:00Z">
        <w:r w:rsidR="00F065A2">
          <w:rPr>
            <w:rFonts w:ascii="Sylfaen" w:hAnsi="Sylfaen"/>
            <w:lang w:val="ka-GE"/>
          </w:rPr>
          <w:t xml:space="preserve"> </w:t>
        </w:r>
      </w:ins>
      <w:del w:id="121" w:author="nino podiashvili" w:date="2019-02-13T17:55:00Z">
        <w:r w:rsidR="00837C91" w:rsidRPr="005C4E34" w:rsidDel="00F065A2">
          <w:rPr>
            <w:rFonts w:ascii="Sylfaen" w:hAnsi="Sylfaen"/>
            <w:lang w:val="ka-GE"/>
          </w:rPr>
          <w:delText xml:space="preserve">და </w:delText>
        </w:r>
      </w:del>
      <w:ins w:id="122" w:author="nino podiashvili" w:date="2019-02-13T19:35:00Z">
        <w:r w:rsidR="00357A88">
          <w:rPr>
            <w:rFonts w:ascii="Sylfaen" w:hAnsi="Sylfaen"/>
            <w:lang w:val="ka-GE"/>
          </w:rPr>
          <w:t xml:space="preserve">ხოლო, </w:t>
        </w:r>
      </w:ins>
      <w:r w:rsidR="00837C91" w:rsidRPr="005C4E34">
        <w:rPr>
          <w:rFonts w:ascii="Sylfaen" w:hAnsi="Sylfaen"/>
          <w:lang w:val="ka-GE"/>
        </w:rPr>
        <w:t xml:space="preserve">საქართველოს შერიგებისა და </w:t>
      </w:r>
      <w:r w:rsidR="00837C91" w:rsidRPr="005C4E34">
        <w:rPr>
          <w:rFonts w:ascii="Sylfaen" w:hAnsi="Sylfaen"/>
          <w:lang w:val="ka-GE"/>
        </w:rPr>
        <w:lastRenderedPageBreak/>
        <w:t xml:space="preserve">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p>
    <w:p w14:paraId="4F19AADB" w14:textId="77777777" w:rsidR="00406B9A" w:rsidRDefault="00A26920" w:rsidP="00F57F6D">
      <w:pPr>
        <w:spacing w:after="0"/>
        <w:jc w:val="both"/>
        <w:rPr>
          <w:ins w:id="123" w:author="nino podiashvili" w:date="2019-02-14T18:28:00Z"/>
          <w:rFonts w:ascii="Sylfaen" w:hAnsi="Sylfaen"/>
          <w:lang w:val="ka-GE"/>
        </w:rPr>
      </w:pPr>
      <w:r w:rsidRPr="005C4E34">
        <w:rPr>
          <w:rFonts w:ascii="Sylfaen" w:hAnsi="Sylfaen"/>
          <w:b/>
          <w:lang w:val="ka-GE"/>
        </w:rPr>
        <w:t xml:space="preserve">კომისიის წევრმა ბ-მა ივანე ბიბილაშვილმა </w:t>
      </w:r>
      <w:r w:rsidR="00065195" w:rsidRPr="005C4E34">
        <w:rPr>
          <w:rFonts w:ascii="Sylfaen" w:hAnsi="Sylfaen"/>
          <w:b/>
          <w:lang w:val="ka-GE"/>
        </w:rPr>
        <w:t xml:space="preserve"> </w:t>
      </w:r>
      <w:r w:rsidR="00065195" w:rsidRPr="005C4E34">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sidRPr="005C4E34">
        <w:rPr>
          <w:rFonts w:ascii="Sylfaen" w:hAnsi="Sylfaen"/>
          <w:lang w:val="ru-RU"/>
        </w:rPr>
        <w:t xml:space="preserve">6 </w:t>
      </w:r>
      <w:r w:rsidR="00065195" w:rsidRPr="005C4E34">
        <w:rPr>
          <w:rFonts w:ascii="Sylfaen" w:hAnsi="Sylfaen"/>
          <w:lang w:val="ka-GE"/>
        </w:rPr>
        <w:t xml:space="preserve">დეკემბერი 2018 წ. </w:t>
      </w:r>
      <w:r w:rsidR="00065195" w:rsidRPr="005C4E34">
        <w:rPr>
          <w:rFonts w:ascii="Sylfaen" w:hAnsi="Sylfaen"/>
          <w:lang w:val="ru-RU"/>
        </w:rPr>
        <w:t>№3874)</w:t>
      </w:r>
      <w:r w:rsidR="00065195" w:rsidRPr="005C4E34">
        <w:rPr>
          <w:rFonts w:ascii="Sylfaen" w:hAnsi="Sylfaen"/>
          <w:lang w:val="ka-GE"/>
        </w:rPr>
        <w:t xml:space="preserve"> მე-2 მუხლის პირველი პუნქტის თანახმად</w:t>
      </w:r>
      <w:r w:rsidR="005C4E34">
        <w:rPr>
          <w:rFonts w:ascii="Sylfaen" w:hAnsi="Sylfaen"/>
          <w:lang w:val="ka-GE"/>
        </w:rPr>
        <w:t>,</w:t>
      </w:r>
      <w:r w:rsidR="00065195" w:rsidRPr="005C4E34">
        <w:rPr>
          <w:rFonts w:ascii="Sylfaen" w:hAnsi="Sylfaen"/>
          <w:lang w:val="ka-GE"/>
        </w:rPr>
        <w:t xml:space="preserve">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w:t>
      </w:r>
      <w:ins w:id="124" w:author="nino podiashvili" w:date="2019-02-13T19:36:00Z">
        <w:r w:rsidR="00357A88">
          <w:rPr>
            <w:rFonts w:ascii="Sylfaen" w:hAnsi="Sylfaen"/>
            <w:lang w:val="ka-GE"/>
          </w:rPr>
          <w:t>გ</w:t>
        </w:r>
      </w:ins>
      <w:r w:rsidR="00065195" w:rsidRPr="005C4E34">
        <w:rPr>
          <w:rFonts w:ascii="Sylfaen" w:hAnsi="Sylfaen"/>
          <w:lang w:val="ka-GE"/>
        </w:rPr>
        <w:t>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sidRPr="005C4E34">
        <w:rPr>
          <w:rFonts w:ascii="Sylfaen" w:hAnsi="Sylfaen"/>
          <w:lang w:val="ka-GE"/>
        </w:rPr>
        <w:t>ისტროს. შესაბამისად</w:t>
      </w:r>
      <w:r w:rsidR="005C4E34">
        <w:rPr>
          <w:rFonts w:ascii="Sylfaen" w:hAnsi="Sylfaen"/>
          <w:lang w:val="ka-GE"/>
        </w:rPr>
        <w:t>,</w:t>
      </w:r>
      <w:r w:rsidR="007013A2" w:rsidRPr="005C4E34">
        <w:rPr>
          <w:rFonts w:ascii="Sylfaen" w:hAnsi="Sylfaen"/>
          <w:lang w:val="ka-GE"/>
        </w:rPr>
        <w:t xml:space="preserve"> </w:t>
      </w:r>
      <w:ins w:id="125" w:author="nino podiashvili" w:date="2019-02-13T17:56:00Z">
        <w:r w:rsidR="00F065A2">
          <w:rPr>
            <w:rFonts w:ascii="Sylfaen" w:hAnsi="Sylfaen"/>
            <w:lang w:val="ka-GE"/>
          </w:rPr>
          <w:t xml:space="preserve">საქართველოს </w:t>
        </w:r>
      </w:ins>
      <w:r w:rsidR="007013A2" w:rsidRPr="005C4E34">
        <w:rPr>
          <w:rFonts w:ascii="Sylfaen" w:hAnsi="Sylfaen"/>
          <w:lang w:val="ka-GE"/>
        </w:rPr>
        <w:t>შინაგან საქმეთა სამინისტროს</w:t>
      </w:r>
      <w:del w:id="126" w:author="nino podiashvili" w:date="2019-02-13T19:36:00Z">
        <w:r w:rsidR="007013A2" w:rsidRPr="005C4E34" w:rsidDel="00357A88">
          <w:rPr>
            <w:rFonts w:ascii="Sylfaen" w:hAnsi="Sylfaen"/>
            <w:lang w:val="ka-GE"/>
          </w:rPr>
          <w:delText>ა</w:delText>
        </w:r>
      </w:del>
      <w:r w:rsidR="007013A2" w:rsidRPr="005C4E34">
        <w:rPr>
          <w:rFonts w:ascii="Sylfaen" w:hAnsi="Sylfaen"/>
          <w:lang w:val="ka-GE"/>
        </w:rPr>
        <w:t>თვის 2018 წლის აგვისტოში გადაცემული ქ.თბილისში, ლიბანის ქ.31-ში 1-</w:t>
      </w:r>
      <w:r w:rsidR="005C4E34">
        <w:rPr>
          <w:rFonts w:ascii="Sylfaen" w:hAnsi="Sylfaen"/>
          <w:lang w:val="ka-GE"/>
        </w:rPr>
        <w:t>ე</w:t>
      </w:r>
      <w:r w:rsidR="007013A2" w:rsidRPr="005C4E34">
        <w:rPr>
          <w:rFonts w:ascii="Sylfaen" w:hAnsi="Sylfaen"/>
          <w:lang w:val="ka-GE"/>
        </w:rPr>
        <w:t>ლ სართულზე არსებულ</w:t>
      </w:r>
      <w:r w:rsidR="005C4E34">
        <w:rPr>
          <w:rFonts w:ascii="Sylfaen" w:hAnsi="Sylfaen"/>
          <w:lang w:val="ka-GE"/>
        </w:rPr>
        <w:t xml:space="preserve"> 204.</w:t>
      </w:r>
      <w:r w:rsidR="007013A2" w:rsidRPr="005C4E34">
        <w:rPr>
          <w:rFonts w:ascii="Sylfaen" w:hAnsi="Sylfaen"/>
          <w:lang w:val="ka-GE"/>
        </w:rPr>
        <w:t>59 კვ.მ. ფართ</w:t>
      </w:r>
      <w:ins w:id="127" w:author="nino podiashvili" w:date="2019-02-13T20:57:00Z">
        <w:r w:rsidR="005E4EB2">
          <w:rPr>
            <w:rFonts w:ascii="Sylfaen" w:hAnsi="Sylfaen"/>
            <w:lang w:val="ka-GE"/>
          </w:rPr>
          <w:t>ი</w:t>
        </w:r>
      </w:ins>
      <w:del w:id="128" w:author="nino podiashvili" w:date="2019-02-13T20:57:00Z">
        <w:r w:rsidR="007013A2" w:rsidRPr="005C4E34" w:rsidDel="005E4EB2">
          <w:rPr>
            <w:rFonts w:ascii="Sylfaen" w:hAnsi="Sylfaen"/>
            <w:lang w:val="ka-GE"/>
          </w:rPr>
          <w:delText>ში</w:delText>
        </w:r>
      </w:del>
      <w:r w:rsidR="007013A2" w:rsidRPr="005C4E34">
        <w:rPr>
          <w:rFonts w:ascii="Sylfaen" w:hAnsi="Sylfaen"/>
          <w:lang w:val="ka-GE"/>
        </w:rPr>
        <w:t xml:space="preserve"> (ს/კ 01.11.03.004.001.01.504)</w:t>
      </w:r>
      <w:ins w:id="129" w:author="nino podiashvili" w:date="2019-02-13T20:57:00Z">
        <w:r w:rsidR="005E4EB2">
          <w:rPr>
            <w:rFonts w:ascii="Sylfaen" w:hAnsi="Sylfaen"/>
            <w:lang w:val="ka-GE"/>
          </w:rPr>
          <w:t>, სადაც</w:t>
        </w:r>
      </w:ins>
      <w:r w:rsidR="007013A2" w:rsidRPr="005C4E34">
        <w:rPr>
          <w:rFonts w:ascii="Sylfaen" w:hAnsi="Sylfaen"/>
          <w:lang w:val="ka-GE"/>
        </w:rPr>
        <w:t xml:space="preserve"> განთავსებული</w:t>
      </w:r>
      <w:ins w:id="130" w:author="nino podiashvili" w:date="2019-02-13T20:57:00Z">
        <w:r w:rsidR="005E4EB2">
          <w:rPr>
            <w:rFonts w:ascii="Sylfaen" w:hAnsi="Sylfaen"/>
            <w:lang w:val="ka-GE"/>
          </w:rPr>
          <w:t>ა</w:t>
        </w:r>
      </w:ins>
      <w:r w:rsidR="007013A2" w:rsidRPr="005C4E34">
        <w:rPr>
          <w:rFonts w:ascii="Sylfaen" w:hAnsi="Sylfaen"/>
          <w:lang w:val="ka-GE"/>
        </w:rPr>
        <w:t xml:space="preserve"> მიგრანტთა ინტეგრაციის ცენტრი</w:t>
      </w:r>
      <w:ins w:id="131" w:author="nino podiashvili" w:date="2019-02-13T20:57:00Z">
        <w:r w:rsidR="005E4EB2">
          <w:rPr>
            <w:rFonts w:ascii="Sylfaen" w:hAnsi="Sylfaen"/>
            <w:lang w:val="ka-GE"/>
          </w:rPr>
          <w:t>,</w:t>
        </w:r>
      </w:ins>
      <w:r w:rsidR="007013A2" w:rsidRPr="005C4E34">
        <w:rPr>
          <w:rFonts w:ascii="Sylfaen" w:hAnsi="Sylfaen"/>
          <w:lang w:val="ka-GE"/>
        </w:rPr>
        <w:t xml:space="preserve">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w:t>
      </w:r>
      <w:r w:rsidR="0069554C" w:rsidRPr="005C4E34">
        <w:rPr>
          <w:rFonts w:ascii="Sylfaen" w:hAnsi="Sylfaen"/>
          <w:lang w:val="ka-GE"/>
        </w:rPr>
        <w:t>შ</w:t>
      </w:r>
      <w:r w:rsidR="007013A2" w:rsidRPr="005C4E34">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sidRPr="005C4E34">
        <w:rPr>
          <w:rFonts w:ascii="Sylfaen" w:hAnsi="Sylfaen"/>
          <w:lang w:val="ka-GE"/>
        </w:rPr>
        <w:t xml:space="preserve">(21.12.2018 </w:t>
      </w:r>
      <w:r w:rsidR="00991600" w:rsidRPr="005C4E34">
        <w:rPr>
          <w:rFonts w:ascii="Sylfaen" w:hAnsi="Sylfaen"/>
          <w:lang w:val="ru-RU"/>
        </w:rPr>
        <w:t>№</w:t>
      </w:r>
      <w:r w:rsidR="00991600" w:rsidRPr="005C4E34">
        <w:rPr>
          <w:rFonts w:ascii="Sylfaen" w:hAnsi="Sylfaen"/>
        </w:rPr>
        <w:t xml:space="preserve">MIA 3 18 03076625) </w:t>
      </w:r>
      <w:r w:rsidR="007013A2" w:rsidRPr="005C4E34">
        <w:rPr>
          <w:rFonts w:ascii="Sylfaen" w:hAnsi="Sylfaen"/>
          <w:lang w:val="ka-GE"/>
        </w:rPr>
        <w:t xml:space="preserve">ქ.თბილისში, მ.თამარაშვილის ქ.15ა-ში </w:t>
      </w:r>
      <w:r w:rsidR="00DA435F" w:rsidRPr="005C4E34">
        <w:rPr>
          <w:rFonts w:ascii="Sylfaen" w:hAnsi="Sylfaen"/>
          <w:lang w:val="ka-GE"/>
        </w:rPr>
        <w:t xml:space="preserve">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w:t>
      </w:r>
      <w:ins w:id="132" w:author="nino podiashvili" w:date="2019-02-13T19:59:00Z">
        <w:r w:rsidR="008B5B39">
          <w:rPr>
            <w:rFonts w:ascii="Sylfaen" w:hAnsi="Sylfaen"/>
            <w:lang w:val="ka-GE"/>
          </w:rPr>
          <w:t xml:space="preserve">საქართველოს </w:t>
        </w:r>
      </w:ins>
      <w:r w:rsidR="00DA435F" w:rsidRPr="005C4E34">
        <w:rPr>
          <w:rFonts w:ascii="Sylfaen" w:hAnsi="Sylfaen"/>
          <w:lang w:val="ka-GE"/>
        </w:rPr>
        <w:t>შინაგან საქმეთა სამინისტროს დაქვემდებარებაში გადასული თანამშრომლების მიერ დაკავებული</w:t>
      </w:r>
      <w:r w:rsidR="005C4E34">
        <w:rPr>
          <w:rFonts w:ascii="Sylfaen" w:hAnsi="Sylfaen"/>
          <w:lang w:val="ka-GE"/>
        </w:rPr>
        <w:t xml:space="preserve"> </w:t>
      </w:r>
      <w:ins w:id="133" w:author="nino podiashvili" w:date="2019-02-13T20:00:00Z">
        <w:r w:rsidR="008B5B39">
          <w:rPr>
            <w:rFonts w:ascii="Sylfaen" w:hAnsi="Sylfaen"/>
            <w:lang w:val="ka-GE"/>
          </w:rPr>
          <w:t xml:space="preserve">დაუზუსტებელი </w:t>
        </w:r>
      </w:ins>
      <w:r w:rsidR="005C4E34">
        <w:rPr>
          <w:rFonts w:ascii="Sylfaen" w:hAnsi="Sylfaen"/>
          <w:lang w:val="ka-GE"/>
        </w:rPr>
        <w:t>360.</w:t>
      </w:r>
      <w:r w:rsidR="00773BCD" w:rsidRPr="005C4E34">
        <w:rPr>
          <w:rFonts w:ascii="Sylfaen" w:hAnsi="Sylfaen"/>
          <w:lang w:val="ka-GE"/>
        </w:rPr>
        <w:t>1</w:t>
      </w:r>
      <w:r w:rsidR="00773BCD" w:rsidRPr="005C4E34">
        <w:rPr>
          <w:rFonts w:ascii="Sylfaen" w:hAnsi="Sylfaen"/>
        </w:rPr>
        <w:t>9</w:t>
      </w:r>
      <w:r w:rsidR="00DA435F" w:rsidRPr="005C4E34">
        <w:rPr>
          <w:rFonts w:ascii="Sylfaen" w:hAnsi="Sylfaen"/>
          <w:lang w:val="ka-GE"/>
        </w:rPr>
        <w:t xml:space="preserve"> კვ.მ. ფართის სარგებლობაში გადაცემის შესახებ, რისთვისაც ასევე</w:t>
      </w:r>
      <w:ins w:id="134" w:author="nino podiashvili" w:date="2019-02-13T19:59:00Z">
        <w:r w:rsidR="008B5B39">
          <w:rPr>
            <w:rFonts w:ascii="Sylfaen" w:hAnsi="Sylfaen"/>
            <w:lang w:val="ka-GE"/>
          </w:rPr>
          <w:t>,</w:t>
        </w:r>
      </w:ins>
      <w:r w:rsidR="00DA435F" w:rsidRPr="005C4E34">
        <w:rPr>
          <w:rFonts w:ascii="Sylfaen" w:hAnsi="Sylfaen"/>
          <w:lang w:val="ka-GE"/>
        </w:rPr>
        <w:t xml:space="preserve"> საჭიროა შესაბამისი აზომვითი და აუდიტორული ღონისძიებების ჩატარება ამ ფართის</w:t>
      </w:r>
      <w:ins w:id="135" w:author="nino podiashvili" w:date="2019-02-13T20:59:00Z">
        <w:r w:rsidR="005E4EB2">
          <w:rPr>
            <w:rFonts w:ascii="Sylfaen" w:hAnsi="Sylfaen"/>
            <w:lang w:val="ka-GE"/>
          </w:rPr>
          <w:t xml:space="preserve"> დაზუსტებისა და</w:t>
        </w:r>
      </w:ins>
      <w:r w:rsidR="00DA435F" w:rsidRPr="005C4E34">
        <w:rPr>
          <w:rFonts w:ascii="Sylfaen" w:hAnsi="Sylfaen"/>
          <w:lang w:val="ka-GE"/>
        </w:rPr>
        <w:t xml:space="preserve"> ღირებულების დადგენ</w:t>
      </w:r>
      <w:r w:rsidR="00E27F66" w:rsidRPr="005C4E34">
        <w:rPr>
          <w:rFonts w:ascii="Sylfaen" w:hAnsi="Sylfaen"/>
          <w:lang w:val="ka-GE"/>
        </w:rPr>
        <w:t>ის მიზნით. ეს საკითხები წამოჭრილი იქნა მიმდინარე თვეში და შესაბამისად</w:t>
      </w:r>
      <w:r w:rsidR="005C4E34">
        <w:rPr>
          <w:rFonts w:ascii="Sylfaen" w:hAnsi="Sylfaen"/>
          <w:lang w:val="ka-GE"/>
        </w:rPr>
        <w:t>,</w:t>
      </w:r>
      <w:r w:rsidR="00E27F66" w:rsidRPr="005C4E34">
        <w:rPr>
          <w:rFonts w:ascii="Sylfaen" w:hAnsi="Sylfaen"/>
          <w:lang w:val="ka-GE"/>
        </w:rPr>
        <w:t xml:space="preserve"> საინვენტარიზაციო ჯგუფი მათი გადაჭრის შესაძლებლობებს მოკლებული იყო</w:t>
      </w:r>
      <w:r w:rsidR="00BA40A1" w:rsidRPr="005C4E34">
        <w:rPr>
          <w:rFonts w:ascii="Sylfaen" w:hAnsi="Sylfaen"/>
          <w:lang w:val="ka-GE"/>
        </w:rPr>
        <w:t>.</w:t>
      </w:r>
      <w:r w:rsidR="00E27F66" w:rsidRPr="005C4E34">
        <w:rPr>
          <w:rFonts w:ascii="Sylfaen" w:hAnsi="Sylfaen"/>
          <w:lang w:val="ka-GE"/>
        </w:rPr>
        <w:t xml:space="preserve"> </w:t>
      </w:r>
      <w:r w:rsidR="005C4E34">
        <w:rPr>
          <w:rFonts w:ascii="Sylfaen" w:hAnsi="Sylfaen"/>
          <w:lang w:val="ka-GE"/>
        </w:rPr>
        <w:t>აღნიშნულიდან გამომდინარე,</w:t>
      </w:r>
      <w:r w:rsidR="00BA40A1" w:rsidRPr="005C4E34">
        <w:rPr>
          <w:rFonts w:ascii="Sylfaen" w:hAnsi="Sylfaen"/>
          <w:lang w:val="ka-GE"/>
        </w:rPr>
        <w:t xml:space="preserve"> ამ </w:t>
      </w:r>
      <w:r w:rsidR="0069554C" w:rsidRPr="005C4E34">
        <w:rPr>
          <w:rFonts w:ascii="Sylfaen" w:hAnsi="Sylfaen"/>
          <w:lang w:val="ka-GE"/>
        </w:rPr>
        <w:t>მიმართულებით</w:t>
      </w:r>
      <w:r w:rsidR="00BA40A1" w:rsidRPr="005C4E34">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w:t>
      </w:r>
      <w:ins w:id="136" w:author="nino podiashvili" w:date="2019-02-14T16:10:00Z">
        <w:r w:rsidR="00407D42">
          <w:rPr>
            <w:rFonts w:ascii="Sylfaen" w:hAnsi="Sylfaen"/>
            <w:lang w:val="ka-GE"/>
          </w:rPr>
          <w:t xml:space="preserve"> და არაუგვიანეს</w:t>
        </w:r>
      </w:ins>
      <w:ins w:id="137" w:author="nino podiashvili" w:date="2019-02-14T16:11:00Z">
        <w:r w:rsidR="00407D42">
          <w:rPr>
            <w:rFonts w:ascii="Sylfaen" w:hAnsi="Sylfaen"/>
            <w:lang w:val="ka-GE"/>
          </w:rPr>
          <w:t xml:space="preserve"> </w:t>
        </w:r>
      </w:ins>
      <w:ins w:id="138" w:author="nino podiashvili" w:date="2019-02-14T16:10:00Z">
        <w:r w:rsidR="00407D42">
          <w:rPr>
            <w:rFonts w:ascii="Sylfaen" w:hAnsi="Sylfaen"/>
            <w:lang w:val="ka-GE"/>
          </w:rPr>
          <w:t>2019 წლის  1 აპრილისა აღნიშნული ქონება გადეცემა საქართველოს შინაგან საქმეთა სამინისტროს</w:t>
        </w:r>
      </w:ins>
      <w:r w:rsidR="00BA40A1" w:rsidRPr="005C4E34">
        <w:rPr>
          <w:rFonts w:ascii="Sylfaen" w:hAnsi="Sylfaen"/>
          <w:lang w:val="ka-GE"/>
        </w:rPr>
        <w:t xml:space="preserve">. </w:t>
      </w:r>
    </w:p>
    <w:p w14:paraId="1018822A" w14:textId="63A86AE4" w:rsidR="00064547" w:rsidRPr="00407D42" w:rsidRDefault="00BA40A1" w:rsidP="00F57F6D">
      <w:pPr>
        <w:spacing w:after="0"/>
        <w:jc w:val="both"/>
        <w:rPr>
          <w:rFonts w:ascii="Sylfaen" w:hAnsi="Sylfaen"/>
          <w:lang w:val="ka-GE"/>
          <w:rPrChange w:id="139" w:author="nino podiashvili" w:date="2019-02-14T16:11:00Z">
            <w:rPr>
              <w:rFonts w:ascii="Sylfaen" w:hAnsi="Sylfaen"/>
            </w:rPr>
          </w:rPrChange>
        </w:rPr>
      </w:pPr>
      <w:r w:rsidRPr="005C4E34">
        <w:rPr>
          <w:rFonts w:ascii="Sylfaen" w:hAnsi="Sylfaen"/>
          <w:lang w:val="ka-GE"/>
        </w:rPr>
        <w:t xml:space="preserve">სხვა </w:t>
      </w:r>
      <w:r w:rsidR="00E84459" w:rsidRPr="005C4E34">
        <w:rPr>
          <w:rFonts w:ascii="Sylfaen" w:hAnsi="Sylfaen"/>
          <w:lang w:val="ka-GE"/>
        </w:rPr>
        <w:t>მოთხოვნები</w:t>
      </w:r>
      <w:r w:rsidRPr="005C4E34">
        <w:rPr>
          <w:rFonts w:ascii="Sylfaen" w:hAnsi="Sylfaen"/>
          <w:lang w:val="ka-GE"/>
        </w:rPr>
        <w:t xml:space="preserve"> კომისიისა და სამინისტროს წინაშე არ წარმოდგენილა.</w:t>
      </w:r>
      <w:r w:rsidR="00E27F66" w:rsidRPr="005C4E34">
        <w:rPr>
          <w:rFonts w:ascii="Sylfaen" w:hAnsi="Sylfaen"/>
          <w:lang w:val="ka-GE"/>
        </w:rPr>
        <w:t xml:space="preserve"> </w:t>
      </w:r>
    </w:p>
    <w:p w14:paraId="17464493" w14:textId="77777777" w:rsidR="006B503C" w:rsidRPr="005C4E34" w:rsidRDefault="006B503C" w:rsidP="00F57F6D">
      <w:pPr>
        <w:spacing w:after="0"/>
        <w:jc w:val="both"/>
        <w:rPr>
          <w:rFonts w:ascii="Sylfaen" w:hAnsi="Sylfaen"/>
          <w:lang w:val="ka-GE"/>
        </w:rPr>
      </w:pPr>
      <w:r w:rsidRPr="005C4E34">
        <w:rPr>
          <w:rFonts w:ascii="Sylfaen" w:hAnsi="Sylfaen"/>
          <w:b/>
          <w:lang w:val="ka-GE"/>
        </w:rPr>
        <w:t>კომისიის წვრმა ქ</w:t>
      </w:r>
      <w:r w:rsidR="005C4E34">
        <w:rPr>
          <w:rFonts w:ascii="Sylfaen" w:hAnsi="Sylfaen"/>
          <w:b/>
          <w:lang w:val="ka-GE"/>
        </w:rPr>
        <w:t>-ნ.</w:t>
      </w:r>
      <w:r w:rsidRPr="005C4E34">
        <w:rPr>
          <w:rFonts w:ascii="Sylfaen" w:hAnsi="Sylfaen"/>
          <w:b/>
          <w:lang w:val="ka-GE"/>
        </w:rPr>
        <w:t xml:space="preserve"> ნინო ნოზაძემ </w:t>
      </w:r>
      <w:r w:rsidRPr="005C4E34">
        <w:rPr>
          <w:rFonts w:ascii="Sylfaen" w:hAnsi="Sylfaen"/>
          <w:lang w:val="ka-GE"/>
        </w:rPr>
        <w:t>განაცხადა, რომ</w:t>
      </w:r>
      <w:r w:rsidR="00495E52" w:rsidRPr="005C4E34">
        <w:rPr>
          <w:rFonts w:ascii="Sylfaen" w:hAnsi="Sylfaen"/>
        </w:rPr>
        <w:t xml:space="preserve"> </w:t>
      </w:r>
      <w:r w:rsidR="00495E52" w:rsidRPr="005C4E34">
        <w:rPr>
          <w:rFonts w:ascii="Sylfaen" w:hAnsi="Sylfaen"/>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sidRPr="005C4E34">
        <w:rPr>
          <w:rFonts w:ascii="Sylfaen" w:hAnsi="Sylfaen"/>
          <w:lang w:val="ka-GE"/>
        </w:rPr>
        <w:t>პერიოდ</w:t>
      </w:r>
      <w:r w:rsidR="00495E52" w:rsidRPr="005C4E34">
        <w:rPr>
          <w:rFonts w:ascii="Sylfaen" w:hAnsi="Sylfaen"/>
          <w:lang w:val="ka-GE"/>
        </w:rPr>
        <w:t>ში წარმოდგენილი იქნება შესაბამისი მოთხოვნა მათი აპარატის სარგებლობაში გადაცემის შესახებ. მან კომისიას</w:t>
      </w:r>
      <w:r w:rsidR="005C4E34">
        <w:rPr>
          <w:rFonts w:ascii="Sylfaen" w:hAnsi="Sylfaen"/>
          <w:lang w:val="ka-GE"/>
        </w:rPr>
        <w:t xml:space="preserve"> </w:t>
      </w:r>
      <w:r w:rsidR="005C4E34" w:rsidRPr="005C4E34">
        <w:rPr>
          <w:rFonts w:ascii="Sylfaen" w:hAnsi="Sylfaen"/>
          <w:lang w:val="ka-GE"/>
        </w:rPr>
        <w:t>აგრეთვე</w:t>
      </w:r>
      <w:r w:rsidR="00495E52" w:rsidRPr="005C4E34">
        <w:rPr>
          <w:rFonts w:ascii="Sylfaen" w:hAnsi="Sylfaen"/>
          <w:lang w:val="ka-GE"/>
        </w:rPr>
        <w:t xml:space="preserve">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w:t>
      </w:r>
      <w:r w:rsidR="00495E52" w:rsidRPr="005C4E34">
        <w:rPr>
          <w:rFonts w:ascii="Sylfaen" w:hAnsi="Sylfaen"/>
          <w:lang w:val="ka-GE"/>
        </w:rPr>
        <w:lastRenderedPageBreak/>
        <w:t xml:space="preserve">ანაზღაურების შესახებ, მით უფრო, რომ სახელმწიფო მინისტრის აპარატის მიერ თამარაშვილის ქ.15ა-ში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sidRPr="005C4E34">
        <w:rPr>
          <w:rFonts w:ascii="Sylfaen" w:hAnsi="Sylfaen"/>
          <w:lang w:val="ka-GE"/>
        </w:rPr>
        <w:t xml:space="preserve">წარდგენილია საქართველოს მთავრობაში, ეკონომიკისა და მდგრადი განვითარების სამინისტროსა  და ქ.თბილისის მერიაში.  </w:t>
      </w:r>
      <w:r w:rsidR="00495E52" w:rsidRPr="005C4E34">
        <w:rPr>
          <w:rFonts w:ascii="Sylfaen" w:hAnsi="Sylfaen"/>
          <w:lang w:val="ka-GE"/>
        </w:rPr>
        <w:t xml:space="preserve"> </w:t>
      </w:r>
      <w:r w:rsidRPr="005C4E34">
        <w:rPr>
          <w:rFonts w:ascii="Sylfaen" w:hAnsi="Sylfaen"/>
          <w:lang w:val="ka-GE"/>
        </w:rPr>
        <w:t xml:space="preserve"> </w:t>
      </w:r>
    </w:p>
    <w:p w14:paraId="7DC18188" w14:textId="74C1547C" w:rsidR="006B503C" w:rsidRPr="005C4E34" w:rsidRDefault="006B503C" w:rsidP="00F57F6D">
      <w:pPr>
        <w:spacing w:after="0"/>
        <w:jc w:val="both"/>
        <w:rPr>
          <w:rFonts w:ascii="Sylfaen" w:hAnsi="Sylfaen"/>
        </w:rPr>
      </w:pPr>
      <w:r w:rsidRPr="005C4E34">
        <w:rPr>
          <w:rFonts w:ascii="Sylfaen" w:hAnsi="Sylfaen"/>
          <w:b/>
          <w:lang w:val="ka-GE"/>
        </w:rPr>
        <w:t>კომისიაზე</w:t>
      </w:r>
      <w:del w:id="140" w:author="nino podiashvili" w:date="2019-02-13T21:01:00Z">
        <w:r w:rsidRPr="005C4E34" w:rsidDel="004D2584">
          <w:rPr>
            <w:rFonts w:ascii="Sylfaen" w:hAnsi="Sylfaen"/>
            <w:b/>
            <w:lang w:val="ka-GE"/>
          </w:rPr>
          <w:delText xml:space="preserve"> </w:delText>
        </w:r>
      </w:del>
      <w:r w:rsidRPr="005C4E34">
        <w:rPr>
          <w:rFonts w:ascii="Sylfaen" w:hAnsi="Sylfaen"/>
          <w:b/>
          <w:lang w:val="ka-GE"/>
        </w:rPr>
        <w:t xml:space="preserve"> </w:t>
      </w:r>
      <w:ins w:id="141" w:author="nino podiashvili" w:date="2019-02-13T21:01:00Z">
        <w:r w:rsidR="004D2584" w:rsidRPr="005C4E34">
          <w:rPr>
            <w:rFonts w:ascii="Sylfaen" w:hAnsi="Sylfaen"/>
            <w:b/>
            <w:lang w:val="ka-GE"/>
          </w:rPr>
          <w:t>მოწვეულმა</w:t>
        </w:r>
        <w:r w:rsidR="004D2584">
          <w:rPr>
            <w:rFonts w:ascii="Sylfaen" w:hAnsi="Sylfaen"/>
            <w:b/>
            <w:lang w:val="ka-GE"/>
          </w:rPr>
          <w:t xml:space="preserve"> </w:t>
        </w:r>
      </w:ins>
      <w:ins w:id="142" w:author="nino podiashvili" w:date="2019-02-13T19:44:00Z">
        <w:r w:rsidR="00B92DDF">
          <w:rPr>
            <w:rFonts w:ascii="Sylfaen" w:hAnsi="Sylfaen"/>
            <w:b/>
            <w:lang w:val="ka-GE"/>
          </w:rPr>
          <w:t xml:space="preserve">საქართველოს </w:t>
        </w:r>
      </w:ins>
      <w:r w:rsidRPr="005C4E34">
        <w:rPr>
          <w:rFonts w:ascii="Sylfaen" w:hAnsi="Sylfaen"/>
          <w:b/>
          <w:lang w:val="ka-GE"/>
        </w:rPr>
        <w:t>შინაგან საქმეთა სამინისტრო</w:t>
      </w:r>
      <w:ins w:id="143" w:author="nino podiashvili" w:date="2019-02-13T21:02:00Z">
        <w:r w:rsidR="004D2584">
          <w:rPr>
            <w:rFonts w:ascii="Sylfaen" w:hAnsi="Sylfaen"/>
            <w:b/>
            <w:lang w:val="ka-GE"/>
          </w:rPr>
          <w:t>ს</w:t>
        </w:r>
      </w:ins>
      <w:del w:id="144" w:author="nino podiashvili" w:date="2019-02-13T21:02:00Z">
        <w:r w:rsidRPr="005C4E34" w:rsidDel="004D2584">
          <w:rPr>
            <w:rFonts w:ascii="Sylfaen" w:hAnsi="Sylfaen"/>
            <w:b/>
            <w:lang w:val="ka-GE"/>
          </w:rPr>
          <w:delText>დან</w:delText>
        </w:r>
      </w:del>
      <w:r w:rsidRPr="005C4E34">
        <w:rPr>
          <w:rFonts w:ascii="Sylfaen" w:hAnsi="Sylfaen"/>
          <w:b/>
          <w:lang w:val="ka-GE"/>
        </w:rPr>
        <w:t xml:space="preserve"> </w:t>
      </w:r>
      <w:del w:id="145" w:author="nino podiashvili" w:date="2019-02-13T21:01:00Z">
        <w:r w:rsidRPr="005C4E34" w:rsidDel="004D2584">
          <w:rPr>
            <w:rFonts w:ascii="Sylfaen" w:hAnsi="Sylfaen"/>
            <w:b/>
            <w:lang w:val="ka-GE"/>
          </w:rPr>
          <w:delText>მოწვეულმა</w:delText>
        </w:r>
      </w:del>
      <w:r w:rsidRPr="005C4E34">
        <w:rPr>
          <w:rFonts w:ascii="Sylfaen" w:hAnsi="Sylfaen"/>
          <w:b/>
          <w:lang w:val="ka-GE"/>
        </w:rPr>
        <w:t xml:space="preserve"> წარმომადგენ</w:t>
      </w:r>
      <w:ins w:id="146" w:author="nino podiashvili" w:date="2019-02-13T19:42:00Z">
        <w:r w:rsidR="00B92DDF">
          <w:rPr>
            <w:rFonts w:ascii="Sylfaen" w:hAnsi="Sylfaen"/>
            <w:b/>
            <w:lang w:val="ka-GE"/>
          </w:rPr>
          <w:t>ელ</w:t>
        </w:r>
      </w:ins>
      <w:del w:id="147" w:author="nino podiashvili" w:date="2019-02-13T19:42:00Z">
        <w:r w:rsidRPr="005C4E34" w:rsidDel="00B92DDF">
          <w:rPr>
            <w:rFonts w:ascii="Sylfaen" w:hAnsi="Sylfaen"/>
            <w:b/>
            <w:lang w:val="ka-GE"/>
          </w:rPr>
          <w:delText>ლებ</w:delText>
        </w:r>
      </w:del>
      <w:r w:rsidRPr="005C4E34">
        <w:rPr>
          <w:rFonts w:ascii="Sylfaen" w:hAnsi="Sylfaen"/>
          <w:b/>
          <w:lang w:val="ka-GE"/>
        </w:rPr>
        <w:t xml:space="preserve">მა </w:t>
      </w:r>
      <w:r w:rsidRPr="005C4E34">
        <w:rPr>
          <w:rFonts w:ascii="Sylfaen" w:hAnsi="Sylfaen"/>
          <w:lang w:val="ka-GE"/>
        </w:rPr>
        <w:t>განაცხად</w:t>
      </w:r>
      <w:ins w:id="148" w:author="nino podiashvili" w:date="2019-02-13T19:42:00Z">
        <w:r w:rsidR="00B92DDF">
          <w:rPr>
            <w:rFonts w:ascii="Sylfaen" w:hAnsi="Sylfaen"/>
            <w:lang w:val="ka-GE"/>
          </w:rPr>
          <w:t>ა</w:t>
        </w:r>
      </w:ins>
      <w:del w:id="149" w:author="nino podiashvili" w:date="2019-02-13T19:42:00Z">
        <w:r w:rsidRPr="005C4E34" w:rsidDel="00B92DDF">
          <w:rPr>
            <w:rFonts w:ascii="Sylfaen" w:hAnsi="Sylfaen"/>
            <w:lang w:val="ka-GE"/>
          </w:rPr>
          <w:delText>ეს</w:delText>
        </w:r>
      </w:del>
      <w:r w:rsidRPr="005C4E34">
        <w:rPr>
          <w:rFonts w:ascii="Sylfaen" w:hAnsi="Sylfaen"/>
          <w:lang w:val="ka-GE"/>
        </w:rPr>
        <w:t>, რომ</w:t>
      </w:r>
      <w:r w:rsidR="00C34D8A" w:rsidRPr="005C4E34">
        <w:rPr>
          <w:rFonts w:ascii="Sylfaen" w:hAnsi="Sylfaen"/>
          <w:lang w:val="ka-GE"/>
        </w:rPr>
        <w:t xml:space="preserve"> </w:t>
      </w:r>
      <w:ins w:id="150" w:author="nino podiashvili" w:date="2019-02-13T19:42:00Z">
        <w:r w:rsidR="00B92DDF">
          <w:rPr>
            <w:rFonts w:ascii="Sylfaen" w:hAnsi="Sylfaen"/>
            <w:lang w:val="ka-GE"/>
          </w:rPr>
          <w:t xml:space="preserve">თანახმა მიიღოს </w:t>
        </w:r>
      </w:ins>
      <w:r w:rsidR="00C34D8A" w:rsidRPr="005C4E34">
        <w:rPr>
          <w:rFonts w:ascii="Sylfaen" w:hAnsi="Sylfaen"/>
          <w:lang w:val="ka-GE"/>
        </w:rPr>
        <w:t>საინვენტარიზაციო ჯგუფის მიერ წარმოდგენილი ქონების ჩამონათვალი</w:t>
      </w:r>
      <w:ins w:id="151" w:author="nino podiashvili" w:date="2019-02-13T20:59:00Z">
        <w:r w:rsidR="005E4EB2">
          <w:rPr>
            <w:rFonts w:ascii="Sylfaen" w:hAnsi="Sylfaen"/>
            <w:lang w:val="ka-GE"/>
          </w:rPr>
          <w:t xml:space="preserve"> ქ. თბილისში,</w:t>
        </w:r>
      </w:ins>
      <w:r w:rsidR="00C34D8A" w:rsidRPr="005C4E34">
        <w:rPr>
          <w:rFonts w:ascii="Sylfaen" w:hAnsi="Sylfaen"/>
          <w:lang w:val="ka-GE"/>
        </w:rPr>
        <w:t xml:space="preserve"> მ.თამარაშვილის ქ.15ა-ში მე-5 სართულზე </w:t>
      </w:r>
      <w:ins w:id="152" w:author="nino podiashvili" w:date="2019-02-13T21:00:00Z">
        <w:r w:rsidR="004D2584">
          <w:rPr>
            <w:rFonts w:ascii="Sylfaen" w:hAnsi="Sylfaen"/>
            <w:lang w:val="ka-GE"/>
          </w:rPr>
          <w:t xml:space="preserve">მდებარე </w:t>
        </w:r>
        <w:del w:id="153" w:author="tea meladze" w:date="2019-02-20T10:49:00Z">
          <w:r w:rsidR="004D2584" w:rsidDel="00936BD3">
            <w:rPr>
              <w:rFonts w:ascii="Sylfaen" w:hAnsi="Sylfaen"/>
              <w:lang w:val="ka-GE"/>
            </w:rPr>
            <w:delText>ქონებაში</w:delText>
          </w:r>
        </w:del>
      </w:ins>
      <w:ins w:id="154" w:author="tea meladze" w:date="2019-02-20T10:49:00Z">
        <w:r w:rsidR="00936BD3">
          <w:rPr>
            <w:rFonts w:ascii="Sylfaen" w:hAnsi="Sylfaen"/>
            <w:lang w:val="ka-GE"/>
          </w:rPr>
          <w:t>შენობაშ</w:t>
        </w:r>
      </w:ins>
      <w:ins w:id="155" w:author="tea meladze" w:date="2019-02-20T10:50:00Z">
        <w:r w:rsidR="00A1240B">
          <w:rPr>
            <w:rFonts w:ascii="Sylfaen" w:hAnsi="Sylfaen"/>
            <w:lang w:val="ka-GE"/>
          </w:rPr>
          <w:t>ი</w:t>
        </w:r>
      </w:ins>
      <w:ins w:id="156" w:author="nino podiashvili" w:date="2019-02-13T21:00:00Z">
        <w:r w:rsidR="004D2584">
          <w:rPr>
            <w:rFonts w:ascii="Sylfaen" w:hAnsi="Sylfaen"/>
            <w:lang w:val="ka-GE"/>
          </w:rPr>
          <w:t xml:space="preserve"> განთავსებული, </w:t>
        </w:r>
      </w:ins>
      <w:r w:rsidR="00C34D8A" w:rsidRPr="005C4E34">
        <w:rPr>
          <w:rFonts w:ascii="Sylfaen" w:hAnsi="Sylfaen"/>
          <w:lang w:val="ka-GE"/>
        </w:rPr>
        <w:t>დასაქმებული თანამშრომლების მოხმარებაში არსებული საოფისე ავეჯი</w:t>
      </w:r>
      <w:del w:id="157" w:author="nino podiashvili" w:date="2019-02-13T19:43:00Z">
        <w:r w:rsidR="00C34D8A" w:rsidRPr="005C4E34" w:rsidDel="00B92DDF">
          <w:rPr>
            <w:rFonts w:ascii="Sylfaen" w:hAnsi="Sylfaen"/>
            <w:lang w:val="ka-GE"/>
          </w:rPr>
          <w:delText>ს</w:delText>
        </w:r>
      </w:del>
      <w:r w:rsidR="00C34D8A" w:rsidRPr="005C4E34">
        <w:rPr>
          <w:rFonts w:ascii="Sylfaen" w:hAnsi="Sylfaen"/>
          <w:lang w:val="ka-GE"/>
        </w:rPr>
        <w:t>, ინვენტარი</w:t>
      </w:r>
      <w:del w:id="158" w:author="nino podiashvili" w:date="2019-02-13T19:43:00Z">
        <w:r w:rsidR="00C34D8A" w:rsidRPr="005C4E34" w:rsidDel="00B92DDF">
          <w:rPr>
            <w:rFonts w:ascii="Sylfaen" w:hAnsi="Sylfaen"/>
            <w:lang w:val="ka-GE"/>
          </w:rPr>
          <w:delText>სა</w:delText>
        </w:r>
      </w:del>
      <w:r w:rsidR="00C34D8A" w:rsidRPr="005C4E34">
        <w:rPr>
          <w:rFonts w:ascii="Sylfaen" w:hAnsi="Sylfaen"/>
          <w:lang w:val="ka-GE"/>
        </w:rPr>
        <w:t xml:space="preserve"> და კომპიუტერული ტექნიკ</w:t>
      </w:r>
      <w:ins w:id="159" w:author="nino podiashvili" w:date="2019-02-13T19:43:00Z">
        <w:r w:rsidR="00B92DDF">
          <w:rPr>
            <w:rFonts w:ascii="Sylfaen" w:hAnsi="Sylfaen"/>
            <w:lang w:val="ka-GE"/>
          </w:rPr>
          <w:t>ა</w:t>
        </w:r>
      </w:ins>
      <w:del w:id="160" w:author="nino podiashvili" w:date="2019-02-13T19:43:00Z">
        <w:r w:rsidR="00C34D8A" w:rsidRPr="005C4E34" w:rsidDel="00B92DDF">
          <w:rPr>
            <w:rFonts w:ascii="Sylfaen" w:hAnsi="Sylfaen"/>
            <w:lang w:val="ka-GE"/>
          </w:rPr>
          <w:delText>ის</w:delText>
        </w:r>
      </w:del>
      <w:r w:rsidR="00C34D8A" w:rsidRPr="005C4E34">
        <w:rPr>
          <w:rFonts w:ascii="Sylfaen" w:hAnsi="Sylfaen"/>
          <w:lang w:val="ka-GE"/>
        </w:rPr>
        <w:t>, აგრეთვე, გარდაბნის რაიონის სოფ.</w:t>
      </w:r>
      <w:r w:rsidR="008B1128">
        <w:rPr>
          <w:rFonts w:ascii="Sylfaen" w:hAnsi="Sylfaen"/>
          <w:lang w:val="ka-GE"/>
        </w:rPr>
        <w:t xml:space="preserve"> </w:t>
      </w:r>
      <w:r w:rsidR="00C34D8A" w:rsidRPr="005C4E34">
        <w:rPr>
          <w:rFonts w:ascii="Sylfaen" w:hAnsi="Sylfaen"/>
          <w:lang w:val="ka-GE"/>
        </w:rPr>
        <w:t>მარტყო</w:t>
      </w:r>
      <w:r w:rsidR="008B1128">
        <w:rPr>
          <w:rFonts w:ascii="Sylfaen" w:hAnsi="Sylfaen"/>
          <w:lang w:val="ka-GE"/>
        </w:rPr>
        <w:t>ფ</w:t>
      </w:r>
      <w:r w:rsidR="00C34D8A" w:rsidRPr="005C4E34">
        <w:rPr>
          <w:rFonts w:ascii="Sylfaen" w:hAnsi="Sylfaen"/>
          <w:lang w:val="ka-GE"/>
        </w:rPr>
        <w:t>ში არსებული თავშესაფრის მაძიებელთა მიმღები ცენტრის ავეჯი</w:t>
      </w:r>
      <w:del w:id="161" w:author="nino podiashvili" w:date="2019-02-13T19:43:00Z">
        <w:r w:rsidR="00C34D8A" w:rsidRPr="005C4E34" w:rsidDel="00B92DDF">
          <w:rPr>
            <w:rFonts w:ascii="Sylfaen" w:hAnsi="Sylfaen"/>
            <w:lang w:val="ka-GE"/>
          </w:rPr>
          <w:delText>ს</w:delText>
        </w:r>
      </w:del>
      <w:r w:rsidR="00C34D8A" w:rsidRPr="005C4E34">
        <w:rPr>
          <w:rFonts w:ascii="Sylfaen" w:hAnsi="Sylfaen"/>
          <w:lang w:val="ka-GE"/>
        </w:rPr>
        <w:t>, ინვენტარი</w:t>
      </w:r>
      <w:del w:id="162" w:author="nino podiashvili" w:date="2019-02-13T19:43:00Z">
        <w:r w:rsidR="00C34D8A" w:rsidRPr="005C4E34" w:rsidDel="00B92DDF">
          <w:rPr>
            <w:rFonts w:ascii="Sylfaen" w:hAnsi="Sylfaen"/>
            <w:lang w:val="ka-GE"/>
          </w:rPr>
          <w:delText>ს</w:delText>
        </w:r>
      </w:del>
      <w:r w:rsidR="00C34D8A" w:rsidRPr="005C4E34">
        <w:rPr>
          <w:rFonts w:ascii="Sylfaen" w:hAnsi="Sylfaen"/>
          <w:lang w:val="ka-GE"/>
        </w:rPr>
        <w:t xml:space="preserve"> და მარაგები</w:t>
      </w:r>
      <w:del w:id="163" w:author="nino podiashvili" w:date="2019-02-13T19:43:00Z">
        <w:r w:rsidR="00C34D8A" w:rsidRPr="005C4E34" w:rsidDel="00B92DDF">
          <w:rPr>
            <w:rFonts w:ascii="Sylfaen" w:hAnsi="Sylfaen"/>
            <w:lang w:val="ka-GE"/>
          </w:rPr>
          <w:delText xml:space="preserve">ს შესახებ მათ მიერ შესწავლილია </w:delText>
        </w:r>
        <w:r w:rsidR="00981BB7" w:rsidRPr="005C4E34" w:rsidDel="00B92DDF">
          <w:rPr>
            <w:rFonts w:ascii="Sylfaen" w:hAnsi="Sylfaen"/>
            <w:lang w:val="ka-GE"/>
          </w:rPr>
          <w:delText xml:space="preserve">და ურთიერთშეთანხმებულია </w:delText>
        </w:r>
        <w:r w:rsidR="00C34D8A" w:rsidRPr="005C4E34" w:rsidDel="00B92DDF">
          <w:rPr>
            <w:rFonts w:ascii="Sylfaen" w:hAnsi="Sylfaen"/>
            <w:lang w:val="ka-GE"/>
          </w:rPr>
          <w:delText>სამინისტროს წარმომადგენლებთან ერთად</w:delText>
        </w:r>
      </w:del>
      <w:r w:rsidR="00981BB7" w:rsidRPr="005C4E34">
        <w:rPr>
          <w:rFonts w:ascii="Sylfaen" w:hAnsi="Sylfaen"/>
          <w:lang w:val="ka-GE"/>
        </w:rPr>
        <w:t xml:space="preserve">. </w:t>
      </w:r>
      <w:commentRangeStart w:id="164"/>
      <w:r w:rsidR="00981BB7" w:rsidRPr="005C4E34">
        <w:rPr>
          <w:rFonts w:ascii="Sylfaen" w:hAnsi="Sylfaen"/>
          <w:lang w:val="ka-GE"/>
        </w:rPr>
        <w:t xml:space="preserve">რაც შეეხება მწყობრიდან გამოსულ და უვარგისად მიჩნეულ საგნებს, </w:t>
      </w:r>
      <w:ins w:id="165" w:author="nino podiashvili" w:date="2019-02-13T19:44:00Z">
        <w:r w:rsidR="00B92DDF">
          <w:rPr>
            <w:rFonts w:ascii="Sylfaen" w:hAnsi="Sylfaen"/>
            <w:lang w:val="ka-GE"/>
          </w:rPr>
          <w:t xml:space="preserve">საქართველოს </w:t>
        </w:r>
      </w:ins>
      <w:r w:rsidR="00981BB7" w:rsidRPr="005C4E34">
        <w:rPr>
          <w:rFonts w:ascii="Sylfaen" w:hAnsi="Sylfaen"/>
          <w:lang w:val="ka-GE"/>
        </w:rPr>
        <w:t>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sidRPr="005C4E34">
        <w:rPr>
          <w:rFonts w:ascii="Sylfaen" w:hAnsi="Sylfaen"/>
          <w:lang w:val="ka-GE"/>
        </w:rPr>
        <w:t>ჩამო</w:t>
      </w:r>
      <w:r w:rsidR="00981BB7" w:rsidRPr="005C4E34">
        <w:rPr>
          <w:rFonts w:ascii="Sylfaen" w:hAnsi="Sylfaen"/>
          <w:lang w:val="ka-GE"/>
        </w:rPr>
        <w:t>წერის თვალსაზრისით.</w:t>
      </w:r>
      <w:r w:rsidR="00C34D8A" w:rsidRPr="005C4E34">
        <w:rPr>
          <w:rFonts w:ascii="Sylfaen" w:hAnsi="Sylfaen"/>
          <w:lang w:val="ka-GE"/>
        </w:rPr>
        <w:t xml:space="preserve"> </w:t>
      </w:r>
      <w:commentRangeEnd w:id="164"/>
      <w:r w:rsidR="005F363D">
        <w:rPr>
          <w:rStyle w:val="CommentReference"/>
        </w:rPr>
        <w:commentReference w:id="164"/>
      </w:r>
    </w:p>
    <w:p w14:paraId="03933F36" w14:textId="77777777" w:rsidR="001921C5" w:rsidRPr="005C4E34" w:rsidRDefault="001921C5" w:rsidP="001921C5">
      <w:pPr>
        <w:spacing w:after="0"/>
        <w:jc w:val="both"/>
        <w:rPr>
          <w:rFonts w:ascii="Sylfaen" w:hAnsi="Sylfaen"/>
        </w:rPr>
      </w:pPr>
      <w:r w:rsidRPr="005C4E34">
        <w:rPr>
          <w:rFonts w:ascii="Sylfaen" w:hAnsi="Sylfaen"/>
          <w:b/>
          <w:lang w:val="ka-GE"/>
        </w:rPr>
        <w:t xml:space="preserve">კომისიის წევრმა ბ-ნ. ბესასიონ ბუჩუკურმა </w:t>
      </w:r>
      <w:r w:rsidRPr="005C4E34">
        <w:rPr>
          <w:rFonts w:ascii="Sylfaen" w:hAnsi="Sylfaen"/>
          <w:lang w:val="ka-GE"/>
        </w:rPr>
        <w:t>კომისიის წევრებს აცნობა, რომ</w:t>
      </w:r>
      <w:r w:rsidRPr="005C4E34">
        <w:rPr>
          <w:rFonts w:ascii="Sylfaen" w:hAnsi="Sylfaen"/>
        </w:rPr>
        <w:t xml:space="preserve"> </w:t>
      </w:r>
      <w:r w:rsidRPr="005C4E34">
        <w:rPr>
          <w:rFonts w:ascii="Sylfaen" w:hAnsi="Sylfaen"/>
          <w:lang w:val="ka-GE"/>
        </w:rPr>
        <w:t>12  ივლისის მდგომარეობით</w:t>
      </w:r>
      <w:r w:rsidR="008B1128">
        <w:rPr>
          <w:rFonts w:ascii="Sylfaen" w:hAnsi="Sylfaen"/>
          <w:lang w:val="ka-GE"/>
        </w:rPr>
        <w:t xml:space="preserve">, </w:t>
      </w:r>
      <w:r w:rsidR="008B1128" w:rsidRPr="008B1128">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5C4E34">
        <w:rPr>
          <w:rFonts w:ascii="Sylfaen" w:hAnsi="Sylfaen"/>
          <w:lang w:val="ka-GE"/>
        </w:rPr>
        <w:t xml:space="preserve"> აქტივების ჯამური ღირებულება შეადგენდა</w:t>
      </w:r>
      <w:r w:rsidR="005E0D7F">
        <w:rPr>
          <w:rFonts w:ascii="Sylfaen" w:hAnsi="Sylfaen"/>
          <w:lang w:val="ka-GE"/>
        </w:rPr>
        <w:t xml:space="preserve"> 148,063,377.</w:t>
      </w:r>
      <w:r w:rsidRPr="005C4E34">
        <w:rPr>
          <w:rFonts w:ascii="Sylfaen" w:hAnsi="Sylfaen"/>
          <w:lang w:val="ka-GE"/>
        </w:rPr>
        <w:t>50 ლარს:</w:t>
      </w:r>
    </w:p>
    <w:p w14:paraId="42ECB762" w14:textId="77777777" w:rsidR="001921C5" w:rsidRPr="005C4E34" w:rsidRDefault="001921C5" w:rsidP="001921C5">
      <w:pPr>
        <w:spacing w:after="0"/>
        <w:jc w:val="both"/>
        <w:rPr>
          <w:rFonts w:ascii="Sylfaen" w:hAnsi="Sylfaen"/>
        </w:rPr>
      </w:pPr>
    </w:p>
    <w:tbl>
      <w:tblPr>
        <w:tblW w:w="9351" w:type="dxa"/>
        <w:tblLook w:val="04A0" w:firstRow="1" w:lastRow="0" w:firstColumn="1" w:lastColumn="0" w:noHBand="0" w:noVBand="1"/>
      </w:tblPr>
      <w:tblGrid>
        <w:gridCol w:w="1139"/>
        <w:gridCol w:w="4896"/>
        <w:gridCol w:w="3402"/>
      </w:tblGrid>
      <w:tr w:rsidR="001921C5" w:rsidRPr="008B1128" w14:paraId="42826A0C" w14:textId="77777777" w:rsidTr="0045475A">
        <w:trPr>
          <w:trHeight w:val="769"/>
        </w:trPr>
        <w:tc>
          <w:tcPr>
            <w:tcW w:w="1053" w:type="dxa"/>
            <w:tcBorders>
              <w:top w:val="single" w:sz="4" w:space="0" w:color="auto"/>
              <w:left w:val="single" w:sz="4" w:space="0" w:color="auto"/>
              <w:bottom w:val="single" w:sz="4" w:space="0" w:color="auto"/>
              <w:right w:val="single" w:sz="4" w:space="0" w:color="auto"/>
            </w:tcBorders>
            <w:shd w:val="clear" w:color="000000" w:fill="EBEBEB"/>
            <w:vAlign w:val="center"/>
            <w:hideMark/>
          </w:tcPr>
          <w:p w14:paraId="0E44105C" w14:textId="77777777"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ანგარიში</w:t>
            </w:r>
          </w:p>
        </w:tc>
        <w:tc>
          <w:tcPr>
            <w:tcW w:w="4896" w:type="dxa"/>
            <w:tcBorders>
              <w:top w:val="single" w:sz="4" w:space="0" w:color="auto"/>
              <w:left w:val="nil"/>
              <w:bottom w:val="single" w:sz="4" w:space="0" w:color="auto"/>
              <w:right w:val="single" w:sz="4" w:space="0" w:color="auto"/>
            </w:tcBorders>
            <w:shd w:val="clear" w:color="000000" w:fill="EBEBEB"/>
            <w:vAlign w:val="center"/>
            <w:hideMark/>
          </w:tcPr>
          <w:p w14:paraId="64344028" w14:textId="77777777"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დასახელება</w:t>
            </w:r>
          </w:p>
        </w:tc>
        <w:tc>
          <w:tcPr>
            <w:tcW w:w="3402" w:type="dxa"/>
            <w:tcBorders>
              <w:top w:val="single" w:sz="4" w:space="0" w:color="auto"/>
              <w:left w:val="nil"/>
              <w:bottom w:val="single" w:sz="4" w:space="0" w:color="auto"/>
              <w:right w:val="single" w:sz="4" w:space="0" w:color="auto"/>
            </w:tcBorders>
            <w:shd w:val="clear" w:color="000000" w:fill="EBEBEB"/>
            <w:vAlign w:val="center"/>
            <w:hideMark/>
          </w:tcPr>
          <w:p w14:paraId="438E3B36" w14:textId="77777777"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სადებეტო ნაშთი</w:t>
            </w:r>
          </w:p>
        </w:tc>
      </w:tr>
      <w:tr w:rsidR="001921C5" w:rsidRPr="008B1128" w14:paraId="731FD072"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02B29A0"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1625</w:t>
            </w:r>
          </w:p>
        </w:tc>
        <w:tc>
          <w:tcPr>
            <w:tcW w:w="4896" w:type="dxa"/>
            <w:tcBorders>
              <w:top w:val="nil"/>
              <w:left w:val="nil"/>
              <w:bottom w:val="single" w:sz="4" w:space="0" w:color="auto"/>
              <w:right w:val="single" w:sz="4" w:space="0" w:color="auto"/>
            </w:tcBorders>
            <w:shd w:val="clear" w:color="000000" w:fill="BFBFBF"/>
            <w:noWrap/>
            <w:vAlign w:val="center"/>
            <w:hideMark/>
          </w:tcPr>
          <w:p w14:paraId="32E89BBE"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ფულადი დოკუმენტები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20AB9FD7"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118,00</w:t>
            </w:r>
          </w:p>
        </w:tc>
      </w:tr>
      <w:tr w:rsidR="001921C5" w:rsidRPr="008B1128" w14:paraId="0218E010"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68CA159"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1626</w:t>
            </w:r>
          </w:p>
        </w:tc>
        <w:tc>
          <w:tcPr>
            <w:tcW w:w="4896" w:type="dxa"/>
            <w:tcBorders>
              <w:top w:val="nil"/>
              <w:left w:val="nil"/>
              <w:bottom w:val="single" w:sz="4" w:space="0" w:color="auto"/>
              <w:right w:val="single" w:sz="4" w:space="0" w:color="auto"/>
            </w:tcBorders>
            <w:shd w:val="clear" w:color="000000" w:fill="BFBFBF"/>
            <w:noWrap/>
            <w:vAlign w:val="center"/>
            <w:hideMark/>
          </w:tcPr>
          <w:p w14:paraId="7C169797"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სათადარიგო ნაწილები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09C267E8"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540,00</w:t>
            </w:r>
          </w:p>
        </w:tc>
      </w:tr>
      <w:tr w:rsidR="001921C5" w:rsidRPr="008B1128" w14:paraId="57F5AC18"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F5882CF"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1627</w:t>
            </w:r>
          </w:p>
        </w:tc>
        <w:tc>
          <w:tcPr>
            <w:tcW w:w="4896" w:type="dxa"/>
            <w:tcBorders>
              <w:top w:val="nil"/>
              <w:left w:val="nil"/>
              <w:bottom w:val="single" w:sz="4" w:space="0" w:color="auto"/>
              <w:right w:val="single" w:sz="4" w:space="0" w:color="auto"/>
            </w:tcBorders>
            <w:shd w:val="clear" w:color="000000" w:fill="BFBFBF"/>
            <w:noWrap/>
            <w:vAlign w:val="center"/>
            <w:hideMark/>
          </w:tcPr>
          <w:p w14:paraId="519EED22"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დანარჩენი მატერიალური მარაგები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8FC0917"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86</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069,45</w:t>
            </w:r>
          </w:p>
        </w:tc>
      </w:tr>
      <w:tr w:rsidR="001921C5" w:rsidRPr="008B1128" w14:paraId="7808FBFC"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6D7EE69"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2111</w:t>
            </w:r>
          </w:p>
        </w:tc>
        <w:tc>
          <w:tcPr>
            <w:tcW w:w="4896" w:type="dxa"/>
            <w:tcBorders>
              <w:top w:val="nil"/>
              <w:left w:val="nil"/>
              <w:bottom w:val="single" w:sz="4" w:space="0" w:color="auto"/>
              <w:right w:val="single" w:sz="4" w:space="0" w:color="auto"/>
            </w:tcBorders>
            <w:shd w:val="clear" w:color="000000" w:fill="BFBFBF"/>
            <w:noWrap/>
            <w:vAlign w:val="center"/>
            <w:hideMark/>
          </w:tcPr>
          <w:p w14:paraId="24E1F5E2"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0BA29A60"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87 415 027,12 </w:t>
            </w:r>
          </w:p>
        </w:tc>
      </w:tr>
      <w:tr w:rsidR="001921C5" w:rsidRPr="008B1128" w14:paraId="12EBF02F"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BB7EBB6"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2112</w:t>
            </w:r>
          </w:p>
        </w:tc>
        <w:tc>
          <w:tcPr>
            <w:tcW w:w="4896" w:type="dxa"/>
            <w:tcBorders>
              <w:top w:val="nil"/>
              <w:left w:val="nil"/>
              <w:bottom w:val="single" w:sz="4" w:space="0" w:color="auto"/>
              <w:right w:val="single" w:sz="4" w:space="0" w:color="auto"/>
            </w:tcBorders>
            <w:shd w:val="clear" w:color="000000" w:fill="BFBFBF"/>
            <w:noWrap/>
            <w:vAlign w:val="center"/>
            <w:hideMark/>
          </w:tcPr>
          <w:p w14:paraId="29DA4DA8"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36E1E3C6"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3 294 </w:t>
            </w:r>
            <w:r w:rsidR="00CC0B04">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261,44 </w:t>
            </w:r>
          </w:p>
        </w:tc>
      </w:tr>
      <w:tr w:rsidR="001921C5" w:rsidRPr="008B1128" w14:paraId="1F43A6ED"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069F8F8"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2119</w:t>
            </w:r>
          </w:p>
        </w:tc>
        <w:tc>
          <w:tcPr>
            <w:tcW w:w="4896" w:type="dxa"/>
            <w:tcBorders>
              <w:top w:val="nil"/>
              <w:left w:val="nil"/>
              <w:bottom w:val="single" w:sz="4" w:space="0" w:color="auto"/>
              <w:right w:val="single" w:sz="4" w:space="0" w:color="auto"/>
            </w:tcBorders>
            <w:shd w:val="clear" w:color="000000" w:fill="BFBFBF"/>
            <w:noWrap/>
            <w:vAlign w:val="center"/>
            <w:hideMark/>
          </w:tcPr>
          <w:p w14:paraId="7C80F6EA"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ნაგებობები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7A8D7162"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Times New Roman"/>
                <w:b/>
                <w:bCs/>
                <w:color w:val="080000"/>
                <w:sz w:val="20"/>
                <w:szCs w:val="20"/>
              </w:rPr>
              <w:t> </w:t>
            </w:r>
          </w:p>
        </w:tc>
      </w:tr>
      <w:tr w:rsidR="001921C5" w:rsidRPr="008B1128" w14:paraId="2C2F08F3"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167A25A"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2121</w:t>
            </w:r>
          </w:p>
        </w:tc>
        <w:tc>
          <w:tcPr>
            <w:tcW w:w="4896" w:type="dxa"/>
            <w:tcBorders>
              <w:top w:val="nil"/>
              <w:left w:val="nil"/>
              <w:bottom w:val="single" w:sz="4" w:space="0" w:color="auto"/>
              <w:right w:val="single" w:sz="4" w:space="0" w:color="auto"/>
            </w:tcBorders>
            <w:shd w:val="clear" w:color="000000" w:fill="BFBFBF"/>
            <w:noWrap/>
            <w:vAlign w:val="center"/>
            <w:hideMark/>
          </w:tcPr>
          <w:p w14:paraId="7FCBF869"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სატრანსპორტო საშუალებები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4F05CA4F"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807 647,51 </w:t>
            </w:r>
          </w:p>
        </w:tc>
      </w:tr>
      <w:tr w:rsidR="001921C5" w:rsidRPr="008B1128" w14:paraId="590C4821"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3771A5C"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2122</w:t>
            </w:r>
          </w:p>
        </w:tc>
        <w:tc>
          <w:tcPr>
            <w:tcW w:w="4896" w:type="dxa"/>
            <w:tcBorders>
              <w:top w:val="nil"/>
              <w:left w:val="nil"/>
              <w:bottom w:val="single" w:sz="4" w:space="0" w:color="auto"/>
              <w:right w:val="single" w:sz="4" w:space="0" w:color="auto"/>
            </w:tcBorders>
            <w:shd w:val="clear" w:color="000000" w:fill="BFBFBF"/>
            <w:noWrap/>
            <w:vAlign w:val="center"/>
            <w:hideMark/>
          </w:tcPr>
          <w:p w14:paraId="2B3B0B39"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მანქანა-დანადგარები და 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14:paraId="132A4E58"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599 639,10 </w:t>
            </w:r>
          </w:p>
        </w:tc>
      </w:tr>
      <w:tr w:rsidR="001921C5" w:rsidRPr="008B1128" w14:paraId="68D0F717"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473802BD"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2132</w:t>
            </w:r>
          </w:p>
        </w:tc>
        <w:tc>
          <w:tcPr>
            <w:tcW w:w="4896" w:type="dxa"/>
            <w:tcBorders>
              <w:top w:val="nil"/>
              <w:left w:val="nil"/>
              <w:bottom w:val="single" w:sz="4" w:space="0" w:color="auto"/>
              <w:right w:val="single" w:sz="4" w:space="0" w:color="auto"/>
            </w:tcBorders>
            <w:shd w:val="clear" w:color="000000" w:fill="BFBFBF"/>
            <w:noWrap/>
            <w:vAlign w:val="center"/>
            <w:hideMark/>
          </w:tcPr>
          <w:p w14:paraId="4ACDE3F4"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არამატერიალური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7AED291"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210 033,86 </w:t>
            </w:r>
          </w:p>
        </w:tc>
      </w:tr>
      <w:tr w:rsidR="001921C5" w:rsidRPr="008B1128" w14:paraId="2CF5057F"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33A41535"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2141</w:t>
            </w:r>
          </w:p>
        </w:tc>
        <w:tc>
          <w:tcPr>
            <w:tcW w:w="4896" w:type="dxa"/>
            <w:tcBorders>
              <w:top w:val="nil"/>
              <w:left w:val="nil"/>
              <w:bottom w:val="single" w:sz="4" w:space="0" w:color="auto"/>
              <w:right w:val="single" w:sz="4" w:space="0" w:color="auto"/>
            </w:tcBorders>
            <w:shd w:val="clear" w:color="000000" w:fill="BFBFBF"/>
            <w:vAlign w:val="center"/>
            <w:hideMark/>
          </w:tcPr>
          <w:p w14:paraId="38CE62A7"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დაუმთავრებელი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60AB76AF"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53 908 220,18</w:t>
            </w:r>
          </w:p>
        </w:tc>
      </w:tr>
      <w:tr w:rsidR="001921C5" w:rsidRPr="008B1128" w14:paraId="24108321"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4EE09E85"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2210</w:t>
            </w:r>
          </w:p>
        </w:tc>
        <w:tc>
          <w:tcPr>
            <w:tcW w:w="4896" w:type="dxa"/>
            <w:tcBorders>
              <w:top w:val="nil"/>
              <w:left w:val="nil"/>
              <w:bottom w:val="single" w:sz="4" w:space="0" w:color="auto"/>
              <w:right w:val="single" w:sz="4" w:space="0" w:color="auto"/>
            </w:tcBorders>
            <w:shd w:val="clear" w:color="000000" w:fill="BFBFBF"/>
            <w:noWrap/>
            <w:vAlign w:val="center"/>
            <w:hideMark/>
          </w:tcPr>
          <w:p w14:paraId="1A2E35CD"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ტექნიკა</w:t>
            </w:r>
          </w:p>
        </w:tc>
        <w:tc>
          <w:tcPr>
            <w:tcW w:w="3402" w:type="dxa"/>
            <w:tcBorders>
              <w:top w:val="nil"/>
              <w:left w:val="nil"/>
              <w:bottom w:val="single" w:sz="4" w:space="0" w:color="auto"/>
              <w:right w:val="single" w:sz="4" w:space="0" w:color="auto"/>
            </w:tcBorders>
            <w:shd w:val="clear" w:color="000000" w:fill="BFBFBF"/>
            <w:noWrap/>
            <w:vAlign w:val="center"/>
            <w:hideMark/>
          </w:tcPr>
          <w:p w14:paraId="79D2B902"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109 127,30 </w:t>
            </w:r>
          </w:p>
        </w:tc>
      </w:tr>
      <w:tr w:rsidR="001921C5" w:rsidRPr="008B1128" w14:paraId="282EEA1C"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8835724"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2220</w:t>
            </w:r>
          </w:p>
        </w:tc>
        <w:tc>
          <w:tcPr>
            <w:tcW w:w="4896" w:type="dxa"/>
            <w:tcBorders>
              <w:top w:val="nil"/>
              <w:left w:val="nil"/>
              <w:bottom w:val="single" w:sz="4" w:space="0" w:color="auto"/>
              <w:right w:val="single" w:sz="4" w:space="0" w:color="auto"/>
            </w:tcBorders>
            <w:shd w:val="clear" w:color="000000" w:fill="BFBFBF"/>
            <w:noWrap/>
            <w:vAlign w:val="center"/>
            <w:hideMark/>
          </w:tcPr>
          <w:p w14:paraId="51B2C4DD"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14:paraId="52372262"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266 764,61 </w:t>
            </w:r>
          </w:p>
        </w:tc>
      </w:tr>
      <w:tr w:rsidR="001921C5" w:rsidRPr="008B1128" w14:paraId="58A954CB"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2AD80C37"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2230</w:t>
            </w:r>
          </w:p>
        </w:tc>
        <w:tc>
          <w:tcPr>
            <w:tcW w:w="4896" w:type="dxa"/>
            <w:tcBorders>
              <w:top w:val="nil"/>
              <w:left w:val="nil"/>
              <w:bottom w:val="single" w:sz="4" w:space="0" w:color="auto"/>
              <w:right w:val="single" w:sz="4" w:space="0" w:color="auto"/>
            </w:tcBorders>
            <w:shd w:val="clear" w:color="000000" w:fill="BFBFBF"/>
            <w:noWrap/>
            <w:vAlign w:val="center"/>
            <w:hideMark/>
          </w:tcPr>
          <w:p w14:paraId="3D595DDE"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მოწყობილობა</w:t>
            </w:r>
          </w:p>
        </w:tc>
        <w:tc>
          <w:tcPr>
            <w:tcW w:w="3402" w:type="dxa"/>
            <w:tcBorders>
              <w:top w:val="nil"/>
              <w:left w:val="nil"/>
              <w:bottom w:val="single" w:sz="4" w:space="0" w:color="auto"/>
              <w:right w:val="single" w:sz="4" w:space="0" w:color="auto"/>
            </w:tcBorders>
            <w:shd w:val="clear" w:color="000000" w:fill="BFBFBF"/>
            <w:noWrap/>
            <w:vAlign w:val="center"/>
            <w:hideMark/>
          </w:tcPr>
          <w:p w14:paraId="2872D6DB"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1 411,00 </w:t>
            </w:r>
          </w:p>
        </w:tc>
      </w:tr>
      <w:tr w:rsidR="001921C5" w:rsidRPr="008B1128" w14:paraId="7D09CA3C"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7326C34A"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2240</w:t>
            </w:r>
          </w:p>
        </w:tc>
        <w:tc>
          <w:tcPr>
            <w:tcW w:w="4896" w:type="dxa"/>
            <w:tcBorders>
              <w:top w:val="nil"/>
              <w:left w:val="nil"/>
              <w:bottom w:val="single" w:sz="4" w:space="0" w:color="auto"/>
              <w:right w:val="single" w:sz="4" w:space="0" w:color="auto"/>
            </w:tcBorders>
            <w:shd w:val="clear" w:color="000000" w:fill="BFBFBF"/>
            <w:noWrap/>
            <w:vAlign w:val="center"/>
            <w:hideMark/>
          </w:tcPr>
          <w:p w14:paraId="311EDC07"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07EBD2FC"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38 391,05 </w:t>
            </w:r>
          </w:p>
        </w:tc>
      </w:tr>
      <w:tr w:rsidR="001921C5" w:rsidRPr="008B1128" w14:paraId="734512BE"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7BA064F1"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2400</w:t>
            </w:r>
          </w:p>
        </w:tc>
        <w:tc>
          <w:tcPr>
            <w:tcW w:w="4896" w:type="dxa"/>
            <w:tcBorders>
              <w:top w:val="nil"/>
              <w:left w:val="nil"/>
              <w:bottom w:val="single" w:sz="4" w:space="0" w:color="auto"/>
              <w:right w:val="single" w:sz="4" w:space="0" w:color="auto"/>
            </w:tcBorders>
            <w:shd w:val="clear" w:color="000000" w:fill="BFBFBF"/>
            <w:noWrap/>
            <w:vAlign w:val="center"/>
            <w:hideMark/>
          </w:tcPr>
          <w:p w14:paraId="534D6936"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არაწარმოებული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BCA199A"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33 000,00 </w:t>
            </w:r>
          </w:p>
        </w:tc>
      </w:tr>
      <w:tr w:rsidR="001921C5" w:rsidRPr="008B1128" w14:paraId="07840F49"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3BECEF25"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lastRenderedPageBreak/>
              <w:t>04</w:t>
            </w:r>
          </w:p>
        </w:tc>
        <w:tc>
          <w:tcPr>
            <w:tcW w:w="4896" w:type="dxa"/>
            <w:tcBorders>
              <w:top w:val="nil"/>
              <w:left w:val="nil"/>
              <w:bottom w:val="single" w:sz="4" w:space="0" w:color="auto"/>
              <w:right w:val="single" w:sz="4" w:space="0" w:color="auto"/>
            </w:tcBorders>
            <w:shd w:val="clear" w:color="000000" w:fill="BFBFBF"/>
            <w:noWrap/>
            <w:vAlign w:val="center"/>
            <w:hideMark/>
          </w:tcPr>
          <w:p w14:paraId="0B9F3C7B" w14:textId="77777777" w:rsidR="001921C5" w:rsidRPr="008B1128" w:rsidRDefault="00A62612" w:rsidP="00A62612">
            <w:pPr>
              <w:spacing w:after="0" w:line="240" w:lineRule="auto"/>
              <w:rPr>
                <w:rFonts w:ascii="SPLiteraturuly" w:eastAsia="Times New Roman" w:hAnsi="SPLiteraturuly" w:cs="Calibri"/>
                <w:b/>
                <w:bCs/>
                <w:color w:val="000000"/>
                <w:sz w:val="20"/>
                <w:szCs w:val="20"/>
              </w:rPr>
            </w:pPr>
            <w:r>
              <w:rPr>
                <w:rFonts w:ascii="Sylfaen" w:eastAsia="Times New Roman" w:hAnsi="Sylfaen" w:cs="Calibri"/>
                <w:b/>
                <w:bCs/>
                <w:color w:val="000000"/>
                <w:sz w:val="20"/>
                <w:szCs w:val="20"/>
                <w:lang w:val="ka-GE"/>
              </w:rPr>
              <w:t xml:space="preserve">ხარჯებში ჩამოწერილი მარაგები ექსპლუატაციაში </w:t>
            </w:r>
          </w:p>
        </w:tc>
        <w:tc>
          <w:tcPr>
            <w:tcW w:w="3402" w:type="dxa"/>
            <w:tcBorders>
              <w:top w:val="nil"/>
              <w:left w:val="nil"/>
              <w:bottom w:val="single" w:sz="4" w:space="0" w:color="auto"/>
              <w:right w:val="single" w:sz="4" w:space="0" w:color="auto"/>
            </w:tcBorders>
            <w:shd w:val="clear" w:color="000000" w:fill="BFBFBF"/>
            <w:noWrap/>
            <w:vAlign w:val="center"/>
            <w:hideMark/>
          </w:tcPr>
          <w:p w14:paraId="76DFEC95"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19 519,70 </w:t>
            </w:r>
          </w:p>
        </w:tc>
      </w:tr>
      <w:tr w:rsidR="001921C5" w:rsidRPr="008B1128" w14:paraId="39586021"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704B206F"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08</w:t>
            </w:r>
          </w:p>
        </w:tc>
        <w:tc>
          <w:tcPr>
            <w:tcW w:w="4896" w:type="dxa"/>
            <w:tcBorders>
              <w:top w:val="nil"/>
              <w:left w:val="nil"/>
              <w:bottom w:val="single" w:sz="4" w:space="0" w:color="auto"/>
              <w:right w:val="single" w:sz="4" w:space="0" w:color="auto"/>
            </w:tcBorders>
            <w:shd w:val="clear" w:color="000000" w:fill="BFBFBF"/>
            <w:noWrap/>
            <w:vAlign w:val="center"/>
            <w:hideMark/>
          </w:tcPr>
          <w:p w14:paraId="0D283604" w14:textId="77777777" w:rsidR="001921C5" w:rsidRPr="00A62612" w:rsidRDefault="00A62612" w:rsidP="00A62612">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ამორტიზირებული ძირითადი</w:t>
            </w:r>
            <w:r w:rsidR="001921C5" w:rsidRPr="008B1128">
              <w:rPr>
                <w:rFonts w:ascii="SPLiteraturuly" w:eastAsia="Times New Roman" w:hAnsi="SPLiteraturuly" w:cs="Calibri"/>
                <w:b/>
                <w:bCs/>
                <w:color w:val="000000"/>
                <w:sz w:val="20"/>
                <w:szCs w:val="20"/>
              </w:rPr>
              <w:t xml:space="preserve"> </w:t>
            </w:r>
            <w:r>
              <w:rPr>
                <w:rFonts w:ascii="Sylfaen" w:eastAsia="Times New Roman" w:hAnsi="Sylfaen" w:cs="Calibri"/>
                <w:b/>
                <w:bCs/>
                <w:color w:val="000000"/>
                <w:sz w:val="20"/>
                <w:szCs w:val="20"/>
                <w:lang w:val="ka-GE"/>
              </w:rPr>
              <w:t>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5AACFC50"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980 002,27 </w:t>
            </w:r>
          </w:p>
        </w:tc>
      </w:tr>
      <w:tr w:rsidR="001921C5" w:rsidRPr="008B1128" w14:paraId="0468DDB7" w14:textId="77777777"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14:paraId="0E6CAE61" w14:textId="77777777"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10</w:t>
            </w:r>
          </w:p>
        </w:tc>
        <w:tc>
          <w:tcPr>
            <w:tcW w:w="4896" w:type="dxa"/>
            <w:tcBorders>
              <w:top w:val="nil"/>
              <w:left w:val="nil"/>
              <w:bottom w:val="single" w:sz="4" w:space="0" w:color="auto"/>
              <w:right w:val="single" w:sz="4" w:space="0" w:color="auto"/>
            </w:tcBorders>
            <w:shd w:val="clear" w:color="000000" w:fill="BFBFBF"/>
            <w:noWrap/>
            <w:vAlign w:val="center"/>
            <w:hideMark/>
          </w:tcPr>
          <w:p w14:paraId="7A6A714A" w14:textId="77777777" w:rsidR="001921C5" w:rsidRPr="00FB6360" w:rsidRDefault="00FB6360" w:rsidP="00FB6360">
            <w:pPr>
              <w:spacing w:after="0" w:line="240" w:lineRule="auto"/>
              <w:rPr>
                <w:rFonts w:ascii="SPLiteraturuly" w:eastAsia="Times New Roman" w:hAnsi="SPLiteraturuly" w:cs="Calibri"/>
                <w:b/>
                <w:bCs/>
                <w:color w:val="000000"/>
                <w:sz w:val="20"/>
                <w:szCs w:val="20"/>
                <w:lang w:val="ka-GE"/>
              </w:rPr>
            </w:pPr>
            <w:r w:rsidRPr="00FB6360">
              <w:rPr>
                <w:rFonts w:ascii="Sylfaen" w:eastAsia="Times New Roman" w:hAnsi="Sylfaen" w:cs="Sylfaen"/>
                <w:b/>
                <w:bCs/>
                <w:color w:val="000000"/>
                <w:sz w:val="20"/>
                <w:szCs w:val="20"/>
                <w:lang w:val="ka-GE"/>
              </w:rPr>
              <w:t>ექსპლუატაციაში</w:t>
            </w:r>
            <w:r w:rsidRPr="00FB6360">
              <w:rPr>
                <w:rFonts w:ascii="SPLiteraturuly" w:eastAsia="Times New Roman" w:hAnsi="SPLiteraturuly" w:cs="Calibri"/>
                <w:b/>
                <w:bCs/>
                <w:color w:val="000000"/>
                <w:sz w:val="20"/>
                <w:szCs w:val="20"/>
                <w:lang w:val="ka-GE"/>
              </w:rPr>
              <w:t xml:space="preserve"> </w:t>
            </w:r>
            <w:r>
              <w:rPr>
                <w:rFonts w:ascii="Sylfaen" w:eastAsia="Times New Roman" w:hAnsi="Sylfaen" w:cs="Calibri"/>
                <w:b/>
                <w:bCs/>
                <w:color w:val="000000"/>
                <w:sz w:val="20"/>
                <w:szCs w:val="20"/>
                <w:lang w:val="ka-GE"/>
              </w:rPr>
              <w:t>მყოფი ხარჯებში ჩამოწერილი გრძელვადიანი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14:paraId="60890A9C" w14:textId="77777777" w:rsidR="001921C5" w:rsidRPr="008B1128" w:rsidRDefault="001921C5" w:rsidP="0045475A">
            <w:pPr>
              <w:spacing w:after="0" w:line="240" w:lineRule="auto"/>
              <w:jc w:val="right"/>
              <w:rPr>
                <w:rFonts w:ascii="Sylfaen" w:eastAsia="Times New Roman" w:hAnsi="Sylfaen" w:cs="Calibri"/>
                <w:b/>
                <w:bCs/>
                <w:color w:val="080000"/>
                <w:sz w:val="20"/>
                <w:szCs w:val="20"/>
              </w:rPr>
            </w:pPr>
            <w:r w:rsidRPr="00FB6360">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288 604,86 </w:t>
            </w:r>
          </w:p>
        </w:tc>
      </w:tr>
      <w:tr w:rsidR="001921C5" w:rsidRPr="008B1128" w14:paraId="6E96808C" w14:textId="77777777" w:rsidTr="0045475A">
        <w:trPr>
          <w:trHeight w:val="300"/>
        </w:trPr>
        <w:tc>
          <w:tcPr>
            <w:tcW w:w="1053" w:type="dxa"/>
            <w:tcBorders>
              <w:top w:val="nil"/>
              <w:left w:val="nil"/>
              <w:bottom w:val="nil"/>
              <w:right w:val="nil"/>
            </w:tcBorders>
            <w:shd w:val="clear" w:color="auto" w:fill="auto"/>
            <w:noWrap/>
            <w:vAlign w:val="bottom"/>
            <w:hideMark/>
          </w:tcPr>
          <w:p w14:paraId="460E5D31" w14:textId="77777777" w:rsidR="001921C5" w:rsidRPr="008B1128" w:rsidRDefault="001921C5" w:rsidP="0045475A">
            <w:pPr>
              <w:spacing w:after="0" w:line="240" w:lineRule="auto"/>
              <w:jc w:val="right"/>
              <w:rPr>
                <w:rFonts w:ascii="SPLiteraturuly" w:eastAsia="Times New Roman" w:hAnsi="SPLiteraturuly" w:cs="Calibri"/>
                <w:b/>
                <w:bCs/>
                <w:color w:val="080000"/>
                <w:sz w:val="20"/>
                <w:szCs w:val="20"/>
              </w:rPr>
            </w:pPr>
          </w:p>
        </w:tc>
        <w:tc>
          <w:tcPr>
            <w:tcW w:w="4896" w:type="dxa"/>
            <w:tcBorders>
              <w:top w:val="nil"/>
              <w:left w:val="nil"/>
              <w:bottom w:val="nil"/>
              <w:right w:val="nil"/>
            </w:tcBorders>
            <w:shd w:val="clear" w:color="auto" w:fill="auto"/>
            <w:noWrap/>
            <w:vAlign w:val="bottom"/>
            <w:hideMark/>
          </w:tcPr>
          <w:p w14:paraId="301A04FB" w14:textId="77777777" w:rsidR="001921C5" w:rsidRPr="008B1128" w:rsidRDefault="001921C5" w:rsidP="0045475A">
            <w:pPr>
              <w:spacing w:after="0" w:line="240" w:lineRule="auto"/>
              <w:rPr>
                <w:rFonts w:ascii="SPLiteraturuly" w:eastAsia="Times New Roman" w:hAnsi="SPLiteraturuly" w:cs="Times New Roman"/>
                <w:sz w:val="20"/>
                <w:szCs w:val="20"/>
              </w:rPr>
            </w:pPr>
          </w:p>
        </w:tc>
        <w:tc>
          <w:tcPr>
            <w:tcW w:w="3402" w:type="dxa"/>
            <w:tcBorders>
              <w:top w:val="nil"/>
              <w:left w:val="nil"/>
              <w:bottom w:val="nil"/>
              <w:right w:val="nil"/>
            </w:tcBorders>
            <w:shd w:val="clear" w:color="000000" w:fill="FFFFEE"/>
            <w:noWrap/>
            <w:vAlign w:val="center"/>
            <w:hideMark/>
          </w:tcPr>
          <w:p w14:paraId="713DE566" w14:textId="77777777" w:rsidR="001921C5" w:rsidRPr="008B1128" w:rsidRDefault="001921C5" w:rsidP="0045475A">
            <w:pPr>
              <w:spacing w:after="0" w:line="240" w:lineRule="auto"/>
              <w:jc w:val="right"/>
              <w:rPr>
                <w:rFonts w:ascii="Sylfaen" w:eastAsia="Times New Roman" w:hAnsi="Sylfaen" w:cs="Calibri"/>
                <w:b/>
                <w:bCs/>
                <w:color w:val="080000"/>
                <w:sz w:val="20"/>
                <w:szCs w:val="20"/>
                <w:u w:val="single"/>
              </w:rPr>
            </w:pPr>
            <w:r w:rsidRPr="008B1128">
              <w:rPr>
                <w:rFonts w:ascii="Sylfaen" w:eastAsia="Times New Roman" w:hAnsi="Sylfaen" w:cs="Calibri"/>
                <w:b/>
                <w:bCs/>
                <w:color w:val="080000"/>
                <w:sz w:val="20"/>
                <w:szCs w:val="20"/>
                <w:u w:val="single"/>
              </w:rPr>
              <w:t>148</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063</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377,5</w:t>
            </w:r>
          </w:p>
        </w:tc>
      </w:tr>
    </w:tbl>
    <w:p w14:paraId="1ECE7CDD" w14:textId="77777777" w:rsidR="001921C5" w:rsidRPr="005C4E34" w:rsidRDefault="001921C5" w:rsidP="001921C5">
      <w:pPr>
        <w:rPr>
          <w:rFonts w:ascii="Sylfaen" w:hAnsi="Sylfaen"/>
          <w:lang w:val="ka-GE"/>
        </w:rPr>
      </w:pPr>
    </w:p>
    <w:p w14:paraId="7298E374" w14:textId="77777777" w:rsidR="001921C5" w:rsidRPr="00C850C9" w:rsidRDefault="001921C5" w:rsidP="008B1128">
      <w:pPr>
        <w:ind w:firstLine="720"/>
        <w:rPr>
          <w:rFonts w:ascii="Sylfaen" w:hAnsi="Sylfaen"/>
          <w:color w:val="000000" w:themeColor="text1"/>
          <w:lang w:val="ka-GE"/>
        </w:rPr>
      </w:pPr>
      <w:r w:rsidRPr="005C4E34">
        <w:rPr>
          <w:rFonts w:ascii="Sylfaen" w:hAnsi="Sylfaen"/>
          <w:lang w:val="ka-GE"/>
        </w:rPr>
        <w:t>დღეის მდგომარეობით</w:t>
      </w:r>
      <w:r w:rsidR="008B1128">
        <w:rPr>
          <w:rFonts w:ascii="Sylfaen" w:hAnsi="Sylfaen"/>
          <w:lang w:val="ka-GE"/>
        </w:rPr>
        <w:t>,</w:t>
      </w:r>
      <w:r w:rsidRPr="005C4E34">
        <w:rPr>
          <w:rFonts w:ascii="Sylfaen" w:hAnsi="Sylfaen"/>
          <w:lang w:val="ka-GE"/>
        </w:rPr>
        <w:t xml:space="preserve"> სხვადასხვა სტრუქტურებზე გადაცემული და გადასაცემია </w:t>
      </w:r>
      <w:r w:rsidRPr="00C850C9">
        <w:rPr>
          <w:rFonts w:ascii="Sylfaen" w:hAnsi="Sylfaen"/>
          <w:color w:val="000000" w:themeColor="text1"/>
          <w:lang w:val="ka-GE"/>
        </w:rPr>
        <w:t>შემდეგი ღირებულების აქტივები</w:t>
      </w:r>
      <w:ins w:id="166" w:author="nino podiashvili" w:date="2019-02-13T19:57:00Z">
        <w:r w:rsidR="008B5B39">
          <w:rPr>
            <w:rFonts w:ascii="Sylfaen" w:hAnsi="Sylfaen"/>
            <w:color w:val="000000" w:themeColor="text1"/>
            <w:lang w:val="ka-GE"/>
          </w:rPr>
          <w:t xml:space="preserve"> </w:t>
        </w:r>
        <w:r w:rsidR="008B5B39" w:rsidRPr="008B5B39">
          <w:rPr>
            <w:rFonts w:ascii="Sylfaen" w:hAnsi="Sylfaen"/>
            <w:color w:val="000000" w:themeColor="text1"/>
            <w:lang w:val="ka-GE"/>
            <w:rPrChange w:id="167" w:author="nino podiashvili" w:date="2019-02-13T19:58:00Z">
              <w:rPr>
                <w:rFonts w:ascii="Sylfaen" w:hAnsi="Sylfaen"/>
                <w:b/>
                <w:color w:val="000000" w:themeColor="text1"/>
                <w:highlight w:val="yellow"/>
                <w:lang w:val="ka-GE"/>
              </w:rPr>
            </w:rPrChange>
          </w:rPr>
          <w:t>და ვალდებულებები, მათ შორის, შრომის ანაზღაურებ</w:t>
        </w:r>
        <w:r w:rsidR="008B5B39" w:rsidRPr="007F0284">
          <w:rPr>
            <w:rFonts w:ascii="Sylfaen" w:hAnsi="Sylfaen"/>
            <w:color w:val="000000" w:themeColor="text1"/>
            <w:lang w:val="ka-GE"/>
          </w:rPr>
          <w:t xml:space="preserve">ის </w:t>
        </w:r>
        <w:r w:rsidR="008B5B39">
          <w:rPr>
            <w:rFonts w:ascii="Sylfaen" w:hAnsi="Sylfaen"/>
            <w:color w:val="000000" w:themeColor="text1"/>
            <w:lang w:val="ka-GE"/>
          </w:rPr>
          <w:t>ნაწილში</w:t>
        </w:r>
      </w:ins>
      <w:r w:rsidRPr="00C850C9">
        <w:rPr>
          <w:rFonts w:ascii="Sylfaen" w:hAnsi="Sylfaen"/>
          <w:color w:val="000000" w:themeColor="text1"/>
          <w:lang w:val="ka-GE"/>
        </w:rPr>
        <w:t>:</w:t>
      </w:r>
    </w:p>
    <w:p w14:paraId="6E5AC9AE" w14:textId="4E3AB231"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საქართველოს მთავრობის ადმინისტრაცია:</w:t>
      </w:r>
    </w:p>
    <w:p w14:paraId="2BF811D2" w14:textId="77777777" w:rsidR="001921C5" w:rsidRPr="00C850C9" w:rsidRDefault="001921C5" w:rsidP="001921C5">
      <w:pPr>
        <w:pStyle w:val="ListParagraph"/>
        <w:numPr>
          <w:ilvl w:val="0"/>
          <w:numId w:val="5"/>
        </w:numPr>
        <w:spacing w:after="160" w:line="259" w:lineRule="auto"/>
        <w:rPr>
          <w:rFonts w:ascii="Sylfaen" w:hAnsi="Sylfaen"/>
          <w:color w:val="000000" w:themeColor="text1"/>
          <w:lang w:val="ka-GE"/>
        </w:rPr>
      </w:pPr>
      <w:r w:rsidRPr="00C850C9">
        <w:rPr>
          <w:rFonts w:ascii="Sylfaen" w:hAnsi="Sylfaen"/>
          <w:color w:val="000000" w:themeColor="text1"/>
          <w:lang w:val="ka-GE"/>
        </w:rPr>
        <w:t xml:space="preserve">2018 წლის 7 აგვისტო 2 ავტომობილი საერთო ღირებულებით: </w:t>
      </w:r>
      <w:r w:rsidR="008B1128" w:rsidRPr="00C850C9">
        <w:rPr>
          <w:rFonts w:ascii="Sylfaen" w:hAnsi="Sylfaen"/>
          <w:color w:val="000000" w:themeColor="text1"/>
          <w:lang w:val="ka-GE"/>
        </w:rPr>
        <w:t>96,834.</w:t>
      </w:r>
      <w:r w:rsidRPr="00C850C9">
        <w:rPr>
          <w:rFonts w:ascii="Sylfaen" w:hAnsi="Sylfaen"/>
          <w:color w:val="000000" w:themeColor="text1"/>
          <w:lang w:val="ka-GE"/>
        </w:rPr>
        <w:t>89 ლარი</w:t>
      </w:r>
      <w:r w:rsidR="00D37484">
        <w:rPr>
          <w:rFonts w:ascii="Sylfaen" w:hAnsi="Sylfaen"/>
          <w:color w:val="000000" w:themeColor="text1"/>
          <w:lang w:val="ka-GE"/>
        </w:rPr>
        <w:t>. (მიღება-ჩაბარების აქტი N1; 07.08.2018</w:t>
      </w:r>
      <w:r w:rsidRPr="00C850C9">
        <w:rPr>
          <w:rFonts w:ascii="Sylfaen" w:hAnsi="Sylfaen"/>
          <w:color w:val="000000" w:themeColor="text1"/>
          <w:lang w:val="ka-GE"/>
        </w:rPr>
        <w:t>)</w:t>
      </w:r>
    </w:p>
    <w:p w14:paraId="66D077A2" w14:textId="6F5F44A0"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ინფრასტრუქტურის სამინისტრო:</w:t>
      </w:r>
    </w:p>
    <w:p w14:paraId="668A7397" w14:textId="77777777"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22 აგვისტოს 2 ავტომობილი საერთო ღირებულებით:</w:t>
      </w:r>
      <w:r w:rsidR="007844FE" w:rsidRPr="00C850C9">
        <w:rPr>
          <w:rFonts w:ascii="Sylfaen" w:hAnsi="Sylfaen"/>
          <w:color w:val="000000" w:themeColor="text1"/>
          <w:lang w:val="ka-GE"/>
        </w:rPr>
        <w:t xml:space="preserve"> 33,965.</w:t>
      </w:r>
      <w:r w:rsidRPr="00C850C9">
        <w:rPr>
          <w:rFonts w:ascii="Sylfaen" w:hAnsi="Sylfaen"/>
          <w:color w:val="000000" w:themeColor="text1"/>
          <w:lang w:val="ka-GE"/>
        </w:rPr>
        <w:t>85 ლარი. (</w:t>
      </w:r>
      <w:r w:rsidR="00944315">
        <w:rPr>
          <w:rFonts w:ascii="Sylfaen" w:hAnsi="Sylfaen"/>
          <w:color w:val="000000" w:themeColor="text1"/>
          <w:lang w:val="ka-GE"/>
        </w:rPr>
        <w:t>მიღება-ჩაბარების აქტი N1; 22.08.2018</w:t>
      </w:r>
      <w:r w:rsidRPr="00C850C9">
        <w:rPr>
          <w:rFonts w:ascii="Sylfaen" w:hAnsi="Sylfaen"/>
          <w:color w:val="000000" w:themeColor="text1"/>
          <w:lang w:val="ka-GE"/>
        </w:rPr>
        <w:t>)</w:t>
      </w:r>
    </w:p>
    <w:p w14:paraId="68815DB7" w14:textId="77777777"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9 ნოემბერი ინვენტარი საერთო ღირებულებით</w:t>
      </w:r>
      <w:r w:rsidR="000F03DA">
        <w:rPr>
          <w:rFonts w:ascii="Sylfaen" w:hAnsi="Sylfaen"/>
          <w:color w:val="000000" w:themeColor="text1"/>
          <w:lang w:val="ka-GE"/>
        </w:rPr>
        <w:t>:</w:t>
      </w:r>
      <w:r w:rsidRPr="00C850C9">
        <w:rPr>
          <w:rFonts w:ascii="Sylfaen" w:hAnsi="Sylfaen"/>
          <w:color w:val="000000" w:themeColor="text1"/>
          <w:lang w:val="ka-GE"/>
        </w:rPr>
        <w:t xml:space="preserve"> 7</w:t>
      </w:r>
      <w:r w:rsidR="007844FE" w:rsidRPr="00C850C9">
        <w:rPr>
          <w:rFonts w:ascii="Sylfaen" w:hAnsi="Sylfaen"/>
          <w:color w:val="000000" w:themeColor="text1"/>
          <w:lang w:val="ka-GE"/>
        </w:rPr>
        <w:t>,942.</w:t>
      </w:r>
      <w:r w:rsidRPr="00C850C9">
        <w:rPr>
          <w:rFonts w:ascii="Sylfaen" w:hAnsi="Sylfaen"/>
          <w:color w:val="000000" w:themeColor="text1"/>
          <w:lang w:val="ka-GE"/>
        </w:rPr>
        <w:t>65 ლარი.</w:t>
      </w:r>
      <w:r w:rsidR="000F03DA">
        <w:rPr>
          <w:rFonts w:ascii="Sylfaen" w:hAnsi="Sylfaen"/>
          <w:color w:val="000000" w:themeColor="text1"/>
          <w:lang w:val="ka-GE"/>
        </w:rPr>
        <w:t xml:space="preserve"> </w:t>
      </w:r>
      <w:r w:rsidRPr="00C850C9">
        <w:rPr>
          <w:rFonts w:ascii="Sylfaen" w:hAnsi="Sylfaen"/>
          <w:color w:val="000000" w:themeColor="text1"/>
          <w:lang w:val="ka-GE"/>
        </w:rPr>
        <w:t>(</w:t>
      </w:r>
      <w:r w:rsidR="000C027C">
        <w:rPr>
          <w:rFonts w:ascii="Sylfaen" w:hAnsi="Sylfaen"/>
          <w:color w:val="000000" w:themeColor="text1"/>
          <w:lang w:val="ka-GE"/>
        </w:rPr>
        <w:t>მიღება-ჩაბარების აქტი; 09.11.2018, დანართი N</w:t>
      </w:r>
      <w:r w:rsidR="003A37CE">
        <w:rPr>
          <w:rFonts w:ascii="Sylfaen" w:hAnsi="Sylfaen"/>
          <w:color w:val="000000" w:themeColor="text1"/>
          <w:lang w:val="ka-GE"/>
        </w:rPr>
        <w:t>1</w:t>
      </w:r>
      <w:r w:rsidRPr="00C850C9">
        <w:rPr>
          <w:rFonts w:ascii="Sylfaen" w:hAnsi="Sylfaen"/>
          <w:color w:val="000000" w:themeColor="text1"/>
          <w:lang w:val="ka-GE"/>
        </w:rPr>
        <w:t>)</w:t>
      </w:r>
      <w:r w:rsidR="007844FE" w:rsidRPr="00C850C9">
        <w:rPr>
          <w:rFonts w:ascii="Sylfaen" w:hAnsi="Sylfaen"/>
          <w:color w:val="000000" w:themeColor="text1"/>
          <w:lang w:val="ka-GE"/>
        </w:rPr>
        <w:t xml:space="preserve"> </w:t>
      </w:r>
    </w:p>
    <w:p w14:paraId="45F52AF8" w14:textId="77777777" w:rsidR="001921C5" w:rsidRPr="00C850C9" w:rsidRDefault="001921C5" w:rsidP="000C027C">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27 დეკემბერი დაუმთავრებელი მშენებლობები საერთო ღირებულებით</w:t>
      </w:r>
      <w:r w:rsidR="00A05603" w:rsidRPr="00C850C9">
        <w:rPr>
          <w:rFonts w:ascii="Sylfaen" w:hAnsi="Sylfaen"/>
          <w:color w:val="000000" w:themeColor="text1"/>
          <w:lang w:val="ka-GE"/>
        </w:rPr>
        <w:t>: 13</w:t>
      </w:r>
      <w:r w:rsidR="00A05603" w:rsidRPr="00C850C9">
        <w:rPr>
          <w:rFonts w:ascii="Sylfaen" w:hAnsi="Sylfaen"/>
          <w:color w:val="000000" w:themeColor="text1"/>
        </w:rPr>
        <w:t>,</w:t>
      </w:r>
      <w:r w:rsidR="00A05603" w:rsidRPr="00C850C9">
        <w:rPr>
          <w:rFonts w:ascii="Sylfaen" w:hAnsi="Sylfaen"/>
          <w:color w:val="000000" w:themeColor="text1"/>
          <w:lang w:val="ka-GE"/>
        </w:rPr>
        <w:t>880</w:t>
      </w:r>
      <w:r w:rsidR="00A05603" w:rsidRPr="00C850C9">
        <w:rPr>
          <w:rFonts w:ascii="Sylfaen" w:hAnsi="Sylfaen"/>
          <w:color w:val="000000" w:themeColor="text1"/>
        </w:rPr>
        <w:t>,</w:t>
      </w:r>
      <w:r w:rsidR="00A05603" w:rsidRPr="00C850C9">
        <w:rPr>
          <w:rFonts w:ascii="Sylfaen" w:hAnsi="Sylfaen"/>
          <w:color w:val="000000" w:themeColor="text1"/>
          <w:lang w:val="ka-GE"/>
        </w:rPr>
        <w:t>869</w:t>
      </w:r>
      <w:r w:rsidR="00A05603" w:rsidRPr="00C850C9">
        <w:rPr>
          <w:rFonts w:ascii="Sylfaen" w:hAnsi="Sylfaen"/>
          <w:color w:val="000000" w:themeColor="text1"/>
        </w:rPr>
        <w:t>.</w:t>
      </w:r>
      <w:r w:rsidR="000C027C">
        <w:rPr>
          <w:rFonts w:ascii="Sylfaen" w:hAnsi="Sylfaen"/>
          <w:color w:val="000000" w:themeColor="text1"/>
          <w:lang w:val="ka-GE"/>
        </w:rPr>
        <w:t xml:space="preserve">84 </w:t>
      </w:r>
      <w:r w:rsidR="000C027C" w:rsidRPr="000C027C">
        <w:rPr>
          <w:rFonts w:ascii="Sylfaen" w:hAnsi="Sylfaen"/>
          <w:color w:val="000000" w:themeColor="text1"/>
          <w:lang w:val="ka-GE"/>
        </w:rPr>
        <w:t xml:space="preserve">(მიღება-ჩაბარების აქტი; </w:t>
      </w:r>
      <w:r w:rsidR="000C027C">
        <w:rPr>
          <w:rFonts w:ascii="Sylfaen" w:hAnsi="Sylfaen"/>
          <w:color w:val="000000" w:themeColor="text1"/>
          <w:lang w:val="ka-GE"/>
        </w:rPr>
        <w:t>27.12</w:t>
      </w:r>
      <w:r w:rsidR="000C027C" w:rsidRPr="000C027C">
        <w:rPr>
          <w:rFonts w:ascii="Sylfaen" w:hAnsi="Sylfaen"/>
          <w:color w:val="000000" w:themeColor="text1"/>
          <w:lang w:val="ka-GE"/>
        </w:rPr>
        <w:t>.2018</w:t>
      </w:r>
      <w:r w:rsidR="000C027C">
        <w:rPr>
          <w:rFonts w:ascii="Sylfaen" w:hAnsi="Sylfaen"/>
          <w:color w:val="000000" w:themeColor="text1"/>
          <w:lang w:val="ka-GE"/>
        </w:rPr>
        <w:t>)</w:t>
      </w:r>
    </w:p>
    <w:p w14:paraId="697E3EBD" w14:textId="7D5A0C99" w:rsidR="001921C5" w:rsidRPr="005C4E34" w:rsidRDefault="00B92DDF" w:rsidP="001921C5">
      <w:pPr>
        <w:rPr>
          <w:rFonts w:ascii="Sylfaen" w:hAnsi="Sylfaen"/>
          <w:u w:val="single"/>
          <w:lang w:val="ka-GE"/>
        </w:rPr>
      </w:pPr>
      <w:ins w:id="168" w:author="nino podiashvili" w:date="2019-02-13T19:44:00Z">
        <w:r>
          <w:rPr>
            <w:rFonts w:ascii="Sylfaen" w:hAnsi="Sylfaen"/>
            <w:u w:val="single"/>
            <w:lang w:val="ka-GE"/>
          </w:rPr>
          <w:t xml:space="preserve">საქართველოს </w:t>
        </w:r>
      </w:ins>
      <w:r w:rsidR="001921C5" w:rsidRPr="005C4E34">
        <w:rPr>
          <w:rFonts w:ascii="Sylfaen" w:hAnsi="Sylfaen"/>
          <w:u w:val="single"/>
          <w:lang w:val="ka-GE"/>
        </w:rPr>
        <w:t>შინაგან საქმეთა სამინისტრო:</w:t>
      </w:r>
    </w:p>
    <w:p w14:paraId="2991A09E" w14:textId="77777777" w:rsidR="005B5712" w:rsidRDefault="001921C5" w:rsidP="001F1851">
      <w:pPr>
        <w:pStyle w:val="ListParagraph"/>
        <w:numPr>
          <w:ilvl w:val="0"/>
          <w:numId w:val="6"/>
        </w:numPr>
        <w:spacing w:after="160" w:line="259" w:lineRule="auto"/>
        <w:jc w:val="both"/>
        <w:rPr>
          <w:ins w:id="169" w:author="nino podiashvili" w:date="2019-02-19T19:27:00Z"/>
          <w:rFonts w:ascii="Sylfaen" w:hAnsi="Sylfaen"/>
          <w:lang w:val="ka-GE"/>
        </w:rPr>
      </w:pPr>
      <w:r w:rsidRPr="00B708CF">
        <w:rPr>
          <w:rFonts w:ascii="Sylfaen" w:hAnsi="Sylfaen"/>
          <w:lang w:val="ka-GE"/>
        </w:rPr>
        <w:t>„საქრთველოს მთავრობის სტრუქტურის, უფლებამოსილებისა და საქმიანობის წესის შესახებ</w:t>
      </w:r>
      <w:r w:rsidR="00FF27F1" w:rsidRPr="00B708CF">
        <w:rPr>
          <w:rFonts w:ascii="Sylfaen" w:hAnsi="Sylfaen"/>
          <w:lang w:val="ka-GE"/>
        </w:rPr>
        <w:t>“</w:t>
      </w:r>
      <w:r w:rsidRPr="00B708CF">
        <w:rPr>
          <w:rFonts w:ascii="Sylfaen" w:hAnsi="Sylfaen"/>
          <w:lang w:val="ka-GE"/>
        </w:rPr>
        <w:t xml:space="preserve"> საქართველოს კანონში ცვლილების შეტანის თაობაზე“ საქართველოს 2018 წლის 5 ივლისის </w:t>
      </w:r>
      <w:r w:rsidR="004F3294" w:rsidRPr="00B708CF">
        <w:rPr>
          <w:rFonts w:ascii="Sylfaen" w:hAnsi="Sylfaen"/>
        </w:rPr>
        <w:t>N</w:t>
      </w:r>
      <w:r w:rsidRPr="00B708CF">
        <w:rPr>
          <w:rFonts w:ascii="Sylfaen" w:hAnsi="Sylfaen"/>
          <w:lang w:val="ka-GE"/>
        </w:rPr>
        <w:t>3024 კანონის საფუძველზე</w:t>
      </w:r>
      <w:ins w:id="170" w:author="nino podiashvili" w:date="2019-02-19T19:27:00Z">
        <w:r w:rsidR="005B5712">
          <w:rPr>
            <w:rFonts w:ascii="Sylfaen" w:hAnsi="Sylfaen"/>
            <w:lang w:val="ka-GE"/>
          </w:rPr>
          <w:t>, საქართველოს შინაგან საქმეთა სამინისტროს გადაეცა:</w:t>
        </w:r>
      </w:ins>
    </w:p>
    <w:p w14:paraId="43238A45" w14:textId="2736BD90" w:rsidR="005B5712" w:rsidRDefault="001921C5">
      <w:pPr>
        <w:pStyle w:val="ListParagraph"/>
        <w:numPr>
          <w:ilvl w:val="0"/>
          <w:numId w:val="12"/>
        </w:numPr>
        <w:spacing w:after="160" w:line="259" w:lineRule="auto"/>
        <w:jc w:val="both"/>
        <w:rPr>
          <w:ins w:id="171" w:author="nino podiashvili" w:date="2019-02-19T19:28:00Z"/>
          <w:rFonts w:ascii="Sylfaen" w:hAnsi="Sylfaen"/>
          <w:lang w:val="ka-GE"/>
        </w:rPr>
        <w:pPrChange w:id="172" w:author="nino podiashvili" w:date="2019-02-19T19:28:00Z">
          <w:pPr>
            <w:pStyle w:val="ListParagraph"/>
            <w:numPr>
              <w:numId w:val="6"/>
            </w:numPr>
            <w:spacing w:after="160" w:line="259" w:lineRule="auto"/>
            <w:ind w:hanging="360"/>
            <w:jc w:val="both"/>
          </w:pPr>
        </w:pPrChange>
      </w:pPr>
      <w:r w:rsidRPr="00B708CF">
        <w:rPr>
          <w:rFonts w:ascii="Sylfaen" w:hAnsi="Sylfaen"/>
          <w:lang w:val="ka-GE"/>
        </w:rPr>
        <w:t xml:space="preserve"> </w:t>
      </w:r>
      <w:ins w:id="173" w:author="nino podiashvili" w:date="2019-02-13T19:51:00Z">
        <w:r w:rsidR="00051BC8">
          <w:rPr>
            <w:rFonts w:ascii="Sylfaen" w:hAnsi="Sylfaen"/>
            <w:lang w:val="ka-GE"/>
          </w:rPr>
          <w:t>ქ</w:t>
        </w:r>
      </w:ins>
      <w:ins w:id="174" w:author="nino podiashvili" w:date="2019-02-13T20:10:00Z">
        <w:r w:rsidR="00051BC8">
          <w:rPr>
            <w:rFonts w:ascii="Sylfaen" w:hAnsi="Sylfaen"/>
            <w:lang w:val="ka-GE"/>
          </w:rPr>
          <w:t xml:space="preserve">. </w:t>
        </w:r>
      </w:ins>
      <w:ins w:id="175" w:author="nino podiashvili" w:date="2019-02-13T19:51:00Z">
        <w:r w:rsidR="00051BC8">
          <w:rPr>
            <w:rFonts w:ascii="Sylfaen" w:hAnsi="Sylfaen"/>
            <w:lang w:val="ka-GE"/>
          </w:rPr>
          <w:t>თბილი</w:t>
        </w:r>
        <w:r w:rsidR="008B5B39">
          <w:rPr>
            <w:rFonts w:ascii="Sylfaen" w:hAnsi="Sylfaen"/>
            <w:lang w:val="ka-GE"/>
          </w:rPr>
          <w:t xml:space="preserve">სში, ლიბანის ქ. </w:t>
        </w:r>
        <w:r w:rsidR="008B5B39" w:rsidRPr="008B5B39">
          <w:rPr>
            <w:rFonts w:ascii="AcadNusx" w:hAnsi="AcadNusx"/>
            <w:lang w:val="ka-GE"/>
            <w:rPrChange w:id="176" w:author="nino podiashvili" w:date="2019-02-13T19:55:00Z">
              <w:rPr>
                <w:rFonts w:ascii="Sylfaen" w:hAnsi="Sylfaen"/>
                <w:lang w:val="ka-GE"/>
              </w:rPr>
            </w:rPrChange>
          </w:rPr>
          <w:t>#</w:t>
        </w:r>
        <w:r w:rsidR="008B5B39">
          <w:rPr>
            <w:rFonts w:ascii="Sylfaen" w:hAnsi="Sylfaen"/>
            <w:lang w:val="ka-GE"/>
          </w:rPr>
          <w:t xml:space="preserve">31 -ში  1 სართულზე </w:t>
        </w:r>
      </w:ins>
      <w:r w:rsidRPr="00B708CF">
        <w:rPr>
          <w:rFonts w:ascii="Sylfaen" w:hAnsi="Sylfaen"/>
          <w:lang w:val="ka-GE"/>
        </w:rPr>
        <w:t>არსებული</w:t>
      </w:r>
      <w:r w:rsidR="004F3294" w:rsidRPr="00B708CF">
        <w:rPr>
          <w:rFonts w:ascii="Sylfaen" w:hAnsi="Sylfaen"/>
          <w:lang w:val="ka-GE"/>
        </w:rPr>
        <w:t xml:space="preserve"> 204</w:t>
      </w:r>
      <w:r w:rsidR="004F3294" w:rsidRPr="00B708CF">
        <w:rPr>
          <w:rFonts w:ascii="Sylfaen" w:hAnsi="Sylfaen"/>
        </w:rPr>
        <w:t>.</w:t>
      </w:r>
      <w:r w:rsidRPr="00B708CF">
        <w:rPr>
          <w:rFonts w:ascii="Sylfaen" w:hAnsi="Sylfaen"/>
          <w:lang w:val="ka-GE"/>
        </w:rPr>
        <w:t>59 კვ.მ. ფართი (ს/კ 01.11.03.004.001.01.504) ღირებულებით 26</w:t>
      </w:r>
      <w:r w:rsidR="00FF27F1" w:rsidRPr="00B708CF">
        <w:rPr>
          <w:rFonts w:ascii="Sylfaen" w:hAnsi="Sylfaen"/>
          <w:lang w:val="ka-GE"/>
        </w:rPr>
        <w:t>0,</w:t>
      </w:r>
      <w:r w:rsidRPr="00B708CF">
        <w:rPr>
          <w:rFonts w:ascii="Sylfaen" w:hAnsi="Sylfaen"/>
          <w:lang w:val="ka-GE"/>
        </w:rPr>
        <w:t>000</w:t>
      </w:r>
      <w:r w:rsidR="00FF27F1" w:rsidRPr="00B708CF">
        <w:rPr>
          <w:rFonts w:ascii="Sylfaen" w:hAnsi="Sylfaen"/>
          <w:lang w:val="ka-GE"/>
        </w:rPr>
        <w:t>.0</w:t>
      </w:r>
      <w:r w:rsidRPr="00B708CF">
        <w:rPr>
          <w:rFonts w:ascii="Sylfaen" w:hAnsi="Sylfaen"/>
          <w:lang w:val="ka-GE"/>
        </w:rPr>
        <w:t xml:space="preserve"> </w:t>
      </w:r>
      <w:r w:rsidR="00FF27F1" w:rsidRPr="00B708CF">
        <w:rPr>
          <w:rFonts w:ascii="Sylfaen" w:hAnsi="Sylfaen"/>
          <w:lang w:val="ka-GE"/>
        </w:rPr>
        <w:t>ლარი</w:t>
      </w:r>
      <w:ins w:id="177" w:author="tea meladze" w:date="2019-02-20T10:53:00Z">
        <w:r w:rsidR="00A1240B">
          <w:rPr>
            <w:rFonts w:ascii="Sylfaen" w:hAnsi="Sylfaen"/>
            <w:lang w:val="ka-GE"/>
          </w:rPr>
          <w:t xml:space="preserve"> (მიგრანტთა ინტეგრაციის ცენტრის შენობა)</w:t>
        </w:r>
      </w:ins>
      <w:r w:rsidRPr="00B708CF">
        <w:rPr>
          <w:rFonts w:ascii="Sylfaen" w:hAnsi="Sylfaen"/>
          <w:lang w:val="ka-GE"/>
        </w:rPr>
        <w:t xml:space="preserve"> </w:t>
      </w:r>
      <w:del w:id="178" w:author="tea meladze" w:date="2019-02-20T10:53:00Z">
        <w:r w:rsidRPr="00B708CF" w:rsidDel="00A1240B">
          <w:rPr>
            <w:rFonts w:ascii="Sylfaen" w:hAnsi="Sylfaen"/>
            <w:lang w:val="ka-GE"/>
          </w:rPr>
          <w:delText xml:space="preserve">და </w:delText>
        </w:r>
        <w:r w:rsidR="00FF27F1" w:rsidRPr="00B708CF" w:rsidDel="00A1240B">
          <w:rPr>
            <w:rFonts w:ascii="Sylfaen" w:hAnsi="Sylfaen"/>
            <w:lang w:val="ka-GE"/>
          </w:rPr>
          <w:delText>მასში</w:delText>
        </w:r>
        <w:r w:rsidRPr="00B708CF" w:rsidDel="00A1240B">
          <w:rPr>
            <w:rFonts w:ascii="Sylfaen" w:hAnsi="Sylfaen"/>
            <w:lang w:val="ka-GE"/>
          </w:rPr>
          <w:delText xml:space="preserve"> განთავსებული მიგრანტთა ინტეგრაციის ცენტრი</w:delText>
        </w:r>
      </w:del>
      <w:ins w:id="179" w:author="nino podiashvili" w:date="2019-02-19T19:28:00Z">
        <w:del w:id="180" w:author="tea meladze" w:date="2019-02-20T10:53:00Z">
          <w:r w:rsidR="005B5712" w:rsidDel="00A1240B">
            <w:rPr>
              <w:rFonts w:ascii="Sylfaen" w:hAnsi="Sylfaen"/>
              <w:lang w:val="ka-GE"/>
            </w:rPr>
            <w:delText>;</w:delText>
          </w:r>
        </w:del>
      </w:ins>
    </w:p>
    <w:p w14:paraId="2B39BFEA" w14:textId="516554DD" w:rsidR="001921C5" w:rsidRPr="001F1851" w:rsidRDefault="00FF27F1">
      <w:pPr>
        <w:pStyle w:val="ListParagraph"/>
        <w:numPr>
          <w:ilvl w:val="0"/>
          <w:numId w:val="12"/>
        </w:numPr>
        <w:spacing w:after="160" w:line="259" w:lineRule="auto"/>
        <w:jc w:val="both"/>
        <w:rPr>
          <w:rFonts w:ascii="Sylfaen" w:hAnsi="Sylfaen"/>
          <w:lang w:val="ka-GE"/>
          <w:rPrChange w:id="181" w:author="nino podiashvili" w:date="2019-02-19T19:19:00Z">
            <w:rPr>
              <w:lang w:val="ka-GE"/>
            </w:rPr>
          </w:rPrChange>
        </w:rPr>
        <w:pPrChange w:id="182" w:author="nino podiashvili" w:date="2019-02-19T19:28:00Z">
          <w:pPr>
            <w:pStyle w:val="ListParagraph"/>
            <w:numPr>
              <w:numId w:val="6"/>
            </w:numPr>
            <w:spacing w:after="160" w:line="259" w:lineRule="auto"/>
            <w:ind w:hanging="360"/>
            <w:jc w:val="both"/>
          </w:pPr>
        </w:pPrChange>
      </w:pPr>
      <w:del w:id="183" w:author="nino podiashvili" w:date="2019-02-19T19:28:00Z">
        <w:r w:rsidRPr="00B708CF" w:rsidDel="005B5712">
          <w:rPr>
            <w:rFonts w:ascii="Sylfaen" w:hAnsi="Sylfaen"/>
            <w:lang w:val="ka-GE"/>
          </w:rPr>
          <w:delText>,</w:delText>
        </w:r>
        <w:r w:rsidR="001921C5" w:rsidRPr="00B708CF" w:rsidDel="005B5712">
          <w:rPr>
            <w:rFonts w:ascii="Sylfaen" w:hAnsi="Sylfaen"/>
            <w:lang w:val="ka-GE"/>
          </w:rPr>
          <w:delText xml:space="preserve"> </w:delText>
        </w:r>
      </w:del>
      <w:r w:rsidR="001921C5" w:rsidRPr="00B708CF">
        <w:rPr>
          <w:rFonts w:ascii="Sylfaen" w:hAnsi="Sylfaen"/>
          <w:lang w:val="ka-GE"/>
        </w:rPr>
        <w:t xml:space="preserve">გარდაბნის </w:t>
      </w:r>
      <w:del w:id="184" w:author="nino podiashvili" w:date="2019-02-19T19:28:00Z">
        <w:r w:rsidR="001921C5" w:rsidRPr="00B708CF" w:rsidDel="005B5712">
          <w:rPr>
            <w:rFonts w:ascii="Sylfaen" w:hAnsi="Sylfaen"/>
            <w:lang w:val="ka-GE"/>
          </w:rPr>
          <w:delText xml:space="preserve">რაიონის </w:delText>
        </w:r>
      </w:del>
      <w:ins w:id="185" w:author="nino podiashvili" w:date="2019-02-19T19:28:00Z">
        <w:r w:rsidR="005B5712">
          <w:rPr>
            <w:rFonts w:ascii="Sylfaen" w:hAnsi="Sylfaen"/>
            <w:lang w:val="ka-GE"/>
          </w:rPr>
          <w:t>მუნიციპალიტეტის</w:t>
        </w:r>
        <w:r w:rsidR="005B5712" w:rsidRPr="00B708CF">
          <w:rPr>
            <w:rFonts w:ascii="Sylfaen" w:hAnsi="Sylfaen"/>
            <w:lang w:val="ka-GE"/>
          </w:rPr>
          <w:t xml:space="preserve"> </w:t>
        </w:r>
      </w:ins>
      <w:r w:rsidR="001921C5" w:rsidRPr="00B708CF">
        <w:rPr>
          <w:rFonts w:ascii="Sylfaen" w:hAnsi="Sylfaen"/>
          <w:lang w:val="ka-GE"/>
        </w:rPr>
        <w:t>სოფ. მარტყოფში არსებული თავშესაფრის მაძიებელთა მიმღები ცენტრის მიწის ნაკვეთი 6</w:t>
      </w:r>
      <w:r w:rsidRPr="00B708CF">
        <w:rPr>
          <w:rFonts w:ascii="Sylfaen" w:hAnsi="Sylfaen"/>
          <w:lang w:val="ka-GE"/>
        </w:rPr>
        <w:t>,616.</w:t>
      </w:r>
      <w:r w:rsidR="001921C5" w:rsidRPr="00B708CF">
        <w:rPr>
          <w:rFonts w:ascii="Sylfaen" w:hAnsi="Sylfaen"/>
          <w:lang w:val="ka-GE"/>
        </w:rPr>
        <w:t>0 კვ.მ. (ს/ლ. 81.10.09.339)</w:t>
      </w:r>
      <w:r w:rsidRPr="00B708CF">
        <w:rPr>
          <w:rFonts w:ascii="Sylfaen" w:hAnsi="Sylfaen"/>
          <w:lang w:val="ka-GE"/>
        </w:rPr>
        <w:t xml:space="preserve"> ღირებულებით</w:t>
      </w:r>
      <w:r w:rsidR="001921C5" w:rsidRPr="00B708CF">
        <w:rPr>
          <w:rFonts w:ascii="Sylfaen" w:hAnsi="Sylfaen"/>
          <w:lang w:val="ka-GE"/>
        </w:rPr>
        <w:t xml:space="preserve"> 33</w:t>
      </w:r>
      <w:r w:rsidR="004F3294" w:rsidRPr="00B708CF">
        <w:rPr>
          <w:rFonts w:ascii="Sylfaen" w:hAnsi="Sylfaen"/>
        </w:rPr>
        <w:t>,</w:t>
      </w:r>
      <w:r w:rsidR="001921C5" w:rsidRPr="00B708CF">
        <w:rPr>
          <w:rFonts w:ascii="Sylfaen" w:hAnsi="Sylfaen"/>
          <w:lang w:val="ka-GE"/>
        </w:rPr>
        <w:t>000</w:t>
      </w:r>
      <w:r w:rsidR="004F3294" w:rsidRPr="00B708CF">
        <w:rPr>
          <w:rFonts w:ascii="Sylfaen" w:hAnsi="Sylfaen"/>
        </w:rPr>
        <w:t>.0</w:t>
      </w:r>
      <w:r w:rsidR="001921C5" w:rsidRPr="00B708CF">
        <w:rPr>
          <w:rFonts w:ascii="Sylfaen" w:hAnsi="Sylfaen"/>
          <w:lang w:val="ka-GE"/>
        </w:rPr>
        <w:t xml:space="preserve"> ლარი</w:t>
      </w:r>
      <w:ins w:id="186" w:author="nino podiashvili" w:date="2019-02-19T19:29:00Z">
        <w:r w:rsidR="005B5712">
          <w:rPr>
            <w:rFonts w:ascii="Sylfaen" w:hAnsi="Sylfaen"/>
            <w:lang w:val="ka-GE"/>
          </w:rPr>
          <w:t xml:space="preserve">, მასზე განლაგებული </w:t>
        </w:r>
      </w:ins>
      <w:del w:id="187" w:author="nino podiashvili" w:date="2019-02-19T19:29:00Z">
        <w:r w:rsidRPr="00B708CF" w:rsidDel="005B5712">
          <w:rPr>
            <w:rFonts w:ascii="Sylfaen" w:hAnsi="Sylfaen"/>
            <w:lang w:val="ka-GE"/>
          </w:rPr>
          <w:delText xml:space="preserve"> და</w:delText>
        </w:r>
        <w:r w:rsidR="001921C5" w:rsidRPr="00B708CF" w:rsidDel="005B5712">
          <w:rPr>
            <w:rFonts w:ascii="Sylfaen" w:hAnsi="Sylfaen"/>
            <w:lang w:val="ka-GE"/>
          </w:rPr>
          <w:delText xml:space="preserve"> </w:delText>
        </w:r>
      </w:del>
      <w:ins w:id="188" w:author="nino podiashvili" w:date="2019-02-19T19:11:00Z">
        <w:r w:rsidR="001F1851">
          <w:rPr>
            <w:rFonts w:ascii="Sylfaen" w:hAnsi="Sylfaen"/>
            <w:lang w:val="ka-GE"/>
          </w:rPr>
          <w:t xml:space="preserve">ორი </w:t>
        </w:r>
      </w:ins>
      <w:r w:rsidR="001921C5" w:rsidRPr="00B708CF">
        <w:rPr>
          <w:rFonts w:ascii="Sylfaen" w:hAnsi="Sylfaen"/>
          <w:lang w:val="ka-GE"/>
        </w:rPr>
        <w:t>შენობა-ნაგებობ</w:t>
      </w:r>
      <w:ins w:id="189" w:author="nino podiashvili" w:date="2019-02-19T19:11:00Z">
        <w:r w:rsidR="001F1851">
          <w:rPr>
            <w:rFonts w:ascii="Sylfaen" w:hAnsi="Sylfaen"/>
            <w:lang w:val="ka-GE"/>
          </w:rPr>
          <w:t>ა</w:t>
        </w:r>
      </w:ins>
      <w:ins w:id="190" w:author="nino podiashvili" w:date="2019-02-19T19:19:00Z">
        <w:r w:rsidR="001F1851">
          <w:rPr>
            <w:rFonts w:ascii="Sylfaen" w:hAnsi="Sylfaen"/>
            <w:lang w:val="ka-GE"/>
          </w:rPr>
          <w:t xml:space="preserve">: </w:t>
        </w:r>
      </w:ins>
      <w:ins w:id="191" w:author="nino podiashvili" w:date="2019-02-19T19:12:00Z">
        <w:r w:rsidR="001F1851" w:rsidRPr="001F1851">
          <w:rPr>
            <w:rFonts w:ascii="Sylfaen" w:hAnsi="Sylfaen"/>
            <w:lang w:val="ka-GE"/>
            <w:rPrChange w:id="192" w:author="nino podiashvili" w:date="2019-02-19T19:19:00Z">
              <w:rPr>
                <w:lang w:val="ka-GE"/>
              </w:rPr>
            </w:rPrChange>
          </w:rPr>
          <w:t>714 კვ.მ.</w:t>
        </w:r>
      </w:ins>
      <w:ins w:id="193" w:author="nino podiashvili" w:date="2019-02-19T19:29:00Z">
        <w:r w:rsidR="005B5712">
          <w:rPr>
            <w:rFonts w:ascii="Sylfaen" w:hAnsi="Sylfaen"/>
            <w:lang w:val="ka-GE"/>
          </w:rPr>
          <w:t xml:space="preserve"> ფართი</w:t>
        </w:r>
      </w:ins>
      <w:ins w:id="194" w:author="nino podiashvili" w:date="2019-02-19T19:12:00Z">
        <w:r w:rsidR="001F1851" w:rsidRPr="001F1851">
          <w:rPr>
            <w:rFonts w:ascii="Sylfaen" w:hAnsi="Sylfaen"/>
            <w:lang w:val="ka-GE"/>
            <w:rPrChange w:id="195" w:author="nino podiashvili" w:date="2019-02-19T19:19:00Z">
              <w:rPr>
                <w:lang w:val="ka-GE"/>
              </w:rPr>
            </w:rPrChange>
          </w:rPr>
          <w:t xml:space="preserve"> ნარჩენი ღირებულებით - </w:t>
        </w:r>
      </w:ins>
      <w:ins w:id="196" w:author="nino podiashvili" w:date="2019-02-19T19:13:00Z">
        <w:r w:rsidR="001F1851" w:rsidRPr="001F1851">
          <w:rPr>
            <w:rFonts w:ascii="Sylfaen" w:hAnsi="Sylfaen"/>
            <w:lang w:val="ka-GE"/>
            <w:rPrChange w:id="197" w:author="nino podiashvili" w:date="2019-02-19T19:19:00Z">
              <w:rPr>
                <w:lang w:val="ka-GE"/>
              </w:rPr>
            </w:rPrChange>
          </w:rPr>
          <w:t>586</w:t>
        </w:r>
      </w:ins>
      <w:ins w:id="198" w:author="nino podiashvili" w:date="2019-02-19T19:14:00Z">
        <w:r w:rsidR="001F1851" w:rsidRPr="001F1851">
          <w:rPr>
            <w:rFonts w:ascii="Sylfaen" w:hAnsi="Sylfaen"/>
            <w:lang w:val="ka-GE"/>
            <w:rPrChange w:id="199" w:author="nino podiashvili" w:date="2019-02-19T19:19:00Z">
              <w:rPr>
                <w:lang w:val="ka-GE"/>
              </w:rPr>
            </w:rPrChange>
          </w:rPr>
          <w:t> </w:t>
        </w:r>
      </w:ins>
      <w:ins w:id="200" w:author="nino podiashvili" w:date="2019-02-19T19:13:00Z">
        <w:r w:rsidR="001F1851" w:rsidRPr="001F1851">
          <w:rPr>
            <w:rFonts w:ascii="Sylfaen" w:hAnsi="Sylfaen"/>
            <w:lang w:val="ka-GE"/>
            <w:rPrChange w:id="201" w:author="nino podiashvili" w:date="2019-02-19T19:19:00Z">
              <w:rPr>
                <w:lang w:val="ka-GE"/>
              </w:rPr>
            </w:rPrChange>
          </w:rPr>
          <w:t>221,51 ლარი</w:t>
        </w:r>
        <w:r w:rsidR="001F1851" w:rsidRPr="005B5712">
          <w:rPr>
            <w:rFonts w:ascii="Sylfaen" w:hAnsi="Sylfaen"/>
            <w:lang w:val="ka-GE"/>
          </w:rPr>
          <w:t xml:space="preserve"> და </w:t>
        </w:r>
      </w:ins>
      <w:ins w:id="202" w:author="nino podiashvili" w:date="2019-02-19T19:17:00Z">
        <w:r w:rsidR="001F1851" w:rsidRPr="001F1851">
          <w:rPr>
            <w:rFonts w:ascii="Sylfaen" w:hAnsi="Sylfaen"/>
            <w:lang w:val="ka-GE"/>
            <w:rPrChange w:id="203" w:author="nino podiashvili" w:date="2019-02-19T19:19:00Z">
              <w:rPr>
                <w:lang w:val="ka-GE"/>
              </w:rPr>
            </w:rPrChange>
          </w:rPr>
          <w:t xml:space="preserve">1 421,4 კვ.მ. </w:t>
        </w:r>
      </w:ins>
      <w:ins w:id="204" w:author="nino podiashvili" w:date="2019-02-19T19:29:00Z">
        <w:r w:rsidR="005B5712">
          <w:rPr>
            <w:rFonts w:ascii="Sylfaen" w:hAnsi="Sylfaen"/>
            <w:lang w:val="ka-GE"/>
          </w:rPr>
          <w:t xml:space="preserve">ფართი </w:t>
        </w:r>
      </w:ins>
      <w:ins w:id="205" w:author="nino podiashvili" w:date="2019-02-19T19:17:00Z">
        <w:r w:rsidR="001F1851" w:rsidRPr="001F1851">
          <w:rPr>
            <w:rFonts w:ascii="Sylfaen" w:hAnsi="Sylfaen"/>
            <w:lang w:val="ka-GE"/>
            <w:rPrChange w:id="206" w:author="nino podiashvili" w:date="2019-02-19T19:19:00Z">
              <w:rPr>
                <w:lang w:val="ka-GE"/>
              </w:rPr>
            </w:rPrChange>
          </w:rPr>
          <w:t>ნარჩენი ღირებულებით - 1 943 342,67 ლარი</w:t>
        </w:r>
      </w:ins>
      <w:ins w:id="207" w:author="nino podiashvili" w:date="2019-02-19T19:19:00Z">
        <w:r w:rsidR="005B5712">
          <w:rPr>
            <w:rFonts w:ascii="Sylfaen" w:hAnsi="Sylfaen"/>
            <w:lang w:val="ka-GE"/>
          </w:rPr>
          <w:t xml:space="preserve"> </w:t>
        </w:r>
      </w:ins>
      <w:ins w:id="208" w:author="nino podiashvili" w:date="2019-02-19T19:29:00Z">
        <w:r w:rsidR="005B5712">
          <w:rPr>
            <w:rFonts w:ascii="Sylfaen" w:hAnsi="Sylfaen"/>
            <w:lang w:val="ka-GE"/>
          </w:rPr>
          <w:t>და</w:t>
        </w:r>
      </w:ins>
      <w:del w:id="209" w:author="nino podiashvili" w:date="2019-02-19T19:11:00Z">
        <w:r w:rsidR="001921C5" w:rsidRPr="001F1851" w:rsidDel="001F1851">
          <w:rPr>
            <w:rFonts w:ascii="Sylfaen" w:hAnsi="Sylfaen"/>
            <w:lang w:val="ka-GE"/>
            <w:rPrChange w:id="210" w:author="nino podiashvili" w:date="2019-02-19T19:19:00Z">
              <w:rPr>
                <w:lang w:val="ka-GE"/>
              </w:rPr>
            </w:rPrChange>
          </w:rPr>
          <w:delText xml:space="preserve">ები </w:delText>
        </w:r>
      </w:del>
      <w:del w:id="211" w:author="nino podiashvili" w:date="2019-02-19T19:18:00Z">
        <w:r w:rsidR="001921C5" w:rsidRPr="005B5712" w:rsidDel="001F1851">
          <w:rPr>
            <w:rFonts w:ascii="Sylfaen" w:hAnsi="Sylfaen" w:cs="Sylfaen"/>
            <w:lang w:val="ka-GE"/>
          </w:rPr>
          <w:delText>საერთო</w:delText>
        </w:r>
        <w:r w:rsidR="001921C5" w:rsidRPr="001F1851" w:rsidDel="001F1851">
          <w:rPr>
            <w:rFonts w:ascii="Sylfaen" w:hAnsi="Sylfaen"/>
            <w:lang w:val="ka-GE"/>
            <w:rPrChange w:id="212" w:author="nino podiashvili" w:date="2019-02-19T19:19:00Z">
              <w:rPr>
                <w:lang w:val="ka-GE"/>
              </w:rPr>
            </w:rPrChange>
          </w:rPr>
          <w:delText xml:space="preserve"> ღირებულებით</w:delText>
        </w:r>
        <w:r w:rsidR="004F3294" w:rsidRPr="001F1851" w:rsidDel="001F1851">
          <w:rPr>
            <w:rFonts w:ascii="Sylfaen" w:hAnsi="Sylfaen"/>
            <w:lang w:val="ka-GE"/>
            <w:rPrChange w:id="213" w:author="nino podiashvili" w:date="2019-02-19T19:19:00Z">
              <w:rPr>
                <w:lang w:val="ka-GE"/>
              </w:rPr>
            </w:rPrChange>
          </w:rPr>
          <w:delText xml:space="preserve"> 2</w:delText>
        </w:r>
      </w:del>
      <w:del w:id="214" w:author="nino podiashvili" w:date="2019-02-19T19:14:00Z">
        <w:r w:rsidR="004F3294" w:rsidRPr="001F1851" w:rsidDel="001F1851">
          <w:rPr>
            <w:rFonts w:ascii="Sylfaen" w:hAnsi="Sylfaen"/>
            <w:rPrChange w:id="215" w:author="nino podiashvili" w:date="2019-02-19T19:19:00Z">
              <w:rPr/>
            </w:rPrChange>
          </w:rPr>
          <w:delText>,</w:delText>
        </w:r>
      </w:del>
      <w:del w:id="216" w:author="nino podiashvili" w:date="2019-02-19T19:18:00Z">
        <w:r w:rsidR="004F3294" w:rsidRPr="001F1851" w:rsidDel="001F1851">
          <w:rPr>
            <w:rFonts w:ascii="Sylfaen" w:hAnsi="Sylfaen"/>
            <w:lang w:val="ka-GE"/>
            <w:rPrChange w:id="217" w:author="nino podiashvili" w:date="2019-02-19T19:19:00Z">
              <w:rPr>
                <w:lang w:val="ka-GE"/>
              </w:rPr>
            </w:rPrChange>
          </w:rPr>
          <w:delText>529</w:delText>
        </w:r>
      </w:del>
      <w:del w:id="218" w:author="nino podiashvili" w:date="2019-02-19T19:14:00Z">
        <w:r w:rsidR="004F3294" w:rsidRPr="001F1851" w:rsidDel="001F1851">
          <w:rPr>
            <w:rFonts w:ascii="Sylfaen" w:hAnsi="Sylfaen"/>
            <w:rPrChange w:id="219" w:author="nino podiashvili" w:date="2019-02-19T19:19:00Z">
              <w:rPr/>
            </w:rPrChange>
          </w:rPr>
          <w:delText>,</w:delText>
        </w:r>
      </w:del>
      <w:del w:id="220" w:author="nino podiashvili" w:date="2019-02-19T19:18:00Z">
        <w:r w:rsidR="004F3294" w:rsidRPr="001F1851" w:rsidDel="001F1851">
          <w:rPr>
            <w:rFonts w:ascii="Sylfaen" w:hAnsi="Sylfaen"/>
            <w:lang w:val="ka-GE"/>
            <w:rPrChange w:id="221" w:author="nino podiashvili" w:date="2019-02-19T19:19:00Z">
              <w:rPr>
                <w:lang w:val="ka-GE"/>
              </w:rPr>
            </w:rPrChange>
          </w:rPr>
          <w:delText>564</w:delText>
        </w:r>
      </w:del>
      <w:del w:id="222" w:author="nino podiashvili" w:date="2019-02-19T19:14:00Z">
        <w:r w:rsidR="004F3294" w:rsidRPr="001F1851" w:rsidDel="001F1851">
          <w:rPr>
            <w:rFonts w:ascii="Sylfaen" w:hAnsi="Sylfaen"/>
            <w:rPrChange w:id="223" w:author="nino podiashvili" w:date="2019-02-19T19:19:00Z">
              <w:rPr/>
            </w:rPrChange>
          </w:rPr>
          <w:delText>.</w:delText>
        </w:r>
      </w:del>
      <w:del w:id="224" w:author="nino podiashvili" w:date="2019-02-19T19:18:00Z">
        <w:r w:rsidR="001921C5" w:rsidRPr="001F1851" w:rsidDel="001F1851">
          <w:rPr>
            <w:rFonts w:ascii="Sylfaen" w:hAnsi="Sylfaen"/>
            <w:lang w:val="ka-GE"/>
            <w:rPrChange w:id="225" w:author="nino podiashvili" w:date="2019-02-19T19:19:00Z">
              <w:rPr>
                <w:lang w:val="ka-GE"/>
              </w:rPr>
            </w:rPrChange>
          </w:rPr>
          <w:delText xml:space="preserve">18 ლარი </w:delText>
        </w:r>
      </w:del>
      <w:del w:id="226" w:author="nino podiashvili" w:date="2019-02-19T19:29:00Z">
        <w:r w:rsidR="001921C5" w:rsidRPr="001F1851" w:rsidDel="005B5712">
          <w:rPr>
            <w:rFonts w:ascii="Sylfaen" w:hAnsi="Sylfaen"/>
            <w:lang w:val="ka-GE"/>
            <w:rPrChange w:id="227" w:author="nino podiashvili" w:date="2019-02-19T19:19:00Z">
              <w:rPr>
                <w:lang w:val="ka-GE"/>
              </w:rPr>
            </w:rPrChange>
          </w:rPr>
          <w:delText>გადაეცა</w:delText>
        </w:r>
        <w:r w:rsidRPr="001F1851" w:rsidDel="005B5712">
          <w:rPr>
            <w:rFonts w:ascii="Sylfaen" w:hAnsi="Sylfaen"/>
            <w:lang w:val="ka-GE"/>
            <w:rPrChange w:id="228" w:author="nino podiashvili" w:date="2019-02-19T19:19:00Z">
              <w:rPr>
                <w:lang w:val="ka-GE"/>
              </w:rPr>
            </w:rPrChange>
          </w:rPr>
          <w:delText xml:space="preserve"> საქართველოს</w:delText>
        </w:r>
        <w:r w:rsidR="001921C5" w:rsidRPr="001F1851" w:rsidDel="005B5712">
          <w:rPr>
            <w:rFonts w:ascii="Sylfaen" w:hAnsi="Sylfaen"/>
            <w:lang w:val="ka-GE"/>
            <w:rPrChange w:id="229" w:author="nino podiashvili" w:date="2019-02-19T19:19:00Z">
              <w:rPr>
                <w:lang w:val="ka-GE"/>
              </w:rPr>
            </w:rPrChange>
          </w:rPr>
          <w:delText xml:space="preserve"> შინაგან საქმეთა სამინისტროს.</w:delText>
        </w:r>
      </w:del>
      <w:ins w:id="230" w:author="nino podiashvili" w:date="2019-02-19T19:19:00Z">
        <w:r w:rsidR="001F1851">
          <w:rPr>
            <w:rFonts w:ascii="Sylfaen" w:hAnsi="Sylfaen"/>
            <w:lang w:val="ka-GE"/>
          </w:rPr>
          <w:t xml:space="preserve"> </w:t>
        </w:r>
      </w:ins>
      <w:ins w:id="231" w:author="nino podiashvili" w:date="2019-02-19T19:18:00Z">
        <w:r w:rsidR="001F1851" w:rsidRPr="001F1851">
          <w:rPr>
            <w:rFonts w:ascii="Sylfaen" w:hAnsi="Sylfaen"/>
            <w:lang w:val="ka-GE"/>
            <w:rPrChange w:id="232" w:author="nino podiashvili" w:date="2019-02-19T19:19:00Z">
              <w:rPr>
                <w:lang w:val="ka-GE"/>
              </w:rPr>
            </w:rPrChange>
          </w:rPr>
          <w:t>ამავე ტერიტორიაზე</w:t>
        </w:r>
      </w:ins>
      <w:ins w:id="233" w:author="nino podiashvili" w:date="2019-02-19T19:20:00Z">
        <w:r w:rsidR="001F1851">
          <w:rPr>
            <w:rFonts w:ascii="Sylfaen" w:hAnsi="Sylfaen"/>
            <w:lang w:val="ka-GE"/>
          </w:rPr>
          <w:t>,</w:t>
        </w:r>
      </w:ins>
      <w:ins w:id="234" w:author="nino podiashvili" w:date="2019-02-19T19:18:00Z">
        <w:r w:rsidR="001F1851" w:rsidRPr="001F1851">
          <w:rPr>
            <w:rFonts w:ascii="Sylfaen" w:hAnsi="Sylfaen"/>
            <w:lang w:val="ka-GE"/>
            <w:rPrChange w:id="235" w:author="nino podiashvili" w:date="2019-02-19T19:19:00Z">
              <w:rPr>
                <w:lang w:val="ka-GE"/>
              </w:rPr>
            </w:rPrChange>
          </w:rPr>
          <w:t xml:space="preserve"> </w:t>
        </w:r>
      </w:ins>
      <w:ins w:id="236" w:author="nino podiashvili" w:date="2019-02-19T19:20:00Z">
        <w:r w:rsidR="001F1851" w:rsidRPr="00B708CF">
          <w:rPr>
            <w:rFonts w:ascii="Sylfaen" w:hAnsi="Sylfaen"/>
            <w:lang w:val="ka-GE"/>
          </w:rPr>
          <w:t xml:space="preserve">სოფ. მარტყოფში არსებული თავშესაფრის </w:t>
        </w:r>
        <w:r w:rsidR="001F1851" w:rsidRPr="00B708CF">
          <w:rPr>
            <w:rFonts w:ascii="Sylfaen" w:hAnsi="Sylfaen"/>
            <w:lang w:val="ka-GE"/>
          </w:rPr>
          <w:lastRenderedPageBreak/>
          <w:t>მაძიებელთა მიმღები ცენტრის</w:t>
        </w:r>
        <w:r w:rsidR="001F1851">
          <w:rPr>
            <w:rFonts w:ascii="Sylfaen" w:hAnsi="Sylfaen"/>
            <w:lang w:val="ka-GE"/>
          </w:rPr>
          <w:t xml:space="preserve"> ფაქტობრივ სარგებლობაში არსებული დამხმერე შენობა ნაგებობები</w:t>
        </w:r>
        <w:r w:rsidR="001F1851" w:rsidRPr="005B5712">
          <w:rPr>
            <w:rFonts w:ascii="AcadNusx" w:hAnsi="AcadNusx"/>
            <w:lang w:val="ka-GE"/>
            <w:rPrChange w:id="237" w:author="nino podiashvili" w:date="2019-02-19T19:24:00Z">
              <w:rPr>
                <w:rFonts w:ascii="Sylfaen" w:hAnsi="Sylfaen"/>
                <w:lang w:val="ka-GE"/>
              </w:rPr>
            </w:rPrChange>
          </w:rPr>
          <w:t xml:space="preserve"> #</w:t>
        </w:r>
      </w:ins>
      <w:ins w:id="238" w:author="nino podiashvili" w:date="2019-02-19T19:24:00Z">
        <w:r w:rsidR="005B5712">
          <w:rPr>
            <w:rFonts w:ascii="Sylfaen" w:hAnsi="Sylfaen"/>
            <w:lang w:val="ka-GE"/>
          </w:rPr>
          <w:t xml:space="preserve">3; </w:t>
        </w:r>
        <w:r w:rsidR="005B5712" w:rsidRPr="00420C00">
          <w:rPr>
            <w:rFonts w:ascii="AcadNusx" w:hAnsi="AcadNusx"/>
            <w:lang w:val="ka-GE"/>
          </w:rPr>
          <w:t>#</w:t>
        </w:r>
        <w:r w:rsidR="005B5712">
          <w:rPr>
            <w:rFonts w:ascii="Sylfaen" w:hAnsi="Sylfaen"/>
            <w:lang w:val="ka-GE"/>
          </w:rPr>
          <w:t xml:space="preserve">4; </w:t>
        </w:r>
        <w:r w:rsidR="005B5712" w:rsidRPr="00420C00">
          <w:rPr>
            <w:rFonts w:ascii="AcadNusx" w:hAnsi="AcadNusx"/>
            <w:lang w:val="ka-GE"/>
          </w:rPr>
          <w:t>#</w:t>
        </w:r>
        <w:r w:rsidR="005B5712">
          <w:rPr>
            <w:rFonts w:ascii="Sylfaen" w:hAnsi="Sylfaen"/>
            <w:lang w:val="ka-GE"/>
          </w:rPr>
          <w:t xml:space="preserve">5; </w:t>
        </w:r>
        <w:r w:rsidR="005B5712" w:rsidRPr="00420C00">
          <w:rPr>
            <w:rFonts w:ascii="AcadNusx" w:hAnsi="AcadNusx"/>
            <w:lang w:val="ka-GE"/>
          </w:rPr>
          <w:t>#</w:t>
        </w:r>
        <w:r w:rsidR="005B5712">
          <w:rPr>
            <w:rFonts w:ascii="Sylfaen" w:hAnsi="Sylfaen"/>
            <w:lang w:val="ka-GE"/>
          </w:rPr>
          <w:t>6</w:t>
        </w:r>
      </w:ins>
      <w:ins w:id="239" w:author="nino podiashvili" w:date="2019-02-19T19:30:00Z">
        <w:r w:rsidR="005B5712">
          <w:rPr>
            <w:rFonts w:ascii="Sylfaen" w:hAnsi="Sylfaen"/>
            <w:lang w:val="ka-GE"/>
          </w:rPr>
          <w:t xml:space="preserve"> (ღირებულების გარეშე);</w:t>
        </w:r>
      </w:ins>
    </w:p>
    <w:p w14:paraId="61843305" w14:textId="3D3E8AFD" w:rsidR="001921C5" w:rsidRPr="00C850C9" w:rsidDel="009763F1" w:rsidRDefault="001921C5" w:rsidP="001921C5">
      <w:pPr>
        <w:pStyle w:val="ListParagraph"/>
        <w:numPr>
          <w:ilvl w:val="0"/>
          <w:numId w:val="6"/>
        </w:numPr>
        <w:spacing w:after="160" w:line="259" w:lineRule="auto"/>
        <w:jc w:val="both"/>
        <w:rPr>
          <w:del w:id="240" w:author="nino podiashvili" w:date="2019-02-14T18:30:00Z"/>
          <w:rFonts w:ascii="Sylfaen" w:hAnsi="Sylfaen"/>
          <w:lang w:val="ka-GE"/>
        </w:rPr>
      </w:pPr>
      <w:del w:id="241" w:author="nino podiashvili" w:date="2019-02-14T18:30:00Z">
        <w:r w:rsidRPr="00C850C9" w:rsidDel="009763F1">
          <w:rPr>
            <w:rFonts w:ascii="Sylfaen" w:hAnsi="Sylfaen"/>
            <w:lang w:val="ka-GE"/>
          </w:rPr>
          <w:delTex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delText>
        </w:r>
      </w:del>
    </w:p>
    <w:p w14:paraId="27A63DCE" w14:textId="5F5E38C9" w:rsidR="001921C5" w:rsidRPr="00C850C9" w:rsidDel="009763F1" w:rsidRDefault="001921C5" w:rsidP="001921C5">
      <w:pPr>
        <w:pStyle w:val="ListParagraph"/>
        <w:numPr>
          <w:ilvl w:val="1"/>
          <w:numId w:val="7"/>
        </w:numPr>
        <w:spacing w:after="160" w:line="259" w:lineRule="auto"/>
        <w:jc w:val="both"/>
        <w:rPr>
          <w:del w:id="242" w:author="nino podiashvili" w:date="2019-02-14T18:30:00Z"/>
          <w:rFonts w:ascii="Sylfaen" w:hAnsi="Sylfaen"/>
          <w:lang w:val="ka-GE"/>
        </w:rPr>
      </w:pPr>
      <w:del w:id="243" w:author="nino podiashvili" w:date="2019-02-14T18:30:00Z">
        <w:r w:rsidRPr="00C850C9" w:rsidDel="009763F1">
          <w:rPr>
            <w:rFonts w:ascii="Sylfaen" w:hAnsi="Sylfaen"/>
            <w:lang w:val="ka-GE"/>
          </w:rPr>
          <w:delText>ძირითადი აქტივები</w:delText>
        </w:r>
        <w:r w:rsidR="00FF27F1" w:rsidRPr="00C850C9" w:rsidDel="009763F1">
          <w:rPr>
            <w:rFonts w:ascii="Sylfaen" w:hAnsi="Sylfaen"/>
            <w:lang w:val="ka-GE"/>
          </w:rPr>
          <w:delText xml:space="preserve"> 112,764.</w:delText>
        </w:r>
        <w:r w:rsidRPr="00C850C9" w:rsidDel="009763F1">
          <w:rPr>
            <w:rFonts w:ascii="Sylfaen" w:hAnsi="Sylfaen"/>
            <w:lang w:val="ka-GE"/>
          </w:rPr>
          <w:delText>71 ლარი.</w:delText>
        </w:r>
        <w:r w:rsidR="00C61FDE" w:rsidDel="009763F1">
          <w:rPr>
            <w:rFonts w:ascii="Sylfaen" w:hAnsi="Sylfaen"/>
            <w:lang w:val="ka-GE"/>
          </w:rPr>
          <w:delText xml:space="preserve"> (დანართი N1-1)</w:delText>
        </w:r>
      </w:del>
    </w:p>
    <w:p w14:paraId="2F9DCC66" w14:textId="23F12FD1" w:rsidR="001921C5" w:rsidRPr="00C61FDE" w:rsidDel="009763F1" w:rsidRDefault="001921C5" w:rsidP="00C61FDE">
      <w:pPr>
        <w:pStyle w:val="ListParagraph"/>
        <w:numPr>
          <w:ilvl w:val="1"/>
          <w:numId w:val="7"/>
        </w:numPr>
        <w:spacing w:after="160" w:line="259" w:lineRule="auto"/>
        <w:jc w:val="both"/>
        <w:rPr>
          <w:del w:id="244" w:author="nino podiashvili" w:date="2019-02-14T18:30:00Z"/>
          <w:rFonts w:ascii="Sylfaen" w:hAnsi="Sylfaen"/>
          <w:lang w:val="ka-GE"/>
        </w:rPr>
      </w:pPr>
      <w:del w:id="245" w:author="nino podiashvili" w:date="2019-02-14T18:30:00Z">
        <w:r w:rsidRPr="00C850C9" w:rsidDel="009763F1">
          <w:rPr>
            <w:rFonts w:ascii="Sylfaen" w:hAnsi="Sylfaen"/>
            <w:lang w:val="ka-GE"/>
          </w:rPr>
          <w:delText>გრძელვადიანი მცირეფასიანი აქტივები</w:delText>
        </w:r>
        <w:r w:rsidR="00FF27F1" w:rsidRPr="00C850C9" w:rsidDel="009763F1">
          <w:rPr>
            <w:rFonts w:ascii="Sylfaen" w:hAnsi="Sylfaen"/>
            <w:lang w:val="ka-GE"/>
          </w:rPr>
          <w:delText xml:space="preserve"> 57,392.</w:delText>
        </w:r>
        <w:r w:rsidRPr="00C850C9" w:rsidDel="009763F1">
          <w:rPr>
            <w:rFonts w:ascii="Sylfaen" w:hAnsi="Sylfaen"/>
            <w:lang w:val="ka-GE"/>
          </w:rPr>
          <w:delText>90 ლარი.</w:delText>
        </w:r>
        <w:r w:rsidR="00C61FDE" w:rsidDel="009763F1">
          <w:rPr>
            <w:rFonts w:ascii="Sylfaen" w:hAnsi="Sylfaen"/>
            <w:lang w:val="ka-GE"/>
          </w:rPr>
          <w:delText xml:space="preserve"> (დანართი N1-2)</w:delText>
        </w:r>
      </w:del>
    </w:p>
    <w:p w14:paraId="53B7203F" w14:textId="4EEEE272" w:rsidR="001921C5" w:rsidRPr="00C850C9" w:rsidDel="009763F1" w:rsidRDefault="001921C5" w:rsidP="00C61FDE">
      <w:pPr>
        <w:pStyle w:val="ListParagraph"/>
        <w:numPr>
          <w:ilvl w:val="1"/>
          <w:numId w:val="7"/>
        </w:numPr>
        <w:spacing w:after="160" w:line="259" w:lineRule="auto"/>
        <w:jc w:val="both"/>
        <w:rPr>
          <w:del w:id="246" w:author="nino podiashvili" w:date="2019-02-14T18:30:00Z"/>
          <w:rFonts w:ascii="Sylfaen" w:hAnsi="Sylfaen"/>
          <w:lang w:val="ka-GE"/>
        </w:rPr>
      </w:pPr>
      <w:del w:id="247" w:author="nino podiashvili" w:date="2019-02-14T18:30:00Z">
        <w:r w:rsidRPr="00C850C9" w:rsidDel="009763F1">
          <w:rPr>
            <w:rFonts w:ascii="Sylfaen" w:hAnsi="Sylfaen"/>
            <w:lang w:val="ka-GE"/>
          </w:rPr>
          <w:delText>ბალანგარეშე აქტივები</w:delText>
        </w:r>
        <w:r w:rsidR="00FF27F1" w:rsidRPr="00C850C9" w:rsidDel="009763F1">
          <w:rPr>
            <w:rFonts w:ascii="Sylfaen" w:hAnsi="Sylfaen"/>
            <w:lang w:val="ka-GE"/>
          </w:rPr>
          <w:delText xml:space="preserve"> 61,607.</w:delText>
        </w:r>
        <w:r w:rsidRPr="00C850C9" w:rsidDel="009763F1">
          <w:rPr>
            <w:rFonts w:ascii="Sylfaen" w:hAnsi="Sylfaen"/>
            <w:lang w:val="ka-GE"/>
          </w:rPr>
          <w:delText>78 ლარი.</w:delText>
        </w:r>
        <w:r w:rsidR="00C61FDE" w:rsidDel="009763F1">
          <w:rPr>
            <w:rFonts w:ascii="Sylfaen" w:hAnsi="Sylfaen"/>
            <w:lang w:val="ka-GE"/>
          </w:rPr>
          <w:delText xml:space="preserve"> </w:delText>
        </w:r>
        <w:r w:rsidR="00C61FDE" w:rsidRPr="00C61FDE" w:rsidDel="009763F1">
          <w:rPr>
            <w:rFonts w:ascii="Sylfaen" w:hAnsi="Sylfaen"/>
            <w:lang w:val="ka-GE"/>
          </w:rPr>
          <w:delText>(დანართი N1-</w:delText>
        </w:r>
        <w:r w:rsidR="00C61FDE" w:rsidDel="009763F1">
          <w:rPr>
            <w:rFonts w:ascii="Sylfaen" w:hAnsi="Sylfaen"/>
            <w:lang w:val="ka-GE"/>
          </w:rPr>
          <w:delText>3</w:delText>
        </w:r>
        <w:r w:rsidR="00C61FDE" w:rsidRPr="00C61FDE" w:rsidDel="009763F1">
          <w:rPr>
            <w:rFonts w:ascii="Sylfaen" w:hAnsi="Sylfaen"/>
            <w:lang w:val="ka-GE"/>
          </w:rPr>
          <w:delText>)</w:delText>
        </w:r>
      </w:del>
    </w:p>
    <w:p w14:paraId="335CFDC2" w14:textId="311B0F00" w:rsidR="001921C5" w:rsidRPr="00C850C9" w:rsidDel="009763F1" w:rsidRDefault="001921C5" w:rsidP="00C61FDE">
      <w:pPr>
        <w:pStyle w:val="ListParagraph"/>
        <w:numPr>
          <w:ilvl w:val="1"/>
          <w:numId w:val="7"/>
        </w:numPr>
        <w:spacing w:after="160" w:line="259" w:lineRule="auto"/>
        <w:jc w:val="both"/>
        <w:rPr>
          <w:del w:id="248" w:author="nino podiashvili" w:date="2019-02-14T18:30:00Z"/>
          <w:rFonts w:ascii="Sylfaen" w:hAnsi="Sylfaen"/>
          <w:lang w:val="ka-GE"/>
        </w:rPr>
      </w:pPr>
      <w:del w:id="249" w:author="nino podiashvili" w:date="2019-02-14T18:30:00Z">
        <w:r w:rsidRPr="00C850C9" w:rsidDel="009763F1">
          <w:rPr>
            <w:rFonts w:ascii="Sylfaen" w:hAnsi="Sylfaen"/>
            <w:lang w:val="ka-GE"/>
          </w:rPr>
          <w:delText>ამორტიზირებული აქტივები 6</w:delText>
        </w:r>
        <w:r w:rsidR="00FF27F1" w:rsidRPr="00C850C9" w:rsidDel="009763F1">
          <w:rPr>
            <w:rFonts w:ascii="Sylfaen" w:hAnsi="Sylfaen"/>
            <w:lang w:val="ka-GE"/>
          </w:rPr>
          <w:delText>,093.</w:delText>
        </w:r>
        <w:r w:rsidRPr="00C850C9" w:rsidDel="009763F1">
          <w:rPr>
            <w:rFonts w:ascii="Sylfaen" w:hAnsi="Sylfaen"/>
            <w:lang w:val="ka-GE"/>
          </w:rPr>
          <w:delText>05 ლარი.</w:delText>
        </w:r>
        <w:r w:rsidR="00C61FDE" w:rsidDel="009763F1">
          <w:rPr>
            <w:rFonts w:ascii="Sylfaen" w:hAnsi="Sylfaen"/>
            <w:lang w:val="ka-GE"/>
          </w:rPr>
          <w:delText xml:space="preserve"> </w:delText>
        </w:r>
        <w:r w:rsidR="00C61FDE" w:rsidRPr="00C61FDE" w:rsidDel="009763F1">
          <w:rPr>
            <w:rFonts w:ascii="Sylfaen" w:hAnsi="Sylfaen"/>
            <w:lang w:val="ka-GE"/>
          </w:rPr>
          <w:delText>(დანართი N1-</w:delText>
        </w:r>
        <w:r w:rsidR="00C61FDE" w:rsidDel="009763F1">
          <w:rPr>
            <w:rFonts w:ascii="Sylfaen" w:hAnsi="Sylfaen"/>
            <w:lang w:val="ka-GE"/>
          </w:rPr>
          <w:delText>4</w:delText>
        </w:r>
        <w:r w:rsidR="00C61FDE" w:rsidRPr="00C61FDE" w:rsidDel="009763F1">
          <w:rPr>
            <w:rFonts w:ascii="Sylfaen" w:hAnsi="Sylfaen"/>
            <w:lang w:val="ka-GE"/>
          </w:rPr>
          <w:delText>)</w:delText>
        </w:r>
      </w:del>
    </w:p>
    <w:p w14:paraId="117FD266" w14:textId="38BD1624" w:rsidR="001921C5" w:rsidRPr="00C850C9" w:rsidDel="009763F1" w:rsidRDefault="001921C5" w:rsidP="001921C5">
      <w:pPr>
        <w:pStyle w:val="ListParagraph"/>
        <w:numPr>
          <w:ilvl w:val="0"/>
          <w:numId w:val="6"/>
        </w:numPr>
        <w:spacing w:after="160" w:line="259" w:lineRule="auto"/>
        <w:jc w:val="both"/>
        <w:rPr>
          <w:del w:id="250" w:author="nino podiashvili" w:date="2019-02-14T18:30:00Z"/>
          <w:rFonts w:ascii="Sylfaen" w:hAnsi="Sylfaen"/>
          <w:lang w:val="ka-GE"/>
        </w:rPr>
      </w:pPr>
      <w:del w:id="251" w:author="nino podiashvili" w:date="2019-02-14T18:30:00Z">
        <w:r w:rsidRPr="00C850C9" w:rsidDel="009763F1">
          <w:rPr>
            <w:rFonts w:ascii="Sylfaen" w:hAnsi="Sylfaen"/>
            <w:lang w:val="ka-GE"/>
          </w:rPr>
          <w:delText xml:space="preserve">თამარაშვილის 15 ა-ში მდებარე ადმინისტრაციულ შენობაში განთავსებული აქტივები ღირებულებით: </w:delText>
        </w:r>
      </w:del>
    </w:p>
    <w:p w14:paraId="6FB73B24" w14:textId="2E3E49E9" w:rsidR="001921C5" w:rsidRPr="00C850C9" w:rsidDel="009763F1" w:rsidRDefault="001921C5" w:rsidP="00090580">
      <w:pPr>
        <w:pStyle w:val="ListParagraph"/>
        <w:numPr>
          <w:ilvl w:val="1"/>
          <w:numId w:val="7"/>
        </w:numPr>
        <w:spacing w:after="160" w:line="259" w:lineRule="auto"/>
        <w:jc w:val="both"/>
        <w:rPr>
          <w:del w:id="252" w:author="nino podiashvili" w:date="2019-02-14T18:30:00Z"/>
          <w:rFonts w:ascii="Sylfaen" w:hAnsi="Sylfaen"/>
          <w:lang w:val="ka-GE"/>
        </w:rPr>
      </w:pPr>
      <w:del w:id="253" w:author="nino podiashvili" w:date="2019-02-14T18:30:00Z">
        <w:r w:rsidRPr="00C850C9" w:rsidDel="009763F1">
          <w:rPr>
            <w:rFonts w:ascii="Sylfaen" w:hAnsi="Sylfaen"/>
            <w:lang w:val="ka-GE"/>
          </w:rPr>
          <w:delText>ძირითადი აქტივები</w:delText>
        </w:r>
        <w:r w:rsidR="008C060B" w:rsidRPr="00C850C9" w:rsidDel="009763F1">
          <w:rPr>
            <w:rFonts w:ascii="Sylfaen" w:hAnsi="Sylfaen"/>
            <w:lang w:val="ka-GE"/>
          </w:rPr>
          <w:delText xml:space="preserve"> 28,107.</w:delText>
        </w:r>
        <w:r w:rsidRPr="00C850C9" w:rsidDel="009763F1">
          <w:rPr>
            <w:rFonts w:ascii="Sylfaen" w:hAnsi="Sylfaen"/>
            <w:lang w:val="ka-GE"/>
          </w:rPr>
          <w:delText>58 ლარი.</w:delText>
        </w:r>
        <w:r w:rsidR="00090580" w:rsidDel="009763F1">
          <w:rPr>
            <w:rFonts w:ascii="Sylfaen" w:hAnsi="Sylfaen"/>
            <w:lang w:val="ka-GE"/>
          </w:rPr>
          <w:delText xml:space="preserve"> </w:delText>
        </w:r>
        <w:r w:rsidR="00090580" w:rsidRPr="00090580" w:rsidDel="009763F1">
          <w:rPr>
            <w:rFonts w:ascii="Sylfaen" w:hAnsi="Sylfaen"/>
            <w:lang w:val="ka-GE"/>
          </w:rPr>
          <w:delText>(დანართი N</w:delText>
        </w:r>
        <w:r w:rsidR="00090580" w:rsidDel="009763F1">
          <w:rPr>
            <w:rFonts w:ascii="Sylfaen" w:hAnsi="Sylfaen"/>
            <w:lang w:val="ka-GE"/>
          </w:rPr>
          <w:delText>2-1</w:delText>
        </w:r>
        <w:r w:rsidR="00090580" w:rsidRPr="00090580" w:rsidDel="009763F1">
          <w:rPr>
            <w:rFonts w:ascii="Sylfaen" w:hAnsi="Sylfaen"/>
            <w:lang w:val="ka-GE"/>
          </w:rPr>
          <w:delText>)</w:delText>
        </w:r>
      </w:del>
    </w:p>
    <w:p w14:paraId="6364B4BC" w14:textId="791A7E8A" w:rsidR="001921C5" w:rsidRPr="00C850C9" w:rsidDel="009763F1" w:rsidRDefault="001921C5" w:rsidP="00090580">
      <w:pPr>
        <w:pStyle w:val="ListParagraph"/>
        <w:numPr>
          <w:ilvl w:val="1"/>
          <w:numId w:val="7"/>
        </w:numPr>
        <w:spacing w:after="160" w:line="259" w:lineRule="auto"/>
        <w:jc w:val="both"/>
        <w:rPr>
          <w:del w:id="254" w:author="nino podiashvili" w:date="2019-02-14T18:30:00Z"/>
          <w:rFonts w:ascii="Sylfaen" w:hAnsi="Sylfaen"/>
          <w:lang w:val="ka-GE"/>
        </w:rPr>
      </w:pPr>
      <w:del w:id="255" w:author="nino podiashvili" w:date="2019-02-14T18:30:00Z">
        <w:r w:rsidRPr="00C850C9" w:rsidDel="009763F1">
          <w:rPr>
            <w:rFonts w:ascii="Sylfaen" w:hAnsi="Sylfaen"/>
            <w:lang w:val="ka-GE"/>
          </w:rPr>
          <w:delText>გრძელვადიანი მცირეფასიანი აქტივები</w:delText>
        </w:r>
        <w:r w:rsidR="008C060B" w:rsidRPr="00C850C9" w:rsidDel="009763F1">
          <w:rPr>
            <w:rFonts w:ascii="Sylfaen" w:hAnsi="Sylfaen"/>
            <w:lang w:val="ka-GE"/>
          </w:rPr>
          <w:delText xml:space="preserve"> 23,913.</w:delText>
        </w:r>
        <w:r w:rsidRPr="00C850C9" w:rsidDel="009763F1">
          <w:rPr>
            <w:rFonts w:ascii="Sylfaen" w:hAnsi="Sylfaen"/>
            <w:lang w:val="ka-GE"/>
          </w:rPr>
          <w:delText>14 ლარი.</w:delText>
        </w:r>
        <w:r w:rsidR="00090580" w:rsidDel="009763F1">
          <w:rPr>
            <w:rFonts w:ascii="Sylfaen" w:hAnsi="Sylfaen"/>
            <w:lang w:val="ka-GE"/>
          </w:rPr>
          <w:delText xml:space="preserve"> </w:delText>
        </w:r>
        <w:r w:rsidR="00090580" w:rsidRPr="00090580" w:rsidDel="009763F1">
          <w:rPr>
            <w:rFonts w:ascii="Sylfaen" w:hAnsi="Sylfaen"/>
            <w:lang w:val="ka-GE"/>
          </w:rPr>
          <w:delText>(დანართი N</w:delText>
        </w:r>
        <w:r w:rsidR="00090580" w:rsidDel="009763F1">
          <w:rPr>
            <w:rFonts w:ascii="Sylfaen" w:hAnsi="Sylfaen"/>
            <w:lang w:val="ka-GE"/>
          </w:rPr>
          <w:delText>2</w:delText>
        </w:r>
        <w:r w:rsidR="00090580" w:rsidRPr="00090580" w:rsidDel="009763F1">
          <w:rPr>
            <w:rFonts w:ascii="Sylfaen" w:hAnsi="Sylfaen"/>
            <w:lang w:val="ka-GE"/>
          </w:rPr>
          <w:delText>-2)</w:delText>
        </w:r>
      </w:del>
    </w:p>
    <w:p w14:paraId="2976766D" w14:textId="0868F009" w:rsidR="001921C5" w:rsidRPr="00C850C9" w:rsidDel="009763F1" w:rsidRDefault="001921C5" w:rsidP="002C51D6">
      <w:pPr>
        <w:pStyle w:val="ListParagraph"/>
        <w:numPr>
          <w:ilvl w:val="1"/>
          <w:numId w:val="7"/>
        </w:numPr>
        <w:spacing w:after="160" w:line="259" w:lineRule="auto"/>
        <w:jc w:val="both"/>
        <w:rPr>
          <w:del w:id="256" w:author="nino podiashvili" w:date="2019-02-14T18:30:00Z"/>
          <w:rFonts w:ascii="Sylfaen" w:hAnsi="Sylfaen"/>
          <w:lang w:val="ka-GE"/>
        </w:rPr>
      </w:pPr>
      <w:del w:id="257" w:author="nino podiashvili" w:date="2019-02-14T18:30:00Z">
        <w:r w:rsidRPr="00C850C9" w:rsidDel="009763F1">
          <w:rPr>
            <w:rFonts w:ascii="Sylfaen" w:hAnsi="Sylfaen"/>
            <w:lang w:val="ka-GE"/>
          </w:rPr>
          <w:delText>ბალანგარეშე აქტივები</w:delText>
        </w:r>
        <w:r w:rsidR="008C060B" w:rsidRPr="00C850C9" w:rsidDel="009763F1">
          <w:rPr>
            <w:rFonts w:ascii="Sylfaen" w:hAnsi="Sylfaen"/>
            <w:lang w:val="ka-GE"/>
          </w:rPr>
          <w:delText xml:space="preserve"> 14,893.</w:delText>
        </w:r>
        <w:r w:rsidRPr="00C850C9" w:rsidDel="009763F1">
          <w:rPr>
            <w:rFonts w:ascii="Sylfaen" w:hAnsi="Sylfaen"/>
            <w:lang w:val="ka-GE"/>
          </w:rPr>
          <w:delText>13 ლარი.</w:delText>
        </w:r>
        <w:r w:rsidR="002C51D6" w:rsidDel="009763F1">
          <w:rPr>
            <w:rFonts w:ascii="Sylfaen" w:hAnsi="Sylfaen"/>
            <w:lang w:val="ka-GE"/>
          </w:rPr>
          <w:delText xml:space="preserve"> </w:delText>
        </w:r>
        <w:r w:rsidR="002C51D6" w:rsidRPr="002C51D6" w:rsidDel="009763F1">
          <w:rPr>
            <w:rFonts w:ascii="Sylfaen" w:hAnsi="Sylfaen"/>
            <w:lang w:val="ka-GE"/>
          </w:rPr>
          <w:delText>(დანართი N</w:delText>
        </w:r>
        <w:r w:rsidR="002C51D6" w:rsidDel="009763F1">
          <w:rPr>
            <w:rFonts w:ascii="Sylfaen" w:hAnsi="Sylfaen"/>
            <w:lang w:val="ka-GE"/>
          </w:rPr>
          <w:delText>2-3</w:delText>
        </w:r>
        <w:r w:rsidR="002C51D6" w:rsidRPr="002C51D6" w:rsidDel="009763F1">
          <w:rPr>
            <w:rFonts w:ascii="Sylfaen" w:hAnsi="Sylfaen"/>
            <w:lang w:val="ka-GE"/>
          </w:rPr>
          <w:delText>)</w:delText>
        </w:r>
      </w:del>
    </w:p>
    <w:p w14:paraId="54628F6C" w14:textId="377571A3" w:rsidR="008B5B39" w:rsidRPr="005B5712" w:rsidRDefault="001921C5" w:rsidP="008B5B39">
      <w:pPr>
        <w:pStyle w:val="ListParagraph"/>
        <w:numPr>
          <w:ilvl w:val="0"/>
          <w:numId w:val="6"/>
        </w:numPr>
        <w:spacing w:after="160" w:line="259" w:lineRule="auto"/>
        <w:jc w:val="both"/>
        <w:rPr>
          <w:ins w:id="258" w:author="nino podiashvili" w:date="2019-02-13T20:01:00Z"/>
          <w:rFonts w:ascii="Sylfaen" w:hAnsi="Sylfaen"/>
          <w:lang w:val="ka-GE"/>
          <w:rPrChange w:id="259" w:author="nino podiashvili" w:date="2019-02-19T19:30:00Z">
            <w:rPr>
              <w:ins w:id="260" w:author="nino podiashvili" w:date="2019-02-13T20:01:00Z"/>
              <w:lang w:val="ka-GE"/>
            </w:rPr>
          </w:rPrChange>
        </w:rPr>
      </w:pPr>
      <w:del w:id="261" w:author="nino podiashvili" w:date="2019-02-14T18:30:00Z">
        <w:r w:rsidRPr="00C850C9" w:rsidDel="009763F1">
          <w:rPr>
            <w:rFonts w:ascii="Sylfaen" w:hAnsi="Sylfaen"/>
            <w:lang w:val="ka-GE"/>
          </w:rPr>
          <w:delText>ამორტიზირებული აქტივები</w:delText>
        </w:r>
        <w:r w:rsidR="008C060B" w:rsidRPr="00C850C9" w:rsidDel="009763F1">
          <w:rPr>
            <w:rFonts w:ascii="Sylfaen" w:hAnsi="Sylfaen"/>
            <w:lang w:val="ka-GE"/>
          </w:rPr>
          <w:delText xml:space="preserve"> 31,275.</w:delText>
        </w:r>
        <w:r w:rsidRPr="00C850C9" w:rsidDel="009763F1">
          <w:rPr>
            <w:rFonts w:ascii="Sylfaen" w:hAnsi="Sylfaen"/>
            <w:lang w:val="ka-GE"/>
          </w:rPr>
          <w:delText>38 ლარი.</w:delText>
        </w:r>
        <w:r w:rsidR="002C51D6" w:rsidDel="009763F1">
          <w:rPr>
            <w:rFonts w:ascii="Sylfaen" w:hAnsi="Sylfaen"/>
            <w:lang w:val="ka-GE"/>
          </w:rPr>
          <w:delText xml:space="preserve"> </w:delText>
        </w:r>
        <w:r w:rsidR="002C51D6" w:rsidRPr="002C51D6" w:rsidDel="009763F1">
          <w:rPr>
            <w:rFonts w:ascii="Sylfaen" w:hAnsi="Sylfaen"/>
            <w:lang w:val="ka-GE"/>
          </w:rPr>
          <w:delText>(დანართი N</w:delText>
        </w:r>
        <w:r w:rsidR="002C51D6" w:rsidDel="009763F1">
          <w:rPr>
            <w:rFonts w:ascii="Sylfaen" w:hAnsi="Sylfaen"/>
            <w:lang w:val="ka-GE"/>
          </w:rPr>
          <w:delText>2-4</w:delText>
        </w:r>
        <w:r w:rsidR="002C51D6" w:rsidRPr="002C51D6" w:rsidDel="009763F1">
          <w:rPr>
            <w:rFonts w:ascii="Sylfaen" w:hAnsi="Sylfaen"/>
            <w:lang w:val="ka-GE"/>
          </w:rPr>
          <w:delText>)</w:delText>
        </w:r>
      </w:del>
      <w:ins w:id="262" w:author="nino podiashvili" w:date="2019-02-13T19:56:00Z">
        <w:r w:rsidR="008B5B39" w:rsidRPr="00F86B62">
          <w:rPr>
            <w:rFonts w:ascii="Sylfaen" w:hAnsi="Sylfaen"/>
            <w:lang w:val="ka-GE"/>
            <w:rPrChange w:id="263" w:author="nino podiashvili" w:date="2019-02-14T13:43:00Z">
              <w:rPr>
                <w:lang w:val="ka-GE"/>
              </w:rPr>
            </w:rPrChange>
          </w:rPr>
          <w:t xml:space="preserve">2018 წლის 22 აგვისტოს  გადაეცა 2018 წლის 12 ივლისამდე პერიოდის სახელფასო დავალიანებები </w:t>
        </w:r>
      </w:ins>
      <w:ins w:id="264" w:author="nino podiashvili" w:date="2019-02-14T13:43:00Z">
        <w:r w:rsidR="00F86B62">
          <w:rPr>
            <w:rFonts w:ascii="Sylfaen" w:hAnsi="Sylfaen"/>
            <w:lang w:val="ka-GE"/>
          </w:rPr>
          <w:t>ჯამში</w:t>
        </w:r>
      </w:ins>
      <w:ins w:id="265" w:author="nino podiashvili" w:date="2019-02-13T19:56:00Z">
        <w:r w:rsidR="008B5B39" w:rsidRPr="00F86B62">
          <w:rPr>
            <w:rFonts w:ascii="Sylfaen" w:hAnsi="Sylfaen"/>
            <w:lang w:val="ka-GE"/>
            <w:rPrChange w:id="266" w:author="nino podiashvili" w:date="2019-02-14T13:43:00Z">
              <w:rPr>
                <w:lang w:val="ka-GE"/>
              </w:rPr>
            </w:rPrChange>
          </w:rPr>
          <w:t xml:space="preserve"> 14 290,91 </w:t>
        </w:r>
        <w:r w:rsidR="008B5B39" w:rsidRPr="005B5712">
          <w:rPr>
            <w:rFonts w:ascii="Sylfaen" w:hAnsi="Sylfaen"/>
            <w:lang w:val="ka-GE"/>
            <w:rPrChange w:id="267" w:author="nino podiashvili" w:date="2019-02-19T19:30:00Z">
              <w:rPr>
                <w:lang w:val="ka-GE"/>
              </w:rPr>
            </w:rPrChange>
          </w:rPr>
          <w:t>ლარი</w:t>
        </w:r>
      </w:ins>
      <w:ins w:id="268" w:author="nino podiashvili" w:date="2019-02-14T13:43:00Z">
        <w:r w:rsidR="00F86B62" w:rsidRPr="005B5712">
          <w:rPr>
            <w:rFonts w:ascii="Sylfaen" w:hAnsi="Sylfaen"/>
            <w:lang w:val="ka-GE"/>
          </w:rPr>
          <w:t>ს ოდენობით</w:t>
        </w:r>
      </w:ins>
      <w:ins w:id="269" w:author="nino podiashvili" w:date="2019-02-13T19:56:00Z">
        <w:r w:rsidR="008B5B39" w:rsidRPr="005B5712">
          <w:rPr>
            <w:rFonts w:ascii="Sylfaen" w:hAnsi="Sylfaen"/>
            <w:lang w:val="ka-GE"/>
            <w:rPrChange w:id="270" w:author="nino podiashvili" w:date="2019-02-19T19:30:00Z">
              <w:rPr>
                <w:lang w:val="ka-GE"/>
              </w:rPr>
            </w:rPrChange>
          </w:rPr>
          <w:t xml:space="preserve"> (დანართი</w:t>
        </w:r>
        <w:r w:rsidR="00F86B62" w:rsidRPr="005B5712">
          <w:rPr>
            <w:rFonts w:ascii="Sylfaen" w:hAnsi="Sylfaen"/>
            <w:lang w:val="ka-GE"/>
          </w:rPr>
          <w:t xml:space="preserve"> N</w:t>
        </w:r>
      </w:ins>
      <w:ins w:id="271" w:author="nino podiashvili" w:date="2019-02-14T13:43:00Z">
        <w:r w:rsidR="00F86B62" w:rsidRPr="005B5712">
          <w:rPr>
            <w:rFonts w:ascii="Sylfaen" w:hAnsi="Sylfaen"/>
            <w:lang w:val="ka-GE"/>
          </w:rPr>
          <w:t>4</w:t>
        </w:r>
      </w:ins>
      <w:ins w:id="272" w:author="nino podiashvili" w:date="2019-02-13T19:56:00Z">
        <w:r w:rsidR="00F86B62" w:rsidRPr="005B5712">
          <w:rPr>
            <w:rFonts w:ascii="Sylfaen" w:hAnsi="Sylfaen"/>
            <w:lang w:val="ka-GE"/>
          </w:rPr>
          <w:t>)</w:t>
        </w:r>
      </w:ins>
      <w:ins w:id="273" w:author="nino podiashvili" w:date="2019-02-19T19:30:00Z">
        <w:r w:rsidR="005B5712" w:rsidRPr="005B5712">
          <w:rPr>
            <w:rFonts w:ascii="Sylfaen" w:hAnsi="Sylfaen"/>
            <w:lang w:val="ka-GE"/>
          </w:rPr>
          <w:t>;</w:t>
        </w:r>
      </w:ins>
    </w:p>
    <w:p w14:paraId="64250789" w14:textId="3515CBD7" w:rsidR="008B5B39" w:rsidRPr="005B5712" w:rsidRDefault="00051BC8" w:rsidP="008B5B39">
      <w:pPr>
        <w:pStyle w:val="ListParagraph"/>
        <w:numPr>
          <w:ilvl w:val="0"/>
          <w:numId w:val="6"/>
        </w:numPr>
        <w:spacing w:after="160" w:line="259" w:lineRule="auto"/>
        <w:jc w:val="both"/>
        <w:rPr>
          <w:ins w:id="274" w:author="nino podiashvili" w:date="2019-02-13T19:56:00Z"/>
          <w:rFonts w:ascii="Sylfaen" w:hAnsi="Sylfaen"/>
          <w:lang w:val="ka-GE"/>
          <w:rPrChange w:id="275" w:author="nino podiashvili" w:date="2019-02-19T19:31:00Z">
            <w:rPr>
              <w:ins w:id="276" w:author="nino podiashvili" w:date="2019-02-13T19:56:00Z"/>
              <w:lang w:val="ka-GE"/>
            </w:rPr>
          </w:rPrChange>
        </w:rPr>
      </w:pPr>
      <w:ins w:id="277" w:author="nino podiashvili" w:date="2019-02-13T20:04:00Z">
        <w:r w:rsidRPr="00F86B62">
          <w:rPr>
            <w:rFonts w:ascii="Sylfaen" w:hAnsi="Sylfaen"/>
            <w:lang w:val="ka-GE"/>
            <w:rPrChange w:id="278" w:author="nino podiashvili" w:date="2019-02-14T13:43:00Z">
              <w:rPr>
                <w:rFonts w:ascii="Sylfaen" w:hAnsi="Sylfaen"/>
                <w:b/>
                <w:lang w:val="ka-GE"/>
              </w:rPr>
            </w:rPrChange>
          </w:rPr>
          <w:t xml:space="preserve">2018 წლის 14 დეკემბერს </w:t>
        </w:r>
      </w:ins>
      <w:ins w:id="279" w:author="nino podiashvili" w:date="2019-02-13T20:05:00Z">
        <w:r w:rsidRPr="00F86B62">
          <w:rPr>
            <w:rFonts w:ascii="Sylfaen" w:hAnsi="Sylfaen"/>
            <w:lang w:val="ka-GE"/>
            <w:rPrChange w:id="280" w:author="nino podiashvili" w:date="2019-02-14T13:43:00Z">
              <w:rPr>
                <w:rFonts w:ascii="Sylfaen" w:hAnsi="Sylfaen"/>
                <w:b/>
                <w:lang w:val="ka-GE"/>
              </w:rPr>
            </w:rPrChange>
          </w:rPr>
          <w:t>გადაეცა</w:t>
        </w:r>
      </w:ins>
      <w:ins w:id="281" w:author="nino podiashvili" w:date="2019-02-13T20:03:00Z">
        <w:r w:rsidRPr="00F86B62">
          <w:rPr>
            <w:rFonts w:ascii="Sylfaen" w:hAnsi="Sylfaen"/>
            <w:lang w:val="ka-GE"/>
            <w:rPrChange w:id="282" w:author="nino podiashvili" w:date="2019-02-14T13:43:00Z">
              <w:rPr>
                <w:rFonts w:ascii="Sylfaen" w:hAnsi="Sylfaen"/>
                <w:b/>
                <w:lang w:val="ka-GE"/>
              </w:rPr>
            </w:rPrChange>
          </w:rPr>
          <w:t xml:space="preserve"> პირველადი სააღ</w:t>
        </w:r>
      </w:ins>
      <w:ins w:id="283" w:author="nino podiashvili" w:date="2019-02-13T20:05:00Z">
        <w:r w:rsidRPr="00F86B62">
          <w:rPr>
            <w:rFonts w:ascii="Sylfaen" w:hAnsi="Sylfaen"/>
            <w:lang w:val="ka-GE"/>
            <w:rPrChange w:id="284" w:author="nino podiashvili" w:date="2019-02-14T13:43:00Z">
              <w:rPr>
                <w:rFonts w:ascii="Sylfaen" w:hAnsi="Sylfaen"/>
                <w:b/>
                <w:lang w:val="ka-GE"/>
              </w:rPr>
            </w:rPrChange>
          </w:rPr>
          <w:t>რიცხვო დოკუმენტები (ხელშეკრულებები, მიღება-ჩაბარებები</w:t>
        </w:r>
      </w:ins>
      <w:ins w:id="285" w:author="nino podiashvili" w:date="2019-02-13T20:08:00Z">
        <w:r w:rsidRPr="00F86B62">
          <w:rPr>
            <w:rFonts w:ascii="Sylfaen" w:hAnsi="Sylfaen"/>
            <w:lang w:val="ka-GE"/>
            <w:rPrChange w:id="286" w:author="nino podiashvili" w:date="2019-02-14T13:43:00Z">
              <w:rPr>
                <w:rFonts w:ascii="Sylfaen" w:hAnsi="Sylfaen"/>
                <w:b/>
                <w:lang w:val="ka-GE"/>
              </w:rPr>
            </w:rPrChange>
          </w:rPr>
          <w:t xml:space="preserve"> </w:t>
        </w:r>
        <w:r w:rsidR="00F86B62">
          <w:rPr>
            <w:rFonts w:ascii="Sylfaen" w:hAnsi="Sylfaen"/>
            <w:lang w:val="ka-GE"/>
          </w:rPr>
          <w:t>ანგარი</w:t>
        </w:r>
      </w:ins>
      <w:ins w:id="287" w:author="nino podiashvili" w:date="2019-02-14T13:46:00Z">
        <w:r w:rsidR="00F86B62">
          <w:rPr>
            <w:rFonts w:ascii="Sylfaen" w:hAnsi="Sylfaen"/>
            <w:lang w:val="ka-GE"/>
          </w:rPr>
          <w:t>შ</w:t>
        </w:r>
      </w:ins>
      <w:ins w:id="288" w:author="nino podiashvili" w:date="2019-02-13T20:08:00Z">
        <w:r w:rsidRPr="00F86B62">
          <w:rPr>
            <w:rFonts w:ascii="Sylfaen" w:hAnsi="Sylfaen"/>
            <w:lang w:val="ka-GE"/>
            <w:rPrChange w:id="289" w:author="nino podiashvili" w:date="2019-02-14T13:43:00Z">
              <w:rPr>
                <w:rFonts w:ascii="Sylfaen" w:hAnsi="Sylfaen"/>
                <w:b/>
                <w:lang w:val="ka-GE"/>
              </w:rPr>
            </w:rPrChange>
          </w:rPr>
          <w:t>-ფაქტურები</w:t>
        </w:r>
      </w:ins>
      <w:ins w:id="290" w:author="nino podiashvili" w:date="2019-02-14T13:46:00Z">
        <w:r w:rsidR="00F86B62">
          <w:rPr>
            <w:rFonts w:ascii="Sylfaen" w:hAnsi="Sylfaen"/>
            <w:lang w:val="ka-GE"/>
          </w:rPr>
          <w:t xml:space="preserve"> </w:t>
        </w:r>
        <w:r w:rsidR="00F86B62" w:rsidRPr="005B5712">
          <w:rPr>
            <w:rFonts w:ascii="Sylfaen" w:hAnsi="Sylfaen"/>
            <w:lang w:val="ka-GE"/>
          </w:rPr>
          <w:t>და სხვა</w:t>
        </w:r>
      </w:ins>
      <w:ins w:id="291" w:author="nino podiashvili" w:date="2019-02-13T20:05:00Z">
        <w:r w:rsidRPr="005B5712">
          <w:rPr>
            <w:rFonts w:ascii="Sylfaen" w:hAnsi="Sylfaen"/>
            <w:lang w:val="ka-GE"/>
            <w:rPrChange w:id="292" w:author="nino podiashvili" w:date="2019-02-19T19:31:00Z">
              <w:rPr>
                <w:rFonts w:ascii="Sylfaen" w:hAnsi="Sylfaen"/>
                <w:b/>
                <w:lang w:val="ka-GE"/>
              </w:rPr>
            </w:rPrChange>
          </w:rPr>
          <w:t>)</w:t>
        </w:r>
      </w:ins>
      <w:ins w:id="293" w:author="nino podiashvili" w:date="2019-02-13T20:08:00Z">
        <w:r w:rsidRPr="005B5712">
          <w:rPr>
            <w:rFonts w:ascii="Sylfaen" w:hAnsi="Sylfaen"/>
            <w:lang w:val="ka-GE"/>
            <w:rPrChange w:id="294" w:author="nino podiashvili" w:date="2019-02-19T19:31:00Z">
              <w:rPr>
                <w:rFonts w:ascii="Sylfaen" w:hAnsi="Sylfaen"/>
                <w:b/>
                <w:lang w:val="ka-GE"/>
              </w:rPr>
            </w:rPrChange>
          </w:rPr>
          <w:t xml:space="preserve">  (დანართი</w:t>
        </w:r>
        <w:r w:rsidR="00F86B62" w:rsidRPr="005B5712">
          <w:rPr>
            <w:rFonts w:ascii="Sylfaen" w:hAnsi="Sylfaen"/>
            <w:lang w:val="ka-GE"/>
          </w:rPr>
          <w:t xml:space="preserve"> N5</w:t>
        </w:r>
        <w:r w:rsidR="005B5712" w:rsidRPr="005B5712">
          <w:rPr>
            <w:rFonts w:ascii="Sylfaen" w:hAnsi="Sylfaen"/>
            <w:lang w:val="ka-GE"/>
            <w:rPrChange w:id="295" w:author="nino podiashvili" w:date="2019-02-19T19:31:00Z">
              <w:rPr>
                <w:rFonts w:ascii="Sylfaen" w:hAnsi="Sylfaen"/>
                <w:highlight w:val="yellow"/>
                <w:lang w:val="ka-GE"/>
              </w:rPr>
            </w:rPrChange>
          </w:rPr>
          <w:t>);</w:t>
        </w:r>
      </w:ins>
    </w:p>
    <w:p w14:paraId="29CEC28D" w14:textId="77777777" w:rsidR="009763F1" w:rsidRPr="00C850C9" w:rsidRDefault="009763F1" w:rsidP="009763F1">
      <w:pPr>
        <w:pStyle w:val="ListParagraph"/>
        <w:numPr>
          <w:ilvl w:val="0"/>
          <w:numId w:val="6"/>
        </w:numPr>
        <w:spacing w:after="160" w:line="259" w:lineRule="auto"/>
        <w:jc w:val="both"/>
        <w:rPr>
          <w:ins w:id="296" w:author="nino podiashvili" w:date="2019-02-14T18:30:00Z"/>
          <w:rFonts w:ascii="Sylfaen" w:hAnsi="Sylfaen"/>
          <w:lang w:val="ka-GE"/>
        </w:rPr>
      </w:pPr>
      <w:commentRangeStart w:id="297"/>
      <w:ins w:id="298" w:author="nino podiashvili" w:date="2019-02-14T18:30:00Z">
        <w:r w:rsidRPr="00C850C9">
          <w:rPr>
            <w:rFonts w:ascii="Sylfaen" w:hAnsi="Sylfaen"/>
            <w:lang w:val="ka-GE"/>
          </w:rPr>
          <w: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t>
        </w:r>
      </w:ins>
    </w:p>
    <w:p w14:paraId="7C0A5E81" w14:textId="77777777" w:rsidR="009763F1" w:rsidRPr="00470F82" w:rsidRDefault="009763F1" w:rsidP="009763F1">
      <w:pPr>
        <w:pStyle w:val="ListParagraph"/>
        <w:numPr>
          <w:ilvl w:val="1"/>
          <w:numId w:val="7"/>
        </w:numPr>
        <w:spacing w:after="160" w:line="259" w:lineRule="auto"/>
        <w:jc w:val="both"/>
        <w:rPr>
          <w:ins w:id="299" w:author="nino podiashvili" w:date="2019-02-14T18:30:00Z"/>
          <w:rFonts w:ascii="Sylfaen" w:hAnsi="Sylfaen"/>
          <w:highlight w:val="yellow"/>
          <w:lang w:val="ka-GE"/>
          <w:rPrChange w:id="300" w:author="nino podiashvili" w:date="2019-02-18T13:01:00Z">
            <w:rPr>
              <w:ins w:id="301" w:author="nino podiashvili" w:date="2019-02-14T18:30:00Z"/>
              <w:rFonts w:ascii="Sylfaen" w:hAnsi="Sylfaen"/>
              <w:lang w:val="ka-GE"/>
            </w:rPr>
          </w:rPrChange>
        </w:rPr>
      </w:pPr>
      <w:commentRangeStart w:id="302"/>
      <w:ins w:id="303" w:author="nino podiashvili" w:date="2019-02-14T18:30:00Z">
        <w:r w:rsidRPr="00470F82">
          <w:rPr>
            <w:rFonts w:ascii="Sylfaen" w:hAnsi="Sylfaen"/>
            <w:highlight w:val="yellow"/>
            <w:lang w:val="ka-GE"/>
            <w:rPrChange w:id="304" w:author="nino podiashvili" w:date="2019-02-18T13:01:00Z">
              <w:rPr>
                <w:rFonts w:ascii="Sylfaen" w:hAnsi="Sylfaen"/>
                <w:lang w:val="ka-GE"/>
              </w:rPr>
            </w:rPrChange>
          </w:rPr>
          <w:t>ძირითადი აქტივები 112,764.71 ლარი. (დანართი N1-1)</w:t>
        </w:r>
      </w:ins>
    </w:p>
    <w:p w14:paraId="34D87F6A" w14:textId="77777777" w:rsidR="009763F1" w:rsidRPr="00470F82" w:rsidRDefault="009763F1" w:rsidP="009763F1">
      <w:pPr>
        <w:pStyle w:val="ListParagraph"/>
        <w:numPr>
          <w:ilvl w:val="1"/>
          <w:numId w:val="7"/>
        </w:numPr>
        <w:spacing w:after="160" w:line="259" w:lineRule="auto"/>
        <w:jc w:val="both"/>
        <w:rPr>
          <w:ins w:id="305" w:author="nino podiashvili" w:date="2019-02-14T18:30:00Z"/>
          <w:rFonts w:ascii="Sylfaen" w:hAnsi="Sylfaen"/>
          <w:highlight w:val="yellow"/>
          <w:lang w:val="ka-GE"/>
          <w:rPrChange w:id="306" w:author="nino podiashvili" w:date="2019-02-18T13:01:00Z">
            <w:rPr>
              <w:ins w:id="307" w:author="nino podiashvili" w:date="2019-02-14T18:30:00Z"/>
              <w:rFonts w:ascii="Sylfaen" w:hAnsi="Sylfaen"/>
              <w:lang w:val="ka-GE"/>
            </w:rPr>
          </w:rPrChange>
        </w:rPr>
      </w:pPr>
      <w:ins w:id="308" w:author="nino podiashvili" w:date="2019-02-14T18:30:00Z">
        <w:r w:rsidRPr="00470F82">
          <w:rPr>
            <w:rFonts w:ascii="Sylfaen" w:hAnsi="Sylfaen"/>
            <w:highlight w:val="yellow"/>
            <w:lang w:val="ka-GE"/>
            <w:rPrChange w:id="309" w:author="nino podiashvili" w:date="2019-02-18T13:01:00Z">
              <w:rPr>
                <w:rFonts w:ascii="Sylfaen" w:hAnsi="Sylfaen"/>
                <w:lang w:val="ka-GE"/>
              </w:rPr>
            </w:rPrChange>
          </w:rPr>
          <w:t>გრძელვადიანი მცირეფასიანი აქტივები 57,392.90 ლარი. (დანართი N1-2)</w:t>
        </w:r>
      </w:ins>
    </w:p>
    <w:p w14:paraId="709CC56B" w14:textId="77777777" w:rsidR="009763F1" w:rsidRPr="00470F82" w:rsidRDefault="009763F1" w:rsidP="009763F1">
      <w:pPr>
        <w:pStyle w:val="ListParagraph"/>
        <w:numPr>
          <w:ilvl w:val="1"/>
          <w:numId w:val="7"/>
        </w:numPr>
        <w:spacing w:after="160" w:line="259" w:lineRule="auto"/>
        <w:jc w:val="both"/>
        <w:rPr>
          <w:ins w:id="310" w:author="nino podiashvili" w:date="2019-02-14T18:30:00Z"/>
          <w:rFonts w:ascii="Sylfaen" w:hAnsi="Sylfaen"/>
          <w:highlight w:val="yellow"/>
          <w:lang w:val="ka-GE"/>
          <w:rPrChange w:id="311" w:author="nino podiashvili" w:date="2019-02-18T13:01:00Z">
            <w:rPr>
              <w:ins w:id="312" w:author="nino podiashvili" w:date="2019-02-14T18:30:00Z"/>
              <w:rFonts w:ascii="Sylfaen" w:hAnsi="Sylfaen"/>
              <w:lang w:val="ka-GE"/>
            </w:rPr>
          </w:rPrChange>
        </w:rPr>
      </w:pPr>
      <w:ins w:id="313" w:author="nino podiashvili" w:date="2019-02-14T18:30:00Z">
        <w:r w:rsidRPr="00470F82">
          <w:rPr>
            <w:rFonts w:ascii="Sylfaen" w:hAnsi="Sylfaen"/>
            <w:highlight w:val="yellow"/>
            <w:lang w:val="ka-GE"/>
            <w:rPrChange w:id="314" w:author="nino podiashvili" w:date="2019-02-18T13:01:00Z">
              <w:rPr>
                <w:rFonts w:ascii="Sylfaen" w:hAnsi="Sylfaen"/>
                <w:lang w:val="ka-GE"/>
              </w:rPr>
            </w:rPrChange>
          </w:rPr>
          <w:t>ბალანგარეშე აქტივები 61,607.78 ლარი. (დანართი N1-3)</w:t>
        </w:r>
      </w:ins>
    </w:p>
    <w:p w14:paraId="494E97C0" w14:textId="77777777" w:rsidR="009763F1" w:rsidRPr="00470F82" w:rsidRDefault="009763F1" w:rsidP="009763F1">
      <w:pPr>
        <w:pStyle w:val="ListParagraph"/>
        <w:numPr>
          <w:ilvl w:val="1"/>
          <w:numId w:val="7"/>
        </w:numPr>
        <w:spacing w:after="160" w:line="259" w:lineRule="auto"/>
        <w:jc w:val="both"/>
        <w:rPr>
          <w:ins w:id="315" w:author="nino podiashvili" w:date="2019-02-14T18:30:00Z"/>
          <w:rFonts w:ascii="Sylfaen" w:hAnsi="Sylfaen"/>
          <w:highlight w:val="yellow"/>
          <w:lang w:val="ka-GE"/>
          <w:rPrChange w:id="316" w:author="nino podiashvili" w:date="2019-02-18T13:01:00Z">
            <w:rPr>
              <w:ins w:id="317" w:author="nino podiashvili" w:date="2019-02-14T18:30:00Z"/>
              <w:rFonts w:ascii="Sylfaen" w:hAnsi="Sylfaen"/>
              <w:lang w:val="ka-GE"/>
            </w:rPr>
          </w:rPrChange>
        </w:rPr>
      </w:pPr>
      <w:ins w:id="318" w:author="nino podiashvili" w:date="2019-02-14T18:30:00Z">
        <w:r w:rsidRPr="00470F82">
          <w:rPr>
            <w:rFonts w:ascii="Sylfaen" w:hAnsi="Sylfaen"/>
            <w:highlight w:val="yellow"/>
            <w:lang w:val="ka-GE"/>
            <w:rPrChange w:id="319" w:author="nino podiashvili" w:date="2019-02-18T13:01:00Z">
              <w:rPr>
                <w:rFonts w:ascii="Sylfaen" w:hAnsi="Sylfaen"/>
                <w:lang w:val="ka-GE"/>
              </w:rPr>
            </w:rPrChange>
          </w:rPr>
          <w:t>ამორტიზირებული აქტივები 6,093.05 ლარი. (დანართი N1-4)</w:t>
        </w:r>
      </w:ins>
      <w:commentRangeEnd w:id="302"/>
      <w:r w:rsidR="00A1240B">
        <w:rPr>
          <w:rStyle w:val="CommentReference"/>
        </w:rPr>
        <w:commentReference w:id="302"/>
      </w:r>
    </w:p>
    <w:p w14:paraId="67208095" w14:textId="77777777" w:rsidR="009763F1" w:rsidRPr="00C850C9" w:rsidRDefault="009763F1" w:rsidP="009763F1">
      <w:pPr>
        <w:pStyle w:val="ListParagraph"/>
        <w:numPr>
          <w:ilvl w:val="0"/>
          <w:numId w:val="6"/>
        </w:numPr>
        <w:spacing w:after="160" w:line="259" w:lineRule="auto"/>
        <w:jc w:val="both"/>
        <w:rPr>
          <w:ins w:id="320" w:author="nino podiashvili" w:date="2019-02-14T18:30:00Z"/>
          <w:rFonts w:ascii="Sylfaen" w:hAnsi="Sylfaen"/>
          <w:lang w:val="ka-GE"/>
        </w:rPr>
      </w:pPr>
      <w:ins w:id="321" w:author="nino podiashvili" w:date="2019-02-14T18:30:00Z">
        <w:r>
          <w:rPr>
            <w:rFonts w:ascii="Sylfaen" w:hAnsi="Sylfaen"/>
            <w:lang w:val="ka-GE"/>
          </w:rPr>
          <w:t xml:space="preserve">გადასაცემია, </w:t>
        </w:r>
        <w:r w:rsidRPr="00C850C9">
          <w:rPr>
            <w:rFonts w:ascii="Sylfaen" w:hAnsi="Sylfaen"/>
            <w:lang w:val="ka-GE"/>
          </w:rPr>
          <w:t xml:space="preserve">თამარაშვილის 15 ა-ში მდებარე ადმინისტრაციულ შენობაში განთავსებული აქტივები ღირებულებით: </w:t>
        </w:r>
      </w:ins>
    </w:p>
    <w:p w14:paraId="64F1BA2E" w14:textId="77777777" w:rsidR="009763F1" w:rsidRPr="005B5712" w:rsidRDefault="009763F1" w:rsidP="009763F1">
      <w:pPr>
        <w:pStyle w:val="ListParagraph"/>
        <w:numPr>
          <w:ilvl w:val="1"/>
          <w:numId w:val="7"/>
        </w:numPr>
        <w:spacing w:after="160" w:line="259" w:lineRule="auto"/>
        <w:jc w:val="both"/>
        <w:rPr>
          <w:ins w:id="322" w:author="nino podiashvili" w:date="2019-02-14T18:30:00Z"/>
          <w:rFonts w:ascii="Sylfaen" w:hAnsi="Sylfaen"/>
          <w:highlight w:val="yellow"/>
          <w:lang w:val="ka-GE"/>
          <w:rPrChange w:id="323" w:author="nino podiashvili" w:date="2019-02-19T19:31:00Z">
            <w:rPr>
              <w:ins w:id="324" w:author="nino podiashvili" w:date="2019-02-14T18:30:00Z"/>
              <w:rFonts w:ascii="Sylfaen" w:hAnsi="Sylfaen"/>
              <w:lang w:val="ka-GE"/>
            </w:rPr>
          </w:rPrChange>
        </w:rPr>
      </w:pPr>
      <w:ins w:id="325" w:author="nino podiashvili" w:date="2019-02-14T18:30:00Z">
        <w:r w:rsidRPr="005B5712">
          <w:rPr>
            <w:rFonts w:ascii="Sylfaen" w:hAnsi="Sylfaen"/>
            <w:highlight w:val="yellow"/>
            <w:lang w:val="ka-GE"/>
            <w:rPrChange w:id="326" w:author="nino podiashvili" w:date="2019-02-19T19:31:00Z">
              <w:rPr>
                <w:rFonts w:ascii="Sylfaen" w:hAnsi="Sylfaen"/>
                <w:lang w:val="ka-GE"/>
              </w:rPr>
            </w:rPrChange>
          </w:rPr>
          <w:t>ძირითადი აქტივები 28,107.58 ლარი. (დანართი N2-1)</w:t>
        </w:r>
      </w:ins>
    </w:p>
    <w:p w14:paraId="28805FB0" w14:textId="77777777" w:rsidR="009763F1" w:rsidRPr="005B5712" w:rsidRDefault="009763F1" w:rsidP="009763F1">
      <w:pPr>
        <w:pStyle w:val="ListParagraph"/>
        <w:numPr>
          <w:ilvl w:val="1"/>
          <w:numId w:val="7"/>
        </w:numPr>
        <w:spacing w:after="160" w:line="259" w:lineRule="auto"/>
        <w:jc w:val="both"/>
        <w:rPr>
          <w:ins w:id="327" w:author="nino podiashvili" w:date="2019-02-14T18:30:00Z"/>
          <w:rFonts w:ascii="Sylfaen" w:hAnsi="Sylfaen"/>
          <w:highlight w:val="yellow"/>
          <w:lang w:val="ka-GE"/>
          <w:rPrChange w:id="328" w:author="nino podiashvili" w:date="2019-02-19T19:31:00Z">
            <w:rPr>
              <w:ins w:id="329" w:author="nino podiashvili" w:date="2019-02-14T18:30:00Z"/>
              <w:rFonts w:ascii="Sylfaen" w:hAnsi="Sylfaen"/>
              <w:lang w:val="ka-GE"/>
            </w:rPr>
          </w:rPrChange>
        </w:rPr>
      </w:pPr>
      <w:ins w:id="330" w:author="nino podiashvili" w:date="2019-02-14T18:30:00Z">
        <w:r w:rsidRPr="005B5712">
          <w:rPr>
            <w:rFonts w:ascii="Sylfaen" w:hAnsi="Sylfaen"/>
            <w:highlight w:val="yellow"/>
            <w:lang w:val="ka-GE"/>
            <w:rPrChange w:id="331" w:author="nino podiashvili" w:date="2019-02-19T19:31:00Z">
              <w:rPr>
                <w:rFonts w:ascii="Sylfaen" w:hAnsi="Sylfaen"/>
                <w:lang w:val="ka-GE"/>
              </w:rPr>
            </w:rPrChange>
          </w:rPr>
          <w:t>გრძელვადიანი მცირეფასიანი აქტივები 23,913.14 ლარი. (დანართი N2-2)</w:t>
        </w:r>
      </w:ins>
    </w:p>
    <w:p w14:paraId="5FE3A8C5" w14:textId="2578DEFD" w:rsidR="009763F1" w:rsidRPr="005B5712" w:rsidRDefault="009763F1" w:rsidP="009763F1">
      <w:pPr>
        <w:pStyle w:val="ListParagraph"/>
        <w:numPr>
          <w:ilvl w:val="1"/>
          <w:numId w:val="7"/>
        </w:numPr>
        <w:spacing w:after="160" w:line="259" w:lineRule="auto"/>
        <w:jc w:val="both"/>
        <w:rPr>
          <w:ins w:id="332" w:author="nino podiashvili" w:date="2019-02-14T18:30:00Z"/>
          <w:rFonts w:ascii="Sylfaen" w:hAnsi="Sylfaen"/>
          <w:highlight w:val="yellow"/>
          <w:lang w:val="ka-GE"/>
          <w:rPrChange w:id="333" w:author="nino podiashvili" w:date="2019-02-19T19:31:00Z">
            <w:rPr>
              <w:ins w:id="334" w:author="nino podiashvili" w:date="2019-02-14T18:30:00Z"/>
              <w:rFonts w:ascii="Sylfaen" w:hAnsi="Sylfaen"/>
              <w:lang w:val="ka-GE"/>
            </w:rPr>
          </w:rPrChange>
        </w:rPr>
      </w:pPr>
      <w:ins w:id="335" w:author="nino podiashvili" w:date="2019-02-14T18:30:00Z">
        <w:r w:rsidRPr="005B5712">
          <w:rPr>
            <w:rFonts w:ascii="Sylfaen" w:hAnsi="Sylfaen"/>
            <w:highlight w:val="yellow"/>
            <w:lang w:val="ka-GE"/>
            <w:rPrChange w:id="336" w:author="nino podiashvili" w:date="2019-02-19T19:31:00Z">
              <w:rPr>
                <w:rFonts w:ascii="Sylfaen" w:hAnsi="Sylfaen"/>
                <w:lang w:val="ka-GE"/>
              </w:rPr>
            </w:rPrChange>
          </w:rPr>
          <w:t>ბალანსგარეშე აქტივები 14,893.13 ლარი. (დანართი N2-3)</w:t>
        </w:r>
      </w:ins>
    </w:p>
    <w:p w14:paraId="2FFA20F2" w14:textId="110C71DD" w:rsidR="009763F1" w:rsidRPr="005B5712" w:rsidRDefault="009763F1" w:rsidP="009763F1">
      <w:pPr>
        <w:pStyle w:val="ListParagraph"/>
        <w:numPr>
          <w:ilvl w:val="1"/>
          <w:numId w:val="7"/>
        </w:numPr>
        <w:spacing w:after="160" w:line="259" w:lineRule="auto"/>
        <w:jc w:val="both"/>
        <w:rPr>
          <w:ins w:id="337" w:author="nino podiashvili" w:date="2019-02-14T18:30:00Z"/>
          <w:rFonts w:ascii="Sylfaen" w:hAnsi="Sylfaen"/>
          <w:highlight w:val="yellow"/>
          <w:lang w:val="ka-GE"/>
          <w:rPrChange w:id="338" w:author="nino podiashvili" w:date="2019-02-19T19:31:00Z">
            <w:rPr>
              <w:ins w:id="339" w:author="nino podiashvili" w:date="2019-02-14T18:30:00Z"/>
              <w:lang w:val="ka-GE"/>
            </w:rPr>
          </w:rPrChange>
        </w:rPr>
      </w:pPr>
      <w:ins w:id="340" w:author="nino podiashvili" w:date="2019-02-14T18:30:00Z">
        <w:r w:rsidRPr="005B5712">
          <w:rPr>
            <w:rFonts w:ascii="Sylfaen" w:hAnsi="Sylfaen"/>
            <w:highlight w:val="yellow"/>
            <w:lang w:val="ka-GE"/>
            <w:rPrChange w:id="341" w:author="nino podiashvili" w:date="2019-02-19T19:31:00Z">
              <w:rPr>
                <w:rFonts w:ascii="Sylfaen" w:hAnsi="Sylfaen"/>
                <w:lang w:val="ka-GE"/>
              </w:rPr>
            </w:rPrChange>
          </w:rPr>
          <w:t>ამორტიზირებული აქტივები 31,275.38 ლარი. (დანართი N2-4)</w:t>
        </w:r>
      </w:ins>
      <w:commentRangeEnd w:id="297"/>
      <w:r w:rsidR="005F363D">
        <w:rPr>
          <w:rStyle w:val="CommentReference"/>
        </w:rPr>
        <w:commentReference w:id="297"/>
      </w:r>
    </w:p>
    <w:p w14:paraId="7B9F02C9" w14:textId="608A2D56" w:rsidR="008B5B39" w:rsidRPr="00C850C9" w:rsidRDefault="00573807">
      <w:pPr>
        <w:pStyle w:val="ListParagraph"/>
        <w:numPr>
          <w:ilvl w:val="0"/>
          <w:numId w:val="6"/>
        </w:numPr>
        <w:spacing w:after="160" w:line="259" w:lineRule="auto"/>
        <w:jc w:val="both"/>
        <w:rPr>
          <w:rFonts w:ascii="Sylfaen" w:hAnsi="Sylfaen"/>
          <w:lang w:val="ka-GE"/>
        </w:rPr>
        <w:pPrChange w:id="342" w:author="nino podiashvili" w:date="2019-02-14T16:12:00Z">
          <w:pPr>
            <w:pStyle w:val="ListParagraph"/>
            <w:numPr>
              <w:ilvl w:val="1"/>
              <w:numId w:val="7"/>
            </w:numPr>
            <w:spacing w:after="160" w:line="259" w:lineRule="auto"/>
            <w:ind w:left="1440" w:hanging="360"/>
            <w:jc w:val="both"/>
          </w:pPr>
        </w:pPrChange>
      </w:pPr>
      <w:ins w:id="343" w:author="nino podiashvili" w:date="2019-02-14T16:37:00Z">
        <w:r>
          <w:rPr>
            <w:rFonts w:ascii="Sylfaen" w:hAnsi="Sylfaen"/>
            <w:lang w:val="ka-GE"/>
          </w:rPr>
          <w:t xml:space="preserve">გადასაცემია </w:t>
        </w:r>
      </w:ins>
      <w:ins w:id="344" w:author="nino podiashvili" w:date="2019-02-14T16:12:00Z">
        <w:r w:rsidR="00407D42">
          <w:rPr>
            <w:rFonts w:ascii="Sylfaen" w:hAnsi="Sylfaen"/>
            <w:lang w:val="ka-GE"/>
          </w:rPr>
          <w:t>წინამდებარე ოქმის</w:t>
        </w:r>
      </w:ins>
      <w:ins w:id="345" w:author="nino podiashvili" w:date="2019-02-14T16:20:00Z">
        <w:r w:rsidR="00565E3A">
          <w:rPr>
            <w:rFonts w:ascii="Sylfaen" w:hAnsi="Sylfaen"/>
            <w:lang w:val="ka-GE"/>
          </w:rPr>
          <w:t xml:space="preserve"> </w:t>
        </w:r>
      </w:ins>
      <w:ins w:id="346" w:author="nino podiashvili" w:date="2019-02-14T16:12:00Z">
        <w:r w:rsidR="00565E3A">
          <w:rPr>
            <w:rFonts w:ascii="Sylfaen" w:hAnsi="Sylfaen"/>
            <w:lang w:val="ka-GE"/>
          </w:rPr>
          <w:t xml:space="preserve">პირველ და მეოთხე </w:t>
        </w:r>
      </w:ins>
      <w:ins w:id="347" w:author="nino podiashvili" w:date="2019-02-14T16:20:00Z">
        <w:r w:rsidR="00565E3A">
          <w:rPr>
            <w:rFonts w:ascii="Sylfaen" w:hAnsi="Sylfaen"/>
            <w:lang w:val="ka-GE"/>
          </w:rPr>
          <w:t xml:space="preserve">საკითხებად </w:t>
        </w:r>
      </w:ins>
      <w:ins w:id="348" w:author="nino podiashvili" w:date="2019-02-14T18:18:00Z">
        <w:r w:rsidR="00A410FC">
          <w:rPr>
            <w:rFonts w:ascii="Sylfaen" w:hAnsi="Sylfaen"/>
            <w:lang w:val="ka-GE"/>
          </w:rPr>
          <w:t>წარმოდგენილი</w:t>
        </w:r>
      </w:ins>
      <w:ins w:id="349" w:author="nino podiashvili" w:date="2019-02-14T16:20:00Z">
        <w:r w:rsidR="00565E3A">
          <w:rPr>
            <w:rFonts w:ascii="Sylfaen" w:hAnsi="Sylfaen"/>
            <w:lang w:val="ka-GE"/>
          </w:rPr>
          <w:t xml:space="preserve"> </w:t>
        </w:r>
      </w:ins>
      <w:ins w:id="350" w:author="nino podiashvili" w:date="2019-02-14T18:20:00Z">
        <w:r w:rsidR="00A410FC">
          <w:rPr>
            <w:rFonts w:ascii="Sylfaen" w:hAnsi="Sylfaen"/>
            <w:lang w:val="ka-GE"/>
          </w:rPr>
          <w:t xml:space="preserve">ორი უძრავი </w:t>
        </w:r>
      </w:ins>
      <w:ins w:id="351" w:author="nino podiashvili" w:date="2019-02-14T16:20:00Z">
        <w:r w:rsidR="00A410FC">
          <w:rPr>
            <w:rFonts w:ascii="Sylfaen" w:hAnsi="Sylfaen"/>
            <w:lang w:val="ka-GE"/>
          </w:rPr>
          <w:t xml:space="preserve">ქონება, კერძოდ, </w:t>
        </w:r>
      </w:ins>
      <w:ins w:id="352" w:author="nino podiashvili" w:date="2019-02-14T16:21:00Z">
        <w:r w:rsidR="00565E3A" w:rsidRPr="00565E3A">
          <w:rPr>
            <w:rFonts w:ascii="Sylfaen" w:hAnsi="Sylfaen"/>
            <w:lang w:val="ka-GE"/>
            <w:rPrChange w:id="353" w:author="nino podiashvili" w:date="2019-02-14T16:21:00Z">
              <w:rPr>
                <w:rFonts w:ascii="Sylfaen" w:hAnsi="Sylfaen"/>
                <w:b/>
                <w:lang w:val="ka-GE"/>
              </w:rPr>
            </w:rPrChange>
          </w:rPr>
          <w:t xml:space="preserve">თამარაშვილის ქ. </w:t>
        </w:r>
        <w:r w:rsidR="00565E3A" w:rsidRPr="00565E3A">
          <w:rPr>
            <w:rFonts w:ascii="AcadNusx" w:hAnsi="AcadNusx"/>
            <w:lang w:val="ka-GE"/>
            <w:rPrChange w:id="354" w:author="nino podiashvili" w:date="2019-02-14T16:21:00Z">
              <w:rPr>
                <w:rFonts w:ascii="AcadNusx" w:hAnsi="AcadNusx"/>
                <w:b/>
              </w:rPr>
            </w:rPrChange>
          </w:rPr>
          <w:t>#</w:t>
        </w:r>
        <w:r w:rsidR="00565E3A" w:rsidRPr="00565E3A">
          <w:rPr>
            <w:rFonts w:ascii="Sylfaen" w:hAnsi="Sylfaen"/>
            <w:lang w:val="ka-GE"/>
            <w:rPrChange w:id="355" w:author="nino podiashvili" w:date="2019-02-14T16:21:00Z">
              <w:rPr>
                <w:rFonts w:ascii="Sylfaen" w:hAnsi="Sylfaen"/>
                <w:b/>
              </w:rPr>
            </w:rPrChange>
          </w:rPr>
          <w:t xml:space="preserve"> 15ა-ში მე-2 </w:t>
        </w:r>
        <w:r w:rsidR="00565E3A" w:rsidRPr="009763F1">
          <w:rPr>
            <w:rFonts w:ascii="Sylfaen" w:hAnsi="Sylfaen"/>
            <w:lang w:val="ka-GE"/>
          </w:rPr>
          <w:t>სართულზე მდებარე</w:t>
        </w:r>
        <w:r w:rsidR="00565E3A" w:rsidRPr="00565E3A">
          <w:rPr>
            <w:rFonts w:ascii="Sylfaen" w:hAnsi="Sylfaen"/>
            <w:lang w:val="ka-GE"/>
            <w:rPrChange w:id="356" w:author="nino podiashvili" w:date="2019-02-14T16:21:00Z">
              <w:rPr>
                <w:rFonts w:ascii="Sylfaen" w:hAnsi="Sylfaen"/>
                <w:b/>
                <w:lang w:val="ka-GE"/>
              </w:rPr>
            </w:rPrChange>
          </w:rPr>
          <w:t xml:space="preserve"> 112.0 კვ.მ</w:t>
        </w:r>
      </w:ins>
      <w:ins w:id="357" w:author="nino podiashvili" w:date="2019-02-14T16:23:00Z">
        <w:r w:rsidR="00565E3A">
          <w:rPr>
            <w:rFonts w:ascii="Sylfaen" w:hAnsi="Sylfaen"/>
            <w:lang w:val="ka-GE"/>
          </w:rPr>
          <w:t xml:space="preserve"> </w:t>
        </w:r>
        <w:r w:rsidR="00A410FC">
          <w:rPr>
            <w:rFonts w:ascii="Sylfaen" w:hAnsi="Sylfaen"/>
            <w:lang w:val="ka-GE"/>
          </w:rPr>
          <w:t>ფართი</w:t>
        </w:r>
      </w:ins>
      <w:ins w:id="358" w:author="nino podiashvili" w:date="2019-02-14T16:22:00Z">
        <w:r w:rsidR="00565E3A">
          <w:rPr>
            <w:rFonts w:ascii="Sylfaen" w:hAnsi="Sylfaen"/>
            <w:lang w:val="ka-GE"/>
          </w:rPr>
          <w:t xml:space="preserve"> და </w:t>
        </w:r>
      </w:ins>
      <w:ins w:id="359" w:author="nino podiashvili" w:date="2019-02-14T16:38:00Z">
        <w:r>
          <w:rPr>
            <w:rFonts w:ascii="Sylfaen" w:hAnsi="Sylfaen"/>
            <w:lang w:val="ka-GE"/>
          </w:rPr>
          <w:t xml:space="preserve">ამავე მისამართზე </w:t>
        </w:r>
      </w:ins>
      <w:ins w:id="360" w:author="nino podiashvili" w:date="2019-02-14T16:22:00Z">
        <w:r w:rsidR="00565E3A" w:rsidRPr="005C4E34">
          <w:rPr>
            <w:rFonts w:ascii="Sylfaen" w:hAnsi="Sylfaen"/>
            <w:lang w:val="ka-GE"/>
          </w:rPr>
          <w:t>მე-5 სართულზე</w:t>
        </w:r>
        <w:r w:rsidR="00565E3A">
          <w:rPr>
            <w:rFonts w:ascii="Sylfaen" w:hAnsi="Sylfaen"/>
            <w:lang w:val="ka-GE"/>
          </w:rPr>
          <w:t xml:space="preserve"> </w:t>
        </w:r>
        <w:r>
          <w:rPr>
            <w:rFonts w:ascii="Sylfaen" w:hAnsi="Sylfaen"/>
            <w:lang w:val="ka-GE"/>
          </w:rPr>
          <w:t>მ</w:t>
        </w:r>
        <w:r w:rsidR="00565E3A">
          <w:rPr>
            <w:rFonts w:ascii="Sylfaen" w:hAnsi="Sylfaen"/>
            <w:lang w:val="ka-GE"/>
          </w:rPr>
          <w:t>დებარე დაუზუსტებელი 360.</w:t>
        </w:r>
        <w:r w:rsidR="00565E3A" w:rsidRPr="005C4E34">
          <w:rPr>
            <w:rFonts w:ascii="Sylfaen" w:hAnsi="Sylfaen"/>
            <w:lang w:val="ka-GE"/>
          </w:rPr>
          <w:t>1</w:t>
        </w:r>
        <w:r w:rsidR="00565E3A" w:rsidRPr="005C4E34">
          <w:rPr>
            <w:rFonts w:ascii="Sylfaen" w:hAnsi="Sylfaen"/>
          </w:rPr>
          <w:t>9</w:t>
        </w:r>
        <w:r w:rsidR="00565E3A" w:rsidRPr="005C4E34">
          <w:rPr>
            <w:rFonts w:ascii="Sylfaen" w:hAnsi="Sylfaen"/>
            <w:lang w:val="ka-GE"/>
          </w:rPr>
          <w:t xml:space="preserve"> კვ.მ. </w:t>
        </w:r>
        <w:r w:rsidR="00A410FC">
          <w:rPr>
            <w:rFonts w:ascii="Sylfaen" w:hAnsi="Sylfaen"/>
            <w:lang w:val="ka-GE"/>
          </w:rPr>
          <w:t>ფართი</w:t>
        </w:r>
      </w:ins>
      <w:ins w:id="361" w:author="nino podiashvili" w:date="2019-02-14T16:24:00Z">
        <w:r>
          <w:rPr>
            <w:rFonts w:ascii="Sylfaen" w:hAnsi="Sylfaen"/>
            <w:lang w:val="ka-GE"/>
          </w:rPr>
          <w:t>, რომელთა</w:t>
        </w:r>
        <w:r w:rsidR="00565E3A">
          <w:rPr>
            <w:rFonts w:ascii="Sylfaen" w:hAnsi="Sylfaen"/>
            <w:lang w:val="ka-GE"/>
          </w:rPr>
          <w:t xml:space="preserve"> გადაცემა მოხდება შესაბამისი სამუშაოების </w:t>
        </w:r>
      </w:ins>
      <w:ins w:id="362" w:author="nino podiashvili" w:date="2019-02-14T16:25:00Z">
        <w:r w:rsidR="00565E3A">
          <w:rPr>
            <w:rFonts w:ascii="Sylfaen" w:hAnsi="Sylfaen"/>
            <w:lang w:val="ka-GE"/>
          </w:rPr>
          <w:t xml:space="preserve">(აზომვითი ნახაზების მომზადება, ქონების </w:t>
        </w:r>
        <w:r w:rsidR="00877C8E">
          <w:rPr>
            <w:rFonts w:ascii="Sylfaen" w:hAnsi="Sylfaen"/>
            <w:lang w:val="ka-GE"/>
          </w:rPr>
          <w:t>შ</w:t>
        </w:r>
        <w:r w:rsidR="00565E3A">
          <w:rPr>
            <w:rFonts w:ascii="Sylfaen" w:hAnsi="Sylfaen"/>
            <w:lang w:val="ka-GE"/>
          </w:rPr>
          <w:t xml:space="preserve">ეფასება) </w:t>
        </w:r>
      </w:ins>
      <w:ins w:id="363" w:author="nino podiashvili" w:date="2019-02-14T16:24:00Z">
        <w:r w:rsidR="00565E3A">
          <w:rPr>
            <w:rFonts w:ascii="Sylfaen" w:hAnsi="Sylfaen"/>
            <w:lang w:val="ka-GE"/>
          </w:rPr>
          <w:t xml:space="preserve">დასრულების შემდეგ </w:t>
        </w:r>
      </w:ins>
      <w:ins w:id="364" w:author="nino podiashvili" w:date="2019-02-14T16:29:00Z">
        <w:r w:rsidR="00877C8E">
          <w:rPr>
            <w:rFonts w:ascii="Sylfaen" w:hAnsi="Sylfaen"/>
            <w:lang w:val="ka-GE"/>
          </w:rPr>
          <w:t>არაუგვ</w:t>
        </w:r>
      </w:ins>
      <w:ins w:id="365" w:author="nino podiashvili" w:date="2019-02-14T16:30:00Z">
        <w:r w:rsidR="00877C8E">
          <w:rPr>
            <w:rFonts w:ascii="Sylfaen" w:hAnsi="Sylfaen"/>
            <w:lang w:val="ka-GE"/>
          </w:rPr>
          <w:t>იანეს 2019 წლის 1 აპრილისა</w:t>
        </w:r>
        <w:r>
          <w:rPr>
            <w:rFonts w:ascii="Sylfaen" w:hAnsi="Sylfaen"/>
            <w:lang w:val="ka-GE"/>
          </w:rPr>
          <w:t xml:space="preserve">. </w:t>
        </w:r>
      </w:ins>
      <w:ins w:id="366" w:author="nino podiashvili" w:date="2019-02-14T16:48:00Z">
        <w:r w:rsidR="00B93904">
          <w:rPr>
            <w:rFonts w:ascii="Sylfaen" w:hAnsi="Sylfaen"/>
            <w:lang w:val="ka-GE"/>
          </w:rPr>
          <w:t>ამ</w:t>
        </w:r>
      </w:ins>
      <w:ins w:id="367" w:author="nino podiashvili" w:date="2019-02-14T16:30:00Z">
        <w:r>
          <w:rPr>
            <w:rFonts w:ascii="Sylfaen" w:hAnsi="Sylfaen"/>
            <w:lang w:val="ka-GE"/>
          </w:rPr>
          <w:t xml:space="preserve"> ვადაში ქონებ</w:t>
        </w:r>
      </w:ins>
      <w:ins w:id="368" w:author="nino podiashvili" w:date="2019-02-14T16:40:00Z">
        <w:r>
          <w:rPr>
            <w:rFonts w:ascii="Sylfaen" w:hAnsi="Sylfaen"/>
            <w:lang w:val="ka-GE"/>
          </w:rPr>
          <w:t>ებ</w:t>
        </w:r>
      </w:ins>
      <w:ins w:id="369" w:author="nino podiashvili" w:date="2019-02-14T16:30:00Z">
        <w:r>
          <w:rPr>
            <w:rFonts w:ascii="Sylfaen" w:hAnsi="Sylfaen"/>
            <w:lang w:val="ka-GE"/>
          </w:rPr>
          <w:t>ის გადაუცემლ</w:t>
        </w:r>
      </w:ins>
      <w:ins w:id="370" w:author="nino podiashvili" w:date="2019-02-14T16:39:00Z">
        <w:r>
          <w:rPr>
            <w:rFonts w:ascii="Sylfaen" w:hAnsi="Sylfaen"/>
            <w:lang w:val="ka-GE"/>
          </w:rPr>
          <w:t>ობის შემთხვევაში</w:t>
        </w:r>
      </w:ins>
      <w:ins w:id="371" w:author="nino podiashvili" w:date="2019-02-14T16:48:00Z">
        <w:r w:rsidR="00B93904">
          <w:rPr>
            <w:rFonts w:ascii="Sylfaen" w:hAnsi="Sylfaen"/>
            <w:lang w:val="ka-GE"/>
          </w:rPr>
          <w:t>,</w:t>
        </w:r>
      </w:ins>
      <w:ins w:id="372" w:author="nino podiashvili" w:date="2019-02-14T16:39:00Z">
        <w:r>
          <w:rPr>
            <w:rFonts w:ascii="Sylfaen" w:hAnsi="Sylfaen"/>
            <w:lang w:val="ka-GE"/>
          </w:rPr>
          <w:t xml:space="preserve"> </w:t>
        </w:r>
      </w:ins>
      <w:ins w:id="373" w:author="nino podiashvili" w:date="2019-02-14T16:40:00Z">
        <w:r>
          <w:rPr>
            <w:rFonts w:ascii="Sylfaen" w:hAnsi="Sylfaen"/>
            <w:lang w:val="ka-GE"/>
          </w:rPr>
          <w:t>აღნიშნული ქონების</w:t>
        </w:r>
      </w:ins>
      <w:ins w:id="374" w:author="nino podiashvili" w:date="2019-02-14T16:46:00Z">
        <w:r w:rsidR="00B3180B">
          <w:rPr>
            <w:rFonts w:ascii="Sylfaen" w:hAnsi="Sylfaen"/>
            <w:lang w:val="ka-GE"/>
          </w:rPr>
          <w:t xml:space="preserve"> მოვლა-შენახვის ხარჯების ანაზღაურება</w:t>
        </w:r>
      </w:ins>
      <w:ins w:id="375" w:author="nino podiashvili" w:date="2019-02-14T18:22:00Z">
        <w:r w:rsidR="00A410FC">
          <w:rPr>
            <w:rFonts w:ascii="Sylfaen" w:hAnsi="Sylfaen"/>
            <w:lang w:val="ka-GE"/>
          </w:rPr>
          <w:t>,</w:t>
        </w:r>
      </w:ins>
      <w:ins w:id="376" w:author="nino podiashvili" w:date="2019-02-14T16:46:00Z">
        <w:r w:rsidR="00B3180B">
          <w:rPr>
            <w:rFonts w:ascii="Sylfaen" w:hAnsi="Sylfaen"/>
            <w:lang w:val="ka-GE"/>
          </w:rPr>
          <w:t xml:space="preserve"> </w:t>
        </w:r>
      </w:ins>
      <w:ins w:id="377" w:author="nino podiashvili" w:date="2019-02-14T18:21:00Z">
        <w:r w:rsidR="00A410FC">
          <w:rPr>
            <w:rFonts w:ascii="Sylfaen" w:hAnsi="Sylfaen"/>
            <w:lang w:val="ka-GE"/>
          </w:rPr>
          <w:t xml:space="preserve">ქონების გადაცემის თარიღამდე, </w:t>
        </w:r>
      </w:ins>
      <w:ins w:id="378" w:author="nino podiashvili" w:date="2019-02-14T16:46:00Z">
        <w:r w:rsidR="00B3180B">
          <w:rPr>
            <w:rFonts w:ascii="Sylfaen" w:hAnsi="Sylfaen"/>
            <w:lang w:val="ka-GE"/>
          </w:rPr>
          <w:t>მოხდება</w:t>
        </w:r>
      </w:ins>
      <w:ins w:id="379" w:author="nino podiashvili" w:date="2019-02-14T16:47:00Z">
        <w:r w:rsidR="00B93904">
          <w:rPr>
            <w:rFonts w:ascii="Sylfaen" w:hAnsi="Sylfaen"/>
            <w:lang w:val="ka-GE"/>
          </w:rPr>
          <w:t xml:space="preserve"> </w:t>
        </w:r>
        <w:r w:rsidR="00B93904" w:rsidRPr="003A37C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B93904">
          <w:rPr>
            <w:rFonts w:ascii="Sylfaen" w:hAnsi="Sylfaen"/>
            <w:lang w:val="ka-GE"/>
          </w:rPr>
          <w:t>ს მიერ</w:t>
        </w:r>
        <w:r w:rsidR="00A410FC">
          <w:rPr>
            <w:rFonts w:ascii="Sylfaen" w:hAnsi="Sylfaen"/>
            <w:lang w:val="ka-GE"/>
          </w:rPr>
          <w:t>.</w:t>
        </w:r>
      </w:ins>
    </w:p>
    <w:p w14:paraId="1E3AC811" w14:textId="5EB30E7D" w:rsidR="001921C5" w:rsidRPr="00C850C9" w:rsidRDefault="001921C5" w:rsidP="001921C5">
      <w:pPr>
        <w:jc w:val="both"/>
        <w:rPr>
          <w:rFonts w:ascii="Sylfaen" w:hAnsi="Sylfaen"/>
          <w:u w:val="single"/>
          <w:lang w:val="ka-GE"/>
        </w:rPr>
      </w:pPr>
      <w:r w:rsidRPr="00C850C9">
        <w:rPr>
          <w:rFonts w:ascii="Sylfaen" w:hAnsi="Sylfaen"/>
          <w:u w:val="single"/>
          <w:lang w:val="ka-GE"/>
        </w:rPr>
        <w:t>შერიგებისა და სამოქალაქო თანასწორობის საკითხებში  სახემწიფო მინისტრის  აპარატ</w:t>
      </w:r>
      <w:ins w:id="380" w:author="nino podiashvili" w:date="2019-02-14T13:46:00Z">
        <w:r w:rsidR="00BA3AF6">
          <w:rPr>
            <w:rFonts w:ascii="Sylfaen" w:hAnsi="Sylfaen"/>
            <w:u w:val="single"/>
            <w:lang w:val="ka-GE"/>
          </w:rPr>
          <w:t>ი</w:t>
        </w:r>
      </w:ins>
      <w:del w:id="381" w:author="nino podiashvili" w:date="2019-02-14T13:46:00Z">
        <w:r w:rsidRPr="00C850C9" w:rsidDel="00F86B62">
          <w:rPr>
            <w:rFonts w:ascii="Sylfaen" w:hAnsi="Sylfaen"/>
            <w:u w:val="single"/>
            <w:lang w:val="ka-GE"/>
          </w:rPr>
          <w:delText>ი</w:delText>
        </w:r>
      </w:del>
      <w:r w:rsidRPr="00C850C9">
        <w:rPr>
          <w:rFonts w:ascii="Sylfaen" w:hAnsi="Sylfaen"/>
          <w:u w:val="single"/>
          <w:lang w:val="ka-GE"/>
        </w:rPr>
        <w:t>:</w:t>
      </w:r>
    </w:p>
    <w:p w14:paraId="5019EF25" w14:textId="77777777" w:rsidR="001921C5" w:rsidRPr="00C850C9" w:rsidRDefault="001921C5" w:rsidP="001921C5">
      <w:pPr>
        <w:pStyle w:val="ListParagraph"/>
        <w:numPr>
          <w:ilvl w:val="0"/>
          <w:numId w:val="9"/>
        </w:numPr>
        <w:spacing w:after="160" w:line="259" w:lineRule="auto"/>
        <w:rPr>
          <w:rFonts w:ascii="Sylfaen" w:hAnsi="Sylfaen"/>
          <w:lang w:val="ka-GE"/>
        </w:rPr>
      </w:pPr>
      <w:r w:rsidRPr="00C850C9">
        <w:rPr>
          <w:rFonts w:ascii="Sylfaen" w:hAnsi="Sylfaen"/>
          <w:lang w:val="ka-GE"/>
        </w:rPr>
        <w:lastRenderedPageBreak/>
        <w:t>2018 წლის 18 ოქტომბერს გადეცა 1 ავტომობილი საერთო ღირებულებით</w:t>
      </w:r>
      <w:r w:rsidR="00A83509" w:rsidRPr="00C850C9">
        <w:rPr>
          <w:rFonts w:ascii="Sylfaen" w:hAnsi="Sylfaen"/>
          <w:lang w:val="ka-GE"/>
        </w:rPr>
        <w:t>: 22,950.</w:t>
      </w:r>
      <w:r w:rsidRPr="00C850C9">
        <w:rPr>
          <w:rFonts w:ascii="Sylfaen" w:hAnsi="Sylfaen"/>
          <w:lang w:val="ka-GE"/>
        </w:rPr>
        <w:t>23 ლარი. (</w:t>
      </w:r>
      <w:r w:rsidR="00143FEF">
        <w:rPr>
          <w:rFonts w:ascii="Sylfaen" w:hAnsi="Sylfaen"/>
          <w:lang w:val="ka-GE"/>
        </w:rPr>
        <w:t>მიღება-ჩაბარების აქტი; 18.10.2018</w:t>
      </w:r>
      <w:r w:rsidRPr="00C850C9">
        <w:rPr>
          <w:rFonts w:ascii="Sylfaen" w:hAnsi="Sylfaen"/>
          <w:lang w:val="ka-GE"/>
        </w:rPr>
        <w:t>)</w:t>
      </w:r>
    </w:p>
    <w:p w14:paraId="0DF83669" w14:textId="77777777" w:rsidR="001921C5" w:rsidRPr="00C850C9" w:rsidRDefault="001921C5" w:rsidP="001921C5">
      <w:pPr>
        <w:pStyle w:val="ListParagraph"/>
        <w:numPr>
          <w:ilvl w:val="0"/>
          <w:numId w:val="9"/>
        </w:numPr>
        <w:spacing w:after="160" w:line="259" w:lineRule="auto"/>
        <w:jc w:val="both"/>
        <w:rPr>
          <w:rFonts w:ascii="Sylfaen" w:hAnsi="Sylfaen"/>
          <w:u w:val="single"/>
          <w:lang w:val="ka-GE"/>
        </w:rPr>
      </w:pPr>
      <w:r w:rsidRPr="00C850C9">
        <w:rPr>
          <w:rFonts w:ascii="Sylfaen" w:hAnsi="Sylfaen"/>
          <w:lang w:val="ka-GE"/>
        </w:rPr>
        <w:t>გადასაცემია შემდეგი აქტივები</w:t>
      </w:r>
      <w:r w:rsidR="007C4377">
        <w:rPr>
          <w:rFonts w:ascii="Sylfaen" w:hAnsi="Sylfaen"/>
          <w:lang w:val="ka-GE"/>
        </w:rPr>
        <w:t>:</w:t>
      </w:r>
    </w:p>
    <w:p w14:paraId="064C1711" w14:textId="77777777"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 8</w:t>
      </w:r>
      <w:r w:rsidR="00C87EFC" w:rsidRPr="00C850C9">
        <w:rPr>
          <w:rFonts w:ascii="Sylfaen" w:hAnsi="Sylfaen"/>
          <w:lang w:val="ka-GE"/>
        </w:rPr>
        <w:t>,607.</w:t>
      </w:r>
      <w:r w:rsidRPr="00C850C9">
        <w:rPr>
          <w:rFonts w:ascii="Sylfaen" w:hAnsi="Sylfaen"/>
          <w:lang w:val="ka-GE"/>
        </w:rPr>
        <w:t>11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3-1</w:t>
      </w:r>
      <w:r w:rsidR="00386DA0" w:rsidRPr="00386DA0">
        <w:rPr>
          <w:rFonts w:ascii="Sylfaen" w:hAnsi="Sylfaen"/>
          <w:lang w:val="ka-GE"/>
        </w:rPr>
        <w:t>)</w:t>
      </w:r>
    </w:p>
    <w:p w14:paraId="301D8E24" w14:textId="77777777"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C87EFC" w:rsidRPr="00C850C9">
        <w:rPr>
          <w:rFonts w:ascii="Sylfaen" w:hAnsi="Sylfaen"/>
          <w:lang w:val="ka-GE"/>
        </w:rPr>
        <w:t xml:space="preserve"> 12,134.</w:t>
      </w:r>
      <w:r w:rsidRPr="00C850C9">
        <w:rPr>
          <w:rFonts w:ascii="Sylfaen" w:hAnsi="Sylfaen"/>
          <w:lang w:val="ka-GE"/>
        </w:rPr>
        <w:t>17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w:t>
      </w:r>
      <w:r w:rsidR="00386DA0" w:rsidRPr="00386DA0">
        <w:rPr>
          <w:rFonts w:ascii="Sylfaen" w:hAnsi="Sylfaen"/>
          <w:lang w:val="ka-GE"/>
        </w:rPr>
        <w:t>-2)</w:t>
      </w:r>
    </w:p>
    <w:p w14:paraId="78E2BFEF" w14:textId="77777777"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C87EFC" w:rsidRPr="00C850C9">
        <w:rPr>
          <w:rFonts w:ascii="Sylfaen" w:hAnsi="Sylfaen"/>
          <w:lang w:val="ka-GE"/>
        </w:rPr>
        <w:t xml:space="preserve"> 4,185.</w:t>
      </w:r>
      <w:r w:rsidRPr="00C850C9">
        <w:rPr>
          <w:rFonts w:ascii="Sylfaen" w:hAnsi="Sylfaen"/>
          <w:lang w:val="ka-GE"/>
        </w:rPr>
        <w:t>26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3-3</w:t>
      </w:r>
      <w:r w:rsidR="00386DA0" w:rsidRPr="00386DA0">
        <w:rPr>
          <w:rFonts w:ascii="Sylfaen" w:hAnsi="Sylfaen"/>
          <w:lang w:val="ka-GE"/>
        </w:rPr>
        <w:t>)</w:t>
      </w:r>
    </w:p>
    <w:p w14:paraId="2DEA3141" w14:textId="77777777"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C87EFC" w:rsidRPr="00C850C9">
        <w:rPr>
          <w:rFonts w:ascii="Sylfaen" w:hAnsi="Sylfaen"/>
          <w:lang w:val="ka-GE"/>
        </w:rPr>
        <w:t xml:space="preserve"> 18,902.</w:t>
      </w:r>
      <w:r w:rsidRPr="00C850C9">
        <w:rPr>
          <w:rFonts w:ascii="Sylfaen" w:hAnsi="Sylfaen"/>
          <w:lang w:val="ka-GE"/>
        </w:rPr>
        <w:t>59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3-4</w:t>
      </w:r>
      <w:r w:rsidR="00386DA0" w:rsidRPr="00386DA0">
        <w:rPr>
          <w:rFonts w:ascii="Sylfaen" w:hAnsi="Sylfaen"/>
          <w:lang w:val="ka-GE"/>
        </w:rPr>
        <w:t>)</w:t>
      </w:r>
    </w:p>
    <w:p w14:paraId="0C706727" w14:textId="77777777" w:rsidR="001921C5" w:rsidRPr="00C850C9" w:rsidRDefault="004751B8" w:rsidP="00B322BD">
      <w:pPr>
        <w:ind w:firstLine="720"/>
        <w:jc w:val="both"/>
        <w:rPr>
          <w:rFonts w:ascii="Sylfaen" w:hAnsi="Sylfaen"/>
          <w:lang w:val="ka-GE"/>
        </w:rPr>
      </w:pPr>
      <w:r w:rsidRPr="00C850C9">
        <w:rPr>
          <w:rFonts w:ascii="Sylfaen" w:hAnsi="Sylfaen"/>
          <w:lang w:val="ka-GE"/>
        </w:rPr>
        <w:t xml:space="preserve">გარდა ამისა, 12 ივლისის შემდგომ ხდებოდა მარაგების ყოველდღიური ხარჯვა, </w:t>
      </w:r>
      <w:r w:rsidR="00B322BD" w:rsidRPr="00C850C9">
        <w:rPr>
          <w:rFonts w:ascii="Sylfaen" w:hAnsi="Sylfaen"/>
          <w:lang w:val="ka-GE"/>
        </w:rPr>
        <w:t>რაზეც</w:t>
      </w:r>
      <w:r w:rsidRPr="00C850C9">
        <w:rPr>
          <w:rFonts w:ascii="Sylfaen" w:hAnsi="Sylfaen"/>
          <w:lang w:val="ka-GE"/>
        </w:rPr>
        <w:t xml:space="preserve"> არსებობს შესაბამისი დოკუმენტაცია.</w:t>
      </w:r>
    </w:p>
    <w:p w14:paraId="4F320328" w14:textId="055430CE" w:rsidR="00A26920" w:rsidRPr="005C4E34" w:rsidRDefault="00A26920" w:rsidP="00A26920">
      <w:pPr>
        <w:spacing w:after="0"/>
        <w:jc w:val="both"/>
        <w:rPr>
          <w:rFonts w:ascii="Sylfaen" w:hAnsi="Sylfaen"/>
          <w:lang w:val="ka-GE"/>
        </w:rPr>
      </w:pPr>
      <w:r w:rsidRPr="005C4E34">
        <w:rPr>
          <w:rFonts w:ascii="Sylfaen" w:hAnsi="Sylfaen"/>
          <w:b/>
          <w:lang w:val="ka-GE"/>
        </w:rPr>
        <w:t xml:space="preserve">მიღებულ იქნა გადაწყვეტილება: </w:t>
      </w:r>
      <w:r w:rsidRPr="005C4E34">
        <w:rPr>
          <w:rFonts w:ascii="Sylfaen" w:hAnsi="Sylfaen"/>
          <w:lang w:val="ka-GE"/>
        </w:rPr>
        <w:t xml:space="preserve">საინვენტარიზაციო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sidRPr="005C4E34">
        <w:rPr>
          <w:rFonts w:ascii="Sylfaen" w:hAnsi="Sylfaen"/>
          <w:lang w:val="ka-GE"/>
        </w:rPr>
        <w:t>შ</w:t>
      </w:r>
      <w:r w:rsidRPr="005C4E34">
        <w:rPr>
          <w:rFonts w:ascii="Sylfaen" w:hAnsi="Sylfaen"/>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ქ.თბილისში, ლიბანის ქ.31-ში არსებული მიგრანტთა ინტეგრაციის ცენტრის გადაცემის შესახებ</w:t>
      </w:r>
      <w:r w:rsidR="0069554C" w:rsidRPr="005C4E34">
        <w:rPr>
          <w:rFonts w:ascii="Sylfaen" w:hAnsi="Sylfaen"/>
          <w:lang w:val="ka-GE"/>
        </w:rPr>
        <w:t>.</w:t>
      </w:r>
      <w:r w:rsidRPr="005C4E34">
        <w:rPr>
          <w:rFonts w:ascii="Sylfaen" w:hAnsi="Sylfaen"/>
          <w:lang w:val="ka-GE"/>
        </w:rPr>
        <w:t xml:space="preserve"> </w:t>
      </w:r>
      <w:r w:rsidR="0069554C" w:rsidRPr="005C4E3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ქ.თბილისში, მ.თამარაშვილის ქ.15ა-ში არსებული შენობის მე-5 სართულზე </w:t>
      </w:r>
      <w:ins w:id="382" w:author="tea meladze" w:date="2019-02-20T11:02:00Z">
        <w:r w:rsidR="00FD1E35">
          <w:rPr>
            <w:rFonts w:ascii="Sylfaen" w:hAnsi="Sylfaen"/>
            <w:lang w:val="ka-GE"/>
          </w:rPr>
          <w:t xml:space="preserve">დაუზუსტებელი </w:t>
        </w:r>
      </w:ins>
      <w:r w:rsidR="0069554C" w:rsidRPr="005C4E34">
        <w:rPr>
          <w:rFonts w:ascii="Sylfaen" w:hAnsi="Sylfaen"/>
          <w:lang w:val="ka-GE"/>
        </w:rPr>
        <w:t>360</w:t>
      </w:r>
      <w:r w:rsidR="00E25E61">
        <w:rPr>
          <w:rFonts w:ascii="Sylfaen" w:hAnsi="Sylfaen"/>
          <w:lang w:val="ka-GE"/>
        </w:rPr>
        <w:t>.</w:t>
      </w:r>
      <w:r w:rsidR="00773BCD" w:rsidRPr="005C4E34">
        <w:rPr>
          <w:rFonts w:ascii="Sylfaen" w:hAnsi="Sylfaen"/>
          <w:lang w:val="ka-GE"/>
        </w:rPr>
        <w:t>1</w:t>
      </w:r>
      <w:r w:rsidR="00773BCD" w:rsidRPr="005C4E34">
        <w:rPr>
          <w:rFonts w:ascii="Sylfaen" w:hAnsi="Sylfaen"/>
        </w:rPr>
        <w:t>9</w:t>
      </w:r>
      <w:r w:rsidR="0069554C" w:rsidRPr="005C4E34">
        <w:rPr>
          <w:rFonts w:ascii="Sylfaen" w:hAnsi="Sylfaen"/>
          <w:lang w:val="ka-GE"/>
        </w:rPr>
        <w:t xml:space="preserve"> კვ.მ. საოფისე ფართის</w:t>
      </w:r>
      <w:ins w:id="383" w:author="tea meladze" w:date="2019-02-20T11:02:00Z">
        <w:r w:rsidR="00FD1E35">
          <w:rPr>
            <w:rFonts w:ascii="Sylfaen" w:hAnsi="Sylfaen"/>
            <w:lang w:val="ka-GE"/>
          </w:rPr>
          <w:t xml:space="preserve"> და </w:t>
        </w:r>
        <w:r w:rsidR="00FD1E35" w:rsidRPr="00FC4A4C">
          <w:rPr>
            <w:rFonts w:ascii="Sylfaen" w:hAnsi="Sylfaen"/>
            <w:lang w:val="ka-GE"/>
          </w:rPr>
          <w:t xml:space="preserve">თამარაშვილის ქ. </w:t>
        </w:r>
        <w:r w:rsidR="00FD1E35" w:rsidRPr="00FC4A4C">
          <w:rPr>
            <w:rFonts w:ascii="AcadNusx" w:hAnsi="AcadNusx"/>
            <w:lang w:val="ka-GE"/>
          </w:rPr>
          <w:t>#</w:t>
        </w:r>
        <w:r w:rsidR="00FD1E35" w:rsidRPr="00FC4A4C">
          <w:rPr>
            <w:rFonts w:ascii="Sylfaen" w:hAnsi="Sylfaen"/>
            <w:lang w:val="ka-GE"/>
          </w:rPr>
          <w:t xml:space="preserve"> 15ა-ში მე-2 </w:t>
        </w:r>
        <w:r w:rsidR="00FD1E35" w:rsidRPr="009763F1">
          <w:rPr>
            <w:rFonts w:ascii="Sylfaen" w:hAnsi="Sylfaen"/>
            <w:lang w:val="ka-GE"/>
          </w:rPr>
          <w:t>სართულზე მდებარე</w:t>
        </w:r>
        <w:r w:rsidR="00FD1E35" w:rsidRPr="00FC4A4C">
          <w:rPr>
            <w:rFonts w:ascii="Sylfaen" w:hAnsi="Sylfaen"/>
            <w:lang w:val="ka-GE"/>
          </w:rPr>
          <w:t xml:space="preserve"> 112.0 კვ.მ</w:t>
        </w:r>
        <w:r w:rsidR="00FD1E35">
          <w:rPr>
            <w:rFonts w:ascii="Sylfaen" w:hAnsi="Sylfaen"/>
            <w:lang w:val="ka-GE"/>
          </w:rPr>
          <w:t xml:space="preserve"> ფართი</w:t>
        </w:r>
      </w:ins>
      <w:r w:rsidR="0069554C" w:rsidRPr="005C4E34">
        <w:rPr>
          <w:rFonts w:ascii="Sylfaen" w:hAnsi="Sylfaen"/>
          <w:lang w:val="ka-GE"/>
        </w:rPr>
        <w:t xml:space="preserve">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w:t>
      </w:r>
      <w:bookmarkStart w:id="384" w:name="_GoBack"/>
      <w:bookmarkEnd w:id="384"/>
      <w:r w:rsidR="0069554C" w:rsidRPr="005C4E34">
        <w:rPr>
          <w:rFonts w:ascii="Sylfaen" w:hAnsi="Sylfaen"/>
          <w:lang w:val="ka-GE"/>
        </w:rPr>
        <w:t xml:space="preserve">ად. </w:t>
      </w:r>
    </w:p>
    <w:p w14:paraId="4CAFF404" w14:textId="77777777" w:rsidR="00B25531" w:rsidRPr="005C4E34" w:rsidRDefault="00A5638E" w:rsidP="00B25531">
      <w:pPr>
        <w:spacing w:after="0"/>
        <w:ind w:firstLine="720"/>
        <w:jc w:val="both"/>
        <w:rPr>
          <w:rFonts w:ascii="Sylfaen" w:hAnsi="Sylfaen"/>
          <w:lang w:val="ka-GE"/>
        </w:rPr>
      </w:pPr>
      <w:r w:rsidRPr="005C4E34">
        <w:rPr>
          <w:rFonts w:ascii="Sylfaen" w:hAnsi="Sylfaen"/>
          <w:lang w:val="ka-GE"/>
        </w:rPr>
        <w:t xml:space="preserve">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აღნიშნული ქონების გადაცემის </w:t>
      </w:r>
      <w:r w:rsidR="00B25531" w:rsidRPr="005C4E34">
        <w:rPr>
          <w:rFonts w:ascii="Sylfaen" w:hAnsi="Sylfaen"/>
          <w:lang w:val="ka-GE"/>
        </w:rPr>
        <w:t>შ</w:t>
      </w:r>
      <w:r w:rsidRPr="005C4E34">
        <w:rPr>
          <w:rFonts w:ascii="Sylfaen" w:hAnsi="Sylfaen"/>
          <w:lang w:val="ka-GE"/>
        </w:rPr>
        <w:t xml:space="preserve">ესახებ სსიპ </w:t>
      </w:r>
      <w:r w:rsidR="00B25531" w:rsidRPr="005C4E34">
        <w:rPr>
          <w:rFonts w:ascii="Sylfaen" w:hAnsi="Sylfaen"/>
          <w:lang w:val="ka-GE"/>
        </w:rPr>
        <w:t>„</w:t>
      </w:r>
      <w:r w:rsidRPr="005C4E34">
        <w:rPr>
          <w:rFonts w:ascii="Sylfaen" w:hAnsi="Sylfaen"/>
          <w:lang w:val="ka-GE"/>
        </w:rPr>
        <w:t>სახელმწიფო ქონების ეროვნული სააგენტოსათვის“ შესაბამისი ინფორმაციის მიწოდება.</w:t>
      </w:r>
    </w:p>
    <w:p w14:paraId="1531192B" w14:textId="77777777" w:rsidR="00B25531" w:rsidRPr="00E25E61" w:rsidRDefault="00E25E61" w:rsidP="00E25E61">
      <w:pPr>
        <w:spacing w:after="0"/>
        <w:ind w:firstLine="720"/>
        <w:jc w:val="both"/>
        <w:rPr>
          <w:rFonts w:ascii="Sylfaen" w:hAnsi="Sylfaen"/>
          <w:color w:val="000000" w:themeColor="text1"/>
          <w:lang w:val="ka-GE"/>
        </w:rPr>
      </w:pPr>
      <w:r w:rsidRPr="00E25E61">
        <w:rPr>
          <w:rFonts w:ascii="Sylfaen" w:hAnsi="Sylfaen"/>
          <w:color w:val="000000" w:themeColor="text1"/>
          <w:lang w:val="ka-GE"/>
        </w:rPr>
        <w:t>ამასთან,</w:t>
      </w:r>
      <w:r w:rsidR="00B25531" w:rsidRPr="00E25E61">
        <w:rPr>
          <w:rFonts w:ascii="Sylfaen" w:hAnsi="Sylfaen"/>
          <w:color w:val="000000" w:themeColor="text1"/>
          <w:lang w:val="ka-GE"/>
        </w:rPr>
        <w:t xml:space="preserve"> კომისიამ ცნობად მიიღო ბ-ნ. ბესარიონ ბუჩუკურის მიერ წარმოდგენილი</w:t>
      </w:r>
      <w:r w:rsidRPr="00E25E61">
        <w:rPr>
          <w:rFonts w:ascii="Sylfaen" w:hAnsi="Sylfaen"/>
          <w:color w:val="000000" w:themeColor="text1"/>
          <w:lang w:val="ka-GE"/>
        </w:rPr>
        <w:t xml:space="preserve"> </w:t>
      </w:r>
      <w:r w:rsidR="00B25531" w:rsidRPr="00E25E61">
        <w:rPr>
          <w:rFonts w:ascii="Sylfaen" w:hAnsi="Sylfaen"/>
          <w:color w:val="000000" w:themeColor="text1"/>
          <w:lang w:val="ka-GE"/>
        </w:rPr>
        <w:t>ინფორმაცია.</w:t>
      </w:r>
    </w:p>
    <w:p w14:paraId="179F46B0" w14:textId="77777777" w:rsidR="00B25531" w:rsidRPr="005C4E34" w:rsidRDefault="00B25531" w:rsidP="00A26920">
      <w:pPr>
        <w:spacing w:after="0"/>
        <w:jc w:val="both"/>
        <w:rPr>
          <w:rFonts w:ascii="Sylfaen" w:hAnsi="Sylfaen"/>
          <w:b/>
          <w:lang w:val="ka-GE"/>
        </w:rPr>
      </w:pPr>
    </w:p>
    <w:p w14:paraId="54678D07" w14:textId="77777777" w:rsidR="00A26920" w:rsidRPr="005C4E34" w:rsidRDefault="00A26920" w:rsidP="00F57F6D">
      <w:pPr>
        <w:spacing w:after="0"/>
        <w:jc w:val="both"/>
        <w:rPr>
          <w:rFonts w:ascii="Sylfaen" w:hAnsi="Sylfaen"/>
          <w:lang w:val="ka-GE"/>
        </w:rPr>
      </w:pPr>
    </w:p>
    <w:p w14:paraId="239A1D23" w14:textId="77777777" w:rsidR="00834BEC" w:rsidRPr="005C4E34" w:rsidRDefault="00834BEC" w:rsidP="00433E63">
      <w:pPr>
        <w:spacing w:after="0"/>
        <w:ind w:firstLine="720"/>
        <w:jc w:val="both"/>
        <w:rPr>
          <w:rFonts w:ascii="Sylfaen" w:hAnsi="Sylfaen"/>
          <w:lang w:val="ka-GE"/>
        </w:rPr>
      </w:pPr>
      <w:r w:rsidRPr="005C4E34">
        <w:rPr>
          <w:rFonts w:ascii="Sylfaen" w:hAnsi="Sylfaen"/>
          <w:b/>
          <w:lang w:val="ka-GE"/>
        </w:rPr>
        <w:t>დანართი:</w:t>
      </w:r>
      <w:r w:rsidRPr="005C4E34">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14:paraId="6A5C8827" w14:textId="77777777" w:rsidR="00834BEC" w:rsidRPr="005C4E34" w:rsidDel="00BA3AF6" w:rsidRDefault="00834BEC" w:rsidP="00F57F6D">
      <w:pPr>
        <w:spacing w:after="0"/>
        <w:jc w:val="both"/>
        <w:rPr>
          <w:del w:id="385" w:author="nino podiashvili" w:date="2019-02-14T18:45:00Z"/>
          <w:rFonts w:ascii="Sylfaen" w:hAnsi="Sylfaen"/>
          <w:lang w:val="ka-GE"/>
        </w:rPr>
      </w:pPr>
    </w:p>
    <w:p w14:paraId="7AE02219" w14:textId="77777777" w:rsidR="000173B8" w:rsidRPr="005C4E34" w:rsidRDefault="000173B8" w:rsidP="00F57F6D">
      <w:pPr>
        <w:spacing w:after="0"/>
        <w:jc w:val="both"/>
        <w:rPr>
          <w:rFonts w:ascii="Sylfaen" w:hAnsi="Sylfaen"/>
          <w:lang w:val="ka-GE"/>
        </w:rPr>
      </w:pPr>
    </w:p>
    <w:p w14:paraId="0389026F" w14:textId="77777777" w:rsidR="00064547" w:rsidRPr="005C4E34"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5C4E34" w14:paraId="356807F7" w14:textId="77777777" w:rsidTr="000173B8">
        <w:trPr>
          <w:trHeight w:val="1688"/>
        </w:trPr>
        <w:tc>
          <w:tcPr>
            <w:tcW w:w="3078" w:type="dxa"/>
          </w:tcPr>
          <w:p w14:paraId="3A2F1EC9" w14:textId="77777777" w:rsidR="00C95EEE" w:rsidRPr="005C4E34" w:rsidRDefault="00C95EEE" w:rsidP="00CB1757">
            <w:pPr>
              <w:jc w:val="center"/>
              <w:rPr>
                <w:rFonts w:ascii="Sylfaen" w:hAnsi="Sylfaen"/>
                <w:b/>
                <w:lang w:val="ka-GE"/>
              </w:rPr>
            </w:pPr>
            <w:r w:rsidRPr="005C4E34">
              <w:rPr>
                <w:rFonts w:ascii="Sylfaen" w:hAnsi="Sylfaen"/>
                <w:b/>
                <w:lang w:val="ka-GE"/>
              </w:rPr>
              <w:lastRenderedPageBreak/>
              <w:t>სამთავრობო კომისიის თავმჯდომარ</w:t>
            </w:r>
            <w:r w:rsidR="00CB1757" w:rsidRPr="005C4E34">
              <w:rPr>
                <w:rFonts w:ascii="Sylfaen" w:hAnsi="Sylfaen"/>
                <w:b/>
                <w:lang w:val="ka-GE"/>
              </w:rPr>
              <w:t>ე</w:t>
            </w:r>
          </w:p>
        </w:tc>
        <w:tc>
          <w:tcPr>
            <w:tcW w:w="6120" w:type="dxa"/>
          </w:tcPr>
          <w:p w14:paraId="3CBCE348" w14:textId="77777777" w:rsidR="00C95EEE" w:rsidRPr="005C4E34" w:rsidRDefault="00BE05B6" w:rsidP="00CB1757">
            <w:pPr>
              <w:jc w:val="right"/>
              <w:rPr>
                <w:rFonts w:ascii="Sylfaen" w:hAnsi="Sylfaen"/>
                <w:b/>
                <w:lang w:val="ka-GE"/>
              </w:rPr>
            </w:pPr>
            <w:r w:rsidRPr="005C4E34">
              <w:rPr>
                <w:rFonts w:ascii="Sylfaen" w:hAnsi="Sylfaen"/>
                <w:b/>
                <w:lang w:val="ka-GE"/>
              </w:rPr>
              <w:t xml:space="preserve">გიორგი </w:t>
            </w:r>
            <w:r w:rsidR="00CB1757" w:rsidRPr="005C4E34">
              <w:rPr>
                <w:rFonts w:ascii="Sylfaen" w:hAnsi="Sylfaen"/>
                <w:b/>
                <w:lang w:val="ka-GE"/>
              </w:rPr>
              <w:t>წოწკოლაური</w:t>
            </w:r>
          </w:p>
        </w:tc>
      </w:tr>
      <w:tr w:rsidR="00C95EEE" w:rsidRPr="005C4E34" w14:paraId="24C26728" w14:textId="77777777" w:rsidTr="00FD505F">
        <w:trPr>
          <w:trHeight w:val="800"/>
        </w:trPr>
        <w:tc>
          <w:tcPr>
            <w:tcW w:w="3078" w:type="dxa"/>
          </w:tcPr>
          <w:p w14:paraId="73065B28" w14:textId="77777777" w:rsidR="00C95EEE" w:rsidRPr="005C4E34" w:rsidRDefault="00C95EEE" w:rsidP="00F57F6D">
            <w:pPr>
              <w:jc w:val="center"/>
              <w:rPr>
                <w:rFonts w:ascii="Sylfaen" w:hAnsi="Sylfaen"/>
                <w:b/>
                <w:lang w:val="ka-GE"/>
              </w:rPr>
            </w:pPr>
            <w:r w:rsidRPr="005C4E34">
              <w:rPr>
                <w:rFonts w:ascii="Sylfaen" w:hAnsi="Sylfaen"/>
                <w:b/>
                <w:lang w:val="ka-GE"/>
              </w:rPr>
              <w:t>სამთავრობო კომისიის მდივანი</w:t>
            </w:r>
          </w:p>
        </w:tc>
        <w:tc>
          <w:tcPr>
            <w:tcW w:w="6120" w:type="dxa"/>
          </w:tcPr>
          <w:p w14:paraId="55E3F1DC" w14:textId="77777777" w:rsidR="00C95EEE" w:rsidRPr="005C4E34" w:rsidRDefault="00C95EEE" w:rsidP="00F57F6D">
            <w:pPr>
              <w:jc w:val="right"/>
              <w:rPr>
                <w:rFonts w:ascii="Sylfaen" w:hAnsi="Sylfaen"/>
                <w:b/>
                <w:lang w:val="ka-GE"/>
              </w:rPr>
            </w:pPr>
            <w:r w:rsidRPr="005C4E34">
              <w:rPr>
                <w:rFonts w:ascii="Sylfaen" w:hAnsi="Sylfaen"/>
                <w:b/>
                <w:lang w:val="ka-GE"/>
              </w:rPr>
              <w:t>ჯუნა გერსამია</w:t>
            </w:r>
          </w:p>
        </w:tc>
      </w:tr>
    </w:tbl>
    <w:p w14:paraId="50FC2207" w14:textId="77777777" w:rsidR="005E5AF2" w:rsidRPr="005C4E34" w:rsidRDefault="005E5AF2" w:rsidP="00BA3AF6">
      <w:pPr>
        <w:spacing w:after="0"/>
        <w:rPr>
          <w:rFonts w:ascii="Sylfaen" w:hAnsi="Sylfaen"/>
        </w:rPr>
      </w:pPr>
    </w:p>
    <w:sectPr w:rsidR="005E5AF2" w:rsidRPr="005C4E34" w:rsidSect="009A5071">
      <w:pgSz w:w="12240" w:h="15840" w:code="1"/>
      <w:pgMar w:top="1560" w:right="1296" w:bottom="1560" w:left="1699" w:header="720" w:footer="720" w:gutter="0"/>
      <w:cols w:space="720"/>
      <w:docGrid w:linePitch="360"/>
      <w:sectPrChange w:id="386" w:author="nino podiashvili" w:date="2019-02-19T19:32:00Z">
        <w:sectPr w:rsidR="005E5AF2" w:rsidRPr="005C4E34" w:rsidSect="009A5071">
          <w:pgMar w:top="1138" w:right="1296" w:bottom="1138" w:left="1699" w:header="72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5" w:author="tea meladze" w:date="2019-02-20T10:46:00Z" w:initials="tm">
    <w:p w14:paraId="5EB7DC1D" w14:textId="126E482B" w:rsidR="00447C2A" w:rsidRPr="00447C2A" w:rsidRDefault="00447C2A">
      <w:pPr>
        <w:pStyle w:val="CommentText"/>
        <w:rPr>
          <w:rFonts w:ascii="Sylfaen" w:hAnsi="Sylfaen"/>
          <w:lang w:val="ka-GE"/>
        </w:rPr>
      </w:pPr>
      <w:r>
        <w:rPr>
          <w:rStyle w:val="CommentReference"/>
        </w:rPr>
        <w:annotationRef/>
      </w:r>
      <w:r>
        <w:rPr>
          <w:rFonts w:ascii="Sylfaen" w:hAnsi="Sylfaen"/>
          <w:lang w:val="ka-GE"/>
        </w:rPr>
        <w:t xml:space="preserve">დანართში დასაზუსტებელია გადმოსაცემი ქონების ნუსხა, რომლის დაზუსტების გარეშე არ </w:t>
      </w:r>
      <w:r w:rsidR="00936BD3">
        <w:rPr>
          <w:rFonts w:ascii="Sylfaen" w:hAnsi="Sylfaen"/>
          <w:lang w:val="ka-GE"/>
        </w:rPr>
        <w:t>მოხდება</w:t>
      </w:r>
      <w:r>
        <w:rPr>
          <w:rFonts w:ascii="Sylfaen" w:hAnsi="Sylfaen"/>
          <w:lang w:val="ka-GE"/>
        </w:rPr>
        <w:t xml:space="preserve"> ოქმზე ხელისმოწერა</w:t>
      </w:r>
    </w:p>
  </w:comment>
  <w:comment w:id="103" w:author="tea meladze" w:date="2019-02-20T10:48:00Z" w:initials="tm">
    <w:p w14:paraId="6FEF2FF8" w14:textId="5C9E224E" w:rsidR="005F363D" w:rsidRPr="005F363D" w:rsidRDefault="005F363D">
      <w:pPr>
        <w:pStyle w:val="CommentText"/>
        <w:rPr>
          <w:rFonts w:ascii="Sylfaen" w:hAnsi="Sylfaen"/>
          <w:lang w:val="ka-GE"/>
        </w:rPr>
      </w:pPr>
      <w:r>
        <w:rPr>
          <w:rStyle w:val="CommentReference"/>
        </w:rPr>
        <w:annotationRef/>
      </w:r>
      <w:r>
        <w:rPr>
          <w:rFonts w:ascii="Sylfaen" w:hAnsi="Sylfaen"/>
          <w:lang w:val="ka-GE"/>
        </w:rPr>
        <w:t xml:space="preserve">დანართში დასაზუსტებელია საბოლოოდ გადმოსაცემი </w:t>
      </w:r>
      <w:r w:rsidR="00936BD3">
        <w:rPr>
          <w:rFonts w:ascii="Sylfaen" w:hAnsi="Sylfaen"/>
          <w:lang w:val="ka-GE"/>
        </w:rPr>
        <w:t>ქონების ნუსხა</w:t>
      </w:r>
      <w:r>
        <w:rPr>
          <w:rFonts w:ascii="Sylfaen" w:hAnsi="Sylfaen"/>
          <w:lang w:val="ka-GE"/>
        </w:rPr>
        <w:t>, რის შემდეგადაც იქნება შესაძლებელი ოქმზე ხელისმოწერა</w:t>
      </w:r>
    </w:p>
  </w:comment>
  <w:comment w:id="164" w:author="tea meladze" w:date="2019-02-20T10:52:00Z" w:initials="tm">
    <w:p w14:paraId="68165BE5" w14:textId="49B36373" w:rsidR="005F363D" w:rsidRPr="00A1240B" w:rsidRDefault="005F363D">
      <w:pPr>
        <w:pStyle w:val="CommentText"/>
        <w:rPr>
          <w:rFonts w:ascii="Sylfaen" w:hAnsi="Sylfaen"/>
          <w:lang w:val="ka-GE"/>
        </w:rPr>
      </w:pPr>
      <w:r>
        <w:rPr>
          <w:rStyle w:val="CommentReference"/>
        </w:rPr>
        <w:annotationRef/>
      </w:r>
      <w:r w:rsidR="00A1240B">
        <w:rPr>
          <w:rFonts w:ascii="Sylfaen" w:hAnsi="Sylfaen"/>
          <w:lang w:val="ka-GE"/>
        </w:rPr>
        <w:t>სანამ არ დაზუსტდება საბოლოდ გადმოსაცემი ქონების ნუსხა რაც წინა კომენტარებში უკვე აღნიშნულია, ეს ჩანაწერი არარელევანტურია</w:t>
      </w:r>
    </w:p>
  </w:comment>
  <w:comment w:id="302" w:author="tea meladze" w:date="2019-02-20T10:59:00Z" w:initials="tm">
    <w:p w14:paraId="7A12F847" w14:textId="56B01AB1" w:rsidR="00A1240B" w:rsidRPr="00A1240B" w:rsidRDefault="00A1240B">
      <w:pPr>
        <w:pStyle w:val="CommentText"/>
        <w:rPr>
          <w:rFonts w:ascii="Sylfaen" w:hAnsi="Sylfaen"/>
          <w:lang w:val="ka-GE"/>
        </w:rPr>
      </w:pPr>
      <w:r>
        <w:rPr>
          <w:rStyle w:val="CommentReference"/>
        </w:rPr>
        <w:annotationRef/>
      </w:r>
      <w:r>
        <w:rPr>
          <w:rFonts w:ascii="Sylfaen" w:hAnsi="Sylfaen"/>
          <w:lang w:val="ka-GE"/>
        </w:rPr>
        <w:t>ეს ჩანაწერი შესაბამისობაშია მოსაყვანი საბოლოდ გადმოსაცემ ქონების ნუსხასთან</w:t>
      </w:r>
    </w:p>
  </w:comment>
  <w:comment w:id="297" w:author="tea meladze" w:date="2019-02-20T11:00:00Z" w:initials="tm">
    <w:p w14:paraId="2D9F6A28" w14:textId="77777777" w:rsidR="00A1240B" w:rsidRPr="00A1240B" w:rsidRDefault="005F363D" w:rsidP="00A1240B">
      <w:pPr>
        <w:pStyle w:val="CommentText"/>
        <w:rPr>
          <w:rFonts w:ascii="Sylfaen" w:hAnsi="Sylfaen"/>
          <w:lang w:val="ka-GE"/>
        </w:rPr>
      </w:pPr>
      <w:r>
        <w:rPr>
          <w:rStyle w:val="CommentReference"/>
        </w:rPr>
        <w:annotationRef/>
      </w:r>
      <w:r w:rsidR="00A1240B">
        <w:rPr>
          <w:rFonts w:ascii="Sylfaen" w:hAnsi="Sylfaen"/>
          <w:lang w:val="ka-GE"/>
        </w:rPr>
        <w:t>ეს ჩანაწერი შესაბამისობაშია მოსაყვანი საბოლოდ გადმოსაცემ ქონების ნუსხასთან</w:t>
      </w:r>
    </w:p>
    <w:p w14:paraId="1FD86255" w14:textId="4B4120FC" w:rsidR="005F363D" w:rsidRDefault="005F363D">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90875" w14:textId="77777777" w:rsidR="007E0788" w:rsidRDefault="007E0788" w:rsidP="00455CAB">
      <w:pPr>
        <w:spacing w:after="0" w:line="240" w:lineRule="auto"/>
      </w:pPr>
      <w:r>
        <w:separator/>
      </w:r>
    </w:p>
  </w:endnote>
  <w:endnote w:type="continuationSeparator" w:id="0">
    <w:p w14:paraId="1B5E2520" w14:textId="77777777" w:rsidR="007E0788" w:rsidRDefault="007E0788"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cadNusx">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64410" w14:textId="77777777" w:rsidR="007E0788" w:rsidRDefault="007E0788" w:rsidP="00455CAB">
      <w:pPr>
        <w:spacing w:after="0" w:line="240" w:lineRule="auto"/>
      </w:pPr>
      <w:r>
        <w:separator/>
      </w:r>
    </w:p>
  </w:footnote>
  <w:footnote w:type="continuationSeparator" w:id="0">
    <w:p w14:paraId="7D385217" w14:textId="77777777" w:rsidR="007E0788" w:rsidRDefault="007E0788" w:rsidP="0045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806AF"/>
    <w:multiLevelType w:val="hybridMultilevel"/>
    <w:tmpl w:val="89A2AE80"/>
    <w:lvl w:ilvl="0" w:tplc="72F6BDF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A1C4C"/>
    <w:multiLevelType w:val="hybridMultilevel"/>
    <w:tmpl w:val="9614E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759538D"/>
    <w:multiLevelType w:val="hybridMultilevel"/>
    <w:tmpl w:val="2FF41B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BBF2582"/>
    <w:multiLevelType w:val="hybridMultilevel"/>
    <w:tmpl w:val="44140E2A"/>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B95144"/>
    <w:multiLevelType w:val="hybridMultilevel"/>
    <w:tmpl w:val="BD0AD350"/>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271AC"/>
    <w:multiLevelType w:val="hybridMultilevel"/>
    <w:tmpl w:val="02EC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B220A9"/>
    <w:multiLevelType w:val="hybridMultilevel"/>
    <w:tmpl w:val="DFA6A554"/>
    <w:lvl w:ilvl="0" w:tplc="C2EA1494">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B766CBA"/>
    <w:multiLevelType w:val="hybridMultilevel"/>
    <w:tmpl w:val="F18E67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0"/>
  </w:num>
  <w:num w:numId="4">
    <w:abstractNumId w:val="3"/>
  </w:num>
  <w:num w:numId="5">
    <w:abstractNumId w:val="5"/>
  </w:num>
  <w:num w:numId="6">
    <w:abstractNumId w:val="8"/>
  </w:num>
  <w:num w:numId="7">
    <w:abstractNumId w:val="10"/>
  </w:num>
  <w:num w:numId="8">
    <w:abstractNumId w:val="6"/>
  </w:num>
  <w:num w:numId="9">
    <w:abstractNumId w:val="7"/>
  </w:num>
  <w:num w:numId="10">
    <w:abstractNumId w:val="4"/>
  </w:num>
  <w:num w:numId="11">
    <w:abstractNumId w:val="9"/>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podiashvili">
    <w15:presenceInfo w15:providerId="AD" w15:userId="S-1-5-21-465793525-1622201795-565672748-93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477D7"/>
    <w:rsid w:val="00050EE4"/>
    <w:rsid w:val="00051BC8"/>
    <w:rsid w:val="0005347C"/>
    <w:rsid w:val="00057FF1"/>
    <w:rsid w:val="00060D04"/>
    <w:rsid w:val="00064547"/>
    <w:rsid w:val="00065195"/>
    <w:rsid w:val="0006589F"/>
    <w:rsid w:val="000700F0"/>
    <w:rsid w:val="0007260A"/>
    <w:rsid w:val="000742F3"/>
    <w:rsid w:val="00074963"/>
    <w:rsid w:val="00090580"/>
    <w:rsid w:val="00091961"/>
    <w:rsid w:val="00093F7B"/>
    <w:rsid w:val="000942E7"/>
    <w:rsid w:val="000A180E"/>
    <w:rsid w:val="000A227A"/>
    <w:rsid w:val="000A6002"/>
    <w:rsid w:val="000B111F"/>
    <w:rsid w:val="000C027C"/>
    <w:rsid w:val="000C5453"/>
    <w:rsid w:val="000D382E"/>
    <w:rsid w:val="000D57C9"/>
    <w:rsid w:val="000E2D01"/>
    <w:rsid w:val="000E5A14"/>
    <w:rsid w:val="000F03DA"/>
    <w:rsid w:val="000F4998"/>
    <w:rsid w:val="0010018B"/>
    <w:rsid w:val="00105810"/>
    <w:rsid w:val="0010621E"/>
    <w:rsid w:val="0012042B"/>
    <w:rsid w:val="001216C6"/>
    <w:rsid w:val="00122755"/>
    <w:rsid w:val="0012378D"/>
    <w:rsid w:val="00123EC1"/>
    <w:rsid w:val="001249CA"/>
    <w:rsid w:val="00127CBC"/>
    <w:rsid w:val="00127F0A"/>
    <w:rsid w:val="00132C4D"/>
    <w:rsid w:val="00133A04"/>
    <w:rsid w:val="00142D49"/>
    <w:rsid w:val="001435E3"/>
    <w:rsid w:val="00143FEF"/>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21C5"/>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1851"/>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C51D6"/>
    <w:rsid w:val="002D1143"/>
    <w:rsid w:val="002D3B0F"/>
    <w:rsid w:val="002F0F93"/>
    <w:rsid w:val="002F3729"/>
    <w:rsid w:val="002F7006"/>
    <w:rsid w:val="002F74AE"/>
    <w:rsid w:val="00301B56"/>
    <w:rsid w:val="00302348"/>
    <w:rsid w:val="003115D3"/>
    <w:rsid w:val="00327583"/>
    <w:rsid w:val="00327DE7"/>
    <w:rsid w:val="0033088B"/>
    <w:rsid w:val="00333373"/>
    <w:rsid w:val="00340A25"/>
    <w:rsid w:val="0034395C"/>
    <w:rsid w:val="003444DA"/>
    <w:rsid w:val="00344E05"/>
    <w:rsid w:val="003565B1"/>
    <w:rsid w:val="00356EC1"/>
    <w:rsid w:val="00357A88"/>
    <w:rsid w:val="00357DF2"/>
    <w:rsid w:val="003617C0"/>
    <w:rsid w:val="00367963"/>
    <w:rsid w:val="00371C47"/>
    <w:rsid w:val="003724E9"/>
    <w:rsid w:val="00376F1E"/>
    <w:rsid w:val="00380107"/>
    <w:rsid w:val="00381A41"/>
    <w:rsid w:val="00386DA0"/>
    <w:rsid w:val="00387825"/>
    <w:rsid w:val="003879D9"/>
    <w:rsid w:val="00387C30"/>
    <w:rsid w:val="0039072D"/>
    <w:rsid w:val="003954B7"/>
    <w:rsid w:val="00395B85"/>
    <w:rsid w:val="00396B81"/>
    <w:rsid w:val="003A04BB"/>
    <w:rsid w:val="003A0658"/>
    <w:rsid w:val="003A2629"/>
    <w:rsid w:val="003A37CE"/>
    <w:rsid w:val="003A3D2C"/>
    <w:rsid w:val="003A47E0"/>
    <w:rsid w:val="003A7C16"/>
    <w:rsid w:val="003B1B5F"/>
    <w:rsid w:val="003B24BB"/>
    <w:rsid w:val="003B36F0"/>
    <w:rsid w:val="003C01E3"/>
    <w:rsid w:val="003C11D9"/>
    <w:rsid w:val="003C170D"/>
    <w:rsid w:val="003C7B99"/>
    <w:rsid w:val="003D1ADF"/>
    <w:rsid w:val="003E736B"/>
    <w:rsid w:val="003F1DDD"/>
    <w:rsid w:val="003F2108"/>
    <w:rsid w:val="004005EC"/>
    <w:rsid w:val="0040581F"/>
    <w:rsid w:val="00405C66"/>
    <w:rsid w:val="00405DF7"/>
    <w:rsid w:val="00406B9A"/>
    <w:rsid w:val="00407D42"/>
    <w:rsid w:val="004106FE"/>
    <w:rsid w:val="004116EB"/>
    <w:rsid w:val="0041314E"/>
    <w:rsid w:val="004176C5"/>
    <w:rsid w:val="004206EE"/>
    <w:rsid w:val="004224B8"/>
    <w:rsid w:val="004242D3"/>
    <w:rsid w:val="004263F3"/>
    <w:rsid w:val="00431F44"/>
    <w:rsid w:val="00433E63"/>
    <w:rsid w:val="0043758B"/>
    <w:rsid w:val="00437B77"/>
    <w:rsid w:val="00437D67"/>
    <w:rsid w:val="0044295B"/>
    <w:rsid w:val="00442FA5"/>
    <w:rsid w:val="00442FAF"/>
    <w:rsid w:val="004442BE"/>
    <w:rsid w:val="00447C2A"/>
    <w:rsid w:val="00451931"/>
    <w:rsid w:val="00452CE7"/>
    <w:rsid w:val="00455BFD"/>
    <w:rsid w:val="00455CAB"/>
    <w:rsid w:val="00470F82"/>
    <w:rsid w:val="004751B8"/>
    <w:rsid w:val="00483D67"/>
    <w:rsid w:val="00485DC1"/>
    <w:rsid w:val="00495E52"/>
    <w:rsid w:val="00497122"/>
    <w:rsid w:val="004B7739"/>
    <w:rsid w:val="004C1ADD"/>
    <w:rsid w:val="004C4DB1"/>
    <w:rsid w:val="004D07CF"/>
    <w:rsid w:val="004D2584"/>
    <w:rsid w:val="004D5B72"/>
    <w:rsid w:val="004E025C"/>
    <w:rsid w:val="004E1E4B"/>
    <w:rsid w:val="004F1E9B"/>
    <w:rsid w:val="004F2401"/>
    <w:rsid w:val="004F3294"/>
    <w:rsid w:val="00503DD9"/>
    <w:rsid w:val="0050457C"/>
    <w:rsid w:val="00506BEF"/>
    <w:rsid w:val="00507DCB"/>
    <w:rsid w:val="00512E7C"/>
    <w:rsid w:val="00524BA7"/>
    <w:rsid w:val="00524CAD"/>
    <w:rsid w:val="00534E6C"/>
    <w:rsid w:val="00535E70"/>
    <w:rsid w:val="00536058"/>
    <w:rsid w:val="00540FCF"/>
    <w:rsid w:val="00542250"/>
    <w:rsid w:val="00546EE3"/>
    <w:rsid w:val="005531FB"/>
    <w:rsid w:val="00562270"/>
    <w:rsid w:val="005625BD"/>
    <w:rsid w:val="00564F9E"/>
    <w:rsid w:val="00565E3A"/>
    <w:rsid w:val="005716D5"/>
    <w:rsid w:val="00573807"/>
    <w:rsid w:val="00576490"/>
    <w:rsid w:val="00590B19"/>
    <w:rsid w:val="00592CBB"/>
    <w:rsid w:val="00597112"/>
    <w:rsid w:val="005A76F3"/>
    <w:rsid w:val="005B20AF"/>
    <w:rsid w:val="005B5712"/>
    <w:rsid w:val="005C0816"/>
    <w:rsid w:val="005C4E34"/>
    <w:rsid w:val="005C7E7B"/>
    <w:rsid w:val="005D2D60"/>
    <w:rsid w:val="005D31C4"/>
    <w:rsid w:val="005D5472"/>
    <w:rsid w:val="005E0D7F"/>
    <w:rsid w:val="005E4EB2"/>
    <w:rsid w:val="005E5AF2"/>
    <w:rsid w:val="005F1AA0"/>
    <w:rsid w:val="005F363D"/>
    <w:rsid w:val="005F3764"/>
    <w:rsid w:val="005F4C45"/>
    <w:rsid w:val="005F5A0E"/>
    <w:rsid w:val="005F6429"/>
    <w:rsid w:val="005F6976"/>
    <w:rsid w:val="005F6BE7"/>
    <w:rsid w:val="00603398"/>
    <w:rsid w:val="00605041"/>
    <w:rsid w:val="006105D5"/>
    <w:rsid w:val="0061243F"/>
    <w:rsid w:val="00624656"/>
    <w:rsid w:val="00625599"/>
    <w:rsid w:val="006276DD"/>
    <w:rsid w:val="006308CA"/>
    <w:rsid w:val="00630FDF"/>
    <w:rsid w:val="0063260F"/>
    <w:rsid w:val="00634BE2"/>
    <w:rsid w:val="006366C5"/>
    <w:rsid w:val="00640FF3"/>
    <w:rsid w:val="00641A94"/>
    <w:rsid w:val="00647BBB"/>
    <w:rsid w:val="00647FA3"/>
    <w:rsid w:val="006561B5"/>
    <w:rsid w:val="00656A85"/>
    <w:rsid w:val="006570AB"/>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148B"/>
    <w:rsid w:val="006D32BC"/>
    <w:rsid w:val="006D4941"/>
    <w:rsid w:val="006D4D43"/>
    <w:rsid w:val="006D5897"/>
    <w:rsid w:val="006E20AA"/>
    <w:rsid w:val="006E285F"/>
    <w:rsid w:val="006F0C8C"/>
    <w:rsid w:val="006F26CF"/>
    <w:rsid w:val="006F73CC"/>
    <w:rsid w:val="006F787A"/>
    <w:rsid w:val="007013A2"/>
    <w:rsid w:val="007013C5"/>
    <w:rsid w:val="007025D0"/>
    <w:rsid w:val="007070C5"/>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3BCD"/>
    <w:rsid w:val="007746CA"/>
    <w:rsid w:val="00777724"/>
    <w:rsid w:val="00781009"/>
    <w:rsid w:val="007844A3"/>
    <w:rsid w:val="007844FE"/>
    <w:rsid w:val="007859C1"/>
    <w:rsid w:val="007979F8"/>
    <w:rsid w:val="007A19D1"/>
    <w:rsid w:val="007A281C"/>
    <w:rsid w:val="007A38D7"/>
    <w:rsid w:val="007A4AEF"/>
    <w:rsid w:val="007A6A7B"/>
    <w:rsid w:val="007B6068"/>
    <w:rsid w:val="007C03C1"/>
    <w:rsid w:val="007C3D47"/>
    <w:rsid w:val="007C4377"/>
    <w:rsid w:val="007C599B"/>
    <w:rsid w:val="007C6DB1"/>
    <w:rsid w:val="007D0A12"/>
    <w:rsid w:val="007D4C11"/>
    <w:rsid w:val="007D5910"/>
    <w:rsid w:val="007E0788"/>
    <w:rsid w:val="007E3146"/>
    <w:rsid w:val="007E38BA"/>
    <w:rsid w:val="007E6AB0"/>
    <w:rsid w:val="007F0284"/>
    <w:rsid w:val="007F2024"/>
    <w:rsid w:val="007F2B32"/>
    <w:rsid w:val="007F4597"/>
    <w:rsid w:val="007F7C76"/>
    <w:rsid w:val="007F7F2D"/>
    <w:rsid w:val="0080068C"/>
    <w:rsid w:val="00802315"/>
    <w:rsid w:val="0080521B"/>
    <w:rsid w:val="00805D67"/>
    <w:rsid w:val="008127CA"/>
    <w:rsid w:val="0082023E"/>
    <w:rsid w:val="00820887"/>
    <w:rsid w:val="00821AB2"/>
    <w:rsid w:val="008274A4"/>
    <w:rsid w:val="00830BE2"/>
    <w:rsid w:val="00834BEC"/>
    <w:rsid w:val="00837088"/>
    <w:rsid w:val="00837C91"/>
    <w:rsid w:val="0084125A"/>
    <w:rsid w:val="00841715"/>
    <w:rsid w:val="008422E6"/>
    <w:rsid w:val="00852D59"/>
    <w:rsid w:val="008570A1"/>
    <w:rsid w:val="00862F11"/>
    <w:rsid w:val="00867B8D"/>
    <w:rsid w:val="00875CDE"/>
    <w:rsid w:val="00877826"/>
    <w:rsid w:val="00877C8E"/>
    <w:rsid w:val="00882245"/>
    <w:rsid w:val="008848CA"/>
    <w:rsid w:val="0088607C"/>
    <w:rsid w:val="00896F4F"/>
    <w:rsid w:val="0089718D"/>
    <w:rsid w:val="008A0379"/>
    <w:rsid w:val="008A03DD"/>
    <w:rsid w:val="008A34E1"/>
    <w:rsid w:val="008A66B7"/>
    <w:rsid w:val="008A6C70"/>
    <w:rsid w:val="008B1128"/>
    <w:rsid w:val="008B1560"/>
    <w:rsid w:val="008B1B96"/>
    <w:rsid w:val="008B410A"/>
    <w:rsid w:val="008B5B39"/>
    <w:rsid w:val="008C060B"/>
    <w:rsid w:val="008C41B1"/>
    <w:rsid w:val="008C5F9B"/>
    <w:rsid w:val="008C74BE"/>
    <w:rsid w:val="008D3EBC"/>
    <w:rsid w:val="008D4933"/>
    <w:rsid w:val="008D637A"/>
    <w:rsid w:val="008E3B50"/>
    <w:rsid w:val="008E5F87"/>
    <w:rsid w:val="008F19F1"/>
    <w:rsid w:val="008F24FC"/>
    <w:rsid w:val="008F5B75"/>
    <w:rsid w:val="00901537"/>
    <w:rsid w:val="00901DFA"/>
    <w:rsid w:val="00904915"/>
    <w:rsid w:val="009063C4"/>
    <w:rsid w:val="009147B5"/>
    <w:rsid w:val="009167A3"/>
    <w:rsid w:val="00922789"/>
    <w:rsid w:val="00931DAD"/>
    <w:rsid w:val="00933AE9"/>
    <w:rsid w:val="0093584B"/>
    <w:rsid w:val="00936BD3"/>
    <w:rsid w:val="009379F5"/>
    <w:rsid w:val="0094127E"/>
    <w:rsid w:val="00943196"/>
    <w:rsid w:val="00944315"/>
    <w:rsid w:val="00947CC5"/>
    <w:rsid w:val="00956F14"/>
    <w:rsid w:val="00961785"/>
    <w:rsid w:val="0096587A"/>
    <w:rsid w:val="009723E2"/>
    <w:rsid w:val="009735F1"/>
    <w:rsid w:val="0097518A"/>
    <w:rsid w:val="009763F1"/>
    <w:rsid w:val="00981BB7"/>
    <w:rsid w:val="00982243"/>
    <w:rsid w:val="00991600"/>
    <w:rsid w:val="00992335"/>
    <w:rsid w:val="00993F5F"/>
    <w:rsid w:val="00994917"/>
    <w:rsid w:val="00995014"/>
    <w:rsid w:val="0099762C"/>
    <w:rsid w:val="009A5071"/>
    <w:rsid w:val="009A5BA1"/>
    <w:rsid w:val="009A5DA7"/>
    <w:rsid w:val="009A66EB"/>
    <w:rsid w:val="009B10DD"/>
    <w:rsid w:val="009B111A"/>
    <w:rsid w:val="009B1B63"/>
    <w:rsid w:val="009B2006"/>
    <w:rsid w:val="009B407A"/>
    <w:rsid w:val="009D48DE"/>
    <w:rsid w:val="009D499B"/>
    <w:rsid w:val="009D5BF0"/>
    <w:rsid w:val="009E664F"/>
    <w:rsid w:val="009F2F1A"/>
    <w:rsid w:val="009F376B"/>
    <w:rsid w:val="009F6A8B"/>
    <w:rsid w:val="009F7D25"/>
    <w:rsid w:val="00A014A6"/>
    <w:rsid w:val="00A02949"/>
    <w:rsid w:val="00A0384F"/>
    <w:rsid w:val="00A03F58"/>
    <w:rsid w:val="00A05016"/>
    <w:rsid w:val="00A05603"/>
    <w:rsid w:val="00A06194"/>
    <w:rsid w:val="00A076E7"/>
    <w:rsid w:val="00A11415"/>
    <w:rsid w:val="00A119B7"/>
    <w:rsid w:val="00A1240B"/>
    <w:rsid w:val="00A14D91"/>
    <w:rsid w:val="00A20DF7"/>
    <w:rsid w:val="00A20F28"/>
    <w:rsid w:val="00A23120"/>
    <w:rsid w:val="00A26920"/>
    <w:rsid w:val="00A26E2D"/>
    <w:rsid w:val="00A277D9"/>
    <w:rsid w:val="00A31569"/>
    <w:rsid w:val="00A33841"/>
    <w:rsid w:val="00A33A05"/>
    <w:rsid w:val="00A410FC"/>
    <w:rsid w:val="00A42927"/>
    <w:rsid w:val="00A445D8"/>
    <w:rsid w:val="00A4614B"/>
    <w:rsid w:val="00A50A94"/>
    <w:rsid w:val="00A517E4"/>
    <w:rsid w:val="00A5638E"/>
    <w:rsid w:val="00A6145A"/>
    <w:rsid w:val="00A62612"/>
    <w:rsid w:val="00A631A2"/>
    <w:rsid w:val="00A64E2B"/>
    <w:rsid w:val="00A65369"/>
    <w:rsid w:val="00A65DC6"/>
    <w:rsid w:val="00A674CA"/>
    <w:rsid w:val="00A71AE0"/>
    <w:rsid w:val="00A71F73"/>
    <w:rsid w:val="00A743DD"/>
    <w:rsid w:val="00A760D7"/>
    <w:rsid w:val="00A800B4"/>
    <w:rsid w:val="00A83509"/>
    <w:rsid w:val="00A84BA0"/>
    <w:rsid w:val="00A85043"/>
    <w:rsid w:val="00A85DEC"/>
    <w:rsid w:val="00A92971"/>
    <w:rsid w:val="00A9648F"/>
    <w:rsid w:val="00A97DEE"/>
    <w:rsid w:val="00AA376F"/>
    <w:rsid w:val="00AB14CB"/>
    <w:rsid w:val="00AB337B"/>
    <w:rsid w:val="00AB6835"/>
    <w:rsid w:val="00AD21D0"/>
    <w:rsid w:val="00AD3D6D"/>
    <w:rsid w:val="00AD5FBB"/>
    <w:rsid w:val="00AD7622"/>
    <w:rsid w:val="00AE24B5"/>
    <w:rsid w:val="00AF3A58"/>
    <w:rsid w:val="00AF4254"/>
    <w:rsid w:val="00AF6B2E"/>
    <w:rsid w:val="00AF7107"/>
    <w:rsid w:val="00B00E7A"/>
    <w:rsid w:val="00B044D4"/>
    <w:rsid w:val="00B0626C"/>
    <w:rsid w:val="00B10FA7"/>
    <w:rsid w:val="00B127F3"/>
    <w:rsid w:val="00B23554"/>
    <w:rsid w:val="00B23A74"/>
    <w:rsid w:val="00B23C5C"/>
    <w:rsid w:val="00B241B9"/>
    <w:rsid w:val="00B24F6F"/>
    <w:rsid w:val="00B25531"/>
    <w:rsid w:val="00B3180B"/>
    <w:rsid w:val="00B322BD"/>
    <w:rsid w:val="00B33CED"/>
    <w:rsid w:val="00B41778"/>
    <w:rsid w:val="00B42C54"/>
    <w:rsid w:val="00B42E57"/>
    <w:rsid w:val="00B44710"/>
    <w:rsid w:val="00B4514F"/>
    <w:rsid w:val="00B476F3"/>
    <w:rsid w:val="00B6247F"/>
    <w:rsid w:val="00B634BE"/>
    <w:rsid w:val="00B65749"/>
    <w:rsid w:val="00B67CF2"/>
    <w:rsid w:val="00B708CF"/>
    <w:rsid w:val="00B74FAB"/>
    <w:rsid w:val="00B75184"/>
    <w:rsid w:val="00B80263"/>
    <w:rsid w:val="00B82E9C"/>
    <w:rsid w:val="00B84D92"/>
    <w:rsid w:val="00B8505E"/>
    <w:rsid w:val="00B92DDF"/>
    <w:rsid w:val="00B93904"/>
    <w:rsid w:val="00B953FA"/>
    <w:rsid w:val="00B97AEA"/>
    <w:rsid w:val="00BA3AF6"/>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16975"/>
    <w:rsid w:val="00C25E4E"/>
    <w:rsid w:val="00C266E5"/>
    <w:rsid w:val="00C3373A"/>
    <w:rsid w:val="00C3441C"/>
    <w:rsid w:val="00C34D8A"/>
    <w:rsid w:val="00C37AA3"/>
    <w:rsid w:val="00C44908"/>
    <w:rsid w:val="00C47CE9"/>
    <w:rsid w:val="00C52C96"/>
    <w:rsid w:val="00C61FDE"/>
    <w:rsid w:val="00C65D63"/>
    <w:rsid w:val="00C66B4A"/>
    <w:rsid w:val="00C710F3"/>
    <w:rsid w:val="00C759F2"/>
    <w:rsid w:val="00C825A8"/>
    <w:rsid w:val="00C826D7"/>
    <w:rsid w:val="00C850C9"/>
    <w:rsid w:val="00C87EFC"/>
    <w:rsid w:val="00C90844"/>
    <w:rsid w:val="00C932FE"/>
    <w:rsid w:val="00C95EEE"/>
    <w:rsid w:val="00CA197F"/>
    <w:rsid w:val="00CA4303"/>
    <w:rsid w:val="00CA536D"/>
    <w:rsid w:val="00CA7B3E"/>
    <w:rsid w:val="00CB1757"/>
    <w:rsid w:val="00CB350F"/>
    <w:rsid w:val="00CB377F"/>
    <w:rsid w:val="00CB380E"/>
    <w:rsid w:val="00CB4286"/>
    <w:rsid w:val="00CC0B04"/>
    <w:rsid w:val="00CC2705"/>
    <w:rsid w:val="00CC37A5"/>
    <w:rsid w:val="00CC4574"/>
    <w:rsid w:val="00CC4C6C"/>
    <w:rsid w:val="00CC52AC"/>
    <w:rsid w:val="00CC598B"/>
    <w:rsid w:val="00CC5B69"/>
    <w:rsid w:val="00CC6482"/>
    <w:rsid w:val="00CC6E4B"/>
    <w:rsid w:val="00CD0302"/>
    <w:rsid w:val="00CD3CC7"/>
    <w:rsid w:val="00CD417A"/>
    <w:rsid w:val="00CD45FA"/>
    <w:rsid w:val="00CD5731"/>
    <w:rsid w:val="00CD61CC"/>
    <w:rsid w:val="00CE2A08"/>
    <w:rsid w:val="00D0373A"/>
    <w:rsid w:val="00D050A2"/>
    <w:rsid w:val="00D126B7"/>
    <w:rsid w:val="00D15EC9"/>
    <w:rsid w:val="00D21728"/>
    <w:rsid w:val="00D25DFC"/>
    <w:rsid w:val="00D25F50"/>
    <w:rsid w:val="00D276C9"/>
    <w:rsid w:val="00D314E2"/>
    <w:rsid w:val="00D339DA"/>
    <w:rsid w:val="00D35C93"/>
    <w:rsid w:val="00D36329"/>
    <w:rsid w:val="00D37484"/>
    <w:rsid w:val="00D403D2"/>
    <w:rsid w:val="00D40CC4"/>
    <w:rsid w:val="00D40F8B"/>
    <w:rsid w:val="00D42EC5"/>
    <w:rsid w:val="00D50A10"/>
    <w:rsid w:val="00D52404"/>
    <w:rsid w:val="00D56614"/>
    <w:rsid w:val="00D67EF4"/>
    <w:rsid w:val="00D73853"/>
    <w:rsid w:val="00D76AAE"/>
    <w:rsid w:val="00D77372"/>
    <w:rsid w:val="00D8439E"/>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8BD"/>
    <w:rsid w:val="00E06C8B"/>
    <w:rsid w:val="00E1469C"/>
    <w:rsid w:val="00E15190"/>
    <w:rsid w:val="00E17A3D"/>
    <w:rsid w:val="00E227FD"/>
    <w:rsid w:val="00E252AB"/>
    <w:rsid w:val="00E25637"/>
    <w:rsid w:val="00E25E61"/>
    <w:rsid w:val="00E26C17"/>
    <w:rsid w:val="00E27F66"/>
    <w:rsid w:val="00E303F6"/>
    <w:rsid w:val="00E32DF4"/>
    <w:rsid w:val="00E33384"/>
    <w:rsid w:val="00E41FE9"/>
    <w:rsid w:val="00E423B8"/>
    <w:rsid w:val="00E43463"/>
    <w:rsid w:val="00E45405"/>
    <w:rsid w:val="00E46232"/>
    <w:rsid w:val="00E50601"/>
    <w:rsid w:val="00E51C15"/>
    <w:rsid w:val="00E57566"/>
    <w:rsid w:val="00E61302"/>
    <w:rsid w:val="00E62B71"/>
    <w:rsid w:val="00E6359D"/>
    <w:rsid w:val="00E64D2C"/>
    <w:rsid w:val="00E7275D"/>
    <w:rsid w:val="00E73B10"/>
    <w:rsid w:val="00E837C5"/>
    <w:rsid w:val="00E838DA"/>
    <w:rsid w:val="00E83B21"/>
    <w:rsid w:val="00E84459"/>
    <w:rsid w:val="00E901E6"/>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065A2"/>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29C3"/>
    <w:rsid w:val="00F63360"/>
    <w:rsid w:val="00F65DC5"/>
    <w:rsid w:val="00F70E4E"/>
    <w:rsid w:val="00F7395C"/>
    <w:rsid w:val="00F74681"/>
    <w:rsid w:val="00F825C9"/>
    <w:rsid w:val="00F83DB5"/>
    <w:rsid w:val="00F84E09"/>
    <w:rsid w:val="00F86B62"/>
    <w:rsid w:val="00F87C21"/>
    <w:rsid w:val="00F96B58"/>
    <w:rsid w:val="00F97006"/>
    <w:rsid w:val="00F97429"/>
    <w:rsid w:val="00FA2543"/>
    <w:rsid w:val="00FA3DD1"/>
    <w:rsid w:val="00FA6EDE"/>
    <w:rsid w:val="00FB6360"/>
    <w:rsid w:val="00FC264C"/>
    <w:rsid w:val="00FD02FE"/>
    <w:rsid w:val="00FD1E35"/>
    <w:rsid w:val="00FE0489"/>
    <w:rsid w:val="00FE5ECA"/>
    <w:rsid w:val="00FE67DC"/>
    <w:rsid w:val="00FE7CCF"/>
    <w:rsid w:val="00FF27F1"/>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 w:type="character" w:styleId="CommentReference">
    <w:name w:val="annotation reference"/>
    <w:basedOn w:val="DefaultParagraphFont"/>
    <w:uiPriority w:val="99"/>
    <w:semiHidden/>
    <w:unhideWhenUsed/>
    <w:rsid w:val="00901537"/>
    <w:rPr>
      <w:sz w:val="16"/>
      <w:szCs w:val="16"/>
    </w:rPr>
  </w:style>
  <w:style w:type="paragraph" w:styleId="CommentText">
    <w:name w:val="annotation text"/>
    <w:basedOn w:val="Normal"/>
    <w:link w:val="CommentTextChar"/>
    <w:uiPriority w:val="99"/>
    <w:semiHidden/>
    <w:unhideWhenUsed/>
    <w:rsid w:val="00901537"/>
    <w:pPr>
      <w:spacing w:line="240" w:lineRule="auto"/>
    </w:pPr>
    <w:rPr>
      <w:sz w:val="20"/>
      <w:szCs w:val="20"/>
    </w:rPr>
  </w:style>
  <w:style w:type="character" w:customStyle="1" w:styleId="CommentTextChar">
    <w:name w:val="Comment Text Char"/>
    <w:basedOn w:val="DefaultParagraphFont"/>
    <w:link w:val="CommentText"/>
    <w:uiPriority w:val="99"/>
    <w:semiHidden/>
    <w:rsid w:val="00901537"/>
    <w:rPr>
      <w:sz w:val="20"/>
      <w:szCs w:val="20"/>
    </w:rPr>
  </w:style>
  <w:style w:type="paragraph" w:styleId="CommentSubject">
    <w:name w:val="annotation subject"/>
    <w:basedOn w:val="CommentText"/>
    <w:next w:val="CommentText"/>
    <w:link w:val="CommentSubjectChar"/>
    <w:uiPriority w:val="99"/>
    <w:semiHidden/>
    <w:unhideWhenUsed/>
    <w:rsid w:val="00901537"/>
    <w:rPr>
      <w:b/>
      <w:bCs/>
    </w:rPr>
  </w:style>
  <w:style w:type="character" w:customStyle="1" w:styleId="CommentSubjectChar">
    <w:name w:val="Comment Subject Char"/>
    <w:basedOn w:val="CommentTextChar"/>
    <w:link w:val="CommentSubject"/>
    <w:uiPriority w:val="99"/>
    <w:semiHidden/>
    <w:rsid w:val="009015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 w:type="character" w:styleId="CommentReference">
    <w:name w:val="annotation reference"/>
    <w:basedOn w:val="DefaultParagraphFont"/>
    <w:uiPriority w:val="99"/>
    <w:semiHidden/>
    <w:unhideWhenUsed/>
    <w:rsid w:val="00901537"/>
    <w:rPr>
      <w:sz w:val="16"/>
      <w:szCs w:val="16"/>
    </w:rPr>
  </w:style>
  <w:style w:type="paragraph" w:styleId="CommentText">
    <w:name w:val="annotation text"/>
    <w:basedOn w:val="Normal"/>
    <w:link w:val="CommentTextChar"/>
    <w:uiPriority w:val="99"/>
    <w:semiHidden/>
    <w:unhideWhenUsed/>
    <w:rsid w:val="00901537"/>
    <w:pPr>
      <w:spacing w:line="240" w:lineRule="auto"/>
    </w:pPr>
    <w:rPr>
      <w:sz w:val="20"/>
      <w:szCs w:val="20"/>
    </w:rPr>
  </w:style>
  <w:style w:type="character" w:customStyle="1" w:styleId="CommentTextChar">
    <w:name w:val="Comment Text Char"/>
    <w:basedOn w:val="DefaultParagraphFont"/>
    <w:link w:val="CommentText"/>
    <w:uiPriority w:val="99"/>
    <w:semiHidden/>
    <w:rsid w:val="00901537"/>
    <w:rPr>
      <w:sz w:val="20"/>
      <w:szCs w:val="20"/>
    </w:rPr>
  </w:style>
  <w:style w:type="paragraph" w:styleId="CommentSubject">
    <w:name w:val="annotation subject"/>
    <w:basedOn w:val="CommentText"/>
    <w:next w:val="CommentText"/>
    <w:link w:val="CommentSubjectChar"/>
    <w:uiPriority w:val="99"/>
    <w:semiHidden/>
    <w:unhideWhenUsed/>
    <w:rsid w:val="00901537"/>
    <w:rPr>
      <w:b/>
      <w:bCs/>
    </w:rPr>
  </w:style>
  <w:style w:type="character" w:customStyle="1" w:styleId="CommentSubjectChar">
    <w:name w:val="Comment Subject Char"/>
    <w:basedOn w:val="CommentTextChar"/>
    <w:link w:val="CommentSubject"/>
    <w:uiPriority w:val="99"/>
    <w:semiHidden/>
    <w:rsid w:val="009015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BD43B-789A-408A-B963-5B9BFB54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tea meladze</cp:lastModifiedBy>
  <cp:revision>2</cp:revision>
  <cp:lastPrinted>2019-02-08T12:36:00Z</cp:lastPrinted>
  <dcterms:created xsi:type="dcterms:W3CDTF">2019-02-20T07:03:00Z</dcterms:created>
  <dcterms:modified xsi:type="dcterms:W3CDTF">2019-02-20T07:03:00Z</dcterms:modified>
</cp:coreProperties>
</file>