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3BC14"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w:t>
      </w:r>
      <w:r>
        <w:rPr>
          <w:rFonts w:ascii="Sylfaen" w:hAnsi="Sylfaen" w:cs="Sylfaen"/>
          <w:b/>
          <w:bCs/>
          <w:noProof/>
          <w:lang w:val="ka-GE" w:eastAsia="ka-GE"/>
        </w:rPr>
        <w:t>18</w:t>
      </w:r>
      <w:r>
        <w:rPr>
          <w:rFonts w:ascii="Sylfaen" w:hAnsi="Sylfaen" w:cs="Sylfaen"/>
          <w:noProof/>
          <w:lang w:val="en-US"/>
        </w:rPr>
        <w:t xml:space="preserve"> </w:t>
      </w:r>
    </w:p>
    <w:p w14:paraId="3B72F201"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43BAE6AE"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რეფერალური მომსახურება</w:t>
      </w:r>
    </w:p>
    <w:p w14:paraId="743084A3"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w:t>
      </w:r>
      <w:r>
        <w:rPr>
          <w:rFonts w:ascii="Sylfaen" w:hAnsi="Sylfaen" w:cs="Sylfaen"/>
          <w:b/>
          <w:bCs/>
          <w:noProof/>
          <w:lang w:val="ka-GE" w:eastAsia="ka-GE"/>
        </w:rPr>
        <w:t>8</w:t>
      </w:r>
      <w:r>
        <w:rPr>
          <w:rFonts w:ascii="Sylfaen" w:hAnsi="Sylfaen" w:cs="Sylfaen"/>
          <w:b/>
          <w:bCs/>
          <w:noProof/>
          <w:lang w:val="en-US"/>
        </w:rPr>
        <w:t>)</w:t>
      </w:r>
    </w:p>
    <w:p w14:paraId="045D62D8"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14:paraId="0DA5B53D"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14:paraId="2926A48D"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14:paraId="4A838253"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322B8079"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14:paraId="49EC5F06"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14:paraId="0C064472"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„ა.გ“ ქვეპუნქტით გათვალისწინებული კომპონენტის მოსარგებლეები არიან</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14:paraId="677C8607"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3</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„ა“ ქვეპუნქტის „ა.</w:t>
      </w:r>
      <w:r>
        <w:rPr>
          <w:rFonts w:ascii="Sylfaen" w:eastAsia="Times New Roman" w:hAnsi="Sylfaen" w:cs="Sylfaen"/>
          <w:noProof/>
          <w:lang w:val="ka-GE" w:eastAsia="ka-GE"/>
        </w:rPr>
        <w:t>ე</w:t>
      </w:r>
      <w:r>
        <w:rPr>
          <w:rFonts w:ascii="Sylfaen" w:eastAsia="Times New Roman" w:hAnsi="Sylfaen" w:cs="Sylfaen"/>
          <w:noProof/>
          <w:lang w:val="en-US"/>
        </w:rPr>
        <w:t>“ ქვეპუნქტით გათვალისწინებული კომპონენტის მოსარგებლეები არიან</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14:paraId="2F2EB8B9"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14:paraId="2E71668D"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5</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„გ“ ქვეპუნქტით გათვალისწინებული კომპონენტის მოსარგებლეები არიან:</w:t>
      </w:r>
    </w:p>
    <w:p w14:paraId="4F7804CA"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მკვეთრად ან მნიშვნელოვნად გამოხატული შეზღუდული შესაძლებლობის სტატუსის მქონე პირები;</w:t>
      </w:r>
    </w:p>
    <w:p w14:paraId="4A5CA3DB"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იმ ოჯახის წევრები,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p>
    <w:p w14:paraId="5F06E6AB"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იძულებით გადაადგილებული პირები;</w:t>
      </w:r>
    </w:p>
    <w:p w14:paraId="26CC0D5B"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დ) სსიპ – ვეტერანების საქმეთა სახელმწიფო სამსახურის საინფორმაციო ბაზაში რეგისტრირებული ომისა და თავდაცვის ძალების ვეტერანები;</w:t>
      </w:r>
    </w:p>
    <w:p w14:paraId="7D2930B9"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0" w:author="Tea Tavidashvili" w:date="2020-03-06T14:25:00Z"/>
          <w:rFonts w:ascii="Sylfaen" w:eastAsia="Times New Roman" w:hAnsi="Sylfaen" w:cs="Sylfaen"/>
          <w:noProof/>
          <w:lang w:val="ka-GE"/>
        </w:rPr>
      </w:pPr>
      <w:r>
        <w:rPr>
          <w:rFonts w:ascii="Sylfaen" w:eastAsia="Times New Roman" w:hAnsi="Sylfaen" w:cs="Sylfaen"/>
          <w:noProof/>
          <w:lang w:val="en-US"/>
        </w:rPr>
        <w:t>ე) „მომატებული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2018 წლის 27 ივლისის</w:t>
      </w:r>
      <w:r>
        <w:rPr>
          <w:rFonts w:ascii="Sylfaen" w:hAnsi="Sylfaen" w:cs="Sylfaen"/>
          <w:noProof/>
          <w:lang w:val="en-US"/>
        </w:rPr>
        <w:t xml:space="preserve"> </w:t>
      </w:r>
      <w:r>
        <w:rPr>
          <w:rFonts w:ascii="Sylfaen" w:eastAsia="Times New Roman" w:hAnsi="Sylfaen" w:cs="Sylfaen"/>
          <w:noProof/>
          <w:lang w:val="en-US"/>
        </w:rPr>
        <w:t>№381 დადგენილებით განსაზღვრულ სამუშაოებზე დასაქმებული პირები, რომლებსაც  სასუნთქი სისტემის დაავადებების განვითარების მაღალი რისკის გამო აქვთ სასუნთქი სისტემის დაავადებები.</w:t>
      </w:r>
    </w:p>
    <w:p w14:paraId="303F3327" w14:textId="77777777" w:rsidR="00655653" w:rsidRPr="00655653" w:rsidRDefault="00655653"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ins w:id="1" w:author="Tea Tavidashvili" w:date="2020-03-06T14:25:00Z">
        <w:r>
          <w:rPr>
            <w:rFonts w:ascii="Sylfaen" w:eastAsia="Times New Roman" w:hAnsi="Sylfaen" w:cs="Sylfaen"/>
            <w:noProof/>
            <w:lang w:val="ka-GE"/>
          </w:rPr>
          <w:t>5</w:t>
        </w:r>
        <w:r w:rsidRPr="00655653">
          <w:rPr>
            <w:rFonts w:ascii="Sylfaen" w:eastAsia="Times New Roman" w:hAnsi="Sylfaen" w:cs="Sylfaen"/>
            <w:noProof/>
            <w:vertAlign w:val="superscript"/>
            <w:lang w:val="ka-GE"/>
          </w:rPr>
          <w:t>1</w:t>
        </w:r>
        <w:r>
          <w:rPr>
            <w:rFonts w:ascii="Sylfaen" w:eastAsia="Times New Roman" w:hAnsi="Sylfaen" w:cs="Sylfaen"/>
            <w:noProof/>
            <w:lang w:val="ka-GE"/>
          </w:rPr>
          <w:t xml:space="preserve">. </w:t>
        </w:r>
      </w:ins>
      <w:ins w:id="2" w:author="Tea Tavidashvili" w:date="2020-03-06T14:27:00Z">
        <w:r>
          <w:rPr>
            <w:rFonts w:ascii="Sylfaen" w:eastAsia="Times New Roman" w:hAnsi="Sylfaen" w:cs="Sylfaen"/>
            <w:noProof/>
            <w:lang w:val="en-US"/>
          </w:rPr>
          <w:t>პროგრამის მე-3 მუხლის „</w:t>
        </w:r>
        <w:r>
          <w:rPr>
            <w:rFonts w:ascii="Sylfaen" w:eastAsia="Times New Roman" w:hAnsi="Sylfaen" w:cs="Sylfaen"/>
            <w:noProof/>
            <w:lang w:val="ka-GE"/>
          </w:rPr>
          <w:t>დ.ე</w:t>
        </w:r>
        <w:r>
          <w:rPr>
            <w:rFonts w:ascii="Sylfaen" w:eastAsia="Times New Roman" w:hAnsi="Sylfaen" w:cs="Sylfaen"/>
            <w:noProof/>
            <w:lang w:val="en-US"/>
          </w:rPr>
          <w:t>“ ქვეპუნქტით გათვალისწინებული კომპონენტის მოსარგებლე</w:t>
        </w:r>
      </w:ins>
      <w:ins w:id="3" w:author="Tea Tavidashvili" w:date="2020-03-06T14:28:00Z">
        <w:r>
          <w:rPr>
            <w:rFonts w:ascii="Sylfaen" w:eastAsia="Times New Roman" w:hAnsi="Sylfaen" w:cs="Sylfaen"/>
            <w:noProof/>
            <w:lang w:val="ka-GE"/>
          </w:rPr>
          <w:t>ა</w:t>
        </w:r>
      </w:ins>
      <w:ins w:id="4" w:author="Tea Tavidashvili" w:date="2020-03-06T14:27:00Z">
        <w:r>
          <w:rPr>
            <w:rFonts w:ascii="Sylfaen" w:eastAsia="Times New Roman" w:hAnsi="Sylfaen" w:cs="Sylfaen"/>
            <w:noProof/>
            <w:lang w:val="en-US"/>
          </w:rPr>
          <w:t xml:space="preserve"> </w:t>
        </w:r>
      </w:ins>
      <w:ins w:id="5" w:author="Tea Tavidashvili" w:date="2020-03-06T14:26:00Z">
        <w:r>
          <w:rPr>
            <w:rFonts w:ascii="Sylfaen" w:eastAsia="Times New Roman" w:hAnsi="Sylfaen" w:cs="Sylfaen"/>
            <w:noProof/>
            <w:lang w:val="ka-GE" w:eastAsia="x-none"/>
          </w:rPr>
          <w:t>საქართველოს ტერიტორიაზე მყოფი უცხო ქვეყნის მოქალ</w:t>
        </w:r>
      </w:ins>
      <w:ins w:id="6" w:author="Ekaterine Adamia" w:date="2020-03-06T17:18:00Z">
        <w:r w:rsidR="004301FF">
          <w:rPr>
            <w:rFonts w:ascii="Sylfaen" w:eastAsia="Times New Roman" w:hAnsi="Sylfaen" w:cs="Sylfaen"/>
            <w:noProof/>
            <w:lang w:val="ka-GE" w:eastAsia="x-none"/>
          </w:rPr>
          <w:t>ა</w:t>
        </w:r>
      </w:ins>
      <w:ins w:id="7" w:author="Tea Tavidashvili" w:date="2020-03-06T14:26:00Z">
        <w:r>
          <w:rPr>
            <w:rFonts w:ascii="Sylfaen" w:eastAsia="Times New Roman" w:hAnsi="Sylfaen" w:cs="Sylfaen"/>
            <w:noProof/>
            <w:lang w:val="ka-GE" w:eastAsia="x-none"/>
          </w:rPr>
          <w:t>ქე, რომ</w:t>
        </w:r>
      </w:ins>
      <w:ins w:id="8" w:author="Tea Tavidashvili" w:date="2020-03-06T14:28:00Z">
        <w:r>
          <w:rPr>
            <w:rFonts w:ascii="Sylfaen" w:eastAsia="Times New Roman" w:hAnsi="Sylfaen" w:cs="Sylfaen"/>
            <w:noProof/>
            <w:lang w:val="ka-GE" w:eastAsia="x-none"/>
          </w:rPr>
          <w:t>ე</w:t>
        </w:r>
      </w:ins>
      <w:ins w:id="9" w:author="Tea Tavidashvili" w:date="2020-03-06T14:26:00Z">
        <w:r>
          <w:rPr>
            <w:rFonts w:ascii="Sylfaen" w:eastAsia="Times New Roman" w:hAnsi="Sylfaen" w:cs="Sylfaen"/>
            <w:noProof/>
            <w:lang w:val="ka-GE" w:eastAsia="x-none"/>
          </w:rPr>
          <w:t>ლიც ინფიცირებული</w:t>
        </w:r>
      </w:ins>
      <w:ins w:id="10" w:author="Tea Tavidashvili" w:date="2020-03-06T14:28:00Z">
        <w:r>
          <w:rPr>
            <w:rFonts w:ascii="Sylfaen" w:eastAsia="Times New Roman" w:hAnsi="Sylfaen" w:cs="Sylfaen"/>
            <w:noProof/>
            <w:lang w:val="ka-GE" w:eastAsia="x-none"/>
          </w:rPr>
          <w:t xml:space="preserve">ა </w:t>
        </w:r>
      </w:ins>
      <w:ins w:id="11" w:author="Tea Tavidashvili" w:date="2020-03-06T14:26:00Z">
        <w:r>
          <w:rPr>
            <w:rFonts w:ascii="Sylfaen" w:eastAsia="Times New Roman" w:hAnsi="Sylfaen" w:cs="Sylfaen"/>
            <w:noProof/>
            <w:lang w:val="ka-GE" w:eastAsia="x-none"/>
          </w:rPr>
          <w:t xml:space="preserve"> ან/და საეჭვოა ახალ კორონავირუს </w:t>
        </w:r>
        <w:r>
          <w:rPr>
            <w:rFonts w:ascii="Sylfaen" w:eastAsia="Times New Roman" w:hAnsi="Sylfaen" w:cs="Sylfaen"/>
            <w:noProof/>
            <w:lang w:val="en-US" w:eastAsia="x-none"/>
          </w:rPr>
          <w:t>COVID 19-</w:t>
        </w:r>
        <w:r>
          <w:rPr>
            <w:rFonts w:ascii="Sylfaen" w:eastAsia="Times New Roman" w:hAnsi="Sylfaen" w:cs="Sylfaen"/>
            <w:noProof/>
            <w:lang w:val="ka-GE" w:eastAsia="x-none"/>
          </w:rPr>
          <w:t>ით ინფიცირებაზე.</w:t>
        </w:r>
      </w:ins>
    </w:p>
    <w:p w14:paraId="039A2215"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მოსარგებლე პროგრამით გათვალისწინებულ მომსახურებას იღებს სახელმწიფო დახმარების სახით. </w:t>
      </w:r>
    </w:p>
    <w:p w14:paraId="4B1A3AF9"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14:paraId="485536E7"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14:paraId="08280A99"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14:paraId="032B386C"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 </w:t>
      </w:r>
    </w:p>
    <w:p w14:paraId="2C203A7D"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14:paraId="6B708A2D"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14:paraId="5771DD1A"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14:paraId="463C18EB"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14:paraId="0A94CD7C"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14:paraId="099BC6EC"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ყოფილი უმაღლესი პოლიტიკური თანამდებობის პირის ოჯახის წევრთა სამედიცინო დაზღვევას; </w:t>
      </w:r>
    </w:p>
    <w:p w14:paraId="382AFA0A"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12" w:author="Tea Tavidashvili" w:date="2020-03-06T12:24:00Z"/>
          <w:rFonts w:ascii="Sylfaen" w:eastAsia="Times New Roman" w:hAnsi="Sylfaen" w:cs="Sylfaen"/>
          <w:noProof/>
          <w:lang w:val="ka-GE"/>
        </w:rPr>
      </w:pPr>
      <w:r>
        <w:rPr>
          <w:rFonts w:ascii="Sylfaen" w:eastAsia="Times New Roman" w:hAnsi="Sylfaen" w:cs="Sylfaen"/>
          <w:noProof/>
          <w:lang w:val="en-US"/>
        </w:rPr>
        <w:t>გ) ფილტვის ქრონიკული დაავადებების რეაბილიტაციას, რომელიც მოიცავს     ძირითადი რესპირატორული პათოლოგიების რეაბილიტაციის 20-დღიან კურსს.</w:t>
      </w:r>
    </w:p>
    <w:p w14:paraId="63C73536" w14:textId="16BC1E48" w:rsidR="00887D3C" w:rsidRDefault="00887D3C" w:rsidP="00887D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 w:author="Tea Tavidashvili" w:date="2020-03-06T12:29:00Z"/>
          <w:rFonts w:ascii="Sylfaen" w:eastAsia="Times New Roman" w:hAnsi="Sylfaen" w:cs="Sylfaen"/>
          <w:noProof/>
          <w:lang w:val="ka-GE" w:eastAsia="x-none"/>
        </w:rPr>
      </w:pPr>
      <w:ins w:id="14" w:author="Tea Tavidashvili" w:date="2020-03-06T12:25:00Z">
        <w:r>
          <w:rPr>
            <w:rFonts w:ascii="Sylfaen" w:eastAsia="Times New Roman" w:hAnsi="Sylfaen" w:cs="Sylfaen"/>
            <w:noProof/>
            <w:lang w:val="ka-GE"/>
          </w:rPr>
          <w:lastRenderedPageBreak/>
          <w:t xml:space="preserve">დ) </w:t>
        </w:r>
      </w:ins>
      <w:ins w:id="15" w:author="Tea Tavidashvili" w:date="2020-03-06T12:27:00Z">
        <w:r>
          <w:rPr>
            <w:rFonts w:ascii="Sylfaen" w:eastAsia="Times New Roman" w:hAnsi="Sylfaen" w:cs="Sylfaen"/>
            <w:noProof/>
            <w:lang w:val="ka-GE" w:eastAsia="x-none"/>
          </w:rPr>
          <w:t>ახალი კორონავირუს</w:t>
        </w:r>
      </w:ins>
      <w:ins w:id="16" w:author="Lela Tsotsoria" w:date="2020-03-06T18:40:00Z">
        <w:r w:rsidR="00EE3671">
          <w:rPr>
            <w:rFonts w:ascii="Sylfaen" w:eastAsia="Times New Roman" w:hAnsi="Sylfaen" w:cs="Sylfaen"/>
            <w:noProof/>
            <w:lang w:val="ka-GE" w:eastAsia="x-none"/>
          </w:rPr>
          <w:t>ულ</w:t>
        </w:r>
      </w:ins>
      <w:ins w:id="17" w:author="Tea Tavidashvili" w:date="2020-03-06T12:27:00Z">
        <w:r>
          <w:rPr>
            <w:rFonts w:ascii="Sylfaen" w:eastAsia="Times New Roman" w:hAnsi="Sylfaen" w:cs="Sylfaen"/>
            <w:noProof/>
            <w:lang w:val="ka-GE" w:eastAsia="x-none"/>
          </w:rPr>
          <w:t xml:space="preserve">ი </w:t>
        </w:r>
      </w:ins>
      <w:ins w:id="18" w:author="Lela Tsotsoria" w:date="2020-03-06T18:40:00Z">
        <w:r w:rsidR="00EE3671">
          <w:rPr>
            <w:rFonts w:ascii="Sylfaen" w:eastAsia="Times New Roman" w:hAnsi="Sylfaen" w:cs="Sylfaen"/>
            <w:noProof/>
            <w:lang w:val="ka-GE" w:eastAsia="x-none"/>
          </w:rPr>
          <w:t xml:space="preserve">დაავადების </w:t>
        </w:r>
      </w:ins>
      <w:ins w:id="19" w:author="Tea Tavidashvili" w:date="2020-03-06T12:27:00Z">
        <w:r w:rsidRPr="004301FF">
          <w:rPr>
            <w:rFonts w:ascii="Sylfaen" w:eastAsia="Times New Roman" w:hAnsi="Sylfaen" w:cs="Sylfaen"/>
            <w:noProof/>
            <w:lang w:val="ka-GE" w:eastAsia="x-none"/>
          </w:rPr>
          <w:t>COVID 19-</w:t>
        </w:r>
        <w:r>
          <w:rPr>
            <w:rFonts w:ascii="Sylfaen" w:eastAsia="Times New Roman" w:hAnsi="Sylfaen" w:cs="Sylfaen"/>
            <w:noProof/>
            <w:lang w:val="ka-GE" w:eastAsia="x-none"/>
          </w:rPr>
          <w:t xml:space="preserve">ის </w:t>
        </w:r>
      </w:ins>
      <w:proofErr w:type="spellStart"/>
      <w:ins w:id="20" w:author="Tea Tavidashvili" w:date="2020-03-06T12:35:00Z">
        <w:r w:rsidRPr="005E6995">
          <w:rPr>
            <w:rFonts w:ascii="Sylfaen" w:hAnsi="Sylfaen" w:cs="Sylfaen"/>
            <w:b/>
            <w:color w:val="000000"/>
            <w:sz w:val="24"/>
            <w:szCs w:val="24"/>
          </w:rPr>
          <w:t>მართვისთვის</w:t>
        </w:r>
        <w:proofErr w:type="spellEnd"/>
        <w:r>
          <w:rPr>
            <w:rFonts w:ascii="Sylfaen" w:hAnsi="Sylfaen" w:cs="Sylfaen"/>
            <w:b/>
            <w:color w:val="000000"/>
            <w:sz w:val="24"/>
            <w:szCs w:val="24"/>
            <w:lang w:val="ka-GE"/>
          </w:rPr>
          <w:t xml:space="preserve"> </w:t>
        </w:r>
      </w:ins>
      <w:ins w:id="21" w:author="Tea Tavidashvili" w:date="2020-03-06T12:29:00Z">
        <w:r>
          <w:rPr>
            <w:rFonts w:ascii="Sylfaen" w:eastAsia="Times New Roman" w:hAnsi="Sylfaen" w:cs="Sylfaen"/>
            <w:noProof/>
            <w:lang w:val="ka-GE" w:eastAsia="x-none"/>
          </w:rPr>
          <w:t>გასატარებელი ღონის</w:t>
        </w:r>
      </w:ins>
      <w:ins w:id="22" w:author="Tea Tavidashvili" w:date="2020-03-06T12:34:00Z">
        <w:r>
          <w:rPr>
            <w:rFonts w:ascii="Sylfaen" w:eastAsia="Times New Roman" w:hAnsi="Sylfaen" w:cs="Sylfaen"/>
            <w:noProof/>
            <w:lang w:val="ka-GE" w:eastAsia="x-none"/>
          </w:rPr>
          <w:t>ძ</w:t>
        </w:r>
      </w:ins>
      <w:ins w:id="23" w:author="Tea Tavidashvili" w:date="2020-03-06T12:29:00Z">
        <w:r>
          <w:rPr>
            <w:rFonts w:ascii="Sylfaen" w:eastAsia="Times New Roman" w:hAnsi="Sylfaen" w:cs="Sylfaen"/>
            <w:noProof/>
            <w:lang w:val="ka-GE" w:eastAsia="x-none"/>
          </w:rPr>
          <w:t>იებები:</w:t>
        </w:r>
      </w:ins>
      <w:ins w:id="24" w:author="Tea Tavidashvili" w:date="2020-03-06T12:34:00Z">
        <w:r>
          <w:rPr>
            <w:rFonts w:ascii="Sylfaen" w:eastAsia="Times New Roman" w:hAnsi="Sylfaen" w:cs="Sylfaen"/>
            <w:noProof/>
            <w:lang w:val="ka-GE" w:eastAsia="x-none"/>
          </w:rPr>
          <w:t xml:space="preserve"> </w:t>
        </w:r>
      </w:ins>
    </w:p>
    <w:p w14:paraId="6C5141D0" w14:textId="77777777" w:rsidR="00887D3C" w:rsidRDefault="00887D3C" w:rsidP="00430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5" w:author="Tea Tavidashvili" w:date="2020-03-06T12:30:00Z"/>
          <w:rFonts w:ascii="Sylfaen" w:eastAsia="Times New Roman" w:hAnsi="Sylfaen" w:cs="Sylfaen"/>
          <w:noProof/>
          <w:lang w:val="ka-GE" w:eastAsia="x-none"/>
        </w:rPr>
      </w:pPr>
      <w:ins w:id="26" w:author="Tea Tavidashvili" w:date="2020-03-06T12:30:00Z">
        <w:r>
          <w:rPr>
            <w:rFonts w:ascii="Sylfaen" w:eastAsia="Times New Roman" w:hAnsi="Sylfaen" w:cs="Sylfaen"/>
            <w:noProof/>
            <w:lang w:val="ka-GE" w:eastAsia="x-none"/>
          </w:rPr>
          <w:t>დ.ა) კარანტინი</w:t>
        </w:r>
      </w:ins>
      <w:ins w:id="27" w:author="Tea Tavidashvili" w:date="2020-03-06T14:21:00Z">
        <w:r w:rsidR="00655653">
          <w:rPr>
            <w:rFonts w:ascii="Sylfaen" w:eastAsia="Times New Roman" w:hAnsi="Sylfaen" w:cs="Sylfaen"/>
            <w:noProof/>
            <w:lang w:val="ka-GE" w:eastAsia="x-none"/>
          </w:rPr>
          <w:t>ს ღონისძიებები</w:t>
        </w:r>
      </w:ins>
      <w:ins w:id="28" w:author="Ekaterine Adamia" w:date="2020-03-06T17:27:00Z">
        <w:r w:rsidR="004301FF">
          <w:rPr>
            <w:rFonts w:ascii="Sylfaen" w:eastAsia="Times New Roman" w:hAnsi="Sylfaen" w:cs="Sylfaen"/>
            <w:noProof/>
            <w:lang w:val="ka-GE" w:eastAsia="x-none"/>
          </w:rPr>
          <w:t>ს უზრუნველყოფა</w:t>
        </w:r>
      </w:ins>
      <w:ins w:id="29" w:author="Tea Tavidashvili" w:date="2020-03-06T12:30:00Z">
        <w:r>
          <w:rPr>
            <w:rFonts w:ascii="Sylfaen" w:eastAsia="Times New Roman" w:hAnsi="Sylfaen" w:cs="Sylfaen"/>
            <w:noProof/>
            <w:lang w:val="ka-GE" w:eastAsia="x-none"/>
          </w:rPr>
          <w:t>;</w:t>
        </w:r>
      </w:ins>
    </w:p>
    <w:p w14:paraId="0456C9AB" w14:textId="07860232" w:rsidR="00887D3C" w:rsidRDefault="00887D3C" w:rsidP="00430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0" w:author="Tea Tavidashvili" w:date="2020-03-06T12:30:00Z"/>
          <w:rFonts w:ascii="Sylfaen" w:eastAsia="Times New Roman" w:hAnsi="Sylfaen" w:cs="Sylfaen"/>
          <w:noProof/>
          <w:lang w:val="ka-GE" w:eastAsia="x-none"/>
        </w:rPr>
      </w:pPr>
      <w:ins w:id="31" w:author="Tea Tavidashvili" w:date="2020-03-06T12:30:00Z">
        <w:r>
          <w:rPr>
            <w:rFonts w:ascii="Sylfaen" w:eastAsia="Times New Roman" w:hAnsi="Sylfaen" w:cs="Sylfaen"/>
            <w:noProof/>
            <w:lang w:val="ka-GE" w:eastAsia="x-none"/>
          </w:rPr>
          <w:t xml:space="preserve">დ.ბ) </w:t>
        </w:r>
      </w:ins>
      <w:ins w:id="32" w:author="Lela Tsotsoria" w:date="2020-03-06T18:40:00Z">
        <w:r w:rsidR="00EE3671">
          <w:rPr>
            <w:rFonts w:ascii="Sylfaen" w:eastAsia="Times New Roman" w:hAnsi="Sylfaen" w:cs="Sylfaen"/>
            <w:noProof/>
            <w:lang w:val="ka-GE" w:eastAsia="x-none"/>
          </w:rPr>
          <w:t>შესაძლო</w:t>
        </w:r>
      </w:ins>
      <w:ins w:id="33" w:author="Tea Tavidashvili" w:date="2020-03-06T12:30:00Z">
        <w:r w:rsidRPr="004301FF">
          <w:rPr>
            <w:rFonts w:ascii="Sylfaen" w:eastAsia="Times New Roman" w:hAnsi="Sylfaen" w:cs="Sylfaen"/>
            <w:noProof/>
            <w:highlight w:val="yellow"/>
            <w:lang w:val="ka-GE" w:eastAsia="x-none"/>
          </w:rPr>
          <w:t xml:space="preserve"> </w:t>
        </w:r>
        <w:r w:rsidRPr="00EE3671">
          <w:rPr>
            <w:rFonts w:ascii="Sylfaen" w:eastAsia="Times New Roman" w:hAnsi="Sylfaen" w:cs="Sylfaen"/>
            <w:noProof/>
            <w:lang w:val="ka-GE" w:eastAsia="x-none"/>
          </w:rPr>
          <w:t>შემთხვევების სამედიცინო მეთვალყურეობა;</w:t>
        </w:r>
      </w:ins>
    </w:p>
    <w:p w14:paraId="10835767" w14:textId="6C1B53E7" w:rsidR="00887D3C" w:rsidRPr="00EE3671" w:rsidRDefault="00887D3C" w:rsidP="00887D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ins w:id="34" w:author="Tea Tavidashvili" w:date="2020-03-06T12:33:00Z"/>
          <w:rFonts w:ascii="Sylfaen" w:hAnsi="Sylfaen" w:cs="Sylfaen"/>
          <w:bCs/>
          <w:color w:val="000000"/>
          <w:sz w:val="24"/>
          <w:szCs w:val="24"/>
          <w:lang w:val="ka-GE"/>
        </w:rPr>
      </w:pPr>
      <w:ins w:id="35" w:author="Tea Tavidashvili" w:date="2020-03-06T12:32:00Z">
        <w:r w:rsidRPr="00EE3671">
          <w:rPr>
            <w:rFonts w:ascii="Sylfaen" w:hAnsi="Sylfaen" w:cs="Sylfaen"/>
            <w:noProof/>
            <w:sz w:val="24"/>
            <w:szCs w:val="24"/>
            <w:lang w:val="ka-GE" w:eastAsia="x-none"/>
          </w:rPr>
          <w:t xml:space="preserve">დ.გ) </w:t>
        </w:r>
      </w:ins>
      <w:ins w:id="36" w:author="Tea Tavidashvili" w:date="2020-03-06T12:33:00Z">
        <w:r w:rsidRPr="00EE3671">
          <w:rPr>
            <w:rFonts w:ascii="Sylfaen" w:hAnsi="Sylfaen" w:cs="Sylfaen"/>
            <w:bCs/>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ადმინისტრაციულ- სამართლებრივი აქტით </w:t>
        </w:r>
      </w:ins>
      <w:ins w:id="37" w:author="Lela Tsotsoria" w:date="2020-03-06T18:44:00Z">
        <w:r w:rsidR="00971784">
          <w:rPr>
            <w:rFonts w:ascii="Sylfaen" w:hAnsi="Sylfaen" w:cs="Sylfaen"/>
            <w:bCs/>
            <w:color w:val="000000"/>
            <w:sz w:val="24"/>
            <w:szCs w:val="24"/>
            <w:lang w:val="ka-GE"/>
          </w:rPr>
          <w:t>NNNN</w:t>
        </w:r>
      </w:ins>
      <w:ins w:id="38" w:author="Tea Tavidashvili" w:date="2020-03-06T12:33:00Z">
        <w:r w:rsidRPr="00EE3671">
          <w:rPr>
            <w:rFonts w:ascii="Sylfaen" w:hAnsi="Sylfaen" w:cs="Sylfaen"/>
            <w:bCs/>
            <w:color w:val="000000"/>
            <w:sz w:val="24"/>
            <w:szCs w:val="24"/>
            <w:lang w:val="ka-GE"/>
          </w:rPr>
          <w:t xml:space="preserve"> განსაზღვრულ სამედიცინო დაწესებულებები</w:t>
        </w:r>
      </w:ins>
      <w:ins w:id="39" w:author="Tea Tavidashvili" w:date="2020-03-06T14:30:00Z">
        <w:r w:rsidR="00655653" w:rsidRPr="00EE3671">
          <w:rPr>
            <w:rFonts w:ascii="Sylfaen" w:hAnsi="Sylfaen" w:cs="Sylfaen"/>
            <w:bCs/>
            <w:color w:val="000000"/>
            <w:sz w:val="24"/>
            <w:szCs w:val="24"/>
            <w:lang w:val="ka-GE"/>
          </w:rPr>
          <w:t>ს საკომპენსაციო თანხით უზრუნველყოფა</w:t>
        </w:r>
      </w:ins>
      <w:ins w:id="40" w:author="Tea Tavidashvili" w:date="2020-03-06T12:33:00Z">
        <w:r w:rsidRPr="00EE3671">
          <w:rPr>
            <w:rFonts w:ascii="Sylfaen" w:hAnsi="Sylfaen" w:cs="Sylfaen"/>
            <w:bCs/>
            <w:color w:val="000000"/>
            <w:sz w:val="24"/>
            <w:szCs w:val="24"/>
            <w:lang w:val="ka-GE"/>
          </w:rPr>
          <w:t>:</w:t>
        </w:r>
      </w:ins>
    </w:p>
    <w:p w14:paraId="19BCB953" w14:textId="0FDF2B62" w:rsidR="00887D3C" w:rsidRDefault="00887D3C" w:rsidP="00887D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ins w:id="41" w:author="Tea Tavidashvili" w:date="2020-03-06T12:34:00Z"/>
          <w:rFonts w:ascii="Sylfaen" w:hAnsi="Sylfaen" w:cs="Sylfaen"/>
          <w:noProof/>
          <w:sz w:val="24"/>
          <w:szCs w:val="24"/>
          <w:lang w:val="ka-GE" w:eastAsia="x-none"/>
        </w:rPr>
      </w:pPr>
      <w:ins w:id="42" w:author="Tea Tavidashvili" w:date="2020-03-06T12:36:00Z">
        <w:r>
          <w:rPr>
            <w:rFonts w:ascii="Sylfaen" w:hAnsi="Sylfaen" w:cs="Sylfaen"/>
            <w:noProof/>
            <w:sz w:val="24"/>
            <w:szCs w:val="24"/>
            <w:lang w:val="ka-GE" w:eastAsia="x-none"/>
          </w:rPr>
          <w:t>დ.დ) სხვა ხარჯები</w:t>
        </w:r>
      </w:ins>
      <w:ins w:id="43" w:author="Lela Tsotsoria" w:date="2020-03-06T18:41:00Z">
        <w:r w:rsidR="00EE3671">
          <w:rPr>
            <w:rFonts w:ascii="Sylfaen" w:hAnsi="Sylfaen" w:cs="Sylfaen"/>
            <w:noProof/>
            <w:sz w:val="24"/>
            <w:szCs w:val="24"/>
            <w:lang w:val="ka-GE" w:eastAsia="x-none"/>
          </w:rPr>
          <w:t xml:space="preserve"> </w:t>
        </w:r>
      </w:ins>
      <w:ins w:id="44" w:author="Lela Tsotsoria" w:date="2020-03-06T18:42:00Z">
        <w:r w:rsidR="00EE3671">
          <w:rPr>
            <w:rFonts w:ascii="Sylfaen" w:hAnsi="Sylfaen" w:cs="Sylfaen"/>
            <w:noProof/>
            <w:sz w:val="24"/>
            <w:szCs w:val="24"/>
            <w:lang w:val="ka-GE" w:eastAsia="x-none"/>
          </w:rPr>
          <w:t>(მ.შ. პირველადი ჯანდაცვის დაწესებულებების 24/7 სატელეფონო მომსახურება)</w:t>
        </w:r>
      </w:ins>
      <w:ins w:id="45" w:author="Tea Tavidashvili" w:date="2020-03-06T12:36:00Z">
        <w:r>
          <w:rPr>
            <w:rFonts w:ascii="Sylfaen" w:hAnsi="Sylfaen" w:cs="Sylfaen"/>
            <w:noProof/>
            <w:sz w:val="24"/>
            <w:szCs w:val="24"/>
            <w:lang w:val="ka-GE" w:eastAsia="x-none"/>
          </w:rPr>
          <w:t>;</w:t>
        </w:r>
      </w:ins>
    </w:p>
    <w:p w14:paraId="08644402" w14:textId="7A52BA28" w:rsidR="00EE3671" w:rsidRDefault="00971784" w:rsidP="00EE3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6" w:author="Lela Tsotsoria" w:date="2020-03-06T18:43:00Z"/>
          <w:rFonts w:ascii="Sylfaen" w:eastAsia="Times New Roman" w:hAnsi="Sylfaen" w:cs="Sylfaen"/>
          <w:noProof/>
          <w:lang w:val="ka-GE" w:eastAsia="x-none"/>
        </w:rPr>
      </w:pPr>
      <w:ins w:id="47" w:author="Lela Tsotsoria" w:date="2020-03-06T18:44:00Z">
        <w:r>
          <w:rPr>
            <w:rFonts w:ascii="Sylfaen" w:eastAsia="Times New Roman" w:hAnsi="Sylfaen" w:cs="Sylfaen"/>
            <w:noProof/>
            <w:lang w:val="ka-GE" w:eastAsia="x-none"/>
          </w:rPr>
          <w:t>დ.ე</w:t>
        </w:r>
      </w:ins>
      <w:ins w:id="48" w:author="Lela Tsotsoria" w:date="2020-03-06T18:43:00Z">
        <w:r w:rsidR="00EE3671">
          <w:rPr>
            <w:rFonts w:ascii="Sylfaen" w:eastAsia="Times New Roman" w:hAnsi="Sylfaen" w:cs="Sylfaen"/>
            <w:noProof/>
            <w:lang w:val="ka-GE" w:eastAsia="x-none"/>
          </w:rPr>
          <w:t xml:space="preserve">) ახალი კორონავირუსული დაავადების </w:t>
        </w:r>
        <w:r w:rsidR="00EE3671" w:rsidRPr="00971784">
          <w:rPr>
            <w:rFonts w:ascii="Sylfaen" w:eastAsia="Times New Roman" w:hAnsi="Sylfaen" w:cs="Sylfaen"/>
            <w:noProof/>
            <w:lang w:val="ka-GE" w:eastAsia="x-none"/>
          </w:rPr>
          <w:t>COVID 19-</w:t>
        </w:r>
        <w:r w:rsidR="00EE3671">
          <w:rPr>
            <w:rFonts w:ascii="Sylfaen" w:eastAsia="Times New Roman" w:hAnsi="Sylfaen" w:cs="Sylfaen"/>
            <w:noProof/>
            <w:lang w:val="ka-GE" w:eastAsia="x-none"/>
          </w:rPr>
          <w:t>ის მართვა, მათ შორის:</w:t>
        </w:r>
      </w:ins>
    </w:p>
    <w:p w14:paraId="0991A3A6" w14:textId="35398826" w:rsidR="00EE3671" w:rsidRDefault="00971784" w:rsidP="00EE3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9" w:author="Lela Tsotsoria" w:date="2020-03-06T18:43:00Z"/>
          <w:rFonts w:ascii="Sylfaen" w:eastAsia="Times New Roman" w:hAnsi="Sylfaen" w:cs="Sylfaen"/>
          <w:noProof/>
          <w:lang w:val="ka-GE" w:eastAsia="x-none"/>
        </w:rPr>
      </w:pPr>
      <w:ins w:id="50" w:author="Lela Tsotsoria" w:date="2020-03-06T18:49:00Z">
        <w:r>
          <w:rPr>
            <w:rFonts w:ascii="Sylfaen" w:eastAsia="Times New Roman" w:hAnsi="Sylfaen" w:cs="Sylfaen"/>
            <w:noProof/>
            <w:lang w:val="ka-GE" w:eastAsia="x-none"/>
          </w:rPr>
          <w:t>დ.ე.ა</w:t>
        </w:r>
      </w:ins>
      <w:ins w:id="51" w:author="Lela Tsotsoria" w:date="2020-03-06T18:43:00Z">
        <w:r w:rsidR="00EE3671">
          <w:rPr>
            <w:rFonts w:ascii="Sylfaen" w:eastAsia="Times New Roman" w:hAnsi="Sylfaen" w:cs="Sylfaen"/>
            <w:noProof/>
            <w:lang w:val="ka-GE" w:eastAsia="x-none"/>
          </w:rPr>
          <w:t xml:space="preserve">) შესაძლო შემთხვევის დიაგნოსტიკა (გარდა </w:t>
        </w:r>
        <w:r w:rsidR="00EE3671" w:rsidRPr="00971784">
          <w:rPr>
            <w:rFonts w:ascii="Sylfaen" w:eastAsia="Times New Roman" w:hAnsi="Sylfaen" w:cs="Sylfaen"/>
            <w:noProof/>
            <w:lang w:val="ka-GE" w:eastAsia="x-none"/>
          </w:rPr>
          <w:t>COVID 19-</w:t>
        </w:r>
        <w:r w:rsidR="00EE3671">
          <w:rPr>
            <w:rFonts w:ascii="Sylfaen" w:eastAsia="Times New Roman" w:hAnsi="Sylfaen" w:cs="Sylfaen"/>
            <w:noProof/>
            <w:lang w:val="ka-GE" w:eastAsia="x-none"/>
          </w:rPr>
          <w:t>ის დასადგენი ტესტირებისა, რომელსაც ახორციელებს ცენტრი) ;</w:t>
        </w:r>
      </w:ins>
    </w:p>
    <w:p w14:paraId="333FBD25" w14:textId="44F448D7" w:rsidR="00EE3671" w:rsidRPr="00971784" w:rsidRDefault="00971784" w:rsidP="00EE3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2" w:author="Lela Tsotsoria" w:date="2020-03-06T18:43:00Z"/>
          <w:rFonts w:ascii="Sylfaen" w:eastAsia="Times New Roman" w:hAnsi="Sylfaen" w:cs="Sylfaen"/>
          <w:noProof/>
          <w:lang w:val="ka-GE" w:eastAsia="x-none"/>
        </w:rPr>
      </w:pPr>
      <w:ins w:id="53" w:author="Lela Tsotsoria" w:date="2020-03-06T18:49:00Z">
        <w:r>
          <w:rPr>
            <w:rFonts w:ascii="Sylfaen" w:eastAsia="Times New Roman" w:hAnsi="Sylfaen" w:cs="Sylfaen"/>
            <w:noProof/>
            <w:lang w:val="ka-GE" w:eastAsia="x-none"/>
          </w:rPr>
          <w:t>დ.ე.</w:t>
        </w:r>
      </w:ins>
      <w:ins w:id="54" w:author="Lela Tsotsoria" w:date="2020-03-06T18:43:00Z">
        <w:r w:rsidR="00EE3671">
          <w:rPr>
            <w:rFonts w:ascii="Sylfaen" w:eastAsia="Times New Roman" w:hAnsi="Sylfaen" w:cs="Sylfaen"/>
            <w:noProof/>
            <w:lang w:val="ka-GE" w:eastAsia="x-none"/>
          </w:rPr>
          <w:t xml:space="preserve">ბ) </w:t>
        </w:r>
        <w:r w:rsidR="00EE3671" w:rsidRPr="00971784">
          <w:rPr>
            <w:rFonts w:ascii="Sylfaen" w:eastAsia="Times New Roman" w:hAnsi="Sylfaen" w:cs="Sylfaen"/>
            <w:noProof/>
            <w:lang w:val="ka-GE" w:eastAsia="x-none"/>
          </w:rPr>
          <w:t>COVID 19-</w:t>
        </w:r>
        <w:r w:rsidR="00EE3671">
          <w:rPr>
            <w:rFonts w:ascii="Sylfaen" w:eastAsia="Times New Roman" w:hAnsi="Sylfaen" w:cs="Sylfaen"/>
            <w:noProof/>
            <w:lang w:val="ka-GE" w:eastAsia="x-none"/>
          </w:rPr>
          <w:t>ის დადასტურებული შემთხვევის სტაციონარული მკურნალობა</w:t>
        </w:r>
        <w:r w:rsidR="00EE3671" w:rsidRPr="00971784">
          <w:rPr>
            <w:rFonts w:ascii="Sylfaen" w:eastAsia="Times New Roman" w:hAnsi="Sylfaen" w:cs="Sylfaen"/>
            <w:noProof/>
            <w:lang w:val="ka-GE" w:eastAsia="x-none"/>
          </w:rPr>
          <w:t>;</w:t>
        </w:r>
      </w:ins>
    </w:p>
    <w:p w14:paraId="2F4803DE" w14:textId="7F407153" w:rsidR="00EE3671" w:rsidRPr="007C31C7" w:rsidRDefault="00971784" w:rsidP="00EE3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5" w:author="Lela Tsotsoria" w:date="2020-03-06T18:43:00Z"/>
          <w:rFonts w:ascii="Sylfaen" w:eastAsia="Times New Roman" w:hAnsi="Sylfaen" w:cs="Sylfaen"/>
          <w:noProof/>
          <w:lang w:val="ka-GE" w:eastAsia="x-none"/>
        </w:rPr>
      </w:pPr>
      <w:ins w:id="56" w:author="Lela Tsotsoria" w:date="2020-03-06T18:49:00Z">
        <w:r>
          <w:rPr>
            <w:rFonts w:ascii="Sylfaen" w:eastAsia="Times New Roman" w:hAnsi="Sylfaen" w:cs="Sylfaen"/>
            <w:noProof/>
            <w:lang w:val="ka-GE" w:eastAsia="x-none"/>
          </w:rPr>
          <w:t>დ.ე</w:t>
        </w:r>
      </w:ins>
      <w:ins w:id="57" w:author="Lela Tsotsoria" w:date="2020-03-06T18:43:00Z">
        <w:r w:rsidR="00EE3671">
          <w:rPr>
            <w:rFonts w:ascii="Sylfaen" w:eastAsia="Times New Roman" w:hAnsi="Sylfaen" w:cs="Sylfaen"/>
            <w:noProof/>
            <w:lang w:val="ka-GE" w:eastAsia="x-none"/>
          </w:rPr>
          <w:t xml:space="preserve">.გ) </w:t>
        </w:r>
        <w:r w:rsidR="00EE3671" w:rsidRPr="00331877">
          <w:rPr>
            <w:rFonts w:ascii="Sylfaen" w:eastAsia="Times New Roman" w:hAnsi="Sylfaen" w:cs="Sylfaen"/>
            <w:noProof/>
            <w:lang w:val="ka-GE" w:eastAsia="x-none"/>
            <w:rPrChange w:id="58" w:author="Tea Tavidashvili" w:date="2020-03-06T18:58:00Z">
              <w:rPr>
                <w:rFonts w:ascii="Sylfaen" w:eastAsia="Times New Roman" w:hAnsi="Sylfaen" w:cs="Sylfaen"/>
                <w:noProof/>
                <w:lang w:eastAsia="x-none"/>
              </w:rPr>
            </w:rPrChange>
          </w:rPr>
          <w:t>COVID 19-</w:t>
        </w:r>
        <w:r w:rsidR="00EE3671">
          <w:rPr>
            <w:rFonts w:ascii="Sylfaen" w:eastAsia="Times New Roman" w:hAnsi="Sylfaen" w:cs="Sylfaen"/>
            <w:noProof/>
            <w:lang w:val="ka-GE" w:eastAsia="x-none"/>
          </w:rPr>
          <w:t>ის დაუდასტურებელი შემთხვევის მართვა, რომლებსაც ესაჭიროება სტაციონარული მკურნალობა.</w:t>
        </w:r>
      </w:ins>
    </w:p>
    <w:p w14:paraId="269F2826" w14:textId="77777777" w:rsidR="00887D3C" w:rsidRDefault="00887D3C" w:rsidP="00887D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ins w:id="59" w:author="Tea Tavidashvili" w:date="2020-03-06T12:32:00Z"/>
          <w:rFonts w:ascii="Sylfaen" w:hAnsi="Sylfaen" w:cs="Sylfaen"/>
          <w:noProof/>
          <w:sz w:val="24"/>
          <w:szCs w:val="24"/>
          <w:lang w:val="ka-GE" w:eastAsia="x-none"/>
        </w:rPr>
      </w:pPr>
    </w:p>
    <w:p w14:paraId="42D3FCB7" w14:textId="77777777" w:rsidR="00887D3C" w:rsidRPr="00971784" w:rsidRDefault="00887D3C" w:rsidP="0097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p>
    <w:p w14:paraId="5992DA30" w14:textId="77777777" w:rsidR="00887D3C" w:rsidRP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rPr>
      </w:pPr>
    </w:p>
    <w:p w14:paraId="71C937E1" w14:textId="77777777" w:rsidR="00887D3C" w:rsidRPr="0097178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rPr>
      </w:pPr>
      <w:r w:rsidRPr="00971784">
        <w:rPr>
          <w:rFonts w:ascii="Sylfaen" w:eastAsia="Times New Roman" w:hAnsi="Sylfaen" w:cs="Sylfaen"/>
          <w:b/>
          <w:bCs/>
          <w:noProof/>
          <w:lang w:val="ka-GE"/>
        </w:rPr>
        <w:t xml:space="preserve">მუხლი 4. დაფინანსების მეთოდოლოგია და ანაზღაურების წესი </w:t>
      </w:r>
    </w:p>
    <w:p w14:paraId="4F71A7C7" w14:textId="77777777" w:rsidR="00887D3C" w:rsidRPr="0097178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971784">
        <w:rPr>
          <w:rFonts w:ascii="Sylfaen" w:hAnsi="Sylfaen" w:cs="Sylfaen"/>
          <w:noProof/>
          <w:lang w:val="ka-GE"/>
        </w:rPr>
        <w:t xml:space="preserve">1. </w:t>
      </w:r>
      <w:r w:rsidRPr="00971784">
        <w:rPr>
          <w:rFonts w:ascii="Sylfaen" w:eastAsia="Times New Roman" w:hAnsi="Sylfaen" w:cs="Sylfaen"/>
          <w:noProof/>
          <w:lang w:val="ka-GE"/>
        </w:rPr>
        <w:t>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w:t>
      </w:r>
      <w:r w:rsidRPr="00971784">
        <w:rPr>
          <w:rFonts w:ascii="Sylfaen" w:hAnsi="Sylfaen" w:cs="Sylfaen"/>
          <w:noProof/>
          <w:lang w:val="ka-GE"/>
        </w:rPr>
        <w:t xml:space="preserve">, </w:t>
      </w:r>
      <w:r w:rsidRPr="00971784">
        <w:rPr>
          <w:rFonts w:ascii="Sylfaen" w:eastAsia="Times New Roman" w:hAnsi="Sylfaen" w:cs="Sylfaen"/>
          <w:noProof/>
          <w:lang w:val="ka-GE"/>
        </w:rPr>
        <w:t xml:space="preserve">№331 დადგენილების შესაბამისად შექმნილი კომისიის საოქმო გადაწყვეტილების შესაბამისად. </w:t>
      </w:r>
    </w:p>
    <w:p w14:paraId="563E4CA4" w14:textId="77777777" w:rsidR="00887D3C" w:rsidRPr="0097178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rPr>
      </w:pPr>
      <w:r w:rsidRPr="00971784">
        <w:rPr>
          <w:rFonts w:ascii="Sylfaen" w:eastAsia="Times New Roman" w:hAnsi="Sylfaen" w:cs="Sylfaen"/>
          <w:noProof/>
          <w:lang w:val="ka-GE"/>
        </w:rPr>
        <w:t>2. პროგრამის განმახორციელებელი უფლებამოსილია 20</w:t>
      </w:r>
      <w:r>
        <w:rPr>
          <w:rFonts w:ascii="Sylfaen" w:hAnsi="Sylfaen" w:cs="Sylfaen"/>
          <w:noProof/>
          <w:lang w:val="ka-GE" w:eastAsia="ka-GE"/>
        </w:rPr>
        <w:t>19</w:t>
      </w:r>
      <w:r w:rsidRPr="00971784">
        <w:rPr>
          <w:rFonts w:ascii="Sylfaen" w:hAnsi="Sylfaen" w:cs="Sylfaen"/>
          <w:noProof/>
          <w:lang w:val="ka-GE"/>
        </w:rPr>
        <w:t xml:space="preserve"> </w:t>
      </w:r>
      <w:r w:rsidRPr="00971784">
        <w:rPr>
          <w:rFonts w:ascii="Sylfaen" w:eastAsia="Times New Roman" w:hAnsi="Sylfaen" w:cs="Sylfaen"/>
          <w:noProof/>
          <w:lang w:val="ka-GE"/>
        </w:rPr>
        <w:t>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w:t>
      </w:r>
      <w:r>
        <w:rPr>
          <w:rFonts w:ascii="Sylfaen" w:hAnsi="Sylfaen" w:cs="Sylfaen"/>
          <w:noProof/>
          <w:lang w:val="ka-GE" w:eastAsia="ka-GE"/>
        </w:rPr>
        <w:t>20</w:t>
      </w:r>
      <w:r w:rsidRPr="00971784">
        <w:rPr>
          <w:rFonts w:ascii="Sylfaen" w:hAnsi="Sylfaen" w:cs="Sylfaen"/>
          <w:noProof/>
          <w:lang w:val="ka-GE"/>
        </w:rPr>
        <w:t xml:space="preserve"> </w:t>
      </w:r>
      <w:r w:rsidRPr="00971784">
        <w:rPr>
          <w:rFonts w:ascii="Sylfaen" w:eastAsia="Times New Roman" w:hAnsi="Sylfaen" w:cs="Sylfaen"/>
          <w:noProof/>
          <w:lang w:val="ka-GE"/>
        </w:rPr>
        <w:t>წლის „რეფერალური მომსახურების" სახელმწიფო პროგრამის ბიუჯეტიდან</w:t>
      </w:r>
      <w:r>
        <w:rPr>
          <w:rFonts w:ascii="Sylfaen" w:hAnsi="Sylfaen" w:cs="Sylfaen"/>
          <w:noProof/>
          <w:lang w:val="ka-GE" w:eastAsia="ka-GE"/>
        </w:rPr>
        <w:t>.</w:t>
      </w:r>
      <w:r w:rsidRPr="00971784">
        <w:rPr>
          <w:rFonts w:ascii="Sylfaen" w:hAnsi="Sylfaen" w:cs="Sylfaen"/>
          <w:noProof/>
          <w:lang w:val="ka-GE"/>
        </w:rPr>
        <w:t xml:space="preserve"> </w:t>
      </w:r>
    </w:p>
    <w:p w14:paraId="2F0F1721" w14:textId="77777777" w:rsidR="00887D3C" w:rsidRPr="0097178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971784">
        <w:rPr>
          <w:rFonts w:ascii="Sylfaen" w:hAnsi="Sylfaen" w:cs="Sylfaen"/>
          <w:noProof/>
          <w:lang w:val="ka-GE"/>
        </w:rPr>
        <w:t xml:space="preserve">3. </w:t>
      </w:r>
      <w:r w:rsidRPr="00971784">
        <w:rPr>
          <w:rFonts w:ascii="Sylfaen" w:eastAsia="Times New Roman" w:hAnsi="Sylfaen" w:cs="Sylfaen"/>
          <w:noProof/>
          <w:lang w:val="ka-GE"/>
        </w:rPr>
        <w:t xml:space="preserve">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w:t>
      </w:r>
      <w:r w:rsidRPr="00971784">
        <w:rPr>
          <w:rFonts w:ascii="Sylfaen" w:eastAsia="Times New Roman" w:hAnsi="Sylfaen" w:cs="Sylfaen"/>
          <w:noProof/>
          <w:lang w:val="ka-GE"/>
        </w:rPr>
        <w:lastRenderedPageBreak/>
        <w:t>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სამედიცინო დაზღვევის ვაუჩერის პირობების დამტკიცების შესახებ" საქართველოს შრომის, ჯანმრთელობის და სოციალური დაცვის მინისტრის 2011 წლის 30 მარტის</w:t>
      </w:r>
      <w:r w:rsidRPr="00971784">
        <w:rPr>
          <w:rFonts w:ascii="Sylfaen" w:hAnsi="Sylfaen" w:cs="Sylfaen"/>
          <w:noProof/>
          <w:lang w:val="ka-GE"/>
        </w:rPr>
        <w:t xml:space="preserve"> </w:t>
      </w:r>
      <w:r w:rsidRPr="00971784">
        <w:rPr>
          <w:rFonts w:ascii="Sylfaen" w:eastAsia="Times New Roman" w:hAnsi="Sylfaen" w:cs="Sylfaen"/>
          <w:noProof/>
          <w:lang w:val="ka-GE"/>
        </w:rPr>
        <w:t xml:space="preserve">№01-12/ნ ბრძანების შესაბამისად). </w:t>
      </w:r>
    </w:p>
    <w:p w14:paraId="70F727E0"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60" w:author="Tea Tavidashvili" w:date="2020-03-06T12:36:00Z"/>
          <w:rFonts w:ascii="Sylfaen" w:eastAsia="Times New Roman" w:hAnsi="Sylfaen" w:cs="Sylfaen"/>
          <w:noProof/>
          <w:lang w:val="ka-GE"/>
        </w:rPr>
      </w:pPr>
      <w:r w:rsidRPr="00971784">
        <w:rPr>
          <w:rFonts w:ascii="Sylfaen" w:eastAsia="Times New Roman" w:hAnsi="Sylfaen" w:cs="Sylfaen"/>
          <w:noProof/>
          <w:lang w:val="ka-GE"/>
        </w:rPr>
        <w:t>4. პროგრამის მე-3 მუხლის „გ“ ქვეპუნქტით გათვალისწინებული მომსახურება დაფინანსდება გლობალური ბიუჯეტის პრინციპით (თვის ლიმიტი 126.6 ათასი ლარი).</w:t>
      </w:r>
    </w:p>
    <w:p w14:paraId="54C1A2E0" w14:textId="77777777"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61" w:author="Tea Tavidashvili" w:date="2020-03-06T12:37:00Z"/>
          <w:rFonts w:ascii="Sylfaen" w:eastAsia="Times New Roman" w:hAnsi="Sylfaen" w:cs="Sylfaen"/>
          <w:noProof/>
          <w:lang w:val="ka-GE"/>
        </w:rPr>
      </w:pPr>
      <w:ins w:id="62" w:author="Tea Tavidashvili" w:date="2020-03-06T12:36:00Z">
        <w:r>
          <w:rPr>
            <w:rFonts w:ascii="Sylfaen" w:eastAsia="Times New Roman" w:hAnsi="Sylfaen" w:cs="Sylfaen"/>
            <w:noProof/>
            <w:lang w:val="ka-GE"/>
          </w:rPr>
          <w:t xml:space="preserve">5. </w:t>
        </w:r>
      </w:ins>
      <w:ins w:id="63" w:author="Tea Tavidashvili" w:date="2020-03-06T12:37:00Z">
        <w:r>
          <w:rPr>
            <w:rFonts w:ascii="Sylfaen" w:eastAsia="Times New Roman" w:hAnsi="Sylfaen" w:cs="Sylfaen"/>
            <w:noProof/>
            <w:lang w:val="ka-GE"/>
          </w:rPr>
          <w:t>პროგრამის მე-3 მუხლის „დ</w:t>
        </w:r>
        <w:r w:rsidRPr="00135FDE">
          <w:rPr>
            <w:rFonts w:ascii="Sylfaen" w:eastAsia="Times New Roman" w:hAnsi="Sylfaen" w:cs="Sylfaen"/>
            <w:noProof/>
            <w:lang w:val="ka-GE"/>
          </w:rPr>
          <w:t>“ ქვეპუნქტი</w:t>
        </w:r>
        <w:r>
          <w:rPr>
            <w:rFonts w:ascii="Sylfaen" w:eastAsia="Times New Roman" w:hAnsi="Sylfaen" w:cs="Sylfaen"/>
            <w:noProof/>
            <w:lang w:val="ka-GE"/>
          </w:rPr>
          <w:t>ს:</w:t>
        </w:r>
      </w:ins>
    </w:p>
    <w:p w14:paraId="239257CC" w14:textId="0A205D3B" w:rsidR="00887D3C"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64" w:author="Tea Tavidashvili" w:date="2020-03-06T12:38:00Z"/>
          <w:rFonts w:ascii="Sylfaen" w:eastAsia="Times New Roman" w:hAnsi="Sylfaen" w:cs="Sylfaen"/>
          <w:noProof/>
          <w:lang w:val="ka-GE"/>
        </w:rPr>
      </w:pPr>
      <w:ins w:id="65" w:author="Tea Tavidashvili" w:date="2020-03-06T12:37:00Z">
        <w:r>
          <w:rPr>
            <w:rFonts w:ascii="Sylfaen" w:eastAsia="Times New Roman" w:hAnsi="Sylfaen" w:cs="Sylfaen"/>
            <w:noProof/>
            <w:lang w:val="ka-GE"/>
          </w:rPr>
          <w:t>ა) „დ.ა“ ქვეპუქნტით განსაზღვრულ</w:t>
        </w:r>
        <w:r w:rsidR="00202094">
          <w:rPr>
            <w:rFonts w:ascii="Sylfaen" w:eastAsia="Times New Roman" w:hAnsi="Sylfaen" w:cs="Sylfaen"/>
            <w:noProof/>
            <w:lang w:val="ka-GE"/>
          </w:rPr>
          <w:t>ი მომსახურება ანაზღაუ</w:t>
        </w:r>
      </w:ins>
      <w:ins w:id="66" w:author="Ekaterine Adamia" w:date="2020-03-06T17:33:00Z">
        <w:r w:rsidR="0013748D">
          <w:rPr>
            <w:rFonts w:ascii="Sylfaen" w:eastAsia="Times New Roman" w:hAnsi="Sylfaen" w:cs="Sylfaen"/>
            <w:noProof/>
            <w:lang w:val="ka-GE"/>
          </w:rPr>
          <w:t>რ</w:t>
        </w:r>
      </w:ins>
      <w:ins w:id="67" w:author="Tea Tavidashvili" w:date="2020-03-06T12:37:00Z">
        <w:r w:rsidR="00202094">
          <w:rPr>
            <w:rFonts w:ascii="Sylfaen" w:eastAsia="Times New Roman" w:hAnsi="Sylfaen" w:cs="Sylfaen"/>
            <w:noProof/>
            <w:lang w:val="ka-GE"/>
          </w:rPr>
          <w:t xml:space="preserve">დება </w:t>
        </w:r>
      </w:ins>
      <w:ins w:id="68" w:author="Lela Tsotsoria" w:date="2020-03-06T18:47:00Z">
        <w:r w:rsidR="00971784">
          <w:rPr>
            <w:rFonts w:ascii="Sylfaen" w:eastAsia="Times New Roman" w:hAnsi="Sylfaen" w:cs="Sylfaen"/>
            <w:noProof/>
            <w:lang w:val="ka-GE"/>
          </w:rPr>
          <w:t xml:space="preserve">თითოეულ ბენეფიციარზე </w:t>
        </w:r>
      </w:ins>
      <w:ins w:id="69" w:author="Tea Tavidashvili" w:date="2020-03-06T12:38:00Z">
        <w:r w:rsidR="001D24DF">
          <w:rPr>
            <w:rFonts w:ascii="Sylfaen" w:eastAsia="Times New Roman" w:hAnsi="Sylfaen" w:cs="Sylfaen"/>
            <w:noProof/>
            <w:lang w:val="ka-GE"/>
          </w:rPr>
          <w:t>დღიუ</w:t>
        </w:r>
      </w:ins>
      <w:ins w:id="70" w:author="Tea Tavidashvili" w:date="2020-03-06T12:55:00Z">
        <w:r w:rsidR="001D24DF">
          <w:rPr>
            <w:rFonts w:ascii="Sylfaen" w:eastAsia="Times New Roman" w:hAnsi="Sylfaen" w:cs="Sylfaen"/>
            <w:noProof/>
            <w:lang w:val="ka-GE"/>
          </w:rPr>
          <w:t>რ</w:t>
        </w:r>
      </w:ins>
      <w:ins w:id="71" w:author="Tea Tavidashvili" w:date="2020-03-06T12:38:00Z">
        <w:r w:rsidR="00202094">
          <w:rPr>
            <w:rFonts w:ascii="Sylfaen" w:eastAsia="Times New Roman" w:hAnsi="Sylfaen" w:cs="Sylfaen"/>
            <w:noProof/>
            <w:lang w:val="ka-GE"/>
          </w:rPr>
          <w:t>ი ფაქტიური ხარჯის მიხედვით, მაგრამ არაუმეტეს 70 ლარისა</w:t>
        </w:r>
      </w:ins>
      <w:ins w:id="72" w:author="Ekaterine Adamia" w:date="2020-03-06T17:31:00Z">
        <w:r w:rsidR="0013748D">
          <w:rPr>
            <w:rFonts w:ascii="Sylfaen" w:eastAsia="Times New Roman" w:hAnsi="Sylfaen" w:cs="Sylfaen"/>
            <w:noProof/>
            <w:lang w:val="ka-GE"/>
          </w:rPr>
          <w:t xml:space="preserve"> (გარდა აბასთუმნის ფილტვის ცენტრისა, რომლის მიერ გაწეული მომსახურება ანაზ</w:t>
        </w:r>
      </w:ins>
      <w:ins w:id="73" w:author="Lela Tsotsoria" w:date="2020-03-06T18:46:00Z">
        <w:r w:rsidR="00971784">
          <w:rPr>
            <w:rFonts w:ascii="Sylfaen" w:eastAsia="Times New Roman" w:hAnsi="Sylfaen" w:cs="Sylfaen"/>
            <w:noProof/>
            <w:lang w:val="ka-GE"/>
          </w:rPr>
          <w:t>ღ</w:t>
        </w:r>
      </w:ins>
      <w:r w:rsidR="0013748D">
        <w:rPr>
          <w:rFonts w:ascii="Sylfaen" w:eastAsia="Times New Roman" w:hAnsi="Sylfaen" w:cs="Sylfaen"/>
          <w:noProof/>
          <w:lang w:val="ka-GE"/>
        </w:rPr>
        <w:t>აურდება რეაბილიტაციის კომპონენტის ფარგლებში</w:t>
      </w:r>
      <w:ins w:id="74" w:author="Tea Tavidashvili" w:date="2020-03-06T12:38:00Z">
        <w:r w:rsidR="00202094">
          <w:rPr>
            <w:rFonts w:ascii="Sylfaen" w:eastAsia="Times New Roman" w:hAnsi="Sylfaen" w:cs="Sylfaen"/>
            <w:noProof/>
            <w:lang w:val="ka-GE"/>
          </w:rPr>
          <w:t>.</w:t>
        </w:r>
      </w:ins>
    </w:p>
    <w:p w14:paraId="403F0094" w14:textId="77777777" w:rsidR="00202094" w:rsidRDefault="00202094"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75" w:author="Tea Tavidashvili" w:date="2020-03-06T12:39:00Z"/>
          <w:rFonts w:ascii="Sylfaen" w:eastAsia="Times New Roman" w:hAnsi="Sylfaen" w:cs="Sylfaen"/>
          <w:noProof/>
          <w:lang w:val="ka-GE"/>
        </w:rPr>
      </w:pPr>
      <w:ins w:id="76" w:author="Tea Tavidashvili" w:date="2020-03-06T12:38:00Z">
        <w:r>
          <w:rPr>
            <w:rFonts w:ascii="Sylfaen" w:eastAsia="Times New Roman" w:hAnsi="Sylfaen" w:cs="Sylfaen"/>
            <w:noProof/>
            <w:lang w:val="ka-GE"/>
          </w:rPr>
          <w:t>ბ) „დ,ბ“</w:t>
        </w:r>
      </w:ins>
      <w:ins w:id="77" w:author="Tea Tavidashvili" w:date="2020-03-06T12:39:00Z">
        <w:r>
          <w:rPr>
            <w:rFonts w:ascii="Sylfaen" w:eastAsia="Times New Roman" w:hAnsi="Sylfaen" w:cs="Sylfaen"/>
            <w:noProof/>
            <w:lang w:val="ka-GE"/>
          </w:rPr>
          <w:t xml:space="preserve"> </w:t>
        </w:r>
      </w:ins>
      <w:ins w:id="78" w:author="Tea Tavidashvili" w:date="2020-03-06T12:38:00Z">
        <w:r w:rsidRPr="00135FDE">
          <w:rPr>
            <w:rFonts w:ascii="Sylfaen" w:eastAsia="Times New Roman" w:hAnsi="Sylfaen" w:cs="Sylfaen"/>
            <w:noProof/>
            <w:lang w:val="ka-GE"/>
          </w:rPr>
          <w:t xml:space="preserve">ქვეპუნქტით გათვალისწინებული მომსახურება დაფინანსდება გლობალური ბიუჯეტის </w:t>
        </w:r>
        <w:commentRangeStart w:id="79"/>
        <w:r w:rsidRPr="00135FDE">
          <w:rPr>
            <w:rFonts w:ascii="Sylfaen" w:eastAsia="Times New Roman" w:hAnsi="Sylfaen" w:cs="Sylfaen"/>
            <w:noProof/>
            <w:lang w:val="ka-GE"/>
          </w:rPr>
          <w:t>პრინციპით</w:t>
        </w:r>
      </w:ins>
      <w:commentRangeEnd w:id="79"/>
      <w:ins w:id="80" w:author="Tea Tavidashvili" w:date="2020-03-06T19:00:00Z">
        <w:r w:rsidR="00331877">
          <w:rPr>
            <w:rStyle w:val="CommentReference"/>
            <w:rFonts w:asciiTheme="minorHAnsi" w:eastAsiaTheme="minorHAnsi" w:hAnsiTheme="minorHAnsi" w:cstheme="minorBidi"/>
            <w:lang w:val="en-US"/>
          </w:rPr>
          <w:commentReference w:id="79"/>
        </w:r>
      </w:ins>
      <w:ins w:id="81" w:author="Tea Tavidashvili" w:date="2020-03-06T12:39:00Z">
        <w:r>
          <w:rPr>
            <w:rFonts w:ascii="Sylfaen" w:eastAsia="Times New Roman" w:hAnsi="Sylfaen" w:cs="Sylfaen"/>
            <w:noProof/>
            <w:lang w:val="ka-GE"/>
          </w:rPr>
          <w:t>;</w:t>
        </w:r>
      </w:ins>
    </w:p>
    <w:p w14:paraId="4C0614F1" w14:textId="77777777" w:rsidR="00202094" w:rsidRPr="00CC0C54" w:rsidRDefault="00202094"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ins w:id="82" w:author="Tea Tavidashvili" w:date="2020-03-06T12:39:00Z">
        <w:r>
          <w:rPr>
            <w:rFonts w:ascii="Sylfaen" w:eastAsia="Times New Roman" w:hAnsi="Sylfaen" w:cs="Sylfaen"/>
            <w:noProof/>
            <w:lang w:val="ka-GE"/>
          </w:rPr>
          <w:t>გ) „დ.გ“</w:t>
        </w:r>
      </w:ins>
      <w:ins w:id="83" w:author="Tea Tavidashvili" w:date="2020-03-06T12:40:00Z">
        <w:r>
          <w:rPr>
            <w:rFonts w:ascii="Sylfaen" w:eastAsia="Times New Roman" w:hAnsi="Sylfaen" w:cs="Sylfaen"/>
            <w:noProof/>
            <w:lang w:val="ka-GE"/>
          </w:rPr>
          <w:t xml:space="preserve"> </w:t>
        </w:r>
      </w:ins>
      <w:ins w:id="84" w:author="Tea Tavidashvili" w:date="2020-03-06T12:39:00Z">
        <w:r w:rsidRPr="00135FDE">
          <w:rPr>
            <w:rFonts w:ascii="Sylfaen" w:eastAsia="Times New Roman" w:hAnsi="Sylfaen" w:cs="Sylfaen"/>
            <w:noProof/>
            <w:lang w:val="ka-GE"/>
          </w:rPr>
          <w:t>ქვეპუნქტით გათვალისწინებული მომსახურება</w:t>
        </w:r>
        <w:r>
          <w:rPr>
            <w:rFonts w:ascii="Sylfaen" w:eastAsia="Times New Roman" w:hAnsi="Sylfaen" w:cs="Sylfaen"/>
            <w:noProof/>
            <w:lang w:val="ka-GE"/>
          </w:rPr>
          <w:t xml:space="preserve"> ანაზღა</w:t>
        </w:r>
      </w:ins>
      <w:ins w:id="85" w:author="Tea Tavidashvili" w:date="2020-03-06T12:43:00Z">
        <w:r>
          <w:rPr>
            <w:rFonts w:ascii="Sylfaen" w:eastAsia="Times New Roman" w:hAnsi="Sylfaen" w:cs="Sylfaen"/>
            <w:noProof/>
            <w:lang w:val="ka-GE"/>
          </w:rPr>
          <w:t>უ</w:t>
        </w:r>
      </w:ins>
      <w:ins w:id="86" w:author="Tea Tavidashvili" w:date="2020-03-06T12:39:00Z">
        <w:r>
          <w:rPr>
            <w:rFonts w:ascii="Sylfaen" w:eastAsia="Times New Roman" w:hAnsi="Sylfaen" w:cs="Sylfaen"/>
            <w:noProof/>
            <w:lang w:val="ka-GE"/>
          </w:rPr>
          <w:t xml:space="preserve">რდება თვიური ლიმიტის </w:t>
        </w:r>
        <w:commentRangeStart w:id="87"/>
        <w:r>
          <w:rPr>
            <w:rFonts w:ascii="Sylfaen" w:eastAsia="Times New Roman" w:hAnsi="Sylfaen" w:cs="Sylfaen"/>
            <w:noProof/>
            <w:lang w:val="ka-GE"/>
          </w:rPr>
          <w:t>ფარგლებში</w:t>
        </w:r>
      </w:ins>
      <w:commentRangeEnd w:id="87"/>
      <w:ins w:id="88" w:author="Tea Tavidashvili" w:date="2020-03-06T19:00:00Z">
        <w:r w:rsidR="00331877">
          <w:rPr>
            <w:rStyle w:val="CommentReference"/>
            <w:rFonts w:asciiTheme="minorHAnsi" w:eastAsiaTheme="minorHAnsi" w:hAnsiTheme="minorHAnsi" w:cstheme="minorBidi"/>
            <w:lang w:val="en-US"/>
          </w:rPr>
          <w:commentReference w:id="87"/>
        </w:r>
      </w:ins>
      <w:ins w:id="89" w:author="Tea Tavidashvili" w:date="2020-03-06T12:39:00Z">
        <w:r>
          <w:rPr>
            <w:rFonts w:ascii="Sylfaen" w:eastAsia="Times New Roman" w:hAnsi="Sylfaen" w:cs="Sylfaen"/>
            <w:noProof/>
            <w:lang w:val="ka-GE"/>
          </w:rPr>
          <w:t>.</w:t>
        </w:r>
      </w:ins>
    </w:p>
    <w:p w14:paraId="205E3FF6" w14:textId="77777777" w:rsidR="00887D3C" w:rsidRDefault="00655653"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90" w:author="Tea Tavidashvili" w:date="2020-03-06T14:33:00Z"/>
          <w:rFonts w:ascii="Sylfaen" w:eastAsia="Times New Roman" w:hAnsi="Sylfaen" w:cs="Sylfaen"/>
          <w:noProof/>
          <w:lang w:val="ka-GE"/>
        </w:rPr>
      </w:pPr>
      <w:ins w:id="91" w:author="Tea Tavidashvili" w:date="2020-03-06T14:30:00Z">
        <w:r w:rsidRPr="00CC0C54">
          <w:rPr>
            <w:rFonts w:ascii="Sylfaen" w:hAnsi="Sylfaen" w:cs="Sylfaen"/>
            <w:bCs/>
            <w:noProof/>
            <w:lang w:val="ka-GE"/>
          </w:rPr>
          <w:t>დ) „დ.ე“</w:t>
        </w:r>
        <w:r>
          <w:rPr>
            <w:rFonts w:ascii="Sylfaen" w:hAnsi="Sylfaen" w:cs="Sylfaen"/>
            <w:b/>
            <w:bCs/>
            <w:noProof/>
            <w:lang w:val="ka-GE"/>
          </w:rPr>
          <w:t xml:space="preserve">  </w:t>
        </w:r>
        <w:r w:rsidRPr="00135FDE">
          <w:rPr>
            <w:rFonts w:ascii="Sylfaen" w:eastAsia="Times New Roman" w:hAnsi="Sylfaen" w:cs="Sylfaen"/>
            <w:noProof/>
            <w:lang w:val="ka-GE"/>
          </w:rPr>
          <w:t>ქვეპუნქტით გათვალისწინებული მომსახურება</w:t>
        </w:r>
        <w:r>
          <w:rPr>
            <w:rFonts w:ascii="Sylfaen" w:eastAsia="Times New Roman" w:hAnsi="Sylfaen" w:cs="Sylfaen"/>
            <w:noProof/>
            <w:lang w:val="ka-GE"/>
          </w:rPr>
          <w:t xml:space="preserve"> ანაზღაურდება </w:t>
        </w:r>
      </w:ins>
      <w:ins w:id="92" w:author="Tea Tavidashvili" w:date="2020-03-06T14:31:00Z">
        <w:r>
          <w:rPr>
            <w:rFonts w:ascii="Sylfaen" w:eastAsia="Times New Roman" w:hAnsi="Sylfaen" w:cs="Sylfaen"/>
            <w:noProof/>
            <w:lang w:val="ka-GE"/>
          </w:rPr>
          <w:t>საქართველოს მთავრობის 2013 წლის 21 თებერვლის N36 დადგენილები</w:t>
        </w:r>
      </w:ins>
      <w:ins w:id="93" w:author="Tea Tavidashvili" w:date="2020-03-06T14:33:00Z">
        <w:r w:rsidR="00CC0C54">
          <w:rPr>
            <w:rFonts w:ascii="Sylfaen" w:eastAsia="Times New Roman" w:hAnsi="Sylfaen" w:cs="Sylfaen"/>
            <w:noProof/>
            <w:lang w:val="ka-GE"/>
          </w:rPr>
          <w:t>ს</w:t>
        </w:r>
      </w:ins>
      <w:ins w:id="94" w:author="Tea Tavidashvili" w:date="2020-03-06T14:31:00Z">
        <w:r>
          <w:rPr>
            <w:rFonts w:ascii="Sylfaen" w:eastAsia="Times New Roman" w:hAnsi="Sylfaen" w:cs="Sylfaen"/>
            <w:noProof/>
            <w:lang w:val="ka-GE"/>
          </w:rPr>
          <w:t xml:space="preserve"> </w:t>
        </w:r>
      </w:ins>
      <w:ins w:id="95" w:author="Tea Tavidashvili" w:date="2020-03-06T14:32:00Z">
        <w:r w:rsidR="00CC0C54">
          <w:rPr>
            <w:rFonts w:ascii="Sylfaen" w:eastAsia="Times New Roman" w:hAnsi="Sylfaen" w:cs="Sylfaen"/>
            <w:noProof/>
            <w:lang w:val="ka-GE"/>
          </w:rPr>
          <w:t>დანართი N1.7-</w:t>
        </w:r>
      </w:ins>
      <w:ins w:id="96" w:author="Tea Tavidashvili" w:date="2020-03-06T14:33:00Z">
        <w:r w:rsidR="00CC0C54">
          <w:rPr>
            <w:rFonts w:ascii="Sylfaen" w:eastAsia="Times New Roman" w:hAnsi="Sylfaen" w:cs="Sylfaen"/>
            <w:noProof/>
            <w:lang w:val="ka-GE"/>
          </w:rPr>
          <w:t>ით განსაზღვრული პირობების შესაბამისად.</w:t>
        </w:r>
      </w:ins>
    </w:p>
    <w:p w14:paraId="5AC8951C" w14:textId="77777777" w:rsidR="00CC0C54" w:rsidRPr="00CC0C54" w:rsidRDefault="00CC0C54"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rPr>
      </w:pPr>
    </w:p>
    <w:p w14:paraId="5C0D3DB8" w14:textId="77777777" w:rsidR="00887D3C" w:rsidRPr="00CC0C5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rPr>
      </w:pPr>
      <w:r w:rsidRPr="00CC0C54">
        <w:rPr>
          <w:rFonts w:ascii="Sylfaen" w:eastAsia="Times New Roman" w:hAnsi="Sylfaen" w:cs="Sylfaen"/>
          <w:b/>
          <w:bCs/>
          <w:noProof/>
          <w:lang w:val="ka-GE"/>
        </w:rPr>
        <w:t>მუხლი 5. პროგრამის განხორციელების მექანიზმები</w:t>
      </w:r>
      <w:bookmarkStart w:id="97" w:name="_GoBack"/>
      <w:bookmarkEnd w:id="97"/>
    </w:p>
    <w:p w14:paraId="0305A0ED" w14:textId="77777777" w:rsidR="00887D3C" w:rsidRPr="00CC0C5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CC0C54">
        <w:rPr>
          <w:rFonts w:ascii="Sylfaen" w:hAnsi="Sylfaen" w:cs="Sylfaen"/>
          <w:noProof/>
          <w:lang w:val="ka-GE"/>
        </w:rPr>
        <w:t xml:space="preserve">1. </w:t>
      </w:r>
      <w:r w:rsidRPr="00CC0C54">
        <w:rPr>
          <w:rFonts w:ascii="Sylfaen" w:eastAsia="Times New Roman" w:hAnsi="Sylfaen" w:cs="Sylfaen"/>
          <w:noProof/>
          <w:lang w:val="ka-GE"/>
        </w:rPr>
        <w:t xml:space="preserve">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14:paraId="09FB58DA" w14:textId="77777777" w:rsidR="00887D3C" w:rsidRPr="00CC0C5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CC0C54">
        <w:rPr>
          <w:rFonts w:ascii="Sylfaen" w:eastAsia="Times New Roman" w:hAnsi="Sylfaen" w:cs="Sylfaen"/>
          <w:noProof/>
          <w:lang w:val="ka-GE"/>
        </w:rPr>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14:paraId="0A8C51E2" w14:textId="77777777" w:rsidR="00887D3C" w:rsidRPr="00CC0C5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CC0C54">
        <w:rPr>
          <w:rFonts w:ascii="Sylfaen" w:eastAsia="Times New Roman" w:hAnsi="Sylfaen" w:cs="Sylfaen"/>
          <w:noProof/>
          <w:lang w:val="ka-GE"/>
        </w:rPr>
        <w:t>„3. პროგრამის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CC0C54">
        <w:rPr>
          <w:rFonts w:eastAsia="Times New Roman"/>
          <w:noProof/>
          <w:position w:val="6"/>
          <w:lang w:val="ka-GE"/>
        </w:rPr>
        <w:t>​</w:t>
      </w:r>
      <w:r w:rsidRPr="00CC0C54">
        <w:rPr>
          <w:rFonts w:ascii="Sylfaen" w:hAnsi="Sylfaen" w:cs="Sylfaen"/>
          <w:noProof/>
          <w:position w:val="6"/>
          <w:lang w:val="ka-GE"/>
        </w:rPr>
        <w:t>1</w:t>
      </w:r>
      <w:r w:rsidRPr="00CC0C54">
        <w:rPr>
          <w:rFonts w:ascii="Sylfaen" w:hAnsi="Sylfaen" w:cs="Sylfaen"/>
          <w:noProof/>
          <w:lang w:val="ka-GE"/>
        </w:rPr>
        <w:t> </w:t>
      </w:r>
      <w:r w:rsidRPr="00CC0C54">
        <w:rPr>
          <w:rFonts w:ascii="Sylfaen" w:eastAsia="Times New Roman" w:hAnsi="Sylfaen" w:cs="Sylfaen"/>
          <w:noProof/>
          <w:lang w:val="ka-GE"/>
        </w:rPr>
        <w:t>მუხლის მე-3 პუნქტის „დ“ ქვეპუნქტის შესაბამისად, შპს „აბასთუმნის ფილტვის ცენტრისგან.</w:t>
      </w:r>
    </w:p>
    <w:p w14:paraId="442DF56D" w14:textId="77777777" w:rsidR="00887D3C" w:rsidRPr="00CC0C5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rPr>
      </w:pPr>
    </w:p>
    <w:p w14:paraId="322D393C" w14:textId="77777777" w:rsidR="00887D3C" w:rsidRPr="00CC0C5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rPr>
      </w:pPr>
      <w:r w:rsidRPr="00CC0C54">
        <w:rPr>
          <w:rFonts w:ascii="Sylfaen" w:eastAsia="Times New Roman" w:hAnsi="Sylfaen" w:cs="Sylfaen"/>
          <w:b/>
          <w:bCs/>
          <w:noProof/>
          <w:lang w:val="ka-GE"/>
        </w:rPr>
        <w:t>მუხლი 6. მომსახურების მიმწოდებელი</w:t>
      </w:r>
    </w:p>
    <w:p w14:paraId="0BF96F31" w14:textId="77777777" w:rsidR="00887D3C" w:rsidRPr="00CC0C5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CC0C54">
        <w:rPr>
          <w:rFonts w:ascii="Sylfaen" w:hAnsi="Sylfaen" w:cs="Sylfaen"/>
          <w:noProof/>
          <w:lang w:val="ka-GE"/>
        </w:rPr>
        <w:t xml:space="preserve">1. </w:t>
      </w:r>
      <w:r w:rsidRPr="00CC0C54">
        <w:rPr>
          <w:rFonts w:ascii="Sylfaen" w:eastAsia="Times New Roman" w:hAnsi="Sylfaen" w:cs="Sylfaen"/>
          <w:noProof/>
          <w:lang w:val="ka-GE"/>
        </w:rPr>
        <w:t>პროგრამის მე-3 მუხლის „ა“ ქვეპუნქტით (გარდა მე-3 მუხლის „ა.გ“ ქვეპუნქტისა) გათვალისწინებული მომსახურების მიმწოდებელი განისაზღვრება</w:t>
      </w:r>
      <w:r w:rsidRPr="00CC0C54">
        <w:rPr>
          <w:rFonts w:ascii="Sylfaen" w:hAnsi="Sylfaen" w:cs="Sylfaen"/>
          <w:noProof/>
          <w:lang w:val="ka-GE"/>
        </w:rPr>
        <w:t xml:space="preserve"> </w:t>
      </w:r>
      <w:r w:rsidRPr="00CC0C54">
        <w:rPr>
          <w:rFonts w:ascii="Sylfaen" w:eastAsia="Times New Roman" w:hAnsi="Sylfaen" w:cs="Sylfaen"/>
          <w:noProof/>
          <w:lang w:val="ka-GE"/>
        </w:rPr>
        <w:t xml:space="preserve">№331 დადგენილების შესაბამისად შექმნილი კომისიის საოქმო გადაწყვეტილების საფუძველზე. </w:t>
      </w:r>
    </w:p>
    <w:p w14:paraId="7B2B6DB5" w14:textId="77777777" w:rsidR="00887D3C" w:rsidRPr="00CC0C5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CC0C54">
        <w:rPr>
          <w:rFonts w:ascii="Sylfaen" w:eastAsia="Times New Roman" w:hAnsi="Sylfaen" w:cs="Sylfaen"/>
          <w:noProof/>
          <w:lang w:val="ka-GE"/>
        </w:rPr>
        <w:lastRenderedPageBreak/>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14:paraId="4C1CC0D3" w14:textId="77777777" w:rsidR="00887D3C" w:rsidRPr="00CC0C5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CC0C54">
        <w:rPr>
          <w:rFonts w:ascii="Sylfaen" w:eastAsia="Times New Roman" w:hAnsi="Sylfaen" w:cs="Sylfaen"/>
          <w:noProof/>
          <w:lang w:val="ka-GE"/>
        </w:rPr>
        <w:t>3. პროგრამის მე-3 მუხლის „გ“ ქვეპუნქტით გათვალისწინებული მომსახურების მიმწოდებელია შპს „აბასთუმნის ფილტვის ცენტრი.</w:t>
      </w:r>
    </w:p>
    <w:p w14:paraId="2A44D893" w14:textId="77777777" w:rsidR="00971784" w:rsidRDefault="00202094"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98" w:author="Lela Tsotsoria" w:date="2020-03-06T18:50:00Z"/>
          <w:rFonts w:ascii="Sylfaen" w:hAnsi="Sylfaen" w:cs="Sylfaen"/>
          <w:b/>
          <w:bCs/>
          <w:noProof/>
          <w:lang w:val="ka-GE"/>
        </w:rPr>
      </w:pPr>
      <w:ins w:id="99" w:author="Tea Tavidashvili" w:date="2020-03-06T12:41:00Z">
        <w:r>
          <w:rPr>
            <w:rFonts w:ascii="Sylfaen" w:hAnsi="Sylfaen" w:cs="Sylfaen"/>
            <w:b/>
            <w:bCs/>
            <w:noProof/>
            <w:lang w:val="ka-GE"/>
          </w:rPr>
          <w:t>4. პროგრამის მე-3 მუხლის „</w:t>
        </w:r>
      </w:ins>
      <w:ins w:id="100" w:author="Tea Tavidashvili" w:date="2020-03-06T12:42:00Z">
        <w:r>
          <w:rPr>
            <w:rFonts w:ascii="Sylfaen" w:hAnsi="Sylfaen" w:cs="Sylfaen"/>
            <w:b/>
            <w:bCs/>
            <w:noProof/>
            <w:lang w:val="ka-GE"/>
          </w:rPr>
          <w:t>დ“ ქვეპუნქტი</w:t>
        </w:r>
      </w:ins>
      <w:ins w:id="101" w:author="Lela Tsotsoria" w:date="2020-03-06T18:50:00Z">
        <w:r w:rsidR="00971784">
          <w:rPr>
            <w:rFonts w:ascii="Sylfaen" w:hAnsi="Sylfaen" w:cs="Sylfaen"/>
            <w:b/>
            <w:bCs/>
            <w:noProof/>
            <w:lang w:val="ka-GE"/>
          </w:rPr>
          <w:t>ს</w:t>
        </w:r>
      </w:ins>
    </w:p>
    <w:p w14:paraId="061E331A" w14:textId="64BB327F" w:rsidR="00887D3C" w:rsidRDefault="00971784"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102" w:author="Tea Tavidashvili" w:date="2020-03-06T12:42:00Z"/>
          <w:rFonts w:ascii="Sylfaen" w:hAnsi="Sylfaen" w:cs="Sylfaen"/>
          <w:b/>
          <w:bCs/>
          <w:noProof/>
          <w:lang w:val="ka-GE"/>
        </w:rPr>
      </w:pPr>
      <w:ins w:id="103" w:author="Lela Tsotsoria" w:date="2020-03-06T18:50:00Z">
        <w:r>
          <w:rPr>
            <w:rFonts w:ascii="Sylfaen" w:hAnsi="Sylfaen" w:cs="Sylfaen"/>
            <w:b/>
            <w:bCs/>
            <w:noProof/>
            <w:lang w:val="ka-GE"/>
          </w:rPr>
          <w:t>ა) „დ.ა“ ქვეპუნქტი</w:t>
        </w:r>
      </w:ins>
      <w:ins w:id="104" w:author="Lela Tsotsoria" w:date="2020-03-06T18:51:00Z">
        <w:r>
          <w:rPr>
            <w:rFonts w:ascii="Sylfaen" w:hAnsi="Sylfaen" w:cs="Sylfaen"/>
            <w:b/>
            <w:bCs/>
            <w:noProof/>
            <w:lang w:val="ka-GE"/>
          </w:rPr>
          <w:t>თ</w:t>
        </w:r>
      </w:ins>
      <w:ins w:id="105" w:author="Tea Tavidashvili" w:date="2020-03-06T12:42:00Z">
        <w:r w:rsidR="00202094">
          <w:rPr>
            <w:rFonts w:ascii="Sylfaen" w:hAnsi="Sylfaen" w:cs="Sylfaen"/>
            <w:b/>
            <w:bCs/>
            <w:noProof/>
            <w:lang w:val="ka-GE"/>
          </w:rPr>
          <w:t xml:space="preserve"> გათვალისწინებული მომსახურების მიმწოდებელია</w:t>
        </w:r>
      </w:ins>
      <w:ins w:id="106" w:author="Lela Tsotsoria" w:date="2020-03-06T18:51:00Z">
        <w:r>
          <w:rPr>
            <w:rFonts w:ascii="Sylfaen" w:hAnsi="Sylfaen" w:cs="Sylfaen"/>
            <w:b/>
            <w:bCs/>
            <w:noProof/>
            <w:lang w:val="ka-GE"/>
          </w:rPr>
          <w:t xml:space="preserve"> </w:t>
        </w:r>
      </w:ins>
      <w:ins w:id="107" w:author="Tea Tavidashvili" w:date="2020-03-06T14:34:00Z">
        <w:r w:rsidR="00CC0C54" w:rsidRPr="00933875">
          <w:rPr>
            <w:rFonts w:ascii="Sylfaen" w:hAnsi="Sylfaen" w:cs="Sylfaen"/>
            <w:b/>
            <w:bC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ადმინისტრაციულ- სამართლებრივი აქტით</w:t>
        </w:r>
        <w:r w:rsidR="00CC0C54">
          <w:rPr>
            <w:rFonts w:ascii="Sylfaen" w:hAnsi="Sylfaen" w:cs="Sylfaen"/>
            <w:b/>
            <w:bCs/>
            <w:color w:val="000000"/>
            <w:lang w:val="ka-GE"/>
          </w:rPr>
          <w:t xml:space="preserve"> </w:t>
        </w:r>
      </w:ins>
      <w:ins w:id="108" w:author="Tea Tavidashvili" w:date="2020-03-06T12:56:00Z">
        <w:r w:rsidR="001D24DF">
          <w:rPr>
            <w:rFonts w:ascii="Sylfaen" w:hAnsi="Sylfaen" w:cs="Sylfaen"/>
            <w:b/>
            <w:bCs/>
            <w:color w:val="000000"/>
            <w:lang w:val="ka-GE"/>
          </w:rPr>
          <w:t xml:space="preserve">კარანტინისთვის შერჩეული </w:t>
        </w:r>
        <w:r w:rsidR="001D24DF" w:rsidRPr="00933875">
          <w:rPr>
            <w:rFonts w:ascii="Sylfaen" w:hAnsi="Sylfaen" w:cs="Sylfaen"/>
            <w:b/>
            <w:bCs/>
            <w:color w:val="000000"/>
            <w:lang w:val="ka-GE"/>
          </w:rPr>
          <w:t>დაწესებულებებ</w:t>
        </w:r>
        <w:r w:rsidR="001D24DF">
          <w:rPr>
            <w:rFonts w:ascii="Sylfaen" w:hAnsi="Sylfaen" w:cs="Sylfaen"/>
            <w:b/>
            <w:bCs/>
            <w:color w:val="000000"/>
            <w:lang w:val="ka-GE"/>
          </w:rPr>
          <w:t>ი.</w:t>
        </w:r>
      </w:ins>
    </w:p>
    <w:p w14:paraId="03F836D4" w14:textId="61687452" w:rsidR="00971784" w:rsidRDefault="00971784" w:rsidP="0097178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109" w:author="Lela Tsotsoria" w:date="2020-03-06T18:52:00Z"/>
          <w:rFonts w:ascii="Sylfaen" w:hAnsi="Sylfaen" w:cs="Sylfaen"/>
          <w:b/>
          <w:bCs/>
          <w:color w:val="000000"/>
          <w:lang w:val="ka-GE"/>
        </w:rPr>
      </w:pPr>
      <w:ins w:id="110" w:author="Lela Tsotsoria" w:date="2020-03-06T18:52:00Z">
        <w:r>
          <w:rPr>
            <w:rFonts w:ascii="Sylfaen" w:hAnsi="Sylfaen" w:cs="Sylfaen"/>
            <w:b/>
            <w:bCs/>
            <w:noProof/>
            <w:lang w:val="ka-GE"/>
          </w:rPr>
          <w:t xml:space="preserve">ბ) „დ.ბ“ ქვეპუნქტით გათვალისწინებული მომსახურების მიმწოდებელია </w:t>
        </w:r>
        <w:r w:rsidRPr="00933875">
          <w:rPr>
            <w:rFonts w:ascii="Sylfaen" w:hAnsi="Sylfaen" w:cs="Sylfaen"/>
            <w:b/>
            <w:bC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ადმინისტრაციულ- სამართლებრივი აქტით</w:t>
        </w:r>
        <w:r>
          <w:rPr>
            <w:rFonts w:ascii="Sylfaen" w:hAnsi="Sylfaen" w:cs="Sylfaen"/>
            <w:b/>
            <w:bCs/>
            <w:color w:val="000000"/>
            <w:lang w:val="ka-GE"/>
          </w:rPr>
          <w:t xml:space="preserve"> NNN განსაზღვრული</w:t>
        </w:r>
        <w:r w:rsidRPr="00933875">
          <w:rPr>
            <w:rFonts w:ascii="Sylfaen" w:hAnsi="Sylfaen" w:cs="Sylfaen"/>
            <w:b/>
            <w:bCs/>
            <w:color w:val="000000"/>
            <w:lang w:val="ka-GE"/>
          </w:rPr>
          <w:t xml:space="preserve"> სამედიცინო დაწესებულებებ</w:t>
        </w:r>
        <w:r>
          <w:rPr>
            <w:rFonts w:ascii="Sylfaen" w:hAnsi="Sylfaen" w:cs="Sylfaen"/>
            <w:b/>
            <w:bCs/>
            <w:color w:val="000000"/>
            <w:lang w:val="ka-GE"/>
          </w:rPr>
          <w:t>ი</w:t>
        </w:r>
      </w:ins>
    </w:p>
    <w:p w14:paraId="30F0B6D2" w14:textId="600868D4" w:rsidR="000437DE" w:rsidRDefault="00971784" w:rsidP="000437D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111" w:author="Lela Tsotsoria" w:date="2020-03-06T18:52:00Z"/>
          <w:rFonts w:ascii="Sylfaen" w:hAnsi="Sylfaen" w:cs="Sylfaen"/>
          <w:b/>
          <w:bCs/>
          <w:noProof/>
          <w:lang w:val="ka-GE"/>
        </w:rPr>
      </w:pPr>
      <w:ins w:id="112" w:author="Lela Tsotsoria" w:date="2020-03-06T18:53:00Z">
        <w:r>
          <w:rPr>
            <w:rFonts w:ascii="Sylfaen" w:hAnsi="Sylfaen" w:cs="Sylfaen"/>
            <w:b/>
            <w:bCs/>
            <w:color w:val="000000"/>
            <w:lang w:val="ka-GE"/>
          </w:rPr>
          <w:t xml:space="preserve">გ) </w:t>
        </w:r>
        <w:r w:rsidR="000437DE">
          <w:rPr>
            <w:rFonts w:ascii="Sylfaen" w:hAnsi="Sylfaen" w:cs="Sylfaen"/>
            <w:b/>
            <w:bCs/>
            <w:color w:val="000000"/>
            <w:lang w:val="ka-GE"/>
          </w:rPr>
          <w:t xml:space="preserve">„დ.ე“ ქვეპუნქტით </w:t>
        </w:r>
        <w:r w:rsidR="000437DE">
          <w:rPr>
            <w:rFonts w:ascii="Sylfaen" w:hAnsi="Sylfaen" w:cs="Sylfaen"/>
            <w:b/>
            <w:bCs/>
            <w:noProof/>
            <w:lang w:val="ka-GE"/>
          </w:rPr>
          <w:t xml:space="preserve">გათვალისწინებული მომსახურების მიმწოდებელი გადნისაზღვრება </w:t>
        </w:r>
      </w:ins>
      <w:ins w:id="113" w:author="Lela Tsotsoria" w:date="2020-03-06T18:54:00Z">
        <w:r w:rsidR="000437DE">
          <w:rPr>
            <w:rFonts w:ascii="Sylfaen" w:eastAsia="Times New Roman" w:hAnsi="Sylfaen" w:cs="Sylfaen"/>
            <w:noProof/>
            <w:lang w:val="ka-GE"/>
          </w:rPr>
          <w:t>საქართველოს მთავრობის 2013 წლის 21 თებერვლის N36 დადგენილების დანართი N1</w:t>
        </w:r>
      </w:ins>
      <w:ins w:id="114" w:author="Lela Tsotsoria" w:date="2020-03-06T18:55:00Z">
        <w:r w:rsidR="000437DE">
          <w:rPr>
            <w:rFonts w:ascii="Sylfaen" w:eastAsia="Times New Roman" w:hAnsi="Sylfaen" w:cs="Sylfaen"/>
            <w:noProof/>
            <w:lang w:val="ka-GE"/>
          </w:rPr>
          <w:t>.7-ით</w:t>
        </w:r>
      </w:ins>
      <w:ins w:id="115" w:author="Lela Tsotsoria" w:date="2020-03-06T18:54:00Z">
        <w:r w:rsidR="000437DE">
          <w:rPr>
            <w:rFonts w:ascii="Sylfaen" w:eastAsia="Times New Roman" w:hAnsi="Sylfaen" w:cs="Sylfaen"/>
            <w:noProof/>
            <w:lang w:val="ka-GE"/>
          </w:rPr>
          <w:t xml:space="preserve"> განსაზღვრული პირობების შესაბამისად.</w:t>
        </w:r>
      </w:ins>
    </w:p>
    <w:p w14:paraId="4F9B14C2" w14:textId="77777777" w:rsidR="00202094" w:rsidRDefault="00202094"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116" w:author="Tea Tavidashvili" w:date="2020-03-06T12:42:00Z"/>
          <w:rFonts w:ascii="Sylfaen" w:hAnsi="Sylfaen" w:cs="Sylfaen"/>
          <w:b/>
          <w:bCs/>
          <w:noProof/>
          <w:lang w:val="ka-GE"/>
        </w:rPr>
      </w:pPr>
    </w:p>
    <w:p w14:paraId="0B7825AE" w14:textId="77777777" w:rsidR="00202094" w:rsidRPr="00971784" w:rsidRDefault="00202094"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rPr>
      </w:pPr>
    </w:p>
    <w:p w14:paraId="1B4A3777" w14:textId="77777777" w:rsidR="00887D3C" w:rsidRPr="0097178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rPr>
      </w:pPr>
      <w:r w:rsidRPr="00971784">
        <w:rPr>
          <w:rFonts w:ascii="Sylfaen" w:eastAsia="Times New Roman" w:hAnsi="Sylfaen" w:cs="Sylfaen"/>
          <w:b/>
          <w:bCs/>
          <w:noProof/>
          <w:lang w:val="ka-GE"/>
        </w:rPr>
        <w:t>მუხლი 7. პროგრამის განმახორციელებელი</w:t>
      </w:r>
    </w:p>
    <w:p w14:paraId="093E8D00" w14:textId="77777777" w:rsidR="00887D3C" w:rsidRPr="0097178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971784">
        <w:rPr>
          <w:rFonts w:ascii="Sylfaen" w:eastAsia="Times New Roman" w:hAnsi="Sylfaen" w:cs="Sylfaen"/>
          <w:noProof/>
          <w:lang w:val="ka-GE"/>
        </w:rPr>
        <w:t xml:space="preserve">პროგრამის განმახორციელებელია სააგენტო. </w:t>
      </w:r>
    </w:p>
    <w:p w14:paraId="3FB3F864" w14:textId="77777777" w:rsidR="00887D3C" w:rsidRPr="0097178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rPr>
      </w:pPr>
    </w:p>
    <w:p w14:paraId="764CE16D" w14:textId="77777777" w:rsidR="00887D3C" w:rsidRPr="00971784"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rPr>
      </w:pPr>
      <w:r w:rsidRPr="00971784">
        <w:rPr>
          <w:rFonts w:ascii="Sylfaen" w:eastAsia="Times New Roman" w:hAnsi="Sylfaen" w:cs="Sylfaen"/>
          <w:b/>
          <w:bCs/>
          <w:noProof/>
          <w:lang w:val="ka-GE"/>
        </w:rPr>
        <w:t xml:space="preserve">მუხლი 8. პროგრამის ბიუჯეტი </w:t>
      </w:r>
    </w:p>
    <w:p w14:paraId="7E710F46"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971784">
        <w:rPr>
          <w:rFonts w:ascii="Sylfaen" w:eastAsia="Times New Roman" w:hAnsi="Sylfaen" w:cs="Sylfaen"/>
          <w:noProof/>
          <w:lang w:val="ka-GE"/>
        </w:rPr>
        <w:t xml:space="preserve">პროგრამის ბიუჯეტი განისაზღვრება </w:t>
      </w:r>
      <w:r w:rsidRPr="000437DE">
        <w:rPr>
          <w:rFonts w:ascii="Sylfaen" w:hAnsi="Sylfaen" w:cs="Sylfaen"/>
          <w:b/>
          <w:bCs/>
          <w:noProof/>
          <w:highlight w:val="yellow"/>
          <w:lang w:val="ka-GE" w:eastAsia="ka-GE"/>
        </w:rPr>
        <w:t>20,</w:t>
      </w:r>
      <w:commentRangeStart w:id="117"/>
      <w:r w:rsidRPr="000437DE">
        <w:rPr>
          <w:rFonts w:ascii="Sylfaen" w:hAnsi="Sylfaen" w:cs="Sylfaen"/>
          <w:b/>
          <w:bCs/>
          <w:noProof/>
          <w:highlight w:val="yellow"/>
          <w:lang w:val="ka-GE" w:eastAsia="ka-GE"/>
        </w:rPr>
        <w:t>000</w:t>
      </w:r>
      <w:commentRangeEnd w:id="117"/>
      <w:r w:rsidR="00331877">
        <w:rPr>
          <w:rStyle w:val="CommentReference"/>
          <w:rFonts w:asciiTheme="minorHAnsi" w:eastAsiaTheme="minorHAnsi" w:hAnsiTheme="minorHAnsi" w:cstheme="minorBidi"/>
          <w:lang w:val="en-US"/>
        </w:rPr>
        <w:commentReference w:id="117"/>
      </w:r>
      <w:r w:rsidRPr="000437DE">
        <w:rPr>
          <w:rFonts w:ascii="Sylfaen" w:hAnsi="Sylfaen" w:cs="Sylfaen"/>
          <w:b/>
          <w:bCs/>
          <w:noProof/>
          <w:highlight w:val="yellow"/>
          <w:lang w:val="ka-GE" w:eastAsia="ka-GE"/>
        </w:rPr>
        <w:t>.0</w:t>
      </w:r>
      <w:r w:rsidRPr="000437DE">
        <w:rPr>
          <w:rFonts w:ascii="Sylfaen" w:hAnsi="Sylfaen" w:cs="Sylfaen"/>
          <w:b/>
          <w:bCs/>
          <w:noProof/>
          <w:lang w:val="ka-GE"/>
        </w:rPr>
        <w:t xml:space="preserve"> </w:t>
      </w:r>
      <w:r w:rsidRPr="000437DE">
        <w:rPr>
          <w:rFonts w:ascii="Sylfaen" w:eastAsia="Times New Roman" w:hAnsi="Sylfaen" w:cs="Sylfaen"/>
          <w:b/>
          <w:bCs/>
          <w:noProof/>
          <w:lang w:val="ka-GE"/>
        </w:rPr>
        <w:t>ათასი</w:t>
      </w:r>
      <w:r w:rsidRPr="000437DE">
        <w:rPr>
          <w:rFonts w:ascii="Sylfaen" w:hAnsi="Sylfaen" w:cs="Sylfaen"/>
          <w:noProof/>
          <w:lang w:val="ka-GE"/>
        </w:rPr>
        <w:t xml:space="preserve"> </w:t>
      </w:r>
      <w:r w:rsidRPr="000437DE">
        <w:rPr>
          <w:rFonts w:ascii="Sylfaen" w:eastAsia="Times New Roman" w:hAnsi="Sylfaen" w:cs="Sylfaen"/>
          <w:noProof/>
          <w:lang w:val="ka-GE"/>
        </w:rPr>
        <w:t>ლარით, მათ შორის:</w:t>
      </w:r>
    </w:p>
    <w:p w14:paraId="5263FA39"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w:t>
      </w:r>
      <w:r>
        <w:rPr>
          <w:rFonts w:ascii="Sylfaen" w:hAnsi="Sylfaen" w:cs="Sylfaen"/>
          <w:b/>
          <w:bCs/>
          <w:noProof/>
          <w:lang w:val="ka-GE" w:eastAsia="ka-GE"/>
        </w:rPr>
        <w:t>18,495.0</w:t>
      </w:r>
      <w:r w:rsidRPr="000437DE">
        <w:rPr>
          <w:rFonts w:ascii="Sylfaen" w:hAnsi="Sylfaen" w:cs="Sylfaen"/>
          <w:b/>
          <w:bCs/>
          <w:noProof/>
          <w:lang w:val="ka-GE"/>
        </w:rPr>
        <w:t xml:space="preserve"> </w:t>
      </w:r>
      <w:r w:rsidRPr="000437DE">
        <w:rPr>
          <w:rFonts w:ascii="Sylfaen" w:eastAsia="Times New Roman" w:hAnsi="Sylfaen" w:cs="Sylfaen"/>
          <w:b/>
          <w:bCs/>
          <w:noProof/>
          <w:lang w:val="ka-GE"/>
        </w:rPr>
        <w:t>ათასი</w:t>
      </w:r>
      <w:r w:rsidRPr="000437DE">
        <w:rPr>
          <w:rFonts w:ascii="Sylfaen" w:hAnsi="Sylfaen" w:cs="Sylfaen"/>
          <w:noProof/>
          <w:lang w:val="ka-GE"/>
        </w:rPr>
        <w:t xml:space="preserve"> </w:t>
      </w:r>
      <w:r w:rsidRPr="000437DE">
        <w:rPr>
          <w:rFonts w:ascii="Sylfaen" w:eastAsia="Times New Roman" w:hAnsi="Sylfaen" w:cs="Sylfaen"/>
          <w:noProof/>
          <w:lang w:val="ka-GE"/>
        </w:rPr>
        <w:t>ლარით;</w:t>
      </w:r>
    </w:p>
    <w:p w14:paraId="6083380B"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 xml:space="preserve">ბ) ყოფილი უმაღლესი პოლიტიკური თანამდებობის პირების ოჯახის წევრთა სამედიცინო დაზღვევის კომპონენტი – </w:t>
      </w:r>
      <w:r w:rsidRPr="000437DE">
        <w:rPr>
          <w:rFonts w:ascii="Sylfaen" w:hAnsi="Sylfaen" w:cs="Sylfaen"/>
          <w:b/>
          <w:bCs/>
          <w:noProof/>
          <w:lang w:val="ka-GE"/>
        </w:rPr>
        <w:t xml:space="preserve">5.0 </w:t>
      </w:r>
      <w:r w:rsidRPr="000437DE">
        <w:rPr>
          <w:rFonts w:ascii="Sylfaen" w:eastAsia="Times New Roman" w:hAnsi="Sylfaen" w:cs="Sylfaen"/>
          <w:b/>
          <w:bCs/>
          <w:noProof/>
          <w:lang w:val="ka-GE"/>
        </w:rPr>
        <w:t>ათასი</w:t>
      </w:r>
      <w:r w:rsidRPr="000437DE">
        <w:rPr>
          <w:rFonts w:ascii="Sylfaen" w:hAnsi="Sylfaen" w:cs="Sylfaen"/>
          <w:noProof/>
          <w:lang w:val="ka-GE"/>
        </w:rPr>
        <w:t xml:space="preserve"> </w:t>
      </w:r>
      <w:r w:rsidRPr="000437DE">
        <w:rPr>
          <w:rFonts w:ascii="Sylfaen" w:eastAsia="Times New Roman" w:hAnsi="Sylfaen" w:cs="Sylfaen"/>
          <w:noProof/>
          <w:lang w:val="ka-GE"/>
        </w:rPr>
        <w:t>ლარით;</w:t>
      </w:r>
    </w:p>
    <w:p w14:paraId="2509E7F2"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 xml:space="preserve">გ) ფილტვის ქრონიკული დაავადებების რეაბილიტაციის კომპონენტი – </w:t>
      </w:r>
      <w:r>
        <w:rPr>
          <w:rFonts w:ascii="Sylfaen" w:hAnsi="Sylfaen" w:cs="Sylfaen"/>
          <w:b/>
          <w:bCs/>
          <w:noProof/>
          <w:lang w:val="ka-GE" w:eastAsia="ka-GE"/>
        </w:rPr>
        <w:t>1,500.0</w:t>
      </w:r>
      <w:r w:rsidRPr="000437DE">
        <w:rPr>
          <w:rFonts w:ascii="Sylfaen" w:hAnsi="Sylfaen" w:cs="Sylfaen"/>
          <w:b/>
          <w:bCs/>
          <w:noProof/>
          <w:lang w:val="ka-GE"/>
        </w:rPr>
        <w:t xml:space="preserve"> </w:t>
      </w:r>
      <w:r w:rsidRPr="000437DE">
        <w:rPr>
          <w:rFonts w:ascii="Sylfaen" w:eastAsia="Times New Roman" w:hAnsi="Sylfaen" w:cs="Sylfaen"/>
          <w:b/>
          <w:bCs/>
          <w:noProof/>
          <w:lang w:val="ka-GE"/>
        </w:rPr>
        <w:t>ათასი</w:t>
      </w:r>
      <w:r w:rsidRPr="000437DE">
        <w:rPr>
          <w:rFonts w:ascii="Sylfaen" w:hAnsi="Sylfaen" w:cs="Sylfaen"/>
          <w:noProof/>
          <w:lang w:val="ka-GE"/>
        </w:rPr>
        <w:t xml:space="preserve"> </w:t>
      </w:r>
      <w:r w:rsidRPr="000437DE">
        <w:rPr>
          <w:rFonts w:ascii="Sylfaen" w:eastAsia="Times New Roman" w:hAnsi="Sylfaen" w:cs="Sylfaen"/>
          <w:noProof/>
          <w:lang w:val="ka-GE"/>
        </w:rPr>
        <w:t>ლარით.</w:t>
      </w:r>
    </w:p>
    <w:p w14:paraId="0814029D" w14:textId="77777777" w:rsidR="00887D3C" w:rsidRPr="000437DE" w:rsidRDefault="001D24DF"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rPr>
      </w:pPr>
      <w:ins w:id="118" w:author="Tea Tavidashvili" w:date="2020-03-06T12:57:00Z">
        <w:r>
          <w:rPr>
            <w:rFonts w:ascii="Sylfaen" w:eastAsia="Times New Roman" w:hAnsi="Sylfaen" w:cs="Sylfaen"/>
            <w:noProof/>
            <w:lang w:val="ka-GE" w:eastAsia="x-none"/>
          </w:rPr>
          <w:t xml:space="preserve">დ) ახალი კორონავირუსი </w:t>
        </w:r>
        <w:r w:rsidRPr="00135FDE">
          <w:rPr>
            <w:rFonts w:ascii="Sylfaen" w:eastAsia="Times New Roman" w:hAnsi="Sylfaen" w:cs="Sylfaen"/>
            <w:noProof/>
            <w:lang w:val="ka-GE" w:eastAsia="x-none"/>
          </w:rPr>
          <w:t>COVID 19-</w:t>
        </w:r>
        <w:r>
          <w:rPr>
            <w:rFonts w:ascii="Sylfaen" w:eastAsia="Times New Roman" w:hAnsi="Sylfaen" w:cs="Sylfaen"/>
            <w:noProof/>
            <w:lang w:val="ka-GE" w:eastAsia="x-none"/>
          </w:rPr>
          <w:t xml:space="preserve">ის </w:t>
        </w:r>
        <w:proofErr w:type="spellStart"/>
        <w:r w:rsidRPr="005E6995">
          <w:rPr>
            <w:rFonts w:ascii="Sylfaen" w:hAnsi="Sylfaen" w:cs="Sylfaen"/>
            <w:b/>
            <w:color w:val="000000"/>
          </w:rPr>
          <w:t>საეჭვო</w:t>
        </w:r>
        <w:proofErr w:type="spellEnd"/>
        <w:r w:rsidRPr="005E6995">
          <w:rPr>
            <w:rFonts w:ascii="Sylfaen" w:hAnsi="Sylfaen" w:cs="Sylfaen"/>
            <w:b/>
            <w:color w:val="000000"/>
          </w:rPr>
          <w:t xml:space="preserve"> </w:t>
        </w:r>
        <w:proofErr w:type="spellStart"/>
        <w:r w:rsidRPr="005E6995">
          <w:rPr>
            <w:rFonts w:ascii="Sylfaen" w:hAnsi="Sylfaen" w:cs="Sylfaen"/>
            <w:b/>
            <w:color w:val="000000"/>
          </w:rPr>
          <w:t>და</w:t>
        </w:r>
        <w:proofErr w:type="spellEnd"/>
        <w:r w:rsidRPr="005E6995">
          <w:rPr>
            <w:rFonts w:ascii="Sylfaen" w:hAnsi="Sylfaen" w:cs="Sylfaen"/>
            <w:b/>
            <w:color w:val="000000"/>
          </w:rPr>
          <w:t>/</w:t>
        </w:r>
        <w:proofErr w:type="spellStart"/>
        <w:r w:rsidRPr="005E6995">
          <w:rPr>
            <w:rFonts w:ascii="Sylfaen" w:hAnsi="Sylfaen" w:cs="Sylfaen"/>
            <w:b/>
            <w:color w:val="000000"/>
          </w:rPr>
          <w:t>ან</w:t>
        </w:r>
        <w:proofErr w:type="spellEnd"/>
        <w:r w:rsidRPr="005E6995">
          <w:rPr>
            <w:rFonts w:ascii="Sylfaen" w:hAnsi="Sylfaen" w:cs="Sylfaen"/>
            <w:b/>
            <w:color w:val="000000"/>
          </w:rPr>
          <w:t xml:space="preserve"> </w:t>
        </w:r>
        <w:proofErr w:type="spellStart"/>
        <w:r w:rsidRPr="005E6995">
          <w:rPr>
            <w:rFonts w:ascii="Sylfaen" w:hAnsi="Sylfaen" w:cs="Sylfaen"/>
            <w:b/>
            <w:color w:val="000000"/>
          </w:rPr>
          <w:t>დადასტურებული</w:t>
        </w:r>
        <w:proofErr w:type="spellEnd"/>
        <w:r w:rsidRPr="005E6995">
          <w:rPr>
            <w:rFonts w:ascii="Sylfaen" w:hAnsi="Sylfaen" w:cs="Sylfaen"/>
            <w:b/>
            <w:color w:val="000000"/>
          </w:rPr>
          <w:t xml:space="preserve"> </w:t>
        </w:r>
        <w:proofErr w:type="spellStart"/>
        <w:r w:rsidRPr="005E6995">
          <w:rPr>
            <w:rFonts w:ascii="Sylfaen" w:hAnsi="Sylfaen" w:cs="Sylfaen"/>
            <w:b/>
            <w:color w:val="000000"/>
          </w:rPr>
          <w:t>შემთხვევის</w:t>
        </w:r>
        <w:proofErr w:type="spellEnd"/>
        <w:r w:rsidRPr="005E6995">
          <w:rPr>
            <w:rFonts w:ascii="Sylfaen" w:hAnsi="Sylfaen" w:cs="Sylfaen"/>
            <w:b/>
            <w:color w:val="000000"/>
          </w:rPr>
          <w:t xml:space="preserve"> </w:t>
        </w:r>
        <w:proofErr w:type="spellStart"/>
        <w:r w:rsidRPr="005E6995">
          <w:rPr>
            <w:rFonts w:ascii="Sylfaen" w:hAnsi="Sylfaen" w:cs="Sylfaen"/>
            <w:b/>
            <w:color w:val="000000"/>
          </w:rPr>
          <w:t>მართვისთვის</w:t>
        </w:r>
        <w:proofErr w:type="spellEnd"/>
        <w:r>
          <w:rPr>
            <w:rFonts w:ascii="Sylfaen" w:hAnsi="Sylfaen" w:cs="Sylfaen"/>
            <w:b/>
            <w:color w:val="000000"/>
            <w:lang w:val="ka-GE"/>
          </w:rPr>
          <w:t xml:space="preserve"> </w:t>
        </w:r>
        <w:r>
          <w:rPr>
            <w:rFonts w:ascii="Sylfaen" w:eastAsia="Times New Roman" w:hAnsi="Sylfaen" w:cs="Sylfaen"/>
            <w:noProof/>
            <w:lang w:val="ka-GE" w:eastAsia="x-none"/>
          </w:rPr>
          <w:t xml:space="preserve">გასატარებელი </w:t>
        </w:r>
        <w:commentRangeStart w:id="119"/>
        <w:r>
          <w:rPr>
            <w:rFonts w:ascii="Sylfaen" w:eastAsia="Times New Roman" w:hAnsi="Sylfaen" w:cs="Sylfaen"/>
            <w:noProof/>
            <w:lang w:val="ka-GE" w:eastAsia="x-none"/>
          </w:rPr>
          <w:t>ღონისძიებები</w:t>
        </w:r>
      </w:ins>
      <w:commentRangeEnd w:id="119"/>
      <w:ins w:id="120" w:author="Tea Tavidashvili" w:date="2020-03-06T18:59:00Z">
        <w:r w:rsidR="00331877">
          <w:rPr>
            <w:rStyle w:val="CommentReference"/>
            <w:rFonts w:asciiTheme="minorHAnsi" w:eastAsiaTheme="minorHAnsi" w:hAnsiTheme="minorHAnsi" w:cstheme="minorBidi"/>
            <w:lang w:val="en-US"/>
          </w:rPr>
          <w:commentReference w:id="119"/>
        </w:r>
      </w:ins>
      <w:ins w:id="121" w:author="Tea Tavidashvili" w:date="2020-03-06T12:57:00Z">
        <w:r>
          <w:rPr>
            <w:rFonts w:ascii="Sylfaen" w:eastAsia="Times New Roman" w:hAnsi="Sylfaen" w:cs="Sylfaen"/>
            <w:noProof/>
            <w:lang w:val="ka-GE" w:eastAsia="x-none"/>
          </w:rPr>
          <w:t xml:space="preserve"> - </w:t>
        </w:r>
      </w:ins>
    </w:p>
    <w:p w14:paraId="02B4F065" w14:textId="77777777" w:rsidR="001D24DF" w:rsidRDefault="001D24DF"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122" w:author="Tea Tavidashvili" w:date="2020-03-06T12:57:00Z"/>
          <w:rFonts w:ascii="Sylfaen" w:eastAsia="Times New Roman" w:hAnsi="Sylfaen" w:cs="Sylfaen"/>
          <w:b/>
          <w:bCs/>
          <w:noProof/>
          <w:lang w:val="ka-GE"/>
        </w:rPr>
      </w:pPr>
    </w:p>
    <w:p w14:paraId="7276FE5F"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rPr>
      </w:pPr>
      <w:r w:rsidRPr="000437DE">
        <w:rPr>
          <w:rFonts w:ascii="Sylfaen" w:eastAsia="Times New Roman" w:hAnsi="Sylfaen" w:cs="Sylfaen"/>
          <w:b/>
          <w:bCs/>
          <w:noProof/>
          <w:lang w:val="ka-GE"/>
        </w:rPr>
        <w:t>მუხლი 9. დამატებითი პირობები</w:t>
      </w:r>
    </w:p>
    <w:p w14:paraId="5A097EBE"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14:paraId="39503616"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 xml:space="preserve">ა) მოსარგებლის განსაზღვრა და განმახორციელებლის ინფორმირება ხორციელდება N331 დადგენილების შესაბამისად; </w:t>
      </w:r>
    </w:p>
    <w:p w14:paraId="5537B585"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lastRenderedPageBreak/>
        <w:t>ბ</w:t>
      </w:r>
      <w:r w:rsidRPr="000437DE">
        <w:rPr>
          <w:rFonts w:ascii="Sylfaen" w:hAnsi="Sylfaen" w:cs="Sylfaen"/>
          <w:noProof/>
          <w:lang w:val="ka-GE"/>
        </w:rPr>
        <w:t xml:space="preserve">) </w:t>
      </w:r>
      <w:r w:rsidRPr="000437DE">
        <w:rPr>
          <w:rFonts w:ascii="Sylfaen" w:eastAsia="Times New Roman" w:hAnsi="Sylfaen" w:cs="Sylfaen"/>
          <w:noProof/>
          <w:lang w:val="ka-GE"/>
        </w:rPr>
        <w:t xml:space="preserve">№331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14:paraId="553B8CC0"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გ) თუ</w:t>
      </w:r>
      <w:r w:rsidRPr="000437DE">
        <w:rPr>
          <w:rFonts w:ascii="Sylfaen" w:hAnsi="Sylfaen" w:cs="Sylfaen"/>
          <w:noProof/>
          <w:lang w:val="ka-GE"/>
        </w:rPr>
        <w:t xml:space="preserve"> </w:t>
      </w:r>
      <w:r w:rsidRPr="000437DE">
        <w:rPr>
          <w:rFonts w:ascii="Sylfaen" w:eastAsia="Times New Roman" w:hAnsi="Sylfaen" w:cs="Sylfaen"/>
          <w:noProof/>
          <w:lang w:val="ka-GE"/>
        </w:rPr>
        <w:t xml:space="preserve">№331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14:paraId="68938EFE"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განმახორციელებელს წარუდგენს შესრულებული სამუშაოს ანგარიშს და ხარჯის დამადასტურებელ დოკუმენტს; </w:t>
      </w:r>
    </w:p>
    <w:p w14:paraId="7FE1A007"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გ.ბ) თუ მოსარგებლეს უკვე მიღებული აქვს</w:t>
      </w:r>
      <w:r w:rsidRPr="000437DE">
        <w:rPr>
          <w:rFonts w:ascii="Sylfaen" w:hAnsi="Sylfaen" w:cs="Sylfaen"/>
          <w:noProof/>
          <w:lang w:val="ka-GE"/>
        </w:rPr>
        <w:t xml:space="preserve"> </w:t>
      </w:r>
      <w:r w:rsidRPr="000437DE">
        <w:rPr>
          <w:rFonts w:ascii="Sylfaen" w:eastAsia="Times New Roman" w:hAnsi="Sylfaen" w:cs="Sylfaen"/>
          <w:noProof/>
          <w:lang w:val="ka-GE"/>
        </w:rPr>
        <w:t xml:space="preserve">№331 დადგენილების შესაბამისად დასაფინანსებელი მომსახურება/საქონელი, ანგარისშწორებას ახორციელებს განმახორციელებელი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14:paraId="0DC5331E"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14:paraId="6146C210"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დ</w:t>
      </w:r>
      <w:r w:rsidRPr="000437DE">
        <w:rPr>
          <w:rFonts w:ascii="Sylfaen" w:hAnsi="Sylfaen" w:cs="Sylfaen"/>
          <w:noProof/>
          <w:lang w:val="ka-GE"/>
        </w:rPr>
        <w:t xml:space="preserve">) </w:t>
      </w:r>
      <w:r w:rsidRPr="000437DE">
        <w:rPr>
          <w:rFonts w:ascii="Sylfaen" w:eastAsia="Times New Roman" w:hAnsi="Sylfaen" w:cs="Sylfaen"/>
          <w:noProof/>
          <w:lang w:val="ka-GE"/>
        </w:rPr>
        <w:t>№331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სააგენტოში წარადგინოს პროგრამით განსაზღვრული პირობებით გაწეული მომსახურების დასრულებიდან არა უმეტეს 1 (ერთი) საანგარიშგებო თვეში. ვადაგადაცილებით წარდგენილი დოკუმენტები არ 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w:t>
      </w:r>
      <w:r w:rsidRPr="000437DE">
        <w:rPr>
          <w:rFonts w:ascii="Sylfaen" w:hAnsi="Sylfaen" w:cs="Sylfaen"/>
          <w:noProof/>
          <w:lang w:val="ka-GE"/>
        </w:rPr>
        <w:t xml:space="preserve"> </w:t>
      </w:r>
      <w:r w:rsidRPr="000437DE">
        <w:rPr>
          <w:rFonts w:ascii="Sylfaen" w:eastAsia="Times New Roman" w:hAnsi="Sylfaen" w:cs="Sylfaen"/>
          <w:noProof/>
          <w:lang w:val="ka-GE"/>
        </w:rPr>
        <w:t>№331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სააგენტოში,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w:t>
      </w:r>
      <w:r w:rsidRPr="000437DE">
        <w:rPr>
          <w:rFonts w:ascii="Sylfaen" w:hAnsi="Sylfaen" w:cs="Sylfaen"/>
          <w:noProof/>
          <w:lang w:val="ka-GE"/>
        </w:rPr>
        <w:t xml:space="preserve"> </w:t>
      </w:r>
      <w:r w:rsidRPr="000437DE">
        <w:rPr>
          <w:rFonts w:ascii="Sylfaen" w:eastAsia="Times New Roman" w:hAnsi="Sylfaen" w:cs="Sylfaen"/>
          <w:noProof/>
          <w:lang w:val="ka-GE"/>
        </w:rPr>
        <w:t>№331 დადგენილებით შექმნილ კომისიაზე. გამონაკლის შემთხვევას განსაზღვრავს</w:t>
      </w:r>
      <w:r w:rsidRPr="000437DE">
        <w:rPr>
          <w:rFonts w:ascii="Sylfaen" w:hAnsi="Sylfaen" w:cs="Sylfaen"/>
          <w:noProof/>
          <w:lang w:val="ka-GE"/>
        </w:rPr>
        <w:t xml:space="preserve"> </w:t>
      </w:r>
      <w:r w:rsidRPr="000437DE">
        <w:rPr>
          <w:rFonts w:ascii="Sylfaen" w:eastAsia="Times New Roman" w:hAnsi="Sylfaen" w:cs="Sylfaen"/>
          <w:noProof/>
          <w:lang w:val="ka-GE"/>
        </w:rPr>
        <w:t xml:space="preserve">№331 დადგენილებით შექმნილი კომისია; </w:t>
      </w:r>
    </w:p>
    <w:p w14:paraId="728FDA8B"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14:paraId="13BFF492"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ვ) პროგრამის მე-3 მუხლის „გ“ ქვეპუნქტით განსაზღვრული სარეაბილიტაციო გამაჯანსაღებელი სერვისის  ზედამხედველობა შედგება შემდეგი ეტაპებისგან:</w:t>
      </w:r>
    </w:p>
    <w:p w14:paraId="46163212"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ვ.ა) პირის მოსარგებლედ ცნობა/რეგისტრაცია;</w:t>
      </w:r>
    </w:p>
    <w:p w14:paraId="5C8BBCBF"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ვ.ბ) ანგარიშის წარდგენა;</w:t>
      </w:r>
    </w:p>
    <w:p w14:paraId="77D4CDEA"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ვ.გ) საანგარიშგებო დოკუმენტაციის ინსპექტირება;</w:t>
      </w:r>
    </w:p>
    <w:p w14:paraId="39EC84BE"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ვ.დ) შესრულებული სამუშაოს ანაზღაურება ან ანაზღაურებაზე უარი;</w:t>
      </w:r>
    </w:p>
    <w:p w14:paraId="41AD34E1"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lastRenderedPageBreak/>
        <w:t>ვ.ე) კონტროლი;</w:t>
      </w:r>
    </w:p>
    <w:p w14:paraId="2CD27CFF"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ვ.ვ) რევიზია;</w:t>
      </w:r>
    </w:p>
    <w:p w14:paraId="221213A3"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0437DE">
        <w:rPr>
          <w:rFonts w:ascii="Sylfaen" w:eastAsia="Times New Roman" w:hAnsi="Sylfaen" w:cs="Sylfaen"/>
          <w:noProof/>
          <w:lang w:val="ka-GE"/>
        </w:rPr>
        <w:t>ზ) ფილტვის ქრონიკული დაავადებების რეაბილიტაციის კომპონენტის ფარგლებში მოსარგებლის ჩართვისა და რიგის მართვის საკითხები განიხილება ფილტვის ქრონიკული დაავადებებით დაავადებულთა სარეაბილიტაციო ღონისძიებების მართვის კომისიაზე, რომელიც შეიქმნება სს „ტუბერკულოზისა და ფილტვის დაავადებათა ეროვნულ ცენტრში“.</w:t>
      </w:r>
    </w:p>
    <w:p w14:paraId="2A881541" w14:textId="77777777" w:rsidR="00887D3C" w:rsidRPr="000437DE" w:rsidRDefault="00887D3C" w:rsidP="00887D3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rPr>
      </w:pPr>
    </w:p>
    <w:p w14:paraId="41A42B91" w14:textId="77777777" w:rsidR="00A07568" w:rsidRPr="000437DE" w:rsidRDefault="00A07568">
      <w:pPr>
        <w:rPr>
          <w:lang w:val="ka-GE"/>
        </w:rPr>
      </w:pPr>
    </w:p>
    <w:sectPr w:rsidR="00A07568" w:rsidRPr="000437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9" w:author="Tea Tavidashvili" w:date="2020-03-06T19:03:00Z" w:initials="TT">
    <w:p w14:paraId="51118529" w14:textId="7442EBE9" w:rsidR="00331877" w:rsidRPr="00331877" w:rsidRDefault="00331877">
      <w:pPr>
        <w:pStyle w:val="CommentText"/>
        <w:rPr>
          <w:rFonts w:ascii="Sylfaen" w:hAnsi="Sylfaen"/>
          <w:lang w:val="ka-GE"/>
        </w:rPr>
      </w:pPr>
      <w:r>
        <w:rPr>
          <w:rStyle w:val="CommentReference"/>
        </w:rPr>
        <w:annotationRef/>
      </w:r>
      <w:r>
        <w:rPr>
          <w:rFonts w:ascii="Sylfaen" w:hAnsi="Sylfaen"/>
          <w:lang w:val="ka-GE"/>
        </w:rPr>
        <w:t>ან დაფინანსდება სასტუმრო ხარჯები თითოეულ შემთხვევაზე ფაქტიური ხარჯი,ა რაუმეტეს 70 ლარისა დანარჩენი თვიური ლიმიტის</w:t>
      </w:r>
    </w:p>
  </w:comment>
  <w:comment w:id="87" w:author="Tea Tavidashvili" w:date="2020-03-06T19:03:00Z" w:initials="TT">
    <w:p w14:paraId="093CB6B8" w14:textId="4F8C3672" w:rsidR="00331877" w:rsidRPr="00331877" w:rsidRDefault="00331877">
      <w:pPr>
        <w:pStyle w:val="CommentText"/>
        <w:rPr>
          <w:rFonts w:ascii="Sylfaen" w:hAnsi="Sylfaen"/>
          <w:lang w:val="ka-GE"/>
        </w:rPr>
      </w:pPr>
      <w:r>
        <w:rPr>
          <w:rStyle w:val="CommentReference"/>
        </w:rPr>
        <w:annotationRef/>
      </w:r>
      <w:r>
        <w:rPr>
          <w:rFonts w:ascii="Sylfaen" w:hAnsi="Sylfaen"/>
          <w:lang w:val="ka-GE"/>
        </w:rPr>
        <w:t>დაზუსტების შემდეგ ჩაიწერება დაწესებულებების ბიუჯეტები</w:t>
      </w:r>
    </w:p>
  </w:comment>
  <w:comment w:id="117" w:author="Tea Tavidashvili" w:date="2020-03-06T19:03:00Z" w:initials="TT">
    <w:p w14:paraId="518856A4" w14:textId="5F338609" w:rsidR="00331877" w:rsidRPr="00331877" w:rsidRDefault="00331877">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 w:id="119" w:author="Tea Tavidashvili" w:date="2020-03-06T19:03:00Z" w:initials="TT">
    <w:p w14:paraId="56AA00BA" w14:textId="145E85B9" w:rsidR="00331877" w:rsidRPr="00331877" w:rsidRDefault="00331877">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437DE"/>
    <w:rsid w:val="0013748D"/>
    <w:rsid w:val="001D24DF"/>
    <w:rsid w:val="00202094"/>
    <w:rsid w:val="00331877"/>
    <w:rsid w:val="004301FF"/>
    <w:rsid w:val="00655653"/>
    <w:rsid w:val="006A5A2C"/>
    <w:rsid w:val="00884CBF"/>
    <w:rsid w:val="00887D3C"/>
    <w:rsid w:val="00971784"/>
    <w:rsid w:val="00A07568"/>
    <w:rsid w:val="00C84371"/>
    <w:rsid w:val="00CC0C54"/>
    <w:rsid w:val="00EE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3</cp:revision>
  <dcterms:created xsi:type="dcterms:W3CDTF">2020-03-06T15:03:00Z</dcterms:created>
  <dcterms:modified xsi:type="dcterms:W3CDTF">2020-03-06T15:03:00Z</dcterms:modified>
</cp:coreProperties>
</file>