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AA4" w:rsidRDefault="00FB5AA4" w:rsidP="00FB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eastAsia="Times New Roman" w:cs="Sylfaen"/>
          <w:b/>
          <w:bCs/>
          <w:noProof/>
          <w:sz w:val="32"/>
          <w:szCs w:val="32"/>
        </w:rPr>
      </w:pPr>
      <w:r>
        <w:rPr>
          <w:rFonts w:eastAsia="Times New Roman" w:cs="Sylfaen"/>
          <w:b/>
          <w:bCs/>
          <w:noProof/>
          <w:sz w:val="32"/>
          <w:szCs w:val="32"/>
        </w:rPr>
        <w:t>საქართველოს მთავრობის</w:t>
      </w:r>
    </w:p>
    <w:p w:rsidR="00FB5AA4" w:rsidRDefault="00FB5AA4" w:rsidP="00FB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eastAsia="Times New Roman" w:cs="Sylfaen"/>
          <w:b/>
          <w:bCs/>
          <w:noProof/>
          <w:sz w:val="32"/>
          <w:szCs w:val="32"/>
        </w:rPr>
      </w:pPr>
      <w:r>
        <w:rPr>
          <w:rFonts w:eastAsia="Times New Roman" w:cs="Sylfaen"/>
          <w:b/>
          <w:bCs/>
          <w:noProof/>
          <w:sz w:val="32"/>
          <w:szCs w:val="32"/>
        </w:rPr>
        <w:t>განკარგულება</w:t>
      </w:r>
    </w:p>
    <w:p w:rsidR="00FB5AA4" w:rsidRDefault="00FB5AA4" w:rsidP="00FB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eastAsia="Times New Roman" w:cs="Sylfaen"/>
          <w:b/>
          <w:bCs/>
          <w:noProof/>
          <w:sz w:val="32"/>
          <w:szCs w:val="32"/>
        </w:rPr>
      </w:pPr>
      <w:r>
        <w:rPr>
          <w:rFonts w:cs="Sylfaen"/>
          <w:b/>
          <w:bCs/>
          <w:noProof/>
          <w:sz w:val="32"/>
          <w:szCs w:val="32"/>
          <w:lang w:val="ka-GE" w:eastAsia="ka-GE"/>
        </w:rPr>
        <w:t xml:space="preserve">        </w:t>
      </w:r>
      <w:r>
        <w:rPr>
          <w:rFonts w:cs="Sylfaen"/>
          <w:b/>
          <w:bCs/>
          <w:noProof/>
          <w:sz w:val="32"/>
          <w:szCs w:val="32"/>
        </w:rPr>
        <w:t xml:space="preserve">N699 </w:t>
      </w:r>
      <w:r>
        <w:rPr>
          <w:rFonts w:cs="Sylfaen"/>
          <w:b/>
          <w:bCs/>
          <w:noProof/>
          <w:sz w:val="32"/>
          <w:szCs w:val="32"/>
          <w:lang w:val="ka-GE" w:eastAsia="ka-GE"/>
        </w:rPr>
        <w:t xml:space="preserve">   </w:t>
      </w:r>
      <w:r>
        <w:rPr>
          <w:rFonts w:cs="Sylfaen"/>
          <w:b/>
          <w:bCs/>
          <w:noProof/>
          <w:sz w:val="32"/>
          <w:szCs w:val="32"/>
        </w:rPr>
        <w:t xml:space="preserve">2019 </w:t>
      </w:r>
      <w:r>
        <w:rPr>
          <w:rFonts w:eastAsia="Times New Roman" w:cs="Sylfaen"/>
          <w:b/>
          <w:bCs/>
          <w:noProof/>
          <w:sz w:val="32"/>
          <w:szCs w:val="32"/>
        </w:rPr>
        <w:t xml:space="preserve">წლის 29 მარტი </w:t>
      </w:r>
      <w:r>
        <w:rPr>
          <w:rFonts w:cs="Sylfaen"/>
          <w:b/>
          <w:bCs/>
          <w:noProof/>
          <w:sz w:val="32"/>
          <w:szCs w:val="32"/>
          <w:lang w:val="ka-GE" w:eastAsia="ka-GE"/>
        </w:rPr>
        <w:t xml:space="preserve">   </w:t>
      </w:r>
      <w:r>
        <w:rPr>
          <w:rFonts w:eastAsia="Times New Roman" w:cs="Sylfaen"/>
          <w:b/>
          <w:bCs/>
          <w:noProof/>
          <w:sz w:val="32"/>
          <w:szCs w:val="32"/>
        </w:rPr>
        <w:t>ქ. თბილისი</w:t>
      </w:r>
    </w:p>
    <w:p w:rsidR="00FB5AA4" w:rsidRDefault="00FB5AA4" w:rsidP="00FB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eastAsia="Times New Roman" w:cs="Sylfaen"/>
          <w:b/>
          <w:bCs/>
          <w:noProof/>
          <w:sz w:val="32"/>
          <w:szCs w:val="32"/>
        </w:rPr>
      </w:pPr>
    </w:p>
    <w:p w:rsidR="00FB5AA4" w:rsidRDefault="00FB5AA4" w:rsidP="00FB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eastAsia="Times New Roman" w:cs="Sylfaen"/>
          <w:b/>
          <w:bCs/>
          <w:noProof/>
          <w:sz w:val="32"/>
          <w:szCs w:val="32"/>
        </w:rPr>
      </w:pPr>
      <w:r>
        <w:rPr>
          <w:rFonts w:eastAsia="Times New Roman" w:cs="Sylfaen"/>
          <w:b/>
          <w:bCs/>
          <w:noProof/>
          <w:sz w:val="32"/>
          <w:szCs w:val="32"/>
        </w:rPr>
        <w:t>არასამეწარმეო (არაკომერციული) იურიდიული პირის – რუხის მრავალპროფილიანი საუნივერსიტეტო კლინიკის დაფუძნების შესახებ</w:t>
      </w:r>
    </w:p>
    <w:p w:rsidR="00FB5AA4" w:rsidRDefault="00FB5AA4" w:rsidP="00FB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eastAsiaTheme="minorEastAsia" w:cs="Sylfaen"/>
          <w:noProof/>
          <w:sz w:val="24"/>
          <w:szCs w:val="24"/>
        </w:rPr>
      </w:pPr>
      <w:r>
        <w:rPr>
          <w:rFonts w:cs="Sylfaen"/>
          <w:noProof/>
          <w:sz w:val="24"/>
          <w:szCs w:val="24"/>
        </w:rPr>
        <w:t xml:space="preserve"> </w:t>
      </w:r>
    </w:p>
    <w:p w:rsidR="00FB5AA4" w:rsidRDefault="00FB5AA4" w:rsidP="00FB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eastAsia="Times New Roman" w:cs="Sylfaen"/>
          <w:noProof/>
          <w:sz w:val="24"/>
          <w:szCs w:val="24"/>
        </w:rPr>
      </w:pPr>
      <w:r>
        <w:rPr>
          <w:rFonts w:cs="Sylfaen"/>
          <w:noProof/>
          <w:sz w:val="24"/>
          <w:szCs w:val="24"/>
        </w:rPr>
        <w:t xml:space="preserve">1. </w:t>
      </w:r>
      <w:r>
        <w:rPr>
          <w:rFonts w:eastAsia="Times New Roman" w:cs="Sylfaen"/>
          <w:noProof/>
          <w:sz w:val="24"/>
          <w:szCs w:val="24"/>
        </w:rPr>
        <w:t xml:space="preserve">საქართველოს სამოქალაქო კოდექსის შესაბამისად, საქართველოს ეკონომიკისა და მდგრადი განვითარების სამინისტროს სისტემაში შემავალმა სსიპ - სახელმწიფო ქონების ეროვნულმა სააგენტომ უზრუნველყოს საქართველოს სამოქალაქო კოდექსით განსაზღვრული არასამეწარმეო (არაკომერციული) იურიდიული პირის - რუხის მრავალპროფილიანი საუნივერსიტეტო კლინიკის (შემდგომში – რუხის მრავალპროფილიანი საუნივერსიტეტო კლინიკა) დაფუძნება. </w:t>
      </w:r>
    </w:p>
    <w:p w:rsidR="00FB5AA4" w:rsidRDefault="00FB5AA4" w:rsidP="00FB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eastAsia="Times New Roman" w:cs="Sylfaen"/>
          <w:noProof/>
          <w:sz w:val="24"/>
          <w:szCs w:val="24"/>
        </w:rPr>
      </w:pPr>
      <w:r>
        <w:rPr>
          <w:rFonts w:eastAsia="Times New Roman" w:cs="Sylfaen"/>
          <w:noProof/>
          <w:sz w:val="24"/>
          <w:szCs w:val="24"/>
        </w:rPr>
        <w:t xml:space="preserve">2.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სამინისტრომ უზრუნველყოს: </w:t>
      </w:r>
    </w:p>
    <w:p w:rsidR="00FB5AA4" w:rsidRDefault="00FB5AA4" w:rsidP="00FB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eastAsia="Times New Roman" w:cs="Sylfaen"/>
          <w:noProof/>
          <w:sz w:val="24"/>
          <w:szCs w:val="24"/>
        </w:rPr>
      </w:pPr>
      <w:r>
        <w:rPr>
          <w:rFonts w:eastAsia="Times New Roman" w:cs="Sylfaen"/>
          <w:noProof/>
          <w:sz w:val="24"/>
          <w:szCs w:val="24"/>
        </w:rPr>
        <w:t xml:space="preserve">ა) საქართველოს ეკონომიკისა და მდგრადი განვითარების სამინისტროს სისტემაში შემავალი სსიპ – სახელმწიფო ქონების ეროვნული სააგენტოსთვის რუხის მრავალპროფილიანი საუნივერსიტეტო კლინიკის წესდების პროექტისა და ხელმძღვანელი პირ(ებ)ის კანდიდატურ(ებ)ის წარდგენა; </w:t>
      </w:r>
    </w:p>
    <w:p w:rsidR="00FB5AA4" w:rsidRDefault="00FB5AA4" w:rsidP="00FB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eastAsia="Times New Roman" w:cs="Sylfaen"/>
          <w:noProof/>
          <w:sz w:val="24"/>
          <w:szCs w:val="24"/>
        </w:rPr>
      </w:pPr>
      <w:r>
        <w:rPr>
          <w:rFonts w:eastAsia="Times New Roman" w:cs="Sylfaen"/>
          <w:noProof/>
          <w:sz w:val="24"/>
          <w:szCs w:val="24"/>
        </w:rPr>
        <w:t xml:space="preserve">ბ) რუხის მრავალპროფილიანი საუნივერსიტეტო კლინიკის დაფუძნების შემდგომ, „სახელმწიფო ქონების შესახებ“ საქართველოს კანონის 36-ე მუხლის მე-2 პუნქტის შესაბამისად, საჭიროებისამებრ, ორგანიზაციის ფუნქციონირებისათვის საჭირო შესაბამისი ქონებ(ებ)ის გადაცემა. </w:t>
      </w:r>
    </w:p>
    <w:p w:rsidR="00FB5AA4" w:rsidRDefault="00FB5AA4" w:rsidP="00FB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eastAsia="Times New Roman" w:cs="Sylfaen"/>
          <w:noProof/>
          <w:sz w:val="24"/>
          <w:szCs w:val="24"/>
        </w:rPr>
      </w:pPr>
      <w:r>
        <w:rPr>
          <w:rFonts w:eastAsia="Times New Roman" w:cs="Sylfaen"/>
          <w:noProof/>
          <w:sz w:val="24"/>
          <w:szCs w:val="24"/>
        </w:rPr>
        <w:t xml:space="preserve">3. საქართველოს ეკონომიკისა და მდგრადი განვითარების სამინისტროს სისტემაში შემავალმა სსიპ - სახელმწიფო ქონების ეროვნულმა სააგენტომ უზრუნველყოს რუხის მრავალპროფილიანი საუნივერსიტეტო კლინიკის დაფუძნებასა და რეგისტრაციასთან დაკავშირებული კანონმდებლობით გათვალისწინებული ღონისძიებების განხორციელება. </w:t>
      </w:r>
    </w:p>
    <w:p w:rsidR="00FB5AA4" w:rsidRDefault="00FB5AA4" w:rsidP="00FB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eastAsia="Times New Roman" w:cs="Sylfaen"/>
          <w:noProof/>
          <w:sz w:val="24"/>
          <w:szCs w:val="24"/>
        </w:rPr>
      </w:pPr>
      <w:r>
        <w:rPr>
          <w:rFonts w:eastAsia="Times New Roman" w:cs="Sylfaen"/>
          <w:noProof/>
          <w:sz w:val="24"/>
          <w:szCs w:val="24"/>
        </w:rPr>
        <w:t>4. რუხის მრავალპროფილიანი საუნივერსიტეტო კლინიკის დაფუძნების შემდგომ მისი დამფუძნებლის ყველა უფლებამოსილება განახორციელოს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</w:r>
      <w:ins w:id="0" w:author="Natia Khmaladze" w:date="2019-07-17T13:31:00Z">
        <w:r>
          <w:rPr>
            <w:rFonts w:eastAsia="Times New Roman" w:cs="Sylfaen"/>
            <w:noProof/>
            <w:sz w:val="24"/>
            <w:szCs w:val="24"/>
            <w:lang w:val="ka-GE"/>
          </w:rPr>
          <w:t>მ</w:t>
        </w:r>
      </w:ins>
      <w:del w:id="1" w:author="Natia Khmaladze" w:date="2019-07-17T13:31:00Z">
        <w:r w:rsidDel="00FB5AA4">
          <w:rPr>
            <w:rFonts w:eastAsia="Times New Roman" w:cs="Sylfaen"/>
            <w:noProof/>
            <w:sz w:val="24"/>
            <w:szCs w:val="24"/>
          </w:rPr>
          <w:delText>ს მართვაში არსებულმა შპს „რეგიონული ჯანდაცვის ცენტრმა“ (საიდენტიფიკაციო კოდი – 236035517)</w:delText>
        </w:r>
      </w:del>
      <w:r>
        <w:rPr>
          <w:rFonts w:eastAsia="Times New Roman" w:cs="Sylfaen"/>
          <w:noProof/>
          <w:sz w:val="24"/>
          <w:szCs w:val="24"/>
        </w:rPr>
        <w:t xml:space="preserve">. </w:t>
      </w:r>
    </w:p>
    <w:p w:rsidR="00FB5AA4" w:rsidRDefault="00FB5AA4" w:rsidP="00FB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eastAsia="Times New Roman" w:cs="Sylfaen"/>
          <w:noProof/>
          <w:sz w:val="24"/>
          <w:szCs w:val="24"/>
        </w:rPr>
      </w:pPr>
    </w:p>
    <w:p w:rsidR="00FB5AA4" w:rsidRDefault="00FB5AA4" w:rsidP="00FB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eastAsiaTheme="minorEastAsia" w:cs="Sylfaen"/>
          <w:noProof/>
          <w:sz w:val="24"/>
          <w:szCs w:val="24"/>
        </w:rPr>
      </w:pPr>
      <w:r>
        <w:rPr>
          <w:rFonts w:eastAsia="Times New Roman" w:cs="Sylfaen"/>
          <w:noProof/>
          <w:sz w:val="24"/>
          <w:szCs w:val="24"/>
        </w:rPr>
        <w:t xml:space="preserve">პრემიერ-მინისტრი </w:t>
      </w:r>
      <w:r>
        <w:rPr>
          <w:rFonts w:cs="Sylfaen"/>
          <w:noProof/>
          <w:sz w:val="24"/>
          <w:szCs w:val="24"/>
          <w:lang w:val="ka-GE" w:eastAsia="ka-GE"/>
        </w:rPr>
        <w:t xml:space="preserve">                                       </w:t>
      </w:r>
      <w:r>
        <w:rPr>
          <w:rFonts w:eastAsia="Times New Roman" w:cs="Sylfaen"/>
          <w:b/>
          <w:bCs/>
          <w:i/>
          <w:iCs/>
          <w:noProof/>
          <w:sz w:val="24"/>
          <w:szCs w:val="24"/>
        </w:rPr>
        <w:t>მამუკა ბახტაძე</w:t>
      </w:r>
      <w:r>
        <w:rPr>
          <w:rFonts w:cs="Sylfaen"/>
          <w:noProof/>
          <w:sz w:val="24"/>
          <w:szCs w:val="24"/>
        </w:rPr>
        <w:t xml:space="preserve"> </w:t>
      </w:r>
    </w:p>
    <w:p w:rsidR="00DD0439" w:rsidRDefault="00DD0439" w:rsidP="00DD04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cs="Sylfaen"/>
          <w:lang w:val="x-none" w:eastAsia="x-none"/>
        </w:rPr>
      </w:pPr>
    </w:p>
    <w:p w:rsidR="00DD0439" w:rsidRDefault="00DD0439" w:rsidP="00DD0439"/>
    <w:p w:rsidR="00DD0439" w:rsidRDefault="00DD0439" w:rsidP="00DD0439">
      <w:pPr>
        <w:suppressAutoHyphens/>
        <w:spacing w:after="0"/>
        <w:jc w:val="center"/>
        <w:rPr>
          <w:rFonts w:eastAsia="Arial Unicode MS" w:cs="Arial Unicode MS"/>
          <w:kern w:val="2"/>
          <w:lang w:eastAsia="hi-IN" w:bidi="hi-IN"/>
        </w:rPr>
      </w:pPr>
    </w:p>
    <w:p w:rsidR="00DD0439" w:rsidRDefault="00DD0439" w:rsidP="00DD0439">
      <w:pPr>
        <w:suppressAutoHyphens/>
        <w:spacing w:after="0"/>
        <w:jc w:val="center"/>
        <w:rPr>
          <w:rFonts w:eastAsia="Arial Unicode MS" w:cs="Arial Unicode MS"/>
          <w:kern w:val="2"/>
          <w:lang w:eastAsia="hi-IN" w:bidi="hi-IN"/>
        </w:rPr>
      </w:pPr>
    </w:p>
    <w:p w:rsidR="00DD0439" w:rsidRDefault="00DD0439" w:rsidP="00DD0439">
      <w:pPr>
        <w:spacing w:after="0" w:line="240" w:lineRule="auto"/>
        <w:jc w:val="center"/>
        <w:rPr>
          <w:b/>
          <w:lang w:val="ka-GE"/>
        </w:rPr>
      </w:pPr>
    </w:p>
    <w:p w:rsidR="00DD0439" w:rsidRDefault="00DD0439" w:rsidP="00DD0439">
      <w:pPr>
        <w:spacing w:after="0" w:line="240" w:lineRule="auto"/>
        <w:jc w:val="center"/>
        <w:rPr>
          <w:b/>
          <w:lang w:val="ka-GE"/>
        </w:rPr>
      </w:pPr>
    </w:p>
    <w:p w:rsidR="00DD0439" w:rsidRDefault="00DD0439" w:rsidP="00DD0439">
      <w:pPr>
        <w:spacing w:after="0" w:line="240" w:lineRule="auto"/>
        <w:jc w:val="center"/>
        <w:rPr>
          <w:b/>
        </w:rPr>
      </w:pPr>
    </w:p>
    <w:p w:rsidR="00DD0439" w:rsidRDefault="00DD0439" w:rsidP="00DD0439">
      <w:pPr>
        <w:spacing w:after="0" w:line="240" w:lineRule="auto"/>
        <w:jc w:val="center"/>
        <w:rPr>
          <w:b/>
        </w:rPr>
      </w:pPr>
    </w:p>
    <w:p w:rsidR="00DD0439" w:rsidRDefault="00DD0439" w:rsidP="00DD0439">
      <w:pPr>
        <w:spacing w:after="0" w:line="240" w:lineRule="auto"/>
        <w:jc w:val="center"/>
        <w:rPr>
          <w:b/>
        </w:rPr>
      </w:pPr>
    </w:p>
    <w:p w:rsidR="00DD0439" w:rsidRDefault="00A83348" w:rsidP="00A83348">
      <w:pPr>
        <w:spacing w:after="0" w:line="240" w:lineRule="auto"/>
        <w:jc w:val="right"/>
        <w:rPr>
          <w:b/>
          <w:lang w:val="ka-GE"/>
        </w:rPr>
      </w:pPr>
      <w:r>
        <w:rPr>
          <w:b/>
          <w:lang w:val="ka-GE"/>
        </w:rPr>
        <w:t>პროექტი</w:t>
      </w:r>
    </w:p>
    <w:p w:rsidR="00A83348" w:rsidRDefault="00A83348" w:rsidP="00A83348">
      <w:pPr>
        <w:spacing w:after="0" w:line="240" w:lineRule="auto"/>
        <w:rPr>
          <w:b/>
          <w:lang w:val="ka-GE"/>
        </w:rPr>
      </w:pPr>
    </w:p>
    <w:p w:rsidR="00A83348" w:rsidRDefault="00A83348" w:rsidP="00A83348">
      <w:pPr>
        <w:spacing w:after="0" w:line="240" w:lineRule="auto"/>
        <w:rPr>
          <w:b/>
          <w:lang w:val="ka-GE"/>
        </w:rPr>
      </w:pPr>
    </w:p>
    <w:p w:rsidR="00A83348" w:rsidRPr="00FB5AA4" w:rsidRDefault="00A83348" w:rsidP="00A83348">
      <w:pPr>
        <w:spacing w:after="0" w:line="240" w:lineRule="auto"/>
        <w:jc w:val="center"/>
        <w:rPr>
          <w:b/>
          <w:sz w:val="20"/>
          <w:szCs w:val="20"/>
          <w:lang w:val="ka-GE"/>
        </w:rPr>
      </w:pPr>
      <w:r>
        <w:rPr>
          <w:b/>
          <w:lang w:val="ka-GE"/>
        </w:rPr>
        <w:t xml:space="preserve">საქართველოს </w:t>
      </w:r>
      <w:r w:rsidRPr="00FB5AA4">
        <w:rPr>
          <w:b/>
          <w:sz w:val="20"/>
          <w:szCs w:val="20"/>
          <w:lang w:val="ka-GE"/>
        </w:rPr>
        <w:t>მთავრობის</w:t>
      </w:r>
    </w:p>
    <w:p w:rsidR="00A83348" w:rsidRPr="00FB5AA4" w:rsidRDefault="00A83348" w:rsidP="00A83348">
      <w:pPr>
        <w:spacing w:after="0" w:line="240" w:lineRule="auto"/>
        <w:jc w:val="center"/>
        <w:rPr>
          <w:b/>
          <w:sz w:val="20"/>
          <w:szCs w:val="20"/>
          <w:lang w:val="ka-GE"/>
        </w:rPr>
      </w:pPr>
      <w:r w:rsidRPr="00FB5AA4">
        <w:rPr>
          <w:b/>
          <w:sz w:val="20"/>
          <w:szCs w:val="20"/>
          <w:lang w:val="ka-GE"/>
        </w:rPr>
        <w:t>განკარგულება</w:t>
      </w:r>
    </w:p>
    <w:p w:rsidR="00A83348" w:rsidRPr="00FB5AA4" w:rsidRDefault="00A83348" w:rsidP="00A83348">
      <w:pPr>
        <w:spacing w:after="0" w:line="240" w:lineRule="auto"/>
        <w:rPr>
          <w:b/>
          <w:sz w:val="20"/>
          <w:szCs w:val="20"/>
          <w:lang w:val="ka-GE"/>
        </w:rPr>
      </w:pPr>
    </w:p>
    <w:p w:rsidR="00A83348" w:rsidRPr="00FB5AA4" w:rsidRDefault="00A83348" w:rsidP="00A83348">
      <w:pPr>
        <w:spacing w:after="0" w:line="240" w:lineRule="auto"/>
        <w:jc w:val="center"/>
        <w:rPr>
          <w:b/>
          <w:sz w:val="20"/>
          <w:szCs w:val="20"/>
          <w:lang w:val="ka-GE"/>
        </w:rPr>
      </w:pPr>
      <w:r w:rsidRPr="00FB5AA4">
        <w:rPr>
          <w:b/>
          <w:sz w:val="20"/>
          <w:szCs w:val="20"/>
          <w:lang w:val="ka-GE"/>
        </w:rPr>
        <w:t>ქ. თბილისი</w:t>
      </w:r>
      <w:r w:rsidRPr="00FB5AA4">
        <w:rPr>
          <w:b/>
          <w:sz w:val="20"/>
          <w:szCs w:val="20"/>
          <w:lang w:val="ka-GE"/>
        </w:rPr>
        <w:tab/>
      </w:r>
      <w:r w:rsidRPr="00FB5AA4">
        <w:rPr>
          <w:b/>
          <w:sz w:val="20"/>
          <w:szCs w:val="20"/>
          <w:lang w:val="ka-GE"/>
        </w:rPr>
        <w:tab/>
      </w:r>
      <w:r w:rsidRPr="00FB5AA4">
        <w:rPr>
          <w:b/>
          <w:sz w:val="20"/>
          <w:szCs w:val="20"/>
          <w:lang w:val="ka-GE"/>
        </w:rPr>
        <w:tab/>
      </w:r>
      <w:r w:rsidRPr="00FB5AA4">
        <w:rPr>
          <w:b/>
          <w:sz w:val="20"/>
          <w:szCs w:val="20"/>
          <w:lang w:val="ka-GE"/>
        </w:rPr>
        <w:tab/>
      </w:r>
      <w:r w:rsidRPr="00FB5AA4">
        <w:rPr>
          <w:b/>
          <w:sz w:val="20"/>
          <w:szCs w:val="20"/>
          <w:lang w:val="ka-GE"/>
        </w:rPr>
        <w:tab/>
      </w:r>
      <w:r w:rsidRPr="00FB5AA4">
        <w:rPr>
          <w:b/>
          <w:sz w:val="20"/>
          <w:szCs w:val="20"/>
          <w:lang w:val="ka-GE"/>
        </w:rPr>
        <w:tab/>
      </w:r>
      <w:r w:rsidRPr="00FB5AA4">
        <w:rPr>
          <w:b/>
          <w:sz w:val="20"/>
          <w:szCs w:val="20"/>
          <w:lang w:val="ka-GE"/>
        </w:rPr>
        <w:tab/>
        <w:t>2019 წ.</w:t>
      </w:r>
    </w:p>
    <w:p w:rsidR="00DD0439" w:rsidRPr="00FB5AA4" w:rsidRDefault="00DD0439" w:rsidP="00DD0439">
      <w:pPr>
        <w:spacing w:after="0" w:line="240" w:lineRule="auto"/>
        <w:jc w:val="center"/>
        <w:rPr>
          <w:b/>
          <w:sz w:val="20"/>
          <w:szCs w:val="20"/>
        </w:rPr>
      </w:pPr>
    </w:p>
    <w:p w:rsidR="00FB5AA4" w:rsidRPr="00FB5AA4" w:rsidRDefault="00FB5AA4" w:rsidP="00FB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eastAsia="Times New Roman" w:cs="Sylfaen"/>
          <w:b/>
          <w:bCs/>
          <w:noProof/>
          <w:sz w:val="20"/>
          <w:szCs w:val="20"/>
        </w:rPr>
      </w:pPr>
    </w:p>
    <w:p w:rsidR="00FB5AA4" w:rsidRPr="00FB5AA4" w:rsidRDefault="00FB5AA4" w:rsidP="00FB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eastAsia="Times New Roman" w:cs="Sylfaen"/>
          <w:b/>
          <w:bCs/>
          <w:noProof/>
          <w:sz w:val="20"/>
          <w:szCs w:val="20"/>
          <w:lang w:val="ka-GE"/>
        </w:rPr>
      </w:pPr>
      <w:r w:rsidRPr="00FB5AA4">
        <w:rPr>
          <w:rFonts w:eastAsia="Times New Roman" w:cs="Sylfaen"/>
          <w:b/>
          <w:bCs/>
          <w:noProof/>
          <w:sz w:val="20"/>
          <w:szCs w:val="20"/>
        </w:rPr>
        <w:t>არასამეწარმეო (არაკომერციული) იურიდიული პირის – რუხის მრავალპროფილიანი საუნივერსიტეტო კლინიკის დაფუძნების შესახებ</w:t>
      </w:r>
      <w:r w:rsidRPr="00FB5AA4">
        <w:rPr>
          <w:rFonts w:eastAsia="Times New Roman" w:cs="Sylfaen"/>
          <w:b/>
          <w:bCs/>
          <w:noProof/>
          <w:sz w:val="20"/>
          <w:szCs w:val="20"/>
          <w:lang w:val="ka-GE"/>
        </w:rPr>
        <w:t>“ საქართველოს მთავრობის 2019 წლის 29 მარტის N699 განკარგულებაში ცვლილების შეტანის თაობაზე</w:t>
      </w:r>
    </w:p>
    <w:p w:rsidR="00FB5AA4" w:rsidRPr="00FB5AA4" w:rsidRDefault="00FB5AA4" w:rsidP="00FB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eastAsia="Times New Roman" w:cs="Sylfaen"/>
          <w:b/>
          <w:bCs/>
          <w:noProof/>
          <w:sz w:val="20"/>
          <w:szCs w:val="20"/>
          <w:lang w:val="ka-GE"/>
        </w:rPr>
      </w:pPr>
    </w:p>
    <w:p w:rsidR="00EE1E1A" w:rsidRDefault="00EE1E1A" w:rsidP="005820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eastAsia="Times New Roman" w:cs="Sylfaen"/>
          <w:b/>
          <w:bCs/>
          <w:noProof/>
          <w:sz w:val="20"/>
          <w:szCs w:val="20"/>
          <w:lang w:val="ka-GE"/>
        </w:rPr>
      </w:pPr>
    </w:p>
    <w:p w:rsidR="00EE1E1A" w:rsidRDefault="00EE1E1A" w:rsidP="005820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eastAsia="Times New Roman" w:cs="Sylfaen"/>
          <w:b/>
          <w:bCs/>
          <w:noProof/>
          <w:sz w:val="20"/>
          <w:szCs w:val="20"/>
          <w:lang w:val="ka-GE"/>
        </w:rPr>
      </w:pPr>
    </w:p>
    <w:p w:rsidR="00582029" w:rsidRDefault="00EE1E1A" w:rsidP="005820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eastAsia="Times New Roman" w:cs="Sylfaen"/>
          <w:b/>
          <w:bCs/>
          <w:noProof/>
          <w:sz w:val="20"/>
          <w:szCs w:val="20"/>
          <w:lang w:val="ka-GE"/>
        </w:rPr>
      </w:pPr>
      <w:r>
        <w:rPr>
          <w:rFonts w:eastAsia="Times New Roman" w:cs="Sylfaen"/>
          <w:b/>
          <w:bCs/>
          <w:noProof/>
          <w:sz w:val="20"/>
          <w:szCs w:val="20"/>
          <w:lang w:val="ka-GE"/>
        </w:rPr>
        <w:t xml:space="preserve">1. </w:t>
      </w:r>
      <w:r w:rsidR="00FB5AA4" w:rsidRPr="00EE1E1A">
        <w:rPr>
          <w:rFonts w:eastAsia="Times New Roman" w:cs="Sylfaen"/>
          <w:bCs/>
          <w:noProof/>
          <w:sz w:val="20"/>
          <w:szCs w:val="20"/>
          <w:lang w:val="ka-GE"/>
        </w:rPr>
        <w:t xml:space="preserve">საქართველოს ზოგადი ადმინისტრაციული კოდექსის </w:t>
      </w:r>
      <w:r w:rsidR="00582029" w:rsidRPr="00EE1E1A">
        <w:rPr>
          <w:rFonts w:eastAsia="Times New Roman" w:cs="Sylfaen"/>
          <w:bCs/>
          <w:noProof/>
          <w:sz w:val="20"/>
          <w:szCs w:val="20"/>
          <w:lang w:val="ka-GE"/>
        </w:rPr>
        <w:t xml:space="preserve">63-ე მუხლის შესაბამისად, </w:t>
      </w:r>
      <w:r w:rsidR="00582029" w:rsidRPr="00EE1E1A">
        <w:rPr>
          <w:rFonts w:eastAsia="Times New Roman" w:cs="Sylfaen"/>
          <w:bCs/>
          <w:noProof/>
          <w:sz w:val="20"/>
          <w:szCs w:val="20"/>
        </w:rPr>
        <w:t>არასამეწარმეო (არაკომერციული) იურიდიული პირის – რუხის მრავალპროფილიანი საუნივერსიტეტო კლინიკის დაფუძნების შესახებ</w:t>
      </w:r>
      <w:r w:rsidR="00582029" w:rsidRPr="00EE1E1A">
        <w:rPr>
          <w:rFonts w:eastAsia="Times New Roman" w:cs="Sylfaen"/>
          <w:bCs/>
          <w:noProof/>
          <w:sz w:val="20"/>
          <w:szCs w:val="20"/>
          <w:lang w:val="ka-GE"/>
        </w:rPr>
        <w:t>“ საქართველოს მთავრობის 2019 წლის 29 მარტის N699 განკარგულებაში შეტანილ იქნეს ცვლილება და განკარგულების მე-</w:t>
      </w:r>
      <w:r w:rsidR="00054A36" w:rsidRPr="00EE1E1A">
        <w:rPr>
          <w:rFonts w:eastAsia="Times New Roman" w:cs="Sylfaen"/>
          <w:bCs/>
          <w:noProof/>
          <w:sz w:val="20"/>
          <w:szCs w:val="20"/>
          <w:lang w:val="ka-GE"/>
        </w:rPr>
        <w:t>4</w:t>
      </w:r>
      <w:r w:rsidR="00582029" w:rsidRPr="00EE1E1A">
        <w:rPr>
          <w:rFonts w:eastAsia="Times New Roman" w:cs="Sylfaen"/>
          <w:bCs/>
          <w:noProof/>
          <w:sz w:val="20"/>
          <w:szCs w:val="20"/>
          <w:lang w:val="ka-GE"/>
        </w:rPr>
        <w:t xml:space="preserve"> პუნქტი ჩამოყალიბდეს შემდეგი რედაქციით:</w:t>
      </w:r>
      <w:r w:rsidR="00582029">
        <w:rPr>
          <w:rFonts w:eastAsia="Times New Roman" w:cs="Sylfaen"/>
          <w:b/>
          <w:bCs/>
          <w:noProof/>
          <w:sz w:val="20"/>
          <w:szCs w:val="20"/>
          <w:lang w:val="ka-GE"/>
        </w:rPr>
        <w:t xml:space="preserve"> </w:t>
      </w:r>
    </w:p>
    <w:p w:rsidR="00582029" w:rsidRDefault="00582029" w:rsidP="005820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eastAsia="Times New Roman" w:cs="Sylfaen"/>
          <w:b/>
          <w:bCs/>
          <w:noProof/>
          <w:sz w:val="20"/>
          <w:szCs w:val="20"/>
          <w:lang w:val="ka-GE"/>
        </w:rPr>
      </w:pPr>
    </w:p>
    <w:p w:rsidR="00582029" w:rsidRDefault="003C53BB" w:rsidP="005820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eastAsia="Times New Roman" w:cs="Sylfaen"/>
          <w:bCs/>
          <w:noProof/>
          <w:sz w:val="20"/>
          <w:szCs w:val="20"/>
          <w:lang w:val="ka-GE"/>
        </w:rPr>
      </w:pPr>
      <w:r>
        <w:rPr>
          <w:rFonts w:eastAsia="Times New Roman" w:cs="Sylfaen"/>
          <w:b/>
          <w:bCs/>
          <w:noProof/>
          <w:sz w:val="20"/>
          <w:szCs w:val="20"/>
          <w:lang w:val="ka-GE"/>
        </w:rPr>
        <w:tab/>
      </w:r>
      <w:r w:rsidR="00582029">
        <w:rPr>
          <w:rFonts w:eastAsia="Times New Roman" w:cs="Sylfaen"/>
          <w:b/>
          <w:bCs/>
          <w:noProof/>
          <w:sz w:val="20"/>
          <w:szCs w:val="20"/>
          <w:lang w:val="ka-GE"/>
        </w:rPr>
        <w:t>„</w:t>
      </w:r>
      <w:r w:rsidR="00054A36">
        <w:rPr>
          <w:rFonts w:eastAsia="Times New Roman" w:cs="Sylfaen"/>
          <w:b/>
          <w:bCs/>
          <w:noProof/>
          <w:sz w:val="20"/>
          <w:szCs w:val="20"/>
          <w:lang w:val="ka-GE"/>
        </w:rPr>
        <w:t>4</w:t>
      </w:r>
      <w:r w:rsidR="00582029" w:rsidRPr="003C53BB">
        <w:rPr>
          <w:rFonts w:eastAsia="Times New Roman" w:cs="Sylfaen"/>
          <w:bCs/>
          <w:noProof/>
          <w:sz w:val="20"/>
          <w:szCs w:val="20"/>
          <w:lang w:val="ka-GE"/>
        </w:rPr>
        <w:t xml:space="preserve">. </w:t>
      </w:r>
      <w:r w:rsidR="00054A36" w:rsidRPr="003C53BB">
        <w:rPr>
          <w:rFonts w:eastAsia="Times New Roman" w:cs="Sylfaen"/>
          <w:bCs/>
          <w:noProof/>
          <w:sz w:val="20"/>
          <w:szCs w:val="20"/>
          <w:lang w:val="ka-GE"/>
        </w:rPr>
        <w:t>რუხის მრავალპროფილიანი საუნივერსიტეტო კლინიკის დაფუძნების შემდგომ მისი დამფუძნებლის ყველა უფლებამოსილება განახორციელოს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სამინისტრომ</w:t>
      </w:r>
      <w:r>
        <w:rPr>
          <w:rFonts w:eastAsia="Times New Roman" w:cs="Sylfaen"/>
          <w:bCs/>
          <w:noProof/>
          <w:sz w:val="20"/>
          <w:szCs w:val="20"/>
          <w:lang w:val="ka-GE"/>
        </w:rPr>
        <w:t>.“.</w:t>
      </w:r>
    </w:p>
    <w:p w:rsidR="003C53BB" w:rsidRPr="003C53BB" w:rsidRDefault="003C53BB" w:rsidP="005820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eastAsia="Times New Roman" w:cs="Sylfaen"/>
          <w:bCs/>
          <w:noProof/>
          <w:sz w:val="20"/>
          <w:szCs w:val="20"/>
          <w:lang w:val="ka-GE"/>
        </w:rPr>
      </w:pPr>
    </w:p>
    <w:p w:rsidR="00FB5AA4" w:rsidRPr="00FB5AA4" w:rsidRDefault="00FB5AA4" w:rsidP="00FB5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eastAsia="Times New Roman" w:cs="Sylfaen"/>
          <w:b/>
          <w:bCs/>
          <w:noProof/>
          <w:sz w:val="20"/>
          <w:szCs w:val="20"/>
          <w:lang w:val="ka-GE"/>
        </w:rPr>
      </w:pPr>
    </w:p>
    <w:p w:rsidR="00FB5AA4" w:rsidRDefault="00EE1E1A" w:rsidP="00EE1E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eastAsia="Times New Roman" w:cs="Sylfaen"/>
          <w:b/>
          <w:bCs/>
          <w:noProof/>
          <w:sz w:val="20"/>
          <w:szCs w:val="20"/>
          <w:lang w:val="ka-GE"/>
        </w:rPr>
      </w:pPr>
      <w:r>
        <w:rPr>
          <w:rFonts w:eastAsia="Times New Roman" w:cs="Sylfaen"/>
          <w:b/>
          <w:bCs/>
          <w:noProof/>
          <w:sz w:val="20"/>
          <w:szCs w:val="20"/>
          <w:lang w:val="ka-GE"/>
        </w:rPr>
        <w:t xml:space="preserve">2. </w:t>
      </w:r>
      <w:r w:rsidRPr="003C53BB">
        <w:rPr>
          <w:rFonts w:eastAsia="Times New Roman" w:cs="Sylfaen"/>
          <w:bCs/>
          <w:noProof/>
          <w:sz w:val="20"/>
          <w:szCs w:val="20"/>
          <w:lang w:val="ka-GE"/>
        </w:rPr>
        <w:t>განკარგულება ძალაშია ხელმოწერისთანავე.</w:t>
      </w:r>
      <w:r>
        <w:rPr>
          <w:rFonts w:eastAsia="Times New Roman" w:cs="Sylfaen"/>
          <w:b/>
          <w:bCs/>
          <w:noProof/>
          <w:sz w:val="20"/>
          <w:szCs w:val="20"/>
          <w:lang w:val="ka-GE"/>
        </w:rPr>
        <w:t xml:space="preserve"> </w:t>
      </w:r>
    </w:p>
    <w:p w:rsidR="00EE1E1A" w:rsidRDefault="00EE1E1A" w:rsidP="00EE1E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eastAsia="Times New Roman" w:cs="Sylfaen"/>
          <w:b/>
          <w:bCs/>
          <w:noProof/>
          <w:sz w:val="20"/>
          <w:szCs w:val="20"/>
          <w:lang w:val="ka-GE"/>
        </w:rPr>
      </w:pPr>
    </w:p>
    <w:p w:rsidR="00EE1E1A" w:rsidRDefault="00EE1E1A" w:rsidP="00EE1E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eastAsia="Times New Roman" w:cs="Sylfaen"/>
          <w:b/>
          <w:bCs/>
          <w:noProof/>
          <w:sz w:val="20"/>
          <w:szCs w:val="20"/>
          <w:lang w:val="ka-GE"/>
        </w:rPr>
      </w:pPr>
    </w:p>
    <w:p w:rsidR="00EE1E1A" w:rsidRPr="00FB5AA4" w:rsidRDefault="00EE1E1A" w:rsidP="00EE1E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eastAsia="Times New Roman" w:cs="Sylfaen"/>
          <w:b/>
          <w:bCs/>
          <w:noProof/>
          <w:sz w:val="20"/>
          <w:szCs w:val="20"/>
          <w:lang w:val="ka-GE"/>
        </w:rPr>
      </w:pPr>
      <w:r>
        <w:rPr>
          <w:rFonts w:eastAsia="Times New Roman" w:cs="Sylfaen"/>
          <w:b/>
          <w:bCs/>
          <w:noProof/>
          <w:sz w:val="20"/>
          <w:szCs w:val="20"/>
          <w:lang w:val="ka-GE"/>
        </w:rPr>
        <w:t xml:space="preserve">პრემიერ-მინისტრი </w:t>
      </w:r>
      <w:r>
        <w:rPr>
          <w:rFonts w:eastAsia="Times New Roman" w:cs="Sylfaen"/>
          <w:b/>
          <w:bCs/>
          <w:noProof/>
          <w:sz w:val="20"/>
          <w:szCs w:val="20"/>
          <w:lang w:val="ka-GE"/>
        </w:rPr>
        <w:tab/>
      </w:r>
      <w:r>
        <w:rPr>
          <w:rFonts w:eastAsia="Times New Roman" w:cs="Sylfaen"/>
          <w:b/>
          <w:bCs/>
          <w:noProof/>
          <w:sz w:val="20"/>
          <w:szCs w:val="20"/>
          <w:lang w:val="ka-GE"/>
        </w:rPr>
        <w:tab/>
      </w:r>
      <w:r>
        <w:rPr>
          <w:rFonts w:eastAsia="Times New Roman" w:cs="Sylfaen"/>
          <w:b/>
          <w:bCs/>
          <w:noProof/>
          <w:sz w:val="20"/>
          <w:szCs w:val="20"/>
          <w:lang w:val="ka-GE"/>
        </w:rPr>
        <w:tab/>
      </w:r>
      <w:r>
        <w:rPr>
          <w:rFonts w:eastAsia="Times New Roman" w:cs="Sylfaen"/>
          <w:b/>
          <w:bCs/>
          <w:noProof/>
          <w:sz w:val="20"/>
          <w:szCs w:val="20"/>
          <w:lang w:val="ka-GE"/>
        </w:rPr>
        <w:tab/>
      </w:r>
      <w:r>
        <w:rPr>
          <w:rFonts w:eastAsia="Times New Roman" w:cs="Sylfaen"/>
          <w:b/>
          <w:bCs/>
          <w:noProof/>
          <w:sz w:val="20"/>
          <w:szCs w:val="20"/>
          <w:lang w:val="ka-GE"/>
        </w:rPr>
        <w:tab/>
      </w:r>
      <w:r>
        <w:rPr>
          <w:rFonts w:eastAsia="Times New Roman" w:cs="Sylfaen"/>
          <w:b/>
          <w:bCs/>
          <w:noProof/>
          <w:sz w:val="20"/>
          <w:szCs w:val="20"/>
          <w:lang w:val="ka-GE"/>
        </w:rPr>
        <w:tab/>
        <w:t>მამუკა ბახტაძე</w:t>
      </w:r>
    </w:p>
    <w:p w:rsidR="00EE1E1A" w:rsidRDefault="00EE1E1A">
      <w:pPr>
        <w:rPr>
          <w:b/>
          <w:lang w:val="ka-GE"/>
        </w:rPr>
      </w:pPr>
      <w:r>
        <w:rPr>
          <w:b/>
          <w:lang w:val="ka-GE"/>
        </w:rPr>
        <w:br w:type="page"/>
      </w:r>
    </w:p>
    <w:p w:rsidR="00A83348" w:rsidRDefault="00A83348">
      <w:pPr>
        <w:rPr>
          <w:b/>
          <w:lang w:val="ka-GE"/>
        </w:rPr>
      </w:pPr>
    </w:p>
    <w:p w:rsidR="00DD0439" w:rsidRDefault="00DD0439" w:rsidP="00DD0439">
      <w:pPr>
        <w:spacing w:after="0" w:line="240" w:lineRule="auto"/>
        <w:jc w:val="center"/>
        <w:rPr>
          <w:b/>
          <w:lang w:val="ka-GE"/>
        </w:rPr>
      </w:pPr>
      <w:r>
        <w:rPr>
          <w:b/>
          <w:lang w:val="ka-GE"/>
        </w:rPr>
        <w:t>გ ა ნ მ ა რ ტ ე ბ ი თ ი   ბ ა რ ა თ ი</w:t>
      </w:r>
    </w:p>
    <w:p w:rsidR="00DD0439" w:rsidRDefault="00DD0439" w:rsidP="00DD0439">
      <w:pPr>
        <w:spacing w:after="0" w:line="240" w:lineRule="auto"/>
        <w:jc w:val="center"/>
        <w:rPr>
          <w:b/>
          <w:lang w:val="ka-GE"/>
        </w:rPr>
      </w:pPr>
    </w:p>
    <w:p w:rsidR="001330BF" w:rsidRPr="00FB5AA4" w:rsidRDefault="001330BF" w:rsidP="001330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eastAsia="Times New Roman" w:cs="Sylfaen"/>
          <w:b/>
          <w:bCs/>
          <w:noProof/>
          <w:sz w:val="20"/>
          <w:szCs w:val="20"/>
          <w:lang w:val="ka-GE"/>
        </w:rPr>
      </w:pPr>
      <w:r w:rsidRPr="00FB5AA4">
        <w:rPr>
          <w:rFonts w:eastAsia="Times New Roman" w:cs="Sylfaen"/>
          <w:b/>
          <w:bCs/>
          <w:noProof/>
          <w:sz w:val="20"/>
          <w:szCs w:val="20"/>
        </w:rPr>
        <w:t>არასამეწარმეო (არაკომერციული) იურიდიული პირის – რუხის მრავალპროფილიანი საუნივერსიტეტო კლინიკის დაფუძნების შესახებ</w:t>
      </w:r>
      <w:r w:rsidRPr="00FB5AA4">
        <w:rPr>
          <w:rFonts w:eastAsia="Times New Roman" w:cs="Sylfaen"/>
          <w:b/>
          <w:bCs/>
          <w:noProof/>
          <w:sz w:val="20"/>
          <w:szCs w:val="20"/>
          <w:lang w:val="ka-GE"/>
        </w:rPr>
        <w:t>“ საქართველოს მთავრობის 2019 წლის 29 მარტის N699 განკარგულებაში ცვლილების შეტანის თაობაზე</w:t>
      </w:r>
    </w:p>
    <w:p w:rsidR="00DD0439" w:rsidRDefault="00DD0439" w:rsidP="00DD04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eastAsia="Times New Roman" w:cs="Sylfaen"/>
          <w:b/>
          <w:bCs/>
          <w:color w:val="000000"/>
          <w:lang w:val="ka-GE" w:eastAsia="x-none"/>
        </w:rPr>
      </w:pPr>
    </w:p>
    <w:p w:rsidR="00DD0439" w:rsidRDefault="00DD0439" w:rsidP="00DD0439">
      <w:pPr>
        <w:spacing w:after="100" w:afterAutospacing="1" w:line="240" w:lineRule="auto"/>
        <w:jc w:val="center"/>
        <w:rPr>
          <w:b/>
          <w:lang w:val="ka-GE"/>
        </w:rPr>
      </w:pPr>
      <w:r>
        <w:rPr>
          <w:b/>
          <w:lang w:val="ka-GE"/>
        </w:rPr>
        <w:t>ინფორმაცია სამართლებრივი აქტის პროექტის შესახებ</w:t>
      </w:r>
    </w:p>
    <w:p w:rsidR="00DD0439" w:rsidRDefault="003C53BB" w:rsidP="00DD0439">
      <w:pPr>
        <w:spacing w:line="240" w:lineRule="auto"/>
        <w:ind w:firstLine="720"/>
        <w:jc w:val="both"/>
        <w:rPr>
          <w:lang w:val="ka-GE"/>
        </w:rPr>
      </w:pPr>
      <w:r w:rsidRPr="003C53BB">
        <w:rPr>
          <w:rFonts w:cs="Sylfaen"/>
          <w:color w:val="000000"/>
          <w:lang w:val="ka-GE" w:eastAsia="x-none"/>
        </w:rPr>
        <w:t>საქართველოს მთავრობის 2019 წლ</w:t>
      </w:r>
      <w:r w:rsidRPr="003C53BB">
        <w:rPr>
          <w:rFonts w:cs="Sylfaen"/>
          <w:color w:val="000000"/>
          <w:lang w:val="ka-GE" w:eastAsia="x-none"/>
        </w:rPr>
        <w:t>ის 29 მარტის N699 განკარგულებით მიღებულ იქნა გადაწყვეტილება</w:t>
      </w:r>
      <w:r>
        <w:rPr>
          <w:rFonts w:cs="Sylfaen"/>
          <w:color w:val="000000"/>
          <w:lang w:val="ka-GE" w:eastAsia="x-none"/>
        </w:rPr>
        <w:t xml:space="preserve"> </w:t>
      </w:r>
      <w:r w:rsidR="00DD0439" w:rsidRPr="00C672EB">
        <w:rPr>
          <w:rFonts w:cs="Sylfaen"/>
          <w:color w:val="000000"/>
          <w:lang w:val="ka-GE" w:eastAsia="x-none"/>
        </w:rPr>
        <w:t>,,არასამეწარმეო (არაკომერციული) იურიდიული პირის - რუხის მრავალპროფილიანი საუნივერსიტეტო კლინიკის დაფუძნების შესახებ</w:t>
      </w:r>
      <w:r w:rsidR="00066C52">
        <w:rPr>
          <w:rFonts w:cs="Sylfaen"/>
          <w:color w:val="000000"/>
          <w:lang w:val="ka-GE" w:eastAsia="x-none"/>
        </w:rPr>
        <w:t>“.</w:t>
      </w:r>
    </w:p>
    <w:p w:rsidR="00DD0439" w:rsidRDefault="00066C52" w:rsidP="00066C52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eastAsia="Times New Roman" w:cs="Times New Roman"/>
          <w:lang w:val="ka-GE"/>
        </w:rPr>
        <w:t xml:space="preserve">მოცემულ გადაწყვტილებას საფუძვლად დაედო </w:t>
      </w:r>
      <w:r w:rsidR="00DD0439">
        <w:rPr>
          <w:rFonts w:eastAsia="Times New Roman" w:cs="Times New Roman"/>
          <w:lang w:val="ka-GE"/>
        </w:rPr>
        <w:t>ზუგდიდის მუნიციპალიტეტის სოფ. რუხში სრულდება 220 საწოლზე გათვლილი მრავალპროფილიანი საუნივერსიტეტო კლინიკის მშენებლობ</w:t>
      </w:r>
      <w:r>
        <w:rPr>
          <w:rFonts w:eastAsia="Times New Roman" w:cs="Times New Roman"/>
          <w:lang w:val="ka-GE"/>
        </w:rPr>
        <w:t xml:space="preserve">ის დასრულება და მისი შემდგომი მოვლა-პატრონობისა და ექსპლუატაციისათვის საჭირო </w:t>
      </w:r>
      <w:r w:rsidR="000F2EBF">
        <w:rPr>
          <w:rFonts w:eastAsia="Times New Roman" w:cs="Times New Roman"/>
          <w:lang w:val="ka-GE"/>
        </w:rPr>
        <w:t xml:space="preserve">მმარველობის </w:t>
      </w:r>
      <w:r>
        <w:rPr>
          <w:rFonts w:eastAsia="Times New Roman" w:cs="Times New Roman"/>
          <w:lang w:val="ka-GE"/>
        </w:rPr>
        <w:t xml:space="preserve">მოდელზე ჩამოყალიბება. </w:t>
      </w:r>
    </w:p>
    <w:p w:rsidR="00DD0439" w:rsidRDefault="000F2EBF" w:rsidP="00DD0439">
      <w:pPr>
        <w:spacing w:before="100" w:beforeAutospacing="1" w:after="100" w:afterAutospacing="1" w:line="240" w:lineRule="auto"/>
        <w:ind w:firstLine="720"/>
        <w:jc w:val="both"/>
        <w:rPr>
          <w:rFonts w:eastAsia="Times New Roman" w:cs="Times New Roman"/>
          <w:lang w:val="ka-GE"/>
        </w:rPr>
      </w:pPr>
      <w:r>
        <w:rPr>
          <w:rFonts w:eastAsia="Times New Roman" w:cs="Times New Roman"/>
          <w:lang w:val="ka-GE"/>
        </w:rPr>
        <w:t xml:space="preserve">მოცემული ეტაპისათვის, </w:t>
      </w:r>
      <w:r w:rsidR="00DD0439">
        <w:rPr>
          <w:rFonts w:eastAsia="Times New Roman" w:cs="Times New Roman"/>
          <w:lang w:val="ka-GE"/>
        </w:rPr>
        <w:t xml:space="preserve">გათვალისწინებულია შენობის </w:t>
      </w:r>
      <w:r>
        <w:rPr>
          <w:rFonts w:eastAsia="Times New Roman" w:cs="Times New Roman"/>
          <w:lang w:val="ka-GE"/>
        </w:rPr>
        <w:t xml:space="preserve">მიღებისათვის </w:t>
      </w:r>
      <w:r w:rsidR="00374FE3">
        <w:rPr>
          <w:rFonts w:eastAsia="Times New Roman" w:cs="Times New Roman"/>
          <w:lang w:val="ka-GE"/>
        </w:rPr>
        <w:t>მომზადება, რასაც უნდა მოჰყვეს მოცემული ქონების ბაზაზე სამედიცინო ცენტრის ჩამოყალიბება.</w:t>
      </w:r>
    </w:p>
    <w:p w:rsidR="00DD0439" w:rsidRDefault="00DD0439" w:rsidP="00DD0439">
      <w:pPr>
        <w:spacing w:after="0" w:line="240" w:lineRule="auto"/>
        <w:ind w:right="-48" w:firstLine="720"/>
        <w:jc w:val="both"/>
        <w:rPr>
          <w:rFonts w:cs="Sylfaen"/>
          <w:color w:val="000000"/>
          <w:lang w:val="ka-GE" w:eastAsia="x-none"/>
        </w:rPr>
      </w:pPr>
      <w:r>
        <w:rPr>
          <w:rFonts w:cs="Sylfaen"/>
          <w:color w:val="000000"/>
          <w:lang w:val="ka-GE" w:eastAsia="x-none"/>
        </w:rPr>
        <w:t>მიღებული გადაწყვეტილების შესაბამისად, მიზანშეწონილა</w:t>
      </w:r>
      <w:r w:rsidR="00374FE3">
        <w:rPr>
          <w:rFonts w:cs="Sylfaen"/>
          <w:color w:val="000000"/>
          <w:lang w:val="ka-GE" w:eastAsia="x-none"/>
        </w:rPr>
        <w:t xml:space="preserve">დ ჩაითვალა, განხორციელდეს </w:t>
      </w:r>
      <w:r w:rsidRPr="0067796E">
        <w:rPr>
          <w:rFonts w:eastAsia="Times New Roman" w:cs="Sylfaen"/>
          <w:bCs/>
          <w:color w:val="000000"/>
          <w:lang w:val="ka-GE" w:eastAsia="x-none"/>
        </w:rPr>
        <w:t>რუხის მრავალპროფილიანი საუნივერსიტეტო</w:t>
      </w:r>
      <w:r>
        <w:rPr>
          <w:rFonts w:eastAsia="Times New Roman" w:cs="Sylfaen"/>
          <w:b/>
          <w:bCs/>
          <w:color w:val="000000"/>
          <w:lang w:val="ka-GE" w:eastAsia="x-none"/>
        </w:rPr>
        <w:t xml:space="preserve"> </w:t>
      </w:r>
      <w:r>
        <w:rPr>
          <w:rFonts w:cs="Sylfaen"/>
          <w:color w:val="000000"/>
          <w:lang w:val="ka-GE" w:eastAsia="x-none"/>
        </w:rPr>
        <w:t>კლინიკ</w:t>
      </w:r>
      <w:r w:rsidR="00374FE3">
        <w:rPr>
          <w:rFonts w:cs="Sylfaen"/>
          <w:color w:val="000000"/>
          <w:lang w:val="ka-GE" w:eastAsia="x-none"/>
        </w:rPr>
        <w:t>ის</w:t>
      </w:r>
      <w:r>
        <w:rPr>
          <w:rFonts w:cs="Sylfaen"/>
          <w:color w:val="000000"/>
          <w:lang w:val="ka-GE" w:eastAsia="x-none"/>
        </w:rPr>
        <w:t xml:space="preserve"> (შემდგომში-კლინიკა) დაფუძნ</w:t>
      </w:r>
      <w:r w:rsidR="00374FE3">
        <w:rPr>
          <w:rFonts w:cs="Sylfaen"/>
          <w:color w:val="000000"/>
          <w:lang w:val="ka-GE" w:eastAsia="x-none"/>
        </w:rPr>
        <w:t>ების შემდგომ მისი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სამინისტროსთვის გადმოცემა (ნაცვლად</w:t>
      </w:r>
      <w:r w:rsidR="006A0CF2">
        <w:rPr>
          <w:rFonts w:cs="Sylfaen"/>
          <w:color w:val="000000"/>
          <w:lang w:val="ka-GE" w:eastAsia="x-none"/>
        </w:rPr>
        <w:t xml:space="preserve"> </w:t>
      </w:r>
      <w:r w:rsidR="006A0CF2">
        <w:rPr>
          <w:rFonts w:eastAsia="Times New Roman" w:cs="Sylfaen"/>
          <w:noProof/>
          <w:sz w:val="24"/>
          <w:szCs w:val="24"/>
        </w:rPr>
        <w:t>შპს „რეგიონული ჯანდაცვის ცენტრ</w:t>
      </w:r>
      <w:r w:rsidR="006A0CF2">
        <w:rPr>
          <w:rFonts w:eastAsia="Times New Roman" w:cs="Sylfaen"/>
          <w:noProof/>
          <w:sz w:val="24"/>
          <w:szCs w:val="24"/>
          <w:lang w:val="ka-GE"/>
        </w:rPr>
        <w:t>ისა</w:t>
      </w:r>
      <w:r w:rsidR="006A0CF2">
        <w:rPr>
          <w:rFonts w:eastAsia="Times New Roman" w:cs="Sylfaen"/>
          <w:noProof/>
          <w:sz w:val="24"/>
          <w:szCs w:val="24"/>
        </w:rPr>
        <w:t xml:space="preserve">“. </w:t>
      </w:r>
    </w:p>
    <w:p w:rsidR="00DD0439" w:rsidRPr="00D44099" w:rsidRDefault="006A0CF2" w:rsidP="00DD0439">
      <w:pPr>
        <w:spacing w:before="100" w:beforeAutospacing="1" w:after="100" w:afterAutospacing="1" w:line="240" w:lineRule="auto"/>
        <w:ind w:firstLine="720"/>
        <w:jc w:val="both"/>
        <w:rPr>
          <w:rFonts w:cs="Sylfaen"/>
          <w:color w:val="000000"/>
          <w:lang w:val="ka-GE" w:eastAsia="x-none"/>
        </w:rPr>
      </w:pPr>
      <w:r>
        <w:rPr>
          <w:rFonts w:cs="Sylfaen"/>
          <w:color w:val="000000"/>
          <w:lang w:val="ka-GE" w:eastAsia="x-none"/>
        </w:rPr>
        <w:t xml:space="preserve">შესაბამისად, </w:t>
      </w:r>
      <w:r w:rsidR="00DD0439">
        <w:rPr>
          <w:rFonts w:cs="Sylfaen"/>
          <w:color w:val="000000"/>
          <w:lang w:val="ka-GE" w:eastAsia="x-none"/>
        </w:rPr>
        <w:t xml:space="preserve">წარმოდგენილი განკარგულების პროექტით, </w:t>
      </w:r>
      <w:r>
        <w:rPr>
          <w:rFonts w:cs="Sylfaen"/>
          <w:color w:val="000000"/>
          <w:lang w:val="ka-GE" w:eastAsia="x-none"/>
        </w:rPr>
        <w:t>ითვალისწინებს განკარგულების მე-4 პუნქტის ახალი რედაქციით ჩამოყალიბებას</w:t>
      </w:r>
      <w:r w:rsidR="00294211">
        <w:rPr>
          <w:rFonts w:cs="Sylfaen"/>
          <w:color w:val="000000"/>
          <w:lang w:val="ka-GE" w:eastAsia="x-none"/>
        </w:rPr>
        <w:t xml:space="preserve">, რომლის მიხედვითაც </w:t>
      </w:r>
      <w:r w:rsidR="00294211">
        <w:rPr>
          <w:rFonts w:eastAsia="Times New Roman" w:cs="Times New Roman"/>
          <w:lang w:val="ka-GE"/>
        </w:rPr>
        <w:t xml:space="preserve">კლინიკის დაფუძნების შემდგომ , დამფუძნებლის უფლებამოსილებებს განახორციელდებს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სამინისტრო. </w:t>
      </w:r>
    </w:p>
    <w:p w:rsidR="00DD0439" w:rsidRDefault="00DD0439" w:rsidP="00DD0439">
      <w:pPr>
        <w:spacing w:after="0" w:line="240" w:lineRule="auto"/>
        <w:ind w:right="-48" w:firstLine="720"/>
        <w:jc w:val="both"/>
        <w:rPr>
          <w:lang w:val="ka-GE"/>
        </w:rPr>
      </w:pPr>
    </w:p>
    <w:p w:rsidR="00DD0439" w:rsidRDefault="00DD0439" w:rsidP="00DD0439">
      <w:pPr>
        <w:spacing w:after="100" w:afterAutospacing="1" w:line="240" w:lineRule="auto"/>
        <w:ind w:left="119" w:firstLine="601"/>
        <w:jc w:val="center"/>
        <w:rPr>
          <w:rFonts w:cs="Sylfaen"/>
          <w:b/>
          <w:spacing w:val="1"/>
          <w:lang w:val="ka-GE"/>
        </w:rPr>
      </w:pPr>
      <w:r>
        <w:rPr>
          <w:rFonts w:cs="Sylfaen"/>
          <w:b/>
          <w:spacing w:val="1"/>
          <w:lang w:val="ka-GE"/>
        </w:rPr>
        <w:t>ინფორმაცია ევროკავშირის სამართლებრივი აქტის შესახებ</w:t>
      </w:r>
    </w:p>
    <w:p w:rsidR="00DD0439" w:rsidRDefault="00DD0439" w:rsidP="00DD0439">
      <w:pPr>
        <w:spacing w:after="100" w:afterAutospacing="1" w:line="240" w:lineRule="auto"/>
        <w:ind w:firstLine="720"/>
        <w:jc w:val="both"/>
        <w:rPr>
          <w:rFonts w:cs="Sylfaen"/>
          <w:lang w:val="ka-GE"/>
        </w:rPr>
      </w:pPr>
      <w:r>
        <w:rPr>
          <w:rFonts w:cs="Sylfaen"/>
          <w:lang w:val="ka-GE"/>
        </w:rPr>
        <w:t>„</w:t>
      </w:r>
      <w:r w:rsidRPr="00905769">
        <w:rPr>
          <w:rFonts w:cs="Sylfaen"/>
          <w:lang w:val="ka-GE"/>
        </w:rPr>
        <w:t xml:space="preserve">არასამეწარმეო (არაკომერციული) იურიდიული პირის - რუხის მრავალპროფილიანი საუნივერსიტეტო კლინიკის დაფუძნების შესახებ“ </w:t>
      </w:r>
      <w:r w:rsidR="001330BF" w:rsidRPr="003C53BB">
        <w:rPr>
          <w:rFonts w:cs="Sylfaen"/>
          <w:color w:val="000000"/>
          <w:lang w:val="ka-GE" w:eastAsia="x-none"/>
        </w:rPr>
        <w:t xml:space="preserve">საქართველოს მთავრობის 2019 წლის 29 მარტის N699 </w:t>
      </w:r>
      <w:r w:rsidR="001330BF">
        <w:rPr>
          <w:rFonts w:cs="Sylfaen"/>
          <w:color w:val="000000"/>
          <w:lang w:val="ka-GE" w:eastAsia="x-none"/>
        </w:rPr>
        <w:t xml:space="preserve"> </w:t>
      </w:r>
      <w:r w:rsidRPr="00905769">
        <w:rPr>
          <w:rFonts w:cs="Sylfaen"/>
          <w:lang w:val="ka-GE"/>
        </w:rPr>
        <w:t>განკარგულებ</w:t>
      </w:r>
      <w:r w:rsidR="001330BF">
        <w:rPr>
          <w:rFonts w:cs="Sylfaen"/>
          <w:lang w:val="ka-GE"/>
        </w:rPr>
        <w:t>აში ცვლილებ</w:t>
      </w:r>
      <w:r w:rsidRPr="00905769">
        <w:rPr>
          <w:rFonts w:cs="Sylfaen"/>
          <w:lang w:val="ka-GE"/>
        </w:rPr>
        <w:t>ის</w:t>
      </w:r>
      <w:r>
        <w:rPr>
          <w:rFonts w:cs="Sylfaen"/>
          <w:lang w:val="ka-GE"/>
        </w:rPr>
        <w:t xml:space="preserve"> პროექტის მომზადებისას არ არის გამოყენებული ევროკავშირის სამართლებრივი აქტი.</w:t>
      </w:r>
    </w:p>
    <w:p w:rsidR="00DD0439" w:rsidRDefault="00DD0439" w:rsidP="00DD0439">
      <w:pPr>
        <w:spacing w:after="100" w:afterAutospacing="1" w:line="240" w:lineRule="auto"/>
        <w:ind w:firstLine="720"/>
        <w:jc w:val="both"/>
        <w:rPr>
          <w:rFonts w:cs="Sylfaen"/>
          <w:lang w:val="ka-GE"/>
        </w:rPr>
      </w:pPr>
    </w:p>
    <w:p w:rsidR="00DD0439" w:rsidRDefault="00DD0439" w:rsidP="00DD0439">
      <w:pPr>
        <w:spacing w:after="0" w:line="240" w:lineRule="auto"/>
        <w:ind w:firstLine="720"/>
        <w:jc w:val="center"/>
        <w:rPr>
          <w:rFonts w:cs="Sylfaen"/>
          <w:b/>
          <w:lang w:val="ka-GE"/>
        </w:rPr>
      </w:pPr>
      <w:r>
        <w:rPr>
          <w:rFonts w:cs="Sylfaen"/>
          <w:b/>
          <w:lang w:val="ka-GE"/>
        </w:rPr>
        <w:t>პროექტის მიღებით გამოწვეული საფინანსო-ეკონომიკური შედეგების გაანგარიშება</w:t>
      </w:r>
    </w:p>
    <w:p w:rsidR="00DD0439" w:rsidRDefault="00DD0439" w:rsidP="00DD0439">
      <w:pPr>
        <w:spacing w:after="0" w:line="240" w:lineRule="auto"/>
        <w:ind w:firstLine="720"/>
        <w:jc w:val="center"/>
        <w:rPr>
          <w:rFonts w:cs="Sylfaen"/>
          <w:b/>
          <w:lang w:val="ka-GE"/>
        </w:rPr>
      </w:pPr>
    </w:p>
    <w:p w:rsidR="00DD0439" w:rsidRDefault="00EB6E01" w:rsidP="00DD0439">
      <w:pPr>
        <w:spacing w:after="0" w:line="240" w:lineRule="auto"/>
        <w:ind w:firstLine="720"/>
        <w:jc w:val="both"/>
        <w:rPr>
          <w:rFonts w:cs="Sylfaen"/>
          <w:lang w:val="ka-GE"/>
        </w:rPr>
      </w:pPr>
      <w:r>
        <w:rPr>
          <w:rFonts w:cs="Sylfaen"/>
          <w:lang w:val="ka-GE"/>
        </w:rPr>
        <w:lastRenderedPageBreak/>
        <w:t xml:space="preserve">წარმოდგენილი ცვლილება არ უკავშირდება </w:t>
      </w:r>
      <w:r w:rsidR="00DD0439">
        <w:rPr>
          <w:rFonts w:cs="Sylfaen"/>
          <w:lang w:val="ka-GE"/>
        </w:rPr>
        <w:t>საბიუჯეტო სახსრების გამოყოფას</w:t>
      </w:r>
      <w:r>
        <w:rPr>
          <w:rFonts w:cs="Sylfaen"/>
          <w:lang w:val="ka-GE"/>
        </w:rPr>
        <w:t>.</w:t>
      </w:r>
    </w:p>
    <w:p w:rsidR="00DD0439" w:rsidRDefault="00DD0439" w:rsidP="00DD0439">
      <w:pPr>
        <w:spacing w:after="0" w:line="240" w:lineRule="auto"/>
        <w:ind w:firstLine="720"/>
        <w:jc w:val="both"/>
        <w:rPr>
          <w:rFonts w:cs="Sylfaen"/>
          <w:lang w:val="ka-GE"/>
        </w:rPr>
      </w:pPr>
    </w:p>
    <w:p w:rsidR="00DD0439" w:rsidRDefault="00DD0439" w:rsidP="00DD0439">
      <w:pPr>
        <w:spacing w:after="0" w:line="240" w:lineRule="auto"/>
        <w:ind w:firstLine="720"/>
        <w:jc w:val="center"/>
        <w:rPr>
          <w:rFonts w:cs="Sylfaen"/>
          <w:b/>
          <w:lang w:val="ka-GE"/>
        </w:rPr>
      </w:pPr>
    </w:p>
    <w:p w:rsidR="00DD0439" w:rsidRDefault="00DD0439" w:rsidP="00DD0439">
      <w:pPr>
        <w:spacing w:after="100" w:afterAutospacing="1" w:line="240" w:lineRule="auto"/>
        <w:ind w:firstLine="720"/>
        <w:jc w:val="center"/>
        <w:rPr>
          <w:rFonts w:eastAsia="Sylfaen" w:cs="Sylfaen"/>
          <w:b/>
          <w:lang w:val="ka-GE"/>
        </w:rPr>
      </w:pPr>
      <w:r>
        <w:rPr>
          <w:rFonts w:eastAsia="Sylfaen" w:cs="Sylfaen"/>
          <w:b/>
          <w:spacing w:val="2"/>
          <w:lang w:val="ka-GE"/>
        </w:rPr>
        <w:t>პ</w:t>
      </w:r>
      <w:r>
        <w:rPr>
          <w:rFonts w:eastAsia="Sylfaen" w:cs="Sylfaen"/>
          <w:b/>
          <w:lang w:val="ka-GE"/>
        </w:rPr>
        <w:t>რ</w:t>
      </w:r>
      <w:r>
        <w:rPr>
          <w:rFonts w:eastAsia="Sylfaen" w:cs="Sylfaen"/>
          <w:b/>
          <w:spacing w:val="1"/>
          <w:lang w:val="ka-GE"/>
        </w:rPr>
        <w:t>ო</w:t>
      </w:r>
      <w:r>
        <w:rPr>
          <w:rFonts w:eastAsia="Sylfaen" w:cs="Sylfaen"/>
          <w:b/>
          <w:lang w:val="ka-GE"/>
        </w:rPr>
        <w:t>ე</w:t>
      </w:r>
      <w:r>
        <w:rPr>
          <w:rFonts w:eastAsia="Sylfaen" w:cs="Sylfaen"/>
          <w:b/>
          <w:spacing w:val="1"/>
          <w:lang w:val="ka-GE"/>
        </w:rPr>
        <w:t>ქ</w:t>
      </w:r>
      <w:r>
        <w:rPr>
          <w:rFonts w:eastAsia="Sylfaen" w:cs="Sylfaen"/>
          <w:b/>
          <w:lang w:val="ka-GE"/>
        </w:rPr>
        <w:t>ტის</w:t>
      </w:r>
      <w:r>
        <w:rPr>
          <w:rFonts w:eastAsia="Sylfaen" w:cs="Sylfaen"/>
          <w:b/>
          <w:spacing w:val="-9"/>
          <w:lang w:val="ka-GE"/>
        </w:rPr>
        <w:t xml:space="preserve"> </w:t>
      </w:r>
      <w:r>
        <w:rPr>
          <w:rFonts w:eastAsia="Sylfaen" w:cs="Sylfaen"/>
          <w:b/>
          <w:spacing w:val="-1"/>
          <w:lang w:val="ka-GE"/>
        </w:rPr>
        <w:t>მ</w:t>
      </w:r>
      <w:r>
        <w:rPr>
          <w:rFonts w:eastAsia="Sylfaen" w:cs="Sylfaen"/>
          <w:b/>
          <w:spacing w:val="1"/>
          <w:lang w:val="ka-GE"/>
        </w:rPr>
        <w:t>ო</w:t>
      </w:r>
      <w:r>
        <w:rPr>
          <w:rFonts w:eastAsia="Sylfaen" w:cs="Sylfaen"/>
          <w:b/>
          <w:spacing w:val="-1"/>
          <w:lang w:val="ka-GE"/>
        </w:rPr>
        <w:t>ს</w:t>
      </w:r>
      <w:r>
        <w:rPr>
          <w:rFonts w:eastAsia="Sylfaen" w:cs="Sylfaen"/>
          <w:b/>
          <w:spacing w:val="1"/>
          <w:lang w:val="ka-GE"/>
        </w:rPr>
        <w:t>ალო</w:t>
      </w:r>
      <w:r>
        <w:rPr>
          <w:rFonts w:eastAsia="Sylfaen" w:cs="Sylfaen"/>
          <w:b/>
          <w:spacing w:val="-1"/>
          <w:lang w:val="ka-GE"/>
        </w:rPr>
        <w:t>დნ</w:t>
      </w:r>
      <w:r>
        <w:rPr>
          <w:rFonts w:eastAsia="Sylfaen" w:cs="Sylfaen"/>
          <w:b/>
          <w:lang w:val="ka-GE"/>
        </w:rPr>
        <w:t>ე</w:t>
      </w:r>
      <w:r>
        <w:rPr>
          <w:rFonts w:eastAsia="Sylfaen" w:cs="Sylfaen"/>
          <w:b/>
          <w:spacing w:val="1"/>
          <w:lang w:val="ka-GE"/>
        </w:rPr>
        <w:t>ლ</w:t>
      </w:r>
      <w:r>
        <w:rPr>
          <w:rFonts w:eastAsia="Sylfaen" w:cs="Sylfaen"/>
          <w:b/>
          <w:lang w:val="ka-GE"/>
        </w:rPr>
        <w:t>ი</w:t>
      </w:r>
      <w:r>
        <w:rPr>
          <w:rFonts w:eastAsia="Sylfaen" w:cs="Sylfaen"/>
          <w:b/>
          <w:spacing w:val="-15"/>
          <w:lang w:val="ka-GE"/>
        </w:rPr>
        <w:t xml:space="preserve"> </w:t>
      </w:r>
      <w:r>
        <w:rPr>
          <w:rFonts w:eastAsia="Sylfaen" w:cs="Sylfaen"/>
          <w:b/>
          <w:lang w:val="ka-GE"/>
        </w:rPr>
        <w:t>შ</w:t>
      </w:r>
      <w:r>
        <w:rPr>
          <w:rFonts w:eastAsia="Sylfaen" w:cs="Sylfaen"/>
          <w:b/>
          <w:spacing w:val="2"/>
          <w:lang w:val="ka-GE"/>
        </w:rPr>
        <w:t>ე</w:t>
      </w:r>
      <w:r>
        <w:rPr>
          <w:rFonts w:eastAsia="Sylfaen" w:cs="Sylfaen"/>
          <w:b/>
          <w:spacing w:val="-1"/>
          <w:lang w:val="ka-GE"/>
        </w:rPr>
        <w:t>დ</w:t>
      </w:r>
      <w:r>
        <w:rPr>
          <w:rFonts w:eastAsia="Sylfaen" w:cs="Sylfaen"/>
          <w:b/>
          <w:spacing w:val="2"/>
          <w:lang w:val="ka-GE"/>
        </w:rPr>
        <w:t>ე</w:t>
      </w:r>
      <w:r>
        <w:rPr>
          <w:rFonts w:eastAsia="Sylfaen" w:cs="Sylfaen"/>
          <w:b/>
          <w:lang w:val="ka-GE"/>
        </w:rPr>
        <w:t>გე</w:t>
      </w:r>
      <w:r>
        <w:rPr>
          <w:rFonts w:eastAsia="Sylfaen" w:cs="Sylfaen"/>
          <w:b/>
          <w:spacing w:val="-1"/>
          <w:lang w:val="ka-GE"/>
        </w:rPr>
        <w:t>ბ</w:t>
      </w:r>
      <w:r>
        <w:rPr>
          <w:rFonts w:eastAsia="Sylfaen" w:cs="Sylfaen"/>
          <w:b/>
          <w:lang w:val="ka-GE"/>
        </w:rPr>
        <w:t>ი</w:t>
      </w:r>
    </w:p>
    <w:p w:rsidR="00DD0439" w:rsidRDefault="00DD0439" w:rsidP="00DD04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cs="Sylfaen"/>
          <w:lang w:val="ka-GE"/>
        </w:rPr>
      </w:pPr>
      <w:r>
        <w:rPr>
          <w:rFonts w:cs="Sylfaen"/>
          <w:lang w:val="ka-GE"/>
        </w:rPr>
        <w:tab/>
        <w:t xml:space="preserve">პროექტის მიღებით </w:t>
      </w:r>
      <w:r w:rsidR="00655FE0">
        <w:rPr>
          <w:rFonts w:cs="Sylfaen"/>
          <w:lang w:val="ka-GE"/>
        </w:rPr>
        <w:t xml:space="preserve">გაიზრდება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როლი და ფუნქციები </w:t>
      </w:r>
      <w:r>
        <w:rPr>
          <w:rFonts w:cs="Sylfaen"/>
          <w:lang w:val="ka-GE"/>
        </w:rPr>
        <w:t>რუხ</w:t>
      </w:r>
      <w:r w:rsidR="00655FE0">
        <w:rPr>
          <w:rFonts w:cs="Sylfaen"/>
          <w:lang w:val="ka-GE"/>
        </w:rPr>
        <w:t xml:space="preserve">ის </w:t>
      </w:r>
      <w:r>
        <w:rPr>
          <w:rFonts w:cs="Sylfaen"/>
          <w:lang w:val="ka-GE"/>
        </w:rPr>
        <w:t xml:space="preserve">მრავალპროფილიანი საუნივერსიტეტო კლინიკის </w:t>
      </w:r>
      <w:r w:rsidR="00655FE0">
        <w:rPr>
          <w:rFonts w:cs="Sylfaen"/>
          <w:lang w:val="ka-GE"/>
        </w:rPr>
        <w:t xml:space="preserve">მმართველობასთან </w:t>
      </w:r>
      <w:r w:rsidR="002E38A0">
        <w:rPr>
          <w:rFonts w:cs="Sylfaen"/>
          <w:lang w:val="ka-GE"/>
        </w:rPr>
        <w:t xml:space="preserve">დაკავშიორებული </w:t>
      </w:r>
      <w:r w:rsidR="00655FE0">
        <w:rPr>
          <w:rFonts w:cs="Sylfaen"/>
          <w:lang w:val="ka-GE"/>
        </w:rPr>
        <w:t>გადაწყვეტილებების მი</w:t>
      </w:r>
      <w:r w:rsidR="002E38A0">
        <w:rPr>
          <w:rFonts w:cs="Sylfaen"/>
          <w:lang w:val="ka-GE"/>
        </w:rPr>
        <w:t>საღებად</w:t>
      </w:r>
      <w:r w:rsidR="00655FE0">
        <w:rPr>
          <w:rFonts w:cs="Sylfaen"/>
          <w:lang w:val="ka-GE"/>
        </w:rPr>
        <w:t xml:space="preserve">. </w:t>
      </w:r>
    </w:p>
    <w:p w:rsidR="00DD0439" w:rsidRDefault="00DD0439" w:rsidP="00DD0439">
      <w:pPr>
        <w:spacing w:after="100" w:afterAutospacing="1" w:line="240" w:lineRule="auto"/>
        <w:ind w:firstLine="720"/>
        <w:rPr>
          <w:rFonts w:eastAsia="Sylfaen" w:cs="Sylfaen"/>
          <w:b/>
          <w:spacing w:val="-1"/>
          <w:lang w:val="ka-GE"/>
        </w:rPr>
      </w:pPr>
    </w:p>
    <w:p w:rsidR="00DD0439" w:rsidRDefault="00DD0439" w:rsidP="00DD0439">
      <w:pPr>
        <w:spacing w:after="100" w:afterAutospacing="1" w:line="240" w:lineRule="auto"/>
        <w:ind w:firstLine="720"/>
        <w:rPr>
          <w:rFonts w:eastAsia="Sylfaen" w:cs="Sylfaen"/>
          <w:b/>
          <w:spacing w:val="-1"/>
          <w:lang w:val="ka-GE"/>
        </w:rPr>
      </w:pPr>
      <w:r>
        <w:rPr>
          <w:rFonts w:eastAsia="Sylfaen" w:cs="Sylfaen"/>
          <w:b/>
          <w:spacing w:val="-1"/>
          <w:lang w:val="ka-GE"/>
        </w:rPr>
        <w:t xml:space="preserve">                                       პროექტის განხორციელების ვადები</w:t>
      </w:r>
    </w:p>
    <w:p w:rsidR="00DD0439" w:rsidRDefault="00DD0439" w:rsidP="00DD0439">
      <w:pPr>
        <w:spacing w:after="100" w:afterAutospacing="1" w:line="240" w:lineRule="auto"/>
        <w:ind w:firstLine="720"/>
        <w:jc w:val="both"/>
        <w:rPr>
          <w:rFonts w:eastAsia="Sylfaen" w:cs="Sylfaen"/>
          <w:lang w:val="ka-GE"/>
        </w:rPr>
      </w:pPr>
      <w:r>
        <w:rPr>
          <w:rFonts w:eastAsia="Sylfaen" w:cs="Sylfaen"/>
          <w:lang w:val="ka-GE"/>
        </w:rPr>
        <w:t>განკარგულების პროექტის მიღებ</w:t>
      </w:r>
      <w:r w:rsidR="002E38A0">
        <w:rPr>
          <w:rFonts w:eastAsia="Sylfaen" w:cs="Sylfaen"/>
          <w:lang w:val="ka-GE"/>
        </w:rPr>
        <w:t xml:space="preserve">ა არ უკავშირდება რაიმე განსაკუთრებულ ვადას. </w:t>
      </w:r>
    </w:p>
    <w:p w:rsidR="00DD0439" w:rsidRDefault="00DD0439" w:rsidP="00DD0439">
      <w:pPr>
        <w:spacing w:after="100" w:afterAutospacing="1" w:line="240" w:lineRule="auto"/>
        <w:ind w:firstLine="720"/>
        <w:jc w:val="both"/>
        <w:rPr>
          <w:rFonts w:eastAsia="Sylfaen" w:cs="Sylfaen"/>
          <w:lang w:val="ka-GE"/>
        </w:rPr>
      </w:pPr>
    </w:p>
    <w:p w:rsidR="00DD0439" w:rsidRDefault="00DD0439" w:rsidP="00DD0439">
      <w:pPr>
        <w:spacing w:after="100" w:afterAutospacing="1" w:line="240" w:lineRule="auto"/>
        <w:ind w:left="2160" w:firstLine="720"/>
        <w:jc w:val="both"/>
        <w:rPr>
          <w:rFonts w:eastAsia="Sylfaen" w:cs="Sylfaen"/>
          <w:lang w:val="ka-GE"/>
        </w:rPr>
      </w:pPr>
      <w:r>
        <w:rPr>
          <w:rFonts w:eastAsia="Sylfaen" w:cs="Sylfaen"/>
          <w:b/>
          <w:spacing w:val="2"/>
          <w:lang w:val="ka-GE"/>
        </w:rPr>
        <w:t>პ</w:t>
      </w:r>
      <w:r>
        <w:rPr>
          <w:rFonts w:eastAsia="Sylfaen" w:cs="Sylfaen"/>
          <w:b/>
          <w:lang w:val="ka-GE"/>
        </w:rPr>
        <w:t>რ</w:t>
      </w:r>
      <w:r>
        <w:rPr>
          <w:rFonts w:eastAsia="Sylfaen" w:cs="Sylfaen"/>
          <w:b/>
          <w:spacing w:val="1"/>
          <w:lang w:val="ka-GE"/>
        </w:rPr>
        <w:t>ო</w:t>
      </w:r>
      <w:r>
        <w:rPr>
          <w:rFonts w:eastAsia="Sylfaen" w:cs="Sylfaen"/>
          <w:b/>
          <w:lang w:val="ka-GE"/>
        </w:rPr>
        <w:t>ე</w:t>
      </w:r>
      <w:r>
        <w:rPr>
          <w:rFonts w:eastAsia="Sylfaen" w:cs="Sylfaen"/>
          <w:b/>
          <w:spacing w:val="1"/>
          <w:lang w:val="ka-GE"/>
        </w:rPr>
        <w:t>ქ</w:t>
      </w:r>
      <w:r>
        <w:rPr>
          <w:rFonts w:eastAsia="Sylfaen" w:cs="Sylfaen"/>
          <w:b/>
          <w:lang w:val="ka-GE"/>
        </w:rPr>
        <w:t>ტის</w:t>
      </w:r>
      <w:r>
        <w:rPr>
          <w:rFonts w:eastAsia="Sylfaen" w:cs="Sylfaen"/>
          <w:b/>
          <w:spacing w:val="-11"/>
          <w:lang w:val="ka-GE"/>
        </w:rPr>
        <w:t xml:space="preserve"> </w:t>
      </w:r>
      <w:r>
        <w:rPr>
          <w:rFonts w:eastAsia="Sylfaen" w:cs="Sylfaen"/>
          <w:b/>
          <w:spacing w:val="1"/>
          <w:lang w:val="ka-GE"/>
        </w:rPr>
        <w:t>ა</w:t>
      </w:r>
      <w:r>
        <w:rPr>
          <w:rFonts w:eastAsia="Sylfaen" w:cs="Sylfaen"/>
          <w:b/>
          <w:spacing w:val="2"/>
          <w:lang w:val="ka-GE"/>
        </w:rPr>
        <w:t>ვ</w:t>
      </w:r>
      <w:r>
        <w:rPr>
          <w:rFonts w:eastAsia="Sylfaen" w:cs="Sylfaen"/>
          <w:b/>
          <w:lang w:val="ka-GE"/>
        </w:rPr>
        <w:t>ტ</w:t>
      </w:r>
      <w:r>
        <w:rPr>
          <w:rFonts w:eastAsia="Sylfaen" w:cs="Sylfaen"/>
          <w:b/>
          <w:spacing w:val="1"/>
          <w:lang w:val="ka-GE"/>
        </w:rPr>
        <w:t>ო</w:t>
      </w:r>
      <w:r>
        <w:rPr>
          <w:rFonts w:eastAsia="Sylfaen" w:cs="Sylfaen"/>
          <w:b/>
          <w:lang w:val="ka-GE"/>
        </w:rPr>
        <w:t>რი</w:t>
      </w:r>
      <w:r>
        <w:rPr>
          <w:rFonts w:eastAsia="Sylfaen" w:cs="Sylfaen"/>
          <w:b/>
          <w:spacing w:val="-8"/>
          <w:lang w:val="ka-GE"/>
        </w:rPr>
        <w:t xml:space="preserve"> </w:t>
      </w:r>
      <w:r>
        <w:rPr>
          <w:rFonts w:eastAsia="Sylfaen" w:cs="Sylfaen"/>
          <w:b/>
          <w:spacing w:val="-1"/>
          <w:lang w:val="ka-GE"/>
        </w:rPr>
        <w:t>დ</w:t>
      </w:r>
      <w:r>
        <w:rPr>
          <w:rFonts w:eastAsia="Sylfaen" w:cs="Sylfaen"/>
          <w:b/>
          <w:lang w:val="ka-GE"/>
        </w:rPr>
        <w:t>ა</w:t>
      </w:r>
      <w:r>
        <w:rPr>
          <w:rFonts w:eastAsia="Sylfaen" w:cs="Sylfaen"/>
          <w:b/>
          <w:spacing w:val="1"/>
          <w:lang w:val="ka-GE"/>
        </w:rPr>
        <w:t xml:space="preserve"> </w:t>
      </w:r>
      <w:r>
        <w:rPr>
          <w:rFonts w:eastAsia="Sylfaen" w:cs="Sylfaen"/>
          <w:b/>
          <w:spacing w:val="-1"/>
          <w:lang w:val="ka-GE"/>
        </w:rPr>
        <w:t>წ</w:t>
      </w:r>
      <w:r>
        <w:rPr>
          <w:rFonts w:eastAsia="Sylfaen" w:cs="Sylfaen"/>
          <w:b/>
          <w:spacing w:val="1"/>
          <w:lang w:val="ka-GE"/>
        </w:rPr>
        <w:t>ა</w:t>
      </w:r>
      <w:r>
        <w:rPr>
          <w:rFonts w:eastAsia="Sylfaen" w:cs="Sylfaen"/>
          <w:b/>
          <w:lang w:val="ka-GE"/>
        </w:rPr>
        <w:t>რ</w:t>
      </w:r>
      <w:r>
        <w:rPr>
          <w:rFonts w:eastAsia="Sylfaen" w:cs="Sylfaen"/>
          <w:b/>
          <w:spacing w:val="1"/>
          <w:lang w:val="ka-GE"/>
        </w:rPr>
        <w:t>მ</w:t>
      </w:r>
      <w:r>
        <w:rPr>
          <w:rFonts w:eastAsia="Sylfaen" w:cs="Sylfaen"/>
          <w:b/>
          <w:spacing w:val="-1"/>
          <w:lang w:val="ka-GE"/>
        </w:rPr>
        <w:t>დ</w:t>
      </w:r>
      <w:r>
        <w:rPr>
          <w:rFonts w:eastAsia="Sylfaen" w:cs="Sylfaen"/>
          <w:b/>
          <w:lang w:val="ka-GE"/>
        </w:rPr>
        <w:t>გე</w:t>
      </w:r>
      <w:r>
        <w:rPr>
          <w:rFonts w:eastAsia="Sylfaen" w:cs="Sylfaen"/>
          <w:b/>
          <w:spacing w:val="1"/>
          <w:lang w:val="ka-GE"/>
        </w:rPr>
        <w:t>ნ</w:t>
      </w:r>
      <w:r>
        <w:rPr>
          <w:rFonts w:eastAsia="Sylfaen" w:cs="Sylfaen"/>
          <w:b/>
          <w:lang w:val="ka-GE"/>
        </w:rPr>
        <w:t>ი</w:t>
      </w:r>
    </w:p>
    <w:p w:rsidR="00DD0439" w:rsidRDefault="00DD0439" w:rsidP="002E38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eastAsia="Arial Unicode MS" w:cs="Arial Unicode MS"/>
          <w:kern w:val="2"/>
          <w:lang w:eastAsia="hi-IN" w:bidi="hi-IN"/>
        </w:rPr>
      </w:pPr>
      <w:r>
        <w:rPr>
          <w:lang w:val="ka-GE"/>
        </w:rPr>
        <w:tab/>
        <w:t>განკარგულების პროექტის ავტორი</w:t>
      </w:r>
      <w:r w:rsidR="002E38A0">
        <w:rPr>
          <w:lang w:val="ka-GE"/>
        </w:rPr>
        <w:t xml:space="preserve"> და წარმდგენია </w:t>
      </w:r>
      <w:r>
        <w:rPr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</w:r>
      <w:r w:rsidR="002E38A0">
        <w:rPr>
          <w:lang w:val="ka-GE"/>
        </w:rPr>
        <w:t xml:space="preserve">. </w:t>
      </w:r>
      <w:bookmarkStart w:id="2" w:name="_GoBack"/>
      <w:bookmarkEnd w:id="2"/>
    </w:p>
    <w:p w:rsidR="00DB1F99" w:rsidRDefault="00DB1F99"/>
    <w:sectPr w:rsidR="00DB1F99" w:rsidSect="00B73DAD">
      <w:pgSz w:w="12240" w:h="15840"/>
      <w:pgMar w:top="993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atia Khmaladze">
    <w15:presenceInfo w15:providerId="None" w15:userId="Natia Khmaladz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2EB"/>
    <w:rsid w:val="000132EB"/>
    <w:rsid w:val="00054A36"/>
    <w:rsid w:val="000562B4"/>
    <w:rsid w:val="00066C52"/>
    <w:rsid w:val="000F2EBF"/>
    <w:rsid w:val="001330BF"/>
    <w:rsid w:val="00294211"/>
    <w:rsid w:val="002E38A0"/>
    <w:rsid w:val="00374FE3"/>
    <w:rsid w:val="00397852"/>
    <w:rsid w:val="003C53BB"/>
    <w:rsid w:val="005109B5"/>
    <w:rsid w:val="00582029"/>
    <w:rsid w:val="00655FE0"/>
    <w:rsid w:val="006A0CF2"/>
    <w:rsid w:val="00A83348"/>
    <w:rsid w:val="00AA658E"/>
    <w:rsid w:val="00DB1F99"/>
    <w:rsid w:val="00DD0439"/>
    <w:rsid w:val="00EB6E01"/>
    <w:rsid w:val="00EE1E1A"/>
    <w:rsid w:val="00FB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BC60E"/>
  <w15:docId w15:val="{9E8E12F2-7946-476F-977E-AA2082D23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439"/>
    <w:rPr>
      <w:rFonts w:ascii="Sylfaen" w:hAnsi="Sylfa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D04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04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0439"/>
    <w:rPr>
      <w:rFonts w:ascii="Sylfaen" w:hAnsi="Sylfae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0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43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E1E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Avaliani</dc:creator>
  <cp:keywords/>
  <dc:description/>
  <cp:lastModifiedBy>Natia Khmaladze</cp:lastModifiedBy>
  <cp:revision>2</cp:revision>
  <dcterms:created xsi:type="dcterms:W3CDTF">2019-07-17T09:55:00Z</dcterms:created>
  <dcterms:modified xsi:type="dcterms:W3CDTF">2019-07-17T09:55:00Z</dcterms:modified>
</cp:coreProperties>
</file>