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5434D" w14:textId="77777777" w:rsidR="007D0825" w:rsidRPr="007D0825" w:rsidRDefault="007D0825" w:rsidP="007D0825">
      <w:pPr>
        <w:spacing w:after="0" w:line="240" w:lineRule="auto"/>
        <w:rPr>
          <w:rFonts w:ascii="Sylfaen" w:eastAsia="Times New Roman" w:hAnsi="Sylfaen" w:cs="Arial"/>
          <w:lang w:val="ka-GE"/>
        </w:rPr>
      </w:pPr>
      <w:r w:rsidRPr="007D0825">
        <w:rPr>
          <w:rFonts w:ascii="Sylfaen" w:eastAsia="Times New Roman" w:hAnsi="Sylfaen" w:cs="Arial"/>
          <w:lang w:val="ka-GE"/>
        </w:rPr>
        <w:t>ქალაქ თბილისის ვიცე - მერს ბატონ ირაკლი ხმალაძეს</w:t>
      </w:r>
    </w:p>
    <w:p w14:paraId="37E392CD" w14:textId="77777777" w:rsidR="007D0825" w:rsidRPr="007D0825" w:rsidRDefault="007D0825" w:rsidP="007D0825">
      <w:pPr>
        <w:spacing w:after="0" w:line="240" w:lineRule="auto"/>
        <w:rPr>
          <w:rFonts w:ascii="Sylfaen" w:eastAsia="Times New Roman" w:hAnsi="Sylfaen" w:cs="Arial"/>
          <w:lang w:val="ka-GE"/>
        </w:rPr>
      </w:pPr>
    </w:p>
    <w:p w14:paraId="3083944C" w14:textId="77777777" w:rsidR="007D0825" w:rsidRPr="007D0825" w:rsidRDefault="007D0825" w:rsidP="007D0825">
      <w:pPr>
        <w:spacing w:after="0" w:line="240" w:lineRule="auto"/>
        <w:rPr>
          <w:rFonts w:ascii="Sylfaen" w:eastAsia="Times New Roman" w:hAnsi="Sylfaen" w:cs="Arial"/>
          <w:lang w:val="ka-GE"/>
        </w:rPr>
      </w:pPr>
      <w:r w:rsidRPr="007D0825">
        <w:rPr>
          <w:rFonts w:ascii="Sylfaen" w:eastAsia="Times New Roman" w:hAnsi="Sylfaen" w:cs="Arial"/>
          <w:lang w:val="ka-GE"/>
        </w:rPr>
        <w:t>ბატონო ირაკლი,</w:t>
      </w:r>
    </w:p>
    <w:p w14:paraId="42DCE893" w14:textId="6FAB1A38" w:rsidR="007D0825" w:rsidRPr="007D0825" w:rsidRDefault="00BE50D9" w:rsidP="007D0825">
      <w:pPr>
        <w:spacing w:after="0" w:line="240" w:lineRule="auto"/>
        <w:ind w:left="142" w:firstLine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FD31563" w14:textId="0D31630F" w:rsidR="007D0825" w:rsidRPr="007D0825" w:rsidRDefault="00973E98" w:rsidP="007D08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როგორც მოგეხსენებათ </w:t>
      </w:r>
      <w:r w:rsidR="007D0825" w:rsidRPr="007D0825">
        <w:rPr>
          <w:rFonts w:ascii="Sylfaen" w:eastAsia="Times New Roman" w:hAnsi="Sylfaen" w:cs="Sylfaen"/>
          <w:lang w:val="ka-GE"/>
        </w:rPr>
        <w:t>სისხლით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პროდუქტების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წარმოების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მომარაგების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სისტემის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გაძლიერება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111A4C">
        <w:rPr>
          <w:rFonts w:ascii="Sylfaen" w:eastAsia="Times New Roman" w:hAnsi="Sylfaen" w:cs="Arial"/>
          <w:lang w:val="ka-GE"/>
        </w:rPr>
        <w:t xml:space="preserve">ქვეყნის </w:t>
      </w:r>
      <w:r w:rsidR="007D0825" w:rsidRPr="007D0825">
        <w:rPr>
          <w:rFonts w:ascii="Sylfaen" w:eastAsia="Times New Roman" w:hAnsi="Sylfaen" w:cs="Sylfaen"/>
          <w:lang w:val="ka-GE"/>
        </w:rPr>
        <w:t>ევროკავშირთან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ასოცირების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ხელშეკრულების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</w:t>
      </w:r>
      <w:r w:rsidR="007D0825" w:rsidRPr="007D0825">
        <w:rPr>
          <w:rFonts w:ascii="Arial" w:eastAsia="Times New Roman" w:hAnsi="Arial" w:cs="Arial"/>
          <w:lang w:val="ka-GE"/>
        </w:rPr>
        <w:t>-</w:t>
      </w:r>
      <w:r w:rsidR="007D0825" w:rsidRPr="007D0825">
        <w:rPr>
          <w:rFonts w:ascii="Sylfaen" w:eastAsia="Times New Roman" w:hAnsi="Sylfaen" w:cs="Sylfaen"/>
          <w:lang w:val="ka-GE"/>
        </w:rPr>
        <w:t>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მოთხოვნაა</w:t>
      </w:r>
      <w:r w:rsidR="007D0825" w:rsidRPr="007D0825">
        <w:rPr>
          <w:rFonts w:ascii="Arial" w:eastAsia="Times New Roman" w:hAnsi="Arial" w:cs="Arial"/>
          <w:lang w:val="pt-BR"/>
        </w:rPr>
        <w:t xml:space="preserve">. </w:t>
      </w:r>
      <w:r w:rsidR="007D0825" w:rsidRPr="007D0825">
        <w:rPr>
          <w:rFonts w:ascii="Sylfaen" w:eastAsia="Times New Roman" w:hAnsi="Sylfaen" w:cs="Sylfaen"/>
          <w:lang w:val="pt-BR"/>
        </w:rPr>
        <w:t>ამ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მიზნის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მისაღწევად</w:t>
      </w:r>
      <w:r w:rsidR="007D0825" w:rsidRPr="007D0825">
        <w:rPr>
          <w:rFonts w:ascii="Arial" w:eastAsia="Times New Roman" w:hAnsi="Arial" w:cs="Arial"/>
          <w:lang w:val="pt-BR"/>
        </w:rPr>
        <w:t xml:space="preserve">, 2002 </w:t>
      </w:r>
      <w:r w:rsidR="007D0825" w:rsidRPr="007D0825">
        <w:rPr>
          <w:rFonts w:ascii="Sylfaen" w:eastAsia="Times New Roman" w:hAnsi="Sylfaen" w:cs="Sylfaen"/>
          <w:lang w:val="pt-BR"/>
        </w:rPr>
        <w:t>წლიდან</w:t>
      </w:r>
      <w:r w:rsidR="007D0825" w:rsidRPr="007D0825">
        <w:rPr>
          <w:rFonts w:ascii="Arial" w:eastAsia="Times New Roman" w:hAnsi="Arial" w:cs="Arial"/>
          <w:lang w:val="pt-BR"/>
        </w:rPr>
        <w:t xml:space="preserve"> 201</w:t>
      </w:r>
      <w:r w:rsidR="007D0825" w:rsidRPr="007D0825">
        <w:rPr>
          <w:rFonts w:ascii="Arial" w:eastAsia="Times New Roman" w:hAnsi="Arial" w:cs="Arial"/>
          <w:lang w:val="ka-GE"/>
        </w:rPr>
        <w:t xml:space="preserve">8 </w:t>
      </w:r>
      <w:r w:rsidR="007D0825" w:rsidRPr="007D0825">
        <w:rPr>
          <w:rFonts w:ascii="Sylfaen" w:eastAsia="Times New Roman" w:hAnsi="Sylfaen" w:cs="Sylfaen"/>
          <w:lang w:val="pt-BR"/>
        </w:rPr>
        <w:t>წლის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ჩათვლით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საქართველოში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განხორციელებული</w:t>
      </w:r>
      <w:r w:rsidR="007D0825" w:rsidRPr="007D0825">
        <w:rPr>
          <w:rFonts w:ascii="Arial" w:eastAsia="Times New Roman" w:hAnsi="Arial" w:cs="Arial"/>
          <w:lang w:val="ka-GE"/>
        </w:rPr>
        <w:t xml:space="preserve">  </w:t>
      </w:r>
      <w:r w:rsidR="007D0825" w:rsidRPr="007D0825">
        <w:rPr>
          <w:rFonts w:ascii="Sylfaen" w:eastAsia="Times New Roman" w:hAnsi="Sylfaen" w:cs="Sylfaen"/>
          <w:lang w:val="pt-BR"/>
        </w:rPr>
        <w:t>ყველა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საერთშორისო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საკონსულტაციო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მისიის</w:t>
      </w:r>
      <w:r w:rsidR="007D0825" w:rsidRPr="007D0825">
        <w:rPr>
          <w:rFonts w:ascii="Arial" w:eastAsia="Times New Roman" w:hAnsi="Arial" w:cs="Arial"/>
          <w:lang w:val="pt-BR"/>
        </w:rPr>
        <w:t xml:space="preserve">  (2002, Sanguin consulting services, Netherlands; 2005, WHO EURO;  2009, </w:t>
      </w:r>
      <w:r w:rsidR="007D0825" w:rsidRPr="007D0825">
        <w:rPr>
          <w:rFonts w:ascii="Arial" w:eastAsia="Times New Roman" w:hAnsi="Arial" w:cs="Arial"/>
          <w:lang w:val="ka-GE"/>
        </w:rPr>
        <w:t>  </w:t>
      </w:r>
      <w:r w:rsidR="007D0825" w:rsidRPr="007D0825">
        <w:rPr>
          <w:rFonts w:ascii="Arial" w:eastAsia="Times New Roman" w:hAnsi="Arial" w:cs="Arial"/>
          <w:lang w:val="pt-BR"/>
        </w:rPr>
        <w:t>WHO EURO</w:t>
      </w:r>
      <w:r w:rsidR="007D0825" w:rsidRPr="007D0825">
        <w:rPr>
          <w:rFonts w:ascii="Arial" w:eastAsia="Times New Roman" w:hAnsi="Arial" w:cs="Arial"/>
          <w:lang w:val="ka-GE"/>
        </w:rPr>
        <w:t xml:space="preserve"> (TAIEX instrument), </w:t>
      </w:r>
      <w:r w:rsidR="007D0825" w:rsidRPr="007D0825">
        <w:rPr>
          <w:rFonts w:ascii="Arial" w:eastAsia="Times New Roman" w:hAnsi="Arial" w:cs="Arial"/>
          <w:lang w:val="pt-BR"/>
        </w:rPr>
        <w:t> 2011 AIH</w:t>
      </w:r>
      <w:r w:rsidR="007D0825" w:rsidRPr="007D0825">
        <w:rPr>
          <w:rFonts w:ascii="Arial" w:eastAsia="Times New Roman" w:hAnsi="Arial" w:cs="Arial"/>
          <w:lang w:val="ka-GE"/>
        </w:rPr>
        <w:t>A</w:t>
      </w:r>
      <w:r w:rsidR="007D0825" w:rsidRPr="007D0825">
        <w:rPr>
          <w:rFonts w:ascii="Arial" w:eastAsia="Times New Roman" w:hAnsi="Arial" w:cs="Arial"/>
          <w:lang w:val="pt-BR"/>
        </w:rPr>
        <w:t xml:space="preserve"> in Consortium with ID Consulting and NGO Health Alliance,  2018 TAIEX </w:t>
      </w:r>
      <w:r w:rsidR="007D0825" w:rsidRPr="007D0825">
        <w:rPr>
          <w:rFonts w:ascii="Arial" w:eastAsia="Times New Roman" w:hAnsi="Arial" w:cs="Arial"/>
          <w:lang w:val="ka-GE"/>
        </w:rPr>
        <w:t> instrument</w:t>
      </w:r>
      <w:r w:rsidR="007D0825" w:rsidRPr="007D0825">
        <w:rPr>
          <w:rFonts w:ascii="Arial" w:eastAsia="Times New Roman" w:hAnsi="Arial" w:cs="Arial"/>
          <w:lang w:val="pt-BR"/>
        </w:rPr>
        <w:t>)  </w:t>
      </w:r>
      <w:r w:rsidR="007D0825" w:rsidRPr="007D0825">
        <w:rPr>
          <w:rFonts w:ascii="Sylfaen" w:eastAsia="Times New Roman" w:hAnsi="Sylfaen" w:cs="Sylfaen"/>
          <w:lang w:val="ka-GE"/>
        </w:rPr>
        <w:t>ანგარიშში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ცალსახად</w:t>
      </w:r>
      <w:r w:rsidR="007D0825" w:rsidRPr="007D0825">
        <w:rPr>
          <w:rFonts w:ascii="Arial" w:eastAsia="Times New Roman" w:hAnsi="Arial" w:cs="Arial"/>
          <w:lang w:val="ka-GE"/>
        </w:rPr>
        <w:t xml:space="preserve">  </w:t>
      </w:r>
      <w:r w:rsidR="007D0825" w:rsidRPr="007D0825">
        <w:rPr>
          <w:rFonts w:ascii="Sylfaen" w:eastAsia="Times New Roman" w:hAnsi="Sylfaen" w:cs="Sylfaen"/>
          <w:lang w:val="pt-BR"/>
        </w:rPr>
        <w:t>ხაზგასმული</w:t>
      </w:r>
      <w:r w:rsidR="007D0825" w:rsidRPr="007D0825">
        <w:rPr>
          <w:rFonts w:ascii="Sylfaen" w:eastAsia="Times New Roman" w:hAnsi="Sylfaen" w:cs="Sylfaen"/>
          <w:lang w:val="ka-GE"/>
        </w:rPr>
        <w:t>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არსებული</w:t>
      </w:r>
      <w:r w:rsidR="007D0825" w:rsidRPr="007D0825">
        <w:rPr>
          <w:rFonts w:ascii="Arial" w:eastAsia="Times New Roman" w:hAnsi="Arial" w:cs="Arial"/>
          <w:lang w:val="pt-BR"/>
        </w:rPr>
        <w:t xml:space="preserve">  </w:t>
      </w:r>
      <w:r w:rsidR="007D0825" w:rsidRPr="007D0825">
        <w:rPr>
          <w:rFonts w:ascii="Sylfaen" w:eastAsia="Times New Roman" w:hAnsi="Sylfaen" w:cs="Sylfaen"/>
          <w:lang w:val="pt-BR"/>
        </w:rPr>
        <w:t>სისხლის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მიწოდების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სისტემის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რეორგანიზაცი</w:t>
      </w:r>
      <w:r w:rsidR="007D0825" w:rsidRPr="007D0825">
        <w:rPr>
          <w:rFonts w:ascii="Sylfaen" w:eastAsia="Times New Roman" w:hAnsi="Sylfaen" w:cs="Sylfaen"/>
          <w:lang w:val="ka-GE"/>
        </w:rPr>
        <w:t>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 </w:t>
      </w:r>
      <w:r w:rsidR="007D0825" w:rsidRPr="007D0825">
        <w:rPr>
          <w:rFonts w:ascii="Sylfaen" w:eastAsia="Times New Roman" w:hAnsi="Sylfaen" w:cs="Sylfaen"/>
          <w:lang w:val="ka-GE"/>
        </w:rPr>
        <w:t>ცენტრალიზებულ</w:t>
      </w:r>
      <w:r w:rsidR="007D0825" w:rsidRPr="007D0825">
        <w:rPr>
          <w:rFonts w:ascii="Arial" w:eastAsia="Times New Roman" w:hAnsi="Arial" w:cs="Arial"/>
          <w:lang w:val="ka-GE"/>
        </w:rPr>
        <w:t>/</w:t>
      </w:r>
      <w:r w:rsidR="007D0825" w:rsidRPr="007D0825">
        <w:rPr>
          <w:rFonts w:ascii="Sylfaen" w:eastAsia="Times New Roman" w:hAnsi="Sylfaen" w:cs="Sylfaen"/>
          <w:lang w:val="pt-BR"/>
        </w:rPr>
        <w:t>კოორდინირებულ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სისხლის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სამსახურად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გარდაქმნის</w:t>
      </w:r>
      <w:r w:rsidR="007D0825" w:rsidRPr="007D0825">
        <w:rPr>
          <w:rFonts w:ascii="Arial" w:eastAsia="Times New Roman" w:hAnsi="Arial" w:cs="Arial"/>
          <w:lang w:val="pt-BR"/>
        </w:rPr>
        <w:t xml:space="preserve"> </w:t>
      </w:r>
      <w:r w:rsidR="007D0825" w:rsidRPr="007D0825">
        <w:rPr>
          <w:rFonts w:ascii="Sylfaen" w:eastAsia="Times New Roman" w:hAnsi="Sylfaen" w:cs="Sylfaen"/>
          <w:lang w:val="pt-BR"/>
        </w:rPr>
        <w:t>აუცილებლობა</w:t>
      </w:r>
      <w:r w:rsidR="007D0825" w:rsidRPr="007D0825">
        <w:rPr>
          <w:rFonts w:ascii="Arial" w:eastAsia="Times New Roman" w:hAnsi="Arial" w:cs="Arial"/>
          <w:lang w:val="pt-BR"/>
        </w:rPr>
        <w:t xml:space="preserve">. 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Times New Roman" w:eastAsia="Times New Roman" w:hAnsi="Times New Roman" w:cs="Times New Roman"/>
          <w:lang w:val="ka-GE"/>
        </w:rPr>
        <w:t> </w:t>
      </w:r>
    </w:p>
    <w:p w14:paraId="4FE84377" w14:textId="77777777" w:rsidR="007D0825" w:rsidRDefault="007D0825" w:rsidP="007D0825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</w:t>
      </w:r>
      <w:r w:rsidR="00BC36D1">
        <w:rPr>
          <w:rFonts w:ascii="Sylfaen" w:eastAsia="Times New Roman" w:hAnsi="Sylfaen" w:cs="Sylfaen"/>
          <w:lang w:val="ka-GE"/>
        </w:rPr>
        <w:t>რთელობისა და სო</w:t>
      </w:r>
      <w:r>
        <w:rPr>
          <w:rFonts w:ascii="Sylfaen" w:eastAsia="Times New Roman" w:hAnsi="Sylfaen" w:cs="Sylfaen"/>
          <w:lang w:val="ka-GE"/>
        </w:rPr>
        <w:t xml:space="preserve">ციალური დაცვის </w:t>
      </w:r>
      <w:r w:rsidRPr="007D0825">
        <w:rPr>
          <w:rFonts w:ascii="Sylfaen" w:eastAsia="Times New Roman" w:hAnsi="Sylfaen" w:cs="Sylfaen"/>
          <w:lang w:val="ka-GE"/>
        </w:rPr>
        <w:t>სამინისტროს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დაწყებული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აქვს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მუშაობა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უსაფრთხო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ახალ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კანონზე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ამასთანავე</w:t>
      </w:r>
      <w:r w:rsidRPr="00AD24E5">
        <w:rPr>
          <w:rFonts w:ascii="Times New Roman" w:eastAsia="Times New Roman" w:hAnsi="Times New Roman" w:cs="Times New Roman"/>
          <w:lang w:val="ka-GE"/>
          <w:rPrChange w:id="0" w:author="Tamar Gabunia" w:date="2019-07-29T13:05:00Z">
            <w:rPr>
              <w:rFonts w:ascii="Times New Roman" w:eastAsia="Times New Roman" w:hAnsi="Times New Roman" w:cs="Times New Roman"/>
            </w:rPr>
          </w:rPrChange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ევროკავშირის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ხელშეწყობით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2020 </w:t>
      </w:r>
      <w:r w:rsidRPr="007D0825">
        <w:rPr>
          <w:rFonts w:ascii="Sylfaen" w:eastAsia="Times New Roman" w:hAnsi="Sylfaen" w:cs="Sylfaen"/>
          <w:lang w:val="ka-GE"/>
        </w:rPr>
        <w:t>წლიდან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მოსალოდნელია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დაძმობილების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(„</w:t>
      </w:r>
      <w:r w:rsidRPr="007D0825">
        <w:rPr>
          <w:rFonts w:ascii="Sylfaen" w:eastAsia="Times New Roman" w:hAnsi="Sylfaen" w:cs="Sylfaen"/>
          <w:lang w:val="ka-GE"/>
        </w:rPr>
        <w:t>თვინინგის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“) </w:t>
      </w:r>
      <w:r w:rsidRPr="007D0825">
        <w:rPr>
          <w:rFonts w:ascii="Sylfaen" w:eastAsia="Times New Roman" w:hAnsi="Sylfaen" w:cs="Sylfaen"/>
          <w:lang w:val="ka-GE"/>
        </w:rPr>
        <w:t>პროექტის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დაწყება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რაც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შეუწყობა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ბანკების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ფუნქციონირების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გაუმჯობესებას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საშუალო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გრძელვადიანი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აქტივობების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პარალერულად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პროდუქტებზე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ხელმისაწვდომობისა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მათი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ხარისხის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უზრუნველყოფის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მიზნით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აუცილებელია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სახელმწიფო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საკუთრებაში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არსებულ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ბანკებში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ფიზიკური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ინფრასტრუქტურისა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მუშაობის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სტანდარტების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გაუმჯობესება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.   </w:t>
      </w:r>
    </w:p>
    <w:p w14:paraId="1C711788" w14:textId="77777777" w:rsidR="007D0825" w:rsidRPr="00BC36D1" w:rsidRDefault="00111A4C" w:rsidP="007D08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ხსენებულთან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მიმართებაში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>
        <w:rPr>
          <w:rFonts w:ascii="Sylfaen" w:eastAsia="Times New Roman" w:hAnsi="Sylfaen" w:cs="Sylfaen"/>
          <w:lang w:val="ka-GE"/>
        </w:rPr>
        <w:t>აღვნიშნავთ,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რომ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პ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ს</w:t>
      </w:r>
      <w:r w:rsidR="007D0825" w:rsidRPr="007D0825">
        <w:rPr>
          <w:rFonts w:ascii="Arial" w:eastAsia="Times New Roman" w:hAnsi="Arial" w:cs="Arial"/>
          <w:lang w:val="ka-GE"/>
        </w:rPr>
        <w:t>.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სადგური</w:t>
      </w:r>
      <w:r w:rsidR="007D0825" w:rsidRPr="007D0825">
        <w:rPr>
          <w:rFonts w:ascii="Arial" w:eastAsia="Times New Roman" w:hAnsi="Arial" w:cs="Arial"/>
          <w:lang w:val="ka-GE"/>
        </w:rPr>
        <w:t>“ </w:t>
      </w:r>
      <w:r w:rsidR="007D0825" w:rsidRPr="007D0825">
        <w:rPr>
          <w:rFonts w:ascii="Sylfaen" w:eastAsia="Times New Roman" w:hAnsi="Sylfaen" w:cs="Sylfaen"/>
          <w:lang w:val="ka-GE"/>
        </w:rPr>
        <w:t>არის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თბილისში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ერთადერთი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რომელიც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სახელმწიფო</w:t>
      </w:r>
      <w:r w:rsidR="007D0825" w:rsidRPr="007D0825">
        <w:rPr>
          <w:rFonts w:ascii="Arial" w:eastAsia="Times New Roman" w:hAnsi="Arial" w:cs="Arial"/>
          <w:lang w:val="ka-GE"/>
        </w:rPr>
        <w:t>  (</w:t>
      </w:r>
      <w:r w:rsidR="007D0825" w:rsidRPr="007D0825">
        <w:rPr>
          <w:rFonts w:ascii="Sylfaen" w:eastAsia="Times New Roman" w:hAnsi="Sylfaen" w:cs="Sylfaen"/>
          <w:lang w:val="ka-GE"/>
        </w:rPr>
        <w:t>ქ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თბილისის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მერიის</w:t>
      </w:r>
      <w:r w:rsidR="007D0825" w:rsidRPr="007D0825">
        <w:rPr>
          <w:rFonts w:ascii="Arial" w:eastAsia="Times New Roman" w:hAnsi="Arial" w:cs="Arial"/>
          <w:lang w:val="ka-GE"/>
        </w:rPr>
        <w:t>)  100%-</w:t>
      </w:r>
      <w:r w:rsidR="007D0825" w:rsidRPr="007D0825">
        <w:rPr>
          <w:rFonts w:ascii="Sylfaen" w:eastAsia="Times New Roman" w:hAnsi="Sylfaen" w:cs="Sylfaen"/>
          <w:lang w:val="ka-GE"/>
        </w:rPr>
        <w:t>იანი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წილობრივი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მონაწილეობით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დაფუძნებული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საწარმოა</w:t>
      </w:r>
      <w:r w:rsidR="007D0825" w:rsidRPr="007D0825">
        <w:rPr>
          <w:rFonts w:ascii="Arial" w:eastAsia="Times New Roman" w:hAnsi="Arial" w:cs="Arial"/>
          <w:lang w:val="ka-GE"/>
        </w:rPr>
        <w:t>.  </w:t>
      </w:r>
      <w:r w:rsidR="007D0825" w:rsidRPr="007D0825">
        <w:rPr>
          <w:rFonts w:ascii="Sylfaen" w:eastAsia="Times New Roman" w:hAnsi="Sylfaen" w:cs="Sylfaen"/>
          <w:lang w:val="ka-GE"/>
        </w:rPr>
        <w:t>ეს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ქვეყანაში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ერთადერთი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ავტონომიური</w:t>
      </w:r>
      <w:r w:rsidR="007D0825" w:rsidRPr="007D0825">
        <w:rPr>
          <w:rFonts w:ascii="Arial" w:eastAsia="Times New Roman" w:hAnsi="Arial" w:cs="Arial"/>
          <w:lang w:val="ka-GE"/>
        </w:rPr>
        <w:t xml:space="preserve"> (</w:t>
      </w:r>
      <w:r w:rsidR="007D0825" w:rsidRPr="007D0825">
        <w:rPr>
          <w:rFonts w:ascii="Sylfaen" w:eastAsia="Times New Roman" w:hAnsi="Sylfaen" w:cs="Sylfaen"/>
          <w:lang w:val="ka-GE"/>
        </w:rPr>
        <w:t>არაჰოსპიტალური</w:t>
      </w:r>
      <w:r w:rsidR="007D0825" w:rsidRPr="007D0825">
        <w:rPr>
          <w:rFonts w:ascii="Arial" w:eastAsia="Times New Roman" w:hAnsi="Arial" w:cs="Arial"/>
          <w:lang w:val="ka-GE"/>
        </w:rPr>
        <w:t xml:space="preserve">) 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ბანკია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რომლის</w:t>
      </w:r>
      <w:r w:rsidR="007D0825" w:rsidRPr="007D0825">
        <w:rPr>
          <w:rFonts w:ascii="Arial" w:eastAsia="Times New Roman" w:hAnsi="Arial" w:cs="Arial"/>
          <w:lang w:val="ka-GE"/>
        </w:rPr>
        <w:t xml:space="preserve"> 2018 </w:t>
      </w:r>
      <w:r w:rsidR="007D0825" w:rsidRPr="007D0825">
        <w:rPr>
          <w:rFonts w:ascii="Sylfaen" w:eastAsia="Times New Roman" w:hAnsi="Sylfaen" w:cs="Sylfaen"/>
          <w:lang w:val="ka-GE"/>
        </w:rPr>
        <w:t>წლის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20</w:t>
      </w:r>
      <w:r w:rsidR="007D0825" w:rsidRPr="00BC36D1">
        <w:rPr>
          <w:rFonts w:ascii="Arial" w:eastAsia="Times New Roman" w:hAnsi="Arial" w:cs="Arial"/>
          <w:lang w:val="ka-GE"/>
        </w:rPr>
        <w:t>1</w:t>
      </w:r>
      <w:r w:rsidR="007D0825" w:rsidRPr="007D0825">
        <w:rPr>
          <w:rFonts w:ascii="Arial" w:eastAsia="Times New Roman" w:hAnsi="Arial" w:cs="Arial"/>
          <w:lang w:val="ka-GE"/>
        </w:rPr>
        <w:t xml:space="preserve">9 </w:t>
      </w:r>
      <w:r w:rsidR="007D0825" w:rsidRPr="007D0825">
        <w:rPr>
          <w:rFonts w:ascii="Sylfaen" w:eastAsia="Times New Roman" w:hAnsi="Sylfaen" w:cs="Sylfaen"/>
          <w:lang w:val="ka-GE"/>
        </w:rPr>
        <w:t>წლის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ორი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კვარტალის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უანგარო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დონაციების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ხვედრითმა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წილმა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დონაციების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საერთო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რაოდენობიდან</w:t>
      </w:r>
      <w:r w:rsidR="007D0825" w:rsidRPr="007D0825">
        <w:rPr>
          <w:rFonts w:ascii="Arial" w:eastAsia="Times New Roman" w:hAnsi="Arial" w:cs="Arial"/>
          <w:lang w:val="ka-GE"/>
        </w:rPr>
        <w:t xml:space="preserve"> 50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55 </w:t>
      </w:r>
      <w:r w:rsidR="007D0825" w:rsidRPr="007D0825">
        <w:rPr>
          <w:rFonts w:ascii="Sylfaen" w:eastAsia="Times New Roman" w:hAnsi="Sylfaen" w:cs="Sylfaen"/>
          <w:lang w:val="ka-GE"/>
        </w:rPr>
        <w:t>პროცენტს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მიაღწია</w:t>
      </w:r>
      <w:r w:rsidR="007D0825" w:rsidRPr="007D0825">
        <w:rPr>
          <w:rFonts w:ascii="Arial" w:eastAsia="Times New Roman" w:hAnsi="Arial" w:cs="Arial"/>
          <w:lang w:val="ka-GE"/>
        </w:rPr>
        <w:t xml:space="preserve">. </w:t>
      </w:r>
      <w:r w:rsidR="007D0825" w:rsidRPr="007D0825">
        <w:rPr>
          <w:rFonts w:ascii="Sylfaen" w:eastAsia="Times New Roman" w:hAnsi="Sylfaen" w:cs="Sylfaen"/>
          <w:lang w:val="ka-GE"/>
        </w:rPr>
        <w:t>შპს</w:t>
      </w:r>
      <w:r w:rsidR="007D0825" w:rsidRPr="007D0825">
        <w:rPr>
          <w:rFonts w:ascii="Arial" w:eastAsia="Times New Roman" w:hAnsi="Arial" w:cs="Arial"/>
          <w:lang w:val="ka-GE"/>
        </w:rPr>
        <w:t xml:space="preserve">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სადგური</w:t>
      </w:r>
      <w:r w:rsidR="007D0825" w:rsidRPr="007D0825">
        <w:rPr>
          <w:rFonts w:ascii="Arial" w:eastAsia="Times New Roman" w:hAnsi="Arial" w:cs="Arial"/>
          <w:lang w:val="ka-GE"/>
        </w:rPr>
        <w:t xml:space="preserve">“  </w:t>
      </w:r>
      <w:r w:rsidR="007D0825" w:rsidRPr="007D0825">
        <w:rPr>
          <w:rFonts w:ascii="Sylfaen" w:eastAsia="Times New Roman" w:hAnsi="Sylfaen" w:cs="Sylfaen"/>
          <w:lang w:val="ka-GE"/>
        </w:rPr>
        <w:t>არის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სათანადო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ტენდერებში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გამარჯვებული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ერთადერთი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რომელიც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კომპონენტებით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ამარაგებს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ინფექციური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პათოლოგიის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შიდსის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კლინიკური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იმუნოლოგიის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ცენტრს</w:t>
      </w:r>
      <w:r w:rsidR="007D0825" w:rsidRPr="007D0825">
        <w:rPr>
          <w:rFonts w:ascii="Arial" w:eastAsia="Times New Roman" w:hAnsi="Arial" w:cs="Arial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ასევე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უნივერსალურ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სამედიცინო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ცენტრს</w:t>
      </w:r>
      <w:r w:rsidR="007D0825" w:rsidRPr="007D0825">
        <w:rPr>
          <w:rFonts w:ascii="Arial" w:eastAsia="Times New Roman" w:hAnsi="Arial" w:cs="Arial"/>
          <w:lang w:val="ka-GE"/>
        </w:rPr>
        <w:t xml:space="preserve"> (</w:t>
      </w:r>
      <w:r w:rsidR="007D0825" w:rsidRPr="007D0825">
        <w:rPr>
          <w:rFonts w:ascii="Sylfaen" w:eastAsia="Times New Roman" w:hAnsi="Sylfaen" w:cs="Sylfaen"/>
          <w:lang w:val="ka-GE"/>
        </w:rPr>
        <w:t>ყოფილი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ონკოლოგიის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ნაციონალური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ცენტრი</w:t>
      </w:r>
      <w:r w:rsidR="007D0825" w:rsidRPr="007D0825">
        <w:rPr>
          <w:rFonts w:ascii="Arial" w:eastAsia="Times New Roman" w:hAnsi="Arial" w:cs="Arial"/>
          <w:lang w:val="ka-GE"/>
        </w:rPr>
        <w:t xml:space="preserve">)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ტუბერკულოზისა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ფილტვის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დაავადებათა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ეროვნულ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ცენტრს</w:t>
      </w:r>
      <w:r w:rsidR="007D0825" w:rsidRPr="007D0825">
        <w:rPr>
          <w:rFonts w:ascii="Arial" w:eastAsia="Times New Roman" w:hAnsi="Arial" w:cs="Arial"/>
          <w:lang w:val="ka-GE"/>
        </w:rPr>
        <w:t xml:space="preserve">. </w:t>
      </w:r>
      <w:r w:rsidR="007D0825" w:rsidRPr="00BC36D1">
        <w:rPr>
          <w:rFonts w:ascii="Arial" w:eastAsia="Times New Roman" w:hAnsi="Arial" w:cs="Arial"/>
          <w:lang w:val="ka-GE"/>
        </w:rPr>
        <w:t> </w:t>
      </w:r>
    </w:p>
    <w:p w14:paraId="39A07414" w14:textId="77777777" w:rsidR="007D0825" w:rsidRPr="00BC36D1" w:rsidRDefault="007D0825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7D0825">
        <w:rPr>
          <w:rFonts w:ascii="Arial" w:eastAsia="Times New Roman" w:hAnsi="Arial" w:cs="Arial"/>
          <w:lang w:val="ka-GE"/>
        </w:rPr>
        <w:t>„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გადასხმის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საქალაქო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სადგურ</w:t>
      </w:r>
      <w:r w:rsidRPr="007D0825">
        <w:rPr>
          <w:rFonts w:ascii="Arial" w:eastAsia="Times New Roman" w:hAnsi="Arial" w:cs="Arial"/>
          <w:lang w:val="ka-GE"/>
        </w:rPr>
        <w:t>“-</w:t>
      </w:r>
      <w:r w:rsidRPr="007D0825">
        <w:rPr>
          <w:rFonts w:ascii="Sylfaen" w:eastAsia="Times New Roman" w:hAnsi="Sylfaen" w:cs="Sylfaen"/>
          <w:lang w:val="ka-GE"/>
        </w:rPr>
        <w:t>ს</w:t>
      </w:r>
      <w:r w:rsidRPr="007D0825">
        <w:rPr>
          <w:rFonts w:ascii="Arial" w:eastAsia="Times New Roman" w:hAnsi="Arial" w:cs="Arial"/>
          <w:lang w:val="ka-GE"/>
        </w:rPr>
        <w:t xml:space="preserve">,  </w:t>
      </w:r>
      <w:r w:rsidRPr="007D0825">
        <w:rPr>
          <w:rFonts w:ascii="Sylfaen" w:eastAsia="Times New Roman" w:hAnsi="Sylfaen" w:cs="Sylfaen"/>
          <w:lang w:val="ka-GE"/>
        </w:rPr>
        <w:t>პირდაპირი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განკარგვის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წესით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უსასყიდლო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უზუფრუქტის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ფორმით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გადაცემული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აქვს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საკუთრებაში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არსებული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უძრავი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ქონება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მდებარე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უზნაძის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N 43, </w:t>
      </w:r>
      <w:r w:rsidRPr="007D0825">
        <w:rPr>
          <w:rFonts w:ascii="Arial" w:eastAsia="Times New Roman" w:hAnsi="Arial" w:cs="Arial"/>
          <w:color w:val="FF0000"/>
          <w:lang w:val="ka-GE"/>
        </w:rPr>
        <w:t>  </w:t>
      </w:r>
      <w:r w:rsidRPr="007D0825">
        <w:rPr>
          <w:rFonts w:ascii="Sylfaen" w:eastAsia="Times New Roman" w:hAnsi="Sylfaen" w:cs="Sylfaen"/>
          <w:lang w:val="ka-GE"/>
        </w:rPr>
        <w:t>რომლის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ფართობი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შეადგენს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დაახლოებით</w:t>
      </w:r>
      <w:r w:rsidRPr="007D0825">
        <w:rPr>
          <w:rFonts w:ascii="Arial" w:eastAsia="Times New Roman" w:hAnsi="Arial" w:cs="Arial"/>
          <w:lang w:val="ka-GE"/>
        </w:rPr>
        <w:t xml:space="preserve"> 800 </w:t>
      </w:r>
      <w:r w:rsidRPr="007D0825">
        <w:rPr>
          <w:rFonts w:ascii="Sylfaen" w:eastAsia="Times New Roman" w:hAnsi="Sylfaen" w:cs="Sylfaen"/>
          <w:lang w:val="ka-GE"/>
        </w:rPr>
        <w:t>კვ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მ</w:t>
      </w:r>
      <w:r w:rsidRPr="007D0825">
        <w:rPr>
          <w:rFonts w:ascii="Arial" w:eastAsia="Times New Roman" w:hAnsi="Arial" w:cs="Arial"/>
          <w:lang w:val="ka-GE"/>
        </w:rPr>
        <w:t>.</w:t>
      </w:r>
      <w:r w:rsidRPr="00BC36D1">
        <w:rPr>
          <w:rFonts w:ascii="Arial" w:eastAsia="Times New Roman" w:hAnsi="Arial" w:cs="Arial"/>
          <w:lang w:val="ka-GE"/>
        </w:rPr>
        <w:t> </w:t>
      </w:r>
    </w:p>
    <w:p w14:paraId="5B91FB88" w14:textId="77777777" w:rsidR="007D0825" w:rsidRPr="00BC36D1" w:rsidRDefault="007D0825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საკრებულოს</w:t>
      </w:r>
      <w:r w:rsidRPr="007D0825">
        <w:rPr>
          <w:rFonts w:ascii="Arial" w:eastAsia="Times New Roman" w:hAnsi="Arial" w:cs="Arial"/>
          <w:lang w:val="ka-GE"/>
        </w:rPr>
        <w:t>  №180 (25.06.2019</w:t>
      </w:r>
      <w:r w:rsidRPr="007D0825">
        <w:rPr>
          <w:rFonts w:ascii="Sylfaen" w:eastAsia="Times New Roman" w:hAnsi="Sylfaen" w:cs="Sylfaen"/>
          <w:lang w:val="ka-GE"/>
        </w:rPr>
        <w:t>წ</w:t>
      </w:r>
      <w:r w:rsidRPr="007D0825">
        <w:rPr>
          <w:rFonts w:ascii="Arial" w:eastAsia="Times New Roman" w:hAnsi="Arial" w:cs="Arial"/>
          <w:lang w:val="ka-GE"/>
        </w:rPr>
        <w:t xml:space="preserve">) </w:t>
      </w:r>
      <w:r w:rsidRPr="007D0825">
        <w:rPr>
          <w:rFonts w:ascii="Sylfaen" w:eastAsia="Times New Roman" w:hAnsi="Sylfaen" w:cs="Sylfaen"/>
          <w:lang w:val="ka-GE"/>
        </w:rPr>
        <w:t>განკარგულების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საფუძველზე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მერიას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მიეცა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თანხმობა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მთავრობის</w:t>
      </w:r>
      <w:r w:rsidRPr="007D0825">
        <w:rPr>
          <w:rFonts w:ascii="Arial" w:eastAsia="Times New Roman" w:hAnsi="Arial" w:cs="Arial"/>
          <w:lang w:val="ka-GE"/>
        </w:rPr>
        <w:t xml:space="preserve"> 2019 </w:t>
      </w:r>
      <w:r w:rsidRPr="007D0825">
        <w:rPr>
          <w:rFonts w:ascii="Sylfaen" w:eastAsia="Times New Roman" w:hAnsi="Sylfaen" w:cs="Sylfaen"/>
          <w:lang w:val="ka-GE"/>
        </w:rPr>
        <w:t>წლის</w:t>
      </w:r>
      <w:r w:rsidRPr="007D0825">
        <w:rPr>
          <w:rFonts w:ascii="Arial" w:eastAsia="Times New Roman" w:hAnsi="Arial" w:cs="Arial"/>
          <w:lang w:val="ka-GE"/>
        </w:rPr>
        <w:t xml:space="preserve"> 13 </w:t>
      </w:r>
      <w:r w:rsidRPr="007D0825">
        <w:rPr>
          <w:rFonts w:ascii="Sylfaen" w:eastAsia="Times New Roman" w:hAnsi="Sylfaen" w:cs="Sylfaen"/>
          <w:lang w:val="ka-GE"/>
        </w:rPr>
        <w:t>ივნისის</w:t>
      </w:r>
      <w:r w:rsidRPr="007D0825">
        <w:rPr>
          <w:rFonts w:ascii="Arial" w:eastAsia="Times New Roman" w:hAnsi="Arial" w:cs="Arial"/>
          <w:lang w:val="ka-GE"/>
        </w:rPr>
        <w:t xml:space="preserve"> № 19.622.866 </w:t>
      </w:r>
      <w:r w:rsidRPr="007D0825">
        <w:rPr>
          <w:rFonts w:ascii="Sylfaen" w:eastAsia="Times New Roman" w:hAnsi="Sylfaen" w:cs="Sylfaen"/>
          <w:lang w:val="ka-GE"/>
        </w:rPr>
        <w:t>განკარგულებით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lastRenderedPageBreak/>
        <w:t>გათვალისწინებული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უძრავი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ქონების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თბილისში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დ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უზნაძის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>. № 43-</w:t>
      </w:r>
      <w:r w:rsidRPr="007D0825">
        <w:rPr>
          <w:rFonts w:ascii="Sylfaen" w:eastAsia="Times New Roman" w:hAnsi="Sylfaen" w:cs="Sylfaen"/>
          <w:lang w:val="ka-GE"/>
        </w:rPr>
        <w:t>ში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მდებარე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მიწის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ნაკვეთის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მასზე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განთავსებული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შენობა</w:t>
      </w:r>
      <w:r w:rsidRPr="007D0825">
        <w:rPr>
          <w:rFonts w:ascii="Arial" w:eastAsia="Times New Roman" w:hAnsi="Arial" w:cs="Arial"/>
          <w:lang w:val="ka-GE"/>
        </w:rPr>
        <w:t>-</w:t>
      </w:r>
      <w:r w:rsidRPr="007D0825">
        <w:rPr>
          <w:rFonts w:ascii="Sylfaen" w:eastAsia="Times New Roman" w:hAnsi="Sylfaen" w:cs="Sylfaen"/>
          <w:lang w:val="ka-GE"/>
        </w:rPr>
        <w:t>ნაგებობების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გაცვლის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ფორმით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პრივატიზებაზე</w:t>
      </w:r>
      <w:r w:rsidRPr="007D0825">
        <w:rPr>
          <w:rFonts w:ascii="Arial" w:eastAsia="Times New Roman" w:hAnsi="Arial" w:cs="Arial"/>
          <w:lang w:val="ka-GE"/>
        </w:rPr>
        <w:t>.</w:t>
      </w:r>
      <w:r w:rsidRPr="00BC36D1">
        <w:rPr>
          <w:rFonts w:ascii="Arial" w:eastAsia="Times New Roman" w:hAnsi="Arial" w:cs="Arial"/>
          <w:lang w:val="ka-GE"/>
        </w:rPr>
        <w:t> </w:t>
      </w:r>
    </w:p>
    <w:p w14:paraId="0A6B6933" w14:textId="25159842" w:rsidR="007D0825" w:rsidRPr="00BC36D1" w:rsidRDefault="007D0825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7D0825">
        <w:rPr>
          <w:rFonts w:ascii="Sylfaen" w:eastAsia="Times New Roman" w:hAnsi="Sylfaen" w:cs="Sylfaen"/>
          <w:lang w:val="ka-GE"/>
        </w:rPr>
        <w:t>აღნიშნული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განკარგულების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თბილისის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სსიპ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მართვის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სააგენტოსა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კერძო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მესაკუთრე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ვ</w:t>
      </w:r>
      <w:r w:rsidRPr="007D0825">
        <w:rPr>
          <w:rFonts w:ascii="Arial" w:eastAsia="Times New Roman" w:hAnsi="Arial" w:cs="Arial"/>
          <w:lang w:val="ka-GE"/>
        </w:rPr>
        <w:t xml:space="preserve">. </w:t>
      </w:r>
      <w:r w:rsidRPr="007D0825">
        <w:rPr>
          <w:rFonts w:ascii="Sylfaen" w:eastAsia="Times New Roman" w:hAnsi="Sylfaen" w:cs="Sylfaen"/>
          <w:lang w:val="ka-GE"/>
        </w:rPr>
        <w:t>ალიშევას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შორის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გაფორმებული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ხელშეკრულების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საფუძველზე</w:t>
      </w:r>
      <w:r w:rsidRPr="007D0825">
        <w:rPr>
          <w:rFonts w:ascii="Arial" w:eastAsia="Times New Roman" w:hAnsi="Arial" w:cs="Arial"/>
          <w:lang w:val="ka-GE"/>
        </w:rPr>
        <w:t xml:space="preserve">, </w:t>
      </w:r>
      <w:r w:rsidRPr="007D0825">
        <w:rPr>
          <w:rFonts w:ascii="Sylfaen" w:eastAsia="Times New Roman" w:hAnsi="Sylfaen" w:cs="Sylfaen"/>
          <w:lang w:val="ka-GE"/>
        </w:rPr>
        <w:t>ხელშეკრულების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ხელმოწერიდან</w:t>
      </w:r>
      <w:r w:rsidRPr="007D0825">
        <w:rPr>
          <w:rFonts w:ascii="Arial" w:eastAsia="Times New Roman" w:hAnsi="Arial" w:cs="Arial"/>
          <w:lang w:val="ka-GE"/>
        </w:rPr>
        <w:t xml:space="preserve"> 2 (</w:t>
      </w:r>
      <w:r w:rsidRPr="007D0825">
        <w:rPr>
          <w:rFonts w:ascii="Sylfaen" w:eastAsia="Times New Roman" w:hAnsi="Sylfaen" w:cs="Sylfaen"/>
          <w:lang w:val="ka-GE"/>
        </w:rPr>
        <w:t>ორის</w:t>
      </w:r>
      <w:r w:rsidRPr="007D0825">
        <w:rPr>
          <w:rFonts w:ascii="Arial" w:eastAsia="Times New Roman" w:hAnsi="Arial" w:cs="Arial"/>
          <w:lang w:val="ka-GE"/>
        </w:rPr>
        <w:t xml:space="preserve">) </w:t>
      </w:r>
      <w:r w:rsidRPr="007D0825">
        <w:rPr>
          <w:rFonts w:ascii="Sylfaen" w:eastAsia="Times New Roman" w:hAnsi="Sylfaen" w:cs="Sylfaen"/>
          <w:lang w:val="ka-GE"/>
        </w:rPr>
        <w:t>წლის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ვადაში</w:t>
      </w:r>
      <w:r w:rsidRPr="007D0825">
        <w:rPr>
          <w:rFonts w:ascii="Arial" w:eastAsia="Times New Roman" w:hAnsi="Arial" w:cs="Arial"/>
          <w:lang w:val="ka-GE"/>
        </w:rPr>
        <w:t>,</w:t>
      </w:r>
      <w:r w:rsidR="00301DEA">
        <w:rPr>
          <w:rFonts w:ascii="Sylfaen" w:eastAsia="Times New Roman" w:hAnsi="Sylfaen" w:cs="Arial"/>
          <w:lang w:val="ka-GE"/>
        </w:rPr>
        <w:t xml:space="preserve"> ქ. თბილისის მუნიციპალიტეტის</w:t>
      </w:r>
      <w:r w:rsidRPr="007D0825">
        <w:rPr>
          <w:rFonts w:ascii="Arial" w:eastAsia="Times New Roman" w:hAnsi="Arial" w:cs="Arial"/>
          <w:lang w:val="ka-GE"/>
        </w:rPr>
        <w:t xml:space="preserve">  </w:t>
      </w:r>
      <w:r w:rsidRPr="007D0825">
        <w:rPr>
          <w:rFonts w:ascii="Sylfaen" w:eastAsia="Times New Roman" w:hAnsi="Sylfaen" w:cs="Sylfaen"/>
          <w:lang w:val="ka-GE"/>
        </w:rPr>
        <w:t>სსიპ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ქონების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მართვის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სააგენტომ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უნდა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უზრუნველყოს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შ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პ</w:t>
      </w:r>
      <w:r w:rsidRPr="007D0825">
        <w:rPr>
          <w:rFonts w:ascii="Arial" w:eastAsia="Times New Roman" w:hAnsi="Arial" w:cs="Arial"/>
          <w:lang w:val="ka-GE"/>
        </w:rPr>
        <w:t>.</w:t>
      </w:r>
      <w:r w:rsidRPr="007D0825">
        <w:rPr>
          <w:rFonts w:ascii="Sylfaen" w:eastAsia="Times New Roman" w:hAnsi="Sylfaen" w:cs="Sylfaen"/>
          <w:lang w:val="ka-GE"/>
        </w:rPr>
        <w:t>ს</w:t>
      </w:r>
      <w:r w:rsidRPr="007D0825">
        <w:rPr>
          <w:rFonts w:ascii="Arial" w:eastAsia="Times New Roman" w:hAnsi="Arial" w:cs="Arial"/>
          <w:lang w:val="ka-GE"/>
        </w:rPr>
        <w:t>. „</w:t>
      </w:r>
      <w:r w:rsidRPr="007D0825">
        <w:rPr>
          <w:rFonts w:ascii="Sylfaen" w:eastAsia="Times New Roman" w:hAnsi="Sylfaen" w:cs="Sylfaen"/>
          <w:lang w:val="ka-GE"/>
        </w:rPr>
        <w:t>სისხლის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გადასხმის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საქალაქო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სადგურისთვის</w:t>
      </w:r>
      <w:r w:rsidRPr="007D0825">
        <w:rPr>
          <w:rFonts w:ascii="Arial" w:eastAsia="Times New Roman" w:hAnsi="Arial" w:cs="Arial"/>
          <w:lang w:val="ka-GE"/>
        </w:rPr>
        <w:t xml:space="preserve">“ </w:t>
      </w:r>
      <w:r w:rsidRPr="007D0825">
        <w:rPr>
          <w:rFonts w:ascii="Sylfaen" w:eastAsia="Times New Roman" w:hAnsi="Sylfaen" w:cs="Sylfaen"/>
          <w:lang w:val="ka-GE"/>
        </w:rPr>
        <w:t>ფართის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მოძიება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და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მოძრავი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ნივთების</w:t>
      </w:r>
      <w:r w:rsidRPr="007D0825">
        <w:rPr>
          <w:rFonts w:ascii="Arial" w:eastAsia="Times New Roman" w:hAnsi="Arial" w:cs="Arial"/>
          <w:lang w:val="ka-GE"/>
        </w:rPr>
        <w:t xml:space="preserve"> </w:t>
      </w:r>
      <w:r w:rsidRPr="007D0825">
        <w:rPr>
          <w:rFonts w:ascii="Sylfaen" w:eastAsia="Times New Roman" w:hAnsi="Sylfaen" w:cs="Sylfaen"/>
          <w:lang w:val="ka-GE"/>
        </w:rPr>
        <w:t>გატანა</w:t>
      </w:r>
      <w:r w:rsidRPr="007D0825">
        <w:rPr>
          <w:rFonts w:ascii="Arial" w:eastAsia="Times New Roman" w:hAnsi="Arial" w:cs="Arial"/>
          <w:lang w:val="ka-GE"/>
        </w:rPr>
        <w:t>. </w:t>
      </w:r>
    </w:p>
    <w:p w14:paraId="55AF865E" w14:textId="2291EF9B" w:rsidR="007D0825" w:rsidRDefault="0087430E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Sylfaen" w:eastAsia="Times New Roman" w:hAnsi="Sylfaen" w:cs="Arial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სამინისტროს, როგორც </w:t>
      </w:r>
      <w:r w:rsidR="00A96DE6">
        <w:rPr>
          <w:rFonts w:ascii="Sylfaen" w:eastAsia="Times New Roman" w:hAnsi="Sylfaen" w:cs="Sylfaen"/>
          <w:lang w:val="ka-GE"/>
        </w:rPr>
        <w:t xml:space="preserve">ჯანდაცვის </w:t>
      </w:r>
      <w:r>
        <w:rPr>
          <w:rFonts w:ascii="Sylfaen" w:eastAsia="Times New Roman" w:hAnsi="Sylfaen" w:cs="Sylfaen"/>
          <w:lang w:val="ka-GE"/>
        </w:rPr>
        <w:t xml:space="preserve">პოლიტიკის განმსაზღვრელ ორგანოს, მნიშვნელოვნად მიაჩნია </w:t>
      </w:r>
      <w:r w:rsidR="007D0825" w:rsidRPr="007D0825">
        <w:rPr>
          <w:rFonts w:ascii="Sylfaen" w:eastAsia="Times New Roman" w:hAnsi="Sylfaen" w:cs="Sylfaen"/>
          <w:lang w:val="ka-GE"/>
        </w:rPr>
        <w:t>შ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პ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7D0825">
        <w:rPr>
          <w:rFonts w:ascii="Sylfaen" w:eastAsia="Times New Roman" w:hAnsi="Sylfaen" w:cs="Sylfaen"/>
          <w:lang w:val="ka-GE"/>
        </w:rPr>
        <w:t>ს</w:t>
      </w:r>
      <w:r w:rsidR="007D0825" w:rsidRPr="007D0825">
        <w:rPr>
          <w:rFonts w:ascii="Arial" w:eastAsia="Times New Roman" w:hAnsi="Arial" w:cs="Arial"/>
          <w:lang w:val="ka-GE"/>
        </w:rPr>
        <w:t>.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სადგურის</w:t>
      </w:r>
      <w:r w:rsidR="007D0825" w:rsidRPr="007D0825">
        <w:rPr>
          <w:rFonts w:ascii="Arial" w:eastAsia="Times New Roman" w:hAnsi="Arial" w:cs="Arial"/>
          <w:lang w:val="ka-GE"/>
        </w:rPr>
        <w:t xml:space="preserve">“ </w:t>
      </w:r>
      <w:r w:rsidR="007D0825" w:rsidRPr="007D0825">
        <w:rPr>
          <w:rFonts w:ascii="Sylfaen" w:eastAsia="Times New Roman" w:hAnsi="Sylfaen" w:cs="Sylfaen"/>
          <w:lang w:val="ka-GE"/>
        </w:rPr>
        <w:t>ადგილმონაცვლეობა</w:t>
      </w:r>
      <w:r>
        <w:rPr>
          <w:rFonts w:ascii="Sylfaen" w:eastAsia="Times New Roman" w:hAnsi="Sylfaen" w:cs="Sylfaen"/>
          <w:lang w:val="ka-GE"/>
        </w:rPr>
        <w:t xml:space="preserve"> განხორციელდეს ადექვატური და შესაბამისი </w:t>
      </w:r>
      <w:r w:rsidR="00A96DE6">
        <w:rPr>
          <w:rFonts w:ascii="Sylfaen" w:eastAsia="Times New Roman" w:hAnsi="Sylfaen" w:cs="Arial"/>
          <w:lang w:val="ka-GE"/>
        </w:rPr>
        <w:t xml:space="preserve">უზრუნველყოფით, რათა შენარჩეუნებულ იქნეს </w:t>
      </w:r>
      <w:r w:rsidR="007D0825" w:rsidRPr="007D0825">
        <w:rPr>
          <w:rFonts w:ascii="Sylfaen" w:eastAsia="Times New Roman" w:hAnsi="Sylfaen" w:cs="Sylfaen"/>
          <w:lang w:val="ka-GE"/>
        </w:rPr>
        <w:t>საწარმოო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პროცესების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თანმიმდევრ</w:t>
      </w:r>
      <w:r w:rsidR="00A96DE6">
        <w:rPr>
          <w:rFonts w:ascii="Sylfaen" w:eastAsia="Times New Roman" w:hAnsi="Sylfaen" w:cs="Sylfaen"/>
          <w:lang w:val="ka-GE"/>
        </w:rPr>
        <w:t xml:space="preserve">ულობა, მათ შორის </w:t>
      </w:r>
      <w:r w:rsidR="007D0825" w:rsidRPr="007D0825">
        <w:rPr>
          <w:rFonts w:ascii="Sylfaen" w:eastAsia="Times New Roman" w:hAnsi="Sylfaen" w:cs="Sylfaen"/>
          <w:lang w:val="ka-GE"/>
        </w:rPr>
        <w:t>სალიცენზიო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პირობების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შესაბამისი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წარმართვის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შესძლებლობ</w:t>
      </w:r>
      <w:r w:rsidR="00A96DE6">
        <w:rPr>
          <w:rFonts w:ascii="Sylfaen" w:eastAsia="Times New Roman" w:hAnsi="Sylfaen" w:cs="Sylfaen"/>
          <w:lang w:val="ka-GE"/>
        </w:rPr>
        <w:t>ა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A96DE6">
        <w:rPr>
          <w:rFonts w:ascii="Sylfaen" w:eastAsia="Times New Roman" w:hAnsi="Sylfaen" w:cs="Arial"/>
          <w:lang w:val="ka-GE"/>
        </w:rPr>
        <w:t xml:space="preserve">რომლის უგულებელყოფამაც </w:t>
      </w:r>
      <w:r w:rsidR="007D0825" w:rsidRPr="007D0825">
        <w:rPr>
          <w:rFonts w:ascii="Sylfaen" w:eastAsia="Times New Roman" w:hAnsi="Sylfaen" w:cs="Sylfaen"/>
          <w:lang w:val="ka-GE"/>
        </w:rPr>
        <w:t>შეიძლება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სერიოზული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დაბრკოლებები</w:t>
      </w:r>
      <w:r w:rsidR="00973E98">
        <w:rPr>
          <w:rFonts w:ascii="Sylfaen" w:eastAsia="Times New Roman" w:hAnsi="Sylfaen" w:cs="Sylfaen"/>
          <w:lang w:val="ka-GE"/>
        </w:rPr>
        <w:t>/საფრთხე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შეუქმნას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მუშაობას</w:t>
      </w:r>
      <w:r w:rsidR="007D0825" w:rsidRPr="007D0825">
        <w:rPr>
          <w:rFonts w:ascii="Arial" w:eastAsia="Times New Roman" w:hAnsi="Arial" w:cs="Arial"/>
          <w:lang w:val="ka-GE"/>
        </w:rPr>
        <w:t xml:space="preserve">,   </w:t>
      </w:r>
      <w:r w:rsidR="007D0825" w:rsidRPr="007D0825">
        <w:rPr>
          <w:rFonts w:ascii="Sylfaen" w:eastAsia="Times New Roman" w:hAnsi="Sylfaen" w:cs="Sylfaen"/>
          <w:lang w:val="ka-GE"/>
        </w:rPr>
        <w:t>გამოიწვიოს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საწარმოო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პროცესის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გაჩერება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ბანკის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D9397E">
        <w:rPr>
          <w:rFonts w:ascii="Sylfaen" w:eastAsia="Times New Roman" w:hAnsi="Sylfaen" w:cs="Arial"/>
          <w:lang w:val="ka-GE"/>
        </w:rPr>
        <w:t xml:space="preserve">ფუნქციონირების შეფერხება, რაც საბოლოო ჯამში კატასტროფულ გავლენას იქონიებს </w:t>
      </w:r>
      <w:r w:rsidR="00E35833">
        <w:rPr>
          <w:rFonts w:ascii="Sylfaen" w:eastAsia="Times New Roman" w:hAnsi="Sylfaen" w:cs="Arial"/>
          <w:lang w:val="ka-GE"/>
        </w:rPr>
        <w:t xml:space="preserve">ქვეყანაში ადექვატურ და ხარიხსხიან </w:t>
      </w:r>
      <w:r w:rsidR="00D9397E">
        <w:rPr>
          <w:rFonts w:ascii="Sylfaen" w:eastAsia="Times New Roman" w:hAnsi="Sylfaen" w:cs="Arial"/>
          <w:lang w:val="ka-GE"/>
        </w:rPr>
        <w:t>სამედიცინო მომსახურებაზე</w:t>
      </w:r>
      <w:r w:rsidR="00E35833">
        <w:rPr>
          <w:rFonts w:ascii="Sylfaen" w:eastAsia="Times New Roman" w:hAnsi="Sylfaen" w:cs="Arial"/>
          <w:lang w:val="ka-GE"/>
        </w:rPr>
        <w:t xml:space="preserve">, რამეთუ შესაძლოა </w:t>
      </w:r>
      <w:r w:rsidR="00D9397E">
        <w:rPr>
          <w:rFonts w:ascii="Sylfaen" w:eastAsia="Times New Roman" w:hAnsi="Sylfaen" w:cs="Arial"/>
          <w:lang w:val="ka-GE"/>
        </w:rPr>
        <w:t>ეჭვქვეშ დადგე</w:t>
      </w:r>
      <w:r w:rsidR="00E35833">
        <w:rPr>
          <w:rFonts w:ascii="Sylfaen" w:eastAsia="Times New Roman" w:hAnsi="Sylfaen" w:cs="Arial"/>
          <w:lang w:val="ka-GE"/>
        </w:rPr>
        <w:t>ს</w:t>
      </w:r>
      <w:r w:rsidR="00D9397E">
        <w:rPr>
          <w:rFonts w:ascii="Sylfaen" w:eastAsia="Times New Roman" w:hAnsi="Sylfaen" w:cs="Arial"/>
          <w:lang w:val="ka-GE"/>
        </w:rPr>
        <w:t xml:space="preserve"> პაციენტების სამედიცინო მომსახურების დროული და ადექვატური უზრუნველყოფა</w:t>
      </w:r>
      <w:r w:rsidR="007D0825" w:rsidRPr="007D0825">
        <w:rPr>
          <w:rFonts w:ascii="Arial" w:eastAsia="Times New Roman" w:hAnsi="Arial" w:cs="Arial"/>
          <w:lang w:val="ka-GE"/>
        </w:rPr>
        <w:t>. </w:t>
      </w:r>
    </w:p>
    <w:p w14:paraId="49C2B0DE" w14:textId="77777777" w:rsidR="007D0825" w:rsidRPr="00BC36D1" w:rsidRDefault="00BC36D1" w:rsidP="007D0825">
      <w:pPr>
        <w:tabs>
          <w:tab w:val="left" w:pos="664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7D0825">
        <w:rPr>
          <w:rFonts w:ascii="Sylfaen" w:eastAsia="Times New Roman" w:hAnsi="Sylfaen" w:cs="Sylfaen"/>
          <w:lang w:val="ka-GE"/>
        </w:rPr>
        <w:t>სამინისტროს</w:t>
      </w:r>
      <w:r w:rsidRPr="007D0825">
        <w:rPr>
          <w:rFonts w:ascii="Times New Roman" w:eastAsia="Times New Roman" w:hAnsi="Times New Roman" w:cs="Times New Roma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წინასწარი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გამოთვლებით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რომლებიც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</w:t>
      </w:r>
      <w:r>
        <w:rPr>
          <w:rFonts w:ascii="Sylfaen" w:eastAsia="Times New Roman" w:hAnsi="Sylfaen" w:cs="Sylfaen"/>
          <w:lang w:val="ka-GE"/>
        </w:rPr>
        <w:t xml:space="preserve">ესრულებულია </w:t>
      </w:r>
      <w:r w:rsidR="007D0825" w:rsidRPr="007D0825">
        <w:rPr>
          <w:rFonts w:ascii="Sylfaen" w:eastAsia="Times New Roman" w:hAnsi="Sylfaen" w:cs="Sylfaen"/>
          <w:lang w:val="ka-GE"/>
        </w:rPr>
        <w:t>ჯანდაცვის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მსოფლიო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ორგანიზაციის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ცენტრების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დიზაინის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სტანდატებზე</w:t>
      </w:r>
      <w:r w:rsidR="007D0825" w:rsidRPr="007D0825">
        <w:rPr>
          <w:rFonts w:ascii="Arial" w:eastAsia="Times New Roman" w:hAnsi="Arial" w:cs="Arial"/>
          <w:lang w:val="ka-GE"/>
        </w:rPr>
        <w:t xml:space="preserve"> ( Design Guideline for Blood Centers)  </w:t>
      </w:r>
      <w:r w:rsidR="007D0825" w:rsidRPr="007D0825">
        <w:rPr>
          <w:rFonts w:ascii="Sylfaen" w:eastAsia="Times New Roman" w:hAnsi="Sylfaen" w:cs="Sylfaen"/>
          <w:lang w:val="ka-GE"/>
        </w:rPr>
        <w:t>დაყრდნობით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დღეში</w:t>
      </w:r>
      <w:r w:rsidR="007D0825" w:rsidRPr="007D0825">
        <w:rPr>
          <w:rFonts w:ascii="Arial" w:eastAsia="Times New Roman" w:hAnsi="Arial" w:cs="Arial"/>
          <w:lang w:val="ka-GE"/>
        </w:rPr>
        <w:t xml:space="preserve"> 100 </w:t>
      </w:r>
      <w:r w:rsidR="007D0825" w:rsidRPr="007D0825">
        <w:rPr>
          <w:rFonts w:ascii="Sylfaen" w:eastAsia="Times New Roman" w:hAnsi="Sylfaen" w:cs="Sylfaen"/>
          <w:lang w:val="ka-GE"/>
        </w:rPr>
        <w:t>ერთეული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დამუშავების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შემთხვევაში</w:t>
      </w:r>
      <w:r w:rsidR="007D0825" w:rsidRPr="007D0825">
        <w:rPr>
          <w:rFonts w:ascii="Arial" w:eastAsia="Times New Roman" w:hAnsi="Arial" w:cs="Arial"/>
          <w:lang w:val="ka-GE"/>
        </w:rPr>
        <w:t>, </w:t>
      </w:r>
      <w:r w:rsidR="007D0825" w:rsidRPr="007D0825">
        <w:rPr>
          <w:rFonts w:ascii="Sylfaen" w:eastAsia="Times New Roman" w:hAnsi="Sylfaen" w:cs="Sylfaen"/>
          <w:lang w:val="ka-GE"/>
        </w:rPr>
        <w:t>ამ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დაწესებულების</w:t>
      </w:r>
      <w:r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განთავსებისთვის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საჭირო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იქნება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შემდეგი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ფართობი</w:t>
      </w:r>
      <w:r w:rsidR="007D0825" w:rsidRPr="007D0825">
        <w:rPr>
          <w:rFonts w:ascii="Arial" w:eastAsia="Times New Roman" w:hAnsi="Arial" w:cs="Arial"/>
          <w:lang w:val="ka-GE"/>
        </w:rPr>
        <w:t xml:space="preserve">:  </w:t>
      </w:r>
      <w:r w:rsidR="007D0825" w:rsidRPr="007D0825">
        <w:rPr>
          <w:rFonts w:ascii="Sylfaen" w:eastAsia="Times New Roman" w:hAnsi="Sylfaen" w:cs="Sylfaen"/>
          <w:lang w:val="ka-GE"/>
        </w:rPr>
        <w:t>სტატიკური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კოლექციის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ადგილისთვის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- 352 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დამუშავებისთვის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საჭირო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ფართობი</w:t>
      </w:r>
      <w:r w:rsidR="007D0825" w:rsidRPr="007D0825">
        <w:rPr>
          <w:rFonts w:ascii="Arial" w:eastAsia="Times New Roman" w:hAnsi="Arial" w:cs="Arial"/>
          <w:lang w:val="ka-GE"/>
        </w:rPr>
        <w:t xml:space="preserve"> -</w:t>
      </w:r>
      <w:r>
        <w:rPr>
          <w:rFonts w:ascii="Sylfaen" w:eastAsia="Times New Roman" w:hAnsi="Sylfaen" w:cs="Arial"/>
          <w:lang w:val="ka-GE"/>
        </w:rPr>
        <w:t xml:space="preserve"> </w:t>
      </w:r>
      <w:r w:rsidR="007D0825" w:rsidRPr="007D0825">
        <w:rPr>
          <w:rFonts w:ascii="Arial" w:eastAsia="Times New Roman" w:hAnsi="Arial" w:cs="Arial"/>
          <w:lang w:val="ka-GE"/>
        </w:rPr>
        <w:t>121 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საცავისთვის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დისტრიბუციისთვის</w:t>
      </w:r>
      <w:r>
        <w:rPr>
          <w:rFonts w:ascii="Arial" w:eastAsia="Times New Roman" w:hAnsi="Arial" w:cs="Arial"/>
          <w:lang w:val="ka-GE"/>
        </w:rPr>
        <w:t xml:space="preserve"> - 98 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ლაბორატორიებისთვის</w:t>
      </w:r>
      <w:r w:rsidR="007D0825" w:rsidRPr="007D0825">
        <w:rPr>
          <w:rFonts w:ascii="Arial" w:eastAsia="Times New Roman" w:hAnsi="Arial" w:cs="Arial"/>
          <w:lang w:val="ka-GE"/>
        </w:rPr>
        <w:t xml:space="preserve"> - 490 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>
        <w:rPr>
          <w:rFonts w:ascii="Arial" w:eastAsia="Times New Roman" w:hAnsi="Arial" w:cs="Arial"/>
          <w:vertAlign w:val="superscript"/>
          <w:lang w:val="ka-GE"/>
        </w:rPr>
        <w:t>2</w:t>
      </w:r>
      <w:r>
        <w:rPr>
          <w:rFonts w:ascii="Sylfaen" w:eastAsia="Times New Roman" w:hAnsi="Sylfaen" w:cs="Arial"/>
          <w:lang w:val="ka-GE"/>
        </w:rPr>
        <w:t>,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Sylfaen" w:eastAsia="Times New Roman" w:hAnsi="Sylfaen" w:cs="Sylfaen"/>
          <w:lang w:val="ka-GE"/>
        </w:rPr>
        <w:t>რაც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ჯამში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შეადგენს</w:t>
      </w:r>
      <w:r w:rsidR="007D0825" w:rsidRPr="007D0825">
        <w:rPr>
          <w:rFonts w:ascii="Arial" w:eastAsia="Times New Roman" w:hAnsi="Arial" w:cs="Arial"/>
          <w:lang w:val="ka-GE"/>
        </w:rPr>
        <w:t xml:space="preserve">  1061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>2</w:t>
      </w:r>
      <w:r w:rsidR="007D0825" w:rsidRPr="007D0825">
        <w:rPr>
          <w:rFonts w:ascii="Arial" w:eastAsia="Times New Roman" w:hAnsi="Arial" w:cs="Arial"/>
          <w:lang w:val="ka-GE"/>
        </w:rPr>
        <w:t>-</w:t>
      </w:r>
      <w:r w:rsidR="007D0825" w:rsidRPr="007D0825">
        <w:rPr>
          <w:rFonts w:ascii="Sylfaen" w:eastAsia="Times New Roman" w:hAnsi="Sylfaen" w:cs="Sylfaen"/>
          <w:lang w:val="ka-GE"/>
        </w:rPr>
        <w:t>ს</w:t>
      </w:r>
      <w:r w:rsidR="007D0825" w:rsidRPr="007D0825">
        <w:rPr>
          <w:rFonts w:ascii="Arial" w:eastAsia="Times New Roman" w:hAnsi="Arial" w:cs="Arial"/>
          <w:lang w:val="ka-GE"/>
        </w:rPr>
        <w:t>.</w:t>
      </w:r>
      <w:r w:rsidR="007D0825" w:rsidRPr="00BC36D1">
        <w:rPr>
          <w:rFonts w:ascii="Times New Roman" w:eastAsia="Times New Roman" w:hAnsi="Times New Roman" w:cs="Times New Roma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იმ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შემთხვევაში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თუ</w:t>
      </w:r>
      <w:r w:rsidR="007D0825" w:rsidRPr="007D0825">
        <w:rPr>
          <w:rFonts w:ascii="Arial" w:eastAsia="Times New Roman" w:hAnsi="Arial" w:cs="Arial"/>
          <w:lang w:val="ka-GE"/>
        </w:rPr>
        <w:t xml:space="preserve">   </w:t>
      </w:r>
      <w:r w:rsidR="007D0825" w:rsidRPr="007D0825">
        <w:rPr>
          <w:rFonts w:ascii="Sylfaen" w:eastAsia="Times New Roman" w:hAnsi="Sylfaen" w:cs="Sylfaen"/>
          <w:lang w:val="ka-GE"/>
        </w:rPr>
        <w:t>დაწესებულება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განახორციელებს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ნუკლეინის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მჟავებით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ტესტირებას</w:t>
      </w:r>
      <w:r w:rsidR="007D0825" w:rsidRPr="007D0825">
        <w:rPr>
          <w:rFonts w:ascii="Arial" w:eastAsia="Times New Roman" w:hAnsi="Arial" w:cs="Arial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აღნიშნულს</w:t>
      </w:r>
      <w:r w:rsidR="007D0825" w:rsidRPr="007D0825">
        <w:rPr>
          <w:rFonts w:ascii="Arial" w:eastAsia="Times New Roman" w:hAnsi="Arial" w:cs="Arial"/>
          <w:lang w:val="ka-GE"/>
        </w:rPr>
        <w:t xml:space="preserve">  </w:t>
      </w:r>
      <w:r w:rsidR="007D0825" w:rsidRPr="007D0825">
        <w:rPr>
          <w:rFonts w:ascii="Sylfaen" w:eastAsia="Times New Roman" w:hAnsi="Sylfaen" w:cs="Sylfaen"/>
          <w:lang w:val="ka-GE"/>
        </w:rPr>
        <w:t>უნდა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დაემატოს</w:t>
      </w:r>
      <w:r w:rsidR="007D0825" w:rsidRPr="007D0825">
        <w:rPr>
          <w:rFonts w:ascii="Arial" w:eastAsia="Times New Roman" w:hAnsi="Arial" w:cs="Arial"/>
          <w:lang w:val="ka-GE"/>
        </w:rPr>
        <w:t xml:space="preserve">  150 </w:t>
      </w:r>
      <w:r w:rsidR="007D0825" w:rsidRPr="007D0825">
        <w:rPr>
          <w:rFonts w:ascii="Sylfaen" w:eastAsia="Times New Roman" w:hAnsi="Sylfaen" w:cs="Sylfaen"/>
          <w:lang w:val="ka-GE"/>
        </w:rPr>
        <w:t>კვადრატული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მეტრი</w:t>
      </w:r>
      <w:r w:rsidR="007D0825" w:rsidRPr="007D0825">
        <w:rPr>
          <w:rFonts w:ascii="Arial" w:eastAsia="Times New Roman" w:hAnsi="Arial" w:cs="Arial"/>
          <w:lang w:val="ka-GE"/>
        </w:rPr>
        <w:t xml:space="preserve">, </w:t>
      </w:r>
      <w:r w:rsidR="007D0825" w:rsidRPr="007D0825">
        <w:rPr>
          <w:rFonts w:ascii="Sylfaen" w:eastAsia="Times New Roman" w:hAnsi="Sylfaen" w:cs="Sylfaen"/>
          <w:lang w:val="ka-GE"/>
        </w:rPr>
        <w:t>რაც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ჯამში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შეადგენს</w:t>
      </w:r>
      <w:r w:rsidR="007D0825" w:rsidRPr="007D0825">
        <w:rPr>
          <w:rFonts w:ascii="Arial" w:eastAsia="Times New Roman" w:hAnsi="Arial" w:cs="Arial"/>
          <w:lang w:val="ka-GE"/>
        </w:rPr>
        <w:t xml:space="preserve">  1210 </w:t>
      </w:r>
      <w:r w:rsidR="007D0825" w:rsidRPr="007D0825">
        <w:rPr>
          <w:rFonts w:ascii="Sylfaen" w:eastAsia="Times New Roman" w:hAnsi="Sylfaen" w:cs="Sylfaen"/>
          <w:lang w:val="ka-GE"/>
        </w:rPr>
        <w:t>მ</w:t>
      </w:r>
      <w:r w:rsidR="007D0825" w:rsidRPr="007D0825">
        <w:rPr>
          <w:rFonts w:ascii="Arial" w:eastAsia="Times New Roman" w:hAnsi="Arial" w:cs="Arial"/>
          <w:vertAlign w:val="superscript"/>
          <w:lang w:val="ka-GE"/>
        </w:rPr>
        <w:t xml:space="preserve">2 </w:t>
      </w:r>
      <w:r w:rsidR="007D0825" w:rsidRPr="007D0825">
        <w:rPr>
          <w:rFonts w:ascii="Arial" w:eastAsia="Times New Roman" w:hAnsi="Arial" w:cs="Arial"/>
          <w:color w:val="1F497D"/>
          <w:lang w:val="ka-GE"/>
        </w:rPr>
        <w:t xml:space="preserve">.   </w:t>
      </w:r>
      <w:r w:rsidR="007D0825" w:rsidRPr="007D0825">
        <w:rPr>
          <w:rFonts w:ascii="Arial" w:eastAsia="Times New Roman" w:hAnsi="Arial" w:cs="Arial"/>
          <w:lang w:val="ka-GE"/>
        </w:rPr>
        <w:t> </w:t>
      </w:r>
    </w:p>
    <w:p w14:paraId="4E8F718D" w14:textId="7FACE377" w:rsidR="00F90F33" w:rsidRDefault="00850297" w:rsidP="0085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lang w:val="ka-GE"/>
        </w:rPr>
      </w:pPr>
      <w:r>
        <w:rPr>
          <w:rFonts w:ascii="Sylfaen" w:eastAsia="Times New Roman" w:hAnsi="Sylfaen" w:cs="Sylfaen"/>
          <w:lang w:val="ka-GE"/>
        </w:rPr>
        <w:t>ყოველივე ზემოაღნიშნულიდან გამომდინარე,</w:t>
      </w:r>
      <w:del w:id="1" w:author="Tamar Gabunia" w:date="2019-07-29T13:09:00Z">
        <w:r w:rsidDel="00AD24E5">
          <w:rPr>
            <w:rFonts w:ascii="Sylfaen" w:eastAsia="Times New Roman" w:hAnsi="Sylfaen" w:cs="Sylfaen"/>
            <w:lang w:val="ka-GE"/>
          </w:rPr>
          <w:delText xml:space="preserve"> </w:delText>
        </w:r>
        <w:r w:rsidR="007D0825" w:rsidRPr="007D0825" w:rsidDel="00AD24E5">
          <w:rPr>
            <w:rFonts w:ascii="Sylfaen" w:eastAsia="Times New Roman" w:hAnsi="Sylfaen" w:cs="Sylfaen"/>
            <w:lang w:val="ka-GE"/>
          </w:rPr>
          <w:delText>გთხოვთ</w:delText>
        </w:r>
        <w:r w:rsidR="007D0825" w:rsidRPr="007D0825" w:rsidDel="00AD24E5">
          <w:rPr>
            <w:rFonts w:ascii="Arial" w:eastAsia="Times New Roman" w:hAnsi="Arial" w:cs="Arial"/>
            <w:lang w:val="ka-GE"/>
          </w:rPr>
          <w:delText>,</w:delText>
        </w:r>
      </w:del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F90F33">
        <w:rPr>
          <w:rFonts w:ascii="Sylfaen" w:eastAsia="Times New Roman" w:hAnsi="Sylfaen" w:cs="Arial"/>
          <w:lang w:val="ka-GE"/>
        </w:rPr>
        <w:t xml:space="preserve">მოგმართავთ თხოვნით, </w:t>
      </w:r>
      <w:r w:rsidR="007D0825" w:rsidRPr="007D0825">
        <w:rPr>
          <w:rFonts w:ascii="Sylfaen" w:eastAsia="Times New Roman" w:hAnsi="Sylfaen" w:cs="Sylfaen"/>
          <w:lang w:val="ka-GE"/>
        </w:rPr>
        <w:t>რათა</w:t>
      </w:r>
      <w:r w:rsidR="007D0825" w:rsidRPr="007D0825">
        <w:rPr>
          <w:rFonts w:ascii="Arial" w:eastAsia="Times New Roman" w:hAnsi="Arial" w:cs="Arial"/>
          <w:lang w:val="ka-GE"/>
        </w:rPr>
        <w:t xml:space="preserve"> „</w:t>
      </w:r>
      <w:r w:rsidR="007D0825" w:rsidRPr="007D0825">
        <w:rPr>
          <w:rFonts w:ascii="Sylfaen" w:eastAsia="Times New Roman" w:hAnsi="Sylfaen" w:cs="Sylfaen"/>
          <w:lang w:val="ka-GE"/>
        </w:rPr>
        <w:t>სისხლის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გადასხმის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საქალაქო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სადგურს</w:t>
      </w:r>
      <w:r w:rsidR="00111A4C">
        <w:rPr>
          <w:rFonts w:ascii="Arial" w:eastAsia="Times New Roman" w:hAnsi="Arial" w:cs="Arial"/>
          <w:lang w:val="ka-GE"/>
        </w:rPr>
        <w:t>“</w:t>
      </w:r>
      <w:r w:rsidR="007D0825" w:rsidRPr="007D0825">
        <w:rPr>
          <w:rFonts w:ascii="Arial" w:eastAsia="Times New Roman" w:hAnsi="Arial" w:cs="Arial"/>
          <w:lang w:val="ka-GE"/>
        </w:rPr>
        <w:t> </w:t>
      </w:r>
      <w:r w:rsidR="007D0825" w:rsidRPr="007D0825">
        <w:rPr>
          <w:rFonts w:ascii="Sylfaen" w:eastAsia="Times New Roman" w:hAnsi="Sylfaen" w:cs="Sylfaen"/>
          <w:lang w:val="ka-GE"/>
        </w:rPr>
        <w:t>მიეცეს</w:t>
      </w:r>
      <w:r w:rsidR="000F0A65">
        <w:rPr>
          <w:rFonts w:ascii="Sylfaen" w:eastAsia="Times New Roman" w:hAnsi="Sylfaen" w:cs="Arial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საქართველოს</w:t>
      </w:r>
      <w:r w:rsidR="007D0825" w:rsidRPr="007D0825">
        <w:rPr>
          <w:rFonts w:ascii="Arial" w:eastAsia="Times New Roman" w:hAnsi="Arial" w:cs="Arial"/>
          <w:lang w:val="ka-GE"/>
        </w:rPr>
        <w:t xml:space="preserve"> </w:t>
      </w:r>
      <w:r w:rsidR="00111A4C">
        <w:rPr>
          <w:rFonts w:ascii="Sylfaen" w:eastAsia="Times New Roman" w:hAnsi="Sylfaen" w:cs="Sylfaen"/>
          <w:lang w:val="ka-GE"/>
        </w:rPr>
        <w:t>კანონმდებლობით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განსაზღვრული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სალიცენზიო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პირობების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სრული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დაცვით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და</w:t>
      </w:r>
      <w:r w:rsidR="007D0825" w:rsidRPr="00850297">
        <w:rPr>
          <w:rFonts w:ascii="Sylfaen" w:eastAsia="Times New Roman" w:hAnsi="Sylfaen" w:cs="Sylfaen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ასევე</w:t>
      </w:r>
      <w:r w:rsidR="007D0825" w:rsidRPr="00850297">
        <w:rPr>
          <w:rFonts w:ascii="Sylfaen" w:eastAsia="Times New Roman" w:hAnsi="Sylfaen" w:cs="Sylfaen"/>
          <w:lang w:val="ka-GE"/>
        </w:rPr>
        <w:t xml:space="preserve">,  </w:t>
      </w:r>
      <w:r w:rsidR="007D0825" w:rsidRPr="007D0825">
        <w:rPr>
          <w:rFonts w:ascii="Sylfaen" w:eastAsia="Times New Roman" w:hAnsi="Sylfaen" w:cs="Sylfaen"/>
          <w:lang w:val="ka-GE"/>
        </w:rPr>
        <w:t>მომავალი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განვითარების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პერსპექტივით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ფუნქციონირების</w:t>
      </w:r>
      <w:r w:rsidR="007D0825" w:rsidRPr="00850297">
        <w:rPr>
          <w:rFonts w:ascii="Sylfaen" w:eastAsia="Times New Roman" w:hAnsi="Sylfaen" w:cs="Sylfaen"/>
          <w:lang w:val="ka-GE"/>
        </w:rPr>
        <w:t xml:space="preserve"> </w:t>
      </w:r>
      <w:r w:rsidR="007D0825" w:rsidRPr="007D0825">
        <w:rPr>
          <w:rFonts w:ascii="Sylfaen" w:eastAsia="Times New Roman" w:hAnsi="Sylfaen" w:cs="Sylfaen"/>
          <w:lang w:val="ka-GE"/>
        </w:rPr>
        <w:t>საშუალება</w:t>
      </w:r>
      <w:ins w:id="2" w:author="Tamar Gabunia" w:date="2019-07-29T13:09:00Z">
        <w:r w:rsidR="00AD24E5">
          <w:rPr>
            <w:rFonts w:ascii="Sylfaen" w:eastAsia="Times New Roman" w:hAnsi="Sylfaen" w:cs="Sylfaen"/>
          </w:rPr>
          <w:t>.</w:t>
        </w:r>
      </w:ins>
      <w:bookmarkStart w:id="3" w:name="_GoBack"/>
      <w:bookmarkEnd w:id="3"/>
      <w:del w:id="4" w:author="Tamar Gabunia" w:date="2019-07-29T13:09:00Z">
        <w:r w:rsidRPr="00850297" w:rsidDel="00AD24E5">
          <w:rPr>
            <w:rFonts w:ascii="Sylfaen" w:eastAsia="Times New Roman" w:hAnsi="Sylfaen" w:cs="Sylfaen"/>
            <w:lang w:val="ka-GE"/>
          </w:rPr>
          <w:delText xml:space="preserve"> და</w:delText>
        </w:r>
        <w:r w:rsidR="00111A4C" w:rsidDel="00AD24E5">
          <w:rPr>
            <w:rFonts w:ascii="Sylfaen" w:eastAsia="Times New Roman" w:hAnsi="Sylfaen" w:cs="Sylfaen"/>
            <w:lang w:val="ka-GE"/>
          </w:rPr>
          <w:delText xml:space="preserve"> </w:delText>
        </w:r>
        <w:r w:rsidRPr="00850297" w:rsidDel="00AD24E5">
          <w:rPr>
            <w:rFonts w:ascii="Sylfaen" w:eastAsia="Times New Roman" w:hAnsi="Sylfaen" w:cs="Sylfaen"/>
            <w:lang w:val="ka-GE"/>
          </w:rPr>
          <w:delText>ამასთან,</w:delText>
        </w:r>
        <w:r w:rsidR="007D0825" w:rsidRPr="00850297" w:rsidDel="00AD24E5">
          <w:rPr>
            <w:rFonts w:ascii="Sylfaen" w:eastAsia="Times New Roman" w:hAnsi="Sylfaen" w:cs="Sylfaen"/>
            <w:lang w:val="ka-GE"/>
          </w:rPr>
          <w:delText> </w:delText>
        </w:r>
        <w:r w:rsidR="007D0825" w:rsidRPr="007D0825" w:rsidDel="00AD24E5">
          <w:rPr>
            <w:rFonts w:ascii="Sylfaen" w:eastAsia="Times New Roman" w:hAnsi="Sylfaen" w:cs="Sylfaen"/>
            <w:lang w:val="ka-GE"/>
          </w:rPr>
          <w:delText>გთხოვთ</w:delText>
        </w:r>
        <w:r w:rsidR="007D0825" w:rsidRPr="00850297" w:rsidDel="00AD24E5">
          <w:rPr>
            <w:rFonts w:ascii="Sylfaen" w:eastAsia="Times New Roman" w:hAnsi="Sylfaen" w:cs="Sylfaen"/>
            <w:lang w:val="ka-GE"/>
          </w:rPr>
          <w:delText xml:space="preserve">,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შპს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="007D0825" w:rsidRPr="007D0825" w:rsidDel="00AD24E5">
          <w:rPr>
            <w:rFonts w:ascii="Arial" w:eastAsia="Times New Roman" w:hAnsi="Arial" w:cs="Arial"/>
            <w:lang w:val="ka-GE"/>
          </w:rPr>
          <w:delText>„</w:delText>
        </w:r>
        <w:r w:rsidR="007D0825" w:rsidRPr="006A3B5C" w:rsidDel="00AD24E5">
          <w:rPr>
            <w:rFonts w:ascii="Sylfaen" w:eastAsia="Times New Roman" w:hAnsi="Sylfaen" w:cs="Sylfaen"/>
            <w:lang w:val="ka-GE"/>
          </w:rPr>
          <w:delText>სისხლის</w:delText>
        </w:r>
        <w:r w:rsidR="007D0825" w:rsidRPr="007D0825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="007D0825" w:rsidRPr="006A3B5C" w:rsidDel="00AD24E5">
          <w:rPr>
            <w:rFonts w:ascii="Sylfaen" w:eastAsia="Times New Roman" w:hAnsi="Sylfaen" w:cs="Sylfaen"/>
            <w:lang w:val="ka-GE"/>
          </w:rPr>
          <w:delText>გადასხმის</w:delText>
        </w:r>
        <w:r w:rsidR="007D0825" w:rsidRPr="007D0825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="007D0825" w:rsidRPr="006A3B5C" w:rsidDel="00AD24E5">
          <w:rPr>
            <w:rFonts w:ascii="Sylfaen" w:eastAsia="Times New Roman" w:hAnsi="Sylfaen" w:cs="Sylfaen"/>
            <w:lang w:val="ka-GE"/>
          </w:rPr>
          <w:delText>საქალაქო</w:delText>
        </w:r>
        <w:r w:rsidR="007D0825" w:rsidRPr="007D0825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="007D0825" w:rsidRPr="006A3B5C" w:rsidDel="00AD24E5">
          <w:rPr>
            <w:rFonts w:ascii="Sylfaen" w:eastAsia="Times New Roman" w:hAnsi="Sylfaen" w:cs="Sylfaen"/>
            <w:lang w:val="ka-GE"/>
          </w:rPr>
          <w:delText>სადგურის</w:delText>
        </w:r>
        <w:r w:rsidR="007D0825" w:rsidRPr="007D0825" w:rsidDel="00AD24E5">
          <w:rPr>
            <w:rFonts w:ascii="Arial" w:eastAsia="Times New Roman" w:hAnsi="Arial" w:cs="Arial"/>
            <w:lang w:val="ka-GE"/>
          </w:rPr>
          <w:delText>“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სამომავლო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ფუნქციონირებისათვის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,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თქვენს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მიერ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განხორციელებული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აქტივობები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იყოს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კოორდინირებული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="007D0825" w:rsidRPr="007D0825" w:rsidDel="00AD24E5">
          <w:rPr>
            <w:rFonts w:ascii="Arial" w:eastAsia="Times New Roman" w:hAnsi="Arial" w:cs="Arial"/>
            <w:lang w:val="ka-GE"/>
          </w:rPr>
          <w:delText> 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საქართველოს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ოკუპირებული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ტერიტორიებიდან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დევნილთა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,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შრომის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,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ჯანმრთელობისა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და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სოციალური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დაცვის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 </w:delText>
        </w:r>
        <w:r w:rsidRPr="006A3B5C" w:rsidDel="00AD24E5">
          <w:rPr>
            <w:rFonts w:ascii="Sylfaen" w:eastAsia="Times New Roman" w:hAnsi="Sylfaen" w:cs="Sylfaen"/>
            <w:lang w:val="ka-GE"/>
          </w:rPr>
          <w:delText>სამინისტროსთან</w:delText>
        </w:r>
        <w:r w:rsidRPr="006A3B5C" w:rsidDel="00AD24E5">
          <w:rPr>
            <w:rFonts w:ascii="Arial" w:eastAsia="Times New Roman" w:hAnsi="Arial" w:cs="Arial"/>
            <w:lang w:val="ka-GE"/>
          </w:rPr>
          <w:delText xml:space="preserve">. </w:delText>
        </w:r>
      </w:del>
    </w:p>
    <w:p w14:paraId="4D0823FE" w14:textId="3458092C" w:rsidR="00111A4C" w:rsidRPr="00111A4C" w:rsidRDefault="00F90F33" w:rsidP="008502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Sylfaen" w:eastAsia="Times New Roman" w:hAnsi="Sylfaen" w:cs="Sylfaen"/>
          <w:lang w:val="ka-GE"/>
        </w:rPr>
        <w:t>თავის მხრივ სამინისტრო გამოთქვამს ს</w:t>
      </w:r>
      <w:r w:rsidR="000F0A65">
        <w:rPr>
          <w:rFonts w:ascii="Sylfaen" w:eastAsia="Times New Roman" w:hAnsi="Sylfaen" w:cs="Sylfaen"/>
          <w:lang w:val="ka-GE"/>
        </w:rPr>
        <w:t>რულ მზადყოფნას, კომპეტენციის ფა</w:t>
      </w:r>
      <w:r>
        <w:rPr>
          <w:rFonts w:ascii="Sylfaen" w:eastAsia="Times New Roman" w:hAnsi="Sylfaen" w:cs="Sylfaen"/>
          <w:lang w:val="ka-GE"/>
        </w:rPr>
        <w:t>რ</w:t>
      </w:r>
      <w:r w:rsidR="000F0A65">
        <w:rPr>
          <w:rFonts w:ascii="Sylfaen" w:eastAsia="Times New Roman" w:hAnsi="Sylfaen" w:cs="Sylfaen"/>
          <w:lang w:val="ka-GE"/>
        </w:rPr>
        <w:t>გ</w:t>
      </w:r>
      <w:r>
        <w:rPr>
          <w:rFonts w:ascii="Sylfaen" w:eastAsia="Times New Roman" w:hAnsi="Sylfaen" w:cs="Sylfaen"/>
          <w:lang w:val="ka-GE"/>
        </w:rPr>
        <w:t>ლებში, ჩაერთოს და ითანამშრომლოს ზემოხსენებული საკითხის ოპტიმალური გადაჭრის მიზნით</w:t>
      </w:r>
      <w:r w:rsidR="000F0A65">
        <w:rPr>
          <w:rFonts w:ascii="Sylfaen" w:eastAsia="Times New Roman" w:hAnsi="Sylfaen" w:cs="Sylfaen"/>
          <w:lang w:val="ka-GE"/>
        </w:rPr>
        <w:t xml:space="preserve">. უწყებათაშორისი კოორდინაციის უზრუნველსაყოფად, წარმოგიდგენთ </w:t>
      </w:r>
      <w:r w:rsidR="00850297" w:rsidRPr="006A3B5C">
        <w:rPr>
          <w:rFonts w:ascii="Sylfaen" w:eastAsia="Times New Roman" w:hAnsi="Sylfaen" w:cs="Sylfaen"/>
          <w:lang w:val="ka-GE"/>
        </w:rPr>
        <w:t>სამინისტ</w:t>
      </w:r>
      <w:r w:rsidR="00111A4C">
        <w:rPr>
          <w:rFonts w:ascii="Sylfaen" w:eastAsia="Times New Roman" w:hAnsi="Sylfaen" w:cs="Sylfaen"/>
          <w:lang w:val="ka-GE"/>
        </w:rPr>
        <w:t>ორ</w:t>
      </w:r>
      <w:r w:rsidR="00850297" w:rsidRPr="006A3B5C">
        <w:rPr>
          <w:rFonts w:ascii="Sylfaen" w:eastAsia="Times New Roman" w:hAnsi="Sylfaen" w:cs="Sylfaen"/>
          <w:lang w:val="ka-GE"/>
        </w:rPr>
        <w:t>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ჯანმრთელობის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დაცვის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დეპარტამენტის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უფროსის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ქალბატონი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მარინა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დარახველიძის</w:t>
      </w:r>
      <w:r w:rsidR="00850297" w:rsidRPr="006A3B5C">
        <w:rPr>
          <w:rFonts w:ascii="Arial" w:eastAsia="Times New Roman" w:hAnsi="Arial" w:cs="Arial"/>
          <w:lang w:val="ka-GE"/>
        </w:rPr>
        <w:t xml:space="preserve"> </w:t>
      </w:r>
      <w:r w:rsidR="00850297" w:rsidRPr="006A3B5C">
        <w:rPr>
          <w:rFonts w:ascii="Sylfaen" w:eastAsia="Times New Roman" w:hAnsi="Sylfaen" w:cs="Sylfaen"/>
          <w:lang w:val="ka-GE"/>
        </w:rPr>
        <w:t>კანდიდატურას</w:t>
      </w:r>
      <w:r w:rsidR="00850297" w:rsidRPr="006A3B5C">
        <w:rPr>
          <w:rFonts w:ascii="Arial" w:eastAsia="Times New Roman" w:hAnsi="Arial" w:cs="Arial"/>
          <w:lang w:val="ka-GE"/>
        </w:rPr>
        <w:t xml:space="preserve"> (</w:t>
      </w:r>
      <w:r w:rsidR="006A3B5C" w:rsidRPr="006A3B5C">
        <w:rPr>
          <w:rFonts w:ascii="Sylfaen" w:eastAsia="Times New Roman" w:hAnsi="Sylfaen" w:cs="Sylfaen"/>
          <w:lang w:val="ka-GE"/>
        </w:rPr>
        <w:t>საკონტაქტო</w:t>
      </w:r>
      <w:r w:rsidR="006A3B5C" w:rsidRPr="006A3B5C">
        <w:rPr>
          <w:rFonts w:ascii="Arial" w:eastAsia="Times New Roman" w:hAnsi="Arial" w:cs="Arial"/>
          <w:lang w:val="ka-GE"/>
        </w:rPr>
        <w:t xml:space="preserve"> </w:t>
      </w:r>
      <w:r w:rsidR="006A3B5C" w:rsidRPr="006A3B5C">
        <w:rPr>
          <w:rFonts w:ascii="Sylfaen" w:eastAsia="Times New Roman" w:hAnsi="Sylfaen" w:cs="Sylfaen"/>
          <w:lang w:val="ka-GE"/>
        </w:rPr>
        <w:t>ინფორმაცია</w:t>
      </w:r>
      <w:r w:rsidR="006A3B5C" w:rsidRPr="006A3B5C">
        <w:rPr>
          <w:rFonts w:ascii="Arial" w:eastAsia="Times New Roman" w:hAnsi="Arial" w:cs="Arial"/>
          <w:lang w:val="ka-GE"/>
        </w:rPr>
        <w:t xml:space="preserve">: ((+995 32) 251 00 38 (11 02); (+995) 577 722 642; </w:t>
      </w:r>
      <w:hyperlink r:id="rId4" w:history="1">
        <w:r w:rsidR="006A3B5C" w:rsidRPr="00D36096">
          <w:rPr>
            <w:rStyle w:val="Hyperlink"/>
            <w:rFonts w:ascii="Arial" w:eastAsia="Times New Roman" w:hAnsi="Arial" w:cs="Arial"/>
            <w:lang w:val="ka-GE"/>
          </w:rPr>
          <w:t>mdarakhvelidze@moh.gov.ge</w:t>
        </w:r>
      </w:hyperlink>
      <w:r w:rsidR="006A3B5C" w:rsidRPr="006A3B5C">
        <w:rPr>
          <w:rFonts w:ascii="Arial" w:eastAsia="Times New Roman" w:hAnsi="Arial" w:cs="Arial"/>
          <w:lang w:val="ka-GE"/>
        </w:rPr>
        <w:t>;)</w:t>
      </w:r>
      <w:r w:rsidR="006A3B5C">
        <w:rPr>
          <w:rFonts w:ascii="Arial" w:eastAsia="Times New Roman" w:hAnsi="Arial" w:cs="Arial"/>
        </w:rPr>
        <w:t>.</w:t>
      </w:r>
    </w:p>
    <w:p w14:paraId="4C599DF7" w14:textId="77777777" w:rsidR="006A3B5C" w:rsidRPr="006A3B5C" w:rsidRDefault="006A3B5C" w:rsidP="0085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lang w:val="ka-GE"/>
        </w:rPr>
      </w:pPr>
      <w:r>
        <w:rPr>
          <w:rFonts w:ascii="Sylfaen" w:eastAsia="Times New Roman" w:hAnsi="Sylfaen" w:cs="Arial"/>
          <w:lang w:val="ka-GE"/>
        </w:rPr>
        <w:t>პატივსცემით,</w:t>
      </w:r>
    </w:p>
    <w:p w14:paraId="250DECA4" w14:textId="77777777" w:rsidR="006A3B5C" w:rsidRPr="006A3B5C" w:rsidRDefault="006A3B5C" w:rsidP="0085029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Arial"/>
          <w:lang w:val="ka-GE"/>
        </w:rPr>
      </w:pPr>
    </w:p>
    <w:p w14:paraId="223C163D" w14:textId="77777777" w:rsidR="006A3B5C" w:rsidRPr="006A3B5C" w:rsidRDefault="006A3B5C" w:rsidP="006A3B5C"/>
    <w:p w14:paraId="762DE0A6" w14:textId="77777777" w:rsidR="007D0825" w:rsidRPr="006A3B5C" w:rsidRDefault="006A3B5C" w:rsidP="006A3B5C">
      <w:pPr>
        <w:tabs>
          <w:tab w:val="left" w:pos="2074"/>
        </w:tabs>
      </w:pPr>
      <w:r>
        <w:tab/>
      </w:r>
    </w:p>
    <w:sectPr w:rsidR="007D0825" w:rsidRPr="006A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DB"/>
    <w:rsid w:val="00051882"/>
    <w:rsid w:val="000F0A65"/>
    <w:rsid w:val="00111A4C"/>
    <w:rsid w:val="00301DEA"/>
    <w:rsid w:val="006A3B5C"/>
    <w:rsid w:val="007D0825"/>
    <w:rsid w:val="00850297"/>
    <w:rsid w:val="0087430E"/>
    <w:rsid w:val="009053DB"/>
    <w:rsid w:val="00973E98"/>
    <w:rsid w:val="00A96DE6"/>
    <w:rsid w:val="00AD24E5"/>
    <w:rsid w:val="00BC36D1"/>
    <w:rsid w:val="00BE50D9"/>
    <w:rsid w:val="00D9397E"/>
    <w:rsid w:val="00DA2C7C"/>
    <w:rsid w:val="00E35833"/>
    <w:rsid w:val="00F9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1CE2"/>
  <w15:chartTrackingRefBased/>
  <w15:docId w15:val="{D118A44D-BFF0-4ABD-BA19-3ADF303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B5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A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mdarakhv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Tamar Gabunia</cp:lastModifiedBy>
  <cp:revision>3</cp:revision>
  <dcterms:created xsi:type="dcterms:W3CDTF">2019-07-29T08:45:00Z</dcterms:created>
  <dcterms:modified xsi:type="dcterms:W3CDTF">2019-07-29T09:10:00Z</dcterms:modified>
</cp:coreProperties>
</file>