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2D033" w14:textId="77777777" w:rsidR="000411C1" w:rsidRPr="003A3E7A" w:rsidRDefault="000411C1" w:rsidP="008E7C12">
      <w:pPr>
        <w:spacing w:after="0" w:line="240" w:lineRule="auto"/>
        <w:ind w:firstLine="142"/>
        <w:jc w:val="right"/>
        <w:rPr>
          <w:rFonts w:ascii="Sylfaen" w:eastAsia="Times New Roman" w:hAnsi="Sylfaen" w:cs="Times New Roman"/>
          <w:b/>
          <w:bCs/>
          <w:i/>
          <w:u w:val="single"/>
          <w:lang w:val="ka-GE"/>
        </w:rPr>
      </w:pPr>
      <w:r w:rsidRPr="003A3E7A">
        <w:rPr>
          <w:rFonts w:ascii="Sylfaen" w:eastAsia="Times New Roman" w:hAnsi="Sylfaen" w:cs="Times New Roman"/>
          <w:b/>
          <w:bCs/>
          <w:i/>
          <w:u w:val="single"/>
          <w:lang w:val="ka-GE"/>
        </w:rPr>
        <w:t>პროექტი</w:t>
      </w:r>
    </w:p>
    <w:p w14:paraId="0FDA28AB" w14:textId="77777777" w:rsidR="000411C1" w:rsidRPr="003A3E7A" w:rsidRDefault="000411C1" w:rsidP="008E7C12">
      <w:pPr>
        <w:spacing w:after="0" w:line="240" w:lineRule="auto"/>
        <w:ind w:firstLine="142"/>
        <w:jc w:val="center"/>
        <w:rPr>
          <w:rFonts w:ascii="Times New Roman" w:eastAsia="Times New Roman" w:hAnsi="Times New Roman" w:cs="Times New Roman"/>
          <w:b/>
          <w:bCs/>
        </w:rPr>
      </w:pPr>
    </w:p>
    <w:p w14:paraId="3F56F06D" w14:textId="77777777" w:rsidR="000411C1" w:rsidRPr="003A3E7A" w:rsidRDefault="000411C1" w:rsidP="008E7C12">
      <w:pPr>
        <w:spacing w:after="0" w:line="240" w:lineRule="auto"/>
        <w:ind w:firstLine="142"/>
        <w:jc w:val="center"/>
        <w:rPr>
          <w:rFonts w:ascii="Sylfaen" w:eastAsia="Times New Roman" w:hAnsi="Sylfaen" w:cs="Times New Roman"/>
          <w:b/>
          <w:bCs/>
          <w:lang w:val="ka-GE"/>
        </w:rPr>
      </w:pPr>
    </w:p>
    <w:p w14:paraId="05526A4E"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3A3E7A">
        <w:rPr>
          <w:rFonts w:ascii="Sylfaen" w:eastAsia="Times New Roman" w:hAnsi="Sylfaen" w:cs="Times New Roma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45C4EA9B"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2E6925F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750037">
        <w:rPr>
          <w:rFonts w:ascii="Sylfaen" w:eastAsia="Times New Roman" w:hAnsi="Sylfaen" w:cs="Times New Roman"/>
          <w:b/>
          <w:bCs/>
          <w:lang w:val="ka-GE"/>
        </w:rPr>
        <w:t>ბრძანება</w:t>
      </w:r>
    </w:p>
    <w:p w14:paraId="12E20631" w14:textId="77777777" w:rsidR="000411C1" w:rsidRPr="00750037" w:rsidRDefault="000411C1" w:rsidP="008E7C12">
      <w:pPr>
        <w:spacing w:after="0" w:line="240" w:lineRule="auto"/>
        <w:ind w:firstLine="142"/>
        <w:jc w:val="center"/>
        <w:rPr>
          <w:rFonts w:ascii="Sylfaen" w:hAnsi="Sylfaen" w:cs="Sylfaen"/>
          <w:b/>
          <w:lang w:val="ka-GE"/>
        </w:rPr>
      </w:pPr>
    </w:p>
    <w:p w14:paraId="041445A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r w:rsidRPr="00750037">
        <w:rPr>
          <w:rFonts w:ascii="Sylfaen" w:hAnsi="Sylfaen" w:cs="Sylfaen"/>
          <w:b/>
          <w:lang w:val="ka-GE"/>
        </w:rPr>
        <w:t xml:space="preserve">საჯარო სამართლის იურიდიული პირის - </w:t>
      </w:r>
      <w:r w:rsidRPr="00750037">
        <w:rPr>
          <w:rFonts w:ascii="Sylfaen" w:eastAsia="Times New Roman" w:hAnsi="Sylfaen" w:cs="Times New Roman"/>
          <w:b/>
          <w:lang w:val="ka-GE"/>
        </w:rPr>
        <w:t>„დევნილთა, ეკომიგრანტთა და საარსებო წყაროებით უზრუნველყოფის სააგენტო</w:t>
      </w:r>
      <w:r w:rsidRPr="00750037">
        <w:rPr>
          <w:rFonts w:ascii="Sylfaen" w:eastAsia="Times New Roman" w:hAnsi="Sylfaen" w:cs="Times New Roman"/>
          <w:b/>
          <w:bCs/>
          <w:lang w:val="ka-GE"/>
        </w:rPr>
        <w:t xml:space="preserve"> </w:t>
      </w:r>
      <w:r w:rsidRPr="00750037">
        <w:rPr>
          <w:rFonts w:ascii="Sylfaen" w:hAnsi="Sylfaen" w:cs="Sylfaen"/>
          <w:b/>
          <w:lang w:val="ka-GE"/>
        </w:rPr>
        <w:t>დებულების დამტკიცების შესახებ</w:t>
      </w:r>
    </w:p>
    <w:p w14:paraId="18C07521"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2A5A3095" w14:textId="77777777" w:rsidR="000411C1" w:rsidRPr="00750037" w:rsidRDefault="000411C1" w:rsidP="008E7C12">
      <w:pPr>
        <w:spacing w:after="0" w:line="240" w:lineRule="auto"/>
        <w:ind w:firstLine="142"/>
        <w:jc w:val="center"/>
        <w:rPr>
          <w:rFonts w:ascii="Sylfaen" w:eastAsia="Times New Roman" w:hAnsi="Sylfaen" w:cs="Times New Roman"/>
          <w:b/>
          <w:bCs/>
          <w:lang w:val="ka-GE"/>
        </w:rPr>
      </w:pPr>
    </w:p>
    <w:p w14:paraId="61068371" w14:textId="04414668" w:rsidR="000411C1" w:rsidRPr="00750037" w:rsidRDefault="000C3A92" w:rsidP="008E7C12">
      <w:pPr>
        <w:spacing w:after="0" w:line="240" w:lineRule="auto"/>
        <w:ind w:firstLine="142"/>
        <w:jc w:val="both"/>
        <w:rPr>
          <w:rFonts w:ascii="Sylfaen" w:hAnsi="Sylfaen"/>
          <w:lang w:val="ka-GE"/>
        </w:rPr>
      </w:pPr>
      <w:r>
        <w:rPr>
          <w:rFonts w:ascii="Sylfaen" w:hAnsi="Sylfaen" w:cs="Sylfaen"/>
          <w:lang w:val="ka-GE"/>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ქვეპუნქტისა და </w:t>
      </w:r>
      <w:r w:rsidR="000411C1" w:rsidRPr="00750037">
        <w:rPr>
          <w:rFonts w:ascii="Sylfaen" w:hAnsi="Sylfaen" w:cs="Sylfaen"/>
          <w:lang w:val="ka-GE"/>
        </w:rPr>
        <w:t>,,</w:t>
      </w:r>
      <w:r w:rsidR="000411C1" w:rsidRPr="0075003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w:t>
      </w:r>
      <w:r>
        <w:rPr>
          <w:rFonts w:ascii="Sylfaen" w:hAnsi="Sylfaen"/>
          <w:lang w:val="ka-GE"/>
        </w:rPr>
        <w:t xml:space="preserve"> 10 ოქტომბრის N487 </w:t>
      </w:r>
      <w:r w:rsidR="000411C1" w:rsidRPr="00750037">
        <w:rPr>
          <w:rFonts w:ascii="Sylfaen" w:hAnsi="Sylfaen"/>
          <w:lang w:val="ka-GE"/>
        </w:rPr>
        <w:t xml:space="preserve">დადგენილების </w:t>
      </w:r>
      <w:r>
        <w:rPr>
          <w:rFonts w:ascii="Sylfaen" w:hAnsi="Sylfaen"/>
          <w:lang w:val="ka-GE"/>
        </w:rPr>
        <w:t xml:space="preserve">პირველი მუხლის მე-3 პუნქტის </w:t>
      </w:r>
      <w:r w:rsidR="000411C1" w:rsidRPr="00750037">
        <w:rPr>
          <w:rFonts w:ascii="Sylfaen" w:hAnsi="Sylfaen"/>
          <w:lang w:val="ka-GE"/>
        </w:rPr>
        <w:t>საფუძველზე:</w:t>
      </w:r>
    </w:p>
    <w:p w14:paraId="51ED728C" w14:textId="77777777" w:rsidR="000411C1" w:rsidRPr="00750037" w:rsidRDefault="000411C1" w:rsidP="008E7C12">
      <w:pPr>
        <w:spacing w:after="0" w:line="240" w:lineRule="auto"/>
        <w:ind w:firstLine="142"/>
        <w:jc w:val="both"/>
        <w:rPr>
          <w:rFonts w:ascii="Sylfaen" w:hAnsi="Sylfaen"/>
          <w:lang w:val="ka-GE"/>
        </w:rPr>
      </w:pPr>
    </w:p>
    <w:p w14:paraId="1D503F4D" w14:textId="77777777" w:rsidR="000411C1" w:rsidRPr="00750037" w:rsidRDefault="000411C1" w:rsidP="008E7C12">
      <w:pPr>
        <w:spacing w:after="0" w:line="240" w:lineRule="auto"/>
        <w:ind w:firstLine="142"/>
        <w:jc w:val="center"/>
        <w:rPr>
          <w:rFonts w:ascii="Sylfaen" w:hAnsi="Sylfaen" w:cs="Sylfaen"/>
          <w:b/>
          <w:lang w:val="ka-GE"/>
        </w:rPr>
      </w:pPr>
      <w:r w:rsidRPr="00750037">
        <w:rPr>
          <w:rFonts w:ascii="Sylfaen" w:hAnsi="Sylfaen" w:cs="Sylfaen"/>
          <w:b/>
          <w:lang w:val="ka-GE"/>
        </w:rPr>
        <w:t>ვ ბ რ ძ ა ნ ე ბ:</w:t>
      </w:r>
    </w:p>
    <w:p w14:paraId="2A9929AB" w14:textId="77777777" w:rsidR="000411C1" w:rsidRPr="00750037" w:rsidRDefault="000411C1" w:rsidP="008E7C12">
      <w:pPr>
        <w:spacing w:after="0" w:line="240" w:lineRule="auto"/>
        <w:ind w:firstLine="142"/>
        <w:jc w:val="both"/>
        <w:rPr>
          <w:rFonts w:ascii="Sylfaen" w:hAnsi="Sylfaen" w:cs="Sylfaen"/>
          <w:b/>
          <w:lang w:val="ka-GE"/>
        </w:rPr>
      </w:pPr>
    </w:p>
    <w:p w14:paraId="50E03D8B" w14:textId="77777777"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cs="Sylfaen"/>
          <w:b/>
          <w:lang w:val="ka-GE"/>
        </w:rPr>
        <w:tab/>
      </w:r>
      <w:r w:rsidRPr="00750037">
        <w:rPr>
          <w:rFonts w:ascii="Sylfaen" w:hAnsi="Sylfaen" w:cs="Sylfaen"/>
          <w:lang w:val="ka-GE"/>
        </w:rPr>
        <w:t>1.</w:t>
      </w:r>
      <w:r w:rsidRPr="00750037">
        <w:rPr>
          <w:rFonts w:ascii="Sylfaen" w:hAnsi="Sylfaen" w:cs="Sylfaen"/>
          <w:b/>
          <w:lang w:val="ka-GE"/>
        </w:rPr>
        <w:t xml:space="preserve"> </w:t>
      </w:r>
      <w:r w:rsidRPr="00750037">
        <w:rPr>
          <w:rFonts w:ascii="Sylfaen" w:hAnsi="Sylfaen" w:cs="Sylfaen"/>
          <w:lang w:val="ka-GE"/>
        </w:rPr>
        <w:t xml:space="preserve">დამტკიცდეს საჯარო სამართლის იურიდიული პირის - </w:t>
      </w:r>
      <w:r w:rsidRPr="00750037">
        <w:rPr>
          <w:rFonts w:ascii="Sylfaen" w:eastAsia="Times New Roman" w:hAnsi="Sylfaen" w:cs="Times New Roman"/>
          <w:lang w:val="ka-GE"/>
        </w:rPr>
        <w:t xml:space="preserve">„დევნილთა, ეკომიგრანტთა და საარსებო წყაროებით უზრუნველყოფის სააგენტოს“ </w:t>
      </w:r>
      <w:r w:rsidRPr="00750037">
        <w:rPr>
          <w:rFonts w:ascii="Sylfaen" w:hAnsi="Sylfaen" w:cs="Sylfaen"/>
          <w:lang w:val="ka-GE"/>
        </w:rPr>
        <w:t>თანდართული დებულება.</w:t>
      </w:r>
    </w:p>
    <w:p w14:paraId="5736B528" w14:textId="5CBEA111" w:rsidR="000C3A92" w:rsidRDefault="000411C1" w:rsidP="008E7C12">
      <w:pPr>
        <w:tabs>
          <w:tab w:val="left" w:pos="142"/>
        </w:tabs>
        <w:spacing w:after="0" w:line="240" w:lineRule="auto"/>
        <w:ind w:firstLine="142"/>
        <w:jc w:val="both"/>
        <w:rPr>
          <w:rFonts w:ascii="Sylfaen" w:hAnsi="Sylfaen" w:cs="Sylfaen"/>
          <w:lang w:val="ka-GE"/>
        </w:rPr>
      </w:pPr>
      <w:r w:rsidRPr="00750037">
        <w:rPr>
          <w:rFonts w:ascii="Sylfaen" w:hAnsi="Sylfaen" w:cs="Sylfaen"/>
          <w:lang w:val="ka-GE"/>
        </w:rPr>
        <w:t xml:space="preserve">2. სსიპ - </w:t>
      </w:r>
      <w:r w:rsidRPr="00750037">
        <w:rPr>
          <w:rFonts w:ascii="Sylfaen" w:eastAsia="Times New Roman" w:hAnsi="Sylfaen" w:cs="Times New Roman"/>
          <w:lang w:val="ka-GE"/>
        </w:rPr>
        <w:t>„დევნილთა, ეკომიგრანტთა და საარსებო წყაროებით უზრუნველყოფის სააგენტო</w:t>
      </w:r>
      <w:r w:rsidR="00160400" w:rsidRPr="00750037">
        <w:rPr>
          <w:rFonts w:ascii="Sylfaen" w:eastAsia="Times New Roman" w:hAnsi="Sylfaen" w:cs="Times New Roman"/>
          <w:lang w:val="ka-GE"/>
        </w:rPr>
        <w:t>“</w:t>
      </w:r>
      <w:r w:rsidRPr="00750037">
        <w:rPr>
          <w:rFonts w:ascii="Sylfaen" w:eastAsia="Times New Roman" w:hAnsi="Sylfaen" w:cs="Times New Roman"/>
          <w:b/>
          <w:bCs/>
          <w:lang w:val="ka-GE"/>
        </w:rPr>
        <w:t xml:space="preserve"> </w:t>
      </w:r>
      <w:r w:rsidR="000C3A92">
        <w:rPr>
          <w:rFonts w:ascii="Sylfaen" w:eastAsia="Times New Roman" w:hAnsi="Sylfaen" w:cs="Times New Roman"/>
          <w:b/>
          <w:bCs/>
          <w:lang w:val="ka-GE"/>
        </w:rPr>
        <w:t>წარმოადგენს</w:t>
      </w:r>
      <w:r w:rsidR="000C3A92">
        <w:rPr>
          <w:rFonts w:ascii="Sylfaen" w:hAnsi="Sylfaen" w:cs="Sylfaen"/>
          <w:lang w:val="ka-GE"/>
        </w:rPr>
        <w:t>:</w:t>
      </w:r>
    </w:p>
    <w:p w14:paraId="183602A3" w14:textId="77777777" w:rsidR="000C3A92" w:rsidRDefault="000C3A92" w:rsidP="008E7C12">
      <w:pPr>
        <w:tabs>
          <w:tab w:val="left" w:pos="142"/>
        </w:tabs>
        <w:spacing w:after="0" w:line="240" w:lineRule="auto"/>
        <w:ind w:firstLine="142"/>
        <w:jc w:val="both"/>
        <w:rPr>
          <w:rFonts w:ascii="Sylfaen" w:hAnsi="Sylfaen" w:cs="Sylfaen"/>
          <w:lang w:val="ka-GE"/>
        </w:rPr>
      </w:pPr>
      <w:r>
        <w:rPr>
          <w:rFonts w:ascii="Sylfaen" w:hAnsi="Sylfaen" w:cs="Sylfaen"/>
          <w:lang w:val="ka-GE"/>
        </w:rPr>
        <w:t>ა)</w:t>
      </w:r>
      <w:r w:rsidR="000411C1" w:rsidRPr="00750037">
        <w:rPr>
          <w:rFonts w:ascii="Sylfaen" w:hAnsi="Sylfaen" w:cs="Sylfaen"/>
          <w:lang w:val="ka-GE"/>
        </w:rPr>
        <w:t xml:space="preserve"> სსიპ - საარსებო წყაროებით უზრუნველყოფის სააგენტოს უფლებამონაცვლე</w:t>
      </w:r>
      <w:r>
        <w:rPr>
          <w:rFonts w:ascii="Sylfaen" w:hAnsi="Sylfaen" w:cs="Sylfaen"/>
          <w:lang w:val="ka-GE"/>
        </w:rPr>
        <w:t>ს;</w:t>
      </w:r>
    </w:p>
    <w:p w14:paraId="7966FB87" w14:textId="77777777" w:rsidR="000C3A92" w:rsidRDefault="000C3A92" w:rsidP="008E7C12">
      <w:pPr>
        <w:tabs>
          <w:tab w:val="left" w:pos="142"/>
        </w:tabs>
        <w:spacing w:after="0" w:line="240" w:lineRule="auto"/>
        <w:ind w:firstLine="142"/>
        <w:jc w:val="both"/>
        <w:rPr>
          <w:rFonts w:ascii="Sylfaen" w:hAnsi="Sylfaen" w:cs="Sylfaen"/>
          <w:lang w:val="ka-GE"/>
        </w:rPr>
      </w:pPr>
      <w:r>
        <w:rPr>
          <w:rFonts w:ascii="Sylfaen" w:hAnsi="Sylfaen" w:cs="Sylfaen"/>
          <w:lang w:val="ka-GE"/>
        </w:rPr>
        <w:t xml:space="preserve">ბ) </w:t>
      </w:r>
      <w:r w:rsidR="000411C1" w:rsidRPr="00750037">
        <w:rPr>
          <w:rFonts w:ascii="Sylfaen" w:hAnsi="Sylfaen" w:cs="Sylfaen"/>
          <w:lang w:val="ka-GE"/>
        </w:rPr>
        <w:t>სსიპ „სოციალური მომსახურების სააგენტოს“ უფლებამონაცვლე</w:t>
      </w:r>
      <w:r>
        <w:rPr>
          <w:rFonts w:ascii="Sylfaen" w:hAnsi="Sylfaen" w:cs="Sylfaen"/>
          <w:lang w:val="ka-GE"/>
        </w:rPr>
        <w:t xml:space="preserve">ს </w:t>
      </w:r>
      <w:r w:rsidR="000411C1" w:rsidRPr="00750037">
        <w:rPr>
          <w:rFonts w:ascii="Sylfaen" w:hAnsi="Sylfaen" w:cs="Sylfaen"/>
          <w:lang w:val="ka-GE"/>
        </w:rPr>
        <w:t xml:space="preserve">დევნილთა და ეკომიგრანთა </w:t>
      </w:r>
      <w:r>
        <w:rPr>
          <w:rFonts w:ascii="Sylfaen" w:hAnsi="Sylfaen" w:cs="Sylfaen"/>
          <w:lang w:val="ka-GE"/>
        </w:rPr>
        <w:t xml:space="preserve">საკითხების მიმართულებით; </w:t>
      </w:r>
    </w:p>
    <w:p w14:paraId="46B72D34" w14:textId="19359EC5" w:rsidR="00160400" w:rsidRDefault="000C3A92" w:rsidP="008E7C12">
      <w:pPr>
        <w:tabs>
          <w:tab w:val="left" w:pos="142"/>
        </w:tabs>
        <w:spacing w:after="0" w:line="240" w:lineRule="auto"/>
        <w:ind w:firstLine="142"/>
        <w:jc w:val="both"/>
        <w:rPr>
          <w:rFonts w:ascii="Sylfaen" w:hAnsi="Sylfaen" w:cs="Sylfaen"/>
          <w:bCs/>
          <w:lang w:val="ka-GE"/>
        </w:rPr>
      </w:pPr>
      <w:r>
        <w:rPr>
          <w:rFonts w:ascii="Sylfaen" w:hAnsi="Sylfaen" w:cs="Sylfaen"/>
          <w:lang w:val="ka-GE"/>
        </w:rPr>
        <w:t xml:space="preserve">გ) </w:t>
      </w:r>
      <w:r w:rsidR="00160400" w:rsidRPr="0075003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160400" w:rsidRPr="00750037">
        <w:rPr>
          <w:rFonts w:ascii="Sylfaen" w:hAnsi="Sylfaen" w:cs="Sylfaen"/>
          <w:bCs/>
          <w:lang w:val="ka-GE"/>
        </w:rPr>
        <w:t>სამინისტროს უფლებამონაცვლე</w:t>
      </w:r>
      <w:r w:rsidR="008E7C12">
        <w:rPr>
          <w:rFonts w:ascii="Sylfaen" w:hAnsi="Sylfaen" w:cs="Sylfaen"/>
          <w:bCs/>
          <w:lang w:val="ka-GE"/>
        </w:rPr>
        <w:t>ს</w:t>
      </w:r>
      <w:r w:rsidR="00160400" w:rsidRPr="00750037">
        <w:rPr>
          <w:rFonts w:ascii="Sylfaen" w:hAnsi="Sylfaen" w:cs="Sylfaen"/>
          <w:bCs/>
          <w:lang w:val="ka-GE"/>
        </w:rPr>
        <w:t>, როგორც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ფუნქციებისა და უფლებამოსილებების ნაწილში მიმდინარე, დასრულებულ ან აღსასრულებელ სასამართლო საქმეებზე (მათი აღსრულების ჩათვლით).</w:t>
      </w:r>
    </w:p>
    <w:p w14:paraId="45A5CEB8" w14:textId="1782021D" w:rsidR="000411C1" w:rsidRPr="00750037" w:rsidRDefault="00160400" w:rsidP="008E7C12">
      <w:pPr>
        <w:tabs>
          <w:tab w:val="left" w:pos="142"/>
        </w:tabs>
        <w:spacing w:after="0" w:line="240" w:lineRule="auto"/>
        <w:ind w:firstLine="142"/>
        <w:jc w:val="both"/>
        <w:rPr>
          <w:rFonts w:ascii="Sylfaen" w:eastAsia="Times New Roman" w:hAnsi="Sylfaen" w:cs="Times New Roman"/>
          <w:b/>
          <w:bCs/>
          <w:lang w:val="ka-GE"/>
        </w:rPr>
      </w:pPr>
      <w:r w:rsidRPr="00750037">
        <w:rPr>
          <w:rFonts w:ascii="Sylfaen" w:hAnsi="Sylfaen" w:cs="Sylfaen"/>
          <w:lang w:val="ka-GE"/>
        </w:rPr>
        <w:t xml:space="preserve">3. სსიპ - </w:t>
      </w:r>
      <w:r w:rsidRPr="00750037">
        <w:rPr>
          <w:rFonts w:ascii="Sylfaen" w:eastAsia="Times New Roman" w:hAnsi="Sylfaen" w:cs="Times New Roman"/>
          <w:lang w:val="ka-GE"/>
        </w:rPr>
        <w:t>„დევნილთა, ეკომიგრანტთა და საარსებო წყაროებით უზრუნველყოფის სააგენტოს“ ფუნქციები და უფლებამოს</w:t>
      </w:r>
      <w:r w:rsidR="008E7C12">
        <w:rPr>
          <w:rFonts w:ascii="Sylfaen" w:eastAsia="Times New Roman" w:hAnsi="Sylfaen" w:cs="Times New Roman"/>
          <w:lang w:val="ka-GE"/>
        </w:rPr>
        <w:t>ილებები</w:t>
      </w:r>
      <w:r w:rsidRPr="00750037">
        <w:rPr>
          <w:rFonts w:ascii="Sylfaen" w:eastAsia="Times New Roman" w:hAnsi="Sylfaen" w:cs="Times New Roman"/>
          <w:lang w:val="ka-GE"/>
        </w:rPr>
        <w:t>,</w:t>
      </w:r>
      <w:r w:rsidRPr="00750037">
        <w:rPr>
          <w:rFonts w:ascii="Sylfaen" w:eastAsia="Times New Roman" w:hAnsi="Sylfaen" w:cs="Times New Roman"/>
          <w:b/>
          <w:bCs/>
          <w:lang w:val="ka-GE"/>
        </w:rPr>
        <w:t xml:space="preserve"> </w:t>
      </w:r>
      <w:r w:rsidRPr="00750037">
        <w:rPr>
          <w:rFonts w:ascii="Sylfaen" w:hAnsi="Sylfaen" w:cs="Sylfaen"/>
          <w:lang w:val="ka-GE"/>
        </w:rPr>
        <w:t>დევნილთა</w:t>
      </w:r>
      <w:r w:rsidR="005C71C0">
        <w:rPr>
          <w:rFonts w:ascii="Sylfaen" w:hAnsi="Sylfaen" w:cs="Sylfaen"/>
          <w:lang w:val="ka-GE"/>
        </w:rPr>
        <w:t xml:space="preserve"> და</w:t>
      </w:r>
      <w:r w:rsidR="008E7C12">
        <w:rPr>
          <w:rFonts w:ascii="Sylfaen" w:hAnsi="Sylfaen" w:cs="Sylfaen"/>
          <w:lang w:val="ka-GE"/>
        </w:rPr>
        <w:t xml:space="preserve"> </w:t>
      </w:r>
      <w:r w:rsidRPr="00750037">
        <w:rPr>
          <w:rFonts w:ascii="Sylfaen" w:hAnsi="Sylfaen" w:cs="Sylfaen"/>
          <w:lang w:val="ka-GE"/>
        </w:rPr>
        <w:t>ეკომიგრანტთა მიმართულებით,</w:t>
      </w:r>
      <w:r w:rsidR="008E7C12">
        <w:rPr>
          <w:rFonts w:ascii="Sylfaen" w:hAnsi="Sylfaen" w:cs="Sylfaen"/>
          <w:lang w:val="ka-GE"/>
        </w:rPr>
        <w:t xml:space="preserve"> აგრეთვე საარსებო წყაროებით უზრუნველყოს მიმართულებით</w:t>
      </w:r>
      <w:r w:rsidRPr="00750037">
        <w:rPr>
          <w:rFonts w:ascii="Sylfaen" w:hAnsi="Sylfaen" w:cs="Sylfaen"/>
          <w:lang w:val="ka-GE"/>
        </w:rPr>
        <w:t xml:space="preserve"> ამოქმედდეს </w:t>
      </w:r>
      <w:r w:rsidR="008E7C12" w:rsidRPr="00111637">
        <w:rPr>
          <w:rFonts w:ascii="Sylfaen" w:hAnsi="Sylfaen" w:cs="Sylfaen"/>
          <w:highlight w:val="yellow"/>
          <w:lang w:val="ka-GE"/>
        </w:rPr>
        <w:t xml:space="preserve">2019 წლის </w:t>
      </w:r>
      <w:r w:rsidR="00167DF0">
        <w:rPr>
          <w:rFonts w:ascii="Sylfaen" w:hAnsi="Sylfaen" w:cs="Sylfaen"/>
          <w:highlight w:val="yellow"/>
          <w:lang w:val="ka-GE"/>
        </w:rPr>
        <w:t>1 დეკემბრიდან</w:t>
      </w:r>
      <w:r w:rsidR="008E7C12" w:rsidRPr="00111637">
        <w:rPr>
          <w:rFonts w:ascii="Sylfaen" w:hAnsi="Sylfaen" w:cs="Sylfaen"/>
          <w:highlight w:val="yellow"/>
          <w:lang w:val="ka-GE"/>
        </w:rPr>
        <w:t>.</w:t>
      </w:r>
      <w:r w:rsidR="008E7C12">
        <w:rPr>
          <w:rFonts w:ascii="Sylfaen" w:hAnsi="Sylfaen" w:cs="Sylfaen"/>
          <w:lang w:val="ka-GE"/>
        </w:rPr>
        <w:t xml:space="preserve"> </w:t>
      </w:r>
    </w:p>
    <w:p w14:paraId="04F83ECA" w14:textId="657D5F4E"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cs="Sylfaen"/>
          <w:lang w:val="ka-GE"/>
        </w:rPr>
        <w:tab/>
      </w:r>
      <w:r w:rsidR="00160400" w:rsidRPr="00750037">
        <w:rPr>
          <w:rFonts w:ascii="Sylfaen" w:hAnsi="Sylfaen" w:cs="Sylfaen"/>
          <w:lang w:val="ka-GE"/>
        </w:rPr>
        <w:t>4</w:t>
      </w:r>
      <w:r w:rsidRPr="00750037">
        <w:rPr>
          <w:rFonts w:ascii="Sylfaen" w:hAnsi="Sylfaen" w:cs="Sylfaen"/>
          <w:lang w:val="ka-GE"/>
        </w:rPr>
        <w:t xml:space="preserve">. ბრძანება ძალაშია </w:t>
      </w:r>
      <w:r w:rsidR="005C71C0">
        <w:rPr>
          <w:rFonts w:ascii="Sylfaen" w:hAnsi="Sylfaen" w:cs="Sylfaen"/>
          <w:lang w:val="ka-GE"/>
        </w:rPr>
        <w:t>გამოქვეყნებისთანავე.</w:t>
      </w:r>
      <w:r w:rsidR="008E7C12">
        <w:rPr>
          <w:rFonts w:ascii="Sylfaen" w:hAnsi="Sylfaen" w:cs="Sylfaen"/>
          <w:lang w:val="ka-GE"/>
        </w:rPr>
        <w:t xml:space="preserve"> </w:t>
      </w:r>
    </w:p>
    <w:p w14:paraId="428D8BF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lang w:val="ka-GE"/>
        </w:rPr>
      </w:pPr>
    </w:p>
    <w:p w14:paraId="4B3F98F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lang w:val="ka-GE"/>
        </w:rPr>
      </w:pPr>
    </w:p>
    <w:p w14:paraId="61DBF67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rPr>
      </w:pPr>
    </w:p>
    <w:p w14:paraId="55569DE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r w:rsidRPr="00750037">
        <w:rPr>
          <w:rFonts w:ascii="Sylfaen" w:hAnsi="Sylfaen"/>
          <w:b/>
          <w:lang w:val="ka-GE"/>
        </w:rPr>
        <w:t>მინისტრი</w:t>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t xml:space="preserve"> </w:t>
      </w:r>
      <w:r w:rsidRPr="00750037">
        <w:rPr>
          <w:rFonts w:ascii="Sylfaen" w:hAnsi="Sylfaen"/>
          <w:b/>
          <w:lang w:val="ka-GE"/>
        </w:rPr>
        <w:tab/>
      </w:r>
      <w:r w:rsidRPr="00750037">
        <w:rPr>
          <w:rFonts w:ascii="Sylfaen" w:hAnsi="Sylfaen"/>
          <w:b/>
          <w:lang w:val="ka-GE"/>
        </w:rPr>
        <w:tab/>
      </w:r>
      <w:r w:rsidRPr="00750037">
        <w:rPr>
          <w:rFonts w:ascii="Sylfaen" w:hAnsi="Sylfaen"/>
          <w:b/>
          <w:lang w:val="ka-GE"/>
        </w:rPr>
        <w:tab/>
      </w:r>
      <w:r w:rsidRPr="00750037">
        <w:rPr>
          <w:rFonts w:ascii="Sylfaen" w:hAnsi="Sylfaen"/>
          <w:b/>
          <w:lang w:val="ka-GE"/>
        </w:rPr>
        <w:tab/>
        <w:t>ეკატერინე ტიკარაძე</w:t>
      </w:r>
    </w:p>
    <w:p w14:paraId="76F3B34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p>
    <w:p w14:paraId="7E3286C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hAnsi="Sylfaen"/>
          <w:b/>
          <w:lang w:val="ka-GE"/>
        </w:rPr>
      </w:pPr>
    </w:p>
    <w:p w14:paraId="2FD83777" w14:textId="77777777" w:rsidR="00111637" w:rsidRDefault="00111637">
      <w:pPr>
        <w:rPr>
          <w:rFonts w:ascii="Sylfaen" w:hAnsi="Sylfaen" w:cs="Sylfaen"/>
          <w:i/>
          <w:u w:val="single"/>
          <w:lang w:val="ka-GE" w:eastAsia="x-none"/>
        </w:rPr>
      </w:pPr>
      <w:r>
        <w:rPr>
          <w:rFonts w:ascii="Sylfaen" w:hAnsi="Sylfaen" w:cs="Sylfaen"/>
          <w:i/>
          <w:u w:val="single"/>
          <w:lang w:val="ka-GE" w:eastAsia="x-none"/>
        </w:rPr>
        <w:br w:type="page"/>
      </w:r>
    </w:p>
    <w:p w14:paraId="106BCDC4" w14:textId="7CD26E23"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right"/>
        <w:rPr>
          <w:rFonts w:ascii="Sylfaen" w:hAnsi="Sylfaen" w:cs="Sylfaen"/>
          <w:i/>
          <w:u w:val="single"/>
          <w:lang w:val="ka-GE" w:eastAsia="x-none"/>
        </w:rPr>
      </w:pPr>
      <w:r w:rsidRPr="00750037">
        <w:rPr>
          <w:rFonts w:ascii="Sylfaen" w:hAnsi="Sylfaen" w:cs="Sylfaen"/>
          <w:i/>
          <w:u w:val="single"/>
          <w:lang w:val="ka-GE" w:eastAsia="x-none"/>
        </w:rPr>
        <w:lastRenderedPageBreak/>
        <w:t xml:space="preserve">დანართი </w:t>
      </w:r>
    </w:p>
    <w:p w14:paraId="12C197B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right"/>
        <w:rPr>
          <w:rFonts w:ascii="Sylfaen" w:eastAsia="Times New Roman" w:hAnsi="Sylfaen" w:cs="Sylfaen"/>
          <w:b/>
          <w:bCs/>
          <w:lang w:val="x-none" w:eastAsia="x-none"/>
        </w:rPr>
      </w:pPr>
    </w:p>
    <w:p w14:paraId="27E72F1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x-none" w:eastAsia="x-none"/>
        </w:rPr>
      </w:pPr>
      <w:r w:rsidRPr="00750037">
        <w:rPr>
          <w:rFonts w:ascii="Sylfaen" w:eastAsia="Times New Roman" w:hAnsi="Sylfaen" w:cs="Sylfaen"/>
          <w:b/>
          <w:bCs/>
          <w:lang w:val="x-none" w:eastAsia="x-non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w:t>
      </w:r>
    </w:p>
    <w:p w14:paraId="6B0546E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x-none" w:eastAsia="x-none"/>
        </w:rPr>
      </w:pPr>
    </w:p>
    <w:p w14:paraId="447D56A5" w14:textId="77777777" w:rsidR="000411C1"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r w:rsidRPr="00750037">
        <w:rPr>
          <w:rFonts w:ascii="Sylfaen" w:eastAsia="Times New Roman" w:hAnsi="Sylfaen" w:cs="Sylfaen"/>
          <w:b/>
          <w:bCs/>
          <w:lang w:val="x-none" w:eastAsia="x-none"/>
        </w:rPr>
        <w:t>დ ე ბ უ ლ ე ბ ა</w:t>
      </w:r>
    </w:p>
    <w:p w14:paraId="5B494551" w14:textId="77777777" w:rsidR="008E7C12" w:rsidRDefault="008E7C12"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p>
    <w:p w14:paraId="24F52366" w14:textId="77777777" w:rsidR="008E7C12" w:rsidRPr="008E7C12" w:rsidRDefault="008E7C12"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center"/>
        <w:rPr>
          <w:rFonts w:ascii="Sylfaen" w:eastAsia="Times New Roman" w:hAnsi="Sylfaen" w:cs="Sylfaen"/>
          <w:b/>
          <w:bCs/>
          <w:lang w:val="ka-GE" w:eastAsia="x-none"/>
        </w:rPr>
      </w:pPr>
    </w:p>
    <w:p w14:paraId="03B500E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მუხლი 1. ზოგადი დებულებანი</w:t>
      </w:r>
    </w:p>
    <w:p w14:paraId="51F04EFF" w14:textId="3BDAD6ED" w:rsidR="000411C1" w:rsidRPr="00750037" w:rsidRDefault="000411C1" w:rsidP="008E7C12">
      <w:pPr>
        <w:spacing w:after="0" w:line="240" w:lineRule="auto"/>
        <w:ind w:firstLine="142"/>
        <w:jc w:val="both"/>
        <w:rPr>
          <w:rFonts w:ascii="Sylfaen" w:hAnsi="Sylfaen"/>
          <w:lang w:val="ka-G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 xml:space="preserve">საჯარო სამართლის იურიდიული პირი – </w:t>
      </w:r>
      <w:r w:rsidRPr="00750037">
        <w:rPr>
          <w:rFonts w:ascii="Sylfaen" w:eastAsia="Times New Roman" w:hAnsi="Sylfaen" w:cs="Times New Roman"/>
          <w:lang w:val="ka-GE"/>
        </w:rPr>
        <w:t xml:space="preserve">დევნილთა, ეკომიგრანტთა და საარსებო წყაროებით უზრუნველყოფის სააგენტო </w:t>
      </w:r>
      <w:r w:rsidRPr="00750037">
        <w:rPr>
          <w:rFonts w:ascii="Sylfaen" w:eastAsia="Times New Roman" w:hAnsi="Sylfaen" w:cs="Sylfaen"/>
          <w:lang w:val="x-none" w:eastAsia="x-none"/>
        </w:rPr>
        <w:t>(შემდგომში – სააგენტო) არის “საჯარო სამართლის იურიდიული პირის შესახებ“ საქართველოს კა</w:t>
      </w:r>
      <w:r w:rsidR="005C71C0">
        <w:rPr>
          <w:rFonts w:ascii="Sylfaen" w:eastAsia="Times New Roman" w:hAnsi="Sylfaen" w:cs="Sylfaen"/>
          <w:lang w:val="x-none" w:eastAsia="x-none"/>
        </w:rPr>
        <w:t xml:space="preserve">ნონის მე-5 მუხლის მე-2 პუნქტის </w:t>
      </w:r>
      <w:r w:rsidR="005C71C0">
        <w:rPr>
          <w:rFonts w:ascii="Sylfaen" w:eastAsia="Times New Roman" w:hAnsi="Sylfaen" w:cs="Sylfaen"/>
          <w:lang w:val="ka-GE" w:eastAsia="x-none"/>
        </w:rPr>
        <w:t>„</w:t>
      </w:r>
      <w:r w:rsidRPr="00750037">
        <w:rPr>
          <w:rFonts w:ascii="Sylfaen" w:eastAsia="Times New Roman" w:hAnsi="Sylfaen" w:cs="Sylfaen"/>
          <w:lang w:val="ka-GE" w:eastAsia="x-none"/>
        </w:rPr>
        <w:t>ბ</w:t>
      </w:r>
      <w:r w:rsidRPr="00750037">
        <w:rPr>
          <w:rFonts w:ascii="Sylfaen" w:eastAsia="Times New Roman" w:hAnsi="Sylfaen" w:cs="Sylfaen"/>
          <w:lang w:val="x-none" w:eastAsia="x-none"/>
        </w:rPr>
        <w:t>“ ქვეპუნქტის</w:t>
      </w:r>
      <w:r w:rsidRPr="00750037">
        <w:rPr>
          <w:rFonts w:ascii="Sylfaen" w:eastAsia="Times New Roman" w:hAnsi="Sylfaen" w:cs="Sylfaen"/>
          <w:lang w:val="ka-GE" w:eastAsia="x-none"/>
        </w:rPr>
        <w:t xml:space="preserve">ა და </w:t>
      </w:r>
      <w:r w:rsidRPr="00750037">
        <w:rPr>
          <w:rFonts w:ascii="Sylfaen" w:hAnsi="Sylfaen" w:cs="Sylfaen"/>
          <w:lang w:val="ka-GE"/>
        </w:rPr>
        <w:t>,,</w:t>
      </w:r>
      <w:r w:rsidRPr="0075003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w:t>
      </w:r>
      <w:r w:rsidRPr="00AA3650">
        <w:rPr>
          <w:rFonts w:ascii="Sylfaen" w:hAnsi="Sylfaen"/>
          <w:lang w:val="ka-GE"/>
        </w:rPr>
        <w:t xml:space="preserve">მთავრობის 2019 წლის </w:t>
      </w:r>
      <w:r w:rsidR="00AA3650" w:rsidRPr="00AA3650">
        <w:rPr>
          <w:rFonts w:ascii="Sylfaen" w:hAnsi="Sylfaen"/>
          <w:lang w:val="ka-GE"/>
        </w:rPr>
        <w:t xml:space="preserve">10 ოქტომბრის N487 </w:t>
      </w:r>
      <w:r w:rsidRPr="00AA3650">
        <w:rPr>
          <w:rFonts w:ascii="Sylfaen" w:hAnsi="Sylfaen"/>
          <w:lang w:val="ka-GE"/>
        </w:rPr>
        <w:t>დადგენილების</w:t>
      </w:r>
      <w:r w:rsidR="00AA3650" w:rsidRPr="00AA3650">
        <w:rPr>
          <w:rFonts w:ascii="Sylfaen" w:hAnsi="Sylfaen"/>
          <w:lang w:val="ka-GE"/>
        </w:rPr>
        <w:t xml:space="preserve"> პირველი მუხლის მე-3 პუნქტის</w:t>
      </w:r>
      <w:r w:rsidRPr="00AA3650">
        <w:rPr>
          <w:rFonts w:ascii="Sylfaen" w:hAnsi="Sylfaen"/>
          <w:lang w:val="ka-GE"/>
        </w:rPr>
        <w:t xml:space="preserve"> საფუძველზე შექმნილი საჯარო სამართლის იურიდიული პირი.</w:t>
      </w:r>
      <w:r w:rsidRPr="00750037">
        <w:rPr>
          <w:rFonts w:ascii="Sylfaen" w:hAnsi="Sylfaen"/>
          <w:lang w:val="ka-GE"/>
        </w:rPr>
        <w:t xml:space="preserve">  </w:t>
      </w:r>
    </w:p>
    <w:p w14:paraId="0B13658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lang w:val="ka-GE"/>
        </w:rPr>
        <w:t>2. სააგენტო თავის საქმიანობას წარმართავს საქართველოს კონსტიტუციის, ,,</w:t>
      </w:r>
      <w:hyperlink r:id="rId6" w:history="1">
        <w:r w:rsidRPr="00750037">
          <w:rPr>
            <w:rFonts w:ascii="Sylfaen" w:hAnsi="Sylfaen"/>
            <w:lang w:val="ka-GE"/>
          </w:rPr>
          <w:t xml:space="preserve">საქართველოს ოკუპირებული ტერიტორიებიდან იძულებით გადაადგილებულ პირთა – დევნილთა შესახებ“ </w:t>
        </w:r>
      </w:hyperlink>
      <w:r w:rsidRPr="00750037">
        <w:rPr>
          <w:rFonts w:ascii="Sylfaen" w:eastAsia="Times New Roman" w:hAnsi="Sylfaen" w:cs="Sylfaen"/>
          <w:lang w:val="x-none" w:eastAsia="x-none"/>
        </w:rPr>
        <w:t>საქართველოს კანონის, „საერთაშორისო დაცვის შესახებ“ საქართველოს კანონის, “საჯარო სამართლის იურიდიული პირის შესახებ“ საქართველოს კანონის</w:t>
      </w:r>
      <w:r w:rsidRPr="00750037">
        <w:rPr>
          <w:rFonts w:ascii="Sylfaen" w:eastAsia="Times New Roman" w:hAnsi="Sylfaen" w:cs="Sylfaen"/>
          <w:lang w:val="ka-GE" w:eastAsia="x-none"/>
        </w:rPr>
        <w:t xml:space="preserve">, </w:t>
      </w:r>
      <w:r w:rsidRPr="00750037">
        <w:rPr>
          <w:rFonts w:ascii="Sylfaen" w:eastAsia="Times New Roman" w:hAnsi="Sylfaen" w:cs="Sylfaen"/>
          <w:lang w:val="x-none" w:eastAsia="x-none"/>
        </w:rPr>
        <w:t xml:space="preserve">სხვა საკანონმდებლო და სამართლებრივი აქტებისა და წინამდებარე დებულების შესაბამისად. </w:t>
      </w:r>
    </w:p>
    <w:p w14:paraId="0229C9A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i/>
          <w:iCs/>
        </w:rPr>
      </w:pPr>
      <w:r w:rsidRPr="00750037">
        <w:rPr>
          <w:rFonts w:ascii="Sylfaen" w:eastAsia="Times New Roman" w:hAnsi="Sylfaen" w:cs="Sylfaen"/>
          <w:lang w:val="x-none" w:eastAsia="x-none"/>
        </w:rPr>
        <w:t>3. სააგენტო ანგარიშვალდებულია საქართველოს ოკუპირებული ტერიტორიებიდან დევნილთა, შრომის,</w:t>
      </w:r>
      <w:r w:rsidRPr="00750037">
        <w:rPr>
          <w:rFonts w:ascii="Sylfaen" w:hAnsi="Sylfaen"/>
          <w:lang w:val="ka-GE"/>
        </w:rPr>
        <w:t xml:space="preserve"> ჯანმრთელობისა და სოციალური დაცვის სამინისტროს (შემდგომში – სამინისტრო)</w:t>
      </w:r>
      <w:r w:rsidRPr="00750037">
        <w:rPr>
          <w:rFonts w:ascii="Sylfaen" w:eastAsia="Times New Roman" w:hAnsi="Sylfaen" w:cs="Sylfaen"/>
        </w:rPr>
        <w:t xml:space="preserve"> წინაშე, საქართველოს საკანონმდებლო </w:t>
      </w:r>
      <w:r w:rsidRPr="00750037">
        <w:rPr>
          <w:rFonts w:ascii="Sylfaen" w:eastAsia="Times New Roman" w:hAnsi="Sylfaen" w:cs="Sylfaen"/>
          <w:lang w:val="ka-GE"/>
        </w:rPr>
        <w:t xml:space="preserve">და კანონქვემდებარე </w:t>
      </w:r>
      <w:r w:rsidRPr="00750037">
        <w:rPr>
          <w:rFonts w:ascii="Sylfaen" w:eastAsia="Times New Roman" w:hAnsi="Sylfaen" w:cs="Sylfaen"/>
        </w:rPr>
        <w:t>აქტებითა და ამ დებულებით დადგენილ ფარგლებში და წესით.</w:t>
      </w:r>
    </w:p>
    <w:p w14:paraId="182AB41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4. </w:t>
      </w:r>
      <w:r w:rsidRPr="00750037">
        <w:rPr>
          <w:rFonts w:ascii="Sylfaen" w:eastAsia="Times New Roman" w:hAnsi="Sylfaen" w:cs="Sylfaen"/>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394B795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Pr="00750037">
        <w:rPr>
          <w:rFonts w:ascii="Sylfaen" w:eastAsia="Times New Roman" w:hAnsi="Sylfaen" w:cs="Sylfaen"/>
          <w:lang w:val="ka-GE" w:eastAsia="x-none"/>
        </w:rPr>
        <w:t xml:space="preserve">შესაძლოა ჰქონდეს </w:t>
      </w:r>
      <w:r w:rsidRPr="00750037">
        <w:rPr>
          <w:rFonts w:ascii="Sylfaen" w:eastAsia="Times New Roman" w:hAnsi="Sylfaen" w:cs="Sylfaen"/>
          <w:lang w:val="x-none" w:eastAsia="x-none"/>
        </w:rPr>
        <w:t>ემბლემა და იურიდიული პირის სხვა რეკვიზიტები.</w:t>
      </w:r>
    </w:p>
    <w:p w14:paraId="1F7B3582" w14:textId="49E80AFC"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6. სააგენტოს იურიდიული </w:t>
      </w:r>
      <w:r w:rsidRPr="00000053">
        <w:rPr>
          <w:rFonts w:ascii="Sylfaen" w:eastAsia="Times New Roman" w:hAnsi="Sylfaen" w:cs="Sylfaen"/>
          <w:lang w:val="x-none" w:eastAsia="x-none"/>
        </w:rPr>
        <w:t xml:space="preserve">მისამართია: ქ. თბილისი, </w:t>
      </w:r>
      <w:r w:rsidR="00000053" w:rsidRPr="00000053">
        <w:rPr>
          <w:rFonts w:ascii="Sylfaen" w:eastAsia="Times New Roman" w:hAnsi="Sylfaen" w:cs="Sylfaen"/>
          <w:lang w:val="ka-GE" w:eastAsia="x-none"/>
        </w:rPr>
        <w:t>0186</w:t>
      </w:r>
      <w:r w:rsidRPr="00000053">
        <w:rPr>
          <w:rFonts w:ascii="Sylfaen" w:eastAsia="Times New Roman" w:hAnsi="Sylfaen" w:cs="Sylfaen"/>
          <w:lang w:val="x-none" w:eastAsia="x-none"/>
        </w:rPr>
        <w:t xml:space="preserve">, </w:t>
      </w:r>
      <w:r w:rsidR="005C71C0" w:rsidRPr="00000053">
        <w:rPr>
          <w:rFonts w:ascii="Sylfaen" w:eastAsia="Times New Roman" w:hAnsi="Sylfaen" w:cs="Sylfaen"/>
          <w:lang w:val="ka-GE" w:eastAsia="x-none"/>
        </w:rPr>
        <w:t>თამარაშვილის 15ა</w:t>
      </w:r>
      <w:r w:rsidRPr="00000053">
        <w:rPr>
          <w:rFonts w:ascii="Sylfaen" w:eastAsia="Times New Roman" w:hAnsi="Sylfaen" w:cs="Sylfaen"/>
          <w:lang w:val="x-none" w:eastAsia="x-none"/>
        </w:rPr>
        <w:t>.</w:t>
      </w:r>
      <w:r w:rsidRPr="00750037">
        <w:rPr>
          <w:rFonts w:ascii="Sylfaen" w:eastAsia="Times New Roman" w:hAnsi="Sylfaen" w:cs="Sylfaen"/>
          <w:lang w:val="x-none" w:eastAsia="x-none"/>
        </w:rPr>
        <w:t xml:space="preserve"> </w:t>
      </w:r>
    </w:p>
    <w:p w14:paraId="54C07E7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p>
    <w:p w14:paraId="77C06495"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მუხლი 2. სამსახურის მიზნები, ფუნქციები, უფლებამოსილებები და საქმიანობის პრინციპები</w:t>
      </w:r>
    </w:p>
    <w:p w14:paraId="3BC3EB92" w14:textId="77C1AEE8" w:rsidR="005A556C" w:rsidRPr="00750037" w:rsidRDefault="000411C1" w:rsidP="00000053">
      <w:pPr>
        <w:spacing w:after="0" w:line="240" w:lineRule="auto"/>
        <w:ind w:firstLine="142"/>
        <w:jc w:val="both"/>
        <w:rPr>
          <w:rFonts w:ascii="Sylfaen" w:hAnsi="Sylfaen"/>
          <w:lang w:val="ka-GE"/>
        </w:rPr>
      </w:pPr>
      <w:r w:rsidRPr="00750037">
        <w:rPr>
          <w:rFonts w:ascii="Sylfaen" w:hAnsi="Sylfaen"/>
          <w:b/>
          <w:lang w:val="ka-GE"/>
        </w:rPr>
        <w:t xml:space="preserve">1. </w:t>
      </w:r>
      <w:r w:rsidRPr="00750037">
        <w:rPr>
          <w:rFonts w:ascii="Sylfaen" w:hAnsi="Sylfaen" w:cs="Sylfaen"/>
          <w:lang w:val="ka-GE"/>
        </w:rPr>
        <w:t>სამსახურის</w:t>
      </w:r>
      <w:r w:rsidRPr="00750037">
        <w:rPr>
          <w:rFonts w:ascii="Sylfaen" w:hAnsi="Sylfaen"/>
        </w:rPr>
        <w:t xml:space="preserve"> </w:t>
      </w:r>
      <w:r w:rsidRPr="00750037">
        <w:rPr>
          <w:rFonts w:ascii="Sylfaen" w:hAnsi="Sylfaen" w:cs="Sylfaen"/>
        </w:rPr>
        <w:t>მიზ</w:t>
      </w:r>
      <w:r w:rsidRPr="00750037">
        <w:rPr>
          <w:rFonts w:ascii="Sylfaen" w:hAnsi="Sylfaen" w:cs="Sylfaen"/>
          <w:lang w:val="ka-GE"/>
        </w:rPr>
        <w:t>ანი</w:t>
      </w:r>
      <w:r w:rsidRPr="00750037">
        <w:rPr>
          <w:rFonts w:ascii="Sylfaen" w:hAnsi="Sylfaen" w:cs="Sylfaen"/>
        </w:rPr>
        <w:t>ა</w:t>
      </w:r>
      <w:r w:rsidRPr="00750037">
        <w:rPr>
          <w:rFonts w:ascii="Sylfaen" w:hAnsi="Sylfaen"/>
        </w:rPr>
        <w:t xml:space="preserve"> </w:t>
      </w:r>
      <w:r w:rsidRPr="00750037">
        <w:rPr>
          <w:rFonts w:ascii="Sylfaen" w:hAnsi="Sylfaen" w:cs="Sylfaen"/>
        </w:rPr>
        <w:t>იძულებით</w:t>
      </w:r>
      <w:r w:rsidRPr="00750037">
        <w:rPr>
          <w:rFonts w:ascii="Sylfaen" w:hAnsi="Sylfaen"/>
        </w:rPr>
        <w:t xml:space="preserve"> </w:t>
      </w:r>
      <w:r w:rsidRPr="00750037">
        <w:rPr>
          <w:rFonts w:ascii="Sylfaen" w:hAnsi="Sylfaen" w:cs="Sylfaen"/>
        </w:rPr>
        <w:t>გადაადგილებულ</w:t>
      </w:r>
      <w:r w:rsidRPr="00750037">
        <w:rPr>
          <w:rFonts w:ascii="Sylfaen" w:hAnsi="Sylfaen"/>
        </w:rPr>
        <w:t xml:space="preserve"> </w:t>
      </w:r>
      <w:r w:rsidRPr="00750037">
        <w:rPr>
          <w:rFonts w:ascii="Sylfaen" w:hAnsi="Sylfaen" w:cs="Sylfaen"/>
        </w:rPr>
        <w:t>პირთა</w:t>
      </w:r>
      <w:r w:rsidRPr="00750037">
        <w:rPr>
          <w:rFonts w:ascii="Sylfaen" w:hAnsi="Sylfaen"/>
        </w:rPr>
        <w:t xml:space="preserve"> –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შემდგომში</w:t>
      </w:r>
      <w:r w:rsidRPr="00750037">
        <w:rPr>
          <w:rFonts w:ascii="Sylfaen" w:hAnsi="Sylfaen"/>
        </w:rPr>
        <w:t xml:space="preserve"> – </w:t>
      </w:r>
      <w:r w:rsidRPr="00750037">
        <w:rPr>
          <w:rFonts w:ascii="Sylfaen" w:hAnsi="Sylfaen" w:cs="Sylfaen"/>
        </w:rPr>
        <w:t>დევნილი</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სტიქიური</w:t>
      </w:r>
      <w:r w:rsidRPr="00750037">
        <w:rPr>
          <w:rFonts w:ascii="Sylfaen" w:hAnsi="Sylfaen"/>
        </w:rPr>
        <w:t xml:space="preserve"> </w:t>
      </w:r>
      <w:r w:rsidRPr="00750037">
        <w:rPr>
          <w:rFonts w:ascii="Sylfaen" w:hAnsi="Sylfaen" w:cs="Sylfaen"/>
        </w:rPr>
        <w:t>მოვლენების</w:t>
      </w:r>
      <w:r w:rsidRPr="00750037">
        <w:rPr>
          <w:rFonts w:ascii="Sylfaen" w:hAnsi="Sylfaen"/>
        </w:rPr>
        <w:t xml:space="preserve"> </w:t>
      </w:r>
      <w:r w:rsidRPr="00750037">
        <w:rPr>
          <w:rFonts w:ascii="Sylfaen" w:hAnsi="Sylfaen" w:cs="Sylfaen"/>
        </w:rPr>
        <w:t>შედეგად</w:t>
      </w:r>
      <w:r w:rsidRPr="00750037">
        <w:rPr>
          <w:rFonts w:ascii="Sylfaen" w:hAnsi="Sylfaen"/>
        </w:rPr>
        <w:t xml:space="preserve"> </w:t>
      </w:r>
      <w:r w:rsidRPr="00750037">
        <w:rPr>
          <w:rFonts w:ascii="Sylfaen" w:hAnsi="Sylfaen" w:cs="Sylfaen"/>
        </w:rPr>
        <w:t>დაზარალებულ</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გადაადგილებას</w:t>
      </w:r>
      <w:r w:rsidRPr="00750037">
        <w:rPr>
          <w:rFonts w:ascii="Sylfaen" w:hAnsi="Sylfaen"/>
        </w:rPr>
        <w:t xml:space="preserve"> </w:t>
      </w:r>
      <w:r w:rsidRPr="00750037">
        <w:rPr>
          <w:rFonts w:ascii="Sylfaen" w:hAnsi="Sylfaen" w:cs="Sylfaen"/>
        </w:rPr>
        <w:t>დაქვემდებარებულ</w:t>
      </w:r>
      <w:r w:rsidRPr="00750037">
        <w:rPr>
          <w:rFonts w:ascii="Sylfaen" w:hAnsi="Sylfaen"/>
        </w:rPr>
        <w:t xml:space="preserve"> </w:t>
      </w:r>
      <w:r w:rsidRPr="00750037">
        <w:rPr>
          <w:rFonts w:ascii="Sylfaen" w:hAnsi="Sylfaen" w:cs="Sylfaen"/>
        </w:rPr>
        <w:t>პირთა</w:t>
      </w:r>
      <w:r w:rsidRPr="00750037">
        <w:rPr>
          <w:rFonts w:ascii="Sylfaen" w:hAnsi="Sylfaen"/>
        </w:rPr>
        <w:t xml:space="preserve"> (</w:t>
      </w:r>
      <w:r w:rsidRPr="00750037">
        <w:rPr>
          <w:rFonts w:ascii="Sylfaen" w:hAnsi="Sylfaen" w:cs="Sylfaen"/>
        </w:rPr>
        <w:t>შემდგომში</w:t>
      </w:r>
      <w:r w:rsidRPr="00750037">
        <w:rPr>
          <w:rFonts w:ascii="Sylfaen" w:hAnsi="Sylfaen"/>
        </w:rPr>
        <w:t xml:space="preserve"> – </w:t>
      </w:r>
      <w:r w:rsidRPr="00750037">
        <w:rPr>
          <w:rFonts w:ascii="Sylfaen" w:hAnsi="Sylfaen" w:cs="Sylfaen"/>
        </w:rPr>
        <w:t>ეკომიგრანტი</w:t>
      </w:r>
      <w:r w:rsidRPr="00750037">
        <w:rPr>
          <w:rFonts w:ascii="Sylfaen" w:hAnsi="Sylfaen"/>
        </w:rPr>
        <w:t xml:space="preserve">) </w:t>
      </w:r>
      <w:r w:rsidRPr="00750037">
        <w:rPr>
          <w:rFonts w:ascii="Sylfaen" w:hAnsi="Sylfaen" w:cs="Sylfaen"/>
        </w:rPr>
        <w:t>მიმართ</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პოლიტიკის</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cs="Sylfaen"/>
          <w:lang w:val="ka-GE"/>
        </w:rPr>
        <w:t xml:space="preserve"> და მათთვის სოციალურ-ეკონომიკური პირობების გაუმჯობესების ხელშეწყობა, მათ შორის</w:t>
      </w:r>
      <w:r w:rsidR="005A556C" w:rsidRPr="00750037">
        <w:rPr>
          <w:rFonts w:ascii="Sylfaen" w:hAnsi="Sylfaen" w:cs="Sylfaen"/>
          <w:lang w:val="ka-GE"/>
        </w:rPr>
        <w:t>,</w:t>
      </w:r>
      <w:r w:rsidRPr="00750037">
        <w:rPr>
          <w:rFonts w:ascii="Sylfaen" w:hAnsi="Sylfaen" w:cs="Sylfaen"/>
          <w:lang w:val="ka-GE"/>
        </w:rPr>
        <w:t xml:space="preserve"> საარსებო წყაროების შექმნის გზით</w:t>
      </w:r>
      <w:r w:rsidR="005A556C" w:rsidRPr="00750037">
        <w:rPr>
          <w:rFonts w:ascii="Sylfaen" w:hAnsi="Sylfaen" w:cs="Sylfaen"/>
          <w:lang w:val="ka-GE"/>
        </w:rPr>
        <w:t>.</w:t>
      </w:r>
    </w:p>
    <w:p w14:paraId="08AC6817" w14:textId="65256650" w:rsidR="000411C1" w:rsidRPr="00750037" w:rsidRDefault="000411C1" w:rsidP="00000053">
      <w:pPr>
        <w:spacing w:after="0" w:line="240" w:lineRule="auto"/>
        <w:ind w:firstLine="142"/>
        <w:jc w:val="both"/>
        <w:rPr>
          <w:rFonts w:ascii="Sylfaen" w:hAnsi="Sylfaen"/>
          <w:lang w:val="ka-GE"/>
        </w:rPr>
      </w:pPr>
      <w:r w:rsidRPr="00750037">
        <w:rPr>
          <w:rFonts w:ascii="Sylfaen" w:hAnsi="Sylfaen"/>
          <w:b/>
          <w:lang w:val="ka-GE"/>
        </w:rPr>
        <w:t xml:space="preserve">2. </w:t>
      </w:r>
      <w:r w:rsidR="00AA3650">
        <w:rPr>
          <w:rFonts w:ascii="Sylfaen" w:hAnsi="Sylfaen"/>
          <w:lang w:val="ka-GE"/>
        </w:rPr>
        <w:t>სააგენტოს</w:t>
      </w:r>
      <w:r w:rsidRPr="00750037">
        <w:rPr>
          <w:rFonts w:ascii="Sylfaen" w:hAnsi="Sylfaen"/>
          <w:lang w:val="ka-GE"/>
        </w:rPr>
        <w:t xml:space="preserve"> ფუნქციები და უფლებამოსილებებია:</w:t>
      </w:r>
    </w:p>
    <w:p w14:paraId="5921DEFF" w14:textId="6E52527F"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lastRenderedPageBreak/>
        <w:t xml:space="preserve">ა) </w:t>
      </w:r>
      <w:r w:rsidRPr="00750037">
        <w:rPr>
          <w:rFonts w:ascii="Sylfaen" w:hAnsi="Sylfaen" w:cs="Sylfaen"/>
        </w:rPr>
        <w:t>დევნილის</w:t>
      </w:r>
      <w:r w:rsidRPr="00750037">
        <w:rPr>
          <w:rFonts w:ascii="Sylfaen" w:hAnsi="Sylfaen"/>
        </w:rPr>
        <w:t xml:space="preserve"> </w:t>
      </w:r>
      <w:r w:rsidRPr="00750037">
        <w:rPr>
          <w:rFonts w:ascii="Sylfaen" w:hAnsi="Sylfaen" w:cs="Sylfaen"/>
        </w:rPr>
        <w:t>სტატუსის</w:t>
      </w:r>
      <w:r w:rsidRPr="00750037">
        <w:rPr>
          <w:rFonts w:ascii="Sylfaen" w:hAnsi="Sylfaen"/>
        </w:rPr>
        <w:t xml:space="preserve"> </w:t>
      </w:r>
      <w:r w:rsidRPr="00750037">
        <w:rPr>
          <w:rFonts w:ascii="Sylfaen" w:hAnsi="Sylfaen" w:cs="Sylfaen"/>
        </w:rPr>
        <w:t>მინიჭების</w:t>
      </w:r>
      <w:r w:rsidRPr="00750037">
        <w:rPr>
          <w:rFonts w:ascii="Sylfaen" w:hAnsi="Sylfaen"/>
        </w:rPr>
        <w:t xml:space="preserve">, </w:t>
      </w:r>
      <w:r w:rsidRPr="00750037">
        <w:rPr>
          <w:rFonts w:ascii="Sylfaen" w:hAnsi="Sylfaen" w:cs="Sylfaen"/>
        </w:rPr>
        <w:t>შეწყვეტის</w:t>
      </w:r>
      <w:r w:rsidRPr="00750037">
        <w:rPr>
          <w:rFonts w:ascii="Sylfaen" w:hAnsi="Sylfaen"/>
        </w:rPr>
        <w:t xml:space="preserve">, </w:t>
      </w:r>
      <w:r w:rsidRPr="00750037">
        <w:rPr>
          <w:rFonts w:ascii="Sylfaen" w:hAnsi="Sylfaen" w:cs="Sylfaen"/>
        </w:rPr>
        <w:t>ჩამორთმევისა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აღდგენის</w:t>
      </w:r>
      <w:r w:rsidRPr="00750037">
        <w:rPr>
          <w:rFonts w:ascii="Sylfaen" w:hAnsi="Sylfaen"/>
        </w:rPr>
        <w:t xml:space="preserve"> </w:t>
      </w:r>
      <w:r w:rsidRPr="00750037">
        <w:rPr>
          <w:rFonts w:ascii="Sylfaen" w:hAnsi="Sylfaen" w:cs="Sylfaen"/>
        </w:rPr>
        <w:t>თაობაზე</w:t>
      </w:r>
      <w:r w:rsidRPr="00750037">
        <w:rPr>
          <w:rFonts w:ascii="Sylfaen" w:hAnsi="Sylfaen"/>
        </w:rPr>
        <w:t xml:space="preserve"> </w:t>
      </w:r>
      <w:r w:rsidRPr="00750037">
        <w:rPr>
          <w:rFonts w:ascii="Sylfaen" w:hAnsi="Sylfaen" w:cs="Sylfaen"/>
        </w:rPr>
        <w:t>გადაწყვეტილების</w:t>
      </w:r>
      <w:r w:rsidRPr="00750037">
        <w:rPr>
          <w:rFonts w:ascii="Sylfaen" w:hAnsi="Sylfaen"/>
        </w:rPr>
        <w:t xml:space="preserve"> </w:t>
      </w:r>
      <w:r w:rsidRPr="00750037">
        <w:rPr>
          <w:rFonts w:ascii="Sylfaen" w:hAnsi="Sylfaen" w:cs="Sylfaen"/>
        </w:rPr>
        <w:t>მიღება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კანონმდებლობით</w:t>
      </w:r>
      <w:r w:rsidRPr="00750037">
        <w:rPr>
          <w:rFonts w:ascii="Sylfaen" w:hAnsi="Sylfaen"/>
        </w:rPr>
        <w:t xml:space="preserve"> </w:t>
      </w:r>
      <w:r w:rsidRPr="00750037">
        <w:rPr>
          <w:rFonts w:ascii="Sylfaen" w:hAnsi="Sylfaen" w:cs="Sylfaen"/>
        </w:rPr>
        <w:t>გათვალისწინებული</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004B7886" w:rsidRPr="00750037">
        <w:rPr>
          <w:rFonts w:ascii="Sylfaen" w:hAnsi="Sylfaen" w:cs="Sylfaen"/>
          <w:lang w:val="ka-GE"/>
        </w:rPr>
        <w:t xml:space="preserve">ა და </w:t>
      </w:r>
      <w:r w:rsidR="005A556C" w:rsidRPr="00750037">
        <w:rPr>
          <w:rFonts w:ascii="Sylfaen" w:hAnsi="Sylfaen" w:cs="Sylfaen"/>
          <w:lang w:val="ka-GE"/>
        </w:rPr>
        <w:t xml:space="preserve">ბაზების </w:t>
      </w:r>
      <w:r w:rsidRPr="00750037">
        <w:rPr>
          <w:rFonts w:ascii="Sylfaen" w:hAnsi="Sylfaen" w:cs="Sylfaen"/>
        </w:rPr>
        <w:t>წარმოება</w:t>
      </w:r>
      <w:r w:rsidRPr="00750037">
        <w:rPr>
          <w:rFonts w:ascii="Sylfaen" w:hAnsi="Sylfaen"/>
        </w:rPr>
        <w:t>;</w:t>
      </w:r>
    </w:p>
    <w:p w14:paraId="0374AFA9"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ბ) </w:t>
      </w:r>
      <w:r w:rsidRPr="00750037">
        <w:rPr>
          <w:rFonts w:ascii="Sylfaen" w:hAnsi="Sylfaen" w:cs="Sylfaen"/>
        </w:rPr>
        <w:t>ეკომიგრანტების</w:t>
      </w:r>
      <w:r w:rsidRPr="00750037">
        <w:rPr>
          <w:rFonts w:ascii="Sylfaen" w:hAnsi="Sylfaen"/>
        </w:rPr>
        <w:t xml:space="preserve"> </w:t>
      </w:r>
      <w:r w:rsidRPr="00750037">
        <w:rPr>
          <w:rFonts w:ascii="Sylfaen" w:hAnsi="Sylfaen" w:cs="Sylfaen"/>
        </w:rPr>
        <w:t>დაზარალების</w:t>
      </w:r>
      <w:r w:rsidRPr="00750037">
        <w:rPr>
          <w:rFonts w:ascii="Sylfaen" w:hAnsi="Sylfaen"/>
        </w:rPr>
        <w:t xml:space="preserve"> </w:t>
      </w:r>
      <w:r w:rsidRPr="00750037">
        <w:rPr>
          <w:rFonts w:ascii="Sylfaen" w:hAnsi="Sylfaen" w:cs="Sylfaen"/>
        </w:rPr>
        <w:t>ფაქტის</w:t>
      </w:r>
      <w:r w:rsidRPr="00750037">
        <w:rPr>
          <w:rFonts w:ascii="Sylfaen" w:hAnsi="Sylfaen"/>
        </w:rPr>
        <w:t xml:space="preserve"> </w:t>
      </w:r>
      <w:r w:rsidRPr="00750037">
        <w:rPr>
          <w:rFonts w:ascii="Sylfaen" w:hAnsi="Sylfaen" w:cs="Sylfaen"/>
        </w:rPr>
        <w:t>დადგენა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w:t>
      </w:r>
    </w:p>
    <w:p w14:paraId="2E83A3C3"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გ)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საცხოვრებელი</w:t>
      </w:r>
      <w:r w:rsidRPr="00750037">
        <w:rPr>
          <w:rFonts w:ascii="Sylfaen" w:hAnsi="Sylfaen"/>
        </w:rPr>
        <w:t xml:space="preserve"> </w:t>
      </w:r>
      <w:r w:rsidRPr="00750037">
        <w:rPr>
          <w:rFonts w:ascii="Sylfaen" w:hAnsi="Sylfaen" w:cs="Sylfaen"/>
        </w:rPr>
        <w:t>ფართით</w:t>
      </w:r>
      <w:r w:rsidRPr="00750037">
        <w:rPr>
          <w:rFonts w:ascii="Sylfaen" w:hAnsi="Sylfaen"/>
        </w:rPr>
        <w:t xml:space="preserve"> </w:t>
      </w:r>
      <w:r w:rsidRPr="00750037">
        <w:rPr>
          <w:rFonts w:ascii="Sylfaen" w:hAnsi="Sylfaen" w:cs="Sylfaen"/>
        </w:rPr>
        <w:t>უზრუნველყოფის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ყველა</w:t>
      </w:r>
      <w:r w:rsidRPr="00750037">
        <w:rPr>
          <w:rFonts w:ascii="Sylfaen" w:hAnsi="Sylfaen"/>
        </w:rPr>
        <w:t xml:space="preserve"> </w:t>
      </w:r>
      <w:r w:rsidRPr="00750037">
        <w:rPr>
          <w:rFonts w:ascii="Sylfaen" w:hAnsi="Sylfaen" w:cs="Sylfaen"/>
        </w:rPr>
        <w:t>სამართლებრივი</w:t>
      </w:r>
      <w:r w:rsidRPr="00750037">
        <w:rPr>
          <w:rFonts w:ascii="Sylfaen" w:hAnsi="Sylfaen"/>
        </w:rPr>
        <w:t xml:space="preserve"> </w:t>
      </w:r>
      <w:r w:rsidRPr="00750037">
        <w:rPr>
          <w:rFonts w:ascii="Sylfaen" w:hAnsi="Sylfaen" w:cs="Sylfaen"/>
        </w:rPr>
        <w:t>ქმედების</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მათ</w:t>
      </w:r>
      <w:r w:rsidRPr="00750037">
        <w:rPr>
          <w:rFonts w:ascii="Sylfaen" w:hAnsi="Sylfaen"/>
        </w:rPr>
        <w:t xml:space="preserve"> </w:t>
      </w:r>
      <w:r w:rsidRPr="00750037">
        <w:rPr>
          <w:rFonts w:ascii="Sylfaen" w:hAnsi="Sylfaen" w:cs="Sylfaen"/>
        </w:rPr>
        <w:t>შორის</w:t>
      </w:r>
      <w:r w:rsidRPr="00750037">
        <w:rPr>
          <w:rFonts w:ascii="Sylfaen" w:hAnsi="Sylfaen"/>
        </w:rPr>
        <w:t xml:space="preserve">, </w:t>
      </w:r>
      <w:r w:rsidRPr="00750037">
        <w:rPr>
          <w:rFonts w:ascii="Sylfaen" w:hAnsi="Sylfaen" w:cs="Sylfaen"/>
        </w:rPr>
        <w:t>კანონმდებლობით</w:t>
      </w:r>
      <w:r w:rsidRPr="00750037">
        <w:rPr>
          <w:rFonts w:ascii="Sylfaen" w:hAnsi="Sylfaen"/>
        </w:rPr>
        <w:t xml:space="preserve"> </w:t>
      </w:r>
      <w:r w:rsidRPr="00750037">
        <w:rPr>
          <w:rFonts w:ascii="Sylfaen" w:hAnsi="Sylfaen" w:cs="Sylfaen"/>
        </w:rPr>
        <w:t>დადგენილი</w:t>
      </w:r>
      <w:r w:rsidRPr="00750037">
        <w:rPr>
          <w:rFonts w:ascii="Sylfaen" w:hAnsi="Sylfaen"/>
        </w:rPr>
        <w:t xml:space="preserve"> </w:t>
      </w:r>
      <w:r w:rsidRPr="00750037">
        <w:rPr>
          <w:rFonts w:ascii="Sylfaen" w:hAnsi="Sylfaen" w:cs="Sylfaen"/>
        </w:rPr>
        <w:t>წესით</w:t>
      </w:r>
      <w:r w:rsidRPr="00750037">
        <w:rPr>
          <w:rFonts w:ascii="Sylfaen" w:hAnsi="Sylfaen"/>
        </w:rPr>
        <w:t xml:space="preserve"> </w:t>
      </w:r>
      <w:r w:rsidRPr="00750037">
        <w:rPr>
          <w:rFonts w:ascii="Sylfaen" w:hAnsi="Sylfaen" w:cs="Sylfaen"/>
        </w:rPr>
        <w:t>უძრავი</w:t>
      </w:r>
      <w:r w:rsidRPr="00750037">
        <w:rPr>
          <w:rFonts w:ascii="Sylfaen" w:hAnsi="Sylfaen"/>
        </w:rPr>
        <w:t xml:space="preserve"> </w:t>
      </w:r>
      <w:r w:rsidRPr="00750037">
        <w:rPr>
          <w:rFonts w:ascii="Sylfaen" w:hAnsi="Sylfaen" w:cs="Sylfaen"/>
        </w:rPr>
        <w:t>ქონების</w:t>
      </w:r>
      <w:r w:rsidRPr="00750037">
        <w:rPr>
          <w:rFonts w:ascii="Sylfaen" w:hAnsi="Sylfaen"/>
        </w:rPr>
        <w:t xml:space="preserve"> </w:t>
      </w:r>
      <w:r w:rsidRPr="00750037">
        <w:rPr>
          <w:rFonts w:ascii="Sylfaen" w:hAnsi="Sylfaen" w:cs="Sylfaen"/>
        </w:rPr>
        <w:t>შესყიდვა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დოკუმენტაციის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w:t>
      </w:r>
    </w:p>
    <w:p w14:paraId="0B2E409E"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დ) </w:t>
      </w:r>
      <w:r w:rsidRPr="00750037">
        <w:rPr>
          <w:rFonts w:ascii="Sylfaen" w:hAnsi="Sylfaen" w:cs="Sylfaen"/>
        </w:rPr>
        <w:t>დევნილთათვის</w:t>
      </w:r>
      <w:r w:rsidRPr="00750037">
        <w:rPr>
          <w:rFonts w:ascii="Sylfaen" w:hAnsi="Sylfaen"/>
        </w:rPr>
        <w:t xml:space="preserve"> </w:t>
      </w:r>
      <w:r w:rsidRPr="00750037">
        <w:rPr>
          <w:rFonts w:ascii="Sylfaen" w:hAnsi="Sylfaen" w:cs="Sylfaen"/>
        </w:rPr>
        <w:t>გადაუდებელი</w:t>
      </w:r>
      <w:r w:rsidRPr="00750037">
        <w:rPr>
          <w:rFonts w:ascii="Sylfaen" w:hAnsi="Sylfaen"/>
        </w:rPr>
        <w:t xml:space="preserve"> </w:t>
      </w:r>
      <w:r w:rsidRPr="00750037">
        <w:rPr>
          <w:rFonts w:ascii="Sylfaen" w:hAnsi="Sylfaen" w:cs="Sylfaen"/>
        </w:rPr>
        <w:t>დახმარების</w:t>
      </w:r>
      <w:r w:rsidRPr="00750037">
        <w:rPr>
          <w:rFonts w:ascii="Sylfaen" w:hAnsi="Sylfaen"/>
        </w:rPr>
        <w:t xml:space="preserve"> </w:t>
      </w:r>
      <w:r w:rsidRPr="00750037">
        <w:rPr>
          <w:rFonts w:ascii="Sylfaen" w:hAnsi="Sylfaen" w:cs="Sylfaen"/>
        </w:rPr>
        <w:t>გაწევისა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დროებითი</w:t>
      </w:r>
      <w:r w:rsidRPr="00750037">
        <w:rPr>
          <w:rFonts w:ascii="Sylfaen" w:hAnsi="Sylfaen"/>
        </w:rPr>
        <w:t xml:space="preserve"> </w:t>
      </w:r>
      <w:r w:rsidRPr="00750037">
        <w:rPr>
          <w:rFonts w:ascii="Sylfaen" w:hAnsi="Sylfaen" w:cs="Sylfaen"/>
        </w:rPr>
        <w:t>განსახლების</w:t>
      </w:r>
      <w:r w:rsidRPr="00750037">
        <w:rPr>
          <w:rFonts w:ascii="Sylfaen" w:hAnsi="Sylfaen"/>
        </w:rPr>
        <w:t xml:space="preserve"> </w:t>
      </w:r>
      <w:r w:rsidRPr="00750037">
        <w:rPr>
          <w:rFonts w:ascii="Sylfaen" w:hAnsi="Sylfaen" w:cs="Sylfaen"/>
        </w:rPr>
        <w:t>ორგანიზება</w:t>
      </w:r>
      <w:r w:rsidRPr="00750037">
        <w:rPr>
          <w:rFonts w:ascii="Sylfaen" w:hAnsi="Sylfaen"/>
        </w:rPr>
        <w:t>;</w:t>
      </w:r>
    </w:p>
    <w:p w14:paraId="08719989"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ე)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ოკუპირებულ</w:t>
      </w:r>
      <w:r w:rsidRPr="00750037">
        <w:rPr>
          <w:rFonts w:ascii="Sylfaen" w:hAnsi="Sylfaen"/>
        </w:rPr>
        <w:t xml:space="preserve"> </w:t>
      </w:r>
      <w:r w:rsidRPr="00750037">
        <w:rPr>
          <w:rFonts w:ascii="Sylfaen" w:hAnsi="Sylfaen" w:cs="Sylfaen"/>
        </w:rPr>
        <w:t>ტერიტორიებზე</w:t>
      </w:r>
      <w:r w:rsidRPr="00750037">
        <w:rPr>
          <w:rFonts w:ascii="Sylfaen" w:hAnsi="Sylfaen"/>
        </w:rPr>
        <w:t xml:space="preserve"> </w:t>
      </w:r>
      <w:r w:rsidRPr="00750037">
        <w:rPr>
          <w:rFonts w:ascii="Sylfaen" w:hAnsi="Sylfaen" w:cs="Sylfaen"/>
        </w:rPr>
        <w:t>ფიზიკური</w:t>
      </w:r>
      <w:r w:rsidRPr="00750037">
        <w:rPr>
          <w:rFonts w:ascii="Sylfaen" w:hAnsi="Sylfaen"/>
        </w:rPr>
        <w:t xml:space="preserve"> </w:t>
      </w:r>
      <w:r w:rsidRPr="00750037">
        <w:rPr>
          <w:rFonts w:ascii="Sylfaen" w:hAnsi="Sylfaen" w:cs="Sylfaen"/>
        </w:rPr>
        <w:t>პირების</w:t>
      </w:r>
      <w:r w:rsidRPr="00750037">
        <w:rPr>
          <w:rFonts w:ascii="Sylfaen" w:hAnsi="Sylfaen"/>
        </w:rPr>
        <w:t xml:space="preserve"> </w:t>
      </w:r>
      <w:r w:rsidRPr="00750037">
        <w:rPr>
          <w:rFonts w:ascii="Sylfaen" w:hAnsi="Sylfaen" w:cs="Sylfaen"/>
        </w:rPr>
        <w:t>კუთვნილი</w:t>
      </w:r>
      <w:r w:rsidRPr="00750037">
        <w:rPr>
          <w:rFonts w:ascii="Sylfaen" w:hAnsi="Sylfaen"/>
        </w:rPr>
        <w:t xml:space="preserve"> </w:t>
      </w:r>
      <w:r w:rsidRPr="00750037">
        <w:rPr>
          <w:rFonts w:ascii="Sylfaen" w:hAnsi="Sylfaen" w:cs="Sylfaen"/>
        </w:rPr>
        <w:t>უძრავი</w:t>
      </w:r>
      <w:r w:rsidRPr="00750037">
        <w:rPr>
          <w:rFonts w:ascii="Sylfaen" w:hAnsi="Sylfaen"/>
        </w:rPr>
        <w:t xml:space="preserve"> </w:t>
      </w:r>
      <w:r w:rsidRPr="00750037">
        <w:rPr>
          <w:rFonts w:ascii="Sylfaen" w:hAnsi="Sylfaen" w:cs="Sylfaen"/>
        </w:rPr>
        <w:t>ქონების</w:t>
      </w:r>
      <w:r w:rsidRPr="00750037">
        <w:rPr>
          <w:rFonts w:ascii="Sylfaen" w:hAnsi="Sylfaen"/>
        </w:rPr>
        <w:t xml:space="preserve"> </w:t>
      </w:r>
      <w:r w:rsidRPr="00750037">
        <w:rPr>
          <w:rFonts w:ascii="Sylfaen" w:hAnsi="Sylfaen" w:cs="Sylfaen"/>
        </w:rPr>
        <w:t>აღრიცხვა</w:t>
      </w:r>
      <w:r w:rsidRPr="00750037">
        <w:rPr>
          <w:rFonts w:ascii="Sylfaen" w:hAnsi="Sylfaen"/>
        </w:rPr>
        <w:t>-</w:t>
      </w:r>
      <w:r w:rsidRPr="00750037">
        <w:rPr>
          <w:rFonts w:ascii="Sylfaen" w:hAnsi="Sylfaen" w:cs="Sylfaen"/>
        </w:rPr>
        <w:t>დეკლარირება</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w:t>
      </w:r>
    </w:p>
    <w:p w14:paraId="091BCFB9" w14:textId="5221082B" w:rsidR="000411C1" w:rsidRPr="00750037" w:rsidRDefault="000411C1" w:rsidP="008E7C12">
      <w:pPr>
        <w:spacing w:after="0" w:line="240" w:lineRule="auto"/>
        <w:ind w:firstLine="142"/>
        <w:jc w:val="both"/>
        <w:rPr>
          <w:rFonts w:ascii="Sylfaen" w:hAnsi="Sylfaen" w:cs="Sylfaen"/>
          <w:lang w:val="ka-GE"/>
        </w:rPr>
      </w:pPr>
      <w:r w:rsidRPr="00750037">
        <w:rPr>
          <w:rFonts w:ascii="Sylfaen" w:hAnsi="Sylfaen"/>
          <w:b/>
          <w:lang w:val="ka-GE"/>
        </w:rPr>
        <w:t xml:space="preserve">ვ)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005A556C" w:rsidRPr="00750037">
        <w:rPr>
          <w:rFonts w:ascii="Sylfaen" w:hAnsi="Sylfaen"/>
          <w:lang w:val="ka-GE"/>
        </w:rPr>
        <w:t xml:space="preserve">ერთიანი </w:t>
      </w:r>
      <w:r w:rsidRPr="00750037">
        <w:rPr>
          <w:rFonts w:ascii="Sylfaen" w:hAnsi="Sylfaen" w:cs="Sylfaen"/>
        </w:rPr>
        <w:t>მონაცემთა</w:t>
      </w:r>
      <w:r w:rsidRPr="00750037">
        <w:rPr>
          <w:rFonts w:ascii="Sylfaen" w:hAnsi="Sylfaen"/>
        </w:rPr>
        <w:t xml:space="preserve"> </w:t>
      </w:r>
      <w:r w:rsidR="005A556C" w:rsidRPr="00750037">
        <w:rPr>
          <w:rFonts w:ascii="Sylfaen" w:hAnsi="Sylfaen" w:cs="Sylfaen"/>
        </w:rPr>
        <w:t>ბაზ</w:t>
      </w:r>
      <w:r w:rsidRPr="00750037">
        <w:rPr>
          <w:rFonts w:ascii="Sylfaen" w:hAnsi="Sylfaen" w:cs="Sylfaen"/>
        </w:rPr>
        <w:t>ის</w:t>
      </w:r>
      <w:r w:rsidRPr="00750037">
        <w:rPr>
          <w:rFonts w:ascii="Sylfaen" w:hAnsi="Sylfaen"/>
        </w:rPr>
        <w:t xml:space="preserve"> </w:t>
      </w:r>
      <w:r w:rsidRPr="00750037">
        <w:rPr>
          <w:rFonts w:ascii="Sylfaen" w:hAnsi="Sylfaen" w:cs="Sylfaen"/>
        </w:rPr>
        <w:t>წარმოება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მისი</w:t>
      </w:r>
      <w:r w:rsidRPr="00750037">
        <w:rPr>
          <w:rFonts w:ascii="Sylfaen" w:hAnsi="Sylfaen"/>
        </w:rPr>
        <w:t xml:space="preserve"> </w:t>
      </w:r>
      <w:r w:rsidRPr="00750037">
        <w:rPr>
          <w:rFonts w:ascii="Sylfaen" w:hAnsi="Sylfaen" w:cs="Sylfaen"/>
        </w:rPr>
        <w:t>ადმინისტრირება</w:t>
      </w:r>
      <w:r w:rsidRPr="00750037">
        <w:rPr>
          <w:rFonts w:ascii="Sylfaen" w:hAnsi="Sylfaen" w:cs="Sylfaen"/>
          <w:lang w:val="ka-GE"/>
        </w:rPr>
        <w:t>;</w:t>
      </w:r>
    </w:p>
    <w:p w14:paraId="0AFCB378" w14:textId="77777777" w:rsidR="000411C1" w:rsidRPr="00750037" w:rsidRDefault="000411C1" w:rsidP="008E7C12">
      <w:pPr>
        <w:spacing w:after="0" w:line="240" w:lineRule="auto"/>
        <w:ind w:firstLine="142"/>
        <w:jc w:val="both"/>
        <w:rPr>
          <w:rFonts w:ascii="Sylfaen" w:hAnsi="Sylfaen"/>
          <w:lang w:val="ka-GE"/>
        </w:rPr>
      </w:pPr>
      <w:r w:rsidRPr="00750037">
        <w:rPr>
          <w:rFonts w:ascii="Sylfaen" w:hAnsi="Sylfaen"/>
          <w:b/>
          <w:lang w:val="ka-GE"/>
        </w:rPr>
        <w:t xml:space="preserve">ზ) </w:t>
      </w:r>
      <w:r w:rsidRPr="00750037">
        <w:rPr>
          <w:rFonts w:ascii="Sylfaen" w:hAnsi="Sylfaen" w:cs="Sylfaen"/>
        </w:rPr>
        <w:t>კომპეტენციის</w:t>
      </w:r>
      <w:r w:rsidRPr="00750037">
        <w:rPr>
          <w:rFonts w:ascii="Sylfaen" w:hAnsi="Sylfaen"/>
        </w:rPr>
        <w:t xml:space="preserve"> </w:t>
      </w:r>
      <w:r w:rsidRPr="00750037">
        <w:rPr>
          <w:rFonts w:ascii="Sylfaen" w:hAnsi="Sylfaen" w:cs="Sylfaen"/>
        </w:rPr>
        <w:t>ფარგლებში</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განსახლების</w:t>
      </w:r>
      <w:r w:rsidRPr="00750037">
        <w:rPr>
          <w:rFonts w:ascii="Sylfaen" w:hAnsi="Sylfaen"/>
        </w:rPr>
        <w:t xml:space="preserve"> </w:t>
      </w:r>
      <w:r w:rsidRPr="00750037">
        <w:rPr>
          <w:rFonts w:ascii="Sylfaen" w:hAnsi="Sylfaen" w:cs="Sylfaen"/>
        </w:rPr>
        <w:t>ობიექტების</w:t>
      </w:r>
      <w:r w:rsidRPr="00750037">
        <w:rPr>
          <w:rFonts w:ascii="Sylfaen" w:hAnsi="Sylfaen"/>
        </w:rPr>
        <w:t xml:space="preserve"> </w:t>
      </w:r>
      <w:r w:rsidRPr="00750037">
        <w:rPr>
          <w:rFonts w:ascii="Sylfaen" w:hAnsi="Sylfaen" w:cs="Sylfaen"/>
        </w:rPr>
        <w:t>რეაბილიტაციის</w:t>
      </w:r>
      <w:r w:rsidRPr="00750037">
        <w:rPr>
          <w:rFonts w:ascii="Sylfaen" w:hAnsi="Sylfaen"/>
        </w:rPr>
        <w:t xml:space="preserve"> </w:t>
      </w:r>
      <w:r w:rsidRPr="00750037">
        <w:rPr>
          <w:rFonts w:ascii="Sylfaen" w:hAnsi="Sylfaen" w:cs="Sylfaen"/>
        </w:rPr>
        <w:t>ღონისძიებათა</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w:t>
      </w:r>
    </w:p>
    <w:p w14:paraId="1B7DAC1B" w14:textId="494A228A" w:rsidR="000411C1" w:rsidRPr="00750037" w:rsidRDefault="000411C1" w:rsidP="008E7C12">
      <w:pPr>
        <w:spacing w:after="0" w:line="240" w:lineRule="auto"/>
        <w:ind w:firstLine="142"/>
        <w:jc w:val="both"/>
        <w:rPr>
          <w:rFonts w:ascii="Sylfaen" w:hAnsi="Sylfaen"/>
        </w:rPr>
      </w:pPr>
      <w:r w:rsidRPr="00750037">
        <w:rPr>
          <w:rFonts w:ascii="Sylfaen" w:hAnsi="Sylfaen"/>
          <w:b/>
          <w:lang w:val="ka-GE"/>
        </w:rPr>
        <w:t xml:space="preserve">თ) </w:t>
      </w:r>
      <w:r w:rsidRPr="00750037">
        <w:rPr>
          <w:rFonts w:ascii="Sylfaen" w:hAnsi="Sylfaen" w:cs="Sylfaen"/>
        </w:rPr>
        <w:t>კომპეტენციის</w:t>
      </w:r>
      <w:r w:rsidRPr="00750037">
        <w:rPr>
          <w:rFonts w:ascii="Sylfaen" w:hAnsi="Sylfaen"/>
        </w:rPr>
        <w:t xml:space="preserve"> </w:t>
      </w:r>
      <w:r w:rsidRPr="00750037">
        <w:rPr>
          <w:rFonts w:ascii="Sylfaen" w:hAnsi="Sylfaen" w:cs="Sylfaen"/>
        </w:rPr>
        <w:t>ფარგლებში</w:t>
      </w:r>
      <w:r w:rsidRPr="00750037">
        <w:rPr>
          <w:rFonts w:ascii="Sylfaen" w:hAnsi="Sylfaen"/>
        </w:rPr>
        <w:t xml:space="preserve">, </w:t>
      </w:r>
      <w:r w:rsidR="00AA3650">
        <w:rPr>
          <w:rFonts w:ascii="Sylfaen" w:hAnsi="Sylfaen" w:cs="Sylfaen"/>
          <w:lang w:val="ka-GE"/>
        </w:rPr>
        <w:t>სააგენტოს</w:t>
      </w:r>
      <w:r w:rsidRPr="00750037">
        <w:rPr>
          <w:rFonts w:ascii="Sylfaen" w:hAnsi="Sylfaen" w:cs="Sylfaen"/>
          <w:lang w:val="ka-GE"/>
        </w:rPr>
        <w:t xml:space="preserve"> გამგებლობას მიკუთვნებულ</w:t>
      </w:r>
      <w:r w:rsidRPr="00750037">
        <w:rPr>
          <w:rFonts w:ascii="Sylfaen" w:hAnsi="Sylfaen"/>
        </w:rPr>
        <w:t xml:space="preserve"> </w:t>
      </w:r>
      <w:r w:rsidRPr="00750037">
        <w:rPr>
          <w:rFonts w:ascii="Sylfaen" w:hAnsi="Sylfaen" w:cs="Sylfaen"/>
          <w:lang w:val="ka-GE"/>
        </w:rPr>
        <w:t>საკითხებთან დაკავშირებული</w:t>
      </w:r>
      <w:r w:rsidRPr="00750037">
        <w:rPr>
          <w:rFonts w:ascii="Sylfaen" w:hAnsi="Sylfaen"/>
        </w:rPr>
        <w:t xml:space="preserve"> </w:t>
      </w:r>
      <w:r w:rsidRPr="00750037">
        <w:rPr>
          <w:rFonts w:ascii="Sylfaen" w:hAnsi="Sylfaen" w:cs="Sylfaen"/>
        </w:rPr>
        <w:t>მარეგულირებელი</w:t>
      </w:r>
      <w:r w:rsidRPr="00750037">
        <w:rPr>
          <w:rFonts w:ascii="Sylfaen" w:hAnsi="Sylfaen"/>
        </w:rPr>
        <w:t xml:space="preserve"> </w:t>
      </w:r>
      <w:r w:rsidRPr="00750037">
        <w:rPr>
          <w:rFonts w:ascii="Sylfaen" w:hAnsi="Sylfaen" w:cs="Sylfaen"/>
        </w:rPr>
        <w:t>ნორმატიული</w:t>
      </w:r>
      <w:r w:rsidRPr="00750037">
        <w:rPr>
          <w:rFonts w:ascii="Sylfaen" w:hAnsi="Sylfaen"/>
        </w:rPr>
        <w:t xml:space="preserve"> </w:t>
      </w:r>
      <w:r w:rsidRPr="00750037">
        <w:rPr>
          <w:rFonts w:ascii="Sylfaen" w:hAnsi="Sylfaen" w:cs="Sylfaen"/>
        </w:rPr>
        <w:t>აქტების</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 xml:space="preserve"> </w:t>
      </w:r>
      <w:r w:rsidRPr="00750037">
        <w:rPr>
          <w:rFonts w:ascii="Sylfaen" w:hAnsi="Sylfaen" w:cs="Sylfaen"/>
        </w:rPr>
        <w:t>მომზადებაში</w:t>
      </w:r>
      <w:r w:rsidRPr="00750037">
        <w:rPr>
          <w:rFonts w:ascii="Sylfaen" w:hAnsi="Sylfaen"/>
        </w:rPr>
        <w:t xml:space="preserve"> </w:t>
      </w:r>
      <w:r w:rsidRPr="00750037">
        <w:rPr>
          <w:rFonts w:ascii="Sylfaen" w:hAnsi="Sylfaen" w:cs="Sylfaen"/>
        </w:rPr>
        <w:t>მონაწილეობა</w:t>
      </w:r>
      <w:r w:rsidRPr="00750037">
        <w:rPr>
          <w:rFonts w:ascii="Sylfaen" w:hAnsi="Sylfaen"/>
        </w:rPr>
        <w:t>;</w:t>
      </w:r>
    </w:p>
    <w:p w14:paraId="3F405369"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ი)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მათ</w:t>
      </w:r>
      <w:r w:rsidRPr="00750037">
        <w:rPr>
          <w:rFonts w:ascii="Sylfaen" w:hAnsi="Sylfaen"/>
        </w:rPr>
        <w:t xml:space="preserve"> </w:t>
      </w:r>
      <w:r w:rsidRPr="00750037">
        <w:rPr>
          <w:rFonts w:ascii="Sylfaen" w:hAnsi="Sylfaen" w:cs="Sylfaen"/>
        </w:rPr>
        <w:t>შორის</w:t>
      </w:r>
      <w:r w:rsidRPr="00750037">
        <w:rPr>
          <w:rFonts w:ascii="Sylfaen" w:hAnsi="Sylfaen"/>
        </w:rPr>
        <w:t xml:space="preserve">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მთავრობის</w:t>
      </w:r>
      <w:r w:rsidRPr="00750037">
        <w:rPr>
          <w:rFonts w:ascii="Sylfaen" w:hAnsi="Sylfaen"/>
        </w:rPr>
        <w:t xml:space="preserve"> </w:t>
      </w:r>
      <w:r w:rsidRPr="00750037">
        <w:rPr>
          <w:rFonts w:ascii="Sylfaen" w:hAnsi="Sylfaen" w:cs="Sylfaen"/>
        </w:rPr>
        <w:t>შესაბამისი</w:t>
      </w:r>
      <w:r w:rsidRPr="00750037">
        <w:rPr>
          <w:rFonts w:ascii="Sylfaen" w:hAnsi="Sylfaen"/>
        </w:rPr>
        <w:t xml:space="preserve"> </w:t>
      </w:r>
      <w:r w:rsidRPr="00750037">
        <w:rPr>
          <w:rFonts w:ascii="Sylfaen" w:hAnsi="Sylfaen" w:cs="Sylfaen"/>
        </w:rPr>
        <w:t>სამართლებრივი</w:t>
      </w:r>
      <w:r w:rsidRPr="00750037">
        <w:rPr>
          <w:rFonts w:ascii="Sylfaen" w:hAnsi="Sylfaen"/>
        </w:rPr>
        <w:t xml:space="preserve"> </w:t>
      </w:r>
      <w:r w:rsidRPr="00750037">
        <w:rPr>
          <w:rFonts w:ascii="Sylfaen" w:hAnsi="Sylfaen" w:cs="Sylfaen"/>
        </w:rPr>
        <w:t>აქტების</w:t>
      </w:r>
      <w:r w:rsidRPr="00750037">
        <w:rPr>
          <w:rFonts w:ascii="Sylfaen" w:hAnsi="Sylfaen"/>
        </w:rPr>
        <w:t xml:space="preserve"> </w:t>
      </w:r>
      <w:r w:rsidRPr="00750037">
        <w:rPr>
          <w:rFonts w:ascii="Sylfaen" w:hAnsi="Sylfaen" w:cs="Sylfaen"/>
        </w:rPr>
        <w:t>საფუძველზე</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w:t>
      </w:r>
      <w:r w:rsidRPr="00750037">
        <w:rPr>
          <w:rFonts w:ascii="Sylfaen" w:hAnsi="Sylfaen" w:cs="Sylfaen"/>
          <w:lang w:val="ka-GE"/>
        </w:rPr>
        <w:t>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პირობების</w:t>
      </w:r>
      <w:r w:rsidRPr="00750037">
        <w:rPr>
          <w:rFonts w:ascii="Sylfaen" w:hAnsi="Sylfaen"/>
        </w:rPr>
        <w:t xml:space="preserve"> </w:t>
      </w:r>
      <w:r w:rsidRPr="00750037">
        <w:rPr>
          <w:rFonts w:ascii="Sylfaen" w:hAnsi="Sylfaen" w:cs="Sylfaen"/>
        </w:rPr>
        <w:t>გაუმჯობესების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შექმნის</w:t>
      </w:r>
      <w:r w:rsidRPr="00750037">
        <w:rPr>
          <w:rFonts w:ascii="Sylfaen" w:hAnsi="Sylfaen"/>
        </w:rPr>
        <w:t xml:space="preserve"> </w:t>
      </w:r>
      <w:r w:rsidRPr="00750037">
        <w:rPr>
          <w:rFonts w:ascii="Sylfaen" w:hAnsi="Sylfaen" w:cs="Sylfaen"/>
        </w:rPr>
        <w:t>გზით</w:t>
      </w:r>
      <w:r w:rsidRPr="00750037">
        <w:rPr>
          <w:rFonts w:ascii="Sylfaen" w:hAnsi="Sylfaen"/>
        </w:rPr>
        <w:t>;</w:t>
      </w:r>
    </w:p>
    <w:p w14:paraId="21CCC78D"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კ)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მდგომაროების</w:t>
      </w:r>
      <w:r w:rsidRPr="00750037">
        <w:rPr>
          <w:rFonts w:ascii="Sylfaen" w:hAnsi="Sylfaen"/>
        </w:rPr>
        <w:t xml:space="preserve"> </w:t>
      </w:r>
      <w:r w:rsidRPr="00750037">
        <w:rPr>
          <w:rFonts w:ascii="Sylfaen" w:hAnsi="Sylfaen" w:cs="Sylfaen"/>
        </w:rPr>
        <w:t>გაუმჯობესებისა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ინტეგრაციის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მიზნობრივი</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შემუშავება</w:t>
      </w:r>
      <w:r w:rsidRPr="00750037">
        <w:rPr>
          <w:rFonts w:ascii="Sylfaen" w:hAnsi="Sylfaen"/>
        </w:rPr>
        <w:t xml:space="preserve">, </w:t>
      </w:r>
      <w:r w:rsidRPr="00750037">
        <w:rPr>
          <w:rFonts w:ascii="Sylfaen" w:hAnsi="Sylfaen" w:cs="Sylfaen"/>
        </w:rPr>
        <w:t>განხორციელება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შეფასება</w:t>
      </w:r>
      <w:r w:rsidRPr="00750037">
        <w:rPr>
          <w:rFonts w:ascii="Sylfaen" w:hAnsi="Sylfaen"/>
        </w:rPr>
        <w:t xml:space="preserve">, </w:t>
      </w:r>
      <w:r w:rsidRPr="00750037">
        <w:rPr>
          <w:rFonts w:ascii="Sylfaen" w:hAnsi="Sylfaen" w:cs="Sylfaen"/>
        </w:rPr>
        <w:t>ასევე</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განხორციელებისათვის</w:t>
      </w:r>
      <w:r w:rsidRPr="00750037">
        <w:rPr>
          <w:rFonts w:ascii="Sylfaen" w:hAnsi="Sylfaen"/>
        </w:rPr>
        <w:t xml:space="preserve"> </w:t>
      </w:r>
      <w:r w:rsidRPr="00750037">
        <w:rPr>
          <w:rFonts w:ascii="Sylfaen" w:hAnsi="Sylfaen" w:cs="Sylfaen"/>
        </w:rPr>
        <w:t>აუცილებელი</w:t>
      </w:r>
      <w:r w:rsidRPr="00750037">
        <w:rPr>
          <w:rFonts w:ascii="Sylfaen" w:hAnsi="Sylfaen"/>
        </w:rPr>
        <w:t xml:space="preserve"> </w:t>
      </w:r>
      <w:r w:rsidRPr="00750037">
        <w:rPr>
          <w:rFonts w:ascii="Sylfaen" w:hAnsi="Sylfaen" w:cs="Sylfaen"/>
        </w:rPr>
        <w:t>ფინანსური</w:t>
      </w:r>
      <w:r w:rsidRPr="00750037">
        <w:rPr>
          <w:rFonts w:ascii="Sylfaen" w:hAnsi="Sylfaen"/>
        </w:rPr>
        <w:t xml:space="preserve"> </w:t>
      </w:r>
      <w:r w:rsidRPr="00750037">
        <w:rPr>
          <w:rFonts w:ascii="Sylfaen" w:hAnsi="Sylfaen" w:cs="Sylfaen"/>
        </w:rPr>
        <w:t>რესურსების</w:t>
      </w:r>
      <w:r w:rsidRPr="00750037">
        <w:rPr>
          <w:rFonts w:ascii="Sylfaen" w:hAnsi="Sylfaen"/>
        </w:rPr>
        <w:t xml:space="preserve"> </w:t>
      </w:r>
      <w:r w:rsidRPr="00750037">
        <w:rPr>
          <w:rFonts w:ascii="Sylfaen" w:hAnsi="Sylfaen" w:cs="Sylfaen"/>
        </w:rPr>
        <w:t>მოძიება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მართვა</w:t>
      </w:r>
      <w:r w:rsidRPr="00750037">
        <w:rPr>
          <w:rFonts w:ascii="Sylfaen" w:hAnsi="Sylfaen"/>
        </w:rPr>
        <w:t>;</w:t>
      </w:r>
    </w:p>
    <w:p w14:paraId="48102EFC"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ლ)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საჭიროებებზე</w:t>
      </w:r>
      <w:r w:rsidRPr="00750037">
        <w:rPr>
          <w:rFonts w:ascii="Sylfaen" w:hAnsi="Sylfaen"/>
        </w:rPr>
        <w:t xml:space="preserve"> </w:t>
      </w:r>
      <w:r w:rsidRPr="00750037">
        <w:rPr>
          <w:rFonts w:ascii="Sylfaen" w:hAnsi="Sylfaen" w:cs="Sylfaen"/>
        </w:rPr>
        <w:t>მორგებული</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პროექტების</w:t>
      </w:r>
      <w:r w:rsidRPr="00750037">
        <w:rPr>
          <w:rFonts w:ascii="Sylfaen" w:hAnsi="Sylfaen"/>
        </w:rPr>
        <w:t>/</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შემუშავება</w:t>
      </w:r>
      <w:r w:rsidRPr="00750037">
        <w:rPr>
          <w:rFonts w:ascii="Sylfaen" w:hAnsi="Sylfaen" w:cs="Sylfaen"/>
          <w:lang w:val="ka-GE"/>
        </w:rPr>
        <w:t>ში მონაწილეობა და განხორციელების უზრუნველყოფა</w:t>
      </w:r>
      <w:r w:rsidRPr="00750037">
        <w:rPr>
          <w:rFonts w:ascii="Sylfaen" w:hAnsi="Sylfaen"/>
        </w:rPr>
        <w:t>;</w:t>
      </w:r>
    </w:p>
    <w:p w14:paraId="2FE74D51"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მ) </w:t>
      </w:r>
      <w:r w:rsidRPr="00750037">
        <w:rPr>
          <w:rFonts w:ascii="Sylfaen" w:hAnsi="Sylfaen" w:cs="Sylfaen"/>
        </w:rPr>
        <w:t>საქართველოს</w:t>
      </w:r>
      <w:r w:rsidRPr="00750037">
        <w:rPr>
          <w:rFonts w:ascii="Sylfaen" w:hAnsi="Sylfaen"/>
        </w:rPr>
        <w:t xml:space="preserve"> </w:t>
      </w:r>
      <w:r w:rsidRPr="00750037">
        <w:rPr>
          <w:rFonts w:ascii="Sylfaen" w:hAnsi="Sylfaen" w:cs="Sylfaen"/>
        </w:rPr>
        <w:t>კანონმდებლობის</w:t>
      </w:r>
      <w:r w:rsidRPr="00750037">
        <w:rPr>
          <w:rFonts w:ascii="Sylfaen" w:hAnsi="Sylfaen"/>
        </w:rPr>
        <w:t xml:space="preserve"> </w:t>
      </w:r>
      <w:r w:rsidRPr="00750037">
        <w:rPr>
          <w:rFonts w:ascii="Sylfaen" w:hAnsi="Sylfaen" w:cs="Sylfaen"/>
        </w:rPr>
        <w:t>შესაბამისად</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სოციალურ</w:t>
      </w:r>
      <w:r w:rsidRPr="00750037">
        <w:rPr>
          <w:rFonts w:ascii="Sylfaen" w:hAnsi="Sylfaen"/>
        </w:rPr>
        <w:t>-</w:t>
      </w:r>
      <w:r w:rsidRPr="00750037">
        <w:rPr>
          <w:rFonts w:ascii="Sylfaen" w:hAnsi="Sylfaen" w:cs="Sylfaen"/>
        </w:rPr>
        <w:t>ეკონომიკური</w:t>
      </w:r>
      <w:r w:rsidRPr="00750037">
        <w:rPr>
          <w:rFonts w:ascii="Sylfaen" w:hAnsi="Sylfaen"/>
        </w:rPr>
        <w:t xml:space="preserve"> </w:t>
      </w:r>
      <w:r w:rsidRPr="00750037">
        <w:rPr>
          <w:rFonts w:ascii="Sylfaen" w:hAnsi="Sylfaen" w:cs="Sylfaen"/>
        </w:rPr>
        <w:t>ინტეგრაციის</w:t>
      </w:r>
      <w:r w:rsidRPr="00750037">
        <w:rPr>
          <w:rFonts w:ascii="Sylfaen" w:hAnsi="Sylfaen"/>
        </w:rPr>
        <w:t xml:space="preserve"> </w:t>
      </w:r>
      <w:r w:rsidRPr="00750037">
        <w:rPr>
          <w:rFonts w:ascii="Sylfaen" w:hAnsi="Sylfaen" w:cs="Sylfaen"/>
        </w:rPr>
        <w:t>მიზნით</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წყაროებზე</w:t>
      </w:r>
      <w:r w:rsidRPr="00750037">
        <w:rPr>
          <w:rFonts w:ascii="Sylfaen" w:hAnsi="Sylfaen"/>
        </w:rPr>
        <w:t xml:space="preserve"> </w:t>
      </w:r>
      <w:r w:rsidRPr="00750037">
        <w:rPr>
          <w:rFonts w:ascii="Sylfaen" w:hAnsi="Sylfaen" w:cs="Sylfaen"/>
        </w:rPr>
        <w:t>ხელმისაწვდომობის</w:t>
      </w:r>
      <w:r w:rsidRPr="00750037">
        <w:rPr>
          <w:rFonts w:ascii="Sylfaen" w:hAnsi="Sylfaen"/>
        </w:rPr>
        <w:t xml:space="preserve"> </w:t>
      </w:r>
      <w:r w:rsidRPr="00750037">
        <w:rPr>
          <w:rFonts w:ascii="Sylfaen" w:hAnsi="Sylfaen" w:cs="Sylfaen"/>
        </w:rPr>
        <w:t>უზრუნველსაყოფად</w:t>
      </w:r>
      <w:r w:rsidRPr="00750037">
        <w:rPr>
          <w:rFonts w:ascii="Sylfaen" w:hAnsi="Sylfaen"/>
        </w:rPr>
        <w:t xml:space="preserve"> </w:t>
      </w:r>
      <w:r w:rsidRPr="00750037">
        <w:rPr>
          <w:rFonts w:ascii="Sylfaen" w:hAnsi="Sylfaen" w:cs="Sylfaen"/>
        </w:rPr>
        <w:t>გრანტების</w:t>
      </w:r>
      <w:r w:rsidRPr="00750037">
        <w:rPr>
          <w:rFonts w:ascii="Sylfaen" w:hAnsi="Sylfaen"/>
        </w:rPr>
        <w:t xml:space="preserve"> </w:t>
      </w:r>
      <w:r w:rsidRPr="00750037">
        <w:rPr>
          <w:rFonts w:ascii="Sylfaen" w:hAnsi="Sylfaen" w:cs="Sylfaen"/>
        </w:rPr>
        <w:t>გაცემა</w:t>
      </w:r>
      <w:r w:rsidRPr="00750037">
        <w:rPr>
          <w:rFonts w:ascii="Sylfaen" w:hAnsi="Sylfaen"/>
        </w:rPr>
        <w:t>;</w:t>
      </w:r>
    </w:p>
    <w:p w14:paraId="578DF91C"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ნ)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ჩართულობის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პროგრამებში</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მათი</w:t>
      </w:r>
      <w:r w:rsidRPr="00750037">
        <w:rPr>
          <w:rFonts w:ascii="Sylfaen" w:hAnsi="Sylfaen"/>
        </w:rPr>
        <w:t xml:space="preserve"> </w:t>
      </w:r>
      <w:r w:rsidRPr="00750037">
        <w:rPr>
          <w:rFonts w:ascii="Sylfaen" w:hAnsi="Sylfaen" w:cs="Sylfaen"/>
        </w:rPr>
        <w:t>ინფორმირება</w:t>
      </w:r>
      <w:r w:rsidRPr="00750037">
        <w:rPr>
          <w:rFonts w:ascii="Sylfaen" w:hAnsi="Sylfaen"/>
        </w:rPr>
        <w:t xml:space="preserve"> </w:t>
      </w:r>
      <w:r w:rsidRPr="00750037">
        <w:rPr>
          <w:rFonts w:ascii="Sylfaen" w:hAnsi="Sylfaen" w:cs="Sylfaen"/>
        </w:rPr>
        <w:t>იმ</w:t>
      </w:r>
      <w:r w:rsidRPr="00750037">
        <w:rPr>
          <w:rFonts w:ascii="Sylfaen" w:hAnsi="Sylfaen"/>
        </w:rPr>
        <w:t xml:space="preserve"> </w:t>
      </w:r>
      <w:r w:rsidRPr="00750037">
        <w:rPr>
          <w:rFonts w:ascii="Sylfaen" w:hAnsi="Sylfaen" w:cs="Sylfaen"/>
        </w:rPr>
        <w:t>სახელმწიფო</w:t>
      </w:r>
      <w:r w:rsidRPr="00750037">
        <w:rPr>
          <w:rFonts w:ascii="Sylfaen" w:hAnsi="Sylfaen"/>
        </w:rPr>
        <w:t xml:space="preserve"> </w:t>
      </w:r>
      <w:r w:rsidRPr="00750037">
        <w:rPr>
          <w:rFonts w:ascii="Sylfaen" w:hAnsi="Sylfaen" w:cs="Sylfaen"/>
        </w:rPr>
        <w:t>დაწესებულებების</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საერთაშორისო</w:t>
      </w:r>
      <w:r w:rsidRPr="00750037">
        <w:rPr>
          <w:rFonts w:ascii="Sylfaen" w:hAnsi="Sylfaen"/>
        </w:rPr>
        <w:t xml:space="preserve"> </w:t>
      </w:r>
      <w:r w:rsidRPr="00750037">
        <w:rPr>
          <w:rFonts w:ascii="Sylfaen" w:hAnsi="Sylfaen" w:cs="Sylfaen"/>
        </w:rPr>
        <w:t>თუ</w:t>
      </w:r>
      <w:r w:rsidRPr="00750037">
        <w:rPr>
          <w:rFonts w:ascii="Sylfaen" w:hAnsi="Sylfaen"/>
        </w:rPr>
        <w:t xml:space="preserve"> </w:t>
      </w:r>
      <w:r w:rsidRPr="00750037">
        <w:rPr>
          <w:rFonts w:ascii="Sylfaen" w:hAnsi="Sylfaen" w:cs="Sylfaen"/>
        </w:rPr>
        <w:t>ადგილობრივი</w:t>
      </w:r>
      <w:r w:rsidRPr="00750037">
        <w:rPr>
          <w:rFonts w:ascii="Sylfaen" w:hAnsi="Sylfaen"/>
        </w:rPr>
        <w:t xml:space="preserve"> </w:t>
      </w:r>
      <w:r w:rsidRPr="00750037">
        <w:rPr>
          <w:rFonts w:ascii="Sylfaen" w:hAnsi="Sylfaen" w:cs="Sylfaen"/>
        </w:rPr>
        <w:t>არასამთავრობო</w:t>
      </w:r>
      <w:r w:rsidRPr="00750037">
        <w:rPr>
          <w:rFonts w:ascii="Sylfaen" w:hAnsi="Sylfaen"/>
        </w:rPr>
        <w:t xml:space="preserve"> </w:t>
      </w:r>
      <w:r w:rsidRPr="00750037">
        <w:rPr>
          <w:rFonts w:ascii="Sylfaen" w:hAnsi="Sylfaen" w:cs="Sylfaen"/>
        </w:rPr>
        <w:t>ორგანიზაციების</w:t>
      </w:r>
      <w:r w:rsidRPr="00750037">
        <w:rPr>
          <w:rFonts w:ascii="Sylfaen" w:hAnsi="Sylfaen"/>
        </w:rPr>
        <w:t xml:space="preserve"> </w:t>
      </w:r>
      <w:r w:rsidRPr="00750037">
        <w:rPr>
          <w:rFonts w:ascii="Sylfaen" w:hAnsi="Sylfaen" w:cs="Sylfaen"/>
        </w:rPr>
        <w:t>პროექტებისა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პროგრამების</w:t>
      </w:r>
      <w:r w:rsidRPr="00750037">
        <w:rPr>
          <w:rFonts w:ascii="Sylfaen" w:hAnsi="Sylfaen"/>
        </w:rPr>
        <w:t xml:space="preserve"> </w:t>
      </w:r>
      <w:r w:rsidRPr="00750037">
        <w:rPr>
          <w:rFonts w:ascii="Sylfaen" w:hAnsi="Sylfaen" w:cs="Sylfaen"/>
        </w:rPr>
        <w:t>შესახებ</w:t>
      </w:r>
      <w:r w:rsidRPr="00750037">
        <w:rPr>
          <w:rFonts w:ascii="Sylfaen" w:hAnsi="Sylfaen"/>
        </w:rPr>
        <w:t xml:space="preserve">, </w:t>
      </w:r>
      <w:r w:rsidRPr="00750037">
        <w:rPr>
          <w:rFonts w:ascii="Sylfaen" w:hAnsi="Sylfaen" w:cs="Sylfaen"/>
        </w:rPr>
        <w:t>რომლებიც</w:t>
      </w:r>
      <w:r w:rsidRPr="00750037">
        <w:rPr>
          <w:rFonts w:ascii="Sylfaen" w:hAnsi="Sylfaen"/>
        </w:rPr>
        <w:t xml:space="preserve"> </w:t>
      </w:r>
      <w:r w:rsidRPr="00750037">
        <w:rPr>
          <w:rFonts w:ascii="Sylfaen" w:hAnsi="Sylfaen" w:cs="Sylfaen"/>
        </w:rPr>
        <w:t>მიზნად</w:t>
      </w:r>
      <w:r w:rsidRPr="00750037">
        <w:rPr>
          <w:rFonts w:ascii="Sylfaen" w:hAnsi="Sylfaen"/>
        </w:rPr>
        <w:t xml:space="preserve"> </w:t>
      </w:r>
      <w:r w:rsidRPr="00750037">
        <w:rPr>
          <w:rFonts w:ascii="Sylfaen" w:hAnsi="Sylfaen" w:cs="Sylfaen"/>
        </w:rPr>
        <w:t>ისახავენ</w:t>
      </w:r>
      <w:r w:rsidRPr="00750037">
        <w:rPr>
          <w:rFonts w:ascii="Sylfaen" w:hAnsi="Sylfaen"/>
        </w:rPr>
        <w:t xml:space="preserve"> </w:t>
      </w:r>
      <w:r w:rsidRPr="00750037">
        <w:rPr>
          <w:rFonts w:ascii="Sylfaen" w:hAnsi="Sylfaen" w:cs="Sylfaen"/>
        </w:rPr>
        <w:t>საარსებო</w:t>
      </w:r>
      <w:r w:rsidRPr="00750037">
        <w:rPr>
          <w:rFonts w:ascii="Sylfaen" w:hAnsi="Sylfaen"/>
        </w:rPr>
        <w:t xml:space="preserve"> </w:t>
      </w:r>
      <w:r w:rsidRPr="00750037">
        <w:rPr>
          <w:rFonts w:ascii="Sylfaen" w:hAnsi="Sylfaen" w:cs="Sylfaen"/>
        </w:rPr>
        <w:t>წყაროების</w:t>
      </w:r>
      <w:r w:rsidRPr="00750037">
        <w:rPr>
          <w:rFonts w:ascii="Sylfaen" w:hAnsi="Sylfaen"/>
        </w:rPr>
        <w:t xml:space="preserve"> </w:t>
      </w:r>
      <w:r w:rsidRPr="00750037">
        <w:rPr>
          <w:rFonts w:ascii="Sylfaen" w:hAnsi="Sylfaen" w:cs="Sylfaen"/>
        </w:rPr>
        <w:t>ხელშეწყობას</w:t>
      </w:r>
      <w:r w:rsidRPr="00750037">
        <w:rPr>
          <w:rFonts w:ascii="Sylfaen" w:hAnsi="Sylfaen"/>
        </w:rPr>
        <w:t>;</w:t>
      </w:r>
    </w:p>
    <w:p w14:paraId="7C9A9B75" w14:textId="77777777" w:rsidR="000411C1" w:rsidRPr="00750037" w:rsidRDefault="000411C1" w:rsidP="008E7C12">
      <w:pPr>
        <w:spacing w:after="0" w:line="240" w:lineRule="auto"/>
        <w:ind w:firstLine="142"/>
        <w:jc w:val="both"/>
        <w:rPr>
          <w:rFonts w:ascii="Sylfaen" w:hAnsi="Sylfaen"/>
          <w:b/>
          <w:lang w:val="ka-GE"/>
        </w:rPr>
      </w:pPr>
      <w:r w:rsidRPr="00750037">
        <w:rPr>
          <w:rFonts w:ascii="Sylfaen" w:hAnsi="Sylfaen"/>
          <w:b/>
          <w:lang w:val="ka-GE"/>
        </w:rPr>
        <w:t xml:space="preserve">ო) </w:t>
      </w:r>
      <w:r w:rsidRPr="00750037">
        <w:rPr>
          <w:rFonts w:ascii="Sylfaen" w:hAnsi="Sylfaen" w:cs="Sylfaen"/>
        </w:rPr>
        <w:t>განათლებისა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გადამზადების</w:t>
      </w:r>
      <w:r w:rsidRPr="00750037">
        <w:rPr>
          <w:rFonts w:ascii="Sylfaen" w:hAnsi="Sylfaen"/>
        </w:rPr>
        <w:t xml:space="preserve"> </w:t>
      </w:r>
      <w:r w:rsidRPr="00750037">
        <w:rPr>
          <w:rFonts w:ascii="Sylfaen" w:hAnsi="Sylfaen" w:cs="Sylfaen"/>
        </w:rPr>
        <w:t>კურსებში</w:t>
      </w:r>
      <w:r w:rsidRPr="00750037">
        <w:rPr>
          <w:rFonts w:ascii="Sylfaen" w:hAnsi="Sylfaen"/>
        </w:rPr>
        <w:t xml:space="preserve"> </w:t>
      </w:r>
      <w:r w:rsidRPr="00750037">
        <w:rPr>
          <w:rFonts w:ascii="Sylfaen" w:hAnsi="Sylfaen" w:cs="Sylfaen"/>
        </w:rPr>
        <w:t>დევნილთა</w:t>
      </w:r>
      <w:r w:rsidRPr="00750037">
        <w:rPr>
          <w:rFonts w:ascii="Sylfaen" w:hAnsi="Sylfaen"/>
        </w:rPr>
        <w:t xml:space="preserve"> </w:t>
      </w:r>
      <w:r w:rsidRPr="00750037">
        <w:rPr>
          <w:rFonts w:ascii="Sylfaen" w:hAnsi="Sylfaen" w:cs="Sylfaen"/>
        </w:rPr>
        <w:t>და</w:t>
      </w:r>
      <w:r w:rsidRPr="00750037">
        <w:rPr>
          <w:rFonts w:ascii="Sylfaen" w:hAnsi="Sylfaen"/>
        </w:rPr>
        <w:t xml:space="preserve"> </w:t>
      </w:r>
      <w:r w:rsidRPr="00750037">
        <w:rPr>
          <w:rFonts w:ascii="Sylfaen" w:hAnsi="Sylfaen" w:cs="Sylfaen"/>
        </w:rPr>
        <w:t>ეკომიგრანტთა</w:t>
      </w:r>
      <w:r w:rsidRPr="00750037">
        <w:rPr>
          <w:rFonts w:ascii="Sylfaen" w:hAnsi="Sylfaen"/>
        </w:rPr>
        <w:t xml:space="preserve"> </w:t>
      </w:r>
      <w:r w:rsidRPr="00750037">
        <w:rPr>
          <w:rFonts w:ascii="Sylfaen" w:hAnsi="Sylfaen" w:cs="Sylfaen"/>
        </w:rPr>
        <w:t>ჩართულობის</w:t>
      </w:r>
      <w:r w:rsidRPr="00750037">
        <w:rPr>
          <w:rFonts w:ascii="Sylfaen" w:hAnsi="Sylfaen"/>
        </w:rPr>
        <w:t xml:space="preserve"> </w:t>
      </w:r>
      <w:r w:rsidRPr="00750037">
        <w:rPr>
          <w:rFonts w:ascii="Sylfaen" w:hAnsi="Sylfaen" w:cs="Sylfaen"/>
        </w:rPr>
        <w:t>ხელშეწყობა</w:t>
      </w:r>
      <w:r w:rsidRPr="00750037">
        <w:rPr>
          <w:rFonts w:ascii="Sylfaen" w:hAnsi="Sylfaen"/>
        </w:rPr>
        <w:t>;</w:t>
      </w:r>
    </w:p>
    <w:p w14:paraId="524AD41C" w14:textId="1476C21B" w:rsidR="000411C1" w:rsidRPr="00750037" w:rsidRDefault="000411C1" w:rsidP="008E7C12">
      <w:pPr>
        <w:spacing w:after="0" w:line="240" w:lineRule="auto"/>
        <w:ind w:firstLine="142"/>
        <w:jc w:val="both"/>
        <w:rPr>
          <w:rFonts w:ascii="Sylfaen" w:eastAsia="Times New Roman" w:hAnsi="Sylfaen" w:cs="Times New Roman"/>
        </w:rPr>
      </w:pPr>
      <w:r w:rsidRPr="00750037">
        <w:rPr>
          <w:rFonts w:ascii="Sylfaen" w:eastAsia="Times New Roman" w:hAnsi="Sylfaen" w:cs="Times New Roman"/>
          <w:b/>
          <w:lang w:val="ka-GE"/>
        </w:rPr>
        <w:t>პ)</w:t>
      </w:r>
      <w:r w:rsidRPr="00750037">
        <w:rPr>
          <w:rFonts w:ascii="Sylfaen" w:eastAsia="Times New Roman" w:hAnsi="Sylfaen" w:cs="Times New Roman"/>
          <w:b/>
        </w:rPr>
        <w:t xml:space="preserve"> </w:t>
      </w:r>
      <w:r w:rsidRPr="00750037">
        <w:rPr>
          <w:rFonts w:ascii="Sylfaen" w:eastAsia="Times New Roman" w:hAnsi="Sylfaen" w:cs="Sylfaen"/>
        </w:rPr>
        <w:t>კომპეტენციის</w:t>
      </w:r>
      <w:r w:rsidRPr="00750037">
        <w:rPr>
          <w:rFonts w:ascii="Sylfaen" w:eastAsia="Times New Roman" w:hAnsi="Sylfaen" w:cs="Times New Roman"/>
        </w:rPr>
        <w:t xml:space="preserve"> </w:t>
      </w:r>
      <w:r w:rsidRPr="00750037">
        <w:rPr>
          <w:rFonts w:ascii="Sylfaen" w:eastAsia="Times New Roman" w:hAnsi="Sylfaen" w:cs="Sylfaen"/>
        </w:rPr>
        <w:t>ფარგლებში</w:t>
      </w:r>
      <w:r w:rsidRPr="00750037">
        <w:rPr>
          <w:rFonts w:ascii="Sylfaen" w:eastAsia="Times New Roman" w:hAnsi="Sylfaen" w:cs="Times New Roman"/>
        </w:rPr>
        <w:t xml:space="preserve">, </w:t>
      </w:r>
      <w:r w:rsidR="00AA3650">
        <w:rPr>
          <w:rFonts w:ascii="Sylfaen" w:eastAsia="Times New Roman" w:hAnsi="Sylfaen" w:cs="Sylfaen"/>
          <w:lang w:val="ka-GE"/>
        </w:rPr>
        <w:t>სააგენტოს</w:t>
      </w:r>
      <w:r w:rsidRPr="00750037">
        <w:rPr>
          <w:rFonts w:ascii="Sylfaen" w:eastAsia="Times New Roman" w:hAnsi="Sylfaen" w:cs="Times New Roman"/>
        </w:rPr>
        <w:t xml:space="preserve"> </w:t>
      </w:r>
      <w:r w:rsidRPr="00750037">
        <w:rPr>
          <w:rFonts w:ascii="Sylfaen" w:eastAsia="Times New Roman" w:hAnsi="Sylfaen" w:cs="Sylfaen"/>
        </w:rPr>
        <w:t>საქმიანობისათვის</w:t>
      </w:r>
      <w:r w:rsidRPr="00750037">
        <w:rPr>
          <w:rFonts w:ascii="Sylfaen" w:eastAsia="Times New Roman" w:hAnsi="Sylfaen" w:cs="Times New Roman"/>
        </w:rPr>
        <w:t xml:space="preserve"> </w:t>
      </w:r>
      <w:r w:rsidRPr="00750037">
        <w:rPr>
          <w:rFonts w:ascii="Sylfaen" w:eastAsia="Times New Roman" w:hAnsi="Sylfaen" w:cs="Sylfaen"/>
        </w:rPr>
        <w:t>საჭირო</w:t>
      </w:r>
      <w:r w:rsidRPr="00750037">
        <w:rPr>
          <w:rFonts w:ascii="Sylfaen" w:eastAsia="Times New Roman" w:hAnsi="Sylfaen" w:cs="Times New Roman"/>
        </w:rPr>
        <w:t xml:space="preserve"> </w:t>
      </w:r>
      <w:r w:rsidRPr="00750037">
        <w:rPr>
          <w:rFonts w:ascii="Sylfaen" w:eastAsia="Times New Roman" w:hAnsi="Sylfaen" w:cs="Sylfaen"/>
        </w:rPr>
        <w:t>ინდივიდუალური</w:t>
      </w:r>
      <w:r w:rsidRPr="00750037">
        <w:rPr>
          <w:rFonts w:ascii="Sylfaen" w:eastAsia="Times New Roman" w:hAnsi="Sylfaen" w:cs="Times New Roman"/>
        </w:rPr>
        <w:t xml:space="preserve"> </w:t>
      </w:r>
      <w:r w:rsidRPr="00750037">
        <w:rPr>
          <w:rFonts w:ascii="Sylfaen" w:eastAsia="Times New Roman" w:hAnsi="Sylfaen" w:cs="Sylfaen"/>
        </w:rPr>
        <w:t>ადმინისტრაციულ</w:t>
      </w:r>
      <w:r w:rsidRPr="00750037">
        <w:rPr>
          <w:rFonts w:ascii="Sylfaen" w:eastAsia="Times New Roman" w:hAnsi="Sylfaen" w:cs="Times New Roman"/>
        </w:rPr>
        <w:t>-</w:t>
      </w:r>
      <w:r w:rsidRPr="00750037">
        <w:rPr>
          <w:rFonts w:ascii="Sylfaen" w:eastAsia="Times New Roman" w:hAnsi="Sylfaen" w:cs="Sylfaen"/>
        </w:rPr>
        <w:t>სამართლებრივი</w:t>
      </w:r>
      <w:r w:rsidRPr="00750037">
        <w:rPr>
          <w:rFonts w:ascii="Sylfaen" w:eastAsia="Times New Roman" w:hAnsi="Sylfaen" w:cs="Times New Roman"/>
        </w:rPr>
        <w:t xml:space="preserve"> </w:t>
      </w:r>
      <w:r w:rsidRPr="00750037">
        <w:rPr>
          <w:rFonts w:ascii="Sylfaen" w:eastAsia="Times New Roman" w:hAnsi="Sylfaen" w:cs="Sylfaen"/>
        </w:rPr>
        <w:t>აქტების</w:t>
      </w:r>
      <w:r w:rsidRPr="00750037">
        <w:rPr>
          <w:rFonts w:ascii="Sylfaen" w:eastAsia="Times New Roman" w:hAnsi="Sylfaen" w:cs="Times New Roman"/>
        </w:rPr>
        <w:t xml:space="preserve"> </w:t>
      </w:r>
      <w:r w:rsidRPr="00750037">
        <w:rPr>
          <w:rFonts w:ascii="Sylfaen" w:eastAsia="Times New Roman" w:hAnsi="Sylfaen" w:cs="Sylfaen"/>
        </w:rPr>
        <w:t>შემუშავება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მიღება</w:t>
      </w:r>
      <w:r w:rsidRPr="00750037">
        <w:rPr>
          <w:rFonts w:ascii="Sylfaen" w:eastAsia="Times New Roman" w:hAnsi="Sylfaen" w:cs="Times New Roman"/>
        </w:rPr>
        <w:t>;</w:t>
      </w:r>
    </w:p>
    <w:p w14:paraId="1BB812B6" w14:textId="6BA2F8CC"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ჟ) </w:t>
      </w:r>
      <w:r w:rsidR="00AA3650">
        <w:rPr>
          <w:rFonts w:ascii="Sylfaen" w:eastAsia="Times New Roman" w:hAnsi="Sylfaen" w:cs="Times New Roman"/>
          <w:lang w:val="ka-GE"/>
        </w:rPr>
        <w:t>სააგენტოს</w:t>
      </w:r>
      <w:r w:rsidRPr="00750037">
        <w:rPr>
          <w:rFonts w:ascii="Sylfaen" w:eastAsia="Times New Roman" w:hAnsi="Sylfaen" w:cs="Times New Roman"/>
          <w:lang w:val="ka-GE"/>
        </w:rPr>
        <w:t xml:space="preserve"> </w:t>
      </w:r>
      <w:r w:rsidRPr="00750037">
        <w:rPr>
          <w:rFonts w:ascii="Sylfaen" w:eastAsia="Times New Roman" w:hAnsi="Sylfaen" w:cs="Sylfaen"/>
        </w:rPr>
        <w:t>საქმიანობის</w:t>
      </w:r>
      <w:r w:rsidRPr="00750037">
        <w:rPr>
          <w:rFonts w:ascii="Sylfaen" w:eastAsia="Times New Roman" w:hAnsi="Sylfaen" w:cs="Times New Roman"/>
        </w:rPr>
        <w:t xml:space="preserve"> </w:t>
      </w:r>
      <w:r w:rsidRPr="00750037">
        <w:rPr>
          <w:rFonts w:ascii="Sylfaen" w:eastAsia="Times New Roman" w:hAnsi="Sylfaen" w:cs="Sylfaen"/>
        </w:rPr>
        <w:t>სფეროსთან</w:t>
      </w:r>
      <w:r w:rsidRPr="00750037">
        <w:rPr>
          <w:rFonts w:ascii="Sylfaen" w:eastAsia="Times New Roman" w:hAnsi="Sylfaen" w:cs="Times New Roman"/>
        </w:rPr>
        <w:t xml:space="preserve"> </w:t>
      </w:r>
      <w:r w:rsidRPr="00750037">
        <w:rPr>
          <w:rFonts w:ascii="Sylfaen" w:eastAsia="Times New Roman" w:hAnsi="Sylfaen" w:cs="Sylfaen"/>
        </w:rPr>
        <w:t>დაკავშირებით</w:t>
      </w:r>
      <w:r w:rsidRPr="00750037">
        <w:rPr>
          <w:rFonts w:ascii="Sylfaen" w:eastAsia="Times New Roman" w:hAnsi="Sylfaen" w:cs="Times New Roman"/>
        </w:rPr>
        <w:t xml:space="preserve">, </w:t>
      </w:r>
      <w:r w:rsidRPr="00750037">
        <w:rPr>
          <w:rFonts w:ascii="Sylfaen" w:eastAsia="Times New Roman" w:hAnsi="Sylfaen" w:cs="Sylfaen"/>
        </w:rPr>
        <w:t>დონორ</w:t>
      </w:r>
      <w:r w:rsidRPr="00750037">
        <w:rPr>
          <w:rFonts w:ascii="Sylfaen" w:eastAsia="Times New Roman" w:hAnsi="Sylfaen" w:cs="Times New Roman"/>
        </w:rPr>
        <w:t xml:space="preserve">, </w:t>
      </w:r>
      <w:r w:rsidRPr="00750037">
        <w:rPr>
          <w:rFonts w:ascii="Sylfaen" w:eastAsia="Times New Roman" w:hAnsi="Sylfaen" w:cs="Sylfaen"/>
        </w:rPr>
        <w:t>საერთაშორისო</w:t>
      </w:r>
      <w:r w:rsidRPr="00750037">
        <w:rPr>
          <w:rFonts w:ascii="Sylfaen" w:eastAsia="Times New Roman" w:hAnsi="Sylfaen" w:cs="Times New Roman"/>
        </w:rPr>
        <w:t xml:space="preserve"> </w:t>
      </w:r>
      <w:r w:rsidRPr="00750037">
        <w:rPr>
          <w:rFonts w:ascii="Sylfaen" w:eastAsia="Times New Roman" w:hAnsi="Sylfaen" w:cs="Sylfaen"/>
        </w:rPr>
        <w:t>ან</w:t>
      </w:r>
      <w:r w:rsidRPr="00750037">
        <w:rPr>
          <w:rFonts w:ascii="Sylfaen" w:eastAsia="Times New Roman" w:hAnsi="Sylfaen" w:cs="Times New Roman"/>
        </w:rPr>
        <w:t xml:space="preserve"> </w:t>
      </w:r>
      <w:r w:rsidRPr="00750037">
        <w:rPr>
          <w:rFonts w:ascii="Sylfaen" w:eastAsia="Times New Roman" w:hAnsi="Sylfaen" w:cs="Sylfaen"/>
        </w:rPr>
        <w:t>ადგილობრივ</w:t>
      </w:r>
      <w:r w:rsidRPr="00750037">
        <w:rPr>
          <w:rFonts w:ascii="Sylfaen" w:eastAsia="Times New Roman" w:hAnsi="Sylfaen" w:cs="Times New Roman"/>
        </w:rPr>
        <w:t xml:space="preserve"> </w:t>
      </w:r>
      <w:r w:rsidRPr="00750037">
        <w:rPr>
          <w:rFonts w:ascii="Sylfaen" w:eastAsia="Times New Roman" w:hAnsi="Sylfaen" w:cs="Sylfaen"/>
        </w:rPr>
        <w:t>ორგანიზაციებთან</w:t>
      </w:r>
      <w:r w:rsidRPr="00750037">
        <w:rPr>
          <w:rFonts w:ascii="Sylfaen" w:eastAsia="Times New Roman" w:hAnsi="Sylfaen" w:cs="Times New Roman"/>
        </w:rPr>
        <w:t xml:space="preserve"> </w:t>
      </w:r>
      <w:r w:rsidRPr="00750037">
        <w:rPr>
          <w:rFonts w:ascii="Sylfaen" w:eastAsia="Times New Roman" w:hAnsi="Sylfaen" w:cs="Sylfaen"/>
        </w:rPr>
        <w:t>ურთიერთობის</w:t>
      </w:r>
      <w:r w:rsidRPr="00750037">
        <w:rPr>
          <w:rFonts w:ascii="Sylfaen" w:eastAsia="Times New Roman" w:hAnsi="Sylfaen" w:cs="Times New Roman"/>
        </w:rPr>
        <w:t xml:space="preserve"> </w:t>
      </w:r>
      <w:r w:rsidRPr="00750037">
        <w:rPr>
          <w:rFonts w:ascii="Sylfaen" w:eastAsia="Times New Roman" w:hAnsi="Sylfaen" w:cs="Sylfaen"/>
        </w:rPr>
        <w:t>დამყარება</w:t>
      </w:r>
      <w:r w:rsidRPr="00750037">
        <w:rPr>
          <w:rFonts w:ascii="Sylfaen" w:eastAsia="Times New Roman" w:hAnsi="Sylfaen" w:cs="Times New Roman"/>
        </w:rPr>
        <w:t xml:space="preserve">, </w:t>
      </w:r>
      <w:r w:rsidRPr="00750037">
        <w:rPr>
          <w:rFonts w:ascii="Sylfaen" w:eastAsia="Times New Roman" w:hAnsi="Sylfaen" w:cs="Sylfaen"/>
        </w:rPr>
        <w:t>ერთობლივი</w:t>
      </w:r>
      <w:r w:rsidRPr="00750037">
        <w:rPr>
          <w:rFonts w:ascii="Sylfaen" w:eastAsia="Times New Roman" w:hAnsi="Sylfaen" w:cs="Times New Roman"/>
        </w:rPr>
        <w:t xml:space="preserve"> </w:t>
      </w:r>
      <w:r w:rsidRPr="00750037">
        <w:rPr>
          <w:rFonts w:ascii="Sylfaen" w:eastAsia="Times New Roman" w:hAnsi="Sylfaen" w:cs="Sylfaen"/>
        </w:rPr>
        <w:t>პროექტების</w:t>
      </w:r>
      <w:r w:rsidRPr="00750037">
        <w:rPr>
          <w:rFonts w:ascii="Sylfaen" w:eastAsia="Times New Roman" w:hAnsi="Sylfaen" w:cs="Times New Roman"/>
        </w:rPr>
        <w:t xml:space="preserve"> </w:t>
      </w:r>
      <w:r w:rsidRPr="00750037">
        <w:rPr>
          <w:rFonts w:ascii="Sylfaen" w:eastAsia="Times New Roman" w:hAnsi="Sylfaen" w:cs="Sylfaen"/>
        </w:rPr>
        <w:t>შემუშავება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განხორციელება</w:t>
      </w:r>
      <w:r w:rsidRPr="00750037">
        <w:rPr>
          <w:rFonts w:ascii="Sylfaen" w:eastAsia="Times New Roman" w:hAnsi="Sylfaen" w:cs="Times New Roman"/>
        </w:rPr>
        <w:t>;</w:t>
      </w:r>
    </w:p>
    <w:p w14:paraId="7FB2901A" w14:textId="4C2D01AD"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რ)</w:t>
      </w:r>
      <w:r w:rsidRPr="00750037">
        <w:rPr>
          <w:rFonts w:ascii="Sylfaen" w:eastAsia="Times New Roman" w:hAnsi="Sylfaen" w:cs="Times New Roman"/>
          <w:lang w:val="ka-GE"/>
        </w:rPr>
        <w:t xml:space="preserve"> </w:t>
      </w:r>
      <w:r w:rsidR="00AA3650">
        <w:rPr>
          <w:rFonts w:ascii="Sylfaen" w:eastAsia="Times New Roman" w:hAnsi="Sylfaen" w:cs="Sylfaen"/>
          <w:lang w:val="ka-GE"/>
        </w:rPr>
        <w:t>სააგენტოს</w:t>
      </w:r>
      <w:r w:rsidRPr="00750037">
        <w:rPr>
          <w:rFonts w:ascii="Sylfaen" w:eastAsia="Times New Roman" w:hAnsi="Sylfaen" w:cs="Times New Roman"/>
        </w:rPr>
        <w:t xml:space="preserve"> </w:t>
      </w:r>
      <w:r w:rsidRPr="00750037">
        <w:rPr>
          <w:rFonts w:ascii="Sylfaen" w:eastAsia="Times New Roman" w:hAnsi="Sylfaen" w:cs="Sylfaen"/>
        </w:rPr>
        <w:t>უფლებამოსილებას</w:t>
      </w:r>
      <w:r w:rsidRPr="00750037">
        <w:rPr>
          <w:rFonts w:ascii="Sylfaen" w:eastAsia="Times New Roman" w:hAnsi="Sylfaen" w:cs="Times New Roman"/>
        </w:rPr>
        <w:t xml:space="preserve"> </w:t>
      </w:r>
      <w:r w:rsidRPr="00750037">
        <w:rPr>
          <w:rFonts w:ascii="Sylfaen" w:eastAsia="Times New Roman" w:hAnsi="Sylfaen" w:cs="Sylfaen"/>
        </w:rPr>
        <w:t>მიკუთვნებულ</w:t>
      </w:r>
      <w:r w:rsidRPr="00750037">
        <w:rPr>
          <w:rFonts w:ascii="Sylfaen" w:eastAsia="Times New Roman" w:hAnsi="Sylfaen" w:cs="Times New Roman"/>
        </w:rPr>
        <w:t xml:space="preserve"> </w:t>
      </w:r>
      <w:r w:rsidRPr="00750037">
        <w:rPr>
          <w:rFonts w:ascii="Sylfaen" w:eastAsia="Times New Roman" w:hAnsi="Sylfaen" w:cs="Sylfaen"/>
        </w:rPr>
        <w:t>საკითხებზე</w:t>
      </w:r>
      <w:r w:rsidRPr="00750037">
        <w:rPr>
          <w:rFonts w:ascii="Sylfaen" w:eastAsia="Times New Roman" w:hAnsi="Sylfaen" w:cs="Times New Roman"/>
        </w:rPr>
        <w:t xml:space="preserve"> </w:t>
      </w:r>
      <w:r w:rsidRPr="00750037">
        <w:rPr>
          <w:rFonts w:ascii="Sylfaen" w:eastAsia="Times New Roman" w:hAnsi="Sylfaen" w:cs="Sylfaen"/>
        </w:rPr>
        <w:t>მოქალაქეთა</w:t>
      </w:r>
      <w:r w:rsidRPr="00750037">
        <w:rPr>
          <w:rFonts w:ascii="Sylfaen" w:eastAsia="Times New Roman" w:hAnsi="Sylfaen" w:cs="Times New Roman"/>
        </w:rPr>
        <w:t xml:space="preserve"> </w:t>
      </w:r>
      <w:r w:rsidRPr="00750037">
        <w:rPr>
          <w:rFonts w:ascii="Sylfaen" w:eastAsia="Times New Roman" w:hAnsi="Sylfaen" w:cs="Sylfaen"/>
        </w:rPr>
        <w:t>განცხადებების</w:t>
      </w:r>
      <w:r w:rsidRPr="00750037">
        <w:rPr>
          <w:rFonts w:ascii="Sylfaen" w:eastAsia="Times New Roman" w:hAnsi="Sylfaen" w:cs="Times New Roman"/>
        </w:rPr>
        <w:t xml:space="preserve">, </w:t>
      </w:r>
      <w:r w:rsidRPr="00750037">
        <w:rPr>
          <w:rFonts w:ascii="Sylfaen" w:eastAsia="Times New Roman" w:hAnsi="Sylfaen" w:cs="Sylfaen"/>
        </w:rPr>
        <w:t>საჩივრებისა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წინადადებების</w:t>
      </w:r>
      <w:r w:rsidRPr="00750037">
        <w:rPr>
          <w:rFonts w:ascii="Sylfaen" w:eastAsia="Times New Roman" w:hAnsi="Sylfaen" w:cs="Times New Roman"/>
        </w:rPr>
        <w:t xml:space="preserve"> </w:t>
      </w:r>
      <w:r w:rsidRPr="00750037">
        <w:rPr>
          <w:rFonts w:ascii="Sylfaen" w:eastAsia="Times New Roman" w:hAnsi="Sylfaen" w:cs="Sylfaen"/>
        </w:rPr>
        <w:t>განხილვა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შესაბამისი</w:t>
      </w:r>
      <w:r w:rsidRPr="00750037">
        <w:rPr>
          <w:rFonts w:ascii="Sylfaen" w:eastAsia="Times New Roman" w:hAnsi="Sylfaen" w:cs="Times New Roman"/>
        </w:rPr>
        <w:t xml:space="preserve"> </w:t>
      </w:r>
      <w:r w:rsidRPr="00750037">
        <w:rPr>
          <w:rFonts w:ascii="Sylfaen" w:eastAsia="Times New Roman" w:hAnsi="Sylfaen" w:cs="Sylfaen"/>
        </w:rPr>
        <w:t>გადაწყვეტილების</w:t>
      </w:r>
      <w:r w:rsidRPr="00750037">
        <w:rPr>
          <w:rFonts w:ascii="Sylfaen" w:eastAsia="Times New Roman" w:hAnsi="Sylfaen" w:cs="Times New Roman"/>
        </w:rPr>
        <w:t xml:space="preserve"> </w:t>
      </w:r>
      <w:r w:rsidRPr="00750037">
        <w:rPr>
          <w:rFonts w:ascii="Sylfaen" w:eastAsia="Times New Roman" w:hAnsi="Sylfaen" w:cs="Sylfaen"/>
        </w:rPr>
        <w:t>მიღება</w:t>
      </w:r>
      <w:r w:rsidRPr="00750037">
        <w:rPr>
          <w:rFonts w:ascii="Sylfaen" w:eastAsia="Times New Roman" w:hAnsi="Sylfaen" w:cs="Times New Roman"/>
        </w:rPr>
        <w:t>;</w:t>
      </w:r>
    </w:p>
    <w:p w14:paraId="6094C9B3" w14:textId="1DA5A1B3" w:rsidR="005A556C" w:rsidRPr="00750037" w:rsidRDefault="000411C1" w:rsidP="008E7C12">
      <w:pPr>
        <w:spacing w:after="0" w:line="240" w:lineRule="auto"/>
        <w:ind w:firstLine="142"/>
        <w:jc w:val="both"/>
        <w:rPr>
          <w:rFonts w:ascii="Sylfaen" w:eastAsia="Times New Roman" w:hAnsi="Sylfaen" w:cs="Times New Roman"/>
          <w:lang w:val="ka-GE"/>
        </w:rPr>
      </w:pPr>
      <w:commentRangeStart w:id="0"/>
      <w:r w:rsidRPr="00750037">
        <w:rPr>
          <w:rFonts w:ascii="Sylfaen" w:eastAsia="Times New Roman" w:hAnsi="Sylfaen" w:cs="Times New Roman"/>
          <w:b/>
          <w:lang w:val="ka-GE"/>
        </w:rPr>
        <w:t>ს)</w:t>
      </w:r>
      <w:r w:rsidRPr="00750037">
        <w:rPr>
          <w:rFonts w:ascii="Sylfaen" w:eastAsia="Times New Roman" w:hAnsi="Sylfaen" w:cs="Times New Roman"/>
          <w:lang w:val="ka-GE"/>
        </w:rPr>
        <w:t xml:space="preserve"> </w:t>
      </w:r>
      <w:r w:rsidRPr="00750037">
        <w:rPr>
          <w:rFonts w:ascii="Sylfaen" w:eastAsia="Times New Roman" w:hAnsi="Sylfaen" w:cs="Sylfaen"/>
        </w:rPr>
        <w:t>საქართველოს</w:t>
      </w:r>
      <w:r w:rsidRPr="00750037">
        <w:rPr>
          <w:rFonts w:ascii="Sylfaen" w:eastAsia="Times New Roman" w:hAnsi="Sylfaen" w:cs="Times New Roman"/>
        </w:rPr>
        <w:t xml:space="preserve"> </w:t>
      </w:r>
      <w:r w:rsidRPr="00750037">
        <w:rPr>
          <w:rFonts w:ascii="Sylfaen" w:eastAsia="Times New Roman" w:hAnsi="Sylfaen" w:cs="Sylfaen"/>
        </w:rPr>
        <w:t>კანონმდებლობით</w:t>
      </w:r>
      <w:r w:rsidRPr="00750037">
        <w:rPr>
          <w:rFonts w:ascii="Sylfaen" w:eastAsia="Times New Roman" w:hAnsi="Sylfaen" w:cs="Times New Roman"/>
        </w:rPr>
        <w:t xml:space="preserve"> </w:t>
      </w:r>
      <w:r w:rsidRPr="00750037">
        <w:rPr>
          <w:rFonts w:ascii="Sylfaen" w:eastAsia="Times New Roman" w:hAnsi="Sylfaen" w:cs="Sylfaen"/>
        </w:rPr>
        <w:t>მინიჭებული</w:t>
      </w:r>
      <w:r w:rsidRPr="00750037">
        <w:rPr>
          <w:rFonts w:ascii="Sylfaen" w:eastAsia="Times New Roman" w:hAnsi="Sylfaen" w:cs="Times New Roman"/>
        </w:rPr>
        <w:t xml:space="preserve"> </w:t>
      </w:r>
      <w:r w:rsidRPr="00750037">
        <w:rPr>
          <w:rFonts w:ascii="Sylfaen" w:eastAsia="Times New Roman" w:hAnsi="Sylfaen" w:cs="Sylfaen"/>
        </w:rPr>
        <w:t>სხვა</w:t>
      </w:r>
      <w:r w:rsidRPr="00750037">
        <w:rPr>
          <w:rFonts w:ascii="Sylfaen" w:eastAsia="Times New Roman" w:hAnsi="Sylfaen" w:cs="Times New Roman"/>
        </w:rPr>
        <w:t xml:space="preserve"> </w:t>
      </w:r>
      <w:r w:rsidRPr="00750037">
        <w:rPr>
          <w:rFonts w:ascii="Sylfaen" w:eastAsia="Times New Roman" w:hAnsi="Sylfaen" w:cs="Sylfaen"/>
        </w:rPr>
        <w:t>ფუნქციებისა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უფლებამოსილებების</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განხორციელება</w:t>
      </w:r>
      <w:r w:rsidR="001525C1" w:rsidRPr="00750037">
        <w:rPr>
          <w:rFonts w:ascii="Sylfaen" w:eastAsia="Times New Roman" w:hAnsi="Sylfaen" w:cs="Times New Roman"/>
          <w:lang w:val="ka-GE"/>
        </w:rPr>
        <w:t>.</w:t>
      </w:r>
      <w:commentRangeEnd w:id="0"/>
      <w:r w:rsidR="00BA298C">
        <w:rPr>
          <w:rStyle w:val="CommentReference"/>
        </w:rPr>
        <w:commentReference w:id="0"/>
      </w:r>
    </w:p>
    <w:p w14:paraId="088BBF4F" w14:textId="020D049B"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3. </w:t>
      </w:r>
      <w:r w:rsidR="00AA3650">
        <w:rPr>
          <w:rFonts w:ascii="Sylfaen" w:eastAsia="Times New Roman" w:hAnsi="Sylfaen" w:cs="Sylfaen"/>
          <w:lang w:val="ka-GE"/>
        </w:rPr>
        <w:t>სააგენტო,</w:t>
      </w:r>
      <w:r w:rsidRPr="00750037">
        <w:rPr>
          <w:rFonts w:ascii="Sylfaen" w:eastAsia="Times New Roman" w:hAnsi="Sylfaen" w:cs="Times New Roman"/>
        </w:rPr>
        <w:t xml:space="preserve"> </w:t>
      </w:r>
      <w:r w:rsidRPr="00750037">
        <w:rPr>
          <w:rFonts w:ascii="Sylfaen" w:eastAsia="Times New Roman" w:hAnsi="Sylfaen" w:cs="Sylfaen"/>
        </w:rPr>
        <w:t>დაკისრებული</w:t>
      </w:r>
      <w:r w:rsidRPr="00750037">
        <w:rPr>
          <w:rFonts w:ascii="Sylfaen" w:eastAsia="Times New Roman" w:hAnsi="Sylfaen" w:cs="Times New Roman"/>
        </w:rPr>
        <w:t xml:space="preserve"> </w:t>
      </w:r>
      <w:r w:rsidRPr="00750037">
        <w:rPr>
          <w:rFonts w:ascii="Sylfaen" w:eastAsia="Times New Roman" w:hAnsi="Sylfaen" w:cs="Sylfaen"/>
        </w:rPr>
        <w:t>მიზნებისა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ფუნქციების</w:t>
      </w:r>
      <w:r w:rsidRPr="00750037">
        <w:rPr>
          <w:rFonts w:ascii="Sylfaen" w:eastAsia="Times New Roman" w:hAnsi="Sylfaen" w:cs="Times New Roman"/>
        </w:rPr>
        <w:t xml:space="preserve"> </w:t>
      </w:r>
      <w:r w:rsidRPr="00750037">
        <w:rPr>
          <w:rFonts w:ascii="Sylfaen" w:eastAsia="Times New Roman" w:hAnsi="Sylfaen" w:cs="Sylfaen"/>
        </w:rPr>
        <w:t>განხორციელებისას</w:t>
      </w:r>
      <w:r w:rsidRPr="00750037">
        <w:rPr>
          <w:rFonts w:ascii="Sylfaen" w:eastAsia="Times New Roman" w:hAnsi="Sylfaen" w:cs="Times New Roman"/>
        </w:rPr>
        <w:t xml:space="preserve">, </w:t>
      </w:r>
      <w:r w:rsidRPr="00750037">
        <w:rPr>
          <w:rFonts w:ascii="Sylfaen" w:eastAsia="Times New Roman" w:hAnsi="Sylfaen" w:cs="Sylfaen"/>
        </w:rPr>
        <w:t>ხელმძღვანელობს</w:t>
      </w:r>
      <w:r w:rsidRPr="00750037">
        <w:rPr>
          <w:rFonts w:ascii="Sylfaen" w:eastAsia="Times New Roman" w:hAnsi="Sylfaen" w:cs="Times New Roman"/>
        </w:rPr>
        <w:t xml:space="preserve"> </w:t>
      </w:r>
      <w:r w:rsidRPr="00750037">
        <w:rPr>
          <w:rFonts w:ascii="Sylfaen" w:eastAsia="Times New Roman" w:hAnsi="Sylfaen" w:cs="Sylfaen"/>
        </w:rPr>
        <w:t>შემდეგი</w:t>
      </w:r>
      <w:r w:rsidRPr="00750037">
        <w:rPr>
          <w:rFonts w:ascii="Sylfaen" w:eastAsia="Times New Roman" w:hAnsi="Sylfaen" w:cs="Times New Roman"/>
        </w:rPr>
        <w:t xml:space="preserve"> </w:t>
      </w:r>
      <w:r w:rsidRPr="00750037">
        <w:rPr>
          <w:rFonts w:ascii="Sylfaen" w:eastAsia="Times New Roman" w:hAnsi="Sylfaen" w:cs="Sylfaen"/>
        </w:rPr>
        <w:t>პრინციპებით</w:t>
      </w:r>
      <w:r w:rsidRPr="00750037">
        <w:rPr>
          <w:rFonts w:ascii="Sylfaen" w:eastAsia="Times New Roman" w:hAnsi="Sylfaen" w:cs="Times New Roman"/>
        </w:rPr>
        <w:t>:</w:t>
      </w:r>
    </w:p>
    <w:p w14:paraId="7436DCB0" w14:textId="77777777" w:rsidR="000411C1" w:rsidRPr="00750037" w:rsidRDefault="000411C1"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Times New Roman"/>
          <w:b/>
          <w:lang w:val="ka-GE"/>
        </w:rPr>
        <w:t xml:space="preserve">ა) </w:t>
      </w:r>
      <w:r w:rsidRPr="00750037">
        <w:rPr>
          <w:rFonts w:ascii="Sylfaen" w:eastAsia="Times New Roman" w:hAnsi="Sylfaen" w:cs="Sylfaen"/>
        </w:rPr>
        <w:t>დისკრიმინაციის</w:t>
      </w:r>
      <w:r w:rsidRPr="00750037">
        <w:rPr>
          <w:rFonts w:ascii="Sylfaen" w:eastAsia="Times New Roman" w:hAnsi="Sylfaen" w:cs="Sylfaen"/>
          <w:lang w:val="ka-GE"/>
        </w:rPr>
        <w:t xml:space="preserve"> ყველა ფორმის</w:t>
      </w:r>
      <w:r w:rsidRPr="00750037">
        <w:rPr>
          <w:rFonts w:ascii="Sylfaen" w:eastAsia="Times New Roman" w:hAnsi="Sylfaen" w:cs="Times New Roman"/>
        </w:rPr>
        <w:t xml:space="preserve"> </w:t>
      </w:r>
      <w:r w:rsidRPr="00750037">
        <w:rPr>
          <w:rFonts w:ascii="Sylfaen" w:eastAsia="Times New Roman" w:hAnsi="Sylfaen" w:cs="Sylfaen"/>
        </w:rPr>
        <w:t>გამორიცხვა</w:t>
      </w:r>
      <w:r w:rsidRPr="00750037">
        <w:rPr>
          <w:rFonts w:ascii="Sylfaen" w:eastAsia="Times New Roman" w:hAnsi="Sylfaen" w:cs="Sylfaen"/>
          <w:lang w:val="ka-GE"/>
        </w:rPr>
        <w:t>;</w:t>
      </w:r>
      <w:r w:rsidRPr="00750037">
        <w:rPr>
          <w:rFonts w:ascii="Sylfaen" w:eastAsia="Times New Roman" w:hAnsi="Sylfaen" w:cs="Times New Roman"/>
        </w:rPr>
        <w:t xml:space="preserve"> </w:t>
      </w:r>
    </w:p>
    <w:p w14:paraId="77BD4578" w14:textId="77777777" w:rsidR="000411C1" w:rsidRPr="00750037" w:rsidRDefault="000411C1"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 xml:space="preserve">ბ) </w:t>
      </w:r>
      <w:r w:rsidRPr="00750037">
        <w:rPr>
          <w:rFonts w:ascii="Sylfaen" w:eastAsia="Times New Roman" w:hAnsi="Sylfaen" w:cs="Sylfaen"/>
          <w:lang w:val="ka-GE"/>
        </w:rPr>
        <w:t>ადამიანის</w:t>
      </w:r>
      <w:r w:rsidRPr="00750037">
        <w:rPr>
          <w:rFonts w:ascii="Sylfaen" w:eastAsia="Times New Roman" w:hAnsi="Sylfaen" w:cs="Times New Roman"/>
        </w:rPr>
        <w:t xml:space="preserve"> </w:t>
      </w:r>
      <w:r w:rsidRPr="00750037">
        <w:rPr>
          <w:rFonts w:ascii="Sylfaen" w:eastAsia="Times New Roman" w:hAnsi="Sylfaen" w:cs="Sylfaen"/>
        </w:rPr>
        <w:t>უფლებ</w:t>
      </w:r>
      <w:r w:rsidRPr="00750037">
        <w:rPr>
          <w:rFonts w:ascii="Sylfaen" w:eastAsia="Times New Roman" w:hAnsi="Sylfaen" w:cs="Sylfaen"/>
          <w:lang w:val="ka-GE"/>
        </w:rPr>
        <w:t>ათა</w:t>
      </w:r>
      <w:r w:rsidRPr="00750037">
        <w:rPr>
          <w:rFonts w:ascii="Sylfaen" w:eastAsia="Times New Roman" w:hAnsi="Sylfaen" w:cs="Times New Roman"/>
        </w:rPr>
        <w:t xml:space="preserve"> </w:t>
      </w:r>
      <w:r w:rsidRPr="00750037">
        <w:rPr>
          <w:rFonts w:ascii="Sylfaen" w:eastAsia="Times New Roman" w:hAnsi="Sylfaen" w:cs="Sylfaen"/>
        </w:rPr>
        <w:t>დაცვის</w:t>
      </w:r>
      <w:r w:rsidRPr="00750037">
        <w:rPr>
          <w:rFonts w:ascii="Sylfaen" w:eastAsia="Times New Roman" w:hAnsi="Sylfaen" w:cs="Times New Roman"/>
        </w:rPr>
        <w:t xml:space="preserve"> </w:t>
      </w:r>
      <w:r w:rsidRPr="00750037">
        <w:rPr>
          <w:rFonts w:ascii="Sylfaen" w:eastAsia="Times New Roman" w:hAnsi="Sylfaen" w:cs="Sylfaen"/>
        </w:rPr>
        <w:t>უზრუნველყოფა</w:t>
      </w:r>
      <w:r w:rsidRPr="00750037">
        <w:rPr>
          <w:rFonts w:ascii="Sylfaen" w:eastAsia="Times New Roman" w:hAnsi="Sylfaen" w:cs="Times New Roman"/>
        </w:rPr>
        <w:t>;</w:t>
      </w:r>
    </w:p>
    <w:p w14:paraId="331EFE69" w14:textId="77777777" w:rsidR="000411C1" w:rsidRPr="00750037" w:rsidRDefault="000411C1"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lastRenderedPageBreak/>
        <w:t xml:space="preserve">გ) </w:t>
      </w:r>
      <w:r w:rsidRPr="00750037">
        <w:rPr>
          <w:rFonts w:ascii="Sylfaen" w:eastAsia="Times New Roman" w:hAnsi="Sylfaen" w:cs="Sylfaen"/>
        </w:rPr>
        <w:t>დამოუკიდებლობა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მიუკერძოებლობა</w:t>
      </w:r>
      <w:r w:rsidRPr="00750037">
        <w:rPr>
          <w:rFonts w:ascii="Sylfaen" w:eastAsia="Times New Roman" w:hAnsi="Sylfaen" w:cs="Times New Roman"/>
          <w:lang w:val="ka-GE"/>
        </w:rPr>
        <w:t xml:space="preserve"> </w:t>
      </w:r>
      <w:r w:rsidRPr="00750037">
        <w:rPr>
          <w:rFonts w:ascii="Sylfaen" w:eastAsia="Times New Roman" w:hAnsi="Sylfaen" w:cs="Sylfaen"/>
        </w:rPr>
        <w:t>კანონით</w:t>
      </w:r>
      <w:r w:rsidRPr="00750037">
        <w:rPr>
          <w:rFonts w:ascii="Sylfaen" w:eastAsia="Times New Roman" w:hAnsi="Sylfaen" w:cs="Times New Roman"/>
        </w:rPr>
        <w:t xml:space="preserve"> </w:t>
      </w:r>
      <w:r w:rsidRPr="00750037">
        <w:rPr>
          <w:rFonts w:ascii="Sylfaen" w:eastAsia="Times New Roman" w:hAnsi="Sylfaen" w:cs="Sylfaen"/>
        </w:rPr>
        <w:t>განსაზღვრული</w:t>
      </w:r>
      <w:r w:rsidRPr="00750037">
        <w:rPr>
          <w:rFonts w:ascii="Sylfaen" w:eastAsia="Times New Roman" w:hAnsi="Sylfaen" w:cs="Times New Roman"/>
        </w:rPr>
        <w:t xml:space="preserve"> </w:t>
      </w:r>
      <w:r w:rsidRPr="00750037">
        <w:rPr>
          <w:rFonts w:ascii="Sylfaen" w:eastAsia="Times New Roman" w:hAnsi="Sylfaen" w:cs="Sylfaen"/>
        </w:rPr>
        <w:t>საკითხების</w:t>
      </w:r>
      <w:r w:rsidRPr="00750037">
        <w:rPr>
          <w:rFonts w:ascii="Sylfaen" w:eastAsia="Times New Roman" w:hAnsi="Sylfaen" w:cs="Times New Roman"/>
        </w:rPr>
        <w:t xml:space="preserve"> </w:t>
      </w:r>
      <w:r w:rsidRPr="00750037">
        <w:rPr>
          <w:rFonts w:ascii="Sylfaen" w:eastAsia="Times New Roman" w:hAnsi="Sylfaen" w:cs="Sylfaen"/>
        </w:rPr>
        <w:t>გადაწყვეტისას</w:t>
      </w:r>
      <w:r w:rsidRPr="00750037">
        <w:rPr>
          <w:rFonts w:ascii="Sylfaen" w:eastAsia="Times New Roman" w:hAnsi="Sylfaen" w:cs="Times New Roman"/>
        </w:rPr>
        <w:t>;</w:t>
      </w:r>
    </w:p>
    <w:p w14:paraId="4712D8B0" w14:textId="77777777" w:rsidR="000411C1" w:rsidRPr="00750037" w:rsidRDefault="000411C1"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 xml:space="preserve">დ) </w:t>
      </w:r>
      <w:r w:rsidRPr="00750037">
        <w:rPr>
          <w:rFonts w:ascii="Sylfaen" w:eastAsia="Times New Roman" w:hAnsi="Sylfaen" w:cs="Sylfaen"/>
        </w:rPr>
        <w:t>კანონმდებლობის</w:t>
      </w:r>
      <w:r w:rsidRPr="00750037">
        <w:rPr>
          <w:rFonts w:ascii="Sylfaen" w:eastAsia="Times New Roman" w:hAnsi="Sylfaen" w:cs="Times New Roman"/>
        </w:rPr>
        <w:t xml:space="preserve"> </w:t>
      </w:r>
      <w:r w:rsidRPr="00750037">
        <w:rPr>
          <w:rFonts w:ascii="Sylfaen" w:eastAsia="Times New Roman" w:hAnsi="Sylfaen" w:cs="Sylfaen"/>
        </w:rPr>
        <w:t>დაცვა</w:t>
      </w:r>
      <w:r w:rsidRPr="00750037">
        <w:rPr>
          <w:rFonts w:ascii="Sylfaen" w:eastAsia="Times New Roman" w:hAnsi="Sylfaen" w:cs="Times New Roman"/>
        </w:rPr>
        <w:t xml:space="preserve"> </w:t>
      </w:r>
      <w:r w:rsidRPr="00750037">
        <w:rPr>
          <w:rFonts w:ascii="Sylfaen" w:eastAsia="Times New Roman" w:hAnsi="Sylfaen" w:cs="Sylfaen"/>
        </w:rPr>
        <w:t>და</w:t>
      </w:r>
      <w:r w:rsidRPr="00750037">
        <w:rPr>
          <w:rFonts w:ascii="Sylfaen" w:eastAsia="Times New Roman" w:hAnsi="Sylfaen" w:cs="Times New Roman"/>
        </w:rPr>
        <w:t xml:space="preserve"> </w:t>
      </w:r>
      <w:r w:rsidRPr="00750037">
        <w:rPr>
          <w:rFonts w:ascii="Sylfaen" w:eastAsia="Times New Roman" w:hAnsi="Sylfaen" w:cs="Sylfaen"/>
        </w:rPr>
        <w:t>საქმიანობის</w:t>
      </w:r>
      <w:r w:rsidRPr="00750037">
        <w:rPr>
          <w:rFonts w:ascii="Sylfaen" w:eastAsia="Times New Roman" w:hAnsi="Sylfaen" w:cs="Times New Roman"/>
        </w:rPr>
        <w:t xml:space="preserve"> </w:t>
      </w:r>
      <w:r w:rsidRPr="00750037">
        <w:rPr>
          <w:rFonts w:ascii="Sylfaen" w:eastAsia="Times New Roman" w:hAnsi="Sylfaen" w:cs="Sylfaen"/>
        </w:rPr>
        <w:t>საჯაროობა</w:t>
      </w:r>
      <w:r w:rsidRPr="00750037">
        <w:rPr>
          <w:rFonts w:ascii="Sylfaen" w:eastAsia="Times New Roman" w:hAnsi="Sylfaen" w:cs="Times New Roman"/>
        </w:rPr>
        <w:t>.</w:t>
      </w:r>
    </w:p>
    <w:p w14:paraId="5F0061DA" w14:textId="77777777" w:rsidR="004B7886" w:rsidRPr="00750037" w:rsidRDefault="004B7886" w:rsidP="008E7C12">
      <w:pPr>
        <w:spacing w:after="0" w:line="240" w:lineRule="auto"/>
        <w:ind w:firstLine="142"/>
        <w:jc w:val="both"/>
        <w:rPr>
          <w:rFonts w:ascii="Sylfaen" w:eastAsia="Times New Roman" w:hAnsi="Sylfaen" w:cs="Times New Roman"/>
          <w:lang w:val="ka-GE"/>
        </w:rPr>
      </w:pPr>
    </w:p>
    <w:p w14:paraId="28F61E8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3</w:t>
      </w:r>
      <w:r w:rsidRPr="00750037">
        <w:rPr>
          <w:rFonts w:ascii="Sylfaen" w:eastAsia="Times New Roman" w:hAnsi="Sylfaen" w:cs="Sylfaen"/>
          <w:b/>
          <w:bCs/>
          <w:lang w:val="x-none" w:eastAsia="x-none"/>
        </w:rPr>
        <w:t>. სააგენტოს ხელმძღვანელობა</w:t>
      </w:r>
    </w:p>
    <w:p w14:paraId="04FE9E9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lang w:val="ka-GE"/>
        </w:rPr>
      </w:pPr>
      <w:r w:rsidRPr="00750037">
        <w:rPr>
          <w:rFonts w:ascii="Sylfaen" w:hAnsi="Sylfaen" w:cs="Sylfaen"/>
        </w:rPr>
        <w:t xml:space="preserve">1. </w:t>
      </w:r>
      <w:proofErr w:type="gramStart"/>
      <w:r w:rsidRPr="00750037">
        <w:rPr>
          <w:rFonts w:ascii="Sylfaen" w:eastAsia="Times New Roman" w:hAnsi="Sylfaen" w:cs="Sylfaen"/>
        </w:rPr>
        <w:t>სააგენტოს</w:t>
      </w:r>
      <w:proofErr w:type="gramEnd"/>
      <w:r w:rsidRPr="00750037">
        <w:rPr>
          <w:rFonts w:ascii="Sylfaen" w:eastAsia="Times New Roman" w:hAnsi="Sylfaen" w:cs="Sylfaen"/>
        </w:rPr>
        <w:t xml:space="preserve"> ხელმძღვანელობს </w:t>
      </w:r>
      <w:r w:rsidRPr="00750037">
        <w:rPr>
          <w:rFonts w:ascii="Sylfaen" w:eastAsia="Times New Roman" w:hAnsi="Sylfaen" w:cs="Sylfaen"/>
          <w:lang w:val="ka-GE"/>
        </w:rPr>
        <w:t>დირექტორი</w:t>
      </w:r>
      <w:r w:rsidRPr="00750037">
        <w:rPr>
          <w:rFonts w:ascii="Sylfaen" w:eastAsia="Times New Roman" w:hAnsi="Sylfaen" w:cs="Sylfaen"/>
        </w:rPr>
        <w:t xml:space="preserve"> (შემდგომში – </w:t>
      </w:r>
      <w:r w:rsidRPr="00750037">
        <w:rPr>
          <w:rFonts w:ascii="Sylfaen" w:eastAsia="Times New Roman" w:hAnsi="Sylfaen" w:cs="Sylfaen"/>
          <w:lang w:val="ka-GE"/>
        </w:rPr>
        <w:t>დირექტორ</w:t>
      </w:r>
      <w:r w:rsidRPr="00750037">
        <w:rPr>
          <w:rFonts w:ascii="Sylfaen" w:eastAsia="Times New Roman" w:hAnsi="Sylfaen" w:cs="Sylfaen"/>
        </w:rPr>
        <w:t>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3717473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2. </w:t>
      </w:r>
      <w:r w:rsidRPr="00750037">
        <w:rPr>
          <w:rFonts w:ascii="Sylfaen" w:eastAsia="Times New Roman" w:hAnsi="Sylfaen" w:cs="Sylfaen"/>
          <w:lang w:val="x-none" w:eastAsia="x-none"/>
        </w:rPr>
        <w:t xml:space="preserve">სააგენტოს </w:t>
      </w:r>
      <w:r w:rsidRPr="00750037">
        <w:rPr>
          <w:rFonts w:ascii="Sylfaen" w:eastAsia="Times New Roman" w:hAnsi="Sylfaen" w:cs="Sylfaen"/>
          <w:lang w:val="ka-GE" w:eastAsia="x-none"/>
        </w:rPr>
        <w:t>დირექტორ</w:t>
      </w:r>
      <w:r w:rsidRPr="00750037">
        <w:rPr>
          <w:rFonts w:ascii="Sylfaen" w:eastAsia="Times New Roman" w:hAnsi="Sylfaen" w:cs="Sylfaen"/>
          <w:lang w:val="x-none" w:eastAsia="x-none"/>
        </w:rPr>
        <w:t>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13132D6C"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lang w:val="ka-GE"/>
        </w:rPr>
      </w:pPr>
      <w:r w:rsidRPr="00750037">
        <w:rPr>
          <w:rFonts w:ascii="Sylfaen" w:hAnsi="Sylfaen" w:cs="Sylfaen"/>
        </w:rPr>
        <w:t xml:space="preserve">3. </w:t>
      </w:r>
      <w:proofErr w:type="gramStart"/>
      <w:r w:rsidRPr="00750037">
        <w:rPr>
          <w:rFonts w:ascii="Sylfaen" w:eastAsia="Times New Roman" w:hAnsi="Sylfaen" w:cs="Sylfaen"/>
        </w:rPr>
        <w:t>სააგენტოს</w:t>
      </w:r>
      <w:proofErr w:type="gramEnd"/>
      <w:r w:rsidRPr="00750037">
        <w:rPr>
          <w:rFonts w:ascii="Sylfaen" w:eastAsia="Times New Roman" w:hAnsi="Sylfaen" w:cs="Sylfaen"/>
        </w:rPr>
        <w:t xml:space="preserve"> </w:t>
      </w:r>
      <w:r w:rsidRPr="00750037">
        <w:rPr>
          <w:rFonts w:ascii="Sylfaen" w:eastAsia="Times New Roman" w:hAnsi="Sylfaen" w:cs="Sylfaen"/>
          <w:lang w:val="ka-GE"/>
        </w:rPr>
        <w:t>დირექტორ</w:t>
      </w:r>
      <w:r w:rsidRPr="00750037">
        <w:rPr>
          <w:rFonts w:ascii="Sylfaen" w:eastAsia="Times New Roman" w:hAnsi="Sylfaen" w:cs="Sylfaen"/>
        </w:rPr>
        <w:t xml:space="preserve">ს ჰყავს მოადგილე (მოადგილეები), რომლებსაც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750037">
        <w:rPr>
          <w:rFonts w:ascii="Sylfaen" w:eastAsia="Times New Roman" w:hAnsi="Sylfaen" w:cs="Sylfaen"/>
          <w:lang w:val="ka-GE"/>
        </w:rPr>
        <w:t>დირექტორ</w:t>
      </w:r>
      <w:r w:rsidRPr="00750037">
        <w:rPr>
          <w:rFonts w:ascii="Sylfaen" w:eastAsia="Times New Roman" w:hAnsi="Sylfaen" w:cs="Sylfaen"/>
        </w:rPr>
        <w:t xml:space="preserve">ი მინისტრთან შეთანხმებით. </w:t>
      </w:r>
      <w:r w:rsidRPr="00750037">
        <w:rPr>
          <w:rFonts w:ascii="Sylfaen" w:eastAsia="Times New Roman" w:hAnsi="Sylfaen" w:cs="Sylfaen"/>
          <w:lang w:val="ka-GE"/>
        </w:rPr>
        <w:t>დირექტორ</w:t>
      </w:r>
      <w:r w:rsidRPr="00750037">
        <w:rPr>
          <w:rFonts w:ascii="Sylfaen" w:eastAsia="Times New Roman" w:hAnsi="Sylfaen" w:cs="Sylfaen"/>
        </w:rPr>
        <w:t>ის მოადგილის რაოდენობა განისაზღვრება სააგენტოს საშტატო ნუსხით</w:t>
      </w:r>
      <w:r w:rsidRPr="00750037">
        <w:rPr>
          <w:rFonts w:ascii="Sylfaen" w:eastAsia="Times New Roman" w:hAnsi="Sylfaen" w:cs="Sylfaen"/>
          <w:lang w:val="ka-GE"/>
        </w:rPr>
        <w:t>.</w:t>
      </w:r>
    </w:p>
    <w:p w14:paraId="61C23D0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hAnsi="Sylfaen" w:cs="Sylfaen"/>
        </w:rPr>
        <w:t>4.</w:t>
      </w:r>
      <w:r w:rsidRPr="00750037">
        <w:rPr>
          <w:rFonts w:ascii="Sylfaen" w:hAnsi="Sylfaen" w:cs="Sylfaen"/>
          <w:lang w:val="ka-GE"/>
        </w:rPr>
        <w:t xml:space="preserve"> </w:t>
      </w:r>
      <w:proofErr w:type="gramStart"/>
      <w:r w:rsidRPr="00750037">
        <w:rPr>
          <w:rFonts w:ascii="Sylfaen" w:eastAsia="Times New Roman" w:hAnsi="Sylfaen" w:cs="Sylfaen"/>
        </w:rPr>
        <w:t>სააგენტოს</w:t>
      </w:r>
      <w:proofErr w:type="gramEnd"/>
      <w:r w:rsidRPr="00750037">
        <w:rPr>
          <w:rFonts w:ascii="Sylfaen" w:eastAsia="Times New Roman" w:hAnsi="Sylfaen" w:cs="Sylfaen"/>
        </w:rPr>
        <w:t xml:space="preserve"> </w:t>
      </w:r>
      <w:r w:rsidRPr="00750037">
        <w:rPr>
          <w:rFonts w:ascii="Sylfaen" w:eastAsia="Times New Roman" w:hAnsi="Sylfaen" w:cs="Sylfaen"/>
          <w:lang w:val="ka-GE"/>
        </w:rPr>
        <w:t>დირექტორი</w:t>
      </w:r>
      <w:r w:rsidRPr="00750037">
        <w:rPr>
          <w:rFonts w:ascii="Sylfaen" w:eastAsia="Times New Roman" w:hAnsi="Sylfaen" w:cs="Sylfaen"/>
        </w:rPr>
        <w:t xml:space="preserve">ს არყოფნის შემთხვევაში </w:t>
      </w:r>
      <w:r w:rsidRPr="00750037">
        <w:rPr>
          <w:rFonts w:ascii="Sylfaen" w:eastAsia="Times New Roman" w:hAnsi="Sylfaen" w:cs="Sylfaen"/>
          <w:lang w:val="ka-GE"/>
        </w:rPr>
        <w:t>დირექტორ</w:t>
      </w:r>
      <w:r w:rsidRPr="00750037">
        <w:rPr>
          <w:rFonts w:ascii="Sylfaen" w:eastAsia="Times New Roman" w:hAnsi="Sylfaen" w:cs="Sylfaen"/>
        </w:rPr>
        <w:t xml:space="preserve">ის მოვალეობას ასრულებს </w:t>
      </w:r>
      <w:r w:rsidRPr="00750037">
        <w:rPr>
          <w:rFonts w:ascii="Sylfaen" w:eastAsia="Times New Roman" w:hAnsi="Sylfaen" w:cs="Sylfaen"/>
          <w:lang w:val="ka-GE"/>
        </w:rPr>
        <w:t>დირექტორი</w:t>
      </w:r>
      <w:r w:rsidRPr="00750037">
        <w:rPr>
          <w:rFonts w:ascii="Sylfaen" w:eastAsia="Times New Roman" w:hAnsi="Sylfaen" w:cs="Sylfaen"/>
        </w:rPr>
        <w:t>ს მიერ ინდივიდუალური ადმინისტრაციულ-სამართლებრივი აქტით განსაზღვრული ერთ-ერთი მოადგილე, თუ მინისტრის ბრძანებით სხვა რამ არ არის განსაზღვრული.</w:t>
      </w:r>
    </w:p>
    <w:p w14:paraId="73AD4475"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hAnsi="Sylfaen" w:cs="Sylfaen"/>
        </w:rPr>
        <w:t xml:space="preserve">5.  </w:t>
      </w:r>
      <w:proofErr w:type="gramStart"/>
      <w:r w:rsidRPr="00750037">
        <w:rPr>
          <w:rFonts w:ascii="Sylfaen" w:eastAsia="Times New Roman" w:hAnsi="Sylfaen" w:cs="Sylfaen"/>
        </w:rPr>
        <w:t>სააგენტოს</w:t>
      </w:r>
      <w:proofErr w:type="gramEnd"/>
      <w:r w:rsidRPr="00750037">
        <w:rPr>
          <w:rFonts w:ascii="Sylfaen" w:eastAsia="Times New Roman" w:hAnsi="Sylfaen" w:cs="Sylfaen"/>
        </w:rPr>
        <w:t xml:space="preserve">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 უფლებამოსილია 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უფლება-მოვალეობები დროებით დააკისროს სააგენტოს </w:t>
      </w:r>
      <w:r w:rsidRPr="00750037">
        <w:rPr>
          <w:rFonts w:ascii="Sylfaen" w:eastAsia="Times New Roman" w:hAnsi="Sylfaen" w:cs="Sylfaen"/>
          <w:lang w:val="ka-GE"/>
        </w:rPr>
        <w:t>დირექტორის</w:t>
      </w:r>
      <w:r w:rsidRPr="00750037">
        <w:rPr>
          <w:rFonts w:ascii="Sylfaen" w:eastAsia="Times New Roman" w:hAnsi="Sylfaen" w:cs="Sylfaen"/>
        </w:rPr>
        <w:t xml:space="preserve"> ერთ-ერთ მოადგილეს, მინისტრის ინდივიდუალური ადმინისტრაციულ-სამართლებრივი აქტით.</w:t>
      </w:r>
      <w:r w:rsidRPr="00750037">
        <w:rPr>
          <w:rFonts w:ascii="Sylfaen" w:hAnsi="Sylfaen" w:cs="Sylfaen"/>
          <w:lang w:val="ka-GE" w:eastAsia="ka-GE"/>
        </w:rPr>
        <w:t xml:space="preserve"> </w:t>
      </w:r>
    </w:p>
    <w:p w14:paraId="59283EC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ka-GE" w:eastAsia="x-none"/>
        </w:rPr>
        <w:t>6</w:t>
      </w:r>
      <w:r w:rsidRPr="00750037">
        <w:rPr>
          <w:rFonts w:ascii="Sylfaen" w:hAnsi="Sylfaen" w:cs="Sylfaen"/>
          <w:lang w:val="x-none" w:eastAsia="x-none"/>
        </w:rPr>
        <w:t xml:space="preserve">. </w:t>
      </w:r>
      <w:r w:rsidRPr="00750037">
        <w:rPr>
          <w:rFonts w:ascii="Sylfaen" w:eastAsia="Times New Roman" w:hAnsi="Sylfaen" w:cs="Sylfaen"/>
          <w:lang w:val="x-none" w:eastAsia="x-none"/>
        </w:rPr>
        <w:t xml:space="preserve">მოადგილეებს შორის უფლებამოსილებებსა და ფუნქციებს ანაწილებს სააგენტოს </w:t>
      </w:r>
      <w:r w:rsidRPr="00750037">
        <w:rPr>
          <w:rFonts w:ascii="Sylfaen" w:eastAsia="Times New Roman" w:hAnsi="Sylfaen" w:cs="Sylfaen"/>
          <w:lang w:val="ka-GE" w:eastAsia="x-none"/>
        </w:rPr>
        <w:t>დირექტორი</w:t>
      </w:r>
      <w:r w:rsidRPr="00750037">
        <w:rPr>
          <w:rFonts w:ascii="Sylfaen" w:eastAsia="Times New Roman" w:hAnsi="Sylfaen" w:cs="Sylfaen"/>
          <w:lang w:val="x-none" w:eastAsia="x-none"/>
        </w:rPr>
        <w:t>.</w:t>
      </w:r>
    </w:p>
    <w:p w14:paraId="77FE39E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ab/>
      </w:r>
    </w:p>
    <w:p w14:paraId="6EFF4CCB"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i/>
          <w:iCs/>
          <w:lang w:val="ka-GE"/>
        </w:rPr>
      </w:pPr>
      <w:r w:rsidRPr="00BA298C">
        <w:rPr>
          <w:rFonts w:ascii="Sylfaen" w:eastAsia="Times New Roman" w:hAnsi="Sylfaen" w:cs="Sylfaen"/>
          <w:b/>
          <w:bCs/>
          <w:lang w:val="ka-GE"/>
        </w:rPr>
        <w:t xml:space="preserve">მუხლი </w:t>
      </w:r>
      <w:r w:rsidRPr="00750037">
        <w:rPr>
          <w:rFonts w:ascii="Sylfaen" w:eastAsia="Times New Roman" w:hAnsi="Sylfaen" w:cs="Sylfaen"/>
          <w:b/>
          <w:bCs/>
          <w:lang w:val="ka-GE"/>
        </w:rPr>
        <w:t>4</w:t>
      </w:r>
      <w:r w:rsidRPr="00BA298C">
        <w:rPr>
          <w:rFonts w:ascii="Sylfaen" w:eastAsia="Times New Roman" w:hAnsi="Sylfaen" w:cs="Sylfaen"/>
          <w:b/>
          <w:bCs/>
          <w:lang w:val="ka-GE"/>
        </w:rPr>
        <w:t xml:space="preserve">. სააგენტოს </w:t>
      </w:r>
      <w:r w:rsidRPr="00750037">
        <w:rPr>
          <w:rFonts w:ascii="Sylfaen" w:eastAsia="Times New Roman" w:hAnsi="Sylfaen" w:cs="Sylfaen"/>
          <w:b/>
          <w:bCs/>
          <w:lang w:val="ka-GE"/>
        </w:rPr>
        <w:t>დირექტორი:</w:t>
      </w:r>
    </w:p>
    <w:p w14:paraId="533202DA"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 xml:space="preserve">სააგენტოს </w:t>
      </w:r>
      <w:r w:rsidRPr="00750037">
        <w:rPr>
          <w:rFonts w:ascii="Sylfaen" w:eastAsia="Times New Roman" w:hAnsi="Sylfaen" w:cs="Sylfaen"/>
          <w:lang w:val="ka-GE"/>
        </w:rPr>
        <w:t>დირექტორი</w:t>
      </w:r>
      <w:r w:rsidRPr="00BA298C">
        <w:rPr>
          <w:rFonts w:ascii="Sylfaen" w:eastAsia="Times New Roman" w:hAnsi="Sylfaen" w:cs="Sylfaen"/>
          <w:lang w:val="ka-GE"/>
        </w:rPr>
        <w:t>:</w:t>
      </w:r>
    </w:p>
    <w:p w14:paraId="40A44FD2"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7A96F0F8"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BA75774"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2DD2AC46"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0627B693"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3C93E145"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14:paraId="1035F2EE"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 xml:space="preserve">ზ) მინისტრს შესათანხმებლად წარუდგენს სააგენტოს </w:t>
      </w:r>
      <w:r w:rsidRPr="00750037">
        <w:rPr>
          <w:rFonts w:ascii="Sylfaen" w:eastAsia="Times New Roman" w:hAnsi="Sylfaen" w:cs="Sylfaen"/>
          <w:lang w:val="ka-GE"/>
        </w:rPr>
        <w:t>დირექტორის</w:t>
      </w:r>
      <w:r w:rsidRPr="00BA298C">
        <w:rPr>
          <w:rFonts w:ascii="Sylfaen" w:eastAsia="Times New Roman" w:hAnsi="Sylfaen" w:cs="Sylfaen"/>
          <w:lang w:val="ka-GE"/>
        </w:rPr>
        <w:t xml:space="preserve"> მოადგილეთა კანდიდატურას, განსაზღვრავს მათ უფლებამოსილებებს;</w:t>
      </w:r>
    </w:p>
    <w:p w14:paraId="00B5464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თ) კანონმდებლობის  შესაბამისად,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455656B4"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lastRenderedPageBreak/>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1C491EB8"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კ) სააგენტოს საქმიანობასთან დაკავშირებით, გამოსცემს ინდივიდუალურ-სამართლებრივ აქტებს, 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14:paraId="3C2C4A4B"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BA298C">
        <w:rPr>
          <w:rFonts w:ascii="Sylfaen" w:eastAsia="Times New Roman" w:hAnsi="Sylfaen" w:cs="Sylfaen"/>
          <w:lang w:val="ka-GE"/>
        </w:rPr>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0A2AE3BC"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მ</w:t>
      </w:r>
      <w:r w:rsidRPr="00BA298C">
        <w:rPr>
          <w:rFonts w:ascii="Sylfaen" w:eastAsia="Times New Roman" w:hAnsi="Sylfaen" w:cs="Sylfaen"/>
          <w:lang w:val="ka-GE"/>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2A6F5786"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ნ</w:t>
      </w:r>
      <w:r w:rsidRPr="00BA298C">
        <w:rPr>
          <w:rFonts w:ascii="Sylfaen" w:eastAsia="Times New Roman" w:hAnsi="Sylfaen" w:cs="Sylfaen"/>
          <w:lang w:val="ka-GE"/>
        </w:rPr>
        <w:t>) სამინისტროსთან შეთანხმებით ამტკიცებს სააგენტოს სახელფასო ფონდსა და საშტატო ნუსხას;</w:t>
      </w:r>
    </w:p>
    <w:p w14:paraId="0C7D7A50" w14:textId="77777777" w:rsidR="000411C1" w:rsidRPr="00BA298C"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ო</w:t>
      </w:r>
      <w:r w:rsidRPr="00BA298C">
        <w:rPr>
          <w:rFonts w:ascii="Sylfaen" w:eastAsia="Times New Roman" w:hAnsi="Sylfaen" w:cs="Sylfaen"/>
          <w:lang w:val="ka-GE"/>
        </w:rPr>
        <w:t>) სამინისტროში წარადგენს სააგენტოს ბიუჯეტის პროექტს;</w:t>
      </w:r>
    </w:p>
    <w:p w14:paraId="44C9FF3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ka-GE" w:eastAsia="ka-GE"/>
        </w:rPr>
      </w:pPr>
      <w:r w:rsidRPr="00750037">
        <w:rPr>
          <w:rFonts w:ascii="Sylfaen" w:eastAsia="Times New Roman" w:hAnsi="Sylfaen" w:cs="Sylfaen"/>
          <w:lang w:val="ka-GE"/>
        </w:rPr>
        <w:t>პ)</w:t>
      </w:r>
      <w:r w:rsidRPr="00BA298C">
        <w:rPr>
          <w:rFonts w:ascii="Sylfaen" w:eastAsia="Times New Roman" w:hAnsi="Sylfaen" w:cs="Sylfaen"/>
          <w:lang w:val="ka-GE"/>
        </w:rPr>
        <w:t xml:space="preserve"> ამტკიცებს სააგენტოს შინაგანაწესს</w:t>
      </w:r>
      <w:r w:rsidRPr="00750037">
        <w:rPr>
          <w:rFonts w:ascii="Sylfaen" w:eastAsia="Times New Roman" w:hAnsi="Sylfaen" w:cs="Sylfaen"/>
          <w:lang w:val="ka-GE"/>
        </w:rPr>
        <w:t>,</w:t>
      </w:r>
      <w:r w:rsidRPr="00750037">
        <w:rPr>
          <w:rFonts w:ascii="Sylfaen" w:eastAsia="Times New Roman" w:hAnsi="Sylfaen" w:cs="Sylfaen"/>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1451BF7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ჟ</w:t>
      </w:r>
      <w:r w:rsidRPr="00BA298C">
        <w:rPr>
          <w:rFonts w:ascii="Sylfaen" w:eastAsia="Times New Roman" w:hAnsi="Sylfaen" w:cs="Sylfaen"/>
          <w:lang w:val="ka-GE"/>
        </w:rPr>
        <w:t xml:space="preserve">) </w:t>
      </w:r>
      <w:r w:rsidRPr="00750037">
        <w:rPr>
          <w:rFonts w:ascii="Sylfaen" w:eastAsia="Times New Roman" w:hAnsi="Sylfaen" w:cs="Sylfaen"/>
          <w:lang w:val="ka-GE"/>
        </w:rPr>
        <w:t xml:space="preserve">სააგენტო </w:t>
      </w:r>
      <w:r w:rsidRPr="00BA298C">
        <w:rPr>
          <w:rFonts w:ascii="Sylfaen" w:eastAsia="Times New Roman" w:hAnsi="Sylfaen" w:cs="Sylfaen"/>
          <w:lang w:val="ka-GE"/>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1F2C3A0A"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რ) სააგენტოს  საქმიანობის ორგანზიების სრულყოფის მიზნით ამტკიცებს შესაბამის ინსტრუქციებს/წესებს;</w:t>
      </w:r>
    </w:p>
    <w:p w14:paraId="7EBB4F5F"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ka-GE"/>
        </w:rPr>
      </w:pPr>
      <w:r w:rsidRPr="00750037">
        <w:rPr>
          <w:rFonts w:ascii="Sylfaen" w:eastAsia="Times New Roman" w:hAnsi="Sylfaen" w:cs="Sylfaen"/>
          <w:lang w:val="ka-GE"/>
        </w:rPr>
        <w:t>ს</w:t>
      </w:r>
      <w:r w:rsidRPr="00BA298C">
        <w:rPr>
          <w:rFonts w:ascii="Sylfaen" w:eastAsia="Times New Roman" w:hAnsi="Sylfaen" w:cs="Sylfaen"/>
          <w:lang w:val="ka-GE"/>
        </w:rPr>
        <w:t>) ახორციელებს საქართველოს მოქმედი კანონმდებლობით მინიჭებულ სხვა უფლებამოსილებებს.</w:t>
      </w:r>
    </w:p>
    <w:p w14:paraId="72E0E32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r w:rsidRPr="00750037">
        <w:rPr>
          <w:rFonts w:ascii="Sylfaen" w:hAnsi="Sylfaen" w:cs="Sylfaen"/>
          <w:lang w:val="x-none" w:eastAsia="x-none"/>
        </w:rPr>
        <w:tab/>
      </w:r>
    </w:p>
    <w:p w14:paraId="387626F4"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5</w:t>
      </w:r>
      <w:r w:rsidRPr="00750037">
        <w:rPr>
          <w:rFonts w:ascii="Sylfaen" w:eastAsia="Times New Roman" w:hAnsi="Sylfaen" w:cs="Sylfaen"/>
          <w:b/>
          <w:bCs/>
          <w:lang w:val="x-none" w:eastAsia="x-none"/>
        </w:rPr>
        <w:t>. სააგენტოს სტრუქტურა</w:t>
      </w:r>
    </w:p>
    <w:p w14:paraId="27C140E0"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სააგენტოს სტრუქტურასა და თანამშრომელთა რაოდენობას გან</w:t>
      </w:r>
      <w:r w:rsidRPr="00750037">
        <w:rPr>
          <w:rFonts w:ascii="Sylfaen" w:eastAsia="Times New Roman" w:hAnsi="Sylfaen" w:cs="Sylfaen"/>
          <w:lang w:val="ka-GE" w:eastAsia="x-none"/>
        </w:rPr>
        <w:t xml:space="preserve">ისაზღვრება </w:t>
      </w:r>
      <w:r w:rsidRPr="00750037">
        <w:rPr>
          <w:rFonts w:ascii="Sylfaen" w:eastAsia="Times New Roman" w:hAnsi="Sylfaen" w:cs="Sylfaen"/>
          <w:lang w:val="x-none" w:eastAsia="x-none"/>
        </w:rPr>
        <w:t>კანონმდებლობით დადგენილი წესით.</w:t>
      </w:r>
    </w:p>
    <w:p w14:paraId="3BE289D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b/>
          <w:bCs/>
          <w:lang w:val="x-none" w:eastAsia="x-none"/>
        </w:rPr>
      </w:pPr>
      <w:r w:rsidRPr="00750037">
        <w:rPr>
          <w:rFonts w:ascii="Sylfaen" w:hAnsi="Sylfaen" w:cs="Sylfaen"/>
          <w:b/>
          <w:bCs/>
          <w:lang w:val="x-none" w:eastAsia="x-none"/>
        </w:rPr>
        <w:tab/>
      </w:r>
    </w:p>
    <w:p w14:paraId="7CD0083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ka-G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6</w:t>
      </w:r>
      <w:r w:rsidRPr="00750037">
        <w:rPr>
          <w:rFonts w:ascii="Sylfaen" w:eastAsia="Times New Roman" w:hAnsi="Sylfaen" w:cs="Sylfaen"/>
          <w:b/>
          <w:bCs/>
          <w:lang w:val="x-none" w:eastAsia="x-none"/>
        </w:rPr>
        <w:t>. სახელმწიფო კონტროლი</w:t>
      </w:r>
      <w:r w:rsidRPr="00750037">
        <w:rPr>
          <w:rFonts w:ascii="Sylfaen" w:eastAsia="Times New Roman" w:hAnsi="Sylfaen" w:cs="Sylfaen"/>
          <w:b/>
          <w:bCs/>
          <w:lang w:val="ka-GE" w:eastAsia="x-none"/>
        </w:rPr>
        <w:t>ს ფორმა და ფარგლები</w:t>
      </w:r>
    </w:p>
    <w:p w14:paraId="53D784B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ka-GE" w:eastAsia="x-none"/>
        </w:rPr>
      </w:pPr>
      <w:r w:rsidRPr="00750037">
        <w:rPr>
          <w:rFonts w:ascii="Sylfaen" w:hAnsi="Sylfaen" w:cs="Sylfaen"/>
          <w:lang w:val="x-none" w:eastAsia="x-none"/>
        </w:rPr>
        <w:t>1. 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0E0B2172"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ka-GE" w:eastAsia="x-none"/>
        </w:rPr>
      </w:pPr>
      <w:r w:rsidRPr="00750037">
        <w:rPr>
          <w:rFonts w:ascii="Sylfaen" w:hAnsi="Sylfaen" w:cs="Sylfaen"/>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5C0ED865"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r w:rsidRPr="00750037">
        <w:rPr>
          <w:rFonts w:ascii="Sylfaen" w:hAnsi="Sylfaen" w:cs="Sylfaen"/>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Pr="00750037">
        <w:rPr>
          <w:rFonts w:ascii="Sylfaen" w:hAnsi="Sylfaen" w:cs="Sylfaen"/>
          <w:lang w:val="ka-GE" w:eastAsia="x-none"/>
        </w:rPr>
        <w:t>.</w:t>
      </w:r>
      <w:r w:rsidRPr="00750037">
        <w:rPr>
          <w:rFonts w:ascii="Sylfaen" w:hAnsi="Sylfaen" w:cs="Sylfaen"/>
          <w:lang w:val="x-none" w:eastAsia="x-none"/>
        </w:rPr>
        <w:tab/>
        <w:t xml:space="preserve"> </w:t>
      </w:r>
    </w:p>
    <w:p w14:paraId="40908D8F"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hAnsi="Sylfaen" w:cs="Sylfaen"/>
          <w:lang w:val="x-none" w:eastAsia="x-none"/>
        </w:rPr>
      </w:pPr>
    </w:p>
    <w:p w14:paraId="04936BE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7</w:t>
      </w:r>
      <w:r w:rsidRPr="00750037">
        <w:rPr>
          <w:rFonts w:ascii="Sylfaen" w:eastAsia="Times New Roman" w:hAnsi="Sylfaen" w:cs="Sylfaen"/>
          <w:b/>
          <w:bCs/>
          <w:lang w:val="x-none" w:eastAsia="x-none"/>
        </w:rPr>
        <w:t>. სააგენტოს ქონება და დაფინანსების წყაროები</w:t>
      </w:r>
    </w:p>
    <w:p w14:paraId="269E9B23"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სააგენტოს გააჩნია ქონება, რომელიც მას გადაეცემა კანონმდებლობით დადგენილი წესით.</w:t>
      </w:r>
    </w:p>
    <w:p w14:paraId="2DB265FB"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2FFF26F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3. სააგენტოს დაფინანსების წყარო</w:t>
      </w:r>
      <w:r w:rsidRPr="00750037">
        <w:rPr>
          <w:rFonts w:ascii="Sylfaen" w:eastAsia="Times New Roman" w:hAnsi="Sylfaen" w:cs="Sylfaen"/>
          <w:lang w:val="ka-GE" w:eastAsia="x-none"/>
        </w:rPr>
        <w:t xml:space="preserve"> შესაძლოა იყოს</w:t>
      </w:r>
      <w:r w:rsidRPr="00750037">
        <w:rPr>
          <w:rFonts w:ascii="Sylfaen" w:eastAsia="Times New Roman" w:hAnsi="Sylfaen" w:cs="Sylfaen"/>
          <w:lang w:val="x-none" w:eastAsia="x-none"/>
        </w:rPr>
        <w:t>:</w:t>
      </w:r>
    </w:p>
    <w:p w14:paraId="6A8701A9"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ა) სახელმწიფო ბიუჯეტიდან გამოყოფილი მიზნობრივი სახსრები;</w:t>
      </w:r>
    </w:p>
    <w:p w14:paraId="58579D1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ბ) გრანტები და ქველმოქმედებიდან მიღებული შემოწირულობები;</w:t>
      </w:r>
    </w:p>
    <w:p w14:paraId="343350E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გ) საქართველოს კანონმდებლობით ნებადართული სხვა შემოსავლები.</w:t>
      </w:r>
    </w:p>
    <w:p w14:paraId="2FB29E6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4. სააგენტომ სამინისტროს თანხმობით შეიძლება განახორციელოს შემდეგი ქმედებები:</w:t>
      </w:r>
    </w:p>
    <w:p w14:paraId="7274C1DE"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ა) უძრავი ქონების შეძენა, გასხვისება და დატვირთვა;</w:t>
      </w:r>
    </w:p>
    <w:p w14:paraId="043E4EA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lastRenderedPageBreak/>
        <w:t>ბ) სესხის აღება;</w:t>
      </w:r>
    </w:p>
    <w:p w14:paraId="655CDB0C"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გ) თავდებობა;</w:t>
      </w:r>
    </w:p>
    <w:p w14:paraId="364C4EE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დ) საშტატო განრიგისა და ხელფასის ფონდის განსაზღვრა;</w:t>
      </w:r>
    </w:p>
    <w:p w14:paraId="287BAAD8" w14:textId="77777777" w:rsidR="000411C1" w:rsidRPr="00750037" w:rsidRDefault="000411C1" w:rsidP="008E7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142"/>
        <w:jc w:val="both"/>
        <w:rPr>
          <w:rFonts w:ascii="Sylfaen" w:hAnsi="Sylfaen" w:cs="Sylfaen"/>
          <w:lang w:val="ka-GE" w:eastAsia="x-none"/>
        </w:rPr>
      </w:pPr>
      <w:r w:rsidRPr="00750037">
        <w:rPr>
          <w:rFonts w:ascii="Sylfaen" w:eastAsia="Times New Roman" w:hAnsi="Sylfaen" w:cs="Sylfaen"/>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 ხარჯების ლიმიტების განსაზღვრა;</w:t>
      </w:r>
    </w:p>
    <w:p w14:paraId="2B55D96A"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14:paraId="1782932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0753D1E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35A84E21"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14CA1F35"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eastAsia="Times New Roman" w:hAnsi="Sylfaen" w:cs="Sylfaen"/>
          <w:lang w:val="x-none" w:eastAsia="x-none"/>
        </w:rPr>
        <w:tab/>
      </w:r>
    </w:p>
    <w:p w14:paraId="291BF837"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b/>
          <w:bCs/>
          <w:lang w:val="x-none" w:eastAsia="x-none"/>
        </w:rPr>
      </w:pPr>
      <w:r w:rsidRPr="00750037">
        <w:rPr>
          <w:rFonts w:ascii="Sylfaen" w:eastAsia="Times New Roman" w:hAnsi="Sylfaen" w:cs="Sylfaen"/>
          <w:b/>
          <w:bCs/>
          <w:lang w:val="x-none" w:eastAsia="x-none"/>
        </w:rPr>
        <w:t xml:space="preserve">მუხლი </w:t>
      </w:r>
      <w:r w:rsidRPr="00750037">
        <w:rPr>
          <w:rFonts w:ascii="Sylfaen" w:eastAsia="Times New Roman" w:hAnsi="Sylfaen" w:cs="Sylfaen"/>
          <w:b/>
          <w:bCs/>
          <w:lang w:val="ka-GE" w:eastAsia="x-none"/>
        </w:rPr>
        <w:t>8</w:t>
      </w:r>
      <w:r w:rsidRPr="00750037">
        <w:rPr>
          <w:rFonts w:ascii="Sylfaen" w:eastAsia="Times New Roman" w:hAnsi="Sylfaen" w:cs="Sylfaen"/>
          <w:b/>
          <w:bCs/>
          <w:lang w:val="x-none" w:eastAsia="x-none"/>
        </w:rPr>
        <w:t>. სააგენტოს ლიკვიდაცია და რეორგანიზაცია</w:t>
      </w:r>
    </w:p>
    <w:p w14:paraId="310E2628"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r w:rsidRPr="00750037">
        <w:rPr>
          <w:rFonts w:ascii="Sylfaen" w:hAnsi="Sylfaen" w:cs="Sylfaen"/>
          <w:lang w:val="x-none" w:eastAsia="x-none"/>
        </w:rPr>
        <w:t xml:space="preserve">1. </w:t>
      </w:r>
      <w:r w:rsidRPr="00750037">
        <w:rPr>
          <w:rFonts w:ascii="Sylfaen" w:eastAsia="Times New Roman" w:hAnsi="Sylfaen" w:cs="Sylfaen"/>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06DA8DA6"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ka-GE" w:eastAsia="x-none"/>
        </w:rPr>
      </w:pPr>
      <w:r w:rsidRPr="00750037">
        <w:rPr>
          <w:rFonts w:ascii="Sylfaen" w:eastAsia="Times New Roman" w:hAnsi="Sylfaen" w:cs="Sylfaen"/>
          <w:lang w:val="x-none" w:eastAsia="x-none"/>
        </w:rPr>
        <w:t>2. ლიკვიდაციის შედეგად დარჩენილი ქონება გადადის სახელმწიფოს საკუთრებაში.</w:t>
      </w:r>
      <w:r w:rsidRPr="00750037">
        <w:rPr>
          <w:rFonts w:ascii="Sylfaen" w:eastAsia="Times New Roman" w:hAnsi="Sylfaen" w:cs="Sylfaen"/>
          <w:lang w:val="ka-GE" w:eastAsia="x-none"/>
        </w:rPr>
        <w:t>“.</w:t>
      </w:r>
    </w:p>
    <w:p w14:paraId="0978C6DD" w14:textId="77777777" w:rsidR="000411C1" w:rsidRPr="00750037" w:rsidRDefault="000411C1" w:rsidP="008E7C1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142"/>
        <w:jc w:val="both"/>
        <w:rPr>
          <w:rFonts w:ascii="Sylfaen" w:eastAsia="Times New Roman" w:hAnsi="Sylfaen" w:cs="Sylfaen"/>
          <w:lang w:val="x-none" w:eastAsia="x-none"/>
        </w:rPr>
      </w:pPr>
    </w:p>
    <w:p w14:paraId="7971D08B" w14:textId="77777777" w:rsidR="000411C1" w:rsidRPr="00BA298C" w:rsidRDefault="000411C1" w:rsidP="008E7C12">
      <w:pPr>
        <w:spacing w:line="240" w:lineRule="auto"/>
        <w:ind w:firstLine="142"/>
        <w:rPr>
          <w:lang w:val="ka-GE"/>
        </w:rPr>
      </w:pPr>
    </w:p>
    <w:p w14:paraId="1E5A508C" w14:textId="77777777" w:rsidR="000411C1" w:rsidRPr="00BA298C" w:rsidRDefault="000411C1" w:rsidP="008E7C12">
      <w:pPr>
        <w:spacing w:after="0" w:line="240" w:lineRule="auto"/>
        <w:ind w:firstLine="142"/>
        <w:jc w:val="both"/>
        <w:rPr>
          <w:lang w:val="ka-GE"/>
        </w:rPr>
      </w:pPr>
    </w:p>
    <w:p w14:paraId="0C12A120" w14:textId="39A330B0" w:rsidR="00167DF0" w:rsidRDefault="00167DF0">
      <w:pPr>
        <w:rPr>
          <w:rFonts w:ascii="Sylfaen" w:hAnsi="Sylfaen" w:cs="Sylfaen"/>
          <w:b/>
          <w:bCs/>
          <w:u w:val="single"/>
          <w:lang w:val="ka-GE" w:eastAsia="ka-GE"/>
        </w:rPr>
      </w:pPr>
      <w:r>
        <w:rPr>
          <w:rFonts w:ascii="Sylfaen" w:hAnsi="Sylfaen" w:cs="Sylfaen"/>
          <w:b/>
          <w:bCs/>
          <w:u w:val="single"/>
          <w:lang w:val="ka-GE" w:eastAsia="ka-GE"/>
        </w:rPr>
        <w:br w:type="page"/>
      </w:r>
    </w:p>
    <w:p w14:paraId="3555ACD5" w14:textId="3D2473D0" w:rsidR="003722A7" w:rsidRPr="006A57C1" w:rsidRDefault="003722A7" w:rsidP="003722A7">
      <w:pPr>
        <w:jc w:val="right"/>
        <w:rPr>
          <w:rFonts w:ascii="Sylfaen" w:hAnsi="Sylfaen"/>
          <w:b/>
          <w:i/>
          <w:u w:val="single"/>
          <w:lang w:val="ka-GE"/>
        </w:rPr>
      </w:pPr>
      <w:r w:rsidRPr="006A57C1">
        <w:rPr>
          <w:rFonts w:ascii="Sylfaen" w:hAnsi="Sylfaen"/>
          <w:b/>
          <w:i/>
          <w:u w:val="single"/>
          <w:lang w:val="ka-GE"/>
        </w:rPr>
        <w:lastRenderedPageBreak/>
        <w:t xml:space="preserve">პროექტი </w:t>
      </w:r>
    </w:p>
    <w:p w14:paraId="32D4438B" w14:textId="77777777" w:rsidR="003722A7" w:rsidRPr="006A57C1" w:rsidRDefault="003722A7" w:rsidP="003722A7">
      <w:pPr>
        <w:jc w:val="center"/>
        <w:rPr>
          <w:rFonts w:ascii="Sylfaen" w:hAnsi="Sylfaen"/>
          <w:b/>
          <w:lang w:val="ka-GE"/>
        </w:rPr>
      </w:pPr>
      <w:r w:rsidRPr="006A57C1">
        <w:rPr>
          <w:rFonts w:ascii="Sylfaen" w:hAnsi="Sylfaen"/>
          <w:b/>
          <w:lang w:val="ka-GE"/>
        </w:rPr>
        <w:t>საქართველოს მთავრობის</w:t>
      </w:r>
    </w:p>
    <w:p w14:paraId="142FEF02" w14:textId="77777777" w:rsidR="003722A7" w:rsidRPr="006A57C1" w:rsidRDefault="003722A7" w:rsidP="003722A7">
      <w:pPr>
        <w:jc w:val="center"/>
        <w:rPr>
          <w:rFonts w:ascii="Sylfaen" w:hAnsi="Sylfaen"/>
          <w:b/>
          <w:lang w:val="ka-GE"/>
        </w:rPr>
      </w:pPr>
      <w:r w:rsidRPr="006A57C1">
        <w:rPr>
          <w:rFonts w:ascii="Sylfaen" w:hAnsi="Sylfaen"/>
          <w:b/>
          <w:lang w:val="ka-GE"/>
        </w:rPr>
        <w:t>დადგენილება</w:t>
      </w:r>
    </w:p>
    <w:p w14:paraId="0DF0EC75" w14:textId="77777777" w:rsidR="003722A7" w:rsidRPr="006A57C1" w:rsidRDefault="003722A7" w:rsidP="003722A7">
      <w:pPr>
        <w:jc w:val="center"/>
        <w:rPr>
          <w:rFonts w:ascii="Sylfaen" w:hAnsi="Sylfaen"/>
          <w:b/>
          <w:lang w:val="ka-GE"/>
        </w:rPr>
      </w:pPr>
      <w:r w:rsidRPr="006A57C1">
        <w:rPr>
          <w:rFonts w:ascii="Sylfaen" w:hAnsi="Sylfaen"/>
          <w:b/>
          <w:lang w:val="ka-GE"/>
        </w:rPr>
        <w:t xml:space="preserve">ქ. თბილისი </w:t>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r>
      <w:r w:rsidRPr="006A57C1">
        <w:rPr>
          <w:rFonts w:ascii="Sylfaen" w:hAnsi="Sylfaen"/>
          <w:b/>
          <w:lang w:val="ka-GE"/>
        </w:rPr>
        <w:tab/>
        <w:t>2019 წ.</w:t>
      </w:r>
    </w:p>
    <w:p w14:paraId="6EABF7FA" w14:textId="77777777" w:rsidR="003722A7" w:rsidRPr="006A57C1" w:rsidRDefault="003722A7" w:rsidP="003722A7">
      <w:pPr>
        <w:jc w:val="center"/>
        <w:rPr>
          <w:rFonts w:ascii="Sylfaen" w:hAnsi="Sylfaen"/>
          <w:b/>
          <w:lang w:val="ka-GE"/>
        </w:rPr>
      </w:pPr>
      <w:r w:rsidRPr="006A57C1">
        <w:rPr>
          <w:rFonts w:ascii="Sylfaen" w:hAnsi="Sylfaen"/>
          <w:b/>
          <w:lang w:val="ka-GE"/>
        </w:rPr>
        <w:t>„სოციალური დახმარების შესახებ“ საქართველოს მთავრობის 2006 წლის 28 ივლისის N145 დადგენილებაში ცვლილების შეტანის თაობაზე</w:t>
      </w:r>
    </w:p>
    <w:p w14:paraId="565529DB" w14:textId="77777777" w:rsidR="003722A7" w:rsidRDefault="003722A7" w:rsidP="003722A7">
      <w:pPr>
        <w:rPr>
          <w:rFonts w:ascii="Sylfaen" w:hAnsi="Sylfaen"/>
          <w:lang w:val="ka-GE"/>
        </w:rPr>
      </w:pPr>
    </w:p>
    <w:p w14:paraId="1C33901A" w14:textId="77777777" w:rsidR="003722A7" w:rsidRPr="006A57C1" w:rsidRDefault="003722A7" w:rsidP="003722A7">
      <w:pPr>
        <w:spacing w:after="0" w:line="240" w:lineRule="auto"/>
        <w:rPr>
          <w:rFonts w:ascii="Sylfaen" w:hAnsi="Sylfaen"/>
          <w:b/>
          <w:sz w:val="24"/>
          <w:szCs w:val="24"/>
          <w:lang w:val="ka-GE"/>
        </w:rPr>
      </w:pPr>
      <w:r w:rsidRPr="006A57C1">
        <w:rPr>
          <w:rFonts w:ascii="Sylfaen" w:hAnsi="Sylfaen"/>
          <w:b/>
          <w:lang w:val="ka-GE"/>
        </w:rPr>
        <w:t xml:space="preserve">მუხლი 1. </w:t>
      </w:r>
    </w:p>
    <w:p w14:paraId="012BEB3F" w14:textId="77777777" w:rsidR="003722A7"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Sylfaen"/>
          <w:sz w:val="24"/>
          <w:szCs w:val="24"/>
          <w:lang w:val="ka-GE"/>
        </w:rPr>
        <w:t>„</w:t>
      </w:r>
      <w:r w:rsidRPr="00BA298C">
        <w:rPr>
          <w:rFonts w:ascii="Sylfaen" w:eastAsia="Times New Roman" w:hAnsi="Sylfaen" w:cs="Sylfaen"/>
          <w:sz w:val="24"/>
          <w:szCs w:val="24"/>
          <w:lang w:val="ka-GE"/>
        </w:rPr>
        <w:t>ნორმატიული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აქტების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შესახებ</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საქართველოს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ორგანული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კანონის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მე</w:t>
      </w:r>
      <w:r w:rsidRPr="00BA298C">
        <w:rPr>
          <w:rFonts w:ascii="Times New Roman" w:eastAsia="Times New Roman" w:hAnsi="Times New Roman" w:cs="Times New Roman"/>
          <w:sz w:val="24"/>
          <w:szCs w:val="24"/>
          <w:lang w:val="ka-GE"/>
        </w:rPr>
        <w:t xml:space="preserve">-20 </w:t>
      </w:r>
      <w:r w:rsidRPr="00BA298C">
        <w:rPr>
          <w:rFonts w:ascii="Sylfaen" w:eastAsia="Times New Roman" w:hAnsi="Sylfaen" w:cs="Sylfaen"/>
          <w:sz w:val="24"/>
          <w:szCs w:val="24"/>
          <w:lang w:val="ka-GE"/>
        </w:rPr>
        <w:t>მუხლის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მე</w:t>
      </w:r>
      <w:r w:rsidRPr="00BA298C">
        <w:rPr>
          <w:rFonts w:ascii="Times New Roman" w:eastAsia="Times New Roman" w:hAnsi="Times New Roman" w:cs="Times New Roman"/>
          <w:sz w:val="24"/>
          <w:szCs w:val="24"/>
          <w:lang w:val="ka-GE"/>
        </w:rPr>
        <w:t xml:space="preserve">-4 </w:t>
      </w:r>
      <w:r w:rsidRPr="00BA298C">
        <w:rPr>
          <w:rFonts w:ascii="Sylfaen" w:eastAsia="Times New Roman" w:hAnsi="Sylfaen" w:cs="Sylfaen"/>
          <w:sz w:val="24"/>
          <w:szCs w:val="24"/>
          <w:lang w:val="ka-GE"/>
        </w:rPr>
        <w:t>პუნქტის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შესაბამისად</w:t>
      </w:r>
      <w:r w:rsidRPr="00BA298C">
        <w:rPr>
          <w:rFonts w:ascii="Times New Roman" w:eastAsia="Times New Roman" w:hAnsi="Times New Roman" w:cs="Times New Roman"/>
          <w:sz w:val="24"/>
          <w:szCs w:val="24"/>
          <w:lang w:val="ka-GE"/>
        </w:rPr>
        <w:t>, „</w:t>
      </w:r>
      <w:r w:rsidRPr="00BA298C">
        <w:rPr>
          <w:rFonts w:ascii="Sylfaen" w:eastAsia="Times New Roman" w:hAnsi="Sylfaen" w:cs="Sylfaen"/>
          <w:sz w:val="24"/>
          <w:szCs w:val="24"/>
          <w:lang w:val="ka-GE"/>
        </w:rPr>
        <w:t>სოციალური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დახმარების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შესახებ</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საქართველოს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მთავრობის</w:t>
      </w:r>
      <w:r w:rsidRPr="00BA298C">
        <w:rPr>
          <w:rFonts w:ascii="Times New Roman" w:eastAsia="Times New Roman" w:hAnsi="Times New Roman" w:cs="Times New Roman"/>
          <w:sz w:val="24"/>
          <w:szCs w:val="24"/>
          <w:lang w:val="ka-GE"/>
        </w:rPr>
        <w:t xml:space="preserve"> 2006 </w:t>
      </w:r>
      <w:r w:rsidRPr="00BA298C">
        <w:rPr>
          <w:rFonts w:ascii="Sylfaen" w:eastAsia="Times New Roman" w:hAnsi="Sylfaen" w:cs="Sylfaen"/>
          <w:sz w:val="24"/>
          <w:szCs w:val="24"/>
          <w:lang w:val="ka-GE"/>
        </w:rPr>
        <w:t>წლის</w:t>
      </w:r>
      <w:r w:rsidRPr="00BA298C">
        <w:rPr>
          <w:rFonts w:ascii="Times New Roman" w:eastAsia="Times New Roman" w:hAnsi="Times New Roman" w:cs="Times New Roman"/>
          <w:sz w:val="24"/>
          <w:szCs w:val="24"/>
          <w:lang w:val="ka-GE"/>
        </w:rPr>
        <w:t xml:space="preserve"> 28 </w:t>
      </w:r>
      <w:r w:rsidRPr="00BA298C">
        <w:rPr>
          <w:rFonts w:ascii="Sylfaen" w:eastAsia="Times New Roman" w:hAnsi="Sylfaen" w:cs="Sylfaen"/>
          <w:sz w:val="24"/>
          <w:szCs w:val="24"/>
          <w:lang w:val="ka-GE"/>
        </w:rPr>
        <w:t>ივლისის</w:t>
      </w:r>
      <w:r w:rsidRPr="00BA298C">
        <w:rPr>
          <w:rFonts w:ascii="Times New Roman" w:eastAsia="Times New Roman" w:hAnsi="Times New Roman" w:cs="Times New Roman"/>
          <w:sz w:val="24"/>
          <w:szCs w:val="24"/>
          <w:lang w:val="ka-GE"/>
        </w:rPr>
        <w:t xml:space="preserve"> №145 </w:t>
      </w:r>
      <w:r w:rsidRPr="00BA298C">
        <w:rPr>
          <w:rFonts w:ascii="Sylfaen" w:eastAsia="Times New Roman" w:hAnsi="Sylfaen" w:cs="Sylfaen"/>
          <w:sz w:val="24"/>
          <w:szCs w:val="24"/>
          <w:lang w:val="ka-GE"/>
        </w:rPr>
        <w:t>დადგენილებაში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სსმ</w:t>
      </w:r>
      <w:r w:rsidRPr="00BA298C">
        <w:rPr>
          <w:rFonts w:ascii="Times New Roman" w:eastAsia="Times New Roman" w:hAnsi="Times New Roman" w:cs="Times New Roman"/>
          <w:sz w:val="24"/>
          <w:szCs w:val="24"/>
          <w:lang w:val="ka-GE"/>
        </w:rPr>
        <w:t xml:space="preserve"> III, №101, 01/08/2006) </w:t>
      </w:r>
      <w:r w:rsidRPr="00BA298C">
        <w:rPr>
          <w:rFonts w:ascii="Sylfaen" w:eastAsia="Times New Roman" w:hAnsi="Sylfaen" w:cs="Sylfaen"/>
          <w:sz w:val="24"/>
          <w:szCs w:val="24"/>
          <w:lang w:val="ka-GE"/>
        </w:rPr>
        <w:t>შეტანილ</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იქნეს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ცვლილება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დადგენილებით</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დამტკიცებული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წესის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სოციალური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დახმარების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პროგრამის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განხორციელების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ძირითადი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პრინციპები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რეინტეგრაციის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ოდენობა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მინდობით</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აღზრდის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ანაზღაურების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ოდენობა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სრულწლოვანზე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ოჯახური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მზრუნველობის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ანაზღაურების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ოდენობა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სოციალური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დახმარების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ოდენობის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გაანგარიშების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ღონისძიებათა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დაფინანსებისა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ანგარიშსწორების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აგრეთვე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საქართველოს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ოკუპირებული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ტერიტორიებიდან</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იძულებით</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გადაადგილებულ</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დაფინანსების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წესი</w:t>
      </w:r>
      <w:r w:rsidRPr="00BA298C">
        <w:rPr>
          <w:rFonts w:ascii="Times New Roman" w:eastAsia="Times New Roman" w:hAnsi="Times New Roman" w:cs="Times New Roman"/>
          <w:sz w:val="24"/>
          <w:szCs w:val="24"/>
          <w:lang w:val="ka-GE"/>
        </w:rPr>
        <w:t>“)</w:t>
      </w:r>
      <w:r w:rsidRPr="006A57C1">
        <w:rPr>
          <w:rFonts w:ascii="Sylfaen" w:eastAsia="Times New Roman" w:hAnsi="Sylfaen" w:cs="Times New Roman"/>
          <w:sz w:val="24"/>
          <w:szCs w:val="24"/>
          <w:lang w:val="ka-GE"/>
        </w:rPr>
        <w:t xml:space="preserve"> 10</w:t>
      </w:r>
      <w:r w:rsidRPr="006A57C1">
        <w:rPr>
          <w:rFonts w:ascii="Sylfaen" w:eastAsia="Times New Roman" w:hAnsi="Sylfaen" w:cs="Times New Roman"/>
          <w:sz w:val="24"/>
          <w:szCs w:val="24"/>
          <w:vertAlign w:val="superscript"/>
          <w:lang w:val="ka-GE"/>
        </w:rPr>
        <w:t xml:space="preserve">5 </w:t>
      </w:r>
      <w:r w:rsidRPr="006A57C1">
        <w:rPr>
          <w:rFonts w:ascii="Sylfaen" w:eastAsia="Times New Roman" w:hAnsi="Sylfaen" w:cs="Times New Roman"/>
          <w:sz w:val="24"/>
          <w:szCs w:val="24"/>
          <w:lang w:val="ka-GE"/>
        </w:rPr>
        <w:t>მუხლი ჩამოყალიბდეს შემდეგი რედაქციით:</w:t>
      </w:r>
    </w:p>
    <w:p w14:paraId="0CEC9367"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p>
    <w:p w14:paraId="6ADF7CC8" w14:textId="77777777" w:rsidR="003722A7" w:rsidRPr="00BA298C" w:rsidRDefault="003722A7" w:rsidP="003722A7">
      <w:pPr>
        <w:spacing w:after="0" w:line="240" w:lineRule="auto"/>
        <w:jc w:val="both"/>
        <w:rPr>
          <w:rFonts w:ascii="Times New Roman" w:eastAsia="Times New Roman" w:hAnsi="Times New Roman" w:cs="Times New Roman"/>
          <w:sz w:val="24"/>
          <w:szCs w:val="24"/>
          <w:lang w:val="ka-GE"/>
        </w:rPr>
      </w:pPr>
      <w:r w:rsidRPr="006A57C1">
        <w:rPr>
          <w:rFonts w:ascii="Sylfaen" w:eastAsia="Times New Roman" w:hAnsi="Sylfaen" w:cs="Sylfaen"/>
          <w:sz w:val="24"/>
          <w:szCs w:val="24"/>
          <w:lang w:val="ka-GE"/>
        </w:rPr>
        <w:t>„</w:t>
      </w:r>
      <w:r w:rsidRPr="00BA298C">
        <w:rPr>
          <w:rFonts w:ascii="Sylfaen" w:eastAsia="Times New Roman" w:hAnsi="Sylfaen" w:cs="Sylfaen"/>
          <w:sz w:val="24"/>
          <w:szCs w:val="24"/>
          <w:lang w:val="ka-GE"/>
        </w:rPr>
        <w:t>მუხლი</w:t>
      </w:r>
      <w:r w:rsidRPr="00BA298C">
        <w:rPr>
          <w:rFonts w:ascii="Times New Roman" w:eastAsia="Times New Roman" w:hAnsi="Times New Roman" w:cs="Times New Roman"/>
          <w:sz w:val="24"/>
          <w:szCs w:val="24"/>
          <w:lang w:val="ka-GE"/>
        </w:rPr>
        <w:t xml:space="preserve"> 10</w:t>
      </w:r>
      <w:r w:rsidRPr="00BA298C">
        <w:rPr>
          <w:rFonts w:ascii="Times New Roman" w:eastAsia="Times New Roman" w:hAnsi="Times New Roman" w:cs="Times New Roman"/>
          <w:sz w:val="24"/>
          <w:szCs w:val="24"/>
          <w:vertAlign w:val="superscript"/>
          <w:lang w:val="ka-GE"/>
        </w:rPr>
        <w:t>​5</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შემწეობა</w:t>
      </w:r>
      <w:r w:rsidRPr="00BA298C">
        <w:rPr>
          <w:rFonts w:ascii="Times New Roman" w:eastAsia="Times New Roman" w:hAnsi="Times New Roman" w:cs="Times New Roman"/>
          <w:sz w:val="24"/>
          <w:szCs w:val="24"/>
          <w:lang w:val="ka-GE"/>
        </w:rPr>
        <w:t xml:space="preserve"> </w:t>
      </w:r>
    </w:p>
    <w:p w14:paraId="1AC2EA00" w14:textId="77777777" w:rsidR="003722A7" w:rsidRPr="00BA298C" w:rsidRDefault="003722A7" w:rsidP="003722A7">
      <w:pPr>
        <w:spacing w:after="0" w:line="240" w:lineRule="auto"/>
        <w:jc w:val="both"/>
        <w:rPr>
          <w:rFonts w:ascii="Times New Roman" w:eastAsia="Times New Roman" w:hAnsi="Times New Roman" w:cs="Times New Roman"/>
          <w:sz w:val="24"/>
          <w:szCs w:val="24"/>
          <w:lang w:val="ka-GE"/>
        </w:rPr>
      </w:pPr>
      <w:r w:rsidRPr="00BA298C">
        <w:rPr>
          <w:rFonts w:ascii="Times New Roman" w:eastAsia="Times New Roman" w:hAnsi="Times New Roman" w:cs="Times New Roman"/>
          <w:sz w:val="24"/>
          <w:szCs w:val="24"/>
          <w:lang w:val="ka-GE"/>
        </w:rPr>
        <w:t xml:space="preserve">1. </w:t>
      </w:r>
      <w:r w:rsidRPr="00BA298C">
        <w:rPr>
          <w:rFonts w:ascii="Sylfaen" w:eastAsia="Times New Roman" w:hAnsi="Sylfaen" w:cs="Sylfaen"/>
          <w:sz w:val="24"/>
          <w:szCs w:val="24"/>
          <w:lang w:val="ka-GE"/>
        </w:rPr>
        <w:t>ერთ</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დევნილზე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პირზე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გასაცემი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ოდენობა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შეადგენს</w:t>
      </w:r>
      <w:r w:rsidRPr="00BA298C">
        <w:rPr>
          <w:rFonts w:ascii="Times New Roman" w:eastAsia="Times New Roman" w:hAnsi="Times New Roman" w:cs="Times New Roman"/>
          <w:sz w:val="24"/>
          <w:szCs w:val="24"/>
          <w:lang w:val="ka-GE"/>
        </w:rPr>
        <w:t xml:space="preserve"> 45 </w:t>
      </w:r>
      <w:r w:rsidRPr="00BA298C">
        <w:rPr>
          <w:rFonts w:ascii="Sylfaen" w:eastAsia="Times New Roman" w:hAnsi="Sylfaen" w:cs="Sylfaen"/>
          <w:sz w:val="24"/>
          <w:szCs w:val="24"/>
          <w:lang w:val="ka-GE"/>
        </w:rPr>
        <w:t>ლარს</w:t>
      </w:r>
      <w:r w:rsidRPr="00BA298C">
        <w:rPr>
          <w:rFonts w:ascii="Times New Roman" w:eastAsia="Times New Roman" w:hAnsi="Times New Roman" w:cs="Times New Roman"/>
          <w:sz w:val="24"/>
          <w:szCs w:val="24"/>
          <w:lang w:val="ka-GE"/>
        </w:rPr>
        <w:t>.</w:t>
      </w:r>
    </w:p>
    <w:p w14:paraId="4297BC12"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BA298C">
        <w:rPr>
          <w:rFonts w:ascii="Times New Roman" w:eastAsia="Times New Roman" w:hAnsi="Times New Roman" w:cs="Times New Roman"/>
          <w:sz w:val="24"/>
          <w:szCs w:val="24"/>
          <w:lang w:val="ka-GE"/>
        </w:rPr>
        <w:t>2.</w:t>
      </w:r>
      <w:r w:rsidRPr="006A57C1">
        <w:rPr>
          <w:rFonts w:ascii="Sylfaen" w:eastAsia="Times New Roman" w:hAnsi="Sylfaen" w:cs="Times New Roman"/>
          <w:sz w:val="24"/>
          <w:szCs w:val="24"/>
          <w:lang w:val="ka-GE"/>
        </w:rPr>
        <w:t xml:space="preserve"> დევნილთა ყოველთვიური შემწეობის მიმღებ პირებს განსაზღვრავს 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ხოლო ლტოლვილისა და ჰუმანიტარული სტატუსის მქონე პირთა ყოველთვიური შემწეობის მიმღებ პირებს - საქართველოს შინაგან საქმეთა სამინისტრო. </w:t>
      </w:r>
    </w:p>
    <w:p w14:paraId="5216CF9C"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t xml:space="preserve">3. 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დევნილის, ლტოლვილისა და ჰუმანიტარული სტატუსის მქონე პირთა ყოველთვიური შემწეობის მიმღები პირების განსაზღვრის მიზნით, არაუგვიანეს ყოველი თვის 20 რიცხვისა (არასამუშაო დღის შემთხვევაში მომდევნო სამუშაო დღეს) ელექტრონული რეესტრის სახით აწვდიან სააგენტო დევნილის, ლტოლვილისა და ჰუმანიტარული სტატუსის მქონე პირთა სრულ სიას. </w:t>
      </w:r>
    </w:p>
    <w:p w14:paraId="5027820A"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t xml:space="preserve">4. სააგენტო ამ მუხლის მე-3 პუნქტით განსაზღვრული სიების მიღებიდან არაუგვიანეს 2 სამუშაო დღისა 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სააგენტოს“ და საქართველოს შინაგან საქმეთა სამინისტროს უბრუნებს ინფორმაციას ამ წესით განსაზღვრული საარსებო შემწეობის მიმღებ პირთა შესახებ. </w:t>
      </w:r>
    </w:p>
    <w:p w14:paraId="16B4A8D4"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6A57C1">
        <w:rPr>
          <w:rFonts w:ascii="Sylfaen" w:eastAsia="Times New Roman" w:hAnsi="Sylfaen" w:cs="Times New Roman"/>
          <w:sz w:val="24"/>
          <w:szCs w:val="24"/>
          <w:lang w:val="ka-GE"/>
        </w:rPr>
        <w:lastRenderedPageBreak/>
        <w:t xml:space="preserve">5. 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არაუგვიანეს ყოველი თვის 26 რიცხვისა სააგენტოს უგზავნიან დაფინანსების მოთხოვნას დევნილის, ლტოლვილისა და ჰუმანიტარული სტატსუსი მქონე ყოველთვიური შემწეობის მიმღებ პირთა შესახებ (ელექტრონული რეესტრის სახით შესაბამისი ინფორმაციით) სააგენტოსთან შეთანხმებული ფორმატით. </w:t>
      </w:r>
    </w:p>
    <w:p w14:paraId="2BBD95C6" w14:textId="77777777" w:rsidR="003722A7" w:rsidRPr="006A57C1" w:rsidRDefault="003722A7" w:rsidP="003722A7">
      <w:pPr>
        <w:spacing w:after="0" w:line="240" w:lineRule="auto"/>
        <w:jc w:val="both"/>
        <w:rPr>
          <w:rFonts w:ascii="Sylfaen" w:hAnsi="Sylfaen" w:cs="Sylfaen"/>
          <w:sz w:val="24"/>
          <w:szCs w:val="24"/>
          <w:lang w:val="ka-GE"/>
        </w:rPr>
      </w:pPr>
      <w:r w:rsidRPr="006A57C1">
        <w:rPr>
          <w:rFonts w:ascii="Sylfaen" w:eastAsia="Times New Roman" w:hAnsi="Sylfaen" w:cs="Times New Roman"/>
          <w:sz w:val="24"/>
          <w:szCs w:val="24"/>
          <w:lang w:val="ka-GE"/>
        </w:rPr>
        <w:t xml:space="preserve">6. </w:t>
      </w:r>
      <w:r w:rsidRPr="00BA298C">
        <w:rPr>
          <w:rFonts w:ascii="Sylfaen" w:hAnsi="Sylfaen" w:cs="Sylfaen"/>
          <w:sz w:val="24"/>
          <w:szCs w:val="24"/>
          <w:lang w:val="ka-GE"/>
        </w:rPr>
        <w:t>სააგენტო</w:t>
      </w:r>
      <w:r w:rsidRPr="00BA298C">
        <w:rPr>
          <w:sz w:val="24"/>
          <w:szCs w:val="24"/>
          <w:lang w:val="ka-GE"/>
        </w:rPr>
        <w:t xml:space="preserve">, </w:t>
      </w:r>
      <w:r w:rsidRPr="00BA298C">
        <w:rPr>
          <w:rFonts w:ascii="Sylfaen" w:hAnsi="Sylfaen" w:cs="Sylfaen"/>
          <w:sz w:val="24"/>
          <w:szCs w:val="24"/>
          <w:lang w:val="ka-GE"/>
        </w:rPr>
        <w:t>დევნილის</w:t>
      </w:r>
      <w:r w:rsidRPr="00BA298C">
        <w:rPr>
          <w:sz w:val="24"/>
          <w:szCs w:val="24"/>
          <w:lang w:val="ka-GE"/>
        </w:rPr>
        <w:t xml:space="preserve"> </w:t>
      </w:r>
      <w:r w:rsidRPr="00BA298C">
        <w:rPr>
          <w:rFonts w:ascii="Sylfaen" w:hAnsi="Sylfaen" w:cs="Sylfaen"/>
          <w:sz w:val="24"/>
          <w:szCs w:val="24"/>
          <w:lang w:val="ka-GE"/>
        </w:rPr>
        <w:t>სტატუსის</w:t>
      </w:r>
      <w:r w:rsidRPr="00BA298C">
        <w:rPr>
          <w:sz w:val="24"/>
          <w:szCs w:val="24"/>
          <w:lang w:val="ka-GE"/>
        </w:rPr>
        <w:t xml:space="preserve"> </w:t>
      </w:r>
      <w:r w:rsidRPr="00BA298C">
        <w:rPr>
          <w:rFonts w:ascii="Sylfaen" w:hAnsi="Sylfaen" w:cs="Sylfaen"/>
          <w:sz w:val="24"/>
          <w:szCs w:val="24"/>
          <w:lang w:val="ka-GE"/>
        </w:rPr>
        <w:t>მქონე</w:t>
      </w:r>
      <w:r w:rsidRPr="00BA298C">
        <w:rPr>
          <w:sz w:val="24"/>
          <w:szCs w:val="24"/>
          <w:lang w:val="ka-GE"/>
        </w:rPr>
        <w:t xml:space="preserve"> </w:t>
      </w:r>
      <w:r w:rsidRPr="00BA298C">
        <w:rPr>
          <w:rFonts w:ascii="Sylfaen" w:hAnsi="Sylfaen" w:cs="Sylfaen"/>
          <w:sz w:val="24"/>
          <w:szCs w:val="24"/>
          <w:lang w:val="ka-GE"/>
        </w:rPr>
        <w:t>პირთა</w:t>
      </w:r>
      <w:r w:rsidRPr="00BA298C">
        <w:rPr>
          <w:sz w:val="24"/>
          <w:szCs w:val="24"/>
          <w:lang w:val="ka-GE"/>
        </w:rPr>
        <w:t xml:space="preserve"> </w:t>
      </w:r>
      <w:r w:rsidRPr="00BA298C">
        <w:rPr>
          <w:rFonts w:ascii="Sylfaen" w:hAnsi="Sylfaen" w:cs="Sylfaen"/>
          <w:sz w:val="24"/>
          <w:szCs w:val="24"/>
          <w:lang w:val="ka-GE"/>
        </w:rPr>
        <w:t>შემთხვევაში</w:t>
      </w:r>
      <w:r w:rsidRPr="00BA298C">
        <w:rPr>
          <w:sz w:val="24"/>
          <w:szCs w:val="24"/>
          <w:lang w:val="ka-GE"/>
        </w:rPr>
        <w:t xml:space="preserve">, </w:t>
      </w:r>
      <w:r w:rsidRPr="006A57C1">
        <w:rPr>
          <w:rFonts w:ascii="Sylfaen" w:eastAsia="Times New Roman" w:hAnsi="Sylfaen" w:cs="Times New Roman"/>
          <w:sz w:val="24"/>
          <w:szCs w:val="24"/>
          <w:lang w:val="ka-GE"/>
        </w:rPr>
        <w:t xml:space="preserve">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სააგენტოდან“ მიღებული ელექტრონული რეესტრის, </w:t>
      </w:r>
      <w:r w:rsidRPr="00BA298C">
        <w:rPr>
          <w:rFonts w:ascii="Sylfaen" w:hAnsi="Sylfaen" w:cs="Sylfaen"/>
          <w:sz w:val="24"/>
          <w:szCs w:val="24"/>
          <w:lang w:val="ka-GE"/>
        </w:rPr>
        <w:t>ხოლო</w:t>
      </w:r>
      <w:r w:rsidRPr="00BA298C">
        <w:rPr>
          <w:sz w:val="24"/>
          <w:szCs w:val="24"/>
          <w:lang w:val="ka-GE"/>
        </w:rPr>
        <w:t xml:space="preserve"> </w:t>
      </w:r>
      <w:r w:rsidRPr="00BA298C">
        <w:rPr>
          <w:rFonts w:ascii="Sylfaen" w:hAnsi="Sylfaen" w:cs="Sylfaen"/>
          <w:sz w:val="24"/>
          <w:szCs w:val="24"/>
          <w:lang w:val="ka-GE"/>
        </w:rPr>
        <w:t>ლტოლვილისა</w:t>
      </w:r>
      <w:r w:rsidRPr="00BA298C">
        <w:rPr>
          <w:sz w:val="24"/>
          <w:szCs w:val="24"/>
          <w:lang w:val="ka-GE"/>
        </w:rPr>
        <w:t xml:space="preserve"> </w:t>
      </w:r>
      <w:r w:rsidRPr="00BA298C">
        <w:rPr>
          <w:rFonts w:ascii="Sylfaen" w:hAnsi="Sylfaen" w:cs="Sylfaen"/>
          <w:sz w:val="24"/>
          <w:szCs w:val="24"/>
          <w:lang w:val="ka-GE"/>
        </w:rPr>
        <w:t>და</w:t>
      </w:r>
      <w:r w:rsidRPr="00BA298C">
        <w:rPr>
          <w:sz w:val="24"/>
          <w:szCs w:val="24"/>
          <w:lang w:val="ka-GE"/>
        </w:rPr>
        <w:t xml:space="preserve"> </w:t>
      </w:r>
      <w:r w:rsidRPr="00BA298C">
        <w:rPr>
          <w:rFonts w:ascii="Sylfaen" w:hAnsi="Sylfaen" w:cs="Sylfaen"/>
          <w:sz w:val="24"/>
          <w:szCs w:val="24"/>
          <w:lang w:val="ka-GE"/>
        </w:rPr>
        <w:t>ჰუმანიტარული</w:t>
      </w:r>
      <w:r w:rsidRPr="00BA298C">
        <w:rPr>
          <w:sz w:val="24"/>
          <w:szCs w:val="24"/>
          <w:lang w:val="ka-GE"/>
        </w:rPr>
        <w:t xml:space="preserve"> </w:t>
      </w:r>
      <w:r w:rsidRPr="00BA298C">
        <w:rPr>
          <w:rFonts w:ascii="Sylfaen" w:hAnsi="Sylfaen" w:cs="Sylfaen"/>
          <w:sz w:val="24"/>
          <w:szCs w:val="24"/>
          <w:lang w:val="ka-GE"/>
        </w:rPr>
        <w:t>სტატუსის</w:t>
      </w:r>
      <w:r w:rsidRPr="00BA298C">
        <w:rPr>
          <w:sz w:val="24"/>
          <w:szCs w:val="24"/>
          <w:lang w:val="ka-GE"/>
        </w:rPr>
        <w:t xml:space="preserve"> </w:t>
      </w:r>
      <w:r w:rsidRPr="00BA298C">
        <w:rPr>
          <w:rFonts w:ascii="Sylfaen" w:hAnsi="Sylfaen" w:cs="Sylfaen"/>
          <w:sz w:val="24"/>
          <w:szCs w:val="24"/>
          <w:lang w:val="ka-GE"/>
        </w:rPr>
        <w:t>მქონე</w:t>
      </w:r>
      <w:r w:rsidRPr="00BA298C">
        <w:rPr>
          <w:sz w:val="24"/>
          <w:szCs w:val="24"/>
          <w:lang w:val="ka-GE"/>
        </w:rPr>
        <w:t xml:space="preserve"> </w:t>
      </w:r>
      <w:r w:rsidRPr="00BA298C">
        <w:rPr>
          <w:rFonts w:ascii="Sylfaen" w:hAnsi="Sylfaen" w:cs="Sylfaen"/>
          <w:sz w:val="24"/>
          <w:szCs w:val="24"/>
          <w:lang w:val="ka-GE"/>
        </w:rPr>
        <w:t>პირთა</w:t>
      </w:r>
      <w:r w:rsidRPr="00BA298C">
        <w:rPr>
          <w:sz w:val="24"/>
          <w:szCs w:val="24"/>
          <w:lang w:val="ka-GE"/>
        </w:rPr>
        <w:t xml:space="preserve"> </w:t>
      </w:r>
      <w:r w:rsidRPr="00BA298C">
        <w:rPr>
          <w:rFonts w:ascii="Sylfaen" w:hAnsi="Sylfaen" w:cs="Sylfaen"/>
          <w:sz w:val="24"/>
          <w:szCs w:val="24"/>
          <w:lang w:val="ka-GE"/>
        </w:rPr>
        <w:t>შემთხვევაში</w:t>
      </w:r>
      <w:r w:rsidRPr="006A57C1">
        <w:rPr>
          <w:rFonts w:ascii="Sylfaen" w:hAnsi="Sylfaen" w:cs="Sylfaen"/>
          <w:sz w:val="24"/>
          <w:szCs w:val="24"/>
          <w:lang w:val="ka-GE"/>
        </w:rPr>
        <w:t xml:space="preserve"> -</w:t>
      </w:r>
      <w:r w:rsidRPr="00BA298C">
        <w:rPr>
          <w:sz w:val="24"/>
          <w:szCs w:val="24"/>
          <w:lang w:val="ka-GE"/>
        </w:rPr>
        <w:t xml:space="preserve"> </w:t>
      </w:r>
      <w:r w:rsidRPr="00BA298C">
        <w:rPr>
          <w:rFonts w:ascii="Sylfaen" w:hAnsi="Sylfaen" w:cs="Sylfaen"/>
          <w:sz w:val="24"/>
          <w:szCs w:val="24"/>
          <w:lang w:val="ka-GE"/>
        </w:rPr>
        <w:t>საქართველოს</w:t>
      </w:r>
      <w:r w:rsidRPr="00BA298C">
        <w:rPr>
          <w:sz w:val="24"/>
          <w:szCs w:val="24"/>
          <w:lang w:val="ka-GE"/>
        </w:rPr>
        <w:t xml:space="preserve"> </w:t>
      </w:r>
      <w:r w:rsidRPr="00BA298C">
        <w:rPr>
          <w:rFonts w:ascii="Sylfaen" w:hAnsi="Sylfaen" w:cs="Sylfaen"/>
          <w:sz w:val="24"/>
          <w:szCs w:val="24"/>
          <w:lang w:val="ka-GE"/>
        </w:rPr>
        <w:t>შინაგან</w:t>
      </w:r>
      <w:r w:rsidRPr="00BA298C">
        <w:rPr>
          <w:sz w:val="24"/>
          <w:szCs w:val="24"/>
          <w:lang w:val="ka-GE"/>
        </w:rPr>
        <w:t xml:space="preserve"> </w:t>
      </w:r>
      <w:r w:rsidRPr="00BA298C">
        <w:rPr>
          <w:rFonts w:ascii="Sylfaen" w:hAnsi="Sylfaen" w:cs="Sylfaen"/>
          <w:sz w:val="24"/>
          <w:szCs w:val="24"/>
          <w:lang w:val="ka-GE"/>
        </w:rPr>
        <w:t>საქმეთა</w:t>
      </w:r>
      <w:r w:rsidRPr="00BA298C">
        <w:rPr>
          <w:sz w:val="24"/>
          <w:szCs w:val="24"/>
          <w:lang w:val="ka-GE"/>
        </w:rPr>
        <w:t xml:space="preserve"> </w:t>
      </w:r>
      <w:r w:rsidRPr="00BA298C">
        <w:rPr>
          <w:rFonts w:ascii="Sylfaen" w:hAnsi="Sylfaen" w:cs="Sylfaen"/>
          <w:sz w:val="24"/>
          <w:szCs w:val="24"/>
          <w:lang w:val="ka-GE"/>
        </w:rPr>
        <w:t>სამინისტროდან</w:t>
      </w:r>
      <w:r w:rsidRPr="00BA298C">
        <w:rPr>
          <w:sz w:val="24"/>
          <w:szCs w:val="24"/>
          <w:lang w:val="ka-GE"/>
        </w:rPr>
        <w:t xml:space="preserve"> </w:t>
      </w:r>
      <w:r w:rsidRPr="00BA298C">
        <w:rPr>
          <w:rFonts w:ascii="Sylfaen" w:hAnsi="Sylfaen" w:cs="Sylfaen"/>
          <w:sz w:val="24"/>
          <w:szCs w:val="24"/>
          <w:lang w:val="ka-GE"/>
        </w:rPr>
        <w:t>მიღებული</w:t>
      </w:r>
      <w:r w:rsidRPr="00BA298C">
        <w:rPr>
          <w:sz w:val="24"/>
          <w:szCs w:val="24"/>
          <w:lang w:val="ka-GE"/>
        </w:rPr>
        <w:t xml:space="preserve"> </w:t>
      </w:r>
      <w:r w:rsidRPr="00BA298C">
        <w:rPr>
          <w:rFonts w:ascii="Sylfaen" w:hAnsi="Sylfaen" w:cs="Sylfaen"/>
          <w:sz w:val="24"/>
          <w:szCs w:val="24"/>
          <w:lang w:val="ka-GE"/>
        </w:rPr>
        <w:t>ელექტრონული</w:t>
      </w:r>
      <w:r w:rsidRPr="00BA298C">
        <w:rPr>
          <w:sz w:val="24"/>
          <w:szCs w:val="24"/>
          <w:lang w:val="ka-GE"/>
        </w:rPr>
        <w:t xml:space="preserve"> </w:t>
      </w:r>
      <w:r w:rsidRPr="00BA298C">
        <w:rPr>
          <w:rFonts w:ascii="Sylfaen" w:hAnsi="Sylfaen" w:cs="Sylfaen"/>
          <w:sz w:val="24"/>
          <w:szCs w:val="24"/>
          <w:lang w:val="ka-GE"/>
        </w:rPr>
        <w:t>რეესტრის</w:t>
      </w:r>
      <w:r w:rsidRPr="00BA298C">
        <w:rPr>
          <w:sz w:val="24"/>
          <w:szCs w:val="24"/>
          <w:lang w:val="ka-GE"/>
        </w:rPr>
        <w:t xml:space="preserve"> </w:t>
      </w:r>
      <w:r w:rsidRPr="00BA298C">
        <w:rPr>
          <w:rFonts w:ascii="Sylfaen" w:hAnsi="Sylfaen" w:cs="Sylfaen"/>
          <w:sz w:val="24"/>
          <w:szCs w:val="24"/>
          <w:lang w:val="ka-GE"/>
        </w:rPr>
        <w:t>საფუძველზე</w:t>
      </w:r>
      <w:r w:rsidRPr="00BA298C">
        <w:rPr>
          <w:sz w:val="24"/>
          <w:szCs w:val="24"/>
          <w:lang w:val="ka-GE"/>
        </w:rPr>
        <w:t xml:space="preserve">, </w:t>
      </w:r>
      <w:r w:rsidRPr="00BA298C">
        <w:rPr>
          <w:rFonts w:ascii="Sylfaen" w:hAnsi="Sylfaen" w:cs="Sylfaen"/>
          <w:sz w:val="24"/>
          <w:szCs w:val="24"/>
          <w:lang w:val="ka-GE"/>
        </w:rPr>
        <w:t>უზრუნველყოფს</w:t>
      </w:r>
      <w:r w:rsidRPr="00BA298C">
        <w:rPr>
          <w:sz w:val="24"/>
          <w:szCs w:val="24"/>
          <w:lang w:val="ka-GE"/>
        </w:rPr>
        <w:t xml:space="preserve"> </w:t>
      </w:r>
      <w:r w:rsidRPr="00BA298C">
        <w:rPr>
          <w:rFonts w:ascii="Sylfaen" w:hAnsi="Sylfaen" w:cs="Sylfaen"/>
          <w:sz w:val="24"/>
          <w:szCs w:val="24"/>
          <w:lang w:val="ka-GE"/>
        </w:rPr>
        <w:t>დევნილთა</w:t>
      </w:r>
      <w:r w:rsidRPr="00BA298C">
        <w:rPr>
          <w:sz w:val="24"/>
          <w:szCs w:val="24"/>
          <w:lang w:val="ka-GE"/>
        </w:rPr>
        <w:t xml:space="preserve">, </w:t>
      </w:r>
      <w:r w:rsidRPr="00BA298C">
        <w:rPr>
          <w:rFonts w:ascii="Sylfaen" w:hAnsi="Sylfaen" w:cs="Sylfaen"/>
          <w:sz w:val="24"/>
          <w:szCs w:val="24"/>
          <w:lang w:val="ka-GE"/>
        </w:rPr>
        <w:t>ასევე</w:t>
      </w:r>
      <w:r w:rsidRPr="00BA298C">
        <w:rPr>
          <w:sz w:val="24"/>
          <w:szCs w:val="24"/>
          <w:lang w:val="ka-GE"/>
        </w:rPr>
        <w:t xml:space="preserve"> </w:t>
      </w:r>
      <w:r w:rsidRPr="00BA298C">
        <w:rPr>
          <w:rFonts w:ascii="Sylfaen" w:hAnsi="Sylfaen" w:cs="Sylfaen"/>
          <w:sz w:val="24"/>
          <w:szCs w:val="24"/>
          <w:lang w:val="ka-GE"/>
        </w:rPr>
        <w:t>ლტოლვილისა</w:t>
      </w:r>
      <w:r w:rsidRPr="00BA298C">
        <w:rPr>
          <w:sz w:val="24"/>
          <w:szCs w:val="24"/>
          <w:lang w:val="ka-GE"/>
        </w:rPr>
        <w:t xml:space="preserve"> </w:t>
      </w:r>
      <w:r w:rsidRPr="00BA298C">
        <w:rPr>
          <w:rFonts w:ascii="Sylfaen" w:hAnsi="Sylfaen" w:cs="Sylfaen"/>
          <w:sz w:val="24"/>
          <w:szCs w:val="24"/>
          <w:lang w:val="ka-GE"/>
        </w:rPr>
        <w:t>და</w:t>
      </w:r>
      <w:r w:rsidRPr="00BA298C">
        <w:rPr>
          <w:sz w:val="24"/>
          <w:szCs w:val="24"/>
          <w:lang w:val="ka-GE"/>
        </w:rPr>
        <w:t xml:space="preserve"> </w:t>
      </w:r>
      <w:r w:rsidRPr="00BA298C">
        <w:rPr>
          <w:rFonts w:ascii="Sylfaen" w:hAnsi="Sylfaen" w:cs="Sylfaen"/>
          <w:sz w:val="24"/>
          <w:szCs w:val="24"/>
          <w:lang w:val="ka-GE"/>
        </w:rPr>
        <w:t>ჰუმანიტარული</w:t>
      </w:r>
      <w:r w:rsidRPr="00BA298C">
        <w:rPr>
          <w:sz w:val="24"/>
          <w:szCs w:val="24"/>
          <w:lang w:val="ka-GE"/>
        </w:rPr>
        <w:t xml:space="preserve"> </w:t>
      </w:r>
      <w:r w:rsidRPr="00BA298C">
        <w:rPr>
          <w:rFonts w:ascii="Sylfaen" w:hAnsi="Sylfaen" w:cs="Sylfaen"/>
          <w:sz w:val="24"/>
          <w:szCs w:val="24"/>
          <w:lang w:val="ka-GE"/>
        </w:rPr>
        <w:t>სტატუსის</w:t>
      </w:r>
      <w:r w:rsidRPr="00BA298C">
        <w:rPr>
          <w:sz w:val="24"/>
          <w:szCs w:val="24"/>
          <w:lang w:val="ka-GE"/>
        </w:rPr>
        <w:t xml:space="preserve"> </w:t>
      </w:r>
      <w:r w:rsidRPr="00BA298C">
        <w:rPr>
          <w:rFonts w:ascii="Sylfaen" w:hAnsi="Sylfaen" w:cs="Sylfaen"/>
          <w:sz w:val="24"/>
          <w:szCs w:val="24"/>
          <w:lang w:val="ka-GE"/>
        </w:rPr>
        <w:t>მქონე</w:t>
      </w:r>
      <w:r w:rsidRPr="00BA298C">
        <w:rPr>
          <w:sz w:val="24"/>
          <w:szCs w:val="24"/>
          <w:lang w:val="ka-GE"/>
        </w:rPr>
        <w:t xml:space="preserve"> </w:t>
      </w:r>
      <w:r w:rsidRPr="00BA298C">
        <w:rPr>
          <w:rFonts w:ascii="Sylfaen" w:hAnsi="Sylfaen" w:cs="Sylfaen"/>
          <w:sz w:val="24"/>
          <w:szCs w:val="24"/>
          <w:lang w:val="ka-GE"/>
        </w:rPr>
        <w:t>პირთა</w:t>
      </w:r>
      <w:r w:rsidRPr="00BA298C">
        <w:rPr>
          <w:sz w:val="24"/>
          <w:szCs w:val="24"/>
          <w:lang w:val="ka-GE"/>
        </w:rPr>
        <w:t xml:space="preserve"> </w:t>
      </w:r>
      <w:r w:rsidRPr="00BA298C">
        <w:rPr>
          <w:rFonts w:ascii="Sylfaen" w:hAnsi="Sylfaen" w:cs="Sylfaen"/>
          <w:sz w:val="24"/>
          <w:szCs w:val="24"/>
          <w:lang w:val="ka-GE"/>
        </w:rPr>
        <w:t>ყოველთვიური</w:t>
      </w:r>
      <w:r w:rsidRPr="00BA298C">
        <w:rPr>
          <w:sz w:val="24"/>
          <w:szCs w:val="24"/>
          <w:lang w:val="ka-GE"/>
        </w:rPr>
        <w:t xml:space="preserve"> </w:t>
      </w:r>
      <w:r w:rsidRPr="00BA298C">
        <w:rPr>
          <w:rFonts w:ascii="Sylfaen" w:hAnsi="Sylfaen" w:cs="Sylfaen"/>
          <w:sz w:val="24"/>
          <w:szCs w:val="24"/>
          <w:lang w:val="ka-GE"/>
        </w:rPr>
        <w:t>შემწეობის</w:t>
      </w:r>
      <w:r w:rsidRPr="00BA298C">
        <w:rPr>
          <w:sz w:val="24"/>
          <w:szCs w:val="24"/>
          <w:lang w:val="ka-GE"/>
        </w:rPr>
        <w:t xml:space="preserve"> </w:t>
      </w:r>
      <w:r w:rsidRPr="00BA298C">
        <w:rPr>
          <w:rFonts w:ascii="Sylfaen" w:hAnsi="Sylfaen" w:cs="Sylfaen"/>
          <w:sz w:val="24"/>
          <w:szCs w:val="24"/>
          <w:lang w:val="ka-GE"/>
        </w:rPr>
        <w:t>თანხების</w:t>
      </w:r>
      <w:r w:rsidRPr="00BA298C">
        <w:rPr>
          <w:sz w:val="24"/>
          <w:szCs w:val="24"/>
          <w:lang w:val="ka-GE"/>
        </w:rPr>
        <w:t xml:space="preserve"> </w:t>
      </w:r>
      <w:r w:rsidRPr="00BA298C">
        <w:rPr>
          <w:rFonts w:ascii="Sylfaen" w:hAnsi="Sylfaen" w:cs="Sylfaen"/>
          <w:sz w:val="24"/>
          <w:szCs w:val="24"/>
          <w:lang w:val="ka-GE"/>
        </w:rPr>
        <w:t>გადა</w:t>
      </w:r>
      <w:r w:rsidRPr="00BA298C">
        <w:rPr>
          <w:sz w:val="24"/>
          <w:szCs w:val="24"/>
          <w:lang w:val="ka-GE"/>
        </w:rPr>
        <w:softHyphen/>
      </w:r>
      <w:r w:rsidRPr="00BA298C">
        <w:rPr>
          <w:rFonts w:ascii="Sylfaen" w:hAnsi="Sylfaen" w:cs="Sylfaen"/>
          <w:sz w:val="24"/>
          <w:szCs w:val="24"/>
          <w:lang w:val="ka-GE"/>
        </w:rPr>
        <w:t>რიცხვას</w:t>
      </w:r>
      <w:r w:rsidRPr="006A57C1">
        <w:rPr>
          <w:rFonts w:ascii="Sylfaen" w:hAnsi="Sylfaen" w:cs="Sylfaen"/>
          <w:sz w:val="24"/>
          <w:szCs w:val="24"/>
          <w:lang w:val="ka-GE"/>
        </w:rPr>
        <w:t>.</w:t>
      </w:r>
    </w:p>
    <w:p w14:paraId="23278EB8" w14:textId="0C51C136" w:rsidR="003722A7" w:rsidRPr="00BA298C" w:rsidRDefault="003722A7" w:rsidP="003722A7">
      <w:pPr>
        <w:spacing w:after="0" w:line="240" w:lineRule="auto"/>
        <w:jc w:val="both"/>
        <w:rPr>
          <w:rFonts w:ascii="Times New Roman" w:eastAsia="Times New Roman" w:hAnsi="Times New Roman" w:cs="Times New Roman"/>
          <w:sz w:val="24"/>
          <w:szCs w:val="24"/>
          <w:lang w:val="ka-GE"/>
        </w:rPr>
      </w:pPr>
      <w:commentRangeStart w:id="1"/>
      <w:r w:rsidRPr="00BA298C">
        <w:rPr>
          <w:rFonts w:ascii="Times New Roman" w:eastAsia="Times New Roman" w:hAnsi="Times New Roman" w:cs="Times New Roman"/>
          <w:sz w:val="24"/>
          <w:szCs w:val="24"/>
          <w:lang w:val="ka-GE"/>
        </w:rPr>
        <w:t xml:space="preserve">7. </w:t>
      </w:r>
      <w:r w:rsidRPr="00BA298C">
        <w:rPr>
          <w:rFonts w:ascii="Sylfaen" w:eastAsia="Times New Roman" w:hAnsi="Sylfaen" w:cs="Sylfaen"/>
          <w:sz w:val="24"/>
          <w:szCs w:val="24"/>
          <w:lang w:val="ka-GE"/>
        </w:rPr>
        <w:t>თუ</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სახელმწიფო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მეურვეობის</w:t>
      </w:r>
      <w:r w:rsidRPr="00BA298C">
        <w:rPr>
          <w:rFonts w:ascii="Times New Roman" w:eastAsia="Times New Roman" w:hAnsi="Times New Roman" w:cs="Times New Roman"/>
          <w:sz w:val="24"/>
          <w:szCs w:val="24"/>
          <w:lang w:val="ka-GE"/>
        </w:rPr>
        <w:t>/</w:t>
      </w:r>
      <w:r w:rsidRPr="00BA298C">
        <w:rPr>
          <w:rFonts w:ascii="Sylfaen" w:eastAsia="Times New Roman" w:hAnsi="Sylfaen" w:cs="Sylfaen"/>
          <w:sz w:val="24"/>
          <w:szCs w:val="24"/>
          <w:lang w:val="ka-GE"/>
        </w:rPr>
        <w:t>მზრუნველობის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ქვეშ</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მყოფ</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არასრულწლოვანს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წარმოეშობა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უკვე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მოპოვებული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აქვს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თანხების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მიღების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უფლება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სააგენტო</w:t>
      </w:r>
      <w:r w:rsidRPr="00BA298C">
        <w:rPr>
          <w:rFonts w:ascii="Times New Roman" w:eastAsia="Times New Roman" w:hAnsi="Times New Roman" w:cs="Times New Roman"/>
          <w:sz w:val="24"/>
          <w:szCs w:val="24"/>
          <w:lang w:val="ka-GE"/>
        </w:rPr>
        <w:t xml:space="preserve"> </w:t>
      </w:r>
      <w:ins w:id="2" w:author="Tea Gvaramadze" w:date="2019-10-24T16:13:00Z">
        <w:r w:rsidR="00541E00">
          <w:rPr>
            <w:rFonts w:ascii="Sylfaen" w:eastAsia="Times New Roman" w:hAnsi="Sylfaen" w:cs="Times New Roman"/>
            <w:sz w:val="24"/>
            <w:szCs w:val="24"/>
            <w:lang w:val="ka-GE"/>
          </w:rPr>
          <w:t>შესაბამისი კომპეტენტური ორგანოს მიერ</w:t>
        </w:r>
      </w:ins>
      <w:ins w:id="3" w:author="Tea Gvaramadze" w:date="2019-10-24T16:14:00Z">
        <w:r w:rsidR="00541E00">
          <w:rPr>
            <w:rFonts w:ascii="Sylfaen" w:eastAsia="Times New Roman" w:hAnsi="Sylfaen" w:cs="Times New Roman"/>
            <w:sz w:val="24"/>
            <w:szCs w:val="24"/>
            <w:lang w:val="ka-GE"/>
          </w:rPr>
          <w:t xml:space="preserve"> </w:t>
        </w:r>
      </w:ins>
      <w:ins w:id="4" w:author="Tea Gvaramadze" w:date="2019-10-24T16:18:00Z">
        <w:r w:rsidR="00541E00">
          <w:rPr>
            <w:rFonts w:ascii="Sylfaen" w:eastAsia="Times New Roman" w:hAnsi="Sylfaen" w:cs="Times New Roman"/>
            <w:sz w:val="24"/>
            <w:szCs w:val="24"/>
            <w:lang w:val="ka-GE"/>
          </w:rPr>
          <w:t xml:space="preserve">შეთანხმებული ფორმატით </w:t>
        </w:r>
      </w:ins>
      <w:bookmarkStart w:id="5" w:name="_GoBack"/>
      <w:bookmarkEnd w:id="5"/>
      <w:ins w:id="6" w:author="Tea Gvaramadze" w:date="2019-10-24T16:14:00Z">
        <w:r w:rsidR="00541E00">
          <w:rPr>
            <w:rFonts w:ascii="Sylfaen" w:eastAsia="Times New Roman" w:hAnsi="Sylfaen" w:cs="Times New Roman"/>
            <w:sz w:val="24"/>
            <w:szCs w:val="24"/>
            <w:lang w:val="ka-GE"/>
          </w:rPr>
          <w:t xml:space="preserve">მიწოდებული ინფორმაციის საფუძველზე </w:t>
        </w:r>
      </w:ins>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გამცემ</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საბანკო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დაწესებულებაში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ამ</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სახელზე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ხსნის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საანაბრე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სადეპოზიტო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ანგარიშს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რომელზეც</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ყოველთვიურად</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ირიცხება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თანხა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საანაბრე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სადეპოზიტო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ანგარიშზე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ჩარიცხული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თანხის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ძირითადი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თანხა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პროცენტი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განკარგვა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შესაძლებელია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მხოლოდ</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სრულწლოვანების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მიღწევის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შემდეგ</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სრულწლოვანების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მიღწევამდე</w:t>
      </w:r>
      <w:r w:rsidRPr="00BA298C">
        <w:rPr>
          <w:rFonts w:ascii="Times New Roman" w:eastAsia="Times New Roman" w:hAnsi="Times New Roman" w:cs="Times New Roman"/>
          <w:sz w:val="24"/>
          <w:szCs w:val="24"/>
          <w:lang w:val="ka-GE"/>
        </w:rPr>
        <w:t xml:space="preserve"> – </w:t>
      </w:r>
      <w:r w:rsidRPr="00BA298C">
        <w:rPr>
          <w:rFonts w:ascii="Sylfaen" w:eastAsia="Times New Roman" w:hAnsi="Sylfaen" w:cs="Sylfaen"/>
          <w:sz w:val="24"/>
          <w:szCs w:val="24"/>
          <w:lang w:val="ka-GE"/>
        </w:rPr>
        <w:t>მეურვეობისა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მზრუნველობის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რეგიონული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საბჭოს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გადაწყვეტილებით</w:t>
      </w:r>
      <w:r w:rsidRPr="00BA298C">
        <w:rPr>
          <w:rFonts w:ascii="Times New Roman" w:eastAsia="Times New Roman" w:hAnsi="Times New Roman" w:cs="Times New Roman"/>
          <w:sz w:val="24"/>
          <w:szCs w:val="24"/>
          <w:lang w:val="ka-GE"/>
        </w:rPr>
        <w:t>.</w:t>
      </w:r>
      <w:commentRangeEnd w:id="1"/>
      <w:r w:rsidR="00541E00">
        <w:rPr>
          <w:rStyle w:val="CommentReference"/>
        </w:rPr>
        <w:commentReference w:id="1"/>
      </w:r>
    </w:p>
    <w:p w14:paraId="3F9AEEC1" w14:textId="77777777" w:rsidR="003722A7" w:rsidRPr="00BA298C" w:rsidRDefault="003722A7" w:rsidP="003722A7">
      <w:pPr>
        <w:pStyle w:val="NormalWeb"/>
        <w:spacing w:before="0" w:beforeAutospacing="0" w:after="0" w:afterAutospacing="0"/>
        <w:jc w:val="both"/>
        <w:rPr>
          <w:lang w:val="ka-GE"/>
        </w:rPr>
      </w:pPr>
      <w:r w:rsidRPr="006A57C1">
        <w:rPr>
          <w:rFonts w:ascii="Sylfaen" w:hAnsi="Sylfaen" w:cs="Sylfaen"/>
          <w:lang w:val="ka-GE"/>
        </w:rPr>
        <w:t xml:space="preserve">8. </w:t>
      </w:r>
      <w:r w:rsidRPr="00BA298C">
        <w:rPr>
          <w:rFonts w:ascii="Sylfaen" w:hAnsi="Sylfaen" w:cs="Sylfaen"/>
          <w:lang w:val="ka-GE"/>
        </w:rPr>
        <w:t>თუ</w:t>
      </w:r>
      <w:r w:rsidRPr="00BA298C">
        <w:rPr>
          <w:lang w:val="ka-GE"/>
        </w:rPr>
        <w:t xml:space="preserve"> </w:t>
      </w:r>
      <w:r w:rsidRPr="00BA298C">
        <w:rPr>
          <w:rFonts w:ascii="Sylfaen" w:hAnsi="Sylfaen" w:cs="Sylfaen"/>
          <w:lang w:val="ka-GE"/>
        </w:rPr>
        <w:t>მხარდაჭერის</w:t>
      </w:r>
      <w:r w:rsidRPr="00BA298C">
        <w:rPr>
          <w:lang w:val="ka-GE"/>
        </w:rPr>
        <w:t xml:space="preserve"> </w:t>
      </w:r>
      <w:r w:rsidRPr="00BA298C">
        <w:rPr>
          <w:rFonts w:ascii="Sylfaen" w:hAnsi="Sylfaen" w:cs="Sylfaen"/>
          <w:lang w:val="ka-GE"/>
        </w:rPr>
        <w:t>მიმღებ</w:t>
      </w:r>
      <w:r w:rsidRPr="00BA298C">
        <w:rPr>
          <w:lang w:val="ka-GE"/>
        </w:rPr>
        <w:t xml:space="preserve"> </w:t>
      </w:r>
      <w:r w:rsidRPr="00BA298C">
        <w:rPr>
          <w:rFonts w:ascii="Sylfaen" w:hAnsi="Sylfaen" w:cs="Sylfaen"/>
          <w:lang w:val="ka-GE"/>
        </w:rPr>
        <w:t>პირს</w:t>
      </w:r>
      <w:r w:rsidRPr="00BA298C">
        <w:rPr>
          <w:lang w:val="ka-GE"/>
        </w:rPr>
        <w:t xml:space="preserve"> </w:t>
      </w:r>
      <w:r w:rsidRPr="00BA298C">
        <w:rPr>
          <w:rFonts w:ascii="Sylfaen" w:hAnsi="Sylfaen" w:cs="Sylfaen"/>
          <w:lang w:val="ka-GE"/>
        </w:rPr>
        <w:t>წარმოეშობა</w:t>
      </w:r>
      <w:r w:rsidRPr="00BA298C">
        <w:rPr>
          <w:lang w:val="ka-GE"/>
        </w:rPr>
        <w:t xml:space="preserve"> </w:t>
      </w:r>
      <w:r w:rsidRPr="00BA298C">
        <w:rPr>
          <w:rFonts w:ascii="Sylfaen" w:hAnsi="Sylfaen" w:cs="Sylfaen"/>
          <w:lang w:val="ka-GE"/>
        </w:rPr>
        <w:t>ან</w:t>
      </w:r>
      <w:r w:rsidRPr="00BA298C">
        <w:rPr>
          <w:lang w:val="ka-GE"/>
        </w:rPr>
        <w:t xml:space="preserve"> </w:t>
      </w:r>
      <w:r w:rsidRPr="00BA298C">
        <w:rPr>
          <w:rFonts w:ascii="Sylfaen" w:hAnsi="Sylfaen" w:cs="Sylfaen"/>
          <w:lang w:val="ka-GE"/>
        </w:rPr>
        <w:t>უკვე</w:t>
      </w:r>
      <w:r w:rsidRPr="00BA298C">
        <w:rPr>
          <w:lang w:val="ka-GE"/>
        </w:rPr>
        <w:t xml:space="preserve"> </w:t>
      </w:r>
      <w:r w:rsidRPr="00BA298C">
        <w:rPr>
          <w:rFonts w:ascii="Sylfaen" w:hAnsi="Sylfaen" w:cs="Sylfaen"/>
          <w:lang w:val="ka-GE"/>
        </w:rPr>
        <w:t>მოპოვებული</w:t>
      </w:r>
      <w:r w:rsidRPr="00BA298C">
        <w:rPr>
          <w:lang w:val="ka-GE"/>
        </w:rPr>
        <w:t xml:space="preserve"> </w:t>
      </w:r>
      <w:r w:rsidRPr="00BA298C">
        <w:rPr>
          <w:rFonts w:ascii="Sylfaen" w:hAnsi="Sylfaen" w:cs="Sylfaen"/>
          <w:lang w:val="ka-GE"/>
        </w:rPr>
        <w:t>აქვს</w:t>
      </w:r>
      <w:r w:rsidRPr="00BA298C">
        <w:rPr>
          <w:lang w:val="ka-GE"/>
        </w:rPr>
        <w:t xml:space="preserve"> </w:t>
      </w:r>
      <w:r w:rsidRPr="00BA298C">
        <w:rPr>
          <w:rFonts w:ascii="Sylfaen" w:hAnsi="Sylfaen" w:cs="Sylfaen"/>
          <w:lang w:val="ka-GE"/>
        </w:rPr>
        <w:t>დევნილთა</w:t>
      </w:r>
      <w:r w:rsidRPr="00BA298C">
        <w:rPr>
          <w:lang w:val="ka-GE"/>
        </w:rPr>
        <w:t xml:space="preserve">, </w:t>
      </w:r>
      <w:r w:rsidRPr="00BA298C">
        <w:rPr>
          <w:rFonts w:ascii="Sylfaen" w:hAnsi="Sylfaen" w:cs="Sylfaen"/>
          <w:lang w:val="ka-GE"/>
        </w:rPr>
        <w:t>ასევე</w:t>
      </w:r>
      <w:r w:rsidRPr="00BA298C">
        <w:rPr>
          <w:lang w:val="ka-GE"/>
        </w:rPr>
        <w:t xml:space="preserve"> </w:t>
      </w:r>
      <w:r w:rsidRPr="00BA298C">
        <w:rPr>
          <w:rFonts w:ascii="Sylfaen" w:hAnsi="Sylfaen" w:cs="Sylfaen"/>
          <w:lang w:val="ka-GE"/>
        </w:rPr>
        <w:t>ლტოლვილისა</w:t>
      </w:r>
      <w:r w:rsidRPr="00BA298C">
        <w:rPr>
          <w:lang w:val="ka-GE"/>
        </w:rPr>
        <w:t xml:space="preserve"> </w:t>
      </w:r>
      <w:r w:rsidRPr="00BA298C">
        <w:rPr>
          <w:rFonts w:ascii="Sylfaen" w:hAnsi="Sylfaen" w:cs="Sylfaen"/>
          <w:lang w:val="ka-GE"/>
        </w:rPr>
        <w:t>და</w:t>
      </w:r>
      <w:r w:rsidRPr="00BA298C">
        <w:rPr>
          <w:lang w:val="ka-GE"/>
        </w:rPr>
        <w:t xml:space="preserve"> </w:t>
      </w:r>
      <w:r w:rsidRPr="00BA298C">
        <w:rPr>
          <w:rFonts w:ascii="Sylfaen" w:hAnsi="Sylfaen" w:cs="Sylfaen"/>
          <w:lang w:val="ka-GE"/>
        </w:rPr>
        <w:t>ჰუმანიტარული</w:t>
      </w:r>
      <w:r w:rsidRPr="00BA298C">
        <w:rPr>
          <w:lang w:val="ka-GE"/>
        </w:rPr>
        <w:t xml:space="preserve"> </w:t>
      </w:r>
      <w:r w:rsidRPr="00BA298C">
        <w:rPr>
          <w:rFonts w:ascii="Sylfaen" w:hAnsi="Sylfaen" w:cs="Sylfaen"/>
          <w:lang w:val="ka-GE"/>
        </w:rPr>
        <w:t>სტატუსის</w:t>
      </w:r>
      <w:r w:rsidRPr="00BA298C">
        <w:rPr>
          <w:lang w:val="ka-GE"/>
        </w:rPr>
        <w:t xml:space="preserve"> </w:t>
      </w:r>
      <w:r w:rsidRPr="00BA298C">
        <w:rPr>
          <w:rFonts w:ascii="Sylfaen" w:hAnsi="Sylfaen" w:cs="Sylfaen"/>
          <w:lang w:val="ka-GE"/>
        </w:rPr>
        <w:t>მქონე</w:t>
      </w:r>
      <w:r w:rsidRPr="00BA298C">
        <w:rPr>
          <w:lang w:val="ka-GE"/>
        </w:rPr>
        <w:t xml:space="preserve"> </w:t>
      </w:r>
      <w:r w:rsidRPr="00BA298C">
        <w:rPr>
          <w:rFonts w:ascii="Sylfaen" w:hAnsi="Sylfaen" w:cs="Sylfaen"/>
          <w:lang w:val="ka-GE"/>
        </w:rPr>
        <w:t>პირთა</w:t>
      </w:r>
      <w:r w:rsidRPr="00BA298C">
        <w:rPr>
          <w:lang w:val="ka-GE"/>
        </w:rPr>
        <w:t xml:space="preserve"> </w:t>
      </w:r>
      <w:r w:rsidRPr="00BA298C">
        <w:rPr>
          <w:rFonts w:ascii="Sylfaen" w:hAnsi="Sylfaen" w:cs="Sylfaen"/>
          <w:lang w:val="ka-GE"/>
        </w:rPr>
        <w:t>ყოველთვიური</w:t>
      </w:r>
      <w:r w:rsidRPr="00BA298C">
        <w:rPr>
          <w:lang w:val="ka-GE"/>
        </w:rPr>
        <w:t xml:space="preserve"> </w:t>
      </w:r>
      <w:r w:rsidRPr="00BA298C">
        <w:rPr>
          <w:rFonts w:ascii="Sylfaen" w:hAnsi="Sylfaen" w:cs="Sylfaen"/>
          <w:lang w:val="ka-GE"/>
        </w:rPr>
        <w:t>შემწეობის</w:t>
      </w:r>
      <w:r w:rsidRPr="00BA298C">
        <w:rPr>
          <w:lang w:val="ka-GE"/>
        </w:rPr>
        <w:t xml:space="preserve"> </w:t>
      </w:r>
      <w:r w:rsidRPr="00BA298C">
        <w:rPr>
          <w:rFonts w:ascii="Sylfaen" w:hAnsi="Sylfaen" w:cs="Sylfaen"/>
          <w:lang w:val="ka-GE"/>
        </w:rPr>
        <w:t>თანხების</w:t>
      </w:r>
      <w:r w:rsidRPr="00BA298C">
        <w:rPr>
          <w:lang w:val="ka-GE"/>
        </w:rPr>
        <w:t xml:space="preserve"> </w:t>
      </w:r>
      <w:r w:rsidRPr="00BA298C">
        <w:rPr>
          <w:rFonts w:ascii="Sylfaen" w:hAnsi="Sylfaen" w:cs="Sylfaen"/>
          <w:lang w:val="ka-GE"/>
        </w:rPr>
        <w:t>მიღების</w:t>
      </w:r>
      <w:r w:rsidRPr="00BA298C">
        <w:rPr>
          <w:lang w:val="ka-GE"/>
        </w:rPr>
        <w:t xml:space="preserve"> </w:t>
      </w:r>
      <w:r w:rsidRPr="00BA298C">
        <w:rPr>
          <w:rFonts w:ascii="Sylfaen" w:hAnsi="Sylfaen" w:cs="Sylfaen"/>
          <w:lang w:val="ka-GE"/>
        </w:rPr>
        <w:t>უფლება</w:t>
      </w:r>
      <w:r w:rsidRPr="00BA298C">
        <w:rPr>
          <w:lang w:val="ka-GE"/>
        </w:rPr>
        <w:t xml:space="preserve">, </w:t>
      </w:r>
      <w:r w:rsidRPr="00BA298C">
        <w:rPr>
          <w:rFonts w:ascii="Sylfaen" w:hAnsi="Sylfaen" w:cs="Sylfaen"/>
          <w:lang w:val="ka-GE"/>
        </w:rPr>
        <w:t>შემწეობის</w:t>
      </w:r>
      <w:r w:rsidRPr="00BA298C">
        <w:rPr>
          <w:lang w:val="ka-GE"/>
        </w:rPr>
        <w:t xml:space="preserve"> </w:t>
      </w:r>
      <w:r w:rsidRPr="00BA298C">
        <w:rPr>
          <w:rFonts w:ascii="Sylfaen" w:hAnsi="Sylfaen" w:cs="Sylfaen"/>
          <w:lang w:val="ka-GE"/>
        </w:rPr>
        <w:t>თანხას</w:t>
      </w:r>
      <w:r w:rsidRPr="00BA298C">
        <w:rPr>
          <w:lang w:val="ka-GE"/>
        </w:rPr>
        <w:t xml:space="preserve"> </w:t>
      </w:r>
      <w:r w:rsidRPr="00BA298C">
        <w:rPr>
          <w:rFonts w:ascii="Sylfaen" w:hAnsi="Sylfaen" w:cs="Sylfaen"/>
          <w:lang w:val="ka-GE"/>
        </w:rPr>
        <w:t>იღებს</w:t>
      </w:r>
      <w:r w:rsidRPr="00BA298C">
        <w:rPr>
          <w:lang w:val="ka-GE"/>
        </w:rPr>
        <w:t xml:space="preserve"> </w:t>
      </w:r>
      <w:r w:rsidRPr="00BA298C">
        <w:rPr>
          <w:rFonts w:ascii="Sylfaen" w:hAnsi="Sylfaen" w:cs="Sylfaen"/>
          <w:lang w:val="ka-GE"/>
        </w:rPr>
        <w:t>უშუალოდ</w:t>
      </w:r>
      <w:r w:rsidRPr="00BA298C">
        <w:rPr>
          <w:lang w:val="ka-GE"/>
        </w:rPr>
        <w:t xml:space="preserve"> </w:t>
      </w:r>
      <w:r w:rsidRPr="00BA298C">
        <w:rPr>
          <w:rFonts w:ascii="Sylfaen" w:hAnsi="Sylfaen" w:cs="Sylfaen"/>
          <w:lang w:val="ka-GE"/>
        </w:rPr>
        <w:t>მხარდაჭერის</w:t>
      </w:r>
      <w:r w:rsidRPr="00BA298C">
        <w:rPr>
          <w:lang w:val="ka-GE"/>
        </w:rPr>
        <w:t xml:space="preserve"> </w:t>
      </w:r>
      <w:r w:rsidRPr="00BA298C">
        <w:rPr>
          <w:rFonts w:ascii="Sylfaen" w:hAnsi="Sylfaen" w:cs="Sylfaen"/>
          <w:lang w:val="ka-GE"/>
        </w:rPr>
        <w:t>მიმღები</w:t>
      </w:r>
      <w:r w:rsidRPr="00BA298C">
        <w:rPr>
          <w:lang w:val="ka-GE"/>
        </w:rPr>
        <w:t xml:space="preserve"> </w:t>
      </w:r>
      <w:r w:rsidRPr="00BA298C">
        <w:rPr>
          <w:rFonts w:ascii="Sylfaen" w:hAnsi="Sylfaen" w:cs="Sylfaen"/>
          <w:lang w:val="ka-GE"/>
        </w:rPr>
        <w:t>პირი</w:t>
      </w:r>
      <w:r w:rsidRPr="00BA298C">
        <w:rPr>
          <w:lang w:val="ka-GE"/>
        </w:rPr>
        <w:t xml:space="preserve"> </w:t>
      </w:r>
      <w:r w:rsidRPr="00BA298C">
        <w:rPr>
          <w:rFonts w:ascii="Sylfaen" w:hAnsi="Sylfaen" w:cs="Sylfaen"/>
          <w:lang w:val="ka-GE"/>
        </w:rPr>
        <w:t>ან</w:t>
      </w:r>
      <w:r w:rsidRPr="00BA298C">
        <w:rPr>
          <w:lang w:val="ka-GE"/>
        </w:rPr>
        <w:t xml:space="preserve"> </w:t>
      </w:r>
      <w:r w:rsidRPr="00BA298C">
        <w:rPr>
          <w:rFonts w:ascii="Sylfaen" w:hAnsi="Sylfaen" w:cs="Sylfaen"/>
          <w:lang w:val="ka-GE"/>
        </w:rPr>
        <w:t>მისი</w:t>
      </w:r>
      <w:r w:rsidRPr="00BA298C">
        <w:rPr>
          <w:lang w:val="ka-GE"/>
        </w:rPr>
        <w:t xml:space="preserve"> </w:t>
      </w:r>
      <w:r w:rsidRPr="00BA298C">
        <w:rPr>
          <w:rFonts w:ascii="Sylfaen" w:hAnsi="Sylfaen" w:cs="Sylfaen"/>
          <w:lang w:val="ka-GE"/>
        </w:rPr>
        <w:t>მხარდამჭერი</w:t>
      </w:r>
      <w:r w:rsidRPr="00BA298C">
        <w:rPr>
          <w:lang w:val="ka-GE"/>
        </w:rPr>
        <w:t xml:space="preserve">, </w:t>
      </w:r>
      <w:r w:rsidRPr="00BA298C">
        <w:rPr>
          <w:rFonts w:ascii="Sylfaen" w:hAnsi="Sylfaen" w:cs="Sylfaen"/>
          <w:lang w:val="ka-GE"/>
        </w:rPr>
        <w:t>სასამართლოს</w:t>
      </w:r>
      <w:r w:rsidRPr="00BA298C">
        <w:rPr>
          <w:lang w:val="ka-GE"/>
        </w:rPr>
        <w:t xml:space="preserve"> </w:t>
      </w:r>
      <w:r w:rsidRPr="00BA298C">
        <w:rPr>
          <w:rFonts w:ascii="Sylfaen" w:hAnsi="Sylfaen" w:cs="Sylfaen"/>
          <w:lang w:val="ka-GE"/>
        </w:rPr>
        <w:t>გადაწყვეტილების</w:t>
      </w:r>
      <w:r w:rsidRPr="00BA298C">
        <w:rPr>
          <w:lang w:val="ka-GE"/>
        </w:rPr>
        <w:t xml:space="preserve"> </w:t>
      </w:r>
      <w:r w:rsidRPr="00BA298C">
        <w:rPr>
          <w:rFonts w:ascii="Sylfaen" w:hAnsi="Sylfaen" w:cs="Sylfaen"/>
          <w:lang w:val="ka-GE"/>
        </w:rPr>
        <w:t>საფუძველზე</w:t>
      </w:r>
      <w:r w:rsidRPr="00BA298C">
        <w:rPr>
          <w:lang w:val="ka-GE"/>
        </w:rPr>
        <w:t>.</w:t>
      </w:r>
    </w:p>
    <w:p w14:paraId="35C627A6" w14:textId="77777777" w:rsidR="003722A7" w:rsidRPr="00BA298C" w:rsidRDefault="003722A7" w:rsidP="003722A7">
      <w:pPr>
        <w:spacing w:after="0" w:line="240" w:lineRule="auto"/>
        <w:jc w:val="both"/>
        <w:rPr>
          <w:rFonts w:ascii="Times New Roman" w:eastAsia="Times New Roman" w:hAnsi="Times New Roman" w:cs="Times New Roman"/>
          <w:sz w:val="24"/>
          <w:szCs w:val="24"/>
          <w:lang w:val="ka-GE"/>
        </w:rPr>
      </w:pPr>
      <w:r w:rsidRPr="00BA298C">
        <w:rPr>
          <w:rFonts w:ascii="Times New Roman" w:eastAsia="Times New Roman" w:hAnsi="Times New Roman" w:cs="Times New Roman"/>
          <w:sz w:val="24"/>
          <w:szCs w:val="24"/>
          <w:lang w:val="ka-GE"/>
        </w:rPr>
        <w:t xml:space="preserve">9. </w:t>
      </w:r>
      <w:r w:rsidRPr="00BA298C">
        <w:rPr>
          <w:rFonts w:ascii="Sylfaen" w:eastAsia="Times New Roman" w:hAnsi="Sylfaen" w:cs="Sylfaen"/>
          <w:sz w:val="24"/>
          <w:szCs w:val="24"/>
          <w:lang w:val="ka-GE"/>
        </w:rPr>
        <w:t>სააგენტო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არ</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არის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უფლებამოსილი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მოახდინოს</w:t>
      </w:r>
      <w:r w:rsidRPr="006A57C1">
        <w:rPr>
          <w:rFonts w:ascii="Sylfaen" w:eastAsia="Times New Roman" w:hAnsi="Sylfaen" w:cs="Sylfaen"/>
          <w:sz w:val="24"/>
          <w:szCs w:val="24"/>
          <w:lang w:val="ka-GE"/>
        </w:rPr>
        <w:t xml:space="preserve"> </w:t>
      </w:r>
      <w:r w:rsidRPr="006A57C1">
        <w:rPr>
          <w:rFonts w:ascii="Sylfaen" w:eastAsia="Times New Roman" w:hAnsi="Sylfaen" w:cs="Times New Roman"/>
          <w:sz w:val="24"/>
          <w:szCs w:val="24"/>
          <w:lang w:val="ka-GE"/>
        </w:rPr>
        <w:t xml:space="preserve">სსიპ </w:t>
      </w:r>
      <w:r w:rsidRPr="00BA298C">
        <w:rPr>
          <w:rFonts w:ascii="Times New Roman" w:eastAsia="Times New Roman" w:hAnsi="Times New Roman" w:cs="Times New Roman"/>
          <w:sz w:val="24"/>
          <w:szCs w:val="24"/>
          <w:lang w:val="ka-GE"/>
        </w:rPr>
        <w:t xml:space="preserve"> </w:t>
      </w:r>
      <w:r w:rsidRPr="006A57C1">
        <w:rPr>
          <w:rFonts w:ascii="Sylfaen" w:eastAsia="Times New Roman" w:hAnsi="Sylfaen" w:cs="Times New Roman"/>
          <w:sz w:val="24"/>
          <w:szCs w:val="24"/>
          <w:lang w:val="ka-GE"/>
        </w:rPr>
        <w:t xml:space="preserve">„დევნილთა, ეკომიგრანტთა და საარსებო წყაროებით უზრუნველყოფის სააგენტოს“ და </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საქართველოს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შინაგან</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საქმეთა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სამინისტროს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მიერ</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მიწოდებული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მონაცემების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სისწორის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შემოწმება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ან</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რაიმე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სახის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კორექტირება</w:t>
      </w:r>
      <w:r w:rsidRPr="00BA298C">
        <w:rPr>
          <w:rFonts w:ascii="Times New Roman" w:eastAsia="Times New Roman" w:hAnsi="Times New Roman" w:cs="Times New Roman"/>
          <w:sz w:val="24"/>
          <w:szCs w:val="24"/>
          <w:lang w:val="ka-GE"/>
        </w:rPr>
        <w:t>.</w:t>
      </w:r>
    </w:p>
    <w:p w14:paraId="0DEBD45D" w14:textId="77777777" w:rsidR="003722A7" w:rsidRPr="006A57C1" w:rsidRDefault="003722A7" w:rsidP="003722A7">
      <w:pPr>
        <w:spacing w:after="0" w:line="240" w:lineRule="auto"/>
        <w:jc w:val="both"/>
        <w:rPr>
          <w:rFonts w:ascii="Sylfaen" w:eastAsia="Times New Roman" w:hAnsi="Sylfaen" w:cs="Times New Roman"/>
          <w:sz w:val="24"/>
          <w:szCs w:val="24"/>
          <w:lang w:val="ka-GE"/>
        </w:rPr>
      </w:pPr>
      <w:r w:rsidRPr="00BA298C">
        <w:rPr>
          <w:rFonts w:ascii="Times New Roman" w:eastAsia="Times New Roman" w:hAnsi="Times New Roman" w:cs="Times New Roman"/>
          <w:sz w:val="24"/>
          <w:szCs w:val="24"/>
          <w:lang w:val="ka-GE"/>
        </w:rPr>
        <w:t xml:space="preserve">10.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შემწეობის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დაფინანსების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წყაროა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შესაბამისი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წლის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სახელმწიფო</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ბიუჯეტი</w:t>
      </w:r>
      <w:r w:rsidRPr="00BA298C">
        <w:rPr>
          <w:rFonts w:ascii="Times New Roman" w:eastAsia="Times New Roman" w:hAnsi="Times New Roman" w:cs="Times New Roman"/>
          <w:sz w:val="24"/>
          <w:szCs w:val="24"/>
          <w:lang w:val="ka-GE"/>
        </w:rPr>
        <w:t>.</w:t>
      </w:r>
      <w:r w:rsidRPr="006A57C1">
        <w:rPr>
          <w:rFonts w:ascii="Sylfaen" w:eastAsia="Times New Roman" w:hAnsi="Sylfaen" w:cs="Times New Roman"/>
          <w:sz w:val="24"/>
          <w:szCs w:val="24"/>
          <w:lang w:val="ka-GE"/>
        </w:rPr>
        <w:t xml:space="preserve">“. </w:t>
      </w:r>
    </w:p>
    <w:p w14:paraId="2B3EAB15" w14:textId="77777777" w:rsidR="003722A7" w:rsidRDefault="003722A7" w:rsidP="003722A7">
      <w:pPr>
        <w:spacing w:after="0" w:line="240" w:lineRule="auto"/>
        <w:rPr>
          <w:rFonts w:ascii="Sylfaen" w:eastAsia="Times New Roman" w:hAnsi="Sylfaen" w:cs="Times New Roman"/>
          <w:b/>
          <w:sz w:val="24"/>
          <w:szCs w:val="24"/>
          <w:lang w:val="ka-GE"/>
        </w:rPr>
      </w:pPr>
    </w:p>
    <w:p w14:paraId="1E36206B" w14:textId="77777777" w:rsidR="003722A7" w:rsidRDefault="003722A7" w:rsidP="003722A7">
      <w:pPr>
        <w:spacing w:after="0" w:line="240" w:lineRule="auto"/>
        <w:rPr>
          <w:rFonts w:ascii="Sylfaen" w:eastAsia="Times New Roman" w:hAnsi="Sylfaen" w:cs="Times New Roman"/>
          <w:b/>
          <w:sz w:val="24"/>
          <w:szCs w:val="24"/>
          <w:lang w:val="ka-GE"/>
        </w:rPr>
      </w:pPr>
    </w:p>
    <w:p w14:paraId="1D866FE8" w14:textId="77777777" w:rsidR="003722A7" w:rsidRPr="006A57C1" w:rsidRDefault="003722A7" w:rsidP="003722A7">
      <w:pPr>
        <w:spacing w:after="0" w:line="240" w:lineRule="auto"/>
        <w:rPr>
          <w:rFonts w:ascii="Sylfaen" w:eastAsia="Times New Roman" w:hAnsi="Sylfaen" w:cs="Times New Roman"/>
          <w:sz w:val="24"/>
          <w:szCs w:val="24"/>
          <w:lang w:val="ka-GE"/>
        </w:rPr>
      </w:pPr>
      <w:r w:rsidRPr="006A57C1">
        <w:rPr>
          <w:rFonts w:ascii="Sylfaen" w:eastAsia="Times New Roman" w:hAnsi="Sylfaen" w:cs="Times New Roman"/>
          <w:b/>
          <w:sz w:val="24"/>
          <w:szCs w:val="24"/>
          <w:lang w:val="ka-GE"/>
        </w:rPr>
        <w:t>მუხლი 2.</w:t>
      </w:r>
      <w:r w:rsidRPr="006A57C1">
        <w:rPr>
          <w:rFonts w:ascii="Sylfaen" w:eastAsia="Times New Roman" w:hAnsi="Sylfaen" w:cs="Times New Roman"/>
          <w:sz w:val="24"/>
          <w:szCs w:val="24"/>
          <w:lang w:val="ka-GE"/>
        </w:rPr>
        <w:t xml:space="preserve"> დადგენილება ამოქმედდეს 2019 წლის 1 დეკემბრიდან. </w:t>
      </w:r>
    </w:p>
    <w:p w14:paraId="497FD240" w14:textId="77777777" w:rsidR="003722A7" w:rsidRPr="006A57C1" w:rsidRDefault="003722A7" w:rsidP="003722A7">
      <w:pPr>
        <w:spacing w:after="0" w:line="240" w:lineRule="auto"/>
        <w:rPr>
          <w:rFonts w:ascii="Sylfaen" w:eastAsia="Times New Roman" w:hAnsi="Sylfaen" w:cs="Times New Roman"/>
          <w:b/>
          <w:sz w:val="24"/>
          <w:szCs w:val="24"/>
          <w:lang w:val="ka-GE"/>
        </w:rPr>
      </w:pPr>
    </w:p>
    <w:p w14:paraId="47B1B937" w14:textId="77777777" w:rsidR="003722A7" w:rsidRPr="006A57C1" w:rsidRDefault="003722A7" w:rsidP="003722A7">
      <w:pPr>
        <w:spacing w:after="0" w:line="240" w:lineRule="auto"/>
        <w:rPr>
          <w:rFonts w:ascii="Sylfaen" w:eastAsia="Times New Roman" w:hAnsi="Sylfaen" w:cs="Times New Roman"/>
          <w:b/>
          <w:sz w:val="24"/>
          <w:szCs w:val="24"/>
          <w:lang w:val="ka-GE"/>
        </w:rPr>
      </w:pPr>
      <w:r w:rsidRPr="006A57C1">
        <w:rPr>
          <w:rFonts w:ascii="Sylfaen" w:eastAsia="Times New Roman" w:hAnsi="Sylfaen" w:cs="Times New Roman"/>
          <w:b/>
          <w:sz w:val="24"/>
          <w:szCs w:val="24"/>
          <w:lang w:val="ka-GE"/>
        </w:rPr>
        <w:t xml:space="preserve">პრემიერ-მინისტრი </w:t>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t>გიორგი გახარია</w:t>
      </w:r>
    </w:p>
    <w:p w14:paraId="081B5644" w14:textId="77777777" w:rsidR="003722A7" w:rsidRPr="006A57C1" w:rsidRDefault="003722A7" w:rsidP="003722A7">
      <w:pPr>
        <w:spacing w:after="0" w:line="240" w:lineRule="auto"/>
        <w:rPr>
          <w:rFonts w:ascii="Sylfaen" w:hAnsi="Sylfaen" w:cs="Sylfaen"/>
          <w:sz w:val="24"/>
          <w:szCs w:val="24"/>
          <w:lang w:val="ka-GE"/>
        </w:rPr>
      </w:pPr>
    </w:p>
    <w:p w14:paraId="1BC915AB" w14:textId="77777777" w:rsidR="003722A7" w:rsidRDefault="003722A7" w:rsidP="003722A7">
      <w:pPr>
        <w:spacing w:after="0" w:line="240" w:lineRule="auto"/>
        <w:rPr>
          <w:rFonts w:ascii="Sylfaen" w:hAnsi="Sylfaen"/>
          <w:sz w:val="24"/>
          <w:szCs w:val="24"/>
          <w:lang w:val="ka-GE"/>
        </w:rPr>
      </w:pPr>
    </w:p>
    <w:p w14:paraId="0C5105FC" w14:textId="77777777" w:rsidR="003722A7" w:rsidRDefault="003722A7" w:rsidP="003722A7">
      <w:pPr>
        <w:spacing w:after="0" w:line="240" w:lineRule="auto"/>
        <w:rPr>
          <w:rFonts w:ascii="Sylfaen" w:hAnsi="Sylfaen"/>
          <w:sz w:val="24"/>
          <w:szCs w:val="24"/>
          <w:lang w:val="ka-GE"/>
        </w:rPr>
      </w:pPr>
    </w:p>
    <w:p w14:paraId="1B5F4541" w14:textId="77777777" w:rsidR="003722A7" w:rsidRDefault="003722A7" w:rsidP="003722A7">
      <w:pPr>
        <w:rPr>
          <w:rFonts w:ascii="Sylfaen" w:hAnsi="Sylfaen"/>
          <w:sz w:val="24"/>
          <w:szCs w:val="24"/>
          <w:lang w:val="ka-GE"/>
        </w:rPr>
      </w:pPr>
      <w:r>
        <w:rPr>
          <w:rFonts w:ascii="Sylfaen" w:hAnsi="Sylfaen"/>
          <w:sz w:val="24"/>
          <w:szCs w:val="24"/>
          <w:lang w:val="ka-GE"/>
        </w:rPr>
        <w:br w:type="page"/>
      </w:r>
    </w:p>
    <w:p w14:paraId="30F084A3"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1637E0">
        <w:rPr>
          <w:rFonts w:ascii="Sylfaen" w:eastAsia="Sylfaen" w:hAnsi="Sylfaen"/>
          <w:b/>
        </w:rPr>
        <w:lastRenderedPageBreak/>
        <w:t>პროექტი</w:t>
      </w:r>
    </w:p>
    <w:p w14:paraId="161D39A2"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საქართველოს მთავრობის</w:t>
      </w:r>
    </w:p>
    <w:p w14:paraId="7A38BC36"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დადგენილება</w:t>
      </w:r>
      <w:r>
        <w:rPr>
          <w:rFonts w:ascii="Sylfaen" w:eastAsia="Sylfaen" w:hAnsi="Sylfaen"/>
          <w:b/>
        </w:rPr>
        <w:t xml:space="preserve"> </w:t>
      </w:r>
      <w:r w:rsidRPr="001637E0">
        <w:rPr>
          <w:rFonts w:ascii="Sylfaen" w:eastAsia="Sylfaen" w:hAnsi="Sylfaen"/>
          <w:b/>
        </w:rPr>
        <w:t>№</w:t>
      </w:r>
    </w:p>
    <w:p w14:paraId="6D9964F1"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 xml:space="preserve"> </w:t>
      </w:r>
    </w:p>
    <w:p w14:paraId="30C25F2C"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2019 წლის</w:t>
      </w:r>
      <w:r>
        <w:rPr>
          <w:rFonts w:ascii="Sylfaen" w:eastAsia="Sylfaen" w:hAnsi="Sylfaen"/>
          <w:b/>
        </w:rPr>
        <w:t xml:space="preserve">                  </w:t>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t xml:space="preserve">         </w:t>
      </w:r>
      <w:r w:rsidRPr="001637E0">
        <w:rPr>
          <w:rFonts w:ascii="Sylfaen" w:eastAsia="Sylfaen" w:hAnsi="Sylfaen"/>
          <w:b/>
        </w:rPr>
        <w:t xml:space="preserve"> ქ. თბილისი</w:t>
      </w:r>
    </w:p>
    <w:p w14:paraId="2BC9EAEF"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C46A564"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1637E0">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D43F3FA"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2F38107"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1637E0">
        <w:rPr>
          <w:rFonts w:ascii="Sylfaen" w:eastAsia="Sylfaen" w:hAnsi="Sylfaen"/>
          <w:b/>
        </w:rPr>
        <w:t>მუხლი 1</w:t>
      </w:r>
      <w:r w:rsidRPr="001637E0">
        <w:rPr>
          <w:rFonts w:ascii="Sylfaen" w:eastAsia="Sylfaen" w:hAnsi="Sylfaen"/>
        </w:rPr>
        <w:t>. „ნორმატიული აქტების შესახებ“ საქართველოს ორგანული 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შემდეგი ცვლილება:</w:t>
      </w:r>
    </w:p>
    <w:p w14:paraId="02A9E720" w14:textId="77777777" w:rsidR="003722A7" w:rsidRPr="00BA298C" w:rsidRDefault="003722A7" w:rsidP="0037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x-none"/>
        </w:rPr>
      </w:pPr>
    </w:p>
    <w:p w14:paraId="4B147A96"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6BAF9CAA" w14:textId="77777777" w:rsidR="003722A7" w:rsidRPr="001637E0" w:rsidRDefault="003722A7" w:rsidP="003722A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1637E0">
        <w:rPr>
          <w:rFonts w:ascii="Sylfaen" w:eastAsia="Sylfaen" w:hAnsi="Sylfaen"/>
          <w:b/>
        </w:rPr>
        <w:t>1. დადგენილების მე-4 მუხლის</w:t>
      </w:r>
      <w:r>
        <w:rPr>
          <w:rFonts w:ascii="Sylfaen" w:eastAsia="Sylfaen" w:hAnsi="Sylfaen"/>
          <w:b/>
        </w:rPr>
        <w:t xml:space="preserve"> „გ“ და „გ1“ ქვეპუნქტები ჩამოყალიბდეს შემდეგი რედაქციით</w:t>
      </w:r>
      <w:r w:rsidRPr="001637E0">
        <w:rPr>
          <w:rFonts w:ascii="Sylfaen" w:eastAsia="Sylfaen" w:hAnsi="Sylfaen"/>
          <w:b/>
        </w:rPr>
        <w:t>:</w:t>
      </w:r>
    </w:p>
    <w:p w14:paraId="4B1A243D" w14:textId="77777777" w:rsidR="003722A7" w:rsidRPr="00BA298C" w:rsidRDefault="003722A7" w:rsidP="003722A7">
      <w:pPr>
        <w:pStyle w:val="abzacixml0"/>
        <w:jc w:val="both"/>
        <w:rPr>
          <w:lang w:val="ka-GE"/>
        </w:rPr>
      </w:pPr>
      <w:r>
        <w:rPr>
          <w:rFonts w:ascii="Sylfaen" w:hAnsi="Sylfaen" w:cs="Sylfaen"/>
          <w:lang w:val="ka-GE"/>
        </w:rPr>
        <w:t>„</w:t>
      </w:r>
      <w:r w:rsidRPr="00BA298C">
        <w:rPr>
          <w:rFonts w:ascii="Sylfaen" w:hAnsi="Sylfaen" w:cs="Sylfaen"/>
          <w:lang w:val="ka-GE"/>
        </w:rPr>
        <w:t>გ</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ოკუპირებული</w:t>
      </w:r>
      <w:r w:rsidRPr="00BA298C">
        <w:rPr>
          <w:lang w:val="ka-GE"/>
        </w:rPr>
        <w:t xml:space="preserve"> </w:t>
      </w:r>
      <w:r w:rsidRPr="00BA298C">
        <w:rPr>
          <w:rFonts w:ascii="Sylfaen" w:hAnsi="Sylfaen" w:cs="Sylfaen"/>
          <w:lang w:val="ka-GE"/>
        </w:rPr>
        <w:t>ტერიტორიებიდან</w:t>
      </w:r>
      <w:r w:rsidRPr="00BA298C">
        <w:rPr>
          <w:lang w:val="ka-GE"/>
        </w:rPr>
        <w:t xml:space="preserve"> </w:t>
      </w:r>
      <w:r>
        <w:rPr>
          <w:rFonts w:ascii="Sylfaen" w:hAnsi="Sylfaen"/>
          <w:lang w:val="ka-GE"/>
        </w:rPr>
        <w:t xml:space="preserve">დევნილთა, შრომის, ჯანმრთელობისა და სოციალური დაცვის სამინისტროს 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მ</w:t>
      </w:r>
      <w:r w:rsidRPr="006A57C1">
        <w:rPr>
          <w:rFonts w:ascii="Sylfaen" w:hAnsi="Sylfaen"/>
          <w:lang w:val="ka-GE"/>
        </w:rPr>
        <w:t>“</w:t>
      </w:r>
      <w:r>
        <w:rPr>
          <w:rFonts w:ascii="Sylfaen" w:hAnsi="Sylfaen" w:cs="Sylfaen"/>
          <w:lang w:val="ka-GE"/>
        </w:rPr>
        <w:t xml:space="preserve"> </w:t>
      </w:r>
      <w:r w:rsidRPr="00BA298C">
        <w:rPr>
          <w:rFonts w:ascii="Sylfaen" w:hAnsi="Sylfaen" w:cs="Sylfaen"/>
          <w:lang w:val="ka-GE"/>
        </w:rPr>
        <w:t>სსიპ</w:t>
      </w:r>
      <w:r w:rsidRPr="00BA298C">
        <w:rPr>
          <w:lang w:val="ka-GE"/>
        </w:rPr>
        <w:t xml:space="preserve"> – </w:t>
      </w:r>
      <w:r w:rsidRPr="00BA298C">
        <w:rPr>
          <w:rFonts w:ascii="Sylfaen" w:hAnsi="Sylfaen" w:cs="Sylfaen"/>
          <w:lang w:val="ka-GE"/>
        </w:rPr>
        <w:t>სოციალური</w:t>
      </w:r>
      <w:r w:rsidRPr="00BA298C">
        <w:rPr>
          <w:lang w:val="ka-GE"/>
        </w:rPr>
        <w:t xml:space="preserve"> </w:t>
      </w:r>
      <w:r w:rsidRPr="00BA298C">
        <w:rPr>
          <w:rFonts w:ascii="Sylfaen" w:hAnsi="Sylfaen" w:cs="Sylfaen"/>
          <w:lang w:val="ka-GE"/>
        </w:rPr>
        <w:t>მომსახურების</w:t>
      </w:r>
      <w:r w:rsidRPr="00BA298C">
        <w:rPr>
          <w:lang w:val="ka-GE"/>
        </w:rPr>
        <w:t xml:space="preserve"> </w:t>
      </w:r>
      <w:r w:rsidRPr="00BA298C">
        <w:rPr>
          <w:rFonts w:ascii="Sylfaen" w:hAnsi="Sylfaen" w:cs="Sylfaen"/>
          <w:lang w:val="ka-GE"/>
        </w:rPr>
        <w:t>სააგენტოს</w:t>
      </w:r>
      <w:r>
        <w:rPr>
          <w:rFonts w:ascii="Sylfaen" w:hAnsi="Sylfaen" w:cs="Sylfaen"/>
          <w:lang w:val="ka-GE"/>
        </w:rPr>
        <w:t>“</w:t>
      </w:r>
      <w:r w:rsidRPr="00BA298C">
        <w:rPr>
          <w:lang w:val="ka-GE"/>
        </w:rPr>
        <w:t xml:space="preserve"> </w:t>
      </w:r>
      <w:r w:rsidRPr="00BA298C">
        <w:rPr>
          <w:rFonts w:ascii="Sylfaen" w:hAnsi="Sylfaen" w:cs="Sylfaen"/>
          <w:lang w:val="ka-GE"/>
        </w:rPr>
        <w:t>ყოველთვიურად</w:t>
      </w:r>
      <w:r w:rsidRPr="00BA298C">
        <w:rPr>
          <w:lang w:val="ka-GE"/>
        </w:rPr>
        <w:t xml:space="preserve">, </w:t>
      </w:r>
      <w:r w:rsidRPr="00BA298C">
        <w:rPr>
          <w:rFonts w:ascii="Sylfaen" w:hAnsi="Sylfaen" w:cs="Sylfaen"/>
          <w:lang w:val="ka-GE"/>
        </w:rPr>
        <w:t>ყოველი</w:t>
      </w:r>
      <w:r w:rsidRPr="00BA298C">
        <w:rPr>
          <w:lang w:val="ka-GE"/>
        </w:rPr>
        <w:t xml:space="preserve"> </w:t>
      </w:r>
      <w:r w:rsidRPr="00BA298C">
        <w:rPr>
          <w:rFonts w:ascii="Sylfaen" w:hAnsi="Sylfaen" w:cs="Sylfaen"/>
          <w:lang w:val="ka-GE"/>
        </w:rPr>
        <w:t>თვის</w:t>
      </w:r>
      <w:r w:rsidRPr="00BA298C">
        <w:rPr>
          <w:lang w:val="ka-GE"/>
        </w:rPr>
        <w:t xml:space="preserve"> </w:t>
      </w:r>
      <w:r w:rsidRPr="00BA298C">
        <w:rPr>
          <w:rFonts w:ascii="Sylfaen" w:hAnsi="Sylfaen" w:cs="Sylfaen"/>
          <w:lang w:val="ka-GE"/>
        </w:rPr>
        <w:t>პირველ</w:t>
      </w:r>
      <w:r w:rsidRPr="00BA298C">
        <w:rPr>
          <w:lang w:val="ka-GE"/>
        </w:rPr>
        <w:t xml:space="preserve"> </w:t>
      </w:r>
      <w:r w:rsidRPr="00BA298C">
        <w:rPr>
          <w:rFonts w:ascii="Sylfaen" w:hAnsi="Sylfaen" w:cs="Sylfaen"/>
          <w:lang w:val="ka-GE"/>
        </w:rPr>
        <w:t>სამუშაო</w:t>
      </w:r>
      <w:r w:rsidRPr="00BA298C">
        <w:rPr>
          <w:lang w:val="ka-GE"/>
        </w:rPr>
        <w:t xml:space="preserve"> </w:t>
      </w:r>
      <w:r w:rsidRPr="00BA298C">
        <w:rPr>
          <w:rFonts w:ascii="Sylfaen" w:hAnsi="Sylfaen" w:cs="Sylfaen"/>
          <w:lang w:val="ka-GE"/>
        </w:rPr>
        <w:t>დღეს</w:t>
      </w:r>
      <w:r w:rsidRPr="00BA298C">
        <w:rPr>
          <w:lang w:val="ka-GE"/>
        </w:rPr>
        <w:t xml:space="preserve">, </w:t>
      </w:r>
      <w:r w:rsidRPr="00BA298C">
        <w:rPr>
          <w:rFonts w:ascii="Sylfaen" w:hAnsi="Sylfaen" w:cs="Sylfaen"/>
          <w:lang w:val="ka-GE"/>
        </w:rPr>
        <w:t>მიაწოდოს</w:t>
      </w:r>
      <w:r w:rsidRPr="00BA298C">
        <w:rPr>
          <w:lang w:val="ka-GE"/>
        </w:rPr>
        <w:t xml:space="preserve"> </w:t>
      </w:r>
      <w:r w:rsidRPr="00BA298C">
        <w:rPr>
          <w:rFonts w:ascii="Sylfaen" w:hAnsi="Sylfaen" w:cs="Sylfaen"/>
          <w:lang w:val="ka-GE"/>
        </w:rPr>
        <w:t>განახლებული</w:t>
      </w:r>
      <w:r w:rsidRPr="00BA298C">
        <w:rPr>
          <w:lang w:val="ka-GE"/>
        </w:rPr>
        <w:t xml:space="preserve"> </w:t>
      </w:r>
      <w:r w:rsidRPr="00BA298C">
        <w:rPr>
          <w:rFonts w:ascii="Sylfaen" w:hAnsi="Sylfaen" w:cs="Sylfaen"/>
          <w:lang w:val="ka-GE"/>
        </w:rPr>
        <w:t>მონაცემები</w:t>
      </w:r>
      <w:r w:rsidRPr="00BA298C">
        <w:rPr>
          <w:lang w:val="ka-GE"/>
        </w:rPr>
        <w:t xml:space="preserve"> </w:t>
      </w:r>
      <w:r w:rsidRPr="00BA298C">
        <w:rPr>
          <w:rFonts w:ascii="Sylfaen" w:hAnsi="Sylfaen" w:cs="Sylfaen"/>
          <w:lang w:val="ka-GE"/>
        </w:rPr>
        <w:t>წინა</w:t>
      </w:r>
      <w:r w:rsidRPr="00BA298C">
        <w:rPr>
          <w:lang w:val="ka-GE"/>
        </w:rPr>
        <w:t xml:space="preserve"> </w:t>
      </w:r>
      <w:r w:rsidRPr="00BA298C">
        <w:rPr>
          <w:rFonts w:ascii="Sylfaen" w:hAnsi="Sylfaen" w:cs="Sylfaen"/>
          <w:lang w:val="ka-GE"/>
        </w:rPr>
        <w:t>თვის</w:t>
      </w:r>
      <w:r w:rsidRPr="00BA298C">
        <w:rPr>
          <w:lang w:val="ka-GE"/>
        </w:rPr>
        <w:t xml:space="preserve"> </w:t>
      </w:r>
      <w:r w:rsidRPr="00BA298C">
        <w:rPr>
          <w:rFonts w:ascii="Sylfaen" w:hAnsi="Sylfaen" w:cs="Sylfaen"/>
          <w:lang w:val="ka-GE"/>
        </w:rPr>
        <w:t>ბოლო</w:t>
      </w:r>
      <w:r w:rsidRPr="00BA298C">
        <w:rPr>
          <w:lang w:val="ka-GE"/>
        </w:rPr>
        <w:t xml:space="preserve"> </w:t>
      </w:r>
      <w:r w:rsidRPr="00BA298C">
        <w:rPr>
          <w:rFonts w:ascii="Sylfaen" w:hAnsi="Sylfaen" w:cs="Sylfaen"/>
          <w:lang w:val="ka-GE"/>
        </w:rPr>
        <w:t>კალენდარული</w:t>
      </w:r>
      <w:r w:rsidRPr="00BA298C">
        <w:rPr>
          <w:lang w:val="ka-GE"/>
        </w:rPr>
        <w:t xml:space="preserve"> </w:t>
      </w:r>
      <w:r w:rsidRPr="00BA298C">
        <w:rPr>
          <w:rFonts w:ascii="Sylfaen" w:hAnsi="Sylfaen" w:cs="Sylfaen"/>
          <w:lang w:val="ka-GE"/>
        </w:rPr>
        <w:t>დღის</w:t>
      </w:r>
      <w:r w:rsidRPr="00BA298C">
        <w:rPr>
          <w:lang w:val="ka-GE"/>
        </w:rPr>
        <w:t xml:space="preserve"> </w:t>
      </w:r>
      <w:r w:rsidRPr="00BA298C">
        <w:rPr>
          <w:rFonts w:ascii="Sylfaen" w:hAnsi="Sylfaen" w:cs="Sylfaen"/>
          <w:lang w:val="ka-GE"/>
        </w:rPr>
        <w:t>მდგომარეობით</w:t>
      </w:r>
      <w:r w:rsidRPr="00BA298C">
        <w:rPr>
          <w:lang w:val="ka-GE"/>
        </w:rPr>
        <w:t xml:space="preserve">: 2008 </w:t>
      </w:r>
      <w:r w:rsidRPr="00BA298C">
        <w:rPr>
          <w:rFonts w:ascii="Sylfaen" w:hAnsi="Sylfaen" w:cs="Sylfaen"/>
          <w:lang w:val="ka-GE"/>
        </w:rPr>
        <w:t>წლის</w:t>
      </w:r>
      <w:r w:rsidRPr="00BA298C">
        <w:rPr>
          <w:lang w:val="ka-GE"/>
        </w:rPr>
        <w:t xml:space="preserve"> 6 </w:t>
      </w:r>
      <w:r w:rsidRPr="00BA298C">
        <w:rPr>
          <w:rFonts w:ascii="Sylfaen" w:hAnsi="Sylfaen" w:cs="Sylfaen"/>
          <w:lang w:val="ka-GE"/>
        </w:rPr>
        <w:t>აგვისტოდან</w:t>
      </w:r>
      <w:r w:rsidRPr="00BA298C">
        <w:rPr>
          <w:lang w:val="ka-GE"/>
        </w:rPr>
        <w:t xml:space="preserve"> </w:t>
      </w:r>
      <w:r w:rsidRPr="00BA298C">
        <w:rPr>
          <w:rFonts w:ascii="Sylfaen" w:hAnsi="Sylfaen" w:cs="Sylfaen"/>
          <w:lang w:val="ka-GE"/>
        </w:rPr>
        <w:t>საქართველოზე</w:t>
      </w:r>
      <w:r w:rsidRPr="00BA298C">
        <w:rPr>
          <w:lang w:val="ka-GE"/>
        </w:rPr>
        <w:t xml:space="preserve"> </w:t>
      </w:r>
      <w:r w:rsidRPr="00BA298C">
        <w:rPr>
          <w:rFonts w:ascii="Sylfaen" w:hAnsi="Sylfaen" w:cs="Sylfaen"/>
          <w:lang w:val="ka-GE"/>
        </w:rPr>
        <w:t>რუსეთის</w:t>
      </w:r>
      <w:r w:rsidRPr="00BA298C">
        <w:rPr>
          <w:lang w:val="ka-GE"/>
        </w:rPr>
        <w:t xml:space="preserve"> </w:t>
      </w:r>
      <w:r w:rsidRPr="00BA298C">
        <w:rPr>
          <w:rFonts w:ascii="Sylfaen" w:hAnsi="Sylfaen" w:cs="Sylfaen"/>
          <w:lang w:val="ka-GE"/>
        </w:rPr>
        <w:t>ფედერაციის</w:t>
      </w:r>
      <w:r w:rsidRPr="00BA298C">
        <w:rPr>
          <w:lang w:val="ka-GE"/>
        </w:rPr>
        <w:t xml:space="preserve"> </w:t>
      </w:r>
      <w:r w:rsidRPr="00BA298C">
        <w:rPr>
          <w:rFonts w:ascii="Sylfaen" w:hAnsi="Sylfaen" w:cs="Sylfaen"/>
          <w:lang w:val="ka-GE"/>
        </w:rPr>
        <w:t>შეიარაღებული</w:t>
      </w:r>
      <w:r w:rsidRPr="00BA298C">
        <w:rPr>
          <w:lang w:val="ka-GE"/>
        </w:rPr>
        <w:t xml:space="preserve"> </w:t>
      </w:r>
      <w:r w:rsidRPr="00BA298C">
        <w:rPr>
          <w:rFonts w:ascii="Sylfaen" w:hAnsi="Sylfaen" w:cs="Sylfaen"/>
          <w:lang w:val="ka-GE"/>
        </w:rPr>
        <w:t>თავდასხმის</w:t>
      </w:r>
      <w:r w:rsidRPr="00BA298C">
        <w:rPr>
          <w:lang w:val="ka-GE"/>
        </w:rPr>
        <w:t xml:space="preserve"> </w:t>
      </w:r>
      <w:r w:rsidRPr="00BA298C">
        <w:rPr>
          <w:rFonts w:ascii="Sylfaen" w:hAnsi="Sylfaen" w:cs="Sylfaen"/>
          <w:lang w:val="ka-GE"/>
        </w:rPr>
        <w:t>შედეგად</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ოკუპირებული</w:t>
      </w:r>
      <w:r w:rsidRPr="00BA298C">
        <w:rPr>
          <w:lang w:val="ka-GE"/>
        </w:rPr>
        <w:t xml:space="preserve"> </w:t>
      </w:r>
      <w:r w:rsidRPr="00BA298C">
        <w:rPr>
          <w:rFonts w:ascii="Sylfaen" w:hAnsi="Sylfaen" w:cs="Sylfaen"/>
          <w:lang w:val="ka-GE"/>
        </w:rPr>
        <w:t>ტერიტორიებიდან</w:t>
      </w:r>
      <w:r w:rsidRPr="00BA298C">
        <w:rPr>
          <w:lang w:val="ka-GE"/>
        </w:rPr>
        <w:t xml:space="preserve"> </w:t>
      </w:r>
      <w:r w:rsidRPr="00BA298C">
        <w:rPr>
          <w:rFonts w:ascii="Sylfaen" w:hAnsi="Sylfaen" w:cs="Sylfaen"/>
          <w:lang w:val="ka-GE"/>
        </w:rPr>
        <w:t>იძულებით</w:t>
      </w:r>
      <w:r w:rsidRPr="00BA298C">
        <w:rPr>
          <w:lang w:val="ka-GE"/>
        </w:rPr>
        <w:t xml:space="preserve"> </w:t>
      </w:r>
      <w:r w:rsidRPr="00BA298C">
        <w:rPr>
          <w:rFonts w:ascii="Sylfaen" w:hAnsi="Sylfaen" w:cs="Sylfaen"/>
          <w:lang w:val="ka-GE"/>
        </w:rPr>
        <w:t>გადაადგილებულ</w:t>
      </w:r>
      <w:r w:rsidRPr="00BA298C">
        <w:rPr>
          <w:lang w:val="ka-GE"/>
        </w:rPr>
        <w:t xml:space="preserve"> </w:t>
      </w:r>
      <w:r w:rsidRPr="00BA298C">
        <w:rPr>
          <w:rFonts w:ascii="Sylfaen" w:hAnsi="Sylfaen" w:cs="Sylfaen"/>
          <w:lang w:val="ka-GE"/>
        </w:rPr>
        <w:t>პირთა</w:t>
      </w:r>
      <w:r w:rsidRPr="00BA298C">
        <w:rPr>
          <w:lang w:val="ka-GE"/>
        </w:rPr>
        <w:t xml:space="preserve"> – </w:t>
      </w:r>
      <w:r w:rsidRPr="00BA298C">
        <w:rPr>
          <w:rFonts w:ascii="Sylfaen" w:hAnsi="Sylfaen" w:cs="Sylfaen"/>
          <w:lang w:val="ka-GE"/>
        </w:rPr>
        <w:t>დევნილთა</w:t>
      </w:r>
      <w:r w:rsidRPr="00BA298C">
        <w:rPr>
          <w:lang w:val="ka-GE"/>
        </w:rPr>
        <w:t xml:space="preserve"> </w:t>
      </w:r>
      <w:r w:rsidRPr="00BA298C">
        <w:rPr>
          <w:rFonts w:ascii="Sylfaen" w:hAnsi="Sylfaen" w:cs="Sylfaen"/>
          <w:lang w:val="ka-GE"/>
        </w:rPr>
        <w:t>ოჯახების</w:t>
      </w:r>
      <w:r w:rsidRPr="00BA298C">
        <w:rPr>
          <w:lang w:val="ka-GE"/>
        </w:rPr>
        <w:t xml:space="preserve"> </w:t>
      </w:r>
      <w:r w:rsidRPr="00BA298C">
        <w:rPr>
          <w:rFonts w:ascii="Sylfaen" w:hAnsi="Sylfaen" w:cs="Sylfaen"/>
          <w:lang w:val="ka-GE"/>
        </w:rPr>
        <w:t>შესახებ</w:t>
      </w:r>
      <w:r w:rsidRPr="00BA298C">
        <w:rPr>
          <w:lang w:val="ka-GE"/>
        </w:rPr>
        <w:t xml:space="preserve"> (</w:t>
      </w:r>
      <w:r w:rsidRPr="00BA298C">
        <w:rPr>
          <w:rFonts w:ascii="Sylfaen" w:hAnsi="Sylfaen" w:cs="Sylfaen"/>
          <w:lang w:val="ka-GE"/>
        </w:rPr>
        <w:t>პირადი</w:t>
      </w:r>
      <w:r w:rsidRPr="00BA298C">
        <w:rPr>
          <w:lang w:val="ka-GE"/>
        </w:rPr>
        <w:t xml:space="preserve"> </w:t>
      </w:r>
      <w:r w:rsidRPr="00BA298C">
        <w:rPr>
          <w:rFonts w:ascii="Sylfaen" w:hAnsi="Sylfaen" w:cs="Sylfaen"/>
          <w:lang w:val="ka-GE"/>
        </w:rPr>
        <w:t>ნომრის</w:t>
      </w:r>
      <w:r w:rsidRPr="00BA298C">
        <w:rPr>
          <w:lang w:val="ka-GE"/>
        </w:rPr>
        <w:t xml:space="preserve"> </w:t>
      </w:r>
      <w:r w:rsidRPr="00BA298C">
        <w:rPr>
          <w:rFonts w:ascii="Sylfaen" w:hAnsi="Sylfaen" w:cs="Sylfaen"/>
          <w:lang w:val="ka-GE"/>
        </w:rPr>
        <w:t>მითითებით</w:t>
      </w:r>
      <w:r w:rsidRPr="00BA298C">
        <w:rPr>
          <w:lang w:val="ka-GE"/>
        </w:rPr>
        <w:t xml:space="preserve">), </w:t>
      </w:r>
      <w:r w:rsidRPr="00BA298C">
        <w:rPr>
          <w:rFonts w:ascii="Sylfaen" w:hAnsi="Sylfaen" w:cs="Sylfaen"/>
          <w:lang w:val="ka-GE"/>
        </w:rPr>
        <w:t>რომლებიც</w:t>
      </w:r>
      <w:r w:rsidRPr="00BA298C">
        <w:rPr>
          <w:lang w:val="ka-GE"/>
        </w:rPr>
        <w:t xml:space="preserve"> </w:t>
      </w:r>
      <w:r w:rsidRPr="00BA298C">
        <w:rPr>
          <w:rFonts w:ascii="Sylfaen" w:hAnsi="Sylfaen" w:cs="Sylfaen"/>
          <w:lang w:val="ka-GE"/>
        </w:rPr>
        <w:t>იძულებული</w:t>
      </w:r>
      <w:r w:rsidRPr="00BA298C">
        <w:rPr>
          <w:lang w:val="ka-GE"/>
        </w:rPr>
        <w:t xml:space="preserve"> </w:t>
      </w:r>
      <w:r w:rsidRPr="00BA298C">
        <w:rPr>
          <w:rFonts w:ascii="Sylfaen" w:hAnsi="Sylfaen" w:cs="Sylfaen"/>
          <w:lang w:val="ka-GE"/>
        </w:rPr>
        <w:t>გახდნენ</w:t>
      </w:r>
      <w:r w:rsidRPr="00BA298C">
        <w:rPr>
          <w:lang w:val="ka-GE"/>
        </w:rPr>
        <w:t xml:space="preserve">, </w:t>
      </w:r>
      <w:r w:rsidRPr="00BA298C">
        <w:rPr>
          <w:rFonts w:ascii="Sylfaen" w:hAnsi="Sylfaen" w:cs="Sylfaen"/>
          <w:lang w:val="ka-GE"/>
        </w:rPr>
        <w:t>დაეტოვებინათ</w:t>
      </w:r>
      <w:r w:rsidRPr="00BA298C">
        <w:rPr>
          <w:lang w:val="ka-GE"/>
        </w:rPr>
        <w:t xml:space="preserve"> </w:t>
      </w:r>
      <w:r w:rsidRPr="00BA298C">
        <w:rPr>
          <w:rFonts w:ascii="Sylfaen" w:hAnsi="Sylfaen" w:cs="Sylfaen"/>
          <w:lang w:val="ka-GE"/>
        </w:rPr>
        <w:t>თავიანთი</w:t>
      </w:r>
      <w:r w:rsidRPr="00BA298C">
        <w:rPr>
          <w:lang w:val="ka-GE"/>
        </w:rPr>
        <w:t xml:space="preserve"> </w:t>
      </w:r>
      <w:r w:rsidRPr="00BA298C">
        <w:rPr>
          <w:rFonts w:ascii="Sylfaen" w:hAnsi="Sylfaen" w:cs="Sylfaen"/>
          <w:lang w:val="ka-GE"/>
        </w:rPr>
        <w:t>მუდმივი</w:t>
      </w:r>
      <w:r w:rsidRPr="00BA298C">
        <w:rPr>
          <w:lang w:val="ka-GE"/>
        </w:rPr>
        <w:t xml:space="preserve"> </w:t>
      </w:r>
      <w:r w:rsidRPr="00BA298C">
        <w:rPr>
          <w:rFonts w:ascii="Sylfaen" w:hAnsi="Sylfaen" w:cs="Sylfaen"/>
          <w:lang w:val="ka-GE"/>
        </w:rPr>
        <w:t>საცხოვრებელი</w:t>
      </w:r>
      <w:r w:rsidRPr="00BA298C">
        <w:rPr>
          <w:lang w:val="ka-GE"/>
        </w:rPr>
        <w:t xml:space="preserve"> </w:t>
      </w:r>
      <w:r w:rsidRPr="00BA298C">
        <w:rPr>
          <w:rFonts w:ascii="Sylfaen" w:hAnsi="Sylfaen" w:cs="Sylfaen"/>
          <w:lang w:val="ka-GE"/>
        </w:rPr>
        <w:t>ადგილები</w:t>
      </w:r>
      <w:r w:rsidRPr="00BA298C">
        <w:rPr>
          <w:lang w:val="ka-GE"/>
        </w:rPr>
        <w:t xml:space="preserve"> </w:t>
      </w:r>
      <w:r w:rsidRPr="00BA298C">
        <w:rPr>
          <w:rFonts w:ascii="Sylfaen" w:hAnsi="Sylfaen" w:cs="Sylfaen"/>
          <w:lang w:val="ka-GE"/>
        </w:rPr>
        <w:t>და</w:t>
      </w:r>
      <w:r w:rsidRPr="00BA298C">
        <w:rPr>
          <w:lang w:val="ka-GE"/>
        </w:rPr>
        <w:t xml:space="preserve"> </w:t>
      </w:r>
      <w:r w:rsidRPr="00BA298C">
        <w:rPr>
          <w:rFonts w:ascii="Sylfaen" w:hAnsi="Sylfaen" w:cs="Sylfaen"/>
          <w:lang w:val="ka-GE"/>
        </w:rPr>
        <w:t>განსახლებული</w:t>
      </w:r>
      <w:r w:rsidRPr="00BA298C">
        <w:rPr>
          <w:lang w:val="ka-GE"/>
        </w:rPr>
        <w:t xml:space="preserve"> </w:t>
      </w:r>
      <w:r w:rsidRPr="00BA298C">
        <w:rPr>
          <w:rFonts w:ascii="Sylfaen" w:hAnsi="Sylfaen" w:cs="Sylfaen"/>
          <w:lang w:val="ka-GE"/>
        </w:rPr>
        <w:t>არიან</w:t>
      </w:r>
      <w:r w:rsidRPr="00BA298C">
        <w:rPr>
          <w:lang w:val="ka-GE"/>
        </w:rPr>
        <w:t xml:space="preserve"> </w:t>
      </w:r>
      <w:r w:rsidRPr="00BA298C">
        <w:rPr>
          <w:rFonts w:ascii="Sylfaen" w:hAnsi="Sylfaen" w:cs="Sylfaen"/>
          <w:lang w:val="ka-GE"/>
        </w:rPr>
        <w:t>სახელმწიფოს</w:t>
      </w:r>
      <w:r w:rsidRPr="00BA298C">
        <w:rPr>
          <w:lang w:val="ka-GE"/>
        </w:rPr>
        <w:t xml:space="preserve"> </w:t>
      </w:r>
      <w:r w:rsidRPr="00BA298C">
        <w:rPr>
          <w:rFonts w:ascii="Sylfaen" w:hAnsi="Sylfaen" w:cs="Sylfaen"/>
          <w:lang w:val="ka-GE"/>
        </w:rPr>
        <w:t>ან</w:t>
      </w:r>
      <w:r w:rsidRPr="00BA298C">
        <w:rPr>
          <w:lang w:val="ka-GE"/>
        </w:rPr>
        <w:t xml:space="preserve"> </w:t>
      </w:r>
      <w:r w:rsidRPr="00BA298C">
        <w:rPr>
          <w:rFonts w:ascii="Sylfaen" w:hAnsi="Sylfaen" w:cs="Sylfaen"/>
          <w:lang w:val="ka-GE"/>
        </w:rPr>
        <w:t>სხვა</w:t>
      </w:r>
      <w:r w:rsidRPr="00BA298C">
        <w:rPr>
          <w:lang w:val="ka-GE"/>
        </w:rPr>
        <w:t xml:space="preserve"> </w:t>
      </w:r>
      <w:r w:rsidRPr="00BA298C">
        <w:rPr>
          <w:rFonts w:ascii="Sylfaen" w:hAnsi="Sylfaen" w:cs="Sylfaen"/>
          <w:lang w:val="ka-GE"/>
        </w:rPr>
        <w:t>იურიდიული</w:t>
      </w:r>
      <w:r w:rsidRPr="00BA298C">
        <w:rPr>
          <w:lang w:val="ka-GE"/>
        </w:rPr>
        <w:t xml:space="preserve"> </w:t>
      </w:r>
      <w:r w:rsidRPr="00BA298C">
        <w:rPr>
          <w:rFonts w:ascii="Sylfaen" w:hAnsi="Sylfaen" w:cs="Sylfaen"/>
          <w:lang w:val="ka-GE"/>
        </w:rPr>
        <w:t>პირების</w:t>
      </w:r>
      <w:r w:rsidRPr="00BA298C">
        <w:rPr>
          <w:lang w:val="ka-GE"/>
        </w:rPr>
        <w:t xml:space="preserve"> </w:t>
      </w:r>
      <w:r w:rsidRPr="00BA298C">
        <w:rPr>
          <w:rFonts w:ascii="Sylfaen" w:hAnsi="Sylfaen" w:cs="Sylfaen"/>
          <w:lang w:val="ka-GE"/>
        </w:rPr>
        <w:t>მიერ</w:t>
      </w:r>
      <w:r w:rsidRPr="00BA298C">
        <w:rPr>
          <w:lang w:val="ka-GE"/>
        </w:rPr>
        <w:t xml:space="preserve"> </w:t>
      </w:r>
      <w:r w:rsidRPr="00BA298C">
        <w:rPr>
          <w:rFonts w:ascii="Sylfaen" w:hAnsi="Sylfaen" w:cs="Sylfaen"/>
          <w:lang w:val="ka-GE"/>
        </w:rPr>
        <w:t>შესყიდულ</w:t>
      </w:r>
      <w:r w:rsidRPr="00BA298C">
        <w:rPr>
          <w:lang w:val="ka-GE"/>
        </w:rPr>
        <w:t xml:space="preserve">, </w:t>
      </w:r>
      <w:r w:rsidRPr="00BA298C">
        <w:rPr>
          <w:rFonts w:ascii="Sylfaen" w:hAnsi="Sylfaen" w:cs="Sylfaen"/>
          <w:lang w:val="ka-GE"/>
        </w:rPr>
        <w:t>რეაბილიტირებულ</w:t>
      </w:r>
      <w:r w:rsidRPr="00BA298C">
        <w:rPr>
          <w:lang w:val="ka-GE"/>
        </w:rPr>
        <w:t xml:space="preserve"> </w:t>
      </w:r>
      <w:r w:rsidRPr="00BA298C">
        <w:rPr>
          <w:rFonts w:ascii="Sylfaen" w:hAnsi="Sylfaen" w:cs="Sylfaen"/>
          <w:lang w:val="ka-GE"/>
        </w:rPr>
        <w:t>ან</w:t>
      </w:r>
      <w:r w:rsidRPr="00BA298C">
        <w:rPr>
          <w:lang w:val="ka-GE"/>
        </w:rPr>
        <w:t xml:space="preserve"> </w:t>
      </w:r>
      <w:r w:rsidRPr="00BA298C">
        <w:rPr>
          <w:rFonts w:ascii="Sylfaen" w:hAnsi="Sylfaen" w:cs="Sylfaen"/>
          <w:lang w:val="ka-GE"/>
        </w:rPr>
        <w:t>ახლად</w:t>
      </w:r>
      <w:r w:rsidRPr="00BA298C">
        <w:rPr>
          <w:lang w:val="ka-GE"/>
        </w:rPr>
        <w:t xml:space="preserve"> </w:t>
      </w:r>
      <w:r w:rsidRPr="00BA298C">
        <w:rPr>
          <w:rFonts w:ascii="Sylfaen" w:hAnsi="Sylfaen" w:cs="Sylfaen"/>
          <w:lang w:val="ka-GE"/>
        </w:rPr>
        <w:t>აშენებულ</w:t>
      </w:r>
      <w:r w:rsidRPr="00BA298C">
        <w:rPr>
          <w:lang w:val="ka-GE"/>
        </w:rPr>
        <w:t xml:space="preserve"> </w:t>
      </w:r>
      <w:r w:rsidRPr="00BA298C">
        <w:rPr>
          <w:rFonts w:ascii="Sylfaen" w:hAnsi="Sylfaen" w:cs="Sylfaen"/>
          <w:lang w:val="ka-GE"/>
        </w:rPr>
        <w:t>საცხოვრებელ</w:t>
      </w:r>
      <w:r w:rsidRPr="00BA298C">
        <w:rPr>
          <w:lang w:val="ka-GE"/>
        </w:rPr>
        <w:t xml:space="preserve"> </w:t>
      </w:r>
      <w:r w:rsidRPr="00BA298C">
        <w:rPr>
          <w:rFonts w:ascii="Sylfaen" w:hAnsi="Sylfaen" w:cs="Sylfaen"/>
          <w:lang w:val="ka-GE"/>
        </w:rPr>
        <w:t>ადგილებში</w:t>
      </w:r>
      <w:r w:rsidRPr="00BA298C">
        <w:rPr>
          <w:lang w:val="ka-GE"/>
        </w:rPr>
        <w:t xml:space="preserve">. </w:t>
      </w:r>
      <w:r w:rsidRPr="00BA298C">
        <w:rPr>
          <w:rFonts w:ascii="Sylfaen" w:hAnsi="Sylfaen" w:cs="Sylfaen"/>
          <w:lang w:val="ka-GE"/>
        </w:rPr>
        <w:t>ამასთან</w:t>
      </w:r>
      <w:r w:rsidRPr="00BA298C">
        <w:rPr>
          <w:lang w:val="ka-GE"/>
        </w:rPr>
        <w:t xml:space="preserve">, 2014 </w:t>
      </w:r>
      <w:r w:rsidRPr="00BA298C">
        <w:rPr>
          <w:rFonts w:ascii="Sylfaen" w:hAnsi="Sylfaen" w:cs="Sylfaen"/>
          <w:lang w:val="ka-GE"/>
        </w:rPr>
        <w:t>წლის</w:t>
      </w:r>
      <w:r w:rsidRPr="00BA298C">
        <w:rPr>
          <w:lang w:val="ka-GE"/>
        </w:rPr>
        <w:t xml:space="preserve"> </w:t>
      </w:r>
      <w:r w:rsidRPr="00BA298C">
        <w:rPr>
          <w:rFonts w:ascii="Sylfaen" w:hAnsi="Sylfaen" w:cs="Sylfaen"/>
          <w:lang w:val="ka-GE"/>
        </w:rPr>
        <w:t>ანალოგიური</w:t>
      </w:r>
      <w:r w:rsidRPr="00BA298C">
        <w:rPr>
          <w:lang w:val="ka-GE"/>
        </w:rPr>
        <w:t xml:space="preserve"> </w:t>
      </w:r>
      <w:r w:rsidRPr="00BA298C">
        <w:rPr>
          <w:rFonts w:ascii="Sylfaen" w:hAnsi="Sylfaen" w:cs="Sylfaen"/>
          <w:lang w:val="ka-GE"/>
        </w:rPr>
        <w:t>მონაცემები</w:t>
      </w:r>
      <w:r w:rsidRPr="00BA298C">
        <w:rPr>
          <w:lang w:val="ka-GE"/>
        </w:rPr>
        <w:t xml:space="preserve">, </w:t>
      </w:r>
      <w:r w:rsidRPr="00BA298C">
        <w:rPr>
          <w:rFonts w:ascii="Sylfaen" w:hAnsi="Sylfaen" w:cs="Sylfaen"/>
          <w:lang w:val="ka-GE"/>
        </w:rPr>
        <w:t>რომლებიც</w:t>
      </w:r>
      <w:r w:rsidRPr="00BA298C">
        <w:rPr>
          <w:lang w:val="ka-GE"/>
        </w:rPr>
        <w:t xml:space="preserve"> </w:t>
      </w:r>
      <w:r w:rsidRPr="00BA298C">
        <w:rPr>
          <w:rFonts w:ascii="Sylfaen" w:hAnsi="Sylfaen" w:cs="Sylfaen"/>
          <w:lang w:val="ka-GE"/>
        </w:rPr>
        <w:t>მიწოდებულ</w:t>
      </w:r>
      <w:r w:rsidRPr="00BA298C">
        <w:rPr>
          <w:lang w:val="ka-GE"/>
        </w:rPr>
        <w:t xml:space="preserve"> </w:t>
      </w:r>
      <w:r w:rsidRPr="00BA298C">
        <w:rPr>
          <w:rFonts w:ascii="Sylfaen" w:hAnsi="Sylfaen" w:cs="Sylfaen"/>
          <w:lang w:val="ka-GE"/>
        </w:rPr>
        <w:t>იქნა</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მთავრობის</w:t>
      </w:r>
      <w:r w:rsidRPr="00BA298C">
        <w:rPr>
          <w:lang w:val="ka-GE"/>
        </w:rPr>
        <w:t xml:space="preserve"> 2009 </w:t>
      </w:r>
      <w:r w:rsidRPr="00BA298C">
        <w:rPr>
          <w:rFonts w:ascii="Sylfaen" w:hAnsi="Sylfaen" w:cs="Sylfaen"/>
          <w:lang w:val="ka-GE"/>
        </w:rPr>
        <w:t>წლის</w:t>
      </w:r>
      <w:r w:rsidRPr="00BA298C">
        <w:rPr>
          <w:lang w:val="ka-GE"/>
        </w:rPr>
        <w:t xml:space="preserve"> 9 </w:t>
      </w:r>
      <w:r w:rsidRPr="00BA298C">
        <w:rPr>
          <w:rFonts w:ascii="Sylfaen" w:hAnsi="Sylfaen" w:cs="Sylfaen"/>
          <w:lang w:val="ka-GE"/>
        </w:rPr>
        <w:t>დეკემბრის</w:t>
      </w:r>
      <w:r w:rsidRPr="00BA298C">
        <w:rPr>
          <w:lang w:val="ka-GE"/>
        </w:rPr>
        <w:t xml:space="preserve"> №218 </w:t>
      </w:r>
      <w:r w:rsidRPr="00BA298C">
        <w:rPr>
          <w:rFonts w:ascii="Sylfaen" w:hAnsi="Sylfaen" w:cs="Sylfaen"/>
          <w:lang w:val="ka-GE"/>
        </w:rPr>
        <w:t>დადგენილების</w:t>
      </w:r>
      <w:r w:rsidRPr="00BA298C">
        <w:rPr>
          <w:lang w:val="ka-GE"/>
        </w:rPr>
        <w:t xml:space="preserve"> </w:t>
      </w:r>
      <w:r w:rsidRPr="00BA298C">
        <w:rPr>
          <w:rFonts w:ascii="Sylfaen" w:hAnsi="Sylfaen" w:cs="Sylfaen"/>
          <w:lang w:val="ka-GE"/>
        </w:rPr>
        <w:t>ფარგლებში</w:t>
      </w:r>
      <w:r w:rsidRPr="00BA298C">
        <w:rPr>
          <w:lang w:val="ka-GE"/>
        </w:rPr>
        <w:t xml:space="preserve"> </w:t>
      </w:r>
      <w:r w:rsidRPr="00BA298C">
        <w:rPr>
          <w:rFonts w:ascii="Sylfaen" w:hAnsi="Sylfaen" w:cs="Sylfaen"/>
          <w:lang w:val="ka-GE"/>
        </w:rPr>
        <w:t>სააგენტომ</w:t>
      </w:r>
      <w:r w:rsidRPr="00BA298C">
        <w:rPr>
          <w:lang w:val="ka-GE"/>
        </w:rPr>
        <w:t xml:space="preserve"> </w:t>
      </w:r>
      <w:r w:rsidRPr="00BA298C">
        <w:rPr>
          <w:rFonts w:ascii="Sylfaen" w:hAnsi="Sylfaen" w:cs="Sylfaen"/>
          <w:lang w:val="ka-GE"/>
        </w:rPr>
        <w:t>გამოიყენოს</w:t>
      </w:r>
      <w:r w:rsidRPr="00BA298C">
        <w:rPr>
          <w:lang w:val="ka-GE"/>
        </w:rPr>
        <w:t xml:space="preserve"> </w:t>
      </w:r>
      <w:r w:rsidRPr="00BA298C">
        <w:rPr>
          <w:rFonts w:ascii="Sylfaen" w:hAnsi="Sylfaen" w:cs="Sylfaen"/>
          <w:lang w:val="ka-GE"/>
        </w:rPr>
        <w:t>ამ</w:t>
      </w:r>
      <w:r w:rsidRPr="00BA298C">
        <w:rPr>
          <w:lang w:val="ka-GE"/>
        </w:rPr>
        <w:t xml:space="preserve"> </w:t>
      </w:r>
      <w:r w:rsidRPr="00BA298C">
        <w:rPr>
          <w:rFonts w:ascii="Sylfaen" w:hAnsi="Sylfaen" w:cs="Sylfaen"/>
          <w:lang w:val="ka-GE"/>
        </w:rPr>
        <w:t>პროგრამის</w:t>
      </w:r>
      <w:r w:rsidRPr="00BA298C">
        <w:rPr>
          <w:lang w:val="ka-GE"/>
        </w:rPr>
        <w:t xml:space="preserve"> </w:t>
      </w:r>
      <w:r w:rsidRPr="00BA298C">
        <w:rPr>
          <w:rFonts w:ascii="Sylfaen" w:hAnsi="Sylfaen" w:cs="Sylfaen"/>
          <w:lang w:val="ka-GE"/>
        </w:rPr>
        <w:t>მიზნებისთვის</w:t>
      </w:r>
      <w:r w:rsidRPr="00BA298C">
        <w:rPr>
          <w:lang w:val="ka-GE"/>
        </w:rPr>
        <w:t xml:space="preserve">; </w:t>
      </w:r>
    </w:p>
    <w:p w14:paraId="44ED0303" w14:textId="77777777" w:rsidR="003722A7" w:rsidRPr="00BA298C" w:rsidRDefault="003722A7" w:rsidP="003722A7">
      <w:pPr>
        <w:pStyle w:val="abzacixml0"/>
        <w:jc w:val="both"/>
        <w:rPr>
          <w:lang w:val="ka-GE"/>
        </w:rPr>
      </w:pPr>
      <w:r w:rsidRPr="00BA298C">
        <w:rPr>
          <w:rFonts w:ascii="Sylfaen" w:hAnsi="Sylfaen" w:cs="Sylfaen"/>
          <w:lang w:val="ka-GE"/>
        </w:rPr>
        <w:t>გ</w:t>
      </w:r>
      <w:r w:rsidRPr="00BA298C">
        <w:rPr>
          <w:vertAlign w:val="superscript"/>
          <w:lang w:val="ka-GE"/>
        </w:rPr>
        <w:t>​1</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ოკუპირებული</w:t>
      </w:r>
      <w:r w:rsidRPr="00BA298C">
        <w:rPr>
          <w:lang w:val="ka-GE"/>
        </w:rPr>
        <w:t xml:space="preserve"> </w:t>
      </w:r>
      <w:r w:rsidRPr="00BA298C">
        <w:rPr>
          <w:rFonts w:ascii="Sylfaen" w:hAnsi="Sylfaen" w:cs="Sylfaen"/>
          <w:lang w:val="ka-GE"/>
        </w:rPr>
        <w:t>ტერიტორიებიდან</w:t>
      </w:r>
      <w:r w:rsidRPr="00BA298C">
        <w:rPr>
          <w:lang w:val="ka-GE"/>
        </w:rPr>
        <w:t xml:space="preserve"> </w:t>
      </w:r>
      <w:r>
        <w:rPr>
          <w:rFonts w:ascii="Sylfaen" w:hAnsi="Sylfaen"/>
          <w:lang w:val="ka-GE"/>
        </w:rPr>
        <w:t xml:space="preserve">დევნილთა, </w:t>
      </w:r>
      <w:r>
        <w:rPr>
          <w:rFonts w:ascii="Sylfaen" w:hAnsi="Sylfaen" w:cs="Sylfaen"/>
          <w:lang w:val="ka-GE"/>
        </w:rPr>
        <w:t xml:space="preserve">შრომის, ჯანმრთელობისა და სოციალური დაცვის სამინისტროს </w:t>
      </w:r>
      <w:r>
        <w:rPr>
          <w:rFonts w:ascii="Sylfaen" w:hAnsi="Sylfaen"/>
          <w:lang w:val="ka-GE"/>
        </w:rPr>
        <w:t xml:space="preserve">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მ</w:t>
      </w:r>
      <w:r w:rsidRPr="006A57C1">
        <w:rPr>
          <w:rFonts w:ascii="Sylfaen" w:hAnsi="Sylfaen"/>
          <w:lang w:val="ka-GE"/>
        </w:rPr>
        <w:t>“</w:t>
      </w:r>
      <w:r>
        <w:rPr>
          <w:rFonts w:ascii="Sylfaen" w:hAnsi="Sylfaen" w:cs="Sylfaen"/>
          <w:lang w:val="ka-GE"/>
        </w:rPr>
        <w:t xml:space="preserve"> </w:t>
      </w:r>
      <w:r w:rsidRPr="00BA298C">
        <w:rPr>
          <w:rFonts w:ascii="Sylfaen" w:hAnsi="Sylfaen" w:cs="Sylfaen"/>
          <w:lang w:val="ka-GE"/>
        </w:rPr>
        <w:t>სსიპ</w:t>
      </w:r>
      <w:r w:rsidRPr="00BA298C">
        <w:rPr>
          <w:lang w:val="ka-GE"/>
        </w:rPr>
        <w:t xml:space="preserve"> – </w:t>
      </w:r>
      <w:r w:rsidRPr="00BA298C">
        <w:rPr>
          <w:rFonts w:ascii="Sylfaen" w:hAnsi="Sylfaen" w:cs="Sylfaen"/>
          <w:lang w:val="ka-GE"/>
        </w:rPr>
        <w:t>სოციალური</w:t>
      </w:r>
      <w:r w:rsidRPr="00BA298C">
        <w:rPr>
          <w:lang w:val="ka-GE"/>
        </w:rPr>
        <w:t xml:space="preserve"> </w:t>
      </w:r>
      <w:r w:rsidRPr="00BA298C">
        <w:rPr>
          <w:rFonts w:ascii="Sylfaen" w:hAnsi="Sylfaen" w:cs="Sylfaen"/>
          <w:lang w:val="ka-GE"/>
        </w:rPr>
        <w:t>მომსახურების</w:t>
      </w:r>
      <w:r w:rsidRPr="00BA298C">
        <w:rPr>
          <w:lang w:val="ka-GE"/>
        </w:rPr>
        <w:t xml:space="preserve"> </w:t>
      </w:r>
      <w:r w:rsidRPr="00BA298C">
        <w:rPr>
          <w:rFonts w:ascii="Sylfaen" w:hAnsi="Sylfaen" w:cs="Sylfaen"/>
          <w:lang w:val="ka-GE"/>
        </w:rPr>
        <w:t>სააგენტოს</w:t>
      </w:r>
      <w:r w:rsidRPr="00BA298C">
        <w:rPr>
          <w:lang w:val="ka-GE"/>
        </w:rPr>
        <w:t xml:space="preserve"> </w:t>
      </w:r>
      <w:r w:rsidRPr="00BA298C">
        <w:rPr>
          <w:rFonts w:ascii="Sylfaen" w:hAnsi="Sylfaen" w:cs="Sylfaen"/>
          <w:lang w:val="ka-GE"/>
        </w:rPr>
        <w:t>ყოველთვიურად</w:t>
      </w:r>
      <w:r w:rsidRPr="00BA298C">
        <w:rPr>
          <w:lang w:val="ka-GE"/>
        </w:rPr>
        <w:t xml:space="preserve">, </w:t>
      </w:r>
      <w:r w:rsidRPr="00BA298C">
        <w:rPr>
          <w:rFonts w:ascii="Sylfaen" w:hAnsi="Sylfaen" w:cs="Sylfaen"/>
          <w:lang w:val="ka-GE"/>
        </w:rPr>
        <w:t>ყოველი</w:t>
      </w:r>
      <w:r w:rsidRPr="00BA298C">
        <w:rPr>
          <w:lang w:val="ka-GE"/>
        </w:rPr>
        <w:t xml:space="preserve"> </w:t>
      </w:r>
      <w:r w:rsidRPr="00BA298C">
        <w:rPr>
          <w:rFonts w:ascii="Sylfaen" w:hAnsi="Sylfaen" w:cs="Sylfaen"/>
          <w:lang w:val="ka-GE"/>
        </w:rPr>
        <w:t>თვის</w:t>
      </w:r>
      <w:r w:rsidRPr="00BA298C">
        <w:rPr>
          <w:lang w:val="ka-GE"/>
        </w:rPr>
        <w:t xml:space="preserve"> </w:t>
      </w:r>
      <w:r w:rsidRPr="00BA298C">
        <w:rPr>
          <w:rFonts w:ascii="Sylfaen" w:hAnsi="Sylfaen" w:cs="Sylfaen"/>
          <w:lang w:val="ka-GE"/>
        </w:rPr>
        <w:t>პირველ</w:t>
      </w:r>
      <w:r w:rsidRPr="00BA298C">
        <w:rPr>
          <w:lang w:val="ka-GE"/>
        </w:rPr>
        <w:t xml:space="preserve"> </w:t>
      </w:r>
      <w:r w:rsidRPr="00BA298C">
        <w:rPr>
          <w:rFonts w:ascii="Sylfaen" w:hAnsi="Sylfaen" w:cs="Sylfaen"/>
          <w:lang w:val="ka-GE"/>
        </w:rPr>
        <w:t>სამუშაო</w:t>
      </w:r>
      <w:r w:rsidRPr="00BA298C">
        <w:rPr>
          <w:lang w:val="ka-GE"/>
        </w:rPr>
        <w:t xml:space="preserve"> </w:t>
      </w:r>
      <w:r w:rsidRPr="00BA298C">
        <w:rPr>
          <w:rFonts w:ascii="Sylfaen" w:hAnsi="Sylfaen" w:cs="Sylfaen"/>
          <w:lang w:val="ka-GE"/>
        </w:rPr>
        <w:t>დღეს</w:t>
      </w:r>
      <w:r w:rsidRPr="00BA298C">
        <w:rPr>
          <w:lang w:val="ka-GE"/>
        </w:rPr>
        <w:t xml:space="preserve">, </w:t>
      </w:r>
      <w:r w:rsidRPr="00BA298C">
        <w:rPr>
          <w:rFonts w:ascii="Sylfaen" w:hAnsi="Sylfaen" w:cs="Sylfaen"/>
          <w:lang w:val="ka-GE"/>
        </w:rPr>
        <w:t>მიაწოდოს</w:t>
      </w:r>
      <w:r w:rsidRPr="00BA298C">
        <w:rPr>
          <w:lang w:val="ka-GE"/>
        </w:rPr>
        <w:t xml:space="preserve"> </w:t>
      </w:r>
      <w:r w:rsidRPr="00BA298C">
        <w:rPr>
          <w:rFonts w:ascii="Sylfaen" w:hAnsi="Sylfaen" w:cs="Sylfaen"/>
          <w:lang w:val="ka-GE"/>
        </w:rPr>
        <w:t>განახლებული</w:t>
      </w:r>
      <w:r w:rsidRPr="00BA298C">
        <w:rPr>
          <w:lang w:val="ka-GE"/>
        </w:rPr>
        <w:t xml:space="preserve"> </w:t>
      </w:r>
      <w:r w:rsidRPr="00BA298C">
        <w:rPr>
          <w:rFonts w:ascii="Sylfaen" w:hAnsi="Sylfaen" w:cs="Sylfaen"/>
          <w:lang w:val="ka-GE"/>
        </w:rPr>
        <w:t>მონაცემები</w:t>
      </w:r>
      <w:r w:rsidRPr="00BA298C">
        <w:rPr>
          <w:lang w:val="ka-GE"/>
        </w:rPr>
        <w:t xml:space="preserve"> </w:t>
      </w:r>
      <w:r w:rsidRPr="00BA298C">
        <w:rPr>
          <w:rFonts w:ascii="Sylfaen" w:hAnsi="Sylfaen" w:cs="Sylfaen"/>
          <w:lang w:val="ka-GE"/>
        </w:rPr>
        <w:t>წინა</w:t>
      </w:r>
      <w:r w:rsidRPr="00BA298C">
        <w:rPr>
          <w:lang w:val="ka-GE"/>
        </w:rPr>
        <w:t xml:space="preserve"> </w:t>
      </w:r>
      <w:r w:rsidRPr="00BA298C">
        <w:rPr>
          <w:rFonts w:ascii="Sylfaen" w:hAnsi="Sylfaen" w:cs="Sylfaen"/>
          <w:lang w:val="ka-GE"/>
        </w:rPr>
        <w:t>თვის</w:t>
      </w:r>
      <w:r w:rsidRPr="00BA298C">
        <w:rPr>
          <w:lang w:val="ka-GE"/>
        </w:rPr>
        <w:t xml:space="preserve"> </w:t>
      </w:r>
      <w:r w:rsidRPr="00BA298C">
        <w:rPr>
          <w:rFonts w:ascii="Sylfaen" w:hAnsi="Sylfaen" w:cs="Sylfaen"/>
          <w:lang w:val="ka-GE"/>
        </w:rPr>
        <w:t>ბოლო</w:t>
      </w:r>
      <w:r w:rsidRPr="00BA298C">
        <w:rPr>
          <w:lang w:val="ka-GE"/>
        </w:rPr>
        <w:t xml:space="preserve"> </w:t>
      </w:r>
      <w:r w:rsidRPr="00BA298C">
        <w:rPr>
          <w:rFonts w:ascii="Sylfaen" w:hAnsi="Sylfaen" w:cs="Sylfaen"/>
          <w:lang w:val="ka-GE"/>
        </w:rPr>
        <w:t>კალენდარული</w:t>
      </w:r>
      <w:r w:rsidRPr="00BA298C">
        <w:rPr>
          <w:lang w:val="ka-GE"/>
        </w:rPr>
        <w:t xml:space="preserve"> </w:t>
      </w:r>
      <w:r w:rsidRPr="00BA298C">
        <w:rPr>
          <w:rFonts w:ascii="Sylfaen" w:hAnsi="Sylfaen" w:cs="Sylfaen"/>
          <w:lang w:val="ka-GE"/>
        </w:rPr>
        <w:t>დღის</w:t>
      </w:r>
      <w:r w:rsidRPr="00BA298C">
        <w:rPr>
          <w:lang w:val="ka-GE"/>
        </w:rPr>
        <w:t xml:space="preserve"> </w:t>
      </w:r>
      <w:r w:rsidRPr="00BA298C">
        <w:rPr>
          <w:rFonts w:ascii="Sylfaen" w:hAnsi="Sylfaen" w:cs="Sylfaen"/>
          <w:lang w:val="ka-GE"/>
        </w:rPr>
        <w:t>მდგომარეობით</w:t>
      </w:r>
      <w:r w:rsidRPr="00BA298C">
        <w:rPr>
          <w:lang w:val="ka-GE"/>
        </w:rPr>
        <w:t xml:space="preserve">, </w:t>
      </w:r>
      <w:r w:rsidRPr="00BA298C">
        <w:rPr>
          <w:rFonts w:ascii="Sylfaen" w:hAnsi="Sylfaen" w:cs="Sylfaen"/>
          <w:lang w:val="ka-GE"/>
        </w:rPr>
        <w:t>აფხაზეთის</w:t>
      </w:r>
      <w:r w:rsidRPr="00BA298C">
        <w:rPr>
          <w:lang w:val="ka-GE"/>
        </w:rPr>
        <w:t xml:space="preserve"> </w:t>
      </w:r>
      <w:r w:rsidRPr="00BA298C">
        <w:rPr>
          <w:rFonts w:ascii="Sylfaen" w:hAnsi="Sylfaen" w:cs="Sylfaen"/>
          <w:lang w:val="ka-GE"/>
        </w:rPr>
        <w:t>ავტონომიური</w:t>
      </w:r>
      <w:r w:rsidRPr="00BA298C">
        <w:rPr>
          <w:lang w:val="ka-GE"/>
        </w:rPr>
        <w:t xml:space="preserve"> </w:t>
      </w:r>
      <w:r w:rsidRPr="00BA298C">
        <w:rPr>
          <w:rFonts w:ascii="Sylfaen" w:hAnsi="Sylfaen" w:cs="Sylfaen"/>
          <w:lang w:val="ka-GE"/>
        </w:rPr>
        <w:t>რესპუბლიკის</w:t>
      </w:r>
      <w:r w:rsidRPr="00BA298C">
        <w:rPr>
          <w:lang w:val="ka-GE"/>
        </w:rPr>
        <w:t xml:space="preserve"> </w:t>
      </w:r>
      <w:r w:rsidRPr="00BA298C">
        <w:rPr>
          <w:rFonts w:ascii="Sylfaen" w:hAnsi="Sylfaen" w:cs="Sylfaen"/>
          <w:lang w:val="ka-GE"/>
        </w:rPr>
        <w:t>ტერიტორიიდან</w:t>
      </w:r>
      <w:r w:rsidRPr="00BA298C">
        <w:rPr>
          <w:lang w:val="ka-GE"/>
        </w:rPr>
        <w:t xml:space="preserve"> </w:t>
      </w:r>
      <w:r w:rsidRPr="00BA298C">
        <w:rPr>
          <w:rFonts w:ascii="Sylfaen" w:hAnsi="Sylfaen" w:cs="Sylfaen"/>
          <w:lang w:val="ka-GE"/>
        </w:rPr>
        <w:t>და</w:t>
      </w:r>
      <w:r w:rsidRPr="00BA298C">
        <w:rPr>
          <w:lang w:val="ka-GE"/>
        </w:rPr>
        <w:t xml:space="preserve"> </w:t>
      </w:r>
      <w:r w:rsidRPr="00BA298C">
        <w:rPr>
          <w:rFonts w:ascii="Sylfaen" w:hAnsi="Sylfaen" w:cs="Sylfaen"/>
          <w:lang w:val="ka-GE"/>
        </w:rPr>
        <w:t>ყოფილი</w:t>
      </w:r>
      <w:r w:rsidRPr="00BA298C">
        <w:rPr>
          <w:lang w:val="ka-GE"/>
        </w:rPr>
        <w:t xml:space="preserve"> </w:t>
      </w:r>
      <w:r w:rsidRPr="00BA298C">
        <w:rPr>
          <w:rFonts w:ascii="Sylfaen" w:hAnsi="Sylfaen" w:cs="Sylfaen"/>
          <w:lang w:val="ka-GE"/>
        </w:rPr>
        <w:t>სამხრეთ</w:t>
      </w:r>
      <w:r w:rsidRPr="00BA298C">
        <w:rPr>
          <w:lang w:val="ka-GE"/>
        </w:rPr>
        <w:t xml:space="preserve"> </w:t>
      </w:r>
      <w:r w:rsidRPr="00BA298C">
        <w:rPr>
          <w:rFonts w:ascii="Sylfaen" w:hAnsi="Sylfaen" w:cs="Sylfaen"/>
          <w:lang w:val="ka-GE"/>
        </w:rPr>
        <w:t>ოსეთის</w:t>
      </w:r>
      <w:r w:rsidRPr="00BA298C">
        <w:rPr>
          <w:lang w:val="ka-GE"/>
        </w:rPr>
        <w:t xml:space="preserve"> </w:t>
      </w:r>
      <w:r w:rsidRPr="00BA298C">
        <w:rPr>
          <w:rFonts w:ascii="Sylfaen" w:hAnsi="Sylfaen" w:cs="Sylfaen"/>
          <w:lang w:val="ka-GE"/>
        </w:rPr>
        <w:t>ავტონომიური</w:t>
      </w:r>
      <w:r w:rsidRPr="00BA298C">
        <w:rPr>
          <w:lang w:val="ka-GE"/>
        </w:rPr>
        <w:t xml:space="preserve"> </w:t>
      </w:r>
      <w:r w:rsidRPr="00BA298C">
        <w:rPr>
          <w:rFonts w:ascii="Sylfaen" w:hAnsi="Sylfaen" w:cs="Sylfaen"/>
          <w:lang w:val="ka-GE"/>
        </w:rPr>
        <w:t>ოლქის</w:t>
      </w:r>
      <w:r w:rsidRPr="00BA298C">
        <w:rPr>
          <w:lang w:val="ka-GE"/>
        </w:rPr>
        <w:t xml:space="preserve"> </w:t>
      </w:r>
      <w:r w:rsidRPr="00BA298C">
        <w:rPr>
          <w:rFonts w:ascii="Sylfaen" w:hAnsi="Sylfaen" w:cs="Sylfaen"/>
          <w:lang w:val="ka-GE"/>
        </w:rPr>
        <w:t>ტერიტორიაზე</w:t>
      </w:r>
      <w:r w:rsidRPr="00BA298C">
        <w:rPr>
          <w:lang w:val="ka-GE"/>
        </w:rPr>
        <w:t xml:space="preserve"> </w:t>
      </w:r>
      <w:r w:rsidRPr="00BA298C">
        <w:rPr>
          <w:rFonts w:ascii="Sylfaen" w:hAnsi="Sylfaen" w:cs="Sylfaen"/>
          <w:lang w:val="ka-GE"/>
        </w:rPr>
        <w:t>არსებული</w:t>
      </w:r>
      <w:r w:rsidRPr="00BA298C">
        <w:rPr>
          <w:lang w:val="ka-GE"/>
        </w:rPr>
        <w:t xml:space="preserve"> </w:t>
      </w:r>
      <w:r w:rsidRPr="00BA298C">
        <w:rPr>
          <w:rFonts w:ascii="Sylfaen" w:hAnsi="Sylfaen" w:cs="Sylfaen"/>
          <w:lang w:val="ka-GE"/>
        </w:rPr>
        <w:t>დროებითი</w:t>
      </w:r>
      <w:r w:rsidRPr="00BA298C">
        <w:rPr>
          <w:lang w:val="ka-GE"/>
        </w:rPr>
        <w:t xml:space="preserve"> </w:t>
      </w:r>
      <w:r w:rsidRPr="00BA298C">
        <w:rPr>
          <w:rFonts w:ascii="Sylfaen" w:hAnsi="Sylfaen" w:cs="Sylfaen"/>
          <w:lang w:val="ka-GE"/>
        </w:rPr>
        <w:t>ადმინისტრაციულ</w:t>
      </w:r>
      <w:r w:rsidRPr="00BA298C">
        <w:rPr>
          <w:lang w:val="ka-GE"/>
        </w:rPr>
        <w:t>-</w:t>
      </w:r>
      <w:r w:rsidRPr="00BA298C">
        <w:rPr>
          <w:rFonts w:ascii="Sylfaen" w:hAnsi="Sylfaen" w:cs="Sylfaen"/>
          <w:lang w:val="ka-GE"/>
        </w:rPr>
        <w:t>ტერიტორიული</w:t>
      </w:r>
      <w:r w:rsidRPr="00BA298C">
        <w:rPr>
          <w:lang w:val="ka-GE"/>
        </w:rPr>
        <w:t xml:space="preserve"> </w:t>
      </w:r>
      <w:r w:rsidRPr="00BA298C">
        <w:rPr>
          <w:rFonts w:ascii="Sylfaen" w:hAnsi="Sylfaen" w:cs="Sylfaen"/>
          <w:lang w:val="ka-GE"/>
        </w:rPr>
        <w:t>ერთეულიდან</w:t>
      </w:r>
      <w:r w:rsidRPr="00BA298C">
        <w:rPr>
          <w:lang w:val="ka-GE"/>
        </w:rPr>
        <w:t xml:space="preserve"> </w:t>
      </w:r>
      <w:r w:rsidRPr="00BA298C">
        <w:rPr>
          <w:rFonts w:ascii="Sylfaen" w:hAnsi="Sylfaen" w:cs="Sylfaen"/>
          <w:lang w:val="ka-GE"/>
        </w:rPr>
        <w:t>დევნილი</w:t>
      </w:r>
      <w:r w:rsidRPr="00BA298C">
        <w:rPr>
          <w:lang w:val="ka-GE"/>
        </w:rPr>
        <w:t xml:space="preserve"> </w:t>
      </w:r>
      <w:r w:rsidRPr="00BA298C">
        <w:rPr>
          <w:rFonts w:ascii="Sylfaen" w:hAnsi="Sylfaen" w:cs="Sylfaen"/>
          <w:lang w:val="ka-GE"/>
        </w:rPr>
        <w:lastRenderedPageBreak/>
        <w:t>მოსახლეობის</w:t>
      </w:r>
      <w:r w:rsidRPr="00BA298C">
        <w:rPr>
          <w:lang w:val="ka-GE"/>
        </w:rPr>
        <w:t xml:space="preserve"> </w:t>
      </w:r>
      <w:r w:rsidRPr="00BA298C">
        <w:rPr>
          <w:rFonts w:ascii="Sylfaen" w:hAnsi="Sylfaen" w:cs="Sylfaen"/>
          <w:lang w:val="ka-GE"/>
        </w:rPr>
        <w:t>შესახებ</w:t>
      </w:r>
      <w:r w:rsidRPr="00BA298C">
        <w:rPr>
          <w:lang w:val="ka-GE"/>
        </w:rPr>
        <w:t xml:space="preserve">, </w:t>
      </w:r>
      <w:r w:rsidRPr="00BA298C">
        <w:rPr>
          <w:rFonts w:ascii="Sylfaen" w:hAnsi="Sylfaen" w:cs="Sylfaen"/>
          <w:lang w:val="ka-GE"/>
        </w:rPr>
        <w:t>რომელიც</w:t>
      </w:r>
      <w:r w:rsidRPr="00BA298C">
        <w:rPr>
          <w:lang w:val="ka-GE"/>
        </w:rPr>
        <w:t xml:space="preserve"> </w:t>
      </w:r>
      <w:r w:rsidRPr="00BA298C">
        <w:rPr>
          <w:rFonts w:ascii="Sylfaen" w:hAnsi="Sylfaen" w:cs="Sylfaen"/>
          <w:lang w:val="ka-GE"/>
        </w:rPr>
        <w:t>აღრიცხულია</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იუსტიციის</w:t>
      </w:r>
      <w:r w:rsidRPr="00BA298C">
        <w:rPr>
          <w:lang w:val="ka-GE"/>
        </w:rPr>
        <w:t xml:space="preserve"> </w:t>
      </w:r>
      <w:r w:rsidRPr="00BA298C">
        <w:rPr>
          <w:rFonts w:ascii="Sylfaen" w:hAnsi="Sylfaen" w:cs="Sylfaen"/>
          <w:lang w:val="ka-GE"/>
        </w:rPr>
        <w:t>სამინისტროს</w:t>
      </w:r>
      <w:r w:rsidRPr="00BA298C">
        <w:rPr>
          <w:lang w:val="ka-GE"/>
        </w:rPr>
        <w:t xml:space="preserve"> </w:t>
      </w:r>
      <w:r w:rsidRPr="00BA298C">
        <w:rPr>
          <w:rFonts w:ascii="Sylfaen" w:hAnsi="Sylfaen" w:cs="Sylfaen"/>
          <w:lang w:val="ka-GE"/>
        </w:rPr>
        <w:t>სახელმწიფო</w:t>
      </w:r>
      <w:r w:rsidRPr="00BA298C">
        <w:rPr>
          <w:lang w:val="ka-GE"/>
        </w:rPr>
        <w:t xml:space="preserve"> </w:t>
      </w:r>
      <w:r w:rsidRPr="00BA298C">
        <w:rPr>
          <w:rFonts w:ascii="Sylfaen" w:hAnsi="Sylfaen" w:cs="Sylfaen"/>
          <w:lang w:val="ka-GE"/>
        </w:rPr>
        <w:t>კონტროლს</w:t>
      </w:r>
      <w:r w:rsidRPr="00BA298C">
        <w:rPr>
          <w:lang w:val="ka-GE"/>
        </w:rPr>
        <w:t xml:space="preserve"> </w:t>
      </w:r>
      <w:r w:rsidRPr="00BA298C">
        <w:rPr>
          <w:rFonts w:ascii="Sylfaen" w:hAnsi="Sylfaen" w:cs="Sylfaen"/>
          <w:lang w:val="ka-GE"/>
        </w:rPr>
        <w:t>დაქვემდებარებულ</w:t>
      </w:r>
      <w:r w:rsidRPr="00BA298C">
        <w:rPr>
          <w:lang w:val="ka-GE"/>
        </w:rPr>
        <w:t xml:space="preserve"> </w:t>
      </w:r>
      <w:r w:rsidRPr="00BA298C">
        <w:rPr>
          <w:rFonts w:ascii="Sylfaen" w:hAnsi="Sylfaen" w:cs="Sylfaen"/>
          <w:lang w:val="ka-GE"/>
        </w:rPr>
        <w:t>სსიპ</w:t>
      </w:r>
      <w:r w:rsidRPr="00BA298C">
        <w:rPr>
          <w:lang w:val="ka-GE"/>
        </w:rPr>
        <w:t xml:space="preserve"> – </w:t>
      </w:r>
      <w:r w:rsidRPr="00BA298C">
        <w:rPr>
          <w:rFonts w:ascii="Sylfaen" w:hAnsi="Sylfaen" w:cs="Sylfaen"/>
          <w:lang w:val="ka-GE"/>
        </w:rPr>
        <w:t>სახელმწიფო</w:t>
      </w:r>
      <w:r w:rsidRPr="00BA298C">
        <w:rPr>
          <w:lang w:val="ka-GE"/>
        </w:rPr>
        <w:t xml:space="preserve"> </w:t>
      </w:r>
      <w:r w:rsidRPr="00BA298C">
        <w:rPr>
          <w:rFonts w:ascii="Sylfaen" w:hAnsi="Sylfaen" w:cs="Sylfaen"/>
          <w:lang w:val="ka-GE"/>
        </w:rPr>
        <w:t>სერვისების</w:t>
      </w:r>
      <w:r w:rsidRPr="00BA298C">
        <w:rPr>
          <w:lang w:val="ka-GE"/>
        </w:rPr>
        <w:t xml:space="preserve"> </w:t>
      </w:r>
      <w:r w:rsidRPr="00BA298C">
        <w:rPr>
          <w:rFonts w:ascii="Sylfaen" w:hAnsi="Sylfaen" w:cs="Sylfaen"/>
          <w:lang w:val="ka-GE"/>
        </w:rPr>
        <w:t>განვითარების</w:t>
      </w:r>
      <w:r w:rsidRPr="00BA298C">
        <w:rPr>
          <w:lang w:val="ka-GE"/>
        </w:rPr>
        <w:t xml:space="preserve"> </w:t>
      </w:r>
      <w:r w:rsidRPr="00BA298C">
        <w:rPr>
          <w:rFonts w:ascii="Sylfaen" w:hAnsi="Sylfaen" w:cs="Sylfaen"/>
          <w:lang w:val="ka-GE"/>
        </w:rPr>
        <w:t>სააგენტოს</w:t>
      </w:r>
      <w:r w:rsidRPr="00BA298C">
        <w:rPr>
          <w:lang w:val="ka-GE"/>
        </w:rPr>
        <w:t xml:space="preserve"> </w:t>
      </w:r>
      <w:r w:rsidRPr="00BA298C">
        <w:rPr>
          <w:rFonts w:ascii="Sylfaen" w:hAnsi="Sylfaen" w:cs="Sylfaen"/>
          <w:lang w:val="ka-GE"/>
        </w:rPr>
        <w:t>მიერ</w:t>
      </w:r>
      <w:r w:rsidRPr="00BA298C">
        <w:rPr>
          <w:lang w:val="ka-GE"/>
        </w:rPr>
        <w:t xml:space="preserve">, </w:t>
      </w:r>
      <w:r w:rsidRPr="00BA298C">
        <w:rPr>
          <w:rFonts w:ascii="Sylfaen" w:hAnsi="Sylfaen" w:cs="Sylfaen"/>
          <w:lang w:val="ka-GE"/>
        </w:rPr>
        <w:t>შეთანხმებული</w:t>
      </w:r>
      <w:r w:rsidRPr="00BA298C">
        <w:rPr>
          <w:lang w:val="ka-GE"/>
        </w:rPr>
        <w:t xml:space="preserve"> </w:t>
      </w:r>
      <w:r w:rsidRPr="00BA298C">
        <w:rPr>
          <w:rFonts w:ascii="Sylfaen" w:hAnsi="Sylfaen" w:cs="Sylfaen"/>
          <w:lang w:val="ka-GE"/>
        </w:rPr>
        <w:t>ფორმატით</w:t>
      </w:r>
      <w:r w:rsidRPr="00BA298C">
        <w:rPr>
          <w:lang w:val="ka-GE"/>
        </w:rPr>
        <w:t xml:space="preserve">. </w:t>
      </w:r>
      <w:r w:rsidRPr="00BA298C">
        <w:rPr>
          <w:rFonts w:ascii="Sylfaen" w:hAnsi="Sylfaen" w:cs="Sylfaen"/>
          <w:lang w:val="ka-GE"/>
        </w:rPr>
        <w:t>ამასთან</w:t>
      </w:r>
      <w:r w:rsidRPr="00BA298C">
        <w:rPr>
          <w:lang w:val="ka-GE"/>
        </w:rPr>
        <w:t xml:space="preserve">, 2014 </w:t>
      </w:r>
      <w:r w:rsidRPr="00BA298C">
        <w:rPr>
          <w:rFonts w:ascii="Sylfaen" w:hAnsi="Sylfaen" w:cs="Sylfaen"/>
          <w:lang w:val="ka-GE"/>
        </w:rPr>
        <w:t>წლის</w:t>
      </w:r>
      <w:r w:rsidRPr="00BA298C">
        <w:rPr>
          <w:lang w:val="ka-GE"/>
        </w:rPr>
        <w:t xml:space="preserve"> </w:t>
      </w:r>
      <w:r w:rsidRPr="00BA298C">
        <w:rPr>
          <w:rFonts w:ascii="Sylfaen" w:hAnsi="Sylfaen" w:cs="Sylfaen"/>
          <w:lang w:val="ka-GE"/>
        </w:rPr>
        <w:t>ანალოგიური</w:t>
      </w:r>
      <w:r w:rsidRPr="00BA298C">
        <w:rPr>
          <w:lang w:val="ka-GE"/>
        </w:rPr>
        <w:t xml:space="preserve"> </w:t>
      </w:r>
      <w:r w:rsidRPr="00BA298C">
        <w:rPr>
          <w:rFonts w:ascii="Sylfaen" w:hAnsi="Sylfaen" w:cs="Sylfaen"/>
          <w:lang w:val="ka-GE"/>
        </w:rPr>
        <w:t>მონაცემები</w:t>
      </w:r>
      <w:r w:rsidRPr="00BA298C">
        <w:rPr>
          <w:lang w:val="ka-GE"/>
        </w:rPr>
        <w:t xml:space="preserve">, </w:t>
      </w:r>
      <w:r w:rsidRPr="00BA298C">
        <w:rPr>
          <w:rFonts w:ascii="Sylfaen" w:hAnsi="Sylfaen" w:cs="Sylfaen"/>
          <w:lang w:val="ka-GE"/>
        </w:rPr>
        <w:t>რომლებიც</w:t>
      </w:r>
      <w:r w:rsidRPr="00BA298C">
        <w:rPr>
          <w:lang w:val="ka-GE"/>
        </w:rPr>
        <w:t xml:space="preserve"> </w:t>
      </w:r>
      <w:r w:rsidRPr="00BA298C">
        <w:rPr>
          <w:rFonts w:ascii="Sylfaen" w:hAnsi="Sylfaen" w:cs="Sylfaen"/>
          <w:lang w:val="ka-GE"/>
        </w:rPr>
        <w:t>მიწოდებულ</w:t>
      </w:r>
      <w:r w:rsidRPr="00BA298C">
        <w:rPr>
          <w:lang w:val="ka-GE"/>
        </w:rPr>
        <w:t xml:space="preserve"> </w:t>
      </w:r>
      <w:r w:rsidRPr="00BA298C">
        <w:rPr>
          <w:rFonts w:ascii="Sylfaen" w:hAnsi="Sylfaen" w:cs="Sylfaen"/>
          <w:lang w:val="ka-GE"/>
        </w:rPr>
        <w:t>იქნა</w:t>
      </w:r>
      <w:r w:rsidRPr="00BA298C">
        <w:rPr>
          <w:lang w:val="ka-GE"/>
        </w:rPr>
        <w:t xml:space="preserve"> </w:t>
      </w:r>
      <w:r w:rsidRPr="00BA298C">
        <w:rPr>
          <w:rFonts w:ascii="Sylfaen" w:hAnsi="Sylfaen" w:cs="Sylfaen"/>
          <w:lang w:val="ka-GE"/>
        </w:rPr>
        <w:t>საქართველოს</w:t>
      </w:r>
      <w:r w:rsidRPr="00BA298C">
        <w:rPr>
          <w:lang w:val="ka-GE"/>
        </w:rPr>
        <w:t xml:space="preserve"> </w:t>
      </w:r>
      <w:r w:rsidRPr="00BA298C">
        <w:rPr>
          <w:rFonts w:ascii="Sylfaen" w:hAnsi="Sylfaen" w:cs="Sylfaen"/>
          <w:lang w:val="ka-GE"/>
        </w:rPr>
        <w:t>მთავრობის</w:t>
      </w:r>
      <w:r w:rsidRPr="00BA298C">
        <w:rPr>
          <w:lang w:val="ka-GE"/>
        </w:rPr>
        <w:t xml:space="preserve"> 2012 </w:t>
      </w:r>
      <w:r w:rsidRPr="00BA298C">
        <w:rPr>
          <w:rFonts w:ascii="Sylfaen" w:hAnsi="Sylfaen" w:cs="Sylfaen"/>
          <w:lang w:val="ka-GE"/>
        </w:rPr>
        <w:t>წლის</w:t>
      </w:r>
      <w:r w:rsidRPr="00BA298C">
        <w:rPr>
          <w:lang w:val="ka-GE"/>
        </w:rPr>
        <w:t xml:space="preserve"> 7 </w:t>
      </w:r>
      <w:r w:rsidRPr="00BA298C">
        <w:rPr>
          <w:rFonts w:ascii="Sylfaen" w:hAnsi="Sylfaen" w:cs="Sylfaen"/>
          <w:lang w:val="ka-GE"/>
        </w:rPr>
        <w:t>მაისის</w:t>
      </w:r>
      <w:r w:rsidRPr="00BA298C">
        <w:rPr>
          <w:lang w:val="ka-GE"/>
        </w:rPr>
        <w:t xml:space="preserve"> №165 </w:t>
      </w:r>
      <w:r w:rsidRPr="00BA298C">
        <w:rPr>
          <w:rFonts w:ascii="Sylfaen" w:hAnsi="Sylfaen" w:cs="Sylfaen"/>
          <w:lang w:val="ka-GE"/>
        </w:rPr>
        <w:t>დადგენილების</w:t>
      </w:r>
      <w:r w:rsidRPr="00BA298C">
        <w:rPr>
          <w:lang w:val="ka-GE"/>
        </w:rPr>
        <w:t xml:space="preserve"> </w:t>
      </w:r>
      <w:r w:rsidRPr="00BA298C">
        <w:rPr>
          <w:rFonts w:ascii="Sylfaen" w:hAnsi="Sylfaen" w:cs="Sylfaen"/>
          <w:lang w:val="ka-GE"/>
        </w:rPr>
        <w:t>ფარგლებში</w:t>
      </w:r>
      <w:r w:rsidRPr="00BA298C">
        <w:rPr>
          <w:lang w:val="ka-GE"/>
        </w:rPr>
        <w:t xml:space="preserve">, </w:t>
      </w:r>
      <w:r w:rsidRPr="00BA298C">
        <w:rPr>
          <w:rFonts w:ascii="Sylfaen" w:hAnsi="Sylfaen" w:cs="Sylfaen"/>
          <w:lang w:val="ka-GE"/>
        </w:rPr>
        <w:t>სსიპ</w:t>
      </w:r>
      <w:r w:rsidRPr="00BA298C">
        <w:rPr>
          <w:lang w:val="ka-GE"/>
        </w:rPr>
        <w:t xml:space="preserve"> - </w:t>
      </w:r>
      <w:r w:rsidRPr="00BA298C">
        <w:rPr>
          <w:rFonts w:ascii="Sylfaen" w:hAnsi="Sylfaen" w:cs="Sylfaen"/>
          <w:lang w:val="ka-GE"/>
        </w:rPr>
        <w:t>სოციალური</w:t>
      </w:r>
      <w:r w:rsidRPr="00BA298C">
        <w:rPr>
          <w:lang w:val="ka-GE"/>
        </w:rPr>
        <w:t xml:space="preserve"> </w:t>
      </w:r>
      <w:r w:rsidRPr="00BA298C">
        <w:rPr>
          <w:rFonts w:ascii="Sylfaen" w:hAnsi="Sylfaen" w:cs="Sylfaen"/>
          <w:lang w:val="ka-GE"/>
        </w:rPr>
        <w:t>მომსახურების</w:t>
      </w:r>
      <w:r w:rsidRPr="00BA298C">
        <w:rPr>
          <w:lang w:val="ka-GE"/>
        </w:rPr>
        <w:t xml:space="preserve"> </w:t>
      </w:r>
      <w:r w:rsidRPr="00BA298C">
        <w:rPr>
          <w:rFonts w:ascii="Sylfaen" w:hAnsi="Sylfaen" w:cs="Sylfaen"/>
          <w:lang w:val="ka-GE"/>
        </w:rPr>
        <w:t>სააგენტომ</w:t>
      </w:r>
      <w:r w:rsidRPr="00BA298C">
        <w:rPr>
          <w:lang w:val="ka-GE"/>
        </w:rPr>
        <w:t xml:space="preserve"> </w:t>
      </w:r>
      <w:r w:rsidRPr="00BA298C">
        <w:rPr>
          <w:rFonts w:ascii="Sylfaen" w:hAnsi="Sylfaen" w:cs="Sylfaen"/>
          <w:lang w:val="ka-GE"/>
        </w:rPr>
        <w:t>გამოიყენოს</w:t>
      </w:r>
      <w:r w:rsidRPr="00BA298C">
        <w:rPr>
          <w:lang w:val="ka-GE"/>
        </w:rPr>
        <w:t xml:space="preserve"> </w:t>
      </w:r>
      <w:r w:rsidRPr="00BA298C">
        <w:rPr>
          <w:rFonts w:ascii="Sylfaen" w:hAnsi="Sylfaen" w:cs="Sylfaen"/>
          <w:lang w:val="ka-GE"/>
        </w:rPr>
        <w:t>ამ</w:t>
      </w:r>
      <w:r w:rsidRPr="00BA298C">
        <w:rPr>
          <w:lang w:val="ka-GE"/>
        </w:rPr>
        <w:t xml:space="preserve"> </w:t>
      </w:r>
      <w:r w:rsidRPr="00BA298C">
        <w:rPr>
          <w:rFonts w:ascii="Sylfaen" w:hAnsi="Sylfaen" w:cs="Sylfaen"/>
          <w:lang w:val="ka-GE"/>
        </w:rPr>
        <w:t>პროგრამის</w:t>
      </w:r>
      <w:r w:rsidRPr="00BA298C">
        <w:rPr>
          <w:lang w:val="ka-GE"/>
        </w:rPr>
        <w:t xml:space="preserve"> </w:t>
      </w:r>
      <w:r w:rsidRPr="00BA298C">
        <w:rPr>
          <w:rFonts w:ascii="Sylfaen" w:hAnsi="Sylfaen" w:cs="Sylfaen"/>
          <w:lang w:val="ka-GE"/>
        </w:rPr>
        <w:t>მიზნებისთვის</w:t>
      </w:r>
      <w:r w:rsidRPr="00BA298C">
        <w:rPr>
          <w:lang w:val="ka-GE"/>
        </w:rPr>
        <w:t>;</w:t>
      </w:r>
      <w:r>
        <w:rPr>
          <w:rFonts w:ascii="Sylfaen" w:hAnsi="Sylfaen"/>
          <w:lang w:val="ka-GE"/>
        </w:rPr>
        <w:t xml:space="preserve">“. </w:t>
      </w:r>
      <w:r w:rsidRPr="00BA298C">
        <w:rPr>
          <w:lang w:val="ka-GE"/>
        </w:rPr>
        <w:t xml:space="preserve"> </w:t>
      </w:r>
    </w:p>
    <w:p w14:paraId="53997589" w14:textId="77777777" w:rsidR="003722A7" w:rsidRPr="006A57C1" w:rsidRDefault="003722A7" w:rsidP="003722A7">
      <w:pPr>
        <w:spacing w:after="0" w:line="240" w:lineRule="auto"/>
        <w:rPr>
          <w:rFonts w:ascii="Sylfaen" w:eastAsia="Times New Roman" w:hAnsi="Sylfaen" w:cs="Times New Roman"/>
          <w:sz w:val="24"/>
          <w:szCs w:val="24"/>
          <w:lang w:val="ka-GE"/>
        </w:rPr>
      </w:pPr>
      <w:r w:rsidRPr="006A57C1">
        <w:rPr>
          <w:rFonts w:ascii="Sylfaen" w:eastAsia="Times New Roman" w:hAnsi="Sylfaen" w:cs="Times New Roman"/>
          <w:b/>
          <w:sz w:val="24"/>
          <w:szCs w:val="24"/>
          <w:lang w:val="ka-GE"/>
        </w:rPr>
        <w:t>მუხლი 2.</w:t>
      </w:r>
      <w:r w:rsidRPr="006A57C1">
        <w:rPr>
          <w:rFonts w:ascii="Sylfaen" w:eastAsia="Times New Roman" w:hAnsi="Sylfaen" w:cs="Times New Roman"/>
          <w:sz w:val="24"/>
          <w:szCs w:val="24"/>
          <w:lang w:val="ka-GE"/>
        </w:rPr>
        <w:t xml:space="preserve"> დადგენილება ამოქმედდეს 2019 წლის 1 დეკემბრიდან. </w:t>
      </w:r>
    </w:p>
    <w:p w14:paraId="413EF4BE" w14:textId="77777777" w:rsidR="003722A7" w:rsidRDefault="003722A7" w:rsidP="003722A7">
      <w:pPr>
        <w:spacing w:after="0" w:line="240" w:lineRule="auto"/>
        <w:rPr>
          <w:rFonts w:ascii="Sylfaen" w:eastAsia="Times New Roman" w:hAnsi="Sylfaen" w:cs="Times New Roman"/>
          <w:b/>
          <w:sz w:val="24"/>
          <w:szCs w:val="24"/>
          <w:lang w:val="ka-GE"/>
        </w:rPr>
      </w:pPr>
    </w:p>
    <w:p w14:paraId="273FED0C" w14:textId="77777777" w:rsidR="003722A7" w:rsidRDefault="003722A7" w:rsidP="003722A7">
      <w:pPr>
        <w:spacing w:after="0" w:line="240" w:lineRule="auto"/>
        <w:rPr>
          <w:rFonts w:ascii="Sylfaen" w:eastAsia="Times New Roman" w:hAnsi="Sylfaen" w:cs="Times New Roman"/>
          <w:b/>
          <w:sz w:val="24"/>
          <w:szCs w:val="24"/>
          <w:lang w:val="ka-GE"/>
        </w:rPr>
      </w:pPr>
    </w:p>
    <w:p w14:paraId="5A75BEE6" w14:textId="77777777" w:rsidR="003722A7" w:rsidRPr="006A57C1" w:rsidRDefault="003722A7" w:rsidP="003722A7">
      <w:pPr>
        <w:spacing w:after="0" w:line="240" w:lineRule="auto"/>
        <w:rPr>
          <w:rFonts w:ascii="Sylfaen" w:eastAsia="Times New Roman" w:hAnsi="Sylfaen" w:cs="Times New Roman"/>
          <w:b/>
          <w:sz w:val="24"/>
          <w:szCs w:val="24"/>
          <w:lang w:val="ka-GE"/>
        </w:rPr>
      </w:pPr>
    </w:p>
    <w:p w14:paraId="722959B7" w14:textId="77777777" w:rsidR="003722A7" w:rsidRPr="006A57C1" w:rsidRDefault="003722A7" w:rsidP="003722A7">
      <w:pPr>
        <w:spacing w:after="0" w:line="240" w:lineRule="auto"/>
        <w:rPr>
          <w:rFonts w:ascii="Sylfaen" w:eastAsia="Times New Roman" w:hAnsi="Sylfaen" w:cs="Times New Roman"/>
          <w:b/>
          <w:sz w:val="24"/>
          <w:szCs w:val="24"/>
          <w:lang w:val="ka-GE"/>
        </w:rPr>
      </w:pPr>
      <w:r w:rsidRPr="006A57C1">
        <w:rPr>
          <w:rFonts w:ascii="Sylfaen" w:eastAsia="Times New Roman" w:hAnsi="Sylfaen" w:cs="Times New Roman"/>
          <w:b/>
          <w:sz w:val="24"/>
          <w:szCs w:val="24"/>
          <w:lang w:val="ka-GE"/>
        </w:rPr>
        <w:t xml:space="preserve">პრემიერ-მინისტრი </w:t>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r>
      <w:r w:rsidRPr="006A57C1">
        <w:rPr>
          <w:rFonts w:ascii="Sylfaen" w:eastAsia="Times New Roman" w:hAnsi="Sylfaen" w:cs="Times New Roman"/>
          <w:b/>
          <w:sz w:val="24"/>
          <w:szCs w:val="24"/>
          <w:lang w:val="ka-GE"/>
        </w:rPr>
        <w:tab/>
        <w:t>გიორგი გახარია</w:t>
      </w:r>
    </w:p>
    <w:p w14:paraId="3763AB5B" w14:textId="77777777" w:rsidR="003722A7" w:rsidRPr="006A57C1" w:rsidRDefault="003722A7" w:rsidP="003722A7">
      <w:pPr>
        <w:spacing w:after="0" w:line="240" w:lineRule="auto"/>
        <w:rPr>
          <w:rFonts w:ascii="Sylfaen" w:hAnsi="Sylfaen" w:cs="Sylfaen"/>
          <w:sz w:val="24"/>
          <w:szCs w:val="24"/>
          <w:lang w:val="ka-GE"/>
        </w:rPr>
      </w:pPr>
    </w:p>
    <w:p w14:paraId="05B18EDD" w14:textId="77777777" w:rsidR="003722A7" w:rsidRDefault="003722A7" w:rsidP="003722A7">
      <w:pPr>
        <w:spacing w:after="0" w:line="240" w:lineRule="auto"/>
        <w:rPr>
          <w:rFonts w:ascii="Sylfaen" w:hAnsi="Sylfaen"/>
          <w:sz w:val="24"/>
          <w:szCs w:val="24"/>
          <w:lang w:val="ka-GE"/>
        </w:rPr>
      </w:pPr>
    </w:p>
    <w:p w14:paraId="07C26EBC" w14:textId="77777777" w:rsidR="003722A7" w:rsidRDefault="003722A7" w:rsidP="003722A7">
      <w:pPr>
        <w:spacing w:after="0" w:line="240" w:lineRule="auto"/>
        <w:rPr>
          <w:rFonts w:ascii="Sylfaen" w:hAnsi="Sylfaen"/>
          <w:sz w:val="24"/>
          <w:szCs w:val="24"/>
          <w:lang w:val="ka-GE"/>
        </w:rPr>
      </w:pPr>
    </w:p>
    <w:p w14:paraId="491EC97C" w14:textId="77777777" w:rsidR="003722A7" w:rsidRDefault="003722A7" w:rsidP="003722A7">
      <w:pPr>
        <w:rPr>
          <w:rFonts w:ascii="Sylfaen" w:hAnsi="Sylfaen"/>
          <w:sz w:val="24"/>
          <w:szCs w:val="24"/>
          <w:lang w:val="ka-GE"/>
        </w:rPr>
      </w:pPr>
      <w:r>
        <w:rPr>
          <w:rFonts w:ascii="Sylfaen" w:hAnsi="Sylfaen"/>
          <w:sz w:val="24"/>
          <w:szCs w:val="24"/>
          <w:lang w:val="ka-GE"/>
        </w:rPr>
        <w:br w:type="page"/>
      </w:r>
    </w:p>
    <w:p w14:paraId="1201E7ED" w14:textId="1ADA5447" w:rsidR="00781BC5" w:rsidRPr="008C7A22" w:rsidRDefault="00781BC5" w:rsidP="00781BC5">
      <w:pPr>
        <w:pStyle w:val="mimgebixml"/>
        <w:jc w:val="right"/>
        <w:rPr>
          <w:rFonts w:ascii="Sylfaen" w:hAnsi="Sylfaen" w:cs="Sylfaen"/>
          <w:b/>
          <w:sz w:val="22"/>
          <w:szCs w:val="22"/>
          <w:lang w:val="ka-GE"/>
        </w:rPr>
      </w:pPr>
      <w:r w:rsidRPr="008C7A22">
        <w:rPr>
          <w:rFonts w:ascii="Sylfaen" w:hAnsi="Sylfaen" w:cs="Sylfaen"/>
          <w:b/>
          <w:sz w:val="22"/>
          <w:szCs w:val="22"/>
          <w:lang w:val="ka-GE"/>
        </w:rPr>
        <w:lastRenderedPageBreak/>
        <w:t>პროექტი</w:t>
      </w:r>
    </w:p>
    <w:p w14:paraId="6E2B1CE0"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საქართველოს მთავრობის</w:t>
      </w:r>
    </w:p>
    <w:p w14:paraId="06FFBCE8"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დადგენილება N</w:t>
      </w:r>
    </w:p>
    <w:p w14:paraId="1BFEC9C1"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2019 წლის                                   ქ. თბილისი</w:t>
      </w:r>
    </w:p>
    <w:p w14:paraId="188EB0CE"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3521917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63D5AE9C"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8C7A22">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 ცვლილების შეტანის თაობაზე</w:t>
      </w:r>
    </w:p>
    <w:p w14:paraId="17987B9A"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rFonts w:ascii="Sylfaen" w:hAnsi="Sylfaen" w:cs="Sylfaen"/>
          <w:b/>
          <w:bCs/>
          <w:lang w:val="x-none" w:eastAsia="x-none"/>
        </w:rPr>
      </w:pPr>
    </w:p>
    <w:p w14:paraId="4FCA901F"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sidRPr="008C7A22">
        <w:rPr>
          <w:rFonts w:ascii="Sylfaen" w:eastAsia="Times New Roman" w:hAnsi="Sylfaen" w:cs="Sylfaen"/>
          <w:b/>
          <w:bCs/>
          <w:lang w:val="x-none" w:eastAsia="x-none"/>
        </w:rPr>
        <w:t>მუხლი 1.</w:t>
      </w:r>
      <w:r w:rsidRPr="008C7A22">
        <w:rPr>
          <w:rFonts w:ascii="Sylfaen" w:hAnsi="Sylfaen" w:cs="Sylfaen"/>
          <w:lang w:val="x-none" w:eastAsia="x-none"/>
        </w:rPr>
        <w:tab/>
      </w:r>
      <w:r w:rsidRPr="008C7A22">
        <w:rPr>
          <w:rFonts w:ascii="Sylfaen" w:hAnsi="Sylfaen" w:cs="Sylfaen"/>
          <w:lang w:val="ka-GE" w:eastAsia="x-non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r w:rsidRPr="008C7A22">
        <w:rPr>
          <w:rFonts w:ascii="Sylfaen" w:hAnsi="Sylfaen" w:cs="Sylfaen"/>
          <w:lang w:val="x-none" w:eastAsia="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sidRPr="008C7A22">
        <w:rPr>
          <w:rFonts w:ascii="Sylfaen" w:hAnsi="Sylfaen" w:cs="Sylfaen"/>
          <w:lang w:val="ka-GE" w:eastAsia="x-none"/>
        </w:rPr>
        <w:t xml:space="preserve"> (</w:t>
      </w:r>
      <w:hyperlink r:id="rId9" w:history="1">
        <w:r w:rsidRPr="00BA298C">
          <w:rPr>
            <w:rStyle w:val="Hyperlink"/>
            <w:rFonts w:ascii="Sylfaen" w:hAnsi="Sylfaen" w:cs="Sylfaen"/>
            <w:lang w:val="ka-GE" w:eastAsia="x-none"/>
          </w:rPr>
          <w:t>www.matsne.gov.ge</w:t>
        </w:r>
      </w:hyperlink>
      <w:r w:rsidRPr="00BA298C">
        <w:rPr>
          <w:rFonts w:ascii="Sylfaen" w:hAnsi="Sylfaen" w:cs="Sylfaen"/>
          <w:lang w:val="ka-GE" w:eastAsia="x-none"/>
        </w:rPr>
        <w:t>, 17/09/2018, 010240030.10.003.020789</w:t>
      </w:r>
      <w:r w:rsidRPr="008C7A22">
        <w:rPr>
          <w:rFonts w:ascii="Sylfaen" w:hAnsi="Sylfaen" w:cs="Sylfaen"/>
          <w:lang w:val="ka-GE" w:eastAsia="x-none"/>
        </w:rPr>
        <w:t>)</w:t>
      </w:r>
      <w:r w:rsidRPr="008C7A22">
        <w:rPr>
          <w:rFonts w:ascii="Sylfaen" w:eastAsia="Times New Roman" w:hAnsi="Sylfaen" w:cs="Sylfaen"/>
          <w:lang w:val="x-none" w:eastAsia="x-none"/>
        </w:rPr>
        <w:t xml:space="preserve"> </w:t>
      </w:r>
      <w:r w:rsidRPr="008C7A22">
        <w:rPr>
          <w:rFonts w:ascii="Sylfaen" w:eastAsia="Times New Roman" w:hAnsi="Sylfaen" w:cs="Sylfaen"/>
          <w:lang w:val="ka-GE" w:eastAsia="x-none"/>
        </w:rPr>
        <w:t xml:space="preserve">შეტანილ იქნეს ცვლილება და დადგენილებით დამტკიცებული </w:t>
      </w:r>
      <w:r w:rsidRPr="008C7A22">
        <w:rPr>
          <w:rFonts w:ascii="Sylfaen" w:eastAsia="Times New Roman" w:hAnsi="Sylfaen" w:cs="Sylfaen"/>
          <w:bCs/>
          <w:lang w:val="ka-GE" w:eastAsia="x-none"/>
        </w:rPr>
        <w:t>დებულების მე-5 მუხლის მე-2 პუნქტის:</w:t>
      </w:r>
    </w:p>
    <w:p w14:paraId="2907D28D"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19C3866F" w14:textId="77777777" w:rsidR="00781BC5"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sidRPr="008C7A22">
        <w:rPr>
          <w:rFonts w:ascii="Sylfaen" w:eastAsia="Times New Roman" w:hAnsi="Sylfaen" w:cs="Sylfaen"/>
          <w:b/>
          <w:bCs/>
          <w:lang w:val="ka-GE" w:eastAsia="x-none"/>
        </w:rPr>
        <w:t>1. ,,</w:t>
      </w:r>
      <w:r>
        <w:rPr>
          <w:rFonts w:ascii="Sylfaen" w:eastAsia="Times New Roman" w:hAnsi="Sylfaen" w:cs="Sylfaen"/>
          <w:b/>
          <w:bCs/>
          <w:lang w:val="ka-GE" w:eastAsia="x-none"/>
        </w:rPr>
        <w:t>ვ</w:t>
      </w:r>
      <w:r w:rsidRPr="008C7A22">
        <w:rPr>
          <w:rFonts w:ascii="Sylfaen" w:eastAsia="Times New Roman" w:hAnsi="Sylfaen" w:cs="Sylfaen"/>
          <w:b/>
          <w:bCs/>
          <w:lang w:val="ka-GE" w:eastAsia="x-none"/>
        </w:rPr>
        <w:t xml:space="preserve">“ ქვეპუნქტი </w:t>
      </w:r>
      <w:r>
        <w:rPr>
          <w:rFonts w:ascii="Sylfaen" w:eastAsia="Times New Roman" w:hAnsi="Sylfaen" w:cs="Sylfaen"/>
          <w:b/>
          <w:bCs/>
          <w:lang w:val="ka-GE" w:eastAsia="x-none"/>
        </w:rPr>
        <w:t>ამოღებულ იქნეს.</w:t>
      </w:r>
    </w:p>
    <w:p w14:paraId="2C25242B" w14:textId="6E9C9B6C"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2. „თ“ ქვეპუნქტის შემდეგ დაემატოს „ი“ ქვეპუნქტი შემდეგი რედაქციით: </w:t>
      </w:r>
    </w:p>
    <w:p w14:paraId="27E96143" w14:textId="5326E585"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Pr>
          <w:rFonts w:ascii="Sylfaen" w:eastAsia="Times New Roman" w:hAnsi="Sylfaen" w:cs="Sylfaen"/>
          <w:bCs/>
          <w:lang w:val="ka-GE" w:eastAsia="x-none"/>
        </w:rPr>
        <w:t xml:space="preserve">„ი) </w:t>
      </w:r>
      <w:r>
        <w:rPr>
          <w:rFonts w:ascii="Sylfaen" w:hAnsi="Sylfaen"/>
          <w:lang w:val="ka-GE"/>
        </w:rPr>
        <w:t xml:space="preserve">სსიპ </w:t>
      </w:r>
      <w:r w:rsidRPr="006A57C1">
        <w:rPr>
          <w:rFonts w:ascii="Sylfaen" w:hAnsi="Sylfaen"/>
          <w:lang w:val="ka-GE"/>
        </w:rPr>
        <w:t>„დევნილთა, ეკომიგრანტთა და საარსებო წყაროებით უზრუნველყოფის სააგენტო“</w:t>
      </w:r>
      <w:r>
        <w:rPr>
          <w:rFonts w:ascii="Sylfaen" w:hAnsi="Sylfaen"/>
          <w:lang w:val="ka-GE"/>
        </w:rPr>
        <w:t xml:space="preserve">. </w:t>
      </w:r>
    </w:p>
    <w:p w14:paraId="7417E8E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544E4313"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sidRPr="008C7A22">
        <w:rPr>
          <w:rFonts w:ascii="Sylfaen" w:eastAsia="Times New Roman" w:hAnsi="Sylfaen" w:cs="Sylfaen"/>
          <w:b/>
          <w:bCs/>
          <w:lang w:val="ka-GE" w:eastAsia="x-none"/>
        </w:rPr>
        <w:t>მუხლი 2.</w:t>
      </w:r>
      <w:r w:rsidRPr="008C7A22">
        <w:rPr>
          <w:rFonts w:ascii="Sylfaen" w:eastAsia="Times New Roman" w:hAnsi="Sylfaen" w:cs="Sylfaen"/>
          <w:bCs/>
          <w:lang w:val="ka-GE" w:eastAsia="x-none"/>
        </w:rPr>
        <w:t xml:space="preserve"> დადგენილება ამოქმედდეს 2019 წლის 1 ნოემბრიდან.</w:t>
      </w:r>
    </w:p>
    <w:p w14:paraId="59701E6C" w14:textId="77777777" w:rsidR="00781BC5"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16400D2A"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14:paraId="3D4BEC00" w14:textId="77777777" w:rsidR="00781BC5" w:rsidRPr="008C7A22" w:rsidRDefault="00781BC5" w:rsidP="00781B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sidRPr="008C7A22">
        <w:rPr>
          <w:rFonts w:ascii="Sylfaen" w:eastAsia="Times New Roman" w:hAnsi="Sylfaen" w:cs="Sylfaen"/>
          <w:b/>
          <w:bCs/>
          <w:lang w:val="ka-GE" w:eastAsia="x-none"/>
        </w:rPr>
        <w:t>პრემიერ-მინისტრი</w:t>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r>
      <w:r w:rsidRPr="008C7A22">
        <w:rPr>
          <w:rFonts w:ascii="Sylfaen" w:eastAsia="Times New Roman" w:hAnsi="Sylfaen" w:cs="Sylfaen"/>
          <w:b/>
          <w:bCs/>
          <w:lang w:val="ka-GE" w:eastAsia="x-none"/>
        </w:rPr>
        <w:tab/>
        <w:t>გიორგი გახარია</w:t>
      </w:r>
    </w:p>
    <w:p w14:paraId="24A9A2E1" w14:textId="77777777" w:rsidR="00781BC5" w:rsidRPr="008C7A22" w:rsidRDefault="00781BC5" w:rsidP="00781BC5">
      <w:pPr>
        <w:rPr>
          <w:rFonts w:ascii="Sylfaen" w:eastAsia="Times New Roman" w:hAnsi="Sylfaen" w:cs="Sylfaen"/>
          <w:bCs/>
          <w:lang w:val="ka-GE" w:eastAsia="x-none"/>
        </w:rPr>
      </w:pPr>
      <w:r w:rsidRPr="008C7A22">
        <w:rPr>
          <w:rFonts w:ascii="Sylfaen" w:eastAsia="Times New Roman" w:hAnsi="Sylfaen" w:cs="Sylfaen"/>
          <w:bCs/>
          <w:lang w:val="ka-GE" w:eastAsia="x-none"/>
        </w:rPr>
        <w:br w:type="page"/>
      </w:r>
    </w:p>
    <w:p w14:paraId="4ACBC83D" w14:textId="2D7380BB" w:rsidR="00656783" w:rsidRPr="00750037" w:rsidRDefault="00656783"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lastRenderedPageBreak/>
        <w:t>პროექტი</w:t>
      </w:r>
    </w:p>
    <w:p w14:paraId="06CD979E" w14:textId="77777777"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183E3881" w14:textId="77777777"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260A77DE" w14:textId="77777777" w:rsidR="00656783"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546BA03E" w14:textId="77777777" w:rsidR="00167DF0" w:rsidRDefault="00167DF0" w:rsidP="008E7C12">
      <w:pPr>
        <w:spacing w:line="240" w:lineRule="auto"/>
        <w:ind w:firstLine="142"/>
        <w:jc w:val="center"/>
        <w:rPr>
          <w:rFonts w:ascii="Sylfaen" w:hAnsi="Sylfaen" w:cs="Sylfaen"/>
          <w:b/>
          <w:bCs/>
          <w:lang w:val="ka-GE" w:eastAsia="ka-GE"/>
        </w:rPr>
      </w:pPr>
    </w:p>
    <w:p w14:paraId="36F4750B" w14:textId="771986E9" w:rsidR="00656783" w:rsidRPr="00750037" w:rsidRDefault="00656783"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,,დევნილთა საყოფაცხოვრებო პირობების გაუმჯობესების მიზნით ბინათმესაკუთრეთა ცალკეული ამხანაგობების განვითარების ხელშეწყობის პროგრამაში სახელმწიფოს თანამონაწილეობის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27 ნოემბრის №01-36/ნ ბრძანებაში ცვლილების შეტანის თაობაზე</w:t>
      </w:r>
    </w:p>
    <w:p w14:paraId="018D8411" w14:textId="4474A9CF" w:rsidR="00656783" w:rsidRPr="00750037" w:rsidRDefault="00656783" w:rsidP="008E7C12">
      <w:pPr>
        <w:spacing w:line="240" w:lineRule="auto"/>
        <w:ind w:firstLine="142"/>
        <w:jc w:val="both"/>
        <w:rPr>
          <w:rFonts w:ascii="Sylfaen" w:hAnsi="Sylfaen" w:cs="Sylfaen"/>
          <w:b/>
          <w:lang w:val="ka-GE"/>
        </w:rPr>
      </w:pPr>
      <w:r w:rsidRPr="00750037">
        <w:rPr>
          <w:lang w:val="ka-GE"/>
        </w:rPr>
        <w:tab/>
      </w:r>
      <w:r w:rsidRPr="00750037">
        <w:rPr>
          <w:rFonts w:ascii="Sylfae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40983B74" w14:textId="545745FB" w:rsidR="00DA3872" w:rsidRPr="00750037" w:rsidRDefault="00DA3872"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მუხლი 1. </w:t>
      </w:r>
      <w:r w:rsidRPr="00750037">
        <w:rPr>
          <w:rFonts w:ascii="Sylfaen" w:hAnsi="Sylfaen" w:cs="Sylfaen"/>
          <w:bCs/>
          <w:lang w:val="ka-GE" w:eastAsia="ka-GE"/>
        </w:rPr>
        <w:t>,,დევნილთა საყოფაცხოვრებო პირობების გაუმჯობესების მიზნით ბინათმესაკუთრეთა ცალკეული ამხანაგობების განვითარების ხელშეწყობის პროგრამაში სახელმწიფოს თანამონაწილეობის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27 ნოემბრის №01-36/ნ ბრძანებაში</w:t>
      </w:r>
      <w:r w:rsidR="00EB0F18" w:rsidRPr="00750037">
        <w:rPr>
          <w:rFonts w:ascii="Sylfaen" w:hAnsi="Sylfaen" w:cs="Sylfaen"/>
          <w:bCs/>
          <w:lang w:val="ka-GE" w:eastAsia="ka-GE"/>
        </w:rPr>
        <w:t xml:space="preserve"> </w:t>
      </w:r>
      <w:r w:rsidR="00EB0F18" w:rsidRPr="00750037">
        <w:rPr>
          <w:rFonts w:ascii="Sylfaen" w:hAnsi="Sylfaen" w:cs="Sylfaen"/>
          <w:lang w:val="ka-GE"/>
        </w:rPr>
        <w:t>(</w:t>
      </w:r>
      <w:r w:rsidR="00AE0EFE" w:rsidRPr="00750037">
        <w:rPr>
          <w:rFonts w:ascii="Sylfaen" w:hAnsi="Sylfaen" w:cs="Sylfaen"/>
          <w:lang w:val="ka-GE"/>
        </w:rPr>
        <w:t xml:space="preserve">ვებგვერდი: </w:t>
      </w:r>
      <w:hyperlink r:id="rId10" w:history="1">
        <w:r w:rsidR="00EB0F18" w:rsidRPr="00750037">
          <w:rPr>
            <w:rStyle w:val="Hyperlink"/>
            <w:rFonts w:ascii="Sylfaen" w:hAnsi="Sylfaen" w:cs="Sylfaen"/>
            <w:lang w:val="ka-GE"/>
          </w:rPr>
          <w:t>www.matsne.gov.ge</w:t>
        </w:r>
      </w:hyperlink>
      <w:r w:rsidR="00EB0F18" w:rsidRPr="00750037">
        <w:rPr>
          <w:rStyle w:val="Hyperlink"/>
          <w:rFonts w:ascii="Sylfaen" w:hAnsi="Sylfaen" w:cs="Sylfaen"/>
          <w:lang w:val="ka-GE"/>
        </w:rPr>
        <w:t xml:space="preserve">; </w:t>
      </w:r>
      <w:r w:rsidR="00EB0F18" w:rsidRPr="00750037">
        <w:rPr>
          <w:lang w:val="ka-GE"/>
        </w:rPr>
        <w:t>29/11/2018</w:t>
      </w:r>
      <w:r w:rsidR="00EB0F18" w:rsidRPr="00750037">
        <w:rPr>
          <w:rFonts w:ascii="Sylfaen" w:hAnsi="Sylfaen"/>
          <w:lang w:val="ka-GE"/>
        </w:rPr>
        <w:t xml:space="preserve">; </w:t>
      </w:r>
      <w:r w:rsidR="00AE0EFE" w:rsidRPr="00750037">
        <w:rPr>
          <w:rFonts w:ascii="Sylfaen" w:hAnsi="Sylfaen"/>
          <w:lang w:val="ka-GE"/>
        </w:rPr>
        <w:t xml:space="preserve">სარეგისტრაციო კოდი: </w:t>
      </w:r>
      <w:r w:rsidR="00EB0F18" w:rsidRPr="00750037">
        <w:rPr>
          <w:rFonts w:ascii="Sylfaen" w:hAnsi="Sylfaen"/>
          <w:lang w:val="ka-GE"/>
        </w:rPr>
        <w:t xml:space="preserve">470230000.22.035.016545) </w:t>
      </w:r>
      <w:r w:rsidR="00EB0F18" w:rsidRPr="00750037">
        <w:rPr>
          <w:rFonts w:ascii="Sylfaen" w:hAnsi="Sylfaen" w:cs="Sylfaen"/>
          <w:lang w:val="ka-GE"/>
        </w:rPr>
        <w:t xml:space="preserve">შეტანილ იქნეს </w:t>
      </w:r>
      <w:r w:rsidR="00616F04" w:rsidRPr="00750037">
        <w:rPr>
          <w:rFonts w:ascii="Sylfaen" w:hAnsi="Sylfaen" w:cs="Sylfaen"/>
          <w:lang w:val="ka-GE"/>
        </w:rPr>
        <w:t xml:space="preserve">შემდეგი </w:t>
      </w:r>
      <w:r w:rsidR="00EB0F18" w:rsidRPr="00750037">
        <w:rPr>
          <w:rFonts w:ascii="Sylfaen" w:hAnsi="Sylfaen" w:cs="Sylfaen"/>
          <w:lang w:val="ka-GE"/>
        </w:rPr>
        <w:t>ცვლილება:</w:t>
      </w:r>
    </w:p>
    <w:p w14:paraId="2D102172" w14:textId="62786A70" w:rsidR="00656783" w:rsidRPr="00750037" w:rsidRDefault="00656783" w:rsidP="008E7C12">
      <w:pPr>
        <w:spacing w:line="240" w:lineRule="auto"/>
        <w:ind w:firstLine="142"/>
        <w:jc w:val="both"/>
        <w:rPr>
          <w:rFonts w:ascii="Sylfaen" w:hAnsi="Sylfaen" w:cs="Sylfaen"/>
          <w:b/>
          <w:lang w:val="ka-GE"/>
        </w:rPr>
      </w:pPr>
      <w:r w:rsidRPr="00750037">
        <w:rPr>
          <w:rFonts w:ascii="Sylfaen" w:hAnsi="Sylfaen" w:cs="Sylfaen"/>
          <w:b/>
          <w:lang w:val="ka-GE"/>
        </w:rPr>
        <w:t>1. ბრძანების პრეამბულა ჩამოყალიბდეს შემდეგი რედაქციით:</w:t>
      </w:r>
    </w:p>
    <w:p w14:paraId="5EDFDEC4" w14:textId="77777777" w:rsidR="00656783" w:rsidRPr="00750037" w:rsidRDefault="00656783" w:rsidP="008E7C12">
      <w:pPr>
        <w:spacing w:line="240" w:lineRule="auto"/>
        <w:ind w:firstLine="142"/>
        <w:jc w:val="both"/>
        <w:rPr>
          <w:ins w:id="7" w:author="Ana Shikhashvili" w:date="2019-09-03T11:09:00Z"/>
          <w:rFonts w:ascii="Sylfaen" w:hAnsi="Sylfaen" w:cs="Sylfaen"/>
          <w:lang w:val="ka-GE"/>
        </w:rPr>
      </w:pPr>
      <w:r w:rsidRPr="00750037">
        <w:rPr>
          <w:rFonts w:ascii="Sylfaen" w:hAnsi="Sylfaen" w:cs="Sylfaen"/>
          <w:lang w:val="ka-GE"/>
        </w:rPr>
        <w:t>„საქართველოს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კანონის მე-13 მუხლის მე-3 პუნქტის, მე-16 მუხლის პირველი პუნქტის „ე“ ქვეპუნქტის, მე-19 მუხლის მე-2 პუნქტის, „საქართველოს 2018 წლის სახელმწიფო ბიუჯეტის შესახებ“ საქართველოს კანონის (განსახლების ადგილებში დევნილთა შენახვა და მათი საცხოვრებელი პირობების გაუმჯობესება (პროგრამული კოდი 34 02)),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პირველი მუხლის მე-2 პუნქტის, მე-3 მუხლის „ა“ და „ბ“ ქვეპუნქტების, მე-6 მუხლის მე-2 პუნქტის „ო“ და მე-20 მუხლის „ლ“ ქვეპუნქტების</w:t>
      </w:r>
      <w:del w:id="8" w:author="Ana Shikhashvili" w:date="2019-09-03T11:07:00Z">
        <w:r w:rsidRPr="00750037" w:rsidDel="00656783">
          <w:rPr>
            <w:rFonts w:ascii="Sylfaen" w:hAnsi="Sylfaen" w:cs="Sylfaen"/>
            <w:lang w:val="ka-GE"/>
          </w:rPr>
          <w:delText>,</w:delText>
        </w:r>
      </w:del>
      <w:r w:rsidRPr="00750037">
        <w:rPr>
          <w:rFonts w:ascii="Sylfaen" w:hAnsi="Sylfaen" w:cs="Sylfaen"/>
          <w:lang w:val="ka-GE"/>
        </w:rPr>
        <w:t xml:space="preserve"> </w:t>
      </w:r>
      <w:commentRangeStart w:id="9"/>
      <w:del w:id="10" w:author="Ana Shikhashvili" w:date="2019-09-03T11:07:00Z">
        <w:r w:rsidRPr="00750037" w:rsidDel="00656783">
          <w:rPr>
            <w:rFonts w:ascii="Sylfaen" w:hAnsi="Sylfaen" w:cs="Sylfaen"/>
            <w:lang w:val="ka-GE"/>
          </w:rPr>
          <w:delTex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ბრძანების მე-3 პუნქტის </w:delText>
        </w:r>
      </w:del>
      <w:r w:rsidRPr="00750037">
        <w:rPr>
          <w:rFonts w:ascii="Sylfaen" w:hAnsi="Sylfaen" w:cs="Sylfaen"/>
          <w:lang w:val="ka-GE"/>
        </w:rPr>
        <w:t>და</w:t>
      </w:r>
      <w:commentRangeEnd w:id="9"/>
      <w:r w:rsidRPr="00750037">
        <w:rPr>
          <w:rStyle w:val="CommentReference"/>
          <w:sz w:val="22"/>
          <w:szCs w:val="22"/>
        </w:rPr>
        <w:commentReference w:id="9"/>
      </w:r>
      <w:r w:rsidRPr="00750037">
        <w:rPr>
          <w:rFonts w:ascii="Sylfaen" w:hAnsi="Sylfaen" w:cs="Sylfaen"/>
          <w:lang w:val="ka-GE"/>
        </w:rPr>
        <w:t xml:space="preserve">,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დამტკიცების შესახებ“ საქართველოს მთავრობის 2017 წლის 13 თებერვლის №240 განკარგულებით დამტკიცებული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მე-2 მუხლის 2.1.9 პუნქტისა და „ბინათმესაკუთრეთა ცალკეული ამხანაგობების განვითარების ხელშეწყობის თაობაზე“  საქართველოს მთავრობის 2018 წლის 2 ივლისის №1346 განკარგულების შესაბამისად, </w:t>
      </w:r>
      <w:r w:rsidRPr="00750037">
        <w:rPr>
          <w:rFonts w:ascii="Sylfaen" w:hAnsi="Sylfaen" w:cs="Sylfaen"/>
          <w:b/>
          <w:lang w:val="ka-GE"/>
        </w:rPr>
        <w:t>ვბრძანებ:</w:t>
      </w:r>
      <w:r w:rsidRPr="00750037">
        <w:rPr>
          <w:rFonts w:ascii="Sylfaen" w:hAnsi="Sylfaen" w:cs="Sylfaen"/>
          <w:lang w:val="ka-GE"/>
        </w:rPr>
        <w:t>‘‘.</w:t>
      </w:r>
    </w:p>
    <w:p w14:paraId="4D71EE11" w14:textId="77777777" w:rsidR="000F09C5" w:rsidRPr="00750037" w:rsidRDefault="00656783" w:rsidP="008E7C12">
      <w:pPr>
        <w:spacing w:line="240" w:lineRule="auto"/>
        <w:ind w:firstLine="142"/>
        <w:jc w:val="both"/>
        <w:rPr>
          <w:rFonts w:ascii="Sylfaen" w:hAnsi="Sylfaen" w:cs="Sylfaen"/>
          <w:b/>
          <w:lang w:val="ka-GE"/>
        </w:rPr>
      </w:pPr>
      <w:r w:rsidRPr="00750037">
        <w:rPr>
          <w:rFonts w:ascii="Sylfaen" w:hAnsi="Sylfaen" w:cs="Sylfaen"/>
          <w:b/>
          <w:lang w:val="ka-GE"/>
        </w:rPr>
        <w:lastRenderedPageBreak/>
        <w:t>2. ბრძანებით დამტკიცებული ,,დევნილთა</w:t>
      </w:r>
      <w:r w:rsidRPr="00750037">
        <w:rPr>
          <w:b/>
          <w:lang w:val="ka-GE"/>
        </w:rPr>
        <w:t xml:space="preserve"> </w:t>
      </w:r>
      <w:r w:rsidRPr="00750037">
        <w:rPr>
          <w:rFonts w:ascii="Sylfaen" w:hAnsi="Sylfaen" w:cs="Sylfaen"/>
          <w:b/>
          <w:lang w:val="ka-GE"/>
        </w:rPr>
        <w:t>საყოფაცხოვრებო</w:t>
      </w:r>
      <w:r w:rsidRPr="00750037">
        <w:rPr>
          <w:b/>
          <w:lang w:val="ka-GE"/>
        </w:rPr>
        <w:t xml:space="preserve"> </w:t>
      </w:r>
      <w:r w:rsidRPr="00750037">
        <w:rPr>
          <w:rFonts w:ascii="Sylfaen" w:hAnsi="Sylfaen" w:cs="Sylfaen"/>
          <w:b/>
          <w:lang w:val="ka-GE"/>
        </w:rPr>
        <w:t>პირობების</w:t>
      </w:r>
      <w:r w:rsidRPr="00750037">
        <w:rPr>
          <w:b/>
          <w:lang w:val="ka-GE"/>
        </w:rPr>
        <w:t xml:space="preserve"> </w:t>
      </w:r>
      <w:r w:rsidRPr="00750037">
        <w:rPr>
          <w:rFonts w:ascii="Sylfaen" w:hAnsi="Sylfaen" w:cs="Sylfaen"/>
          <w:b/>
          <w:lang w:val="ka-GE"/>
        </w:rPr>
        <w:t>გაუმჯობესების</w:t>
      </w:r>
      <w:r w:rsidRPr="00750037">
        <w:rPr>
          <w:b/>
          <w:lang w:val="ka-GE"/>
        </w:rPr>
        <w:t xml:space="preserve"> </w:t>
      </w:r>
      <w:r w:rsidRPr="00750037">
        <w:rPr>
          <w:rFonts w:ascii="Sylfaen" w:hAnsi="Sylfaen" w:cs="Sylfaen"/>
          <w:b/>
          <w:lang w:val="ka-GE"/>
        </w:rPr>
        <w:t>მიზნით</w:t>
      </w:r>
      <w:r w:rsidRPr="00750037">
        <w:rPr>
          <w:b/>
          <w:lang w:val="ka-GE"/>
        </w:rPr>
        <w:t xml:space="preserve"> </w:t>
      </w:r>
      <w:r w:rsidRPr="00750037">
        <w:rPr>
          <w:rFonts w:ascii="Sylfaen" w:hAnsi="Sylfaen" w:cs="Sylfaen"/>
          <w:b/>
          <w:lang w:val="ka-GE"/>
        </w:rPr>
        <w:t>ბინათმესაკუთრეთა</w:t>
      </w:r>
      <w:r w:rsidRPr="00750037">
        <w:rPr>
          <w:b/>
          <w:lang w:val="ka-GE"/>
        </w:rPr>
        <w:t xml:space="preserve"> </w:t>
      </w:r>
      <w:r w:rsidRPr="00750037">
        <w:rPr>
          <w:rFonts w:ascii="Sylfaen" w:hAnsi="Sylfaen" w:cs="Sylfaen"/>
          <w:b/>
          <w:lang w:val="ka-GE"/>
        </w:rPr>
        <w:t>ცალკეული</w:t>
      </w:r>
      <w:r w:rsidRPr="00750037">
        <w:rPr>
          <w:b/>
          <w:lang w:val="ka-GE"/>
        </w:rPr>
        <w:t xml:space="preserve"> </w:t>
      </w:r>
      <w:r w:rsidRPr="00750037">
        <w:rPr>
          <w:rFonts w:ascii="Sylfaen" w:hAnsi="Sylfaen" w:cs="Sylfaen"/>
          <w:b/>
          <w:lang w:val="ka-GE"/>
        </w:rPr>
        <w:t>ამხანაგობების</w:t>
      </w:r>
      <w:r w:rsidRPr="00750037">
        <w:rPr>
          <w:b/>
          <w:lang w:val="ka-GE"/>
        </w:rPr>
        <w:t xml:space="preserve"> </w:t>
      </w:r>
      <w:r w:rsidRPr="00750037">
        <w:rPr>
          <w:rFonts w:ascii="Sylfaen" w:hAnsi="Sylfaen" w:cs="Sylfaen"/>
          <w:b/>
          <w:lang w:val="ka-GE"/>
        </w:rPr>
        <w:t>განვითარების</w:t>
      </w:r>
      <w:r w:rsidRPr="00750037">
        <w:rPr>
          <w:b/>
          <w:lang w:val="ka-GE"/>
        </w:rPr>
        <w:t xml:space="preserve"> </w:t>
      </w:r>
      <w:r w:rsidRPr="00750037">
        <w:rPr>
          <w:rFonts w:ascii="Sylfaen" w:hAnsi="Sylfaen" w:cs="Sylfaen"/>
          <w:b/>
          <w:lang w:val="ka-GE"/>
        </w:rPr>
        <w:t>ხელშეწყობის</w:t>
      </w:r>
      <w:r w:rsidRPr="00750037">
        <w:rPr>
          <w:b/>
          <w:lang w:val="ka-GE"/>
        </w:rPr>
        <w:t xml:space="preserve"> </w:t>
      </w:r>
      <w:r w:rsidRPr="00750037">
        <w:rPr>
          <w:rFonts w:ascii="Sylfaen" w:hAnsi="Sylfaen" w:cs="Sylfaen"/>
          <w:b/>
          <w:lang w:val="ka-GE"/>
        </w:rPr>
        <w:t>პროგრამაში</w:t>
      </w:r>
      <w:r w:rsidRPr="00750037">
        <w:rPr>
          <w:b/>
          <w:lang w:val="ka-GE"/>
        </w:rPr>
        <w:t xml:space="preserve"> </w:t>
      </w:r>
      <w:r w:rsidRPr="00750037">
        <w:rPr>
          <w:rFonts w:ascii="Sylfaen" w:hAnsi="Sylfaen" w:cs="Sylfaen"/>
          <w:b/>
          <w:lang w:val="ka-GE"/>
        </w:rPr>
        <w:t>სახელმწიფოს</w:t>
      </w:r>
      <w:r w:rsidRPr="00750037">
        <w:rPr>
          <w:b/>
          <w:lang w:val="ka-GE"/>
        </w:rPr>
        <w:t xml:space="preserve"> </w:t>
      </w:r>
      <w:r w:rsidRPr="00750037">
        <w:rPr>
          <w:rFonts w:ascii="Sylfaen" w:hAnsi="Sylfaen" w:cs="Sylfaen"/>
          <w:b/>
          <w:lang w:val="ka-GE"/>
        </w:rPr>
        <w:t>თანამონაწილეობის</w:t>
      </w:r>
      <w:r w:rsidRPr="00750037">
        <w:rPr>
          <w:b/>
          <w:lang w:val="ka-GE"/>
        </w:rPr>
        <w:t xml:space="preserve"> </w:t>
      </w:r>
      <w:r w:rsidRPr="00750037">
        <w:rPr>
          <w:rFonts w:ascii="Sylfaen" w:hAnsi="Sylfaen" w:cs="Sylfaen"/>
          <w:b/>
          <w:lang w:val="ka-GE"/>
        </w:rPr>
        <w:t>თანდართული</w:t>
      </w:r>
      <w:r w:rsidRPr="00750037">
        <w:rPr>
          <w:b/>
          <w:lang w:val="ka-GE"/>
        </w:rPr>
        <w:t xml:space="preserve"> </w:t>
      </w:r>
      <w:r w:rsidRPr="00750037">
        <w:rPr>
          <w:rFonts w:ascii="Sylfaen" w:hAnsi="Sylfaen" w:cs="Sylfaen"/>
          <w:b/>
          <w:lang w:val="ka-GE"/>
        </w:rPr>
        <w:t>წესის‘‘</w:t>
      </w:r>
      <w:r w:rsidR="000F09C5" w:rsidRPr="00750037">
        <w:rPr>
          <w:rFonts w:ascii="Sylfaen" w:hAnsi="Sylfaen" w:cs="Sylfaen"/>
          <w:b/>
          <w:lang w:val="ka-GE"/>
        </w:rPr>
        <w:t>:</w:t>
      </w:r>
    </w:p>
    <w:p w14:paraId="26C6D0B4" w14:textId="77777777" w:rsidR="00656783" w:rsidRPr="00750037" w:rsidRDefault="000F09C5"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ა) </w:t>
      </w:r>
      <w:r w:rsidR="00656783" w:rsidRPr="00750037">
        <w:rPr>
          <w:rFonts w:ascii="Sylfaen" w:hAnsi="Sylfaen" w:cs="Sylfaen"/>
          <w:b/>
          <w:lang w:val="ka-GE"/>
        </w:rPr>
        <w:t>პირველი პუნქტი ჩამოყალიბდეს შემდეგი რედაქციით:</w:t>
      </w:r>
    </w:p>
    <w:p w14:paraId="34414AA7" w14:textId="5E661D20" w:rsidR="00656783" w:rsidRPr="00750037" w:rsidRDefault="00656783" w:rsidP="008E7C12">
      <w:pPr>
        <w:spacing w:line="240" w:lineRule="auto"/>
        <w:ind w:firstLine="142"/>
        <w:jc w:val="both"/>
        <w:rPr>
          <w:rFonts w:ascii="Sylfaen" w:hAnsi="Sylfaen"/>
          <w:lang w:val="ka-GE"/>
        </w:rPr>
      </w:pPr>
      <w:r w:rsidRPr="00750037">
        <w:rPr>
          <w:rFonts w:ascii="Sylfaen" w:hAnsi="Sylfaen"/>
          <w:lang w:val="ka-GE"/>
        </w:rPr>
        <w:t>,,</w:t>
      </w:r>
      <w:r w:rsidRPr="00750037">
        <w:rPr>
          <w:lang w:val="ka-GE"/>
        </w:rPr>
        <w:t>1.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საყოფაცხოვრებო</w:t>
      </w:r>
      <w:r w:rsidRPr="00750037">
        <w:rPr>
          <w:lang w:val="ka-GE"/>
        </w:rPr>
        <w:t xml:space="preserve"> </w:t>
      </w:r>
      <w:r w:rsidRPr="00750037">
        <w:rPr>
          <w:rFonts w:ascii="Sylfaen" w:hAnsi="Sylfaen" w:cs="Sylfaen"/>
          <w:lang w:val="ka-GE"/>
        </w:rPr>
        <w:t>პირობების</w:t>
      </w:r>
      <w:r w:rsidRPr="00750037">
        <w:rPr>
          <w:lang w:val="ka-GE"/>
        </w:rPr>
        <w:t xml:space="preserve"> </w:t>
      </w:r>
      <w:r w:rsidRPr="00750037">
        <w:rPr>
          <w:rFonts w:ascii="Sylfaen" w:hAnsi="Sylfaen" w:cs="Sylfaen"/>
          <w:lang w:val="ka-GE"/>
        </w:rPr>
        <w:t>გაუმჯობესების</w:t>
      </w:r>
      <w:r w:rsidRPr="00750037">
        <w:rPr>
          <w:lang w:val="ka-GE"/>
        </w:rPr>
        <w:t xml:space="preserve"> </w:t>
      </w:r>
      <w:r w:rsidRPr="00750037">
        <w:rPr>
          <w:rFonts w:ascii="Sylfaen" w:hAnsi="Sylfaen" w:cs="Sylfaen"/>
          <w:lang w:val="ka-GE"/>
        </w:rPr>
        <w:t>მიზნით</w:t>
      </w:r>
      <w:r w:rsidRPr="00750037">
        <w:rPr>
          <w:lang w:val="ka-GE"/>
        </w:rPr>
        <w:t xml:space="preserve"> </w:t>
      </w:r>
      <w:r w:rsidRPr="00750037">
        <w:rPr>
          <w:rFonts w:ascii="Sylfaen" w:hAnsi="Sylfaen" w:cs="Sylfaen"/>
          <w:lang w:val="ka-GE"/>
        </w:rPr>
        <w:t>ბინათმესაკუთრეთა</w:t>
      </w:r>
      <w:r w:rsidRPr="00750037">
        <w:rPr>
          <w:lang w:val="ka-GE"/>
        </w:rPr>
        <w:t xml:space="preserve"> </w:t>
      </w:r>
      <w:r w:rsidRPr="00750037">
        <w:rPr>
          <w:rFonts w:ascii="Sylfaen" w:hAnsi="Sylfaen" w:cs="Sylfaen"/>
          <w:lang w:val="ka-GE"/>
        </w:rPr>
        <w:t>ცალკეული</w:t>
      </w:r>
      <w:r w:rsidRPr="00750037">
        <w:rPr>
          <w:lang w:val="ka-GE"/>
        </w:rPr>
        <w:t xml:space="preserve"> </w:t>
      </w:r>
      <w:r w:rsidRPr="00750037">
        <w:rPr>
          <w:rFonts w:ascii="Sylfaen" w:hAnsi="Sylfaen" w:cs="Sylfaen"/>
          <w:lang w:val="ka-GE"/>
        </w:rPr>
        <w:t>ამხანაგობების</w:t>
      </w:r>
      <w:r w:rsidRPr="00750037">
        <w:rPr>
          <w:lang w:val="ka-GE"/>
        </w:rPr>
        <w:t xml:space="preserve"> </w:t>
      </w:r>
      <w:r w:rsidRPr="00750037">
        <w:rPr>
          <w:rFonts w:ascii="Sylfaen" w:hAnsi="Sylfaen" w:cs="Sylfaen"/>
          <w:lang w:val="ka-GE"/>
        </w:rPr>
        <w:t>განვითარების</w:t>
      </w:r>
      <w:r w:rsidRPr="00750037">
        <w:rPr>
          <w:lang w:val="ka-GE"/>
        </w:rPr>
        <w:t xml:space="preserve"> </w:t>
      </w:r>
      <w:r w:rsidRPr="00750037">
        <w:rPr>
          <w:rFonts w:ascii="Sylfaen" w:hAnsi="Sylfaen" w:cs="Sylfaen"/>
          <w:lang w:val="ka-GE"/>
        </w:rPr>
        <w:t>ხელშეწყობის</w:t>
      </w:r>
      <w:r w:rsidRPr="00750037">
        <w:rPr>
          <w:lang w:val="ka-GE"/>
        </w:rPr>
        <w:t xml:space="preserve"> </w:t>
      </w:r>
      <w:r w:rsidRPr="00750037">
        <w:rPr>
          <w:rFonts w:ascii="Sylfaen" w:hAnsi="Sylfaen" w:cs="Sylfaen"/>
          <w:lang w:val="ka-GE"/>
        </w:rPr>
        <w:t>პროგრამაში</w:t>
      </w:r>
      <w:r w:rsidRPr="00750037">
        <w:rPr>
          <w:lang w:val="ka-GE"/>
        </w:rPr>
        <w:t xml:space="preserve"> </w:t>
      </w:r>
      <w:r w:rsidRPr="00750037">
        <w:rPr>
          <w:rFonts w:ascii="Sylfaen" w:hAnsi="Sylfaen" w:cs="Sylfaen"/>
          <w:lang w:val="ka-GE"/>
        </w:rPr>
        <w:t>სახელმწიფოს</w:t>
      </w:r>
      <w:r w:rsidRPr="00750037">
        <w:rPr>
          <w:lang w:val="ka-GE"/>
        </w:rPr>
        <w:t xml:space="preserve"> </w:t>
      </w:r>
      <w:r w:rsidRPr="00750037">
        <w:rPr>
          <w:rFonts w:ascii="Sylfaen" w:hAnsi="Sylfaen" w:cs="Sylfaen"/>
          <w:lang w:val="ka-GE"/>
        </w:rPr>
        <w:t>თანამონაწილეობის</w:t>
      </w:r>
      <w:r w:rsidRPr="00750037">
        <w:rPr>
          <w:lang w:val="ka-GE"/>
        </w:rPr>
        <w:t xml:space="preserve"> </w:t>
      </w:r>
      <w:r w:rsidRPr="00750037">
        <w:rPr>
          <w:rFonts w:ascii="Sylfaen" w:hAnsi="Sylfaen" w:cs="Sylfaen"/>
          <w:lang w:val="ka-GE"/>
        </w:rPr>
        <w:t>წინამდებარე</w:t>
      </w:r>
      <w:r w:rsidRPr="00750037">
        <w:rPr>
          <w:lang w:val="ka-GE"/>
        </w:rPr>
        <w:t xml:space="preserve"> </w:t>
      </w:r>
      <w:r w:rsidRPr="00750037">
        <w:rPr>
          <w:rFonts w:ascii="Sylfaen" w:hAnsi="Sylfaen" w:cs="Sylfaen"/>
          <w:lang w:val="ka-GE"/>
        </w:rPr>
        <w:t>წესი</w:t>
      </w:r>
      <w:r w:rsidRPr="00750037">
        <w:rPr>
          <w:lang w:val="ka-GE"/>
        </w:rPr>
        <w:t>“ (</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წესი</w:t>
      </w:r>
      <w:r w:rsidRPr="00750037">
        <w:rPr>
          <w:lang w:val="ka-GE"/>
        </w:rPr>
        <w:t xml:space="preserve">) </w:t>
      </w:r>
      <w:r w:rsidRPr="00750037">
        <w:rPr>
          <w:rFonts w:ascii="Sylfaen" w:hAnsi="Sylfaen" w:cs="Sylfaen"/>
          <w:lang w:val="ka-GE"/>
        </w:rPr>
        <w:t>განსაზღვრავს</w:t>
      </w:r>
      <w:r w:rsidRPr="00750037">
        <w:rPr>
          <w:lang w:val="ka-GE"/>
        </w:rPr>
        <w:t xml:space="preserve"> </w:t>
      </w:r>
      <w:r w:rsidRPr="00750037">
        <w:rPr>
          <w:rFonts w:ascii="Sylfaen" w:hAnsi="Sylfaen" w:cs="Sylfaen"/>
          <w:lang w:val="ka-GE"/>
        </w:rPr>
        <w:t>ქალაქ</w:t>
      </w:r>
      <w:r w:rsidRPr="00750037">
        <w:rPr>
          <w:lang w:val="ka-GE"/>
        </w:rPr>
        <w:t xml:space="preserve"> </w:t>
      </w:r>
      <w:r w:rsidRPr="00750037">
        <w:rPr>
          <w:rFonts w:ascii="Sylfaen" w:hAnsi="Sylfaen" w:cs="Sylfaen"/>
          <w:lang w:val="ka-GE"/>
        </w:rPr>
        <w:t>თბილისის</w:t>
      </w:r>
      <w:r w:rsidRPr="00750037">
        <w:rPr>
          <w:lang w:val="ka-GE"/>
        </w:rPr>
        <w:t xml:space="preserve"> </w:t>
      </w:r>
      <w:r w:rsidRPr="00750037">
        <w:rPr>
          <w:rFonts w:ascii="Sylfaen" w:hAnsi="Sylfaen" w:cs="Sylfaen"/>
          <w:lang w:val="ka-GE"/>
        </w:rPr>
        <w:t>მუნიციპალიტეტებსა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სხვა</w:t>
      </w:r>
      <w:r w:rsidRPr="00750037">
        <w:rPr>
          <w:lang w:val="ka-GE"/>
        </w:rPr>
        <w:t xml:space="preserve"> </w:t>
      </w:r>
      <w:r w:rsidRPr="00750037">
        <w:rPr>
          <w:rFonts w:ascii="Sylfaen" w:hAnsi="Sylfaen" w:cs="Sylfaen"/>
          <w:lang w:val="ka-GE"/>
        </w:rPr>
        <w:t>მუნიციპალიტეტებში</w:t>
      </w:r>
      <w:r w:rsidRPr="00750037">
        <w:rPr>
          <w:lang w:val="ka-GE"/>
        </w:rPr>
        <w:t xml:space="preserve"> </w:t>
      </w:r>
      <w:r w:rsidRPr="00750037">
        <w:rPr>
          <w:rFonts w:ascii="Sylfaen" w:hAnsi="Sylfaen" w:cs="Sylfaen"/>
          <w:lang w:val="ka-GE"/>
        </w:rPr>
        <w:t>შესაბამისი</w:t>
      </w:r>
      <w:r w:rsidRPr="00750037">
        <w:rPr>
          <w:lang w:val="ka-GE"/>
        </w:rPr>
        <w:t xml:space="preserve"> </w:t>
      </w:r>
      <w:r w:rsidRPr="00750037">
        <w:rPr>
          <w:rFonts w:ascii="Sylfaen" w:hAnsi="Sylfaen" w:cs="Sylfaen"/>
          <w:lang w:val="ka-GE"/>
        </w:rPr>
        <w:t>სამართლებრივი</w:t>
      </w:r>
      <w:r w:rsidRPr="00750037">
        <w:rPr>
          <w:lang w:val="ka-GE"/>
        </w:rPr>
        <w:t xml:space="preserve"> </w:t>
      </w:r>
      <w:r w:rsidRPr="00750037">
        <w:rPr>
          <w:rFonts w:ascii="Sylfaen" w:hAnsi="Sylfaen" w:cs="Sylfaen"/>
          <w:lang w:val="ka-GE"/>
        </w:rPr>
        <w:t>აქტ</w:t>
      </w:r>
      <w:r w:rsidRPr="00750037">
        <w:rPr>
          <w:lang w:val="ka-GE"/>
        </w:rPr>
        <w:t>(</w:t>
      </w:r>
      <w:r w:rsidRPr="00750037">
        <w:rPr>
          <w:rFonts w:ascii="Sylfaen" w:hAnsi="Sylfaen" w:cs="Sylfaen"/>
          <w:lang w:val="ka-GE"/>
        </w:rPr>
        <w:t>ებ</w:t>
      </w:r>
      <w:r w:rsidRPr="00750037">
        <w:rPr>
          <w:lang w:val="ka-GE"/>
        </w:rPr>
        <w:t>)</w:t>
      </w:r>
      <w:r w:rsidRPr="00750037">
        <w:rPr>
          <w:rFonts w:ascii="Sylfaen" w:hAnsi="Sylfaen" w:cs="Sylfaen"/>
          <w:lang w:val="ka-GE"/>
        </w:rPr>
        <w:t>ის</w:t>
      </w:r>
      <w:r w:rsidRPr="00750037">
        <w:rPr>
          <w:lang w:val="ka-GE"/>
        </w:rPr>
        <w:t xml:space="preserve"> </w:t>
      </w:r>
      <w:r w:rsidRPr="00750037">
        <w:rPr>
          <w:rFonts w:ascii="Sylfaen" w:hAnsi="Sylfaen" w:cs="Sylfaen"/>
          <w:lang w:val="ka-GE"/>
        </w:rPr>
        <w:t>საფუძველზე</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ბინათმესაკუთრეთა</w:t>
      </w:r>
      <w:r w:rsidRPr="00750037">
        <w:rPr>
          <w:lang w:val="ka-GE"/>
        </w:rPr>
        <w:t xml:space="preserve"> </w:t>
      </w:r>
      <w:r w:rsidRPr="00750037">
        <w:rPr>
          <w:rFonts w:ascii="Sylfaen" w:hAnsi="Sylfaen" w:cs="Sylfaen"/>
          <w:lang w:val="ka-GE"/>
        </w:rPr>
        <w:t>ამხანაგობების</w:t>
      </w:r>
      <w:r w:rsidRPr="00750037">
        <w:rPr>
          <w:lang w:val="ka-GE"/>
        </w:rPr>
        <w:t xml:space="preserve"> </w:t>
      </w:r>
      <w:r w:rsidRPr="00750037">
        <w:rPr>
          <w:rFonts w:ascii="Sylfaen" w:hAnsi="Sylfaen" w:cs="Sylfaen"/>
          <w:lang w:val="ka-GE"/>
        </w:rPr>
        <w:t>მხარდაჭერის</w:t>
      </w:r>
      <w:r w:rsidRPr="00750037">
        <w:rPr>
          <w:lang w:val="ka-GE"/>
        </w:rPr>
        <w:t xml:space="preserve"> </w:t>
      </w:r>
      <w:r w:rsidRPr="00750037">
        <w:rPr>
          <w:rFonts w:ascii="Sylfaen" w:hAnsi="Sylfaen" w:cs="Sylfaen"/>
          <w:lang w:val="ka-GE"/>
        </w:rPr>
        <w:t>მუნიციპალურ</w:t>
      </w:r>
      <w:r w:rsidRPr="00750037">
        <w:rPr>
          <w:lang w:val="ka-GE"/>
        </w:rPr>
        <w:t xml:space="preserve"> </w:t>
      </w:r>
      <w:r w:rsidRPr="00750037">
        <w:rPr>
          <w:rFonts w:ascii="Sylfaen" w:hAnsi="Sylfaen" w:cs="Sylfaen"/>
          <w:lang w:val="ka-GE"/>
        </w:rPr>
        <w:t>პროგრამებში</w:t>
      </w:r>
      <w:r w:rsidRPr="00750037">
        <w:rPr>
          <w:lang w:val="ka-GE"/>
        </w:rPr>
        <w:t xml:space="preserve"> </w:t>
      </w:r>
      <w:r w:rsidRPr="00750037">
        <w:rPr>
          <w:rFonts w:ascii="Sylfaen" w:hAnsi="Sylfaen" w:cs="Sylfaen"/>
          <w:lang w:val="ka-GE"/>
        </w:rPr>
        <w:t>სახელმწიფოს</w:t>
      </w:r>
      <w:r w:rsidRPr="00750037">
        <w:rPr>
          <w:lang w:val="ka-GE"/>
        </w:rPr>
        <w:t xml:space="preserve"> </w:t>
      </w:r>
      <w:r w:rsidRPr="00750037">
        <w:rPr>
          <w:rFonts w:ascii="Sylfaen" w:hAnsi="Sylfaen" w:cs="Sylfaen"/>
          <w:lang w:val="ka-GE"/>
        </w:rPr>
        <w:t>შესაბამისი</w:t>
      </w:r>
      <w:r w:rsidRPr="00750037">
        <w:rPr>
          <w:lang w:val="ka-GE"/>
        </w:rPr>
        <w:t xml:space="preserve"> </w:t>
      </w:r>
      <w:r w:rsidRPr="00750037">
        <w:rPr>
          <w:rFonts w:ascii="Sylfaen" w:hAnsi="Sylfaen" w:cs="Sylfaen"/>
          <w:lang w:val="ka-GE"/>
        </w:rPr>
        <w:t>კომპეტენტური</w:t>
      </w:r>
      <w:r w:rsidRPr="00750037">
        <w:rPr>
          <w:lang w:val="ka-GE"/>
        </w:rPr>
        <w:t xml:space="preserve"> </w:t>
      </w:r>
      <w:r w:rsidRPr="00750037">
        <w:rPr>
          <w:rFonts w:ascii="Sylfaen" w:hAnsi="Sylfaen" w:cs="Sylfaen"/>
          <w:lang w:val="ka-GE"/>
        </w:rPr>
        <w:t>ორგანოს</w:t>
      </w:r>
      <w:r w:rsidRPr="00750037">
        <w:rPr>
          <w:lang w:val="ka-GE"/>
        </w:rPr>
        <w:t xml:space="preserve"> – </w:t>
      </w:r>
      <w:r w:rsidRPr="00750037">
        <w:rPr>
          <w:rFonts w:ascii="Sylfaen" w:hAnsi="Sylfaen" w:cs="Sylfaen"/>
          <w:lang w:val="ka-GE"/>
        </w:rPr>
        <w:t>სსიპ</w:t>
      </w:r>
      <w:r w:rsidRPr="00750037">
        <w:rPr>
          <w:lang w:val="ka-GE"/>
        </w:rPr>
        <w:t xml:space="preserve"> </w:t>
      </w:r>
      <w:r w:rsidR="00D91CF3">
        <w:rPr>
          <w:rFonts w:ascii="Sylfaen" w:hAnsi="Sylfaen"/>
          <w:lang w:val="ka-GE"/>
        </w:rPr>
        <w:t>„</w:t>
      </w:r>
      <w:ins w:id="11" w:author="Ana Shikhashvili" w:date="2019-09-03T11:12:00Z">
        <w:r w:rsidRPr="00750037">
          <w:rPr>
            <w:rFonts w:ascii="Sylfaen" w:eastAsia="Times New Roman" w:hAnsi="Sylfaen" w:cs="Times New Roman"/>
            <w:lang w:val="ka-GE"/>
          </w:rPr>
          <w:t>დევნილთა, ეკომიგრანტთა და ს</w:t>
        </w:r>
        <w:r w:rsidR="000F09C5" w:rsidRPr="00750037">
          <w:rPr>
            <w:rFonts w:ascii="Sylfaen" w:eastAsia="Times New Roman" w:hAnsi="Sylfaen" w:cs="Times New Roman"/>
            <w:lang w:val="ka-GE"/>
          </w:rPr>
          <w:t>აარსებო წყაროებით უზრუნველყოფის</w:t>
        </w:r>
        <w:r w:rsidR="000F09C5" w:rsidRPr="00750037">
          <w:rPr>
            <w:rFonts w:ascii="Sylfaen" w:eastAsia="Times New Roman" w:hAnsi="Sylfaen" w:cs="Times New Roman"/>
            <w:b/>
            <w:lang w:val="ka-GE"/>
          </w:rPr>
          <w:t xml:space="preserve"> </w:t>
        </w:r>
      </w:ins>
      <w:del w:id="12" w:author="Ana Shikhashvili" w:date="2019-09-03T11:12:00Z">
        <w:r w:rsidRPr="00750037" w:rsidDel="00656783">
          <w:rPr>
            <w:lang w:val="ka-GE"/>
          </w:rPr>
          <w:delText>„</w:delText>
        </w:r>
        <w:r w:rsidRPr="00750037" w:rsidDel="00656783">
          <w:rPr>
            <w:rFonts w:ascii="Sylfaen" w:hAnsi="Sylfaen" w:cs="Sylfaen"/>
            <w:lang w:val="ka-GE"/>
          </w:rPr>
          <w:delText>სოციალური</w:delText>
        </w:r>
        <w:r w:rsidRPr="00750037" w:rsidDel="00656783">
          <w:rPr>
            <w:lang w:val="ka-GE"/>
          </w:rPr>
          <w:delText xml:space="preserve"> </w:delText>
        </w:r>
        <w:r w:rsidRPr="00750037" w:rsidDel="00656783">
          <w:rPr>
            <w:rFonts w:ascii="Sylfaen" w:hAnsi="Sylfaen" w:cs="Sylfaen"/>
            <w:lang w:val="ka-GE"/>
          </w:rPr>
          <w:delText>მომსახურების</w:delText>
        </w:r>
        <w:r w:rsidRPr="00750037" w:rsidDel="000F09C5">
          <w:rPr>
            <w:lang w:val="ka-GE"/>
          </w:rPr>
          <w:delText xml:space="preserve"> </w:delText>
        </w:r>
      </w:del>
      <w:r w:rsidRPr="00750037">
        <w:rPr>
          <w:rFonts w:ascii="Sylfaen" w:hAnsi="Sylfaen" w:cs="Sylfaen"/>
          <w:lang w:val="ka-GE"/>
        </w:rPr>
        <w:t>სააგენტოს</w:t>
      </w:r>
      <w:r w:rsidRPr="00750037">
        <w:rPr>
          <w:lang w:val="ka-GE"/>
        </w:rPr>
        <w:t xml:space="preserve"> (</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სააგენტო</w:t>
      </w:r>
      <w:r w:rsidRPr="00750037">
        <w:rPr>
          <w:lang w:val="ka-GE"/>
        </w:rPr>
        <w:t xml:space="preserve">), </w:t>
      </w:r>
      <w:r w:rsidRPr="00750037">
        <w:rPr>
          <w:rFonts w:ascii="Sylfaen" w:hAnsi="Sylfaen" w:cs="Sylfaen"/>
          <w:lang w:val="ka-GE"/>
        </w:rPr>
        <w:t>თანამონაწილეობის</w:t>
      </w:r>
      <w:r w:rsidRPr="00750037">
        <w:rPr>
          <w:lang w:val="ka-GE"/>
        </w:rPr>
        <w:t xml:space="preserve"> </w:t>
      </w:r>
      <w:r w:rsidRPr="00750037">
        <w:rPr>
          <w:rFonts w:ascii="Sylfaen" w:hAnsi="Sylfaen" w:cs="Sylfaen"/>
          <w:lang w:val="ka-GE"/>
        </w:rPr>
        <w:t>წესსა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პირობებს</w:t>
      </w:r>
      <w:r w:rsidRPr="00750037">
        <w:rPr>
          <w:lang w:val="ka-GE"/>
        </w:rPr>
        <w:t>.</w:t>
      </w:r>
      <w:r w:rsidRPr="00750037">
        <w:rPr>
          <w:rFonts w:ascii="Sylfaen" w:hAnsi="Sylfaen"/>
          <w:lang w:val="ka-GE"/>
        </w:rPr>
        <w:t>‘‘</w:t>
      </w:r>
      <w:r w:rsidR="000F09C5" w:rsidRPr="00750037">
        <w:rPr>
          <w:rFonts w:ascii="Sylfaen" w:hAnsi="Sylfaen"/>
          <w:lang w:val="ka-GE"/>
        </w:rPr>
        <w:t>;</w:t>
      </w:r>
    </w:p>
    <w:p w14:paraId="093B5910" w14:textId="77777777" w:rsidR="000F09C5" w:rsidRPr="00BA298C" w:rsidRDefault="000F09C5" w:rsidP="008E7C12">
      <w:pPr>
        <w:spacing w:line="240" w:lineRule="auto"/>
        <w:ind w:firstLine="142"/>
        <w:jc w:val="both"/>
        <w:rPr>
          <w:rFonts w:ascii="Sylfaen" w:hAnsi="Sylfaen"/>
          <w:lang w:val="ka-GE"/>
        </w:rPr>
      </w:pPr>
      <w:r w:rsidRPr="00750037">
        <w:rPr>
          <w:rFonts w:ascii="Sylfaen" w:hAnsi="Sylfaen"/>
          <w:b/>
          <w:lang w:val="ka-GE"/>
        </w:rPr>
        <w:t>ბ) მე-5</w:t>
      </w:r>
      <w:r w:rsidRPr="00750037">
        <w:rPr>
          <w:rFonts w:ascii="Sylfaen" w:hAnsi="Sylfaen"/>
          <w:lang w:val="ka-GE"/>
        </w:rPr>
        <w:t xml:space="preserve"> </w:t>
      </w:r>
      <w:r w:rsidRPr="00750037">
        <w:rPr>
          <w:rFonts w:ascii="Sylfaen" w:hAnsi="Sylfaen" w:cs="Sylfaen"/>
          <w:b/>
          <w:lang w:val="ka-GE"/>
        </w:rPr>
        <w:t>პუნქტი ჩამოყალიბდეს შემდეგი რედაქციით:</w:t>
      </w:r>
    </w:p>
    <w:p w14:paraId="44D4813F" w14:textId="268FD0E2" w:rsidR="000F09C5" w:rsidRPr="00750037" w:rsidRDefault="000F09C5" w:rsidP="008E7C12">
      <w:pPr>
        <w:spacing w:line="240" w:lineRule="auto"/>
        <w:ind w:firstLine="142"/>
        <w:jc w:val="both"/>
        <w:rPr>
          <w:ins w:id="13" w:author="Ana Shikhashvili" w:date="2019-09-03T11:15:00Z"/>
          <w:rFonts w:ascii="Sylfaen" w:hAnsi="Sylfaen"/>
          <w:lang w:val="ka-GE"/>
        </w:rPr>
      </w:pPr>
      <w:r w:rsidRPr="00750037">
        <w:rPr>
          <w:rFonts w:ascii="Sylfaen" w:hAnsi="Sylfaen"/>
          <w:lang w:val="ka-GE"/>
        </w:rPr>
        <w:t>,,</w:t>
      </w:r>
      <w:r w:rsidRPr="00750037">
        <w:rPr>
          <w:lang w:val="ka-GE"/>
        </w:rPr>
        <w:t xml:space="preserve">5. </w:t>
      </w:r>
      <w:r w:rsidRPr="00750037">
        <w:rPr>
          <w:rFonts w:ascii="Sylfaen" w:hAnsi="Sylfaen" w:cs="Sylfaen"/>
          <w:lang w:val="ka-GE"/>
        </w:rPr>
        <w:t>სააგენტოში</w:t>
      </w:r>
      <w:r w:rsidRPr="00750037">
        <w:rPr>
          <w:lang w:val="ka-GE"/>
        </w:rPr>
        <w:t xml:space="preserve"> </w:t>
      </w:r>
      <w:r w:rsidRPr="00750037">
        <w:rPr>
          <w:rFonts w:ascii="Sylfaen" w:hAnsi="Sylfaen" w:cs="Sylfaen"/>
          <w:lang w:val="ka-GE"/>
        </w:rPr>
        <w:t>შემოსული</w:t>
      </w:r>
      <w:r w:rsidRPr="00750037">
        <w:rPr>
          <w:lang w:val="ka-GE"/>
        </w:rPr>
        <w:t xml:space="preserve"> </w:t>
      </w:r>
      <w:r w:rsidRPr="00750037">
        <w:rPr>
          <w:rFonts w:ascii="Sylfaen" w:hAnsi="Sylfaen" w:cs="Sylfaen"/>
          <w:lang w:val="ka-GE"/>
        </w:rPr>
        <w:t>განცხადება</w:t>
      </w:r>
      <w:r w:rsidRPr="00750037">
        <w:rPr>
          <w:lang w:val="ka-GE"/>
        </w:rPr>
        <w:t xml:space="preserve"> </w:t>
      </w:r>
      <w:r w:rsidRPr="00750037">
        <w:rPr>
          <w:rFonts w:ascii="Sylfaen" w:hAnsi="Sylfaen" w:cs="Sylfaen"/>
          <w:lang w:val="ka-GE"/>
        </w:rPr>
        <w:t>თანდართული</w:t>
      </w:r>
      <w:r w:rsidRPr="00750037">
        <w:rPr>
          <w:lang w:val="ka-GE"/>
        </w:rPr>
        <w:t xml:space="preserve"> </w:t>
      </w:r>
      <w:r w:rsidRPr="00750037">
        <w:rPr>
          <w:rFonts w:ascii="Sylfaen" w:hAnsi="Sylfaen" w:cs="Sylfaen"/>
          <w:lang w:val="ka-GE"/>
        </w:rPr>
        <w:t>დოკუმენტაციით</w:t>
      </w:r>
      <w:r w:rsidRPr="00750037">
        <w:rPr>
          <w:lang w:val="ka-GE"/>
        </w:rPr>
        <w:t xml:space="preserve"> </w:t>
      </w:r>
      <w:r w:rsidRPr="00750037">
        <w:rPr>
          <w:rFonts w:ascii="Sylfaen" w:hAnsi="Sylfaen" w:cs="Sylfaen"/>
          <w:lang w:val="ka-GE"/>
        </w:rPr>
        <w:t>განსახილველად</w:t>
      </w:r>
      <w:r w:rsidRPr="00750037">
        <w:rPr>
          <w:lang w:val="ka-GE"/>
        </w:rPr>
        <w:t xml:space="preserve"> </w:t>
      </w:r>
      <w:r w:rsidRPr="00750037">
        <w:rPr>
          <w:rFonts w:ascii="Sylfaen" w:hAnsi="Sylfaen" w:cs="Sylfaen"/>
          <w:lang w:val="ka-GE"/>
        </w:rPr>
        <w:t>გადაეცემა</w:t>
      </w:r>
      <w:r w:rsidRPr="00750037">
        <w:rPr>
          <w:lang w:val="ka-GE"/>
        </w:rPr>
        <w:t xml:space="preserve"> </w:t>
      </w:r>
      <w:commentRangeStart w:id="14"/>
      <w:r w:rsidR="003A3E7A" w:rsidRPr="003A3E7A">
        <w:rPr>
          <w:rFonts w:ascii="Sylfaen" w:hAnsi="Sylfaen"/>
          <w:highlight w:val="yellow"/>
          <w:lang w:val="ka-GE"/>
        </w:rPr>
        <w:t xml:space="preserve">დევნილთა და ეკომიგრანთა </w:t>
      </w:r>
      <w:commentRangeEnd w:id="14"/>
      <w:r w:rsidR="003A3E7A">
        <w:rPr>
          <w:rStyle w:val="CommentReference"/>
        </w:rPr>
        <w:commentReference w:id="14"/>
      </w:r>
      <w:r w:rsidR="003A3E7A" w:rsidRPr="003A3E7A">
        <w:rPr>
          <w:rFonts w:ascii="Sylfaen" w:hAnsi="Sylfaen"/>
          <w:highlight w:val="yellow"/>
          <w:lang w:val="ka-GE"/>
        </w:rPr>
        <w:t xml:space="preserve">საკითხებზე პასუხისმგებელ </w:t>
      </w:r>
      <w:r w:rsidRPr="003A3E7A">
        <w:rPr>
          <w:rFonts w:ascii="Sylfaen" w:hAnsi="Sylfaen" w:cs="Sylfaen"/>
          <w:highlight w:val="yellow"/>
          <w:lang w:val="ka-GE"/>
        </w:rPr>
        <w:t>სააგენტოს</w:t>
      </w:r>
      <w:r w:rsidRPr="00750037">
        <w:rPr>
          <w:lang w:val="ka-GE"/>
        </w:rPr>
        <w:t xml:space="preserve"> </w:t>
      </w:r>
      <w:ins w:id="15" w:author="Ana Shikhashvili" w:date="2019-09-03T12:29:00Z">
        <w:r w:rsidR="00DA3872" w:rsidRPr="003A3E7A">
          <w:rPr>
            <w:rFonts w:ascii="Sylfaen" w:hAnsi="Sylfaen"/>
            <w:highlight w:val="yellow"/>
            <w:lang w:val="ka-GE"/>
          </w:rPr>
          <w:t xml:space="preserve">შესაბამის </w:t>
        </w:r>
      </w:ins>
      <w:r w:rsidR="003A3E7A">
        <w:rPr>
          <w:rFonts w:ascii="Sylfaen" w:hAnsi="Sylfaen"/>
          <w:highlight w:val="yellow"/>
          <w:lang w:val="ka-GE"/>
        </w:rPr>
        <w:t xml:space="preserve">სტრუქტურულ ქვედანაყოფს </w:t>
      </w:r>
      <w:r w:rsidRPr="00750037">
        <w:rPr>
          <w:lang w:val="ka-GE"/>
        </w:rPr>
        <w:t>(</w:t>
      </w:r>
      <w:r w:rsidRPr="00750037">
        <w:rPr>
          <w:rFonts w:ascii="Sylfaen" w:hAnsi="Sylfaen" w:cs="Sylfaen"/>
          <w:lang w:val="ka-GE"/>
        </w:rPr>
        <w:t>შემდგომში</w:t>
      </w:r>
      <w:r w:rsidRPr="00750037">
        <w:rPr>
          <w:lang w:val="ka-GE"/>
        </w:rPr>
        <w:t xml:space="preserve"> – </w:t>
      </w:r>
      <w:r w:rsidRPr="00750037">
        <w:rPr>
          <w:rFonts w:ascii="Sylfaen" w:hAnsi="Sylfaen" w:cs="Sylfaen"/>
          <w:lang w:val="ka-GE"/>
        </w:rPr>
        <w:t>დეპარტამენტი</w:t>
      </w:r>
      <w:r w:rsidRPr="00750037">
        <w:rPr>
          <w:lang w:val="ka-GE"/>
        </w:rPr>
        <w:t xml:space="preserve">). </w:t>
      </w:r>
      <w:r w:rsidRPr="00750037">
        <w:rPr>
          <w:rFonts w:ascii="Sylfaen" w:hAnsi="Sylfaen" w:cs="Sylfaen"/>
          <w:lang w:val="ka-GE"/>
        </w:rPr>
        <w:t>დეპარტამენტი</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მონაცემთა</w:t>
      </w:r>
      <w:r w:rsidRPr="00750037">
        <w:rPr>
          <w:lang w:val="ka-GE"/>
        </w:rPr>
        <w:t xml:space="preserve"> </w:t>
      </w:r>
      <w:r w:rsidRPr="00750037">
        <w:rPr>
          <w:rFonts w:ascii="Sylfaen" w:hAnsi="Sylfaen" w:cs="Sylfaen"/>
          <w:lang w:val="ka-GE"/>
        </w:rPr>
        <w:t>ბაზის</w:t>
      </w:r>
      <w:r w:rsidRPr="00750037">
        <w:rPr>
          <w:lang w:val="ka-GE"/>
        </w:rPr>
        <w:t xml:space="preserve"> </w:t>
      </w:r>
      <w:r w:rsidRPr="00750037">
        <w:rPr>
          <w:rFonts w:ascii="Sylfaen" w:hAnsi="Sylfaen" w:cs="Sylfaen"/>
          <w:lang w:val="ka-GE"/>
        </w:rPr>
        <w:t>საფუძველზე</w:t>
      </w:r>
      <w:r w:rsidRPr="00750037">
        <w:rPr>
          <w:lang w:val="ka-GE"/>
        </w:rPr>
        <w:t xml:space="preserve"> </w:t>
      </w:r>
      <w:r w:rsidRPr="00750037">
        <w:rPr>
          <w:rFonts w:ascii="Sylfaen" w:hAnsi="Sylfaen" w:cs="Sylfaen"/>
          <w:lang w:val="ka-GE"/>
        </w:rPr>
        <w:t>ამოწმებს</w:t>
      </w:r>
      <w:r w:rsidRPr="00750037">
        <w:rPr>
          <w:lang w:val="ka-GE"/>
        </w:rPr>
        <w:t xml:space="preserve"> </w:t>
      </w:r>
      <w:r w:rsidRPr="00750037">
        <w:rPr>
          <w:rFonts w:ascii="Sylfaen" w:hAnsi="Sylfaen" w:cs="Sylfaen"/>
          <w:lang w:val="ka-GE"/>
        </w:rPr>
        <w:t>არსებობს</w:t>
      </w:r>
      <w:r w:rsidRPr="00750037">
        <w:rPr>
          <w:lang w:val="ka-GE"/>
        </w:rPr>
        <w:t xml:space="preserve"> </w:t>
      </w:r>
      <w:r w:rsidRPr="00750037">
        <w:rPr>
          <w:rFonts w:ascii="Sylfaen" w:hAnsi="Sylfaen" w:cs="Sylfaen"/>
          <w:lang w:val="ka-GE"/>
        </w:rPr>
        <w:t>თუ</w:t>
      </w:r>
      <w:r w:rsidRPr="00750037">
        <w:rPr>
          <w:lang w:val="ka-GE"/>
        </w:rPr>
        <w:t xml:space="preserve"> </w:t>
      </w:r>
      <w:r w:rsidRPr="00750037">
        <w:rPr>
          <w:rFonts w:ascii="Sylfaen" w:hAnsi="Sylfaen" w:cs="Sylfaen"/>
          <w:lang w:val="ka-GE"/>
        </w:rPr>
        <w:t>არა</w:t>
      </w:r>
      <w:r w:rsidRPr="00750037">
        <w:rPr>
          <w:lang w:val="ka-GE"/>
        </w:rPr>
        <w:t xml:space="preserve"> </w:t>
      </w:r>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კომპაქტურად</w:t>
      </w:r>
      <w:r w:rsidRPr="00750037">
        <w:rPr>
          <w:lang w:val="ka-GE"/>
        </w:rPr>
        <w:t xml:space="preserve"> </w:t>
      </w:r>
      <w:r w:rsidRPr="00750037">
        <w:rPr>
          <w:rFonts w:ascii="Sylfaen" w:hAnsi="Sylfaen" w:cs="Sylfaen"/>
          <w:lang w:val="ka-GE"/>
        </w:rPr>
        <w:t>განსახლების</w:t>
      </w:r>
      <w:r w:rsidRPr="00750037">
        <w:rPr>
          <w:lang w:val="ka-GE"/>
        </w:rPr>
        <w:t xml:space="preserve"> </w:t>
      </w:r>
      <w:r w:rsidRPr="00750037">
        <w:rPr>
          <w:rFonts w:ascii="Sylfaen" w:hAnsi="Sylfaen" w:cs="Sylfaen"/>
          <w:lang w:val="ka-GE"/>
        </w:rPr>
        <w:t>ობიექტი</w:t>
      </w:r>
      <w:r w:rsidRPr="00750037">
        <w:rPr>
          <w:lang w:val="ka-GE"/>
        </w:rPr>
        <w:t xml:space="preserve"> </w:t>
      </w:r>
      <w:r w:rsidRPr="00750037">
        <w:rPr>
          <w:rFonts w:ascii="Sylfaen" w:hAnsi="Sylfaen" w:cs="Sylfaen"/>
          <w:lang w:val="ka-GE"/>
        </w:rPr>
        <w:t>ამხანაგობის</w:t>
      </w:r>
      <w:r w:rsidRPr="00750037">
        <w:rPr>
          <w:lang w:val="ka-GE"/>
        </w:rPr>
        <w:t xml:space="preserve"> </w:t>
      </w:r>
      <w:r w:rsidRPr="00750037">
        <w:rPr>
          <w:rFonts w:ascii="Sylfaen" w:hAnsi="Sylfaen" w:cs="Sylfaen"/>
          <w:lang w:val="ka-GE"/>
        </w:rPr>
        <w:t>განცხადებაში</w:t>
      </w:r>
      <w:r w:rsidRPr="00750037">
        <w:rPr>
          <w:lang w:val="ka-GE"/>
        </w:rPr>
        <w:t xml:space="preserve"> </w:t>
      </w:r>
      <w:r w:rsidRPr="00750037">
        <w:rPr>
          <w:rFonts w:ascii="Sylfaen" w:hAnsi="Sylfaen" w:cs="Sylfaen"/>
          <w:lang w:val="ka-GE"/>
        </w:rPr>
        <w:t>მითითებულ</w:t>
      </w:r>
      <w:r w:rsidRPr="00750037">
        <w:rPr>
          <w:lang w:val="ka-GE"/>
        </w:rPr>
        <w:t xml:space="preserve"> </w:t>
      </w:r>
      <w:r w:rsidRPr="00750037">
        <w:rPr>
          <w:rFonts w:ascii="Sylfaen" w:hAnsi="Sylfaen" w:cs="Sylfaen"/>
          <w:lang w:val="ka-GE"/>
        </w:rPr>
        <w:t>მისამართზე</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რამდენი</w:t>
      </w:r>
      <w:r w:rsidRPr="00750037">
        <w:rPr>
          <w:lang w:val="ka-GE"/>
        </w:rPr>
        <w:t xml:space="preserve"> </w:t>
      </w:r>
      <w:r w:rsidRPr="00750037">
        <w:rPr>
          <w:rFonts w:ascii="Sylfaen" w:hAnsi="Sylfaen" w:cs="Sylfaen"/>
          <w:lang w:val="ka-GE"/>
        </w:rPr>
        <w:t>დევნილი</w:t>
      </w:r>
      <w:r w:rsidRPr="00750037">
        <w:rPr>
          <w:lang w:val="ka-GE"/>
        </w:rPr>
        <w:t xml:space="preserve"> </w:t>
      </w:r>
      <w:r w:rsidRPr="00750037">
        <w:rPr>
          <w:rFonts w:ascii="Sylfaen" w:hAnsi="Sylfaen" w:cs="Sylfaen"/>
          <w:lang w:val="ka-GE"/>
        </w:rPr>
        <w:t>ოჯახია</w:t>
      </w:r>
      <w:r w:rsidRPr="00750037">
        <w:rPr>
          <w:lang w:val="ka-GE"/>
        </w:rPr>
        <w:t xml:space="preserve"> </w:t>
      </w:r>
      <w:r w:rsidRPr="00750037">
        <w:rPr>
          <w:rFonts w:ascii="Sylfaen" w:hAnsi="Sylfaen" w:cs="Sylfaen"/>
          <w:lang w:val="ka-GE"/>
        </w:rPr>
        <w:t>იქ</w:t>
      </w:r>
      <w:r w:rsidRPr="00750037">
        <w:rPr>
          <w:lang w:val="ka-GE"/>
        </w:rPr>
        <w:t xml:space="preserve"> </w:t>
      </w:r>
      <w:r w:rsidRPr="00750037">
        <w:rPr>
          <w:rFonts w:ascii="Sylfaen" w:hAnsi="Sylfaen" w:cs="Sylfaen"/>
          <w:lang w:val="ka-GE"/>
        </w:rPr>
        <w:t>რეგისტრირებული</w:t>
      </w:r>
      <w:r w:rsidRPr="00750037">
        <w:rPr>
          <w:lang w:val="ka-GE"/>
        </w:rPr>
        <w:t>.</w:t>
      </w:r>
      <w:r w:rsidRPr="00750037">
        <w:rPr>
          <w:rFonts w:ascii="Sylfaen" w:hAnsi="Sylfaen"/>
          <w:lang w:val="ka-GE"/>
        </w:rPr>
        <w:t>‘‘.</w:t>
      </w:r>
    </w:p>
    <w:p w14:paraId="6CD86D50" w14:textId="6E25533C" w:rsidR="000F09C5" w:rsidRPr="003A3E7A" w:rsidRDefault="007A297F" w:rsidP="008E7C12">
      <w:pPr>
        <w:spacing w:line="240" w:lineRule="auto"/>
        <w:ind w:firstLine="142"/>
        <w:jc w:val="both"/>
        <w:rPr>
          <w:lang w:val="ka-GE"/>
        </w:rPr>
      </w:pPr>
      <w:r w:rsidRPr="003A3E7A">
        <w:rPr>
          <w:lang w:val="ka-GE"/>
        </w:rPr>
        <w:t xml:space="preserve">7. </w:t>
      </w:r>
      <w:r w:rsidRPr="003A3E7A">
        <w:rPr>
          <w:rFonts w:ascii="Sylfaen" w:hAnsi="Sylfaen" w:cs="Sylfaen"/>
          <w:lang w:val="ka-GE"/>
        </w:rPr>
        <w:t>თანხმობის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დეპარტამენტის</w:t>
      </w:r>
      <w:r w:rsidRPr="003A3E7A">
        <w:rPr>
          <w:lang w:val="ka-GE"/>
        </w:rPr>
        <w:t xml:space="preserve"> </w:t>
      </w:r>
      <w:r w:rsidRPr="003A3E7A">
        <w:rPr>
          <w:rFonts w:ascii="Sylfaen" w:hAnsi="Sylfaen" w:cs="Sylfaen"/>
          <w:lang w:val="ka-GE"/>
        </w:rPr>
        <w:t>მოხსენებითი</w:t>
      </w:r>
      <w:r w:rsidRPr="003A3E7A">
        <w:rPr>
          <w:lang w:val="ka-GE"/>
        </w:rPr>
        <w:t xml:space="preserve"> </w:t>
      </w:r>
      <w:r w:rsidRPr="003A3E7A">
        <w:rPr>
          <w:rFonts w:ascii="Sylfaen" w:hAnsi="Sylfaen" w:cs="Sylfaen"/>
          <w:lang w:val="ka-GE"/>
        </w:rPr>
        <w:t>ბარათი</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თანდართული</w:t>
      </w:r>
      <w:r w:rsidRPr="003A3E7A">
        <w:rPr>
          <w:lang w:val="ka-GE"/>
        </w:rPr>
        <w:t xml:space="preserve"> </w:t>
      </w:r>
      <w:r w:rsidRPr="003A3E7A">
        <w:rPr>
          <w:rFonts w:ascii="Sylfaen" w:hAnsi="Sylfaen" w:cs="Sylfaen"/>
          <w:lang w:val="ka-GE"/>
        </w:rPr>
        <w:t>დოკუმენტაცია</w:t>
      </w:r>
      <w:r w:rsidRPr="003A3E7A">
        <w:rPr>
          <w:lang w:val="ka-GE"/>
        </w:rPr>
        <w:t xml:space="preserve"> (</w:t>
      </w:r>
      <w:r w:rsidRPr="003A3E7A">
        <w:rPr>
          <w:rFonts w:ascii="Sylfaen" w:hAnsi="Sylfaen" w:cs="Sylfaen"/>
          <w:lang w:val="ka-GE"/>
        </w:rPr>
        <w:t>ამხანაგობის</w:t>
      </w:r>
      <w:r w:rsidRPr="003A3E7A">
        <w:rPr>
          <w:lang w:val="ka-GE"/>
        </w:rPr>
        <w:t xml:space="preserve"> </w:t>
      </w:r>
      <w:r w:rsidRPr="003A3E7A">
        <w:rPr>
          <w:rFonts w:ascii="Sylfaen" w:hAnsi="Sylfaen" w:cs="Sylfaen"/>
          <w:lang w:val="ka-GE"/>
        </w:rPr>
        <w:t>თავმჯდომარის</w:t>
      </w:r>
      <w:r w:rsidRPr="003A3E7A">
        <w:rPr>
          <w:lang w:val="ka-GE"/>
        </w:rPr>
        <w:t xml:space="preserve"> </w:t>
      </w:r>
      <w:r w:rsidRPr="003A3E7A">
        <w:rPr>
          <w:rFonts w:ascii="Sylfaen" w:hAnsi="Sylfaen" w:cs="Sylfaen"/>
          <w:lang w:val="ka-GE"/>
        </w:rPr>
        <w:t>განცხადება</w:t>
      </w:r>
      <w:r w:rsidRPr="003A3E7A">
        <w:rPr>
          <w:lang w:val="ka-GE"/>
        </w:rPr>
        <w:t xml:space="preserve">, </w:t>
      </w:r>
      <w:r w:rsidRPr="003A3E7A">
        <w:rPr>
          <w:rFonts w:ascii="Sylfaen" w:hAnsi="Sylfaen" w:cs="Sylfaen"/>
          <w:lang w:val="ka-GE"/>
        </w:rPr>
        <w:t>ამ</w:t>
      </w:r>
      <w:r w:rsidRPr="003A3E7A">
        <w:rPr>
          <w:lang w:val="ka-GE"/>
        </w:rPr>
        <w:t xml:space="preserve"> </w:t>
      </w:r>
      <w:r w:rsidRPr="003A3E7A">
        <w:rPr>
          <w:rFonts w:ascii="Sylfaen" w:hAnsi="Sylfaen" w:cs="Sylfaen"/>
          <w:lang w:val="ka-GE"/>
        </w:rPr>
        <w:t>წესის</w:t>
      </w:r>
      <w:r w:rsidRPr="003A3E7A">
        <w:rPr>
          <w:lang w:val="ka-GE"/>
        </w:rPr>
        <w:t xml:space="preserve"> </w:t>
      </w:r>
      <w:r w:rsidRPr="003A3E7A">
        <w:rPr>
          <w:rFonts w:ascii="Sylfaen" w:hAnsi="Sylfaen" w:cs="Sylfaen"/>
          <w:lang w:val="ka-GE"/>
        </w:rPr>
        <w:t>მე</w:t>
      </w:r>
      <w:r w:rsidRPr="003A3E7A">
        <w:rPr>
          <w:lang w:val="ka-GE"/>
        </w:rPr>
        <w:t xml:space="preserve">-4 </w:t>
      </w:r>
      <w:r w:rsidRPr="003A3E7A">
        <w:rPr>
          <w:rFonts w:ascii="Sylfaen" w:hAnsi="Sylfaen" w:cs="Sylfaen"/>
          <w:lang w:val="ka-GE"/>
        </w:rPr>
        <w:t>პუნქტით</w:t>
      </w:r>
      <w:r w:rsidRPr="003A3E7A">
        <w:rPr>
          <w:lang w:val="ka-GE"/>
        </w:rPr>
        <w:t xml:space="preserve"> </w:t>
      </w:r>
      <w:r w:rsidRPr="003A3E7A">
        <w:rPr>
          <w:rFonts w:ascii="Sylfaen" w:hAnsi="Sylfaen" w:cs="Sylfaen"/>
          <w:lang w:val="ka-GE"/>
        </w:rPr>
        <w:t>გათვალისწინებული</w:t>
      </w:r>
      <w:r w:rsidRPr="003A3E7A">
        <w:rPr>
          <w:lang w:val="ka-GE"/>
        </w:rPr>
        <w:t xml:space="preserve"> </w:t>
      </w:r>
      <w:r w:rsidRPr="003A3E7A">
        <w:rPr>
          <w:rFonts w:ascii="Sylfaen" w:hAnsi="Sylfaen" w:cs="Sylfaen"/>
          <w:lang w:val="ka-GE"/>
        </w:rPr>
        <w:t>ბრძანება</w:t>
      </w:r>
      <w:r w:rsidRPr="003A3E7A">
        <w:rPr>
          <w:lang w:val="ka-GE"/>
        </w:rPr>
        <w:t xml:space="preserve">), </w:t>
      </w:r>
      <w:r w:rsidRPr="003A3E7A">
        <w:rPr>
          <w:rFonts w:ascii="Sylfaen" w:hAnsi="Sylfaen" w:cs="Sylfaen"/>
          <w:lang w:val="ka-GE"/>
        </w:rPr>
        <w:t>ეგზავნება</w:t>
      </w:r>
      <w:r w:rsidRPr="003A3E7A">
        <w:rPr>
          <w:lang w:val="ka-GE"/>
        </w:rPr>
        <w:t xml:space="preserve"> </w:t>
      </w:r>
      <w:r w:rsidRPr="003A3E7A">
        <w:rPr>
          <w:rFonts w:ascii="Sylfaen" w:hAnsi="Sylfaen" w:cs="Sylfaen"/>
          <w:b/>
          <w:highlight w:val="yellow"/>
          <w:lang w:val="ka-GE"/>
        </w:rPr>
        <w:t>სააგენტოს</w:t>
      </w:r>
      <w:r w:rsidRPr="003A3E7A">
        <w:rPr>
          <w:b/>
          <w:highlight w:val="yellow"/>
          <w:lang w:val="ka-GE"/>
        </w:rPr>
        <w:t xml:space="preserve"> </w:t>
      </w:r>
      <w:r w:rsidR="00DA2D38" w:rsidRPr="003A3E7A">
        <w:rPr>
          <w:rFonts w:ascii="Sylfaen" w:hAnsi="Sylfaen"/>
          <w:b/>
          <w:highlight w:val="yellow"/>
          <w:lang w:val="ka-GE"/>
        </w:rPr>
        <w:t xml:space="preserve">შესაბამის ქვედანაყოფს </w:t>
      </w:r>
      <w:r w:rsidRPr="003A3E7A">
        <w:rPr>
          <w:rFonts w:ascii="Sylfaen" w:hAnsi="Sylfaen" w:cs="Sylfaen"/>
          <w:b/>
          <w:highlight w:val="yellow"/>
          <w:lang w:val="ka-GE"/>
        </w:rPr>
        <w:t>იურიდიულ</w:t>
      </w:r>
      <w:r w:rsidRPr="003A3E7A">
        <w:rPr>
          <w:b/>
          <w:highlight w:val="yellow"/>
          <w:lang w:val="ka-GE"/>
        </w:rPr>
        <w:t xml:space="preserve"> </w:t>
      </w:r>
      <w:r w:rsidR="00DA2D38" w:rsidRPr="003A3E7A">
        <w:rPr>
          <w:rFonts w:ascii="Sylfaen" w:hAnsi="Sylfaen"/>
          <w:b/>
          <w:highlight w:val="yellow"/>
          <w:lang w:val="ka-GE"/>
        </w:rPr>
        <w:t>საკითხებში</w:t>
      </w:r>
      <w:r w:rsidRPr="003A3E7A">
        <w:rPr>
          <w:b/>
          <w:highlight w:val="yellow"/>
          <w:lang w:val="ka-GE"/>
        </w:rPr>
        <w:t>,</w:t>
      </w:r>
      <w:r w:rsidRPr="003A3E7A">
        <w:rPr>
          <w:lang w:val="ka-GE"/>
        </w:rPr>
        <w:t xml:space="preserve"> </w:t>
      </w:r>
      <w:r w:rsidRPr="003A3E7A">
        <w:rPr>
          <w:rFonts w:ascii="Sylfaen" w:hAnsi="Sylfaen" w:cs="Sylfaen"/>
          <w:lang w:val="ka-GE"/>
        </w:rPr>
        <w:t>რომელიც</w:t>
      </w:r>
      <w:r w:rsidRPr="003A3E7A">
        <w:rPr>
          <w:lang w:val="ka-GE"/>
        </w:rPr>
        <w:t xml:space="preserve"> </w:t>
      </w:r>
      <w:r w:rsidRPr="003A3E7A">
        <w:rPr>
          <w:rFonts w:ascii="Sylfaen" w:hAnsi="Sylfaen" w:cs="Sylfaen"/>
          <w:lang w:val="ka-GE"/>
        </w:rPr>
        <w:t>ამზადებს</w:t>
      </w:r>
      <w:r w:rsidRPr="003A3E7A">
        <w:rPr>
          <w:lang w:val="ka-GE"/>
        </w:rPr>
        <w:t xml:space="preserve"> </w:t>
      </w:r>
      <w:r w:rsidRPr="003A3E7A">
        <w:rPr>
          <w:rFonts w:ascii="Sylfaen" w:hAnsi="Sylfaen" w:cs="Sylfaen"/>
          <w:lang w:val="ka-GE"/>
        </w:rPr>
        <w:t>ადმინისტრაციული</w:t>
      </w:r>
      <w:r w:rsidRPr="003A3E7A">
        <w:rPr>
          <w:lang w:val="ka-GE"/>
        </w:rPr>
        <w:t xml:space="preserve"> </w:t>
      </w:r>
      <w:r w:rsidRPr="003A3E7A">
        <w:rPr>
          <w:rFonts w:ascii="Sylfaen" w:hAnsi="Sylfaen" w:cs="Sylfaen"/>
          <w:lang w:val="ka-GE"/>
        </w:rPr>
        <w:t>დაპირების</w:t>
      </w:r>
      <w:r w:rsidRPr="003A3E7A">
        <w:rPr>
          <w:lang w:val="ka-GE"/>
        </w:rPr>
        <w:t xml:space="preserve"> </w:t>
      </w:r>
      <w:r w:rsidRPr="003A3E7A">
        <w:rPr>
          <w:rFonts w:ascii="Sylfaen" w:hAnsi="Sylfaen" w:cs="Sylfaen"/>
          <w:lang w:val="ka-GE"/>
        </w:rPr>
        <w:t>პროექტს</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საბოლოო</w:t>
      </w:r>
      <w:r w:rsidRPr="003A3E7A">
        <w:rPr>
          <w:lang w:val="ka-GE"/>
        </w:rPr>
        <w:t xml:space="preserve"> </w:t>
      </w:r>
      <w:r w:rsidRPr="003A3E7A">
        <w:rPr>
          <w:rFonts w:ascii="Sylfaen" w:hAnsi="Sylfaen" w:cs="Sylfaen"/>
          <w:lang w:val="ka-GE"/>
        </w:rPr>
        <w:t>გადაწყვეტილების</w:t>
      </w:r>
      <w:r w:rsidRPr="003A3E7A">
        <w:rPr>
          <w:lang w:val="ka-GE"/>
        </w:rPr>
        <w:t xml:space="preserve"> </w:t>
      </w:r>
      <w:r w:rsidRPr="003A3E7A">
        <w:rPr>
          <w:rFonts w:ascii="Sylfaen" w:hAnsi="Sylfaen" w:cs="Sylfaen"/>
          <w:lang w:val="ka-GE"/>
        </w:rPr>
        <w:t>მიღებისა</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ხელმოწერისათვის</w:t>
      </w:r>
      <w:r w:rsidRPr="003A3E7A">
        <w:rPr>
          <w:lang w:val="ka-GE"/>
        </w:rPr>
        <w:t xml:space="preserve"> </w:t>
      </w:r>
      <w:r w:rsidRPr="003A3E7A">
        <w:rPr>
          <w:rFonts w:ascii="Sylfaen" w:hAnsi="Sylfaen" w:cs="Sylfaen"/>
          <w:lang w:val="ka-GE"/>
        </w:rPr>
        <w:t>წარუდგენს</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ხელმძღვანელს</w:t>
      </w:r>
      <w:r w:rsidRPr="003A3E7A">
        <w:rPr>
          <w:lang w:val="ka-GE"/>
        </w:rPr>
        <w:t xml:space="preserve"> </w:t>
      </w:r>
      <w:r w:rsidRPr="003A3E7A">
        <w:rPr>
          <w:rFonts w:ascii="Sylfaen" w:hAnsi="Sylfaen" w:cs="Sylfaen"/>
          <w:lang w:val="ka-GE"/>
        </w:rPr>
        <w:t>ან</w:t>
      </w:r>
      <w:r w:rsidRPr="003A3E7A">
        <w:rPr>
          <w:lang w:val="ka-GE"/>
        </w:rPr>
        <w:t xml:space="preserve"> </w:t>
      </w:r>
      <w:r w:rsidRPr="003A3E7A">
        <w:rPr>
          <w:rFonts w:ascii="Sylfaen" w:hAnsi="Sylfaen" w:cs="Sylfaen"/>
          <w:lang w:val="ka-GE"/>
        </w:rPr>
        <w:t>ხელმძღვანელობის</w:t>
      </w:r>
      <w:r w:rsidRPr="003A3E7A">
        <w:rPr>
          <w:lang w:val="ka-GE"/>
        </w:rPr>
        <w:t xml:space="preserve"> </w:t>
      </w:r>
      <w:r w:rsidRPr="003A3E7A">
        <w:rPr>
          <w:rFonts w:ascii="Sylfaen" w:hAnsi="Sylfaen" w:cs="Sylfaen"/>
          <w:lang w:val="ka-GE"/>
        </w:rPr>
        <w:t>მიერ</w:t>
      </w:r>
      <w:r w:rsidRPr="003A3E7A">
        <w:rPr>
          <w:lang w:val="ka-GE"/>
        </w:rPr>
        <w:t xml:space="preserve"> </w:t>
      </w:r>
      <w:r w:rsidRPr="003A3E7A">
        <w:rPr>
          <w:rFonts w:ascii="Sylfaen" w:hAnsi="Sylfaen" w:cs="Sylfaen"/>
          <w:lang w:val="ka-GE"/>
        </w:rPr>
        <w:t>უფლებამოსილ</w:t>
      </w:r>
      <w:r w:rsidRPr="003A3E7A">
        <w:rPr>
          <w:lang w:val="ka-GE"/>
        </w:rPr>
        <w:t xml:space="preserve"> </w:t>
      </w:r>
      <w:r w:rsidRPr="003A3E7A">
        <w:rPr>
          <w:rFonts w:ascii="Sylfaen" w:hAnsi="Sylfaen" w:cs="Sylfaen"/>
          <w:lang w:val="ka-GE"/>
        </w:rPr>
        <w:t>შესაბამის</w:t>
      </w:r>
      <w:r w:rsidRPr="003A3E7A">
        <w:rPr>
          <w:lang w:val="ka-GE"/>
        </w:rPr>
        <w:t xml:space="preserve"> </w:t>
      </w:r>
      <w:r w:rsidRPr="003A3E7A">
        <w:rPr>
          <w:rFonts w:ascii="Sylfaen" w:hAnsi="Sylfaen" w:cs="Sylfaen"/>
          <w:lang w:val="ka-GE"/>
        </w:rPr>
        <w:t>თანამდებობის</w:t>
      </w:r>
      <w:r w:rsidRPr="003A3E7A">
        <w:rPr>
          <w:lang w:val="ka-GE"/>
        </w:rPr>
        <w:t xml:space="preserve"> </w:t>
      </w:r>
      <w:r w:rsidRPr="003A3E7A">
        <w:rPr>
          <w:rFonts w:ascii="Sylfaen" w:hAnsi="Sylfaen" w:cs="Sylfaen"/>
          <w:lang w:val="ka-GE"/>
        </w:rPr>
        <w:t>პირს</w:t>
      </w:r>
      <w:r w:rsidRPr="003A3E7A">
        <w:rPr>
          <w:lang w:val="ka-GE"/>
        </w:rPr>
        <w:t>.</w:t>
      </w:r>
    </w:p>
    <w:p w14:paraId="45E67658" w14:textId="2AF5A186" w:rsidR="007A297F" w:rsidRPr="00750037" w:rsidRDefault="007A297F" w:rsidP="008E7C12">
      <w:pPr>
        <w:spacing w:line="240" w:lineRule="auto"/>
        <w:ind w:firstLine="142"/>
        <w:jc w:val="both"/>
        <w:rPr>
          <w:ins w:id="16" w:author="Ana Shikhashvili" w:date="2019-09-03T11:28:00Z"/>
          <w:rFonts w:ascii="Sylfaen" w:hAnsi="Sylfaen" w:cs="Sylfaen"/>
          <w:b/>
          <w:lang w:val="ka-GE"/>
        </w:rPr>
      </w:pPr>
      <w:r w:rsidRPr="003A3E7A">
        <w:rPr>
          <w:lang w:val="ka-GE"/>
        </w:rPr>
        <w:t xml:space="preserve">9. </w:t>
      </w:r>
      <w:r w:rsidRPr="003A3E7A">
        <w:rPr>
          <w:rFonts w:ascii="Sylfaen" w:hAnsi="Sylfaen" w:cs="Sylfaen"/>
          <w:lang w:val="ka-GE"/>
        </w:rPr>
        <w:t>ამ</w:t>
      </w:r>
      <w:r w:rsidRPr="003A3E7A">
        <w:rPr>
          <w:lang w:val="ka-GE"/>
        </w:rPr>
        <w:t xml:space="preserve"> </w:t>
      </w:r>
      <w:r w:rsidRPr="003A3E7A">
        <w:rPr>
          <w:rFonts w:ascii="Sylfaen" w:hAnsi="Sylfaen" w:cs="Sylfaen"/>
          <w:lang w:val="ka-GE"/>
        </w:rPr>
        <w:t>წესის</w:t>
      </w:r>
      <w:r w:rsidRPr="003A3E7A">
        <w:rPr>
          <w:lang w:val="ka-GE"/>
        </w:rPr>
        <w:t xml:space="preserve"> </w:t>
      </w:r>
      <w:r w:rsidRPr="003A3E7A">
        <w:rPr>
          <w:rFonts w:ascii="Sylfaen" w:hAnsi="Sylfaen" w:cs="Sylfaen"/>
          <w:lang w:val="ka-GE"/>
        </w:rPr>
        <w:t>მე</w:t>
      </w:r>
      <w:r w:rsidRPr="003A3E7A">
        <w:rPr>
          <w:lang w:val="ka-GE"/>
        </w:rPr>
        <w:t xml:space="preserve">-8 </w:t>
      </w:r>
      <w:r w:rsidRPr="003A3E7A">
        <w:rPr>
          <w:rFonts w:ascii="Sylfaen" w:hAnsi="Sylfaen" w:cs="Sylfaen"/>
          <w:lang w:val="ka-GE"/>
        </w:rPr>
        <w:t>პუნქტით</w:t>
      </w:r>
      <w:r w:rsidRPr="003A3E7A">
        <w:rPr>
          <w:lang w:val="ka-GE"/>
        </w:rPr>
        <w:t xml:space="preserve"> </w:t>
      </w:r>
      <w:r w:rsidRPr="003A3E7A">
        <w:rPr>
          <w:rFonts w:ascii="Sylfaen" w:hAnsi="Sylfaen" w:cs="Sylfaen"/>
          <w:lang w:val="ka-GE"/>
        </w:rPr>
        <w:t>გათვალისწინებულ</w:t>
      </w:r>
      <w:r w:rsidRPr="003A3E7A">
        <w:rPr>
          <w:lang w:val="ka-GE"/>
        </w:rPr>
        <w:t xml:space="preserve"> </w:t>
      </w:r>
      <w:r w:rsidRPr="003A3E7A">
        <w:rPr>
          <w:rFonts w:ascii="Sylfaen" w:hAnsi="Sylfaen" w:cs="Sylfaen"/>
          <w:lang w:val="ka-GE"/>
        </w:rPr>
        <w:t>დოკუმენტაციას</w:t>
      </w:r>
      <w:r w:rsidRPr="003A3E7A">
        <w:rPr>
          <w:lang w:val="ka-GE"/>
        </w:rPr>
        <w:t xml:space="preserve">, </w:t>
      </w:r>
      <w:r w:rsidRPr="003A3E7A">
        <w:rPr>
          <w:rFonts w:ascii="Sylfaen" w:hAnsi="Sylfaen" w:cs="Sylfaen"/>
          <w:lang w:val="ka-GE"/>
        </w:rPr>
        <w:t>სააგენტოში</w:t>
      </w:r>
      <w:r w:rsidRPr="003A3E7A">
        <w:rPr>
          <w:lang w:val="ka-GE"/>
        </w:rPr>
        <w:t xml:space="preserve"> </w:t>
      </w:r>
      <w:r w:rsidRPr="003A3E7A">
        <w:rPr>
          <w:rFonts w:ascii="Sylfaen" w:hAnsi="Sylfaen" w:cs="Sylfaen"/>
          <w:lang w:val="ka-GE"/>
        </w:rPr>
        <w:t>წარმოდგენის</w:t>
      </w:r>
      <w:r w:rsidRPr="003A3E7A">
        <w:rPr>
          <w:lang w:val="ka-GE"/>
        </w:rPr>
        <w:t xml:space="preserve"> </w:t>
      </w:r>
      <w:r w:rsidRPr="003A3E7A">
        <w:rPr>
          <w:rFonts w:ascii="Sylfaen" w:hAnsi="Sylfaen" w:cs="Sylfaen"/>
          <w:lang w:val="ka-GE"/>
        </w:rPr>
        <w:t>შემდგომ</w:t>
      </w:r>
      <w:r w:rsidRPr="003A3E7A">
        <w:rPr>
          <w:lang w:val="ka-GE"/>
        </w:rPr>
        <w:t xml:space="preserve">, </w:t>
      </w:r>
      <w:r w:rsidRPr="003A3E7A">
        <w:rPr>
          <w:rFonts w:ascii="Sylfaen" w:hAnsi="Sylfaen" w:cs="Sylfaen"/>
          <w:lang w:val="ka-GE"/>
        </w:rPr>
        <w:t>დეპარტამენტი</w:t>
      </w:r>
      <w:r w:rsidRPr="003A3E7A">
        <w:rPr>
          <w:lang w:val="ka-GE"/>
        </w:rPr>
        <w:t xml:space="preserve"> </w:t>
      </w:r>
      <w:r w:rsidRPr="003A3E7A">
        <w:rPr>
          <w:rFonts w:ascii="Sylfaen" w:hAnsi="Sylfaen" w:cs="Sylfaen"/>
          <w:lang w:val="ka-GE"/>
        </w:rPr>
        <w:t>განიხილავს</w:t>
      </w:r>
      <w:r w:rsidRPr="003A3E7A">
        <w:rPr>
          <w:lang w:val="ka-GE"/>
        </w:rPr>
        <w:t xml:space="preserve"> </w:t>
      </w:r>
      <w:r w:rsidRPr="003A3E7A">
        <w:rPr>
          <w:rFonts w:ascii="Sylfaen" w:hAnsi="Sylfaen" w:cs="Sylfaen"/>
          <w:lang w:val="ka-GE"/>
        </w:rPr>
        <w:t>და</w:t>
      </w:r>
      <w:r w:rsidRPr="003A3E7A">
        <w:rPr>
          <w:lang w:val="ka-GE"/>
        </w:rPr>
        <w:t xml:space="preserve"> </w:t>
      </w:r>
      <w:r w:rsidRPr="003A3E7A">
        <w:rPr>
          <w:rFonts w:ascii="Sylfaen" w:hAnsi="Sylfaen" w:cs="Sylfaen"/>
          <w:lang w:val="ka-GE"/>
        </w:rPr>
        <w:t>სათანადო</w:t>
      </w:r>
      <w:r w:rsidRPr="003A3E7A">
        <w:rPr>
          <w:lang w:val="ka-GE"/>
        </w:rPr>
        <w:t xml:space="preserve"> </w:t>
      </w:r>
      <w:r w:rsidRPr="003A3E7A">
        <w:rPr>
          <w:rFonts w:ascii="Sylfaen" w:hAnsi="Sylfaen" w:cs="Sylfaen"/>
          <w:lang w:val="ka-GE"/>
        </w:rPr>
        <w:t>დოკუმენტაციის</w:t>
      </w:r>
      <w:r w:rsidRPr="003A3E7A">
        <w:rPr>
          <w:lang w:val="ka-GE"/>
        </w:rPr>
        <w:t xml:space="preserve"> </w:t>
      </w:r>
      <w:r w:rsidRPr="003A3E7A">
        <w:rPr>
          <w:rFonts w:ascii="Sylfaen" w:hAnsi="Sylfaen" w:cs="Sylfaen"/>
          <w:lang w:val="ka-GE"/>
        </w:rPr>
        <w:t>არსებობის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მოხსენებითი</w:t>
      </w:r>
      <w:r w:rsidRPr="003A3E7A">
        <w:rPr>
          <w:lang w:val="ka-GE"/>
        </w:rPr>
        <w:t xml:space="preserve"> </w:t>
      </w:r>
      <w:r w:rsidRPr="003A3E7A">
        <w:rPr>
          <w:rFonts w:ascii="Sylfaen" w:hAnsi="Sylfaen" w:cs="Sylfaen"/>
          <w:lang w:val="ka-GE"/>
        </w:rPr>
        <w:t>ბარათით</w:t>
      </w:r>
      <w:r w:rsidRPr="003A3E7A">
        <w:rPr>
          <w:lang w:val="ka-GE"/>
        </w:rPr>
        <w:t xml:space="preserve"> </w:t>
      </w:r>
      <w:r w:rsidRPr="003A3E7A">
        <w:rPr>
          <w:rFonts w:ascii="Sylfaen" w:hAnsi="Sylfaen" w:cs="Sylfaen"/>
          <w:lang w:val="ka-GE"/>
        </w:rPr>
        <w:t>მიმართავს</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დირექტორს</w:t>
      </w:r>
      <w:r w:rsidRPr="003A3E7A">
        <w:rPr>
          <w:lang w:val="ka-GE"/>
        </w:rPr>
        <w:t xml:space="preserve"> </w:t>
      </w:r>
      <w:r w:rsidRPr="003A3E7A">
        <w:rPr>
          <w:rFonts w:ascii="Sylfaen" w:hAnsi="Sylfaen" w:cs="Sylfaen"/>
          <w:lang w:val="ka-GE"/>
        </w:rPr>
        <w:t>ან</w:t>
      </w:r>
      <w:r w:rsidRPr="003A3E7A">
        <w:rPr>
          <w:lang w:val="ka-GE"/>
        </w:rPr>
        <w:t xml:space="preserve"> </w:t>
      </w:r>
      <w:r w:rsidRPr="003A3E7A">
        <w:rPr>
          <w:rFonts w:ascii="Sylfaen" w:hAnsi="Sylfaen" w:cs="Sylfaen"/>
          <w:lang w:val="ka-GE"/>
        </w:rPr>
        <w:t>მის</w:t>
      </w:r>
      <w:r w:rsidRPr="003A3E7A">
        <w:rPr>
          <w:lang w:val="ka-GE"/>
        </w:rPr>
        <w:t xml:space="preserve"> </w:t>
      </w:r>
      <w:r w:rsidRPr="003A3E7A">
        <w:rPr>
          <w:rFonts w:ascii="Sylfaen" w:hAnsi="Sylfaen" w:cs="Sylfaen"/>
          <w:lang w:val="ka-GE"/>
        </w:rPr>
        <w:t>მიერ</w:t>
      </w:r>
      <w:r w:rsidRPr="003A3E7A">
        <w:rPr>
          <w:lang w:val="ka-GE"/>
        </w:rPr>
        <w:t xml:space="preserve"> </w:t>
      </w:r>
      <w:r w:rsidRPr="003A3E7A">
        <w:rPr>
          <w:rFonts w:ascii="Sylfaen" w:hAnsi="Sylfaen" w:cs="Sylfaen"/>
          <w:lang w:val="ka-GE"/>
        </w:rPr>
        <w:t>უფლებამოსილ</w:t>
      </w:r>
      <w:r w:rsidRPr="003A3E7A">
        <w:rPr>
          <w:lang w:val="ka-GE"/>
        </w:rPr>
        <w:t xml:space="preserve"> </w:t>
      </w:r>
      <w:r w:rsidRPr="003A3E7A">
        <w:rPr>
          <w:rFonts w:ascii="Sylfaen" w:hAnsi="Sylfaen" w:cs="Sylfaen"/>
          <w:lang w:val="ka-GE"/>
        </w:rPr>
        <w:t>სააგენტოს</w:t>
      </w:r>
      <w:r w:rsidRPr="003A3E7A">
        <w:rPr>
          <w:lang w:val="ka-GE"/>
        </w:rPr>
        <w:t xml:space="preserve"> </w:t>
      </w:r>
      <w:r w:rsidRPr="003A3E7A">
        <w:rPr>
          <w:rFonts w:ascii="Sylfaen" w:hAnsi="Sylfaen" w:cs="Sylfaen"/>
          <w:lang w:val="ka-GE"/>
        </w:rPr>
        <w:t>თანამდებობის</w:t>
      </w:r>
      <w:r w:rsidRPr="003A3E7A">
        <w:rPr>
          <w:lang w:val="ka-GE"/>
        </w:rPr>
        <w:t xml:space="preserve"> </w:t>
      </w:r>
      <w:r w:rsidRPr="003A3E7A">
        <w:rPr>
          <w:rFonts w:ascii="Sylfaen" w:hAnsi="Sylfaen" w:cs="Sylfaen"/>
          <w:lang w:val="ka-GE"/>
        </w:rPr>
        <w:t>პირს</w:t>
      </w:r>
      <w:r w:rsidRPr="003A3E7A">
        <w:rPr>
          <w:lang w:val="ka-GE"/>
        </w:rPr>
        <w:t xml:space="preserve"> </w:t>
      </w:r>
      <w:r w:rsidRPr="003A3E7A">
        <w:rPr>
          <w:rFonts w:ascii="Sylfaen" w:hAnsi="Sylfaen" w:cs="Sylfaen"/>
          <w:lang w:val="ka-GE"/>
        </w:rPr>
        <w:t>ანაზღაურების</w:t>
      </w:r>
      <w:r w:rsidRPr="003A3E7A">
        <w:rPr>
          <w:lang w:val="ka-GE"/>
        </w:rPr>
        <w:t xml:space="preserve"> </w:t>
      </w:r>
      <w:r w:rsidRPr="003A3E7A">
        <w:rPr>
          <w:rFonts w:ascii="Sylfaen" w:hAnsi="Sylfaen" w:cs="Sylfaen"/>
          <w:lang w:val="ka-GE"/>
        </w:rPr>
        <w:t>მიზანშეწონილობის</w:t>
      </w:r>
      <w:r w:rsidRPr="003A3E7A">
        <w:rPr>
          <w:lang w:val="ka-GE"/>
        </w:rPr>
        <w:t xml:space="preserve"> </w:t>
      </w:r>
      <w:r w:rsidRPr="003A3E7A">
        <w:rPr>
          <w:rFonts w:ascii="Sylfaen" w:hAnsi="Sylfaen" w:cs="Sylfaen"/>
          <w:lang w:val="ka-GE"/>
        </w:rPr>
        <w:t>თაობაზე</w:t>
      </w:r>
      <w:r w:rsidRPr="003A3E7A">
        <w:rPr>
          <w:lang w:val="ka-GE"/>
        </w:rPr>
        <w:t xml:space="preserve">, </w:t>
      </w:r>
      <w:r w:rsidRPr="003A3E7A">
        <w:rPr>
          <w:rFonts w:ascii="Sylfaen" w:hAnsi="Sylfaen" w:cs="Sylfaen"/>
          <w:lang w:val="ka-GE"/>
        </w:rPr>
        <w:t>რომლის</w:t>
      </w:r>
      <w:r w:rsidRPr="003A3E7A">
        <w:rPr>
          <w:lang w:val="ka-GE"/>
        </w:rPr>
        <w:t xml:space="preserve"> </w:t>
      </w:r>
      <w:r w:rsidRPr="003A3E7A">
        <w:rPr>
          <w:rFonts w:ascii="Sylfaen" w:hAnsi="Sylfaen" w:cs="Sylfaen"/>
          <w:lang w:val="ka-GE"/>
        </w:rPr>
        <w:t>თანხმობის</w:t>
      </w:r>
      <w:r w:rsidRPr="003A3E7A">
        <w:rPr>
          <w:lang w:val="ka-GE"/>
        </w:rPr>
        <w:t xml:space="preserve"> </w:t>
      </w:r>
      <w:r w:rsidRPr="003A3E7A">
        <w:rPr>
          <w:rFonts w:ascii="Sylfaen" w:hAnsi="Sylfaen" w:cs="Sylfaen"/>
          <w:lang w:val="ka-GE"/>
        </w:rPr>
        <w:t>შემთხვევაში</w:t>
      </w:r>
      <w:r w:rsidRPr="003A3E7A">
        <w:rPr>
          <w:lang w:val="ka-GE"/>
        </w:rPr>
        <w:t xml:space="preserve">, </w:t>
      </w:r>
      <w:r w:rsidRPr="003A3E7A">
        <w:rPr>
          <w:rFonts w:ascii="Sylfaen" w:hAnsi="Sylfaen" w:cs="Sylfaen"/>
          <w:lang w:val="ka-GE"/>
        </w:rPr>
        <w:t>დოკუმენტაცია</w:t>
      </w:r>
      <w:r w:rsidRPr="003A3E7A">
        <w:rPr>
          <w:lang w:val="ka-GE"/>
        </w:rPr>
        <w:t xml:space="preserve"> </w:t>
      </w:r>
      <w:r w:rsidRPr="003A3E7A">
        <w:rPr>
          <w:rFonts w:ascii="Sylfaen" w:hAnsi="Sylfaen" w:cs="Sylfaen"/>
          <w:lang w:val="ka-GE"/>
        </w:rPr>
        <w:t>ანაზღაურებისთვის</w:t>
      </w:r>
      <w:r w:rsidRPr="003A3E7A">
        <w:rPr>
          <w:lang w:val="ka-GE"/>
        </w:rPr>
        <w:t xml:space="preserve"> </w:t>
      </w:r>
      <w:r w:rsidRPr="003A3E7A">
        <w:rPr>
          <w:rFonts w:ascii="Sylfaen" w:hAnsi="Sylfaen" w:cs="Sylfaen"/>
          <w:lang w:val="ka-GE"/>
        </w:rPr>
        <w:t>გადაეგზავნება</w:t>
      </w:r>
      <w:r w:rsidRPr="003A3E7A">
        <w:rPr>
          <w:lang w:val="ka-GE"/>
        </w:rPr>
        <w:t xml:space="preserve"> </w:t>
      </w:r>
      <w:r w:rsidRPr="003A3E7A">
        <w:rPr>
          <w:rFonts w:ascii="Sylfaen" w:hAnsi="Sylfaen" w:cs="Sylfaen"/>
          <w:b/>
          <w:highlight w:val="yellow"/>
          <w:lang w:val="ka-GE"/>
        </w:rPr>
        <w:t>სააგენტოს</w:t>
      </w:r>
      <w:r w:rsidR="00DA2D38" w:rsidRPr="003A3E7A">
        <w:rPr>
          <w:rFonts w:ascii="Sylfaen" w:hAnsi="Sylfaen"/>
          <w:b/>
          <w:highlight w:val="yellow"/>
          <w:lang w:val="ka-GE"/>
        </w:rPr>
        <w:t xml:space="preserve"> შესაბამის ქვედანაყოფს </w:t>
      </w:r>
      <w:r w:rsidRPr="003A3E7A">
        <w:rPr>
          <w:rFonts w:ascii="Sylfaen" w:hAnsi="Sylfaen" w:cs="Sylfaen"/>
          <w:b/>
          <w:highlight w:val="yellow"/>
          <w:lang w:val="ka-GE"/>
        </w:rPr>
        <w:t>ეკონომიკურ</w:t>
      </w:r>
      <w:r w:rsidRPr="003A3E7A">
        <w:rPr>
          <w:b/>
          <w:highlight w:val="yellow"/>
          <w:lang w:val="ka-GE"/>
        </w:rPr>
        <w:t xml:space="preserve"> </w:t>
      </w:r>
      <w:r w:rsidR="00DA2D38" w:rsidRPr="003A3E7A">
        <w:rPr>
          <w:rFonts w:ascii="Sylfaen" w:hAnsi="Sylfaen"/>
          <w:b/>
          <w:highlight w:val="yellow"/>
          <w:lang w:val="ka-GE"/>
        </w:rPr>
        <w:t>საკითხებში</w:t>
      </w:r>
      <w:r w:rsidRPr="003A3E7A">
        <w:rPr>
          <w:b/>
          <w:highlight w:val="yellow"/>
          <w:lang w:val="ka-GE"/>
        </w:rPr>
        <w:t>.</w:t>
      </w:r>
    </w:p>
    <w:p w14:paraId="646366B6" w14:textId="1BD514A7" w:rsidR="00656783" w:rsidRPr="00750037" w:rsidRDefault="00656783"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w:t>
      </w:r>
      <w:r w:rsidRPr="003A3E7A">
        <w:rPr>
          <w:rFonts w:ascii="Sylfaen" w:hAnsi="Sylfaen" w:cs="Sylfaen"/>
          <w:lang w:val="ka-GE"/>
        </w:rPr>
        <w:t xml:space="preserve">ბრძანება ამოქმედდეს </w:t>
      </w:r>
      <w:r w:rsidR="00DA2D38" w:rsidRPr="003A3E7A">
        <w:rPr>
          <w:rFonts w:ascii="Sylfaen" w:hAnsi="Sylfaen" w:cs="Sylfaen"/>
          <w:lang w:val="ka-GE"/>
        </w:rPr>
        <w:t>2019 წლის 1 დეკემბრიდან</w:t>
      </w:r>
      <w:r w:rsidRPr="003A3E7A">
        <w:rPr>
          <w:rFonts w:ascii="Sylfaen" w:hAnsi="Sylfaen" w:cs="Sylfaen"/>
          <w:lang w:val="ka-GE"/>
        </w:rPr>
        <w:t>.</w:t>
      </w:r>
    </w:p>
    <w:p w14:paraId="5AFB9FFD" w14:textId="77777777" w:rsidR="00167DF0" w:rsidRDefault="00656783"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5B653B13" w14:textId="77777777" w:rsidR="00167DF0" w:rsidRDefault="00167DF0" w:rsidP="008E7C12">
      <w:pPr>
        <w:spacing w:line="240" w:lineRule="auto"/>
        <w:ind w:firstLine="142"/>
        <w:rPr>
          <w:rFonts w:ascii="Sylfaen" w:hAnsi="Sylfaen" w:cs="Sylfaen"/>
          <w:lang w:val="ka-GE"/>
        </w:rPr>
      </w:pPr>
    </w:p>
    <w:p w14:paraId="3E304539" w14:textId="02358CBF" w:rsidR="00656783" w:rsidRPr="00750037" w:rsidRDefault="00656783"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12A175FF" w14:textId="76173AB8" w:rsidR="00DD7730" w:rsidRPr="00750037" w:rsidRDefault="00656783" w:rsidP="008E7C12">
      <w:pPr>
        <w:spacing w:line="240" w:lineRule="auto"/>
        <w:ind w:firstLine="142"/>
        <w:jc w:val="right"/>
        <w:rPr>
          <w:rFonts w:ascii="Sylfaen" w:hAnsi="Sylfaen" w:cs="Sylfaen"/>
          <w:b/>
          <w:bCs/>
          <w:u w:val="single"/>
          <w:lang w:val="ka-GE" w:eastAsia="ka-GE"/>
        </w:rPr>
      </w:pPr>
      <w:r w:rsidRPr="00750037">
        <w:rPr>
          <w:rFonts w:ascii="Sylfaen" w:hAnsi="Sylfaen" w:cs="Sylfaen"/>
          <w:b/>
          <w:lang w:val="ka-GE"/>
        </w:rPr>
        <w:br w:type="page"/>
      </w:r>
      <w:r w:rsidR="00DD7730" w:rsidRPr="00750037">
        <w:rPr>
          <w:rFonts w:ascii="Sylfaen" w:hAnsi="Sylfaen" w:cs="Sylfaen"/>
          <w:b/>
          <w:bCs/>
          <w:u w:val="single"/>
          <w:lang w:val="ka-GE" w:eastAsia="ka-GE"/>
        </w:rPr>
        <w:lastRenderedPageBreak/>
        <w:t>პროექტი</w:t>
      </w:r>
    </w:p>
    <w:p w14:paraId="57387BE5" w14:textId="77777777" w:rsidR="00DD7730"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2CF5EC3D" w14:textId="77777777" w:rsidR="00DD7730"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21A40460" w14:textId="6BD0FF71" w:rsidR="00D261B8" w:rsidRPr="00750037" w:rsidRDefault="00DD7730"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7993C676" w14:textId="1B24B56E" w:rsidR="00D261B8" w:rsidRPr="00750037" w:rsidRDefault="00D261B8" w:rsidP="008E7C12">
      <w:pPr>
        <w:spacing w:line="240" w:lineRule="auto"/>
        <w:ind w:firstLine="142"/>
        <w:jc w:val="center"/>
        <w:rPr>
          <w:rFonts w:ascii="Sylfaen" w:hAnsi="Sylfaen" w:cs="Sylfaen"/>
          <w:b/>
          <w:lang w:val="ka-GE"/>
        </w:rPr>
      </w:pP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პირთა</w:t>
      </w:r>
      <w:r w:rsidRPr="00750037">
        <w:rPr>
          <w:b/>
          <w:bCs/>
          <w:lang w:val="ka-GE"/>
        </w:rPr>
        <w:t>  –  </w:t>
      </w:r>
      <w:r w:rsidRPr="00750037">
        <w:rPr>
          <w:rFonts w:ascii="Sylfaen" w:hAnsi="Sylfaen" w:cs="Sylfaen"/>
          <w:b/>
          <w:bCs/>
          <w:lang w:val="ka-GE"/>
        </w:rPr>
        <w:t>დევნილთა</w:t>
      </w:r>
      <w:r w:rsidRPr="00750037">
        <w:rPr>
          <w:b/>
          <w:bCs/>
          <w:lang w:val="ka-GE"/>
        </w:rPr>
        <w:t xml:space="preserve"> </w:t>
      </w:r>
      <w:r w:rsidRPr="00750037">
        <w:rPr>
          <w:rFonts w:ascii="Sylfaen" w:hAnsi="Sylfaen" w:cs="Sylfaen"/>
          <w:b/>
          <w:bCs/>
          <w:lang w:val="ka-GE"/>
        </w:rPr>
        <w:t>გრძელვადიანი</w:t>
      </w:r>
      <w:r w:rsidRPr="00750037">
        <w:rPr>
          <w:b/>
          <w:bCs/>
          <w:lang w:val="ka-GE"/>
        </w:rPr>
        <w:t xml:space="preserve"> </w:t>
      </w:r>
      <w:r w:rsidRPr="00750037">
        <w:rPr>
          <w:rFonts w:ascii="Sylfaen" w:hAnsi="Sylfaen" w:cs="Sylfaen"/>
          <w:b/>
          <w:bCs/>
          <w:lang w:val="ka-GE"/>
        </w:rPr>
        <w:t>საცხოვრებლით</w:t>
      </w:r>
      <w:r w:rsidRPr="00750037">
        <w:rPr>
          <w:b/>
          <w:bCs/>
          <w:lang w:val="ka-GE"/>
        </w:rPr>
        <w:t xml:space="preserve"> </w:t>
      </w:r>
      <w:r w:rsidRPr="00750037">
        <w:rPr>
          <w:rFonts w:ascii="Sylfaen" w:hAnsi="Sylfaen" w:cs="Sylfaen"/>
          <w:b/>
          <w:bCs/>
          <w:lang w:val="ka-GE"/>
        </w:rPr>
        <w:t>უზრუნველსაყოფად</w:t>
      </w:r>
      <w:r w:rsidRPr="00750037">
        <w:rPr>
          <w:b/>
          <w:bCs/>
          <w:lang w:val="ka-GE"/>
        </w:rPr>
        <w:t xml:space="preserve"> </w:t>
      </w:r>
      <w:r w:rsidRPr="00750037">
        <w:rPr>
          <w:rFonts w:ascii="Sylfaen" w:hAnsi="Sylfaen" w:cs="Sylfaen"/>
          <w:b/>
          <w:bCs/>
          <w:lang w:val="ka-GE"/>
        </w:rPr>
        <w:t>საცხოვრებელი</w:t>
      </w:r>
      <w:r w:rsidRPr="00750037">
        <w:rPr>
          <w:b/>
          <w:bCs/>
          <w:lang w:val="ka-GE"/>
        </w:rPr>
        <w:t xml:space="preserve"> </w:t>
      </w:r>
      <w:r w:rsidRPr="00750037">
        <w:rPr>
          <w:rFonts w:ascii="Sylfaen" w:hAnsi="Sylfaen" w:cs="Sylfaen"/>
          <w:b/>
          <w:bCs/>
          <w:lang w:val="ka-GE"/>
        </w:rPr>
        <w:t>ფართ</w:t>
      </w:r>
      <w:r w:rsidRPr="00750037">
        <w:rPr>
          <w:b/>
          <w:bCs/>
          <w:lang w:val="ka-GE"/>
        </w:rPr>
        <w:t>(</w:t>
      </w:r>
      <w:r w:rsidRPr="00750037">
        <w:rPr>
          <w:rFonts w:ascii="Sylfaen" w:hAnsi="Sylfaen" w:cs="Sylfaen"/>
          <w:b/>
          <w:bCs/>
          <w:lang w:val="ka-GE"/>
        </w:rPr>
        <w:t>ებ</w:t>
      </w:r>
      <w:r w:rsidRPr="00750037">
        <w:rPr>
          <w:b/>
          <w:bCs/>
          <w:lang w:val="ka-GE"/>
        </w:rPr>
        <w:t>)</w:t>
      </w:r>
      <w:r w:rsidRPr="00750037">
        <w:rPr>
          <w:rFonts w:ascii="Sylfaen" w:hAnsi="Sylfaen" w:cs="Sylfaen"/>
          <w:b/>
          <w:bCs/>
          <w:lang w:val="ka-GE"/>
        </w:rPr>
        <w:t>ის</w:t>
      </w:r>
      <w:r w:rsidRPr="00750037">
        <w:rPr>
          <w:b/>
          <w:bCs/>
          <w:lang w:val="ka-GE"/>
        </w:rPr>
        <w:t xml:space="preserve"> </w:t>
      </w:r>
      <w:r w:rsidRPr="00750037">
        <w:rPr>
          <w:rFonts w:ascii="Sylfaen" w:hAnsi="Sylfaen" w:cs="Sylfaen"/>
          <w:b/>
          <w:bCs/>
          <w:lang w:val="ka-GE"/>
        </w:rPr>
        <w:t>შესყიდვის</w:t>
      </w:r>
      <w:r w:rsidRPr="00750037">
        <w:rPr>
          <w:b/>
          <w:bCs/>
          <w:lang w:val="ka-GE"/>
        </w:rPr>
        <w:t xml:space="preserve">  </w:t>
      </w:r>
      <w:r w:rsidRPr="00750037">
        <w:rPr>
          <w:rFonts w:ascii="Sylfaen" w:hAnsi="Sylfaen" w:cs="Sylfaen"/>
          <w:b/>
          <w:bCs/>
          <w:lang w:val="ka-GE"/>
        </w:rPr>
        <w:t>წესის</w:t>
      </w:r>
      <w:r w:rsidRPr="00750037">
        <w:rPr>
          <w:b/>
          <w:bCs/>
          <w:lang w:val="ka-GE"/>
        </w:rPr>
        <w:t xml:space="preserve"> </w:t>
      </w:r>
      <w:r w:rsidRPr="00750037">
        <w:rPr>
          <w:rFonts w:ascii="Sylfaen" w:hAnsi="Sylfaen" w:cs="Sylfaen"/>
          <w:b/>
          <w:bCs/>
          <w:lang w:val="ka-GE"/>
        </w:rPr>
        <w:t>განსაზღვრის</w:t>
      </w:r>
      <w:r w:rsidRPr="00750037">
        <w:rPr>
          <w:b/>
          <w:bCs/>
          <w:lang w:val="ka-GE"/>
        </w:rPr>
        <w:t xml:space="preserve"> </w:t>
      </w:r>
      <w:r w:rsidRPr="00750037">
        <w:rPr>
          <w:rFonts w:ascii="Sylfaen" w:hAnsi="Sylfaen" w:cs="Sylfaen"/>
          <w:b/>
          <w:bCs/>
          <w:lang w:val="ka-GE"/>
        </w:rPr>
        <w:t xml:space="preserve">თაობაზე‘‘ </w:t>
      </w:r>
      <w:r w:rsidRPr="00750037">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w:t>
      </w:r>
      <w:r w:rsidRPr="00750037">
        <w:rPr>
          <w:rFonts w:ascii="Sylfaen" w:hAnsi="Sylfaen" w:cs="Sylfaen"/>
          <w:b/>
          <w:bCs/>
          <w:lang w:val="ka-GE" w:eastAsia="ka-GE"/>
        </w:rPr>
        <w:t>ში ცვლილების შეტანის თაობაზე</w:t>
      </w:r>
    </w:p>
    <w:p w14:paraId="7F58DF06" w14:textId="3E4468F0" w:rsidR="00DD7730" w:rsidRPr="00750037" w:rsidRDefault="00DD7730" w:rsidP="008E7C12">
      <w:pPr>
        <w:tabs>
          <w:tab w:val="left" w:pos="1005"/>
        </w:tabs>
        <w:spacing w:line="240" w:lineRule="auto"/>
        <w:ind w:firstLine="142"/>
        <w:jc w:val="both"/>
        <w:rPr>
          <w:rFonts w:ascii="Sylfaen" w:hAnsi="Sylfaen"/>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140A53EF" w14:textId="7A7942BF" w:rsidR="00EB0F18" w:rsidRPr="00750037" w:rsidRDefault="00EB0F18" w:rsidP="008E7C12">
      <w:pPr>
        <w:spacing w:line="240" w:lineRule="auto"/>
        <w:ind w:firstLine="142"/>
        <w:jc w:val="both"/>
        <w:rPr>
          <w:rFonts w:ascii="Sylfaen" w:hAnsi="Sylfaen" w:cs="Sylfaen"/>
          <w:b/>
          <w:lang w:val="ka-GE"/>
        </w:rPr>
      </w:pPr>
      <w:r w:rsidRPr="00750037">
        <w:rPr>
          <w:rFonts w:ascii="Sylfaen" w:hAnsi="Sylfaen" w:cs="Sylfaen"/>
          <w:b/>
          <w:lang w:val="ka-GE"/>
        </w:rPr>
        <w:t xml:space="preserve">მუხლი 1. </w:t>
      </w:r>
      <w:r w:rsidRPr="00750037">
        <w:rPr>
          <w:rFonts w:ascii="Sylfaen" w:hAnsi="Sylfaen" w:cs="Sylfaen"/>
          <w:bCs/>
          <w:lang w:val="ka-GE"/>
        </w:rPr>
        <w:t>,,იძულებით</w:t>
      </w:r>
      <w:r w:rsidRPr="00750037">
        <w:rPr>
          <w:bCs/>
          <w:lang w:val="ka-GE"/>
        </w:rPr>
        <w:t xml:space="preserve"> </w:t>
      </w:r>
      <w:r w:rsidRPr="00750037">
        <w:rPr>
          <w:rFonts w:ascii="Sylfaen" w:hAnsi="Sylfaen" w:cs="Sylfaen"/>
          <w:bCs/>
          <w:lang w:val="ka-GE"/>
        </w:rPr>
        <w:t>გადაადგილებულ</w:t>
      </w:r>
      <w:r w:rsidRPr="00750037">
        <w:rPr>
          <w:bCs/>
          <w:lang w:val="ka-GE"/>
        </w:rPr>
        <w:t xml:space="preserve"> </w:t>
      </w:r>
      <w:r w:rsidRPr="00750037">
        <w:rPr>
          <w:rFonts w:ascii="Sylfaen" w:hAnsi="Sylfaen" w:cs="Sylfaen"/>
          <w:bCs/>
          <w:lang w:val="ka-GE"/>
        </w:rPr>
        <w:t>პირთა</w:t>
      </w:r>
      <w:r w:rsidRPr="00750037">
        <w:rPr>
          <w:bCs/>
          <w:lang w:val="ka-GE"/>
        </w:rPr>
        <w:t>  –  </w:t>
      </w:r>
      <w:r w:rsidRPr="00750037">
        <w:rPr>
          <w:rFonts w:ascii="Sylfaen" w:hAnsi="Sylfaen" w:cs="Sylfaen"/>
          <w:bCs/>
          <w:lang w:val="ka-GE"/>
        </w:rPr>
        <w:t>დევნილთა</w:t>
      </w:r>
      <w:r w:rsidRPr="00750037">
        <w:rPr>
          <w:bCs/>
          <w:lang w:val="ka-GE"/>
        </w:rPr>
        <w:t xml:space="preserve"> </w:t>
      </w:r>
      <w:r w:rsidRPr="00750037">
        <w:rPr>
          <w:rFonts w:ascii="Sylfaen" w:hAnsi="Sylfaen" w:cs="Sylfaen"/>
          <w:bCs/>
          <w:lang w:val="ka-GE"/>
        </w:rPr>
        <w:t>გრძელვადიანი</w:t>
      </w:r>
      <w:r w:rsidRPr="00750037">
        <w:rPr>
          <w:bCs/>
          <w:lang w:val="ka-GE"/>
        </w:rPr>
        <w:t xml:space="preserve"> </w:t>
      </w:r>
      <w:r w:rsidRPr="00750037">
        <w:rPr>
          <w:rFonts w:ascii="Sylfaen" w:hAnsi="Sylfaen" w:cs="Sylfaen"/>
          <w:bCs/>
          <w:lang w:val="ka-GE"/>
        </w:rPr>
        <w:t>საცხოვრებლით</w:t>
      </w:r>
      <w:r w:rsidRPr="00750037">
        <w:rPr>
          <w:bCs/>
          <w:lang w:val="ka-GE"/>
        </w:rPr>
        <w:t xml:space="preserve"> </w:t>
      </w:r>
      <w:r w:rsidRPr="00750037">
        <w:rPr>
          <w:rFonts w:ascii="Sylfaen" w:hAnsi="Sylfaen" w:cs="Sylfaen"/>
          <w:bCs/>
          <w:lang w:val="ka-GE"/>
        </w:rPr>
        <w:t>უზრუნველსაყოფად</w:t>
      </w:r>
      <w:r w:rsidRPr="00750037">
        <w:rPr>
          <w:bCs/>
          <w:lang w:val="ka-GE"/>
        </w:rPr>
        <w:t xml:space="preserve"> </w:t>
      </w:r>
      <w:r w:rsidRPr="00750037">
        <w:rPr>
          <w:rFonts w:ascii="Sylfaen" w:hAnsi="Sylfaen" w:cs="Sylfaen"/>
          <w:bCs/>
          <w:lang w:val="ka-GE"/>
        </w:rPr>
        <w:t>საცხოვრებელი</w:t>
      </w:r>
      <w:r w:rsidRPr="00750037">
        <w:rPr>
          <w:bCs/>
          <w:lang w:val="ka-GE"/>
        </w:rPr>
        <w:t xml:space="preserve"> </w:t>
      </w:r>
      <w:r w:rsidRPr="00750037">
        <w:rPr>
          <w:rFonts w:ascii="Sylfaen" w:hAnsi="Sylfaen" w:cs="Sylfaen"/>
          <w:bCs/>
          <w:lang w:val="ka-GE"/>
        </w:rPr>
        <w:t>ფართ</w:t>
      </w:r>
      <w:r w:rsidRPr="00750037">
        <w:rPr>
          <w:bCs/>
          <w:lang w:val="ka-GE"/>
        </w:rPr>
        <w:t>(</w:t>
      </w:r>
      <w:r w:rsidRPr="00750037">
        <w:rPr>
          <w:rFonts w:ascii="Sylfaen" w:hAnsi="Sylfaen" w:cs="Sylfaen"/>
          <w:bCs/>
          <w:lang w:val="ka-GE"/>
        </w:rPr>
        <w:t>ებ</w:t>
      </w:r>
      <w:r w:rsidRPr="00750037">
        <w:rPr>
          <w:bCs/>
          <w:lang w:val="ka-GE"/>
        </w:rPr>
        <w:t>)</w:t>
      </w:r>
      <w:r w:rsidRPr="00750037">
        <w:rPr>
          <w:rFonts w:ascii="Sylfaen" w:hAnsi="Sylfaen" w:cs="Sylfaen"/>
          <w:bCs/>
          <w:lang w:val="ka-GE"/>
        </w:rPr>
        <w:t>ის</w:t>
      </w:r>
      <w:r w:rsidRPr="00750037">
        <w:rPr>
          <w:bCs/>
          <w:lang w:val="ka-GE"/>
        </w:rPr>
        <w:t xml:space="preserve"> </w:t>
      </w:r>
      <w:r w:rsidRPr="00750037">
        <w:rPr>
          <w:rFonts w:ascii="Sylfaen" w:hAnsi="Sylfaen" w:cs="Sylfaen"/>
          <w:bCs/>
          <w:lang w:val="ka-GE"/>
        </w:rPr>
        <w:t>შესყიდვის</w:t>
      </w:r>
      <w:r w:rsidRPr="00750037">
        <w:rPr>
          <w:bCs/>
          <w:lang w:val="ka-GE"/>
        </w:rPr>
        <w:t xml:space="preserve">  </w:t>
      </w:r>
      <w:r w:rsidRPr="00750037">
        <w:rPr>
          <w:rFonts w:ascii="Sylfaen" w:hAnsi="Sylfaen" w:cs="Sylfaen"/>
          <w:bCs/>
          <w:lang w:val="ka-GE"/>
        </w:rPr>
        <w:t>წესის</w:t>
      </w:r>
      <w:r w:rsidRPr="00750037">
        <w:rPr>
          <w:bCs/>
          <w:lang w:val="ka-GE"/>
        </w:rPr>
        <w:t xml:space="preserve"> </w:t>
      </w:r>
      <w:r w:rsidRPr="00750037">
        <w:rPr>
          <w:rFonts w:ascii="Sylfaen" w:hAnsi="Sylfaen" w:cs="Sylfaen"/>
          <w:bCs/>
          <w:lang w:val="ka-GE"/>
        </w:rPr>
        <w:t>განსაზღვრის</w:t>
      </w:r>
      <w:r w:rsidRPr="00750037">
        <w:rPr>
          <w:bCs/>
          <w:lang w:val="ka-GE"/>
        </w:rPr>
        <w:t xml:space="preserve"> </w:t>
      </w:r>
      <w:r w:rsidRPr="00750037">
        <w:rPr>
          <w:rFonts w:ascii="Sylfaen" w:hAnsi="Sylfaen" w:cs="Sylfaen"/>
          <w:bCs/>
          <w:lang w:val="ka-GE"/>
        </w:rPr>
        <w:t xml:space="preserve">თაობაზე‘‘ </w:t>
      </w:r>
      <w:r w:rsidRPr="0075003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w:t>
      </w:r>
      <w:r w:rsidRPr="00750037">
        <w:rPr>
          <w:rFonts w:ascii="Sylfaen" w:hAnsi="Sylfaen" w:cs="Sylfaen"/>
          <w:bCs/>
          <w:lang w:val="ka-GE" w:eastAsia="ka-GE"/>
        </w:rPr>
        <w:t>ში (</w:t>
      </w:r>
      <w:r w:rsidR="00AE0EFE" w:rsidRPr="00750037">
        <w:rPr>
          <w:rFonts w:ascii="Sylfaen" w:hAnsi="Sylfaen" w:cs="Sylfaen"/>
          <w:lang w:val="ka-GE"/>
        </w:rPr>
        <w:t xml:space="preserve">ვებგვერდი: </w:t>
      </w:r>
      <w:hyperlink r:id="rId11" w:history="1">
        <w:r w:rsidRPr="00750037">
          <w:rPr>
            <w:rStyle w:val="Hyperlink"/>
            <w:rFonts w:ascii="Sylfaen" w:hAnsi="Sylfaen" w:cs="Sylfaen"/>
            <w:lang w:val="ka-GE"/>
          </w:rPr>
          <w:t>www.matsne.gov.ge</w:t>
        </w:r>
      </w:hyperlink>
      <w:r w:rsidRPr="00750037">
        <w:rPr>
          <w:rFonts w:ascii="Sylfaen" w:hAnsi="Sylfaen" w:cs="Sylfaen"/>
          <w:lang w:val="ka-GE"/>
        </w:rPr>
        <w:t xml:space="preserve">, </w:t>
      </w:r>
      <w:r w:rsidRPr="00167DF0">
        <w:rPr>
          <w:lang w:val="ka-GE"/>
        </w:rPr>
        <w:t>02/11/2018</w:t>
      </w:r>
      <w:r w:rsidRPr="00750037">
        <w:rPr>
          <w:rFonts w:ascii="Sylfaen" w:hAnsi="Sylfaen"/>
          <w:lang w:val="ka-GE"/>
        </w:rPr>
        <w:t xml:space="preserve">, </w:t>
      </w:r>
      <w:r w:rsidR="00AE0EFE" w:rsidRPr="00750037">
        <w:rPr>
          <w:rFonts w:ascii="Sylfaen" w:hAnsi="Sylfaen"/>
          <w:lang w:val="ka-GE"/>
        </w:rPr>
        <w:t xml:space="preserve">სარეგისტრაციო კოდი: </w:t>
      </w:r>
      <w:r w:rsidRPr="00750037">
        <w:rPr>
          <w:rFonts w:ascii="Sylfaen" w:hAnsi="Sylfaen"/>
          <w:lang w:val="ka-GE"/>
        </w:rPr>
        <w:t xml:space="preserve">470230000.22.035.016535) </w:t>
      </w:r>
      <w:r w:rsidRPr="00750037">
        <w:rPr>
          <w:rFonts w:ascii="Sylfaen" w:hAnsi="Sylfaen" w:cs="Sylfaen"/>
          <w:lang w:val="ka-GE"/>
        </w:rPr>
        <w:t xml:space="preserve">შეტანილ იქნეს </w:t>
      </w:r>
      <w:r w:rsidR="009A2074" w:rsidRPr="00750037">
        <w:rPr>
          <w:rFonts w:ascii="Sylfaen" w:hAnsi="Sylfaen" w:cs="Sylfaen"/>
          <w:lang w:val="ka-GE"/>
        </w:rPr>
        <w:t xml:space="preserve">შემდეგი </w:t>
      </w:r>
      <w:r w:rsidRPr="00750037">
        <w:rPr>
          <w:rFonts w:ascii="Sylfaen" w:hAnsi="Sylfaen" w:cs="Sylfaen"/>
          <w:lang w:val="ka-GE"/>
        </w:rPr>
        <w:t>ცვლილება და:</w:t>
      </w:r>
    </w:p>
    <w:p w14:paraId="0F70F5E6" w14:textId="1587C12B" w:rsidR="00DD7730" w:rsidRPr="00750037" w:rsidRDefault="00D261B8" w:rsidP="008E7C12">
      <w:pPr>
        <w:spacing w:line="240" w:lineRule="auto"/>
        <w:ind w:firstLine="142"/>
        <w:jc w:val="both"/>
        <w:rPr>
          <w:rFonts w:ascii="Sylfaen" w:hAnsi="Sylfaen" w:cs="Sylfaen"/>
          <w:b/>
          <w:lang w:val="ka-GE"/>
        </w:rPr>
      </w:pPr>
      <w:r w:rsidRPr="00750037">
        <w:rPr>
          <w:rFonts w:ascii="Sylfaen" w:hAnsi="Sylfaen" w:cs="Sylfaen"/>
          <w:b/>
          <w:lang w:val="ka-GE"/>
        </w:rPr>
        <w:t xml:space="preserve">1. ბრძანებით დამტკიცებული </w:t>
      </w:r>
      <w:r w:rsidRPr="00750037">
        <w:rPr>
          <w:b/>
          <w:lang w:val="ka-GE"/>
        </w:rPr>
        <w:t>„</w:t>
      </w:r>
      <w:r w:rsidRPr="00750037">
        <w:rPr>
          <w:rFonts w:ascii="Sylfaen" w:hAnsi="Sylfaen" w:cs="Sylfaen"/>
          <w:b/>
          <w:lang w:val="ka-GE"/>
        </w:rPr>
        <w:t>იძულებით</w:t>
      </w:r>
      <w:r w:rsidRPr="00750037">
        <w:rPr>
          <w:b/>
          <w:lang w:val="ka-GE"/>
        </w:rPr>
        <w:t xml:space="preserve"> </w:t>
      </w:r>
      <w:r w:rsidRPr="00750037">
        <w:rPr>
          <w:rFonts w:ascii="Sylfaen" w:hAnsi="Sylfaen" w:cs="Sylfaen"/>
          <w:b/>
          <w:lang w:val="ka-GE"/>
        </w:rPr>
        <w:t>გადაადგილებულ</w:t>
      </w:r>
      <w:r w:rsidRPr="00750037">
        <w:rPr>
          <w:b/>
          <w:lang w:val="ka-GE"/>
        </w:rPr>
        <w:t xml:space="preserve"> </w:t>
      </w:r>
      <w:r w:rsidRPr="00750037">
        <w:rPr>
          <w:rFonts w:ascii="Sylfaen" w:hAnsi="Sylfaen" w:cs="Sylfaen"/>
          <w:b/>
          <w:lang w:val="ka-GE"/>
        </w:rPr>
        <w:t>პირთა</w:t>
      </w:r>
      <w:r w:rsidRPr="00750037">
        <w:rPr>
          <w:b/>
          <w:lang w:val="ka-GE"/>
        </w:rPr>
        <w:t>  –  </w:t>
      </w:r>
      <w:r w:rsidRPr="00750037">
        <w:rPr>
          <w:rFonts w:ascii="Sylfaen" w:hAnsi="Sylfaen" w:cs="Sylfaen"/>
          <w:b/>
          <w:lang w:val="ka-GE"/>
        </w:rPr>
        <w:t>დევნილთა</w:t>
      </w:r>
      <w:r w:rsidRPr="00750037">
        <w:rPr>
          <w:b/>
          <w:lang w:val="ka-GE"/>
        </w:rPr>
        <w:t xml:space="preserve"> </w:t>
      </w:r>
      <w:r w:rsidRPr="00750037">
        <w:rPr>
          <w:rFonts w:ascii="Sylfaen" w:hAnsi="Sylfaen" w:cs="Sylfaen"/>
          <w:b/>
          <w:lang w:val="ka-GE"/>
        </w:rPr>
        <w:t>გრძელვადიანი</w:t>
      </w:r>
      <w:r w:rsidRPr="00750037">
        <w:rPr>
          <w:b/>
          <w:lang w:val="ka-GE"/>
        </w:rPr>
        <w:t xml:space="preserve"> </w:t>
      </w:r>
      <w:r w:rsidRPr="00750037">
        <w:rPr>
          <w:rFonts w:ascii="Sylfaen" w:hAnsi="Sylfaen" w:cs="Sylfaen"/>
          <w:b/>
          <w:lang w:val="ka-GE"/>
        </w:rPr>
        <w:t>საცხოვრებლით</w:t>
      </w:r>
      <w:r w:rsidRPr="00750037">
        <w:rPr>
          <w:b/>
          <w:lang w:val="ka-GE"/>
        </w:rPr>
        <w:t xml:space="preserve"> </w:t>
      </w:r>
      <w:r w:rsidRPr="00750037">
        <w:rPr>
          <w:rFonts w:ascii="Sylfaen" w:hAnsi="Sylfaen" w:cs="Sylfaen"/>
          <w:b/>
          <w:lang w:val="ka-GE"/>
        </w:rPr>
        <w:t>უზრუნველყოფის</w:t>
      </w:r>
      <w:r w:rsidRPr="00750037">
        <w:rPr>
          <w:b/>
          <w:lang w:val="ka-GE"/>
        </w:rPr>
        <w:t xml:space="preserve"> </w:t>
      </w:r>
      <w:r w:rsidRPr="00750037">
        <w:rPr>
          <w:rFonts w:ascii="Sylfaen" w:hAnsi="Sylfaen" w:cs="Sylfaen"/>
          <w:b/>
          <w:lang w:val="ka-GE"/>
        </w:rPr>
        <w:t>მიზნით</w:t>
      </w:r>
      <w:r w:rsidRPr="00750037">
        <w:rPr>
          <w:b/>
          <w:lang w:val="ka-GE"/>
        </w:rPr>
        <w:t xml:space="preserve">, </w:t>
      </w:r>
      <w:r w:rsidRPr="00750037">
        <w:rPr>
          <w:rFonts w:ascii="Sylfaen" w:hAnsi="Sylfaen" w:cs="Sylfaen"/>
          <w:b/>
          <w:lang w:val="ka-GE"/>
        </w:rPr>
        <w:t>კერძო</w:t>
      </w:r>
      <w:r w:rsidRPr="00750037">
        <w:rPr>
          <w:b/>
          <w:lang w:val="ka-GE"/>
        </w:rPr>
        <w:t xml:space="preserve"> </w:t>
      </w:r>
      <w:r w:rsidRPr="00750037">
        <w:rPr>
          <w:rFonts w:ascii="Sylfaen" w:hAnsi="Sylfaen" w:cs="Sylfaen"/>
          <w:b/>
          <w:lang w:val="ka-GE"/>
        </w:rPr>
        <w:t>პირ</w:t>
      </w:r>
      <w:r w:rsidRPr="00750037">
        <w:rPr>
          <w:b/>
          <w:lang w:val="ka-GE"/>
        </w:rPr>
        <w:t>(</w:t>
      </w:r>
      <w:r w:rsidRPr="00750037">
        <w:rPr>
          <w:rFonts w:ascii="Sylfaen" w:hAnsi="Sylfaen" w:cs="Sylfaen"/>
          <w:b/>
          <w:lang w:val="ka-GE"/>
        </w:rPr>
        <w:t>ებ</w:t>
      </w:r>
      <w:r w:rsidRPr="00750037">
        <w:rPr>
          <w:b/>
          <w:lang w:val="ka-GE"/>
        </w:rPr>
        <w:t>)</w:t>
      </w:r>
      <w:r w:rsidRPr="00750037">
        <w:rPr>
          <w:rFonts w:ascii="Sylfaen" w:hAnsi="Sylfaen" w:cs="Sylfaen"/>
          <w:b/>
          <w:lang w:val="ka-GE"/>
        </w:rPr>
        <w:t>ისაგან</w:t>
      </w:r>
      <w:r w:rsidRPr="00750037">
        <w:rPr>
          <w:b/>
          <w:lang w:val="ka-GE"/>
        </w:rPr>
        <w:t xml:space="preserve"> </w:t>
      </w:r>
      <w:r w:rsidRPr="00750037">
        <w:rPr>
          <w:rFonts w:ascii="Sylfaen" w:hAnsi="Sylfaen" w:cs="Sylfaen"/>
          <w:b/>
          <w:lang w:val="ka-GE"/>
        </w:rPr>
        <w:t>საცხოვრებელი</w:t>
      </w:r>
      <w:r w:rsidRPr="00750037">
        <w:rPr>
          <w:b/>
          <w:lang w:val="ka-GE"/>
        </w:rPr>
        <w:t xml:space="preserve"> </w:t>
      </w:r>
      <w:r w:rsidRPr="00750037">
        <w:rPr>
          <w:rFonts w:ascii="Sylfaen" w:hAnsi="Sylfaen" w:cs="Sylfaen"/>
          <w:b/>
          <w:lang w:val="ka-GE"/>
        </w:rPr>
        <w:t>ფართ</w:t>
      </w:r>
      <w:r w:rsidRPr="00750037">
        <w:rPr>
          <w:b/>
          <w:lang w:val="ka-GE"/>
        </w:rPr>
        <w:t>(</w:t>
      </w:r>
      <w:r w:rsidRPr="00750037">
        <w:rPr>
          <w:rFonts w:ascii="Sylfaen" w:hAnsi="Sylfaen" w:cs="Sylfaen"/>
          <w:b/>
          <w:lang w:val="ka-GE"/>
        </w:rPr>
        <w:t>ებ</w:t>
      </w:r>
      <w:r w:rsidRPr="00750037">
        <w:rPr>
          <w:b/>
          <w:lang w:val="ka-GE"/>
        </w:rPr>
        <w:t>)</w:t>
      </w:r>
      <w:r w:rsidRPr="00750037">
        <w:rPr>
          <w:rFonts w:ascii="Sylfaen" w:hAnsi="Sylfaen" w:cs="Sylfaen"/>
          <w:b/>
          <w:lang w:val="ka-GE"/>
        </w:rPr>
        <w:t>ის</w:t>
      </w:r>
      <w:r w:rsidRPr="00750037">
        <w:rPr>
          <w:b/>
          <w:lang w:val="ka-GE"/>
        </w:rPr>
        <w:t xml:space="preserve"> </w:t>
      </w:r>
      <w:r w:rsidRPr="00750037">
        <w:rPr>
          <w:rFonts w:ascii="Sylfaen" w:hAnsi="Sylfaen" w:cs="Sylfaen"/>
          <w:b/>
          <w:lang w:val="ka-GE"/>
        </w:rPr>
        <w:t>შესყიდვის</w:t>
      </w:r>
      <w:r w:rsidRPr="00750037">
        <w:rPr>
          <w:b/>
          <w:lang w:val="ka-GE"/>
        </w:rPr>
        <w:t xml:space="preserve"> </w:t>
      </w:r>
      <w:r w:rsidRPr="00750037">
        <w:rPr>
          <w:rFonts w:ascii="Sylfaen" w:hAnsi="Sylfaen" w:cs="Sylfaen"/>
          <w:b/>
          <w:lang w:val="ka-GE"/>
        </w:rPr>
        <w:t>წესის</w:t>
      </w:r>
      <w:r w:rsidR="003A5A4F" w:rsidRPr="00750037">
        <w:rPr>
          <w:b/>
          <w:lang w:val="ka-GE"/>
        </w:rPr>
        <w:t>“</w:t>
      </w:r>
      <w:r w:rsidR="003A5A4F" w:rsidRPr="00750037">
        <w:rPr>
          <w:rFonts w:ascii="Sylfaen" w:hAnsi="Sylfaen"/>
          <w:b/>
          <w:lang w:val="ka-GE"/>
        </w:rPr>
        <w:t xml:space="preserve"> </w:t>
      </w:r>
      <w:r w:rsidR="003A5A4F" w:rsidRPr="00750037">
        <w:rPr>
          <w:b/>
          <w:lang w:val="ka-GE"/>
        </w:rPr>
        <w:t>მე</w:t>
      </w:r>
      <w:r w:rsidR="003A5A4F" w:rsidRPr="00750037">
        <w:rPr>
          <w:rFonts w:ascii="Sylfaen" w:hAnsi="Sylfaen"/>
          <w:b/>
          <w:lang w:val="ka-GE"/>
        </w:rPr>
        <w:t>-2 მუხლის ,,ბ‘‘ ქვეპუნქტი ჩამოყალიბდეს შემდეგი რედაქციით:</w:t>
      </w:r>
    </w:p>
    <w:p w14:paraId="61B5AF20" w14:textId="38139EBA" w:rsidR="003A5A4F" w:rsidRPr="00750037" w:rsidRDefault="003A5A4F" w:rsidP="008E7C12">
      <w:pPr>
        <w:pStyle w:val="NormalWeb"/>
        <w:ind w:firstLine="142"/>
        <w:jc w:val="both"/>
        <w:rPr>
          <w:ins w:id="17" w:author="Ana Shikhashvili" w:date="2019-09-03T11:45:00Z"/>
          <w:rFonts w:ascii="Sylfaen" w:hAnsi="Sylfaen"/>
          <w:sz w:val="22"/>
          <w:szCs w:val="22"/>
          <w:lang w:val="ka-GE"/>
        </w:rPr>
      </w:pPr>
      <w:r w:rsidRPr="00750037">
        <w:rPr>
          <w:rFonts w:ascii="Sylfaen" w:hAnsi="Sylfaen" w:cs="Sylfaen"/>
          <w:sz w:val="22"/>
          <w:szCs w:val="22"/>
          <w:lang w:val="ka-GE"/>
        </w:rPr>
        <w:t>,,ბ</w:t>
      </w:r>
      <w:r w:rsidRPr="00750037">
        <w:rPr>
          <w:sz w:val="22"/>
          <w:szCs w:val="22"/>
          <w:lang w:val="ka-GE"/>
        </w:rPr>
        <w:t xml:space="preserve">) </w:t>
      </w:r>
      <w:r w:rsidRPr="00750037">
        <w:rPr>
          <w:rFonts w:ascii="Sylfaen" w:hAnsi="Sylfaen" w:cs="Sylfaen"/>
          <w:sz w:val="22"/>
          <w:szCs w:val="22"/>
          <w:lang w:val="ka-GE"/>
        </w:rPr>
        <w:t>სააგენტო</w:t>
      </w:r>
      <w:r w:rsidRPr="00750037">
        <w:rPr>
          <w:sz w:val="22"/>
          <w:szCs w:val="22"/>
          <w:lang w:val="ka-GE"/>
        </w:rPr>
        <w:t xml:space="preserve"> – </w:t>
      </w:r>
      <w:r w:rsidRPr="00750037">
        <w:rPr>
          <w:rFonts w:ascii="Sylfaen" w:hAnsi="Sylfaen" w:cs="Sylfaen"/>
          <w:sz w:val="22"/>
          <w:szCs w:val="22"/>
          <w:lang w:val="ka-GE"/>
        </w:rPr>
        <w:t>სამინისტროს</w:t>
      </w:r>
      <w:r w:rsidRPr="00750037">
        <w:rPr>
          <w:sz w:val="22"/>
          <w:szCs w:val="22"/>
          <w:lang w:val="ka-GE"/>
        </w:rPr>
        <w:t xml:space="preserve">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კონტროლს</w:t>
      </w:r>
      <w:r w:rsidRPr="00750037">
        <w:rPr>
          <w:sz w:val="22"/>
          <w:szCs w:val="22"/>
          <w:lang w:val="ka-GE"/>
        </w:rPr>
        <w:t xml:space="preserve"> </w:t>
      </w:r>
      <w:r w:rsidRPr="00750037">
        <w:rPr>
          <w:rFonts w:ascii="Sylfaen" w:hAnsi="Sylfaen" w:cs="Sylfaen"/>
          <w:sz w:val="22"/>
          <w:szCs w:val="22"/>
          <w:lang w:val="ka-GE"/>
        </w:rPr>
        <w:t>დაქვემდებარებული</w:t>
      </w:r>
      <w:r w:rsidRPr="00750037">
        <w:rPr>
          <w:sz w:val="22"/>
          <w:szCs w:val="22"/>
          <w:lang w:val="ka-GE"/>
        </w:rPr>
        <w:t xml:space="preserve"> </w:t>
      </w:r>
      <w:r w:rsidRPr="00750037">
        <w:rPr>
          <w:rFonts w:ascii="Sylfaen" w:hAnsi="Sylfaen" w:cs="Sylfaen"/>
          <w:sz w:val="22"/>
          <w:szCs w:val="22"/>
          <w:lang w:val="ka-GE"/>
        </w:rPr>
        <w:t>საჯარო</w:t>
      </w:r>
      <w:r w:rsidRPr="00750037">
        <w:rPr>
          <w:sz w:val="22"/>
          <w:szCs w:val="22"/>
          <w:lang w:val="ka-GE"/>
        </w:rPr>
        <w:t xml:space="preserve"> </w:t>
      </w:r>
      <w:r w:rsidRPr="00750037">
        <w:rPr>
          <w:rFonts w:ascii="Sylfaen" w:hAnsi="Sylfaen" w:cs="Sylfaen"/>
          <w:sz w:val="22"/>
          <w:szCs w:val="22"/>
          <w:lang w:val="ka-GE"/>
        </w:rPr>
        <w:t>სამართლის</w:t>
      </w:r>
      <w:r w:rsidRPr="00750037">
        <w:rPr>
          <w:sz w:val="22"/>
          <w:szCs w:val="22"/>
          <w:lang w:val="ka-GE"/>
        </w:rPr>
        <w:t xml:space="preserve"> </w:t>
      </w:r>
      <w:r w:rsidRPr="00750037">
        <w:rPr>
          <w:rFonts w:ascii="Sylfaen" w:hAnsi="Sylfaen" w:cs="Sylfaen"/>
          <w:sz w:val="22"/>
          <w:szCs w:val="22"/>
          <w:lang w:val="ka-GE"/>
        </w:rPr>
        <w:t>იურიდიული</w:t>
      </w:r>
      <w:r w:rsidRPr="00750037">
        <w:rPr>
          <w:sz w:val="22"/>
          <w:szCs w:val="22"/>
          <w:lang w:val="ka-GE"/>
        </w:rPr>
        <w:t xml:space="preserve"> </w:t>
      </w:r>
      <w:r w:rsidRPr="00750037">
        <w:rPr>
          <w:rFonts w:ascii="Sylfaen" w:hAnsi="Sylfaen" w:cs="Sylfaen"/>
          <w:sz w:val="22"/>
          <w:szCs w:val="22"/>
          <w:lang w:val="ka-GE"/>
        </w:rPr>
        <w:t>პირი</w:t>
      </w:r>
      <w:r w:rsidRPr="00750037">
        <w:rPr>
          <w:sz w:val="22"/>
          <w:szCs w:val="22"/>
          <w:lang w:val="ka-GE"/>
        </w:rPr>
        <w:t xml:space="preserve"> – </w:t>
      </w:r>
      <w:ins w:id="18" w:author="Ana Shikhashvili" w:date="2019-09-03T11:45:00Z">
        <w:r w:rsidRPr="00750037">
          <w:rPr>
            <w:rFonts w:ascii="Sylfaen" w:hAnsi="Sylfaen"/>
            <w:sz w:val="22"/>
            <w:szCs w:val="22"/>
            <w:lang w:val="ka-GE"/>
          </w:rPr>
          <w:t>დევნილთა, ეკომიგრანტთა და საარსებო წყაროებით უზრუნველყოფის</w:t>
        </w:r>
        <w:r w:rsidRPr="00750037">
          <w:rPr>
            <w:rFonts w:ascii="Sylfaen" w:hAnsi="Sylfaen"/>
            <w:b/>
            <w:sz w:val="22"/>
            <w:szCs w:val="22"/>
            <w:lang w:val="ka-GE"/>
          </w:rPr>
          <w:t xml:space="preserve"> </w:t>
        </w:r>
      </w:ins>
      <w:del w:id="19" w:author="Ana Shikhashvili" w:date="2019-09-03T11:45:00Z">
        <w:r w:rsidRPr="00750037" w:rsidDel="003A5A4F">
          <w:rPr>
            <w:sz w:val="22"/>
            <w:szCs w:val="22"/>
            <w:lang w:val="ka-GE"/>
          </w:rPr>
          <w:delText>„</w:delText>
        </w:r>
        <w:r w:rsidRPr="00750037" w:rsidDel="003A5A4F">
          <w:rPr>
            <w:rFonts w:ascii="Sylfaen" w:hAnsi="Sylfaen" w:cs="Sylfaen"/>
            <w:sz w:val="22"/>
            <w:szCs w:val="22"/>
            <w:lang w:val="ka-GE"/>
          </w:rPr>
          <w:delText>სოციალური</w:delText>
        </w:r>
        <w:r w:rsidRPr="00750037" w:rsidDel="003A5A4F">
          <w:rPr>
            <w:sz w:val="22"/>
            <w:szCs w:val="22"/>
            <w:lang w:val="ka-GE"/>
          </w:rPr>
          <w:delText xml:space="preserve"> </w:delText>
        </w:r>
        <w:r w:rsidRPr="00750037" w:rsidDel="003A5A4F">
          <w:rPr>
            <w:rFonts w:ascii="Sylfaen" w:hAnsi="Sylfaen" w:cs="Sylfaen"/>
            <w:sz w:val="22"/>
            <w:szCs w:val="22"/>
            <w:lang w:val="ka-GE"/>
          </w:rPr>
          <w:delText>მომსახურების</w:delText>
        </w:r>
        <w:r w:rsidRPr="00750037" w:rsidDel="003A5A4F">
          <w:rPr>
            <w:sz w:val="22"/>
            <w:szCs w:val="22"/>
            <w:lang w:val="ka-GE"/>
          </w:rPr>
          <w:delText xml:space="preserve"> </w:delText>
        </w:r>
      </w:del>
      <w:r w:rsidRPr="00750037">
        <w:rPr>
          <w:rFonts w:ascii="Sylfaen" w:hAnsi="Sylfaen" w:cs="Sylfaen"/>
          <w:sz w:val="22"/>
          <w:szCs w:val="22"/>
          <w:lang w:val="ka-GE"/>
        </w:rPr>
        <w:t>სააგენტო</w:t>
      </w:r>
      <w:del w:id="20" w:author="Ana Shikhashvili" w:date="2019-09-03T11:45:00Z">
        <w:r w:rsidRPr="00750037" w:rsidDel="003A5A4F">
          <w:rPr>
            <w:sz w:val="22"/>
            <w:szCs w:val="22"/>
            <w:lang w:val="ka-GE"/>
          </w:rPr>
          <w:delText>“</w:delText>
        </w:r>
      </w:del>
      <w:r w:rsidRPr="00750037">
        <w:rPr>
          <w:sz w:val="22"/>
          <w:szCs w:val="22"/>
          <w:lang w:val="ka-GE"/>
        </w:rPr>
        <w:t>;</w:t>
      </w:r>
      <w:r w:rsidRPr="00750037">
        <w:rPr>
          <w:rFonts w:ascii="Sylfaen" w:hAnsi="Sylfaen"/>
          <w:sz w:val="22"/>
          <w:szCs w:val="22"/>
          <w:lang w:val="ka-GE"/>
        </w:rPr>
        <w:t>‘‘</w:t>
      </w:r>
      <w:ins w:id="21" w:author="Ana Shikhashvili" w:date="2019-09-03T11:45:00Z">
        <w:r w:rsidRPr="00750037">
          <w:rPr>
            <w:rFonts w:ascii="Sylfaen" w:hAnsi="Sylfaen"/>
            <w:sz w:val="22"/>
            <w:szCs w:val="22"/>
            <w:lang w:val="ka-GE"/>
          </w:rPr>
          <w:t>.</w:t>
        </w:r>
      </w:ins>
    </w:p>
    <w:p w14:paraId="63BD1FDB" w14:textId="1EF8FF6A" w:rsidR="003A5A4F" w:rsidRPr="00750037" w:rsidRDefault="003A5A4F" w:rsidP="008E7C12">
      <w:pPr>
        <w:pStyle w:val="NormalWeb"/>
        <w:ind w:firstLine="142"/>
        <w:jc w:val="both"/>
        <w:rPr>
          <w:rFonts w:ascii="Sylfaen" w:hAnsi="Sylfaen"/>
          <w:b/>
          <w:sz w:val="22"/>
          <w:szCs w:val="22"/>
          <w:lang w:val="ka-GE"/>
        </w:rPr>
      </w:pPr>
      <w:r w:rsidRPr="00750037">
        <w:rPr>
          <w:rFonts w:ascii="Sylfaen" w:hAnsi="Sylfaen"/>
          <w:sz w:val="22"/>
          <w:szCs w:val="22"/>
          <w:lang w:val="ka-GE"/>
        </w:rPr>
        <w:t xml:space="preserve">2. </w:t>
      </w:r>
      <w:r w:rsidRPr="00750037">
        <w:rPr>
          <w:rFonts w:ascii="Sylfaen" w:hAnsi="Sylfaen" w:cs="Sylfaen"/>
          <w:b/>
          <w:sz w:val="22"/>
          <w:szCs w:val="22"/>
          <w:lang w:val="ka-GE"/>
        </w:rPr>
        <w:t xml:space="preserve">ბრძანებით დამტკიცებული </w:t>
      </w:r>
      <w:r w:rsidRPr="00750037">
        <w:rPr>
          <w:b/>
          <w:sz w:val="22"/>
          <w:szCs w:val="22"/>
          <w:lang w:val="ka-GE"/>
        </w:rPr>
        <w:t>„</w:t>
      </w:r>
      <w:r w:rsidRPr="00750037">
        <w:rPr>
          <w:rFonts w:ascii="Sylfaen" w:hAnsi="Sylfaen" w:cs="Sylfaen"/>
          <w:b/>
          <w:sz w:val="22"/>
          <w:szCs w:val="22"/>
          <w:lang w:val="ka-GE"/>
        </w:rPr>
        <w:t>იძულებით</w:t>
      </w:r>
      <w:r w:rsidRPr="00750037">
        <w:rPr>
          <w:b/>
          <w:sz w:val="22"/>
          <w:szCs w:val="22"/>
          <w:lang w:val="ka-GE"/>
        </w:rPr>
        <w:t xml:space="preserve"> </w:t>
      </w:r>
      <w:r w:rsidRPr="00750037">
        <w:rPr>
          <w:rFonts w:ascii="Sylfaen" w:hAnsi="Sylfaen" w:cs="Sylfaen"/>
          <w:b/>
          <w:sz w:val="22"/>
          <w:szCs w:val="22"/>
          <w:lang w:val="ka-GE"/>
        </w:rPr>
        <w:t>გადაადგილებულ</w:t>
      </w:r>
      <w:r w:rsidRPr="00750037">
        <w:rPr>
          <w:b/>
          <w:sz w:val="22"/>
          <w:szCs w:val="22"/>
          <w:lang w:val="ka-GE"/>
        </w:rPr>
        <w:t xml:space="preserve"> </w:t>
      </w:r>
      <w:r w:rsidRPr="00750037">
        <w:rPr>
          <w:rFonts w:ascii="Sylfaen" w:hAnsi="Sylfaen" w:cs="Sylfaen"/>
          <w:b/>
          <w:sz w:val="22"/>
          <w:szCs w:val="22"/>
          <w:lang w:val="ka-GE"/>
        </w:rPr>
        <w:t>პირთა</w:t>
      </w:r>
      <w:r w:rsidRPr="00750037">
        <w:rPr>
          <w:b/>
          <w:sz w:val="22"/>
          <w:szCs w:val="22"/>
          <w:lang w:val="ka-GE"/>
        </w:rPr>
        <w:t>  –  </w:t>
      </w:r>
      <w:r w:rsidRPr="00750037">
        <w:rPr>
          <w:rFonts w:ascii="Sylfaen" w:hAnsi="Sylfaen" w:cs="Sylfaen"/>
          <w:b/>
          <w:sz w:val="22"/>
          <w:szCs w:val="22"/>
          <w:lang w:val="ka-GE"/>
        </w:rPr>
        <w:t>დევნილთა</w:t>
      </w:r>
      <w:r w:rsidRPr="00750037">
        <w:rPr>
          <w:b/>
          <w:sz w:val="22"/>
          <w:szCs w:val="22"/>
          <w:lang w:val="ka-GE"/>
        </w:rPr>
        <w:t xml:space="preserve"> </w:t>
      </w:r>
      <w:r w:rsidRPr="00750037">
        <w:rPr>
          <w:rFonts w:ascii="Sylfaen" w:hAnsi="Sylfaen" w:cs="Sylfaen"/>
          <w:b/>
          <w:sz w:val="22"/>
          <w:szCs w:val="22"/>
          <w:lang w:val="ka-GE"/>
        </w:rPr>
        <w:t>გრძელვადიანი</w:t>
      </w:r>
      <w:r w:rsidRPr="00750037">
        <w:rPr>
          <w:b/>
          <w:sz w:val="22"/>
          <w:szCs w:val="22"/>
          <w:lang w:val="ka-GE"/>
        </w:rPr>
        <w:t xml:space="preserve"> </w:t>
      </w:r>
      <w:r w:rsidRPr="00750037">
        <w:rPr>
          <w:rFonts w:ascii="Sylfaen" w:hAnsi="Sylfaen" w:cs="Sylfaen"/>
          <w:b/>
          <w:sz w:val="22"/>
          <w:szCs w:val="22"/>
          <w:lang w:val="ka-GE"/>
        </w:rPr>
        <w:t>საცხოვრებლით</w:t>
      </w:r>
      <w:r w:rsidRPr="00750037">
        <w:rPr>
          <w:b/>
          <w:sz w:val="22"/>
          <w:szCs w:val="22"/>
          <w:lang w:val="ka-GE"/>
        </w:rPr>
        <w:t xml:space="preserve"> </w:t>
      </w:r>
      <w:r w:rsidRPr="00750037">
        <w:rPr>
          <w:rFonts w:ascii="Sylfaen" w:hAnsi="Sylfaen" w:cs="Sylfaen"/>
          <w:b/>
          <w:sz w:val="22"/>
          <w:szCs w:val="22"/>
          <w:lang w:val="ka-GE"/>
        </w:rPr>
        <w:t>უზრუნველყოფის</w:t>
      </w:r>
      <w:r w:rsidRPr="00750037">
        <w:rPr>
          <w:b/>
          <w:sz w:val="22"/>
          <w:szCs w:val="22"/>
          <w:lang w:val="ka-GE"/>
        </w:rPr>
        <w:t xml:space="preserve"> </w:t>
      </w:r>
      <w:r w:rsidRPr="00750037">
        <w:rPr>
          <w:rFonts w:ascii="Sylfaen" w:hAnsi="Sylfaen" w:cs="Sylfaen"/>
          <w:b/>
          <w:sz w:val="22"/>
          <w:szCs w:val="22"/>
          <w:lang w:val="ka-GE"/>
        </w:rPr>
        <w:t>მიზნით</w:t>
      </w:r>
      <w:r w:rsidRPr="00750037">
        <w:rPr>
          <w:b/>
          <w:sz w:val="22"/>
          <w:szCs w:val="22"/>
          <w:lang w:val="ka-GE"/>
        </w:rPr>
        <w:t xml:space="preserve">, </w:t>
      </w:r>
      <w:r w:rsidRPr="00750037">
        <w:rPr>
          <w:rFonts w:ascii="Sylfaen" w:hAnsi="Sylfaen" w:cs="Sylfaen"/>
          <w:b/>
          <w:sz w:val="22"/>
          <w:szCs w:val="22"/>
          <w:lang w:val="ka-GE"/>
        </w:rPr>
        <w:t>კერძო</w:t>
      </w:r>
      <w:r w:rsidRPr="00750037">
        <w:rPr>
          <w:b/>
          <w:sz w:val="22"/>
          <w:szCs w:val="22"/>
          <w:lang w:val="ka-GE"/>
        </w:rPr>
        <w:t xml:space="preserve"> </w:t>
      </w:r>
      <w:r w:rsidRPr="00750037">
        <w:rPr>
          <w:rFonts w:ascii="Sylfaen" w:hAnsi="Sylfaen" w:cs="Sylfaen"/>
          <w:b/>
          <w:sz w:val="22"/>
          <w:szCs w:val="22"/>
          <w:lang w:val="ka-GE"/>
        </w:rPr>
        <w:t>პირ</w:t>
      </w:r>
      <w:r w:rsidRPr="00750037">
        <w:rPr>
          <w:b/>
          <w:sz w:val="22"/>
          <w:szCs w:val="22"/>
          <w:lang w:val="ka-GE"/>
        </w:rPr>
        <w:t>(</w:t>
      </w:r>
      <w:r w:rsidRPr="00750037">
        <w:rPr>
          <w:rFonts w:ascii="Sylfaen" w:hAnsi="Sylfaen" w:cs="Sylfaen"/>
          <w:b/>
          <w:sz w:val="22"/>
          <w:szCs w:val="22"/>
          <w:lang w:val="ka-GE"/>
        </w:rPr>
        <w:t>ებ</w:t>
      </w:r>
      <w:r w:rsidRPr="00750037">
        <w:rPr>
          <w:b/>
          <w:sz w:val="22"/>
          <w:szCs w:val="22"/>
          <w:lang w:val="ka-GE"/>
        </w:rPr>
        <w:t>)</w:t>
      </w:r>
      <w:r w:rsidRPr="00750037">
        <w:rPr>
          <w:rFonts w:ascii="Sylfaen" w:hAnsi="Sylfaen" w:cs="Sylfaen"/>
          <w:b/>
          <w:sz w:val="22"/>
          <w:szCs w:val="22"/>
          <w:lang w:val="ka-GE"/>
        </w:rPr>
        <w:t>ისაგან</w:t>
      </w:r>
      <w:r w:rsidRPr="00750037">
        <w:rPr>
          <w:b/>
          <w:sz w:val="22"/>
          <w:szCs w:val="22"/>
          <w:lang w:val="ka-GE"/>
        </w:rPr>
        <w:t xml:space="preserve"> </w:t>
      </w:r>
      <w:r w:rsidRPr="00750037">
        <w:rPr>
          <w:rFonts w:ascii="Sylfaen" w:hAnsi="Sylfaen" w:cs="Sylfaen"/>
          <w:b/>
          <w:sz w:val="22"/>
          <w:szCs w:val="22"/>
          <w:lang w:val="ka-GE"/>
        </w:rPr>
        <w:t>საცხოვრებელი</w:t>
      </w:r>
      <w:r w:rsidRPr="00750037">
        <w:rPr>
          <w:b/>
          <w:sz w:val="22"/>
          <w:szCs w:val="22"/>
          <w:lang w:val="ka-GE"/>
        </w:rPr>
        <w:t xml:space="preserve"> </w:t>
      </w:r>
      <w:r w:rsidRPr="00750037">
        <w:rPr>
          <w:rFonts w:ascii="Sylfaen" w:hAnsi="Sylfaen" w:cs="Sylfaen"/>
          <w:b/>
          <w:sz w:val="22"/>
          <w:szCs w:val="22"/>
          <w:lang w:val="ka-GE"/>
        </w:rPr>
        <w:t>ფართ</w:t>
      </w:r>
      <w:r w:rsidRPr="00750037">
        <w:rPr>
          <w:b/>
          <w:sz w:val="22"/>
          <w:szCs w:val="22"/>
          <w:lang w:val="ka-GE"/>
        </w:rPr>
        <w:t>(</w:t>
      </w:r>
      <w:r w:rsidRPr="00750037">
        <w:rPr>
          <w:rFonts w:ascii="Sylfaen" w:hAnsi="Sylfaen" w:cs="Sylfaen"/>
          <w:b/>
          <w:sz w:val="22"/>
          <w:szCs w:val="22"/>
          <w:lang w:val="ka-GE"/>
        </w:rPr>
        <w:t>ებ</w:t>
      </w:r>
      <w:r w:rsidRPr="00750037">
        <w:rPr>
          <w:b/>
          <w:sz w:val="22"/>
          <w:szCs w:val="22"/>
          <w:lang w:val="ka-GE"/>
        </w:rPr>
        <w:t>)</w:t>
      </w:r>
      <w:r w:rsidRPr="00750037">
        <w:rPr>
          <w:rFonts w:ascii="Sylfaen" w:hAnsi="Sylfaen" w:cs="Sylfaen"/>
          <w:b/>
          <w:sz w:val="22"/>
          <w:szCs w:val="22"/>
          <w:lang w:val="ka-GE"/>
        </w:rPr>
        <w:t>ის</w:t>
      </w:r>
      <w:r w:rsidRPr="00750037">
        <w:rPr>
          <w:b/>
          <w:sz w:val="22"/>
          <w:szCs w:val="22"/>
          <w:lang w:val="ka-GE"/>
        </w:rPr>
        <w:t xml:space="preserve"> </w:t>
      </w:r>
      <w:r w:rsidRPr="00750037">
        <w:rPr>
          <w:rFonts w:ascii="Sylfaen" w:hAnsi="Sylfaen" w:cs="Sylfaen"/>
          <w:b/>
          <w:sz w:val="22"/>
          <w:szCs w:val="22"/>
          <w:lang w:val="ka-GE"/>
        </w:rPr>
        <w:t>შესყიდვის</w:t>
      </w:r>
      <w:r w:rsidRPr="00750037">
        <w:rPr>
          <w:b/>
          <w:sz w:val="22"/>
          <w:szCs w:val="22"/>
          <w:lang w:val="ka-GE"/>
        </w:rPr>
        <w:t xml:space="preserve"> </w:t>
      </w:r>
      <w:r w:rsidRPr="00750037">
        <w:rPr>
          <w:rFonts w:ascii="Sylfaen" w:hAnsi="Sylfaen" w:cs="Sylfaen"/>
          <w:b/>
          <w:sz w:val="22"/>
          <w:szCs w:val="22"/>
          <w:lang w:val="ka-GE"/>
        </w:rPr>
        <w:t>წესის</w:t>
      </w:r>
      <w:r w:rsidRPr="00750037">
        <w:rPr>
          <w:b/>
          <w:sz w:val="22"/>
          <w:szCs w:val="22"/>
          <w:lang w:val="ka-GE"/>
        </w:rPr>
        <w:t>“</w:t>
      </w:r>
      <w:r w:rsidRPr="00750037">
        <w:rPr>
          <w:rFonts w:ascii="Sylfaen" w:hAnsi="Sylfaen"/>
          <w:b/>
          <w:sz w:val="22"/>
          <w:szCs w:val="22"/>
          <w:lang w:val="ka-GE"/>
        </w:rPr>
        <w:t xml:space="preserve"> </w:t>
      </w:r>
      <w:r w:rsidRPr="00750037">
        <w:rPr>
          <w:rFonts w:ascii="Sylfaen" w:hAnsi="Sylfaen" w:cs="Sylfaen"/>
          <w:b/>
          <w:sz w:val="22"/>
          <w:szCs w:val="22"/>
          <w:lang w:val="ka-GE"/>
        </w:rPr>
        <w:t>მე</w:t>
      </w:r>
      <w:r w:rsidRPr="00750037">
        <w:rPr>
          <w:rFonts w:ascii="Sylfaen" w:hAnsi="Sylfaen"/>
          <w:b/>
          <w:sz w:val="22"/>
          <w:szCs w:val="22"/>
          <w:lang w:val="ka-GE"/>
        </w:rPr>
        <w:t>-5 მუხლის:</w:t>
      </w:r>
    </w:p>
    <w:p w14:paraId="516B4CD7" w14:textId="50D35429" w:rsidR="003A5A4F" w:rsidRPr="00750037" w:rsidRDefault="003A5A4F" w:rsidP="008E7C12">
      <w:pPr>
        <w:pStyle w:val="NormalWeb"/>
        <w:ind w:firstLine="142"/>
        <w:jc w:val="both"/>
        <w:rPr>
          <w:rFonts w:ascii="Sylfaen" w:hAnsi="Sylfaen"/>
          <w:b/>
          <w:sz w:val="22"/>
          <w:szCs w:val="22"/>
          <w:lang w:val="ka-GE"/>
        </w:rPr>
      </w:pPr>
      <w:r w:rsidRPr="00750037">
        <w:rPr>
          <w:rFonts w:ascii="Sylfaen" w:hAnsi="Sylfaen"/>
          <w:b/>
          <w:sz w:val="22"/>
          <w:szCs w:val="22"/>
          <w:lang w:val="ka-GE"/>
        </w:rPr>
        <w:t>ა) მე-6 და მე-7 პუნქტები ჩამოყალიბდეს შემდეგი რედაქციით:</w:t>
      </w:r>
    </w:p>
    <w:p w14:paraId="4A1D57E6" w14:textId="47723F66" w:rsidR="003A5A4F" w:rsidRPr="00750037" w:rsidRDefault="003A5A4F" w:rsidP="008E7C12">
      <w:pPr>
        <w:pStyle w:val="NormalWeb"/>
        <w:ind w:firstLine="142"/>
        <w:jc w:val="both"/>
        <w:rPr>
          <w:sz w:val="22"/>
          <w:szCs w:val="22"/>
          <w:lang w:val="ka-GE"/>
        </w:rPr>
      </w:pPr>
      <w:r w:rsidRPr="00750037">
        <w:rPr>
          <w:rFonts w:ascii="Sylfaen" w:hAnsi="Sylfaen"/>
          <w:sz w:val="22"/>
          <w:szCs w:val="22"/>
          <w:lang w:val="ka-GE"/>
        </w:rPr>
        <w:t>,,</w:t>
      </w:r>
      <w:r w:rsidRPr="00750037">
        <w:rPr>
          <w:sz w:val="22"/>
          <w:szCs w:val="22"/>
          <w:lang w:val="ka-GE"/>
        </w:rPr>
        <w:t xml:space="preserve">6. </w:t>
      </w:r>
      <w:r w:rsidRPr="00750037">
        <w:rPr>
          <w:rFonts w:ascii="Sylfaen" w:hAnsi="Sylfaen" w:cs="Sylfaen"/>
          <w:sz w:val="22"/>
          <w:szCs w:val="22"/>
          <w:lang w:val="ka-GE"/>
        </w:rPr>
        <w:t>კონკურსი</w:t>
      </w:r>
      <w:r w:rsidRPr="00750037">
        <w:rPr>
          <w:sz w:val="22"/>
          <w:szCs w:val="22"/>
          <w:lang w:val="ka-GE"/>
        </w:rPr>
        <w:t xml:space="preserve"> </w:t>
      </w:r>
      <w:r w:rsidRPr="00750037">
        <w:rPr>
          <w:rFonts w:ascii="Sylfaen" w:hAnsi="Sylfaen" w:cs="Sylfaen"/>
          <w:sz w:val="22"/>
          <w:szCs w:val="22"/>
          <w:lang w:val="ka-GE"/>
        </w:rPr>
        <w:t>უნდა</w:t>
      </w:r>
      <w:r w:rsidRPr="00750037">
        <w:rPr>
          <w:sz w:val="22"/>
          <w:szCs w:val="22"/>
          <w:lang w:val="ka-GE"/>
        </w:rPr>
        <w:t xml:space="preserve"> </w:t>
      </w:r>
      <w:r w:rsidRPr="00750037">
        <w:rPr>
          <w:rFonts w:ascii="Sylfaen" w:hAnsi="Sylfaen" w:cs="Sylfaen"/>
          <w:sz w:val="22"/>
          <w:szCs w:val="22"/>
          <w:lang w:val="ka-GE"/>
        </w:rPr>
        <w:t>გამოცხადდეს</w:t>
      </w:r>
      <w:r w:rsidRPr="00750037">
        <w:rPr>
          <w:sz w:val="22"/>
          <w:szCs w:val="22"/>
          <w:lang w:val="ka-GE"/>
        </w:rPr>
        <w:t xml:space="preserve"> </w:t>
      </w:r>
      <w:r w:rsidRPr="00750037">
        <w:rPr>
          <w:rFonts w:ascii="Sylfaen" w:hAnsi="Sylfaen" w:cs="Sylfaen"/>
          <w:sz w:val="22"/>
          <w:szCs w:val="22"/>
          <w:lang w:val="ka-GE"/>
        </w:rPr>
        <w:t>სამინისტროსა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გვერდების</w:t>
      </w:r>
      <w:r w:rsidRPr="00750037">
        <w:rPr>
          <w:sz w:val="22"/>
          <w:szCs w:val="22"/>
          <w:lang w:val="ka-GE"/>
        </w:rPr>
        <w:t xml:space="preserve"> (</w:t>
      </w:r>
      <w:r w:rsidR="00AE0EFE" w:rsidRPr="00750037">
        <w:rPr>
          <w:rFonts w:ascii="Sylfaen" w:hAnsi="Sylfaen" w:cs="Sylfaen"/>
          <w:sz w:val="22"/>
          <w:szCs w:val="22"/>
          <w:lang w:val="ka-GE"/>
        </w:rPr>
        <w:t xml:space="preserve">ვებგვერდი: </w:t>
      </w:r>
      <w:commentRangeStart w:id="22"/>
      <w:r w:rsidRPr="00750037">
        <w:rPr>
          <w:sz w:val="22"/>
          <w:szCs w:val="22"/>
          <w:lang w:val="ka-GE"/>
        </w:rPr>
        <w:t>www.ssa.gov.ge</w:t>
      </w:r>
      <w:commentRangeEnd w:id="22"/>
      <w:r w:rsidRPr="00750037">
        <w:rPr>
          <w:rStyle w:val="CommentReference"/>
          <w:rFonts w:asciiTheme="minorHAnsi" w:eastAsiaTheme="minorHAnsi" w:hAnsiTheme="minorHAnsi" w:cstheme="minorBidi"/>
          <w:sz w:val="22"/>
          <w:szCs w:val="22"/>
        </w:rPr>
        <w:commentReference w:id="22"/>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 xml:space="preserve">, </w:t>
      </w:r>
      <w:r w:rsidRPr="00750037">
        <w:rPr>
          <w:rFonts w:ascii="Sylfaen" w:hAnsi="Sylfaen" w:cs="Sylfaen"/>
          <w:sz w:val="22"/>
          <w:szCs w:val="22"/>
          <w:lang w:val="ka-GE"/>
        </w:rPr>
        <w:t>ასევე</w:t>
      </w:r>
      <w:r w:rsidRPr="00750037">
        <w:rPr>
          <w:sz w:val="22"/>
          <w:szCs w:val="22"/>
          <w:lang w:val="ka-GE"/>
        </w:rPr>
        <w:t xml:space="preserve"> </w:t>
      </w:r>
      <w:r w:rsidRPr="00750037">
        <w:rPr>
          <w:rFonts w:ascii="Sylfaen" w:hAnsi="Sylfaen" w:cs="Sylfaen"/>
          <w:sz w:val="22"/>
          <w:szCs w:val="22"/>
          <w:lang w:val="ka-GE"/>
        </w:rPr>
        <w:t>შესაძლებელია</w:t>
      </w:r>
      <w:r w:rsidRPr="00750037">
        <w:rPr>
          <w:sz w:val="22"/>
          <w:szCs w:val="22"/>
          <w:lang w:val="ka-GE"/>
        </w:rPr>
        <w:t xml:space="preserve"> </w:t>
      </w:r>
      <w:r w:rsidRPr="00750037">
        <w:rPr>
          <w:rFonts w:ascii="Sylfaen" w:hAnsi="Sylfaen" w:cs="Sylfaen"/>
          <w:sz w:val="22"/>
          <w:szCs w:val="22"/>
          <w:lang w:val="ka-GE"/>
        </w:rPr>
        <w:t>გამოცხადდეს</w:t>
      </w:r>
      <w:r w:rsidRPr="00750037">
        <w:rPr>
          <w:sz w:val="22"/>
          <w:szCs w:val="22"/>
          <w:lang w:val="ka-GE"/>
        </w:rPr>
        <w:t xml:space="preserve"> </w:t>
      </w:r>
      <w:r w:rsidRPr="00750037">
        <w:rPr>
          <w:rFonts w:ascii="Sylfaen" w:hAnsi="Sylfaen" w:cs="Sylfaen"/>
          <w:sz w:val="22"/>
          <w:szCs w:val="22"/>
          <w:lang w:val="ka-GE"/>
        </w:rPr>
        <w:t>სსიპ</w:t>
      </w:r>
      <w:r w:rsidRPr="00750037">
        <w:rPr>
          <w:sz w:val="22"/>
          <w:szCs w:val="22"/>
          <w:lang w:val="ka-GE"/>
        </w:rPr>
        <w:t xml:space="preserve"> –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შესყიდვების</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გვერდისა</w:t>
      </w:r>
      <w:r w:rsidRPr="00750037">
        <w:rPr>
          <w:sz w:val="22"/>
          <w:szCs w:val="22"/>
          <w:lang w:val="ka-GE"/>
        </w:rPr>
        <w:t xml:space="preserve"> (www.procurement.gov.ge)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ნებისმიერი</w:t>
      </w:r>
      <w:r w:rsidRPr="00750037">
        <w:rPr>
          <w:sz w:val="22"/>
          <w:szCs w:val="22"/>
          <w:lang w:val="ka-GE"/>
        </w:rPr>
        <w:t xml:space="preserve"> </w:t>
      </w:r>
      <w:r w:rsidRPr="00750037">
        <w:rPr>
          <w:rFonts w:ascii="Sylfaen" w:hAnsi="Sylfaen" w:cs="Sylfaen"/>
          <w:sz w:val="22"/>
          <w:szCs w:val="22"/>
          <w:lang w:val="ka-GE"/>
        </w:rPr>
        <w:t>სხვა</w:t>
      </w:r>
      <w:r w:rsidRPr="00750037">
        <w:rPr>
          <w:sz w:val="22"/>
          <w:szCs w:val="22"/>
          <w:lang w:val="ka-GE"/>
        </w:rPr>
        <w:t xml:space="preserve"> </w:t>
      </w:r>
      <w:r w:rsidRPr="00750037">
        <w:rPr>
          <w:rFonts w:ascii="Sylfaen" w:hAnsi="Sylfaen" w:cs="Sylfaen"/>
          <w:sz w:val="22"/>
          <w:szCs w:val="22"/>
          <w:lang w:val="ka-GE"/>
        </w:rPr>
        <w:t>მასობრივი</w:t>
      </w:r>
      <w:r w:rsidRPr="00750037">
        <w:rPr>
          <w:sz w:val="22"/>
          <w:szCs w:val="22"/>
          <w:lang w:val="ka-GE"/>
        </w:rPr>
        <w:t xml:space="preserve"> </w:t>
      </w:r>
      <w:r w:rsidRPr="00750037">
        <w:rPr>
          <w:rFonts w:ascii="Sylfaen" w:hAnsi="Sylfaen" w:cs="Sylfaen"/>
          <w:sz w:val="22"/>
          <w:szCs w:val="22"/>
          <w:lang w:val="ka-GE"/>
        </w:rPr>
        <w:t>ინფორმაციის</w:t>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w:t>
      </w:r>
    </w:p>
    <w:p w14:paraId="62C1FAC7" w14:textId="16F804E5" w:rsidR="003A5A4F" w:rsidRPr="00750037" w:rsidRDefault="003A5A4F" w:rsidP="008E7C12">
      <w:pPr>
        <w:pStyle w:val="NormalWeb"/>
        <w:ind w:firstLine="142"/>
        <w:jc w:val="both"/>
        <w:rPr>
          <w:rFonts w:ascii="Sylfaen" w:hAnsi="Sylfaen"/>
          <w:sz w:val="22"/>
          <w:szCs w:val="22"/>
          <w:lang w:val="ka-GE"/>
        </w:rPr>
      </w:pPr>
      <w:r w:rsidRPr="00750037">
        <w:rPr>
          <w:sz w:val="22"/>
          <w:szCs w:val="22"/>
          <w:lang w:val="ka-GE"/>
        </w:rPr>
        <w:t xml:space="preserve">7. </w:t>
      </w:r>
      <w:r w:rsidRPr="00750037">
        <w:rPr>
          <w:rFonts w:ascii="Sylfaen" w:hAnsi="Sylfaen" w:cs="Sylfaen"/>
          <w:sz w:val="22"/>
          <w:szCs w:val="22"/>
          <w:lang w:val="ka-GE"/>
        </w:rPr>
        <w:t>კონკურსის</w:t>
      </w:r>
      <w:r w:rsidRPr="00750037">
        <w:rPr>
          <w:sz w:val="22"/>
          <w:szCs w:val="22"/>
          <w:lang w:val="ka-GE"/>
        </w:rPr>
        <w:t xml:space="preserve"> </w:t>
      </w:r>
      <w:r w:rsidRPr="00750037">
        <w:rPr>
          <w:rFonts w:ascii="Sylfaen" w:hAnsi="Sylfaen" w:cs="Sylfaen"/>
          <w:sz w:val="22"/>
          <w:szCs w:val="22"/>
          <w:lang w:val="ka-GE"/>
        </w:rPr>
        <w:t>მონაწილეს</w:t>
      </w:r>
      <w:r w:rsidRPr="00750037">
        <w:rPr>
          <w:sz w:val="22"/>
          <w:szCs w:val="22"/>
          <w:lang w:val="ka-GE"/>
        </w:rPr>
        <w:t xml:space="preserve"> </w:t>
      </w:r>
      <w:r w:rsidRPr="00750037">
        <w:rPr>
          <w:rFonts w:ascii="Sylfaen" w:hAnsi="Sylfaen" w:cs="Sylfaen"/>
          <w:sz w:val="22"/>
          <w:szCs w:val="22"/>
          <w:lang w:val="ka-GE"/>
        </w:rPr>
        <w:t>საკონკურსო</w:t>
      </w:r>
      <w:r w:rsidRPr="00750037">
        <w:rPr>
          <w:sz w:val="22"/>
          <w:szCs w:val="22"/>
          <w:lang w:val="ka-GE"/>
        </w:rPr>
        <w:t xml:space="preserve"> </w:t>
      </w:r>
      <w:r w:rsidRPr="00750037">
        <w:rPr>
          <w:rFonts w:ascii="Sylfaen" w:hAnsi="Sylfaen" w:cs="Sylfaen"/>
          <w:sz w:val="22"/>
          <w:szCs w:val="22"/>
          <w:lang w:val="ka-GE"/>
        </w:rPr>
        <w:t>წინადადებ</w:t>
      </w:r>
      <w:r w:rsidRPr="00750037">
        <w:rPr>
          <w:sz w:val="22"/>
          <w:szCs w:val="22"/>
          <w:lang w:val="ka-GE"/>
        </w:rPr>
        <w:t>(</w:t>
      </w:r>
      <w:r w:rsidRPr="00750037">
        <w:rPr>
          <w:rFonts w:ascii="Sylfaen" w:hAnsi="Sylfaen" w:cs="Sylfaen"/>
          <w:sz w:val="22"/>
          <w:szCs w:val="22"/>
          <w:lang w:val="ka-GE"/>
        </w:rPr>
        <w:t>ები</w:t>
      </w:r>
      <w:r w:rsidRPr="00750037">
        <w:rPr>
          <w:sz w:val="22"/>
          <w:szCs w:val="22"/>
          <w:lang w:val="ka-GE"/>
        </w:rPr>
        <w:t>)</w:t>
      </w:r>
      <w:r w:rsidRPr="00750037">
        <w:rPr>
          <w:rFonts w:ascii="Sylfaen" w:hAnsi="Sylfaen" w:cs="Sylfaen"/>
          <w:sz w:val="22"/>
          <w:szCs w:val="22"/>
          <w:lang w:val="ka-GE"/>
        </w:rPr>
        <w:t>ა</w:t>
      </w:r>
      <w:r w:rsidRPr="00750037">
        <w:rPr>
          <w:sz w:val="22"/>
          <w:szCs w:val="22"/>
          <w:lang w:val="ka-GE"/>
        </w:rPr>
        <w:t xml:space="preserve"> </w:t>
      </w:r>
      <w:r w:rsidRPr="00750037">
        <w:rPr>
          <w:rFonts w:ascii="Sylfaen" w:hAnsi="Sylfaen" w:cs="Sylfaen"/>
          <w:sz w:val="22"/>
          <w:szCs w:val="22"/>
          <w:lang w:val="ka-GE"/>
        </w:rPr>
        <w:t>შეაქვს</w:t>
      </w:r>
      <w:r w:rsidRPr="00750037">
        <w:rPr>
          <w:sz w:val="22"/>
          <w:szCs w:val="22"/>
          <w:lang w:val="ka-GE"/>
        </w:rPr>
        <w:t xml:space="preserve"> </w:t>
      </w:r>
      <w:r w:rsidRPr="00750037">
        <w:rPr>
          <w:rFonts w:ascii="Sylfaen" w:hAnsi="Sylfaen" w:cs="Sylfaen"/>
          <w:sz w:val="22"/>
          <w:szCs w:val="22"/>
          <w:lang w:val="ka-GE"/>
        </w:rPr>
        <w:t>სააგენტოში</w:t>
      </w:r>
      <w:r w:rsidRPr="00750037">
        <w:rPr>
          <w:sz w:val="22"/>
          <w:szCs w:val="22"/>
          <w:lang w:val="ka-GE"/>
        </w:rPr>
        <w:t xml:space="preserve"> (</w:t>
      </w:r>
      <w:r w:rsidRPr="00750037">
        <w:rPr>
          <w:rFonts w:ascii="Sylfaen" w:hAnsi="Sylfaen" w:cs="Sylfaen"/>
          <w:sz w:val="22"/>
          <w:szCs w:val="22"/>
          <w:lang w:val="ka-GE"/>
        </w:rPr>
        <w:t>მისამართი</w:t>
      </w:r>
      <w:r w:rsidRPr="00750037">
        <w:rPr>
          <w:sz w:val="22"/>
          <w:szCs w:val="22"/>
          <w:lang w:val="ka-GE"/>
        </w:rPr>
        <w:t xml:space="preserve">: </w:t>
      </w:r>
      <w:r w:rsidRPr="00750037">
        <w:rPr>
          <w:rFonts w:ascii="Sylfaen" w:hAnsi="Sylfaen" w:cs="Sylfaen"/>
          <w:sz w:val="22"/>
          <w:szCs w:val="22"/>
          <w:lang w:val="ka-GE"/>
        </w:rPr>
        <w:t>ქ</w:t>
      </w:r>
      <w:r w:rsidRPr="00750037">
        <w:rPr>
          <w:sz w:val="22"/>
          <w:szCs w:val="22"/>
          <w:lang w:val="ka-GE"/>
        </w:rPr>
        <w:t xml:space="preserve">. </w:t>
      </w:r>
      <w:r w:rsidRPr="00750037">
        <w:rPr>
          <w:rFonts w:ascii="Sylfaen" w:hAnsi="Sylfaen" w:cs="Sylfaen"/>
          <w:sz w:val="22"/>
          <w:szCs w:val="22"/>
          <w:lang w:val="ka-GE"/>
        </w:rPr>
        <w:t>თბილისი</w:t>
      </w:r>
      <w:r w:rsidRPr="00750037">
        <w:rPr>
          <w:sz w:val="22"/>
          <w:szCs w:val="22"/>
          <w:lang w:val="ka-GE"/>
        </w:rPr>
        <w:t xml:space="preserve">, </w:t>
      </w:r>
      <w:r w:rsidRPr="00750037">
        <w:rPr>
          <w:rFonts w:ascii="Sylfaen" w:hAnsi="Sylfaen" w:cs="Sylfaen"/>
          <w:sz w:val="22"/>
          <w:szCs w:val="22"/>
          <w:lang w:val="ka-GE"/>
        </w:rPr>
        <w:t>თამარაშვილის</w:t>
      </w:r>
      <w:r w:rsidRPr="00750037">
        <w:rPr>
          <w:sz w:val="22"/>
          <w:szCs w:val="22"/>
          <w:lang w:val="ka-GE"/>
        </w:rPr>
        <w:t xml:space="preserve"> </w:t>
      </w:r>
      <w:r w:rsidRPr="00750037">
        <w:rPr>
          <w:rFonts w:ascii="Sylfaen" w:hAnsi="Sylfaen" w:cs="Sylfaen"/>
          <w:sz w:val="22"/>
          <w:szCs w:val="22"/>
          <w:lang w:val="ka-GE"/>
        </w:rPr>
        <w:t>ქ</w:t>
      </w:r>
      <w:r w:rsidRPr="00750037">
        <w:rPr>
          <w:sz w:val="22"/>
          <w:szCs w:val="22"/>
          <w:lang w:val="ka-GE"/>
        </w:rPr>
        <w:t>. №15</w:t>
      </w:r>
      <w:r w:rsidRPr="00750037">
        <w:rPr>
          <w:rFonts w:ascii="Sylfaen" w:hAnsi="Sylfaen" w:cs="Sylfaen"/>
          <w:sz w:val="22"/>
          <w:szCs w:val="22"/>
          <w:lang w:val="ka-GE"/>
        </w:rPr>
        <w:t>ა</w:t>
      </w:r>
      <w:r w:rsidRPr="00750037">
        <w:rPr>
          <w:sz w:val="22"/>
          <w:szCs w:val="22"/>
          <w:lang w:val="ka-GE"/>
        </w:rPr>
        <w:t xml:space="preserve">), </w:t>
      </w:r>
      <w:r w:rsidRPr="00750037">
        <w:rPr>
          <w:rFonts w:ascii="Sylfaen" w:hAnsi="Sylfaen" w:cs="Sylfaen"/>
          <w:sz w:val="22"/>
          <w:szCs w:val="22"/>
          <w:lang w:val="ka-GE"/>
        </w:rPr>
        <w:t>დალუქული</w:t>
      </w:r>
      <w:r w:rsidRPr="00750037">
        <w:rPr>
          <w:sz w:val="22"/>
          <w:szCs w:val="22"/>
          <w:lang w:val="ka-GE"/>
        </w:rPr>
        <w:t xml:space="preserve"> </w:t>
      </w:r>
      <w:r w:rsidRPr="00750037">
        <w:rPr>
          <w:rFonts w:ascii="Sylfaen" w:hAnsi="Sylfaen" w:cs="Sylfaen"/>
          <w:sz w:val="22"/>
          <w:szCs w:val="22"/>
          <w:lang w:val="ka-GE"/>
        </w:rPr>
        <w:t>კონვერტით</w:t>
      </w:r>
      <w:r w:rsidRPr="00750037">
        <w:rPr>
          <w:sz w:val="22"/>
          <w:szCs w:val="22"/>
          <w:lang w:val="ka-GE"/>
        </w:rPr>
        <w:t xml:space="preserve">, </w:t>
      </w:r>
      <w:r w:rsidRPr="00750037">
        <w:rPr>
          <w:rFonts w:ascii="Sylfaen" w:hAnsi="Sylfaen" w:cs="Sylfaen"/>
          <w:sz w:val="22"/>
          <w:szCs w:val="22"/>
          <w:lang w:val="ka-GE"/>
        </w:rPr>
        <w:t>რის</w:t>
      </w:r>
      <w:r w:rsidRPr="00750037">
        <w:rPr>
          <w:sz w:val="22"/>
          <w:szCs w:val="22"/>
          <w:lang w:val="ka-GE"/>
        </w:rPr>
        <w:t xml:space="preserve"> </w:t>
      </w:r>
      <w:r w:rsidRPr="00750037">
        <w:rPr>
          <w:rFonts w:ascii="Sylfaen" w:hAnsi="Sylfaen" w:cs="Sylfaen"/>
          <w:sz w:val="22"/>
          <w:szCs w:val="22"/>
          <w:lang w:val="ka-GE"/>
        </w:rPr>
        <w:t>შესახებაც</w:t>
      </w:r>
      <w:r w:rsidRPr="00750037">
        <w:rPr>
          <w:sz w:val="22"/>
          <w:szCs w:val="22"/>
          <w:lang w:val="ka-GE"/>
        </w:rPr>
        <w:t xml:space="preserve"> </w:t>
      </w:r>
      <w:r w:rsidRPr="00750037">
        <w:rPr>
          <w:rFonts w:ascii="Sylfaen" w:hAnsi="Sylfaen" w:cs="Sylfaen"/>
          <w:sz w:val="22"/>
          <w:szCs w:val="22"/>
          <w:lang w:val="ka-GE"/>
        </w:rPr>
        <w:t>დოკუმენტბრუნვის</w:t>
      </w:r>
      <w:r w:rsidRPr="00750037">
        <w:rPr>
          <w:sz w:val="22"/>
          <w:szCs w:val="22"/>
          <w:lang w:val="ka-GE"/>
        </w:rPr>
        <w:t xml:space="preserve"> </w:t>
      </w:r>
      <w:r w:rsidRPr="00750037">
        <w:rPr>
          <w:rFonts w:ascii="Sylfaen" w:hAnsi="Sylfaen" w:cs="Sylfaen"/>
          <w:sz w:val="22"/>
          <w:szCs w:val="22"/>
          <w:lang w:val="ka-GE"/>
        </w:rPr>
        <w:t>აღრიცხვის</w:t>
      </w:r>
      <w:r w:rsidRPr="00750037">
        <w:rPr>
          <w:sz w:val="22"/>
          <w:szCs w:val="22"/>
          <w:lang w:val="ka-GE"/>
        </w:rPr>
        <w:t xml:space="preserve"> </w:t>
      </w:r>
      <w:r w:rsidRPr="00750037">
        <w:rPr>
          <w:rFonts w:ascii="Sylfaen" w:hAnsi="Sylfaen" w:cs="Sylfaen"/>
          <w:sz w:val="22"/>
          <w:szCs w:val="22"/>
          <w:lang w:val="ka-GE"/>
        </w:rPr>
        <w:t>სისტემაში</w:t>
      </w:r>
      <w:r w:rsidRPr="00750037">
        <w:rPr>
          <w:sz w:val="22"/>
          <w:szCs w:val="22"/>
          <w:lang w:val="ka-GE"/>
        </w:rPr>
        <w:t xml:space="preserve"> </w:t>
      </w:r>
      <w:r w:rsidRPr="00750037">
        <w:rPr>
          <w:rFonts w:ascii="Sylfaen" w:hAnsi="Sylfaen" w:cs="Sylfaen"/>
          <w:sz w:val="22"/>
          <w:szCs w:val="22"/>
          <w:lang w:val="ka-GE"/>
        </w:rPr>
        <w:t>კეთდება</w:t>
      </w:r>
      <w:r w:rsidRPr="00750037">
        <w:rPr>
          <w:sz w:val="22"/>
          <w:szCs w:val="22"/>
          <w:lang w:val="ka-GE"/>
        </w:rPr>
        <w:t xml:space="preserve"> </w:t>
      </w:r>
      <w:r w:rsidRPr="00750037">
        <w:rPr>
          <w:rFonts w:ascii="Sylfaen" w:hAnsi="Sylfaen" w:cs="Sylfaen"/>
          <w:sz w:val="22"/>
          <w:szCs w:val="22"/>
          <w:lang w:val="ka-GE"/>
        </w:rPr>
        <w:t>შესაბამისი</w:t>
      </w:r>
      <w:r w:rsidRPr="00750037">
        <w:rPr>
          <w:sz w:val="22"/>
          <w:szCs w:val="22"/>
          <w:lang w:val="ka-GE"/>
        </w:rPr>
        <w:t xml:space="preserve"> </w:t>
      </w:r>
      <w:r w:rsidRPr="00750037">
        <w:rPr>
          <w:rFonts w:ascii="Sylfaen" w:hAnsi="Sylfaen" w:cs="Sylfaen"/>
          <w:sz w:val="22"/>
          <w:szCs w:val="22"/>
          <w:lang w:val="ka-GE"/>
        </w:rPr>
        <w:t>ჩანაწერი</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ენიჭება</w:t>
      </w:r>
      <w:r w:rsidRPr="00750037">
        <w:rPr>
          <w:sz w:val="22"/>
          <w:szCs w:val="22"/>
          <w:lang w:val="ka-GE"/>
        </w:rPr>
        <w:t xml:space="preserve"> </w:t>
      </w:r>
      <w:r w:rsidRPr="00750037">
        <w:rPr>
          <w:rFonts w:ascii="Sylfaen" w:hAnsi="Sylfaen" w:cs="Sylfaen"/>
          <w:sz w:val="22"/>
          <w:szCs w:val="22"/>
          <w:lang w:val="ka-GE"/>
        </w:rPr>
        <w:t>სარეგისტრაციო</w:t>
      </w:r>
      <w:r w:rsidRPr="00750037">
        <w:rPr>
          <w:sz w:val="22"/>
          <w:szCs w:val="22"/>
          <w:lang w:val="ka-GE"/>
        </w:rPr>
        <w:t xml:space="preserve"> </w:t>
      </w:r>
      <w:r w:rsidRPr="00750037">
        <w:rPr>
          <w:rFonts w:ascii="Sylfaen" w:hAnsi="Sylfaen" w:cs="Sylfaen"/>
          <w:sz w:val="22"/>
          <w:szCs w:val="22"/>
          <w:lang w:val="ka-GE"/>
        </w:rPr>
        <w:t>ნომერი</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გადაეცემა</w:t>
      </w:r>
      <w:r w:rsidRPr="00750037">
        <w:rPr>
          <w:sz w:val="22"/>
          <w:szCs w:val="22"/>
          <w:lang w:val="ka-GE"/>
        </w:rPr>
        <w:t xml:space="preserve"> </w:t>
      </w:r>
      <w:r w:rsidRPr="00750037">
        <w:rPr>
          <w:rFonts w:ascii="Sylfaen" w:hAnsi="Sylfaen" w:cs="Sylfaen"/>
          <w:sz w:val="22"/>
          <w:szCs w:val="22"/>
          <w:lang w:val="ka-GE"/>
        </w:rPr>
        <w:t>კომისიის</w:t>
      </w:r>
      <w:r w:rsidRPr="00750037">
        <w:rPr>
          <w:sz w:val="22"/>
          <w:szCs w:val="22"/>
          <w:lang w:val="ka-GE"/>
        </w:rPr>
        <w:t xml:space="preserve"> </w:t>
      </w:r>
      <w:r w:rsidRPr="00750037">
        <w:rPr>
          <w:rFonts w:ascii="Sylfaen" w:hAnsi="Sylfaen" w:cs="Sylfaen"/>
          <w:sz w:val="22"/>
          <w:szCs w:val="22"/>
          <w:lang w:val="ka-GE"/>
        </w:rPr>
        <w:t>სამდივნოს</w:t>
      </w:r>
      <w:r w:rsidRPr="00750037">
        <w:rPr>
          <w:sz w:val="22"/>
          <w:szCs w:val="22"/>
          <w:lang w:val="ka-GE"/>
        </w:rPr>
        <w:t>.</w:t>
      </w:r>
      <w:r w:rsidRPr="00750037">
        <w:rPr>
          <w:rFonts w:ascii="Sylfaen" w:hAnsi="Sylfaen"/>
          <w:sz w:val="22"/>
          <w:szCs w:val="22"/>
          <w:lang w:val="ka-GE"/>
        </w:rPr>
        <w:t>‘‘;</w:t>
      </w:r>
    </w:p>
    <w:p w14:paraId="238051A3" w14:textId="6A11F04E" w:rsidR="003A5A4F" w:rsidRPr="00750037" w:rsidRDefault="003A5A4F" w:rsidP="008E7C12">
      <w:pPr>
        <w:pStyle w:val="NormalWeb"/>
        <w:ind w:firstLine="142"/>
        <w:jc w:val="both"/>
        <w:rPr>
          <w:rFonts w:ascii="Sylfaen" w:hAnsi="Sylfaen"/>
          <w:sz w:val="22"/>
          <w:szCs w:val="22"/>
          <w:lang w:val="ka-GE"/>
        </w:rPr>
      </w:pPr>
      <w:r w:rsidRPr="00750037">
        <w:rPr>
          <w:rFonts w:ascii="Sylfaen" w:hAnsi="Sylfaen"/>
          <w:b/>
          <w:sz w:val="22"/>
          <w:szCs w:val="22"/>
          <w:lang w:val="ka-GE"/>
        </w:rPr>
        <w:lastRenderedPageBreak/>
        <w:t>ბ) მე-11</w:t>
      </w:r>
      <w:r w:rsidRPr="00750037">
        <w:rPr>
          <w:rFonts w:ascii="Sylfaen" w:hAnsi="Sylfaen"/>
          <w:sz w:val="22"/>
          <w:szCs w:val="22"/>
          <w:lang w:val="ka-GE"/>
        </w:rPr>
        <w:t xml:space="preserve"> </w:t>
      </w:r>
      <w:r w:rsidRPr="00750037">
        <w:rPr>
          <w:rFonts w:ascii="Sylfaen" w:hAnsi="Sylfaen"/>
          <w:b/>
          <w:sz w:val="22"/>
          <w:szCs w:val="22"/>
          <w:lang w:val="ka-GE"/>
        </w:rPr>
        <w:t>პუნქტი ჩამოყალიბდეს შემდეგი რედაქციით:</w:t>
      </w:r>
    </w:p>
    <w:p w14:paraId="43741B03" w14:textId="74479820" w:rsidR="003A5A4F" w:rsidRPr="00750037" w:rsidRDefault="003A5A4F"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lang w:val="ka-GE"/>
        </w:rPr>
        <w:t xml:space="preserve">11. </w:t>
      </w:r>
      <w:r w:rsidRPr="00750037">
        <w:rPr>
          <w:rFonts w:ascii="Sylfaen" w:hAnsi="Sylfaen" w:cs="Sylfaen"/>
          <w:sz w:val="22"/>
          <w:szCs w:val="22"/>
          <w:lang w:val="ka-GE"/>
        </w:rPr>
        <w:t>კომისიის</w:t>
      </w:r>
      <w:r w:rsidRPr="00750037">
        <w:rPr>
          <w:sz w:val="22"/>
          <w:szCs w:val="22"/>
          <w:lang w:val="ka-GE"/>
        </w:rPr>
        <w:t xml:space="preserve"> </w:t>
      </w:r>
      <w:r w:rsidRPr="00750037">
        <w:rPr>
          <w:rFonts w:ascii="Sylfaen" w:hAnsi="Sylfaen" w:cs="Sylfaen"/>
          <w:sz w:val="22"/>
          <w:szCs w:val="22"/>
          <w:lang w:val="ka-GE"/>
        </w:rPr>
        <w:t>გადაწყვეტილება</w:t>
      </w:r>
      <w:r w:rsidRPr="00750037">
        <w:rPr>
          <w:sz w:val="22"/>
          <w:szCs w:val="22"/>
          <w:lang w:val="ka-GE"/>
        </w:rPr>
        <w:t xml:space="preserve"> </w:t>
      </w:r>
      <w:r w:rsidRPr="00750037">
        <w:rPr>
          <w:rFonts w:ascii="Sylfaen" w:hAnsi="Sylfaen" w:cs="Sylfaen"/>
          <w:sz w:val="22"/>
          <w:szCs w:val="22"/>
          <w:lang w:val="ka-GE"/>
        </w:rPr>
        <w:t>ცხადდება</w:t>
      </w:r>
      <w:r w:rsidRPr="00750037">
        <w:rPr>
          <w:sz w:val="22"/>
          <w:szCs w:val="22"/>
          <w:lang w:val="ka-GE"/>
        </w:rPr>
        <w:t xml:space="preserve"> </w:t>
      </w:r>
      <w:r w:rsidRPr="00750037">
        <w:rPr>
          <w:rFonts w:ascii="Sylfaen" w:hAnsi="Sylfaen" w:cs="Sylfaen"/>
          <w:sz w:val="22"/>
          <w:szCs w:val="22"/>
          <w:lang w:val="ka-GE"/>
        </w:rPr>
        <w:t>სამინისტროსა</w:t>
      </w:r>
      <w:r w:rsidRPr="00750037">
        <w:rPr>
          <w:sz w:val="22"/>
          <w:szCs w:val="22"/>
          <w:lang w:val="ka-GE"/>
        </w:rPr>
        <w:t xml:space="preserve"> </w:t>
      </w:r>
      <w:commentRangeStart w:id="23"/>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სააგენტოს</w:t>
      </w:r>
      <w:r w:rsidRPr="00750037">
        <w:rPr>
          <w:sz w:val="22"/>
          <w:szCs w:val="22"/>
          <w:lang w:val="ka-GE"/>
        </w:rPr>
        <w:t xml:space="preserve"> </w:t>
      </w:r>
      <w:commentRangeEnd w:id="23"/>
      <w:r w:rsidRPr="00750037">
        <w:rPr>
          <w:rStyle w:val="CommentReference"/>
          <w:rFonts w:asciiTheme="minorHAnsi" w:eastAsiaTheme="minorHAnsi" w:hAnsiTheme="minorHAnsi" w:cstheme="minorBidi"/>
          <w:sz w:val="22"/>
          <w:szCs w:val="22"/>
        </w:rPr>
        <w:commentReference w:id="23"/>
      </w:r>
      <w:r w:rsidRPr="00750037">
        <w:rPr>
          <w:rFonts w:ascii="Sylfaen" w:hAnsi="Sylfaen" w:cs="Sylfaen"/>
          <w:sz w:val="22"/>
          <w:szCs w:val="22"/>
          <w:lang w:val="ka-GE"/>
        </w:rPr>
        <w:t>ოფიციალური</w:t>
      </w:r>
      <w:r w:rsidRPr="00750037">
        <w:rPr>
          <w:sz w:val="22"/>
          <w:szCs w:val="22"/>
          <w:lang w:val="ka-GE"/>
        </w:rPr>
        <w:t xml:space="preserve"> </w:t>
      </w:r>
      <w:r w:rsidRPr="00750037">
        <w:rPr>
          <w:rFonts w:ascii="Sylfaen" w:hAnsi="Sylfaen" w:cs="Sylfaen"/>
          <w:sz w:val="22"/>
          <w:szCs w:val="22"/>
          <w:lang w:val="ka-GE"/>
        </w:rPr>
        <w:t>ელექტრონული</w:t>
      </w:r>
      <w:r w:rsidRPr="00750037">
        <w:rPr>
          <w:sz w:val="22"/>
          <w:szCs w:val="22"/>
          <w:lang w:val="ka-GE"/>
        </w:rPr>
        <w:t xml:space="preserve"> </w:t>
      </w:r>
      <w:r w:rsidRPr="00750037">
        <w:rPr>
          <w:rFonts w:ascii="Sylfaen" w:hAnsi="Sylfaen" w:cs="Sylfaen"/>
          <w:sz w:val="22"/>
          <w:szCs w:val="22"/>
          <w:lang w:val="ka-GE"/>
        </w:rPr>
        <w:t>გვერდების</w:t>
      </w:r>
      <w:r w:rsidRPr="00750037">
        <w:rPr>
          <w:sz w:val="22"/>
          <w:szCs w:val="22"/>
          <w:lang w:val="ka-GE"/>
        </w:rPr>
        <w:t xml:space="preserve"> (www.moh.gov.ge; </w:t>
      </w:r>
      <w:commentRangeStart w:id="24"/>
      <w:r w:rsidRPr="00750037">
        <w:rPr>
          <w:sz w:val="22"/>
          <w:szCs w:val="22"/>
          <w:lang w:val="ka-GE"/>
        </w:rPr>
        <w:t>www.ssa.gov.ge</w:t>
      </w:r>
      <w:commentRangeEnd w:id="24"/>
      <w:r w:rsidRPr="00750037">
        <w:rPr>
          <w:rStyle w:val="CommentReference"/>
          <w:rFonts w:asciiTheme="minorHAnsi" w:eastAsiaTheme="minorHAnsi" w:hAnsiTheme="minorHAnsi" w:cstheme="minorBidi"/>
          <w:sz w:val="22"/>
          <w:szCs w:val="22"/>
        </w:rPr>
        <w:commentReference w:id="24"/>
      </w:r>
      <w:r w:rsidRPr="00750037">
        <w:rPr>
          <w:sz w:val="22"/>
          <w:szCs w:val="22"/>
          <w:lang w:val="ka-GE"/>
        </w:rPr>
        <w:t xml:space="preserve">) </w:t>
      </w:r>
      <w:r w:rsidRPr="00750037">
        <w:rPr>
          <w:rFonts w:ascii="Sylfaen" w:hAnsi="Sylfaen" w:cs="Sylfaen"/>
          <w:sz w:val="22"/>
          <w:szCs w:val="22"/>
          <w:lang w:val="ka-GE"/>
        </w:rPr>
        <w:t>საშუალებით</w:t>
      </w:r>
      <w:r w:rsidRPr="00750037">
        <w:rPr>
          <w:sz w:val="22"/>
          <w:szCs w:val="22"/>
          <w:lang w:val="ka-GE"/>
        </w:rPr>
        <w:t>.</w:t>
      </w:r>
      <w:r w:rsidRPr="00750037">
        <w:rPr>
          <w:rFonts w:ascii="Sylfaen" w:hAnsi="Sylfaen"/>
          <w:sz w:val="22"/>
          <w:szCs w:val="22"/>
          <w:lang w:val="ka-GE"/>
        </w:rPr>
        <w:t>‘‘.</w:t>
      </w:r>
    </w:p>
    <w:p w14:paraId="7B9630D3" w14:textId="77777777" w:rsidR="00DD7730" w:rsidRPr="00750037" w:rsidRDefault="00DD7730" w:rsidP="008E7C12">
      <w:pPr>
        <w:spacing w:line="240" w:lineRule="auto"/>
        <w:ind w:firstLine="142"/>
        <w:rPr>
          <w:lang w:val="ka-GE"/>
        </w:rPr>
      </w:pPr>
    </w:p>
    <w:p w14:paraId="4BDBF84D" w14:textId="7713206B" w:rsidR="00DD7730" w:rsidRPr="00750037" w:rsidRDefault="00DD7730" w:rsidP="008E7C12">
      <w:pPr>
        <w:spacing w:line="240" w:lineRule="auto"/>
        <w:ind w:firstLine="142"/>
        <w:jc w:val="both"/>
        <w:rPr>
          <w:rFonts w:ascii="Sylfaen" w:hAnsi="Sylfaen" w:cs="Sylfaen"/>
          <w:lang w:val="ka-GE"/>
        </w:rPr>
      </w:pPr>
      <w:r w:rsidRPr="003A3E7A">
        <w:rPr>
          <w:rFonts w:ascii="Sylfaen" w:hAnsi="Sylfaen" w:cs="Sylfaen"/>
          <w:b/>
          <w:lang w:val="ka-GE"/>
        </w:rPr>
        <w:t>მუხლი 2.</w:t>
      </w:r>
      <w:r w:rsidRPr="003A3E7A">
        <w:rPr>
          <w:rFonts w:ascii="Sylfaen" w:hAnsi="Sylfaen" w:cs="Sylfaen"/>
          <w:lang w:val="ka-GE"/>
        </w:rPr>
        <w:t xml:space="preserve"> ბრძანება ამოქმედდეს </w:t>
      </w:r>
      <w:r w:rsidR="00167DF0" w:rsidRPr="003A3E7A">
        <w:rPr>
          <w:rFonts w:ascii="Sylfaen" w:hAnsi="Sylfaen" w:cs="Sylfaen"/>
          <w:lang w:val="ka-GE"/>
        </w:rPr>
        <w:t>2019 წლის 1 დეკემბრიდან.</w:t>
      </w:r>
    </w:p>
    <w:p w14:paraId="50D1804F" w14:textId="77777777" w:rsidR="00DD7730" w:rsidRPr="00750037" w:rsidRDefault="00DD7730"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1034247A" w14:textId="77777777" w:rsidR="00DD7730" w:rsidRPr="00750037" w:rsidRDefault="00DD7730"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3B6824A0" w14:textId="77777777" w:rsidR="00750324" w:rsidRPr="00750037" w:rsidRDefault="00750324" w:rsidP="008E7C12">
      <w:pPr>
        <w:tabs>
          <w:tab w:val="left" w:pos="1185"/>
        </w:tabs>
        <w:spacing w:line="240" w:lineRule="auto"/>
        <w:ind w:firstLine="142"/>
        <w:rPr>
          <w:lang w:val="ka-GE"/>
        </w:rPr>
      </w:pPr>
    </w:p>
    <w:p w14:paraId="2551F2D5" w14:textId="77777777" w:rsidR="00DD7730" w:rsidRPr="00750037" w:rsidRDefault="00DD7730" w:rsidP="008E7C12">
      <w:pPr>
        <w:tabs>
          <w:tab w:val="left" w:pos="1185"/>
        </w:tabs>
        <w:spacing w:line="240" w:lineRule="auto"/>
        <w:ind w:firstLine="142"/>
        <w:rPr>
          <w:lang w:val="ka-GE"/>
        </w:rPr>
      </w:pPr>
    </w:p>
    <w:p w14:paraId="53DD8DA6" w14:textId="77777777" w:rsidR="00DD7730" w:rsidRPr="00750037" w:rsidRDefault="00DD7730" w:rsidP="008E7C12">
      <w:pPr>
        <w:tabs>
          <w:tab w:val="left" w:pos="1185"/>
        </w:tabs>
        <w:spacing w:line="240" w:lineRule="auto"/>
        <w:ind w:firstLine="142"/>
        <w:rPr>
          <w:lang w:val="ka-GE"/>
        </w:rPr>
      </w:pPr>
    </w:p>
    <w:p w14:paraId="759002F3" w14:textId="77777777" w:rsidR="00DD7730" w:rsidRPr="00750037" w:rsidRDefault="00DD7730" w:rsidP="008E7C12">
      <w:pPr>
        <w:tabs>
          <w:tab w:val="left" w:pos="1185"/>
        </w:tabs>
        <w:spacing w:line="240" w:lineRule="auto"/>
        <w:ind w:firstLine="142"/>
        <w:rPr>
          <w:lang w:val="ka-GE"/>
        </w:rPr>
      </w:pPr>
    </w:p>
    <w:p w14:paraId="30CE28D4" w14:textId="77777777" w:rsidR="00DD7730" w:rsidRPr="00750037" w:rsidRDefault="00DD7730" w:rsidP="008E7C12">
      <w:pPr>
        <w:tabs>
          <w:tab w:val="left" w:pos="1185"/>
        </w:tabs>
        <w:spacing w:line="240" w:lineRule="auto"/>
        <w:ind w:firstLine="142"/>
        <w:rPr>
          <w:lang w:val="ka-GE"/>
        </w:rPr>
      </w:pPr>
    </w:p>
    <w:p w14:paraId="70010CED" w14:textId="77777777" w:rsidR="00DD7730" w:rsidRPr="00750037" w:rsidRDefault="00DD7730" w:rsidP="008E7C12">
      <w:pPr>
        <w:tabs>
          <w:tab w:val="left" w:pos="1185"/>
        </w:tabs>
        <w:spacing w:line="240" w:lineRule="auto"/>
        <w:ind w:firstLine="142"/>
        <w:rPr>
          <w:lang w:val="ka-GE"/>
        </w:rPr>
      </w:pPr>
    </w:p>
    <w:p w14:paraId="7359DDF9" w14:textId="77777777" w:rsidR="00DD7730" w:rsidRPr="00750037" w:rsidRDefault="00DD7730" w:rsidP="008E7C12">
      <w:pPr>
        <w:tabs>
          <w:tab w:val="left" w:pos="1185"/>
        </w:tabs>
        <w:spacing w:line="240" w:lineRule="auto"/>
        <w:ind w:firstLine="142"/>
        <w:rPr>
          <w:lang w:val="ka-GE"/>
        </w:rPr>
      </w:pPr>
    </w:p>
    <w:p w14:paraId="59A59FA7" w14:textId="77777777" w:rsidR="00DD7730" w:rsidRPr="00750037" w:rsidRDefault="00DD7730" w:rsidP="008E7C12">
      <w:pPr>
        <w:tabs>
          <w:tab w:val="left" w:pos="1185"/>
        </w:tabs>
        <w:spacing w:line="240" w:lineRule="auto"/>
        <w:ind w:firstLine="142"/>
        <w:rPr>
          <w:lang w:val="ka-GE"/>
        </w:rPr>
      </w:pPr>
    </w:p>
    <w:p w14:paraId="41EAAFCC" w14:textId="77777777" w:rsidR="00DD7730" w:rsidRPr="00750037" w:rsidRDefault="00DD7730" w:rsidP="008E7C12">
      <w:pPr>
        <w:tabs>
          <w:tab w:val="left" w:pos="1185"/>
        </w:tabs>
        <w:spacing w:line="240" w:lineRule="auto"/>
        <w:ind w:firstLine="142"/>
        <w:rPr>
          <w:lang w:val="ka-GE"/>
        </w:rPr>
      </w:pPr>
    </w:p>
    <w:p w14:paraId="6366EEB0" w14:textId="33CFAF38" w:rsidR="00167DF0" w:rsidRDefault="00167DF0">
      <w:pPr>
        <w:rPr>
          <w:rFonts w:ascii="Sylfaen" w:hAnsi="Sylfaen"/>
          <w:lang w:val="ka-GE"/>
        </w:rPr>
      </w:pPr>
      <w:r>
        <w:rPr>
          <w:rFonts w:ascii="Sylfaen" w:hAnsi="Sylfaen"/>
          <w:lang w:val="ka-GE"/>
        </w:rPr>
        <w:br w:type="page"/>
      </w:r>
    </w:p>
    <w:p w14:paraId="7A441DDA" w14:textId="50B37B7D" w:rsidR="002745C6" w:rsidRPr="00750037" w:rsidRDefault="00167DF0" w:rsidP="008E7C12">
      <w:pPr>
        <w:spacing w:line="240" w:lineRule="auto"/>
        <w:ind w:firstLine="142"/>
        <w:jc w:val="right"/>
        <w:rPr>
          <w:rFonts w:ascii="Sylfaen" w:hAnsi="Sylfaen" w:cs="Sylfaen"/>
          <w:b/>
          <w:bCs/>
          <w:u w:val="single"/>
          <w:lang w:val="ka-GE" w:eastAsia="ka-GE"/>
        </w:rPr>
      </w:pPr>
      <w:r>
        <w:rPr>
          <w:rFonts w:ascii="Sylfaen" w:hAnsi="Sylfaen" w:cs="Sylfaen"/>
          <w:b/>
          <w:bCs/>
          <w:u w:val="single"/>
          <w:lang w:val="ka-GE" w:eastAsia="ka-GE"/>
        </w:rPr>
        <w:lastRenderedPageBreak/>
        <w:t>პ</w:t>
      </w:r>
      <w:r w:rsidR="002745C6" w:rsidRPr="00750037">
        <w:rPr>
          <w:rFonts w:ascii="Sylfaen" w:hAnsi="Sylfaen" w:cs="Sylfaen"/>
          <w:b/>
          <w:bCs/>
          <w:u w:val="single"/>
          <w:lang w:val="ka-GE" w:eastAsia="ka-GE"/>
        </w:rPr>
        <w:t>როექტი</w:t>
      </w:r>
    </w:p>
    <w:p w14:paraId="223A39CB"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78DA9351" w14:textId="77777777" w:rsidR="003A3E7A" w:rsidRDefault="002745C6" w:rsidP="003A3E7A">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0A2CEF07" w14:textId="745277F8" w:rsidR="003A3E7A" w:rsidRDefault="003A3E7A" w:rsidP="003A3E7A">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2EC7F57E" w14:textId="44783918" w:rsidR="002745C6" w:rsidRPr="00750037" w:rsidRDefault="002745C6" w:rsidP="008E7C12">
      <w:pPr>
        <w:spacing w:line="240" w:lineRule="auto"/>
        <w:ind w:firstLine="142"/>
        <w:jc w:val="center"/>
        <w:rPr>
          <w:rFonts w:ascii="Sylfaen" w:hAnsi="Sylfaen" w:cs="Sylfaen"/>
          <w:b/>
          <w:bCs/>
          <w:lang w:val="ka-GE" w:eastAsia="ka-GE"/>
        </w:rPr>
      </w:pPr>
    </w:p>
    <w:p w14:paraId="5A6E82B1" w14:textId="1E988EE5" w:rsidR="0098572D" w:rsidRPr="00750037" w:rsidRDefault="00750324" w:rsidP="008E7C12">
      <w:pPr>
        <w:spacing w:line="240" w:lineRule="auto"/>
        <w:ind w:firstLine="142"/>
        <w:jc w:val="center"/>
        <w:rPr>
          <w:rFonts w:ascii="Sylfaen" w:hAnsi="Sylfaen" w:cs="Sylfaen"/>
          <w:b/>
          <w:bCs/>
          <w:lang w:val="ka-GE"/>
        </w:rPr>
      </w:pPr>
      <w:r w:rsidRPr="00750037">
        <w:rPr>
          <w:rFonts w:ascii="Sylfaen" w:hAnsi="Sylfaen" w:cs="Sylfaen"/>
          <w:b/>
          <w:bCs/>
          <w:lang w:val="ka-GE"/>
        </w:rPr>
        <w:t>,,ფ</w:t>
      </w:r>
      <w:r w:rsidRPr="00167DF0">
        <w:rPr>
          <w:rFonts w:ascii="Sylfaen" w:hAnsi="Sylfaen" w:cs="Sylfaen"/>
          <w:b/>
          <w:bCs/>
          <w:lang w:val="ka-GE"/>
        </w:rPr>
        <w:t>ულადი</w:t>
      </w:r>
      <w:r w:rsidRPr="00167DF0">
        <w:rPr>
          <w:b/>
          <w:bCs/>
          <w:lang w:val="ka-GE"/>
        </w:rPr>
        <w:t xml:space="preserve"> </w:t>
      </w:r>
      <w:r w:rsidRPr="00167DF0">
        <w:rPr>
          <w:rFonts w:ascii="Sylfaen" w:hAnsi="Sylfaen" w:cs="Sylfaen"/>
          <w:b/>
          <w:bCs/>
          <w:lang w:val="ka-GE"/>
        </w:rPr>
        <w:t>დახმარების</w:t>
      </w:r>
      <w:r w:rsidRPr="00167DF0">
        <w:rPr>
          <w:b/>
          <w:bCs/>
          <w:lang w:val="ka-GE"/>
        </w:rPr>
        <w:t xml:space="preserve"> </w:t>
      </w:r>
      <w:r w:rsidRPr="00167DF0">
        <w:rPr>
          <w:rFonts w:ascii="Sylfaen" w:hAnsi="Sylfaen" w:cs="Sylfaen"/>
          <w:b/>
          <w:bCs/>
          <w:lang w:val="ka-GE"/>
        </w:rPr>
        <w:t>გაცემის</w:t>
      </w:r>
      <w:r w:rsidRPr="00167DF0">
        <w:rPr>
          <w:b/>
          <w:bCs/>
          <w:lang w:val="ka-GE"/>
        </w:rPr>
        <w:t xml:space="preserve"> </w:t>
      </w:r>
      <w:r w:rsidRPr="00167DF0">
        <w:rPr>
          <w:rFonts w:ascii="Sylfaen" w:hAnsi="Sylfaen" w:cs="Sylfaen"/>
          <w:b/>
          <w:bCs/>
          <w:lang w:val="ka-GE"/>
        </w:rPr>
        <w:t>წესის</w:t>
      </w:r>
      <w:r w:rsidRPr="00167DF0">
        <w:rPr>
          <w:b/>
          <w:bCs/>
          <w:lang w:val="ka-GE"/>
        </w:rPr>
        <w:t xml:space="preserve"> </w:t>
      </w:r>
      <w:r w:rsidRPr="00167DF0">
        <w:rPr>
          <w:rFonts w:ascii="Sylfaen" w:hAnsi="Sylfaen" w:cs="Sylfaen"/>
          <w:b/>
          <w:bCs/>
          <w:lang w:val="ka-GE"/>
        </w:rPr>
        <w:t>დამტკიცების</w:t>
      </w:r>
      <w:r w:rsidRPr="00167DF0">
        <w:rPr>
          <w:b/>
          <w:bCs/>
          <w:lang w:val="ka-GE"/>
        </w:rPr>
        <w:t xml:space="preserve"> </w:t>
      </w:r>
      <w:r w:rsidRPr="00167DF0">
        <w:rPr>
          <w:rFonts w:ascii="Sylfaen" w:hAnsi="Sylfaen" w:cs="Sylfaen"/>
          <w:b/>
          <w:bCs/>
          <w:lang w:val="ka-GE"/>
        </w:rPr>
        <w:t>თაობაზე</w:t>
      </w:r>
      <w:r w:rsidRPr="00167DF0">
        <w:rPr>
          <w:b/>
          <w:bCs/>
          <w:lang w:val="ka-GE"/>
        </w:rPr>
        <w:t xml:space="preserve">“ </w:t>
      </w:r>
      <w:r w:rsidRPr="00167DF0">
        <w:rPr>
          <w:rFonts w:ascii="Sylfaen" w:hAnsi="Sylfaen" w:cs="Sylfaen"/>
          <w:b/>
          <w:bCs/>
          <w:lang w:val="ka-GE"/>
        </w:rPr>
        <w:t>საქართველოს</w:t>
      </w:r>
      <w:r w:rsidRPr="00167DF0">
        <w:rPr>
          <w:b/>
          <w:bCs/>
          <w:lang w:val="ka-GE"/>
        </w:rPr>
        <w:t xml:space="preserve"> </w:t>
      </w:r>
      <w:r w:rsidRPr="00167DF0">
        <w:rPr>
          <w:rFonts w:ascii="Sylfaen" w:hAnsi="Sylfaen" w:cs="Sylfaen"/>
          <w:b/>
          <w:bCs/>
          <w:lang w:val="ka-GE"/>
        </w:rPr>
        <w:t>ოკუპირებული</w:t>
      </w:r>
      <w:r w:rsidRPr="00167DF0">
        <w:rPr>
          <w:b/>
          <w:bCs/>
          <w:lang w:val="ka-GE"/>
        </w:rPr>
        <w:t xml:space="preserve"> </w:t>
      </w:r>
      <w:r w:rsidRPr="00167DF0">
        <w:rPr>
          <w:rFonts w:ascii="Sylfaen" w:hAnsi="Sylfaen" w:cs="Sylfaen"/>
          <w:b/>
          <w:bCs/>
          <w:lang w:val="ka-GE"/>
        </w:rPr>
        <w:t>ტერიტორიებიდან</w:t>
      </w:r>
      <w:r w:rsidRPr="00167DF0">
        <w:rPr>
          <w:b/>
          <w:bCs/>
          <w:lang w:val="ka-GE"/>
        </w:rPr>
        <w:t xml:space="preserve"> </w:t>
      </w:r>
      <w:r w:rsidRPr="00167DF0">
        <w:rPr>
          <w:rFonts w:ascii="Sylfaen" w:hAnsi="Sylfaen" w:cs="Sylfaen"/>
          <w:b/>
          <w:bCs/>
          <w:lang w:val="ka-GE"/>
        </w:rPr>
        <w:t>იძულებით</w:t>
      </w:r>
      <w:r w:rsidRPr="00167DF0">
        <w:rPr>
          <w:b/>
          <w:bCs/>
          <w:lang w:val="ka-GE"/>
        </w:rPr>
        <w:t xml:space="preserve"> </w:t>
      </w:r>
      <w:r w:rsidRPr="00167DF0">
        <w:rPr>
          <w:rFonts w:ascii="Sylfaen" w:hAnsi="Sylfaen" w:cs="Sylfaen"/>
          <w:b/>
          <w:bCs/>
          <w:lang w:val="ka-GE"/>
        </w:rPr>
        <w:t>გადაადგილებულ</w:t>
      </w:r>
      <w:r w:rsidRPr="00167DF0">
        <w:rPr>
          <w:b/>
          <w:bCs/>
          <w:lang w:val="ka-GE"/>
        </w:rPr>
        <w:t xml:space="preserve"> </w:t>
      </w:r>
      <w:r w:rsidRPr="00167DF0">
        <w:rPr>
          <w:rFonts w:ascii="Sylfaen" w:hAnsi="Sylfaen" w:cs="Sylfaen"/>
          <w:b/>
          <w:bCs/>
          <w:lang w:val="ka-GE"/>
        </w:rPr>
        <w:t>პირთა</w:t>
      </w:r>
      <w:r w:rsidRPr="00167DF0">
        <w:rPr>
          <w:b/>
          <w:bCs/>
          <w:lang w:val="ka-GE"/>
        </w:rPr>
        <w:t xml:space="preserve">, </w:t>
      </w:r>
      <w:r w:rsidRPr="00167DF0">
        <w:rPr>
          <w:rFonts w:ascii="Sylfaen" w:hAnsi="Sylfaen" w:cs="Sylfaen"/>
          <w:b/>
          <w:bCs/>
          <w:lang w:val="ka-GE"/>
        </w:rPr>
        <w:t>განსახლებისა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ლტოლვილთა</w:t>
      </w:r>
      <w:r w:rsidRPr="00167DF0">
        <w:rPr>
          <w:b/>
          <w:bCs/>
          <w:lang w:val="ka-GE"/>
        </w:rPr>
        <w:t xml:space="preserve"> </w:t>
      </w:r>
      <w:r w:rsidRPr="00167DF0">
        <w:rPr>
          <w:rFonts w:ascii="Sylfaen" w:hAnsi="Sylfaen" w:cs="Sylfaen"/>
          <w:b/>
          <w:bCs/>
          <w:lang w:val="ka-GE"/>
        </w:rPr>
        <w:t>მინისტრის</w:t>
      </w:r>
      <w:r w:rsidRPr="00167DF0">
        <w:rPr>
          <w:b/>
          <w:bCs/>
          <w:lang w:val="ka-GE"/>
        </w:rPr>
        <w:t xml:space="preserve"> 2017 </w:t>
      </w:r>
      <w:r w:rsidRPr="00167DF0">
        <w:rPr>
          <w:rFonts w:ascii="Sylfaen" w:hAnsi="Sylfaen" w:cs="Sylfaen"/>
          <w:b/>
          <w:bCs/>
          <w:lang w:val="ka-GE"/>
        </w:rPr>
        <w:t>წლის</w:t>
      </w:r>
      <w:r w:rsidRPr="00167DF0">
        <w:rPr>
          <w:b/>
          <w:bCs/>
          <w:lang w:val="ka-GE"/>
        </w:rPr>
        <w:t xml:space="preserve"> 2 </w:t>
      </w:r>
      <w:r w:rsidRPr="00167DF0">
        <w:rPr>
          <w:rFonts w:ascii="Sylfaen" w:hAnsi="Sylfaen" w:cs="Sylfaen"/>
          <w:b/>
          <w:bCs/>
          <w:lang w:val="ka-GE"/>
        </w:rPr>
        <w:t>მაისის</w:t>
      </w:r>
      <w:r w:rsidRPr="00167DF0">
        <w:rPr>
          <w:b/>
          <w:bCs/>
          <w:lang w:val="ka-GE"/>
        </w:rPr>
        <w:t xml:space="preserve"> №868 </w:t>
      </w:r>
      <w:r w:rsidRPr="00167DF0">
        <w:rPr>
          <w:rFonts w:ascii="Sylfaen" w:hAnsi="Sylfaen" w:cs="Sylfaen"/>
          <w:b/>
          <w:bCs/>
          <w:lang w:val="ka-GE"/>
        </w:rPr>
        <w:t>ბრძანებაში</w:t>
      </w:r>
      <w:r w:rsidRPr="00167DF0">
        <w:rPr>
          <w:b/>
          <w:bCs/>
          <w:lang w:val="ka-GE"/>
        </w:rPr>
        <w:t xml:space="preserve"> </w:t>
      </w:r>
      <w:r w:rsidRPr="00167DF0">
        <w:rPr>
          <w:rFonts w:ascii="Sylfaen" w:hAnsi="Sylfaen" w:cs="Sylfaen"/>
          <w:b/>
          <w:bCs/>
          <w:lang w:val="ka-GE"/>
        </w:rPr>
        <w:t>ცვლილების</w:t>
      </w:r>
      <w:r w:rsidRPr="00167DF0">
        <w:rPr>
          <w:b/>
          <w:bCs/>
          <w:lang w:val="ka-GE"/>
        </w:rPr>
        <w:t xml:space="preserve"> </w:t>
      </w:r>
      <w:r w:rsidRPr="00167DF0">
        <w:rPr>
          <w:rFonts w:ascii="Sylfaen" w:hAnsi="Sylfaen" w:cs="Sylfaen"/>
          <w:b/>
          <w:bCs/>
          <w:lang w:val="ka-GE"/>
        </w:rPr>
        <w:t>შეტანის</w:t>
      </w:r>
      <w:r w:rsidRPr="00167DF0">
        <w:rPr>
          <w:b/>
          <w:bCs/>
          <w:lang w:val="ka-GE"/>
        </w:rPr>
        <w:t xml:space="preserve"> </w:t>
      </w:r>
      <w:r w:rsidRPr="00167DF0">
        <w:rPr>
          <w:rFonts w:ascii="Sylfaen" w:hAnsi="Sylfaen" w:cs="Sylfaen"/>
          <w:b/>
          <w:bCs/>
          <w:lang w:val="ka-GE"/>
        </w:rPr>
        <w:t>შესახე</w:t>
      </w:r>
      <w:r w:rsidRPr="00750037">
        <w:rPr>
          <w:rFonts w:ascii="Sylfaen" w:hAnsi="Sylfaen" w:cs="Sylfaen"/>
          <w:b/>
          <w:bCs/>
          <w:lang w:val="ka-GE"/>
        </w:rPr>
        <w:t>ბ</w:t>
      </w:r>
    </w:p>
    <w:p w14:paraId="4A11B54B" w14:textId="77777777" w:rsidR="00167DF0" w:rsidRPr="00750037" w:rsidRDefault="00167DF0" w:rsidP="008E7C12">
      <w:pPr>
        <w:spacing w:line="240" w:lineRule="auto"/>
        <w:ind w:firstLine="142"/>
        <w:jc w:val="center"/>
        <w:rPr>
          <w:rFonts w:ascii="Sylfaen" w:hAnsi="Sylfaen" w:cs="Sylfaen"/>
          <w:b/>
          <w:bCs/>
          <w:lang w:val="ka-GE" w:eastAsia="ka-GE"/>
        </w:rPr>
      </w:pPr>
    </w:p>
    <w:p w14:paraId="2D3702BE" w14:textId="175E9835" w:rsidR="002745C6" w:rsidRPr="00750037" w:rsidRDefault="002745C6" w:rsidP="008E7C12">
      <w:pPr>
        <w:tabs>
          <w:tab w:val="left" w:pos="1005"/>
        </w:tabs>
        <w:spacing w:line="240" w:lineRule="auto"/>
        <w:ind w:firstLine="142"/>
        <w:jc w:val="both"/>
        <w:rPr>
          <w:rFonts w:ascii="Sylfaen" w:hAnsi="Sylfaen"/>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424D6658" w14:textId="57D67D42" w:rsidR="00750324" w:rsidRPr="00750037" w:rsidRDefault="00750324" w:rsidP="008E7C12">
      <w:pPr>
        <w:spacing w:line="240" w:lineRule="auto"/>
        <w:ind w:firstLine="142"/>
        <w:jc w:val="both"/>
        <w:rPr>
          <w:rFonts w:ascii="Sylfaen" w:hAnsi="Sylfaen" w:cs="Sylfaen"/>
          <w:lang w:val="ka-GE"/>
        </w:rPr>
      </w:pPr>
      <w:r w:rsidRPr="00750037">
        <w:rPr>
          <w:rFonts w:ascii="Sylfaen" w:hAnsi="Sylfaen"/>
          <w:b/>
          <w:lang w:val="ka-GE"/>
        </w:rPr>
        <w:t>მუხლი 1.</w:t>
      </w:r>
      <w:r w:rsidRPr="00750037">
        <w:rPr>
          <w:rFonts w:ascii="Sylfaen" w:hAnsi="Sylfaen"/>
          <w:lang w:val="ka-GE"/>
        </w:rPr>
        <w:t xml:space="preserve"> </w:t>
      </w:r>
      <w:r w:rsidRPr="00750037">
        <w:rPr>
          <w:lang w:val="ka-GE"/>
        </w:rPr>
        <w:t>„</w:t>
      </w:r>
      <w:r w:rsidRPr="00750037">
        <w:rPr>
          <w:rFonts w:ascii="Sylfaen" w:hAnsi="Sylfaen" w:cs="Sylfaen"/>
          <w:lang w:val="ka-GE"/>
        </w:rPr>
        <w:t>ფულადი</w:t>
      </w:r>
      <w:r w:rsidRPr="00750037">
        <w:rPr>
          <w:lang w:val="ka-GE"/>
        </w:rPr>
        <w:t xml:space="preserve"> </w:t>
      </w:r>
      <w:r w:rsidRPr="00750037">
        <w:rPr>
          <w:rFonts w:ascii="Sylfaen" w:hAnsi="Sylfaen" w:cs="Sylfaen"/>
          <w:lang w:val="ka-GE"/>
        </w:rPr>
        <w:t>დახმარების</w:t>
      </w:r>
      <w:r w:rsidRPr="00750037">
        <w:rPr>
          <w:lang w:val="ka-GE"/>
        </w:rPr>
        <w:t xml:space="preserve"> </w:t>
      </w:r>
      <w:r w:rsidRPr="00750037">
        <w:rPr>
          <w:rFonts w:ascii="Sylfaen" w:hAnsi="Sylfaen" w:cs="Sylfaen"/>
          <w:lang w:val="ka-GE"/>
        </w:rPr>
        <w:t>გაცემის</w:t>
      </w:r>
      <w:r w:rsidRPr="00750037">
        <w:rPr>
          <w:lang w:val="ka-GE"/>
        </w:rPr>
        <w:t xml:space="preserve"> </w:t>
      </w:r>
      <w:r w:rsidRPr="00750037">
        <w:rPr>
          <w:rFonts w:ascii="Sylfaen" w:hAnsi="Sylfaen" w:cs="Sylfaen"/>
          <w:lang w:val="ka-GE"/>
        </w:rPr>
        <w:t>წესის</w:t>
      </w:r>
      <w:r w:rsidRPr="00750037">
        <w:rPr>
          <w:lang w:val="ka-GE"/>
        </w:rPr>
        <w:t xml:space="preserve"> </w:t>
      </w:r>
      <w:r w:rsidRPr="00750037">
        <w:rPr>
          <w:rFonts w:ascii="Sylfaen" w:hAnsi="Sylfaen" w:cs="Sylfaen"/>
          <w:lang w:val="ka-GE"/>
        </w:rPr>
        <w:t>დამტკიცების</w:t>
      </w:r>
      <w:r w:rsidRPr="00750037">
        <w:rPr>
          <w:lang w:val="ka-GE"/>
        </w:rPr>
        <w:t xml:space="preserve"> </w:t>
      </w:r>
      <w:r w:rsidRPr="00750037">
        <w:rPr>
          <w:rFonts w:ascii="Sylfaen" w:hAnsi="Sylfaen" w:cs="Sylfaen"/>
          <w:lang w:val="ka-GE"/>
        </w:rPr>
        <w:t>თაობაზე</w:t>
      </w:r>
      <w:r w:rsidRPr="00750037">
        <w:rPr>
          <w:lang w:val="ka-GE"/>
        </w:rPr>
        <w:t xml:space="preserve">“ </w:t>
      </w:r>
      <w:r w:rsidRPr="00750037">
        <w:rPr>
          <w:rFonts w:ascii="Sylfaen" w:hAnsi="Sylfaen" w:cs="Sylfaen"/>
          <w:lang w:val="ka-GE"/>
        </w:rPr>
        <w:t>საქართველოს</w:t>
      </w:r>
      <w:r w:rsidRPr="00750037">
        <w:rPr>
          <w:lang w:val="ka-GE"/>
        </w:rPr>
        <w:t xml:space="preserve"> </w:t>
      </w:r>
      <w:r w:rsidRPr="00750037">
        <w:rPr>
          <w:rFonts w:ascii="Sylfaen" w:hAnsi="Sylfaen" w:cs="Sylfaen"/>
          <w:lang w:val="ka-GE"/>
        </w:rPr>
        <w:t>ოკუპირებული</w:t>
      </w:r>
      <w:r w:rsidRPr="00750037">
        <w:rPr>
          <w:lang w:val="ka-GE"/>
        </w:rPr>
        <w:t xml:space="preserve"> </w:t>
      </w:r>
      <w:r w:rsidRPr="00750037">
        <w:rPr>
          <w:rFonts w:ascii="Sylfaen" w:hAnsi="Sylfaen" w:cs="Sylfaen"/>
          <w:lang w:val="ka-GE"/>
        </w:rPr>
        <w:t>ტერიტორიებიდან</w:t>
      </w:r>
      <w:r w:rsidRPr="00750037">
        <w:rPr>
          <w:lang w:val="ka-GE"/>
        </w:rPr>
        <w:t xml:space="preserve"> </w:t>
      </w:r>
      <w:r w:rsidRPr="00750037">
        <w:rPr>
          <w:rFonts w:ascii="Sylfaen" w:hAnsi="Sylfaen" w:cs="Sylfaen"/>
          <w:lang w:val="ka-GE"/>
        </w:rPr>
        <w:t>იძულებით</w:t>
      </w:r>
      <w:r w:rsidRPr="00750037">
        <w:rPr>
          <w:lang w:val="ka-GE"/>
        </w:rPr>
        <w:t xml:space="preserve"> </w:t>
      </w:r>
      <w:r w:rsidRPr="00750037">
        <w:rPr>
          <w:rFonts w:ascii="Sylfaen" w:hAnsi="Sylfaen" w:cs="Sylfaen"/>
          <w:lang w:val="ka-GE"/>
        </w:rPr>
        <w:t>გადაადგილებულ</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განსახლებისა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ლტოლვილთა</w:t>
      </w:r>
      <w:r w:rsidRPr="00750037">
        <w:rPr>
          <w:lang w:val="ka-GE"/>
        </w:rPr>
        <w:t xml:space="preserve"> </w:t>
      </w:r>
      <w:r w:rsidRPr="00750037">
        <w:rPr>
          <w:rFonts w:ascii="Sylfaen" w:hAnsi="Sylfaen" w:cs="Sylfaen"/>
          <w:lang w:val="ka-GE"/>
        </w:rPr>
        <w:t>მინისტრის</w:t>
      </w:r>
      <w:r w:rsidRPr="00750037">
        <w:rPr>
          <w:lang w:val="ka-GE"/>
        </w:rPr>
        <w:t xml:space="preserve"> 2017 </w:t>
      </w:r>
      <w:r w:rsidRPr="00750037">
        <w:rPr>
          <w:rFonts w:ascii="Sylfaen" w:hAnsi="Sylfaen" w:cs="Sylfaen"/>
          <w:lang w:val="ka-GE"/>
        </w:rPr>
        <w:t>წლის</w:t>
      </w:r>
      <w:r w:rsidRPr="00750037">
        <w:rPr>
          <w:lang w:val="ka-GE"/>
        </w:rPr>
        <w:t xml:space="preserve"> 2 </w:t>
      </w:r>
      <w:r w:rsidRPr="00750037">
        <w:rPr>
          <w:rFonts w:ascii="Sylfaen" w:hAnsi="Sylfaen" w:cs="Sylfaen"/>
          <w:lang w:val="ka-GE"/>
        </w:rPr>
        <w:t>მაისის</w:t>
      </w:r>
      <w:r w:rsidRPr="00750037">
        <w:rPr>
          <w:lang w:val="ka-GE"/>
        </w:rPr>
        <w:t xml:space="preserve"> №868 </w:t>
      </w:r>
      <w:r w:rsidRPr="00750037">
        <w:rPr>
          <w:rFonts w:ascii="Sylfaen" w:hAnsi="Sylfaen" w:cs="Sylfaen"/>
          <w:lang w:val="ka-GE"/>
        </w:rPr>
        <w:t>ბრძანებაში</w:t>
      </w:r>
      <w:r w:rsidRPr="00750037">
        <w:rPr>
          <w:lang w:val="ka-GE"/>
        </w:rPr>
        <w:t xml:space="preserve"> (</w:t>
      </w:r>
      <w:r w:rsidR="00AE0EFE" w:rsidRPr="00750037">
        <w:rPr>
          <w:rFonts w:ascii="Sylfaen" w:hAnsi="Sylfaen" w:cs="Sylfaen"/>
          <w:lang w:val="ka-GE"/>
        </w:rPr>
        <w:t>ვებგვერდი:</w:t>
      </w:r>
      <w:hyperlink r:id="rId12" w:history="1">
        <w:r w:rsidR="00167DF0" w:rsidRPr="0018190C">
          <w:rPr>
            <w:rStyle w:val="Hyperlink"/>
            <w:lang w:val="ka-GE"/>
          </w:rPr>
          <w:t>www.matsne.gov.ge</w:t>
        </w:r>
      </w:hyperlink>
      <w:r w:rsidR="00167DF0">
        <w:rPr>
          <w:rStyle w:val="Hyperlink"/>
          <w:rFonts w:ascii="Sylfaen" w:hAnsi="Sylfaen"/>
          <w:lang w:val="ka-GE"/>
        </w:rPr>
        <w:t>;</w:t>
      </w:r>
      <w:r w:rsidRPr="00750037">
        <w:rPr>
          <w:lang w:val="ka-GE"/>
        </w:rPr>
        <w:t xml:space="preserve">03/05/2017, </w:t>
      </w:r>
      <w:r w:rsidR="00AE0EFE" w:rsidRPr="00750037">
        <w:rPr>
          <w:rFonts w:ascii="Sylfaen" w:hAnsi="Sylfaen"/>
          <w:lang w:val="ka-GE"/>
        </w:rPr>
        <w:t xml:space="preserve">სარეგისტრაციო კოდი: </w:t>
      </w:r>
      <w:r w:rsidRPr="00750037">
        <w:rPr>
          <w:lang w:val="ka-GE"/>
        </w:rPr>
        <w:t xml:space="preserve">280090050.22.029.016402) </w:t>
      </w:r>
      <w:r w:rsidRPr="00750037">
        <w:rPr>
          <w:rFonts w:ascii="Sylfaen" w:hAnsi="Sylfaen" w:cs="Sylfaen"/>
          <w:lang w:val="ka-GE"/>
        </w:rPr>
        <w:t>შეტანილ</w:t>
      </w:r>
      <w:r w:rsidRPr="00750037">
        <w:rPr>
          <w:lang w:val="ka-GE"/>
        </w:rPr>
        <w:t xml:space="preserve"> </w:t>
      </w:r>
      <w:r w:rsidRPr="00750037">
        <w:rPr>
          <w:rFonts w:ascii="Sylfaen" w:hAnsi="Sylfaen" w:cs="Sylfaen"/>
          <w:lang w:val="ka-GE"/>
        </w:rPr>
        <w:t>იქნეს</w:t>
      </w:r>
      <w:r w:rsidRPr="00750037">
        <w:rPr>
          <w:lang w:val="ka-GE"/>
        </w:rPr>
        <w:t xml:space="preserve"> </w:t>
      </w:r>
      <w:r w:rsidRPr="00750037">
        <w:rPr>
          <w:rFonts w:ascii="Sylfaen" w:hAnsi="Sylfaen" w:cs="Sylfaen"/>
          <w:lang w:val="ka-GE"/>
        </w:rPr>
        <w:t>ცვლილება</w:t>
      </w:r>
      <w:r w:rsidR="00DA3872" w:rsidRPr="00750037">
        <w:rPr>
          <w:rFonts w:ascii="Sylfaen" w:hAnsi="Sylfaen" w:cs="Sylfaen"/>
          <w:lang w:val="ka-GE"/>
        </w:rPr>
        <w:t xml:space="preserve"> და </w:t>
      </w:r>
      <w:r w:rsidRPr="00750037">
        <w:rPr>
          <w:rFonts w:ascii="Sylfaen" w:hAnsi="Sylfaen" w:cs="Sylfaen"/>
          <w:lang w:val="ka-GE"/>
        </w:rPr>
        <w:t>ბრძ</w:t>
      </w:r>
      <w:r w:rsidR="00634494" w:rsidRPr="00750037">
        <w:rPr>
          <w:rFonts w:ascii="Sylfaen" w:hAnsi="Sylfaen" w:cs="Sylfaen"/>
          <w:lang w:val="ka-GE"/>
        </w:rPr>
        <w:t>ა</w:t>
      </w:r>
      <w:r w:rsidRPr="00750037">
        <w:rPr>
          <w:rFonts w:ascii="Sylfaen" w:hAnsi="Sylfaen" w:cs="Sylfaen"/>
          <w:lang w:val="ka-GE"/>
        </w:rPr>
        <w:t>ნებით დამტკიცებული</w:t>
      </w:r>
      <w:r w:rsidR="00DA3872" w:rsidRPr="00750037">
        <w:rPr>
          <w:rFonts w:ascii="Sylfaen" w:hAnsi="Sylfaen" w:cs="Sylfaen"/>
          <w:lang w:val="ka-GE"/>
        </w:rPr>
        <w:t xml:space="preserve"> დანართის</w:t>
      </w:r>
      <w:r w:rsidRPr="00750037">
        <w:rPr>
          <w:rFonts w:ascii="Sylfaen" w:hAnsi="Sylfaen" w:cs="Sylfaen"/>
          <w:lang w:val="ka-GE"/>
        </w:rPr>
        <w:t xml:space="preserve"> ,,ფულადი</w:t>
      </w:r>
      <w:r w:rsidRPr="00750037">
        <w:rPr>
          <w:lang w:val="ka-GE"/>
        </w:rPr>
        <w:t xml:space="preserve"> </w:t>
      </w:r>
      <w:r w:rsidRPr="00750037">
        <w:rPr>
          <w:rFonts w:ascii="Sylfaen" w:hAnsi="Sylfaen" w:cs="Sylfaen"/>
          <w:lang w:val="ka-GE"/>
        </w:rPr>
        <w:t>დახმარებისა</w:t>
      </w:r>
      <w:r w:rsidRPr="00750037">
        <w:rPr>
          <w:lang w:val="ka-GE"/>
        </w:rPr>
        <w:t xml:space="preserve"> </w:t>
      </w:r>
      <w:r w:rsidRPr="00750037">
        <w:rPr>
          <w:rFonts w:ascii="Sylfaen" w:hAnsi="Sylfaen" w:cs="Sylfaen"/>
          <w:lang w:val="ka-GE"/>
        </w:rPr>
        <w:t>გაცემის</w:t>
      </w:r>
      <w:r w:rsidRPr="00750037">
        <w:rPr>
          <w:lang w:val="ka-GE"/>
        </w:rPr>
        <w:t xml:space="preserve"> </w:t>
      </w:r>
      <w:r w:rsidRPr="00750037">
        <w:rPr>
          <w:rFonts w:ascii="Sylfaen" w:hAnsi="Sylfaen" w:cs="Sylfaen"/>
          <w:lang w:val="ka-GE"/>
        </w:rPr>
        <w:t xml:space="preserve">წესის‘‘ </w:t>
      </w:r>
      <w:r w:rsidR="00DA3872" w:rsidRPr="00750037">
        <w:rPr>
          <w:rFonts w:ascii="Sylfaen" w:hAnsi="Sylfaen" w:cs="Sylfaen"/>
          <w:lang w:val="ka-GE"/>
        </w:rPr>
        <w:t>მე-2 მუხლის პირველი პუნქტი ჩამოყალიბდეს შემდეგი რედაქციით:</w:t>
      </w:r>
    </w:p>
    <w:p w14:paraId="1DC56795" w14:textId="6BA40353" w:rsidR="00750324" w:rsidRPr="00750037" w:rsidRDefault="00DA3872" w:rsidP="008E7C12">
      <w:pPr>
        <w:spacing w:line="240" w:lineRule="auto"/>
        <w:ind w:firstLine="142"/>
        <w:jc w:val="both"/>
        <w:rPr>
          <w:rFonts w:ascii="Sylfaen" w:hAnsi="Sylfaen"/>
          <w:lang w:val="ka-GE"/>
        </w:rPr>
      </w:pPr>
      <w:r w:rsidRPr="00750037">
        <w:rPr>
          <w:rFonts w:ascii="Sylfaen" w:hAnsi="Sylfaen"/>
          <w:lang w:val="ka-GE"/>
        </w:rPr>
        <w:t>,,</w:t>
      </w:r>
      <w:r w:rsidR="00750324" w:rsidRPr="00750037">
        <w:rPr>
          <w:lang w:val="ka-GE"/>
        </w:rPr>
        <w:t xml:space="preserve">1. </w:t>
      </w:r>
      <w:r w:rsidR="00750324" w:rsidRPr="00750037">
        <w:rPr>
          <w:rFonts w:ascii="Sylfaen" w:hAnsi="Sylfaen" w:cs="Sylfaen"/>
          <w:lang w:val="ka-GE"/>
        </w:rPr>
        <w:t>ფულადი</w:t>
      </w:r>
      <w:r w:rsidR="00750324" w:rsidRPr="00750037">
        <w:rPr>
          <w:lang w:val="ka-GE"/>
        </w:rPr>
        <w:t xml:space="preserve"> </w:t>
      </w:r>
      <w:r w:rsidR="00750324" w:rsidRPr="00750037">
        <w:rPr>
          <w:rFonts w:ascii="Sylfaen" w:hAnsi="Sylfaen" w:cs="Sylfaen"/>
          <w:lang w:val="ka-GE"/>
        </w:rPr>
        <w:t>დახმარების</w:t>
      </w:r>
      <w:r w:rsidR="00750324" w:rsidRPr="00750037">
        <w:rPr>
          <w:lang w:val="ka-GE"/>
        </w:rPr>
        <w:t xml:space="preserve"> </w:t>
      </w:r>
      <w:r w:rsidR="00750324" w:rsidRPr="00750037">
        <w:rPr>
          <w:rFonts w:ascii="Sylfaen" w:hAnsi="Sylfaen" w:cs="Sylfaen"/>
          <w:lang w:val="ka-GE"/>
        </w:rPr>
        <w:t>გაცემის</w:t>
      </w:r>
      <w:r w:rsidR="00750324" w:rsidRPr="00750037">
        <w:rPr>
          <w:lang w:val="ka-GE"/>
        </w:rPr>
        <w:t xml:space="preserve"> </w:t>
      </w:r>
      <w:r w:rsidR="00750324" w:rsidRPr="00750037">
        <w:rPr>
          <w:rFonts w:ascii="Sylfaen" w:hAnsi="Sylfaen" w:cs="Sylfaen"/>
          <w:lang w:val="ka-GE"/>
        </w:rPr>
        <w:t>თაობაზე</w:t>
      </w:r>
      <w:r w:rsidR="00750324" w:rsidRPr="00750037">
        <w:rPr>
          <w:lang w:val="ka-GE"/>
        </w:rPr>
        <w:t xml:space="preserve"> </w:t>
      </w:r>
      <w:r w:rsidR="00750324" w:rsidRPr="00750037">
        <w:rPr>
          <w:rFonts w:ascii="Sylfaen" w:hAnsi="Sylfaen" w:cs="Sylfaen"/>
          <w:lang w:val="ka-GE"/>
        </w:rPr>
        <w:t>განცხადებების</w:t>
      </w:r>
      <w:r w:rsidR="00750324" w:rsidRPr="00750037">
        <w:rPr>
          <w:lang w:val="ka-GE"/>
        </w:rPr>
        <w:t xml:space="preserve"> </w:t>
      </w:r>
      <w:r w:rsidR="00750324" w:rsidRPr="00750037">
        <w:rPr>
          <w:rFonts w:ascii="Sylfaen" w:hAnsi="Sylfaen" w:cs="Sylfaen"/>
          <w:lang w:val="ka-GE"/>
        </w:rPr>
        <w:t>დამუშავებას</w:t>
      </w:r>
      <w:r w:rsidR="00750324" w:rsidRPr="00750037">
        <w:rPr>
          <w:lang w:val="ka-GE"/>
        </w:rPr>
        <w:t xml:space="preserve">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ამ</w:t>
      </w:r>
      <w:r w:rsidR="00750324" w:rsidRPr="00750037">
        <w:rPr>
          <w:lang w:val="ka-GE"/>
        </w:rPr>
        <w:t xml:space="preserve"> </w:t>
      </w:r>
      <w:r w:rsidR="00750324" w:rsidRPr="00750037">
        <w:rPr>
          <w:rFonts w:ascii="Sylfaen" w:hAnsi="Sylfaen" w:cs="Sylfaen"/>
          <w:lang w:val="ka-GE"/>
        </w:rPr>
        <w:t>წესის</w:t>
      </w:r>
      <w:r w:rsidR="00750324" w:rsidRPr="00750037">
        <w:rPr>
          <w:lang w:val="ka-GE"/>
        </w:rPr>
        <w:t xml:space="preserve"> </w:t>
      </w:r>
      <w:r w:rsidR="00750324" w:rsidRPr="00750037">
        <w:rPr>
          <w:rFonts w:ascii="Sylfaen" w:hAnsi="Sylfaen" w:cs="Sylfaen"/>
          <w:lang w:val="ka-GE"/>
        </w:rPr>
        <w:t>მე</w:t>
      </w:r>
      <w:r w:rsidR="00750324" w:rsidRPr="00750037">
        <w:rPr>
          <w:lang w:val="ka-GE"/>
        </w:rPr>
        <w:t xml:space="preserve">-2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მე</w:t>
      </w:r>
      <w:r w:rsidR="00750324" w:rsidRPr="00750037">
        <w:rPr>
          <w:lang w:val="ka-GE"/>
        </w:rPr>
        <w:t xml:space="preserve">-3 </w:t>
      </w:r>
      <w:r w:rsidR="00750324" w:rsidRPr="00750037">
        <w:rPr>
          <w:rFonts w:ascii="Sylfaen" w:hAnsi="Sylfaen" w:cs="Sylfaen"/>
          <w:lang w:val="ka-GE"/>
        </w:rPr>
        <w:t>მუხლებთან</w:t>
      </w:r>
      <w:r w:rsidR="00750324" w:rsidRPr="00750037">
        <w:rPr>
          <w:lang w:val="ka-GE"/>
        </w:rPr>
        <w:t xml:space="preserve"> </w:t>
      </w:r>
      <w:r w:rsidR="00750324" w:rsidRPr="00750037">
        <w:rPr>
          <w:rFonts w:ascii="Sylfaen" w:hAnsi="Sylfaen" w:cs="Sylfaen"/>
          <w:lang w:val="ka-GE"/>
        </w:rPr>
        <w:t>შესაბამისობის</w:t>
      </w:r>
      <w:r w:rsidR="00750324" w:rsidRPr="00750037">
        <w:rPr>
          <w:lang w:val="ka-GE"/>
        </w:rPr>
        <w:t xml:space="preserve"> </w:t>
      </w:r>
      <w:r w:rsidR="00750324" w:rsidRPr="00750037">
        <w:rPr>
          <w:rFonts w:ascii="Sylfaen" w:hAnsi="Sylfaen" w:cs="Sylfaen"/>
          <w:lang w:val="ka-GE"/>
        </w:rPr>
        <w:t>დადგენას</w:t>
      </w:r>
      <w:r w:rsidR="00750324" w:rsidRPr="00750037">
        <w:rPr>
          <w:lang w:val="ka-GE"/>
        </w:rPr>
        <w:t xml:space="preserve"> </w:t>
      </w:r>
      <w:r w:rsidR="00750324" w:rsidRPr="00750037">
        <w:rPr>
          <w:rFonts w:ascii="Sylfaen" w:hAnsi="Sylfaen" w:cs="Sylfaen"/>
          <w:lang w:val="ka-GE"/>
        </w:rPr>
        <w:t>უზრუნველყოფს</w:t>
      </w:r>
      <w:r w:rsidR="00750324" w:rsidRPr="00750037">
        <w:rPr>
          <w:lang w:val="ka-GE"/>
        </w:rPr>
        <w:t xml:space="preserve"> </w:t>
      </w:r>
      <w:r w:rsidR="00750324" w:rsidRPr="00750037">
        <w:rPr>
          <w:rFonts w:ascii="Sylfaen" w:hAnsi="Sylfaen" w:cs="Sylfaen"/>
          <w:lang w:val="ka-GE"/>
        </w:rPr>
        <w:t>საქართველს</w:t>
      </w:r>
      <w:r w:rsidR="00750324" w:rsidRPr="00750037">
        <w:rPr>
          <w:lang w:val="ka-GE"/>
        </w:rPr>
        <w:t xml:space="preserve"> </w:t>
      </w:r>
      <w:r w:rsidR="00750324" w:rsidRPr="00750037">
        <w:rPr>
          <w:rFonts w:ascii="Sylfaen" w:hAnsi="Sylfaen" w:cs="Sylfaen"/>
          <w:lang w:val="ka-GE"/>
        </w:rPr>
        <w:t>ოკუპირებული</w:t>
      </w:r>
      <w:r w:rsidR="00750324" w:rsidRPr="00750037">
        <w:rPr>
          <w:lang w:val="ka-GE"/>
        </w:rPr>
        <w:t xml:space="preserve"> </w:t>
      </w:r>
      <w:r w:rsidR="00750324" w:rsidRPr="00750037">
        <w:rPr>
          <w:rFonts w:ascii="Sylfaen" w:hAnsi="Sylfaen" w:cs="Sylfaen"/>
          <w:lang w:val="ka-GE"/>
        </w:rPr>
        <w:t>ტერიტორიებიდან</w:t>
      </w:r>
      <w:r w:rsidR="00750324" w:rsidRPr="00750037">
        <w:rPr>
          <w:lang w:val="ka-GE"/>
        </w:rPr>
        <w:t xml:space="preserve"> </w:t>
      </w:r>
      <w:r w:rsidR="00750324" w:rsidRPr="00750037">
        <w:rPr>
          <w:rFonts w:ascii="Sylfaen" w:hAnsi="Sylfaen" w:cs="Sylfaen"/>
          <w:lang w:val="ka-GE"/>
        </w:rPr>
        <w:t>დევნილთა</w:t>
      </w:r>
      <w:r w:rsidR="00750324" w:rsidRPr="00750037">
        <w:rPr>
          <w:lang w:val="ka-GE"/>
        </w:rPr>
        <w:t xml:space="preserve">,  </w:t>
      </w:r>
      <w:r w:rsidR="00750324" w:rsidRPr="00750037">
        <w:rPr>
          <w:rFonts w:ascii="Sylfaen" w:hAnsi="Sylfaen" w:cs="Sylfaen"/>
          <w:lang w:val="ka-GE"/>
        </w:rPr>
        <w:t>შრომის</w:t>
      </w:r>
      <w:r w:rsidR="00750324" w:rsidRPr="00750037">
        <w:rPr>
          <w:lang w:val="ka-GE"/>
        </w:rPr>
        <w:t xml:space="preserve">, </w:t>
      </w:r>
      <w:r w:rsidR="00750324" w:rsidRPr="00750037">
        <w:rPr>
          <w:rFonts w:ascii="Sylfaen" w:hAnsi="Sylfaen" w:cs="Sylfaen"/>
          <w:lang w:val="ka-GE"/>
        </w:rPr>
        <w:t>ჯანმრთელობისა</w:t>
      </w:r>
      <w:r w:rsidR="00750324" w:rsidRPr="00750037">
        <w:rPr>
          <w:lang w:val="ka-GE"/>
        </w:rPr>
        <w:t xml:space="preserve"> </w:t>
      </w:r>
      <w:r w:rsidR="00750324" w:rsidRPr="00750037">
        <w:rPr>
          <w:rFonts w:ascii="Sylfaen" w:hAnsi="Sylfaen" w:cs="Sylfaen"/>
          <w:lang w:val="ka-GE"/>
        </w:rPr>
        <w:t>და</w:t>
      </w:r>
      <w:r w:rsidR="00750324" w:rsidRPr="00750037">
        <w:rPr>
          <w:lang w:val="ka-GE"/>
        </w:rPr>
        <w:t xml:space="preserve"> </w:t>
      </w:r>
      <w:r w:rsidR="00750324" w:rsidRPr="00750037">
        <w:rPr>
          <w:rFonts w:ascii="Sylfaen" w:hAnsi="Sylfaen" w:cs="Sylfaen"/>
          <w:lang w:val="ka-GE"/>
        </w:rPr>
        <w:t>სოციალური</w:t>
      </w:r>
      <w:r w:rsidR="00750324" w:rsidRPr="00750037">
        <w:rPr>
          <w:lang w:val="ka-GE"/>
        </w:rPr>
        <w:t xml:space="preserve"> </w:t>
      </w:r>
      <w:r w:rsidR="00750324" w:rsidRPr="00750037">
        <w:rPr>
          <w:rFonts w:ascii="Sylfaen" w:hAnsi="Sylfaen" w:cs="Sylfaen"/>
          <w:lang w:val="ka-GE"/>
        </w:rPr>
        <w:t>დაც</w:t>
      </w:r>
      <w:r w:rsidR="00634494" w:rsidRPr="00750037">
        <w:rPr>
          <w:rFonts w:ascii="Sylfaen" w:hAnsi="Sylfaen" w:cs="Sylfaen"/>
          <w:lang w:val="ka-GE"/>
        </w:rPr>
        <w:t>ვ</w:t>
      </w:r>
      <w:r w:rsidR="00750324" w:rsidRPr="00750037">
        <w:rPr>
          <w:rFonts w:ascii="Sylfaen" w:hAnsi="Sylfaen" w:cs="Sylfaen"/>
          <w:lang w:val="ka-GE"/>
        </w:rPr>
        <w:t>ის</w:t>
      </w:r>
      <w:r w:rsidR="00750324" w:rsidRPr="00750037">
        <w:rPr>
          <w:lang w:val="ka-GE"/>
        </w:rPr>
        <w:t xml:space="preserve"> </w:t>
      </w:r>
      <w:r w:rsidR="00750324" w:rsidRPr="00750037">
        <w:rPr>
          <w:rFonts w:ascii="Sylfaen" w:hAnsi="Sylfaen" w:cs="Sylfaen"/>
          <w:lang w:val="ka-GE"/>
        </w:rPr>
        <w:t>სამინისტროს</w:t>
      </w:r>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სამინისტრო</w:t>
      </w:r>
      <w:r w:rsidR="00750324" w:rsidRPr="00750037">
        <w:rPr>
          <w:lang w:val="ka-GE"/>
        </w:rPr>
        <w:t xml:space="preserve">) </w:t>
      </w:r>
      <w:r w:rsidR="00750324" w:rsidRPr="00750037">
        <w:rPr>
          <w:rFonts w:ascii="Sylfaen" w:hAnsi="Sylfaen" w:cs="Sylfaen"/>
          <w:lang w:val="ka-GE"/>
        </w:rPr>
        <w:t>სახელმწიფო</w:t>
      </w:r>
      <w:r w:rsidR="00750324" w:rsidRPr="00750037">
        <w:rPr>
          <w:lang w:val="ka-GE"/>
        </w:rPr>
        <w:t xml:space="preserve"> </w:t>
      </w:r>
      <w:r w:rsidR="00750324" w:rsidRPr="00750037">
        <w:rPr>
          <w:rFonts w:ascii="Sylfaen" w:hAnsi="Sylfaen" w:cs="Sylfaen"/>
          <w:lang w:val="ka-GE"/>
        </w:rPr>
        <w:t>კონტროლს</w:t>
      </w:r>
      <w:r w:rsidR="00750324" w:rsidRPr="00750037">
        <w:rPr>
          <w:lang w:val="ka-GE"/>
        </w:rPr>
        <w:t xml:space="preserve"> </w:t>
      </w:r>
      <w:r w:rsidR="00750324" w:rsidRPr="00750037">
        <w:rPr>
          <w:rFonts w:ascii="Sylfaen" w:hAnsi="Sylfaen" w:cs="Sylfaen"/>
          <w:lang w:val="ka-GE"/>
        </w:rPr>
        <w:t>დაქვემდებარებული</w:t>
      </w:r>
      <w:r w:rsidR="00750324" w:rsidRPr="00750037">
        <w:rPr>
          <w:lang w:val="ka-GE"/>
        </w:rPr>
        <w:t xml:space="preserve"> </w:t>
      </w:r>
      <w:r w:rsidR="00750324" w:rsidRPr="00750037">
        <w:rPr>
          <w:rFonts w:ascii="Sylfaen" w:hAnsi="Sylfaen" w:cs="Sylfaen"/>
          <w:lang w:val="ka-GE"/>
        </w:rPr>
        <w:t>საჯარო</w:t>
      </w:r>
      <w:r w:rsidR="00750324" w:rsidRPr="00750037">
        <w:rPr>
          <w:lang w:val="ka-GE"/>
        </w:rPr>
        <w:t xml:space="preserve"> </w:t>
      </w:r>
      <w:r w:rsidR="00750324" w:rsidRPr="00750037">
        <w:rPr>
          <w:rFonts w:ascii="Sylfaen" w:hAnsi="Sylfaen" w:cs="Sylfaen"/>
          <w:lang w:val="ka-GE"/>
        </w:rPr>
        <w:t>სამართლის</w:t>
      </w:r>
      <w:r w:rsidR="00750324" w:rsidRPr="00750037">
        <w:rPr>
          <w:lang w:val="ka-GE"/>
        </w:rPr>
        <w:t xml:space="preserve"> </w:t>
      </w:r>
      <w:r w:rsidR="00750324" w:rsidRPr="00750037">
        <w:rPr>
          <w:rFonts w:ascii="Sylfaen" w:hAnsi="Sylfaen" w:cs="Sylfaen"/>
          <w:lang w:val="ka-GE"/>
        </w:rPr>
        <w:t>იურიდიული</w:t>
      </w:r>
      <w:r w:rsidR="00750324" w:rsidRPr="00750037">
        <w:rPr>
          <w:lang w:val="ka-GE"/>
        </w:rPr>
        <w:t xml:space="preserve"> </w:t>
      </w:r>
      <w:r w:rsidR="00750324" w:rsidRPr="00750037">
        <w:rPr>
          <w:rFonts w:ascii="Sylfaen" w:hAnsi="Sylfaen" w:cs="Sylfaen"/>
          <w:lang w:val="ka-GE"/>
        </w:rPr>
        <w:t>პირი</w:t>
      </w:r>
      <w:r w:rsidR="00750324" w:rsidRPr="00750037">
        <w:rPr>
          <w:lang w:val="ka-GE"/>
        </w:rPr>
        <w:t xml:space="preserve"> – </w:t>
      </w:r>
      <w:ins w:id="25" w:author="Ana Shikhashvili" w:date="2019-09-03T12:28:00Z">
        <w:r w:rsidRPr="00750037">
          <w:rPr>
            <w:rFonts w:ascii="Sylfaen" w:hAnsi="Sylfaen"/>
            <w:lang w:val="ka-GE"/>
          </w:rPr>
          <w:t>დევნილთა, ეკომიგრანტთა და საარსებო წყაროებით უზრუნველყოფის</w:t>
        </w:r>
      </w:ins>
      <w:r w:rsidR="003A3E7A">
        <w:rPr>
          <w:rFonts w:ascii="Sylfaen" w:hAnsi="Sylfaen"/>
          <w:lang w:val="ka-GE"/>
        </w:rPr>
        <w:t xml:space="preserve"> </w:t>
      </w:r>
      <w:del w:id="26" w:author="Ana Shikhashvili" w:date="2019-09-03T12:28:00Z">
        <w:r w:rsidR="00750324" w:rsidRPr="00750037" w:rsidDel="00DA3872">
          <w:rPr>
            <w:rFonts w:ascii="Sylfaen" w:hAnsi="Sylfaen" w:cs="Sylfaen"/>
            <w:lang w:val="ka-GE"/>
          </w:rPr>
          <w:delText>სოციალური</w:delText>
        </w:r>
        <w:r w:rsidR="00750324" w:rsidRPr="00750037" w:rsidDel="00DA3872">
          <w:rPr>
            <w:lang w:val="ka-GE"/>
          </w:rPr>
          <w:delText xml:space="preserve"> </w:delText>
        </w:r>
        <w:r w:rsidR="00750324" w:rsidRPr="00750037" w:rsidDel="00DA3872">
          <w:rPr>
            <w:rFonts w:ascii="Sylfaen" w:hAnsi="Sylfaen" w:cs="Sylfaen"/>
            <w:lang w:val="ka-GE"/>
          </w:rPr>
          <w:delText>მომსახურების</w:delText>
        </w:r>
      </w:del>
      <w:r w:rsidR="00750324" w:rsidRPr="00750037">
        <w:rPr>
          <w:lang w:val="ka-GE"/>
        </w:rPr>
        <w:t xml:space="preserve"> </w:t>
      </w:r>
      <w:r w:rsidR="00750324" w:rsidRPr="00750037">
        <w:rPr>
          <w:rFonts w:ascii="Sylfaen" w:hAnsi="Sylfaen" w:cs="Sylfaen"/>
          <w:lang w:val="ka-GE"/>
        </w:rPr>
        <w:t>სააგენტოს</w:t>
      </w:r>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სააგენტო</w:t>
      </w:r>
      <w:r w:rsidR="00750324" w:rsidRPr="00750037">
        <w:rPr>
          <w:lang w:val="ka-GE"/>
        </w:rPr>
        <w:t xml:space="preserve">) </w:t>
      </w:r>
      <w:del w:id="27" w:author="Ana Shikhashvili" w:date="2019-09-03T12:28:00Z">
        <w:r w:rsidR="00750324" w:rsidRPr="00750037" w:rsidDel="00DA3872">
          <w:rPr>
            <w:rFonts w:ascii="Sylfaen" w:hAnsi="Sylfaen" w:cs="Sylfaen"/>
            <w:highlight w:val="yellow"/>
            <w:lang w:val="ka-GE"/>
          </w:rPr>
          <w:delText>დევნილთა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და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ეკომიგრანტთა</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პროგრამების</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ადმინისტრირების</w:delText>
        </w:r>
        <w:r w:rsidR="00750324" w:rsidRPr="00750037" w:rsidDel="00DA3872">
          <w:rPr>
            <w:highlight w:val="yellow"/>
            <w:lang w:val="ka-GE"/>
          </w:rPr>
          <w:delText xml:space="preserve"> </w:delText>
        </w:r>
        <w:r w:rsidR="00750324" w:rsidRPr="00750037" w:rsidDel="00DA3872">
          <w:rPr>
            <w:rFonts w:ascii="Sylfaen" w:hAnsi="Sylfaen" w:cs="Sylfaen"/>
            <w:highlight w:val="yellow"/>
            <w:lang w:val="ka-GE"/>
          </w:rPr>
          <w:delText>დეპარტამენტი</w:delText>
        </w:r>
      </w:del>
      <w:r w:rsidR="003A3E7A">
        <w:rPr>
          <w:rFonts w:ascii="Sylfaen" w:hAnsi="Sylfaen" w:cs="Sylfaen"/>
          <w:highlight w:val="yellow"/>
          <w:lang w:val="ka-GE"/>
        </w:rPr>
        <w:t xml:space="preserve"> </w:t>
      </w:r>
      <w:ins w:id="28" w:author="Ana Shikhashvili" w:date="2019-09-03T12:28:00Z">
        <w:r w:rsidRPr="00750037">
          <w:rPr>
            <w:rFonts w:ascii="Sylfaen" w:hAnsi="Sylfaen" w:cs="Sylfaen"/>
            <w:highlight w:val="yellow"/>
            <w:lang w:val="ka-GE"/>
          </w:rPr>
          <w:t>შესაბამისი სტრუქტურული ერთეული</w:t>
        </w:r>
      </w:ins>
      <w:r w:rsidR="00750324" w:rsidRPr="00750037">
        <w:rPr>
          <w:lang w:val="ka-GE"/>
        </w:rPr>
        <w:t xml:space="preserve"> (</w:t>
      </w:r>
      <w:r w:rsidR="00750324" w:rsidRPr="00750037">
        <w:rPr>
          <w:rFonts w:ascii="Sylfaen" w:hAnsi="Sylfaen" w:cs="Sylfaen"/>
          <w:lang w:val="ka-GE"/>
        </w:rPr>
        <w:t>შემდგომში</w:t>
      </w:r>
      <w:r w:rsidR="00750324" w:rsidRPr="00750037">
        <w:rPr>
          <w:lang w:val="ka-GE"/>
        </w:rPr>
        <w:t xml:space="preserve"> – </w:t>
      </w:r>
      <w:r w:rsidR="00750324" w:rsidRPr="00750037">
        <w:rPr>
          <w:rFonts w:ascii="Sylfaen" w:hAnsi="Sylfaen" w:cs="Sylfaen"/>
          <w:lang w:val="ka-GE"/>
        </w:rPr>
        <w:t>დეპარტამენტი</w:t>
      </w:r>
      <w:r w:rsidR="00750324" w:rsidRPr="00750037">
        <w:rPr>
          <w:lang w:val="ka-GE"/>
        </w:rPr>
        <w:t>).</w:t>
      </w:r>
      <w:r w:rsidRPr="00750037">
        <w:rPr>
          <w:rFonts w:ascii="Sylfaen" w:hAnsi="Sylfaen"/>
          <w:lang w:val="ka-GE"/>
        </w:rPr>
        <w:t>‘‘.</w:t>
      </w:r>
    </w:p>
    <w:p w14:paraId="1F5DDC94" w14:textId="77777777" w:rsidR="00750324" w:rsidRPr="00BA298C" w:rsidRDefault="00750324" w:rsidP="008E7C12">
      <w:pPr>
        <w:spacing w:line="240" w:lineRule="auto"/>
        <w:ind w:firstLine="142"/>
        <w:rPr>
          <w:rFonts w:ascii="Sylfaen" w:hAnsi="Sylfaen"/>
          <w:lang w:val="ka-GE"/>
        </w:rPr>
      </w:pPr>
    </w:p>
    <w:p w14:paraId="3F5F5664" w14:textId="27DE322B" w:rsidR="002745C6" w:rsidRPr="00750037" w:rsidRDefault="002745C6" w:rsidP="008E7C12">
      <w:pPr>
        <w:spacing w:line="240" w:lineRule="auto"/>
        <w:ind w:firstLine="142"/>
        <w:jc w:val="both"/>
        <w:rPr>
          <w:rFonts w:ascii="Sylfaen" w:hAnsi="Sylfaen" w:cs="Sylfaen"/>
          <w:lang w:val="ka-GE"/>
        </w:rPr>
      </w:pPr>
      <w:r w:rsidRPr="00750037">
        <w:rPr>
          <w:lang w:val="ka-GE"/>
        </w:rPr>
        <w:tab/>
      </w:r>
      <w:r w:rsidRPr="003A3E7A">
        <w:rPr>
          <w:rFonts w:ascii="Sylfaen" w:hAnsi="Sylfaen" w:cs="Sylfaen"/>
          <w:b/>
          <w:lang w:val="ka-GE"/>
        </w:rPr>
        <w:t>მუხლი 2.</w:t>
      </w:r>
      <w:r w:rsidRPr="003A3E7A">
        <w:rPr>
          <w:rFonts w:ascii="Sylfaen" w:hAnsi="Sylfaen" w:cs="Sylfaen"/>
          <w:lang w:val="ka-GE"/>
        </w:rPr>
        <w:t xml:space="preserve"> ბრძანება ამოქმედდეს</w:t>
      </w:r>
      <w:r w:rsidR="00167DF0" w:rsidRPr="003A3E7A">
        <w:rPr>
          <w:rFonts w:ascii="Sylfaen" w:hAnsi="Sylfaen" w:cs="Sylfaen"/>
          <w:lang w:val="ka-GE"/>
        </w:rPr>
        <w:t xml:space="preserve"> 2019 წლის 1 დეკემბრიდან</w:t>
      </w:r>
      <w:r w:rsidRPr="003A3E7A">
        <w:rPr>
          <w:rFonts w:ascii="Sylfaen" w:hAnsi="Sylfaen" w:cs="Sylfaen"/>
          <w:lang w:val="ka-GE"/>
        </w:rPr>
        <w:t>.</w:t>
      </w:r>
    </w:p>
    <w:p w14:paraId="478216F0"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64B6E282"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6AD353CE" w14:textId="571C6F97" w:rsidR="002745C6" w:rsidRPr="00750037" w:rsidRDefault="002745C6" w:rsidP="008E7C12">
      <w:pPr>
        <w:tabs>
          <w:tab w:val="left" w:pos="1185"/>
        </w:tabs>
        <w:spacing w:line="240" w:lineRule="auto"/>
        <w:ind w:firstLine="142"/>
        <w:rPr>
          <w:lang w:val="ka-GE"/>
        </w:rPr>
      </w:pPr>
    </w:p>
    <w:p w14:paraId="2E99E05A" w14:textId="77777777" w:rsidR="002745C6" w:rsidRPr="00750037" w:rsidRDefault="002745C6" w:rsidP="008E7C12">
      <w:pPr>
        <w:spacing w:line="240" w:lineRule="auto"/>
        <w:ind w:firstLine="142"/>
        <w:rPr>
          <w:lang w:val="ka-GE"/>
        </w:rPr>
      </w:pPr>
    </w:p>
    <w:p w14:paraId="2D9BF7F6" w14:textId="2301DC6F" w:rsidR="002745C6" w:rsidRPr="00750037" w:rsidRDefault="002745C6" w:rsidP="008E7C12">
      <w:pPr>
        <w:spacing w:line="240" w:lineRule="auto"/>
        <w:ind w:firstLine="142"/>
        <w:rPr>
          <w:rFonts w:ascii="Sylfaen" w:hAnsi="Sylfaen"/>
          <w:lang w:val="ka-GE"/>
        </w:rPr>
      </w:pPr>
    </w:p>
    <w:p w14:paraId="19724420" w14:textId="4FAC4322" w:rsidR="0098572D" w:rsidRPr="00750037" w:rsidRDefault="0098572D" w:rsidP="008E7C12">
      <w:pPr>
        <w:spacing w:line="240" w:lineRule="auto"/>
        <w:ind w:firstLine="142"/>
        <w:rPr>
          <w:rFonts w:ascii="Sylfaen" w:hAnsi="Sylfaen"/>
          <w:lang w:val="ka-GE"/>
        </w:rPr>
      </w:pPr>
    </w:p>
    <w:p w14:paraId="18D84BC3" w14:textId="77777777" w:rsidR="006B33AA" w:rsidRPr="00750037" w:rsidRDefault="006B33AA" w:rsidP="008E7C12">
      <w:pPr>
        <w:spacing w:line="240" w:lineRule="auto"/>
        <w:ind w:firstLine="142"/>
        <w:jc w:val="right"/>
        <w:rPr>
          <w:ins w:id="29" w:author="Shorena Okropiridze" w:date="2019-09-17T11:37:00Z"/>
          <w:rFonts w:ascii="Sylfaen" w:hAnsi="Sylfaen" w:cs="Sylfaen"/>
          <w:b/>
          <w:bCs/>
          <w:u w:val="single"/>
          <w:lang w:val="ka-GE" w:eastAsia="ka-GE"/>
        </w:rPr>
      </w:pPr>
    </w:p>
    <w:p w14:paraId="5A034349" w14:textId="77777777" w:rsidR="006B33AA" w:rsidRPr="00750037" w:rsidRDefault="006B33AA" w:rsidP="008E7C12">
      <w:pPr>
        <w:spacing w:line="240" w:lineRule="auto"/>
        <w:ind w:firstLine="142"/>
        <w:jc w:val="right"/>
        <w:rPr>
          <w:ins w:id="30" w:author="Shorena Okropiridze" w:date="2019-09-17T11:37:00Z"/>
          <w:rFonts w:ascii="Sylfaen" w:hAnsi="Sylfaen" w:cs="Sylfaen"/>
          <w:b/>
          <w:bCs/>
          <w:u w:val="single"/>
          <w:lang w:val="ka-GE" w:eastAsia="ka-GE"/>
        </w:rPr>
      </w:pPr>
    </w:p>
    <w:p w14:paraId="0CE4168C" w14:textId="77777777" w:rsidR="006B33AA" w:rsidRPr="00750037" w:rsidRDefault="006B33AA" w:rsidP="008E7C12">
      <w:pPr>
        <w:spacing w:line="240" w:lineRule="auto"/>
        <w:ind w:firstLine="142"/>
        <w:jc w:val="right"/>
        <w:rPr>
          <w:ins w:id="31" w:author="Shorena Okropiridze" w:date="2019-09-17T11:37:00Z"/>
          <w:rFonts w:ascii="Sylfaen" w:hAnsi="Sylfaen" w:cs="Sylfaen"/>
          <w:b/>
          <w:bCs/>
          <w:u w:val="single"/>
          <w:lang w:val="ka-GE" w:eastAsia="ka-GE"/>
        </w:rPr>
      </w:pPr>
    </w:p>
    <w:p w14:paraId="01A9E140" w14:textId="4A392242" w:rsidR="002745C6" w:rsidRPr="00750037" w:rsidRDefault="002745C6"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6D331356"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5D504F55" w14:textId="0DEB02F2" w:rsidR="0098572D"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5B79C832" w14:textId="2BADE517" w:rsidR="002745C6" w:rsidRPr="00750037" w:rsidRDefault="002D71AA"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372DA495" w14:textId="3718BC34" w:rsidR="002D71AA" w:rsidRPr="00750037" w:rsidRDefault="002D71AA"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rPr>
        <w:t>,,სტიქიური</w:t>
      </w:r>
      <w:r w:rsidRPr="00750037">
        <w:rPr>
          <w:b/>
          <w:bCs/>
          <w:lang w:val="ka-GE"/>
        </w:rPr>
        <w:t xml:space="preserve"> </w:t>
      </w:r>
      <w:r w:rsidRPr="00750037">
        <w:rPr>
          <w:rFonts w:ascii="Sylfaen" w:hAnsi="Sylfaen" w:cs="Sylfaen"/>
          <w:b/>
          <w:bCs/>
          <w:lang w:val="ka-GE"/>
        </w:rPr>
        <w:t>მოვლენების</w:t>
      </w:r>
      <w:r w:rsidRPr="00750037">
        <w:rPr>
          <w:b/>
          <w:bCs/>
          <w:lang w:val="ka-GE"/>
        </w:rPr>
        <w:t xml:space="preserve"> </w:t>
      </w:r>
      <w:r w:rsidRPr="00750037">
        <w:rPr>
          <w:rFonts w:ascii="Sylfaen" w:hAnsi="Sylfaen" w:cs="Sylfaen"/>
          <w:b/>
          <w:bCs/>
          <w:lang w:val="ka-GE"/>
        </w:rPr>
        <w:t>შედეგად</w:t>
      </w:r>
      <w:r w:rsidRPr="00750037">
        <w:rPr>
          <w:b/>
          <w:bCs/>
          <w:lang w:val="ka-GE"/>
        </w:rPr>
        <w:t xml:space="preserve"> </w:t>
      </w:r>
      <w:r w:rsidRPr="00750037">
        <w:rPr>
          <w:rFonts w:ascii="Sylfaen" w:hAnsi="Sylfaen" w:cs="Sylfaen"/>
          <w:b/>
          <w:bCs/>
          <w:lang w:val="ka-GE"/>
        </w:rPr>
        <w:t>დაზარალებული</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გადაადგილებას</w:t>
      </w:r>
      <w:r w:rsidRPr="00750037">
        <w:rPr>
          <w:b/>
          <w:bCs/>
          <w:lang w:val="ka-GE"/>
        </w:rPr>
        <w:t xml:space="preserve"> </w:t>
      </w:r>
      <w:r w:rsidRPr="00750037">
        <w:rPr>
          <w:rFonts w:ascii="Sylfaen" w:hAnsi="Sylfaen" w:cs="Sylfaen"/>
          <w:b/>
          <w:bCs/>
          <w:lang w:val="ka-GE"/>
        </w:rPr>
        <w:t>დაქვემდებარებული</w:t>
      </w:r>
      <w:r w:rsidRPr="00750037">
        <w:rPr>
          <w:b/>
          <w:bCs/>
          <w:lang w:val="ka-GE"/>
        </w:rPr>
        <w:t xml:space="preserve"> </w:t>
      </w:r>
      <w:r w:rsidRPr="00750037">
        <w:rPr>
          <w:rFonts w:ascii="Sylfaen" w:hAnsi="Sylfaen" w:cs="Sylfaen"/>
          <w:b/>
          <w:bCs/>
          <w:lang w:val="ka-GE"/>
        </w:rPr>
        <w:t>ოჯახების</w:t>
      </w:r>
      <w:r w:rsidRPr="00750037">
        <w:rPr>
          <w:b/>
          <w:bCs/>
          <w:lang w:val="ka-GE"/>
        </w:rPr>
        <w:t xml:space="preserve"> (</w:t>
      </w:r>
      <w:r w:rsidRPr="00750037">
        <w:rPr>
          <w:rFonts w:ascii="Sylfaen" w:hAnsi="Sylfaen" w:cs="Sylfaen"/>
          <w:b/>
          <w:bCs/>
          <w:lang w:val="ka-GE"/>
        </w:rPr>
        <w:t>ეკომიგრანტების</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პროცედურის</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კრიტერიუმების</w:t>
      </w:r>
      <w:r w:rsidRPr="00750037">
        <w:rPr>
          <w:b/>
          <w:bCs/>
          <w:lang w:val="ka-GE"/>
        </w:rPr>
        <w:t xml:space="preserve">, </w:t>
      </w:r>
      <w:r w:rsidRPr="00750037">
        <w:rPr>
          <w:rFonts w:ascii="Sylfaen" w:hAnsi="Sylfaen" w:cs="Sylfaen"/>
          <w:b/>
          <w:bCs/>
          <w:lang w:val="ka-GE"/>
        </w:rPr>
        <w:t>ერთიანი</w:t>
      </w:r>
      <w:r w:rsidRPr="00750037">
        <w:rPr>
          <w:b/>
          <w:bCs/>
          <w:lang w:val="ka-GE"/>
        </w:rPr>
        <w:t xml:space="preserve"> </w:t>
      </w:r>
      <w:r w:rsidRPr="00750037">
        <w:rPr>
          <w:rFonts w:ascii="Sylfaen" w:hAnsi="Sylfaen" w:cs="Sylfaen"/>
          <w:b/>
          <w:bCs/>
          <w:lang w:val="ka-GE"/>
        </w:rPr>
        <w:t>ელექტრონული</w:t>
      </w:r>
      <w:r w:rsidRPr="00750037">
        <w:rPr>
          <w:b/>
          <w:bCs/>
          <w:lang w:val="ka-GE"/>
        </w:rPr>
        <w:t xml:space="preserve"> </w:t>
      </w:r>
      <w:r w:rsidRPr="00750037">
        <w:rPr>
          <w:rFonts w:ascii="Sylfaen" w:hAnsi="Sylfaen" w:cs="Sylfaen"/>
          <w:b/>
          <w:bCs/>
          <w:lang w:val="ka-GE"/>
        </w:rPr>
        <w:t>მონაცემთა</w:t>
      </w:r>
      <w:r w:rsidRPr="00750037">
        <w:rPr>
          <w:b/>
          <w:bCs/>
          <w:lang w:val="ka-GE"/>
        </w:rPr>
        <w:t xml:space="preserve"> </w:t>
      </w:r>
      <w:r w:rsidRPr="00750037">
        <w:rPr>
          <w:rFonts w:ascii="Sylfaen" w:hAnsi="Sylfaen" w:cs="Sylfaen"/>
          <w:b/>
          <w:bCs/>
          <w:lang w:val="ka-GE"/>
        </w:rPr>
        <w:t>ბაზის</w:t>
      </w:r>
      <w:r w:rsidRPr="00750037">
        <w:rPr>
          <w:b/>
          <w:bCs/>
          <w:lang w:val="ka-GE"/>
        </w:rPr>
        <w:t xml:space="preserve"> </w:t>
      </w:r>
      <w:r w:rsidRPr="00750037">
        <w:rPr>
          <w:rFonts w:ascii="Sylfaen" w:hAnsi="Sylfaen" w:cs="Sylfaen"/>
          <w:b/>
          <w:bCs/>
          <w:lang w:val="ka-GE"/>
        </w:rPr>
        <w:t>წარმოების</w:t>
      </w:r>
      <w:r w:rsidRPr="00750037">
        <w:rPr>
          <w:b/>
          <w:bCs/>
          <w:lang w:val="ka-GE"/>
        </w:rPr>
        <w:t xml:space="preserve"> </w:t>
      </w:r>
      <w:r w:rsidRPr="00750037">
        <w:rPr>
          <w:rFonts w:ascii="Sylfaen" w:hAnsi="Sylfaen" w:cs="Sylfaen"/>
          <w:b/>
          <w:bCs/>
          <w:lang w:val="ka-GE"/>
        </w:rPr>
        <w:t>წესის</w:t>
      </w:r>
      <w:r w:rsidRPr="00750037">
        <w:rPr>
          <w:b/>
          <w:bCs/>
          <w:lang w:val="ka-GE"/>
        </w:rPr>
        <w:t xml:space="preserve"> </w:t>
      </w:r>
      <w:r w:rsidRPr="00750037">
        <w:rPr>
          <w:rFonts w:ascii="Sylfaen" w:hAnsi="Sylfaen" w:cs="Sylfaen"/>
          <w:b/>
          <w:bCs/>
          <w:lang w:val="ka-GE"/>
        </w:rPr>
        <w:t>დამტკიცებისა</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განსახლების</w:t>
      </w:r>
      <w:r w:rsidRPr="00750037">
        <w:rPr>
          <w:b/>
          <w:bCs/>
          <w:lang w:val="ka-GE"/>
        </w:rPr>
        <w:t xml:space="preserve"> </w:t>
      </w:r>
      <w:r w:rsidRPr="00750037">
        <w:rPr>
          <w:rFonts w:ascii="Sylfaen" w:hAnsi="Sylfaen" w:cs="Sylfaen"/>
          <w:b/>
          <w:bCs/>
          <w:lang w:val="ka-GE"/>
        </w:rPr>
        <w:t>საკითხების</w:t>
      </w:r>
      <w:r w:rsidRPr="00750037">
        <w:rPr>
          <w:b/>
          <w:bCs/>
          <w:lang w:val="ka-GE"/>
        </w:rPr>
        <w:t xml:space="preserve"> </w:t>
      </w:r>
      <w:r w:rsidRPr="00750037">
        <w:rPr>
          <w:rFonts w:ascii="Sylfaen" w:hAnsi="Sylfaen" w:cs="Sylfaen"/>
          <w:b/>
          <w:bCs/>
          <w:lang w:val="ka-GE"/>
        </w:rPr>
        <w:t>მარეგულირებელი</w:t>
      </w:r>
      <w:r w:rsidRPr="00750037">
        <w:rPr>
          <w:b/>
          <w:bCs/>
          <w:lang w:val="ka-GE"/>
        </w:rPr>
        <w:t xml:space="preserve"> </w:t>
      </w:r>
      <w:r w:rsidRPr="00750037">
        <w:rPr>
          <w:rFonts w:ascii="Sylfaen" w:hAnsi="Sylfaen" w:cs="Sylfaen"/>
          <w:b/>
          <w:bCs/>
          <w:lang w:val="ka-GE"/>
        </w:rPr>
        <w:t>კომისიის</w:t>
      </w:r>
      <w:r w:rsidRPr="00750037">
        <w:rPr>
          <w:b/>
          <w:bCs/>
          <w:lang w:val="ka-GE"/>
        </w:rPr>
        <w:t xml:space="preserve"> </w:t>
      </w:r>
      <w:r w:rsidRPr="00750037">
        <w:rPr>
          <w:rFonts w:ascii="Sylfaen" w:hAnsi="Sylfaen" w:cs="Sylfaen"/>
          <w:b/>
          <w:bCs/>
          <w:lang w:val="ka-GE"/>
        </w:rPr>
        <w:t>შესახებ</w:t>
      </w:r>
      <w:r w:rsidRPr="00750037">
        <w:rPr>
          <w:b/>
          <w:bCs/>
          <w:lang w:val="ka-GE"/>
        </w:rPr>
        <w:t xml:space="preserve">“ </w:t>
      </w:r>
      <w:r w:rsidRPr="00750037">
        <w:rPr>
          <w:rFonts w:ascii="Sylfaen" w:hAnsi="Sylfaen" w:cs="Sylfaen"/>
          <w:b/>
          <w:bCs/>
          <w:lang w:val="ka-GE"/>
        </w:rPr>
        <w:t>საქართველოს</w:t>
      </w:r>
      <w:r w:rsidRPr="00750037">
        <w:rPr>
          <w:b/>
          <w:bCs/>
          <w:lang w:val="ka-GE"/>
        </w:rPr>
        <w:t xml:space="preserve"> </w:t>
      </w:r>
      <w:r w:rsidRPr="00750037">
        <w:rPr>
          <w:rFonts w:ascii="Sylfaen" w:hAnsi="Sylfaen" w:cs="Sylfaen"/>
          <w:b/>
          <w:bCs/>
          <w:lang w:val="ka-GE"/>
        </w:rPr>
        <w:t>ოკუპირებული</w:t>
      </w:r>
      <w:r w:rsidRPr="00750037">
        <w:rPr>
          <w:b/>
          <w:bCs/>
          <w:lang w:val="ka-GE"/>
        </w:rPr>
        <w:t xml:space="preserve"> </w:t>
      </w:r>
      <w:r w:rsidRPr="00750037">
        <w:rPr>
          <w:rFonts w:ascii="Sylfaen" w:hAnsi="Sylfaen" w:cs="Sylfaen"/>
          <w:b/>
          <w:bCs/>
          <w:lang w:val="ka-GE"/>
        </w:rPr>
        <w:t>ტერიტორიებიდან</w:t>
      </w:r>
      <w:r w:rsidRPr="00750037">
        <w:rPr>
          <w:b/>
          <w:bCs/>
          <w:lang w:val="ka-GE"/>
        </w:rPr>
        <w:t xml:space="preserve"> </w:t>
      </w: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პირთა</w:t>
      </w:r>
      <w:r w:rsidRPr="00750037">
        <w:rPr>
          <w:b/>
          <w:bCs/>
          <w:lang w:val="ka-GE"/>
        </w:rPr>
        <w:t xml:space="preserve">, </w:t>
      </w:r>
      <w:r w:rsidRPr="00750037">
        <w:rPr>
          <w:rFonts w:ascii="Sylfaen" w:hAnsi="Sylfaen" w:cs="Sylfaen"/>
          <w:b/>
          <w:bCs/>
          <w:lang w:val="ka-GE"/>
        </w:rPr>
        <w:t>განსახლებისა</w:t>
      </w:r>
      <w:r w:rsidRPr="00750037">
        <w:rPr>
          <w:b/>
          <w:bCs/>
          <w:lang w:val="ka-GE"/>
        </w:rPr>
        <w:t xml:space="preserve"> </w:t>
      </w:r>
      <w:r w:rsidRPr="00750037">
        <w:rPr>
          <w:rFonts w:ascii="Sylfaen" w:hAnsi="Sylfaen" w:cs="Sylfaen"/>
          <w:b/>
          <w:bCs/>
          <w:lang w:val="ka-GE"/>
        </w:rPr>
        <w:t>და</w:t>
      </w:r>
      <w:r w:rsidRPr="00750037">
        <w:rPr>
          <w:b/>
          <w:bCs/>
          <w:lang w:val="ka-GE"/>
        </w:rPr>
        <w:t xml:space="preserve"> </w:t>
      </w:r>
      <w:r w:rsidRPr="00750037">
        <w:rPr>
          <w:rFonts w:ascii="Sylfaen" w:hAnsi="Sylfaen" w:cs="Sylfaen"/>
          <w:b/>
          <w:bCs/>
          <w:lang w:val="ka-GE"/>
        </w:rPr>
        <w:t>ლტოლვილთა</w:t>
      </w:r>
      <w:r w:rsidRPr="00750037">
        <w:rPr>
          <w:b/>
          <w:bCs/>
          <w:lang w:val="ka-GE"/>
        </w:rPr>
        <w:t xml:space="preserve"> </w:t>
      </w:r>
      <w:r w:rsidRPr="00750037">
        <w:rPr>
          <w:rFonts w:ascii="Sylfaen" w:hAnsi="Sylfaen" w:cs="Sylfaen"/>
          <w:b/>
          <w:bCs/>
          <w:lang w:val="ka-GE"/>
        </w:rPr>
        <w:t>მინისტრის</w:t>
      </w:r>
      <w:r w:rsidRPr="00750037">
        <w:rPr>
          <w:b/>
          <w:bCs/>
          <w:lang w:val="ka-GE"/>
        </w:rPr>
        <w:t xml:space="preserve"> 2013 </w:t>
      </w:r>
      <w:r w:rsidRPr="00750037">
        <w:rPr>
          <w:rFonts w:ascii="Sylfaen" w:hAnsi="Sylfaen" w:cs="Sylfaen"/>
          <w:b/>
          <w:bCs/>
          <w:lang w:val="ka-GE"/>
        </w:rPr>
        <w:t>წლის</w:t>
      </w:r>
      <w:r w:rsidRPr="00750037">
        <w:rPr>
          <w:b/>
          <w:bCs/>
          <w:lang w:val="ka-GE"/>
        </w:rPr>
        <w:t xml:space="preserve"> 13 </w:t>
      </w:r>
      <w:r w:rsidRPr="00750037">
        <w:rPr>
          <w:rFonts w:ascii="Sylfaen" w:hAnsi="Sylfaen" w:cs="Sylfaen"/>
          <w:b/>
          <w:bCs/>
          <w:lang w:val="ka-GE"/>
        </w:rPr>
        <w:t>ნოემბრის</w:t>
      </w:r>
      <w:r w:rsidRPr="00750037">
        <w:rPr>
          <w:b/>
          <w:bCs/>
          <w:lang w:val="ka-GE"/>
        </w:rPr>
        <w:t xml:space="preserve"> №779 </w:t>
      </w:r>
      <w:r w:rsidRPr="00750037">
        <w:rPr>
          <w:rFonts w:ascii="Sylfaen" w:hAnsi="Sylfaen" w:cs="Sylfaen"/>
          <w:b/>
          <w:bCs/>
          <w:lang w:val="ka-GE"/>
        </w:rPr>
        <w:t>ბრძანებაში</w:t>
      </w:r>
      <w:r w:rsidRPr="00750037">
        <w:rPr>
          <w:b/>
          <w:bCs/>
          <w:lang w:val="ka-GE"/>
        </w:rPr>
        <w:t xml:space="preserve"> </w:t>
      </w:r>
      <w:r w:rsidRPr="00750037">
        <w:rPr>
          <w:rFonts w:ascii="Sylfaen" w:hAnsi="Sylfaen" w:cs="Sylfaen"/>
          <w:b/>
          <w:bCs/>
          <w:lang w:val="ka-GE"/>
        </w:rPr>
        <w:t>ცვლილების</w:t>
      </w:r>
      <w:r w:rsidRPr="00750037">
        <w:rPr>
          <w:b/>
          <w:bCs/>
          <w:lang w:val="ka-GE"/>
        </w:rPr>
        <w:t xml:space="preserve"> </w:t>
      </w:r>
      <w:r w:rsidRPr="00750037">
        <w:rPr>
          <w:rFonts w:ascii="Sylfaen" w:hAnsi="Sylfaen" w:cs="Sylfaen"/>
          <w:b/>
          <w:bCs/>
          <w:lang w:val="ka-GE"/>
        </w:rPr>
        <w:t>შეტანის</w:t>
      </w:r>
      <w:r w:rsidRPr="00750037">
        <w:rPr>
          <w:b/>
          <w:bCs/>
          <w:lang w:val="ka-GE"/>
        </w:rPr>
        <w:t xml:space="preserve"> </w:t>
      </w:r>
      <w:r w:rsidRPr="00750037">
        <w:rPr>
          <w:rFonts w:ascii="Sylfaen" w:hAnsi="Sylfaen" w:cs="Sylfaen"/>
          <w:b/>
          <w:bCs/>
          <w:lang w:val="ka-GE"/>
        </w:rPr>
        <w:t>შესახებ</w:t>
      </w:r>
    </w:p>
    <w:p w14:paraId="6D75CD9D" w14:textId="77777777" w:rsidR="002745C6" w:rsidRPr="00750037" w:rsidRDefault="002745C6" w:rsidP="008E7C12">
      <w:pPr>
        <w:tabs>
          <w:tab w:val="left" w:pos="1005"/>
        </w:tabs>
        <w:spacing w:line="240" w:lineRule="auto"/>
        <w:ind w:firstLine="142"/>
        <w:jc w:val="both"/>
        <w:rPr>
          <w:lang w:val="ka-GE"/>
        </w:rPr>
      </w:pPr>
      <w:r w:rsidRPr="00750037">
        <w:rPr>
          <w:rFonts w:ascii="Sylfaen" w:hAnsi="Sylfaen" w:cs="Sylfaen"/>
          <w:lang w:val="ka-GE"/>
        </w:rPr>
        <w:tab/>
        <w:t>,,ნორმატიული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3ED1C634" w14:textId="5CE02C85" w:rsidR="002745C6" w:rsidRPr="00750037" w:rsidRDefault="002D71AA" w:rsidP="008E7C12">
      <w:pPr>
        <w:tabs>
          <w:tab w:val="left" w:pos="1005"/>
        </w:tabs>
        <w:spacing w:line="240" w:lineRule="auto"/>
        <w:ind w:firstLine="142"/>
        <w:jc w:val="both"/>
        <w:rPr>
          <w:rFonts w:ascii="Sylfaen" w:hAnsi="Sylfaen" w:cs="Sylfaen"/>
          <w:lang w:val="ka-GE"/>
        </w:rPr>
      </w:pPr>
      <w:r w:rsidRPr="00750037">
        <w:rPr>
          <w:rFonts w:ascii="Sylfaen" w:hAnsi="Sylfaen" w:cs="Sylfaen"/>
          <w:b/>
          <w:lang w:val="ka-GE"/>
        </w:rPr>
        <w:tab/>
        <w:t>მუხლი 1.</w:t>
      </w:r>
      <w:r w:rsidRPr="00750037">
        <w:rPr>
          <w:rFonts w:ascii="Sylfaen" w:hAnsi="Sylfaen" w:cs="Sylfaen"/>
          <w:lang w:val="ka-GE"/>
        </w:rPr>
        <w:t xml:space="preserve"> </w:t>
      </w:r>
      <w:r w:rsidR="00616F04" w:rsidRPr="00750037">
        <w:rPr>
          <w:rFonts w:ascii="Sylfaen" w:hAnsi="Sylfaen" w:cs="Sylfaen"/>
          <w:lang w:val="ka-GE"/>
        </w:rPr>
        <w:t>ს</w:t>
      </w:r>
      <w:r w:rsidRPr="00750037">
        <w:rPr>
          <w:rFonts w:ascii="Sylfaen" w:hAnsi="Sylfaen" w:cs="Sylfaen"/>
          <w:lang w:val="ka-GE"/>
        </w:rPr>
        <w:t>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w:t>
      </w:r>
      <w:r w:rsidR="00AE0EFE" w:rsidRPr="00750037">
        <w:rPr>
          <w:rFonts w:ascii="Sylfaen" w:hAnsi="Sylfaen" w:cs="Sylfaen"/>
          <w:lang w:val="ka-GE"/>
        </w:rPr>
        <w:t xml:space="preserve">ვებგვერდი: </w:t>
      </w:r>
      <w:hyperlink r:id="rId13" w:history="1">
        <w:r w:rsidR="00167DF0" w:rsidRPr="00D64F91">
          <w:rPr>
            <w:rStyle w:val="Hyperlink"/>
            <w:lang w:val="ka-GE"/>
          </w:rPr>
          <w:t>www.matsne.gov.ge</w:t>
        </w:r>
      </w:hyperlink>
      <w:r w:rsidRPr="00750037">
        <w:rPr>
          <w:rFonts w:ascii="Sylfaen" w:hAnsi="Sylfaen"/>
          <w:lang w:val="ka-GE"/>
        </w:rPr>
        <w:t>,</w:t>
      </w:r>
      <w:r w:rsidRPr="00750037">
        <w:rPr>
          <w:lang w:val="ka-GE"/>
        </w:rPr>
        <w:t xml:space="preserve"> </w:t>
      </w:r>
      <w:r w:rsidRPr="00750037">
        <w:rPr>
          <w:rFonts w:ascii="Sylfaen" w:hAnsi="Sylfaen" w:cs="Sylfaen"/>
          <w:lang w:val="ka-GE"/>
        </w:rPr>
        <w:t xml:space="preserve">18/11/2013, </w:t>
      </w:r>
      <w:r w:rsidR="00AE0EFE" w:rsidRPr="00750037">
        <w:rPr>
          <w:rFonts w:ascii="Sylfaen" w:hAnsi="Sylfaen" w:cs="Sylfaen"/>
          <w:lang w:val="ka-GE"/>
        </w:rPr>
        <w:t xml:space="preserve">სარეგისტრაციო კოდი: </w:t>
      </w:r>
      <w:r w:rsidRPr="00750037">
        <w:rPr>
          <w:rFonts w:ascii="Sylfaen" w:hAnsi="Sylfaen" w:cs="Sylfaen"/>
          <w:lang w:val="ka-GE"/>
        </w:rPr>
        <w:t>280090050.22.029.016102) შეტანილ იქნეს შემდეგი ცვლილება:</w:t>
      </w:r>
    </w:p>
    <w:p w14:paraId="3A8EA0F0" w14:textId="696895B2" w:rsidR="002D71AA" w:rsidRPr="00750037" w:rsidRDefault="002D71AA" w:rsidP="008E7C12">
      <w:pPr>
        <w:pStyle w:val="NormalWeb"/>
        <w:numPr>
          <w:ilvl w:val="0"/>
          <w:numId w:val="7"/>
        </w:numPr>
        <w:ind w:left="0" w:firstLine="142"/>
        <w:jc w:val="both"/>
        <w:rPr>
          <w:b/>
          <w:sz w:val="22"/>
          <w:szCs w:val="22"/>
        </w:rPr>
      </w:pPr>
      <w:r w:rsidRPr="00750037">
        <w:rPr>
          <w:rFonts w:ascii="Sylfaen" w:eastAsiaTheme="minorHAnsi" w:hAnsi="Sylfaen" w:cs="Sylfaen"/>
          <w:b/>
          <w:sz w:val="22"/>
          <w:szCs w:val="22"/>
          <w:lang w:val="ka-GE"/>
        </w:rPr>
        <w:t>ბრძანების პრეამბულა ჩამოყალიბდეს შემდეგი რედაქციით:</w:t>
      </w:r>
    </w:p>
    <w:p w14:paraId="6C077364" w14:textId="7DA7F3F6" w:rsidR="002D71AA" w:rsidRPr="00750037" w:rsidRDefault="002D71AA" w:rsidP="008E7C12">
      <w:pPr>
        <w:pStyle w:val="NormalWeb"/>
        <w:ind w:firstLine="142"/>
        <w:jc w:val="both"/>
        <w:rPr>
          <w:sz w:val="22"/>
          <w:szCs w:val="22"/>
        </w:rPr>
      </w:pPr>
      <w:commentRangeStart w:id="32"/>
      <w:r w:rsidRPr="00750037">
        <w:rPr>
          <w:rFonts w:ascii="Sylfaen" w:hAnsi="Sylfaen"/>
          <w:sz w:val="22"/>
          <w:szCs w:val="22"/>
          <w:lang w:val="ka-GE"/>
        </w:rPr>
        <w:t>,,</w:t>
      </w:r>
      <w:commentRangeEnd w:id="32"/>
      <w:r w:rsidR="00BC63D2" w:rsidRPr="00750037">
        <w:rPr>
          <w:rStyle w:val="CommentReference"/>
          <w:rFonts w:asciiTheme="minorHAnsi" w:eastAsiaTheme="minorHAnsi" w:hAnsiTheme="minorHAnsi" w:cstheme="minorBidi"/>
          <w:sz w:val="22"/>
          <w:szCs w:val="22"/>
        </w:rPr>
        <w:commentReference w:id="32"/>
      </w:r>
      <w:del w:id="33" w:author="Ana Shikhashvili" w:date="2019-09-03T16:18:00Z">
        <w:r w:rsidRPr="00750037" w:rsidDel="008954FB">
          <w:rPr>
            <w:sz w:val="22"/>
            <w:szCs w:val="22"/>
          </w:rPr>
          <w:delText>„</w:delText>
        </w:r>
        <w:r w:rsidR="008954FB" w:rsidRPr="00750037" w:rsidDel="008954FB">
          <w:rPr>
            <w:rFonts w:ascii="Sylfaen" w:hAnsi="Sylfaen"/>
            <w:sz w:val="22"/>
            <w:szCs w:val="22"/>
            <w:lang w:val="ka-GE"/>
          </w:rPr>
          <w:delText xml:space="preserve"> </w:delText>
        </w:r>
        <w:r w:rsidRPr="00750037" w:rsidDel="008954FB">
          <w:rPr>
            <w:rFonts w:ascii="Sylfaen" w:hAnsi="Sylfaen" w:cs="Sylfaen"/>
            <w:sz w:val="22"/>
            <w:szCs w:val="22"/>
          </w:rPr>
          <w:delText>საქართველოს</w:delText>
        </w:r>
        <w:r w:rsidRPr="00750037" w:rsidDel="008954FB">
          <w:rPr>
            <w:sz w:val="22"/>
            <w:szCs w:val="22"/>
          </w:rPr>
          <w:delText xml:space="preserve"> </w:delText>
        </w:r>
        <w:r w:rsidRPr="00750037" w:rsidDel="008954FB">
          <w:rPr>
            <w:rFonts w:ascii="Sylfaen" w:hAnsi="Sylfaen" w:cs="Sylfaen"/>
            <w:sz w:val="22"/>
            <w:szCs w:val="22"/>
          </w:rPr>
          <w:delText>ოკუპირებული</w:delText>
        </w:r>
        <w:r w:rsidRPr="00750037" w:rsidDel="008954FB">
          <w:rPr>
            <w:sz w:val="22"/>
            <w:szCs w:val="22"/>
          </w:rPr>
          <w:delText xml:space="preserve"> </w:delText>
        </w:r>
        <w:r w:rsidRPr="00750037" w:rsidDel="008954FB">
          <w:rPr>
            <w:rFonts w:ascii="Sylfaen" w:hAnsi="Sylfaen" w:cs="Sylfaen"/>
            <w:sz w:val="22"/>
            <w:szCs w:val="22"/>
          </w:rPr>
          <w:delText>ტერიტორიებიდან</w:delText>
        </w:r>
        <w:r w:rsidRPr="00750037" w:rsidDel="008954FB">
          <w:rPr>
            <w:sz w:val="22"/>
            <w:szCs w:val="22"/>
          </w:rPr>
          <w:delText xml:space="preserve"> </w:delText>
        </w:r>
        <w:r w:rsidRPr="00750037" w:rsidDel="008954FB">
          <w:rPr>
            <w:rFonts w:ascii="Sylfaen" w:hAnsi="Sylfaen" w:cs="Sylfaen"/>
            <w:sz w:val="22"/>
            <w:szCs w:val="22"/>
          </w:rPr>
          <w:delText>იძულებით</w:delText>
        </w:r>
        <w:r w:rsidRPr="00750037" w:rsidDel="008954FB">
          <w:rPr>
            <w:sz w:val="22"/>
            <w:szCs w:val="22"/>
          </w:rPr>
          <w:delText xml:space="preserve"> </w:delText>
        </w:r>
        <w:r w:rsidRPr="00750037" w:rsidDel="008954FB">
          <w:rPr>
            <w:rFonts w:ascii="Sylfaen" w:hAnsi="Sylfaen" w:cs="Sylfaen"/>
            <w:sz w:val="22"/>
            <w:szCs w:val="22"/>
          </w:rPr>
          <w:delText>გადაადგილებულ</w:delText>
        </w:r>
        <w:r w:rsidRPr="00750037" w:rsidDel="008954FB">
          <w:rPr>
            <w:sz w:val="22"/>
            <w:szCs w:val="22"/>
          </w:rPr>
          <w:delText xml:space="preserve"> </w:delText>
        </w:r>
        <w:r w:rsidRPr="00750037" w:rsidDel="008954FB">
          <w:rPr>
            <w:rFonts w:ascii="Sylfaen" w:hAnsi="Sylfaen" w:cs="Sylfaen"/>
            <w:sz w:val="22"/>
            <w:szCs w:val="22"/>
          </w:rPr>
          <w:delText>პირთა</w:delText>
        </w:r>
        <w:r w:rsidRPr="00750037" w:rsidDel="008954FB">
          <w:rPr>
            <w:sz w:val="22"/>
            <w:szCs w:val="22"/>
          </w:rPr>
          <w:delText xml:space="preserve">, </w:delText>
        </w:r>
        <w:r w:rsidRPr="00750037" w:rsidDel="008954FB">
          <w:rPr>
            <w:rFonts w:ascii="Sylfaen" w:hAnsi="Sylfaen" w:cs="Sylfaen"/>
            <w:sz w:val="22"/>
            <w:szCs w:val="22"/>
          </w:rPr>
          <w:delText>განსახლებისა</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ლტოლვილთა</w:delText>
        </w:r>
        <w:r w:rsidRPr="00750037" w:rsidDel="008954FB">
          <w:rPr>
            <w:sz w:val="22"/>
            <w:szCs w:val="22"/>
          </w:rPr>
          <w:delText xml:space="preserve"> </w:delText>
        </w:r>
        <w:r w:rsidRPr="00750037" w:rsidDel="008954FB">
          <w:rPr>
            <w:rFonts w:ascii="Sylfaen" w:hAnsi="Sylfaen" w:cs="Sylfaen"/>
            <w:sz w:val="22"/>
            <w:szCs w:val="22"/>
          </w:rPr>
          <w:delText>სამინისტროს</w:delText>
        </w:r>
        <w:r w:rsidRPr="00750037" w:rsidDel="008954FB">
          <w:rPr>
            <w:sz w:val="22"/>
            <w:szCs w:val="22"/>
          </w:rPr>
          <w:delText xml:space="preserve"> </w:delText>
        </w:r>
        <w:r w:rsidRPr="00750037" w:rsidDel="008954FB">
          <w:rPr>
            <w:rFonts w:ascii="Sylfaen" w:hAnsi="Sylfaen" w:cs="Sylfaen"/>
            <w:sz w:val="22"/>
            <w:szCs w:val="22"/>
          </w:rPr>
          <w:delText>დებულების</w:delText>
        </w:r>
        <w:r w:rsidRPr="00750037" w:rsidDel="008954FB">
          <w:rPr>
            <w:sz w:val="22"/>
            <w:szCs w:val="22"/>
          </w:rPr>
          <w:delText xml:space="preserve"> </w:delText>
        </w:r>
        <w:r w:rsidRPr="00750037" w:rsidDel="008954FB">
          <w:rPr>
            <w:rFonts w:ascii="Sylfaen" w:hAnsi="Sylfaen" w:cs="Sylfaen"/>
            <w:sz w:val="22"/>
            <w:szCs w:val="22"/>
          </w:rPr>
          <w:delText>დამტკიცების</w:delText>
        </w:r>
        <w:r w:rsidRPr="00750037" w:rsidDel="008954FB">
          <w:rPr>
            <w:sz w:val="22"/>
            <w:szCs w:val="22"/>
          </w:rPr>
          <w:delText xml:space="preserve"> </w:delText>
        </w:r>
        <w:r w:rsidRPr="00750037" w:rsidDel="008954FB">
          <w:rPr>
            <w:rFonts w:ascii="Sylfaen" w:hAnsi="Sylfaen" w:cs="Sylfaen"/>
            <w:sz w:val="22"/>
            <w:szCs w:val="22"/>
          </w:rPr>
          <w:delText>შესახებ</w:delText>
        </w:r>
        <w:r w:rsidRPr="00750037" w:rsidDel="008954FB">
          <w:rPr>
            <w:sz w:val="22"/>
            <w:szCs w:val="22"/>
          </w:rPr>
          <w:delText xml:space="preserve">“ </w:delText>
        </w:r>
        <w:r w:rsidRPr="00750037" w:rsidDel="008954FB">
          <w:rPr>
            <w:rFonts w:ascii="Sylfaen" w:hAnsi="Sylfaen" w:cs="Sylfaen"/>
            <w:sz w:val="22"/>
            <w:szCs w:val="22"/>
          </w:rPr>
          <w:delText>საქართველოს</w:delText>
        </w:r>
        <w:r w:rsidRPr="00750037" w:rsidDel="008954FB">
          <w:rPr>
            <w:sz w:val="22"/>
            <w:szCs w:val="22"/>
          </w:rPr>
          <w:delText xml:space="preserve"> </w:delText>
        </w:r>
        <w:r w:rsidRPr="00750037" w:rsidDel="008954FB">
          <w:rPr>
            <w:rFonts w:ascii="Sylfaen" w:hAnsi="Sylfaen" w:cs="Sylfaen"/>
            <w:sz w:val="22"/>
            <w:szCs w:val="22"/>
          </w:rPr>
          <w:delText>მთავრობის</w:delText>
        </w:r>
        <w:r w:rsidRPr="00750037" w:rsidDel="008954FB">
          <w:rPr>
            <w:sz w:val="22"/>
            <w:szCs w:val="22"/>
          </w:rPr>
          <w:delText xml:space="preserve"> 2008 </w:delText>
        </w:r>
        <w:r w:rsidRPr="00750037" w:rsidDel="008954FB">
          <w:rPr>
            <w:rFonts w:ascii="Sylfaen" w:hAnsi="Sylfaen" w:cs="Sylfaen"/>
            <w:sz w:val="22"/>
            <w:szCs w:val="22"/>
          </w:rPr>
          <w:delText>წლის</w:delText>
        </w:r>
        <w:r w:rsidRPr="00750037" w:rsidDel="008954FB">
          <w:rPr>
            <w:sz w:val="22"/>
            <w:szCs w:val="22"/>
          </w:rPr>
          <w:delText xml:space="preserve"> 22 </w:delText>
        </w:r>
        <w:r w:rsidRPr="00750037" w:rsidDel="008954FB">
          <w:rPr>
            <w:rFonts w:ascii="Sylfaen" w:hAnsi="Sylfaen" w:cs="Sylfaen"/>
            <w:sz w:val="22"/>
            <w:szCs w:val="22"/>
          </w:rPr>
          <w:delText>თებერვლის</w:delText>
        </w:r>
        <w:r w:rsidRPr="00750037" w:rsidDel="008954FB">
          <w:rPr>
            <w:sz w:val="22"/>
            <w:szCs w:val="22"/>
          </w:rPr>
          <w:delText xml:space="preserve"> №34 </w:delText>
        </w:r>
      </w:del>
      <w:ins w:id="34" w:author="Ana Shikhashvili" w:date="2019-09-03T16:18:00Z">
        <w:r w:rsidR="008954FB" w:rsidRPr="00750037">
          <w:rPr>
            <w:sz w:val="22"/>
            <w:szCs w:val="22"/>
          </w:rPr>
          <w:t>„</w:t>
        </w:r>
        <w:r w:rsidR="008954FB" w:rsidRPr="00750037">
          <w:rPr>
            <w:rFonts w:ascii="Sylfaen" w:hAnsi="Sylfaen" w:cs="Sylfaen"/>
            <w:sz w:val="22"/>
            <w:szCs w:val="22"/>
          </w:rPr>
          <w:t>საქართველოს</w:t>
        </w:r>
        <w:r w:rsidR="008954FB" w:rsidRPr="00750037">
          <w:rPr>
            <w:sz w:val="22"/>
            <w:szCs w:val="22"/>
          </w:rPr>
          <w:t xml:space="preserve"> </w:t>
        </w:r>
        <w:r w:rsidR="008954FB" w:rsidRPr="00750037">
          <w:rPr>
            <w:rFonts w:ascii="Sylfaen" w:hAnsi="Sylfaen" w:cs="Sylfaen"/>
            <w:sz w:val="22"/>
            <w:szCs w:val="22"/>
          </w:rPr>
          <w:t>ოკუპირებული</w:t>
        </w:r>
        <w:r w:rsidR="008954FB" w:rsidRPr="00750037">
          <w:rPr>
            <w:sz w:val="22"/>
            <w:szCs w:val="22"/>
          </w:rPr>
          <w:t xml:space="preserve"> </w:t>
        </w:r>
        <w:r w:rsidR="008954FB" w:rsidRPr="00750037">
          <w:rPr>
            <w:rFonts w:ascii="Sylfaen" w:hAnsi="Sylfaen" w:cs="Sylfaen"/>
            <w:sz w:val="22"/>
            <w:szCs w:val="22"/>
          </w:rPr>
          <w:t>ტერიტორიებიდან</w:t>
        </w:r>
        <w:r w:rsidR="008954FB" w:rsidRPr="00750037">
          <w:rPr>
            <w:sz w:val="22"/>
            <w:szCs w:val="22"/>
          </w:rPr>
          <w:t xml:space="preserve"> </w:t>
        </w:r>
        <w:r w:rsidR="008954FB" w:rsidRPr="00750037">
          <w:rPr>
            <w:rFonts w:ascii="Sylfaen" w:hAnsi="Sylfaen" w:cs="Sylfaen"/>
            <w:sz w:val="22"/>
            <w:szCs w:val="22"/>
            <w:highlight w:val="yellow"/>
            <w:rPrChange w:id="35" w:author="Shorena Okropiridze" w:date="2019-09-17T11:39:00Z">
              <w:rPr>
                <w:rFonts w:ascii="Sylfaen" w:hAnsi="Sylfaen" w:cs="Sylfaen"/>
                <w:sz w:val="22"/>
                <w:szCs w:val="22"/>
              </w:rPr>
            </w:rPrChange>
          </w:rPr>
          <w:t>დევნილთა</w:t>
        </w:r>
        <w:r w:rsidR="008954FB" w:rsidRPr="00750037">
          <w:rPr>
            <w:sz w:val="22"/>
            <w:szCs w:val="22"/>
            <w:highlight w:val="yellow"/>
            <w:rPrChange w:id="36" w:author="Shorena Okropiridze" w:date="2019-09-17T11:39:00Z">
              <w:rPr>
                <w:sz w:val="22"/>
                <w:szCs w:val="22"/>
              </w:rPr>
            </w:rPrChange>
          </w:rPr>
          <w:t xml:space="preserve">, </w:t>
        </w:r>
        <w:r w:rsidR="008954FB" w:rsidRPr="00750037">
          <w:rPr>
            <w:rFonts w:ascii="Sylfaen" w:hAnsi="Sylfaen" w:cs="Sylfaen"/>
            <w:sz w:val="22"/>
            <w:szCs w:val="22"/>
            <w:highlight w:val="yellow"/>
            <w:rPrChange w:id="37" w:author="Shorena Okropiridze" w:date="2019-09-17T11:39:00Z">
              <w:rPr>
                <w:rFonts w:ascii="Sylfaen" w:hAnsi="Sylfaen" w:cs="Sylfaen"/>
                <w:sz w:val="22"/>
                <w:szCs w:val="22"/>
              </w:rPr>
            </w:rPrChange>
          </w:rPr>
          <w:t>შრომის</w:t>
        </w:r>
        <w:r w:rsidR="008954FB" w:rsidRPr="00750037">
          <w:rPr>
            <w:sz w:val="22"/>
            <w:szCs w:val="22"/>
            <w:highlight w:val="yellow"/>
            <w:rPrChange w:id="38" w:author="Shorena Okropiridze" w:date="2019-09-17T11:39:00Z">
              <w:rPr>
                <w:sz w:val="22"/>
                <w:szCs w:val="22"/>
              </w:rPr>
            </w:rPrChange>
          </w:rPr>
          <w:t xml:space="preserve">, </w:t>
        </w:r>
        <w:r w:rsidR="008954FB" w:rsidRPr="00750037">
          <w:rPr>
            <w:rFonts w:ascii="Sylfaen" w:hAnsi="Sylfaen" w:cs="Sylfaen"/>
            <w:sz w:val="22"/>
            <w:szCs w:val="22"/>
            <w:highlight w:val="yellow"/>
            <w:rPrChange w:id="39" w:author="Shorena Okropiridze" w:date="2019-09-17T11:39:00Z">
              <w:rPr>
                <w:rFonts w:ascii="Sylfaen" w:hAnsi="Sylfaen" w:cs="Sylfaen"/>
                <w:sz w:val="22"/>
                <w:szCs w:val="22"/>
              </w:rPr>
            </w:rPrChange>
          </w:rPr>
          <w:t>ჯანმრთელობისა</w:t>
        </w:r>
        <w:r w:rsidR="008954FB" w:rsidRPr="00750037">
          <w:rPr>
            <w:sz w:val="22"/>
            <w:szCs w:val="22"/>
            <w:highlight w:val="yellow"/>
            <w:rPrChange w:id="40" w:author="Shorena Okropiridze" w:date="2019-09-17T11:39:00Z">
              <w:rPr>
                <w:sz w:val="22"/>
                <w:szCs w:val="22"/>
              </w:rPr>
            </w:rPrChange>
          </w:rPr>
          <w:t xml:space="preserve"> </w:t>
        </w:r>
        <w:r w:rsidR="008954FB" w:rsidRPr="00750037">
          <w:rPr>
            <w:rFonts w:ascii="Sylfaen" w:hAnsi="Sylfaen" w:cs="Sylfaen"/>
            <w:sz w:val="22"/>
            <w:szCs w:val="22"/>
            <w:highlight w:val="yellow"/>
            <w:rPrChange w:id="41" w:author="Shorena Okropiridze" w:date="2019-09-17T11:39:00Z">
              <w:rPr>
                <w:rFonts w:ascii="Sylfaen" w:hAnsi="Sylfaen" w:cs="Sylfaen"/>
                <w:sz w:val="22"/>
                <w:szCs w:val="22"/>
              </w:rPr>
            </w:rPrChange>
          </w:rPr>
          <w:t>და</w:t>
        </w:r>
        <w:r w:rsidR="008954FB" w:rsidRPr="00750037">
          <w:rPr>
            <w:sz w:val="22"/>
            <w:szCs w:val="22"/>
            <w:highlight w:val="yellow"/>
            <w:rPrChange w:id="42" w:author="Shorena Okropiridze" w:date="2019-09-17T11:39:00Z">
              <w:rPr>
                <w:sz w:val="22"/>
                <w:szCs w:val="22"/>
              </w:rPr>
            </w:rPrChange>
          </w:rPr>
          <w:t xml:space="preserve"> </w:t>
        </w:r>
        <w:r w:rsidR="008954FB" w:rsidRPr="00750037">
          <w:rPr>
            <w:rFonts w:ascii="Sylfaen" w:hAnsi="Sylfaen" w:cs="Sylfaen"/>
            <w:sz w:val="22"/>
            <w:szCs w:val="22"/>
            <w:highlight w:val="yellow"/>
            <w:rPrChange w:id="43" w:author="Shorena Okropiridze" w:date="2019-09-17T11:39:00Z">
              <w:rPr>
                <w:rFonts w:ascii="Sylfaen" w:hAnsi="Sylfaen" w:cs="Sylfaen"/>
                <w:sz w:val="22"/>
                <w:szCs w:val="22"/>
              </w:rPr>
            </w:rPrChange>
          </w:rPr>
          <w:t>სოციალური</w:t>
        </w:r>
        <w:r w:rsidR="008954FB" w:rsidRPr="00750037">
          <w:rPr>
            <w:sz w:val="22"/>
            <w:szCs w:val="22"/>
            <w:highlight w:val="yellow"/>
            <w:rPrChange w:id="44" w:author="Shorena Okropiridze" w:date="2019-09-17T11:39:00Z">
              <w:rPr>
                <w:sz w:val="22"/>
                <w:szCs w:val="22"/>
              </w:rPr>
            </w:rPrChange>
          </w:rPr>
          <w:t xml:space="preserve"> </w:t>
        </w:r>
        <w:r w:rsidR="008954FB" w:rsidRPr="00750037">
          <w:rPr>
            <w:rFonts w:ascii="Sylfaen" w:hAnsi="Sylfaen" w:cs="Sylfaen"/>
            <w:sz w:val="22"/>
            <w:szCs w:val="22"/>
            <w:highlight w:val="yellow"/>
            <w:rPrChange w:id="45" w:author="Shorena Okropiridze" w:date="2019-09-17T11:39:00Z">
              <w:rPr>
                <w:rFonts w:ascii="Sylfaen" w:hAnsi="Sylfaen" w:cs="Sylfaen"/>
                <w:sz w:val="22"/>
                <w:szCs w:val="22"/>
              </w:rPr>
            </w:rPrChange>
          </w:rPr>
          <w:t>დაცვის</w:t>
        </w:r>
        <w:r w:rsidR="008954FB" w:rsidRPr="00750037">
          <w:rPr>
            <w:sz w:val="22"/>
            <w:szCs w:val="22"/>
            <w:highlight w:val="yellow"/>
            <w:rPrChange w:id="46" w:author="Shorena Okropiridze" w:date="2019-09-17T11:39:00Z">
              <w:rPr>
                <w:sz w:val="22"/>
                <w:szCs w:val="22"/>
              </w:rPr>
            </w:rPrChange>
          </w:rPr>
          <w:t xml:space="preserve"> </w:t>
        </w:r>
        <w:r w:rsidR="008954FB" w:rsidRPr="00750037">
          <w:rPr>
            <w:rFonts w:ascii="Sylfaen" w:hAnsi="Sylfaen" w:cs="Sylfaen"/>
            <w:sz w:val="22"/>
            <w:szCs w:val="22"/>
            <w:highlight w:val="yellow"/>
            <w:rPrChange w:id="47" w:author="Shorena Okropiridze" w:date="2019-09-17T11:39:00Z">
              <w:rPr>
                <w:rFonts w:ascii="Sylfaen" w:hAnsi="Sylfaen" w:cs="Sylfaen"/>
                <w:sz w:val="22"/>
                <w:szCs w:val="22"/>
              </w:rPr>
            </w:rPrChange>
          </w:rPr>
          <w:t>სამინისტროს</w:t>
        </w:r>
        <w:r w:rsidR="008954FB" w:rsidRPr="00750037">
          <w:rPr>
            <w:sz w:val="22"/>
            <w:szCs w:val="22"/>
            <w:highlight w:val="yellow"/>
            <w:rPrChange w:id="48" w:author="Shorena Okropiridze" w:date="2019-09-17T11:39:00Z">
              <w:rPr>
                <w:sz w:val="22"/>
                <w:szCs w:val="22"/>
              </w:rPr>
            </w:rPrChange>
          </w:rPr>
          <w:t xml:space="preserve"> </w:t>
        </w:r>
        <w:r w:rsidR="008954FB" w:rsidRPr="00750037">
          <w:rPr>
            <w:rFonts w:ascii="Sylfaen" w:hAnsi="Sylfaen" w:cs="Sylfaen"/>
            <w:sz w:val="22"/>
            <w:szCs w:val="22"/>
            <w:highlight w:val="yellow"/>
            <w:rPrChange w:id="49" w:author="Shorena Okropiridze" w:date="2019-09-17T11:39:00Z">
              <w:rPr>
                <w:rFonts w:ascii="Sylfaen" w:hAnsi="Sylfaen" w:cs="Sylfaen"/>
                <w:sz w:val="22"/>
                <w:szCs w:val="22"/>
              </w:rPr>
            </w:rPrChange>
          </w:rPr>
          <w:t>დებულების</w:t>
        </w:r>
        <w:r w:rsidR="008954FB" w:rsidRPr="00750037">
          <w:rPr>
            <w:sz w:val="22"/>
            <w:szCs w:val="22"/>
            <w:highlight w:val="yellow"/>
            <w:rPrChange w:id="50" w:author="Shorena Okropiridze" w:date="2019-09-17T11:39:00Z">
              <w:rPr>
                <w:sz w:val="22"/>
                <w:szCs w:val="22"/>
              </w:rPr>
            </w:rPrChange>
          </w:rPr>
          <w:t xml:space="preserve"> </w:t>
        </w:r>
        <w:r w:rsidR="008954FB" w:rsidRPr="00750037">
          <w:rPr>
            <w:rFonts w:ascii="Sylfaen" w:hAnsi="Sylfaen" w:cs="Sylfaen"/>
            <w:sz w:val="22"/>
            <w:szCs w:val="22"/>
            <w:highlight w:val="yellow"/>
            <w:rPrChange w:id="51" w:author="Shorena Okropiridze" w:date="2019-09-17T11:39:00Z">
              <w:rPr>
                <w:rFonts w:ascii="Sylfaen" w:hAnsi="Sylfaen" w:cs="Sylfaen"/>
                <w:sz w:val="22"/>
                <w:szCs w:val="22"/>
              </w:rPr>
            </w:rPrChange>
          </w:rPr>
          <w:t>დამტკიცების</w:t>
        </w:r>
        <w:r w:rsidR="008954FB" w:rsidRPr="00750037">
          <w:rPr>
            <w:sz w:val="22"/>
            <w:szCs w:val="22"/>
            <w:highlight w:val="yellow"/>
            <w:rPrChange w:id="52" w:author="Shorena Okropiridze" w:date="2019-09-17T11:39:00Z">
              <w:rPr>
                <w:sz w:val="22"/>
                <w:szCs w:val="22"/>
              </w:rPr>
            </w:rPrChange>
          </w:rPr>
          <w:t xml:space="preserve"> </w:t>
        </w:r>
        <w:r w:rsidR="008954FB" w:rsidRPr="00750037">
          <w:rPr>
            <w:rFonts w:ascii="Sylfaen" w:hAnsi="Sylfaen" w:cs="Sylfaen"/>
            <w:sz w:val="22"/>
            <w:szCs w:val="22"/>
            <w:highlight w:val="yellow"/>
            <w:rPrChange w:id="53" w:author="Shorena Okropiridze" w:date="2019-09-17T11:39:00Z">
              <w:rPr>
                <w:rFonts w:ascii="Sylfaen" w:hAnsi="Sylfaen" w:cs="Sylfaen"/>
                <w:sz w:val="22"/>
                <w:szCs w:val="22"/>
              </w:rPr>
            </w:rPrChange>
          </w:rPr>
          <w:t>შესახებ</w:t>
        </w:r>
        <w:r w:rsidR="008954FB" w:rsidRPr="00750037">
          <w:rPr>
            <w:sz w:val="22"/>
            <w:szCs w:val="22"/>
            <w:highlight w:val="yellow"/>
            <w:rPrChange w:id="54" w:author="Shorena Okropiridze" w:date="2019-09-17T11:39:00Z">
              <w:rPr>
                <w:sz w:val="22"/>
                <w:szCs w:val="22"/>
              </w:rPr>
            </w:rPrChange>
          </w:rPr>
          <w:t xml:space="preserve">“ </w:t>
        </w:r>
        <w:r w:rsidR="008954FB" w:rsidRPr="00750037">
          <w:rPr>
            <w:rFonts w:ascii="Sylfaen" w:hAnsi="Sylfaen" w:cs="Sylfaen"/>
            <w:sz w:val="22"/>
            <w:szCs w:val="22"/>
            <w:highlight w:val="yellow"/>
            <w:rPrChange w:id="55" w:author="Shorena Okropiridze" w:date="2019-09-17T11:39:00Z">
              <w:rPr>
                <w:rFonts w:ascii="Sylfaen" w:hAnsi="Sylfaen" w:cs="Sylfaen"/>
                <w:sz w:val="22"/>
                <w:szCs w:val="22"/>
              </w:rPr>
            </w:rPrChange>
          </w:rPr>
          <w:t>საქართველოს</w:t>
        </w:r>
        <w:r w:rsidR="008954FB" w:rsidRPr="00750037">
          <w:rPr>
            <w:sz w:val="22"/>
            <w:szCs w:val="22"/>
            <w:highlight w:val="yellow"/>
            <w:rPrChange w:id="56" w:author="Shorena Okropiridze" w:date="2019-09-17T11:39:00Z">
              <w:rPr>
                <w:sz w:val="22"/>
                <w:szCs w:val="22"/>
              </w:rPr>
            </w:rPrChange>
          </w:rPr>
          <w:t xml:space="preserve"> </w:t>
        </w:r>
        <w:r w:rsidR="008954FB" w:rsidRPr="00750037">
          <w:rPr>
            <w:rFonts w:ascii="Sylfaen" w:hAnsi="Sylfaen" w:cs="Sylfaen"/>
            <w:sz w:val="22"/>
            <w:szCs w:val="22"/>
            <w:highlight w:val="yellow"/>
            <w:rPrChange w:id="57" w:author="Shorena Okropiridze" w:date="2019-09-17T11:39:00Z">
              <w:rPr>
                <w:rFonts w:ascii="Sylfaen" w:hAnsi="Sylfaen" w:cs="Sylfaen"/>
                <w:sz w:val="22"/>
                <w:szCs w:val="22"/>
              </w:rPr>
            </w:rPrChange>
          </w:rPr>
          <w:t>მთავრობის</w:t>
        </w:r>
        <w:r w:rsidR="008954FB" w:rsidRPr="00750037">
          <w:rPr>
            <w:sz w:val="22"/>
            <w:szCs w:val="22"/>
            <w:highlight w:val="yellow"/>
            <w:rPrChange w:id="58" w:author="Shorena Okropiridze" w:date="2019-09-17T11:39:00Z">
              <w:rPr>
                <w:sz w:val="22"/>
                <w:szCs w:val="22"/>
              </w:rPr>
            </w:rPrChange>
          </w:rPr>
          <w:t xml:space="preserve"> 2018 </w:t>
        </w:r>
        <w:r w:rsidR="008954FB" w:rsidRPr="00750037">
          <w:rPr>
            <w:rFonts w:ascii="Sylfaen" w:hAnsi="Sylfaen" w:cs="Sylfaen"/>
            <w:sz w:val="22"/>
            <w:szCs w:val="22"/>
            <w:highlight w:val="yellow"/>
            <w:rPrChange w:id="59" w:author="Shorena Okropiridze" w:date="2019-09-17T11:39:00Z">
              <w:rPr>
                <w:rFonts w:ascii="Sylfaen" w:hAnsi="Sylfaen" w:cs="Sylfaen"/>
                <w:sz w:val="22"/>
                <w:szCs w:val="22"/>
              </w:rPr>
            </w:rPrChange>
          </w:rPr>
          <w:t>წლის</w:t>
        </w:r>
        <w:r w:rsidR="008954FB" w:rsidRPr="00750037">
          <w:rPr>
            <w:sz w:val="22"/>
            <w:szCs w:val="22"/>
            <w:highlight w:val="yellow"/>
            <w:rPrChange w:id="60" w:author="Shorena Okropiridze" w:date="2019-09-17T11:39:00Z">
              <w:rPr>
                <w:sz w:val="22"/>
                <w:szCs w:val="22"/>
              </w:rPr>
            </w:rPrChange>
          </w:rPr>
          <w:t xml:space="preserve"> 14 </w:t>
        </w:r>
        <w:r w:rsidR="008954FB" w:rsidRPr="00750037">
          <w:rPr>
            <w:rFonts w:ascii="Sylfaen" w:hAnsi="Sylfaen" w:cs="Sylfaen"/>
            <w:sz w:val="22"/>
            <w:szCs w:val="22"/>
            <w:highlight w:val="yellow"/>
            <w:rPrChange w:id="61" w:author="Shorena Okropiridze" w:date="2019-09-17T11:39:00Z">
              <w:rPr>
                <w:rFonts w:ascii="Sylfaen" w:hAnsi="Sylfaen" w:cs="Sylfaen"/>
                <w:sz w:val="22"/>
                <w:szCs w:val="22"/>
              </w:rPr>
            </w:rPrChange>
          </w:rPr>
          <w:t>სექტემბრის</w:t>
        </w:r>
        <w:r w:rsidR="008954FB" w:rsidRPr="00750037">
          <w:rPr>
            <w:sz w:val="22"/>
            <w:szCs w:val="22"/>
            <w:highlight w:val="yellow"/>
            <w:rPrChange w:id="62" w:author="Shorena Okropiridze" w:date="2019-09-17T11:39:00Z">
              <w:rPr>
                <w:sz w:val="22"/>
                <w:szCs w:val="22"/>
              </w:rPr>
            </w:rPrChange>
          </w:rPr>
          <w:t xml:space="preserve"> №473 </w:t>
        </w:r>
      </w:ins>
      <w:r w:rsidRPr="00750037">
        <w:rPr>
          <w:rFonts w:ascii="Sylfaen" w:hAnsi="Sylfaen" w:cs="Sylfaen"/>
          <w:sz w:val="22"/>
          <w:szCs w:val="22"/>
          <w:highlight w:val="yellow"/>
          <w:rPrChange w:id="63" w:author="Shorena Okropiridze" w:date="2019-09-17T11:39:00Z">
            <w:rPr>
              <w:rFonts w:ascii="Sylfaen" w:hAnsi="Sylfaen" w:cs="Sylfaen"/>
              <w:sz w:val="22"/>
              <w:szCs w:val="22"/>
            </w:rPr>
          </w:rPrChange>
        </w:rPr>
        <w:t>დადგენილებით</w:t>
      </w:r>
      <w:r w:rsidRPr="00750037">
        <w:rPr>
          <w:sz w:val="22"/>
          <w:szCs w:val="22"/>
          <w:highlight w:val="yellow"/>
          <w:rPrChange w:id="64" w:author="Shorena Okropiridze" w:date="2019-09-17T11:39:00Z">
            <w:rPr>
              <w:sz w:val="22"/>
              <w:szCs w:val="22"/>
            </w:rPr>
          </w:rPrChange>
        </w:rPr>
        <w:t xml:space="preserve"> </w:t>
      </w:r>
      <w:r w:rsidRPr="00750037">
        <w:rPr>
          <w:rFonts w:ascii="Sylfaen" w:hAnsi="Sylfaen" w:cs="Sylfaen"/>
          <w:sz w:val="22"/>
          <w:szCs w:val="22"/>
          <w:highlight w:val="yellow"/>
          <w:rPrChange w:id="65" w:author="Shorena Okropiridze" w:date="2019-09-17T11:39:00Z">
            <w:rPr>
              <w:rFonts w:ascii="Sylfaen" w:hAnsi="Sylfaen" w:cs="Sylfaen"/>
              <w:sz w:val="22"/>
              <w:szCs w:val="22"/>
            </w:rPr>
          </w:rPrChange>
        </w:rPr>
        <w:t>დამტკიცებული</w:t>
      </w:r>
      <w:r w:rsidRPr="00750037">
        <w:rPr>
          <w:sz w:val="22"/>
          <w:szCs w:val="22"/>
          <w:highlight w:val="yellow"/>
          <w:rPrChange w:id="66" w:author="Shorena Okropiridze" w:date="2019-09-17T11:39:00Z">
            <w:rPr>
              <w:sz w:val="22"/>
              <w:szCs w:val="22"/>
            </w:rPr>
          </w:rPrChange>
        </w:rPr>
        <w:t xml:space="preserve"> </w:t>
      </w:r>
      <w:del w:id="67" w:author="Ana Shikhashvili" w:date="2019-09-03T16:18:00Z">
        <w:r w:rsidRPr="00750037" w:rsidDel="008954FB">
          <w:rPr>
            <w:sz w:val="22"/>
            <w:szCs w:val="22"/>
            <w:highlight w:val="yellow"/>
            <w:rPrChange w:id="68" w:author="Shorena Okropiridze" w:date="2019-09-17T11:39:00Z">
              <w:rPr>
                <w:sz w:val="22"/>
                <w:szCs w:val="22"/>
              </w:rPr>
            </w:rPrChange>
          </w:rPr>
          <w:delText>„</w:delText>
        </w:r>
        <w:r w:rsidRPr="00750037" w:rsidDel="008954FB">
          <w:rPr>
            <w:rFonts w:ascii="Sylfaen" w:hAnsi="Sylfaen" w:cs="Sylfaen"/>
            <w:sz w:val="22"/>
            <w:szCs w:val="22"/>
            <w:highlight w:val="yellow"/>
            <w:rPrChange w:id="69" w:author="Shorena Okropiridze" w:date="2019-09-17T11:39:00Z">
              <w:rPr>
                <w:rFonts w:ascii="Sylfaen" w:hAnsi="Sylfaen" w:cs="Sylfaen"/>
                <w:sz w:val="22"/>
                <w:szCs w:val="22"/>
              </w:rPr>
            </w:rPrChange>
          </w:rPr>
          <w:delText>საქართველოს</w:delText>
        </w:r>
        <w:r w:rsidRPr="00750037" w:rsidDel="008954FB">
          <w:rPr>
            <w:sz w:val="22"/>
            <w:szCs w:val="22"/>
            <w:highlight w:val="yellow"/>
            <w:rPrChange w:id="70"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71" w:author="Shorena Okropiridze" w:date="2019-09-17T11:39:00Z">
              <w:rPr>
                <w:rFonts w:ascii="Sylfaen" w:hAnsi="Sylfaen" w:cs="Sylfaen"/>
                <w:sz w:val="22"/>
                <w:szCs w:val="22"/>
              </w:rPr>
            </w:rPrChange>
          </w:rPr>
          <w:delText>ოკუპირებული</w:delText>
        </w:r>
        <w:r w:rsidRPr="00750037" w:rsidDel="008954FB">
          <w:rPr>
            <w:sz w:val="22"/>
            <w:szCs w:val="22"/>
            <w:highlight w:val="yellow"/>
            <w:rPrChange w:id="72"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73" w:author="Shorena Okropiridze" w:date="2019-09-17T11:39:00Z">
              <w:rPr>
                <w:rFonts w:ascii="Sylfaen" w:hAnsi="Sylfaen" w:cs="Sylfaen"/>
                <w:sz w:val="22"/>
                <w:szCs w:val="22"/>
              </w:rPr>
            </w:rPrChange>
          </w:rPr>
          <w:delText>ტერიტორიებიდან</w:delText>
        </w:r>
        <w:r w:rsidRPr="00750037" w:rsidDel="008954FB">
          <w:rPr>
            <w:sz w:val="22"/>
            <w:szCs w:val="22"/>
            <w:highlight w:val="yellow"/>
            <w:rPrChange w:id="74" w:author="Shorena Okropiridze" w:date="2019-09-17T11:39:00Z">
              <w:rPr>
                <w:sz w:val="22"/>
                <w:szCs w:val="22"/>
              </w:rPr>
            </w:rPrChange>
          </w:rPr>
          <w:delText xml:space="preserve"> </w:delText>
        </w:r>
        <w:r w:rsidRPr="00750037" w:rsidDel="008954FB">
          <w:rPr>
            <w:rFonts w:ascii="Sylfaen" w:hAnsi="Sylfaen" w:cs="Sylfaen"/>
            <w:sz w:val="22"/>
            <w:szCs w:val="22"/>
            <w:highlight w:val="yellow"/>
            <w:rPrChange w:id="75" w:author="Shorena Okropiridze" w:date="2019-09-17T11:39:00Z">
              <w:rPr>
                <w:rFonts w:ascii="Sylfaen" w:hAnsi="Sylfaen" w:cs="Sylfaen"/>
                <w:sz w:val="22"/>
                <w:szCs w:val="22"/>
              </w:rPr>
            </w:rPrChange>
          </w:rPr>
          <w:delText>იძულებით</w:delText>
        </w:r>
        <w:r w:rsidRPr="00750037" w:rsidDel="008954FB">
          <w:rPr>
            <w:sz w:val="22"/>
            <w:szCs w:val="22"/>
          </w:rPr>
          <w:delText xml:space="preserve"> </w:delText>
        </w:r>
        <w:r w:rsidRPr="00750037" w:rsidDel="008954FB">
          <w:rPr>
            <w:rFonts w:ascii="Sylfaen" w:hAnsi="Sylfaen" w:cs="Sylfaen"/>
            <w:sz w:val="22"/>
            <w:szCs w:val="22"/>
          </w:rPr>
          <w:delText>გადაადგილებულ</w:delText>
        </w:r>
        <w:r w:rsidRPr="00750037" w:rsidDel="008954FB">
          <w:rPr>
            <w:sz w:val="22"/>
            <w:szCs w:val="22"/>
          </w:rPr>
          <w:delText xml:space="preserve"> </w:delText>
        </w:r>
        <w:r w:rsidRPr="00750037" w:rsidDel="008954FB">
          <w:rPr>
            <w:rFonts w:ascii="Sylfaen" w:hAnsi="Sylfaen" w:cs="Sylfaen"/>
            <w:sz w:val="22"/>
            <w:szCs w:val="22"/>
          </w:rPr>
          <w:delText>პირთა</w:delText>
        </w:r>
        <w:r w:rsidRPr="00750037" w:rsidDel="008954FB">
          <w:rPr>
            <w:sz w:val="22"/>
            <w:szCs w:val="22"/>
          </w:rPr>
          <w:delText xml:space="preserve">, </w:delText>
        </w:r>
        <w:r w:rsidRPr="00750037" w:rsidDel="008954FB">
          <w:rPr>
            <w:rFonts w:ascii="Sylfaen" w:hAnsi="Sylfaen" w:cs="Sylfaen"/>
            <w:sz w:val="22"/>
            <w:szCs w:val="22"/>
          </w:rPr>
          <w:delText>განსახლებისა</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ლტოლვილთა</w:delText>
        </w:r>
        <w:r w:rsidRPr="00750037" w:rsidDel="008954FB">
          <w:rPr>
            <w:sz w:val="22"/>
            <w:szCs w:val="22"/>
          </w:rPr>
          <w:delText xml:space="preserve"> </w:delText>
        </w:r>
        <w:r w:rsidRPr="00750037" w:rsidDel="008954FB">
          <w:rPr>
            <w:rFonts w:ascii="Sylfaen" w:hAnsi="Sylfaen" w:cs="Sylfaen"/>
            <w:sz w:val="22"/>
            <w:szCs w:val="22"/>
          </w:rPr>
          <w:delText>სამინისტროს</w:delText>
        </w:r>
        <w:r w:rsidRPr="00750037" w:rsidDel="008954FB">
          <w:rPr>
            <w:sz w:val="22"/>
            <w:szCs w:val="22"/>
          </w:rPr>
          <w:delText xml:space="preserve"> </w:delText>
        </w:r>
      </w:del>
      <w:r w:rsidRPr="00750037">
        <w:rPr>
          <w:rFonts w:ascii="Sylfaen" w:hAnsi="Sylfaen" w:cs="Sylfaen"/>
          <w:sz w:val="22"/>
          <w:szCs w:val="22"/>
        </w:rPr>
        <w:t>დებულების</w:t>
      </w:r>
      <w:del w:id="76" w:author="Ana Shikhashvili" w:date="2019-09-03T16:18:00Z">
        <w:r w:rsidRPr="00750037" w:rsidDel="008954FB">
          <w:rPr>
            <w:sz w:val="22"/>
            <w:szCs w:val="22"/>
          </w:rPr>
          <w:delText>“</w:delText>
        </w:r>
      </w:del>
      <w:r w:rsidRPr="00750037">
        <w:rPr>
          <w:sz w:val="22"/>
          <w:szCs w:val="22"/>
        </w:rPr>
        <w:t xml:space="preserve"> </w:t>
      </w:r>
      <w:commentRangeStart w:id="77"/>
      <w:ins w:id="78" w:author="Ana Shikhashvili" w:date="2019-09-03T16:20:00Z">
        <w:r w:rsidR="004863BF" w:rsidRPr="00750037">
          <w:rPr>
            <w:rFonts w:ascii="Sylfaen" w:hAnsi="Sylfaen"/>
            <w:sz w:val="22"/>
            <w:szCs w:val="22"/>
            <w:lang w:val="ka-GE"/>
          </w:rPr>
          <w:t xml:space="preserve">მე-2 მუხლის </w:t>
        </w:r>
      </w:ins>
      <w:ins w:id="79" w:author="Ana Shikhashvili" w:date="2019-09-03T16:21:00Z">
        <w:r w:rsidR="004863BF" w:rsidRPr="00750037">
          <w:rPr>
            <w:rFonts w:ascii="Sylfaen" w:hAnsi="Sylfaen"/>
            <w:sz w:val="22"/>
            <w:szCs w:val="22"/>
            <w:lang w:val="ka-GE"/>
          </w:rPr>
          <w:t xml:space="preserve">,,ა‘‘ და ,,ბ‘‘ </w:t>
        </w:r>
        <w:commentRangeEnd w:id="77"/>
        <w:r w:rsidR="004863BF" w:rsidRPr="00750037">
          <w:rPr>
            <w:rStyle w:val="CommentReference"/>
            <w:rFonts w:asciiTheme="minorHAnsi" w:eastAsiaTheme="minorHAnsi" w:hAnsiTheme="minorHAnsi" w:cstheme="minorBidi"/>
            <w:sz w:val="22"/>
            <w:szCs w:val="22"/>
          </w:rPr>
          <w:commentReference w:id="77"/>
        </w:r>
        <w:r w:rsidR="004863BF" w:rsidRPr="00750037">
          <w:rPr>
            <w:rFonts w:ascii="Sylfaen" w:hAnsi="Sylfaen"/>
            <w:sz w:val="22"/>
            <w:szCs w:val="22"/>
            <w:lang w:val="ka-GE"/>
          </w:rPr>
          <w:t xml:space="preserve">ქვეპუნქტების, </w:t>
        </w:r>
      </w:ins>
      <w:ins w:id="80" w:author="Ana Shikhashvili" w:date="2019-09-03T16:23:00Z">
        <w:r w:rsidR="004863BF" w:rsidRPr="00750037">
          <w:rPr>
            <w:rFonts w:ascii="Sylfaen" w:hAnsi="Sylfaen"/>
            <w:sz w:val="22"/>
            <w:szCs w:val="22"/>
            <w:lang w:val="ka-GE"/>
          </w:rPr>
          <w:t xml:space="preserve">მე-6 მუხლის მე-2 პუნქტის </w:t>
        </w:r>
        <w:commentRangeStart w:id="81"/>
        <w:r w:rsidR="004863BF" w:rsidRPr="00750037">
          <w:rPr>
            <w:rFonts w:ascii="Sylfaen" w:hAnsi="Sylfaen"/>
            <w:sz w:val="22"/>
            <w:szCs w:val="22"/>
            <w:lang w:val="ka-GE"/>
          </w:rPr>
          <w:t>,,ო‘‘</w:t>
        </w:r>
      </w:ins>
      <w:commentRangeEnd w:id="81"/>
      <w:ins w:id="82" w:author="Ana Shikhashvili" w:date="2019-09-03T16:25:00Z">
        <w:r w:rsidR="004863BF" w:rsidRPr="00750037">
          <w:rPr>
            <w:rStyle w:val="CommentReference"/>
            <w:rFonts w:asciiTheme="minorHAnsi" w:eastAsiaTheme="minorHAnsi" w:hAnsiTheme="minorHAnsi" w:cstheme="minorBidi"/>
            <w:sz w:val="22"/>
            <w:szCs w:val="22"/>
          </w:rPr>
          <w:commentReference w:id="81"/>
        </w:r>
      </w:ins>
      <w:ins w:id="83" w:author="Ana Shikhashvili" w:date="2019-09-03T16:23:00Z">
        <w:r w:rsidR="004863BF" w:rsidRPr="00750037">
          <w:rPr>
            <w:rFonts w:ascii="Sylfaen" w:hAnsi="Sylfaen"/>
            <w:sz w:val="22"/>
            <w:szCs w:val="22"/>
            <w:lang w:val="ka-GE"/>
          </w:rPr>
          <w:t xml:space="preserve"> </w:t>
        </w:r>
      </w:ins>
      <w:ins w:id="84" w:author="Ana Shikhashvili" w:date="2019-09-03T16:26:00Z">
        <w:r w:rsidR="004863BF" w:rsidRPr="00750037">
          <w:rPr>
            <w:rFonts w:ascii="Sylfaen" w:hAnsi="Sylfaen"/>
            <w:sz w:val="22"/>
            <w:szCs w:val="22"/>
            <w:lang w:val="ka-GE"/>
          </w:rPr>
          <w:t xml:space="preserve"> და </w:t>
        </w:r>
        <w:commentRangeStart w:id="85"/>
        <w:r w:rsidR="004863BF" w:rsidRPr="00750037">
          <w:rPr>
            <w:rFonts w:ascii="Sylfaen" w:hAnsi="Sylfaen"/>
            <w:sz w:val="22"/>
            <w:szCs w:val="22"/>
            <w:lang w:val="ka-GE"/>
          </w:rPr>
          <w:t>,,ჟ‘‘</w:t>
        </w:r>
      </w:ins>
      <w:commentRangeEnd w:id="85"/>
      <w:ins w:id="86" w:author="Ana Shikhashvili" w:date="2019-09-03T16:27:00Z">
        <w:r w:rsidR="004863BF" w:rsidRPr="00750037">
          <w:rPr>
            <w:rStyle w:val="CommentReference"/>
            <w:rFonts w:asciiTheme="minorHAnsi" w:eastAsiaTheme="minorHAnsi" w:hAnsiTheme="minorHAnsi" w:cstheme="minorBidi"/>
            <w:sz w:val="22"/>
            <w:szCs w:val="22"/>
          </w:rPr>
          <w:commentReference w:id="85"/>
        </w:r>
      </w:ins>
      <w:ins w:id="87" w:author="Ana Shikhashvili" w:date="2019-09-03T16:26:00Z">
        <w:r w:rsidR="004863BF" w:rsidRPr="00750037">
          <w:rPr>
            <w:rFonts w:ascii="Sylfaen" w:hAnsi="Sylfaen"/>
            <w:sz w:val="22"/>
            <w:szCs w:val="22"/>
            <w:lang w:val="ka-GE"/>
          </w:rPr>
          <w:t xml:space="preserve"> </w:t>
        </w:r>
      </w:ins>
      <w:ins w:id="88" w:author="Ana Shikhashvili" w:date="2019-09-03T16:23:00Z">
        <w:r w:rsidR="004863BF" w:rsidRPr="00750037">
          <w:rPr>
            <w:rFonts w:ascii="Sylfaen" w:hAnsi="Sylfaen"/>
            <w:sz w:val="22"/>
            <w:szCs w:val="22"/>
            <w:lang w:val="ka-GE"/>
          </w:rPr>
          <w:t>ქვეპუნქტ</w:t>
        </w:r>
      </w:ins>
      <w:ins w:id="89" w:author="Ana Shikhashvili" w:date="2019-09-03T16:26:00Z">
        <w:r w:rsidR="004863BF" w:rsidRPr="00750037">
          <w:rPr>
            <w:rFonts w:ascii="Sylfaen" w:hAnsi="Sylfaen"/>
            <w:sz w:val="22"/>
            <w:szCs w:val="22"/>
            <w:lang w:val="ka-GE"/>
          </w:rPr>
          <w:t>ებ</w:t>
        </w:r>
      </w:ins>
      <w:ins w:id="90" w:author="Ana Shikhashvili" w:date="2019-09-03T16:23:00Z">
        <w:r w:rsidR="004863BF" w:rsidRPr="00750037">
          <w:rPr>
            <w:rFonts w:ascii="Sylfaen" w:hAnsi="Sylfaen"/>
            <w:sz w:val="22"/>
            <w:szCs w:val="22"/>
            <w:lang w:val="ka-GE"/>
          </w:rPr>
          <w:t>ის</w:t>
        </w:r>
      </w:ins>
      <w:del w:id="91" w:author="Ana Shikhashvili" w:date="2019-09-03T16:18:00Z">
        <w:r w:rsidRPr="00750037" w:rsidDel="008954FB">
          <w:rPr>
            <w:rFonts w:ascii="Sylfaen" w:hAnsi="Sylfaen" w:cs="Sylfaen"/>
            <w:sz w:val="22"/>
            <w:szCs w:val="22"/>
          </w:rPr>
          <w:delText>მე</w:delText>
        </w:r>
        <w:r w:rsidRPr="00750037" w:rsidDel="008954FB">
          <w:rPr>
            <w:sz w:val="22"/>
            <w:szCs w:val="22"/>
          </w:rPr>
          <w:delText xml:space="preserve">-2 </w:delText>
        </w:r>
        <w:r w:rsidRPr="00750037" w:rsidDel="008954FB">
          <w:rPr>
            <w:rFonts w:ascii="Sylfaen" w:hAnsi="Sylfaen" w:cs="Sylfaen"/>
            <w:sz w:val="22"/>
            <w:szCs w:val="22"/>
          </w:rPr>
          <w:delText>მუხლის</w:delText>
        </w:r>
        <w:r w:rsidRPr="00750037" w:rsidDel="008954FB">
          <w:rPr>
            <w:sz w:val="22"/>
            <w:szCs w:val="22"/>
          </w:rPr>
          <w:delText xml:space="preserve"> „</w:delText>
        </w:r>
        <w:r w:rsidRPr="00750037" w:rsidDel="008954FB">
          <w:rPr>
            <w:rFonts w:ascii="Sylfaen" w:hAnsi="Sylfaen" w:cs="Sylfaen"/>
            <w:sz w:val="22"/>
            <w:szCs w:val="22"/>
          </w:rPr>
          <w:delText>ბ</w:delText>
        </w:r>
        <w:r w:rsidRPr="00750037" w:rsidDel="008954FB">
          <w:rPr>
            <w:sz w:val="22"/>
            <w:szCs w:val="22"/>
          </w:rPr>
          <w:delText xml:space="preserve">“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-4 </w:delText>
        </w:r>
        <w:r w:rsidRPr="00750037" w:rsidDel="008954FB">
          <w:rPr>
            <w:rFonts w:ascii="Sylfaen" w:hAnsi="Sylfaen" w:cs="Sylfaen"/>
            <w:sz w:val="22"/>
            <w:szCs w:val="22"/>
          </w:rPr>
          <w:delText>მუხლის</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-2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ა</w:delText>
        </w:r>
        <w:r w:rsidRPr="00750037" w:rsidDel="008954FB">
          <w:rPr>
            <w:sz w:val="22"/>
            <w:szCs w:val="22"/>
          </w:rPr>
          <w:delText>“, „</w:delText>
        </w:r>
        <w:r w:rsidRPr="00750037" w:rsidDel="008954FB">
          <w:rPr>
            <w:rFonts w:ascii="Sylfaen" w:hAnsi="Sylfaen" w:cs="Sylfaen"/>
            <w:sz w:val="22"/>
            <w:szCs w:val="22"/>
          </w:rPr>
          <w:delText>რ</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ს</w:delText>
        </w:r>
        <w:r w:rsidRPr="00750037" w:rsidDel="008954FB">
          <w:rPr>
            <w:sz w:val="22"/>
            <w:szCs w:val="22"/>
          </w:rPr>
          <w:delText xml:space="preserve">“ </w:delText>
        </w:r>
        <w:r w:rsidRPr="00750037" w:rsidDel="008954FB">
          <w:rPr>
            <w:rFonts w:ascii="Sylfaen" w:hAnsi="Sylfaen" w:cs="Sylfaen"/>
            <w:sz w:val="22"/>
            <w:szCs w:val="22"/>
          </w:rPr>
          <w:delText>ქვეპუნქტების</w:delText>
        </w:r>
        <w:r w:rsidRPr="00750037" w:rsidDel="008954FB">
          <w:rPr>
            <w:sz w:val="22"/>
            <w:szCs w:val="22"/>
          </w:rPr>
          <w:delText xml:space="preserve"> </w:delText>
        </w:r>
        <w:r w:rsidRPr="00750037" w:rsidDel="008954FB">
          <w:rPr>
            <w:rFonts w:ascii="Sylfaen" w:hAnsi="Sylfaen" w:cs="Sylfaen"/>
            <w:sz w:val="22"/>
            <w:szCs w:val="22"/>
          </w:rPr>
          <w:delText>და</w:delText>
        </w:r>
        <w:r w:rsidRPr="00750037" w:rsidDel="008954FB">
          <w:rPr>
            <w:sz w:val="22"/>
            <w:szCs w:val="22"/>
          </w:rPr>
          <w:delText xml:space="preserve"> </w:delText>
        </w:r>
        <w:r w:rsidRPr="00750037" w:rsidDel="008954FB">
          <w:rPr>
            <w:rFonts w:ascii="Sylfaen" w:hAnsi="Sylfaen" w:cs="Sylfaen"/>
            <w:sz w:val="22"/>
            <w:szCs w:val="22"/>
          </w:rPr>
          <w:delText>მე</w:delText>
        </w:r>
        <w:r w:rsidRPr="00750037" w:rsidDel="008954FB">
          <w:rPr>
            <w:sz w:val="22"/>
            <w:szCs w:val="22"/>
          </w:rPr>
          <w:delText xml:space="preserve">-7 </w:delText>
        </w:r>
        <w:r w:rsidRPr="00750037" w:rsidDel="008954FB">
          <w:rPr>
            <w:rFonts w:ascii="Sylfaen" w:hAnsi="Sylfaen" w:cs="Sylfaen"/>
            <w:sz w:val="22"/>
            <w:szCs w:val="22"/>
          </w:rPr>
          <w:delText>მუხლის</w:delText>
        </w:r>
        <w:r w:rsidRPr="00750037" w:rsidDel="008954FB">
          <w:rPr>
            <w:sz w:val="22"/>
            <w:szCs w:val="22"/>
          </w:rPr>
          <w:delText xml:space="preserve"> 41 </w:delText>
        </w:r>
        <w:r w:rsidRPr="00750037" w:rsidDel="008954FB">
          <w:rPr>
            <w:rFonts w:ascii="Sylfaen" w:hAnsi="Sylfaen" w:cs="Sylfaen"/>
            <w:sz w:val="22"/>
            <w:szCs w:val="22"/>
          </w:rPr>
          <w:delText>პუნქტის</w:delText>
        </w:r>
        <w:r w:rsidRPr="00750037" w:rsidDel="008954FB">
          <w:rPr>
            <w:sz w:val="22"/>
            <w:szCs w:val="22"/>
          </w:rPr>
          <w:delText xml:space="preserve"> „</w:delText>
        </w:r>
        <w:r w:rsidRPr="00750037" w:rsidDel="008954FB">
          <w:rPr>
            <w:rFonts w:ascii="Sylfaen" w:hAnsi="Sylfaen" w:cs="Sylfaen"/>
            <w:sz w:val="22"/>
            <w:szCs w:val="22"/>
          </w:rPr>
          <w:delText>ე</w:delText>
        </w:r>
        <w:r w:rsidRPr="00750037" w:rsidDel="008954FB">
          <w:rPr>
            <w:sz w:val="22"/>
            <w:szCs w:val="22"/>
          </w:rPr>
          <w:delText xml:space="preserve">“ </w:delText>
        </w:r>
        <w:r w:rsidRPr="00750037" w:rsidDel="008954FB">
          <w:rPr>
            <w:rFonts w:ascii="Sylfaen" w:hAnsi="Sylfaen" w:cs="Sylfaen"/>
            <w:sz w:val="22"/>
            <w:szCs w:val="22"/>
          </w:rPr>
          <w:delText>ქვეპუნქტის</w:delText>
        </w:r>
        <w:r w:rsidRPr="00750037" w:rsidDel="008954FB">
          <w:rPr>
            <w:sz w:val="22"/>
            <w:szCs w:val="22"/>
          </w:rPr>
          <w:delText xml:space="preserve"> </w:delText>
        </w:r>
      </w:del>
      <w:ins w:id="92" w:author="Ana Shikhashvili" w:date="2019-09-03T16:28:00Z">
        <w:r w:rsidR="004863BF" w:rsidRPr="00750037">
          <w:rPr>
            <w:rFonts w:ascii="Sylfaen" w:hAnsi="Sylfaen"/>
            <w:sz w:val="22"/>
            <w:szCs w:val="22"/>
            <w:lang w:val="ka-GE"/>
          </w:rPr>
          <w:t xml:space="preserve"> </w:t>
        </w:r>
      </w:ins>
      <w:r w:rsidRPr="00750037">
        <w:rPr>
          <w:rFonts w:ascii="Sylfaen" w:hAnsi="Sylfaen" w:cs="Sylfaen"/>
          <w:sz w:val="22"/>
          <w:szCs w:val="22"/>
        </w:rPr>
        <w:t>შესაბამისად</w:t>
      </w:r>
      <w:del w:id="93" w:author="Ana Shikhashvili" w:date="2019-09-03T16:28:00Z">
        <w:r w:rsidRPr="00750037" w:rsidDel="004863BF">
          <w:rPr>
            <w:sz w:val="22"/>
            <w:szCs w:val="22"/>
          </w:rPr>
          <w:delText xml:space="preserve"> </w:delText>
        </w:r>
      </w:del>
      <w:r w:rsidRPr="00750037">
        <w:rPr>
          <w:sz w:val="22"/>
          <w:szCs w:val="22"/>
        </w:rPr>
        <w:t>, </w:t>
      </w:r>
      <w:r w:rsidRPr="00750037">
        <w:rPr>
          <w:b/>
          <w:bCs/>
          <w:sz w:val="22"/>
          <w:szCs w:val="22"/>
        </w:rPr>
        <w:t xml:space="preserve"> </w:t>
      </w:r>
      <w:r w:rsidRPr="00750037">
        <w:rPr>
          <w:rFonts w:ascii="Sylfaen" w:hAnsi="Sylfaen" w:cs="Sylfaen"/>
          <w:b/>
          <w:bCs/>
          <w:sz w:val="22"/>
          <w:szCs w:val="22"/>
        </w:rPr>
        <w:t>ვბრძანებ</w:t>
      </w:r>
      <w:r w:rsidRPr="00750037">
        <w:rPr>
          <w:b/>
          <w:bCs/>
          <w:sz w:val="22"/>
          <w:szCs w:val="22"/>
        </w:rPr>
        <w:t>:</w:t>
      </w:r>
      <w:ins w:id="94" w:author="Ana Shikhashvili" w:date="2019-09-03T16:28:00Z">
        <w:r w:rsidR="004863BF" w:rsidRPr="00750037">
          <w:rPr>
            <w:rFonts w:ascii="Sylfaen" w:hAnsi="Sylfaen"/>
            <w:b/>
            <w:bCs/>
            <w:sz w:val="22"/>
            <w:szCs w:val="22"/>
            <w:lang w:val="ka-GE"/>
          </w:rPr>
          <w:t>‘‘</w:t>
        </w:r>
      </w:ins>
      <w:r w:rsidRPr="00750037">
        <w:rPr>
          <w:b/>
          <w:bCs/>
          <w:sz w:val="22"/>
          <w:szCs w:val="22"/>
        </w:rPr>
        <w:t xml:space="preserve"> </w:t>
      </w:r>
    </w:p>
    <w:p w14:paraId="67BB8B49" w14:textId="4AC38637" w:rsidR="002D71AA" w:rsidRPr="00750037" w:rsidRDefault="00770A50" w:rsidP="008E7C12">
      <w:pPr>
        <w:pStyle w:val="ListParagraph"/>
        <w:numPr>
          <w:ilvl w:val="0"/>
          <w:numId w:val="7"/>
        </w:numPr>
        <w:tabs>
          <w:tab w:val="left" w:pos="1005"/>
        </w:tabs>
        <w:spacing w:line="240" w:lineRule="auto"/>
        <w:ind w:left="0" w:firstLine="142"/>
        <w:jc w:val="both"/>
        <w:rPr>
          <w:rFonts w:ascii="Sylfaen" w:hAnsi="Sylfaen" w:cs="Sylfaen"/>
          <w:b/>
          <w:lang w:val="ka-GE"/>
        </w:rPr>
      </w:pPr>
      <w:r w:rsidRPr="00750037">
        <w:rPr>
          <w:rFonts w:ascii="Sylfaen" w:hAnsi="Sylfaen" w:cs="Sylfaen"/>
          <w:b/>
          <w:lang w:val="ka-GE"/>
        </w:rPr>
        <w:t>ბრძანების მე-5 პუნქტი ჩამოყალიბდეს შემდეგი რედაქციით:</w:t>
      </w:r>
    </w:p>
    <w:p w14:paraId="118365EA" w14:textId="3C69F74A" w:rsidR="00770A50" w:rsidRPr="00750037" w:rsidRDefault="00770A50" w:rsidP="008E7C12">
      <w:pPr>
        <w:pStyle w:val="NormalWeb"/>
        <w:ind w:firstLine="142"/>
        <w:jc w:val="both"/>
        <w:rPr>
          <w:sz w:val="22"/>
          <w:szCs w:val="22"/>
        </w:rPr>
      </w:pPr>
      <w:r w:rsidRPr="00750037">
        <w:rPr>
          <w:rFonts w:ascii="Sylfaen" w:hAnsi="Sylfaen"/>
          <w:sz w:val="22"/>
          <w:szCs w:val="22"/>
          <w:lang w:val="ka-GE"/>
        </w:rPr>
        <w:t>,,</w:t>
      </w:r>
      <w:r w:rsidRPr="00750037">
        <w:rPr>
          <w:sz w:val="22"/>
          <w:szCs w:val="22"/>
        </w:rPr>
        <w:t xml:space="preserve">5. </w:t>
      </w:r>
      <w:proofErr w:type="gramStart"/>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რეგულირება</w:t>
      </w:r>
      <w:r w:rsidRPr="00750037">
        <w:rPr>
          <w:sz w:val="22"/>
          <w:szCs w:val="22"/>
        </w:rPr>
        <w:t xml:space="preserve"> </w:t>
      </w:r>
      <w:r w:rsidRPr="00750037">
        <w:rPr>
          <w:rFonts w:ascii="Sylfaen" w:hAnsi="Sylfaen" w:cs="Sylfaen"/>
          <w:sz w:val="22"/>
          <w:szCs w:val="22"/>
        </w:rPr>
        <w:t>უზრუნველყოს</w:t>
      </w:r>
      <w:r w:rsidRPr="00750037">
        <w:rPr>
          <w:sz w:val="22"/>
          <w:szCs w:val="22"/>
        </w:rPr>
        <w:t xml:space="preserve"> </w:t>
      </w:r>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Pr="00750037">
        <w:rPr>
          <w:sz w:val="22"/>
          <w:szCs w:val="22"/>
        </w:rPr>
        <w:t xml:space="preserve">,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დაცვის</w:t>
      </w:r>
      <w:r w:rsidRPr="00750037">
        <w:rPr>
          <w:sz w:val="22"/>
          <w:szCs w:val="22"/>
        </w:rPr>
        <w:t xml:space="preserve"> </w:t>
      </w:r>
      <w:r w:rsidRPr="00750037">
        <w:rPr>
          <w:rFonts w:ascii="Sylfaen" w:hAnsi="Sylfaen" w:cs="Sylfaen"/>
          <w:sz w:val="22"/>
          <w:szCs w:val="22"/>
        </w:rPr>
        <w:t>მინისტრის</w:t>
      </w:r>
      <w:r w:rsidRPr="00750037">
        <w:rPr>
          <w:sz w:val="22"/>
          <w:szCs w:val="22"/>
        </w:rPr>
        <w:t xml:space="preserve"> </w:t>
      </w:r>
      <w:r w:rsidRPr="00750037">
        <w:rPr>
          <w:rFonts w:ascii="Sylfaen" w:hAnsi="Sylfaen" w:cs="Sylfaen"/>
          <w:sz w:val="22"/>
          <w:szCs w:val="22"/>
        </w:rPr>
        <w:t>ინდივიდუალური</w:t>
      </w:r>
      <w:r w:rsidRPr="00750037">
        <w:rPr>
          <w:sz w:val="22"/>
          <w:szCs w:val="22"/>
        </w:rPr>
        <w:t xml:space="preserve"> </w:t>
      </w:r>
      <w:r w:rsidRPr="00750037">
        <w:rPr>
          <w:rFonts w:ascii="Sylfaen" w:hAnsi="Sylfaen" w:cs="Sylfaen"/>
          <w:sz w:val="22"/>
          <w:szCs w:val="22"/>
        </w:rPr>
        <w:t>ადმინისტრაციულ</w:t>
      </w:r>
      <w:r w:rsidRPr="00750037">
        <w:rPr>
          <w:sz w:val="22"/>
          <w:szCs w:val="22"/>
        </w:rPr>
        <w:t>-</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აქტით</w:t>
      </w:r>
      <w:r w:rsidRPr="00750037">
        <w:rPr>
          <w:sz w:val="22"/>
          <w:szCs w:val="22"/>
        </w:rPr>
        <w:t xml:space="preserve"> </w:t>
      </w:r>
      <w:r w:rsidRPr="00750037">
        <w:rPr>
          <w:rFonts w:ascii="Sylfaen" w:hAnsi="Sylfaen" w:cs="Sylfaen"/>
          <w:sz w:val="22"/>
          <w:szCs w:val="22"/>
        </w:rPr>
        <w:t>შექმნილმა</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მარეგულირებელმა</w:t>
      </w:r>
      <w:r w:rsidRPr="00750037">
        <w:rPr>
          <w:sz w:val="22"/>
          <w:szCs w:val="22"/>
        </w:rPr>
        <w:t xml:space="preserve"> </w:t>
      </w:r>
      <w:r w:rsidRPr="00750037">
        <w:rPr>
          <w:rFonts w:ascii="Sylfaen" w:hAnsi="Sylfaen" w:cs="Sylfaen"/>
          <w:sz w:val="22"/>
          <w:szCs w:val="22"/>
        </w:rPr>
        <w:t>კომისიამ</w:t>
      </w:r>
      <w:r w:rsidRPr="00750037">
        <w:rPr>
          <w:sz w:val="22"/>
          <w:szCs w:val="22"/>
        </w:rPr>
        <w:t xml:space="preserve">, </w:t>
      </w:r>
      <w:r w:rsidRPr="00750037">
        <w:rPr>
          <w:rFonts w:ascii="Sylfaen" w:hAnsi="Sylfaen" w:cs="Sylfaen"/>
          <w:sz w:val="22"/>
          <w:szCs w:val="22"/>
        </w:rPr>
        <w:t>ხოლო</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lastRenderedPageBreak/>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ტერიტორიაზე</w:t>
      </w:r>
      <w:r w:rsidRPr="00750037">
        <w:rPr>
          <w:sz w:val="22"/>
          <w:szCs w:val="22"/>
        </w:rPr>
        <w:t xml:space="preserve"> </w:t>
      </w:r>
      <w:r w:rsidRPr="00750037">
        <w:rPr>
          <w:rFonts w:ascii="Sylfaen" w:hAnsi="Sylfaen" w:cs="Sylfaen"/>
          <w:sz w:val="22"/>
          <w:szCs w:val="22"/>
        </w:rPr>
        <w:t>რეგისტრირებული</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საკითხების</w:t>
      </w:r>
      <w:r w:rsidRPr="00750037">
        <w:rPr>
          <w:sz w:val="22"/>
          <w:szCs w:val="22"/>
        </w:rPr>
        <w:t xml:space="preserve"> </w:t>
      </w:r>
      <w:r w:rsidRPr="00750037">
        <w:rPr>
          <w:rFonts w:ascii="Sylfaen" w:hAnsi="Sylfaen" w:cs="Sylfaen"/>
          <w:sz w:val="22"/>
          <w:szCs w:val="22"/>
        </w:rPr>
        <w:t>რეგულირება</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საფუძველზე</w:t>
      </w:r>
      <w:r w:rsidRPr="00750037">
        <w:rPr>
          <w:sz w:val="22"/>
          <w:szCs w:val="22"/>
        </w:rPr>
        <w:t xml:space="preserve">, </w:t>
      </w:r>
      <w:r w:rsidRPr="00750037">
        <w:rPr>
          <w:rFonts w:ascii="Sylfaen" w:hAnsi="Sylfaen" w:cs="Sylfaen"/>
          <w:sz w:val="22"/>
          <w:szCs w:val="22"/>
        </w:rPr>
        <w:t>უზრუნველყოს</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მთავრობის</w:t>
      </w:r>
      <w:r w:rsidRPr="00750037">
        <w:rPr>
          <w:sz w:val="22"/>
          <w:szCs w:val="22"/>
        </w:rPr>
        <w:t xml:space="preserve"> </w:t>
      </w:r>
      <w:r w:rsidRPr="00750037">
        <w:rPr>
          <w:rFonts w:ascii="Sylfaen" w:hAnsi="Sylfaen" w:cs="Sylfaen"/>
          <w:sz w:val="22"/>
          <w:szCs w:val="22"/>
        </w:rPr>
        <w:t>შესაბამისი</w:t>
      </w:r>
      <w:r w:rsidRPr="00750037">
        <w:rPr>
          <w:sz w:val="22"/>
          <w:szCs w:val="22"/>
        </w:rPr>
        <w:t xml:space="preserve"> </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აქტით</w:t>
      </w:r>
      <w:r w:rsidRPr="00750037">
        <w:rPr>
          <w:sz w:val="22"/>
          <w:szCs w:val="22"/>
        </w:rPr>
        <w:t xml:space="preserve"> </w:t>
      </w:r>
      <w:r w:rsidRPr="00750037">
        <w:rPr>
          <w:rFonts w:ascii="Sylfaen" w:hAnsi="Sylfaen" w:cs="Sylfaen"/>
          <w:sz w:val="22"/>
          <w:szCs w:val="22"/>
        </w:rPr>
        <w:t>შექმნილმა</w:t>
      </w:r>
      <w:r w:rsidRPr="00750037">
        <w:rPr>
          <w:sz w:val="22"/>
          <w:szCs w:val="22"/>
        </w:rPr>
        <w:t xml:space="preserve"> </w:t>
      </w:r>
      <w:r w:rsidRPr="00750037">
        <w:rPr>
          <w:rFonts w:ascii="Sylfaen" w:hAnsi="Sylfaen" w:cs="Sylfaen"/>
          <w:sz w:val="22"/>
          <w:szCs w:val="22"/>
        </w:rPr>
        <w:t>კომისიამ</w:t>
      </w:r>
      <w:r w:rsidRPr="00750037">
        <w:rPr>
          <w:sz w:val="22"/>
          <w:szCs w:val="22"/>
        </w:rPr>
        <w:t>.</w:t>
      </w:r>
      <w:proofErr w:type="gramEnd"/>
      <w:r w:rsidRPr="00750037">
        <w:rPr>
          <w:sz w:val="22"/>
          <w:szCs w:val="22"/>
        </w:rPr>
        <w:t xml:space="preserve"> </w:t>
      </w:r>
      <w:proofErr w:type="gramStart"/>
      <w:r w:rsidRPr="00750037">
        <w:rPr>
          <w:rFonts w:ascii="Sylfaen" w:hAnsi="Sylfaen" w:cs="Sylfaen"/>
          <w:sz w:val="22"/>
          <w:szCs w:val="22"/>
        </w:rPr>
        <w:t>ამასთან</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ავტონომიური</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მთავრობამ</w:t>
      </w:r>
      <w:r w:rsidRPr="00750037">
        <w:rPr>
          <w:sz w:val="22"/>
          <w:szCs w:val="22"/>
        </w:rPr>
        <w:t xml:space="preserve"> </w:t>
      </w:r>
      <w:r w:rsidRPr="00750037">
        <w:rPr>
          <w:rFonts w:ascii="Sylfaen" w:hAnsi="Sylfaen" w:cs="Sylfaen"/>
          <w:sz w:val="22"/>
          <w:szCs w:val="22"/>
        </w:rPr>
        <w:t>შეიძლება</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რესპუბლიკაში</w:t>
      </w:r>
      <w:r w:rsidRPr="00750037">
        <w:rPr>
          <w:sz w:val="22"/>
          <w:szCs w:val="22"/>
        </w:rPr>
        <w:t xml:space="preserve">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რესპუბლიკაში</w:t>
      </w:r>
      <w:r w:rsidRPr="00750037">
        <w:rPr>
          <w:sz w:val="22"/>
          <w:szCs w:val="22"/>
        </w:rPr>
        <w:t xml:space="preserve"> </w:t>
      </w:r>
      <w:r w:rsidRPr="00750037">
        <w:rPr>
          <w:rFonts w:ascii="Sylfaen" w:hAnsi="Sylfaen" w:cs="Sylfaen"/>
          <w:sz w:val="22"/>
          <w:szCs w:val="22"/>
        </w:rPr>
        <w:t>რეგისტრაციასთან</w:t>
      </w:r>
      <w:r w:rsidRPr="00750037">
        <w:rPr>
          <w:sz w:val="22"/>
          <w:szCs w:val="22"/>
        </w:rPr>
        <w:t xml:space="preserve"> </w:t>
      </w:r>
      <w:r w:rsidRPr="00750037">
        <w:rPr>
          <w:rFonts w:ascii="Sylfaen" w:hAnsi="Sylfaen" w:cs="Sylfaen"/>
          <w:sz w:val="22"/>
          <w:szCs w:val="22"/>
        </w:rPr>
        <w:t>დაკავშირებით</w:t>
      </w:r>
      <w:r w:rsidRPr="00750037">
        <w:rPr>
          <w:sz w:val="22"/>
          <w:szCs w:val="22"/>
        </w:rPr>
        <w:t xml:space="preserve">, </w:t>
      </w:r>
      <w:r w:rsidRPr="00750037">
        <w:rPr>
          <w:rFonts w:ascii="Sylfaen" w:hAnsi="Sylfaen" w:cs="Sylfaen"/>
          <w:sz w:val="22"/>
          <w:szCs w:val="22"/>
        </w:rPr>
        <w:t>კომპეტენციის</w:t>
      </w:r>
      <w:r w:rsidRPr="00750037">
        <w:rPr>
          <w:sz w:val="22"/>
          <w:szCs w:val="22"/>
        </w:rPr>
        <w:t xml:space="preserve"> </w:t>
      </w:r>
      <w:r w:rsidRPr="00750037">
        <w:rPr>
          <w:rFonts w:ascii="Sylfaen" w:hAnsi="Sylfaen" w:cs="Sylfaen"/>
          <w:sz w:val="22"/>
          <w:szCs w:val="22"/>
        </w:rPr>
        <w:t>ფარგლებში</w:t>
      </w:r>
      <w:r w:rsidRPr="00750037">
        <w:rPr>
          <w:sz w:val="22"/>
          <w:szCs w:val="22"/>
        </w:rPr>
        <w:t xml:space="preserve"> </w:t>
      </w:r>
      <w:r w:rsidRPr="00750037">
        <w:rPr>
          <w:rFonts w:ascii="Sylfaen" w:hAnsi="Sylfaen" w:cs="Sylfaen"/>
          <w:sz w:val="22"/>
          <w:szCs w:val="22"/>
        </w:rPr>
        <w:t>განსაზღვროს</w:t>
      </w:r>
      <w:r w:rsidRPr="00750037">
        <w:rPr>
          <w:sz w:val="22"/>
          <w:szCs w:val="22"/>
        </w:rPr>
        <w:t xml:space="preserve"> </w:t>
      </w:r>
      <w:r w:rsidRPr="00750037">
        <w:rPr>
          <w:rFonts w:ascii="Sylfaen" w:hAnsi="Sylfaen" w:cs="Sylfaen"/>
          <w:sz w:val="22"/>
          <w:szCs w:val="22"/>
        </w:rPr>
        <w:t>დამატებითი</w:t>
      </w:r>
      <w:r w:rsidRPr="00750037">
        <w:rPr>
          <w:sz w:val="22"/>
          <w:szCs w:val="22"/>
        </w:rPr>
        <w:t xml:space="preserve"> </w:t>
      </w:r>
      <w:r w:rsidRPr="00750037">
        <w:rPr>
          <w:rFonts w:ascii="Sylfaen" w:hAnsi="Sylfaen" w:cs="Sylfaen"/>
          <w:sz w:val="22"/>
          <w:szCs w:val="22"/>
        </w:rPr>
        <w:t>პირობები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თუ</w:t>
      </w:r>
      <w:r w:rsidRPr="00750037">
        <w:rPr>
          <w:sz w:val="22"/>
          <w:szCs w:val="22"/>
        </w:rPr>
        <w:t xml:space="preserve"> </w:t>
      </w:r>
      <w:r w:rsidRPr="00750037">
        <w:rPr>
          <w:rFonts w:ascii="Sylfaen" w:hAnsi="Sylfaen" w:cs="Sylfaen"/>
          <w:sz w:val="22"/>
          <w:szCs w:val="22"/>
        </w:rPr>
        <w:t>ცალკეულ</w:t>
      </w:r>
      <w:r w:rsidRPr="00750037">
        <w:rPr>
          <w:sz w:val="22"/>
          <w:szCs w:val="22"/>
        </w:rPr>
        <w:t xml:space="preserve"> </w:t>
      </w:r>
      <w:r w:rsidRPr="00750037">
        <w:rPr>
          <w:rFonts w:ascii="Sylfaen" w:hAnsi="Sylfaen" w:cs="Sylfaen"/>
          <w:sz w:val="22"/>
          <w:szCs w:val="22"/>
        </w:rPr>
        <w:t>შემთხვევებში</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პირობების</w:t>
      </w:r>
      <w:r w:rsidRPr="00750037">
        <w:rPr>
          <w:sz w:val="22"/>
          <w:szCs w:val="22"/>
        </w:rPr>
        <w:t xml:space="preserve"> </w:t>
      </w:r>
      <w:r w:rsidRPr="00750037">
        <w:rPr>
          <w:rFonts w:ascii="Sylfaen" w:hAnsi="Sylfaen" w:cs="Sylfaen"/>
          <w:sz w:val="22"/>
          <w:szCs w:val="22"/>
        </w:rPr>
        <w:t>გამო</w:t>
      </w:r>
      <w:r w:rsidRPr="00750037">
        <w:rPr>
          <w:sz w:val="22"/>
          <w:szCs w:val="22"/>
        </w:rPr>
        <w:t xml:space="preserve">, </w:t>
      </w:r>
      <w:r w:rsidRPr="00750037">
        <w:rPr>
          <w:rFonts w:ascii="Sylfaen" w:hAnsi="Sylfaen" w:cs="Sylfaen"/>
          <w:sz w:val="22"/>
          <w:szCs w:val="22"/>
        </w:rPr>
        <w:t>დაზარალებულთა</w:t>
      </w:r>
      <w:r w:rsidRPr="00750037">
        <w:rPr>
          <w:sz w:val="22"/>
          <w:szCs w:val="22"/>
        </w:rPr>
        <w:t xml:space="preserve"> </w:t>
      </w:r>
      <w:r w:rsidRPr="00750037">
        <w:rPr>
          <w:rFonts w:ascii="Sylfaen" w:hAnsi="Sylfaen" w:cs="Sylfaen"/>
          <w:sz w:val="22"/>
          <w:szCs w:val="22"/>
        </w:rPr>
        <w:t>დაკმაყოფილდება</w:t>
      </w:r>
      <w:r w:rsidRPr="00750037">
        <w:rPr>
          <w:sz w:val="22"/>
          <w:szCs w:val="22"/>
        </w:rPr>
        <w:t xml:space="preserve"> </w:t>
      </w:r>
      <w:r w:rsidRPr="00750037">
        <w:rPr>
          <w:rFonts w:ascii="Sylfaen" w:hAnsi="Sylfaen" w:cs="Sylfaen"/>
          <w:sz w:val="22"/>
          <w:szCs w:val="22"/>
        </w:rPr>
        <w:t>აჭარის</w:t>
      </w:r>
      <w:r w:rsidRPr="00750037">
        <w:rPr>
          <w:sz w:val="22"/>
          <w:szCs w:val="22"/>
        </w:rPr>
        <w:t xml:space="preserve"> </w:t>
      </w:r>
      <w:r w:rsidRPr="00750037">
        <w:rPr>
          <w:rFonts w:ascii="Sylfaen" w:hAnsi="Sylfaen" w:cs="Sylfaen"/>
          <w:sz w:val="22"/>
          <w:szCs w:val="22"/>
        </w:rPr>
        <w:t>ავტონომიურ</w:t>
      </w:r>
      <w:r w:rsidRPr="00750037">
        <w:rPr>
          <w:sz w:val="22"/>
          <w:szCs w:val="22"/>
        </w:rPr>
        <w:t xml:space="preserve"> </w:t>
      </w:r>
      <w:r w:rsidRPr="00750037">
        <w:rPr>
          <w:rFonts w:ascii="Sylfaen" w:hAnsi="Sylfaen" w:cs="Sylfaen"/>
          <w:sz w:val="22"/>
          <w:szCs w:val="22"/>
        </w:rPr>
        <w:t>რესპუბლიკის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ვერ</w:t>
      </w:r>
      <w:r w:rsidRPr="00750037">
        <w:rPr>
          <w:sz w:val="22"/>
          <w:szCs w:val="22"/>
        </w:rPr>
        <w:t xml:space="preserve"> </w:t>
      </w:r>
      <w:r w:rsidRPr="00750037">
        <w:rPr>
          <w:rFonts w:ascii="Sylfaen" w:hAnsi="Sylfaen" w:cs="Sylfaen"/>
          <w:sz w:val="22"/>
          <w:szCs w:val="22"/>
        </w:rPr>
        <w:t>განხორციელდება</w:t>
      </w:r>
      <w:r w:rsidRPr="00750037">
        <w:rPr>
          <w:sz w:val="22"/>
          <w:szCs w:val="22"/>
        </w:rPr>
        <w:t xml:space="preserve"> – </w:t>
      </w:r>
      <w:r w:rsidRPr="00750037">
        <w:rPr>
          <w:rFonts w:ascii="Sylfaen" w:hAnsi="Sylfaen" w:cs="Sylfaen"/>
          <w:sz w:val="22"/>
          <w:szCs w:val="22"/>
        </w:rPr>
        <w:t>სტიქიური</w:t>
      </w:r>
      <w:r w:rsidRPr="00750037">
        <w:rPr>
          <w:sz w:val="22"/>
          <w:szCs w:val="22"/>
        </w:rPr>
        <w:t xml:space="preserve"> </w:t>
      </w:r>
      <w:r w:rsidRPr="00750037">
        <w:rPr>
          <w:rFonts w:ascii="Sylfaen" w:hAnsi="Sylfaen" w:cs="Sylfaen"/>
          <w:sz w:val="22"/>
          <w:szCs w:val="22"/>
        </w:rPr>
        <w:t>მოვლენების</w:t>
      </w:r>
      <w:r w:rsidRPr="00750037">
        <w:rPr>
          <w:sz w:val="22"/>
          <w:szCs w:val="22"/>
        </w:rPr>
        <w:t xml:space="preserve"> </w:t>
      </w:r>
      <w:r w:rsidRPr="00750037">
        <w:rPr>
          <w:rFonts w:ascii="Sylfaen" w:hAnsi="Sylfaen" w:cs="Sylfaen"/>
          <w:sz w:val="22"/>
          <w:szCs w:val="22"/>
        </w:rPr>
        <w:t>შედეგად</w:t>
      </w:r>
      <w:r w:rsidRPr="00750037">
        <w:rPr>
          <w:sz w:val="22"/>
          <w:szCs w:val="22"/>
        </w:rPr>
        <w:t xml:space="preserve"> </w:t>
      </w:r>
      <w:r w:rsidRPr="00750037">
        <w:rPr>
          <w:rFonts w:ascii="Sylfaen" w:hAnsi="Sylfaen" w:cs="Sylfaen"/>
          <w:sz w:val="22"/>
          <w:szCs w:val="22"/>
        </w:rPr>
        <w:t>დაზარალებული</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გადაადგილებას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ეკომიგრანტების</w:t>
      </w:r>
      <w:r w:rsidRPr="00750037">
        <w:rPr>
          <w:sz w:val="22"/>
          <w:szCs w:val="22"/>
        </w:rPr>
        <w:t xml:space="preserve">) </w:t>
      </w:r>
      <w:r w:rsidRPr="00750037">
        <w:rPr>
          <w:rFonts w:ascii="Sylfaen" w:hAnsi="Sylfaen" w:cs="Sylfaen"/>
          <w:sz w:val="22"/>
          <w:szCs w:val="22"/>
        </w:rPr>
        <w:t>განსახლების</w:t>
      </w:r>
      <w:r w:rsidRPr="00750037">
        <w:rPr>
          <w:sz w:val="22"/>
          <w:szCs w:val="22"/>
        </w:rPr>
        <w:t xml:space="preserve"> </w:t>
      </w:r>
      <w:r w:rsidRPr="00750037">
        <w:rPr>
          <w:rFonts w:ascii="Sylfaen" w:hAnsi="Sylfaen" w:cs="Sylfaen"/>
          <w:sz w:val="22"/>
          <w:szCs w:val="22"/>
        </w:rPr>
        <w:t>საკითხი</w:t>
      </w:r>
      <w:r w:rsidRPr="00750037">
        <w:rPr>
          <w:sz w:val="22"/>
          <w:szCs w:val="22"/>
        </w:rPr>
        <w:t xml:space="preserve"> </w:t>
      </w:r>
      <w:r w:rsidRPr="00750037">
        <w:rPr>
          <w:rFonts w:ascii="Sylfaen" w:hAnsi="Sylfaen" w:cs="Sylfaen"/>
          <w:sz w:val="22"/>
          <w:szCs w:val="22"/>
        </w:rPr>
        <w:t>განიხილება</w:t>
      </w:r>
      <w:r w:rsidRPr="00750037">
        <w:rPr>
          <w:sz w:val="22"/>
          <w:szCs w:val="22"/>
        </w:rPr>
        <w:t xml:space="preserve"> </w:t>
      </w:r>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00616F04" w:rsidRPr="00750037">
        <w:rPr>
          <w:sz w:val="22"/>
          <w:szCs w:val="22"/>
        </w:rPr>
        <w:t>,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w:t>
      </w:r>
      <w:r w:rsidR="00616F04" w:rsidRPr="00750037">
        <w:rPr>
          <w:rFonts w:ascii="Sylfaen" w:hAnsi="Sylfaen" w:cs="Sylfaen"/>
          <w:sz w:val="22"/>
          <w:szCs w:val="22"/>
          <w:lang w:val="ka-GE"/>
        </w:rPr>
        <w:t>ვ</w:t>
      </w:r>
      <w:r w:rsidRPr="00750037">
        <w:rPr>
          <w:rFonts w:ascii="Sylfaen" w:hAnsi="Sylfaen" w:cs="Sylfaen"/>
          <w:sz w:val="22"/>
          <w:szCs w:val="22"/>
        </w:rPr>
        <w:t>ის</w:t>
      </w:r>
      <w:r w:rsidRPr="00750037">
        <w:rPr>
          <w:sz w:val="22"/>
          <w:szCs w:val="22"/>
        </w:rPr>
        <w:t xml:space="preserve"> </w:t>
      </w:r>
      <w:r w:rsidRPr="00750037">
        <w:rPr>
          <w:rFonts w:ascii="Sylfaen" w:hAnsi="Sylfaen" w:cs="Sylfaen"/>
          <w:sz w:val="22"/>
          <w:szCs w:val="22"/>
        </w:rPr>
        <w:t>სამინისტროს</w:t>
      </w:r>
      <w:r w:rsidRPr="00750037">
        <w:rPr>
          <w:sz w:val="22"/>
          <w:szCs w:val="22"/>
        </w:rPr>
        <w:t xml:space="preserve"> </w:t>
      </w:r>
      <w:r w:rsidRPr="00750037">
        <w:rPr>
          <w:rFonts w:ascii="Sylfaen" w:hAnsi="Sylfaen" w:cs="Sylfaen"/>
          <w:sz w:val="22"/>
          <w:szCs w:val="22"/>
        </w:rPr>
        <w:t>სახელმწიფო</w:t>
      </w:r>
      <w:r w:rsidRPr="00750037">
        <w:rPr>
          <w:sz w:val="22"/>
          <w:szCs w:val="22"/>
        </w:rPr>
        <w:t xml:space="preserve"> </w:t>
      </w:r>
      <w:r w:rsidRPr="00750037">
        <w:rPr>
          <w:rFonts w:ascii="Sylfaen" w:hAnsi="Sylfaen" w:cs="Sylfaen"/>
          <w:sz w:val="22"/>
          <w:szCs w:val="22"/>
        </w:rPr>
        <w:t>კონტროლს</w:t>
      </w:r>
      <w:r w:rsidRPr="00750037">
        <w:rPr>
          <w:sz w:val="22"/>
          <w:szCs w:val="22"/>
        </w:rPr>
        <w:t xml:space="preserve"> </w:t>
      </w:r>
      <w:r w:rsidRPr="00750037">
        <w:rPr>
          <w:rFonts w:ascii="Sylfaen" w:hAnsi="Sylfaen" w:cs="Sylfaen"/>
          <w:sz w:val="22"/>
          <w:szCs w:val="22"/>
        </w:rPr>
        <w:t>დაქვემდებარებული</w:t>
      </w:r>
      <w:r w:rsidRPr="00750037">
        <w:rPr>
          <w:sz w:val="22"/>
          <w:szCs w:val="22"/>
        </w:rPr>
        <w:t xml:space="preserve"> </w:t>
      </w:r>
      <w:r w:rsidRPr="00750037">
        <w:rPr>
          <w:rFonts w:ascii="Sylfaen" w:hAnsi="Sylfaen" w:cs="Sylfaen"/>
          <w:sz w:val="22"/>
          <w:szCs w:val="22"/>
        </w:rPr>
        <w:t>საჯარო</w:t>
      </w:r>
      <w:r w:rsidRPr="00750037">
        <w:rPr>
          <w:sz w:val="22"/>
          <w:szCs w:val="22"/>
        </w:rPr>
        <w:t xml:space="preserve"> </w:t>
      </w:r>
      <w:r w:rsidRPr="00750037">
        <w:rPr>
          <w:rFonts w:ascii="Sylfaen" w:hAnsi="Sylfaen" w:cs="Sylfaen"/>
          <w:sz w:val="22"/>
          <w:szCs w:val="22"/>
        </w:rPr>
        <w:t>სამართლის</w:t>
      </w:r>
      <w:r w:rsidRPr="00750037">
        <w:rPr>
          <w:sz w:val="22"/>
          <w:szCs w:val="22"/>
        </w:rPr>
        <w:t xml:space="preserve"> </w:t>
      </w:r>
      <w:r w:rsidRPr="00750037">
        <w:rPr>
          <w:rFonts w:ascii="Sylfaen" w:hAnsi="Sylfaen" w:cs="Sylfaen"/>
          <w:sz w:val="22"/>
          <w:szCs w:val="22"/>
        </w:rPr>
        <w:t>იურიდიული</w:t>
      </w:r>
      <w:r w:rsidRPr="00750037">
        <w:rPr>
          <w:sz w:val="22"/>
          <w:szCs w:val="22"/>
        </w:rPr>
        <w:t xml:space="preserve"> </w:t>
      </w:r>
      <w:r w:rsidRPr="00750037">
        <w:rPr>
          <w:rFonts w:ascii="Sylfaen" w:hAnsi="Sylfaen" w:cs="Sylfaen"/>
          <w:sz w:val="22"/>
          <w:szCs w:val="22"/>
        </w:rPr>
        <w:t>პირის</w:t>
      </w:r>
      <w:r w:rsidRPr="00750037">
        <w:rPr>
          <w:sz w:val="22"/>
          <w:szCs w:val="22"/>
        </w:rPr>
        <w:t xml:space="preserve">  –  </w:t>
      </w:r>
      <w:ins w:id="95" w:author="Ana Shikhashvili" w:date="2019-09-03T16:31:00Z">
        <w:r w:rsidRPr="00750037">
          <w:rPr>
            <w:sz w:val="22"/>
            <w:szCs w:val="22"/>
            <w:lang w:val="ka-GE"/>
          </w:rPr>
          <w:t xml:space="preserve"> </w:t>
        </w:r>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r w:rsidRPr="00750037">
          <w:rPr>
            <w:sz w:val="22"/>
            <w:szCs w:val="22"/>
            <w:lang w:val="ka-GE"/>
          </w:rPr>
          <w:t xml:space="preserve"> </w:t>
        </w:r>
      </w:ins>
      <w:del w:id="96" w:author="Ana Shikhashvili" w:date="2019-09-03T16:31:00Z">
        <w:r w:rsidRPr="00750037" w:rsidDel="00770A50">
          <w:rPr>
            <w:rFonts w:ascii="Sylfaen" w:hAnsi="Sylfaen" w:cs="Sylfaen"/>
            <w:sz w:val="22"/>
            <w:szCs w:val="22"/>
          </w:rPr>
          <w:delText>სოციალური</w:delText>
        </w:r>
        <w:r w:rsidRPr="00750037" w:rsidDel="00770A50">
          <w:rPr>
            <w:sz w:val="22"/>
            <w:szCs w:val="22"/>
          </w:rPr>
          <w:delText xml:space="preserve"> </w:delText>
        </w:r>
        <w:r w:rsidRPr="00750037" w:rsidDel="00770A50">
          <w:rPr>
            <w:rFonts w:ascii="Sylfaen" w:hAnsi="Sylfaen" w:cs="Sylfaen"/>
            <w:sz w:val="22"/>
            <w:szCs w:val="22"/>
          </w:rPr>
          <w:delText>მომსახურების</w:delText>
        </w:r>
        <w:r w:rsidRPr="00750037" w:rsidDel="00770A50">
          <w:rPr>
            <w:sz w:val="22"/>
            <w:szCs w:val="22"/>
          </w:rPr>
          <w:delText xml:space="preserve"> </w:delText>
        </w:r>
      </w:del>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მიერ</w:t>
      </w:r>
      <w:r w:rsidRPr="00750037">
        <w:rPr>
          <w:sz w:val="22"/>
          <w:szCs w:val="22"/>
        </w:rPr>
        <w:t>.</w:t>
      </w:r>
      <w:ins w:id="97" w:author="Ana Shikhashvili" w:date="2019-09-03T16:31:00Z">
        <w:r w:rsidRPr="00750037">
          <w:rPr>
            <w:rFonts w:ascii="Sylfaen" w:hAnsi="Sylfaen"/>
            <w:sz w:val="22"/>
            <w:szCs w:val="22"/>
            <w:lang w:val="ka-GE"/>
          </w:rPr>
          <w:t>‘‘.</w:t>
        </w:r>
      </w:ins>
      <w:proofErr w:type="gramEnd"/>
    </w:p>
    <w:p w14:paraId="113CA0EF" w14:textId="01C46525" w:rsidR="00A4368B" w:rsidRPr="00750037" w:rsidRDefault="00770A50"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3. ბრძანებით დამტკიცებული,,სტიქიური მოვლენების</w:t>
      </w:r>
      <w:r w:rsidRPr="00750037">
        <w:rPr>
          <w:b/>
          <w:bCs/>
          <w:sz w:val="22"/>
          <w:szCs w:val="22"/>
        </w:rPr>
        <w:t xml:space="preserve"> </w:t>
      </w:r>
      <w:r w:rsidRPr="00750037">
        <w:rPr>
          <w:rFonts w:ascii="Sylfaen" w:hAnsi="Sylfaen" w:cs="Sylfaen"/>
          <w:b/>
          <w:bCs/>
          <w:sz w:val="22"/>
          <w:szCs w:val="22"/>
        </w:rPr>
        <w:t>შედეგად</w:t>
      </w:r>
      <w:r w:rsidRPr="00750037">
        <w:rPr>
          <w:b/>
          <w:bCs/>
          <w:sz w:val="22"/>
          <w:szCs w:val="22"/>
        </w:rPr>
        <w:t xml:space="preserve"> </w:t>
      </w:r>
      <w:r w:rsidRPr="00750037">
        <w:rPr>
          <w:rFonts w:ascii="Sylfaen" w:hAnsi="Sylfaen" w:cs="Sylfaen"/>
          <w:b/>
          <w:bCs/>
          <w:sz w:val="22"/>
          <w:szCs w:val="22"/>
        </w:rPr>
        <w:t>დაზარალებული</w:t>
      </w:r>
      <w:r w:rsidRPr="00750037">
        <w:rPr>
          <w:b/>
          <w:bCs/>
          <w:sz w:val="22"/>
          <w:szCs w:val="22"/>
        </w:rPr>
        <w:t xml:space="preserve"> </w:t>
      </w:r>
      <w:r w:rsidRPr="00750037">
        <w:rPr>
          <w:rFonts w:ascii="Sylfaen" w:hAnsi="Sylfaen" w:cs="Sylfaen"/>
          <w:b/>
          <w:bCs/>
          <w:sz w:val="22"/>
          <w:szCs w:val="22"/>
        </w:rPr>
        <w:t>და</w:t>
      </w:r>
      <w:r w:rsidRPr="00750037">
        <w:rPr>
          <w:b/>
          <w:bCs/>
          <w:sz w:val="22"/>
          <w:szCs w:val="22"/>
        </w:rPr>
        <w:t xml:space="preserve"> </w:t>
      </w:r>
      <w:r w:rsidRPr="00750037">
        <w:rPr>
          <w:rFonts w:ascii="Sylfaen" w:hAnsi="Sylfaen" w:cs="Sylfaen"/>
          <w:b/>
          <w:bCs/>
          <w:sz w:val="22"/>
          <w:szCs w:val="22"/>
        </w:rPr>
        <w:t>გადაადგილებას</w:t>
      </w:r>
      <w:r w:rsidRPr="00750037">
        <w:rPr>
          <w:b/>
          <w:bCs/>
          <w:sz w:val="22"/>
          <w:szCs w:val="22"/>
        </w:rPr>
        <w:t xml:space="preserve"> </w:t>
      </w:r>
      <w:r w:rsidRPr="00750037">
        <w:rPr>
          <w:rFonts w:ascii="Sylfaen" w:hAnsi="Sylfaen" w:cs="Sylfaen"/>
          <w:b/>
          <w:bCs/>
          <w:sz w:val="22"/>
          <w:szCs w:val="22"/>
        </w:rPr>
        <w:t>დაქვემდებარებული</w:t>
      </w:r>
      <w:r w:rsidRPr="00750037">
        <w:rPr>
          <w:b/>
          <w:bCs/>
          <w:sz w:val="22"/>
          <w:szCs w:val="22"/>
        </w:rPr>
        <w:t xml:space="preserve"> </w:t>
      </w:r>
      <w:r w:rsidRPr="00750037">
        <w:rPr>
          <w:rFonts w:ascii="Sylfaen" w:hAnsi="Sylfaen" w:cs="Sylfaen"/>
          <w:b/>
          <w:bCs/>
          <w:sz w:val="22"/>
          <w:szCs w:val="22"/>
        </w:rPr>
        <w:t>ოჯახების</w:t>
      </w:r>
      <w:r w:rsidRPr="00750037">
        <w:rPr>
          <w:b/>
          <w:bCs/>
          <w:sz w:val="22"/>
          <w:szCs w:val="22"/>
        </w:rPr>
        <w:t xml:space="preserve"> (</w:t>
      </w:r>
      <w:r w:rsidRPr="00750037">
        <w:rPr>
          <w:rFonts w:ascii="Sylfaen" w:hAnsi="Sylfaen" w:cs="Sylfaen"/>
          <w:b/>
          <w:bCs/>
          <w:sz w:val="22"/>
          <w:szCs w:val="22"/>
        </w:rPr>
        <w:t>ეკომიგრანტების</w:t>
      </w:r>
      <w:r w:rsidRPr="00750037">
        <w:rPr>
          <w:b/>
          <w:bCs/>
          <w:sz w:val="22"/>
          <w:szCs w:val="22"/>
        </w:rPr>
        <w:t xml:space="preserve">) </w:t>
      </w:r>
      <w:r w:rsidRPr="00750037">
        <w:rPr>
          <w:rFonts w:ascii="Sylfaen" w:hAnsi="Sylfaen" w:cs="Sylfaen"/>
          <w:b/>
          <w:bCs/>
          <w:sz w:val="22"/>
          <w:szCs w:val="22"/>
        </w:rPr>
        <w:t>განსახლების</w:t>
      </w:r>
      <w:r w:rsidRPr="00750037">
        <w:rPr>
          <w:b/>
          <w:bCs/>
          <w:sz w:val="22"/>
          <w:szCs w:val="22"/>
        </w:rPr>
        <w:t xml:space="preserve"> </w:t>
      </w:r>
      <w:r w:rsidRPr="00750037">
        <w:rPr>
          <w:rFonts w:ascii="Sylfaen" w:hAnsi="Sylfaen" w:cs="Sylfaen"/>
          <w:b/>
          <w:bCs/>
          <w:sz w:val="22"/>
          <w:szCs w:val="22"/>
        </w:rPr>
        <w:t>პროცედურა</w:t>
      </w:r>
      <w:r w:rsidRPr="00750037">
        <w:rPr>
          <w:rFonts w:ascii="Sylfaen" w:hAnsi="Sylfaen" w:cs="Sylfaen"/>
          <w:b/>
          <w:bCs/>
          <w:sz w:val="22"/>
          <w:szCs w:val="22"/>
          <w:lang w:val="ka-GE"/>
        </w:rPr>
        <w:t>‘‘ დანართი №1 -ის მე-2 მუხლის</w:t>
      </w:r>
      <w:r w:rsidR="00A4368B" w:rsidRPr="00750037">
        <w:rPr>
          <w:rFonts w:ascii="Sylfaen" w:hAnsi="Sylfaen" w:cs="Sylfaen"/>
          <w:b/>
          <w:bCs/>
          <w:sz w:val="22"/>
          <w:szCs w:val="22"/>
          <w:lang w:val="ka-GE"/>
        </w:rPr>
        <w:t>:</w:t>
      </w:r>
    </w:p>
    <w:p w14:paraId="35CF921E" w14:textId="60310C41" w:rsidR="00770A50" w:rsidRPr="00750037" w:rsidRDefault="00A4368B"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ა)</w:t>
      </w:r>
      <w:r w:rsidR="00770A50" w:rsidRPr="00750037">
        <w:rPr>
          <w:rFonts w:ascii="Sylfaen" w:hAnsi="Sylfaen" w:cs="Sylfaen"/>
          <w:b/>
          <w:bCs/>
          <w:sz w:val="22"/>
          <w:szCs w:val="22"/>
          <w:lang w:val="ka-GE"/>
        </w:rPr>
        <w:t xml:space="preserve"> პირველი პუნქტი ჩამოყალიბდეს შემდეგი რედაქციით:</w:t>
      </w:r>
    </w:p>
    <w:p w14:paraId="0A1B7524" w14:textId="48409F5C" w:rsidR="00770A50" w:rsidRPr="00750037" w:rsidRDefault="00770A50"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rPr>
        <w:t xml:space="preserve">1. </w:t>
      </w:r>
      <w:proofErr w:type="gramStart"/>
      <w:r w:rsidRPr="00750037">
        <w:rPr>
          <w:rFonts w:ascii="Sylfaen" w:hAnsi="Sylfaen" w:cs="Sylfaen"/>
          <w:sz w:val="22"/>
          <w:szCs w:val="22"/>
        </w:rPr>
        <w:t>საქართველოს</w:t>
      </w:r>
      <w:r w:rsidRPr="00750037">
        <w:rPr>
          <w:sz w:val="22"/>
          <w:szCs w:val="22"/>
        </w:rPr>
        <w:t xml:space="preserve"> </w:t>
      </w:r>
      <w:r w:rsidRPr="00750037">
        <w:rPr>
          <w:rFonts w:ascii="Sylfaen" w:hAnsi="Sylfaen" w:cs="Sylfaen"/>
          <w:sz w:val="22"/>
          <w:szCs w:val="22"/>
        </w:rPr>
        <w:t>ოკუპირებული</w:t>
      </w:r>
      <w:r w:rsidRPr="00750037">
        <w:rPr>
          <w:sz w:val="22"/>
          <w:szCs w:val="22"/>
        </w:rPr>
        <w:t xml:space="preserve"> </w:t>
      </w:r>
      <w:r w:rsidRPr="00750037">
        <w:rPr>
          <w:rFonts w:ascii="Sylfaen" w:hAnsi="Sylfaen" w:cs="Sylfaen"/>
          <w:sz w:val="22"/>
          <w:szCs w:val="22"/>
        </w:rPr>
        <w:t>ტერიტორიებიდან</w:t>
      </w:r>
      <w:r w:rsidRPr="00750037">
        <w:rPr>
          <w:sz w:val="22"/>
          <w:szCs w:val="22"/>
        </w:rPr>
        <w:t xml:space="preserve"> </w:t>
      </w:r>
      <w:r w:rsidRPr="00750037">
        <w:rPr>
          <w:rFonts w:ascii="Sylfaen" w:hAnsi="Sylfaen" w:cs="Sylfaen"/>
          <w:sz w:val="22"/>
          <w:szCs w:val="22"/>
        </w:rPr>
        <w:t>დევნილთა</w:t>
      </w:r>
      <w:r w:rsidRPr="00750037">
        <w:rPr>
          <w:sz w:val="22"/>
          <w:szCs w:val="22"/>
        </w:rPr>
        <w:t xml:space="preserve">, </w:t>
      </w:r>
      <w:r w:rsidRPr="00750037">
        <w:rPr>
          <w:rFonts w:ascii="Sylfaen" w:hAnsi="Sylfaen" w:cs="Sylfaen"/>
          <w:sz w:val="22"/>
          <w:szCs w:val="22"/>
        </w:rPr>
        <w:t>შრომის</w:t>
      </w:r>
      <w:r w:rsidRPr="00750037">
        <w:rPr>
          <w:sz w:val="22"/>
          <w:szCs w:val="22"/>
        </w:rPr>
        <w:t xml:space="preserve">, </w:t>
      </w:r>
      <w:r w:rsidRPr="00750037">
        <w:rPr>
          <w:rFonts w:ascii="Sylfaen" w:hAnsi="Sylfaen" w:cs="Sylfaen"/>
          <w:sz w:val="22"/>
          <w:szCs w:val="22"/>
        </w:rPr>
        <w:t>ჯანმრთელობისა</w:t>
      </w:r>
      <w:r w:rsidRPr="00750037">
        <w:rPr>
          <w:sz w:val="22"/>
          <w:szCs w:val="22"/>
        </w:rPr>
        <w:t xml:space="preserve"> </w:t>
      </w:r>
      <w:r w:rsidRPr="00750037">
        <w:rPr>
          <w:rFonts w:ascii="Sylfaen" w:hAnsi="Sylfaen" w:cs="Sylfaen"/>
          <w:sz w:val="22"/>
          <w:szCs w:val="22"/>
        </w:rPr>
        <w:t>და</w:t>
      </w:r>
      <w:r w:rsidRPr="00750037">
        <w:rPr>
          <w:sz w:val="22"/>
          <w:szCs w:val="22"/>
        </w:rPr>
        <w:t xml:space="preserve"> </w:t>
      </w:r>
      <w:r w:rsidRPr="00750037">
        <w:rPr>
          <w:rFonts w:ascii="Sylfaen" w:hAnsi="Sylfaen" w:cs="Sylfaen"/>
          <w:sz w:val="22"/>
          <w:szCs w:val="22"/>
        </w:rPr>
        <w:t>სოციალური</w:t>
      </w:r>
      <w:r w:rsidRPr="00750037">
        <w:rPr>
          <w:sz w:val="22"/>
          <w:szCs w:val="22"/>
        </w:rPr>
        <w:t xml:space="preserve"> </w:t>
      </w:r>
      <w:r w:rsidRPr="00750037">
        <w:rPr>
          <w:rFonts w:ascii="Sylfaen" w:hAnsi="Sylfaen" w:cs="Sylfaen"/>
          <w:sz w:val="22"/>
          <w:szCs w:val="22"/>
        </w:rPr>
        <w:t>დაც</w:t>
      </w:r>
      <w:r w:rsidR="00616F04" w:rsidRPr="00750037">
        <w:rPr>
          <w:rFonts w:ascii="Sylfaen" w:hAnsi="Sylfaen" w:cs="Sylfaen"/>
          <w:sz w:val="22"/>
          <w:szCs w:val="22"/>
          <w:lang w:val="ka-GE"/>
        </w:rPr>
        <w:t>ვ</w:t>
      </w:r>
      <w:r w:rsidRPr="00750037">
        <w:rPr>
          <w:rFonts w:ascii="Sylfaen" w:hAnsi="Sylfaen" w:cs="Sylfaen"/>
          <w:sz w:val="22"/>
          <w:szCs w:val="22"/>
        </w:rPr>
        <w:t>ის</w:t>
      </w:r>
      <w:r w:rsidRPr="00750037">
        <w:rPr>
          <w:sz w:val="22"/>
          <w:szCs w:val="22"/>
        </w:rPr>
        <w:t xml:space="preserve"> </w:t>
      </w:r>
      <w:r w:rsidRPr="00750037">
        <w:rPr>
          <w:rFonts w:ascii="Sylfaen" w:hAnsi="Sylfaen" w:cs="Sylfaen"/>
          <w:sz w:val="22"/>
          <w:szCs w:val="22"/>
        </w:rPr>
        <w:t>სამინისტროს</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სამინისტრო</w:t>
      </w:r>
      <w:r w:rsidRPr="00750037">
        <w:rPr>
          <w:sz w:val="22"/>
          <w:szCs w:val="22"/>
        </w:rPr>
        <w:t xml:space="preserve">) </w:t>
      </w:r>
      <w:r w:rsidRPr="00750037">
        <w:rPr>
          <w:rFonts w:ascii="Sylfaen" w:hAnsi="Sylfaen" w:cs="Sylfaen"/>
          <w:sz w:val="22"/>
          <w:szCs w:val="22"/>
        </w:rPr>
        <w:t>სახელმწიფო</w:t>
      </w:r>
      <w:r w:rsidRPr="00750037">
        <w:rPr>
          <w:sz w:val="22"/>
          <w:szCs w:val="22"/>
        </w:rPr>
        <w:t xml:space="preserve"> </w:t>
      </w:r>
      <w:r w:rsidRPr="00750037">
        <w:rPr>
          <w:rFonts w:ascii="Sylfaen" w:hAnsi="Sylfaen" w:cs="Sylfaen"/>
          <w:sz w:val="22"/>
          <w:szCs w:val="22"/>
        </w:rPr>
        <w:t>კონტროლს</w:t>
      </w:r>
      <w:r w:rsidRPr="00750037">
        <w:rPr>
          <w:sz w:val="22"/>
          <w:szCs w:val="22"/>
        </w:rPr>
        <w:t xml:space="preserve"> </w:t>
      </w:r>
      <w:r w:rsidRPr="00750037">
        <w:rPr>
          <w:rFonts w:ascii="Sylfaen" w:hAnsi="Sylfaen" w:cs="Sylfaen"/>
          <w:sz w:val="22"/>
          <w:szCs w:val="22"/>
        </w:rPr>
        <w:t>დაქვემდებარებულ</w:t>
      </w:r>
      <w:r w:rsidRPr="00750037">
        <w:rPr>
          <w:sz w:val="22"/>
          <w:szCs w:val="22"/>
        </w:rPr>
        <w:t xml:space="preserve"> </w:t>
      </w:r>
      <w:r w:rsidRPr="00750037">
        <w:rPr>
          <w:rFonts w:ascii="Sylfaen" w:hAnsi="Sylfaen" w:cs="Sylfaen"/>
          <w:sz w:val="22"/>
          <w:szCs w:val="22"/>
        </w:rPr>
        <w:t>საჯარო</w:t>
      </w:r>
      <w:r w:rsidRPr="00750037">
        <w:rPr>
          <w:sz w:val="22"/>
          <w:szCs w:val="22"/>
        </w:rPr>
        <w:t xml:space="preserve"> </w:t>
      </w:r>
      <w:r w:rsidRPr="00750037">
        <w:rPr>
          <w:rFonts w:ascii="Sylfaen" w:hAnsi="Sylfaen" w:cs="Sylfaen"/>
          <w:sz w:val="22"/>
          <w:szCs w:val="22"/>
        </w:rPr>
        <w:t>სამართლის</w:t>
      </w:r>
      <w:r w:rsidRPr="00750037">
        <w:rPr>
          <w:sz w:val="22"/>
          <w:szCs w:val="22"/>
        </w:rPr>
        <w:t xml:space="preserve"> </w:t>
      </w:r>
      <w:r w:rsidRPr="00750037">
        <w:rPr>
          <w:rFonts w:ascii="Sylfaen" w:hAnsi="Sylfaen" w:cs="Sylfaen"/>
          <w:sz w:val="22"/>
          <w:szCs w:val="22"/>
        </w:rPr>
        <w:t>იურიდიული</w:t>
      </w:r>
      <w:r w:rsidRPr="00750037">
        <w:rPr>
          <w:sz w:val="22"/>
          <w:szCs w:val="22"/>
        </w:rPr>
        <w:t xml:space="preserve"> </w:t>
      </w:r>
      <w:r w:rsidRPr="00750037">
        <w:rPr>
          <w:rFonts w:ascii="Sylfaen" w:hAnsi="Sylfaen" w:cs="Sylfaen"/>
          <w:sz w:val="22"/>
          <w:szCs w:val="22"/>
        </w:rPr>
        <w:t>პირი</w:t>
      </w:r>
      <w:r w:rsidRPr="00750037">
        <w:rPr>
          <w:sz w:val="22"/>
          <w:szCs w:val="22"/>
        </w:rPr>
        <w:t xml:space="preserve"> – </w:t>
      </w:r>
      <w:ins w:id="98" w:author="Ana Shikhashvili" w:date="2019-09-03T16:31:00Z">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r w:rsidRPr="00750037">
          <w:rPr>
            <w:sz w:val="22"/>
            <w:szCs w:val="22"/>
            <w:lang w:val="ka-GE"/>
          </w:rPr>
          <w:t xml:space="preserve"> </w:t>
        </w:r>
      </w:ins>
      <w:r w:rsidRPr="00750037">
        <w:rPr>
          <w:rFonts w:ascii="Sylfaen" w:hAnsi="Sylfaen" w:cs="Sylfaen"/>
          <w:sz w:val="22"/>
          <w:szCs w:val="22"/>
        </w:rPr>
        <w:t>სააგენტოში</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სააგენტო</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პირველი</w:t>
      </w:r>
      <w:r w:rsidRPr="00750037">
        <w:rPr>
          <w:sz w:val="22"/>
          <w:szCs w:val="22"/>
        </w:rPr>
        <w:t xml:space="preserve"> </w:t>
      </w:r>
      <w:r w:rsidRPr="00750037">
        <w:rPr>
          <w:rFonts w:ascii="Sylfaen" w:hAnsi="Sylfaen" w:cs="Sylfaen"/>
          <w:sz w:val="22"/>
          <w:szCs w:val="22"/>
        </w:rPr>
        <w:t>მუხლის</w:t>
      </w:r>
      <w:r w:rsidRPr="00750037">
        <w:rPr>
          <w:sz w:val="22"/>
          <w:szCs w:val="22"/>
        </w:rPr>
        <w:t xml:space="preserve"> </w:t>
      </w:r>
      <w:r w:rsidRPr="00750037">
        <w:rPr>
          <w:rFonts w:ascii="Sylfaen" w:hAnsi="Sylfaen" w:cs="Sylfaen"/>
          <w:sz w:val="22"/>
          <w:szCs w:val="22"/>
        </w:rPr>
        <w:t>მე</w:t>
      </w:r>
      <w:r w:rsidRPr="00750037">
        <w:rPr>
          <w:sz w:val="22"/>
          <w:szCs w:val="22"/>
        </w:rPr>
        <w:t xml:space="preserve">-2 </w:t>
      </w:r>
      <w:r w:rsidRPr="00750037">
        <w:rPr>
          <w:rFonts w:ascii="Sylfaen" w:hAnsi="Sylfaen" w:cs="Sylfaen"/>
          <w:sz w:val="22"/>
          <w:szCs w:val="22"/>
        </w:rPr>
        <w:t>პუნქტით</w:t>
      </w:r>
      <w:r w:rsidRPr="00750037">
        <w:rPr>
          <w:sz w:val="22"/>
          <w:szCs w:val="22"/>
        </w:rPr>
        <w:t xml:space="preserve"> </w:t>
      </w:r>
      <w:r w:rsidRPr="00750037">
        <w:rPr>
          <w:rFonts w:ascii="Sylfaen" w:hAnsi="Sylfaen" w:cs="Sylfaen"/>
          <w:sz w:val="22"/>
          <w:szCs w:val="22"/>
        </w:rPr>
        <w:t>დამტკიცებული</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მიღების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განაცხადის</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განაცხადი</w:t>
      </w:r>
      <w:r w:rsidRPr="00750037">
        <w:rPr>
          <w:sz w:val="22"/>
          <w:szCs w:val="22"/>
        </w:rPr>
        <w:t xml:space="preserve">) </w:t>
      </w:r>
      <w:r w:rsidRPr="00750037">
        <w:rPr>
          <w:rFonts w:ascii="Sylfaen" w:hAnsi="Sylfaen" w:cs="Sylfaen"/>
          <w:sz w:val="22"/>
          <w:szCs w:val="22"/>
        </w:rPr>
        <w:t>დაკმაყოფილებას</w:t>
      </w:r>
      <w:r w:rsidRPr="00750037">
        <w:rPr>
          <w:sz w:val="22"/>
          <w:szCs w:val="22"/>
        </w:rPr>
        <w:t xml:space="preserve"> </w:t>
      </w:r>
      <w:r w:rsidRPr="00750037">
        <w:rPr>
          <w:rFonts w:ascii="Sylfaen" w:hAnsi="Sylfaen" w:cs="Sylfaen"/>
          <w:sz w:val="22"/>
          <w:szCs w:val="22"/>
        </w:rPr>
        <w:t>ახორციელებს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ბრძანების</w:t>
      </w:r>
      <w:r w:rsidRPr="00750037">
        <w:rPr>
          <w:sz w:val="22"/>
          <w:szCs w:val="22"/>
        </w:rPr>
        <w:t xml:space="preserve"> </w:t>
      </w:r>
      <w:r w:rsidRPr="00750037">
        <w:rPr>
          <w:rFonts w:ascii="Sylfaen" w:hAnsi="Sylfaen" w:cs="Sylfaen"/>
          <w:sz w:val="22"/>
          <w:szCs w:val="22"/>
        </w:rPr>
        <w:t>საფუძველზე</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ან</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მოძიებული</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შესყიდვის</w:t>
      </w:r>
      <w:r w:rsidRPr="00750037">
        <w:rPr>
          <w:sz w:val="22"/>
          <w:szCs w:val="22"/>
        </w:rPr>
        <w:t xml:space="preserve"> </w:t>
      </w:r>
      <w:r w:rsidRPr="00750037">
        <w:rPr>
          <w:rFonts w:ascii="Sylfaen" w:hAnsi="Sylfaen" w:cs="Sylfaen"/>
          <w:sz w:val="22"/>
          <w:szCs w:val="22"/>
        </w:rPr>
        <w:t>გზით</w:t>
      </w:r>
      <w:r w:rsidRPr="00750037">
        <w:rPr>
          <w:sz w:val="22"/>
          <w:szCs w:val="22"/>
        </w:rPr>
        <w:t>.</w:t>
      </w:r>
      <w:r w:rsidR="00A4368B" w:rsidRPr="00750037">
        <w:rPr>
          <w:rFonts w:ascii="Sylfaen" w:hAnsi="Sylfaen"/>
          <w:sz w:val="22"/>
          <w:szCs w:val="22"/>
          <w:lang w:val="ka-GE"/>
        </w:rPr>
        <w:t>‘‘;</w:t>
      </w:r>
      <w:proofErr w:type="gramEnd"/>
    </w:p>
    <w:p w14:paraId="096D7343" w14:textId="21CC0DFE" w:rsidR="00A4368B" w:rsidRPr="00750037" w:rsidRDefault="00A4368B" w:rsidP="008E7C12">
      <w:pPr>
        <w:pStyle w:val="NormalWeb"/>
        <w:ind w:firstLine="142"/>
        <w:jc w:val="both"/>
        <w:rPr>
          <w:rFonts w:ascii="Sylfaen" w:hAnsi="Sylfaen" w:cs="Sylfaen"/>
          <w:b/>
          <w:bCs/>
          <w:sz w:val="22"/>
          <w:szCs w:val="22"/>
          <w:lang w:val="ka-GE"/>
        </w:rPr>
      </w:pPr>
      <w:r w:rsidRPr="00750037">
        <w:rPr>
          <w:rFonts w:ascii="Sylfaen" w:hAnsi="Sylfaen" w:cs="Sylfaen"/>
          <w:b/>
          <w:bCs/>
          <w:sz w:val="22"/>
          <w:szCs w:val="22"/>
          <w:lang w:val="ka-GE"/>
        </w:rPr>
        <w:t>ბ) მე-4 პუნქტი ჩამოყალიბდეს შემდეგი რედაქციით:</w:t>
      </w:r>
    </w:p>
    <w:p w14:paraId="415B099F" w14:textId="21B346DA" w:rsidR="00770A50" w:rsidRPr="00750037" w:rsidRDefault="00A4368B"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rPr>
        <w:t xml:space="preserve">4. </w:t>
      </w:r>
      <w:proofErr w:type="gramStart"/>
      <w:r w:rsidRPr="00750037">
        <w:rPr>
          <w:rFonts w:ascii="Sylfaen" w:hAnsi="Sylfaen" w:cs="Sylfaen"/>
          <w:sz w:val="22"/>
          <w:szCs w:val="22"/>
        </w:rPr>
        <w:t>განაცხადის</w:t>
      </w:r>
      <w:proofErr w:type="gramEnd"/>
      <w:r w:rsidRPr="00750037">
        <w:rPr>
          <w:sz w:val="22"/>
          <w:szCs w:val="22"/>
        </w:rPr>
        <w:t xml:space="preserve"> </w:t>
      </w:r>
      <w:r w:rsidRPr="00750037">
        <w:rPr>
          <w:rFonts w:ascii="Sylfaen" w:hAnsi="Sylfaen" w:cs="Sylfaen"/>
          <w:sz w:val="22"/>
          <w:szCs w:val="22"/>
        </w:rPr>
        <w:t>დაკმაყოფილების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გამოიცემა</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r w:rsidRPr="00750037">
        <w:rPr>
          <w:rFonts w:ascii="Sylfaen" w:hAnsi="Sylfaen" w:cs="Sylfaen"/>
          <w:sz w:val="22"/>
          <w:szCs w:val="22"/>
        </w:rPr>
        <w:t>დირექტორის</w:t>
      </w:r>
      <w:r w:rsidRPr="00750037">
        <w:rPr>
          <w:sz w:val="22"/>
          <w:szCs w:val="22"/>
        </w:rPr>
        <w:t xml:space="preserve"> </w:t>
      </w:r>
      <w:r w:rsidRPr="00750037">
        <w:rPr>
          <w:rFonts w:ascii="Sylfaen" w:hAnsi="Sylfaen" w:cs="Sylfaen"/>
          <w:sz w:val="22"/>
          <w:szCs w:val="22"/>
        </w:rPr>
        <w:t>ინდივიდუალური</w:t>
      </w:r>
      <w:r w:rsidRPr="00750037">
        <w:rPr>
          <w:sz w:val="22"/>
          <w:szCs w:val="22"/>
        </w:rPr>
        <w:t xml:space="preserve"> </w:t>
      </w:r>
      <w:r w:rsidRPr="00750037">
        <w:rPr>
          <w:rFonts w:ascii="Sylfaen" w:hAnsi="Sylfaen" w:cs="Sylfaen"/>
          <w:sz w:val="22"/>
          <w:szCs w:val="22"/>
        </w:rPr>
        <w:t>ადმინისტრაციულ</w:t>
      </w:r>
      <w:r w:rsidRPr="00750037">
        <w:rPr>
          <w:sz w:val="22"/>
          <w:szCs w:val="22"/>
        </w:rPr>
        <w:t>-</w:t>
      </w:r>
      <w:r w:rsidRPr="00750037">
        <w:rPr>
          <w:rFonts w:ascii="Sylfaen" w:hAnsi="Sylfaen" w:cs="Sylfaen"/>
          <w:sz w:val="22"/>
          <w:szCs w:val="22"/>
        </w:rPr>
        <w:t>სამართლებრივი</w:t>
      </w:r>
      <w:r w:rsidRPr="00750037">
        <w:rPr>
          <w:sz w:val="22"/>
          <w:szCs w:val="22"/>
        </w:rPr>
        <w:t xml:space="preserve"> </w:t>
      </w:r>
      <w:r w:rsidRPr="00750037">
        <w:rPr>
          <w:rFonts w:ascii="Sylfaen" w:hAnsi="Sylfaen" w:cs="Sylfaen"/>
          <w:sz w:val="22"/>
          <w:szCs w:val="22"/>
        </w:rPr>
        <w:t>აქტი</w:t>
      </w:r>
      <w:r w:rsidRPr="00750037">
        <w:rPr>
          <w:sz w:val="22"/>
          <w:szCs w:val="22"/>
        </w:rPr>
        <w:t xml:space="preserve">, </w:t>
      </w:r>
      <w:r w:rsidRPr="00750037">
        <w:rPr>
          <w:rFonts w:ascii="Sylfaen" w:hAnsi="Sylfaen" w:cs="Sylfaen"/>
          <w:sz w:val="22"/>
          <w:szCs w:val="22"/>
        </w:rPr>
        <w:t>შემდგომში</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ოჯახისათვის</w:t>
      </w:r>
      <w:r w:rsidRPr="00750037">
        <w:rPr>
          <w:sz w:val="22"/>
          <w:szCs w:val="22"/>
        </w:rPr>
        <w:t xml:space="preserve"> </w:t>
      </w:r>
      <w:r w:rsidRPr="00750037">
        <w:rPr>
          <w:rFonts w:ascii="Sylfaen" w:hAnsi="Sylfaen" w:cs="Sylfaen"/>
          <w:sz w:val="22"/>
          <w:szCs w:val="22"/>
        </w:rPr>
        <w:t>ამ</w:t>
      </w:r>
      <w:r w:rsidRPr="00750037">
        <w:rPr>
          <w:sz w:val="22"/>
          <w:szCs w:val="22"/>
        </w:rPr>
        <w:t xml:space="preserve"> </w:t>
      </w:r>
      <w:r w:rsidRPr="00750037">
        <w:rPr>
          <w:rFonts w:ascii="Sylfaen" w:hAnsi="Sylfaen" w:cs="Sylfaen"/>
          <w:sz w:val="22"/>
          <w:szCs w:val="22"/>
        </w:rPr>
        <w:t>საცხოვრებელი</w:t>
      </w:r>
      <w:r w:rsidRPr="00750037">
        <w:rPr>
          <w:sz w:val="22"/>
          <w:szCs w:val="22"/>
        </w:rPr>
        <w:t xml:space="preserve"> </w:t>
      </w:r>
      <w:r w:rsidRPr="00750037">
        <w:rPr>
          <w:rFonts w:ascii="Sylfaen" w:hAnsi="Sylfaen" w:cs="Sylfaen"/>
          <w:sz w:val="22"/>
          <w:szCs w:val="22"/>
        </w:rPr>
        <w:t>სახლის</w:t>
      </w:r>
      <w:r w:rsidRPr="00750037">
        <w:rPr>
          <w:sz w:val="22"/>
          <w:szCs w:val="22"/>
        </w:rPr>
        <w:t xml:space="preserve"> </w:t>
      </w:r>
      <w:r w:rsidRPr="00750037">
        <w:rPr>
          <w:rFonts w:ascii="Sylfaen" w:hAnsi="Sylfaen" w:cs="Sylfaen"/>
          <w:sz w:val="22"/>
          <w:szCs w:val="22"/>
        </w:rPr>
        <w:t>კანონმდებლობით</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წესით</w:t>
      </w:r>
      <w:r w:rsidRPr="00750037">
        <w:rPr>
          <w:sz w:val="22"/>
          <w:szCs w:val="22"/>
        </w:rPr>
        <w:t xml:space="preserve"> </w:t>
      </w:r>
      <w:r w:rsidRPr="00750037">
        <w:rPr>
          <w:rFonts w:ascii="Sylfaen" w:hAnsi="Sylfaen" w:cs="Sylfaen"/>
          <w:sz w:val="22"/>
          <w:szCs w:val="22"/>
        </w:rPr>
        <w:t>საკუთრებაში</w:t>
      </w:r>
      <w:r w:rsidRPr="00750037">
        <w:rPr>
          <w:sz w:val="22"/>
          <w:szCs w:val="22"/>
        </w:rPr>
        <w:t xml:space="preserve"> </w:t>
      </w:r>
      <w:r w:rsidRPr="00750037">
        <w:rPr>
          <w:rFonts w:ascii="Sylfaen" w:hAnsi="Sylfaen" w:cs="Sylfaen"/>
          <w:sz w:val="22"/>
          <w:szCs w:val="22"/>
        </w:rPr>
        <w:t>გადაცემის</w:t>
      </w:r>
      <w:r w:rsidRPr="00750037">
        <w:rPr>
          <w:sz w:val="22"/>
          <w:szCs w:val="22"/>
        </w:rPr>
        <w:t xml:space="preserve"> </w:t>
      </w:r>
      <w:r w:rsidRPr="00750037">
        <w:rPr>
          <w:rFonts w:ascii="Sylfaen" w:hAnsi="Sylfaen" w:cs="Sylfaen"/>
          <w:sz w:val="22"/>
          <w:szCs w:val="22"/>
        </w:rPr>
        <w:t>მიზნით</w:t>
      </w:r>
      <w:r w:rsidRPr="00750037">
        <w:rPr>
          <w:sz w:val="22"/>
          <w:szCs w:val="22"/>
        </w:rPr>
        <w:t xml:space="preserve">, </w:t>
      </w:r>
      <w:r w:rsidRPr="00750037">
        <w:rPr>
          <w:rFonts w:ascii="Sylfaen" w:hAnsi="Sylfaen" w:cs="Sylfaen"/>
          <w:sz w:val="22"/>
          <w:szCs w:val="22"/>
        </w:rPr>
        <w:t>ხოლო</w:t>
      </w:r>
      <w:r w:rsidRPr="00750037">
        <w:rPr>
          <w:sz w:val="22"/>
          <w:szCs w:val="22"/>
        </w:rPr>
        <w:t xml:space="preserve"> </w:t>
      </w:r>
      <w:r w:rsidRPr="00750037">
        <w:rPr>
          <w:rFonts w:ascii="Sylfaen" w:hAnsi="Sylfaen" w:cs="Sylfaen"/>
          <w:sz w:val="22"/>
          <w:szCs w:val="22"/>
        </w:rPr>
        <w:t>განაცხადის</w:t>
      </w:r>
      <w:r w:rsidRPr="00750037">
        <w:rPr>
          <w:sz w:val="22"/>
          <w:szCs w:val="22"/>
        </w:rPr>
        <w:t xml:space="preserve"> </w:t>
      </w:r>
      <w:r w:rsidRPr="00750037">
        <w:rPr>
          <w:rFonts w:ascii="Sylfaen" w:hAnsi="Sylfaen" w:cs="Sylfaen"/>
          <w:sz w:val="22"/>
          <w:szCs w:val="22"/>
        </w:rPr>
        <w:t>დაკმაყოფილებაზე</w:t>
      </w:r>
      <w:r w:rsidRPr="00750037">
        <w:rPr>
          <w:sz w:val="22"/>
          <w:szCs w:val="22"/>
        </w:rPr>
        <w:t xml:space="preserve"> </w:t>
      </w:r>
      <w:r w:rsidRPr="00750037">
        <w:rPr>
          <w:rFonts w:ascii="Sylfaen" w:hAnsi="Sylfaen" w:cs="Sylfaen"/>
          <w:sz w:val="22"/>
          <w:szCs w:val="22"/>
        </w:rPr>
        <w:t>უარის</w:t>
      </w:r>
      <w:r w:rsidRPr="00750037">
        <w:rPr>
          <w:sz w:val="22"/>
          <w:szCs w:val="22"/>
        </w:rPr>
        <w:t xml:space="preserve"> </w:t>
      </w:r>
      <w:r w:rsidRPr="00750037">
        <w:rPr>
          <w:rFonts w:ascii="Sylfaen" w:hAnsi="Sylfaen" w:cs="Sylfaen"/>
          <w:sz w:val="22"/>
          <w:szCs w:val="22"/>
        </w:rPr>
        <w:t>თქმის</w:t>
      </w:r>
      <w:r w:rsidRPr="00750037">
        <w:rPr>
          <w:sz w:val="22"/>
          <w:szCs w:val="22"/>
        </w:rPr>
        <w:t xml:space="preserve"> </w:t>
      </w:r>
      <w:r w:rsidRPr="00750037">
        <w:rPr>
          <w:rFonts w:ascii="Sylfaen" w:hAnsi="Sylfaen" w:cs="Sylfaen"/>
          <w:sz w:val="22"/>
          <w:szCs w:val="22"/>
        </w:rPr>
        <w:t>თაობაზე</w:t>
      </w:r>
      <w:r w:rsidRPr="00750037">
        <w:rPr>
          <w:sz w:val="22"/>
          <w:szCs w:val="22"/>
        </w:rPr>
        <w:t xml:space="preserve"> </w:t>
      </w:r>
      <w:r w:rsidRPr="00750037">
        <w:rPr>
          <w:rFonts w:ascii="Sylfaen" w:hAnsi="Sylfaen" w:cs="Sylfaen"/>
          <w:sz w:val="22"/>
          <w:szCs w:val="22"/>
        </w:rPr>
        <w:t>ეკომიგრანტ</w:t>
      </w:r>
      <w:r w:rsidRPr="00750037">
        <w:rPr>
          <w:sz w:val="22"/>
          <w:szCs w:val="22"/>
        </w:rPr>
        <w:t xml:space="preserve"> </w:t>
      </w:r>
      <w:r w:rsidRPr="00750037">
        <w:rPr>
          <w:rFonts w:ascii="Sylfaen" w:hAnsi="Sylfaen" w:cs="Sylfaen"/>
          <w:sz w:val="22"/>
          <w:szCs w:val="22"/>
        </w:rPr>
        <w:t>ოჯახს</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წესის</w:t>
      </w:r>
      <w:r w:rsidRPr="00750037">
        <w:rPr>
          <w:sz w:val="22"/>
          <w:szCs w:val="22"/>
        </w:rPr>
        <w:t xml:space="preserve"> </w:t>
      </w:r>
      <w:r w:rsidRPr="00750037">
        <w:rPr>
          <w:rFonts w:ascii="Sylfaen" w:hAnsi="Sylfaen" w:cs="Sylfaen"/>
          <w:sz w:val="22"/>
          <w:szCs w:val="22"/>
        </w:rPr>
        <w:t>შესაბამისად</w:t>
      </w:r>
      <w:r w:rsidRPr="00750037">
        <w:rPr>
          <w:sz w:val="22"/>
          <w:szCs w:val="22"/>
        </w:rPr>
        <w:t xml:space="preserve"> </w:t>
      </w:r>
      <w:r w:rsidRPr="00750037">
        <w:rPr>
          <w:rFonts w:ascii="Sylfaen" w:hAnsi="Sylfaen" w:cs="Sylfaen"/>
          <w:sz w:val="22"/>
          <w:szCs w:val="22"/>
        </w:rPr>
        <w:t>ეცნობება</w:t>
      </w:r>
      <w:r w:rsidRPr="00750037">
        <w:rPr>
          <w:sz w:val="22"/>
          <w:szCs w:val="22"/>
        </w:rPr>
        <w:t xml:space="preserve"> </w:t>
      </w:r>
      <w:r w:rsidRPr="00750037">
        <w:rPr>
          <w:rFonts w:ascii="Sylfaen" w:hAnsi="Sylfaen" w:cs="Sylfaen"/>
          <w:sz w:val="22"/>
          <w:szCs w:val="22"/>
        </w:rPr>
        <w:t>სააგენტოს</w:t>
      </w:r>
      <w:r w:rsidRPr="00750037">
        <w:rPr>
          <w:sz w:val="22"/>
          <w:szCs w:val="22"/>
        </w:rPr>
        <w:t xml:space="preserve"> </w:t>
      </w:r>
      <w:del w:id="99" w:author="Ana Shikhashvili" w:date="2019-09-03T16:43:00Z">
        <w:r w:rsidRPr="00750037" w:rsidDel="00A4368B">
          <w:rPr>
            <w:rFonts w:ascii="Sylfaen" w:hAnsi="Sylfaen" w:cs="Sylfaen"/>
            <w:sz w:val="22"/>
            <w:szCs w:val="22"/>
          </w:rPr>
          <w:delText>დევნილთა</w:delText>
        </w:r>
        <w:r w:rsidRPr="00750037" w:rsidDel="00A4368B">
          <w:rPr>
            <w:sz w:val="22"/>
            <w:szCs w:val="22"/>
          </w:rPr>
          <w:delText xml:space="preserve"> </w:delText>
        </w:r>
        <w:r w:rsidRPr="00750037" w:rsidDel="00A4368B">
          <w:rPr>
            <w:rFonts w:ascii="Sylfaen" w:hAnsi="Sylfaen" w:cs="Sylfaen"/>
            <w:sz w:val="22"/>
            <w:szCs w:val="22"/>
          </w:rPr>
          <w:delText>და</w:delText>
        </w:r>
        <w:r w:rsidRPr="00750037" w:rsidDel="00A4368B">
          <w:rPr>
            <w:sz w:val="22"/>
            <w:szCs w:val="22"/>
          </w:rPr>
          <w:delText xml:space="preserve"> </w:delText>
        </w:r>
        <w:r w:rsidRPr="00750037" w:rsidDel="00A4368B">
          <w:rPr>
            <w:rFonts w:ascii="Sylfaen" w:hAnsi="Sylfaen" w:cs="Sylfaen"/>
            <w:sz w:val="22"/>
            <w:szCs w:val="22"/>
          </w:rPr>
          <w:delText>ეკომიგრანტთა</w:delText>
        </w:r>
        <w:r w:rsidRPr="00750037" w:rsidDel="00A4368B">
          <w:rPr>
            <w:sz w:val="22"/>
            <w:szCs w:val="22"/>
          </w:rPr>
          <w:delText xml:space="preserve"> </w:delText>
        </w:r>
        <w:r w:rsidRPr="00750037" w:rsidDel="00A4368B">
          <w:rPr>
            <w:rFonts w:ascii="Sylfaen" w:hAnsi="Sylfaen" w:cs="Sylfaen"/>
            <w:sz w:val="22"/>
            <w:szCs w:val="22"/>
          </w:rPr>
          <w:delText>პროგრამების</w:delText>
        </w:r>
        <w:r w:rsidRPr="00750037" w:rsidDel="00A4368B">
          <w:rPr>
            <w:sz w:val="22"/>
            <w:szCs w:val="22"/>
          </w:rPr>
          <w:delText xml:space="preserve"> </w:delText>
        </w:r>
        <w:r w:rsidRPr="00750037" w:rsidDel="00A4368B">
          <w:rPr>
            <w:rFonts w:ascii="Sylfaen" w:hAnsi="Sylfaen" w:cs="Sylfaen"/>
            <w:sz w:val="22"/>
            <w:szCs w:val="22"/>
          </w:rPr>
          <w:delText>ადმინისტრირების</w:delText>
        </w:r>
        <w:r w:rsidRPr="00750037" w:rsidDel="00A4368B">
          <w:rPr>
            <w:sz w:val="22"/>
            <w:szCs w:val="22"/>
          </w:rPr>
          <w:delText xml:space="preserve"> </w:delText>
        </w:r>
        <w:r w:rsidRPr="00750037" w:rsidDel="00A4368B">
          <w:rPr>
            <w:rFonts w:ascii="Sylfaen" w:hAnsi="Sylfaen" w:cs="Sylfaen"/>
            <w:sz w:val="22"/>
            <w:szCs w:val="22"/>
          </w:rPr>
          <w:delText>დეპარტამენტის</w:delText>
        </w:r>
      </w:del>
      <w:ins w:id="100" w:author="Ana Shikhashvili" w:date="2019-09-03T16:43:00Z">
        <w:r w:rsidRPr="00750037">
          <w:rPr>
            <w:rFonts w:ascii="Sylfaen" w:hAnsi="Sylfaen" w:cs="Sylfaen"/>
            <w:sz w:val="22"/>
            <w:szCs w:val="22"/>
            <w:lang w:val="ka-GE"/>
          </w:rPr>
          <w:t>შესაბამის სტრუქტურულ ერთეულს</w:t>
        </w:r>
      </w:ins>
      <w:r w:rsidRPr="00750037">
        <w:rPr>
          <w:sz w:val="22"/>
          <w:szCs w:val="22"/>
        </w:rPr>
        <w:t>  (</w:t>
      </w:r>
      <w:r w:rsidRPr="00750037">
        <w:rPr>
          <w:rFonts w:ascii="Sylfaen" w:hAnsi="Sylfaen" w:cs="Sylfaen"/>
          <w:sz w:val="22"/>
          <w:szCs w:val="22"/>
        </w:rPr>
        <w:t>შემდგომში</w:t>
      </w:r>
      <w:r w:rsidRPr="00750037">
        <w:rPr>
          <w:sz w:val="22"/>
          <w:szCs w:val="22"/>
        </w:rPr>
        <w:t xml:space="preserve"> – </w:t>
      </w:r>
      <w:r w:rsidRPr="00750037">
        <w:rPr>
          <w:rFonts w:ascii="Sylfaen" w:hAnsi="Sylfaen" w:cs="Sylfaen"/>
          <w:sz w:val="22"/>
          <w:szCs w:val="22"/>
        </w:rPr>
        <w:t>დეპარტამენტი</w:t>
      </w:r>
      <w:r w:rsidRPr="00750037">
        <w:rPr>
          <w:sz w:val="22"/>
          <w:szCs w:val="22"/>
        </w:rPr>
        <w:t xml:space="preserve">) </w:t>
      </w:r>
      <w:r w:rsidRPr="00750037">
        <w:rPr>
          <w:rFonts w:ascii="Sylfaen" w:hAnsi="Sylfaen" w:cs="Sylfaen"/>
          <w:sz w:val="22"/>
          <w:szCs w:val="22"/>
        </w:rPr>
        <w:t>მიერ</w:t>
      </w:r>
      <w:r w:rsidRPr="00750037">
        <w:rPr>
          <w:sz w:val="22"/>
          <w:szCs w:val="22"/>
        </w:rPr>
        <w:t xml:space="preserve"> </w:t>
      </w:r>
      <w:r w:rsidRPr="00750037">
        <w:rPr>
          <w:rFonts w:ascii="Sylfaen" w:hAnsi="Sylfaen" w:cs="Sylfaen"/>
          <w:sz w:val="22"/>
          <w:szCs w:val="22"/>
        </w:rPr>
        <w:t>წერილობით</w:t>
      </w:r>
      <w:r w:rsidRPr="00750037">
        <w:rPr>
          <w:sz w:val="22"/>
          <w:szCs w:val="22"/>
        </w:rPr>
        <w:t>.</w:t>
      </w:r>
      <w:r w:rsidRPr="00750037">
        <w:rPr>
          <w:rFonts w:ascii="Sylfaen" w:hAnsi="Sylfaen"/>
          <w:sz w:val="22"/>
          <w:szCs w:val="22"/>
          <w:lang w:val="ka-GE"/>
        </w:rPr>
        <w:t>‘‘;</w:t>
      </w:r>
    </w:p>
    <w:p w14:paraId="75B1D788" w14:textId="4F5759CE" w:rsidR="00A4368B" w:rsidRPr="00750037" w:rsidRDefault="00A4368B" w:rsidP="008E7C12">
      <w:pPr>
        <w:pStyle w:val="NormalWeb"/>
        <w:ind w:firstLine="142"/>
        <w:jc w:val="both"/>
        <w:rPr>
          <w:rFonts w:ascii="Sylfaen" w:hAnsi="Sylfaen"/>
          <w:sz w:val="22"/>
          <w:szCs w:val="22"/>
          <w:lang w:val="ka-GE"/>
        </w:rPr>
      </w:pPr>
      <w:r w:rsidRPr="00750037">
        <w:rPr>
          <w:rFonts w:ascii="Sylfaen" w:hAnsi="Sylfaen"/>
          <w:b/>
          <w:sz w:val="22"/>
          <w:szCs w:val="22"/>
          <w:lang w:val="ka-GE"/>
        </w:rPr>
        <w:t xml:space="preserve">გ) მე-7 </w:t>
      </w:r>
      <w:r w:rsidRPr="00750037">
        <w:rPr>
          <w:rFonts w:ascii="Sylfaen" w:hAnsi="Sylfaen" w:cs="Sylfaen"/>
          <w:b/>
          <w:bCs/>
          <w:sz w:val="22"/>
          <w:szCs w:val="22"/>
          <w:lang w:val="ka-GE"/>
        </w:rPr>
        <w:t>პუნქტი ჩამოყალიბდეს შემდეგი რედაქციით:</w:t>
      </w:r>
    </w:p>
    <w:p w14:paraId="3364F5E0" w14:textId="487654BF" w:rsidR="00A4368B" w:rsidRPr="003722A7" w:rsidRDefault="00A4368B" w:rsidP="008E7C12">
      <w:pPr>
        <w:pStyle w:val="NormalWeb"/>
        <w:ind w:firstLine="142"/>
        <w:jc w:val="both"/>
        <w:rPr>
          <w:rFonts w:ascii="Sylfaen" w:hAnsi="Sylfaen"/>
          <w:sz w:val="22"/>
          <w:szCs w:val="22"/>
          <w:lang w:val="ka-GE"/>
        </w:rPr>
      </w:pPr>
      <w:r w:rsidRPr="00750037">
        <w:rPr>
          <w:rFonts w:ascii="Sylfaen" w:hAnsi="Sylfaen"/>
          <w:sz w:val="22"/>
          <w:szCs w:val="22"/>
          <w:lang w:val="ka-GE"/>
        </w:rPr>
        <w:t>,,</w:t>
      </w:r>
      <w:r w:rsidRPr="00750037">
        <w:rPr>
          <w:sz w:val="22"/>
          <w:szCs w:val="22"/>
        </w:rPr>
        <w:t xml:space="preserve">7. </w:t>
      </w:r>
      <w:proofErr w:type="gramStart"/>
      <w:r w:rsidRPr="00750037">
        <w:rPr>
          <w:rFonts w:ascii="Sylfaen" w:hAnsi="Sylfaen" w:cs="Sylfaen"/>
          <w:sz w:val="22"/>
          <w:szCs w:val="22"/>
        </w:rPr>
        <w:t>დეპარტამენტი</w:t>
      </w:r>
      <w:proofErr w:type="gramEnd"/>
      <w:r w:rsidRPr="00750037">
        <w:rPr>
          <w:sz w:val="22"/>
          <w:szCs w:val="22"/>
        </w:rPr>
        <w:t xml:space="preserve"> </w:t>
      </w:r>
      <w:r w:rsidRPr="00750037">
        <w:rPr>
          <w:rFonts w:ascii="Sylfaen" w:hAnsi="Sylfaen" w:cs="Sylfaen"/>
          <w:sz w:val="22"/>
          <w:szCs w:val="22"/>
        </w:rPr>
        <w:t>მოახდენს</w:t>
      </w:r>
      <w:r w:rsidRPr="00750037">
        <w:rPr>
          <w:sz w:val="22"/>
          <w:szCs w:val="22"/>
        </w:rPr>
        <w:t xml:space="preserve"> </w:t>
      </w:r>
      <w:r w:rsidRPr="00750037">
        <w:rPr>
          <w:rFonts w:ascii="Sylfaen" w:hAnsi="Sylfaen" w:cs="Sylfaen"/>
          <w:sz w:val="22"/>
          <w:szCs w:val="22"/>
        </w:rPr>
        <w:t>ეკომიგრანტი</w:t>
      </w:r>
      <w:r w:rsidRPr="00750037">
        <w:rPr>
          <w:sz w:val="22"/>
          <w:szCs w:val="22"/>
        </w:rPr>
        <w:t xml:space="preserve"> </w:t>
      </w:r>
      <w:r w:rsidRPr="00750037">
        <w:rPr>
          <w:rFonts w:ascii="Sylfaen" w:hAnsi="Sylfaen" w:cs="Sylfaen"/>
          <w:sz w:val="22"/>
          <w:szCs w:val="22"/>
        </w:rPr>
        <w:t>ოჯახების</w:t>
      </w:r>
      <w:r w:rsidRPr="00750037">
        <w:rPr>
          <w:sz w:val="22"/>
          <w:szCs w:val="22"/>
        </w:rPr>
        <w:t xml:space="preserve"> </w:t>
      </w:r>
      <w:r w:rsidRPr="00750037">
        <w:rPr>
          <w:rFonts w:ascii="Sylfaen" w:hAnsi="Sylfaen" w:cs="Sylfaen"/>
          <w:sz w:val="22"/>
          <w:szCs w:val="22"/>
        </w:rPr>
        <w:t>ინფორმირებას</w:t>
      </w:r>
      <w:r w:rsidRPr="00750037">
        <w:rPr>
          <w:sz w:val="22"/>
          <w:szCs w:val="22"/>
        </w:rPr>
        <w:t xml:space="preserve"> </w:t>
      </w:r>
      <w:r w:rsidRPr="00750037">
        <w:rPr>
          <w:rFonts w:ascii="Sylfaen" w:hAnsi="Sylfaen" w:cs="Sylfaen"/>
          <w:sz w:val="22"/>
          <w:szCs w:val="22"/>
        </w:rPr>
        <w:t>განაცხადების</w:t>
      </w:r>
      <w:r w:rsidRPr="00750037">
        <w:rPr>
          <w:sz w:val="22"/>
          <w:szCs w:val="22"/>
        </w:rPr>
        <w:t xml:space="preserve"> </w:t>
      </w:r>
      <w:r w:rsidRPr="00750037">
        <w:rPr>
          <w:rFonts w:ascii="Sylfaen" w:hAnsi="Sylfaen" w:cs="Sylfaen"/>
          <w:sz w:val="22"/>
          <w:szCs w:val="22"/>
        </w:rPr>
        <w:t>მიღების</w:t>
      </w:r>
      <w:r w:rsidRPr="00750037">
        <w:rPr>
          <w:sz w:val="22"/>
          <w:szCs w:val="22"/>
        </w:rPr>
        <w:t xml:space="preserve"> </w:t>
      </w:r>
      <w:r w:rsidRPr="00750037">
        <w:rPr>
          <w:rFonts w:ascii="Sylfaen" w:hAnsi="Sylfaen" w:cs="Sylfaen"/>
          <w:sz w:val="22"/>
          <w:szCs w:val="22"/>
        </w:rPr>
        <w:t>ვადების</w:t>
      </w:r>
      <w:r w:rsidRPr="00750037">
        <w:rPr>
          <w:sz w:val="22"/>
          <w:szCs w:val="22"/>
        </w:rPr>
        <w:t xml:space="preserve"> </w:t>
      </w:r>
      <w:r w:rsidRPr="00750037">
        <w:rPr>
          <w:rFonts w:ascii="Sylfaen" w:hAnsi="Sylfaen" w:cs="Sylfaen"/>
          <w:sz w:val="22"/>
          <w:szCs w:val="22"/>
        </w:rPr>
        <w:t>შესახებ</w:t>
      </w:r>
      <w:r w:rsidRPr="00750037">
        <w:rPr>
          <w:sz w:val="22"/>
          <w:szCs w:val="22"/>
        </w:rPr>
        <w:t xml:space="preserve">, </w:t>
      </w:r>
      <w:r w:rsidRPr="00750037">
        <w:rPr>
          <w:rFonts w:ascii="Sylfaen" w:hAnsi="Sylfaen" w:cs="Sylfaen"/>
          <w:sz w:val="22"/>
          <w:szCs w:val="22"/>
        </w:rPr>
        <w:t>კანონმდებლობით</w:t>
      </w:r>
      <w:r w:rsidRPr="00750037">
        <w:rPr>
          <w:sz w:val="22"/>
          <w:szCs w:val="22"/>
        </w:rPr>
        <w:t xml:space="preserve"> </w:t>
      </w:r>
      <w:r w:rsidRPr="00750037">
        <w:rPr>
          <w:rFonts w:ascii="Sylfaen" w:hAnsi="Sylfaen" w:cs="Sylfaen"/>
          <w:sz w:val="22"/>
          <w:szCs w:val="22"/>
        </w:rPr>
        <w:t>დადგენილი</w:t>
      </w:r>
      <w:r w:rsidRPr="00750037">
        <w:rPr>
          <w:sz w:val="22"/>
          <w:szCs w:val="22"/>
        </w:rPr>
        <w:t xml:space="preserve"> </w:t>
      </w:r>
      <w:r w:rsidRPr="00750037">
        <w:rPr>
          <w:rFonts w:ascii="Sylfaen" w:hAnsi="Sylfaen" w:cs="Sylfaen"/>
          <w:sz w:val="22"/>
          <w:szCs w:val="22"/>
        </w:rPr>
        <w:t>წესით</w:t>
      </w:r>
      <w:r w:rsidRPr="00750037">
        <w:rPr>
          <w:sz w:val="22"/>
          <w:szCs w:val="22"/>
        </w:rPr>
        <w:t xml:space="preserve"> </w:t>
      </w:r>
      <w:r w:rsidRPr="00750037">
        <w:rPr>
          <w:rFonts w:ascii="Sylfaen" w:hAnsi="Sylfaen" w:cs="Sylfaen"/>
          <w:sz w:val="22"/>
          <w:szCs w:val="22"/>
        </w:rPr>
        <w:t>მასობრივი</w:t>
      </w:r>
      <w:r w:rsidRPr="00750037">
        <w:rPr>
          <w:sz w:val="22"/>
          <w:szCs w:val="22"/>
        </w:rPr>
        <w:t xml:space="preserve"> </w:t>
      </w:r>
      <w:r w:rsidRPr="00750037">
        <w:rPr>
          <w:rFonts w:ascii="Sylfaen" w:hAnsi="Sylfaen" w:cs="Sylfaen"/>
          <w:sz w:val="22"/>
          <w:szCs w:val="22"/>
        </w:rPr>
        <w:t>საინფორმაციო</w:t>
      </w:r>
      <w:r w:rsidRPr="00750037">
        <w:rPr>
          <w:sz w:val="22"/>
          <w:szCs w:val="22"/>
        </w:rPr>
        <w:t xml:space="preserve"> </w:t>
      </w:r>
      <w:r w:rsidRPr="00750037">
        <w:rPr>
          <w:rFonts w:ascii="Sylfaen" w:hAnsi="Sylfaen" w:cs="Sylfaen"/>
          <w:sz w:val="22"/>
          <w:szCs w:val="22"/>
        </w:rPr>
        <w:t>საშუალებების</w:t>
      </w:r>
      <w:r w:rsidRPr="00750037">
        <w:rPr>
          <w:sz w:val="22"/>
          <w:szCs w:val="22"/>
        </w:rPr>
        <w:t xml:space="preserve">, </w:t>
      </w:r>
      <w:r w:rsidRPr="00750037">
        <w:rPr>
          <w:rFonts w:ascii="Sylfaen" w:hAnsi="Sylfaen" w:cs="Sylfaen"/>
          <w:sz w:val="22"/>
          <w:szCs w:val="22"/>
          <w:highlight w:val="yellow"/>
        </w:rPr>
        <w:t>სააგენტოს</w:t>
      </w:r>
      <w:r w:rsidRPr="00750037">
        <w:rPr>
          <w:sz w:val="22"/>
          <w:szCs w:val="22"/>
          <w:highlight w:val="yellow"/>
        </w:rPr>
        <w:t xml:space="preserve"> </w:t>
      </w:r>
      <w:del w:id="101" w:author="Shorena Okropiridze" w:date="2019-09-17T11:40:00Z">
        <w:r w:rsidRPr="00750037" w:rsidDel="006B33AA">
          <w:rPr>
            <w:rFonts w:ascii="Sylfaen" w:hAnsi="Sylfaen" w:cs="Sylfaen"/>
            <w:sz w:val="22"/>
            <w:szCs w:val="22"/>
            <w:highlight w:val="yellow"/>
          </w:rPr>
          <w:lastRenderedPageBreak/>
          <w:delText>დირექტორის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აპარატის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მასმედიასთან</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და</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საზოგადოებასთან</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ურთიერთობის</w:delText>
        </w:r>
        <w:r w:rsidRPr="00750037" w:rsidDel="006B33AA">
          <w:rPr>
            <w:sz w:val="22"/>
            <w:szCs w:val="22"/>
            <w:highlight w:val="yellow"/>
          </w:rPr>
          <w:delText xml:space="preserve"> </w:delText>
        </w:r>
        <w:r w:rsidRPr="00750037" w:rsidDel="006B33AA">
          <w:rPr>
            <w:rFonts w:ascii="Sylfaen" w:hAnsi="Sylfaen" w:cs="Sylfaen"/>
            <w:sz w:val="22"/>
            <w:szCs w:val="22"/>
            <w:highlight w:val="yellow"/>
          </w:rPr>
          <w:delText>სამმართველოსა</w:delText>
        </w:r>
        <w:r w:rsidRPr="00750037" w:rsidDel="006B33AA">
          <w:rPr>
            <w:sz w:val="22"/>
            <w:szCs w:val="22"/>
          </w:rPr>
          <w:delText xml:space="preserve"> </w:delText>
        </w:r>
        <w:r w:rsidRPr="00750037" w:rsidDel="006B33AA">
          <w:rPr>
            <w:rFonts w:ascii="Sylfaen" w:hAnsi="Sylfaen" w:cs="Sylfaen"/>
            <w:sz w:val="22"/>
            <w:szCs w:val="22"/>
          </w:rPr>
          <w:delText>და</w:delText>
        </w:r>
        <w:r w:rsidRPr="00750037" w:rsidDel="006B33AA">
          <w:rPr>
            <w:sz w:val="22"/>
            <w:szCs w:val="22"/>
          </w:rPr>
          <w:delText xml:space="preserve"> </w:delText>
        </w:r>
        <w:r w:rsidRPr="00750037" w:rsidDel="006B33AA">
          <w:rPr>
            <w:rFonts w:ascii="Sylfaen" w:hAnsi="Sylfaen" w:cs="Sylfaen"/>
            <w:sz w:val="22"/>
            <w:szCs w:val="22"/>
          </w:rPr>
          <w:delText>სააგენტოს</w:delText>
        </w:r>
        <w:r w:rsidRPr="00750037" w:rsidDel="006B33AA">
          <w:rPr>
            <w:sz w:val="22"/>
            <w:szCs w:val="22"/>
          </w:rPr>
          <w:delText xml:space="preserve"> </w:delText>
        </w:r>
        <w:r w:rsidRPr="00750037" w:rsidDel="006B33AA">
          <w:rPr>
            <w:rFonts w:ascii="Sylfaen" w:hAnsi="Sylfaen" w:cs="Sylfaen"/>
            <w:sz w:val="22"/>
            <w:szCs w:val="22"/>
          </w:rPr>
          <w:delText>ტერიტორიული</w:delText>
        </w:r>
        <w:r w:rsidRPr="00750037" w:rsidDel="006B33AA">
          <w:rPr>
            <w:sz w:val="22"/>
            <w:szCs w:val="22"/>
          </w:rPr>
          <w:delText xml:space="preserve"> </w:delText>
        </w:r>
        <w:r w:rsidRPr="00750037" w:rsidDel="006B33AA">
          <w:rPr>
            <w:rFonts w:ascii="Sylfaen" w:hAnsi="Sylfaen" w:cs="Sylfaen"/>
            <w:sz w:val="22"/>
            <w:szCs w:val="22"/>
          </w:rPr>
          <w:delText>ორგანოების</w:delText>
        </w:r>
      </w:del>
      <w:r w:rsidR="00AA3650">
        <w:rPr>
          <w:rFonts w:ascii="Sylfaen" w:hAnsi="Sylfaen" w:cs="Sylfaen"/>
          <w:sz w:val="22"/>
          <w:szCs w:val="22"/>
          <w:lang w:val="ka-GE"/>
        </w:rPr>
        <w:t xml:space="preserve"> </w:t>
      </w:r>
      <w:ins w:id="102" w:author="Shorena Okropiridze" w:date="2019-09-17T11:40:00Z">
        <w:r w:rsidR="006B33AA" w:rsidRPr="00750037">
          <w:rPr>
            <w:rFonts w:ascii="Sylfaen" w:hAnsi="Sylfaen" w:cs="Sylfaen"/>
            <w:sz w:val="22"/>
            <w:szCs w:val="22"/>
            <w:lang w:val="ka-GE"/>
          </w:rPr>
          <w:t xml:space="preserve">შესაბამისი </w:t>
        </w:r>
        <w:r w:rsidR="006B33AA" w:rsidRPr="003722A7">
          <w:rPr>
            <w:rFonts w:ascii="Sylfaen" w:hAnsi="Sylfaen" w:cs="Sylfaen"/>
            <w:sz w:val="22"/>
            <w:szCs w:val="22"/>
            <w:lang w:val="ka-GE"/>
          </w:rPr>
          <w:t>სამსახურების</w:t>
        </w:r>
      </w:ins>
      <w:r w:rsidRPr="003722A7">
        <w:rPr>
          <w:sz w:val="22"/>
          <w:szCs w:val="22"/>
        </w:rPr>
        <w:t xml:space="preserve"> </w:t>
      </w:r>
      <w:r w:rsidRPr="003722A7">
        <w:rPr>
          <w:rFonts w:ascii="Sylfaen" w:hAnsi="Sylfaen" w:cs="Sylfaen"/>
          <w:sz w:val="22"/>
          <w:szCs w:val="22"/>
        </w:rPr>
        <w:t>მეშვეობით</w:t>
      </w:r>
      <w:r w:rsidRPr="003722A7">
        <w:rPr>
          <w:sz w:val="22"/>
          <w:szCs w:val="22"/>
        </w:rPr>
        <w:t>.</w:t>
      </w:r>
      <w:r w:rsidRPr="003722A7">
        <w:rPr>
          <w:rFonts w:ascii="Sylfaen" w:hAnsi="Sylfaen"/>
          <w:sz w:val="22"/>
          <w:szCs w:val="22"/>
          <w:lang w:val="ka-GE"/>
        </w:rPr>
        <w:t>‘‘.</w:t>
      </w:r>
      <w:r w:rsidR="00E62562" w:rsidRPr="003722A7">
        <w:rPr>
          <w:rFonts w:ascii="Sylfaen" w:hAnsi="Sylfaen"/>
          <w:sz w:val="22"/>
          <w:szCs w:val="22"/>
          <w:lang w:val="ka-GE"/>
        </w:rPr>
        <w:t xml:space="preserve"> </w:t>
      </w:r>
      <w:commentRangeStart w:id="103"/>
      <w:r w:rsidR="00E62562" w:rsidRPr="003722A7">
        <w:rPr>
          <w:rFonts w:ascii="Sylfaen" w:hAnsi="Sylfaen"/>
          <w:sz w:val="22"/>
          <w:szCs w:val="22"/>
          <w:lang w:val="ka-GE"/>
        </w:rPr>
        <w:t>.</w:t>
      </w:r>
      <w:commentRangeEnd w:id="103"/>
      <w:r w:rsidR="00E62562" w:rsidRPr="003722A7">
        <w:rPr>
          <w:rStyle w:val="CommentReference"/>
          <w:rFonts w:asciiTheme="minorHAnsi" w:eastAsiaTheme="minorHAnsi" w:hAnsiTheme="minorHAnsi" w:cstheme="minorBidi"/>
          <w:sz w:val="22"/>
          <w:szCs w:val="22"/>
        </w:rPr>
        <w:commentReference w:id="103"/>
      </w:r>
    </w:p>
    <w:p w14:paraId="10AD876B" w14:textId="77777777" w:rsidR="002745C6" w:rsidRPr="003722A7" w:rsidRDefault="002745C6" w:rsidP="008E7C12">
      <w:pPr>
        <w:spacing w:line="240" w:lineRule="auto"/>
        <w:ind w:firstLine="142"/>
        <w:rPr>
          <w:lang w:val="ka-GE"/>
        </w:rPr>
      </w:pPr>
    </w:p>
    <w:p w14:paraId="6C30D522" w14:textId="5A9041A3" w:rsidR="002745C6" w:rsidRPr="00750037" w:rsidRDefault="002745C6" w:rsidP="008E7C12">
      <w:pPr>
        <w:spacing w:line="240" w:lineRule="auto"/>
        <w:ind w:firstLine="142"/>
        <w:jc w:val="both"/>
        <w:rPr>
          <w:rFonts w:ascii="Sylfaen" w:hAnsi="Sylfaen" w:cs="Sylfaen"/>
          <w:lang w:val="ka-GE"/>
        </w:rPr>
      </w:pPr>
      <w:r w:rsidRPr="003722A7">
        <w:rPr>
          <w:rFonts w:ascii="Sylfaen" w:hAnsi="Sylfaen" w:cs="Sylfaen"/>
          <w:b/>
          <w:lang w:val="ka-GE"/>
        </w:rPr>
        <w:t>მუხლი 2.</w:t>
      </w:r>
      <w:r w:rsidRPr="003722A7">
        <w:rPr>
          <w:rFonts w:ascii="Sylfaen" w:hAnsi="Sylfaen" w:cs="Sylfaen"/>
          <w:lang w:val="ka-GE"/>
        </w:rPr>
        <w:t xml:space="preserve"> ბრძანება ამოქმედდეს </w:t>
      </w:r>
      <w:r w:rsidR="00167DF0" w:rsidRPr="003722A7">
        <w:rPr>
          <w:rFonts w:ascii="Sylfaen" w:hAnsi="Sylfaen" w:cs="Sylfaen"/>
          <w:lang w:val="ka-GE"/>
        </w:rPr>
        <w:t>2019 წლის 1 დეკემბრიდან</w:t>
      </w:r>
      <w:r w:rsidRPr="003722A7">
        <w:rPr>
          <w:rFonts w:ascii="Sylfaen" w:hAnsi="Sylfaen" w:cs="Sylfaen"/>
          <w:lang w:val="ka-GE"/>
        </w:rPr>
        <w:t>.</w:t>
      </w:r>
    </w:p>
    <w:p w14:paraId="286D5B36"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0650E2CA"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415554FA" w14:textId="68190D63" w:rsidR="002745C6" w:rsidRPr="00750037" w:rsidRDefault="002745C6" w:rsidP="008E7C12">
      <w:pPr>
        <w:tabs>
          <w:tab w:val="left" w:pos="5670"/>
        </w:tabs>
        <w:spacing w:line="240" w:lineRule="auto"/>
        <w:ind w:firstLine="142"/>
        <w:rPr>
          <w:lang w:val="ka-GE"/>
        </w:rPr>
      </w:pPr>
    </w:p>
    <w:p w14:paraId="24237D09" w14:textId="00809598" w:rsidR="002745C6" w:rsidRPr="00750037" w:rsidRDefault="002745C6" w:rsidP="008E7C12">
      <w:pPr>
        <w:tabs>
          <w:tab w:val="left" w:pos="5670"/>
        </w:tabs>
        <w:spacing w:line="240" w:lineRule="auto"/>
        <w:ind w:firstLine="142"/>
        <w:rPr>
          <w:lang w:val="ka-GE"/>
        </w:rPr>
      </w:pPr>
    </w:p>
    <w:p w14:paraId="5FF79B18" w14:textId="3905CE5F" w:rsidR="002745C6" w:rsidRPr="00750037" w:rsidRDefault="002745C6" w:rsidP="008E7C12">
      <w:pPr>
        <w:tabs>
          <w:tab w:val="left" w:pos="5670"/>
        </w:tabs>
        <w:spacing w:line="240" w:lineRule="auto"/>
        <w:ind w:firstLine="142"/>
        <w:rPr>
          <w:lang w:val="ka-GE"/>
        </w:rPr>
      </w:pPr>
    </w:p>
    <w:p w14:paraId="2ECAF1F9" w14:textId="3AB1A0AB" w:rsidR="002745C6" w:rsidRPr="00750037" w:rsidRDefault="002745C6" w:rsidP="008E7C12">
      <w:pPr>
        <w:tabs>
          <w:tab w:val="left" w:pos="5670"/>
        </w:tabs>
        <w:spacing w:line="240" w:lineRule="auto"/>
        <w:ind w:firstLine="142"/>
        <w:rPr>
          <w:lang w:val="ka-GE"/>
        </w:rPr>
      </w:pPr>
    </w:p>
    <w:p w14:paraId="4B6D9756" w14:textId="4653A891" w:rsidR="002745C6" w:rsidRPr="00750037" w:rsidRDefault="002745C6" w:rsidP="008E7C12">
      <w:pPr>
        <w:tabs>
          <w:tab w:val="left" w:pos="5670"/>
        </w:tabs>
        <w:spacing w:line="240" w:lineRule="auto"/>
        <w:ind w:firstLine="142"/>
        <w:rPr>
          <w:lang w:val="ka-GE"/>
        </w:rPr>
      </w:pPr>
    </w:p>
    <w:p w14:paraId="127692DA" w14:textId="69EC764E" w:rsidR="002745C6" w:rsidRPr="00750037" w:rsidRDefault="002745C6" w:rsidP="008E7C12">
      <w:pPr>
        <w:tabs>
          <w:tab w:val="left" w:pos="5670"/>
        </w:tabs>
        <w:spacing w:line="240" w:lineRule="auto"/>
        <w:ind w:firstLine="142"/>
        <w:rPr>
          <w:lang w:val="ka-GE"/>
        </w:rPr>
      </w:pPr>
    </w:p>
    <w:p w14:paraId="2F83889F" w14:textId="641D0005" w:rsidR="002745C6" w:rsidRPr="00750037" w:rsidRDefault="002745C6" w:rsidP="008E7C12">
      <w:pPr>
        <w:tabs>
          <w:tab w:val="left" w:pos="5670"/>
        </w:tabs>
        <w:spacing w:line="240" w:lineRule="auto"/>
        <w:ind w:firstLine="142"/>
        <w:rPr>
          <w:lang w:val="ka-GE"/>
        </w:rPr>
      </w:pPr>
    </w:p>
    <w:p w14:paraId="4796ABDD" w14:textId="7A4C1446" w:rsidR="002745C6" w:rsidRPr="00750037" w:rsidRDefault="002745C6" w:rsidP="008E7C12">
      <w:pPr>
        <w:tabs>
          <w:tab w:val="left" w:pos="5670"/>
        </w:tabs>
        <w:spacing w:line="240" w:lineRule="auto"/>
        <w:ind w:firstLine="142"/>
        <w:rPr>
          <w:lang w:val="ka-GE"/>
        </w:rPr>
      </w:pPr>
    </w:p>
    <w:p w14:paraId="53B2BD36" w14:textId="7589BE09" w:rsidR="002745C6" w:rsidRPr="00750037" w:rsidRDefault="002745C6" w:rsidP="008E7C12">
      <w:pPr>
        <w:tabs>
          <w:tab w:val="left" w:pos="5670"/>
        </w:tabs>
        <w:spacing w:line="240" w:lineRule="auto"/>
        <w:ind w:firstLine="142"/>
        <w:rPr>
          <w:rFonts w:ascii="Sylfaen" w:hAnsi="Sylfaen"/>
          <w:lang w:val="ka-GE"/>
        </w:rPr>
      </w:pPr>
    </w:p>
    <w:p w14:paraId="404C44DF" w14:textId="48FB048A" w:rsidR="00D06F2A" w:rsidRPr="00750037" w:rsidRDefault="00D06F2A" w:rsidP="008E7C12">
      <w:pPr>
        <w:tabs>
          <w:tab w:val="left" w:pos="5670"/>
        </w:tabs>
        <w:spacing w:line="240" w:lineRule="auto"/>
        <w:ind w:firstLine="142"/>
        <w:rPr>
          <w:rFonts w:ascii="Sylfaen" w:hAnsi="Sylfaen"/>
          <w:lang w:val="ka-GE"/>
        </w:rPr>
      </w:pPr>
    </w:p>
    <w:p w14:paraId="60EA00B1" w14:textId="0C2968FC" w:rsidR="00D06F2A" w:rsidRPr="00750037" w:rsidRDefault="00D06F2A" w:rsidP="008E7C12">
      <w:pPr>
        <w:tabs>
          <w:tab w:val="left" w:pos="5670"/>
        </w:tabs>
        <w:spacing w:line="240" w:lineRule="auto"/>
        <w:ind w:firstLine="142"/>
        <w:rPr>
          <w:rFonts w:ascii="Sylfaen" w:hAnsi="Sylfaen"/>
          <w:lang w:val="ka-GE"/>
        </w:rPr>
      </w:pPr>
    </w:p>
    <w:p w14:paraId="2BAD477E" w14:textId="319C6C3D" w:rsidR="00D06F2A" w:rsidRPr="00750037" w:rsidRDefault="00D06F2A" w:rsidP="008E7C12">
      <w:pPr>
        <w:tabs>
          <w:tab w:val="left" w:pos="5670"/>
        </w:tabs>
        <w:spacing w:line="240" w:lineRule="auto"/>
        <w:ind w:firstLine="142"/>
        <w:rPr>
          <w:rFonts w:ascii="Sylfaen" w:hAnsi="Sylfaen"/>
          <w:lang w:val="ka-GE"/>
        </w:rPr>
      </w:pPr>
    </w:p>
    <w:p w14:paraId="58F1343A" w14:textId="386D8DA1" w:rsidR="00D06F2A" w:rsidRPr="00750037" w:rsidRDefault="00D06F2A" w:rsidP="008E7C12">
      <w:pPr>
        <w:tabs>
          <w:tab w:val="left" w:pos="5670"/>
        </w:tabs>
        <w:spacing w:line="240" w:lineRule="auto"/>
        <w:ind w:firstLine="142"/>
        <w:rPr>
          <w:rFonts w:ascii="Sylfaen" w:hAnsi="Sylfaen"/>
          <w:lang w:val="ka-GE"/>
        </w:rPr>
      </w:pPr>
    </w:p>
    <w:p w14:paraId="5DDF3D4B" w14:textId="77777777" w:rsidR="00D06F2A" w:rsidRPr="00750037" w:rsidRDefault="00D06F2A" w:rsidP="008E7C12">
      <w:pPr>
        <w:tabs>
          <w:tab w:val="left" w:pos="5670"/>
        </w:tabs>
        <w:spacing w:line="240" w:lineRule="auto"/>
        <w:ind w:firstLine="142"/>
        <w:rPr>
          <w:rFonts w:ascii="Sylfaen" w:hAnsi="Sylfaen"/>
          <w:lang w:val="ka-GE"/>
        </w:rPr>
      </w:pPr>
    </w:p>
    <w:p w14:paraId="3DC6C785" w14:textId="0DE117CE" w:rsidR="002745C6" w:rsidRPr="00750037" w:rsidRDefault="002745C6" w:rsidP="008E7C12">
      <w:pPr>
        <w:tabs>
          <w:tab w:val="left" w:pos="5670"/>
        </w:tabs>
        <w:spacing w:line="240" w:lineRule="auto"/>
        <w:ind w:firstLine="142"/>
        <w:rPr>
          <w:lang w:val="ka-GE"/>
        </w:rPr>
      </w:pPr>
    </w:p>
    <w:p w14:paraId="0F5AEF30" w14:textId="2E96C481" w:rsidR="002745C6" w:rsidRPr="00750037" w:rsidRDefault="002745C6" w:rsidP="008E7C12">
      <w:pPr>
        <w:tabs>
          <w:tab w:val="left" w:pos="5670"/>
        </w:tabs>
        <w:spacing w:line="240" w:lineRule="auto"/>
        <w:ind w:firstLine="142"/>
        <w:rPr>
          <w:lang w:val="ka-GE"/>
        </w:rPr>
      </w:pPr>
    </w:p>
    <w:p w14:paraId="68FD47F3" w14:textId="2DBAE894" w:rsidR="002745C6" w:rsidRPr="00750037" w:rsidRDefault="002745C6" w:rsidP="008E7C12">
      <w:pPr>
        <w:tabs>
          <w:tab w:val="left" w:pos="5670"/>
        </w:tabs>
        <w:spacing w:line="240" w:lineRule="auto"/>
        <w:ind w:firstLine="142"/>
        <w:rPr>
          <w:rFonts w:ascii="Sylfaen" w:hAnsi="Sylfaen"/>
          <w:lang w:val="ka-GE"/>
        </w:rPr>
      </w:pPr>
    </w:p>
    <w:p w14:paraId="76793B25" w14:textId="23DF024A" w:rsidR="006B33AA" w:rsidRPr="00750037" w:rsidRDefault="006B33AA" w:rsidP="008E7C12">
      <w:pPr>
        <w:tabs>
          <w:tab w:val="left" w:pos="5670"/>
        </w:tabs>
        <w:spacing w:line="240" w:lineRule="auto"/>
        <w:ind w:firstLine="142"/>
        <w:rPr>
          <w:rFonts w:ascii="Sylfaen" w:hAnsi="Sylfaen"/>
          <w:lang w:val="ka-GE"/>
        </w:rPr>
      </w:pPr>
    </w:p>
    <w:p w14:paraId="4E066765" w14:textId="7360AB95" w:rsidR="006B33AA" w:rsidRPr="00750037" w:rsidRDefault="006B33AA" w:rsidP="008E7C12">
      <w:pPr>
        <w:tabs>
          <w:tab w:val="left" w:pos="5670"/>
        </w:tabs>
        <w:spacing w:line="240" w:lineRule="auto"/>
        <w:ind w:firstLine="142"/>
        <w:rPr>
          <w:rFonts w:ascii="Sylfaen" w:hAnsi="Sylfaen"/>
          <w:lang w:val="ka-GE"/>
        </w:rPr>
      </w:pPr>
    </w:p>
    <w:p w14:paraId="5EA36505" w14:textId="3A7BBD44" w:rsidR="003722A7" w:rsidRDefault="003722A7">
      <w:pPr>
        <w:rPr>
          <w:rFonts w:ascii="Sylfaen" w:hAnsi="Sylfaen"/>
          <w:lang w:val="ka-GE"/>
        </w:rPr>
      </w:pPr>
      <w:r>
        <w:rPr>
          <w:rFonts w:ascii="Sylfaen" w:hAnsi="Sylfaen"/>
          <w:lang w:val="ka-GE"/>
        </w:rPr>
        <w:br w:type="page"/>
      </w:r>
    </w:p>
    <w:p w14:paraId="3818B737" w14:textId="77777777" w:rsidR="006B33AA" w:rsidRPr="00750037" w:rsidRDefault="006B33AA" w:rsidP="008E7C12">
      <w:pPr>
        <w:tabs>
          <w:tab w:val="left" w:pos="5670"/>
        </w:tabs>
        <w:spacing w:line="240" w:lineRule="auto"/>
        <w:ind w:firstLine="142"/>
        <w:rPr>
          <w:rFonts w:ascii="Sylfaen" w:hAnsi="Sylfaen"/>
          <w:lang w:val="ka-GE"/>
        </w:rPr>
      </w:pPr>
    </w:p>
    <w:p w14:paraId="7C6E8D19" w14:textId="77777777" w:rsidR="002745C6" w:rsidRPr="00750037" w:rsidRDefault="002745C6"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273986D5" w14:textId="77777777" w:rsidR="003722A7" w:rsidRDefault="003722A7" w:rsidP="008E7C12">
      <w:pPr>
        <w:spacing w:line="240" w:lineRule="auto"/>
        <w:ind w:firstLine="142"/>
        <w:jc w:val="center"/>
        <w:rPr>
          <w:rFonts w:ascii="Sylfaen" w:hAnsi="Sylfaen" w:cs="Sylfaen"/>
          <w:b/>
          <w:bCs/>
          <w:lang w:val="ka-GE" w:eastAsia="ka-GE"/>
        </w:rPr>
      </w:pPr>
    </w:p>
    <w:p w14:paraId="3827F79C"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7052FB81" w14:textId="77777777"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3A8769EB" w14:textId="455212DA" w:rsidR="002745C6" w:rsidRPr="00750037" w:rsidRDefault="002745C6"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3A198821" w14:textId="52806ED7" w:rsidR="00E62562" w:rsidRPr="00750037" w:rsidRDefault="00E62562" w:rsidP="008E7C12">
      <w:pPr>
        <w:spacing w:line="240" w:lineRule="auto"/>
        <w:ind w:firstLine="142"/>
        <w:jc w:val="center"/>
        <w:rPr>
          <w:rFonts w:ascii="Sylfaen" w:hAnsi="Sylfaen" w:cs="Sylfaen"/>
          <w:b/>
          <w:bCs/>
          <w:lang w:val="ka-GE"/>
        </w:rPr>
      </w:pPr>
      <w:r w:rsidRPr="00750037">
        <w:rPr>
          <w:rFonts w:ascii="Sylfaen" w:hAnsi="Sylfaen" w:cs="Sylfaen"/>
          <w:b/>
          <w:bCs/>
          <w:lang w:val="ka-GE"/>
        </w:rPr>
        <w:t>,,პ</w:t>
      </w:r>
      <w:r w:rsidRPr="00167DF0">
        <w:rPr>
          <w:rFonts w:ascii="Sylfaen" w:hAnsi="Sylfaen" w:cs="Sylfaen"/>
          <w:b/>
          <w:bCs/>
          <w:lang w:val="ka-GE"/>
        </w:rPr>
        <w:t>ირისათვის</w:t>
      </w:r>
      <w:r w:rsidRPr="00167DF0">
        <w:rPr>
          <w:b/>
          <w:bCs/>
          <w:lang w:val="ka-GE"/>
        </w:rPr>
        <w:t xml:space="preserve"> </w:t>
      </w:r>
      <w:r w:rsidRPr="00167DF0">
        <w:rPr>
          <w:rFonts w:ascii="Sylfaen" w:hAnsi="Sylfaen" w:cs="Sylfaen"/>
          <w:b/>
          <w:bCs/>
          <w:lang w:val="ka-GE"/>
        </w:rPr>
        <w:t>დევნილის</w:t>
      </w:r>
      <w:r w:rsidRPr="00167DF0">
        <w:rPr>
          <w:b/>
          <w:bCs/>
          <w:lang w:val="ka-GE"/>
        </w:rPr>
        <w:t xml:space="preserve"> </w:t>
      </w:r>
      <w:r w:rsidRPr="00167DF0">
        <w:rPr>
          <w:rFonts w:ascii="Sylfaen" w:hAnsi="Sylfaen" w:cs="Sylfaen"/>
          <w:b/>
          <w:bCs/>
          <w:lang w:val="ka-GE"/>
        </w:rPr>
        <w:t>სტატუსის</w:t>
      </w:r>
      <w:r w:rsidRPr="00167DF0">
        <w:rPr>
          <w:b/>
          <w:bCs/>
          <w:lang w:val="ka-GE"/>
        </w:rPr>
        <w:t xml:space="preserve"> </w:t>
      </w:r>
      <w:r w:rsidRPr="00167DF0">
        <w:rPr>
          <w:rFonts w:ascii="Sylfaen" w:hAnsi="Sylfaen" w:cs="Sylfaen"/>
          <w:b/>
          <w:bCs/>
          <w:lang w:val="ka-GE"/>
        </w:rPr>
        <w:t>მინიჭების</w:t>
      </w:r>
      <w:r w:rsidRPr="00167DF0">
        <w:rPr>
          <w:b/>
          <w:bCs/>
          <w:lang w:val="ka-GE"/>
        </w:rPr>
        <w:t xml:space="preserve">, </w:t>
      </w:r>
      <w:r w:rsidRPr="00167DF0">
        <w:rPr>
          <w:rFonts w:ascii="Sylfaen" w:hAnsi="Sylfaen" w:cs="Sylfaen"/>
          <w:b/>
          <w:bCs/>
          <w:lang w:val="ka-GE"/>
        </w:rPr>
        <w:t>შეწყვეტის</w:t>
      </w:r>
      <w:r w:rsidRPr="00167DF0">
        <w:rPr>
          <w:b/>
          <w:bCs/>
          <w:lang w:val="ka-GE"/>
        </w:rPr>
        <w:t xml:space="preserve">, </w:t>
      </w:r>
      <w:r w:rsidRPr="00167DF0">
        <w:rPr>
          <w:rFonts w:ascii="Sylfaen" w:hAnsi="Sylfaen" w:cs="Sylfaen"/>
          <w:b/>
          <w:bCs/>
          <w:lang w:val="ka-GE"/>
        </w:rPr>
        <w:t>ჩამორთმევისა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აღდგენის</w:t>
      </w:r>
      <w:r w:rsidRPr="00167DF0">
        <w:rPr>
          <w:b/>
          <w:bCs/>
          <w:lang w:val="ka-GE"/>
        </w:rPr>
        <w:t xml:space="preserve">, </w:t>
      </w:r>
      <w:r w:rsidRPr="00167DF0">
        <w:rPr>
          <w:rFonts w:ascii="Sylfaen" w:hAnsi="Sylfaen" w:cs="Sylfaen"/>
          <w:b/>
          <w:bCs/>
          <w:lang w:val="ka-GE"/>
        </w:rPr>
        <w:t>დევნილთა</w:t>
      </w:r>
      <w:r w:rsidRPr="00167DF0">
        <w:rPr>
          <w:b/>
          <w:bCs/>
          <w:lang w:val="ka-GE"/>
        </w:rPr>
        <w:t xml:space="preserve"> </w:t>
      </w:r>
      <w:r w:rsidRPr="00167DF0">
        <w:rPr>
          <w:rFonts w:ascii="Sylfaen" w:hAnsi="Sylfaen" w:cs="Sylfaen"/>
          <w:b/>
          <w:bCs/>
          <w:lang w:val="ka-GE"/>
        </w:rPr>
        <w:t>რეგისტრაციის</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დევნილთა</w:t>
      </w:r>
      <w:r w:rsidRPr="00167DF0">
        <w:rPr>
          <w:b/>
          <w:bCs/>
          <w:lang w:val="ka-GE"/>
        </w:rPr>
        <w:t xml:space="preserve"> </w:t>
      </w:r>
      <w:r w:rsidRPr="00167DF0">
        <w:rPr>
          <w:rFonts w:ascii="Sylfaen" w:hAnsi="Sylfaen" w:cs="Sylfaen"/>
          <w:b/>
          <w:bCs/>
          <w:lang w:val="ka-GE"/>
        </w:rPr>
        <w:t>მონაცემთა</w:t>
      </w:r>
      <w:r w:rsidRPr="00167DF0">
        <w:rPr>
          <w:b/>
          <w:bCs/>
          <w:lang w:val="ka-GE"/>
        </w:rPr>
        <w:t xml:space="preserve"> </w:t>
      </w:r>
      <w:r w:rsidRPr="00167DF0">
        <w:rPr>
          <w:rFonts w:ascii="Sylfaen" w:hAnsi="Sylfaen" w:cs="Sylfaen"/>
          <w:b/>
          <w:bCs/>
          <w:lang w:val="ka-GE"/>
        </w:rPr>
        <w:t>ბაზის</w:t>
      </w:r>
      <w:r w:rsidRPr="00167DF0">
        <w:rPr>
          <w:b/>
          <w:bCs/>
          <w:lang w:val="ka-GE"/>
        </w:rPr>
        <w:t xml:space="preserve"> </w:t>
      </w:r>
      <w:r w:rsidRPr="00167DF0">
        <w:rPr>
          <w:rFonts w:ascii="Sylfaen" w:hAnsi="Sylfaen" w:cs="Sylfaen"/>
          <w:b/>
          <w:bCs/>
          <w:lang w:val="ka-GE"/>
        </w:rPr>
        <w:t>წარმოების</w:t>
      </w:r>
      <w:r w:rsidRPr="00167DF0">
        <w:rPr>
          <w:b/>
          <w:bCs/>
          <w:lang w:val="ka-GE"/>
        </w:rPr>
        <w:t xml:space="preserve"> </w:t>
      </w:r>
      <w:r w:rsidRPr="00167DF0">
        <w:rPr>
          <w:rFonts w:ascii="Sylfaen" w:hAnsi="Sylfaen" w:cs="Sylfaen"/>
          <w:b/>
          <w:bCs/>
          <w:lang w:val="ka-GE"/>
        </w:rPr>
        <w:t>წესის</w:t>
      </w:r>
      <w:r w:rsidRPr="00167DF0">
        <w:rPr>
          <w:b/>
          <w:bCs/>
          <w:lang w:val="ka-GE"/>
        </w:rPr>
        <w:t xml:space="preserve"> </w:t>
      </w:r>
      <w:r w:rsidRPr="00167DF0">
        <w:rPr>
          <w:rFonts w:ascii="Sylfaen" w:hAnsi="Sylfaen" w:cs="Sylfaen"/>
          <w:b/>
          <w:bCs/>
          <w:lang w:val="ka-GE"/>
        </w:rPr>
        <w:t>დამტკიცების</w:t>
      </w:r>
      <w:r w:rsidRPr="00167DF0">
        <w:rPr>
          <w:b/>
          <w:bCs/>
          <w:lang w:val="ka-GE"/>
        </w:rPr>
        <w:t xml:space="preserve"> </w:t>
      </w:r>
      <w:r w:rsidRPr="00167DF0">
        <w:rPr>
          <w:rFonts w:ascii="Sylfaen" w:hAnsi="Sylfaen" w:cs="Sylfaen"/>
          <w:b/>
          <w:bCs/>
          <w:lang w:val="ka-GE"/>
        </w:rPr>
        <w:t>თაობაზე</w:t>
      </w:r>
      <w:r w:rsidRPr="00167DF0">
        <w:rPr>
          <w:b/>
          <w:bCs/>
          <w:lang w:val="ka-GE"/>
        </w:rPr>
        <w:t xml:space="preserve">“ </w:t>
      </w:r>
      <w:r w:rsidRPr="00167DF0">
        <w:rPr>
          <w:rFonts w:ascii="Sylfaen" w:hAnsi="Sylfaen" w:cs="Sylfaen"/>
          <w:b/>
          <w:bCs/>
          <w:lang w:val="ka-GE"/>
        </w:rPr>
        <w:t>საქართველოს</w:t>
      </w:r>
      <w:r w:rsidRPr="00167DF0">
        <w:rPr>
          <w:b/>
          <w:bCs/>
          <w:lang w:val="ka-GE"/>
        </w:rPr>
        <w:t xml:space="preserve"> </w:t>
      </w:r>
      <w:r w:rsidRPr="00167DF0">
        <w:rPr>
          <w:rFonts w:ascii="Sylfaen" w:hAnsi="Sylfaen" w:cs="Sylfaen"/>
          <w:b/>
          <w:bCs/>
          <w:lang w:val="ka-GE"/>
        </w:rPr>
        <w:t>ოკუპირებული</w:t>
      </w:r>
      <w:r w:rsidRPr="00167DF0">
        <w:rPr>
          <w:b/>
          <w:bCs/>
          <w:lang w:val="ka-GE"/>
        </w:rPr>
        <w:t xml:space="preserve"> </w:t>
      </w:r>
      <w:r w:rsidRPr="00167DF0">
        <w:rPr>
          <w:rFonts w:ascii="Sylfaen" w:hAnsi="Sylfaen" w:cs="Sylfaen"/>
          <w:b/>
          <w:bCs/>
          <w:lang w:val="ka-GE"/>
        </w:rPr>
        <w:t>ტერიტორიებიდან</w:t>
      </w:r>
      <w:r w:rsidRPr="00167DF0">
        <w:rPr>
          <w:b/>
          <w:bCs/>
          <w:lang w:val="ka-GE"/>
        </w:rPr>
        <w:t xml:space="preserve"> </w:t>
      </w:r>
      <w:r w:rsidRPr="00167DF0">
        <w:rPr>
          <w:rFonts w:ascii="Sylfaen" w:hAnsi="Sylfaen" w:cs="Sylfaen"/>
          <w:b/>
          <w:bCs/>
          <w:lang w:val="ka-GE"/>
        </w:rPr>
        <w:t>იძულებით</w:t>
      </w:r>
      <w:r w:rsidRPr="00167DF0">
        <w:rPr>
          <w:b/>
          <w:bCs/>
          <w:lang w:val="ka-GE"/>
        </w:rPr>
        <w:t xml:space="preserve"> </w:t>
      </w:r>
      <w:r w:rsidRPr="00167DF0">
        <w:rPr>
          <w:rFonts w:ascii="Sylfaen" w:hAnsi="Sylfaen" w:cs="Sylfaen"/>
          <w:b/>
          <w:bCs/>
          <w:lang w:val="ka-GE"/>
        </w:rPr>
        <w:t>გადაადგილებულ</w:t>
      </w:r>
      <w:r w:rsidRPr="00167DF0">
        <w:rPr>
          <w:b/>
          <w:bCs/>
          <w:lang w:val="ka-GE"/>
        </w:rPr>
        <w:t xml:space="preserve"> </w:t>
      </w:r>
      <w:r w:rsidRPr="00167DF0">
        <w:rPr>
          <w:rFonts w:ascii="Sylfaen" w:hAnsi="Sylfaen" w:cs="Sylfaen"/>
          <w:b/>
          <w:bCs/>
          <w:lang w:val="ka-GE"/>
        </w:rPr>
        <w:t>პირთა</w:t>
      </w:r>
      <w:r w:rsidRPr="00167DF0">
        <w:rPr>
          <w:b/>
          <w:bCs/>
          <w:lang w:val="ka-GE"/>
        </w:rPr>
        <w:t xml:space="preserve">, </w:t>
      </w:r>
      <w:r w:rsidRPr="00167DF0">
        <w:rPr>
          <w:rFonts w:ascii="Sylfaen" w:hAnsi="Sylfaen" w:cs="Sylfaen"/>
          <w:b/>
          <w:bCs/>
          <w:lang w:val="ka-GE"/>
        </w:rPr>
        <w:t>განსახლებისა</w:t>
      </w:r>
      <w:r w:rsidRPr="00167DF0">
        <w:rPr>
          <w:b/>
          <w:bCs/>
          <w:lang w:val="ka-GE"/>
        </w:rPr>
        <w:t xml:space="preserve"> </w:t>
      </w:r>
      <w:r w:rsidRPr="00167DF0">
        <w:rPr>
          <w:rFonts w:ascii="Sylfaen" w:hAnsi="Sylfaen" w:cs="Sylfaen"/>
          <w:b/>
          <w:bCs/>
          <w:lang w:val="ka-GE"/>
        </w:rPr>
        <w:t>და</w:t>
      </w:r>
      <w:r w:rsidRPr="00167DF0">
        <w:rPr>
          <w:b/>
          <w:bCs/>
          <w:lang w:val="ka-GE"/>
        </w:rPr>
        <w:t xml:space="preserve"> </w:t>
      </w:r>
      <w:r w:rsidRPr="00167DF0">
        <w:rPr>
          <w:rFonts w:ascii="Sylfaen" w:hAnsi="Sylfaen" w:cs="Sylfaen"/>
          <w:b/>
          <w:bCs/>
          <w:lang w:val="ka-GE"/>
        </w:rPr>
        <w:t>ლტოლვილთა</w:t>
      </w:r>
      <w:r w:rsidRPr="00167DF0">
        <w:rPr>
          <w:b/>
          <w:bCs/>
          <w:lang w:val="ka-GE"/>
        </w:rPr>
        <w:t xml:space="preserve"> </w:t>
      </w:r>
      <w:r w:rsidRPr="00167DF0">
        <w:rPr>
          <w:rFonts w:ascii="Sylfaen" w:hAnsi="Sylfaen" w:cs="Sylfaen"/>
          <w:b/>
          <w:bCs/>
          <w:lang w:val="ka-GE"/>
        </w:rPr>
        <w:t>მინისტრის</w:t>
      </w:r>
      <w:r w:rsidRPr="00167DF0">
        <w:rPr>
          <w:b/>
          <w:bCs/>
          <w:lang w:val="ka-GE"/>
        </w:rPr>
        <w:t xml:space="preserve"> 2013 </w:t>
      </w:r>
      <w:r w:rsidRPr="00167DF0">
        <w:rPr>
          <w:rFonts w:ascii="Sylfaen" w:hAnsi="Sylfaen" w:cs="Sylfaen"/>
          <w:b/>
          <w:bCs/>
          <w:lang w:val="ka-GE"/>
        </w:rPr>
        <w:t>წლის</w:t>
      </w:r>
      <w:r w:rsidRPr="00167DF0">
        <w:rPr>
          <w:b/>
          <w:bCs/>
          <w:lang w:val="ka-GE"/>
        </w:rPr>
        <w:t xml:space="preserve"> 16 </w:t>
      </w:r>
      <w:r w:rsidRPr="00167DF0">
        <w:rPr>
          <w:rFonts w:ascii="Sylfaen" w:hAnsi="Sylfaen" w:cs="Sylfaen"/>
          <w:b/>
          <w:bCs/>
          <w:lang w:val="ka-GE"/>
        </w:rPr>
        <w:t>ივლისის</w:t>
      </w:r>
      <w:r w:rsidRPr="00167DF0">
        <w:rPr>
          <w:b/>
          <w:bCs/>
          <w:lang w:val="ka-GE"/>
        </w:rPr>
        <w:t xml:space="preserve"> №287 </w:t>
      </w:r>
      <w:r w:rsidRPr="00167DF0">
        <w:rPr>
          <w:rFonts w:ascii="Sylfaen" w:hAnsi="Sylfaen" w:cs="Sylfaen"/>
          <w:b/>
          <w:bCs/>
          <w:lang w:val="ka-GE"/>
        </w:rPr>
        <w:t>ბრძანებაში</w:t>
      </w:r>
      <w:r w:rsidRPr="00167DF0">
        <w:rPr>
          <w:b/>
          <w:bCs/>
          <w:lang w:val="ka-GE"/>
        </w:rPr>
        <w:t xml:space="preserve"> </w:t>
      </w:r>
      <w:r w:rsidRPr="00167DF0">
        <w:rPr>
          <w:rFonts w:ascii="Sylfaen" w:hAnsi="Sylfaen" w:cs="Sylfaen"/>
          <w:b/>
          <w:bCs/>
          <w:lang w:val="ka-GE"/>
        </w:rPr>
        <w:t>ცვლილების</w:t>
      </w:r>
      <w:r w:rsidRPr="00167DF0">
        <w:rPr>
          <w:b/>
          <w:bCs/>
          <w:lang w:val="ka-GE"/>
        </w:rPr>
        <w:t xml:space="preserve"> </w:t>
      </w:r>
      <w:r w:rsidRPr="00167DF0">
        <w:rPr>
          <w:rFonts w:ascii="Sylfaen" w:hAnsi="Sylfaen" w:cs="Sylfaen"/>
          <w:b/>
          <w:bCs/>
          <w:lang w:val="ka-GE"/>
        </w:rPr>
        <w:t>შეტანის</w:t>
      </w:r>
      <w:r w:rsidRPr="00167DF0">
        <w:rPr>
          <w:b/>
          <w:bCs/>
          <w:lang w:val="ka-GE"/>
        </w:rPr>
        <w:t xml:space="preserve"> </w:t>
      </w:r>
      <w:r w:rsidRPr="00167DF0">
        <w:rPr>
          <w:rFonts w:ascii="Sylfaen" w:hAnsi="Sylfaen" w:cs="Sylfaen"/>
          <w:b/>
          <w:bCs/>
          <w:lang w:val="ka-GE"/>
        </w:rPr>
        <w:t>შესახე</w:t>
      </w:r>
      <w:r w:rsidRPr="00750037">
        <w:rPr>
          <w:rFonts w:ascii="Sylfaen" w:hAnsi="Sylfaen" w:cs="Sylfaen"/>
          <w:b/>
          <w:bCs/>
          <w:lang w:val="ka-GE"/>
        </w:rPr>
        <w:t>ბ</w:t>
      </w:r>
    </w:p>
    <w:p w14:paraId="77F71F21" w14:textId="2175061C" w:rsidR="002745C6" w:rsidRPr="00750037" w:rsidRDefault="00E62562" w:rsidP="008E7C12">
      <w:pPr>
        <w:tabs>
          <w:tab w:val="left" w:pos="1005"/>
        </w:tabs>
        <w:spacing w:line="240" w:lineRule="auto"/>
        <w:ind w:firstLine="142"/>
        <w:jc w:val="both"/>
        <w:rPr>
          <w:lang w:val="ka-GE"/>
        </w:rPr>
      </w:pPr>
      <w:r w:rsidRPr="00750037">
        <w:rPr>
          <w:rFonts w:ascii="Sylfaen" w:hAnsi="Sylfaen" w:cs="Sylfaen"/>
          <w:lang w:val="ka-GE"/>
        </w:rPr>
        <w:tab/>
      </w:r>
      <w:r w:rsidR="002745C6" w:rsidRPr="00750037">
        <w:rPr>
          <w:rFonts w:ascii="Sylfae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w:t>
      </w:r>
      <w:r w:rsidR="002745C6" w:rsidRPr="00750037">
        <w:rPr>
          <w:rFonts w:ascii="Sylfaen" w:hAnsi="Sylfaen" w:cs="Sylfaen"/>
          <w:b/>
          <w:lang w:val="ka-GE"/>
        </w:rPr>
        <w:t xml:space="preserve"> ვბრძანებ:</w:t>
      </w:r>
    </w:p>
    <w:p w14:paraId="5D869519" w14:textId="51EA82BA" w:rsidR="002745C6" w:rsidRPr="00750037" w:rsidRDefault="00E62562" w:rsidP="008E7C12">
      <w:pPr>
        <w:spacing w:line="240" w:lineRule="auto"/>
        <w:ind w:firstLine="142"/>
        <w:jc w:val="both"/>
        <w:rPr>
          <w:rFonts w:ascii="Sylfaen" w:hAnsi="Sylfaen" w:cs="Sylfaen"/>
          <w:lang w:val="ka-GE"/>
        </w:rPr>
      </w:pPr>
      <w:r w:rsidRPr="00750037">
        <w:rPr>
          <w:rFonts w:ascii="Sylfaen" w:hAnsi="Sylfaen"/>
          <w:b/>
          <w:lang w:val="ka-GE"/>
        </w:rPr>
        <w:tab/>
      </w:r>
      <w:r w:rsidR="00BC63D2" w:rsidRPr="00750037">
        <w:rPr>
          <w:rFonts w:ascii="Sylfaen" w:hAnsi="Sylfaen"/>
          <w:b/>
          <w:lang w:val="ka-GE"/>
        </w:rPr>
        <w:t xml:space="preserve">მუხლი 1. </w:t>
      </w:r>
      <w:r w:rsidR="00BC63D2" w:rsidRPr="00750037">
        <w:rPr>
          <w:rFonts w:ascii="Sylfaen" w:hAnsi="Sylfaen"/>
          <w:lang w:val="ka-GE"/>
        </w:rPr>
        <w:t>,,</w:t>
      </w:r>
      <w:r w:rsidR="00BC63D2" w:rsidRPr="00167DF0">
        <w:rPr>
          <w:rFonts w:ascii="Sylfaen" w:hAnsi="Sylfaen" w:cs="Sylfaen"/>
          <w:lang w:val="ka-GE"/>
        </w:rPr>
        <w:t>პირისათვის</w:t>
      </w:r>
      <w:r w:rsidR="00BC63D2" w:rsidRPr="00167DF0">
        <w:rPr>
          <w:lang w:val="ka-GE"/>
        </w:rPr>
        <w:t xml:space="preserve"> </w:t>
      </w:r>
      <w:r w:rsidR="00BC63D2" w:rsidRPr="00167DF0">
        <w:rPr>
          <w:rFonts w:ascii="Sylfaen" w:hAnsi="Sylfaen" w:cs="Sylfaen"/>
          <w:lang w:val="ka-GE"/>
        </w:rPr>
        <w:t>დევნილის</w:t>
      </w:r>
      <w:r w:rsidR="00BC63D2" w:rsidRPr="00167DF0">
        <w:rPr>
          <w:lang w:val="ka-GE"/>
        </w:rPr>
        <w:t xml:space="preserve"> </w:t>
      </w:r>
      <w:r w:rsidR="00BC63D2" w:rsidRPr="00167DF0">
        <w:rPr>
          <w:rFonts w:ascii="Sylfaen" w:hAnsi="Sylfaen" w:cs="Sylfaen"/>
          <w:lang w:val="ka-GE"/>
        </w:rPr>
        <w:t>სტატუსის</w:t>
      </w:r>
      <w:r w:rsidR="00BC63D2" w:rsidRPr="00167DF0">
        <w:rPr>
          <w:lang w:val="ka-GE"/>
        </w:rPr>
        <w:t xml:space="preserve"> </w:t>
      </w:r>
      <w:r w:rsidR="00BC63D2" w:rsidRPr="00167DF0">
        <w:rPr>
          <w:rFonts w:ascii="Sylfaen" w:hAnsi="Sylfaen" w:cs="Sylfaen"/>
          <w:lang w:val="ka-GE"/>
        </w:rPr>
        <w:t>მინიჭების</w:t>
      </w:r>
      <w:r w:rsidR="00BC63D2" w:rsidRPr="00167DF0">
        <w:rPr>
          <w:lang w:val="ka-GE"/>
        </w:rPr>
        <w:t xml:space="preserve">, </w:t>
      </w:r>
      <w:r w:rsidR="00BC63D2" w:rsidRPr="00167DF0">
        <w:rPr>
          <w:rFonts w:ascii="Sylfaen" w:hAnsi="Sylfaen" w:cs="Sylfaen"/>
          <w:lang w:val="ka-GE"/>
        </w:rPr>
        <w:t>შეწყვეტის</w:t>
      </w:r>
      <w:r w:rsidR="00BC63D2" w:rsidRPr="00167DF0">
        <w:rPr>
          <w:lang w:val="ka-GE"/>
        </w:rPr>
        <w:t xml:space="preserve">, </w:t>
      </w:r>
      <w:r w:rsidR="00BC63D2" w:rsidRPr="00167DF0">
        <w:rPr>
          <w:rFonts w:ascii="Sylfaen" w:hAnsi="Sylfaen" w:cs="Sylfaen"/>
          <w:lang w:val="ka-GE"/>
        </w:rPr>
        <w:t>ჩამორთმევისა</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აღდგენის</w:t>
      </w:r>
      <w:r w:rsidR="00BC63D2" w:rsidRPr="00167DF0">
        <w:rPr>
          <w:lang w:val="ka-GE"/>
        </w:rPr>
        <w:t xml:space="preserve">, </w:t>
      </w:r>
      <w:r w:rsidR="00BC63D2" w:rsidRPr="00167DF0">
        <w:rPr>
          <w:rFonts w:ascii="Sylfaen" w:hAnsi="Sylfaen" w:cs="Sylfaen"/>
          <w:lang w:val="ka-GE"/>
        </w:rPr>
        <w:t>დევნილთა</w:t>
      </w:r>
      <w:r w:rsidR="00BC63D2" w:rsidRPr="00167DF0">
        <w:rPr>
          <w:lang w:val="ka-GE"/>
        </w:rPr>
        <w:t xml:space="preserve"> </w:t>
      </w:r>
      <w:r w:rsidR="00BC63D2" w:rsidRPr="00167DF0">
        <w:rPr>
          <w:rFonts w:ascii="Sylfaen" w:hAnsi="Sylfaen" w:cs="Sylfaen"/>
          <w:lang w:val="ka-GE"/>
        </w:rPr>
        <w:t>რეგისტრაციის</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დევნილთა</w:t>
      </w:r>
      <w:r w:rsidR="00BC63D2" w:rsidRPr="00167DF0">
        <w:rPr>
          <w:lang w:val="ka-GE"/>
        </w:rPr>
        <w:t xml:space="preserve"> </w:t>
      </w:r>
      <w:r w:rsidR="00BC63D2" w:rsidRPr="00167DF0">
        <w:rPr>
          <w:rFonts w:ascii="Sylfaen" w:hAnsi="Sylfaen" w:cs="Sylfaen"/>
          <w:lang w:val="ka-GE"/>
        </w:rPr>
        <w:t>მონაცემთა</w:t>
      </w:r>
      <w:r w:rsidR="00BC63D2" w:rsidRPr="00167DF0">
        <w:rPr>
          <w:lang w:val="ka-GE"/>
        </w:rPr>
        <w:t xml:space="preserve"> </w:t>
      </w:r>
      <w:r w:rsidR="00BC63D2" w:rsidRPr="00167DF0">
        <w:rPr>
          <w:rFonts w:ascii="Sylfaen" w:hAnsi="Sylfaen" w:cs="Sylfaen"/>
          <w:lang w:val="ka-GE"/>
        </w:rPr>
        <w:t>ბაზის</w:t>
      </w:r>
      <w:r w:rsidR="00BC63D2" w:rsidRPr="00167DF0">
        <w:rPr>
          <w:lang w:val="ka-GE"/>
        </w:rPr>
        <w:t xml:space="preserve"> </w:t>
      </w:r>
      <w:r w:rsidR="00BC63D2" w:rsidRPr="00167DF0">
        <w:rPr>
          <w:rFonts w:ascii="Sylfaen" w:hAnsi="Sylfaen" w:cs="Sylfaen"/>
          <w:lang w:val="ka-GE"/>
        </w:rPr>
        <w:t>წარმოების</w:t>
      </w:r>
      <w:r w:rsidR="00BC63D2" w:rsidRPr="00167DF0">
        <w:rPr>
          <w:lang w:val="ka-GE"/>
        </w:rPr>
        <w:t xml:space="preserve"> </w:t>
      </w:r>
      <w:r w:rsidR="00BC63D2" w:rsidRPr="00167DF0">
        <w:rPr>
          <w:rFonts w:ascii="Sylfaen" w:hAnsi="Sylfaen" w:cs="Sylfaen"/>
          <w:lang w:val="ka-GE"/>
        </w:rPr>
        <w:t>წესის</w:t>
      </w:r>
      <w:r w:rsidR="00BC63D2" w:rsidRPr="00167DF0">
        <w:rPr>
          <w:lang w:val="ka-GE"/>
        </w:rPr>
        <w:t xml:space="preserve"> </w:t>
      </w:r>
      <w:r w:rsidR="00BC63D2" w:rsidRPr="00167DF0">
        <w:rPr>
          <w:rFonts w:ascii="Sylfaen" w:hAnsi="Sylfaen" w:cs="Sylfaen"/>
          <w:lang w:val="ka-GE"/>
        </w:rPr>
        <w:t>დამტკიცების</w:t>
      </w:r>
      <w:r w:rsidR="00BC63D2" w:rsidRPr="00167DF0">
        <w:rPr>
          <w:lang w:val="ka-GE"/>
        </w:rPr>
        <w:t xml:space="preserve"> </w:t>
      </w:r>
      <w:r w:rsidR="00BC63D2" w:rsidRPr="00167DF0">
        <w:rPr>
          <w:rFonts w:ascii="Sylfaen" w:hAnsi="Sylfaen" w:cs="Sylfaen"/>
          <w:lang w:val="ka-GE"/>
        </w:rPr>
        <w:t>თაობაზე</w:t>
      </w:r>
      <w:r w:rsidR="00BC63D2" w:rsidRPr="00167DF0">
        <w:rPr>
          <w:lang w:val="ka-GE"/>
        </w:rPr>
        <w:t xml:space="preserve">“ </w:t>
      </w:r>
      <w:r w:rsidR="00BC63D2" w:rsidRPr="00167DF0">
        <w:rPr>
          <w:rFonts w:ascii="Sylfaen" w:hAnsi="Sylfaen" w:cs="Sylfaen"/>
          <w:lang w:val="ka-GE"/>
        </w:rPr>
        <w:t>საქართველოს</w:t>
      </w:r>
      <w:r w:rsidR="00BC63D2" w:rsidRPr="00167DF0">
        <w:rPr>
          <w:lang w:val="ka-GE"/>
        </w:rPr>
        <w:t xml:space="preserve"> </w:t>
      </w:r>
      <w:r w:rsidR="00BC63D2" w:rsidRPr="00167DF0">
        <w:rPr>
          <w:rFonts w:ascii="Sylfaen" w:hAnsi="Sylfaen" w:cs="Sylfaen"/>
          <w:lang w:val="ka-GE"/>
        </w:rPr>
        <w:t>ოკუპირებული</w:t>
      </w:r>
      <w:r w:rsidR="00BC63D2" w:rsidRPr="00167DF0">
        <w:rPr>
          <w:lang w:val="ka-GE"/>
        </w:rPr>
        <w:t xml:space="preserve"> </w:t>
      </w:r>
      <w:r w:rsidR="00BC63D2" w:rsidRPr="00167DF0">
        <w:rPr>
          <w:rFonts w:ascii="Sylfaen" w:hAnsi="Sylfaen" w:cs="Sylfaen"/>
          <w:lang w:val="ka-GE"/>
        </w:rPr>
        <w:t>ტერიტორიებიდან</w:t>
      </w:r>
      <w:r w:rsidR="00BC63D2" w:rsidRPr="00167DF0">
        <w:rPr>
          <w:lang w:val="ka-GE"/>
        </w:rPr>
        <w:t xml:space="preserve"> </w:t>
      </w:r>
      <w:r w:rsidR="00BC63D2" w:rsidRPr="00167DF0">
        <w:rPr>
          <w:rFonts w:ascii="Sylfaen" w:hAnsi="Sylfaen" w:cs="Sylfaen"/>
          <w:lang w:val="ka-GE"/>
        </w:rPr>
        <w:t>იძულებით</w:t>
      </w:r>
      <w:r w:rsidR="00BC63D2" w:rsidRPr="00167DF0">
        <w:rPr>
          <w:lang w:val="ka-GE"/>
        </w:rPr>
        <w:t xml:space="preserve"> </w:t>
      </w:r>
      <w:r w:rsidR="00BC63D2" w:rsidRPr="00167DF0">
        <w:rPr>
          <w:rFonts w:ascii="Sylfaen" w:hAnsi="Sylfaen" w:cs="Sylfaen"/>
          <w:lang w:val="ka-GE"/>
        </w:rPr>
        <w:t>გადაადგილებულ</w:t>
      </w:r>
      <w:r w:rsidR="00BC63D2" w:rsidRPr="00167DF0">
        <w:rPr>
          <w:lang w:val="ka-GE"/>
        </w:rPr>
        <w:t xml:space="preserve"> </w:t>
      </w:r>
      <w:r w:rsidR="00BC63D2" w:rsidRPr="00167DF0">
        <w:rPr>
          <w:rFonts w:ascii="Sylfaen" w:hAnsi="Sylfaen" w:cs="Sylfaen"/>
          <w:lang w:val="ka-GE"/>
        </w:rPr>
        <w:t>პირთა</w:t>
      </w:r>
      <w:r w:rsidR="00BC63D2" w:rsidRPr="00167DF0">
        <w:rPr>
          <w:lang w:val="ka-GE"/>
        </w:rPr>
        <w:t xml:space="preserve">, </w:t>
      </w:r>
      <w:r w:rsidR="00BC63D2" w:rsidRPr="00167DF0">
        <w:rPr>
          <w:rFonts w:ascii="Sylfaen" w:hAnsi="Sylfaen" w:cs="Sylfaen"/>
          <w:lang w:val="ka-GE"/>
        </w:rPr>
        <w:t>განსახლებისა</w:t>
      </w:r>
      <w:r w:rsidR="00BC63D2" w:rsidRPr="00167DF0">
        <w:rPr>
          <w:lang w:val="ka-GE"/>
        </w:rPr>
        <w:t xml:space="preserve"> </w:t>
      </w:r>
      <w:r w:rsidR="00BC63D2" w:rsidRPr="00167DF0">
        <w:rPr>
          <w:rFonts w:ascii="Sylfaen" w:hAnsi="Sylfaen" w:cs="Sylfaen"/>
          <w:lang w:val="ka-GE"/>
        </w:rPr>
        <w:t>და</w:t>
      </w:r>
      <w:r w:rsidR="00BC63D2" w:rsidRPr="00167DF0">
        <w:rPr>
          <w:lang w:val="ka-GE"/>
        </w:rPr>
        <w:t xml:space="preserve"> </w:t>
      </w:r>
      <w:r w:rsidR="00BC63D2" w:rsidRPr="00167DF0">
        <w:rPr>
          <w:rFonts w:ascii="Sylfaen" w:hAnsi="Sylfaen" w:cs="Sylfaen"/>
          <w:lang w:val="ka-GE"/>
        </w:rPr>
        <w:t>ლტოლვილთა</w:t>
      </w:r>
      <w:r w:rsidR="00BC63D2" w:rsidRPr="00167DF0">
        <w:rPr>
          <w:lang w:val="ka-GE"/>
        </w:rPr>
        <w:t xml:space="preserve"> </w:t>
      </w:r>
      <w:r w:rsidR="00BC63D2" w:rsidRPr="00167DF0">
        <w:rPr>
          <w:rFonts w:ascii="Sylfaen" w:hAnsi="Sylfaen" w:cs="Sylfaen"/>
          <w:lang w:val="ka-GE"/>
        </w:rPr>
        <w:t>მინისტრის</w:t>
      </w:r>
      <w:r w:rsidR="00BC63D2" w:rsidRPr="00167DF0">
        <w:rPr>
          <w:lang w:val="ka-GE"/>
        </w:rPr>
        <w:t xml:space="preserve"> 2013 </w:t>
      </w:r>
      <w:r w:rsidR="00BC63D2" w:rsidRPr="00167DF0">
        <w:rPr>
          <w:rFonts w:ascii="Sylfaen" w:hAnsi="Sylfaen" w:cs="Sylfaen"/>
          <w:lang w:val="ka-GE"/>
        </w:rPr>
        <w:t>წლის</w:t>
      </w:r>
      <w:r w:rsidR="00BC63D2" w:rsidRPr="00167DF0">
        <w:rPr>
          <w:lang w:val="ka-GE"/>
        </w:rPr>
        <w:t xml:space="preserve"> 16 </w:t>
      </w:r>
      <w:r w:rsidR="00BC63D2" w:rsidRPr="00167DF0">
        <w:rPr>
          <w:rFonts w:ascii="Sylfaen" w:hAnsi="Sylfaen" w:cs="Sylfaen"/>
          <w:lang w:val="ka-GE"/>
        </w:rPr>
        <w:t>ივლისის</w:t>
      </w:r>
      <w:r w:rsidR="00BC63D2" w:rsidRPr="00167DF0">
        <w:rPr>
          <w:lang w:val="ka-GE"/>
        </w:rPr>
        <w:t xml:space="preserve"> №287 </w:t>
      </w:r>
      <w:r w:rsidR="00BC63D2" w:rsidRPr="00167DF0">
        <w:rPr>
          <w:rFonts w:ascii="Sylfaen" w:hAnsi="Sylfaen" w:cs="Sylfaen"/>
          <w:lang w:val="ka-GE"/>
        </w:rPr>
        <w:t>ბრძანებაში</w:t>
      </w:r>
      <w:r w:rsidR="00BC63D2" w:rsidRPr="00167DF0">
        <w:rPr>
          <w:lang w:val="ka-GE"/>
        </w:rPr>
        <w:t xml:space="preserve"> (</w:t>
      </w:r>
      <w:r w:rsidR="00AE0EFE" w:rsidRPr="00750037">
        <w:rPr>
          <w:rFonts w:ascii="Sylfaen" w:hAnsi="Sylfaen" w:cs="Sylfaen"/>
          <w:lang w:val="ka-GE"/>
        </w:rPr>
        <w:t xml:space="preserve">ვებგვერდი: </w:t>
      </w:r>
      <w:hyperlink r:id="rId14" w:history="1">
        <w:r w:rsidR="00BC63D2" w:rsidRPr="00167DF0">
          <w:rPr>
            <w:rStyle w:val="Hyperlink"/>
            <w:lang w:val="ka-GE"/>
          </w:rPr>
          <w:t>www.matsne.gov.ge</w:t>
        </w:r>
      </w:hyperlink>
      <w:r w:rsidR="00BC63D2" w:rsidRPr="00750037">
        <w:rPr>
          <w:rFonts w:ascii="Sylfaen" w:hAnsi="Sylfaen"/>
          <w:lang w:val="ka-GE"/>
        </w:rPr>
        <w:t>,</w:t>
      </w:r>
      <w:r w:rsidR="00AE0EFE" w:rsidRPr="00167DF0">
        <w:rPr>
          <w:lang w:val="ka-GE"/>
        </w:rPr>
        <w:t xml:space="preserve"> 19/07/2013</w:t>
      </w:r>
      <w:r w:rsidR="00AE0EFE" w:rsidRPr="00167DF0">
        <w:rPr>
          <w:rFonts w:ascii="Sylfaen" w:hAnsi="Sylfaen" w:cs="Sylfaen"/>
          <w:lang w:val="ka-GE"/>
        </w:rPr>
        <w:t>, სარეგისტრაციო კოდი:</w:t>
      </w:r>
      <w:r w:rsidR="00AE0EFE" w:rsidRPr="00167DF0">
        <w:rPr>
          <w:lang w:val="ka-GE"/>
        </w:rPr>
        <w:t xml:space="preserve"> </w:t>
      </w:r>
      <w:r w:rsidR="00BC63D2" w:rsidRPr="00167DF0">
        <w:rPr>
          <w:lang w:val="ka-GE"/>
        </w:rPr>
        <w:t xml:space="preserve"> 010170000.22.029.016057) </w:t>
      </w:r>
      <w:r w:rsidR="00BC63D2" w:rsidRPr="00167DF0">
        <w:rPr>
          <w:rFonts w:ascii="Sylfaen" w:hAnsi="Sylfaen" w:cs="Sylfaen"/>
          <w:lang w:val="ka-GE"/>
        </w:rPr>
        <w:t>შეტანილ</w:t>
      </w:r>
      <w:r w:rsidR="00BC63D2" w:rsidRPr="00167DF0">
        <w:rPr>
          <w:lang w:val="ka-GE"/>
        </w:rPr>
        <w:t xml:space="preserve"> </w:t>
      </w:r>
      <w:r w:rsidR="00BC63D2" w:rsidRPr="00167DF0">
        <w:rPr>
          <w:rFonts w:ascii="Sylfaen" w:hAnsi="Sylfaen" w:cs="Sylfaen"/>
          <w:lang w:val="ka-GE"/>
        </w:rPr>
        <w:t>იქნეს</w:t>
      </w:r>
      <w:r w:rsidR="00BC63D2" w:rsidRPr="00167DF0">
        <w:rPr>
          <w:lang w:val="ka-GE"/>
        </w:rPr>
        <w:t xml:space="preserve"> </w:t>
      </w:r>
      <w:r w:rsidR="00BC63D2" w:rsidRPr="00167DF0">
        <w:rPr>
          <w:rFonts w:ascii="Sylfaen" w:hAnsi="Sylfaen" w:cs="Sylfaen"/>
          <w:lang w:val="ka-GE"/>
        </w:rPr>
        <w:t>შემდეგი</w:t>
      </w:r>
      <w:r w:rsidR="00BC63D2" w:rsidRPr="00167DF0">
        <w:rPr>
          <w:lang w:val="ka-GE"/>
        </w:rPr>
        <w:t xml:space="preserve"> </w:t>
      </w:r>
      <w:r w:rsidR="00BC63D2" w:rsidRPr="00167DF0">
        <w:rPr>
          <w:rFonts w:ascii="Sylfaen" w:hAnsi="Sylfaen" w:cs="Sylfaen"/>
          <w:lang w:val="ka-GE"/>
        </w:rPr>
        <w:t>ცვლილება</w:t>
      </w:r>
      <w:r w:rsidR="00BC63D2" w:rsidRPr="00750037">
        <w:rPr>
          <w:rFonts w:ascii="Sylfaen" w:hAnsi="Sylfaen" w:cs="Sylfaen"/>
          <w:lang w:val="ka-GE"/>
        </w:rPr>
        <w:t>:</w:t>
      </w:r>
    </w:p>
    <w:p w14:paraId="76BC8CB3" w14:textId="722E5F37" w:rsidR="00BC63D2" w:rsidRPr="00750037" w:rsidRDefault="00BC63D2" w:rsidP="008E7C12">
      <w:pPr>
        <w:spacing w:line="240" w:lineRule="auto"/>
        <w:ind w:firstLine="142"/>
        <w:jc w:val="both"/>
        <w:rPr>
          <w:rFonts w:ascii="Sylfaen" w:eastAsia="Times New Roman" w:hAnsi="Sylfaen" w:cs="Sylfaen"/>
          <w:b/>
          <w:bCs/>
          <w:lang w:val="ka-GE"/>
        </w:rPr>
      </w:pPr>
      <w:r w:rsidRPr="00750037">
        <w:rPr>
          <w:rFonts w:ascii="Sylfaen" w:hAnsi="Sylfaen" w:cs="Sylfaen"/>
          <w:b/>
          <w:lang w:val="ka-GE"/>
        </w:rPr>
        <w:t>1.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პირველი მუხლის მე-2 პუნქტის:</w:t>
      </w:r>
    </w:p>
    <w:p w14:paraId="125ABFDF" w14:textId="771CF29D" w:rsidR="00BC63D2" w:rsidRPr="00750037" w:rsidRDefault="00BC63D2"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ა) ,,ა‘‘ ქვეპუნქტი ჩამოყალიბდეს შემდეგი რედაქციით:</w:t>
      </w:r>
    </w:p>
    <w:p w14:paraId="62466B8A" w14:textId="79A7491D" w:rsidR="00BC63D2" w:rsidRPr="00750037" w:rsidRDefault="00BC63D2" w:rsidP="008E7C12">
      <w:pPr>
        <w:spacing w:after="0" w:line="240" w:lineRule="auto"/>
        <w:ind w:firstLine="142"/>
        <w:jc w:val="both"/>
        <w:rPr>
          <w:rFonts w:ascii="Times New Roman" w:eastAsia="Times New Roman" w:hAnsi="Times New Roman"/>
        </w:rPr>
      </w:pPr>
      <w:r w:rsidRPr="00750037">
        <w:rPr>
          <w:rFonts w:ascii="Sylfaen" w:eastAsia="Times New Roman" w:hAnsi="Sylfaen" w:cs="Sylfaen"/>
          <w:lang w:val="ka-GE"/>
        </w:rPr>
        <w:t>,,</w:t>
      </w:r>
      <w:r w:rsidRPr="00750037">
        <w:rPr>
          <w:rFonts w:ascii="Sylfaen" w:eastAsia="Times New Roman" w:hAnsi="Sylfaen" w:cs="Sylfaen"/>
        </w:rPr>
        <w:t>ა</w:t>
      </w:r>
      <w:r w:rsidRPr="00750037">
        <w:rPr>
          <w:rFonts w:ascii="Times New Roman" w:eastAsia="Times New Roman" w:hAnsi="Times New Roman"/>
        </w:rPr>
        <w:t xml:space="preserve">) </w:t>
      </w:r>
      <w:r w:rsidRPr="00750037">
        <w:rPr>
          <w:rFonts w:ascii="Sylfaen" w:eastAsia="Times New Roman" w:hAnsi="Sylfaen" w:cs="Sylfaen"/>
        </w:rPr>
        <w:t>სააგენტო</w:t>
      </w:r>
      <w:r w:rsidRPr="00750037">
        <w:rPr>
          <w:rFonts w:ascii="Times New Roman" w:eastAsia="Times New Roman" w:hAnsi="Times New Roman"/>
        </w:rPr>
        <w:t xml:space="preserve"> – </w:t>
      </w:r>
      <w:r w:rsidRPr="00750037">
        <w:rPr>
          <w:rFonts w:ascii="Sylfaen" w:eastAsia="Times New Roman" w:hAnsi="Sylfaen" w:cs="Sylfaen"/>
        </w:rPr>
        <w:t>საქართველოს</w:t>
      </w:r>
      <w:r w:rsidRPr="00750037">
        <w:rPr>
          <w:rFonts w:ascii="Times New Roman" w:eastAsia="Times New Roman" w:hAnsi="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rPr>
        <w:t xml:space="preserve">, </w:t>
      </w:r>
      <w:r w:rsidRPr="00750037">
        <w:rPr>
          <w:rFonts w:ascii="Sylfaen" w:eastAsia="Times New Roman" w:hAnsi="Sylfaen" w:cs="Sylfaen"/>
        </w:rPr>
        <w:t>შრომის</w:t>
      </w:r>
      <w:r w:rsidRPr="00750037">
        <w:rPr>
          <w:rFonts w:ascii="Times New Roman" w:eastAsia="Times New Roman" w:hAnsi="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rPr>
        <w:t xml:space="preserve"> </w:t>
      </w:r>
      <w:r w:rsidRPr="00750037">
        <w:rPr>
          <w:rFonts w:ascii="Sylfaen" w:eastAsia="Times New Roman" w:hAnsi="Sylfaen" w:cs="Sylfaen"/>
        </w:rPr>
        <w:t>და</w:t>
      </w:r>
      <w:r w:rsidRPr="00750037">
        <w:rPr>
          <w:rFonts w:ascii="Times New Roman" w:eastAsia="Times New Roman" w:hAnsi="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rPr>
        <w:t xml:space="preserve"> </w:t>
      </w:r>
      <w:r w:rsidRPr="00750037">
        <w:rPr>
          <w:rFonts w:ascii="Sylfaen" w:eastAsia="Times New Roman" w:hAnsi="Sylfaen" w:cs="Sylfaen"/>
        </w:rPr>
        <w:t>დაცვის</w:t>
      </w:r>
      <w:r w:rsidRPr="00750037">
        <w:rPr>
          <w:rFonts w:ascii="Times New Roman" w:eastAsia="Times New Roman" w:hAnsi="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rPr>
        <w:t xml:space="preserve"> (</w:t>
      </w:r>
      <w:r w:rsidRPr="00750037">
        <w:rPr>
          <w:rFonts w:ascii="Sylfaen" w:eastAsia="Times New Roman" w:hAnsi="Sylfaen" w:cs="Sylfaen"/>
        </w:rPr>
        <w:t>შემდგომში</w:t>
      </w:r>
      <w:r w:rsidRPr="00750037">
        <w:rPr>
          <w:rFonts w:ascii="Times New Roman" w:eastAsia="Times New Roman" w:hAnsi="Times New Roman"/>
        </w:rPr>
        <w:t xml:space="preserve"> – </w:t>
      </w:r>
      <w:r w:rsidRPr="00750037">
        <w:rPr>
          <w:rFonts w:ascii="Sylfaen" w:eastAsia="Times New Roman" w:hAnsi="Sylfaen" w:cs="Sylfaen"/>
        </w:rPr>
        <w:t>სამინისტრო</w:t>
      </w:r>
      <w:r w:rsidRPr="00750037">
        <w:rPr>
          <w:rFonts w:ascii="Times New Roman" w:eastAsia="Times New Roman" w:hAnsi="Times New Roman"/>
        </w:rPr>
        <w:t xml:space="preserve">) </w:t>
      </w:r>
      <w:r w:rsidRPr="00750037">
        <w:rPr>
          <w:rFonts w:ascii="Sylfaen" w:eastAsia="Times New Roman" w:hAnsi="Sylfaen" w:cs="Sylfaen"/>
        </w:rPr>
        <w:t>სახელმწიფო</w:t>
      </w:r>
      <w:r w:rsidRPr="00750037">
        <w:rPr>
          <w:rFonts w:ascii="Times New Roman" w:eastAsia="Times New Roman" w:hAnsi="Times New Roman"/>
        </w:rPr>
        <w:t xml:space="preserve"> </w:t>
      </w:r>
      <w:r w:rsidRPr="00750037">
        <w:rPr>
          <w:rFonts w:ascii="Sylfaen" w:eastAsia="Times New Roman" w:hAnsi="Sylfaen" w:cs="Sylfaen"/>
        </w:rPr>
        <w:t>კონტროლს</w:t>
      </w:r>
      <w:r w:rsidRPr="00750037">
        <w:rPr>
          <w:rFonts w:ascii="Times New Roman" w:eastAsia="Times New Roman" w:hAnsi="Times New Roman"/>
        </w:rPr>
        <w:t xml:space="preserve"> </w:t>
      </w:r>
      <w:r w:rsidRPr="00750037">
        <w:rPr>
          <w:rFonts w:ascii="Sylfaen" w:eastAsia="Times New Roman" w:hAnsi="Sylfaen" w:cs="Sylfaen"/>
        </w:rPr>
        <w:t>დაქვემდებარებული</w:t>
      </w:r>
      <w:r w:rsidRPr="00750037">
        <w:rPr>
          <w:rFonts w:ascii="Times New Roman" w:eastAsia="Times New Roman" w:hAnsi="Times New Roman"/>
        </w:rPr>
        <w:t xml:space="preserve"> </w:t>
      </w:r>
      <w:r w:rsidRPr="00750037">
        <w:rPr>
          <w:rFonts w:ascii="Sylfaen" w:eastAsia="Times New Roman" w:hAnsi="Sylfaen" w:cs="Sylfaen"/>
        </w:rPr>
        <w:t>საჯარო</w:t>
      </w:r>
      <w:r w:rsidRPr="00750037">
        <w:rPr>
          <w:rFonts w:ascii="Times New Roman" w:eastAsia="Times New Roman" w:hAnsi="Times New Roman"/>
        </w:rPr>
        <w:t xml:space="preserve"> </w:t>
      </w:r>
      <w:r w:rsidRPr="00750037">
        <w:rPr>
          <w:rFonts w:ascii="Sylfaen" w:eastAsia="Times New Roman" w:hAnsi="Sylfaen" w:cs="Sylfaen"/>
        </w:rPr>
        <w:t>სამართლის</w:t>
      </w:r>
      <w:r w:rsidRPr="00750037">
        <w:rPr>
          <w:rFonts w:ascii="Times New Roman" w:eastAsia="Times New Roman" w:hAnsi="Times New Roman"/>
        </w:rPr>
        <w:t xml:space="preserve"> </w:t>
      </w:r>
      <w:r w:rsidRPr="00750037">
        <w:rPr>
          <w:rFonts w:ascii="Sylfaen" w:eastAsia="Times New Roman" w:hAnsi="Sylfaen" w:cs="Sylfaen"/>
        </w:rPr>
        <w:t>იურიდიული</w:t>
      </w:r>
      <w:r w:rsidRPr="00750037">
        <w:rPr>
          <w:rFonts w:ascii="Times New Roman" w:eastAsia="Times New Roman" w:hAnsi="Times New Roman"/>
        </w:rPr>
        <w:t xml:space="preserve"> </w:t>
      </w:r>
      <w:r w:rsidRPr="00750037">
        <w:rPr>
          <w:rFonts w:ascii="Sylfaen" w:eastAsia="Times New Roman" w:hAnsi="Sylfaen" w:cs="Sylfaen"/>
        </w:rPr>
        <w:t>პირი</w:t>
      </w:r>
      <w:r w:rsidRPr="00750037">
        <w:rPr>
          <w:rFonts w:ascii="Times New Roman" w:eastAsia="Times New Roman" w:hAnsi="Times New Roman"/>
        </w:rPr>
        <w:t xml:space="preserve"> – </w:t>
      </w:r>
      <w:ins w:id="104" w:author="Ana Shikhashvili" w:date="2019-09-03T17:09: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r w:rsidRPr="00750037">
          <w:rPr>
            <w:lang w:val="ka-GE"/>
          </w:rPr>
          <w:t xml:space="preserve"> </w:t>
        </w:r>
      </w:ins>
      <w:del w:id="105" w:author="Ana Shikhashvili" w:date="2019-09-03T17:09:00Z">
        <w:r w:rsidRPr="00750037" w:rsidDel="00BC63D2">
          <w:rPr>
            <w:rFonts w:ascii="Sylfaen" w:eastAsia="Times New Roman" w:hAnsi="Sylfaen" w:cs="Sylfaen"/>
          </w:rPr>
          <w:delText>სოციალური</w:delText>
        </w:r>
        <w:r w:rsidRPr="00750037" w:rsidDel="00BC63D2">
          <w:rPr>
            <w:rFonts w:ascii="Times New Roman" w:eastAsia="Times New Roman" w:hAnsi="Times New Roman"/>
          </w:rPr>
          <w:delText xml:space="preserve"> </w:delText>
        </w:r>
        <w:r w:rsidRPr="00750037" w:rsidDel="00BC63D2">
          <w:rPr>
            <w:rFonts w:ascii="Sylfaen" w:eastAsia="Times New Roman" w:hAnsi="Sylfaen" w:cs="Sylfaen"/>
          </w:rPr>
          <w:delText>მომსახურების</w:delText>
        </w:r>
        <w:r w:rsidRPr="00750037" w:rsidDel="00BC63D2">
          <w:rPr>
            <w:rFonts w:ascii="Times New Roman" w:eastAsia="Times New Roman" w:hAnsi="Times New Roman"/>
          </w:rPr>
          <w:delText xml:space="preserve"> </w:delText>
        </w:r>
      </w:del>
      <w:r w:rsidRPr="00750037">
        <w:rPr>
          <w:rFonts w:ascii="Sylfaen" w:eastAsia="Times New Roman" w:hAnsi="Sylfaen" w:cs="Sylfaen"/>
        </w:rPr>
        <w:t>სააგენტო</w:t>
      </w:r>
      <w:r w:rsidRPr="00750037">
        <w:rPr>
          <w:rFonts w:ascii="Times New Roman" w:eastAsia="Times New Roman" w:hAnsi="Times New Roman"/>
        </w:rPr>
        <w:t>;</w:t>
      </w:r>
      <w:r w:rsidRPr="00750037">
        <w:rPr>
          <w:rFonts w:ascii="Sylfaen" w:eastAsia="Times New Roman" w:hAnsi="Sylfaen"/>
          <w:lang w:val="ka-GE"/>
        </w:rPr>
        <w:t>‘‘;</w:t>
      </w:r>
      <w:r w:rsidRPr="00750037">
        <w:rPr>
          <w:rFonts w:ascii="Times New Roman" w:eastAsia="Times New Roman" w:hAnsi="Times New Roman"/>
        </w:rPr>
        <w:t xml:space="preserve"> </w:t>
      </w:r>
    </w:p>
    <w:p w14:paraId="21ACCFCE" w14:textId="7DACC575" w:rsidR="00BC63D2" w:rsidRPr="00750037" w:rsidRDefault="00BC63D2" w:rsidP="008E7C12">
      <w:pPr>
        <w:spacing w:after="0" w:line="240" w:lineRule="auto"/>
        <w:ind w:firstLine="142"/>
        <w:jc w:val="both"/>
        <w:rPr>
          <w:rFonts w:ascii="Times New Roman" w:eastAsia="Times New Roman" w:hAnsi="Times New Roman"/>
        </w:rPr>
      </w:pPr>
    </w:p>
    <w:p w14:paraId="68201F79" w14:textId="13F9652C" w:rsidR="00BC63D2" w:rsidRPr="00750037" w:rsidRDefault="00BC63D2"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b/>
          <w:lang w:val="ka-GE"/>
        </w:rPr>
        <w:t>ბ)</w:t>
      </w:r>
      <w:r w:rsidRPr="00750037">
        <w:rPr>
          <w:rFonts w:ascii="Sylfaen" w:eastAsia="Times New Roman" w:hAnsi="Sylfaen"/>
          <w:lang w:val="ka-GE"/>
        </w:rPr>
        <w:t xml:space="preserve"> </w:t>
      </w:r>
      <w:r w:rsidRPr="00750037">
        <w:rPr>
          <w:rFonts w:ascii="Sylfaen" w:eastAsia="Times New Roman" w:hAnsi="Sylfaen" w:cs="Sylfaen"/>
          <w:b/>
          <w:lang w:val="ka-GE"/>
        </w:rPr>
        <w:t>,,დ‘‘ ქვეპუნქტი ჩამოყალიბდეს შემდეგი რედაქციით:</w:t>
      </w:r>
    </w:p>
    <w:p w14:paraId="4859375D" w14:textId="2ACFFAE5" w:rsidR="007F2D28" w:rsidRPr="00750037" w:rsidRDefault="00BC63D2" w:rsidP="008E7C12">
      <w:pPr>
        <w:spacing w:after="0" w:line="240" w:lineRule="auto"/>
        <w:ind w:firstLine="142"/>
        <w:jc w:val="both"/>
        <w:rPr>
          <w:rFonts w:ascii="Sylfaen" w:eastAsia="Times New Roman" w:hAnsi="Sylfaen"/>
          <w:lang w:val="ka-GE"/>
        </w:rPr>
      </w:pPr>
      <w:r w:rsidRPr="00750037">
        <w:rPr>
          <w:rFonts w:ascii="Sylfaen" w:eastAsia="Times New Roman" w:hAnsi="Sylfaen" w:cs="Sylfaen"/>
          <w:lang w:val="ka-GE"/>
        </w:rPr>
        <w:t>,,</w:t>
      </w:r>
      <w:r w:rsidRPr="00750037">
        <w:rPr>
          <w:rFonts w:ascii="Sylfaen" w:eastAsia="Times New Roman" w:hAnsi="Sylfaen" w:cs="Sylfaen"/>
        </w:rPr>
        <w:t>დ</w:t>
      </w:r>
      <w:r w:rsidRPr="00750037">
        <w:rPr>
          <w:rFonts w:ascii="Times New Roman" w:eastAsia="Times New Roman" w:hAnsi="Times New Roman"/>
        </w:rPr>
        <w:t xml:space="preserve">) </w:t>
      </w:r>
      <w:r w:rsidRPr="00750037">
        <w:rPr>
          <w:rFonts w:ascii="Sylfaen" w:eastAsia="Times New Roman" w:hAnsi="Sylfaen" w:cs="Sylfaen"/>
        </w:rPr>
        <w:t>დეპარტამენტი</w:t>
      </w:r>
      <w:r w:rsidRPr="00750037">
        <w:rPr>
          <w:rFonts w:ascii="Times New Roman" w:eastAsia="Times New Roman" w:hAnsi="Times New Roman"/>
        </w:rPr>
        <w:t xml:space="preserve"> – </w:t>
      </w:r>
      <w:r w:rsidRPr="00750037">
        <w:rPr>
          <w:rFonts w:ascii="Sylfaen" w:eastAsia="Times New Roman" w:hAnsi="Sylfaen" w:cs="Sylfaen"/>
        </w:rPr>
        <w:t>სააგენტოს</w:t>
      </w:r>
      <w:r w:rsidRPr="00750037">
        <w:rPr>
          <w:rFonts w:ascii="Times New Roman" w:eastAsia="Times New Roman" w:hAnsi="Times New Roman"/>
        </w:rPr>
        <w:t xml:space="preserve"> </w:t>
      </w:r>
      <w:del w:id="106" w:author="Shorena Okropiridze" w:date="2019-09-17T11:41:00Z">
        <w:r w:rsidRPr="00750037" w:rsidDel="006B33AA">
          <w:rPr>
            <w:rFonts w:ascii="Sylfaen" w:eastAsia="Times New Roman" w:hAnsi="Sylfaen" w:cs="Sylfaen"/>
            <w:highlight w:val="yellow"/>
          </w:rPr>
          <w:delText>დევნილთა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და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ეკომიგრანტთა</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პროგრამების</w:delText>
        </w:r>
        <w:r w:rsidRPr="00750037" w:rsidDel="006B33AA">
          <w:rPr>
            <w:rFonts w:ascii="Times New Roman" w:eastAsia="Times New Roman" w:hAnsi="Times New Roman"/>
            <w:highlight w:val="yellow"/>
          </w:rPr>
          <w:delText xml:space="preserve"> </w:delText>
        </w:r>
        <w:r w:rsidRPr="00750037" w:rsidDel="006B33AA">
          <w:rPr>
            <w:rFonts w:ascii="Sylfaen" w:eastAsia="Times New Roman" w:hAnsi="Sylfaen" w:cs="Sylfaen"/>
            <w:highlight w:val="yellow"/>
          </w:rPr>
          <w:delText>ადმინისტრირების</w:delText>
        </w:r>
      </w:del>
      <w:ins w:id="107" w:author="Shorena Okropiridze" w:date="2019-09-17T11:41:00Z">
        <w:r w:rsidR="006B33AA" w:rsidRPr="00750037">
          <w:rPr>
            <w:rFonts w:ascii="Sylfaen" w:eastAsia="Times New Roman" w:hAnsi="Sylfaen" w:cs="Sylfaen"/>
            <w:lang w:val="ka-GE"/>
          </w:rPr>
          <w:t>შესაბამისი</w:t>
        </w:r>
      </w:ins>
      <w:r w:rsidRPr="00750037">
        <w:rPr>
          <w:rFonts w:ascii="Times New Roman" w:eastAsia="Times New Roman" w:hAnsi="Times New Roman"/>
        </w:rPr>
        <w:t xml:space="preserve"> </w:t>
      </w:r>
      <w:r w:rsidRPr="00750037">
        <w:rPr>
          <w:rFonts w:ascii="Sylfaen" w:eastAsia="Times New Roman" w:hAnsi="Sylfaen" w:cs="Sylfaen"/>
        </w:rPr>
        <w:t>დეპარტამენტი</w:t>
      </w:r>
      <w:r w:rsidRPr="00750037">
        <w:rPr>
          <w:rFonts w:ascii="Times New Roman" w:eastAsia="Times New Roman" w:hAnsi="Times New Roman"/>
        </w:rPr>
        <w:t>;</w:t>
      </w:r>
      <w:r w:rsidR="007F2D28" w:rsidRPr="00750037">
        <w:rPr>
          <w:rFonts w:ascii="Sylfaen" w:eastAsia="Times New Roman" w:hAnsi="Sylfaen"/>
          <w:lang w:val="ka-GE"/>
        </w:rPr>
        <w:t>‘‘.</w:t>
      </w:r>
    </w:p>
    <w:p w14:paraId="22967D36" w14:textId="77777777" w:rsidR="007F2D28" w:rsidRPr="00750037" w:rsidRDefault="007F2D28" w:rsidP="008E7C12">
      <w:pPr>
        <w:spacing w:after="0" w:line="240" w:lineRule="auto"/>
        <w:ind w:firstLine="142"/>
        <w:jc w:val="both"/>
        <w:rPr>
          <w:rFonts w:ascii="Sylfaen" w:eastAsia="Times New Roman" w:hAnsi="Sylfaen"/>
          <w:lang w:val="ka-GE"/>
        </w:rPr>
      </w:pPr>
    </w:p>
    <w:p w14:paraId="043807D7" w14:textId="7807B62A"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hAnsi="Sylfaen" w:cs="Sylfaen"/>
          <w:b/>
          <w:lang w:val="ka-GE"/>
        </w:rPr>
        <w:t>2.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მე-2  მუხლის:</w:t>
      </w:r>
    </w:p>
    <w:p w14:paraId="0DF7675A" w14:textId="77777777" w:rsidR="007F2D28" w:rsidRPr="00750037" w:rsidRDefault="007F2D28" w:rsidP="008E7C12">
      <w:pPr>
        <w:spacing w:after="0" w:line="240" w:lineRule="auto"/>
        <w:ind w:firstLine="142"/>
        <w:jc w:val="both"/>
        <w:rPr>
          <w:rFonts w:ascii="Sylfaen" w:eastAsia="Times New Roman" w:hAnsi="Sylfaen" w:cs="Sylfaen"/>
          <w:b/>
          <w:bCs/>
          <w:lang w:val="ka-GE"/>
        </w:rPr>
      </w:pPr>
    </w:p>
    <w:p w14:paraId="01BE2B26" w14:textId="656D0D54"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eastAsia="Times New Roman" w:hAnsi="Sylfaen" w:cs="Sylfaen"/>
          <w:b/>
          <w:bCs/>
          <w:lang w:val="ka-GE"/>
        </w:rPr>
        <w:t xml:space="preserve">ა) მე-8 პუნქტი </w:t>
      </w:r>
      <w:r w:rsidRPr="00750037">
        <w:rPr>
          <w:rFonts w:ascii="Sylfaen" w:eastAsia="Times New Roman" w:hAnsi="Sylfaen" w:cs="Sylfaen"/>
          <w:b/>
          <w:lang w:val="ka-GE"/>
        </w:rPr>
        <w:t>ჩამოყალიბდეს შემდეგი რედაქციით:</w:t>
      </w:r>
    </w:p>
    <w:p w14:paraId="024E5451" w14:textId="1BB01AD8"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,,8. ამ მუხლის მე-7 პუნქტით გათვალისწინებულ შემთხვევაში განცხადებასთან ერთად წარდგენილი უნდა იქნეს არასრულწლოვანი პირის დაბადების მოწმობა, მშობლის (მშობლების) პირადობის მოწმობა, დევნილის მოწმობა და მშობლის (მშობლების) ან მისი სხვა კანონიერი წარმომადგენლის სანოტარო წესით დამოწმებული თანხმობა არასრულწლოვანი პირისათვის დევნილის სტატუსის მინიჭებაზე. სანოტარო წესით დამოწმებული თანხმობა არ მოითხოვება იმ შემთხვევაში, თუ მშობელი </w:t>
      </w:r>
      <w:r w:rsidRPr="00750037">
        <w:rPr>
          <w:rFonts w:ascii="Sylfaen" w:eastAsia="Times New Roman" w:hAnsi="Sylfaen" w:cs="Sylfaen"/>
          <w:lang w:val="ka-GE"/>
        </w:rPr>
        <w:lastRenderedPageBreak/>
        <w:t xml:space="preserve">(მშობლები) ან არასრულწლოვანი პირის სხვა კანონიერი წარმომადგენელი ამ თანხმობას პირადად განცხადებით წარუდგენს </w:t>
      </w:r>
      <w:r w:rsidRPr="00750037">
        <w:rPr>
          <w:rFonts w:ascii="Sylfaen" w:eastAsia="Times New Roman" w:hAnsi="Sylfaen" w:cs="Sylfaen"/>
          <w:highlight w:val="yellow"/>
          <w:lang w:val="ka-GE"/>
        </w:rPr>
        <w:t xml:space="preserve">სააგენტოს </w:t>
      </w:r>
      <w:del w:id="108" w:author="Shorena Okropiridze" w:date="2019-09-17T11:41:00Z">
        <w:r w:rsidRPr="00750037" w:rsidDel="006B33AA">
          <w:rPr>
            <w:rFonts w:ascii="Sylfaen" w:eastAsia="Times New Roman" w:hAnsi="Sylfaen" w:cs="Sylfaen"/>
            <w:highlight w:val="yellow"/>
            <w:lang w:val="ka-GE"/>
          </w:rPr>
          <w:delText>დირექტორის აპარატის საზოგადოებრივ მისაღებს (სამმართველო)ან სააგენტოს ტერიტორიულ ორგანოს</w:delText>
        </w:r>
      </w:del>
      <w:ins w:id="109" w:author="Shorena Okropiridze" w:date="2019-09-17T11:41:00Z">
        <w:r w:rsidR="006B33AA" w:rsidRPr="00750037">
          <w:rPr>
            <w:rFonts w:ascii="Sylfaen" w:eastAsia="Times New Roman" w:hAnsi="Sylfaen" w:cs="Sylfaen"/>
            <w:highlight w:val="yellow"/>
            <w:lang w:val="ka-GE"/>
          </w:rPr>
          <w:t>შესაბამის სამსახურს</w:t>
        </w:r>
      </w:ins>
      <w:r w:rsidRPr="00750037">
        <w:rPr>
          <w:rFonts w:ascii="Sylfaen" w:eastAsia="Times New Roman" w:hAnsi="Sylfaen" w:cs="Sylfaen"/>
          <w:highlight w:val="yellow"/>
          <w:lang w:val="ka-GE"/>
        </w:rPr>
        <w:t>.</w:t>
      </w:r>
      <w:r w:rsidRPr="00750037">
        <w:rPr>
          <w:rFonts w:ascii="Sylfaen" w:eastAsia="Times New Roman" w:hAnsi="Sylfaen" w:cs="Sylfaen"/>
          <w:lang w:val="ka-GE"/>
        </w:rPr>
        <w:t xml:space="preserve"> იმ შემთხვევაში, თუ მშობელი (მშობლები) არის დევნილის სტატუსის მაძიებელი პირი და განცხადებაში ითხოვს არასრულწლოვანი პირისათვის დევნილის სტატუსის მინიჭებას, როგორც მშობლის (მშობლების), ასევე არასრულწლოვანი პირისათვის დევნილის სტატუსის მინიჭების საკითხი წყდება ერთობლივად.‘‘</w:t>
      </w:r>
      <w:r w:rsidR="00AE6CC1" w:rsidRPr="00750037">
        <w:rPr>
          <w:rFonts w:ascii="Sylfaen" w:eastAsia="Times New Roman" w:hAnsi="Sylfaen" w:cs="Sylfaen"/>
          <w:lang w:val="ka-GE"/>
        </w:rPr>
        <w:t>;</w:t>
      </w:r>
      <w:r w:rsidRPr="00750037">
        <w:rPr>
          <w:rFonts w:ascii="Sylfaen" w:eastAsia="Times New Roman" w:hAnsi="Sylfaen" w:cs="Sylfaen"/>
          <w:lang w:val="ka-GE"/>
        </w:rPr>
        <w:t xml:space="preserve"> </w:t>
      </w:r>
    </w:p>
    <w:p w14:paraId="081F66D1" w14:textId="21ADC620" w:rsidR="00BC63D2" w:rsidRPr="00750037" w:rsidRDefault="00BC63D2" w:rsidP="008E7C12">
      <w:pPr>
        <w:spacing w:after="0" w:line="240" w:lineRule="auto"/>
        <w:ind w:firstLine="142"/>
        <w:jc w:val="both"/>
        <w:rPr>
          <w:rFonts w:ascii="Times New Roman" w:eastAsia="Times New Roman" w:hAnsi="Times New Roman"/>
        </w:rPr>
      </w:pPr>
      <w:r w:rsidRPr="00750037">
        <w:rPr>
          <w:rFonts w:ascii="Times New Roman" w:eastAsia="Times New Roman" w:hAnsi="Times New Roman"/>
        </w:rPr>
        <w:t xml:space="preserve"> </w:t>
      </w:r>
    </w:p>
    <w:p w14:paraId="2C8F2D98" w14:textId="743938EA" w:rsidR="007F2D28" w:rsidRPr="00750037" w:rsidRDefault="007F2D28" w:rsidP="008E7C12">
      <w:pPr>
        <w:spacing w:after="0" w:line="240" w:lineRule="auto"/>
        <w:ind w:firstLine="142"/>
        <w:jc w:val="both"/>
        <w:rPr>
          <w:rFonts w:ascii="Sylfaen" w:eastAsia="Times New Roman" w:hAnsi="Sylfaen" w:cs="Sylfaen"/>
          <w:b/>
          <w:bCs/>
          <w:lang w:val="ka-GE"/>
        </w:rPr>
      </w:pPr>
      <w:r w:rsidRPr="00750037">
        <w:rPr>
          <w:rFonts w:ascii="Sylfaen" w:eastAsia="Times New Roman" w:hAnsi="Sylfaen" w:cs="Sylfaen"/>
          <w:b/>
          <w:bCs/>
          <w:lang w:val="ka-GE"/>
        </w:rPr>
        <w:t xml:space="preserve">ბ) მე-20 პუნქტი </w:t>
      </w:r>
      <w:r w:rsidRPr="00750037">
        <w:rPr>
          <w:rFonts w:ascii="Sylfaen" w:eastAsia="Times New Roman" w:hAnsi="Sylfaen" w:cs="Sylfaen"/>
          <w:b/>
          <w:lang w:val="ka-GE"/>
        </w:rPr>
        <w:t>ჩამოყალიბდეს შემდეგი რედაქციით:</w:t>
      </w:r>
    </w:p>
    <w:p w14:paraId="75B1FA4D" w14:textId="04FC30EA"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lang w:val="ka-GE"/>
        </w:rPr>
        <w:t>,,</w:t>
      </w:r>
      <w:r w:rsidRPr="00750037">
        <w:rPr>
          <w:rFonts w:ascii="Sylfaen" w:eastAsia="Times New Roman" w:hAnsi="Sylfaen" w:cs="Sylfaen"/>
          <w:lang w:val="ka-GE"/>
        </w:rPr>
        <w:t xml:space="preserve">20. დეპარტამენტი საკითხის შესწავლის შემდგომ ამზადებს დასკვნას პირისათვის დევნილის სტატუსის მინიჭების ან მინიჭებაზე უარის თქმის შესახებ, რომელსაც  ხელს აწერს </w:t>
      </w:r>
      <w:del w:id="110" w:author="Shorena Okropiridze" w:date="2019-09-17T11:48:00Z">
        <w:r w:rsidRPr="00750037" w:rsidDel="00497483">
          <w:rPr>
            <w:rFonts w:ascii="Sylfaen" w:eastAsia="Times New Roman" w:hAnsi="Sylfaen" w:cs="Sylfaen"/>
            <w:lang w:val="ka-GE"/>
          </w:rPr>
          <w:delText xml:space="preserve">დეპარტამენტის უფროსი, </w:delText>
        </w:r>
        <w:r w:rsidRPr="00750037" w:rsidDel="00497483">
          <w:rPr>
            <w:rFonts w:ascii="Sylfaen" w:eastAsia="Times New Roman" w:hAnsi="Sylfaen" w:cs="Sylfaen"/>
            <w:highlight w:val="yellow"/>
            <w:lang w:val="ka-GE"/>
          </w:rPr>
          <w:delText>დეპარტამენტის რეგისტრაციის სამმართველოს უფროსი</w:delText>
        </w:r>
        <w:r w:rsidRPr="00750037" w:rsidDel="00497483">
          <w:rPr>
            <w:rFonts w:ascii="Sylfaen" w:eastAsia="Times New Roman" w:hAnsi="Sylfaen" w:cs="Sylfaen"/>
            <w:lang w:val="ka-GE"/>
          </w:rPr>
          <w:delText xml:space="preserve"> და სააგენტოს დირექტორის ინდივიდუალური ადმინისტრაციულ-სამართლებრივი აქტით განსაზღვრული</w:delText>
        </w:r>
      </w:del>
      <w:ins w:id="111" w:author="Shorena Okropiridze" w:date="2019-09-17T11:48:00Z">
        <w:r w:rsidR="00497483" w:rsidRPr="00750037">
          <w:rPr>
            <w:rFonts w:ascii="Sylfaen" w:eastAsia="Times New Roman" w:hAnsi="Sylfaen" w:cs="Sylfaen"/>
            <w:lang w:val="ka-GE"/>
          </w:rPr>
          <w:t>სააგენტოს შესაბამისი</w:t>
        </w:r>
      </w:ins>
      <w:r w:rsidRPr="00750037">
        <w:rPr>
          <w:rFonts w:ascii="Sylfaen" w:eastAsia="Times New Roman" w:hAnsi="Sylfaen" w:cs="Sylfaen"/>
          <w:lang w:val="ka-GE"/>
        </w:rPr>
        <w:t xml:space="preserve"> თანამშრომელი, რომელმაც პირს ჩაუტარა გასაუბრება და შეავსო დადგენილი ფორმის კითხვარი. დეპარტამენტის დასკვნის საფუძველზე გამოიცემა სააგენტოს დირექტორის ინდივიდუალური ადმინისტრაციულ-სამართლებრივი აქტი პირისათვის დევნილის სტატუსის მინიჭების ან მინიჭებაზე უარის თქმის შესახებ. ამ ინდივიდუალური ადმინისტრაციულ-სამართლებრივი აქტის საფუძველზე, პირისათვის დევნილის სტატუსის მინიჭების შესახებ შესაბამისი ინფორმაცია აისახება მონაცემთა ბაზაში.‘‘;</w:t>
      </w:r>
    </w:p>
    <w:p w14:paraId="4C297CBE" w14:textId="77777777" w:rsidR="0098572D" w:rsidRPr="00750037" w:rsidRDefault="0098572D" w:rsidP="008E7C12">
      <w:pPr>
        <w:spacing w:after="0" w:line="240" w:lineRule="auto"/>
        <w:ind w:firstLine="142"/>
        <w:jc w:val="both"/>
        <w:rPr>
          <w:rFonts w:ascii="Sylfaen" w:eastAsia="Times New Roman" w:hAnsi="Sylfaen" w:cs="Sylfaen"/>
          <w:b/>
          <w:lang w:val="ka-GE"/>
        </w:rPr>
      </w:pPr>
    </w:p>
    <w:p w14:paraId="2ADE978F" w14:textId="39B0877B" w:rsidR="007F2D28" w:rsidRPr="00750037" w:rsidRDefault="007F2D28"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 xml:space="preserve">გ) 22-ე </w:t>
      </w:r>
      <w:r w:rsidR="002E0EA2" w:rsidRPr="00750037">
        <w:rPr>
          <w:rFonts w:ascii="Sylfaen" w:eastAsia="Times New Roman" w:hAnsi="Sylfaen" w:cs="Sylfaen"/>
          <w:b/>
          <w:lang w:val="ka-GE"/>
        </w:rPr>
        <w:t xml:space="preserve">პუნქტის </w:t>
      </w:r>
      <w:r w:rsidRPr="00750037">
        <w:rPr>
          <w:rFonts w:ascii="Sylfaen" w:eastAsia="Times New Roman" w:hAnsi="Sylfaen" w:cs="Sylfaen"/>
          <w:b/>
          <w:lang w:val="ka-GE"/>
        </w:rPr>
        <w:t>,,ბ‘‘</w:t>
      </w:r>
      <w:r w:rsidR="002E0EA2" w:rsidRPr="00750037">
        <w:rPr>
          <w:rFonts w:ascii="Sylfaen" w:eastAsia="Times New Roman" w:hAnsi="Sylfaen" w:cs="Sylfaen"/>
          <w:b/>
          <w:lang w:val="ka-GE"/>
        </w:rPr>
        <w:t xml:space="preserve"> ქვეპუნქტი</w:t>
      </w:r>
      <w:r w:rsidRPr="00750037">
        <w:rPr>
          <w:rFonts w:ascii="Sylfaen" w:eastAsia="Times New Roman" w:hAnsi="Sylfaen" w:cs="Sylfaen"/>
          <w:b/>
          <w:lang w:val="ka-GE"/>
        </w:rPr>
        <w:t xml:space="preserve"> ჩამოყალიბდეს შემდეგი რედაქციით:</w:t>
      </w:r>
    </w:p>
    <w:p w14:paraId="51BAA94D" w14:textId="542DEA5D" w:rsidR="007F2D28" w:rsidRPr="00750037" w:rsidRDefault="007F2D28"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,,ბ) </w:t>
      </w:r>
      <w:r w:rsidRPr="00750037">
        <w:rPr>
          <w:rFonts w:ascii="Sylfaen" w:eastAsia="Times New Roman" w:hAnsi="Sylfaen" w:cs="Sylfaen"/>
          <w:highlight w:val="yellow"/>
          <w:lang w:val="ka-GE"/>
        </w:rPr>
        <w:t xml:space="preserve">სააგენტოს </w:t>
      </w:r>
      <w:del w:id="112" w:author="Shorena Okropiridze" w:date="2019-09-17T11:48:00Z">
        <w:r w:rsidRPr="00750037" w:rsidDel="00497483">
          <w:rPr>
            <w:rFonts w:ascii="Sylfaen" w:eastAsia="Times New Roman" w:hAnsi="Sylfaen" w:cs="Sylfaen"/>
            <w:highlight w:val="yellow"/>
            <w:lang w:val="ka-GE"/>
          </w:rPr>
          <w:delText>დირექტორის აპარატის საზოგადოებრივი მისაღების (სამმართველო) ან სააგენტოს ტერიტორიული ორგანოს</w:delText>
        </w:r>
        <w:r w:rsidRPr="00750037" w:rsidDel="00497483">
          <w:rPr>
            <w:rFonts w:ascii="Sylfaen" w:eastAsia="Times New Roman" w:hAnsi="Sylfaen" w:cs="Sylfaen"/>
            <w:lang w:val="ka-GE"/>
          </w:rPr>
          <w:delText xml:space="preserve"> </w:delText>
        </w:r>
      </w:del>
      <w:ins w:id="113" w:author="Shorena Okropiridze" w:date="2019-09-17T11:48:00Z">
        <w:r w:rsidR="00497483" w:rsidRPr="00750037">
          <w:rPr>
            <w:rFonts w:ascii="Sylfaen" w:eastAsia="Times New Roman" w:hAnsi="Sylfaen" w:cs="Sylfaen"/>
            <w:lang w:val="ka-GE"/>
          </w:rPr>
          <w:t xml:space="preserve">შესაბამისი სამსახურის </w:t>
        </w:r>
      </w:ins>
      <w:r w:rsidRPr="00750037">
        <w:rPr>
          <w:rFonts w:ascii="Sylfaen" w:eastAsia="Times New Roman" w:hAnsi="Sylfaen" w:cs="Sylfaen"/>
          <w:lang w:val="ka-GE"/>
        </w:rPr>
        <w:t>მიერ, მონაცემთა ბაზის საფუძველზე, ხორციელდება პირის ფოტოგრაფირება და  დევნილის მოწმობის გაცემა  ამ ბრძანებითა და სხვა შესაბამისი სამართლებრივი აქტით დადგენილი წესით.‘‘;</w:t>
      </w:r>
    </w:p>
    <w:p w14:paraId="2812BF5D" w14:textId="77777777" w:rsidR="0098572D" w:rsidRPr="00750037" w:rsidRDefault="0098572D" w:rsidP="008E7C12">
      <w:pPr>
        <w:spacing w:after="0" w:line="240" w:lineRule="auto"/>
        <w:ind w:firstLine="142"/>
        <w:jc w:val="both"/>
        <w:rPr>
          <w:rFonts w:ascii="Sylfaen" w:eastAsia="Times New Roman" w:hAnsi="Sylfaen" w:cs="Sylfaen"/>
          <w:b/>
          <w:lang w:val="ka-GE"/>
        </w:rPr>
      </w:pPr>
    </w:p>
    <w:p w14:paraId="3F9A825A" w14:textId="0C47584A" w:rsidR="007F2D28" w:rsidRPr="00750037" w:rsidRDefault="007F2D28" w:rsidP="008E7C12">
      <w:pPr>
        <w:spacing w:after="0" w:line="240" w:lineRule="auto"/>
        <w:ind w:firstLine="142"/>
        <w:jc w:val="both"/>
        <w:rPr>
          <w:rFonts w:ascii="Sylfaen" w:eastAsia="Times New Roman" w:hAnsi="Sylfaen" w:cs="Sylfaen"/>
          <w:b/>
          <w:lang w:val="ka-GE"/>
        </w:rPr>
      </w:pPr>
      <w:r w:rsidRPr="00750037">
        <w:rPr>
          <w:rFonts w:ascii="Sylfaen" w:eastAsia="Times New Roman" w:hAnsi="Sylfaen" w:cs="Sylfaen"/>
          <w:b/>
          <w:lang w:val="ka-GE"/>
        </w:rPr>
        <w:t>დ) 25</w:t>
      </w:r>
      <w:r w:rsidR="002E0EA2" w:rsidRPr="00750037">
        <w:rPr>
          <w:rFonts w:ascii="Sylfaen" w:eastAsia="Times New Roman" w:hAnsi="Sylfaen" w:cs="Sylfaen"/>
          <w:b/>
          <w:lang w:val="ka-GE"/>
        </w:rPr>
        <w:t>-ე პუნქტი</w:t>
      </w:r>
      <w:r w:rsidRPr="00750037">
        <w:rPr>
          <w:rFonts w:ascii="Sylfaen" w:eastAsia="Times New Roman" w:hAnsi="Sylfaen" w:cs="Sylfaen"/>
          <w:b/>
          <w:lang w:val="ka-GE"/>
        </w:rPr>
        <w:t xml:space="preserve"> ჩამოყალიბდეს შემდეგი რედაქციით:</w:t>
      </w:r>
    </w:p>
    <w:p w14:paraId="75F95FCF" w14:textId="54895432" w:rsidR="007F2D28"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w:t>
      </w:r>
      <w:r w:rsidR="007F2D28" w:rsidRPr="00750037">
        <w:rPr>
          <w:rFonts w:ascii="Sylfaen" w:eastAsia="Times New Roman" w:hAnsi="Sylfaen" w:cs="Sylfaen"/>
          <w:lang w:val="ka-GE"/>
        </w:rPr>
        <w:t>25. დევნილის ანკეტაში მიეთითება მისი შევსების თარიღი და ადგილი. დევნილის ანკეტას ელექტრონულად ხელს აწერს სააგენტოს დირექტორის ბრძანებით განსაზღვრული ანკეტის შევსებაზე უფლებამოსილი პირი და დევნილი ან მისი კანონიერი წარმომადგენელი. ანკეტაში შეტანილი უნდა იქნეს აგრეთვე ინფორმაცია ცვლილებისა და დამატებების შესახებ. პირი, რომელიც უფლებამოსილია განახორციელოს შესაბამისი ცვლილებები და დამატებები, ელექტრონულად პირადი ხელმოწერით ადასტურებს აღნიშნულს. ამ პუნქტით და ამავე მუხლის 31-ე პუნქტით გათ</w:t>
      </w:r>
      <w:r w:rsidR="00616F04" w:rsidRPr="00750037">
        <w:rPr>
          <w:rFonts w:ascii="Sylfaen" w:eastAsia="Times New Roman" w:hAnsi="Sylfaen" w:cs="Sylfaen"/>
          <w:lang w:val="ka-GE"/>
        </w:rPr>
        <w:t>ვ</w:t>
      </w:r>
      <w:r w:rsidR="007F2D28" w:rsidRPr="00750037">
        <w:rPr>
          <w:rFonts w:ascii="Sylfaen" w:eastAsia="Times New Roman" w:hAnsi="Sylfaen" w:cs="Sylfaen"/>
          <w:lang w:val="ka-GE"/>
        </w:rPr>
        <w:t xml:space="preserve">ალისწინებულ ელექტრონულ ხელმოწერის პროცედურას უზრუნველყოფს </w:t>
      </w:r>
      <w:r w:rsidR="007F2D28" w:rsidRPr="00750037">
        <w:rPr>
          <w:rFonts w:ascii="Sylfaen" w:eastAsia="Times New Roman" w:hAnsi="Sylfaen" w:cs="Sylfaen"/>
          <w:highlight w:val="yellow"/>
          <w:lang w:val="ka-GE"/>
        </w:rPr>
        <w:t xml:space="preserve">სააგენტოს </w:t>
      </w:r>
      <w:del w:id="114" w:author="Shorena Okropiridze" w:date="2019-09-17T11:48:00Z">
        <w:r w:rsidR="007F2D28" w:rsidRPr="00750037" w:rsidDel="00497483">
          <w:rPr>
            <w:rFonts w:ascii="Sylfaen" w:eastAsia="Times New Roman" w:hAnsi="Sylfaen" w:cs="Sylfaen"/>
            <w:highlight w:val="yellow"/>
            <w:lang w:val="ka-GE"/>
          </w:rPr>
          <w:delText>დირექტორის აპარატის საზოგადოებრივი მისაღები (სამმართველო)</w:delText>
        </w:r>
      </w:del>
      <w:ins w:id="115" w:author="Shorena Okropiridze" w:date="2019-09-17T11:48:00Z">
        <w:r w:rsidR="00497483" w:rsidRPr="00750037">
          <w:rPr>
            <w:rFonts w:ascii="Sylfaen" w:eastAsia="Times New Roman" w:hAnsi="Sylfaen" w:cs="Sylfaen"/>
            <w:highlight w:val="yellow"/>
            <w:lang w:val="ka-GE"/>
          </w:rPr>
          <w:t>შესაბამისი სამსახური</w:t>
        </w:r>
      </w:ins>
      <w:r w:rsidR="007F2D28" w:rsidRPr="00750037">
        <w:rPr>
          <w:rFonts w:ascii="Sylfaen" w:eastAsia="Times New Roman" w:hAnsi="Sylfaen" w:cs="Sylfaen"/>
          <w:highlight w:val="yellow"/>
          <w:lang w:val="ka-GE"/>
        </w:rPr>
        <w:t>.</w:t>
      </w:r>
      <w:r w:rsidRPr="00750037">
        <w:rPr>
          <w:rFonts w:ascii="Sylfaen" w:eastAsia="Times New Roman" w:hAnsi="Sylfaen" w:cs="Sylfaen"/>
          <w:lang w:val="ka-GE"/>
        </w:rPr>
        <w:t>‘‘.</w:t>
      </w:r>
    </w:p>
    <w:p w14:paraId="752D919F" w14:textId="70387785" w:rsidR="002E0EA2" w:rsidRPr="00750037" w:rsidRDefault="002E0EA2" w:rsidP="008E7C12">
      <w:pPr>
        <w:spacing w:after="0" w:line="240" w:lineRule="auto"/>
        <w:ind w:firstLine="142"/>
        <w:jc w:val="both"/>
        <w:rPr>
          <w:rFonts w:ascii="Sylfaen" w:eastAsia="Times New Roman" w:hAnsi="Sylfaen" w:cs="Sylfaen"/>
          <w:lang w:val="ka-GE"/>
        </w:rPr>
      </w:pPr>
    </w:p>
    <w:p w14:paraId="414E25C6" w14:textId="5AE46CC1" w:rsidR="002E0EA2"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hAnsi="Sylfaen" w:cs="Sylfaen"/>
          <w:b/>
          <w:lang w:val="ka-GE"/>
        </w:rPr>
        <w:t>3. ბრძ</w:t>
      </w:r>
      <w:r w:rsidR="00616F04" w:rsidRPr="00750037">
        <w:rPr>
          <w:rFonts w:ascii="Sylfaen" w:hAnsi="Sylfaen" w:cs="Sylfaen"/>
          <w:b/>
          <w:lang w:val="ka-GE"/>
        </w:rPr>
        <w:t>ა</w:t>
      </w:r>
      <w:r w:rsidRPr="00750037">
        <w:rPr>
          <w:rFonts w:ascii="Sylfaen" w:hAnsi="Sylfaen" w:cs="Sylfaen"/>
          <w:b/>
          <w:lang w:val="ka-GE"/>
        </w:rPr>
        <w:t>ნებით</w:t>
      </w:r>
      <w:r w:rsidRPr="00750037">
        <w:rPr>
          <w:rFonts w:ascii="Sylfaen" w:hAnsi="Sylfaen"/>
          <w:b/>
          <w:lang w:val="ka-GE"/>
        </w:rPr>
        <w:t xml:space="preserve"> დამტკიცებული დანართი </w:t>
      </w:r>
      <w:r w:rsidRPr="00750037">
        <w:rPr>
          <w:b/>
          <w:bCs/>
        </w:rPr>
        <w:t>№</w:t>
      </w:r>
      <w:r w:rsidRPr="00750037">
        <w:rPr>
          <w:rFonts w:ascii="Sylfaen" w:hAnsi="Sylfaen"/>
          <w:b/>
          <w:lang w:val="ka-GE"/>
        </w:rPr>
        <w:t>1 ,,დ</w:t>
      </w:r>
      <w:r w:rsidRPr="00750037">
        <w:rPr>
          <w:rFonts w:ascii="Sylfaen" w:eastAsia="Times New Roman" w:hAnsi="Sylfaen" w:cs="Sylfaen"/>
          <w:b/>
          <w:bCs/>
          <w:lang w:val="ka-GE"/>
        </w:rPr>
        <w:t>ევნილის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სტატუსის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მინიჭების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შეწყვეტის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ჩამორთმევისა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აღდგენის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რეგისტრაციის</w:t>
      </w:r>
      <w:r w:rsidRPr="00750037">
        <w:rPr>
          <w:rFonts w:ascii="Times New Roman" w:eastAsia="Times New Roman" w:hAnsi="Times New Roman"/>
          <w:b/>
          <w:bCs/>
          <w:lang w:val="ka-GE"/>
        </w:rPr>
        <w:t xml:space="preserve"> </w:t>
      </w:r>
      <w:r w:rsidRPr="00750037">
        <w:rPr>
          <w:rFonts w:ascii="Sylfaen" w:eastAsia="Times New Roman" w:hAnsi="Sylfaen" w:cs="Sylfaen"/>
          <w:b/>
          <w:bCs/>
          <w:lang w:val="ka-GE"/>
        </w:rPr>
        <w:t>წესის‘‘ მე-3  მუხლის პირველი პუნქტი ჩამოყალიბდეს შემდეგი რედაქციით:</w:t>
      </w:r>
    </w:p>
    <w:p w14:paraId="6B21B2F3" w14:textId="1ABE099D" w:rsidR="002E0EA2" w:rsidRPr="00750037" w:rsidRDefault="002E0EA2"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,,1. „საქართველოს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კანონის მე-10 მუხლის შესაბამისად, პირისათვის დევნილის სტატუსის შეწყვეტის, ჩამორთმევისა და აღდგენის საკითხის შესწავლას და შესაბამისი დასკვნის მომზადებას ახორციელებს დეპარტამენტი. პირისთვის დევნილის სტატუსის შეწყვეტის თაობაზე დასკვნას ხელს აწერ</w:t>
      </w:r>
      <w:ins w:id="116" w:author="Shorena Okropiridze" w:date="2019-09-17T11:49:00Z">
        <w:r w:rsidR="00497483" w:rsidRPr="00750037">
          <w:rPr>
            <w:rFonts w:ascii="Sylfaen" w:eastAsia="Times New Roman" w:hAnsi="Sylfaen" w:cs="Sylfaen"/>
            <w:lang w:val="ka-GE"/>
          </w:rPr>
          <w:t>ენ</w:t>
        </w:r>
      </w:ins>
      <w:del w:id="117" w:author="Shorena Okropiridze" w:date="2019-09-17T11:49:00Z">
        <w:r w:rsidRPr="00750037" w:rsidDel="00497483">
          <w:rPr>
            <w:rFonts w:ascii="Sylfaen" w:eastAsia="Times New Roman" w:hAnsi="Sylfaen" w:cs="Sylfaen"/>
            <w:lang w:val="ka-GE"/>
          </w:rPr>
          <w:delText>ს</w:delText>
        </w:r>
      </w:del>
      <w:r w:rsidRPr="00750037">
        <w:rPr>
          <w:rFonts w:ascii="Sylfaen" w:eastAsia="Times New Roman" w:hAnsi="Sylfaen" w:cs="Sylfaen"/>
          <w:lang w:val="ka-GE"/>
        </w:rPr>
        <w:t xml:space="preserve"> </w:t>
      </w:r>
      <w:del w:id="118" w:author="Shorena Okropiridze" w:date="2019-09-17T11:49:00Z">
        <w:r w:rsidRPr="00750037" w:rsidDel="00497483">
          <w:rPr>
            <w:rFonts w:ascii="Sylfaen" w:eastAsia="Times New Roman" w:hAnsi="Sylfaen" w:cs="Sylfaen"/>
            <w:lang w:val="ka-GE"/>
          </w:rPr>
          <w:delText xml:space="preserve">დეპარტამენტის უფროსი და </w:delText>
        </w:r>
        <w:r w:rsidRPr="00750037" w:rsidDel="00497483">
          <w:rPr>
            <w:rFonts w:ascii="Sylfaen" w:eastAsia="Times New Roman" w:hAnsi="Sylfaen" w:cs="Sylfaen"/>
            <w:highlight w:val="yellow"/>
            <w:lang w:val="ka-GE"/>
          </w:rPr>
          <w:delText>დეპარტამენტის რეგისტრაციის სამმართველოს უფროსი</w:delText>
        </w:r>
      </w:del>
      <w:ins w:id="119" w:author="Shorena Okropiridze" w:date="2019-09-17T11:49:00Z">
        <w:r w:rsidR="00497483" w:rsidRPr="00750037">
          <w:rPr>
            <w:rFonts w:ascii="Sylfaen" w:eastAsia="Times New Roman" w:hAnsi="Sylfaen" w:cs="Sylfaen"/>
            <w:lang w:val="ka-GE"/>
          </w:rPr>
          <w:t>შესაბამისი პირები</w:t>
        </w:r>
      </w:ins>
      <w:r w:rsidRPr="00750037">
        <w:rPr>
          <w:rFonts w:ascii="Sylfaen" w:eastAsia="Times New Roman" w:hAnsi="Sylfaen" w:cs="Sylfaen"/>
          <w:highlight w:val="yellow"/>
          <w:lang w:val="ka-GE"/>
        </w:rPr>
        <w:t>,</w:t>
      </w:r>
      <w:r w:rsidRPr="00750037">
        <w:rPr>
          <w:rFonts w:ascii="Sylfaen" w:eastAsia="Times New Roman" w:hAnsi="Sylfaen" w:cs="Sylfaen"/>
          <w:lang w:val="ka-GE"/>
        </w:rPr>
        <w:t xml:space="preserve"> ხოლო დევნილის სტატუსის ჩამორთმევის, აღდგენის ან აღდგენაზე უარის </w:t>
      </w:r>
      <w:r w:rsidRPr="00750037">
        <w:rPr>
          <w:rFonts w:ascii="Sylfaen" w:eastAsia="Times New Roman" w:hAnsi="Sylfaen" w:cs="Sylfaen"/>
          <w:lang w:val="ka-GE"/>
        </w:rPr>
        <w:lastRenderedPageBreak/>
        <w:t xml:space="preserve">თაობაზე დასკვნას – ასევე თანამშრომელი, რომელმაც პირს ჩაუტარა გასაუბრება და შეავსო დადგენილი ფორმის კითხვარი. პირისათვის დევნილის სტატუსის შეწყვეტის, ჩამორთმევის, აღდგენის ან აღდგენაზე უარის თაობაზე დასკვნა </w:t>
      </w:r>
      <w:del w:id="120" w:author="Shorena Okropiridze" w:date="2019-09-17T11:49:00Z">
        <w:r w:rsidRPr="00750037" w:rsidDel="00497483">
          <w:rPr>
            <w:rFonts w:ascii="Sylfaen" w:eastAsia="Times New Roman" w:hAnsi="Sylfaen" w:cs="Sylfaen"/>
            <w:lang w:val="ka-GE"/>
          </w:rPr>
          <w:delText>დეპარტამენტის უფროსის მიერ</w:delText>
        </w:r>
      </w:del>
      <w:r w:rsidRPr="00750037">
        <w:rPr>
          <w:rFonts w:ascii="Sylfaen" w:eastAsia="Times New Roman" w:hAnsi="Sylfaen" w:cs="Sylfaen"/>
          <w:lang w:val="ka-GE"/>
        </w:rPr>
        <w:t xml:space="preserve"> წ</w:t>
      </w:r>
      <w:r w:rsidR="00AE6CC1" w:rsidRPr="00750037">
        <w:rPr>
          <w:rFonts w:ascii="Sylfaen" w:eastAsia="Times New Roman" w:hAnsi="Sylfaen" w:cs="Sylfaen"/>
          <w:lang w:val="ka-GE"/>
        </w:rPr>
        <w:t>არედგინება სააგენტოს დირექტორს.‘‘.</w:t>
      </w:r>
    </w:p>
    <w:p w14:paraId="5A5788A3" w14:textId="77777777" w:rsidR="002E0EA2" w:rsidRPr="00750037" w:rsidRDefault="002E0EA2" w:rsidP="008E7C12">
      <w:pPr>
        <w:spacing w:after="0" w:line="240" w:lineRule="auto"/>
        <w:ind w:firstLine="142"/>
        <w:jc w:val="both"/>
        <w:rPr>
          <w:rFonts w:ascii="Sylfaen" w:eastAsia="Times New Roman" w:hAnsi="Sylfaen" w:cs="Sylfaen"/>
          <w:lang w:val="ka-GE"/>
        </w:rPr>
      </w:pPr>
    </w:p>
    <w:p w14:paraId="4AFA0E0A" w14:textId="082D1FED" w:rsidR="007F2D28" w:rsidRPr="00750037" w:rsidRDefault="002E0EA2" w:rsidP="008E7C12">
      <w:pPr>
        <w:pStyle w:val="ListParagraph"/>
        <w:numPr>
          <w:ilvl w:val="0"/>
          <w:numId w:val="7"/>
        </w:numPr>
        <w:spacing w:after="0" w:line="240" w:lineRule="auto"/>
        <w:ind w:left="0" w:firstLine="142"/>
        <w:jc w:val="both"/>
        <w:rPr>
          <w:rFonts w:ascii="Sylfaen" w:eastAsia="Times New Roman" w:hAnsi="Sylfaen" w:cs="Sylfaen"/>
          <w:highlight w:val="yellow"/>
          <w:lang w:val="ka-GE"/>
        </w:rPr>
      </w:pPr>
      <w:r w:rsidRPr="00750037">
        <w:rPr>
          <w:rFonts w:ascii="Sylfaen" w:hAnsi="Sylfaen" w:cs="Sylfaen"/>
          <w:b/>
          <w:highlight w:val="yellow"/>
          <w:lang w:val="ka-GE"/>
        </w:rPr>
        <w:t>ბრძ</w:t>
      </w:r>
      <w:r w:rsidR="00616F04" w:rsidRPr="00750037">
        <w:rPr>
          <w:rFonts w:ascii="Sylfaen" w:hAnsi="Sylfaen" w:cs="Sylfaen"/>
          <w:b/>
          <w:highlight w:val="yellow"/>
          <w:lang w:val="ka-GE"/>
        </w:rPr>
        <w:t>ა</w:t>
      </w:r>
      <w:r w:rsidRPr="00750037">
        <w:rPr>
          <w:rFonts w:ascii="Sylfaen" w:hAnsi="Sylfaen" w:cs="Sylfaen"/>
          <w:b/>
          <w:highlight w:val="yellow"/>
          <w:lang w:val="ka-GE"/>
        </w:rPr>
        <w:t>ნებით</w:t>
      </w:r>
      <w:r w:rsidRPr="00750037">
        <w:rPr>
          <w:rFonts w:ascii="Sylfaen" w:hAnsi="Sylfaen"/>
          <w:b/>
          <w:highlight w:val="yellow"/>
          <w:lang w:val="ka-GE"/>
        </w:rPr>
        <w:t xml:space="preserve"> დამტკიცებული დანართი </w:t>
      </w:r>
      <w:commentRangeStart w:id="121"/>
      <w:r w:rsidRPr="00750037">
        <w:rPr>
          <w:b/>
          <w:bCs/>
          <w:highlight w:val="yellow"/>
        </w:rPr>
        <w:t>№</w:t>
      </w:r>
      <w:r w:rsidRPr="00750037">
        <w:rPr>
          <w:rFonts w:ascii="Sylfaen" w:hAnsi="Sylfaen"/>
          <w:b/>
          <w:highlight w:val="yellow"/>
          <w:lang w:val="ka-GE"/>
        </w:rPr>
        <w:t xml:space="preserve">2  </w:t>
      </w:r>
      <w:commentRangeEnd w:id="121"/>
      <w:r w:rsidRPr="00750037">
        <w:rPr>
          <w:rStyle w:val="CommentReference"/>
          <w:sz w:val="22"/>
          <w:szCs w:val="22"/>
        </w:rPr>
        <w:commentReference w:id="121"/>
      </w:r>
      <w:r w:rsidRPr="00750037">
        <w:rPr>
          <w:rFonts w:ascii="Sylfaen" w:hAnsi="Sylfaen"/>
          <w:b/>
          <w:highlight w:val="yellow"/>
          <w:lang w:val="ka-GE"/>
        </w:rPr>
        <w:t>ჩამოყალიბდეს შემდეგი რედაქციით</w:t>
      </w:r>
    </w:p>
    <w:p w14:paraId="32BD6738" w14:textId="272DA0B8" w:rsidR="002E0EA2" w:rsidRPr="00750037" w:rsidRDefault="002E0EA2" w:rsidP="008E7C12">
      <w:pPr>
        <w:spacing w:after="0" w:line="240" w:lineRule="auto"/>
        <w:ind w:firstLine="142"/>
        <w:jc w:val="both"/>
        <w:rPr>
          <w:rFonts w:ascii="Sylfaen" w:eastAsia="Times New Roman" w:hAnsi="Sylfaen" w:cs="Sylfaen"/>
          <w:lang w:val="ka-GE"/>
        </w:rPr>
      </w:pPr>
    </w:p>
    <w:p w14:paraId="1C7B705D" w14:textId="46925822" w:rsidR="002E0EA2" w:rsidRPr="00750037" w:rsidRDefault="002E0EA2" w:rsidP="008E7C12">
      <w:pPr>
        <w:spacing w:after="0" w:line="240" w:lineRule="auto"/>
        <w:ind w:firstLine="142"/>
        <w:jc w:val="both"/>
        <w:rPr>
          <w:rFonts w:ascii="Sylfaen" w:eastAsia="Times New Roman" w:hAnsi="Sylfaen" w:cs="Sylfaen"/>
          <w:lang w:val="ka-GE"/>
        </w:rPr>
      </w:pPr>
      <w:r w:rsidRPr="00750037">
        <w:rPr>
          <w:noProof/>
        </w:rPr>
        <w:drawing>
          <wp:inline distT="0" distB="0" distL="0" distR="0" wp14:anchorId="774BDA9A" wp14:editId="6070043B">
            <wp:extent cx="5943600" cy="202863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52" b="-252"/>
                    <a:stretch/>
                  </pic:blipFill>
                  <pic:spPr bwMode="auto">
                    <a:xfrm>
                      <a:off x="0" y="0"/>
                      <a:ext cx="5943600" cy="2028639"/>
                    </a:xfrm>
                    <a:prstGeom prst="rect">
                      <a:avLst/>
                    </a:prstGeom>
                    <a:noFill/>
                  </pic:spPr>
                </pic:pic>
              </a:graphicData>
            </a:graphic>
          </wp:inline>
        </w:drawing>
      </w:r>
    </w:p>
    <w:p w14:paraId="0F12BBF3" w14:textId="77777777" w:rsidR="002745C6" w:rsidRPr="00750037" w:rsidRDefault="002745C6" w:rsidP="008E7C12">
      <w:pPr>
        <w:spacing w:line="240" w:lineRule="auto"/>
        <w:ind w:firstLine="142"/>
        <w:rPr>
          <w:lang w:val="ka-GE"/>
        </w:rPr>
      </w:pPr>
    </w:p>
    <w:p w14:paraId="2F7B1D62" w14:textId="6EA35D83" w:rsidR="00AE6CC1" w:rsidRPr="00750037" w:rsidRDefault="002745C6" w:rsidP="008E7C12">
      <w:pPr>
        <w:spacing w:line="240" w:lineRule="auto"/>
        <w:ind w:firstLine="142"/>
        <w:jc w:val="both"/>
        <w:rPr>
          <w:ins w:id="122" w:author="Ana Shikhashvili" w:date="2019-09-03T17:38:00Z"/>
          <w:rFonts w:ascii="Sylfaen" w:hAnsi="Sylfaen" w:cs="Sylfaen"/>
          <w:b/>
          <w:bCs/>
          <w:lang w:val="ka-GE"/>
        </w:rPr>
      </w:pPr>
      <w:r w:rsidRPr="00750037">
        <w:rPr>
          <w:lang w:val="ka-GE"/>
        </w:rPr>
        <w:tab/>
      </w:r>
      <w:r w:rsidR="002E0EA2" w:rsidRPr="00750037">
        <w:rPr>
          <w:b/>
          <w:bCs/>
          <w:lang w:val="ka-GE"/>
        </w:rPr>
        <w:t xml:space="preserve">4.  </w:t>
      </w:r>
      <w:r w:rsidR="002E0EA2" w:rsidRPr="00750037">
        <w:rPr>
          <w:rFonts w:ascii="Sylfaen" w:hAnsi="Sylfaen" w:cs="Sylfaen"/>
          <w:b/>
          <w:bCs/>
          <w:lang w:val="ka-GE"/>
        </w:rPr>
        <w:t>ბრძ</w:t>
      </w:r>
      <w:r w:rsidR="00616F04" w:rsidRPr="00750037">
        <w:rPr>
          <w:rFonts w:ascii="Sylfaen" w:hAnsi="Sylfaen" w:cs="Sylfaen"/>
          <w:b/>
          <w:bCs/>
          <w:lang w:val="ka-GE"/>
        </w:rPr>
        <w:t>ა</w:t>
      </w:r>
      <w:r w:rsidR="002E0EA2" w:rsidRPr="00750037">
        <w:rPr>
          <w:rFonts w:ascii="Sylfaen" w:hAnsi="Sylfaen" w:cs="Sylfaen"/>
          <w:b/>
          <w:bCs/>
          <w:lang w:val="ka-GE"/>
        </w:rPr>
        <w:t>ნებით</w:t>
      </w:r>
      <w:r w:rsidR="002E0EA2" w:rsidRPr="00750037">
        <w:rPr>
          <w:b/>
          <w:bCs/>
          <w:lang w:val="ka-GE"/>
        </w:rPr>
        <w:t xml:space="preserve"> </w:t>
      </w:r>
      <w:r w:rsidR="002E0EA2" w:rsidRPr="00750037">
        <w:rPr>
          <w:rFonts w:ascii="Sylfaen" w:hAnsi="Sylfaen" w:cs="Sylfaen"/>
          <w:b/>
          <w:bCs/>
          <w:lang w:val="ka-GE"/>
        </w:rPr>
        <w:t>დამტკიცებული</w:t>
      </w:r>
      <w:r w:rsidR="002E0EA2" w:rsidRPr="00750037">
        <w:rPr>
          <w:b/>
          <w:bCs/>
          <w:lang w:val="ka-GE"/>
        </w:rPr>
        <w:t xml:space="preserve"> </w:t>
      </w:r>
      <w:r w:rsidR="002E0EA2" w:rsidRPr="00750037">
        <w:rPr>
          <w:rFonts w:ascii="Sylfaen" w:hAnsi="Sylfaen" w:cs="Sylfaen"/>
          <w:b/>
          <w:bCs/>
          <w:lang w:val="ka-GE"/>
        </w:rPr>
        <w:t>დანართი</w:t>
      </w:r>
      <w:r w:rsidR="002E0EA2" w:rsidRPr="00750037">
        <w:rPr>
          <w:b/>
          <w:bCs/>
          <w:lang w:val="ka-GE"/>
        </w:rPr>
        <w:t xml:space="preserve"> №</w:t>
      </w:r>
      <w:r w:rsidR="002E0EA2" w:rsidRPr="00750037">
        <w:rPr>
          <w:rFonts w:ascii="Sylfaen" w:hAnsi="Sylfaen"/>
          <w:b/>
          <w:bCs/>
          <w:lang w:val="ka-GE"/>
        </w:rPr>
        <w:t>3</w:t>
      </w:r>
      <w:r w:rsidR="002E0EA2" w:rsidRPr="00750037">
        <w:rPr>
          <w:b/>
          <w:bCs/>
          <w:lang w:val="ka-GE"/>
        </w:rPr>
        <w:t xml:space="preserve"> </w:t>
      </w:r>
      <w:r w:rsidR="002E0EA2" w:rsidRPr="00750037">
        <w:rPr>
          <w:rFonts w:ascii="Sylfaen" w:hAnsi="Sylfaen"/>
          <w:b/>
          <w:bCs/>
          <w:lang w:val="ka-GE"/>
        </w:rPr>
        <w:t>,,</w:t>
      </w:r>
      <w:r w:rsidR="002E0EA2" w:rsidRPr="00750037">
        <w:rPr>
          <w:rFonts w:ascii="Sylfaen" w:hAnsi="Sylfaen" w:cs="Sylfaen"/>
          <w:b/>
          <w:bCs/>
          <w:lang w:val="ka-GE"/>
        </w:rPr>
        <w:t>იძულებით</w:t>
      </w:r>
      <w:r w:rsidR="002E0EA2" w:rsidRPr="00750037">
        <w:rPr>
          <w:b/>
          <w:bCs/>
          <w:lang w:val="ka-GE"/>
        </w:rPr>
        <w:t xml:space="preserve"> </w:t>
      </w:r>
      <w:r w:rsidR="002E0EA2" w:rsidRPr="00750037">
        <w:rPr>
          <w:rFonts w:ascii="Sylfaen" w:hAnsi="Sylfaen" w:cs="Sylfaen"/>
          <w:b/>
          <w:bCs/>
          <w:lang w:val="ka-GE"/>
        </w:rPr>
        <w:t>გადაადგილებულ</w:t>
      </w:r>
      <w:r w:rsidR="002E0EA2" w:rsidRPr="00750037">
        <w:rPr>
          <w:b/>
          <w:bCs/>
          <w:lang w:val="ka-GE"/>
        </w:rPr>
        <w:t xml:space="preserve"> </w:t>
      </w:r>
      <w:r w:rsidR="002E0EA2" w:rsidRPr="00750037">
        <w:rPr>
          <w:rFonts w:ascii="Sylfaen" w:hAnsi="Sylfaen" w:cs="Sylfaen"/>
          <w:b/>
          <w:bCs/>
          <w:lang w:val="ka-GE"/>
        </w:rPr>
        <w:t>პირის</w:t>
      </w:r>
      <w:r w:rsidR="002E0EA2" w:rsidRPr="00750037">
        <w:rPr>
          <w:b/>
          <w:bCs/>
          <w:lang w:val="ka-GE"/>
        </w:rPr>
        <w:t xml:space="preserve"> - </w:t>
      </w:r>
      <w:r w:rsidR="002E0EA2" w:rsidRPr="00750037">
        <w:rPr>
          <w:rFonts w:ascii="Sylfaen" w:hAnsi="Sylfaen" w:cs="Sylfaen"/>
          <w:b/>
          <w:bCs/>
          <w:lang w:val="ka-GE"/>
        </w:rPr>
        <w:t>დევნილის</w:t>
      </w:r>
      <w:r w:rsidR="002E0EA2" w:rsidRPr="00750037">
        <w:rPr>
          <w:b/>
          <w:bCs/>
          <w:lang w:val="ka-GE"/>
        </w:rPr>
        <w:t xml:space="preserve"> </w:t>
      </w:r>
      <w:r w:rsidR="002E0EA2" w:rsidRPr="00750037">
        <w:rPr>
          <w:rFonts w:ascii="Sylfaen" w:hAnsi="Sylfaen" w:cs="Sylfaen"/>
          <w:b/>
          <w:bCs/>
          <w:lang w:val="ka-GE"/>
        </w:rPr>
        <w:t>მოწმობის</w:t>
      </w:r>
      <w:r w:rsidR="002E0EA2" w:rsidRPr="00750037">
        <w:rPr>
          <w:b/>
          <w:bCs/>
          <w:lang w:val="ka-GE"/>
        </w:rPr>
        <w:t xml:space="preserve"> </w:t>
      </w:r>
      <w:r w:rsidR="002E0EA2" w:rsidRPr="00750037">
        <w:rPr>
          <w:rFonts w:ascii="Sylfaen" w:hAnsi="Sylfaen" w:cs="Sylfaen"/>
          <w:b/>
          <w:bCs/>
          <w:lang w:val="ka-GE"/>
        </w:rPr>
        <w:t>შესახებ</w:t>
      </w:r>
      <w:r w:rsidR="002E0EA2" w:rsidRPr="00750037">
        <w:rPr>
          <w:b/>
          <w:bCs/>
          <w:lang w:val="ka-GE"/>
        </w:rPr>
        <w:t xml:space="preserve"> </w:t>
      </w:r>
      <w:r w:rsidR="002E0EA2" w:rsidRPr="00750037">
        <w:rPr>
          <w:rFonts w:ascii="Sylfaen" w:hAnsi="Sylfaen" w:cs="Sylfaen"/>
          <w:b/>
          <w:bCs/>
          <w:lang w:val="ka-GE"/>
        </w:rPr>
        <w:t>დებულების‘‘ მე-2 მუხლის</w:t>
      </w:r>
      <w:ins w:id="123" w:author="Ana Shikhashvili" w:date="2019-09-03T17:38:00Z">
        <w:r w:rsidR="00AE6CC1" w:rsidRPr="00750037">
          <w:rPr>
            <w:rFonts w:ascii="Sylfaen" w:hAnsi="Sylfaen" w:cs="Sylfaen"/>
            <w:b/>
            <w:bCs/>
            <w:lang w:val="ka-GE"/>
          </w:rPr>
          <w:t>:</w:t>
        </w:r>
      </w:ins>
    </w:p>
    <w:p w14:paraId="6BCB4A58" w14:textId="77777777" w:rsidR="00AE6CC1" w:rsidRPr="00750037" w:rsidRDefault="00AE6CC1" w:rsidP="008E7C12">
      <w:pPr>
        <w:spacing w:after="0" w:line="240" w:lineRule="auto"/>
        <w:ind w:firstLine="142"/>
        <w:jc w:val="both"/>
        <w:rPr>
          <w:rFonts w:ascii="Sylfaen" w:hAnsi="Sylfaen" w:cs="Sylfaen"/>
          <w:b/>
          <w:bCs/>
          <w:lang w:val="ka-GE"/>
        </w:rPr>
      </w:pPr>
    </w:p>
    <w:p w14:paraId="12F22200" w14:textId="3FDA0E80" w:rsidR="002E0EA2" w:rsidRPr="00750037" w:rsidRDefault="00AE6CC1"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ა)</w:t>
      </w:r>
      <w:r w:rsidR="002E0EA2" w:rsidRPr="00750037">
        <w:rPr>
          <w:rFonts w:ascii="Sylfaen" w:hAnsi="Sylfaen" w:cs="Sylfaen"/>
          <w:b/>
          <w:bCs/>
          <w:lang w:val="ka-GE"/>
        </w:rPr>
        <w:t xml:space="preserve"> პირველი პუნქტი ჩამოყალიბდეს შემდეგი რედაქციით:</w:t>
      </w:r>
    </w:p>
    <w:p w14:paraId="439E6661" w14:textId="630A7CD4" w:rsidR="002E0EA2" w:rsidRPr="00750037" w:rsidRDefault="002E0EA2" w:rsidP="008E7C12">
      <w:pPr>
        <w:spacing w:after="0" w:line="240" w:lineRule="auto"/>
        <w:ind w:firstLine="142"/>
        <w:jc w:val="both"/>
        <w:rPr>
          <w:rFonts w:ascii="Sylfaen" w:eastAsia="Times New Roman" w:hAnsi="Sylfaen"/>
          <w:lang w:val="ka-GE"/>
        </w:rPr>
      </w:pPr>
      <w:r w:rsidRPr="00750037">
        <w:rPr>
          <w:rFonts w:ascii="Sylfaen" w:eastAsia="Times New Roman" w:hAnsi="Sylfaen"/>
          <w:lang w:val="ka-GE"/>
        </w:rPr>
        <w:t>,,</w:t>
      </w:r>
      <w:r w:rsidRPr="00750037">
        <w:rPr>
          <w:rFonts w:ascii="Times New Roman" w:eastAsia="Times New Roman" w:hAnsi="Times New Roman"/>
          <w:lang w:val="ka-GE"/>
        </w:rPr>
        <w:t xml:space="preserve">1. </w:t>
      </w:r>
      <w:r w:rsidRPr="00750037">
        <w:rPr>
          <w:rFonts w:ascii="Sylfaen" w:eastAsia="Times New Roman" w:hAnsi="Sylfaen" w:cs="Sylfaen"/>
          <w:lang w:val="ka-GE"/>
        </w:rPr>
        <w:t>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მოწმობაში</w:t>
      </w:r>
      <w:r w:rsidRPr="00750037">
        <w:rPr>
          <w:rFonts w:ascii="Times New Roman" w:eastAsia="Times New Roman" w:hAnsi="Times New Roman"/>
          <w:lang w:val="ka-GE"/>
        </w:rPr>
        <w:t xml:space="preserve"> </w:t>
      </w:r>
      <w:r w:rsidRPr="00750037">
        <w:rPr>
          <w:rFonts w:ascii="Sylfaen" w:eastAsia="Times New Roman" w:hAnsi="Sylfaen" w:cs="Sylfaen"/>
          <w:lang w:val="ka-GE"/>
        </w:rPr>
        <w:t>აისახება</w:t>
      </w:r>
      <w:r w:rsidRPr="00750037">
        <w:rPr>
          <w:rFonts w:ascii="Times New Roman" w:eastAsia="Times New Roman" w:hAnsi="Times New Roman"/>
          <w:lang w:val="ka-GE"/>
        </w:rPr>
        <w:t xml:space="preserve"> </w:t>
      </w:r>
      <w:r w:rsidRPr="00750037">
        <w:rPr>
          <w:rFonts w:ascii="Sylfaen" w:eastAsia="Times New Roman" w:hAnsi="Sylfaen" w:cs="Sylfaen"/>
          <w:lang w:val="ka-GE"/>
        </w:rPr>
        <w:t>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აუცილებელი</w:t>
      </w:r>
      <w:r w:rsidRPr="00750037">
        <w:rPr>
          <w:rFonts w:ascii="Times New Roman" w:eastAsia="Times New Roman" w:hAnsi="Times New Roman"/>
          <w:lang w:val="ka-GE"/>
        </w:rPr>
        <w:t xml:space="preserve"> </w:t>
      </w:r>
      <w:r w:rsidRPr="00750037">
        <w:rPr>
          <w:rFonts w:ascii="Sylfaen" w:eastAsia="Times New Roman" w:hAnsi="Sylfaen" w:cs="Sylfaen"/>
          <w:lang w:val="ka-GE"/>
        </w:rPr>
        <w:t>პერსონალური</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მონაცემები</w:t>
      </w:r>
      <w:r w:rsidRPr="00750037">
        <w:rPr>
          <w:rFonts w:ascii="Times New Roman" w:eastAsia="Times New Roman" w:hAnsi="Times New Roman"/>
          <w:lang w:val="ka-GE"/>
        </w:rPr>
        <w:t xml:space="preserve">, </w:t>
      </w:r>
      <w:r w:rsidRPr="00750037">
        <w:rPr>
          <w:rFonts w:ascii="Sylfaen" w:eastAsia="Times New Roman" w:hAnsi="Sylfaen" w:cs="Sylfaen"/>
          <w:lang w:val="ka-GE"/>
        </w:rPr>
        <w:t>რომლებიც</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ოკუპირებული</w:t>
      </w:r>
      <w:r w:rsidRPr="00750037">
        <w:rPr>
          <w:rFonts w:ascii="Times New Roman" w:eastAsia="Times New Roman" w:hAnsi="Times New Roman"/>
          <w:lang w:val="ka-GE"/>
        </w:rPr>
        <w:t xml:space="preserve"> </w:t>
      </w:r>
      <w:r w:rsidRPr="00750037">
        <w:rPr>
          <w:rFonts w:ascii="Sylfaen" w:eastAsia="Times New Roman" w:hAnsi="Sylfaen" w:cs="Sylfaen"/>
          <w:lang w:val="ka-GE"/>
        </w:rPr>
        <w:t>ტერიტორიებიდან</w:t>
      </w:r>
      <w:r w:rsidRPr="00750037">
        <w:rPr>
          <w:rFonts w:ascii="Times New Roman" w:eastAsia="Times New Roman" w:hAnsi="Times New Roman"/>
          <w:lang w:val="ka-GE"/>
        </w:rPr>
        <w:t xml:space="preserve"> </w:t>
      </w:r>
      <w:r w:rsidRPr="00750037">
        <w:rPr>
          <w:rFonts w:ascii="Sylfaen" w:eastAsia="Times New Roman" w:hAnsi="Sylfaen" w:cs="Sylfaen"/>
          <w:lang w:val="ka-GE"/>
        </w:rPr>
        <w:t>დევნილთა</w:t>
      </w:r>
      <w:r w:rsidRPr="00750037">
        <w:rPr>
          <w:rFonts w:ascii="Times New Roman" w:eastAsia="Times New Roman" w:hAnsi="Times New Roman"/>
          <w:lang w:val="ka-GE"/>
        </w:rPr>
        <w:t xml:space="preserve">, </w:t>
      </w:r>
      <w:r w:rsidRPr="00750037">
        <w:rPr>
          <w:rFonts w:ascii="Sylfaen" w:eastAsia="Times New Roman" w:hAnsi="Sylfaen" w:cs="Sylfaen"/>
          <w:lang w:val="ka-GE"/>
        </w:rPr>
        <w:t>შრომის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ჯანმრთელობისა</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სოციალური</w:t>
      </w:r>
      <w:r w:rsidRPr="00750037">
        <w:rPr>
          <w:rFonts w:ascii="Times New Roman" w:eastAsia="Times New Roman" w:hAnsi="Times New Roman"/>
          <w:lang w:val="ka-GE"/>
        </w:rPr>
        <w:t xml:space="preserve"> </w:t>
      </w:r>
      <w:r w:rsidRPr="00750037">
        <w:rPr>
          <w:rFonts w:ascii="Sylfaen" w:eastAsia="Times New Roman" w:hAnsi="Sylfaen" w:cs="Sylfaen"/>
          <w:lang w:val="ka-GE"/>
        </w:rPr>
        <w:t>დაცვის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სამინისტროს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სამინისტრო</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სახელმწიფო</w:t>
      </w:r>
      <w:r w:rsidRPr="00750037">
        <w:rPr>
          <w:rFonts w:ascii="Times New Roman" w:eastAsia="Times New Roman" w:hAnsi="Times New Roman"/>
          <w:lang w:val="ka-GE"/>
        </w:rPr>
        <w:t xml:space="preserve"> </w:t>
      </w:r>
      <w:r w:rsidRPr="00750037">
        <w:rPr>
          <w:rFonts w:ascii="Sylfaen" w:eastAsia="Times New Roman" w:hAnsi="Sylfaen" w:cs="Sylfaen"/>
          <w:lang w:val="ka-GE"/>
        </w:rPr>
        <w:t>კონტროლს</w:t>
      </w:r>
      <w:r w:rsidRPr="00750037">
        <w:rPr>
          <w:rFonts w:ascii="Times New Roman" w:eastAsia="Times New Roman" w:hAnsi="Times New Roman"/>
          <w:lang w:val="ka-GE"/>
        </w:rPr>
        <w:t xml:space="preserve"> </w:t>
      </w:r>
      <w:r w:rsidRPr="00750037">
        <w:rPr>
          <w:rFonts w:ascii="Sylfaen" w:eastAsia="Times New Roman" w:hAnsi="Sylfaen" w:cs="Sylfaen"/>
          <w:lang w:val="ka-GE"/>
        </w:rPr>
        <w:t>დაქვემდებარებულ</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საჯარო</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სამართლის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იურიდიულ</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პირს</w:t>
      </w:r>
      <w:r w:rsidRPr="00750037">
        <w:rPr>
          <w:rFonts w:ascii="Times New Roman" w:eastAsia="Times New Roman" w:hAnsi="Times New Roman"/>
          <w:lang w:val="ka-GE"/>
        </w:rPr>
        <w:t xml:space="preserve"> – </w:t>
      </w:r>
      <w:ins w:id="124" w:author="Ana Shikhashvili" w:date="2019-09-03T17:37:00Z">
        <w:r w:rsidR="00AE6CC1" w:rsidRPr="00750037">
          <w:rPr>
            <w:rFonts w:ascii="Sylfaen" w:hAnsi="Sylfaen" w:cs="Sylfaen"/>
            <w:lang w:val="ka-GE"/>
          </w:rPr>
          <w:t>დევნილთა</w:t>
        </w:r>
        <w:r w:rsidR="00AE6CC1" w:rsidRPr="00750037">
          <w:rPr>
            <w:lang w:val="ka-GE"/>
          </w:rPr>
          <w:t xml:space="preserve">, </w:t>
        </w:r>
        <w:r w:rsidR="00AE6CC1" w:rsidRPr="00750037">
          <w:rPr>
            <w:rFonts w:ascii="Sylfaen" w:hAnsi="Sylfaen" w:cs="Sylfaen"/>
            <w:lang w:val="ka-GE"/>
          </w:rPr>
          <w:t>ეკომიგრანტთა</w:t>
        </w:r>
        <w:r w:rsidR="00AE6CC1" w:rsidRPr="00750037">
          <w:rPr>
            <w:lang w:val="ka-GE"/>
          </w:rPr>
          <w:t xml:space="preserve"> </w:t>
        </w:r>
        <w:r w:rsidR="00AE6CC1" w:rsidRPr="00750037">
          <w:rPr>
            <w:rFonts w:ascii="Sylfaen" w:hAnsi="Sylfaen" w:cs="Sylfaen"/>
            <w:lang w:val="ka-GE"/>
          </w:rPr>
          <w:t>და</w:t>
        </w:r>
        <w:r w:rsidR="00AE6CC1" w:rsidRPr="00750037">
          <w:rPr>
            <w:lang w:val="ka-GE"/>
          </w:rPr>
          <w:t xml:space="preserve"> </w:t>
        </w:r>
        <w:r w:rsidR="00AE6CC1" w:rsidRPr="00750037">
          <w:rPr>
            <w:rFonts w:ascii="Sylfaen" w:hAnsi="Sylfaen" w:cs="Sylfaen"/>
            <w:lang w:val="ka-GE"/>
          </w:rPr>
          <w:t>საარსებო</w:t>
        </w:r>
        <w:r w:rsidR="00AE6CC1" w:rsidRPr="00750037">
          <w:rPr>
            <w:lang w:val="ka-GE"/>
          </w:rPr>
          <w:t xml:space="preserve"> </w:t>
        </w:r>
        <w:r w:rsidR="00AE6CC1" w:rsidRPr="00750037">
          <w:rPr>
            <w:rFonts w:ascii="Sylfaen" w:hAnsi="Sylfaen" w:cs="Sylfaen"/>
            <w:lang w:val="ka-GE"/>
          </w:rPr>
          <w:t>წყაროებით</w:t>
        </w:r>
        <w:r w:rsidR="00AE6CC1" w:rsidRPr="00750037">
          <w:rPr>
            <w:lang w:val="ka-GE"/>
          </w:rPr>
          <w:t xml:space="preserve"> </w:t>
        </w:r>
        <w:r w:rsidR="00AE6CC1" w:rsidRPr="00750037">
          <w:rPr>
            <w:rFonts w:ascii="Sylfaen" w:hAnsi="Sylfaen" w:cs="Sylfaen"/>
            <w:lang w:val="ka-GE"/>
          </w:rPr>
          <w:t>უზრუნველყოფის</w:t>
        </w:r>
        <w:r w:rsidR="00AE6CC1" w:rsidRPr="00750037">
          <w:rPr>
            <w:lang w:val="ka-GE"/>
          </w:rPr>
          <w:t xml:space="preserve"> </w:t>
        </w:r>
      </w:ins>
      <w:del w:id="125" w:author="Ana Shikhashvili" w:date="2019-09-03T17:37:00Z">
        <w:r w:rsidRPr="00750037" w:rsidDel="00AE6CC1">
          <w:rPr>
            <w:rFonts w:ascii="Sylfaen" w:eastAsia="Times New Roman" w:hAnsi="Sylfaen" w:cs="Sylfaen"/>
            <w:lang w:val="ka-GE"/>
          </w:rPr>
          <w:delText>სოციალური</w:delText>
        </w:r>
        <w:r w:rsidRPr="00750037" w:rsidDel="00AE6CC1">
          <w:rPr>
            <w:rFonts w:ascii="Times New Roman" w:eastAsia="Times New Roman" w:hAnsi="Times New Roman"/>
            <w:lang w:val="ka-GE"/>
          </w:rPr>
          <w:delText xml:space="preserve"> </w:delText>
        </w:r>
        <w:r w:rsidRPr="00750037" w:rsidDel="00AE6CC1">
          <w:rPr>
            <w:rFonts w:ascii="Sylfaen" w:eastAsia="Times New Roman" w:hAnsi="Sylfaen" w:cs="Sylfaen"/>
            <w:lang w:val="ka-GE"/>
          </w:rPr>
          <w:delText>მომსახურების</w:delText>
        </w:r>
        <w:r w:rsidRPr="00750037" w:rsidDel="00AE6CC1">
          <w:rPr>
            <w:rFonts w:ascii="Times New Roman" w:eastAsia="Times New Roman" w:hAnsi="Times New Roman"/>
            <w:lang w:val="ka-GE"/>
          </w:rPr>
          <w:delText xml:space="preserve"> </w:delText>
        </w:r>
      </w:del>
      <w:r w:rsidRPr="00750037">
        <w:rPr>
          <w:rFonts w:ascii="Sylfaen" w:eastAsia="Times New Roman" w:hAnsi="Sylfaen" w:cs="Sylfaen"/>
          <w:lang w:val="ka-GE"/>
        </w:rPr>
        <w:t>სააგენტოს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სააგენტო</w:t>
      </w:r>
      <w:r w:rsidRPr="00750037">
        <w:rPr>
          <w:rFonts w:ascii="Times New Roman" w:eastAsia="Times New Roman" w:hAnsi="Times New Roman"/>
          <w:lang w:val="ka-GE"/>
        </w:rPr>
        <w:t xml:space="preserve">) </w:t>
      </w:r>
      <w:r w:rsidRPr="00750037">
        <w:rPr>
          <w:rFonts w:ascii="Sylfaen" w:eastAsia="Times New Roman" w:hAnsi="Sylfaen" w:cs="Sylfaen"/>
          <w:lang w:val="ka-GE"/>
        </w:rPr>
        <w:t>გააჩნია</w:t>
      </w:r>
      <w:r w:rsidRPr="00750037">
        <w:rPr>
          <w:rFonts w:ascii="Times New Roman" w:eastAsia="Times New Roman" w:hAnsi="Times New Roman"/>
          <w:lang w:val="ka-GE"/>
        </w:rPr>
        <w:t xml:space="preserve"> </w:t>
      </w:r>
      <w:r w:rsidRPr="00750037">
        <w:rPr>
          <w:rFonts w:ascii="Sylfaen" w:eastAsia="Times New Roman" w:hAnsi="Sylfaen" w:cs="Sylfaen"/>
          <w:lang w:val="ka-GE"/>
        </w:rPr>
        <w:t>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სტატუსის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მქონე</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იძლევა</w:t>
      </w:r>
      <w:r w:rsidRPr="00750037">
        <w:rPr>
          <w:rFonts w:ascii="Times New Roman" w:eastAsia="Times New Roman" w:hAnsi="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იდენტიფიკაციის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საშუალებას</w:t>
      </w:r>
      <w:r w:rsidRPr="00750037">
        <w:rPr>
          <w:rFonts w:ascii="Times New Roman" w:eastAsia="Times New Roman" w:hAnsi="Times New Roman"/>
          <w:lang w:val="ka-GE"/>
        </w:rPr>
        <w:t>.</w:t>
      </w:r>
      <w:r w:rsidRPr="00750037">
        <w:rPr>
          <w:rFonts w:ascii="Sylfaen" w:eastAsia="Times New Roman" w:hAnsi="Sylfaen"/>
          <w:lang w:val="ka-GE"/>
        </w:rPr>
        <w:t>‘‘</w:t>
      </w:r>
      <w:r w:rsidR="00AE6CC1" w:rsidRPr="00750037">
        <w:rPr>
          <w:rFonts w:ascii="Sylfaen" w:eastAsia="Times New Roman" w:hAnsi="Sylfaen"/>
          <w:lang w:val="ka-GE"/>
        </w:rPr>
        <w:t>;</w:t>
      </w:r>
    </w:p>
    <w:p w14:paraId="2463AD1B" w14:textId="1EF4A15A" w:rsidR="00AE6CC1" w:rsidRPr="00750037" w:rsidRDefault="00AE6CC1" w:rsidP="008E7C12">
      <w:pPr>
        <w:spacing w:after="0" w:line="240" w:lineRule="auto"/>
        <w:ind w:firstLine="142"/>
        <w:jc w:val="both"/>
        <w:rPr>
          <w:rFonts w:ascii="Sylfaen" w:eastAsia="Times New Roman" w:hAnsi="Sylfaen"/>
          <w:lang w:val="ka-GE"/>
        </w:rPr>
      </w:pPr>
    </w:p>
    <w:p w14:paraId="29DECA8B" w14:textId="1399B729" w:rsidR="00AE6CC1" w:rsidRPr="00750037" w:rsidRDefault="00AE6CC1" w:rsidP="008E7C12">
      <w:pPr>
        <w:spacing w:after="0" w:line="240" w:lineRule="auto"/>
        <w:ind w:firstLine="142"/>
        <w:jc w:val="both"/>
        <w:rPr>
          <w:rFonts w:ascii="Sylfaen" w:eastAsia="Times New Roman" w:hAnsi="Sylfaen"/>
          <w:lang w:val="ka-GE"/>
        </w:rPr>
      </w:pPr>
      <w:r w:rsidRPr="00750037">
        <w:rPr>
          <w:rFonts w:ascii="Sylfaen" w:hAnsi="Sylfaen" w:cs="Sylfaen"/>
          <w:b/>
          <w:bCs/>
          <w:lang w:val="ka-GE"/>
        </w:rPr>
        <w:t>ბ) მე-6 პუნქტი ჩამოყალიბდეს შემდეგი რედაქციით:</w:t>
      </w:r>
    </w:p>
    <w:p w14:paraId="226C94C6" w14:textId="51712F27" w:rsidR="00AE6CC1" w:rsidRPr="00750037" w:rsidRDefault="00AE6CC1"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,,6. დევნილის მოწმობის მეორე გვერდზე ცენტრში განთავსებულია საქართ</w:t>
      </w:r>
      <w:r w:rsidR="00616F04" w:rsidRPr="00750037">
        <w:rPr>
          <w:rFonts w:ascii="Sylfaen" w:eastAsia="Times New Roman" w:hAnsi="Sylfaen" w:cs="Sylfaen"/>
          <w:lang w:val="ka-GE"/>
        </w:rPr>
        <w:t>ვ</w:t>
      </w:r>
      <w:r w:rsidRPr="00750037">
        <w:rPr>
          <w:rFonts w:ascii="Sylfaen" w:eastAsia="Times New Roman" w:hAnsi="Sylfaen" w:cs="Sylfaen"/>
          <w:lang w:val="ka-GE"/>
        </w:rPr>
        <w:t>ელოს მცირე გერბი და წარწერა „საქართ</w:t>
      </w:r>
      <w:r w:rsidR="00616F04" w:rsidRPr="00750037">
        <w:rPr>
          <w:rFonts w:ascii="Sylfaen" w:eastAsia="Times New Roman" w:hAnsi="Sylfaen" w:cs="Sylfaen"/>
          <w:lang w:val="ka-GE"/>
        </w:rPr>
        <w:t>ვ</w:t>
      </w:r>
      <w:r w:rsidRPr="00750037">
        <w:rPr>
          <w:rFonts w:ascii="Sylfaen" w:eastAsia="Times New Roman" w:hAnsi="Sylfaen" w:cs="Sylfaen"/>
          <w:lang w:val="ka-GE"/>
        </w:rPr>
        <w:t xml:space="preserve">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w:t>
      </w:r>
      <w:ins w:id="126" w:author="Ana Shikhashvili" w:date="2019-09-03T17:37: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r w:rsidRPr="00750037">
          <w:rPr>
            <w:lang w:val="ka-GE"/>
          </w:rPr>
          <w:t xml:space="preserve"> </w:t>
        </w:r>
      </w:ins>
      <w:r w:rsidRPr="00750037">
        <w:rPr>
          <w:rFonts w:ascii="Sylfaen" w:eastAsia="Times New Roman" w:hAnsi="Sylfaen" w:cs="Sylfaen"/>
          <w:lang w:val="ka-GE"/>
        </w:rPr>
        <w:t xml:space="preserve"> სააგენტო“, ხოლო ქვემო ნაწილში განთავსებულია წარწერა: „მოწმობა ძალაშია პირადობის დამადასტურებელ დოკუმენტთან ერთად“ სხვადასხვა ფერის და ზომის ოთხკუთხედი გეომეტრიული ფიგურების ფონზე.‘‘.</w:t>
      </w:r>
    </w:p>
    <w:p w14:paraId="24C6C115" w14:textId="77EA1785" w:rsidR="00AE6CC1" w:rsidRPr="00750037" w:rsidRDefault="00AE6CC1" w:rsidP="008E7C12">
      <w:pPr>
        <w:spacing w:after="0" w:line="240" w:lineRule="auto"/>
        <w:ind w:firstLine="142"/>
        <w:jc w:val="both"/>
        <w:rPr>
          <w:rFonts w:ascii="Sylfaen" w:eastAsia="Times New Roman" w:hAnsi="Sylfaen" w:cs="Sylfaen"/>
          <w:lang w:val="ka-GE"/>
        </w:rPr>
      </w:pPr>
    </w:p>
    <w:p w14:paraId="1FEA32C9" w14:textId="4B7E1C42" w:rsidR="00AE6CC1" w:rsidRPr="00750037" w:rsidRDefault="00AE6CC1"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5. ბრძ</w:t>
      </w:r>
      <w:r w:rsidR="00616F04" w:rsidRPr="00750037">
        <w:rPr>
          <w:rFonts w:ascii="Sylfaen" w:hAnsi="Sylfaen" w:cs="Sylfaen"/>
          <w:b/>
          <w:bCs/>
          <w:lang w:val="ka-GE"/>
        </w:rPr>
        <w:t>ა</w:t>
      </w:r>
      <w:r w:rsidRPr="00750037">
        <w:rPr>
          <w:rFonts w:ascii="Sylfaen" w:hAnsi="Sylfaen" w:cs="Sylfaen"/>
          <w:b/>
          <w:bCs/>
          <w:lang w:val="ka-GE"/>
        </w:rPr>
        <w:t>ნებით</w:t>
      </w:r>
      <w:r w:rsidRPr="00750037">
        <w:rPr>
          <w:b/>
          <w:bCs/>
          <w:lang w:val="ka-GE"/>
        </w:rPr>
        <w:t xml:space="preserve"> </w:t>
      </w:r>
      <w:r w:rsidRPr="00750037">
        <w:rPr>
          <w:rFonts w:ascii="Sylfaen" w:hAnsi="Sylfaen" w:cs="Sylfaen"/>
          <w:b/>
          <w:bCs/>
          <w:lang w:val="ka-GE"/>
        </w:rPr>
        <w:t>დამტკიცებული</w:t>
      </w:r>
      <w:r w:rsidRPr="00750037">
        <w:rPr>
          <w:b/>
          <w:bCs/>
          <w:lang w:val="ka-GE"/>
        </w:rPr>
        <w:t xml:space="preserve"> </w:t>
      </w:r>
      <w:r w:rsidRPr="00750037">
        <w:rPr>
          <w:rFonts w:ascii="Sylfaen" w:hAnsi="Sylfaen" w:cs="Sylfaen"/>
          <w:b/>
          <w:bCs/>
          <w:lang w:val="ka-GE"/>
        </w:rPr>
        <w:t>დანართი</w:t>
      </w:r>
      <w:r w:rsidRPr="00750037">
        <w:rPr>
          <w:b/>
          <w:bCs/>
          <w:lang w:val="ka-GE"/>
        </w:rPr>
        <w:t xml:space="preserve"> №</w:t>
      </w:r>
      <w:r w:rsidRPr="00750037">
        <w:rPr>
          <w:rFonts w:ascii="Sylfaen" w:hAnsi="Sylfaen"/>
          <w:b/>
          <w:bCs/>
          <w:lang w:val="ka-GE"/>
        </w:rPr>
        <w:t>3</w:t>
      </w:r>
      <w:r w:rsidRPr="00750037">
        <w:rPr>
          <w:b/>
          <w:bCs/>
          <w:lang w:val="ka-GE"/>
        </w:rPr>
        <w:t xml:space="preserve"> </w:t>
      </w:r>
      <w:r w:rsidRPr="00750037">
        <w:rPr>
          <w:rFonts w:ascii="Sylfaen" w:hAnsi="Sylfaen"/>
          <w:b/>
          <w:bCs/>
          <w:lang w:val="ka-GE"/>
        </w:rPr>
        <w:t>,,</w:t>
      </w:r>
      <w:r w:rsidRPr="00750037">
        <w:rPr>
          <w:rFonts w:ascii="Sylfaen" w:hAnsi="Sylfaen" w:cs="Sylfaen"/>
          <w:b/>
          <w:bCs/>
          <w:lang w:val="ka-GE"/>
        </w:rPr>
        <w:t>იძულებით</w:t>
      </w:r>
      <w:r w:rsidRPr="00750037">
        <w:rPr>
          <w:b/>
          <w:bCs/>
          <w:lang w:val="ka-GE"/>
        </w:rPr>
        <w:t xml:space="preserve"> </w:t>
      </w:r>
      <w:r w:rsidRPr="00750037">
        <w:rPr>
          <w:rFonts w:ascii="Sylfaen" w:hAnsi="Sylfaen" w:cs="Sylfaen"/>
          <w:b/>
          <w:bCs/>
          <w:lang w:val="ka-GE"/>
        </w:rPr>
        <w:t>გადაადგილებულ</w:t>
      </w:r>
      <w:r w:rsidRPr="00750037">
        <w:rPr>
          <w:b/>
          <w:bCs/>
          <w:lang w:val="ka-GE"/>
        </w:rPr>
        <w:t xml:space="preserve"> </w:t>
      </w:r>
      <w:r w:rsidRPr="00750037">
        <w:rPr>
          <w:rFonts w:ascii="Sylfaen" w:hAnsi="Sylfaen" w:cs="Sylfaen"/>
          <w:b/>
          <w:bCs/>
          <w:lang w:val="ka-GE"/>
        </w:rPr>
        <w:t>პირის</w:t>
      </w:r>
      <w:r w:rsidRPr="00750037">
        <w:rPr>
          <w:b/>
          <w:bCs/>
          <w:lang w:val="ka-GE"/>
        </w:rPr>
        <w:t xml:space="preserve"> - </w:t>
      </w:r>
      <w:r w:rsidRPr="00750037">
        <w:rPr>
          <w:rFonts w:ascii="Sylfaen" w:hAnsi="Sylfaen" w:cs="Sylfaen"/>
          <w:b/>
          <w:bCs/>
          <w:lang w:val="ka-GE"/>
        </w:rPr>
        <w:t>დევნილის</w:t>
      </w:r>
      <w:r w:rsidRPr="00750037">
        <w:rPr>
          <w:b/>
          <w:bCs/>
          <w:lang w:val="ka-GE"/>
        </w:rPr>
        <w:t xml:space="preserve"> </w:t>
      </w:r>
      <w:r w:rsidRPr="00750037">
        <w:rPr>
          <w:rFonts w:ascii="Sylfaen" w:hAnsi="Sylfaen" w:cs="Sylfaen"/>
          <w:b/>
          <w:bCs/>
          <w:lang w:val="ka-GE"/>
        </w:rPr>
        <w:t>მოწმობის</w:t>
      </w:r>
      <w:r w:rsidRPr="00750037">
        <w:rPr>
          <w:b/>
          <w:bCs/>
          <w:lang w:val="ka-GE"/>
        </w:rPr>
        <w:t xml:space="preserve"> </w:t>
      </w:r>
      <w:r w:rsidRPr="00750037">
        <w:rPr>
          <w:rFonts w:ascii="Sylfaen" w:hAnsi="Sylfaen" w:cs="Sylfaen"/>
          <w:b/>
          <w:bCs/>
          <w:lang w:val="ka-GE"/>
        </w:rPr>
        <w:t>შესახებ</w:t>
      </w:r>
      <w:r w:rsidRPr="00750037">
        <w:rPr>
          <w:b/>
          <w:bCs/>
          <w:lang w:val="ka-GE"/>
        </w:rPr>
        <w:t xml:space="preserve"> </w:t>
      </w:r>
      <w:r w:rsidRPr="00750037">
        <w:rPr>
          <w:rFonts w:ascii="Sylfaen" w:hAnsi="Sylfaen" w:cs="Sylfaen"/>
          <w:b/>
          <w:bCs/>
          <w:lang w:val="ka-GE"/>
        </w:rPr>
        <w:t>დებულების‘‘ მე-3 მუხლის პირველი პუნ</w:t>
      </w:r>
      <w:r w:rsidR="00616F04" w:rsidRPr="00750037">
        <w:rPr>
          <w:rFonts w:ascii="Sylfaen" w:hAnsi="Sylfaen" w:cs="Sylfaen"/>
          <w:b/>
          <w:bCs/>
          <w:lang w:val="ka-GE"/>
        </w:rPr>
        <w:t>ქ</w:t>
      </w:r>
      <w:r w:rsidRPr="00750037">
        <w:rPr>
          <w:rFonts w:ascii="Sylfaen" w:hAnsi="Sylfaen" w:cs="Sylfaen"/>
          <w:b/>
          <w:bCs/>
          <w:lang w:val="ka-GE"/>
        </w:rPr>
        <w:t>ტი ჩამოყალიბდეს შემდეგი რედაქციით:</w:t>
      </w:r>
    </w:p>
    <w:p w14:paraId="579FA43D" w14:textId="6582743C" w:rsidR="00AE6CC1" w:rsidRPr="00750037" w:rsidRDefault="00AE6CC1" w:rsidP="008E7C12">
      <w:pPr>
        <w:spacing w:after="0" w:line="240" w:lineRule="auto"/>
        <w:ind w:firstLine="142"/>
        <w:jc w:val="both"/>
        <w:rPr>
          <w:rFonts w:ascii="Sylfaen" w:eastAsia="Times New Roman" w:hAnsi="Sylfaen"/>
          <w:lang w:val="ka-GE"/>
        </w:rPr>
      </w:pPr>
      <w:r w:rsidRPr="00750037">
        <w:rPr>
          <w:rFonts w:ascii="Sylfaen" w:eastAsia="Times New Roman" w:hAnsi="Sylfaen" w:cs="Sylfaen"/>
          <w:lang w:val="ka-GE"/>
        </w:rPr>
        <w:t>,,1. დევნილის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მოწმობის</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შევსებას</w:t>
      </w:r>
      <w:r w:rsidRPr="00750037">
        <w:rPr>
          <w:rFonts w:ascii="Times New Roman" w:eastAsia="Times New Roman" w:hAnsi="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შეცვლას</w:t>
      </w:r>
      <w:r w:rsidRPr="00750037">
        <w:rPr>
          <w:rFonts w:ascii="Times New Roman" w:eastAsia="Times New Roman" w:hAnsi="Times New Roman"/>
          <w:lang w:val="ka-GE"/>
        </w:rPr>
        <w:t xml:space="preserve"> </w:t>
      </w:r>
      <w:r w:rsidRPr="00750037">
        <w:rPr>
          <w:rFonts w:ascii="Sylfaen" w:eastAsia="Times New Roman" w:hAnsi="Sylfaen" w:cs="Sylfaen"/>
          <w:lang w:val="ka-GE"/>
        </w:rPr>
        <w:t>უზრუნველყოფს</w:t>
      </w:r>
      <w:r w:rsidRPr="00750037">
        <w:rPr>
          <w:rFonts w:ascii="Times New Roman" w:eastAsia="Times New Roman" w:hAnsi="Times New Roman"/>
          <w:lang w:val="ka-GE"/>
        </w:rPr>
        <w:t xml:space="preserve"> </w:t>
      </w:r>
      <w:r w:rsidRPr="00750037">
        <w:rPr>
          <w:rFonts w:ascii="Sylfaen" w:eastAsia="Times New Roman" w:hAnsi="Sylfaen" w:cs="Sylfaen"/>
          <w:highlight w:val="yellow"/>
          <w:lang w:val="ka-GE"/>
        </w:rPr>
        <w:t>სააგენტოს</w:t>
      </w:r>
      <w:r w:rsidRPr="00750037">
        <w:rPr>
          <w:rFonts w:ascii="Times New Roman" w:eastAsia="Times New Roman" w:hAnsi="Times New Roman"/>
          <w:highlight w:val="yellow"/>
          <w:lang w:val="ka-GE"/>
        </w:rPr>
        <w:t xml:space="preserve"> </w:t>
      </w:r>
      <w:del w:id="127" w:author="Shorena Okropiridze" w:date="2019-09-17T11:50:00Z">
        <w:r w:rsidRPr="00750037" w:rsidDel="00497483">
          <w:rPr>
            <w:rFonts w:ascii="Sylfaen" w:eastAsia="Times New Roman" w:hAnsi="Sylfaen" w:cs="Sylfaen"/>
            <w:highlight w:val="yellow"/>
            <w:lang w:val="ka-GE"/>
          </w:rPr>
          <w:delText>დევნილთა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და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ეკომიგრანტთა</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პროგრამების</w:delText>
        </w:r>
        <w:r w:rsidRPr="00750037" w:rsidDel="00497483">
          <w:rPr>
            <w:rFonts w:ascii="Times New Roman" w:eastAsia="Times New Roman" w:hAnsi="Times New Roman"/>
            <w:highlight w:val="yellow"/>
            <w:lang w:val="ka-GE"/>
          </w:rPr>
          <w:delText xml:space="preserve"> </w:delText>
        </w:r>
        <w:r w:rsidRPr="00750037" w:rsidDel="00497483">
          <w:rPr>
            <w:rFonts w:ascii="Sylfaen" w:eastAsia="Times New Roman" w:hAnsi="Sylfaen" w:cs="Sylfaen"/>
            <w:highlight w:val="yellow"/>
            <w:lang w:val="ka-GE"/>
          </w:rPr>
          <w:delText>ადმინისტრირების</w:delText>
        </w:r>
      </w:del>
      <w:ins w:id="128" w:author="Shorena Okropiridze" w:date="2019-09-17T11:50:00Z">
        <w:r w:rsidR="00497483" w:rsidRPr="00750037">
          <w:rPr>
            <w:rFonts w:ascii="Sylfaen" w:eastAsia="Times New Roman" w:hAnsi="Sylfaen" w:cs="Sylfaen"/>
            <w:highlight w:val="yellow"/>
            <w:lang w:val="ka-GE"/>
          </w:rPr>
          <w:t>შესაბამისი</w:t>
        </w:r>
      </w:ins>
      <w:r w:rsidRPr="00750037">
        <w:rPr>
          <w:rFonts w:ascii="Times New Roman" w:eastAsia="Times New Roman" w:hAnsi="Times New Roman"/>
          <w:highlight w:val="yellow"/>
          <w:lang w:val="ka-GE"/>
        </w:rPr>
        <w:t xml:space="preserve"> </w:t>
      </w:r>
      <w:r w:rsidRPr="00750037">
        <w:rPr>
          <w:rFonts w:ascii="Sylfaen" w:eastAsia="Times New Roman" w:hAnsi="Sylfaen" w:cs="Sylfaen"/>
          <w:highlight w:val="yellow"/>
          <w:lang w:val="ka-GE"/>
        </w:rPr>
        <w:t>დეპარტამენტი</w:t>
      </w:r>
      <w:r w:rsidRPr="00750037">
        <w:rPr>
          <w:rFonts w:ascii="Times New Roman" w:eastAsia="Times New Roman" w:hAnsi="Times New Roman"/>
          <w:lang w:val="ka-GE"/>
        </w:rPr>
        <w:t xml:space="preserve"> (</w:t>
      </w:r>
      <w:r w:rsidRPr="00750037">
        <w:rPr>
          <w:rFonts w:ascii="Sylfaen" w:eastAsia="Times New Roman" w:hAnsi="Sylfaen" w:cs="Sylfaen"/>
          <w:lang w:val="ka-GE"/>
        </w:rPr>
        <w:t>შემდგომში</w:t>
      </w:r>
      <w:r w:rsidRPr="00750037">
        <w:rPr>
          <w:rFonts w:ascii="Times New Roman" w:eastAsia="Times New Roman" w:hAnsi="Times New Roman"/>
          <w:lang w:val="ka-GE"/>
        </w:rPr>
        <w:t xml:space="preserve">  – </w:t>
      </w:r>
      <w:r w:rsidRPr="00750037">
        <w:rPr>
          <w:rFonts w:ascii="Sylfaen" w:eastAsia="Times New Roman" w:hAnsi="Sylfaen" w:cs="Sylfaen"/>
          <w:lang w:val="ka-GE"/>
        </w:rPr>
        <w:t>დეპარტამენტი</w:t>
      </w:r>
      <w:r w:rsidRPr="00750037">
        <w:rPr>
          <w:rFonts w:ascii="Times New Roman" w:eastAsia="Times New Roman" w:hAnsi="Times New Roman"/>
          <w:lang w:val="ka-GE"/>
        </w:rPr>
        <w:t xml:space="preserve">) </w:t>
      </w:r>
      <w:r w:rsidRPr="00750037">
        <w:rPr>
          <w:rFonts w:ascii="Sylfaen" w:eastAsia="Times New Roman" w:hAnsi="Sylfaen" w:cs="Sylfaen"/>
          <w:lang w:val="ka-GE"/>
        </w:rPr>
        <w:t>ან</w:t>
      </w:r>
      <w:r w:rsidRPr="00750037">
        <w:rPr>
          <w:rFonts w:ascii="Times New Roman" w:eastAsia="Times New Roman" w:hAnsi="Times New Roman"/>
          <w:lang w:val="ka-GE"/>
        </w:rPr>
        <w:t xml:space="preserve"> </w:t>
      </w:r>
      <w:del w:id="129" w:author="Shorena Okropiridze" w:date="2019-09-17T12:46:00Z">
        <w:r w:rsidRPr="00750037" w:rsidDel="00A97C31">
          <w:rPr>
            <w:rFonts w:ascii="Sylfaen" w:eastAsia="Times New Roman" w:hAnsi="Sylfaen" w:cs="Sylfaen"/>
            <w:lang w:val="ka-GE"/>
          </w:rPr>
          <w:delText>სააგენტოს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ტერიტორიული</w:delText>
        </w:r>
      </w:del>
      <w:ins w:id="130" w:author="Shorena Okropiridze" w:date="2019-09-17T12:46:00Z">
        <w:r w:rsidR="00A97C31" w:rsidRPr="00750037">
          <w:rPr>
            <w:rFonts w:ascii="Sylfaen" w:eastAsia="Times New Roman" w:hAnsi="Sylfaen" w:cs="Sylfaen"/>
            <w:lang w:val="ka-GE"/>
          </w:rPr>
          <w:t>სხვა შესაბამისი</w:t>
        </w:r>
      </w:ins>
      <w:r w:rsidRPr="00750037">
        <w:rPr>
          <w:rFonts w:ascii="Times New Roman" w:eastAsia="Times New Roman" w:hAnsi="Times New Roman"/>
          <w:lang w:val="ka-GE"/>
        </w:rPr>
        <w:t xml:space="preserve"> </w:t>
      </w:r>
      <w:r w:rsidRPr="00750037">
        <w:rPr>
          <w:rFonts w:ascii="Sylfaen" w:eastAsia="Times New Roman" w:hAnsi="Sylfaen" w:cs="Sylfaen"/>
          <w:lang w:val="ka-GE"/>
        </w:rPr>
        <w:t>ორგანო</w:t>
      </w:r>
      <w:r w:rsidRPr="00750037">
        <w:rPr>
          <w:rFonts w:ascii="Times New Roman" w:eastAsia="Times New Roman" w:hAnsi="Times New Roman"/>
          <w:lang w:val="ka-GE"/>
        </w:rPr>
        <w:t xml:space="preserve">, </w:t>
      </w:r>
      <w:r w:rsidRPr="00750037">
        <w:rPr>
          <w:rFonts w:ascii="Sylfaen" w:eastAsia="Times New Roman" w:hAnsi="Sylfaen" w:cs="Sylfaen"/>
          <w:lang w:val="ka-GE"/>
        </w:rPr>
        <w:t>ხოლო</w:t>
      </w:r>
      <w:r w:rsidRPr="00750037">
        <w:rPr>
          <w:rFonts w:ascii="Times New Roman" w:eastAsia="Times New Roman" w:hAnsi="Times New Roman"/>
          <w:lang w:val="ka-GE"/>
        </w:rPr>
        <w:t xml:space="preserve"> </w:t>
      </w:r>
      <w:r w:rsidRPr="00750037">
        <w:rPr>
          <w:rFonts w:ascii="Sylfaen" w:eastAsia="Times New Roman" w:hAnsi="Sylfaen" w:cs="Sylfaen"/>
          <w:lang w:val="ka-GE"/>
        </w:rPr>
        <w:t>გაცემას</w:t>
      </w:r>
      <w:r w:rsidRPr="00750037">
        <w:rPr>
          <w:rFonts w:ascii="Times New Roman" w:eastAsia="Times New Roman" w:hAnsi="Times New Roman"/>
          <w:lang w:val="ka-GE"/>
        </w:rPr>
        <w:t xml:space="preserve"> – </w:t>
      </w:r>
      <w:r w:rsidRPr="00750037">
        <w:rPr>
          <w:rFonts w:ascii="Sylfaen" w:eastAsia="Times New Roman" w:hAnsi="Sylfaen" w:cs="Sylfaen"/>
          <w:lang w:val="ka-GE"/>
        </w:rPr>
        <w:t>სააგენტოს</w:t>
      </w:r>
      <w:r w:rsidRPr="00750037">
        <w:rPr>
          <w:rFonts w:ascii="Times New Roman" w:eastAsia="Times New Roman" w:hAnsi="Times New Roman"/>
          <w:lang w:val="ka-GE"/>
        </w:rPr>
        <w:t xml:space="preserve"> </w:t>
      </w:r>
      <w:del w:id="131" w:author="Shorena Okropiridze" w:date="2019-09-17T12:46:00Z">
        <w:r w:rsidRPr="00750037" w:rsidDel="00A97C31">
          <w:rPr>
            <w:rFonts w:ascii="Sylfaen" w:eastAsia="Times New Roman" w:hAnsi="Sylfaen" w:cs="Sylfaen"/>
            <w:lang w:val="ka-GE"/>
          </w:rPr>
          <w:lastRenderedPageBreak/>
          <w:delText>დირექტორის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აპარატის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საზოგადოებრივი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მისაღები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სამმართველო</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ან</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სააგენტოს</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ტერიტორიული</w:delText>
        </w:r>
        <w:r w:rsidRPr="00750037" w:rsidDel="00A97C31">
          <w:rPr>
            <w:rFonts w:ascii="Times New Roman" w:eastAsia="Times New Roman" w:hAnsi="Times New Roman"/>
            <w:lang w:val="ka-GE"/>
          </w:rPr>
          <w:delText xml:space="preserve"> </w:delText>
        </w:r>
        <w:r w:rsidRPr="00750037" w:rsidDel="00A97C31">
          <w:rPr>
            <w:rFonts w:ascii="Sylfaen" w:eastAsia="Times New Roman" w:hAnsi="Sylfaen" w:cs="Sylfaen"/>
            <w:lang w:val="ka-GE"/>
          </w:rPr>
          <w:delText>ორგანო</w:delText>
        </w:r>
      </w:del>
      <w:ins w:id="132" w:author="Shorena Okropiridze" w:date="2019-09-17T12:46:00Z">
        <w:r w:rsidR="00A97C31" w:rsidRPr="00750037">
          <w:rPr>
            <w:rFonts w:ascii="Sylfaen" w:eastAsia="Times New Roman" w:hAnsi="Sylfaen" w:cs="Sylfaen"/>
            <w:lang w:val="ka-GE"/>
          </w:rPr>
          <w:t>შესაბამისი სამსახური</w:t>
        </w:r>
      </w:ins>
      <w:r w:rsidRPr="00750037">
        <w:rPr>
          <w:rFonts w:ascii="Times New Roman" w:eastAsia="Times New Roman" w:hAnsi="Times New Roman"/>
          <w:lang w:val="ka-GE"/>
        </w:rPr>
        <w:t>.</w:t>
      </w:r>
      <w:r w:rsidRPr="00750037">
        <w:rPr>
          <w:rFonts w:ascii="Sylfaen" w:eastAsia="Times New Roman" w:hAnsi="Sylfaen"/>
          <w:lang w:val="ka-GE"/>
        </w:rPr>
        <w:t>‘‘.</w:t>
      </w:r>
    </w:p>
    <w:p w14:paraId="791C0951" w14:textId="6D839179" w:rsidR="002E0EA2" w:rsidRPr="00750037" w:rsidRDefault="002E0EA2" w:rsidP="008E7C12">
      <w:pPr>
        <w:spacing w:after="0" w:line="240" w:lineRule="auto"/>
        <w:ind w:firstLine="142"/>
        <w:jc w:val="both"/>
        <w:rPr>
          <w:rFonts w:ascii="Sylfaen" w:hAnsi="Sylfaen"/>
          <w:b/>
          <w:bCs/>
          <w:lang w:val="ka-GE"/>
        </w:rPr>
      </w:pPr>
    </w:p>
    <w:p w14:paraId="6069796B" w14:textId="5BEE3679" w:rsidR="007F7B90" w:rsidRPr="00750037" w:rsidRDefault="007F7B90" w:rsidP="008E7C12">
      <w:pPr>
        <w:spacing w:after="0" w:line="240" w:lineRule="auto"/>
        <w:ind w:firstLine="142"/>
        <w:jc w:val="both"/>
        <w:rPr>
          <w:rFonts w:ascii="Sylfaen" w:hAnsi="Sylfaen" w:cs="Sylfaen"/>
          <w:b/>
          <w:bCs/>
          <w:lang w:val="ka-GE"/>
        </w:rPr>
      </w:pPr>
      <w:r w:rsidRPr="00750037">
        <w:rPr>
          <w:rFonts w:ascii="Sylfaen" w:hAnsi="Sylfaen" w:cs="Sylfaen"/>
          <w:b/>
          <w:bCs/>
          <w:lang w:val="ka-GE"/>
        </w:rPr>
        <w:t>6. ბრძ</w:t>
      </w:r>
      <w:r w:rsidR="00616F04" w:rsidRPr="00750037">
        <w:rPr>
          <w:rFonts w:ascii="Sylfaen" w:hAnsi="Sylfaen" w:cs="Sylfaen"/>
          <w:b/>
          <w:bCs/>
          <w:lang w:val="ka-GE"/>
        </w:rPr>
        <w:t>ა</w:t>
      </w:r>
      <w:r w:rsidRPr="00750037">
        <w:rPr>
          <w:rFonts w:ascii="Sylfaen" w:hAnsi="Sylfaen" w:cs="Sylfaen"/>
          <w:b/>
          <w:bCs/>
          <w:lang w:val="ka-GE"/>
        </w:rPr>
        <w:t>ნებით</w:t>
      </w:r>
      <w:r w:rsidRPr="00750037">
        <w:rPr>
          <w:b/>
          <w:bCs/>
          <w:lang w:val="ka-GE"/>
        </w:rPr>
        <w:t xml:space="preserve"> </w:t>
      </w:r>
      <w:r w:rsidRPr="00750037">
        <w:rPr>
          <w:rFonts w:ascii="Sylfaen" w:hAnsi="Sylfaen" w:cs="Sylfaen"/>
          <w:b/>
          <w:bCs/>
          <w:lang w:val="ka-GE"/>
        </w:rPr>
        <w:t>დამტკიცებული</w:t>
      </w:r>
      <w:r w:rsidRPr="00750037">
        <w:rPr>
          <w:b/>
          <w:bCs/>
          <w:lang w:val="ka-GE"/>
        </w:rPr>
        <w:t xml:space="preserve"> </w:t>
      </w:r>
      <w:r w:rsidRPr="00750037">
        <w:rPr>
          <w:rFonts w:ascii="Sylfaen" w:hAnsi="Sylfaen" w:cs="Sylfaen"/>
          <w:b/>
          <w:bCs/>
          <w:lang w:val="ka-GE"/>
        </w:rPr>
        <w:t>დანართი №5 ,,დევნილთა მონაცემთა ბაზის წარმოების წესის‘‘ მე-3 მუხლი ჩამოყალიბდეს შემდეგი რედაქციით:</w:t>
      </w:r>
    </w:p>
    <w:p w14:paraId="74FA3306" w14:textId="3D84637E" w:rsidR="007F7B90" w:rsidRPr="00750037" w:rsidRDefault="007F7B90" w:rsidP="008E7C12">
      <w:pPr>
        <w:spacing w:after="0" w:line="240" w:lineRule="auto"/>
        <w:ind w:firstLine="142"/>
        <w:jc w:val="both"/>
        <w:rPr>
          <w:rFonts w:ascii="Sylfaen" w:hAnsi="Sylfaen" w:cs="Sylfaen"/>
          <w:b/>
          <w:bCs/>
          <w:lang w:val="ka-GE"/>
        </w:rPr>
      </w:pPr>
    </w:p>
    <w:p w14:paraId="1AE9AB6C" w14:textId="6CE8E79E" w:rsidR="007F7B90" w:rsidRPr="00750037" w:rsidRDefault="007F7B90" w:rsidP="008E7C12">
      <w:pPr>
        <w:spacing w:after="0" w:line="240" w:lineRule="auto"/>
        <w:ind w:firstLine="142"/>
        <w:jc w:val="both"/>
        <w:rPr>
          <w:rFonts w:ascii="Sylfaen" w:hAnsi="Sylfaen" w:cs="Sylfaen"/>
          <w:b/>
          <w:bCs/>
          <w:lang w:val="ka-GE"/>
        </w:rPr>
      </w:pPr>
      <w:r w:rsidRPr="00750037">
        <w:rPr>
          <w:rFonts w:ascii="Sylfaen" w:eastAsia="Times New Roman" w:hAnsi="Sylfaen" w:cs="Sylfaen"/>
          <w:b/>
          <w:bCs/>
          <w:lang w:val="ka-GE"/>
        </w:rPr>
        <w:t>,,მუხლი 3. მონაცემთა ბაზაში დაცულ დევნილის პერსონალურ მონაცემებში ცვლილების შეტანა</w:t>
      </w:r>
    </w:p>
    <w:p w14:paraId="43AEF75D" w14:textId="18ACAA06" w:rsidR="007F7B90" w:rsidRPr="00750037" w:rsidRDefault="007F7B90"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Sylfaen"/>
          <w:lang w:val="ka-GE"/>
        </w:rPr>
        <w:t xml:space="preserve">მონაცემთა ბაზაში დაცულ დევნილის პერსონალურ მონაცემებში ცვლილება, ასევე დამატებითი ინფორმაციის ასახვა, 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133" w:author="Ana Shikhashvili" w:date="2019-09-03T17:48:00Z">
        <w:r w:rsidR="00C646A3" w:rsidRPr="00750037">
          <w:rPr>
            <w:rFonts w:ascii="Sylfaen" w:hAnsi="Sylfaen" w:cs="Sylfaen"/>
            <w:lang w:val="ka-GE"/>
          </w:rPr>
          <w:t>დევნილთა</w:t>
        </w:r>
        <w:r w:rsidR="00C646A3" w:rsidRPr="00750037">
          <w:rPr>
            <w:lang w:val="ka-GE"/>
          </w:rPr>
          <w:t xml:space="preserve">, </w:t>
        </w:r>
        <w:r w:rsidR="00C646A3" w:rsidRPr="00750037">
          <w:rPr>
            <w:rFonts w:ascii="Sylfaen" w:hAnsi="Sylfaen" w:cs="Sylfaen"/>
            <w:lang w:val="ka-GE"/>
          </w:rPr>
          <w:t>ეკომიგრანტთა</w:t>
        </w:r>
        <w:r w:rsidR="00C646A3" w:rsidRPr="00750037">
          <w:rPr>
            <w:lang w:val="ka-GE"/>
          </w:rPr>
          <w:t xml:space="preserve"> </w:t>
        </w:r>
        <w:r w:rsidR="00C646A3" w:rsidRPr="00750037">
          <w:rPr>
            <w:rFonts w:ascii="Sylfaen" w:hAnsi="Sylfaen" w:cs="Sylfaen"/>
            <w:lang w:val="ka-GE"/>
          </w:rPr>
          <w:t>და</w:t>
        </w:r>
        <w:r w:rsidR="00C646A3" w:rsidRPr="00750037">
          <w:rPr>
            <w:lang w:val="ka-GE"/>
          </w:rPr>
          <w:t xml:space="preserve"> </w:t>
        </w:r>
        <w:r w:rsidR="00C646A3" w:rsidRPr="00750037">
          <w:rPr>
            <w:rFonts w:ascii="Sylfaen" w:hAnsi="Sylfaen" w:cs="Sylfaen"/>
            <w:lang w:val="ka-GE"/>
          </w:rPr>
          <w:t>საარსებო</w:t>
        </w:r>
        <w:r w:rsidR="00C646A3" w:rsidRPr="00750037">
          <w:rPr>
            <w:lang w:val="ka-GE"/>
          </w:rPr>
          <w:t xml:space="preserve"> </w:t>
        </w:r>
        <w:r w:rsidR="00C646A3" w:rsidRPr="00750037">
          <w:rPr>
            <w:rFonts w:ascii="Sylfaen" w:hAnsi="Sylfaen" w:cs="Sylfaen"/>
            <w:lang w:val="ka-GE"/>
          </w:rPr>
          <w:t>წყაროებით</w:t>
        </w:r>
        <w:r w:rsidR="00C646A3" w:rsidRPr="00750037">
          <w:rPr>
            <w:lang w:val="ka-GE"/>
          </w:rPr>
          <w:t xml:space="preserve"> </w:t>
        </w:r>
        <w:r w:rsidR="00C646A3" w:rsidRPr="00750037">
          <w:rPr>
            <w:rFonts w:ascii="Sylfaen" w:hAnsi="Sylfaen" w:cs="Sylfaen"/>
            <w:lang w:val="ka-GE"/>
          </w:rPr>
          <w:t>უზრუნველყოფის</w:t>
        </w:r>
        <w:r w:rsidR="00C646A3" w:rsidRPr="00750037">
          <w:rPr>
            <w:lang w:val="ka-GE"/>
          </w:rPr>
          <w:t xml:space="preserve"> </w:t>
        </w:r>
        <w:r w:rsidR="00C646A3" w:rsidRPr="00750037">
          <w:rPr>
            <w:rFonts w:ascii="Sylfaen" w:eastAsia="Times New Roman" w:hAnsi="Sylfaen" w:cs="Sylfaen"/>
            <w:lang w:val="ka-GE"/>
          </w:rPr>
          <w:t xml:space="preserve"> </w:t>
        </w:r>
      </w:ins>
      <w:del w:id="134" w:author="Ana Shikhashvili" w:date="2019-09-03T17:48:00Z">
        <w:r w:rsidRPr="00750037" w:rsidDel="00C646A3">
          <w:rPr>
            <w:rFonts w:ascii="Sylfaen" w:eastAsia="Times New Roman" w:hAnsi="Sylfaen" w:cs="Sylfaen"/>
            <w:lang w:val="ka-GE"/>
          </w:rPr>
          <w:delText xml:space="preserve">სოციალური მომსახურების </w:delText>
        </w:r>
      </w:del>
      <w:r w:rsidRPr="00750037">
        <w:rPr>
          <w:rFonts w:ascii="Sylfaen" w:eastAsia="Times New Roman" w:hAnsi="Sylfaen" w:cs="Sylfaen"/>
          <w:lang w:val="ka-GE"/>
        </w:rPr>
        <w:t xml:space="preserve">სააგენტოს დირექტორის თანხმობით </w:t>
      </w:r>
      <w:r w:rsidRPr="00750037">
        <w:rPr>
          <w:rFonts w:ascii="Sylfaen" w:eastAsia="Times New Roman" w:hAnsi="Sylfaen" w:cs="Sylfaen"/>
          <w:highlight w:val="yellow"/>
          <w:lang w:val="ka-GE"/>
        </w:rPr>
        <w:t xml:space="preserve">სააგენტოს </w:t>
      </w:r>
      <w:del w:id="135" w:author="Shorena Okropiridze" w:date="2019-09-17T11:52:00Z">
        <w:r w:rsidRPr="00750037" w:rsidDel="00497483">
          <w:rPr>
            <w:rFonts w:ascii="Sylfaen" w:eastAsia="Times New Roman" w:hAnsi="Sylfaen" w:cs="Sylfaen"/>
            <w:highlight w:val="yellow"/>
            <w:lang w:val="ka-GE"/>
          </w:rPr>
          <w:delText>დევნილთა და ეკომიგრანტთა პროგრამების ადმინისტრირების</w:delText>
        </w:r>
      </w:del>
      <w:ins w:id="136" w:author="Shorena Okropiridze" w:date="2019-09-17T11:52:00Z">
        <w:r w:rsidR="00497483" w:rsidRPr="00750037">
          <w:rPr>
            <w:rFonts w:ascii="Sylfaen" w:eastAsia="Times New Roman" w:hAnsi="Sylfaen" w:cs="Sylfaen"/>
            <w:highlight w:val="yellow"/>
            <w:lang w:val="ka-GE"/>
          </w:rPr>
          <w:t>შესაბამისი</w:t>
        </w:r>
      </w:ins>
      <w:r w:rsidRPr="00750037">
        <w:rPr>
          <w:rFonts w:ascii="Sylfaen" w:eastAsia="Times New Roman" w:hAnsi="Sylfaen" w:cs="Sylfaen"/>
          <w:highlight w:val="yellow"/>
          <w:lang w:val="ka-GE"/>
        </w:rPr>
        <w:t xml:space="preserve"> დეპარტამენტის (შემდგომში – დეპარტამენტი)</w:t>
      </w:r>
      <w:r w:rsidRPr="00750037">
        <w:rPr>
          <w:rFonts w:ascii="Sylfaen" w:eastAsia="Times New Roman" w:hAnsi="Sylfaen" w:cs="Sylfaen"/>
          <w:lang w:val="ka-GE"/>
        </w:rPr>
        <w:t xml:space="preserve"> მოხსენებითი ბარათის საფუძველზე შესაბამისად უფლებამოსილი დეპარტამენტის თანამშრომლის მიერ. მონაცემთა ბაზაში არსებული დევნილის რეგისტრაციის ადგილისა და ფაქტობრივი საცხოვრებელი ადგილის ცვლილება ხორციელდება სააგენტოს დირექტორის ინდივიდუალურ-სამართლებრივი აქტით განსაზღვრული წესის შესაბამისად.‘‘.</w:t>
      </w:r>
    </w:p>
    <w:p w14:paraId="502768F3" w14:textId="77777777" w:rsidR="002E0EA2" w:rsidRPr="00750037" w:rsidRDefault="002E0EA2" w:rsidP="008E7C12">
      <w:pPr>
        <w:spacing w:line="240" w:lineRule="auto"/>
        <w:ind w:firstLine="142"/>
        <w:jc w:val="both"/>
        <w:rPr>
          <w:rFonts w:ascii="Sylfaen" w:hAnsi="Sylfaen"/>
          <w:lang w:val="ka-GE"/>
        </w:rPr>
      </w:pPr>
    </w:p>
    <w:p w14:paraId="5CC100EA" w14:textId="08EB2B6C" w:rsidR="002745C6" w:rsidRPr="00750037" w:rsidRDefault="002745C6"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ბრძანება </w:t>
      </w:r>
      <w:r w:rsidRPr="00750037">
        <w:rPr>
          <w:rFonts w:ascii="Sylfaen" w:hAnsi="Sylfaen" w:cs="Sylfaen"/>
          <w:highlight w:val="yellow"/>
          <w:lang w:val="ka-GE"/>
        </w:rPr>
        <w:t>ამოქმედდეს</w:t>
      </w:r>
      <w:ins w:id="137" w:author="Natia Khmaladze" w:date="2019-10-15T13:27:00Z">
        <w:r w:rsidR="00167DF0">
          <w:rPr>
            <w:rFonts w:ascii="Sylfaen" w:hAnsi="Sylfaen" w:cs="Sylfaen"/>
            <w:highlight w:val="yellow"/>
            <w:lang w:val="ka-GE"/>
          </w:rPr>
          <w:t xml:space="preserve"> 2019 წლის 1 დეკემბრიდან</w:t>
        </w:r>
      </w:ins>
      <w:r w:rsidRPr="00750037">
        <w:rPr>
          <w:rFonts w:ascii="Sylfaen" w:hAnsi="Sylfaen" w:cs="Sylfaen"/>
          <w:highlight w:val="yellow"/>
          <w:lang w:val="ka-GE"/>
        </w:rPr>
        <w:t>.</w:t>
      </w:r>
    </w:p>
    <w:p w14:paraId="734CEE37"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p>
    <w:p w14:paraId="695BB2AF" w14:textId="77777777" w:rsidR="002745C6" w:rsidRPr="00750037" w:rsidRDefault="002745C6" w:rsidP="008E7C12">
      <w:pPr>
        <w:spacing w:line="240" w:lineRule="auto"/>
        <w:ind w:firstLine="142"/>
        <w:rPr>
          <w:rFonts w:ascii="Sylfaen" w:hAnsi="Sylfaen" w:cs="Sylfaen"/>
          <w:lang w:val="ka-GE"/>
        </w:rPr>
      </w:pPr>
      <w:r w:rsidRPr="00750037">
        <w:rPr>
          <w:rFonts w:ascii="Sylfaen" w:hAnsi="Sylfaen" w:cs="Sylfaen"/>
          <w:lang w:val="ka-GE"/>
        </w:rPr>
        <w:t xml:space="preserve">              </w:t>
      </w:r>
      <w:r w:rsidRPr="00750037">
        <w:rPr>
          <w:rFonts w:ascii="Sylfaen" w:hAnsi="Sylfaen" w:cs="Sylfaen"/>
          <w:b/>
          <w:lang w:val="ka-GE"/>
        </w:rPr>
        <w:t>მინისტრი                                                                                  ეკატერინე ტიკარაძე</w:t>
      </w:r>
    </w:p>
    <w:p w14:paraId="0D86837A" w14:textId="389C99A4" w:rsidR="002745C6" w:rsidRPr="00750037" w:rsidRDefault="002745C6" w:rsidP="008E7C12">
      <w:pPr>
        <w:tabs>
          <w:tab w:val="left" w:pos="5670"/>
        </w:tabs>
        <w:spacing w:line="240" w:lineRule="auto"/>
        <w:ind w:firstLine="142"/>
        <w:rPr>
          <w:rFonts w:ascii="Sylfaen" w:hAnsi="Sylfaen"/>
          <w:lang w:val="ka-GE"/>
        </w:rPr>
      </w:pPr>
    </w:p>
    <w:p w14:paraId="0D39E14A"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7743E659"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3CBF2B9B"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3BD2836C"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6048B4BC"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21E211DF" w14:textId="64F668A7" w:rsidR="003722A7" w:rsidRDefault="003722A7">
      <w:pPr>
        <w:rPr>
          <w:rFonts w:ascii="Sylfaen" w:hAnsi="Sylfaen" w:cs="Sylfaen"/>
          <w:b/>
          <w:bCs/>
          <w:u w:val="single"/>
          <w:lang w:val="ka-GE" w:eastAsia="ka-GE"/>
        </w:rPr>
      </w:pPr>
      <w:r>
        <w:rPr>
          <w:rFonts w:ascii="Sylfaen" w:hAnsi="Sylfaen" w:cs="Sylfaen"/>
          <w:b/>
          <w:bCs/>
          <w:u w:val="single"/>
          <w:lang w:val="ka-GE" w:eastAsia="ka-GE"/>
        </w:rPr>
        <w:br w:type="page"/>
      </w:r>
    </w:p>
    <w:p w14:paraId="5C19AF40" w14:textId="77777777" w:rsidR="00D06F2A" w:rsidRPr="00750037" w:rsidRDefault="00D06F2A" w:rsidP="008E7C12">
      <w:pPr>
        <w:spacing w:line="240" w:lineRule="auto"/>
        <w:ind w:firstLine="142"/>
        <w:jc w:val="right"/>
        <w:rPr>
          <w:rFonts w:ascii="Sylfaen" w:hAnsi="Sylfaen" w:cs="Sylfaen"/>
          <w:b/>
          <w:bCs/>
          <w:u w:val="single"/>
          <w:lang w:val="ka-GE" w:eastAsia="ka-GE"/>
        </w:rPr>
      </w:pPr>
    </w:p>
    <w:p w14:paraId="60A056C6" w14:textId="604A6A6F" w:rsidR="00AE0EFE" w:rsidRPr="00750037" w:rsidRDefault="00AE0EFE" w:rsidP="008E7C12">
      <w:pPr>
        <w:spacing w:line="240" w:lineRule="auto"/>
        <w:ind w:firstLine="142"/>
        <w:jc w:val="right"/>
        <w:rPr>
          <w:rFonts w:ascii="Sylfaen" w:hAnsi="Sylfaen" w:cs="Sylfaen"/>
          <w:b/>
          <w:bCs/>
          <w:u w:val="single"/>
          <w:lang w:val="ka-GE" w:eastAsia="ka-GE"/>
        </w:rPr>
      </w:pPr>
      <w:r w:rsidRPr="00750037">
        <w:rPr>
          <w:rFonts w:ascii="Sylfaen" w:hAnsi="Sylfaen" w:cs="Sylfaen"/>
          <w:b/>
          <w:bCs/>
          <w:u w:val="single"/>
          <w:lang w:val="ka-GE" w:eastAsia="ka-GE"/>
        </w:rPr>
        <w:t>პროექტი</w:t>
      </w:r>
    </w:p>
    <w:p w14:paraId="022DCDD0" w14:textId="77777777"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დავის მინისტრის</w:t>
      </w:r>
    </w:p>
    <w:p w14:paraId="323D5CE9" w14:textId="012E1E98"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ბრძანება N</w:t>
      </w:r>
    </w:p>
    <w:p w14:paraId="772220E6" w14:textId="77777777"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2019 წლის                                                         ქ. თბილისი</w:t>
      </w:r>
    </w:p>
    <w:p w14:paraId="2A2C4054" w14:textId="16228413" w:rsidR="00AE0EFE" w:rsidRPr="00750037" w:rsidRDefault="00AE0EFE" w:rsidP="008E7C12">
      <w:pPr>
        <w:spacing w:line="240" w:lineRule="auto"/>
        <w:ind w:firstLine="142"/>
        <w:jc w:val="center"/>
        <w:rPr>
          <w:rFonts w:ascii="Sylfaen" w:hAnsi="Sylfaen" w:cs="Sylfaen"/>
          <w:b/>
          <w:bCs/>
          <w:lang w:val="ka-GE" w:eastAsia="ka-GE"/>
        </w:rPr>
      </w:pPr>
      <w:r w:rsidRPr="00750037">
        <w:rPr>
          <w:rFonts w:ascii="Sylfaen" w:hAnsi="Sylfaen" w:cs="Sylfaen"/>
          <w:b/>
          <w:bCs/>
          <w:lang w:val="ka-GE" w:eastAsia="ka-GE"/>
        </w:rPr>
        <w:t>,,ადგილობრივი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№01-54/ნ ბრძანებაში ცვლილების შეტანის თაობაზე</w:t>
      </w:r>
    </w:p>
    <w:p w14:paraId="08207E3D" w14:textId="41BCE8EA" w:rsidR="00AE0EFE" w:rsidRPr="00750037" w:rsidRDefault="00AE0EFE" w:rsidP="008E7C12">
      <w:pPr>
        <w:tabs>
          <w:tab w:val="left" w:pos="5670"/>
        </w:tabs>
        <w:spacing w:line="240" w:lineRule="auto"/>
        <w:ind w:firstLine="142"/>
        <w:jc w:val="both"/>
        <w:rPr>
          <w:rFonts w:ascii="Sylfaen" w:hAnsi="Sylfaen"/>
          <w:lang w:val="ka-GE"/>
        </w:rPr>
      </w:pPr>
      <w:r w:rsidRPr="00750037">
        <w:rPr>
          <w:rFonts w:ascii="Sylfaen" w:hAnsi="Sylfaen" w:cs="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w:t>
      </w:r>
      <w:r w:rsidRPr="00750037">
        <w:rPr>
          <w:rFonts w:ascii="Sylfaen" w:hAnsi="Sylfaen" w:cs="Sylfaen"/>
          <w:b/>
          <w:lang w:val="ka-GE"/>
        </w:rPr>
        <w:t xml:space="preserve"> ვბრძანებ:</w:t>
      </w:r>
    </w:p>
    <w:p w14:paraId="07BA80B4" w14:textId="3C59D689" w:rsidR="00AE0EFE" w:rsidRPr="00750037" w:rsidRDefault="00AE0EFE" w:rsidP="008E7C12">
      <w:pPr>
        <w:pStyle w:val="ListParagraph"/>
        <w:spacing w:line="240" w:lineRule="auto"/>
        <w:ind w:left="0" w:firstLine="142"/>
        <w:jc w:val="both"/>
        <w:rPr>
          <w:rFonts w:ascii="Sylfaen" w:hAnsi="Sylfaen"/>
          <w:lang w:val="ka-GE"/>
        </w:rPr>
      </w:pPr>
      <w:r w:rsidRPr="00750037">
        <w:rPr>
          <w:rFonts w:ascii="Sylfaen" w:hAnsi="Sylfaen" w:cs="Sylfaen"/>
          <w:b/>
          <w:lang w:val="ka-GE"/>
        </w:rPr>
        <w:t>მუხლი 1.</w:t>
      </w:r>
      <w:r w:rsidRPr="00750037">
        <w:rPr>
          <w:rFonts w:ascii="Sylfaen" w:hAnsi="Sylfaen" w:cs="Sylfaen"/>
          <w:lang w:val="ka-GE"/>
        </w:rPr>
        <w:t xml:space="preserve">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№01-54/ნ </w:t>
      </w:r>
      <w:r w:rsidRPr="00750037">
        <w:rPr>
          <w:rFonts w:ascii="Sylfaen" w:hAnsi="Sylfaen" w:cs="Sylfaen"/>
          <w:bCs/>
          <w:lang w:val="ka-GE"/>
        </w:rPr>
        <w:t xml:space="preserve">ბრძანებაში </w:t>
      </w:r>
      <w:r w:rsidRPr="00750037">
        <w:rPr>
          <w:rFonts w:ascii="Sylfaen" w:hAnsi="Sylfaen" w:cs="Sylfaen"/>
          <w:lang w:val="ka-GE"/>
        </w:rPr>
        <w:t xml:space="preserve">(ვებგვერდი: </w:t>
      </w:r>
      <w:hyperlink r:id="rId16" w:history="1">
        <w:r w:rsidR="00167DF0" w:rsidRPr="00D64F91">
          <w:rPr>
            <w:rStyle w:val="Hyperlink"/>
            <w:rFonts w:ascii="Sylfaen" w:hAnsi="Sylfaen" w:cs="Sylfaen"/>
            <w:lang w:val="ka-GE"/>
          </w:rPr>
          <w:t>www.matsne.gov,ge</w:t>
        </w:r>
      </w:hyperlink>
      <w:r w:rsidR="00167DF0">
        <w:rPr>
          <w:rFonts w:ascii="Sylfaen" w:hAnsi="Sylfaen" w:cs="Sylfaen"/>
          <w:lang w:val="ka-GE"/>
        </w:rPr>
        <w:t>;</w:t>
      </w:r>
      <w:r w:rsidRPr="00750037">
        <w:rPr>
          <w:rFonts w:ascii="Sylfaen" w:hAnsi="Sylfaen" w:cs="Sylfaen"/>
          <w:lang w:val="ka-GE"/>
        </w:rPr>
        <w:t xml:space="preserve"> </w:t>
      </w:r>
      <w:r w:rsidRPr="00750037">
        <w:rPr>
          <w:lang w:val="ka-GE"/>
        </w:rPr>
        <w:t>05/11/2015</w:t>
      </w:r>
      <w:r w:rsidRPr="00750037">
        <w:rPr>
          <w:rFonts w:ascii="Sylfaen" w:hAnsi="Sylfaen" w:cs="Sylfaen"/>
          <w:lang w:val="ka-GE"/>
        </w:rPr>
        <w:t xml:space="preserve">,  სარეგისტრაციო კოდი: </w:t>
      </w:r>
      <w:r w:rsidRPr="00750037">
        <w:rPr>
          <w:lang w:val="ka-GE"/>
        </w:rPr>
        <w:t>470230000.22.035.016363</w:t>
      </w:r>
      <w:r w:rsidRPr="00750037">
        <w:rPr>
          <w:rFonts w:ascii="Sylfaen" w:hAnsi="Sylfaen"/>
          <w:lang w:val="ka-GE"/>
        </w:rPr>
        <w:t>) შევიდეს შემდეგი სახის ცვლილება:</w:t>
      </w:r>
    </w:p>
    <w:p w14:paraId="5C228503" w14:textId="32948BC7" w:rsidR="004B0919" w:rsidRPr="00750037" w:rsidRDefault="00AE0EFE" w:rsidP="008E7C12">
      <w:pPr>
        <w:spacing w:line="240" w:lineRule="auto"/>
        <w:ind w:firstLine="142"/>
        <w:jc w:val="both"/>
        <w:rPr>
          <w:rFonts w:ascii="Sylfaen" w:hAnsi="Sylfaen"/>
          <w:b/>
          <w:lang w:val="ka-GE"/>
        </w:rPr>
      </w:pPr>
      <w:r w:rsidRPr="00750037">
        <w:rPr>
          <w:rFonts w:ascii="Sylfaen" w:hAnsi="Sylfaen"/>
          <w:b/>
          <w:lang w:val="ka-GE"/>
        </w:rPr>
        <w:t xml:space="preserve">1. </w:t>
      </w:r>
      <w:r w:rsidR="004B0919" w:rsidRPr="00750037">
        <w:rPr>
          <w:rFonts w:ascii="Sylfaen" w:hAnsi="Sylfaen"/>
          <w:b/>
          <w:lang w:val="ka-GE"/>
        </w:rPr>
        <w:t>ბრძანების სათაური ჩამოყალიბდეს შემდეგი რედაქციით:</w:t>
      </w:r>
    </w:p>
    <w:p w14:paraId="7789FA44" w14:textId="0F075EF1" w:rsidR="004B0919" w:rsidRPr="00750037" w:rsidRDefault="004B0919" w:rsidP="008E7C12">
      <w:pPr>
        <w:spacing w:line="240" w:lineRule="auto"/>
        <w:ind w:firstLine="142"/>
        <w:jc w:val="both"/>
        <w:rPr>
          <w:rFonts w:ascii="Sylfaen" w:hAnsi="Sylfaen"/>
          <w:lang w:val="ka-GE"/>
        </w:rPr>
      </w:pPr>
      <w:r w:rsidRPr="00750037">
        <w:rPr>
          <w:rFonts w:ascii="Sylfaen" w:hAnsi="Sylfaen" w:cs="Sylfaen"/>
          <w:lang w:val="ka-GE"/>
        </w:rPr>
        <w:t>,,ადგილობრივი დამსაქმებლის მიერ საქართველოს</w:t>
      </w:r>
      <w:ins w:id="138" w:author="Ana Shikhashvili" w:date="2019-09-04T11:10:00Z">
        <w:r w:rsidRPr="00750037">
          <w:rPr>
            <w:rFonts w:ascii="Sylfaen" w:hAnsi="Sylfaen" w:cs="Sylfaen"/>
            <w:lang w:val="ka-GE"/>
          </w:rPr>
          <w:t xml:space="preserve"> ოკუპირებული ტერიტორიებიდან დევნილთა</w:t>
        </w:r>
      </w:ins>
      <w:r w:rsidRPr="00750037">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w:t>
      </w:r>
      <w:ins w:id="139" w:author="Ana Shikhashvili" w:date="2019-09-04T11:06: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ins>
      <w:del w:id="140" w:author="Ana Shikhashvili" w:date="2019-09-04T11:06:00Z">
        <w:r w:rsidRPr="00750037" w:rsidDel="004B0919">
          <w:rPr>
            <w:rFonts w:ascii="Sylfaen" w:hAnsi="Sylfaen" w:cs="Sylfaen"/>
            <w:lang w:val="ka-GE"/>
          </w:rPr>
          <w:delText>სოციალური მომსახურების</w:delText>
        </w:r>
      </w:del>
      <w:r w:rsidRPr="00750037">
        <w:rPr>
          <w:rFonts w:ascii="Sylfaen" w:hAnsi="Sylfaen" w:cs="Sylfaen"/>
          <w:lang w:val="ka-GE"/>
        </w:rPr>
        <w:t xml:space="preserve">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w:t>
      </w:r>
      <w:ins w:id="141" w:author="Ana Shikhashvili" w:date="2019-09-04T11:06:00Z">
        <w:r w:rsidRPr="00750037">
          <w:rPr>
            <w:rFonts w:ascii="Sylfaen" w:hAnsi="Sylfaen" w:cs="Sylfaen"/>
            <w:lang w:val="ka-GE"/>
          </w:rPr>
          <w:t>.</w:t>
        </w:r>
      </w:ins>
    </w:p>
    <w:p w14:paraId="226F925C" w14:textId="6C2D2E70" w:rsidR="004B0919" w:rsidRPr="00750037" w:rsidRDefault="004B0919" w:rsidP="008E7C12">
      <w:pPr>
        <w:spacing w:line="240" w:lineRule="auto"/>
        <w:ind w:firstLine="142"/>
        <w:jc w:val="both"/>
        <w:rPr>
          <w:rFonts w:ascii="Sylfaen" w:hAnsi="Sylfaen"/>
          <w:b/>
          <w:lang w:val="ka-GE"/>
        </w:rPr>
      </w:pPr>
      <w:r w:rsidRPr="00750037">
        <w:rPr>
          <w:rFonts w:ascii="Sylfaen" w:hAnsi="Sylfaen"/>
          <w:b/>
          <w:lang w:val="ka-GE"/>
        </w:rPr>
        <w:t>2. ბრძანების პირველი მუხლი ჩამოყალიბდეს შემდეგი რედაქციით:</w:t>
      </w:r>
    </w:p>
    <w:p w14:paraId="3688D05E" w14:textId="406CC4FD" w:rsidR="004B0919" w:rsidRPr="00750037" w:rsidRDefault="004B0919" w:rsidP="008E7C12">
      <w:pPr>
        <w:spacing w:line="240" w:lineRule="auto"/>
        <w:ind w:firstLine="142"/>
        <w:jc w:val="both"/>
        <w:rPr>
          <w:rFonts w:ascii="Sylfaen" w:hAnsi="Sylfaen"/>
          <w:b/>
          <w:lang w:val="ka-GE"/>
        </w:rPr>
      </w:pPr>
      <w:r w:rsidRPr="00750037">
        <w:rPr>
          <w:rFonts w:ascii="Sylfaen" w:hAnsi="Sylfaen"/>
          <w:b/>
          <w:lang w:val="ka-GE"/>
        </w:rPr>
        <w:t>,,მუხლი 1</w:t>
      </w:r>
    </w:p>
    <w:p w14:paraId="27CDF235" w14:textId="626DAE53" w:rsidR="004B0919" w:rsidRPr="00750037" w:rsidRDefault="004B0919" w:rsidP="008E7C12">
      <w:pPr>
        <w:spacing w:line="240" w:lineRule="auto"/>
        <w:ind w:firstLine="142"/>
        <w:jc w:val="both"/>
        <w:rPr>
          <w:rFonts w:ascii="Sylfaen" w:hAnsi="Sylfaen" w:cs="Sylfaen"/>
          <w:lang w:val="ka-GE"/>
        </w:rPr>
      </w:pPr>
      <w:r w:rsidRPr="00750037">
        <w:rPr>
          <w:rFonts w:ascii="Sylfaen" w:hAnsi="Sylfaen" w:cs="Sylfaen"/>
          <w:lang w:val="ka-GE"/>
        </w:rPr>
        <w:t>დამტკიცდეს</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დამსაქმებლის</w:t>
      </w:r>
      <w:r w:rsidRPr="00750037">
        <w:rPr>
          <w:lang w:val="ka-GE"/>
        </w:rPr>
        <w:t xml:space="preserve"> </w:t>
      </w:r>
      <w:r w:rsidRPr="00750037">
        <w:rPr>
          <w:rFonts w:ascii="Sylfaen" w:hAnsi="Sylfaen" w:cs="Sylfaen"/>
          <w:lang w:val="ka-GE"/>
        </w:rPr>
        <w:t>მიერ</w:t>
      </w:r>
      <w:ins w:id="142" w:author="Ana Shikhashvili" w:date="2019-09-04T11:11:00Z">
        <w:r w:rsidRPr="00750037">
          <w:rPr>
            <w:rFonts w:ascii="Sylfaen" w:hAnsi="Sylfaen" w:cs="Sylfaen"/>
            <w:lang w:val="ka-GE"/>
          </w:rPr>
          <w:t xml:space="preserve"> </w:t>
        </w:r>
      </w:ins>
      <w:r w:rsidRPr="00750037">
        <w:rPr>
          <w:lang w:val="ka-GE"/>
        </w:rPr>
        <w:t> </w:t>
      </w:r>
      <w:r w:rsidRPr="00750037">
        <w:rPr>
          <w:rFonts w:ascii="Sylfaen" w:hAnsi="Sylfaen" w:cs="Sylfaen"/>
          <w:lang w:val="ka-GE"/>
        </w:rPr>
        <w:t>საქართველოს</w:t>
      </w:r>
      <w:ins w:id="143" w:author="Ana Shikhashvili" w:date="2019-09-04T11:11:00Z">
        <w:r w:rsidRPr="00750037">
          <w:rPr>
            <w:rFonts w:ascii="Sylfaen" w:hAnsi="Sylfaen" w:cs="Sylfaen"/>
            <w:lang w:val="ka-GE"/>
          </w:rPr>
          <w:t xml:space="preserve"> ოკუპირებული ტერიტორიებიდან დევნილთა</w:t>
        </w:r>
      </w:ins>
      <w:r w:rsidRPr="00750037">
        <w:rPr>
          <w:lang w:val="ka-GE"/>
        </w:rPr>
        <w:t xml:space="preserve"> </w:t>
      </w:r>
      <w:r w:rsidRPr="00750037">
        <w:rPr>
          <w:rFonts w:ascii="Sylfaen" w:hAnsi="Sylfaen" w:cs="Sylfaen"/>
          <w:lang w:val="ka-GE"/>
        </w:rPr>
        <w:t>შრომის</w:t>
      </w:r>
      <w:r w:rsidRPr="00750037">
        <w:rPr>
          <w:lang w:val="ka-GE"/>
        </w:rPr>
        <w:t xml:space="preserve">, </w:t>
      </w:r>
      <w:r w:rsidRPr="00750037">
        <w:rPr>
          <w:rFonts w:ascii="Sylfaen" w:hAnsi="Sylfaen" w:cs="Sylfaen"/>
          <w:lang w:val="ka-GE"/>
        </w:rPr>
        <w:t>ჯანმრთელობისა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სოციალური</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სამინისტროს</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კონტროლს</w:t>
      </w:r>
      <w:r w:rsidRPr="00750037">
        <w:rPr>
          <w:lang w:val="ka-GE"/>
        </w:rPr>
        <w:t xml:space="preserve"> </w:t>
      </w:r>
      <w:r w:rsidRPr="00750037">
        <w:rPr>
          <w:rFonts w:ascii="Sylfaen" w:hAnsi="Sylfaen" w:cs="Sylfaen"/>
          <w:lang w:val="ka-GE"/>
        </w:rPr>
        <w:t>დაქვემდებარებულ</w:t>
      </w:r>
      <w:r w:rsidRPr="00750037">
        <w:rPr>
          <w:lang w:val="ka-GE"/>
        </w:rPr>
        <w:t xml:space="preserve"> </w:t>
      </w:r>
      <w:r w:rsidRPr="00750037">
        <w:rPr>
          <w:rFonts w:ascii="Sylfaen" w:hAnsi="Sylfaen" w:cs="Sylfaen"/>
          <w:lang w:val="ka-GE"/>
        </w:rPr>
        <w:t>სსიპ</w:t>
      </w:r>
      <w:r w:rsidRPr="00750037">
        <w:rPr>
          <w:lang w:val="ka-GE"/>
        </w:rPr>
        <w:t xml:space="preserve"> - </w:t>
      </w:r>
      <w:ins w:id="144" w:author="Ana Shikhashvili" w:date="2019-09-04T11:07:00Z">
        <w:r w:rsidRPr="00750037">
          <w:rPr>
            <w:rFonts w:ascii="Sylfaen" w:hAnsi="Sylfaen" w:cs="Sylfaen"/>
            <w:lang w:val="ka-GE"/>
          </w:rPr>
          <w:t>დევნილთა</w:t>
        </w:r>
        <w:r w:rsidRPr="00750037">
          <w:rPr>
            <w:lang w:val="ka-GE"/>
          </w:rPr>
          <w:t xml:space="preserve">, </w:t>
        </w:r>
        <w:r w:rsidRPr="00750037">
          <w:rPr>
            <w:rFonts w:ascii="Sylfaen" w:hAnsi="Sylfaen" w:cs="Sylfaen"/>
            <w:lang w:val="ka-GE"/>
          </w:rPr>
          <w:t>ეკომიგრანტთა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საარსებო</w:t>
        </w:r>
        <w:r w:rsidRPr="00750037">
          <w:rPr>
            <w:lang w:val="ka-GE"/>
          </w:rPr>
          <w:t xml:space="preserve"> </w:t>
        </w:r>
        <w:r w:rsidRPr="00750037">
          <w:rPr>
            <w:rFonts w:ascii="Sylfaen" w:hAnsi="Sylfaen" w:cs="Sylfaen"/>
            <w:lang w:val="ka-GE"/>
          </w:rPr>
          <w:t>წყაროებით</w:t>
        </w:r>
        <w:r w:rsidRPr="00750037">
          <w:rPr>
            <w:lang w:val="ka-GE"/>
          </w:rPr>
          <w:t xml:space="preserve"> </w:t>
        </w:r>
        <w:r w:rsidRPr="00750037">
          <w:rPr>
            <w:rFonts w:ascii="Sylfaen" w:hAnsi="Sylfaen" w:cs="Sylfaen"/>
            <w:lang w:val="ka-GE"/>
          </w:rPr>
          <w:t>უზრუნველყოფის</w:t>
        </w:r>
        <w:del w:id="145" w:author="Ana Shikhashvili" w:date="2019-09-04T11:06:00Z">
          <w:r w:rsidRPr="00750037" w:rsidDel="004B0919">
            <w:rPr>
              <w:rFonts w:ascii="Sylfaen" w:hAnsi="Sylfaen" w:cs="Sylfaen"/>
              <w:lang w:val="ka-GE"/>
            </w:rPr>
            <w:delText>სოციალური მომსახურების</w:delText>
          </w:r>
        </w:del>
        <w:r w:rsidRPr="00750037">
          <w:rPr>
            <w:rFonts w:ascii="Sylfaen" w:hAnsi="Sylfaen" w:cs="Sylfaen"/>
            <w:lang w:val="ka-GE"/>
          </w:rPr>
          <w:t xml:space="preserve"> </w:t>
        </w:r>
      </w:ins>
      <w:del w:id="146" w:author="Ana Shikhashvili" w:date="2019-09-04T11:07:00Z">
        <w:r w:rsidRPr="00750037" w:rsidDel="004B0919">
          <w:rPr>
            <w:rFonts w:ascii="Sylfaen" w:hAnsi="Sylfaen" w:cs="Sylfaen"/>
            <w:lang w:val="ka-GE"/>
          </w:rPr>
          <w:delText>სოციალური</w:delText>
        </w:r>
        <w:r w:rsidRPr="00750037" w:rsidDel="004B0919">
          <w:rPr>
            <w:lang w:val="ka-GE"/>
          </w:rPr>
          <w:delText xml:space="preserve"> </w:delText>
        </w:r>
        <w:r w:rsidRPr="00750037" w:rsidDel="004B0919">
          <w:rPr>
            <w:rFonts w:ascii="Sylfaen" w:hAnsi="Sylfaen" w:cs="Sylfaen"/>
            <w:lang w:val="ka-GE"/>
          </w:rPr>
          <w:delText>მომსახურების</w:delText>
        </w:r>
        <w:r w:rsidRPr="00750037" w:rsidDel="004B0919">
          <w:rPr>
            <w:lang w:val="ka-GE"/>
          </w:rPr>
          <w:delText xml:space="preserve"> </w:delText>
        </w:r>
      </w:del>
      <w:r w:rsidRPr="00750037">
        <w:rPr>
          <w:rFonts w:ascii="Sylfaen" w:hAnsi="Sylfaen" w:cs="Sylfaen"/>
          <w:lang w:val="ka-GE"/>
        </w:rPr>
        <w:t>სააგენტოსთვის</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კანონიერად</w:t>
      </w:r>
      <w:r w:rsidRPr="00750037">
        <w:rPr>
          <w:lang w:val="ka-GE"/>
        </w:rPr>
        <w:t xml:space="preserve"> </w:t>
      </w:r>
      <w:r w:rsidRPr="00750037">
        <w:rPr>
          <w:rFonts w:ascii="Sylfaen" w:hAnsi="Sylfaen" w:cs="Sylfaen"/>
          <w:lang w:val="ka-GE"/>
        </w:rPr>
        <w:t>მყოფი</w:t>
      </w:r>
      <w:r w:rsidRPr="00750037">
        <w:rPr>
          <w:lang w:val="ka-GE"/>
        </w:rPr>
        <w:t xml:space="preserve"> </w:t>
      </w:r>
      <w:r w:rsidRPr="00750037">
        <w:rPr>
          <w:rFonts w:ascii="Sylfaen" w:hAnsi="Sylfaen" w:cs="Sylfaen"/>
          <w:lang w:val="ka-GE"/>
        </w:rPr>
        <w:t>იმიგრანტის</w:t>
      </w:r>
      <w:r w:rsidRPr="00750037">
        <w:rPr>
          <w:lang w:val="ka-GE"/>
        </w:rPr>
        <w:t xml:space="preserve"> </w:t>
      </w:r>
      <w:r w:rsidRPr="00750037">
        <w:rPr>
          <w:rFonts w:ascii="Sylfaen" w:hAnsi="Sylfaen" w:cs="Sylfaen"/>
          <w:lang w:val="ka-GE"/>
        </w:rPr>
        <w:t>დასაქმების</w:t>
      </w:r>
      <w:r w:rsidRPr="00750037">
        <w:rPr>
          <w:lang w:val="ka-GE"/>
        </w:rPr>
        <w:t xml:space="preserve"> </w:t>
      </w:r>
      <w:r w:rsidRPr="00750037">
        <w:rPr>
          <w:rFonts w:ascii="Sylfaen" w:hAnsi="Sylfaen" w:cs="Sylfaen"/>
          <w:lang w:val="ka-GE"/>
        </w:rPr>
        <w:t>შესახებ</w:t>
      </w:r>
      <w:r w:rsidRPr="00750037">
        <w:rPr>
          <w:lang w:val="ka-GE"/>
        </w:rPr>
        <w:t xml:space="preserve"> </w:t>
      </w:r>
      <w:r w:rsidRPr="00750037">
        <w:rPr>
          <w:rFonts w:ascii="Sylfaen" w:hAnsi="Sylfaen" w:cs="Sylfaen"/>
          <w:lang w:val="ka-GE"/>
        </w:rPr>
        <w:t>შეტყობინების</w:t>
      </w:r>
      <w:r w:rsidRPr="00750037">
        <w:rPr>
          <w:lang w:val="ka-GE"/>
        </w:rPr>
        <w:t xml:space="preserve"> </w:t>
      </w:r>
      <w:r w:rsidRPr="00750037">
        <w:rPr>
          <w:rFonts w:ascii="Sylfaen" w:hAnsi="Sylfaen" w:cs="Sylfaen"/>
          <w:lang w:val="ka-GE"/>
        </w:rPr>
        <w:t>თანდართული</w:t>
      </w:r>
      <w:r w:rsidRPr="00750037">
        <w:rPr>
          <w:lang w:val="ka-GE"/>
        </w:rPr>
        <w:t xml:space="preserve"> </w:t>
      </w:r>
      <w:r w:rsidRPr="00750037">
        <w:rPr>
          <w:rFonts w:ascii="Sylfaen" w:hAnsi="Sylfaen" w:cs="Sylfaen"/>
          <w:lang w:val="ka-GE"/>
        </w:rPr>
        <w:t>წესი‘‘.</w:t>
      </w:r>
    </w:p>
    <w:p w14:paraId="2F9CCD9F" w14:textId="7F31EB9A" w:rsidR="00AE0EFE" w:rsidRPr="00750037" w:rsidRDefault="004B0919" w:rsidP="008E7C12">
      <w:pPr>
        <w:spacing w:line="240" w:lineRule="auto"/>
        <w:ind w:firstLine="142"/>
        <w:jc w:val="both"/>
        <w:rPr>
          <w:rFonts w:ascii="Sylfaen" w:hAnsi="Sylfaen"/>
          <w:b/>
          <w:lang w:val="ka-GE"/>
        </w:rPr>
      </w:pPr>
      <w:r w:rsidRPr="00750037">
        <w:rPr>
          <w:rFonts w:ascii="Sylfaen" w:hAnsi="Sylfaen"/>
          <w:b/>
          <w:lang w:val="ka-GE"/>
        </w:rPr>
        <w:t xml:space="preserve">3. </w:t>
      </w:r>
      <w:r w:rsidR="00AE0EFE" w:rsidRPr="00750037">
        <w:rPr>
          <w:rFonts w:ascii="Sylfaen" w:hAnsi="Sylfaen"/>
          <w:b/>
          <w:lang w:val="ka-GE"/>
        </w:rPr>
        <w:t xml:space="preserve">ბრძანებით დამტკიცებული </w:t>
      </w:r>
      <w:r w:rsidR="00AE0EFE" w:rsidRPr="00750037">
        <w:rPr>
          <w:b/>
          <w:lang w:val="ka-GE"/>
        </w:rPr>
        <w:t>„</w:t>
      </w:r>
      <w:r w:rsidR="00AE0EFE" w:rsidRPr="00750037">
        <w:rPr>
          <w:rFonts w:ascii="Sylfaen" w:hAnsi="Sylfaen" w:cs="Sylfaen"/>
          <w:b/>
          <w:lang w:val="ka-GE"/>
        </w:rPr>
        <w:t>ადგილობრივი</w:t>
      </w:r>
      <w:r w:rsidR="00AE0EFE" w:rsidRPr="00750037">
        <w:rPr>
          <w:b/>
          <w:lang w:val="ka-GE"/>
        </w:rPr>
        <w:t xml:space="preserve"> </w:t>
      </w:r>
      <w:r w:rsidR="00AE0EFE" w:rsidRPr="00750037">
        <w:rPr>
          <w:rFonts w:ascii="Sylfaen" w:hAnsi="Sylfaen" w:cs="Sylfaen"/>
          <w:b/>
          <w:lang w:val="ka-GE"/>
        </w:rPr>
        <w:t>დამსაქმებლის</w:t>
      </w:r>
      <w:r w:rsidR="00AE0EFE" w:rsidRPr="00750037">
        <w:rPr>
          <w:b/>
          <w:lang w:val="ka-GE"/>
        </w:rPr>
        <w:t xml:space="preserve"> </w:t>
      </w:r>
      <w:r w:rsidR="00AE0EFE" w:rsidRPr="00750037">
        <w:rPr>
          <w:rFonts w:ascii="Sylfaen" w:hAnsi="Sylfaen" w:cs="Sylfaen"/>
          <w:b/>
          <w:lang w:val="ka-GE"/>
        </w:rPr>
        <w:t>მიერ</w:t>
      </w:r>
      <w:r w:rsidR="00AE0EFE" w:rsidRPr="00750037">
        <w:rPr>
          <w:b/>
          <w:lang w:val="ka-GE"/>
        </w:rPr>
        <w:t> </w:t>
      </w:r>
      <w:r w:rsidR="00AE0EFE" w:rsidRPr="00750037">
        <w:rPr>
          <w:rFonts w:ascii="Sylfaen" w:hAnsi="Sylfaen" w:cs="Sylfaen"/>
          <w:b/>
          <w:lang w:val="ka-GE"/>
        </w:rPr>
        <w:t>საქართველოს</w:t>
      </w:r>
      <w:r w:rsidR="00AE0EFE" w:rsidRPr="00750037">
        <w:rPr>
          <w:b/>
          <w:lang w:val="ka-GE"/>
        </w:rPr>
        <w:t xml:space="preserve"> </w:t>
      </w:r>
      <w:r w:rsidR="00AE0EFE" w:rsidRPr="00750037">
        <w:rPr>
          <w:rFonts w:ascii="Sylfaen" w:hAnsi="Sylfaen" w:cs="Sylfaen"/>
          <w:b/>
          <w:lang w:val="ka-GE"/>
        </w:rPr>
        <w:t>შრომის</w:t>
      </w:r>
      <w:r w:rsidR="00AE0EFE" w:rsidRPr="00750037">
        <w:rPr>
          <w:b/>
          <w:lang w:val="ka-GE"/>
        </w:rPr>
        <w:t xml:space="preserve">, </w:t>
      </w:r>
      <w:r w:rsidR="00AE0EFE" w:rsidRPr="00750037">
        <w:rPr>
          <w:rFonts w:ascii="Sylfaen" w:hAnsi="Sylfaen" w:cs="Sylfaen"/>
          <w:b/>
          <w:lang w:val="ka-GE"/>
        </w:rPr>
        <w:t>ჯანმრთელობისა</w:t>
      </w:r>
      <w:r w:rsidR="00AE0EFE" w:rsidRPr="00750037">
        <w:rPr>
          <w:b/>
          <w:lang w:val="ka-GE"/>
        </w:rPr>
        <w:t xml:space="preserve"> </w:t>
      </w:r>
      <w:r w:rsidR="00AE0EFE" w:rsidRPr="00750037">
        <w:rPr>
          <w:rFonts w:ascii="Sylfaen" w:hAnsi="Sylfaen" w:cs="Sylfaen"/>
          <w:b/>
          <w:lang w:val="ka-GE"/>
        </w:rPr>
        <w:t>და</w:t>
      </w:r>
      <w:r w:rsidR="00AE0EFE" w:rsidRPr="00750037">
        <w:rPr>
          <w:b/>
          <w:lang w:val="ka-GE"/>
        </w:rPr>
        <w:t xml:space="preserve"> </w:t>
      </w:r>
      <w:r w:rsidR="00AE0EFE" w:rsidRPr="00750037">
        <w:rPr>
          <w:rFonts w:ascii="Sylfaen" w:hAnsi="Sylfaen" w:cs="Sylfaen"/>
          <w:b/>
          <w:lang w:val="ka-GE"/>
        </w:rPr>
        <w:t>სოციალური</w:t>
      </w:r>
      <w:r w:rsidR="00AE0EFE" w:rsidRPr="00750037">
        <w:rPr>
          <w:b/>
          <w:lang w:val="ka-GE"/>
        </w:rPr>
        <w:t xml:space="preserve"> </w:t>
      </w:r>
      <w:r w:rsidR="00AE0EFE" w:rsidRPr="00750037">
        <w:rPr>
          <w:rFonts w:ascii="Sylfaen" w:hAnsi="Sylfaen" w:cs="Sylfaen"/>
          <w:b/>
          <w:lang w:val="ka-GE"/>
        </w:rPr>
        <w:t>დაცვის</w:t>
      </w:r>
      <w:r w:rsidR="00AE0EFE" w:rsidRPr="00750037">
        <w:rPr>
          <w:b/>
          <w:lang w:val="ka-GE"/>
        </w:rPr>
        <w:t xml:space="preserve"> </w:t>
      </w:r>
      <w:r w:rsidR="00AE0EFE" w:rsidRPr="00750037">
        <w:rPr>
          <w:rFonts w:ascii="Sylfaen" w:hAnsi="Sylfaen" w:cs="Sylfaen"/>
          <w:b/>
          <w:lang w:val="ka-GE"/>
        </w:rPr>
        <w:t>სამინისტროს</w:t>
      </w:r>
      <w:r w:rsidR="00AE0EFE" w:rsidRPr="00750037">
        <w:rPr>
          <w:b/>
          <w:lang w:val="ka-GE"/>
        </w:rPr>
        <w:t xml:space="preserve"> </w:t>
      </w:r>
      <w:r w:rsidR="00AE0EFE" w:rsidRPr="00750037">
        <w:rPr>
          <w:rFonts w:ascii="Sylfaen" w:hAnsi="Sylfaen" w:cs="Sylfaen"/>
          <w:b/>
          <w:lang w:val="ka-GE"/>
        </w:rPr>
        <w:t>სახელმწიფო</w:t>
      </w:r>
      <w:r w:rsidR="00AE0EFE" w:rsidRPr="00750037">
        <w:rPr>
          <w:b/>
          <w:lang w:val="ka-GE"/>
        </w:rPr>
        <w:t xml:space="preserve"> </w:t>
      </w:r>
      <w:r w:rsidR="00AE0EFE" w:rsidRPr="00750037">
        <w:rPr>
          <w:rFonts w:ascii="Sylfaen" w:hAnsi="Sylfaen" w:cs="Sylfaen"/>
          <w:b/>
          <w:lang w:val="ka-GE"/>
        </w:rPr>
        <w:t>კონტროლს</w:t>
      </w:r>
      <w:r w:rsidR="00AE0EFE" w:rsidRPr="00750037">
        <w:rPr>
          <w:b/>
          <w:lang w:val="ka-GE"/>
        </w:rPr>
        <w:t xml:space="preserve"> </w:t>
      </w:r>
      <w:r w:rsidR="00AE0EFE" w:rsidRPr="00750037">
        <w:rPr>
          <w:rFonts w:ascii="Sylfaen" w:hAnsi="Sylfaen" w:cs="Sylfaen"/>
          <w:b/>
          <w:lang w:val="ka-GE"/>
        </w:rPr>
        <w:t>დაქვემდებარებულ</w:t>
      </w:r>
      <w:r w:rsidR="00AE0EFE" w:rsidRPr="00750037">
        <w:rPr>
          <w:b/>
          <w:lang w:val="ka-GE"/>
        </w:rPr>
        <w:t xml:space="preserve"> </w:t>
      </w:r>
      <w:r w:rsidR="00AE0EFE" w:rsidRPr="00750037">
        <w:rPr>
          <w:rFonts w:ascii="Sylfaen" w:hAnsi="Sylfaen" w:cs="Sylfaen"/>
          <w:b/>
          <w:lang w:val="ka-GE"/>
        </w:rPr>
        <w:t>სსიპ</w:t>
      </w:r>
      <w:r w:rsidR="00AE0EFE" w:rsidRPr="00750037">
        <w:rPr>
          <w:b/>
          <w:lang w:val="ka-GE"/>
        </w:rPr>
        <w:t xml:space="preserve"> - </w:t>
      </w:r>
      <w:r w:rsidR="00AE0EFE" w:rsidRPr="00750037">
        <w:rPr>
          <w:rFonts w:ascii="Sylfaen" w:hAnsi="Sylfaen" w:cs="Sylfaen"/>
          <w:b/>
          <w:lang w:val="ka-GE"/>
        </w:rPr>
        <w:t>სოციალური</w:t>
      </w:r>
      <w:r w:rsidR="00AE0EFE" w:rsidRPr="00750037">
        <w:rPr>
          <w:b/>
          <w:lang w:val="ka-GE"/>
        </w:rPr>
        <w:t xml:space="preserve"> </w:t>
      </w:r>
      <w:r w:rsidR="00AE0EFE" w:rsidRPr="00750037">
        <w:rPr>
          <w:rFonts w:ascii="Sylfaen" w:hAnsi="Sylfaen" w:cs="Sylfaen"/>
          <w:b/>
          <w:lang w:val="ka-GE"/>
        </w:rPr>
        <w:t>მომსახურების</w:t>
      </w:r>
      <w:r w:rsidR="00AE0EFE" w:rsidRPr="00750037">
        <w:rPr>
          <w:b/>
          <w:lang w:val="ka-GE"/>
        </w:rPr>
        <w:t xml:space="preserve"> </w:t>
      </w:r>
      <w:r w:rsidR="00AE0EFE" w:rsidRPr="00750037">
        <w:rPr>
          <w:rFonts w:ascii="Sylfaen" w:hAnsi="Sylfaen" w:cs="Sylfaen"/>
          <w:b/>
          <w:lang w:val="ka-GE"/>
        </w:rPr>
        <w:t>სააგენტოსთვის</w:t>
      </w:r>
      <w:r w:rsidR="00AE0EFE" w:rsidRPr="00750037">
        <w:rPr>
          <w:b/>
          <w:lang w:val="ka-GE"/>
        </w:rPr>
        <w:t xml:space="preserve"> </w:t>
      </w:r>
      <w:r w:rsidR="00AE0EFE" w:rsidRPr="00750037">
        <w:rPr>
          <w:rFonts w:ascii="Sylfaen" w:hAnsi="Sylfaen" w:cs="Sylfaen"/>
          <w:b/>
          <w:lang w:val="ka-GE"/>
        </w:rPr>
        <w:t>საქართველოში</w:t>
      </w:r>
      <w:r w:rsidR="00AE0EFE" w:rsidRPr="00750037">
        <w:rPr>
          <w:b/>
          <w:lang w:val="ka-GE"/>
        </w:rPr>
        <w:t xml:space="preserve"> </w:t>
      </w:r>
      <w:r w:rsidR="00AE0EFE" w:rsidRPr="00750037">
        <w:rPr>
          <w:rFonts w:ascii="Sylfaen" w:hAnsi="Sylfaen" w:cs="Sylfaen"/>
          <w:b/>
          <w:lang w:val="ka-GE"/>
        </w:rPr>
        <w:t>კანონიერად</w:t>
      </w:r>
      <w:r w:rsidR="00AE0EFE" w:rsidRPr="00750037">
        <w:rPr>
          <w:b/>
          <w:lang w:val="ka-GE"/>
        </w:rPr>
        <w:t xml:space="preserve"> </w:t>
      </w:r>
      <w:r w:rsidR="00AE0EFE" w:rsidRPr="00750037">
        <w:rPr>
          <w:rFonts w:ascii="Sylfaen" w:hAnsi="Sylfaen" w:cs="Sylfaen"/>
          <w:b/>
          <w:lang w:val="ka-GE"/>
        </w:rPr>
        <w:t>მყოფი</w:t>
      </w:r>
      <w:r w:rsidR="00AE0EFE" w:rsidRPr="00750037">
        <w:rPr>
          <w:b/>
          <w:lang w:val="ka-GE"/>
        </w:rPr>
        <w:t xml:space="preserve"> </w:t>
      </w:r>
      <w:r w:rsidR="00AE0EFE" w:rsidRPr="00750037">
        <w:rPr>
          <w:rFonts w:ascii="Sylfaen" w:hAnsi="Sylfaen" w:cs="Sylfaen"/>
          <w:b/>
          <w:lang w:val="ka-GE"/>
        </w:rPr>
        <w:t>იმიგრანტის</w:t>
      </w:r>
      <w:r w:rsidR="00AE0EFE" w:rsidRPr="00750037">
        <w:rPr>
          <w:b/>
          <w:lang w:val="ka-GE"/>
        </w:rPr>
        <w:t xml:space="preserve"> </w:t>
      </w:r>
      <w:r w:rsidR="00AE0EFE" w:rsidRPr="00750037">
        <w:rPr>
          <w:rFonts w:ascii="Sylfaen" w:hAnsi="Sylfaen" w:cs="Sylfaen"/>
          <w:b/>
          <w:lang w:val="ka-GE"/>
        </w:rPr>
        <w:t>დასაქმების</w:t>
      </w:r>
      <w:r w:rsidR="00AE0EFE" w:rsidRPr="00750037">
        <w:rPr>
          <w:b/>
          <w:lang w:val="ka-GE"/>
        </w:rPr>
        <w:t xml:space="preserve"> </w:t>
      </w:r>
      <w:r w:rsidR="00AE0EFE" w:rsidRPr="00750037">
        <w:rPr>
          <w:rFonts w:ascii="Sylfaen" w:hAnsi="Sylfaen" w:cs="Sylfaen"/>
          <w:b/>
          <w:lang w:val="ka-GE"/>
        </w:rPr>
        <w:t>შესახებ</w:t>
      </w:r>
      <w:r w:rsidR="00AE0EFE" w:rsidRPr="00750037">
        <w:rPr>
          <w:b/>
          <w:lang w:val="ka-GE"/>
        </w:rPr>
        <w:t xml:space="preserve"> </w:t>
      </w:r>
      <w:r w:rsidR="00AE0EFE" w:rsidRPr="00750037">
        <w:rPr>
          <w:rFonts w:ascii="Sylfaen" w:hAnsi="Sylfaen" w:cs="Sylfaen"/>
          <w:b/>
          <w:lang w:val="ka-GE"/>
        </w:rPr>
        <w:t>შეტყობინების</w:t>
      </w:r>
      <w:r w:rsidR="00AE0EFE" w:rsidRPr="00750037">
        <w:rPr>
          <w:b/>
          <w:lang w:val="ka-GE"/>
        </w:rPr>
        <w:t xml:space="preserve"> </w:t>
      </w:r>
      <w:r w:rsidR="00AE0EFE" w:rsidRPr="00750037">
        <w:rPr>
          <w:rFonts w:ascii="Sylfaen" w:hAnsi="Sylfaen" w:cs="Sylfaen"/>
          <w:b/>
          <w:lang w:val="ka-GE"/>
        </w:rPr>
        <w:t>თანდართული</w:t>
      </w:r>
      <w:r w:rsidR="00AE0EFE" w:rsidRPr="00750037">
        <w:rPr>
          <w:b/>
          <w:lang w:val="ka-GE"/>
        </w:rPr>
        <w:t xml:space="preserve"> </w:t>
      </w:r>
      <w:r w:rsidR="00AE0EFE" w:rsidRPr="00750037">
        <w:rPr>
          <w:rFonts w:ascii="Sylfaen" w:hAnsi="Sylfaen" w:cs="Sylfaen"/>
          <w:b/>
          <w:lang w:val="ka-GE"/>
        </w:rPr>
        <w:t xml:space="preserve">წესის‘‘ </w:t>
      </w:r>
      <w:r w:rsidRPr="00750037">
        <w:rPr>
          <w:b/>
          <w:lang w:val="ka-GE"/>
        </w:rPr>
        <w:t xml:space="preserve">პირველი </w:t>
      </w:r>
      <w:r w:rsidRPr="00750037">
        <w:rPr>
          <w:rFonts w:ascii="Sylfaen" w:hAnsi="Sylfaen"/>
          <w:b/>
          <w:lang w:val="ka-GE"/>
        </w:rPr>
        <w:t>მუხლიჩამოყალიბდეს შემდეგი რედაქციით:</w:t>
      </w:r>
    </w:p>
    <w:p w14:paraId="6676BE24" w14:textId="606A12EC" w:rsidR="004B0919" w:rsidRPr="00750037" w:rsidRDefault="004B0919" w:rsidP="008E7C12">
      <w:pPr>
        <w:pStyle w:val="NormalWeb"/>
        <w:ind w:firstLine="142"/>
        <w:jc w:val="both"/>
        <w:rPr>
          <w:sz w:val="22"/>
          <w:szCs w:val="22"/>
          <w:lang w:val="ka-GE"/>
        </w:rPr>
      </w:pPr>
      <w:r w:rsidRPr="00750037">
        <w:rPr>
          <w:rFonts w:ascii="Sylfaen" w:hAnsi="Sylfaen" w:cs="Sylfaen"/>
          <w:b/>
          <w:bCs/>
          <w:sz w:val="22"/>
          <w:szCs w:val="22"/>
          <w:lang w:val="ka-GE"/>
        </w:rPr>
        <w:lastRenderedPageBreak/>
        <w:t>,,მუხლი 1. ზოგადი</w:t>
      </w:r>
      <w:r w:rsidRPr="00750037">
        <w:rPr>
          <w:b/>
          <w:bCs/>
          <w:sz w:val="22"/>
          <w:szCs w:val="22"/>
          <w:lang w:val="ka-GE"/>
        </w:rPr>
        <w:t xml:space="preserve"> </w:t>
      </w:r>
      <w:r w:rsidRPr="00750037">
        <w:rPr>
          <w:rFonts w:ascii="Sylfaen" w:hAnsi="Sylfaen" w:cs="Sylfaen"/>
          <w:b/>
          <w:bCs/>
          <w:sz w:val="22"/>
          <w:szCs w:val="22"/>
          <w:lang w:val="ka-GE"/>
        </w:rPr>
        <w:t>დებულებები</w:t>
      </w:r>
    </w:p>
    <w:p w14:paraId="74695F10" w14:textId="55A6B9FB" w:rsidR="004B0919" w:rsidRPr="00750037" w:rsidRDefault="004B0919" w:rsidP="008E7C12">
      <w:pPr>
        <w:pStyle w:val="NormalWeb"/>
        <w:ind w:firstLine="142"/>
        <w:jc w:val="both"/>
        <w:rPr>
          <w:rFonts w:ascii="Sylfaen" w:hAnsi="Sylfaen"/>
          <w:sz w:val="22"/>
          <w:szCs w:val="22"/>
          <w:lang w:val="ka-GE"/>
        </w:rPr>
      </w:pPr>
      <w:r w:rsidRPr="00750037">
        <w:rPr>
          <w:rFonts w:ascii="Sylfaen" w:hAnsi="Sylfaen" w:cs="Sylfaen"/>
          <w:sz w:val="22"/>
          <w:szCs w:val="22"/>
          <w:lang w:val="ka-GE"/>
        </w:rPr>
        <w:t>ეს</w:t>
      </w:r>
      <w:r w:rsidRPr="00750037">
        <w:rPr>
          <w:sz w:val="22"/>
          <w:szCs w:val="22"/>
          <w:lang w:val="ka-GE"/>
        </w:rPr>
        <w:t xml:space="preserve"> </w:t>
      </w:r>
      <w:r w:rsidRPr="00750037">
        <w:rPr>
          <w:rFonts w:ascii="Sylfaen" w:hAnsi="Sylfaen" w:cs="Sylfaen"/>
          <w:sz w:val="22"/>
          <w:szCs w:val="22"/>
          <w:lang w:val="ka-GE"/>
        </w:rPr>
        <w:t>წესი</w:t>
      </w:r>
      <w:r w:rsidRPr="00750037">
        <w:rPr>
          <w:sz w:val="22"/>
          <w:szCs w:val="22"/>
          <w:lang w:val="ka-GE"/>
        </w:rPr>
        <w:t xml:space="preserve"> </w:t>
      </w:r>
      <w:r w:rsidRPr="00750037">
        <w:rPr>
          <w:rFonts w:ascii="Sylfaen" w:hAnsi="Sylfaen" w:cs="Sylfaen"/>
          <w:sz w:val="22"/>
          <w:szCs w:val="22"/>
          <w:lang w:val="ka-GE"/>
        </w:rPr>
        <w:t>შემუშავებულია</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იმიგრანტის</w:t>
      </w:r>
      <w:r w:rsidRPr="00750037">
        <w:rPr>
          <w:sz w:val="22"/>
          <w:szCs w:val="22"/>
          <w:lang w:val="ka-GE"/>
        </w:rPr>
        <w:t xml:space="preserve"> (</w:t>
      </w:r>
      <w:r w:rsidRPr="00750037">
        <w:rPr>
          <w:rFonts w:ascii="Sylfaen" w:hAnsi="Sylfaen" w:cs="Sylfaen"/>
          <w:sz w:val="22"/>
          <w:szCs w:val="22"/>
          <w:lang w:val="ka-GE"/>
        </w:rPr>
        <w:t>საქართველოში</w:t>
      </w:r>
      <w:r w:rsidRPr="00750037">
        <w:rPr>
          <w:sz w:val="22"/>
          <w:szCs w:val="22"/>
          <w:lang w:val="ka-GE"/>
        </w:rPr>
        <w:t xml:space="preserve"> </w:t>
      </w:r>
      <w:r w:rsidRPr="00750037">
        <w:rPr>
          <w:rFonts w:ascii="Sylfaen" w:hAnsi="Sylfaen" w:cs="Sylfaen"/>
          <w:sz w:val="22"/>
          <w:szCs w:val="22"/>
          <w:lang w:val="ka-GE"/>
        </w:rPr>
        <w:t>მუდმივი</w:t>
      </w:r>
      <w:r w:rsidRPr="00750037">
        <w:rPr>
          <w:sz w:val="22"/>
          <w:szCs w:val="22"/>
          <w:lang w:val="ka-GE"/>
        </w:rPr>
        <w:t xml:space="preserve"> </w:t>
      </w:r>
      <w:r w:rsidRPr="00750037">
        <w:rPr>
          <w:rFonts w:ascii="Sylfaen" w:hAnsi="Sylfaen" w:cs="Sylfaen"/>
          <w:sz w:val="22"/>
          <w:szCs w:val="22"/>
          <w:lang w:val="ka-GE"/>
        </w:rPr>
        <w:t>ბინადრობის</w:t>
      </w:r>
      <w:r w:rsidRPr="00750037">
        <w:rPr>
          <w:sz w:val="22"/>
          <w:szCs w:val="22"/>
          <w:lang w:val="ka-GE"/>
        </w:rPr>
        <w:t xml:space="preserve"> </w:t>
      </w:r>
      <w:r w:rsidRPr="00750037">
        <w:rPr>
          <w:rFonts w:ascii="Sylfaen" w:hAnsi="Sylfaen" w:cs="Sylfaen"/>
          <w:sz w:val="22"/>
          <w:szCs w:val="22"/>
          <w:lang w:val="ka-GE"/>
        </w:rPr>
        <w:t>ნებართვის</w:t>
      </w:r>
      <w:r w:rsidRPr="00750037">
        <w:rPr>
          <w:sz w:val="22"/>
          <w:szCs w:val="22"/>
          <w:lang w:val="ka-GE"/>
        </w:rPr>
        <w:t xml:space="preserve"> </w:t>
      </w:r>
      <w:r w:rsidRPr="00750037">
        <w:rPr>
          <w:rFonts w:ascii="Sylfaen" w:hAnsi="Sylfaen" w:cs="Sylfaen"/>
          <w:sz w:val="22"/>
          <w:szCs w:val="22"/>
          <w:lang w:val="ka-GE"/>
        </w:rPr>
        <w:t>არმქონე</w:t>
      </w:r>
      <w:r w:rsidRPr="00750037">
        <w:rPr>
          <w:sz w:val="22"/>
          <w:szCs w:val="22"/>
          <w:lang w:val="ka-GE"/>
        </w:rPr>
        <w:t xml:space="preserve"> </w:t>
      </w:r>
      <w:r w:rsidRPr="00750037">
        <w:rPr>
          <w:rFonts w:ascii="Sylfaen" w:hAnsi="Sylfaen" w:cs="Sylfaen"/>
          <w:sz w:val="22"/>
          <w:szCs w:val="22"/>
          <w:lang w:val="ka-GE"/>
        </w:rPr>
        <w:t>უცხოელის</w:t>
      </w:r>
      <w:r w:rsidRPr="00750037">
        <w:rPr>
          <w:sz w:val="22"/>
          <w:szCs w:val="22"/>
          <w:lang w:val="ka-GE"/>
        </w:rPr>
        <w:t xml:space="preserve">) </w:t>
      </w:r>
      <w:r w:rsidRPr="00750037">
        <w:rPr>
          <w:rFonts w:ascii="Sylfaen" w:hAnsi="Sylfaen" w:cs="Sylfaen"/>
          <w:sz w:val="22"/>
          <w:szCs w:val="22"/>
          <w:lang w:val="ka-GE"/>
        </w:rPr>
        <w:t>ადგილობრივ</w:t>
      </w:r>
      <w:r w:rsidRPr="00750037">
        <w:rPr>
          <w:sz w:val="22"/>
          <w:szCs w:val="22"/>
          <w:lang w:val="ka-GE"/>
        </w:rPr>
        <w:t xml:space="preserve"> </w:t>
      </w:r>
      <w:r w:rsidRPr="00750037">
        <w:rPr>
          <w:rFonts w:ascii="Sylfaen" w:hAnsi="Sylfaen" w:cs="Sylfaen"/>
          <w:sz w:val="22"/>
          <w:szCs w:val="22"/>
          <w:lang w:val="ka-GE"/>
        </w:rPr>
        <w:t>დამსაქმებელთან</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მოწყობისა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ანაზღაურებადი</w:t>
      </w:r>
      <w:r w:rsidRPr="00750037">
        <w:rPr>
          <w:sz w:val="22"/>
          <w:szCs w:val="22"/>
          <w:lang w:val="ka-GE"/>
        </w:rPr>
        <w:t xml:space="preserve"> </w:t>
      </w:r>
      <w:r w:rsidRPr="00750037">
        <w:rPr>
          <w:rFonts w:ascii="Sylfaen" w:hAnsi="Sylfaen" w:cs="Sylfaen"/>
          <w:sz w:val="22"/>
          <w:szCs w:val="22"/>
          <w:lang w:val="ka-GE"/>
        </w:rPr>
        <w:t>შრომითი</w:t>
      </w:r>
      <w:r w:rsidRPr="00750037">
        <w:rPr>
          <w:sz w:val="22"/>
          <w:szCs w:val="22"/>
          <w:lang w:val="ka-GE"/>
        </w:rPr>
        <w:t xml:space="preserve"> </w:t>
      </w:r>
      <w:r w:rsidRPr="00750037">
        <w:rPr>
          <w:rFonts w:ascii="Sylfaen" w:hAnsi="Sylfaen" w:cs="Sylfaen"/>
          <w:sz w:val="22"/>
          <w:szCs w:val="22"/>
          <w:lang w:val="ka-GE"/>
        </w:rPr>
        <w:t>საქმიანობის</w:t>
      </w:r>
      <w:r w:rsidRPr="00750037">
        <w:rPr>
          <w:sz w:val="22"/>
          <w:szCs w:val="22"/>
          <w:lang w:val="ka-GE"/>
        </w:rPr>
        <w:t xml:space="preserve"> </w:t>
      </w:r>
      <w:r w:rsidRPr="00750037">
        <w:rPr>
          <w:rFonts w:ascii="Sylfaen" w:hAnsi="Sylfaen" w:cs="Sylfaen"/>
          <w:sz w:val="22"/>
          <w:szCs w:val="22"/>
          <w:lang w:val="ka-GE"/>
        </w:rPr>
        <w:t>განხორციელების</w:t>
      </w:r>
      <w:r w:rsidRPr="00750037">
        <w:rPr>
          <w:sz w:val="22"/>
          <w:szCs w:val="22"/>
          <w:lang w:val="ka-GE"/>
        </w:rPr>
        <w:t xml:space="preserve"> </w:t>
      </w:r>
      <w:r w:rsidRPr="00750037">
        <w:rPr>
          <w:rFonts w:ascii="Sylfaen" w:hAnsi="Sylfaen" w:cs="Sylfaen"/>
          <w:sz w:val="22"/>
          <w:szCs w:val="22"/>
          <w:lang w:val="ka-GE"/>
        </w:rPr>
        <w:t>წესის</w:t>
      </w:r>
      <w:r w:rsidRPr="00750037">
        <w:rPr>
          <w:sz w:val="22"/>
          <w:szCs w:val="22"/>
          <w:lang w:val="ka-GE"/>
        </w:rPr>
        <w:t xml:space="preserve"> </w:t>
      </w:r>
      <w:r w:rsidRPr="00750037">
        <w:rPr>
          <w:rFonts w:ascii="Sylfaen" w:hAnsi="Sylfaen" w:cs="Sylfaen"/>
          <w:sz w:val="22"/>
          <w:szCs w:val="22"/>
          <w:lang w:val="ka-GE"/>
        </w:rPr>
        <w:t>დამტკიცების</w:t>
      </w:r>
      <w:r w:rsidRPr="00750037">
        <w:rPr>
          <w:sz w:val="22"/>
          <w:szCs w:val="22"/>
          <w:lang w:val="ka-GE"/>
        </w:rPr>
        <w:t xml:space="preserve"> </w:t>
      </w:r>
      <w:r w:rsidRPr="00750037">
        <w:rPr>
          <w:rFonts w:ascii="Sylfaen" w:hAnsi="Sylfaen" w:cs="Sylfaen"/>
          <w:sz w:val="22"/>
          <w:szCs w:val="22"/>
          <w:lang w:val="ka-GE"/>
        </w:rPr>
        <w:t>შესახებ</w:t>
      </w:r>
      <w:r w:rsidRPr="00750037">
        <w:rPr>
          <w:sz w:val="22"/>
          <w:szCs w:val="22"/>
          <w:lang w:val="ka-GE"/>
        </w:rPr>
        <w:t xml:space="preserve">“ </w:t>
      </w:r>
      <w:r w:rsidRPr="00750037">
        <w:rPr>
          <w:rFonts w:ascii="Sylfaen" w:hAnsi="Sylfaen" w:cs="Sylfaen"/>
          <w:sz w:val="22"/>
          <w:szCs w:val="22"/>
          <w:lang w:val="ka-GE"/>
        </w:rPr>
        <w:t>საქართველოს</w:t>
      </w:r>
      <w:r w:rsidRPr="00750037">
        <w:rPr>
          <w:sz w:val="22"/>
          <w:szCs w:val="22"/>
          <w:lang w:val="ka-GE"/>
        </w:rPr>
        <w:t xml:space="preserve"> </w:t>
      </w:r>
      <w:r w:rsidRPr="00750037">
        <w:rPr>
          <w:rFonts w:ascii="Sylfaen" w:hAnsi="Sylfaen" w:cs="Sylfaen"/>
          <w:sz w:val="22"/>
          <w:szCs w:val="22"/>
          <w:lang w:val="ka-GE"/>
        </w:rPr>
        <w:t>მთავრობის</w:t>
      </w:r>
      <w:r w:rsidRPr="00750037">
        <w:rPr>
          <w:sz w:val="22"/>
          <w:szCs w:val="22"/>
          <w:lang w:val="ka-GE"/>
        </w:rPr>
        <w:t xml:space="preserve"> 2015 </w:t>
      </w:r>
      <w:r w:rsidRPr="00750037">
        <w:rPr>
          <w:rFonts w:ascii="Sylfaen" w:hAnsi="Sylfaen" w:cs="Sylfaen"/>
          <w:sz w:val="22"/>
          <w:szCs w:val="22"/>
          <w:lang w:val="ka-GE"/>
        </w:rPr>
        <w:t>წლის</w:t>
      </w:r>
      <w:r w:rsidRPr="00750037">
        <w:rPr>
          <w:sz w:val="22"/>
          <w:szCs w:val="22"/>
          <w:lang w:val="ka-GE"/>
        </w:rPr>
        <w:t xml:space="preserve"> 7 </w:t>
      </w:r>
      <w:r w:rsidRPr="00750037">
        <w:rPr>
          <w:rFonts w:ascii="Sylfaen" w:hAnsi="Sylfaen" w:cs="Sylfaen"/>
          <w:sz w:val="22"/>
          <w:szCs w:val="22"/>
          <w:lang w:val="ka-GE"/>
        </w:rPr>
        <w:t>აგვისტოს</w:t>
      </w:r>
      <w:r w:rsidRPr="00750037">
        <w:rPr>
          <w:sz w:val="22"/>
          <w:szCs w:val="22"/>
          <w:lang w:val="ka-GE"/>
        </w:rPr>
        <w:t xml:space="preserve"> №417 </w:t>
      </w:r>
      <w:r w:rsidRPr="00750037">
        <w:rPr>
          <w:rFonts w:ascii="Sylfaen" w:hAnsi="Sylfaen" w:cs="Sylfaen"/>
          <w:sz w:val="22"/>
          <w:szCs w:val="22"/>
          <w:lang w:val="ka-GE"/>
        </w:rPr>
        <w:t>დადგენილების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-2 </w:t>
      </w:r>
      <w:r w:rsidRPr="00750037">
        <w:rPr>
          <w:rFonts w:ascii="Sylfaen" w:hAnsi="Sylfaen" w:cs="Sylfaen"/>
          <w:sz w:val="22"/>
          <w:szCs w:val="22"/>
          <w:lang w:val="ka-GE"/>
        </w:rPr>
        <w:t>მუხლისა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დადგენილებით</w:t>
      </w:r>
      <w:r w:rsidRPr="00750037">
        <w:rPr>
          <w:sz w:val="22"/>
          <w:szCs w:val="22"/>
          <w:lang w:val="ka-GE"/>
        </w:rPr>
        <w:t xml:space="preserve"> </w:t>
      </w:r>
      <w:r w:rsidRPr="00750037">
        <w:rPr>
          <w:rFonts w:ascii="Sylfaen" w:hAnsi="Sylfaen" w:cs="Sylfaen"/>
          <w:sz w:val="22"/>
          <w:szCs w:val="22"/>
          <w:lang w:val="ka-GE"/>
        </w:rPr>
        <w:t>დამტკიცებული</w:t>
      </w:r>
      <w:r w:rsidRPr="00750037">
        <w:rPr>
          <w:sz w:val="22"/>
          <w:szCs w:val="22"/>
          <w:lang w:val="ka-GE"/>
        </w:rPr>
        <w:t xml:space="preserve"> </w:t>
      </w:r>
      <w:r w:rsidRPr="00750037">
        <w:rPr>
          <w:rFonts w:ascii="Sylfaen" w:hAnsi="Sylfaen" w:cs="Sylfaen"/>
          <w:sz w:val="22"/>
          <w:szCs w:val="22"/>
          <w:lang w:val="ka-GE"/>
        </w:rPr>
        <w:t>წესის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-2 </w:t>
      </w:r>
      <w:r w:rsidRPr="00750037">
        <w:rPr>
          <w:rFonts w:ascii="Sylfaen" w:hAnsi="Sylfaen" w:cs="Sylfaen"/>
          <w:sz w:val="22"/>
          <w:szCs w:val="22"/>
          <w:lang w:val="ka-GE"/>
        </w:rPr>
        <w:t>მუხლის</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-3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მე</w:t>
      </w:r>
      <w:r w:rsidRPr="00750037">
        <w:rPr>
          <w:sz w:val="22"/>
          <w:szCs w:val="22"/>
          <w:lang w:val="ka-GE"/>
        </w:rPr>
        <w:t xml:space="preserve">-4 </w:t>
      </w:r>
      <w:r w:rsidRPr="00750037">
        <w:rPr>
          <w:rFonts w:ascii="Sylfaen" w:hAnsi="Sylfaen" w:cs="Sylfaen"/>
          <w:sz w:val="22"/>
          <w:szCs w:val="22"/>
          <w:lang w:val="ka-GE"/>
        </w:rPr>
        <w:t>პუნქტების</w:t>
      </w:r>
      <w:r w:rsidRPr="00750037">
        <w:rPr>
          <w:sz w:val="22"/>
          <w:szCs w:val="22"/>
          <w:lang w:val="ka-GE"/>
        </w:rPr>
        <w:t xml:space="preserve"> </w:t>
      </w:r>
      <w:r w:rsidRPr="00750037">
        <w:rPr>
          <w:rFonts w:ascii="Sylfaen" w:hAnsi="Sylfaen" w:cs="Sylfaen"/>
          <w:sz w:val="22"/>
          <w:szCs w:val="22"/>
          <w:lang w:val="ka-GE"/>
        </w:rPr>
        <w:t>შესაბამისად</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განსაზღვრავს</w:t>
      </w:r>
      <w:r w:rsidRPr="00750037">
        <w:rPr>
          <w:sz w:val="22"/>
          <w:szCs w:val="22"/>
          <w:lang w:val="ka-GE"/>
        </w:rPr>
        <w:t xml:space="preserve"> </w:t>
      </w:r>
      <w:r w:rsidRPr="00750037">
        <w:rPr>
          <w:rFonts w:ascii="Sylfaen" w:hAnsi="Sylfaen" w:cs="Sylfaen"/>
          <w:sz w:val="22"/>
          <w:szCs w:val="22"/>
          <w:lang w:val="ka-GE"/>
        </w:rPr>
        <w:t>ადგილობრივი</w:t>
      </w:r>
      <w:r w:rsidRPr="00750037">
        <w:rPr>
          <w:sz w:val="22"/>
          <w:szCs w:val="22"/>
          <w:lang w:val="ka-GE"/>
        </w:rPr>
        <w:t xml:space="preserve"> </w:t>
      </w:r>
      <w:r w:rsidRPr="00750037">
        <w:rPr>
          <w:rFonts w:ascii="Sylfaen" w:hAnsi="Sylfaen" w:cs="Sylfaen"/>
          <w:sz w:val="22"/>
          <w:szCs w:val="22"/>
          <w:lang w:val="ka-GE"/>
        </w:rPr>
        <w:t>დამსაქმებლის</w:t>
      </w:r>
      <w:r w:rsidRPr="00750037">
        <w:rPr>
          <w:sz w:val="22"/>
          <w:szCs w:val="22"/>
          <w:lang w:val="ka-GE"/>
        </w:rPr>
        <w:t xml:space="preserve"> </w:t>
      </w:r>
      <w:r w:rsidRPr="00750037">
        <w:rPr>
          <w:rFonts w:ascii="Sylfaen" w:hAnsi="Sylfaen" w:cs="Sylfaen"/>
          <w:sz w:val="22"/>
          <w:szCs w:val="22"/>
          <w:lang w:val="ka-GE"/>
        </w:rPr>
        <w:t>მიერ</w:t>
      </w:r>
      <w:r w:rsidRPr="00750037">
        <w:rPr>
          <w:sz w:val="22"/>
          <w:szCs w:val="22"/>
          <w:lang w:val="ka-GE"/>
        </w:rPr>
        <w:t> </w:t>
      </w:r>
      <w:r w:rsidRPr="00750037">
        <w:rPr>
          <w:rFonts w:ascii="Sylfaen" w:hAnsi="Sylfaen" w:cs="Sylfaen"/>
          <w:sz w:val="22"/>
          <w:szCs w:val="22"/>
          <w:lang w:val="ka-GE"/>
        </w:rPr>
        <w:t>საქართველოს</w:t>
      </w:r>
      <w:r w:rsidRPr="00750037">
        <w:rPr>
          <w:sz w:val="22"/>
          <w:szCs w:val="22"/>
          <w:lang w:val="ka-GE"/>
        </w:rPr>
        <w:t xml:space="preserve"> </w:t>
      </w:r>
      <w:ins w:id="147" w:author="Ana Shikhashvili" w:date="2019-09-04T11:10:00Z">
        <w:r w:rsidRPr="00750037">
          <w:rPr>
            <w:rFonts w:ascii="Sylfaen" w:hAnsi="Sylfaen"/>
            <w:sz w:val="22"/>
            <w:szCs w:val="22"/>
            <w:lang w:val="ka-GE"/>
          </w:rPr>
          <w:t xml:space="preserve">ოკუპირებული ტერიტორიებიდან დევნილთა, </w:t>
        </w:r>
      </w:ins>
      <w:r w:rsidRPr="00750037">
        <w:rPr>
          <w:rFonts w:ascii="Sylfaen" w:hAnsi="Sylfaen" w:cs="Sylfaen"/>
          <w:sz w:val="22"/>
          <w:szCs w:val="22"/>
          <w:lang w:val="ka-GE"/>
        </w:rPr>
        <w:t>შრომის</w:t>
      </w:r>
      <w:r w:rsidRPr="00750037">
        <w:rPr>
          <w:sz w:val="22"/>
          <w:szCs w:val="22"/>
          <w:lang w:val="ka-GE"/>
        </w:rPr>
        <w:t xml:space="preserve">, </w:t>
      </w:r>
      <w:r w:rsidRPr="00750037">
        <w:rPr>
          <w:rFonts w:ascii="Sylfaen" w:hAnsi="Sylfaen" w:cs="Sylfaen"/>
          <w:sz w:val="22"/>
          <w:szCs w:val="22"/>
          <w:lang w:val="ka-GE"/>
        </w:rPr>
        <w:t>ჯანმრთელობისა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სოციალური</w:t>
      </w:r>
      <w:r w:rsidRPr="00750037">
        <w:rPr>
          <w:sz w:val="22"/>
          <w:szCs w:val="22"/>
          <w:lang w:val="ka-GE"/>
        </w:rPr>
        <w:t xml:space="preserve"> </w:t>
      </w:r>
      <w:r w:rsidRPr="00750037">
        <w:rPr>
          <w:rFonts w:ascii="Sylfaen" w:hAnsi="Sylfaen" w:cs="Sylfaen"/>
          <w:sz w:val="22"/>
          <w:szCs w:val="22"/>
          <w:lang w:val="ka-GE"/>
        </w:rPr>
        <w:t>დაცვის</w:t>
      </w:r>
      <w:r w:rsidRPr="00750037">
        <w:rPr>
          <w:sz w:val="22"/>
          <w:szCs w:val="22"/>
          <w:lang w:val="ka-GE"/>
        </w:rPr>
        <w:t xml:space="preserve"> </w:t>
      </w:r>
      <w:r w:rsidRPr="00750037">
        <w:rPr>
          <w:rFonts w:ascii="Sylfaen" w:hAnsi="Sylfaen" w:cs="Sylfaen"/>
          <w:sz w:val="22"/>
          <w:szCs w:val="22"/>
          <w:lang w:val="ka-GE"/>
        </w:rPr>
        <w:t>სამინისტროს</w:t>
      </w:r>
      <w:r w:rsidRPr="00750037">
        <w:rPr>
          <w:sz w:val="22"/>
          <w:szCs w:val="22"/>
          <w:lang w:val="ka-GE"/>
        </w:rPr>
        <w:t xml:space="preserve"> (</w:t>
      </w:r>
      <w:r w:rsidRPr="00750037">
        <w:rPr>
          <w:rFonts w:ascii="Sylfaen" w:hAnsi="Sylfaen" w:cs="Sylfaen"/>
          <w:sz w:val="22"/>
          <w:szCs w:val="22"/>
          <w:lang w:val="ka-GE"/>
        </w:rPr>
        <w:t>შემდგომში</w:t>
      </w:r>
      <w:r w:rsidRPr="00750037">
        <w:rPr>
          <w:sz w:val="22"/>
          <w:szCs w:val="22"/>
          <w:lang w:val="ka-GE"/>
        </w:rPr>
        <w:t xml:space="preserve"> - </w:t>
      </w:r>
      <w:r w:rsidRPr="00750037">
        <w:rPr>
          <w:rFonts w:ascii="Sylfaen" w:hAnsi="Sylfaen" w:cs="Sylfaen"/>
          <w:sz w:val="22"/>
          <w:szCs w:val="22"/>
          <w:lang w:val="ka-GE"/>
        </w:rPr>
        <w:t>სამინისტრო</w:t>
      </w:r>
      <w:r w:rsidRPr="00750037">
        <w:rPr>
          <w:sz w:val="22"/>
          <w:szCs w:val="22"/>
          <w:lang w:val="ka-GE"/>
        </w:rPr>
        <w:t xml:space="preserve">) </w:t>
      </w:r>
      <w:r w:rsidRPr="00750037">
        <w:rPr>
          <w:rFonts w:ascii="Sylfaen" w:hAnsi="Sylfaen" w:cs="Sylfaen"/>
          <w:sz w:val="22"/>
          <w:szCs w:val="22"/>
          <w:lang w:val="ka-GE"/>
        </w:rPr>
        <w:t>სახელმწიფო</w:t>
      </w:r>
      <w:r w:rsidRPr="00750037">
        <w:rPr>
          <w:sz w:val="22"/>
          <w:szCs w:val="22"/>
          <w:lang w:val="ka-GE"/>
        </w:rPr>
        <w:t xml:space="preserve"> </w:t>
      </w:r>
      <w:r w:rsidRPr="00750037">
        <w:rPr>
          <w:rFonts w:ascii="Sylfaen" w:hAnsi="Sylfaen" w:cs="Sylfaen"/>
          <w:sz w:val="22"/>
          <w:szCs w:val="22"/>
          <w:lang w:val="ka-GE"/>
        </w:rPr>
        <w:t>კონტროლს</w:t>
      </w:r>
      <w:r w:rsidRPr="00750037">
        <w:rPr>
          <w:sz w:val="22"/>
          <w:szCs w:val="22"/>
          <w:lang w:val="ka-GE"/>
        </w:rPr>
        <w:t xml:space="preserve"> </w:t>
      </w:r>
      <w:r w:rsidRPr="00750037">
        <w:rPr>
          <w:rFonts w:ascii="Sylfaen" w:hAnsi="Sylfaen" w:cs="Sylfaen"/>
          <w:sz w:val="22"/>
          <w:szCs w:val="22"/>
          <w:lang w:val="ka-GE"/>
        </w:rPr>
        <w:t>დაქვემდებარებულ</w:t>
      </w:r>
      <w:r w:rsidRPr="00750037">
        <w:rPr>
          <w:sz w:val="22"/>
          <w:szCs w:val="22"/>
          <w:lang w:val="ka-GE"/>
        </w:rPr>
        <w:t xml:space="preserve"> </w:t>
      </w:r>
      <w:r w:rsidRPr="00750037">
        <w:rPr>
          <w:rFonts w:ascii="Sylfaen" w:hAnsi="Sylfaen" w:cs="Sylfaen"/>
          <w:sz w:val="22"/>
          <w:szCs w:val="22"/>
          <w:lang w:val="ka-GE"/>
        </w:rPr>
        <w:t>სსიპ</w:t>
      </w:r>
      <w:r w:rsidRPr="00750037">
        <w:rPr>
          <w:sz w:val="22"/>
          <w:szCs w:val="22"/>
          <w:lang w:val="ka-GE"/>
        </w:rPr>
        <w:t xml:space="preserve"> - </w:t>
      </w:r>
      <w:ins w:id="148" w:author="Ana Shikhashvili" w:date="2019-09-04T11:10:00Z">
        <w:r w:rsidRPr="00750037">
          <w:rPr>
            <w:rFonts w:ascii="Sylfaen" w:hAnsi="Sylfaen" w:cs="Sylfaen"/>
            <w:sz w:val="22"/>
            <w:szCs w:val="22"/>
            <w:lang w:val="ka-GE"/>
          </w:rPr>
          <w:t>დევნილთა</w:t>
        </w:r>
        <w:r w:rsidRPr="00750037">
          <w:rPr>
            <w:sz w:val="22"/>
            <w:szCs w:val="22"/>
            <w:lang w:val="ka-GE"/>
          </w:rPr>
          <w:t xml:space="preserve">, </w:t>
        </w:r>
        <w:r w:rsidRPr="00750037">
          <w:rPr>
            <w:rFonts w:ascii="Sylfaen" w:hAnsi="Sylfaen" w:cs="Sylfaen"/>
            <w:sz w:val="22"/>
            <w:szCs w:val="22"/>
            <w:lang w:val="ka-GE"/>
          </w:rPr>
          <w:t>ეკომიგრანტთა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საარსებო</w:t>
        </w:r>
        <w:r w:rsidRPr="00750037">
          <w:rPr>
            <w:sz w:val="22"/>
            <w:szCs w:val="22"/>
            <w:lang w:val="ka-GE"/>
          </w:rPr>
          <w:t xml:space="preserve"> </w:t>
        </w:r>
        <w:r w:rsidRPr="00750037">
          <w:rPr>
            <w:rFonts w:ascii="Sylfaen" w:hAnsi="Sylfaen" w:cs="Sylfaen"/>
            <w:sz w:val="22"/>
            <w:szCs w:val="22"/>
            <w:lang w:val="ka-GE"/>
          </w:rPr>
          <w:t>წყაროებით</w:t>
        </w:r>
        <w:r w:rsidRPr="00750037">
          <w:rPr>
            <w:sz w:val="22"/>
            <w:szCs w:val="22"/>
            <w:lang w:val="ka-GE"/>
          </w:rPr>
          <w:t xml:space="preserve"> </w:t>
        </w:r>
        <w:r w:rsidRPr="00750037">
          <w:rPr>
            <w:rFonts w:ascii="Sylfaen" w:hAnsi="Sylfaen" w:cs="Sylfaen"/>
            <w:sz w:val="22"/>
            <w:szCs w:val="22"/>
            <w:lang w:val="ka-GE"/>
          </w:rPr>
          <w:t>უზრუნველყოფის</w:t>
        </w:r>
        <w:del w:id="149" w:author="Ana Shikhashvili" w:date="2019-09-04T11:06:00Z">
          <w:r w:rsidRPr="00750037" w:rsidDel="004B0919">
            <w:rPr>
              <w:rFonts w:ascii="Sylfaen" w:hAnsi="Sylfaen" w:cs="Sylfaen"/>
              <w:sz w:val="22"/>
              <w:szCs w:val="22"/>
              <w:lang w:val="ka-GE"/>
            </w:rPr>
            <w:delText>სოციალური მომსახურების</w:delText>
          </w:r>
        </w:del>
        <w:r w:rsidRPr="00750037">
          <w:rPr>
            <w:rFonts w:ascii="Sylfaen" w:hAnsi="Sylfaen" w:cs="Sylfaen"/>
            <w:sz w:val="22"/>
            <w:szCs w:val="22"/>
            <w:lang w:val="ka-GE"/>
          </w:rPr>
          <w:t xml:space="preserve"> </w:t>
        </w:r>
      </w:ins>
      <w:del w:id="150" w:author="Ana Shikhashvili" w:date="2019-09-04T11:10:00Z">
        <w:r w:rsidRPr="00750037" w:rsidDel="004B0919">
          <w:rPr>
            <w:rFonts w:ascii="Sylfaen" w:hAnsi="Sylfaen" w:cs="Sylfaen"/>
            <w:sz w:val="22"/>
            <w:szCs w:val="22"/>
            <w:lang w:val="ka-GE"/>
          </w:rPr>
          <w:delText>სოციალური</w:delText>
        </w:r>
        <w:r w:rsidRPr="00750037" w:rsidDel="004B0919">
          <w:rPr>
            <w:sz w:val="22"/>
            <w:szCs w:val="22"/>
            <w:lang w:val="ka-GE"/>
          </w:rPr>
          <w:delText xml:space="preserve"> </w:delText>
        </w:r>
        <w:r w:rsidRPr="00750037" w:rsidDel="004B0919">
          <w:rPr>
            <w:rFonts w:ascii="Sylfaen" w:hAnsi="Sylfaen" w:cs="Sylfaen"/>
            <w:sz w:val="22"/>
            <w:szCs w:val="22"/>
            <w:lang w:val="ka-GE"/>
          </w:rPr>
          <w:delText>მომსახურების</w:delText>
        </w:r>
        <w:r w:rsidRPr="00750037" w:rsidDel="004B0919">
          <w:rPr>
            <w:sz w:val="22"/>
            <w:szCs w:val="22"/>
            <w:lang w:val="ka-GE"/>
          </w:rPr>
          <w:delText xml:space="preserve"> </w:delText>
        </w:r>
      </w:del>
      <w:r w:rsidRPr="00750037">
        <w:rPr>
          <w:rFonts w:ascii="Sylfaen" w:hAnsi="Sylfaen" w:cs="Sylfaen"/>
          <w:sz w:val="22"/>
          <w:szCs w:val="22"/>
          <w:lang w:val="ka-GE"/>
        </w:rPr>
        <w:t>სააგენტოსთვის</w:t>
      </w:r>
      <w:r w:rsidRPr="00750037">
        <w:rPr>
          <w:sz w:val="22"/>
          <w:szCs w:val="22"/>
          <w:lang w:val="ka-GE"/>
        </w:rPr>
        <w:t xml:space="preserve"> (</w:t>
      </w:r>
      <w:r w:rsidRPr="00750037">
        <w:rPr>
          <w:rFonts w:ascii="Sylfaen" w:hAnsi="Sylfaen" w:cs="Sylfaen"/>
          <w:sz w:val="22"/>
          <w:szCs w:val="22"/>
          <w:lang w:val="ka-GE"/>
        </w:rPr>
        <w:t>შემდგომში</w:t>
      </w:r>
      <w:r w:rsidRPr="00750037">
        <w:rPr>
          <w:sz w:val="22"/>
          <w:szCs w:val="22"/>
          <w:lang w:val="ka-GE"/>
        </w:rPr>
        <w:t xml:space="preserve"> - </w:t>
      </w:r>
      <w:r w:rsidRPr="00750037">
        <w:rPr>
          <w:rFonts w:ascii="Sylfaen" w:hAnsi="Sylfaen" w:cs="Sylfaen"/>
          <w:sz w:val="22"/>
          <w:szCs w:val="22"/>
          <w:lang w:val="ka-GE"/>
        </w:rPr>
        <w:t>სააგენტო</w:t>
      </w:r>
      <w:r w:rsidRPr="00750037">
        <w:rPr>
          <w:sz w:val="22"/>
          <w:szCs w:val="22"/>
          <w:lang w:val="ka-GE"/>
        </w:rPr>
        <w:t xml:space="preserve">) </w:t>
      </w:r>
      <w:r w:rsidRPr="00750037">
        <w:rPr>
          <w:rFonts w:ascii="Sylfaen" w:hAnsi="Sylfaen" w:cs="Sylfaen"/>
          <w:sz w:val="22"/>
          <w:szCs w:val="22"/>
          <w:lang w:val="ka-GE"/>
        </w:rPr>
        <w:t>საქართველოში</w:t>
      </w:r>
      <w:r w:rsidRPr="00750037">
        <w:rPr>
          <w:sz w:val="22"/>
          <w:szCs w:val="22"/>
          <w:lang w:val="ka-GE"/>
        </w:rPr>
        <w:t xml:space="preserve"> </w:t>
      </w:r>
      <w:r w:rsidRPr="00750037">
        <w:rPr>
          <w:rFonts w:ascii="Sylfaen" w:hAnsi="Sylfaen" w:cs="Sylfaen"/>
          <w:sz w:val="22"/>
          <w:szCs w:val="22"/>
          <w:lang w:val="ka-GE"/>
        </w:rPr>
        <w:t>კანონიერად</w:t>
      </w:r>
      <w:r w:rsidRPr="00750037">
        <w:rPr>
          <w:sz w:val="22"/>
          <w:szCs w:val="22"/>
          <w:lang w:val="ka-GE"/>
        </w:rPr>
        <w:t xml:space="preserve"> </w:t>
      </w:r>
      <w:r w:rsidRPr="00750037">
        <w:rPr>
          <w:rFonts w:ascii="Sylfaen" w:hAnsi="Sylfaen" w:cs="Sylfaen"/>
          <w:sz w:val="22"/>
          <w:szCs w:val="22"/>
          <w:lang w:val="ka-GE"/>
        </w:rPr>
        <w:t>მყოფი</w:t>
      </w:r>
      <w:r w:rsidRPr="00750037">
        <w:rPr>
          <w:sz w:val="22"/>
          <w:szCs w:val="22"/>
          <w:lang w:val="ka-GE"/>
        </w:rPr>
        <w:t xml:space="preserve"> </w:t>
      </w:r>
      <w:r w:rsidRPr="00750037">
        <w:rPr>
          <w:rFonts w:ascii="Sylfaen" w:hAnsi="Sylfaen" w:cs="Sylfaen"/>
          <w:sz w:val="22"/>
          <w:szCs w:val="22"/>
          <w:lang w:val="ka-GE"/>
        </w:rPr>
        <w:t>იმიგრანტის</w:t>
      </w:r>
      <w:r w:rsidRPr="00750037">
        <w:rPr>
          <w:sz w:val="22"/>
          <w:szCs w:val="22"/>
          <w:lang w:val="ka-GE"/>
        </w:rPr>
        <w:t xml:space="preserve"> </w:t>
      </w:r>
      <w:r w:rsidRPr="00750037">
        <w:rPr>
          <w:rFonts w:ascii="Sylfaen" w:hAnsi="Sylfaen" w:cs="Sylfaen"/>
          <w:sz w:val="22"/>
          <w:szCs w:val="22"/>
          <w:lang w:val="ka-GE"/>
        </w:rPr>
        <w:t>დასაქმების</w:t>
      </w:r>
      <w:r w:rsidRPr="00750037">
        <w:rPr>
          <w:sz w:val="22"/>
          <w:szCs w:val="22"/>
          <w:lang w:val="ka-GE"/>
        </w:rPr>
        <w:t xml:space="preserve"> </w:t>
      </w:r>
      <w:r w:rsidRPr="00750037">
        <w:rPr>
          <w:rFonts w:ascii="Sylfaen" w:hAnsi="Sylfaen" w:cs="Sylfaen"/>
          <w:sz w:val="22"/>
          <w:szCs w:val="22"/>
          <w:lang w:val="ka-GE"/>
        </w:rPr>
        <w:t>შესახებ</w:t>
      </w:r>
      <w:r w:rsidRPr="00750037">
        <w:rPr>
          <w:sz w:val="22"/>
          <w:szCs w:val="22"/>
          <w:lang w:val="ka-GE"/>
        </w:rPr>
        <w:t xml:space="preserve"> </w:t>
      </w:r>
      <w:r w:rsidRPr="00750037">
        <w:rPr>
          <w:rFonts w:ascii="Sylfaen" w:hAnsi="Sylfaen" w:cs="Sylfaen"/>
          <w:sz w:val="22"/>
          <w:szCs w:val="22"/>
          <w:lang w:val="ka-GE"/>
        </w:rPr>
        <w:t>წარსადგენი</w:t>
      </w:r>
      <w:r w:rsidRPr="00750037">
        <w:rPr>
          <w:sz w:val="22"/>
          <w:szCs w:val="22"/>
          <w:lang w:val="ka-GE"/>
        </w:rPr>
        <w:t xml:space="preserve"> </w:t>
      </w:r>
      <w:r w:rsidRPr="00750037">
        <w:rPr>
          <w:rFonts w:ascii="Sylfaen" w:hAnsi="Sylfaen" w:cs="Sylfaen"/>
          <w:sz w:val="22"/>
          <w:szCs w:val="22"/>
          <w:lang w:val="ka-GE"/>
        </w:rPr>
        <w:t>ინფორმაციის</w:t>
      </w:r>
      <w:r w:rsidRPr="00750037">
        <w:rPr>
          <w:sz w:val="22"/>
          <w:szCs w:val="22"/>
          <w:lang w:val="ka-GE"/>
        </w:rPr>
        <w:t xml:space="preserve"> </w:t>
      </w:r>
      <w:r w:rsidRPr="00750037">
        <w:rPr>
          <w:rFonts w:ascii="Sylfaen" w:hAnsi="Sylfaen" w:cs="Sylfaen"/>
          <w:sz w:val="22"/>
          <w:szCs w:val="22"/>
          <w:lang w:val="ka-GE"/>
        </w:rPr>
        <w:t>შეტყობინების</w:t>
      </w:r>
      <w:r w:rsidRPr="00750037">
        <w:rPr>
          <w:sz w:val="22"/>
          <w:szCs w:val="22"/>
          <w:lang w:val="ka-GE"/>
        </w:rPr>
        <w:t xml:space="preserve"> </w:t>
      </w:r>
      <w:r w:rsidRPr="00750037">
        <w:rPr>
          <w:rFonts w:ascii="Sylfaen" w:hAnsi="Sylfaen" w:cs="Sylfaen"/>
          <w:sz w:val="22"/>
          <w:szCs w:val="22"/>
          <w:lang w:val="ka-GE"/>
        </w:rPr>
        <w:t>ფორმასა</w:t>
      </w:r>
      <w:r w:rsidRPr="00750037">
        <w:rPr>
          <w:sz w:val="22"/>
          <w:szCs w:val="22"/>
          <w:lang w:val="ka-GE"/>
        </w:rPr>
        <w:t xml:space="preserve"> </w:t>
      </w:r>
      <w:r w:rsidRPr="00750037">
        <w:rPr>
          <w:rFonts w:ascii="Sylfaen" w:hAnsi="Sylfaen" w:cs="Sylfaen"/>
          <w:sz w:val="22"/>
          <w:szCs w:val="22"/>
          <w:lang w:val="ka-GE"/>
        </w:rPr>
        <w:t>და</w:t>
      </w:r>
      <w:r w:rsidRPr="00750037">
        <w:rPr>
          <w:sz w:val="22"/>
          <w:szCs w:val="22"/>
          <w:lang w:val="ka-GE"/>
        </w:rPr>
        <w:t xml:space="preserve"> </w:t>
      </w:r>
      <w:r w:rsidRPr="00750037">
        <w:rPr>
          <w:rFonts w:ascii="Sylfaen" w:hAnsi="Sylfaen" w:cs="Sylfaen"/>
          <w:sz w:val="22"/>
          <w:szCs w:val="22"/>
          <w:lang w:val="ka-GE"/>
        </w:rPr>
        <w:t>მისი</w:t>
      </w:r>
      <w:r w:rsidRPr="00750037">
        <w:rPr>
          <w:sz w:val="22"/>
          <w:szCs w:val="22"/>
          <w:lang w:val="ka-GE"/>
        </w:rPr>
        <w:t xml:space="preserve"> </w:t>
      </w:r>
      <w:r w:rsidRPr="00750037">
        <w:rPr>
          <w:rFonts w:ascii="Sylfaen" w:hAnsi="Sylfaen" w:cs="Sylfaen"/>
          <w:sz w:val="22"/>
          <w:szCs w:val="22"/>
          <w:lang w:val="ka-GE"/>
        </w:rPr>
        <w:t>წარდგენის</w:t>
      </w:r>
      <w:r w:rsidRPr="00750037">
        <w:rPr>
          <w:sz w:val="22"/>
          <w:szCs w:val="22"/>
          <w:lang w:val="ka-GE"/>
        </w:rPr>
        <w:t xml:space="preserve"> </w:t>
      </w:r>
      <w:r w:rsidRPr="00750037">
        <w:rPr>
          <w:rFonts w:ascii="Sylfaen" w:hAnsi="Sylfaen" w:cs="Sylfaen"/>
          <w:sz w:val="22"/>
          <w:szCs w:val="22"/>
          <w:lang w:val="ka-GE"/>
        </w:rPr>
        <w:t>წესს</w:t>
      </w:r>
      <w:r w:rsidRPr="00750037">
        <w:rPr>
          <w:sz w:val="22"/>
          <w:szCs w:val="22"/>
          <w:lang w:val="ka-GE"/>
        </w:rPr>
        <w:t>.</w:t>
      </w:r>
      <w:r w:rsidRPr="00750037">
        <w:rPr>
          <w:rFonts w:ascii="Sylfaen" w:hAnsi="Sylfaen"/>
          <w:sz w:val="22"/>
          <w:szCs w:val="22"/>
          <w:lang w:val="ka-GE"/>
        </w:rPr>
        <w:t>‘‘.</w:t>
      </w:r>
    </w:p>
    <w:p w14:paraId="37DEC8D1" w14:textId="77777777" w:rsidR="00AE0EFE" w:rsidRPr="00750037" w:rsidRDefault="00AE0EFE" w:rsidP="008E7C12">
      <w:pPr>
        <w:spacing w:line="240" w:lineRule="auto"/>
        <w:ind w:firstLine="142"/>
        <w:jc w:val="both"/>
        <w:rPr>
          <w:rFonts w:ascii="Sylfaen" w:hAnsi="Sylfaen" w:cs="Sylfaen"/>
          <w:b/>
          <w:lang w:val="ka-GE"/>
        </w:rPr>
      </w:pPr>
    </w:p>
    <w:p w14:paraId="2ED418C7" w14:textId="62F30A9A" w:rsidR="00AE0EFE" w:rsidRPr="00750037" w:rsidRDefault="00AE0EFE" w:rsidP="008E7C12">
      <w:pPr>
        <w:spacing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ბრძანება</w:t>
      </w:r>
      <w:r w:rsidR="00167DF0">
        <w:rPr>
          <w:rFonts w:ascii="Sylfaen" w:hAnsi="Sylfaen" w:cs="Sylfaen"/>
          <w:lang w:val="ka-GE"/>
        </w:rPr>
        <w:t xml:space="preserve"> </w:t>
      </w:r>
      <w:r w:rsidR="00167DF0" w:rsidRPr="00167DF0">
        <w:rPr>
          <w:rFonts w:ascii="Sylfaen" w:hAnsi="Sylfaen" w:cs="Sylfaen"/>
          <w:highlight w:val="yellow"/>
          <w:lang w:val="ka-GE"/>
        </w:rPr>
        <w:t>ამოქმედდეს 2019 წლის 1 დეკემბრიდან.</w:t>
      </w:r>
    </w:p>
    <w:p w14:paraId="19C759A5" w14:textId="77777777" w:rsidR="00AE0EFE" w:rsidRPr="00750037" w:rsidRDefault="00AE0EFE" w:rsidP="008E7C12">
      <w:pPr>
        <w:spacing w:line="240" w:lineRule="auto"/>
        <w:ind w:firstLine="142"/>
        <w:jc w:val="both"/>
        <w:rPr>
          <w:rFonts w:ascii="Sylfaen" w:hAnsi="Sylfaen" w:cs="Sylfaen"/>
          <w:lang w:val="ka-GE"/>
        </w:rPr>
      </w:pPr>
    </w:p>
    <w:p w14:paraId="13587C94" w14:textId="7C2B739B" w:rsidR="00AE0EFE" w:rsidRPr="00750037" w:rsidRDefault="004B0919" w:rsidP="008E7C12">
      <w:pPr>
        <w:tabs>
          <w:tab w:val="left" w:pos="2940"/>
        </w:tabs>
        <w:spacing w:line="240" w:lineRule="auto"/>
        <w:ind w:firstLine="142"/>
        <w:rPr>
          <w:rFonts w:ascii="Sylfaen" w:hAnsi="Sylfaen" w:cs="Sylfaen"/>
          <w:b/>
          <w:lang w:val="ka-GE"/>
        </w:rPr>
      </w:pPr>
      <w:r w:rsidRPr="00750037">
        <w:rPr>
          <w:rFonts w:ascii="Sylfaen" w:hAnsi="Sylfaen" w:cs="Sylfaen"/>
          <w:b/>
          <w:lang w:val="ka-GE"/>
        </w:rPr>
        <w:t xml:space="preserve">             </w:t>
      </w:r>
      <w:r w:rsidR="00AE0EFE" w:rsidRPr="00750037">
        <w:rPr>
          <w:rFonts w:ascii="Sylfaen" w:hAnsi="Sylfaen" w:cs="Sylfaen"/>
          <w:b/>
          <w:lang w:val="ka-GE"/>
        </w:rPr>
        <w:t>მინისტრი                                                                                  ეკატერინე ტიკარაძე</w:t>
      </w:r>
    </w:p>
    <w:p w14:paraId="6735E283" w14:textId="77777777" w:rsidR="00685AA6" w:rsidRPr="00750037" w:rsidRDefault="00685AA6" w:rsidP="008E7C12">
      <w:pPr>
        <w:spacing w:line="240" w:lineRule="auto"/>
        <w:ind w:firstLine="142"/>
        <w:rPr>
          <w:rFonts w:ascii="Sylfaen" w:eastAsia="Times New Roman" w:hAnsi="Sylfaen" w:cs="Times New Roman"/>
          <w:lang w:val="ka-GE"/>
        </w:rPr>
      </w:pPr>
    </w:p>
    <w:p w14:paraId="193FBA5F" w14:textId="6B69C3AE"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384D608" w14:textId="2A13D96F"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68939B6" w14:textId="6977D268"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34CFD113" w14:textId="239491F5"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15B0257F" w14:textId="219B232C"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57A12500" w14:textId="620B3D03"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6430812B" w14:textId="33D829BC"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06C5E658" w14:textId="712277A9"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5255895A" w14:textId="36831E62"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5F316387" w14:textId="04C4084A"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6F7EB4FA" w14:textId="77777777" w:rsidR="005076F6" w:rsidRPr="00750037" w:rsidRDefault="005076F6" w:rsidP="008E7C12">
      <w:pPr>
        <w:spacing w:line="240" w:lineRule="auto"/>
        <w:ind w:firstLine="142"/>
        <w:jc w:val="right"/>
        <w:rPr>
          <w:rFonts w:ascii="Sylfaen" w:eastAsia="Times New Roman" w:hAnsi="Sylfaen" w:cs="Times New Roman"/>
          <w:b/>
          <w:i/>
          <w:u w:val="single"/>
          <w:lang w:val="ka-GE"/>
        </w:rPr>
      </w:pPr>
    </w:p>
    <w:p w14:paraId="0696E719" w14:textId="77777777" w:rsidR="00D06F2A" w:rsidRPr="00750037" w:rsidRDefault="00D06F2A" w:rsidP="008E7C12">
      <w:pPr>
        <w:spacing w:line="240" w:lineRule="auto"/>
        <w:ind w:firstLine="142"/>
        <w:jc w:val="right"/>
        <w:rPr>
          <w:rFonts w:ascii="Sylfaen" w:eastAsia="Times New Roman" w:hAnsi="Sylfaen" w:cs="Times New Roman"/>
          <w:b/>
          <w:i/>
          <w:u w:val="single"/>
          <w:lang w:val="ka-GE"/>
        </w:rPr>
      </w:pPr>
    </w:p>
    <w:p w14:paraId="3AE7491E" w14:textId="55ECE561"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7C28A023" w14:textId="3D94601E" w:rsidR="00685AA6" w:rsidRPr="00750037" w:rsidRDefault="00685AA6" w:rsidP="008E7C12">
      <w:pPr>
        <w:spacing w:line="240" w:lineRule="auto"/>
        <w:ind w:firstLine="142"/>
        <w:jc w:val="right"/>
        <w:rPr>
          <w:rFonts w:ascii="Sylfaen" w:eastAsia="Times New Roman" w:hAnsi="Sylfaen" w:cs="Times New Roman"/>
          <w:b/>
          <w:i/>
          <w:u w:val="single"/>
          <w:lang w:val="ka-GE"/>
        </w:rPr>
      </w:pPr>
    </w:p>
    <w:p w14:paraId="1F210F1B" w14:textId="77777777" w:rsidR="003722A7" w:rsidRDefault="003722A7">
      <w:pPr>
        <w:rPr>
          <w:rFonts w:ascii="Sylfaen" w:eastAsia="Times New Roman" w:hAnsi="Sylfaen" w:cs="Times New Roman"/>
          <w:b/>
          <w:i/>
          <w:u w:val="single"/>
          <w:lang w:val="ka-GE"/>
        </w:rPr>
      </w:pPr>
      <w:r>
        <w:rPr>
          <w:rFonts w:ascii="Sylfaen" w:eastAsia="Times New Roman" w:hAnsi="Sylfaen" w:cs="Times New Roman"/>
          <w:b/>
          <w:i/>
          <w:u w:val="single"/>
          <w:lang w:val="ka-GE"/>
        </w:rPr>
        <w:br w:type="page"/>
      </w:r>
    </w:p>
    <w:p w14:paraId="3CDD8EE0" w14:textId="60650942" w:rsidR="00685AA6" w:rsidRPr="00750037" w:rsidRDefault="00685AA6" w:rsidP="008E7C12">
      <w:pPr>
        <w:spacing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1ABF0257" w14:textId="77777777" w:rsidR="00685AA6" w:rsidRPr="00750037" w:rsidRDefault="00685AA6"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საქართველოს ოკუპირებული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ტერიტორიებიდან</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დევნილთა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შრომის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ჯანმრთელობისა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სოციალური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დაცვის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 xml:space="preserve">მინისტრის </w:t>
      </w:r>
    </w:p>
    <w:p w14:paraId="2CC98AB7"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4ADB506B"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p>
    <w:p w14:paraId="5AA8ECB7"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წელის                                                      ქ. თბილისი</w:t>
      </w:r>
    </w:p>
    <w:p w14:paraId="1D8E0C23" w14:textId="77777777" w:rsidR="00685AA6" w:rsidRPr="00750037" w:rsidRDefault="00685AA6" w:rsidP="008E7C12">
      <w:pPr>
        <w:spacing w:after="0" w:line="240" w:lineRule="auto"/>
        <w:ind w:firstLine="142"/>
        <w:jc w:val="center"/>
        <w:rPr>
          <w:rFonts w:ascii="Sylfaen" w:eastAsia="Times New Roman" w:hAnsi="Sylfaen" w:cs="Times New Roman"/>
          <w:b/>
          <w:lang w:val="ka-GE"/>
        </w:rPr>
      </w:pPr>
    </w:p>
    <w:p w14:paraId="6D746484" w14:textId="77777777" w:rsidR="00685AA6" w:rsidRPr="00750037" w:rsidRDefault="00685AA6" w:rsidP="008E7C12">
      <w:pPr>
        <w:spacing w:line="240" w:lineRule="auto"/>
        <w:ind w:firstLine="142"/>
        <w:jc w:val="center"/>
        <w:rPr>
          <w:rFonts w:ascii="Sylfaen" w:eastAsia="Times New Roman" w:hAnsi="Sylfaen" w:cs="Sylfaen"/>
          <w:b/>
          <w:bCs/>
          <w:lang w:val="ka-GE"/>
        </w:rPr>
      </w:pPr>
      <w:r w:rsidRPr="00750037">
        <w:rPr>
          <w:rFonts w:ascii="Sylfaen" w:eastAsia="Times New Roman" w:hAnsi="Sylfaen" w:cs="Sylfaen"/>
          <w:b/>
          <w:bCs/>
          <w:lang w:val="ka-GE"/>
        </w:rPr>
        <w:t>,,საჯარო სამართლის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იურიდიული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პირის</w:t>
      </w:r>
      <w:r w:rsidRPr="00750037">
        <w:rPr>
          <w:rFonts w:ascii="Times New Roman" w:eastAsia="Times New Roman" w:hAnsi="Times New Roman" w:cs="Times New Roman"/>
          <w:b/>
          <w:bCs/>
          <w:lang w:val="ka-GE"/>
        </w:rPr>
        <w:t xml:space="preserve"> – </w:t>
      </w:r>
      <w:r w:rsidRPr="00750037">
        <w:rPr>
          <w:rFonts w:ascii="Sylfaen" w:eastAsia="Times New Roman" w:hAnsi="Sylfaen" w:cs="Sylfaen"/>
          <w:b/>
          <w:bCs/>
          <w:lang w:val="ka-GE"/>
        </w:rPr>
        <w:t>სოციალური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მომსახურების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სააგენტოს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დებულების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დამტკიცების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შესახებ</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საქართველოს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ოკუპირებული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ტერიტორიებიდან</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დევნილთა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შრომის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ჯანმრთელობისა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სოციალური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დაცვის</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მინისტრის</w:t>
      </w:r>
      <w:r w:rsidRPr="00750037">
        <w:rPr>
          <w:rFonts w:ascii="Times New Roman" w:eastAsia="Times New Roman" w:hAnsi="Times New Roman" w:cs="Times New Roman"/>
          <w:b/>
          <w:bCs/>
          <w:lang w:val="ka-GE"/>
        </w:rPr>
        <w:t xml:space="preserve"> 2018 </w:t>
      </w:r>
      <w:r w:rsidRPr="00750037">
        <w:rPr>
          <w:rFonts w:ascii="Sylfaen" w:eastAsia="Times New Roman" w:hAnsi="Sylfaen" w:cs="Sylfaen"/>
          <w:b/>
          <w:bCs/>
          <w:lang w:val="ka-GE"/>
        </w:rPr>
        <w:t>წლის</w:t>
      </w:r>
      <w:r w:rsidRPr="00750037">
        <w:rPr>
          <w:rFonts w:ascii="Times New Roman" w:eastAsia="Times New Roman" w:hAnsi="Times New Roman" w:cs="Times New Roman"/>
          <w:b/>
          <w:bCs/>
          <w:lang w:val="ka-GE"/>
        </w:rPr>
        <w:t xml:space="preserve"> 3 </w:t>
      </w:r>
      <w:r w:rsidRPr="00750037">
        <w:rPr>
          <w:rFonts w:ascii="Sylfaen" w:eastAsia="Times New Roman" w:hAnsi="Sylfaen" w:cs="Sylfaen"/>
          <w:b/>
          <w:bCs/>
          <w:lang w:val="ka-GE"/>
        </w:rPr>
        <w:t>ოქტომბრის</w:t>
      </w:r>
      <w:r w:rsidRPr="00750037">
        <w:rPr>
          <w:rFonts w:ascii="Times New Roman" w:eastAsia="Times New Roman" w:hAnsi="Times New Roman" w:cs="Times New Roman"/>
          <w:b/>
          <w:bCs/>
          <w:lang w:val="ka-GE"/>
        </w:rPr>
        <w:t xml:space="preserve"> №01-14/</w:t>
      </w:r>
      <w:r w:rsidRPr="00750037">
        <w:rPr>
          <w:rFonts w:ascii="Sylfaen" w:eastAsia="Times New Roman" w:hAnsi="Sylfaen" w:cs="Sylfaen"/>
          <w:b/>
          <w:bCs/>
          <w:lang w:val="ka-GE"/>
        </w:rPr>
        <w:t>ნ</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ბრძანებაში</w:t>
      </w:r>
      <w:r w:rsidRPr="00750037">
        <w:rPr>
          <w:rFonts w:ascii="Times New Roman" w:eastAsia="Times New Roman" w:hAnsi="Times New Roman" w:cs="Times New Roman"/>
          <w:b/>
          <w:bCs/>
          <w:lang w:val="ka-GE"/>
        </w:rPr>
        <w:t xml:space="preserve"> </w:t>
      </w:r>
      <w:r w:rsidRPr="00750037">
        <w:rPr>
          <w:rFonts w:ascii="Sylfaen" w:eastAsia="Times New Roman" w:hAnsi="Sylfaen" w:cs="Sylfaen"/>
          <w:b/>
          <w:bCs/>
          <w:lang w:val="ka-GE"/>
        </w:rPr>
        <w:t>ცვლილების შეტანის თაობაზე“</w:t>
      </w:r>
    </w:p>
    <w:p w14:paraId="254118EF" w14:textId="77777777" w:rsidR="00685AA6" w:rsidRPr="00750037" w:rsidRDefault="00685AA6" w:rsidP="008E7C12">
      <w:pPr>
        <w:spacing w:line="240" w:lineRule="auto"/>
        <w:ind w:firstLine="142"/>
        <w:jc w:val="both"/>
        <w:rPr>
          <w:rFonts w:ascii="Times New Roman" w:eastAsia="Times New Roman" w:hAnsi="Times New Roman" w:cs="Times New Roman"/>
          <w:b/>
          <w:bCs/>
          <w:lang w:val="ka-GE"/>
        </w:rPr>
      </w:pPr>
      <w:r w:rsidRPr="00750037">
        <w:rPr>
          <w:rFonts w:ascii="Sylfaen" w:eastAsia="Times New Roman" w:hAnsi="Sylfaen" w:cs="Sylfaen"/>
          <w:lang w:val="ka-GE"/>
        </w:rPr>
        <w:t>,,ნორმატიული აქტების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კანონის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-20 </w:t>
      </w:r>
      <w:r w:rsidRPr="00750037">
        <w:rPr>
          <w:rFonts w:ascii="Sylfaen" w:eastAsia="Times New Roman" w:hAnsi="Sylfaen" w:cs="Sylfaen"/>
          <w:lang w:val="ka-GE"/>
        </w:rPr>
        <w:t>მუხლის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-4 </w:t>
      </w:r>
      <w:r w:rsidRPr="00750037">
        <w:rPr>
          <w:rFonts w:ascii="Sylfaen" w:eastAsia="Times New Roman" w:hAnsi="Sylfaen" w:cs="Sylfaen"/>
          <w:lang w:val="ka-GE"/>
        </w:rPr>
        <w:t>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შესაბამისად</w:t>
      </w:r>
      <w:r w:rsidRPr="00750037">
        <w:rPr>
          <w:rFonts w:ascii="Times New Roman" w:eastAsia="Times New Roman" w:hAnsi="Times New Roman" w:cs="Times New Roman"/>
          <w:lang w:val="ka-GE"/>
        </w:rPr>
        <w:t>,</w:t>
      </w:r>
      <w:r w:rsidRPr="00750037">
        <w:rPr>
          <w:rFonts w:ascii="Times New Roman" w:eastAsia="Times New Roman" w:hAnsi="Times New Roman" w:cs="Times New Roman"/>
          <w:b/>
          <w:bCs/>
          <w:lang w:val="ka-GE"/>
        </w:rPr>
        <w:t> </w:t>
      </w:r>
      <w:r w:rsidRPr="00750037">
        <w:rPr>
          <w:rFonts w:ascii="Sylfaen" w:eastAsia="Times New Roman" w:hAnsi="Sylfaen" w:cs="Sylfaen"/>
          <w:b/>
          <w:bCs/>
          <w:lang w:val="ka-GE"/>
        </w:rPr>
        <w:t>ვბრძანებ</w:t>
      </w:r>
      <w:r w:rsidRPr="00750037">
        <w:rPr>
          <w:rFonts w:ascii="Times New Roman" w:eastAsia="Times New Roman" w:hAnsi="Times New Roman" w:cs="Times New Roman"/>
          <w:b/>
          <w:bCs/>
          <w:lang w:val="ka-GE"/>
        </w:rPr>
        <w:t>:</w:t>
      </w:r>
    </w:p>
    <w:p w14:paraId="4D6661C3" w14:textId="77777777" w:rsidR="00685AA6" w:rsidRPr="00750037" w:rsidRDefault="00685AA6" w:rsidP="008E7C12">
      <w:pPr>
        <w:spacing w:line="240" w:lineRule="auto"/>
        <w:ind w:firstLine="142"/>
        <w:jc w:val="both"/>
        <w:rPr>
          <w:rFonts w:ascii="Sylfaen" w:eastAsia="Times New Roman" w:hAnsi="Sylfaen" w:cs="Times New Roman"/>
          <w:b/>
          <w:bCs/>
          <w:lang w:val="ka-GE"/>
        </w:rPr>
      </w:pPr>
      <w:r w:rsidRPr="00750037">
        <w:rPr>
          <w:rFonts w:ascii="Sylfaen" w:eastAsia="Times New Roman" w:hAnsi="Sylfaen" w:cs="Times New Roman"/>
          <w:b/>
          <w:bCs/>
          <w:lang w:val="ka-GE"/>
        </w:rPr>
        <w:t xml:space="preserve">მუხლი 1. </w:t>
      </w:r>
    </w:p>
    <w:p w14:paraId="6BC166FB" w14:textId="77777777"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,,საჯარო სამართლის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იურიდიული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პირის</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სოციალური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მომსახურების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სააგენტოს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დებულების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დამტკიცების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ოკუპირებული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ტერიტორიებიდან</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შრომის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ჯანმრთელობისა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სოციალური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დაცვის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მინისტრის</w:t>
      </w:r>
      <w:r w:rsidRPr="00750037">
        <w:rPr>
          <w:rFonts w:ascii="Times New Roman" w:eastAsia="Times New Roman" w:hAnsi="Times New Roman" w:cs="Times New Roman"/>
          <w:lang w:val="ka-GE"/>
        </w:rPr>
        <w:t xml:space="preserve"> 2018 </w:t>
      </w:r>
      <w:r w:rsidRPr="00750037">
        <w:rPr>
          <w:rFonts w:ascii="Sylfaen" w:eastAsia="Times New Roman" w:hAnsi="Sylfaen" w:cs="Sylfaen"/>
          <w:lang w:val="ka-GE"/>
        </w:rPr>
        <w:t>წლის</w:t>
      </w:r>
      <w:r w:rsidRPr="00750037">
        <w:rPr>
          <w:rFonts w:ascii="Times New Roman" w:eastAsia="Times New Roman" w:hAnsi="Times New Roman" w:cs="Times New Roman"/>
          <w:lang w:val="ka-GE"/>
        </w:rPr>
        <w:t xml:space="preserve"> 3 </w:t>
      </w:r>
      <w:r w:rsidRPr="00750037">
        <w:rPr>
          <w:rFonts w:ascii="Sylfaen" w:eastAsia="Times New Roman" w:hAnsi="Sylfaen" w:cs="Sylfaen"/>
          <w:lang w:val="ka-GE"/>
        </w:rPr>
        <w:t>ოქტომბრის</w:t>
      </w:r>
      <w:r w:rsidRPr="00750037">
        <w:rPr>
          <w:rFonts w:ascii="Times New Roman" w:eastAsia="Times New Roman" w:hAnsi="Times New Roman" w:cs="Times New Roman"/>
          <w:lang w:val="ka-GE"/>
        </w:rPr>
        <w:t xml:space="preserve"> №01-14/</w:t>
      </w:r>
      <w:r w:rsidRPr="00750037">
        <w:rPr>
          <w:rFonts w:ascii="Sylfaen" w:eastAsia="Times New Roman" w:hAnsi="Sylfaen" w:cs="Sylfaen"/>
          <w:lang w:val="ka-GE"/>
        </w:rPr>
        <w:t>ნ</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ბრძანებით</w:t>
      </w:r>
      <w:r w:rsidRPr="00750037">
        <w:rPr>
          <w:rFonts w:ascii="Times New Roman" w:eastAsia="Times New Roman" w:hAnsi="Times New Roman" w:cs="Times New Roman"/>
          <w:lang w:val="ka-GE"/>
        </w:rPr>
        <w:t xml:space="preserve"> (www.matsne.gov.ge, 03/10/2018; 040030000.22.035.016523) </w:t>
      </w:r>
      <w:r w:rsidRPr="00750037">
        <w:rPr>
          <w:rFonts w:ascii="Sylfaen" w:eastAsia="Times New Roman" w:hAnsi="Sylfaen" w:cs="Sylfaen"/>
          <w:lang w:val="ka-GE"/>
        </w:rPr>
        <w:t>დამტკიცებული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დებულების:</w:t>
      </w:r>
    </w:p>
    <w:p w14:paraId="75988FA9" w14:textId="77777777"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1. მე-2 მუხლის პირველი პუნქტი ჩამოყალიბდეს შემდეგი რედაქციით:</w:t>
      </w:r>
    </w:p>
    <w:p w14:paraId="78CC368F" w14:textId="5A0B1040"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w:t>
      </w:r>
      <w:r w:rsidRPr="00750037">
        <w:rPr>
          <w:lang w:val="ka-GE"/>
        </w:rPr>
        <w:t xml:space="preserve">1. </w:t>
      </w:r>
      <w:r w:rsidRPr="00750037">
        <w:rPr>
          <w:rFonts w:ascii="Sylfaen" w:hAnsi="Sylfaen" w:cs="Sylfaen"/>
          <w:lang w:val="ka-GE"/>
        </w:rPr>
        <w:t>სააგენტოს</w:t>
      </w:r>
      <w:r w:rsidRPr="00750037">
        <w:rPr>
          <w:lang w:val="ka-GE"/>
        </w:rPr>
        <w:t xml:space="preserve"> </w:t>
      </w:r>
      <w:r w:rsidRPr="00750037">
        <w:rPr>
          <w:rFonts w:ascii="Sylfaen" w:hAnsi="Sylfaen" w:cs="Sylfaen"/>
          <w:lang w:val="ka-GE"/>
        </w:rPr>
        <w:t>მიზნებია</w:t>
      </w:r>
      <w:r w:rsidRPr="00750037">
        <w:rPr>
          <w:lang w:val="ka-GE"/>
        </w:rPr>
        <w:t xml:space="preserve"> </w:t>
      </w:r>
      <w:r w:rsidRPr="00750037">
        <w:rPr>
          <w:rFonts w:ascii="Sylfaen" w:hAnsi="Sylfaen" w:cs="Sylfaen"/>
          <w:lang w:val="ka-GE"/>
        </w:rPr>
        <w:t>მოსახლეობის</w:t>
      </w:r>
      <w:r w:rsidRPr="00750037">
        <w:rPr>
          <w:lang w:val="ka-GE"/>
        </w:rPr>
        <w:t xml:space="preserve"> </w:t>
      </w:r>
      <w:r w:rsidRPr="00750037">
        <w:rPr>
          <w:rFonts w:ascii="Sylfaen" w:hAnsi="Sylfaen" w:cs="Sylfaen"/>
          <w:lang w:val="ka-GE"/>
        </w:rPr>
        <w:t>შრომის</w:t>
      </w:r>
      <w:r w:rsidRPr="00750037">
        <w:rPr>
          <w:lang w:val="ka-GE"/>
        </w:rPr>
        <w:t xml:space="preserve">, </w:t>
      </w:r>
      <w:r w:rsidRPr="00750037">
        <w:rPr>
          <w:rFonts w:ascii="Sylfaen" w:hAnsi="Sylfaen" w:cs="Sylfaen"/>
          <w:lang w:val="ka-GE"/>
        </w:rPr>
        <w:t>ჯანმრთელობისა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სოციალური</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სფეროში</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პოლიტიკის</w:t>
      </w:r>
      <w:r w:rsidRPr="00750037">
        <w:rPr>
          <w:lang w:val="ka-GE"/>
        </w:rPr>
        <w:t xml:space="preserve"> </w:t>
      </w:r>
      <w:r w:rsidRPr="00750037">
        <w:rPr>
          <w:rFonts w:ascii="Sylfaen" w:hAnsi="Sylfaen" w:cs="Sylfaen"/>
          <w:lang w:val="ka-GE"/>
        </w:rPr>
        <w:t>რეალიზაცია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მისი</w:t>
      </w:r>
      <w:r w:rsidRPr="00750037">
        <w:rPr>
          <w:lang w:val="ka-GE"/>
        </w:rPr>
        <w:t xml:space="preserve"> </w:t>
      </w:r>
      <w:r w:rsidRPr="00750037">
        <w:rPr>
          <w:rFonts w:ascii="Sylfaen" w:hAnsi="Sylfaen" w:cs="Sylfaen"/>
          <w:lang w:val="ka-GE"/>
        </w:rPr>
        <w:t>განხორციელების</w:t>
      </w:r>
      <w:r w:rsidRPr="00750037">
        <w:rPr>
          <w:lang w:val="ka-GE"/>
        </w:rPr>
        <w:t xml:space="preserve"> </w:t>
      </w:r>
      <w:r w:rsidRPr="00750037">
        <w:rPr>
          <w:rFonts w:ascii="Sylfaen" w:hAnsi="Sylfaen" w:cs="Sylfaen"/>
          <w:lang w:val="ka-GE"/>
        </w:rPr>
        <w:t>ხელშეწყობა</w:t>
      </w:r>
      <w:del w:id="151" w:author="Shorena Okropiridze" w:date="2019-09-16T15:03:00Z">
        <w:r w:rsidRPr="00750037" w:rsidDel="00D06F2A">
          <w:rPr>
            <w:lang w:val="ka-GE"/>
          </w:rPr>
          <w:delText xml:space="preserve">, </w:delText>
        </w:r>
        <w:r w:rsidRPr="00750037" w:rsidDel="00D06F2A">
          <w:rPr>
            <w:rFonts w:ascii="Sylfaen" w:hAnsi="Sylfaen" w:cs="Sylfaen"/>
            <w:lang w:val="ka-GE"/>
          </w:rPr>
          <w:delText>იძულებით</w:delText>
        </w:r>
        <w:r w:rsidRPr="00750037" w:rsidDel="00D06F2A">
          <w:rPr>
            <w:lang w:val="ka-GE"/>
          </w:rPr>
          <w:delText xml:space="preserve"> </w:delText>
        </w:r>
        <w:r w:rsidRPr="00750037" w:rsidDel="00D06F2A">
          <w:rPr>
            <w:rFonts w:ascii="Sylfaen" w:hAnsi="Sylfaen" w:cs="Sylfaen"/>
            <w:lang w:val="ka-GE"/>
          </w:rPr>
          <w:delText>გადაადგილებულ</w:delText>
        </w:r>
        <w:r w:rsidRPr="00750037" w:rsidDel="00D06F2A">
          <w:rPr>
            <w:lang w:val="ka-GE"/>
          </w:rPr>
          <w:delText xml:space="preserve"> </w:delText>
        </w:r>
        <w:r w:rsidRPr="00750037" w:rsidDel="00D06F2A">
          <w:rPr>
            <w:rFonts w:ascii="Sylfaen" w:hAnsi="Sylfaen" w:cs="Sylfaen"/>
            <w:lang w:val="ka-GE"/>
          </w:rPr>
          <w:delText>პირთა</w:delText>
        </w:r>
        <w:r w:rsidRPr="00750037" w:rsidDel="00D06F2A">
          <w:rPr>
            <w:lang w:val="ka-GE"/>
          </w:rPr>
          <w:delText xml:space="preserve"> – </w:delText>
        </w:r>
        <w:r w:rsidRPr="00750037" w:rsidDel="00D06F2A">
          <w:rPr>
            <w:rFonts w:ascii="Sylfaen" w:hAnsi="Sylfaen" w:cs="Sylfaen"/>
            <w:lang w:val="ka-GE"/>
          </w:rPr>
          <w:delText>დევნილთა</w:delText>
        </w:r>
        <w:r w:rsidRPr="00750037" w:rsidDel="00D06F2A">
          <w:rPr>
            <w:lang w:val="ka-GE"/>
          </w:rPr>
          <w:delText xml:space="preserve"> (</w:delText>
        </w:r>
        <w:r w:rsidRPr="00750037" w:rsidDel="00D06F2A">
          <w:rPr>
            <w:rFonts w:ascii="Sylfaen" w:hAnsi="Sylfaen" w:cs="Sylfaen"/>
            <w:lang w:val="ka-GE"/>
          </w:rPr>
          <w:delText>შემდგომში</w:delText>
        </w:r>
        <w:r w:rsidRPr="00750037" w:rsidDel="00D06F2A">
          <w:rPr>
            <w:lang w:val="ka-GE"/>
          </w:rPr>
          <w:delText xml:space="preserve"> – </w:delText>
        </w:r>
        <w:r w:rsidRPr="00750037" w:rsidDel="00D06F2A">
          <w:rPr>
            <w:rFonts w:ascii="Sylfaen" w:hAnsi="Sylfaen" w:cs="Sylfaen"/>
            <w:lang w:val="ka-GE"/>
          </w:rPr>
          <w:delText>დევნილი</w:delText>
        </w:r>
        <w:r w:rsidRPr="00750037" w:rsidDel="00D06F2A">
          <w:rPr>
            <w:lang w:val="ka-GE"/>
          </w:rPr>
          <w:delText xml:space="preserve">) </w:delText>
        </w:r>
        <w:r w:rsidRPr="00750037" w:rsidDel="00D06F2A">
          <w:rPr>
            <w:rFonts w:ascii="Sylfaen" w:hAnsi="Sylfaen" w:cs="Sylfaen"/>
            <w:lang w:val="ka-GE"/>
          </w:rPr>
          <w:delText>და</w:delText>
        </w:r>
        <w:r w:rsidRPr="00750037" w:rsidDel="00D06F2A">
          <w:rPr>
            <w:lang w:val="ka-GE"/>
          </w:rPr>
          <w:delText xml:space="preserve"> </w:delText>
        </w:r>
        <w:r w:rsidRPr="00750037" w:rsidDel="00D06F2A">
          <w:rPr>
            <w:rFonts w:ascii="Sylfaen" w:hAnsi="Sylfaen" w:cs="Sylfaen"/>
            <w:lang w:val="ka-GE"/>
          </w:rPr>
          <w:delText>სტიქიური</w:delText>
        </w:r>
        <w:r w:rsidRPr="00750037" w:rsidDel="00D06F2A">
          <w:rPr>
            <w:lang w:val="ka-GE"/>
          </w:rPr>
          <w:delText xml:space="preserve"> </w:delText>
        </w:r>
        <w:r w:rsidRPr="00750037" w:rsidDel="00D06F2A">
          <w:rPr>
            <w:rFonts w:ascii="Sylfaen" w:hAnsi="Sylfaen" w:cs="Sylfaen"/>
            <w:lang w:val="ka-GE"/>
          </w:rPr>
          <w:delText>მოვლენების</w:delText>
        </w:r>
        <w:r w:rsidRPr="00750037" w:rsidDel="00D06F2A">
          <w:rPr>
            <w:lang w:val="ka-GE"/>
          </w:rPr>
          <w:delText xml:space="preserve"> </w:delText>
        </w:r>
        <w:r w:rsidRPr="00750037" w:rsidDel="00D06F2A">
          <w:rPr>
            <w:rFonts w:ascii="Sylfaen" w:hAnsi="Sylfaen" w:cs="Sylfaen"/>
            <w:lang w:val="ka-GE"/>
          </w:rPr>
          <w:delText>შედეგად</w:delText>
        </w:r>
        <w:r w:rsidRPr="00750037" w:rsidDel="00D06F2A">
          <w:rPr>
            <w:lang w:val="ka-GE"/>
          </w:rPr>
          <w:delText xml:space="preserve"> </w:delText>
        </w:r>
        <w:r w:rsidRPr="00750037" w:rsidDel="00D06F2A">
          <w:rPr>
            <w:rFonts w:ascii="Sylfaen" w:hAnsi="Sylfaen" w:cs="Sylfaen"/>
            <w:lang w:val="ka-GE"/>
          </w:rPr>
          <w:delText>დაზარალებულ</w:delText>
        </w:r>
        <w:r w:rsidRPr="00750037" w:rsidDel="00D06F2A">
          <w:rPr>
            <w:lang w:val="ka-GE"/>
          </w:rPr>
          <w:delText xml:space="preserve"> </w:delText>
        </w:r>
        <w:r w:rsidRPr="00750037" w:rsidDel="00D06F2A">
          <w:rPr>
            <w:rFonts w:ascii="Sylfaen" w:hAnsi="Sylfaen" w:cs="Sylfaen"/>
            <w:lang w:val="ka-GE"/>
          </w:rPr>
          <w:delText>და</w:delText>
        </w:r>
        <w:r w:rsidRPr="00750037" w:rsidDel="00D06F2A">
          <w:rPr>
            <w:lang w:val="ka-GE"/>
          </w:rPr>
          <w:delText xml:space="preserve"> </w:delText>
        </w:r>
        <w:r w:rsidRPr="00750037" w:rsidDel="00D06F2A">
          <w:rPr>
            <w:rFonts w:ascii="Sylfaen" w:hAnsi="Sylfaen" w:cs="Sylfaen"/>
            <w:lang w:val="ka-GE"/>
          </w:rPr>
          <w:delText>გადაადგილებას</w:delText>
        </w:r>
        <w:r w:rsidRPr="00750037" w:rsidDel="00D06F2A">
          <w:rPr>
            <w:lang w:val="ka-GE"/>
          </w:rPr>
          <w:delText xml:space="preserve"> </w:delText>
        </w:r>
        <w:r w:rsidRPr="00750037" w:rsidDel="00D06F2A">
          <w:rPr>
            <w:rFonts w:ascii="Sylfaen" w:hAnsi="Sylfaen" w:cs="Sylfaen"/>
            <w:lang w:val="ka-GE"/>
          </w:rPr>
          <w:delText>დაქვემდებარებულ</w:delText>
        </w:r>
        <w:r w:rsidRPr="00750037" w:rsidDel="00D06F2A">
          <w:rPr>
            <w:lang w:val="ka-GE"/>
          </w:rPr>
          <w:delText xml:space="preserve"> </w:delText>
        </w:r>
        <w:r w:rsidRPr="00750037" w:rsidDel="00D06F2A">
          <w:rPr>
            <w:rFonts w:ascii="Sylfaen" w:hAnsi="Sylfaen" w:cs="Sylfaen"/>
            <w:lang w:val="ka-GE"/>
          </w:rPr>
          <w:delText>პირთა</w:delText>
        </w:r>
        <w:r w:rsidRPr="00750037" w:rsidDel="00D06F2A">
          <w:rPr>
            <w:lang w:val="ka-GE"/>
          </w:rPr>
          <w:delText xml:space="preserve"> (</w:delText>
        </w:r>
        <w:r w:rsidRPr="00750037" w:rsidDel="00D06F2A">
          <w:rPr>
            <w:rFonts w:ascii="Sylfaen" w:hAnsi="Sylfaen" w:cs="Sylfaen"/>
            <w:lang w:val="ka-GE"/>
          </w:rPr>
          <w:delText>შემდგომში</w:delText>
        </w:r>
        <w:r w:rsidRPr="00750037" w:rsidDel="00D06F2A">
          <w:rPr>
            <w:lang w:val="ka-GE"/>
          </w:rPr>
          <w:delText xml:space="preserve"> – </w:delText>
        </w:r>
        <w:r w:rsidRPr="00750037" w:rsidDel="00D06F2A">
          <w:rPr>
            <w:rFonts w:ascii="Sylfaen" w:hAnsi="Sylfaen" w:cs="Sylfaen"/>
            <w:lang w:val="ka-GE"/>
          </w:rPr>
          <w:delText>ეკომიგრანტი</w:delText>
        </w:r>
        <w:r w:rsidRPr="00750037" w:rsidDel="00D06F2A">
          <w:rPr>
            <w:lang w:val="ka-GE"/>
          </w:rPr>
          <w:delText xml:space="preserve">) </w:delText>
        </w:r>
        <w:r w:rsidRPr="00750037" w:rsidDel="00D06F2A">
          <w:rPr>
            <w:rFonts w:ascii="Sylfaen" w:hAnsi="Sylfaen" w:cs="Sylfaen"/>
            <w:lang w:val="ka-GE"/>
          </w:rPr>
          <w:delText>მიმართ</w:delText>
        </w:r>
        <w:r w:rsidRPr="00750037" w:rsidDel="00D06F2A">
          <w:rPr>
            <w:lang w:val="ka-GE"/>
          </w:rPr>
          <w:delText xml:space="preserve"> </w:delText>
        </w:r>
        <w:r w:rsidRPr="00750037" w:rsidDel="00D06F2A">
          <w:rPr>
            <w:rFonts w:ascii="Sylfaen" w:hAnsi="Sylfaen" w:cs="Sylfaen"/>
            <w:lang w:val="ka-GE"/>
          </w:rPr>
          <w:delText>სახელმწიფო</w:delText>
        </w:r>
        <w:r w:rsidRPr="00750037" w:rsidDel="00D06F2A">
          <w:rPr>
            <w:lang w:val="ka-GE"/>
          </w:rPr>
          <w:delText xml:space="preserve"> </w:delText>
        </w:r>
        <w:r w:rsidRPr="00750037" w:rsidDel="00D06F2A">
          <w:rPr>
            <w:rFonts w:ascii="Sylfaen" w:hAnsi="Sylfaen" w:cs="Sylfaen"/>
            <w:lang w:val="ka-GE"/>
          </w:rPr>
          <w:delText>პოლიტიკის</w:delText>
        </w:r>
        <w:r w:rsidRPr="00750037" w:rsidDel="00D06F2A">
          <w:rPr>
            <w:lang w:val="ka-GE"/>
          </w:rPr>
          <w:delText xml:space="preserve"> </w:delText>
        </w:r>
        <w:r w:rsidRPr="00750037" w:rsidDel="00D06F2A">
          <w:rPr>
            <w:rFonts w:ascii="Sylfaen" w:hAnsi="Sylfaen" w:cs="Sylfaen"/>
            <w:lang w:val="ka-GE"/>
          </w:rPr>
          <w:delText>განხორციელება</w:delText>
        </w:r>
      </w:del>
      <w:r w:rsidRPr="00750037">
        <w:rPr>
          <w:lang w:val="ka-GE"/>
        </w:rPr>
        <w:t>.</w:t>
      </w:r>
      <w:r w:rsidRPr="00750037">
        <w:rPr>
          <w:rFonts w:ascii="Sylfaen" w:hAnsi="Sylfaen"/>
          <w:lang w:val="ka-GE"/>
        </w:rPr>
        <w:t>“</w:t>
      </w:r>
    </w:p>
    <w:p w14:paraId="4D560901" w14:textId="59C09042" w:rsidR="00685AA6" w:rsidRPr="00750037" w:rsidRDefault="00685AA6"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2. მე-2 მუხლის მე-2 პუნქტის ,</w:t>
      </w:r>
      <w:commentRangeStart w:id="152"/>
      <w:r w:rsidRPr="00750037">
        <w:rPr>
          <w:rFonts w:ascii="Sylfaen" w:eastAsia="Times New Roman" w:hAnsi="Sylfaen" w:cs="Sylfaen"/>
          <w:lang w:val="ka-GE"/>
        </w:rPr>
        <w:t>,ს“</w:t>
      </w:r>
      <w:commentRangeEnd w:id="152"/>
      <w:r w:rsidRPr="00750037">
        <w:rPr>
          <w:rStyle w:val="CommentReference"/>
          <w:sz w:val="22"/>
          <w:szCs w:val="22"/>
        </w:rPr>
        <w:commentReference w:id="152"/>
      </w:r>
      <w:r w:rsidRPr="00750037">
        <w:rPr>
          <w:rFonts w:ascii="Sylfaen" w:eastAsia="Times New Roman" w:hAnsi="Sylfaen" w:cs="Sylfaen"/>
          <w:lang w:val="ka-GE"/>
        </w:rPr>
        <w:t xml:space="preserve"> და </w:t>
      </w:r>
      <w:commentRangeStart w:id="153"/>
      <w:r w:rsidRPr="00750037">
        <w:rPr>
          <w:rFonts w:ascii="Sylfaen" w:eastAsia="Times New Roman" w:hAnsi="Sylfaen" w:cs="Sylfaen"/>
          <w:lang w:val="ka-GE"/>
        </w:rPr>
        <w:t>,,წ“ - ,,ჰ</w:t>
      </w:r>
      <w:r w:rsidRPr="00750037">
        <w:rPr>
          <w:rFonts w:ascii="Sylfaen" w:eastAsia="Times New Roman" w:hAnsi="Sylfaen" w:cs="Sylfaen"/>
          <w:vertAlign w:val="superscript"/>
          <w:lang w:val="ka-GE"/>
        </w:rPr>
        <w:t>2</w:t>
      </w:r>
      <w:commentRangeEnd w:id="153"/>
      <w:r w:rsidRPr="00750037">
        <w:rPr>
          <w:rStyle w:val="CommentReference"/>
          <w:sz w:val="22"/>
          <w:szCs w:val="22"/>
        </w:rPr>
        <w:commentReference w:id="153"/>
      </w:r>
      <w:r w:rsidRPr="00750037">
        <w:rPr>
          <w:rFonts w:ascii="Sylfaen" w:eastAsia="Times New Roman" w:hAnsi="Sylfaen" w:cs="Sylfaen"/>
          <w:lang w:val="ka-GE"/>
        </w:rPr>
        <w:t>“ ქვეპუნქტები ამოღებულ იქნეს.</w:t>
      </w:r>
    </w:p>
    <w:p w14:paraId="2C288036"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both"/>
        <w:rPr>
          <w:rFonts w:ascii="Sylfaen" w:hAnsi="Sylfaen" w:cs="Sylfaen"/>
          <w:b/>
          <w:lang w:val="ka-GE"/>
        </w:rPr>
      </w:pPr>
    </w:p>
    <w:p w14:paraId="51EB62F5" w14:textId="2317272E"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both"/>
        <w:rPr>
          <w:rFonts w:ascii="Sylfaen" w:hAnsi="Sylfaen" w:cs="Sylfaen"/>
          <w:lang w:val="ka-GE"/>
        </w:rPr>
      </w:pPr>
      <w:r w:rsidRPr="00750037">
        <w:rPr>
          <w:rFonts w:ascii="Sylfaen" w:hAnsi="Sylfaen" w:cs="Sylfaen"/>
          <w:b/>
          <w:lang w:val="ka-GE"/>
        </w:rPr>
        <w:t>მუხლი 2.</w:t>
      </w:r>
      <w:r w:rsidRPr="00750037">
        <w:rPr>
          <w:rFonts w:ascii="Sylfaen" w:hAnsi="Sylfaen" w:cs="Sylfaen"/>
          <w:lang w:val="ka-GE"/>
        </w:rPr>
        <w:t xml:space="preserve"> </w:t>
      </w:r>
      <w:r w:rsidRPr="00750037">
        <w:rPr>
          <w:rFonts w:ascii="Sylfaen" w:eastAsia="Times New Roman" w:hAnsi="Sylfaen" w:cs="Times New Roman"/>
          <w:lang w:val="ka-GE"/>
        </w:rPr>
        <w:t xml:space="preserve">ბრძანება ამოქმედდეს </w:t>
      </w:r>
      <w:r w:rsidRPr="00DC3190">
        <w:rPr>
          <w:rFonts w:ascii="Sylfaen" w:eastAsia="Times New Roman" w:hAnsi="Sylfaen" w:cs="Times New Roman"/>
          <w:highlight w:val="yellow"/>
          <w:lang w:val="ka-GE"/>
        </w:rPr>
        <w:t>2019 წლის</w:t>
      </w:r>
      <w:r w:rsidR="00DC3190" w:rsidRPr="00DC3190">
        <w:rPr>
          <w:rFonts w:ascii="Sylfaen" w:eastAsia="Times New Roman" w:hAnsi="Sylfaen" w:cs="Times New Roman"/>
          <w:highlight w:val="yellow"/>
          <w:lang w:val="ka-GE"/>
        </w:rPr>
        <w:t xml:space="preserve"> 1 დეკემბრიდან.</w:t>
      </w:r>
    </w:p>
    <w:p w14:paraId="05AF1CA6"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lang w:val="ka-GE"/>
        </w:rPr>
      </w:pPr>
    </w:p>
    <w:p w14:paraId="0FC0E63F" w14:textId="0CF3F29D"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r w:rsidRPr="00750037">
        <w:rPr>
          <w:rFonts w:ascii="Sylfaen" w:hAnsi="Sylfaen" w:cs="Sylfaen"/>
          <w:b/>
          <w:lang w:val="ka-GE"/>
        </w:rPr>
        <w:t xml:space="preserve">მინისტრი                                                                              </w:t>
      </w:r>
      <w:r w:rsidRPr="00750037">
        <w:rPr>
          <w:rFonts w:ascii="Sylfaen" w:hAnsi="Sylfaen" w:cs="Sylfaen"/>
          <w:b/>
          <w:i/>
          <w:lang w:val="ka-GE"/>
        </w:rPr>
        <w:t>ეკატერინე ტიკარაძე</w:t>
      </w:r>
    </w:p>
    <w:p w14:paraId="764DB668"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E5BA47A"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3CC196F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69CA4A5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093C58D"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00E7E0E"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17068BAC" w14:textId="77777777"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7128FBE1" w14:textId="6AF1E091" w:rsidR="00685AA6" w:rsidRPr="00750037" w:rsidRDefault="00685AA6" w:rsidP="008E7C1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142"/>
        <w:jc w:val="center"/>
        <w:rPr>
          <w:rFonts w:ascii="Sylfaen" w:hAnsi="Sylfaen" w:cs="Sylfaen"/>
          <w:b/>
          <w:i/>
          <w:lang w:val="ka-GE"/>
        </w:rPr>
      </w:pPr>
    </w:p>
    <w:p w14:paraId="44F98482"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1B4D73EC"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09BE962C" w14:textId="77777777" w:rsidR="005076F6" w:rsidRPr="00750037" w:rsidRDefault="005076F6" w:rsidP="008E7C12">
      <w:pPr>
        <w:spacing w:after="0" w:line="240" w:lineRule="auto"/>
        <w:ind w:firstLine="142"/>
        <w:jc w:val="right"/>
        <w:rPr>
          <w:rFonts w:ascii="Sylfaen" w:eastAsia="Times New Roman" w:hAnsi="Sylfaen" w:cs="Times New Roman"/>
          <w:b/>
          <w:lang w:val="ka-GE"/>
        </w:rPr>
      </w:pPr>
    </w:p>
    <w:p w14:paraId="3954AFF9" w14:textId="6F2FC583" w:rsidR="00314463" w:rsidRPr="00750037" w:rsidRDefault="00314463"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00EFC71E" w14:textId="77777777" w:rsidR="00314463" w:rsidRPr="00750037" w:rsidRDefault="00314463" w:rsidP="008E7C12">
      <w:pPr>
        <w:spacing w:after="0" w:line="240" w:lineRule="auto"/>
        <w:ind w:firstLine="142"/>
        <w:jc w:val="right"/>
        <w:rPr>
          <w:rFonts w:ascii="Sylfaen" w:eastAsia="Times New Roman" w:hAnsi="Sylfaen" w:cs="Times New Roman"/>
          <w:lang w:val="ka-GE"/>
        </w:rPr>
      </w:pPr>
    </w:p>
    <w:p w14:paraId="09B66D58"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68D793A"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6C706425"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p>
    <w:p w14:paraId="2EBEDF45"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3BAEC4BE" w14:textId="58549949" w:rsidR="00314463" w:rsidRPr="00750037" w:rsidRDefault="00314463" w:rsidP="008E7C12">
      <w:pPr>
        <w:spacing w:after="0" w:line="240" w:lineRule="auto"/>
        <w:ind w:firstLine="142"/>
        <w:rPr>
          <w:rFonts w:ascii="Sylfaen" w:eastAsia="Times New Roman" w:hAnsi="Sylfaen" w:cs="Times New Roman"/>
          <w:highlight w:val="yellow"/>
          <w:lang w:val="ka-GE"/>
        </w:rPr>
      </w:pPr>
    </w:p>
    <w:p w14:paraId="3ABE72B5"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სამართლის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იურიდიული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პირის</w:t>
      </w:r>
      <w:r w:rsidRPr="00750037">
        <w:rPr>
          <w:rFonts w:ascii="Times New Roman" w:eastAsia="Times New Roman" w:hAnsi="Times New Roman" w:cs="Times New Roman"/>
          <w:b/>
          <w:lang w:val="ka-GE"/>
        </w:rPr>
        <w:t xml:space="preserve"> – </w:t>
      </w:r>
      <w:r w:rsidRPr="00750037">
        <w:rPr>
          <w:rFonts w:ascii="Sylfaen" w:eastAsia="Times New Roman" w:hAnsi="Sylfaen" w:cs="Sylfaen"/>
          <w:b/>
          <w:lang w:val="ka-GE"/>
        </w:rPr>
        <w:t>დევნილთა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საარსებო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წყაროებით</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უზრუნველყოფის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სააგენტოს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დირექტორის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ვაკანტური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თანამდებობის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დასაკავებლად</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კანდიდატებისათვის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დამატებითი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საკვალიფიკაციო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მოთხოვნების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საკონკურსო</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თემატიკის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გასაუბრების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შეფასების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შეფასების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ჯამური</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ფორმების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დამტკიცების</w:t>
      </w:r>
      <w:r w:rsidRPr="00750037">
        <w:rPr>
          <w:rFonts w:ascii="Times New Roman" w:eastAsia="Times New Roman" w:hAnsi="Times New Roman" w:cs="Times New Roman"/>
          <w:b/>
          <w:lang w:val="ka-GE"/>
        </w:rPr>
        <w:t xml:space="preserve"> </w:t>
      </w:r>
      <w:r w:rsidRPr="00750037">
        <w:rPr>
          <w:rFonts w:ascii="Sylfaen" w:eastAsia="Times New Roman" w:hAnsi="Sylfaen" w:cs="Sylfaen"/>
          <w:b/>
          <w:lang w:val="ka-GE"/>
        </w:rPr>
        <w:t>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ბრძანების ძალადაკარგულად გამოცხადების თაობაზე</w:t>
      </w:r>
    </w:p>
    <w:p w14:paraId="374360BF"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2EE354CE" w14:textId="77777777"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 </w:t>
      </w:r>
      <w:r w:rsidRPr="00750037">
        <w:rPr>
          <w:rFonts w:ascii="Sylfaen" w:eastAsia="Times New Roman" w:hAnsi="Sylfaen" w:cs="Times New Roman"/>
          <w:b/>
          <w:lang w:val="ka-GE"/>
        </w:rPr>
        <w:t>ვბრძანებ:</w:t>
      </w:r>
    </w:p>
    <w:p w14:paraId="62393F5F" w14:textId="77777777" w:rsidR="00314463" w:rsidRPr="00750037" w:rsidRDefault="00314463" w:rsidP="008E7C12">
      <w:pPr>
        <w:spacing w:after="0" w:line="240" w:lineRule="auto"/>
        <w:ind w:firstLine="142"/>
        <w:jc w:val="both"/>
        <w:rPr>
          <w:rFonts w:ascii="Sylfaen" w:eastAsia="Times New Roman" w:hAnsi="Sylfaen" w:cs="Times New Roman"/>
          <w:b/>
          <w:lang w:val="ka-GE"/>
        </w:rPr>
      </w:pPr>
    </w:p>
    <w:p w14:paraId="494105DD"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ab/>
        <w:t xml:space="preserve">მუხლი 1. </w:t>
      </w:r>
      <w:r w:rsidRPr="00750037">
        <w:rPr>
          <w:rFonts w:ascii="Sylfaen" w:eastAsia="Times New Roman" w:hAnsi="Sylfaen" w:cs="Times New Roman"/>
          <w:lang w:val="ka-GE"/>
        </w:rPr>
        <w:t>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ბრძანება.</w:t>
      </w:r>
    </w:p>
    <w:p w14:paraId="5E8ACDC5"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6B36BC38" w14:textId="4474B714" w:rsidR="00314463"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ბრძანება ამოქმედდეს </w:t>
      </w:r>
      <w:r w:rsidR="003722A7">
        <w:rPr>
          <w:rFonts w:ascii="Sylfaen" w:eastAsia="Times New Roman" w:hAnsi="Sylfaen" w:cs="Times New Roman"/>
          <w:lang w:val="ka-GE"/>
        </w:rPr>
        <w:t>2019 წლის 1 დეკემბრიდან.</w:t>
      </w:r>
    </w:p>
    <w:p w14:paraId="1D07ECDE" w14:textId="77777777" w:rsidR="00DC3190" w:rsidRDefault="00DC3190" w:rsidP="008E7C12">
      <w:pPr>
        <w:spacing w:after="0" w:line="240" w:lineRule="auto"/>
        <w:ind w:firstLine="142"/>
        <w:jc w:val="both"/>
        <w:rPr>
          <w:rFonts w:ascii="Sylfaen" w:eastAsia="Times New Roman" w:hAnsi="Sylfaen" w:cs="Times New Roman"/>
          <w:lang w:val="ka-GE"/>
        </w:rPr>
      </w:pPr>
    </w:p>
    <w:p w14:paraId="5416CC41" w14:textId="77777777" w:rsidR="00DC3190" w:rsidRPr="00750037" w:rsidRDefault="00DC3190" w:rsidP="008E7C12">
      <w:pPr>
        <w:spacing w:after="0" w:line="240" w:lineRule="auto"/>
        <w:ind w:firstLine="142"/>
        <w:jc w:val="both"/>
        <w:rPr>
          <w:rFonts w:ascii="Sylfaen" w:eastAsia="Times New Roman" w:hAnsi="Sylfaen" w:cs="Times New Roman"/>
          <w:lang w:val="ka-GE"/>
        </w:rPr>
      </w:pPr>
    </w:p>
    <w:p w14:paraId="2DDF95CC"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75828AD9" w14:textId="77777777" w:rsidR="00314463" w:rsidRPr="00750037" w:rsidRDefault="00314463"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მინისტრი                                           ეკატერინე ტიკარაძე                                       </w:t>
      </w:r>
    </w:p>
    <w:p w14:paraId="2C159B92"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53FE09E1"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53CDCE69" w14:textId="77777777" w:rsidR="00314463" w:rsidRPr="00750037" w:rsidRDefault="00314463" w:rsidP="008E7C12">
      <w:pPr>
        <w:spacing w:after="0" w:line="240" w:lineRule="auto"/>
        <w:ind w:firstLine="142"/>
        <w:jc w:val="center"/>
        <w:rPr>
          <w:rFonts w:ascii="Times New Roman" w:eastAsia="Times New Roman" w:hAnsi="Times New Roman" w:cs="Times New Roman"/>
          <w:b/>
          <w:highlight w:val="yellow"/>
          <w:lang w:val="ka-GE"/>
        </w:rPr>
      </w:pPr>
    </w:p>
    <w:p w14:paraId="486ABC4B"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70BA8CD8"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66D9C543" w14:textId="77777777" w:rsidR="000067C7" w:rsidRPr="00750037" w:rsidRDefault="000067C7" w:rsidP="008E7C12">
      <w:pPr>
        <w:spacing w:after="0" w:line="240" w:lineRule="auto"/>
        <w:ind w:firstLine="142"/>
        <w:jc w:val="right"/>
        <w:rPr>
          <w:rFonts w:ascii="Sylfaen" w:eastAsia="Times New Roman" w:hAnsi="Sylfaen" w:cs="Times New Roman"/>
          <w:b/>
          <w:i/>
          <w:u w:val="single"/>
          <w:lang w:val="ka-GE"/>
        </w:rPr>
      </w:pPr>
    </w:p>
    <w:p w14:paraId="479EEF7E" w14:textId="25F92152" w:rsidR="005076F6" w:rsidRPr="00750037" w:rsidRDefault="005076F6" w:rsidP="008E7C12">
      <w:pPr>
        <w:spacing w:after="0" w:line="240" w:lineRule="auto"/>
        <w:ind w:firstLine="142"/>
        <w:rPr>
          <w:rFonts w:ascii="Sylfaen" w:eastAsia="Times New Roman" w:hAnsi="Sylfaen" w:cs="Times New Roman"/>
          <w:highlight w:val="yellow"/>
          <w:lang w:val="ka-GE"/>
        </w:rPr>
      </w:pPr>
    </w:p>
    <w:p w14:paraId="1116D2C7" w14:textId="1933BADD" w:rsidR="005076F6" w:rsidRPr="00750037" w:rsidRDefault="005076F6" w:rsidP="008E7C12">
      <w:pPr>
        <w:spacing w:after="0" w:line="240" w:lineRule="auto"/>
        <w:ind w:firstLine="142"/>
        <w:rPr>
          <w:rFonts w:ascii="Sylfaen" w:eastAsia="Times New Roman" w:hAnsi="Sylfaen" w:cs="Times New Roman"/>
          <w:highlight w:val="yellow"/>
          <w:lang w:val="ka-GE"/>
        </w:rPr>
      </w:pPr>
    </w:p>
    <w:p w14:paraId="70946FBF" w14:textId="098FECD3"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717D06A2" w14:textId="64746697"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6090A4DE" w14:textId="618005BA" w:rsidR="006206BA" w:rsidRPr="00750037" w:rsidRDefault="006206BA" w:rsidP="008E7C12">
      <w:pPr>
        <w:spacing w:after="0" w:line="240" w:lineRule="auto"/>
        <w:ind w:firstLine="142"/>
        <w:rPr>
          <w:rFonts w:ascii="Sylfaen" w:eastAsia="Times New Roman" w:hAnsi="Sylfaen" w:cs="Times New Roman"/>
          <w:highlight w:val="yellow"/>
          <w:lang w:val="ka-GE"/>
        </w:rPr>
      </w:pPr>
    </w:p>
    <w:p w14:paraId="0768A098"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01A147C7" w14:textId="4CA04FC2" w:rsidR="003722A7" w:rsidRDefault="003722A7">
      <w:pPr>
        <w:rPr>
          <w:rFonts w:ascii="Sylfaen" w:eastAsia="Times New Roman" w:hAnsi="Sylfaen" w:cs="Sylfaen"/>
          <w:lang w:val="ka-GE"/>
        </w:rPr>
      </w:pPr>
      <w:r>
        <w:rPr>
          <w:rFonts w:ascii="Sylfaen" w:eastAsia="Times New Roman" w:hAnsi="Sylfaen" w:cs="Sylfaen"/>
          <w:lang w:val="ka-GE"/>
        </w:rPr>
        <w:br w:type="page"/>
      </w:r>
    </w:p>
    <w:p w14:paraId="3D20A8FB" w14:textId="77777777" w:rsidR="002E2310" w:rsidRPr="00750037" w:rsidRDefault="002E2310" w:rsidP="008E7C12">
      <w:pPr>
        <w:spacing w:after="0" w:line="240" w:lineRule="auto"/>
        <w:ind w:firstLine="142"/>
        <w:jc w:val="both"/>
        <w:rPr>
          <w:rFonts w:ascii="Sylfaen" w:eastAsia="Times New Roman" w:hAnsi="Sylfaen" w:cs="Sylfaen"/>
          <w:lang w:val="ka-GE"/>
        </w:rPr>
      </w:pPr>
    </w:p>
    <w:p w14:paraId="7987FD55" w14:textId="77777777" w:rsidR="002E2310" w:rsidRPr="00750037" w:rsidRDefault="002E2310"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t>პროექტი</w:t>
      </w:r>
    </w:p>
    <w:p w14:paraId="710EA777" w14:textId="77777777" w:rsidR="002E2310" w:rsidRPr="00750037" w:rsidRDefault="002E2310" w:rsidP="008E7C12">
      <w:pPr>
        <w:spacing w:after="0" w:line="240" w:lineRule="auto"/>
        <w:ind w:firstLine="142"/>
        <w:jc w:val="right"/>
        <w:rPr>
          <w:rFonts w:ascii="Sylfaen" w:eastAsia="Times New Roman" w:hAnsi="Sylfaen" w:cs="Times New Roman"/>
          <w:lang w:val="ka-GE"/>
        </w:rPr>
      </w:pPr>
    </w:p>
    <w:p w14:paraId="5A3B72F2"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5B58B5A"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ბრძანება N</w:t>
      </w:r>
    </w:p>
    <w:p w14:paraId="10AFC295"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p>
    <w:p w14:paraId="41C87B29"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4329B41A" w14:textId="77777777" w:rsidR="002E2310" w:rsidRPr="00750037" w:rsidRDefault="002E2310" w:rsidP="008E7C12">
      <w:pPr>
        <w:spacing w:after="0" w:line="240" w:lineRule="auto"/>
        <w:ind w:firstLine="142"/>
        <w:rPr>
          <w:rFonts w:ascii="Sylfaen" w:eastAsia="Times New Roman" w:hAnsi="Sylfaen" w:cs="Times New Roman"/>
          <w:b/>
          <w:highlight w:val="yellow"/>
          <w:lang w:val="ka-GE"/>
        </w:rPr>
      </w:pPr>
    </w:p>
    <w:p w14:paraId="31EF2BFA" w14:textId="77777777" w:rsidR="002E2310" w:rsidRPr="00750037" w:rsidRDefault="002E2310" w:rsidP="008E7C12">
      <w:pPr>
        <w:spacing w:line="240" w:lineRule="auto"/>
        <w:ind w:firstLine="142"/>
        <w:jc w:val="center"/>
        <w:rPr>
          <w:rFonts w:ascii="Sylfaen" w:eastAsia="Times New Roman" w:hAnsi="Sylfaen" w:cs="Times New Roman"/>
          <w:b/>
          <w:bCs/>
          <w:lang w:val="ka-GE"/>
        </w:rPr>
      </w:pPr>
      <w:r w:rsidRPr="00750037">
        <w:rPr>
          <w:rFonts w:ascii="Sylfaen" w:eastAsia="Times New Roman" w:hAnsi="Sylfaen" w:cs="Sylfaen"/>
          <w:b/>
          <w:bCs/>
          <w:lang w:val="ka-GE"/>
        </w:rPr>
        <w:t>,,</w:t>
      </w:r>
      <w:r w:rsidRPr="00DC3190">
        <w:rPr>
          <w:rFonts w:ascii="Sylfaen" w:eastAsia="Times New Roman" w:hAnsi="Sylfaen" w:cs="Sylfaen"/>
          <w:b/>
          <w:bCs/>
          <w:lang w:val="ka-GE"/>
        </w:rPr>
        <w:t>საჯარო</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სამართლის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იურიდიული</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პირის</w:t>
      </w:r>
      <w:r w:rsidRPr="00DC3190">
        <w:rPr>
          <w:rFonts w:ascii="Times New Roman" w:eastAsia="Times New Roman" w:hAnsi="Times New Roman" w:cs="Times New Roman"/>
          <w:b/>
          <w:bCs/>
          <w:lang w:val="ka-GE"/>
        </w:rPr>
        <w:t> – </w:t>
      </w:r>
      <w:r w:rsidRPr="00DC3190">
        <w:rPr>
          <w:rFonts w:ascii="Sylfaen" w:eastAsia="Times New Roman" w:hAnsi="Sylfaen" w:cs="Sylfaen"/>
          <w:b/>
          <w:bCs/>
          <w:lang w:val="ka-GE"/>
        </w:rPr>
        <w:t>საარსებო</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წყაროებით</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უზრუნველყოფის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სააგენტოს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დებულების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დამტკიცების</w:t>
      </w:r>
      <w:r w:rsidRPr="00DC3190">
        <w:rPr>
          <w:rFonts w:ascii="Times New Roman" w:eastAsia="Times New Roman" w:hAnsi="Times New Roman" w:cs="Times New Roman"/>
          <w:b/>
          <w:bCs/>
          <w:lang w:val="ka-GE"/>
        </w:rPr>
        <w:t xml:space="preserve"> </w:t>
      </w:r>
      <w:r w:rsidRPr="00DC3190">
        <w:rPr>
          <w:rFonts w:ascii="Sylfaen" w:eastAsia="Times New Roman" w:hAnsi="Sylfaen" w:cs="Sylfaen"/>
          <w:b/>
          <w:bCs/>
          <w:lang w:val="ka-GE"/>
        </w:rPr>
        <w:t>შესახებ”</w:t>
      </w:r>
      <w:r w:rsidRPr="00750037">
        <w:rPr>
          <w:rFonts w:ascii="Sylfaen" w:eastAsia="Times New Roman" w:hAnsi="Sylfaen" w:cs="Sylfaen"/>
          <w:b/>
          <w:bCs/>
          <w:lang w:val="ka-GE"/>
        </w:rPr>
        <w:t xml:space="preserve"> საქა</w:t>
      </w:r>
      <w:r w:rsidRPr="00DC3190">
        <w:rPr>
          <w:rFonts w:ascii="Sylfaen" w:eastAsia="Times New Roman" w:hAnsi="Sylfaen" w:cs="Sylfaen"/>
          <w:b/>
          <w:lang w:val="ka-GE"/>
        </w:rPr>
        <w:t>რთველოს</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ოკუპირებული</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ტერიტორიებიდან</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იძულებით</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გადაადგილებულ</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პირთა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განსახლებისა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და</w:t>
      </w:r>
      <w:r w:rsidRPr="00DC3190">
        <w:rPr>
          <w:rFonts w:ascii="Times New Roman" w:eastAsia="Times New Roman" w:hAnsi="Times New Roman" w:cs="Times New Roman"/>
          <w:b/>
          <w:lang w:val="ka-GE"/>
        </w:rPr>
        <w:t xml:space="preserve"> </w:t>
      </w:r>
      <w:r w:rsidRPr="00DC3190">
        <w:rPr>
          <w:rFonts w:ascii="Sylfaen" w:eastAsia="Times New Roman" w:hAnsi="Sylfaen" w:cs="Sylfaen"/>
          <w:b/>
          <w:lang w:val="ka-GE"/>
        </w:rPr>
        <w:t>ლტოლვილთა</w:t>
      </w:r>
      <w:r w:rsidRPr="00750037">
        <w:rPr>
          <w:rFonts w:ascii="Sylfaen" w:eastAsia="Times New Roman" w:hAnsi="Sylfaen" w:cs="Sylfaen"/>
          <w:b/>
          <w:lang w:val="ka-GE"/>
        </w:rPr>
        <w:t xml:space="preserve"> მინისტრის 2016 წლის 28 აპრილის N1797</w:t>
      </w:r>
      <w:r w:rsidRPr="00750037">
        <w:rPr>
          <w:rFonts w:ascii="Sylfaen" w:eastAsia="Times New Roman" w:hAnsi="Sylfaen" w:cs="Times New Roman"/>
          <w:b/>
          <w:bCs/>
          <w:lang w:val="ka-GE"/>
        </w:rPr>
        <w:t xml:space="preserve"> </w:t>
      </w:r>
      <w:r w:rsidRPr="00750037">
        <w:rPr>
          <w:rFonts w:ascii="Sylfaen" w:eastAsia="Times New Roman" w:hAnsi="Sylfaen" w:cs="Sylfaen"/>
          <w:b/>
          <w:lang w:val="ka-GE"/>
        </w:rPr>
        <w:t>ბრძანების ძალადაკარგულად გამოცხადების თაობაზე</w:t>
      </w:r>
    </w:p>
    <w:p w14:paraId="3F76EA31" w14:textId="77777777" w:rsidR="002E2310" w:rsidRPr="00750037" w:rsidRDefault="002E2310"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 </w:t>
      </w:r>
      <w:r w:rsidRPr="00750037">
        <w:rPr>
          <w:rFonts w:ascii="Sylfaen" w:eastAsia="Times New Roman" w:hAnsi="Sylfaen" w:cs="Times New Roman"/>
          <w:b/>
          <w:lang w:val="ka-GE"/>
        </w:rPr>
        <w:t>ვბრძანებ:</w:t>
      </w:r>
    </w:p>
    <w:p w14:paraId="50032182" w14:textId="77777777" w:rsidR="002E2310" w:rsidRPr="00750037" w:rsidRDefault="002E2310" w:rsidP="008E7C12">
      <w:pPr>
        <w:spacing w:after="0" w:line="240" w:lineRule="auto"/>
        <w:ind w:firstLine="142"/>
        <w:jc w:val="both"/>
        <w:rPr>
          <w:rFonts w:ascii="Sylfaen" w:eastAsia="Times New Roman" w:hAnsi="Sylfaen" w:cs="Times New Roman"/>
          <w:b/>
          <w:lang w:val="ka-GE"/>
        </w:rPr>
      </w:pPr>
    </w:p>
    <w:p w14:paraId="23294B8D" w14:textId="77777777" w:rsidR="002E2310" w:rsidRPr="00750037" w:rsidRDefault="002E2310" w:rsidP="008E7C12">
      <w:pPr>
        <w:spacing w:line="240" w:lineRule="auto"/>
        <w:ind w:firstLine="142"/>
        <w:jc w:val="both"/>
        <w:rPr>
          <w:rFonts w:ascii="Sylfaen" w:eastAsia="Times New Roman" w:hAnsi="Sylfaen" w:cs="Times New Roman"/>
          <w:bCs/>
          <w:lang w:val="ka-GE"/>
        </w:rPr>
      </w:pPr>
      <w:r w:rsidRPr="00750037">
        <w:rPr>
          <w:rFonts w:ascii="Sylfaen" w:eastAsia="Times New Roman" w:hAnsi="Sylfaen" w:cs="Times New Roman"/>
          <w:b/>
          <w:lang w:val="ka-GE"/>
        </w:rPr>
        <w:tab/>
        <w:t xml:space="preserve">მუხლი 1. </w:t>
      </w:r>
      <w:r w:rsidRPr="00750037">
        <w:rPr>
          <w:rFonts w:ascii="Sylfaen" w:eastAsia="Times New Roman" w:hAnsi="Sylfaen" w:cs="Times New Roman"/>
          <w:lang w:val="ka-GE"/>
        </w:rPr>
        <w:t xml:space="preserve">ძალადაკარგულად გამოცხადდეს </w:t>
      </w:r>
      <w:r w:rsidRPr="00750037">
        <w:rPr>
          <w:rFonts w:ascii="Sylfaen" w:eastAsia="Times New Roman" w:hAnsi="Sylfaen" w:cs="Sylfaen"/>
          <w:bCs/>
          <w:lang w:val="ka-GE"/>
        </w:rPr>
        <w:t>,,</w:t>
      </w:r>
      <w:r w:rsidRPr="00DC3190">
        <w:rPr>
          <w:rFonts w:ascii="Sylfaen" w:eastAsia="Times New Roman" w:hAnsi="Sylfaen" w:cs="Sylfaen"/>
          <w:bCs/>
          <w:lang w:val="ka-GE"/>
        </w:rPr>
        <w:t>საჯარო</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სამართლის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იურიდიული</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პირის</w:t>
      </w:r>
      <w:r w:rsidRPr="00DC3190">
        <w:rPr>
          <w:rFonts w:ascii="Times New Roman" w:eastAsia="Times New Roman" w:hAnsi="Times New Roman" w:cs="Times New Roman"/>
          <w:bCs/>
          <w:lang w:val="ka-GE"/>
        </w:rPr>
        <w:t> – </w:t>
      </w:r>
      <w:r w:rsidRPr="00DC3190">
        <w:rPr>
          <w:rFonts w:ascii="Sylfaen" w:eastAsia="Times New Roman" w:hAnsi="Sylfaen" w:cs="Sylfaen"/>
          <w:bCs/>
          <w:lang w:val="ka-GE"/>
        </w:rPr>
        <w:t>საარსებო</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წყაროებით</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უზრუნველყოფის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სააგენტოს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დებულების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დამტკიცების</w:t>
      </w:r>
      <w:r w:rsidRPr="00DC3190">
        <w:rPr>
          <w:rFonts w:ascii="Times New Roman" w:eastAsia="Times New Roman" w:hAnsi="Times New Roman" w:cs="Times New Roman"/>
          <w:bCs/>
          <w:lang w:val="ka-GE"/>
        </w:rPr>
        <w:t xml:space="preserve"> </w:t>
      </w:r>
      <w:r w:rsidRPr="00DC3190">
        <w:rPr>
          <w:rFonts w:ascii="Sylfaen" w:eastAsia="Times New Roman" w:hAnsi="Sylfaen" w:cs="Sylfaen"/>
          <w:bCs/>
          <w:lang w:val="ka-GE"/>
        </w:rPr>
        <w:t>შესახებ”</w:t>
      </w:r>
      <w:r w:rsidRPr="00750037">
        <w:rPr>
          <w:rFonts w:ascii="Sylfaen" w:eastAsia="Times New Roman" w:hAnsi="Sylfaen" w:cs="Sylfaen"/>
          <w:bCs/>
          <w:lang w:val="ka-GE"/>
        </w:rPr>
        <w:t xml:space="preserve"> საქა</w:t>
      </w:r>
      <w:r w:rsidRPr="00DC3190">
        <w:rPr>
          <w:rFonts w:ascii="Sylfaen" w:eastAsia="Times New Roman" w:hAnsi="Sylfaen" w:cs="Sylfaen"/>
          <w:lang w:val="ka-GE"/>
        </w:rPr>
        <w:t>რთველოს</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ოკუპირებული</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ტერიტორიებიდან</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იძულებით</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გადაადგილებულ</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პირთა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განსახლებისა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და</w:t>
      </w:r>
      <w:r w:rsidRPr="00DC3190">
        <w:rPr>
          <w:rFonts w:ascii="Times New Roman" w:eastAsia="Times New Roman" w:hAnsi="Times New Roman" w:cs="Times New Roman"/>
          <w:lang w:val="ka-GE"/>
        </w:rPr>
        <w:t xml:space="preserve"> </w:t>
      </w:r>
      <w:r w:rsidRPr="00DC3190">
        <w:rPr>
          <w:rFonts w:ascii="Sylfaen" w:eastAsia="Times New Roman" w:hAnsi="Sylfaen" w:cs="Sylfaen"/>
          <w:lang w:val="ka-GE"/>
        </w:rPr>
        <w:t>ლტოლვილთა</w:t>
      </w:r>
      <w:r w:rsidRPr="00750037">
        <w:rPr>
          <w:rFonts w:ascii="Sylfaen" w:eastAsia="Times New Roman" w:hAnsi="Sylfaen" w:cs="Sylfaen"/>
          <w:lang w:val="ka-GE"/>
        </w:rPr>
        <w:t xml:space="preserve"> მინისტრის 2016 წლის 28 აპრილის N1797</w:t>
      </w:r>
      <w:r w:rsidRPr="00750037">
        <w:rPr>
          <w:rFonts w:ascii="Sylfaen" w:eastAsia="Times New Roman" w:hAnsi="Sylfaen" w:cs="Times New Roman"/>
          <w:bCs/>
          <w:lang w:val="ka-GE"/>
        </w:rPr>
        <w:t xml:space="preserve"> </w:t>
      </w:r>
      <w:r w:rsidRPr="00750037">
        <w:rPr>
          <w:rFonts w:ascii="Sylfaen" w:eastAsia="Times New Roman" w:hAnsi="Sylfaen" w:cs="Sylfaen"/>
          <w:lang w:val="ka-GE"/>
        </w:rPr>
        <w:t>ბრძანება.</w:t>
      </w:r>
    </w:p>
    <w:p w14:paraId="0244131A"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089D8CBD" w14:textId="2485B700" w:rsidR="002E2310" w:rsidRPr="00750037" w:rsidRDefault="002E2310"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ბრძანება ამოქმედდეს 2019 წლის </w:t>
      </w:r>
      <w:r w:rsidR="00DC3190">
        <w:rPr>
          <w:rFonts w:ascii="Sylfaen" w:eastAsia="Times New Roman" w:hAnsi="Sylfaen" w:cs="Times New Roman"/>
          <w:lang w:val="ka-GE"/>
        </w:rPr>
        <w:t>1 დეკემბრიდან.</w:t>
      </w:r>
    </w:p>
    <w:p w14:paraId="1F2CDC4C"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170C0B78" w14:textId="77777777" w:rsidR="002E2310" w:rsidRPr="00750037" w:rsidRDefault="002E2310" w:rsidP="008E7C12">
      <w:pPr>
        <w:spacing w:after="0" w:line="240" w:lineRule="auto"/>
        <w:ind w:firstLine="142"/>
        <w:jc w:val="both"/>
        <w:rPr>
          <w:rFonts w:ascii="Sylfaen" w:eastAsia="Times New Roman" w:hAnsi="Sylfaen" w:cs="Times New Roman"/>
          <w:lang w:val="ka-GE"/>
        </w:rPr>
      </w:pPr>
    </w:p>
    <w:p w14:paraId="4420CA35" w14:textId="77777777" w:rsidR="002E2310" w:rsidRPr="00750037" w:rsidRDefault="002E2310"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 xml:space="preserve">მინისტრი                                           ეკატერინე ტიკარაძე                                       </w:t>
      </w:r>
    </w:p>
    <w:p w14:paraId="38FA19A6" w14:textId="77777777" w:rsidR="002E2310" w:rsidRPr="00750037" w:rsidRDefault="002E2310" w:rsidP="008E7C12">
      <w:pPr>
        <w:spacing w:after="0" w:line="240" w:lineRule="auto"/>
        <w:ind w:firstLine="142"/>
        <w:jc w:val="center"/>
        <w:rPr>
          <w:rFonts w:ascii="Sylfaen" w:eastAsia="Times New Roman" w:hAnsi="Sylfaen" w:cs="Sylfaen"/>
          <w:b/>
          <w:lang w:val="ka-GE"/>
        </w:rPr>
      </w:pPr>
    </w:p>
    <w:p w14:paraId="6DB6D4E9"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1A12E628"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3D2951ED" w14:textId="62145B94" w:rsidR="00314463" w:rsidRPr="00750037" w:rsidRDefault="00314463" w:rsidP="008E7C12">
      <w:pPr>
        <w:spacing w:after="0" w:line="240" w:lineRule="auto"/>
        <w:ind w:firstLine="142"/>
        <w:rPr>
          <w:rFonts w:ascii="Sylfaen" w:eastAsia="Times New Roman" w:hAnsi="Sylfaen" w:cs="Times New Roman"/>
          <w:highlight w:val="yellow"/>
          <w:lang w:val="ka-GE"/>
        </w:rPr>
      </w:pPr>
    </w:p>
    <w:p w14:paraId="420A2ECF" w14:textId="1BB28036"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29ED5642" w14:textId="1112F620"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1F78DC6E" w14:textId="7AAD214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EE29F45" w14:textId="37050B49"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78EB49A" w14:textId="18B363EB"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350CFE65" w14:textId="4E88423B"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5C61AD98" w14:textId="2A4D8A18"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7BB78771" w14:textId="4AD3FA41"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4134615C" w14:textId="1187E6C8"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25AD50C3" w14:textId="050014F9"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6F31368C" w14:textId="77777777" w:rsidR="002E2310" w:rsidRPr="00750037" w:rsidRDefault="002E2310" w:rsidP="008E7C12">
      <w:pPr>
        <w:spacing w:after="0" w:line="240" w:lineRule="auto"/>
        <w:ind w:firstLine="142"/>
        <w:rPr>
          <w:rFonts w:ascii="Sylfaen" w:eastAsia="Times New Roman" w:hAnsi="Sylfaen" w:cs="Times New Roman"/>
          <w:highlight w:val="yellow"/>
          <w:lang w:val="ka-GE"/>
        </w:rPr>
      </w:pPr>
    </w:p>
    <w:p w14:paraId="7538B6B4" w14:textId="77777777" w:rsidR="00314463" w:rsidRPr="00750037" w:rsidRDefault="00314463" w:rsidP="008E7C12">
      <w:pPr>
        <w:spacing w:after="0" w:line="240" w:lineRule="auto"/>
        <w:ind w:firstLine="142"/>
        <w:jc w:val="right"/>
        <w:rPr>
          <w:rFonts w:ascii="Sylfaen" w:eastAsia="Times New Roman" w:hAnsi="Sylfaen" w:cs="Times New Roman"/>
          <w:lang w:val="ka-GE"/>
        </w:rPr>
      </w:pPr>
    </w:p>
    <w:p w14:paraId="1BC60DC8" w14:textId="77777777" w:rsidR="00314463" w:rsidRPr="00750037" w:rsidRDefault="00314463" w:rsidP="008E7C12">
      <w:pPr>
        <w:spacing w:line="240" w:lineRule="auto"/>
        <w:ind w:firstLine="142"/>
        <w:rPr>
          <w:lang w:val="ka-GE"/>
        </w:rPr>
      </w:pPr>
    </w:p>
    <w:p w14:paraId="0EA121A8" w14:textId="77777777" w:rsidR="005076F6" w:rsidRPr="00750037" w:rsidRDefault="005076F6" w:rsidP="008E7C12">
      <w:pPr>
        <w:spacing w:after="0" w:line="240" w:lineRule="auto"/>
        <w:ind w:firstLine="142"/>
        <w:jc w:val="right"/>
        <w:rPr>
          <w:rFonts w:ascii="Sylfaen" w:eastAsia="Times New Roman" w:hAnsi="Sylfaen" w:cs="Sylfaen"/>
          <w:b/>
          <w:i/>
          <w:u w:val="single"/>
          <w:lang w:val="ka-GE"/>
        </w:rPr>
      </w:pPr>
    </w:p>
    <w:p w14:paraId="6DFACC5D" w14:textId="77777777" w:rsidR="003722A7" w:rsidRDefault="003722A7">
      <w:pPr>
        <w:rPr>
          <w:rFonts w:ascii="Sylfaen" w:eastAsia="Times New Roman" w:hAnsi="Sylfaen" w:cs="Sylfaen"/>
          <w:b/>
          <w:i/>
          <w:u w:val="single"/>
          <w:lang w:val="ka-GE"/>
        </w:rPr>
      </w:pPr>
      <w:r>
        <w:rPr>
          <w:rFonts w:ascii="Sylfaen" w:eastAsia="Times New Roman" w:hAnsi="Sylfaen" w:cs="Sylfaen"/>
          <w:b/>
          <w:i/>
          <w:u w:val="single"/>
          <w:lang w:val="ka-GE"/>
        </w:rPr>
        <w:br w:type="page"/>
      </w:r>
    </w:p>
    <w:p w14:paraId="5929EA19" w14:textId="28FF876B" w:rsidR="00314463" w:rsidRPr="00750037" w:rsidRDefault="00314463" w:rsidP="008E7C12">
      <w:pPr>
        <w:spacing w:after="0" w:line="240" w:lineRule="auto"/>
        <w:ind w:firstLine="142"/>
        <w:jc w:val="right"/>
        <w:rPr>
          <w:rFonts w:ascii="Sylfaen" w:eastAsia="Times New Roman" w:hAnsi="Sylfaen" w:cs="Sylfaen"/>
          <w:b/>
          <w:i/>
          <w:u w:val="single"/>
          <w:lang w:val="ka-GE"/>
        </w:rPr>
      </w:pPr>
      <w:r w:rsidRPr="00750037">
        <w:rPr>
          <w:rFonts w:ascii="Sylfaen" w:eastAsia="Times New Roman" w:hAnsi="Sylfaen" w:cs="Sylfaen"/>
          <w:b/>
          <w:i/>
          <w:u w:val="single"/>
          <w:lang w:val="ka-GE"/>
        </w:rPr>
        <w:lastRenderedPageBreak/>
        <w:t>პროექტი</w:t>
      </w:r>
    </w:p>
    <w:p w14:paraId="3806A051"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71411818"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 xml:space="preserve">საქართველოს მთავრობის დადგენილების </w:t>
      </w:r>
    </w:p>
    <w:p w14:paraId="6946344C"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პროექტი N</w:t>
      </w:r>
    </w:p>
    <w:p w14:paraId="455130E2" w14:textId="77777777" w:rsidR="00314463" w:rsidRPr="00750037" w:rsidRDefault="00314463" w:rsidP="008E7C12">
      <w:pPr>
        <w:spacing w:after="0" w:line="240" w:lineRule="auto"/>
        <w:ind w:firstLine="142"/>
        <w:jc w:val="center"/>
        <w:rPr>
          <w:rFonts w:ascii="Sylfaen" w:eastAsia="Times New Roman" w:hAnsi="Sylfaen" w:cs="Sylfaen"/>
          <w:b/>
          <w:lang w:val="ka-GE"/>
        </w:rPr>
      </w:pPr>
    </w:p>
    <w:p w14:paraId="3016449E" w14:textId="14C5E393"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2019 წლის                               ქ. თბილისი</w:t>
      </w:r>
    </w:p>
    <w:p w14:paraId="497F0A57" w14:textId="77777777" w:rsidR="003722A7" w:rsidRDefault="003722A7" w:rsidP="008E7C12">
      <w:pPr>
        <w:spacing w:after="0" w:line="240" w:lineRule="auto"/>
        <w:ind w:firstLine="142"/>
        <w:jc w:val="center"/>
        <w:rPr>
          <w:rFonts w:ascii="Sylfaen" w:eastAsia="Times New Roman" w:hAnsi="Sylfaen" w:cs="Sylfaen"/>
          <w:b/>
          <w:lang w:val="ka-GE"/>
        </w:rPr>
      </w:pPr>
    </w:p>
    <w:p w14:paraId="61533099" w14:textId="77777777" w:rsidR="00314463" w:rsidRPr="00750037" w:rsidRDefault="00314463"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შეტანის თაობაზე</w:t>
      </w:r>
    </w:p>
    <w:p w14:paraId="4F7C3732" w14:textId="77777777" w:rsidR="00314463" w:rsidRPr="00750037" w:rsidRDefault="00314463" w:rsidP="008E7C12">
      <w:pPr>
        <w:spacing w:line="240" w:lineRule="auto"/>
        <w:ind w:firstLine="142"/>
        <w:rPr>
          <w:rFonts w:ascii="Sylfaen" w:eastAsia="Times New Roman" w:hAnsi="Sylfaen" w:cs="Sylfaen"/>
          <w:b/>
          <w:lang w:val="ka-GE"/>
        </w:rPr>
      </w:pPr>
    </w:p>
    <w:p w14:paraId="6B5E5C4B"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b/>
          <w:lang w:val="ka-GE"/>
        </w:rPr>
        <w:t>მუხლი 1.</w:t>
      </w:r>
      <w:r w:rsidRPr="00750037">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w:t>
      </w:r>
      <w:r w:rsidR="00160400" w:rsidRPr="00750037">
        <w:fldChar w:fldCharType="begin"/>
      </w:r>
      <w:r w:rsidR="00160400" w:rsidRPr="00750037">
        <w:rPr>
          <w:lang w:val="ka-GE"/>
          <w:rPrChange w:id="154" w:author="Shorena Okropiridze" w:date="2019-09-17T15:22:00Z">
            <w:rPr/>
          </w:rPrChange>
        </w:rPr>
        <w:instrText xml:space="preserve"> HYPERLINK "http://www.matsne.gov.ge" </w:instrText>
      </w:r>
      <w:r w:rsidR="00160400" w:rsidRPr="00750037">
        <w:fldChar w:fldCharType="separate"/>
      </w:r>
      <w:r w:rsidRPr="00750037">
        <w:rPr>
          <w:rStyle w:val="Hyperlink"/>
          <w:rFonts w:ascii="Sylfaen" w:hAnsi="Sylfaen"/>
          <w:lang w:val="ka-GE"/>
        </w:rPr>
        <w:t>www.matsne.gov.ge</w:t>
      </w:r>
      <w:r w:rsidR="00160400" w:rsidRPr="00750037">
        <w:rPr>
          <w:rStyle w:val="Hyperlink"/>
          <w:rFonts w:ascii="Sylfaen" w:hAnsi="Sylfaen"/>
          <w:lang w:val="ka-GE"/>
        </w:rPr>
        <w:fldChar w:fldCharType="end"/>
      </w:r>
      <w:r w:rsidRPr="00750037">
        <w:rPr>
          <w:rFonts w:ascii="Sylfaen" w:hAnsi="Sylfaen"/>
          <w:lang w:val="ka-GE"/>
        </w:rPr>
        <w:t>; 18/08/2016; 190020060.10.003.019466) შეტანილ იქნეს შემდეგი ცვლილება:</w:t>
      </w:r>
    </w:p>
    <w:p w14:paraId="1E078F00"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1. დადგენილების:</w:t>
      </w:r>
    </w:p>
    <w:p w14:paraId="2305C041"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ა) სათაური ჩამოყალიბდეს შემდეგი რედაქციით:</w:t>
      </w:r>
    </w:p>
    <w:p w14:paraId="2EAD3B81"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lang w:val="ka-GE"/>
        </w:rPr>
        <w:t xml:space="preserve">,,საჯარო სამართლის იურიდიული პირის – </w:t>
      </w:r>
      <w:r w:rsidRPr="00750037">
        <w:rPr>
          <w:rFonts w:ascii="Sylfaen" w:hAnsi="Sylfaen" w:cs="Sylfaen"/>
          <w:bCs/>
          <w:lang w:val="ka-GE"/>
        </w:rPr>
        <w:t>დევნილთა, ეკომიგრანტთა და საარსებო წყაროებით უზრუნველყოფის სააგენტოს</w:t>
      </w:r>
      <w:r w:rsidRPr="00750037">
        <w:rPr>
          <w:rFonts w:ascii="Sylfaen" w:hAnsi="Sylfaen"/>
          <w:lang w:val="ka-GE"/>
        </w:rPr>
        <w:t xml:space="preserve"> გრანტის გამცემად განსაზღვრის შესახებ“;</w:t>
      </w:r>
    </w:p>
    <w:p w14:paraId="46D09F0D" w14:textId="77777777" w:rsidR="00314463" w:rsidRPr="00750037" w:rsidRDefault="00314463" w:rsidP="008E7C12">
      <w:pPr>
        <w:spacing w:line="240" w:lineRule="auto"/>
        <w:ind w:firstLine="142"/>
        <w:jc w:val="both"/>
        <w:rPr>
          <w:rFonts w:ascii="Sylfaen" w:hAnsi="Sylfaen"/>
          <w:b/>
          <w:lang w:val="ka-GE"/>
        </w:rPr>
      </w:pPr>
      <w:r w:rsidRPr="00750037">
        <w:rPr>
          <w:rFonts w:ascii="Sylfaen" w:hAnsi="Sylfaen"/>
          <w:b/>
          <w:lang w:val="ka-GE"/>
        </w:rPr>
        <w:t>ბ) პირველი და მე-2 მუხლები ჩამოყალიბდეს შემდეგი რედაქციით:</w:t>
      </w:r>
    </w:p>
    <w:p w14:paraId="4C7291BC" w14:textId="77777777" w:rsidR="00314463" w:rsidRPr="00750037" w:rsidRDefault="00314463" w:rsidP="008E7C12">
      <w:pPr>
        <w:spacing w:after="0" w:line="240" w:lineRule="auto"/>
        <w:ind w:firstLine="142"/>
        <w:jc w:val="both"/>
        <w:rPr>
          <w:rFonts w:ascii="Sylfaen" w:hAnsi="Sylfaen"/>
          <w:b/>
          <w:lang w:val="ka-GE"/>
        </w:rPr>
      </w:pPr>
      <w:r w:rsidRPr="00750037">
        <w:rPr>
          <w:rFonts w:ascii="Sylfaen" w:hAnsi="Sylfaen"/>
          <w:b/>
          <w:lang w:val="ka-GE"/>
        </w:rPr>
        <w:t>მუხლი 1.</w:t>
      </w:r>
    </w:p>
    <w:p w14:paraId="624DB53B"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hAnsi="Sylfaen"/>
          <w:lang w:val="ka-GE"/>
        </w:rPr>
        <w:t>,,</w:t>
      </w:r>
      <w:r w:rsidRPr="00750037">
        <w:rPr>
          <w:rFonts w:ascii="Sylfaen" w:eastAsia="Times New Roman" w:hAnsi="Sylfaen" w:cs="Sylfaen"/>
          <w:lang w:val="ka-GE"/>
        </w:rPr>
        <w:t>გრანტების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შესახებ</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საქართველოს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კანონის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მე</w:t>
      </w:r>
      <w:r w:rsidRPr="00750037">
        <w:rPr>
          <w:rFonts w:ascii="Times New Roman" w:eastAsia="Times New Roman" w:hAnsi="Times New Roman" w:cs="Times New Roman"/>
          <w:lang w:val="ka-GE"/>
        </w:rPr>
        <w:t xml:space="preserve">-3 </w:t>
      </w:r>
      <w:r w:rsidRPr="00750037">
        <w:rPr>
          <w:rFonts w:ascii="Sylfaen" w:eastAsia="Times New Roman" w:hAnsi="Sylfaen" w:cs="Sylfaen"/>
          <w:lang w:val="ka-GE"/>
        </w:rPr>
        <w:t>მუხლის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პირველი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ქვეპუნქტის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შესაბამისად</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საჯარო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სამართლის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იურიდიული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პირი</w:t>
      </w:r>
      <w:r w:rsidRPr="00750037">
        <w:rPr>
          <w:rFonts w:ascii="Times New Roman" w:eastAsia="Times New Roman" w:hAnsi="Times New Roman" w:cs="Times New Roman"/>
          <w:lang w:val="ka-GE"/>
        </w:rPr>
        <w:t xml:space="preserve"> – </w:t>
      </w:r>
      <w:r w:rsidRPr="00750037">
        <w:rPr>
          <w:rFonts w:ascii="Sylfaen" w:hAnsi="Sylfaen" w:cs="Sylfaen"/>
          <w:bCs/>
          <w:lang w:val="ka-GE"/>
        </w:rPr>
        <w:t>დევნილთა, ეკომიგრანტთა და საარსებო წყაროებით უზრუნველყოფის სააგენტო</w:t>
      </w:r>
      <w:r w:rsidRPr="00750037">
        <w:rPr>
          <w:rFonts w:ascii="Sylfaen" w:eastAsia="Times New Roman" w:hAnsi="Sylfaen" w:cs="Times New Roman"/>
          <w:lang w:val="ka-GE"/>
        </w:rPr>
        <w:t xml:space="preserve"> </w:t>
      </w:r>
      <w:r w:rsidRPr="00750037">
        <w:rPr>
          <w:rFonts w:ascii="Times New Roman" w:eastAsia="Times New Roman" w:hAnsi="Times New Roman" w:cs="Times New Roman"/>
          <w:lang w:val="ka-GE"/>
        </w:rPr>
        <w:t>(</w:t>
      </w:r>
      <w:r w:rsidRPr="00750037">
        <w:rPr>
          <w:rFonts w:ascii="Sylfaen" w:eastAsia="Times New Roman" w:hAnsi="Sylfaen" w:cs="Sylfaen"/>
          <w:lang w:val="ka-GE"/>
        </w:rPr>
        <w:t>შემდგომში</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სააგენტო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განისაზღვროს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Times New Roman"/>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უზრუნველყოფისათვის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გრანტის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გამცემად</w:t>
      </w:r>
      <w:r w:rsidRPr="00750037">
        <w:rPr>
          <w:rFonts w:ascii="Times New Roman" w:eastAsia="Times New Roman" w:hAnsi="Times New Roman" w:cs="Times New Roman"/>
          <w:lang w:val="ka-GE"/>
        </w:rPr>
        <w:t>.</w:t>
      </w:r>
      <w:r w:rsidRPr="00750037">
        <w:rPr>
          <w:rFonts w:ascii="Sylfaen" w:eastAsia="Times New Roman" w:hAnsi="Sylfaen" w:cs="Times New Roman"/>
          <w:lang w:val="ka-GE"/>
        </w:rPr>
        <w:t xml:space="preserve"> </w:t>
      </w:r>
      <w:r w:rsidRPr="00750037">
        <w:rPr>
          <w:rFonts w:ascii="Sylfaen" w:hAnsi="Sylfaen"/>
          <w:lang w:val="ka-GE"/>
        </w:rPr>
        <w:t xml:space="preserve">აგრეთვე,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დახმარების უზრუნველსაყოფად გრანტების გამცემად.</w:t>
      </w:r>
    </w:p>
    <w:p w14:paraId="47E79F4B" w14:textId="65EDB8EC" w:rsidR="00314463" w:rsidRPr="00750037" w:rsidRDefault="00314463" w:rsidP="008E7C12">
      <w:pPr>
        <w:spacing w:after="0" w:line="240" w:lineRule="auto"/>
        <w:ind w:firstLine="142"/>
        <w:jc w:val="both"/>
        <w:rPr>
          <w:rFonts w:ascii="Sylfaen" w:eastAsia="Times New Roman" w:hAnsi="Sylfaen" w:cs="Times New Roman"/>
          <w:lang w:val="ka-GE"/>
        </w:rPr>
      </w:pPr>
    </w:p>
    <w:p w14:paraId="1BD6D8F7" w14:textId="77777777"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მუხლი 2.</w:t>
      </w:r>
    </w:p>
    <w:p w14:paraId="1C4E319B" w14:textId="7777777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 xml:space="preserve">სააგენტოს მიერ გრანტის გაცემის წესს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ნორმატიული აქტით.”.  </w:t>
      </w:r>
    </w:p>
    <w:p w14:paraId="7ED1D1C9"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5269FAFD" w14:textId="442B7907" w:rsidR="00314463" w:rsidRPr="00750037" w:rsidRDefault="00314463"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დადგენილება ამოქმედდეს </w:t>
      </w:r>
      <w:r w:rsidR="00DC3190">
        <w:rPr>
          <w:rFonts w:ascii="Sylfaen" w:eastAsia="Times New Roman" w:hAnsi="Sylfaen" w:cs="Times New Roman"/>
          <w:lang w:val="ka-GE"/>
        </w:rPr>
        <w:t>2019 წლის 1 დეკებრიდან.</w:t>
      </w:r>
    </w:p>
    <w:p w14:paraId="46CE9633" w14:textId="77777777" w:rsidR="00314463" w:rsidRPr="00750037" w:rsidRDefault="00314463" w:rsidP="008E7C12">
      <w:pPr>
        <w:spacing w:after="0" w:line="240" w:lineRule="auto"/>
        <w:ind w:firstLine="142"/>
        <w:jc w:val="both"/>
        <w:rPr>
          <w:rFonts w:ascii="Sylfaen" w:eastAsia="Times New Roman" w:hAnsi="Sylfaen" w:cs="Times New Roman"/>
          <w:lang w:val="ka-GE"/>
        </w:rPr>
      </w:pPr>
    </w:p>
    <w:p w14:paraId="027D5BF9" w14:textId="5D84F50C" w:rsidR="00314463" w:rsidRPr="00750037" w:rsidRDefault="00314463" w:rsidP="008E7C12">
      <w:pPr>
        <w:spacing w:after="0" w:line="240" w:lineRule="auto"/>
        <w:ind w:firstLine="142"/>
        <w:jc w:val="both"/>
        <w:rPr>
          <w:rFonts w:ascii="Sylfaen" w:eastAsia="Times New Roman" w:hAnsi="Sylfaen" w:cs="Times New Roman"/>
          <w:b/>
          <w:lang w:val="ka-GE"/>
        </w:rPr>
      </w:pPr>
      <w:r w:rsidRPr="00750037">
        <w:rPr>
          <w:rFonts w:ascii="Sylfaen" w:eastAsia="Times New Roman" w:hAnsi="Sylfaen" w:cs="Times New Roman"/>
          <w:b/>
          <w:lang w:val="ka-GE"/>
        </w:rPr>
        <w:t xml:space="preserve">პრემიერ-მინისტრი                                                                        </w:t>
      </w:r>
      <w:r w:rsidR="00115A3D" w:rsidRPr="00750037">
        <w:rPr>
          <w:rFonts w:ascii="Sylfaen" w:eastAsia="Times New Roman" w:hAnsi="Sylfaen" w:cs="Times New Roman"/>
          <w:b/>
          <w:lang w:val="ka-GE"/>
        </w:rPr>
        <w:t>გიორგი გახარია</w:t>
      </w:r>
    </w:p>
    <w:p w14:paraId="5F7B6079" w14:textId="77777777" w:rsidR="00220F46" w:rsidRDefault="00220F46" w:rsidP="008E7C12">
      <w:pPr>
        <w:spacing w:after="0" w:line="240" w:lineRule="auto"/>
        <w:ind w:firstLine="142"/>
        <w:jc w:val="center"/>
        <w:rPr>
          <w:ins w:id="155" w:author="Shorena Okropiridze" w:date="2019-09-17T16:04:00Z"/>
          <w:rFonts w:ascii="Sylfaen" w:eastAsia="Times New Roman" w:hAnsi="Sylfaen" w:cs="Times New Roman"/>
          <w:b/>
          <w:lang w:val="ka-GE"/>
        </w:rPr>
      </w:pPr>
    </w:p>
    <w:p w14:paraId="41329BD1" w14:textId="77777777" w:rsidR="00220F46" w:rsidRDefault="00220F46" w:rsidP="008E7C12">
      <w:pPr>
        <w:spacing w:after="0" w:line="240" w:lineRule="auto"/>
        <w:ind w:firstLine="142"/>
        <w:jc w:val="center"/>
        <w:rPr>
          <w:ins w:id="156" w:author="Shorena Okropiridze" w:date="2019-09-17T16:04:00Z"/>
          <w:rFonts w:ascii="Sylfaen" w:eastAsia="Times New Roman" w:hAnsi="Sylfaen" w:cs="Times New Roman"/>
          <w:b/>
          <w:lang w:val="ka-GE"/>
        </w:rPr>
      </w:pPr>
    </w:p>
    <w:p w14:paraId="3CAE0CC3" w14:textId="77777777" w:rsidR="00220F46" w:rsidRDefault="00220F46" w:rsidP="008E7C12">
      <w:pPr>
        <w:spacing w:after="0" w:line="240" w:lineRule="auto"/>
        <w:ind w:firstLine="142"/>
        <w:jc w:val="center"/>
        <w:rPr>
          <w:ins w:id="157" w:author="Shorena Okropiridze" w:date="2019-09-17T16:04:00Z"/>
          <w:rFonts w:ascii="Sylfaen" w:eastAsia="Times New Roman" w:hAnsi="Sylfaen" w:cs="Times New Roman"/>
          <w:b/>
          <w:lang w:val="ka-GE"/>
        </w:rPr>
      </w:pPr>
    </w:p>
    <w:p w14:paraId="4D6E541A" w14:textId="77777777" w:rsidR="00220F46" w:rsidRDefault="00220F46" w:rsidP="008E7C12">
      <w:pPr>
        <w:spacing w:after="0" w:line="240" w:lineRule="auto"/>
        <w:ind w:firstLine="142"/>
        <w:jc w:val="center"/>
        <w:rPr>
          <w:ins w:id="158" w:author="Shorena Okropiridze" w:date="2019-09-17T16:04:00Z"/>
          <w:rFonts w:ascii="Sylfaen" w:eastAsia="Times New Roman" w:hAnsi="Sylfaen" w:cs="Times New Roman"/>
          <w:b/>
          <w:lang w:val="ka-GE"/>
        </w:rPr>
      </w:pPr>
    </w:p>
    <w:p w14:paraId="1E3E09A5" w14:textId="7C2C6011" w:rsidR="00314463" w:rsidRPr="00750037" w:rsidRDefault="00314463" w:rsidP="008E7C12">
      <w:pPr>
        <w:spacing w:after="0" w:line="240" w:lineRule="auto"/>
        <w:ind w:firstLine="142"/>
        <w:jc w:val="center"/>
        <w:rPr>
          <w:rFonts w:ascii="Times New Roman" w:eastAsia="Times New Roman" w:hAnsi="Times New Roman" w:cs="Times New Roman"/>
          <w:b/>
          <w:lang w:val="ka-GE"/>
        </w:rPr>
      </w:pPr>
      <w:r w:rsidRPr="00750037">
        <w:rPr>
          <w:rFonts w:ascii="Sylfaen" w:eastAsia="Times New Roman" w:hAnsi="Sylfaen" w:cs="Times New Roman"/>
          <w:b/>
          <w:lang w:val="ka-GE"/>
        </w:rPr>
        <w:t>განმარტებითი ბარათი</w:t>
      </w:r>
    </w:p>
    <w:p w14:paraId="4D04BC89"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შეტანის თაობაზე“</w:t>
      </w:r>
    </w:p>
    <w:p w14:paraId="25A6F16D" w14:textId="35CD5E5D"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საქართველოს მთავრობის დადგე</w:t>
      </w:r>
      <w:r w:rsidR="005076F6" w:rsidRPr="00750037">
        <w:rPr>
          <w:rFonts w:ascii="Sylfaen" w:eastAsia="Times New Roman" w:hAnsi="Sylfaen" w:cs="Sylfaen"/>
          <w:b/>
          <w:lang w:val="ka-GE"/>
        </w:rPr>
        <w:t>ნილების პროექტზე:</w:t>
      </w:r>
    </w:p>
    <w:p w14:paraId="6328C61D" w14:textId="50B9BA4E" w:rsidR="00314463" w:rsidRPr="00750037" w:rsidRDefault="005076F6"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ინფორმაცია პროექტის შესახებ</w:t>
      </w:r>
    </w:p>
    <w:p w14:paraId="2E4544B7" w14:textId="77777777"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Sylfaen" w:hAnsi="Sylfaen"/>
          <w:lang w:val="ka-GE"/>
        </w:rPr>
        <w:t xml:space="preserve">           წარმოდგენილი დადგენილების პროექტი ეხება </w:t>
      </w:r>
      <w:r w:rsidRPr="00750037">
        <w:rPr>
          <w:rFonts w:ascii="Sylfaen" w:eastAsia="Times New Roman" w:hAnsi="Sylfaen" w:cs="Sylfaen"/>
          <w:lang w:val="ka-GE"/>
        </w:rPr>
        <w:t xml:space="preserve">,,საჯარო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N401 დადგენილებაში ცვლილების შეტანას, რომელიც განპირობებულია შემდეგი გარემოებით: </w:t>
      </w:r>
    </w:p>
    <w:p w14:paraId="3269F5D3" w14:textId="4AE3B7BB" w:rsidR="00314463" w:rsidRPr="00750037" w:rsidRDefault="00314463" w:rsidP="008E7C12">
      <w:pPr>
        <w:spacing w:line="240" w:lineRule="auto"/>
        <w:ind w:firstLine="142"/>
        <w:jc w:val="both"/>
        <w:rPr>
          <w:rFonts w:ascii="Sylfaen" w:hAnsi="Sylfaen" w:cs="Sylfaen"/>
          <w:lang w:val="ka-GE"/>
        </w:rPr>
      </w:pPr>
      <w:r w:rsidRPr="0075003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w:t>
      </w:r>
      <w:r w:rsidRPr="00750037">
        <w:rPr>
          <w:lang w:val="ka-GE"/>
        </w:rPr>
        <w:t xml:space="preserve"> </w:t>
      </w:r>
      <w:r w:rsidRPr="00750037">
        <w:rPr>
          <w:rFonts w:ascii="Sylfaen" w:hAnsi="Sylfaen"/>
          <w:lang w:val="ka-GE"/>
        </w:rPr>
        <w:t xml:space="preserve">(შემდგომში - სამინისტრო) </w:t>
      </w:r>
      <w:r w:rsidRPr="00750037">
        <w:rPr>
          <w:rFonts w:ascii="Sylfaen" w:hAnsi="Sylfaen" w:cs="Sylfaen"/>
          <w:lang w:val="ka-GE"/>
        </w:rPr>
        <w:t>კანონმდებლობით</w:t>
      </w:r>
      <w:r w:rsidRPr="00750037">
        <w:rPr>
          <w:lang w:val="ka-GE"/>
        </w:rPr>
        <w:t xml:space="preserve"> </w:t>
      </w:r>
      <w:r w:rsidRPr="00750037">
        <w:rPr>
          <w:rFonts w:ascii="Sylfaen" w:hAnsi="Sylfaen" w:cs="Sylfaen"/>
          <w:lang w:val="ka-GE"/>
        </w:rPr>
        <w:t>მინიჭებული</w:t>
      </w:r>
      <w:r w:rsidRPr="00750037">
        <w:rPr>
          <w:lang w:val="ka-GE"/>
        </w:rPr>
        <w:t xml:space="preserve"> </w:t>
      </w:r>
      <w:r w:rsidRPr="00750037">
        <w:rPr>
          <w:rFonts w:ascii="Sylfaen" w:hAnsi="Sylfaen" w:cs="Sylfaen"/>
          <w:lang w:val="ka-GE"/>
        </w:rPr>
        <w:t>უფლებამოსილებების</w:t>
      </w:r>
      <w:r w:rsidRPr="00750037">
        <w:rPr>
          <w:lang w:val="ka-GE"/>
        </w:rPr>
        <w:t xml:space="preserve"> </w:t>
      </w:r>
      <w:r w:rsidRPr="00750037">
        <w:rPr>
          <w:rFonts w:ascii="Sylfaen" w:hAnsi="Sylfaen" w:cs="Sylfaen"/>
          <w:lang w:val="ka-GE"/>
        </w:rPr>
        <w:t>ეფექტური</w:t>
      </w:r>
      <w:r w:rsidRPr="00750037">
        <w:rPr>
          <w:lang w:val="ka-GE"/>
        </w:rPr>
        <w:t xml:space="preserve"> </w:t>
      </w:r>
      <w:r w:rsidRPr="00750037">
        <w:rPr>
          <w:rFonts w:ascii="Sylfaen" w:hAnsi="Sylfaen" w:cs="Sylfaen"/>
          <w:lang w:val="ka-GE"/>
        </w:rPr>
        <w:t>მართვისა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კოორდინაციის</w:t>
      </w:r>
      <w:r w:rsidRPr="00750037">
        <w:rPr>
          <w:lang w:val="ka-GE"/>
        </w:rPr>
        <w:t xml:space="preserve"> </w:t>
      </w:r>
      <w:r w:rsidRPr="00750037">
        <w:rPr>
          <w:rFonts w:ascii="Sylfaen" w:hAnsi="Sylfaen" w:cs="Sylfaen"/>
          <w:lang w:val="ka-GE"/>
        </w:rPr>
        <w:t>მიზნით</w:t>
      </w:r>
      <w:r w:rsidRPr="00750037">
        <w:rPr>
          <w:lang w:val="ka-GE"/>
        </w:rPr>
        <w:t xml:space="preserve">, </w:t>
      </w:r>
      <w:r w:rsidRPr="00750037">
        <w:rPr>
          <w:rFonts w:ascii="Sylfaen" w:hAnsi="Sylfaen" w:cs="Sylfaen"/>
          <w:lang w:val="ka-GE"/>
        </w:rPr>
        <w:t>განხორციელდა</w:t>
      </w:r>
      <w:r w:rsidRPr="00750037">
        <w:rPr>
          <w:lang w:val="ka-GE"/>
        </w:rPr>
        <w:t xml:space="preserve"> </w:t>
      </w:r>
      <w:r w:rsidRPr="00750037">
        <w:rPr>
          <w:rFonts w:ascii="Sylfaen" w:hAnsi="Sylfaen" w:cs="Sylfaen"/>
          <w:lang w:val="ka-GE"/>
        </w:rPr>
        <w:t>სამინისტროს</w:t>
      </w:r>
      <w:r w:rsidRPr="00750037">
        <w:rPr>
          <w:lang w:val="ka-GE"/>
        </w:rPr>
        <w:t xml:space="preserve"> </w:t>
      </w:r>
      <w:r w:rsidRPr="00750037">
        <w:rPr>
          <w:rFonts w:ascii="Sylfaen" w:hAnsi="Sylfaen" w:cs="Sylfaen"/>
          <w:lang w:val="ka-GE"/>
        </w:rPr>
        <w:t>სახელმწიფო</w:t>
      </w:r>
      <w:r w:rsidRPr="00750037">
        <w:rPr>
          <w:lang w:val="ka-GE"/>
        </w:rPr>
        <w:t xml:space="preserve"> </w:t>
      </w:r>
      <w:r w:rsidRPr="00750037">
        <w:rPr>
          <w:rFonts w:ascii="Sylfaen" w:hAnsi="Sylfaen" w:cs="Sylfaen"/>
          <w:lang w:val="ka-GE"/>
        </w:rPr>
        <w:t>კონტროლს</w:t>
      </w:r>
      <w:r w:rsidRPr="00750037">
        <w:rPr>
          <w:lang w:val="ka-GE"/>
        </w:rPr>
        <w:t xml:space="preserve"> </w:t>
      </w:r>
      <w:r w:rsidRPr="00750037">
        <w:rPr>
          <w:rFonts w:ascii="Sylfaen" w:hAnsi="Sylfaen" w:cs="Sylfaen"/>
          <w:lang w:val="ka-GE"/>
        </w:rPr>
        <w:t>დაქვემდებარებული</w:t>
      </w:r>
      <w:r w:rsidRPr="00750037">
        <w:rPr>
          <w:lang w:val="ka-GE"/>
        </w:rPr>
        <w:t xml:space="preserve"> </w:t>
      </w:r>
      <w:r w:rsidRPr="00750037">
        <w:rPr>
          <w:rFonts w:ascii="Sylfaen" w:hAnsi="Sylfaen" w:cs="Sylfaen"/>
          <w:lang w:val="ka-GE"/>
        </w:rPr>
        <w:t>სსიპ</w:t>
      </w:r>
      <w:r w:rsidRPr="00750037">
        <w:rPr>
          <w:lang w:val="ka-GE"/>
        </w:rPr>
        <w:t>-</w:t>
      </w:r>
      <w:r w:rsidRPr="00750037">
        <w:rPr>
          <w:rFonts w:ascii="Sylfaen" w:hAnsi="Sylfaen" w:cs="Sylfaen"/>
          <w:lang w:val="ka-GE"/>
        </w:rPr>
        <w:t>ების</w:t>
      </w:r>
      <w:r w:rsidRPr="00750037">
        <w:rPr>
          <w:lang w:val="ka-GE"/>
        </w:rPr>
        <w:t xml:space="preserve"> </w:t>
      </w:r>
      <w:r w:rsidRPr="00750037">
        <w:rPr>
          <w:rFonts w:ascii="Sylfaen" w:hAnsi="Sylfaen" w:cs="Sylfaen"/>
          <w:lang w:val="ka-GE"/>
        </w:rPr>
        <w:t>ფუნქციებისა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უფლებამოსილებების</w:t>
      </w:r>
      <w:r w:rsidRPr="00750037">
        <w:rPr>
          <w:lang w:val="ka-GE"/>
        </w:rPr>
        <w:t xml:space="preserve"> </w:t>
      </w:r>
      <w:r w:rsidRPr="00750037">
        <w:rPr>
          <w:rFonts w:ascii="Sylfaen" w:hAnsi="Sylfaen" w:cs="Sylfaen"/>
          <w:lang w:val="ka-GE"/>
        </w:rPr>
        <w:t>ანალიზი</w:t>
      </w:r>
      <w:r w:rsidRPr="00750037">
        <w:rPr>
          <w:lang w:val="ka-GE"/>
        </w:rPr>
        <w:t xml:space="preserve">. </w:t>
      </w:r>
      <w:r w:rsidRPr="00750037">
        <w:rPr>
          <w:rFonts w:ascii="Sylfaen" w:hAnsi="Sylfaen"/>
          <w:lang w:val="ka-GE"/>
        </w:rPr>
        <w:t xml:space="preserve">შედეგად, </w:t>
      </w:r>
      <w:r w:rsidRPr="00750037">
        <w:rPr>
          <w:rFonts w:ascii="Sylfaen" w:hAnsi="Sylfaen" w:cs="Sylfaen"/>
          <w:lang w:val="ka-GE"/>
        </w:rPr>
        <w:t>მიზანშეწონილად</w:t>
      </w:r>
      <w:r w:rsidRPr="00750037">
        <w:rPr>
          <w:lang w:val="ka-GE"/>
        </w:rPr>
        <w:t xml:space="preserve"> </w:t>
      </w:r>
      <w:r w:rsidRPr="00750037">
        <w:rPr>
          <w:rFonts w:ascii="Sylfaen" w:hAnsi="Sylfaen" w:cs="Sylfaen"/>
          <w:lang w:val="ka-GE"/>
        </w:rPr>
        <w:t>ჩაითვალა</w:t>
      </w:r>
      <w:r w:rsidRPr="00750037">
        <w:rPr>
          <w:rFonts w:ascii="Sylfaen" w:hAnsi="Sylfaen"/>
          <w:lang w:val="ka-GE"/>
        </w:rPr>
        <w:t xml:space="preserve">, რომ </w:t>
      </w:r>
      <w:r w:rsidRPr="00750037">
        <w:rPr>
          <w:rFonts w:ascii="Sylfaen" w:hAnsi="Sylfaen" w:cs="Sylfaen"/>
          <w:lang w:val="ka-GE"/>
        </w:rPr>
        <w:t>იძულებით გადაადგილებულ პირებთან და ეკომიგრანტებთან დაკავშირებული ფუნქციებისა და უფლებამოსილებების ეფექტური მართვის მიზნით, „საჯარო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w:t>
      </w:r>
      <w:r w:rsidR="00220F46">
        <w:rPr>
          <w:rFonts w:ascii="Sylfaen" w:hAnsi="Sylfaen" w:cs="Sylfaen"/>
          <w:lang w:val="ka-GE"/>
        </w:rPr>
        <w:t>,</w:t>
      </w:r>
      <w:r w:rsidRPr="00750037">
        <w:rPr>
          <w:rFonts w:ascii="Sylfaen" w:hAnsi="Sylfaen" w:cs="Sylfaen"/>
          <w:lang w:val="ka-GE"/>
        </w:rPr>
        <w:t xml:space="preserve"> </w:t>
      </w:r>
      <w:r w:rsidR="00220F46">
        <w:rPr>
          <w:rFonts w:ascii="Sylfaen" w:hAnsi="Sylfaen" w:cs="Sylfaen"/>
          <w:lang w:val="ka-GE"/>
        </w:rPr>
        <w:t>იქმენება</w:t>
      </w:r>
      <w:r w:rsidRPr="00750037">
        <w:rPr>
          <w:rFonts w:ascii="Sylfaen" w:hAnsi="Sylfaen" w:cs="Sylfaen"/>
          <w:lang w:val="ka-GE"/>
        </w:rPr>
        <w:t xml:space="preserve"> სსიპ - დევნილთა, ეკომიგრანტთა და საარსებო წყაროებით უზრუნველყოფის სააგენტო (შემდგომში - სააგენტო), რომელსაც გადაეცემა სსიპ - საარსებო წყაროებით უზრუნველყოფის სააგენტოს ფუნქციები და უფლებამოსილებები, ასევე, სსიპ - სოციალური მომსახურების სააგენტოს დევნილებთან და ეკომიგრანტებთან დაკავშირებული ფუნქციები და უფლებამოსილებები. გარდა ამისა, განახორციელებს 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ღონისძიებებს.  </w:t>
      </w:r>
      <w:r w:rsidRPr="00750037">
        <w:rPr>
          <w:rFonts w:ascii="Sylfaen" w:hAnsi="Sylfaen" w:cs="Sylfaen"/>
          <w:bCs/>
          <w:lang w:val="ka-GE"/>
        </w:rPr>
        <w:t xml:space="preserve">სსიპ - დევნილთა, ეკომიგრანტთა და საარსებო წყაროებით უზრუნველყოფის სააგენტო განისაზღვრება სსიპ - საარსებო წყაროებით უზრუნველყოფის სააგენტოს უფლებამონაცვლედ, სსიპ - სოციალური მომსახურების სააგენტოს უფლებამონაცვლედ დევნილთა და ეკომიგრანტთა საკითხების მიმართულებით, სამინისტროს უფლებამონაცვლედ, როგორც ყოფილი ოკუპირებული ტერიტორიებიდან იძულებით გადაადგილებულ პირთა, ლტოლვილთა და განსახლების სამინისტროს ფუნქციებისა და უფლებამოსილებების ნაწილში მიმდინარე, დასრულებულ ან აღსასრულებელ სასამართლო საქმეებზე (მათი აღსრულების ჩათვლით). </w:t>
      </w:r>
    </w:p>
    <w:p w14:paraId="26087539" w14:textId="77777777" w:rsidR="00314463" w:rsidRPr="00750037" w:rsidRDefault="00314463" w:rsidP="008E7C12">
      <w:pPr>
        <w:spacing w:after="0" w:line="240" w:lineRule="auto"/>
        <w:ind w:firstLine="142"/>
        <w:jc w:val="both"/>
        <w:rPr>
          <w:rFonts w:ascii="Sylfaen" w:hAnsi="Sylfaen" w:cs="Sylfaen"/>
          <w:bCs/>
          <w:lang w:val="ka-GE"/>
        </w:rPr>
      </w:pPr>
      <w:r w:rsidRPr="00750037">
        <w:rPr>
          <w:rFonts w:ascii="Sylfaen" w:hAnsi="Sylfaen"/>
          <w:lang w:val="ka-GE"/>
        </w:rPr>
        <w:t xml:space="preserve">         იქიდან გამომდინარე, რომ „გრანტების შესახებ“ საქართველოს კანონის მე-3 მუხლის თანახმად, სსიპ „საარსებო წყაროებით უზრუნველყოფის სააგენტო“ და სამინისტრო უფლებამოსილია გასცეს გრანტი და </w:t>
      </w:r>
      <w:r w:rsidRPr="00750037">
        <w:rPr>
          <w:rFonts w:ascii="Sylfaen" w:hAnsi="Sylfaen" w:cs="Sylfaen"/>
          <w:bCs/>
          <w:lang w:val="ka-GE"/>
        </w:rPr>
        <w:t xml:space="preserve">სსიპ - დევნილთა, ეკომიგრანტთა და საარსებო წყაროებით უზრუნველყოფის სააგენტო განახორციელებს გრანტების გაცემას </w:t>
      </w:r>
      <w:r w:rsidRPr="00750037">
        <w:rPr>
          <w:rFonts w:ascii="Sylfaen" w:hAnsi="Sylfaen"/>
          <w:lang w:val="ka-GE"/>
        </w:rPr>
        <w:t xml:space="preserve">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მოვიდეს შესაბამისობაში. აღნიშნულიდან გამომდინარე, სააგენტოს ენიჭება უფლებამოსილება გრანტი გასცეს არა მხოლოდ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 xml:space="preserve">დევნილთა, არამედ - </w:t>
      </w:r>
      <w:r w:rsidRPr="00750037">
        <w:rPr>
          <w:rFonts w:ascii="Sylfaen" w:eastAsia="Times New Roman" w:hAnsi="Sylfaen" w:cs="Times New Roman"/>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 xml:space="preserve">უზრუნველსაყოფად. ასევე, </w:t>
      </w:r>
      <w:r w:rsidRPr="00750037">
        <w:rPr>
          <w:rFonts w:ascii="Sylfaen" w:hAnsi="Sylfaen" w:cs="Sylfaen"/>
          <w:lang w:val="ka-GE"/>
        </w:rPr>
        <w:lastRenderedPageBreak/>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 xml:space="preserve">დახმარების უზრუნველსაყოფად. </w:t>
      </w:r>
    </w:p>
    <w:p w14:paraId="2D85CFD1" w14:textId="77777777" w:rsidR="00314463" w:rsidRPr="00750037" w:rsidRDefault="00314463" w:rsidP="008E7C12">
      <w:pPr>
        <w:spacing w:after="0" w:line="240" w:lineRule="auto"/>
        <w:ind w:firstLine="142"/>
        <w:jc w:val="both"/>
        <w:rPr>
          <w:rFonts w:ascii="Sylfaen" w:hAnsi="Sylfaen"/>
          <w:lang w:val="ka-GE"/>
        </w:rPr>
      </w:pPr>
    </w:p>
    <w:p w14:paraId="0182630A" w14:textId="77777777" w:rsidR="00314463" w:rsidRPr="00750037" w:rsidRDefault="00314463" w:rsidP="008E7C12">
      <w:pPr>
        <w:spacing w:line="240" w:lineRule="auto"/>
        <w:ind w:firstLine="142"/>
        <w:jc w:val="both"/>
        <w:rPr>
          <w:rFonts w:ascii="Sylfaen" w:hAnsi="Sylfaen"/>
          <w:lang w:val="ka-GE"/>
        </w:rPr>
      </w:pPr>
      <w:r w:rsidRPr="00750037">
        <w:rPr>
          <w:rFonts w:ascii="Sylfaen" w:hAnsi="Sylfaen"/>
          <w:lang w:val="ka-GE"/>
        </w:rPr>
        <w:t xml:space="preserve">         გარდა ამისა, წარმოდგენილი პროექტით, ცვლილება შედის დადგენილების 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ნაცვლად იწერება </w:t>
      </w:r>
      <w:r w:rsidRPr="00750037">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იქიდან გამომდინარე, რომ </w:t>
      </w:r>
      <w:r w:rsidRPr="00750037">
        <w:rPr>
          <w:rFonts w:ascii="Sylfaen" w:hAnsi="Sylfaen"/>
          <w:lang w:val="ka-GE"/>
        </w:rPr>
        <w:t xml:space="preserve">სსიპ - </w:t>
      </w:r>
      <w:r w:rsidRPr="00750037">
        <w:rPr>
          <w:rFonts w:ascii="Sylfaen" w:hAnsi="Sylfaen" w:cs="Sylfaen"/>
          <w:lang w:val="ka-GE"/>
        </w:rPr>
        <w:t>დევნილთა, ეკომიგრანტთა და საარსებო წყაროებით უზრუნველყოფის სააგენტოს</w:t>
      </w:r>
      <w:r w:rsidRPr="00750037">
        <w:rPr>
          <w:rFonts w:ascii="Sylfaen" w:hAnsi="Sylfaen"/>
          <w:lang w:val="ka-GE"/>
        </w:rPr>
        <w:t xml:space="preserve"> სახელმწიფო მაკონტროლებელი ორგანოა </w:t>
      </w:r>
      <w:r w:rsidRPr="00750037">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21E2F82"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ინფორმაცია ევროკავშირის სამართლებრივი აქტის შესახებ</w:t>
      </w:r>
    </w:p>
    <w:p w14:paraId="3F4C1C7C" w14:textId="1C41E9D1"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ab/>
        <w:t xml:space="preserve">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w:t>
      </w:r>
      <w:r w:rsidR="005076F6" w:rsidRPr="00750037">
        <w:rPr>
          <w:rFonts w:ascii="Sylfaen" w:eastAsia="Times New Roman" w:hAnsi="Sylfaen" w:cs="Sylfaen"/>
          <w:lang w:val="ka-GE"/>
        </w:rPr>
        <w:t>მრავალმხრივი ხელშეკრულებებიდან.</w:t>
      </w:r>
    </w:p>
    <w:p w14:paraId="65EDA1ED" w14:textId="77777777" w:rsidR="00314463" w:rsidRPr="00750037" w:rsidRDefault="00314463" w:rsidP="008E7C12">
      <w:pPr>
        <w:spacing w:line="240" w:lineRule="auto"/>
        <w:ind w:firstLine="142"/>
        <w:jc w:val="center"/>
        <w:rPr>
          <w:rFonts w:ascii="Sylfaen" w:eastAsia="Times New Roman" w:hAnsi="Sylfaen" w:cs="Sylfaen"/>
          <w:lang w:val="ka-GE"/>
        </w:rPr>
      </w:pPr>
      <w:r w:rsidRPr="00750037">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4F4A1D4" w14:textId="5E39F509" w:rsidR="00314463" w:rsidRPr="00750037" w:rsidRDefault="00314463" w:rsidP="008E7C12">
      <w:pPr>
        <w:spacing w:line="240" w:lineRule="auto"/>
        <w:ind w:firstLine="142"/>
        <w:jc w:val="both"/>
        <w:rPr>
          <w:rFonts w:ascii="Sylfaen" w:eastAsia="Times New Roman" w:hAnsi="Sylfaen" w:cs="Sylfaen"/>
          <w:lang w:val="ka-GE"/>
        </w:rPr>
      </w:pPr>
      <w:r w:rsidRPr="00750037">
        <w:rPr>
          <w:rFonts w:ascii="Sylfaen" w:eastAsia="Times New Roman" w:hAnsi="Sylfaen" w:cs="Sylfaen"/>
          <w:lang w:val="ka-GE"/>
        </w:rPr>
        <w:t>პროექტის მიღება არ გამოიწვევს დამატები</w:t>
      </w:r>
      <w:r w:rsidR="005076F6" w:rsidRPr="00750037">
        <w:rPr>
          <w:rFonts w:ascii="Sylfaen" w:eastAsia="Times New Roman" w:hAnsi="Sylfaen" w:cs="Sylfaen"/>
          <w:lang w:val="ka-GE"/>
        </w:rPr>
        <w:t>თ საბიუჯეტო ხარჯების გამოყოფას.</w:t>
      </w:r>
    </w:p>
    <w:p w14:paraId="77F10D17"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პროექტის მოსალოდნელი შედეგები</w:t>
      </w:r>
    </w:p>
    <w:p w14:paraId="75902BB4" w14:textId="77777777" w:rsidR="00314463" w:rsidRPr="00750037" w:rsidRDefault="00314463" w:rsidP="008E7C12">
      <w:pPr>
        <w:spacing w:line="240" w:lineRule="auto"/>
        <w:ind w:firstLine="142"/>
        <w:jc w:val="both"/>
        <w:rPr>
          <w:rFonts w:ascii="Sylfaen" w:eastAsia="Times New Roman" w:hAnsi="Sylfaen" w:cs="Times New Roman"/>
          <w:lang w:val="ka-GE"/>
        </w:rPr>
      </w:pPr>
      <w:r w:rsidRPr="00750037">
        <w:rPr>
          <w:rFonts w:ascii="Sylfaen" w:hAnsi="Sylfaen"/>
          <w:lang w:val="ka-GE"/>
        </w:rPr>
        <w:t xml:space="preserve">          სსიპ - </w:t>
      </w:r>
      <w:r w:rsidRPr="00750037">
        <w:rPr>
          <w:rFonts w:ascii="Sylfaen" w:hAnsi="Sylfaen" w:cs="Sylfaen"/>
          <w:lang w:val="ka-GE"/>
        </w:rPr>
        <w:t xml:space="preserve">დევნილთა, ეკომიგრანტთა და საარსებო წყაროებით უზრუნველყოფის სააგენტო </w:t>
      </w:r>
      <w:r w:rsidRPr="00750037">
        <w:rPr>
          <w:rFonts w:ascii="Sylfaen" w:hAnsi="Sylfaen"/>
          <w:lang w:val="ka-GE"/>
        </w:rPr>
        <w:t xml:space="preserve">განისაზღვრება გრანტის გამცემად და გააგრძელებს </w:t>
      </w:r>
      <w:r w:rsidRPr="00750037">
        <w:rPr>
          <w:rFonts w:ascii="Sylfaen" w:eastAsia="Times New Roman" w:hAnsi="Sylfaen" w:cs="Sylfaen"/>
          <w:lang w:val="ka-GE"/>
        </w:rPr>
        <w:t>იძულებით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გადაადგილებულ</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პირთა</w:t>
      </w:r>
      <w:r w:rsidRPr="00750037">
        <w:rPr>
          <w:rFonts w:ascii="Times New Roman" w:eastAsia="Times New Roman" w:hAnsi="Times New Roman" w:cs="Times New Roman"/>
          <w:lang w:val="ka-GE"/>
        </w:rPr>
        <w:t xml:space="preserve"> – </w:t>
      </w:r>
      <w:r w:rsidRPr="00750037">
        <w:rPr>
          <w:rFonts w:ascii="Sylfaen" w:eastAsia="Times New Roman" w:hAnsi="Sylfaen" w:cs="Sylfaen"/>
          <w:lang w:val="ka-GE"/>
        </w:rPr>
        <w:t>დევნილთა</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სოციალურ</w:t>
      </w:r>
      <w:r w:rsidRPr="00750037">
        <w:rPr>
          <w:rFonts w:ascii="Times New Roman" w:eastAsia="Times New Roman" w:hAnsi="Times New Roman" w:cs="Times New Roman"/>
          <w:lang w:val="ka-GE"/>
        </w:rPr>
        <w:t>-</w:t>
      </w:r>
      <w:r w:rsidRPr="00750037">
        <w:rPr>
          <w:rFonts w:ascii="Sylfaen" w:eastAsia="Times New Roman" w:hAnsi="Sylfaen" w:cs="Sylfaen"/>
          <w:lang w:val="ka-GE"/>
        </w:rPr>
        <w:t>ეკონომიკური</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ინტეგრაციის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მიზნით</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საარსებო</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წყაროებზე</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ხელმისაწვდომობის</w:t>
      </w:r>
      <w:r w:rsidRPr="00750037">
        <w:rPr>
          <w:rFonts w:ascii="Times New Roman" w:eastAsia="Times New Roman" w:hAnsi="Times New Roman" w:cs="Times New Roman"/>
          <w:lang w:val="ka-GE"/>
        </w:rPr>
        <w:t xml:space="preserve"> </w:t>
      </w:r>
      <w:r w:rsidRPr="00750037">
        <w:rPr>
          <w:rFonts w:ascii="Sylfaen" w:eastAsia="Times New Roman" w:hAnsi="Sylfaen" w:cs="Sylfaen"/>
          <w:lang w:val="ka-GE"/>
        </w:rPr>
        <w:t>უზრუნველყოფისათვის</w:t>
      </w:r>
      <w:r w:rsidRPr="00750037">
        <w:rPr>
          <w:rFonts w:ascii="Times New Roman" w:eastAsia="Times New Roman" w:hAnsi="Times New Roman" w:cs="Times New Roman"/>
          <w:lang w:val="ka-GE"/>
        </w:rPr>
        <w:t xml:space="preserve"> </w:t>
      </w:r>
      <w:r w:rsidRPr="00750037">
        <w:rPr>
          <w:rFonts w:ascii="Sylfaen" w:hAnsi="Sylfaen"/>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ასევე, გააგრძელებს სამინისტროს საგრანტო პროგრამებს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საერთაშორისო</w:t>
      </w:r>
      <w:r w:rsidRPr="00750037">
        <w:rPr>
          <w:lang w:val="ka-GE"/>
        </w:rPr>
        <w:t xml:space="preserve"> </w:t>
      </w:r>
      <w:r w:rsidRPr="00750037">
        <w:rPr>
          <w:rFonts w:ascii="Sylfaen" w:hAnsi="Sylfaen" w:cs="Sylfaen"/>
          <w:lang w:val="ka-GE"/>
        </w:rPr>
        <w:t>დაცვის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თავშესაფრის</w:t>
      </w:r>
      <w:r w:rsidRPr="00750037">
        <w:rPr>
          <w:lang w:val="ka-GE"/>
        </w:rPr>
        <w:t xml:space="preserve"> </w:t>
      </w:r>
      <w:r w:rsidRPr="00750037">
        <w:rPr>
          <w:rFonts w:ascii="Sylfaen" w:hAnsi="Sylfaen" w:cs="Sylfaen"/>
          <w:lang w:val="ka-GE"/>
        </w:rPr>
        <w:t>მაძიებელ</w:t>
      </w:r>
      <w:r w:rsidRPr="00750037">
        <w:rPr>
          <w:lang w:val="ka-GE"/>
        </w:rPr>
        <w:t xml:space="preserve"> </w:t>
      </w:r>
      <w:r w:rsidRPr="00750037">
        <w:rPr>
          <w:rFonts w:ascii="Sylfaen" w:hAnsi="Sylfaen" w:cs="Sylfaen"/>
          <w:lang w:val="ka-GE"/>
        </w:rPr>
        <w:t>უცხოელთა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სტატუსის</w:t>
      </w:r>
      <w:r w:rsidRPr="00750037">
        <w:rPr>
          <w:lang w:val="ka-GE"/>
        </w:rPr>
        <w:t xml:space="preserve"> </w:t>
      </w:r>
      <w:r w:rsidRPr="00750037">
        <w:rPr>
          <w:rFonts w:ascii="Sylfaen" w:hAnsi="Sylfaen" w:cs="Sylfaen"/>
          <w:lang w:val="ka-GE"/>
        </w:rPr>
        <w:t>მქონე</w:t>
      </w:r>
      <w:r w:rsidRPr="00750037">
        <w:rPr>
          <w:lang w:val="ka-GE"/>
        </w:rPr>
        <w:t xml:space="preserve"> </w:t>
      </w:r>
      <w:r w:rsidRPr="00750037">
        <w:rPr>
          <w:rFonts w:ascii="Sylfaen" w:hAnsi="Sylfaen" w:cs="Sylfaen"/>
          <w:lang w:val="ka-GE"/>
        </w:rPr>
        <w:t>მოქალაქეობის</w:t>
      </w:r>
      <w:r w:rsidRPr="00750037">
        <w:rPr>
          <w:lang w:val="ka-GE"/>
        </w:rPr>
        <w:t xml:space="preserve"> </w:t>
      </w:r>
      <w:r w:rsidRPr="00750037">
        <w:rPr>
          <w:rFonts w:ascii="Sylfaen" w:hAnsi="Sylfaen" w:cs="Sylfaen"/>
          <w:lang w:val="ka-GE"/>
        </w:rPr>
        <w:t>არმქონე</w:t>
      </w:r>
      <w:r w:rsidRPr="00750037">
        <w:rPr>
          <w:lang w:val="ka-GE"/>
        </w:rPr>
        <w:t xml:space="preserve"> </w:t>
      </w:r>
      <w:r w:rsidRPr="00750037">
        <w:rPr>
          <w:rFonts w:ascii="Sylfaen" w:hAnsi="Sylfaen" w:cs="Sylfaen"/>
          <w:lang w:val="ka-GE"/>
        </w:rPr>
        <w:t>პირთა</w:t>
      </w:r>
      <w:r w:rsidRPr="00750037">
        <w:rPr>
          <w:lang w:val="ka-GE"/>
        </w:rPr>
        <w:t xml:space="preserve"> </w:t>
      </w:r>
      <w:r w:rsidRPr="00750037">
        <w:rPr>
          <w:rFonts w:ascii="Sylfaen" w:hAnsi="Sylfaen" w:cs="Sylfaen"/>
          <w:lang w:val="ka-GE"/>
        </w:rPr>
        <w:t>ადგილობრივი</w:t>
      </w:r>
      <w:r w:rsidRPr="00750037">
        <w:rPr>
          <w:lang w:val="ka-GE"/>
        </w:rPr>
        <w:t xml:space="preserve"> </w:t>
      </w:r>
      <w:r w:rsidRPr="00750037">
        <w:rPr>
          <w:rFonts w:ascii="Sylfaen" w:hAnsi="Sylfaen" w:cs="Sylfaen"/>
          <w:lang w:val="ka-GE"/>
        </w:rPr>
        <w:t>ინტეგრაციის</w:t>
      </w:r>
      <w:r w:rsidRPr="00750037">
        <w:rPr>
          <w:lang w:val="ka-GE"/>
        </w:rPr>
        <w:t xml:space="preserve"> </w:t>
      </w:r>
      <w:r w:rsidRPr="00750037">
        <w:rPr>
          <w:rFonts w:ascii="Sylfaen" w:hAnsi="Sylfaen" w:cs="Sylfaen"/>
          <w:lang w:val="ka-GE"/>
        </w:rPr>
        <w:t>მიზნითა</w:t>
      </w:r>
      <w:r w:rsidRPr="00750037">
        <w:rPr>
          <w:lang w:val="ka-GE"/>
        </w:rPr>
        <w:t xml:space="preserve"> </w:t>
      </w:r>
      <w:r w:rsidRPr="00750037">
        <w:rPr>
          <w:rFonts w:ascii="Sylfaen" w:hAnsi="Sylfaen" w:cs="Sylfaen"/>
          <w:lang w:val="ka-GE"/>
        </w:rPr>
        <w:t>და</w:t>
      </w:r>
      <w:r w:rsidRPr="00750037">
        <w:rPr>
          <w:lang w:val="ka-GE"/>
        </w:rPr>
        <w:t xml:space="preserve"> </w:t>
      </w:r>
      <w:r w:rsidRPr="00750037">
        <w:rPr>
          <w:rFonts w:ascii="Sylfaen" w:hAnsi="Sylfaen" w:cs="Sylfaen"/>
          <w:lang w:val="ka-GE"/>
        </w:rPr>
        <w:t>საქართველოში</w:t>
      </w:r>
      <w:r w:rsidRPr="00750037">
        <w:rPr>
          <w:lang w:val="ka-GE"/>
        </w:rPr>
        <w:t xml:space="preserve"> </w:t>
      </w:r>
      <w:r w:rsidRPr="00750037">
        <w:rPr>
          <w:rFonts w:ascii="Sylfaen" w:hAnsi="Sylfaen" w:cs="Sylfaen"/>
          <w:lang w:val="ka-GE"/>
        </w:rPr>
        <w:t>დაბრუნებულ</w:t>
      </w:r>
      <w:r w:rsidRPr="00750037">
        <w:rPr>
          <w:lang w:val="ka-GE"/>
        </w:rPr>
        <w:t xml:space="preserve"> </w:t>
      </w:r>
      <w:r w:rsidRPr="00750037">
        <w:rPr>
          <w:rFonts w:ascii="Sylfaen" w:hAnsi="Sylfaen" w:cs="Sylfaen"/>
          <w:lang w:val="ka-GE"/>
        </w:rPr>
        <w:t>მიგრანტთა</w:t>
      </w:r>
      <w:r w:rsidRPr="00750037">
        <w:rPr>
          <w:lang w:val="ka-GE"/>
        </w:rPr>
        <w:t xml:space="preserve"> </w:t>
      </w:r>
      <w:r w:rsidRPr="00750037">
        <w:rPr>
          <w:rFonts w:ascii="Sylfaen" w:hAnsi="Sylfaen" w:cs="Sylfaen"/>
          <w:lang w:val="ka-GE"/>
        </w:rPr>
        <w:t>სარეინტეგრაციო</w:t>
      </w:r>
      <w:r w:rsidRPr="00750037">
        <w:rPr>
          <w:lang w:val="ka-GE"/>
        </w:rPr>
        <w:t xml:space="preserve"> </w:t>
      </w:r>
      <w:r w:rsidRPr="00750037">
        <w:rPr>
          <w:rFonts w:ascii="Sylfaen" w:hAnsi="Sylfaen" w:cs="Sylfaen"/>
          <w:lang w:val="ka-GE"/>
        </w:rPr>
        <w:t xml:space="preserve">დახმარების უზრუნველსაყოფად გრანტების გასაცემად. გარდა ამისა, სააგენტოს </w:t>
      </w:r>
      <w:r w:rsidRPr="00750037">
        <w:rPr>
          <w:rFonts w:ascii="Sylfaen" w:hAnsi="Sylfaen"/>
          <w:lang w:val="ka-GE"/>
        </w:rPr>
        <w:t xml:space="preserve">ექნება უფლებამოსილება შეიმუშაოს და განახორციელოს საგრანტო პროგრამები </w:t>
      </w:r>
      <w:r w:rsidRPr="00750037">
        <w:rPr>
          <w:rFonts w:ascii="Sylfaen" w:eastAsia="Times New Roman" w:hAnsi="Sylfaen" w:cs="Times New Roman"/>
          <w:lang w:val="ka-GE"/>
        </w:rPr>
        <w:t>სტიქიური მოვლენების შედეგად დაზარალებულ და გადაადგილებისადმი დაქვემდებარებულ ოჯახთან (ეკომიგრანტთა) საარსებო წყაროებზე ხელმისაწვდომობის უზრუნველსაყოფად.</w:t>
      </w:r>
    </w:p>
    <w:p w14:paraId="36E99E70" w14:textId="77777777" w:rsidR="00314463" w:rsidRPr="00750037" w:rsidRDefault="00314463" w:rsidP="008E7C12">
      <w:pPr>
        <w:spacing w:line="240" w:lineRule="auto"/>
        <w:ind w:firstLine="142"/>
        <w:jc w:val="center"/>
        <w:rPr>
          <w:rFonts w:ascii="Sylfaen" w:eastAsia="Times New Roman" w:hAnsi="Sylfaen" w:cs="Sylfaen"/>
          <w:b/>
          <w:lang w:val="ka-GE"/>
        </w:rPr>
      </w:pPr>
      <w:r w:rsidRPr="00750037">
        <w:rPr>
          <w:rFonts w:ascii="Sylfaen" w:eastAsia="Times New Roman" w:hAnsi="Sylfaen" w:cs="Sylfaen"/>
          <w:b/>
          <w:lang w:val="ka-GE"/>
        </w:rPr>
        <w:t>განხორციელების ვადები</w:t>
      </w:r>
    </w:p>
    <w:p w14:paraId="3B7006E1" w14:textId="77777777" w:rsidR="00314463" w:rsidRPr="00750037" w:rsidRDefault="00314463" w:rsidP="008E7C12">
      <w:pPr>
        <w:spacing w:line="240" w:lineRule="auto"/>
        <w:ind w:firstLine="142"/>
        <w:jc w:val="both"/>
        <w:rPr>
          <w:rFonts w:ascii="Sylfaen" w:eastAsia="Times New Roman" w:hAnsi="Sylfaen" w:cs="Sylfaen"/>
          <w:b/>
          <w:lang w:val="ka-GE"/>
        </w:rPr>
      </w:pPr>
      <w:r w:rsidRPr="00750037">
        <w:rPr>
          <w:rFonts w:ascii="Sylfaen" w:eastAsia="Sylfaen" w:hAnsi="Sylfaen" w:cs="Sylfaen"/>
          <w:lang w:val="ka-GE"/>
        </w:rPr>
        <w:t>დადგენილების პროექტი არ ითვალისწინებს რაიმე დავალების შესრულების ვადებს.</w:t>
      </w:r>
    </w:p>
    <w:p w14:paraId="53C4B78F" w14:textId="77777777" w:rsidR="00314463" w:rsidRPr="00750037" w:rsidRDefault="00314463" w:rsidP="008E7C12">
      <w:pPr>
        <w:spacing w:line="240" w:lineRule="auto"/>
        <w:ind w:firstLine="142"/>
        <w:jc w:val="center"/>
        <w:rPr>
          <w:rFonts w:ascii="Sylfaen" w:eastAsia="Times New Roman" w:hAnsi="Sylfaen" w:cs="Sylfaen"/>
          <w:lang w:val="ka-GE"/>
        </w:rPr>
      </w:pPr>
      <w:r w:rsidRPr="00750037">
        <w:rPr>
          <w:rFonts w:ascii="Sylfaen" w:eastAsia="Times New Roman" w:hAnsi="Sylfaen" w:cs="Sylfaen"/>
          <w:b/>
          <w:lang w:val="ka-GE"/>
        </w:rPr>
        <w:t>პროექტის ავტორ(ებ)ი და წარმდგენი</w:t>
      </w:r>
    </w:p>
    <w:p w14:paraId="3CC2D047" w14:textId="376C14FD" w:rsidR="00314463" w:rsidRPr="00750037" w:rsidRDefault="00314463" w:rsidP="008E7C12">
      <w:pPr>
        <w:spacing w:line="240" w:lineRule="auto"/>
        <w:ind w:firstLine="142"/>
        <w:rPr>
          <w:rFonts w:ascii="Sylfaen" w:eastAsia="Times New Roman" w:hAnsi="Sylfaen" w:cs="Sylfaen"/>
          <w:lang w:val="ka-GE"/>
        </w:rPr>
      </w:pPr>
      <w:r w:rsidRPr="00750037">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86E02E1" w14:textId="3F714AD4" w:rsidR="00D32667" w:rsidRPr="00750037" w:rsidRDefault="00D32667" w:rsidP="008E7C12">
      <w:pPr>
        <w:spacing w:line="240" w:lineRule="auto"/>
        <w:ind w:firstLine="142"/>
        <w:rPr>
          <w:rFonts w:ascii="Sylfaen" w:eastAsia="Times New Roman" w:hAnsi="Sylfaen" w:cs="Sylfaen"/>
          <w:lang w:val="ka-GE"/>
        </w:rPr>
      </w:pPr>
    </w:p>
    <w:p w14:paraId="78507FBA" w14:textId="4341052C" w:rsidR="00D32667" w:rsidRPr="00750037" w:rsidRDefault="00D32667" w:rsidP="008E7C12">
      <w:pPr>
        <w:spacing w:line="240" w:lineRule="auto"/>
        <w:ind w:firstLine="142"/>
        <w:rPr>
          <w:rFonts w:ascii="Sylfaen" w:eastAsia="Times New Roman" w:hAnsi="Sylfaen" w:cs="Sylfaen"/>
          <w:lang w:val="ka-GE"/>
        </w:rPr>
      </w:pPr>
    </w:p>
    <w:p w14:paraId="72234E9F" w14:textId="77777777" w:rsidR="00D32667" w:rsidRPr="00750037" w:rsidRDefault="00D32667" w:rsidP="008E7C12">
      <w:pPr>
        <w:spacing w:after="0" w:line="240" w:lineRule="auto"/>
        <w:ind w:firstLine="142"/>
        <w:jc w:val="right"/>
        <w:rPr>
          <w:rFonts w:ascii="Sylfaen" w:eastAsia="Times New Roman" w:hAnsi="Sylfaen" w:cs="Times New Roman"/>
          <w:b/>
          <w:i/>
          <w:u w:val="single"/>
          <w:lang w:val="ka-GE"/>
        </w:rPr>
      </w:pPr>
      <w:r w:rsidRPr="00750037">
        <w:rPr>
          <w:rFonts w:ascii="Sylfaen" w:eastAsia="Times New Roman" w:hAnsi="Sylfaen" w:cs="Times New Roman"/>
          <w:b/>
          <w:i/>
          <w:u w:val="single"/>
          <w:lang w:val="ka-GE"/>
        </w:rPr>
        <w:lastRenderedPageBreak/>
        <w:t>პროექტი</w:t>
      </w:r>
    </w:p>
    <w:p w14:paraId="4F8C1702" w14:textId="77777777" w:rsidR="00D32667" w:rsidRPr="00750037" w:rsidRDefault="00D32667" w:rsidP="008E7C12">
      <w:pPr>
        <w:spacing w:after="0" w:line="240" w:lineRule="auto"/>
        <w:ind w:firstLine="142"/>
        <w:jc w:val="right"/>
        <w:rPr>
          <w:rFonts w:ascii="Sylfaen" w:eastAsia="Times New Roman" w:hAnsi="Sylfaen" w:cs="Times New Roman"/>
          <w:lang w:val="ka-GE"/>
        </w:rPr>
      </w:pPr>
    </w:p>
    <w:p w14:paraId="4C5B7B45"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საქართველოს მთავრობის</w:t>
      </w:r>
    </w:p>
    <w:p w14:paraId="6C94F435"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დადგენილება N</w:t>
      </w:r>
    </w:p>
    <w:p w14:paraId="296995E8"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p>
    <w:p w14:paraId="52A8BA79"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b/>
          <w:lang w:val="ka-GE"/>
        </w:rPr>
        <w:t>2019 წლის                                                       ქ. თბილისი</w:t>
      </w:r>
    </w:p>
    <w:p w14:paraId="29BC7D81" w14:textId="77777777" w:rsidR="003722A7" w:rsidRDefault="003722A7" w:rsidP="008E7C12">
      <w:pPr>
        <w:spacing w:after="0" w:line="240" w:lineRule="auto"/>
        <w:ind w:firstLine="142"/>
        <w:jc w:val="center"/>
        <w:rPr>
          <w:rFonts w:ascii="Sylfaen" w:eastAsia="Times New Roman" w:hAnsi="Sylfaen" w:cs="Sylfaen"/>
          <w:b/>
          <w:bCs/>
          <w:lang w:val="ka-GE"/>
        </w:rPr>
      </w:pPr>
    </w:p>
    <w:p w14:paraId="2E06A1F4" w14:textId="77777777" w:rsidR="00D32667" w:rsidRPr="00750037" w:rsidRDefault="00D32667" w:rsidP="008E7C12">
      <w:pPr>
        <w:spacing w:after="0" w:line="240" w:lineRule="auto"/>
        <w:ind w:firstLine="142"/>
        <w:jc w:val="center"/>
        <w:rPr>
          <w:rFonts w:ascii="Sylfaen" w:eastAsia="Times New Roman" w:hAnsi="Sylfaen" w:cs="Sylfaen"/>
          <w:b/>
          <w:lang w:val="ka-GE"/>
        </w:rPr>
      </w:pPr>
      <w:r w:rsidRPr="00750037">
        <w:rPr>
          <w:rFonts w:ascii="Sylfaen" w:eastAsia="Times New Roman" w:hAnsi="Sylfaen" w:cs="Sylfaen"/>
          <w:b/>
          <w:bCs/>
          <w:lang w:val="ka-GE"/>
        </w:rPr>
        <w:t>,,სა</w:t>
      </w:r>
      <w:r w:rsidRPr="00750037">
        <w:rPr>
          <w:rFonts w:ascii="Sylfaen" w:eastAsia="Times New Roman" w:hAnsi="Sylfaen" w:cs="Sylfaen"/>
          <w:b/>
          <w:bCs/>
        </w:rPr>
        <w:t>ჯარო</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სამართლის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იურიდიული</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პირის</w:t>
      </w:r>
      <w:r w:rsidRPr="00750037">
        <w:rPr>
          <w:rFonts w:ascii="Times New Roman" w:eastAsia="Times New Roman" w:hAnsi="Times New Roman" w:cs="Times New Roman"/>
          <w:b/>
          <w:bCs/>
        </w:rPr>
        <w:t xml:space="preserve"> - </w:t>
      </w:r>
      <w:r w:rsidRPr="00750037">
        <w:rPr>
          <w:rFonts w:ascii="Sylfaen" w:eastAsia="Times New Roman" w:hAnsi="Sylfaen" w:cs="Sylfaen"/>
          <w:b/>
          <w:bCs/>
        </w:rPr>
        <w:t>საარსებო</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წყაროებით</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უზრუნველყოფის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სააგენტოს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შექმნის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შესახებ</w:t>
      </w:r>
      <w:r w:rsidRPr="00750037">
        <w:rPr>
          <w:rFonts w:ascii="Sylfaen" w:eastAsia="Times New Roman" w:hAnsi="Sylfaen" w:cs="Sylfaen"/>
          <w:b/>
          <w:bCs/>
          <w:lang w:val="ka-GE"/>
        </w:rPr>
        <w:t xml:space="preserve">“ </w:t>
      </w:r>
      <w:r w:rsidRPr="00750037">
        <w:rPr>
          <w:rFonts w:ascii="Sylfaen" w:eastAsia="Times New Roman" w:hAnsi="Sylfaen" w:cs="Sylfaen"/>
          <w:b/>
          <w:lang w:val="ka-GE"/>
        </w:rPr>
        <w:t>საქართველოს მთავრობის  2014 წლის 13 თებერვლის N144 დადგენილების ძალადაკარგულად გამოცხადების თაობაზე</w:t>
      </w:r>
    </w:p>
    <w:p w14:paraId="4F7FD9FE"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76DAC2A2" w14:textId="77777777" w:rsidR="00D32667" w:rsidRPr="00750037" w:rsidRDefault="00D32667"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w:t>
      </w:r>
    </w:p>
    <w:p w14:paraId="4169A721"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0D3D7495" w14:textId="77777777" w:rsidR="00D32667" w:rsidRPr="00750037" w:rsidRDefault="00D32667" w:rsidP="008E7C12">
      <w:pPr>
        <w:spacing w:after="0" w:line="240" w:lineRule="auto"/>
        <w:ind w:firstLine="142"/>
        <w:jc w:val="both"/>
        <w:rPr>
          <w:rFonts w:ascii="Sylfaen" w:eastAsia="Times New Roman" w:hAnsi="Sylfaen" w:cs="Sylfaen"/>
          <w:lang w:val="ka-GE"/>
        </w:rPr>
      </w:pPr>
      <w:r w:rsidRPr="00750037">
        <w:rPr>
          <w:rFonts w:ascii="Sylfaen" w:eastAsia="Times New Roman" w:hAnsi="Sylfaen" w:cs="Times New Roman"/>
          <w:lang w:val="ka-GE"/>
        </w:rPr>
        <w:tab/>
        <w:t xml:space="preserve">მუხლი 1. ძალადაკარგულად გამოცხადდეს </w:t>
      </w:r>
      <w:r w:rsidRPr="00750037">
        <w:rPr>
          <w:rFonts w:ascii="Sylfaen" w:eastAsia="Times New Roman" w:hAnsi="Sylfaen" w:cs="Sylfaen"/>
          <w:bCs/>
          <w:lang w:val="ka-GE"/>
        </w:rPr>
        <w:t>,,სა</w:t>
      </w:r>
      <w:r w:rsidRPr="00750037">
        <w:rPr>
          <w:rFonts w:ascii="Sylfaen" w:eastAsia="Times New Roman" w:hAnsi="Sylfaen" w:cs="Sylfaen"/>
          <w:bCs/>
        </w:rPr>
        <w:t>ჯარო</w:t>
      </w:r>
      <w:r w:rsidRPr="00750037">
        <w:rPr>
          <w:rFonts w:ascii="Times New Roman" w:eastAsia="Times New Roman" w:hAnsi="Times New Roman" w:cs="Times New Roman"/>
          <w:bCs/>
        </w:rPr>
        <w:t xml:space="preserve"> </w:t>
      </w:r>
      <w:r w:rsidRPr="00750037">
        <w:rPr>
          <w:rFonts w:ascii="Sylfaen" w:eastAsia="Times New Roman" w:hAnsi="Sylfaen" w:cs="Sylfaen"/>
          <w:bCs/>
        </w:rPr>
        <w:t>სამართლის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იურიდიული</w:t>
      </w:r>
      <w:r w:rsidRPr="00750037">
        <w:rPr>
          <w:rFonts w:ascii="Times New Roman" w:eastAsia="Times New Roman" w:hAnsi="Times New Roman" w:cs="Times New Roman"/>
          <w:bCs/>
        </w:rPr>
        <w:t xml:space="preserve"> </w:t>
      </w:r>
      <w:r w:rsidRPr="00750037">
        <w:rPr>
          <w:rFonts w:ascii="Sylfaen" w:eastAsia="Times New Roman" w:hAnsi="Sylfaen" w:cs="Sylfaen"/>
          <w:bCs/>
        </w:rPr>
        <w:t>პირის</w:t>
      </w:r>
      <w:r w:rsidRPr="00750037">
        <w:rPr>
          <w:rFonts w:ascii="Times New Roman" w:eastAsia="Times New Roman" w:hAnsi="Times New Roman" w:cs="Times New Roman"/>
          <w:bCs/>
        </w:rPr>
        <w:t xml:space="preserve"> - </w:t>
      </w:r>
      <w:r w:rsidRPr="00750037">
        <w:rPr>
          <w:rFonts w:ascii="Sylfaen" w:eastAsia="Times New Roman" w:hAnsi="Sylfaen" w:cs="Sylfaen"/>
          <w:bCs/>
        </w:rPr>
        <w:t>საარსებო</w:t>
      </w:r>
      <w:r w:rsidRPr="00750037">
        <w:rPr>
          <w:rFonts w:ascii="Times New Roman" w:eastAsia="Times New Roman" w:hAnsi="Times New Roman" w:cs="Times New Roman"/>
          <w:bCs/>
        </w:rPr>
        <w:t xml:space="preserve"> </w:t>
      </w:r>
      <w:r w:rsidRPr="00750037">
        <w:rPr>
          <w:rFonts w:ascii="Sylfaen" w:eastAsia="Times New Roman" w:hAnsi="Sylfaen" w:cs="Sylfaen"/>
          <w:bCs/>
        </w:rPr>
        <w:t>წყაროებით</w:t>
      </w:r>
      <w:r w:rsidRPr="00750037">
        <w:rPr>
          <w:rFonts w:ascii="Times New Roman" w:eastAsia="Times New Roman" w:hAnsi="Times New Roman" w:cs="Times New Roman"/>
          <w:bCs/>
        </w:rPr>
        <w:t xml:space="preserve"> </w:t>
      </w:r>
      <w:r w:rsidRPr="00750037">
        <w:rPr>
          <w:rFonts w:ascii="Sylfaen" w:eastAsia="Times New Roman" w:hAnsi="Sylfaen" w:cs="Sylfaen"/>
          <w:bCs/>
        </w:rPr>
        <w:t>უზრუნველყოფის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სააგენტოს</w:t>
      </w:r>
      <w:r w:rsidRPr="00750037">
        <w:rPr>
          <w:rFonts w:ascii="Times New Roman" w:eastAsia="Times New Roman" w:hAnsi="Times New Roman" w:cs="Times New Roman"/>
          <w:bCs/>
        </w:rPr>
        <w:t xml:space="preserve"> </w:t>
      </w:r>
      <w:r w:rsidRPr="00750037">
        <w:rPr>
          <w:rFonts w:ascii="Sylfaen" w:eastAsia="Times New Roman" w:hAnsi="Sylfaen" w:cs="Sylfaen"/>
          <w:bCs/>
        </w:rPr>
        <w:t>შექმნის</w:t>
      </w:r>
      <w:r w:rsidRPr="00750037">
        <w:rPr>
          <w:rFonts w:ascii="Times New Roman" w:eastAsia="Times New Roman" w:hAnsi="Times New Roman" w:cs="Times New Roman"/>
          <w:bCs/>
        </w:rPr>
        <w:t xml:space="preserve"> </w:t>
      </w:r>
      <w:r w:rsidRPr="00750037">
        <w:rPr>
          <w:rFonts w:ascii="Sylfaen" w:eastAsia="Times New Roman" w:hAnsi="Sylfaen" w:cs="Sylfaen"/>
          <w:bCs/>
        </w:rPr>
        <w:t>შესახებ</w:t>
      </w:r>
      <w:r w:rsidRPr="00750037">
        <w:rPr>
          <w:rFonts w:ascii="Sylfaen" w:eastAsia="Times New Roman" w:hAnsi="Sylfaen" w:cs="Sylfaen"/>
          <w:bCs/>
          <w:lang w:val="ka-GE"/>
        </w:rPr>
        <w:t xml:space="preserve">“ </w:t>
      </w:r>
      <w:r w:rsidRPr="00750037">
        <w:rPr>
          <w:rFonts w:ascii="Sylfaen" w:eastAsia="Times New Roman" w:hAnsi="Sylfaen" w:cs="Sylfaen"/>
          <w:lang w:val="ka-GE"/>
        </w:rPr>
        <w:t>საქართველოს მთავრობის  2014 წლის 13 თებერვლის N144 დადგენილება.</w:t>
      </w:r>
    </w:p>
    <w:p w14:paraId="09AE3892"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7BBCF49B" w14:textId="07FE3250" w:rsidR="00D32667" w:rsidRPr="00750037" w:rsidRDefault="00D32667" w:rsidP="008E7C12">
      <w:pPr>
        <w:spacing w:after="0" w:line="240" w:lineRule="auto"/>
        <w:ind w:firstLine="142"/>
        <w:jc w:val="both"/>
        <w:rPr>
          <w:rFonts w:ascii="Sylfaen" w:eastAsia="Times New Roman" w:hAnsi="Sylfaen" w:cs="Times New Roman"/>
          <w:lang w:val="ka-GE"/>
        </w:rPr>
      </w:pPr>
      <w:r w:rsidRPr="00750037">
        <w:rPr>
          <w:rFonts w:ascii="Sylfaen" w:eastAsia="Times New Roman" w:hAnsi="Sylfaen" w:cs="Times New Roman"/>
          <w:lang w:val="ka-GE"/>
        </w:rPr>
        <w:tab/>
      </w:r>
      <w:r w:rsidRPr="00750037">
        <w:rPr>
          <w:rFonts w:ascii="Sylfaen" w:eastAsia="Times New Roman" w:hAnsi="Sylfaen" w:cs="Times New Roman"/>
          <w:b/>
          <w:lang w:val="ka-GE"/>
        </w:rPr>
        <w:t>მუხლი 2.</w:t>
      </w:r>
      <w:r w:rsidRPr="00750037">
        <w:rPr>
          <w:rFonts w:ascii="Sylfaen" w:eastAsia="Times New Roman" w:hAnsi="Sylfaen" w:cs="Times New Roman"/>
          <w:lang w:val="ka-GE"/>
        </w:rPr>
        <w:t xml:space="preserve"> დადგენილება ამოქმედდეს 2019 წლის </w:t>
      </w:r>
      <w:r w:rsidR="00DC3190">
        <w:rPr>
          <w:rFonts w:ascii="Sylfaen" w:eastAsia="Times New Roman" w:hAnsi="Sylfaen" w:cs="Times New Roman"/>
          <w:lang w:val="ka-GE"/>
        </w:rPr>
        <w:t>1 დეკემბრიდან.</w:t>
      </w:r>
    </w:p>
    <w:p w14:paraId="1B00C7A9"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07F860DC" w14:textId="77777777" w:rsidR="00D32667" w:rsidRPr="00750037" w:rsidRDefault="00D32667" w:rsidP="008E7C12">
      <w:pPr>
        <w:spacing w:after="0" w:line="240" w:lineRule="auto"/>
        <w:ind w:firstLine="142"/>
        <w:jc w:val="both"/>
        <w:rPr>
          <w:rFonts w:ascii="Sylfaen" w:eastAsia="Times New Roman" w:hAnsi="Sylfaen" w:cs="Times New Roman"/>
          <w:lang w:val="ka-GE"/>
        </w:rPr>
      </w:pPr>
    </w:p>
    <w:p w14:paraId="5EA88FD1" w14:textId="77777777" w:rsidR="00D32667" w:rsidRPr="00750037" w:rsidRDefault="00D32667" w:rsidP="008E7C12">
      <w:pPr>
        <w:spacing w:after="0" w:line="240" w:lineRule="auto"/>
        <w:ind w:firstLine="142"/>
        <w:jc w:val="center"/>
        <w:rPr>
          <w:rFonts w:ascii="Sylfaen" w:eastAsia="Times New Roman" w:hAnsi="Sylfaen" w:cs="Times New Roman"/>
          <w:b/>
          <w:lang w:val="ka-GE"/>
        </w:rPr>
      </w:pPr>
      <w:r w:rsidRPr="00750037">
        <w:rPr>
          <w:rFonts w:ascii="Sylfaen" w:eastAsia="Times New Roman" w:hAnsi="Sylfaen" w:cs="Times New Roman"/>
          <w:lang w:val="ka-GE"/>
        </w:rPr>
        <w:t xml:space="preserve">პრემიერ - მინისტრი    </w:t>
      </w:r>
      <w:r w:rsidRPr="00750037">
        <w:rPr>
          <w:rFonts w:ascii="Sylfaen" w:eastAsia="Times New Roman" w:hAnsi="Sylfaen" w:cs="Times New Roman"/>
          <w:b/>
          <w:lang w:val="ka-GE"/>
        </w:rPr>
        <w:t xml:space="preserve">                                       </w:t>
      </w:r>
      <w:r w:rsidRPr="00750037">
        <w:rPr>
          <w:rFonts w:ascii="Sylfaen" w:eastAsia="Times New Roman" w:hAnsi="Sylfaen" w:cs="Times New Roman"/>
          <w:b/>
          <w:i/>
          <w:lang w:val="ka-GE"/>
        </w:rPr>
        <w:t>გიორგი გახარია</w:t>
      </w:r>
      <w:r w:rsidRPr="00750037">
        <w:rPr>
          <w:rFonts w:ascii="Sylfaen" w:eastAsia="Times New Roman" w:hAnsi="Sylfaen" w:cs="Times New Roman"/>
          <w:b/>
          <w:lang w:val="ka-GE"/>
        </w:rPr>
        <w:t xml:space="preserve">                                       </w:t>
      </w:r>
    </w:p>
    <w:p w14:paraId="03A2321A"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0068B583" w14:textId="77777777" w:rsidR="00D32667" w:rsidRPr="00750037" w:rsidRDefault="00D32667" w:rsidP="008E7C12">
      <w:pPr>
        <w:spacing w:after="0" w:line="240" w:lineRule="auto"/>
        <w:ind w:firstLine="142"/>
        <w:jc w:val="center"/>
        <w:rPr>
          <w:rFonts w:ascii="Sylfaen" w:eastAsia="Times New Roman" w:hAnsi="Sylfaen" w:cs="Sylfaen"/>
          <w:b/>
          <w:lang w:val="ka-GE"/>
        </w:rPr>
      </w:pPr>
    </w:p>
    <w:p w14:paraId="4C08208E" w14:textId="77777777" w:rsidR="00D32667" w:rsidRPr="00750037" w:rsidRDefault="00D32667" w:rsidP="008E7C12">
      <w:pPr>
        <w:spacing w:after="0" w:line="240" w:lineRule="auto"/>
        <w:ind w:firstLine="142"/>
        <w:jc w:val="center"/>
        <w:rPr>
          <w:rFonts w:ascii="Times New Roman" w:eastAsia="Times New Roman" w:hAnsi="Times New Roman" w:cs="Times New Roman"/>
          <w:b/>
          <w:highlight w:val="yellow"/>
          <w:lang w:val="ka-GE"/>
        </w:rPr>
      </w:pPr>
    </w:p>
    <w:p w14:paraId="6ED5C9B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1AA9644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6F79B590"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2B373C1E"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010A0678"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78A6EC94"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36CED271" w14:textId="77777777" w:rsidR="00D32667" w:rsidRPr="00750037" w:rsidRDefault="00D32667" w:rsidP="008E7C12">
      <w:pPr>
        <w:spacing w:after="0" w:line="240" w:lineRule="auto"/>
        <w:ind w:firstLine="142"/>
        <w:rPr>
          <w:rFonts w:ascii="Sylfaen" w:eastAsia="Times New Roman" w:hAnsi="Sylfaen" w:cs="Times New Roman"/>
          <w:highlight w:val="yellow"/>
          <w:lang w:val="ka-GE"/>
        </w:rPr>
      </w:pPr>
    </w:p>
    <w:p w14:paraId="1ECAA6DC" w14:textId="4BA692EA" w:rsidR="00000053" w:rsidRDefault="00000053">
      <w:pPr>
        <w:rPr>
          <w:rFonts w:ascii="Sylfaen" w:hAnsi="Sylfaen"/>
          <w:lang w:val="ka-GE"/>
        </w:rPr>
      </w:pPr>
      <w:r>
        <w:rPr>
          <w:rFonts w:ascii="Sylfaen" w:hAnsi="Sylfaen"/>
          <w:lang w:val="ka-GE"/>
        </w:rPr>
        <w:br w:type="page"/>
      </w:r>
    </w:p>
    <w:p w14:paraId="22A6CD09" w14:textId="77777777" w:rsidR="003A3E7A" w:rsidRPr="00750037" w:rsidRDefault="003A3E7A" w:rsidP="003A3E7A">
      <w:pPr>
        <w:spacing w:line="240" w:lineRule="auto"/>
        <w:ind w:firstLine="142"/>
        <w:rPr>
          <w:rFonts w:ascii="Sylfaen" w:hAnsi="Sylfaen"/>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1302626C" w14:textId="77777777" w:rsidTr="003A3E7A">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170"/>
            </w:tblGrid>
            <w:tr w:rsidR="003A3E7A" w:rsidRPr="00750037" w14:paraId="5566CA83" w14:textId="77777777" w:rsidTr="003A3E7A">
              <w:trPr>
                <w:tblCellSpacing w:w="15" w:type="dxa"/>
                <w:jc w:val="center"/>
              </w:trPr>
              <w:tc>
                <w:tcPr>
                  <w:tcW w:w="0" w:type="auto"/>
                  <w:vAlign w:val="center"/>
                  <w:hideMark/>
                </w:tcPr>
                <w:p w14:paraId="74149A0D" w14:textId="77777777" w:rsidR="003A3E7A" w:rsidRPr="00750037" w:rsidRDefault="003A3E7A" w:rsidP="003A3E7A">
                  <w:pPr>
                    <w:spacing w:after="0" w:line="240" w:lineRule="auto"/>
                    <w:ind w:firstLine="142"/>
                    <w:rPr>
                      <w:rFonts w:ascii="Times New Roman" w:eastAsia="Times New Roman" w:hAnsi="Times New Roman" w:cs="Times New Roman"/>
                    </w:rPr>
                  </w:pPr>
                  <w:bookmarkStart w:id="159" w:name="DOCUMENT:1;HEADER:1;"/>
                  <w:bookmarkEnd w:id="159"/>
                  <w:r w:rsidRPr="00750037">
                    <w:rPr>
                      <w:rFonts w:ascii="Times New Roman" w:eastAsia="Times New Roman" w:hAnsi="Times New Roman" w:cs="Times New Roman"/>
                    </w:rPr>
                    <w:t> </w:t>
                  </w:r>
                </w:p>
              </w:tc>
            </w:tr>
            <w:tr w:rsidR="003A3E7A" w:rsidRPr="00750037" w14:paraId="0A350B98" w14:textId="77777777" w:rsidTr="003A3E7A">
              <w:trPr>
                <w:tblCellSpacing w:w="15" w:type="dxa"/>
                <w:jc w:val="center"/>
              </w:trPr>
              <w:tc>
                <w:tcPr>
                  <w:tcW w:w="0" w:type="auto"/>
                  <w:vAlign w:val="center"/>
                  <w:hideMark/>
                </w:tcPr>
                <w:p w14:paraId="6373E778"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ლტოლვილთა</w:t>
                  </w:r>
                  <w:r w:rsidRPr="00750037">
                    <w:rPr>
                      <w:rFonts w:ascii="Times New Roman" w:eastAsia="Times New Roman" w:hAnsi="Times New Roman" w:cs="Times New Roman"/>
                    </w:rPr>
                    <w:t xml:space="preserve"> </w:t>
                  </w:r>
                  <w:r w:rsidRPr="00750037">
                    <w:rPr>
                      <w:rFonts w:ascii="Sylfaen" w:eastAsia="Times New Roman" w:hAnsi="Sylfaen" w:cs="Sylfaen"/>
                    </w:rPr>
                    <w:t>მინისტრის</w:t>
                  </w:r>
                  <w:r w:rsidRPr="00750037">
                    <w:rPr>
                      <w:rFonts w:ascii="Times New Roman" w:eastAsia="Times New Roman" w:hAnsi="Times New Roman" w:cs="Times New Roman"/>
                    </w:rPr>
                    <w:t xml:space="preserve"> </w:t>
                  </w:r>
                </w:p>
                <w:p w14:paraId="7083C54D" w14:textId="77777777" w:rsidR="003A3E7A" w:rsidRPr="00750037" w:rsidRDefault="003A3E7A" w:rsidP="003A3E7A">
                  <w:pPr>
                    <w:spacing w:after="0" w:line="240" w:lineRule="auto"/>
                    <w:ind w:firstLine="142"/>
                    <w:jc w:val="center"/>
                    <w:rPr>
                      <w:rFonts w:ascii="Times New Roman" w:eastAsia="Times New Roman" w:hAnsi="Times New Roman" w:cs="Times New Roman"/>
                    </w:rPr>
                  </w:pPr>
                  <w:r w:rsidRPr="00750037">
                    <w:rPr>
                      <w:rFonts w:ascii="Sylfaen" w:eastAsia="Times New Roman" w:hAnsi="Sylfaen" w:cs="Sylfaen"/>
                    </w:rPr>
                    <w:t>ბრძანება</w:t>
                  </w:r>
                  <w:r w:rsidRPr="00750037">
                    <w:rPr>
                      <w:rFonts w:ascii="Times New Roman" w:eastAsia="Times New Roman" w:hAnsi="Times New Roman" w:cs="Times New Roman"/>
                    </w:rPr>
                    <w:t xml:space="preserve"> №320 </w:t>
                  </w:r>
                </w:p>
              </w:tc>
            </w:tr>
            <w:tr w:rsidR="003A3E7A" w:rsidRPr="00750037" w14:paraId="285BECE4" w14:textId="77777777" w:rsidTr="003A3E7A">
              <w:trPr>
                <w:tblCellSpacing w:w="15" w:type="dxa"/>
                <w:jc w:val="center"/>
              </w:trPr>
              <w:tc>
                <w:tcPr>
                  <w:tcW w:w="0" w:type="auto"/>
                  <w:vAlign w:val="center"/>
                  <w:hideMark/>
                </w:tcPr>
                <w:p w14:paraId="300A79FF"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Times New Roman" w:eastAsia="Times New Roman" w:hAnsi="Times New Roman" w:cs="Times New Roman"/>
                    </w:rPr>
                    <w:t xml:space="preserve">2013 </w:t>
                  </w:r>
                  <w:r w:rsidRPr="00750037">
                    <w:rPr>
                      <w:rFonts w:ascii="Sylfaen" w:eastAsia="Times New Roman" w:hAnsi="Sylfaen" w:cs="Sylfaen"/>
                    </w:rPr>
                    <w:t>წლის</w:t>
                  </w:r>
                  <w:r w:rsidRPr="00750037">
                    <w:rPr>
                      <w:rFonts w:ascii="Times New Roman" w:eastAsia="Times New Roman" w:hAnsi="Times New Roman" w:cs="Times New Roman"/>
                    </w:rPr>
                    <w:t xml:space="preserve"> 9</w:t>
                  </w:r>
                  <w:r w:rsidRPr="00750037">
                    <w:rPr>
                      <w:rFonts w:ascii="Sylfaen" w:eastAsia="Times New Roman" w:hAnsi="Sylfaen" w:cs="Times New Roman"/>
                      <w:lang w:val="ka-GE"/>
                    </w:rPr>
                    <w:t xml:space="preserve"> </w:t>
                  </w:r>
                  <w:r w:rsidRPr="00750037">
                    <w:rPr>
                      <w:rFonts w:ascii="Sylfaen" w:eastAsia="Times New Roman" w:hAnsi="Sylfaen" w:cs="Sylfaen"/>
                    </w:rPr>
                    <w:t>აგვისტო</w:t>
                  </w:r>
                  <w:r w:rsidRPr="00750037">
                    <w:rPr>
                      <w:rFonts w:ascii="Times New Roman" w:eastAsia="Times New Roman" w:hAnsi="Times New Roman" w:cs="Times New Roman"/>
                    </w:rPr>
                    <w:t xml:space="preserve"> </w:t>
                  </w:r>
                </w:p>
                <w:p w14:paraId="1CF6F2D2"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Sylfaen" w:eastAsia="Times New Roman" w:hAnsi="Sylfaen" w:cs="Sylfaen"/>
                    </w:rPr>
                    <w:t>ქ</w:t>
                  </w:r>
                  <w:r w:rsidRPr="00750037">
                    <w:rPr>
                      <w:rFonts w:ascii="Times New Roman" w:eastAsia="Times New Roman" w:hAnsi="Times New Roman" w:cs="Times New Roman"/>
                    </w:rPr>
                    <w:t xml:space="preserve">. </w:t>
                  </w:r>
                  <w:r w:rsidRPr="00750037">
                    <w:rPr>
                      <w:rFonts w:ascii="Sylfaen" w:eastAsia="Times New Roman" w:hAnsi="Sylfaen" w:cs="Sylfaen"/>
                    </w:rPr>
                    <w:t>თბილისი</w:t>
                  </w:r>
                  <w:r w:rsidRPr="00750037">
                    <w:rPr>
                      <w:rFonts w:ascii="Times New Roman" w:eastAsia="Times New Roman" w:hAnsi="Times New Roman" w:cs="Times New Roman"/>
                    </w:rPr>
                    <w:t xml:space="preserve"> </w:t>
                  </w:r>
                </w:p>
                <w:p w14:paraId="48CE2B32"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rPr>
                  </w:pPr>
                  <w:r w:rsidRPr="00750037">
                    <w:rPr>
                      <w:rFonts w:ascii="Times New Roman" w:eastAsia="Times New Roman" w:hAnsi="Times New Roman" w:cs="Times New Roman"/>
                    </w:rPr>
                    <w:t> </w:t>
                  </w:r>
                </w:p>
              </w:tc>
            </w:tr>
          </w:tbl>
          <w:p w14:paraId="699BA47E"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r w:rsidRPr="00750037">
              <w:rPr>
                <w:rFonts w:ascii="Times New Roman" w:eastAsia="Times New Roman" w:hAnsi="Times New Roman" w:cs="Times New Roman"/>
                <w:b/>
                <w:bCs/>
              </w:rPr>
              <w:t> </w:t>
            </w:r>
          </w:p>
        </w:tc>
      </w:tr>
    </w:tbl>
    <w:p w14:paraId="5D868B3F"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1EF08EDF" w14:textId="77777777" w:rsidTr="003A3E7A">
        <w:trPr>
          <w:tblCellSpacing w:w="15" w:type="dxa"/>
        </w:trPr>
        <w:tc>
          <w:tcPr>
            <w:tcW w:w="0" w:type="auto"/>
            <w:vAlign w:val="center"/>
            <w:hideMark/>
          </w:tcPr>
          <w:p w14:paraId="0D98CAB4"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commentRangeStart w:id="160"/>
            <w:r w:rsidRPr="00750037">
              <w:rPr>
                <w:rFonts w:ascii="Sylfaen" w:eastAsia="Times New Roman" w:hAnsi="Sylfaen" w:cs="Sylfaen"/>
                <w:b/>
                <w:bCs/>
              </w:rPr>
              <w:t>დევნილთა</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საცხოვრებლით</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უზრუნველყოფის</w:t>
            </w:r>
            <w:r w:rsidRPr="00750037">
              <w:rPr>
                <w:rFonts w:ascii="Times New Roman" w:eastAsia="Times New Roman" w:hAnsi="Times New Roman" w:cs="Times New Roman"/>
                <w:b/>
                <w:bCs/>
              </w:rPr>
              <w:t xml:space="preserve"> </w:t>
            </w:r>
            <w:r w:rsidRPr="00750037">
              <w:rPr>
                <w:rFonts w:ascii="Sylfaen" w:eastAsia="Times New Roman" w:hAnsi="Sylfaen" w:cs="Sylfaen"/>
                <w:b/>
                <w:bCs/>
              </w:rPr>
              <w:t>წესი</w:t>
            </w:r>
            <w:r w:rsidRPr="00750037">
              <w:rPr>
                <w:rFonts w:ascii="Times New Roman" w:eastAsia="Times New Roman" w:hAnsi="Times New Roman" w:cs="Times New Roman"/>
                <w:b/>
                <w:bCs/>
              </w:rPr>
              <w:t xml:space="preserve"> </w:t>
            </w:r>
            <w:commentRangeEnd w:id="160"/>
            <w:r w:rsidRPr="00750037">
              <w:rPr>
                <w:rStyle w:val="CommentReference"/>
                <w:sz w:val="22"/>
                <w:szCs w:val="22"/>
              </w:rPr>
              <w:commentReference w:id="160"/>
            </w:r>
          </w:p>
          <w:p w14:paraId="39A51490" w14:textId="77777777" w:rsidR="003A3E7A" w:rsidRPr="00750037" w:rsidRDefault="003A3E7A" w:rsidP="003A3E7A">
            <w:pPr>
              <w:spacing w:before="100" w:beforeAutospacing="1" w:after="100" w:afterAutospacing="1" w:line="240" w:lineRule="auto"/>
              <w:ind w:firstLine="142"/>
              <w:jc w:val="center"/>
              <w:rPr>
                <w:rFonts w:ascii="Times New Roman" w:eastAsia="Times New Roman" w:hAnsi="Times New Roman" w:cs="Times New Roman"/>
                <w:b/>
                <w:bCs/>
              </w:rPr>
            </w:pPr>
            <w:r w:rsidRPr="00750037">
              <w:rPr>
                <w:rFonts w:ascii="Sylfaen" w:eastAsia="Times New Roman" w:hAnsi="Sylfaen" w:cs="Sylfaen"/>
                <w:b/>
                <w:bCs/>
                <w:i/>
                <w:iCs/>
              </w:rPr>
              <w:t>საქართველოს</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ოკუპირებული</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ტერიტორიებიდან</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იძულებით</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გადაადგილებულ</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პირთა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განსახლებისა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და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ლტოლვილთა</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მინისტრის</w:t>
            </w:r>
            <w:r w:rsidRPr="00750037">
              <w:rPr>
                <w:rFonts w:ascii="Times New Roman" w:eastAsia="Times New Roman" w:hAnsi="Times New Roman" w:cs="Times New Roman"/>
                <w:b/>
                <w:bCs/>
                <w:i/>
                <w:iCs/>
              </w:rPr>
              <w:t xml:space="preserve"> 2014 </w:t>
            </w:r>
            <w:r w:rsidRPr="00750037">
              <w:rPr>
                <w:rFonts w:ascii="Sylfaen" w:eastAsia="Times New Roman" w:hAnsi="Sylfaen" w:cs="Sylfaen"/>
                <w:b/>
                <w:bCs/>
                <w:i/>
                <w:iCs/>
              </w:rPr>
              <w:t>წლის</w:t>
            </w:r>
            <w:r w:rsidRPr="00750037">
              <w:rPr>
                <w:rFonts w:ascii="Times New Roman" w:eastAsia="Times New Roman" w:hAnsi="Times New Roman" w:cs="Times New Roman"/>
                <w:b/>
                <w:bCs/>
                <w:i/>
                <w:iCs/>
              </w:rPr>
              <w:t xml:space="preserve"> 3 </w:t>
            </w:r>
            <w:r w:rsidRPr="00750037">
              <w:rPr>
                <w:rFonts w:ascii="Sylfaen" w:eastAsia="Times New Roman" w:hAnsi="Sylfaen" w:cs="Sylfaen"/>
                <w:b/>
                <w:bCs/>
                <w:i/>
                <w:iCs/>
              </w:rPr>
              <w:t>ივნისის</w:t>
            </w:r>
            <w:r w:rsidRPr="00750037">
              <w:rPr>
                <w:rFonts w:ascii="Times New Roman" w:eastAsia="Times New Roman" w:hAnsi="Times New Roman" w:cs="Times New Roman"/>
                <w:b/>
                <w:bCs/>
                <w:i/>
                <w:iCs/>
              </w:rPr>
              <w:t xml:space="preserve"> </w:t>
            </w:r>
            <w:r w:rsidRPr="00750037">
              <w:rPr>
                <w:rFonts w:ascii="Sylfaen" w:eastAsia="Times New Roman" w:hAnsi="Sylfaen" w:cs="Sylfaen"/>
                <w:b/>
                <w:bCs/>
                <w:i/>
                <w:iCs/>
              </w:rPr>
              <w:t>ბრძანება</w:t>
            </w:r>
            <w:r w:rsidRPr="00750037">
              <w:rPr>
                <w:rFonts w:ascii="Times New Roman" w:eastAsia="Times New Roman" w:hAnsi="Times New Roman" w:cs="Times New Roman"/>
                <w:b/>
                <w:bCs/>
                <w:i/>
                <w:iCs/>
              </w:rPr>
              <w:t xml:space="preserve"> № 1125 - </w:t>
            </w:r>
            <w:r w:rsidRPr="00750037">
              <w:rPr>
                <w:rFonts w:ascii="Sylfaen" w:eastAsia="Times New Roman" w:hAnsi="Sylfaen" w:cs="Sylfaen"/>
                <w:b/>
                <w:bCs/>
                <w:i/>
                <w:iCs/>
              </w:rPr>
              <w:t>ვებგვერდი</w:t>
            </w:r>
            <w:r w:rsidRPr="00750037">
              <w:rPr>
                <w:rFonts w:ascii="Times New Roman" w:eastAsia="Times New Roman" w:hAnsi="Times New Roman" w:cs="Times New Roman"/>
                <w:b/>
                <w:bCs/>
                <w:i/>
                <w:iCs/>
              </w:rPr>
              <w:t>, 05.06.2014</w:t>
            </w:r>
            <w:r w:rsidRPr="00750037">
              <w:rPr>
                <w:rFonts w:ascii="Sylfaen" w:eastAsia="Times New Roman" w:hAnsi="Sylfaen" w:cs="Sylfaen"/>
                <w:b/>
                <w:bCs/>
                <w:i/>
                <w:iCs/>
              </w:rPr>
              <w:t>წ</w:t>
            </w:r>
            <w:r w:rsidRPr="00750037">
              <w:rPr>
                <w:rFonts w:ascii="Times New Roman" w:eastAsia="Times New Roman" w:hAnsi="Times New Roman" w:cs="Times New Roman"/>
                <w:b/>
                <w:bCs/>
                <w:i/>
                <w:iCs/>
              </w:rPr>
              <w:t xml:space="preserve">. </w:t>
            </w:r>
          </w:p>
          <w:p w14:paraId="0D12A27F" w14:textId="77777777" w:rsidR="003A3E7A" w:rsidRPr="00750037" w:rsidRDefault="003A3E7A" w:rsidP="003A3E7A">
            <w:pPr>
              <w:spacing w:after="0" w:line="240" w:lineRule="auto"/>
              <w:ind w:firstLine="142"/>
              <w:jc w:val="both"/>
              <w:rPr>
                <w:rFonts w:ascii="Times New Roman" w:eastAsia="Times New Roman" w:hAnsi="Times New Roman" w:cs="Times New Roman"/>
              </w:rPr>
            </w:pPr>
          </w:p>
        </w:tc>
      </w:tr>
    </w:tbl>
    <w:p w14:paraId="0DA5C55A"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49B83DC6" w14:textId="77777777" w:rsidTr="003A3E7A">
        <w:trPr>
          <w:tblCellSpacing w:w="15" w:type="dxa"/>
        </w:trPr>
        <w:tc>
          <w:tcPr>
            <w:tcW w:w="0" w:type="auto"/>
            <w:vAlign w:val="center"/>
            <w:hideMark/>
          </w:tcPr>
          <w:p w14:paraId="2B90B3FC"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შესახებ</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კანონის</w:t>
            </w:r>
            <w:r w:rsidRPr="00750037">
              <w:rPr>
                <w:rFonts w:ascii="Times New Roman" w:eastAsia="Times New Roman" w:hAnsi="Times New Roman" w:cs="Times New Roman"/>
              </w:rPr>
              <w:t xml:space="preserve"> 24-</w:t>
            </w:r>
            <w:r w:rsidRPr="00750037">
              <w:rPr>
                <w:rFonts w:ascii="Sylfaen" w:eastAsia="Times New Roman" w:hAnsi="Sylfaen" w:cs="Sylfaen"/>
              </w:rPr>
              <w:t>ე</w:t>
            </w:r>
            <w:r w:rsidRPr="00750037">
              <w:rPr>
                <w:rFonts w:ascii="Times New Roman" w:eastAsia="Times New Roman" w:hAnsi="Times New Roman" w:cs="Times New Roman"/>
              </w:rPr>
              <w:t xml:space="preserve"> </w:t>
            </w:r>
            <w:r w:rsidRPr="00750037">
              <w:rPr>
                <w:rFonts w:ascii="Sylfaen" w:eastAsia="Times New Roman" w:hAnsi="Sylfaen" w:cs="Sylfaen"/>
              </w:rPr>
              <w:t>მუხლის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-2 </w:t>
            </w:r>
            <w:r w:rsidRPr="00750037">
              <w:rPr>
                <w:rFonts w:ascii="Sylfaen" w:eastAsia="Times New Roman" w:hAnsi="Sylfaen" w:cs="Sylfaen"/>
              </w:rPr>
              <w:t>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ბ</w:t>
            </w:r>
            <w:r w:rsidRPr="00750037">
              <w:rPr>
                <w:rFonts w:ascii="Times New Roman" w:eastAsia="Times New Roman" w:hAnsi="Times New Roman" w:cs="Times New Roman"/>
              </w:rPr>
              <w:t xml:space="preserve">“ </w:t>
            </w:r>
            <w:r w:rsidRPr="00750037">
              <w:rPr>
                <w:rFonts w:ascii="Sylfaen" w:eastAsia="Times New Roman" w:hAnsi="Sylfaen" w:cs="Sylfaen"/>
              </w:rPr>
              <w:t>ქვეპუნქტისა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შრომის</w:t>
            </w:r>
            <w:r w:rsidRPr="00750037">
              <w:rPr>
                <w:rFonts w:ascii="Times New Roman" w:eastAsia="Times New Roman" w:hAnsi="Times New Roman" w:cs="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დაცვის</w:t>
            </w:r>
            <w:r w:rsidRPr="00750037">
              <w:rPr>
                <w:rFonts w:ascii="Times New Roman" w:eastAsia="Times New Roman" w:hAnsi="Times New Roman" w:cs="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დებულების</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დამტკიცების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შესახებ</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მთავრობის</w:t>
            </w:r>
            <w:r w:rsidRPr="00750037">
              <w:rPr>
                <w:rFonts w:ascii="Times New Roman" w:eastAsia="Times New Roman" w:hAnsi="Times New Roman" w:cs="Times New Roman"/>
              </w:rPr>
              <w:t xml:space="preserve"> 2018 </w:t>
            </w:r>
            <w:r w:rsidRPr="00750037">
              <w:rPr>
                <w:rFonts w:ascii="Sylfaen" w:eastAsia="Times New Roman" w:hAnsi="Sylfaen" w:cs="Sylfaen"/>
              </w:rPr>
              <w:t>წლის</w:t>
            </w:r>
            <w:r w:rsidRPr="00750037">
              <w:rPr>
                <w:rFonts w:ascii="Times New Roman" w:eastAsia="Times New Roman" w:hAnsi="Times New Roman" w:cs="Times New Roman"/>
              </w:rPr>
              <w:t xml:space="preserve"> 14 </w:t>
            </w:r>
            <w:r w:rsidRPr="00750037">
              <w:rPr>
                <w:rFonts w:ascii="Sylfaen" w:eastAsia="Times New Roman" w:hAnsi="Sylfaen" w:cs="Sylfaen"/>
              </w:rPr>
              <w:t>სექტემბრის</w:t>
            </w:r>
            <w:r w:rsidRPr="00750037">
              <w:rPr>
                <w:rFonts w:ascii="Times New Roman" w:eastAsia="Times New Roman" w:hAnsi="Times New Roman" w:cs="Times New Roman"/>
              </w:rPr>
              <w:t xml:space="preserve"> №473 </w:t>
            </w:r>
            <w:r w:rsidRPr="00750037">
              <w:rPr>
                <w:rFonts w:ascii="Sylfaen" w:eastAsia="Times New Roman" w:hAnsi="Sylfaen" w:cs="Sylfaen"/>
              </w:rPr>
              <w:t>დადგენილების</w:t>
            </w:r>
            <w:r w:rsidRPr="00750037">
              <w:rPr>
                <w:rFonts w:ascii="Times New Roman" w:eastAsia="Times New Roman" w:hAnsi="Times New Roman" w:cs="Times New Roman"/>
              </w:rPr>
              <w:t xml:space="preserve"> </w:t>
            </w:r>
            <w:r w:rsidRPr="00750037">
              <w:rPr>
                <w:rFonts w:ascii="Sylfaen" w:eastAsia="Times New Roman" w:hAnsi="Sylfaen" w:cs="Sylfaen"/>
              </w:rPr>
              <w:t>პირველი</w:t>
            </w:r>
            <w:r w:rsidRPr="00750037">
              <w:rPr>
                <w:rFonts w:ascii="Times New Roman" w:eastAsia="Times New Roman" w:hAnsi="Times New Roman" w:cs="Times New Roman"/>
              </w:rPr>
              <w:t xml:space="preserve"> </w:t>
            </w:r>
            <w:r w:rsidRPr="00750037">
              <w:rPr>
                <w:rFonts w:ascii="Sylfaen" w:eastAsia="Times New Roman" w:hAnsi="Sylfaen" w:cs="Sylfaen"/>
              </w:rPr>
              <w:t>მუხლით</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დამტკიცებული</w:t>
            </w:r>
            <w:r w:rsidRPr="00750037">
              <w:rPr>
                <w:rFonts w:ascii="Times New Roman" w:eastAsia="Times New Roman" w:hAnsi="Times New Roman" w:cs="Times New Roman"/>
              </w:rPr>
              <w:t xml:space="preserve"> „</w:t>
            </w: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შრომის</w:t>
            </w:r>
            <w:r w:rsidRPr="00750037">
              <w:rPr>
                <w:rFonts w:ascii="Times New Roman" w:eastAsia="Times New Roman" w:hAnsi="Times New Roman" w:cs="Times New Roman"/>
              </w:rPr>
              <w:t xml:space="preserve">, </w:t>
            </w:r>
            <w:r w:rsidRPr="00750037">
              <w:rPr>
                <w:rFonts w:ascii="Sylfaen" w:eastAsia="Times New Roman" w:hAnsi="Sylfaen" w:cs="Sylfaen"/>
              </w:rPr>
              <w:t>ჯანმრთელობისა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დაცვის</w:t>
            </w:r>
            <w:r w:rsidRPr="00750037">
              <w:rPr>
                <w:rFonts w:ascii="Times New Roman" w:eastAsia="Times New Roman" w:hAnsi="Times New Roman" w:cs="Times New Roman"/>
              </w:rPr>
              <w:t xml:space="preserve"> </w:t>
            </w:r>
            <w:r w:rsidRPr="00750037">
              <w:rPr>
                <w:rFonts w:ascii="Sylfaen" w:eastAsia="Times New Roman" w:hAnsi="Sylfaen" w:cs="Sylfaen"/>
              </w:rPr>
              <w:t>სამინისტროს</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-6 </w:t>
            </w:r>
            <w:r w:rsidRPr="00750037">
              <w:rPr>
                <w:rFonts w:ascii="Sylfaen" w:eastAsia="Times New Roman" w:hAnsi="Sylfaen" w:cs="Sylfaen"/>
              </w:rPr>
              <w:t>მუხლის</w:t>
            </w:r>
            <w:r w:rsidRPr="00750037">
              <w:rPr>
                <w:rFonts w:ascii="Times New Roman" w:eastAsia="Times New Roman" w:hAnsi="Times New Roman" w:cs="Times New Roman"/>
              </w:rPr>
              <w:t xml:space="preserve"> </w:t>
            </w:r>
            <w:r w:rsidRPr="00750037">
              <w:rPr>
                <w:rFonts w:ascii="Sylfaen" w:eastAsia="Times New Roman" w:hAnsi="Sylfaen" w:cs="Sylfaen"/>
              </w:rPr>
              <w:t>მე</w:t>
            </w:r>
            <w:r w:rsidRPr="00750037">
              <w:rPr>
                <w:rFonts w:ascii="Times New Roman" w:eastAsia="Times New Roman" w:hAnsi="Times New Roman" w:cs="Times New Roman"/>
              </w:rPr>
              <w:t xml:space="preserve">-2 </w:t>
            </w:r>
            <w:r w:rsidRPr="00750037">
              <w:rPr>
                <w:rFonts w:ascii="Sylfaen" w:eastAsia="Times New Roman" w:hAnsi="Sylfaen" w:cs="Sylfaen"/>
              </w:rPr>
              <w:t>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ო</w:t>
            </w:r>
            <w:r w:rsidRPr="00750037">
              <w:rPr>
                <w:rFonts w:ascii="Times New Roman" w:eastAsia="Times New Roman" w:hAnsi="Times New Roman" w:cs="Times New Roman"/>
              </w:rPr>
              <w:t xml:space="preserve">“ </w:t>
            </w:r>
            <w:r w:rsidRPr="00750037">
              <w:rPr>
                <w:rFonts w:ascii="Sylfaen" w:eastAsia="Times New Roman" w:hAnsi="Sylfaen" w:cs="Sylfaen"/>
              </w:rPr>
              <w:t>ქვეპუნქტის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შესაბამისად</w:t>
            </w:r>
            <w:r w:rsidRPr="00750037">
              <w:rPr>
                <w:rFonts w:ascii="Times New Roman" w:eastAsia="Times New Roman" w:hAnsi="Times New Roman" w:cs="Times New Roman"/>
              </w:rPr>
              <w:t xml:space="preserve">, </w:t>
            </w:r>
            <w:r w:rsidRPr="00750037">
              <w:rPr>
                <w:rFonts w:ascii="Sylfaen" w:eastAsia="Times New Roman" w:hAnsi="Sylfaen" w:cs="Sylfaen"/>
                <w:b/>
                <w:bCs/>
              </w:rPr>
              <w:t>ვბრძანებ</w:t>
            </w:r>
            <w:r w:rsidRPr="00750037">
              <w:rPr>
                <w:rFonts w:ascii="Times New Roman" w:eastAsia="Times New Roman" w:hAnsi="Times New Roman" w:cs="Times New Roman"/>
                <w:b/>
                <w:bCs/>
              </w:rPr>
              <w:t>:</w:t>
            </w:r>
          </w:p>
          <w:p w14:paraId="69559D6A"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Sylfaen" w:eastAsia="Times New Roman" w:hAnsi="Sylfaen" w:cs="Sylfaen"/>
                <w:i/>
                <w:iCs/>
              </w:rPr>
              <w:t>საქართველოს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ოკუპირებული</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ტერიტორიებიდან</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დევნილთა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შრომის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ჯანმრთელობისა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და</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სოციალური</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დაცვის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მინისტრის</w:t>
            </w:r>
            <w:r w:rsidRPr="00750037">
              <w:rPr>
                <w:rFonts w:ascii="Times New Roman" w:eastAsia="Times New Roman" w:hAnsi="Times New Roman" w:cs="Times New Roman"/>
                <w:i/>
                <w:iCs/>
              </w:rPr>
              <w:t xml:space="preserve"> 2018 </w:t>
            </w:r>
            <w:r w:rsidRPr="00750037">
              <w:rPr>
                <w:rFonts w:ascii="Sylfaen" w:eastAsia="Times New Roman" w:hAnsi="Sylfaen" w:cs="Sylfaen"/>
                <w:i/>
                <w:iCs/>
              </w:rPr>
              <w:t>წლის</w:t>
            </w:r>
            <w:r w:rsidRPr="00750037">
              <w:rPr>
                <w:rFonts w:ascii="Times New Roman" w:eastAsia="Times New Roman" w:hAnsi="Times New Roman" w:cs="Times New Roman"/>
                <w:i/>
                <w:iCs/>
              </w:rPr>
              <w:t xml:space="preserve"> 10 </w:t>
            </w:r>
            <w:r w:rsidRPr="00750037">
              <w:rPr>
                <w:rFonts w:ascii="Sylfaen" w:eastAsia="Times New Roman" w:hAnsi="Sylfaen" w:cs="Sylfaen"/>
                <w:i/>
                <w:iCs/>
              </w:rPr>
              <w:t>ოქტომბრის</w:t>
            </w:r>
            <w:r w:rsidRPr="00750037">
              <w:rPr>
                <w:rFonts w:ascii="Times New Roman" w:eastAsia="Times New Roman" w:hAnsi="Times New Roman" w:cs="Times New Roman"/>
                <w:i/>
                <w:iCs/>
              </w:rPr>
              <w:t xml:space="preserve"> </w:t>
            </w:r>
            <w:r w:rsidRPr="00750037">
              <w:rPr>
                <w:rFonts w:ascii="Sylfaen" w:eastAsia="Times New Roman" w:hAnsi="Sylfaen" w:cs="Sylfaen"/>
                <w:i/>
                <w:iCs/>
              </w:rPr>
              <w:t>ბრძანება</w:t>
            </w:r>
            <w:r w:rsidRPr="00750037">
              <w:rPr>
                <w:rFonts w:ascii="Times New Roman" w:eastAsia="Times New Roman" w:hAnsi="Times New Roman" w:cs="Times New Roman"/>
                <w:i/>
                <w:iCs/>
              </w:rPr>
              <w:t xml:space="preserve"> №01-18/</w:t>
            </w:r>
            <w:r w:rsidRPr="00750037">
              <w:rPr>
                <w:rFonts w:ascii="Sylfaen" w:eastAsia="Times New Roman" w:hAnsi="Sylfaen" w:cs="Sylfaen"/>
                <w:i/>
                <w:iCs/>
              </w:rPr>
              <w:t>ნ</w:t>
            </w:r>
            <w:r w:rsidRPr="00750037">
              <w:rPr>
                <w:rFonts w:ascii="Times New Roman" w:eastAsia="Times New Roman" w:hAnsi="Times New Roman" w:cs="Times New Roman"/>
                <w:i/>
                <w:iCs/>
              </w:rPr>
              <w:t xml:space="preserve"> - </w:t>
            </w:r>
            <w:r w:rsidRPr="00750037">
              <w:rPr>
                <w:rFonts w:ascii="Sylfaen" w:eastAsia="Times New Roman" w:hAnsi="Sylfaen" w:cs="Sylfaen"/>
                <w:i/>
                <w:iCs/>
              </w:rPr>
              <w:t>ვებგვერდი</w:t>
            </w:r>
            <w:r w:rsidRPr="00750037">
              <w:rPr>
                <w:rFonts w:ascii="Times New Roman" w:eastAsia="Times New Roman" w:hAnsi="Times New Roman" w:cs="Times New Roman"/>
                <w:i/>
                <w:iCs/>
              </w:rPr>
              <w:t>, 10.10.2018</w:t>
            </w:r>
            <w:r w:rsidRPr="00750037">
              <w:rPr>
                <w:rFonts w:ascii="Sylfaen" w:eastAsia="Times New Roman" w:hAnsi="Sylfaen" w:cs="Sylfaen"/>
                <w:i/>
                <w:iCs/>
              </w:rPr>
              <w:t>წ</w:t>
            </w:r>
            <w:r w:rsidRPr="00750037">
              <w:rPr>
                <w:rFonts w:ascii="Times New Roman" w:eastAsia="Times New Roman" w:hAnsi="Times New Roman" w:cs="Times New Roman"/>
                <w:i/>
                <w:iCs/>
              </w:rPr>
              <w:t>.</w:t>
            </w:r>
            <w:r w:rsidRPr="00750037">
              <w:rPr>
                <w:rFonts w:ascii="Times New Roman" w:eastAsia="Times New Roman" w:hAnsi="Times New Roman" w:cs="Times New Roman"/>
              </w:rPr>
              <w:t xml:space="preserve"> </w:t>
            </w:r>
          </w:p>
          <w:p w14:paraId="1484E7AB" w14:textId="77777777" w:rsidR="003A3E7A" w:rsidRPr="00750037" w:rsidRDefault="003A3E7A" w:rsidP="003A3E7A">
            <w:pPr>
              <w:spacing w:after="0" w:line="240" w:lineRule="auto"/>
              <w:ind w:firstLine="142"/>
              <w:jc w:val="both"/>
              <w:rPr>
                <w:rFonts w:ascii="Times New Roman" w:eastAsia="Times New Roman" w:hAnsi="Times New Roman" w:cs="Times New Roman"/>
              </w:rPr>
            </w:pPr>
          </w:p>
        </w:tc>
      </w:tr>
      <w:tr w:rsidR="003A3E7A" w:rsidRPr="00750037" w14:paraId="31D51B35" w14:textId="77777777" w:rsidTr="003A3E7A">
        <w:trPr>
          <w:tblCellSpacing w:w="15" w:type="dxa"/>
        </w:trPr>
        <w:tc>
          <w:tcPr>
            <w:tcW w:w="0" w:type="auto"/>
            <w:vAlign w:val="center"/>
            <w:hideMark/>
          </w:tcPr>
          <w:p w14:paraId="3C26A6A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Sylfaen" w:eastAsia="Times New Roman" w:hAnsi="Sylfaen" w:cs="Sylfaen"/>
                <w:b/>
                <w:bCs/>
              </w:rPr>
              <w:t>მუხლი</w:t>
            </w:r>
            <w:r w:rsidRPr="00750037">
              <w:rPr>
                <w:rFonts w:ascii="Times New Roman" w:eastAsia="Times New Roman" w:hAnsi="Times New Roman" w:cs="Times New Roman"/>
                <w:b/>
                <w:bCs/>
              </w:rPr>
              <w:t xml:space="preserve"> 1</w:t>
            </w:r>
          </w:p>
        </w:tc>
      </w:tr>
    </w:tbl>
    <w:p w14:paraId="57818A5B"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588CC081" w14:textId="77777777" w:rsidTr="003A3E7A">
        <w:trPr>
          <w:tblCellSpacing w:w="15" w:type="dxa"/>
        </w:trPr>
        <w:tc>
          <w:tcPr>
            <w:tcW w:w="0" w:type="auto"/>
            <w:vAlign w:val="center"/>
            <w:hideMark/>
          </w:tcPr>
          <w:p w14:paraId="1FA5B78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1. </w:t>
            </w:r>
            <w:proofErr w:type="gramStart"/>
            <w:r w:rsidRPr="00750037">
              <w:rPr>
                <w:rFonts w:ascii="Sylfaen" w:eastAsia="Times New Roman" w:hAnsi="Sylfaen" w:cs="Sylfaen"/>
              </w:rPr>
              <w:t>იძულებით</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შემდგომში</w:t>
            </w:r>
            <w:r w:rsidRPr="00750037">
              <w:rPr>
                <w:rFonts w:ascii="Times New Roman" w:eastAsia="Times New Roman" w:hAnsi="Times New Roman" w:cs="Times New Roman"/>
              </w:rPr>
              <w:t> –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w:t>
            </w:r>
            <w:r w:rsidRPr="00750037">
              <w:rPr>
                <w:rFonts w:ascii="Times New Roman" w:eastAsia="Times New Roman" w:hAnsi="Times New Roman" w:cs="Times New Roman"/>
              </w:rPr>
              <w:t xml:space="preserve"> </w:t>
            </w:r>
            <w:r w:rsidRPr="00750037">
              <w:rPr>
                <w:rFonts w:ascii="Sylfaen" w:eastAsia="Times New Roman" w:hAnsi="Sylfaen" w:cs="Sylfaen"/>
              </w:rPr>
              <w:t>ორგანიზების</w:t>
            </w:r>
            <w:r w:rsidRPr="00750037">
              <w:rPr>
                <w:rFonts w:ascii="Times New Roman" w:eastAsia="Times New Roman" w:hAnsi="Times New Roman" w:cs="Times New Roman"/>
              </w:rPr>
              <w:t xml:space="preserve"> </w:t>
            </w:r>
            <w:r w:rsidRPr="00750037">
              <w:rPr>
                <w:rFonts w:ascii="Sylfaen" w:eastAsia="Times New Roman" w:hAnsi="Sylfaen" w:cs="Sylfaen"/>
              </w:rPr>
              <w:t>მიზნით</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საცხოვრებლით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წესი</w:t>
            </w:r>
            <w:r w:rsidRPr="00750037">
              <w:rPr>
                <w:rFonts w:ascii="Times New Roman" w:eastAsia="Times New Roman" w:hAnsi="Times New Roman" w:cs="Times New Roman"/>
              </w:rPr>
              <w:t>“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w:t>
            </w:r>
          </w:p>
          <w:p w14:paraId="337F64AE"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2.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მიღების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№2.</w:t>
            </w:r>
          </w:p>
          <w:p w14:paraId="3946337D"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3.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კერძო</w:t>
            </w:r>
            <w:r w:rsidRPr="00750037">
              <w:rPr>
                <w:rFonts w:ascii="Times New Roman" w:eastAsia="Times New Roman" w:hAnsi="Times New Roman" w:cs="Times New Roman"/>
              </w:rPr>
              <w:t xml:space="preserve"> </w:t>
            </w:r>
            <w:r w:rsidRPr="00750037">
              <w:rPr>
                <w:rFonts w:ascii="Sylfaen" w:eastAsia="Times New Roman" w:hAnsi="Sylfaen" w:cs="Sylfaen"/>
              </w:rPr>
              <w:t>საკუთრებაში</w:t>
            </w:r>
            <w:r w:rsidRPr="00750037">
              <w:rPr>
                <w:rFonts w:ascii="Times New Roman" w:eastAsia="Times New Roman" w:hAnsi="Times New Roman" w:cs="Times New Roman"/>
              </w:rPr>
              <w:t xml:space="preserve"> </w:t>
            </w:r>
            <w:r w:rsidRPr="00750037">
              <w:rPr>
                <w:rFonts w:ascii="Sylfaen" w:eastAsia="Times New Roman" w:hAnsi="Sylfaen" w:cs="Sylfaen"/>
              </w:rPr>
              <w:t>არსებული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სახლი</w:t>
            </w:r>
            <w:r w:rsidRPr="00750037">
              <w:rPr>
                <w:rFonts w:ascii="Times New Roman" w:eastAsia="Times New Roman" w:hAnsi="Times New Roman" w:cs="Times New Roman"/>
              </w:rPr>
              <w:t>/</w:t>
            </w:r>
            <w:r w:rsidRPr="00750037">
              <w:rPr>
                <w:rFonts w:ascii="Sylfaen" w:eastAsia="Times New Roman" w:hAnsi="Sylfaen" w:cs="Sylfaen"/>
              </w:rPr>
              <w:t>ბინა</w:t>
            </w:r>
            <w:r w:rsidRPr="00750037">
              <w:rPr>
                <w:rFonts w:ascii="Times New Roman" w:eastAsia="Times New Roman" w:hAnsi="Times New Roman" w:cs="Times New Roman"/>
              </w:rPr>
              <w:t xml:space="preserve">) </w:t>
            </w:r>
            <w:r w:rsidRPr="00750037">
              <w:rPr>
                <w:rFonts w:ascii="Sylfaen" w:eastAsia="Times New Roman" w:hAnsi="Sylfaen" w:cs="Sylfaen"/>
              </w:rPr>
              <w:t>შესყიდვის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№3.</w:t>
            </w:r>
          </w:p>
          <w:p w14:paraId="553218CD"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4.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იპოთეკური</w:t>
            </w:r>
            <w:r w:rsidRPr="00750037">
              <w:rPr>
                <w:rFonts w:ascii="Times New Roman" w:eastAsia="Times New Roman" w:hAnsi="Times New Roman" w:cs="Times New Roman"/>
              </w:rPr>
              <w:t xml:space="preserve"> </w:t>
            </w:r>
            <w:r w:rsidRPr="00750037">
              <w:rPr>
                <w:rFonts w:ascii="Sylfaen" w:eastAsia="Times New Roman" w:hAnsi="Sylfaen" w:cs="Sylfaen"/>
              </w:rPr>
              <w:t>სესხის</w:t>
            </w:r>
            <w:r w:rsidRPr="00750037">
              <w:rPr>
                <w:rFonts w:ascii="Times New Roman" w:eastAsia="Times New Roman" w:hAnsi="Times New Roman" w:cs="Times New Roman"/>
              </w:rPr>
              <w:t xml:space="preserve"> </w:t>
            </w:r>
            <w:r w:rsidRPr="00750037">
              <w:rPr>
                <w:rFonts w:ascii="Sylfaen" w:eastAsia="Times New Roman" w:hAnsi="Sylfaen" w:cs="Sylfaen"/>
              </w:rPr>
              <w:t>დაფარვის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განაცხადის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№4.</w:t>
            </w:r>
          </w:p>
          <w:p w14:paraId="7DEE5ADE"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lastRenderedPageBreak/>
              <w:t xml:space="preserve">5.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თაობაზე</w:t>
            </w:r>
            <w:r w:rsidRPr="00750037">
              <w:rPr>
                <w:rFonts w:ascii="Times New Roman" w:eastAsia="Times New Roman" w:hAnsi="Times New Roman" w:cs="Times New Roman"/>
              </w:rPr>
              <w:t xml:space="preserve"> </w:t>
            </w:r>
            <w:r w:rsidRPr="00750037">
              <w:rPr>
                <w:rFonts w:ascii="Sylfaen" w:eastAsia="Times New Roman" w:hAnsi="Sylfaen" w:cs="Sylfaen"/>
              </w:rPr>
              <w:t>კითხვარის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№5.</w:t>
            </w:r>
          </w:p>
          <w:p w14:paraId="3C20F427"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6.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საცხოვრებელით</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სარგებლობის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შესაძლებლობის</w:t>
            </w:r>
            <w:r w:rsidRPr="00750037">
              <w:rPr>
                <w:rFonts w:ascii="Times New Roman" w:eastAsia="Times New Roman" w:hAnsi="Times New Roman" w:cs="Times New Roman"/>
              </w:rPr>
              <w:t xml:space="preserve"> </w:t>
            </w:r>
            <w:r w:rsidRPr="00750037">
              <w:rPr>
                <w:rFonts w:ascii="Sylfaen" w:eastAsia="Times New Roman" w:hAnsi="Sylfaen" w:cs="Sylfaen"/>
              </w:rPr>
              <w:t>შეფასების</w:t>
            </w:r>
            <w:r w:rsidRPr="00750037">
              <w:rPr>
                <w:rFonts w:ascii="Times New Roman" w:eastAsia="Times New Roman" w:hAnsi="Times New Roman" w:cs="Times New Roman"/>
              </w:rPr>
              <w:t xml:space="preserve"> </w:t>
            </w:r>
            <w:r w:rsidRPr="00750037">
              <w:rPr>
                <w:rFonts w:ascii="Sylfaen" w:eastAsia="Times New Roman" w:hAnsi="Sylfaen" w:cs="Sylfaen"/>
              </w:rPr>
              <w:t>კრიტერიუმი</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№6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სოციალური</w:t>
            </w:r>
            <w:r w:rsidRPr="00750037">
              <w:rPr>
                <w:rFonts w:ascii="Times New Roman" w:eastAsia="Times New Roman" w:hAnsi="Times New Roman" w:cs="Times New Roman"/>
              </w:rPr>
              <w:t xml:space="preserve"> </w:t>
            </w:r>
            <w:r w:rsidRPr="00750037">
              <w:rPr>
                <w:rFonts w:ascii="Sylfaen" w:eastAsia="Times New Roman" w:hAnsi="Sylfaen" w:cs="Sylfaen"/>
              </w:rPr>
              <w:t>კრიტერიუმი</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№7.</w:t>
            </w:r>
          </w:p>
          <w:p w14:paraId="57435F99"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7.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უზრუნველყოფის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მიზნით</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ფართის</w:t>
            </w:r>
            <w:r w:rsidRPr="00750037">
              <w:rPr>
                <w:rFonts w:ascii="Times New Roman" w:eastAsia="Times New Roman" w:hAnsi="Times New Roman" w:cs="Times New Roman"/>
              </w:rPr>
              <w:t xml:space="preserve"> </w:t>
            </w:r>
            <w:r w:rsidRPr="00750037">
              <w:rPr>
                <w:rFonts w:ascii="Sylfaen" w:eastAsia="Times New Roman" w:hAnsi="Sylfaen" w:cs="Sylfaen"/>
              </w:rPr>
              <w:t>საორიენტაციო</w:t>
            </w:r>
            <w:r w:rsidRPr="00750037">
              <w:rPr>
                <w:rFonts w:ascii="Times New Roman" w:eastAsia="Times New Roman" w:hAnsi="Times New Roman" w:cs="Times New Roman"/>
              </w:rPr>
              <w:t xml:space="preserve"> </w:t>
            </w:r>
            <w:r w:rsidRPr="00750037">
              <w:rPr>
                <w:rFonts w:ascii="Sylfaen" w:eastAsia="Times New Roman" w:hAnsi="Sylfaen" w:cs="Sylfaen"/>
              </w:rPr>
              <w:t>სტანდარტები</w:t>
            </w:r>
            <w:r w:rsidRPr="00750037">
              <w:rPr>
                <w:rFonts w:ascii="Times New Roman" w:eastAsia="Times New Roman" w:hAnsi="Times New Roman" w:cs="Times New Roman"/>
              </w:rPr>
              <w:t xml:space="preserve"> </w:t>
            </w:r>
            <w:r w:rsidRPr="00750037">
              <w:rPr>
                <w:rFonts w:ascii="Sylfaen" w:eastAsia="Times New Roman" w:hAnsi="Sylfaen" w:cs="Sylfaen"/>
              </w:rPr>
              <w:t>დევნილი</w:t>
            </w:r>
            <w:r w:rsidRPr="00750037">
              <w:rPr>
                <w:rFonts w:ascii="Times New Roman" w:eastAsia="Times New Roman" w:hAnsi="Times New Roman" w:cs="Times New Roman"/>
              </w:rPr>
              <w:t xml:space="preserve"> </w:t>
            </w:r>
            <w:r w:rsidRPr="00750037">
              <w:rPr>
                <w:rFonts w:ascii="Sylfaen" w:eastAsia="Times New Roman" w:hAnsi="Sylfaen" w:cs="Sylfaen"/>
              </w:rPr>
              <w:t>ოჯახის</w:t>
            </w:r>
            <w:r w:rsidRPr="00750037">
              <w:rPr>
                <w:rFonts w:ascii="Times New Roman" w:eastAsia="Times New Roman" w:hAnsi="Times New Roman" w:cs="Times New Roman"/>
              </w:rPr>
              <w:t xml:space="preserve"> </w:t>
            </w:r>
            <w:r w:rsidRPr="00750037">
              <w:rPr>
                <w:rFonts w:ascii="Sylfaen" w:eastAsia="Times New Roman" w:hAnsi="Sylfaen" w:cs="Sylfaen"/>
              </w:rPr>
              <w:t>წევრთა</w:t>
            </w:r>
            <w:r w:rsidRPr="00750037">
              <w:rPr>
                <w:rFonts w:ascii="Times New Roman" w:eastAsia="Times New Roman" w:hAnsi="Times New Roman" w:cs="Times New Roman"/>
              </w:rPr>
              <w:t xml:space="preserve"> </w:t>
            </w:r>
            <w:r w:rsidRPr="00750037">
              <w:rPr>
                <w:rFonts w:ascii="Sylfaen" w:eastAsia="Times New Roman" w:hAnsi="Sylfaen" w:cs="Sylfaen"/>
              </w:rPr>
              <w:t>რიცხოვნობის</w:t>
            </w:r>
            <w:r w:rsidRPr="00750037">
              <w:rPr>
                <w:rFonts w:ascii="Times New Roman" w:eastAsia="Times New Roman" w:hAnsi="Times New Roman" w:cs="Times New Roman"/>
              </w:rPr>
              <w:t xml:space="preserve"> </w:t>
            </w:r>
            <w:r w:rsidRPr="00750037">
              <w:rPr>
                <w:rFonts w:ascii="Sylfaen" w:eastAsia="Times New Roman" w:hAnsi="Sylfaen" w:cs="Sylfaen"/>
              </w:rPr>
              <w:t>გათვალისწინებით</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№8.</w:t>
            </w:r>
          </w:p>
          <w:p w14:paraId="4EB74BD8"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8. </w:t>
            </w:r>
            <w:proofErr w:type="gramStart"/>
            <w:r w:rsidRPr="00750037">
              <w:rPr>
                <w:rFonts w:ascii="Sylfaen" w:eastAsia="Times New Roman" w:hAnsi="Sylfaen" w:cs="Sylfaen"/>
              </w:rPr>
              <w:t>დამტკიცდეს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გრძელვადიანი</w:t>
            </w:r>
            <w:r w:rsidRPr="00750037">
              <w:rPr>
                <w:rFonts w:ascii="Times New Roman" w:eastAsia="Times New Roman" w:hAnsi="Times New Roman" w:cs="Times New Roman"/>
              </w:rPr>
              <w:t xml:space="preserve"> </w:t>
            </w:r>
            <w:r w:rsidRPr="00750037">
              <w:rPr>
                <w:rFonts w:ascii="Sylfaen" w:eastAsia="Times New Roman" w:hAnsi="Sylfaen" w:cs="Sylfaen"/>
              </w:rPr>
              <w:t>საცხოვრებელი</w:t>
            </w:r>
            <w:r w:rsidRPr="00750037">
              <w:rPr>
                <w:rFonts w:ascii="Times New Roman" w:eastAsia="Times New Roman" w:hAnsi="Times New Roman" w:cs="Times New Roman"/>
              </w:rPr>
              <w:t xml:space="preserve"> </w:t>
            </w:r>
            <w:r w:rsidRPr="00750037">
              <w:rPr>
                <w:rFonts w:ascii="Sylfaen" w:eastAsia="Times New Roman" w:hAnsi="Sylfaen" w:cs="Sylfaen"/>
              </w:rPr>
              <w:t>ფართით</w:t>
            </w:r>
            <w:r w:rsidRPr="00750037">
              <w:rPr>
                <w:rFonts w:ascii="Times New Roman" w:eastAsia="Times New Roman" w:hAnsi="Times New Roman" w:cs="Times New Roman"/>
              </w:rPr>
              <w:t xml:space="preserve"> </w:t>
            </w:r>
            <w:r w:rsidRPr="00750037">
              <w:rPr>
                <w:rFonts w:ascii="Sylfaen" w:eastAsia="Times New Roman" w:hAnsi="Sylfaen" w:cs="Sylfaen"/>
              </w:rPr>
              <w:t>უზუნველყოფის</w:t>
            </w:r>
            <w:r w:rsidRPr="00750037">
              <w:rPr>
                <w:rFonts w:ascii="Times New Roman" w:eastAsia="Times New Roman" w:hAnsi="Times New Roman" w:cs="Times New Roman"/>
              </w:rPr>
              <w:t xml:space="preserve"> </w:t>
            </w:r>
            <w:r w:rsidRPr="00750037">
              <w:rPr>
                <w:rFonts w:ascii="Sylfaen" w:eastAsia="Times New Roman" w:hAnsi="Sylfaen" w:cs="Sylfaen"/>
              </w:rPr>
              <w:t>მონიტორინგის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xml:space="preserve">“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N9, „</w:t>
            </w:r>
            <w:r w:rsidRPr="00750037">
              <w:rPr>
                <w:rFonts w:ascii="Sylfaen" w:eastAsia="Times New Roman" w:hAnsi="Sylfaen" w:cs="Sylfaen"/>
              </w:rPr>
              <w:t>დროებითი</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w:t>
            </w:r>
            <w:r w:rsidRPr="00750037">
              <w:rPr>
                <w:rFonts w:ascii="Times New Roman" w:eastAsia="Times New Roman" w:hAnsi="Times New Roman" w:cs="Times New Roman"/>
              </w:rPr>
              <w:t xml:space="preserve"> </w:t>
            </w:r>
            <w:r w:rsidRPr="00750037">
              <w:rPr>
                <w:rFonts w:ascii="Sylfaen" w:eastAsia="Times New Roman" w:hAnsi="Sylfaen" w:cs="Sylfaen"/>
              </w:rPr>
              <w:t>მონიტორინგის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xml:space="preserve">“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№10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აღწერის</w:t>
            </w:r>
            <w:r w:rsidRPr="00750037">
              <w:rPr>
                <w:rFonts w:ascii="Times New Roman" w:eastAsia="Times New Roman" w:hAnsi="Times New Roman" w:cs="Times New Roman"/>
              </w:rPr>
              <w:t xml:space="preserve"> </w:t>
            </w:r>
            <w:r w:rsidRPr="00750037">
              <w:rPr>
                <w:rFonts w:ascii="Sylfaen" w:eastAsia="Times New Roman" w:hAnsi="Sylfaen" w:cs="Sylfaen"/>
              </w:rPr>
              <w:t>ფორმა</w:t>
            </w:r>
            <w:r w:rsidRPr="00750037">
              <w:rPr>
                <w:rFonts w:ascii="Times New Roman" w:eastAsia="Times New Roman" w:hAnsi="Times New Roman" w:cs="Times New Roman"/>
              </w:rPr>
              <w:t>“ –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№11.“</w:t>
            </w:r>
          </w:p>
          <w:p w14:paraId="68E58072" w14:textId="77777777"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rPr>
              <w:t xml:space="preserve">9. </w:t>
            </w:r>
            <w:proofErr w:type="gramStart"/>
            <w:r w:rsidRPr="00750037">
              <w:rPr>
                <w:rFonts w:ascii="Sylfaen" w:eastAsia="Times New Roman" w:hAnsi="Sylfaen" w:cs="Sylfaen"/>
              </w:rPr>
              <w:t>შეიქმნას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დევნილთა</w:t>
            </w:r>
            <w:r w:rsidRPr="00750037">
              <w:rPr>
                <w:rFonts w:ascii="Times New Roman" w:eastAsia="Times New Roman" w:hAnsi="Times New Roman" w:cs="Times New Roman"/>
              </w:rPr>
              <w:t xml:space="preserve"> </w:t>
            </w:r>
            <w:r w:rsidRPr="00750037">
              <w:rPr>
                <w:rFonts w:ascii="Sylfaen" w:eastAsia="Times New Roman" w:hAnsi="Sylfaen" w:cs="Sylfaen"/>
              </w:rPr>
              <w:t>საკითხების</w:t>
            </w:r>
            <w:r w:rsidRPr="00750037">
              <w:rPr>
                <w:rFonts w:ascii="Times New Roman" w:eastAsia="Times New Roman" w:hAnsi="Times New Roman" w:cs="Times New Roman"/>
              </w:rPr>
              <w:t xml:space="preserve"> </w:t>
            </w:r>
            <w:r w:rsidRPr="00750037">
              <w:rPr>
                <w:rFonts w:ascii="Sylfaen" w:eastAsia="Times New Roman" w:hAnsi="Sylfaen" w:cs="Sylfaen"/>
              </w:rPr>
              <w:t>შემსწავლელი</w:t>
            </w:r>
            <w:r w:rsidRPr="00750037">
              <w:rPr>
                <w:rFonts w:ascii="Times New Roman" w:eastAsia="Times New Roman" w:hAnsi="Times New Roman" w:cs="Times New Roman"/>
              </w:rPr>
              <w:t xml:space="preserve"> </w:t>
            </w:r>
            <w:r w:rsidRPr="00750037">
              <w:rPr>
                <w:rFonts w:ascii="Sylfaen" w:eastAsia="Times New Roman" w:hAnsi="Sylfaen" w:cs="Sylfaen"/>
              </w:rPr>
              <w:t>კომისია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მისი</w:t>
            </w:r>
            <w:r w:rsidRPr="00750037">
              <w:rPr>
                <w:rFonts w:ascii="Times New Roman" w:eastAsia="Times New Roman" w:hAnsi="Times New Roman" w:cs="Times New Roman"/>
              </w:rPr>
              <w:t xml:space="preserve"> </w:t>
            </w:r>
            <w:r w:rsidRPr="00750037">
              <w:rPr>
                <w:rFonts w:ascii="Sylfaen" w:eastAsia="Times New Roman" w:hAnsi="Sylfaen" w:cs="Sylfaen"/>
              </w:rPr>
              <w:t>დებულება</w:t>
            </w:r>
            <w:r w:rsidRPr="00750037">
              <w:rPr>
                <w:rFonts w:ascii="Times New Roman" w:eastAsia="Times New Roman" w:hAnsi="Times New Roman" w:cs="Times New Roman"/>
              </w:rPr>
              <w:t xml:space="preserve"> </w:t>
            </w:r>
            <w:r w:rsidRPr="00750037">
              <w:rPr>
                <w:rFonts w:ascii="Sylfaen" w:eastAsia="Times New Roman" w:hAnsi="Sylfaen" w:cs="Sylfaen"/>
              </w:rPr>
              <w:t>დამტკიცდეს</w:t>
            </w:r>
            <w:r w:rsidRPr="00750037">
              <w:rPr>
                <w:rFonts w:ascii="Times New Roman" w:eastAsia="Times New Roman" w:hAnsi="Times New Roman" w:cs="Times New Roman"/>
              </w:rPr>
              <w:t xml:space="preserve"> </w:t>
            </w:r>
            <w:r w:rsidRPr="00750037">
              <w:rPr>
                <w:rFonts w:ascii="Sylfaen" w:eastAsia="Times New Roman" w:hAnsi="Sylfaen" w:cs="Sylfaen"/>
              </w:rPr>
              <w:t>დანართი</w:t>
            </w:r>
            <w:r w:rsidRPr="00750037">
              <w:rPr>
                <w:rFonts w:ascii="Times New Roman" w:eastAsia="Times New Roman" w:hAnsi="Times New Roman" w:cs="Times New Roman"/>
              </w:rPr>
              <w:t xml:space="preserve"> №12-</w:t>
            </w:r>
            <w:r w:rsidRPr="00750037">
              <w:rPr>
                <w:rFonts w:ascii="Sylfaen" w:eastAsia="Times New Roman" w:hAnsi="Sylfaen" w:cs="Sylfaen"/>
              </w:rPr>
              <w:t>ის</w:t>
            </w:r>
            <w:r w:rsidRPr="00750037">
              <w:rPr>
                <w:rFonts w:ascii="Times New Roman" w:eastAsia="Times New Roman" w:hAnsi="Times New Roman" w:cs="Times New Roman"/>
              </w:rPr>
              <w:t xml:space="preserve"> </w:t>
            </w:r>
            <w:r w:rsidRPr="00750037">
              <w:rPr>
                <w:rFonts w:ascii="Sylfaen" w:eastAsia="Times New Roman" w:hAnsi="Sylfaen" w:cs="Sylfaen"/>
              </w:rPr>
              <w:t>შესაბამისად</w:t>
            </w:r>
            <w:r w:rsidRPr="00750037">
              <w:rPr>
                <w:rFonts w:ascii="Times New Roman" w:eastAsia="Times New Roman" w:hAnsi="Times New Roman" w:cs="Times New Roman"/>
              </w:rPr>
              <w:t>.</w:t>
            </w:r>
          </w:p>
          <w:p w14:paraId="731A71CD" w14:textId="3F2785CB" w:rsidR="003A3E7A" w:rsidRPr="00750037" w:rsidRDefault="003A3E7A" w:rsidP="003A3E7A">
            <w:pPr>
              <w:spacing w:before="100" w:beforeAutospacing="1" w:after="100" w:afterAutospacing="1" w:line="240" w:lineRule="auto"/>
              <w:ind w:firstLine="142"/>
              <w:jc w:val="both"/>
              <w:rPr>
                <w:rFonts w:ascii="Times New Roman" w:eastAsia="Times New Roman" w:hAnsi="Times New Roman" w:cs="Times New Roman"/>
              </w:rPr>
            </w:pPr>
            <w:r w:rsidRPr="00750037">
              <w:rPr>
                <w:rFonts w:ascii="Times New Roman" w:eastAsia="Times New Roman" w:hAnsi="Times New Roman" w:cs="Times New Roman"/>
                <w:i/>
                <w:iCs/>
              </w:rPr>
              <w:t xml:space="preserve"> </w:t>
            </w:r>
          </w:p>
        </w:tc>
      </w:tr>
    </w:tbl>
    <w:p w14:paraId="2AC1F898" w14:textId="77777777" w:rsidR="003A3E7A" w:rsidRPr="00750037" w:rsidRDefault="003A3E7A" w:rsidP="003A3E7A">
      <w:pPr>
        <w:spacing w:after="0" w:line="240" w:lineRule="auto"/>
        <w:ind w:firstLine="142"/>
        <w:rPr>
          <w:rFonts w:ascii="Times New Roman" w:eastAsia="Times New Roman" w:hAnsi="Times New Roman" w:cs="Times New Roman"/>
          <w:vanish/>
        </w:rPr>
      </w:pPr>
      <w:bookmarkStart w:id="161" w:name="DOCUMENT:1;ARTICLE:2;"/>
      <w:bookmarkEnd w:id="1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0DEE75C6" w14:textId="77777777" w:rsidTr="003A3E7A">
        <w:trPr>
          <w:tblCellSpacing w:w="15" w:type="dxa"/>
        </w:trPr>
        <w:tc>
          <w:tcPr>
            <w:tcW w:w="0" w:type="auto"/>
            <w:vAlign w:val="center"/>
            <w:hideMark/>
          </w:tcPr>
          <w:p w14:paraId="6E6AAFFD" w14:textId="77777777" w:rsidR="003A3E7A" w:rsidRPr="00750037" w:rsidRDefault="003A3E7A" w:rsidP="003A3E7A">
            <w:pPr>
              <w:spacing w:after="0" w:line="240" w:lineRule="auto"/>
              <w:ind w:firstLine="142"/>
              <w:jc w:val="both"/>
              <w:rPr>
                <w:rFonts w:ascii="Times New Roman" w:eastAsia="Times New Roman" w:hAnsi="Times New Roman" w:cs="Times New Roman"/>
              </w:rPr>
            </w:pPr>
            <w:r w:rsidRPr="00750037">
              <w:rPr>
                <w:rFonts w:ascii="Sylfaen" w:eastAsia="Times New Roman" w:hAnsi="Sylfaen" w:cs="Sylfaen"/>
                <w:b/>
                <w:bCs/>
              </w:rPr>
              <w:t>მუხლი</w:t>
            </w:r>
            <w:r w:rsidRPr="00750037">
              <w:rPr>
                <w:rFonts w:ascii="Times New Roman" w:eastAsia="Times New Roman" w:hAnsi="Times New Roman" w:cs="Times New Roman"/>
                <w:b/>
                <w:bCs/>
              </w:rPr>
              <w:t xml:space="preserve"> 2</w:t>
            </w:r>
          </w:p>
        </w:tc>
      </w:tr>
    </w:tbl>
    <w:p w14:paraId="1028DFF6" w14:textId="77777777" w:rsidR="003A3E7A" w:rsidRPr="00750037" w:rsidRDefault="003A3E7A" w:rsidP="003A3E7A">
      <w:pPr>
        <w:spacing w:after="0" w:line="240" w:lineRule="auto"/>
        <w:ind w:firstLine="142"/>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0"/>
      </w:tblGrid>
      <w:tr w:rsidR="003A3E7A" w:rsidRPr="00750037" w14:paraId="138B0B30" w14:textId="77777777" w:rsidTr="003A3E7A">
        <w:trPr>
          <w:tblCellSpacing w:w="15" w:type="dxa"/>
        </w:trPr>
        <w:tc>
          <w:tcPr>
            <w:tcW w:w="0" w:type="auto"/>
            <w:vAlign w:val="center"/>
            <w:hideMark/>
          </w:tcPr>
          <w:p w14:paraId="0B24883C" w14:textId="77777777" w:rsidR="003A3E7A" w:rsidRPr="00750037" w:rsidRDefault="003A3E7A" w:rsidP="003A3E7A">
            <w:pPr>
              <w:spacing w:after="0" w:line="240" w:lineRule="auto"/>
              <w:ind w:firstLine="142"/>
              <w:jc w:val="both"/>
              <w:rPr>
                <w:rFonts w:ascii="Times New Roman" w:eastAsia="Times New Roman" w:hAnsi="Times New Roman" w:cs="Times New Roman"/>
              </w:rPr>
            </w:pPr>
            <w:proofErr w:type="gramStart"/>
            <w:r w:rsidRPr="00750037">
              <w:rPr>
                <w:rFonts w:ascii="Sylfaen" w:eastAsia="Times New Roman" w:hAnsi="Sylfaen" w:cs="Sylfaen"/>
              </w:rPr>
              <w:t>ეს</w:t>
            </w:r>
            <w:proofErr w:type="gramEnd"/>
            <w:r w:rsidRPr="00750037">
              <w:rPr>
                <w:rFonts w:ascii="Times New Roman" w:eastAsia="Times New Roman" w:hAnsi="Times New Roman" w:cs="Times New Roman"/>
              </w:rPr>
              <w:t xml:space="preserve"> </w:t>
            </w:r>
            <w:r w:rsidRPr="00750037">
              <w:rPr>
                <w:rFonts w:ascii="Sylfaen" w:eastAsia="Times New Roman" w:hAnsi="Sylfaen" w:cs="Sylfaen"/>
              </w:rPr>
              <w:t>ბრძანება</w:t>
            </w:r>
            <w:r w:rsidRPr="00750037">
              <w:rPr>
                <w:rFonts w:ascii="Times New Roman" w:eastAsia="Times New Roman" w:hAnsi="Times New Roman" w:cs="Times New Roman"/>
              </w:rPr>
              <w:t xml:space="preserve"> </w:t>
            </w:r>
            <w:r w:rsidRPr="00750037">
              <w:rPr>
                <w:rFonts w:ascii="Sylfaen" w:eastAsia="Times New Roman" w:hAnsi="Sylfaen" w:cs="Sylfaen"/>
              </w:rPr>
              <w:t>ამოქმედდეს</w:t>
            </w:r>
            <w:r w:rsidRPr="00750037">
              <w:rPr>
                <w:rFonts w:ascii="Times New Roman" w:eastAsia="Times New Roman" w:hAnsi="Times New Roman" w:cs="Times New Roman"/>
              </w:rPr>
              <w:t xml:space="preserve"> </w:t>
            </w:r>
            <w:r w:rsidRPr="00750037">
              <w:rPr>
                <w:rFonts w:ascii="Sylfaen" w:eastAsia="Times New Roman" w:hAnsi="Sylfaen" w:cs="Sylfaen"/>
              </w:rPr>
              <w:t>გამოქვეყნებისთანავე</w:t>
            </w:r>
            <w:r w:rsidRPr="00750037">
              <w:rPr>
                <w:rFonts w:ascii="Times New Roman" w:eastAsia="Times New Roman" w:hAnsi="Times New Roman" w:cs="Times New Roman"/>
              </w:rPr>
              <w:t>.</w:t>
            </w:r>
          </w:p>
        </w:tc>
      </w:tr>
    </w:tbl>
    <w:p w14:paraId="5838FC6A" w14:textId="77777777" w:rsidR="003A3E7A" w:rsidRPr="00750037" w:rsidRDefault="003A3E7A" w:rsidP="003A3E7A">
      <w:pPr>
        <w:spacing w:after="0" w:line="240" w:lineRule="auto"/>
        <w:ind w:firstLine="142"/>
        <w:rPr>
          <w:rFonts w:ascii="Times New Roman" w:eastAsia="Times New Roman" w:hAnsi="Times New Roman" w:cs="Times New Roman"/>
          <w:vanish/>
        </w:rPr>
      </w:pPr>
      <w:bookmarkStart w:id="162" w:name="DOCUMENT:1;FOOTER:1;"/>
      <w:bookmarkEnd w:id="162"/>
    </w:p>
    <w:tbl>
      <w:tblPr>
        <w:tblW w:w="4561" w:type="pct"/>
        <w:tblCellSpacing w:w="15" w:type="dxa"/>
        <w:tblCellMar>
          <w:top w:w="15" w:type="dxa"/>
          <w:left w:w="15" w:type="dxa"/>
          <w:bottom w:w="15" w:type="dxa"/>
          <w:right w:w="15" w:type="dxa"/>
        </w:tblCellMar>
        <w:tblLook w:val="04A0" w:firstRow="1" w:lastRow="0" w:firstColumn="1" w:lastColumn="0" w:noHBand="0" w:noVBand="1"/>
      </w:tblPr>
      <w:tblGrid>
        <w:gridCol w:w="9359"/>
      </w:tblGrid>
      <w:tr w:rsidR="003A3E7A" w:rsidRPr="00750037" w14:paraId="74F5F774" w14:textId="77777777" w:rsidTr="003A3E7A">
        <w:trPr>
          <w:tblCellSpacing w:w="15" w:type="dxa"/>
        </w:trPr>
        <w:tc>
          <w:tcPr>
            <w:tcW w:w="0" w:type="auto"/>
            <w:vAlign w:val="center"/>
            <w:hideMark/>
          </w:tcPr>
          <w:p w14:paraId="1D384F64" w14:textId="77777777" w:rsidR="003A3E7A" w:rsidRPr="00750037" w:rsidRDefault="003A3E7A" w:rsidP="003A3E7A">
            <w:pPr>
              <w:spacing w:after="0" w:line="240" w:lineRule="auto"/>
              <w:ind w:firstLine="142"/>
              <w:jc w:val="both"/>
              <w:rPr>
                <w:rFonts w:ascii="Times New Roman" w:eastAsia="Times New Roman" w:hAnsi="Times New Roman" w:cs="Times New Roman"/>
                <w:b/>
                <w:bCs/>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864"/>
              <w:gridCol w:w="3030"/>
              <w:gridCol w:w="1912"/>
            </w:tblGrid>
            <w:tr w:rsidR="003A3E7A" w:rsidRPr="00750037" w14:paraId="1F12430C" w14:textId="77777777" w:rsidTr="003A3E7A">
              <w:trPr>
                <w:tblCellSpacing w:w="15" w:type="dxa"/>
                <w:jc w:val="center"/>
              </w:trPr>
              <w:tc>
                <w:tcPr>
                  <w:tcW w:w="0" w:type="auto"/>
                  <w:vAlign w:val="center"/>
                  <w:hideMark/>
                </w:tcPr>
                <w:p w14:paraId="144A83DA" w14:textId="77777777" w:rsidR="003A3E7A" w:rsidRPr="00750037" w:rsidRDefault="003A3E7A" w:rsidP="003A3E7A">
                  <w:pPr>
                    <w:spacing w:after="0" w:line="240" w:lineRule="auto"/>
                    <w:ind w:firstLine="142"/>
                    <w:rPr>
                      <w:rFonts w:ascii="Times New Roman" w:eastAsia="Times New Roman" w:hAnsi="Times New Roman" w:cs="Times New Roman"/>
                    </w:rPr>
                  </w:pPr>
                  <w:r w:rsidRPr="00750037">
                    <w:rPr>
                      <w:rFonts w:ascii="Sylfaen" w:eastAsia="Times New Roman" w:hAnsi="Sylfaen" w:cs="Sylfaen"/>
                    </w:rPr>
                    <w:t>საქართველოს</w:t>
                  </w:r>
                  <w:r w:rsidRPr="00750037">
                    <w:rPr>
                      <w:rFonts w:ascii="Times New Roman" w:eastAsia="Times New Roman" w:hAnsi="Times New Roman" w:cs="Times New Roman"/>
                    </w:rPr>
                    <w:t xml:space="preserve"> </w:t>
                  </w:r>
                  <w:r w:rsidRPr="00750037">
                    <w:rPr>
                      <w:rFonts w:ascii="Sylfaen" w:eastAsia="Times New Roman" w:hAnsi="Sylfaen" w:cs="Sylfaen"/>
                    </w:rPr>
                    <w:t>ოკუპირებული</w:t>
                  </w:r>
                  <w:r w:rsidRPr="00750037">
                    <w:rPr>
                      <w:rFonts w:ascii="Times New Roman" w:eastAsia="Times New Roman" w:hAnsi="Times New Roman" w:cs="Times New Roman"/>
                    </w:rPr>
                    <w:t xml:space="preserve"> </w:t>
                  </w:r>
                  <w:r w:rsidRPr="00750037">
                    <w:rPr>
                      <w:rFonts w:ascii="Sylfaen" w:eastAsia="Times New Roman" w:hAnsi="Sylfaen" w:cs="Sylfaen"/>
                    </w:rPr>
                    <w:t>ტერიტორიებიდან</w:t>
                  </w:r>
                  <w:r w:rsidRPr="00750037">
                    <w:rPr>
                      <w:rFonts w:ascii="Times New Roman" w:eastAsia="Times New Roman" w:hAnsi="Times New Roman" w:cs="Times New Roman"/>
                    </w:rPr>
                    <w:t xml:space="preserve"> </w:t>
                  </w:r>
                  <w:r w:rsidRPr="00750037">
                    <w:rPr>
                      <w:rFonts w:ascii="Sylfaen" w:eastAsia="Times New Roman" w:hAnsi="Sylfaen" w:cs="Sylfaen"/>
                    </w:rPr>
                    <w:t>იძულებით</w:t>
                  </w:r>
                  <w:r w:rsidRPr="00750037">
                    <w:rPr>
                      <w:rFonts w:ascii="Times New Roman" w:eastAsia="Times New Roman" w:hAnsi="Times New Roman" w:cs="Times New Roman"/>
                    </w:rPr>
                    <w:t xml:space="preserve"> </w:t>
                  </w:r>
                  <w:r w:rsidRPr="00750037">
                    <w:rPr>
                      <w:rFonts w:ascii="Sylfaen" w:eastAsia="Times New Roman" w:hAnsi="Sylfaen" w:cs="Sylfaen"/>
                    </w:rPr>
                    <w:t>გადაადგილებულ</w:t>
                  </w:r>
                  <w:r w:rsidRPr="00750037">
                    <w:rPr>
                      <w:rFonts w:ascii="Times New Roman" w:eastAsia="Times New Roman" w:hAnsi="Times New Roman" w:cs="Times New Roman"/>
                    </w:rPr>
                    <w:t xml:space="preserve"> </w:t>
                  </w:r>
                  <w:r w:rsidRPr="00750037">
                    <w:rPr>
                      <w:rFonts w:ascii="Sylfaen" w:eastAsia="Times New Roman" w:hAnsi="Sylfaen" w:cs="Sylfaen"/>
                    </w:rPr>
                    <w:t>პირთა</w:t>
                  </w:r>
                  <w:r w:rsidRPr="00750037">
                    <w:rPr>
                      <w:rFonts w:ascii="Times New Roman" w:eastAsia="Times New Roman" w:hAnsi="Times New Roman" w:cs="Times New Roman"/>
                    </w:rPr>
                    <w:t xml:space="preserve">, </w:t>
                  </w:r>
                  <w:r w:rsidRPr="00750037">
                    <w:rPr>
                      <w:rFonts w:ascii="Sylfaen" w:eastAsia="Times New Roman" w:hAnsi="Sylfaen" w:cs="Sylfaen"/>
                    </w:rPr>
                    <w:t>განსახლებისა</w:t>
                  </w:r>
                  <w:r w:rsidRPr="00750037">
                    <w:rPr>
                      <w:rFonts w:ascii="Times New Roman" w:eastAsia="Times New Roman" w:hAnsi="Times New Roman" w:cs="Times New Roman"/>
                    </w:rPr>
                    <w:t xml:space="preserve"> </w:t>
                  </w:r>
                  <w:r w:rsidRPr="00750037">
                    <w:rPr>
                      <w:rFonts w:ascii="Sylfaen" w:eastAsia="Times New Roman" w:hAnsi="Sylfaen" w:cs="Sylfaen"/>
                    </w:rPr>
                    <w:t>და</w:t>
                  </w:r>
                  <w:r w:rsidRPr="00750037">
                    <w:rPr>
                      <w:rFonts w:ascii="Times New Roman" w:eastAsia="Times New Roman" w:hAnsi="Times New Roman" w:cs="Times New Roman"/>
                    </w:rPr>
                    <w:t xml:space="preserve"> </w:t>
                  </w:r>
                  <w:r w:rsidRPr="00750037">
                    <w:rPr>
                      <w:rFonts w:ascii="Sylfaen" w:eastAsia="Times New Roman" w:hAnsi="Sylfaen" w:cs="Sylfaen"/>
                    </w:rPr>
                    <w:t>ლტოლვილთა</w:t>
                  </w:r>
                  <w:r w:rsidRPr="00750037">
                    <w:rPr>
                      <w:rFonts w:ascii="Times New Roman" w:eastAsia="Times New Roman" w:hAnsi="Times New Roman" w:cs="Times New Roman"/>
                    </w:rPr>
                    <w:t xml:space="preserve"> </w:t>
                  </w:r>
                  <w:r w:rsidRPr="00750037">
                    <w:rPr>
                      <w:rFonts w:ascii="Sylfaen" w:eastAsia="Times New Roman" w:hAnsi="Sylfaen" w:cs="Sylfaen"/>
                    </w:rPr>
                    <w:t>მინისტრი</w:t>
                  </w:r>
                </w:p>
              </w:tc>
              <w:tc>
                <w:tcPr>
                  <w:tcW w:w="3000" w:type="dxa"/>
                  <w:vAlign w:val="center"/>
                  <w:hideMark/>
                </w:tcPr>
                <w:p w14:paraId="09B0F17B" w14:textId="77777777" w:rsidR="003A3E7A" w:rsidRPr="00750037" w:rsidRDefault="003A3E7A" w:rsidP="003A3E7A">
                  <w:pPr>
                    <w:spacing w:after="0" w:line="240" w:lineRule="auto"/>
                    <w:ind w:firstLine="142"/>
                    <w:rPr>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642CA066" w14:textId="77777777" w:rsidR="003A3E7A" w:rsidRPr="00750037" w:rsidRDefault="003A3E7A" w:rsidP="003A3E7A">
                  <w:pPr>
                    <w:spacing w:after="0" w:line="240" w:lineRule="auto"/>
                    <w:ind w:firstLine="142"/>
                    <w:rPr>
                      <w:rFonts w:ascii="Times New Roman" w:eastAsia="Times New Roman" w:hAnsi="Times New Roman" w:cs="Times New Roman"/>
                    </w:rPr>
                  </w:pPr>
                  <w:r w:rsidRPr="00750037">
                    <w:rPr>
                      <w:rFonts w:ascii="Sylfaen" w:eastAsia="Times New Roman" w:hAnsi="Sylfaen" w:cs="Sylfaen"/>
                    </w:rPr>
                    <w:t>დავით</w:t>
                  </w:r>
                  <w:r w:rsidRPr="00750037">
                    <w:rPr>
                      <w:rFonts w:ascii="Times New Roman" w:eastAsia="Times New Roman" w:hAnsi="Times New Roman" w:cs="Times New Roman"/>
                    </w:rPr>
                    <w:t xml:space="preserve"> </w:t>
                  </w:r>
                  <w:r w:rsidRPr="00750037">
                    <w:rPr>
                      <w:rFonts w:ascii="Sylfaen" w:eastAsia="Times New Roman" w:hAnsi="Sylfaen" w:cs="Sylfaen"/>
                    </w:rPr>
                    <w:t>დარახველიძე</w:t>
                  </w:r>
                </w:p>
              </w:tc>
            </w:tr>
          </w:tbl>
          <w:p w14:paraId="1AA2DC9B" w14:textId="77777777" w:rsidR="003A3E7A" w:rsidRPr="00750037" w:rsidRDefault="003A3E7A" w:rsidP="003A3E7A">
            <w:pPr>
              <w:spacing w:after="0" w:line="240" w:lineRule="auto"/>
              <w:ind w:firstLine="142"/>
              <w:jc w:val="center"/>
              <w:rPr>
                <w:rFonts w:ascii="Times New Roman" w:eastAsia="Times New Roman" w:hAnsi="Times New Roman" w:cs="Times New Roman"/>
                <w:b/>
                <w:bCs/>
              </w:rPr>
            </w:pPr>
          </w:p>
        </w:tc>
      </w:tr>
    </w:tbl>
    <w:p w14:paraId="6A44A4F8" w14:textId="77777777" w:rsidR="003722A7" w:rsidRDefault="003722A7" w:rsidP="003A3E7A">
      <w:pPr>
        <w:spacing w:after="0" w:line="240" w:lineRule="auto"/>
        <w:ind w:firstLine="142"/>
        <w:jc w:val="right"/>
        <w:rPr>
          <w:rFonts w:ascii="Sylfaen" w:eastAsia="Calibri" w:hAnsi="Sylfaen" w:cs="Sylfaen"/>
          <w:b/>
          <w:lang w:val="ka-GE"/>
        </w:rPr>
      </w:pPr>
    </w:p>
    <w:p w14:paraId="6679B155" w14:textId="77777777" w:rsidR="003722A7" w:rsidRDefault="003722A7" w:rsidP="003A3E7A">
      <w:pPr>
        <w:spacing w:after="0" w:line="240" w:lineRule="auto"/>
        <w:ind w:firstLine="142"/>
        <w:jc w:val="right"/>
        <w:rPr>
          <w:rFonts w:ascii="Sylfaen" w:eastAsia="Calibri" w:hAnsi="Sylfaen" w:cs="Sylfaen"/>
          <w:b/>
          <w:lang w:val="ka-GE"/>
        </w:rPr>
      </w:pPr>
    </w:p>
    <w:sectPr w:rsidR="003722A7" w:rsidSect="003722A7">
      <w:pgSz w:w="12240" w:h="15840" w:code="1"/>
      <w:pgMar w:top="1440" w:right="990" w:bottom="1134" w:left="99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Gvaramadze" w:date="2019-10-23T13:01:00Z" w:initials="TG">
    <w:p w14:paraId="0428B83E" w14:textId="52F16590" w:rsidR="00BA298C" w:rsidRPr="00BA298C" w:rsidRDefault="00BA298C" w:rsidP="00BA298C">
      <w:pPr>
        <w:pStyle w:val="CommentText"/>
        <w:rPr>
          <w:rFonts w:ascii="Sylfaen" w:hAnsi="Sylfaen"/>
          <w:lang w:val="ka-GE"/>
        </w:rPr>
      </w:pPr>
      <w:r>
        <w:rPr>
          <w:rStyle w:val="CommentReference"/>
        </w:rPr>
        <w:annotationRef/>
      </w:r>
      <w:r>
        <w:rPr>
          <w:rFonts w:ascii="Sylfaen" w:hAnsi="Sylfaen"/>
          <w:lang w:val="ka-GE"/>
        </w:rPr>
        <w:t>ფუნქციებსა და უფლებამოსილებებში ხომ არ ჩავუწეროთ „</w:t>
      </w:r>
      <w:r w:rsidRPr="00BA298C">
        <w:rPr>
          <w:rFonts w:ascii="Sylfaen" w:eastAsia="Times New Roman" w:hAnsi="Sylfaen" w:cs="Sylfaen"/>
          <w:sz w:val="24"/>
          <w:szCs w:val="24"/>
          <w:lang w:val="ka-GE"/>
        </w:rPr>
        <w:t>დევნილთა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ასევე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ლტოლვილისა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და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ჰუმანიტარული</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სტატუსის</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მქონე</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პირთა</w:t>
      </w:r>
      <w:r w:rsidRPr="00BA298C">
        <w:rPr>
          <w:rFonts w:ascii="Times New Roman" w:eastAsia="Times New Roman" w:hAnsi="Times New Roman" w:cs="Times New Roman"/>
          <w:sz w:val="24"/>
          <w:szCs w:val="24"/>
          <w:lang w:val="ka-GE"/>
        </w:rPr>
        <w:t xml:space="preserve"> </w:t>
      </w:r>
      <w:r w:rsidRPr="00BA298C">
        <w:rPr>
          <w:rFonts w:ascii="Sylfaen" w:eastAsia="Times New Roman" w:hAnsi="Sylfaen" w:cs="Sylfaen"/>
          <w:sz w:val="24"/>
          <w:szCs w:val="24"/>
          <w:lang w:val="ka-GE"/>
        </w:rPr>
        <w:t>ყოველთვიური</w:t>
      </w:r>
      <w:r w:rsidRPr="00BA298C">
        <w:rPr>
          <w:rFonts w:ascii="Times New Roman" w:eastAsia="Times New Roman" w:hAnsi="Times New Roman" w:cs="Times New Roman"/>
          <w:sz w:val="24"/>
          <w:szCs w:val="24"/>
          <w:lang w:val="ka-GE"/>
        </w:rPr>
        <w:t xml:space="preserve"> </w:t>
      </w:r>
      <w:r>
        <w:rPr>
          <w:rFonts w:ascii="Sylfaen" w:eastAsia="Times New Roman" w:hAnsi="Sylfaen" w:cs="Sylfaen"/>
          <w:sz w:val="24"/>
          <w:szCs w:val="24"/>
          <w:lang w:val="ka-GE"/>
        </w:rPr>
        <w:t>შემწეობის ადმინისტრირების პროცესში მონაწილეობა კანონმდებლობით დადგენილი წესით“?</w:t>
      </w:r>
    </w:p>
  </w:comment>
  <w:comment w:id="1" w:author="Tea Gvaramadze" w:date="2019-10-24T16:17:00Z" w:initials="TG">
    <w:p w14:paraId="3EF3A445" w14:textId="56905D46" w:rsidR="00541E00" w:rsidRPr="00541E00" w:rsidRDefault="00541E00">
      <w:pPr>
        <w:pStyle w:val="CommentText"/>
        <w:rPr>
          <w:rFonts w:ascii="Sylfaen" w:hAnsi="Sylfaen"/>
          <w:lang w:val="ka-GE"/>
        </w:rPr>
      </w:pPr>
      <w:r>
        <w:rPr>
          <w:rStyle w:val="CommentReference"/>
        </w:rPr>
        <w:annotationRef/>
      </w:r>
      <w:r>
        <w:rPr>
          <w:rFonts w:ascii="Sylfaen" w:hAnsi="Sylfaen"/>
          <w:lang w:val="ka-GE"/>
        </w:rPr>
        <w:t>საანაბრე ანგარიშის გახსნა ალბათ ისევ სოცებს უნდა დარჩეს და ტრეფიკინგის ფონდიდან მიღებული ინფორმაციის საფუძველზე გახსნის ანგარიშს 1 დეკემბრიდან. იგივე ცვლილება დაგვჭირდება სოციალურ პაკეტშიც N279 დადგენილებაში</w:t>
      </w:r>
    </w:p>
  </w:comment>
  <w:comment w:id="9" w:author="Ana Shikhashvili" w:date="2019-09-03T11:09:00Z" w:initials="AS">
    <w:p w14:paraId="23CB2F20" w14:textId="17B6C265" w:rsidR="003A3E7A" w:rsidRPr="00656783" w:rsidRDefault="003A3E7A">
      <w:pPr>
        <w:pStyle w:val="CommentText"/>
        <w:rPr>
          <w:rFonts w:ascii="Sylfaen" w:hAnsi="Sylfaen"/>
          <w:lang w:val="ka-GE"/>
        </w:rPr>
      </w:pPr>
      <w:r>
        <w:rPr>
          <w:rStyle w:val="CommentReference"/>
        </w:rPr>
        <w:annotationRef/>
      </w:r>
      <w:r>
        <w:rPr>
          <w:rFonts w:ascii="Sylfaen" w:hAnsi="Sylfaen"/>
          <w:lang w:val="ka-GE"/>
        </w:rPr>
        <w:t>ახალი სსიპ-ის დებულების დამტკიცების შემდგომ მიეთითება შესაბამისი პუნქტი</w:t>
      </w:r>
    </w:p>
  </w:comment>
  <w:comment w:id="14" w:author="Natia Khmaladze" w:date="2019-10-23T11:39:00Z" w:initials="NK">
    <w:p w14:paraId="764D2ADE" w14:textId="05B578AC" w:rsidR="003A3E7A" w:rsidRPr="003A3E7A" w:rsidRDefault="003A3E7A">
      <w:pPr>
        <w:pStyle w:val="CommentText"/>
        <w:rPr>
          <w:rFonts w:ascii="Sylfaen" w:hAnsi="Sylfaen"/>
          <w:lang w:val="ka-GE"/>
        </w:rPr>
      </w:pPr>
      <w:r>
        <w:rPr>
          <w:rStyle w:val="CommentReference"/>
        </w:rPr>
        <w:annotationRef/>
      </w:r>
      <w:r>
        <w:rPr>
          <w:rFonts w:ascii="Sylfaen" w:hAnsi="Sylfaen"/>
          <w:lang w:val="ka-GE"/>
        </w:rPr>
        <w:t>შეგვიძლია ეს ბრძანებაც მსგავსად სხვა ანალოგიური ბრძანებებისა გამოვცეთ მოგვიანებით, როცა სტრუქტურა უკვე იქნება მზად.</w:t>
      </w:r>
    </w:p>
  </w:comment>
  <w:comment w:id="22" w:author="Ana Shikhashvili" w:date="2019-10-23T11:40:00Z" w:initials="AS">
    <w:p w14:paraId="5352C118" w14:textId="447E91E4" w:rsidR="003A3E7A" w:rsidRPr="003A5A4F" w:rsidRDefault="003A3E7A">
      <w:pPr>
        <w:pStyle w:val="CommentText"/>
        <w:rPr>
          <w:rFonts w:ascii="Sylfaen" w:hAnsi="Sylfaen"/>
          <w:lang w:val="ka-GE"/>
        </w:rPr>
      </w:pPr>
      <w:r>
        <w:rPr>
          <w:rStyle w:val="CommentReference"/>
        </w:rPr>
        <w:annotationRef/>
      </w:r>
      <w:r>
        <w:rPr>
          <w:rFonts w:ascii="Sylfaen" w:hAnsi="Sylfaen"/>
          <w:lang w:val="ka-GE"/>
        </w:rPr>
        <w:t>დავაზუსტებთ ვებ გვერდის მისამართს. თუ დროულად ვერ მოხერხდება მაშინ დროებით შესაძლოა გამოყენებულ იქნეს ისევ ძველი ვებ გვერდი</w:t>
      </w:r>
    </w:p>
  </w:comment>
  <w:comment w:id="23" w:author="Ana Shikhashvili" w:date="2019-09-03T11:53:00Z" w:initials="AS">
    <w:p w14:paraId="74BB3982" w14:textId="4D9A38D2" w:rsidR="003A3E7A" w:rsidRDefault="003A3E7A">
      <w:pPr>
        <w:pStyle w:val="CommentText"/>
      </w:pPr>
      <w:r>
        <w:rPr>
          <w:rStyle w:val="CommentReference"/>
        </w:rPr>
        <w:annotationRef/>
      </w:r>
    </w:p>
  </w:comment>
  <w:comment w:id="24" w:author="Ana Shikhashvili" w:date="2019-09-03T11:51:00Z" w:initials="AS">
    <w:p w14:paraId="0E44D80F" w14:textId="022162D7" w:rsidR="003A3E7A" w:rsidRDefault="003A3E7A">
      <w:pPr>
        <w:pStyle w:val="CommentText"/>
      </w:pPr>
      <w:r>
        <w:rPr>
          <w:rStyle w:val="CommentReference"/>
        </w:rPr>
        <w:annotationRef/>
      </w:r>
    </w:p>
  </w:comment>
  <w:comment w:id="32" w:author="Ana Shikhashvili" w:date="2019-09-03T17:02:00Z" w:initials="AS">
    <w:p w14:paraId="4BCE638B" w14:textId="04DF16F5" w:rsidR="003A3E7A" w:rsidRPr="00BC63D2" w:rsidRDefault="003A3E7A">
      <w:pPr>
        <w:pStyle w:val="CommentText"/>
        <w:rPr>
          <w:rFonts w:ascii="Sylfaen" w:hAnsi="Sylfaen"/>
          <w:lang w:val="ka-GE"/>
        </w:rPr>
      </w:pPr>
      <w:r>
        <w:rPr>
          <w:rStyle w:val="CommentReference"/>
        </w:rPr>
        <w:annotationRef/>
      </w:r>
      <w:r>
        <w:rPr>
          <w:rFonts w:ascii="Sylfaen" w:hAnsi="Sylfaen"/>
          <w:lang w:val="ka-GE"/>
        </w:rPr>
        <w:t>ბრძანებაში სამინისტროს სახელი შეცვლილია, არ არის შეცვლილი საფუძველი</w:t>
      </w:r>
    </w:p>
  </w:comment>
  <w:comment w:id="77" w:author="Ana Shikhashvili" w:date="2019-09-03T16:21:00Z" w:initials="AS">
    <w:p w14:paraId="7DE19F16" w14:textId="77777777" w:rsidR="003A3E7A" w:rsidRPr="004863BF" w:rsidRDefault="003A3E7A" w:rsidP="004863BF">
      <w:pPr>
        <w:pStyle w:val="Heading1"/>
      </w:pPr>
      <w:r>
        <w:rPr>
          <w:rStyle w:val="CommentReference"/>
        </w:rPr>
        <w:annotationRef/>
      </w:r>
      <w:proofErr w:type="gramStart"/>
      <w:r w:rsidRPr="004863BF">
        <w:rPr>
          <w:rFonts w:ascii="Sylfaen" w:hAnsi="Sylfaen" w:cs="Sylfaen"/>
          <w:sz w:val="24"/>
          <w:szCs w:val="24"/>
        </w:rPr>
        <w:t>მუხლი</w:t>
      </w:r>
      <w:proofErr w:type="gramEnd"/>
      <w:r w:rsidRPr="004863BF">
        <w:rPr>
          <w:sz w:val="24"/>
          <w:szCs w:val="24"/>
        </w:rPr>
        <w:t xml:space="preserve"> 2. </w:t>
      </w:r>
      <w:proofErr w:type="gramStart"/>
      <w:r w:rsidRPr="004863BF">
        <w:rPr>
          <w:rFonts w:ascii="Sylfaen" w:hAnsi="Sylfaen" w:cs="Sylfaen"/>
          <w:sz w:val="24"/>
          <w:szCs w:val="24"/>
        </w:rPr>
        <w:t>სამინისტროს</w:t>
      </w:r>
      <w:proofErr w:type="gramEnd"/>
      <w:r w:rsidRPr="004863BF">
        <w:rPr>
          <w:sz w:val="24"/>
          <w:szCs w:val="24"/>
        </w:rPr>
        <w:t xml:space="preserve"> </w:t>
      </w:r>
      <w:r w:rsidRPr="004863BF">
        <w:rPr>
          <w:rFonts w:ascii="Sylfaen" w:hAnsi="Sylfaen" w:cs="Sylfaen"/>
          <w:sz w:val="24"/>
          <w:szCs w:val="24"/>
        </w:rPr>
        <w:t>საქმიანობის</w:t>
      </w:r>
      <w:r w:rsidRPr="004863BF">
        <w:rPr>
          <w:sz w:val="24"/>
          <w:szCs w:val="24"/>
        </w:rPr>
        <w:t xml:space="preserve"> </w:t>
      </w:r>
      <w:r w:rsidRPr="004863BF">
        <w:rPr>
          <w:rFonts w:ascii="Sylfaen" w:hAnsi="Sylfaen" w:cs="Sylfaen"/>
          <w:sz w:val="24"/>
          <w:szCs w:val="24"/>
        </w:rPr>
        <w:t>სფერო</w:t>
      </w:r>
      <w:r w:rsidRPr="004863BF">
        <w:rPr>
          <w:sz w:val="24"/>
          <w:szCs w:val="24"/>
        </w:rPr>
        <w:t xml:space="preserve"> </w:t>
      </w:r>
      <w:r w:rsidRPr="004863BF">
        <w:rPr>
          <w:rFonts w:ascii="Sylfaen" w:hAnsi="Sylfaen" w:cs="Sylfaen"/>
          <w:sz w:val="24"/>
          <w:szCs w:val="24"/>
        </w:rPr>
        <w:t>და</w:t>
      </w:r>
      <w:r w:rsidRPr="004863BF">
        <w:rPr>
          <w:sz w:val="24"/>
          <w:szCs w:val="24"/>
        </w:rPr>
        <w:t xml:space="preserve"> </w:t>
      </w:r>
      <w:r w:rsidRPr="004863BF">
        <w:rPr>
          <w:rFonts w:ascii="Sylfaen" w:hAnsi="Sylfaen" w:cs="Sylfaen"/>
          <w:sz w:val="24"/>
          <w:szCs w:val="24"/>
        </w:rPr>
        <w:t>ამოცანები</w:t>
      </w:r>
      <w:r w:rsidRPr="004863BF">
        <w:t xml:space="preserve"> </w:t>
      </w:r>
    </w:p>
    <w:p w14:paraId="53A10EBE"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proofErr w:type="gramStart"/>
      <w:r w:rsidRPr="004863BF">
        <w:rPr>
          <w:rFonts w:ascii="Sylfaen" w:eastAsia="Times New Roman" w:hAnsi="Sylfaen" w:cs="Sylfaen"/>
          <w:sz w:val="24"/>
          <w:szCs w:val="24"/>
        </w:rPr>
        <w:t>სამინისტროს</w:t>
      </w:r>
      <w:proofErr w:type="gramEnd"/>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საქმიანობის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სფერო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ამოცანებია</w:t>
      </w:r>
      <w:r w:rsidRPr="004863BF">
        <w:rPr>
          <w:rFonts w:ascii="Times New Roman" w:eastAsia="Times New Roman" w:hAnsi="Times New Roman" w:cs="Times New Roman"/>
          <w:sz w:val="24"/>
          <w:szCs w:val="24"/>
        </w:rPr>
        <w:t xml:space="preserve">: </w:t>
      </w:r>
    </w:p>
    <w:p w14:paraId="64BF83AF"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მოსახლეობის</w:t>
      </w:r>
      <w:proofErr w:type="gramStart"/>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შრომის</w:t>
      </w:r>
      <w:proofErr w:type="gramEnd"/>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ჯანმრთელობისა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დაცვის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სახელმწიფო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შემუშავება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განხორციელება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საქმიანობის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კოორდინაცია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აგრეთვე</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დევნილთა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სტიქიური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მოვლენების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შედეგად</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დაზარალებულ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გადაადგილებას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დაქვემდებარებულ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პირთა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შემდგომში</w:t>
      </w:r>
      <w:r w:rsidRPr="004863BF">
        <w:rPr>
          <w:rFonts w:ascii="Times New Roman" w:eastAsia="Times New Roman" w:hAnsi="Times New Roman" w:cs="Times New Roman"/>
          <w:sz w:val="24"/>
          <w:szCs w:val="24"/>
        </w:rPr>
        <w:t xml:space="preserve"> – </w:t>
      </w:r>
      <w:r w:rsidRPr="004863BF">
        <w:rPr>
          <w:rFonts w:ascii="Sylfaen" w:eastAsia="Times New Roman" w:hAnsi="Sylfaen" w:cs="Sylfaen"/>
          <w:sz w:val="24"/>
          <w:szCs w:val="24"/>
        </w:rPr>
        <w:t>ეკომიგრანტთა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დაცვისა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განსახლების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სფეროში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სახელმწიფო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შემუშავება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განხორციელების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კოორდინაცია</w:t>
      </w:r>
      <w:r w:rsidRPr="004863BF">
        <w:rPr>
          <w:rFonts w:ascii="Times New Roman" w:eastAsia="Times New Roman" w:hAnsi="Times New Roman" w:cs="Times New Roman"/>
          <w:sz w:val="24"/>
          <w:szCs w:val="24"/>
        </w:rPr>
        <w:t xml:space="preserve">; </w:t>
      </w:r>
    </w:p>
    <w:p w14:paraId="222BC9A9"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b/>
          <w:bCs/>
          <w:sz w:val="24"/>
          <w:szCs w:val="24"/>
        </w:rPr>
        <w:t>ბ</w:t>
      </w:r>
      <w:r w:rsidRPr="004863BF">
        <w:rPr>
          <w:rFonts w:ascii="Times New Roman" w:eastAsia="Times New Roman" w:hAnsi="Times New Roman" w:cs="Times New Roman"/>
          <w:b/>
          <w:bCs/>
          <w:sz w:val="24"/>
          <w:szCs w:val="24"/>
        </w:rPr>
        <w:t xml:space="preserve">) </w:t>
      </w:r>
      <w:proofErr w:type="gramStart"/>
      <w:r w:rsidRPr="004863BF">
        <w:rPr>
          <w:rFonts w:ascii="Sylfaen" w:eastAsia="Times New Roman" w:hAnsi="Sylfaen" w:cs="Sylfaen"/>
          <w:b/>
          <w:bCs/>
          <w:sz w:val="24"/>
          <w:szCs w:val="24"/>
        </w:rPr>
        <w:t>დევნილთა</w:t>
      </w:r>
      <w:proofErr w:type="gramEnd"/>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ეკომიგრანტთა</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და</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რეინტეგრაციის</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საკითხების</w:t>
      </w:r>
      <w:r w:rsidRPr="004863BF">
        <w:rPr>
          <w:rFonts w:ascii="Times New Roman" w:eastAsia="Times New Roman" w:hAnsi="Times New Roman" w:cs="Times New Roman"/>
          <w:b/>
          <w:bCs/>
          <w:sz w:val="24"/>
          <w:szCs w:val="24"/>
        </w:rPr>
        <w:t xml:space="preserve"> </w:t>
      </w:r>
      <w:r w:rsidRPr="004863BF">
        <w:rPr>
          <w:rFonts w:ascii="Sylfaen" w:eastAsia="Times New Roman" w:hAnsi="Sylfaen" w:cs="Sylfaen"/>
          <w:b/>
          <w:bCs/>
          <w:sz w:val="24"/>
          <w:szCs w:val="24"/>
        </w:rPr>
        <w:t>მიმართულებით</w:t>
      </w:r>
      <w:r w:rsidRPr="004863BF">
        <w:rPr>
          <w:rFonts w:ascii="Times New Roman" w:eastAsia="Times New Roman" w:hAnsi="Times New Roman" w:cs="Times New Roman"/>
          <w:b/>
          <w:bCs/>
          <w:sz w:val="24"/>
          <w:szCs w:val="24"/>
        </w:rPr>
        <w:t xml:space="preserve">: </w:t>
      </w:r>
    </w:p>
    <w:p w14:paraId="04E42041"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ქვეყნის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პოლიტიკური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სოციალურ</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ეკონომიკური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დემოგრაფიული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მდგომარეობის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გათვალისწინებით</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დევნილთა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ეკომიგრანტთა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საკითხების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რეგულირება</w:t>
      </w:r>
      <w:r w:rsidRPr="004863BF">
        <w:rPr>
          <w:rFonts w:ascii="Times New Roman" w:eastAsia="Times New Roman" w:hAnsi="Times New Roman" w:cs="Times New Roman"/>
          <w:sz w:val="24"/>
          <w:szCs w:val="24"/>
        </w:rPr>
        <w:t xml:space="preserve">; </w:t>
      </w:r>
    </w:p>
    <w:p w14:paraId="3EB61882"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საგანგებო</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სიტუაციებით</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სტიქიური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უბედურებები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ეპიდემია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სხვ</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გამოწვეული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ეკომიგრაციული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ნაკადის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აღრიცხვა</w:t>
      </w:r>
      <w:r w:rsidRPr="004863BF">
        <w:rPr>
          <w:rFonts w:ascii="Times New Roman" w:eastAsia="Times New Roman" w:hAnsi="Times New Roman" w:cs="Times New Roman"/>
          <w:sz w:val="24"/>
          <w:szCs w:val="24"/>
        </w:rPr>
        <w:t xml:space="preserve">;   </w:t>
      </w:r>
    </w:p>
    <w:p w14:paraId="6AD70439" w14:textId="77777777" w:rsidR="003A3E7A" w:rsidRPr="004863BF" w:rsidRDefault="003A3E7A" w:rsidP="004863BF">
      <w:pPr>
        <w:spacing w:before="100" w:beforeAutospacing="1" w:after="100" w:afterAutospacing="1" w:line="240" w:lineRule="auto"/>
        <w:rPr>
          <w:rFonts w:ascii="Times New Roman" w:eastAsia="Times New Roman" w:hAnsi="Times New Roman" w:cs="Times New Roman"/>
          <w:sz w:val="24"/>
          <w:szCs w:val="24"/>
        </w:rPr>
      </w:pPr>
      <w:r w:rsidRPr="004863BF">
        <w:rPr>
          <w:rFonts w:ascii="Sylfaen" w:eastAsia="Times New Roman" w:hAnsi="Sylfaen" w:cs="Sylfaen"/>
          <w:sz w:val="24"/>
          <w:szCs w:val="24"/>
        </w:rPr>
        <w:t>ბ</w:t>
      </w:r>
      <w:r w:rsidRPr="004863BF">
        <w:rPr>
          <w:rFonts w:ascii="Times New Roman" w:eastAsia="Times New Roman" w:hAnsi="Times New Roman" w:cs="Times New Roman"/>
          <w:sz w:val="24"/>
          <w:szCs w:val="24"/>
        </w:rPr>
        <w:t>.</w:t>
      </w:r>
      <w:r w:rsidRPr="004863BF">
        <w:rPr>
          <w:rFonts w:ascii="Sylfaen" w:eastAsia="Times New Roman" w:hAnsi="Sylfaen" w:cs="Sylfaen"/>
          <w:sz w:val="24"/>
          <w:szCs w:val="24"/>
        </w:rPr>
        <w:t>გ</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საქართველოში</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ემიგრაციიდან</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დაბრუნებულ</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საქართველოს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მოქალაქეთა</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რეინტეგრაციის</w:t>
      </w:r>
      <w:r w:rsidRPr="004863BF">
        <w:rPr>
          <w:rFonts w:ascii="Times New Roman" w:eastAsia="Times New Roman" w:hAnsi="Times New Roman" w:cs="Times New Roman"/>
          <w:sz w:val="24"/>
          <w:szCs w:val="24"/>
        </w:rPr>
        <w:t xml:space="preserve"> </w:t>
      </w:r>
      <w:r w:rsidRPr="004863BF">
        <w:rPr>
          <w:rFonts w:ascii="Sylfaen" w:eastAsia="Times New Roman" w:hAnsi="Sylfaen" w:cs="Sylfaen"/>
          <w:sz w:val="24"/>
          <w:szCs w:val="24"/>
        </w:rPr>
        <w:t>ხელშეწყობა</w:t>
      </w:r>
      <w:r w:rsidRPr="004863BF">
        <w:rPr>
          <w:rFonts w:ascii="Times New Roman" w:eastAsia="Times New Roman" w:hAnsi="Times New Roman" w:cs="Times New Roman"/>
          <w:sz w:val="24"/>
          <w:szCs w:val="24"/>
        </w:rPr>
        <w:t xml:space="preserve">; </w:t>
      </w:r>
    </w:p>
    <w:p w14:paraId="57489F81" w14:textId="181BF228" w:rsidR="003A3E7A" w:rsidRDefault="003A3E7A">
      <w:pPr>
        <w:pStyle w:val="CommentText"/>
      </w:pPr>
    </w:p>
  </w:comment>
  <w:comment w:id="81" w:author="Ana Shikhashvili" w:date="2019-09-03T16:25:00Z" w:initials="AS">
    <w:p w14:paraId="557127C6" w14:textId="77777777" w:rsidR="003A3E7A" w:rsidRDefault="003A3E7A" w:rsidP="004863BF">
      <w:pPr>
        <w:pStyle w:val="NormalWeb"/>
      </w:pPr>
      <w:r>
        <w:rPr>
          <w:rStyle w:val="CommentReference"/>
        </w:rPr>
        <w:annotationRef/>
      </w:r>
      <w:r>
        <w:rPr>
          <w:rFonts w:ascii="Sylfaen" w:hAnsi="Sylfaen" w:cs="Sylfaen"/>
        </w:rPr>
        <w:t>ო</w:t>
      </w:r>
      <w:r>
        <w:t xml:space="preserve">) </w:t>
      </w:r>
      <w:proofErr w:type="gramStart"/>
      <w:r>
        <w:rPr>
          <w:rFonts w:ascii="Sylfaen" w:hAnsi="Sylfaen" w:cs="Sylfaen"/>
        </w:rPr>
        <w:t>გამოსცემს</w:t>
      </w:r>
      <w:proofErr w:type="gramEnd"/>
      <w:r>
        <w:t xml:space="preserve"> </w:t>
      </w:r>
      <w:r>
        <w:rPr>
          <w:rFonts w:ascii="Sylfaen" w:hAnsi="Sylfaen" w:cs="Sylfaen"/>
        </w:rPr>
        <w:t>ბრძანებებს</w:t>
      </w:r>
      <w:r>
        <w:t xml:space="preserve"> </w:t>
      </w:r>
      <w:r>
        <w:rPr>
          <w:rFonts w:ascii="Sylfaen" w:hAnsi="Sylfaen" w:cs="Sylfaen"/>
        </w:rPr>
        <w:t>საქართველოს</w:t>
      </w:r>
      <w:r>
        <w:t xml:space="preserve"> </w:t>
      </w:r>
      <w:r>
        <w:rPr>
          <w:rFonts w:ascii="Sylfaen" w:hAnsi="Sylfaen" w:cs="Sylfaen"/>
        </w:rPr>
        <w:t>საკანონმდებლო</w:t>
      </w:r>
      <w:r>
        <w:t xml:space="preserve"> </w:t>
      </w:r>
      <w:r>
        <w:rPr>
          <w:rFonts w:ascii="Sylfaen" w:hAnsi="Sylfaen" w:cs="Sylfaen"/>
        </w:rPr>
        <w:t>აქტის</w:t>
      </w:r>
      <w:r>
        <w:t xml:space="preserve">, </w:t>
      </w:r>
      <w:r>
        <w:rPr>
          <w:rFonts w:ascii="Sylfaen" w:hAnsi="Sylfaen" w:cs="Sylfaen"/>
        </w:rPr>
        <w:t>საქართველოს</w:t>
      </w:r>
      <w:r>
        <w:t xml:space="preserve"> </w:t>
      </w:r>
      <w:r>
        <w:rPr>
          <w:rFonts w:ascii="Sylfaen" w:hAnsi="Sylfaen" w:cs="Sylfaen"/>
        </w:rPr>
        <w:t>პრეზიდენტისა</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შესასრულებლად</w:t>
      </w:r>
      <w:r>
        <w:t xml:space="preserve">; </w:t>
      </w:r>
    </w:p>
    <w:p w14:paraId="5D40E476" w14:textId="1D896D31" w:rsidR="003A3E7A" w:rsidRDefault="003A3E7A">
      <w:pPr>
        <w:pStyle w:val="CommentText"/>
      </w:pPr>
    </w:p>
  </w:comment>
  <w:comment w:id="85" w:author="Ana Shikhashvili" w:date="2019-09-03T16:27:00Z" w:initials="AS">
    <w:p w14:paraId="5D37097D" w14:textId="77777777" w:rsidR="003A3E7A" w:rsidRDefault="003A3E7A" w:rsidP="004863BF">
      <w:pPr>
        <w:pStyle w:val="NormalWeb"/>
      </w:pPr>
      <w:r>
        <w:rPr>
          <w:rStyle w:val="CommentReference"/>
        </w:rPr>
        <w:annotationRef/>
      </w:r>
      <w:r>
        <w:rPr>
          <w:rFonts w:ascii="Sylfaen" w:hAnsi="Sylfaen" w:cs="Sylfaen"/>
        </w:rPr>
        <w:t>ჟ</w:t>
      </w:r>
      <w:r>
        <w:t xml:space="preserve">) </w:t>
      </w:r>
      <w:proofErr w:type="gramStart"/>
      <w:r>
        <w:rPr>
          <w:rFonts w:ascii="Sylfaen" w:hAnsi="Sylfaen" w:cs="Sylfaen"/>
        </w:rPr>
        <w:t>უფლებამოსილია</w:t>
      </w:r>
      <w:proofErr w:type="gramEnd"/>
      <w:r>
        <w:t xml:space="preserve">, </w:t>
      </w:r>
      <w:r>
        <w:rPr>
          <w:rFonts w:ascii="Sylfaen" w:hAnsi="Sylfaen" w:cs="Sylfaen"/>
        </w:rPr>
        <w:t>თავისი</w:t>
      </w:r>
      <w:r>
        <w:t xml:space="preserve"> </w:t>
      </w:r>
      <w:r>
        <w:rPr>
          <w:rFonts w:ascii="Sylfaen" w:hAnsi="Sylfaen" w:cs="Sylfaen"/>
        </w:rPr>
        <w:t>მმართველობის</w:t>
      </w:r>
      <w:r>
        <w:t xml:space="preserve"> </w:t>
      </w:r>
      <w:r>
        <w:rPr>
          <w:rFonts w:ascii="Sylfaen" w:hAnsi="Sylfaen" w:cs="Sylfaen"/>
        </w:rPr>
        <w:t>სფეროში</w:t>
      </w:r>
      <w:r>
        <w:t xml:space="preserve"> </w:t>
      </w:r>
      <w:r>
        <w:rPr>
          <w:rFonts w:ascii="Sylfaen" w:hAnsi="Sylfaen" w:cs="Sylfaen"/>
        </w:rPr>
        <w:t>შექმნას</w:t>
      </w:r>
      <w:r>
        <w:t xml:space="preserve"> </w:t>
      </w:r>
      <w:r>
        <w:rPr>
          <w:rFonts w:ascii="Sylfaen" w:hAnsi="Sylfaen" w:cs="Sylfaen"/>
        </w:rPr>
        <w:t>სათათბირო</w:t>
      </w:r>
      <w:r>
        <w:t xml:space="preserve"> </w:t>
      </w:r>
      <w:r>
        <w:rPr>
          <w:rFonts w:ascii="Sylfaen" w:hAnsi="Sylfaen" w:cs="Sylfaen"/>
        </w:rPr>
        <w:t>ორგანოები</w:t>
      </w:r>
      <w:r>
        <w:t xml:space="preserve">, </w:t>
      </w:r>
      <w:r>
        <w:rPr>
          <w:rFonts w:ascii="Sylfaen" w:hAnsi="Sylfaen" w:cs="Sylfaen"/>
        </w:rPr>
        <w:t>კომისიები</w:t>
      </w:r>
      <w:r>
        <w:t xml:space="preserve"> </w:t>
      </w:r>
      <w:r>
        <w:rPr>
          <w:rFonts w:ascii="Sylfaen" w:hAnsi="Sylfaen" w:cs="Sylfaen"/>
        </w:rPr>
        <w:t>და</w:t>
      </w:r>
      <w:r>
        <w:t xml:space="preserve"> </w:t>
      </w:r>
      <w:r>
        <w:rPr>
          <w:rFonts w:ascii="Sylfaen" w:hAnsi="Sylfaen" w:cs="Sylfaen"/>
        </w:rPr>
        <w:t>საბჭოები</w:t>
      </w:r>
      <w:r>
        <w:t xml:space="preserve">; </w:t>
      </w:r>
    </w:p>
    <w:p w14:paraId="2C0E0782" w14:textId="3142DFC4" w:rsidR="003A3E7A" w:rsidRDefault="003A3E7A">
      <w:pPr>
        <w:pStyle w:val="CommentText"/>
      </w:pPr>
    </w:p>
  </w:comment>
  <w:comment w:id="103" w:author="Ana Shikhashvili" w:date="2019-09-03T16:59:00Z" w:initials="AS">
    <w:p w14:paraId="0576A830" w14:textId="77777777" w:rsidR="003A3E7A" w:rsidRDefault="003A3E7A">
      <w:pPr>
        <w:pStyle w:val="CommentText"/>
        <w:rPr>
          <w:rFonts w:ascii="Sylfaen" w:hAnsi="Sylfaen"/>
          <w:lang w:val="ka-GE"/>
        </w:rPr>
      </w:pPr>
      <w:r>
        <w:rPr>
          <w:rStyle w:val="CommentReference"/>
        </w:rPr>
        <w:annotationRef/>
      </w:r>
      <w:r>
        <w:rPr>
          <w:rFonts w:ascii="Sylfaen" w:hAnsi="Sylfaen"/>
          <w:lang w:val="ka-GE"/>
        </w:rPr>
        <w:t xml:space="preserve">ბრძანებას მოყვება დანართები მაგ ერთ-ერთი დანართი შეიცავს ჩანაწერს </w:t>
      </w:r>
    </w:p>
    <w:p w14:paraId="200F45B6" w14:textId="77777777" w:rsidR="003A3E7A" w:rsidRDefault="003A3E7A">
      <w:pPr>
        <w:pStyle w:val="CommentText"/>
        <w:rPr>
          <w:rFonts w:ascii="Sylfaen" w:hAnsi="Sylfaen"/>
          <w:lang w:val="ka-GE"/>
        </w:rPr>
      </w:pPr>
    </w:p>
    <w:p w14:paraId="04F2247C" w14:textId="77777777" w:rsidR="003A3E7A" w:rsidRPr="00FF396C" w:rsidRDefault="003A3E7A" w:rsidP="00E62562">
      <w:pPr>
        <w:pStyle w:val="abzacixml"/>
        <w:rPr>
          <w:lang w:val="ka-GE"/>
        </w:rPr>
      </w:pPr>
      <w:r w:rsidRPr="00FF396C">
        <w:rPr>
          <w:b/>
          <w:lang w:val="ka-GE"/>
        </w:rPr>
        <w:t>4. ოჯახის სოციალური მდგომარეობის (ეკომიგრანტი ოჯახის წევრების შესახებ სოციალური მომსახურების სააგენტოს მონაცემთა ბაზაში დაცული ინფორმაცია) სარეგისტრაციო მოდული</w:t>
      </w:r>
    </w:p>
    <w:p w14:paraId="586E5E35" w14:textId="77777777" w:rsidR="003A3E7A" w:rsidRPr="00FF396C" w:rsidRDefault="003A3E7A" w:rsidP="00E62562">
      <w:pPr>
        <w:pStyle w:val="abzacixml"/>
        <w:rPr>
          <w:lang w:val="ka-GE"/>
        </w:rPr>
      </w:pPr>
      <w:r w:rsidRPr="00FF396C">
        <w:rPr>
          <w:lang w:val="ka-GE"/>
        </w:rPr>
        <w:t>ა) სოციალური მომსახურების სააგენტოს მონაცემები:</w:t>
      </w:r>
    </w:p>
    <w:p w14:paraId="1D20FF72" w14:textId="77777777" w:rsidR="003A3E7A" w:rsidRPr="00FF396C" w:rsidRDefault="003A3E7A" w:rsidP="00E62562">
      <w:pPr>
        <w:pStyle w:val="abzacixml"/>
        <w:rPr>
          <w:lang w:val="ka-GE"/>
        </w:rPr>
      </w:pPr>
      <w:r w:rsidRPr="00FF396C">
        <w:rPr>
          <w:lang w:val="ka-GE"/>
        </w:rPr>
        <w:t>ა.ა) ოჯახის საიდენტიფიკაციო კოდი</w:t>
      </w:r>
      <w:r>
        <w:rPr>
          <w:lang w:val="ka-GE"/>
        </w:rPr>
        <w:t>;</w:t>
      </w:r>
    </w:p>
    <w:p w14:paraId="15F46EAA" w14:textId="77777777" w:rsidR="003A3E7A" w:rsidRPr="00FF396C" w:rsidRDefault="003A3E7A" w:rsidP="00E62562">
      <w:pPr>
        <w:pStyle w:val="abzacixml"/>
        <w:rPr>
          <w:lang w:val="ka-GE"/>
        </w:rPr>
      </w:pPr>
      <w:r w:rsidRPr="00FF396C">
        <w:rPr>
          <w:lang w:val="ka-GE"/>
        </w:rPr>
        <w:t>ა.ბ) სახელი, გვარი</w:t>
      </w:r>
      <w:r>
        <w:rPr>
          <w:lang w:val="ka-GE"/>
        </w:rPr>
        <w:t>;</w:t>
      </w:r>
    </w:p>
    <w:p w14:paraId="5D4636B7" w14:textId="77777777" w:rsidR="003A3E7A" w:rsidRPr="00FF396C" w:rsidRDefault="003A3E7A" w:rsidP="00E62562">
      <w:pPr>
        <w:pStyle w:val="abzacixml"/>
        <w:rPr>
          <w:lang w:val="ka-GE"/>
        </w:rPr>
      </w:pPr>
      <w:r w:rsidRPr="00FF396C">
        <w:rPr>
          <w:lang w:val="ka-GE"/>
        </w:rPr>
        <w:t>ა.გ) ქულა</w:t>
      </w:r>
      <w:r>
        <w:rPr>
          <w:lang w:val="ka-GE"/>
        </w:rPr>
        <w:t>.</w:t>
      </w:r>
    </w:p>
    <w:p w14:paraId="3F7C00FE" w14:textId="2D042A5B" w:rsidR="003A3E7A" w:rsidRPr="00E62562" w:rsidRDefault="003A3E7A">
      <w:pPr>
        <w:pStyle w:val="CommentText"/>
        <w:rPr>
          <w:rFonts w:ascii="Sylfaen" w:hAnsi="Sylfaen"/>
          <w:lang w:val="ka-GE"/>
        </w:rPr>
      </w:pPr>
      <w:r>
        <w:rPr>
          <w:rFonts w:ascii="Sylfaen" w:hAnsi="Sylfaen"/>
          <w:lang w:val="ka-GE"/>
        </w:rPr>
        <w:t xml:space="preserve"> იგულისხმება მხოლოდ სოციალური მდგომარეობის ამსახველი მონაცემთა ბაზა?</w:t>
      </w:r>
    </w:p>
  </w:comment>
  <w:comment w:id="121" w:author="Ana Shikhashvili" w:date="2019-10-15T13:26:00Z" w:initials="AS">
    <w:p w14:paraId="647B1C12" w14:textId="6B33034C" w:rsidR="003A3E7A" w:rsidRPr="002E0EA2" w:rsidRDefault="003A3E7A">
      <w:pPr>
        <w:pStyle w:val="CommentText"/>
        <w:rPr>
          <w:rFonts w:ascii="Sylfaen" w:hAnsi="Sylfaen"/>
          <w:lang w:val="ka-GE"/>
        </w:rPr>
      </w:pPr>
      <w:r>
        <w:rPr>
          <w:rStyle w:val="CommentReference"/>
        </w:rPr>
        <w:annotationRef/>
      </w:r>
      <w:r>
        <w:rPr>
          <w:rFonts w:ascii="Sylfaen" w:hAnsi="Sylfaen"/>
          <w:lang w:val="ka-GE"/>
        </w:rPr>
        <w:t>შესაცვლელია მოწმობის ნიმუში</w:t>
      </w:r>
    </w:p>
  </w:comment>
  <w:comment w:id="152" w:author="Shorena Okropiridze" w:date="2019-09-16T12:46:00Z" w:initials="SO">
    <w:p w14:paraId="7446E797" w14:textId="77777777" w:rsidR="003A3E7A" w:rsidRDefault="003A3E7A" w:rsidP="00685AA6">
      <w:pPr>
        <w:pStyle w:val="NormalWeb"/>
      </w:pPr>
      <w:r>
        <w:rPr>
          <w:rStyle w:val="CommentReference"/>
        </w:rPr>
        <w:annotationRef/>
      </w:r>
      <w:r>
        <w:rPr>
          <w:rFonts w:ascii="Sylfaen" w:hAnsi="Sylfaen" w:cs="Sylfaen"/>
        </w:rPr>
        <w:t>ს</w:t>
      </w:r>
      <w:r>
        <w:t xml:space="preserve">) </w:t>
      </w:r>
      <w:proofErr w:type="gramStart"/>
      <w:r>
        <w:rPr>
          <w:rFonts w:ascii="Sylfaen" w:hAnsi="Sylfaen" w:cs="Sylfaen"/>
        </w:rPr>
        <w:t>კომპეტენციის</w:t>
      </w:r>
      <w:proofErr w:type="gramEnd"/>
      <w:r>
        <w:t xml:space="preserve"> </w:t>
      </w:r>
      <w:r>
        <w:rPr>
          <w:rFonts w:ascii="Sylfaen" w:hAnsi="Sylfaen" w:cs="Sylfaen"/>
        </w:rPr>
        <w:t>ფარგლებში</w:t>
      </w:r>
      <w:r>
        <w:t xml:space="preserve">, </w:t>
      </w:r>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მოსახლეობის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r>
        <w:rPr>
          <w:rFonts w:ascii="Sylfaen" w:hAnsi="Sylfaen" w:cs="Sylfaen"/>
        </w:rPr>
        <w:t>მონაწილეობა</w:t>
      </w:r>
      <w:r>
        <w:t>;</w:t>
      </w:r>
    </w:p>
    <w:p w14:paraId="4B6B1B4D" w14:textId="67034551" w:rsidR="003A3E7A" w:rsidRDefault="003A3E7A">
      <w:pPr>
        <w:pStyle w:val="CommentText"/>
      </w:pPr>
    </w:p>
  </w:comment>
  <w:comment w:id="153" w:author="Shorena Okropiridze" w:date="2019-09-16T12:47:00Z" w:initials="SO">
    <w:p w14:paraId="7C332840" w14:textId="77777777" w:rsidR="003A3E7A" w:rsidRDefault="003A3E7A" w:rsidP="00685AA6">
      <w:pPr>
        <w:pStyle w:val="NormalWeb"/>
      </w:pPr>
      <w:r>
        <w:rPr>
          <w:rStyle w:val="CommentReference"/>
        </w:rPr>
        <w:annotationRef/>
      </w:r>
      <w:r>
        <w:rPr>
          <w:rFonts w:ascii="Sylfaen" w:hAnsi="Sylfaen" w:cs="Sylfaen"/>
        </w:rPr>
        <w:t>წ</w:t>
      </w:r>
      <w:r>
        <w:t xml:space="preserve">) </w:t>
      </w:r>
      <w:proofErr w:type="gramStart"/>
      <w:r>
        <w:rPr>
          <w:rFonts w:ascii="Sylfaen" w:hAnsi="Sylfaen" w:cs="Sylfaen"/>
        </w:rPr>
        <w:t>დევნილის</w:t>
      </w:r>
      <w:proofErr w:type="gramEnd"/>
      <w:r>
        <w:t xml:space="preserve"> </w:t>
      </w:r>
      <w:r>
        <w:rPr>
          <w:rFonts w:ascii="Sylfaen" w:hAnsi="Sylfaen" w:cs="Sylfaen"/>
        </w:rPr>
        <w:t>სტატუსის</w:t>
      </w:r>
      <w:r>
        <w:t xml:space="preserve"> </w:t>
      </w:r>
      <w:r>
        <w:rPr>
          <w:rFonts w:ascii="Sylfaen" w:hAnsi="Sylfaen" w:cs="Sylfaen"/>
        </w:rPr>
        <w:t>მინიჭების</w:t>
      </w:r>
      <w:r>
        <w:t xml:space="preserve">, </w:t>
      </w:r>
      <w:r>
        <w:rPr>
          <w:rFonts w:ascii="Sylfaen" w:hAnsi="Sylfaen" w:cs="Sylfaen"/>
        </w:rPr>
        <w:t>შეწყვეტის</w:t>
      </w:r>
      <w:r>
        <w:t xml:space="preserve">, </w:t>
      </w:r>
      <w:r>
        <w:rPr>
          <w:rFonts w:ascii="Sylfaen" w:hAnsi="Sylfaen" w:cs="Sylfaen"/>
        </w:rPr>
        <w:t>ჩამორთმევისა</w:t>
      </w:r>
      <w:r>
        <w:t xml:space="preserve"> </w:t>
      </w:r>
      <w:r>
        <w:rPr>
          <w:rFonts w:ascii="Sylfaen" w:hAnsi="Sylfaen" w:cs="Sylfaen"/>
        </w:rPr>
        <w:t>და</w:t>
      </w:r>
      <w:r>
        <w:t xml:space="preserve"> </w:t>
      </w:r>
      <w:r>
        <w:rPr>
          <w:rFonts w:ascii="Sylfaen" w:hAnsi="Sylfaen" w:cs="Sylfaen"/>
        </w:rPr>
        <w:t>აღდგენის</w:t>
      </w:r>
      <w:r>
        <w:t xml:space="preserve"> </w:t>
      </w:r>
      <w:r>
        <w:rPr>
          <w:rFonts w:ascii="Sylfaen" w:hAnsi="Sylfaen" w:cs="Sylfaen"/>
        </w:rPr>
        <w:t>თაობაზე</w:t>
      </w:r>
      <w:r>
        <w:t xml:space="preserve"> </w:t>
      </w:r>
      <w:r>
        <w:rPr>
          <w:rFonts w:ascii="Sylfaen" w:hAnsi="Sylfaen" w:cs="Sylfaen"/>
        </w:rPr>
        <w:t>გადაწყვეტილების</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შესაბამისი</w:t>
      </w:r>
      <w:r>
        <w:t xml:space="preserve"> </w:t>
      </w:r>
      <w:r>
        <w:rPr>
          <w:rFonts w:ascii="Sylfaen" w:hAnsi="Sylfaen" w:cs="Sylfaen"/>
        </w:rPr>
        <w:t>დოკუმენტაციისა</w:t>
      </w:r>
      <w:r>
        <w:t xml:space="preserve"> </w:t>
      </w:r>
      <w:r>
        <w:rPr>
          <w:rFonts w:ascii="Sylfaen" w:hAnsi="Sylfaen" w:cs="Sylfaen"/>
        </w:rPr>
        <w:t>და</w:t>
      </w:r>
      <w:r>
        <w:t xml:space="preserve"> </w:t>
      </w:r>
      <w:r>
        <w:rPr>
          <w:rFonts w:ascii="Sylfaen" w:hAnsi="Sylfaen" w:cs="Sylfaen"/>
        </w:rPr>
        <w:t>ბაზის</w:t>
      </w:r>
      <w:r>
        <w:t xml:space="preserve"> </w:t>
      </w:r>
      <w:r>
        <w:rPr>
          <w:rFonts w:ascii="Sylfaen" w:hAnsi="Sylfaen" w:cs="Sylfaen"/>
        </w:rPr>
        <w:t>წარმოება</w:t>
      </w:r>
      <w:r>
        <w:t>;</w:t>
      </w:r>
    </w:p>
    <w:p w14:paraId="1FA2B993" w14:textId="77777777" w:rsidR="003A3E7A" w:rsidRDefault="003A3E7A" w:rsidP="00685AA6">
      <w:pPr>
        <w:pStyle w:val="NormalWeb"/>
        <w:rPr>
          <w:rFonts w:ascii="Sylfaen" w:hAnsi="Sylfaen" w:cs="Sylfaen"/>
        </w:rPr>
      </w:pPr>
    </w:p>
    <w:p w14:paraId="519C15DC" w14:textId="2481B8FE" w:rsidR="003A3E7A" w:rsidRDefault="003A3E7A" w:rsidP="00685AA6">
      <w:pPr>
        <w:pStyle w:val="NormalWeb"/>
      </w:pPr>
      <w:r>
        <w:rPr>
          <w:rFonts w:ascii="Sylfaen" w:hAnsi="Sylfaen" w:cs="Sylfaen"/>
        </w:rPr>
        <w:t>ჭ</w:t>
      </w:r>
      <w:r>
        <w:t xml:space="preserve">) </w:t>
      </w:r>
      <w:proofErr w:type="gramStart"/>
      <w:r>
        <w:rPr>
          <w:rFonts w:ascii="Sylfaen" w:hAnsi="Sylfaen" w:cs="Sylfaen"/>
        </w:rPr>
        <w:t>ეკომიგრანტების</w:t>
      </w:r>
      <w:proofErr w:type="gramEnd"/>
      <w:r>
        <w:t xml:space="preserve"> </w:t>
      </w:r>
      <w:r>
        <w:rPr>
          <w:rFonts w:ascii="Sylfaen" w:hAnsi="Sylfaen" w:cs="Sylfaen"/>
        </w:rPr>
        <w:t>დაზარალების</w:t>
      </w:r>
      <w:r>
        <w:t xml:space="preserve"> </w:t>
      </w:r>
      <w:r>
        <w:rPr>
          <w:rFonts w:ascii="Sylfaen" w:hAnsi="Sylfaen" w:cs="Sylfaen"/>
        </w:rPr>
        <w:t>ფაქტის</w:t>
      </w:r>
      <w:r>
        <w:t xml:space="preserve"> </w:t>
      </w:r>
      <w:r>
        <w:rPr>
          <w:rFonts w:ascii="Sylfaen" w:hAnsi="Sylfaen" w:cs="Sylfaen"/>
        </w:rPr>
        <w:t>დადგენა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დოკუმენტაციის</w:t>
      </w:r>
      <w:r>
        <w:t xml:space="preserve"> </w:t>
      </w:r>
      <w:r>
        <w:rPr>
          <w:rFonts w:ascii="Sylfaen" w:hAnsi="Sylfaen" w:cs="Sylfaen"/>
        </w:rPr>
        <w:t>წარმოება</w:t>
      </w:r>
      <w:r>
        <w:t>;</w:t>
      </w:r>
    </w:p>
    <w:p w14:paraId="1F36371C" w14:textId="77777777" w:rsidR="003A3E7A" w:rsidRDefault="003A3E7A" w:rsidP="00685AA6">
      <w:pPr>
        <w:pStyle w:val="NormalWeb"/>
        <w:rPr>
          <w:rFonts w:ascii="Sylfaen" w:hAnsi="Sylfaen" w:cs="Sylfaen"/>
        </w:rPr>
      </w:pPr>
    </w:p>
    <w:p w14:paraId="6BFF8770" w14:textId="40B5F2F3" w:rsidR="003A3E7A" w:rsidRDefault="003A3E7A" w:rsidP="00685AA6">
      <w:pPr>
        <w:pStyle w:val="NormalWeb"/>
      </w:pPr>
      <w:r>
        <w:rPr>
          <w:rFonts w:ascii="Sylfaen" w:hAnsi="Sylfaen" w:cs="Sylfaen"/>
        </w:rPr>
        <w:t>ხ</w:t>
      </w:r>
      <w:r>
        <w:t xml:space="preserve">) </w:t>
      </w:r>
      <w:proofErr w:type="gramStart"/>
      <w:r>
        <w:rPr>
          <w:rFonts w:ascii="Sylfaen" w:hAnsi="Sylfaen" w:cs="Sylfaen"/>
        </w:rPr>
        <w:t>დევნილთა</w:t>
      </w:r>
      <w:proofErr w:type="gramEnd"/>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საცხოვრებელი</w:t>
      </w:r>
      <w:r>
        <w:t xml:space="preserve"> </w:t>
      </w:r>
      <w:r>
        <w:rPr>
          <w:rFonts w:ascii="Sylfaen" w:hAnsi="Sylfaen" w:cs="Sylfaen"/>
        </w:rPr>
        <w:t>ფართით</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ყველა</w:t>
      </w:r>
      <w:r>
        <w:t xml:space="preserve"> </w:t>
      </w:r>
      <w:r>
        <w:rPr>
          <w:rFonts w:ascii="Sylfaen" w:hAnsi="Sylfaen" w:cs="Sylfaen"/>
        </w:rPr>
        <w:t>სამართლებრივი</w:t>
      </w:r>
      <w:r>
        <w:t xml:space="preserve"> </w:t>
      </w:r>
      <w:r>
        <w:rPr>
          <w:rFonts w:ascii="Sylfaen" w:hAnsi="Sylfaen" w:cs="Sylfaen"/>
        </w:rPr>
        <w:t>ქმედების</w:t>
      </w:r>
      <w:r>
        <w:t xml:space="preserve"> </w:t>
      </w:r>
      <w:r>
        <w:rPr>
          <w:rFonts w:ascii="Sylfaen" w:hAnsi="Sylfaen" w:cs="Sylfaen"/>
        </w:rPr>
        <w:t>განხორციელება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უძრავი</w:t>
      </w:r>
      <w:r>
        <w:t xml:space="preserve"> </w:t>
      </w:r>
      <w:r>
        <w:rPr>
          <w:rFonts w:ascii="Sylfaen" w:hAnsi="Sylfaen" w:cs="Sylfaen"/>
        </w:rPr>
        <w:t>ქონების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დოკუმენტაციის</w:t>
      </w:r>
      <w:r>
        <w:t xml:space="preserve"> </w:t>
      </w:r>
      <w:r>
        <w:rPr>
          <w:rFonts w:ascii="Sylfaen" w:hAnsi="Sylfaen" w:cs="Sylfaen"/>
        </w:rPr>
        <w:t>წარმოება</w:t>
      </w:r>
      <w:r>
        <w:t>;</w:t>
      </w:r>
    </w:p>
    <w:p w14:paraId="06CE8B50" w14:textId="77777777" w:rsidR="003A3E7A" w:rsidRDefault="003A3E7A" w:rsidP="00685AA6">
      <w:pPr>
        <w:pStyle w:val="NormalWeb"/>
        <w:rPr>
          <w:rFonts w:ascii="Sylfaen" w:hAnsi="Sylfaen" w:cs="Sylfaen"/>
        </w:rPr>
      </w:pPr>
    </w:p>
    <w:p w14:paraId="44FBD0D1" w14:textId="7DECF70C" w:rsidR="003A3E7A" w:rsidRDefault="003A3E7A" w:rsidP="00685AA6">
      <w:pPr>
        <w:pStyle w:val="NormalWeb"/>
      </w:pPr>
      <w:r>
        <w:rPr>
          <w:rFonts w:ascii="Sylfaen" w:hAnsi="Sylfaen" w:cs="Sylfaen"/>
        </w:rPr>
        <w:t>ჯ</w:t>
      </w:r>
      <w:r>
        <w:t xml:space="preserve">) </w:t>
      </w:r>
      <w:proofErr w:type="gramStart"/>
      <w:r>
        <w:rPr>
          <w:rFonts w:ascii="Sylfaen" w:hAnsi="Sylfaen" w:cs="Sylfaen"/>
        </w:rPr>
        <w:t>დევნილთათვის</w:t>
      </w:r>
      <w:proofErr w:type="gramEnd"/>
      <w:r>
        <w:t xml:space="preserve"> </w:t>
      </w:r>
      <w:r>
        <w:rPr>
          <w:rFonts w:ascii="Sylfaen" w:hAnsi="Sylfaen" w:cs="Sylfaen"/>
        </w:rPr>
        <w:t>გადაუდებელი</w:t>
      </w:r>
      <w:r>
        <w:t xml:space="preserve"> </w:t>
      </w:r>
      <w:r>
        <w:rPr>
          <w:rFonts w:ascii="Sylfaen" w:hAnsi="Sylfaen" w:cs="Sylfaen"/>
        </w:rPr>
        <w:t>დახმარების</w:t>
      </w:r>
      <w:r>
        <w:t xml:space="preserve"> </w:t>
      </w:r>
      <w:r>
        <w:rPr>
          <w:rFonts w:ascii="Sylfaen" w:hAnsi="Sylfaen" w:cs="Sylfaen"/>
        </w:rPr>
        <w:t>გაწევისა</w:t>
      </w:r>
      <w:r>
        <w:t xml:space="preserve"> </w:t>
      </w:r>
      <w:r>
        <w:rPr>
          <w:rFonts w:ascii="Sylfaen" w:hAnsi="Sylfaen" w:cs="Sylfaen"/>
        </w:rPr>
        <w:t>და</w:t>
      </w:r>
      <w:r>
        <w:t xml:space="preserve"> </w:t>
      </w:r>
      <w:r>
        <w:rPr>
          <w:rFonts w:ascii="Sylfaen" w:hAnsi="Sylfaen" w:cs="Sylfaen"/>
        </w:rPr>
        <w:t>დროებითი</w:t>
      </w:r>
      <w:r>
        <w:t xml:space="preserve"> </w:t>
      </w:r>
      <w:r>
        <w:rPr>
          <w:rFonts w:ascii="Sylfaen" w:hAnsi="Sylfaen" w:cs="Sylfaen"/>
        </w:rPr>
        <w:t>განსახლების</w:t>
      </w:r>
      <w:r>
        <w:t xml:space="preserve"> </w:t>
      </w:r>
      <w:r>
        <w:rPr>
          <w:rFonts w:ascii="Sylfaen" w:hAnsi="Sylfaen" w:cs="Sylfaen"/>
        </w:rPr>
        <w:t>ორგანიზება</w:t>
      </w:r>
      <w:r>
        <w:t>;</w:t>
      </w:r>
    </w:p>
    <w:p w14:paraId="2645DB58" w14:textId="77777777" w:rsidR="003A3E7A" w:rsidRDefault="003A3E7A" w:rsidP="00685AA6">
      <w:pPr>
        <w:pStyle w:val="NormalWeb"/>
        <w:rPr>
          <w:rFonts w:ascii="Sylfaen" w:hAnsi="Sylfaen" w:cs="Sylfaen"/>
        </w:rPr>
      </w:pPr>
    </w:p>
    <w:p w14:paraId="0B86C8F5" w14:textId="3CC32A98" w:rsidR="003A3E7A" w:rsidRDefault="003A3E7A" w:rsidP="00685AA6">
      <w:pPr>
        <w:pStyle w:val="NormalWeb"/>
      </w:pPr>
      <w:r>
        <w:rPr>
          <w:rFonts w:ascii="Sylfaen" w:hAnsi="Sylfaen" w:cs="Sylfaen"/>
        </w:rPr>
        <w:t>ჰ</w:t>
      </w:r>
      <w:r>
        <w:t xml:space="preserve">) </w:t>
      </w:r>
      <w:proofErr w:type="gramStart"/>
      <w:r>
        <w:rPr>
          <w:rFonts w:ascii="Sylfaen" w:hAnsi="Sylfaen" w:cs="Sylfaen"/>
        </w:rPr>
        <w:t>საქართველოს</w:t>
      </w:r>
      <w:proofErr w:type="gramEnd"/>
      <w:r>
        <w:t xml:space="preserve"> </w:t>
      </w:r>
      <w:r>
        <w:rPr>
          <w:rFonts w:ascii="Sylfaen" w:hAnsi="Sylfaen" w:cs="Sylfaen"/>
        </w:rPr>
        <w:t>ოკუპირებულ</w:t>
      </w:r>
      <w:r>
        <w:t xml:space="preserve"> </w:t>
      </w:r>
      <w:r>
        <w:rPr>
          <w:rFonts w:ascii="Sylfaen" w:hAnsi="Sylfaen" w:cs="Sylfaen"/>
        </w:rPr>
        <w:t>ტერიტორიებზე</w:t>
      </w:r>
      <w:r>
        <w:t xml:space="preserve"> </w:t>
      </w:r>
      <w:r>
        <w:rPr>
          <w:rFonts w:ascii="Sylfaen" w:hAnsi="Sylfaen" w:cs="Sylfaen"/>
        </w:rPr>
        <w:t>ფიზიკური</w:t>
      </w:r>
      <w:r>
        <w:t xml:space="preserve"> </w:t>
      </w:r>
      <w:r>
        <w:rPr>
          <w:rFonts w:ascii="Sylfaen" w:hAnsi="Sylfaen" w:cs="Sylfaen"/>
        </w:rPr>
        <w:t>პირების</w:t>
      </w:r>
      <w:r>
        <w:t xml:space="preserve"> </w:t>
      </w:r>
      <w:r>
        <w:rPr>
          <w:rFonts w:ascii="Sylfaen" w:hAnsi="Sylfaen" w:cs="Sylfaen"/>
        </w:rPr>
        <w:t>კუთვნილი</w:t>
      </w:r>
      <w:r>
        <w:t xml:space="preserve"> </w:t>
      </w:r>
      <w:r>
        <w:rPr>
          <w:rFonts w:ascii="Sylfaen" w:hAnsi="Sylfaen" w:cs="Sylfaen"/>
        </w:rPr>
        <w:t>უძრავი</w:t>
      </w:r>
      <w:r>
        <w:t xml:space="preserve"> </w:t>
      </w:r>
      <w:r>
        <w:rPr>
          <w:rFonts w:ascii="Sylfaen" w:hAnsi="Sylfaen" w:cs="Sylfaen"/>
        </w:rPr>
        <w:t>ქონების</w:t>
      </w:r>
      <w:r>
        <w:t xml:space="preserve"> </w:t>
      </w:r>
      <w:r>
        <w:rPr>
          <w:rFonts w:ascii="Sylfaen" w:hAnsi="Sylfaen" w:cs="Sylfaen"/>
        </w:rPr>
        <w:t>აღრიცხვა</w:t>
      </w:r>
      <w:r>
        <w:t>-</w:t>
      </w:r>
      <w:r>
        <w:rPr>
          <w:rFonts w:ascii="Sylfaen" w:hAnsi="Sylfaen" w:cs="Sylfaen"/>
        </w:rPr>
        <w:t>დეკლარირება</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w:t>
      </w:r>
    </w:p>
    <w:p w14:paraId="50324BEA" w14:textId="77777777" w:rsidR="003A3E7A" w:rsidRDefault="003A3E7A" w:rsidP="00685AA6">
      <w:pPr>
        <w:pStyle w:val="NormalWeb"/>
        <w:rPr>
          <w:rFonts w:ascii="Sylfaen" w:hAnsi="Sylfaen" w:cs="Sylfaen"/>
        </w:rPr>
      </w:pPr>
    </w:p>
    <w:p w14:paraId="4CD8091D" w14:textId="60FC7571" w:rsidR="003A3E7A" w:rsidRDefault="003A3E7A" w:rsidP="00685AA6">
      <w:pPr>
        <w:pStyle w:val="NormalWeb"/>
      </w:pPr>
      <w:proofErr w:type="gramStart"/>
      <w:r>
        <w:rPr>
          <w:rFonts w:ascii="Sylfaen" w:hAnsi="Sylfaen" w:cs="Sylfaen"/>
        </w:rPr>
        <w:t>ჰ</w:t>
      </w:r>
      <w:r>
        <w:rPr>
          <w:vertAlign w:val="superscript"/>
        </w:rPr>
        <w:t>​</w:t>
      </w:r>
      <w:proofErr w:type="gramEnd"/>
      <w:r>
        <w:rPr>
          <w:vertAlign w:val="superscript"/>
        </w:rPr>
        <w:t>1</w:t>
      </w:r>
      <w:r>
        <w:t xml:space="preserve">) </w:t>
      </w:r>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r>
        <w:t xml:space="preserve"> </w:t>
      </w:r>
      <w:r>
        <w:rPr>
          <w:rFonts w:ascii="Sylfaen" w:hAnsi="Sylfaen" w:cs="Sylfaen"/>
        </w:rPr>
        <w:t>ერთიანი</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ადმინისტრირება</w:t>
      </w:r>
    </w:p>
    <w:p w14:paraId="24670FF0" w14:textId="77777777" w:rsidR="003A3E7A" w:rsidRDefault="003A3E7A" w:rsidP="00685AA6">
      <w:pPr>
        <w:pStyle w:val="NormalWeb"/>
        <w:rPr>
          <w:rFonts w:ascii="Sylfaen" w:hAnsi="Sylfaen" w:cs="Sylfaen"/>
        </w:rPr>
      </w:pPr>
    </w:p>
    <w:p w14:paraId="6A87AD64" w14:textId="49EEDB8E" w:rsidR="003A3E7A" w:rsidRDefault="003A3E7A" w:rsidP="00685AA6">
      <w:pPr>
        <w:pStyle w:val="NormalWeb"/>
      </w:pPr>
      <w:proofErr w:type="gramStart"/>
      <w:r>
        <w:rPr>
          <w:rFonts w:ascii="Sylfaen" w:hAnsi="Sylfaen" w:cs="Sylfaen"/>
        </w:rPr>
        <w:t>ჰ</w:t>
      </w:r>
      <w:r>
        <w:rPr>
          <w:vertAlign w:val="superscript"/>
        </w:rPr>
        <w:t>​</w:t>
      </w:r>
      <w:proofErr w:type="gramEnd"/>
      <w:r>
        <w:rPr>
          <w:vertAlign w:val="superscript"/>
        </w:rPr>
        <w:t>2</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დევნილთა</w:t>
      </w:r>
      <w:r>
        <w:t xml:space="preserve"> </w:t>
      </w:r>
      <w:r>
        <w:rPr>
          <w:rFonts w:ascii="Sylfaen" w:hAnsi="Sylfaen" w:cs="Sylfaen"/>
        </w:rPr>
        <w:t>განსახლების</w:t>
      </w:r>
      <w:r>
        <w:t xml:space="preserve"> </w:t>
      </w:r>
      <w:r>
        <w:rPr>
          <w:rFonts w:ascii="Sylfaen" w:hAnsi="Sylfaen" w:cs="Sylfaen"/>
        </w:rPr>
        <w:t>ობიექტების</w:t>
      </w:r>
      <w:r>
        <w:t xml:space="preserve"> </w:t>
      </w:r>
      <w:r>
        <w:rPr>
          <w:rFonts w:ascii="Sylfaen" w:hAnsi="Sylfaen" w:cs="Sylfaen"/>
        </w:rPr>
        <w:t>რეაბილიტაციის</w:t>
      </w:r>
      <w:r>
        <w:t xml:space="preserve"> </w:t>
      </w:r>
      <w:r>
        <w:rPr>
          <w:rFonts w:ascii="Sylfaen" w:hAnsi="Sylfaen" w:cs="Sylfaen"/>
        </w:rPr>
        <w:t>ღონისძიებათა</w:t>
      </w:r>
      <w:r>
        <w:t xml:space="preserve"> </w:t>
      </w:r>
      <w:r>
        <w:rPr>
          <w:rFonts w:ascii="Sylfaen" w:hAnsi="Sylfaen" w:cs="Sylfaen"/>
        </w:rPr>
        <w:t>განხორციელება</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w:t>
      </w:r>
    </w:p>
  </w:comment>
  <w:comment w:id="160" w:author="Shorena Okropiridze" w:date="2019-10-23T11:53:00Z" w:initials="SO">
    <w:p w14:paraId="076A9DE5" w14:textId="5A5DBA8C" w:rsidR="003A3E7A" w:rsidRPr="00750037" w:rsidRDefault="003A3E7A" w:rsidP="003A3E7A">
      <w:pPr>
        <w:pStyle w:val="CommentText"/>
        <w:rPr>
          <w:rFonts w:ascii="Sylfaen" w:hAnsi="Sylfaen"/>
          <w:lang w:val="ka-GE"/>
        </w:rPr>
      </w:pPr>
      <w:r>
        <w:rPr>
          <w:rStyle w:val="CommentReference"/>
        </w:rPr>
        <w:annotationRef/>
      </w:r>
      <w:r>
        <w:rPr>
          <w:rFonts w:ascii="Sylfaen" w:hAnsi="Sylfaen"/>
          <w:lang w:val="ka-GE"/>
        </w:rPr>
        <w:t xml:space="preserve">ამ ბრძანებაში იმდენად დეტალიზებულია დევნილთათვის საცხოვრებელით დაკმაყოფილების ბიზნესპროცესები </w:t>
      </w:r>
      <w:r w:rsidR="003722A7">
        <w:rPr>
          <w:rFonts w:ascii="Sylfaen" w:hAnsi="Sylfaen"/>
          <w:lang w:val="ka-GE"/>
        </w:rPr>
        <w:t xml:space="preserve">დეპარტამენტებისა და მათი სამმართველოსბი დონეზე </w:t>
      </w:r>
      <w:r>
        <w:rPr>
          <w:rFonts w:ascii="Sylfaen" w:hAnsi="Sylfaen"/>
          <w:lang w:val="ka-GE"/>
        </w:rPr>
        <w:t xml:space="preserve">რომ, </w:t>
      </w:r>
      <w:r w:rsidR="003722A7">
        <w:rPr>
          <w:rFonts w:ascii="Sylfaen" w:hAnsi="Sylfaen"/>
          <w:lang w:val="ka-GE"/>
        </w:rPr>
        <w:t xml:space="preserve">მოცემულ დოკუმენტში ცვლილებები მომზადება შესაძლებელი იქნება მხოლოდ ახალი სტრუქტურის დამრტკიების შემდეგომ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28B83E" w15:done="0"/>
  <w15:commentEx w15:paraId="3EF3A445" w15:done="0"/>
  <w15:commentEx w15:paraId="23CB2F20" w15:done="0"/>
  <w15:commentEx w15:paraId="764D2ADE" w15:done="0"/>
  <w15:commentEx w15:paraId="5352C118" w15:done="0"/>
  <w15:commentEx w15:paraId="74BB3982" w15:done="0"/>
  <w15:commentEx w15:paraId="0E44D80F" w15:done="0"/>
  <w15:commentEx w15:paraId="4BCE638B" w15:done="0"/>
  <w15:commentEx w15:paraId="57489F81" w15:done="0"/>
  <w15:commentEx w15:paraId="5D40E476" w15:done="0"/>
  <w15:commentEx w15:paraId="2C0E0782" w15:done="0"/>
  <w15:commentEx w15:paraId="3F7C00FE" w15:done="0"/>
  <w15:commentEx w15:paraId="647B1C12" w15:done="0"/>
  <w15:commentEx w15:paraId="4B6B1B4D" w15:done="0"/>
  <w15:commentEx w15:paraId="6A87AD64" w15:done="0"/>
  <w15:commentEx w15:paraId="076A9D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SPLiteraturuly M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PGrotesk">
    <w:altName w:val="Leelawadee UI Semilight"/>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SPDumbadz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PG Nino Mkhedrul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757"/>
    <w:multiLevelType w:val="multilevel"/>
    <w:tmpl w:val="4B2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76AA"/>
    <w:multiLevelType w:val="hybridMultilevel"/>
    <w:tmpl w:val="F7DAE85E"/>
    <w:lvl w:ilvl="0" w:tplc="AA22564C">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0236D"/>
    <w:multiLevelType w:val="multilevel"/>
    <w:tmpl w:val="7AC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94B99"/>
    <w:multiLevelType w:val="multilevel"/>
    <w:tmpl w:val="D81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454C"/>
    <w:multiLevelType w:val="multilevel"/>
    <w:tmpl w:val="87B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4332E"/>
    <w:multiLevelType w:val="multilevel"/>
    <w:tmpl w:val="46D0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A3FBE"/>
    <w:multiLevelType w:val="multilevel"/>
    <w:tmpl w:val="37D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856FA"/>
    <w:multiLevelType w:val="multilevel"/>
    <w:tmpl w:val="DABC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231AE"/>
    <w:multiLevelType w:val="hybridMultilevel"/>
    <w:tmpl w:val="E6FE2A5C"/>
    <w:lvl w:ilvl="0" w:tplc="6A48B7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7C315C"/>
    <w:multiLevelType w:val="multilevel"/>
    <w:tmpl w:val="88B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8051D"/>
    <w:multiLevelType w:val="multilevel"/>
    <w:tmpl w:val="C65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A6691"/>
    <w:multiLevelType w:val="multilevel"/>
    <w:tmpl w:val="09B2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86D7F"/>
    <w:multiLevelType w:val="hybridMultilevel"/>
    <w:tmpl w:val="59DA6BE4"/>
    <w:lvl w:ilvl="0" w:tplc="93ACB370">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FF3365"/>
    <w:multiLevelType w:val="multilevel"/>
    <w:tmpl w:val="B02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04E2E"/>
    <w:multiLevelType w:val="multilevel"/>
    <w:tmpl w:val="F79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A4B61"/>
    <w:multiLevelType w:val="multilevel"/>
    <w:tmpl w:val="3A9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42851"/>
    <w:multiLevelType w:val="multilevel"/>
    <w:tmpl w:val="DCB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672A1"/>
    <w:multiLevelType w:val="multilevel"/>
    <w:tmpl w:val="ABD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504F1"/>
    <w:multiLevelType w:val="hybridMultilevel"/>
    <w:tmpl w:val="9AD6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B470D"/>
    <w:multiLevelType w:val="multilevel"/>
    <w:tmpl w:val="F202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B295B"/>
    <w:multiLevelType w:val="hybridMultilevel"/>
    <w:tmpl w:val="1C2C22B2"/>
    <w:lvl w:ilvl="0" w:tplc="869A69E6">
      <w:start w:val="1"/>
      <w:numFmt w:val="decimal"/>
      <w:lvlText w:val="%1."/>
      <w:lvlJc w:val="left"/>
      <w:pPr>
        <w:ind w:left="1080" w:hanging="360"/>
      </w:pPr>
      <w:rPr>
        <w:rFonts w:ascii="Sylfaen" w:eastAsiaTheme="minorHAnsi" w:hAnsi="Sylfae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6E5499"/>
    <w:multiLevelType w:val="hybridMultilevel"/>
    <w:tmpl w:val="977E3752"/>
    <w:lvl w:ilvl="0" w:tplc="E59C1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1147A"/>
    <w:multiLevelType w:val="multilevel"/>
    <w:tmpl w:val="728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2379B"/>
    <w:multiLevelType w:val="multilevel"/>
    <w:tmpl w:val="E64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67CE1"/>
    <w:multiLevelType w:val="hybridMultilevel"/>
    <w:tmpl w:val="5E4889D6"/>
    <w:lvl w:ilvl="0" w:tplc="B8B0E80A">
      <w:start w:val="1"/>
      <w:numFmt w:val="decimal"/>
      <w:pStyle w:val="gansakutrebulinacilixm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A91C7B"/>
    <w:multiLevelType w:val="hybridMultilevel"/>
    <w:tmpl w:val="BADE6CF6"/>
    <w:lvl w:ilvl="0" w:tplc="9DE252C4">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0B154A"/>
    <w:multiLevelType w:val="multilevel"/>
    <w:tmpl w:val="D54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E38E7"/>
    <w:multiLevelType w:val="multilevel"/>
    <w:tmpl w:val="546C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45EF6"/>
    <w:multiLevelType w:val="multilevel"/>
    <w:tmpl w:val="B58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3796"/>
    <w:multiLevelType w:val="hybridMultilevel"/>
    <w:tmpl w:val="2118173C"/>
    <w:lvl w:ilvl="0" w:tplc="7400BA1A">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DE43D6"/>
    <w:multiLevelType w:val="multilevel"/>
    <w:tmpl w:val="3CC4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86A28"/>
    <w:multiLevelType w:val="multilevel"/>
    <w:tmpl w:val="AE0C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C0AD6"/>
    <w:multiLevelType w:val="multilevel"/>
    <w:tmpl w:val="CAF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140A1"/>
    <w:multiLevelType w:val="multilevel"/>
    <w:tmpl w:val="603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83A7D"/>
    <w:multiLevelType w:val="multilevel"/>
    <w:tmpl w:val="F96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52D3C"/>
    <w:multiLevelType w:val="multilevel"/>
    <w:tmpl w:val="FFA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8068E"/>
    <w:multiLevelType w:val="multilevel"/>
    <w:tmpl w:val="62A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36D66"/>
    <w:multiLevelType w:val="multilevel"/>
    <w:tmpl w:val="51DA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060E3"/>
    <w:multiLevelType w:val="hybridMultilevel"/>
    <w:tmpl w:val="21123AAC"/>
    <w:lvl w:ilvl="0" w:tplc="E228D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034389"/>
    <w:multiLevelType w:val="multilevel"/>
    <w:tmpl w:val="3E8C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E1F66"/>
    <w:multiLevelType w:val="multilevel"/>
    <w:tmpl w:val="8AC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C2C5D"/>
    <w:multiLevelType w:val="multilevel"/>
    <w:tmpl w:val="523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B714D"/>
    <w:multiLevelType w:val="multilevel"/>
    <w:tmpl w:val="BA9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C6D1D"/>
    <w:multiLevelType w:val="multilevel"/>
    <w:tmpl w:val="5EB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B55BF1"/>
    <w:multiLevelType w:val="multilevel"/>
    <w:tmpl w:val="07B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043EC"/>
    <w:multiLevelType w:val="multilevel"/>
    <w:tmpl w:val="11C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C164B6"/>
    <w:multiLevelType w:val="multilevel"/>
    <w:tmpl w:val="D32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06D71"/>
    <w:multiLevelType w:val="hybridMultilevel"/>
    <w:tmpl w:val="03D09686"/>
    <w:lvl w:ilvl="0" w:tplc="02F8279A">
      <w:start w:val="1"/>
      <w:numFmt w:val="decimal"/>
      <w:pStyle w:val="ckhr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16695C"/>
    <w:multiLevelType w:val="hybridMultilevel"/>
    <w:tmpl w:val="29FC28B4"/>
    <w:lvl w:ilvl="0" w:tplc="063CA50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1E6CF8"/>
    <w:multiLevelType w:val="multilevel"/>
    <w:tmpl w:val="815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num>
  <w:num w:numId="3">
    <w:abstractNumId w:val="25"/>
  </w:num>
  <w:num w:numId="4">
    <w:abstractNumId w:val="29"/>
  </w:num>
  <w:num w:numId="5">
    <w:abstractNumId w:val="38"/>
  </w:num>
  <w:num w:numId="6">
    <w:abstractNumId w:val="18"/>
  </w:num>
  <w:num w:numId="7">
    <w:abstractNumId w:val="20"/>
  </w:num>
  <w:num w:numId="8">
    <w:abstractNumId w:val="1"/>
  </w:num>
  <w:num w:numId="9">
    <w:abstractNumId w:val="21"/>
  </w:num>
  <w:num w:numId="10">
    <w:abstractNumId w:val="48"/>
  </w:num>
  <w:num w:numId="11">
    <w:abstractNumId w:val="8"/>
  </w:num>
  <w:num w:numId="12">
    <w:abstractNumId w:val="47"/>
  </w:num>
  <w:num w:numId="13">
    <w:abstractNumId w:val="14"/>
  </w:num>
  <w:num w:numId="14">
    <w:abstractNumId w:val="7"/>
  </w:num>
  <w:num w:numId="15">
    <w:abstractNumId w:val="19"/>
  </w:num>
  <w:num w:numId="16">
    <w:abstractNumId w:val="11"/>
  </w:num>
  <w:num w:numId="17">
    <w:abstractNumId w:val="2"/>
  </w:num>
  <w:num w:numId="18">
    <w:abstractNumId w:val="17"/>
  </w:num>
  <w:num w:numId="19">
    <w:abstractNumId w:val="39"/>
  </w:num>
  <w:num w:numId="20">
    <w:abstractNumId w:val="9"/>
  </w:num>
  <w:num w:numId="21">
    <w:abstractNumId w:val="30"/>
  </w:num>
  <w:num w:numId="22">
    <w:abstractNumId w:val="45"/>
  </w:num>
  <w:num w:numId="23">
    <w:abstractNumId w:val="15"/>
  </w:num>
  <w:num w:numId="24">
    <w:abstractNumId w:val="33"/>
  </w:num>
  <w:num w:numId="25">
    <w:abstractNumId w:val="22"/>
  </w:num>
  <w:num w:numId="26">
    <w:abstractNumId w:val="31"/>
  </w:num>
  <w:num w:numId="27">
    <w:abstractNumId w:val="36"/>
  </w:num>
  <w:num w:numId="28">
    <w:abstractNumId w:val="28"/>
  </w:num>
  <w:num w:numId="29">
    <w:abstractNumId w:val="4"/>
  </w:num>
  <w:num w:numId="30">
    <w:abstractNumId w:val="43"/>
  </w:num>
  <w:num w:numId="31">
    <w:abstractNumId w:val="0"/>
  </w:num>
  <w:num w:numId="32">
    <w:abstractNumId w:val="41"/>
  </w:num>
  <w:num w:numId="33">
    <w:abstractNumId w:val="44"/>
  </w:num>
  <w:num w:numId="34">
    <w:abstractNumId w:val="32"/>
  </w:num>
  <w:num w:numId="35">
    <w:abstractNumId w:val="16"/>
  </w:num>
  <w:num w:numId="36">
    <w:abstractNumId w:val="13"/>
  </w:num>
  <w:num w:numId="37">
    <w:abstractNumId w:val="37"/>
  </w:num>
  <w:num w:numId="38">
    <w:abstractNumId w:val="40"/>
  </w:num>
  <w:num w:numId="39">
    <w:abstractNumId w:val="6"/>
  </w:num>
  <w:num w:numId="40">
    <w:abstractNumId w:val="34"/>
  </w:num>
  <w:num w:numId="41">
    <w:abstractNumId w:val="27"/>
  </w:num>
  <w:num w:numId="42">
    <w:abstractNumId w:val="46"/>
  </w:num>
  <w:num w:numId="43">
    <w:abstractNumId w:val="49"/>
  </w:num>
  <w:num w:numId="44">
    <w:abstractNumId w:val="5"/>
  </w:num>
  <w:num w:numId="45">
    <w:abstractNumId w:val="42"/>
  </w:num>
  <w:num w:numId="46">
    <w:abstractNumId w:val="35"/>
  </w:num>
  <w:num w:numId="47">
    <w:abstractNumId w:val="23"/>
  </w:num>
  <w:num w:numId="48">
    <w:abstractNumId w:val="26"/>
  </w:num>
  <w:num w:numId="49">
    <w:abstractNumId w:val="10"/>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rson w15:author="Ana Shikhashvili">
    <w15:presenceInfo w15:providerId="AD" w15:userId="S-1-5-21-814208047-3971608839-2166339660-1691"/>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B0"/>
    <w:rsid w:val="00000053"/>
    <w:rsid w:val="000067C7"/>
    <w:rsid w:val="000411C1"/>
    <w:rsid w:val="000C3A92"/>
    <w:rsid w:val="000D6FCE"/>
    <w:rsid w:val="000F09C5"/>
    <w:rsid w:val="00111637"/>
    <w:rsid w:val="00115A3D"/>
    <w:rsid w:val="001525C1"/>
    <w:rsid w:val="00160400"/>
    <w:rsid w:val="00167DF0"/>
    <w:rsid w:val="001C7CCC"/>
    <w:rsid w:val="00220F46"/>
    <w:rsid w:val="002745C6"/>
    <w:rsid w:val="002C3C3C"/>
    <w:rsid w:val="002D71AA"/>
    <w:rsid w:val="002E0EA2"/>
    <w:rsid w:val="002E2310"/>
    <w:rsid w:val="00314463"/>
    <w:rsid w:val="00371F83"/>
    <w:rsid w:val="003722A7"/>
    <w:rsid w:val="003A3E7A"/>
    <w:rsid w:val="003A5A4F"/>
    <w:rsid w:val="004863BF"/>
    <w:rsid w:val="00497483"/>
    <w:rsid w:val="004B0919"/>
    <w:rsid w:val="004B7886"/>
    <w:rsid w:val="005076F6"/>
    <w:rsid w:val="00541E00"/>
    <w:rsid w:val="005A556C"/>
    <w:rsid w:val="005B26E9"/>
    <w:rsid w:val="005C71C0"/>
    <w:rsid w:val="00616F04"/>
    <w:rsid w:val="006206BA"/>
    <w:rsid w:val="00634494"/>
    <w:rsid w:val="00656783"/>
    <w:rsid w:val="00673C04"/>
    <w:rsid w:val="00676617"/>
    <w:rsid w:val="00685AA6"/>
    <w:rsid w:val="006A57C1"/>
    <w:rsid w:val="006B33AA"/>
    <w:rsid w:val="00750037"/>
    <w:rsid w:val="00750324"/>
    <w:rsid w:val="00770A50"/>
    <w:rsid w:val="00781BC5"/>
    <w:rsid w:val="007A297F"/>
    <w:rsid w:val="007D48B0"/>
    <w:rsid w:val="007F2D28"/>
    <w:rsid w:val="007F7B90"/>
    <w:rsid w:val="008954FB"/>
    <w:rsid w:val="008E7C12"/>
    <w:rsid w:val="009126E7"/>
    <w:rsid w:val="009242C7"/>
    <w:rsid w:val="00942DA9"/>
    <w:rsid w:val="00947E5B"/>
    <w:rsid w:val="0098572D"/>
    <w:rsid w:val="009A1249"/>
    <w:rsid w:val="009A2074"/>
    <w:rsid w:val="009D661B"/>
    <w:rsid w:val="00A07F99"/>
    <w:rsid w:val="00A4368B"/>
    <w:rsid w:val="00A65D4D"/>
    <w:rsid w:val="00A97C31"/>
    <w:rsid w:val="00AA3650"/>
    <w:rsid w:val="00AE0EFE"/>
    <w:rsid w:val="00AE6CC1"/>
    <w:rsid w:val="00BA298C"/>
    <w:rsid w:val="00BC4365"/>
    <w:rsid w:val="00BC63D2"/>
    <w:rsid w:val="00C613D5"/>
    <w:rsid w:val="00C62F41"/>
    <w:rsid w:val="00C646A3"/>
    <w:rsid w:val="00D057D1"/>
    <w:rsid w:val="00D06F2A"/>
    <w:rsid w:val="00D261B8"/>
    <w:rsid w:val="00D32667"/>
    <w:rsid w:val="00D91CF3"/>
    <w:rsid w:val="00D946B9"/>
    <w:rsid w:val="00DA2D38"/>
    <w:rsid w:val="00DA3872"/>
    <w:rsid w:val="00DC3190"/>
    <w:rsid w:val="00DD7730"/>
    <w:rsid w:val="00E62562"/>
    <w:rsid w:val="00E954F4"/>
    <w:rsid w:val="00EB0F18"/>
    <w:rsid w:val="00EF61A8"/>
    <w:rsid w:val="00F14830"/>
    <w:rsid w:val="00FB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B658"/>
  <w15:docId w15:val="{39AB55BF-9B99-47C5-AF72-42962D44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783"/>
  </w:style>
  <w:style w:type="paragraph" w:styleId="Heading1">
    <w:name w:val="heading 1"/>
    <w:basedOn w:val="Normal"/>
    <w:link w:val="Heading1Char"/>
    <w:uiPriority w:val="9"/>
    <w:qFormat/>
    <w:rsid w:val="00486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750037"/>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uiPriority w:val="9"/>
    <w:qFormat/>
    <w:rsid w:val="00750037"/>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750037"/>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56783"/>
    <w:rPr>
      <w:sz w:val="16"/>
      <w:szCs w:val="16"/>
    </w:rPr>
  </w:style>
  <w:style w:type="paragraph" w:styleId="CommentText">
    <w:name w:val="annotation text"/>
    <w:basedOn w:val="Normal"/>
    <w:link w:val="CommentTextChar"/>
    <w:uiPriority w:val="99"/>
    <w:unhideWhenUsed/>
    <w:rsid w:val="00656783"/>
    <w:pPr>
      <w:spacing w:after="200" w:line="240" w:lineRule="auto"/>
    </w:pPr>
    <w:rPr>
      <w:sz w:val="20"/>
      <w:szCs w:val="20"/>
    </w:rPr>
  </w:style>
  <w:style w:type="character" w:customStyle="1" w:styleId="CommentTextChar">
    <w:name w:val="Comment Text Char"/>
    <w:basedOn w:val="DefaultParagraphFont"/>
    <w:link w:val="CommentText"/>
    <w:uiPriority w:val="99"/>
    <w:rsid w:val="00656783"/>
    <w:rPr>
      <w:sz w:val="20"/>
      <w:szCs w:val="20"/>
    </w:rPr>
  </w:style>
  <w:style w:type="paragraph" w:styleId="BalloonText">
    <w:name w:val="Balloon Text"/>
    <w:basedOn w:val="Normal"/>
    <w:link w:val="BalloonTextChar"/>
    <w:uiPriority w:val="99"/>
    <w:semiHidden/>
    <w:unhideWhenUsed/>
    <w:rsid w:val="0065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6783"/>
    <w:pPr>
      <w:spacing w:after="160"/>
    </w:pPr>
    <w:rPr>
      <w:b/>
      <w:bCs/>
    </w:rPr>
  </w:style>
  <w:style w:type="character" w:customStyle="1" w:styleId="CommentSubjectChar">
    <w:name w:val="Comment Subject Char"/>
    <w:basedOn w:val="CommentTextChar"/>
    <w:link w:val="CommentSubject"/>
    <w:uiPriority w:val="99"/>
    <w:semiHidden/>
    <w:rsid w:val="00656783"/>
    <w:rPr>
      <w:b/>
      <w:bCs/>
      <w:sz w:val="20"/>
      <w:szCs w:val="20"/>
    </w:rPr>
  </w:style>
  <w:style w:type="paragraph" w:styleId="ListParagraph">
    <w:name w:val="List Paragraph"/>
    <w:basedOn w:val="Normal"/>
    <w:uiPriority w:val="34"/>
    <w:qFormat/>
    <w:rsid w:val="00D261B8"/>
    <w:pPr>
      <w:spacing w:after="200" w:line="276" w:lineRule="auto"/>
      <w:ind w:left="720"/>
      <w:contextualSpacing/>
    </w:pPr>
  </w:style>
  <w:style w:type="paragraph" w:styleId="NormalWeb">
    <w:name w:val="Normal (Web)"/>
    <w:basedOn w:val="Normal"/>
    <w:uiPriority w:val="99"/>
    <w:unhideWhenUsed/>
    <w:rsid w:val="003A5A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F18"/>
    <w:rPr>
      <w:color w:val="0000FF"/>
      <w:u w:val="single"/>
    </w:rPr>
  </w:style>
  <w:style w:type="paragraph" w:customStyle="1" w:styleId="abzacixml">
    <w:name w:val="abzaci_xml"/>
    <w:basedOn w:val="PlainText"/>
    <w:link w:val="abzacixmlChar"/>
    <w:autoRedefine/>
    <w:qFormat/>
    <w:rsid w:val="00942DA9"/>
    <w:pPr>
      <w:ind w:left="90" w:firstLine="720"/>
      <w:jc w:val="both"/>
    </w:pPr>
    <w:rPr>
      <w:rFonts w:ascii="Sylfaen" w:eastAsia="Times New Roman" w:hAnsi="Sylfaen" w:cs="Times New Roman"/>
      <w:sz w:val="22"/>
      <w:szCs w:val="20"/>
    </w:rPr>
  </w:style>
  <w:style w:type="character" w:customStyle="1" w:styleId="abzacixmlChar">
    <w:name w:val="abzaci_xml Char"/>
    <w:link w:val="abzacixml"/>
    <w:locked/>
    <w:rsid w:val="00942DA9"/>
    <w:rPr>
      <w:rFonts w:ascii="Sylfaen" w:eastAsia="Times New Roman" w:hAnsi="Sylfaen" w:cs="Times New Roman"/>
      <w:szCs w:val="20"/>
    </w:rPr>
  </w:style>
  <w:style w:type="paragraph" w:styleId="PlainText">
    <w:name w:val="Plain Text"/>
    <w:basedOn w:val="Normal"/>
    <w:link w:val="PlainTextChar"/>
    <w:uiPriority w:val="99"/>
    <w:unhideWhenUsed/>
    <w:rsid w:val="00942D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2DA9"/>
    <w:rPr>
      <w:rFonts w:ascii="Consolas" w:hAnsi="Consolas"/>
      <w:sz w:val="21"/>
      <w:szCs w:val="21"/>
    </w:rPr>
  </w:style>
  <w:style w:type="character" w:customStyle="1" w:styleId="Heading1Char">
    <w:name w:val="Heading 1 Char"/>
    <w:basedOn w:val="DefaultParagraphFont"/>
    <w:link w:val="Heading1"/>
    <w:uiPriority w:val="9"/>
    <w:rsid w:val="004863BF"/>
    <w:rPr>
      <w:rFonts w:ascii="Times New Roman" w:eastAsia="Times New Roman" w:hAnsi="Times New Roman" w:cs="Times New Roman"/>
      <w:b/>
      <w:bCs/>
      <w:kern w:val="36"/>
      <w:sz w:val="48"/>
      <w:szCs w:val="48"/>
    </w:rPr>
  </w:style>
  <w:style w:type="paragraph" w:customStyle="1" w:styleId="danartixml">
    <w:name w:val="danarti_xml"/>
    <w:basedOn w:val="abzacixml"/>
    <w:rsid w:val="000D6FCE"/>
    <w:pPr>
      <w:autoSpaceDE w:val="0"/>
      <w:autoSpaceDN w:val="0"/>
      <w:adjustRightInd w:val="0"/>
      <w:spacing w:before="120" w:after="120"/>
      <w:ind w:left="0" w:firstLine="284"/>
      <w:jc w:val="right"/>
    </w:pPr>
    <w:rPr>
      <w:rFonts w:cs="Sylfaen"/>
      <w:b/>
      <w:bCs/>
      <w:i/>
      <w:iCs/>
      <w:sz w:val="20"/>
    </w:rPr>
  </w:style>
  <w:style w:type="character" w:customStyle="1" w:styleId="Heading2Char">
    <w:name w:val="Heading 2 Char"/>
    <w:basedOn w:val="DefaultParagraphFont"/>
    <w:link w:val="Heading2"/>
    <w:uiPriority w:val="9"/>
    <w:rsid w:val="00750037"/>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uiPriority w:val="9"/>
    <w:rsid w:val="00750037"/>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750037"/>
    <w:rPr>
      <w:rFonts w:ascii="SPLiteraturuly" w:eastAsia="Times New Roman" w:hAnsi="SPLiteraturuly" w:cs="Times New Roman"/>
      <w:b/>
      <w:sz w:val="20"/>
      <w:szCs w:val="24"/>
    </w:rPr>
  </w:style>
  <w:style w:type="numbering" w:customStyle="1" w:styleId="NoList1">
    <w:name w:val="No List1"/>
    <w:next w:val="NoList"/>
    <w:uiPriority w:val="99"/>
    <w:semiHidden/>
    <w:unhideWhenUsed/>
    <w:rsid w:val="00750037"/>
  </w:style>
  <w:style w:type="paragraph" w:styleId="NoSpacing">
    <w:name w:val="No Spacing"/>
    <w:uiPriority w:val="99"/>
    <w:qFormat/>
    <w:rsid w:val="00750037"/>
    <w:pPr>
      <w:spacing w:after="0" w:line="240" w:lineRule="auto"/>
    </w:pPr>
    <w:rPr>
      <w:rFonts w:ascii="Calibri" w:eastAsia="Calibri" w:hAnsi="Calibri" w:cs="Times New Roman"/>
    </w:rPr>
  </w:style>
  <w:style w:type="paragraph" w:customStyle="1" w:styleId="adgilixml">
    <w:name w:val="adgili_xml"/>
    <w:basedOn w:val="Normal"/>
    <w:rsid w:val="00750037"/>
    <w:pPr>
      <w:spacing w:before="120" w:after="120" w:line="240" w:lineRule="auto"/>
      <w:ind w:firstLine="284"/>
      <w:jc w:val="center"/>
      <w:outlineLvl w:val="0"/>
    </w:pPr>
    <w:rPr>
      <w:rFonts w:ascii="Sylfaen" w:eastAsia="Times New Roman" w:hAnsi="Sylfaen" w:cs="Courier New"/>
      <w:b/>
      <w:szCs w:val="20"/>
      <w:lang w:eastAsia="ru-RU"/>
    </w:rPr>
  </w:style>
  <w:style w:type="paragraph" w:styleId="Header">
    <w:name w:val="header"/>
    <w:basedOn w:val="Normal"/>
    <w:link w:val="Head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750037"/>
    <w:rPr>
      <w:rFonts w:ascii="Calibri" w:eastAsia="Calibri" w:hAnsi="Calibri" w:cs="Times New Roman"/>
    </w:rPr>
  </w:style>
  <w:style w:type="paragraph" w:styleId="Footer">
    <w:name w:val="footer"/>
    <w:basedOn w:val="Normal"/>
    <w:link w:val="FooterChar"/>
    <w:unhideWhenUsed/>
    <w:rsid w:val="00750037"/>
    <w:pPr>
      <w:tabs>
        <w:tab w:val="center" w:pos="4844"/>
        <w:tab w:val="right" w:pos="9689"/>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750037"/>
    <w:rPr>
      <w:rFonts w:ascii="Calibri" w:eastAsia="Calibri" w:hAnsi="Calibri" w:cs="Times New Roman"/>
    </w:rPr>
  </w:style>
  <w:style w:type="table" w:styleId="TableGrid">
    <w:name w:val="Table Grid"/>
    <w:basedOn w:val="TableNormal"/>
    <w:uiPriority w:val="99"/>
    <w:rsid w:val="007500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50037"/>
    <w:pPr>
      <w:suppressAutoHyphens/>
      <w:spacing w:after="0" w:line="240" w:lineRule="auto"/>
      <w:jc w:val="both"/>
    </w:pPr>
    <w:rPr>
      <w:rFonts w:ascii="Calibri" w:eastAsia="Times New Roman" w:hAnsi="Calibri" w:cs="Times New Roman"/>
      <w:sz w:val="20"/>
      <w:szCs w:val="20"/>
      <w:lang w:val="en-GB" w:eastAsia="ar-SA"/>
    </w:rPr>
  </w:style>
  <w:style w:type="character" w:customStyle="1" w:styleId="FootnoteTextChar">
    <w:name w:val="Footnote Text Char"/>
    <w:basedOn w:val="DefaultParagraphFont"/>
    <w:link w:val="FootnoteText"/>
    <w:semiHidden/>
    <w:rsid w:val="00750037"/>
    <w:rPr>
      <w:rFonts w:ascii="Calibri" w:eastAsia="Times New Roman" w:hAnsi="Calibri" w:cs="Times New Roman"/>
      <w:sz w:val="20"/>
      <w:szCs w:val="20"/>
      <w:lang w:val="en-GB" w:eastAsia="ar-SA"/>
    </w:rPr>
  </w:style>
  <w:style w:type="paragraph" w:styleId="EndnoteText">
    <w:name w:val="endnote text"/>
    <w:basedOn w:val="Normal"/>
    <w:link w:val="EndnoteTextChar"/>
    <w:uiPriority w:val="99"/>
    <w:semiHidden/>
    <w:unhideWhenUsed/>
    <w:rsid w:val="00750037"/>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EndnoteTextChar">
    <w:name w:val="Endnote Text Char"/>
    <w:basedOn w:val="DefaultParagraphFont"/>
    <w:link w:val="EndnoteText"/>
    <w:uiPriority w:val="99"/>
    <w:semiHidden/>
    <w:rsid w:val="00750037"/>
    <w:rPr>
      <w:rFonts w:ascii="Calibri" w:eastAsia="Times New Roman" w:hAnsi="Calibri" w:cs="Times New Roman"/>
      <w:sz w:val="20"/>
      <w:szCs w:val="20"/>
      <w:lang w:val="en-GB" w:eastAsia="ar-SA"/>
    </w:rPr>
  </w:style>
  <w:style w:type="paragraph" w:styleId="Subtitle">
    <w:name w:val="Subtitle"/>
    <w:basedOn w:val="Normal"/>
    <w:link w:val="SubtitleChar"/>
    <w:autoRedefine/>
    <w:uiPriority w:val="99"/>
    <w:qFormat/>
    <w:rsid w:val="00750037"/>
    <w:pPr>
      <w:spacing w:after="120" w:line="240" w:lineRule="auto"/>
    </w:pPr>
    <w:rPr>
      <w:rFonts w:ascii="Sylfaen" w:eastAsia="Times New Roman" w:hAnsi="Sylfaen" w:cs="Tahoma"/>
      <w:b/>
      <w:sz w:val="24"/>
      <w:szCs w:val="24"/>
      <w:lang w:val="ka-GE"/>
    </w:rPr>
  </w:style>
  <w:style w:type="character" w:customStyle="1" w:styleId="SubtitleChar">
    <w:name w:val="Subtitle Char"/>
    <w:basedOn w:val="DefaultParagraphFont"/>
    <w:link w:val="Subtitle"/>
    <w:uiPriority w:val="99"/>
    <w:rsid w:val="00750037"/>
    <w:rPr>
      <w:rFonts w:ascii="Sylfaen" w:eastAsia="Times New Roman" w:hAnsi="Sylfaen" w:cs="Tahoma"/>
      <w:b/>
      <w:sz w:val="24"/>
      <w:szCs w:val="24"/>
      <w:lang w:val="ka-GE"/>
    </w:rPr>
  </w:style>
  <w:style w:type="character" w:styleId="FootnoteReference">
    <w:name w:val="footnote reference"/>
    <w:semiHidden/>
    <w:unhideWhenUsed/>
    <w:rsid w:val="00750037"/>
    <w:rPr>
      <w:vertAlign w:val="superscript"/>
    </w:rPr>
  </w:style>
  <w:style w:type="character" w:styleId="EndnoteReference">
    <w:name w:val="endnote reference"/>
    <w:uiPriority w:val="99"/>
    <w:semiHidden/>
    <w:unhideWhenUsed/>
    <w:rsid w:val="00750037"/>
    <w:rPr>
      <w:vertAlign w:val="superscript"/>
    </w:rPr>
  </w:style>
  <w:style w:type="table" w:customStyle="1" w:styleId="TableGrid1">
    <w:name w:val="Table Grid1"/>
    <w:basedOn w:val="TableNormal"/>
    <w:uiPriority w:val="99"/>
    <w:rsid w:val="00750037"/>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mgebixml">
    <w:name w:val="mimgeb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50037"/>
    <w:pPr>
      <w:spacing w:after="0" w:line="240" w:lineRule="auto"/>
    </w:pPr>
    <w:rPr>
      <w:rFonts w:ascii="Calibri" w:eastAsia="Calibri" w:hAnsi="Calibri" w:cs="Times New Roman"/>
    </w:rPr>
  </w:style>
  <w:style w:type="paragraph" w:customStyle="1" w:styleId="parlamdrst">
    <w:name w:val="parlamdrst"/>
    <w:basedOn w:val="PlainText"/>
    <w:autoRedefine/>
    <w:rsid w:val="00750037"/>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750037"/>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750037"/>
    <w:pPr>
      <w:tabs>
        <w:tab w:val="left" w:pos="720"/>
      </w:tabs>
      <w:ind w:firstLine="0"/>
    </w:pPr>
    <w:rPr>
      <w:i/>
    </w:rPr>
  </w:style>
  <w:style w:type="character" w:styleId="PageNumber">
    <w:name w:val="page number"/>
    <w:basedOn w:val="DefaultParagraphFont"/>
    <w:rsid w:val="00750037"/>
  </w:style>
  <w:style w:type="paragraph" w:customStyle="1" w:styleId="petiti">
    <w:name w:val="petiti"/>
    <w:basedOn w:val="chveulebrivi"/>
    <w:autoRedefine/>
    <w:rsid w:val="00750037"/>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750037"/>
    <w:pPr>
      <w:tabs>
        <w:tab w:val="left" w:pos="720"/>
      </w:tabs>
      <w:ind w:firstLine="0"/>
    </w:pPr>
    <w:rPr>
      <w:rFonts w:cs="Times New Roman"/>
    </w:rPr>
  </w:style>
  <w:style w:type="paragraph" w:styleId="Title">
    <w:name w:val="Title"/>
    <w:basedOn w:val="Normal"/>
    <w:link w:val="TitleChar"/>
    <w:qFormat/>
    <w:rsid w:val="00750037"/>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750037"/>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750037"/>
    <w:pPr>
      <w:spacing w:after="0" w:line="240" w:lineRule="auto"/>
      <w:jc w:val="both"/>
    </w:pPr>
    <w:rPr>
      <w:rFonts w:ascii="SPLiteraturuly" w:eastAsia="Times New Roman" w:hAnsi="SPLiteraturuly" w:cs="Times New Roman"/>
      <w:sz w:val="24"/>
      <w:szCs w:val="20"/>
    </w:rPr>
  </w:style>
  <w:style w:type="paragraph" w:customStyle="1" w:styleId="kanoni">
    <w:name w:val="kanoni"/>
    <w:basedOn w:val="Title"/>
    <w:autoRedefine/>
    <w:rsid w:val="00750037"/>
    <w:pPr>
      <w:tabs>
        <w:tab w:val="clear" w:pos="720"/>
      </w:tabs>
      <w:spacing w:before="360" w:after="120"/>
    </w:pPr>
    <w:rPr>
      <w:rFonts w:ascii="Geo_dumM" w:hAnsi="Geo_dumM"/>
      <w:kern w:val="0"/>
      <w:sz w:val="24"/>
    </w:rPr>
  </w:style>
  <w:style w:type="paragraph" w:styleId="BodyText">
    <w:name w:val="Body Text"/>
    <w:basedOn w:val="Normal"/>
    <w:link w:val="BodyTextChar"/>
    <w:uiPriority w:val="99"/>
    <w:rsid w:val="00750037"/>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uiPriority w:val="99"/>
    <w:rsid w:val="00750037"/>
    <w:rPr>
      <w:rFonts w:ascii="SPAcademi" w:eastAsia="Times New Roman" w:hAnsi="SPAcademi" w:cs="Times New Roman"/>
      <w:sz w:val="28"/>
      <w:szCs w:val="24"/>
      <w:lang w:val="sv-SE"/>
    </w:rPr>
  </w:style>
  <w:style w:type="paragraph" w:styleId="BodyText2">
    <w:name w:val="Body Text 2"/>
    <w:basedOn w:val="Normal"/>
    <w:link w:val="BodyText2Char"/>
    <w:rsid w:val="00750037"/>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50037"/>
    <w:rPr>
      <w:rFonts w:ascii="Times New Roman" w:eastAsia="Times New Roman" w:hAnsi="Times New Roman" w:cs="Times New Roman"/>
      <w:sz w:val="24"/>
      <w:szCs w:val="24"/>
    </w:rPr>
  </w:style>
  <w:style w:type="paragraph" w:customStyle="1" w:styleId="kitxva">
    <w:name w:val="kitxva"/>
    <w:basedOn w:val="Normal"/>
    <w:autoRedefine/>
    <w:rsid w:val="00750037"/>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750037"/>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750037"/>
    <w:rPr>
      <w:rFonts w:ascii="Times New Roman" w:eastAsia="Times New Roman" w:hAnsi="Times New Roman" w:cs="Times New Roman"/>
      <w:sz w:val="24"/>
      <w:szCs w:val="24"/>
    </w:rPr>
  </w:style>
  <w:style w:type="paragraph" w:customStyle="1" w:styleId="pasuxi">
    <w:name w:val="pasuxi"/>
    <w:basedOn w:val="Normal"/>
    <w:autoRedefine/>
    <w:rsid w:val="00750037"/>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750037"/>
    <w:pPr>
      <w:ind w:firstLine="283"/>
    </w:pPr>
    <w:rPr>
      <w:szCs w:val="20"/>
    </w:rPr>
  </w:style>
  <w:style w:type="paragraph" w:customStyle="1" w:styleId="chveulebrivi-wigni">
    <w:name w:val="chveulebrivi-wigni"/>
    <w:basedOn w:val="PlainText"/>
    <w:rsid w:val="00750037"/>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750037"/>
    <w:pPr>
      <w:ind w:firstLine="0"/>
      <w:jc w:val="center"/>
    </w:pPr>
    <w:rPr>
      <w:rFonts w:ascii="SPLiteraturuly MT" w:hAnsi="SPLiteraturuly MT"/>
      <w:b/>
      <w:sz w:val="26"/>
    </w:rPr>
  </w:style>
  <w:style w:type="paragraph" w:customStyle="1" w:styleId="satauri2">
    <w:name w:val="satauri2"/>
    <w:basedOn w:val="Normal"/>
    <w:rsid w:val="00750037"/>
    <w:pPr>
      <w:spacing w:after="0" w:line="240" w:lineRule="auto"/>
    </w:pPr>
    <w:rPr>
      <w:rFonts w:ascii="Times New Roman" w:eastAsia="Times New Roman" w:hAnsi="Times New Roman" w:cs="Times New Roman"/>
      <w:sz w:val="24"/>
      <w:szCs w:val="24"/>
    </w:rPr>
  </w:style>
  <w:style w:type="paragraph" w:customStyle="1" w:styleId="tarigi">
    <w:name w:val="tarigi"/>
    <w:basedOn w:val="Normal"/>
    <w:rsid w:val="00750037"/>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750037"/>
    <w:pPr>
      <w:spacing w:before="240"/>
      <w:ind w:left="283" w:hanging="283"/>
      <w:jc w:val="left"/>
    </w:pPr>
    <w:rPr>
      <w:rFonts w:ascii="SPDumbadze" w:hAnsi="SPDumbadze"/>
      <w:b/>
      <w:bCs/>
      <w:szCs w:val="22"/>
    </w:rPr>
  </w:style>
  <w:style w:type="paragraph" w:customStyle="1" w:styleId="muxlixml">
    <w:name w:val="muxli_xml"/>
    <w:basedOn w:val="Normal"/>
    <w:autoRedefine/>
    <w:rsid w:val="00750037"/>
    <w:pPr>
      <w:tabs>
        <w:tab w:val="left" w:pos="283"/>
      </w:tabs>
      <w:spacing w:after="0" w:line="240" w:lineRule="auto"/>
    </w:pPr>
    <w:rPr>
      <w:rFonts w:ascii="Sylfaen" w:eastAsia="Times New Roman" w:hAnsi="Sylfaen" w:cs="Times New Roman"/>
      <w:b/>
      <w:szCs w:val="24"/>
      <w:lang w:val="ka-GE"/>
    </w:rPr>
  </w:style>
  <w:style w:type="paragraph" w:customStyle="1" w:styleId="tavisataurixml">
    <w:name w:val="tavi_satauri_xml"/>
    <w:basedOn w:val="Normal"/>
    <w:autoRedefine/>
    <w:rsid w:val="00750037"/>
    <w:pPr>
      <w:spacing w:after="0" w:line="240" w:lineRule="auto"/>
    </w:pPr>
    <w:rPr>
      <w:rFonts w:ascii="Sylfaen" w:eastAsia="Times New Roman" w:hAnsi="Sylfaen" w:cs="Sylfaen"/>
      <w:sz w:val="24"/>
      <w:szCs w:val="24"/>
    </w:rPr>
  </w:style>
  <w:style w:type="paragraph" w:customStyle="1" w:styleId="tavixml">
    <w:name w:val="tavi_xml"/>
    <w:basedOn w:val="Normal"/>
    <w:rsid w:val="00750037"/>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750037"/>
    <w:pPr>
      <w:keepNext/>
      <w:keepLines/>
      <w:suppressAutoHyphens/>
      <w:spacing w:before="240" w:line="240" w:lineRule="exact"/>
      <w:ind w:left="850" w:hanging="850"/>
    </w:pPr>
    <w:rPr>
      <w:b w:val="0"/>
      <w:sz w:val="24"/>
    </w:rPr>
  </w:style>
  <w:style w:type="paragraph" w:customStyle="1" w:styleId="karisataurixml">
    <w:name w:val="kari_satauri_xml"/>
    <w:basedOn w:val="abzacixml"/>
    <w:rsid w:val="00750037"/>
    <w:pPr>
      <w:ind w:left="180" w:firstLine="283"/>
    </w:pPr>
    <w:rPr>
      <w:rFonts w:cs="Sylfaen"/>
    </w:rPr>
  </w:style>
  <w:style w:type="paragraph" w:customStyle="1" w:styleId="petitixml">
    <w:name w:val="petiti_xml"/>
    <w:basedOn w:val="abzacixml"/>
    <w:autoRedefine/>
    <w:rsid w:val="00750037"/>
    <w:pPr>
      <w:ind w:left="180" w:firstLine="283"/>
    </w:pPr>
    <w:rPr>
      <w:rFonts w:cs="Sylfaen"/>
    </w:rPr>
  </w:style>
  <w:style w:type="paragraph" w:customStyle="1" w:styleId="cignixml">
    <w:name w:val="cigni_xml"/>
    <w:basedOn w:val="Normal"/>
    <w:autoRedefine/>
    <w:rsid w:val="00750037"/>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
    <w:autoRedefine/>
    <w:rsid w:val="00750037"/>
    <w:pPr>
      <w:ind w:left="180" w:firstLine="283"/>
      <w:jc w:val="center"/>
    </w:pPr>
    <w:rPr>
      <w:rFonts w:cs="Sylfaen"/>
      <w:b/>
      <w:sz w:val="26"/>
    </w:rPr>
  </w:style>
  <w:style w:type="paragraph" w:customStyle="1" w:styleId="zogadinacilixml">
    <w:name w:val="zogadi_nacili_xml"/>
    <w:basedOn w:val="Normal"/>
    <w:autoRedefine/>
    <w:rsid w:val="00750037"/>
    <w:pPr>
      <w:spacing w:after="0" w:line="240" w:lineRule="auto"/>
    </w:pPr>
    <w:rPr>
      <w:rFonts w:ascii="Arial" w:eastAsia="Times New Roman" w:hAnsi="Arial" w:cs="Arial"/>
      <w:sz w:val="24"/>
      <w:szCs w:val="24"/>
    </w:rPr>
  </w:style>
  <w:style w:type="paragraph" w:customStyle="1" w:styleId="gansakutrebulinacilixml">
    <w:name w:val="gansakutrebuli_nacili_xml"/>
    <w:basedOn w:val="Normal"/>
    <w:autoRedefine/>
    <w:rsid w:val="00750037"/>
    <w:pPr>
      <w:numPr>
        <w:numId w:val="1"/>
      </w:numPr>
      <w:spacing w:after="0" w:line="240" w:lineRule="auto"/>
    </w:pPr>
    <w:rPr>
      <w:rFonts w:ascii="Arial" w:eastAsia="Times New Roman" w:hAnsi="Arial" w:cs="Arial"/>
      <w:sz w:val="24"/>
      <w:szCs w:val="24"/>
    </w:rPr>
  </w:style>
  <w:style w:type="paragraph" w:customStyle="1" w:styleId="StylecxrilixmlSylfaen">
    <w:name w:val="Style cxrili_xml + Sylfaen"/>
    <w:basedOn w:val="Normal"/>
    <w:link w:val="StylecxrilixmlSylfaenChar"/>
    <w:autoRedefine/>
    <w:rsid w:val="00750037"/>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750037"/>
    <w:rPr>
      <w:rFonts w:ascii="Sylfaen" w:eastAsia="Times New Roman" w:hAnsi="Sylfaen" w:cs="Times New Roman"/>
      <w:bCs/>
      <w:noProof/>
      <w:sz w:val="20"/>
      <w:szCs w:val="20"/>
    </w:rPr>
  </w:style>
  <w:style w:type="paragraph" w:customStyle="1" w:styleId="ckhrilixml">
    <w:name w:val="ckhrili_xml"/>
    <w:basedOn w:val="abzacixml"/>
    <w:autoRedefine/>
    <w:rsid w:val="00750037"/>
    <w:pPr>
      <w:numPr>
        <w:numId w:val="12"/>
      </w:numPr>
      <w:tabs>
        <w:tab w:val="clear" w:pos="720"/>
      </w:tabs>
      <w:ind w:left="180" w:firstLine="0"/>
      <w:jc w:val="left"/>
      <w:outlineLvl w:val="0"/>
    </w:pPr>
    <w:rPr>
      <w:rFonts w:cs="Courier New"/>
      <w:sz w:val="18"/>
      <w:lang w:val="ru-RU" w:eastAsia="ru-RU"/>
    </w:rPr>
  </w:style>
  <w:style w:type="paragraph" w:customStyle="1" w:styleId="khelmoceraxml">
    <w:name w:val="khelmocera_xml"/>
    <w:basedOn w:val="abzacixml"/>
    <w:autoRedefine/>
    <w:rsid w:val="00750037"/>
    <w:pPr>
      <w:spacing w:before="120" w:after="120"/>
      <w:ind w:left="180" w:firstLine="284"/>
      <w:jc w:val="left"/>
      <w:outlineLvl w:val="0"/>
    </w:pPr>
    <w:rPr>
      <w:rFonts w:cs="Sylfaen"/>
      <w:b/>
      <w:sz w:val="24"/>
      <w:szCs w:val="24"/>
      <w:lang w:eastAsia="ru-RU"/>
    </w:rPr>
  </w:style>
  <w:style w:type="paragraph" w:customStyle="1" w:styleId="kodixml">
    <w:name w:val="kodi_xml"/>
    <w:basedOn w:val="abzacixml"/>
    <w:rsid w:val="00750037"/>
    <w:pPr>
      <w:ind w:left="180" w:firstLine="283"/>
      <w:outlineLvl w:val="0"/>
    </w:pPr>
    <w:rPr>
      <w:rFonts w:cs="Courier New"/>
      <w:sz w:val="20"/>
    </w:rPr>
  </w:style>
  <w:style w:type="paragraph" w:customStyle="1" w:styleId="mimgebixml0">
    <w:name w:val="mimgebi_xml"/>
    <w:basedOn w:val="Normal"/>
    <w:rsid w:val="00750037"/>
    <w:pPr>
      <w:spacing w:after="0" w:line="240" w:lineRule="auto"/>
      <w:ind w:firstLine="284"/>
      <w:jc w:val="center"/>
      <w:outlineLvl w:val="0"/>
    </w:pPr>
    <w:rPr>
      <w:rFonts w:ascii="Sylfaen" w:eastAsia="Times New Roman" w:hAnsi="Sylfaen" w:cs="Courier New"/>
      <w:b/>
      <w:sz w:val="26"/>
      <w:szCs w:val="20"/>
      <w:lang w:eastAsia="ru-RU"/>
    </w:rPr>
  </w:style>
  <w:style w:type="paragraph" w:customStyle="1" w:styleId="sulcvlilebaxml">
    <w:name w:val="sul_cvlileba_xml"/>
    <w:basedOn w:val="sataurixml"/>
    <w:autoRedefine/>
    <w:rsid w:val="00750037"/>
    <w:pPr>
      <w:spacing w:before="240" w:after="120"/>
      <w:ind w:firstLine="284"/>
      <w:outlineLvl w:val="0"/>
    </w:pPr>
    <w:rPr>
      <w:rFonts w:cs="Courier New"/>
      <w:sz w:val="24"/>
      <w:lang w:val="ru-RU" w:eastAsia="ru-RU"/>
    </w:rPr>
  </w:style>
  <w:style w:type="paragraph" w:customStyle="1" w:styleId="tarigixml">
    <w:name w:val="tarigi_xml"/>
    <w:basedOn w:val="abzacixml"/>
    <w:autoRedefine/>
    <w:rsid w:val="00750037"/>
    <w:pPr>
      <w:spacing w:before="240" w:after="240"/>
      <w:ind w:left="180" w:firstLine="284"/>
      <w:jc w:val="center"/>
      <w:outlineLvl w:val="0"/>
    </w:pPr>
    <w:rPr>
      <w:rFonts w:cs="Courier New"/>
      <w:b/>
      <w:lang w:eastAsia="ru-RU"/>
    </w:rPr>
  </w:style>
  <w:style w:type="paragraph" w:customStyle="1" w:styleId="saxexml">
    <w:name w:val="saxe_xml"/>
    <w:basedOn w:val="abzacixml"/>
    <w:rsid w:val="00750037"/>
    <w:pPr>
      <w:ind w:left="180" w:firstLine="283"/>
    </w:pPr>
    <w:rPr>
      <w:rFonts w:cs="Sylfaen"/>
      <w:szCs w:val="22"/>
      <w:lang w:val="fr-FR"/>
    </w:rPr>
  </w:style>
  <w:style w:type="paragraph" w:customStyle="1" w:styleId="gazette">
    <w:name w:val="gazette"/>
    <w:basedOn w:val="Normal"/>
    <w:autoRedefine/>
    <w:rsid w:val="00750037"/>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750037"/>
    <w:pPr>
      <w:ind w:firstLine="283"/>
      <w:jc w:val="left"/>
    </w:pPr>
    <w:rPr>
      <w:b/>
    </w:rPr>
  </w:style>
  <w:style w:type="paragraph" w:customStyle="1" w:styleId="tavigazette">
    <w:name w:val="tavi_gazette"/>
    <w:basedOn w:val="gazette"/>
    <w:autoRedefine/>
    <w:rsid w:val="00750037"/>
    <w:pPr>
      <w:ind w:firstLine="283"/>
      <w:jc w:val="center"/>
    </w:pPr>
    <w:rPr>
      <w:b/>
    </w:rPr>
  </w:style>
  <w:style w:type="numbering" w:customStyle="1" w:styleId="NoList11">
    <w:name w:val="No List11"/>
    <w:next w:val="NoList"/>
    <w:semiHidden/>
    <w:unhideWhenUsed/>
    <w:rsid w:val="00750037"/>
  </w:style>
  <w:style w:type="paragraph" w:styleId="TOC2">
    <w:name w:val="toc 2"/>
    <w:basedOn w:val="Normal"/>
    <w:next w:val="Normal"/>
    <w:autoRedefine/>
    <w:semiHidden/>
    <w:rsid w:val="00750037"/>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semiHidden/>
    <w:rsid w:val="00750037"/>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semiHidden/>
    <w:rsid w:val="00750037"/>
    <w:pPr>
      <w:spacing w:after="240" w:line="240" w:lineRule="auto"/>
      <w:ind w:left="720"/>
      <w:jc w:val="center"/>
    </w:pPr>
    <w:rPr>
      <w:rFonts w:ascii="SPLiteraturuly MT" w:eastAsia="Times New Roman" w:hAnsi="SPLiteraturuly MT" w:cs="Times New Roman"/>
      <w:b/>
      <w:spacing w:val="100"/>
      <w:sz w:val="24"/>
      <w:szCs w:val="20"/>
    </w:rPr>
  </w:style>
  <w:style w:type="character" w:styleId="FollowedHyperlink">
    <w:name w:val="FollowedHyperlink"/>
    <w:uiPriority w:val="99"/>
    <w:rsid w:val="00750037"/>
    <w:rPr>
      <w:color w:val="800080"/>
      <w:u w:val="single"/>
    </w:rPr>
  </w:style>
  <w:style w:type="paragraph" w:customStyle="1" w:styleId="xl63">
    <w:name w:val="xl63"/>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Normal"/>
    <w:rsid w:val="00750037"/>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1">
    <w:name w:val="xl71"/>
    <w:basedOn w:val="Normal"/>
    <w:rsid w:val="007500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750037"/>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75003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4">
    <w:name w:val="xl74"/>
    <w:basedOn w:val="Normal"/>
    <w:rsid w:val="00750037"/>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Normal"/>
    <w:rsid w:val="0075003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2">
    <w:name w:val="xl82"/>
    <w:basedOn w:val="Normal"/>
    <w:rsid w:val="0075003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3">
    <w:name w:val="xl83"/>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Normal"/>
    <w:rsid w:val="007500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5003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5003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7500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7500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75003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750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5">
    <w:name w:val="xl95"/>
    <w:basedOn w:val="Normal"/>
    <w:rsid w:val="00750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Normal"/>
    <w:rsid w:val="007500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Normal"/>
    <w:rsid w:val="007500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Normal"/>
    <w:rsid w:val="0075003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9">
    <w:name w:val="xl99"/>
    <w:basedOn w:val="Normal"/>
    <w:rsid w:val="0075003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abzacixml0">
    <w:name w:val="abzac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750037"/>
  </w:style>
  <w:style w:type="paragraph" w:customStyle="1" w:styleId="muted">
    <w:name w:val="muted"/>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750037"/>
    <w:pPr>
      <w:spacing w:after="0" w:line="240" w:lineRule="auto"/>
    </w:pPr>
    <w:rPr>
      <w:rFonts w:ascii="Arial" w:eastAsia="Times New Roman" w:hAnsi="Arial" w:cs="Arial"/>
      <w:sz w:val="24"/>
      <w:szCs w:val="24"/>
      <w:lang w:val="ka-GE" w:eastAsia="ka-GE"/>
    </w:rPr>
  </w:style>
  <w:style w:type="character" w:styleId="Emphasis">
    <w:name w:val="Emphasis"/>
    <w:uiPriority w:val="20"/>
    <w:qFormat/>
    <w:rsid w:val="00750037"/>
    <w:rPr>
      <w:i/>
      <w:iCs/>
    </w:rPr>
  </w:style>
  <w:style w:type="character" w:styleId="Strong">
    <w:name w:val="Strong"/>
    <w:uiPriority w:val="22"/>
    <w:qFormat/>
    <w:rsid w:val="00750037"/>
    <w:rPr>
      <w:b/>
      <w:bCs/>
    </w:rPr>
  </w:style>
  <w:style w:type="paragraph" w:customStyle="1" w:styleId="saxexml0">
    <w:name w:val="saxe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nartixml0">
    <w:name w:val="danart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0">
    <w:name w:val="ckhrili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750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ocnumber">
    <w:name w:val="sdocnumber"/>
    <w:rsid w:val="0075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1498">
      <w:bodyDiv w:val="1"/>
      <w:marLeft w:val="0"/>
      <w:marRight w:val="0"/>
      <w:marTop w:val="0"/>
      <w:marBottom w:val="0"/>
      <w:divBdr>
        <w:top w:val="none" w:sz="0" w:space="0" w:color="auto"/>
        <w:left w:val="none" w:sz="0" w:space="0" w:color="auto"/>
        <w:bottom w:val="none" w:sz="0" w:space="0" w:color="auto"/>
        <w:right w:val="none" w:sz="0" w:space="0" w:color="auto"/>
      </w:divBdr>
    </w:div>
    <w:div w:id="108091443">
      <w:bodyDiv w:val="1"/>
      <w:marLeft w:val="0"/>
      <w:marRight w:val="0"/>
      <w:marTop w:val="0"/>
      <w:marBottom w:val="0"/>
      <w:divBdr>
        <w:top w:val="none" w:sz="0" w:space="0" w:color="auto"/>
        <w:left w:val="none" w:sz="0" w:space="0" w:color="auto"/>
        <w:bottom w:val="none" w:sz="0" w:space="0" w:color="auto"/>
        <w:right w:val="none" w:sz="0" w:space="0" w:color="auto"/>
      </w:divBdr>
    </w:div>
    <w:div w:id="134877507">
      <w:bodyDiv w:val="1"/>
      <w:marLeft w:val="0"/>
      <w:marRight w:val="0"/>
      <w:marTop w:val="0"/>
      <w:marBottom w:val="0"/>
      <w:divBdr>
        <w:top w:val="none" w:sz="0" w:space="0" w:color="auto"/>
        <w:left w:val="none" w:sz="0" w:space="0" w:color="auto"/>
        <w:bottom w:val="none" w:sz="0" w:space="0" w:color="auto"/>
        <w:right w:val="none" w:sz="0" w:space="0" w:color="auto"/>
      </w:divBdr>
    </w:div>
    <w:div w:id="243881613">
      <w:bodyDiv w:val="1"/>
      <w:marLeft w:val="0"/>
      <w:marRight w:val="0"/>
      <w:marTop w:val="0"/>
      <w:marBottom w:val="0"/>
      <w:divBdr>
        <w:top w:val="none" w:sz="0" w:space="0" w:color="auto"/>
        <w:left w:val="none" w:sz="0" w:space="0" w:color="auto"/>
        <w:bottom w:val="none" w:sz="0" w:space="0" w:color="auto"/>
        <w:right w:val="none" w:sz="0" w:space="0" w:color="auto"/>
      </w:divBdr>
    </w:div>
    <w:div w:id="301203476">
      <w:bodyDiv w:val="1"/>
      <w:marLeft w:val="0"/>
      <w:marRight w:val="0"/>
      <w:marTop w:val="0"/>
      <w:marBottom w:val="0"/>
      <w:divBdr>
        <w:top w:val="none" w:sz="0" w:space="0" w:color="auto"/>
        <w:left w:val="none" w:sz="0" w:space="0" w:color="auto"/>
        <w:bottom w:val="none" w:sz="0" w:space="0" w:color="auto"/>
        <w:right w:val="none" w:sz="0" w:space="0" w:color="auto"/>
      </w:divBdr>
    </w:div>
    <w:div w:id="371613519">
      <w:bodyDiv w:val="1"/>
      <w:marLeft w:val="0"/>
      <w:marRight w:val="0"/>
      <w:marTop w:val="0"/>
      <w:marBottom w:val="0"/>
      <w:divBdr>
        <w:top w:val="none" w:sz="0" w:space="0" w:color="auto"/>
        <w:left w:val="none" w:sz="0" w:space="0" w:color="auto"/>
        <w:bottom w:val="none" w:sz="0" w:space="0" w:color="auto"/>
        <w:right w:val="none" w:sz="0" w:space="0" w:color="auto"/>
      </w:divBdr>
    </w:div>
    <w:div w:id="450393739">
      <w:bodyDiv w:val="1"/>
      <w:marLeft w:val="0"/>
      <w:marRight w:val="0"/>
      <w:marTop w:val="0"/>
      <w:marBottom w:val="0"/>
      <w:divBdr>
        <w:top w:val="none" w:sz="0" w:space="0" w:color="auto"/>
        <w:left w:val="none" w:sz="0" w:space="0" w:color="auto"/>
        <w:bottom w:val="none" w:sz="0" w:space="0" w:color="auto"/>
        <w:right w:val="none" w:sz="0" w:space="0" w:color="auto"/>
      </w:divBdr>
    </w:div>
    <w:div w:id="490634491">
      <w:bodyDiv w:val="1"/>
      <w:marLeft w:val="0"/>
      <w:marRight w:val="0"/>
      <w:marTop w:val="0"/>
      <w:marBottom w:val="0"/>
      <w:divBdr>
        <w:top w:val="none" w:sz="0" w:space="0" w:color="auto"/>
        <w:left w:val="none" w:sz="0" w:space="0" w:color="auto"/>
        <w:bottom w:val="none" w:sz="0" w:space="0" w:color="auto"/>
        <w:right w:val="none" w:sz="0" w:space="0" w:color="auto"/>
      </w:divBdr>
    </w:div>
    <w:div w:id="506798305">
      <w:bodyDiv w:val="1"/>
      <w:marLeft w:val="0"/>
      <w:marRight w:val="0"/>
      <w:marTop w:val="0"/>
      <w:marBottom w:val="0"/>
      <w:divBdr>
        <w:top w:val="none" w:sz="0" w:space="0" w:color="auto"/>
        <w:left w:val="none" w:sz="0" w:space="0" w:color="auto"/>
        <w:bottom w:val="none" w:sz="0" w:space="0" w:color="auto"/>
        <w:right w:val="none" w:sz="0" w:space="0" w:color="auto"/>
      </w:divBdr>
    </w:div>
    <w:div w:id="873999556">
      <w:bodyDiv w:val="1"/>
      <w:marLeft w:val="0"/>
      <w:marRight w:val="0"/>
      <w:marTop w:val="0"/>
      <w:marBottom w:val="0"/>
      <w:divBdr>
        <w:top w:val="none" w:sz="0" w:space="0" w:color="auto"/>
        <w:left w:val="none" w:sz="0" w:space="0" w:color="auto"/>
        <w:bottom w:val="none" w:sz="0" w:space="0" w:color="auto"/>
        <w:right w:val="none" w:sz="0" w:space="0" w:color="auto"/>
      </w:divBdr>
    </w:div>
    <w:div w:id="901260237">
      <w:bodyDiv w:val="1"/>
      <w:marLeft w:val="0"/>
      <w:marRight w:val="0"/>
      <w:marTop w:val="0"/>
      <w:marBottom w:val="0"/>
      <w:divBdr>
        <w:top w:val="none" w:sz="0" w:space="0" w:color="auto"/>
        <w:left w:val="none" w:sz="0" w:space="0" w:color="auto"/>
        <w:bottom w:val="none" w:sz="0" w:space="0" w:color="auto"/>
        <w:right w:val="none" w:sz="0" w:space="0" w:color="auto"/>
      </w:divBdr>
    </w:div>
    <w:div w:id="1039403431">
      <w:bodyDiv w:val="1"/>
      <w:marLeft w:val="0"/>
      <w:marRight w:val="0"/>
      <w:marTop w:val="0"/>
      <w:marBottom w:val="0"/>
      <w:divBdr>
        <w:top w:val="none" w:sz="0" w:space="0" w:color="auto"/>
        <w:left w:val="none" w:sz="0" w:space="0" w:color="auto"/>
        <w:bottom w:val="none" w:sz="0" w:space="0" w:color="auto"/>
        <w:right w:val="none" w:sz="0" w:space="0" w:color="auto"/>
      </w:divBdr>
    </w:div>
    <w:div w:id="1065568531">
      <w:bodyDiv w:val="1"/>
      <w:marLeft w:val="0"/>
      <w:marRight w:val="0"/>
      <w:marTop w:val="0"/>
      <w:marBottom w:val="0"/>
      <w:divBdr>
        <w:top w:val="none" w:sz="0" w:space="0" w:color="auto"/>
        <w:left w:val="none" w:sz="0" w:space="0" w:color="auto"/>
        <w:bottom w:val="none" w:sz="0" w:space="0" w:color="auto"/>
        <w:right w:val="none" w:sz="0" w:space="0" w:color="auto"/>
      </w:divBdr>
    </w:div>
    <w:div w:id="1169638248">
      <w:bodyDiv w:val="1"/>
      <w:marLeft w:val="0"/>
      <w:marRight w:val="0"/>
      <w:marTop w:val="0"/>
      <w:marBottom w:val="0"/>
      <w:divBdr>
        <w:top w:val="none" w:sz="0" w:space="0" w:color="auto"/>
        <w:left w:val="none" w:sz="0" w:space="0" w:color="auto"/>
        <w:bottom w:val="none" w:sz="0" w:space="0" w:color="auto"/>
        <w:right w:val="none" w:sz="0" w:space="0" w:color="auto"/>
      </w:divBdr>
    </w:div>
    <w:div w:id="1209024751">
      <w:bodyDiv w:val="1"/>
      <w:marLeft w:val="0"/>
      <w:marRight w:val="0"/>
      <w:marTop w:val="0"/>
      <w:marBottom w:val="0"/>
      <w:divBdr>
        <w:top w:val="none" w:sz="0" w:space="0" w:color="auto"/>
        <w:left w:val="none" w:sz="0" w:space="0" w:color="auto"/>
        <w:bottom w:val="none" w:sz="0" w:space="0" w:color="auto"/>
        <w:right w:val="none" w:sz="0" w:space="0" w:color="auto"/>
      </w:divBdr>
    </w:div>
    <w:div w:id="1225411885">
      <w:bodyDiv w:val="1"/>
      <w:marLeft w:val="0"/>
      <w:marRight w:val="0"/>
      <w:marTop w:val="0"/>
      <w:marBottom w:val="0"/>
      <w:divBdr>
        <w:top w:val="none" w:sz="0" w:space="0" w:color="auto"/>
        <w:left w:val="none" w:sz="0" w:space="0" w:color="auto"/>
        <w:bottom w:val="none" w:sz="0" w:space="0" w:color="auto"/>
        <w:right w:val="none" w:sz="0" w:space="0" w:color="auto"/>
      </w:divBdr>
    </w:div>
    <w:div w:id="1337807422">
      <w:bodyDiv w:val="1"/>
      <w:marLeft w:val="0"/>
      <w:marRight w:val="0"/>
      <w:marTop w:val="0"/>
      <w:marBottom w:val="0"/>
      <w:divBdr>
        <w:top w:val="none" w:sz="0" w:space="0" w:color="auto"/>
        <w:left w:val="none" w:sz="0" w:space="0" w:color="auto"/>
        <w:bottom w:val="none" w:sz="0" w:space="0" w:color="auto"/>
        <w:right w:val="none" w:sz="0" w:space="0" w:color="auto"/>
      </w:divBdr>
    </w:div>
    <w:div w:id="1470709884">
      <w:bodyDiv w:val="1"/>
      <w:marLeft w:val="0"/>
      <w:marRight w:val="0"/>
      <w:marTop w:val="0"/>
      <w:marBottom w:val="0"/>
      <w:divBdr>
        <w:top w:val="none" w:sz="0" w:space="0" w:color="auto"/>
        <w:left w:val="none" w:sz="0" w:space="0" w:color="auto"/>
        <w:bottom w:val="none" w:sz="0" w:space="0" w:color="auto"/>
        <w:right w:val="none" w:sz="0" w:space="0" w:color="auto"/>
      </w:divBdr>
    </w:div>
    <w:div w:id="1523661976">
      <w:bodyDiv w:val="1"/>
      <w:marLeft w:val="0"/>
      <w:marRight w:val="0"/>
      <w:marTop w:val="0"/>
      <w:marBottom w:val="0"/>
      <w:divBdr>
        <w:top w:val="none" w:sz="0" w:space="0" w:color="auto"/>
        <w:left w:val="none" w:sz="0" w:space="0" w:color="auto"/>
        <w:bottom w:val="none" w:sz="0" w:space="0" w:color="auto"/>
        <w:right w:val="none" w:sz="0" w:space="0" w:color="auto"/>
      </w:divBdr>
    </w:div>
    <w:div w:id="1567183878">
      <w:bodyDiv w:val="1"/>
      <w:marLeft w:val="0"/>
      <w:marRight w:val="0"/>
      <w:marTop w:val="0"/>
      <w:marBottom w:val="0"/>
      <w:divBdr>
        <w:top w:val="none" w:sz="0" w:space="0" w:color="auto"/>
        <w:left w:val="none" w:sz="0" w:space="0" w:color="auto"/>
        <w:bottom w:val="none" w:sz="0" w:space="0" w:color="auto"/>
        <w:right w:val="none" w:sz="0" w:space="0" w:color="auto"/>
      </w:divBdr>
      <w:divsChild>
        <w:div w:id="1490368327">
          <w:marLeft w:val="0"/>
          <w:marRight w:val="0"/>
          <w:marTop w:val="0"/>
          <w:marBottom w:val="0"/>
          <w:divBdr>
            <w:top w:val="none" w:sz="0" w:space="0" w:color="auto"/>
            <w:left w:val="none" w:sz="0" w:space="0" w:color="auto"/>
            <w:bottom w:val="none" w:sz="0" w:space="0" w:color="auto"/>
            <w:right w:val="none" w:sz="0" w:space="0" w:color="auto"/>
          </w:divBdr>
        </w:div>
        <w:div w:id="1589073176">
          <w:marLeft w:val="0"/>
          <w:marRight w:val="0"/>
          <w:marTop w:val="0"/>
          <w:marBottom w:val="0"/>
          <w:divBdr>
            <w:top w:val="none" w:sz="0" w:space="0" w:color="auto"/>
            <w:left w:val="none" w:sz="0" w:space="0" w:color="auto"/>
            <w:bottom w:val="none" w:sz="0" w:space="0" w:color="auto"/>
            <w:right w:val="none" w:sz="0" w:space="0" w:color="auto"/>
          </w:divBdr>
        </w:div>
      </w:divsChild>
    </w:div>
    <w:div w:id="1588733353">
      <w:bodyDiv w:val="1"/>
      <w:marLeft w:val="0"/>
      <w:marRight w:val="0"/>
      <w:marTop w:val="0"/>
      <w:marBottom w:val="0"/>
      <w:divBdr>
        <w:top w:val="none" w:sz="0" w:space="0" w:color="auto"/>
        <w:left w:val="none" w:sz="0" w:space="0" w:color="auto"/>
        <w:bottom w:val="none" w:sz="0" w:space="0" w:color="auto"/>
        <w:right w:val="none" w:sz="0" w:space="0" w:color="auto"/>
      </w:divBdr>
    </w:div>
    <w:div w:id="1698314332">
      <w:bodyDiv w:val="1"/>
      <w:marLeft w:val="0"/>
      <w:marRight w:val="0"/>
      <w:marTop w:val="0"/>
      <w:marBottom w:val="0"/>
      <w:divBdr>
        <w:top w:val="none" w:sz="0" w:space="0" w:color="auto"/>
        <w:left w:val="none" w:sz="0" w:space="0" w:color="auto"/>
        <w:bottom w:val="none" w:sz="0" w:space="0" w:color="auto"/>
        <w:right w:val="none" w:sz="0" w:space="0" w:color="auto"/>
      </w:divBdr>
    </w:div>
    <w:div w:id="1889603136">
      <w:bodyDiv w:val="1"/>
      <w:marLeft w:val="0"/>
      <w:marRight w:val="0"/>
      <w:marTop w:val="0"/>
      <w:marBottom w:val="0"/>
      <w:divBdr>
        <w:top w:val="none" w:sz="0" w:space="0" w:color="auto"/>
        <w:left w:val="none" w:sz="0" w:space="0" w:color="auto"/>
        <w:bottom w:val="none" w:sz="0" w:space="0" w:color="auto"/>
        <w:right w:val="none" w:sz="0" w:space="0" w:color="auto"/>
      </w:divBdr>
    </w:div>
    <w:div w:id="1913663227">
      <w:bodyDiv w:val="1"/>
      <w:marLeft w:val="0"/>
      <w:marRight w:val="0"/>
      <w:marTop w:val="0"/>
      <w:marBottom w:val="0"/>
      <w:divBdr>
        <w:top w:val="none" w:sz="0" w:space="0" w:color="auto"/>
        <w:left w:val="none" w:sz="0" w:space="0" w:color="auto"/>
        <w:bottom w:val="none" w:sz="0" w:space="0" w:color="auto"/>
        <w:right w:val="none" w:sz="0" w:space="0" w:color="auto"/>
      </w:divBdr>
    </w:div>
    <w:div w:id="1962303380">
      <w:bodyDiv w:val="1"/>
      <w:marLeft w:val="0"/>
      <w:marRight w:val="0"/>
      <w:marTop w:val="0"/>
      <w:marBottom w:val="0"/>
      <w:divBdr>
        <w:top w:val="none" w:sz="0" w:space="0" w:color="auto"/>
        <w:left w:val="none" w:sz="0" w:space="0" w:color="auto"/>
        <w:bottom w:val="none" w:sz="0" w:space="0" w:color="auto"/>
        <w:right w:val="none" w:sz="0" w:space="0" w:color="auto"/>
      </w:divBdr>
    </w:div>
    <w:div w:id="1963728159">
      <w:bodyDiv w:val="1"/>
      <w:marLeft w:val="0"/>
      <w:marRight w:val="0"/>
      <w:marTop w:val="0"/>
      <w:marBottom w:val="0"/>
      <w:divBdr>
        <w:top w:val="none" w:sz="0" w:space="0" w:color="auto"/>
        <w:left w:val="none" w:sz="0" w:space="0" w:color="auto"/>
        <w:bottom w:val="none" w:sz="0" w:space="0" w:color="auto"/>
        <w:right w:val="none" w:sz="0" w:space="0" w:color="auto"/>
      </w:divBdr>
    </w:div>
    <w:div w:id="2019117108">
      <w:bodyDiv w:val="1"/>
      <w:marLeft w:val="0"/>
      <w:marRight w:val="0"/>
      <w:marTop w:val="0"/>
      <w:marBottom w:val="0"/>
      <w:divBdr>
        <w:top w:val="none" w:sz="0" w:space="0" w:color="auto"/>
        <w:left w:val="none" w:sz="0" w:space="0" w:color="auto"/>
        <w:bottom w:val="none" w:sz="0" w:space="0" w:color="auto"/>
        <w:right w:val="none" w:sz="0" w:space="0" w:color="auto"/>
      </w:divBdr>
    </w:div>
    <w:div w:id="2057001268">
      <w:bodyDiv w:val="1"/>
      <w:marLeft w:val="0"/>
      <w:marRight w:val="0"/>
      <w:marTop w:val="0"/>
      <w:marBottom w:val="0"/>
      <w:divBdr>
        <w:top w:val="none" w:sz="0" w:space="0" w:color="auto"/>
        <w:left w:val="none" w:sz="0" w:space="0" w:color="auto"/>
        <w:bottom w:val="none" w:sz="0" w:space="0" w:color="auto"/>
        <w:right w:val="none" w:sz="0" w:space="0" w:color="auto"/>
      </w:divBdr>
    </w:div>
    <w:div w:id="2102218294">
      <w:bodyDiv w:val="1"/>
      <w:marLeft w:val="0"/>
      <w:marRight w:val="0"/>
      <w:marTop w:val="0"/>
      <w:marBottom w:val="0"/>
      <w:divBdr>
        <w:top w:val="none" w:sz="0" w:space="0" w:color="auto"/>
        <w:left w:val="none" w:sz="0" w:space="0" w:color="auto"/>
        <w:bottom w:val="none" w:sz="0" w:space="0" w:color="auto"/>
        <w:right w:val="none" w:sz="0" w:space="0" w:color="auto"/>
      </w:divBdr>
      <w:divsChild>
        <w:div w:id="517352415">
          <w:marLeft w:val="0"/>
          <w:marRight w:val="0"/>
          <w:marTop w:val="0"/>
          <w:marBottom w:val="0"/>
          <w:divBdr>
            <w:top w:val="none" w:sz="0" w:space="0" w:color="auto"/>
            <w:left w:val="none" w:sz="0" w:space="0" w:color="auto"/>
            <w:bottom w:val="none" w:sz="0" w:space="0" w:color="auto"/>
            <w:right w:val="none" w:sz="0" w:space="0" w:color="auto"/>
          </w:divBdr>
        </w:div>
        <w:div w:id="125613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matsne.gov.g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matsne.gov.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sne.gov,ge" TargetMode="External"/><Relationship Id="rId1" Type="http://schemas.openxmlformats.org/officeDocument/2006/relationships/customXml" Target="../customXml/item1.xml"/><Relationship Id="rId6" Type="http://schemas.openxmlformats.org/officeDocument/2006/relationships/hyperlink" Target="https://matsne.gov.ge/ka/document/view/2244506" TargetMode="External"/><Relationship Id="rId11" Type="http://schemas.openxmlformats.org/officeDocument/2006/relationships/hyperlink" Target="http://www.matsne.gov.ge"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matsne.gov.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sne.gov.ge" TargetMode="External"/><Relationship Id="rId14"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3100-AAEA-4A26-BF87-226D5C5C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Tea Gvaramadze</cp:lastModifiedBy>
  <cp:revision>3</cp:revision>
  <cp:lastPrinted>2019-10-23T08:53:00Z</cp:lastPrinted>
  <dcterms:created xsi:type="dcterms:W3CDTF">2019-10-23T09:12:00Z</dcterms:created>
  <dcterms:modified xsi:type="dcterms:W3CDTF">2019-10-24T12:18:00Z</dcterms:modified>
</cp:coreProperties>
</file>