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C666" w14:textId="77777777" w:rsidR="00922A12" w:rsidRDefault="00922A12" w:rsidP="00922A12">
      <w:pPr>
        <w:jc w:val="center"/>
      </w:pPr>
      <w:r>
        <w:t>,</w:t>
      </w:r>
      <w:proofErr w:type="gramStart"/>
      <w:r>
        <w:t>,</w:t>
      </w:r>
      <w:proofErr w:type="spellStart"/>
      <w:r>
        <w:t>ქრონიკული</w:t>
      </w:r>
      <w:proofErr w:type="spellEnd"/>
      <w:proofErr w:type="gram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’’ </w:t>
      </w:r>
      <w:proofErr w:type="spellStart"/>
      <w:r>
        <w:t>განხორციელების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 </w:t>
      </w:r>
      <w:proofErr w:type="spellStart"/>
      <w:r>
        <w:t>გასატარებელ</w:t>
      </w:r>
      <w:proofErr w:type="spellEnd"/>
      <w:r>
        <w:t xml:space="preserve"> </w:t>
      </w:r>
      <w:proofErr w:type="spellStart"/>
      <w:r>
        <w:t>ღონისძიებათა</w:t>
      </w:r>
      <w:proofErr w:type="spellEnd"/>
      <w:r>
        <w:t xml:space="preserve"> </w:t>
      </w:r>
      <w:proofErr w:type="spellStart"/>
      <w:r>
        <w:t>შესახებ</w:t>
      </w:r>
      <w:proofErr w:type="spellEnd"/>
    </w:p>
    <w:p w14:paraId="4FB0E92E" w14:textId="77777777" w:rsidR="00922A12" w:rsidRDefault="00922A12" w:rsidP="00922A12"/>
    <w:p w14:paraId="50EE7768" w14:textId="4E07FA61" w:rsidR="00922A12" w:rsidRDefault="00922A12" w:rsidP="00922A12">
      <w:pPr>
        <w:jc w:val="both"/>
      </w:pPr>
      <w:r>
        <w:t xml:space="preserve">      „</w:t>
      </w:r>
      <w:del w:id="0" w:author="Ekaterine Adamia" w:date="2019-07-17T15:38:00Z">
        <w:r w:rsidDel="00C360DC">
          <w:delText xml:space="preserve">2018 </w:delText>
        </w:r>
      </w:del>
      <w:ins w:id="1" w:author="Ekaterine Adamia" w:date="2019-07-17T15:38:00Z">
        <w:r w:rsidR="00C360DC">
          <w:t>201</w:t>
        </w:r>
        <w:r w:rsidR="00C360DC">
          <w:rPr>
            <w:lang w:val="ka-GE"/>
          </w:rPr>
          <w:t>9</w:t>
        </w:r>
        <w:r w:rsidR="00C360DC">
          <w:t xml:space="preserve"> </w:t>
        </w:r>
      </w:ins>
      <w:proofErr w:type="spellStart"/>
      <w:r>
        <w:t>წლის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del w:id="2" w:author="Ekaterine Adamia" w:date="2019-07-17T15:38:00Z">
        <w:r w:rsidDel="00C360DC">
          <w:delText xml:space="preserve">2017 </w:delText>
        </w:r>
      </w:del>
      <w:ins w:id="3" w:author="Ekaterine Adamia" w:date="2019-07-17T15:38:00Z">
        <w:r w:rsidR="00C360DC">
          <w:t>201</w:t>
        </w:r>
        <w:r w:rsidR="00C360DC">
          <w:rPr>
            <w:lang w:val="ka-GE"/>
          </w:rPr>
          <w:t>8</w:t>
        </w:r>
        <w:r w:rsidR="00C360DC">
          <w:t xml:space="preserve"> </w:t>
        </w:r>
      </w:ins>
      <w:proofErr w:type="spellStart"/>
      <w:r>
        <w:t>წლის</w:t>
      </w:r>
      <w:proofErr w:type="spellEnd"/>
      <w:r>
        <w:t xml:space="preserve"> </w:t>
      </w:r>
      <w:del w:id="4" w:author="Ekaterine Adamia" w:date="2019-07-17T15:38:00Z">
        <w:r w:rsidDel="00C360DC">
          <w:delText xml:space="preserve">28 </w:delText>
        </w:r>
      </w:del>
      <w:ins w:id="5" w:author="Ekaterine Adamia" w:date="2019-07-17T15:38:00Z">
        <w:r w:rsidR="00C360DC">
          <w:rPr>
            <w:lang w:val="ka-GE"/>
          </w:rPr>
          <w:t>31</w:t>
        </w:r>
        <w:r w:rsidR="00C360DC">
          <w:t xml:space="preserve"> </w:t>
        </w:r>
      </w:ins>
      <w:proofErr w:type="spellStart"/>
      <w:r>
        <w:t>დეკემბრის</w:t>
      </w:r>
      <w:proofErr w:type="spellEnd"/>
      <w:r>
        <w:t xml:space="preserve"> №</w:t>
      </w:r>
      <w:del w:id="6" w:author="Ekaterine Adamia" w:date="2019-07-17T15:38:00Z">
        <w:r w:rsidDel="00C360DC">
          <w:delText xml:space="preserve">592 </w:delText>
        </w:r>
      </w:del>
      <w:ins w:id="7" w:author="Ekaterine Adamia" w:date="2019-07-17T15:38:00Z">
        <w:r w:rsidR="00C360DC">
          <w:rPr>
            <w:lang w:val="ka-GE"/>
          </w:rPr>
          <w:t>693</w:t>
        </w:r>
        <w:r w:rsidR="00C360DC">
          <w:t xml:space="preserve"> </w:t>
        </w:r>
      </w:ins>
      <w:proofErr w:type="spellStart"/>
      <w:r>
        <w:t>დადგენილების</w:t>
      </w:r>
      <w:proofErr w:type="spellEnd"/>
      <w:r>
        <w:t xml:space="preserve"> </w:t>
      </w:r>
      <w:del w:id="8" w:author="Ekaterine Adamia" w:date="2019-07-17T15:39:00Z">
        <w:r w:rsidDel="00C360DC">
          <w:delText xml:space="preserve">N22 </w:delText>
        </w:r>
      </w:del>
      <w:ins w:id="9" w:author="Ekaterine Adamia" w:date="2019-07-17T15:39:00Z">
        <w:r w:rsidR="00C360DC">
          <w:t>N2</w:t>
        </w:r>
        <w:r w:rsidR="00C360DC">
          <w:rPr>
            <w:lang w:val="ka-GE"/>
          </w:rPr>
          <w:t>1</w:t>
        </w:r>
        <w:r w:rsidR="00C360DC">
          <w:t xml:space="preserve"> </w:t>
        </w:r>
      </w:ins>
      <w:proofErr w:type="spellStart"/>
      <w:r>
        <w:t>დანართის</w:t>
      </w:r>
      <w:proofErr w:type="spellEnd"/>
      <w:r>
        <w:t xml:space="preserve"> – („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პროგრამა</w:t>
      </w:r>
      <w:proofErr w:type="spellEnd"/>
      <w:r>
        <w:t xml:space="preserve">“) მე-3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,</w:t>
      </w:r>
    </w:p>
    <w:p w14:paraId="6767A79F" w14:textId="77777777" w:rsidR="00922A12" w:rsidRDefault="00922A12" w:rsidP="00922A12">
      <w:pPr>
        <w:jc w:val="center"/>
      </w:pPr>
      <w:proofErr w:type="spellStart"/>
      <w:proofErr w:type="gramStart"/>
      <w:r>
        <w:t>ვბრძანებ</w:t>
      </w:r>
      <w:proofErr w:type="spellEnd"/>
      <w:proofErr w:type="gramEnd"/>
      <w:r>
        <w:t>:</w:t>
      </w:r>
    </w:p>
    <w:p w14:paraId="0E966C9C" w14:textId="77777777" w:rsidR="00922A12" w:rsidRDefault="00922A12" w:rsidP="00922A12"/>
    <w:p w14:paraId="3BD15B16" w14:textId="0BCAF0F4" w:rsidR="00922A12" w:rsidRDefault="00922A12" w:rsidP="00922A12">
      <w:pPr>
        <w:jc w:val="both"/>
        <w:rPr>
          <w:ins w:id="10" w:author="Ekaterine Adamia" w:date="2018-10-22T10:57:00Z"/>
        </w:rPr>
      </w:pPr>
      <w:r>
        <w:t>1. „</w:t>
      </w:r>
      <w:del w:id="11" w:author="Ekaterine Adamia" w:date="2019-07-17T15:03:00Z">
        <w:r w:rsidDel="00D852E6">
          <w:delText xml:space="preserve">2018 </w:delText>
        </w:r>
      </w:del>
      <w:ins w:id="12" w:author="Ekaterine Adamia" w:date="2019-07-17T15:03:00Z">
        <w:r w:rsidR="00D852E6">
          <w:t>201</w:t>
        </w:r>
        <w:r w:rsidR="00D852E6">
          <w:rPr>
            <w:lang w:val="ka-GE"/>
          </w:rPr>
          <w:t>9</w:t>
        </w:r>
        <w:r w:rsidR="00D852E6">
          <w:t xml:space="preserve"> </w:t>
        </w:r>
      </w:ins>
      <w:proofErr w:type="spellStart"/>
      <w:r>
        <w:t>წლის</w:t>
      </w:r>
      <w:proofErr w:type="spellEnd"/>
      <w:r>
        <w:t xml:space="preserve"> </w:t>
      </w:r>
      <w:proofErr w:type="spellStart"/>
      <w:r>
        <w:t>ჯანმრთელობის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პროგრამების</w:t>
      </w:r>
      <w:proofErr w:type="spellEnd"/>
      <w:r>
        <w:t xml:space="preserve"> </w:t>
      </w:r>
      <w:proofErr w:type="spellStart"/>
      <w:r>
        <w:t>დამტკიცების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მთავრობის</w:t>
      </w:r>
      <w:proofErr w:type="spellEnd"/>
      <w:r>
        <w:t xml:space="preserve"> </w:t>
      </w:r>
      <w:del w:id="13" w:author="Ekaterine Adamia" w:date="2019-07-17T15:03:00Z">
        <w:r w:rsidDel="00D852E6">
          <w:delText xml:space="preserve">2017 </w:delText>
        </w:r>
      </w:del>
      <w:ins w:id="14" w:author="Ekaterine Adamia" w:date="2019-07-17T15:03:00Z">
        <w:r w:rsidR="00D852E6">
          <w:t>201</w:t>
        </w:r>
        <w:r w:rsidR="00D852E6">
          <w:rPr>
            <w:lang w:val="ka-GE"/>
          </w:rPr>
          <w:t>8</w:t>
        </w:r>
        <w:r w:rsidR="00D852E6">
          <w:t xml:space="preserve"> </w:t>
        </w:r>
      </w:ins>
      <w:proofErr w:type="spellStart"/>
      <w:r>
        <w:t>წლის</w:t>
      </w:r>
      <w:proofErr w:type="spellEnd"/>
      <w:r>
        <w:t xml:space="preserve"> </w:t>
      </w:r>
      <w:del w:id="15" w:author="Ekaterine Adamia" w:date="2019-07-17T15:03:00Z">
        <w:r w:rsidDel="00D852E6">
          <w:delText xml:space="preserve">28 </w:delText>
        </w:r>
      </w:del>
      <w:ins w:id="16" w:author="Ekaterine Adamia" w:date="2019-07-17T15:03:00Z">
        <w:r w:rsidR="00D852E6">
          <w:rPr>
            <w:lang w:val="ka-GE"/>
          </w:rPr>
          <w:t>31</w:t>
        </w:r>
        <w:r w:rsidR="00D852E6">
          <w:t xml:space="preserve"> </w:t>
        </w:r>
      </w:ins>
      <w:proofErr w:type="spellStart"/>
      <w:r>
        <w:t>დეკემბრის</w:t>
      </w:r>
      <w:proofErr w:type="spellEnd"/>
      <w:r>
        <w:t xml:space="preserve"> №</w:t>
      </w:r>
      <w:del w:id="17" w:author="Ekaterine Adamia" w:date="2019-07-17T15:03:00Z">
        <w:r w:rsidDel="00D852E6">
          <w:delText xml:space="preserve">592 </w:delText>
        </w:r>
      </w:del>
      <w:ins w:id="18" w:author="Ekaterine Adamia" w:date="2019-07-17T15:03:00Z">
        <w:r w:rsidR="00D852E6">
          <w:rPr>
            <w:lang w:val="ka-GE"/>
          </w:rPr>
          <w:t>693</w:t>
        </w:r>
        <w:r w:rsidR="00D852E6">
          <w:t xml:space="preserve"> </w:t>
        </w:r>
      </w:ins>
      <w:proofErr w:type="spellStart"/>
      <w:r>
        <w:t>დადგენილების</w:t>
      </w:r>
      <w:proofErr w:type="spellEnd"/>
      <w:r>
        <w:t xml:space="preserve"> </w:t>
      </w:r>
      <w:del w:id="19" w:author="Ekaterine Adamia" w:date="2019-07-17T15:03:00Z">
        <w:r w:rsidDel="00D852E6">
          <w:delText xml:space="preserve">N22 </w:delText>
        </w:r>
      </w:del>
      <w:ins w:id="20" w:author="Ekaterine Adamia" w:date="2019-07-17T15:03:00Z">
        <w:r w:rsidR="00D852E6">
          <w:t>N2</w:t>
        </w:r>
        <w:r w:rsidR="00D852E6">
          <w:rPr>
            <w:lang w:val="ka-GE"/>
          </w:rPr>
          <w:t>1</w:t>
        </w:r>
        <w:r w:rsidR="00D852E6">
          <w:t xml:space="preserve"> </w:t>
        </w:r>
      </w:ins>
      <w:proofErr w:type="spellStart"/>
      <w:r>
        <w:t>დანართით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-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- </w:t>
      </w:r>
      <w:proofErr w:type="spellStart"/>
      <w:r>
        <w:t>პროგრამა</w:t>
      </w:r>
      <w:proofErr w:type="spellEnd"/>
      <w:r>
        <w:t xml:space="preserve">)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შესასყიდი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ჩამონათვალი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ცხრილის</w:t>
      </w:r>
      <w:proofErr w:type="spellEnd"/>
      <w:r>
        <w:t xml:space="preserve"> </w:t>
      </w:r>
      <w:del w:id="21" w:author="Ekaterine Adamia" w:date="2018-10-22T10:57:00Z">
        <w:r w:rsidDel="002130FD">
          <w:delText xml:space="preserve"> </w:delText>
        </w:r>
      </w:del>
      <w:r>
        <w:t xml:space="preserve"> </w:t>
      </w:r>
      <w:proofErr w:type="spellStart"/>
      <w:r>
        <w:t>შესაბამისად</w:t>
      </w:r>
      <w:proofErr w:type="spellEnd"/>
      <w:r>
        <w:t>:</w:t>
      </w:r>
    </w:p>
    <w:p w14:paraId="3F378DA2" w14:textId="04EFAF87" w:rsidR="002130FD" w:rsidRPr="007701D3" w:rsidRDefault="002130FD" w:rsidP="00922A12">
      <w:pPr>
        <w:jc w:val="both"/>
        <w:rPr>
          <w:b/>
          <w:lang w:val="ka-GE"/>
        </w:rPr>
      </w:pPr>
      <w:ins w:id="22" w:author="Ekaterine Adamia" w:date="2018-10-22T10:57:00Z">
        <w:r w:rsidRPr="007701D3">
          <w:rPr>
            <w:b/>
            <w:lang w:val="ka-GE"/>
          </w:rPr>
          <w:t xml:space="preserve">ცხრილი </w:t>
        </w:r>
      </w:ins>
      <w:ins w:id="23" w:author="Ekaterine Adamia" w:date="2018-10-22T10:58:00Z">
        <w:r w:rsidRPr="007701D3">
          <w:rPr>
            <w:b/>
            <w:lang w:val="ka-GE"/>
          </w:rPr>
          <w:t>1* - მედიკამენტების სია</w:t>
        </w:r>
      </w:ins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3715"/>
        <w:gridCol w:w="2812"/>
        <w:gridCol w:w="1719"/>
        <w:gridCol w:w="1299"/>
      </w:tblGrid>
      <w:tr w:rsidR="00922A12" w:rsidRPr="005074FA" w14:paraId="31F65282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0409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b/>
                <w:lang w:val="x-none" w:eastAsia="x-none"/>
              </w:rPr>
              <w:t>№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ECB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მედიკამენტი</w:t>
            </w:r>
            <w:proofErr w:type="spellEnd"/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39F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საერთაშორისო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არაპატენტირებული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დასახელება</w:t>
            </w:r>
            <w:proofErr w:type="spellEnd"/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0DB9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ფორმა</w:t>
            </w:r>
            <w:proofErr w:type="spellEnd"/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5388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b/>
                <w:lang w:val="x-none" w:eastAsia="x-none"/>
              </w:rPr>
              <w:t>დოზა</w:t>
            </w:r>
            <w:proofErr w:type="spellEnd"/>
          </w:p>
        </w:tc>
      </w:tr>
      <w:tr w:rsidR="00922A12" w:rsidRPr="005074FA" w14:paraId="6C331516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8194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4AC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ენალაპრილი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5A4A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Enalapril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(as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Enalapril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Maleate)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F5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BB2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20</w:t>
            </w:r>
            <w:r>
              <w:rPr>
                <w:rFonts w:eastAsia="Sylfaen"/>
                <w:lang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  <w:p w14:paraId="323D13F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10</w:t>
            </w:r>
            <w:r>
              <w:rPr>
                <w:rFonts w:eastAsia="Sylfaen"/>
                <w:lang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47E840F8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D59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AF19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ლოსარტანი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67A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Losartan (as Losartan Potassium)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1D9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7B2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F8EAF1D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138D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3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8CA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ამლოდიპინი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1EB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Amlodipine (as Amlodipine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Besilate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E94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6B3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7FDB6EEF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C3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886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მეტოპროლოლი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A4BA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Metoprolol (as Metoprolol Tartrate)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320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C8FF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59DD49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CB3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0220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ამიოდარონი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7061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Amiodarone (as Amiodarone Hydrochloride)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8BF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094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B10AE31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737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6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495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იზოსორბიდის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მონონიტრატი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D79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Isosorbide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Mononitrate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913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271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584D1148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6BE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7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A8E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ვარფარინი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946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Warfarin (as Warfarin Sodium)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3D8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9B5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2,5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4F123A3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D08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8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591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კლოპიდოგრელი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B6CB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Clopidogrel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(as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Clopidogrel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Hydrogen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Sulphate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A75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7BA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75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25B49D4E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03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9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F5C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დიგოქსინი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FA0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Digoxine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5FE5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FA6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0,25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EB64DDE" w14:textId="77777777" w:rsidTr="00922A12">
        <w:trPr>
          <w:trHeight w:val="6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7E0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5B7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ფუროსემიდი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AF0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Furosemide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0EA4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9538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40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0295A2D3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FFB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11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B11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სპირონოლაქტონი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27A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Spironolactone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1FC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8F1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B2B8007" w14:textId="77777777" w:rsidTr="00922A12">
        <w:trPr>
          <w:trHeight w:val="18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420B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12 </w:t>
            </w:r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8D35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ატორვასტატინი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FC76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Atorvastatin (as Atorvastatin Calcium) </w:t>
            </w: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E1B9B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B8FC" w14:textId="3CAF6B86" w:rsidR="00922A12" w:rsidRPr="00C360DC" w:rsidRDefault="00D852E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ins w:id="24" w:author="Ekaterine Adamia" w:date="2019-07-17T15:04:00Z">
              <w:r>
                <w:rPr>
                  <w:rFonts w:eastAsia="Sylfaen"/>
                  <w:lang w:val="ka-GE" w:eastAsia="x-none"/>
                </w:rPr>
                <w:t>10 მგ</w:t>
              </w:r>
            </w:ins>
          </w:p>
        </w:tc>
      </w:tr>
      <w:tr w:rsidR="00922A12" w:rsidRPr="005074FA" w14:paraId="686384D8" w14:textId="77777777" w:rsidTr="00922A12">
        <w:trPr>
          <w:trHeight w:val="180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DB564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898B1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95B5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216FE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F726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>
              <w:rPr>
                <w:rFonts w:eastAsia="Sylfaen"/>
                <w:lang w:val="ka-GE" w:eastAsia="x-none"/>
              </w:rPr>
              <w:t>20</w:t>
            </w:r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</w:p>
        </w:tc>
      </w:tr>
      <w:tr w:rsidR="00922A12" w:rsidRPr="005074FA" w14:paraId="7572BA4D" w14:textId="77777777" w:rsidTr="00922A12">
        <w:trPr>
          <w:trHeight w:val="180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469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96F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D98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C85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8EB7" w14:textId="48A42CB4" w:rsidR="00922A12" w:rsidRPr="00C360DC" w:rsidRDefault="00D852E6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ka-GE" w:eastAsia="x-none"/>
              </w:rPr>
            </w:pPr>
            <w:ins w:id="25" w:author="Ekaterine Adamia" w:date="2019-07-17T15:04:00Z">
              <w:r>
                <w:rPr>
                  <w:rFonts w:eastAsia="Sylfaen"/>
                  <w:lang w:val="ka-GE" w:eastAsia="x-none"/>
                </w:rPr>
                <w:t>40 მგ</w:t>
              </w:r>
            </w:ins>
          </w:p>
        </w:tc>
      </w:tr>
      <w:tr w:rsidR="00922A12" w:rsidRPr="005074FA" w14:paraId="7EDD45FF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022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lastRenderedPageBreak/>
              <w:t xml:space="preserve">13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48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მეტფორმინი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B5D2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Metformin (as Metformin Hydrochloride)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3A1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7D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4BA3F80E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4CF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14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4C1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გლიკლაზიდი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1B01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Gliclazide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527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FB84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60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23669052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009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15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F9D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გლიმეპირიდი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7BD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Glimepiride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56B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F31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7C75B28D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55A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16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EC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თიამაზოლი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9BF0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Thiamazole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F4A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2F88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138FA064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C50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17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916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ლევოთიროქსინი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557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Levothyroxine Sodium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8F6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1B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50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35C19E9E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CEF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18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44E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ბუდესონიდი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3ED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Budesonide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4C86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დოზირებული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სანებულიზაციო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ხსნარი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ერთჯერად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კონტეინერში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96E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0,5მგ/2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მლ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21F6B48F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EDB8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19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AD5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ალბუტეროლი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3C93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Salbutamol (USAN: Albuterol Sulfate)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95F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დოზირებული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სანებულიზაციო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ხსნარი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ერთჯერად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კონტეინერში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0FD6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2,5მგ/0,5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მლ</w:t>
            </w:r>
            <w:proofErr w:type="spellEnd"/>
            <w:r>
              <w:rPr>
                <w:rFonts w:eastAsia="Sylfaen"/>
                <w:lang w:val="x-none" w:eastAsia="x-none"/>
              </w:rPr>
              <w:t xml:space="preserve"> 0</w:t>
            </w:r>
          </w:p>
        </w:tc>
      </w:tr>
      <w:tr w:rsidR="00922A12" w:rsidRPr="005074FA" w14:paraId="60BF631A" w14:textId="77777777" w:rsidTr="00922A12">
        <w:trPr>
          <w:trHeight w:val="24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9EE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20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1CC4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სალმეტეროლი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ფლუტიკაზონი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6B4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comb. drug (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Salmeterol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Xinafoate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/ Fluticasone Propionate)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83A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ფხვნილი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4EA5" w14:textId="77777777" w:rsidR="00366B0F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6" w:author="Ekaterine Adamia" w:date="2019-07-17T15:40:00Z"/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>50მკგ/250მკგ</w:t>
            </w:r>
          </w:p>
          <w:p w14:paraId="193D006C" w14:textId="77777777" w:rsidR="00366B0F" w:rsidRDefault="00366B0F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7" w:author="Ekaterine Adamia" w:date="2019-07-17T15:41:00Z"/>
                <w:rFonts w:eastAsia="Sylfaen"/>
                <w:lang w:val="ka-GE" w:eastAsia="x-none"/>
              </w:rPr>
            </w:pPr>
          </w:p>
          <w:p w14:paraId="61F72125" w14:textId="30B134A2" w:rsidR="00922A12" w:rsidRPr="005074FA" w:rsidRDefault="00366B0F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ins w:id="28" w:author="Ekaterine Adamia" w:date="2019-07-17T15:40:00Z">
              <w:r>
                <w:rPr>
                  <w:rFonts w:eastAsia="Sylfaen"/>
                  <w:lang w:val="ka-GE" w:eastAsia="x-none"/>
                </w:rPr>
                <w:t>50მკგ/500მკგ</w:t>
              </w:r>
            </w:ins>
            <w:r w:rsidR="00922A12"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57AA62FA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9D46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21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66C3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სალბუტამოლი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D93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Salbutamol (as Salbutamol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Sulphate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C48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აეროზოლი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B1A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100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დოზა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68333EB" w14:textId="77777777" w:rsidTr="00922A12">
        <w:trPr>
          <w:trHeight w:val="18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E377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22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337C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აკლიდინიუმის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ბრომიდი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DB1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Aclidinium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  <w:p w14:paraId="3761C57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Bromide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1E3F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საინჰალაციო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ფხვნილი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(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კაფსულა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)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ინჰალატორთან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ერთად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3871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322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მკგ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>/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დოზა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66CB68A6" w14:textId="77777777" w:rsidTr="00922A12">
        <w:trPr>
          <w:trHeight w:val="1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BBBB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23 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A3FE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მეთილპრედნიზოლონი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FD7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Methylprednisolone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FE4C5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proofErr w:type="spellStart"/>
            <w:r w:rsidRPr="005074FA">
              <w:rPr>
                <w:rFonts w:eastAsia="Sylfaen"/>
                <w:lang w:val="x-none" w:eastAsia="x-none"/>
              </w:rPr>
              <w:t>ტაბლეტი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11B0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lang w:val="x-none" w:eastAsia="x-none"/>
              </w:rPr>
            </w:pPr>
            <w:r w:rsidRPr="005074FA">
              <w:rPr>
                <w:rFonts w:eastAsia="Sylfaen"/>
                <w:lang w:val="x-none" w:eastAsia="x-none"/>
              </w:rPr>
              <w:t xml:space="preserve">16 </w:t>
            </w:r>
            <w:proofErr w:type="spellStart"/>
            <w:r w:rsidRPr="005074FA">
              <w:rPr>
                <w:rFonts w:eastAsia="Sylfaen"/>
                <w:lang w:val="x-none" w:eastAsia="x-none"/>
              </w:rPr>
              <w:t>მგ</w:t>
            </w:r>
            <w:proofErr w:type="spellEnd"/>
            <w:r w:rsidRPr="005074FA">
              <w:rPr>
                <w:rFonts w:eastAsia="Sylfaen"/>
                <w:lang w:val="x-none" w:eastAsia="x-none"/>
              </w:rPr>
              <w:t xml:space="preserve"> </w:t>
            </w:r>
          </w:p>
        </w:tc>
      </w:tr>
      <w:tr w:rsidR="00922A12" w:rsidRPr="005074FA" w14:paraId="779B859D" w14:textId="77777777" w:rsidTr="008D5F35">
        <w:trPr>
          <w:trHeight w:val="120"/>
          <w:ins w:id="29" w:author="Ekaterine Adamia" w:date="2018-10-01T20:14:00Z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7A8EBC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30" w:author="Ekaterine Adamia" w:date="2018-10-01T20:14:00Z"/>
                <w:rFonts w:eastAsia="Sylfaen"/>
                <w:lang w:val="x-none" w:eastAsia="x-none"/>
              </w:rPr>
            </w:pPr>
            <w:ins w:id="31" w:author="Ekaterine Adamia" w:date="2018-10-01T20:14:00Z">
              <w:r>
                <w:rPr>
                  <w:rFonts w:eastAsia="Sylfaen"/>
                  <w:lang w:eastAsia="x-none"/>
                </w:rPr>
                <w:t>24</w:t>
              </w:r>
            </w:ins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28164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32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33" w:author="Ekaterine Adamia" w:date="2018-10-01T20:14:00Z">
              <w:r w:rsidRPr="00AB7D51">
                <w:rPr>
                  <w:rFonts w:eastAsia="Sylfaen"/>
                  <w:lang w:val="x-none" w:eastAsia="x-none"/>
                </w:rPr>
                <w:t>პერინდოპრილ</w:t>
              </w:r>
              <w:proofErr w:type="spellEnd"/>
              <w:r>
                <w:rPr>
                  <w:rFonts w:eastAsia="Sylfaen"/>
                  <w:lang w:eastAsia="x-none"/>
                </w:rPr>
                <w:t>/</w:t>
              </w:r>
              <w:proofErr w:type="spellStart"/>
              <w:r w:rsidRPr="00AB7D51">
                <w:rPr>
                  <w:rFonts w:eastAsia="Sylfaen"/>
                  <w:lang w:val="x-none" w:eastAsia="x-none"/>
                </w:rPr>
                <w:t>ამლოდიპინი</w:t>
              </w:r>
              <w:proofErr w:type="spellEnd"/>
            </w:ins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EA8A8F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34" w:author="Ekaterine Adamia" w:date="2018-10-01T20:14:00Z"/>
                <w:rFonts w:eastAsia="Sylfaen"/>
                <w:lang w:val="x-none" w:eastAsia="x-none"/>
              </w:rPr>
            </w:pPr>
            <w:ins w:id="35" w:author="Ekaterine Adamia" w:date="2018-10-01T20:14:00Z">
              <w:r w:rsidRPr="00AB7D51">
                <w:rPr>
                  <w:rFonts w:eastAsia="Sylfaen"/>
                  <w:lang w:val="x-none" w:eastAsia="x-none"/>
                </w:rPr>
                <w:t>P</w:t>
              </w:r>
              <w:r>
                <w:rPr>
                  <w:rFonts w:eastAsia="Sylfaen"/>
                  <w:lang w:eastAsia="x-none"/>
                </w:rPr>
                <w:t>erindopril/</w:t>
              </w:r>
              <w:proofErr w:type="spellStart"/>
              <w:r w:rsidRPr="00AB7D51">
                <w:rPr>
                  <w:rFonts w:eastAsia="Sylfaen"/>
                  <w:lang w:val="x-none" w:eastAsia="x-none"/>
                </w:rPr>
                <w:t>A</w:t>
              </w:r>
              <w:r>
                <w:rPr>
                  <w:rFonts w:eastAsia="Sylfaen"/>
                  <w:lang w:eastAsia="x-none"/>
                </w:rPr>
                <w:t>mlodipin</w:t>
              </w:r>
              <w:proofErr w:type="spellEnd"/>
            </w:ins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D25063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36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37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  <w:r w:rsidRPr="005074FA">
                <w:rPr>
                  <w:rFonts w:eastAsia="Sylfaen"/>
                  <w:lang w:val="x-none" w:eastAsia="x-none"/>
                </w:rPr>
                <w:t xml:space="preserve"> </w:t>
              </w:r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2C7E5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38" w:author="Ekaterine Adamia" w:date="2018-10-01T20:14:00Z"/>
                <w:rFonts w:eastAsia="Sylfaen"/>
                <w:lang w:val="x-none" w:eastAsia="x-none"/>
              </w:rPr>
            </w:pPr>
            <w:ins w:id="39" w:author="Ekaterine Adamia" w:date="2018-10-01T20:14:00Z">
              <w:r>
                <w:rPr>
                  <w:rFonts w:eastAsia="Sylfaen"/>
                  <w:lang w:val="ka-GE" w:eastAsia="x-none"/>
                </w:rPr>
                <w:t>4მგ/5მგ</w:t>
              </w:r>
            </w:ins>
          </w:p>
        </w:tc>
      </w:tr>
      <w:tr w:rsidR="00922A12" w:rsidRPr="005074FA" w14:paraId="6A30BDC3" w14:textId="77777777" w:rsidTr="008D5F35">
        <w:trPr>
          <w:trHeight w:val="120"/>
          <w:ins w:id="40" w:author="Ekaterine Adamia" w:date="2018-10-01T20:14:00Z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61C7AE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1" w:author="Ekaterine Adamia" w:date="2018-10-01T20:14:00Z"/>
                <w:rFonts w:eastAsia="Sylfaen"/>
                <w:lang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62A90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2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BB3AC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3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F8B3C4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4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176E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5" w:author="Ekaterine Adamia" w:date="2018-10-01T20:14:00Z"/>
                <w:rFonts w:eastAsia="Sylfaen"/>
                <w:lang w:val="ka-GE" w:eastAsia="x-none"/>
              </w:rPr>
            </w:pPr>
            <w:ins w:id="46" w:author="Ekaterine Adamia" w:date="2018-10-01T20:14:00Z">
              <w:r>
                <w:rPr>
                  <w:rFonts w:eastAsia="Sylfaen"/>
                  <w:lang w:val="ka-GE" w:eastAsia="x-none"/>
                </w:rPr>
                <w:t>5მგ/5მგ</w:t>
              </w:r>
            </w:ins>
          </w:p>
        </w:tc>
      </w:tr>
      <w:tr w:rsidR="00922A12" w:rsidRPr="005074FA" w14:paraId="045A6E66" w14:textId="77777777" w:rsidTr="008D5F35">
        <w:trPr>
          <w:trHeight w:val="120"/>
          <w:ins w:id="47" w:author="Ekaterine Adamia" w:date="2018-10-01T20:14:00Z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CC3C5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8" w:author="Ekaterine Adamia" w:date="2018-10-01T20:14:00Z"/>
                <w:rFonts w:eastAsia="Sylfaen"/>
                <w:lang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F45EB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49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A0AD6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0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0E6BA4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1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3963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2" w:author="Ekaterine Adamia" w:date="2018-10-01T20:14:00Z"/>
                <w:rFonts w:eastAsia="Sylfaen"/>
                <w:lang w:val="ka-GE" w:eastAsia="x-none"/>
              </w:rPr>
            </w:pPr>
            <w:ins w:id="53" w:author="Ekaterine Adamia" w:date="2018-10-01T20:14:00Z">
              <w:r>
                <w:rPr>
                  <w:rFonts w:eastAsia="Sylfaen"/>
                  <w:lang w:val="ka-GE" w:eastAsia="x-none"/>
                </w:rPr>
                <w:t>8მგ/10მგ</w:t>
              </w:r>
            </w:ins>
          </w:p>
        </w:tc>
      </w:tr>
      <w:tr w:rsidR="00922A12" w:rsidRPr="005074FA" w14:paraId="645A970A" w14:textId="77777777" w:rsidTr="008D5F35">
        <w:trPr>
          <w:trHeight w:val="120"/>
          <w:ins w:id="54" w:author="Ekaterine Adamia" w:date="2018-10-01T20:14:00Z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9F408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5" w:author="Ekaterine Adamia" w:date="2018-10-01T20:14:00Z"/>
                <w:rFonts w:eastAsia="Sylfaen"/>
                <w:lang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9A7D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6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AA778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7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7C50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8" w:author="Ekaterine Adamia" w:date="2018-10-01T20:14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DB1C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59" w:author="Ekaterine Adamia" w:date="2018-10-01T20:14:00Z"/>
                <w:rFonts w:eastAsia="Sylfaen"/>
                <w:lang w:val="ka-GE" w:eastAsia="x-none"/>
              </w:rPr>
            </w:pPr>
            <w:ins w:id="60" w:author="Ekaterine Adamia" w:date="2018-10-01T20:14:00Z">
              <w:r>
                <w:rPr>
                  <w:rFonts w:eastAsia="Sylfaen"/>
                  <w:lang w:val="ka-GE" w:eastAsia="x-none"/>
                </w:rPr>
                <w:t>10მგ/10მგ</w:t>
              </w:r>
            </w:ins>
          </w:p>
        </w:tc>
      </w:tr>
      <w:tr w:rsidR="00922A12" w:rsidRPr="005074FA" w14:paraId="4652CFC9" w14:textId="77777777" w:rsidTr="00922A12">
        <w:trPr>
          <w:trHeight w:val="120"/>
          <w:ins w:id="61" w:author="Ekaterine Adamia" w:date="2018-10-01T20:14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3A9F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62" w:author="Ekaterine Adamia" w:date="2018-10-01T20:14:00Z"/>
                <w:rFonts w:eastAsia="Sylfaen"/>
                <w:lang w:eastAsia="x-none"/>
              </w:rPr>
            </w:pPr>
            <w:ins w:id="63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25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28D06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64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65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პერინდოპრილ</w:t>
              </w:r>
              <w:proofErr w:type="spellEnd"/>
              <w:r w:rsidRPr="00073A74">
                <w:rPr>
                  <w:rFonts w:eastAsia="Sylfaen"/>
                  <w:lang w:val="x-none" w:eastAsia="x-none"/>
                </w:rPr>
                <w:t>/</w:t>
              </w:r>
              <w:proofErr w:type="spellStart"/>
              <w:r w:rsidRPr="00073A74">
                <w:rPr>
                  <w:rFonts w:eastAsia="Sylfaen"/>
                  <w:lang w:val="x-none" w:eastAsia="x-none"/>
                </w:rPr>
                <w:t>ინდაპამიდი</w:t>
              </w:r>
              <w:proofErr w:type="spellEnd"/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FFEA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66" w:author="Ekaterine Adamia" w:date="2018-10-01T20:14:00Z"/>
                <w:rFonts w:eastAsia="Sylfaen"/>
                <w:lang w:val="x-none" w:eastAsia="x-none"/>
              </w:rPr>
            </w:pPr>
            <w:ins w:id="67" w:author="Ekaterine Adamia" w:date="2018-10-01T20:14:00Z">
              <w:r w:rsidRPr="00AB7D51">
                <w:rPr>
                  <w:rFonts w:eastAsia="Sylfaen"/>
                  <w:lang w:val="x-none" w:eastAsia="x-none"/>
                </w:rPr>
                <w:t>P</w:t>
              </w:r>
              <w:r>
                <w:rPr>
                  <w:rFonts w:eastAsia="Sylfaen"/>
                  <w:lang w:eastAsia="x-none"/>
                </w:rPr>
                <w:t>erindopril</w:t>
              </w:r>
              <w:r>
                <w:rPr>
                  <w:rFonts w:cs="Sylfaen"/>
                  <w:lang w:val="ka-GE"/>
                </w:rPr>
                <w:t>/</w:t>
              </w:r>
              <w:r w:rsidRPr="00FA59E2">
                <w:rPr>
                  <w:rFonts w:cs="Sylfaen"/>
                  <w:lang w:val="ka-GE"/>
                </w:rPr>
                <w:t>I</w:t>
              </w:r>
              <w:proofErr w:type="spellStart"/>
              <w:r>
                <w:rPr>
                  <w:rFonts w:cs="Sylfaen"/>
                </w:rPr>
                <w:t>ndapamide</w:t>
              </w:r>
              <w:proofErr w:type="spellEnd"/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198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68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69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4909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70" w:author="Ekaterine Adamia" w:date="2018-10-01T20:14:00Z"/>
                <w:rFonts w:eastAsia="Sylfaen"/>
                <w:lang w:val="ka-GE" w:eastAsia="x-none"/>
              </w:rPr>
            </w:pPr>
            <w:ins w:id="71" w:author="Ekaterine Adamia" w:date="2018-10-01T20:14:00Z">
              <w:r>
                <w:rPr>
                  <w:rFonts w:eastAsia="Sylfaen"/>
                  <w:lang w:eastAsia="x-none"/>
                </w:rPr>
                <w:t>4</w:t>
              </w:r>
              <w:r>
                <w:rPr>
                  <w:rFonts w:eastAsia="Sylfaen"/>
                  <w:lang w:val="ka-GE" w:eastAsia="x-none"/>
                </w:rPr>
                <w:t>მგ</w:t>
              </w:r>
              <w:r>
                <w:rPr>
                  <w:rFonts w:eastAsia="Sylfaen"/>
                  <w:lang w:eastAsia="x-none"/>
                </w:rPr>
                <w:t>/1.25</w:t>
              </w:r>
              <w:r>
                <w:rPr>
                  <w:rFonts w:eastAsia="Sylfaen"/>
                  <w:lang w:val="ka-GE" w:eastAsia="x-none"/>
                </w:rPr>
                <w:t>მგ</w:t>
              </w:r>
            </w:ins>
          </w:p>
        </w:tc>
      </w:tr>
      <w:tr w:rsidR="00922A12" w:rsidRPr="005074FA" w14:paraId="72A5D719" w14:textId="77777777" w:rsidTr="00922A12">
        <w:trPr>
          <w:trHeight w:val="120"/>
          <w:ins w:id="72" w:author="Ekaterine Adamia" w:date="2018-10-01T20:14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330D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73" w:author="Ekaterine Adamia" w:date="2018-10-01T20:14:00Z"/>
                <w:rFonts w:eastAsia="Sylfaen"/>
                <w:lang w:val="x-none" w:eastAsia="x-none"/>
              </w:rPr>
            </w:pPr>
            <w:ins w:id="74" w:author="Ekaterine Adamia" w:date="2018-10-01T20:14:00Z">
              <w:r>
                <w:rPr>
                  <w:rFonts w:eastAsia="Sylfaen"/>
                  <w:lang w:val="ka-GE" w:eastAsia="x-none"/>
                </w:rPr>
                <w:t>26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55C2E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75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76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ლოსარტან+ჰიდროქლოროთიაზიდი</w:t>
              </w:r>
              <w:proofErr w:type="spellEnd"/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1E43" w14:textId="77777777" w:rsidR="00922A12" w:rsidRPr="00AB7D51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77" w:author="Ekaterine Adamia" w:date="2018-10-01T20:14:00Z"/>
                <w:rFonts w:eastAsia="Sylfaen"/>
                <w:lang w:val="x-none" w:eastAsia="x-none"/>
              </w:rPr>
            </w:pPr>
            <w:ins w:id="78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Losartan/Hydrochlorothiazide</w:t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CA1B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79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80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3883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81" w:author="Ekaterine Adamia" w:date="2018-10-01T20:14:00Z"/>
                <w:rFonts w:eastAsia="Sylfaen"/>
                <w:lang w:eastAsia="x-none"/>
              </w:rPr>
            </w:pPr>
            <w:ins w:id="82" w:author="Ekaterine Adamia" w:date="2018-10-01T20:14:00Z">
              <w:r>
                <w:rPr>
                  <w:rFonts w:eastAsia="Sylfaen"/>
                  <w:lang w:val="ka-GE" w:eastAsia="x-none"/>
                </w:rPr>
                <w:t>50მგ/12.5მგ</w:t>
              </w:r>
            </w:ins>
          </w:p>
        </w:tc>
      </w:tr>
      <w:tr w:rsidR="00922A12" w:rsidRPr="005074FA" w14:paraId="2F8DACED" w14:textId="77777777" w:rsidTr="00922A12">
        <w:trPr>
          <w:trHeight w:val="120"/>
          <w:ins w:id="83" w:author="Ekaterine Adamia" w:date="2018-10-01T20:14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CE4B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84" w:author="Ekaterine Adamia" w:date="2018-10-01T20:14:00Z"/>
                <w:rFonts w:eastAsia="Sylfaen"/>
                <w:lang w:val="ka-GE" w:eastAsia="x-none"/>
              </w:rPr>
            </w:pPr>
            <w:ins w:id="85" w:author="Ekaterine Adamia" w:date="2018-10-01T20:14:00Z">
              <w:r>
                <w:rPr>
                  <w:rFonts w:eastAsia="Sylfaen"/>
                  <w:lang w:val="ka-GE" w:eastAsia="x-none"/>
                </w:rPr>
                <w:t>27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08F5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86" w:author="Ekaterine Adamia" w:date="2018-10-01T20:14:00Z"/>
                <w:rFonts w:eastAsia="Sylfaen"/>
                <w:lang w:val="x-none" w:eastAsia="x-none"/>
              </w:rPr>
            </w:pPr>
            <w:ins w:id="87" w:author="Ekaterine Adamia" w:date="2018-10-01T20:14:00Z">
              <w:r>
                <w:rPr>
                  <w:rFonts w:eastAsia="Sylfaen"/>
                  <w:lang w:val="ka-GE" w:eastAsia="x-none"/>
                </w:rPr>
                <w:t>ბისოპროლოლი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868E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88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89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Bisoprolol</w:t>
              </w:r>
              <w:proofErr w:type="spellEnd"/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D07A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90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91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9875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92" w:author="Ekaterine Adamia" w:date="2018-10-01T20:14:00Z"/>
                <w:rFonts w:eastAsia="Sylfaen"/>
                <w:lang w:val="ka-GE" w:eastAsia="x-none"/>
              </w:rPr>
            </w:pPr>
            <w:ins w:id="93" w:author="Ekaterine Adamia" w:date="2018-10-01T20:14:00Z">
              <w:r>
                <w:rPr>
                  <w:rFonts w:eastAsia="Sylfaen"/>
                  <w:lang w:val="ka-GE" w:eastAsia="x-none"/>
                </w:rPr>
                <w:t>5მგ</w:t>
              </w:r>
            </w:ins>
          </w:p>
        </w:tc>
      </w:tr>
      <w:tr w:rsidR="00922A12" w:rsidRPr="005074FA" w14:paraId="69E3A103" w14:textId="77777777" w:rsidTr="00922A12">
        <w:trPr>
          <w:trHeight w:val="120"/>
          <w:ins w:id="94" w:author="Ekaterine Adamia" w:date="2018-10-01T20:14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D391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95" w:author="Ekaterine Adamia" w:date="2018-10-01T20:14:00Z"/>
                <w:rFonts w:eastAsia="Sylfaen"/>
                <w:lang w:val="ka-GE" w:eastAsia="x-none"/>
              </w:rPr>
            </w:pPr>
            <w:ins w:id="96" w:author="Ekaterine Adamia" w:date="2018-10-01T20:14:00Z">
              <w:r>
                <w:rPr>
                  <w:rFonts w:eastAsia="Sylfaen"/>
                  <w:lang w:val="ka-GE" w:eastAsia="x-none"/>
                </w:rPr>
                <w:t>28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448DA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97" w:author="Ekaterine Adamia" w:date="2018-10-01T20:14:00Z"/>
                <w:rFonts w:eastAsia="Sylfaen"/>
                <w:lang w:val="ka-GE" w:eastAsia="x-none"/>
              </w:rPr>
            </w:pPr>
            <w:ins w:id="98" w:author="Ekaterine Adamia" w:date="2018-10-01T20:14:00Z">
              <w:r>
                <w:rPr>
                  <w:rFonts w:eastAsia="Sylfaen"/>
                  <w:lang w:val="ka-GE" w:eastAsia="x-none"/>
                </w:rPr>
                <w:t>ნებივოლოლი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BB19A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99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100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Nebivolol</w:t>
              </w:r>
              <w:proofErr w:type="spellEnd"/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5C0E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01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102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4959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03" w:author="Ekaterine Adamia" w:date="2018-10-01T20:14:00Z"/>
                <w:rFonts w:eastAsia="Sylfaen"/>
                <w:lang w:val="ka-GE" w:eastAsia="x-none"/>
              </w:rPr>
            </w:pPr>
            <w:ins w:id="104" w:author="Ekaterine Adamia" w:date="2018-10-01T20:14:00Z">
              <w:r>
                <w:rPr>
                  <w:rFonts w:eastAsia="Sylfaen"/>
                  <w:lang w:val="ka-GE" w:eastAsia="x-none"/>
                </w:rPr>
                <w:t>5მგ</w:t>
              </w:r>
            </w:ins>
          </w:p>
        </w:tc>
      </w:tr>
      <w:tr w:rsidR="00922A12" w:rsidRPr="005074FA" w14:paraId="61518FFE" w14:textId="77777777" w:rsidTr="00922A12">
        <w:trPr>
          <w:trHeight w:val="120"/>
          <w:ins w:id="105" w:author="Ekaterine Adamia" w:date="2018-10-01T20:14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ED72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06" w:author="Ekaterine Adamia" w:date="2018-10-01T20:14:00Z"/>
                <w:rFonts w:eastAsia="Sylfaen"/>
                <w:lang w:val="ka-GE" w:eastAsia="x-none"/>
              </w:rPr>
            </w:pPr>
            <w:ins w:id="107" w:author="Ekaterine Adamia" w:date="2018-10-01T20:14:00Z">
              <w:r>
                <w:rPr>
                  <w:rFonts w:eastAsia="Sylfaen"/>
                  <w:lang w:val="ka-GE" w:eastAsia="x-none"/>
                </w:rPr>
                <w:t>29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603D5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08" w:author="Ekaterine Adamia" w:date="2018-10-01T20:14:00Z"/>
                <w:rFonts w:eastAsia="Sylfaen"/>
                <w:lang w:val="ka-GE" w:eastAsia="x-none"/>
              </w:rPr>
            </w:pPr>
            <w:ins w:id="109" w:author="Ekaterine Adamia" w:date="2018-10-01T20:14:00Z">
              <w:r>
                <w:rPr>
                  <w:rFonts w:eastAsia="Sylfaen"/>
                  <w:lang w:val="ka-GE" w:eastAsia="x-none"/>
                </w:rPr>
                <w:t>ჰიდროქლორთიაზიდი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DDEEB" w14:textId="77777777" w:rsidR="00922A12" w:rsidRPr="00073A74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10" w:author="Ekaterine Adamia" w:date="2018-10-01T20:14:00Z"/>
                <w:rFonts w:eastAsia="Sylfaen"/>
                <w:lang w:val="x-none" w:eastAsia="x-none"/>
              </w:rPr>
            </w:pPr>
            <w:ins w:id="111" w:author="Ekaterine Adamia" w:date="2018-10-01T20:14:00Z">
              <w:r w:rsidRPr="00073A74">
                <w:rPr>
                  <w:rFonts w:eastAsia="Sylfaen"/>
                  <w:lang w:val="x-none" w:eastAsia="x-none"/>
                </w:rPr>
                <w:t>Hydrochlorothiazide</w:t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9D5D" w14:textId="77777777" w:rsidR="00922A12" w:rsidRPr="005074FA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12" w:author="Ekaterine Adamia" w:date="2018-10-01T20:14:00Z"/>
                <w:rFonts w:eastAsia="Sylfaen"/>
                <w:lang w:val="x-none" w:eastAsia="x-none"/>
              </w:rPr>
            </w:pPr>
            <w:proofErr w:type="spellStart"/>
            <w:ins w:id="113" w:author="Ekaterine Adamia" w:date="2018-10-01T20:14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AB0E8" w14:textId="77777777" w:rsidR="00922A12" w:rsidRDefault="00922A12" w:rsidP="00922A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14" w:author="Ekaterine Adamia" w:date="2018-10-01T20:14:00Z"/>
                <w:rFonts w:eastAsia="Sylfaen"/>
                <w:lang w:val="ka-GE" w:eastAsia="x-none"/>
              </w:rPr>
            </w:pPr>
            <w:ins w:id="115" w:author="Ekaterine Adamia" w:date="2018-10-01T20:14:00Z">
              <w:r>
                <w:rPr>
                  <w:rFonts w:eastAsia="Sylfaen"/>
                  <w:lang w:val="ka-GE" w:eastAsia="x-none"/>
                </w:rPr>
                <w:t>25მგ</w:t>
              </w:r>
            </w:ins>
          </w:p>
        </w:tc>
      </w:tr>
      <w:tr w:rsidR="00922A12" w:rsidRPr="005333F4" w14:paraId="7F64DD21" w14:textId="77777777" w:rsidTr="0034666E">
        <w:trPr>
          <w:trHeight w:val="120"/>
          <w:ins w:id="116" w:author="Ekaterine Adamia" w:date="2018-10-01T20:16:00Z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0DE9B4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17" w:author="Ekaterine Adamia" w:date="2018-10-01T20:16:00Z"/>
                <w:rFonts w:eastAsia="Sylfaen"/>
                <w:lang w:val="ka-GE" w:eastAsia="x-none"/>
              </w:rPr>
            </w:pPr>
            <w:ins w:id="118" w:author="Ekaterine Adamia" w:date="2018-10-01T20:16:00Z">
              <w:r>
                <w:rPr>
                  <w:rFonts w:eastAsia="Sylfaen"/>
                  <w:lang w:val="ka-GE" w:eastAsia="x-none"/>
                </w:rPr>
                <w:t>30</w:t>
              </w:r>
            </w:ins>
          </w:p>
        </w:tc>
        <w:tc>
          <w:tcPr>
            <w:tcW w:w="3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CB5D7B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19" w:author="Ekaterine Adamia" w:date="2018-10-01T20:16:00Z"/>
                <w:rFonts w:eastAsia="Sylfaen"/>
                <w:lang w:val="ka-GE" w:eastAsia="x-none"/>
              </w:rPr>
            </w:pPr>
            <w:ins w:id="120" w:author="Ekaterine Adamia" w:date="2018-10-01T20:16:00Z">
              <w:r>
                <w:rPr>
                  <w:rFonts w:eastAsia="Sylfaen"/>
                  <w:lang w:val="ka-GE" w:eastAsia="x-none"/>
                </w:rPr>
                <w:t>აცეტილსალიცილის მჟავა+მაგნიუმის ჰიდროქსიდი</w:t>
              </w:r>
            </w:ins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CE0F46" w14:textId="77777777" w:rsidR="00922A12" w:rsidRPr="00073A74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21" w:author="Ekaterine Adamia" w:date="2018-10-01T20:16:00Z"/>
                <w:rFonts w:eastAsia="Sylfaen"/>
                <w:lang w:val="x-none" w:eastAsia="x-none"/>
              </w:rPr>
            </w:pPr>
            <w:ins w:id="122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fldChar w:fldCharType="begin"/>
              </w:r>
              <w:r w:rsidRPr="00922A12">
                <w:rPr>
                  <w:rFonts w:eastAsia="Sylfaen"/>
                  <w:lang w:val="x-none" w:eastAsia="x-none"/>
                </w:rPr>
                <w:instrText xml:space="preserve"> HYPERLINK "http://www.vidal.ge/drugs/active-ingredients/magnesium-hydroxide" </w:instrText>
              </w:r>
              <w:r w:rsidRPr="00922A12">
                <w:rPr>
                  <w:rFonts w:eastAsia="Sylfaen"/>
                  <w:lang w:val="x-none" w:eastAsia="x-none"/>
                </w:rPr>
                <w:fldChar w:fldCharType="separate"/>
              </w:r>
              <w:r w:rsidRPr="00922A12">
                <w:rPr>
                  <w:rStyle w:val="Hyperlink"/>
                  <w:rFonts w:eastAsia="Sylfaen"/>
                  <w:lang w:val="x-none" w:eastAsia="x-none"/>
                </w:rPr>
                <w:t>Magnesium hydroxide</w:t>
              </w:r>
              <w:r w:rsidRPr="00922A12">
                <w:rPr>
                  <w:rFonts w:eastAsia="Sylfaen"/>
                  <w:lang w:val="x-none" w:eastAsia="x-none"/>
                </w:rPr>
                <w:fldChar w:fldCharType="end"/>
              </w:r>
              <w:r w:rsidRPr="00922A12">
                <w:rPr>
                  <w:rFonts w:eastAsia="Sylfaen"/>
                  <w:lang w:val="x-none" w:eastAsia="x-none"/>
                </w:rPr>
                <w:t>, </w:t>
              </w:r>
              <w:r w:rsidRPr="00922A12">
                <w:rPr>
                  <w:rFonts w:eastAsia="Sylfaen"/>
                  <w:lang w:val="x-none" w:eastAsia="x-none"/>
                </w:rPr>
                <w:fldChar w:fldCharType="begin"/>
              </w:r>
              <w:r w:rsidRPr="00922A12">
                <w:rPr>
                  <w:rFonts w:eastAsia="Sylfaen"/>
                  <w:lang w:val="x-none" w:eastAsia="x-none"/>
                </w:rPr>
                <w:instrText xml:space="preserve"> HYPERLINK "http://www.vidal.ge/drugs/active-ingredients/acetylsalicylic-acid" </w:instrText>
              </w:r>
              <w:r w:rsidRPr="00922A12">
                <w:rPr>
                  <w:rFonts w:eastAsia="Sylfaen"/>
                  <w:lang w:val="x-none" w:eastAsia="x-none"/>
                </w:rPr>
                <w:fldChar w:fldCharType="separate"/>
              </w:r>
              <w:r w:rsidRPr="00922A12">
                <w:rPr>
                  <w:rStyle w:val="Hyperlink"/>
                  <w:rFonts w:eastAsia="Sylfaen"/>
                  <w:lang w:val="x-none" w:eastAsia="x-none"/>
                </w:rPr>
                <w:t>Acetylsalicylic acid</w:t>
              </w:r>
              <w:r w:rsidRPr="00922A12">
                <w:rPr>
                  <w:rFonts w:eastAsia="Sylfaen"/>
                  <w:lang w:val="x-none" w:eastAsia="x-none"/>
                </w:rPr>
                <w:fldChar w:fldCharType="end"/>
              </w:r>
            </w:ins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2CD73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23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24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9D45D" w14:textId="77777777" w:rsidR="00922A12" w:rsidRPr="005333F4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25" w:author="Ekaterine Adamia" w:date="2018-10-01T20:16:00Z"/>
                <w:rFonts w:eastAsia="Sylfaen"/>
                <w:lang w:val="ka-GE" w:eastAsia="x-none"/>
              </w:rPr>
            </w:pPr>
            <w:ins w:id="126" w:author="Ekaterine Adamia" w:date="2018-10-01T20:16:00Z">
              <w:r w:rsidRPr="00922A12">
                <w:rPr>
                  <w:rFonts w:eastAsia="Sylfaen"/>
                  <w:lang w:val="ka-GE" w:eastAsia="x-none"/>
                </w:rPr>
                <w:t>75</w:t>
              </w:r>
              <w:r>
                <w:rPr>
                  <w:rFonts w:eastAsia="Sylfaen"/>
                  <w:lang w:val="ka-GE" w:eastAsia="x-none"/>
                </w:rPr>
                <w:t>მგ</w:t>
              </w:r>
            </w:ins>
          </w:p>
        </w:tc>
      </w:tr>
      <w:tr w:rsidR="00922A12" w:rsidRPr="005333F4" w14:paraId="6445545C" w14:textId="77777777" w:rsidTr="0034666E">
        <w:trPr>
          <w:trHeight w:val="120"/>
          <w:ins w:id="127" w:author="Ekaterine Adamia" w:date="2018-10-01T20:16:00Z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44A06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28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8BEF0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29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F992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0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1D9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1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3BF7" w14:textId="77777777" w:rsidR="00922A12" w:rsidRPr="005333F4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2" w:author="Ekaterine Adamia" w:date="2018-10-01T20:16:00Z"/>
                <w:rFonts w:eastAsia="Sylfaen"/>
                <w:lang w:val="ka-GE" w:eastAsia="x-none"/>
              </w:rPr>
            </w:pPr>
            <w:ins w:id="133" w:author="Ekaterine Adamia" w:date="2018-10-01T20:16:00Z">
              <w:r>
                <w:rPr>
                  <w:rFonts w:eastAsia="Sylfaen"/>
                  <w:lang w:val="ka-GE" w:eastAsia="x-none"/>
                </w:rPr>
                <w:t>150მგ</w:t>
              </w:r>
            </w:ins>
          </w:p>
        </w:tc>
      </w:tr>
      <w:tr w:rsidR="00922A12" w14:paraId="66CDFEC7" w14:textId="77777777" w:rsidTr="00922A12">
        <w:trPr>
          <w:trHeight w:val="120"/>
          <w:ins w:id="134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24143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5" w:author="Ekaterine Adamia" w:date="2018-10-01T20:16:00Z"/>
                <w:rFonts w:eastAsia="Sylfaen"/>
                <w:lang w:val="ka-GE" w:eastAsia="x-none"/>
              </w:rPr>
            </w:pPr>
            <w:ins w:id="136" w:author="Ekaterine Adamia" w:date="2018-10-01T20:16:00Z">
              <w:r>
                <w:rPr>
                  <w:rFonts w:eastAsia="Sylfaen"/>
                  <w:lang w:val="ka-GE" w:eastAsia="x-none"/>
                </w:rPr>
                <w:t>31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7A24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7" w:author="Ekaterine Adamia" w:date="2018-10-01T20:16:00Z"/>
                <w:rFonts w:eastAsia="Sylfaen"/>
                <w:lang w:val="ka-GE" w:eastAsia="x-none"/>
              </w:rPr>
            </w:pPr>
            <w:ins w:id="138" w:author="Ekaterine Adamia" w:date="2018-10-01T20:16:00Z">
              <w:r>
                <w:rPr>
                  <w:rFonts w:eastAsia="Sylfaen"/>
                  <w:lang w:val="ka-GE" w:eastAsia="x-none"/>
                </w:rPr>
                <w:t>კარბიდოპა, ლევოდოპა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5F8A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39" w:author="Ekaterine Adamia" w:date="2018-10-01T20:16:00Z"/>
                <w:rFonts w:eastAsia="Sylfaen"/>
                <w:lang w:val="x-none" w:eastAsia="x-none"/>
              </w:rPr>
            </w:pPr>
            <w:ins w:id="140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fldChar w:fldCharType="begin"/>
              </w:r>
              <w:r w:rsidRPr="00922A12">
                <w:rPr>
                  <w:rFonts w:eastAsia="Sylfaen"/>
                  <w:lang w:val="x-none" w:eastAsia="x-none"/>
                </w:rPr>
                <w:instrText xml:space="preserve"> HYPERLINK "http://www.vidal.ge/drugs/active-ingredients/carbidopa" </w:instrText>
              </w:r>
              <w:r w:rsidRPr="00922A12">
                <w:rPr>
                  <w:rFonts w:eastAsia="Sylfaen"/>
                  <w:lang w:val="x-none" w:eastAsia="x-none"/>
                </w:rPr>
                <w:fldChar w:fldCharType="separate"/>
              </w:r>
              <w:r w:rsidRPr="00922A12">
                <w:rPr>
                  <w:rStyle w:val="Hyperlink"/>
                  <w:rFonts w:eastAsia="Sylfaen"/>
                  <w:lang w:val="x-none" w:eastAsia="x-none"/>
                </w:rPr>
                <w:t>Carbidopa</w:t>
              </w:r>
              <w:r w:rsidRPr="00922A12">
                <w:rPr>
                  <w:rFonts w:eastAsia="Sylfaen"/>
                  <w:lang w:val="x-none" w:eastAsia="x-none"/>
                </w:rPr>
                <w:fldChar w:fldCharType="end"/>
              </w:r>
              <w:r w:rsidRPr="00922A12">
                <w:rPr>
                  <w:rFonts w:eastAsia="Sylfaen"/>
                  <w:lang w:val="x-none" w:eastAsia="x-none"/>
                </w:rPr>
                <w:t>, </w:t>
              </w:r>
              <w:r w:rsidRPr="00922A12">
                <w:rPr>
                  <w:rFonts w:eastAsia="Sylfaen"/>
                  <w:lang w:val="x-none" w:eastAsia="x-none"/>
                </w:rPr>
                <w:fldChar w:fldCharType="begin"/>
              </w:r>
              <w:r w:rsidRPr="00922A12">
                <w:rPr>
                  <w:rFonts w:eastAsia="Sylfaen"/>
                  <w:lang w:val="x-none" w:eastAsia="x-none"/>
                </w:rPr>
                <w:instrText xml:space="preserve"> HYPERLINK "http://www.vidal.ge/drugs/active-ingredients/levodopa" </w:instrText>
              </w:r>
              <w:r w:rsidRPr="00922A12">
                <w:rPr>
                  <w:rFonts w:eastAsia="Sylfaen"/>
                  <w:lang w:val="x-none" w:eastAsia="x-none"/>
                </w:rPr>
                <w:fldChar w:fldCharType="separate"/>
              </w:r>
              <w:r w:rsidRPr="00922A12">
                <w:rPr>
                  <w:rStyle w:val="Hyperlink"/>
                  <w:rFonts w:eastAsia="Sylfaen"/>
                  <w:lang w:val="x-none" w:eastAsia="x-none"/>
                </w:rPr>
                <w:t>Levodopa</w:t>
              </w:r>
              <w:r w:rsidRPr="00922A12">
                <w:rPr>
                  <w:rFonts w:eastAsia="Sylfaen"/>
                  <w:lang w:val="x-none" w:eastAsia="x-none"/>
                </w:rPr>
                <w:fldChar w:fldCharType="end"/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E0E46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41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42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49E8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43" w:author="Ekaterine Adamia" w:date="2018-10-01T20:16:00Z"/>
                <w:rFonts w:eastAsia="Sylfaen"/>
                <w:lang w:val="ka-GE" w:eastAsia="x-none"/>
              </w:rPr>
            </w:pPr>
            <w:ins w:id="144" w:author="Ekaterine Adamia" w:date="2018-10-01T20:16:00Z">
              <w:r w:rsidRPr="005333F4">
                <w:rPr>
                  <w:rFonts w:eastAsia="Sylfaen"/>
                  <w:lang w:val="ka-GE" w:eastAsia="x-none"/>
                </w:rPr>
                <w:t>250</w:t>
              </w:r>
              <w:r>
                <w:rPr>
                  <w:rFonts w:eastAsia="Sylfaen"/>
                  <w:lang w:val="ka-GE" w:eastAsia="x-none"/>
                </w:rPr>
                <w:t>მგ</w:t>
              </w:r>
              <w:r w:rsidRPr="005333F4">
                <w:rPr>
                  <w:rFonts w:eastAsia="Sylfaen"/>
                  <w:lang w:val="ka-GE" w:eastAsia="x-none"/>
                </w:rPr>
                <w:t>/25</w:t>
              </w:r>
              <w:r>
                <w:rPr>
                  <w:rFonts w:eastAsia="Sylfaen"/>
                  <w:lang w:val="ka-GE" w:eastAsia="x-none"/>
                </w:rPr>
                <w:t>მგ</w:t>
              </w:r>
            </w:ins>
          </w:p>
        </w:tc>
      </w:tr>
      <w:tr w:rsidR="00922A12" w:rsidRPr="00D80499" w14:paraId="77489B5C" w14:textId="77777777" w:rsidTr="00922A12">
        <w:trPr>
          <w:trHeight w:val="120"/>
          <w:ins w:id="145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0CA9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46" w:author="Ekaterine Adamia" w:date="2018-10-01T20:16:00Z"/>
                <w:rFonts w:eastAsia="Sylfaen"/>
                <w:lang w:val="ka-GE" w:eastAsia="x-none"/>
              </w:rPr>
            </w:pPr>
            <w:ins w:id="147" w:author="Ekaterine Adamia" w:date="2018-10-01T20:16:00Z">
              <w:r>
                <w:rPr>
                  <w:rFonts w:eastAsia="Sylfaen"/>
                  <w:lang w:val="ka-GE" w:eastAsia="x-none"/>
                </w:rPr>
                <w:t>32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6663F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48" w:author="Ekaterine Adamia" w:date="2018-10-01T20:16:00Z"/>
                <w:rFonts w:eastAsia="Sylfaen"/>
                <w:lang w:val="ka-GE" w:eastAsia="x-none"/>
              </w:rPr>
            </w:pPr>
            <w:ins w:id="149" w:author="Ekaterine Adamia" w:date="2018-10-01T20:16:00Z">
              <w:r w:rsidRPr="00922A12">
                <w:rPr>
                  <w:rFonts w:eastAsia="Sylfaen"/>
                  <w:lang w:val="ka-GE" w:eastAsia="x-none"/>
                </w:rPr>
                <w:t>ბენსერაზიდის ჰიდროქლორიდი, ლევოდოპა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30DE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50" w:author="Ekaterine Adamia" w:date="2018-10-01T20:16:00Z"/>
                <w:rFonts w:eastAsia="Sylfaen"/>
                <w:lang w:val="x-none" w:eastAsia="x-none"/>
              </w:rPr>
            </w:pPr>
            <w:ins w:id="151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fldChar w:fldCharType="begin"/>
              </w:r>
              <w:r w:rsidRPr="00922A12">
                <w:rPr>
                  <w:rFonts w:eastAsia="Sylfaen"/>
                  <w:lang w:val="x-none" w:eastAsia="x-none"/>
                </w:rPr>
                <w:instrText xml:space="preserve"> HYPERLINK "https://www.aversi.ge/ka/aversi/act/genDet/?GenID=114" \t "_blank" </w:instrText>
              </w:r>
              <w:r w:rsidRPr="00922A12">
                <w:rPr>
                  <w:rFonts w:eastAsia="Sylfaen"/>
                  <w:lang w:val="x-none" w:eastAsia="x-none"/>
                </w:rPr>
                <w:fldChar w:fldCharType="separate"/>
              </w:r>
              <w:proofErr w:type="spellStart"/>
              <w:r w:rsidRPr="00922A12">
                <w:rPr>
                  <w:rStyle w:val="Hyperlink"/>
                  <w:rFonts w:eastAsia="Sylfaen"/>
                  <w:lang w:val="x-none" w:eastAsia="x-none"/>
                </w:rPr>
                <w:t>Benserazide</w:t>
              </w:r>
              <w:proofErr w:type="spellEnd"/>
              <w:r w:rsidRPr="00922A12">
                <w:rPr>
                  <w:rStyle w:val="Hyperlink"/>
                  <w:rFonts w:eastAsia="Sylfaen"/>
                  <w:lang w:val="x-none" w:eastAsia="x-none"/>
                </w:rPr>
                <w:t>, Levodopa</w:t>
              </w:r>
              <w:r w:rsidRPr="00922A12">
                <w:rPr>
                  <w:rFonts w:eastAsia="Sylfaen"/>
                  <w:lang w:val="x-none" w:eastAsia="x-none"/>
                </w:rPr>
                <w:fldChar w:fldCharType="end"/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6E0B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52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53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7B16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54" w:author="Ekaterine Adamia" w:date="2018-10-01T20:16:00Z"/>
                <w:rFonts w:eastAsia="Sylfaen"/>
                <w:lang w:val="ka-GE" w:eastAsia="x-none"/>
              </w:rPr>
            </w:pPr>
            <w:ins w:id="155" w:author="Ekaterine Adamia" w:date="2018-10-01T20:16:00Z">
              <w:r w:rsidRPr="00D80499">
                <w:rPr>
                  <w:rFonts w:eastAsia="Sylfaen"/>
                  <w:lang w:val="ka-GE" w:eastAsia="x-none"/>
                </w:rPr>
                <w:t>125მგ/25მგ</w:t>
              </w:r>
            </w:ins>
          </w:p>
        </w:tc>
      </w:tr>
      <w:tr w:rsidR="00922A12" w:rsidRPr="00D80499" w14:paraId="099C88CC" w14:textId="77777777" w:rsidTr="00922A12">
        <w:trPr>
          <w:trHeight w:val="120"/>
          <w:ins w:id="156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43F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57" w:author="Ekaterine Adamia" w:date="2018-10-01T20:16:00Z"/>
                <w:rFonts w:eastAsia="Sylfaen"/>
                <w:lang w:val="ka-GE" w:eastAsia="x-none"/>
              </w:rPr>
            </w:pPr>
            <w:ins w:id="158" w:author="Ekaterine Adamia" w:date="2018-10-01T20:16:00Z">
              <w:r>
                <w:rPr>
                  <w:rFonts w:eastAsia="Sylfaen"/>
                  <w:lang w:val="ka-GE" w:eastAsia="x-none"/>
                </w:rPr>
                <w:t>33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B56F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59" w:author="Ekaterine Adamia" w:date="2018-10-01T20:16:00Z"/>
                <w:rFonts w:eastAsia="Sylfaen"/>
                <w:lang w:val="ka-GE" w:eastAsia="x-none"/>
              </w:rPr>
            </w:pPr>
            <w:ins w:id="160" w:author="Ekaterine Adamia" w:date="2018-10-01T20:16:00Z">
              <w:r>
                <w:rPr>
                  <w:rFonts w:eastAsia="Sylfaen"/>
                  <w:lang w:val="ka-GE" w:eastAsia="x-none"/>
                </w:rPr>
                <w:t>ლევეტირაცეტამი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5474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61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62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t>Levetiracetam</w:t>
              </w:r>
              <w:proofErr w:type="spellEnd"/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5479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63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64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6C18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65" w:author="Ekaterine Adamia" w:date="2018-10-01T20:16:00Z"/>
                <w:rFonts w:eastAsia="Sylfaen"/>
                <w:lang w:val="ka-GE" w:eastAsia="x-none"/>
              </w:rPr>
            </w:pPr>
            <w:ins w:id="166" w:author="Ekaterine Adamia" w:date="2018-10-01T20:16:00Z">
              <w:r>
                <w:rPr>
                  <w:rFonts w:eastAsia="Sylfaen"/>
                  <w:lang w:val="ka-GE" w:eastAsia="x-none"/>
                </w:rPr>
                <w:t>500მგ</w:t>
              </w:r>
            </w:ins>
          </w:p>
        </w:tc>
      </w:tr>
      <w:tr w:rsidR="00922A12" w14:paraId="3D64F684" w14:textId="77777777" w:rsidTr="00922A12">
        <w:trPr>
          <w:trHeight w:val="120"/>
          <w:ins w:id="167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B6CD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68" w:author="Ekaterine Adamia" w:date="2018-10-01T20:16:00Z"/>
                <w:rFonts w:eastAsia="Sylfaen"/>
                <w:lang w:val="ka-GE" w:eastAsia="x-none"/>
              </w:rPr>
            </w:pPr>
            <w:ins w:id="169" w:author="Ekaterine Adamia" w:date="2018-10-01T20:16:00Z">
              <w:r>
                <w:rPr>
                  <w:rFonts w:eastAsia="Sylfaen"/>
                  <w:lang w:val="ka-GE" w:eastAsia="x-none"/>
                </w:rPr>
                <w:t>34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9B54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70" w:author="Ekaterine Adamia" w:date="2018-10-01T20:16:00Z"/>
                <w:rFonts w:eastAsia="Sylfaen"/>
                <w:lang w:val="ka-GE" w:eastAsia="x-none"/>
              </w:rPr>
            </w:pPr>
            <w:ins w:id="171" w:author="Ekaterine Adamia" w:date="2018-10-01T20:16:00Z">
              <w:r>
                <w:rPr>
                  <w:rFonts w:eastAsia="Sylfaen"/>
                  <w:lang w:val="ka-GE" w:eastAsia="x-none"/>
                </w:rPr>
                <w:t>კარბამაზეპინი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B7634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72" w:author="Ekaterine Adamia" w:date="2018-10-01T20:16:00Z"/>
                <w:rFonts w:eastAsia="Sylfaen"/>
                <w:lang w:val="x-none" w:eastAsia="x-none"/>
              </w:rPr>
            </w:pPr>
            <w:ins w:id="173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t>Carbamazepine</w:t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25878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74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75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8DA8C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76" w:author="Ekaterine Adamia" w:date="2018-10-01T20:16:00Z"/>
                <w:rFonts w:eastAsia="Sylfaen"/>
                <w:lang w:val="ka-GE" w:eastAsia="x-none"/>
              </w:rPr>
            </w:pPr>
            <w:ins w:id="177" w:author="Ekaterine Adamia" w:date="2018-10-01T20:16:00Z">
              <w:r>
                <w:rPr>
                  <w:rFonts w:eastAsia="Sylfaen"/>
                  <w:lang w:val="ka-GE" w:eastAsia="x-none"/>
                </w:rPr>
                <w:t>200მგ</w:t>
              </w:r>
            </w:ins>
          </w:p>
        </w:tc>
      </w:tr>
      <w:tr w:rsidR="00922A12" w14:paraId="059EFE5E" w14:textId="77777777" w:rsidTr="00922A12">
        <w:trPr>
          <w:trHeight w:val="120"/>
          <w:ins w:id="178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EEA2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79" w:author="Ekaterine Adamia" w:date="2018-10-01T20:16:00Z"/>
                <w:rFonts w:eastAsia="Sylfaen"/>
                <w:lang w:val="ka-GE" w:eastAsia="x-none"/>
              </w:rPr>
            </w:pPr>
            <w:ins w:id="180" w:author="Ekaterine Adamia" w:date="2018-10-01T20:16:00Z">
              <w:r>
                <w:rPr>
                  <w:rFonts w:eastAsia="Sylfaen"/>
                  <w:lang w:val="ka-GE" w:eastAsia="x-none"/>
                </w:rPr>
                <w:t>35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9E09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81" w:author="Ekaterine Adamia" w:date="2018-10-01T20:16:00Z"/>
                <w:rFonts w:eastAsia="Sylfaen"/>
                <w:lang w:val="ka-GE" w:eastAsia="x-none"/>
              </w:rPr>
            </w:pPr>
            <w:ins w:id="182" w:author="Ekaterine Adamia" w:date="2018-10-01T20:16:00Z">
              <w:r>
                <w:rPr>
                  <w:rFonts w:eastAsia="Sylfaen"/>
                  <w:lang w:val="ka-GE" w:eastAsia="x-none"/>
                </w:rPr>
                <w:t>ნატრიუმის ვალპროატი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894D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83" w:author="Ekaterine Adamia" w:date="2018-10-01T20:16:00Z"/>
                <w:rFonts w:eastAsia="Sylfaen"/>
                <w:lang w:val="x-none" w:eastAsia="x-none"/>
              </w:rPr>
            </w:pPr>
            <w:ins w:id="184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t>Valproate Sodium</w:t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B1422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85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186" w:author="Ekaterine Adamia" w:date="2018-10-01T20:16:00Z">
              <w:r w:rsidRPr="005074FA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28ED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87" w:author="Ekaterine Adamia" w:date="2018-10-01T20:16:00Z"/>
                <w:rFonts w:eastAsia="Sylfaen"/>
                <w:lang w:val="ka-GE" w:eastAsia="x-none"/>
              </w:rPr>
            </w:pPr>
            <w:ins w:id="188" w:author="Ekaterine Adamia" w:date="2018-10-01T20:16:00Z">
              <w:r>
                <w:rPr>
                  <w:rFonts w:eastAsia="Sylfaen"/>
                  <w:lang w:val="ka-GE" w:eastAsia="x-none"/>
                </w:rPr>
                <w:t>500მგ</w:t>
              </w:r>
            </w:ins>
          </w:p>
        </w:tc>
      </w:tr>
      <w:tr w:rsidR="00922A12" w14:paraId="45472F09" w14:textId="77777777" w:rsidTr="00922A12">
        <w:trPr>
          <w:trHeight w:val="120"/>
          <w:ins w:id="189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0FB3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0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1EAB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1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5B65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2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3D9ED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3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47B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4" w:author="Ekaterine Adamia" w:date="2018-10-01T20:16:00Z"/>
                <w:rFonts w:eastAsia="Sylfaen"/>
                <w:lang w:val="ka-GE" w:eastAsia="x-none"/>
              </w:rPr>
            </w:pPr>
            <w:ins w:id="195" w:author="Ekaterine Adamia" w:date="2018-10-01T20:16:00Z">
              <w:r>
                <w:rPr>
                  <w:rFonts w:eastAsia="Sylfaen"/>
                  <w:lang w:val="ka-GE" w:eastAsia="x-none"/>
                </w:rPr>
                <w:t>300მგ</w:t>
              </w:r>
            </w:ins>
          </w:p>
        </w:tc>
      </w:tr>
      <w:tr w:rsidR="00922A12" w14:paraId="5CBE86CB" w14:textId="77777777" w:rsidTr="00922A12">
        <w:trPr>
          <w:trHeight w:val="120"/>
          <w:ins w:id="196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44F06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7" w:author="Ekaterine Adamia" w:date="2018-10-01T20:16:00Z"/>
                <w:rFonts w:eastAsia="Sylfaen"/>
                <w:lang w:val="ka-GE" w:eastAsia="x-none"/>
              </w:rPr>
            </w:pPr>
            <w:ins w:id="198" w:author="Ekaterine Adamia" w:date="2018-10-01T20:16:00Z">
              <w:r>
                <w:rPr>
                  <w:rFonts w:eastAsia="Sylfaen"/>
                  <w:lang w:val="ka-GE" w:eastAsia="x-none"/>
                </w:rPr>
                <w:t>36</w:t>
              </w:r>
            </w:ins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8275" w14:textId="77777777" w:rsidR="00922A12" w:rsidRPr="00D80499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199" w:author="Ekaterine Adamia" w:date="2018-10-01T20:16:00Z"/>
                <w:rFonts w:eastAsia="Sylfaen"/>
                <w:lang w:val="ka-GE" w:eastAsia="x-none"/>
              </w:rPr>
            </w:pPr>
            <w:ins w:id="200" w:author="Ekaterine Adamia" w:date="2018-10-01T20:16:00Z">
              <w:r>
                <w:rPr>
                  <w:rFonts w:eastAsia="Sylfaen"/>
                  <w:lang w:val="ka-GE" w:eastAsia="x-none"/>
                </w:rPr>
                <w:t>ლამოტრიჯინი</w:t>
              </w:r>
            </w:ins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7DD9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01" w:author="Ekaterine Adamia" w:date="2018-10-01T20:16:00Z"/>
                <w:rFonts w:eastAsia="Sylfaen"/>
                <w:lang w:val="x-none" w:eastAsia="x-none"/>
              </w:rPr>
            </w:pPr>
            <w:ins w:id="202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t>Lamotrigine</w:t>
              </w:r>
            </w:ins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C24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03" w:author="Ekaterine Adamia" w:date="2018-10-01T20:16:00Z"/>
                <w:rFonts w:eastAsia="Sylfaen"/>
                <w:lang w:val="x-none" w:eastAsia="x-none"/>
              </w:rPr>
            </w:pPr>
            <w:proofErr w:type="spellStart"/>
            <w:ins w:id="204" w:author="Ekaterine Adamia" w:date="2018-10-01T20:16:00Z">
              <w:r w:rsidRPr="00922A12">
                <w:rPr>
                  <w:rFonts w:eastAsia="Sylfaen"/>
                  <w:lang w:val="x-none" w:eastAsia="x-none"/>
                </w:rPr>
                <w:t>ტაბლეტი</w:t>
              </w:r>
              <w:proofErr w:type="spellEnd"/>
            </w:ins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EC77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05" w:author="Ekaterine Adamia" w:date="2018-10-01T20:16:00Z"/>
                <w:rFonts w:eastAsia="Sylfaen"/>
                <w:lang w:val="ka-GE" w:eastAsia="x-none"/>
              </w:rPr>
            </w:pPr>
            <w:ins w:id="206" w:author="Ekaterine Adamia" w:date="2018-10-01T20:16:00Z">
              <w:r>
                <w:rPr>
                  <w:rFonts w:eastAsia="Sylfaen"/>
                  <w:lang w:val="ka-GE" w:eastAsia="x-none"/>
                </w:rPr>
                <w:t>100მგ</w:t>
              </w:r>
            </w:ins>
          </w:p>
        </w:tc>
      </w:tr>
      <w:tr w:rsidR="00922A12" w14:paraId="23AC58A7" w14:textId="77777777" w:rsidTr="00922A12">
        <w:trPr>
          <w:trHeight w:val="120"/>
          <w:ins w:id="207" w:author="Ekaterine Adamia" w:date="2018-10-01T20:16:00Z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FEFA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08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7F81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09" w:author="Ekaterine Adamia" w:date="2018-10-01T20:16:00Z"/>
                <w:rFonts w:eastAsia="Sylfaen"/>
                <w:lang w:val="ka-GE" w:eastAsia="x-none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6B08" w14:textId="77777777" w:rsidR="00922A12" w:rsidRP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10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CC5A" w14:textId="77777777" w:rsidR="00922A12" w:rsidRPr="005074FA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11" w:author="Ekaterine Adamia" w:date="2018-10-01T20:16:00Z"/>
                <w:rFonts w:eastAsia="Sylfaen"/>
                <w:lang w:val="x-none" w:eastAsia="x-none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6640" w14:textId="77777777" w:rsidR="00922A12" w:rsidRDefault="00922A12" w:rsidP="00754E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ins w:id="212" w:author="Ekaterine Adamia" w:date="2018-10-01T20:16:00Z"/>
                <w:rFonts w:eastAsia="Sylfaen"/>
                <w:lang w:val="ka-GE" w:eastAsia="x-none"/>
              </w:rPr>
            </w:pPr>
            <w:ins w:id="213" w:author="Ekaterine Adamia" w:date="2018-10-01T20:16:00Z">
              <w:r>
                <w:rPr>
                  <w:rFonts w:eastAsia="Sylfaen"/>
                  <w:lang w:val="ka-GE" w:eastAsia="x-none"/>
                </w:rPr>
                <w:t>25მგ</w:t>
              </w:r>
            </w:ins>
          </w:p>
        </w:tc>
      </w:tr>
    </w:tbl>
    <w:p w14:paraId="25D1C960" w14:textId="0BFC6B65" w:rsidR="00E91878" w:rsidRPr="002130FD" w:rsidRDefault="002130FD" w:rsidP="002130FD">
      <w:pPr>
        <w:jc w:val="both"/>
        <w:rPr>
          <w:rFonts w:cs="Sylfaen"/>
          <w:b/>
          <w:color w:val="000000"/>
          <w:lang w:val="ka-GE"/>
        </w:rPr>
      </w:pPr>
      <w:ins w:id="214" w:author="Ekaterine Adamia" w:date="2018-10-22T10:52:00Z">
        <w:r w:rsidRPr="002130FD">
          <w:rPr>
            <w:rFonts w:cs="Sylfaen"/>
            <w:b/>
            <w:color w:val="000000"/>
            <w:lang w:val="ka-GE"/>
          </w:rPr>
          <w:t>*</w:t>
        </w:r>
        <w:r>
          <w:rPr>
            <w:rFonts w:cs="Sylfaen"/>
            <w:b/>
            <w:color w:val="000000"/>
            <w:lang w:val="ka-GE"/>
          </w:rPr>
          <w:t xml:space="preserve">მოცემული ცხრილიდან </w:t>
        </w:r>
        <w:r w:rsidRPr="002130FD">
          <w:rPr>
            <w:rFonts w:cs="Sylfaen"/>
            <w:b/>
            <w:color w:val="000000"/>
            <w:lang w:val="ka-GE"/>
          </w:rPr>
          <w:t>მედიკამენტის ამოღების</w:t>
        </w:r>
      </w:ins>
      <w:ins w:id="215" w:author="Ekaterine Adamia" w:date="2018-10-22T10:53:00Z">
        <w:r w:rsidRPr="002130FD">
          <w:rPr>
            <w:rFonts w:cs="Sylfaen"/>
            <w:b/>
            <w:color w:val="000000"/>
            <w:lang w:val="ka-GE"/>
          </w:rPr>
          <w:t>/</w:t>
        </w:r>
      </w:ins>
      <w:ins w:id="216" w:author="Ekaterine Adamia" w:date="2018-10-22T10:52:00Z">
        <w:r w:rsidRPr="002130FD">
          <w:rPr>
            <w:rFonts w:cs="Sylfaen"/>
            <w:b/>
            <w:color w:val="000000"/>
            <w:lang w:val="ka-GE"/>
          </w:rPr>
          <w:t>დოზის ცვლილებ</w:t>
        </w:r>
      </w:ins>
      <w:ins w:id="217" w:author="Ekaterine Adamia" w:date="2018-10-22T10:53:00Z">
        <w:r w:rsidRPr="002130FD">
          <w:rPr>
            <w:rFonts w:cs="Sylfaen"/>
            <w:b/>
            <w:color w:val="000000"/>
            <w:lang w:val="ka-GE"/>
          </w:rPr>
          <w:t>ის შემთხვევაში</w:t>
        </w:r>
      </w:ins>
      <w:ins w:id="218" w:author="Ekaterine Adamia" w:date="2018-10-22T10:56:00Z">
        <w:r>
          <w:rPr>
            <w:rFonts w:cs="Sylfaen"/>
            <w:b/>
            <w:color w:val="000000"/>
            <w:lang w:val="ka-GE"/>
          </w:rPr>
          <w:t>,</w:t>
        </w:r>
      </w:ins>
      <w:ins w:id="219" w:author="Ekaterine Adamia" w:date="2018-10-22T10:52:00Z">
        <w:r w:rsidRPr="002130FD">
          <w:rPr>
            <w:rFonts w:cs="Sylfaen"/>
            <w:b/>
            <w:color w:val="000000"/>
            <w:lang w:val="ka-GE"/>
          </w:rPr>
          <w:t xml:space="preserve"> უკვე შესყიდული მედიკამენტები პროგრამის ფარგლებში გა</w:t>
        </w:r>
      </w:ins>
      <w:ins w:id="220" w:author="Ekaterine Adamia" w:date="2018-10-22T10:53:00Z">
        <w:r w:rsidRPr="002130FD">
          <w:rPr>
            <w:rFonts w:cs="Sylfaen"/>
            <w:b/>
            <w:color w:val="000000"/>
            <w:lang w:val="ka-GE"/>
          </w:rPr>
          <w:t>ი</w:t>
        </w:r>
      </w:ins>
      <w:ins w:id="221" w:author="Ekaterine Adamia" w:date="2018-10-22T10:52:00Z">
        <w:r w:rsidRPr="002130FD">
          <w:rPr>
            <w:rFonts w:cs="Sylfaen"/>
            <w:b/>
            <w:color w:val="000000"/>
            <w:lang w:val="ka-GE"/>
          </w:rPr>
          <w:t xml:space="preserve">ცემა </w:t>
        </w:r>
      </w:ins>
      <w:ins w:id="222" w:author="Ekaterine Adamia" w:date="2018-10-22T10:53:00Z">
        <w:r w:rsidRPr="002130FD">
          <w:rPr>
            <w:rFonts w:cs="Sylfaen"/>
            <w:b/>
            <w:color w:val="000000"/>
            <w:lang w:val="ka-GE"/>
          </w:rPr>
          <w:t xml:space="preserve">ამ ბრძანებით დადგენილი წესით შესაბამისი მარაგის ამოწურვამდე, თუ ამ ბრძანებით </w:t>
        </w:r>
      </w:ins>
      <w:ins w:id="223" w:author="Ekaterine Adamia" w:date="2018-10-22T10:52:00Z">
        <w:r w:rsidRPr="002130FD">
          <w:rPr>
            <w:rFonts w:cs="Sylfaen"/>
            <w:b/>
            <w:color w:val="000000"/>
            <w:lang w:val="ka-GE"/>
          </w:rPr>
          <w:t xml:space="preserve"> </w:t>
        </w:r>
      </w:ins>
      <w:ins w:id="224" w:author="Ekaterine Adamia" w:date="2018-10-22T10:54:00Z">
        <w:r w:rsidRPr="002130FD">
          <w:rPr>
            <w:rFonts w:cs="Sylfaen"/>
            <w:b/>
            <w:color w:val="000000"/>
            <w:lang w:val="ka-GE"/>
          </w:rPr>
          <w:t>სხვა, დამატებითი პირობა არ არის განსაზღვრული</w:t>
        </w:r>
      </w:ins>
      <w:ins w:id="225" w:author="Ekaterine Adamia" w:date="2018-10-22T10:56:00Z">
        <w:r>
          <w:rPr>
            <w:rFonts w:cs="Sylfaen"/>
            <w:b/>
            <w:color w:val="000000"/>
            <w:lang w:val="ka-GE"/>
          </w:rPr>
          <w:t>.</w:t>
        </w:r>
      </w:ins>
    </w:p>
    <w:p w14:paraId="7C271F05" w14:textId="77777777" w:rsidR="00922A12" w:rsidRDefault="00922A12" w:rsidP="00922A12"/>
    <w:p w14:paraId="03DDF709" w14:textId="0BFF74C2" w:rsidR="00922A12" w:rsidRDefault="00922A12" w:rsidP="00922A12">
      <w:pPr>
        <w:jc w:val="both"/>
      </w:pPr>
      <w:proofErr w:type="gramStart"/>
      <w:r>
        <w:t xml:space="preserve">2. </w:t>
      </w:r>
      <w:proofErr w:type="spellStart"/>
      <w:r>
        <w:t>პროგრამის</w:t>
      </w:r>
      <w:proofErr w:type="spellEnd"/>
      <w:r>
        <w:t xml:space="preserve"> მე-2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„ა“ </w:t>
      </w:r>
      <w:ins w:id="226" w:author="Ekaterine Adamia" w:date="2019-07-17T15:07:00Z">
        <w:r w:rsidR="00D852E6">
          <w:rPr>
            <w:lang w:val="ka-GE"/>
          </w:rPr>
          <w:t xml:space="preserve">და ,,ბ“ </w:t>
        </w:r>
      </w:ins>
      <w:proofErr w:type="spellStart"/>
      <w:r>
        <w:t>ქვეპუნქტ</w:t>
      </w:r>
      <w:proofErr w:type="spellEnd"/>
      <w:ins w:id="227" w:author="Ekaterine Adamia" w:date="2019-07-17T15:07:00Z">
        <w:r w:rsidR="00D852E6">
          <w:rPr>
            <w:lang w:val="ka-GE"/>
          </w:rPr>
          <w:t>ებ</w:t>
        </w:r>
      </w:ins>
      <w:proofErr w:type="spellStart"/>
      <w:r>
        <w:t>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მოსარგეებლებისათვის</w:t>
      </w:r>
      <w:proofErr w:type="spellEnd"/>
      <w:r>
        <w:t xml:space="preserve"> (</w:t>
      </w:r>
      <w:proofErr w:type="spellStart"/>
      <w:r>
        <w:t>პირი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რეგისტრირებულია</w:t>
      </w:r>
      <w:proofErr w:type="spellEnd"/>
      <w:r>
        <w:t xml:space="preserve"> „</w:t>
      </w:r>
      <w:proofErr w:type="spellStart"/>
      <w:r>
        <w:t>სოციალურად</w:t>
      </w:r>
      <w:proofErr w:type="spellEnd"/>
      <w:r>
        <w:t xml:space="preserve"> </w:t>
      </w:r>
      <w:proofErr w:type="spellStart"/>
      <w:r>
        <w:t>დაუცველი</w:t>
      </w:r>
      <w:proofErr w:type="spellEnd"/>
      <w:r>
        <w:t xml:space="preserve"> </w:t>
      </w:r>
      <w:proofErr w:type="spellStart"/>
      <w:r>
        <w:t>ოჯახების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ერთიან</w:t>
      </w:r>
      <w:proofErr w:type="spellEnd"/>
      <w:r>
        <w:t xml:space="preserve"> </w:t>
      </w:r>
      <w:proofErr w:type="spellStart"/>
      <w:r>
        <w:t>ბაზაში</w:t>
      </w:r>
      <w:proofErr w:type="spellEnd"/>
      <w:r>
        <w:t xml:space="preserve">“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მასზე</w:t>
      </w:r>
      <w:proofErr w:type="spellEnd"/>
      <w:r>
        <w:t xml:space="preserve"> </w:t>
      </w:r>
      <w:proofErr w:type="spellStart"/>
      <w:r>
        <w:t>მინიჭებული</w:t>
      </w:r>
      <w:proofErr w:type="spellEnd"/>
      <w:r>
        <w:t xml:space="preserve"> </w:t>
      </w:r>
      <w:proofErr w:type="spellStart"/>
      <w:r>
        <w:t>სარეიტინგო</w:t>
      </w:r>
      <w:proofErr w:type="spellEnd"/>
      <w:r>
        <w:t xml:space="preserve"> </w:t>
      </w:r>
      <w:proofErr w:type="spellStart"/>
      <w:r>
        <w:t>ქულა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აღემატება</w:t>
      </w:r>
      <w:proofErr w:type="spellEnd"/>
      <w:r>
        <w:t xml:space="preserve"> 100 000-ს</w:t>
      </w:r>
      <w:ins w:id="228" w:author="Ekaterine Adamia" w:date="2019-07-17T15:07:00Z">
        <w:r w:rsidR="00D852E6">
          <w:t xml:space="preserve"> </w:t>
        </w:r>
        <w:proofErr w:type="spellStart"/>
        <w:r w:rsidR="00D852E6">
          <w:t>და</w:t>
        </w:r>
        <w:proofErr w:type="spellEnd"/>
        <w:r w:rsidR="00D852E6">
          <w:t xml:space="preserve"> </w:t>
        </w:r>
        <w:proofErr w:type="spellStart"/>
        <w:r w:rsidR="00D852E6">
          <w:t>საპენსიო</w:t>
        </w:r>
        <w:proofErr w:type="spellEnd"/>
        <w:r w:rsidR="00D852E6">
          <w:t xml:space="preserve"> </w:t>
        </w:r>
        <w:proofErr w:type="spellStart"/>
        <w:r w:rsidR="00D852E6">
          <w:t>ასაკის</w:t>
        </w:r>
        <w:proofErr w:type="spellEnd"/>
        <w:r w:rsidR="00D852E6">
          <w:t xml:space="preserve"> </w:t>
        </w:r>
        <w:proofErr w:type="spellStart"/>
        <w:r w:rsidR="00D852E6">
          <w:t>მოსახლეობა</w:t>
        </w:r>
        <w:proofErr w:type="spellEnd"/>
        <w:r w:rsidR="00D852E6">
          <w:t xml:space="preserve"> (</w:t>
        </w:r>
        <w:proofErr w:type="spellStart"/>
        <w:r w:rsidR="00D852E6">
          <w:t>ქალი</w:t>
        </w:r>
        <w:proofErr w:type="spellEnd"/>
        <w:r w:rsidR="00D852E6">
          <w:t xml:space="preserve"> - 60 </w:t>
        </w:r>
        <w:proofErr w:type="spellStart"/>
        <w:r w:rsidR="00D852E6">
          <w:t>წლიდან</w:t>
        </w:r>
        <w:proofErr w:type="spellEnd"/>
        <w:r w:rsidR="00D852E6">
          <w:t xml:space="preserve">, </w:t>
        </w:r>
        <w:proofErr w:type="spellStart"/>
        <w:r w:rsidR="00D852E6">
          <w:t>მამაკაცი</w:t>
        </w:r>
        <w:proofErr w:type="spellEnd"/>
        <w:r w:rsidR="00D852E6">
          <w:t xml:space="preserve"> - 65 </w:t>
        </w:r>
        <w:proofErr w:type="spellStart"/>
        <w:r w:rsidR="00D852E6">
          <w:t>წლიდან</w:t>
        </w:r>
        <w:proofErr w:type="spellEnd"/>
        <w:r w:rsidR="00D852E6">
          <w:t xml:space="preserve">), </w:t>
        </w:r>
        <w:proofErr w:type="spellStart"/>
        <w:r w:rsidR="00D852E6">
          <w:t>შეზღუდული</w:t>
        </w:r>
        <w:proofErr w:type="spellEnd"/>
        <w:r w:rsidR="00D852E6">
          <w:t xml:space="preserve"> </w:t>
        </w:r>
        <w:proofErr w:type="spellStart"/>
        <w:r w:rsidR="00D852E6">
          <w:t>შესაძლებლობის</w:t>
        </w:r>
        <w:proofErr w:type="spellEnd"/>
        <w:r w:rsidR="00D852E6">
          <w:t xml:space="preserve"> </w:t>
        </w:r>
        <w:proofErr w:type="spellStart"/>
        <w:r w:rsidR="00D852E6">
          <w:t>სტატუსის</w:t>
        </w:r>
        <w:proofErr w:type="spellEnd"/>
        <w:r w:rsidR="00D852E6">
          <w:t xml:space="preserve"> </w:t>
        </w:r>
        <w:proofErr w:type="spellStart"/>
        <w:r w:rsidR="00D852E6">
          <w:t>მქონე</w:t>
        </w:r>
        <w:proofErr w:type="spellEnd"/>
        <w:r w:rsidR="00D852E6">
          <w:t xml:space="preserve"> </w:t>
        </w:r>
        <w:proofErr w:type="spellStart"/>
        <w:r w:rsidR="00D852E6">
          <w:t>ბავშვი</w:t>
        </w:r>
        <w:proofErr w:type="spellEnd"/>
        <w:r w:rsidR="00D852E6">
          <w:t xml:space="preserve">, </w:t>
        </w:r>
        <w:proofErr w:type="spellStart"/>
        <w:r w:rsidR="00D852E6">
          <w:t>აგრეთვე</w:t>
        </w:r>
        <w:proofErr w:type="spellEnd"/>
        <w:r w:rsidR="00D852E6">
          <w:t xml:space="preserve"> </w:t>
        </w:r>
        <w:proofErr w:type="spellStart"/>
        <w:r w:rsidR="00D852E6">
          <w:t>მკვეთრად</w:t>
        </w:r>
        <w:proofErr w:type="spellEnd"/>
        <w:r w:rsidR="00D852E6">
          <w:t xml:space="preserve"> </w:t>
        </w:r>
        <w:proofErr w:type="spellStart"/>
        <w:r w:rsidR="00D852E6">
          <w:t>ან</w:t>
        </w:r>
        <w:proofErr w:type="spellEnd"/>
        <w:r w:rsidR="00D852E6">
          <w:t xml:space="preserve"> </w:t>
        </w:r>
        <w:proofErr w:type="spellStart"/>
        <w:r w:rsidR="00D852E6">
          <w:t>მნიშვნელოვნად</w:t>
        </w:r>
        <w:proofErr w:type="spellEnd"/>
        <w:r w:rsidR="00D852E6">
          <w:t xml:space="preserve"> </w:t>
        </w:r>
        <w:proofErr w:type="spellStart"/>
        <w:r w:rsidR="00D852E6">
          <w:t>გამოხატული</w:t>
        </w:r>
        <w:proofErr w:type="spellEnd"/>
        <w:r w:rsidR="00D852E6">
          <w:t xml:space="preserve"> </w:t>
        </w:r>
        <w:proofErr w:type="spellStart"/>
        <w:r w:rsidR="00D852E6">
          <w:t>შეზღუდული</w:t>
        </w:r>
        <w:proofErr w:type="spellEnd"/>
        <w:r w:rsidR="00D852E6">
          <w:t xml:space="preserve"> </w:t>
        </w:r>
        <w:proofErr w:type="spellStart"/>
        <w:r w:rsidR="00D852E6">
          <w:t>შესაძლებლობის</w:t>
        </w:r>
        <w:proofErr w:type="spellEnd"/>
        <w:r w:rsidR="00D852E6">
          <w:t xml:space="preserve"> </w:t>
        </w:r>
        <w:proofErr w:type="spellStart"/>
        <w:r w:rsidR="00D852E6">
          <w:t>სტატუსის</w:t>
        </w:r>
        <w:proofErr w:type="spellEnd"/>
        <w:r w:rsidR="00D852E6">
          <w:t xml:space="preserve"> </w:t>
        </w:r>
        <w:proofErr w:type="spellStart"/>
        <w:r w:rsidR="00D852E6">
          <w:t>მქონე</w:t>
        </w:r>
        <w:proofErr w:type="spellEnd"/>
        <w:r w:rsidR="00D852E6">
          <w:t xml:space="preserve"> </w:t>
        </w:r>
        <w:proofErr w:type="spellStart"/>
        <w:r w:rsidR="00D852E6">
          <w:t>პირი</w:t>
        </w:r>
        <w:proofErr w:type="spellEnd"/>
        <w:r w:rsidR="00D852E6">
          <w:t>)</w:t>
        </w:r>
      </w:ins>
      <w:r>
        <w:t xml:space="preserve">)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del w:id="229" w:author="Ekaterine Adamia" w:date="2019-07-17T15:37:00Z">
        <w:r w:rsidDel="00C360DC">
          <w:delText xml:space="preserve">მიწოდება </w:delText>
        </w:r>
      </w:del>
      <w:proofErr w:type="spellStart"/>
      <w:ins w:id="230" w:author="Ekaterine Adamia" w:date="2019-07-17T15:37:00Z">
        <w:r w:rsidR="00C360DC">
          <w:t>მიწოდებ</w:t>
        </w:r>
        <w:proofErr w:type="spellEnd"/>
        <w:r w:rsidR="00C360DC">
          <w:rPr>
            <w:lang w:val="ka-GE"/>
          </w:rPr>
          <w:t xml:space="preserve">ისას გათვალისწინებულია მომსახურების ღირებულების გადახდა 1 (ერთი) ლარის </w:t>
        </w:r>
        <w:commentRangeStart w:id="231"/>
        <w:r w:rsidR="00C360DC">
          <w:rPr>
            <w:lang w:val="ka-GE"/>
          </w:rPr>
          <w:t>ოდენობით</w:t>
        </w:r>
      </w:ins>
      <w:commentRangeEnd w:id="231"/>
      <w:ins w:id="232" w:author="Ekaterine Adamia" w:date="2019-07-17T15:44:00Z">
        <w:r w:rsidR="00007532">
          <w:rPr>
            <w:rStyle w:val="CommentReference"/>
          </w:rPr>
          <w:commentReference w:id="231"/>
        </w:r>
      </w:ins>
      <w:ins w:id="234" w:author="Ekaterine Adamia" w:date="2019-07-17T15:37:00Z">
        <w:r w:rsidR="00C360DC">
          <w:rPr>
            <w:lang w:val="ka-GE"/>
          </w:rPr>
          <w:t>;</w:t>
        </w:r>
        <w:r w:rsidR="00C360DC">
          <w:t xml:space="preserve"> </w:t>
        </w:r>
        <w:r w:rsidR="00C360DC">
          <w:rPr>
            <w:lang w:val="ka-GE"/>
          </w:rPr>
          <w:t>????</w:t>
        </w:r>
      </w:ins>
      <w:del w:id="235" w:author="Ekaterine Adamia" w:date="2019-07-17T15:37:00Z">
        <w:r w:rsidDel="00C360DC">
          <w:delText xml:space="preserve">ხორციელდება პროგრამის მე-4 მუხლის (დაფინანსების მეთოდოლოგია და ანაზღაურების წესი) პირველი პუნქტის შესაბამისად. </w:delText>
        </w:r>
      </w:del>
      <w:proofErr w:type="gramEnd"/>
    </w:p>
    <w:p w14:paraId="755ABD41" w14:textId="094B9D9E" w:rsidR="00922A12" w:rsidDel="002130FD" w:rsidRDefault="00922A12" w:rsidP="00922A12">
      <w:pPr>
        <w:jc w:val="both"/>
        <w:rPr>
          <w:del w:id="236" w:author="Ekaterine Adamia" w:date="2018-10-22T10:50:00Z"/>
        </w:rPr>
      </w:pPr>
    </w:p>
    <w:p w14:paraId="351B4E2A" w14:textId="0C331FC5" w:rsidR="00922A12" w:rsidRDefault="00922A12" w:rsidP="00922A12">
      <w:pPr>
        <w:jc w:val="both"/>
      </w:pPr>
      <w:r>
        <w:t xml:space="preserve">3. </w:t>
      </w:r>
      <w:proofErr w:type="spellStart"/>
      <w:r>
        <w:t>პროგრამის</w:t>
      </w:r>
      <w:proofErr w:type="spellEnd"/>
      <w:r>
        <w:t xml:space="preserve"> მე-2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პირველი</w:t>
      </w:r>
      <w:proofErr w:type="spellEnd"/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del w:id="237" w:author="Ekaterine Adamia" w:date="2019-07-17T15:09:00Z">
        <w:r w:rsidDel="00D852E6">
          <w:delText xml:space="preserve">,,ბ“ </w:delText>
        </w:r>
      </w:del>
      <w:ins w:id="238" w:author="Ekaterine Adamia" w:date="2019-07-17T15:09:00Z">
        <w:r w:rsidR="00D852E6">
          <w:rPr>
            <w:lang w:val="ka-GE"/>
          </w:rPr>
          <w:t xml:space="preserve">,,გ“ და ,,დ“ </w:t>
        </w:r>
        <w:r w:rsidR="00D852E6">
          <w:t xml:space="preserve"> </w:t>
        </w:r>
      </w:ins>
      <w:proofErr w:type="spellStart"/>
      <w:r>
        <w:t>ქვეპუნქტ</w:t>
      </w:r>
      <w:proofErr w:type="spellEnd"/>
      <w:ins w:id="239" w:author="Ekaterine Adamia" w:date="2019-07-17T15:09:00Z">
        <w:r w:rsidR="00D852E6">
          <w:rPr>
            <w:lang w:val="ka-GE"/>
          </w:rPr>
          <w:t>ებ</w:t>
        </w:r>
      </w:ins>
      <w:proofErr w:type="spellStart"/>
      <w:r>
        <w:t>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მოსარგებლეებისათვის</w:t>
      </w:r>
      <w:proofErr w:type="spellEnd"/>
      <w:ins w:id="240" w:author="Ekaterine Adamia" w:date="2019-07-17T15:09:00Z">
        <w:r w:rsidR="00D852E6">
          <w:rPr>
            <w:lang w:val="ka-GE"/>
          </w:rPr>
          <w:t xml:space="preserve"> </w:t>
        </w:r>
      </w:ins>
      <w:ins w:id="241" w:author="Ekaterine Adamia" w:date="2019-07-17T15:10:00Z">
        <w:r w:rsidR="00D852E6" w:rsidRPr="00D852E6">
          <w:t>(</w:t>
        </w:r>
        <w:proofErr w:type="spellStart"/>
        <w:r w:rsidR="00D852E6" w:rsidRPr="00D852E6">
          <w:t>პარკინსონით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დაავადებული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საქართველოს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მოქალაქეები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და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ეპილეფსიით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დაავადებული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საქართველოს</w:t>
        </w:r>
        <w:proofErr w:type="spellEnd"/>
        <w:r w:rsidR="00D852E6" w:rsidRPr="00D852E6">
          <w:t xml:space="preserve"> </w:t>
        </w:r>
        <w:proofErr w:type="spellStart"/>
        <w:r w:rsidR="00D852E6" w:rsidRPr="00D852E6">
          <w:t>მოქალაქეები</w:t>
        </w:r>
        <w:proofErr w:type="spellEnd"/>
        <w:r w:rsidR="00D852E6" w:rsidRPr="00D852E6">
          <w:t>)</w:t>
        </w:r>
      </w:ins>
      <w:r>
        <w:t xml:space="preserve"> </w:t>
      </w:r>
      <w:del w:id="242" w:author="Ekaterine Adamia" w:date="2019-07-17T15:07:00Z">
        <w:r w:rsidDel="00D852E6">
          <w:delText xml:space="preserve">(საპენსიო ასაკის მოსახლეობა (ქალი - 60 წლიდან, მამაკაცი - 65 წლიდან), შეზღუდული შესაძლებლობის სტატუსის მქონე ბავშვი, აგრეთვე მკვეთრად ან მნიშვნელოვნად გამოხატული შეზღუდული შესაძლებლობის სტატუსის მქონე პირი) </w:delText>
        </w:r>
      </w:del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თანაგადახდის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,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del w:id="243" w:author="Ekaterine Adamia" w:date="2019-07-17T15:09:00Z">
        <w:r w:rsidDel="00D852E6">
          <w:delText>50</w:delText>
        </w:r>
      </w:del>
      <w:ins w:id="244" w:author="Ekaterine Adamia" w:date="2019-07-17T15:09:00Z">
        <w:r w:rsidR="00D852E6">
          <w:rPr>
            <w:lang w:val="ka-GE"/>
          </w:rPr>
          <w:t>25</w:t>
        </w:r>
      </w:ins>
      <w:r>
        <w:t>%-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ოდენობით</w:t>
      </w:r>
      <w:proofErr w:type="spellEnd"/>
      <w:r>
        <w:t xml:space="preserve">. </w:t>
      </w:r>
      <w:proofErr w:type="spellStart"/>
      <w:proofErr w:type="gramStart"/>
      <w:r>
        <w:t>ამასთან</w:t>
      </w:r>
      <w:proofErr w:type="spellEnd"/>
      <w:proofErr w:type="gram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ნაკლებია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</w:t>
      </w:r>
      <w:del w:id="245" w:author="Ekaterine Adamia" w:date="2019-07-17T15:09:00Z">
        <w:r w:rsidDel="00D852E6">
          <w:delText>50</w:delText>
        </w:r>
      </w:del>
      <w:ins w:id="246" w:author="Ekaterine Adamia" w:date="2019-07-17T15:09:00Z">
        <w:r w:rsidR="00D852E6">
          <w:rPr>
            <w:lang w:val="ka-GE"/>
          </w:rPr>
          <w:t>25</w:t>
        </w:r>
      </w:ins>
      <w:r>
        <w:t>%-</w:t>
      </w:r>
      <w:proofErr w:type="spellStart"/>
      <w:r>
        <w:t>ზე</w:t>
      </w:r>
      <w:proofErr w:type="spellEnd"/>
      <w:r>
        <w:t xml:space="preserve">, </w:t>
      </w:r>
      <w:proofErr w:type="spellStart"/>
      <w:r>
        <w:t>მოსარგებლეებისათვის</w:t>
      </w:r>
      <w:proofErr w:type="spellEnd"/>
      <w:r>
        <w:t xml:space="preserve"> </w:t>
      </w:r>
      <w:proofErr w:type="spellStart"/>
      <w:r>
        <w:t>მედიკამენტი</w:t>
      </w:r>
      <w:proofErr w:type="spellEnd"/>
      <w:r>
        <w:t xml:space="preserve"> </w:t>
      </w:r>
      <w:proofErr w:type="spellStart"/>
      <w:r>
        <w:t>გაიცეს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ფასად</w:t>
      </w:r>
      <w:proofErr w:type="spellEnd"/>
      <w:r>
        <w:t xml:space="preserve">. </w:t>
      </w:r>
    </w:p>
    <w:p w14:paraId="73927C4B" w14:textId="7F98DEEE" w:rsidR="00922A12" w:rsidRDefault="00922A12" w:rsidP="00922A12">
      <w:pPr>
        <w:jc w:val="both"/>
      </w:pPr>
      <w:r>
        <w:t xml:space="preserve">4. </w:t>
      </w:r>
      <w:proofErr w:type="spellStart"/>
      <w:proofErr w:type="gramStart"/>
      <w:r>
        <w:t>პროგრამის</w:t>
      </w:r>
      <w:proofErr w:type="spellEnd"/>
      <w:proofErr w:type="gram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მედიკამენტებისთვის</w:t>
      </w:r>
      <w:proofErr w:type="spellEnd"/>
      <w:r>
        <w:t xml:space="preserve">,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ბრძანების</w:t>
      </w:r>
      <w:proofErr w:type="spellEnd"/>
      <w:r>
        <w:t xml:space="preserve"> მე-3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გათვალისწინებულ</w:t>
      </w:r>
      <w:proofErr w:type="spellEnd"/>
      <w:r>
        <w:t xml:space="preserve"> </w:t>
      </w:r>
      <w:proofErr w:type="spellStart"/>
      <w:r>
        <w:t>მოსარგებლეებზე</w:t>
      </w:r>
      <w:proofErr w:type="spellEnd"/>
      <w:r>
        <w:t xml:space="preserve"> </w:t>
      </w:r>
      <w:del w:id="247" w:author="Ekaterine Adamia" w:date="2019-07-17T15:11:00Z">
        <w:r w:rsidDel="00D852E6">
          <w:delText xml:space="preserve">(საპენსიო ასაკის მოსახლეობა (ქალი - 60 წლიდან, მამაკაცი - 65 წლიდან), შეზღუდული შესაძლებლობის სტატუსის მქონე ბავშვი, აგრეთვე მკვეთრად ან მნიშვნელოვნად გამოხატული შეზღუდული შესაძლებლობის სტატუსის მქონე პირი) </w:delText>
        </w:r>
      </w:del>
      <w:proofErr w:type="spellStart"/>
      <w:r>
        <w:t>გასაცემი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წესით</w:t>
      </w:r>
      <w:proofErr w:type="spellEnd"/>
      <w:r>
        <w:t xml:space="preserve">: </w:t>
      </w:r>
    </w:p>
    <w:p w14:paraId="55B73DAF" w14:textId="3DC78CBD" w:rsidR="00922A12" w:rsidRDefault="00922A12" w:rsidP="00922A12">
      <w:pPr>
        <w:jc w:val="both"/>
      </w:pPr>
      <w:r>
        <w:t xml:space="preserve">ა) </w:t>
      </w:r>
      <w:del w:id="248" w:author="Ekaterine Adamia" w:date="2019-07-17T15:11:00Z">
        <w:r w:rsidDel="00D852E6">
          <w:delText xml:space="preserve">2018 </w:delText>
        </w:r>
      </w:del>
      <w:ins w:id="249" w:author="Ekaterine Adamia" w:date="2019-07-17T15:11:00Z">
        <w:r w:rsidR="00D852E6">
          <w:t>201</w:t>
        </w:r>
        <w:r w:rsidR="00D852E6">
          <w:rPr>
            <w:lang w:val="ka-GE"/>
          </w:rPr>
          <w:t>9</w:t>
        </w:r>
        <w:r w:rsidR="00D852E6">
          <w:t xml:space="preserve"> </w:t>
        </w:r>
      </w:ins>
      <w:proofErr w:type="spellStart"/>
      <w:r>
        <w:t>წლის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ღირებულებად</w:t>
      </w:r>
      <w:proofErr w:type="spellEnd"/>
      <w:r>
        <w:t xml:space="preserve">, </w:t>
      </w:r>
      <w:proofErr w:type="spellStart"/>
      <w:r>
        <w:t>პროგრამის</w:t>
      </w:r>
      <w:proofErr w:type="spellEnd"/>
      <w:r>
        <w:t xml:space="preserve"> მე-4 </w:t>
      </w:r>
      <w:proofErr w:type="spellStart"/>
      <w:r>
        <w:t>მუხლის</w:t>
      </w:r>
      <w:proofErr w:type="spellEnd"/>
      <w:r>
        <w:t xml:space="preserve"> მე-2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დადგინდეს</w:t>
      </w:r>
      <w:proofErr w:type="spellEnd"/>
      <w:r>
        <w:t xml:space="preserve"> 2018 </w:t>
      </w:r>
      <w:proofErr w:type="spellStart"/>
      <w:r>
        <w:t>წლის</w:t>
      </w:r>
      <w:proofErr w:type="spellEnd"/>
      <w:r>
        <w:t xml:space="preserve"> 1 </w:t>
      </w:r>
      <w:proofErr w:type="spellStart"/>
      <w:r>
        <w:t>აგვისტოს</w:t>
      </w:r>
      <w:proofErr w:type="spellEnd"/>
      <w:r>
        <w:t xml:space="preserve"> </w:t>
      </w:r>
      <w:proofErr w:type="spellStart"/>
      <w:r>
        <w:t>მდგომარეობით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ბაზარზე</w:t>
      </w:r>
      <w:proofErr w:type="spellEnd"/>
      <w:r>
        <w:t xml:space="preserve"> </w:t>
      </w:r>
      <w:proofErr w:type="spellStart"/>
      <w:r>
        <w:t>დაფიქსირებული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; </w:t>
      </w:r>
    </w:p>
    <w:p w14:paraId="71C646E7" w14:textId="77777777" w:rsidR="00922A12" w:rsidRDefault="00922A12" w:rsidP="00922A12">
      <w:pPr>
        <w:jc w:val="both"/>
      </w:pPr>
      <w:r>
        <w:t xml:space="preserve">ბ) </w:t>
      </w:r>
      <w:proofErr w:type="spellStart"/>
      <w:proofErr w:type="gramStart"/>
      <w:r>
        <w:t>საცალო</w:t>
      </w:r>
      <w:proofErr w:type="spellEnd"/>
      <w:proofErr w:type="gram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მოძიებას</w:t>
      </w:r>
      <w:proofErr w:type="spellEnd"/>
      <w:r>
        <w:t xml:space="preserve"> </w:t>
      </w:r>
      <w:proofErr w:type="spellStart"/>
      <w:r>
        <w:t>ახორციელებს</w:t>
      </w:r>
      <w:proofErr w:type="spellEnd"/>
      <w:r>
        <w:t xml:space="preserve"> </w:t>
      </w:r>
      <w:proofErr w:type="spellStart"/>
      <w:r>
        <w:t>სსიპ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სააგენტო</w:t>
      </w:r>
      <w:proofErr w:type="spellEnd"/>
      <w:r>
        <w:t xml:space="preserve"> (</w:t>
      </w:r>
      <w:proofErr w:type="spellStart"/>
      <w:r>
        <w:t>შემდგომში</w:t>
      </w:r>
      <w:proofErr w:type="spellEnd"/>
      <w:r>
        <w:t xml:space="preserve"> „</w:t>
      </w:r>
      <w:proofErr w:type="spellStart"/>
      <w:r>
        <w:t>სააგენტო</w:t>
      </w:r>
      <w:proofErr w:type="spellEnd"/>
      <w:r>
        <w:t xml:space="preserve">“) </w:t>
      </w:r>
      <w:proofErr w:type="spellStart"/>
      <w:r>
        <w:t>ელექტრონულად</w:t>
      </w:r>
      <w:proofErr w:type="spellEnd"/>
      <w:r>
        <w:t xml:space="preserve">, </w:t>
      </w:r>
      <w:proofErr w:type="spellStart"/>
      <w:r>
        <w:t>სსიპ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შესყიდვების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lastRenderedPageBreak/>
        <w:t>ოფიციალური</w:t>
      </w:r>
      <w:proofErr w:type="spellEnd"/>
      <w:r>
        <w:t xml:space="preserve"> </w:t>
      </w:r>
      <w:proofErr w:type="spellStart"/>
      <w:r>
        <w:t>ვებ.გვერდის</w:t>
      </w:r>
      <w:proofErr w:type="spellEnd"/>
      <w:r>
        <w:t xml:space="preserve"> (www.procurement.gov.ge) </w:t>
      </w:r>
      <w:proofErr w:type="spellStart"/>
      <w:r>
        <w:t>მეშვეობით</w:t>
      </w:r>
      <w:proofErr w:type="spellEnd"/>
      <w:r>
        <w:t xml:space="preserve"> - </w:t>
      </w:r>
      <w:proofErr w:type="spellStart"/>
      <w:r>
        <w:t>განცხადება</w:t>
      </w:r>
      <w:proofErr w:type="spellEnd"/>
      <w:r>
        <w:t xml:space="preserve"> </w:t>
      </w:r>
      <w:proofErr w:type="spellStart"/>
      <w:r>
        <w:t>ფასთა</w:t>
      </w:r>
      <w:proofErr w:type="spellEnd"/>
      <w:r>
        <w:t xml:space="preserve"> </w:t>
      </w:r>
      <w:proofErr w:type="spellStart"/>
      <w:r>
        <w:t>მოძიების</w:t>
      </w:r>
      <w:proofErr w:type="spellEnd"/>
      <w:r>
        <w:t xml:space="preserve"> (</w:t>
      </w:r>
      <w:proofErr w:type="spellStart"/>
      <w:r>
        <w:t>გამოკითხვის</w:t>
      </w:r>
      <w:proofErr w:type="spellEnd"/>
      <w:r>
        <w:t xml:space="preserve">) </w:t>
      </w:r>
      <w:proofErr w:type="spellStart"/>
      <w:r>
        <w:t>შესახებ</w:t>
      </w:r>
      <w:proofErr w:type="spellEnd"/>
      <w:r>
        <w:t xml:space="preserve">, </w:t>
      </w:r>
      <w:proofErr w:type="spellStart"/>
      <w:r>
        <w:t>იტვირთება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ვებ.გვერდის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ველში</w:t>
      </w:r>
      <w:proofErr w:type="spellEnd"/>
      <w:r>
        <w:t xml:space="preserve">; </w:t>
      </w:r>
    </w:p>
    <w:p w14:paraId="5E9AEE13" w14:textId="77777777" w:rsidR="00922A12" w:rsidRDefault="00922A12" w:rsidP="00922A12">
      <w:pPr>
        <w:jc w:val="both"/>
      </w:pPr>
      <w:r>
        <w:t xml:space="preserve">გ) </w:t>
      </w:r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პუნქტის</w:t>
      </w:r>
      <w:proofErr w:type="spellEnd"/>
      <w:r>
        <w:t xml:space="preserve"> ,,ბ“ </w:t>
      </w:r>
      <w:proofErr w:type="spellStart"/>
      <w:r>
        <w:t>ქვეპუნქტის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მოძიების</w:t>
      </w:r>
      <w:proofErr w:type="spellEnd"/>
      <w:r>
        <w:t xml:space="preserve"> </w:t>
      </w:r>
      <w:proofErr w:type="spellStart"/>
      <w:r>
        <w:t>ვადად</w:t>
      </w:r>
      <w:proofErr w:type="spellEnd"/>
      <w:r>
        <w:t xml:space="preserve"> </w:t>
      </w:r>
      <w:proofErr w:type="spellStart"/>
      <w:r>
        <w:t>განისაზღვროს</w:t>
      </w:r>
      <w:proofErr w:type="spellEnd"/>
      <w:r>
        <w:t xml:space="preserve"> </w:t>
      </w:r>
      <w:proofErr w:type="spellStart"/>
      <w:r>
        <w:t>არაუმეტეს</w:t>
      </w:r>
      <w:proofErr w:type="spellEnd"/>
      <w:r>
        <w:t xml:space="preserve"> </w:t>
      </w:r>
      <w:proofErr w:type="spellStart"/>
      <w:r>
        <w:t>სამი</w:t>
      </w:r>
      <w:proofErr w:type="spellEnd"/>
      <w:r>
        <w:t xml:space="preserve"> </w:t>
      </w:r>
      <w:proofErr w:type="spellStart"/>
      <w:r>
        <w:t>დღე</w:t>
      </w:r>
      <w:proofErr w:type="spellEnd"/>
      <w:r>
        <w:t xml:space="preserve">,  </w:t>
      </w:r>
      <w:proofErr w:type="spellStart"/>
      <w:r>
        <w:t>განცხადების</w:t>
      </w:r>
      <w:proofErr w:type="spellEnd"/>
      <w:r>
        <w:t xml:space="preserve"> </w:t>
      </w:r>
      <w:proofErr w:type="spellStart"/>
      <w:r>
        <w:t>ატვირთვის</w:t>
      </w:r>
      <w:proofErr w:type="spellEnd"/>
      <w:r>
        <w:t xml:space="preserve"> </w:t>
      </w:r>
      <w:proofErr w:type="spellStart"/>
      <w:r>
        <w:t>დღიდან</w:t>
      </w:r>
      <w:proofErr w:type="spellEnd"/>
      <w:r>
        <w:t xml:space="preserve">; </w:t>
      </w:r>
    </w:p>
    <w:p w14:paraId="78AC26F1" w14:textId="77777777" w:rsidR="00922A12" w:rsidRDefault="00922A12" w:rsidP="00922A12">
      <w:pPr>
        <w:jc w:val="both"/>
      </w:pPr>
      <w:r>
        <w:t xml:space="preserve">დ) </w:t>
      </w:r>
      <w:proofErr w:type="spellStart"/>
      <w:proofErr w:type="gramStart"/>
      <w:r>
        <w:t>საცალო</w:t>
      </w:r>
      <w:proofErr w:type="spellEnd"/>
      <w:proofErr w:type="gramEnd"/>
      <w:r>
        <w:t xml:space="preserve"> </w:t>
      </w:r>
      <w:proofErr w:type="spellStart"/>
      <w:r>
        <w:t>ფასის</w:t>
      </w:r>
      <w:proofErr w:type="spellEnd"/>
      <w:r>
        <w:t xml:space="preserve"> </w:t>
      </w:r>
      <w:proofErr w:type="spellStart"/>
      <w:r>
        <w:t>მოძიება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პროგრამის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სავაჭრო</w:t>
      </w:r>
      <w:proofErr w:type="spellEnd"/>
      <w:r>
        <w:t xml:space="preserve"> (ე. წ. „</w:t>
      </w:r>
      <w:proofErr w:type="spellStart"/>
      <w:r>
        <w:t>ბრენდული</w:t>
      </w:r>
      <w:proofErr w:type="spellEnd"/>
      <w:r>
        <w:t xml:space="preserve">“) </w:t>
      </w:r>
      <w:proofErr w:type="spellStart"/>
      <w:r>
        <w:t>დასახელების</w:t>
      </w:r>
      <w:proofErr w:type="spellEnd"/>
      <w:r>
        <w:t xml:space="preserve">  </w:t>
      </w:r>
      <w:proofErr w:type="spellStart"/>
      <w:r>
        <w:t>ფარმაცევტულ</w:t>
      </w:r>
      <w:proofErr w:type="spellEnd"/>
      <w:r>
        <w:t xml:space="preserve"> </w:t>
      </w:r>
      <w:proofErr w:type="spellStart"/>
      <w:r>
        <w:t>პროდუქტზე</w:t>
      </w:r>
      <w:proofErr w:type="spellEnd"/>
      <w:r>
        <w:t xml:space="preserve">; </w:t>
      </w:r>
    </w:p>
    <w:p w14:paraId="7F5ED5CC" w14:textId="77777777" w:rsidR="00922A12" w:rsidRDefault="00922A12" w:rsidP="00922A12">
      <w:pPr>
        <w:jc w:val="both"/>
      </w:pPr>
      <w:r>
        <w:t xml:space="preserve">ე) 2018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ბოლომდე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შესყიდვისას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უკვე</w:t>
      </w:r>
      <w:proofErr w:type="spellEnd"/>
      <w:r>
        <w:t xml:space="preserve"> </w:t>
      </w:r>
      <w:proofErr w:type="spellStart"/>
      <w:r>
        <w:t>შესყიდული</w:t>
      </w:r>
      <w:proofErr w:type="spellEnd"/>
      <w:r>
        <w:t xml:space="preserve"> </w:t>
      </w:r>
      <w:proofErr w:type="spellStart"/>
      <w:r>
        <w:t>მედიკამენტების</w:t>
      </w:r>
      <w:proofErr w:type="spellEnd"/>
      <w:r>
        <w:t xml:space="preserve"> </w:t>
      </w:r>
      <w:proofErr w:type="spellStart"/>
      <w:r>
        <w:t>ჯენერიკების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ბრენდული</w:t>
      </w:r>
      <w:proofErr w:type="spellEnd"/>
      <w:r>
        <w:t xml:space="preserve"> </w:t>
      </w:r>
      <w:proofErr w:type="spellStart"/>
      <w:r>
        <w:t>დასახელების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შესყიდვისას</w:t>
      </w:r>
      <w:proofErr w:type="spellEnd"/>
      <w:r>
        <w:t xml:space="preserve">,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ფასების</w:t>
      </w:r>
      <w:proofErr w:type="spellEnd"/>
      <w:r>
        <w:t xml:space="preserve"> </w:t>
      </w:r>
      <w:proofErr w:type="spellStart"/>
      <w:r>
        <w:t>მოძიება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პუნქტით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წესის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; </w:t>
      </w:r>
    </w:p>
    <w:p w14:paraId="743CE2D3" w14:textId="77777777" w:rsidR="00922A12" w:rsidRDefault="00922A12" w:rsidP="00922A12">
      <w:pPr>
        <w:jc w:val="both"/>
      </w:pPr>
      <w:r>
        <w:t xml:space="preserve">ვ) </w:t>
      </w:r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პუნქტის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მოძიებულ</w:t>
      </w:r>
      <w:proofErr w:type="spellEnd"/>
      <w:r>
        <w:t xml:space="preserve"> </w:t>
      </w:r>
      <w:proofErr w:type="spellStart"/>
      <w:r>
        <w:t>საცალო</w:t>
      </w:r>
      <w:proofErr w:type="spellEnd"/>
      <w:r>
        <w:t xml:space="preserve"> </w:t>
      </w:r>
      <w:proofErr w:type="spellStart"/>
      <w:r>
        <w:t>ფასებს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დაფიქსირებული</w:t>
      </w:r>
      <w:proofErr w:type="spellEnd"/>
      <w:r>
        <w:t xml:space="preserve"> </w:t>
      </w:r>
      <w:proofErr w:type="spellStart"/>
      <w:r>
        <w:t>მინიმალური</w:t>
      </w:r>
      <w:proofErr w:type="spellEnd"/>
      <w:r>
        <w:t xml:space="preserve"> </w:t>
      </w:r>
      <w:proofErr w:type="spellStart"/>
      <w:r>
        <w:t>ფასი</w:t>
      </w:r>
      <w:proofErr w:type="spellEnd"/>
      <w:r>
        <w:t xml:space="preserve"> </w:t>
      </w:r>
      <w:proofErr w:type="spellStart"/>
      <w:r>
        <w:t>მიიჩნევა</w:t>
      </w:r>
      <w:proofErr w:type="spellEnd"/>
      <w:r>
        <w:t xml:space="preserve"> </w:t>
      </w:r>
      <w:proofErr w:type="spellStart"/>
      <w:r>
        <w:t>კონკრეტული</w:t>
      </w:r>
      <w:proofErr w:type="spellEnd"/>
      <w:r>
        <w:t xml:space="preserve"> </w:t>
      </w:r>
      <w:proofErr w:type="spellStart"/>
      <w:r>
        <w:t>მედიკამენტის</w:t>
      </w:r>
      <w:proofErr w:type="spellEnd"/>
      <w:r>
        <w:t xml:space="preserve"> </w:t>
      </w:r>
      <w:proofErr w:type="spellStart"/>
      <w:r>
        <w:t>საბაზრო</w:t>
      </w:r>
      <w:proofErr w:type="spellEnd"/>
      <w:r>
        <w:t xml:space="preserve"> </w:t>
      </w:r>
      <w:proofErr w:type="spellStart"/>
      <w:r>
        <w:t>ღირებულებად</w:t>
      </w:r>
      <w:proofErr w:type="spellEnd"/>
      <w:r>
        <w:t xml:space="preserve">. </w:t>
      </w:r>
    </w:p>
    <w:p w14:paraId="5ED6B242" w14:textId="7FE936E7" w:rsidR="00922A12" w:rsidRPr="00922A12" w:rsidRDefault="00922A12" w:rsidP="00922A12">
      <w:pPr>
        <w:jc w:val="both"/>
      </w:pPr>
      <w:ins w:id="250" w:author="Ekaterine Adamia" w:date="2018-10-01T20:12:00Z">
        <w:r w:rsidRPr="00922A12">
          <w:t>,</w:t>
        </w:r>
        <w:proofErr w:type="gramStart"/>
        <w:r w:rsidRPr="00922A12">
          <w:t>,4</w:t>
        </w:r>
        <w:r w:rsidRPr="00C360DC">
          <w:rPr>
            <w:vertAlign w:val="superscript"/>
          </w:rPr>
          <w:t>1</w:t>
        </w:r>
        <w:proofErr w:type="gramEnd"/>
        <w:r w:rsidRPr="00922A12">
          <w:t xml:space="preserve">.  </w:t>
        </w:r>
        <w:proofErr w:type="spellStart"/>
        <w:r w:rsidRPr="00922A12">
          <w:t>ამ</w:t>
        </w:r>
        <w:proofErr w:type="spellEnd"/>
        <w:r w:rsidRPr="00922A12">
          <w:t xml:space="preserve"> </w:t>
        </w:r>
        <w:proofErr w:type="spellStart"/>
        <w:r w:rsidRPr="00922A12">
          <w:t>ბრძანების</w:t>
        </w:r>
        <w:proofErr w:type="spellEnd"/>
        <w:r w:rsidRPr="00922A12">
          <w:t xml:space="preserve"> მე-3 </w:t>
        </w:r>
        <w:proofErr w:type="spellStart"/>
        <w:r w:rsidRPr="00922A12">
          <w:t>და</w:t>
        </w:r>
        <w:proofErr w:type="spellEnd"/>
        <w:r w:rsidRPr="00922A12">
          <w:t xml:space="preserve"> მე-4 </w:t>
        </w:r>
        <w:proofErr w:type="spellStart"/>
        <w:r w:rsidRPr="00922A12">
          <w:t>პუნქტების</w:t>
        </w:r>
        <w:proofErr w:type="spellEnd"/>
        <w:r w:rsidRPr="00922A12">
          <w:t xml:space="preserve"> </w:t>
        </w:r>
        <w:proofErr w:type="spellStart"/>
        <w:r w:rsidRPr="00922A12">
          <w:t>გათვალისწინებით</w:t>
        </w:r>
        <w:proofErr w:type="spellEnd"/>
        <w:r w:rsidRPr="00922A12">
          <w:t xml:space="preserve">, </w:t>
        </w:r>
        <w:proofErr w:type="spellStart"/>
        <w:r w:rsidRPr="00922A12">
          <w:t>პროგრამის</w:t>
        </w:r>
        <w:proofErr w:type="spellEnd"/>
        <w:r w:rsidRPr="00922A12">
          <w:t xml:space="preserve"> მე-2 </w:t>
        </w:r>
        <w:proofErr w:type="spellStart"/>
        <w:r w:rsidRPr="00922A12">
          <w:t>მუხლის</w:t>
        </w:r>
        <w:proofErr w:type="spellEnd"/>
        <w:r w:rsidRPr="00922A12">
          <w:t xml:space="preserve"> </w:t>
        </w:r>
        <w:proofErr w:type="spellStart"/>
        <w:r w:rsidRPr="00922A12">
          <w:t>პირველი</w:t>
        </w:r>
        <w:proofErr w:type="spellEnd"/>
        <w:r w:rsidRPr="00922A12">
          <w:t xml:space="preserve"> </w:t>
        </w:r>
        <w:proofErr w:type="spellStart"/>
        <w:r w:rsidRPr="00922A12">
          <w:t>პუნქტის</w:t>
        </w:r>
        <w:proofErr w:type="spellEnd"/>
        <w:r w:rsidR="00C360DC">
          <w:t xml:space="preserve"> ,,</w:t>
        </w:r>
      </w:ins>
      <w:ins w:id="251" w:author="Ekaterine Adamia" w:date="2019-07-17T15:23:00Z">
        <w:r w:rsidR="00C360DC">
          <w:rPr>
            <w:lang w:val="ka-GE"/>
          </w:rPr>
          <w:t>გ“ და ,,დ“</w:t>
        </w:r>
      </w:ins>
      <w:ins w:id="252" w:author="Ekaterine Adamia" w:date="2018-10-01T20:12:00Z">
        <w:r w:rsidRPr="00922A12">
          <w:t xml:space="preserve"> </w:t>
        </w:r>
        <w:proofErr w:type="spellStart"/>
        <w:r w:rsidRPr="00922A12">
          <w:t>ქვეპუნქტ</w:t>
        </w:r>
      </w:ins>
      <w:proofErr w:type="spellEnd"/>
      <w:ins w:id="253" w:author="Ekaterine Adamia" w:date="2019-07-17T15:23:00Z">
        <w:r w:rsidR="00C360DC">
          <w:rPr>
            <w:lang w:val="ka-GE"/>
          </w:rPr>
          <w:t>ებ</w:t>
        </w:r>
      </w:ins>
      <w:proofErr w:type="spellStart"/>
      <w:ins w:id="254" w:author="Ekaterine Adamia" w:date="2018-10-01T20:12:00Z">
        <w:r w:rsidRPr="00922A12">
          <w:t>ით</w:t>
        </w:r>
        <w:proofErr w:type="spellEnd"/>
        <w:r w:rsidRPr="00922A12">
          <w:t xml:space="preserve"> </w:t>
        </w:r>
        <w:proofErr w:type="spellStart"/>
        <w:r w:rsidRPr="00922A12">
          <w:t>გათვალისწინებული</w:t>
        </w:r>
        <w:proofErr w:type="spellEnd"/>
        <w:r w:rsidRPr="00922A12">
          <w:t xml:space="preserve"> </w:t>
        </w:r>
        <w:proofErr w:type="spellStart"/>
        <w:r w:rsidRPr="00922A12">
          <w:t>მოსარგებლეებისათვის</w:t>
        </w:r>
        <w:proofErr w:type="spellEnd"/>
        <w:r w:rsidRPr="00922A12">
          <w:t xml:space="preserve">  </w:t>
        </w:r>
        <w:proofErr w:type="spellStart"/>
        <w:r w:rsidRPr="00922A12">
          <w:t>გათვალისწინებული</w:t>
        </w:r>
        <w:proofErr w:type="spellEnd"/>
        <w:r w:rsidRPr="00922A12">
          <w:t xml:space="preserve"> </w:t>
        </w:r>
        <w:proofErr w:type="spellStart"/>
        <w:r w:rsidRPr="00922A12">
          <w:t>მედიკამენტების</w:t>
        </w:r>
        <w:proofErr w:type="spellEnd"/>
        <w:r w:rsidRPr="00922A12">
          <w:t xml:space="preserve"> </w:t>
        </w:r>
        <w:proofErr w:type="spellStart"/>
        <w:r w:rsidRPr="00922A12">
          <w:t>თანაგადახდის</w:t>
        </w:r>
        <w:proofErr w:type="spellEnd"/>
        <w:r w:rsidRPr="00922A12">
          <w:t xml:space="preserve"> </w:t>
        </w:r>
        <w:proofErr w:type="spellStart"/>
        <w:r w:rsidRPr="00922A12">
          <w:t>ოდენობა</w:t>
        </w:r>
        <w:proofErr w:type="spellEnd"/>
        <w:r w:rsidRPr="00922A12">
          <w:t xml:space="preserve"> </w:t>
        </w:r>
        <w:proofErr w:type="spellStart"/>
        <w:r w:rsidRPr="00922A12">
          <w:t>განისაზღვროს</w:t>
        </w:r>
        <w:proofErr w:type="spellEnd"/>
        <w:r w:rsidRPr="00922A12">
          <w:t xml:space="preserve"> N1 </w:t>
        </w:r>
        <w:proofErr w:type="spellStart"/>
        <w:r w:rsidRPr="00922A12">
          <w:t>დანართის</w:t>
        </w:r>
        <w:proofErr w:type="spellEnd"/>
        <w:r w:rsidRPr="00922A12">
          <w:t xml:space="preserve"> </w:t>
        </w:r>
        <w:proofErr w:type="spellStart"/>
        <w:r w:rsidRPr="00922A12">
          <w:t>შესაბამისად</w:t>
        </w:r>
        <w:proofErr w:type="spellEnd"/>
        <w:r w:rsidRPr="00922A12">
          <w:t>.“.</w:t>
        </w:r>
      </w:ins>
    </w:p>
    <w:p w14:paraId="6D8186AF" w14:textId="60913EE8" w:rsidR="00922A12" w:rsidDel="00C360DC" w:rsidRDefault="00922A12" w:rsidP="00922A12">
      <w:pPr>
        <w:jc w:val="both"/>
        <w:rPr>
          <w:del w:id="255" w:author="Ekaterine Adamia" w:date="2019-07-17T15:23:00Z"/>
        </w:rPr>
      </w:pPr>
      <w:del w:id="256" w:author="Ekaterine Adamia" w:date="2019-07-17T15:23:00Z">
        <w:r w:rsidDel="00C360DC">
          <w:delText xml:space="preserve">5. პროგრამის მე-2 მუხლის პირველი პუნქტის ,,ბ“ ქვეპუნქტით გათვალისწინებული მოსარგებლეები (საპენსიო ასაკის მოსახლეობა (ქალი - 60 წლიდან, მამაკაცი - 65 წლიდან), შეზღუდული შესაძლებლობის სტატუსის მქონე ბავშვი, აგრეთვე მკვეთრად ან მნიშვნელოვნად გამოხატული შეზღუდული შესაძლებლობის სტატუსის მქონე პირი) ამ ბრძანების პირველი პუნქტით გათვალისწინებული მედიკამენტების მოსარგებლეები ხდებიან 2018 წლის 3 სექტემბრიდან. </w:delText>
        </w:r>
      </w:del>
    </w:p>
    <w:p w14:paraId="1D18D951" w14:textId="5E8CE94F" w:rsidR="00922A12" w:rsidRDefault="00922A12" w:rsidP="00922A12">
      <w:pPr>
        <w:jc w:val="both"/>
      </w:pPr>
      <w:del w:id="257" w:author="Ekaterine Adamia" w:date="2019-07-17T15:23:00Z">
        <w:r w:rsidDel="00C360DC">
          <w:delText>6</w:delText>
        </w:r>
      </w:del>
      <w:ins w:id="258" w:author="Ekaterine Adamia" w:date="2019-07-17T15:23:00Z">
        <w:r w:rsidR="00C360DC">
          <w:rPr>
            <w:lang w:val="ka-GE"/>
          </w:rPr>
          <w:t>5</w:t>
        </w:r>
      </w:ins>
      <w:r>
        <w:t xml:space="preserve">. </w:t>
      </w:r>
      <w:proofErr w:type="spellStart"/>
      <w:proofErr w:type="gramStart"/>
      <w:r>
        <w:t>დაევალოს</w:t>
      </w:r>
      <w:proofErr w:type="spellEnd"/>
      <w:proofErr w:type="gramEnd"/>
      <w:r>
        <w:t xml:space="preserve"> </w:t>
      </w:r>
      <w:proofErr w:type="spellStart"/>
      <w:r>
        <w:t>სსიპ</w:t>
      </w:r>
      <w:proofErr w:type="spellEnd"/>
      <w:r>
        <w:t xml:space="preserve"> „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“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ამ</w:t>
      </w:r>
      <w:proofErr w:type="spellEnd"/>
      <w:r>
        <w:t xml:space="preserve"> </w:t>
      </w:r>
      <w:proofErr w:type="spellStart"/>
      <w:r>
        <w:t>ბრძანებით</w:t>
      </w:r>
      <w:proofErr w:type="spellEnd"/>
      <w:r>
        <w:t xml:space="preserve"> </w:t>
      </w:r>
      <w:proofErr w:type="spellStart"/>
      <w:r>
        <w:t>გათვალისწინებული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ღონისძიებების</w:t>
      </w:r>
      <w:proofErr w:type="spellEnd"/>
      <w:r>
        <w:t xml:space="preserve"> </w:t>
      </w:r>
      <w:proofErr w:type="spellStart"/>
      <w:r>
        <w:t>გატარება</w:t>
      </w:r>
      <w:proofErr w:type="spellEnd"/>
      <w:r>
        <w:t xml:space="preserve">. </w:t>
      </w:r>
    </w:p>
    <w:p w14:paraId="5D55C813" w14:textId="070D1D62" w:rsidR="00922A12" w:rsidRDefault="00922A12" w:rsidP="00922A12">
      <w:pPr>
        <w:jc w:val="both"/>
        <w:rPr>
          <w:ins w:id="259" w:author="Ekaterine Adamia" w:date="2018-10-01T20:13:00Z"/>
        </w:rPr>
      </w:pPr>
      <w:del w:id="260" w:author="Ekaterine Adamia" w:date="2019-07-17T15:23:00Z">
        <w:r w:rsidDel="00C360DC">
          <w:delText>7</w:delText>
        </w:r>
      </w:del>
      <w:ins w:id="261" w:author="Ekaterine Adamia" w:date="2019-07-17T15:24:00Z">
        <w:r w:rsidR="00C360DC">
          <w:rPr>
            <w:lang w:val="ka-GE"/>
          </w:rPr>
          <w:t>6</w:t>
        </w:r>
      </w:ins>
      <w:r>
        <w:t xml:space="preserve">. </w:t>
      </w:r>
      <w:proofErr w:type="spellStart"/>
      <w:proofErr w:type="gramStart"/>
      <w:r>
        <w:t>ბრძანება</w:t>
      </w:r>
      <w:proofErr w:type="spellEnd"/>
      <w:proofErr w:type="gramEnd"/>
      <w:r>
        <w:t xml:space="preserve"> </w:t>
      </w:r>
      <w:proofErr w:type="spellStart"/>
      <w:r>
        <w:t>ძალაშია</w:t>
      </w:r>
      <w:proofErr w:type="spellEnd"/>
      <w:r>
        <w:t xml:space="preserve"> </w:t>
      </w:r>
      <w:proofErr w:type="spellStart"/>
      <w:r>
        <w:t>ხელმოწერისთანავე</w:t>
      </w:r>
      <w:proofErr w:type="spellEnd"/>
      <w:r>
        <w:t>.</w:t>
      </w:r>
    </w:p>
    <w:p w14:paraId="3EE95DF7" w14:textId="77777777" w:rsidR="00922A12" w:rsidRDefault="00922A12" w:rsidP="00922A12">
      <w:pPr>
        <w:jc w:val="both"/>
        <w:rPr>
          <w:ins w:id="262" w:author="Ekaterine Adamia" w:date="2018-10-01T20:13:00Z"/>
        </w:rPr>
      </w:pPr>
    </w:p>
    <w:p w14:paraId="19C69723" w14:textId="318AE5CE" w:rsidR="00922A12" w:rsidRDefault="00922A12" w:rsidP="00922A12">
      <w:pPr>
        <w:jc w:val="both"/>
        <w:rPr>
          <w:ins w:id="263" w:author="Ekaterine Adamia" w:date="2019-07-17T15:27:00Z"/>
          <w:lang w:val="ka-GE"/>
        </w:rPr>
      </w:pPr>
      <w:ins w:id="264" w:author="Ekaterine Adamia" w:date="2018-10-01T20:13:00Z">
        <w:r>
          <w:rPr>
            <w:lang w:val="ka-GE"/>
          </w:rPr>
          <w:t>დანართი 1</w:t>
        </w:r>
      </w:ins>
    </w:p>
    <w:tbl>
      <w:tblPr>
        <w:tblW w:w="11575" w:type="dxa"/>
        <w:tblInd w:w="-1090" w:type="dxa"/>
        <w:tblLayout w:type="fixed"/>
        <w:tblLook w:val="04A0" w:firstRow="1" w:lastRow="0" w:firstColumn="1" w:lastColumn="0" w:noHBand="0" w:noVBand="1"/>
      </w:tblPr>
      <w:tblGrid>
        <w:gridCol w:w="576"/>
        <w:gridCol w:w="2069"/>
        <w:gridCol w:w="1417"/>
        <w:gridCol w:w="1276"/>
        <w:gridCol w:w="1843"/>
        <w:gridCol w:w="2551"/>
        <w:gridCol w:w="1843"/>
      </w:tblGrid>
      <w:tr w:rsidR="00C360DC" w:rsidRPr="009D5F29" w14:paraId="67A79805" w14:textId="42F3E907" w:rsidTr="00C360DC">
        <w:trPr>
          <w:trHeight w:val="593"/>
          <w:ins w:id="265" w:author="Ekaterine Adamia" w:date="2019-07-17T15:27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364" w14:textId="77777777" w:rsidR="00C360DC" w:rsidRPr="00C360DC" w:rsidRDefault="00C360DC" w:rsidP="00E91A10">
            <w:pPr>
              <w:spacing w:after="0" w:line="240" w:lineRule="auto"/>
              <w:jc w:val="center"/>
              <w:rPr>
                <w:ins w:id="266" w:author="Ekaterine Adamia" w:date="2019-07-17T15:27:00Z"/>
                <w:rFonts w:eastAsia="Times New Roman" w:cs="Calibri"/>
                <w:sz w:val="18"/>
                <w:szCs w:val="18"/>
                <w:lang w:val="ka-GE"/>
              </w:rPr>
            </w:pPr>
            <w:ins w:id="267" w:author="Ekaterine Adamia" w:date="2019-07-17T15:27:00Z">
              <w:r w:rsidRPr="00C360DC">
                <w:rPr>
                  <w:rFonts w:eastAsia="Times New Roman" w:cs="Calibri"/>
                  <w:sz w:val="18"/>
                  <w:szCs w:val="18"/>
                  <w:lang w:val="ka-GE"/>
                </w:rPr>
                <w:t>N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2899" w14:textId="77777777" w:rsidR="00C360DC" w:rsidRPr="00C360DC" w:rsidRDefault="00C360DC" w:rsidP="00C360DC">
            <w:pPr>
              <w:spacing w:after="0" w:line="240" w:lineRule="auto"/>
              <w:rPr>
                <w:ins w:id="268" w:author="Ekaterine Adamia" w:date="2019-07-17T15:27:00Z"/>
                <w:rFonts w:eastAsia="Times New Roman" w:cs="Times New Roman"/>
                <w:sz w:val="18"/>
                <w:szCs w:val="18"/>
                <w:lang w:val="ka-GE"/>
              </w:rPr>
            </w:pPr>
            <w:ins w:id="269" w:author="Ekaterine Adamia" w:date="2019-07-17T15:27:00Z">
              <w:r w:rsidRPr="00C360DC">
                <w:rPr>
                  <w:rFonts w:eastAsia="Times New Roman" w:cs="Times New Roman"/>
                  <w:sz w:val="18"/>
                  <w:szCs w:val="18"/>
                  <w:lang w:val="ka-GE"/>
                </w:rPr>
                <w:t>მედიკამენტის საერთაშორისო არაპატენტური დასახელება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A442E" w14:textId="77777777" w:rsidR="00C360DC" w:rsidRPr="00C360DC" w:rsidRDefault="00C360DC" w:rsidP="00C360DC">
            <w:pPr>
              <w:spacing w:after="0" w:line="240" w:lineRule="auto"/>
              <w:rPr>
                <w:ins w:id="270" w:author="Ekaterine Adamia" w:date="2019-07-17T15:27:00Z"/>
                <w:rFonts w:eastAsia="Times New Roman" w:cs="Times New Roman"/>
                <w:sz w:val="18"/>
                <w:szCs w:val="18"/>
              </w:rPr>
            </w:pPr>
            <w:proofErr w:type="spellStart"/>
            <w:ins w:id="271" w:author="Ekaterine Adamia" w:date="2019-07-17T15:27:00Z">
              <w:r w:rsidRPr="00C360DC">
                <w:rPr>
                  <w:rFonts w:eastAsia="Times New Roman" w:cs="Times New Roman"/>
                  <w:sz w:val="18"/>
                  <w:szCs w:val="18"/>
                </w:rPr>
                <w:t>სავაჭრო</w:t>
              </w:r>
              <w:proofErr w:type="spellEnd"/>
              <w:r w:rsidRPr="00C360DC">
                <w:rPr>
                  <w:rFonts w:eastAsia="Times New Roman" w:cs="Times New Roman"/>
                  <w:sz w:val="18"/>
                  <w:szCs w:val="18"/>
                </w:rPr>
                <w:t xml:space="preserve"> </w:t>
              </w:r>
              <w:proofErr w:type="spellStart"/>
              <w:r w:rsidRPr="00C360DC">
                <w:rPr>
                  <w:rFonts w:eastAsia="Times New Roman" w:cs="Times New Roman"/>
                  <w:sz w:val="18"/>
                  <w:szCs w:val="18"/>
                </w:rPr>
                <w:t>დასახელება</w:t>
              </w:r>
              <w:proofErr w:type="spellEnd"/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6874F" w14:textId="77777777" w:rsidR="00C360DC" w:rsidRPr="00C360DC" w:rsidRDefault="00C360DC" w:rsidP="00C360DC">
            <w:pPr>
              <w:spacing w:after="0" w:line="240" w:lineRule="auto"/>
              <w:rPr>
                <w:ins w:id="272" w:author="Ekaterine Adamia" w:date="2019-07-17T15:27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273" w:author="Ekaterine Adamia" w:date="2019-07-17T15:27:00Z">
              <w:r w:rsidRPr="00C360DC">
                <w:rPr>
                  <w:rFonts w:eastAsia="Times New Roman" w:cs="Times New Roman"/>
                  <w:color w:val="000000"/>
                  <w:sz w:val="16"/>
                  <w:szCs w:val="16"/>
                </w:rPr>
                <w:t>ქვეყანა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9913" w14:textId="77777777" w:rsidR="00C360DC" w:rsidRPr="00C360DC" w:rsidRDefault="00C360DC" w:rsidP="00C360DC">
            <w:pPr>
              <w:spacing w:after="0" w:line="240" w:lineRule="auto"/>
              <w:rPr>
                <w:ins w:id="274" w:author="Ekaterine Adamia" w:date="2019-07-17T15:27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275" w:author="Ekaterine Adamia" w:date="2019-07-17T15:27:00Z">
              <w:r w:rsidRPr="00C360DC">
                <w:rPr>
                  <w:rFonts w:eastAsia="Times New Roman" w:cs="Times New Roman"/>
                  <w:color w:val="000000"/>
                  <w:sz w:val="16"/>
                  <w:szCs w:val="16"/>
                </w:rPr>
                <w:t>მწარმოებელი</w:t>
              </w:r>
              <w:proofErr w:type="spellEnd"/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A2A4C" w14:textId="3DAD8DE7" w:rsidR="00C360DC" w:rsidRPr="00C360DC" w:rsidRDefault="00C360DC" w:rsidP="00C360DC">
            <w:pPr>
              <w:spacing w:after="0" w:line="240" w:lineRule="auto"/>
              <w:jc w:val="center"/>
              <w:rPr>
                <w:ins w:id="276" w:author="Ekaterine Adamia" w:date="2019-07-17T15:27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277" w:author="Ekaterine Adamia" w:date="2019-07-17T15:27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პროგრამის მე-2 მუხლის პირველი პუნქტის ,</w:t>
              </w:r>
            </w:ins>
            <w:ins w:id="278" w:author="Ekaterine Adamia" w:date="2019-07-17T15:32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,გ</w:t>
              </w:r>
            </w:ins>
            <w:ins w:id="279" w:author="Ekaterine Adamia" w:date="2019-07-17T15:27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 xml:space="preserve">“ </w:t>
              </w:r>
            </w:ins>
            <w:ins w:id="280" w:author="Ekaterine Adamia" w:date="2019-07-17T15:32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 xml:space="preserve"> და ,,დ“ </w:t>
              </w:r>
            </w:ins>
            <w:ins w:id="281" w:author="Ekaterine Adamia" w:date="2019-07-17T15:27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ქვეპუნქტ</w:t>
              </w:r>
            </w:ins>
            <w:ins w:id="282" w:author="Ekaterine Adamia" w:date="2019-07-17T15:32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ებ</w:t>
              </w:r>
            </w:ins>
            <w:ins w:id="283" w:author="Ekaterine Adamia" w:date="2019-07-17T15:27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ით გათვალისწინებული მოსარგებლეებისთვის გათვალისწინებული თანაგადახდის ოდენობა/გასხვისების ფასი</w:t>
              </w:r>
            </w:ins>
          </w:p>
          <w:p w14:paraId="5FA56885" w14:textId="0F3CB752" w:rsidR="00C360DC" w:rsidRPr="00C360DC" w:rsidRDefault="00C360DC" w:rsidP="00C360DC">
            <w:pPr>
              <w:spacing w:after="0" w:line="240" w:lineRule="auto"/>
              <w:jc w:val="center"/>
              <w:rPr>
                <w:ins w:id="284" w:author="Ekaterine Adamia" w:date="2019-07-17T15:27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285" w:author="Ekaterine Adamia" w:date="2019-07-17T15:27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 xml:space="preserve">(ერთეულის ღირებულება-ლარი) </w:t>
              </w:r>
            </w:ins>
            <w:ins w:id="286" w:author="Ekaterine Adamia" w:date="2019-07-17T15:32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50%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CBDC2" w14:textId="77777777" w:rsidR="00C360DC" w:rsidRPr="00C360DC" w:rsidRDefault="00C360DC" w:rsidP="00C360DC">
            <w:pPr>
              <w:spacing w:after="0" w:line="240" w:lineRule="auto"/>
              <w:jc w:val="center"/>
              <w:rPr>
                <w:ins w:id="287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288" w:author="Ekaterine Adamia" w:date="2019-07-17T15:32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პროგრამის მე-2 მუხლის პირველი პუნქტის ,,გ“  და ,,დ“ ქვეპუნქტებით გათვალისწინებული მოსარგებლეებისთვის გათვალისწინებული თანაგადახდის ოდენობა/გასხვისების ფასი</w:t>
              </w:r>
            </w:ins>
          </w:p>
          <w:p w14:paraId="223F8CE2" w14:textId="796FE1EC" w:rsidR="00C360DC" w:rsidRPr="00C360DC" w:rsidRDefault="00C360DC" w:rsidP="00C360DC">
            <w:pPr>
              <w:spacing w:after="0" w:line="240" w:lineRule="auto"/>
              <w:jc w:val="center"/>
              <w:rPr>
                <w:ins w:id="289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290" w:author="Ekaterine Adamia" w:date="2019-07-17T15:32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lastRenderedPageBreak/>
                <w:t>(ერთეულის ღირებულება-ლარი) 25%</w:t>
              </w:r>
            </w:ins>
          </w:p>
        </w:tc>
      </w:tr>
      <w:tr w:rsidR="00C360DC" w:rsidRPr="009D5F29" w14:paraId="1B20ED02" w14:textId="7B0C7DAF" w:rsidTr="00C360DC">
        <w:trPr>
          <w:trHeight w:val="593"/>
          <w:ins w:id="291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EB6" w14:textId="7F236871" w:rsidR="00C360DC" w:rsidRPr="009D5F29" w:rsidRDefault="00C360DC" w:rsidP="00C360DC">
            <w:pPr>
              <w:spacing w:after="0" w:line="240" w:lineRule="auto"/>
              <w:jc w:val="center"/>
              <w:rPr>
                <w:ins w:id="292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293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lastRenderedPageBreak/>
                <w:t>1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1C2F" w14:textId="595B1C4E" w:rsidR="00C360DC" w:rsidRPr="009D5F29" w:rsidRDefault="00C360DC" w:rsidP="00C360DC">
            <w:pPr>
              <w:spacing w:after="0" w:line="240" w:lineRule="auto"/>
              <w:rPr>
                <w:ins w:id="294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295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  <w:lang w:val="ka-GE"/>
                </w:rPr>
                <w:t>ლევოდოპა, კარბიდოპა 250მგ/25მგ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F62A" w14:textId="1759CEAE" w:rsidR="00C360DC" w:rsidRPr="009D5F29" w:rsidRDefault="00C360DC" w:rsidP="00C360DC">
            <w:pPr>
              <w:spacing w:after="0" w:line="240" w:lineRule="auto"/>
              <w:rPr>
                <w:ins w:id="296" w:author="Ekaterine Adamia" w:date="2019-07-17T15:26:00Z"/>
                <w:rFonts w:eastAsia="Times New Roman" w:cs="Calibri"/>
                <w:sz w:val="18"/>
                <w:szCs w:val="18"/>
              </w:rPr>
            </w:pPr>
            <w:proofErr w:type="spellStart"/>
            <w:ins w:id="297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</w:rPr>
                <w:t>ნაკომი</w:t>
              </w:r>
              <w:proofErr w:type="spellEnd"/>
              <w:r w:rsidRPr="009D5F29">
                <w:rPr>
                  <w:rFonts w:eastAsia="Times New Roman" w:cs="Times New Roman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C80D9" w14:textId="6B5AA3BA" w:rsidR="00C360DC" w:rsidRPr="009D5F29" w:rsidRDefault="00C360DC" w:rsidP="00C360DC">
            <w:pPr>
              <w:spacing w:after="0" w:line="240" w:lineRule="auto"/>
              <w:rPr>
                <w:ins w:id="298" w:author="Ekaterine Adamia" w:date="2019-07-17T15:26:00Z"/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ins w:id="299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სლოვენია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EBA2" w14:textId="0F481175" w:rsidR="00C360DC" w:rsidRPr="009D5F29" w:rsidRDefault="00C360DC" w:rsidP="00C360DC">
            <w:pPr>
              <w:spacing w:after="0" w:line="240" w:lineRule="auto"/>
              <w:rPr>
                <w:ins w:id="300" w:author="Ekaterine Adamia" w:date="2019-07-17T15:26:00Z"/>
                <w:rFonts w:eastAsia="Times New Roman" w:cs="Calibri"/>
                <w:color w:val="000000"/>
                <w:sz w:val="18"/>
                <w:szCs w:val="18"/>
              </w:rPr>
            </w:pPr>
            <w:ins w:id="301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LEK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787C9" w14:textId="5AD264C8" w:rsidR="00C360DC" w:rsidRPr="009D5F29" w:rsidRDefault="00C360DC" w:rsidP="00C360DC">
            <w:pPr>
              <w:spacing w:after="0" w:line="240" w:lineRule="auto"/>
              <w:jc w:val="center"/>
              <w:rPr>
                <w:ins w:id="302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03" w:author="Ekaterine Adamia" w:date="2019-07-17T15:26:00Z">
              <w:r w:rsidRPr="009D5F29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0,</w:t>
              </w:r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27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E9CA2" w14:textId="27AC1431" w:rsidR="00C360DC" w:rsidRPr="00C360DC" w:rsidRDefault="00C360DC" w:rsidP="00C360DC">
            <w:pPr>
              <w:spacing w:after="0" w:line="240" w:lineRule="auto"/>
              <w:jc w:val="center"/>
              <w:rPr>
                <w:ins w:id="304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05" w:author="Ekaterine Adamia" w:date="2019-07-17T15:32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0.14</w:t>
              </w:r>
            </w:ins>
          </w:p>
        </w:tc>
      </w:tr>
      <w:tr w:rsidR="00C360DC" w:rsidRPr="009D5F29" w14:paraId="3B89850B" w14:textId="620BC8A5" w:rsidTr="00C360DC">
        <w:trPr>
          <w:trHeight w:val="593"/>
          <w:ins w:id="306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9A65" w14:textId="0C6AA1E7" w:rsidR="00C360DC" w:rsidRDefault="00C360DC" w:rsidP="00C360DC">
            <w:pPr>
              <w:spacing w:after="0" w:line="240" w:lineRule="auto"/>
              <w:jc w:val="center"/>
              <w:rPr>
                <w:ins w:id="307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08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2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0C5A" w14:textId="17681F13" w:rsidR="00C360DC" w:rsidRPr="009D5F29" w:rsidRDefault="00C360DC" w:rsidP="00C360DC">
            <w:pPr>
              <w:spacing w:after="0" w:line="240" w:lineRule="auto"/>
              <w:rPr>
                <w:ins w:id="309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10" w:author="Ekaterine Adamia" w:date="2019-07-17T15:26:00Z">
              <w:r w:rsidRPr="00DC1833">
                <w:rPr>
                  <w:rFonts w:eastAsia="Times New Roman" w:cs="Times New Roman"/>
                  <w:sz w:val="18"/>
                  <w:szCs w:val="18"/>
                  <w:lang w:val="ka-GE"/>
                </w:rPr>
                <w:t>ლევოდოპა+ბენსერაზიდის ჰიდროქლორიდი</w:t>
              </w:r>
              <w:r>
                <w:rPr>
                  <w:rFonts w:eastAsia="Times New Roman" w:cs="Times New Roman"/>
                  <w:sz w:val="18"/>
                  <w:szCs w:val="18"/>
                </w:rPr>
                <w:t xml:space="preserve"> 100</w:t>
              </w:r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მგ/25მგ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BB5AE" w14:textId="107CD527" w:rsidR="00C360DC" w:rsidRPr="009D5F29" w:rsidRDefault="00C360DC" w:rsidP="00C360DC">
            <w:pPr>
              <w:spacing w:after="0" w:line="240" w:lineRule="auto"/>
              <w:rPr>
                <w:ins w:id="311" w:author="Ekaterine Adamia" w:date="2019-07-17T15:26:00Z"/>
                <w:rFonts w:eastAsia="Times New Roman" w:cs="Times New Roman"/>
                <w:sz w:val="16"/>
                <w:szCs w:val="16"/>
              </w:rPr>
            </w:pPr>
            <w:ins w:id="312" w:author="Ekaterine Adamia" w:date="2019-07-17T15:26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მადოპარი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5BE03" w14:textId="2009E3F4" w:rsidR="00C360DC" w:rsidRPr="009D5F29" w:rsidRDefault="00C360DC" w:rsidP="00C360DC">
            <w:pPr>
              <w:spacing w:after="0" w:line="240" w:lineRule="auto"/>
              <w:rPr>
                <w:ins w:id="313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ins w:id="314" w:author="Ekaterine Adamia" w:date="2019-07-17T15:26:00Z">
              <w:r>
                <w:rPr>
                  <w:rFonts w:eastAsia="Times New Roman" w:cs="Times New Roman"/>
                  <w:color w:val="000000"/>
                  <w:sz w:val="16"/>
                  <w:szCs w:val="16"/>
                  <w:lang w:val="ka-GE"/>
                </w:rPr>
                <w:t>იტალია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3ED9" w14:textId="367AD69E" w:rsidR="00C360DC" w:rsidRPr="009D5F29" w:rsidRDefault="00C360DC" w:rsidP="00C360DC">
            <w:pPr>
              <w:spacing w:after="0" w:line="240" w:lineRule="auto"/>
              <w:rPr>
                <w:ins w:id="315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ins w:id="316" w:author="Ekaterine Adamia" w:date="2019-07-17T15:26:00Z">
              <w:r>
                <w:rPr>
                  <w:rFonts w:eastAsia="Times New Roman" w:cs="Times New Roman"/>
                  <w:color w:val="000000"/>
                  <w:sz w:val="16"/>
                  <w:szCs w:val="16"/>
                  <w:lang w:val="ka-GE"/>
                </w:rPr>
                <w:t>როშე სპა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2E8CB" w14:textId="2188301C" w:rsidR="00C360DC" w:rsidRPr="009D5F29" w:rsidRDefault="00C360DC" w:rsidP="00C360DC">
            <w:pPr>
              <w:spacing w:after="0" w:line="240" w:lineRule="auto"/>
              <w:jc w:val="center"/>
              <w:rPr>
                <w:ins w:id="317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18" w:author="Ekaterine Adamia" w:date="2019-07-17T15:26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0,24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D3AF4" w14:textId="718EC270" w:rsidR="00C360DC" w:rsidRPr="00C360DC" w:rsidRDefault="00C360DC" w:rsidP="00C360DC">
            <w:pPr>
              <w:spacing w:after="0" w:line="240" w:lineRule="auto"/>
              <w:jc w:val="center"/>
              <w:rPr>
                <w:ins w:id="319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20" w:author="Ekaterine Adamia" w:date="2019-07-17T15:32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0.12</w:t>
              </w:r>
            </w:ins>
          </w:p>
        </w:tc>
      </w:tr>
      <w:tr w:rsidR="00C360DC" w:rsidRPr="009D5F29" w14:paraId="27B54BE8" w14:textId="716B9ABF" w:rsidTr="00C360DC">
        <w:trPr>
          <w:trHeight w:val="593"/>
          <w:ins w:id="321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137B" w14:textId="71D1CF4A" w:rsidR="00C360DC" w:rsidRDefault="00C360DC" w:rsidP="00C360DC">
            <w:pPr>
              <w:spacing w:after="0" w:line="240" w:lineRule="auto"/>
              <w:jc w:val="center"/>
              <w:rPr>
                <w:ins w:id="322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23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3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0ACE" w14:textId="2AB5B926" w:rsidR="00C360DC" w:rsidRPr="009D5F29" w:rsidRDefault="00C360DC" w:rsidP="00C360DC">
            <w:pPr>
              <w:spacing w:after="0" w:line="240" w:lineRule="auto"/>
              <w:rPr>
                <w:ins w:id="324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25" w:author="Ekaterine Adamia" w:date="2019-07-17T15:26:00Z">
              <w:r w:rsidRPr="009D5F29">
                <w:rPr>
                  <w:rFonts w:eastAsia="Times New Roman" w:cs="Calibri"/>
                  <w:sz w:val="18"/>
                  <w:szCs w:val="18"/>
                  <w:lang w:val="ka-GE"/>
                </w:rPr>
                <w:t>ლამოტრიჯინი</w:t>
              </w:r>
              <w:r w:rsidRPr="009D5F29">
                <w:rPr>
                  <w:rFonts w:eastAsia="Times New Roman" w:cs="Calibri"/>
                  <w:sz w:val="18"/>
                  <w:szCs w:val="18"/>
                </w:rPr>
                <w:t xml:space="preserve"> 25</w:t>
              </w:r>
              <w:r w:rsidRPr="009D5F29">
                <w:rPr>
                  <w:rFonts w:eastAsia="Times New Roman" w:cs="Calibri"/>
                  <w:sz w:val="18"/>
                  <w:szCs w:val="18"/>
                  <w:lang w:val="ka-GE"/>
                </w:rPr>
                <w:t>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A78B9" w14:textId="188CA6B9" w:rsidR="00C360DC" w:rsidRPr="009D5F29" w:rsidRDefault="00C360DC" w:rsidP="00C360DC">
            <w:pPr>
              <w:spacing w:after="0" w:line="240" w:lineRule="auto"/>
              <w:rPr>
                <w:ins w:id="326" w:author="Ekaterine Adamia" w:date="2019-07-17T15:26:00Z"/>
                <w:rFonts w:eastAsia="Times New Roman" w:cs="Times New Roman"/>
                <w:sz w:val="16"/>
                <w:szCs w:val="16"/>
              </w:rPr>
            </w:pPr>
            <w:ins w:id="327" w:author="Ekaterine Adamia" w:date="2019-07-17T15:26:00Z">
              <w:r w:rsidRPr="009D5F29">
                <w:rPr>
                  <w:rFonts w:eastAsia="Times New Roman" w:cs="Times New Roman"/>
                  <w:sz w:val="16"/>
                  <w:szCs w:val="16"/>
                </w:rPr>
                <w:t xml:space="preserve">LAMICTAL 25მგ </w:t>
              </w:r>
              <w:proofErr w:type="spellStart"/>
              <w:r w:rsidRPr="009D5F29">
                <w:rPr>
                  <w:rFonts w:eastAsia="Times New Roman" w:cs="Times New Roman"/>
                  <w:sz w:val="16"/>
                  <w:szCs w:val="16"/>
                </w:rPr>
                <w:t>ტაბლეტი</w:t>
              </w:r>
              <w:proofErr w:type="spellEnd"/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61CA9" w14:textId="66E4B85C" w:rsidR="00C360DC" w:rsidRPr="009D5F29" w:rsidRDefault="00C360DC" w:rsidP="00C360DC">
            <w:pPr>
              <w:spacing w:after="0" w:line="240" w:lineRule="auto"/>
              <w:rPr>
                <w:ins w:id="328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329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პოლონეთი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655DD" w14:textId="6F818141" w:rsidR="00C360DC" w:rsidRPr="009D5F29" w:rsidRDefault="00C360DC" w:rsidP="00C360DC">
            <w:pPr>
              <w:spacing w:after="0" w:line="240" w:lineRule="auto"/>
              <w:rPr>
                <w:ins w:id="330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331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გლაქსოსმიტკლაინ</w:t>
              </w:r>
              <w:proofErr w:type="spellEnd"/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ფარმაცეუტიკალს</w:t>
              </w:r>
              <w:proofErr w:type="spellEnd"/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ს.ა</w:t>
              </w:r>
              <w:proofErr w:type="spellEnd"/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 xml:space="preserve">. 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8CA4B" w14:textId="564880AA" w:rsidR="00C360DC" w:rsidRPr="009D5F29" w:rsidRDefault="00C360DC" w:rsidP="00C360DC">
            <w:pPr>
              <w:spacing w:after="0" w:line="240" w:lineRule="auto"/>
              <w:jc w:val="center"/>
              <w:rPr>
                <w:ins w:id="332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33" w:author="Ekaterine Adamia" w:date="2019-07-17T15:26:00Z">
              <w:r w:rsidRPr="009D5F29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0,</w:t>
              </w:r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20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C982F" w14:textId="67C7E303" w:rsidR="00C360DC" w:rsidRPr="00C360DC" w:rsidRDefault="00C360DC" w:rsidP="00C360DC">
            <w:pPr>
              <w:spacing w:after="0" w:line="240" w:lineRule="auto"/>
              <w:jc w:val="center"/>
              <w:rPr>
                <w:ins w:id="334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35" w:author="Ekaterine Adamia" w:date="2019-07-17T15:32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0.10</w:t>
              </w:r>
            </w:ins>
          </w:p>
        </w:tc>
      </w:tr>
      <w:tr w:rsidR="00C360DC" w:rsidRPr="009D5F29" w14:paraId="00295CE9" w14:textId="0C07143A" w:rsidTr="00C360DC">
        <w:trPr>
          <w:trHeight w:val="593"/>
          <w:ins w:id="336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2809" w14:textId="190A48D0" w:rsidR="00C360DC" w:rsidRPr="009D5F29" w:rsidRDefault="00C360DC" w:rsidP="00C360DC">
            <w:pPr>
              <w:spacing w:after="0" w:line="240" w:lineRule="auto"/>
              <w:jc w:val="center"/>
              <w:rPr>
                <w:ins w:id="337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38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4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D7F5" w14:textId="77777777" w:rsidR="00C360DC" w:rsidRPr="009D5F29" w:rsidRDefault="00C360DC" w:rsidP="00C360DC">
            <w:pPr>
              <w:spacing w:after="0" w:line="240" w:lineRule="auto"/>
              <w:rPr>
                <w:ins w:id="339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40" w:author="Ekaterine Adamia" w:date="2019-07-17T15:26:00Z">
              <w:r w:rsidRPr="009D5F29">
                <w:rPr>
                  <w:rFonts w:eastAsia="Times New Roman" w:cs="Calibri"/>
                  <w:sz w:val="18"/>
                  <w:szCs w:val="18"/>
                  <w:lang w:val="ka-GE"/>
                </w:rPr>
                <w:t>ლამოტრიჯინი</w:t>
              </w:r>
              <w:r w:rsidRPr="009D5F29">
                <w:rPr>
                  <w:rFonts w:eastAsia="Times New Roman" w:cs="Calibri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100</w:t>
              </w:r>
              <w:r w:rsidRPr="009D5F29">
                <w:rPr>
                  <w:rFonts w:eastAsia="Times New Roman" w:cs="Calibri"/>
                  <w:sz w:val="18"/>
                  <w:szCs w:val="18"/>
                  <w:lang w:val="ka-GE"/>
                </w:rPr>
                <w:t>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EA10E" w14:textId="77777777" w:rsidR="00C360DC" w:rsidRPr="00F93D19" w:rsidRDefault="00C360DC" w:rsidP="00C360DC">
            <w:pPr>
              <w:spacing w:after="0" w:line="240" w:lineRule="auto"/>
              <w:rPr>
                <w:ins w:id="341" w:author="Ekaterine Adamia" w:date="2019-07-17T15:26:00Z"/>
                <w:rFonts w:eastAsia="Times New Roman" w:cs="Times New Roman"/>
                <w:sz w:val="16"/>
                <w:szCs w:val="16"/>
                <w:lang w:val="ka-GE"/>
              </w:rPr>
            </w:pPr>
            <w:ins w:id="342" w:author="Ekaterine Adamia" w:date="2019-07-17T15:26:00Z">
              <w:r>
                <w:rPr>
                  <w:rFonts w:eastAsia="Times New Roman" w:cs="Times New Roman"/>
                  <w:sz w:val="16"/>
                  <w:szCs w:val="16"/>
                  <w:lang w:val="ka-GE"/>
                </w:rPr>
                <w:t>ლამოტრიქსი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561C4" w14:textId="77777777" w:rsidR="00C360DC" w:rsidRPr="00F93D19" w:rsidRDefault="00C360DC" w:rsidP="00C360DC">
            <w:pPr>
              <w:spacing w:after="0" w:line="240" w:lineRule="auto"/>
              <w:rPr>
                <w:ins w:id="343" w:author="Ekaterine Adamia" w:date="2019-07-17T15:26:00Z"/>
                <w:rFonts w:eastAsia="Times New Roman" w:cs="Times New Roman"/>
                <w:color w:val="000000"/>
                <w:sz w:val="16"/>
                <w:szCs w:val="16"/>
                <w:lang w:val="ka-GE"/>
              </w:rPr>
            </w:pPr>
            <w:ins w:id="344" w:author="Ekaterine Adamia" w:date="2019-07-17T15:26:00Z">
              <w:r>
                <w:rPr>
                  <w:rFonts w:eastAsia="Times New Roman" w:cs="Times New Roman"/>
                  <w:color w:val="000000"/>
                  <w:sz w:val="16"/>
                  <w:szCs w:val="16"/>
                  <w:lang w:val="ka-GE"/>
                </w:rPr>
                <w:t>კვიპროსი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6136" w14:textId="77777777" w:rsidR="00C360DC" w:rsidRPr="009D5F29" w:rsidRDefault="00C360DC" w:rsidP="00C360DC">
            <w:pPr>
              <w:spacing w:after="0" w:line="240" w:lineRule="auto"/>
              <w:rPr>
                <w:ins w:id="345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346" w:author="Ekaterine Adamia" w:date="2019-07-17T15:26:00Z">
              <w:r w:rsidRPr="00F93D19">
                <w:rPr>
                  <w:rFonts w:eastAsia="Times New Roman" w:cs="Times New Roman"/>
                  <w:color w:val="000000"/>
                  <w:sz w:val="16"/>
                  <w:szCs w:val="16"/>
                </w:rPr>
                <w:t>Medochemie</w:t>
              </w:r>
              <w:proofErr w:type="spellEnd"/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2399F" w14:textId="77777777" w:rsidR="00C360DC" w:rsidRPr="009D5F29" w:rsidRDefault="00C360DC" w:rsidP="00C360DC">
            <w:pPr>
              <w:spacing w:after="0" w:line="240" w:lineRule="auto"/>
              <w:jc w:val="center"/>
              <w:rPr>
                <w:ins w:id="347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48" w:author="Ekaterine Adamia" w:date="2019-07-17T15:26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1,09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F9DAF" w14:textId="4F6C25AA" w:rsidR="00C360DC" w:rsidRPr="00C360DC" w:rsidRDefault="00C360DC" w:rsidP="00C360DC">
            <w:pPr>
              <w:spacing w:after="0" w:line="240" w:lineRule="auto"/>
              <w:jc w:val="center"/>
              <w:rPr>
                <w:ins w:id="349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50" w:author="Ekaterine Adamia" w:date="2019-07-17T15:33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0.55</w:t>
              </w:r>
            </w:ins>
          </w:p>
        </w:tc>
      </w:tr>
      <w:tr w:rsidR="00C360DC" w:rsidRPr="009D5F29" w14:paraId="49BCFABB" w14:textId="34710749" w:rsidTr="00C360DC">
        <w:trPr>
          <w:trHeight w:val="623"/>
          <w:ins w:id="351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972" w14:textId="3A982203" w:rsidR="00C360DC" w:rsidRPr="009D5F29" w:rsidRDefault="00C360DC" w:rsidP="00C360DC">
            <w:pPr>
              <w:spacing w:after="0" w:line="240" w:lineRule="auto"/>
              <w:jc w:val="center"/>
              <w:rPr>
                <w:ins w:id="352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53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5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3A19" w14:textId="77777777" w:rsidR="00C360DC" w:rsidRPr="009D5F29" w:rsidRDefault="00C360DC" w:rsidP="00C360DC">
            <w:pPr>
              <w:spacing w:after="0" w:line="240" w:lineRule="auto"/>
              <w:rPr>
                <w:ins w:id="354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55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  <w:lang w:val="ka-GE"/>
                </w:rPr>
                <w:t>ნატრიუმის ვალპროატი</w:t>
              </w:r>
              <w:r w:rsidRPr="009D5F29">
                <w:rPr>
                  <w:rFonts w:eastAsia="Times New Roman" w:cs="Times New Roman"/>
                  <w:sz w:val="18"/>
                  <w:szCs w:val="18"/>
                </w:rPr>
                <w:t xml:space="preserve"> 300მგ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AB796" w14:textId="77777777" w:rsidR="00C360DC" w:rsidRPr="009D5F29" w:rsidRDefault="00C360DC" w:rsidP="00C360DC">
            <w:pPr>
              <w:spacing w:after="0" w:line="240" w:lineRule="auto"/>
              <w:rPr>
                <w:ins w:id="356" w:author="Ekaterine Adamia" w:date="2019-07-17T15:26:00Z"/>
                <w:rFonts w:eastAsia="Times New Roman" w:cs="Times New Roman"/>
                <w:sz w:val="16"/>
                <w:szCs w:val="16"/>
              </w:rPr>
            </w:pPr>
            <w:proofErr w:type="spellStart"/>
            <w:ins w:id="357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</w:rPr>
                <w:t>Depakine</w:t>
              </w:r>
              <w:proofErr w:type="spellEnd"/>
              <w:r w:rsidRPr="009D5F29">
                <w:rPr>
                  <w:rFonts w:eastAsia="Times New Roman" w:cs="Times New Roman"/>
                  <w:sz w:val="18"/>
                  <w:szCs w:val="18"/>
                </w:rPr>
                <w:t xml:space="preserve"> Chrono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1BB8E" w14:textId="77777777" w:rsidR="00C360DC" w:rsidRPr="009D5F29" w:rsidRDefault="00C360DC" w:rsidP="00C360DC">
            <w:pPr>
              <w:spacing w:after="0" w:line="240" w:lineRule="auto"/>
              <w:rPr>
                <w:ins w:id="358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359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საფრანგეთი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4E3B1" w14:textId="77777777" w:rsidR="00C360DC" w:rsidRPr="009D5F29" w:rsidRDefault="00C360DC" w:rsidP="00C360DC">
            <w:pPr>
              <w:spacing w:after="0" w:line="240" w:lineRule="auto"/>
              <w:rPr>
                <w:ins w:id="360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ins w:id="361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Sanofi-Aventis Private Co. Ltd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FE47A" w14:textId="77777777" w:rsidR="00C360DC" w:rsidRPr="009D5F29" w:rsidRDefault="00C360DC" w:rsidP="00C360DC">
            <w:pPr>
              <w:spacing w:after="0" w:line="240" w:lineRule="auto"/>
              <w:jc w:val="center"/>
              <w:rPr>
                <w:ins w:id="362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63" w:author="Ekaterine Adamia" w:date="2019-07-17T15:26:00Z">
              <w:r w:rsidRPr="009D5F29"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0,</w:t>
              </w:r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11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144A6" w14:textId="40E1C027" w:rsidR="00C360DC" w:rsidRPr="00C360DC" w:rsidRDefault="00C360DC" w:rsidP="00C360DC">
            <w:pPr>
              <w:spacing w:after="0" w:line="240" w:lineRule="auto"/>
              <w:jc w:val="center"/>
              <w:rPr>
                <w:ins w:id="364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65" w:author="Ekaterine Adamia" w:date="2019-07-17T15:33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0.06</w:t>
              </w:r>
            </w:ins>
          </w:p>
        </w:tc>
      </w:tr>
      <w:tr w:rsidR="00C360DC" w:rsidRPr="009D5F29" w14:paraId="51592030" w14:textId="502378EF" w:rsidTr="00C360DC">
        <w:trPr>
          <w:trHeight w:val="623"/>
          <w:ins w:id="366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ACAD" w14:textId="795DADBF" w:rsidR="00C360DC" w:rsidRDefault="00C360DC" w:rsidP="00C360DC">
            <w:pPr>
              <w:spacing w:after="0" w:line="240" w:lineRule="auto"/>
              <w:jc w:val="center"/>
              <w:rPr>
                <w:ins w:id="367" w:author="Ekaterine Adamia" w:date="2019-07-17T15:26:00Z"/>
                <w:rFonts w:eastAsia="Times New Roman" w:cs="Calibri"/>
                <w:sz w:val="18"/>
                <w:szCs w:val="18"/>
                <w:lang w:val="ka-GE"/>
              </w:rPr>
            </w:pPr>
            <w:ins w:id="368" w:author="Ekaterine Adamia" w:date="2019-07-17T15:27:00Z">
              <w:r>
                <w:rPr>
                  <w:rFonts w:eastAsia="Times New Roman" w:cs="Calibri"/>
                  <w:sz w:val="18"/>
                  <w:szCs w:val="18"/>
                  <w:lang w:val="ka-GE"/>
                </w:rPr>
                <w:t>6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C5364" w14:textId="77777777" w:rsidR="00C360DC" w:rsidRPr="009D5F29" w:rsidRDefault="00C360DC" w:rsidP="00C360DC">
            <w:pPr>
              <w:spacing w:after="0" w:line="240" w:lineRule="auto"/>
              <w:rPr>
                <w:ins w:id="369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70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  <w:lang w:val="ka-GE"/>
                </w:rPr>
                <w:t>ნატრიუმის ვალპროატი</w:t>
              </w:r>
              <w:r w:rsidRPr="009D5F29">
                <w:rPr>
                  <w:rFonts w:eastAsia="Times New Roman" w:cs="Times New Roman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5</w:t>
              </w:r>
              <w:r w:rsidRPr="009D5F29">
                <w:rPr>
                  <w:rFonts w:eastAsia="Times New Roman" w:cs="Times New Roman"/>
                  <w:sz w:val="18"/>
                  <w:szCs w:val="18"/>
                </w:rPr>
                <w:t>00მგ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82EEC" w14:textId="77777777" w:rsidR="00C360DC" w:rsidRPr="009D5F29" w:rsidRDefault="00C360DC" w:rsidP="00C360DC">
            <w:pPr>
              <w:spacing w:after="0" w:line="240" w:lineRule="auto"/>
              <w:rPr>
                <w:ins w:id="371" w:author="Ekaterine Adamia" w:date="2019-07-17T15:26:00Z"/>
                <w:rFonts w:eastAsia="Times New Roman" w:cs="Times New Roman"/>
                <w:sz w:val="18"/>
                <w:szCs w:val="18"/>
              </w:rPr>
            </w:pPr>
            <w:proofErr w:type="spellStart"/>
            <w:ins w:id="372" w:author="Ekaterine Adamia" w:date="2019-07-17T15:26:00Z">
              <w:r w:rsidRPr="009D5F29">
                <w:rPr>
                  <w:rFonts w:eastAsia="Times New Roman" w:cs="Times New Roman"/>
                  <w:sz w:val="18"/>
                  <w:szCs w:val="18"/>
                </w:rPr>
                <w:t>Depakine</w:t>
              </w:r>
              <w:proofErr w:type="spellEnd"/>
              <w:r w:rsidRPr="009D5F29">
                <w:rPr>
                  <w:rFonts w:eastAsia="Times New Roman" w:cs="Times New Roman"/>
                  <w:sz w:val="18"/>
                  <w:szCs w:val="18"/>
                </w:rPr>
                <w:t xml:space="preserve"> Chrono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CD67F" w14:textId="77777777" w:rsidR="00C360DC" w:rsidRPr="009D5F29" w:rsidRDefault="00C360DC" w:rsidP="00C360DC">
            <w:pPr>
              <w:spacing w:after="0" w:line="240" w:lineRule="auto"/>
              <w:rPr>
                <w:ins w:id="373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ins w:id="374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საფრანგეთი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99E9" w14:textId="77777777" w:rsidR="00C360DC" w:rsidRPr="009D5F29" w:rsidRDefault="00C360DC" w:rsidP="00C360DC">
            <w:pPr>
              <w:spacing w:after="0" w:line="240" w:lineRule="auto"/>
              <w:rPr>
                <w:ins w:id="375" w:author="Ekaterine Adamia" w:date="2019-07-17T15:26:00Z"/>
                <w:rFonts w:eastAsia="Times New Roman" w:cs="Times New Roman"/>
                <w:color w:val="000000"/>
                <w:sz w:val="16"/>
                <w:szCs w:val="16"/>
              </w:rPr>
            </w:pPr>
            <w:ins w:id="376" w:author="Ekaterine Adamia" w:date="2019-07-17T15:26:00Z">
              <w:r w:rsidRPr="009D5F29">
                <w:rPr>
                  <w:rFonts w:eastAsia="Times New Roman" w:cs="Times New Roman"/>
                  <w:color w:val="000000"/>
                  <w:sz w:val="16"/>
                  <w:szCs w:val="16"/>
                </w:rPr>
                <w:t>Sanofi-Aventis Private Co. Ltd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6445B" w14:textId="77777777" w:rsidR="00C360DC" w:rsidRPr="009D5F29" w:rsidRDefault="00C360DC" w:rsidP="00C360DC">
            <w:pPr>
              <w:spacing w:after="0" w:line="240" w:lineRule="auto"/>
              <w:jc w:val="center"/>
              <w:rPr>
                <w:ins w:id="377" w:author="Ekaterine Adamia" w:date="2019-07-17T15:26:00Z"/>
                <w:rFonts w:eastAsia="Times New Roman" w:cs="Calibri"/>
                <w:color w:val="000000"/>
                <w:sz w:val="18"/>
                <w:szCs w:val="18"/>
                <w:lang w:val="ka-GE"/>
              </w:rPr>
            </w:pPr>
            <w:ins w:id="378" w:author="Ekaterine Adamia" w:date="2019-07-17T15:26:00Z">
              <w:r>
                <w:rPr>
                  <w:rFonts w:eastAsia="Times New Roman" w:cs="Calibri"/>
                  <w:color w:val="000000"/>
                  <w:sz w:val="18"/>
                  <w:szCs w:val="18"/>
                  <w:lang w:val="ka-GE"/>
                </w:rPr>
                <w:t>0,19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34090" w14:textId="003AB3DB" w:rsidR="00C360DC" w:rsidRPr="00C360DC" w:rsidRDefault="00C360DC" w:rsidP="00C360DC">
            <w:pPr>
              <w:spacing w:after="0" w:line="240" w:lineRule="auto"/>
              <w:jc w:val="center"/>
              <w:rPr>
                <w:ins w:id="379" w:author="Ekaterine Adamia" w:date="2019-07-17T15:32:00Z"/>
                <w:rFonts w:eastAsia="Times New Roman" w:cs="Calibri"/>
                <w:color w:val="000000"/>
                <w:sz w:val="18"/>
                <w:szCs w:val="18"/>
                <w:highlight w:val="yellow"/>
                <w:lang w:val="ka-GE"/>
              </w:rPr>
            </w:pPr>
            <w:ins w:id="380" w:author="Ekaterine Adamia" w:date="2019-07-17T15:33:00Z">
              <w:r w:rsidRPr="00C360DC">
                <w:rPr>
                  <w:rFonts w:eastAsia="Times New Roman" w:cs="Calibri"/>
                  <w:color w:val="000000"/>
                  <w:sz w:val="18"/>
                  <w:szCs w:val="18"/>
                  <w:highlight w:val="yellow"/>
                  <w:lang w:val="ka-GE"/>
                </w:rPr>
                <w:t>0.10</w:t>
              </w:r>
            </w:ins>
          </w:p>
        </w:tc>
      </w:tr>
      <w:tr w:rsidR="00C360DC" w:rsidRPr="00DC1833" w14:paraId="06056286" w14:textId="5830C90D" w:rsidTr="00C360DC">
        <w:trPr>
          <w:trHeight w:val="671"/>
          <w:ins w:id="381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B797" w14:textId="19DF5E5E" w:rsidR="00C360DC" w:rsidRPr="00DC1833" w:rsidRDefault="00C360DC" w:rsidP="00C360DC">
            <w:pPr>
              <w:spacing w:after="0" w:line="240" w:lineRule="auto"/>
              <w:jc w:val="center"/>
              <w:rPr>
                <w:ins w:id="382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83" w:author="Ekaterine Adamia" w:date="2019-07-17T15:27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7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0F9D0" w14:textId="77777777" w:rsidR="00C360DC" w:rsidRPr="00DC1833" w:rsidRDefault="00C360DC" w:rsidP="00C360DC">
            <w:pPr>
              <w:spacing w:after="0" w:line="240" w:lineRule="auto"/>
              <w:rPr>
                <w:ins w:id="384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85" w:author="Ekaterine Adamia" w:date="2019-07-17T15:26:00Z">
              <w:r w:rsidRPr="00DC1833">
                <w:rPr>
                  <w:rFonts w:eastAsia="Times New Roman" w:cs="Times New Roman"/>
                  <w:sz w:val="18"/>
                  <w:szCs w:val="18"/>
                  <w:lang w:val="ka-GE"/>
                </w:rPr>
                <w:t>კარბამაზეპინი 200მგ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983A" w14:textId="77777777" w:rsidR="00C360DC" w:rsidRDefault="00C360DC" w:rsidP="00C360DC">
            <w:pPr>
              <w:spacing w:after="0" w:line="240" w:lineRule="auto"/>
              <w:rPr>
                <w:ins w:id="386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87" w:author="Ekaterine Adamia" w:date="2019-07-17T15:26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ნეიროლეფსინი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89F9D" w14:textId="77777777" w:rsidR="00C360DC" w:rsidRPr="00DC1833" w:rsidRDefault="00C360DC" w:rsidP="00C360DC">
            <w:pPr>
              <w:spacing w:after="0" w:line="240" w:lineRule="auto"/>
              <w:rPr>
                <w:ins w:id="388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89" w:author="Ekaterine Adamia" w:date="2019-07-17T15:26:00Z">
              <w:r w:rsidRPr="00DC1833">
                <w:rPr>
                  <w:rFonts w:eastAsia="Times New Roman" w:cs="Times New Roman"/>
                  <w:sz w:val="18"/>
                  <w:szCs w:val="18"/>
                  <w:lang w:val="ka-GE"/>
                </w:rPr>
                <w:t>საქართველო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0533A" w14:textId="77777777" w:rsidR="00C360DC" w:rsidRPr="00DC1833" w:rsidRDefault="00C360DC" w:rsidP="00C360DC">
            <w:pPr>
              <w:spacing w:after="0" w:line="240" w:lineRule="auto"/>
              <w:rPr>
                <w:ins w:id="390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91" w:author="Ekaterine Adamia" w:date="2019-07-17T15:26:00Z">
              <w:r w:rsidRPr="00DC1833">
                <w:rPr>
                  <w:rFonts w:eastAsia="Times New Roman" w:cs="Times New Roman"/>
                  <w:sz w:val="18"/>
                  <w:szCs w:val="18"/>
                  <w:lang w:val="ka-GE"/>
                </w:rPr>
                <w:t>შპს ,,GMP”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5C864" w14:textId="77777777" w:rsidR="00C360DC" w:rsidRPr="00DC1833" w:rsidRDefault="00C360DC" w:rsidP="00C360DC">
            <w:pPr>
              <w:spacing w:after="0" w:line="240" w:lineRule="auto"/>
              <w:jc w:val="center"/>
              <w:rPr>
                <w:ins w:id="392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93" w:author="Ekaterine Adamia" w:date="2019-07-17T15:26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0,06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DD18F" w14:textId="64A8B248" w:rsidR="00C360DC" w:rsidRPr="00C360DC" w:rsidRDefault="00C360DC" w:rsidP="00C360DC">
            <w:pPr>
              <w:spacing w:after="0" w:line="240" w:lineRule="auto"/>
              <w:jc w:val="center"/>
              <w:rPr>
                <w:ins w:id="394" w:author="Ekaterine Adamia" w:date="2019-07-17T15:32:00Z"/>
                <w:rFonts w:eastAsia="Times New Roman" w:cs="Times New Roman"/>
                <w:sz w:val="18"/>
                <w:szCs w:val="18"/>
                <w:highlight w:val="yellow"/>
                <w:lang w:val="ka-GE"/>
              </w:rPr>
            </w:pPr>
            <w:ins w:id="395" w:author="Ekaterine Adamia" w:date="2019-07-17T15:33:00Z">
              <w:r w:rsidRPr="00C360DC">
                <w:rPr>
                  <w:rFonts w:eastAsia="Times New Roman" w:cs="Times New Roman"/>
                  <w:sz w:val="18"/>
                  <w:szCs w:val="18"/>
                  <w:highlight w:val="yellow"/>
                  <w:lang w:val="ka-GE"/>
                </w:rPr>
                <w:t>0.03</w:t>
              </w:r>
            </w:ins>
          </w:p>
        </w:tc>
      </w:tr>
      <w:tr w:rsidR="00C360DC" w:rsidRPr="00DC1833" w14:paraId="2DC75F17" w14:textId="5B7D52FC" w:rsidTr="00C360DC">
        <w:trPr>
          <w:trHeight w:val="700"/>
          <w:ins w:id="396" w:author="Ekaterine Adamia" w:date="2019-07-17T15:26:00Z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5904" w14:textId="2933F7DE" w:rsidR="00C360DC" w:rsidRPr="00DC1833" w:rsidRDefault="00C360DC" w:rsidP="00C360DC">
            <w:pPr>
              <w:spacing w:after="0" w:line="240" w:lineRule="auto"/>
              <w:rPr>
                <w:ins w:id="397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398" w:author="Ekaterine Adamia" w:date="2019-07-17T15:27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8</w:t>
              </w:r>
            </w:ins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B9FC" w14:textId="77777777" w:rsidR="00C360DC" w:rsidRPr="00DC1833" w:rsidRDefault="00C360DC" w:rsidP="00C360DC">
            <w:pPr>
              <w:spacing w:after="0" w:line="240" w:lineRule="auto"/>
              <w:rPr>
                <w:ins w:id="399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400" w:author="Ekaterine Adamia" w:date="2019-07-17T15:26:00Z">
              <w:r w:rsidRPr="00DC1833">
                <w:rPr>
                  <w:rFonts w:eastAsia="Times New Roman" w:cs="Times New Roman"/>
                  <w:sz w:val="18"/>
                  <w:szCs w:val="18"/>
                  <w:lang w:val="ka-GE"/>
                </w:rPr>
                <w:t>ლევეტირაცეტამი 500მგ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BAF9E" w14:textId="77777777" w:rsidR="00C360DC" w:rsidRPr="00DC1833" w:rsidRDefault="00C360DC" w:rsidP="00C360DC">
            <w:pPr>
              <w:spacing w:after="0" w:line="240" w:lineRule="auto"/>
              <w:rPr>
                <w:ins w:id="401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402" w:author="Ekaterine Adamia" w:date="2019-07-17T15:26:00Z">
              <w:r w:rsidRPr="00F47A68">
                <w:rPr>
                  <w:rFonts w:eastAsia="Times New Roman" w:cs="Times New Roman"/>
                  <w:sz w:val="18"/>
                  <w:szCs w:val="18"/>
                  <w:lang w:val="ka-GE"/>
                </w:rPr>
                <w:t>ლევეტირაცეტამი</w:t>
              </w:r>
              <w:r w:rsidRPr="00F47A68">
                <w:rPr>
                  <w:rFonts w:eastAsia="Times New Roman" w:cs="Times New Roman"/>
                  <w:sz w:val="18"/>
                  <w:szCs w:val="18"/>
                  <w:lang w:val="ka-GE"/>
                </w:rPr>
                <w:br/>
                <w:t xml:space="preserve">აკორდი       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D2DA6" w14:textId="77777777" w:rsidR="00C360DC" w:rsidRPr="00DC1833" w:rsidRDefault="00C360DC" w:rsidP="00C360DC">
            <w:pPr>
              <w:spacing w:after="0" w:line="240" w:lineRule="auto"/>
              <w:rPr>
                <w:ins w:id="403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404" w:author="Ekaterine Adamia" w:date="2019-07-17T15:26:00Z">
              <w:r w:rsidRPr="00F47A68">
                <w:rPr>
                  <w:rFonts w:eastAsia="Times New Roman" w:cs="Times New Roman"/>
                  <w:sz w:val="18"/>
                  <w:szCs w:val="18"/>
                  <w:lang w:val="ka-GE"/>
                </w:rPr>
                <w:t>დიდი ბრიტანეთი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E67C" w14:textId="77777777" w:rsidR="00C360DC" w:rsidRPr="00DC1833" w:rsidRDefault="00C360DC" w:rsidP="00C360DC">
            <w:pPr>
              <w:spacing w:after="0" w:line="240" w:lineRule="auto"/>
              <w:rPr>
                <w:ins w:id="405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406" w:author="Ekaterine Adamia" w:date="2019-07-17T15:26:00Z">
              <w:r w:rsidRPr="00F47A68">
                <w:rPr>
                  <w:rFonts w:eastAsia="Times New Roman" w:cs="Times New Roman"/>
                  <w:sz w:val="18"/>
                  <w:szCs w:val="18"/>
                  <w:lang w:val="ka-GE"/>
                </w:rPr>
                <w:t>Accord Healthcare Limited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31132" w14:textId="77777777" w:rsidR="00C360DC" w:rsidRPr="00DC1833" w:rsidRDefault="00C360DC" w:rsidP="00C360DC">
            <w:pPr>
              <w:spacing w:after="0" w:line="240" w:lineRule="auto"/>
              <w:jc w:val="center"/>
              <w:rPr>
                <w:ins w:id="407" w:author="Ekaterine Adamia" w:date="2019-07-17T15:26:00Z"/>
                <w:rFonts w:eastAsia="Times New Roman" w:cs="Times New Roman"/>
                <w:sz w:val="18"/>
                <w:szCs w:val="18"/>
                <w:lang w:val="ka-GE"/>
              </w:rPr>
            </w:pPr>
            <w:ins w:id="408" w:author="Ekaterine Adamia" w:date="2019-07-17T15:26:00Z">
              <w:r>
                <w:rPr>
                  <w:rFonts w:eastAsia="Times New Roman" w:cs="Times New Roman"/>
                  <w:sz w:val="18"/>
                  <w:szCs w:val="18"/>
                  <w:lang w:val="ka-GE"/>
                </w:rPr>
                <w:t>0,70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566EF" w14:textId="0B7615F4" w:rsidR="00C360DC" w:rsidRPr="00C360DC" w:rsidRDefault="00C360DC" w:rsidP="00C360DC">
            <w:pPr>
              <w:spacing w:after="0" w:line="240" w:lineRule="auto"/>
              <w:jc w:val="center"/>
              <w:rPr>
                <w:ins w:id="409" w:author="Ekaterine Adamia" w:date="2019-07-17T15:32:00Z"/>
                <w:rFonts w:eastAsia="Times New Roman" w:cs="Times New Roman"/>
                <w:sz w:val="18"/>
                <w:szCs w:val="18"/>
                <w:highlight w:val="yellow"/>
                <w:lang w:val="ka-GE"/>
              </w:rPr>
            </w:pPr>
            <w:ins w:id="410" w:author="Ekaterine Adamia" w:date="2019-07-17T15:33:00Z">
              <w:r w:rsidRPr="00C360DC">
                <w:rPr>
                  <w:rFonts w:eastAsia="Times New Roman" w:cs="Times New Roman"/>
                  <w:sz w:val="18"/>
                  <w:szCs w:val="18"/>
                  <w:highlight w:val="yellow"/>
                  <w:lang w:val="ka-GE"/>
                </w:rPr>
                <w:t>0.35</w:t>
              </w:r>
            </w:ins>
          </w:p>
        </w:tc>
      </w:tr>
    </w:tbl>
    <w:p w14:paraId="57417CB8" w14:textId="77777777" w:rsidR="00922A12" w:rsidRDefault="00922A12" w:rsidP="00922A12">
      <w:pPr>
        <w:jc w:val="both"/>
      </w:pPr>
    </w:p>
    <w:sectPr w:rsidR="00922A1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31" w:author="Ekaterine Adamia" w:date="2019-07-17T15:44:00Z" w:initials="EA">
    <w:p w14:paraId="0984F9DB" w14:textId="6E3820C6" w:rsidR="00007532" w:rsidRDefault="00007532" w:rsidP="00007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810"/>
        <w:jc w:val="both"/>
        <w:rPr>
          <w:rFonts w:eastAsia="Sylfaen"/>
          <w:sz w:val="24"/>
          <w:lang w:bidi="en-US"/>
        </w:rPr>
      </w:pPr>
      <w:r>
        <w:rPr>
          <w:rStyle w:val="CommentReference"/>
        </w:rPr>
        <w:annotationRef/>
      </w:r>
      <w:r>
        <w:rPr>
          <w:rFonts w:eastAsia="Sylfaen"/>
          <w:sz w:val="24"/>
          <w:lang w:val="ka-GE" w:bidi="en-US"/>
        </w:rPr>
        <w:t>პროგრა</w:t>
      </w:r>
      <w:bookmarkStart w:id="233" w:name="_GoBack"/>
      <w:bookmarkEnd w:id="233"/>
      <w:r>
        <w:rPr>
          <w:rFonts w:eastAsia="Sylfaen"/>
          <w:sz w:val="24"/>
          <w:lang w:val="ka-GE" w:bidi="en-US"/>
        </w:rPr>
        <w:t xml:space="preserve">მული ჩანაწერი: </w:t>
      </w:r>
      <w:r>
        <w:rPr>
          <w:rFonts w:eastAsia="Sylfaen"/>
          <w:sz w:val="24"/>
          <w:lang w:bidi="en-US"/>
        </w:rPr>
        <w:t xml:space="preserve">1. </w:t>
      </w:r>
      <w:proofErr w:type="spellStart"/>
      <w:r>
        <w:rPr>
          <w:rFonts w:eastAsia="Sylfaen"/>
          <w:sz w:val="24"/>
          <w:lang w:bidi="en-US"/>
        </w:rPr>
        <w:t>პროგრამის</w:t>
      </w:r>
      <w:proofErr w:type="spellEnd"/>
      <w:r>
        <w:rPr>
          <w:rFonts w:eastAsia="Sylfaen"/>
          <w:sz w:val="24"/>
          <w:lang w:bidi="en-US"/>
        </w:rPr>
        <w:t xml:space="preserve"> მე-2 </w:t>
      </w:r>
      <w:proofErr w:type="spellStart"/>
      <w:r>
        <w:rPr>
          <w:rFonts w:eastAsia="Sylfaen"/>
          <w:sz w:val="24"/>
          <w:lang w:bidi="en-US"/>
        </w:rPr>
        <w:t>მუხლის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პირველი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პუნქტის</w:t>
      </w:r>
      <w:proofErr w:type="spellEnd"/>
      <w:r>
        <w:rPr>
          <w:rFonts w:eastAsia="Sylfaen"/>
          <w:sz w:val="24"/>
          <w:lang w:bidi="en-US"/>
        </w:rPr>
        <w:t xml:space="preserve"> „ა“ </w:t>
      </w:r>
      <w:r>
        <w:rPr>
          <w:rFonts w:eastAsia="Sylfaen"/>
          <w:sz w:val="24"/>
          <w:lang w:val="ka-GE" w:bidi="en-US"/>
        </w:rPr>
        <w:t xml:space="preserve">და ,,ბ“ </w:t>
      </w:r>
      <w:proofErr w:type="spellStart"/>
      <w:r>
        <w:rPr>
          <w:rFonts w:eastAsia="Sylfaen"/>
          <w:sz w:val="24"/>
          <w:lang w:bidi="en-US"/>
        </w:rPr>
        <w:t>ქვეპუნქტ</w:t>
      </w:r>
      <w:proofErr w:type="spellEnd"/>
      <w:r>
        <w:rPr>
          <w:rFonts w:eastAsia="Sylfaen"/>
          <w:sz w:val="24"/>
          <w:lang w:val="ka-GE" w:bidi="en-US"/>
        </w:rPr>
        <w:t>ებ</w:t>
      </w:r>
      <w:proofErr w:type="spellStart"/>
      <w:r>
        <w:rPr>
          <w:rFonts w:eastAsia="Sylfaen"/>
          <w:sz w:val="24"/>
          <w:lang w:bidi="en-US"/>
        </w:rPr>
        <w:t>ით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განსაზღვრული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მოსარგებლეებისათვის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გათვალისწინებულია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მომსახურების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ღირებულების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გადახდა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მედიკამენტ</w:t>
      </w:r>
      <w:proofErr w:type="spellEnd"/>
      <w:r>
        <w:rPr>
          <w:rFonts w:eastAsia="Sylfaen"/>
          <w:sz w:val="24"/>
          <w:lang w:bidi="en-US"/>
        </w:rPr>
        <w:t>(</w:t>
      </w:r>
      <w:proofErr w:type="spellStart"/>
      <w:r>
        <w:rPr>
          <w:rFonts w:eastAsia="Sylfaen"/>
          <w:sz w:val="24"/>
          <w:lang w:bidi="en-US"/>
        </w:rPr>
        <w:t>ებ</w:t>
      </w:r>
      <w:proofErr w:type="spellEnd"/>
      <w:r>
        <w:rPr>
          <w:rFonts w:eastAsia="Sylfaen"/>
          <w:sz w:val="24"/>
          <w:lang w:bidi="en-US"/>
        </w:rPr>
        <w:t>)</w:t>
      </w:r>
      <w:proofErr w:type="spellStart"/>
      <w:r>
        <w:rPr>
          <w:rFonts w:eastAsia="Sylfaen"/>
          <w:sz w:val="24"/>
          <w:lang w:bidi="en-US"/>
        </w:rPr>
        <w:t>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თითოეული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გატანისას</w:t>
      </w:r>
      <w:proofErr w:type="spellEnd"/>
      <w:r>
        <w:rPr>
          <w:rFonts w:eastAsia="Sylfaen"/>
          <w:sz w:val="24"/>
          <w:lang w:bidi="en-US"/>
        </w:rPr>
        <w:t xml:space="preserve">, </w:t>
      </w:r>
      <w:proofErr w:type="spellStart"/>
      <w:r>
        <w:rPr>
          <w:rFonts w:eastAsia="Sylfaen"/>
          <w:sz w:val="24"/>
          <w:lang w:bidi="en-US"/>
        </w:rPr>
        <w:t>გატანილი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მედიკამენტ</w:t>
      </w:r>
      <w:proofErr w:type="spellEnd"/>
      <w:r>
        <w:rPr>
          <w:rFonts w:eastAsia="Sylfaen"/>
          <w:sz w:val="24"/>
          <w:lang w:bidi="en-US"/>
        </w:rPr>
        <w:t>(</w:t>
      </w:r>
      <w:proofErr w:type="spellStart"/>
      <w:r>
        <w:rPr>
          <w:rFonts w:eastAsia="Sylfaen"/>
          <w:sz w:val="24"/>
          <w:lang w:bidi="en-US"/>
        </w:rPr>
        <w:t>ებ</w:t>
      </w:r>
      <w:proofErr w:type="spellEnd"/>
      <w:r>
        <w:rPr>
          <w:rFonts w:eastAsia="Sylfaen"/>
          <w:sz w:val="24"/>
          <w:lang w:bidi="en-US"/>
        </w:rPr>
        <w:t>)</w:t>
      </w:r>
      <w:proofErr w:type="spellStart"/>
      <w:r>
        <w:rPr>
          <w:rFonts w:eastAsia="Sylfaen"/>
          <w:sz w:val="24"/>
          <w:lang w:bidi="en-US"/>
        </w:rPr>
        <w:t>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ღირებულების</w:t>
      </w:r>
      <w:proofErr w:type="spellEnd"/>
      <w:r>
        <w:rPr>
          <w:rFonts w:eastAsia="Sylfaen"/>
          <w:sz w:val="24"/>
          <w:lang w:bidi="en-US"/>
        </w:rPr>
        <w:t xml:space="preserve"> 10%-</w:t>
      </w:r>
      <w:proofErr w:type="spellStart"/>
      <w:r>
        <w:rPr>
          <w:rFonts w:eastAsia="Sylfaen"/>
          <w:sz w:val="24"/>
          <w:lang w:bidi="en-US"/>
        </w:rPr>
        <w:t>ის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ოდენობით</w:t>
      </w:r>
      <w:proofErr w:type="spellEnd"/>
      <w:r>
        <w:rPr>
          <w:rFonts w:eastAsia="Sylfaen"/>
          <w:sz w:val="24"/>
          <w:lang w:bidi="en-US"/>
        </w:rPr>
        <w:t xml:space="preserve">, </w:t>
      </w:r>
      <w:proofErr w:type="spellStart"/>
      <w:r>
        <w:rPr>
          <w:rFonts w:eastAsia="Sylfaen"/>
          <w:sz w:val="24"/>
          <w:lang w:bidi="en-US"/>
        </w:rPr>
        <w:t>მაგრამ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არანაკლებ</w:t>
      </w:r>
      <w:proofErr w:type="spellEnd"/>
      <w:r>
        <w:rPr>
          <w:rFonts w:eastAsia="Sylfaen"/>
          <w:sz w:val="24"/>
          <w:lang w:bidi="en-US"/>
        </w:rPr>
        <w:t xml:space="preserve"> 0,05 (5 </w:t>
      </w:r>
      <w:proofErr w:type="spellStart"/>
      <w:r>
        <w:rPr>
          <w:rFonts w:eastAsia="Sylfaen"/>
          <w:sz w:val="24"/>
          <w:lang w:bidi="en-US"/>
        </w:rPr>
        <w:t>თეთრი</w:t>
      </w:r>
      <w:proofErr w:type="spellEnd"/>
      <w:r>
        <w:rPr>
          <w:rFonts w:eastAsia="Sylfaen"/>
          <w:sz w:val="24"/>
          <w:lang w:bidi="en-US"/>
        </w:rPr>
        <w:t xml:space="preserve">) </w:t>
      </w:r>
      <w:proofErr w:type="spellStart"/>
      <w:r>
        <w:rPr>
          <w:rFonts w:eastAsia="Sylfaen"/>
          <w:sz w:val="24"/>
          <w:lang w:bidi="en-US"/>
        </w:rPr>
        <w:t>ლარისა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და</w:t>
      </w:r>
      <w:proofErr w:type="spellEnd"/>
      <w:r>
        <w:rPr>
          <w:rFonts w:eastAsia="Sylfaen"/>
          <w:sz w:val="24"/>
          <w:lang w:bidi="en-US"/>
        </w:rPr>
        <w:t xml:space="preserve"> </w:t>
      </w:r>
      <w:proofErr w:type="spellStart"/>
      <w:r>
        <w:rPr>
          <w:rFonts w:eastAsia="Sylfaen"/>
          <w:sz w:val="24"/>
          <w:lang w:bidi="en-US"/>
        </w:rPr>
        <w:t>არაუმეტეს</w:t>
      </w:r>
      <w:proofErr w:type="spellEnd"/>
      <w:r>
        <w:rPr>
          <w:rFonts w:eastAsia="Sylfaen"/>
          <w:sz w:val="24"/>
          <w:lang w:bidi="en-US"/>
        </w:rPr>
        <w:t xml:space="preserve"> 1 (</w:t>
      </w:r>
      <w:proofErr w:type="spellStart"/>
      <w:r>
        <w:rPr>
          <w:rFonts w:eastAsia="Sylfaen"/>
          <w:sz w:val="24"/>
          <w:lang w:bidi="en-US"/>
        </w:rPr>
        <w:t>ერთი</w:t>
      </w:r>
      <w:proofErr w:type="spellEnd"/>
      <w:r>
        <w:rPr>
          <w:rFonts w:eastAsia="Sylfaen"/>
          <w:sz w:val="24"/>
          <w:lang w:bidi="en-US"/>
        </w:rPr>
        <w:t xml:space="preserve">) </w:t>
      </w:r>
      <w:proofErr w:type="spellStart"/>
      <w:r>
        <w:rPr>
          <w:rFonts w:eastAsia="Sylfaen"/>
          <w:sz w:val="24"/>
          <w:lang w:bidi="en-US"/>
        </w:rPr>
        <w:t>ლარისა</w:t>
      </w:r>
      <w:proofErr w:type="spellEnd"/>
      <w:r>
        <w:rPr>
          <w:rFonts w:eastAsia="Sylfaen"/>
          <w:sz w:val="24"/>
          <w:lang w:bidi="en-US"/>
        </w:rPr>
        <w:t xml:space="preserve">. </w:t>
      </w:r>
    </w:p>
    <w:p w14:paraId="203D714D" w14:textId="703056F5" w:rsidR="00007532" w:rsidRDefault="0000753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3D71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35AF"/>
    <w:multiLevelType w:val="hybridMultilevel"/>
    <w:tmpl w:val="4386F708"/>
    <w:lvl w:ilvl="0" w:tplc="68BC7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6E"/>
    <w:rsid w:val="00007532"/>
    <w:rsid w:val="002130FD"/>
    <w:rsid w:val="00366B0F"/>
    <w:rsid w:val="004B437F"/>
    <w:rsid w:val="007701D3"/>
    <w:rsid w:val="00922A12"/>
    <w:rsid w:val="0098336E"/>
    <w:rsid w:val="00C360DC"/>
    <w:rsid w:val="00D852E6"/>
    <w:rsid w:val="00E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63CA"/>
  <w15:chartTrackingRefBased/>
  <w15:docId w15:val="{D8B4C498-F0E7-407A-A31E-9A44E93B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2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A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2A1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0FD"/>
    <w:pPr>
      <w:ind w:left="720"/>
      <w:contextualSpacing/>
    </w:pPr>
  </w:style>
  <w:style w:type="paragraph" w:styleId="Revision">
    <w:name w:val="Revision"/>
    <w:hidden/>
    <w:uiPriority w:val="99"/>
    <w:semiHidden/>
    <w:rsid w:val="00213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2018-10-01T16:07:00Z</dcterms:created>
  <dcterms:modified xsi:type="dcterms:W3CDTF">2019-07-17T11:45:00Z</dcterms:modified>
</cp:coreProperties>
</file>