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0AA2F" w14:textId="497ACA5C" w:rsidR="00D86E0B" w:rsidRPr="00D86E0B" w:rsidRDefault="00D86E0B" w:rsidP="00D86E0B">
      <w:pPr>
        <w:spacing w:after="0" w:line="240" w:lineRule="auto"/>
        <w:jc w:val="right"/>
        <w:rPr>
          <w:rFonts w:ascii="Sylfaen" w:eastAsia="Times New Roman" w:hAnsi="Sylfaen"/>
          <w:b/>
          <w:bCs/>
          <w:noProof/>
          <w:sz w:val="20"/>
          <w:szCs w:val="20"/>
          <w:lang w:val="ka-GE"/>
        </w:rPr>
      </w:pPr>
      <w:r>
        <w:rPr>
          <w:rFonts w:ascii="Sylfaen" w:eastAsia="Times New Roman" w:hAnsi="Sylfaen"/>
          <w:b/>
          <w:bCs/>
          <w:noProof/>
          <w:sz w:val="20"/>
          <w:szCs w:val="20"/>
          <w:lang w:val="ka-GE"/>
        </w:rPr>
        <w:t>პროექტი</w:t>
      </w:r>
    </w:p>
    <w:p w14:paraId="76BEB203" w14:textId="3138A578"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საქართველოს მთავრობის </w:t>
      </w:r>
    </w:p>
    <w:p w14:paraId="0CC00E9C" w14:textId="77777777" w:rsidR="00FD52D6" w:rsidRPr="008716DE" w:rsidRDefault="00151980"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 xml:space="preserve">დადგენილება </w:t>
      </w:r>
      <w:r w:rsidR="00FD52D6" w:rsidRPr="008716DE">
        <w:rPr>
          <w:rFonts w:ascii="Sylfaen" w:eastAsia="Times New Roman" w:hAnsi="Sylfaen"/>
          <w:b/>
          <w:bCs/>
          <w:noProof/>
          <w:sz w:val="20"/>
          <w:szCs w:val="20"/>
        </w:rPr>
        <w:t>N</w:t>
      </w:r>
    </w:p>
    <w:p w14:paraId="3EFD3157" w14:textId="77777777" w:rsidR="00FD52D6" w:rsidRPr="008716DE" w:rsidRDefault="00FD52D6" w:rsidP="00C67455">
      <w:pPr>
        <w:spacing w:after="0" w:line="240" w:lineRule="auto"/>
        <w:jc w:val="center"/>
        <w:rPr>
          <w:rFonts w:ascii="Sylfaen" w:eastAsia="Times New Roman" w:hAnsi="Sylfaen"/>
          <w:b/>
          <w:bCs/>
          <w:noProof/>
          <w:sz w:val="20"/>
          <w:szCs w:val="20"/>
        </w:rPr>
      </w:pPr>
      <w:r w:rsidRPr="008716DE">
        <w:rPr>
          <w:rFonts w:ascii="Sylfaen" w:eastAsia="Times New Roman" w:hAnsi="Sylfaen"/>
          <w:b/>
          <w:bCs/>
          <w:noProof/>
          <w:sz w:val="20"/>
          <w:szCs w:val="20"/>
        </w:rPr>
        <w:t>2020 წლის                                                                      ქ. თბილისი</w:t>
      </w:r>
    </w:p>
    <w:p w14:paraId="125AB910" w14:textId="77777777" w:rsidR="00FD52D6" w:rsidRPr="008716DE"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8716DE" w:rsidRDefault="00151980" w:rsidP="00C67455">
      <w:pPr>
        <w:spacing w:after="0" w:line="240" w:lineRule="auto"/>
        <w:jc w:val="center"/>
        <w:rPr>
          <w:rFonts w:ascii="Sylfaen" w:hAnsi="Sylfaen" w:cs="Sylfaen"/>
          <w:b/>
          <w:sz w:val="20"/>
          <w:szCs w:val="20"/>
          <w:lang w:val="ka-GE"/>
        </w:rPr>
      </w:pPr>
      <w:r w:rsidRPr="008716DE">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8716DE">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8716DE" w:rsidRDefault="00ED5C97" w:rsidP="00C67455">
      <w:pPr>
        <w:autoSpaceDE/>
        <w:autoSpaceDN/>
        <w:adjustRightInd/>
        <w:spacing w:after="0" w:line="240" w:lineRule="auto"/>
        <w:jc w:val="both"/>
        <w:rPr>
          <w:rFonts w:ascii="Sylfaen" w:hAnsi="Sylfaen" w:cs="Sylfaen"/>
          <w:sz w:val="20"/>
          <w:szCs w:val="20"/>
          <w:lang w:val="ka-GE"/>
        </w:rPr>
      </w:pPr>
    </w:p>
    <w:p w14:paraId="4D09C525" w14:textId="74DA2005" w:rsidR="00610388" w:rsidRPr="008716DE"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8716DE">
        <w:rPr>
          <w:rFonts w:ascii="Sylfaen" w:hAnsi="Sylfaen" w:cs="Sylfaen"/>
          <w:sz w:val="20"/>
          <w:szCs w:val="20"/>
          <w:lang w:val="ka-GE"/>
        </w:rPr>
        <w:t>„</w:t>
      </w:r>
      <w:proofErr w:type="spellStart"/>
      <w:r w:rsidRPr="008716DE">
        <w:rPr>
          <w:rFonts w:ascii="Sylfaen" w:hAnsi="Sylfaen" w:cs="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მთელ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ტერიტორიაზე</w:t>
      </w:r>
      <w:proofErr w:type="spellEnd"/>
      <w:r w:rsidRPr="008716DE">
        <w:rPr>
          <w:rFonts w:ascii="Sylfaen" w:hAnsi="Sylfaen"/>
          <w:sz w:val="20"/>
          <w:szCs w:val="20"/>
        </w:rPr>
        <w:t xml:space="preserve"> </w:t>
      </w:r>
      <w:proofErr w:type="spellStart"/>
      <w:r w:rsidRPr="008716DE">
        <w:rPr>
          <w:rFonts w:ascii="Sylfaen" w:hAnsi="Sylfaen" w:cs="Sylfaen"/>
          <w:sz w:val="20"/>
          <w:szCs w:val="20"/>
        </w:rPr>
        <w:t>საგანგებო</w:t>
      </w:r>
      <w:proofErr w:type="spellEnd"/>
      <w:r w:rsidRPr="008716DE">
        <w:rPr>
          <w:rFonts w:ascii="Sylfaen" w:hAnsi="Sylfaen"/>
          <w:sz w:val="20"/>
          <w:szCs w:val="20"/>
        </w:rPr>
        <w:t xml:space="preserve"> </w:t>
      </w:r>
      <w:proofErr w:type="spellStart"/>
      <w:r w:rsidRPr="008716DE">
        <w:rPr>
          <w:rFonts w:ascii="Sylfaen" w:hAnsi="Sylfaen" w:cs="Sylfaen"/>
          <w:sz w:val="20"/>
          <w:szCs w:val="20"/>
        </w:rPr>
        <w:t>მდგომარეობის</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გამოცხადებასთან</w:t>
      </w:r>
      <w:proofErr w:type="spellEnd"/>
      <w:r w:rsidRPr="008716DE">
        <w:rPr>
          <w:rFonts w:ascii="Sylfaen" w:hAnsi="Sylfaen"/>
          <w:sz w:val="20"/>
          <w:szCs w:val="20"/>
        </w:rPr>
        <w:t xml:space="preserve"> </w:t>
      </w:r>
      <w:proofErr w:type="spellStart"/>
      <w:r w:rsidRPr="008716DE">
        <w:rPr>
          <w:rFonts w:ascii="Sylfaen" w:hAnsi="Sylfaen" w:cs="Sylfaen"/>
          <w:sz w:val="20"/>
          <w:szCs w:val="20"/>
        </w:rPr>
        <w:t>დაკავშირებით</w:t>
      </w:r>
      <w:proofErr w:type="spellEnd"/>
      <w:r w:rsidRPr="008716DE">
        <w:rPr>
          <w:rFonts w:ascii="Sylfaen" w:hAnsi="Sylfaen"/>
          <w:sz w:val="20"/>
          <w:szCs w:val="20"/>
        </w:rPr>
        <w:t xml:space="preserve"> </w:t>
      </w:r>
      <w:proofErr w:type="spellStart"/>
      <w:r w:rsidRPr="008716DE">
        <w:rPr>
          <w:rFonts w:ascii="Sylfaen" w:hAnsi="Sylfaen" w:cs="Sylfaen"/>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Sylfaen"/>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Sylfaen"/>
          <w:sz w:val="20"/>
          <w:szCs w:val="20"/>
        </w:rPr>
        <w:t>შესახებ</w:t>
      </w:r>
      <w:proofErr w:type="spellEnd"/>
      <w:r w:rsidRPr="008716DE">
        <w:rPr>
          <w:rFonts w:ascii="Sylfaen" w:hAnsi="Sylfaen" w:cs="Sylfaen"/>
          <w:sz w:val="20"/>
          <w:szCs w:val="20"/>
          <w:lang w:val="ka-GE"/>
        </w:rPr>
        <w:t xml:space="preserve">“ საქართველოს პრეზიდენტის 2020 წლის 21 მარტის </w:t>
      </w:r>
      <w:r w:rsidR="004A15D1" w:rsidRPr="008716DE">
        <w:rPr>
          <w:rFonts w:ascii="Sylfaen" w:hAnsi="Sylfaen" w:cs="Sylfaen"/>
          <w:sz w:val="20"/>
          <w:szCs w:val="20"/>
          <w:lang w:val="ka-GE"/>
        </w:rPr>
        <w:t xml:space="preserve">N1 </w:t>
      </w:r>
      <w:r w:rsidRPr="008716DE">
        <w:rPr>
          <w:rFonts w:ascii="Sylfaen" w:hAnsi="Sylfaen" w:cs="Sylfaen"/>
          <w:sz w:val="20"/>
          <w:szCs w:val="20"/>
          <w:lang w:val="ka-GE"/>
        </w:rPr>
        <w:t>დეკრეტის „დ“, „ზ.ა“, „ზ.ე“ ქვეპუნქტების</w:t>
      </w:r>
      <w:r w:rsidR="007945DC" w:rsidRPr="000B12FD">
        <w:rPr>
          <w:rFonts w:ascii="Sylfaen" w:hAnsi="Sylfaen" w:cs="Sylfaen"/>
          <w:sz w:val="20"/>
          <w:szCs w:val="20"/>
          <w:lang w:val="ka-GE"/>
        </w:rPr>
        <w:t xml:space="preserve">, </w:t>
      </w:r>
      <w:r w:rsidR="007945DC" w:rsidRPr="000B12FD">
        <w:rPr>
          <w:rFonts w:ascii="Times New Roman" w:eastAsia="Times New Roman" w:hAnsi="Times New Roman" w:cs="Times New Roman"/>
          <w:sz w:val="20"/>
          <w:szCs w:val="20"/>
          <w:lang w:val="ka-GE"/>
        </w:rPr>
        <w:t>„</w:t>
      </w:r>
      <w:r w:rsidR="007945DC" w:rsidRPr="000B12FD">
        <w:rPr>
          <w:rFonts w:ascii="Sylfaen" w:eastAsia="Times New Roman" w:hAnsi="Sylfaen" w:cs="Sylfaen"/>
          <w:sz w:val="20"/>
          <w:szCs w:val="20"/>
          <w:lang w:val="ka-GE"/>
        </w:rPr>
        <w:t>საზოგადოებრივი</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ჯანმრთელობის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მთავრობის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სტრუქტურის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უფლებამოსილებისა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და</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საქმიანობის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წესის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შესახებ</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საქართველოს</w:t>
      </w:r>
      <w:r w:rsidR="007945DC" w:rsidRPr="000B12FD">
        <w:rPr>
          <w:rFonts w:ascii="Times New Roman" w:eastAsia="Times New Roman" w:hAnsi="Times New Roman" w:cs="Times New Roman"/>
          <w:sz w:val="20"/>
          <w:szCs w:val="20"/>
          <w:lang w:val="ka-GE"/>
        </w:rPr>
        <w:t xml:space="preserve"> </w:t>
      </w:r>
      <w:r w:rsidR="007945DC" w:rsidRPr="000B12FD">
        <w:rPr>
          <w:rFonts w:ascii="Sylfaen" w:eastAsia="Times New Roman" w:hAnsi="Sylfaen" w:cs="Sylfaen"/>
          <w:sz w:val="20"/>
          <w:szCs w:val="20"/>
          <w:lang w:val="ka-GE"/>
        </w:rPr>
        <w:t>კანონის</w:t>
      </w:r>
      <w:r w:rsidR="007945DC" w:rsidRPr="000B12FD">
        <w:rPr>
          <w:rFonts w:ascii="Times New Roman" w:eastAsia="Times New Roman" w:hAnsi="Times New Roman" w:cs="Times New Roman"/>
          <w:sz w:val="20"/>
          <w:szCs w:val="20"/>
          <w:lang w:val="ka-GE"/>
        </w:rPr>
        <w:t xml:space="preserve"> </w:t>
      </w:r>
      <w:r w:rsidR="00C21E2E" w:rsidRPr="008716DE">
        <w:rPr>
          <w:rFonts w:ascii="Sylfaen" w:eastAsia="Times New Roman" w:hAnsi="Sylfaen" w:cs="Times New Roman"/>
          <w:sz w:val="20"/>
          <w:szCs w:val="20"/>
          <w:lang w:val="ka-GE"/>
        </w:rPr>
        <w:t xml:space="preserve">მე-5 და </w:t>
      </w:r>
      <w:r w:rsidR="007945DC" w:rsidRPr="000B12FD">
        <w:rPr>
          <w:rFonts w:ascii="Sylfaen" w:eastAsia="Times New Roman" w:hAnsi="Sylfaen" w:cs="Sylfaen"/>
          <w:sz w:val="20"/>
          <w:szCs w:val="20"/>
          <w:lang w:val="ka-GE"/>
        </w:rPr>
        <w:t>მე</w:t>
      </w:r>
      <w:r w:rsidR="007945DC" w:rsidRPr="000B12FD">
        <w:rPr>
          <w:rFonts w:ascii="Times New Roman" w:eastAsia="Times New Roman" w:hAnsi="Times New Roman" w:cs="Times New Roman"/>
          <w:sz w:val="20"/>
          <w:szCs w:val="20"/>
          <w:lang w:val="ka-GE"/>
        </w:rPr>
        <w:t xml:space="preserve">-6 </w:t>
      </w:r>
      <w:r w:rsidR="007945DC" w:rsidRPr="000B12FD">
        <w:rPr>
          <w:rFonts w:ascii="Sylfaen" w:eastAsia="Times New Roman" w:hAnsi="Sylfaen" w:cs="Sylfaen"/>
          <w:sz w:val="20"/>
          <w:szCs w:val="20"/>
          <w:lang w:val="ka-GE"/>
        </w:rPr>
        <w:t>მუხლ</w:t>
      </w:r>
      <w:r w:rsidR="00C21E2E" w:rsidRPr="008716DE">
        <w:rPr>
          <w:rFonts w:ascii="Sylfaen" w:eastAsia="Times New Roman" w:hAnsi="Sylfaen" w:cs="Sylfaen"/>
          <w:sz w:val="20"/>
          <w:szCs w:val="20"/>
          <w:lang w:val="ka-GE"/>
        </w:rPr>
        <w:t>ებ</w:t>
      </w:r>
      <w:r w:rsidR="007945DC" w:rsidRPr="000B12FD">
        <w:rPr>
          <w:rFonts w:ascii="Sylfaen" w:eastAsia="Times New Roman" w:hAnsi="Sylfaen" w:cs="Sylfaen"/>
          <w:sz w:val="20"/>
          <w:szCs w:val="20"/>
          <w:lang w:val="ka-GE"/>
        </w:rPr>
        <w:t>ის</w:t>
      </w:r>
      <w:r w:rsidRPr="008716DE">
        <w:rPr>
          <w:rFonts w:ascii="Sylfaen" w:hAnsi="Sylfaen" w:cs="Sylfaen"/>
          <w:sz w:val="20"/>
          <w:szCs w:val="20"/>
          <w:lang w:val="ka-GE"/>
        </w:rPr>
        <w:t xml:space="preserve"> შესაბამისად, </w:t>
      </w:r>
      <w:r w:rsidR="0036442E"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8716DE">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86E0B">
        <w:rPr>
          <w:rFonts w:ascii="Sylfaen" w:eastAsia="Times New Roman" w:hAnsi="Sylfaen"/>
          <w:bCs/>
          <w:noProof/>
          <w:sz w:val="20"/>
          <w:szCs w:val="20"/>
          <w:lang w:val="ka-GE"/>
        </w:rPr>
        <w:t xml:space="preserve"> </w:t>
      </w:r>
      <w:r w:rsidR="00D2067D" w:rsidRPr="008716DE">
        <w:rPr>
          <w:rFonts w:ascii="Sylfaen" w:eastAsia="Times New Roman" w:hAnsi="Sylfaen"/>
          <w:bCs/>
          <w:noProof/>
          <w:sz w:val="20"/>
          <w:szCs w:val="20"/>
          <w:lang w:val="ka-GE"/>
        </w:rPr>
        <w:t xml:space="preserve">განისაზღვროს </w:t>
      </w:r>
      <w:r w:rsidR="0036442E" w:rsidRPr="008716DE">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განსხვავებული წესები</w:t>
      </w:r>
      <w:r w:rsidR="00D2067D" w:rsidRPr="008716DE">
        <w:rPr>
          <w:rFonts w:ascii="Sylfaen" w:hAnsi="Sylfaen" w:cs="Sylfaen"/>
          <w:sz w:val="20"/>
          <w:szCs w:val="20"/>
          <w:lang w:val="ka-GE"/>
        </w:rPr>
        <w:t xml:space="preserve">, აგრეთვე </w:t>
      </w:r>
      <w:r w:rsidR="00D2067D" w:rsidRPr="008716DE">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უზურნველსაყოფად განხორციელდეს შემდეგი ღონისძიებები</w:t>
      </w:r>
      <w:r w:rsidR="0036442E" w:rsidRPr="008716DE">
        <w:rPr>
          <w:rFonts w:ascii="Sylfaen" w:eastAsia="Times New Roman" w:hAnsi="Sylfaen"/>
          <w:b/>
          <w:bCs/>
          <w:noProof/>
          <w:sz w:val="20"/>
          <w:szCs w:val="20"/>
          <w:lang w:val="ka-GE"/>
        </w:rPr>
        <w:t>:</w:t>
      </w:r>
    </w:p>
    <w:p w14:paraId="5A5114C8"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8716DE" w:rsidRDefault="007E3FC9" w:rsidP="00C67455">
      <w:pPr>
        <w:spacing w:after="0" w:line="240" w:lineRule="auto"/>
        <w:jc w:val="both"/>
        <w:rPr>
          <w:rFonts w:ascii="Sylfaen" w:hAnsi="Sylfaen" w:cs="Sylfaen"/>
          <w:sz w:val="20"/>
          <w:szCs w:val="20"/>
          <w:lang w:val="ka-GE"/>
        </w:rPr>
      </w:pPr>
      <w:r w:rsidRPr="008716DE">
        <w:rPr>
          <w:rFonts w:ascii="Sylfaen" w:eastAsia="Times New Roman" w:hAnsi="Sylfaen"/>
          <w:b/>
          <w:bCs/>
          <w:noProof/>
          <w:sz w:val="20"/>
          <w:szCs w:val="20"/>
          <w:lang w:val="ka-GE"/>
        </w:rPr>
        <w:t>მუხლი 1. სოციალური დაცვის მიმართულება</w:t>
      </w:r>
    </w:p>
    <w:p w14:paraId="577FE5BE" w14:textId="0EB9E549" w:rsidR="00B06BD6" w:rsidRPr="008716DE" w:rsidRDefault="00610388" w:rsidP="00D86E0B">
      <w:pPr>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1. </w:t>
      </w:r>
      <w:r w:rsidR="0036442E" w:rsidRPr="008716DE">
        <w:rPr>
          <w:rFonts w:ascii="Sylfaen" w:eastAsia="Times New Roman" w:hAnsi="Sylfaen"/>
          <w:bCs/>
          <w:noProof/>
          <w:sz w:val="20"/>
          <w:szCs w:val="20"/>
        </w:rPr>
        <w:t xml:space="preserve">სახელმწიფო გასაცემლების </w:t>
      </w:r>
      <w:r w:rsidR="0036442E" w:rsidRPr="008716DE">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8716DE">
        <w:rPr>
          <w:rFonts w:ascii="Sylfaen" w:eastAsia="Times New Roman" w:hAnsi="Sylfaen"/>
          <w:bCs/>
          <w:noProof/>
          <w:sz w:val="20"/>
          <w:szCs w:val="20"/>
        </w:rPr>
        <w:t>უწყვეტად გაცემის უზრუნველოფის</w:t>
      </w:r>
      <w:r w:rsidR="0036442E" w:rsidRPr="008716DE">
        <w:rPr>
          <w:rFonts w:ascii="Sylfaen" w:eastAsia="Times New Roman" w:hAnsi="Sylfaen"/>
          <w:bCs/>
          <w:noProof/>
          <w:sz w:val="20"/>
          <w:szCs w:val="20"/>
          <w:lang w:val="ka-GE"/>
        </w:rPr>
        <w:t xml:space="preserve"> მიზნით</w:t>
      </w:r>
      <w:r w:rsidR="0036442E" w:rsidRPr="008716DE">
        <w:rPr>
          <w:rFonts w:ascii="Sylfaen" w:eastAsia="Times New Roman" w:hAnsi="Sylfaen"/>
          <w:bCs/>
          <w:noProof/>
          <w:sz w:val="20"/>
          <w:szCs w:val="20"/>
        </w:rPr>
        <w:t xml:space="preserve"> </w:t>
      </w:r>
      <w:r w:rsidR="00FD52D6" w:rsidRPr="008716DE">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8716DE">
        <w:rPr>
          <w:rFonts w:ascii="Sylfaen" w:eastAsia="Times New Roman" w:hAnsi="Sylfaen"/>
          <w:bCs/>
          <w:noProof/>
          <w:sz w:val="20"/>
          <w:szCs w:val="20"/>
          <w:lang w:val="ka-GE"/>
        </w:rPr>
        <w:t xml:space="preserve"> (შემდგომში - სამინისტრო)</w:t>
      </w:r>
      <w:r w:rsidR="00FD52D6" w:rsidRPr="008716DE">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D86E0B">
        <w:rPr>
          <w:rFonts w:ascii="Sylfaen" w:eastAsia="Times New Roman" w:hAnsi="Sylfaen"/>
          <w:bCs/>
          <w:noProof/>
          <w:sz w:val="20"/>
          <w:szCs w:val="20"/>
          <w:lang w:val="ka-GE"/>
        </w:rPr>
        <w:t>მ</w:t>
      </w:r>
      <w:r w:rsidR="00FD52D6" w:rsidRPr="008716DE">
        <w:rPr>
          <w:rFonts w:ascii="Sylfaen" w:eastAsia="Times New Roman" w:hAnsi="Sylfaen"/>
          <w:bCs/>
          <w:noProof/>
          <w:sz w:val="20"/>
          <w:szCs w:val="20"/>
        </w:rPr>
        <w:t xml:space="preserve"> (შემდგომში - სააგენტო)  </w:t>
      </w:r>
      <w:r w:rsidR="0036442E" w:rsidRPr="008716DE">
        <w:rPr>
          <w:rFonts w:ascii="Sylfaen" w:eastAsia="Times New Roman" w:hAnsi="Sylfaen"/>
          <w:bCs/>
          <w:noProof/>
          <w:sz w:val="20"/>
          <w:szCs w:val="20"/>
          <w:lang w:val="ka-GE"/>
        </w:rPr>
        <w:t xml:space="preserve">არ განახორციელოს </w:t>
      </w:r>
      <w:r w:rsidR="00FD52D6" w:rsidRPr="008716DE">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00B06BD6" w:rsidRPr="008716DE">
        <w:rPr>
          <w:rFonts w:ascii="Sylfaen" w:eastAsia="Times New Roman" w:hAnsi="Sylfaen"/>
          <w:bCs/>
          <w:noProof/>
          <w:sz w:val="20"/>
          <w:szCs w:val="20"/>
          <w:lang w:val="ka-GE"/>
        </w:rPr>
        <w:t xml:space="preserve"> </w:t>
      </w:r>
      <w:r w:rsidR="00B06BD6" w:rsidRPr="008716DE">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ჩაითვალოს ზედმეტად გაცემულად და არ დაექვემდებაროს უკან დაბრუნებას</w:t>
      </w:r>
      <w:r w:rsidR="00D86E0B">
        <w:rPr>
          <w:rFonts w:ascii="Sylfaen" w:hAnsi="Sylfaen" w:cs="Sylfaen"/>
          <w:iCs/>
          <w:noProof/>
          <w:sz w:val="20"/>
          <w:szCs w:val="20"/>
          <w:lang w:val="ka-GE"/>
        </w:rPr>
        <w:t>.</w:t>
      </w:r>
    </w:p>
    <w:p w14:paraId="155126F3" w14:textId="77777777" w:rsidR="00880BBB" w:rsidRPr="008716DE" w:rsidRDefault="00880BBB"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8716DE">
        <w:rPr>
          <w:rFonts w:ascii="Sylfaen" w:eastAsia="Times New Roman" w:hAnsi="Sylfaen"/>
          <w:b/>
          <w:bCs/>
          <w:noProof/>
          <w:sz w:val="20"/>
          <w:szCs w:val="20"/>
          <w:lang w:val="ka-GE"/>
        </w:rPr>
        <w:t>ვალდებულებისაგან,</w:t>
      </w:r>
      <w:r w:rsidRPr="008716DE">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373D91E6" w14:textId="555DE8D4" w:rsidR="007D40DE" w:rsidRPr="008716DE"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8716DE">
        <w:rPr>
          <w:rFonts w:ascii="Sylfaen" w:eastAsia="Times New Roman" w:hAnsi="Sylfaen"/>
          <w:bCs/>
          <w:noProof/>
          <w:sz w:val="20"/>
          <w:szCs w:val="20"/>
          <w:lang w:val="ka-GE"/>
        </w:rPr>
        <w:t xml:space="preserve">3. საგანგებო მდგომარების პერიოდში, </w:t>
      </w:r>
      <w:r w:rsidR="00D86E0B">
        <w:rPr>
          <w:rFonts w:ascii="Sylfaen" w:eastAsia="Times New Roman" w:hAnsi="Sylfaen"/>
          <w:bCs/>
          <w:noProof/>
          <w:sz w:val="20"/>
          <w:szCs w:val="20"/>
          <w:lang w:val="ka-GE"/>
        </w:rPr>
        <w:t xml:space="preserve">სამინისტროს სახელმწიფო კონტროლს დაქვემდებარებულმა </w:t>
      </w:r>
      <w:r w:rsidRPr="008716DE">
        <w:rPr>
          <w:rFonts w:ascii="Sylfaen" w:eastAsia="Times New Roman" w:hAnsi="Sylfaen"/>
          <w:bCs/>
          <w:noProof/>
          <w:sz w:val="20"/>
          <w:szCs w:val="20"/>
          <w:lang w:val="ka-GE"/>
        </w:rPr>
        <w:t>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შეაჩეროს და ასევე, მომართვის შემთხვევაში არ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sidR="003A098A" w:rsidRPr="008716DE">
        <w:rPr>
          <w:rFonts w:ascii="Sylfaen" w:eastAsia="Times New Roman" w:hAnsi="Sylfaen"/>
          <w:bCs/>
          <w:noProof/>
          <w:sz w:val="20"/>
          <w:szCs w:val="20"/>
          <w:lang w:val="ka-GE"/>
        </w:rPr>
        <w:t xml:space="preserve"> </w:t>
      </w:r>
      <w:r w:rsidRPr="008716DE">
        <w:rPr>
          <w:rFonts w:ascii="Sylfaen" w:eastAsia="Times New Roman" w:hAnsi="Sylfaen"/>
          <w:bCs/>
          <w:noProof/>
          <w:sz w:val="20"/>
          <w:szCs w:val="20"/>
          <w:lang w:val="ka-GE"/>
        </w:rPr>
        <w:t>(რაც არ გულისხმობს ბავშვის წაყვანას/გადაადგილებას).</w:t>
      </w:r>
    </w:p>
    <w:p w14:paraId="236433D1" w14:textId="0C9DD3F3" w:rsidR="00260959" w:rsidRPr="008716DE" w:rsidRDefault="007D40DE" w:rsidP="007D40DE">
      <w:pPr>
        <w:spacing w:after="0" w:line="240" w:lineRule="auto"/>
        <w:jc w:val="both"/>
        <w:rPr>
          <w:rFonts w:ascii="Sylfaen" w:eastAsia="Times New Roman" w:hAnsi="Sylfaen" w:cs="Sylfaen"/>
          <w:bCs/>
          <w:noProof/>
          <w:sz w:val="20"/>
          <w:szCs w:val="20"/>
        </w:rPr>
      </w:pPr>
      <w:r w:rsidRPr="008716DE">
        <w:rPr>
          <w:rFonts w:ascii="Sylfaen" w:eastAsia="Times New Roman" w:hAnsi="Sylfaen"/>
          <w:bCs/>
          <w:noProof/>
          <w:sz w:val="20"/>
          <w:szCs w:val="20"/>
          <w:lang w:val="ka-GE"/>
        </w:rPr>
        <w:t>4</w:t>
      </w:r>
      <w:r w:rsidR="00260959" w:rsidRPr="008716DE">
        <w:rPr>
          <w:rFonts w:ascii="Sylfaen" w:eastAsia="Times New Roman" w:hAnsi="Sylfaen"/>
          <w:bCs/>
          <w:noProof/>
          <w:sz w:val="20"/>
          <w:szCs w:val="20"/>
          <w:lang w:val="ka-GE"/>
        </w:rPr>
        <w:t xml:space="preserve">.  </w:t>
      </w:r>
      <w:r w:rsidR="00260959" w:rsidRPr="008716DE">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260959" w:rsidRPr="008716DE">
        <w:rPr>
          <w:rFonts w:ascii="Sylfaen" w:eastAsia="Times New Roman" w:hAnsi="Sylfaen" w:cs="Sylfaen"/>
          <w:bCs/>
          <w:noProof/>
          <w:sz w:val="20"/>
          <w:szCs w:val="20"/>
        </w:rPr>
        <w:t>აქტის ამონაწერებს (ფორმა NIV-50/4)</w:t>
      </w:r>
      <w:r w:rsidR="00260959" w:rsidRPr="008716DE">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8716DE">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00B06BD6" w:rsidRPr="008716DE">
        <w:rPr>
          <w:rFonts w:ascii="Sylfaen" w:eastAsia="Times New Roman" w:hAnsi="Sylfaen" w:cs="Sylfaen"/>
          <w:bCs/>
          <w:noProof/>
          <w:sz w:val="20"/>
          <w:szCs w:val="20"/>
          <w:lang w:val="ka-GE"/>
        </w:rPr>
        <w:t>ს თვე</w:t>
      </w:r>
      <w:r w:rsidR="00260959" w:rsidRPr="008716DE">
        <w:rPr>
          <w:rFonts w:ascii="Sylfaen" w:eastAsia="Times New Roman" w:hAnsi="Sylfaen" w:cs="Sylfaen"/>
          <w:bCs/>
          <w:noProof/>
          <w:sz w:val="20"/>
          <w:szCs w:val="20"/>
        </w:rPr>
        <w:t xml:space="preserve"> და შემდეგომი პერიოდი</w:t>
      </w:r>
      <w:r w:rsidR="00260959" w:rsidRPr="008716DE">
        <w:rPr>
          <w:rFonts w:ascii="Sylfaen" w:eastAsia="Times New Roman" w:hAnsi="Sylfaen" w:cs="Sylfaen"/>
          <w:bCs/>
          <w:noProof/>
          <w:sz w:val="20"/>
          <w:szCs w:val="20"/>
          <w:lang w:val="ka-GE"/>
        </w:rPr>
        <w:t xml:space="preserve">, </w:t>
      </w:r>
      <w:r w:rsidR="00260959" w:rsidRPr="008716DE">
        <w:rPr>
          <w:rFonts w:ascii="Sylfaen" w:eastAsia="Times New Roman" w:hAnsi="Sylfaen" w:cs="Sylfaen"/>
          <w:bCs/>
          <w:noProof/>
          <w:sz w:val="20"/>
          <w:szCs w:val="20"/>
        </w:rPr>
        <w:t xml:space="preserve">შეუნარჩუნდეთ იურიდიული ძალა. </w:t>
      </w:r>
    </w:p>
    <w:p w14:paraId="45594531" w14:textId="2168419F" w:rsidR="00FD52D6" w:rsidRPr="008716DE"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8716DE">
        <w:rPr>
          <w:rFonts w:ascii="Sylfaen" w:eastAsia="Times New Roman" w:hAnsi="Sylfaen" w:cs="Sylfaen"/>
          <w:bCs/>
          <w:noProof/>
          <w:sz w:val="20"/>
          <w:szCs w:val="20"/>
          <w:lang w:val="ka-GE"/>
        </w:rPr>
        <w:t>5</w:t>
      </w:r>
      <w:r w:rsidR="00FD52D6" w:rsidRPr="008716DE">
        <w:rPr>
          <w:rFonts w:ascii="Sylfaen" w:eastAsia="Times New Roman" w:hAnsi="Sylfaen" w:cs="Sylfaen"/>
          <w:bCs/>
          <w:noProof/>
          <w:sz w:val="20"/>
          <w:szCs w:val="20"/>
        </w:rPr>
        <w:t xml:space="preserve">. დაევალოს </w:t>
      </w:r>
      <w:r w:rsidR="0036442E" w:rsidRPr="008716DE">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8716DE">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w:t>
      </w:r>
      <w:r w:rsidR="00D86E0B">
        <w:rPr>
          <w:rFonts w:ascii="Sylfaen" w:eastAsia="Times New Roman" w:hAnsi="Sylfaen" w:cs="Sylfaen"/>
          <w:bCs/>
          <w:noProof/>
          <w:sz w:val="20"/>
          <w:szCs w:val="20"/>
          <w:lang w:val="ka-GE"/>
        </w:rPr>
        <w:t>ე</w:t>
      </w:r>
      <w:r w:rsidR="00FD52D6" w:rsidRPr="008716DE">
        <w:rPr>
          <w:rFonts w:ascii="Sylfaen" w:eastAsia="Times New Roman" w:hAnsi="Sylfaen" w:cs="Sylfaen"/>
          <w:bCs/>
          <w:noProof/>
          <w:sz w:val="20"/>
          <w:szCs w:val="20"/>
        </w:rPr>
        <w:t xml:space="preserve">ს ცვლილებები </w:t>
      </w:r>
      <w:r w:rsidR="00FD52D6" w:rsidRPr="008716DE">
        <w:rPr>
          <w:rFonts w:ascii="Sylfaen" w:eastAsia="Times New Roman" w:hAnsi="Sylfaen" w:cs="Sylfaen"/>
          <w:bCs/>
          <w:noProof/>
          <w:sz w:val="20"/>
          <w:szCs w:val="20"/>
        </w:rPr>
        <w:lastRenderedPageBreak/>
        <w:t>სს „ლიბერთი ბანკთან“ გაფორმებულ ხელშეკრულებაში</w:t>
      </w:r>
      <w:r w:rsidR="0036442E" w:rsidRPr="008716DE">
        <w:rPr>
          <w:rFonts w:ascii="Sylfaen" w:eastAsia="Times New Roman" w:hAnsi="Sylfaen" w:cs="Sylfaen"/>
          <w:bCs/>
          <w:noProof/>
          <w:sz w:val="20"/>
          <w:szCs w:val="20"/>
          <w:lang w:val="ka-GE"/>
        </w:rPr>
        <w:t xml:space="preserve"> სოციალური გასაცემ</w:t>
      </w:r>
      <w:r w:rsidR="007E3FC9" w:rsidRPr="008716DE">
        <w:rPr>
          <w:rFonts w:ascii="Sylfaen" w:eastAsia="Times New Roman" w:hAnsi="Sylfaen" w:cs="Sylfaen"/>
          <w:bCs/>
          <w:noProof/>
          <w:sz w:val="20"/>
          <w:szCs w:val="20"/>
          <w:lang w:val="ka-GE"/>
        </w:rPr>
        <w:t xml:space="preserve">ლების </w:t>
      </w:r>
      <w:r w:rsidR="0036442E" w:rsidRPr="008716DE">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8716DE">
        <w:rPr>
          <w:rFonts w:ascii="Sylfaen" w:eastAsia="Times New Roman" w:hAnsi="Sylfaen" w:cs="Sylfaen"/>
          <w:bCs/>
          <w:noProof/>
          <w:sz w:val="20"/>
          <w:szCs w:val="20"/>
          <w:lang w:val="ka-GE"/>
        </w:rPr>
        <w:t xml:space="preserve">. </w:t>
      </w:r>
    </w:p>
    <w:p w14:paraId="4178D61A" w14:textId="5341E267" w:rsidR="00260959" w:rsidRPr="008716DE"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cs="Sylfaen"/>
          <w:bCs/>
          <w:noProof/>
          <w:sz w:val="20"/>
          <w:szCs w:val="20"/>
          <w:lang w:val="ka-GE"/>
        </w:rPr>
        <w:t>6</w:t>
      </w:r>
      <w:r w:rsidR="00260959" w:rsidRPr="008716DE">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8716DE">
        <w:rPr>
          <w:rFonts w:ascii="Sylfaen" w:hAnsi="Sylfaen" w:cs="Sylfaen"/>
          <w:iCs/>
          <w:noProof/>
          <w:sz w:val="20"/>
          <w:szCs w:val="20"/>
          <w:lang w:val="ka-GE"/>
        </w:rPr>
        <w:t xml:space="preserve"> და ფულადი დახმარება გაიცემა ამ პროგრამის ფარგლებში სააგენტოს მიერ ადმინისტრირებულ მონაცემთა ბაზაში </w:t>
      </w:r>
      <w:r w:rsidR="00260959" w:rsidRPr="008716DE">
        <w:rPr>
          <w:rFonts w:ascii="Sylfaen" w:eastAsia="Times New Roman" w:hAnsi="Sylfaen" w:cs="Sylfaen"/>
          <w:bCs/>
          <w:noProof/>
          <w:sz w:val="20"/>
          <w:szCs w:val="20"/>
        </w:rPr>
        <w:t>2020 წლის 21 მარტი</w:t>
      </w:r>
      <w:r w:rsidR="00260959" w:rsidRPr="008716DE">
        <w:rPr>
          <w:rFonts w:ascii="Sylfaen" w:eastAsia="Times New Roman" w:hAnsi="Sylfaen" w:cs="Sylfaen"/>
          <w:bCs/>
          <w:noProof/>
          <w:sz w:val="20"/>
          <w:szCs w:val="20"/>
          <w:lang w:val="ka-GE"/>
        </w:rPr>
        <w:t xml:space="preserve">ს მდგომარეობით </w:t>
      </w:r>
      <w:r w:rsidR="00260959" w:rsidRPr="008716DE">
        <w:rPr>
          <w:rFonts w:ascii="Sylfaen" w:hAnsi="Sylfaen" w:cs="Sylfaen"/>
          <w:iCs/>
          <w:noProof/>
          <w:sz w:val="20"/>
          <w:szCs w:val="20"/>
          <w:lang w:val="ka-GE"/>
        </w:rPr>
        <w:t>არსებული ინფორმაციის მიხედვით.</w:t>
      </w:r>
    </w:p>
    <w:p w14:paraId="4A62244F" w14:textId="77777777" w:rsidR="00817DA7" w:rsidRPr="008716DE" w:rsidRDefault="00817DA7" w:rsidP="00C67455">
      <w:pPr>
        <w:spacing w:after="0" w:line="240" w:lineRule="auto"/>
        <w:jc w:val="both"/>
        <w:rPr>
          <w:rFonts w:eastAsia="Times New Roman"/>
          <w:iCs/>
          <w:color w:val="000000"/>
          <w:sz w:val="20"/>
          <w:szCs w:val="20"/>
          <w:lang w:val="ka-GE"/>
        </w:rPr>
      </w:pPr>
    </w:p>
    <w:p w14:paraId="123C6AC2" w14:textId="20FCF225" w:rsidR="00260959" w:rsidRPr="008716DE" w:rsidRDefault="007D40DE" w:rsidP="00C67455">
      <w:pPr>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7</w:t>
      </w:r>
      <w:r w:rsidR="00817DA7" w:rsidRPr="008716DE">
        <w:rPr>
          <w:rFonts w:ascii="Sylfaen" w:hAnsi="Sylfaen" w:cs="Sylfaen"/>
          <w:iCs/>
          <w:noProof/>
          <w:sz w:val="20"/>
          <w:szCs w:val="20"/>
          <w:lang w:val="ka-GE"/>
        </w:rPr>
        <w:t>. „სოციალურად დაუცველი ოჯახების მონაცემთა</w:t>
      </w:r>
      <w:r w:rsidR="00073865" w:rsidRPr="008716DE">
        <w:rPr>
          <w:rFonts w:ascii="Sylfaen" w:hAnsi="Sylfaen" w:cs="Sylfaen"/>
          <w:iCs/>
          <w:noProof/>
          <w:sz w:val="20"/>
          <w:szCs w:val="20"/>
          <w:lang w:val="ka-GE"/>
        </w:rPr>
        <w:t xml:space="preserve"> ერთიან</w:t>
      </w:r>
      <w:r w:rsidR="00817DA7" w:rsidRPr="008716DE">
        <w:rPr>
          <w:rFonts w:ascii="Sylfaen" w:hAnsi="Sylfaen" w:cs="Sylfaen"/>
          <w:iCs/>
          <w:noProof/>
          <w:sz w:val="20"/>
          <w:szCs w:val="20"/>
          <w:lang w:val="ka-GE"/>
        </w:rPr>
        <w:t xml:space="preserve"> ბაზაში</w:t>
      </w:r>
      <w:r w:rsidR="00696C1C" w:rsidRPr="008716DE">
        <w:rPr>
          <w:rFonts w:ascii="Sylfaen" w:hAnsi="Sylfaen" w:cs="Sylfaen"/>
          <w:iCs/>
          <w:noProof/>
          <w:sz w:val="20"/>
          <w:szCs w:val="20"/>
          <w:lang w:val="ka-GE"/>
        </w:rPr>
        <w:t xml:space="preserve"> (შემდგომში - მონაცემთა ბაზა)</w:t>
      </w:r>
      <w:r w:rsidR="00817DA7" w:rsidRPr="008716DE">
        <w:rPr>
          <w:rFonts w:ascii="Sylfaen" w:hAnsi="Sylfaen" w:cs="Sylfaen"/>
          <w:iCs/>
          <w:noProof/>
          <w:sz w:val="20"/>
          <w:szCs w:val="20"/>
          <w:lang w:val="ka-GE"/>
        </w:rPr>
        <w:t xml:space="preserve"> რეგისტრაციისა და/ან „საარსებო შემწეობის“ </w:t>
      </w:r>
      <w:r w:rsidR="00260959" w:rsidRPr="008716DE">
        <w:rPr>
          <w:rFonts w:ascii="Sylfaen" w:hAnsi="Sylfaen" w:cs="Sylfaen"/>
          <w:iCs/>
          <w:noProof/>
          <w:sz w:val="20"/>
          <w:szCs w:val="20"/>
          <w:lang w:val="ka-GE"/>
        </w:rPr>
        <w:t xml:space="preserve">დამატებითი </w:t>
      </w:r>
      <w:r w:rsidR="00817DA7" w:rsidRPr="008716DE">
        <w:rPr>
          <w:rFonts w:ascii="Sylfaen" w:hAnsi="Sylfaen" w:cs="Sylfaen"/>
          <w:iCs/>
          <w:noProof/>
          <w:sz w:val="20"/>
          <w:szCs w:val="20"/>
          <w:lang w:val="ka-GE"/>
        </w:rPr>
        <w:t xml:space="preserve">ადმინისტრირების კუთხით:  </w:t>
      </w:r>
    </w:p>
    <w:p w14:paraId="488C957C" w14:textId="3497D2C6"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ა)</w:t>
      </w:r>
      <w:r w:rsidRPr="008716DE">
        <w:rPr>
          <w:rFonts w:ascii="Sylfaen" w:hAnsi="Sylfaen" w:cs="Sylfaen"/>
          <w:iCs/>
          <w:noProof/>
          <w:sz w:val="20"/>
          <w:szCs w:val="20"/>
          <w:lang w:val="ka-GE"/>
        </w:rPr>
        <w:t xml:space="preserve">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 xml:space="preserve">სააგენტოს ინიციატივით და/ან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8716DE">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3F7DD504"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ბ)</w:t>
      </w:r>
      <w:r w:rsidRPr="008716DE">
        <w:rPr>
          <w:rFonts w:ascii="Sylfaen" w:hAnsi="Sylfaen" w:cs="Sylfaen"/>
          <w:iCs/>
          <w:noProof/>
          <w:sz w:val="20"/>
          <w:szCs w:val="20"/>
          <w:lang w:val="ka-GE"/>
        </w:rPr>
        <w:t xml:space="preserve"> მონაცემთა ბაზაში რეგისტრირებულ 100 001-ზე ნაკლები სარეიტინგო ქულის მქონე ოჯახებთან მიმართებაში 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8716DE">
        <w:rPr>
          <w:rFonts w:ascii="Sylfaen" w:hAnsi="Sylfaen" w:cs="Sylfaen"/>
          <w:iCs/>
          <w:noProof/>
          <w:sz w:val="20"/>
          <w:szCs w:val="20"/>
          <w:lang w:val="ka-GE"/>
        </w:rPr>
        <w:t>ც</w:t>
      </w:r>
      <w:r w:rsidRPr="008716DE">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8716DE" w:rsidRDefault="00817DA7" w:rsidP="00D86E0B">
      <w:pPr>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გ)</w:t>
      </w:r>
      <w:r w:rsidRPr="008716DE">
        <w:rPr>
          <w:rFonts w:ascii="Sylfaen" w:hAnsi="Sylfaen" w:cs="Sylfaen"/>
          <w:iCs/>
          <w:noProof/>
          <w:sz w:val="20"/>
          <w:szCs w:val="20"/>
          <w:lang w:val="ka-GE"/>
        </w:rPr>
        <w:t xml:space="preserve"> ამ </w:t>
      </w:r>
      <w:r w:rsidR="00696C1C" w:rsidRPr="008716DE">
        <w:rPr>
          <w:rFonts w:ascii="Sylfaen" w:hAnsi="Sylfaen" w:cs="Sylfaen"/>
          <w:iCs/>
          <w:noProof/>
          <w:sz w:val="20"/>
          <w:szCs w:val="20"/>
          <w:lang w:val="ka-GE"/>
        </w:rPr>
        <w:t>პუნქტის</w:t>
      </w:r>
      <w:r w:rsidRPr="008716DE">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163D13E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დ)</w:t>
      </w:r>
      <w:r w:rsidRPr="008716DE">
        <w:rPr>
          <w:rFonts w:ascii="Sylfaen" w:hAnsi="Sylfaen" w:cs="Sylfaen"/>
          <w:iCs/>
          <w:noProof/>
          <w:sz w:val="20"/>
          <w:szCs w:val="20"/>
          <w:lang w:val="ka-GE"/>
        </w:rPr>
        <w:t xml:space="preserve">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8716DE">
        <w:rPr>
          <w:rFonts w:ascii="Sylfaen" w:hAnsi="Sylfaen" w:cs="Sylfaen"/>
          <w:iCs/>
          <w:noProof/>
          <w:sz w:val="20"/>
          <w:szCs w:val="20"/>
          <w:lang w:val="ka-GE"/>
        </w:rPr>
        <w:t xml:space="preserve"> </w:t>
      </w:r>
      <w:r w:rsidRPr="008716DE">
        <w:rPr>
          <w:rFonts w:ascii="Sylfaen" w:hAnsi="Sylfaen" w:cs="Sylfaen"/>
          <w:iCs/>
          <w:noProof/>
          <w:sz w:val="20"/>
          <w:szCs w:val="20"/>
          <w:lang w:val="ka-GE"/>
        </w:rPr>
        <w:t>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124645D6"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ე)</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125B5170" w14:textId="435C7D2B" w:rsidR="00817DA7" w:rsidRPr="008716DE"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86E0B">
        <w:rPr>
          <w:rFonts w:ascii="Sylfaen" w:hAnsi="Sylfaen" w:cs="Sylfaen"/>
          <w:b/>
          <w:bCs/>
          <w:iCs/>
          <w:noProof/>
          <w:sz w:val="20"/>
          <w:szCs w:val="20"/>
          <w:lang w:val="ka-GE"/>
        </w:rPr>
        <w:t>ვ)</w:t>
      </w:r>
      <w:r w:rsidRPr="008716DE">
        <w:rPr>
          <w:rFonts w:ascii="Sylfaen" w:hAnsi="Sylfaen" w:cs="Sylfaen"/>
          <w:iCs/>
          <w:noProof/>
          <w:sz w:val="20"/>
          <w:szCs w:val="20"/>
          <w:lang w:val="ka-GE"/>
        </w:rPr>
        <w:t xml:space="preserve"> სააგენტო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8716DE">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8716DE">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8716DE">
        <w:rPr>
          <w:rFonts w:ascii="Sylfaen" w:hAnsi="Sylfaen" w:cs="Sylfaen"/>
          <w:iCs/>
          <w:noProof/>
          <w:sz w:val="20"/>
          <w:szCs w:val="20"/>
          <w:lang w:val="ka-GE"/>
        </w:rPr>
        <w:t xml:space="preserve">გავრცელდეს </w:t>
      </w:r>
      <w:r w:rsidRPr="008716DE">
        <w:rPr>
          <w:rFonts w:ascii="Sylfaen" w:hAnsi="Sylfaen" w:cs="Sylfaen"/>
          <w:iCs/>
          <w:noProof/>
          <w:sz w:val="20"/>
          <w:szCs w:val="20"/>
          <w:lang w:val="ka-GE"/>
        </w:rPr>
        <w:t>2020 წლის 1 მარტიდან.</w:t>
      </w:r>
    </w:p>
    <w:p w14:paraId="4037BF48" w14:textId="77777777" w:rsidR="00FA6806" w:rsidRPr="008716DE"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8716DE">
        <w:rPr>
          <w:rFonts w:ascii="Sylfaen" w:hAnsi="Sylfaen" w:cs="Sylfaen"/>
          <w:b/>
          <w:noProof/>
          <w:sz w:val="20"/>
          <w:szCs w:val="20"/>
          <w:lang w:val="ka-GE"/>
        </w:rPr>
        <w:t xml:space="preserve">მუხლი 2. </w:t>
      </w:r>
      <w:r w:rsidR="00DA4CE7" w:rsidRPr="008716DE">
        <w:rPr>
          <w:rFonts w:ascii="Sylfaen" w:hAnsi="Sylfaen" w:cs="Sylfaen"/>
          <w:b/>
          <w:bCs/>
          <w:color w:val="000000"/>
          <w:sz w:val="20"/>
          <w:szCs w:val="20"/>
          <w:lang w:val="ka-GE"/>
        </w:rPr>
        <w:t>სამედიცინო დაწესებულებათა მობილიზაცია</w:t>
      </w:r>
      <w:r w:rsidR="007945DC" w:rsidRPr="008716DE">
        <w:rPr>
          <w:rFonts w:ascii="Sylfaen" w:hAnsi="Sylfaen" w:cs="Sylfaen"/>
          <w:b/>
          <w:bCs/>
          <w:color w:val="000000"/>
          <w:sz w:val="20"/>
          <w:szCs w:val="20"/>
          <w:lang w:val="ka-GE"/>
        </w:rPr>
        <w:t xml:space="preserve"> </w:t>
      </w:r>
    </w:p>
    <w:p w14:paraId="072E140F" w14:textId="77777777" w:rsidR="007945DC" w:rsidRPr="008716DE" w:rsidRDefault="007945DC" w:rsidP="00C67455">
      <w:pPr>
        <w:autoSpaceDE/>
        <w:autoSpaceDN/>
        <w:adjustRightInd/>
        <w:spacing w:after="0" w:line="240" w:lineRule="auto"/>
        <w:jc w:val="both"/>
        <w:rPr>
          <w:rFonts w:ascii="Sylfaen" w:hAnsi="Sylfaen" w:cs="Sylfaen"/>
          <w:color w:val="000000"/>
          <w:sz w:val="20"/>
          <w:szCs w:val="20"/>
          <w:lang w:val="ka-GE"/>
        </w:rPr>
      </w:pPr>
      <w:r w:rsidRPr="008716DE">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8716DE">
        <w:rPr>
          <w:rFonts w:ascii="Sylfaen" w:hAnsi="Sylfaen" w:cs="Sylfaen"/>
          <w:b/>
          <w:color w:val="000000"/>
          <w:sz w:val="20"/>
          <w:szCs w:val="20"/>
          <w:lang w:val="ka-GE"/>
        </w:rPr>
        <w:t>N1 დანართის შესაბამისად.</w:t>
      </w:r>
    </w:p>
    <w:p w14:paraId="0DC42B3D" w14:textId="20859A5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2. </w:t>
      </w:r>
      <w:r w:rsidR="00DA4CE7" w:rsidRPr="008716DE">
        <w:rPr>
          <w:rFonts w:ascii="Sylfaen" w:eastAsia="Times New Roman" w:hAnsi="Sylfaen" w:cs="Sylfaen"/>
          <w:sz w:val="20"/>
          <w:szCs w:val="20"/>
          <w:lang w:val="ka-GE"/>
        </w:rPr>
        <w:t>ამ მუხლის</w:t>
      </w:r>
      <w:r w:rsidR="00A70D8D">
        <w:rPr>
          <w:rFonts w:ascii="Sylfaen" w:eastAsia="Times New Roman" w:hAnsi="Sylfaen" w:cs="Sylfaen"/>
          <w:sz w:val="20"/>
          <w:szCs w:val="20"/>
          <w:lang w:val="ka-GE"/>
        </w:rPr>
        <w:t xml:space="preserve"> </w:t>
      </w:r>
      <w:r w:rsidRPr="008716DE">
        <w:rPr>
          <w:rFonts w:ascii="Sylfaen" w:eastAsia="Times New Roman" w:hAnsi="Sylfaen" w:cs="Sylfaen"/>
          <w:sz w:val="20"/>
          <w:szCs w:val="20"/>
          <w:lang w:val="ka-GE"/>
        </w:rPr>
        <w:t>პირველი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სამინისტროსთან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კოორდინაციით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w:t>
      </w:r>
    </w:p>
    <w:p w14:paraId="39BB87F2"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მიმდინარე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პაციენტების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გადაყვანა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სრულად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დაცლა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მიმწოდებელ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დაწესებულებებში</w:t>
      </w:r>
      <w:r w:rsidRPr="008716DE">
        <w:rPr>
          <w:rFonts w:ascii="Times New Roman" w:eastAsia="Times New Roman" w:hAnsi="Times New Roman" w:cs="Times New Roman"/>
          <w:sz w:val="20"/>
          <w:szCs w:val="20"/>
          <w:lang w:val="ka-GE"/>
        </w:rPr>
        <w:t>;</w:t>
      </w:r>
    </w:p>
    <w:p w14:paraId="6A5B1F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ან</w:t>
      </w:r>
    </w:p>
    <w:p w14:paraId="44C19699"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ბაზაზე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არსებული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საწოლფონდის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შ</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რეანიმაციული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გაზრდა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შესაძლებლობის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ფარგლებში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საგნების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მასალების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აპარატურისა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მედიკამენტების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შესყიდვა</w:t>
      </w:r>
      <w:r w:rsidRPr="008716DE">
        <w:rPr>
          <w:rFonts w:ascii="Times New Roman" w:eastAsia="Times New Roman" w:hAnsi="Times New Roman" w:cs="Times New Roman"/>
          <w:sz w:val="20"/>
          <w:szCs w:val="20"/>
          <w:lang w:val="ka-GE"/>
        </w:rPr>
        <w:t>;</w:t>
      </w:r>
    </w:p>
    <w:p w14:paraId="51BB439F"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საეჭვო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სამედიცინო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მეთვალყურეობის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181E1503" w14:textId="77777777"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შემთხვევაში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დადასტურებული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შემთხვევის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უზრუნველყოფა</w:t>
      </w:r>
      <w:r w:rsidRPr="008716DE">
        <w:rPr>
          <w:rFonts w:ascii="Times New Roman" w:eastAsia="Times New Roman" w:hAnsi="Times New Roman" w:cs="Times New Roman"/>
          <w:sz w:val="20"/>
          <w:szCs w:val="20"/>
          <w:lang w:val="ka-GE"/>
        </w:rPr>
        <w:t>.</w:t>
      </w:r>
    </w:p>
    <w:p w14:paraId="5518DD4B" w14:textId="7EF098D3" w:rsidR="007945DC" w:rsidRPr="008716DE"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8716DE">
        <w:rPr>
          <w:rFonts w:ascii="Times New Roman" w:eastAsia="Times New Roman" w:hAnsi="Times New Roman" w:cs="Times New Roman"/>
          <w:sz w:val="20"/>
          <w:szCs w:val="20"/>
          <w:lang w:val="ka-GE"/>
        </w:rPr>
        <w:t xml:space="preserve">3. </w:t>
      </w:r>
      <w:r w:rsidR="00260959" w:rsidRPr="008716DE">
        <w:rPr>
          <w:rFonts w:ascii="Sylfaen" w:eastAsia="Times New Roman" w:hAnsi="Sylfaen" w:cs="Sylfaen"/>
          <w:sz w:val="20"/>
          <w:szCs w:val="20"/>
          <w:lang w:val="ka-GE"/>
        </w:rPr>
        <w:t>ამ</w:t>
      </w:r>
      <w:r w:rsidR="00DA4CE7" w:rsidRPr="008716DE">
        <w:rPr>
          <w:rFonts w:ascii="Sylfaen" w:eastAsia="Times New Roman" w:hAnsi="Sylfaen" w:cs="Sylfaen"/>
          <w:sz w:val="20"/>
          <w:szCs w:val="20"/>
          <w:lang w:val="ka-GE"/>
        </w:rPr>
        <w:t xml:space="preserve"> მუხლის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w:t>
      </w:r>
      <w:r w:rsidRPr="008716DE">
        <w:rPr>
          <w:rFonts w:ascii="Times New Roman" w:eastAsia="Times New Roman" w:hAnsi="Times New Roman" w:cs="Times New Roman"/>
          <w:sz w:val="20"/>
          <w:szCs w:val="20"/>
          <w:lang w:val="ka-GE"/>
        </w:rPr>
        <w:t xml:space="preserve">-2 </w:t>
      </w:r>
      <w:r w:rsidRPr="008716DE">
        <w:rPr>
          <w:rFonts w:ascii="Sylfaen" w:eastAsia="Times New Roman" w:hAnsi="Sylfaen" w:cs="Sylfaen"/>
          <w:sz w:val="20"/>
          <w:szCs w:val="20"/>
          <w:lang w:val="ka-GE"/>
        </w:rPr>
        <w:t>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აღსრულების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შერჩეულ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დაწესებულებებს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მიეცეს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უფლება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საჭირო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მომსახურების</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საქონლის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განახორციელონ</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გადაუდებელი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აუცილებლობით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ან</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კანონის</w:t>
      </w:r>
      <w:r w:rsidRPr="008716DE">
        <w:rPr>
          <w:rFonts w:ascii="Times New Roman" w:eastAsia="Times New Roman" w:hAnsi="Times New Roman" w:cs="Times New Roman"/>
          <w:sz w:val="20"/>
          <w:szCs w:val="20"/>
          <w:lang w:val="ka-GE"/>
        </w:rPr>
        <w:t xml:space="preserve"> 10</w:t>
      </w:r>
      <w:r w:rsidRPr="008716DE">
        <w:rPr>
          <w:rFonts w:ascii="Times New Roman" w:eastAsia="Times New Roman" w:hAnsi="Times New Roman" w:cs="Times New Roman"/>
          <w:sz w:val="20"/>
          <w:szCs w:val="20"/>
          <w:vertAlign w:val="superscript"/>
          <w:lang w:val="ka-GE"/>
        </w:rPr>
        <w:t>​1</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მუ</w:t>
      </w:r>
      <w:r w:rsidRPr="008716DE">
        <w:rPr>
          <w:rFonts w:ascii="Times New Roman" w:eastAsia="Times New Roman" w:hAnsi="Times New Roman" w:cs="Times New Roman"/>
          <w:sz w:val="20"/>
          <w:szCs w:val="20"/>
          <w:lang w:val="ka-GE"/>
        </w:rPr>
        <w:softHyphen/>
      </w:r>
      <w:r w:rsidRPr="008716DE">
        <w:rPr>
          <w:rFonts w:ascii="Times New Roman" w:eastAsia="Times New Roman" w:hAnsi="Times New Roman" w:cs="Times New Roman"/>
          <w:sz w:val="20"/>
          <w:szCs w:val="20"/>
          <w:lang w:val="ka-GE"/>
        </w:rPr>
        <w:softHyphen/>
      </w:r>
      <w:r w:rsidRPr="008716DE">
        <w:rPr>
          <w:rFonts w:ascii="Sylfaen" w:eastAsia="Times New Roman" w:hAnsi="Sylfaen" w:cs="Sylfaen"/>
          <w:sz w:val="20"/>
          <w:szCs w:val="20"/>
          <w:lang w:val="ka-GE"/>
        </w:rPr>
        <w:t>ხ</w:t>
      </w:r>
      <w:r w:rsidRPr="008716DE">
        <w:rPr>
          <w:rFonts w:ascii="Times New Roman" w:eastAsia="Times New Roman" w:hAnsi="Times New Roman" w:cs="Times New Roman"/>
          <w:sz w:val="20"/>
          <w:szCs w:val="20"/>
          <w:lang w:val="ka-GE"/>
        </w:rPr>
        <w:softHyphen/>
      </w:r>
      <w:r w:rsidRPr="008716DE">
        <w:rPr>
          <w:rFonts w:ascii="Times New Roman" w:eastAsia="Times New Roman" w:hAnsi="Times New Roman" w:cs="Times New Roman"/>
          <w:sz w:val="20"/>
          <w:szCs w:val="20"/>
          <w:lang w:val="ka-GE"/>
        </w:rPr>
        <w:softHyphen/>
      </w:r>
      <w:r w:rsidRPr="008716DE">
        <w:rPr>
          <w:rFonts w:ascii="Sylfaen" w:eastAsia="Times New Roman" w:hAnsi="Sylfaen" w:cs="Sylfaen"/>
          <w:sz w:val="20"/>
          <w:szCs w:val="20"/>
          <w:lang w:val="ka-GE"/>
        </w:rPr>
        <w:t>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მე</w:t>
      </w:r>
      <w:r w:rsidRPr="008716DE">
        <w:rPr>
          <w:rFonts w:ascii="Times New Roman" w:eastAsia="Times New Roman" w:hAnsi="Times New Roman" w:cs="Times New Roman"/>
          <w:sz w:val="20"/>
          <w:szCs w:val="20"/>
          <w:lang w:val="ka-GE"/>
        </w:rPr>
        <w:t xml:space="preserve">-3 </w:t>
      </w:r>
      <w:r w:rsidRPr="008716DE">
        <w:rPr>
          <w:rFonts w:ascii="Sylfaen" w:eastAsia="Times New Roman" w:hAnsi="Sylfaen" w:cs="Sylfaen"/>
          <w:sz w:val="20"/>
          <w:szCs w:val="20"/>
          <w:lang w:val="ka-GE"/>
        </w:rPr>
        <w:t>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გამარტივებული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საშუალებით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სსიპ</w:t>
      </w:r>
      <w:r w:rsidRPr="008716DE">
        <w:rPr>
          <w:rFonts w:ascii="Times New Roman" w:eastAsia="Times New Roman" w:hAnsi="Times New Roman" w:cs="Times New Roman"/>
          <w:sz w:val="20"/>
          <w:szCs w:val="20"/>
          <w:lang w:val="ka-GE"/>
        </w:rPr>
        <w:t xml:space="preserve"> –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შესყიდვების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სააგენტოს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თანხმობით</w:t>
      </w:r>
      <w:r w:rsidRPr="008716DE">
        <w:rPr>
          <w:rFonts w:ascii="Times New Roman" w:eastAsia="Times New Roman" w:hAnsi="Times New Roman" w:cs="Times New Roman"/>
          <w:sz w:val="20"/>
          <w:szCs w:val="20"/>
          <w:lang w:val="ka-GE"/>
        </w:rPr>
        <w:t>. </w:t>
      </w:r>
    </w:p>
    <w:p w14:paraId="35EE71D8" w14:textId="3B77368D" w:rsidR="007945DC" w:rsidRPr="008716DE"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r w:rsidRPr="008716DE">
        <w:rPr>
          <w:rFonts w:ascii="Times New Roman" w:eastAsia="Times New Roman" w:hAnsi="Times New Roman" w:cs="Times New Roman"/>
          <w:sz w:val="20"/>
          <w:szCs w:val="20"/>
          <w:lang w:val="ka-GE"/>
        </w:rPr>
        <w:t xml:space="preserve">4. </w:t>
      </w:r>
      <w:r w:rsidR="00260959" w:rsidRPr="008716DE">
        <w:rPr>
          <w:rFonts w:ascii="Sylfaen" w:eastAsia="Times New Roman" w:hAnsi="Sylfaen" w:cs="Times New Roman"/>
          <w:sz w:val="20"/>
          <w:szCs w:val="20"/>
          <w:lang w:val="ka-GE"/>
        </w:rPr>
        <w:t xml:space="preserve">ამ მუხლის </w:t>
      </w:r>
      <w:r w:rsidRPr="008716DE">
        <w:rPr>
          <w:rFonts w:ascii="Sylfaen" w:eastAsia="Times New Roman" w:hAnsi="Sylfaen" w:cs="Sylfaen"/>
          <w:sz w:val="20"/>
          <w:szCs w:val="20"/>
          <w:lang w:val="ka-GE"/>
        </w:rPr>
        <w:t>მე</w:t>
      </w:r>
      <w:r w:rsidR="00260959" w:rsidRPr="008716DE">
        <w:rPr>
          <w:rFonts w:ascii="Sylfaen" w:eastAsia="Times New Roman" w:hAnsi="Sylfaen" w:cs="Sylfaen"/>
          <w:sz w:val="20"/>
          <w:szCs w:val="20"/>
          <w:lang w:val="ka-GE"/>
        </w:rPr>
        <w:t xml:space="preserve">-2 პუნქტის </w:t>
      </w:r>
      <w:r w:rsidRPr="008716DE">
        <w:rPr>
          <w:rFonts w:ascii="Times New Roman" w:eastAsia="Times New Roman" w:hAnsi="Times New Roman" w:cs="Times New Roman"/>
          <w:sz w:val="20"/>
          <w:szCs w:val="20"/>
          <w:lang w:val="ka-GE"/>
        </w:rPr>
        <w:t>„</w:t>
      </w:r>
      <w:r w:rsidRPr="008716DE">
        <w:rPr>
          <w:rFonts w:ascii="Sylfaen" w:eastAsia="Times New Roman" w:hAnsi="Sylfaen" w:cs="Sylfaen"/>
          <w:sz w:val="20"/>
          <w:szCs w:val="20"/>
          <w:lang w:val="ka-GE"/>
        </w:rPr>
        <w:t>გ</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ქვეპუნქტებით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დაფინანსება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განხორციელდეს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საყოველთაო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ჯანდაცვაზე</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გადასვლის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მიზნით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გასატარებელ</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ზოგიერთ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ღონისძიებათა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2013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21 </w:t>
      </w:r>
      <w:r w:rsidRPr="008716DE">
        <w:rPr>
          <w:rFonts w:ascii="Sylfaen" w:eastAsia="Times New Roman" w:hAnsi="Sylfaen" w:cs="Sylfaen"/>
          <w:sz w:val="20"/>
          <w:szCs w:val="20"/>
          <w:lang w:val="ka-GE"/>
        </w:rPr>
        <w:t>თებერვლის</w:t>
      </w:r>
      <w:r w:rsidRPr="008716DE">
        <w:rPr>
          <w:rFonts w:ascii="Times New Roman" w:eastAsia="Times New Roman" w:hAnsi="Times New Roman" w:cs="Times New Roman"/>
          <w:sz w:val="20"/>
          <w:szCs w:val="20"/>
          <w:lang w:val="ka-GE"/>
        </w:rPr>
        <w:t xml:space="preserve"> №36 </w:t>
      </w:r>
      <w:r w:rsidRPr="008716DE">
        <w:rPr>
          <w:rFonts w:ascii="Sylfaen" w:eastAsia="Times New Roman" w:hAnsi="Sylfaen" w:cs="Sylfaen"/>
          <w:sz w:val="20"/>
          <w:szCs w:val="20"/>
          <w:lang w:val="ka-GE"/>
        </w:rPr>
        <w:t>დადგენილების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დანართი</w:t>
      </w:r>
      <w:r w:rsidRPr="008716DE">
        <w:rPr>
          <w:rFonts w:ascii="Times New Roman" w:eastAsia="Times New Roman" w:hAnsi="Times New Roman" w:cs="Times New Roman"/>
          <w:sz w:val="20"/>
          <w:szCs w:val="20"/>
          <w:lang w:val="ka-GE"/>
        </w:rPr>
        <w:t xml:space="preserve"> №1.7-</w:t>
      </w:r>
      <w:r w:rsidRPr="008716DE">
        <w:rPr>
          <w:rFonts w:ascii="Sylfaen" w:eastAsia="Times New Roman" w:hAnsi="Sylfaen" w:cs="Sylfaen"/>
          <w:sz w:val="20"/>
          <w:szCs w:val="20"/>
          <w:lang w:val="ka-GE"/>
        </w:rPr>
        <w:t>ითა</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w:t>
      </w:r>
      <w:r w:rsidRPr="008716DE">
        <w:rPr>
          <w:rFonts w:ascii="Times New Roman" w:eastAsia="Times New Roman" w:hAnsi="Times New Roman" w:cs="Times New Roman"/>
          <w:sz w:val="20"/>
          <w:szCs w:val="20"/>
          <w:lang w:val="ka-GE"/>
        </w:rPr>
        <w:t xml:space="preserve"> „2020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ჯანმრთელობის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დაცვის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შესახებ</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საქართველოს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მთავრობის</w:t>
      </w:r>
      <w:r w:rsidRPr="008716DE">
        <w:rPr>
          <w:rFonts w:ascii="Times New Roman" w:eastAsia="Times New Roman" w:hAnsi="Times New Roman" w:cs="Times New Roman"/>
          <w:sz w:val="20"/>
          <w:szCs w:val="20"/>
          <w:lang w:val="ka-GE"/>
        </w:rPr>
        <w:t xml:space="preserve"> 2019 </w:t>
      </w:r>
      <w:r w:rsidRPr="008716DE">
        <w:rPr>
          <w:rFonts w:ascii="Sylfaen" w:eastAsia="Times New Roman" w:hAnsi="Sylfaen" w:cs="Sylfaen"/>
          <w:sz w:val="20"/>
          <w:szCs w:val="20"/>
          <w:lang w:val="ka-GE"/>
        </w:rPr>
        <w:t>წლის</w:t>
      </w:r>
      <w:r w:rsidRPr="008716DE">
        <w:rPr>
          <w:rFonts w:ascii="Times New Roman" w:eastAsia="Times New Roman" w:hAnsi="Times New Roman" w:cs="Times New Roman"/>
          <w:sz w:val="20"/>
          <w:szCs w:val="20"/>
          <w:lang w:val="ka-GE"/>
        </w:rPr>
        <w:t xml:space="preserve"> 31 </w:t>
      </w:r>
      <w:r w:rsidRPr="008716DE">
        <w:rPr>
          <w:rFonts w:ascii="Sylfaen" w:eastAsia="Times New Roman" w:hAnsi="Sylfaen" w:cs="Sylfaen"/>
          <w:sz w:val="20"/>
          <w:szCs w:val="20"/>
          <w:lang w:val="ka-GE"/>
        </w:rPr>
        <w:t>დეკემბრის</w:t>
      </w:r>
      <w:r w:rsidRPr="008716DE">
        <w:rPr>
          <w:rFonts w:ascii="Times New Roman" w:eastAsia="Times New Roman" w:hAnsi="Times New Roman" w:cs="Times New Roman"/>
          <w:sz w:val="20"/>
          <w:szCs w:val="20"/>
          <w:lang w:val="ka-GE"/>
        </w:rPr>
        <w:t xml:space="preserve"> №674 </w:t>
      </w:r>
      <w:r w:rsidRPr="008716DE">
        <w:rPr>
          <w:rFonts w:ascii="Sylfaen" w:eastAsia="Times New Roman" w:hAnsi="Sylfaen" w:cs="Sylfaen"/>
          <w:sz w:val="20"/>
          <w:szCs w:val="20"/>
          <w:lang w:val="ka-GE"/>
        </w:rPr>
        <w:t>დადგენილებით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დამტკიცებული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ახალი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კორონავირუსული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დაავადების</w:t>
      </w:r>
      <w:r w:rsidRPr="008716DE">
        <w:rPr>
          <w:rFonts w:ascii="Times New Roman" w:eastAsia="Times New Roman" w:hAnsi="Times New Roman" w:cs="Times New Roman"/>
          <w:sz w:val="20"/>
          <w:szCs w:val="20"/>
          <w:lang w:val="ka-GE"/>
        </w:rPr>
        <w:t xml:space="preserve"> COVID-19-</w:t>
      </w:r>
      <w:r w:rsidRPr="008716DE">
        <w:rPr>
          <w:rFonts w:ascii="Sylfaen" w:eastAsia="Times New Roman" w:hAnsi="Sylfaen" w:cs="Sylfaen"/>
          <w:sz w:val="20"/>
          <w:szCs w:val="20"/>
          <w:lang w:val="ka-GE"/>
        </w:rPr>
        <w:t>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მართვის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სახელმწიფო</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პროგრამით</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განსაზღვრული</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პირობების</w:t>
      </w:r>
      <w:r w:rsidRPr="008716DE">
        <w:rPr>
          <w:rFonts w:ascii="Times New Roman" w:eastAsia="Times New Roman" w:hAnsi="Times New Roman" w:cs="Times New Roman"/>
          <w:sz w:val="20"/>
          <w:szCs w:val="20"/>
          <w:lang w:val="ka-GE"/>
        </w:rPr>
        <w:t xml:space="preserve"> </w:t>
      </w:r>
      <w:r w:rsidRPr="008716DE">
        <w:rPr>
          <w:rFonts w:ascii="Sylfaen" w:eastAsia="Times New Roman" w:hAnsi="Sylfaen" w:cs="Sylfaen"/>
          <w:sz w:val="20"/>
          <w:szCs w:val="20"/>
          <w:lang w:val="ka-GE"/>
        </w:rPr>
        <w:t>შესაბამისად</w:t>
      </w:r>
      <w:r w:rsidRPr="008716DE">
        <w:rPr>
          <w:rFonts w:ascii="Times New Roman" w:eastAsia="Times New Roman" w:hAnsi="Times New Roman" w:cs="Times New Roman"/>
          <w:sz w:val="20"/>
          <w:szCs w:val="20"/>
          <w:lang w:val="ka-GE"/>
        </w:rPr>
        <w:t>.</w:t>
      </w:r>
    </w:p>
    <w:p w14:paraId="17923F04" w14:textId="77777777" w:rsidR="00150E28" w:rsidRPr="008716DE"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8716DE"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8716DE"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3. საჯარიმო სანქციების </w:t>
      </w:r>
      <w:r w:rsidR="00FA6806" w:rsidRPr="008716DE">
        <w:rPr>
          <w:rFonts w:ascii="Sylfaen" w:hAnsi="Sylfaen" w:cs="Sylfaen"/>
          <w:b/>
          <w:noProof/>
          <w:sz w:val="20"/>
          <w:szCs w:val="20"/>
          <w:lang w:val="ka-GE"/>
        </w:rPr>
        <w:t xml:space="preserve">აღსრულების </w:t>
      </w:r>
      <w:r w:rsidRPr="008716DE">
        <w:rPr>
          <w:rFonts w:ascii="Sylfaen" w:hAnsi="Sylfaen" w:cs="Sylfaen"/>
          <w:b/>
          <w:noProof/>
          <w:sz w:val="20"/>
          <w:szCs w:val="20"/>
          <w:lang w:val="ka-GE"/>
        </w:rPr>
        <w:t>ადმინისტრირების შეჩერება</w:t>
      </w:r>
    </w:p>
    <w:p w14:paraId="7F3B17D8"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1. გამოცხადდეს მორატორიუმი,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 </w:t>
      </w:r>
      <w:proofErr w:type="spellStart"/>
      <w:r w:rsidRPr="008716DE">
        <w:rPr>
          <w:rFonts w:ascii="Sylfaen" w:hAnsi="Sylfaen"/>
          <w:sz w:val="20"/>
          <w:szCs w:val="20"/>
        </w:rPr>
        <w:t>დადგენილები</w:t>
      </w:r>
      <w:r w:rsidRPr="008716DE">
        <w:rPr>
          <w:rFonts w:ascii="Sylfaen" w:hAnsi="Sylfaen"/>
          <w:sz w:val="20"/>
          <w:szCs w:val="20"/>
          <w:lang w:val="ka-GE"/>
        </w:rPr>
        <w:t>ს</w:t>
      </w:r>
      <w:proofErr w:type="spellEnd"/>
      <w:r w:rsidRPr="008716DE">
        <w:rPr>
          <w:rFonts w:ascii="Sylfaen" w:hAnsi="Sylfaen"/>
          <w:sz w:val="20"/>
          <w:szCs w:val="20"/>
          <w:lang w:val="ka-GE"/>
        </w:rPr>
        <w:t xml:space="preserve">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8716DE">
        <w:rPr>
          <w:rFonts w:ascii="Times New Roman" w:hAnsi="Times New Roman" w:cs="Times New Roman"/>
          <w:sz w:val="20"/>
          <w:szCs w:val="20"/>
          <w:vertAlign w:val="superscript"/>
          <w:lang w:val="ka-GE"/>
        </w:rPr>
        <w:t>​</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8716DE" w:rsidRDefault="00DA4CE7" w:rsidP="00C67455">
      <w:pPr>
        <w:spacing w:after="0" w:line="240" w:lineRule="auto"/>
        <w:jc w:val="both"/>
        <w:rPr>
          <w:rFonts w:ascii="Sylfaen" w:hAnsi="Sylfaen"/>
          <w:sz w:val="20"/>
          <w:szCs w:val="20"/>
          <w:lang w:val="ka-GE"/>
        </w:rPr>
      </w:pPr>
      <w:r w:rsidRPr="008716DE">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8716DE" w:rsidRDefault="00E66AC8" w:rsidP="00A70D8D">
      <w:pPr>
        <w:spacing w:after="0" w:line="240" w:lineRule="auto"/>
        <w:jc w:val="both"/>
        <w:rPr>
          <w:rFonts w:ascii="Sylfaen" w:hAnsi="Sylfaen"/>
          <w:sz w:val="20"/>
          <w:szCs w:val="20"/>
          <w:lang w:val="ka-GE"/>
        </w:rPr>
      </w:pPr>
      <w:r w:rsidRPr="008716DE">
        <w:rPr>
          <w:rFonts w:ascii="Sylfaen" w:hAnsi="Sylfaen"/>
          <w:sz w:val="20"/>
          <w:szCs w:val="20"/>
          <w:lang w:val="ka-GE"/>
        </w:rPr>
        <w:t xml:space="preserve">3. </w:t>
      </w:r>
      <w:r w:rsidRPr="008716DE">
        <w:rPr>
          <w:rFonts w:ascii="Sylfaen" w:hAnsi="Sylfaen" w:cstheme="minorBidi"/>
          <w:sz w:val="20"/>
          <w:szCs w:val="20"/>
        </w:rPr>
        <w:t>„</w:t>
      </w:r>
      <w:proofErr w:type="spellStart"/>
      <w:r w:rsidRPr="008716DE">
        <w:rPr>
          <w:rFonts w:ascii="Sylfaen" w:hAnsi="Sylfaen" w:cstheme="minorBidi"/>
          <w:sz w:val="20"/>
          <w:szCs w:val="20"/>
        </w:rPr>
        <w:t>საყოველთაო</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ჯანდაცვაზე</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გადასვლის</w:t>
      </w:r>
      <w:proofErr w:type="spellEnd"/>
      <w:r w:rsidRPr="008716DE">
        <w:rPr>
          <w:rFonts w:ascii="Sylfaen" w:hAnsi="Sylfaen"/>
          <w:sz w:val="20"/>
          <w:szCs w:val="20"/>
          <w:lang w:val="ka-GE"/>
        </w:rPr>
        <w:t xml:space="preserve"> </w:t>
      </w:r>
      <w:proofErr w:type="spellStart"/>
      <w:r w:rsidRPr="008716DE">
        <w:rPr>
          <w:rFonts w:ascii="Sylfaen" w:hAnsi="Sylfaen" w:cstheme="minorBidi"/>
          <w:sz w:val="20"/>
          <w:szCs w:val="20"/>
        </w:rPr>
        <w:t>მიზნით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გასატარებელ</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ზოგიერთ</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ღონისძიებათა</w:t>
      </w:r>
      <w:proofErr w:type="spellEnd"/>
      <w:r w:rsidRPr="008716DE">
        <w:rPr>
          <w:rFonts w:ascii="Sylfaen" w:hAnsi="Sylfaen"/>
          <w:sz w:val="20"/>
          <w:szCs w:val="20"/>
        </w:rPr>
        <w:t xml:space="preserve"> </w:t>
      </w:r>
      <w:proofErr w:type="spellStart"/>
      <w:r w:rsidRPr="008716DE">
        <w:rPr>
          <w:rFonts w:ascii="Sylfaen" w:hAnsi="Sylfaen" w:cstheme="minorBidi"/>
          <w:sz w:val="20"/>
          <w:szCs w:val="20"/>
        </w:rPr>
        <w:t>შესახებ</w:t>
      </w:r>
      <w:proofErr w:type="spellEnd"/>
      <w:r w:rsidRPr="008716DE">
        <w:rPr>
          <w:rFonts w:ascii="Sylfaen" w:hAnsi="Sylfaen" w:cstheme="minorBidi"/>
          <w:sz w:val="20"/>
          <w:szCs w:val="20"/>
        </w:rPr>
        <w:t>“</w:t>
      </w:r>
      <w:r w:rsidRPr="008716DE">
        <w:rPr>
          <w:rFonts w:ascii="Sylfaen" w:hAnsi="Sylfaen"/>
          <w:sz w:val="20"/>
          <w:szCs w:val="20"/>
        </w:rPr>
        <w:t xml:space="preserve"> </w:t>
      </w:r>
      <w:proofErr w:type="spellStart"/>
      <w:r w:rsidRPr="008716DE">
        <w:rPr>
          <w:rFonts w:ascii="Sylfaen" w:hAnsi="Sylfaen"/>
          <w:sz w:val="20"/>
          <w:szCs w:val="20"/>
        </w:rPr>
        <w:t>საქართველოს</w:t>
      </w:r>
      <w:proofErr w:type="spellEnd"/>
      <w:r w:rsidRPr="008716DE">
        <w:rPr>
          <w:rFonts w:ascii="Sylfaen" w:hAnsi="Sylfaen"/>
          <w:sz w:val="20"/>
          <w:szCs w:val="20"/>
        </w:rPr>
        <w:t xml:space="preserve"> </w:t>
      </w:r>
      <w:proofErr w:type="spellStart"/>
      <w:r w:rsidRPr="008716DE">
        <w:rPr>
          <w:rFonts w:ascii="Sylfaen" w:hAnsi="Sylfaen"/>
          <w:sz w:val="20"/>
          <w:szCs w:val="20"/>
        </w:rPr>
        <w:t>მთავრობის</w:t>
      </w:r>
      <w:proofErr w:type="spellEnd"/>
      <w:r w:rsidRPr="008716DE">
        <w:rPr>
          <w:rFonts w:ascii="Sylfaen" w:hAnsi="Sylfaen"/>
          <w:sz w:val="20"/>
          <w:szCs w:val="20"/>
        </w:rPr>
        <w:t xml:space="preserve"> 2013  </w:t>
      </w:r>
      <w:proofErr w:type="spellStart"/>
      <w:r w:rsidRPr="008716DE">
        <w:rPr>
          <w:rFonts w:ascii="Sylfaen" w:hAnsi="Sylfaen"/>
          <w:sz w:val="20"/>
          <w:szCs w:val="20"/>
        </w:rPr>
        <w:t>წლის</w:t>
      </w:r>
      <w:proofErr w:type="spellEnd"/>
      <w:r w:rsidRPr="008716DE">
        <w:rPr>
          <w:rFonts w:ascii="Sylfaen" w:hAnsi="Sylfaen"/>
          <w:sz w:val="20"/>
          <w:szCs w:val="20"/>
        </w:rPr>
        <w:t xml:space="preserve"> 21 </w:t>
      </w:r>
      <w:proofErr w:type="spellStart"/>
      <w:r w:rsidRPr="008716DE">
        <w:rPr>
          <w:rFonts w:ascii="Sylfaen" w:hAnsi="Sylfaen"/>
          <w:sz w:val="20"/>
          <w:szCs w:val="20"/>
        </w:rPr>
        <w:t>თებერვლის</w:t>
      </w:r>
      <w:proofErr w:type="spellEnd"/>
      <w:r w:rsidRPr="008716DE">
        <w:rPr>
          <w:rFonts w:ascii="Sylfaen" w:hAnsi="Sylfaen"/>
          <w:sz w:val="20"/>
          <w:szCs w:val="20"/>
        </w:rPr>
        <w:t xml:space="preserve"> N36</w:t>
      </w:r>
      <w:r w:rsidRPr="008716DE">
        <w:rPr>
          <w:rFonts w:ascii="Sylfaen" w:hAnsi="Sylfaen"/>
          <w:sz w:val="20"/>
          <w:szCs w:val="20"/>
          <w:lang w:val="ka-GE"/>
        </w:rPr>
        <w:t xml:space="preserve"> დადგენილების N1 დანართის 19</w:t>
      </w:r>
      <w:r w:rsidRPr="008716DE">
        <w:rPr>
          <w:rFonts w:ascii="Sylfaen" w:hAnsi="Sylfaen"/>
          <w:sz w:val="20"/>
          <w:szCs w:val="20"/>
          <w:vertAlign w:val="superscript"/>
          <w:lang w:val="ka-GE"/>
        </w:rPr>
        <w:t>1</w:t>
      </w:r>
      <w:r w:rsidRPr="008716DE">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8716DE"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C81BB68" w14:textId="14771C3B"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iCs/>
          <w:noProof/>
          <w:sz w:val="20"/>
          <w:szCs w:val="20"/>
          <w:lang w:val="ka-GE"/>
        </w:rPr>
      </w:pPr>
      <w:r w:rsidRPr="008716DE">
        <w:rPr>
          <w:rFonts w:ascii="Sylfaen" w:hAnsi="Sylfaen" w:cs="Sylfaen"/>
          <w:b/>
          <w:iCs/>
          <w:noProof/>
          <w:sz w:val="20"/>
          <w:szCs w:val="20"/>
          <w:lang w:val="ka-GE"/>
        </w:rPr>
        <w:t>მუხლი 4. ფარმაცევტული სფეროს მიმართულება</w:t>
      </w:r>
    </w:p>
    <w:p w14:paraId="47FF7A6B" w14:textId="3E74415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bCs/>
          <w:noProof/>
          <w:sz w:val="20"/>
          <w:szCs w:val="20"/>
          <w:lang w:val="ka-GE"/>
        </w:rPr>
      </w:pPr>
      <w:r w:rsidRPr="008716DE">
        <w:rPr>
          <w:rFonts w:ascii="Sylfaen" w:hAnsi="Sylfaen" w:cs="Sylfaen"/>
          <w:iCs/>
          <w:noProof/>
          <w:sz w:val="20"/>
          <w:szCs w:val="20"/>
          <w:lang w:val="ka-GE"/>
        </w:rPr>
        <w:t xml:space="preserve">1. </w:t>
      </w:r>
      <w:r w:rsidR="00A70D8D">
        <w:rPr>
          <w:rFonts w:ascii="Sylfaen" w:hAnsi="Sylfaen" w:cs="Sylfaen"/>
          <w:iCs/>
          <w:noProof/>
          <w:sz w:val="20"/>
          <w:szCs w:val="20"/>
          <w:lang w:val="ka-GE"/>
        </w:rPr>
        <w:t xml:space="preserve">სამინისტროს სახელმწიფო კონტროლს დაქვემდებარებულმა </w:t>
      </w:r>
      <w:r w:rsidRPr="008716DE">
        <w:rPr>
          <w:rFonts w:ascii="Sylfaen" w:hAnsi="Sylfaen" w:cs="Sylfaen"/>
          <w:iCs/>
          <w:noProof/>
          <w:sz w:val="20"/>
          <w:szCs w:val="20"/>
          <w:lang w:val="ka-GE"/>
        </w:rPr>
        <w:t xml:space="preserve">სსიპ - </w:t>
      </w:r>
      <w:r w:rsidRPr="008716DE">
        <w:rPr>
          <w:rFonts w:ascii="Sylfaen" w:eastAsia="Times New Roman" w:hAnsi="Sylfaen"/>
          <w:bCs/>
          <w:noProof/>
          <w:sz w:val="20"/>
          <w:szCs w:val="20"/>
          <w:lang w:val="ka-GE"/>
        </w:rPr>
        <w:t>სამედიცინო და ფარმაცევტული საქმიანობის რეგულირების</w:t>
      </w:r>
      <w:r w:rsidRPr="008716DE">
        <w:rPr>
          <w:rFonts w:ascii="Sylfaen" w:eastAsia="Times New Roman" w:hAnsi="Sylfaen"/>
          <w:bCs/>
          <w:noProof/>
          <w:sz w:val="20"/>
          <w:szCs w:val="20"/>
        </w:rPr>
        <w:t xml:space="preserve"> სააგენტო</w:t>
      </w:r>
      <w:r w:rsidRPr="008716DE">
        <w:rPr>
          <w:rFonts w:ascii="Sylfaen" w:eastAsia="Times New Roman" w:hAnsi="Sylfaen"/>
          <w:bCs/>
          <w:noProof/>
          <w:sz w:val="20"/>
          <w:szCs w:val="20"/>
          <w:lang w:val="ka-GE"/>
        </w:rPr>
        <w:t>მ</w:t>
      </w:r>
      <w:r w:rsidRPr="008716DE">
        <w:rPr>
          <w:rFonts w:ascii="Sylfaen" w:eastAsia="Times New Roman" w:hAnsi="Sylfaen"/>
          <w:bCs/>
          <w:noProof/>
          <w:sz w:val="20"/>
          <w:szCs w:val="20"/>
        </w:rPr>
        <w:t xml:space="preserve"> (შემდგომში - </w:t>
      </w:r>
      <w:r w:rsidR="00A70D8D">
        <w:rPr>
          <w:rFonts w:ascii="Sylfaen" w:eastAsia="Times New Roman" w:hAnsi="Sylfaen"/>
          <w:bCs/>
          <w:noProof/>
          <w:sz w:val="20"/>
          <w:szCs w:val="20"/>
          <w:lang w:val="ka-GE"/>
        </w:rPr>
        <w:t xml:space="preserve">რეგულირების </w:t>
      </w:r>
      <w:r w:rsidRPr="008716DE">
        <w:rPr>
          <w:rFonts w:ascii="Sylfaen" w:eastAsia="Times New Roman" w:hAnsi="Sylfaen"/>
          <w:bCs/>
          <w:noProof/>
          <w:sz w:val="20"/>
          <w:szCs w:val="20"/>
        </w:rPr>
        <w:t xml:space="preserve">სააგენტო)  </w:t>
      </w:r>
      <w:r w:rsidRPr="008716DE">
        <w:rPr>
          <w:rFonts w:ascii="Sylfaen" w:eastAsia="Times New Roman" w:hAnsi="Sylfaen"/>
          <w:bCs/>
          <w:noProof/>
          <w:sz w:val="20"/>
          <w:szCs w:val="20"/>
          <w:lang w:val="ka-GE"/>
        </w:rPr>
        <w:t>უზრუნველყოს:</w:t>
      </w:r>
    </w:p>
    <w:p w14:paraId="2F083B9B" w14:textId="11F21F2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eastAsia="Times New Roman" w:hAnsi="Sylfaen"/>
          <w:bCs/>
          <w:noProof/>
          <w:sz w:val="20"/>
          <w:szCs w:val="20"/>
          <w:lang w:val="ka-GE"/>
        </w:rPr>
        <w:t xml:space="preserve">ა) </w:t>
      </w:r>
      <w:r w:rsidRPr="008716DE">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r w:rsidR="00A70D8D">
        <w:rPr>
          <w:rFonts w:ascii="Sylfaen" w:hAnsi="Sylfaen" w:cs="Sylfaen"/>
          <w:iCs/>
          <w:noProof/>
          <w:sz w:val="20"/>
          <w:szCs w:val="20"/>
          <w:lang w:val="ka-GE"/>
        </w:rPr>
        <w:t>;</w:t>
      </w:r>
    </w:p>
    <w:p w14:paraId="69E36FE4" w14:textId="770AAEC0"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5485BB6" w14:textId="2908D995"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2. ამ მუხლის პირველი პუნქტის ,,ა“ და ,,ბ“ ქვეპუნქტებით გათვალისწინებული წესები, აგრეთვე გავრცელდეს იმ განცხადებებზე, რომლებზეც უკვე დაწყებულია ადმინისტრაციული საქმისწარმოება.</w:t>
      </w:r>
    </w:p>
    <w:p w14:paraId="53F345CF" w14:textId="00CDCD13" w:rsidR="00D2067D" w:rsidRPr="008716DE"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b/>
          <w:iCs/>
          <w:noProof/>
          <w:sz w:val="20"/>
          <w:szCs w:val="20"/>
          <w:lang w:val="ka-GE"/>
        </w:rPr>
        <w:t>შენიშვნა:</w:t>
      </w:r>
      <w:r w:rsidRPr="008716DE">
        <w:rPr>
          <w:rFonts w:ascii="Sylfaen" w:hAnsi="Sylfaen" w:cs="Sylfaen"/>
          <w:iCs/>
          <w:noProof/>
          <w:sz w:val="20"/>
          <w:szCs w:val="20"/>
          <w:lang w:val="ka-GE"/>
        </w:rPr>
        <w:t xml:space="preserve"> ადმინისტრაციული საქმისწარმოების უწყვეტობის მიზნით, ამ მუხლის პირველი პუნქტის ,,ა“ და ,,ბ“ ქვეპუნქტებით და მე-2 პუნქტით  გათვალისწინებულ პროცედურებთან დაკავშირებით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69AF9018" w14:textId="0D7BCA74" w:rsidR="00EE295E" w:rsidRPr="008716DE" w:rsidRDefault="00EE295E"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8716DE">
        <w:rPr>
          <w:rFonts w:ascii="Sylfaen" w:hAnsi="Sylfaen" w:cs="Sylfaen"/>
          <w:iCs/>
          <w:noProof/>
          <w:sz w:val="20"/>
          <w:szCs w:val="20"/>
          <w:lang w:val="ka-GE"/>
        </w:rPr>
        <w:t xml:space="preserve">3.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w:t>
      </w:r>
      <w:r w:rsidR="00C96FDB" w:rsidRPr="008716DE">
        <w:rPr>
          <w:rFonts w:ascii="Sylfaen" w:hAnsi="Sylfaen" w:cs="Sylfaen"/>
          <w:iCs/>
          <w:noProof/>
          <w:sz w:val="20"/>
          <w:szCs w:val="20"/>
          <w:lang w:val="ka-GE"/>
        </w:rPr>
        <w:t xml:space="preserve">ამავე სახელმწიფო პროგრამით გათვალისწინებული წესისა და პირობებით შესაბამისად, </w:t>
      </w:r>
      <w:r w:rsidRPr="008716DE">
        <w:rPr>
          <w:rFonts w:ascii="Sylfaen" w:hAnsi="Sylfaen" w:cs="Sylfaen"/>
          <w:iCs/>
          <w:noProof/>
          <w:sz w:val="20"/>
          <w:szCs w:val="20"/>
          <w:lang w:val="ka-GE"/>
        </w:rPr>
        <w:t xml:space="preserve">დროებითი ღონისძიების სახით, შესაძლებელია გათავისუფლდეს ფორმა 3 რეცეპტით გაცემის ვალდებულებისაგან. </w:t>
      </w:r>
    </w:p>
    <w:p w14:paraId="6D1D0737" w14:textId="77777777" w:rsidR="00D2067D" w:rsidRPr="008716DE"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19AE8059" w14:textId="66203024" w:rsidR="00ED5C97" w:rsidRPr="008716DE"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8716DE">
        <w:rPr>
          <w:rFonts w:ascii="Sylfaen" w:hAnsi="Sylfaen" w:cs="Sylfaen"/>
          <w:b/>
          <w:noProof/>
          <w:sz w:val="20"/>
          <w:szCs w:val="20"/>
          <w:lang w:val="ka-GE"/>
        </w:rPr>
        <w:t xml:space="preserve">მუხლი </w:t>
      </w:r>
      <w:r w:rsidR="00D2067D" w:rsidRPr="008716DE">
        <w:rPr>
          <w:rFonts w:ascii="Sylfaen" w:hAnsi="Sylfaen" w:cs="Sylfaen"/>
          <w:b/>
          <w:noProof/>
          <w:sz w:val="20"/>
          <w:szCs w:val="20"/>
          <w:lang w:val="ka-GE"/>
        </w:rPr>
        <w:t>5</w:t>
      </w:r>
      <w:r w:rsidRPr="008716DE">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77777777" w:rsidR="00ED5C97" w:rsidRPr="008716DE" w:rsidRDefault="00ED5C97" w:rsidP="00C67455">
      <w:pPr>
        <w:spacing w:after="0" w:line="240" w:lineRule="auto"/>
        <w:jc w:val="both"/>
        <w:rPr>
          <w:rFonts w:ascii="Sylfaen" w:eastAsia="Calibri" w:hAnsi="Sylfaen" w:cs="Sylfaen"/>
          <w:sz w:val="20"/>
          <w:szCs w:val="20"/>
        </w:rPr>
      </w:pPr>
      <w:r w:rsidRPr="008716DE">
        <w:rPr>
          <w:rFonts w:ascii="Sylfaen" w:eastAsia="Merriweather" w:hAnsi="Sylfaen" w:cs="Sylfaen"/>
          <w:sz w:val="20"/>
          <w:szCs w:val="20"/>
        </w:rPr>
        <w:t xml:space="preserve">1. </w:t>
      </w:r>
      <w:r w:rsidR="00880BBB" w:rsidRPr="008716DE">
        <w:rPr>
          <w:rFonts w:ascii="Sylfaen" w:eastAsia="Merriweather" w:hAnsi="Sylfaen" w:cs="Sylfaen"/>
          <w:sz w:val="20"/>
          <w:szCs w:val="20"/>
          <w:lang w:val="ka-GE"/>
        </w:rPr>
        <w:t xml:space="preserve">ახალი </w:t>
      </w:r>
      <w:proofErr w:type="spellStart"/>
      <w:r w:rsidRPr="008716DE">
        <w:rPr>
          <w:rFonts w:ascii="Sylfaen" w:eastAsia="Merriweather" w:hAnsi="Sylfaen" w:cs="Sylfaen"/>
          <w:sz w:val="20"/>
          <w:szCs w:val="20"/>
        </w:rPr>
        <w:t>კორონავირუსის</w:t>
      </w:r>
      <w:proofErr w:type="spellEnd"/>
      <w:r w:rsidRPr="008716DE">
        <w:rPr>
          <w:rFonts w:asciiTheme="minorHAnsi" w:eastAsia="Merriweather" w:hAnsiTheme="minorHAnsi" w:cs="Merriweather"/>
          <w:sz w:val="20"/>
          <w:szCs w:val="20"/>
        </w:rPr>
        <w:t xml:space="preserve"> </w:t>
      </w:r>
      <w:r w:rsidR="00880BBB" w:rsidRPr="008716DE">
        <w:rPr>
          <w:rFonts w:asciiTheme="minorHAnsi" w:eastAsia="Merriweather" w:hAnsiTheme="minorHAnsi" w:cs="Merriweather"/>
          <w:sz w:val="20"/>
          <w:szCs w:val="20"/>
          <w:lang w:val="ka-GE"/>
        </w:rPr>
        <w:t>(</w:t>
      </w:r>
      <w:r w:rsidR="00880BBB" w:rsidRPr="008716DE">
        <w:rPr>
          <w:rFonts w:ascii="Times New Roman" w:eastAsia="Times New Roman" w:hAnsi="Times New Roman" w:cs="Times New Roman"/>
          <w:bCs/>
          <w:sz w:val="20"/>
          <w:szCs w:val="20"/>
          <w:lang w:val="ka-GE"/>
        </w:rPr>
        <w:t>COVID -19</w:t>
      </w:r>
      <w:r w:rsidR="00880BBB" w:rsidRPr="008716DE">
        <w:rPr>
          <w:rFonts w:asciiTheme="minorHAnsi" w:eastAsia="Times New Roman" w:hAnsiTheme="minorHAnsi" w:cs="Times New Roman"/>
          <w:bCs/>
          <w:sz w:val="20"/>
          <w:szCs w:val="20"/>
          <w:lang w:val="ka-GE"/>
        </w:rPr>
        <w:t>)</w:t>
      </w:r>
      <w:r w:rsidR="00880BBB" w:rsidRPr="008716DE">
        <w:rPr>
          <w:rFonts w:ascii="Times New Roman" w:eastAsia="Times New Roman" w:hAnsi="Times New Roman" w:cs="Times New Roman"/>
          <w:bCs/>
          <w:sz w:val="20"/>
          <w:szCs w:val="20"/>
          <w:lang w:val="ka-GE"/>
        </w:rPr>
        <w:t xml:space="preserve"> </w:t>
      </w:r>
      <w:proofErr w:type="spellStart"/>
      <w:r w:rsidRPr="008716DE">
        <w:rPr>
          <w:rFonts w:ascii="Sylfaen" w:eastAsia="Merriweather" w:hAnsi="Sylfaen" w:cs="Sylfaen"/>
          <w:sz w:val="20"/>
          <w:szCs w:val="20"/>
        </w:rPr>
        <w:t>შესაძლო</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აღკვეთის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ღონისძიების</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Sylfaen"/>
          <w:sz w:val="20"/>
          <w:szCs w:val="20"/>
        </w:rPr>
        <w:t>ფარგლებში</w:t>
      </w:r>
      <w:proofErr w:type="spellEnd"/>
      <w:r w:rsidRPr="008716DE">
        <w:rPr>
          <w:rFonts w:asciiTheme="minorHAnsi" w:eastAsia="Merriweather" w:hAnsiTheme="minorHAnsi"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ორგანიზაციისთვის</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დაწესებულებისთვის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განხორციელდეს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მოქმედი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კანონმდებლობის</w:t>
      </w:r>
      <w:proofErr w:type="spellEnd"/>
      <w:r w:rsidRPr="008716DE">
        <w:rPr>
          <w:rFonts w:ascii="Sylfaen" w:eastAsia="Merriweather" w:hAnsi="Sylfaen" w:cs="Merriweather"/>
          <w:sz w:val="20"/>
          <w:szCs w:val="20"/>
        </w:rPr>
        <w:t>, ,,</w:t>
      </w:r>
      <w:proofErr w:type="spellStart"/>
      <w:r w:rsidRPr="008716DE">
        <w:rPr>
          <w:rFonts w:ascii="Sylfaen" w:eastAsia="Merriweather" w:hAnsi="Sylfaen" w:cs="Merriweather"/>
          <w:sz w:val="20"/>
          <w:szCs w:val="20"/>
        </w:rPr>
        <w:t>აღმასრულებელი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ხელისუფლების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დაწესებულებების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მიერ</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ერთჯერადი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გამოყენების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სწრაფცვეთადი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საგნების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ფარმაცევტული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კვების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პროდუქტების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ადმინისტრაციული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მოხმარების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მიზნით</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2011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20 </w:t>
      </w:r>
      <w:proofErr w:type="spellStart"/>
      <w:r w:rsidRPr="008716DE">
        <w:rPr>
          <w:rFonts w:ascii="Sylfaen" w:eastAsia="Merriweather" w:hAnsi="Sylfaen" w:cs="Merriweather"/>
          <w:sz w:val="20"/>
          <w:szCs w:val="20"/>
        </w:rPr>
        <w:t>ივლისის</w:t>
      </w:r>
      <w:proofErr w:type="spellEnd"/>
      <w:r w:rsidRPr="008716DE">
        <w:rPr>
          <w:rFonts w:ascii="Sylfaen" w:eastAsia="Merriweather" w:hAnsi="Sylfaen" w:cs="Merriweather"/>
          <w:sz w:val="20"/>
          <w:szCs w:val="20"/>
        </w:rPr>
        <w:t xml:space="preserve"> №285 </w:t>
      </w:r>
      <w:proofErr w:type="spellStart"/>
      <w:r w:rsidRPr="008716DE">
        <w:rPr>
          <w:rFonts w:ascii="Sylfaen" w:eastAsia="Merriweather" w:hAnsi="Sylfaen" w:cs="Merriweather"/>
          <w:sz w:val="20"/>
          <w:szCs w:val="20"/>
        </w:rPr>
        <w:t>დადგენილებისა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აფხაზეთის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აჭარის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ავტონომიური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რესპუბლიკის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ადგილობრივი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თვითმმართველობის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ორგანოს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ან</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საჯარო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საკუთრებაში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არსებული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სარგებლობაში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მიმართვის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წარდგენის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განხილვისა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მიღების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წესის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დამტკიცების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თაობაზე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მთავრობის</w:t>
      </w:r>
      <w:proofErr w:type="spellEnd"/>
      <w:r w:rsidRPr="008716DE">
        <w:rPr>
          <w:rFonts w:ascii="Sylfaen" w:eastAsia="Merriweather" w:hAnsi="Sylfaen" w:cs="Merriweather"/>
          <w:sz w:val="20"/>
          <w:szCs w:val="20"/>
        </w:rPr>
        <w:t xml:space="preserve"> 2010 </w:t>
      </w:r>
      <w:proofErr w:type="spellStart"/>
      <w:r w:rsidRPr="008716DE">
        <w:rPr>
          <w:rFonts w:ascii="Sylfaen" w:eastAsia="Merriweather" w:hAnsi="Sylfaen" w:cs="Merriweather"/>
          <w:sz w:val="20"/>
          <w:szCs w:val="20"/>
        </w:rPr>
        <w:t>წლის</w:t>
      </w:r>
      <w:proofErr w:type="spellEnd"/>
      <w:r w:rsidRPr="008716DE">
        <w:rPr>
          <w:rFonts w:ascii="Sylfaen" w:eastAsia="Merriweather" w:hAnsi="Sylfaen" w:cs="Merriweather"/>
          <w:sz w:val="20"/>
          <w:szCs w:val="20"/>
        </w:rPr>
        <w:t xml:space="preserve"> 1 </w:t>
      </w:r>
      <w:proofErr w:type="spellStart"/>
      <w:r w:rsidRPr="008716DE">
        <w:rPr>
          <w:rFonts w:ascii="Sylfaen" w:eastAsia="Merriweather" w:hAnsi="Sylfaen" w:cs="Merriweather"/>
          <w:sz w:val="20"/>
          <w:szCs w:val="20"/>
        </w:rPr>
        <w:t>ოქტომბრის</w:t>
      </w:r>
      <w:proofErr w:type="spellEnd"/>
      <w:r w:rsidRPr="008716DE">
        <w:rPr>
          <w:rFonts w:ascii="Sylfaen" w:eastAsia="Merriweather" w:hAnsi="Sylfaen" w:cs="Merriweather"/>
          <w:sz w:val="20"/>
          <w:szCs w:val="20"/>
        </w:rPr>
        <w:t xml:space="preserve"> №302 </w:t>
      </w:r>
      <w:proofErr w:type="spellStart"/>
      <w:r w:rsidRPr="008716DE">
        <w:rPr>
          <w:rFonts w:ascii="Sylfaen" w:eastAsia="Merriweather" w:hAnsi="Sylfaen" w:cs="Merriweather"/>
          <w:sz w:val="20"/>
          <w:szCs w:val="20"/>
        </w:rPr>
        <w:t>დადგენილების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w:t>
      </w:r>
      <w:r w:rsidRPr="008716DE">
        <w:rPr>
          <w:sz w:val="20"/>
          <w:szCs w:val="20"/>
        </w:rPr>
        <w:t xml:space="preserve"> </w:t>
      </w:r>
    </w:p>
    <w:p w14:paraId="5236FC51" w14:textId="10A13618" w:rsidR="00ED5C97" w:rsidRPr="008716DE" w:rsidRDefault="00ED5C97" w:rsidP="00C67455">
      <w:pPr>
        <w:spacing w:after="0" w:line="240" w:lineRule="auto"/>
        <w:jc w:val="both"/>
        <w:rPr>
          <w:rFonts w:ascii="Sylfaen" w:eastAsia="Merriweather" w:hAnsi="Sylfaen" w:cs="Merriweather"/>
          <w:sz w:val="20"/>
          <w:szCs w:val="20"/>
        </w:rPr>
      </w:pPr>
      <w:r w:rsidRPr="008716DE">
        <w:rPr>
          <w:rFonts w:ascii="Sylfaen" w:eastAsia="Merriweather" w:hAnsi="Sylfaen" w:cs="Merriweather"/>
          <w:sz w:val="20"/>
          <w:szCs w:val="20"/>
        </w:rPr>
        <w:t>2.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შესახებ</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საქართველოს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კანონის</w:t>
      </w:r>
      <w:proofErr w:type="spellEnd"/>
      <w:r w:rsidRPr="008716DE">
        <w:rPr>
          <w:rFonts w:ascii="Sylfaen" w:eastAsia="Merriweather" w:hAnsi="Sylfaen" w:cs="Merriweather"/>
          <w:sz w:val="20"/>
          <w:szCs w:val="20"/>
        </w:rPr>
        <w:t xml:space="preserve"> 36-ე </w:t>
      </w:r>
      <w:proofErr w:type="spellStart"/>
      <w:r w:rsidRPr="008716DE">
        <w:rPr>
          <w:rFonts w:ascii="Sylfaen" w:eastAsia="Merriweather" w:hAnsi="Sylfaen" w:cs="Merriweather"/>
          <w:sz w:val="20"/>
          <w:szCs w:val="20"/>
        </w:rPr>
        <w:t>მუხლის</w:t>
      </w:r>
      <w:proofErr w:type="spellEnd"/>
      <w:r w:rsidRPr="008716DE">
        <w:rPr>
          <w:rFonts w:ascii="Sylfaen" w:eastAsia="Merriweather" w:hAnsi="Sylfaen" w:cs="Merriweather"/>
          <w:sz w:val="20"/>
          <w:szCs w:val="20"/>
        </w:rPr>
        <w:t xml:space="preserve"> მე-2 </w:t>
      </w:r>
      <w:proofErr w:type="spellStart"/>
      <w:r w:rsidRPr="008716DE">
        <w:rPr>
          <w:rFonts w:ascii="Sylfaen" w:eastAsia="Merriweather" w:hAnsi="Sylfaen" w:cs="Merriweather"/>
          <w:sz w:val="20"/>
          <w:szCs w:val="20"/>
        </w:rPr>
        <w:t>პუნქტის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შესაბამისად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სამინისტროს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სახელმწიფო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კონტროლს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დაქვემდებარებულ</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სსიპ-ებს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მიეცეს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თანხმობა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კორონავირუსის</w:t>
      </w:r>
      <w:proofErr w:type="spellEnd"/>
      <w:r w:rsidR="00073865" w:rsidRPr="008716DE">
        <w:rPr>
          <w:rFonts w:ascii="Sylfaen" w:eastAsia="Merriweather" w:hAnsi="Sylfaen" w:cs="Merriweather"/>
          <w:sz w:val="20"/>
          <w:szCs w:val="20"/>
          <w:lang w:val="ka-GE"/>
        </w:rPr>
        <w:t xml:space="preserve"> პრევენციის</w:t>
      </w:r>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მზადყოფნისა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და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რეაგირების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ღონისძიებების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ფარგლებში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კერძო</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სამართლის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იურიდიული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პირებისათვის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შესაბამისი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ქონების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უსასყიდლოდ</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აუქციონის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გარეშე</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გადაცემა</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განახორციელოს</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საკუთარი</w:t>
      </w:r>
      <w:proofErr w:type="spellEnd"/>
      <w:r w:rsidRPr="008716DE">
        <w:rPr>
          <w:rFonts w:ascii="Sylfaen" w:eastAsia="Merriweather" w:hAnsi="Sylfaen" w:cs="Merriweather"/>
          <w:sz w:val="20"/>
          <w:szCs w:val="20"/>
        </w:rPr>
        <w:t xml:space="preserve"> </w:t>
      </w:r>
      <w:proofErr w:type="spellStart"/>
      <w:r w:rsidRPr="008716DE">
        <w:rPr>
          <w:rFonts w:ascii="Sylfaen" w:eastAsia="Merriweather" w:hAnsi="Sylfaen" w:cs="Merriweather"/>
          <w:sz w:val="20"/>
          <w:szCs w:val="20"/>
        </w:rPr>
        <w:t>გადაწყვეტილებით</w:t>
      </w:r>
      <w:proofErr w:type="spellEnd"/>
      <w:r w:rsidRPr="008716DE">
        <w:rPr>
          <w:rFonts w:ascii="Sylfaen" w:eastAsia="Merriweather" w:hAnsi="Sylfaen" w:cs="Merriweather"/>
          <w:sz w:val="20"/>
          <w:szCs w:val="20"/>
        </w:rPr>
        <w:t>.</w:t>
      </w:r>
    </w:p>
    <w:p w14:paraId="5177CF6F" w14:textId="77777777" w:rsidR="00B35BBF" w:rsidRDefault="00880BBB" w:rsidP="00C67455">
      <w:pPr>
        <w:pStyle w:val="sataurixml"/>
        <w:spacing w:before="0" w:beforeAutospacing="0" w:after="0" w:afterAutospacing="0"/>
        <w:jc w:val="both"/>
        <w:rPr>
          <w:ins w:id="0" w:author="Natia Khmaladze" w:date="2020-03-22T22:49:00Z"/>
          <w:rFonts w:ascii="Sylfaen" w:hAnsi="Sylfaen" w:cs="Sylfaen"/>
          <w:noProof/>
          <w:sz w:val="20"/>
          <w:szCs w:val="20"/>
          <w:lang w:val="ka-GE"/>
        </w:rPr>
      </w:pPr>
      <w:r w:rsidRPr="008716DE">
        <w:rPr>
          <w:rFonts w:ascii="Sylfaen" w:hAnsi="Sylfaen" w:cs="Sylfaen"/>
          <w:noProof/>
          <w:sz w:val="20"/>
          <w:szCs w:val="20"/>
          <w:lang w:val="ka-GE"/>
        </w:rPr>
        <w:t xml:space="preserve">3. </w:t>
      </w:r>
      <w:r w:rsidR="00ED5C97" w:rsidRPr="008716DE">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w:t>
      </w:r>
      <w:ins w:id="1" w:author="Natia Khmaladze" w:date="2020-03-22T22:49:00Z">
        <w:r w:rsidR="00B35BBF">
          <w:rPr>
            <w:rFonts w:ascii="Sylfaen" w:hAnsi="Sylfaen" w:cs="Sylfaen"/>
            <w:noProof/>
            <w:sz w:val="20"/>
            <w:szCs w:val="20"/>
            <w:lang w:val="ka-GE"/>
          </w:rPr>
          <w:t>:</w:t>
        </w:r>
      </w:ins>
    </w:p>
    <w:p w14:paraId="227A80BA" w14:textId="2FD97E28" w:rsidR="00ED5C97" w:rsidRDefault="00B35BBF" w:rsidP="00C67455">
      <w:pPr>
        <w:pStyle w:val="sataurixml"/>
        <w:spacing w:before="0" w:beforeAutospacing="0" w:after="0" w:afterAutospacing="0"/>
        <w:jc w:val="both"/>
        <w:rPr>
          <w:ins w:id="2" w:author="Natia Khmaladze" w:date="2020-03-22T22:49:00Z"/>
          <w:rFonts w:ascii="Sylfaen" w:hAnsi="Sylfaen" w:cs="Sylfaen"/>
          <w:sz w:val="20"/>
          <w:szCs w:val="20"/>
          <w:lang w:val="ka-GE"/>
        </w:rPr>
      </w:pPr>
      <w:ins w:id="3" w:author="Natia Khmaladze" w:date="2020-03-22T22:49:00Z">
        <w:r>
          <w:rPr>
            <w:rFonts w:ascii="Sylfaen" w:hAnsi="Sylfaen" w:cs="Sylfaen"/>
            <w:noProof/>
            <w:sz w:val="20"/>
            <w:szCs w:val="20"/>
            <w:lang w:val="ka-GE"/>
          </w:rPr>
          <w:t xml:space="preserve">ა) </w:t>
        </w:r>
      </w:ins>
      <w:r w:rsidR="00ED5C97" w:rsidRPr="008716DE">
        <w:rPr>
          <w:rFonts w:ascii="Sylfaen" w:hAnsi="Sylfaen" w:cs="Sylfaen"/>
          <w:noProof/>
          <w:sz w:val="20"/>
          <w:szCs w:val="20"/>
          <w:lang w:val="ka-GE"/>
        </w:rPr>
        <w:t xml:space="preserve"> „</w:t>
      </w:r>
      <w:r w:rsidR="00ED5C97" w:rsidRPr="008716DE">
        <w:rPr>
          <w:rFonts w:ascii="Sylfaen" w:hAnsi="Sylfaen" w:cs="Sylfaen"/>
          <w:sz w:val="20"/>
          <w:szCs w:val="20"/>
          <w:lang w:val="ka-GE"/>
        </w:rPr>
        <w:t>უცხოელი</w:t>
      </w:r>
      <w:r w:rsidR="00ED5C97" w:rsidRPr="008716DE">
        <w:rPr>
          <w:sz w:val="20"/>
          <w:szCs w:val="20"/>
          <w:lang w:val="ka-GE"/>
        </w:rPr>
        <w:t xml:space="preserve"> </w:t>
      </w:r>
      <w:r w:rsidR="00ED5C97" w:rsidRPr="008716DE">
        <w:rPr>
          <w:rFonts w:ascii="Sylfaen" w:hAnsi="Sylfaen" w:cs="Sylfaen"/>
          <w:sz w:val="20"/>
          <w:szCs w:val="20"/>
          <w:lang w:val="ka-GE"/>
        </w:rPr>
        <w:t>კონტრაჰენტების</w:t>
      </w:r>
      <w:r w:rsidR="00ED5C97" w:rsidRPr="008716DE">
        <w:rPr>
          <w:sz w:val="20"/>
          <w:szCs w:val="20"/>
          <w:lang w:val="ka-GE"/>
        </w:rPr>
        <w:t xml:space="preserve"> </w:t>
      </w:r>
      <w:r w:rsidR="00ED5C97" w:rsidRPr="008716DE">
        <w:rPr>
          <w:rFonts w:ascii="Sylfaen" w:hAnsi="Sylfaen" w:cs="Sylfaen"/>
          <w:sz w:val="20"/>
          <w:szCs w:val="20"/>
          <w:lang w:val="ka-GE"/>
        </w:rPr>
        <w:t>მონაწილეობით</w:t>
      </w:r>
      <w:r w:rsidR="00ED5C97" w:rsidRPr="008716DE">
        <w:rPr>
          <w:sz w:val="20"/>
          <w:szCs w:val="20"/>
          <w:lang w:val="ka-GE"/>
        </w:rPr>
        <w:t xml:space="preserve"> </w:t>
      </w:r>
      <w:r w:rsidR="00ED5C97" w:rsidRPr="008716DE">
        <w:rPr>
          <w:rFonts w:ascii="Sylfaen" w:hAnsi="Sylfaen" w:cs="Sylfaen"/>
          <w:sz w:val="20"/>
          <w:szCs w:val="20"/>
          <w:lang w:val="ka-GE"/>
        </w:rPr>
        <w:t>ხელშეკრულებების</w:t>
      </w:r>
      <w:r w:rsidR="00ED5C97" w:rsidRPr="008716DE">
        <w:rPr>
          <w:sz w:val="20"/>
          <w:szCs w:val="20"/>
          <w:lang w:val="ka-GE"/>
        </w:rPr>
        <w:t xml:space="preserve"> </w:t>
      </w:r>
      <w:r w:rsidR="00ED5C97" w:rsidRPr="008716DE">
        <w:rPr>
          <w:rFonts w:ascii="Sylfaen" w:hAnsi="Sylfaen" w:cs="Sylfaen"/>
          <w:sz w:val="20"/>
          <w:szCs w:val="20"/>
          <w:lang w:val="ka-GE"/>
        </w:rPr>
        <w:t>გაფორმებასთან</w:t>
      </w:r>
      <w:r w:rsidR="00ED5C97" w:rsidRPr="008716DE">
        <w:rPr>
          <w:sz w:val="20"/>
          <w:szCs w:val="20"/>
          <w:lang w:val="ka-GE"/>
        </w:rPr>
        <w:t xml:space="preserve"> </w:t>
      </w:r>
      <w:r w:rsidR="00ED5C97" w:rsidRPr="008716DE">
        <w:rPr>
          <w:rFonts w:ascii="Sylfaen" w:hAnsi="Sylfaen" w:cs="Sylfaen"/>
          <w:sz w:val="20"/>
          <w:szCs w:val="20"/>
          <w:lang w:val="ka-GE"/>
        </w:rPr>
        <w:t>დაკავშირებულ</w:t>
      </w:r>
      <w:r w:rsidR="00ED5C97" w:rsidRPr="008716DE">
        <w:rPr>
          <w:sz w:val="20"/>
          <w:szCs w:val="20"/>
          <w:lang w:val="ka-GE"/>
        </w:rPr>
        <w:t xml:space="preserve"> </w:t>
      </w:r>
      <w:r w:rsidR="00ED5C97" w:rsidRPr="008716DE">
        <w:rPr>
          <w:rFonts w:ascii="Sylfaen" w:hAnsi="Sylfaen" w:cs="Sylfaen"/>
          <w:sz w:val="20"/>
          <w:szCs w:val="20"/>
          <w:lang w:val="ka-GE"/>
        </w:rPr>
        <w:t>ზოგიერთ</w:t>
      </w:r>
      <w:r w:rsidR="00ED5C97" w:rsidRPr="008716DE">
        <w:rPr>
          <w:sz w:val="20"/>
          <w:szCs w:val="20"/>
          <w:lang w:val="ka-GE"/>
        </w:rPr>
        <w:t xml:space="preserve"> </w:t>
      </w:r>
      <w:r w:rsidR="00ED5C97" w:rsidRPr="008716DE">
        <w:rPr>
          <w:rFonts w:ascii="Sylfaen" w:hAnsi="Sylfaen" w:cs="Sylfaen"/>
          <w:sz w:val="20"/>
          <w:szCs w:val="20"/>
          <w:lang w:val="ka-GE"/>
        </w:rPr>
        <w:t>ღონისძიებათა</w:t>
      </w:r>
      <w:r w:rsidR="00ED5C97" w:rsidRPr="008716DE">
        <w:rPr>
          <w:sz w:val="20"/>
          <w:szCs w:val="20"/>
          <w:lang w:val="ka-GE"/>
        </w:rPr>
        <w:t xml:space="preserve"> </w:t>
      </w:r>
      <w:r w:rsidR="00ED5C97" w:rsidRPr="008716DE">
        <w:rPr>
          <w:rFonts w:ascii="Sylfaen" w:hAnsi="Sylfaen" w:cs="Sylfaen"/>
          <w:sz w:val="20"/>
          <w:szCs w:val="20"/>
          <w:lang w:val="ka-GE"/>
        </w:rPr>
        <w:t>შესახებ“ საქართველოს მთავრობის 2010 წლის 11 მაისის N139 დადგენილების მოთხოვნებისაგან.</w:t>
      </w:r>
    </w:p>
    <w:p w14:paraId="739870D7" w14:textId="77777777" w:rsidR="009C6A62" w:rsidRDefault="00B35BBF" w:rsidP="00071FC6">
      <w:pPr>
        <w:pStyle w:val="sataurixml"/>
        <w:spacing w:before="0" w:beforeAutospacing="0" w:after="0" w:afterAutospacing="0"/>
        <w:jc w:val="both"/>
        <w:rPr>
          <w:ins w:id="4" w:author="Natia Khmaladze" w:date="2020-03-22T23:13:00Z"/>
          <w:rFonts w:ascii="Sylfaen" w:eastAsia="Merriweather" w:hAnsi="Sylfaen" w:cs="Sylfaen"/>
          <w:sz w:val="20"/>
          <w:szCs w:val="20"/>
          <w:lang w:val="ka-GE"/>
        </w:rPr>
      </w:pPr>
      <w:ins w:id="5" w:author="Natia Khmaladze" w:date="2020-03-22T22:49:00Z">
        <w:r>
          <w:rPr>
            <w:rFonts w:ascii="Sylfaen" w:hAnsi="Sylfaen" w:cs="Sylfaen"/>
            <w:sz w:val="20"/>
            <w:szCs w:val="20"/>
            <w:lang w:val="ka-GE"/>
          </w:rPr>
          <w:t xml:space="preserve">ბ) </w:t>
        </w:r>
      </w:ins>
      <w:ins w:id="6" w:author="Natia Khmaladze" w:date="2020-03-22T23:11:00Z">
        <w:r w:rsidR="00071FC6">
          <w:rPr>
            <w:rFonts w:ascii="Sylfaen" w:hAnsi="Sylfaen" w:cs="Sylfaen"/>
            <w:sz w:val="20"/>
            <w:szCs w:val="20"/>
            <w:lang w:val="ka-GE"/>
          </w:rPr>
          <w:t>საგანგებო მდგომარეობის პერიოდში</w:t>
        </w:r>
        <w:r w:rsidR="009C6A62">
          <w:rPr>
            <w:rFonts w:ascii="Sylfaen" w:hAnsi="Sylfaen" w:cs="Sylfaen"/>
            <w:sz w:val="20"/>
            <w:szCs w:val="20"/>
            <w:lang w:val="ka-GE"/>
          </w:rPr>
          <w:t>,</w:t>
        </w:r>
        <w:r w:rsidR="00071FC6">
          <w:rPr>
            <w:rFonts w:ascii="Sylfaen" w:hAnsi="Sylfaen" w:cs="Sylfaen"/>
            <w:sz w:val="20"/>
            <w:szCs w:val="20"/>
            <w:lang w:val="ka-GE"/>
          </w:rPr>
          <w:t xml:space="preserve"> </w:t>
        </w:r>
      </w:ins>
      <w:ins w:id="7" w:author="Natia Khmaladze" w:date="2020-03-22T22:50:00Z">
        <w:r w:rsidRPr="008716DE">
          <w:rPr>
            <w:rFonts w:ascii="Sylfaen" w:eastAsia="Merriweather" w:hAnsi="Sylfaen" w:cs="Sylfaen"/>
            <w:sz w:val="20"/>
            <w:szCs w:val="20"/>
            <w:lang w:val="ka-GE"/>
          </w:rPr>
          <w:t>ახალი კორონავირუსის</w:t>
        </w:r>
        <w:r w:rsidRPr="008716DE">
          <w:rPr>
            <w:rFonts w:asciiTheme="minorHAnsi" w:eastAsia="Merriweather" w:hAnsiTheme="minorHAnsi" w:cs="Merriweather"/>
            <w:sz w:val="20"/>
            <w:szCs w:val="20"/>
            <w:lang w:val="ka-GE"/>
          </w:rPr>
          <w:t xml:space="preserve"> (</w:t>
        </w:r>
        <w:r w:rsidRPr="008716DE">
          <w:rPr>
            <w:bCs/>
            <w:sz w:val="20"/>
            <w:szCs w:val="20"/>
            <w:lang w:val="ka-GE"/>
          </w:rPr>
          <w:t>COVID -19</w:t>
        </w:r>
        <w:r w:rsidRPr="008716DE">
          <w:rPr>
            <w:rFonts w:asciiTheme="minorHAnsi" w:hAnsiTheme="minorHAnsi"/>
            <w:bCs/>
            <w:sz w:val="20"/>
            <w:szCs w:val="20"/>
            <w:lang w:val="ka-GE"/>
          </w:rPr>
          <w:t>)</w:t>
        </w:r>
        <w:r w:rsidRPr="008716DE">
          <w:rPr>
            <w:bCs/>
            <w:sz w:val="20"/>
            <w:szCs w:val="20"/>
            <w:lang w:val="ka-GE"/>
          </w:rPr>
          <w:t xml:space="preserve"> </w:t>
        </w:r>
        <w:r>
          <w:rPr>
            <w:rFonts w:ascii="Sylfaen" w:hAnsi="Sylfaen"/>
            <w:bCs/>
            <w:sz w:val="20"/>
            <w:szCs w:val="20"/>
            <w:lang w:val="ka-GE"/>
          </w:rPr>
          <w:t xml:space="preserve">პრევენციისა და </w:t>
        </w:r>
        <w:r w:rsidRPr="008716DE">
          <w:rPr>
            <w:rFonts w:ascii="Sylfaen" w:eastAsia="Merriweather" w:hAnsi="Sylfaen" w:cs="Sylfaen"/>
            <w:sz w:val="20"/>
            <w:szCs w:val="20"/>
            <w:lang w:val="ka-GE"/>
          </w:rPr>
          <w:t>აღკვეთის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ღონისძიების</w:t>
        </w:r>
        <w:r>
          <w:rPr>
            <w:rFonts w:ascii="Sylfaen" w:eastAsia="Merriweather" w:hAnsi="Sylfaen" w:cs="Sylfaen"/>
            <w:sz w:val="20"/>
            <w:szCs w:val="20"/>
            <w:lang w:val="ka-GE"/>
          </w:rPr>
          <w:t xml:space="preserve"> ფარგლებში </w:t>
        </w:r>
      </w:ins>
      <w:commentRangeStart w:id="8"/>
      <w:ins w:id="9" w:author="Natia Khmaladze" w:date="2020-03-22T22:55:00Z">
        <w:r>
          <w:rPr>
            <w:rFonts w:ascii="Sylfaen" w:eastAsia="Merriweather" w:hAnsi="Sylfaen" w:cs="Sylfaen"/>
            <w:sz w:val="20"/>
            <w:szCs w:val="20"/>
            <w:lang w:val="ka-GE"/>
          </w:rPr>
          <w:t>შესაბამისი ს</w:t>
        </w:r>
        <w:commentRangeStart w:id="10"/>
        <w:r>
          <w:rPr>
            <w:rFonts w:ascii="Sylfaen" w:eastAsia="Merriweather" w:hAnsi="Sylfaen" w:cs="Sylfaen"/>
            <w:sz w:val="20"/>
            <w:szCs w:val="20"/>
            <w:lang w:val="ka-GE"/>
          </w:rPr>
          <w:t>აქონლის</w:t>
        </w:r>
      </w:ins>
      <w:commentRangeEnd w:id="10"/>
      <w:r w:rsidR="009D4BEB">
        <w:rPr>
          <w:rStyle w:val="CommentReference"/>
          <w:rFonts w:eastAsiaTheme="minorEastAsia"/>
          <w:noProof/>
        </w:rPr>
        <w:commentReference w:id="10"/>
      </w:r>
      <w:ins w:id="11" w:author="Natia Khmaladze" w:date="2020-03-22T22:55:00Z">
        <w:r>
          <w:rPr>
            <w:rFonts w:ascii="Sylfaen" w:eastAsia="Merriweather" w:hAnsi="Sylfaen" w:cs="Sylfaen"/>
            <w:sz w:val="20"/>
            <w:szCs w:val="20"/>
            <w:lang w:val="ka-GE"/>
          </w:rPr>
          <w:t xml:space="preserve"> </w:t>
        </w:r>
      </w:ins>
      <w:ins w:id="12" w:author="Natia Khmaladze" w:date="2020-03-22T23:02:00Z">
        <w:r w:rsidR="00071FC6" w:rsidRPr="00071FC6">
          <w:rPr>
            <w:rFonts w:ascii="Sylfaen" w:eastAsia="Merriweather" w:hAnsi="Sylfaen" w:cs="Sylfaen"/>
            <w:sz w:val="20"/>
            <w:szCs w:val="20"/>
            <w:lang w:val="ka-GE"/>
          </w:rPr>
          <w:t xml:space="preserve">(ფარმაცევტული პროდუქტები, სამედიცინო </w:t>
        </w:r>
      </w:ins>
      <w:commentRangeEnd w:id="8"/>
      <w:r w:rsidR="009D4BEB">
        <w:rPr>
          <w:rStyle w:val="CommentReference"/>
          <w:rFonts w:eastAsiaTheme="minorEastAsia"/>
          <w:noProof/>
        </w:rPr>
        <w:commentReference w:id="8"/>
      </w:r>
      <w:ins w:id="14" w:author="Natia Khmaladze" w:date="2020-03-22T23:02:00Z">
        <w:r w:rsidR="00071FC6" w:rsidRPr="00071FC6">
          <w:rPr>
            <w:rFonts w:ascii="Sylfaen" w:eastAsia="Merriweather" w:hAnsi="Sylfaen" w:cs="Sylfaen"/>
            <w:sz w:val="20"/>
            <w:szCs w:val="20"/>
            <w:lang w:val="ka-GE"/>
          </w:rPr>
          <w:t xml:space="preserve">დანიშნულების საგნები) </w:t>
        </w:r>
      </w:ins>
      <w:ins w:id="15" w:author="Natia Khmaladze" w:date="2020-03-22T22:55:00Z">
        <w:r w:rsidRPr="00071FC6">
          <w:rPr>
            <w:rFonts w:ascii="Sylfaen" w:eastAsia="Merriweather" w:hAnsi="Sylfaen" w:cs="Sylfaen"/>
            <w:sz w:val="20"/>
            <w:szCs w:val="20"/>
            <w:lang w:val="ka-GE"/>
          </w:rPr>
          <w:t>შესყიდვების განხორცილებისას</w:t>
        </w:r>
      </w:ins>
      <w:ins w:id="16" w:author="Natia Khmaladze" w:date="2020-03-22T23:13:00Z">
        <w:r w:rsidR="009C6A62">
          <w:rPr>
            <w:rFonts w:ascii="Sylfaen" w:eastAsia="Merriweather" w:hAnsi="Sylfaen" w:cs="Sylfaen"/>
            <w:sz w:val="20"/>
            <w:szCs w:val="20"/>
            <w:lang w:val="ka-GE"/>
          </w:rPr>
          <w:t>:</w:t>
        </w:r>
      </w:ins>
    </w:p>
    <w:p w14:paraId="7AF440C0" w14:textId="47E3AFB0" w:rsidR="00071FC6" w:rsidRDefault="009C6A62" w:rsidP="00071FC6">
      <w:pPr>
        <w:pStyle w:val="sataurixml"/>
        <w:spacing w:before="0" w:beforeAutospacing="0" w:after="0" w:afterAutospacing="0"/>
        <w:jc w:val="both"/>
        <w:rPr>
          <w:ins w:id="17" w:author="Natia Khmaladze" w:date="2020-03-22T23:05:00Z"/>
          <w:rFonts w:ascii="Sylfaen" w:hAnsi="Sylfaen" w:cs="Sylfaen"/>
          <w:sz w:val="20"/>
          <w:szCs w:val="20"/>
          <w:lang w:val="ka-GE"/>
        </w:rPr>
      </w:pPr>
      <w:ins w:id="18" w:author="Natia Khmaladze" w:date="2020-03-22T23:13:00Z">
        <w:r>
          <w:rPr>
            <w:rFonts w:ascii="Sylfaen" w:eastAsia="Merriweather" w:hAnsi="Sylfaen" w:cs="Sylfaen"/>
            <w:sz w:val="20"/>
            <w:szCs w:val="20"/>
            <w:lang w:val="ka-GE"/>
          </w:rPr>
          <w:t>ბ.ა)</w:t>
        </w:r>
      </w:ins>
      <w:ins w:id="19" w:author="Natia Khmaladze" w:date="2020-03-22T22:55:00Z">
        <w:r w:rsidR="00B35BBF" w:rsidRPr="00071FC6">
          <w:rPr>
            <w:rFonts w:ascii="Sylfaen" w:eastAsia="Merriweather" w:hAnsi="Sylfaen" w:cs="Sylfaen"/>
            <w:sz w:val="20"/>
            <w:szCs w:val="20"/>
            <w:lang w:val="ka-GE"/>
          </w:rPr>
          <w:t xml:space="preserve"> </w:t>
        </w:r>
      </w:ins>
      <w:ins w:id="20" w:author="Natia Khmaladze" w:date="2020-03-22T23:03:00Z">
        <w:r w:rsidR="00071FC6" w:rsidRPr="00071FC6">
          <w:rPr>
            <w:rFonts w:ascii="Sylfaen" w:eastAsia="Merriweather" w:hAnsi="Sylfaen" w:cs="Sylfaen"/>
            <w:sz w:val="20"/>
            <w:szCs w:val="20"/>
            <w:lang w:val="ka-GE"/>
          </w:rPr>
          <w:t>„</w:t>
        </w:r>
        <w:r w:rsidR="00071FC6" w:rsidRPr="00071FC6">
          <w:rPr>
            <w:rFonts w:ascii="Sylfaen" w:eastAsia="Sylfaen" w:hAnsi="Sylfaen" w:cs="Sylfaen"/>
            <w:sz w:val="20"/>
            <w:szCs w:val="20"/>
            <w:lang w:val="ka-GE"/>
          </w:rPr>
          <w:t xml:space="preserve">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სახელმწიფო შესყიდვების სააგენტოს თავმჯდომარის 2015 </w:t>
        </w:r>
        <w:r w:rsidR="00071FC6" w:rsidRPr="00071FC6">
          <w:rPr>
            <w:rFonts w:ascii="Sylfaen" w:eastAsia="Sylfaen" w:hAnsi="Sylfaen" w:cs="Sylfaen"/>
            <w:sz w:val="20"/>
            <w:szCs w:val="20"/>
            <w:lang w:val="ka-GE"/>
          </w:rPr>
          <w:lastRenderedPageBreak/>
          <w:t>წლის 17 აგვისტოს N13 ბრძანები</w:t>
        </w:r>
      </w:ins>
      <w:ins w:id="21" w:author="Natia Khmaladze" w:date="2020-03-22T23:04:00Z">
        <w:r w:rsidR="00071FC6" w:rsidRPr="00071FC6">
          <w:rPr>
            <w:rFonts w:ascii="Sylfaen" w:eastAsia="Sylfaen" w:hAnsi="Sylfaen" w:cs="Sylfaen"/>
            <w:sz w:val="20"/>
            <w:szCs w:val="20"/>
            <w:lang w:val="ka-GE"/>
          </w:rPr>
          <w:t>თ დამტკიცებული წესის</w:t>
        </w:r>
      </w:ins>
      <w:ins w:id="22" w:author="Natia Khmaladze" w:date="2020-03-22T23:03:00Z">
        <w:r w:rsidR="00071FC6" w:rsidRPr="00071FC6">
          <w:rPr>
            <w:rFonts w:ascii="Sylfaen" w:eastAsia="Sylfaen" w:hAnsi="Sylfaen" w:cs="Sylfaen"/>
            <w:sz w:val="20"/>
            <w:szCs w:val="20"/>
            <w:lang w:val="ka-GE"/>
          </w:rPr>
          <w:t xml:space="preserve"> მეათე მუხლის </w:t>
        </w:r>
      </w:ins>
      <w:ins w:id="23" w:author="Natia Khmaladze" w:date="2020-03-22T23:02:00Z">
        <w:r w:rsidR="00071FC6" w:rsidRPr="00071FC6">
          <w:rPr>
            <w:rFonts w:ascii="Sylfaen" w:hAnsi="Sylfaen" w:cs="Sylfaen"/>
            <w:sz w:val="20"/>
            <w:szCs w:val="20"/>
          </w:rPr>
          <w:t>მე</w:t>
        </w:r>
        <w:r w:rsidR="00071FC6" w:rsidRPr="00071FC6">
          <w:rPr>
            <w:sz w:val="20"/>
            <w:szCs w:val="20"/>
          </w:rPr>
          <w:t xml:space="preserve">-2 </w:t>
        </w:r>
        <w:proofErr w:type="spellStart"/>
        <w:r w:rsidR="00071FC6" w:rsidRPr="00071FC6">
          <w:rPr>
            <w:rFonts w:ascii="Sylfaen" w:hAnsi="Sylfaen" w:cs="Sylfaen"/>
            <w:sz w:val="20"/>
            <w:szCs w:val="20"/>
          </w:rPr>
          <w:t>პუნქტით</w:t>
        </w:r>
      </w:ins>
      <w:proofErr w:type="spellEnd"/>
      <w:ins w:id="24" w:author="Natia Khmaladze" w:date="2020-03-22T23:03:00Z">
        <w:r w:rsidR="00071FC6" w:rsidRPr="00071FC6">
          <w:rPr>
            <w:rFonts w:ascii="Sylfaen" w:hAnsi="Sylfaen" w:cs="Sylfaen"/>
            <w:sz w:val="20"/>
            <w:szCs w:val="20"/>
            <w:lang w:val="ka-GE"/>
          </w:rPr>
          <w:t xml:space="preserve">, </w:t>
        </w:r>
      </w:ins>
      <w:ins w:id="25" w:author="Natia Khmaladze" w:date="2020-03-22T23:02:00Z">
        <w:r w:rsidR="00071FC6" w:rsidRPr="00071FC6">
          <w:rPr>
            <w:rFonts w:ascii="Sylfaen" w:hAnsi="Sylfaen" w:cs="Sylfaen"/>
            <w:sz w:val="20"/>
            <w:szCs w:val="20"/>
          </w:rPr>
          <w:t>მე</w:t>
        </w:r>
        <w:r w:rsidR="00071FC6" w:rsidRPr="00071FC6">
          <w:rPr>
            <w:sz w:val="20"/>
            <w:szCs w:val="20"/>
          </w:rPr>
          <w:t xml:space="preserve">-11 </w:t>
        </w:r>
        <w:proofErr w:type="spellStart"/>
        <w:r w:rsidR="00071FC6" w:rsidRPr="00071FC6">
          <w:rPr>
            <w:rFonts w:ascii="Sylfaen" w:hAnsi="Sylfaen" w:cs="Sylfaen"/>
            <w:sz w:val="20"/>
            <w:szCs w:val="20"/>
          </w:rPr>
          <w:t>მუხლის</w:t>
        </w:r>
        <w:proofErr w:type="spellEnd"/>
        <w:r w:rsidR="00071FC6" w:rsidRPr="00071FC6">
          <w:rPr>
            <w:sz w:val="20"/>
            <w:szCs w:val="20"/>
          </w:rPr>
          <w:t xml:space="preserve"> </w:t>
        </w:r>
        <w:proofErr w:type="spellStart"/>
        <w:r w:rsidR="00071FC6" w:rsidRPr="00071FC6">
          <w:rPr>
            <w:rFonts w:ascii="Sylfaen" w:hAnsi="Sylfaen" w:cs="Sylfaen"/>
            <w:sz w:val="20"/>
            <w:szCs w:val="20"/>
          </w:rPr>
          <w:t>პირველი</w:t>
        </w:r>
        <w:proofErr w:type="spellEnd"/>
        <w:r w:rsidR="00071FC6" w:rsidRPr="00071FC6">
          <w:rPr>
            <w:sz w:val="20"/>
            <w:szCs w:val="20"/>
          </w:rPr>
          <w:t xml:space="preserve"> </w:t>
        </w:r>
        <w:proofErr w:type="spellStart"/>
        <w:r w:rsidR="00071FC6" w:rsidRPr="00071FC6">
          <w:rPr>
            <w:rFonts w:ascii="Sylfaen" w:hAnsi="Sylfaen" w:cs="Sylfaen"/>
            <w:sz w:val="20"/>
            <w:szCs w:val="20"/>
          </w:rPr>
          <w:t>და</w:t>
        </w:r>
        <w:proofErr w:type="spellEnd"/>
        <w:r w:rsidR="00071FC6" w:rsidRPr="00071FC6">
          <w:rPr>
            <w:sz w:val="20"/>
            <w:szCs w:val="20"/>
          </w:rPr>
          <w:t xml:space="preserve"> 1</w:t>
        </w:r>
        <w:r w:rsidR="00071FC6" w:rsidRPr="00071FC6">
          <w:rPr>
            <w:sz w:val="20"/>
            <w:szCs w:val="20"/>
            <w:vertAlign w:val="superscript"/>
          </w:rPr>
          <w:t>​1</w:t>
        </w:r>
        <w:r w:rsidR="00071FC6" w:rsidRPr="00071FC6">
          <w:rPr>
            <w:sz w:val="20"/>
            <w:szCs w:val="20"/>
          </w:rPr>
          <w:t xml:space="preserve"> </w:t>
        </w:r>
        <w:proofErr w:type="spellStart"/>
        <w:r w:rsidR="00071FC6" w:rsidRPr="00071FC6">
          <w:rPr>
            <w:rFonts w:ascii="Sylfaen" w:hAnsi="Sylfaen" w:cs="Sylfaen"/>
            <w:sz w:val="20"/>
            <w:szCs w:val="20"/>
          </w:rPr>
          <w:t>პუნქტებით</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-12 </w:t>
        </w:r>
        <w:proofErr w:type="spellStart"/>
        <w:r w:rsidR="00071FC6" w:rsidRPr="00071FC6">
          <w:rPr>
            <w:rFonts w:ascii="Sylfaen" w:hAnsi="Sylfaen" w:cs="Sylfaen"/>
            <w:sz w:val="20"/>
            <w:szCs w:val="20"/>
          </w:rPr>
          <w:t>მუხლის</w:t>
        </w:r>
        <w:proofErr w:type="spellEnd"/>
        <w:r w:rsidR="00071FC6" w:rsidRPr="00071FC6">
          <w:rPr>
            <w:sz w:val="20"/>
            <w:szCs w:val="20"/>
          </w:rPr>
          <w:t xml:space="preserve"> </w:t>
        </w:r>
        <w:proofErr w:type="spellStart"/>
        <w:r w:rsidR="00071FC6" w:rsidRPr="00071FC6">
          <w:rPr>
            <w:rFonts w:ascii="Sylfaen" w:hAnsi="Sylfaen" w:cs="Sylfaen"/>
            <w:sz w:val="20"/>
            <w:szCs w:val="20"/>
          </w:rPr>
          <w:t>პირველი</w:t>
        </w:r>
        <w:proofErr w:type="spellEnd"/>
        <w:r w:rsidR="00071FC6" w:rsidRPr="00071FC6">
          <w:rPr>
            <w:sz w:val="20"/>
            <w:szCs w:val="20"/>
          </w:rPr>
          <w:t xml:space="preserve"> </w:t>
        </w:r>
        <w:proofErr w:type="spellStart"/>
        <w:r w:rsidR="00071FC6" w:rsidRPr="00071FC6">
          <w:rPr>
            <w:rFonts w:ascii="Sylfaen" w:hAnsi="Sylfaen" w:cs="Sylfaen"/>
            <w:sz w:val="20"/>
            <w:szCs w:val="20"/>
          </w:rPr>
          <w:t>და</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-2 </w:t>
        </w:r>
        <w:proofErr w:type="spellStart"/>
        <w:r w:rsidR="00071FC6" w:rsidRPr="00071FC6">
          <w:rPr>
            <w:rFonts w:ascii="Sylfaen" w:hAnsi="Sylfaen" w:cs="Sylfaen"/>
            <w:sz w:val="20"/>
            <w:szCs w:val="20"/>
          </w:rPr>
          <w:t>პუნქტებით</w:t>
        </w:r>
        <w:proofErr w:type="spellEnd"/>
        <w:r w:rsidR="00071FC6" w:rsidRPr="00071FC6">
          <w:rPr>
            <w:sz w:val="20"/>
            <w:szCs w:val="20"/>
          </w:rPr>
          <w:t xml:space="preserve">, </w:t>
        </w:r>
        <w:proofErr w:type="spellStart"/>
        <w:r w:rsidR="00071FC6" w:rsidRPr="00071FC6">
          <w:rPr>
            <w:rFonts w:ascii="Sylfaen" w:hAnsi="Sylfaen" w:cs="Sylfaen"/>
            <w:sz w:val="20"/>
            <w:szCs w:val="20"/>
          </w:rPr>
          <w:t>ასევე</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-13 </w:t>
        </w:r>
        <w:proofErr w:type="spellStart"/>
        <w:r w:rsidR="00071FC6" w:rsidRPr="00071FC6">
          <w:rPr>
            <w:rFonts w:ascii="Sylfaen" w:hAnsi="Sylfaen" w:cs="Sylfaen"/>
            <w:sz w:val="20"/>
            <w:szCs w:val="20"/>
          </w:rPr>
          <w:t>მუხლის</w:t>
        </w:r>
        <w:proofErr w:type="spellEnd"/>
        <w:r w:rsidR="00071FC6" w:rsidRPr="00071FC6">
          <w:rPr>
            <w:sz w:val="20"/>
            <w:szCs w:val="20"/>
          </w:rPr>
          <w:t xml:space="preserve"> </w:t>
        </w:r>
        <w:r w:rsidR="00071FC6" w:rsidRPr="00071FC6">
          <w:rPr>
            <w:rFonts w:ascii="Sylfaen" w:hAnsi="Sylfaen" w:cs="Sylfaen"/>
            <w:sz w:val="20"/>
            <w:szCs w:val="20"/>
          </w:rPr>
          <w:t>მე</w:t>
        </w:r>
        <w:r w:rsidR="00071FC6" w:rsidRPr="00071FC6">
          <w:rPr>
            <w:sz w:val="20"/>
            <w:szCs w:val="20"/>
          </w:rPr>
          <w:t xml:space="preserve">-3 </w:t>
        </w:r>
        <w:proofErr w:type="spellStart"/>
        <w:r w:rsidR="00071FC6" w:rsidRPr="00071FC6">
          <w:rPr>
            <w:rFonts w:ascii="Sylfaen" w:hAnsi="Sylfaen" w:cs="Sylfaen"/>
            <w:sz w:val="20"/>
            <w:szCs w:val="20"/>
          </w:rPr>
          <w:t>პუნქტით</w:t>
        </w:r>
        <w:proofErr w:type="spellEnd"/>
        <w:r w:rsidR="00071FC6" w:rsidRPr="00071FC6">
          <w:rPr>
            <w:sz w:val="20"/>
            <w:szCs w:val="20"/>
          </w:rPr>
          <w:t xml:space="preserve"> </w:t>
        </w:r>
        <w:proofErr w:type="spellStart"/>
        <w:r w:rsidR="00071FC6" w:rsidRPr="00071FC6">
          <w:rPr>
            <w:rFonts w:ascii="Sylfaen" w:hAnsi="Sylfaen" w:cs="Sylfaen"/>
            <w:sz w:val="20"/>
            <w:szCs w:val="20"/>
          </w:rPr>
          <w:t>დადგენილი</w:t>
        </w:r>
        <w:proofErr w:type="spellEnd"/>
        <w:r w:rsidR="00071FC6" w:rsidRPr="00071FC6">
          <w:rPr>
            <w:sz w:val="20"/>
            <w:szCs w:val="20"/>
          </w:rPr>
          <w:t xml:space="preserve"> </w:t>
        </w:r>
        <w:proofErr w:type="spellStart"/>
        <w:r w:rsidR="00071FC6" w:rsidRPr="00071FC6">
          <w:rPr>
            <w:rFonts w:ascii="Sylfaen" w:hAnsi="Sylfaen" w:cs="Sylfaen"/>
            <w:sz w:val="20"/>
            <w:szCs w:val="20"/>
          </w:rPr>
          <w:t>მოთხოვნები</w:t>
        </w:r>
      </w:ins>
      <w:proofErr w:type="spellEnd"/>
      <w:ins w:id="26" w:author="Natia Khmaladze" w:date="2020-03-22T23:05:00Z">
        <w:r w:rsidR="00071FC6" w:rsidRPr="00071FC6">
          <w:rPr>
            <w:rFonts w:ascii="Sylfaen" w:hAnsi="Sylfaen" w:cs="Sylfaen"/>
            <w:sz w:val="20"/>
            <w:szCs w:val="20"/>
            <w:lang w:val="ka-GE"/>
          </w:rPr>
          <w:t>სგან.</w:t>
        </w:r>
      </w:ins>
      <w:ins w:id="27" w:author="Natia Khmaladze" w:date="2020-03-22T23:04:00Z">
        <w:r w:rsidR="00071FC6" w:rsidRPr="00071FC6">
          <w:rPr>
            <w:rFonts w:ascii="Sylfaen" w:hAnsi="Sylfaen" w:cs="Sylfaen"/>
            <w:sz w:val="20"/>
            <w:szCs w:val="20"/>
            <w:lang w:val="ka-GE"/>
          </w:rPr>
          <w:t xml:space="preserve"> </w:t>
        </w:r>
      </w:ins>
    </w:p>
    <w:p w14:paraId="286438C9" w14:textId="687581D4" w:rsidR="00071FC6" w:rsidRPr="00071FC6" w:rsidRDefault="009C6A62" w:rsidP="00071FC6">
      <w:pPr>
        <w:pStyle w:val="sataurixml"/>
        <w:spacing w:before="0" w:beforeAutospacing="0" w:after="0" w:afterAutospacing="0"/>
        <w:jc w:val="both"/>
        <w:rPr>
          <w:ins w:id="28" w:author="Natia Khmaladze" w:date="2020-03-22T23:02:00Z"/>
          <w:rFonts w:ascii="Sylfaen" w:hAnsi="Sylfaen" w:cs="Sylfaen"/>
          <w:sz w:val="20"/>
          <w:szCs w:val="20"/>
          <w:lang w:val="ka-GE"/>
        </w:rPr>
      </w:pPr>
      <w:ins w:id="29" w:author="Natia Khmaladze" w:date="2020-03-22T23:13:00Z">
        <w:r>
          <w:rPr>
            <w:rFonts w:ascii="Sylfaen" w:hAnsi="Sylfaen" w:cs="Sylfaen"/>
            <w:sz w:val="20"/>
            <w:szCs w:val="20"/>
            <w:lang w:val="ka-GE"/>
          </w:rPr>
          <w:t>ბ.ბ</w:t>
        </w:r>
      </w:ins>
      <w:ins w:id="30" w:author="Natia Khmaladze" w:date="2020-03-22T23:05:00Z">
        <w:r w:rsidR="00071FC6" w:rsidRPr="00071FC6">
          <w:rPr>
            <w:rFonts w:ascii="Sylfaen" w:hAnsi="Sylfaen" w:cs="Sylfaen"/>
            <w:sz w:val="20"/>
            <w:szCs w:val="20"/>
          </w:rPr>
          <w:t xml:space="preserve">) </w:t>
        </w:r>
      </w:ins>
      <w:r w:rsidR="00071FC6">
        <w:rPr>
          <w:rFonts w:ascii="Sylfaen" w:hAnsi="Sylfaen" w:cs="Sylfaen"/>
          <w:sz w:val="20"/>
          <w:szCs w:val="20"/>
          <w:lang w:val="ka-GE"/>
        </w:rPr>
        <w:t>„</w:t>
      </w:r>
      <w:proofErr w:type="spellStart"/>
      <w:ins w:id="31" w:author="Natia Khmaladze" w:date="2020-03-22T23:10:00Z">
        <w:r w:rsidR="00071FC6" w:rsidRPr="00071FC6">
          <w:rPr>
            <w:rFonts w:ascii="Sylfaen" w:hAnsi="Sylfaen" w:cs="Sylfaen"/>
            <w:sz w:val="20"/>
            <w:szCs w:val="20"/>
          </w:rPr>
          <w:t>სახელმწიფო</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შესყიდვებთან</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დაკავშირებით</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გასატარებელი</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ზოგიერთი</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ღონისძიების</w:t>
        </w:r>
        <w:proofErr w:type="spellEnd"/>
        <w:r w:rsidR="00071FC6" w:rsidRPr="00071FC6">
          <w:rPr>
            <w:rFonts w:ascii="Sylfaen" w:hAnsi="Sylfaen" w:cs="Sylfaen"/>
            <w:sz w:val="20"/>
            <w:szCs w:val="20"/>
          </w:rPr>
          <w:t xml:space="preserve"> </w:t>
        </w:r>
        <w:proofErr w:type="spellStart"/>
        <w:r w:rsidR="00071FC6" w:rsidRPr="00071FC6">
          <w:rPr>
            <w:rFonts w:ascii="Sylfaen" w:hAnsi="Sylfaen" w:cs="Sylfaen"/>
            <w:sz w:val="20"/>
            <w:szCs w:val="20"/>
          </w:rPr>
          <w:t>შესახებ</w:t>
        </w:r>
      </w:ins>
      <w:proofErr w:type="spellEnd"/>
      <w:r w:rsidR="00071FC6">
        <w:rPr>
          <w:rFonts w:ascii="Sylfaen" w:hAnsi="Sylfaen" w:cs="Sylfaen"/>
          <w:sz w:val="20"/>
          <w:szCs w:val="20"/>
          <w:lang w:val="ka-GE"/>
        </w:rPr>
        <w:t xml:space="preserve">“ </w:t>
      </w:r>
      <w:ins w:id="32" w:author="Natia Khmaladze" w:date="2020-03-22T23:10:00Z">
        <w:r w:rsidR="00071FC6">
          <w:rPr>
            <w:rFonts w:ascii="Sylfaen" w:hAnsi="Sylfaen" w:cs="Sylfaen"/>
            <w:sz w:val="20"/>
            <w:szCs w:val="20"/>
            <w:lang w:val="ka-GE"/>
          </w:rPr>
          <w:t xml:space="preserve">საქართველოს მთავრობის 2019 წლის 25 დეკემბრის N650 დადგენილებისაგან. </w:t>
        </w:r>
      </w:ins>
    </w:p>
    <w:p w14:paraId="67F31608" w14:textId="7A475E7B" w:rsidR="00071FC6" w:rsidRPr="00071FC6" w:rsidDel="00071FC6" w:rsidRDefault="00071FC6" w:rsidP="00C67455">
      <w:pPr>
        <w:pStyle w:val="sataurixml"/>
        <w:spacing w:before="0" w:beforeAutospacing="0" w:after="0" w:afterAutospacing="0"/>
        <w:jc w:val="both"/>
        <w:rPr>
          <w:del w:id="33" w:author="Natia Khmaladze" w:date="2020-03-22T23:11:00Z"/>
          <w:rFonts w:ascii="Sylfaen" w:hAnsi="Sylfaen" w:cs="Sylfaen"/>
          <w:sz w:val="20"/>
          <w:szCs w:val="20"/>
          <w:lang w:val="ka-GE"/>
        </w:rPr>
      </w:pPr>
    </w:p>
    <w:p w14:paraId="1A43E680" w14:textId="77777777" w:rsidR="00C67455" w:rsidRPr="008716DE"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hAnsi="Sylfaen" w:cs="Sylfaen"/>
          <w:sz w:val="20"/>
          <w:szCs w:val="20"/>
          <w:lang w:val="ka-GE"/>
        </w:rPr>
        <w:t xml:space="preserve">4. </w:t>
      </w:r>
      <w:r w:rsidRPr="008716DE">
        <w:rPr>
          <w:rFonts w:ascii="Sylfaen" w:eastAsia="Merriweather" w:hAnsi="Sylfaen" w:cs="Sylfaen"/>
          <w:sz w:val="20"/>
          <w:szCs w:val="20"/>
          <w:lang w:val="ka-GE"/>
        </w:rPr>
        <w:t>ახალი კორონავირუსის</w:t>
      </w:r>
      <w:r w:rsidRPr="008716DE">
        <w:rPr>
          <w:rFonts w:asciiTheme="minorHAnsi" w:eastAsia="Merriweather" w:hAnsiTheme="minorHAnsi" w:cs="Merriweather"/>
          <w:sz w:val="20"/>
          <w:szCs w:val="20"/>
          <w:lang w:val="ka-GE"/>
        </w:rPr>
        <w:t xml:space="preserve"> (</w:t>
      </w:r>
      <w:r w:rsidRPr="008716DE">
        <w:rPr>
          <w:bCs/>
          <w:sz w:val="20"/>
          <w:szCs w:val="20"/>
          <w:lang w:val="ka-GE"/>
        </w:rPr>
        <w:t>COVID -19</w:t>
      </w:r>
      <w:r w:rsidRPr="008716DE">
        <w:rPr>
          <w:rFonts w:asciiTheme="minorHAnsi" w:hAnsiTheme="minorHAnsi"/>
          <w:bCs/>
          <w:sz w:val="20"/>
          <w:szCs w:val="20"/>
          <w:lang w:val="ka-GE"/>
        </w:rPr>
        <w:t>)</w:t>
      </w:r>
      <w:r w:rsidRPr="008716DE">
        <w:rPr>
          <w:bCs/>
          <w:sz w:val="20"/>
          <w:szCs w:val="20"/>
          <w:lang w:val="ka-GE"/>
        </w:rPr>
        <w:t xml:space="preserve"> </w:t>
      </w:r>
      <w:r w:rsidRPr="008716DE">
        <w:rPr>
          <w:rFonts w:ascii="Sylfaen" w:eastAsia="Merriweather" w:hAnsi="Sylfaen" w:cs="Sylfaen"/>
          <w:sz w:val="20"/>
          <w:szCs w:val="20"/>
          <w:lang w:val="ka-GE"/>
        </w:rPr>
        <w:t>აღკვეთის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ღონისძიების</w:t>
      </w:r>
      <w:r w:rsidRPr="008716DE">
        <w:rPr>
          <w:rFonts w:asciiTheme="minorHAnsi" w:eastAsia="Merriweather" w:hAnsiTheme="minorHAnsi" w:cs="Merriweather"/>
          <w:sz w:val="20"/>
          <w:szCs w:val="20"/>
          <w:lang w:val="ka-GE"/>
        </w:rPr>
        <w:t xml:space="preserve"> </w:t>
      </w:r>
      <w:r w:rsidRPr="008716DE">
        <w:rPr>
          <w:rFonts w:ascii="Sylfaen" w:eastAsia="Merriweather" w:hAnsi="Sylfaen" w:cs="Sylfaen"/>
          <w:sz w:val="20"/>
          <w:szCs w:val="20"/>
          <w:lang w:val="ka-GE"/>
        </w:rPr>
        <w:t>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sidRPr="008716DE">
        <w:rPr>
          <w:rFonts w:ascii="Sylfaen" w:eastAsia="Merriweather" w:hAnsi="Sylfaen" w:cs="Sylfaen"/>
          <w:sz w:val="20"/>
          <w:szCs w:val="20"/>
          <w:lang w:val="ka-GE"/>
        </w:rPr>
        <w:t>:</w:t>
      </w:r>
    </w:p>
    <w:p w14:paraId="50A9161E" w14:textId="6CCFC480" w:rsidR="00880BBB" w:rsidRPr="008716DE" w:rsidRDefault="00C67455" w:rsidP="00C67455">
      <w:pPr>
        <w:pStyle w:val="sataurixml"/>
        <w:spacing w:before="0" w:beforeAutospacing="0" w:after="0" w:afterAutospacing="0"/>
        <w:jc w:val="both"/>
        <w:rPr>
          <w:rFonts w:ascii="Sylfaen" w:eastAsia="Merriweather" w:hAnsi="Sylfaen" w:cs="Sylfaen"/>
          <w:sz w:val="20"/>
          <w:szCs w:val="20"/>
          <w:lang w:val="ka-GE"/>
        </w:rPr>
      </w:pPr>
      <w:r w:rsidRPr="008716DE">
        <w:rPr>
          <w:rFonts w:ascii="Sylfaen" w:eastAsia="Merriweather" w:hAnsi="Sylfaen" w:cs="Sylfaen"/>
          <w:sz w:val="20"/>
          <w:szCs w:val="20"/>
          <w:lang w:val="ka-GE"/>
        </w:rPr>
        <w:t xml:space="preserve">ა) </w:t>
      </w:r>
      <w:r w:rsidR="00880BBB" w:rsidRPr="008716DE">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w:t>
      </w:r>
      <w:r w:rsidR="00A70D8D">
        <w:rPr>
          <w:rFonts w:ascii="Sylfaen" w:eastAsia="Merriweather" w:hAnsi="Sylfaen" w:cs="Sylfaen"/>
          <w:sz w:val="20"/>
          <w:szCs w:val="20"/>
          <w:lang w:val="ka-GE"/>
        </w:rPr>
        <w:t xml:space="preserve">სსიპ - </w:t>
      </w:r>
      <w:r w:rsidR="00880BBB" w:rsidRPr="008716DE">
        <w:rPr>
          <w:rFonts w:ascii="Sylfaen" w:eastAsia="Merriweather" w:hAnsi="Sylfaen" w:cs="Sylfaen"/>
          <w:sz w:val="20"/>
          <w:szCs w:val="20"/>
          <w:lang w:val="ka-GE"/>
        </w:rPr>
        <w:t xml:space="preserve">სახელმწიფო შესყიდვების სააგენტოსთან შეთანხმების </w:t>
      </w:r>
      <w:r w:rsidRPr="008716DE">
        <w:rPr>
          <w:rFonts w:ascii="Sylfaen" w:eastAsia="Merriweather" w:hAnsi="Sylfaen" w:cs="Sylfaen"/>
          <w:sz w:val="20"/>
          <w:szCs w:val="20"/>
          <w:lang w:val="ka-GE"/>
        </w:rPr>
        <w:t xml:space="preserve">მინიმალური </w:t>
      </w:r>
      <w:r w:rsidR="00880BBB" w:rsidRPr="008716DE">
        <w:rPr>
          <w:rFonts w:ascii="Sylfaen" w:eastAsia="Merriweather" w:hAnsi="Sylfaen" w:cs="Sylfaen"/>
          <w:sz w:val="20"/>
          <w:szCs w:val="20"/>
          <w:lang w:val="ka-GE"/>
        </w:rPr>
        <w:t xml:space="preserve">ვადები. </w:t>
      </w:r>
    </w:p>
    <w:p w14:paraId="7C636C09" w14:textId="3876146C" w:rsidR="00C67455" w:rsidRPr="008716DE" w:rsidRDefault="00C67455" w:rsidP="00C67455">
      <w:pPr>
        <w:pStyle w:val="sataurixml"/>
        <w:spacing w:before="0" w:beforeAutospacing="0" w:after="0" w:afterAutospacing="0"/>
        <w:jc w:val="both"/>
        <w:rPr>
          <w:rFonts w:ascii="Sylfaen" w:hAnsi="Sylfaen" w:cs="Sylfaen"/>
          <w:sz w:val="20"/>
          <w:szCs w:val="20"/>
          <w:lang w:val="ka-GE"/>
        </w:rPr>
      </w:pPr>
      <w:r w:rsidRPr="008716DE">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1C25FBC" w14:textId="77777777" w:rsidR="00880BBB" w:rsidRDefault="00880BBB" w:rsidP="00C67455">
      <w:pPr>
        <w:pStyle w:val="sataurixml"/>
        <w:spacing w:before="0" w:beforeAutospacing="0" w:after="0" w:afterAutospacing="0"/>
        <w:rPr>
          <w:rFonts w:ascii="Sylfaen" w:hAnsi="Sylfaen" w:cs="Sylfaen"/>
          <w:sz w:val="20"/>
          <w:szCs w:val="20"/>
          <w:lang w:val="ka-GE"/>
        </w:rPr>
      </w:pPr>
    </w:p>
    <w:p w14:paraId="4A78D326" w14:textId="1C3A2632" w:rsidR="007945DC" w:rsidRPr="008716DE" w:rsidRDefault="00FA6806" w:rsidP="00C67455">
      <w:pPr>
        <w:spacing w:after="0" w:line="240" w:lineRule="auto"/>
        <w:jc w:val="both"/>
        <w:rPr>
          <w:rFonts w:ascii="Sylfaen" w:eastAsia="Times New Roman" w:hAnsi="Sylfaen"/>
          <w:bCs/>
          <w:noProof/>
          <w:sz w:val="20"/>
          <w:szCs w:val="20"/>
          <w:lang w:val="ka-GE"/>
        </w:rPr>
      </w:pPr>
      <w:r w:rsidRPr="008716DE">
        <w:rPr>
          <w:rFonts w:ascii="Sylfaen" w:eastAsia="Times New Roman" w:hAnsi="Sylfaen"/>
          <w:b/>
          <w:bCs/>
          <w:noProof/>
          <w:sz w:val="20"/>
          <w:szCs w:val="20"/>
          <w:lang w:val="ka-GE"/>
        </w:rPr>
        <w:t xml:space="preserve">მუხლი </w:t>
      </w:r>
      <w:r w:rsidR="00D2067D" w:rsidRPr="000B12FD">
        <w:rPr>
          <w:rFonts w:ascii="Sylfaen" w:eastAsia="Times New Roman" w:hAnsi="Sylfaen"/>
          <w:b/>
          <w:bCs/>
          <w:noProof/>
          <w:sz w:val="20"/>
          <w:szCs w:val="20"/>
          <w:lang w:val="ka-GE"/>
        </w:rPr>
        <w:t>6</w:t>
      </w:r>
      <w:r w:rsidR="00150E28" w:rsidRPr="008716DE">
        <w:rPr>
          <w:rFonts w:ascii="Sylfaen" w:eastAsia="Times New Roman" w:hAnsi="Sylfaen"/>
          <w:b/>
          <w:bCs/>
          <w:noProof/>
          <w:sz w:val="20"/>
          <w:szCs w:val="20"/>
          <w:lang w:val="ka-GE"/>
        </w:rPr>
        <w:t>.</w:t>
      </w:r>
      <w:r w:rsidR="00150E28" w:rsidRPr="008716DE">
        <w:rPr>
          <w:rFonts w:ascii="Sylfaen" w:eastAsia="Times New Roman" w:hAnsi="Sylfaen"/>
          <w:bCs/>
          <w:noProof/>
          <w:sz w:val="20"/>
          <w:szCs w:val="20"/>
          <w:lang w:val="ka-GE"/>
        </w:rPr>
        <w:t xml:space="preserve"> </w:t>
      </w:r>
      <w:r w:rsidR="00A70D8D">
        <w:rPr>
          <w:rFonts w:ascii="Sylfaen" w:eastAsia="Times New Roman" w:hAnsi="Sylfaen"/>
          <w:bCs/>
          <w:noProof/>
          <w:sz w:val="20"/>
          <w:szCs w:val="20"/>
          <w:lang w:val="ka-GE"/>
        </w:rPr>
        <w:t xml:space="preserve">საქართველოს ზოგადი ადმინისტრაციული კოდექსის 61-ე მუხლის შესაბამისად, </w:t>
      </w:r>
      <w:r w:rsidR="007945DC" w:rsidRPr="008716DE">
        <w:rPr>
          <w:rFonts w:ascii="Sylfaen" w:eastAsia="Times New Roman" w:hAnsi="Sylfaen"/>
          <w:bCs/>
          <w:noProof/>
          <w:sz w:val="20"/>
          <w:szCs w:val="20"/>
          <w:lang w:val="ka-GE"/>
        </w:rPr>
        <w:t>ძალადაკარგულად გამოცხადდეს „</w:t>
      </w:r>
      <w:r w:rsidR="007945DC" w:rsidRPr="000B12FD">
        <w:rPr>
          <w:rFonts w:ascii="Sylfaen" w:eastAsia="Times New Roman" w:hAnsi="Sylfaen" w:cs="Sylfaen"/>
          <w:bCs/>
          <w:sz w:val="20"/>
          <w:szCs w:val="20"/>
          <w:lang w:val="ka-GE"/>
        </w:rPr>
        <w:t>საქართველოში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ახალი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კორონავირუსის</w:t>
      </w:r>
      <w:r w:rsidR="007945DC" w:rsidRPr="000B12FD">
        <w:rPr>
          <w:rFonts w:ascii="Times New Roman" w:eastAsia="Times New Roman" w:hAnsi="Times New Roman" w:cs="Times New Roman"/>
          <w:bCs/>
          <w:sz w:val="20"/>
          <w:szCs w:val="20"/>
          <w:lang w:val="ka-GE"/>
        </w:rPr>
        <w:t> COVID -19-</w:t>
      </w:r>
      <w:r w:rsidR="007945DC" w:rsidRPr="000B12FD">
        <w:rPr>
          <w:rFonts w:ascii="Sylfaen" w:eastAsia="Times New Roman" w:hAnsi="Sylfaen" w:cs="Sylfaen"/>
          <w:bCs/>
          <w:sz w:val="20"/>
          <w:szCs w:val="20"/>
          <w:lang w:val="ka-GE"/>
        </w:rPr>
        <w:t>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შესაძლო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გავრცელების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პრევენციისა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საეჭვო</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w:t>
      </w:r>
      <w:r w:rsidR="007945DC" w:rsidRPr="000B12FD">
        <w:rPr>
          <w:rFonts w:ascii="Times New Roman" w:eastAsia="Times New Roman" w:hAnsi="Times New Roman" w:cs="Times New Roman"/>
          <w:bCs/>
          <w:sz w:val="20"/>
          <w:szCs w:val="20"/>
          <w:lang w:val="ka-GE"/>
        </w:rPr>
        <w:t>/</w:t>
      </w:r>
      <w:r w:rsidR="007945DC" w:rsidRPr="000B12FD">
        <w:rPr>
          <w:rFonts w:ascii="Sylfaen" w:eastAsia="Times New Roman" w:hAnsi="Sylfaen" w:cs="Sylfaen"/>
          <w:bCs/>
          <w:sz w:val="20"/>
          <w:szCs w:val="20"/>
          <w:lang w:val="ka-GE"/>
        </w:rPr>
        <w:t>ან</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დადასტურებულ</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შემთხვევებზე</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რეაგირების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მზადყოფნისათვის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გასატარებელი</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ღონისძიებების</w:t>
      </w:r>
      <w:r w:rsidR="007945DC" w:rsidRPr="000B12FD">
        <w:rPr>
          <w:rFonts w:ascii="Times New Roman" w:eastAsia="Times New Roman" w:hAnsi="Times New Roman" w:cs="Times New Roman"/>
          <w:bCs/>
          <w:sz w:val="20"/>
          <w:szCs w:val="20"/>
          <w:lang w:val="ka-GE"/>
        </w:rPr>
        <w:t xml:space="preserve"> </w:t>
      </w:r>
      <w:r w:rsidR="007945DC" w:rsidRPr="000B12FD">
        <w:rPr>
          <w:rFonts w:ascii="Sylfaen" w:eastAsia="Times New Roman" w:hAnsi="Sylfaen" w:cs="Sylfaen"/>
          <w:bCs/>
          <w:sz w:val="20"/>
          <w:szCs w:val="20"/>
          <w:lang w:val="ka-GE"/>
        </w:rPr>
        <w:t>შესახებ</w:t>
      </w:r>
      <w:r w:rsidR="007945DC" w:rsidRPr="008716DE">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8716DE"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8716DE" w:rsidRDefault="00880BBB" w:rsidP="00C67455">
      <w:pPr>
        <w:spacing w:after="0" w:line="240" w:lineRule="auto"/>
        <w:jc w:val="both"/>
        <w:rPr>
          <w:rFonts w:ascii="Sylfaen" w:eastAsia="Times New Roman" w:hAnsi="Sylfaen"/>
          <w:b/>
          <w:bCs/>
          <w:noProof/>
          <w:sz w:val="20"/>
          <w:szCs w:val="20"/>
          <w:lang w:val="ka-GE"/>
        </w:rPr>
      </w:pPr>
    </w:p>
    <w:p w14:paraId="10B6517D" w14:textId="59809CE6" w:rsidR="00FD52D6" w:rsidRPr="008716DE" w:rsidRDefault="00FD52D6" w:rsidP="00C67455">
      <w:pPr>
        <w:spacing w:after="0" w:line="240" w:lineRule="auto"/>
        <w:jc w:val="both"/>
        <w:rPr>
          <w:rFonts w:ascii="Sylfaen" w:eastAsia="Times New Roman" w:hAnsi="Sylfaen"/>
          <w:b/>
          <w:bCs/>
          <w:noProof/>
          <w:sz w:val="20"/>
          <w:szCs w:val="20"/>
          <w:lang w:val="ka-GE"/>
        </w:rPr>
      </w:pPr>
      <w:r w:rsidRPr="008716DE">
        <w:rPr>
          <w:rFonts w:ascii="Sylfaen" w:eastAsia="Times New Roman" w:hAnsi="Sylfaen"/>
          <w:b/>
          <w:bCs/>
          <w:noProof/>
          <w:sz w:val="20"/>
          <w:szCs w:val="20"/>
        </w:rPr>
        <w:t xml:space="preserve">მუხლი </w:t>
      </w:r>
      <w:r w:rsidR="00D2067D" w:rsidRPr="000B12FD">
        <w:rPr>
          <w:rFonts w:ascii="Sylfaen" w:eastAsia="Times New Roman" w:hAnsi="Sylfaen"/>
          <w:b/>
          <w:bCs/>
          <w:noProof/>
          <w:sz w:val="20"/>
          <w:szCs w:val="20"/>
          <w:lang w:val="ka-GE"/>
        </w:rPr>
        <w:t>7</w:t>
      </w:r>
      <w:r w:rsidRPr="008716DE">
        <w:rPr>
          <w:rFonts w:ascii="Sylfaen" w:eastAsia="Times New Roman" w:hAnsi="Sylfaen"/>
          <w:b/>
          <w:bCs/>
          <w:noProof/>
          <w:sz w:val="20"/>
          <w:szCs w:val="20"/>
        </w:rPr>
        <w:t xml:space="preserve">. </w:t>
      </w:r>
      <w:r w:rsidR="00150E28" w:rsidRPr="00A70D8D">
        <w:rPr>
          <w:rFonts w:ascii="Sylfaen" w:eastAsia="Times New Roman" w:hAnsi="Sylfaen"/>
          <w:noProof/>
          <w:sz w:val="20"/>
          <w:szCs w:val="20"/>
          <w:lang w:val="ka-GE"/>
        </w:rPr>
        <w:t>დადგენილება ამოქმედდეს გამოქვეყნებისთანავე.</w:t>
      </w:r>
      <w:r w:rsidR="00150E28" w:rsidRPr="008716DE">
        <w:rPr>
          <w:rFonts w:ascii="Sylfaen" w:eastAsia="Times New Roman" w:hAnsi="Sylfaen"/>
          <w:b/>
          <w:bCs/>
          <w:noProof/>
          <w:sz w:val="20"/>
          <w:szCs w:val="20"/>
          <w:lang w:val="ka-GE"/>
        </w:rPr>
        <w:t xml:space="preserve"> </w:t>
      </w:r>
    </w:p>
    <w:p w14:paraId="3D60F2F7" w14:textId="77777777" w:rsidR="00150E28" w:rsidRPr="008716DE" w:rsidRDefault="00150E28" w:rsidP="00C67455">
      <w:pPr>
        <w:spacing w:after="0" w:line="240" w:lineRule="auto"/>
        <w:jc w:val="both"/>
        <w:rPr>
          <w:rFonts w:ascii="Sylfaen" w:eastAsia="Times New Roman" w:hAnsi="Sylfaen"/>
          <w:bCs/>
          <w:noProof/>
          <w:sz w:val="20"/>
          <w:szCs w:val="20"/>
          <w:lang w:val="ka-GE"/>
        </w:rPr>
      </w:pPr>
    </w:p>
    <w:p w14:paraId="538FF182" w14:textId="77777777" w:rsidR="00D2067D" w:rsidRPr="008716DE" w:rsidRDefault="00D2067D" w:rsidP="00C67455">
      <w:pPr>
        <w:spacing w:after="0" w:line="240" w:lineRule="auto"/>
        <w:jc w:val="both"/>
        <w:rPr>
          <w:rFonts w:ascii="Sylfaen" w:eastAsia="Times New Roman" w:hAnsi="Sylfaen"/>
          <w:bCs/>
          <w:noProof/>
          <w:sz w:val="20"/>
          <w:szCs w:val="20"/>
          <w:lang w:val="ka-GE"/>
        </w:rPr>
      </w:pPr>
    </w:p>
    <w:p w14:paraId="334C2F6E" w14:textId="77777777" w:rsidR="00880BBB" w:rsidRPr="008716DE" w:rsidRDefault="00880BBB" w:rsidP="00C67455">
      <w:pPr>
        <w:spacing w:after="0" w:line="240" w:lineRule="auto"/>
        <w:jc w:val="both"/>
        <w:rPr>
          <w:rFonts w:ascii="Sylfaen" w:eastAsia="Times New Roman" w:hAnsi="Sylfaen"/>
          <w:bCs/>
          <w:noProof/>
          <w:sz w:val="20"/>
          <w:szCs w:val="20"/>
          <w:lang w:val="ka-GE"/>
        </w:rPr>
      </w:pPr>
    </w:p>
    <w:p w14:paraId="3ADD51AB" w14:textId="77777777" w:rsidR="00A70D8D"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sidRPr="00A70D8D">
        <w:rPr>
          <w:rFonts w:ascii="Sylfaen" w:eastAsia="Times New Roman" w:hAnsi="Sylfaen" w:cs="Sylfaen"/>
          <w:b/>
          <w:bCs/>
          <w:noProof/>
          <w:sz w:val="20"/>
          <w:szCs w:val="20"/>
          <w:lang w:val="ka-GE"/>
        </w:rPr>
        <w:t xml:space="preserve">პრემიერ მინისტრი </w:t>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r>
      <w:r w:rsidRPr="00A70D8D">
        <w:rPr>
          <w:rFonts w:ascii="Sylfaen" w:eastAsia="Times New Roman" w:hAnsi="Sylfaen" w:cs="Sylfaen"/>
          <w:b/>
          <w:bCs/>
          <w:noProof/>
          <w:sz w:val="20"/>
          <w:szCs w:val="20"/>
          <w:lang w:val="ka-GE"/>
        </w:rPr>
        <w:tab/>
        <w:t>გიორგი გახარია</w:t>
      </w:r>
    </w:p>
    <w:p w14:paraId="3B204C9E" w14:textId="77777777" w:rsidR="00A70D8D" w:rsidRDefault="00A70D8D">
      <w:pPr>
        <w:autoSpaceDE/>
        <w:autoSpaceDN/>
        <w:adjustRightInd/>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type="page"/>
      </w:r>
    </w:p>
    <w:p w14:paraId="4247C014" w14:textId="77777777" w:rsidR="00A70D8D" w:rsidRPr="00B70BA8" w:rsidRDefault="00A70D8D" w:rsidP="00A70D8D">
      <w:pPr>
        <w:spacing w:after="0"/>
        <w:jc w:val="center"/>
        <w:rPr>
          <w:rFonts w:ascii="Sylfaen" w:hAnsi="Sylfaen" w:cs="Arial"/>
          <w:b/>
          <w:bCs/>
          <w:sz w:val="20"/>
          <w:szCs w:val="20"/>
        </w:rPr>
      </w:pPr>
      <w:proofErr w:type="spellStart"/>
      <w:r w:rsidRPr="00B70BA8">
        <w:rPr>
          <w:rFonts w:ascii="Sylfaen" w:hAnsi="Sylfaen" w:cs="Arial"/>
          <w:b/>
          <w:bCs/>
          <w:sz w:val="20"/>
          <w:szCs w:val="20"/>
        </w:rPr>
        <w:lastRenderedPageBreak/>
        <w:t>განმარტებითი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ბარათი</w:t>
      </w:r>
      <w:proofErr w:type="spellEnd"/>
    </w:p>
    <w:p w14:paraId="55A09B0D" w14:textId="77777777" w:rsidR="00A70D8D" w:rsidRPr="00B70BA8" w:rsidRDefault="00A70D8D" w:rsidP="00A70D8D">
      <w:pPr>
        <w:spacing w:after="0"/>
        <w:ind w:firstLine="709"/>
        <w:jc w:val="center"/>
        <w:rPr>
          <w:rFonts w:ascii="Sylfaen" w:hAnsi="Sylfaen" w:cs="Arial"/>
          <w:b/>
          <w:bCs/>
          <w:sz w:val="20"/>
          <w:szCs w:val="20"/>
        </w:rPr>
      </w:pPr>
      <w:r w:rsidRPr="00B70BA8">
        <w:rPr>
          <w:rFonts w:ascii="Sylfaen" w:hAnsi="Sylfaen" w:cs="Arial"/>
          <w:b/>
          <w:bCs/>
          <w:sz w:val="20"/>
          <w:szCs w:val="20"/>
        </w:rPr>
        <w:t>,,</w:t>
      </w: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ოკუპირებული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ტერიტორიებიდან</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დევნილთა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შრომის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ჯანმრთელობისა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სოციალური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დაცვის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სამინისტროს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სისტემაში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საჯარო</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სერვისებისა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ადმინისტრაციული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საქმისწარმოების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განხორციელების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განსხვავებული</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წესების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r w:rsidRPr="00B70BA8">
        <w:rPr>
          <w:rFonts w:ascii="Sylfaen" w:hAnsi="Sylfaen" w:cs="Arial"/>
          <w:b/>
          <w:bCs/>
          <w:sz w:val="20"/>
          <w:szCs w:val="20"/>
        </w:rPr>
        <w:t xml:space="preserve">“ </w:t>
      </w:r>
    </w:p>
    <w:p w14:paraId="44EE7666" w14:textId="50C3F2DE" w:rsidR="00A70D8D" w:rsidRDefault="00A70D8D" w:rsidP="00A70D8D">
      <w:pPr>
        <w:spacing w:after="0"/>
        <w:ind w:firstLine="709"/>
        <w:jc w:val="center"/>
        <w:rPr>
          <w:rFonts w:ascii="Sylfaen" w:hAnsi="Sylfaen" w:cs="Arial"/>
          <w:b/>
          <w:bCs/>
          <w:sz w:val="20"/>
          <w:szCs w:val="20"/>
        </w:rPr>
      </w:pPr>
      <w:proofErr w:type="spellStart"/>
      <w:r w:rsidRPr="00B70BA8">
        <w:rPr>
          <w:rFonts w:ascii="Sylfaen" w:hAnsi="Sylfaen" w:cs="Arial"/>
          <w:b/>
          <w:bCs/>
          <w:sz w:val="20"/>
          <w:szCs w:val="20"/>
        </w:rPr>
        <w:t>საქართველოს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მთავრობის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დადგენილების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პროექტზე</w:t>
      </w:r>
      <w:proofErr w:type="spellEnd"/>
      <w:r w:rsidRPr="00B70BA8">
        <w:rPr>
          <w:rFonts w:ascii="Sylfaen" w:hAnsi="Sylfaen" w:cs="Arial"/>
          <w:b/>
          <w:bCs/>
          <w:sz w:val="20"/>
          <w:szCs w:val="20"/>
        </w:rPr>
        <w:t>:</w:t>
      </w:r>
    </w:p>
    <w:p w14:paraId="0848FF80" w14:textId="77777777" w:rsidR="00A70D8D" w:rsidRPr="00A70D8D" w:rsidRDefault="00A70D8D" w:rsidP="00A70D8D">
      <w:pPr>
        <w:spacing w:after="0"/>
        <w:ind w:firstLine="709"/>
        <w:jc w:val="center"/>
        <w:rPr>
          <w:rFonts w:ascii="Sylfaen" w:hAnsi="Sylfaen" w:cs="Arial"/>
          <w:sz w:val="20"/>
          <w:szCs w:val="20"/>
          <w:lang w:val="ka-GE"/>
        </w:rPr>
      </w:pPr>
    </w:p>
    <w:p w14:paraId="0B410A57"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Arial"/>
          <w:b/>
          <w:bCs/>
          <w:sz w:val="20"/>
          <w:szCs w:val="20"/>
        </w:rPr>
      </w:pPr>
      <w:proofErr w:type="spellStart"/>
      <w:r w:rsidRPr="00B70BA8">
        <w:rPr>
          <w:rFonts w:ascii="Sylfaen" w:hAnsi="Sylfaen" w:cs="Arial"/>
          <w:b/>
          <w:bCs/>
          <w:sz w:val="20"/>
          <w:szCs w:val="20"/>
        </w:rPr>
        <w:t>ინფორმაცია</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პროექტის</w:t>
      </w:r>
      <w:proofErr w:type="spellEnd"/>
      <w:r w:rsidRPr="00B70BA8">
        <w:rPr>
          <w:rFonts w:ascii="Sylfaen" w:hAnsi="Sylfaen" w:cs="Arial"/>
          <w:b/>
          <w:bCs/>
          <w:sz w:val="20"/>
          <w:szCs w:val="20"/>
        </w:rPr>
        <w:t xml:space="preserve"> </w:t>
      </w:r>
      <w:proofErr w:type="spellStart"/>
      <w:r w:rsidRPr="00B70BA8">
        <w:rPr>
          <w:rFonts w:ascii="Sylfaen" w:hAnsi="Sylfaen" w:cs="Arial"/>
          <w:b/>
          <w:bCs/>
          <w:sz w:val="20"/>
          <w:szCs w:val="20"/>
        </w:rPr>
        <w:t>შესახებ</w:t>
      </w:r>
      <w:proofErr w:type="spellEnd"/>
    </w:p>
    <w:p w14:paraId="57B1DD23" w14:textId="77777777" w:rsidR="00A70D8D" w:rsidRDefault="00A70D8D" w:rsidP="00A70D8D">
      <w:pPr>
        <w:spacing w:after="0"/>
        <w:jc w:val="both"/>
        <w:rPr>
          <w:rFonts w:ascii="Sylfaen" w:hAnsi="Sylfaen" w:cs="Sylfaen"/>
          <w:sz w:val="20"/>
          <w:szCs w:val="20"/>
          <w:lang w:val="ka-GE"/>
        </w:rPr>
      </w:pPr>
      <w:r>
        <w:rPr>
          <w:rFonts w:ascii="Sylfaen" w:hAnsi="Sylfaen" w:cs="Sylfaen"/>
          <w:sz w:val="20"/>
          <w:szCs w:val="20"/>
          <w:lang w:val="ka-GE"/>
        </w:rPr>
        <w:t xml:space="preserve">წარმოდგენილი დადგენილების პროექტი მომზადებულია </w:t>
      </w:r>
      <w:r w:rsidRPr="00B70BA8">
        <w:rPr>
          <w:rFonts w:ascii="Sylfaen" w:hAnsi="Sylfaen" w:cs="Sylfaen"/>
          <w:sz w:val="20"/>
          <w:szCs w:val="20"/>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N1 დეკრეტის „დ“, „ზ.ა“, „ზ.ე“ ქვეპუნქტების, „საზოგადოებრივი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და მე-6 მუხლების შესაბამისად და ითვალისწინებს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(სამინისტროს ცენტრალური აპარატი და მის სახელმწიფო კონტროლს დაქვემდებარებული სსიპ-ები) საჯარო სერვისებისა და ადმინისტრაციული საქმისწარმოების განხორციელების განსხვავებული წესებს, აგრეთვე ადგენს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უზრ</w:t>
      </w:r>
      <w:r>
        <w:rPr>
          <w:rFonts w:ascii="Sylfaen" w:hAnsi="Sylfaen" w:cs="Sylfaen"/>
          <w:sz w:val="20"/>
          <w:szCs w:val="20"/>
          <w:lang w:val="ka-GE"/>
        </w:rPr>
        <w:t>უ</w:t>
      </w:r>
      <w:r w:rsidRPr="00B70BA8">
        <w:rPr>
          <w:rFonts w:ascii="Sylfaen" w:hAnsi="Sylfaen" w:cs="Sylfaen"/>
          <w:sz w:val="20"/>
          <w:szCs w:val="20"/>
          <w:lang w:val="ka-GE"/>
        </w:rPr>
        <w:t xml:space="preserve">ნველსაყოფად სამედიცინო დაწესებულებების ჩამონათვალს. </w:t>
      </w:r>
    </w:p>
    <w:p w14:paraId="311C7357" w14:textId="77777777" w:rsidR="00A70D8D" w:rsidRDefault="00A70D8D" w:rsidP="00A70D8D">
      <w:pPr>
        <w:spacing w:after="0"/>
        <w:jc w:val="both"/>
        <w:rPr>
          <w:rFonts w:ascii="Sylfaen" w:hAnsi="Sylfaen" w:cs="Sylfaen"/>
          <w:sz w:val="20"/>
          <w:szCs w:val="20"/>
          <w:lang w:val="ka-GE"/>
        </w:rPr>
      </w:pPr>
    </w:p>
    <w:p w14:paraId="59365291" w14:textId="5D7D75C8" w:rsidR="00A70D8D" w:rsidRPr="00B70BA8" w:rsidRDefault="00A70D8D" w:rsidP="00A70D8D">
      <w:pPr>
        <w:spacing w:after="0"/>
        <w:jc w:val="both"/>
        <w:rPr>
          <w:rFonts w:ascii="Sylfaen" w:hAnsi="Sylfaen" w:cs="Sylfaen"/>
          <w:sz w:val="20"/>
          <w:szCs w:val="20"/>
          <w:lang w:val="ka-GE"/>
        </w:rPr>
      </w:pPr>
      <w:r w:rsidRPr="00B70BA8">
        <w:rPr>
          <w:rFonts w:ascii="Sylfaen" w:hAnsi="Sylfaen" w:cs="Sylfaen"/>
          <w:sz w:val="20"/>
          <w:szCs w:val="20"/>
          <w:lang w:val="ka-GE"/>
        </w:rPr>
        <w:t>აღნიშნულის გათვალისწინებით, პროექტის თანახმად, გათვალისწინებულია შემდეგი ღონისძიებები:</w:t>
      </w:r>
    </w:p>
    <w:p w14:paraId="140A6FE7" w14:textId="77777777" w:rsidR="00A70D8D" w:rsidRPr="00B70BA8" w:rsidRDefault="00A70D8D" w:rsidP="00A70D8D">
      <w:pPr>
        <w:spacing w:after="0"/>
        <w:ind w:firstLine="708"/>
        <w:jc w:val="both"/>
        <w:rPr>
          <w:rFonts w:ascii="Sylfaen" w:hAnsi="Sylfaen" w:cs="Sylfaen"/>
          <w:sz w:val="20"/>
          <w:szCs w:val="20"/>
          <w:lang w:val="ka-GE"/>
        </w:rPr>
      </w:pPr>
    </w:p>
    <w:p w14:paraId="6F73A19E" w14:textId="77777777" w:rsidR="00A70D8D" w:rsidRPr="00B70BA8" w:rsidRDefault="00A70D8D" w:rsidP="00A70D8D">
      <w:pPr>
        <w:spacing w:after="0"/>
        <w:jc w:val="both"/>
        <w:rPr>
          <w:rFonts w:ascii="Sylfaen" w:hAnsi="Sylfaen" w:cs="Sylfaen"/>
          <w:sz w:val="20"/>
          <w:szCs w:val="20"/>
          <w:lang w:val="ka-GE"/>
        </w:rPr>
      </w:pPr>
      <w:r w:rsidRPr="00B70BA8">
        <w:rPr>
          <w:rFonts w:ascii="Sylfaen" w:eastAsia="Times New Roman" w:hAnsi="Sylfaen"/>
          <w:b/>
          <w:bCs/>
          <w:noProof/>
          <w:sz w:val="20"/>
          <w:szCs w:val="20"/>
          <w:lang w:val="ka-GE"/>
        </w:rPr>
        <w:t>1. სოციალური დაცვის მიმართულებით:</w:t>
      </w:r>
    </w:p>
    <w:p w14:paraId="2C543B42" w14:textId="77777777" w:rsidR="00A70D8D" w:rsidRDefault="00A70D8D" w:rsidP="00A70D8D">
      <w:pPr>
        <w:spacing w:after="0"/>
        <w:jc w:val="both"/>
        <w:rPr>
          <w:rFonts w:ascii="Sylfaen" w:eastAsia="Times New Roman" w:hAnsi="Sylfaen"/>
          <w:bCs/>
          <w:noProof/>
          <w:sz w:val="20"/>
          <w:szCs w:val="20"/>
          <w:lang w:val="ka-GE"/>
        </w:rPr>
      </w:pPr>
    </w:p>
    <w:p w14:paraId="562ED1B4" w14:textId="77777777" w:rsidR="00A70D8D" w:rsidRDefault="00A70D8D" w:rsidP="00A70D8D">
      <w:pPr>
        <w:spacing w:after="0"/>
        <w:jc w:val="both"/>
        <w:rPr>
          <w:rFonts w:ascii="Sylfaen" w:hAnsi="Sylfaen" w:cs="Sylfaen"/>
          <w:iCs/>
          <w:noProof/>
          <w:sz w:val="20"/>
          <w:szCs w:val="20"/>
          <w:lang w:val="ka-GE"/>
        </w:rPr>
      </w:pPr>
      <w:r w:rsidRPr="00B70BA8">
        <w:rPr>
          <w:rFonts w:ascii="Sylfaen" w:eastAsia="Times New Roman" w:hAnsi="Sylfaen"/>
          <w:bCs/>
          <w:noProof/>
          <w:sz w:val="20"/>
          <w:szCs w:val="20"/>
          <w:lang w:val="ka-GE"/>
        </w:rPr>
        <w:t xml:space="preserve">პროექტი ითვალისწინებს საქმისწარმოების ეტაპზე შესაბამისი </w:t>
      </w:r>
      <w:r w:rsidRPr="00B70BA8">
        <w:rPr>
          <w:rFonts w:ascii="Sylfaen" w:eastAsia="Times New Roman" w:hAnsi="Sylfaen"/>
          <w:bCs/>
          <w:noProof/>
          <w:sz w:val="20"/>
          <w:szCs w:val="20"/>
        </w:rPr>
        <w:t xml:space="preserve">სახელმწიფო გასაცემლების </w:t>
      </w:r>
      <w:r w:rsidRPr="00B70BA8">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Pr="00B70BA8">
        <w:rPr>
          <w:rFonts w:ascii="Sylfaen" w:eastAsia="Times New Roman" w:hAnsi="Sylfaen"/>
          <w:bCs/>
          <w:noProof/>
          <w:sz w:val="20"/>
          <w:szCs w:val="20"/>
        </w:rPr>
        <w:t>უწყვეტად გაცემ</w:t>
      </w:r>
      <w:r w:rsidRPr="00B70BA8">
        <w:rPr>
          <w:rFonts w:ascii="Sylfaen" w:eastAsia="Times New Roman" w:hAnsi="Sylfaen"/>
          <w:bCs/>
          <w:noProof/>
          <w:sz w:val="20"/>
          <w:szCs w:val="20"/>
          <w:lang w:val="ka-GE"/>
        </w:rPr>
        <w:t xml:space="preserve">ას, რისთვისაც სსიპ- </w:t>
      </w:r>
      <w:r w:rsidRPr="00B70BA8">
        <w:rPr>
          <w:rFonts w:ascii="Sylfaen" w:eastAsia="Times New Roman" w:hAnsi="Sylfaen"/>
          <w:bCs/>
          <w:noProof/>
          <w:sz w:val="20"/>
          <w:szCs w:val="20"/>
        </w:rPr>
        <w:t>სოციალური მომსახურების სააგენტო</w:t>
      </w:r>
      <w:r w:rsidRPr="00B70BA8">
        <w:rPr>
          <w:rFonts w:ascii="Sylfaen" w:eastAsia="Times New Roman" w:hAnsi="Sylfaen"/>
          <w:bCs/>
          <w:noProof/>
          <w:sz w:val="20"/>
          <w:szCs w:val="20"/>
          <w:lang w:val="ka-GE"/>
        </w:rPr>
        <w:t xml:space="preserve">მ არ უნდა განახორციელოს </w:t>
      </w:r>
      <w:r w:rsidRPr="00B70BA8">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r w:rsidRPr="00B70BA8">
        <w:rPr>
          <w:rFonts w:ascii="Sylfaen" w:eastAsia="Times New Roman" w:hAnsi="Sylfaen"/>
          <w:bCs/>
          <w:noProof/>
          <w:sz w:val="20"/>
          <w:szCs w:val="20"/>
          <w:lang w:val="ka-GE"/>
        </w:rPr>
        <w:t xml:space="preserve"> (მაგ. 6 თვე ბანკიდან თანხის უმოძრაობა, შშმ პირების სტატუსის ვადის გასვ</w:t>
      </w:r>
      <w:r>
        <w:rPr>
          <w:rFonts w:ascii="Sylfaen" w:eastAsia="Times New Roman" w:hAnsi="Sylfaen"/>
          <w:bCs/>
          <w:noProof/>
          <w:sz w:val="20"/>
          <w:szCs w:val="20"/>
          <w:lang w:val="ka-GE"/>
        </w:rPr>
        <w:t>ლ</w:t>
      </w:r>
      <w:r w:rsidRPr="00B70BA8">
        <w:rPr>
          <w:rFonts w:ascii="Sylfaen" w:eastAsia="Times New Roman" w:hAnsi="Sylfaen"/>
          <w:bCs/>
          <w:noProof/>
          <w:sz w:val="20"/>
          <w:szCs w:val="20"/>
          <w:lang w:val="ka-GE"/>
        </w:rPr>
        <w:t>ა და ა.შ)</w:t>
      </w:r>
      <w:r w:rsidRPr="00B70BA8">
        <w:rPr>
          <w:rFonts w:ascii="Sylfaen" w:eastAsia="Times New Roman" w:hAnsi="Sylfaen"/>
          <w:bCs/>
          <w:noProof/>
          <w:sz w:val="20"/>
          <w:szCs w:val="20"/>
        </w:rPr>
        <w:t>.</w:t>
      </w:r>
      <w:r w:rsidRPr="00B70BA8">
        <w:rPr>
          <w:rFonts w:ascii="Sylfaen" w:eastAsia="Times New Roman" w:hAnsi="Sylfaen"/>
          <w:bCs/>
          <w:noProof/>
          <w:sz w:val="20"/>
          <w:szCs w:val="20"/>
          <w:lang w:val="ka-GE"/>
        </w:rPr>
        <w:t xml:space="preserve"> </w:t>
      </w:r>
      <w:r w:rsidRPr="00B70BA8">
        <w:rPr>
          <w:rFonts w:ascii="Sylfaen" w:hAnsi="Sylfaen" w:cs="Sylfaen"/>
          <w:iCs/>
          <w:noProof/>
          <w:sz w:val="20"/>
          <w:szCs w:val="20"/>
          <w:lang w:val="ka-GE"/>
        </w:rPr>
        <w:t>ამასთანავე, ამ პერიოდში გაცემული სახელმწიფო გასაცემლების თანხები არ ჩათვლება ზედმეტად გაცემულად და არ დაექვემდებარება უკან დაბრუნებას;</w:t>
      </w:r>
    </w:p>
    <w:p w14:paraId="0F21A440" w14:textId="77777777" w:rsidR="00A70D8D" w:rsidRDefault="00A70D8D" w:rsidP="00A70D8D">
      <w:pPr>
        <w:spacing w:after="0"/>
        <w:jc w:val="both"/>
        <w:rPr>
          <w:rFonts w:ascii="Sylfaen" w:hAnsi="Sylfaen" w:cs="Sylfaen"/>
          <w:iCs/>
          <w:noProof/>
          <w:sz w:val="20"/>
          <w:szCs w:val="20"/>
          <w:lang w:val="ka-GE"/>
        </w:rPr>
      </w:pPr>
    </w:p>
    <w:p w14:paraId="7DF6CF83" w14:textId="77777777" w:rsidR="000B12FD" w:rsidRDefault="00A70D8D" w:rsidP="00A70D8D">
      <w:pPr>
        <w:spacing w:after="0"/>
        <w:jc w:val="both"/>
        <w:rPr>
          <w:rFonts w:ascii="Sylfaen" w:hAnsi="Sylfaen" w:cs="Sylfaen"/>
          <w:iCs/>
          <w:noProof/>
          <w:sz w:val="20"/>
          <w:szCs w:val="20"/>
          <w:lang w:val="en-US"/>
        </w:rPr>
      </w:pPr>
      <w:r w:rsidRPr="00B70BA8">
        <w:rPr>
          <w:rFonts w:ascii="Sylfaen" w:eastAsia="Times New Roman" w:hAnsi="Sylfaen"/>
          <w:bCs/>
          <w:noProof/>
          <w:sz w:val="20"/>
          <w:szCs w:val="20"/>
          <w:lang w:val="ka-GE"/>
        </w:rPr>
        <w:t>პროექტი ასევე ითვალისწინებს სხვადასხვა მიზნებისათვის, სოცაგენტებისა და სოცმუშაკების ადგილზე ვიზიტების ვალდებულებისაგან გათავისუფლებას. ბუნებრივია ეს არ გულისხმობს, მათ კანონიერ უფლებას, საჭიროების შემთხვევაში უზრუნველყონ შესაბამისი ღონისძიებების გატარება. ამავე კონტექსტში, პროექტის თანახმად,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 განხორციელებასთან დაკავშირებულ საქმეებზე უნდა შეაჩეროს და ასევე, მომართვის შემთხვევაში არ უნდა დაიწყოს სააღსრულებო წარმოება,  გარდა ისეთი ღონისძიებებისა/მოქმედებებისა, რომლებიც მიზნად ისახავს  აღსრულებაზე ვალდებული პირის მხრიდან ბავშვის სასარგებლო ქმედებების შესრულების მოთხოვნას</w:t>
      </w:r>
      <w:r>
        <w:rPr>
          <w:rFonts w:ascii="Sylfaen" w:eastAsia="Times New Roman" w:hAnsi="Sylfaen"/>
          <w:bCs/>
          <w:noProof/>
          <w:sz w:val="20"/>
          <w:szCs w:val="20"/>
          <w:lang w:val="ka-GE"/>
        </w:rPr>
        <w:t xml:space="preserve"> </w:t>
      </w:r>
      <w:r w:rsidRPr="00B70BA8">
        <w:rPr>
          <w:rFonts w:ascii="Sylfaen" w:eastAsia="Times New Roman" w:hAnsi="Sylfaen"/>
          <w:bCs/>
          <w:noProof/>
          <w:sz w:val="20"/>
          <w:szCs w:val="20"/>
          <w:lang w:val="ka-GE"/>
        </w:rPr>
        <w:t>(რაც არ გულისხმობს ბავშვის წაყვანას/გადაადგილებას).</w:t>
      </w:r>
      <w:r>
        <w:rPr>
          <w:rFonts w:ascii="Sylfaen" w:eastAsia="Times New Roman" w:hAnsi="Sylfaen"/>
          <w:bCs/>
          <w:noProof/>
          <w:sz w:val="20"/>
          <w:szCs w:val="20"/>
          <w:lang w:val="ka-GE"/>
        </w:rPr>
        <w:t xml:space="preserve"> ამასთანავე, უწყვეტად გაგრძელდება საარსებო შემწეობის გაცემა სოციალურად დაუცველი ოჯახებისთვის და </w:t>
      </w:r>
      <w:r>
        <w:rPr>
          <w:rFonts w:ascii="Sylfaen" w:eastAsia="Times New Roman" w:hAnsi="Sylfaen"/>
          <w:bCs/>
          <w:noProof/>
          <w:sz w:val="20"/>
          <w:szCs w:val="20"/>
          <w:lang w:val="ka-GE"/>
        </w:rPr>
        <w:lastRenderedPageBreak/>
        <w:t xml:space="preserve">სააგენტოს უფლებამოსილი პირები არ განახორციელებენ გეგმიურ ვიზიტებს ოჯახებში, გარდა იმ შემთხვევებისა თუ თავად ოჯახი არ ითხოვს სოციალურად დაუცველი ოჯახების მონაცემთა ბაზაში რეგისტრაციას ან სოიალურ-ეკონომიკური მდგომარეობის განმეორებით შესწავლას. </w:t>
      </w:r>
    </w:p>
    <w:p w14:paraId="5C87417E" w14:textId="77777777" w:rsidR="000B12FD" w:rsidRDefault="000B12FD" w:rsidP="00A70D8D">
      <w:pPr>
        <w:spacing w:after="0"/>
        <w:jc w:val="both"/>
        <w:rPr>
          <w:rFonts w:ascii="Sylfaen" w:hAnsi="Sylfaen" w:cs="Sylfaen"/>
          <w:iCs/>
          <w:noProof/>
          <w:sz w:val="20"/>
          <w:szCs w:val="20"/>
          <w:lang w:val="en-US"/>
        </w:rPr>
      </w:pPr>
    </w:p>
    <w:p w14:paraId="1D18A1F2" w14:textId="0083D4CC" w:rsidR="00A70D8D" w:rsidRPr="000B12FD" w:rsidRDefault="00A70D8D" w:rsidP="00A70D8D">
      <w:pPr>
        <w:spacing w:after="0"/>
        <w:jc w:val="both"/>
        <w:rPr>
          <w:rFonts w:ascii="Sylfaen" w:hAnsi="Sylfaen" w:cs="Sylfaen"/>
          <w:iCs/>
          <w:noProof/>
          <w:sz w:val="20"/>
          <w:szCs w:val="20"/>
          <w:lang w:val="ka-GE"/>
        </w:rPr>
      </w:pPr>
      <w:r>
        <w:rPr>
          <w:rFonts w:ascii="Sylfaen" w:eastAsia="Times New Roman" w:hAnsi="Sylfaen"/>
          <w:bCs/>
          <w:noProof/>
          <w:sz w:val="20"/>
          <w:szCs w:val="20"/>
          <w:lang w:val="ka-GE"/>
        </w:rPr>
        <w:t xml:space="preserve">გარდა ამისა, </w:t>
      </w:r>
      <w:r w:rsidRPr="00B70BA8">
        <w:rPr>
          <w:rFonts w:ascii="Sylfaen" w:eastAsia="Times New Roman" w:hAnsi="Sylfaen"/>
          <w:bCs/>
          <w:noProof/>
          <w:sz w:val="20"/>
          <w:szCs w:val="20"/>
          <w:lang w:val="ka-GE"/>
        </w:rPr>
        <w:t>გამომდინარე იქიდან, რომ შშმ პირებს შესაბამისი სტატუსები დადგენილი აქვ</w:t>
      </w:r>
      <w:r>
        <w:rPr>
          <w:rFonts w:ascii="Sylfaen" w:eastAsia="Times New Roman" w:hAnsi="Sylfaen"/>
          <w:bCs/>
          <w:noProof/>
          <w:sz w:val="20"/>
          <w:szCs w:val="20"/>
          <w:lang w:val="ka-GE"/>
        </w:rPr>
        <w:t>თ</w:t>
      </w:r>
      <w:r w:rsidRPr="00B70BA8">
        <w:rPr>
          <w:rFonts w:ascii="Sylfaen" w:eastAsia="Times New Roman" w:hAnsi="Sylfaen"/>
          <w:bCs/>
          <w:noProof/>
          <w:sz w:val="20"/>
          <w:szCs w:val="20"/>
          <w:lang w:val="ka-GE"/>
        </w:rPr>
        <w:t xml:space="preserve"> გარკვეული ვადით, პროექტის თანახმად, </w:t>
      </w:r>
      <w:r w:rsidRPr="003101CB">
        <w:rPr>
          <w:rFonts w:ascii="Sylfaen" w:eastAsia="Times New Roman" w:hAnsi="Sylfaen"/>
          <w:bCs/>
          <w:noProof/>
          <w:sz w:val="20"/>
          <w:szCs w:val="20"/>
          <w:lang w:val="ka-GE"/>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Pr="003101CB">
        <w:rPr>
          <w:rFonts w:ascii="Sylfaen" w:eastAsia="Times New Roman" w:hAnsi="Sylfaen" w:cs="Sylfaen"/>
          <w:bCs/>
          <w:noProof/>
          <w:sz w:val="20"/>
          <w:szCs w:val="20"/>
          <w:lang w:val="ka-GE"/>
        </w:rPr>
        <w:t>აქტის ამონაწერებს (ფორმა NIV-50/4)</w:t>
      </w:r>
      <w:r w:rsidRPr="00B70BA8">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Pr="003101CB">
        <w:rPr>
          <w:rFonts w:ascii="Sylfaen" w:eastAsia="Times New Roman" w:hAnsi="Sylfaen" w:cs="Sylfaen"/>
          <w:bCs/>
          <w:noProof/>
          <w:sz w:val="20"/>
          <w:szCs w:val="20"/>
          <w:lang w:val="ka-GE"/>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მარტი</w:t>
      </w:r>
      <w:r w:rsidRPr="00B70BA8">
        <w:rPr>
          <w:rFonts w:ascii="Sylfaen" w:eastAsia="Times New Roman" w:hAnsi="Sylfaen" w:cs="Sylfaen"/>
          <w:bCs/>
          <w:noProof/>
          <w:sz w:val="20"/>
          <w:szCs w:val="20"/>
          <w:lang w:val="ka-GE"/>
        </w:rPr>
        <w:t>ს თვე</w:t>
      </w:r>
      <w:r w:rsidRPr="003101CB">
        <w:rPr>
          <w:rFonts w:ascii="Sylfaen" w:eastAsia="Times New Roman" w:hAnsi="Sylfaen" w:cs="Sylfaen"/>
          <w:bCs/>
          <w:noProof/>
          <w:sz w:val="20"/>
          <w:szCs w:val="20"/>
          <w:lang w:val="ka-GE"/>
        </w:rPr>
        <w:t xml:space="preserve"> და შემდეგომი პერიოდი</w:t>
      </w:r>
      <w:r w:rsidRPr="00B70BA8">
        <w:rPr>
          <w:rFonts w:ascii="Sylfaen" w:eastAsia="Times New Roman" w:hAnsi="Sylfaen" w:cs="Sylfaen"/>
          <w:bCs/>
          <w:noProof/>
          <w:sz w:val="20"/>
          <w:szCs w:val="20"/>
          <w:lang w:val="ka-GE"/>
        </w:rPr>
        <w:t xml:space="preserve">, </w:t>
      </w:r>
      <w:r w:rsidRPr="003101CB">
        <w:rPr>
          <w:rFonts w:ascii="Sylfaen" w:eastAsia="Times New Roman" w:hAnsi="Sylfaen" w:cs="Sylfaen"/>
          <w:bCs/>
          <w:noProof/>
          <w:sz w:val="20"/>
          <w:szCs w:val="20"/>
          <w:lang w:val="ka-GE"/>
        </w:rPr>
        <w:t>შეუნარჩუნდე</w:t>
      </w:r>
      <w:r w:rsidRPr="00B70BA8">
        <w:rPr>
          <w:rFonts w:ascii="Sylfaen" w:eastAsia="Times New Roman" w:hAnsi="Sylfaen" w:cs="Sylfaen"/>
          <w:bCs/>
          <w:noProof/>
          <w:sz w:val="20"/>
          <w:szCs w:val="20"/>
          <w:lang w:val="ka-GE"/>
        </w:rPr>
        <w:t xml:space="preserve">ბათ </w:t>
      </w:r>
      <w:r w:rsidRPr="003101CB">
        <w:rPr>
          <w:rFonts w:ascii="Sylfaen" w:eastAsia="Times New Roman" w:hAnsi="Sylfaen" w:cs="Sylfaen"/>
          <w:bCs/>
          <w:noProof/>
          <w:sz w:val="20"/>
          <w:szCs w:val="20"/>
          <w:lang w:val="ka-GE"/>
        </w:rPr>
        <w:t xml:space="preserve">იურიდიული ძალა. </w:t>
      </w:r>
      <w:r w:rsidRPr="00B70BA8">
        <w:rPr>
          <w:rFonts w:ascii="Sylfaen" w:eastAsia="Times New Roman" w:hAnsi="Sylfaen" w:cs="Sylfaen"/>
          <w:bCs/>
          <w:noProof/>
          <w:sz w:val="20"/>
          <w:szCs w:val="20"/>
          <w:lang w:val="ka-GE"/>
        </w:rPr>
        <w:t xml:space="preserve">აღნიშნული ხელს შეუწყობს შშმ პირებისთვის არსებული სხვადასხვა სახელმწიფო და მუნიციპალური სერვისების შეუფერხებელ მიწოდებას. </w:t>
      </w:r>
    </w:p>
    <w:p w14:paraId="55097164"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p>
    <w:p w14:paraId="664FF72C" w14:textId="4C45E225"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bCs/>
          <w:noProof/>
          <w:sz w:val="20"/>
          <w:szCs w:val="20"/>
          <w:lang w:val="ka-GE"/>
        </w:rPr>
      </w:pPr>
      <w:r w:rsidRPr="00B70BA8">
        <w:rPr>
          <w:rFonts w:ascii="Sylfaen" w:eastAsia="Times New Roman" w:hAnsi="Sylfaen" w:cs="Sylfaen"/>
          <w:iCs/>
          <w:color w:val="000000"/>
          <w:sz w:val="20"/>
          <w:szCs w:val="20"/>
          <w:lang w:val="ka-GE"/>
        </w:rPr>
        <w:t>ზემოთ</w:t>
      </w:r>
      <w:r>
        <w:rPr>
          <w:rFonts w:ascii="Sylfaen" w:eastAsia="Times New Roman" w:hAnsi="Sylfaen" w:cs="Sylfaen"/>
          <w:iCs/>
          <w:color w:val="000000"/>
          <w:sz w:val="20"/>
          <w:szCs w:val="20"/>
          <w:lang w:val="ka-GE"/>
        </w:rPr>
        <w:t>ქ</w:t>
      </w:r>
      <w:r w:rsidRPr="00B70BA8">
        <w:rPr>
          <w:rFonts w:ascii="Sylfaen" w:eastAsia="Times New Roman" w:hAnsi="Sylfaen" w:cs="Sylfaen"/>
          <w:iCs/>
          <w:color w:val="000000"/>
          <w:sz w:val="20"/>
          <w:szCs w:val="20"/>
          <w:lang w:val="ka-GE"/>
        </w:rPr>
        <w:t xml:space="preserve">მულის გათვალისწინებით, საგამონაკლისო დებულება დგინდება </w:t>
      </w:r>
      <w:r w:rsidRPr="00B70BA8">
        <w:rPr>
          <w:rFonts w:ascii="Sylfaen" w:eastAsia="Times New Roman" w:hAnsi="Sylfaen" w:cs="Sylfaen"/>
          <w:bCs/>
          <w:noProof/>
          <w:sz w:val="20"/>
          <w:szCs w:val="20"/>
          <w:lang w:val="ka-GE"/>
        </w:rPr>
        <w:t xml:space="preserve">„დემოგრაფიული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ადმინისტრირებადი პროგრამის მიმართაც. კერძოდ, </w:t>
      </w:r>
      <w:r w:rsidRPr="00B70BA8">
        <w:rPr>
          <w:rFonts w:ascii="Sylfaen" w:eastAsia="Times New Roman" w:hAnsi="Sylfaen" w:cs="Sylfaen"/>
          <w:iCs/>
          <w:color w:val="000000"/>
          <w:sz w:val="20"/>
          <w:szCs w:val="20"/>
          <w:lang w:val="ka-GE"/>
        </w:rPr>
        <w:t>სააგენტოს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უფლებამოსილი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პირი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დემოგრაფიული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მდგომარეობის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გაუმჯობესების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პროგრამის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ფარგლებში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ბენეფიციარისთვის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ფულადი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დახმარების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გადარიცხვამდე</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ახორციელებ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ვიზიტს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ოჯახში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ადასტურებ</w:t>
      </w:r>
      <w:r>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ბენეფიციარისა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და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კანონიერი</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წარმომადგენლის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ფაქტობრივად</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ცხოვრებას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კორონავირუსის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პრევენციის</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მიზნით</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მიზანშეწონილია</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ამ</w:t>
      </w:r>
      <w:r w:rsidRPr="00B70BA8">
        <w:rPr>
          <w:rFonts w:eastAsia="Times New Roman"/>
          <w:iCs/>
          <w:color w:val="000000"/>
          <w:sz w:val="20"/>
          <w:szCs w:val="20"/>
          <w:lang w:val="ka-GE"/>
        </w:rPr>
        <w:t xml:space="preserve"> </w:t>
      </w:r>
      <w:r w:rsidRPr="00B70BA8">
        <w:rPr>
          <w:rFonts w:ascii="Sylfaen" w:eastAsia="Times New Roman" w:hAnsi="Sylfaen" w:cs="Sylfaen"/>
          <w:iCs/>
          <w:color w:val="000000"/>
          <w:sz w:val="20"/>
          <w:szCs w:val="20"/>
          <w:lang w:val="ka-GE"/>
        </w:rPr>
        <w:t>შემთხვევაშიც</w:t>
      </w:r>
      <w:r w:rsidRPr="00B70BA8">
        <w:rPr>
          <w:rFonts w:eastAsia="Times New Roman"/>
          <w:iCs/>
          <w:color w:val="000000"/>
          <w:sz w:val="20"/>
          <w:szCs w:val="20"/>
          <w:lang w:val="ka-GE"/>
        </w:rPr>
        <w:t xml:space="preserve"> </w:t>
      </w:r>
      <w:r w:rsidRPr="00B70BA8">
        <w:rPr>
          <w:rFonts w:ascii="Sylfaen" w:hAnsi="Sylfaen" w:cs="Sylfaen"/>
          <w:iCs/>
          <w:noProof/>
          <w:sz w:val="20"/>
          <w:szCs w:val="20"/>
          <w:lang w:val="ka-GE"/>
        </w:rPr>
        <w:t>სსიპ</w:t>
      </w:r>
      <w:r w:rsidR="006C5C22">
        <w:rPr>
          <w:rFonts w:ascii="Sylfaen" w:hAnsi="Sylfaen" w:cs="Sylfaen"/>
          <w:iCs/>
          <w:noProof/>
          <w:sz w:val="20"/>
          <w:szCs w:val="20"/>
          <w:lang w:val="ka-GE"/>
        </w:rPr>
        <w:t xml:space="preserve"> -</w:t>
      </w:r>
      <w:r w:rsidRPr="00B70BA8">
        <w:rPr>
          <w:rFonts w:cs="Sylfaen"/>
          <w:iCs/>
          <w:noProof/>
          <w:sz w:val="20"/>
          <w:szCs w:val="20"/>
          <w:lang w:val="ka-GE"/>
        </w:rPr>
        <w:t xml:space="preserve"> </w:t>
      </w:r>
      <w:r w:rsidRPr="00B70BA8">
        <w:rPr>
          <w:rFonts w:ascii="Sylfaen" w:hAnsi="Sylfaen" w:cs="Sylfaen"/>
          <w:iCs/>
          <w:noProof/>
          <w:sz w:val="20"/>
          <w:szCs w:val="20"/>
          <w:lang w:val="ka-GE"/>
        </w:rPr>
        <w:t>სოციალური</w:t>
      </w:r>
      <w:r w:rsidRPr="00B70BA8">
        <w:rPr>
          <w:rFonts w:cs="Sylfaen"/>
          <w:iCs/>
          <w:noProof/>
          <w:sz w:val="20"/>
          <w:szCs w:val="20"/>
          <w:lang w:val="ka-GE"/>
        </w:rPr>
        <w:t xml:space="preserve"> </w:t>
      </w:r>
      <w:r w:rsidRPr="00B70BA8">
        <w:rPr>
          <w:rFonts w:ascii="Sylfaen" w:hAnsi="Sylfaen" w:cs="Sylfaen"/>
          <w:iCs/>
          <w:noProof/>
          <w:sz w:val="20"/>
          <w:szCs w:val="20"/>
          <w:lang w:val="ka-GE"/>
        </w:rPr>
        <w:t>მომსახურების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სააგენტოს</w:t>
      </w:r>
      <w:r w:rsidRPr="00B70BA8">
        <w:rPr>
          <w:rFonts w:cs="Sylfaen"/>
          <w:iCs/>
          <w:noProof/>
          <w:sz w:val="20"/>
          <w:szCs w:val="20"/>
          <w:lang w:val="ka-GE"/>
        </w:rPr>
        <w:t xml:space="preserve"> </w:t>
      </w:r>
      <w:r w:rsidRPr="00B70BA8">
        <w:rPr>
          <w:rFonts w:ascii="Sylfaen" w:hAnsi="Sylfaen" w:cs="Sylfaen"/>
          <w:iCs/>
          <w:noProof/>
          <w:sz w:val="20"/>
          <w:szCs w:val="20"/>
          <w:lang w:val="ka-GE"/>
        </w:rPr>
        <w:t>უფლებამოსილ</w:t>
      </w:r>
      <w:r w:rsidR="006C5C22">
        <w:rPr>
          <w:rFonts w:ascii="Sylfaen" w:hAnsi="Sylfaen" w:cs="Sylfaen"/>
          <w:iCs/>
          <w:noProof/>
          <w:sz w:val="20"/>
          <w:szCs w:val="20"/>
          <w:lang w:val="ka-GE"/>
        </w:rPr>
        <w:t>მა</w:t>
      </w:r>
      <w:r w:rsidRPr="00B70BA8">
        <w:rPr>
          <w:rFonts w:cs="Sylfaen"/>
          <w:iCs/>
          <w:noProof/>
          <w:sz w:val="20"/>
          <w:szCs w:val="20"/>
          <w:lang w:val="ka-GE"/>
        </w:rPr>
        <w:t xml:space="preserve"> </w:t>
      </w:r>
      <w:r w:rsidRPr="00B70BA8">
        <w:rPr>
          <w:rFonts w:ascii="Sylfaen" w:hAnsi="Sylfaen" w:cs="Sylfaen"/>
          <w:iCs/>
          <w:noProof/>
          <w:sz w:val="20"/>
          <w:szCs w:val="20"/>
          <w:lang w:val="ka-GE"/>
        </w:rPr>
        <w:t>პირ</w:t>
      </w:r>
      <w:r>
        <w:rPr>
          <w:rFonts w:ascii="Sylfaen" w:hAnsi="Sylfaen" w:cs="Sylfaen"/>
          <w:iCs/>
          <w:noProof/>
          <w:sz w:val="20"/>
          <w:szCs w:val="20"/>
          <w:lang w:val="ka-GE"/>
        </w:rPr>
        <w:t xml:space="preserve">მა </w:t>
      </w:r>
      <w:r w:rsidRPr="00B70BA8">
        <w:rPr>
          <w:rFonts w:ascii="Sylfaen" w:hAnsi="Sylfaen" w:cs="Sylfaen"/>
          <w:iCs/>
          <w:noProof/>
          <w:sz w:val="20"/>
          <w:szCs w:val="20"/>
          <w:lang w:val="ka-GE"/>
        </w:rPr>
        <w:t>არ</w:t>
      </w:r>
      <w:r w:rsidRPr="00B70BA8">
        <w:rPr>
          <w:rFonts w:cs="Sylfaen"/>
          <w:iCs/>
          <w:noProof/>
          <w:sz w:val="20"/>
          <w:szCs w:val="20"/>
          <w:lang w:val="ka-GE"/>
        </w:rPr>
        <w:t xml:space="preserve"> </w:t>
      </w:r>
      <w:r w:rsidRPr="00B70BA8">
        <w:rPr>
          <w:rFonts w:ascii="Sylfaen" w:hAnsi="Sylfaen" w:cs="Sylfaen"/>
          <w:iCs/>
          <w:noProof/>
          <w:sz w:val="20"/>
          <w:szCs w:val="20"/>
          <w:lang w:val="ka-GE"/>
        </w:rPr>
        <w:t>განახორციელ</w:t>
      </w:r>
      <w:r>
        <w:rPr>
          <w:rFonts w:ascii="Sylfaen" w:hAnsi="Sylfaen" w:cs="Sylfaen"/>
          <w:iCs/>
          <w:noProof/>
          <w:sz w:val="20"/>
          <w:szCs w:val="20"/>
          <w:lang w:val="ka-GE"/>
        </w:rPr>
        <w:t>ოს</w:t>
      </w:r>
      <w:r w:rsidRPr="00B70BA8">
        <w:rPr>
          <w:rFonts w:cs="Sylfaen"/>
          <w:iCs/>
          <w:noProof/>
          <w:sz w:val="20"/>
          <w:szCs w:val="20"/>
          <w:lang w:val="ka-GE"/>
        </w:rPr>
        <w:t xml:space="preserve"> </w:t>
      </w:r>
      <w:r w:rsidRPr="00B70BA8">
        <w:rPr>
          <w:rFonts w:ascii="Sylfaen" w:hAnsi="Sylfaen" w:cs="Sylfaen"/>
          <w:iCs/>
          <w:noProof/>
          <w:sz w:val="20"/>
          <w:szCs w:val="20"/>
          <w:lang w:val="ka-GE"/>
        </w:rPr>
        <w:t>ბენეფიციარების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ოჯახების</w:t>
      </w:r>
      <w:r w:rsidRPr="00B70BA8">
        <w:rPr>
          <w:rFonts w:cs="Sylfaen"/>
          <w:iCs/>
          <w:noProof/>
          <w:sz w:val="20"/>
          <w:szCs w:val="20"/>
          <w:lang w:val="ka-GE"/>
        </w:rPr>
        <w:t xml:space="preserve"> </w:t>
      </w:r>
      <w:r w:rsidRPr="00B70BA8">
        <w:rPr>
          <w:rFonts w:ascii="Sylfaen" w:hAnsi="Sylfaen" w:cs="Sylfaen"/>
          <w:iCs/>
          <w:noProof/>
          <w:sz w:val="20"/>
          <w:szCs w:val="20"/>
          <w:lang w:val="ka-GE"/>
        </w:rPr>
        <w:t>ფაქტობრივი</w:t>
      </w:r>
      <w:r w:rsidRPr="00B70BA8">
        <w:rPr>
          <w:rFonts w:cs="Sylfaen"/>
          <w:iCs/>
          <w:noProof/>
          <w:sz w:val="20"/>
          <w:szCs w:val="20"/>
          <w:lang w:val="ka-GE"/>
        </w:rPr>
        <w:t xml:space="preserve"> </w:t>
      </w:r>
      <w:r w:rsidRPr="00B70BA8">
        <w:rPr>
          <w:rFonts w:ascii="Sylfaen" w:hAnsi="Sylfaen" w:cs="Sylfaen"/>
          <w:iCs/>
          <w:noProof/>
          <w:sz w:val="20"/>
          <w:szCs w:val="20"/>
          <w:lang w:val="ka-GE"/>
        </w:rPr>
        <w:t>საცხოვრებელი</w:t>
      </w:r>
      <w:r w:rsidRPr="00B70BA8">
        <w:rPr>
          <w:rFonts w:cs="Sylfaen"/>
          <w:iCs/>
          <w:noProof/>
          <w:sz w:val="20"/>
          <w:szCs w:val="20"/>
          <w:lang w:val="ka-GE"/>
        </w:rPr>
        <w:t xml:space="preserve"> </w:t>
      </w:r>
      <w:r w:rsidRPr="00C04AD7">
        <w:rPr>
          <w:rFonts w:ascii="Sylfaen" w:hAnsi="Sylfaen" w:cs="Sylfaen"/>
          <w:iCs/>
          <w:noProof/>
          <w:sz w:val="20"/>
          <w:szCs w:val="20"/>
          <w:lang w:val="ka-GE"/>
        </w:rPr>
        <w:t>ადგილის</w:t>
      </w:r>
      <w:r w:rsidRPr="00C04AD7">
        <w:rPr>
          <w:rFonts w:cs="Sylfaen"/>
          <w:iCs/>
          <w:noProof/>
          <w:sz w:val="20"/>
          <w:szCs w:val="20"/>
          <w:lang w:val="ka-GE"/>
        </w:rPr>
        <w:t xml:space="preserve"> </w:t>
      </w:r>
      <w:r w:rsidRPr="00C04AD7">
        <w:rPr>
          <w:rFonts w:ascii="Sylfaen" w:hAnsi="Sylfaen" w:cs="Sylfaen"/>
          <w:iCs/>
          <w:noProof/>
          <w:sz w:val="20"/>
          <w:szCs w:val="20"/>
          <w:lang w:val="ka-GE"/>
        </w:rPr>
        <w:t>გადამოწმება</w:t>
      </w:r>
      <w:r w:rsidRPr="00C04AD7">
        <w:rPr>
          <w:rFonts w:cs="Sylfaen"/>
          <w:iCs/>
          <w:noProof/>
          <w:sz w:val="20"/>
          <w:szCs w:val="20"/>
          <w:lang w:val="ka-GE"/>
        </w:rPr>
        <w:t xml:space="preserve"> (</w:t>
      </w:r>
      <w:r w:rsidRPr="00C04AD7">
        <w:rPr>
          <w:rFonts w:ascii="Sylfaen" w:hAnsi="Sylfaen" w:cs="Sylfaen"/>
          <w:iCs/>
          <w:noProof/>
          <w:sz w:val="20"/>
          <w:szCs w:val="20"/>
          <w:lang w:val="ka-GE"/>
        </w:rPr>
        <w:t>ბენეფიციარების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ცხოვრების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ფაქტის</w:t>
      </w:r>
      <w:r w:rsidRPr="00C04AD7">
        <w:rPr>
          <w:rFonts w:cs="Sylfaen"/>
          <w:iCs/>
          <w:noProof/>
          <w:sz w:val="20"/>
          <w:szCs w:val="20"/>
          <w:lang w:val="ka-GE"/>
        </w:rPr>
        <w:t xml:space="preserve"> </w:t>
      </w:r>
      <w:r w:rsidRPr="00C04AD7">
        <w:rPr>
          <w:rFonts w:ascii="Sylfaen" w:hAnsi="Sylfaen" w:cs="Sylfaen"/>
          <w:iCs/>
          <w:noProof/>
          <w:sz w:val="20"/>
          <w:szCs w:val="20"/>
          <w:lang w:val="ka-GE"/>
        </w:rPr>
        <w:t>დადასტურების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მიზნით</w:t>
      </w:r>
      <w:r w:rsidRPr="00C04AD7">
        <w:rPr>
          <w:rFonts w:cs="Sylfaen"/>
          <w:iCs/>
          <w:noProof/>
          <w:sz w:val="20"/>
          <w:szCs w:val="20"/>
          <w:lang w:val="ka-GE"/>
        </w:rPr>
        <w:t xml:space="preserve">) </w:t>
      </w:r>
      <w:r w:rsidRPr="00C04AD7">
        <w:rPr>
          <w:rFonts w:ascii="Sylfaen" w:hAnsi="Sylfaen" w:cs="Sylfaen"/>
          <w:iCs/>
          <w:noProof/>
          <w:sz w:val="20"/>
          <w:szCs w:val="20"/>
          <w:lang w:val="ka-GE"/>
        </w:rPr>
        <w:t>და</w:t>
      </w:r>
      <w:r w:rsidRPr="00C04AD7">
        <w:rPr>
          <w:rFonts w:cs="Sylfaen"/>
          <w:iCs/>
          <w:noProof/>
          <w:sz w:val="20"/>
          <w:szCs w:val="20"/>
          <w:lang w:val="ka-GE"/>
        </w:rPr>
        <w:t xml:space="preserve"> </w:t>
      </w:r>
      <w:r w:rsidRPr="00C04AD7">
        <w:rPr>
          <w:rFonts w:ascii="Sylfaen" w:hAnsi="Sylfaen" w:cs="Sylfaen"/>
          <w:iCs/>
          <w:noProof/>
          <w:sz w:val="20"/>
          <w:szCs w:val="20"/>
          <w:lang w:val="ka-GE"/>
        </w:rPr>
        <w:t>ფულადი</w:t>
      </w:r>
      <w:r w:rsidRPr="00C04AD7">
        <w:rPr>
          <w:rFonts w:cs="Sylfaen"/>
          <w:iCs/>
          <w:noProof/>
          <w:sz w:val="20"/>
          <w:szCs w:val="20"/>
          <w:lang w:val="ka-GE"/>
        </w:rPr>
        <w:t xml:space="preserve"> </w:t>
      </w:r>
      <w:r w:rsidRPr="00C04AD7">
        <w:rPr>
          <w:rFonts w:ascii="Sylfaen" w:hAnsi="Sylfaen" w:cs="Sylfaen"/>
          <w:iCs/>
          <w:noProof/>
          <w:sz w:val="20"/>
          <w:szCs w:val="20"/>
          <w:lang w:val="ka-GE"/>
        </w:rPr>
        <w:t>დახმარება</w:t>
      </w:r>
      <w:r w:rsidRPr="00C04AD7">
        <w:rPr>
          <w:rFonts w:cs="Sylfaen"/>
          <w:iCs/>
          <w:noProof/>
          <w:sz w:val="20"/>
          <w:szCs w:val="20"/>
          <w:lang w:val="ka-GE"/>
        </w:rPr>
        <w:t xml:space="preserve">  </w:t>
      </w:r>
      <w:r w:rsidRPr="00C04AD7">
        <w:rPr>
          <w:rFonts w:ascii="Sylfaen" w:hAnsi="Sylfaen" w:cs="Sylfaen"/>
          <w:iCs/>
          <w:noProof/>
          <w:sz w:val="20"/>
          <w:szCs w:val="20"/>
          <w:lang w:val="ka-GE"/>
        </w:rPr>
        <w:t>გაიცე</w:t>
      </w:r>
      <w:r>
        <w:rPr>
          <w:rFonts w:ascii="Sylfaen" w:hAnsi="Sylfaen" w:cs="Sylfaen"/>
          <w:iCs/>
          <w:noProof/>
          <w:sz w:val="20"/>
          <w:szCs w:val="20"/>
          <w:lang w:val="ka-GE"/>
        </w:rPr>
        <w:t>ს</w:t>
      </w:r>
      <w:r w:rsidRPr="00C04AD7">
        <w:rPr>
          <w:rFonts w:cs="Sylfaen"/>
          <w:iCs/>
          <w:noProof/>
          <w:sz w:val="20"/>
          <w:szCs w:val="20"/>
          <w:lang w:val="ka-GE"/>
        </w:rPr>
        <w:t xml:space="preserve"> </w:t>
      </w:r>
      <w:r w:rsidRPr="00C04AD7">
        <w:rPr>
          <w:rFonts w:ascii="Sylfaen" w:hAnsi="Sylfaen" w:cs="Sylfaen"/>
          <w:iCs/>
          <w:noProof/>
          <w:sz w:val="20"/>
          <w:szCs w:val="20"/>
          <w:lang w:val="ka-GE"/>
        </w:rPr>
        <w:t>ამ</w:t>
      </w:r>
      <w:r w:rsidRPr="00C04AD7">
        <w:rPr>
          <w:rFonts w:cs="Sylfaen"/>
          <w:iCs/>
          <w:noProof/>
          <w:sz w:val="20"/>
          <w:szCs w:val="20"/>
          <w:lang w:val="ka-GE"/>
        </w:rPr>
        <w:t xml:space="preserve"> </w:t>
      </w:r>
      <w:r w:rsidRPr="00C04AD7">
        <w:rPr>
          <w:rFonts w:ascii="Sylfaen" w:hAnsi="Sylfaen" w:cs="Sylfaen"/>
          <w:iCs/>
          <w:noProof/>
          <w:sz w:val="20"/>
          <w:szCs w:val="20"/>
          <w:lang w:val="ka-GE"/>
        </w:rPr>
        <w:t>პროგრამის</w:t>
      </w:r>
      <w:r w:rsidRPr="00C04AD7">
        <w:rPr>
          <w:rFonts w:cs="Sylfaen"/>
          <w:iCs/>
          <w:noProof/>
          <w:sz w:val="20"/>
          <w:szCs w:val="20"/>
          <w:lang w:val="ka-GE"/>
        </w:rPr>
        <w:t xml:space="preserve"> </w:t>
      </w:r>
      <w:r w:rsidRPr="00C04AD7">
        <w:rPr>
          <w:rFonts w:ascii="Sylfaen" w:hAnsi="Sylfaen" w:cs="Sylfaen"/>
          <w:iCs/>
          <w:noProof/>
          <w:sz w:val="20"/>
          <w:szCs w:val="20"/>
          <w:lang w:val="ka-GE"/>
        </w:rPr>
        <w:t>ფარგლებში</w:t>
      </w:r>
      <w:r>
        <w:rPr>
          <w:rFonts w:ascii="Sylfaen" w:hAnsi="Sylfaen" w:cs="Sylfaen"/>
          <w:iCs/>
          <w:noProof/>
          <w:sz w:val="20"/>
          <w:szCs w:val="20"/>
          <w:lang w:val="ka-GE"/>
        </w:rPr>
        <w:t>,</w:t>
      </w:r>
      <w:r w:rsidRPr="00C04AD7">
        <w:rPr>
          <w:rFonts w:cs="Sylfaen"/>
          <w:iCs/>
          <w:noProof/>
          <w:sz w:val="20"/>
          <w:szCs w:val="20"/>
          <w:lang w:val="ka-GE"/>
        </w:rPr>
        <w:t xml:space="preserve"> </w:t>
      </w:r>
      <w:r w:rsidRPr="00C04AD7">
        <w:rPr>
          <w:rFonts w:ascii="Sylfaen" w:hAnsi="Sylfaen" w:cs="Sylfaen"/>
          <w:iCs/>
          <w:noProof/>
          <w:sz w:val="20"/>
          <w:szCs w:val="20"/>
          <w:lang w:val="ka-GE"/>
        </w:rPr>
        <w:t>სააგენტოს</w:t>
      </w:r>
      <w:r w:rsidRPr="00C04AD7">
        <w:rPr>
          <w:rFonts w:cs="Sylfaen"/>
          <w:iCs/>
          <w:noProof/>
          <w:sz w:val="20"/>
          <w:szCs w:val="20"/>
          <w:lang w:val="ka-GE"/>
        </w:rPr>
        <w:t xml:space="preserve"> </w:t>
      </w:r>
      <w:r w:rsidRPr="00C04AD7">
        <w:rPr>
          <w:rFonts w:ascii="Sylfaen" w:hAnsi="Sylfaen" w:cs="Sylfaen"/>
          <w:iCs/>
          <w:noProof/>
          <w:sz w:val="20"/>
          <w:szCs w:val="20"/>
          <w:lang w:val="ka-GE"/>
        </w:rPr>
        <w:t>მიერ</w:t>
      </w:r>
      <w:r w:rsidRPr="00C04AD7">
        <w:rPr>
          <w:rFonts w:cs="Sylfaen"/>
          <w:iCs/>
          <w:noProof/>
          <w:sz w:val="20"/>
          <w:szCs w:val="20"/>
          <w:lang w:val="ka-GE"/>
        </w:rPr>
        <w:t xml:space="preserve"> </w:t>
      </w:r>
      <w:r w:rsidRPr="00C04AD7">
        <w:rPr>
          <w:rFonts w:ascii="Sylfaen" w:hAnsi="Sylfaen" w:cs="Sylfaen"/>
          <w:iCs/>
          <w:noProof/>
          <w:sz w:val="20"/>
          <w:szCs w:val="20"/>
          <w:lang w:val="ka-GE"/>
        </w:rPr>
        <w:t>ადმინისტრირებულ</w:t>
      </w:r>
      <w:r w:rsidRPr="00C04AD7">
        <w:rPr>
          <w:rFonts w:cs="Sylfaen"/>
          <w:iCs/>
          <w:noProof/>
          <w:sz w:val="20"/>
          <w:szCs w:val="20"/>
          <w:lang w:val="ka-GE"/>
        </w:rPr>
        <w:t xml:space="preserve"> </w:t>
      </w:r>
      <w:r w:rsidRPr="00C04AD7">
        <w:rPr>
          <w:rFonts w:ascii="Sylfaen" w:hAnsi="Sylfaen" w:cs="Sylfaen"/>
          <w:iCs/>
          <w:noProof/>
          <w:sz w:val="20"/>
          <w:szCs w:val="20"/>
          <w:lang w:val="ka-GE"/>
        </w:rPr>
        <w:t>მონაცემთა</w:t>
      </w:r>
      <w:r w:rsidRPr="00C04AD7">
        <w:rPr>
          <w:rFonts w:cs="Sylfaen"/>
          <w:iCs/>
          <w:noProof/>
          <w:sz w:val="20"/>
          <w:szCs w:val="20"/>
          <w:lang w:val="ka-GE"/>
        </w:rPr>
        <w:t xml:space="preserve"> </w:t>
      </w:r>
      <w:r w:rsidRPr="00C04AD7">
        <w:rPr>
          <w:rFonts w:ascii="Sylfaen" w:hAnsi="Sylfaen" w:cs="Sylfaen"/>
          <w:iCs/>
          <w:noProof/>
          <w:sz w:val="20"/>
          <w:szCs w:val="20"/>
          <w:lang w:val="ka-GE"/>
        </w:rPr>
        <w:t>ბაზაში</w:t>
      </w:r>
      <w:r w:rsidRPr="00C04AD7">
        <w:rPr>
          <w:rFonts w:cs="Sylfaen"/>
          <w:iCs/>
          <w:noProof/>
          <w:sz w:val="20"/>
          <w:szCs w:val="20"/>
          <w:lang w:val="ka-GE"/>
        </w:rPr>
        <w:t xml:space="preserve"> </w:t>
      </w:r>
      <w:r w:rsidRPr="00C04AD7">
        <w:rPr>
          <w:rFonts w:ascii="Sylfaen" w:hAnsi="Sylfaen" w:cs="Sylfaen"/>
          <w:iCs/>
          <w:noProof/>
          <w:sz w:val="20"/>
          <w:szCs w:val="20"/>
          <w:lang w:val="ka-GE"/>
        </w:rPr>
        <w:t>არსებული</w:t>
      </w:r>
      <w:r w:rsidRPr="00C04AD7">
        <w:rPr>
          <w:rFonts w:cs="Sylfaen"/>
          <w:iCs/>
          <w:noProof/>
          <w:sz w:val="20"/>
          <w:szCs w:val="20"/>
          <w:lang w:val="ka-GE"/>
        </w:rPr>
        <w:t xml:space="preserve"> </w:t>
      </w:r>
      <w:r w:rsidRPr="00C04AD7">
        <w:rPr>
          <w:rFonts w:ascii="Sylfaen" w:hAnsi="Sylfaen" w:cs="Sylfaen"/>
          <w:iCs/>
          <w:noProof/>
          <w:sz w:val="20"/>
          <w:szCs w:val="20"/>
          <w:lang w:val="ka-GE"/>
        </w:rPr>
        <w:t>ინფორმაციის</w:t>
      </w:r>
      <w:r w:rsidRPr="00C04AD7">
        <w:rPr>
          <w:rFonts w:cs="Sylfaen"/>
          <w:iCs/>
          <w:noProof/>
          <w:sz w:val="20"/>
          <w:szCs w:val="20"/>
          <w:lang w:val="ka-GE"/>
        </w:rPr>
        <w:t xml:space="preserve"> </w:t>
      </w:r>
      <w:r w:rsidRPr="00C04AD7">
        <w:rPr>
          <w:rFonts w:ascii="Sylfaen" w:hAnsi="Sylfaen" w:cs="Sylfaen"/>
          <w:iCs/>
          <w:noProof/>
          <w:sz w:val="20"/>
          <w:szCs w:val="20"/>
          <w:lang w:val="ka-GE"/>
        </w:rPr>
        <w:t>მიხედვით</w:t>
      </w:r>
      <w:r>
        <w:rPr>
          <w:rFonts w:ascii="Sylfaen" w:hAnsi="Sylfaen" w:cs="Sylfaen"/>
          <w:iCs/>
          <w:noProof/>
          <w:sz w:val="20"/>
          <w:szCs w:val="20"/>
          <w:lang w:val="ka-GE"/>
        </w:rPr>
        <w:t>.</w:t>
      </w:r>
    </w:p>
    <w:p w14:paraId="24CA37C4"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heme="minorHAnsi" w:eastAsia="Times New Roman" w:hAnsiTheme="minorHAnsi"/>
          <w:iCs/>
          <w:color w:val="000000"/>
          <w:sz w:val="20"/>
          <w:szCs w:val="20"/>
          <w:lang w:val="ka-GE"/>
        </w:rPr>
      </w:pPr>
    </w:p>
    <w:p w14:paraId="7CCA1970" w14:textId="20C0A265"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color w:val="000000"/>
          <w:sz w:val="20"/>
          <w:szCs w:val="20"/>
          <w:lang w:val="ka-GE"/>
        </w:rPr>
      </w:pPr>
      <w:r w:rsidRPr="00483984">
        <w:rPr>
          <w:rFonts w:ascii="Sylfaen" w:hAnsi="Sylfaen" w:cs="Sylfaen"/>
          <w:b/>
          <w:color w:val="000000"/>
          <w:sz w:val="20"/>
          <w:szCs w:val="20"/>
          <w:lang w:val="ka-GE"/>
        </w:rPr>
        <w:t>2. მობილიზაციის მიზნით სამედიცინო დაწესებულებების განსაზღვრა</w:t>
      </w:r>
      <w:r w:rsidR="00512D6B">
        <w:rPr>
          <w:rFonts w:ascii="Sylfaen" w:hAnsi="Sylfaen" w:cs="Sylfaen"/>
          <w:b/>
          <w:color w:val="000000"/>
          <w:sz w:val="20"/>
          <w:szCs w:val="20"/>
          <w:lang w:val="ka-GE"/>
        </w:rPr>
        <w:t>:</w:t>
      </w:r>
    </w:p>
    <w:p w14:paraId="703EE993" w14:textId="77777777" w:rsidR="00A70D8D" w:rsidRPr="00C04AD7"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color w:val="000000"/>
          <w:sz w:val="20"/>
          <w:szCs w:val="20"/>
          <w:lang w:val="ka-GE"/>
        </w:rPr>
      </w:pPr>
      <w:r>
        <w:rPr>
          <w:rFonts w:ascii="Sylfaen" w:hAnsi="Sylfaen" w:cs="Sylfaen"/>
          <w:color w:val="000000"/>
          <w:sz w:val="20"/>
          <w:szCs w:val="20"/>
          <w:lang w:val="ka-GE"/>
        </w:rPr>
        <w:t xml:space="preserve">ახალი კორონა </w:t>
      </w:r>
      <w:r w:rsidRPr="00C04AD7">
        <w:rPr>
          <w:rFonts w:ascii="Sylfaen" w:hAnsi="Sylfaen" w:cs="Sylfaen"/>
          <w:color w:val="000000"/>
          <w:sz w:val="20"/>
          <w:szCs w:val="20"/>
          <w:lang w:val="ka-GE"/>
        </w:rPr>
        <w:t>ვირუსი ვრცელდება ადამიანიდან ადამიანზე,  კონტაქტური და წვეთოვანი გზით. ვირუსი გარემოში ვრცელდება ავადმყოფის მიერ ხველის და დაცემინების დროს გამოყოფილი წვეთებით. დამატებით, აღწერილია გამომწვევის გადაცემა არაპირდაპირი გზით - სხვადასხვა კონტამინირებული საყოფაცხოვრებო ნივთების გამოყენებით. ასევე, დაავადების გავრცელება შესაძლებელია ავადმყოფის სხვადასხვა ბიოლოგიური სეკრეტებთან კონტაქტით.</w:t>
      </w:r>
    </w:p>
    <w:p w14:paraId="67A13BAE" w14:textId="77777777" w:rsidR="00512D6B" w:rsidRDefault="00512D6B" w:rsidP="00512D6B">
      <w:pPr>
        <w:spacing w:after="120"/>
        <w:jc w:val="both"/>
        <w:rPr>
          <w:rFonts w:ascii="Sylfaen" w:hAnsi="Sylfaen" w:cs="Sylfaen"/>
          <w:color w:val="000000"/>
          <w:sz w:val="20"/>
          <w:szCs w:val="20"/>
          <w:lang w:val="ka-GE"/>
        </w:rPr>
      </w:pPr>
    </w:p>
    <w:p w14:paraId="3893B167" w14:textId="1922D064"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ჯანმოს რეკომენდაციით, ქვეყნებმა მაქსიმალური ძალისხმევა უნდა მიმართონ ეპიდემიის შეკავებისკენ, რაც მოიცავს დაავადებაზე აქტიურ ზედამხედველობას, მის ადრეულ გამოვლენას, იზოლაციას, შემთხვევის მართვას, კონტაქტების კვლევას, კონტაქტების იზოლაციას და  ინფექციის გავრცელების პრევენციას.</w:t>
      </w:r>
    </w:p>
    <w:p w14:paraId="15097FC8" w14:textId="2F7B7A9F" w:rsidR="00A70D8D" w:rsidRPr="00C04AD7" w:rsidRDefault="00A70D8D" w:rsidP="00512D6B">
      <w:pPr>
        <w:spacing w:after="120"/>
        <w:jc w:val="both"/>
        <w:rPr>
          <w:rFonts w:ascii="Sylfaen" w:hAnsi="Sylfaen" w:cs="Sylfaen"/>
          <w:color w:val="000000"/>
          <w:sz w:val="20"/>
          <w:szCs w:val="20"/>
          <w:lang w:val="ka-GE"/>
        </w:rPr>
      </w:pPr>
      <w:r w:rsidRPr="00C04AD7">
        <w:rPr>
          <w:rFonts w:ascii="Sylfaen" w:hAnsi="Sylfaen" w:cs="Sylfaen"/>
          <w:color w:val="000000"/>
          <w:sz w:val="20"/>
          <w:szCs w:val="20"/>
          <w:lang w:val="ka-GE"/>
        </w:rPr>
        <w:t xml:space="preserve">სტატისტიკური მონაცემები აჩვენებს, რომ ჩინეთს გარეთ სიტუაცია მძიმდება, დასენიანება მკვეთრად იმატებს ევროპაში. ამდენად, მიზანშეწონილია, როგორც პრევენციული ზომების გაძლიერება, ვირუსის მეტად გავრცელების თავიდან ასაცილებად, 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14:paraId="2877DA73" w14:textId="77777777" w:rsidR="00A70D8D" w:rsidRPr="00C04AD7" w:rsidRDefault="00A70D8D" w:rsidP="00512D6B">
      <w:pPr>
        <w:pStyle w:val="sataurixml0"/>
        <w:rPr>
          <w:rFonts w:eastAsiaTheme="minorHAnsi"/>
          <w:b w:val="0"/>
          <w:color w:val="000000"/>
          <w:sz w:val="20"/>
          <w:szCs w:val="20"/>
        </w:rPr>
      </w:pPr>
      <w:r w:rsidRPr="00C04AD7">
        <w:rPr>
          <w:rFonts w:eastAsiaTheme="minorHAnsi"/>
          <w:b w:val="0"/>
          <w:color w:val="000000"/>
          <w:sz w:val="20"/>
          <w:szCs w:val="20"/>
        </w:rPr>
        <w:lastRenderedPageBreak/>
        <w:t>ყოველივე ზემოაღნიშნულის გათვალისწინებით, პრევენციული და ეპიდემიოლოგიური მზადყოფნისათვის საჭირო ღონისძიებების გასატარებლად აუცილებლია განისაზღვროს ის სამედიცინო დაწესებულებები N1 დანართის შესაბამისად, რომლებიც სრულად იქნებიან მობილიზებული ამ შემთხვევების მართვისათვის. საიდანაც განხორციელდება მიმდინარე პაციენტების გადაყვანა (მოხდა მათი სრული დაცლა) შესაბამისი მომსახურების მიმწოდებელ სამედიცინო დაწესებულებებში. ზოგიერთ მათგანში, საჭიროების შესაბამისად, განხორციელდება საწოლფონდის (მ.შ. რეანიმაციული) გაზრდა. აღნიშნული კლინიკები მომზადდა, როგორც COVID -19-ის შესაძლო შემთხვევების სამედიცინო მეთვალყურეობისთვის, ასევე კორონავირუსის საეჭვო და/ან დადასტურებული შემთხვევის სამართავად.</w:t>
      </w:r>
    </w:p>
    <w:p w14:paraId="5FD70295" w14:textId="77777777" w:rsidR="00512D6B" w:rsidRDefault="00512D6B" w:rsidP="00512D6B">
      <w:pPr>
        <w:spacing w:after="0"/>
        <w:jc w:val="both"/>
        <w:rPr>
          <w:rFonts w:ascii="Sylfaen" w:eastAsia="Times New Roman" w:hAnsi="Sylfaen"/>
          <w:bCs/>
          <w:noProof/>
          <w:sz w:val="20"/>
          <w:szCs w:val="20"/>
          <w:lang w:val="ka-GE"/>
        </w:rPr>
      </w:pPr>
    </w:p>
    <w:p w14:paraId="6C9A202C" w14:textId="568AEEDC" w:rsidR="00A70D8D" w:rsidRPr="000B12F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70BA8">
        <w:rPr>
          <w:rFonts w:ascii="Sylfaen" w:hAnsi="Sylfaen" w:cs="Sylfaen"/>
          <w:sz w:val="20"/>
          <w:szCs w:val="20"/>
          <w:lang w:val="ka-GE"/>
        </w:rPr>
        <w:t xml:space="preserve"> </w:t>
      </w:r>
      <w:r w:rsidRPr="0068047D">
        <w:rPr>
          <w:rFonts w:ascii="Sylfaen" w:hAnsi="Sylfaen" w:cs="Sylfaen"/>
          <w:b/>
          <w:noProof/>
          <w:sz w:val="20"/>
          <w:szCs w:val="20"/>
          <w:lang w:val="ka-GE"/>
        </w:rPr>
        <w:t>3. საჯარიმო სანქციების აღსრულების ადმინისტრირების შეჩერება</w:t>
      </w:r>
      <w:r w:rsidR="00512D6B">
        <w:rPr>
          <w:rFonts w:ascii="Sylfaen" w:hAnsi="Sylfaen" w:cs="Sylfaen"/>
          <w:b/>
          <w:noProof/>
          <w:sz w:val="20"/>
          <w:szCs w:val="20"/>
          <w:lang w:val="ka-GE"/>
        </w:rPr>
        <w:t>:</w:t>
      </w:r>
    </w:p>
    <w:p w14:paraId="6FD1268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0"/>
          <w:szCs w:val="20"/>
          <w:lang w:val="ka-GE"/>
        </w:rPr>
      </w:pPr>
      <w:r>
        <w:rPr>
          <w:rFonts w:ascii="Sylfaen" w:hAnsi="Sylfaen" w:cs="Sylfaen"/>
          <w:noProof/>
          <w:sz w:val="20"/>
          <w:szCs w:val="20"/>
          <w:lang w:val="ka-GE"/>
        </w:rPr>
        <w:t xml:space="preserve">არსებული ვითარებიდან გამომდინარე, კორონავირუსის ღონისძიებების პრევენციისა და მზადყოფინის ფარგლებში განსაკუთრებული როლი აკისრიათ სამედიცინო დაწესებულებებს. გამომდინარე აქედან, მიზანშეწონილად იქნა მიჩნეული დროებითი ღონისძიების სახით, </w:t>
      </w:r>
      <w:r w:rsidRPr="0068047D">
        <w:rPr>
          <w:rFonts w:ascii="Sylfaen" w:hAnsi="Sylfaen"/>
          <w:sz w:val="20"/>
          <w:szCs w:val="20"/>
          <w:lang w:val="ka-GE"/>
        </w:rPr>
        <w:t xml:space="preserve">გამოცხადდეს მორატორიუმი, </w:t>
      </w:r>
      <w:r w:rsidRPr="003101CB">
        <w:rPr>
          <w:rFonts w:ascii="Sylfaen" w:hAnsi="Sylfaen"/>
          <w:sz w:val="20"/>
          <w:szCs w:val="20"/>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w:t>
      </w:r>
      <w:r w:rsidRPr="0068047D">
        <w:rPr>
          <w:rFonts w:ascii="Sylfaen" w:hAnsi="Sylfaen"/>
          <w:sz w:val="20"/>
          <w:szCs w:val="20"/>
          <w:lang w:val="ka-GE"/>
        </w:rPr>
        <w:t>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68047D">
        <w:rPr>
          <w:rFonts w:cs="Times New Roman"/>
          <w:sz w:val="20"/>
          <w:szCs w:val="20"/>
          <w:vertAlign w:val="superscript"/>
          <w:lang w:val="ka-GE"/>
        </w:rPr>
        <w:t>​</w:t>
      </w:r>
      <w:r w:rsidRPr="0068047D">
        <w:rPr>
          <w:rFonts w:ascii="Sylfaen" w:hAnsi="Sylfaen"/>
          <w:sz w:val="20"/>
          <w:szCs w:val="20"/>
          <w:vertAlign w:val="superscript"/>
          <w:lang w:val="ka-GE"/>
        </w:rPr>
        <w:t>1</w:t>
      </w:r>
      <w:r w:rsidRPr="0068047D">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w:t>
      </w:r>
      <w:r>
        <w:rPr>
          <w:rFonts w:ascii="Sylfaen" w:hAnsi="Sylfaen"/>
          <w:sz w:val="20"/>
          <w:szCs w:val="20"/>
          <w:lang w:val="ka-GE"/>
        </w:rPr>
        <w:t xml:space="preserve">. </w:t>
      </w:r>
    </w:p>
    <w:p w14:paraId="45BEF9B5" w14:textId="77777777" w:rsidR="00A70D8D" w:rsidRPr="0068047D" w:rsidRDefault="00A70D8D" w:rsidP="00A70D8D">
      <w:pPr>
        <w:spacing w:after="0"/>
        <w:jc w:val="both"/>
        <w:rPr>
          <w:rFonts w:ascii="Sylfaen" w:hAnsi="Sylfaen"/>
          <w:sz w:val="20"/>
          <w:szCs w:val="20"/>
          <w:lang w:val="ka-GE"/>
        </w:rPr>
      </w:pPr>
      <w:r>
        <w:rPr>
          <w:rFonts w:ascii="Sylfaen" w:hAnsi="Sylfaen"/>
          <w:sz w:val="20"/>
          <w:szCs w:val="20"/>
          <w:lang w:val="ka-GE"/>
        </w:rPr>
        <w:t xml:space="preserve">აღნიშნული მორატორიუმი მიზანშეოწნილია გავრცელდეს ასევე </w:t>
      </w:r>
      <w:r w:rsidRPr="0068047D">
        <w:rPr>
          <w:rFonts w:ascii="Sylfaen" w:hAnsi="Sylfaen"/>
          <w:sz w:val="20"/>
          <w:szCs w:val="20"/>
          <w:lang w:val="ka-GE"/>
        </w:rPr>
        <w:t>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r>
        <w:rPr>
          <w:rFonts w:ascii="Sylfaen" w:hAnsi="Sylfaen"/>
          <w:sz w:val="20"/>
          <w:szCs w:val="20"/>
          <w:lang w:val="ka-GE"/>
        </w:rPr>
        <w:t>ც</w:t>
      </w:r>
      <w:r w:rsidRPr="0068047D">
        <w:rPr>
          <w:rFonts w:ascii="Sylfaen" w:hAnsi="Sylfaen"/>
          <w:sz w:val="20"/>
          <w:szCs w:val="20"/>
          <w:lang w:val="ka-GE"/>
        </w:rPr>
        <w:t>.</w:t>
      </w:r>
    </w:p>
    <w:p w14:paraId="4A7E5C4F" w14:textId="77777777" w:rsidR="00A70D8D" w:rsidRPr="0068047D" w:rsidRDefault="00A70D8D" w:rsidP="000B12FD">
      <w:pPr>
        <w:spacing w:after="0"/>
        <w:jc w:val="both"/>
        <w:rPr>
          <w:rFonts w:ascii="Sylfaen" w:hAnsi="Sylfaen"/>
          <w:sz w:val="20"/>
          <w:szCs w:val="20"/>
          <w:lang w:val="ka-GE"/>
        </w:rPr>
      </w:pPr>
      <w:r>
        <w:rPr>
          <w:rFonts w:ascii="Sylfaen" w:hAnsi="Sylfaen"/>
          <w:sz w:val="20"/>
          <w:szCs w:val="20"/>
          <w:lang w:val="ka-GE"/>
        </w:rPr>
        <w:t xml:space="preserve">ამასთანავე, </w:t>
      </w:r>
      <w:r w:rsidRPr="0068047D">
        <w:rPr>
          <w:rFonts w:ascii="Sylfaen" w:hAnsi="Sylfaen"/>
          <w:sz w:val="20"/>
          <w:szCs w:val="20"/>
          <w:lang w:val="ka-GE"/>
        </w:rPr>
        <w:t xml:space="preserve">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w:t>
      </w:r>
      <w:r>
        <w:rPr>
          <w:rFonts w:ascii="Sylfaen" w:hAnsi="Sylfaen"/>
          <w:sz w:val="20"/>
          <w:szCs w:val="20"/>
          <w:lang w:val="ka-GE"/>
        </w:rPr>
        <w:t xml:space="preserve">დაწესებულება </w:t>
      </w:r>
      <w:r w:rsidRPr="0068047D">
        <w:rPr>
          <w:rFonts w:ascii="Sylfaen" w:hAnsi="Sylfaen"/>
          <w:sz w:val="20"/>
          <w:szCs w:val="20"/>
          <w:lang w:val="ka-GE"/>
        </w:rPr>
        <w:t>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CA82E72"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0B0AACE6" w14:textId="60D0A503"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iCs/>
          <w:noProof/>
          <w:sz w:val="20"/>
          <w:szCs w:val="20"/>
          <w:lang w:val="ka-GE"/>
        </w:rPr>
      </w:pPr>
      <w:r w:rsidRPr="00B06BD6">
        <w:rPr>
          <w:rFonts w:ascii="Sylfaen" w:hAnsi="Sylfaen" w:cs="Sylfaen"/>
          <w:b/>
          <w:iCs/>
          <w:noProof/>
          <w:sz w:val="20"/>
          <w:szCs w:val="20"/>
          <w:lang w:val="ka-GE"/>
        </w:rPr>
        <w:t>4</w:t>
      </w:r>
      <w:r w:rsidRPr="0068047D">
        <w:rPr>
          <w:rFonts w:ascii="Sylfaen" w:hAnsi="Sylfaen" w:cs="Sylfaen"/>
          <w:b/>
          <w:iCs/>
          <w:noProof/>
          <w:sz w:val="20"/>
          <w:szCs w:val="20"/>
          <w:lang w:val="ka-GE"/>
        </w:rPr>
        <w:t>. ფარმაცევტული სფეროს მიმართულებ</w:t>
      </w:r>
      <w:r>
        <w:rPr>
          <w:rFonts w:ascii="Sylfaen" w:hAnsi="Sylfaen" w:cs="Sylfaen"/>
          <w:b/>
          <w:iCs/>
          <w:noProof/>
          <w:sz w:val="20"/>
          <w:szCs w:val="20"/>
          <w:lang w:val="ka-GE"/>
        </w:rPr>
        <w:t>ის კუთხი</w:t>
      </w:r>
      <w:r w:rsidR="00F247DD">
        <w:rPr>
          <w:rFonts w:ascii="Sylfaen" w:hAnsi="Sylfaen" w:cs="Sylfaen"/>
          <w:b/>
          <w:iCs/>
          <w:noProof/>
          <w:sz w:val="20"/>
          <w:szCs w:val="20"/>
          <w:lang w:val="ka-GE"/>
        </w:rPr>
        <w:t>თ</w:t>
      </w:r>
      <w:r>
        <w:rPr>
          <w:rFonts w:ascii="Sylfaen" w:hAnsi="Sylfaen" w:cs="Sylfaen"/>
          <w:b/>
          <w:iCs/>
          <w:noProof/>
          <w:sz w:val="20"/>
          <w:szCs w:val="20"/>
          <w:lang w:val="ka-GE"/>
        </w:rPr>
        <w:t>, პროექტი ითვალისწინებს შემდეგი ღონისძიებების გატარებას:</w:t>
      </w:r>
    </w:p>
    <w:p w14:paraId="3397B32B"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1. </w:t>
      </w:r>
      <w:r w:rsidRPr="0068047D">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14:paraId="5DC15AA0"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2. </w:t>
      </w:r>
      <w:r w:rsidRPr="0068047D">
        <w:rPr>
          <w:rFonts w:ascii="Sylfaen" w:hAnsi="Sylfaen" w:cs="Sylfaen"/>
          <w:iCs/>
          <w:noProof/>
          <w:sz w:val="20"/>
          <w:szCs w:val="20"/>
          <w:lang w:val="ka-GE"/>
        </w:rPr>
        <w:t>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14:paraId="5DBE9C71" w14:textId="3F5740B4"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ამასთანავე, განისაზღვრება, რომ</w:t>
      </w:r>
      <w:r>
        <w:rPr>
          <w:rFonts w:ascii="Sylfaen" w:hAnsi="Sylfaen" w:cs="Sylfaen"/>
          <w:b/>
          <w:iCs/>
          <w:noProof/>
          <w:sz w:val="20"/>
          <w:szCs w:val="20"/>
          <w:lang w:val="ka-GE"/>
        </w:rPr>
        <w:t xml:space="preserve"> </w:t>
      </w:r>
      <w:r w:rsidRPr="0068047D">
        <w:rPr>
          <w:rFonts w:ascii="Sylfaen" w:hAnsi="Sylfaen" w:cs="Sylfaen"/>
          <w:iCs/>
          <w:noProof/>
          <w:sz w:val="20"/>
          <w:szCs w:val="20"/>
          <w:lang w:val="ka-GE"/>
        </w:rPr>
        <w:t>ადმინისტრაციული საქმისწარმოების უწყვეტობის მიზნით,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14:paraId="74847F9A" w14:textId="115A005A"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68047D">
        <w:rPr>
          <w:rFonts w:ascii="Sylfaen" w:hAnsi="Sylfaen" w:cs="Sylfaen"/>
          <w:iCs/>
          <w:noProof/>
          <w:sz w:val="20"/>
          <w:szCs w:val="20"/>
          <w:lang w:val="ka-GE"/>
        </w:rPr>
        <w:lastRenderedPageBreak/>
        <w:t xml:space="preserve">3. </w:t>
      </w:r>
      <w:r w:rsidRPr="00584058">
        <w:rPr>
          <w:rFonts w:ascii="Sylfaen" w:hAnsi="Sylfaen" w:cs="Sylfaen"/>
          <w:iCs/>
          <w:noProof/>
          <w:sz w:val="20"/>
          <w:szCs w:val="20"/>
          <w:lang w:val="ka-GE"/>
        </w:rPr>
        <w:t>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შესაძლო გავრცელების პრევენციის მიზნით მიზანშეწონილია ჯანმრთელობის დაცვის სახელმწიფო პროგრამების ფარგლებში (სპეც. მედიკამენტები) რეგისტრირებულ ბენეფიციარებზე მედიკამენტები გაიცეს რეცეპტების გარეშე, რათა თავიდან ავიცილოთ ბენეფიციარის (ორგანოგადანერგილი, იშვიათი დაავადების მქონე, დიაბეტი</w:t>
      </w:r>
      <w:r>
        <w:rPr>
          <w:rFonts w:ascii="Sylfaen" w:hAnsi="Sylfaen" w:cs="Sylfaen"/>
          <w:iCs/>
          <w:noProof/>
          <w:sz w:val="20"/>
          <w:szCs w:val="20"/>
          <w:lang w:val="ka-GE"/>
        </w:rPr>
        <w:t xml:space="preserve"> და ა.შ.</w:t>
      </w:r>
      <w:r w:rsidRPr="00584058">
        <w:rPr>
          <w:rFonts w:ascii="Sylfaen" w:hAnsi="Sylfaen" w:cs="Sylfaen"/>
          <w:iCs/>
          <w:noProof/>
          <w:sz w:val="20"/>
          <w:szCs w:val="20"/>
          <w:lang w:val="ka-GE"/>
        </w:rPr>
        <w:t>)  სამედიცინო დაწესებულებასა და აფთიაქს შორის დამატებითი გადაადგილება, რაც საფრთხის წინაშე დააყენებს მათი ჯანმრთელობის საკითხს არსებული დასუსტებული იმუნური სისტემის ფონზე.</w:t>
      </w:r>
    </w:p>
    <w:p w14:paraId="1A202E02" w14:textId="4C92814D" w:rsidR="00A70D8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sidRPr="00584058">
        <w:rPr>
          <w:rFonts w:ascii="Sylfaen" w:hAnsi="Sylfaen" w:cs="Sylfaen"/>
          <w:iCs/>
          <w:noProof/>
          <w:sz w:val="20"/>
          <w:szCs w:val="20"/>
          <w:lang w:val="ka-GE"/>
        </w:rPr>
        <w:t>მედიკამენტები გაიცემა ელექტრონულ პროგრამასათან შესაბამისობაში, რეგისტრაციის და წინა გატანის გათვალისწინებით.  აღნიშნული ღონისძიება იქნება დროებითი. ახალი</w:t>
      </w:r>
      <w:r w:rsidR="00F247DD">
        <w:rPr>
          <w:rFonts w:ascii="Sylfaen" w:hAnsi="Sylfaen" w:cs="Sylfaen"/>
          <w:iCs/>
          <w:noProof/>
          <w:sz w:val="20"/>
          <w:szCs w:val="20"/>
          <w:lang w:val="ka-GE"/>
        </w:rPr>
        <w:t xml:space="preserve"> </w:t>
      </w:r>
      <w:r w:rsidRPr="00584058">
        <w:rPr>
          <w:rFonts w:ascii="Sylfaen" w:hAnsi="Sylfaen" w:cs="Sylfaen"/>
          <w:iCs/>
          <w:noProof/>
          <w:sz w:val="20"/>
          <w:szCs w:val="20"/>
          <w:lang w:val="ka-GE"/>
        </w:rPr>
        <w:t>კორონავირუსის (COVID-19) შემთხვევბის შემცირების და პანდემიური მდგომარეობის მოხსნისთანავე, მედიკამენტების გაცემა დაბრუნდება ჩვეულ რეჟიმში.</w:t>
      </w:r>
    </w:p>
    <w:p w14:paraId="5F91CE54" w14:textId="77777777"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iCs/>
          <w:noProof/>
          <w:sz w:val="20"/>
          <w:szCs w:val="20"/>
          <w:lang w:val="ka-GE"/>
        </w:rPr>
      </w:pPr>
      <w:r>
        <w:rPr>
          <w:rFonts w:ascii="Sylfaen" w:hAnsi="Sylfaen" w:cs="Sylfaen"/>
          <w:iCs/>
          <w:noProof/>
          <w:sz w:val="20"/>
          <w:szCs w:val="20"/>
          <w:lang w:val="ka-GE"/>
        </w:rPr>
        <w:t xml:space="preserve">გამომდინარე აქედან, დგინდება, რომ </w:t>
      </w:r>
      <w:r w:rsidRPr="0068047D">
        <w:rPr>
          <w:rFonts w:ascii="Sylfaen" w:hAnsi="Sylfaen" w:cs="Sylfaen"/>
          <w:iCs/>
          <w:noProof/>
          <w:sz w:val="20"/>
          <w:szCs w:val="20"/>
          <w:lang w:val="ka-GE"/>
        </w:rPr>
        <w:t xml:space="preserve">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პირობებით შესაბამისად, დროებითი ღონისძიების სახით, შესაძლებელია გათავისუფლდეს ფორმა </w:t>
      </w:r>
      <w:r>
        <w:rPr>
          <w:rFonts w:ascii="Sylfaen" w:hAnsi="Sylfaen" w:cs="Sylfaen"/>
          <w:iCs/>
          <w:noProof/>
          <w:sz w:val="20"/>
          <w:szCs w:val="20"/>
          <w:lang w:val="ka-GE"/>
        </w:rPr>
        <w:t>N</w:t>
      </w:r>
      <w:r w:rsidRPr="0068047D">
        <w:rPr>
          <w:rFonts w:ascii="Sylfaen" w:hAnsi="Sylfaen" w:cs="Sylfaen"/>
          <w:iCs/>
          <w:noProof/>
          <w:sz w:val="20"/>
          <w:szCs w:val="20"/>
          <w:lang w:val="ka-GE"/>
        </w:rPr>
        <w:t>3 რეცეპტით გაცემის ვალდებულებისაგან.</w:t>
      </w:r>
      <w:r>
        <w:rPr>
          <w:rFonts w:ascii="Sylfaen" w:hAnsi="Sylfaen" w:cs="Sylfaen"/>
          <w:iCs/>
          <w:noProof/>
          <w:sz w:val="20"/>
          <w:szCs w:val="20"/>
          <w:lang w:val="ka-GE"/>
        </w:rPr>
        <w:t xml:space="preserve"> აღნიშნულის გათვალისწინებით, მოხდება შესაბამისი პროგრამების კომპონენტების შესაბამისობა ამ დებულებასთან.</w:t>
      </w:r>
      <w:r w:rsidRPr="0068047D">
        <w:rPr>
          <w:rFonts w:ascii="Sylfaen" w:hAnsi="Sylfaen" w:cs="Sylfaen"/>
          <w:iCs/>
          <w:noProof/>
          <w:sz w:val="20"/>
          <w:szCs w:val="20"/>
          <w:lang w:val="ka-GE"/>
        </w:rPr>
        <w:t xml:space="preserve"> </w:t>
      </w:r>
    </w:p>
    <w:p w14:paraId="77A550EB" w14:textId="77777777" w:rsidR="00A70D8D" w:rsidRPr="00B06BD6"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noProof/>
          <w:sz w:val="20"/>
          <w:szCs w:val="20"/>
          <w:lang w:val="ka-GE"/>
        </w:rPr>
      </w:pPr>
    </w:p>
    <w:p w14:paraId="1C1E307F" w14:textId="3F54BDA0" w:rsidR="00A70D8D" w:rsidRPr="0068047D"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b/>
          <w:noProof/>
          <w:sz w:val="20"/>
          <w:szCs w:val="20"/>
          <w:lang w:val="ka-GE"/>
        </w:rPr>
      </w:pPr>
      <w:r w:rsidRPr="00B06BD6">
        <w:rPr>
          <w:rFonts w:ascii="Sylfaen" w:hAnsi="Sylfaen" w:cs="Sylfaen"/>
          <w:b/>
          <w:noProof/>
          <w:sz w:val="20"/>
          <w:szCs w:val="20"/>
          <w:lang w:val="ka-GE"/>
        </w:rPr>
        <w:t>5</w:t>
      </w:r>
      <w:r w:rsidRPr="0068047D">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4D374BFB" w14:textId="77777777" w:rsidR="00A70D8D" w:rsidRPr="0068047D" w:rsidRDefault="00A70D8D" w:rsidP="00A70D8D">
      <w:pPr>
        <w:spacing w:after="0"/>
        <w:jc w:val="both"/>
        <w:rPr>
          <w:rFonts w:ascii="Sylfaen" w:eastAsia="Merriweather" w:hAnsi="Sylfaen" w:cs="Merriweather"/>
          <w:sz w:val="20"/>
          <w:szCs w:val="20"/>
        </w:rPr>
      </w:pPr>
      <w:r w:rsidRPr="0068047D">
        <w:rPr>
          <w:rFonts w:ascii="Sylfaen" w:eastAsia="Merriweather" w:hAnsi="Sylfaen" w:cs="Sylfaen"/>
          <w:sz w:val="20"/>
          <w:szCs w:val="20"/>
        </w:rPr>
        <w:t xml:space="preserve">1. </w:t>
      </w:r>
      <w:r w:rsidRPr="0068047D">
        <w:rPr>
          <w:rFonts w:ascii="Sylfaen" w:eastAsia="Merriweather" w:hAnsi="Sylfaen" w:cs="Sylfaen"/>
          <w:sz w:val="20"/>
          <w:szCs w:val="20"/>
          <w:lang w:val="ka-GE"/>
        </w:rPr>
        <w:t xml:space="preserve">ახალი </w:t>
      </w:r>
      <w:proofErr w:type="spellStart"/>
      <w:r w:rsidRPr="0068047D">
        <w:rPr>
          <w:rFonts w:ascii="Sylfaen" w:eastAsia="Merriweather" w:hAnsi="Sylfaen" w:cs="Sylfaen"/>
          <w:sz w:val="20"/>
          <w:szCs w:val="20"/>
        </w:rPr>
        <w:t>კორონავირუსის</w:t>
      </w:r>
      <w:proofErr w:type="spellEnd"/>
      <w:r w:rsidRPr="0068047D">
        <w:rPr>
          <w:rFonts w:asciiTheme="minorHAnsi" w:eastAsia="Merriweather" w:hAnsiTheme="minorHAnsi" w:cs="Merriweather"/>
          <w:sz w:val="20"/>
          <w:szCs w:val="20"/>
        </w:rPr>
        <w:t xml:space="preserve"> </w:t>
      </w:r>
      <w:r w:rsidRPr="0068047D">
        <w:rPr>
          <w:rFonts w:asciiTheme="minorHAnsi" w:eastAsia="Merriweather" w:hAnsiTheme="minorHAnsi" w:cs="Merriweather"/>
          <w:sz w:val="20"/>
          <w:szCs w:val="20"/>
          <w:lang w:val="ka-GE"/>
        </w:rPr>
        <w:t>(</w:t>
      </w:r>
      <w:r w:rsidRPr="0068047D">
        <w:rPr>
          <w:rFonts w:eastAsia="Times New Roman" w:cs="Times New Roman"/>
          <w:bCs/>
          <w:sz w:val="20"/>
          <w:szCs w:val="20"/>
          <w:lang w:val="ka-GE"/>
        </w:rPr>
        <w:t>COVID -19</w:t>
      </w:r>
      <w:r w:rsidRPr="0068047D">
        <w:rPr>
          <w:rFonts w:asciiTheme="minorHAnsi" w:eastAsia="Times New Roman" w:hAnsiTheme="minorHAnsi" w:cs="Times New Roman"/>
          <w:bCs/>
          <w:sz w:val="20"/>
          <w:szCs w:val="20"/>
          <w:lang w:val="ka-GE"/>
        </w:rPr>
        <w:t>)</w:t>
      </w:r>
      <w:r w:rsidRPr="0068047D">
        <w:rPr>
          <w:rFonts w:eastAsia="Times New Roman" w:cs="Times New Roman"/>
          <w:bCs/>
          <w:sz w:val="20"/>
          <w:szCs w:val="20"/>
          <w:lang w:val="ka-GE"/>
        </w:rPr>
        <w:t xml:space="preserve"> </w:t>
      </w:r>
      <w:proofErr w:type="spellStart"/>
      <w:r w:rsidRPr="0068047D">
        <w:rPr>
          <w:rFonts w:ascii="Sylfaen" w:eastAsia="Merriweather" w:hAnsi="Sylfaen" w:cs="Sylfaen"/>
          <w:sz w:val="20"/>
          <w:szCs w:val="20"/>
        </w:rPr>
        <w:t>შესაძლო</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აღკვეთის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ღონისძიების</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Sylfaen"/>
          <w:sz w:val="20"/>
          <w:szCs w:val="20"/>
        </w:rPr>
        <w:t>ფარგლებში</w:t>
      </w:r>
      <w:proofErr w:type="spellEnd"/>
      <w:r w:rsidRPr="0068047D">
        <w:rPr>
          <w:rFonts w:asciiTheme="minorHAnsi" w:eastAsia="Merriweather" w:hAnsiTheme="minorHAnsi"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ორგანიზაციისთვის</w:t>
      </w:r>
      <w:proofErr w:type="spellEnd"/>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დაწესებულებისთვის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w:t>
      </w:r>
      <w:r>
        <w:rPr>
          <w:rFonts w:ascii="Sylfaen" w:eastAsia="Merriweather" w:hAnsi="Sylfaen" w:cs="Merriweather"/>
          <w:sz w:val="20"/>
          <w:szCs w:val="20"/>
          <w:lang w:val="ka-GE"/>
        </w:rPr>
        <w:t>ისას</w:t>
      </w:r>
      <w:proofErr w:type="spellEnd"/>
      <w:r>
        <w:rPr>
          <w:rFonts w:ascii="Sylfaen" w:eastAsia="Merriweather" w:hAnsi="Sylfaen" w:cs="Merriweather"/>
          <w:sz w:val="20"/>
          <w:szCs w:val="20"/>
          <w:lang w:val="ka-GE"/>
        </w:rPr>
        <w:t xml:space="preserve"> მნიშველოვანია, რომ მოიხსნას არსებული ბარიერები, რაც მოითხოვს </w:t>
      </w:r>
      <w:r w:rsidRPr="0068047D">
        <w:rPr>
          <w:rFonts w:ascii="Sylfaen" w:eastAsia="Merriweather" w:hAnsi="Sylfaen" w:cs="Merriweather"/>
          <w:sz w:val="20"/>
          <w:szCs w:val="20"/>
        </w:rPr>
        <w:t>„</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შესახებ</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კანონის</w:t>
      </w:r>
      <w:proofErr w:type="spellEnd"/>
      <w:r w:rsidRPr="0068047D">
        <w:rPr>
          <w:rFonts w:ascii="Sylfaen" w:eastAsia="Merriweather" w:hAnsi="Sylfaen" w:cs="Merriweather"/>
          <w:sz w:val="20"/>
          <w:szCs w:val="20"/>
        </w:rPr>
        <w:t xml:space="preserve"> 36-ე </w:t>
      </w:r>
      <w:proofErr w:type="spellStart"/>
      <w:r w:rsidRPr="0068047D">
        <w:rPr>
          <w:rFonts w:ascii="Sylfaen" w:eastAsia="Merriweather" w:hAnsi="Sylfaen" w:cs="Merriweather"/>
          <w:sz w:val="20"/>
          <w:szCs w:val="20"/>
        </w:rPr>
        <w:t>მუხლის</w:t>
      </w:r>
      <w:proofErr w:type="spellEnd"/>
      <w:r w:rsidRPr="0068047D">
        <w:rPr>
          <w:rFonts w:ascii="Sylfaen" w:eastAsia="Merriweather" w:hAnsi="Sylfaen" w:cs="Merriweather"/>
          <w:sz w:val="20"/>
          <w:szCs w:val="20"/>
        </w:rPr>
        <w:t xml:space="preserve"> მე-2 </w:t>
      </w:r>
      <w:proofErr w:type="spellStart"/>
      <w:r w:rsidRPr="0068047D">
        <w:rPr>
          <w:rFonts w:ascii="Sylfaen" w:eastAsia="Merriweather" w:hAnsi="Sylfaen" w:cs="Merriweather"/>
          <w:sz w:val="20"/>
          <w:szCs w:val="20"/>
        </w:rPr>
        <w:t>პუნქტის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შესაბამისად</w:t>
      </w:r>
      <w:proofErr w:type="spellEnd"/>
      <w:r w:rsidRPr="0068047D">
        <w:rPr>
          <w:rFonts w:ascii="Sylfaen" w:eastAsia="Merriweather" w:hAnsi="Sylfaen" w:cs="Merriweather"/>
          <w:sz w:val="20"/>
          <w:szCs w:val="20"/>
        </w:rPr>
        <w:t xml:space="preserve">, </w:t>
      </w:r>
      <w:r>
        <w:rPr>
          <w:rFonts w:ascii="Sylfaen" w:eastAsia="Merriweather" w:hAnsi="Sylfaen" w:cs="Merriweather"/>
          <w:sz w:val="20"/>
          <w:szCs w:val="20"/>
          <w:lang w:val="ka-GE"/>
        </w:rPr>
        <w:t xml:space="preserve">ყველა ასეთი გადაწყვეტილების შეთანხმებას საქართველოს მთავრობასთან. გამომდინარე აქედან, </w:t>
      </w:r>
      <w:proofErr w:type="spellStart"/>
      <w:r w:rsidRPr="0068047D">
        <w:rPr>
          <w:rFonts w:ascii="Sylfaen" w:eastAsia="Merriweather" w:hAnsi="Sylfaen" w:cs="Merriweather"/>
          <w:sz w:val="20"/>
          <w:szCs w:val="20"/>
        </w:rPr>
        <w:t>საქართველოს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ოკუპირებული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ტერიტორიებიდან</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დევნილთა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შრომის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ჯანმრთელობისა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სოციალური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დაცვის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სამინისტროს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სახელმწიფო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კონტროლს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დაქვემდებარებულ</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სსიპ-ებს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მიეცე</w:t>
      </w:r>
      <w:r>
        <w:rPr>
          <w:rFonts w:ascii="Sylfaen" w:eastAsia="Merriweather" w:hAnsi="Sylfaen" w:cs="Merriweather"/>
          <w:sz w:val="20"/>
          <w:szCs w:val="20"/>
          <w:lang w:val="ka-GE"/>
        </w:rPr>
        <w:t>მათ</w:t>
      </w:r>
      <w:proofErr w:type="spellEnd"/>
      <w:r>
        <w:rPr>
          <w:rFonts w:ascii="Sylfaen" w:eastAsia="Merriweather" w:hAnsi="Sylfaen" w:cs="Merriweather"/>
          <w:sz w:val="20"/>
          <w:szCs w:val="20"/>
          <w:lang w:val="ka-GE"/>
        </w:rPr>
        <w:t xml:space="preserve"> </w:t>
      </w:r>
      <w:proofErr w:type="spellStart"/>
      <w:r w:rsidRPr="0068047D">
        <w:rPr>
          <w:rFonts w:ascii="Sylfaen" w:eastAsia="Merriweather" w:hAnsi="Sylfaen" w:cs="Merriweather"/>
          <w:sz w:val="20"/>
          <w:szCs w:val="20"/>
        </w:rPr>
        <w:t>თანხმობა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კორონავირუსის</w:t>
      </w:r>
      <w:proofErr w:type="spellEnd"/>
      <w:r w:rsidRPr="0068047D">
        <w:rPr>
          <w:rFonts w:ascii="Sylfaen" w:eastAsia="Merriweather" w:hAnsi="Sylfaen" w:cs="Merriweather"/>
          <w:sz w:val="20"/>
          <w:szCs w:val="20"/>
          <w:lang w:val="ka-GE"/>
        </w:rPr>
        <w:t xml:space="preserve"> პრევენციის</w:t>
      </w:r>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მზადყოფნისა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და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რეაგირების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ღონისძიებების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ფარგლებში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კერძო</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სამართლის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იურიდიული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პირებისათვის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შესაბამისი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ქონების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უსასყიდლოდ</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აუქციონის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გარეშე</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გადაცემა</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განახორციელოს</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საკუთარი</w:t>
      </w:r>
      <w:proofErr w:type="spellEnd"/>
      <w:r w:rsidRPr="0068047D">
        <w:rPr>
          <w:rFonts w:ascii="Sylfaen" w:eastAsia="Merriweather" w:hAnsi="Sylfaen" w:cs="Merriweather"/>
          <w:sz w:val="20"/>
          <w:szCs w:val="20"/>
        </w:rPr>
        <w:t xml:space="preserve"> </w:t>
      </w:r>
      <w:proofErr w:type="spellStart"/>
      <w:r w:rsidRPr="0068047D">
        <w:rPr>
          <w:rFonts w:ascii="Sylfaen" w:eastAsia="Merriweather" w:hAnsi="Sylfaen" w:cs="Merriweather"/>
          <w:sz w:val="20"/>
          <w:szCs w:val="20"/>
        </w:rPr>
        <w:t>გადაწყვეტილებით</w:t>
      </w:r>
      <w:proofErr w:type="spellEnd"/>
      <w:r w:rsidRPr="0068047D">
        <w:rPr>
          <w:rFonts w:ascii="Sylfaen" w:eastAsia="Merriweather" w:hAnsi="Sylfaen" w:cs="Merriweather"/>
          <w:sz w:val="20"/>
          <w:szCs w:val="20"/>
        </w:rPr>
        <w:t>.</w:t>
      </w:r>
    </w:p>
    <w:p w14:paraId="5D6ABFD6" w14:textId="6B784631" w:rsidR="00A70D8D" w:rsidRDefault="00A70D8D" w:rsidP="00A70D8D">
      <w:pPr>
        <w:pStyle w:val="sataurixml"/>
        <w:spacing w:before="0" w:beforeAutospacing="0" w:after="0" w:afterAutospacing="0"/>
        <w:jc w:val="both"/>
        <w:rPr>
          <w:rFonts w:ascii="Sylfaen" w:hAnsi="Sylfaen" w:cs="Sylfaen"/>
          <w:sz w:val="20"/>
          <w:szCs w:val="20"/>
          <w:lang w:val="ka-GE"/>
        </w:rPr>
      </w:pPr>
      <w:r>
        <w:rPr>
          <w:rFonts w:ascii="Sylfaen" w:hAnsi="Sylfaen" w:cs="Sylfaen"/>
          <w:noProof/>
          <w:sz w:val="20"/>
          <w:szCs w:val="20"/>
          <w:lang w:val="ka-GE"/>
        </w:rPr>
        <w:t xml:space="preserve">2. გარდა ამისა, საგანგებო მდგომარეობის პერიოდში, </w:t>
      </w:r>
      <w:r w:rsidRPr="0068047D">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w:t>
      </w:r>
      <w:r w:rsidR="00F247DD">
        <w:rPr>
          <w:rFonts w:ascii="Sylfaen" w:hAnsi="Sylfaen" w:cs="Sylfaen"/>
          <w:noProof/>
          <w:sz w:val="20"/>
          <w:szCs w:val="20"/>
          <w:lang w:val="ka-GE"/>
        </w:rPr>
        <w:t xml:space="preserve"> </w:t>
      </w:r>
      <w:r>
        <w:rPr>
          <w:rFonts w:ascii="Sylfaen" w:hAnsi="Sylfaen" w:cs="Sylfaen"/>
          <w:noProof/>
          <w:sz w:val="20"/>
          <w:szCs w:val="20"/>
          <w:lang w:val="ka-GE"/>
        </w:rPr>
        <w:t xml:space="preserve">მიზანშეწონილია გათავისუფლდნენ </w:t>
      </w:r>
      <w:r w:rsidRPr="0068047D">
        <w:rPr>
          <w:rFonts w:ascii="Sylfaen" w:hAnsi="Sylfaen" w:cs="Sylfaen"/>
          <w:noProof/>
          <w:sz w:val="20"/>
          <w:szCs w:val="20"/>
          <w:lang w:val="ka-GE"/>
        </w:rPr>
        <w:t>„</w:t>
      </w:r>
      <w:r w:rsidRPr="00B06BD6">
        <w:rPr>
          <w:rFonts w:ascii="Sylfaen" w:hAnsi="Sylfaen" w:cs="Sylfaen"/>
          <w:sz w:val="20"/>
          <w:szCs w:val="20"/>
          <w:lang w:val="ka-GE"/>
        </w:rPr>
        <w:t>უცხოელი</w:t>
      </w:r>
      <w:r w:rsidRPr="00B06BD6">
        <w:rPr>
          <w:sz w:val="20"/>
          <w:szCs w:val="20"/>
          <w:lang w:val="ka-GE"/>
        </w:rPr>
        <w:t xml:space="preserve"> </w:t>
      </w:r>
      <w:r w:rsidRPr="00B06BD6">
        <w:rPr>
          <w:rFonts w:ascii="Sylfaen" w:hAnsi="Sylfaen" w:cs="Sylfaen"/>
          <w:sz w:val="20"/>
          <w:szCs w:val="20"/>
          <w:lang w:val="ka-GE"/>
        </w:rPr>
        <w:t>კონტრაჰენტების</w:t>
      </w:r>
      <w:r w:rsidRPr="00B06BD6">
        <w:rPr>
          <w:sz w:val="20"/>
          <w:szCs w:val="20"/>
          <w:lang w:val="ka-GE"/>
        </w:rPr>
        <w:t xml:space="preserve"> </w:t>
      </w:r>
      <w:r w:rsidRPr="00B06BD6">
        <w:rPr>
          <w:rFonts w:ascii="Sylfaen" w:hAnsi="Sylfaen" w:cs="Sylfaen"/>
          <w:sz w:val="20"/>
          <w:szCs w:val="20"/>
          <w:lang w:val="ka-GE"/>
        </w:rPr>
        <w:t>მონაწილეობით</w:t>
      </w:r>
      <w:r w:rsidRPr="00B06BD6">
        <w:rPr>
          <w:sz w:val="20"/>
          <w:szCs w:val="20"/>
          <w:lang w:val="ka-GE"/>
        </w:rPr>
        <w:t xml:space="preserve"> </w:t>
      </w:r>
      <w:r w:rsidRPr="00B06BD6">
        <w:rPr>
          <w:rFonts w:ascii="Sylfaen" w:hAnsi="Sylfaen" w:cs="Sylfaen"/>
          <w:sz w:val="20"/>
          <w:szCs w:val="20"/>
          <w:lang w:val="ka-GE"/>
        </w:rPr>
        <w:t>ხელშეკრულებების</w:t>
      </w:r>
      <w:r w:rsidRPr="00B06BD6">
        <w:rPr>
          <w:sz w:val="20"/>
          <w:szCs w:val="20"/>
          <w:lang w:val="ka-GE"/>
        </w:rPr>
        <w:t xml:space="preserve"> </w:t>
      </w:r>
      <w:r w:rsidRPr="00B06BD6">
        <w:rPr>
          <w:rFonts w:ascii="Sylfaen" w:hAnsi="Sylfaen" w:cs="Sylfaen"/>
          <w:sz w:val="20"/>
          <w:szCs w:val="20"/>
          <w:lang w:val="ka-GE"/>
        </w:rPr>
        <w:t>გაფორმებასთან</w:t>
      </w:r>
      <w:r w:rsidRPr="00B06BD6">
        <w:rPr>
          <w:sz w:val="20"/>
          <w:szCs w:val="20"/>
          <w:lang w:val="ka-GE"/>
        </w:rPr>
        <w:t xml:space="preserve"> </w:t>
      </w:r>
      <w:r w:rsidRPr="00B06BD6">
        <w:rPr>
          <w:rFonts w:ascii="Sylfaen" w:hAnsi="Sylfaen" w:cs="Sylfaen"/>
          <w:sz w:val="20"/>
          <w:szCs w:val="20"/>
          <w:lang w:val="ka-GE"/>
        </w:rPr>
        <w:t>დაკავშირებულ</w:t>
      </w:r>
      <w:r w:rsidRPr="00B06BD6">
        <w:rPr>
          <w:sz w:val="20"/>
          <w:szCs w:val="20"/>
          <w:lang w:val="ka-GE"/>
        </w:rPr>
        <w:t xml:space="preserve"> </w:t>
      </w:r>
      <w:r w:rsidRPr="00B06BD6">
        <w:rPr>
          <w:rFonts w:ascii="Sylfaen" w:hAnsi="Sylfaen" w:cs="Sylfaen"/>
          <w:sz w:val="20"/>
          <w:szCs w:val="20"/>
          <w:lang w:val="ka-GE"/>
        </w:rPr>
        <w:t>ზოგიერთ</w:t>
      </w:r>
      <w:r w:rsidRPr="00B06BD6">
        <w:rPr>
          <w:sz w:val="20"/>
          <w:szCs w:val="20"/>
          <w:lang w:val="ka-GE"/>
        </w:rPr>
        <w:t xml:space="preserve"> </w:t>
      </w:r>
      <w:r w:rsidRPr="00B06BD6">
        <w:rPr>
          <w:rFonts w:ascii="Sylfaen" w:hAnsi="Sylfaen" w:cs="Sylfaen"/>
          <w:sz w:val="20"/>
          <w:szCs w:val="20"/>
          <w:lang w:val="ka-GE"/>
        </w:rPr>
        <w:t>ღონისძიებათა</w:t>
      </w:r>
      <w:r w:rsidRPr="00B06BD6">
        <w:rPr>
          <w:sz w:val="20"/>
          <w:szCs w:val="20"/>
          <w:lang w:val="ka-GE"/>
        </w:rPr>
        <w:t xml:space="preserve"> </w:t>
      </w:r>
      <w:r w:rsidRPr="00B06BD6">
        <w:rPr>
          <w:rFonts w:ascii="Sylfaen" w:hAnsi="Sylfaen" w:cs="Sylfaen"/>
          <w:sz w:val="20"/>
          <w:szCs w:val="20"/>
          <w:lang w:val="ka-GE"/>
        </w:rPr>
        <w:t>შესახებ</w:t>
      </w:r>
      <w:r w:rsidRPr="0068047D">
        <w:rPr>
          <w:rFonts w:ascii="Sylfaen" w:hAnsi="Sylfaen" w:cs="Sylfaen"/>
          <w:sz w:val="20"/>
          <w:szCs w:val="20"/>
          <w:lang w:val="ka-GE"/>
        </w:rPr>
        <w:t>“ საქართველოს მთავრობის 2010 წლის 11 მაისის N</w:t>
      </w:r>
      <w:r>
        <w:rPr>
          <w:rFonts w:ascii="Sylfaen" w:hAnsi="Sylfaen" w:cs="Sylfaen"/>
          <w:sz w:val="20"/>
          <w:szCs w:val="20"/>
          <w:lang w:val="ka-GE"/>
        </w:rPr>
        <w:t>139 დადგენილების მოთხოვნებისაგან</w:t>
      </w:r>
      <w:r w:rsidRPr="0068047D">
        <w:rPr>
          <w:rFonts w:ascii="Sylfaen" w:hAnsi="Sylfaen" w:cs="Sylfaen"/>
          <w:sz w:val="20"/>
          <w:szCs w:val="20"/>
          <w:lang w:val="ka-GE"/>
        </w:rPr>
        <w:t>.</w:t>
      </w:r>
      <w:r>
        <w:rPr>
          <w:rFonts w:ascii="Sylfaen" w:hAnsi="Sylfaen" w:cs="Sylfaen"/>
          <w:sz w:val="20"/>
          <w:szCs w:val="20"/>
          <w:lang w:val="ka-GE"/>
        </w:rPr>
        <w:t xml:space="preserve"> კერძოდ, სახელმწიფო შესაყიდვების პროცედურების დროული განხორციელების მიზნით, თუკი ხელშეკრულება გაითვალისწინებს </w:t>
      </w:r>
      <w:r w:rsidRPr="0068047D">
        <w:rPr>
          <w:rFonts w:ascii="Sylfaen" w:hAnsi="Sylfaen" w:cs="Sylfaen"/>
          <w:sz w:val="20"/>
          <w:szCs w:val="20"/>
          <w:lang w:val="ka-GE"/>
        </w:rPr>
        <w:t>საქართველოს მთავრობის 2010 წლის 11 მაისის N</w:t>
      </w:r>
      <w:r>
        <w:rPr>
          <w:rFonts w:ascii="Sylfaen" w:hAnsi="Sylfaen" w:cs="Sylfaen"/>
          <w:sz w:val="20"/>
          <w:szCs w:val="20"/>
          <w:lang w:val="ka-GE"/>
        </w:rPr>
        <w:t xml:space="preserve">139 დადგენილებით გათვალისწინებულ პირობას, მიეცემა უფლება შემსყიდველ ორგანიზაციას, რომ მთავრობასთან დამატებითი შეთანხმების გარეშე უზრუნველყოს სახელმწიფო შესყიდვების პროცედურების დასრულება, კანონმდებლობით დადგენილი წესით. </w:t>
      </w:r>
    </w:p>
    <w:p w14:paraId="634E64E8"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Pr>
          <w:rFonts w:ascii="Sylfaen" w:hAnsi="Sylfaen" w:cs="Sylfaen"/>
          <w:sz w:val="20"/>
          <w:szCs w:val="20"/>
          <w:lang w:val="ka-GE"/>
        </w:rPr>
        <w:t xml:space="preserve">3. </w:t>
      </w:r>
      <w:r w:rsidRPr="0068047D">
        <w:rPr>
          <w:rFonts w:ascii="Sylfaen" w:eastAsia="Merriweather" w:hAnsi="Sylfaen" w:cs="Sylfaen"/>
          <w:sz w:val="20"/>
          <w:szCs w:val="20"/>
          <w:lang w:val="ka-GE"/>
        </w:rPr>
        <w:t xml:space="preserve">ახალი </w:t>
      </w:r>
      <w:r w:rsidRPr="00B06BD6">
        <w:rPr>
          <w:rFonts w:ascii="Sylfaen" w:eastAsia="Merriweather" w:hAnsi="Sylfaen" w:cs="Sylfaen"/>
          <w:sz w:val="20"/>
          <w:szCs w:val="20"/>
          <w:lang w:val="ka-GE"/>
        </w:rPr>
        <w:t>კორონავირუსის</w:t>
      </w:r>
      <w:r w:rsidRPr="00B06BD6">
        <w:rPr>
          <w:rFonts w:asciiTheme="minorHAnsi" w:eastAsia="Merriweather" w:hAnsiTheme="minorHAnsi" w:cs="Merriweather"/>
          <w:sz w:val="20"/>
          <w:szCs w:val="20"/>
          <w:lang w:val="ka-GE"/>
        </w:rPr>
        <w:t xml:space="preserve"> </w:t>
      </w:r>
      <w:r w:rsidRPr="0068047D">
        <w:rPr>
          <w:rFonts w:asciiTheme="minorHAnsi" w:eastAsia="Merriweather" w:hAnsiTheme="minorHAnsi" w:cs="Merriweather"/>
          <w:sz w:val="20"/>
          <w:szCs w:val="20"/>
          <w:lang w:val="ka-GE"/>
        </w:rPr>
        <w:t>(</w:t>
      </w:r>
      <w:r w:rsidRPr="00B06BD6">
        <w:rPr>
          <w:bCs/>
          <w:sz w:val="20"/>
          <w:szCs w:val="20"/>
          <w:lang w:val="ka-GE"/>
        </w:rPr>
        <w:t>COVID -19</w:t>
      </w:r>
      <w:r w:rsidRPr="0068047D">
        <w:rPr>
          <w:rFonts w:asciiTheme="minorHAnsi" w:hAnsiTheme="minorHAnsi"/>
          <w:bCs/>
          <w:sz w:val="20"/>
          <w:szCs w:val="20"/>
          <w:lang w:val="ka-GE"/>
        </w:rPr>
        <w:t>)</w:t>
      </w:r>
      <w:r w:rsidRPr="00B06BD6">
        <w:rPr>
          <w:bCs/>
          <w:sz w:val="20"/>
          <w:szCs w:val="20"/>
          <w:lang w:val="ka-GE"/>
        </w:rPr>
        <w:t xml:space="preserve"> </w:t>
      </w:r>
      <w:r w:rsidRPr="00B06BD6">
        <w:rPr>
          <w:rFonts w:ascii="Sylfaen" w:eastAsia="Merriweather" w:hAnsi="Sylfaen" w:cs="Sylfaen"/>
          <w:sz w:val="20"/>
          <w:szCs w:val="20"/>
          <w:lang w:val="ka-GE"/>
        </w:rPr>
        <w:t>აღკვეთის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ღონისძიების</w:t>
      </w:r>
      <w:r w:rsidRPr="00B06BD6">
        <w:rPr>
          <w:rFonts w:asciiTheme="minorHAnsi" w:eastAsia="Merriweather" w:hAnsiTheme="minorHAnsi" w:cs="Merriweather"/>
          <w:sz w:val="20"/>
          <w:szCs w:val="20"/>
          <w:lang w:val="ka-GE"/>
        </w:rPr>
        <w:t xml:space="preserve"> </w:t>
      </w:r>
      <w:r w:rsidRPr="00B06BD6">
        <w:rPr>
          <w:rFonts w:ascii="Sylfaen" w:eastAsia="Merriweather" w:hAnsi="Sylfaen" w:cs="Sylfaen"/>
          <w:sz w:val="20"/>
          <w:szCs w:val="20"/>
          <w:lang w:val="ka-GE"/>
        </w:rPr>
        <w:t>ფარგლებში</w:t>
      </w:r>
      <w:r w:rsidRPr="0068047D">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Pr>
          <w:rFonts w:ascii="Sylfaen" w:eastAsia="Merriweather" w:hAnsi="Sylfaen" w:cs="Sylfaen"/>
          <w:sz w:val="20"/>
          <w:szCs w:val="20"/>
          <w:lang w:val="ka-GE"/>
        </w:rPr>
        <w:t xml:space="preserve"> მიზანშეწონილია</w:t>
      </w:r>
      <w:r w:rsidRPr="0068047D">
        <w:rPr>
          <w:rFonts w:ascii="Sylfaen" w:eastAsia="Merriweather" w:hAnsi="Sylfaen" w:cs="Sylfaen"/>
          <w:sz w:val="20"/>
          <w:szCs w:val="20"/>
          <w:lang w:val="ka-GE"/>
        </w:rPr>
        <w:t>:</w:t>
      </w:r>
    </w:p>
    <w:p w14:paraId="51821543" w14:textId="77777777" w:rsidR="00A70D8D" w:rsidRPr="0068047D" w:rsidRDefault="00A70D8D" w:rsidP="00A70D8D">
      <w:pPr>
        <w:pStyle w:val="sataurixml"/>
        <w:spacing w:before="0" w:beforeAutospacing="0" w:after="0" w:afterAutospacing="0"/>
        <w:jc w:val="both"/>
        <w:rPr>
          <w:rFonts w:ascii="Sylfaen" w:eastAsia="Merriweather" w:hAnsi="Sylfaen" w:cs="Sylfaen"/>
          <w:sz w:val="20"/>
          <w:szCs w:val="20"/>
          <w:lang w:val="ka-GE"/>
        </w:rPr>
      </w:pPr>
      <w:r w:rsidRPr="0068047D">
        <w:rPr>
          <w:rFonts w:ascii="Sylfaen" w:eastAsia="Merriweather" w:hAnsi="Sylfaen" w:cs="Sylfaen"/>
          <w:sz w:val="20"/>
          <w:szCs w:val="20"/>
          <w:lang w:val="ka-GE"/>
        </w:rPr>
        <w:t>ა)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მინიმალური ვადები</w:t>
      </w:r>
      <w:r>
        <w:rPr>
          <w:rFonts w:ascii="Sylfaen" w:eastAsia="Merriweather" w:hAnsi="Sylfaen" w:cs="Sylfaen"/>
          <w:sz w:val="20"/>
          <w:szCs w:val="20"/>
          <w:lang w:val="ka-GE"/>
        </w:rPr>
        <w:t xml:space="preserve"> (არანაკლებ 2 დღე)</w:t>
      </w:r>
      <w:r w:rsidRPr="0068047D">
        <w:rPr>
          <w:rFonts w:ascii="Sylfaen" w:eastAsia="Merriweather" w:hAnsi="Sylfaen" w:cs="Sylfaen"/>
          <w:sz w:val="20"/>
          <w:szCs w:val="20"/>
          <w:lang w:val="ka-GE"/>
        </w:rPr>
        <w:t>.</w:t>
      </w:r>
      <w:r>
        <w:rPr>
          <w:rFonts w:ascii="Sylfaen" w:eastAsia="Merriweather" w:hAnsi="Sylfaen" w:cs="Sylfaen"/>
          <w:sz w:val="20"/>
          <w:szCs w:val="20"/>
          <w:lang w:val="ka-GE"/>
        </w:rPr>
        <w:t xml:space="preserve"> </w:t>
      </w:r>
    </w:p>
    <w:p w14:paraId="06768449" w14:textId="77777777" w:rsidR="00A70D8D" w:rsidRPr="0068047D" w:rsidRDefault="00A70D8D" w:rsidP="00A70D8D">
      <w:pPr>
        <w:pStyle w:val="sataurixml"/>
        <w:spacing w:before="0" w:beforeAutospacing="0" w:after="0" w:afterAutospacing="0"/>
        <w:jc w:val="both"/>
        <w:rPr>
          <w:rFonts w:ascii="Sylfaen" w:hAnsi="Sylfaen" w:cs="Sylfaen"/>
          <w:sz w:val="20"/>
          <w:szCs w:val="20"/>
          <w:lang w:val="ka-GE"/>
        </w:rPr>
      </w:pPr>
      <w:r w:rsidRPr="0068047D">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14:paraId="0BBD88F0" w14:textId="77777777" w:rsidR="00A70D8D" w:rsidRPr="0068047D" w:rsidRDefault="00A70D8D" w:rsidP="00A70D8D">
      <w:pPr>
        <w:pStyle w:val="sataurixml"/>
        <w:spacing w:before="0" w:beforeAutospacing="0" w:after="0" w:afterAutospacing="0"/>
        <w:rPr>
          <w:rFonts w:ascii="Sylfaen" w:hAnsi="Sylfaen" w:cs="Sylfaen"/>
          <w:sz w:val="20"/>
          <w:szCs w:val="20"/>
          <w:lang w:val="ka-GE"/>
        </w:rPr>
      </w:pPr>
    </w:p>
    <w:p w14:paraId="013B1D4F"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ინფორმაცია ევროკავშირის სამართლებრივი აქტის შესახებ</w:t>
      </w:r>
    </w:p>
    <w:p w14:paraId="53E00311"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3E272D3"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15BF12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მიღებით გამოწვეული საფინანსო-ეკონომიკური შედეგების გაანგარიშება</w:t>
      </w:r>
    </w:p>
    <w:p w14:paraId="2F403419"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 xml:space="preserve">პროექტის მიღება არ უკავშირდება სახელმწიფო ბიუჯეტიდან დამატებითი ასიგნებების გამოყოფას. </w:t>
      </w:r>
    </w:p>
    <w:p w14:paraId="4D1B7A5F"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32327FCE"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მოსალოდნელი შედეგები</w:t>
      </w:r>
    </w:p>
    <w:p w14:paraId="565DCDE3"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მექანიზმის შექმნა.</w:t>
      </w:r>
    </w:p>
    <w:p w14:paraId="67B06550"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52BA4D2"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განხორციელების ვადები</w:t>
      </w:r>
    </w:p>
    <w:p w14:paraId="265F08AC" w14:textId="77777777" w:rsidR="00A70D8D" w:rsidRPr="00B70BA8" w:rsidRDefault="00A70D8D" w:rsidP="000B1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0"/>
          <w:szCs w:val="20"/>
          <w:lang w:val="ka-GE"/>
        </w:rPr>
      </w:pPr>
      <w:r w:rsidRPr="00B70BA8">
        <w:rPr>
          <w:rFonts w:ascii="Sylfaen" w:hAnsi="Sylfaen" w:cs="Sylfaen"/>
          <w:sz w:val="20"/>
          <w:szCs w:val="20"/>
          <w:lang w:val="ka-GE"/>
        </w:rPr>
        <w:t xml:space="preserve">ცვლილება ამოქმედდება გამოქვეყნებისთანავე. </w:t>
      </w:r>
    </w:p>
    <w:p w14:paraId="26DC760B" w14:textId="77777777" w:rsidR="00A70D8D" w:rsidRPr="00B70BA8"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cs="Sylfaen"/>
          <w:sz w:val="20"/>
          <w:szCs w:val="20"/>
          <w:lang w:val="ka-GE"/>
        </w:rPr>
      </w:pPr>
    </w:p>
    <w:p w14:paraId="72A94960" w14:textId="77777777" w:rsidR="00A70D8D" w:rsidRPr="00483984" w:rsidRDefault="00A70D8D" w:rsidP="00A70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r w:rsidRPr="00483984">
        <w:rPr>
          <w:rFonts w:ascii="Sylfaen" w:hAnsi="Sylfaen" w:cs="Sylfaen"/>
          <w:b/>
          <w:sz w:val="20"/>
          <w:szCs w:val="20"/>
          <w:lang w:val="ka-GE"/>
        </w:rPr>
        <w:t>პროექტის ავტორ(ებ)ი და წარმდგენი</w:t>
      </w:r>
    </w:p>
    <w:p w14:paraId="6370EFB8" w14:textId="77777777" w:rsidR="00A70D8D" w:rsidRPr="00B70BA8" w:rsidRDefault="00A70D8D" w:rsidP="000B12F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heme="minorHAnsi" w:hAnsi="Sylfaen" w:cs="Sylfaen"/>
          <w:sz w:val="20"/>
          <w:szCs w:val="20"/>
          <w:lang w:val="ka-GE"/>
        </w:rPr>
      </w:pPr>
      <w:r w:rsidRPr="00B70BA8">
        <w:rPr>
          <w:rFonts w:ascii="Sylfaen" w:eastAsiaTheme="minorHAnsi" w:hAnsi="Sylfaen" w:cs="Sylfaen"/>
          <w:sz w:val="20"/>
          <w:szCs w:val="20"/>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EA94BD1" w14:textId="77777777" w:rsidR="00A70D8D" w:rsidRPr="00B70BA8" w:rsidRDefault="00A70D8D" w:rsidP="00A70D8D">
      <w:pPr>
        <w:spacing w:after="0"/>
        <w:ind w:firstLine="709"/>
        <w:jc w:val="center"/>
        <w:rPr>
          <w:rFonts w:ascii="Sylfaen" w:hAnsi="Sylfaen" w:cs="Sylfaen"/>
          <w:sz w:val="20"/>
          <w:szCs w:val="20"/>
          <w:lang w:val="ka-GE"/>
        </w:rPr>
      </w:pPr>
    </w:p>
    <w:p w14:paraId="644345AC" w14:textId="5792F07A" w:rsidR="00DD08C5" w:rsidRPr="00A70D8D" w:rsidRDefault="00A70D8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sz w:val="20"/>
          <w:szCs w:val="20"/>
          <w:lang w:val="ka-GE"/>
        </w:rPr>
      </w:pPr>
      <w:r>
        <w:rPr>
          <w:rFonts w:ascii="Sylfaen" w:eastAsia="Times New Roman" w:hAnsi="Sylfaen" w:cs="Sylfaen"/>
          <w:b/>
          <w:bCs/>
          <w:noProof/>
          <w:sz w:val="20"/>
          <w:szCs w:val="20"/>
          <w:lang w:val="ka-GE"/>
        </w:rPr>
        <w:br/>
      </w:r>
    </w:p>
    <w:sectPr w:rsidR="00DD08C5" w:rsidRPr="00A70D8D" w:rsidSect="00D86E0B">
      <w:pgSz w:w="12240" w:h="15840"/>
      <w:pgMar w:top="810" w:right="1440" w:bottom="1276"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User-PC" w:date="2020-03-23T00:00:00Z" w:initials="U">
    <w:p w14:paraId="66E6161E" w14:textId="37B11359" w:rsidR="009D4BEB" w:rsidRPr="009D4BEB" w:rsidRDefault="009D4BEB">
      <w:pPr>
        <w:pStyle w:val="CommentText"/>
        <w:rPr>
          <w:rFonts w:ascii="Sylfaen" w:hAnsi="Sylfaen"/>
          <w:lang w:val="ka-GE"/>
        </w:rPr>
      </w:pPr>
      <w:r>
        <w:rPr>
          <w:rStyle w:val="CommentReference"/>
        </w:rPr>
        <w:annotationRef/>
      </w:r>
      <w:r>
        <w:rPr>
          <w:rFonts w:ascii="Sylfaen" w:hAnsi="Sylfaen"/>
          <w:lang w:val="ka-GE"/>
        </w:rPr>
        <w:t xml:space="preserve">საქონლის შესყიდვის პარალელურად თანმდევი პროცესია მისი მომსახურება, გამოტანა საბაჟოდან, მოტანა ,ამიტომ მიზანშეწონილია დაემატოს  - საქონლის </w:t>
      </w:r>
      <w:r w:rsidRPr="009D4BEB">
        <w:rPr>
          <w:rFonts w:ascii="Sylfaen" w:hAnsi="Sylfaen"/>
          <w:color w:val="FF0000"/>
          <w:lang w:val="ka-GE"/>
        </w:rPr>
        <w:t>და მომსახურების</w:t>
      </w:r>
    </w:p>
  </w:comment>
  <w:comment w:id="8" w:author="User-PC" w:date="2020-03-22T23:54:00Z" w:initials="U">
    <w:p w14:paraId="4ADFF462" w14:textId="77777777" w:rsidR="009D4BEB" w:rsidRDefault="009D4BEB">
      <w:pPr>
        <w:pStyle w:val="CommentText"/>
        <w:rPr>
          <w:rFonts w:ascii="Sylfaen" w:hAnsi="Sylfaen"/>
          <w:lang w:val="ka-GE"/>
        </w:rPr>
      </w:pPr>
      <w:r>
        <w:rPr>
          <w:rStyle w:val="CommentReference"/>
        </w:rPr>
        <w:annotationRef/>
      </w:r>
      <w:r>
        <w:rPr>
          <w:rFonts w:ascii="Sylfaen" w:hAnsi="Sylfaen"/>
          <w:lang w:val="ka-GE"/>
        </w:rPr>
        <w:t xml:space="preserve">სამედიცინო დანიშნულების საგანში თუ არ გადის </w:t>
      </w:r>
      <w:r w:rsidRPr="009D4BEB">
        <w:rPr>
          <w:rFonts w:ascii="Sylfaen" w:hAnsi="Sylfaen"/>
          <w:color w:val="FF0000"/>
          <w:lang w:val="ka-GE"/>
        </w:rPr>
        <w:t xml:space="preserve">პირადი დაცვის </w:t>
      </w:r>
      <w:r>
        <w:rPr>
          <w:rFonts w:ascii="Sylfaen" w:hAnsi="Sylfaen"/>
          <w:color w:val="FF0000"/>
          <w:lang w:val="ka-GE"/>
        </w:rPr>
        <w:t>აღჭ</w:t>
      </w:r>
      <w:r w:rsidRPr="009D4BEB">
        <w:rPr>
          <w:rFonts w:ascii="Sylfaen" w:hAnsi="Sylfaen"/>
          <w:color w:val="FF0000"/>
          <w:lang w:val="ka-GE"/>
        </w:rPr>
        <w:t>ურვილობა</w:t>
      </w:r>
      <w:r>
        <w:rPr>
          <w:rFonts w:ascii="Sylfaen" w:hAnsi="Sylfaen"/>
          <w:lang w:val="ka-GE"/>
        </w:rPr>
        <w:t xml:space="preserve">  მაშინ უნდა დაემატოს ეს წინადადებაფრჩხილში ჩამონათვალში და ასევე, </w:t>
      </w:r>
      <w:r>
        <w:rPr>
          <w:rFonts w:ascii="Sylfaen" w:hAnsi="Sylfaen"/>
          <w:color w:val="FF0000"/>
          <w:lang w:val="ka-GE"/>
        </w:rPr>
        <w:t xml:space="preserve">სადეზინფექციო საშუალებები, </w:t>
      </w:r>
      <w:r w:rsidR="0034550A">
        <w:rPr>
          <w:rFonts w:ascii="Sylfaen" w:hAnsi="Sylfaen"/>
          <w:lang w:val="ka-GE"/>
        </w:rPr>
        <w:t>რომელიც აუცილებლი საჭიროებისაა.</w:t>
      </w:r>
    </w:p>
    <w:p w14:paraId="79340B84" w14:textId="36F9806E" w:rsidR="0034550A" w:rsidRPr="0034550A" w:rsidRDefault="0034550A">
      <w:pPr>
        <w:pStyle w:val="CommentText"/>
        <w:rPr>
          <w:rFonts w:ascii="Sylfaen" w:hAnsi="Sylfaen"/>
          <w:lang w:val="ka-GE"/>
        </w:rPr>
      </w:pPr>
      <w:r>
        <w:rPr>
          <w:rFonts w:ascii="Sylfaen" w:hAnsi="Sylfaen"/>
          <w:lang w:val="ka-GE"/>
        </w:rPr>
        <w:t xml:space="preserve">შესაძლებელია ამ პერიოდში საჭირო გახდეს, რომელილმე სსიპ -ს მიერ  ასევე </w:t>
      </w:r>
      <w:r>
        <w:rPr>
          <w:rFonts w:ascii="Sylfaen" w:hAnsi="Sylfaen"/>
          <w:color w:val="FF0000"/>
          <w:lang w:val="ka-GE"/>
        </w:rPr>
        <w:t xml:space="preserve">სამედიცინო მოწყობილობის </w:t>
      </w:r>
      <w:r>
        <w:rPr>
          <w:rFonts w:ascii="Sylfaen" w:hAnsi="Sylfaen"/>
          <w:lang w:val="ka-GE"/>
        </w:rPr>
        <w:t>შეძენა,</w:t>
      </w:r>
      <w:bookmarkStart w:id="13" w:name="_GoBack"/>
      <w:bookmarkEnd w:id="13"/>
      <w:r>
        <w:rPr>
          <w:rFonts w:ascii="Sylfaen" w:hAnsi="Sylfaen"/>
          <w:lang w:val="ka-GE"/>
        </w:rPr>
        <w:t xml:space="preserve"> ამიტომ  შესაძლებელია ეს საკითხი ამ ჩამონათვალში უკვე გავითვალისწინოთ.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E6161E" w15:done="0"/>
  <w15:commentEx w15:paraId="79340B8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PC">
    <w15:presenceInfo w15:providerId="None" w15:userId="User-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71FC6"/>
    <w:rsid w:val="00073865"/>
    <w:rsid w:val="000859A1"/>
    <w:rsid w:val="000B12FD"/>
    <w:rsid w:val="000B4694"/>
    <w:rsid w:val="0013115E"/>
    <w:rsid w:val="00150E28"/>
    <w:rsid w:val="00151980"/>
    <w:rsid w:val="00186B99"/>
    <w:rsid w:val="001C3092"/>
    <w:rsid w:val="00260959"/>
    <w:rsid w:val="00295CC6"/>
    <w:rsid w:val="002D4C90"/>
    <w:rsid w:val="0034550A"/>
    <w:rsid w:val="0036442E"/>
    <w:rsid w:val="003A098A"/>
    <w:rsid w:val="004128C6"/>
    <w:rsid w:val="004A15D1"/>
    <w:rsid w:val="00512D6B"/>
    <w:rsid w:val="00514F13"/>
    <w:rsid w:val="00564EB3"/>
    <w:rsid w:val="00610388"/>
    <w:rsid w:val="006171AA"/>
    <w:rsid w:val="0068047D"/>
    <w:rsid w:val="00696C1C"/>
    <w:rsid w:val="006C5C22"/>
    <w:rsid w:val="006E4548"/>
    <w:rsid w:val="00724031"/>
    <w:rsid w:val="007945DC"/>
    <w:rsid w:val="007D40DE"/>
    <w:rsid w:val="007E1588"/>
    <w:rsid w:val="007E3FC9"/>
    <w:rsid w:val="00817DA7"/>
    <w:rsid w:val="00821454"/>
    <w:rsid w:val="008716DE"/>
    <w:rsid w:val="00880BBB"/>
    <w:rsid w:val="0088697C"/>
    <w:rsid w:val="009C6A62"/>
    <w:rsid w:val="009D4BEB"/>
    <w:rsid w:val="009E6C1E"/>
    <w:rsid w:val="00A351F3"/>
    <w:rsid w:val="00A41432"/>
    <w:rsid w:val="00A70D8D"/>
    <w:rsid w:val="00AB774C"/>
    <w:rsid w:val="00AF0DFE"/>
    <w:rsid w:val="00B06BD6"/>
    <w:rsid w:val="00B24FAB"/>
    <w:rsid w:val="00B35BBF"/>
    <w:rsid w:val="00C21E2E"/>
    <w:rsid w:val="00C67455"/>
    <w:rsid w:val="00C96FDB"/>
    <w:rsid w:val="00CA7154"/>
    <w:rsid w:val="00D2067D"/>
    <w:rsid w:val="00D86E0B"/>
    <w:rsid w:val="00DA4CE7"/>
    <w:rsid w:val="00DB10FA"/>
    <w:rsid w:val="00DD08C5"/>
    <w:rsid w:val="00E66AC8"/>
    <w:rsid w:val="00ED4287"/>
    <w:rsid w:val="00ED5C97"/>
    <w:rsid w:val="00EE295E"/>
    <w:rsid w:val="00F247DD"/>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15:docId w15:val="{AD392298-3408-43B3-B323-85B5D46B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 w:type="paragraph" w:customStyle="1" w:styleId="Normal0">
    <w:name w:val="[Normal]"/>
    <w:rsid w:val="00A70D8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0">
    <w:name w:val="satauri_xml"/>
    <w:basedOn w:val="Normal"/>
    <w:autoRedefine/>
    <w:uiPriority w:val="99"/>
    <w:rsid w:val="00A70D8D"/>
    <w:pPr>
      <w:autoSpaceDE/>
      <w:autoSpaceDN/>
      <w:adjustRightInd/>
      <w:spacing w:after="0" w:line="240" w:lineRule="auto"/>
      <w:jc w:val="both"/>
    </w:pPr>
    <w:rPr>
      <w:rFonts w:ascii="Sylfaen" w:hAnsi="Sylfaen" w:cs="Sylfaen"/>
      <w:b/>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0721121">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4863914">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DEC89-E998-4740-B30C-972BDDA3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User-PC</cp:lastModifiedBy>
  <cp:revision>6</cp:revision>
  <dcterms:created xsi:type="dcterms:W3CDTF">2020-03-22T18:48:00Z</dcterms:created>
  <dcterms:modified xsi:type="dcterms:W3CDTF">2020-03-22T20:08:00Z</dcterms:modified>
</cp:coreProperties>
</file>