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EDAD9" w14:textId="1D150058" w:rsidR="00DD0A6C" w:rsidRPr="00DD0A6C" w:rsidRDefault="00DD0A6C" w:rsidP="00DD0A6C">
      <w:pPr>
        <w:spacing w:after="0" w:line="240" w:lineRule="auto"/>
        <w:jc w:val="center"/>
        <w:rPr>
          <w:b/>
        </w:rPr>
      </w:pPr>
      <w:del w:id="0" w:author="Natia Khmaladze" w:date="2019-01-16T14:39:00Z">
        <w:r w:rsidRPr="00DD0A6C" w:rsidDel="00FC13D6">
          <w:rPr>
            <w:rFonts w:ascii="Sylfaen" w:hAnsi="Sylfaen" w:cs="Sylfaen"/>
            <w:b/>
          </w:rPr>
          <w:delText>სპეციალურ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კონტროლს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დაქვემდებარებულ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ცალკეულ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ნივთიერებებზე</w:delText>
        </w:r>
        <w:r w:rsidRPr="00DD0A6C" w:rsidDel="00FC13D6">
          <w:rPr>
            <w:b/>
          </w:rPr>
          <w:delText xml:space="preserve">, </w:delText>
        </w:r>
        <w:r w:rsidRPr="00DD0A6C" w:rsidDel="00FC13D6">
          <w:rPr>
            <w:rFonts w:ascii="Sylfaen" w:hAnsi="Sylfaen" w:cs="Sylfaen"/>
            <w:b/>
          </w:rPr>
          <w:delText>რომლებიც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არ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ექვემდებარება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საერთაშორისო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კონტროლს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და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სპეციალურ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კონტროლს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დაქვემდებარებულ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ფარმაცევტულ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პროდუქტთან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გათანაბრებულ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ცალკეულ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სამკურნალო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საშუალებებზე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ქვეყნის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შიდა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კვოტების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დადგენისას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იმპორტიორთა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გამოსავლენად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და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კვოტების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გადანაწილების</w:delText>
        </w:r>
        <w:r w:rsidRPr="00DD0A6C" w:rsidDel="00FC13D6">
          <w:rPr>
            <w:b/>
          </w:rPr>
          <w:delText xml:space="preserve"> </w:delText>
        </w:r>
        <w:r w:rsidRPr="00DD0A6C" w:rsidDel="00FC13D6">
          <w:rPr>
            <w:rFonts w:ascii="Sylfaen" w:hAnsi="Sylfaen" w:cs="Sylfaen"/>
            <w:b/>
          </w:rPr>
          <w:delText>მიზნით</w:delText>
        </w:r>
      </w:del>
      <w:ins w:id="1" w:author="Natia Khmaladze" w:date="2019-01-16T14:38:00Z">
        <w:r w:rsidR="006245B3">
          <w:rPr>
            <w:rFonts w:ascii="Sylfaen" w:hAnsi="Sylfaen" w:cs="Sylfaen"/>
            <w:b/>
            <w:lang w:val="ka-GE"/>
          </w:rPr>
          <w:t xml:space="preserve">სპეციალურ კონტროლს დაქვემდებარებულ </w:t>
        </w:r>
      </w:ins>
      <w:ins w:id="2" w:author="Natia Khmaladze" w:date="2019-01-16T14:39:00Z">
        <w:r w:rsidR="00FC13D6">
          <w:rPr>
            <w:rFonts w:ascii="Sylfaen" w:hAnsi="Sylfaen" w:cs="Sylfaen"/>
            <w:b/>
            <w:lang w:val="ka-GE"/>
          </w:rPr>
          <w:t xml:space="preserve">ნივთიერებებსა </w:t>
        </w:r>
      </w:ins>
      <w:ins w:id="3" w:author="Natia Khmaladze" w:date="2019-01-16T14:49:00Z">
        <w:r w:rsidR="00E862E5">
          <w:rPr>
            <w:rFonts w:ascii="Sylfaen" w:hAnsi="Sylfaen" w:cs="Sylfaen"/>
            <w:b/>
            <w:lang w:val="ka-GE"/>
          </w:rPr>
          <w:t>და ს</w:t>
        </w:r>
      </w:ins>
      <w:ins w:id="4" w:author="Natia Khmaladze" w:date="2019-01-16T14:44:00Z">
        <w:r w:rsidR="006750B0">
          <w:rPr>
            <w:rFonts w:ascii="Sylfaen" w:hAnsi="Sylfaen" w:cs="Sylfaen"/>
          </w:rPr>
          <w:t>პეციალურ</w:t>
        </w:r>
        <w:r w:rsidR="006750B0">
          <w:t xml:space="preserve"> </w:t>
        </w:r>
        <w:r w:rsidR="006750B0">
          <w:rPr>
            <w:rFonts w:ascii="Sylfaen" w:hAnsi="Sylfaen" w:cs="Sylfaen"/>
          </w:rPr>
          <w:t>კონტროლს</w:t>
        </w:r>
        <w:r w:rsidR="006750B0">
          <w:t xml:space="preserve"> </w:t>
        </w:r>
        <w:r w:rsidR="006750B0">
          <w:rPr>
            <w:rFonts w:ascii="Sylfaen" w:hAnsi="Sylfaen" w:cs="Sylfaen"/>
          </w:rPr>
          <w:t>დაქვემდებარებულ</w:t>
        </w:r>
        <w:r w:rsidR="006750B0">
          <w:t xml:space="preserve"> </w:t>
        </w:r>
        <w:r w:rsidR="006750B0">
          <w:rPr>
            <w:rFonts w:ascii="Sylfaen" w:hAnsi="Sylfaen" w:cs="Sylfaen"/>
          </w:rPr>
          <w:t>ფარმაცევტულ</w:t>
        </w:r>
        <w:r w:rsidR="006750B0">
          <w:t xml:space="preserve"> </w:t>
        </w:r>
        <w:r w:rsidR="006750B0">
          <w:rPr>
            <w:rFonts w:ascii="Sylfaen" w:hAnsi="Sylfaen" w:cs="Sylfaen"/>
          </w:rPr>
          <w:t>პროდუქტთან</w:t>
        </w:r>
        <w:r w:rsidR="006750B0">
          <w:t xml:space="preserve"> </w:t>
        </w:r>
        <w:r w:rsidR="006750B0">
          <w:rPr>
            <w:rFonts w:ascii="Sylfaen" w:hAnsi="Sylfaen" w:cs="Sylfaen"/>
          </w:rPr>
          <w:t>გათანაბრებული</w:t>
        </w:r>
        <w:r w:rsidR="006750B0">
          <w:t xml:space="preserve"> </w:t>
        </w:r>
        <w:r w:rsidR="006750B0">
          <w:rPr>
            <w:rFonts w:ascii="Sylfaen" w:hAnsi="Sylfaen" w:cs="Sylfaen"/>
          </w:rPr>
          <w:t>სამკურნალო</w:t>
        </w:r>
        <w:r w:rsidR="006750B0">
          <w:t xml:space="preserve"> </w:t>
        </w:r>
        <w:r w:rsidR="00E862E5">
          <w:rPr>
            <w:rFonts w:ascii="Sylfaen" w:hAnsi="Sylfaen" w:cs="Sylfaen"/>
          </w:rPr>
          <w:t>საშუალებებთან</w:t>
        </w:r>
      </w:ins>
      <w:ins w:id="5" w:author="Natia Khmaladze" w:date="2019-01-16T14:39:00Z">
        <w:r w:rsidR="00FC13D6">
          <w:rPr>
            <w:rFonts w:ascii="Sylfaen" w:hAnsi="Sylfaen" w:cs="Sylfaen"/>
            <w:b/>
            <w:lang w:val="ka-GE"/>
          </w:rPr>
          <w:t xml:space="preserve"> დაკავშირებულ </w:t>
        </w:r>
      </w:ins>
      <w:ins w:id="6" w:author="Natia Khmaladze" w:date="2019-01-16T14:38:00Z">
        <w:r w:rsidR="006245B3">
          <w:rPr>
            <w:rFonts w:ascii="Sylfaen" w:hAnsi="Sylfaen" w:cs="Sylfaen"/>
            <w:b/>
            <w:lang w:val="ka-GE"/>
          </w:rPr>
          <w:t xml:space="preserve">ცალკეულ </w:t>
        </w:r>
      </w:ins>
      <w:r w:rsidRPr="00DD0A6C">
        <w:rPr>
          <w:rFonts w:ascii="Sylfaen" w:hAnsi="Sylfaen" w:cs="Sylfaen"/>
          <w:b/>
        </w:rPr>
        <w:t>ღონისძიებათა</w:t>
      </w:r>
      <w:r w:rsidRPr="00DD0A6C">
        <w:rPr>
          <w:b/>
        </w:rPr>
        <w:t xml:space="preserve"> </w:t>
      </w:r>
      <w:r w:rsidRPr="00DD0A6C">
        <w:rPr>
          <w:rFonts w:ascii="Sylfaen" w:hAnsi="Sylfaen" w:cs="Sylfaen"/>
          <w:b/>
        </w:rPr>
        <w:t>შესახებ</w:t>
      </w:r>
    </w:p>
    <w:p w14:paraId="1B4E9AB7" w14:textId="77777777" w:rsidR="000D1FBB" w:rsidRPr="00E93B4E" w:rsidRDefault="000D1FBB" w:rsidP="00DD0A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19216D4" w14:textId="49BAF01C" w:rsidR="00DD0A6C" w:rsidRDefault="00DD0A6C" w:rsidP="00DD0A6C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t>„</w:t>
      </w:r>
      <w:r>
        <w:rPr>
          <w:rFonts w:ascii="Sylfaen" w:hAnsi="Sylfaen" w:cs="Sylfaen"/>
        </w:rPr>
        <w:t>ნარკოტიკული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, </w:t>
      </w:r>
      <w:r>
        <w:rPr>
          <w:rFonts w:ascii="Sylfaen" w:hAnsi="Sylfaen" w:cs="Sylfaen"/>
        </w:rPr>
        <w:t>ფსიქოტროპული</w:t>
      </w:r>
      <w:r>
        <w:t xml:space="preserve"> </w:t>
      </w:r>
      <w:r>
        <w:rPr>
          <w:rFonts w:ascii="Sylfaen" w:hAnsi="Sylfaen" w:cs="Sylfaen"/>
        </w:rPr>
        <w:t>ნივთიერებების</w:t>
      </w:r>
      <w:r>
        <w:t xml:space="preserve">, </w:t>
      </w:r>
      <w:r>
        <w:rPr>
          <w:rFonts w:ascii="Sylfaen" w:hAnsi="Sylfaen" w:cs="Sylfaen"/>
        </w:rPr>
        <w:t>პრეკურსორებისა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ნარკოლოგიური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-9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მუხლების</w:t>
      </w:r>
      <w:r>
        <w:t>,</w:t>
      </w:r>
      <w:ins w:id="7" w:author="Natia Khmaladze" w:date="2019-01-16T14:59:00Z">
        <w:r w:rsidR="005F10E4">
          <w:t xml:space="preserve"> 30</w:t>
        </w:r>
        <w:r w:rsidR="005F10E4">
          <w:rPr>
            <w:rFonts w:ascii="Sylfaen" w:hAnsi="Sylfaen"/>
            <w:lang w:val="ka-GE"/>
          </w:rPr>
          <w:t xml:space="preserve">-ე მუხლის, </w:t>
        </w:r>
      </w:ins>
      <w:r>
        <w:t>„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-15 </w:t>
      </w:r>
      <w:r>
        <w:rPr>
          <w:rFonts w:ascii="Sylfaen" w:hAnsi="Sylfaen" w:cs="Sylfaen"/>
        </w:rPr>
        <w:t>მუხლის</w:t>
      </w:r>
      <w:r>
        <w:t>, „</w:t>
      </w:r>
      <w:r>
        <w:rPr>
          <w:rFonts w:ascii="Sylfaen" w:hAnsi="Sylfaen" w:cs="Sylfaen"/>
        </w:rPr>
        <w:t>წამლისა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ე</w:t>
      </w:r>
      <w:r>
        <w:t xml:space="preserve">“ </w:t>
      </w:r>
      <w:r>
        <w:rPr>
          <w:rFonts w:ascii="Sylfaen" w:hAnsi="Sylfaen" w:cs="Sylfaen"/>
        </w:rPr>
        <w:t>ქვეპუნქტების</w:t>
      </w:r>
      <w:r>
        <w:t>,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, </w:t>
      </w:r>
      <w:r>
        <w:rPr>
          <w:rFonts w:ascii="Sylfaen" w:hAnsi="Sylfaen" w:cs="Sylfaen"/>
        </w:rPr>
        <w:t>უფლებამოსილებისა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>, 21-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მუხლის</w:t>
      </w:r>
      <w:r w:rsidR="00A90788">
        <w:rPr>
          <w:rFonts w:ascii="Sylfaen" w:hAnsi="Sylfaen" w:cs="Sylfaen"/>
          <w:lang w:val="ka-GE"/>
        </w:rPr>
        <w:t>, საქართველოს ზოგადი ადმინისტრაციული კოდექსის 61-ე მუხლის,</w:t>
      </w:r>
      <w:r>
        <w:rPr>
          <w:rFonts w:ascii="Sylfaen" w:hAnsi="Sylfaen" w:cs="Sylfaen"/>
          <w:lang w:val="ka-GE"/>
        </w:rPr>
        <w:t xml:space="preserve"> </w:t>
      </w:r>
      <w:r w:rsidRPr="00DD0A6C">
        <w:rPr>
          <w:rFonts w:ascii="Sylfaen" w:hAnsi="Sylfaen" w:cs="Sylfaen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 წლის 14 სექტემბრის N473 დადგენილებით დამტკიცებული დებულების მე-6 მუხლის მე-2 პუნქტის „ო“ და ,,ჟ“ ქვეპუნქტების</w:t>
      </w:r>
      <w:r w:rsidR="00A90788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 და 21-ე მუხლის</w:t>
      </w:r>
      <w:r w:rsidR="00A90788">
        <w:rPr>
          <w:rFonts w:ascii="Sylfaen" w:hAnsi="Sylfaen" w:cs="Sylfaen"/>
          <w:lang w:val="ka-GE"/>
        </w:rPr>
        <w:t xml:space="preserve"> </w:t>
      </w:r>
      <w:ins w:id="8" w:author="Natia Khmaladze" w:date="2019-01-16T15:11:00Z">
        <w:r w:rsidR="002347B3">
          <w:rPr>
            <w:rFonts w:ascii="Sylfaen" w:hAnsi="Sylfaen" w:cs="Sylfaen"/>
            <w:lang w:val="ka-GE"/>
          </w:rPr>
          <w:t>„ა“ ქვეპუნქის</w:t>
        </w:r>
      </w:ins>
      <w:r>
        <w:rPr>
          <w:rFonts w:ascii="Sylfaen" w:hAnsi="Sylfaen" w:cs="Sylfaen"/>
          <w:lang w:val="ka-GE"/>
        </w:rPr>
        <w:t xml:space="preserve"> </w:t>
      </w:r>
      <w:r w:rsidRPr="00DD0A6C">
        <w:rPr>
          <w:rFonts w:ascii="Sylfaen" w:hAnsi="Sylfaen" w:cs="Sylfaen"/>
        </w:rPr>
        <w:t>გათვალისწინებით,</w:t>
      </w:r>
      <w:r>
        <w:rPr>
          <w:rFonts w:ascii="Sylfaen" w:hAnsi="Sylfaen" w:cs="Sylfaen"/>
          <w:lang w:val="ka-GE"/>
        </w:rPr>
        <w:t xml:space="preserve"> </w:t>
      </w:r>
    </w:p>
    <w:p w14:paraId="4C828D45" w14:textId="77777777" w:rsidR="00DD0A6C" w:rsidRPr="00DD0A6C" w:rsidRDefault="00DD0A6C" w:rsidP="00DD0A6C">
      <w:pPr>
        <w:spacing w:after="0" w:line="240" w:lineRule="auto"/>
        <w:jc w:val="center"/>
        <w:rPr>
          <w:rFonts w:ascii="Sylfaen" w:hAnsi="Sylfaen" w:cs="Sylfaen"/>
          <w:b/>
        </w:rPr>
      </w:pPr>
      <w:r w:rsidRPr="00DD0A6C">
        <w:rPr>
          <w:rFonts w:ascii="Sylfaen" w:hAnsi="Sylfaen" w:cs="Sylfaen"/>
          <w:b/>
        </w:rPr>
        <w:t>ვბრძანებ</w:t>
      </w:r>
      <w:r w:rsidRPr="00DD0A6C">
        <w:rPr>
          <w:b/>
        </w:rPr>
        <w:t>:</w:t>
      </w:r>
    </w:p>
    <w:p w14:paraId="47726A21" w14:textId="77777777" w:rsidR="00DD0A6C" w:rsidRDefault="00DD0A6C" w:rsidP="00DD0A6C">
      <w:pPr>
        <w:spacing w:after="0" w:line="240" w:lineRule="auto"/>
        <w:jc w:val="both"/>
      </w:pPr>
      <w:r>
        <w:t xml:space="preserve"> </w:t>
      </w:r>
    </w:p>
    <w:p w14:paraId="0B5E5A92" w14:textId="77777777" w:rsidR="00DD0A6C" w:rsidRDefault="00DD0A6C" w:rsidP="00DD0A6C">
      <w:pPr>
        <w:spacing w:after="0" w:line="240" w:lineRule="auto"/>
        <w:jc w:val="both"/>
      </w:pPr>
      <w:r>
        <w:t xml:space="preserve">1. </w:t>
      </w:r>
      <w:ins w:id="9" w:author="Natia Khmaladze" w:date="2019-01-16T15:17:00Z">
        <w:r w:rsidR="00B01168">
          <w:rPr>
            <w:rFonts w:ascii="Sylfaen" w:hAnsi="Sylfaen"/>
            <w:lang w:val="ka-GE"/>
          </w:rPr>
          <w:t>„</w:t>
        </w:r>
      </w:ins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</w:t>
      </w:r>
      <w:r>
        <w:t xml:space="preserve"> </w:t>
      </w:r>
      <w:r>
        <w:rPr>
          <w:rFonts w:ascii="Sylfaen" w:hAnsi="Sylfaen" w:cs="Sylfaen"/>
        </w:rPr>
        <w:t>ცალკეულ</w:t>
      </w:r>
      <w:r>
        <w:t xml:space="preserve"> </w:t>
      </w:r>
      <w:r>
        <w:rPr>
          <w:rFonts w:ascii="Sylfaen" w:hAnsi="Sylfaen" w:cs="Sylfaen"/>
        </w:rPr>
        <w:t>ნივთიერებებზე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</w:t>
      </w:r>
      <w:r>
        <w:t xml:space="preserve"> </w:t>
      </w:r>
      <w:r>
        <w:rPr>
          <w:rFonts w:ascii="Sylfaen" w:hAnsi="Sylfaen" w:cs="Sylfaen"/>
        </w:rPr>
        <w:t>ფარმაცევტულ</w:t>
      </w:r>
      <w:r>
        <w:t xml:space="preserve"> </w:t>
      </w:r>
      <w:r>
        <w:rPr>
          <w:rFonts w:ascii="Sylfaen" w:hAnsi="Sylfaen" w:cs="Sylfaen"/>
        </w:rPr>
        <w:t>პროდუქტთან</w:t>
      </w:r>
      <w:r>
        <w:t xml:space="preserve"> </w:t>
      </w:r>
      <w:r>
        <w:rPr>
          <w:rFonts w:ascii="Sylfaen" w:hAnsi="Sylfaen" w:cs="Sylfaen"/>
        </w:rPr>
        <w:t>გათანაბრებულ</w:t>
      </w:r>
      <w:r>
        <w:t xml:space="preserve"> </w:t>
      </w:r>
      <w:r>
        <w:rPr>
          <w:rFonts w:ascii="Sylfaen" w:hAnsi="Sylfaen" w:cs="Sylfaen"/>
        </w:rPr>
        <w:t>ცალკეულ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საშუალებებზე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კვოტების</w:t>
      </w:r>
      <w:r>
        <w:t xml:space="preserve"> </w:t>
      </w:r>
      <w:r>
        <w:rPr>
          <w:rFonts w:ascii="Sylfaen" w:hAnsi="Sylfaen" w:cs="Sylfaen"/>
        </w:rPr>
        <w:t>დადგენისას</w:t>
      </w:r>
      <w:r>
        <w:t xml:space="preserve"> </w:t>
      </w:r>
      <w:r>
        <w:rPr>
          <w:rFonts w:ascii="Sylfaen" w:hAnsi="Sylfaen" w:cs="Sylfaen"/>
        </w:rPr>
        <w:t>იმპორტიორთ</w:t>
      </w:r>
      <w:bookmarkStart w:id="10" w:name="_GoBack"/>
      <w:bookmarkEnd w:id="10"/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გამოვლენისა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 </w:t>
      </w:r>
      <w:r>
        <w:rPr>
          <w:rFonts w:ascii="Sylfaen" w:hAnsi="Sylfaen" w:cs="Sylfaen"/>
        </w:rPr>
        <w:t>კომისია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- </w:t>
      </w:r>
      <w:r>
        <w:rPr>
          <w:rFonts w:ascii="Sylfaen" w:hAnsi="Sylfaen" w:cs="Sylfaen"/>
        </w:rPr>
        <w:t>კომისია</w:t>
      </w:r>
      <w:r>
        <w:t xml:space="preserve">)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შემადგენლობით</w:t>
      </w:r>
      <w:r>
        <w:t>:</w:t>
      </w:r>
    </w:p>
    <w:p w14:paraId="3DC539B4" w14:textId="77777777" w:rsidR="00DD0A6C" w:rsidRDefault="00DD0A6C" w:rsidP="00DD0A6C">
      <w:pPr>
        <w:spacing w:after="0" w:line="240" w:lineRule="auto"/>
        <w:jc w:val="both"/>
        <w:rPr>
          <w:ins w:id="11" w:author="Natia Khmaladze" w:date="2019-01-16T15:19:00Z"/>
        </w:rPr>
      </w:pPr>
      <w:r w:rsidRPr="00661721">
        <w:rPr>
          <w:rFonts w:ascii="Sylfaen" w:hAnsi="Sylfaen" w:cs="Sylfaen"/>
          <w:b/>
        </w:rPr>
        <w:t>ა</w:t>
      </w:r>
      <w:r w:rsidRPr="00661721">
        <w:rPr>
          <w:b/>
        </w:rPr>
        <w:t xml:space="preserve">) </w:t>
      </w:r>
      <w:r w:rsidR="00D175FE" w:rsidRPr="00661721">
        <w:rPr>
          <w:rFonts w:ascii="Sylfaen" w:hAnsi="Sylfaen"/>
          <w:b/>
          <w:lang w:val="ka-GE"/>
        </w:rPr>
        <w:t>გიორგი წოწკოლაური</w:t>
      </w:r>
      <w:r w:rsidR="00D175FE">
        <w:rPr>
          <w:rFonts w:ascii="Sylfaen" w:hAnsi="Sylfaen"/>
          <w:lang w:val="ka-GE"/>
        </w:rPr>
        <w:t xml:space="preserve"> </w:t>
      </w:r>
      <w:r>
        <w:t xml:space="preserve">-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თავმჯდომარე</w:t>
      </w:r>
      <w:r>
        <w:t>;</w:t>
      </w:r>
    </w:p>
    <w:p w14:paraId="52437DBD" w14:textId="77777777" w:rsidR="00810B99" w:rsidRPr="00CA650F" w:rsidRDefault="00810B99" w:rsidP="00DD0A6C">
      <w:pPr>
        <w:spacing w:after="0" w:line="240" w:lineRule="auto"/>
        <w:jc w:val="both"/>
        <w:rPr>
          <w:rFonts w:ascii="Sylfaen" w:hAnsi="Sylfaen"/>
          <w:lang w:val="ka-GE"/>
        </w:rPr>
      </w:pPr>
      <w:ins w:id="12" w:author="Natia Khmaladze" w:date="2019-01-16T15:19:00Z">
        <w:r w:rsidRPr="00CA650F">
          <w:rPr>
            <w:rFonts w:ascii="Sylfaen" w:hAnsi="Sylfaen"/>
            <w:highlight w:val="yellow"/>
            <w:lang w:val="ka-GE"/>
          </w:rPr>
          <w:t xml:space="preserve">ბ) ზაზა ბოხუა - სსიპ „წამლის სააგენტოს“ უფროსის </w:t>
        </w:r>
        <w:commentRangeStart w:id="13"/>
        <w:r w:rsidRPr="00CA650F">
          <w:rPr>
            <w:rFonts w:ascii="Sylfaen" w:hAnsi="Sylfaen"/>
            <w:highlight w:val="yellow"/>
            <w:lang w:val="ka-GE"/>
          </w:rPr>
          <w:t>მ/შ</w:t>
        </w:r>
      </w:ins>
      <w:commentRangeEnd w:id="13"/>
      <w:ins w:id="14" w:author="Natia Khmaladze" w:date="2019-01-16T15:20:00Z">
        <w:r w:rsidRPr="00CA650F">
          <w:rPr>
            <w:rStyle w:val="CommentReference"/>
            <w:highlight w:val="yellow"/>
          </w:rPr>
          <w:commentReference w:id="13"/>
        </w:r>
      </w:ins>
      <w:ins w:id="15" w:author="Natia Khmaladze" w:date="2019-01-16T15:22:00Z">
        <w:r w:rsidR="00305EC4" w:rsidRPr="00CA650F">
          <w:rPr>
            <w:rFonts w:ascii="Sylfaen" w:hAnsi="Sylfaen"/>
            <w:highlight w:val="yellow"/>
            <w:lang w:val="ka-GE"/>
          </w:rPr>
          <w:t>, კომისიის წევრი</w:t>
        </w:r>
      </w:ins>
      <w:ins w:id="16" w:author="Natia Khmaladze" w:date="2019-01-16T15:19:00Z">
        <w:r w:rsidRPr="00CA650F">
          <w:rPr>
            <w:rFonts w:ascii="Sylfaen" w:hAnsi="Sylfaen"/>
            <w:highlight w:val="yellow"/>
            <w:lang w:val="ka-GE"/>
          </w:rPr>
          <w:t>;</w:t>
        </w:r>
      </w:ins>
    </w:p>
    <w:p w14:paraId="023BA337" w14:textId="239A33BC" w:rsidR="00DD0A6C" w:rsidRDefault="00305EC4" w:rsidP="00DD0A6C">
      <w:pPr>
        <w:spacing w:after="0" w:line="240" w:lineRule="auto"/>
        <w:jc w:val="both"/>
      </w:pPr>
      <w:ins w:id="17" w:author="Natia Khmaladze" w:date="2019-01-16T15:22:00Z">
        <w:r>
          <w:rPr>
            <w:rFonts w:ascii="Sylfaen" w:hAnsi="Sylfaen" w:cs="Sylfaen"/>
            <w:b/>
            <w:lang w:val="ka-GE"/>
          </w:rPr>
          <w:t>გ</w:t>
        </w:r>
      </w:ins>
      <w:r w:rsidR="00DD0A6C" w:rsidRPr="00661721">
        <w:rPr>
          <w:b/>
        </w:rPr>
        <w:t xml:space="preserve">) </w:t>
      </w:r>
      <w:r w:rsidR="00DD0A6C" w:rsidRPr="00661721">
        <w:rPr>
          <w:rFonts w:ascii="Sylfaen" w:hAnsi="Sylfaen" w:cs="Sylfaen"/>
          <w:b/>
        </w:rPr>
        <w:t>კახაბერ</w:t>
      </w:r>
      <w:r w:rsidR="00DD0A6C" w:rsidRPr="00661721">
        <w:rPr>
          <w:b/>
        </w:rPr>
        <w:t xml:space="preserve"> </w:t>
      </w:r>
      <w:r w:rsidR="00DD0A6C" w:rsidRPr="00661721">
        <w:rPr>
          <w:rFonts w:ascii="Sylfaen" w:hAnsi="Sylfaen" w:cs="Sylfaen"/>
          <w:b/>
        </w:rPr>
        <w:t>ძიმისტარიშვილი</w:t>
      </w:r>
      <w:r w:rsidR="00DD0A6C">
        <w:t xml:space="preserve"> - </w:t>
      </w:r>
      <w:r w:rsidR="00DD0A6C">
        <w:rPr>
          <w:rFonts w:ascii="Sylfaen" w:hAnsi="Sylfaen" w:cs="Sylfaen"/>
        </w:rPr>
        <w:t>საქართველოს</w:t>
      </w:r>
      <w:r w:rsidR="00DD0A6C">
        <w:t xml:space="preserve"> </w:t>
      </w:r>
      <w:r w:rsidR="00DD0A6C">
        <w:rPr>
          <w:rFonts w:ascii="Sylfaen" w:hAnsi="Sylfaen" w:cs="Sylfaen"/>
        </w:rPr>
        <w:t>ოკუპირებული</w:t>
      </w:r>
      <w:r w:rsidR="00DD0A6C">
        <w:t xml:space="preserve"> </w:t>
      </w:r>
      <w:r w:rsidR="00DD0A6C">
        <w:rPr>
          <w:rFonts w:ascii="Sylfaen" w:hAnsi="Sylfaen" w:cs="Sylfaen"/>
        </w:rPr>
        <w:t>ტერიტორიებიდან</w:t>
      </w:r>
      <w:r w:rsidR="00DD0A6C">
        <w:t xml:space="preserve"> </w:t>
      </w:r>
      <w:r w:rsidR="00DD0A6C">
        <w:rPr>
          <w:rFonts w:ascii="Sylfaen" w:hAnsi="Sylfaen" w:cs="Sylfaen"/>
        </w:rPr>
        <w:t>დევნილთა</w:t>
      </w:r>
      <w:r w:rsidR="00DD0A6C">
        <w:t xml:space="preserve">, </w:t>
      </w:r>
      <w:r w:rsidR="00DD0A6C">
        <w:rPr>
          <w:rFonts w:ascii="Sylfaen" w:hAnsi="Sylfaen" w:cs="Sylfaen"/>
        </w:rPr>
        <w:t>შრომის</w:t>
      </w:r>
      <w:r w:rsidR="00DD0A6C">
        <w:t xml:space="preserve">, </w:t>
      </w:r>
      <w:r w:rsidR="00DD0A6C">
        <w:rPr>
          <w:rFonts w:ascii="Sylfaen" w:hAnsi="Sylfaen" w:cs="Sylfaen"/>
        </w:rPr>
        <w:t>ჯანმრთელობისა</w:t>
      </w:r>
      <w:r w:rsidR="00DD0A6C">
        <w:t xml:space="preserve"> </w:t>
      </w:r>
      <w:r w:rsidR="00DD0A6C">
        <w:rPr>
          <w:rFonts w:ascii="Sylfaen" w:hAnsi="Sylfaen" w:cs="Sylfaen"/>
        </w:rPr>
        <w:t>და</w:t>
      </w:r>
      <w:r w:rsidR="00DD0A6C">
        <w:t xml:space="preserve"> </w:t>
      </w:r>
      <w:r w:rsidR="00DD0A6C">
        <w:rPr>
          <w:rFonts w:ascii="Sylfaen" w:hAnsi="Sylfaen" w:cs="Sylfaen"/>
        </w:rPr>
        <w:t>სოციალური</w:t>
      </w:r>
      <w:r w:rsidR="00DD0A6C">
        <w:t xml:space="preserve"> </w:t>
      </w:r>
      <w:r w:rsidR="00DD0A6C">
        <w:rPr>
          <w:rFonts w:ascii="Sylfaen" w:hAnsi="Sylfaen" w:cs="Sylfaen"/>
        </w:rPr>
        <w:t>დაცვის</w:t>
      </w:r>
      <w:r w:rsidR="00DD0A6C">
        <w:t xml:space="preserve"> </w:t>
      </w:r>
      <w:r w:rsidR="00DD0A6C">
        <w:rPr>
          <w:rFonts w:ascii="Sylfaen" w:hAnsi="Sylfaen" w:cs="Sylfaen"/>
        </w:rPr>
        <w:t>სამინისტროს</w:t>
      </w:r>
      <w:r w:rsidR="00DD0A6C">
        <w:t xml:space="preserve"> (</w:t>
      </w:r>
      <w:r w:rsidR="00DD0A6C">
        <w:rPr>
          <w:rFonts w:ascii="Sylfaen" w:hAnsi="Sylfaen" w:cs="Sylfaen"/>
        </w:rPr>
        <w:t>შემდგომში</w:t>
      </w:r>
      <w:r w:rsidR="00DD0A6C">
        <w:t xml:space="preserve"> - </w:t>
      </w:r>
      <w:r w:rsidR="00DD0A6C">
        <w:rPr>
          <w:rFonts w:ascii="Sylfaen" w:hAnsi="Sylfaen" w:cs="Sylfaen"/>
        </w:rPr>
        <w:t>სამინისტრო</w:t>
      </w:r>
      <w:r w:rsidR="00DD0A6C">
        <w:t xml:space="preserve">) </w:t>
      </w:r>
      <w:r w:rsidR="00DD0A6C">
        <w:rPr>
          <w:rFonts w:ascii="Sylfaen" w:hAnsi="Sylfaen" w:cs="Sylfaen"/>
        </w:rPr>
        <w:t>შიდა</w:t>
      </w:r>
      <w:r w:rsidR="00DD0A6C">
        <w:t xml:space="preserve"> </w:t>
      </w:r>
      <w:r w:rsidR="00DD0A6C">
        <w:rPr>
          <w:rFonts w:ascii="Sylfaen" w:hAnsi="Sylfaen" w:cs="Sylfaen"/>
        </w:rPr>
        <w:t>აუდიტის</w:t>
      </w:r>
      <w:r w:rsidR="00DD0A6C">
        <w:t xml:space="preserve"> </w:t>
      </w:r>
      <w:r w:rsidR="00DD0A6C">
        <w:rPr>
          <w:rFonts w:ascii="Sylfaen" w:hAnsi="Sylfaen" w:cs="Sylfaen"/>
        </w:rPr>
        <w:t>დეპარტამენტის</w:t>
      </w:r>
      <w:r w:rsidR="00DD0A6C">
        <w:t xml:space="preserve"> </w:t>
      </w:r>
      <w:r w:rsidR="00DD0A6C">
        <w:rPr>
          <w:rFonts w:ascii="Sylfaen" w:hAnsi="Sylfaen" w:cs="Sylfaen"/>
        </w:rPr>
        <w:t>უფროსი</w:t>
      </w:r>
      <w:r w:rsidR="00DD0A6C">
        <w:t xml:space="preserve">, </w:t>
      </w:r>
      <w:r w:rsidR="00DD0A6C">
        <w:rPr>
          <w:rFonts w:ascii="Sylfaen" w:hAnsi="Sylfaen" w:cs="Sylfaen"/>
        </w:rPr>
        <w:t>კომისიის</w:t>
      </w:r>
      <w:r w:rsidR="00DD0A6C">
        <w:t xml:space="preserve"> </w:t>
      </w:r>
      <w:r w:rsidR="00DD0A6C">
        <w:rPr>
          <w:rFonts w:ascii="Sylfaen" w:hAnsi="Sylfaen" w:cs="Sylfaen"/>
        </w:rPr>
        <w:t>წევრი</w:t>
      </w:r>
      <w:r w:rsidR="00DD0A6C">
        <w:t>;</w:t>
      </w:r>
    </w:p>
    <w:p w14:paraId="44F12981" w14:textId="6DBF6F16" w:rsidR="00DD0A6C" w:rsidRDefault="00305EC4" w:rsidP="00DD0A6C">
      <w:pPr>
        <w:spacing w:after="0" w:line="240" w:lineRule="auto"/>
        <w:jc w:val="both"/>
      </w:pPr>
      <w:ins w:id="18" w:author="Natia Khmaladze" w:date="2019-01-16T15:22:00Z">
        <w:r>
          <w:rPr>
            <w:rFonts w:ascii="Sylfaen" w:hAnsi="Sylfaen" w:cs="Sylfaen"/>
            <w:b/>
            <w:lang w:val="ka-GE"/>
          </w:rPr>
          <w:t>დ</w:t>
        </w:r>
      </w:ins>
      <w:r w:rsidR="00DD0A6C" w:rsidRPr="00661721">
        <w:rPr>
          <w:b/>
        </w:rPr>
        <w:t xml:space="preserve">) </w:t>
      </w:r>
      <w:r w:rsidR="00DD0A6C" w:rsidRPr="00661721">
        <w:rPr>
          <w:rFonts w:ascii="Sylfaen" w:hAnsi="Sylfaen" w:cs="Sylfaen"/>
          <w:b/>
        </w:rPr>
        <w:t>ეკა</w:t>
      </w:r>
      <w:r w:rsidR="00DD0A6C" w:rsidRPr="00661721">
        <w:rPr>
          <w:b/>
        </w:rPr>
        <w:t xml:space="preserve"> </w:t>
      </w:r>
      <w:r w:rsidR="00DD0A6C" w:rsidRPr="00661721">
        <w:rPr>
          <w:rFonts w:ascii="Sylfaen" w:hAnsi="Sylfaen" w:cs="Sylfaen"/>
          <w:b/>
        </w:rPr>
        <w:t>შარაძე</w:t>
      </w:r>
      <w:r w:rsidR="00DD0A6C">
        <w:t xml:space="preserve"> - </w:t>
      </w:r>
      <w:r w:rsidR="00DD0A6C">
        <w:rPr>
          <w:rFonts w:ascii="Sylfaen" w:hAnsi="Sylfaen" w:cs="Sylfaen"/>
        </w:rPr>
        <w:t>სამინისტროს</w:t>
      </w:r>
      <w:r w:rsidR="00DD0A6C">
        <w:t xml:space="preserve"> </w:t>
      </w:r>
      <w:r w:rsidR="00DD0A6C">
        <w:rPr>
          <w:rFonts w:ascii="Sylfaen" w:hAnsi="Sylfaen" w:cs="Sylfaen"/>
        </w:rPr>
        <w:t>შიდა</w:t>
      </w:r>
      <w:r w:rsidR="00DD0A6C">
        <w:t xml:space="preserve"> </w:t>
      </w:r>
      <w:r w:rsidR="00DD0A6C">
        <w:rPr>
          <w:rFonts w:ascii="Sylfaen" w:hAnsi="Sylfaen" w:cs="Sylfaen"/>
        </w:rPr>
        <w:t>აუდიტის</w:t>
      </w:r>
      <w:r w:rsidR="00DD0A6C">
        <w:t xml:space="preserve"> </w:t>
      </w:r>
      <w:r w:rsidR="00DD0A6C">
        <w:rPr>
          <w:rFonts w:ascii="Sylfaen" w:hAnsi="Sylfaen" w:cs="Sylfaen"/>
        </w:rPr>
        <w:t>დეპარტამენტის</w:t>
      </w:r>
      <w:r w:rsidR="00DD0A6C">
        <w:t xml:space="preserve"> </w:t>
      </w:r>
      <w:r w:rsidR="00DD0A6C">
        <w:rPr>
          <w:rFonts w:ascii="Sylfaen" w:hAnsi="Sylfaen" w:cs="Sylfaen"/>
        </w:rPr>
        <w:t>უფროსის</w:t>
      </w:r>
      <w:r w:rsidR="00DD0A6C">
        <w:t xml:space="preserve"> </w:t>
      </w:r>
      <w:r w:rsidR="00DD0A6C">
        <w:rPr>
          <w:rFonts w:ascii="Sylfaen" w:hAnsi="Sylfaen" w:cs="Sylfaen"/>
        </w:rPr>
        <w:t>მოადგილე</w:t>
      </w:r>
      <w:r w:rsidR="00DD0A6C">
        <w:t xml:space="preserve">, </w:t>
      </w:r>
      <w:r w:rsidR="00DD0A6C">
        <w:rPr>
          <w:rFonts w:ascii="Sylfaen" w:hAnsi="Sylfaen" w:cs="Sylfaen"/>
        </w:rPr>
        <w:t>კომისიის</w:t>
      </w:r>
      <w:r w:rsidR="00DD0A6C">
        <w:t xml:space="preserve"> </w:t>
      </w:r>
      <w:r w:rsidR="00DD0A6C">
        <w:rPr>
          <w:rFonts w:ascii="Sylfaen" w:hAnsi="Sylfaen" w:cs="Sylfaen"/>
        </w:rPr>
        <w:t>წევრი</w:t>
      </w:r>
      <w:r w:rsidR="00DD0A6C">
        <w:t>;</w:t>
      </w:r>
    </w:p>
    <w:p w14:paraId="02309337" w14:textId="2C3E5646" w:rsidR="00231DE6" w:rsidRDefault="00231DE6" w:rsidP="00DD0A6C">
      <w:pPr>
        <w:spacing w:after="0" w:line="240" w:lineRule="auto"/>
        <w:jc w:val="both"/>
        <w:rPr>
          <w:ins w:id="19" w:author="Natia Khmaladze" w:date="2019-01-16T15:22:00Z"/>
        </w:rPr>
      </w:pPr>
      <w:ins w:id="20" w:author="Natia Khmaladze" w:date="2019-01-16T15:22:00Z">
        <w:r>
          <w:rPr>
            <w:rFonts w:ascii="Sylfaen" w:hAnsi="Sylfaen" w:cs="Sylfaen"/>
            <w:b/>
            <w:lang w:val="ka-GE"/>
          </w:rPr>
          <w:t>ე</w:t>
        </w:r>
      </w:ins>
      <w:r w:rsidR="00DD0A6C" w:rsidRPr="00661721">
        <w:rPr>
          <w:b/>
        </w:rPr>
        <w:t xml:space="preserve">) </w:t>
      </w:r>
      <w:r w:rsidR="00DD0A6C" w:rsidRPr="00661721">
        <w:rPr>
          <w:rFonts w:ascii="Sylfaen" w:hAnsi="Sylfaen" w:cs="Sylfaen"/>
          <w:b/>
        </w:rPr>
        <w:t>მარინა</w:t>
      </w:r>
      <w:r w:rsidR="00DD0A6C" w:rsidRPr="00661721">
        <w:rPr>
          <w:b/>
        </w:rPr>
        <w:t xml:space="preserve"> </w:t>
      </w:r>
      <w:r w:rsidR="00DD0A6C" w:rsidRPr="00661721">
        <w:rPr>
          <w:rFonts w:ascii="Sylfaen" w:hAnsi="Sylfaen" w:cs="Sylfaen"/>
          <w:b/>
        </w:rPr>
        <w:t>ლაცაბიძე</w:t>
      </w:r>
      <w:r w:rsidR="00DD0A6C">
        <w:t xml:space="preserve"> - </w:t>
      </w:r>
      <w:r w:rsidR="00DD0A6C">
        <w:rPr>
          <w:rFonts w:ascii="Sylfaen" w:hAnsi="Sylfaen" w:cs="Sylfaen"/>
        </w:rPr>
        <w:t>სამინისტროს</w:t>
      </w:r>
      <w:r w:rsidR="00DD0A6C">
        <w:t xml:space="preserve"> </w:t>
      </w:r>
      <w:r w:rsidR="00DD0A6C">
        <w:rPr>
          <w:rFonts w:ascii="Sylfaen" w:hAnsi="Sylfaen" w:cs="Sylfaen"/>
        </w:rPr>
        <w:t>ჯანმრთელობის</w:t>
      </w:r>
      <w:r w:rsidR="00DD0A6C">
        <w:t xml:space="preserve"> </w:t>
      </w:r>
      <w:r w:rsidR="00DD0A6C">
        <w:rPr>
          <w:rFonts w:ascii="Sylfaen" w:hAnsi="Sylfaen" w:cs="Sylfaen"/>
        </w:rPr>
        <w:t>დაცვის</w:t>
      </w:r>
      <w:r w:rsidR="00DD0A6C">
        <w:t xml:space="preserve"> </w:t>
      </w:r>
      <w:r w:rsidR="00DD0A6C">
        <w:rPr>
          <w:rFonts w:ascii="Sylfaen" w:hAnsi="Sylfaen" w:cs="Sylfaen"/>
        </w:rPr>
        <w:t>დეპარტამენტის</w:t>
      </w:r>
      <w:r w:rsidR="00DD0A6C">
        <w:t xml:space="preserve"> </w:t>
      </w:r>
      <w:r w:rsidR="00DD0A6C">
        <w:rPr>
          <w:rFonts w:ascii="Sylfaen" w:hAnsi="Sylfaen" w:cs="Sylfaen"/>
        </w:rPr>
        <w:t>რეგულირების</w:t>
      </w:r>
      <w:r w:rsidR="00DD0A6C">
        <w:t xml:space="preserve"> </w:t>
      </w:r>
      <w:r w:rsidR="00DD0A6C">
        <w:rPr>
          <w:rFonts w:ascii="Sylfaen" w:hAnsi="Sylfaen" w:cs="Sylfaen"/>
        </w:rPr>
        <w:t>სამმართველოს</w:t>
      </w:r>
      <w:r w:rsidR="00DD0A6C">
        <w:t xml:space="preserve"> </w:t>
      </w:r>
      <w:r w:rsidR="00DD0A6C">
        <w:rPr>
          <w:rFonts w:ascii="Sylfaen" w:hAnsi="Sylfaen" w:cs="Sylfaen"/>
        </w:rPr>
        <w:t>წარმომადგენელი</w:t>
      </w:r>
      <w:r w:rsidR="00DD0A6C">
        <w:t xml:space="preserve">, </w:t>
      </w:r>
      <w:r w:rsidR="00DD0A6C">
        <w:rPr>
          <w:rFonts w:ascii="Sylfaen" w:hAnsi="Sylfaen" w:cs="Sylfaen"/>
        </w:rPr>
        <w:t>კომისიის</w:t>
      </w:r>
      <w:r w:rsidR="00DD0A6C">
        <w:t xml:space="preserve"> </w:t>
      </w:r>
      <w:r w:rsidR="00DD0A6C">
        <w:rPr>
          <w:rFonts w:ascii="Sylfaen" w:hAnsi="Sylfaen" w:cs="Sylfaen"/>
        </w:rPr>
        <w:t>წევრი</w:t>
      </w:r>
      <w:r w:rsidR="00DD0A6C">
        <w:t>;</w:t>
      </w:r>
      <w:ins w:id="21" w:author="Natia Khmaladze" w:date="2019-01-16T15:22:00Z">
        <w:r>
          <w:rPr>
            <w:rFonts w:ascii="Sylfaen" w:hAnsi="Sylfaen" w:cs="Sylfaen"/>
            <w:b/>
            <w:vanish/>
          </w:rPr>
          <w:cr/>
          <w:t xml:space="preserve"> კომისიის წევრიარის მოადგილე არ უნდა ყავდეს1 დანართის შესაბამისადს მიზნითდღება, თუ საჭიროდ ჩათვლით იქნებ შევიკრიბოთ კიდეც.ლადი </w:t>
        </w:r>
      </w:ins>
    </w:p>
    <w:p w14:paraId="1C8C492C" w14:textId="6E8093D8" w:rsidR="00DD0A6C" w:rsidRDefault="00CB1BD3" w:rsidP="00DD0A6C">
      <w:pPr>
        <w:spacing w:after="0" w:line="240" w:lineRule="auto"/>
        <w:jc w:val="both"/>
      </w:pPr>
      <w:ins w:id="22" w:author="Natia Khmaladze" w:date="2019-01-16T15:23:00Z">
        <w:r>
          <w:rPr>
            <w:rFonts w:ascii="Sylfaen" w:hAnsi="Sylfaen" w:cs="Sylfaen"/>
            <w:b/>
            <w:lang w:val="ka-GE"/>
          </w:rPr>
          <w:t>ვ</w:t>
        </w:r>
      </w:ins>
      <w:r w:rsidR="00DD0A6C" w:rsidRPr="00661721">
        <w:rPr>
          <w:b/>
        </w:rPr>
        <w:t xml:space="preserve">) </w:t>
      </w:r>
      <w:r w:rsidR="00DD0A6C" w:rsidRPr="00661721">
        <w:rPr>
          <w:rFonts w:ascii="Sylfaen" w:hAnsi="Sylfaen" w:cs="Sylfaen"/>
          <w:b/>
        </w:rPr>
        <w:t>შორენა</w:t>
      </w:r>
      <w:r w:rsidR="00DD0A6C" w:rsidRPr="00661721">
        <w:rPr>
          <w:b/>
        </w:rPr>
        <w:t xml:space="preserve"> </w:t>
      </w:r>
      <w:r w:rsidR="00DD0A6C" w:rsidRPr="00661721">
        <w:rPr>
          <w:rFonts w:ascii="Sylfaen" w:hAnsi="Sylfaen" w:cs="Sylfaen"/>
          <w:b/>
        </w:rPr>
        <w:t>ოქროპირიძე</w:t>
      </w:r>
      <w:r w:rsidR="00DD0A6C">
        <w:t xml:space="preserve"> - </w:t>
      </w:r>
      <w:r w:rsidR="00DD0A6C">
        <w:rPr>
          <w:rFonts w:ascii="Sylfaen" w:hAnsi="Sylfaen" w:cs="Sylfaen"/>
        </w:rPr>
        <w:t>სამინისტროს</w:t>
      </w:r>
      <w:r w:rsidR="00DD0A6C">
        <w:t xml:space="preserve"> </w:t>
      </w:r>
      <w:r w:rsidR="00DD0A6C">
        <w:rPr>
          <w:rFonts w:ascii="Sylfaen" w:hAnsi="Sylfaen" w:cs="Sylfaen"/>
        </w:rPr>
        <w:t>იურიდიული</w:t>
      </w:r>
      <w:r w:rsidR="00DD0A6C">
        <w:t xml:space="preserve"> </w:t>
      </w:r>
      <w:r w:rsidR="00DD0A6C">
        <w:rPr>
          <w:rFonts w:ascii="Sylfaen" w:hAnsi="Sylfaen" w:cs="Sylfaen"/>
        </w:rPr>
        <w:t>დეპარტამენტის</w:t>
      </w:r>
      <w:r w:rsidR="00DD0A6C">
        <w:t xml:space="preserve"> </w:t>
      </w:r>
      <w:r w:rsidR="00DD0A6C">
        <w:rPr>
          <w:rFonts w:ascii="Sylfaen" w:hAnsi="Sylfaen" w:cs="Sylfaen"/>
        </w:rPr>
        <w:t>კანონშემოქმედებითი</w:t>
      </w:r>
      <w:r w:rsidR="00DD0A6C">
        <w:t xml:space="preserve"> </w:t>
      </w:r>
      <w:r w:rsidR="00DD0A6C">
        <w:rPr>
          <w:rFonts w:ascii="Sylfaen" w:hAnsi="Sylfaen" w:cs="Sylfaen"/>
        </w:rPr>
        <w:t>საქმიანობის</w:t>
      </w:r>
      <w:r w:rsidR="00DD0A6C">
        <w:t xml:space="preserve"> </w:t>
      </w:r>
      <w:r w:rsidR="00DD0A6C">
        <w:rPr>
          <w:rFonts w:ascii="Sylfaen" w:hAnsi="Sylfaen" w:cs="Sylfaen"/>
        </w:rPr>
        <w:t>სამმართველოს</w:t>
      </w:r>
      <w:r w:rsidR="00DD0A6C">
        <w:t xml:space="preserve"> </w:t>
      </w:r>
      <w:r w:rsidR="00DD0A6C">
        <w:rPr>
          <w:rFonts w:ascii="Sylfaen" w:hAnsi="Sylfaen" w:cs="Sylfaen"/>
        </w:rPr>
        <w:t>უფროსი</w:t>
      </w:r>
      <w:r w:rsidR="00DD0A6C">
        <w:t xml:space="preserve">, </w:t>
      </w:r>
      <w:r w:rsidR="00DD0A6C">
        <w:rPr>
          <w:rFonts w:ascii="Sylfaen" w:hAnsi="Sylfaen" w:cs="Sylfaen"/>
        </w:rPr>
        <w:t>კომისიის</w:t>
      </w:r>
      <w:r w:rsidR="00DD0A6C">
        <w:t xml:space="preserve"> </w:t>
      </w:r>
      <w:r w:rsidR="00DD0A6C">
        <w:rPr>
          <w:rFonts w:ascii="Sylfaen" w:hAnsi="Sylfaen" w:cs="Sylfaen"/>
        </w:rPr>
        <w:t>წევრი</w:t>
      </w:r>
      <w:r w:rsidR="00DD0A6C">
        <w:t>;</w:t>
      </w:r>
    </w:p>
    <w:p w14:paraId="4CDFEC8F" w14:textId="55B4AC32" w:rsidR="00DD0A6C" w:rsidRDefault="00CB1BD3" w:rsidP="00DD0A6C">
      <w:pPr>
        <w:spacing w:after="0" w:line="240" w:lineRule="auto"/>
        <w:jc w:val="both"/>
      </w:pPr>
      <w:ins w:id="23" w:author="Natia Khmaladze" w:date="2019-01-16T15:23:00Z">
        <w:r>
          <w:rPr>
            <w:rFonts w:ascii="Sylfaen" w:hAnsi="Sylfaen" w:cs="Sylfaen"/>
            <w:b/>
            <w:lang w:val="ka-GE"/>
          </w:rPr>
          <w:t>ზ</w:t>
        </w:r>
      </w:ins>
      <w:r w:rsidR="00DD0A6C" w:rsidRPr="00661721">
        <w:rPr>
          <w:b/>
        </w:rPr>
        <w:t xml:space="preserve">) </w:t>
      </w:r>
      <w:r w:rsidR="00DD0A6C" w:rsidRPr="00661721">
        <w:rPr>
          <w:rFonts w:ascii="Sylfaen" w:hAnsi="Sylfaen" w:cs="Sylfaen"/>
          <w:b/>
        </w:rPr>
        <w:t>ბექა</w:t>
      </w:r>
      <w:r w:rsidR="00DD0A6C" w:rsidRPr="00661721">
        <w:rPr>
          <w:b/>
        </w:rPr>
        <w:t xml:space="preserve"> </w:t>
      </w:r>
      <w:r w:rsidR="00DD0A6C" w:rsidRPr="00661721">
        <w:rPr>
          <w:rFonts w:ascii="Sylfaen" w:hAnsi="Sylfaen" w:cs="Sylfaen"/>
          <w:b/>
        </w:rPr>
        <w:t>პატარაია</w:t>
      </w:r>
      <w:r w:rsidR="00DD0A6C">
        <w:t xml:space="preserve"> - </w:t>
      </w:r>
      <w:r w:rsidR="00DD0A6C">
        <w:rPr>
          <w:rFonts w:ascii="Sylfaen" w:hAnsi="Sylfaen" w:cs="Sylfaen"/>
        </w:rPr>
        <w:t>სამინისტროს</w:t>
      </w:r>
      <w:r w:rsidR="00DD0A6C">
        <w:t xml:space="preserve"> </w:t>
      </w:r>
      <w:r w:rsidR="00DD0A6C">
        <w:rPr>
          <w:rFonts w:ascii="Sylfaen" w:hAnsi="Sylfaen" w:cs="Sylfaen"/>
        </w:rPr>
        <w:t>იურიდიული</w:t>
      </w:r>
      <w:r w:rsidR="00DD0A6C">
        <w:t xml:space="preserve"> </w:t>
      </w:r>
      <w:r w:rsidR="00DD0A6C">
        <w:rPr>
          <w:rFonts w:ascii="Sylfaen" w:hAnsi="Sylfaen" w:cs="Sylfaen"/>
        </w:rPr>
        <w:t>დეპარტამენტის</w:t>
      </w:r>
      <w:r w:rsidR="00DD0A6C">
        <w:t xml:space="preserve"> </w:t>
      </w:r>
      <w:r w:rsidR="00DD0A6C">
        <w:rPr>
          <w:rFonts w:ascii="Sylfaen" w:hAnsi="Sylfaen" w:cs="Sylfaen"/>
        </w:rPr>
        <w:t>სამართლებრივი</w:t>
      </w:r>
      <w:r w:rsidR="00DD0A6C">
        <w:t xml:space="preserve"> </w:t>
      </w:r>
      <w:r w:rsidR="00DD0A6C">
        <w:rPr>
          <w:rFonts w:ascii="Sylfaen" w:hAnsi="Sylfaen" w:cs="Sylfaen"/>
        </w:rPr>
        <w:t>უზრუნველყოფის</w:t>
      </w:r>
      <w:r w:rsidR="00DD0A6C">
        <w:t xml:space="preserve"> </w:t>
      </w:r>
      <w:r w:rsidR="00DD0A6C">
        <w:rPr>
          <w:rFonts w:ascii="Sylfaen" w:hAnsi="Sylfaen" w:cs="Sylfaen"/>
        </w:rPr>
        <w:t>სამმართველოს</w:t>
      </w:r>
      <w:r w:rsidR="00DD0A6C">
        <w:t xml:space="preserve"> </w:t>
      </w:r>
      <w:r w:rsidR="00DD0A6C">
        <w:rPr>
          <w:rFonts w:ascii="Sylfaen" w:hAnsi="Sylfaen" w:cs="Sylfaen"/>
        </w:rPr>
        <w:t>წარმომადგენელი</w:t>
      </w:r>
      <w:r w:rsidR="00DD0A6C">
        <w:t xml:space="preserve">, </w:t>
      </w:r>
      <w:r w:rsidR="00DD0A6C">
        <w:rPr>
          <w:rFonts w:ascii="Sylfaen" w:hAnsi="Sylfaen" w:cs="Sylfaen"/>
        </w:rPr>
        <w:t>კომისიის</w:t>
      </w:r>
      <w:r w:rsidR="00DD0A6C">
        <w:t xml:space="preserve"> </w:t>
      </w:r>
      <w:r w:rsidR="00DD0A6C">
        <w:rPr>
          <w:rFonts w:ascii="Sylfaen" w:hAnsi="Sylfaen" w:cs="Sylfaen"/>
        </w:rPr>
        <w:t>წევრი</w:t>
      </w:r>
      <w:r w:rsidR="00DD0A6C">
        <w:t>;</w:t>
      </w:r>
    </w:p>
    <w:p w14:paraId="4583170B" w14:textId="0F3ED535" w:rsidR="00DD0A6C" w:rsidRDefault="00CB1BD3" w:rsidP="00DD0A6C">
      <w:pPr>
        <w:spacing w:after="0" w:line="240" w:lineRule="auto"/>
        <w:jc w:val="both"/>
      </w:pPr>
      <w:ins w:id="24" w:author="Natia Khmaladze" w:date="2019-01-16T15:23:00Z">
        <w:r>
          <w:rPr>
            <w:rFonts w:ascii="Sylfaen" w:hAnsi="Sylfaen" w:cs="Sylfaen"/>
            <w:b/>
            <w:lang w:val="ka-GE"/>
          </w:rPr>
          <w:t>თ</w:t>
        </w:r>
      </w:ins>
      <w:r w:rsidR="00DD0A6C" w:rsidRPr="00661721">
        <w:rPr>
          <w:b/>
        </w:rPr>
        <w:t xml:space="preserve">) </w:t>
      </w:r>
      <w:r w:rsidR="00DD0A6C" w:rsidRPr="00661721">
        <w:rPr>
          <w:rFonts w:ascii="Sylfaen" w:hAnsi="Sylfaen" w:cs="Sylfaen"/>
          <w:b/>
        </w:rPr>
        <w:t>ირინე</w:t>
      </w:r>
      <w:r w:rsidR="00DD0A6C" w:rsidRPr="00661721">
        <w:rPr>
          <w:b/>
        </w:rPr>
        <w:t xml:space="preserve"> </w:t>
      </w:r>
      <w:r w:rsidR="00DD0A6C" w:rsidRPr="00661721">
        <w:rPr>
          <w:rFonts w:ascii="Sylfaen" w:hAnsi="Sylfaen" w:cs="Sylfaen"/>
          <w:b/>
        </w:rPr>
        <w:t>გობეჯიშვილი</w:t>
      </w:r>
      <w:r w:rsidR="00DD0A6C">
        <w:t xml:space="preserve"> - </w:t>
      </w:r>
      <w:r w:rsidR="00DD0A6C">
        <w:rPr>
          <w:rFonts w:ascii="Sylfaen" w:hAnsi="Sylfaen" w:cs="Sylfaen"/>
        </w:rPr>
        <w:t>სამინისტროს</w:t>
      </w:r>
      <w:r w:rsidR="00DD0A6C">
        <w:t xml:space="preserve"> </w:t>
      </w:r>
      <w:r w:rsidR="00DD0A6C">
        <w:rPr>
          <w:rFonts w:ascii="Sylfaen" w:hAnsi="Sylfaen" w:cs="Sylfaen"/>
        </w:rPr>
        <w:t>სახელმწიფო</w:t>
      </w:r>
      <w:r w:rsidR="00DD0A6C">
        <w:t xml:space="preserve"> </w:t>
      </w:r>
      <w:r w:rsidR="00DD0A6C">
        <w:rPr>
          <w:rFonts w:ascii="Sylfaen" w:hAnsi="Sylfaen" w:cs="Sylfaen"/>
        </w:rPr>
        <w:t>კონტროლს</w:t>
      </w:r>
      <w:r w:rsidR="00DD0A6C">
        <w:t xml:space="preserve"> </w:t>
      </w:r>
      <w:r w:rsidR="00DD0A6C">
        <w:rPr>
          <w:rFonts w:ascii="Sylfaen" w:hAnsi="Sylfaen" w:cs="Sylfaen"/>
        </w:rPr>
        <w:t>დაქვემდებარებული</w:t>
      </w:r>
      <w:r w:rsidR="00DD0A6C">
        <w:t xml:space="preserve"> </w:t>
      </w:r>
      <w:r w:rsidR="00DD0A6C">
        <w:rPr>
          <w:rFonts w:ascii="Sylfaen" w:hAnsi="Sylfaen" w:cs="Sylfaen"/>
        </w:rPr>
        <w:t>სსიპ</w:t>
      </w:r>
      <w:r w:rsidR="00DD0A6C">
        <w:t xml:space="preserve"> - </w:t>
      </w:r>
      <w:r w:rsidR="00DD0A6C">
        <w:rPr>
          <w:rFonts w:ascii="Sylfaen" w:hAnsi="Sylfaen" w:cs="Sylfaen"/>
        </w:rPr>
        <w:t>სოციალური</w:t>
      </w:r>
      <w:r w:rsidR="00DD0A6C">
        <w:t xml:space="preserve"> </w:t>
      </w:r>
      <w:r w:rsidR="00DD0A6C">
        <w:rPr>
          <w:rFonts w:ascii="Sylfaen" w:hAnsi="Sylfaen" w:cs="Sylfaen"/>
        </w:rPr>
        <w:t>მომსახურების</w:t>
      </w:r>
      <w:r w:rsidR="00DD0A6C">
        <w:t xml:space="preserve"> </w:t>
      </w:r>
      <w:r w:rsidR="00DD0A6C">
        <w:rPr>
          <w:rFonts w:ascii="Sylfaen" w:hAnsi="Sylfaen" w:cs="Sylfaen"/>
        </w:rPr>
        <w:t>სააგენტოს</w:t>
      </w:r>
      <w:r w:rsidR="00DD0A6C">
        <w:t xml:space="preserve"> </w:t>
      </w:r>
      <w:r w:rsidR="00DD0A6C">
        <w:rPr>
          <w:rFonts w:ascii="Sylfaen" w:hAnsi="Sylfaen" w:cs="Sylfaen"/>
        </w:rPr>
        <w:t>ჯანმრთელობის</w:t>
      </w:r>
      <w:r w:rsidR="00DD0A6C">
        <w:t xml:space="preserve"> </w:t>
      </w:r>
      <w:r w:rsidR="00DD0A6C">
        <w:rPr>
          <w:rFonts w:ascii="Sylfaen" w:hAnsi="Sylfaen" w:cs="Sylfaen"/>
        </w:rPr>
        <w:t>დაცვის</w:t>
      </w:r>
      <w:r w:rsidR="00DD0A6C">
        <w:t xml:space="preserve"> </w:t>
      </w:r>
      <w:r w:rsidR="00DD0A6C">
        <w:rPr>
          <w:rFonts w:ascii="Sylfaen" w:hAnsi="Sylfaen" w:cs="Sylfaen"/>
        </w:rPr>
        <w:t>პროგრამების</w:t>
      </w:r>
      <w:r w:rsidR="00DD0A6C">
        <w:t xml:space="preserve"> </w:t>
      </w:r>
      <w:r w:rsidR="00DD0A6C">
        <w:rPr>
          <w:rFonts w:ascii="Sylfaen" w:hAnsi="Sylfaen" w:cs="Sylfaen"/>
        </w:rPr>
        <w:t>დეპარტამენტის</w:t>
      </w:r>
      <w:r w:rsidR="00DD0A6C">
        <w:t xml:space="preserve"> </w:t>
      </w:r>
      <w:r w:rsidR="00DD0A6C">
        <w:rPr>
          <w:rFonts w:ascii="Sylfaen" w:hAnsi="Sylfaen" w:cs="Sylfaen"/>
        </w:rPr>
        <w:t>მოსახლეობის</w:t>
      </w:r>
      <w:r w:rsidR="00DD0A6C">
        <w:t xml:space="preserve"> </w:t>
      </w:r>
      <w:r w:rsidR="00DD0A6C">
        <w:rPr>
          <w:rFonts w:ascii="Sylfaen" w:hAnsi="Sylfaen" w:cs="Sylfaen"/>
        </w:rPr>
        <w:t>სპეციფიკური</w:t>
      </w:r>
      <w:r w:rsidR="00DD0A6C">
        <w:t xml:space="preserve"> </w:t>
      </w:r>
      <w:r w:rsidR="00DD0A6C">
        <w:rPr>
          <w:rFonts w:ascii="Sylfaen" w:hAnsi="Sylfaen" w:cs="Sylfaen"/>
        </w:rPr>
        <w:t>მედიკამენტებით</w:t>
      </w:r>
      <w:r w:rsidR="00DD0A6C">
        <w:t xml:space="preserve"> </w:t>
      </w:r>
      <w:r w:rsidR="00DD0A6C">
        <w:rPr>
          <w:rFonts w:ascii="Sylfaen" w:hAnsi="Sylfaen" w:cs="Sylfaen"/>
        </w:rPr>
        <w:t>უზრუნველყოფის</w:t>
      </w:r>
      <w:r w:rsidR="00DD0A6C">
        <w:t xml:space="preserve"> </w:t>
      </w:r>
      <w:r w:rsidR="00DD0A6C">
        <w:rPr>
          <w:rFonts w:ascii="Sylfaen" w:hAnsi="Sylfaen" w:cs="Sylfaen"/>
        </w:rPr>
        <w:t>სამმართველოს</w:t>
      </w:r>
      <w:r w:rsidR="00DD0A6C">
        <w:t xml:space="preserve"> </w:t>
      </w:r>
      <w:r w:rsidR="00DD0A6C">
        <w:rPr>
          <w:rFonts w:ascii="Sylfaen" w:hAnsi="Sylfaen" w:cs="Sylfaen"/>
        </w:rPr>
        <w:t>უფროსი</w:t>
      </w:r>
      <w:r w:rsidR="00DD0A6C">
        <w:t xml:space="preserve">, </w:t>
      </w:r>
      <w:r w:rsidR="00DD0A6C">
        <w:rPr>
          <w:rFonts w:ascii="Sylfaen" w:hAnsi="Sylfaen" w:cs="Sylfaen"/>
        </w:rPr>
        <w:t>კომისიის</w:t>
      </w:r>
      <w:r w:rsidR="00DD0A6C">
        <w:t xml:space="preserve"> </w:t>
      </w:r>
      <w:r w:rsidR="00DD0A6C">
        <w:rPr>
          <w:rFonts w:ascii="Sylfaen" w:hAnsi="Sylfaen" w:cs="Sylfaen"/>
        </w:rPr>
        <w:t>წევრი</w:t>
      </w:r>
      <w:r w:rsidR="00DD0A6C">
        <w:t>;</w:t>
      </w:r>
    </w:p>
    <w:p w14:paraId="5117ECD1" w14:textId="7885F9F6" w:rsidR="00DD0A6C" w:rsidRDefault="00CE3E00" w:rsidP="00DD0A6C">
      <w:pPr>
        <w:spacing w:after="0" w:line="240" w:lineRule="auto"/>
        <w:jc w:val="both"/>
      </w:pPr>
      <w:ins w:id="25" w:author="Natia Khmaladze" w:date="2019-01-16T15:24:00Z">
        <w:r>
          <w:rPr>
            <w:rFonts w:ascii="Sylfaen" w:hAnsi="Sylfaen" w:cs="Sylfaen"/>
            <w:b/>
            <w:lang w:val="ka-GE"/>
          </w:rPr>
          <w:t>ი</w:t>
        </w:r>
      </w:ins>
      <w:r w:rsidR="00DD0A6C" w:rsidRPr="00661721">
        <w:rPr>
          <w:b/>
        </w:rPr>
        <w:t xml:space="preserve">) </w:t>
      </w:r>
      <w:r w:rsidR="00DD0A6C" w:rsidRPr="00661721">
        <w:rPr>
          <w:rFonts w:ascii="Sylfaen" w:hAnsi="Sylfaen" w:cs="Sylfaen"/>
          <w:b/>
        </w:rPr>
        <w:t>თეიმურაზ</w:t>
      </w:r>
      <w:r w:rsidR="00DD0A6C" w:rsidRPr="00661721">
        <w:rPr>
          <w:b/>
        </w:rPr>
        <w:t xml:space="preserve"> </w:t>
      </w:r>
      <w:r w:rsidR="00DD0A6C" w:rsidRPr="00661721">
        <w:rPr>
          <w:rFonts w:ascii="Sylfaen" w:hAnsi="Sylfaen" w:cs="Sylfaen"/>
          <w:b/>
        </w:rPr>
        <w:t>პირველაშვილი</w:t>
      </w:r>
      <w:r w:rsidR="00DD0A6C">
        <w:t xml:space="preserve"> - </w:t>
      </w:r>
      <w:r w:rsidR="00DD0A6C">
        <w:rPr>
          <w:rFonts w:ascii="Sylfaen" w:hAnsi="Sylfaen" w:cs="Sylfaen"/>
        </w:rPr>
        <w:t>სამინისტროს</w:t>
      </w:r>
      <w:r w:rsidR="00DD0A6C">
        <w:t xml:space="preserve"> </w:t>
      </w:r>
      <w:r w:rsidR="00DD0A6C">
        <w:rPr>
          <w:rFonts w:ascii="Sylfaen" w:hAnsi="Sylfaen" w:cs="Sylfaen"/>
        </w:rPr>
        <w:t>სახელმწიფო</w:t>
      </w:r>
      <w:r w:rsidR="00DD0A6C">
        <w:t xml:space="preserve"> </w:t>
      </w:r>
      <w:r w:rsidR="00DD0A6C">
        <w:rPr>
          <w:rFonts w:ascii="Sylfaen" w:hAnsi="Sylfaen" w:cs="Sylfaen"/>
        </w:rPr>
        <w:t>კონტროლს</w:t>
      </w:r>
      <w:r w:rsidR="00DD0A6C">
        <w:t xml:space="preserve"> </w:t>
      </w:r>
      <w:r w:rsidR="00DD0A6C">
        <w:rPr>
          <w:rFonts w:ascii="Sylfaen" w:hAnsi="Sylfaen" w:cs="Sylfaen"/>
        </w:rPr>
        <w:t>დაქვემდებარებული</w:t>
      </w:r>
      <w:r w:rsidR="00DD0A6C">
        <w:t xml:space="preserve"> </w:t>
      </w:r>
      <w:r w:rsidR="00DD0A6C">
        <w:rPr>
          <w:rFonts w:ascii="Sylfaen" w:hAnsi="Sylfaen" w:cs="Sylfaen"/>
        </w:rPr>
        <w:t>სსიპ</w:t>
      </w:r>
      <w:r w:rsidR="00DD0A6C">
        <w:t xml:space="preserve">  - </w:t>
      </w:r>
      <w:r w:rsidR="00DD0A6C">
        <w:rPr>
          <w:rFonts w:ascii="Sylfaen" w:hAnsi="Sylfaen" w:cs="Sylfaen"/>
        </w:rPr>
        <w:t>სამედიცინო</w:t>
      </w:r>
      <w:r w:rsidR="00DD0A6C">
        <w:t xml:space="preserve"> </w:t>
      </w:r>
      <w:r w:rsidR="00DD0A6C">
        <w:rPr>
          <w:rFonts w:ascii="Sylfaen" w:hAnsi="Sylfaen" w:cs="Sylfaen"/>
        </w:rPr>
        <w:t>საქმიანობის</w:t>
      </w:r>
      <w:r w:rsidR="00DD0A6C">
        <w:t xml:space="preserve"> </w:t>
      </w:r>
      <w:r w:rsidR="00DD0A6C">
        <w:rPr>
          <w:rFonts w:ascii="Sylfaen" w:hAnsi="Sylfaen" w:cs="Sylfaen"/>
        </w:rPr>
        <w:t>სახელმწიფო</w:t>
      </w:r>
      <w:r w:rsidR="00DD0A6C">
        <w:t xml:space="preserve"> </w:t>
      </w:r>
      <w:r w:rsidR="00DD0A6C">
        <w:rPr>
          <w:rFonts w:ascii="Sylfaen" w:hAnsi="Sylfaen" w:cs="Sylfaen"/>
        </w:rPr>
        <w:t>რეგულირების</w:t>
      </w:r>
      <w:r w:rsidR="00DD0A6C">
        <w:t xml:space="preserve"> </w:t>
      </w:r>
      <w:r w:rsidR="00DD0A6C">
        <w:rPr>
          <w:rFonts w:ascii="Sylfaen" w:hAnsi="Sylfaen" w:cs="Sylfaen"/>
        </w:rPr>
        <w:t>სააგენტოს</w:t>
      </w:r>
      <w:r w:rsidR="00DD0A6C">
        <w:t xml:space="preserve"> (</w:t>
      </w:r>
      <w:r w:rsidR="00DD0A6C">
        <w:rPr>
          <w:rFonts w:ascii="Sylfaen" w:hAnsi="Sylfaen" w:cs="Sylfaen"/>
        </w:rPr>
        <w:t>შემდგომში</w:t>
      </w:r>
      <w:r w:rsidR="00DD0A6C">
        <w:t xml:space="preserve"> - </w:t>
      </w:r>
      <w:r w:rsidR="00DD0A6C">
        <w:rPr>
          <w:rFonts w:ascii="Sylfaen" w:hAnsi="Sylfaen" w:cs="Sylfaen"/>
        </w:rPr>
        <w:t>სააგენტო</w:t>
      </w:r>
      <w:r w:rsidR="00DD0A6C">
        <w:t xml:space="preserve">)  </w:t>
      </w:r>
      <w:r w:rsidR="00DD0A6C">
        <w:rPr>
          <w:rFonts w:ascii="Sylfaen" w:hAnsi="Sylfaen" w:cs="Sylfaen"/>
        </w:rPr>
        <w:t>უფროსის</w:t>
      </w:r>
      <w:r w:rsidR="00661721">
        <w:rPr>
          <w:rFonts w:ascii="Sylfaen" w:hAnsi="Sylfaen" w:cs="Sylfaen"/>
          <w:lang w:val="ka-GE"/>
        </w:rPr>
        <w:t xml:space="preserve"> მოვალეობის შემსრულებელი, </w:t>
      </w:r>
      <w:r w:rsidR="00DD0A6C">
        <w:rPr>
          <w:rFonts w:ascii="Sylfaen" w:hAnsi="Sylfaen" w:cs="Sylfaen"/>
        </w:rPr>
        <w:t>კომისიის</w:t>
      </w:r>
      <w:r w:rsidR="00DD0A6C">
        <w:t xml:space="preserve"> </w:t>
      </w:r>
      <w:r w:rsidR="00DD0A6C">
        <w:rPr>
          <w:rFonts w:ascii="Sylfaen" w:hAnsi="Sylfaen" w:cs="Sylfaen"/>
        </w:rPr>
        <w:t>წევრი</w:t>
      </w:r>
      <w:r w:rsidR="00DD0A6C">
        <w:t>;</w:t>
      </w:r>
    </w:p>
    <w:p w14:paraId="1DE4F661" w14:textId="374A1B12" w:rsidR="00DD0A6C" w:rsidRDefault="00CE3E00" w:rsidP="00DD0A6C">
      <w:pPr>
        <w:spacing w:after="0" w:line="240" w:lineRule="auto"/>
        <w:jc w:val="both"/>
      </w:pPr>
      <w:ins w:id="26" w:author="Natia Khmaladze" w:date="2019-01-16T15:25:00Z">
        <w:r>
          <w:rPr>
            <w:rFonts w:ascii="Sylfaen" w:hAnsi="Sylfaen" w:cs="Sylfaen"/>
            <w:b/>
            <w:lang w:val="ka-GE"/>
          </w:rPr>
          <w:t>კ</w:t>
        </w:r>
      </w:ins>
      <w:r w:rsidR="00DD0A6C" w:rsidRPr="00661721">
        <w:rPr>
          <w:b/>
        </w:rPr>
        <w:t xml:space="preserve">) </w:t>
      </w:r>
      <w:r w:rsidR="00DD0A6C" w:rsidRPr="00CA650F">
        <w:rPr>
          <w:rFonts w:ascii="Sylfaen" w:hAnsi="Sylfaen" w:cs="Sylfaen"/>
          <w:b/>
          <w:highlight w:val="yellow"/>
        </w:rPr>
        <w:t>პაატა</w:t>
      </w:r>
      <w:r w:rsidR="00DD0A6C" w:rsidRPr="00CA650F">
        <w:rPr>
          <w:b/>
          <w:highlight w:val="yellow"/>
        </w:rPr>
        <w:t xml:space="preserve"> </w:t>
      </w:r>
      <w:r w:rsidR="00DD0A6C" w:rsidRPr="00CA650F">
        <w:rPr>
          <w:rFonts w:ascii="Sylfaen" w:hAnsi="Sylfaen" w:cs="Sylfaen"/>
          <w:b/>
          <w:highlight w:val="yellow"/>
        </w:rPr>
        <w:t>ბუკია</w:t>
      </w:r>
      <w:r w:rsidR="00DD0A6C" w:rsidRPr="00CA650F">
        <w:rPr>
          <w:highlight w:val="yellow"/>
        </w:rPr>
        <w:t xml:space="preserve"> -  </w:t>
      </w:r>
      <w:r w:rsidR="00DD0A6C" w:rsidRPr="00CA650F">
        <w:rPr>
          <w:rFonts w:ascii="Sylfaen" w:hAnsi="Sylfaen" w:cs="Sylfaen"/>
          <w:highlight w:val="yellow"/>
        </w:rPr>
        <w:t>სააგენტოს</w:t>
      </w:r>
      <w:r w:rsidR="00DD0A6C" w:rsidRPr="00CA650F">
        <w:rPr>
          <w:highlight w:val="yellow"/>
        </w:rPr>
        <w:t xml:space="preserve"> </w:t>
      </w:r>
      <w:r w:rsidR="00DD0A6C" w:rsidRPr="00CA650F">
        <w:rPr>
          <w:rFonts w:ascii="Sylfaen" w:hAnsi="Sylfaen" w:cs="Sylfaen"/>
          <w:highlight w:val="yellow"/>
        </w:rPr>
        <w:t>უფროსის</w:t>
      </w:r>
      <w:r w:rsidR="00DD0A6C" w:rsidRPr="00CA650F">
        <w:rPr>
          <w:highlight w:val="yellow"/>
        </w:rPr>
        <w:t xml:space="preserve"> </w:t>
      </w:r>
      <w:r w:rsidR="00DD0A6C" w:rsidRPr="00CA650F">
        <w:rPr>
          <w:rFonts w:ascii="Sylfaen" w:hAnsi="Sylfaen" w:cs="Sylfaen"/>
          <w:highlight w:val="yellow"/>
        </w:rPr>
        <w:t>მოადგილე</w:t>
      </w:r>
      <w:r w:rsidR="00DD0A6C" w:rsidRPr="00CA650F">
        <w:rPr>
          <w:highlight w:val="yellow"/>
        </w:rPr>
        <w:t xml:space="preserve">, </w:t>
      </w:r>
      <w:r w:rsidR="00DD0A6C" w:rsidRPr="00CA650F">
        <w:rPr>
          <w:rFonts w:ascii="Sylfaen" w:hAnsi="Sylfaen" w:cs="Sylfaen"/>
          <w:highlight w:val="yellow"/>
        </w:rPr>
        <w:t>კომისიის</w:t>
      </w:r>
      <w:r w:rsidR="00DD0A6C" w:rsidRPr="00CA650F">
        <w:rPr>
          <w:highlight w:val="yellow"/>
        </w:rPr>
        <w:t xml:space="preserve"> </w:t>
      </w:r>
      <w:r w:rsidR="00DD0A6C" w:rsidRPr="00CA650F">
        <w:rPr>
          <w:rFonts w:ascii="Sylfaen" w:hAnsi="Sylfaen" w:cs="Sylfaen"/>
          <w:highlight w:val="yellow"/>
        </w:rPr>
        <w:t>წევრი</w:t>
      </w:r>
      <w:r w:rsidR="00DD0A6C" w:rsidRPr="00CA650F">
        <w:rPr>
          <w:highlight w:val="yellow"/>
        </w:rPr>
        <w:t>;</w:t>
      </w:r>
    </w:p>
    <w:p w14:paraId="73CCA2A7" w14:textId="788C3E97" w:rsidR="00DD0A6C" w:rsidRDefault="00CE3E00" w:rsidP="00DD0A6C">
      <w:pPr>
        <w:spacing w:after="0" w:line="240" w:lineRule="auto"/>
        <w:jc w:val="both"/>
      </w:pPr>
      <w:ins w:id="27" w:author="Natia Khmaladze" w:date="2019-01-16T15:25:00Z">
        <w:r>
          <w:rPr>
            <w:rFonts w:ascii="Sylfaen" w:hAnsi="Sylfaen" w:cs="Sylfaen"/>
            <w:b/>
            <w:lang w:val="ka-GE"/>
          </w:rPr>
          <w:t>ლ</w:t>
        </w:r>
      </w:ins>
      <w:r w:rsidR="00DD0A6C" w:rsidRPr="00661721">
        <w:rPr>
          <w:b/>
        </w:rPr>
        <w:t xml:space="preserve">) </w:t>
      </w:r>
      <w:r w:rsidR="00DD0A6C" w:rsidRPr="00661721">
        <w:rPr>
          <w:rFonts w:ascii="Sylfaen" w:hAnsi="Sylfaen" w:cs="Sylfaen"/>
          <w:b/>
        </w:rPr>
        <w:t>თეა</w:t>
      </w:r>
      <w:r w:rsidR="00DD0A6C" w:rsidRPr="00661721">
        <w:rPr>
          <w:b/>
        </w:rPr>
        <w:t xml:space="preserve"> </w:t>
      </w:r>
      <w:r w:rsidR="00DD0A6C" w:rsidRPr="00661721">
        <w:rPr>
          <w:rFonts w:ascii="Sylfaen" w:hAnsi="Sylfaen" w:cs="Sylfaen"/>
          <w:b/>
        </w:rPr>
        <w:t>ჯიქია</w:t>
      </w:r>
      <w:r w:rsidR="00DD0A6C">
        <w:t xml:space="preserve"> -  </w:t>
      </w:r>
      <w:ins w:id="28" w:author="Natia Khmaladze" w:date="2019-01-16T15:25:00Z">
        <w:r w:rsidR="00CE307F">
          <w:rPr>
            <w:rFonts w:ascii="Sylfaen" w:hAnsi="Sylfaen"/>
            <w:lang w:val="ka-GE"/>
          </w:rPr>
          <w:t xml:space="preserve">სსიპ „წამლის </w:t>
        </w:r>
      </w:ins>
      <w:r w:rsidR="00DD0A6C">
        <w:rPr>
          <w:rFonts w:ascii="Sylfaen" w:hAnsi="Sylfaen" w:cs="Sylfaen"/>
        </w:rPr>
        <w:t>სააგენტოს</w:t>
      </w:r>
      <w:ins w:id="29" w:author="Natia Khmaladze" w:date="2019-01-16T15:25:00Z">
        <w:r w:rsidR="00CE307F">
          <w:rPr>
            <w:rFonts w:ascii="Sylfaen" w:hAnsi="Sylfaen" w:cs="Sylfaen"/>
            <w:lang w:val="ka-GE"/>
          </w:rPr>
          <w:t xml:space="preserve">“ უფროსის მოადგილე, </w:t>
        </w:r>
      </w:ins>
      <w:r w:rsidR="00DD0A6C">
        <w:rPr>
          <w:rFonts w:ascii="Sylfaen" w:hAnsi="Sylfaen" w:cs="Sylfaen"/>
        </w:rPr>
        <w:t>კომისიის</w:t>
      </w:r>
      <w:r w:rsidR="00DD0A6C">
        <w:t xml:space="preserve"> </w:t>
      </w:r>
      <w:r w:rsidR="00DD0A6C">
        <w:rPr>
          <w:rFonts w:ascii="Sylfaen" w:hAnsi="Sylfaen" w:cs="Sylfaen"/>
        </w:rPr>
        <w:t>წევრი</w:t>
      </w:r>
      <w:r w:rsidR="00DD0A6C">
        <w:t>;</w:t>
      </w:r>
    </w:p>
    <w:p w14:paraId="0C88E272" w14:textId="79880CFB" w:rsidR="00DD0A6C" w:rsidRDefault="00CE3E00" w:rsidP="00DD0A6C">
      <w:pPr>
        <w:spacing w:after="0" w:line="240" w:lineRule="auto"/>
        <w:jc w:val="both"/>
      </w:pPr>
      <w:ins w:id="30" w:author="Natia Khmaladze" w:date="2019-01-16T15:25:00Z">
        <w:r>
          <w:rPr>
            <w:rFonts w:ascii="Sylfaen" w:hAnsi="Sylfaen" w:cs="Sylfaen"/>
            <w:b/>
            <w:lang w:val="ka-GE"/>
          </w:rPr>
          <w:lastRenderedPageBreak/>
          <w:t>მ</w:t>
        </w:r>
      </w:ins>
      <w:r w:rsidR="00DD0A6C" w:rsidRPr="00661721">
        <w:rPr>
          <w:b/>
        </w:rPr>
        <w:t xml:space="preserve">) </w:t>
      </w:r>
      <w:r w:rsidR="00DD0A6C" w:rsidRPr="00661721">
        <w:rPr>
          <w:rFonts w:ascii="Sylfaen" w:hAnsi="Sylfaen" w:cs="Sylfaen"/>
          <w:b/>
        </w:rPr>
        <w:t>ნანა</w:t>
      </w:r>
      <w:r w:rsidR="00DD0A6C" w:rsidRPr="00661721">
        <w:rPr>
          <w:b/>
        </w:rPr>
        <w:t xml:space="preserve"> </w:t>
      </w:r>
      <w:r w:rsidR="00DD0A6C" w:rsidRPr="00661721">
        <w:rPr>
          <w:rFonts w:ascii="Sylfaen" w:hAnsi="Sylfaen" w:cs="Sylfaen"/>
          <w:b/>
        </w:rPr>
        <w:t>შაშიაშვილი</w:t>
      </w:r>
      <w:r w:rsidR="00DD0A6C">
        <w:t xml:space="preserve"> - </w:t>
      </w:r>
      <w:ins w:id="31" w:author="Natia Khmaladze" w:date="2019-01-16T15:26:00Z">
        <w:r w:rsidR="00CE307F">
          <w:rPr>
            <w:rFonts w:ascii="Sylfaen" w:hAnsi="Sylfaen"/>
            <w:lang w:val="ka-GE"/>
          </w:rPr>
          <w:t xml:space="preserve">სსიპ „წამლის </w:t>
        </w:r>
      </w:ins>
      <w:r w:rsidR="00DD0A6C">
        <w:rPr>
          <w:rFonts w:ascii="Sylfaen" w:hAnsi="Sylfaen" w:cs="Sylfaen"/>
        </w:rPr>
        <w:t>სააგენტოს</w:t>
      </w:r>
      <w:ins w:id="32" w:author="Natia Khmaladze" w:date="2019-01-16T15:26:00Z">
        <w:r w:rsidR="00CE307F">
          <w:rPr>
            <w:rFonts w:ascii="Sylfaen" w:hAnsi="Sylfaen" w:cs="Sylfaen"/>
            <w:lang w:val="ka-GE"/>
          </w:rPr>
          <w:t xml:space="preserve">“ </w:t>
        </w:r>
      </w:ins>
      <w:r w:rsidR="00DD0A6C" w:rsidRPr="00CA650F">
        <w:rPr>
          <w:rFonts w:ascii="Sylfaen" w:hAnsi="Sylfaen" w:cs="Sylfaen"/>
          <w:highlight w:val="yellow"/>
        </w:rPr>
        <w:t>ფარმაცევტული</w:t>
      </w:r>
      <w:r w:rsidR="00DD0A6C" w:rsidRPr="00CA650F">
        <w:rPr>
          <w:highlight w:val="yellow"/>
        </w:rPr>
        <w:t xml:space="preserve"> </w:t>
      </w:r>
      <w:r w:rsidR="00DD0A6C" w:rsidRPr="00CA650F">
        <w:rPr>
          <w:rFonts w:ascii="Sylfaen" w:hAnsi="Sylfaen" w:cs="Sylfaen"/>
          <w:highlight w:val="yellow"/>
        </w:rPr>
        <w:t>საქმიანობის</w:t>
      </w:r>
      <w:r w:rsidR="00DD0A6C" w:rsidRPr="00CA650F">
        <w:rPr>
          <w:highlight w:val="yellow"/>
        </w:rPr>
        <w:t xml:space="preserve"> </w:t>
      </w:r>
      <w:r w:rsidR="00DD0A6C" w:rsidRPr="00CA650F">
        <w:rPr>
          <w:rFonts w:ascii="Sylfaen" w:hAnsi="Sylfaen" w:cs="Sylfaen"/>
          <w:highlight w:val="yellow"/>
        </w:rPr>
        <w:t>დეპარტამენტის</w:t>
      </w:r>
      <w:r w:rsidR="00DD0A6C" w:rsidRPr="00CA650F">
        <w:rPr>
          <w:highlight w:val="yellow"/>
        </w:rPr>
        <w:t xml:space="preserve"> </w:t>
      </w:r>
      <w:r w:rsidR="00DD0A6C" w:rsidRPr="00CA650F">
        <w:rPr>
          <w:rFonts w:ascii="Sylfaen" w:hAnsi="Sylfaen" w:cs="Sylfaen"/>
          <w:highlight w:val="yellow"/>
        </w:rPr>
        <w:t>ინსპექტირების</w:t>
      </w:r>
      <w:r w:rsidR="00DD0A6C" w:rsidRPr="00CA650F">
        <w:rPr>
          <w:highlight w:val="yellow"/>
        </w:rPr>
        <w:t xml:space="preserve"> </w:t>
      </w:r>
      <w:r w:rsidR="00DD0A6C" w:rsidRPr="00CA650F">
        <w:rPr>
          <w:rFonts w:ascii="Sylfaen" w:hAnsi="Sylfaen" w:cs="Sylfaen"/>
          <w:highlight w:val="yellow"/>
        </w:rPr>
        <w:t>სამმართველოს</w:t>
      </w:r>
      <w:r w:rsidR="00DD0A6C" w:rsidRPr="00CA650F">
        <w:rPr>
          <w:highlight w:val="yellow"/>
        </w:rPr>
        <w:t xml:space="preserve"> </w:t>
      </w:r>
      <w:r w:rsidR="00DD0A6C" w:rsidRPr="00CA650F">
        <w:rPr>
          <w:rFonts w:ascii="Sylfaen" w:hAnsi="Sylfaen" w:cs="Sylfaen"/>
          <w:highlight w:val="yellow"/>
        </w:rPr>
        <w:t>უფროსი</w:t>
      </w:r>
      <w:r w:rsidR="00DD0A6C" w:rsidRPr="00CA650F">
        <w:rPr>
          <w:highlight w:val="yellow"/>
        </w:rPr>
        <w:t>,</w:t>
      </w:r>
      <w:r w:rsidR="00DD0A6C">
        <w:t xml:space="preserve"> </w:t>
      </w:r>
      <w:r w:rsidR="00DD0A6C">
        <w:rPr>
          <w:rFonts w:ascii="Sylfaen" w:hAnsi="Sylfaen" w:cs="Sylfaen"/>
        </w:rPr>
        <w:t>კომისიის</w:t>
      </w:r>
      <w:r w:rsidR="00DD0A6C">
        <w:t xml:space="preserve"> </w:t>
      </w:r>
      <w:r w:rsidR="00DD0A6C">
        <w:rPr>
          <w:rFonts w:ascii="Sylfaen" w:hAnsi="Sylfaen" w:cs="Sylfaen"/>
        </w:rPr>
        <w:t>წევრი</w:t>
      </w:r>
      <w:r w:rsidR="00DD0A6C">
        <w:t xml:space="preserve">. </w:t>
      </w:r>
    </w:p>
    <w:p w14:paraId="7A63F9F7" w14:textId="77AC528C" w:rsidR="00DD0A6C" w:rsidRDefault="00DD0A6C" w:rsidP="00EF15BC">
      <w:pPr>
        <w:spacing w:after="0" w:line="240" w:lineRule="auto"/>
        <w:jc w:val="both"/>
        <w:rPr>
          <w:ins w:id="33" w:author="Natia Khmaladze" w:date="2019-01-16T15:26:00Z"/>
        </w:rPr>
      </w:pPr>
      <w:r>
        <w:t xml:space="preserve">2. </w:t>
      </w:r>
      <w:r>
        <w:rPr>
          <w:rFonts w:ascii="Sylfaen" w:hAnsi="Sylfaen" w:cs="Sylfaen"/>
        </w:rPr>
        <w:t>დამტკიცდეს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დებულება</w:t>
      </w:r>
      <w:r>
        <w:t xml:space="preserve">, </w:t>
      </w:r>
      <w:ins w:id="34" w:author="Natia Khmaladze" w:date="2019-01-16T15:26:00Z">
        <w:r w:rsidR="00656F10">
          <w:rPr>
            <w:rFonts w:ascii="Sylfaen" w:hAnsi="Sylfaen" w:cs="Sylfaen"/>
            <w:lang w:val="ka-GE"/>
          </w:rPr>
          <w:t>N</w:t>
        </w:r>
        <w:proofErr w:type="gramStart"/>
        <w:r w:rsidR="00656F10">
          <w:rPr>
            <w:rFonts w:ascii="Sylfaen" w:hAnsi="Sylfaen" w:cs="Sylfaen"/>
            <w:lang w:val="ka-GE"/>
          </w:rPr>
          <w:t xml:space="preserve">1 </w:t>
        </w:r>
        <w:r w:rsidR="00656F10">
          <w:t xml:space="preserve"> </w:t>
        </w:r>
      </w:ins>
      <w:r>
        <w:rPr>
          <w:rFonts w:ascii="Sylfaen" w:hAnsi="Sylfaen" w:cs="Sylfaen"/>
        </w:rPr>
        <w:t>დანართის</w:t>
      </w:r>
      <w:proofErr w:type="gramEnd"/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65880076" w14:textId="33F11DE9" w:rsidR="00656F10" w:rsidRDefault="00656F10" w:rsidP="00656F10">
      <w:pPr>
        <w:spacing w:after="0" w:line="240" w:lineRule="auto"/>
        <w:jc w:val="both"/>
        <w:rPr>
          <w:ins w:id="35" w:author="Natia Khmaladze" w:date="2019-01-16T15:32:00Z"/>
          <w:rFonts w:ascii="Sylfaen" w:hAnsi="Sylfaen" w:cs="Sylfaen"/>
          <w:lang w:val="ka-GE"/>
        </w:rPr>
      </w:pPr>
      <w:ins w:id="36" w:author="Natia Khmaladze" w:date="2019-01-16T15:26:00Z">
        <w:r>
          <w:rPr>
            <w:rFonts w:ascii="Sylfaen" w:hAnsi="Sylfaen"/>
            <w:lang w:val="ka-GE"/>
          </w:rPr>
          <w:t xml:space="preserve">3. </w:t>
        </w:r>
      </w:ins>
      <w:ins w:id="37" w:author="Natia Khmaladze" w:date="2019-01-16T15:27:00Z">
        <w:r>
          <w:rPr>
            <w:rFonts w:ascii="Sylfaen" w:hAnsi="Sylfaen" w:cs="Sylfaen"/>
            <w:b/>
            <w:lang w:val="ka-GE"/>
          </w:rPr>
          <w:t>სპეციალურ კონტროლს დაქვემდებარებულ ნივთიერებებსა და ს</w:t>
        </w:r>
        <w:r>
          <w:rPr>
            <w:rFonts w:ascii="Sylfaen" w:hAnsi="Sylfaen" w:cs="Sylfaen"/>
          </w:rPr>
          <w:t>პეციალურ</w:t>
        </w:r>
        <w:r>
          <w:t xml:space="preserve"> </w:t>
        </w:r>
        <w:r>
          <w:rPr>
            <w:rFonts w:ascii="Sylfaen" w:hAnsi="Sylfaen" w:cs="Sylfaen"/>
          </w:rPr>
          <w:t>კონტროლს</w:t>
        </w:r>
        <w:r>
          <w:t xml:space="preserve"> </w:t>
        </w:r>
        <w:r>
          <w:rPr>
            <w:rFonts w:ascii="Sylfaen" w:hAnsi="Sylfaen" w:cs="Sylfaen"/>
          </w:rPr>
          <w:t>დაქვემდებარებულ</w:t>
        </w:r>
        <w:r>
          <w:t xml:space="preserve"> </w:t>
        </w:r>
        <w:r>
          <w:rPr>
            <w:rFonts w:ascii="Sylfaen" w:hAnsi="Sylfaen" w:cs="Sylfaen"/>
          </w:rPr>
          <w:t>ფარმაცევტულ</w:t>
        </w:r>
        <w:r>
          <w:t xml:space="preserve"> </w:t>
        </w:r>
        <w:r>
          <w:rPr>
            <w:rFonts w:ascii="Sylfaen" w:hAnsi="Sylfaen" w:cs="Sylfaen"/>
          </w:rPr>
          <w:t>პროდუქტთან</w:t>
        </w:r>
        <w:r>
          <w:t xml:space="preserve"> </w:t>
        </w:r>
        <w:r>
          <w:rPr>
            <w:rFonts w:ascii="Sylfaen" w:hAnsi="Sylfaen" w:cs="Sylfaen"/>
          </w:rPr>
          <w:t>გათანაბრებული</w:t>
        </w:r>
        <w:r>
          <w:t xml:space="preserve"> </w:t>
        </w:r>
        <w:r>
          <w:rPr>
            <w:rFonts w:ascii="Sylfaen" w:hAnsi="Sylfaen" w:cs="Sylfaen"/>
          </w:rPr>
          <w:t>სამკურნალო</w:t>
        </w:r>
        <w:r>
          <w:t xml:space="preserve"> </w:t>
        </w:r>
        <w:r>
          <w:rPr>
            <w:rFonts w:ascii="Sylfaen" w:hAnsi="Sylfaen" w:cs="Sylfaen"/>
          </w:rPr>
          <w:t>საშუალებებ</w:t>
        </w:r>
        <w:r w:rsidR="00F75264">
          <w:rPr>
            <w:rFonts w:ascii="Sylfaen" w:hAnsi="Sylfaen" w:cs="Sylfaen"/>
            <w:lang w:val="ka-GE"/>
          </w:rPr>
          <w:t xml:space="preserve">ზე წინასწარი შეთანხმების </w:t>
        </w:r>
      </w:ins>
      <w:ins w:id="38" w:author="Natia Khmaladze" w:date="2019-01-16T15:32:00Z">
        <w:r w:rsidR="002532AA">
          <w:rPr>
            <w:rFonts w:ascii="Sylfaen" w:hAnsi="Sylfaen" w:cs="Sylfaen"/>
            <w:lang w:val="ka-GE"/>
          </w:rPr>
          <w:t xml:space="preserve">დოკუმენტის გაცემასთან </w:t>
        </w:r>
      </w:ins>
      <w:ins w:id="39" w:author="Natia Khmaladze" w:date="2019-01-16T15:27:00Z">
        <w:r w:rsidR="00064C22">
          <w:rPr>
            <w:rFonts w:ascii="Sylfaen" w:hAnsi="Sylfaen" w:cs="Sylfaen"/>
            <w:lang w:val="ka-GE"/>
          </w:rPr>
          <w:t>დაკავშირებული რეკომენდაციის მომზადების მიზნით შეიქმნ</w:t>
        </w:r>
      </w:ins>
      <w:ins w:id="40" w:author="Natia Khmaladze" w:date="2019-01-16T15:32:00Z">
        <w:r w:rsidR="002532AA">
          <w:rPr>
            <w:rFonts w:ascii="Sylfaen" w:hAnsi="Sylfaen" w:cs="Sylfaen"/>
            <w:lang w:val="ka-GE"/>
          </w:rPr>
          <w:t xml:space="preserve">ას შეიქმნას საკონსულტაციო </w:t>
        </w:r>
      </w:ins>
      <w:ins w:id="41" w:author="Natia Khmaladze" w:date="2019-01-16T15:48:00Z">
        <w:r w:rsidR="007451A7">
          <w:rPr>
            <w:rFonts w:ascii="Sylfaen" w:hAnsi="Sylfaen" w:cs="Sylfaen"/>
            <w:lang w:val="ka-GE"/>
          </w:rPr>
          <w:t xml:space="preserve">საბჭო </w:t>
        </w:r>
        <w:r w:rsidR="003B2052">
          <w:rPr>
            <w:rFonts w:ascii="Sylfaen" w:hAnsi="Sylfaen" w:cs="Sylfaen"/>
            <w:lang w:val="ka-GE"/>
          </w:rPr>
          <w:t>(შემდგომში - საბჭო)</w:t>
        </w:r>
      </w:ins>
      <w:ins w:id="42" w:author="Natia Khmaladze" w:date="2019-01-16T15:49:00Z">
        <w:r w:rsidR="003B2052">
          <w:rPr>
            <w:rFonts w:ascii="Sylfaen" w:hAnsi="Sylfaen" w:cs="Sylfaen"/>
            <w:lang w:val="ka-GE"/>
          </w:rPr>
          <w:t xml:space="preserve"> </w:t>
        </w:r>
      </w:ins>
      <w:ins w:id="43" w:author="Natia Khmaladze" w:date="2019-01-16T15:32:00Z">
        <w:r w:rsidR="00590DD8">
          <w:rPr>
            <w:rFonts w:ascii="Sylfaen" w:hAnsi="Sylfaen" w:cs="Sylfaen"/>
            <w:lang w:val="ka-GE"/>
          </w:rPr>
          <w:t>შემდეგ</w:t>
        </w:r>
        <w:r w:rsidR="002532AA">
          <w:rPr>
            <w:rFonts w:ascii="Sylfaen" w:hAnsi="Sylfaen" w:cs="Sylfaen"/>
            <w:lang w:val="ka-GE"/>
          </w:rPr>
          <w:t>ი შემადგენლობით:</w:t>
        </w:r>
      </w:ins>
    </w:p>
    <w:p w14:paraId="401886BE" w14:textId="5BE9E2F7" w:rsidR="00590DD8" w:rsidRDefault="00590DD8" w:rsidP="00590DD8">
      <w:pPr>
        <w:spacing w:after="0" w:line="240" w:lineRule="auto"/>
        <w:jc w:val="both"/>
        <w:rPr>
          <w:ins w:id="44" w:author="Natia Khmaladze" w:date="2019-01-16T15:40:00Z"/>
        </w:rPr>
      </w:pPr>
      <w:ins w:id="45" w:author="Natia Khmaladze" w:date="2019-01-16T15:39:00Z">
        <w:r w:rsidRPr="00661721">
          <w:rPr>
            <w:rFonts w:ascii="Sylfaen" w:hAnsi="Sylfaen" w:cs="Sylfaen"/>
            <w:b/>
          </w:rPr>
          <w:t>ა</w:t>
        </w:r>
        <w:r w:rsidRPr="00661721">
          <w:rPr>
            <w:b/>
          </w:rPr>
          <w:t xml:space="preserve">) </w:t>
        </w:r>
        <w:r w:rsidRPr="00661721">
          <w:rPr>
            <w:rFonts w:ascii="Sylfaen" w:hAnsi="Sylfaen"/>
            <w:b/>
            <w:lang w:val="ka-GE"/>
          </w:rPr>
          <w:t>გიორგი წოწკოლაური</w:t>
        </w:r>
        <w:r>
          <w:rPr>
            <w:rFonts w:ascii="Sylfaen" w:hAnsi="Sylfaen"/>
            <w:lang w:val="ka-GE"/>
          </w:rPr>
          <w:t xml:space="preserve"> </w:t>
        </w:r>
        <w:r>
          <w:t xml:space="preserve">- </w:t>
        </w:r>
        <w:r>
          <w:rPr>
            <w:rFonts w:ascii="Sylfaen" w:hAnsi="Sylfaen" w:cs="Sylfaen"/>
          </w:rPr>
          <w:t>საქართველოს</w:t>
        </w:r>
        <w:r>
          <w:t xml:space="preserve"> </w:t>
        </w:r>
        <w:r>
          <w:rPr>
            <w:rFonts w:ascii="Sylfaen" w:hAnsi="Sylfaen" w:cs="Sylfaen"/>
          </w:rPr>
          <w:t>ოკუპირებული</w:t>
        </w:r>
        <w:r>
          <w:t xml:space="preserve"> </w:t>
        </w:r>
        <w:r>
          <w:rPr>
            <w:rFonts w:ascii="Sylfaen" w:hAnsi="Sylfaen" w:cs="Sylfaen"/>
          </w:rPr>
          <w:t>ტერიტორიებიდან</w:t>
        </w:r>
        <w:r>
          <w:t xml:space="preserve"> </w:t>
        </w:r>
        <w:r>
          <w:rPr>
            <w:rFonts w:ascii="Sylfaen" w:hAnsi="Sylfaen" w:cs="Sylfaen"/>
          </w:rPr>
          <w:t>დევნილთა</w:t>
        </w:r>
        <w:r>
          <w:t xml:space="preserve">, </w:t>
        </w:r>
        <w:r>
          <w:rPr>
            <w:rFonts w:ascii="Sylfaen" w:hAnsi="Sylfaen" w:cs="Sylfaen"/>
          </w:rPr>
          <w:t>შრომის</w:t>
        </w:r>
        <w:r>
          <w:t xml:space="preserve">, </w:t>
        </w:r>
        <w:r>
          <w:rPr>
            <w:rFonts w:ascii="Sylfaen" w:hAnsi="Sylfaen" w:cs="Sylfaen"/>
          </w:rPr>
          <w:t>ჯანმრთელობისა</w:t>
        </w:r>
        <w:r>
          <w:t xml:space="preserve"> </w:t>
        </w:r>
        <w:r>
          <w:rPr>
            <w:rFonts w:ascii="Sylfaen" w:hAnsi="Sylfaen" w:cs="Sylfaen"/>
          </w:rPr>
          <w:t>და</w:t>
        </w:r>
        <w:r>
          <w:t xml:space="preserve"> </w:t>
        </w:r>
        <w:r>
          <w:rPr>
            <w:rFonts w:ascii="Sylfaen" w:hAnsi="Sylfaen" w:cs="Sylfaen"/>
          </w:rPr>
          <w:t>სოციალური</w:t>
        </w:r>
        <w:r>
          <w:t xml:space="preserve"> </w:t>
        </w:r>
        <w:r>
          <w:rPr>
            <w:rFonts w:ascii="Sylfaen" w:hAnsi="Sylfaen" w:cs="Sylfaen"/>
          </w:rPr>
          <w:t>დაცვის</w:t>
        </w:r>
        <w:r>
          <w:t xml:space="preserve"> </w:t>
        </w:r>
        <w:r>
          <w:rPr>
            <w:rFonts w:ascii="Sylfaen" w:hAnsi="Sylfaen" w:cs="Sylfaen"/>
          </w:rPr>
          <w:t>მინისტრის</w:t>
        </w:r>
        <w:r>
          <w:t xml:space="preserve"> </w:t>
        </w:r>
        <w:r>
          <w:rPr>
            <w:rFonts w:ascii="Sylfaen" w:hAnsi="Sylfaen" w:cs="Sylfaen"/>
          </w:rPr>
          <w:t>მოადგილე</w:t>
        </w:r>
        <w:r>
          <w:t xml:space="preserve">, </w:t>
        </w:r>
      </w:ins>
      <w:proofErr w:type="gramStart"/>
      <w:ins w:id="46" w:author="Natia Khmaladze" w:date="2019-01-16T15:48:00Z">
        <w:r w:rsidR="007451A7">
          <w:rPr>
            <w:rFonts w:ascii="Sylfaen" w:hAnsi="Sylfaen"/>
            <w:lang w:val="ka-GE"/>
          </w:rPr>
          <w:t xml:space="preserve">საბჭოს </w:t>
        </w:r>
      </w:ins>
      <w:ins w:id="47" w:author="Natia Khmaladze" w:date="2019-01-16T15:39:00Z">
        <w:r>
          <w:t xml:space="preserve"> </w:t>
        </w:r>
        <w:r>
          <w:rPr>
            <w:rFonts w:ascii="Sylfaen" w:hAnsi="Sylfaen" w:cs="Sylfaen"/>
          </w:rPr>
          <w:t>თავმჯდომარე</w:t>
        </w:r>
        <w:proofErr w:type="gramEnd"/>
        <w:r>
          <w:t>;</w:t>
        </w:r>
      </w:ins>
    </w:p>
    <w:p w14:paraId="29E64823" w14:textId="221F48BE" w:rsidR="00D04E97" w:rsidRPr="00CA650F" w:rsidRDefault="00D04E97" w:rsidP="00D04E97">
      <w:pPr>
        <w:spacing w:after="0" w:line="240" w:lineRule="auto"/>
        <w:jc w:val="both"/>
        <w:rPr>
          <w:ins w:id="48" w:author="Natia Khmaladze" w:date="2019-01-16T15:39:00Z"/>
          <w:rFonts w:ascii="Sylfaen" w:hAnsi="Sylfaen"/>
          <w:lang w:val="ka-GE"/>
        </w:rPr>
      </w:pPr>
      <w:ins w:id="49" w:author="Natia Khmaladze" w:date="2019-01-16T15:40:00Z">
        <w:r w:rsidRPr="00CA650F">
          <w:rPr>
            <w:rFonts w:ascii="Sylfaen" w:hAnsi="Sylfaen"/>
            <w:highlight w:val="yellow"/>
            <w:lang w:val="ka-GE"/>
          </w:rPr>
          <w:t>ბ) მაია ლაგვილავა</w:t>
        </w:r>
        <w:r>
          <w:rPr>
            <w:rFonts w:ascii="Sylfaen" w:hAnsi="Sylfaen"/>
            <w:lang w:val="ka-GE"/>
          </w:rPr>
          <w:t xml:space="preserve"> </w:t>
        </w:r>
      </w:ins>
      <w:ins w:id="50" w:author="Natia Khmaladze" w:date="2019-01-16T15:41:00Z">
        <w:r>
          <w:rPr>
            <w:rFonts w:ascii="Sylfaen" w:hAnsi="Sylfaen"/>
            <w:lang w:val="ka-GE"/>
          </w:rPr>
          <w:t xml:space="preserve">- </w:t>
        </w:r>
        <w:r>
          <w:rPr>
            <w:rFonts w:ascii="Sylfaen" w:hAnsi="Sylfaen" w:cs="Sylfaen"/>
          </w:rPr>
          <w:t>საქართველოს</w:t>
        </w:r>
        <w:r>
          <w:t xml:space="preserve"> </w:t>
        </w:r>
        <w:r>
          <w:rPr>
            <w:rFonts w:ascii="Sylfaen" w:hAnsi="Sylfaen" w:cs="Sylfaen"/>
          </w:rPr>
          <w:t>ოკუპირებული</w:t>
        </w:r>
        <w:r>
          <w:t xml:space="preserve"> </w:t>
        </w:r>
        <w:r>
          <w:rPr>
            <w:rFonts w:ascii="Sylfaen" w:hAnsi="Sylfaen" w:cs="Sylfaen"/>
          </w:rPr>
          <w:t>ტერიტორიებიდან</w:t>
        </w:r>
        <w:r>
          <w:t xml:space="preserve"> </w:t>
        </w:r>
        <w:r>
          <w:rPr>
            <w:rFonts w:ascii="Sylfaen" w:hAnsi="Sylfaen" w:cs="Sylfaen"/>
          </w:rPr>
          <w:t>დევნილთა</w:t>
        </w:r>
        <w:r>
          <w:t xml:space="preserve">, </w:t>
        </w:r>
        <w:r>
          <w:rPr>
            <w:rFonts w:ascii="Sylfaen" w:hAnsi="Sylfaen" w:cs="Sylfaen"/>
          </w:rPr>
          <w:t>შრომის</w:t>
        </w:r>
        <w:r>
          <w:t xml:space="preserve">, </w:t>
        </w:r>
        <w:r>
          <w:rPr>
            <w:rFonts w:ascii="Sylfaen" w:hAnsi="Sylfaen" w:cs="Sylfaen"/>
          </w:rPr>
          <w:t>ჯანმრთელობისა</w:t>
        </w:r>
        <w:r>
          <w:t xml:space="preserve"> </w:t>
        </w:r>
        <w:r>
          <w:rPr>
            <w:rFonts w:ascii="Sylfaen" w:hAnsi="Sylfaen" w:cs="Sylfaen"/>
          </w:rPr>
          <w:t>და</w:t>
        </w:r>
        <w:r>
          <w:t xml:space="preserve"> </w:t>
        </w:r>
        <w:r>
          <w:rPr>
            <w:rFonts w:ascii="Sylfaen" w:hAnsi="Sylfaen" w:cs="Sylfaen"/>
          </w:rPr>
          <w:t>სოციალური</w:t>
        </w:r>
        <w:r>
          <w:t xml:space="preserve"> </w:t>
        </w:r>
        <w:r>
          <w:rPr>
            <w:rFonts w:ascii="Sylfaen" w:hAnsi="Sylfaen" w:cs="Sylfaen"/>
          </w:rPr>
          <w:t>დაცვის</w:t>
        </w:r>
        <w:r>
          <w:t xml:space="preserve"> </w:t>
        </w:r>
        <w:r>
          <w:rPr>
            <w:rFonts w:ascii="Sylfaen" w:hAnsi="Sylfaen" w:cs="Sylfaen"/>
          </w:rPr>
          <w:t>მინისტრის</w:t>
        </w:r>
        <w:r>
          <w:t xml:space="preserve"> </w:t>
        </w:r>
        <w:r>
          <w:rPr>
            <w:rFonts w:ascii="Sylfaen" w:hAnsi="Sylfaen" w:cs="Sylfaen"/>
          </w:rPr>
          <w:t>მოადგილე</w:t>
        </w:r>
        <w:r>
          <w:t>,</w:t>
        </w:r>
      </w:ins>
      <w:ins w:id="51" w:author="Natia Khmaladze" w:date="2019-01-16T15:49:00Z">
        <w:r w:rsidR="003B2052">
          <w:rPr>
            <w:rFonts w:ascii="Sylfaen" w:hAnsi="Sylfaen"/>
            <w:lang w:val="ka-GE"/>
          </w:rPr>
          <w:t xml:space="preserve"> </w:t>
        </w:r>
        <w:r w:rsidR="003B2052" w:rsidRPr="00CA650F">
          <w:rPr>
            <w:rFonts w:ascii="Sylfaen" w:hAnsi="Sylfaen"/>
            <w:highlight w:val="yellow"/>
            <w:lang w:val="ka-GE"/>
          </w:rPr>
          <w:t>საბჭოს თავმჯდომარის მოადგილე;</w:t>
        </w:r>
      </w:ins>
      <w:ins w:id="52" w:author="Natia Khmaladze" w:date="2019-01-16T15:41:00Z">
        <w:r>
          <w:rPr>
            <w:rFonts w:ascii="Sylfaen" w:hAnsi="Sylfaen"/>
            <w:lang w:val="ka-GE"/>
          </w:rPr>
          <w:t xml:space="preserve"> </w:t>
        </w:r>
      </w:ins>
    </w:p>
    <w:p w14:paraId="07F60BE1" w14:textId="75B2D408" w:rsidR="00590DD8" w:rsidRPr="00D61617" w:rsidRDefault="003B2052" w:rsidP="00590DD8">
      <w:pPr>
        <w:spacing w:after="0" w:line="240" w:lineRule="auto"/>
        <w:jc w:val="both"/>
        <w:rPr>
          <w:ins w:id="53" w:author="Natia Khmaladze" w:date="2019-01-16T15:39:00Z"/>
          <w:rFonts w:ascii="Sylfaen" w:hAnsi="Sylfaen"/>
          <w:lang w:val="ka-GE"/>
        </w:rPr>
      </w:pPr>
      <w:ins w:id="54" w:author="Natia Khmaladze" w:date="2019-01-16T15:49:00Z">
        <w:r w:rsidRPr="0012792D">
          <w:rPr>
            <w:rFonts w:ascii="Sylfaen" w:hAnsi="Sylfaen"/>
            <w:highlight w:val="yellow"/>
            <w:lang w:val="ka-GE"/>
          </w:rPr>
          <w:t>გ</w:t>
        </w:r>
      </w:ins>
      <w:ins w:id="55" w:author="Natia Khmaladze" w:date="2019-01-16T15:39:00Z">
        <w:r w:rsidR="00590DD8" w:rsidRPr="0012792D">
          <w:rPr>
            <w:rFonts w:ascii="Sylfaen" w:hAnsi="Sylfaen"/>
            <w:highlight w:val="yellow"/>
            <w:lang w:val="ka-GE"/>
          </w:rPr>
          <w:t xml:space="preserve">) ზაზა ბოხუა - სსიპ „წამლის სააგენტოს“ უფროსის მ/შ, </w:t>
        </w:r>
      </w:ins>
      <w:ins w:id="56" w:author="Natia Khmaladze" w:date="2019-01-16T15:51:00Z">
        <w:r w:rsidR="00017EFE">
          <w:rPr>
            <w:rFonts w:ascii="Sylfaen" w:hAnsi="Sylfaen"/>
            <w:highlight w:val="yellow"/>
            <w:lang w:val="ka-GE"/>
          </w:rPr>
          <w:t>საბჭოს</w:t>
        </w:r>
      </w:ins>
      <w:ins w:id="57" w:author="Natia Khmaladze" w:date="2019-01-16T15:39:00Z">
        <w:r w:rsidR="00590DD8" w:rsidRPr="0012792D">
          <w:rPr>
            <w:rFonts w:ascii="Sylfaen" w:hAnsi="Sylfaen"/>
            <w:highlight w:val="yellow"/>
            <w:lang w:val="ka-GE"/>
          </w:rPr>
          <w:t xml:space="preserve"> წევრი;</w:t>
        </w:r>
      </w:ins>
    </w:p>
    <w:p w14:paraId="05327CF3" w14:textId="3134B9A6" w:rsidR="00590DD8" w:rsidRDefault="003B2052" w:rsidP="00590DD8">
      <w:pPr>
        <w:spacing w:after="0" w:line="240" w:lineRule="auto"/>
        <w:jc w:val="both"/>
        <w:rPr>
          <w:ins w:id="58" w:author="Natia Khmaladze" w:date="2019-01-16T15:39:00Z"/>
        </w:rPr>
      </w:pPr>
      <w:ins w:id="59" w:author="Natia Khmaladze" w:date="2019-01-16T15:49:00Z">
        <w:r>
          <w:rPr>
            <w:rFonts w:ascii="Sylfaen" w:hAnsi="Sylfaen" w:cs="Sylfaen"/>
            <w:b/>
            <w:lang w:val="ka-GE"/>
          </w:rPr>
          <w:t>დ</w:t>
        </w:r>
      </w:ins>
      <w:ins w:id="60" w:author="Natia Khmaladze" w:date="2019-01-16T15:39:00Z">
        <w:r w:rsidR="00590DD8" w:rsidRPr="00661721">
          <w:rPr>
            <w:b/>
          </w:rPr>
          <w:t xml:space="preserve">) </w:t>
        </w:r>
        <w:r w:rsidR="00590DD8" w:rsidRPr="00661721">
          <w:rPr>
            <w:rFonts w:ascii="Sylfaen" w:hAnsi="Sylfaen" w:cs="Sylfaen"/>
            <w:b/>
          </w:rPr>
          <w:t>კახაბერ</w:t>
        </w:r>
        <w:r w:rsidR="00590DD8" w:rsidRPr="00661721">
          <w:rPr>
            <w:b/>
          </w:rPr>
          <w:t xml:space="preserve"> </w:t>
        </w:r>
        <w:r w:rsidR="00590DD8" w:rsidRPr="00661721">
          <w:rPr>
            <w:rFonts w:ascii="Sylfaen" w:hAnsi="Sylfaen" w:cs="Sylfaen"/>
            <w:b/>
          </w:rPr>
          <w:t>ძიმისტარიშვილი</w:t>
        </w:r>
        <w:r w:rsidR="00590DD8">
          <w:t xml:space="preserve"> - </w:t>
        </w:r>
        <w:r w:rsidR="00590DD8">
          <w:rPr>
            <w:rFonts w:ascii="Sylfaen" w:hAnsi="Sylfaen" w:cs="Sylfaen"/>
          </w:rPr>
          <w:t>საქართველოს</w:t>
        </w:r>
        <w:r w:rsidR="00590DD8">
          <w:t xml:space="preserve"> </w:t>
        </w:r>
        <w:r w:rsidR="00590DD8">
          <w:rPr>
            <w:rFonts w:ascii="Sylfaen" w:hAnsi="Sylfaen" w:cs="Sylfaen"/>
          </w:rPr>
          <w:t>ოკუპირებული</w:t>
        </w:r>
        <w:r w:rsidR="00590DD8">
          <w:t xml:space="preserve"> </w:t>
        </w:r>
        <w:r w:rsidR="00590DD8">
          <w:rPr>
            <w:rFonts w:ascii="Sylfaen" w:hAnsi="Sylfaen" w:cs="Sylfaen"/>
          </w:rPr>
          <w:t>ტერიტორიებიდან</w:t>
        </w:r>
        <w:r w:rsidR="00590DD8">
          <w:t xml:space="preserve"> </w:t>
        </w:r>
        <w:r w:rsidR="00590DD8">
          <w:rPr>
            <w:rFonts w:ascii="Sylfaen" w:hAnsi="Sylfaen" w:cs="Sylfaen"/>
          </w:rPr>
          <w:t>დევნილთა</w:t>
        </w:r>
        <w:r w:rsidR="00590DD8">
          <w:t xml:space="preserve">, </w:t>
        </w:r>
        <w:r w:rsidR="00590DD8">
          <w:rPr>
            <w:rFonts w:ascii="Sylfaen" w:hAnsi="Sylfaen" w:cs="Sylfaen"/>
          </w:rPr>
          <w:t>შრომის</w:t>
        </w:r>
        <w:r w:rsidR="00590DD8">
          <w:t xml:space="preserve">, </w:t>
        </w:r>
        <w:r w:rsidR="00590DD8">
          <w:rPr>
            <w:rFonts w:ascii="Sylfaen" w:hAnsi="Sylfaen" w:cs="Sylfaen"/>
          </w:rPr>
          <w:t>ჯანმრთელობისა</w:t>
        </w:r>
        <w:r w:rsidR="00590DD8">
          <w:t xml:space="preserve"> </w:t>
        </w:r>
        <w:r w:rsidR="00590DD8">
          <w:rPr>
            <w:rFonts w:ascii="Sylfaen" w:hAnsi="Sylfaen" w:cs="Sylfaen"/>
          </w:rPr>
          <w:t>და</w:t>
        </w:r>
        <w:r w:rsidR="00590DD8">
          <w:t xml:space="preserve"> </w:t>
        </w:r>
        <w:r w:rsidR="00590DD8">
          <w:rPr>
            <w:rFonts w:ascii="Sylfaen" w:hAnsi="Sylfaen" w:cs="Sylfaen"/>
          </w:rPr>
          <w:t>სოციალური</w:t>
        </w:r>
        <w:r w:rsidR="00590DD8">
          <w:t xml:space="preserve"> </w:t>
        </w:r>
        <w:r w:rsidR="00590DD8">
          <w:rPr>
            <w:rFonts w:ascii="Sylfaen" w:hAnsi="Sylfaen" w:cs="Sylfaen"/>
          </w:rPr>
          <w:t>დაცვის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სამინისტროს</w:t>
        </w:r>
        <w:r w:rsidR="00590DD8">
          <w:t xml:space="preserve"> (</w:t>
        </w:r>
        <w:r w:rsidR="00590DD8">
          <w:rPr>
            <w:rFonts w:ascii="Sylfaen" w:hAnsi="Sylfaen" w:cs="Sylfaen"/>
          </w:rPr>
          <w:t>შემდგომში</w:t>
        </w:r>
        <w:r w:rsidR="00590DD8">
          <w:t xml:space="preserve"> - </w:t>
        </w:r>
        <w:r w:rsidR="00590DD8">
          <w:rPr>
            <w:rFonts w:ascii="Sylfaen" w:hAnsi="Sylfaen" w:cs="Sylfaen"/>
          </w:rPr>
          <w:t>სამინისტრო</w:t>
        </w:r>
        <w:r w:rsidR="00590DD8">
          <w:t xml:space="preserve">) </w:t>
        </w:r>
        <w:r w:rsidR="00590DD8">
          <w:rPr>
            <w:rFonts w:ascii="Sylfaen" w:hAnsi="Sylfaen" w:cs="Sylfaen"/>
          </w:rPr>
          <w:t>შიდა</w:t>
        </w:r>
        <w:r w:rsidR="00590DD8">
          <w:t xml:space="preserve"> </w:t>
        </w:r>
        <w:r w:rsidR="00590DD8">
          <w:rPr>
            <w:rFonts w:ascii="Sylfaen" w:hAnsi="Sylfaen" w:cs="Sylfaen"/>
          </w:rPr>
          <w:t>აუდიტის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დეპარტამენტის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უფროსი</w:t>
        </w:r>
        <w:r w:rsidR="00590DD8">
          <w:t xml:space="preserve">, </w:t>
        </w:r>
      </w:ins>
      <w:ins w:id="61" w:author="Natia Khmaladze" w:date="2019-01-16T15:51:00Z">
        <w:r w:rsidR="00017EFE">
          <w:rPr>
            <w:rFonts w:ascii="Sylfaen" w:hAnsi="Sylfaen" w:cs="Sylfaen"/>
            <w:lang w:val="ka-GE"/>
          </w:rPr>
          <w:t>საბჭოს</w:t>
        </w:r>
      </w:ins>
      <w:ins w:id="62" w:author="Natia Khmaladze" w:date="2019-01-16T15:39:00Z">
        <w:r w:rsidR="00590DD8">
          <w:t xml:space="preserve"> </w:t>
        </w:r>
        <w:r w:rsidR="00590DD8">
          <w:rPr>
            <w:rFonts w:ascii="Sylfaen" w:hAnsi="Sylfaen" w:cs="Sylfaen"/>
          </w:rPr>
          <w:t>წევრი</w:t>
        </w:r>
        <w:r w:rsidR="00590DD8">
          <w:t>;</w:t>
        </w:r>
      </w:ins>
    </w:p>
    <w:p w14:paraId="7CF03151" w14:textId="025DD26D" w:rsidR="00590DD8" w:rsidRDefault="003B2052" w:rsidP="00590DD8">
      <w:pPr>
        <w:spacing w:after="0" w:line="240" w:lineRule="auto"/>
        <w:jc w:val="both"/>
        <w:rPr>
          <w:ins w:id="63" w:author="Natia Khmaladze" w:date="2019-01-16T15:49:00Z"/>
        </w:rPr>
      </w:pPr>
      <w:ins w:id="64" w:author="Natia Khmaladze" w:date="2019-01-16T15:39:00Z">
        <w:r>
          <w:rPr>
            <w:rFonts w:ascii="Sylfaen" w:hAnsi="Sylfaen" w:cs="Sylfaen"/>
            <w:b/>
            <w:lang w:val="ka-GE"/>
          </w:rPr>
          <w:t>ე</w:t>
        </w:r>
        <w:r w:rsidR="00590DD8" w:rsidRPr="00661721">
          <w:rPr>
            <w:b/>
          </w:rPr>
          <w:t xml:space="preserve">) </w:t>
        </w:r>
        <w:r w:rsidR="00590DD8" w:rsidRPr="00661721">
          <w:rPr>
            <w:rFonts w:ascii="Sylfaen" w:hAnsi="Sylfaen" w:cs="Sylfaen"/>
            <w:b/>
          </w:rPr>
          <w:t>ეკა</w:t>
        </w:r>
        <w:r w:rsidR="00590DD8" w:rsidRPr="00661721">
          <w:rPr>
            <w:b/>
          </w:rPr>
          <w:t xml:space="preserve"> </w:t>
        </w:r>
        <w:r w:rsidR="00590DD8" w:rsidRPr="00661721">
          <w:rPr>
            <w:rFonts w:ascii="Sylfaen" w:hAnsi="Sylfaen" w:cs="Sylfaen"/>
            <w:b/>
          </w:rPr>
          <w:t>შარაძე</w:t>
        </w:r>
        <w:r w:rsidR="00590DD8">
          <w:t xml:space="preserve"> - </w:t>
        </w:r>
        <w:r w:rsidR="00590DD8">
          <w:rPr>
            <w:rFonts w:ascii="Sylfaen" w:hAnsi="Sylfaen" w:cs="Sylfaen"/>
          </w:rPr>
          <w:t>სამინისტროს</w:t>
        </w:r>
        <w:r w:rsidR="00590DD8">
          <w:t xml:space="preserve"> </w:t>
        </w:r>
        <w:r w:rsidR="00590DD8">
          <w:rPr>
            <w:rFonts w:ascii="Sylfaen" w:hAnsi="Sylfaen" w:cs="Sylfaen"/>
          </w:rPr>
          <w:t>შიდა</w:t>
        </w:r>
        <w:r w:rsidR="00590DD8">
          <w:t xml:space="preserve"> </w:t>
        </w:r>
        <w:r w:rsidR="00590DD8">
          <w:rPr>
            <w:rFonts w:ascii="Sylfaen" w:hAnsi="Sylfaen" w:cs="Sylfaen"/>
          </w:rPr>
          <w:t>აუდიტის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დეპარტამენტის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უფროსის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მოადგილე</w:t>
        </w:r>
        <w:r w:rsidR="00590DD8">
          <w:t xml:space="preserve">, </w:t>
        </w:r>
      </w:ins>
      <w:ins w:id="65" w:author="Natia Khmaladze" w:date="2019-01-16T15:51:00Z">
        <w:r w:rsidR="00017EFE">
          <w:rPr>
            <w:rFonts w:ascii="Sylfaen" w:hAnsi="Sylfaen" w:cs="Sylfaen"/>
            <w:lang w:val="ka-GE"/>
          </w:rPr>
          <w:t>საბჭოს</w:t>
        </w:r>
      </w:ins>
      <w:ins w:id="66" w:author="Natia Khmaladze" w:date="2019-01-16T15:39:00Z">
        <w:r w:rsidR="00590DD8">
          <w:t xml:space="preserve"> </w:t>
        </w:r>
        <w:r w:rsidR="00590DD8">
          <w:rPr>
            <w:rFonts w:ascii="Sylfaen" w:hAnsi="Sylfaen" w:cs="Sylfaen"/>
          </w:rPr>
          <w:t>წევრი</w:t>
        </w:r>
        <w:r w:rsidR="00590DD8">
          <w:t>;</w:t>
        </w:r>
      </w:ins>
    </w:p>
    <w:p w14:paraId="64C55618" w14:textId="6AD7FFA1" w:rsidR="00017EFE" w:rsidRDefault="003F1216" w:rsidP="00017EFE">
      <w:pPr>
        <w:spacing w:after="0" w:line="240" w:lineRule="auto"/>
        <w:jc w:val="both"/>
        <w:rPr>
          <w:ins w:id="67" w:author="Natia Khmaladze" w:date="2019-01-16T15:51:00Z"/>
        </w:rPr>
      </w:pPr>
      <w:ins w:id="68" w:author="Natia Khmaladze" w:date="2019-01-16T15:51:00Z">
        <w:r w:rsidRPr="007D1471">
          <w:rPr>
            <w:rFonts w:ascii="Sylfaen" w:hAnsi="Sylfaen"/>
            <w:b/>
            <w:lang w:val="ka-GE"/>
          </w:rPr>
          <w:t xml:space="preserve">ვ) </w:t>
        </w:r>
      </w:ins>
      <w:ins w:id="69" w:author="Natia Khmaladze" w:date="2019-01-16T15:49:00Z">
        <w:r w:rsidR="003B2052" w:rsidRPr="007D1471">
          <w:rPr>
            <w:rFonts w:ascii="Sylfaen" w:hAnsi="Sylfaen"/>
            <w:b/>
            <w:lang w:val="ka-GE"/>
          </w:rPr>
          <w:t>მარინა დარახველიძე -</w:t>
        </w:r>
        <w:r w:rsidR="003B2052">
          <w:rPr>
            <w:rFonts w:ascii="Sylfaen" w:hAnsi="Sylfaen"/>
            <w:lang w:val="ka-GE"/>
          </w:rPr>
          <w:t xml:space="preserve"> </w:t>
        </w:r>
      </w:ins>
      <w:ins w:id="70" w:author="Natia Khmaladze" w:date="2019-01-16T15:51:00Z">
        <w:r w:rsidR="00017EFE">
          <w:rPr>
            <w:rFonts w:ascii="Sylfaen" w:hAnsi="Sylfaen" w:cs="Sylfaen"/>
          </w:rPr>
          <w:t>სამინისტროს</w:t>
        </w:r>
        <w:r w:rsidR="00017EFE">
          <w:t xml:space="preserve"> </w:t>
        </w:r>
      </w:ins>
      <w:ins w:id="71" w:author="Natia Khmaladze" w:date="2019-01-16T15:54:00Z">
        <w:r w:rsidR="002F477E">
          <w:rPr>
            <w:rFonts w:ascii="Sylfaen" w:hAnsi="Sylfaen" w:cs="Sylfaen"/>
            <w:lang w:val="ka-GE"/>
          </w:rPr>
          <w:t>ჯანმრთელობის დაცვის</w:t>
        </w:r>
      </w:ins>
      <w:ins w:id="72" w:author="Natia Khmaladze" w:date="2019-01-16T15:51:00Z">
        <w:r w:rsidR="00017EFE">
          <w:t xml:space="preserve"> </w:t>
        </w:r>
        <w:r w:rsidR="00017EFE">
          <w:rPr>
            <w:rFonts w:ascii="Sylfaen" w:hAnsi="Sylfaen" w:cs="Sylfaen"/>
          </w:rPr>
          <w:t>დეპარტამენტის</w:t>
        </w:r>
        <w:r w:rsidR="00017EFE">
          <w:t xml:space="preserve"> </w:t>
        </w:r>
        <w:r w:rsidR="00017EFE">
          <w:rPr>
            <w:rFonts w:ascii="Sylfaen" w:hAnsi="Sylfaen" w:cs="Sylfaen"/>
          </w:rPr>
          <w:t>უფროსი</w:t>
        </w:r>
      </w:ins>
      <w:ins w:id="73" w:author="Natia Khmaladze" w:date="2019-01-16T15:55:00Z">
        <w:r w:rsidR="002F477E">
          <w:rPr>
            <w:rFonts w:ascii="Sylfaen" w:hAnsi="Sylfaen" w:cs="Sylfaen"/>
            <w:lang w:val="ka-GE"/>
          </w:rPr>
          <w:t xml:space="preserve">, </w:t>
        </w:r>
        <w:r w:rsidR="004C720B">
          <w:rPr>
            <w:rFonts w:ascii="Sylfaen" w:hAnsi="Sylfaen" w:cs="Sylfaen"/>
            <w:lang w:val="ka-GE"/>
          </w:rPr>
          <w:t>საბჭოს</w:t>
        </w:r>
      </w:ins>
      <w:ins w:id="74" w:author="Natia Khmaladze" w:date="2019-01-16T15:51:00Z">
        <w:r w:rsidR="00017EFE">
          <w:t xml:space="preserve"> </w:t>
        </w:r>
        <w:r w:rsidR="00017EFE">
          <w:rPr>
            <w:rFonts w:ascii="Sylfaen" w:hAnsi="Sylfaen" w:cs="Sylfaen"/>
          </w:rPr>
          <w:t>წევრი</w:t>
        </w:r>
        <w:r w:rsidR="00017EFE">
          <w:t>;</w:t>
        </w:r>
      </w:ins>
    </w:p>
    <w:p w14:paraId="23BB05C6" w14:textId="692D91BD" w:rsidR="002F477E" w:rsidRDefault="003F1216" w:rsidP="002F477E">
      <w:pPr>
        <w:spacing w:after="0" w:line="240" w:lineRule="auto"/>
        <w:jc w:val="both"/>
        <w:rPr>
          <w:ins w:id="75" w:author="Natia Khmaladze" w:date="2019-01-16T15:54:00Z"/>
        </w:rPr>
      </w:pPr>
      <w:ins w:id="76" w:author="Natia Khmaladze" w:date="2019-01-16T15:51:00Z">
        <w:r w:rsidRPr="007D1471">
          <w:rPr>
            <w:rFonts w:ascii="Sylfaen" w:hAnsi="Sylfaen"/>
            <w:b/>
            <w:lang w:val="ka-GE"/>
          </w:rPr>
          <w:t xml:space="preserve">ზ) </w:t>
        </w:r>
      </w:ins>
      <w:ins w:id="77" w:author="Natia Khmaladze" w:date="2019-01-16T15:50:00Z">
        <w:r w:rsidR="003B2052" w:rsidRPr="007D1471">
          <w:rPr>
            <w:rFonts w:ascii="Sylfaen" w:hAnsi="Sylfaen"/>
            <w:b/>
            <w:lang w:val="ka-GE"/>
          </w:rPr>
          <w:t>ნათია ნოღაიდელი</w:t>
        </w:r>
        <w:r w:rsidR="003B2052">
          <w:rPr>
            <w:rFonts w:ascii="Sylfaen" w:hAnsi="Sylfaen"/>
            <w:lang w:val="ka-GE"/>
          </w:rPr>
          <w:t xml:space="preserve"> - </w:t>
        </w:r>
      </w:ins>
      <w:ins w:id="78" w:author="Natia Khmaladze" w:date="2019-01-16T15:54:00Z">
        <w:r w:rsidR="002F477E">
          <w:rPr>
            <w:rFonts w:ascii="Sylfaen" w:hAnsi="Sylfaen" w:cs="Sylfaen"/>
          </w:rPr>
          <w:t>სამინისტროს</w:t>
        </w:r>
        <w:r w:rsidR="002F477E">
          <w:t xml:space="preserve"> </w:t>
        </w:r>
        <w:r w:rsidR="002F477E">
          <w:rPr>
            <w:rFonts w:ascii="Sylfaen" w:hAnsi="Sylfaen" w:cs="Sylfaen"/>
            <w:lang w:val="ka-GE"/>
          </w:rPr>
          <w:t>ჯანმრთელობის დაცვის</w:t>
        </w:r>
        <w:r w:rsidR="002F477E">
          <w:t xml:space="preserve"> </w:t>
        </w:r>
        <w:r w:rsidR="002F477E">
          <w:rPr>
            <w:rFonts w:ascii="Sylfaen" w:hAnsi="Sylfaen" w:cs="Sylfaen"/>
          </w:rPr>
          <w:t>დეპარტამენტის</w:t>
        </w:r>
        <w:r w:rsidR="002F477E">
          <w:t xml:space="preserve"> </w:t>
        </w:r>
      </w:ins>
      <w:ins w:id="79" w:author="Natia Khmaladze" w:date="2019-01-16T15:55:00Z">
        <w:r w:rsidR="004C720B">
          <w:rPr>
            <w:rFonts w:ascii="Sylfaen" w:hAnsi="Sylfaen"/>
            <w:lang w:val="ka-GE"/>
          </w:rPr>
          <w:t xml:space="preserve">რეგულირების სამმართველოს უფროსი, საბჭოს </w:t>
        </w:r>
      </w:ins>
      <w:ins w:id="80" w:author="Natia Khmaladze" w:date="2019-01-16T15:54:00Z">
        <w:r w:rsidR="002F477E">
          <w:rPr>
            <w:rFonts w:ascii="Sylfaen" w:hAnsi="Sylfaen" w:cs="Sylfaen"/>
          </w:rPr>
          <w:t>წევრი</w:t>
        </w:r>
        <w:r w:rsidR="002F477E">
          <w:t>;</w:t>
        </w:r>
      </w:ins>
    </w:p>
    <w:p w14:paraId="7A2A8EF4" w14:textId="243A2D2B" w:rsidR="003B2052" w:rsidRPr="007D1471" w:rsidRDefault="00017EFE" w:rsidP="007D1471">
      <w:pPr>
        <w:spacing w:after="0" w:line="240" w:lineRule="auto"/>
        <w:jc w:val="both"/>
        <w:rPr>
          <w:ins w:id="81" w:author="Natia Khmaladze" w:date="2019-01-16T15:50:00Z"/>
          <w:rFonts w:ascii="Sylfaen" w:hAnsi="Sylfaen" w:cs="Sylfaen"/>
        </w:rPr>
      </w:pPr>
      <w:ins w:id="82" w:author="Natia Khmaladze" w:date="2019-01-16T15:51:00Z">
        <w:r w:rsidRPr="007D1471">
          <w:rPr>
            <w:rFonts w:ascii="Sylfaen" w:hAnsi="Sylfaen"/>
            <w:b/>
            <w:lang w:val="ka-GE"/>
          </w:rPr>
          <w:t xml:space="preserve">თ) </w:t>
        </w:r>
      </w:ins>
      <w:ins w:id="83" w:author="Natia Khmaladze" w:date="2019-01-16T15:50:00Z">
        <w:r w:rsidR="003B2052" w:rsidRPr="007D1471">
          <w:rPr>
            <w:rFonts w:ascii="Sylfaen" w:hAnsi="Sylfaen"/>
            <w:b/>
            <w:lang w:val="ka-GE"/>
          </w:rPr>
          <w:t>ეკატერინე ადამია</w:t>
        </w:r>
        <w:r w:rsidR="003B2052">
          <w:rPr>
            <w:rFonts w:ascii="Sylfaen" w:hAnsi="Sylfaen"/>
            <w:lang w:val="ka-GE"/>
          </w:rPr>
          <w:t xml:space="preserve"> - </w:t>
        </w:r>
      </w:ins>
      <w:ins w:id="84" w:author="Natia Khmaladze" w:date="2019-01-16T15:55:00Z">
        <w:r w:rsidR="004C720B">
          <w:rPr>
            <w:rFonts w:ascii="Sylfaen" w:hAnsi="Sylfaen" w:cs="Sylfaen"/>
          </w:rPr>
          <w:t>სამინისტროს</w:t>
        </w:r>
        <w:r w:rsidR="004C720B" w:rsidRPr="007D1471">
          <w:rPr>
            <w:rFonts w:ascii="Sylfaen" w:hAnsi="Sylfaen" w:cs="Sylfaen"/>
          </w:rPr>
          <w:t xml:space="preserve"> ჯანმრთელობის დაცვის </w:t>
        </w:r>
        <w:r w:rsidR="004C720B">
          <w:rPr>
            <w:rFonts w:ascii="Sylfaen" w:hAnsi="Sylfaen" w:cs="Sylfaen"/>
          </w:rPr>
          <w:t>დეპარტამენტის</w:t>
        </w:r>
      </w:ins>
      <w:ins w:id="85" w:author="Natia Khmaladze" w:date="2019-01-16T16:01:00Z">
        <w:r w:rsidR="0012792D">
          <w:rPr>
            <w:rFonts w:ascii="Sylfaen" w:hAnsi="Sylfaen" w:cs="Sylfaen"/>
            <w:lang w:val="ka-GE"/>
          </w:rPr>
          <w:t xml:space="preserve"> საზოგადოებრივი ჯანმრთელობის დაცვისა და პროგრამების სამმართველოს უფროსი, </w:t>
        </w:r>
      </w:ins>
      <w:ins w:id="86" w:author="Natia Khmaladze" w:date="2019-01-16T15:55:00Z">
        <w:r w:rsidR="004C720B" w:rsidRPr="007D1471">
          <w:rPr>
            <w:rFonts w:ascii="Sylfaen" w:hAnsi="Sylfaen" w:cs="Sylfaen"/>
          </w:rPr>
          <w:t xml:space="preserve">საბჭოს </w:t>
        </w:r>
        <w:r w:rsidR="004C720B">
          <w:rPr>
            <w:rFonts w:ascii="Sylfaen" w:hAnsi="Sylfaen" w:cs="Sylfaen"/>
          </w:rPr>
          <w:t>წევრი</w:t>
        </w:r>
        <w:r w:rsidR="004C720B" w:rsidRPr="007D1471">
          <w:rPr>
            <w:rFonts w:ascii="Sylfaen" w:hAnsi="Sylfaen" w:cs="Sylfaen"/>
          </w:rPr>
          <w:t>;</w:t>
        </w:r>
      </w:ins>
    </w:p>
    <w:p w14:paraId="25A0F5BA" w14:textId="41F7403A" w:rsidR="00590DD8" w:rsidRDefault="003B2052" w:rsidP="007D1471">
      <w:pPr>
        <w:spacing w:after="0" w:line="240" w:lineRule="auto"/>
        <w:jc w:val="both"/>
        <w:rPr>
          <w:ins w:id="87" w:author="Natia Khmaladze" w:date="2019-01-16T15:39:00Z"/>
        </w:rPr>
      </w:pPr>
      <w:ins w:id="88" w:author="Natia Khmaladze" w:date="2019-01-16T15:39:00Z">
        <w:r w:rsidRPr="0012792D">
          <w:rPr>
            <w:rFonts w:ascii="Sylfaen" w:hAnsi="Sylfaen" w:cs="Sylfaen"/>
            <w:b/>
          </w:rPr>
          <w:t>ვ</w:t>
        </w:r>
        <w:r w:rsidR="00590DD8" w:rsidRPr="0012792D">
          <w:rPr>
            <w:rFonts w:ascii="Sylfaen" w:hAnsi="Sylfaen" w:cs="Sylfaen"/>
            <w:b/>
          </w:rPr>
          <w:t>) მარინა ლაცაბიძე -</w:t>
        </w:r>
        <w:r w:rsidR="00590DD8" w:rsidRPr="007D1471">
          <w:rPr>
            <w:rFonts w:ascii="Sylfaen" w:hAnsi="Sylfaen" w:cs="Sylfaen"/>
          </w:rPr>
          <w:t xml:space="preserve"> </w:t>
        </w:r>
        <w:r w:rsidR="00590DD8">
          <w:rPr>
            <w:rFonts w:ascii="Sylfaen" w:hAnsi="Sylfaen" w:cs="Sylfaen"/>
          </w:rPr>
          <w:t>სამინისტროს</w:t>
        </w:r>
        <w:r w:rsidR="00590DD8" w:rsidRPr="007D1471">
          <w:rPr>
            <w:rFonts w:ascii="Sylfaen" w:hAnsi="Sylfaen" w:cs="Sylfaen"/>
          </w:rPr>
          <w:t xml:space="preserve"> </w:t>
        </w:r>
        <w:r w:rsidR="00590DD8">
          <w:rPr>
            <w:rFonts w:ascii="Sylfaen" w:hAnsi="Sylfaen" w:cs="Sylfaen"/>
          </w:rPr>
          <w:t>ჯანმრთელობის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დაცვის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დეპარტამენტის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რეგულირების</w:t>
        </w:r>
        <w:r w:rsidR="00590DD8">
          <w:t xml:space="preserve"> </w:t>
        </w:r>
        <w:r w:rsidR="00590DD8">
          <w:rPr>
            <w:rFonts w:ascii="Sylfaen" w:hAnsi="Sylfaen" w:cs="Sylfaen"/>
          </w:rPr>
          <w:t>სამმართველოს</w:t>
        </w:r>
        <w:r w:rsidR="00590DD8">
          <w:t xml:space="preserve"> </w:t>
        </w:r>
        <w:r w:rsidR="00590DD8">
          <w:rPr>
            <w:rFonts w:ascii="Sylfaen" w:hAnsi="Sylfaen" w:cs="Sylfaen"/>
          </w:rPr>
          <w:t>წარმომადგენელი</w:t>
        </w:r>
        <w:r w:rsidR="00590DD8">
          <w:t xml:space="preserve">, </w:t>
        </w:r>
      </w:ins>
      <w:ins w:id="89" w:author="Natia Khmaladze" w:date="2019-01-16T15:56:00Z">
        <w:r w:rsidR="000E69B6">
          <w:rPr>
            <w:rFonts w:ascii="Sylfaen" w:hAnsi="Sylfaen" w:cs="Sylfaen"/>
            <w:lang w:val="ka-GE"/>
          </w:rPr>
          <w:t>საბჭოს</w:t>
        </w:r>
      </w:ins>
      <w:ins w:id="90" w:author="Natia Khmaladze" w:date="2019-01-16T15:39:00Z">
        <w:r w:rsidR="00590DD8">
          <w:t xml:space="preserve"> </w:t>
        </w:r>
        <w:r w:rsidR="00590DD8">
          <w:rPr>
            <w:rFonts w:ascii="Sylfaen" w:hAnsi="Sylfaen" w:cs="Sylfaen"/>
          </w:rPr>
          <w:t>წევრი</w:t>
        </w:r>
        <w:r w:rsidR="00590DD8">
          <w:t>;</w:t>
        </w:r>
        <w:r w:rsidR="00590DD8">
          <w:rPr>
            <w:rFonts w:ascii="Sylfaen" w:hAnsi="Sylfaen" w:cs="Sylfaen"/>
            <w:b/>
            <w:vanish/>
          </w:rPr>
          <w:cr/>
          <w:t xml:space="preserve"> კომისიის წევრიარის მოადგილე არ უნდა ყავდეს1 დანართის შესაბამისადს მიზნითდღება, თუ საჭიროდ ჩათვლით იქნებ შევიკრიბოთ კიდეც.ლადი </w:t>
        </w:r>
      </w:ins>
    </w:p>
    <w:p w14:paraId="2AFF9971" w14:textId="7E79868B" w:rsidR="00590DD8" w:rsidRDefault="00590DD8" w:rsidP="00590DD8">
      <w:pPr>
        <w:spacing w:after="0" w:line="240" w:lineRule="auto"/>
        <w:jc w:val="both"/>
        <w:rPr>
          <w:ins w:id="91" w:author="Natia Khmaladze" w:date="2019-01-16T15:39:00Z"/>
        </w:rPr>
      </w:pPr>
      <w:ins w:id="92" w:author="Natia Khmaladze" w:date="2019-01-16T15:39:00Z">
        <w:r>
          <w:rPr>
            <w:rFonts w:ascii="Sylfaen" w:hAnsi="Sylfaen" w:cs="Sylfaen"/>
            <w:b/>
            <w:lang w:val="ka-GE"/>
          </w:rPr>
          <w:t>ვ</w:t>
        </w:r>
        <w:r w:rsidRPr="00661721">
          <w:rPr>
            <w:b/>
          </w:rPr>
          <w:t xml:space="preserve">) </w:t>
        </w:r>
        <w:r w:rsidRPr="00661721">
          <w:rPr>
            <w:rFonts w:ascii="Sylfaen" w:hAnsi="Sylfaen" w:cs="Sylfaen"/>
            <w:b/>
          </w:rPr>
          <w:t>შორენა</w:t>
        </w:r>
        <w:r w:rsidRPr="00661721">
          <w:rPr>
            <w:b/>
          </w:rPr>
          <w:t xml:space="preserve"> </w:t>
        </w:r>
        <w:r w:rsidRPr="00661721">
          <w:rPr>
            <w:rFonts w:ascii="Sylfaen" w:hAnsi="Sylfaen" w:cs="Sylfaen"/>
            <w:b/>
          </w:rPr>
          <w:t>ოქროპირიძე</w:t>
        </w:r>
        <w:r>
          <w:t xml:space="preserve"> - </w:t>
        </w:r>
        <w:r>
          <w:rPr>
            <w:rFonts w:ascii="Sylfaen" w:hAnsi="Sylfaen" w:cs="Sylfaen"/>
          </w:rPr>
          <w:t>სამინისტროს</w:t>
        </w:r>
        <w:r>
          <w:t xml:space="preserve"> </w:t>
        </w:r>
        <w:r>
          <w:rPr>
            <w:rFonts w:ascii="Sylfaen" w:hAnsi="Sylfaen" w:cs="Sylfaen"/>
          </w:rPr>
          <w:t>იურიდიული</w:t>
        </w:r>
        <w:r>
          <w:t xml:space="preserve"> </w:t>
        </w:r>
        <w:r>
          <w:rPr>
            <w:rFonts w:ascii="Sylfaen" w:hAnsi="Sylfaen" w:cs="Sylfaen"/>
          </w:rPr>
          <w:t>დეპარტამენტის</w:t>
        </w:r>
        <w:r>
          <w:t xml:space="preserve"> </w:t>
        </w:r>
        <w:r>
          <w:rPr>
            <w:rFonts w:ascii="Sylfaen" w:hAnsi="Sylfaen" w:cs="Sylfaen"/>
          </w:rPr>
          <w:t>კანონშემოქმედებითი</w:t>
        </w:r>
        <w:r>
          <w:t xml:space="preserve"> </w:t>
        </w:r>
        <w:r>
          <w:rPr>
            <w:rFonts w:ascii="Sylfaen" w:hAnsi="Sylfaen" w:cs="Sylfaen"/>
          </w:rPr>
          <w:t>საქმიანობის</w:t>
        </w:r>
        <w:r>
          <w:t xml:space="preserve"> </w:t>
        </w:r>
        <w:r>
          <w:rPr>
            <w:rFonts w:ascii="Sylfaen" w:hAnsi="Sylfaen" w:cs="Sylfaen"/>
          </w:rPr>
          <w:t>სამმართველოს</w:t>
        </w:r>
        <w:r>
          <w:t xml:space="preserve"> </w:t>
        </w:r>
        <w:r>
          <w:rPr>
            <w:rFonts w:ascii="Sylfaen" w:hAnsi="Sylfaen" w:cs="Sylfaen"/>
          </w:rPr>
          <w:t>უფროსი</w:t>
        </w:r>
        <w:r>
          <w:t xml:space="preserve">, </w:t>
        </w:r>
      </w:ins>
      <w:ins w:id="93" w:author="Natia Khmaladze" w:date="2019-01-16T15:56:00Z">
        <w:r w:rsidR="000E69B6">
          <w:rPr>
            <w:rFonts w:ascii="Sylfaen" w:hAnsi="Sylfaen" w:cs="Sylfaen"/>
            <w:lang w:val="ka-GE"/>
          </w:rPr>
          <w:t xml:space="preserve">საბჭოს </w:t>
        </w:r>
      </w:ins>
      <w:ins w:id="94" w:author="Natia Khmaladze" w:date="2019-01-16T15:39:00Z">
        <w:r>
          <w:rPr>
            <w:rFonts w:ascii="Sylfaen" w:hAnsi="Sylfaen" w:cs="Sylfaen"/>
          </w:rPr>
          <w:t>წევრი</w:t>
        </w:r>
        <w:r>
          <w:t>;</w:t>
        </w:r>
      </w:ins>
    </w:p>
    <w:p w14:paraId="2AAE58B9" w14:textId="0AA87EC1" w:rsidR="00590DD8" w:rsidRDefault="00590DD8" w:rsidP="00590DD8">
      <w:pPr>
        <w:spacing w:after="0" w:line="240" w:lineRule="auto"/>
        <w:jc w:val="both"/>
        <w:rPr>
          <w:ins w:id="95" w:author="Natia Khmaladze" w:date="2019-01-16T15:39:00Z"/>
        </w:rPr>
      </w:pPr>
      <w:ins w:id="96" w:author="Natia Khmaladze" w:date="2019-01-16T15:39:00Z">
        <w:r>
          <w:rPr>
            <w:rFonts w:ascii="Sylfaen" w:hAnsi="Sylfaen" w:cs="Sylfaen"/>
            <w:b/>
            <w:lang w:val="ka-GE"/>
          </w:rPr>
          <w:t>ზ</w:t>
        </w:r>
        <w:r w:rsidRPr="00661721">
          <w:rPr>
            <w:b/>
          </w:rPr>
          <w:t xml:space="preserve">) </w:t>
        </w:r>
        <w:r w:rsidRPr="00661721">
          <w:rPr>
            <w:rFonts w:ascii="Sylfaen" w:hAnsi="Sylfaen" w:cs="Sylfaen"/>
            <w:b/>
          </w:rPr>
          <w:t>ბექა</w:t>
        </w:r>
        <w:r w:rsidRPr="00661721">
          <w:rPr>
            <w:b/>
          </w:rPr>
          <w:t xml:space="preserve"> </w:t>
        </w:r>
        <w:r w:rsidRPr="00661721">
          <w:rPr>
            <w:rFonts w:ascii="Sylfaen" w:hAnsi="Sylfaen" w:cs="Sylfaen"/>
            <w:b/>
          </w:rPr>
          <w:t>პატარაია</w:t>
        </w:r>
        <w:r>
          <w:t xml:space="preserve"> - </w:t>
        </w:r>
        <w:r>
          <w:rPr>
            <w:rFonts w:ascii="Sylfaen" w:hAnsi="Sylfaen" w:cs="Sylfaen"/>
          </w:rPr>
          <w:t>სამინისტროს</w:t>
        </w:r>
        <w:r>
          <w:t xml:space="preserve"> </w:t>
        </w:r>
        <w:r>
          <w:rPr>
            <w:rFonts w:ascii="Sylfaen" w:hAnsi="Sylfaen" w:cs="Sylfaen"/>
          </w:rPr>
          <w:t>იურიდიული</w:t>
        </w:r>
        <w:r>
          <w:t xml:space="preserve"> </w:t>
        </w:r>
        <w:r>
          <w:rPr>
            <w:rFonts w:ascii="Sylfaen" w:hAnsi="Sylfaen" w:cs="Sylfaen"/>
          </w:rPr>
          <w:t>დეპარტამენტის</w:t>
        </w:r>
        <w:r>
          <w:t xml:space="preserve"> </w:t>
        </w:r>
        <w:r>
          <w:rPr>
            <w:rFonts w:ascii="Sylfaen" w:hAnsi="Sylfaen" w:cs="Sylfaen"/>
          </w:rPr>
          <w:t>სამართლებრივი</w:t>
        </w:r>
        <w:r>
          <w:t xml:space="preserve"> </w:t>
        </w:r>
        <w:r>
          <w:rPr>
            <w:rFonts w:ascii="Sylfaen" w:hAnsi="Sylfaen" w:cs="Sylfaen"/>
          </w:rPr>
          <w:t>უზრუნველყოფის</w:t>
        </w:r>
        <w:r>
          <w:t xml:space="preserve"> </w:t>
        </w:r>
        <w:r>
          <w:rPr>
            <w:rFonts w:ascii="Sylfaen" w:hAnsi="Sylfaen" w:cs="Sylfaen"/>
          </w:rPr>
          <w:t>სამმართველოს</w:t>
        </w:r>
        <w:r>
          <w:t xml:space="preserve"> </w:t>
        </w:r>
        <w:r>
          <w:rPr>
            <w:rFonts w:ascii="Sylfaen" w:hAnsi="Sylfaen" w:cs="Sylfaen"/>
          </w:rPr>
          <w:t>წარმომადგენელი</w:t>
        </w:r>
        <w:r>
          <w:t xml:space="preserve">, </w:t>
        </w:r>
      </w:ins>
      <w:ins w:id="97" w:author="Natia Khmaladze" w:date="2019-01-16T15:56:00Z">
        <w:r w:rsidR="000E69B6">
          <w:rPr>
            <w:rFonts w:ascii="Sylfaen" w:hAnsi="Sylfaen" w:cs="Sylfaen"/>
            <w:lang w:val="ka-GE"/>
          </w:rPr>
          <w:t xml:space="preserve">საბჭოს </w:t>
        </w:r>
      </w:ins>
      <w:ins w:id="98" w:author="Natia Khmaladze" w:date="2019-01-16T15:39:00Z">
        <w:r>
          <w:t xml:space="preserve"> </w:t>
        </w:r>
        <w:r>
          <w:rPr>
            <w:rFonts w:ascii="Sylfaen" w:hAnsi="Sylfaen" w:cs="Sylfaen"/>
          </w:rPr>
          <w:t>წევრი</w:t>
        </w:r>
        <w:r>
          <w:t>;</w:t>
        </w:r>
      </w:ins>
    </w:p>
    <w:p w14:paraId="7D8E6E6C" w14:textId="62352FE5" w:rsidR="00590DD8" w:rsidRDefault="00590DD8" w:rsidP="00590DD8">
      <w:pPr>
        <w:spacing w:after="0" w:line="240" w:lineRule="auto"/>
        <w:jc w:val="both"/>
        <w:rPr>
          <w:ins w:id="99" w:author="Natia Khmaladze" w:date="2019-01-16T15:39:00Z"/>
        </w:rPr>
      </w:pPr>
      <w:ins w:id="100" w:author="Natia Khmaladze" w:date="2019-01-16T15:39:00Z">
        <w:r w:rsidRPr="0012792D">
          <w:rPr>
            <w:rFonts w:ascii="Sylfaen" w:hAnsi="Sylfaen" w:cs="Sylfaen"/>
            <w:b/>
            <w:highlight w:val="yellow"/>
            <w:lang w:val="ka-GE"/>
          </w:rPr>
          <w:t>თ</w:t>
        </w:r>
        <w:r w:rsidRPr="0012792D">
          <w:rPr>
            <w:b/>
            <w:highlight w:val="yellow"/>
          </w:rPr>
          <w:t xml:space="preserve">) </w:t>
        </w:r>
        <w:r w:rsidRPr="0012792D">
          <w:rPr>
            <w:rFonts w:ascii="Sylfaen" w:hAnsi="Sylfaen" w:cs="Sylfaen"/>
            <w:b/>
            <w:highlight w:val="yellow"/>
          </w:rPr>
          <w:t>ირინე</w:t>
        </w:r>
        <w:r w:rsidRPr="0012792D">
          <w:rPr>
            <w:b/>
            <w:highlight w:val="yellow"/>
          </w:rPr>
          <w:t xml:space="preserve"> </w:t>
        </w:r>
        <w:r w:rsidRPr="0012792D">
          <w:rPr>
            <w:rFonts w:ascii="Sylfaen" w:hAnsi="Sylfaen" w:cs="Sylfaen"/>
            <w:b/>
            <w:highlight w:val="yellow"/>
          </w:rPr>
          <w:t>გობეჯიშვილი</w:t>
        </w:r>
        <w:r w:rsidRPr="0012792D">
          <w:rPr>
            <w:highlight w:val="yellow"/>
          </w:rPr>
          <w:t xml:space="preserve"> - </w:t>
        </w:r>
        <w:r w:rsidRPr="0012792D">
          <w:rPr>
            <w:rFonts w:ascii="Sylfaen" w:hAnsi="Sylfaen" w:cs="Sylfaen"/>
            <w:highlight w:val="yellow"/>
          </w:rPr>
          <w:t>სამინისტროს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სახელმწიფო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კონტროლს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დაქვემდებარებული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სსიპ</w:t>
        </w:r>
        <w:r w:rsidRPr="0012792D">
          <w:rPr>
            <w:highlight w:val="yellow"/>
          </w:rPr>
          <w:t xml:space="preserve"> - </w:t>
        </w:r>
        <w:r w:rsidRPr="0012792D">
          <w:rPr>
            <w:rFonts w:ascii="Sylfaen" w:hAnsi="Sylfaen" w:cs="Sylfaen"/>
            <w:highlight w:val="yellow"/>
          </w:rPr>
          <w:t>სოციალური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მომსახურების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სააგენტოს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ჯანმრთელობის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დაცვის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პროგრამების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დეპარტამენტის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მოსახლეობის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სპეციფიკური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მედიკამენტებით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უზრუნველყოფის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სამმართველოს</w:t>
        </w:r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უფროსი</w:t>
        </w:r>
        <w:r w:rsidRPr="0012792D">
          <w:rPr>
            <w:highlight w:val="yellow"/>
          </w:rPr>
          <w:t xml:space="preserve">, </w:t>
        </w:r>
      </w:ins>
      <w:ins w:id="101" w:author="Natia Khmaladze" w:date="2019-01-16T15:57:00Z">
        <w:r w:rsidR="000E69B6">
          <w:rPr>
            <w:rFonts w:ascii="Sylfaen" w:hAnsi="Sylfaen" w:cs="Sylfaen"/>
            <w:highlight w:val="yellow"/>
            <w:lang w:val="ka-GE"/>
          </w:rPr>
          <w:t>საბჭოს</w:t>
        </w:r>
      </w:ins>
      <w:ins w:id="102" w:author="Natia Khmaladze" w:date="2019-01-16T15:39:00Z">
        <w:r w:rsidRPr="0012792D">
          <w:rPr>
            <w:highlight w:val="yellow"/>
          </w:rPr>
          <w:t xml:space="preserve"> </w:t>
        </w:r>
        <w:r w:rsidRPr="0012792D">
          <w:rPr>
            <w:rFonts w:ascii="Sylfaen" w:hAnsi="Sylfaen" w:cs="Sylfaen"/>
            <w:highlight w:val="yellow"/>
          </w:rPr>
          <w:t>წევრი</w:t>
        </w:r>
        <w:r w:rsidRPr="0012792D">
          <w:rPr>
            <w:highlight w:val="yellow"/>
          </w:rPr>
          <w:t>;</w:t>
        </w:r>
      </w:ins>
    </w:p>
    <w:p w14:paraId="5C2F0E6F" w14:textId="7AEAD542" w:rsidR="00590DD8" w:rsidRDefault="00590DD8" w:rsidP="00590DD8">
      <w:pPr>
        <w:spacing w:after="0" w:line="240" w:lineRule="auto"/>
        <w:jc w:val="both"/>
        <w:rPr>
          <w:ins w:id="103" w:author="Natia Khmaladze" w:date="2019-01-16T15:39:00Z"/>
        </w:rPr>
      </w:pPr>
      <w:ins w:id="104" w:author="Natia Khmaladze" w:date="2019-01-16T15:39:00Z">
        <w:r>
          <w:rPr>
            <w:rFonts w:ascii="Sylfaen" w:hAnsi="Sylfaen" w:cs="Sylfaen"/>
            <w:b/>
            <w:lang w:val="ka-GE"/>
          </w:rPr>
          <w:t>ი</w:t>
        </w:r>
        <w:r w:rsidRPr="00661721">
          <w:rPr>
            <w:b/>
          </w:rPr>
          <w:t xml:space="preserve">) </w:t>
        </w:r>
        <w:r w:rsidRPr="00661721">
          <w:rPr>
            <w:rFonts w:ascii="Sylfaen" w:hAnsi="Sylfaen" w:cs="Sylfaen"/>
            <w:b/>
          </w:rPr>
          <w:t>თეიმურაზ</w:t>
        </w:r>
        <w:r w:rsidRPr="00661721">
          <w:rPr>
            <w:b/>
          </w:rPr>
          <w:t xml:space="preserve"> </w:t>
        </w:r>
        <w:r w:rsidRPr="00661721">
          <w:rPr>
            <w:rFonts w:ascii="Sylfaen" w:hAnsi="Sylfaen" w:cs="Sylfaen"/>
            <w:b/>
          </w:rPr>
          <w:t>პირველაშვილი</w:t>
        </w:r>
        <w:r>
          <w:t xml:space="preserve"> - </w:t>
        </w:r>
        <w:r>
          <w:rPr>
            <w:rFonts w:ascii="Sylfaen" w:hAnsi="Sylfaen" w:cs="Sylfaen"/>
          </w:rPr>
          <w:t>სამინისტროს</w:t>
        </w:r>
        <w:r>
          <w:t xml:space="preserve"> </w:t>
        </w:r>
        <w:r>
          <w:rPr>
            <w:rFonts w:ascii="Sylfaen" w:hAnsi="Sylfaen" w:cs="Sylfaen"/>
          </w:rPr>
          <w:t>სახელმწიფო</w:t>
        </w:r>
        <w:r>
          <w:t xml:space="preserve"> </w:t>
        </w:r>
        <w:r>
          <w:rPr>
            <w:rFonts w:ascii="Sylfaen" w:hAnsi="Sylfaen" w:cs="Sylfaen"/>
          </w:rPr>
          <w:t>კონტროლს</w:t>
        </w:r>
        <w:r>
          <w:t xml:space="preserve"> </w:t>
        </w:r>
        <w:r>
          <w:rPr>
            <w:rFonts w:ascii="Sylfaen" w:hAnsi="Sylfaen" w:cs="Sylfaen"/>
          </w:rPr>
          <w:t>დაქვემდებარებული</w:t>
        </w:r>
        <w:r>
          <w:t xml:space="preserve"> </w:t>
        </w:r>
        <w:r>
          <w:rPr>
            <w:rFonts w:ascii="Sylfaen" w:hAnsi="Sylfaen" w:cs="Sylfaen"/>
          </w:rPr>
          <w:t>სსიპ</w:t>
        </w:r>
        <w:r>
          <w:t xml:space="preserve">  - </w:t>
        </w:r>
        <w:r>
          <w:rPr>
            <w:rFonts w:ascii="Sylfaen" w:hAnsi="Sylfaen" w:cs="Sylfaen"/>
          </w:rPr>
          <w:t>სამედიცინო</w:t>
        </w:r>
        <w:r>
          <w:t xml:space="preserve"> </w:t>
        </w:r>
        <w:r>
          <w:rPr>
            <w:rFonts w:ascii="Sylfaen" w:hAnsi="Sylfaen" w:cs="Sylfaen"/>
          </w:rPr>
          <w:t>საქმიანობის</w:t>
        </w:r>
        <w:r>
          <w:t xml:space="preserve"> </w:t>
        </w:r>
        <w:r>
          <w:rPr>
            <w:rFonts w:ascii="Sylfaen" w:hAnsi="Sylfaen" w:cs="Sylfaen"/>
          </w:rPr>
          <w:t>სახელმწიფო</w:t>
        </w:r>
        <w:r>
          <w:t xml:space="preserve"> </w:t>
        </w:r>
        <w:r>
          <w:rPr>
            <w:rFonts w:ascii="Sylfaen" w:hAnsi="Sylfaen" w:cs="Sylfaen"/>
          </w:rPr>
          <w:t>რეგულირების</w:t>
        </w:r>
        <w:r>
          <w:t xml:space="preserve"> </w:t>
        </w:r>
        <w:r>
          <w:rPr>
            <w:rFonts w:ascii="Sylfaen" w:hAnsi="Sylfaen" w:cs="Sylfaen"/>
          </w:rPr>
          <w:t>სააგენტოს</w:t>
        </w:r>
        <w:r>
          <w:t xml:space="preserve"> (</w:t>
        </w:r>
        <w:r>
          <w:rPr>
            <w:rFonts w:ascii="Sylfaen" w:hAnsi="Sylfaen" w:cs="Sylfaen"/>
          </w:rPr>
          <w:t>შემდგომში</w:t>
        </w:r>
        <w:r>
          <w:t xml:space="preserve"> - </w:t>
        </w:r>
        <w:r>
          <w:rPr>
            <w:rFonts w:ascii="Sylfaen" w:hAnsi="Sylfaen" w:cs="Sylfaen"/>
          </w:rPr>
          <w:t>სააგენტო</w:t>
        </w:r>
        <w:r>
          <w:t xml:space="preserve">)  </w:t>
        </w:r>
        <w:r>
          <w:rPr>
            <w:rFonts w:ascii="Sylfaen" w:hAnsi="Sylfaen" w:cs="Sylfaen"/>
          </w:rPr>
          <w:t>უფროსის</w:t>
        </w:r>
        <w:r>
          <w:rPr>
            <w:rFonts w:ascii="Sylfaen" w:hAnsi="Sylfaen" w:cs="Sylfaen"/>
            <w:lang w:val="ka-GE"/>
          </w:rPr>
          <w:t xml:space="preserve"> მოვალეობის შემსრულებელი, </w:t>
        </w:r>
      </w:ins>
      <w:ins w:id="105" w:author="Natia Khmaladze" w:date="2019-01-16T15:57:00Z">
        <w:r w:rsidR="000E69B6">
          <w:rPr>
            <w:rFonts w:ascii="Sylfaen" w:hAnsi="Sylfaen" w:cs="Sylfaen"/>
            <w:lang w:val="ka-GE"/>
          </w:rPr>
          <w:t xml:space="preserve">საბჭოს </w:t>
        </w:r>
      </w:ins>
      <w:ins w:id="106" w:author="Natia Khmaladze" w:date="2019-01-16T15:39:00Z">
        <w:r>
          <w:rPr>
            <w:rFonts w:ascii="Sylfaen" w:hAnsi="Sylfaen" w:cs="Sylfaen"/>
          </w:rPr>
          <w:t>წევრი</w:t>
        </w:r>
        <w:r>
          <w:t>;</w:t>
        </w:r>
      </w:ins>
    </w:p>
    <w:p w14:paraId="14499311" w14:textId="39420294" w:rsidR="00590DD8" w:rsidRDefault="00590DD8" w:rsidP="00590DD8">
      <w:pPr>
        <w:spacing w:after="0" w:line="240" w:lineRule="auto"/>
        <w:jc w:val="both"/>
        <w:rPr>
          <w:ins w:id="107" w:author="Natia Khmaladze" w:date="2019-01-16T15:39:00Z"/>
        </w:rPr>
      </w:pPr>
      <w:ins w:id="108" w:author="Natia Khmaladze" w:date="2019-01-16T15:39:00Z">
        <w:r>
          <w:rPr>
            <w:rFonts w:ascii="Sylfaen" w:hAnsi="Sylfaen" w:cs="Sylfaen"/>
            <w:b/>
            <w:lang w:val="ka-GE"/>
          </w:rPr>
          <w:t>კ</w:t>
        </w:r>
        <w:r w:rsidRPr="00661721">
          <w:rPr>
            <w:b/>
          </w:rPr>
          <w:t xml:space="preserve">) </w:t>
        </w:r>
        <w:r w:rsidRPr="00D61617">
          <w:rPr>
            <w:rFonts w:ascii="Sylfaen" w:hAnsi="Sylfaen" w:cs="Sylfaen"/>
            <w:b/>
            <w:highlight w:val="yellow"/>
          </w:rPr>
          <w:t>პაატა</w:t>
        </w:r>
        <w:r w:rsidRPr="00D61617">
          <w:rPr>
            <w:b/>
            <w:highlight w:val="yellow"/>
          </w:rPr>
          <w:t xml:space="preserve"> </w:t>
        </w:r>
        <w:r w:rsidRPr="00D61617">
          <w:rPr>
            <w:rFonts w:ascii="Sylfaen" w:hAnsi="Sylfaen" w:cs="Sylfaen"/>
            <w:b/>
            <w:highlight w:val="yellow"/>
          </w:rPr>
          <w:t>ბუკია</w:t>
        </w:r>
        <w:r w:rsidRPr="00D61617">
          <w:rPr>
            <w:highlight w:val="yellow"/>
          </w:rPr>
          <w:t xml:space="preserve"> -  </w:t>
        </w:r>
        <w:r w:rsidRPr="00D61617">
          <w:rPr>
            <w:rFonts w:ascii="Sylfaen" w:hAnsi="Sylfaen" w:cs="Sylfaen"/>
            <w:highlight w:val="yellow"/>
          </w:rPr>
          <w:t>სააგენტოს</w:t>
        </w:r>
        <w:r w:rsidRPr="00D61617">
          <w:rPr>
            <w:highlight w:val="yellow"/>
          </w:rPr>
          <w:t xml:space="preserve"> </w:t>
        </w:r>
        <w:r w:rsidRPr="00D61617">
          <w:rPr>
            <w:rFonts w:ascii="Sylfaen" w:hAnsi="Sylfaen" w:cs="Sylfaen"/>
            <w:highlight w:val="yellow"/>
          </w:rPr>
          <w:t>უფროსის</w:t>
        </w:r>
        <w:r w:rsidRPr="00D61617">
          <w:rPr>
            <w:highlight w:val="yellow"/>
          </w:rPr>
          <w:t xml:space="preserve"> </w:t>
        </w:r>
        <w:r w:rsidRPr="00D61617">
          <w:rPr>
            <w:rFonts w:ascii="Sylfaen" w:hAnsi="Sylfaen" w:cs="Sylfaen"/>
            <w:highlight w:val="yellow"/>
          </w:rPr>
          <w:t>მოადგილე</w:t>
        </w:r>
        <w:r w:rsidRPr="00D61617">
          <w:rPr>
            <w:highlight w:val="yellow"/>
          </w:rPr>
          <w:t xml:space="preserve">, </w:t>
        </w:r>
      </w:ins>
      <w:ins w:id="109" w:author="Natia Khmaladze" w:date="2019-01-16T15:57:00Z">
        <w:r w:rsidR="000E69B6">
          <w:rPr>
            <w:rFonts w:ascii="Sylfaen" w:hAnsi="Sylfaen" w:cs="Sylfaen"/>
            <w:highlight w:val="yellow"/>
            <w:lang w:val="ka-GE"/>
          </w:rPr>
          <w:t>საბჭოს</w:t>
        </w:r>
      </w:ins>
      <w:ins w:id="110" w:author="Natia Khmaladze" w:date="2019-01-16T15:39:00Z">
        <w:r w:rsidRPr="00D61617">
          <w:rPr>
            <w:highlight w:val="yellow"/>
          </w:rPr>
          <w:t xml:space="preserve"> </w:t>
        </w:r>
        <w:r w:rsidRPr="00D61617">
          <w:rPr>
            <w:rFonts w:ascii="Sylfaen" w:hAnsi="Sylfaen" w:cs="Sylfaen"/>
            <w:highlight w:val="yellow"/>
          </w:rPr>
          <w:t>წევრი</w:t>
        </w:r>
        <w:r w:rsidRPr="00D61617">
          <w:rPr>
            <w:highlight w:val="yellow"/>
          </w:rPr>
          <w:t>;</w:t>
        </w:r>
      </w:ins>
    </w:p>
    <w:p w14:paraId="659BA560" w14:textId="0E193B88" w:rsidR="00590DD8" w:rsidRDefault="00590DD8" w:rsidP="00590DD8">
      <w:pPr>
        <w:spacing w:after="0" w:line="240" w:lineRule="auto"/>
        <w:jc w:val="both"/>
        <w:rPr>
          <w:ins w:id="111" w:author="Natia Khmaladze" w:date="2019-01-16T15:39:00Z"/>
        </w:rPr>
      </w:pPr>
      <w:ins w:id="112" w:author="Natia Khmaladze" w:date="2019-01-16T15:39:00Z">
        <w:r>
          <w:rPr>
            <w:rFonts w:ascii="Sylfaen" w:hAnsi="Sylfaen" w:cs="Sylfaen"/>
            <w:b/>
            <w:lang w:val="ka-GE"/>
          </w:rPr>
          <w:t>ლ</w:t>
        </w:r>
        <w:r w:rsidRPr="00661721">
          <w:rPr>
            <w:b/>
          </w:rPr>
          <w:t xml:space="preserve">) </w:t>
        </w:r>
        <w:r w:rsidRPr="00661721">
          <w:rPr>
            <w:rFonts w:ascii="Sylfaen" w:hAnsi="Sylfaen" w:cs="Sylfaen"/>
            <w:b/>
          </w:rPr>
          <w:t>თეა</w:t>
        </w:r>
        <w:r w:rsidRPr="00661721">
          <w:rPr>
            <w:b/>
          </w:rPr>
          <w:t xml:space="preserve"> </w:t>
        </w:r>
        <w:r w:rsidRPr="00661721">
          <w:rPr>
            <w:rFonts w:ascii="Sylfaen" w:hAnsi="Sylfaen" w:cs="Sylfaen"/>
            <w:b/>
          </w:rPr>
          <w:t>ჯიქია</w:t>
        </w:r>
        <w:r>
          <w:t xml:space="preserve"> -  </w:t>
        </w:r>
        <w:r>
          <w:rPr>
            <w:rFonts w:ascii="Sylfaen" w:hAnsi="Sylfaen"/>
            <w:lang w:val="ka-GE"/>
          </w:rPr>
          <w:t xml:space="preserve">სსიპ „წამლის </w:t>
        </w:r>
        <w:r>
          <w:rPr>
            <w:rFonts w:ascii="Sylfaen" w:hAnsi="Sylfaen" w:cs="Sylfaen"/>
          </w:rPr>
          <w:t>სააგენტოს</w:t>
        </w:r>
        <w:r>
          <w:rPr>
            <w:rFonts w:ascii="Sylfaen" w:hAnsi="Sylfaen" w:cs="Sylfaen"/>
            <w:lang w:val="ka-GE"/>
          </w:rPr>
          <w:t xml:space="preserve">“ უფროსის მოადგილე, </w:t>
        </w:r>
      </w:ins>
      <w:ins w:id="113" w:author="Natia Khmaladze" w:date="2019-01-16T15:58:00Z">
        <w:r w:rsidR="00B57AFD">
          <w:rPr>
            <w:rFonts w:ascii="Sylfaen" w:hAnsi="Sylfaen" w:cs="Sylfaen"/>
            <w:lang w:val="ka-GE"/>
          </w:rPr>
          <w:t>საბჭოს</w:t>
        </w:r>
      </w:ins>
      <w:ins w:id="114" w:author="Natia Khmaladze" w:date="2019-01-16T15:39:00Z">
        <w:r>
          <w:t xml:space="preserve"> </w:t>
        </w:r>
        <w:r>
          <w:rPr>
            <w:rFonts w:ascii="Sylfaen" w:hAnsi="Sylfaen" w:cs="Sylfaen"/>
          </w:rPr>
          <w:t>წევრი</w:t>
        </w:r>
        <w:r>
          <w:t>;</w:t>
        </w:r>
      </w:ins>
    </w:p>
    <w:p w14:paraId="49A6D38A" w14:textId="69B70D98" w:rsidR="002532AA" w:rsidRPr="0012792D" w:rsidRDefault="00590DD8" w:rsidP="00590DD8">
      <w:pPr>
        <w:spacing w:after="0" w:line="240" w:lineRule="auto"/>
        <w:jc w:val="both"/>
        <w:rPr>
          <w:rFonts w:ascii="Sylfaen" w:hAnsi="Sylfaen"/>
          <w:lang w:val="ka-GE"/>
        </w:rPr>
      </w:pPr>
      <w:ins w:id="115" w:author="Natia Khmaladze" w:date="2019-01-16T15:39:00Z">
        <w:r>
          <w:rPr>
            <w:rFonts w:ascii="Sylfaen" w:hAnsi="Sylfaen" w:cs="Sylfaen"/>
            <w:b/>
            <w:lang w:val="ka-GE"/>
          </w:rPr>
          <w:t>მ</w:t>
        </w:r>
        <w:r w:rsidRPr="00661721">
          <w:rPr>
            <w:b/>
          </w:rPr>
          <w:t xml:space="preserve">) </w:t>
        </w:r>
        <w:r w:rsidRPr="00661721">
          <w:rPr>
            <w:rFonts w:ascii="Sylfaen" w:hAnsi="Sylfaen" w:cs="Sylfaen"/>
            <w:b/>
          </w:rPr>
          <w:t>ნანა</w:t>
        </w:r>
        <w:r w:rsidRPr="00661721">
          <w:rPr>
            <w:b/>
          </w:rPr>
          <w:t xml:space="preserve"> </w:t>
        </w:r>
        <w:r w:rsidRPr="00661721">
          <w:rPr>
            <w:rFonts w:ascii="Sylfaen" w:hAnsi="Sylfaen" w:cs="Sylfaen"/>
            <w:b/>
          </w:rPr>
          <w:t>შაშიაშვილი</w:t>
        </w:r>
        <w:r>
          <w:t xml:space="preserve"> - </w:t>
        </w:r>
        <w:r>
          <w:rPr>
            <w:rFonts w:ascii="Sylfaen" w:hAnsi="Sylfaen"/>
            <w:lang w:val="ka-GE"/>
          </w:rPr>
          <w:t xml:space="preserve">სსიპ „წამლის </w:t>
        </w:r>
        <w:r>
          <w:rPr>
            <w:rFonts w:ascii="Sylfaen" w:hAnsi="Sylfaen" w:cs="Sylfaen"/>
          </w:rPr>
          <w:t>სააგენტოს</w:t>
        </w:r>
        <w:r>
          <w:rPr>
            <w:rFonts w:ascii="Sylfaen" w:hAnsi="Sylfaen" w:cs="Sylfaen"/>
            <w:lang w:val="ka-GE"/>
          </w:rPr>
          <w:t xml:space="preserve">“ </w:t>
        </w:r>
        <w:r w:rsidRPr="00D61617">
          <w:rPr>
            <w:rFonts w:ascii="Sylfaen" w:hAnsi="Sylfaen" w:cs="Sylfaen"/>
            <w:highlight w:val="yellow"/>
          </w:rPr>
          <w:t>ფარმაცევტული</w:t>
        </w:r>
        <w:r w:rsidRPr="00D61617">
          <w:rPr>
            <w:highlight w:val="yellow"/>
          </w:rPr>
          <w:t xml:space="preserve"> </w:t>
        </w:r>
        <w:r w:rsidRPr="00D61617">
          <w:rPr>
            <w:rFonts w:ascii="Sylfaen" w:hAnsi="Sylfaen" w:cs="Sylfaen"/>
            <w:highlight w:val="yellow"/>
          </w:rPr>
          <w:t>საქმიანობის</w:t>
        </w:r>
        <w:r w:rsidRPr="00D61617">
          <w:rPr>
            <w:highlight w:val="yellow"/>
          </w:rPr>
          <w:t xml:space="preserve"> </w:t>
        </w:r>
        <w:r w:rsidRPr="00D61617">
          <w:rPr>
            <w:rFonts w:ascii="Sylfaen" w:hAnsi="Sylfaen" w:cs="Sylfaen"/>
            <w:highlight w:val="yellow"/>
          </w:rPr>
          <w:t>დეპარტამენტის</w:t>
        </w:r>
        <w:r w:rsidRPr="00D61617">
          <w:rPr>
            <w:highlight w:val="yellow"/>
          </w:rPr>
          <w:t xml:space="preserve"> </w:t>
        </w:r>
        <w:r w:rsidRPr="00D61617">
          <w:rPr>
            <w:rFonts w:ascii="Sylfaen" w:hAnsi="Sylfaen" w:cs="Sylfaen"/>
            <w:highlight w:val="yellow"/>
          </w:rPr>
          <w:t>ინსპექტირების</w:t>
        </w:r>
        <w:r w:rsidRPr="00D61617">
          <w:rPr>
            <w:highlight w:val="yellow"/>
          </w:rPr>
          <w:t xml:space="preserve"> </w:t>
        </w:r>
        <w:r w:rsidRPr="00D61617">
          <w:rPr>
            <w:rFonts w:ascii="Sylfaen" w:hAnsi="Sylfaen" w:cs="Sylfaen"/>
            <w:highlight w:val="yellow"/>
          </w:rPr>
          <w:t>სამმართველოს</w:t>
        </w:r>
        <w:r w:rsidRPr="00D61617">
          <w:rPr>
            <w:highlight w:val="yellow"/>
          </w:rPr>
          <w:t xml:space="preserve"> </w:t>
        </w:r>
        <w:r w:rsidRPr="00D61617">
          <w:rPr>
            <w:rFonts w:ascii="Sylfaen" w:hAnsi="Sylfaen" w:cs="Sylfaen"/>
            <w:highlight w:val="yellow"/>
          </w:rPr>
          <w:t>უფროსი</w:t>
        </w:r>
        <w:r w:rsidRPr="00D61617">
          <w:rPr>
            <w:highlight w:val="yellow"/>
          </w:rPr>
          <w:t>,</w:t>
        </w:r>
        <w:r>
          <w:t xml:space="preserve"> </w:t>
        </w:r>
      </w:ins>
      <w:ins w:id="116" w:author="Natia Khmaladze" w:date="2019-01-16T15:58:00Z">
        <w:r w:rsidR="00B57AFD">
          <w:rPr>
            <w:rFonts w:ascii="Sylfaen" w:hAnsi="Sylfaen" w:cs="Sylfaen"/>
            <w:lang w:val="ka-GE"/>
          </w:rPr>
          <w:t>საბჭოს</w:t>
        </w:r>
      </w:ins>
      <w:ins w:id="117" w:author="Natia Khmaladze" w:date="2019-01-16T15:39:00Z">
        <w:r>
          <w:t xml:space="preserve"> </w:t>
        </w:r>
        <w:r>
          <w:rPr>
            <w:rFonts w:ascii="Sylfaen" w:hAnsi="Sylfaen" w:cs="Sylfaen"/>
          </w:rPr>
          <w:t>წევრი</w:t>
        </w:r>
        <w:r>
          <w:t>.</w:t>
        </w:r>
      </w:ins>
    </w:p>
    <w:p w14:paraId="6DF5CB86" w14:textId="5D7DD70F" w:rsidR="00B57AFD" w:rsidRPr="0012792D" w:rsidRDefault="00B57AFD" w:rsidP="00EF15BC">
      <w:pPr>
        <w:spacing w:after="0" w:line="240" w:lineRule="auto"/>
        <w:jc w:val="both"/>
        <w:rPr>
          <w:ins w:id="118" w:author="Natia Khmaladze" w:date="2019-01-16T15:57:00Z"/>
          <w:rFonts w:ascii="Sylfaen" w:hAnsi="Sylfaen"/>
          <w:lang w:val="ka-GE"/>
        </w:rPr>
      </w:pPr>
      <w:ins w:id="119" w:author="Natia Khmaladze" w:date="2019-01-16T15:58:00Z">
        <w:r>
          <w:rPr>
            <w:rFonts w:ascii="Sylfaen" w:hAnsi="Sylfaen"/>
            <w:lang w:val="ka-GE"/>
          </w:rPr>
          <w:t>4. დამტკიცდეს საბჭოს საქმიანობის წესი N2 დანართის შესაბამისად.</w:t>
        </w:r>
      </w:ins>
    </w:p>
    <w:p w14:paraId="68796EAA" w14:textId="0E4B33AB" w:rsidR="00EF15BC" w:rsidRPr="00EF15BC" w:rsidRDefault="00B57AFD" w:rsidP="00EF15BC">
      <w:pPr>
        <w:spacing w:after="0" w:line="240" w:lineRule="auto"/>
        <w:jc w:val="both"/>
        <w:rPr>
          <w:rFonts w:ascii="Sylfaen" w:hAnsi="Sylfaen"/>
          <w:lang w:val="ka-GE"/>
        </w:rPr>
      </w:pPr>
      <w:r>
        <w:t>5</w:t>
      </w:r>
      <w:r w:rsidR="00EF15BC">
        <w:rPr>
          <w:rFonts w:ascii="Sylfaen" w:hAnsi="Sylfaen"/>
          <w:lang w:val="ka-GE"/>
        </w:rPr>
        <w:t>. ძალადაკარგულად გამოცხადდეს ,,</w:t>
      </w:r>
      <w:r w:rsidR="00EF15BC" w:rsidRPr="00EF15BC">
        <w:rPr>
          <w:rFonts w:ascii="Sylfaen" w:hAnsi="Sylfaen"/>
          <w:lang w:val="ka-GE"/>
        </w:rPr>
        <w:t xml:space="preserve">სპეციალურ კონტროლს დაქვემდებარებულ ცალკეულ ნივთიერებებზე,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</w:t>
      </w:r>
      <w:r w:rsidR="00EF15BC" w:rsidRPr="00EF15BC">
        <w:rPr>
          <w:rFonts w:ascii="Sylfaen" w:hAnsi="Sylfaen"/>
          <w:lang w:val="ka-GE"/>
        </w:rPr>
        <w:lastRenderedPageBreak/>
        <w:t>სამკურნალო საშუალებებზე ქვეყნის შიდა კვოტების დადგენისას იმპორტიორთა გამოსავლენად და კვოტების გადანაწილების მიზნით გასატარებელ ღონისძიებათა შესახებ</w:t>
      </w:r>
      <w:r w:rsidR="00EF15BC">
        <w:rPr>
          <w:rFonts w:ascii="Sylfaen" w:hAnsi="Sylfaen"/>
          <w:lang w:val="ka-GE"/>
        </w:rPr>
        <w:t xml:space="preserve">“ </w:t>
      </w:r>
      <w:r w:rsidR="00EF15BC" w:rsidRPr="00EF15BC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EF15BC">
        <w:rPr>
          <w:rFonts w:ascii="Sylfaen" w:hAnsi="Sylfaen"/>
          <w:lang w:val="ka-GE"/>
        </w:rPr>
        <w:t xml:space="preserve"> 2018 წლის 20 ივლისის N01-3/ო ბრძანება. </w:t>
      </w:r>
    </w:p>
    <w:p w14:paraId="15976C5E" w14:textId="72F9D876" w:rsidR="00C16A32" w:rsidRDefault="00B57AFD" w:rsidP="00DD0A6C">
      <w:pPr>
        <w:spacing w:after="0" w:line="240" w:lineRule="auto"/>
        <w:jc w:val="both"/>
      </w:pPr>
      <w:r>
        <w:rPr>
          <w:rFonts w:ascii="Sylfaen" w:hAnsi="Sylfaen"/>
          <w:lang w:val="ka-GE"/>
        </w:rPr>
        <w:t>6</w:t>
      </w:r>
      <w:r w:rsidR="00EF15BC">
        <w:rPr>
          <w:rFonts w:ascii="Sylfaen" w:hAnsi="Sylfaen"/>
          <w:lang w:val="ka-GE"/>
        </w:rPr>
        <w:t xml:space="preserve">. </w:t>
      </w:r>
      <w:r w:rsidR="00DD0A6C">
        <w:t xml:space="preserve"> </w:t>
      </w:r>
      <w:r w:rsidR="00DD0A6C">
        <w:rPr>
          <w:rFonts w:ascii="Sylfaen" w:hAnsi="Sylfaen" w:cs="Sylfaen"/>
        </w:rPr>
        <w:t>ბრძანება</w:t>
      </w:r>
      <w:r w:rsidR="00DD0A6C">
        <w:t xml:space="preserve"> </w:t>
      </w:r>
      <w:r w:rsidR="00DD0A6C">
        <w:rPr>
          <w:rFonts w:ascii="Sylfaen" w:hAnsi="Sylfaen" w:cs="Sylfaen"/>
        </w:rPr>
        <w:t>ძალაშია</w:t>
      </w:r>
      <w:r w:rsidR="00DD0A6C">
        <w:t xml:space="preserve"> </w:t>
      </w:r>
      <w:r w:rsidR="00DD0A6C">
        <w:rPr>
          <w:rFonts w:ascii="Sylfaen" w:hAnsi="Sylfaen" w:cs="Sylfaen"/>
        </w:rPr>
        <w:t>ხელმოწერისთანავე</w:t>
      </w:r>
      <w:r w:rsidR="00DD0A6C">
        <w:t>.</w:t>
      </w:r>
    </w:p>
    <w:p w14:paraId="6D25083F" w14:textId="77777777" w:rsidR="005379DF" w:rsidRDefault="005379DF" w:rsidP="00DD0A6C">
      <w:pPr>
        <w:spacing w:after="0" w:line="240" w:lineRule="auto"/>
        <w:jc w:val="both"/>
      </w:pPr>
    </w:p>
    <w:p w14:paraId="40BA3845" w14:textId="77777777" w:rsidR="005379DF" w:rsidRDefault="005379DF" w:rsidP="00DD0A6C">
      <w:pPr>
        <w:spacing w:after="0" w:line="240" w:lineRule="auto"/>
        <w:jc w:val="both"/>
      </w:pPr>
    </w:p>
    <w:p w14:paraId="430D91BF" w14:textId="77777777" w:rsidR="005379DF" w:rsidRDefault="005379DF" w:rsidP="00DD0A6C">
      <w:pPr>
        <w:spacing w:after="0" w:line="240" w:lineRule="auto"/>
        <w:jc w:val="both"/>
      </w:pPr>
    </w:p>
    <w:p w14:paraId="7A9D2EB0" w14:textId="77777777" w:rsidR="005379DF" w:rsidRDefault="005379DF" w:rsidP="005379DF">
      <w:pPr>
        <w:spacing w:after="0" w:line="240" w:lineRule="auto"/>
        <w:jc w:val="center"/>
        <w:rPr>
          <w:b/>
          <w:sz w:val="20"/>
          <w:szCs w:val="20"/>
          <w:lang w:val="ka-GE"/>
        </w:rPr>
      </w:pPr>
    </w:p>
    <w:p w14:paraId="658CB263" w14:textId="77777777" w:rsidR="00B57AFD" w:rsidRDefault="00B57AFD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7B152220" w14:textId="75F22545" w:rsidR="005379DF" w:rsidRPr="005507A8" w:rsidRDefault="005379DF" w:rsidP="005379DF">
      <w:pPr>
        <w:spacing w:after="0" w:line="240" w:lineRule="auto"/>
        <w:jc w:val="right"/>
        <w:rPr>
          <w:b/>
          <w:sz w:val="20"/>
          <w:szCs w:val="20"/>
          <w:lang w:val="ka-GE"/>
        </w:rPr>
      </w:pPr>
      <w:r w:rsidRPr="005507A8">
        <w:rPr>
          <w:rFonts w:ascii="Sylfaen" w:hAnsi="Sylfaen" w:cs="Sylfaen"/>
          <w:b/>
          <w:sz w:val="20"/>
          <w:szCs w:val="20"/>
          <w:lang w:val="ka-GE"/>
        </w:rPr>
        <w:lastRenderedPageBreak/>
        <w:t>დანართი</w:t>
      </w:r>
      <w:r w:rsidR="00B01168">
        <w:rPr>
          <w:rFonts w:ascii="Sylfaen" w:hAnsi="Sylfaen" w:cs="Sylfaen"/>
          <w:b/>
          <w:sz w:val="20"/>
          <w:szCs w:val="20"/>
          <w:lang w:val="ka-GE"/>
        </w:rPr>
        <w:t xml:space="preserve"> 1</w:t>
      </w:r>
    </w:p>
    <w:p w14:paraId="74CB2021" w14:textId="77777777" w:rsidR="005379DF" w:rsidRPr="005507A8" w:rsidRDefault="005379DF" w:rsidP="005379DF">
      <w:pPr>
        <w:spacing w:after="0" w:line="240" w:lineRule="auto"/>
        <w:jc w:val="center"/>
        <w:rPr>
          <w:b/>
          <w:sz w:val="20"/>
          <w:szCs w:val="20"/>
          <w:lang w:val="ka-GE"/>
        </w:rPr>
      </w:pPr>
      <w:r w:rsidRPr="005507A8">
        <w:rPr>
          <w:rFonts w:ascii="Sylfaen" w:hAnsi="Sylfaen" w:cs="Sylfaen"/>
          <w:b/>
          <w:sz w:val="20"/>
          <w:szCs w:val="20"/>
          <w:lang w:val="ka-GE"/>
        </w:rPr>
        <w:t>კომისიის</w:t>
      </w:r>
      <w:r w:rsidRPr="005507A8">
        <w:rPr>
          <w:b/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b/>
          <w:sz w:val="20"/>
          <w:szCs w:val="20"/>
          <w:lang w:val="ka-GE"/>
        </w:rPr>
        <w:t>დებულება</w:t>
      </w:r>
    </w:p>
    <w:p w14:paraId="2F9C9198" w14:textId="77777777" w:rsidR="005379DF" w:rsidRPr="005507A8" w:rsidRDefault="005379DF" w:rsidP="005379DF">
      <w:pPr>
        <w:spacing w:after="0" w:line="240" w:lineRule="auto"/>
        <w:rPr>
          <w:sz w:val="20"/>
          <w:szCs w:val="20"/>
          <w:lang w:val="ka-GE"/>
        </w:rPr>
      </w:pPr>
    </w:p>
    <w:p w14:paraId="248A3496" w14:textId="77777777" w:rsidR="005379DF" w:rsidRDefault="005379DF" w:rsidP="005379DF">
      <w:pPr>
        <w:spacing w:after="0" w:line="240" w:lineRule="auto"/>
        <w:rPr>
          <w:b/>
          <w:sz w:val="20"/>
          <w:szCs w:val="20"/>
          <w:lang w:val="ka-GE"/>
        </w:rPr>
      </w:pPr>
    </w:p>
    <w:p w14:paraId="65101317" w14:textId="77777777" w:rsidR="005379DF" w:rsidRPr="005507A8" w:rsidRDefault="005379DF" w:rsidP="005379DF">
      <w:pPr>
        <w:spacing w:after="0" w:line="240" w:lineRule="auto"/>
        <w:rPr>
          <w:rFonts w:eastAsia="Times New Roman" w:cs="Sylfaen"/>
          <w:b/>
          <w:bCs/>
          <w:sz w:val="20"/>
          <w:szCs w:val="20"/>
          <w:lang w:val="ka-GE" w:eastAsia="ka-GE"/>
        </w:rPr>
      </w:pPr>
      <w:r w:rsidRPr="005507A8">
        <w:rPr>
          <w:rFonts w:ascii="Sylfaen" w:hAnsi="Sylfaen" w:cs="Sylfaen"/>
          <w:b/>
          <w:sz w:val="20"/>
          <w:szCs w:val="20"/>
          <w:lang w:val="ka-GE"/>
        </w:rPr>
        <w:t>მუხლი</w:t>
      </w:r>
      <w:r w:rsidRPr="005507A8">
        <w:rPr>
          <w:b/>
          <w:sz w:val="20"/>
          <w:szCs w:val="20"/>
          <w:lang w:val="ka-GE"/>
        </w:rPr>
        <w:t xml:space="preserve"> 1.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ზოგადი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დებულებანი</w:t>
      </w:r>
    </w:p>
    <w:p w14:paraId="34B946D4" w14:textId="77777777" w:rsidR="005379DF" w:rsidRPr="005507A8" w:rsidRDefault="005379DF" w:rsidP="005379D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ka-GE" w:eastAsia="ka-GE"/>
        </w:rPr>
      </w:pPr>
      <w:r w:rsidRPr="005507A8">
        <w:rPr>
          <w:sz w:val="20"/>
          <w:szCs w:val="20"/>
          <w:lang w:val="ka-GE"/>
        </w:rPr>
        <w:t xml:space="preserve">1. </w:t>
      </w:r>
      <w:r w:rsidRPr="005507A8">
        <w:rPr>
          <w:rFonts w:ascii="Sylfaen" w:hAnsi="Sylfaen" w:cs="Sylfaen"/>
          <w:sz w:val="20"/>
          <w:szCs w:val="20"/>
          <w:lang w:val="ka-GE"/>
        </w:rPr>
        <w:t>ეს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დებულება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განსაზღვრავს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ნივთიერებებზე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არ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ექვემდებარება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პროდუქტთან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გათანაბრებულ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საშუალებებზე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ქვეყნის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შიდა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კვოტების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დადგენისას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იმპორტიორთა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გამოსავლენად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(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შემდგომში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–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კომისია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)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უფლებამოსილებებს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,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საქმიანობის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წესსა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პირობებს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. </w:t>
      </w:r>
    </w:p>
    <w:p w14:paraId="42DEF4F4" w14:textId="77777777" w:rsidR="005379DF" w:rsidRPr="005507A8" w:rsidRDefault="005379DF" w:rsidP="005379DF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2.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კომისია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თავისი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საქმიანობისას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ხელმძღვანელობს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საქართველოს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კანონმდებლობით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,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წინამდებარე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დებულებითა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მიერ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საქმიანობასთან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დაკავშირებით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მიღებული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შესაბამისი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გადაწყვეტილებებით</w:t>
      </w:r>
      <w:r w:rsidRPr="005507A8">
        <w:rPr>
          <w:rFonts w:eastAsia="Times New Roman" w:cs="Sylfaen"/>
          <w:sz w:val="20"/>
          <w:szCs w:val="20"/>
          <w:lang w:val="ka-GE" w:eastAsia="ka-GE"/>
        </w:rPr>
        <w:t>.</w:t>
      </w:r>
    </w:p>
    <w:p w14:paraId="7E68087B" w14:textId="77777777" w:rsidR="005379DF" w:rsidRPr="005507A8" w:rsidRDefault="005379DF" w:rsidP="005379DF">
      <w:pPr>
        <w:spacing w:after="0" w:line="240" w:lineRule="auto"/>
        <w:rPr>
          <w:rFonts w:eastAsia="Times New Roman" w:cs="Times New Roman"/>
          <w:sz w:val="20"/>
          <w:szCs w:val="20"/>
          <w:lang w:val="ka-GE" w:eastAsia="ka-GE"/>
        </w:rPr>
      </w:pPr>
    </w:p>
    <w:p w14:paraId="781A60B3" w14:textId="77777777" w:rsidR="005379DF" w:rsidRPr="005507A8" w:rsidRDefault="005379DF" w:rsidP="005379DF">
      <w:pPr>
        <w:spacing w:after="0" w:line="240" w:lineRule="auto"/>
        <w:rPr>
          <w:rFonts w:eastAsia="Times New Roman" w:cs="Times New Roman"/>
          <w:b/>
          <w:sz w:val="20"/>
          <w:szCs w:val="20"/>
          <w:lang w:val="ka-GE" w:eastAsia="ka-GE"/>
        </w:rPr>
      </w:pP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მუხლი</w:t>
      </w:r>
      <w:r w:rsidRPr="005507A8">
        <w:rPr>
          <w:rFonts w:eastAsia="Times New Roman" w:cs="Times New Roman"/>
          <w:b/>
          <w:sz w:val="20"/>
          <w:szCs w:val="20"/>
          <w:lang w:val="ka-GE" w:eastAsia="ka-GE"/>
        </w:rPr>
        <w:t xml:space="preserve"> 2.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Times New Roman"/>
          <w:b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ამოცანები</w:t>
      </w:r>
    </w:p>
    <w:p w14:paraId="26FCA359" w14:textId="77777777" w:rsidR="005379DF" w:rsidRPr="005507A8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ძირითადი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ამოცანაა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ნივთიერებებზე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არ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ექვემდებარება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პროდუქტთან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გათანაბრებულ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საშუალებებზე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ქვეყნის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შიდა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კვოტების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დამტკიცებისას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ამ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ნივთიერებების</w:t>
      </w:r>
      <w:r w:rsidRPr="005507A8">
        <w:rPr>
          <w:sz w:val="20"/>
          <w:szCs w:val="20"/>
          <w:lang w:val="ka-GE"/>
        </w:rPr>
        <w:t>/</w:t>
      </w:r>
      <w:r w:rsidRPr="005507A8"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განმახორციელებელთა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გამოვლენა</w:t>
      </w:r>
      <w:r w:rsidRPr="005507A8">
        <w:rPr>
          <w:sz w:val="20"/>
          <w:szCs w:val="20"/>
          <w:lang w:val="ka-GE"/>
        </w:rPr>
        <w:t xml:space="preserve">. </w:t>
      </w:r>
    </w:p>
    <w:p w14:paraId="45134B99" w14:textId="77777777" w:rsidR="005379DF" w:rsidRPr="005507A8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</w:p>
    <w:p w14:paraId="10480440" w14:textId="77777777" w:rsidR="005379DF" w:rsidRPr="005507A8" w:rsidRDefault="005379DF" w:rsidP="005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მუხლი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eastAsia="Times New Roman" w:cs="Times New Roman"/>
          <w:b/>
          <w:bCs/>
          <w:sz w:val="20"/>
          <w:szCs w:val="20"/>
          <w:lang w:val="ka-GE" w:eastAsia="ka-GE"/>
        </w:rPr>
        <w:t>3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.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Sylfae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ფუნქციები</w:t>
      </w:r>
      <w:r w:rsidRPr="005507A8">
        <w:rPr>
          <w:rFonts w:eastAsia="Times New Roman" w:cs="Sylfae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და</w:t>
      </w:r>
      <w:r w:rsidRPr="005507A8">
        <w:rPr>
          <w:rFonts w:eastAsia="Times New Roman" w:cs="Sylfae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უფლებამოსილება</w:t>
      </w:r>
    </w:p>
    <w:p w14:paraId="35D7D2A8" w14:textId="77777777" w:rsidR="005379DF" w:rsidRPr="00065B4D" w:rsidRDefault="005379DF" w:rsidP="005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დასახული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მიზნებისა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ამოცანების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განსახორციელებლად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უფლებამოსილია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:</w:t>
      </w:r>
    </w:p>
    <w:p w14:paraId="33B954D8" w14:textId="77777777" w:rsidR="005379DF" w:rsidRPr="00065B4D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ა</w:t>
      </w:r>
      <w:r w:rsidRPr="00065B4D">
        <w:rPr>
          <w:rFonts w:eastAsia="Times New Roman" w:cs="Times New Roman"/>
          <w:b/>
          <w:sz w:val="20"/>
          <w:szCs w:val="20"/>
          <w:lang w:val="ka-GE" w:eastAsia="ka-GE"/>
        </w:rPr>
        <w:t xml:space="preserve">)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განსაზღვროს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ნივთიერებებზე</w:t>
      </w:r>
      <w:r w:rsidRPr="00065B4D">
        <w:rPr>
          <w:sz w:val="20"/>
          <w:szCs w:val="20"/>
          <w:lang w:val="ka-GE"/>
        </w:rPr>
        <w:t xml:space="preserve">, </w:t>
      </w:r>
      <w:r w:rsidRPr="00065B4D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არ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ექვემდებარება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პროდუქტთან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გათანაბრებულ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საშუალებებზე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ქვეყნის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შიდა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კვოტების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დამტკიცებისას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ამ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ნივთიერებების</w:t>
      </w:r>
      <w:r w:rsidRPr="00065B4D">
        <w:rPr>
          <w:sz w:val="20"/>
          <w:szCs w:val="20"/>
          <w:lang w:val="ka-GE"/>
        </w:rPr>
        <w:t>/</w:t>
      </w:r>
      <w:r w:rsidRPr="00065B4D"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მსურველი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განაცხადების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წესები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065B4D">
        <w:rPr>
          <w:sz w:val="20"/>
          <w:szCs w:val="20"/>
          <w:lang w:val="ka-GE"/>
        </w:rPr>
        <w:t xml:space="preserve">, </w:t>
      </w:r>
      <w:r w:rsidRPr="00065B4D">
        <w:rPr>
          <w:rFonts w:ascii="Sylfaen" w:hAnsi="Sylfaen" w:cs="Sylfaen"/>
          <w:sz w:val="20"/>
          <w:szCs w:val="20"/>
          <w:lang w:val="ka-GE"/>
        </w:rPr>
        <w:t>გამოვლენის</w:t>
      </w:r>
      <w:r w:rsidRPr="00065B4D">
        <w:rPr>
          <w:sz w:val="20"/>
          <w:szCs w:val="20"/>
          <w:lang w:val="ka-GE"/>
        </w:rPr>
        <w:t>/</w:t>
      </w:r>
      <w:r w:rsidRPr="00065B4D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კრიტერიუმები</w:t>
      </w:r>
      <w:r w:rsidRPr="00065B4D">
        <w:rPr>
          <w:sz w:val="20"/>
          <w:szCs w:val="20"/>
          <w:lang w:val="ka-GE"/>
        </w:rPr>
        <w:t>;</w:t>
      </w:r>
    </w:p>
    <w:p w14:paraId="67F8A5D4" w14:textId="77777777" w:rsidR="005379DF" w:rsidRPr="00065B4D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065B4D">
        <w:rPr>
          <w:rFonts w:ascii="Sylfaen" w:hAnsi="Sylfaen" w:cs="Sylfaen"/>
          <w:b/>
          <w:sz w:val="20"/>
          <w:szCs w:val="20"/>
          <w:lang w:val="ka-GE"/>
        </w:rPr>
        <w:t>ბ</w:t>
      </w:r>
      <w:r w:rsidRPr="00065B4D">
        <w:rPr>
          <w:b/>
          <w:sz w:val="20"/>
          <w:szCs w:val="20"/>
          <w:lang w:val="ka-GE"/>
        </w:rPr>
        <w:t>)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გამოავლინოს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ნივთიერებებზე</w:t>
      </w:r>
      <w:r w:rsidRPr="00065B4D">
        <w:rPr>
          <w:sz w:val="20"/>
          <w:szCs w:val="20"/>
          <w:lang w:val="ka-GE"/>
        </w:rPr>
        <w:t xml:space="preserve">, </w:t>
      </w:r>
      <w:r w:rsidRPr="00065B4D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არ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ექვემდებარება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პროდუქტთან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გათანაბრებულ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საშუალებებზე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ქვეყნის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შიდა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კვოტების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დამტკიცებისას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ამ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ნივთიერებების</w:t>
      </w:r>
      <w:r w:rsidRPr="00065B4D">
        <w:rPr>
          <w:sz w:val="20"/>
          <w:szCs w:val="20"/>
          <w:lang w:val="ka-GE"/>
        </w:rPr>
        <w:t>/</w:t>
      </w:r>
      <w:r w:rsidRPr="00065B4D">
        <w:rPr>
          <w:rFonts w:ascii="Sylfaen" w:hAnsi="Sylfaen" w:cs="Sylfaen"/>
          <w:sz w:val="20"/>
          <w:szCs w:val="20"/>
          <w:lang w:val="ka-GE"/>
        </w:rPr>
        <w:t>საშუალებების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განმახორციელებელი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პირები</w:t>
      </w:r>
      <w:r w:rsidRPr="00065B4D">
        <w:rPr>
          <w:sz w:val="20"/>
          <w:szCs w:val="20"/>
          <w:lang w:val="ka-GE"/>
        </w:rPr>
        <w:t>;</w:t>
      </w:r>
    </w:p>
    <w:p w14:paraId="48FE9B2B" w14:textId="77777777" w:rsidR="005379DF" w:rsidRPr="000D1FBB" w:rsidRDefault="005379DF" w:rsidP="005379D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გ</w:t>
      </w:r>
      <w:r w:rsidRPr="00065B4D">
        <w:rPr>
          <w:rFonts w:eastAsia="Times New Roman" w:cs="Sylfaen"/>
          <w:b/>
          <w:sz w:val="20"/>
          <w:szCs w:val="20"/>
          <w:lang w:val="ka-GE" w:eastAsia="ka-GE"/>
        </w:rPr>
        <w:t>)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კომპეტენციაში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შემავალი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საკითხების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შესწავლისა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სათანადო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რეკომენდაციების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შემუშავების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მიზნით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საჭიროებისამებრ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,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შექმნას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სამუშაო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ჯგუფები</w:t>
      </w:r>
      <w:r w:rsidRPr="00065B4D">
        <w:rPr>
          <w:rFonts w:eastAsia="Times New Roman" w:cs="Sylfaen"/>
          <w:sz w:val="20"/>
          <w:szCs w:val="20"/>
          <w:lang w:val="ka-GE" w:eastAsia="ka-GE"/>
        </w:rPr>
        <w:t>,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მოიწვიოს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დამოუკიდებელი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ექსპერტები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>;</w:t>
      </w:r>
    </w:p>
    <w:p w14:paraId="6A93A2B3" w14:textId="77777777" w:rsidR="005379DF" w:rsidRPr="005507A8" w:rsidRDefault="005379DF" w:rsidP="005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დ</w:t>
      </w:r>
      <w:r w:rsidRPr="00065B4D">
        <w:rPr>
          <w:rFonts w:ascii="Times New Roman" w:eastAsia="Times New Roman" w:hAnsi="Times New Roman" w:cs="Times New Roman"/>
          <w:b/>
          <w:sz w:val="20"/>
          <w:szCs w:val="20"/>
          <w:lang w:val="ka-GE" w:eastAsia="ka-GE"/>
        </w:rPr>
        <w:t>)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საქართველოს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სახელმწიფო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ორგანოებიდან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დაწესებულებებიდან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კანონმდებლობით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დადგენილი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წესით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გამოითხოვოს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თავისი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საქმიანობისათვის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საჭირო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ინფორმაცია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;</w:t>
      </w:r>
    </w:p>
    <w:p w14:paraId="3CD5A450" w14:textId="77777777" w:rsidR="005379DF" w:rsidRPr="005507A8" w:rsidRDefault="005379DF" w:rsidP="005379D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ka-GE" w:eastAsia="ka-GE"/>
        </w:rPr>
      </w:pP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ე</w:t>
      </w:r>
      <w:r w:rsidRPr="005507A8">
        <w:rPr>
          <w:rFonts w:ascii="Times New Roman" w:eastAsia="Times New Roman" w:hAnsi="Times New Roman" w:cs="Times New Roman"/>
          <w:b/>
          <w:sz w:val="20"/>
          <w:szCs w:val="20"/>
          <w:lang w:val="ka-GE" w:eastAsia="ka-GE"/>
        </w:rPr>
        <w:t>)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შეიმუშაოს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/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მოამზადოს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წინადადებები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რეკომენდაციები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ამოცანების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შესასრულებლად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,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აგრეთვე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მუშაობის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ან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ქვეყნის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შიდა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კვოტის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ფარგლებში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შესაბამისი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ნივთიერების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საშუალების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იმპორტის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მსრუველი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პირის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გამოვლენის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პროცესის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სრულყოფასთან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დაკავშირებით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;</w:t>
      </w:r>
    </w:p>
    <w:p w14:paraId="6B0D717E" w14:textId="77777777" w:rsidR="005379DF" w:rsidRPr="005507A8" w:rsidRDefault="005379DF" w:rsidP="005379D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ka-GE" w:eastAsia="ka-GE"/>
        </w:rPr>
      </w:pP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ვ</w:t>
      </w:r>
      <w:r w:rsidRPr="005507A8">
        <w:rPr>
          <w:rFonts w:eastAsia="Times New Roman" w:cs="Times New Roman"/>
          <w:b/>
          <w:sz w:val="20"/>
          <w:szCs w:val="20"/>
          <w:lang w:val="ka-GE" w:eastAsia="ka-GE"/>
        </w:rPr>
        <w:t>)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მიიღოს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გადაწყვეტილებები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,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რაც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უკავშირდება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საქმიანობის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ამოცანებს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,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აგრეთვე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მუშაობის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ორგანიზაციულ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>-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ტექნიკურ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საკითხების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გადაწყვეტას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არ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არის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გათვალისწინებული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ამ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დებულებით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>.</w:t>
      </w:r>
    </w:p>
    <w:p w14:paraId="7DC7E635" w14:textId="77777777" w:rsidR="005379DF" w:rsidRPr="005507A8" w:rsidRDefault="005379DF" w:rsidP="005379DF">
      <w:pPr>
        <w:spacing w:after="0" w:line="240" w:lineRule="auto"/>
        <w:jc w:val="both"/>
        <w:rPr>
          <w:rFonts w:eastAsia="Times New Roman" w:cs="Sylfaen"/>
          <w:b/>
          <w:bCs/>
          <w:sz w:val="20"/>
          <w:szCs w:val="20"/>
          <w:lang w:val="ka-GE" w:eastAsia="ka-GE"/>
        </w:rPr>
      </w:pPr>
    </w:p>
    <w:p w14:paraId="78D76DC5" w14:textId="77777777" w:rsidR="005379DF" w:rsidRPr="005507A8" w:rsidRDefault="005379DF" w:rsidP="005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მუხლი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eastAsia="Times New Roman" w:cs="Times New Roman"/>
          <w:b/>
          <w:bCs/>
          <w:sz w:val="20"/>
          <w:szCs w:val="20"/>
          <w:lang w:val="ka-GE" w:eastAsia="ka-GE"/>
        </w:rPr>
        <w:t>4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.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Sylfae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მუშაობის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ორგანიზება</w:t>
      </w:r>
    </w:p>
    <w:p w14:paraId="7B9B1BC5" w14:textId="77777777" w:rsidR="005379DF" w:rsidRPr="005507A8" w:rsidRDefault="005379DF" w:rsidP="005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1.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კომისია</w:t>
      </w:r>
      <w:r>
        <w:rPr>
          <w:rFonts w:ascii="Sylfaen" w:eastAsia="Times New Roman" w:hAnsi="Sylfaen" w:cs="Sylfaen"/>
          <w:sz w:val="20"/>
          <w:szCs w:val="20"/>
          <w:lang w:val="ka-GE" w:eastAsia="ka-GE"/>
        </w:rPr>
        <w:t>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ხელმძღვანელობს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სხდომებს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წარმართავს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თავმჯდომარე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.</w:t>
      </w:r>
    </w:p>
    <w:p w14:paraId="0885427D" w14:textId="77777777" w:rsidR="005379DF" w:rsidRPr="005507A8" w:rsidRDefault="005379DF" w:rsidP="005379DF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2.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თავმჯდომარის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არყოფნის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შემთხვევაში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,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მის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უფლებამოსილებას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ახორციელებს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მოადგილე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. </w:t>
      </w:r>
    </w:p>
    <w:p w14:paraId="7B547ADE" w14:textId="77777777" w:rsidR="005379DF" w:rsidRPr="005507A8" w:rsidRDefault="005379DF" w:rsidP="005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6A0BEB">
        <w:rPr>
          <w:rFonts w:eastAsia="Times New Roman" w:cs="Sylfaen"/>
          <w:sz w:val="20"/>
          <w:szCs w:val="20"/>
          <w:lang w:val="ka-GE" w:eastAsia="ka-GE"/>
        </w:rPr>
        <w:t>3.</w:t>
      </w:r>
      <w:r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წევრის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არყოფნის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შემთხვევაში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(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მივლინება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,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შვებულება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>.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შ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.)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კომისიაში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მონაწილეობას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იღებს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ამ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წევრის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მოვალეობის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შემსრულებელი</w:t>
      </w:r>
      <w:r w:rsidRPr="006A0BEB">
        <w:rPr>
          <w:rFonts w:eastAsia="Times New Roman" w:cs="Sylfaen"/>
          <w:sz w:val="20"/>
          <w:szCs w:val="20"/>
          <w:lang w:val="ka-GE" w:eastAsia="ka-GE"/>
        </w:rPr>
        <w:t>/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წარმომადგენელი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,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რომელიც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განისაზღვრება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მოქმედი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კანონმდებლობით</w:t>
      </w:r>
      <w:r w:rsidRPr="006A0BEB">
        <w:rPr>
          <w:rFonts w:eastAsia="Times New Roman" w:cs="Sylfaen"/>
          <w:sz w:val="20"/>
          <w:szCs w:val="20"/>
          <w:lang w:val="ka-GE" w:eastAsia="ka-GE"/>
        </w:rPr>
        <w:t>.</w:t>
      </w:r>
    </w:p>
    <w:p w14:paraId="72FA7F19" w14:textId="77777777" w:rsidR="005379DF" w:rsidRPr="005507A8" w:rsidRDefault="005379DF" w:rsidP="005379D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ka-GE" w:eastAsia="ka-GE"/>
        </w:rPr>
      </w:pPr>
      <w:r w:rsidRPr="005507A8">
        <w:rPr>
          <w:rFonts w:eastAsia="Times New Roman" w:cs="Times New Roman"/>
          <w:sz w:val="20"/>
          <w:szCs w:val="20"/>
          <w:lang w:val="ka-GE" w:eastAsia="ka-GE"/>
        </w:rPr>
        <w:t>4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.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სხდომები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,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იმართება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საჭიროებისამებრ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>.</w:t>
      </w:r>
    </w:p>
    <w:p w14:paraId="0EEAC404" w14:textId="6997CD71" w:rsidR="005379DF" w:rsidRPr="00065B4D" w:rsidRDefault="005379DF" w:rsidP="005379DF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  <w:r w:rsidRPr="00E51025">
        <w:rPr>
          <w:rFonts w:eastAsia="Times New Roman" w:cs="Times New Roman"/>
          <w:sz w:val="20"/>
          <w:szCs w:val="20"/>
          <w:lang w:val="ka-GE" w:eastAsia="ka-GE"/>
        </w:rPr>
        <w:lastRenderedPageBreak/>
        <w:t>5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.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სამდივნოს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ფუნქციების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შესრულებას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უზრუნველყოფს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სამინისტროს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სახელმწიფო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კონტროლს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დაქვემდებარებული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სსიპ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- </w:t>
      </w:r>
      <w:r w:rsidR="00F84AC6">
        <w:rPr>
          <w:rFonts w:ascii="Sylfaen" w:eastAsia="Times New Roman" w:hAnsi="Sylfaen" w:cs="Sylfaen"/>
          <w:sz w:val="20"/>
          <w:szCs w:val="20"/>
          <w:lang w:val="ka-GE" w:eastAsia="ka-GE"/>
        </w:rPr>
        <w:t>წამლის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სააგენტო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(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შემდგომში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-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სააგენტო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),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რომელიც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: </w:t>
      </w:r>
    </w:p>
    <w:p w14:paraId="5F6E9083" w14:textId="77777777" w:rsidR="005379DF" w:rsidRPr="00065B4D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065B4D">
        <w:rPr>
          <w:rFonts w:ascii="Sylfaen" w:hAnsi="Sylfaen" w:cs="Sylfaen"/>
          <w:b/>
          <w:sz w:val="20"/>
          <w:szCs w:val="20"/>
          <w:lang w:val="ka-GE"/>
        </w:rPr>
        <w:t>ა</w:t>
      </w:r>
      <w:r w:rsidRPr="00065B4D">
        <w:rPr>
          <w:b/>
          <w:sz w:val="20"/>
          <w:szCs w:val="20"/>
          <w:lang w:val="ka-GE"/>
        </w:rPr>
        <w:t xml:space="preserve">) </w:t>
      </w:r>
      <w:r w:rsidRPr="00065B4D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065B4D">
        <w:rPr>
          <w:b/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კომისიაზე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განსახილველი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საკითხის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მომზადებას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შიდა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აუდიტის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დეპარტამენტთან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შეთანხმების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შემდეგ</w:t>
      </w:r>
      <w:r w:rsidRPr="00065B4D">
        <w:rPr>
          <w:sz w:val="20"/>
          <w:szCs w:val="20"/>
          <w:lang w:val="ka-GE"/>
        </w:rPr>
        <w:t xml:space="preserve">, </w:t>
      </w:r>
      <w:r w:rsidRPr="00065B4D">
        <w:rPr>
          <w:rFonts w:ascii="Sylfaen" w:hAnsi="Sylfaen" w:cs="Sylfaen"/>
          <w:sz w:val="20"/>
          <w:szCs w:val="20"/>
          <w:lang w:val="ka-GE"/>
        </w:rPr>
        <w:t>კომისიაზე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წარდგენას</w:t>
      </w:r>
      <w:r w:rsidRPr="00065B4D">
        <w:rPr>
          <w:sz w:val="20"/>
          <w:szCs w:val="20"/>
          <w:lang w:val="ka-GE"/>
        </w:rPr>
        <w:t xml:space="preserve">; </w:t>
      </w:r>
    </w:p>
    <w:p w14:paraId="2FAAE13C" w14:textId="77777777" w:rsidR="005379DF" w:rsidRPr="00065B4D" w:rsidRDefault="005379DF" w:rsidP="005379DF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ბ</w:t>
      </w:r>
      <w:r w:rsidRPr="00065B4D">
        <w:rPr>
          <w:rFonts w:eastAsia="Times New Roman" w:cs="Sylfaen"/>
          <w:b/>
          <w:sz w:val="20"/>
          <w:szCs w:val="20"/>
          <w:lang w:val="ka-GE" w:eastAsia="ka-GE"/>
        </w:rPr>
        <w:t>)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თავმჯდომარესთან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შეთანხმებით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,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იწვევს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სხდომებს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; </w:t>
      </w:r>
    </w:p>
    <w:p w14:paraId="498F8700" w14:textId="77777777" w:rsidR="005379DF" w:rsidRPr="00065B4D" w:rsidRDefault="005379DF" w:rsidP="005379D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გ</w:t>
      </w:r>
      <w:r w:rsidRPr="00065B4D">
        <w:rPr>
          <w:rFonts w:eastAsia="Times New Roman" w:cs="Times New Roman"/>
          <w:b/>
          <w:sz w:val="20"/>
          <w:szCs w:val="20"/>
          <w:lang w:val="ka-GE" w:eastAsia="ka-GE"/>
        </w:rPr>
        <w:t xml:space="preserve">)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უზრუნველყოფს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სხდომის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ოქმის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წარმოებას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>;</w:t>
      </w:r>
    </w:p>
    <w:p w14:paraId="223ADA6D" w14:textId="77777777" w:rsidR="005379DF" w:rsidRPr="00065B4D" w:rsidRDefault="005379DF" w:rsidP="005379D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დ</w:t>
      </w:r>
      <w:r w:rsidRPr="00065B4D">
        <w:rPr>
          <w:rFonts w:eastAsia="Times New Roman" w:cs="Times New Roman"/>
          <w:b/>
          <w:sz w:val="20"/>
          <w:szCs w:val="20"/>
          <w:lang w:val="ka-GE" w:eastAsia="ka-GE"/>
        </w:rPr>
        <w:t xml:space="preserve">)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ახორციელებს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მუშაობის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ორგანიზაციულ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>-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ტექნიკურ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უზრუნველყოფას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>;</w:t>
      </w:r>
    </w:p>
    <w:p w14:paraId="46DA4FC1" w14:textId="77777777" w:rsidR="005379DF" w:rsidRPr="00065B4D" w:rsidRDefault="005379DF" w:rsidP="005379D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ე</w:t>
      </w:r>
      <w:r w:rsidRPr="00065B4D">
        <w:rPr>
          <w:rFonts w:eastAsia="Times New Roman" w:cs="Times New Roman"/>
          <w:b/>
          <w:sz w:val="20"/>
          <w:szCs w:val="20"/>
          <w:lang w:val="ka-GE" w:eastAsia="ka-GE"/>
        </w:rPr>
        <w:t>)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ახორციელებს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სხვა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დავალებების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შესრულებას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. </w:t>
      </w:r>
    </w:p>
    <w:p w14:paraId="403275E1" w14:textId="77777777" w:rsidR="005379DF" w:rsidRPr="005507A8" w:rsidRDefault="005379DF" w:rsidP="0053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6.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კომისია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დაკისრებული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უფლებამოსილებების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განხორციელებისას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იღებს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რეკომენდაციებსა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გადაწყვეტილებებს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.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რეკომენდაციები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გადაწყვეტილებები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მიიღება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დამსწრე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წევრთა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ხმების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უმრავლესობით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.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ხმების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თანაბრად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გაყოფის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შემთხვევაში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,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გადამწყვეტია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კომისიის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ხმა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.</w:t>
      </w:r>
    </w:p>
    <w:p w14:paraId="6AE11F9D" w14:textId="77777777" w:rsidR="005379DF" w:rsidRDefault="005379DF" w:rsidP="005379DF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</w:p>
    <w:p w14:paraId="5986B2EF" w14:textId="77777777" w:rsidR="005379DF" w:rsidRPr="005507A8" w:rsidRDefault="005379DF" w:rsidP="005379DF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</w:p>
    <w:p w14:paraId="1F8B600E" w14:textId="77777777" w:rsidR="005379DF" w:rsidRDefault="005379DF" w:rsidP="005379DF">
      <w:pPr>
        <w:spacing w:after="0" w:line="240" w:lineRule="auto"/>
        <w:jc w:val="both"/>
        <w:rPr>
          <w:rFonts w:eastAsia="Times New Roman" w:cs="Sylfaen"/>
          <w:b/>
          <w:sz w:val="20"/>
          <w:szCs w:val="20"/>
          <w:lang w:val="ka-GE" w:eastAsia="ka-GE"/>
        </w:rPr>
      </w:pP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მუხლი</w:t>
      </w:r>
      <w:r w:rsidRPr="005507A8">
        <w:rPr>
          <w:rFonts w:eastAsia="Times New Roman" w:cs="Sylfaen"/>
          <w:b/>
          <w:sz w:val="20"/>
          <w:szCs w:val="20"/>
          <w:lang w:val="ka-GE" w:eastAsia="ka-GE"/>
        </w:rPr>
        <w:t xml:space="preserve"> 5.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იმპორტის</w:t>
      </w:r>
      <w:r w:rsidRPr="005507A8"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მსურველ</w:t>
      </w:r>
      <w:r w:rsidRPr="005507A8"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პირთა</w:t>
      </w:r>
      <w:r w:rsidRPr="005507A8"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გამოვლენ</w:t>
      </w:r>
      <w:r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ისა</w:t>
      </w:r>
      <w:r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და</w:t>
      </w:r>
      <w:r>
        <w:rPr>
          <w:rFonts w:eastAsia="Times New Roman" w:cs="Sylfaen"/>
          <w:b/>
          <w:sz w:val="20"/>
          <w:szCs w:val="20"/>
          <w:lang w:val="ka-GE" w:eastAsia="ka-GE"/>
        </w:rPr>
        <w:t xml:space="preserve"> 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ქვეყნის</w:t>
      </w:r>
      <w:r w:rsidRPr="005507A8"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შიდა</w:t>
      </w:r>
      <w:r w:rsidRPr="005507A8"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კვოტის</w:t>
      </w:r>
      <w:r w:rsidRPr="005507A8"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გადანაწილებ</w:t>
      </w:r>
      <w:r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ის</w:t>
      </w:r>
      <w:r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სხვა</w:t>
      </w:r>
      <w:r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ღონისძიებები</w:t>
      </w:r>
      <w:r>
        <w:rPr>
          <w:rFonts w:eastAsia="Times New Roman" w:cs="Sylfaen"/>
          <w:b/>
          <w:sz w:val="20"/>
          <w:szCs w:val="20"/>
          <w:lang w:val="ka-GE" w:eastAsia="ka-GE"/>
        </w:rPr>
        <w:t xml:space="preserve"> </w:t>
      </w:r>
    </w:p>
    <w:p w14:paraId="40F0BBC6" w14:textId="77777777" w:rsidR="005379DF" w:rsidRPr="005507A8" w:rsidRDefault="005379DF" w:rsidP="005379DF">
      <w:pPr>
        <w:spacing w:after="0" w:line="240" w:lineRule="auto"/>
        <w:jc w:val="both"/>
        <w:rPr>
          <w:rFonts w:eastAsia="Times New Roman" w:cs="Sylfaen"/>
          <w:b/>
          <w:sz w:val="20"/>
          <w:szCs w:val="20"/>
          <w:lang w:val="ka-GE" w:eastAsia="ka-GE"/>
        </w:rPr>
      </w:pPr>
    </w:p>
    <w:p w14:paraId="6E6067BB" w14:textId="77777777" w:rsidR="005379DF" w:rsidRPr="00BD7B0C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BD7B0C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ნივთიერებებზე</w:t>
      </w:r>
      <w:r w:rsidRPr="00BD7B0C">
        <w:rPr>
          <w:sz w:val="20"/>
          <w:szCs w:val="20"/>
          <w:lang w:val="ka-GE"/>
        </w:rPr>
        <w:t xml:space="preserve">, </w:t>
      </w:r>
      <w:r w:rsidRPr="00BD7B0C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არ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ექვემდებარება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პროდუქტთან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გათანაბრებულ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საშუალებებზე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ქვეყნის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შიდა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კვოტების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დადგენისას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მსურველ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პირთა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გამოვლენისა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და</w:t>
      </w:r>
      <w:r w:rsidRPr="00BD7B0C">
        <w:rPr>
          <w:sz w:val="20"/>
          <w:szCs w:val="20"/>
          <w:lang w:val="ka-GE"/>
        </w:rPr>
        <w:t xml:space="preserve">  </w:t>
      </w:r>
      <w:r w:rsidRPr="00BD7B0C">
        <w:rPr>
          <w:rFonts w:ascii="Sylfaen" w:hAnsi="Sylfaen" w:cs="Sylfaen"/>
          <w:sz w:val="20"/>
          <w:szCs w:val="20"/>
          <w:lang w:val="ka-GE"/>
        </w:rPr>
        <w:t>ქვეყნის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შიდა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კვოტის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გადანაწილების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მიზნით</w:t>
      </w:r>
      <w:r w:rsidRPr="00BD7B0C">
        <w:rPr>
          <w:sz w:val="20"/>
          <w:szCs w:val="20"/>
          <w:lang w:val="ka-GE"/>
        </w:rPr>
        <w:t xml:space="preserve">, </w:t>
      </w:r>
      <w:r w:rsidRPr="00BD7B0C">
        <w:rPr>
          <w:rFonts w:ascii="Sylfaen" w:hAnsi="Sylfaen" w:cs="Sylfaen"/>
          <w:sz w:val="20"/>
          <w:szCs w:val="20"/>
          <w:lang w:val="ka-GE"/>
        </w:rPr>
        <w:t>სააგენტო</w:t>
      </w:r>
      <w:r w:rsidRPr="00BD7B0C">
        <w:rPr>
          <w:sz w:val="20"/>
          <w:szCs w:val="20"/>
          <w:lang w:val="ka-GE"/>
        </w:rPr>
        <w:t xml:space="preserve">: </w:t>
      </w:r>
    </w:p>
    <w:p w14:paraId="037851BF" w14:textId="77777777" w:rsidR="005379DF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BA2501">
        <w:rPr>
          <w:rFonts w:ascii="Sylfaen" w:hAnsi="Sylfaen" w:cs="Sylfaen"/>
          <w:b/>
          <w:sz w:val="20"/>
          <w:szCs w:val="20"/>
          <w:lang w:val="ka-GE"/>
        </w:rPr>
        <w:t>ა</w:t>
      </w:r>
      <w:r w:rsidRPr="00BA2501">
        <w:rPr>
          <w:b/>
          <w:sz w:val="20"/>
          <w:szCs w:val="20"/>
          <w:lang w:val="ka-GE"/>
        </w:rPr>
        <w:t>)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კვოტების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დადგენიდან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არაუგვიანეს</w:t>
      </w:r>
      <w:r w:rsidRPr="00BD7B0C">
        <w:rPr>
          <w:sz w:val="20"/>
          <w:szCs w:val="20"/>
          <w:lang w:val="ka-GE"/>
        </w:rPr>
        <w:t xml:space="preserve"> 5 </w:t>
      </w:r>
      <w:r w:rsidRPr="00BD7B0C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დღისა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საჯაროდ</w:t>
      </w:r>
      <w:r w:rsidRPr="00BD7B0C">
        <w:rPr>
          <w:sz w:val="20"/>
          <w:szCs w:val="20"/>
          <w:lang w:val="ka-GE"/>
        </w:rPr>
        <w:t xml:space="preserve">, </w:t>
      </w:r>
      <w:r w:rsidRPr="00BD7B0C">
        <w:rPr>
          <w:rFonts w:ascii="Sylfaen" w:hAnsi="Sylfaen" w:cs="Sylfaen"/>
          <w:sz w:val="20"/>
          <w:szCs w:val="20"/>
          <w:lang w:val="ka-GE"/>
        </w:rPr>
        <w:t>ოფიციალური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ვებ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გვერდის</w:t>
      </w:r>
      <w:r w:rsidRPr="00BD7B0C">
        <w:rPr>
          <w:sz w:val="20"/>
          <w:szCs w:val="20"/>
          <w:lang w:val="ka-GE"/>
        </w:rPr>
        <w:t xml:space="preserve"> - www.rama.gov.ge-</w:t>
      </w:r>
      <w:r w:rsidRPr="00BD7B0C">
        <w:rPr>
          <w:rFonts w:ascii="Sylfaen" w:hAnsi="Sylfaen" w:cs="Sylfaen"/>
          <w:sz w:val="20"/>
          <w:szCs w:val="20"/>
          <w:lang w:val="ka-GE"/>
        </w:rPr>
        <w:t>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გამოყენებით</w:t>
      </w:r>
      <w:r w:rsidRPr="00BD7B0C">
        <w:rPr>
          <w:sz w:val="20"/>
          <w:szCs w:val="20"/>
          <w:lang w:val="ka-GE"/>
        </w:rPr>
        <w:t xml:space="preserve">, </w:t>
      </w:r>
      <w:r w:rsidRPr="00BD7B0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თავმჯდომარესთან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შეთანხმებით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საჯაროდ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აცხადებს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აქვეყნებს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დამტკიცებულ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ქვეყნის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შიდა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კვოტას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BD7B0C">
        <w:rPr>
          <w:sz w:val="20"/>
          <w:szCs w:val="20"/>
          <w:lang w:val="ka-GE"/>
        </w:rPr>
        <w:t xml:space="preserve"> 30 </w:t>
      </w:r>
      <w:r w:rsidRPr="00BD7B0C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დღის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ვადაში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იღებს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იმპორტირების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მსურველთა</w:t>
      </w:r>
      <w:r w:rsidRPr="00BD7B0C">
        <w:rPr>
          <w:sz w:val="20"/>
          <w:szCs w:val="20"/>
          <w:lang w:val="ka-GE"/>
        </w:rPr>
        <w:t xml:space="preserve"> </w:t>
      </w:r>
      <w:r w:rsidRPr="00BD7B0C">
        <w:rPr>
          <w:rFonts w:ascii="Sylfaen" w:hAnsi="Sylfaen" w:cs="Sylfaen"/>
          <w:sz w:val="20"/>
          <w:szCs w:val="20"/>
          <w:lang w:val="ka-GE"/>
        </w:rPr>
        <w:t>განცხადებებს</w:t>
      </w:r>
      <w:r w:rsidRPr="00BD7B0C">
        <w:rPr>
          <w:sz w:val="20"/>
          <w:szCs w:val="20"/>
          <w:lang w:val="ka-GE"/>
        </w:rPr>
        <w:t>;</w:t>
      </w:r>
    </w:p>
    <w:p w14:paraId="39E4B393" w14:textId="77777777" w:rsidR="005379DF" w:rsidRPr="005507A8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733BC0">
        <w:rPr>
          <w:rFonts w:ascii="Sylfaen" w:hAnsi="Sylfaen" w:cs="Sylfaen"/>
          <w:b/>
          <w:sz w:val="20"/>
          <w:szCs w:val="20"/>
          <w:lang w:val="ka-GE"/>
        </w:rPr>
        <w:t>ბ</w:t>
      </w:r>
      <w:r w:rsidRPr="00733BC0">
        <w:rPr>
          <w:b/>
          <w:sz w:val="20"/>
          <w:szCs w:val="20"/>
          <w:lang w:val="ka-GE"/>
        </w:rPr>
        <w:t xml:space="preserve">) </w:t>
      </w:r>
      <w:r w:rsidRPr="005507A8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ნივთიერებებზე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არ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ექვემდებარება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პროდუქტთან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გათანაბრებულ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საშუალებებზე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კვოტების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გადანაწილებას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მიერ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გამოვლენილ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პირებზე</w:t>
      </w:r>
      <w:r>
        <w:rPr>
          <w:sz w:val="20"/>
          <w:szCs w:val="20"/>
          <w:lang w:val="ka-GE"/>
        </w:rPr>
        <w:t>;</w:t>
      </w:r>
      <w:r w:rsidRPr="005507A8">
        <w:rPr>
          <w:sz w:val="20"/>
          <w:szCs w:val="20"/>
          <w:lang w:val="ka-GE"/>
        </w:rPr>
        <w:t xml:space="preserve"> </w:t>
      </w:r>
    </w:p>
    <w:p w14:paraId="15C9E82B" w14:textId="77777777" w:rsidR="005379DF" w:rsidRPr="005507A8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733BC0">
        <w:rPr>
          <w:rFonts w:ascii="Sylfaen" w:hAnsi="Sylfaen" w:cs="Sylfaen"/>
          <w:b/>
          <w:sz w:val="20"/>
          <w:szCs w:val="20"/>
          <w:lang w:val="ka-GE"/>
        </w:rPr>
        <w:t>გ</w:t>
      </w:r>
      <w:r w:rsidRPr="00733BC0">
        <w:rPr>
          <w:b/>
          <w:sz w:val="20"/>
          <w:szCs w:val="20"/>
          <w:lang w:val="ka-GE"/>
        </w:rPr>
        <w:t>)</w:t>
      </w:r>
      <w:r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ახორციელებს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ნივთიერებებზე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არ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ექვემდებარება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პროდუქტთან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გათანაბრებულ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საშუალებებზე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წინასწარი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ნებართვისა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ნებართვის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გაცემას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წესით</w:t>
      </w:r>
      <w:r>
        <w:rPr>
          <w:sz w:val="20"/>
          <w:szCs w:val="20"/>
          <w:lang w:val="ka-GE"/>
        </w:rPr>
        <w:t>;</w:t>
      </w:r>
      <w:r w:rsidRPr="005507A8">
        <w:rPr>
          <w:sz w:val="20"/>
          <w:szCs w:val="20"/>
          <w:lang w:val="ka-GE"/>
        </w:rPr>
        <w:t xml:space="preserve"> </w:t>
      </w:r>
    </w:p>
    <w:p w14:paraId="7DDC8452" w14:textId="77777777" w:rsidR="005379DF" w:rsidRPr="005507A8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733BC0">
        <w:rPr>
          <w:rFonts w:ascii="Sylfaen" w:hAnsi="Sylfaen" w:cs="Sylfaen"/>
          <w:b/>
          <w:sz w:val="20"/>
          <w:szCs w:val="20"/>
          <w:lang w:val="ka-GE"/>
        </w:rPr>
        <w:t>დ</w:t>
      </w:r>
      <w:r w:rsidRPr="00733BC0">
        <w:rPr>
          <w:b/>
          <w:sz w:val="20"/>
          <w:szCs w:val="20"/>
          <w:lang w:val="ka-GE"/>
        </w:rPr>
        <w:t xml:space="preserve">) </w:t>
      </w:r>
      <w:r w:rsidRPr="005507A8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ანგარიშგებას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გამოვლენილ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პირებთან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გადანაწილების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აგრეთვე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5507A8">
        <w:rPr>
          <w:sz w:val="20"/>
          <w:szCs w:val="20"/>
          <w:lang w:val="ka-GE"/>
        </w:rPr>
        <w:t xml:space="preserve"> (</w:t>
      </w:r>
      <w:r w:rsidRPr="005507A8">
        <w:rPr>
          <w:rFonts w:ascii="Sylfaen" w:hAnsi="Sylfaen" w:cs="Sylfaen"/>
          <w:sz w:val="20"/>
          <w:szCs w:val="20"/>
          <w:lang w:val="ka-GE"/>
        </w:rPr>
        <w:t>ასეთი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5507A8">
        <w:rPr>
          <w:sz w:val="20"/>
          <w:szCs w:val="20"/>
          <w:lang w:val="ka-GE"/>
        </w:rPr>
        <w:t>).</w:t>
      </w:r>
    </w:p>
    <w:p w14:paraId="0FCD41AB" w14:textId="77777777" w:rsidR="005379DF" w:rsidRPr="005507A8" w:rsidRDefault="005379DF" w:rsidP="005379DF">
      <w:pPr>
        <w:spacing w:after="0" w:line="240" w:lineRule="auto"/>
        <w:rPr>
          <w:sz w:val="20"/>
          <w:szCs w:val="20"/>
          <w:lang w:val="ka-GE"/>
        </w:rPr>
      </w:pPr>
    </w:p>
    <w:p w14:paraId="505CE49C" w14:textId="77777777" w:rsidR="005379DF" w:rsidRPr="005507A8" w:rsidRDefault="005379DF" w:rsidP="005379DF">
      <w:pPr>
        <w:spacing w:after="0" w:line="240" w:lineRule="auto"/>
        <w:rPr>
          <w:b/>
          <w:sz w:val="20"/>
          <w:szCs w:val="20"/>
          <w:lang w:val="ka-GE"/>
        </w:rPr>
      </w:pPr>
      <w:r w:rsidRPr="005507A8">
        <w:rPr>
          <w:rFonts w:ascii="Sylfaen" w:hAnsi="Sylfaen" w:cs="Sylfaen"/>
          <w:b/>
          <w:sz w:val="20"/>
          <w:szCs w:val="20"/>
          <w:lang w:val="ka-GE"/>
        </w:rPr>
        <w:t>მუხლი</w:t>
      </w:r>
      <w:r w:rsidRPr="005507A8">
        <w:rPr>
          <w:b/>
          <w:sz w:val="20"/>
          <w:szCs w:val="20"/>
          <w:lang w:val="ka-GE"/>
        </w:rPr>
        <w:t xml:space="preserve"> 6. </w:t>
      </w:r>
      <w:r w:rsidRPr="005507A8">
        <w:rPr>
          <w:rFonts w:ascii="Sylfaen" w:hAnsi="Sylfaen" w:cs="Sylfaen"/>
          <w:b/>
          <w:sz w:val="20"/>
          <w:szCs w:val="20"/>
          <w:lang w:val="ka-GE"/>
        </w:rPr>
        <w:t>გარდამავალი</w:t>
      </w:r>
      <w:r w:rsidRPr="005507A8">
        <w:rPr>
          <w:b/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b/>
          <w:sz w:val="20"/>
          <w:szCs w:val="20"/>
          <w:lang w:val="ka-GE"/>
        </w:rPr>
        <w:t>დებულებები</w:t>
      </w:r>
    </w:p>
    <w:p w14:paraId="16BB03F3" w14:textId="77777777" w:rsidR="005379DF" w:rsidRPr="005507A8" w:rsidRDefault="005379DF" w:rsidP="005379DF">
      <w:pPr>
        <w:spacing w:after="0" w:line="240" w:lineRule="auto"/>
        <w:jc w:val="both"/>
        <w:rPr>
          <w:sz w:val="20"/>
          <w:szCs w:val="20"/>
          <w:lang w:val="ka-GE"/>
        </w:rPr>
      </w:pPr>
      <w:r w:rsidRPr="005507A8">
        <w:rPr>
          <w:rFonts w:ascii="Sylfaen" w:hAnsi="Sylfaen" w:cs="Sylfaen"/>
          <w:sz w:val="20"/>
          <w:szCs w:val="20"/>
          <w:lang w:val="ka-GE"/>
        </w:rPr>
        <w:t>კომისიამ</w:t>
      </w:r>
      <w:r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უზრუნველყოს</w:t>
      </w:r>
      <w:r>
        <w:rPr>
          <w:sz w:val="20"/>
          <w:szCs w:val="20"/>
          <w:lang w:val="ka-GE"/>
        </w:rPr>
        <w:t xml:space="preserve"> </w:t>
      </w:r>
      <w:r w:rsidRPr="005507A8">
        <w:rPr>
          <w:sz w:val="20"/>
          <w:szCs w:val="20"/>
          <w:lang w:val="ka-GE"/>
        </w:rPr>
        <w:t xml:space="preserve">2018 </w:t>
      </w:r>
      <w:r w:rsidRPr="005507A8">
        <w:rPr>
          <w:rFonts w:ascii="Sylfaen" w:hAnsi="Sylfaen" w:cs="Sylfaen"/>
          <w:sz w:val="20"/>
          <w:szCs w:val="20"/>
          <w:lang w:val="ka-GE"/>
        </w:rPr>
        <w:t>წლის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კვოტის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მიერ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მიღებული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ნივთიერებებზე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არ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ექვემდებარება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, </w:t>
      </w:r>
      <w:r w:rsidRPr="005507A8">
        <w:rPr>
          <w:rFonts w:ascii="Sylfaen" w:hAnsi="Sylfaen" w:cs="Sylfaen"/>
          <w:sz w:val="20"/>
          <w:szCs w:val="20"/>
          <w:lang w:val="ka-GE"/>
        </w:rPr>
        <w:t>და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სპეციალურ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დაქვემდებარებულ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ფარმაცევტულ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პროდუქტთან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გათანაბრებულ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ცალკეულ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სამკურნალო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საშუალებებზე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მსურველ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პრეტენდენთა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განაცხადების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განხილვა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და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გადაწყვეტ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Pr="005507A8">
        <w:rPr>
          <w:rFonts w:ascii="Sylfaen" w:hAnsi="Sylfaen" w:cs="Sylfaen"/>
          <w:sz w:val="20"/>
          <w:szCs w:val="20"/>
          <w:lang w:val="ka-GE"/>
        </w:rPr>
        <w:t>ლებების</w:t>
      </w:r>
      <w:r w:rsidRPr="005507A8">
        <w:rPr>
          <w:sz w:val="20"/>
          <w:szCs w:val="20"/>
          <w:lang w:val="ka-GE"/>
        </w:rPr>
        <w:t xml:space="preserve"> </w:t>
      </w:r>
      <w:r w:rsidRPr="005507A8">
        <w:rPr>
          <w:rFonts w:ascii="Sylfaen" w:hAnsi="Sylfaen" w:cs="Sylfaen"/>
          <w:sz w:val="20"/>
          <w:szCs w:val="20"/>
          <w:lang w:val="ka-GE"/>
        </w:rPr>
        <w:t>მიღება</w:t>
      </w:r>
      <w:r w:rsidRPr="005507A8">
        <w:rPr>
          <w:sz w:val="20"/>
          <w:szCs w:val="20"/>
          <w:lang w:val="ka-GE"/>
        </w:rPr>
        <w:t xml:space="preserve">. </w:t>
      </w:r>
    </w:p>
    <w:p w14:paraId="1F933B80" w14:textId="61A47693" w:rsidR="00B57AFD" w:rsidRDefault="00B57AFD">
      <w:r>
        <w:br w:type="page"/>
      </w:r>
    </w:p>
    <w:p w14:paraId="7D65D3D8" w14:textId="16165A12" w:rsidR="005379DF" w:rsidRDefault="002567A0" w:rsidP="00B57AFD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საბჭოს</w:t>
      </w:r>
      <w:r w:rsidR="00B57AFD">
        <w:rPr>
          <w:rFonts w:ascii="Sylfaen" w:hAnsi="Sylfaen"/>
          <w:lang w:val="ka-GE"/>
        </w:rPr>
        <w:t xml:space="preserve"> საქმიანობის წესი</w:t>
      </w:r>
    </w:p>
    <w:p w14:paraId="74C05B14" w14:textId="12730C13" w:rsidR="00B57AFD" w:rsidRDefault="00B57AFD" w:rsidP="00DD0A6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240BDD9" w14:textId="24B27A62" w:rsidR="00434709" w:rsidRPr="00C14341" w:rsidRDefault="00434709" w:rsidP="00434709">
      <w:pPr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</w:pPr>
      <w:r w:rsidRPr="00C14341">
        <w:rPr>
          <w:rFonts w:ascii="Sylfaen" w:hAnsi="Sylfaen" w:cs="Sylfaen"/>
          <w:b/>
          <w:sz w:val="20"/>
          <w:szCs w:val="20"/>
          <w:lang w:val="ka-GE"/>
        </w:rPr>
        <w:t>მუხლი</w:t>
      </w:r>
      <w:r w:rsidRPr="00C14341">
        <w:rPr>
          <w:b/>
          <w:sz w:val="20"/>
          <w:szCs w:val="20"/>
          <w:lang w:val="ka-GE"/>
        </w:rPr>
        <w:t xml:space="preserve"> 1. </w:t>
      </w:r>
      <w:r w:rsidR="006F7C12" w:rsidRPr="00C14341">
        <w:rPr>
          <w:rFonts w:ascii="Sylfaen" w:hAnsi="Sylfaen"/>
          <w:b/>
          <w:sz w:val="20"/>
          <w:szCs w:val="20"/>
          <w:lang w:val="ka-GE"/>
        </w:rPr>
        <w:t>ზოგადი დებულებანი</w:t>
      </w:r>
    </w:p>
    <w:p w14:paraId="3F4369D6" w14:textId="6E0DC4F6" w:rsidR="00434709" w:rsidRDefault="002567A0" w:rsidP="00C1434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საბჭო </w:t>
      </w:r>
      <w:r w:rsidRPr="00C14341">
        <w:rPr>
          <w:rFonts w:ascii="Sylfaen" w:hAnsi="Sylfaen"/>
          <w:sz w:val="20"/>
          <w:szCs w:val="20"/>
          <w:lang w:val="ka-GE"/>
        </w:rPr>
        <w:t xml:space="preserve">წარმოადგენს </w:t>
      </w:r>
      <w:r w:rsidRPr="004C1D24">
        <w:rPr>
          <w:rFonts w:ascii="Sylfaen" w:hAnsi="Sylfaen"/>
          <w:sz w:val="20"/>
          <w:szCs w:val="20"/>
          <w:lang w:val="ka-GE"/>
        </w:rPr>
        <w:t xml:space="preserve">სპეციალურ კონტროლს დაქვემდებარებულ ნივთიერებებსა და სპეციალურ კონტროლს დაქვემდებარებულ ფარმაცევტულ პროდუქტთან გათანაბრებული სამკურნალო საშუალებებზე წინასწარი შეთანხმების დოკუმენტის გაცემასთან დაკავშირებული რეკომენდაციის </w:t>
      </w:r>
      <w:r w:rsidR="006F7C12" w:rsidRPr="004C1D24">
        <w:rPr>
          <w:rFonts w:ascii="Sylfaen" w:hAnsi="Sylfaen"/>
          <w:sz w:val="20"/>
          <w:szCs w:val="20"/>
          <w:lang w:val="ka-GE"/>
        </w:rPr>
        <w:t>შემუშავების მიზნით შექმნილ საკონსულტაციო ორგანოს.</w:t>
      </w:r>
      <w:r w:rsidR="006F7C12">
        <w:rPr>
          <w:rFonts w:ascii="Sylfaen" w:hAnsi="Sylfaen" w:cs="Sylfaen"/>
          <w:lang w:val="ka-GE"/>
        </w:rPr>
        <w:t xml:space="preserve"> </w:t>
      </w:r>
    </w:p>
    <w:p w14:paraId="2149F686" w14:textId="77777777" w:rsidR="006F7C12" w:rsidRPr="005507A8" w:rsidRDefault="006F7C12" w:rsidP="002567A0">
      <w:pPr>
        <w:spacing w:after="0" w:line="240" w:lineRule="auto"/>
        <w:rPr>
          <w:rFonts w:eastAsia="Times New Roman" w:cs="Times New Roman"/>
          <w:sz w:val="20"/>
          <w:szCs w:val="20"/>
          <w:lang w:val="ka-GE" w:eastAsia="ka-GE"/>
        </w:rPr>
      </w:pPr>
    </w:p>
    <w:p w14:paraId="2B9029AB" w14:textId="265202D3" w:rsidR="00434709" w:rsidRPr="005507A8" w:rsidRDefault="00434709" w:rsidP="00434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მუხლი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 </w:t>
      </w:r>
      <w:r w:rsidR="006F7C12">
        <w:rPr>
          <w:rFonts w:ascii="Sylfaen" w:eastAsia="Times New Roman" w:hAnsi="Sylfaen" w:cs="Times New Roman"/>
          <w:b/>
          <w:bCs/>
          <w:sz w:val="20"/>
          <w:szCs w:val="20"/>
          <w:lang w:val="ka-GE" w:eastAsia="ka-GE"/>
        </w:rPr>
        <w:t>2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. </w:t>
      </w:r>
      <w:r w:rsidR="006F7C12">
        <w:rPr>
          <w:rFonts w:ascii="Sylfaen" w:eastAsia="Times New Roman" w:hAnsi="Sylfaen" w:cs="Times New Roman"/>
          <w:b/>
          <w:bCs/>
          <w:sz w:val="20"/>
          <w:szCs w:val="20"/>
          <w:lang w:val="ka-GE" w:eastAsia="ka-GE"/>
        </w:rPr>
        <w:t xml:space="preserve">საბჭოს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ფუნქციები</w:t>
      </w:r>
      <w:r w:rsidRPr="005507A8">
        <w:rPr>
          <w:rFonts w:eastAsia="Times New Roman" w:cs="Sylfae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და</w:t>
      </w:r>
      <w:r w:rsidRPr="005507A8">
        <w:rPr>
          <w:rFonts w:eastAsia="Times New Roman" w:cs="Sylfae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უფლებამოსილება</w:t>
      </w:r>
    </w:p>
    <w:p w14:paraId="549B3D51" w14:textId="083EF69A" w:rsidR="00434709" w:rsidRPr="00065B4D" w:rsidRDefault="006F7C12" w:rsidP="00434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>
        <w:rPr>
          <w:rFonts w:ascii="Sylfaen" w:eastAsia="Times New Roman" w:hAnsi="Sylfaen" w:cs="Sylfaen"/>
          <w:sz w:val="20"/>
          <w:szCs w:val="20"/>
          <w:lang w:val="ka-GE" w:eastAsia="ka-GE"/>
        </w:rPr>
        <w:t>საბჭო</w:t>
      </w:r>
      <w:r w:rsidR="00434709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434709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უფლებამოსილია</w:t>
      </w:r>
      <w:r w:rsidR="00434709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:</w:t>
      </w:r>
    </w:p>
    <w:p w14:paraId="628C2F1B" w14:textId="5740D2BC" w:rsidR="00434709" w:rsidRPr="00C14341" w:rsidRDefault="00434709" w:rsidP="00434709">
      <w:pPr>
        <w:spacing w:after="0" w:line="240" w:lineRule="auto"/>
        <w:jc w:val="both"/>
        <w:rPr>
          <w:sz w:val="20"/>
          <w:szCs w:val="20"/>
          <w:lang w:val="ka-GE"/>
        </w:rPr>
      </w:pPr>
      <w:r w:rsidRPr="00C14341">
        <w:rPr>
          <w:rFonts w:ascii="Sylfaen" w:eastAsia="Times New Roman" w:hAnsi="Sylfaen" w:cs="Sylfaen"/>
          <w:sz w:val="20"/>
          <w:szCs w:val="20"/>
          <w:lang w:val="ka-GE" w:eastAsia="ka-GE"/>
        </w:rPr>
        <w:t>ა</w:t>
      </w:r>
      <w:r w:rsidRPr="00C14341">
        <w:rPr>
          <w:rFonts w:eastAsia="Times New Roman" w:cs="Times New Roman"/>
          <w:sz w:val="20"/>
          <w:szCs w:val="20"/>
          <w:lang w:val="ka-GE" w:eastAsia="ka-GE"/>
        </w:rPr>
        <w:t xml:space="preserve">) </w:t>
      </w:r>
      <w:r w:rsidR="006F7C12" w:rsidRPr="00C14341">
        <w:rPr>
          <w:rFonts w:ascii="Sylfaen" w:eastAsia="Times New Roman" w:hAnsi="Sylfaen" w:cs="Times New Roman"/>
          <w:sz w:val="20"/>
          <w:szCs w:val="20"/>
          <w:lang w:val="ka-GE" w:eastAsia="ka-GE"/>
        </w:rPr>
        <w:t xml:space="preserve">სსიპ „წამლის სააგენტოს“ </w:t>
      </w:r>
      <w:r w:rsidR="00986A52" w:rsidRPr="00C14341">
        <w:rPr>
          <w:rFonts w:ascii="Sylfaen" w:eastAsia="Times New Roman" w:hAnsi="Sylfaen" w:cs="Times New Roman"/>
          <w:sz w:val="20"/>
          <w:szCs w:val="20"/>
          <w:lang w:val="ka-GE" w:eastAsia="ka-GE"/>
        </w:rPr>
        <w:t xml:space="preserve">(შემდგომში - სააგენტო) </w:t>
      </w:r>
      <w:r w:rsidR="006F7C12" w:rsidRPr="00C14341">
        <w:rPr>
          <w:rFonts w:ascii="Sylfaen" w:eastAsia="Times New Roman" w:hAnsi="Sylfaen" w:cs="Times New Roman"/>
          <w:sz w:val="20"/>
          <w:szCs w:val="20"/>
          <w:lang w:val="ka-GE" w:eastAsia="ka-GE"/>
        </w:rPr>
        <w:t xml:space="preserve">მიმართვის შემთხვევაში განიხილოს </w:t>
      </w:r>
      <w:r w:rsidR="00986A52" w:rsidRPr="00C14341">
        <w:rPr>
          <w:rFonts w:ascii="Sylfaen" w:eastAsia="Times New Roman" w:hAnsi="Sylfaen" w:cs="Times New Roman"/>
          <w:sz w:val="20"/>
          <w:szCs w:val="20"/>
          <w:lang w:val="ka-GE" w:eastAsia="ka-GE"/>
        </w:rPr>
        <w:t xml:space="preserve">სააგენტოს მიერ გასაცემი „წინასწარი შეთანხმების“ დოკუმენთან დაკავშირებული </w:t>
      </w:r>
      <w:r w:rsidR="00A90CAC" w:rsidRPr="00C14341">
        <w:rPr>
          <w:rFonts w:ascii="Sylfaen" w:eastAsia="Times New Roman" w:hAnsi="Sylfaen" w:cs="Times New Roman"/>
          <w:sz w:val="20"/>
          <w:szCs w:val="20"/>
          <w:lang w:val="ka-GE" w:eastAsia="ka-GE"/>
        </w:rPr>
        <w:t xml:space="preserve">საკითხი და შეიმუშაოს შესაბამისი რეკომენდაცია. </w:t>
      </w:r>
    </w:p>
    <w:p w14:paraId="36F8011E" w14:textId="26355F3A" w:rsidR="00434709" w:rsidRPr="00065B4D" w:rsidRDefault="00434709" w:rsidP="00434709">
      <w:pPr>
        <w:spacing w:after="0" w:line="240" w:lineRule="auto"/>
        <w:jc w:val="both"/>
        <w:rPr>
          <w:sz w:val="20"/>
          <w:szCs w:val="20"/>
          <w:lang w:val="ka-GE"/>
        </w:rPr>
      </w:pPr>
      <w:r w:rsidRPr="00065B4D">
        <w:rPr>
          <w:rFonts w:ascii="Sylfaen" w:hAnsi="Sylfaen" w:cs="Sylfaen"/>
          <w:b/>
          <w:sz w:val="20"/>
          <w:szCs w:val="20"/>
          <w:lang w:val="ka-GE"/>
        </w:rPr>
        <w:t>ბ</w:t>
      </w:r>
      <w:r w:rsidRPr="00065B4D">
        <w:rPr>
          <w:b/>
          <w:sz w:val="20"/>
          <w:szCs w:val="20"/>
          <w:lang w:val="ka-GE"/>
        </w:rPr>
        <w:t>)</w:t>
      </w:r>
      <w:r w:rsidRPr="00065B4D">
        <w:rPr>
          <w:sz w:val="20"/>
          <w:szCs w:val="20"/>
          <w:lang w:val="ka-GE"/>
        </w:rPr>
        <w:t xml:space="preserve"> </w:t>
      </w:r>
      <w:r w:rsidR="00A90CAC">
        <w:rPr>
          <w:rFonts w:ascii="Sylfaen" w:hAnsi="Sylfaen"/>
          <w:sz w:val="20"/>
          <w:szCs w:val="20"/>
          <w:lang w:val="ka-GE"/>
        </w:rPr>
        <w:t xml:space="preserve">საკითხის შინაარსის გათვალისწინებით, საბჭოს სხდომაზე მოიწვიო სხვა დაინტერესებული პირები/წარმომადგენლები; </w:t>
      </w:r>
    </w:p>
    <w:p w14:paraId="634F9B5C" w14:textId="29B7D373" w:rsidR="00434709" w:rsidRPr="000D1FBB" w:rsidRDefault="00434709" w:rsidP="0043470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გ</w:t>
      </w:r>
      <w:r w:rsidRPr="00065B4D">
        <w:rPr>
          <w:rFonts w:eastAsia="Times New Roman" w:cs="Sylfaen"/>
          <w:b/>
          <w:sz w:val="20"/>
          <w:szCs w:val="20"/>
          <w:lang w:val="ka-GE" w:eastAsia="ka-GE"/>
        </w:rPr>
        <w:t>)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კომპეტენციაში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შემავალი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საკითხების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შესწავლისა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სათანადო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რეკომენდაციების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შემუშავების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მიზნით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საჭიროებისამებრ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,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შექმნას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სამუშაო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ჯგუფები</w:t>
      </w:r>
      <w:r w:rsidR="00667173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; </w:t>
      </w:r>
    </w:p>
    <w:p w14:paraId="000812DC" w14:textId="40D756D8" w:rsidR="00434709" w:rsidRPr="005507A8" w:rsidRDefault="00434709" w:rsidP="00434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დ</w:t>
      </w:r>
      <w:r w:rsidRPr="00065B4D">
        <w:rPr>
          <w:rFonts w:ascii="Times New Roman" w:eastAsia="Times New Roman" w:hAnsi="Times New Roman" w:cs="Times New Roman"/>
          <w:b/>
          <w:sz w:val="20"/>
          <w:szCs w:val="20"/>
          <w:lang w:val="ka-GE" w:eastAsia="ka-GE"/>
        </w:rPr>
        <w:t>)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საქართველოს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სახელმწიფო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ორგანოებიდან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667173">
        <w:rPr>
          <w:rFonts w:ascii="Sylfaen" w:eastAsia="Times New Roman" w:hAnsi="Sylfaen" w:cs="Times New Roman"/>
          <w:sz w:val="20"/>
          <w:szCs w:val="20"/>
          <w:lang w:val="ka-GE" w:eastAsia="ka-GE"/>
        </w:rPr>
        <w:t xml:space="preserve">სხვა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დაწესებულებებიდან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კანონმდებლობით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დადგენილი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წესით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გამოითხოვოს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თავისი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საქმიანობისათვის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საჭირო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ინფორმაცია</w:t>
      </w:r>
      <w:r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;</w:t>
      </w:r>
    </w:p>
    <w:p w14:paraId="50C82DC1" w14:textId="693A2273" w:rsidR="00434709" w:rsidRPr="006C3F52" w:rsidRDefault="00434709" w:rsidP="00434709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ka-GE"/>
        </w:rPr>
      </w:pPr>
      <w:r w:rsidRPr="005507A8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ე</w:t>
      </w:r>
      <w:r w:rsidRPr="005507A8">
        <w:rPr>
          <w:rFonts w:ascii="Times New Roman" w:eastAsia="Times New Roman" w:hAnsi="Times New Roman" w:cs="Times New Roman"/>
          <w:b/>
          <w:sz w:val="20"/>
          <w:szCs w:val="20"/>
          <w:lang w:val="ka-GE" w:eastAsia="ka-GE"/>
        </w:rPr>
        <w:t>)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შეიმუშაოს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/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მოამზადოს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წინადადებები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რეკომენდაციები</w:t>
      </w:r>
      <w:r w:rsidR="006C3F52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.</w:t>
      </w:r>
    </w:p>
    <w:p w14:paraId="777EA4BF" w14:textId="77777777" w:rsidR="00434709" w:rsidRPr="005507A8" w:rsidRDefault="00434709" w:rsidP="00434709">
      <w:pPr>
        <w:spacing w:after="0" w:line="240" w:lineRule="auto"/>
        <w:jc w:val="both"/>
        <w:rPr>
          <w:rFonts w:eastAsia="Times New Roman" w:cs="Sylfaen"/>
          <w:b/>
          <w:bCs/>
          <w:sz w:val="20"/>
          <w:szCs w:val="20"/>
          <w:lang w:val="ka-GE" w:eastAsia="ka-GE"/>
        </w:rPr>
      </w:pPr>
    </w:p>
    <w:p w14:paraId="50832A5F" w14:textId="2C6E385E" w:rsidR="00434709" w:rsidRPr="005507A8" w:rsidRDefault="00434709" w:rsidP="00434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მუხლი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eastAsia="Times New Roman" w:cs="Times New Roman"/>
          <w:b/>
          <w:bCs/>
          <w:sz w:val="20"/>
          <w:szCs w:val="20"/>
          <w:lang w:val="ka-GE" w:eastAsia="ka-GE"/>
        </w:rPr>
        <w:t>4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. </w:t>
      </w:r>
      <w:r w:rsidR="00C14341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 xml:space="preserve">საბჭოს </w:t>
      </w:r>
      <w:r w:rsidRPr="005507A8">
        <w:rPr>
          <w:rFonts w:eastAsia="Times New Roman" w:cs="Sylfaen"/>
          <w:b/>
          <w:bCs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მუშაობის</w:t>
      </w:r>
      <w:r w:rsidRPr="005507A8">
        <w:rPr>
          <w:rFonts w:ascii="Times New Roman" w:eastAsia="Times New Roman" w:hAnsi="Times New Roman" w:cs="Times New Roman"/>
          <w:b/>
          <w:bCs/>
          <w:sz w:val="20"/>
          <w:szCs w:val="20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ორგანიზება</w:t>
      </w:r>
    </w:p>
    <w:p w14:paraId="543F2386" w14:textId="77777777" w:rsidR="004F7A51" w:rsidRDefault="00434709" w:rsidP="00434709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ka-GE"/>
        </w:rPr>
      </w:pP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1. </w:t>
      </w:r>
      <w:r w:rsidR="006C3F52">
        <w:rPr>
          <w:rFonts w:ascii="Sylfaen" w:eastAsia="Times New Roman" w:hAnsi="Sylfaen" w:cs="Sylfaen"/>
          <w:sz w:val="20"/>
          <w:szCs w:val="20"/>
          <w:lang w:val="ka-GE" w:eastAsia="ka-GE"/>
        </w:rPr>
        <w:t>საბჭოს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ხელმძღვანელობს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6C3F52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თავმჯდომარე</w:t>
      </w:r>
      <w:r w:rsidR="004F7A51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, რომელიც: </w:t>
      </w:r>
    </w:p>
    <w:p w14:paraId="31876759" w14:textId="4F1EE1CA" w:rsidR="004F7A51" w:rsidRDefault="004F7A51" w:rsidP="004F7A5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ka-GE"/>
        </w:rPr>
      </w:pPr>
      <w:r>
        <w:rPr>
          <w:rFonts w:ascii="Sylfaen" w:eastAsia="Times New Roman" w:hAnsi="Sylfaen" w:cs="Times New Roman"/>
          <w:sz w:val="20"/>
          <w:szCs w:val="20"/>
          <w:lang w:val="ka-GE" w:eastAsia="ka-GE"/>
        </w:rPr>
        <w:t xml:space="preserve">ა) </w:t>
      </w:r>
      <w:r>
        <w:rPr>
          <w:rFonts w:ascii="Sylfaen" w:eastAsia="Times New Roman" w:hAnsi="Sylfaen" w:cs="Times New Roman"/>
          <w:sz w:val="20"/>
          <w:szCs w:val="20"/>
          <w:lang w:val="ka-GE" w:eastAsia="ka-GE"/>
        </w:rPr>
        <w:t>იწვევს საბჭოს სხდომას;</w:t>
      </w:r>
    </w:p>
    <w:p w14:paraId="329497F3" w14:textId="2B61C09F" w:rsidR="004F7A51" w:rsidRDefault="004F7A51" w:rsidP="004F7A5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ka-GE"/>
        </w:rPr>
      </w:pPr>
      <w:r>
        <w:rPr>
          <w:rFonts w:ascii="Sylfaen" w:eastAsia="Times New Roman" w:hAnsi="Sylfaen" w:cs="Times New Roman"/>
          <w:sz w:val="20"/>
          <w:szCs w:val="20"/>
          <w:lang w:val="ka-GE" w:eastAsia="ka-GE"/>
        </w:rPr>
        <w:t>ბ) განსაზღვრავს საბჭოზე განსახილველი საკითხების დღის წესრიგს</w:t>
      </w:r>
      <w:r>
        <w:rPr>
          <w:rFonts w:ascii="Sylfaen" w:eastAsia="Times New Roman" w:hAnsi="Sylfaen" w:cs="Times New Roman"/>
          <w:sz w:val="20"/>
          <w:szCs w:val="20"/>
          <w:lang w:val="ka-GE" w:eastAsia="ka-GE"/>
        </w:rPr>
        <w:t>;</w:t>
      </w:r>
    </w:p>
    <w:p w14:paraId="52FD696F" w14:textId="541CE241" w:rsidR="00434709" w:rsidRDefault="004F7A51" w:rsidP="00434709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ka-GE"/>
        </w:rPr>
      </w:pPr>
      <w:r>
        <w:rPr>
          <w:rFonts w:ascii="Sylfaen" w:eastAsia="Times New Roman" w:hAnsi="Sylfaen" w:cs="Times New Roman"/>
          <w:sz w:val="20"/>
          <w:szCs w:val="20"/>
          <w:lang w:val="ka-GE" w:eastAsia="ka-GE"/>
        </w:rPr>
        <w:t>გ) ხელს აწერის საბ</w:t>
      </w:r>
      <w:r w:rsidR="008F179B">
        <w:rPr>
          <w:rFonts w:ascii="Sylfaen" w:eastAsia="Times New Roman" w:hAnsi="Sylfaen" w:cs="Times New Roman"/>
          <w:sz w:val="20"/>
          <w:szCs w:val="20"/>
          <w:lang w:val="ka-GE" w:eastAsia="ka-GE"/>
        </w:rPr>
        <w:t>ჭოს მიერ მიღებულ რეკომენდაციებს;</w:t>
      </w:r>
    </w:p>
    <w:p w14:paraId="48F7D781" w14:textId="1A83DE07" w:rsidR="008F179B" w:rsidRPr="005507A8" w:rsidRDefault="008F179B" w:rsidP="00434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>
        <w:rPr>
          <w:rFonts w:ascii="Sylfaen" w:eastAsia="Times New Roman" w:hAnsi="Sylfaen" w:cs="Times New Roman"/>
          <w:sz w:val="20"/>
          <w:szCs w:val="20"/>
          <w:lang w:val="ka-GE" w:eastAsia="ka-GE"/>
        </w:rPr>
        <w:t xml:space="preserve">დ) იღებს გადაწყვეტილებებს, რომელიც უკავშირდება საბჭოს საქმიანობის ორგანიზაციულ-ტექნიკურ უზრუნველყოფას. </w:t>
      </w:r>
    </w:p>
    <w:p w14:paraId="5EC2A8E1" w14:textId="06061360" w:rsidR="00434709" w:rsidRPr="005507A8" w:rsidRDefault="00434709" w:rsidP="00434709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2. </w:t>
      </w:r>
      <w:r w:rsidR="006C3F52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თავმჯდომარის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არყოფნის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შემთხვევაში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,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მის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უფლებამოსილებას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ახორციელებს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6C3F52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თავმჯდომარის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მოადგილე</w:t>
      </w:r>
      <w:r w:rsidRPr="005507A8">
        <w:rPr>
          <w:rFonts w:eastAsia="Times New Roman" w:cs="Sylfaen"/>
          <w:sz w:val="20"/>
          <w:szCs w:val="20"/>
          <w:lang w:val="ka-GE" w:eastAsia="ka-GE"/>
        </w:rPr>
        <w:t xml:space="preserve">. </w:t>
      </w:r>
    </w:p>
    <w:p w14:paraId="6CD5AC9B" w14:textId="02C1BBFB" w:rsidR="00434709" w:rsidRPr="005507A8" w:rsidRDefault="00434709" w:rsidP="00434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 w:rsidRPr="006A0BEB">
        <w:rPr>
          <w:rFonts w:eastAsia="Times New Roman" w:cs="Sylfaen"/>
          <w:sz w:val="20"/>
          <w:szCs w:val="20"/>
          <w:lang w:val="ka-GE" w:eastAsia="ka-GE"/>
        </w:rPr>
        <w:t>3.</w:t>
      </w:r>
      <w:r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6C3F52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წევრის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არყოფნის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შემთხვევაში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(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მივლინება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,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შვებულება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და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>.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შ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.) </w:t>
      </w:r>
      <w:r w:rsidR="006C3F52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საბჭოში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მონაწილეობას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იღებს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ამ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წევრის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მოვალეობის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შემსრულებელი</w:t>
      </w:r>
      <w:r w:rsidRPr="006A0BEB">
        <w:rPr>
          <w:rFonts w:eastAsia="Times New Roman" w:cs="Sylfaen"/>
          <w:sz w:val="20"/>
          <w:szCs w:val="20"/>
          <w:lang w:val="ka-GE" w:eastAsia="ka-GE"/>
        </w:rPr>
        <w:t>/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წარმომადგენელი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,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რომელიც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განისაზღვრება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მოქმედი</w:t>
      </w:r>
      <w:r w:rsidRPr="006A0BEB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6A0BEB">
        <w:rPr>
          <w:rFonts w:ascii="Sylfaen" w:eastAsia="Times New Roman" w:hAnsi="Sylfaen" w:cs="Sylfaen"/>
          <w:sz w:val="20"/>
          <w:szCs w:val="20"/>
          <w:lang w:val="ka-GE" w:eastAsia="ka-GE"/>
        </w:rPr>
        <w:t>კანონმდებლობით</w:t>
      </w:r>
      <w:r w:rsidRPr="006A0BEB">
        <w:rPr>
          <w:rFonts w:eastAsia="Times New Roman" w:cs="Sylfaen"/>
          <w:sz w:val="20"/>
          <w:szCs w:val="20"/>
          <w:lang w:val="ka-GE" w:eastAsia="ka-GE"/>
        </w:rPr>
        <w:t>.</w:t>
      </w:r>
    </w:p>
    <w:p w14:paraId="5C4BB396" w14:textId="2E3E020D" w:rsidR="00434709" w:rsidRDefault="00434709" w:rsidP="00434709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ka-GE"/>
        </w:rPr>
      </w:pPr>
      <w:r w:rsidRPr="005507A8">
        <w:rPr>
          <w:rFonts w:eastAsia="Times New Roman" w:cs="Times New Roman"/>
          <w:sz w:val="20"/>
          <w:szCs w:val="20"/>
          <w:lang w:val="ka-GE" w:eastAsia="ka-GE"/>
        </w:rPr>
        <w:t>4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. </w:t>
      </w:r>
      <w:r w:rsidR="006C3F52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სხდომები</w:t>
      </w:r>
      <w:r w:rsidRPr="005507A8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,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იმართება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5507A8">
        <w:rPr>
          <w:rFonts w:ascii="Sylfaen" w:eastAsia="Times New Roman" w:hAnsi="Sylfaen" w:cs="Sylfaen"/>
          <w:sz w:val="20"/>
          <w:szCs w:val="20"/>
          <w:lang w:val="ka-GE" w:eastAsia="ka-GE"/>
        </w:rPr>
        <w:t>საჭიროებისამებრ</w:t>
      </w:r>
      <w:r w:rsidRPr="005507A8">
        <w:rPr>
          <w:rFonts w:eastAsia="Times New Roman" w:cs="Times New Roman"/>
          <w:sz w:val="20"/>
          <w:szCs w:val="20"/>
          <w:lang w:val="ka-GE" w:eastAsia="ka-GE"/>
        </w:rPr>
        <w:t>.</w:t>
      </w:r>
    </w:p>
    <w:p w14:paraId="4F749851" w14:textId="77777777" w:rsidR="0075478D" w:rsidRDefault="004C1D24" w:rsidP="004C1D24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ka-GE"/>
        </w:rPr>
      </w:pPr>
      <w:r>
        <w:rPr>
          <w:rFonts w:ascii="Sylfaen" w:eastAsia="Times New Roman" w:hAnsi="Sylfaen" w:cs="Times New Roman"/>
          <w:sz w:val="20"/>
          <w:szCs w:val="20"/>
          <w:lang w:val="ka-GE" w:eastAsia="ka-GE"/>
        </w:rPr>
        <w:t xml:space="preserve">5. საბჭო უფლებამოსილია თუ მას ესწრება საბჭოს სრული შემადგენლობის ნახევარზე მეტი. </w:t>
      </w:r>
    </w:p>
    <w:p w14:paraId="2B0C94C4" w14:textId="4144DD18" w:rsidR="004C1D24" w:rsidRPr="005507A8" w:rsidRDefault="0075478D" w:rsidP="004C1D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</w:pPr>
      <w:r>
        <w:rPr>
          <w:rFonts w:ascii="Sylfaen" w:eastAsia="Times New Roman" w:hAnsi="Sylfaen" w:cs="Times New Roman"/>
          <w:sz w:val="20"/>
          <w:szCs w:val="20"/>
          <w:lang w:val="ka-GE" w:eastAsia="ka-GE"/>
        </w:rPr>
        <w:t>6. სა</w:t>
      </w:r>
      <w:r w:rsidR="004C1D24">
        <w:rPr>
          <w:rFonts w:ascii="Sylfaen" w:eastAsia="Times New Roman" w:hAnsi="Sylfaen" w:cs="Sylfaen"/>
          <w:sz w:val="20"/>
          <w:szCs w:val="20"/>
          <w:lang w:val="ka-GE" w:eastAsia="ka-GE"/>
        </w:rPr>
        <w:t>ბჭო</w:t>
      </w:r>
      <w:r w:rsidR="004C1D24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დაკისრებული</w:t>
      </w:r>
      <w:r w:rsidR="004C1D24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უფლებამოსილებების</w:t>
      </w:r>
      <w:r w:rsidR="004C1D24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განხორციელებისას</w:t>
      </w:r>
      <w:r w:rsidR="004C1D24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იღებს</w:t>
      </w:r>
      <w:r w:rsidR="004C1D24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რეკომენდაციებს</w:t>
      </w:r>
      <w:r w:rsidR="004C1D24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დამსწრე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წევრთა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ხმების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უმრავლესობით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.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ხმების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თანაბრად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გაყოფის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შემთხვევაში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,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გადამწყვეტია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4C1D24">
        <w:rPr>
          <w:rFonts w:ascii="Sylfaen" w:eastAsia="Times New Roman" w:hAnsi="Sylfaen" w:cs="Sylfaen"/>
          <w:sz w:val="20"/>
          <w:szCs w:val="20"/>
          <w:lang w:val="ka-GE" w:eastAsia="ka-GE"/>
        </w:rPr>
        <w:t>საბჭოს</w:t>
      </w:r>
      <w:r w:rsidR="004C1D24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თავმჯდომარის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 </w:t>
      </w:r>
      <w:r w:rsidR="004C1D24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ხმა</w:t>
      </w:r>
      <w:r w:rsidR="004C1D24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>.</w:t>
      </w:r>
    </w:p>
    <w:p w14:paraId="5F35764E" w14:textId="5B4AA2B9" w:rsidR="00434709" w:rsidRPr="00065B4D" w:rsidRDefault="0075478D" w:rsidP="00434709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  <w:r>
        <w:rPr>
          <w:rFonts w:ascii="Sylfaen" w:eastAsia="Times New Roman" w:hAnsi="Sylfaen" w:cs="Times New Roman"/>
          <w:sz w:val="20"/>
          <w:szCs w:val="20"/>
          <w:lang w:val="ka-GE" w:eastAsia="ka-GE"/>
        </w:rPr>
        <w:t>7</w:t>
      </w:r>
      <w:r w:rsidR="00434709" w:rsidRPr="00065B4D">
        <w:rPr>
          <w:rFonts w:ascii="Times New Roman" w:eastAsia="Times New Roman" w:hAnsi="Times New Roman" w:cs="Times New Roman"/>
          <w:sz w:val="20"/>
          <w:szCs w:val="20"/>
          <w:lang w:val="ka-GE" w:eastAsia="ka-GE"/>
        </w:rPr>
        <w:t xml:space="preserve">. </w:t>
      </w:r>
      <w:r w:rsidR="006C3F52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="00434709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სამდივნოს</w:t>
      </w:r>
      <w:r w:rsidR="00434709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34709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ფუნქციების</w:t>
      </w:r>
      <w:r w:rsidR="00434709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34709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შესრულებას</w:t>
      </w:r>
      <w:r w:rsidR="00434709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34709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უზრუნველყოფს</w:t>
      </w:r>
      <w:r w:rsidR="00434709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34709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სააგენტო</w:t>
      </w:r>
      <w:r w:rsidR="00F45F2F">
        <w:rPr>
          <w:rFonts w:ascii="Sylfaen" w:eastAsia="Times New Roman" w:hAnsi="Sylfaen" w:cs="Sylfaen"/>
          <w:sz w:val="20"/>
          <w:szCs w:val="20"/>
          <w:lang w:val="ka-GE" w:eastAsia="ka-GE"/>
        </w:rPr>
        <w:t>,</w:t>
      </w:r>
      <w:r w:rsidR="00434709"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434709"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რომელიც</w:t>
      </w:r>
      <w:r w:rsidR="00434709" w:rsidRPr="00065B4D">
        <w:rPr>
          <w:rFonts w:eastAsia="Times New Roman" w:cs="Sylfaen"/>
          <w:sz w:val="20"/>
          <w:szCs w:val="20"/>
          <w:lang w:val="ka-GE" w:eastAsia="ka-GE"/>
        </w:rPr>
        <w:t xml:space="preserve">: </w:t>
      </w:r>
    </w:p>
    <w:p w14:paraId="21086EFF" w14:textId="6694B7ED" w:rsidR="00434709" w:rsidRPr="00065B4D" w:rsidRDefault="00434709" w:rsidP="00434709">
      <w:pPr>
        <w:spacing w:after="0" w:line="240" w:lineRule="auto"/>
        <w:jc w:val="both"/>
        <w:rPr>
          <w:sz w:val="20"/>
          <w:szCs w:val="20"/>
          <w:lang w:val="ka-GE"/>
        </w:rPr>
      </w:pPr>
      <w:r w:rsidRPr="00065B4D">
        <w:rPr>
          <w:rFonts w:ascii="Sylfaen" w:hAnsi="Sylfaen" w:cs="Sylfaen"/>
          <w:b/>
          <w:sz w:val="20"/>
          <w:szCs w:val="20"/>
          <w:lang w:val="ka-GE"/>
        </w:rPr>
        <w:t>ა</w:t>
      </w:r>
      <w:r w:rsidRPr="00065B4D">
        <w:rPr>
          <w:b/>
          <w:sz w:val="20"/>
          <w:szCs w:val="20"/>
          <w:lang w:val="ka-GE"/>
        </w:rPr>
        <w:t xml:space="preserve">) </w:t>
      </w:r>
      <w:r w:rsidRPr="00065B4D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065B4D">
        <w:rPr>
          <w:b/>
          <w:sz w:val="20"/>
          <w:szCs w:val="20"/>
          <w:lang w:val="ka-GE"/>
        </w:rPr>
        <w:t xml:space="preserve"> </w:t>
      </w:r>
      <w:r w:rsidR="00F45F2F">
        <w:rPr>
          <w:rFonts w:ascii="Sylfaen" w:hAnsi="Sylfaen" w:cs="Sylfaen"/>
          <w:sz w:val="20"/>
          <w:szCs w:val="20"/>
          <w:lang w:val="ka-GE"/>
        </w:rPr>
        <w:t xml:space="preserve">საბჭოზე </w:t>
      </w:r>
      <w:r w:rsidRPr="00065B4D">
        <w:rPr>
          <w:rFonts w:ascii="Sylfaen" w:hAnsi="Sylfaen" w:cs="Sylfaen"/>
          <w:sz w:val="20"/>
          <w:szCs w:val="20"/>
          <w:lang w:val="ka-GE"/>
        </w:rPr>
        <w:t>განსახილველი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საკითხის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მომზადებას</w:t>
      </w:r>
      <w:r w:rsidRPr="00065B4D">
        <w:rPr>
          <w:sz w:val="20"/>
          <w:szCs w:val="20"/>
          <w:lang w:val="ka-GE"/>
        </w:rPr>
        <w:t xml:space="preserve"> </w:t>
      </w:r>
      <w:r w:rsidRPr="00065B4D">
        <w:rPr>
          <w:rFonts w:ascii="Sylfaen" w:hAnsi="Sylfaen" w:cs="Sylfaen"/>
          <w:sz w:val="20"/>
          <w:szCs w:val="20"/>
          <w:lang w:val="ka-GE"/>
        </w:rPr>
        <w:t>და</w:t>
      </w:r>
      <w:r w:rsidRPr="00065B4D">
        <w:rPr>
          <w:sz w:val="20"/>
          <w:szCs w:val="20"/>
          <w:lang w:val="ka-GE"/>
        </w:rPr>
        <w:t xml:space="preserve"> </w:t>
      </w:r>
      <w:r w:rsidR="00F45F2F">
        <w:rPr>
          <w:rFonts w:ascii="Sylfaen" w:hAnsi="Sylfaen"/>
          <w:sz w:val="20"/>
          <w:szCs w:val="20"/>
          <w:lang w:val="ka-GE"/>
        </w:rPr>
        <w:t xml:space="preserve">საბჭოზე </w:t>
      </w:r>
      <w:r w:rsidRPr="00065B4D">
        <w:rPr>
          <w:rFonts w:ascii="Sylfaen" w:hAnsi="Sylfaen" w:cs="Sylfaen"/>
          <w:sz w:val="20"/>
          <w:szCs w:val="20"/>
          <w:lang w:val="ka-GE"/>
        </w:rPr>
        <w:t>წარდგენას</w:t>
      </w:r>
      <w:r w:rsidRPr="00065B4D">
        <w:rPr>
          <w:sz w:val="20"/>
          <w:szCs w:val="20"/>
          <w:lang w:val="ka-GE"/>
        </w:rPr>
        <w:t xml:space="preserve">; </w:t>
      </w:r>
    </w:p>
    <w:p w14:paraId="5B96EC40" w14:textId="7BEEF1A2" w:rsidR="00434709" w:rsidRPr="00065B4D" w:rsidRDefault="00434709" w:rsidP="00434709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ბ</w:t>
      </w:r>
      <w:r w:rsidRPr="00065B4D">
        <w:rPr>
          <w:rFonts w:eastAsia="Times New Roman" w:cs="Sylfaen"/>
          <w:b/>
          <w:sz w:val="20"/>
          <w:szCs w:val="20"/>
          <w:lang w:val="ka-GE" w:eastAsia="ka-GE"/>
        </w:rPr>
        <w:t>)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F45F2F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თავმჯდომარესთან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შეთანხმებით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,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იწვევს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="00F45F2F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სხდომებს</w:t>
      </w:r>
      <w:r w:rsidRPr="00065B4D">
        <w:rPr>
          <w:rFonts w:eastAsia="Times New Roman" w:cs="Sylfaen"/>
          <w:sz w:val="20"/>
          <w:szCs w:val="20"/>
          <w:lang w:val="ka-GE" w:eastAsia="ka-GE"/>
        </w:rPr>
        <w:t xml:space="preserve">; </w:t>
      </w:r>
    </w:p>
    <w:p w14:paraId="47F23542" w14:textId="7C3B5179" w:rsidR="00434709" w:rsidRPr="00065B4D" w:rsidRDefault="00434709" w:rsidP="00434709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გ</w:t>
      </w:r>
      <w:r w:rsidRPr="00065B4D">
        <w:rPr>
          <w:rFonts w:eastAsia="Times New Roman" w:cs="Times New Roman"/>
          <w:b/>
          <w:sz w:val="20"/>
          <w:szCs w:val="20"/>
          <w:lang w:val="ka-GE" w:eastAsia="ka-GE"/>
        </w:rPr>
        <w:t xml:space="preserve">)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უზრუნველყოფს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="00F45F2F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სხდომის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ოქმის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წარმოებას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>;</w:t>
      </w:r>
    </w:p>
    <w:p w14:paraId="31F1EEEF" w14:textId="66916A61" w:rsidR="00434709" w:rsidRPr="00065B4D" w:rsidRDefault="00434709" w:rsidP="0043470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დ</w:t>
      </w:r>
      <w:r w:rsidRPr="00065B4D">
        <w:rPr>
          <w:rFonts w:eastAsia="Times New Roman" w:cs="Times New Roman"/>
          <w:b/>
          <w:sz w:val="20"/>
          <w:szCs w:val="20"/>
          <w:lang w:val="ka-GE" w:eastAsia="ka-GE"/>
        </w:rPr>
        <w:t xml:space="preserve">)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ახორციელებს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="00F45F2F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მუშაობის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ორგანიზაციულ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>-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ტექნიკურ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უზრუნველყოფას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>;</w:t>
      </w:r>
    </w:p>
    <w:p w14:paraId="29680504" w14:textId="6B72AD6F" w:rsidR="00434709" w:rsidRPr="00065B4D" w:rsidRDefault="00434709" w:rsidP="0043470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ka-GE" w:eastAsia="ka-GE"/>
        </w:rPr>
      </w:pPr>
      <w:r w:rsidRPr="00065B4D">
        <w:rPr>
          <w:rFonts w:ascii="Sylfaen" w:eastAsia="Times New Roman" w:hAnsi="Sylfaen" w:cs="Sylfaen"/>
          <w:b/>
          <w:sz w:val="20"/>
          <w:szCs w:val="20"/>
          <w:lang w:val="ka-GE" w:eastAsia="ka-GE"/>
        </w:rPr>
        <w:t>ე</w:t>
      </w:r>
      <w:r w:rsidRPr="00065B4D">
        <w:rPr>
          <w:rFonts w:eastAsia="Times New Roman" w:cs="Times New Roman"/>
          <w:b/>
          <w:sz w:val="20"/>
          <w:szCs w:val="20"/>
          <w:lang w:val="ka-GE" w:eastAsia="ka-GE"/>
        </w:rPr>
        <w:t>)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ახორციელებს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="00F45F2F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საბჭოს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თავმჯდომარის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სხვა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დავალებების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 </w:t>
      </w:r>
      <w:r w:rsidRPr="00065B4D">
        <w:rPr>
          <w:rFonts w:ascii="Sylfaen" w:eastAsia="Times New Roman" w:hAnsi="Sylfaen" w:cs="Sylfaen"/>
          <w:sz w:val="20"/>
          <w:szCs w:val="20"/>
          <w:lang w:val="ka-GE" w:eastAsia="ka-GE"/>
        </w:rPr>
        <w:t>შესრულებას</w:t>
      </w:r>
      <w:r w:rsidRPr="00065B4D">
        <w:rPr>
          <w:rFonts w:eastAsia="Times New Roman" w:cs="Times New Roman"/>
          <w:sz w:val="20"/>
          <w:szCs w:val="20"/>
          <w:lang w:val="ka-GE" w:eastAsia="ka-GE"/>
        </w:rPr>
        <w:t xml:space="preserve">. </w:t>
      </w:r>
    </w:p>
    <w:p w14:paraId="760B12B1" w14:textId="77777777" w:rsidR="00434709" w:rsidRDefault="00434709" w:rsidP="00434709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</w:p>
    <w:p w14:paraId="21D9141A" w14:textId="77777777" w:rsidR="00434709" w:rsidRPr="005507A8" w:rsidRDefault="00434709" w:rsidP="00434709">
      <w:pPr>
        <w:spacing w:after="0" w:line="240" w:lineRule="auto"/>
        <w:jc w:val="both"/>
        <w:rPr>
          <w:rFonts w:eastAsia="Times New Roman" w:cs="Sylfaen"/>
          <w:sz w:val="20"/>
          <w:szCs w:val="20"/>
          <w:lang w:val="ka-GE" w:eastAsia="ka-GE"/>
        </w:rPr>
      </w:pPr>
    </w:p>
    <w:p w14:paraId="275EA759" w14:textId="58D5CCB5" w:rsidR="00B57AFD" w:rsidRPr="00B57AFD" w:rsidRDefault="00B57AFD" w:rsidP="00DD0A6C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B57AFD" w:rsidRPr="00B57AFD" w:rsidSect="00DD0A6C">
      <w:pgSz w:w="16702" w:h="16840" w:code="9"/>
      <w:pgMar w:top="1440" w:right="607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Natia Khmaladze" w:date="2019-01-16T15:20:00Z" w:initials="NK">
    <w:p w14:paraId="252B3DB2" w14:textId="77777777" w:rsidR="00810B99" w:rsidRPr="00810B99" w:rsidRDefault="00810B9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კომისია თავმჯდომარის მოადგილე არ უნდა ყავდეს</w:t>
      </w:r>
      <w:r w:rsidR="007F087E">
        <w:rPr>
          <w:rFonts w:ascii="Sylfaen" w:hAnsi="Sylfaen"/>
          <w:lang w:val="ka-GE"/>
        </w:rPr>
        <w:t xml:space="preserve"> ამ კომისიას?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2B3D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AB"/>
    <w:rsid w:val="00017EFE"/>
    <w:rsid w:val="00061B7C"/>
    <w:rsid w:val="00064C22"/>
    <w:rsid w:val="000D1FBB"/>
    <w:rsid w:val="000E69B6"/>
    <w:rsid w:val="0012792D"/>
    <w:rsid w:val="00231DE6"/>
    <w:rsid w:val="002347B3"/>
    <w:rsid w:val="002532AA"/>
    <w:rsid w:val="002567A0"/>
    <w:rsid w:val="002D2B37"/>
    <w:rsid w:val="002F477E"/>
    <w:rsid w:val="00305EC4"/>
    <w:rsid w:val="003B2052"/>
    <w:rsid w:val="003F1216"/>
    <w:rsid w:val="00434709"/>
    <w:rsid w:val="00454089"/>
    <w:rsid w:val="00480046"/>
    <w:rsid w:val="004C0B09"/>
    <w:rsid w:val="004C1D24"/>
    <w:rsid w:val="004C720B"/>
    <w:rsid w:val="004E55AB"/>
    <w:rsid w:val="004F7A51"/>
    <w:rsid w:val="005379DF"/>
    <w:rsid w:val="00590DD8"/>
    <w:rsid w:val="005F10E4"/>
    <w:rsid w:val="006245B3"/>
    <w:rsid w:val="00656F10"/>
    <w:rsid w:val="00661721"/>
    <w:rsid w:val="00662F04"/>
    <w:rsid w:val="00667173"/>
    <w:rsid w:val="006750B0"/>
    <w:rsid w:val="006C3F52"/>
    <w:rsid w:val="006F7C12"/>
    <w:rsid w:val="0074341B"/>
    <w:rsid w:val="007451A7"/>
    <w:rsid w:val="0075478D"/>
    <w:rsid w:val="00770D47"/>
    <w:rsid w:val="007D1471"/>
    <w:rsid w:val="007F087E"/>
    <w:rsid w:val="00810B99"/>
    <w:rsid w:val="00873DC3"/>
    <w:rsid w:val="008E5A53"/>
    <w:rsid w:val="008F179B"/>
    <w:rsid w:val="00986A52"/>
    <w:rsid w:val="00993F5C"/>
    <w:rsid w:val="00A90788"/>
    <w:rsid w:val="00A90CAC"/>
    <w:rsid w:val="00B01168"/>
    <w:rsid w:val="00B27949"/>
    <w:rsid w:val="00B54B7F"/>
    <w:rsid w:val="00B57AFD"/>
    <w:rsid w:val="00C14341"/>
    <w:rsid w:val="00C16A32"/>
    <w:rsid w:val="00C51D66"/>
    <w:rsid w:val="00CA650F"/>
    <w:rsid w:val="00CB1BD3"/>
    <w:rsid w:val="00CE307F"/>
    <w:rsid w:val="00CE3E00"/>
    <w:rsid w:val="00D02771"/>
    <w:rsid w:val="00D04E97"/>
    <w:rsid w:val="00D175FE"/>
    <w:rsid w:val="00D63049"/>
    <w:rsid w:val="00DD0A6C"/>
    <w:rsid w:val="00E862E5"/>
    <w:rsid w:val="00E93B4E"/>
    <w:rsid w:val="00EF15BC"/>
    <w:rsid w:val="00F45F2F"/>
    <w:rsid w:val="00F75264"/>
    <w:rsid w:val="00F84AC6"/>
    <w:rsid w:val="00FC13D6"/>
    <w:rsid w:val="00FD1FD4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DD32"/>
  <w15:chartTrackingRefBased/>
  <w15:docId w15:val="{F42A862E-C63E-4772-8DF6-80F84944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6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Natia Khmaladze</cp:lastModifiedBy>
  <cp:revision>2</cp:revision>
  <dcterms:created xsi:type="dcterms:W3CDTF">2019-01-15T13:12:00Z</dcterms:created>
  <dcterms:modified xsi:type="dcterms:W3CDTF">2019-01-16T12:25:00Z</dcterms:modified>
</cp:coreProperties>
</file>