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EDAD9" w14:textId="1D150058" w:rsidR="00DD0A6C" w:rsidRPr="00DD0A6C" w:rsidRDefault="00DD0A6C" w:rsidP="00DD0A6C">
      <w:pPr>
        <w:spacing w:after="0" w:line="240" w:lineRule="auto"/>
        <w:jc w:val="center"/>
        <w:rPr>
          <w:b/>
        </w:rPr>
      </w:pPr>
      <w:del w:id="0" w:author="Natia Khmaladze" w:date="2019-01-16T14:39:00Z">
        <w:r w:rsidRPr="00DD0A6C" w:rsidDel="00FC13D6">
          <w:rPr>
            <w:rFonts w:ascii="Sylfaen" w:hAnsi="Sylfaen" w:cs="Sylfaen"/>
            <w:b/>
          </w:rPr>
          <w:delText>სპეციალურ</w:delText>
        </w:r>
        <w:r w:rsidRPr="00DD0A6C" w:rsidDel="00FC13D6">
          <w:rPr>
            <w:b/>
          </w:rPr>
          <w:delText xml:space="preserve"> </w:delText>
        </w:r>
        <w:r w:rsidRPr="00DD0A6C" w:rsidDel="00FC13D6">
          <w:rPr>
            <w:rFonts w:ascii="Sylfaen" w:hAnsi="Sylfaen" w:cs="Sylfaen"/>
            <w:b/>
          </w:rPr>
          <w:delText>კონტროლს</w:delText>
        </w:r>
        <w:r w:rsidRPr="00DD0A6C" w:rsidDel="00FC13D6">
          <w:rPr>
            <w:b/>
          </w:rPr>
          <w:delText xml:space="preserve"> </w:delText>
        </w:r>
        <w:r w:rsidRPr="00DD0A6C" w:rsidDel="00FC13D6">
          <w:rPr>
            <w:rFonts w:ascii="Sylfaen" w:hAnsi="Sylfaen" w:cs="Sylfaen"/>
            <w:b/>
          </w:rPr>
          <w:delText>დაქვემდებარებულ</w:delText>
        </w:r>
        <w:r w:rsidRPr="00DD0A6C" w:rsidDel="00FC13D6">
          <w:rPr>
            <w:b/>
          </w:rPr>
          <w:delText xml:space="preserve"> </w:delText>
        </w:r>
        <w:r w:rsidRPr="00DD0A6C" w:rsidDel="00FC13D6">
          <w:rPr>
            <w:rFonts w:ascii="Sylfaen" w:hAnsi="Sylfaen" w:cs="Sylfaen"/>
            <w:b/>
          </w:rPr>
          <w:delText>ცალკეულ</w:delText>
        </w:r>
        <w:r w:rsidRPr="00DD0A6C" w:rsidDel="00FC13D6">
          <w:rPr>
            <w:b/>
          </w:rPr>
          <w:delText xml:space="preserve"> </w:delText>
        </w:r>
        <w:r w:rsidRPr="00DD0A6C" w:rsidDel="00FC13D6">
          <w:rPr>
            <w:rFonts w:ascii="Sylfaen" w:hAnsi="Sylfaen" w:cs="Sylfaen"/>
            <w:b/>
          </w:rPr>
          <w:delText>ნივთიერებებზე</w:delText>
        </w:r>
        <w:r w:rsidRPr="00DD0A6C" w:rsidDel="00FC13D6">
          <w:rPr>
            <w:b/>
          </w:rPr>
          <w:delText xml:space="preserve">, </w:delText>
        </w:r>
        <w:r w:rsidRPr="00DD0A6C" w:rsidDel="00FC13D6">
          <w:rPr>
            <w:rFonts w:ascii="Sylfaen" w:hAnsi="Sylfaen" w:cs="Sylfaen"/>
            <w:b/>
          </w:rPr>
          <w:delText>რომლებიც</w:delText>
        </w:r>
        <w:r w:rsidRPr="00DD0A6C" w:rsidDel="00FC13D6">
          <w:rPr>
            <w:b/>
          </w:rPr>
          <w:delText xml:space="preserve"> </w:delText>
        </w:r>
        <w:r w:rsidRPr="00DD0A6C" w:rsidDel="00FC13D6">
          <w:rPr>
            <w:rFonts w:ascii="Sylfaen" w:hAnsi="Sylfaen" w:cs="Sylfaen"/>
            <w:b/>
          </w:rPr>
          <w:delText>არ</w:delText>
        </w:r>
        <w:r w:rsidRPr="00DD0A6C" w:rsidDel="00FC13D6">
          <w:rPr>
            <w:b/>
          </w:rPr>
          <w:delText xml:space="preserve"> </w:delText>
        </w:r>
        <w:r w:rsidRPr="00DD0A6C" w:rsidDel="00FC13D6">
          <w:rPr>
            <w:rFonts w:ascii="Sylfaen" w:hAnsi="Sylfaen" w:cs="Sylfaen"/>
            <w:b/>
          </w:rPr>
          <w:delText>ექვემდებარება</w:delText>
        </w:r>
        <w:r w:rsidRPr="00DD0A6C" w:rsidDel="00FC13D6">
          <w:rPr>
            <w:b/>
          </w:rPr>
          <w:delText xml:space="preserve"> </w:delText>
        </w:r>
        <w:r w:rsidRPr="00DD0A6C" w:rsidDel="00FC13D6">
          <w:rPr>
            <w:rFonts w:ascii="Sylfaen" w:hAnsi="Sylfaen" w:cs="Sylfaen"/>
            <w:b/>
          </w:rPr>
          <w:delText>საერთაშორისო</w:delText>
        </w:r>
        <w:r w:rsidRPr="00DD0A6C" w:rsidDel="00FC13D6">
          <w:rPr>
            <w:b/>
          </w:rPr>
          <w:delText xml:space="preserve"> </w:delText>
        </w:r>
        <w:r w:rsidRPr="00DD0A6C" w:rsidDel="00FC13D6">
          <w:rPr>
            <w:rFonts w:ascii="Sylfaen" w:hAnsi="Sylfaen" w:cs="Sylfaen"/>
            <w:b/>
          </w:rPr>
          <w:delText>კონტროლს</w:delText>
        </w:r>
        <w:r w:rsidRPr="00DD0A6C" w:rsidDel="00FC13D6">
          <w:rPr>
            <w:b/>
          </w:rPr>
          <w:delText xml:space="preserve"> </w:delText>
        </w:r>
        <w:r w:rsidRPr="00DD0A6C" w:rsidDel="00FC13D6">
          <w:rPr>
            <w:rFonts w:ascii="Sylfaen" w:hAnsi="Sylfaen" w:cs="Sylfaen"/>
            <w:b/>
          </w:rPr>
          <w:delText>და</w:delText>
        </w:r>
        <w:r w:rsidRPr="00DD0A6C" w:rsidDel="00FC13D6">
          <w:rPr>
            <w:b/>
          </w:rPr>
          <w:delText xml:space="preserve"> </w:delText>
        </w:r>
        <w:r w:rsidRPr="00DD0A6C" w:rsidDel="00FC13D6">
          <w:rPr>
            <w:rFonts w:ascii="Sylfaen" w:hAnsi="Sylfaen" w:cs="Sylfaen"/>
            <w:b/>
          </w:rPr>
          <w:delText>სპეციალურ</w:delText>
        </w:r>
        <w:r w:rsidRPr="00DD0A6C" w:rsidDel="00FC13D6">
          <w:rPr>
            <w:b/>
          </w:rPr>
          <w:delText xml:space="preserve"> </w:delText>
        </w:r>
        <w:r w:rsidRPr="00DD0A6C" w:rsidDel="00FC13D6">
          <w:rPr>
            <w:rFonts w:ascii="Sylfaen" w:hAnsi="Sylfaen" w:cs="Sylfaen"/>
            <w:b/>
          </w:rPr>
          <w:delText>კონტროლს</w:delText>
        </w:r>
        <w:r w:rsidRPr="00DD0A6C" w:rsidDel="00FC13D6">
          <w:rPr>
            <w:b/>
          </w:rPr>
          <w:delText xml:space="preserve"> </w:delText>
        </w:r>
        <w:r w:rsidRPr="00DD0A6C" w:rsidDel="00FC13D6">
          <w:rPr>
            <w:rFonts w:ascii="Sylfaen" w:hAnsi="Sylfaen" w:cs="Sylfaen"/>
            <w:b/>
          </w:rPr>
          <w:delText>დაქვემდებარებულ</w:delText>
        </w:r>
        <w:r w:rsidRPr="00DD0A6C" w:rsidDel="00FC13D6">
          <w:rPr>
            <w:b/>
          </w:rPr>
          <w:delText xml:space="preserve"> </w:delText>
        </w:r>
        <w:r w:rsidRPr="00DD0A6C" w:rsidDel="00FC13D6">
          <w:rPr>
            <w:rFonts w:ascii="Sylfaen" w:hAnsi="Sylfaen" w:cs="Sylfaen"/>
            <w:b/>
          </w:rPr>
          <w:delText>ფარმაცევტულ</w:delText>
        </w:r>
        <w:r w:rsidRPr="00DD0A6C" w:rsidDel="00FC13D6">
          <w:rPr>
            <w:b/>
          </w:rPr>
          <w:delText xml:space="preserve"> </w:delText>
        </w:r>
        <w:r w:rsidRPr="00DD0A6C" w:rsidDel="00FC13D6">
          <w:rPr>
            <w:rFonts w:ascii="Sylfaen" w:hAnsi="Sylfaen" w:cs="Sylfaen"/>
            <w:b/>
          </w:rPr>
          <w:delText>პროდუქტთან</w:delText>
        </w:r>
        <w:r w:rsidRPr="00DD0A6C" w:rsidDel="00FC13D6">
          <w:rPr>
            <w:b/>
          </w:rPr>
          <w:delText xml:space="preserve"> </w:delText>
        </w:r>
        <w:r w:rsidRPr="00DD0A6C" w:rsidDel="00FC13D6">
          <w:rPr>
            <w:rFonts w:ascii="Sylfaen" w:hAnsi="Sylfaen" w:cs="Sylfaen"/>
            <w:b/>
          </w:rPr>
          <w:delText>გათანაბრებულ</w:delText>
        </w:r>
        <w:r w:rsidRPr="00DD0A6C" w:rsidDel="00FC13D6">
          <w:rPr>
            <w:b/>
          </w:rPr>
          <w:delText xml:space="preserve"> </w:delText>
        </w:r>
        <w:r w:rsidRPr="00DD0A6C" w:rsidDel="00FC13D6">
          <w:rPr>
            <w:rFonts w:ascii="Sylfaen" w:hAnsi="Sylfaen" w:cs="Sylfaen"/>
            <w:b/>
          </w:rPr>
          <w:delText>ცალკეულ</w:delText>
        </w:r>
        <w:r w:rsidRPr="00DD0A6C" w:rsidDel="00FC13D6">
          <w:rPr>
            <w:b/>
          </w:rPr>
          <w:delText xml:space="preserve"> </w:delText>
        </w:r>
        <w:r w:rsidRPr="00DD0A6C" w:rsidDel="00FC13D6">
          <w:rPr>
            <w:rFonts w:ascii="Sylfaen" w:hAnsi="Sylfaen" w:cs="Sylfaen"/>
            <w:b/>
          </w:rPr>
          <w:delText>სამკურნალო</w:delText>
        </w:r>
        <w:r w:rsidRPr="00DD0A6C" w:rsidDel="00FC13D6">
          <w:rPr>
            <w:b/>
          </w:rPr>
          <w:delText xml:space="preserve"> </w:delText>
        </w:r>
        <w:r w:rsidRPr="00DD0A6C" w:rsidDel="00FC13D6">
          <w:rPr>
            <w:rFonts w:ascii="Sylfaen" w:hAnsi="Sylfaen" w:cs="Sylfaen"/>
            <w:b/>
          </w:rPr>
          <w:delText>საშუალებებზე</w:delText>
        </w:r>
        <w:r w:rsidRPr="00DD0A6C" w:rsidDel="00FC13D6">
          <w:rPr>
            <w:b/>
          </w:rPr>
          <w:delText xml:space="preserve"> </w:delText>
        </w:r>
        <w:r w:rsidRPr="00DD0A6C" w:rsidDel="00FC13D6">
          <w:rPr>
            <w:rFonts w:ascii="Sylfaen" w:hAnsi="Sylfaen" w:cs="Sylfaen"/>
            <w:b/>
          </w:rPr>
          <w:delText>ქვეყნის</w:delText>
        </w:r>
        <w:r w:rsidRPr="00DD0A6C" w:rsidDel="00FC13D6">
          <w:rPr>
            <w:b/>
          </w:rPr>
          <w:delText xml:space="preserve"> </w:delText>
        </w:r>
        <w:r w:rsidRPr="00DD0A6C" w:rsidDel="00FC13D6">
          <w:rPr>
            <w:rFonts w:ascii="Sylfaen" w:hAnsi="Sylfaen" w:cs="Sylfaen"/>
            <w:b/>
          </w:rPr>
          <w:delText>შიდა</w:delText>
        </w:r>
        <w:r w:rsidRPr="00DD0A6C" w:rsidDel="00FC13D6">
          <w:rPr>
            <w:b/>
          </w:rPr>
          <w:delText xml:space="preserve"> </w:delText>
        </w:r>
        <w:r w:rsidRPr="00DD0A6C" w:rsidDel="00FC13D6">
          <w:rPr>
            <w:rFonts w:ascii="Sylfaen" w:hAnsi="Sylfaen" w:cs="Sylfaen"/>
            <w:b/>
          </w:rPr>
          <w:delText>კვოტების</w:delText>
        </w:r>
        <w:r w:rsidRPr="00DD0A6C" w:rsidDel="00FC13D6">
          <w:rPr>
            <w:b/>
          </w:rPr>
          <w:delText xml:space="preserve"> </w:delText>
        </w:r>
        <w:r w:rsidRPr="00DD0A6C" w:rsidDel="00FC13D6">
          <w:rPr>
            <w:rFonts w:ascii="Sylfaen" w:hAnsi="Sylfaen" w:cs="Sylfaen"/>
            <w:b/>
          </w:rPr>
          <w:delText>დადგენისას</w:delText>
        </w:r>
        <w:r w:rsidRPr="00DD0A6C" w:rsidDel="00FC13D6">
          <w:rPr>
            <w:b/>
          </w:rPr>
          <w:delText xml:space="preserve"> </w:delText>
        </w:r>
        <w:r w:rsidRPr="00DD0A6C" w:rsidDel="00FC13D6">
          <w:rPr>
            <w:rFonts w:ascii="Sylfaen" w:hAnsi="Sylfaen" w:cs="Sylfaen"/>
            <w:b/>
          </w:rPr>
          <w:delText>იმპორტიორთა</w:delText>
        </w:r>
        <w:r w:rsidRPr="00DD0A6C" w:rsidDel="00FC13D6">
          <w:rPr>
            <w:b/>
          </w:rPr>
          <w:delText xml:space="preserve"> </w:delText>
        </w:r>
        <w:r w:rsidRPr="00DD0A6C" w:rsidDel="00FC13D6">
          <w:rPr>
            <w:rFonts w:ascii="Sylfaen" w:hAnsi="Sylfaen" w:cs="Sylfaen"/>
            <w:b/>
          </w:rPr>
          <w:delText>გამოსავლენად</w:delText>
        </w:r>
        <w:r w:rsidRPr="00DD0A6C" w:rsidDel="00FC13D6">
          <w:rPr>
            <w:b/>
          </w:rPr>
          <w:delText xml:space="preserve"> </w:delText>
        </w:r>
        <w:r w:rsidRPr="00DD0A6C" w:rsidDel="00FC13D6">
          <w:rPr>
            <w:rFonts w:ascii="Sylfaen" w:hAnsi="Sylfaen" w:cs="Sylfaen"/>
            <w:b/>
          </w:rPr>
          <w:delText>და</w:delText>
        </w:r>
        <w:r w:rsidRPr="00DD0A6C" w:rsidDel="00FC13D6">
          <w:rPr>
            <w:b/>
          </w:rPr>
          <w:delText xml:space="preserve"> </w:delText>
        </w:r>
        <w:r w:rsidRPr="00DD0A6C" w:rsidDel="00FC13D6">
          <w:rPr>
            <w:rFonts w:ascii="Sylfaen" w:hAnsi="Sylfaen" w:cs="Sylfaen"/>
            <w:b/>
          </w:rPr>
          <w:delText>კვოტების</w:delText>
        </w:r>
        <w:r w:rsidRPr="00DD0A6C" w:rsidDel="00FC13D6">
          <w:rPr>
            <w:b/>
          </w:rPr>
          <w:delText xml:space="preserve"> </w:delText>
        </w:r>
        <w:r w:rsidRPr="00DD0A6C" w:rsidDel="00FC13D6">
          <w:rPr>
            <w:rFonts w:ascii="Sylfaen" w:hAnsi="Sylfaen" w:cs="Sylfaen"/>
            <w:b/>
          </w:rPr>
          <w:delText>გადანაწილების</w:delText>
        </w:r>
        <w:r w:rsidRPr="00DD0A6C" w:rsidDel="00FC13D6">
          <w:rPr>
            <w:b/>
          </w:rPr>
          <w:delText xml:space="preserve"> </w:delText>
        </w:r>
        <w:r w:rsidRPr="00DD0A6C" w:rsidDel="00FC13D6">
          <w:rPr>
            <w:rFonts w:ascii="Sylfaen" w:hAnsi="Sylfaen" w:cs="Sylfaen"/>
            <w:b/>
          </w:rPr>
          <w:delText>მიზნით</w:delText>
        </w:r>
      </w:del>
      <w:ins w:id="1" w:author="Natia Khmaladze" w:date="2019-01-16T14:38:00Z">
        <w:r w:rsidR="006245B3">
          <w:rPr>
            <w:rFonts w:ascii="Sylfaen" w:hAnsi="Sylfaen" w:cs="Sylfaen"/>
            <w:b/>
            <w:lang w:val="ka-GE"/>
          </w:rPr>
          <w:t xml:space="preserve">სპეციალურ კონტროლს დაქვემდებარებულ </w:t>
        </w:r>
      </w:ins>
      <w:ins w:id="2" w:author="Natia Khmaladze" w:date="2019-01-16T14:39:00Z">
        <w:r w:rsidR="00FC13D6">
          <w:rPr>
            <w:rFonts w:ascii="Sylfaen" w:hAnsi="Sylfaen" w:cs="Sylfaen"/>
            <w:b/>
            <w:lang w:val="ka-GE"/>
          </w:rPr>
          <w:t xml:space="preserve">ნივთიერებებსა </w:t>
        </w:r>
      </w:ins>
      <w:ins w:id="3" w:author="Natia Khmaladze" w:date="2019-01-16T14:49:00Z">
        <w:r w:rsidR="00E862E5">
          <w:rPr>
            <w:rFonts w:ascii="Sylfaen" w:hAnsi="Sylfaen" w:cs="Sylfaen"/>
            <w:b/>
            <w:lang w:val="ka-GE"/>
          </w:rPr>
          <w:t>და ს</w:t>
        </w:r>
      </w:ins>
      <w:ins w:id="4" w:author="Natia Khmaladze" w:date="2019-01-16T14:44:00Z">
        <w:r w:rsidR="006750B0">
          <w:rPr>
            <w:rFonts w:ascii="Sylfaen" w:hAnsi="Sylfaen" w:cs="Sylfaen"/>
          </w:rPr>
          <w:t>პეციალურ</w:t>
        </w:r>
        <w:r w:rsidR="006750B0">
          <w:t xml:space="preserve"> </w:t>
        </w:r>
        <w:r w:rsidR="006750B0">
          <w:rPr>
            <w:rFonts w:ascii="Sylfaen" w:hAnsi="Sylfaen" w:cs="Sylfaen"/>
          </w:rPr>
          <w:t>კონტროლს</w:t>
        </w:r>
        <w:r w:rsidR="006750B0">
          <w:t xml:space="preserve"> </w:t>
        </w:r>
        <w:r w:rsidR="006750B0">
          <w:rPr>
            <w:rFonts w:ascii="Sylfaen" w:hAnsi="Sylfaen" w:cs="Sylfaen"/>
          </w:rPr>
          <w:t>დაქვემდებარებულ</w:t>
        </w:r>
        <w:r w:rsidR="006750B0">
          <w:t xml:space="preserve"> </w:t>
        </w:r>
        <w:r w:rsidR="006750B0">
          <w:rPr>
            <w:rFonts w:ascii="Sylfaen" w:hAnsi="Sylfaen" w:cs="Sylfaen"/>
          </w:rPr>
          <w:t>ფარმაცევტულ</w:t>
        </w:r>
        <w:r w:rsidR="006750B0">
          <w:t xml:space="preserve"> </w:t>
        </w:r>
        <w:r w:rsidR="006750B0">
          <w:rPr>
            <w:rFonts w:ascii="Sylfaen" w:hAnsi="Sylfaen" w:cs="Sylfaen"/>
          </w:rPr>
          <w:t>პროდუქტთან</w:t>
        </w:r>
        <w:r w:rsidR="006750B0">
          <w:t xml:space="preserve"> </w:t>
        </w:r>
        <w:r w:rsidR="006750B0">
          <w:rPr>
            <w:rFonts w:ascii="Sylfaen" w:hAnsi="Sylfaen" w:cs="Sylfaen"/>
          </w:rPr>
          <w:t>გათანაბრებული</w:t>
        </w:r>
        <w:r w:rsidR="006750B0">
          <w:t xml:space="preserve"> </w:t>
        </w:r>
        <w:r w:rsidR="006750B0">
          <w:rPr>
            <w:rFonts w:ascii="Sylfaen" w:hAnsi="Sylfaen" w:cs="Sylfaen"/>
          </w:rPr>
          <w:t>სამკურნალო</w:t>
        </w:r>
        <w:r w:rsidR="006750B0">
          <w:t xml:space="preserve"> </w:t>
        </w:r>
        <w:r w:rsidR="00E862E5">
          <w:rPr>
            <w:rFonts w:ascii="Sylfaen" w:hAnsi="Sylfaen" w:cs="Sylfaen"/>
          </w:rPr>
          <w:t>საშუალებებთან</w:t>
        </w:r>
      </w:ins>
      <w:ins w:id="5" w:author="Natia Khmaladze" w:date="2019-01-16T14:39:00Z">
        <w:r w:rsidR="00FC13D6">
          <w:rPr>
            <w:rFonts w:ascii="Sylfaen" w:hAnsi="Sylfaen" w:cs="Sylfaen"/>
            <w:b/>
            <w:lang w:val="ka-GE"/>
          </w:rPr>
          <w:t xml:space="preserve"> დაკავშირებულ </w:t>
        </w:r>
      </w:ins>
      <w:ins w:id="6" w:author="Natia Khmaladze" w:date="2019-01-16T14:38:00Z">
        <w:r w:rsidR="006245B3">
          <w:rPr>
            <w:rFonts w:ascii="Sylfaen" w:hAnsi="Sylfaen" w:cs="Sylfaen"/>
            <w:b/>
            <w:lang w:val="ka-GE"/>
          </w:rPr>
          <w:t xml:space="preserve">ცალკეულ </w:t>
        </w:r>
      </w:ins>
      <w:r w:rsidRPr="00DD0A6C">
        <w:rPr>
          <w:rFonts w:ascii="Sylfaen" w:hAnsi="Sylfaen" w:cs="Sylfaen"/>
          <w:b/>
        </w:rPr>
        <w:t>ღონისძიებათა</w:t>
      </w:r>
      <w:r w:rsidRPr="00DD0A6C">
        <w:rPr>
          <w:b/>
        </w:rPr>
        <w:t xml:space="preserve"> </w:t>
      </w:r>
      <w:r w:rsidRPr="00DD0A6C">
        <w:rPr>
          <w:rFonts w:ascii="Sylfaen" w:hAnsi="Sylfaen" w:cs="Sylfaen"/>
          <w:b/>
        </w:rPr>
        <w:t>შესახებ</w:t>
      </w:r>
    </w:p>
    <w:p w14:paraId="1B4E9AB7" w14:textId="77777777" w:rsidR="000D1FBB" w:rsidRPr="00E93B4E" w:rsidRDefault="000D1FBB" w:rsidP="00DD0A6C">
      <w:pPr>
        <w:spacing w:after="0" w:line="240" w:lineRule="auto"/>
        <w:jc w:val="both"/>
        <w:rPr>
          <w:rFonts w:ascii="Sylfaen" w:hAnsi="Sylfaen"/>
          <w:lang w:val="ka-GE"/>
        </w:rPr>
      </w:pPr>
    </w:p>
    <w:p w14:paraId="319216D4" w14:textId="49BAF01C" w:rsidR="00DD0A6C" w:rsidRDefault="00DD0A6C" w:rsidP="00DD0A6C">
      <w:pPr>
        <w:spacing w:after="0" w:line="240" w:lineRule="auto"/>
        <w:jc w:val="both"/>
        <w:rPr>
          <w:rFonts w:ascii="Sylfaen" w:hAnsi="Sylfaen" w:cs="Sylfaen"/>
          <w:lang w:val="ka-GE"/>
        </w:rPr>
      </w:pPr>
      <w:r>
        <w:t>„</w:t>
      </w:r>
      <w:r>
        <w:rPr>
          <w:rFonts w:ascii="Sylfaen" w:hAnsi="Sylfaen" w:cs="Sylfaen"/>
        </w:rPr>
        <w:t>ნარკოტიკული</w:t>
      </w:r>
      <w:r>
        <w:t xml:space="preserve"> </w:t>
      </w:r>
      <w:r>
        <w:rPr>
          <w:rFonts w:ascii="Sylfaen" w:hAnsi="Sylfaen" w:cs="Sylfaen"/>
        </w:rPr>
        <w:t>საშუალებების</w:t>
      </w:r>
      <w:r>
        <w:t xml:space="preserve">, </w:t>
      </w:r>
      <w:r>
        <w:rPr>
          <w:rFonts w:ascii="Sylfaen" w:hAnsi="Sylfaen" w:cs="Sylfaen"/>
        </w:rPr>
        <w:t>ფსიქოტროპული</w:t>
      </w:r>
      <w:r>
        <w:t xml:space="preserve"> </w:t>
      </w:r>
      <w:r>
        <w:rPr>
          <w:rFonts w:ascii="Sylfaen" w:hAnsi="Sylfaen" w:cs="Sylfaen"/>
        </w:rPr>
        <w:t>ნივთიერებების</w:t>
      </w:r>
      <w:r>
        <w:t xml:space="preserve">, </w:t>
      </w:r>
      <w:r>
        <w:rPr>
          <w:rFonts w:ascii="Sylfaen" w:hAnsi="Sylfaen" w:cs="Sylfaen"/>
        </w:rPr>
        <w:t>პრეკურსორებისა</w:t>
      </w:r>
      <w:r>
        <w:t xml:space="preserve"> </w:t>
      </w:r>
      <w:r>
        <w:rPr>
          <w:rFonts w:ascii="Sylfaen" w:hAnsi="Sylfaen" w:cs="Sylfaen"/>
        </w:rPr>
        <w:t>და</w:t>
      </w:r>
      <w:r>
        <w:t xml:space="preserve"> </w:t>
      </w:r>
      <w:r>
        <w:rPr>
          <w:rFonts w:ascii="Sylfaen" w:hAnsi="Sylfaen" w:cs="Sylfaen"/>
        </w:rPr>
        <w:t>ნარკოლოგიური</w:t>
      </w:r>
      <w:r>
        <w:t xml:space="preserve"> </w:t>
      </w:r>
      <w:r>
        <w:rPr>
          <w:rFonts w:ascii="Sylfaen" w:hAnsi="Sylfaen" w:cs="Sylfaen"/>
        </w:rPr>
        <w:t>დახმარების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მე</w:t>
      </w:r>
      <w:r>
        <w:t xml:space="preserve">-9 </w:t>
      </w:r>
      <w:r>
        <w:rPr>
          <w:rFonts w:ascii="Sylfaen" w:hAnsi="Sylfaen" w:cs="Sylfaen"/>
        </w:rPr>
        <w:t>მუხლის</w:t>
      </w:r>
      <w:r>
        <w:t xml:space="preserve"> </w:t>
      </w:r>
      <w:r>
        <w:rPr>
          <w:rFonts w:ascii="Sylfaen" w:hAnsi="Sylfaen" w:cs="Sylfaen"/>
        </w:rPr>
        <w:t>მე</w:t>
      </w:r>
      <w:r>
        <w:t xml:space="preserve">-4 </w:t>
      </w:r>
      <w:r>
        <w:rPr>
          <w:rFonts w:ascii="Sylfaen" w:hAnsi="Sylfaen" w:cs="Sylfaen"/>
        </w:rPr>
        <w:t>და</w:t>
      </w:r>
      <w:r>
        <w:t xml:space="preserve"> </w:t>
      </w:r>
      <w:r>
        <w:rPr>
          <w:rFonts w:ascii="Sylfaen" w:hAnsi="Sylfaen" w:cs="Sylfaen"/>
        </w:rPr>
        <w:t>მე</w:t>
      </w:r>
      <w:r>
        <w:t xml:space="preserve">-5 </w:t>
      </w:r>
      <w:r>
        <w:rPr>
          <w:rFonts w:ascii="Sylfaen" w:hAnsi="Sylfaen" w:cs="Sylfaen"/>
        </w:rPr>
        <w:t>მუხლების</w:t>
      </w:r>
      <w:r>
        <w:t>,</w:t>
      </w:r>
      <w:ins w:id="7" w:author="Natia Khmaladze" w:date="2019-01-16T14:59:00Z">
        <w:r w:rsidR="005F10E4">
          <w:t xml:space="preserve"> 30</w:t>
        </w:r>
        <w:r w:rsidR="005F10E4">
          <w:rPr>
            <w:rFonts w:ascii="Sylfaen" w:hAnsi="Sylfaen"/>
            <w:lang w:val="ka-GE"/>
          </w:rPr>
          <w:t xml:space="preserve">-ე მუხლის, </w:t>
        </w:r>
      </w:ins>
      <w:r>
        <w:t>„</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მე</w:t>
      </w:r>
      <w:r>
        <w:t xml:space="preserve">-15 </w:t>
      </w:r>
      <w:r>
        <w:rPr>
          <w:rFonts w:ascii="Sylfaen" w:hAnsi="Sylfaen" w:cs="Sylfaen"/>
        </w:rPr>
        <w:t>მუხლის</w:t>
      </w:r>
      <w:r>
        <w:t>, „</w:t>
      </w:r>
      <w:r>
        <w:rPr>
          <w:rFonts w:ascii="Sylfaen" w:hAnsi="Sylfaen" w:cs="Sylfaen"/>
        </w:rPr>
        <w:t>წამლისა</w:t>
      </w:r>
      <w:r>
        <w:t xml:space="preserve"> </w:t>
      </w:r>
      <w:r>
        <w:rPr>
          <w:rFonts w:ascii="Sylfaen" w:hAnsi="Sylfaen" w:cs="Sylfaen"/>
        </w:rPr>
        <w:t>და</w:t>
      </w:r>
      <w:r>
        <w:t xml:space="preserve"> </w:t>
      </w:r>
      <w:r>
        <w:rPr>
          <w:rFonts w:ascii="Sylfaen" w:hAnsi="Sylfaen" w:cs="Sylfaen"/>
        </w:rPr>
        <w:t>ფარმაცევტული</w:t>
      </w:r>
      <w:r>
        <w:t xml:space="preserve"> </w:t>
      </w:r>
      <w:r>
        <w:rPr>
          <w:rFonts w:ascii="Sylfaen" w:hAnsi="Sylfaen" w:cs="Sylfaen"/>
        </w:rPr>
        <w:t>საქმიანობის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მე</w:t>
      </w:r>
      <w:r>
        <w:t xml:space="preserve">-3 </w:t>
      </w:r>
      <w:r>
        <w:rPr>
          <w:rFonts w:ascii="Sylfaen" w:hAnsi="Sylfaen" w:cs="Sylfaen"/>
        </w:rPr>
        <w:t>მუხლის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და</w:t>
      </w:r>
      <w:r>
        <w:t xml:space="preserve"> „</w:t>
      </w:r>
      <w:r>
        <w:rPr>
          <w:rFonts w:ascii="Sylfaen" w:hAnsi="Sylfaen" w:cs="Sylfaen"/>
        </w:rPr>
        <w:t>ე</w:t>
      </w:r>
      <w:r>
        <w:t xml:space="preserve">“ </w:t>
      </w:r>
      <w:r>
        <w:rPr>
          <w:rFonts w:ascii="Sylfaen" w:hAnsi="Sylfaen" w:cs="Sylfaen"/>
        </w:rPr>
        <w:t>ქვეპუნქტების</w:t>
      </w:r>
      <w:r>
        <w:t>, „</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სტრუქტურის</w:t>
      </w:r>
      <w:r>
        <w:t xml:space="preserve">, </w:t>
      </w:r>
      <w:r>
        <w:rPr>
          <w:rFonts w:ascii="Sylfaen" w:hAnsi="Sylfaen" w:cs="Sylfaen"/>
        </w:rPr>
        <w:t>უფლებამოსილებისა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შესახებ</w:t>
      </w:r>
      <w:r>
        <w:t xml:space="preserve">“ </w:t>
      </w:r>
      <w:r>
        <w:rPr>
          <w:rFonts w:ascii="Sylfaen" w:hAnsi="Sylfaen" w:cs="Sylfaen"/>
        </w:rPr>
        <w:t>საქართველოს</w:t>
      </w:r>
      <w:r>
        <w:t xml:space="preserve"> </w:t>
      </w:r>
      <w:r>
        <w:rPr>
          <w:rFonts w:ascii="Sylfaen" w:hAnsi="Sylfaen" w:cs="Sylfaen"/>
        </w:rPr>
        <w:t>კანონის</w:t>
      </w:r>
      <w:r>
        <w:t xml:space="preserve"> </w:t>
      </w:r>
      <w:r>
        <w:rPr>
          <w:rFonts w:ascii="Sylfaen" w:hAnsi="Sylfaen" w:cs="Sylfaen"/>
        </w:rPr>
        <w:t>მე</w:t>
      </w:r>
      <w:r>
        <w:t xml:space="preserve">-20 </w:t>
      </w:r>
      <w:r>
        <w:rPr>
          <w:rFonts w:ascii="Sylfaen" w:hAnsi="Sylfaen" w:cs="Sylfaen"/>
        </w:rPr>
        <w:t>მუხლის</w:t>
      </w:r>
      <w:r>
        <w:t xml:space="preserve"> </w:t>
      </w:r>
      <w:r>
        <w:rPr>
          <w:rFonts w:ascii="Sylfaen" w:hAnsi="Sylfaen" w:cs="Sylfaen"/>
        </w:rPr>
        <w:t>პირველი</w:t>
      </w:r>
      <w:r>
        <w:t xml:space="preserve"> </w:t>
      </w:r>
      <w:r>
        <w:rPr>
          <w:rFonts w:ascii="Sylfaen" w:hAnsi="Sylfaen" w:cs="Sylfaen"/>
        </w:rPr>
        <w:t>პუნქტის</w:t>
      </w:r>
      <w:r>
        <w:t xml:space="preserve">, </w:t>
      </w:r>
      <w:r>
        <w:rPr>
          <w:rFonts w:ascii="Sylfaen" w:hAnsi="Sylfaen" w:cs="Sylfaen"/>
        </w:rPr>
        <w:t>მე</w:t>
      </w:r>
      <w:r>
        <w:t xml:space="preserve">-2 </w:t>
      </w:r>
      <w:r>
        <w:rPr>
          <w:rFonts w:ascii="Sylfaen" w:hAnsi="Sylfaen" w:cs="Sylfaen"/>
        </w:rPr>
        <w:t>პუნქტის</w:t>
      </w:r>
      <w:r>
        <w:t xml:space="preserve"> „</w:t>
      </w:r>
      <w:r>
        <w:rPr>
          <w:rFonts w:ascii="Sylfaen" w:hAnsi="Sylfaen" w:cs="Sylfaen"/>
        </w:rPr>
        <w:t>ა</w:t>
      </w:r>
      <w:r>
        <w:t xml:space="preserve">“ </w:t>
      </w:r>
      <w:r>
        <w:rPr>
          <w:rFonts w:ascii="Sylfaen" w:hAnsi="Sylfaen" w:cs="Sylfaen"/>
        </w:rPr>
        <w:t>ქვეპუნქტის</w:t>
      </w:r>
      <w:r>
        <w:t>, 21-</w:t>
      </w:r>
      <w:r>
        <w:rPr>
          <w:rFonts w:ascii="Sylfaen" w:hAnsi="Sylfaen" w:cs="Sylfaen"/>
        </w:rPr>
        <w:t>ე</w:t>
      </w:r>
      <w:r>
        <w:t xml:space="preserve"> </w:t>
      </w:r>
      <w:r>
        <w:rPr>
          <w:rFonts w:ascii="Sylfaen" w:hAnsi="Sylfaen" w:cs="Sylfaen"/>
        </w:rPr>
        <w:t>მუხლის</w:t>
      </w:r>
      <w:r w:rsidR="00A90788">
        <w:rPr>
          <w:rFonts w:ascii="Sylfaen" w:hAnsi="Sylfaen" w:cs="Sylfaen"/>
          <w:lang w:val="ka-GE"/>
        </w:rPr>
        <w:t>, საქართველოს ზოგადი ადმინისტრაციული კოდექსის 61-ე მუხლის,</w:t>
      </w:r>
      <w:r>
        <w:rPr>
          <w:rFonts w:ascii="Sylfaen" w:hAnsi="Sylfaen" w:cs="Sylfaen"/>
          <w:lang w:val="ka-GE"/>
        </w:rPr>
        <w:t xml:space="preserve"> </w:t>
      </w:r>
      <w:r w:rsidRPr="00DD0A6C">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მე-6 მუხლის მე-2 პუნქტის „ო“ და ,,ჟ“ ქვეპუნქტების</w:t>
      </w:r>
      <w:r w:rsidR="00A90788">
        <w:rPr>
          <w:rFonts w:ascii="Sylfaen" w:hAnsi="Sylfaen" w:cs="Sylfaen"/>
          <w:lang w:val="ka-GE"/>
        </w:rPr>
        <w:t>ა</w:t>
      </w:r>
      <w:r>
        <w:rPr>
          <w:rFonts w:ascii="Sylfaen" w:hAnsi="Sylfaen" w:cs="Sylfaen"/>
          <w:lang w:val="ka-GE"/>
        </w:rPr>
        <w:t xml:space="preserve"> და 21-ე მუხლის</w:t>
      </w:r>
      <w:r w:rsidR="00A90788">
        <w:rPr>
          <w:rFonts w:ascii="Sylfaen" w:hAnsi="Sylfaen" w:cs="Sylfaen"/>
          <w:lang w:val="ka-GE"/>
        </w:rPr>
        <w:t xml:space="preserve"> </w:t>
      </w:r>
      <w:ins w:id="8" w:author="Natia Khmaladze" w:date="2019-01-16T15:11:00Z">
        <w:r w:rsidR="002347B3">
          <w:rPr>
            <w:rFonts w:ascii="Sylfaen" w:hAnsi="Sylfaen" w:cs="Sylfaen"/>
            <w:lang w:val="ka-GE"/>
          </w:rPr>
          <w:t>„ა“ ქვეპუნქის</w:t>
        </w:r>
      </w:ins>
      <w:r>
        <w:rPr>
          <w:rFonts w:ascii="Sylfaen" w:hAnsi="Sylfaen" w:cs="Sylfaen"/>
          <w:lang w:val="ka-GE"/>
        </w:rPr>
        <w:t xml:space="preserve"> </w:t>
      </w:r>
      <w:r w:rsidRPr="00DD0A6C">
        <w:rPr>
          <w:rFonts w:ascii="Sylfaen" w:hAnsi="Sylfaen" w:cs="Sylfaen"/>
        </w:rPr>
        <w:t>გათვალისწინებით,</w:t>
      </w:r>
      <w:r>
        <w:rPr>
          <w:rFonts w:ascii="Sylfaen" w:hAnsi="Sylfaen" w:cs="Sylfaen"/>
          <w:lang w:val="ka-GE"/>
        </w:rPr>
        <w:t xml:space="preserve"> </w:t>
      </w:r>
    </w:p>
    <w:p w14:paraId="4C828D45" w14:textId="77777777" w:rsidR="00DD0A6C" w:rsidRPr="00DD0A6C" w:rsidRDefault="00DD0A6C" w:rsidP="00DD0A6C">
      <w:pPr>
        <w:spacing w:after="0" w:line="240" w:lineRule="auto"/>
        <w:jc w:val="center"/>
        <w:rPr>
          <w:rFonts w:ascii="Sylfaen" w:hAnsi="Sylfaen" w:cs="Sylfaen"/>
          <w:b/>
        </w:rPr>
      </w:pPr>
      <w:r w:rsidRPr="00DD0A6C">
        <w:rPr>
          <w:rFonts w:ascii="Sylfaen" w:hAnsi="Sylfaen" w:cs="Sylfaen"/>
          <w:b/>
        </w:rPr>
        <w:t>ვბრძანებ</w:t>
      </w:r>
      <w:r w:rsidRPr="00DD0A6C">
        <w:rPr>
          <w:b/>
        </w:rPr>
        <w:t>:</w:t>
      </w:r>
    </w:p>
    <w:p w14:paraId="47726A21" w14:textId="77777777" w:rsidR="00DD0A6C" w:rsidRDefault="00DD0A6C" w:rsidP="00DD0A6C">
      <w:pPr>
        <w:spacing w:after="0" w:line="240" w:lineRule="auto"/>
        <w:jc w:val="both"/>
      </w:pPr>
      <w:r>
        <w:t xml:space="preserve"> </w:t>
      </w:r>
    </w:p>
    <w:p w14:paraId="0B5E5A92" w14:textId="77777777" w:rsidR="00DD0A6C" w:rsidRDefault="00DD0A6C" w:rsidP="00DD0A6C">
      <w:pPr>
        <w:spacing w:after="0" w:line="240" w:lineRule="auto"/>
        <w:jc w:val="both"/>
      </w:pPr>
      <w:r>
        <w:t xml:space="preserve">1. </w:t>
      </w:r>
      <w:ins w:id="9" w:author="Natia Khmaladze" w:date="2019-01-16T15:17:00Z">
        <w:r w:rsidR="00B01168">
          <w:rPr>
            <w:rFonts w:ascii="Sylfaen" w:hAnsi="Sylfaen"/>
            <w:lang w:val="ka-GE"/>
          </w:rPr>
          <w:t>„</w:t>
        </w:r>
      </w:ins>
      <w:r>
        <w:rPr>
          <w:rFonts w:ascii="Sylfaen" w:hAnsi="Sylfaen" w:cs="Sylfaen"/>
        </w:rPr>
        <w:t>სპეციალურ</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ცალკეულ</w:t>
      </w:r>
      <w:r>
        <w:t xml:space="preserve"> </w:t>
      </w:r>
      <w:r>
        <w:rPr>
          <w:rFonts w:ascii="Sylfaen" w:hAnsi="Sylfaen" w:cs="Sylfaen"/>
        </w:rPr>
        <w:t>ნივთიერებებზე</w:t>
      </w:r>
      <w:r>
        <w:t xml:space="preserve">, </w:t>
      </w:r>
      <w:r>
        <w:rPr>
          <w:rFonts w:ascii="Sylfaen" w:hAnsi="Sylfaen" w:cs="Sylfaen"/>
        </w:rPr>
        <w:t>რომლებიც</w:t>
      </w:r>
      <w:r>
        <w:t xml:space="preserve"> </w:t>
      </w:r>
      <w:r>
        <w:rPr>
          <w:rFonts w:ascii="Sylfaen" w:hAnsi="Sylfaen" w:cs="Sylfaen"/>
        </w:rPr>
        <w:t>არ</w:t>
      </w:r>
      <w:r>
        <w:t xml:space="preserve"> </w:t>
      </w:r>
      <w:r>
        <w:rPr>
          <w:rFonts w:ascii="Sylfaen" w:hAnsi="Sylfaen" w:cs="Sylfaen"/>
        </w:rPr>
        <w:t>ექვემდებარება</w:t>
      </w:r>
      <w:r>
        <w:t xml:space="preserve"> </w:t>
      </w:r>
      <w:r>
        <w:rPr>
          <w:rFonts w:ascii="Sylfaen" w:hAnsi="Sylfaen" w:cs="Sylfaen"/>
        </w:rPr>
        <w:t>საერთაშორისო</w:t>
      </w:r>
      <w:r>
        <w:t xml:space="preserve"> </w:t>
      </w:r>
      <w:r>
        <w:rPr>
          <w:rFonts w:ascii="Sylfaen" w:hAnsi="Sylfaen" w:cs="Sylfaen"/>
        </w:rPr>
        <w:t>კონტროლს</w:t>
      </w:r>
      <w:r>
        <w:t xml:space="preserve"> </w:t>
      </w:r>
      <w:r>
        <w:rPr>
          <w:rFonts w:ascii="Sylfaen" w:hAnsi="Sylfaen" w:cs="Sylfaen"/>
        </w:rPr>
        <w:t>და</w:t>
      </w:r>
      <w:r>
        <w:t xml:space="preserve"> </w:t>
      </w:r>
      <w:r>
        <w:rPr>
          <w:rFonts w:ascii="Sylfaen" w:hAnsi="Sylfaen" w:cs="Sylfaen"/>
        </w:rPr>
        <w:t>სპეციალურ</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ფარმაცევტულ</w:t>
      </w:r>
      <w:r>
        <w:t xml:space="preserve"> </w:t>
      </w:r>
      <w:r>
        <w:rPr>
          <w:rFonts w:ascii="Sylfaen" w:hAnsi="Sylfaen" w:cs="Sylfaen"/>
        </w:rPr>
        <w:t>პროდუქტთან</w:t>
      </w:r>
      <w:r>
        <w:t xml:space="preserve"> </w:t>
      </w:r>
      <w:r>
        <w:rPr>
          <w:rFonts w:ascii="Sylfaen" w:hAnsi="Sylfaen" w:cs="Sylfaen"/>
        </w:rPr>
        <w:t>გათანაბრებულ</w:t>
      </w:r>
      <w:r>
        <w:t xml:space="preserve"> </w:t>
      </w:r>
      <w:r>
        <w:rPr>
          <w:rFonts w:ascii="Sylfaen" w:hAnsi="Sylfaen" w:cs="Sylfaen"/>
        </w:rPr>
        <w:t>ცალკეულ</w:t>
      </w:r>
      <w:r>
        <w:t xml:space="preserve"> </w:t>
      </w:r>
      <w:r>
        <w:rPr>
          <w:rFonts w:ascii="Sylfaen" w:hAnsi="Sylfaen" w:cs="Sylfaen"/>
        </w:rPr>
        <w:t>სამკურნალო</w:t>
      </w:r>
      <w:r>
        <w:t xml:space="preserve"> </w:t>
      </w:r>
      <w:r>
        <w:rPr>
          <w:rFonts w:ascii="Sylfaen" w:hAnsi="Sylfaen" w:cs="Sylfaen"/>
        </w:rPr>
        <w:t>საშუალებებზე</w:t>
      </w:r>
      <w:r>
        <w:t xml:space="preserve"> </w:t>
      </w:r>
      <w:r>
        <w:rPr>
          <w:rFonts w:ascii="Sylfaen" w:hAnsi="Sylfaen" w:cs="Sylfaen"/>
        </w:rPr>
        <w:t>ქვეყნის</w:t>
      </w:r>
      <w:r>
        <w:t xml:space="preserve"> </w:t>
      </w:r>
      <w:r>
        <w:rPr>
          <w:rFonts w:ascii="Sylfaen" w:hAnsi="Sylfaen" w:cs="Sylfaen"/>
        </w:rPr>
        <w:t>შიდა</w:t>
      </w:r>
      <w:r>
        <w:t xml:space="preserve"> </w:t>
      </w:r>
      <w:r>
        <w:rPr>
          <w:rFonts w:ascii="Sylfaen" w:hAnsi="Sylfaen" w:cs="Sylfaen"/>
        </w:rPr>
        <w:t>კვოტების</w:t>
      </w:r>
      <w:r>
        <w:t xml:space="preserve"> </w:t>
      </w:r>
      <w:r>
        <w:rPr>
          <w:rFonts w:ascii="Sylfaen" w:hAnsi="Sylfaen" w:cs="Sylfaen"/>
        </w:rPr>
        <w:t>დადგენისას</w:t>
      </w:r>
      <w:r>
        <w:t xml:space="preserve"> </w:t>
      </w:r>
      <w:r>
        <w:rPr>
          <w:rFonts w:ascii="Sylfaen" w:hAnsi="Sylfaen" w:cs="Sylfaen"/>
        </w:rPr>
        <w:t>იმპორტიორთა</w:t>
      </w:r>
      <w:r>
        <w:t xml:space="preserve"> </w:t>
      </w:r>
      <w:r>
        <w:rPr>
          <w:rFonts w:ascii="Sylfaen" w:hAnsi="Sylfaen" w:cs="Sylfaen"/>
        </w:rPr>
        <w:t>გამოვლენისა</w:t>
      </w:r>
      <w:r>
        <w:t xml:space="preserve"> </w:t>
      </w:r>
      <w:r>
        <w:rPr>
          <w:rFonts w:ascii="Sylfaen" w:hAnsi="Sylfaen" w:cs="Sylfaen"/>
        </w:rPr>
        <w:t>მიზნით</w:t>
      </w:r>
      <w:r>
        <w:t xml:space="preserve"> </w:t>
      </w:r>
      <w:r>
        <w:rPr>
          <w:rFonts w:ascii="Sylfaen" w:hAnsi="Sylfaen" w:cs="Sylfaen"/>
        </w:rPr>
        <w:t>შეიქმნას</w:t>
      </w:r>
      <w:r>
        <w:t xml:space="preserve"> </w:t>
      </w:r>
      <w:r>
        <w:rPr>
          <w:rFonts w:ascii="Sylfaen" w:hAnsi="Sylfaen" w:cs="Sylfaen"/>
        </w:rPr>
        <w:t>კომისია</w:t>
      </w:r>
      <w:r>
        <w:t xml:space="preserve"> (</w:t>
      </w:r>
      <w:r>
        <w:rPr>
          <w:rFonts w:ascii="Sylfaen" w:hAnsi="Sylfaen" w:cs="Sylfaen"/>
        </w:rPr>
        <w:t>შემდგომში</w:t>
      </w:r>
      <w:r>
        <w:t xml:space="preserve"> - </w:t>
      </w:r>
      <w:r>
        <w:rPr>
          <w:rFonts w:ascii="Sylfaen" w:hAnsi="Sylfaen" w:cs="Sylfaen"/>
        </w:rPr>
        <w:t>კომისია</w:t>
      </w:r>
      <w:r>
        <w:t xml:space="preserve">) </w:t>
      </w:r>
      <w:r>
        <w:rPr>
          <w:rFonts w:ascii="Sylfaen" w:hAnsi="Sylfaen" w:cs="Sylfaen"/>
        </w:rPr>
        <w:t>შემდეგი</w:t>
      </w:r>
      <w:r>
        <w:t xml:space="preserve"> </w:t>
      </w:r>
      <w:r>
        <w:rPr>
          <w:rFonts w:ascii="Sylfaen" w:hAnsi="Sylfaen" w:cs="Sylfaen"/>
        </w:rPr>
        <w:t>შემადგენლობით</w:t>
      </w:r>
      <w:r>
        <w:t>:</w:t>
      </w:r>
    </w:p>
    <w:p w14:paraId="3DC539B4" w14:textId="77777777" w:rsidR="00DD0A6C" w:rsidRDefault="00DD0A6C" w:rsidP="00DD0A6C">
      <w:pPr>
        <w:spacing w:after="0" w:line="240" w:lineRule="auto"/>
        <w:jc w:val="both"/>
      </w:pPr>
      <w:r w:rsidRPr="00661721">
        <w:rPr>
          <w:rFonts w:ascii="Sylfaen" w:hAnsi="Sylfaen" w:cs="Sylfaen"/>
          <w:b/>
        </w:rPr>
        <w:t>ა</w:t>
      </w:r>
      <w:r w:rsidRPr="00661721">
        <w:rPr>
          <w:b/>
        </w:rPr>
        <w:t xml:space="preserve">) </w:t>
      </w:r>
      <w:r w:rsidR="00D175FE" w:rsidRPr="00661721">
        <w:rPr>
          <w:rFonts w:ascii="Sylfaen" w:hAnsi="Sylfaen"/>
          <w:b/>
          <w:lang w:val="ka-GE"/>
        </w:rPr>
        <w:t>გიორგი წოწკოლაური</w:t>
      </w:r>
      <w:r w:rsidR="00D175FE">
        <w:rPr>
          <w:rFonts w:ascii="Sylfaen" w:hAnsi="Sylfaen"/>
          <w:lang w:val="ka-GE"/>
        </w:rPr>
        <w:t xml:space="preserve"> </w:t>
      </w:r>
      <w:r>
        <w:t xml:space="preserve">-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w:t>
      </w:r>
      <w:r>
        <w:rPr>
          <w:rFonts w:ascii="Sylfaen" w:hAnsi="Sylfaen" w:cs="Sylfaen"/>
        </w:rPr>
        <w:t>მოადგილე</w:t>
      </w:r>
      <w:r>
        <w:t xml:space="preserve">, </w:t>
      </w:r>
      <w:r>
        <w:rPr>
          <w:rFonts w:ascii="Sylfaen" w:hAnsi="Sylfaen" w:cs="Sylfaen"/>
        </w:rPr>
        <w:t>კომისიის</w:t>
      </w:r>
      <w:r>
        <w:t xml:space="preserve"> </w:t>
      </w:r>
      <w:r>
        <w:rPr>
          <w:rFonts w:ascii="Sylfaen" w:hAnsi="Sylfaen" w:cs="Sylfaen"/>
        </w:rPr>
        <w:t>თავმჯდომარე</w:t>
      </w:r>
      <w:r>
        <w:t>;</w:t>
      </w:r>
    </w:p>
    <w:p w14:paraId="023BA337" w14:textId="305F70CA" w:rsidR="00DD0A6C" w:rsidRDefault="00FB49B9" w:rsidP="00DD0A6C">
      <w:pPr>
        <w:spacing w:after="0" w:line="240" w:lineRule="auto"/>
        <w:jc w:val="both"/>
      </w:pPr>
      <w:r>
        <w:rPr>
          <w:rFonts w:ascii="Sylfaen" w:hAnsi="Sylfaen"/>
          <w:b/>
          <w:lang w:val="ka-GE"/>
        </w:rPr>
        <w:t>ბ</w:t>
      </w:r>
      <w:r w:rsidR="00DD0A6C" w:rsidRPr="00661721">
        <w:rPr>
          <w:b/>
        </w:rPr>
        <w:t xml:space="preserve">) </w:t>
      </w:r>
      <w:r w:rsidR="00DD0A6C" w:rsidRPr="00661721">
        <w:rPr>
          <w:rFonts w:ascii="Sylfaen" w:hAnsi="Sylfaen" w:cs="Sylfaen"/>
          <w:b/>
        </w:rPr>
        <w:t>კახაბერ</w:t>
      </w:r>
      <w:r w:rsidR="00DD0A6C" w:rsidRPr="00661721">
        <w:rPr>
          <w:b/>
        </w:rPr>
        <w:t xml:space="preserve"> </w:t>
      </w:r>
      <w:r w:rsidR="00DD0A6C" w:rsidRPr="00661721">
        <w:rPr>
          <w:rFonts w:ascii="Sylfaen" w:hAnsi="Sylfaen" w:cs="Sylfaen"/>
          <w:b/>
        </w:rPr>
        <w:t>ძიმისტარიშვილი</w:t>
      </w:r>
      <w:r w:rsidR="00DD0A6C">
        <w:t xml:space="preserve"> - </w:t>
      </w:r>
      <w:r w:rsidR="00DD0A6C">
        <w:rPr>
          <w:rFonts w:ascii="Sylfaen" w:hAnsi="Sylfaen" w:cs="Sylfaen"/>
        </w:rPr>
        <w:t>საქართველოს</w:t>
      </w:r>
      <w:r w:rsidR="00DD0A6C">
        <w:t xml:space="preserve"> </w:t>
      </w:r>
      <w:r w:rsidR="00DD0A6C">
        <w:rPr>
          <w:rFonts w:ascii="Sylfaen" w:hAnsi="Sylfaen" w:cs="Sylfaen"/>
        </w:rPr>
        <w:t>ოკუპირებული</w:t>
      </w:r>
      <w:r w:rsidR="00DD0A6C">
        <w:t xml:space="preserve"> </w:t>
      </w:r>
      <w:r w:rsidR="00DD0A6C">
        <w:rPr>
          <w:rFonts w:ascii="Sylfaen" w:hAnsi="Sylfaen" w:cs="Sylfaen"/>
        </w:rPr>
        <w:t>ტერიტორიებიდან</w:t>
      </w:r>
      <w:r w:rsidR="00DD0A6C">
        <w:t xml:space="preserve"> </w:t>
      </w:r>
      <w:r w:rsidR="00DD0A6C">
        <w:rPr>
          <w:rFonts w:ascii="Sylfaen" w:hAnsi="Sylfaen" w:cs="Sylfaen"/>
        </w:rPr>
        <w:t>დევნილთა</w:t>
      </w:r>
      <w:r w:rsidR="00DD0A6C">
        <w:t xml:space="preserve">, </w:t>
      </w:r>
      <w:r w:rsidR="00DD0A6C">
        <w:rPr>
          <w:rFonts w:ascii="Sylfaen" w:hAnsi="Sylfaen" w:cs="Sylfaen"/>
        </w:rPr>
        <w:t>შრომის</w:t>
      </w:r>
      <w:r w:rsidR="00DD0A6C">
        <w:t xml:space="preserve">, </w:t>
      </w:r>
      <w:r w:rsidR="00DD0A6C">
        <w:rPr>
          <w:rFonts w:ascii="Sylfaen" w:hAnsi="Sylfaen" w:cs="Sylfaen"/>
        </w:rPr>
        <w:t>ჯანმრთელობისა</w:t>
      </w:r>
      <w:r w:rsidR="00DD0A6C">
        <w:t xml:space="preserve"> </w:t>
      </w:r>
      <w:r w:rsidR="00DD0A6C">
        <w:rPr>
          <w:rFonts w:ascii="Sylfaen" w:hAnsi="Sylfaen" w:cs="Sylfaen"/>
        </w:rPr>
        <w:t>და</w:t>
      </w:r>
      <w:r w:rsidR="00DD0A6C">
        <w:t xml:space="preserve"> </w:t>
      </w:r>
      <w:r w:rsidR="00DD0A6C">
        <w:rPr>
          <w:rFonts w:ascii="Sylfaen" w:hAnsi="Sylfaen" w:cs="Sylfaen"/>
        </w:rPr>
        <w:t>სოციალური</w:t>
      </w:r>
      <w:r w:rsidR="00DD0A6C">
        <w:t xml:space="preserve"> </w:t>
      </w:r>
      <w:r w:rsidR="00DD0A6C">
        <w:rPr>
          <w:rFonts w:ascii="Sylfaen" w:hAnsi="Sylfaen" w:cs="Sylfaen"/>
        </w:rPr>
        <w:t>დაცვის</w:t>
      </w:r>
      <w:r w:rsidR="00DD0A6C">
        <w:t xml:space="preserve"> </w:t>
      </w:r>
      <w:r w:rsidR="00DD0A6C">
        <w:rPr>
          <w:rFonts w:ascii="Sylfaen" w:hAnsi="Sylfaen" w:cs="Sylfaen"/>
        </w:rPr>
        <w:t>სამინისტროს</w:t>
      </w:r>
      <w:r w:rsidR="00DD0A6C">
        <w:t xml:space="preserve"> (</w:t>
      </w:r>
      <w:r w:rsidR="00DD0A6C">
        <w:rPr>
          <w:rFonts w:ascii="Sylfaen" w:hAnsi="Sylfaen" w:cs="Sylfaen"/>
        </w:rPr>
        <w:t>შემდგომში</w:t>
      </w:r>
      <w:r w:rsidR="00DD0A6C">
        <w:t xml:space="preserve"> - </w:t>
      </w:r>
      <w:r w:rsidR="00DD0A6C">
        <w:rPr>
          <w:rFonts w:ascii="Sylfaen" w:hAnsi="Sylfaen" w:cs="Sylfaen"/>
        </w:rPr>
        <w:t>სამინისტრო</w:t>
      </w:r>
      <w:r w:rsidR="00DD0A6C">
        <w:t xml:space="preserve">) </w:t>
      </w:r>
      <w:r w:rsidR="00DD0A6C">
        <w:rPr>
          <w:rFonts w:ascii="Sylfaen" w:hAnsi="Sylfaen" w:cs="Sylfaen"/>
        </w:rPr>
        <w:t>შიდა</w:t>
      </w:r>
      <w:r w:rsidR="00DD0A6C">
        <w:t xml:space="preserve"> </w:t>
      </w:r>
      <w:r w:rsidR="00DD0A6C">
        <w:rPr>
          <w:rFonts w:ascii="Sylfaen" w:hAnsi="Sylfaen" w:cs="Sylfaen"/>
        </w:rPr>
        <w:t>აუდიტის</w:t>
      </w:r>
      <w:r w:rsidR="00DD0A6C">
        <w:t xml:space="preserve"> </w:t>
      </w:r>
      <w:r w:rsidR="00DD0A6C">
        <w:rPr>
          <w:rFonts w:ascii="Sylfaen" w:hAnsi="Sylfaen" w:cs="Sylfaen"/>
        </w:rPr>
        <w:t>დეპარტამენტის</w:t>
      </w:r>
      <w:r w:rsidR="00DD0A6C">
        <w:t xml:space="preserve"> </w:t>
      </w:r>
      <w:r w:rsidR="00DD0A6C">
        <w:rPr>
          <w:rFonts w:ascii="Sylfaen" w:hAnsi="Sylfaen" w:cs="Sylfaen"/>
        </w:rPr>
        <w:t>უფროსი</w:t>
      </w:r>
      <w:r w:rsidR="00DD0A6C">
        <w:t xml:space="preserve">, </w:t>
      </w:r>
      <w:r w:rsidR="00DD0A6C">
        <w:rPr>
          <w:rFonts w:ascii="Sylfaen" w:hAnsi="Sylfaen" w:cs="Sylfaen"/>
        </w:rPr>
        <w:t>კომისიის</w:t>
      </w:r>
      <w:r w:rsidR="00DD0A6C">
        <w:t xml:space="preserve"> </w:t>
      </w:r>
      <w:ins w:id="10" w:author="Natia Khmaladze" w:date="2019-01-16T19:14:00Z">
        <w:r>
          <w:rPr>
            <w:rFonts w:ascii="Sylfaen" w:hAnsi="Sylfaen"/>
            <w:lang w:val="ka-GE"/>
          </w:rPr>
          <w:t>თავმჯდომარის მოადგილე</w:t>
        </w:r>
      </w:ins>
      <w:del w:id="11" w:author="Natia Khmaladze" w:date="2019-01-16T19:14:00Z">
        <w:r w:rsidR="00DD0A6C" w:rsidDel="00FB49B9">
          <w:rPr>
            <w:rFonts w:ascii="Sylfaen" w:hAnsi="Sylfaen" w:cs="Sylfaen"/>
          </w:rPr>
          <w:delText>წევრი</w:delText>
        </w:r>
      </w:del>
      <w:r w:rsidR="00DD0A6C">
        <w:t>;</w:t>
      </w:r>
    </w:p>
    <w:p w14:paraId="44F12981" w14:textId="18EBE400" w:rsidR="00DD0A6C" w:rsidRDefault="00FB49B9" w:rsidP="00DD0A6C">
      <w:pPr>
        <w:spacing w:after="0" w:line="240" w:lineRule="auto"/>
        <w:jc w:val="both"/>
      </w:pPr>
      <w:r>
        <w:rPr>
          <w:rFonts w:ascii="Sylfaen" w:hAnsi="Sylfaen" w:cs="Sylfaen"/>
          <w:b/>
          <w:lang w:val="ka-GE"/>
        </w:rPr>
        <w:t>გ</w:t>
      </w:r>
      <w:r w:rsidR="00DD0A6C" w:rsidRPr="00661721">
        <w:rPr>
          <w:b/>
        </w:rPr>
        <w:t xml:space="preserve">) </w:t>
      </w:r>
      <w:r w:rsidR="00DD0A6C" w:rsidRPr="00661721">
        <w:rPr>
          <w:rFonts w:ascii="Sylfaen" w:hAnsi="Sylfaen" w:cs="Sylfaen"/>
          <w:b/>
        </w:rPr>
        <w:t>ეკა</w:t>
      </w:r>
      <w:r w:rsidR="00DD0A6C" w:rsidRPr="00661721">
        <w:rPr>
          <w:b/>
        </w:rPr>
        <w:t xml:space="preserve"> </w:t>
      </w:r>
      <w:r w:rsidR="00DD0A6C" w:rsidRPr="00661721">
        <w:rPr>
          <w:rFonts w:ascii="Sylfaen" w:hAnsi="Sylfaen" w:cs="Sylfaen"/>
          <w:b/>
        </w:rPr>
        <w:t>შარაძე</w:t>
      </w:r>
      <w:r w:rsidR="00DD0A6C">
        <w:t xml:space="preserve"> - </w:t>
      </w:r>
      <w:r w:rsidR="00DD0A6C">
        <w:rPr>
          <w:rFonts w:ascii="Sylfaen" w:hAnsi="Sylfaen" w:cs="Sylfaen"/>
        </w:rPr>
        <w:t>სამინისტროს</w:t>
      </w:r>
      <w:r w:rsidR="00DD0A6C">
        <w:t xml:space="preserve"> </w:t>
      </w:r>
      <w:r w:rsidR="00DD0A6C">
        <w:rPr>
          <w:rFonts w:ascii="Sylfaen" w:hAnsi="Sylfaen" w:cs="Sylfaen"/>
        </w:rPr>
        <w:t>შიდა</w:t>
      </w:r>
      <w:r w:rsidR="00DD0A6C">
        <w:t xml:space="preserve"> </w:t>
      </w:r>
      <w:r w:rsidR="00DD0A6C">
        <w:rPr>
          <w:rFonts w:ascii="Sylfaen" w:hAnsi="Sylfaen" w:cs="Sylfaen"/>
        </w:rPr>
        <w:t>აუდიტის</w:t>
      </w:r>
      <w:r w:rsidR="00DD0A6C">
        <w:t xml:space="preserve"> </w:t>
      </w:r>
      <w:r w:rsidR="00DD0A6C">
        <w:rPr>
          <w:rFonts w:ascii="Sylfaen" w:hAnsi="Sylfaen" w:cs="Sylfaen"/>
        </w:rPr>
        <w:t>დეპარტამენტის</w:t>
      </w:r>
      <w:r w:rsidR="00DD0A6C">
        <w:t xml:space="preserve"> </w:t>
      </w:r>
      <w:r w:rsidR="00DD0A6C">
        <w:rPr>
          <w:rFonts w:ascii="Sylfaen" w:hAnsi="Sylfaen" w:cs="Sylfaen"/>
        </w:rPr>
        <w:t>უფროსის</w:t>
      </w:r>
      <w:r w:rsidR="00DD0A6C">
        <w:t xml:space="preserve"> </w:t>
      </w:r>
      <w:r w:rsidR="00DD0A6C">
        <w:rPr>
          <w:rFonts w:ascii="Sylfaen" w:hAnsi="Sylfaen" w:cs="Sylfaen"/>
        </w:rPr>
        <w:t>მოადგილე</w:t>
      </w:r>
      <w:r w:rsidR="00DD0A6C">
        <w:t xml:space="preserve">, </w:t>
      </w:r>
      <w:r w:rsidR="00DD0A6C">
        <w:rPr>
          <w:rFonts w:ascii="Sylfaen" w:hAnsi="Sylfaen" w:cs="Sylfaen"/>
        </w:rPr>
        <w:t>კომისიის</w:t>
      </w:r>
      <w:r w:rsidR="00DD0A6C">
        <w:t xml:space="preserve"> </w:t>
      </w:r>
      <w:r w:rsidR="00DD0A6C">
        <w:rPr>
          <w:rFonts w:ascii="Sylfaen" w:hAnsi="Sylfaen" w:cs="Sylfaen"/>
        </w:rPr>
        <w:t>წევრი</w:t>
      </w:r>
      <w:r w:rsidR="00DD0A6C">
        <w:t>;</w:t>
      </w:r>
    </w:p>
    <w:p w14:paraId="02309337" w14:textId="7B3B1BD4" w:rsidR="00231DE6" w:rsidRDefault="00FB49B9" w:rsidP="00DD0A6C">
      <w:pPr>
        <w:spacing w:after="0" w:line="240" w:lineRule="auto"/>
        <w:jc w:val="both"/>
      </w:pPr>
      <w:r>
        <w:rPr>
          <w:rFonts w:ascii="Sylfaen" w:hAnsi="Sylfaen" w:cs="Sylfaen"/>
          <w:b/>
          <w:lang w:val="ka-GE"/>
        </w:rPr>
        <w:t>დ</w:t>
      </w:r>
      <w:r w:rsidR="00DD0A6C" w:rsidRPr="00661721">
        <w:rPr>
          <w:b/>
        </w:rPr>
        <w:t xml:space="preserve">) </w:t>
      </w:r>
      <w:r w:rsidR="00DD0A6C" w:rsidRPr="00661721">
        <w:rPr>
          <w:rFonts w:ascii="Sylfaen" w:hAnsi="Sylfaen" w:cs="Sylfaen"/>
          <w:b/>
        </w:rPr>
        <w:t>მარინა</w:t>
      </w:r>
      <w:r w:rsidR="00DD0A6C" w:rsidRPr="00661721">
        <w:rPr>
          <w:b/>
        </w:rPr>
        <w:t xml:space="preserve"> </w:t>
      </w:r>
      <w:r w:rsidR="00DD0A6C" w:rsidRPr="00661721">
        <w:rPr>
          <w:rFonts w:ascii="Sylfaen" w:hAnsi="Sylfaen" w:cs="Sylfaen"/>
          <w:b/>
        </w:rPr>
        <w:t>ლაცაბიძე</w:t>
      </w:r>
      <w:r w:rsidR="00DD0A6C">
        <w:t xml:space="preserve"> - </w:t>
      </w:r>
      <w:r w:rsidR="00DD0A6C">
        <w:rPr>
          <w:rFonts w:ascii="Sylfaen" w:hAnsi="Sylfaen" w:cs="Sylfaen"/>
        </w:rPr>
        <w:t>სამინისტროს</w:t>
      </w:r>
      <w:r w:rsidR="00DD0A6C">
        <w:t xml:space="preserve"> </w:t>
      </w:r>
      <w:r w:rsidR="00DD0A6C">
        <w:rPr>
          <w:rFonts w:ascii="Sylfaen" w:hAnsi="Sylfaen" w:cs="Sylfaen"/>
        </w:rPr>
        <w:t>ჯანმრთელობის</w:t>
      </w:r>
      <w:r w:rsidR="00DD0A6C">
        <w:t xml:space="preserve"> </w:t>
      </w:r>
      <w:r w:rsidR="00DD0A6C">
        <w:rPr>
          <w:rFonts w:ascii="Sylfaen" w:hAnsi="Sylfaen" w:cs="Sylfaen"/>
        </w:rPr>
        <w:t>დაცვის</w:t>
      </w:r>
      <w:r w:rsidR="00DD0A6C">
        <w:t xml:space="preserve"> </w:t>
      </w:r>
      <w:r w:rsidR="00DD0A6C">
        <w:rPr>
          <w:rFonts w:ascii="Sylfaen" w:hAnsi="Sylfaen" w:cs="Sylfaen"/>
        </w:rPr>
        <w:t>დეპარტამენტის</w:t>
      </w:r>
      <w:r w:rsidR="00DD0A6C">
        <w:t xml:space="preserve"> </w:t>
      </w:r>
      <w:r w:rsidR="00DD0A6C">
        <w:rPr>
          <w:rFonts w:ascii="Sylfaen" w:hAnsi="Sylfaen" w:cs="Sylfaen"/>
        </w:rPr>
        <w:t>რეგულირების</w:t>
      </w:r>
      <w:r w:rsidR="00DD0A6C">
        <w:t xml:space="preserve"> </w:t>
      </w:r>
      <w:r w:rsidR="00DD0A6C">
        <w:rPr>
          <w:rFonts w:ascii="Sylfaen" w:hAnsi="Sylfaen" w:cs="Sylfaen"/>
        </w:rPr>
        <w:t>სამმართველოს</w:t>
      </w:r>
      <w:r w:rsidR="00DD0A6C">
        <w:t xml:space="preserve"> </w:t>
      </w:r>
      <w:r w:rsidR="00DD0A6C">
        <w:rPr>
          <w:rFonts w:ascii="Sylfaen" w:hAnsi="Sylfaen" w:cs="Sylfaen"/>
        </w:rPr>
        <w:t>წარმომადგენელი</w:t>
      </w:r>
      <w:r w:rsidR="00DD0A6C">
        <w:t xml:space="preserve">, </w:t>
      </w:r>
      <w:r w:rsidR="00DD0A6C">
        <w:rPr>
          <w:rFonts w:ascii="Sylfaen" w:hAnsi="Sylfaen" w:cs="Sylfaen"/>
        </w:rPr>
        <w:t>კომისიის</w:t>
      </w:r>
      <w:r w:rsidR="00DD0A6C">
        <w:t xml:space="preserve"> </w:t>
      </w:r>
      <w:r w:rsidR="00DD0A6C">
        <w:rPr>
          <w:rFonts w:ascii="Sylfaen" w:hAnsi="Sylfaen" w:cs="Sylfaen"/>
        </w:rPr>
        <w:t>წევრი</w:t>
      </w:r>
      <w:r w:rsidR="00DD0A6C">
        <w:t>;</w:t>
      </w:r>
      <w:r w:rsidR="00231DE6">
        <w:rPr>
          <w:rFonts w:ascii="Sylfaen" w:hAnsi="Sylfaen" w:cs="Sylfaen"/>
          <w:b/>
          <w:vanish/>
        </w:rPr>
        <w:cr/>
        <w:t xml:space="preserve"> კომისიის წევრიარის მოადგილე არ უნდა ყავდეს1 დანართის შესაბამისადს მიზნითდღება, თუ საჭიროდ ჩათვლით იქნებ შევიკრიბოთ კიდეც.ლადი </w:t>
      </w:r>
    </w:p>
    <w:p w14:paraId="1C8C492C" w14:textId="195D2653" w:rsidR="00DD0A6C" w:rsidRDefault="00FB49B9" w:rsidP="00DD0A6C">
      <w:pPr>
        <w:spacing w:after="0" w:line="240" w:lineRule="auto"/>
        <w:jc w:val="both"/>
      </w:pPr>
      <w:r>
        <w:rPr>
          <w:rFonts w:ascii="Sylfaen" w:hAnsi="Sylfaen" w:cs="Sylfaen"/>
          <w:b/>
          <w:lang w:val="ka-GE"/>
        </w:rPr>
        <w:t>ე</w:t>
      </w:r>
      <w:r w:rsidR="00DD0A6C" w:rsidRPr="00661721">
        <w:rPr>
          <w:b/>
        </w:rPr>
        <w:t xml:space="preserve">) </w:t>
      </w:r>
      <w:r w:rsidR="00DD0A6C" w:rsidRPr="00661721">
        <w:rPr>
          <w:rFonts w:ascii="Sylfaen" w:hAnsi="Sylfaen" w:cs="Sylfaen"/>
          <w:b/>
        </w:rPr>
        <w:t>შორენა</w:t>
      </w:r>
      <w:r w:rsidR="00DD0A6C" w:rsidRPr="00661721">
        <w:rPr>
          <w:b/>
        </w:rPr>
        <w:t xml:space="preserve"> </w:t>
      </w:r>
      <w:r w:rsidR="00DD0A6C" w:rsidRPr="00661721">
        <w:rPr>
          <w:rFonts w:ascii="Sylfaen" w:hAnsi="Sylfaen" w:cs="Sylfaen"/>
          <w:b/>
        </w:rPr>
        <w:t>ოქროპირიძე</w:t>
      </w:r>
      <w:r w:rsidR="00DD0A6C">
        <w:t xml:space="preserve"> - </w:t>
      </w:r>
      <w:r w:rsidR="00DD0A6C">
        <w:rPr>
          <w:rFonts w:ascii="Sylfaen" w:hAnsi="Sylfaen" w:cs="Sylfaen"/>
        </w:rPr>
        <w:t>სამინისტროს</w:t>
      </w:r>
      <w:r w:rsidR="00DD0A6C">
        <w:t xml:space="preserve"> </w:t>
      </w:r>
      <w:r w:rsidR="00DD0A6C">
        <w:rPr>
          <w:rFonts w:ascii="Sylfaen" w:hAnsi="Sylfaen" w:cs="Sylfaen"/>
        </w:rPr>
        <w:t>იურიდიული</w:t>
      </w:r>
      <w:r w:rsidR="00DD0A6C">
        <w:t xml:space="preserve"> </w:t>
      </w:r>
      <w:r w:rsidR="00DD0A6C">
        <w:rPr>
          <w:rFonts w:ascii="Sylfaen" w:hAnsi="Sylfaen" w:cs="Sylfaen"/>
        </w:rPr>
        <w:t>დეპარტამენტის</w:t>
      </w:r>
      <w:r w:rsidR="00DD0A6C">
        <w:t xml:space="preserve"> </w:t>
      </w:r>
      <w:r w:rsidR="00DD0A6C">
        <w:rPr>
          <w:rFonts w:ascii="Sylfaen" w:hAnsi="Sylfaen" w:cs="Sylfaen"/>
        </w:rPr>
        <w:t>კანონშემოქმედებითი</w:t>
      </w:r>
      <w:r w:rsidR="00DD0A6C">
        <w:t xml:space="preserve"> </w:t>
      </w:r>
      <w:r w:rsidR="00DD0A6C">
        <w:rPr>
          <w:rFonts w:ascii="Sylfaen" w:hAnsi="Sylfaen" w:cs="Sylfaen"/>
        </w:rPr>
        <w:t>საქმიანობის</w:t>
      </w:r>
      <w:r w:rsidR="00DD0A6C">
        <w:t xml:space="preserve"> </w:t>
      </w:r>
      <w:r w:rsidR="00DD0A6C">
        <w:rPr>
          <w:rFonts w:ascii="Sylfaen" w:hAnsi="Sylfaen" w:cs="Sylfaen"/>
        </w:rPr>
        <w:t>სამმართველოს</w:t>
      </w:r>
      <w:r w:rsidR="00DD0A6C">
        <w:t xml:space="preserve"> </w:t>
      </w:r>
      <w:r w:rsidR="00DD0A6C">
        <w:rPr>
          <w:rFonts w:ascii="Sylfaen" w:hAnsi="Sylfaen" w:cs="Sylfaen"/>
        </w:rPr>
        <w:t>უფროსი</w:t>
      </w:r>
      <w:r w:rsidR="00DD0A6C">
        <w:t xml:space="preserve">, </w:t>
      </w:r>
      <w:r w:rsidR="00DD0A6C">
        <w:rPr>
          <w:rFonts w:ascii="Sylfaen" w:hAnsi="Sylfaen" w:cs="Sylfaen"/>
        </w:rPr>
        <w:t>კომისიის</w:t>
      </w:r>
      <w:r w:rsidR="00DD0A6C">
        <w:t xml:space="preserve"> </w:t>
      </w:r>
      <w:r w:rsidR="00DD0A6C">
        <w:rPr>
          <w:rFonts w:ascii="Sylfaen" w:hAnsi="Sylfaen" w:cs="Sylfaen"/>
        </w:rPr>
        <w:t>წევრი</w:t>
      </w:r>
      <w:r w:rsidR="00DD0A6C">
        <w:t>;</w:t>
      </w:r>
    </w:p>
    <w:p w14:paraId="4CDFEC8F" w14:textId="553F2CF0" w:rsidR="00DD0A6C" w:rsidRDefault="00FB49B9" w:rsidP="00DD0A6C">
      <w:pPr>
        <w:spacing w:after="0" w:line="240" w:lineRule="auto"/>
        <w:jc w:val="both"/>
      </w:pPr>
      <w:r>
        <w:rPr>
          <w:rFonts w:ascii="Sylfaen" w:hAnsi="Sylfaen" w:cs="Sylfaen"/>
          <w:b/>
          <w:lang w:val="ka-GE"/>
        </w:rPr>
        <w:t>ვ</w:t>
      </w:r>
      <w:r w:rsidR="00DD0A6C" w:rsidRPr="00661721">
        <w:rPr>
          <w:b/>
        </w:rPr>
        <w:t xml:space="preserve">) </w:t>
      </w:r>
      <w:r w:rsidR="00DD0A6C" w:rsidRPr="00661721">
        <w:rPr>
          <w:rFonts w:ascii="Sylfaen" w:hAnsi="Sylfaen" w:cs="Sylfaen"/>
          <w:b/>
        </w:rPr>
        <w:t>ბექა</w:t>
      </w:r>
      <w:r w:rsidR="00DD0A6C" w:rsidRPr="00661721">
        <w:rPr>
          <w:b/>
        </w:rPr>
        <w:t xml:space="preserve"> </w:t>
      </w:r>
      <w:r w:rsidR="00DD0A6C" w:rsidRPr="00661721">
        <w:rPr>
          <w:rFonts w:ascii="Sylfaen" w:hAnsi="Sylfaen" w:cs="Sylfaen"/>
          <w:b/>
        </w:rPr>
        <w:t>პატარაია</w:t>
      </w:r>
      <w:r w:rsidR="00DD0A6C">
        <w:t xml:space="preserve"> - </w:t>
      </w:r>
      <w:r w:rsidR="00DD0A6C">
        <w:rPr>
          <w:rFonts w:ascii="Sylfaen" w:hAnsi="Sylfaen" w:cs="Sylfaen"/>
        </w:rPr>
        <w:t>სამინისტროს</w:t>
      </w:r>
      <w:r w:rsidR="00DD0A6C">
        <w:t xml:space="preserve"> </w:t>
      </w:r>
      <w:r w:rsidR="00DD0A6C">
        <w:rPr>
          <w:rFonts w:ascii="Sylfaen" w:hAnsi="Sylfaen" w:cs="Sylfaen"/>
        </w:rPr>
        <w:t>იურიდიული</w:t>
      </w:r>
      <w:r w:rsidR="00DD0A6C">
        <w:t xml:space="preserve"> </w:t>
      </w:r>
      <w:r w:rsidR="00DD0A6C">
        <w:rPr>
          <w:rFonts w:ascii="Sylfaen" w:hAnsi="Sylfaen" w:cs="Sylfaen"/>
        </w:rPr>
        <w:t>დეპარტამენტის</w:t>
      </w:r>
      <w:r w:rsidR="00DD0A6C">
        <w:t xml:space="preserve"> </w:t>
      </w:r>
      <w:r w:rsidR="00DD0A6C">
        <w:rPr>
          <w:rFonts w:ascii="Sylfaen" w:hAnsi="Sylfaen" w:cs="Sylfaen"/>
        </w:rPr>
        <w:t>სამართლებრივი</w:t>
      </w:r>
      <w:r w:rsidR="00DD0A6C">
        <w:t xml:space="preserve"> </w:t>
      </w:r>
      <w:r w:rsidR="00DD0A6C">
        <w:rPr>
          <w:rFonts w:ascii="Sylfaen" w:hAnsi="Sylfaen" w:cs="Sylfaen"/>
        </w:rPr>
        <w:t>უზრუნველყოფის</w:t>
      </w:r>
      <w:r w:rsidR="00DD0A6C">
        <w:t xml:space="preserve"> </w:t>
      </w:r>
      <w:r w:rsidR="00DD0A6C">
        <w:rPr>
          <w:rFonts w:ascii="Sylfaen" w:hAnsi="Sylfaen" w:cs="Sylfaen"/>
        </w:rPr>
        <w:t>სამმართველოს</w:t>
      </w:r>
      <w:r w:rsidR="00DD0A6C">
        <w:t xml:space="preserve"> </w:t>
      </w:r>
      <w:r w:rsidR="00DD0A6C">
        <w:rPr>
          <w:rFonts w:ascii="Sylfaen" w:hAnsi="Sylfaen" w:cs="Sylfaen"/>
        </w:rPr>
        <w:t>წარმომადგენელი</w:t>
      </w:r>
      <w:r w:rsidR="00DD0A6C">
        <w:t xml:space="preserve">, </w:t>
      </w:r>
      <w:r w:rsidR="00DD0A6C">
        <w:rPr>
          <w:rFonts w:ascii="Sylfaen" w:hAnsi="Sylfaen" w:cs="Sylfaen"/>
        </w:rPr>
        <w:t>კომისიის</w:t>
      </w:r>
      <w:r w:rsidR="00DD0A6C">
        <w:t xml:space="preserve"> </w:t>
      </w:r>
      <w:r w:rsidR="00DD0A6C">
        <w:rPr>
          <w:rFonts w:ascii="Sylfaen" w:hAnsi="Sylfaen" w:cs="Sylfaen"/>
        </w:rPr>
        <w:t>წევრი</w:t>
      </w:r>
      <w:r w:rsidR="00DD0A6C">
        <w:t>;</w:t>
      </w:r>
    </w:p>
    <w:p w14:paraId="4583170B" w14:textId="1D3C97AF" w:rsidR="00DD0A6C" w:rsidRDefault="00FB49B9" w:rsidP="00DD0A6C">
      <w:pPr>
        <w:spacing w:after="0" w:line="240" w:lineRule="auto"/>
        <w:jc w:val="both"/>
      </w:pPr>
      <w:r>
        <w:rPr>
          <w:rFonts w:ascii="Sylfaen" w:hAnsi="Sylfaen" w:cs="Sylfaen"/>
          <w:b/>
          <w:lang w:val="ka-GE"/>
        </w:rPr>
        <w:t>ზ</w:t>
      </w:r>
      <w:r w:rsidR="00DD0A6C" w:rsidRPr="00661721">
        <w:rPr>
          <w:b/>
        </w:rPr>
        <w:t xml:space="preserve">) </w:t>
      </w:r>
      <w:r w:rsidR="00DD0A6C" w:rsidRPr="00661721">
        <w:rPr>
          <w:rFonts w:ascii="Sylfaen" w:hAnsi="Sylfaen" w:cs="Sylfaen"/>
          <w:b/>
        </w:rPr>
        <w:t>ირინე</w:t>
      </w:r>
      <w:r w:rsidR="00DD0A6C" w:rsidRPr="00661721">
        <w:rPr>
          <w:b/>
        </w:rPr>
        <w:t xml:space="preserve"> </w:t>
      </w:r>
      <w:r w:rsidR="00DD0A6C" w:rsidRPr="00661721">
        <w:rPr>
          <w:rFonts w:ascii="Sylfaen" w:hAnsi="Sylfaen" w:cs="Sylfaen"/>
          <w:b/>
        </w:rPr>
        <w:t>გობეჯიშვილი</w:t>
      </w:r>
      <w:r w:rsidR="00DD0A6C">
        <w:t xml:space="preserve"> - </w:t>
      </w:r>
      <w:r w:rsidR="00DD0A6C">
        <w:rPr>
          <w:rFonts w:ascii="Sylfaen" w:hAnsi="Sylfaen" w:cs="Sylfaen"/>
        </w:rPr>
        <w:t>სამინისტროს</w:t>
      </w:r>
      <w:r w:rsidR="00DD0A6C">
        <w:t xml:space="preserve"> </w:t>
      </w:r>
      <w:r w:rsidR="00DD0A6C">
        <w:rPr>
          <w:rFonts w:ascii="Sylfaen" w:hAnsi="Sylfaen" w:cs="Sylfaen"/>
        </w:rPr>
        <w:t>სახელმწიფო</w:t>
      </w:r>
      <w:r w:rsidR="00DD0A6C">
        <w:t xml:space="preserve"> </w:t>
      </w:r>
      <w:r w:rsidR="00DD0A6C">
        <w:rPr>
          <w:rFonts w:ascii="Sylfaen" w:hAnsi="Sylfaen" w:cs="Sylfaen"/>
        </w:rPr>
        <w:t>კონტროლს</w:t>
      </w:r>
      <w:r w:rsidR="00DD0A6C">
        <w:t xml:space="preserve"> </w:t>
      </w:r>
      <w:r w:rsidR="00DD0A6C">
        <w:rPr>
          <w:rFonts w:ascii="Sylfaen" w:hAnsi="Sylfaen" w:cs="Sylfaen"/>
        </w:rPr>
        <w:t>დაქვემდებარებული</w:t>
      </w:r>
      <w:r w:rsidR="00DD0A6C">
        <w:t xml:space="preserve"> </w:t>
      </w:r>
      <w:r w:rsidR="00DD0A6C">
        <w:rPr>
          <w:rFonts w:ascii="Sylfaen" w:hAnsi="Sylfaen" w:cs="Sylfaen"/>
        </w:rPr>
        <w:t>სსიპ</w:t>
      </w:r>
      <w:r w:rsidR="00DD0A6C">
        <w:t xml:space="preserve"> - </w:t>
      </w:r>
      <w:r w:rsidR="00DD0A6C">
        <w:rPr>
          <w:rFonts w:ascii="Sylfaen" w:hAnsi="Sylfaen" w:cs="Sylfaen"/>
        </w:rPr>
        <w:t>სოციალური</w:t>
      </w:r>
      <w:r w:rsidR="00DD0A6C">
        <w:t xml:space="preserve"> </w:t>
      </w:r>
      <w:r w:rsidR="00DD0A6C">
        <w:rPr>
          <w:rFonts w:ascii="Sylfaen" w:hAnsi="Sylfaen" w:cs="Sylfaen"/>
        </w:rPr>
        <w:t>მომსახურების</w:t>
      </w:r>
      <w:r w:rsidR="00DD0A6C">
        <w:t xml:space="preserve"> </w:t>
      </w:r>
      <w:r w:rsidR="00DD0A6C">
        <w:rPr>
          <w:rFonts w:ascii="Sylfaen" w:hAnsi="Sylfaen" w:cs="Sylfaen"/>
        </w:rPr>
        <w:t>სააგენტოს</w:t>
      </w:r>
      <w:r w:rsidR="00DD0A6C">
        <w:t xml:space="preserve"> </w:t>
      </w:r>
      <w:r w:rsidR="00DD0A6C">
        <w:rPr>
          <w:rFonts w:ascii="Sylfaen" w:hAnsi="Sylfaen" w:cs="Sylfaen"/>
        </w:rPr>
        <w:t>ჯანმრთელობის</w:t>
      </w:r>
      <w:r w:rsidR="00DD0A6C">
        <w:t xml:space="preserve"> </w:t>
      </w:r>
      <w:r w:rsidR="00DD0A6C">
        <w:rPr>
          <w:rFonts w:ascii="Sylfaen" w:hAnsi="Sylfaen" w:cs="Sylfaen"/>
        </w:rPr>
        <w:t>დაცვის</w:t>
      </w:r>
      <w:r w:rsidR="00DD0A6C">
        <w:t xml:space="preserve"> </w:t>
      </w:r>
      <w:r w:rsidR="00DD0A6C">
        <w:rPr>
          <w:rFonts w:ascii="Sylfaen" w:hAnsi="Sylfaen" w:cs="Sylfaen"/>
        </w:rPr>
        <w:t>პროგრამების</w:t>
      </w:r>
      <w:r w:rsidR="00DD0A6C">
        <w:t xml:space="preserve"> </w:t>
      </w:r>
      <w:r w:rsidR="00DD0A6C">
        <w:rPr>
          <w:rFonts w:ascii="Sylfaen" w:hAnsi="Sylfaen" w:cs="Sylfaen"/>
        </w:rPr>
        <w:t>დეპარტამენტის</w:t>
      </w:r>
      <w:r w:rsidR="00DD0A6C">
        <w:t xml:space="preserve"> </w:t>
      </w:r>
      <w:r w:rsidR="00DD0A6C">
        <w:rPr>
          <w:rFonts w:ascii="Sylfaen" w:hAnsi="Sylfaen" w:cs="Sylfaen"/>
        </w:rPr>
        <w:t>მოსახლეობის</w:t>
      </w:r>
      <w:r w:rsidR="00DD0A6C">
        <w:t xml:space="preserve"> </w:t>
      </w:r>
      <w:r w:rsidR="00DD0A6C">
        <w:rPr>
          <w:rFonts w:ascii="Sylfaen" w:hAnsi="Sylfaen" w:cs="Sylfaen"/>
        </w:rPr>
        <w:t>სპეციფიკური</w:t>
      </w:r>
      <w:r w:rsidR="00DD0A6C">
        <w:t xml:space="preserve"> </w:t>
      </w:r>
      <w:r w:rsidR="00DD0A6C">
        <w:rPr>
          <w:rFonts w:ascii="Sylfaen" w:hAnsi="Sylfaen" w:cs="Sylfaen"/>
        </w:rPr>
        <w:t>მედიკამენტებით</w:t>
      </w:r>
      <w:r w:rsidR="00DD0A6C">
        <w:t xml:space="preserve"> </w:t>
      </w:r>
      <w:r w:rsidR="00DD0A6C">
        <w:rPr>
          <w:rFonts w:ascii="Sylfaen" w:hAnsi="Sylfaen" w:cs="Sylfaen"/>
        </w:rPr>
        <w:t>უზრუნველყოფის</w:t>
      </w:r>
      <w:r w:rsidR="00DD0A6C">
        <w:t xml:space="preserve"> </w:t>
      </w:r>
      <w:r w:rsidR="00DD0A6C">
        <w:rPr>
          <w:rFonts w:ascii="Sylfaen" w:hAnsi="Sylfaen" w:cs="Sylfaen"/>
        </w:rPr>
        <w:t>სამმართველოს</w:t>
      </w:r>
      <w:r w:rsidR="00DD0A6C">
        <w:t xml:space="preserve"> </w:t>
      </w:r>
      <w:r w:rsidR="00DD0A6C">
        <w:rPr>
          <w:rFonts w:ascii="Sylfaen" w:hAnsi="Sylfaen" w:cs="Sylfaen"/>
        </w:rPr>
        <w:t>უფროსი</w:t>
      </w:r>
      <w:r w:rsidR="00DD0A6C">
        <w:t xml:space="preserve">, </w:t>
      </w:r>
      <w:r w:rsidR="00DD0A6C">
        <w:rPr>
          <w:rFonts w:ascii="Sylfaen" w:hAnsi="Sylfaen" w:cs="Sylfaen"/>
        </w:rPr>
        <w:t>კომისიის</w:t>
      </w:r>
      <w:r w:rsidR="00DD0A6C">
        <w:t xml:space="preserve"> </w:t>
      </w:r>
      <w:r w:rsidR="00DD0A6C">
        <w:rPr>
          <w:rFonts w:ascii="Sylfaen" w:hAnsi="Sylfaen" w:cs="Sylfaen"/>
        </w:rPr>
        <w:t>წევრი</w:t>
      </w:r>
      <w:r w:rsidR="00DD0A6C">
        <w:t>;</w:t>
      </w:r>
    </w:p>
    <w:p w14:paraId="5117ECD1" w14:textId="1820CFE4" w:rsidR="00DD0A6C" w:rsidRDefault="00FB49B9" w:rsidP="00DD0A6C">
      <w:pPr>
        <w:spacing w:after="0" w:line="240" w:lineRule="auto"/>
        <w:jc w:val="both"/>
      </w:pPr>
      <w:r>
        <w:rPr>
          <w:rFonts w:ascii="Sylfaen" w:hAnsi="Sylfaen"/>
          <w:b/>
          <w:lang w:val="ka-GE"/>
        </w:rPr>
        <w:t>თ</w:t>
      </w:r>
      <w:r w:rsidR="00DD0A6C" w:rsidRPr="00661721">
        <w:rPr>
          <w:b/>
        </w:rPr>
        <w:t xml:space="preserve">) </w:t>
      </w:r>
      <w:r w:rsidR="00DD0A6C" w:rsidRPr="00661721">
        <w:rPr>
          <w:rFonts w:ascii="Sylfaen" w:hAnsi="Sylfaen" w:cs="Sylfaen"/>
          <w:b/>
        </w:rPr>
        <w:t>თეიმურაზ</w:t>
      </w:r>
      <w:r w:rsidR="00DD0A6C" w:rsidRPr="00661721">
        <w:rPr>
          <w:b/>
        </w:rPr>
        <w:t xml:space="preserve"> </w:t>
      </w:r>
      <w:r w:rsidR="00DD0A6C" w:rsidRPr="00661721">
        <w:rPr>
          <w:rFonts w:ascii="Sylfaen" w:hAnsi="Sylfaen" w:cs="Sylfaen"/>
          <w:b/>
        </w:rPr>
        <w:t>პირველაშვილი</w:t>
      </w:r>
      <w:r w:rsidR="00DD0A6C">
        <w:t xml:space="preserve"> - </w:t>
      </w:r>
      <w:r w:rsidR="00DD0A6C">
        <w:rPr>
          <w:rFonts w:ascii="Sylfaen" w:hAnsi="Sylfaen" w:cs="Sylfaen"/>
        </w:rPr>
        <w:t>სამინისტროს</w:t>
      </w:r>
      <w:r w:rsidR="00DD0A6C">
        <w:t xml:space="preserve"> </w:t>
      </w:r>
      <w:r w:rsidR="00DD0A6C">
        <w:rPr>
          <w:rFonts w:ascii="Sylfaen" w:hAnsi="Sylfaen" w:cs="Sylfaen"/>
        </w:rPr>
        <w:t>სახელმწიფო</w:t>
      </w:r>
      <w:r w:rsidR="00DD0A6C">
        <w:t xml:space="preserve"> </w:t>
      </w:r>
      <w:r w:rsidR="00DD0A6C">
        <w:rPr>
          <w:rFonts w:ascii="Sylfaen" w:hAnsi="Sylfaen" w:cs="Sylfaen"/>
        </w:rPr>
        <w:t>კონტროლს</w:t>
      </w:r>
      <w:r w:rsidR="00DD0A6C">
        <w:t xml:space="preserve"> </w:t>
      </w:r>
      <w:r w:rsidR="00DD0A6C">
        <w:rPr>
          <w:rFonts w:ascii="Sylfaen" w:hAnsi="Sylfaen" w:cs="Sylfaen"/>
        </w:rPr>
        <w:t>დაქვემდებარებული</w:t>
      </w:r>
      <w:r w:rsidR="00DD0A6C">
        <w:t xml:space="preserve"> </w:t>
      </w:r>
      <w:r w:rsidR="00DD0A6C">
        <w:rPr>
          <w:rFonts w:ascii="Sylfaen" w:hAnsi="Sylfaen" w:cs="Sylfaen"/>
        </w:rPr>
        <w:t>სსიპ</w:t>
      </w:r>
      <w:r w:rsidR="00DD0A6C">
        <w:t xml:space="preserve">  - </w:t>
      </w:r>
      <w:r w:rsidR="00DD0A6C">
        <w:rPr>
          <w:rFonts w:ascii="Sylfaen" w:hAnsi="Sylfaen" w:cs="Sylfaen"/>
        </w:rPr>
        <w:t>სამედიცინო</w:t>
      </w:r>
      <w:r w:rsidR="00DD0A6C">
        <w:t xml:space="preserve"> </w:t>
      </w:r>
      <w:r w:rsidR="00DD0A6C">
        <w:rPr>
          <w:rFonts w:ascii="Sylfaen" w:hAnsi="Sylfaen" w:cs="Sylfaen"/>
        </w:rPr>
        <w:t>საქმიანობის</w:t>
      </w:r>
      <w:r w:rsidR="00DD0A6C">
        <w:t xml:space="preserve"> </w:t>
      </w:r>
      <w:r w:rsidR="00DD0A6C">
        <w:rPr>
          <w:rFonts w:ascii="Sylfaen" w:hAnsi="Sylfaen" w:cs="Sylfaen"/>
        </w:rPr>
        <w:t>სახელმწიფო</w:t>
      </w:r>
      <w:r w:rsidR="00DD0A6C">
        <w:t xml:space="preserve"> </w:t>
      </w:r>
      <w:r w:rsidR="00DD0A6C">
        <w:rPr>
          <w:rFonts w:ascii="Sylfaen" w:hAnsi="Sylfaen" w:cs="Sylfaen"/>
        </w:rPr>
        <w:t>რეგულირების</w:t>
      </w:r>
      <w:r w:rsidR="00DD0A6C">
        <w:t xml:space="preserve"> </w:t>
      </w:r>
      <w:r w:rsidR="00DD0A6C">
        <w:rPr>
          <w:rFonts w:ascii="Sylfaen" w:hAnsi="Sylfaen" w:cs="Sylfaen"/>
        </w:rPr>
        <w:t>სააგენტოს</w:t>
      </w:r>
      <w:r w:rsidR="00DD0A6C">
        <w:t xml:space="preserve"> (</w:t>
      </w:r>
      <w:r w:rsidR="00DD0A6C">
        <w:rPr>
          <w:rFonts w:ascii="Sylfaen" w:hAnsi="Sylfaen" w:cs="Sylfaen"/>
        </w:rPr>
        <w:t>შემდგომში</w:t>
      </w:r>
      <w:r w:rsidR="00DD0A6C">
        <w:t xml:space="preserve"> - </w:t>
      </w:r>
      <w:r w:rsidR="00DD0A6C">
        <w:rPr>
          <w:rFonts w:ascii="Sylfaen" w:hAnsi="Sylfaen" w:cs="Sylfaen"/>
        </w:rPr>
        <w:t>სააგენტო</w:t>
      </w:r>
      <w:r w:rsidR="00DD0A6C">
        <w:t xml:space="preserve">)  </w:t>
      </w:r>
      <w:r w:rsidR="00DD0A6C">
        <w:rPr>
          <w:rFonts w:ascii="Sylfaen" w:hAnsi="Sylfaen" w:cs="Sylfaen"/>
        </w:rPr>
        <w:t>უფროსის</w:t>
      </w:r>
      <w:r w:rsidR="00661721">
        <w:rPr>
          <w:rFonts w:ascii="Sylfaen" w:hAnsi="Sylfaen" w:cs="Sylfaen"/>
          <w:lang w:val="ka-GE"/>
        </w:rPr>
        <w:t xml:space="preserve"> მოვალეობის შემსრულებელი, </w:t>
      </w:r>
      <w:r w:rsidR="00DD0A6C">
        <w:rPr>
          <w:rFonts w:ascii="Sylfaen" w:hAnsi="Sylfaen" w:cs="Sylfaen"/>
        </w:rPr>
        <w:t>კომისიის</w:t>
      </w:r>
      <w:r w:rsidR="00DD0A6C">
        <w:t xml:space="preserve"> </w:t>
      </w:r>
      <w:r w:rsidR="00DD0A6C">
        <w:rPr>
          <w:rFonts w:ascii="Sylfaen" w:hAnsi="Sylfaen" w:cs="Sylfaen"/>
        </w:rPr>
        <w:t>წევრი</w:t>
      </w:r>
      <w:r w:rsidR="00DD0A6C">
        <w:t>;</w:t>
      </w:r>
    </w:p>
    <w:p w14:paraId="1DE4F661" w14:textId="770D60A5" w:rsidR="00DD0A6C" w:rsidRDefault="000C1A4F" w:rsidP="00DD0A6C">
      <w:pPr>
        <w:spacing w:after="0" w:line="240" w:lineRule="auto"/>
        <w:jc w:val="both"/>
      </w:pPr>
      <w:r w:rsidRPr="000C1A4F">
        <w:rPr>
          <w:rFonts w:ascii="Sylfaen" w:hAnsi="Sylfaen" w:cs="Sylfaen"/>
          <w:b/>
          <w:lang w:val="ka-GE"/>
        </w:rPr>
        <w:t>ი</w:t>
      </w:r>
      <w:r w:rsidR="00DD0A6C" w:rsidRPr="000C1A4F">
        <w:rPr>
          <w:b/>
        </w:rPr>
        <w:t xml:space="preserve">) </w:t>
      </w:r>
      <w:r w:rsidR="00DD0A6C" w:rsidRPr="000C1A4F">
        <w:rPr>
          <w:rFonts w:ascii="Sylfaen" w:hAnsi="Sylfaen" w:cs="Sylfaen"/>
          <w:b/>
        </w:rPr>
        <w:t>პაატა</w:t>
      </w:r>
      <w:r w:rsidR="00DD0A6C" w:rsidRPr="000C1A4F">
        <w:rPr>
          <w:b/>
        </w:rPr>
        <w:t xml:space="preserve"> </w:t>
      </w:r>
      <w:r w:rsidR="00DD0A6C" w:rsidRPr="000C1A4F">
        <w:rPr>
          <w:rFonts w:ascii="Sylfaen" w:hAnsi="Sylfaen" w:cs="Sylfaen"/>
          <w:b/>
        </w:rPr>
        <w:t>ბუკია</w:t>
      </w:r>
      <w:r w:rsidR="00DD0A6C" w:rsidRPr="000C1A4F">
        <w:t xml:space="preserve"> -  </w:t>
      </w:r>
      <w:r w:rsidR="00DD0A6C" w:rsidRPr="000C1A4F">
        <w:rPr>
          <w:rFonts w:ascii="Sylfaen" w:hAnsi="Sylfaen" w:cs="Sylfaen"/>
        </w:rPr>
        <w:t>სააგენტოს</w:t>
      </w:r>
      <w:r w:rsidR="00DD0A6C" w:rsidRPr="000C1A4F">
        <w:t xml:space="preserve"> </w:t>
      </w:r>
      <w:r w:rsidR="00DD0A6C" w:rsidRPr="000C1A4F">
        <w:rPr>
          <w:rFonts w:ascii="Sylfaen" w:hAnsi="Sylfaen" w:cs="Sylfaen"/>
        </w:rPr>
        <w:t>უფროსის</w:t>
      </w:r>
      <w:r w:rsidR="00DD0A6C" w:rsidRPr="000C1A4F">
        <w:t xml:space="preserve"> </w:t>
      </w:r>
      <w:r w:rsidR="00DD0A6C" w:rsidRPr="000C1A4F">
        <w:rPr>
          <w:rFonts w:ascii="Sylfaen" w:hAnsi="Sylfaen" w:cs="Sylfaen"/>
        </w:rPr>
        <w:t>მოადგილე</w:t>
      </w:r>
      <w:r w:rsidR="00DD0A6C" w:rsidRPr="000C1A4F">
        <w:t xml:space="preserve">, </w:t>
      </w:r>
      <w:r w:rsidR="00DD0A6C" w:rsidRPr="000C1A4F">
        <w:rPr>
          <w:rFonts w:ascii="Sylfaen" w:hAnsi="Sylfaen" w:cs="Sylfaen"/>
        </w:rPr>
        <w:t>კომისიის</w:t>
      </w:r>
      <w:r w:rsidR="00DD0A6C" w:rsidRPr="000C1A4F">
        <w:t xml:space="preserve"> </w:t>
      </w:r>
      <w:r w:rsidR="00DD0A6C" w:rsidRPr="000C1A4F">
        <w:rPr>
          <w:rFonts w:ascii="Sylfaen" w:hAnsi="Sylfaen" w:cs="Sylfaen"/>
        </w:rPr>
        <w:t>წევრი</w:t>
      </w:r>
      <w:r w:rsidR="00DD0A6C" w:rsidRPr="000C1A4F">
        <w:t>;</w:t>
      </w:r>
    </w:p>
    <w:p w14:paraId="73CCA2A7" w14:textId="3361D915" w:rsidR="00DD0A6C" w:rsidRDefault="000C1A4F" w:rsidP="00DD0A6C">
      <w:pPr>
        <w:spacing w:after="0" w:line="240" w:lineRule="auto"/>
        <w:jc w:val="both"/>
      </w:pPr>
      <w:r>
        <w:rPr>
          <w:rFonts w:ascii="Sylfaen" w:hAnsi="Sylfaen" w:cs="Sylfaen"/>
          <w:b/>
          <w:lang w:val="ka-GE"/>
        </w:rPr>
        <w:t>კ</w:t>
      </w:r>
      <w:r w:rsidR="00DD0A6C" w:rsidRPr="00661721">
        <w:rPr>
          <w:b/>
        </w:rPr>
        <w:t xml:space="preserve">) </w:t>
      </w:r>
      <w:r w:rsidR="00DD0A6C" w:rsidRPr="00661721">
        <w:rPr>
          <w:rFonts w:ascii="Sylfaen" w:hAnsi="Sylfaen" w:cs="Sylfaen"/>
          <w:b/>
        </w:rPr>
        <w:t>თეა</w:t>
      </w:r>
      <w:r w:rsidR="00DD0A6C" w:rsidRPr="00661721">
        <w:rPr>
          <w:b/>
        </w:rPr>
        <w:t xml:space="preserve"> </w:t>
      </w:r>
      <w:r w:rsidR="00DD0A6C" w:rsidRPr="00661721">
        <w:rPr>
          <w:rFonts w:ascii="Sylfaen" w:hAnsi="Sylfaen" w:cs="Sylfaen"/>
          <w:b/>
        </w:rPr>
        <w:t>ჯიქია</w:t>
      </w:r>
      <w:r w:rsidR="00DD0A6C">
        <w:t xml:space="preserve"> -  </w:t>
      </w:r>
      <w:ins w:id="12" w:author="Natia Khmaladze" w:date="2019-01-16T15:25:00Z">
        <w:r w:rsidR="00CE307F">
          <w:rPr>
            <w:rFonts w:ascii="Sylfaen" w:hAnsi="Sylfaen"/>
            <w:lang w:val="ka-GE"/>
          </w:rPr>
          <w:t xml:space="preserve">სსიპ „წამლის </w:t>
        </w:r>
      </w:ins>
      <w:r w:rsidR="00DD0A6C">
        <w:rPr>
          <w:rFonts w:ascii="Sylfaen" w:hAnsi="Sylfaen" w:cs="Sylfaen"/>
        </w:rPr>
        <w:t>სააგენტოს</w:t>
      </w:r>
      <w:ins w:id="13" w:author="Natia Khmaladze" w:date="2019-01-16T15:25:00Z">
        <w:r w:rsidR="00CE307F">
          <w:rPr>
            <w:rFonts w:ascii="Sylfaen" w:hAnsi="Sylfaen" w:cs="Sylfaen"/>
            <w:lang w:val="ka-GE"/>
          </w:rPr>
          <w:t xml:space="preserve">“ უფროსის მოადგილე, </w:t>
        </w:r>
      </w:ins>
      <w:r w:rsidR="00DD0A6C">
        <w:rPr>
          <w:rFonts w:ascii="Sylfaen" w:hAnsi="Sylfaen" w:cs="Sylfaen"/>
        </w:rPr>
        <w:t>კომისიის</w:t>
      </w:r>
      <w:r w:rsidR="00DD0A6C">
        <w:t xml:space="preserve"> </w:t>
      </w:r>
      <w:r w:rsidR="00DD0A6C">
        <w:rPr>
          <w:rFonts w:ascii="Sylfaen" w:hAnsi="Sylfaen" w:cs="Sylfaen"/>
        </w:rPr>
        <w:t>წევრი</w:t>
      </w:r>
      <w:r w:rsidR="00DD0A6C">
        <w:t>;</w:t>
      </w:r>
    </w:p>
    <w:p w14:paraId="0C88E272" w14:textId="0FCEF02E" w:rsidR="00DD0A6C" w:rsidRDefault="000C1A4F" w:rsidP="00DD0A6C">
      <w:pPr>
        <w:spacing w:after="0" w:line="240" w:lineRule="auto"/>
        <w:jc w:val="both"/>
      </w:pPr>
      <w:r>
        <w:rPr>
          <w:rFonts w:ascii="Sylfaen" w:hAnsi="Sylfaen" w:cs="Sylfaen"/>
          <w:b/>
          <w:lang w:val="ka-GE"/>
        </w:rPr>
        <w:t>ლ</w:t>
      </w:r>
      <w:r w:rsidR="00DD0A6C" w:rsidRPr="00661721">
        <w:rPr>
          <w:b/>
        </w:rPr>
        <w:t xml:space="preserve">) </w:t>
      </w:r>
      <w:r w:rsidR="00DD0A6C" w:rsidRPr="00661721">
        <w:rPr>
          <w:rFonts w:ascii="Sylfaen" w:hAnsi="Sylfaen" w:cs="Sylfaen"/>
          <w:b/>
        </w:rPr>
        <w:t>ნანა</w:t>
      </w:r>
      <w:r w:rsidR="00DD0A6C" w:rsidRPr="00661721">
        <w:rPr>
          <w:b/>
        </w:rPr>
        <w:t xml:space="preserve"> </w:t>
      </w:r>
      <w:r w:rsidR="00DD0A6C" w:rsidRPr="00661721">
        <w:rPr>
          <w:rFonts w:ascii="Sylfaen" w:hAnsi="Sylfaen" w:cs="Sylfaen"/>
          <w:b/>
        </w:rPr>
        <w:t>შაშიაშვილი</w:t>
      </w:r>
      <w:r w:rsidR="00DD0A6C">
        <w:t xml:space="preserve"> - </w:t>
      </w:r>
      <w:ins w:id="14" w:author="Natia Khmaladze" w:date="2019-01-16T15:26:00Z">
        <w:r w:rsidR="00CE307F">
          <w:rPr>
            <w:rFonts w:ascii="Sylfaen" w:hAnsi="Sylfaen"/>
            <w:lang w:val="ka-GE"/>
          </w:rPr>
          <w:t xml:space="preserve">სსიპ „წამლის </w:t>
        </w:r>
      </w:ins>
      <w:r w:rsidR="00DD0A6C">
        <w:rPr>
          <w:rFonts w:ascii="Sylfaen" w:hAnsi="Sylfaen" w:cs="Sylfaen"/>
        </w:rPr>
        <w:t>სააგენტოს</w:t>
      </w:r>
      <w:ins w:id="15" w:author="Natia Khmaladze" w:date="2019-01-16T15:26:00Z">
        <w:r w:rsidR="00CE307F">
          <w:rPr>
            <w:rFonts w:ascii="Sylfaen" w:hAnsi="Sylfaen" w:cs="Sylfaen"/>
            <w:lang w:val="ka-GE"/>
          </w:rPr>
          <w:t xml:space="preserve">“ </w:t>
        </w:r>
      </w:ins>
      <w:r w:rsidR="00DD0A6C" w:rsidRPr="00CA650F">
        <w:rPr>
          <w:rFonts w:ascii="Sylfaen" w:hAnsi="Sylfaen" w:cs="Sylfaen"/>
          <w:highlight w:val="yellow"/>
        </w:rPr>
        <w:t>ფარმაცევტული</w:t>
      </w:r>
      <w:r w:rsidR="00DD0A6C" w:rsidRPr="00CA650F">
        <w:rPr>
          <w:highlight w:val="yellow"/>
        </w:rPr>
        <w:t xml:space="preserve"> </w:t>
      </w:r>
      <w:r w:rsidR="00DD0A6C" w:rsidRPr="00CA650F">
        <w:rPr>
          <w:rFonts w:ascii="Sylfaen" w:hAnsi="Sylfaen" w:cs="Sylfaen"/>
          <w:highlight w:val="yellow"/>
        </w:rPr>
        <w:t>საქმიანობის</w:t>
      </w:r>
      <w:r w:rsidR="00DD0A6C" w:rsidRPr="00CA650F">
        <w:rPr>
          <w:highlight w:val="yellow"/>
        </w:rPr>
        <w:t xml:space="preserve"> </w:t>
      </w:r>
      <w:r w:rsidR="00DD0A6C" w:rsidRPr="00CA650F">
        <w:rPr>
          <w:rFonts w:ascii="Sylfaen" w:hAnsi="Sylfaen" w:cs="Sylfaen"/>
          <w:highlight w:val="yellow"/>
        </w:rPr>
        <w:t>დეპარტამენტის</w:t>
      </w:r>
      <w:r w:rsidR="00DD0A6C" w:rsidRPr="00CA650F">
        <w:rPr>
          <w:highlight w:val="yellow"/>
        </w:rPr>
        <w:t xml:space="preserve"> </w:t>
      </w:r>
      <w:r w:rsidR="00DD0A6C" w:rsidRPr="00CA650F">
        <w:rPr>
          <w:rFonts w:ascii="Sylfaen" w:hAnsi="Sylfaen" w:cs="Sylfaen"/>
          <w:highlight w:val="yellow"/>
        </w:rPr>
        <w:t>ინსპექტირების</w:t>
      </w:r>
      <w:r w:rsidR="00DD0A6C" w:rsidRPr="00CA650F">
        <w:rPr>
          <w:highlight w:val="yellow"/>
        </w:rPr>
        <w:t xml:space="preserve"> </w:t>
      </w:r>
      <w:r w:rsidR="00DD0A6C" w:rsidRPr="00CA650F">
        <w:rPr>
          <w:rFonts w:ascii="Sylfaen" w:hAnsi="Sylfaen" w:cs="Sylfaen"/>
          <w:highlight w:val="yellow"/>
        </w:rPr>
        <w:t>სამმართველოს</w:t>
      </w:r>
      <w:r w:rsidR="00DD0A6C" w:rsidRPr="00CA650F">
        <w:rPr>
          <w:highlight w:val="yellow"/>
        </w:rPr>
        <w:t xml:space="preserve"> </w:t>
      </w:r>
      <w:r w:rsidR="00DD0A6C" w:rsidRPr="00CA650F">
        <w:rPr>
          <w:rFonts w:ascii="Sylfaen" w:hAnsi="Sylfaen" w:cs="Sylfaen"/>
          <w:highlight w:val="yellow"/>
        </w:rPr>
        <w:t>უფროსი</w:t>
      </w:r>
      <w:r w:rsidR="00DD0A6C" w:rsidRPr="00CA650F">
        <w:rPr>
          <w:highlight w:val="yellow"/>
        </w:rPr>
        <w:t>,</w:t>
      </w:r>
      <w:r w:rsidR="00DD0A6C">
        <w:t xml:space="preserve"> </w:t>
      </w:r>
      <w:r w:rsidR="00DD0A6C">
        <w:rPr>
          <w:rFonts w:ascii="Sylfaen" w:hAnsi="Sylfaen" w:cs="Sylfaen"/>
        </w:rPr>
        <w:t>კომისიის</w:t>
      </w:r>
      <w:r w:rsidR="00DD0A6C">
        <w:t xml:space="preserve"> </w:t>
      </w:r>
      <w:r w:rsidR="00DD0A6C">
        <w:rPr>
          <w:rFonts w:ascii="Sylfaen" w:hAnsi="Sylfaen" w:cs="Sylfaen"/>
        </w:rPr>
        <w:t>წევრი</w:t>
      </w:r>
      <w:r w:rsidR="00DD0A6C">
        <w:t xml:space="preserve">. </w:t>
      </w:r>
    </w:p>
    <w:p w14:paraId="7A63F9F7" w14:textId="77AC528C" w:rsidR="00DD0A6C" w:rsidRDefault="00DD0A6C" w:rsidP="00EF15BC">
      <w:pPr>
        <w:spacing w:after="0" w:line="240" w:lineRule="auto"/>
        <w:jc w:val="both"/>
      </w:pPr>
      <w:r>
        <w:lastRenderedPageBreak/>
        <w:t xml:space="preserve">2. </w:t>
      </w:r>
      <w:r>
        <w:rPr>
          <w:rFonts w:ascii="Sylfaen" w:hAnsi="Sylfaen" w:cs="Sylfaen"/>
        </w:rPr>
        <w:t>დამტკიცდეს</w:t>
      </w:r>
      <w:r>
        <w:t xml:space="preserve"> </w:t>
      </w:r>
      <w:r>
        <w:rPr>
          <w:rFonts w:ascii="Sylfaen" w:hAnsi="Sylfaen" w:cs="Sylfaen"/>
        </w:rPr>
        <w:t>კომისიის</w:t>
      </w:r>
      <w:r>
        <w:t xml:space="preserve"> </w:t>
      </w:r>
      <w:r>
        <w:rPr>
          <w:rFonts w:ascii="Sylfaen" w:hAnsi="Sylfaen" w:cs="Sylfaen"/>
        </w:rPr>
        <w:t>დებულება</w:t>
      </w:r>
      <w:r>
        <w:t xml:space="preserve">, </w:t>
      </w:r>
      <w:r w:rsidR="00656F10">
        <w:rPr>
          <w:rFonts w:ascii="Sylfaen" w:hAnsi="Sylfaen" w:cs="Sylfaen"/>
          <w:lang w:val="ka-GE"/>
        </w:rPr>
        <w:t xml:space="preserve">N1 </w:t>
      </w:r>
      <w:r w:rsidR="00656F10">
        <w:t xml:space="preserve"> </w:t>
      </w:r>
      <w:r>
        <w:rPr>
          <w:rFonts w:ascii="Sylfaen" w:hAnsi="Sylfaen" w:cs="Sylfaen"/>
        </w:rPr>
        <w:t>დანართის</w:t>
      </w:r>
      <w:r>
        <w:t xml:space="preserve"> </w:t>
      </w:r>
      <w:r>
        <w:rPr>
          <w:rFonts w:ascii="Sylfaen" w:hAnsi="Sylfaen" w:cs="Sylfaen"/>
        </w:rPr>
        <w:t>შესაბამისად</w:t>
      </w:r>
      <w:r>
        <w:t xml:space="preserve">. </w:t>
      </w:r>
    </w:p>
    <w:p w14:paraId="65880076" w14:textId="4FD1BAE5" w:rsidR="00656F10" w:rsidRDefault="00656F10" w:rsidP="00656F10">
      <w:pPr>
        <w:spacing w:after="0" w:line="240" w:lineRule="auto"/>
        <w:jc w:val="both"/>
        <w:rPr>
          <w:ins w:id="16" w:author="Natia Khmaladze" w:date="2019-01-16T15:32:00Z"/>
          <w:rFonts w:ascii="Sylfaen" w:hAnsi="Sylfaen" w:cs="Sylfaen"/>
          <w:lang w:val="ka-GE"/>
        </w:rPr>
      </w:pPr>
      <w:ins w:id="17" w:author="Natia Khmaladze" w:date="2019-01-16T15:26:00Z">
        <w:r>
          <w:rPr>
            <w:rFonts w:ascii="Sylfaen" w:hAnsi="Sylfaen"/>
            <w:lang w:val="ka-GE"/>
          </w:rPr>
          <w:t xml:space="preserve">3. </w:t>
        </w:r>
      </w:ins>
      <w:ins w:id="18" w:author="Natia Khmaladze" w:date="2019-01-16T15:27:00Z">
        <w:r>
          <w:rPr>
            <w:rFonts w:ascii="Sylfaen" w:hAnsi="Sylfaen" w:cs="Sylfaen"/>
            <w:b/>
            <w:lang w:val="ka-GE"/>
          </w:rPr>
          <w:t>სპეციალურ კონტროლს დაქვემდებარებულ ნივთიერებებსა და ს</w:t>
        </w:r>
        <w:r>
          <w:rPr>
            <w:rFonts w:ascii="Sylfaen" w:hAnsi="Sylfaen" w:cs="Sylfaen"/>
          </w:rPr>
          <w:t>პეციალურ</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ფარმაცევტულ</w:t>
        </w:r>
        <w:r>
          <w:t xml:space="preserve"> </w:t>
        </w:r>
        <w:r>
          <w:rPr>
            <w:rFonts w:ascii="Sylfaen" w:hAnsi="Sylfaen" w:cs="Sylfaen"/>
          </w:rPr>
          <w:t>პროდუქტთან</w:t>
        </w:r>
        <w:r>
          <w:t xml:space="preserve"> </w:t>
        </w:r>
        <w:r>
          <w:rPr>
            <w:rFonts w:ascii="Sylfaen" w:hAnsi="Sylfaen" w:cs="Sylfaen"/>
          </w:rPr>
          <w:t>გათანაბრებული</w:t>
        </w:r>
        <w:r>
          <w:t xml:space="preserve"> </w:t>
        </w:r>
        <w:r>
          <w:rPr>
            <w:rFonts w:ascii="Sylfaen" w:hAnsi="Sylfaen" w:cs="Sylfaen"/>
          </w:rPr>
          <w:t>სამკურნალო</w:t>
        </w:r>
        <w:r>
          <w:t xml:space="preserve"> </w:t>
        </w:r>
        <w:r>
          <w:rPr>
            <w:rFonts w:ascii="Sylfaen" w:hAnsi="Sylfaen" w:cs="Sylfaen"/>
          </w:rPr>
          <w:t>საშუალებებ</w:t>
        </w:r>
        <w:r w:rsidR="00F75264">
          <w:rPr>
            <w:rFonts w:ascii="Sylfaen" w:hAnsi="Sylfaen" w:cs="Sylfaen"/>
            <w:lang w:val="ka-GE"/>
          </w:rPr>
          <w:t xml:space="preserve">ზე წინასწარი შეთანხმების </w:t>
        </w:r>
      </w:ins>
      <w:ins w:id="19" w:author="Natia Khmaladze" w:date="2019-01-16T15:32:00Z">
        <w:r w:rsidR="002532AA">
          <w:rPr>
            <w:rFonts w:ascii="Sylfaen" w:hAnsi="Sylfaen" w:cs="Sylfaen"/>
            <w:lang w:val="ka-GE"/>
          </w:rPr>
          <w:t xml:space="preserve">დოკუმენტის გაცემასთან </w:t>
        </w:r>
      </w:ins>
      <w:ins w:id="20" w:author="Natia Khmaladze" w:date="2019-01-16T19:15:00Z">
        <w:r w:rsidR="006A56A4">
          <w:rPr>
            <w:rFonts w:ascii="Sylfaen" w:hAnsi="Sylfaen" w:cs="Sylfaen"/>
            <w:lang w:val="ka-GE"/>
          </w:rPr>
          <w:t>ან ქვეყნის საერთაშორისო კვოტის განსაზღვრასთან</w:t>
        </w:r>
      </w:ins>
      <w:r w:rsidR="006A56A4">
        <w:rPr>
          <w:rFonts w:ascii="Sylfaen" w:hAnsi="Sylfaen" w:cs="Sylfaen"/>
          <w:lang w:val="ka-GE"/>
        </w:rPr>
        <w:t xml:space="preserve"> </w:t>
      </w:r>
      <w:ins w:id="21" w:author="Natia Khmaladze" w:date="2019-01-16T15:27:00Z">
        <w:r w:rsidR="00064C22">
          <w:rPr>
            <w:rFonts w:ascii="Sylfaen" w:hAnsi="Sylfaen" w:cs="Sylfaen"/>
            <w:lang w:val="ka-GE"/>
          </w:rPr>
          <w:t>დაკავშირებული რეკომენდაციის მომზადების მიზნით შეიქმნ</w:t>
        </w:r>
      </w:ins>
      <w:ins w:id="22" w:author="Natia Khmaladze" w:date="2019-01-16T15:32:00Z">
        <w:r w:rsidR="002532AA">
          <w:rPr>
            <w:rFonts w:ascii="Sylfaen" w:hAnsi="Sylfaen" w:cs="Sylfaen"/>
            <w:lang w:val="ka-GE"/>
          </w:rPr>
          <w:t xml:space="preserve">ას შეიქმნას საკონსულტაციო </w:t>
        </w:r>
      </w:ins>
      <w:ins w:id="23" w:author="Natia Khmaladze" w:date="2019-01-16T15:48:00Z">
        <w:r w:rsidR="007451A7">
          <w:rPr>
            <w:rFonts w:ascii="Sylfaen" w:hAnsi="Sylfaen" w:cs="Sylfaen"/>
            <w:lang w:val="ka-GE"/>
          </w:rPr>
          <w:t xml:space="preserve">საბჭო </w:t>
        </w:r>
        <w:r w:rsidR="003B2052">
          <w:rPr>
            <w:rFonts w:ascii="Sylfaen" w:hAnsi="Sylfaen" w:cs="Sylfaen"/>
            <w:lang w:val="ka-GE"/>
          </w:rPr>
          <w:t>(შემდგომში - საბჭო)</w:t>
        </w:r>
      </w:ins>
      <w:ins w:id="24" w:author="Natia Khmaladze" w:date="2019-01-16T15:49:00Z">
        <w:r w:rsidR="003B2052">
          <w:rPr>
            <w:rFonts w:ascii="Sylfaen" w:hAnsi="Sylfaen" w:cs="Sylfaen"/>
            <w:lang w:val="ka-GE"/>
          </w:rPr>
          <w:t xml:space="preserve"> </w:t>
        </w:r>
      </w:ins>
      <w:ins w:id="25" w:author="Natia Khmaladze" w:date="2019-01-16T15:32:00Z">
        <w:r w:rsidR="00590DD8">
          <w:rPr>
            <w:rFonts w:ascii="Sylfaen" w:hAnsi="Sylfaen" w:cs="Sylfaen"/>
            <w:lang w:val="ka-GE"/>
          </w:rPr>
          <w:t>შემდეგ</w:t>
        </w:r>
        <w:r w:rsidR="002532AA">
          <w:rPr>
            <w:rFonts w:ascii="Sylfaen" w:hAnsi="Sylfaen" w:cs="Sylfaen"/>
            <w:lang w:val="ka-GE"/>
          </w:rPr>
          <w:t>ი შემადგენლობით:</w:t>
        </w:r>
      </w:ins>
    </w:p>
    <w:p w14:paraId="29E64823" w14:textId="3D3E07E7" w:rsidR="00D04E97" w:rsidRPr="00CA650F" w:rsidRDefault="006A56A4" w:rsidP="00D04E97">
      <w:pPr>
        <w:spacing w:after="0" w:line="240" w:lineRule="auto"/>
        <w:jc w:val="both"/>
        <w:rPr>
          <w:ins w:id="26" w:author="Natia Khmaladze" w:date="2019-01-16T15:39:00Z"/>
          <w:rFonts w:ascii="Sylfaen" w:hAnsi="Sylfaen"/>
          <w:lang w:val="ka-GE"/>
        </w:rPr>
      </w:pPr>
      <w:ins w:id="27" w:author="Natia Khmaladze" w:date="2019-01-16T19:16:00Z">
        <w:r w:rsidRPr="00453603">
          <w:rPr>
            <w:rFonts w:ascii="Sylfaen" w:hAnsi="Sylfaen"/>
            <w:highlight w:val="yellow"/>
            <w:lang w:val="ka-GE"/>
          </w:rPr>
          <w:t>ა</w:t>
        </w:r>
      </w:ins>
      <w:ins w:id="28" w:author="Natia Khmaladze" w:date="2019-01-16T15:40:00Z">
        <w:r w:rsidR="00D04E97" w:rsidRPr="00453603">
          <w:rPr>
            <w:rFonts w:ascii="Sylfaen" w:hAnsi="Sylfaen"/>
            <w:highlight w:val="yellow"/>
            <w:lang w:val="ka-GE"/>
          </w:rPr>
          <w:t>) მაია ლაგვილავა</w:t>
        </w:r>
        <w:r w:rsidR="00D04E97" w:rsidRPr="00453603">
          <w:rPr>
            <w:rFonts w:ascii="Sylfaen" w:hAnsi="Sylfaen"/>
            <w:highlight w:val="yellow"/>
            <w:lang w:val="ka-GE"/>
            <w:rPrChange w:id="29" w:author="Natia Khmaladze" w:date="2019-01-16T19:18:00Z">
              <w:rPr>
                <w:rFonts w:ascii="Sylfaen" w:hAnsi="Sylfaen"/>
                <w:lang w:val="ka-GE"/>
              </w:rPr>
            </w:rPrChange>
          </w:rPr>
          <w:t xml:space="preserve"> </w:t>
        </w:r>
      </w:ins>
      <w:ins w:id="30" w:author="Natia Khmaladze" w:date="2019-01-16T15:41:00Z">
        <w:r w:rsidR="00D04E97" w:rsidRPr="00453603">
          <w:rPr>
            <w:rFonts w:ascii="Sylfaen" w:hAnsi="Sylfaen"/>
            <w:highlight w:val="yellow"/>
            <w:lang w:val="ka-GE"/>
            <w:rPrChange w:id="31" w:author="Natia Khmaladze" w:date="2019-01-16T19:18:00Z">
              <w:rPr>
                <w:rFonts w:ascii="Sylfaen" w:hAnsi="Sylfaen"/>
                <w:lang w:val="ka-GE"/>
              </w:rPr>
            </w:rPrChange>
          </w:rPr>
          <w:t xml:space="preserve">- </w:t>
        </w:r>
        <w:r w:rsidR="00D04E97" w:rsidRPr="00453603">
          <w:rPr>
            <w:rFonts w:ascii="Sylfaen" w:hAnsi="Sylfaen" w:cs="Sylfaen"/>
            <w:highlight w:val="yellow"/>
            <w:rPrChange w:id="32" w:author="Natia Khmaladze" w:date="2019-01-16T19:18:00Z">
              <w:rPr>
                <w:rFonts w:ascii="Sylfaen" w:hAnsi="Sylfaen" w:cs="Sylfaen"/>
              </w:rPr>
            </w:rPrChange>
          </w:rPr>
          <w:t>საქართველოს</w:t>
        </w:r>
        <w:r w:rsidR="00D04E97" w:rsidRPr="00453603">
          <w:rPr>
            <w:highlight w:val="yellow"/>
            <w:rPrChange w:id="33" w:author="Natia Khmaladze" w:date="2019-01-16T19:18:00Z">
              <w:rPr/>
            </w:rPrChange>
          </w:rPr>
          <w:t xml:space="preserve"> </w:t>
        </w:r>
        <w:r w:rsidR="00D04E97" w:rsidRPr="00453603">
          <w:rPr>
            <w:rFonts w:ascii="Sylfaen" w:hAnsi="Sylfaen" w:cs="Sylfaen"/>
            <w:highlight w:val="yellow"/>
            <w:rPrChange w:id="34" w:author="Natia Khmaladze" w:date="2019-01-16T19:18:00Z">
              <w:rPr>
                <w:rFonts w:ascii="Sylfaen" w:hAnsi="Sylfaen" w:cs="Sylfaen"/>
              </w:rPr>
            </w:rPrChange>
          </w:rPr>
          <w:t>ოკუპირებული</w:t>
        </w:r>
        <w:r w:rsidR="00D04E97" w:rsidRPr="00453603">
          <w:rPr>
            <w:highlight w:val="yellow"/>
            <w:rPrChange w:id="35" w:author="Natia Khmaladze" w:date="2019-01-16T19:18:00Z">
              <w:rPr/>
            </w:rPrChange>
          </w:rPr>
          <w:t xml:space="preserve"> </w:t>
        </w:r>
        <w:r w:rsidR="00D04E97" w:rsidRPr="00453603">
          <w:rPr>
            <w:rFonts w:ascii="Sylfaen" w:hAnsi="Sylfaen" w:cs="Sylfaen"/>
            <w:highlight w:val="yellow"/>
            <w:rPrChange w:id="36" w:author="Natia Khmaladze" w:date="2019-01-16T19:18:00Z">
              <w:rPr>
                <w:rFonts w:ascii="Sylfaen" w:hAnsi="Sylfaen" w:cs="Sylfaen"/>
              </w:rPr>
            </w:rPrChange>
          </w:rPr>
          <w:t>ტერიტორიებიდან</w:t>
        </w:r>
        <w:r w:rsidR="00D04E97" w:rsidRPr="00453603">
          <w:rPr>
            <w:highlight w:val="yellow"/>
            <w:rPrChange w:id="37" w:author="Natia Khmaladze" w:date="2019-01-16T19:18:00Z">
              <w:rPr/>
            </w:rPrChange>
          </w:rPr>
          <w:t xml:space="preserve"> </w:t>
        </w:r>
        <w:r w:rsidR="00D04E97" w:rsidRPr="00453603">
          <w:rPr>
            <w:rFonts w:ascii="Sylfaen" w:hAnsi="Sylfaen" w:cs="Sylfaen"/>
            <w:highlight w:val="yellow"/>
            <w:rPrChange w:id="38" w:author="Natia Khmaladze" w:date="2019-01-16T19:18:00Z">
              <w:rPr>
                <w:rFonts w:ascii="Sylfaen" w:hAnsi="Sylfaen" w:cs="Sylfaen"/>
              </w:rPr>
            </w:rPrChange>
          </w:rPr>
          <w:t>დევნილთა</w:t>
        </w:r>
        <w:r w:rsidR="00D04E97" w:rsidRPr="00453603">
          <w:rPr>
            <w:highlight w:val="yellow"/>
            <w:rPrChange w:id="39" w:author="Natia Khmaladze" w:date="2019-01-16T19:18:00Z">
              <w:rPr/>
            </w:rPrChange>
          </w:rPr>
          <w:t xml:space="preserve">, </w:t>
        </w:r>
        <w:r w:rsidR="00D04E97" w:rsidRPr="00453603">
          <w:rPr>
            <w:rFonts w:ascii="Sylfaen" w:hAnsi="Sylfaen" w:cs="Sylfaen"/>
            <w:highlight w:val="yellow"/>
            <w:rPrChange w:id="40" w:author="Natia Khmaladze" w:date="2019-01-16T19:18:00Z">
              <w:rPr>
                <w:rFonts w:ascii="Sylfaen" w:hAnsi="Sylfaen" w:cs="Sylfaen"/>
              </w:rPr>
            </w:rPrChange>
          </w:rPr>
          <w:t>შრომის</w:t>
        </w:r>
        <w:r w:rsidR="00D04E97" w:rsidRPr="00453603">
          <w:rPr>
            <w:highlight w:val="yellow"/>
            <w:rPrChange w:id="41" w:author="Natia Khmaladze" w:date="2019-01-16T19:18:00Z">
              <w:rPr/>
            </w:rPrChange>
          </w:rPr>
          <w:t xml:space="preserve">, </w:t>
        </w:r>
        <w:r w:rsidR="00D04E97" w:rsidRPr="00453603">
          <w:rPr>
            <w:rFonts w:ascii="Sylfaen" w:hAnsi="Sylfaen" w:cs="Sylfaen"/>
            <w:highlight w:val="yellow"/>
            <w:rPrChange w:id="42" w:author="Natia Khmaladze" w:date="2019-01-16T19:18:00Z">
              <w:rPr>
                <w:rFonts w:ascii="Sylfaen" w:hAnsi="Sylfaen" w:cs="Sylfaen"/>
              </w:rPr>
            </w:rPrChange>
          </w:rPr>
          <w:t>ჯანმრთელობისა</w:t>
        </w:r>
        <w:r w:rsidR="00D04E97" w:rsidRPr="00453603">
          <w:rPr>
            <w:highlight w:val="yellow"/>
            <w:rPrChange w:id="43" w:author="Natia Khmaladze" w:date="2019-01-16T19:18:00Z">
              <w:rPr/>
            </w:rPrChange>
          </w:rPr>
          <w:t xml:space="preserve"> </w:t>
        </w:r>
        <w:r w:rsidR="00D04E97" w:rsidRPr="00453603">
          <w:rPr>
            <w:rFonts w:ascii="Sylfaen" w:hAnsi="Sylfaen" w:cs="Sylfaen"/>
            <w:highlight w:val="yellow"/>
            <w:rPrChange w:id="44" w:author="Natia Khmaladze" w:date="2019-01-16T19:18:00Z">
              <w:rPr>
                <w:rFonts w:ascii="Sylfaen" w:hAnsi="Sylfaen" w:cs="Sylfaen"/>
              </w:rPr>
            </w:rPrChange>
          </w:rPr>
          <w:t>და</w:t>
        </w:r>
        <w:r w:rsidR="00D04E97" w:rsidRPr="00453603">
          <w:rPr>
            <w:highlight w:val="yellow"/>
            <w:rPrChange w:id="45" w:author="Natia Khmaladze" w:date="2019-01-16T19:18:00Z">
              <w:rPr/>
            </w:rPrChange>
          </w:rPr>
          <w:t xml:space="preserve"> </w:t>
        </w:r>
        <w:r w:rsidR="00D04E97" w:rsidRPr="00453603">
          <w:rPr>
            <w:rFonts w:ascii="Sylfaen" w:hAnsi="Sylfaen" w:cs="Sylfaen"/>
            <w:highlight w:val="yellow"/>
            <w:rPrChange w:id="46" w:author="Natia Khmaladze" w:date="2019-01-16T19:18:00Z">
              <w:rPr>
                <w:rFonts w:ascii="Sylfaen" w:hAnsi="Sylfaen" w:cs="Sylfaen"/>
              </w:rPr>
            </w:rPrChange>
          </w:rPr>
          <w:t>სოციალური</w:t>
        </w:r>
        <w:r w:rsidR="00D04E97" w:rsidRPr="00453603">
          <w:rPr>
            <w:highlight w:val="yellow"/>
            <w:rPrChange w:id="47" w:author="Natia Khmaladze" w:date="2019-01-16T19:18:00Z">
              <w:rPr/>
            </w:rPrChange>
          </w:rPr>
          <w:t xml:space="preserve"> </w:t>
        </w:r>
        <w:r w:rsidR="00D04E97" w:rsidRPr="00453603">
          <w:rPr>
            <w:rFonts w:ascii="Sylfaen" w:hAnsi="Sylfaen" w:cs="Sylfaen"/>
            <w:highlight w:val="yellow"/>
            <w:rPrChange w:id="48" w:author="Natia Khmaladze" w:date="2019-01-16T19:18:00Z">
              <w:rPr>
                <w:rFonts w:ascii="Sylfaen" w:hAnsi="Sylfaen" w:cs="Sylfaen"/>
              </w:rPr>
            </w:rPrChange>
          </w:rPr>
          <w:t>დაცვის</w:t>
        </w:r>
        <w:r w:rsidR="00D04E97" w:rsidRPr="00453603">
          <w:rPr>
            <w:highlight w:val="yellow"/>
            <w:rPrChange w:id="49" w:author="Natia Khmaladze" w:date="2019-01-16T19:18:00Z">
              <w:rPr/>
            </w:rPrChange>
          </w:rPr>
          <w:t xml:space="preserve"> </w:t>
        </w:r>
        <w:r w:rsidR="00D04E97" w:rsidRPr="00453603">
          <w:rPr>
            <w:rFonts w:ascii="Sylfaen" w:hAnsi="Sylfaen" w:cs="Sylfaen"/>
            <w:highlight w:val="yellow"/>
            <w:rPrChange w:id="50" w:author="Natia Khmaladze" w:date="2019-01-16T19:18:00Z">
              <w:rPr>
                <w:rFonts w:ascii="Sylfaen" w:hAnsi="Sylfaen" w:cs="Sylfaen"/>
              </w:rPr>
            </w:rPrChange>
          </w:rPr>
          <w:t>მინისტრის</w:t>
        </w:r>
        <w:r w:rsidR="00D04E97" w:rsidRPr="00453603">
          <w:rPr>
            <w:highlight w:val="yellow"/>
            <w:rPrChange w:id="51" w:author="Natia Khmaladze" w:date="2019-01-16T19:18:00Z">
              <w:rPr/>
            </w:rPrChange>
          </w:rPr>
          <w:t xml:space="preserve"> </w:t>
        </w:r>
        <w:r w:rsidR="00D04E97" w:rsidRPr="00453603">
          <w:rPr>
            <w:rFonts w:ascii="Sylfaen" w:hAnsi="Sylfaen" w:cs="Sylfaen"/>
            <w:highlight w:val="yellow"/>
            <w:rPrChange w:id="52" w:author="Natia Khmaladze" w:date="2019-01-16T19:18:00Z">
              <w:rPr>
                <w:rFonts w:ascii="Sylfaen" w:hAnsi="Sylfaen" w:cs="Sylfaen"/>
              </w:rPr>
            </w:rPrChange>
          </w:rPr>
          <w:t>მოადგილე</w:t>
        </w:r>
        <w:r w:rsidR="00D04E97" w:rsidRPr="00453603">
          <w:rPr>
            <w:highlight w:val="yellow"/>
            <w:rPrChange w:id="53" w:author="Natia Khmaladze" w:date="2019-01-16T19:18:00Z">
              <w:rPr/>
            </w:rPrChange>
          </w:rPr>
          <w:t>,</w:t>
        </w:r>
      </w:ins>
      <w:ins w:id="54" w:author="Natia Khmaladze" w:date="2019-01-16T15:49:00Z">
        <w:r w:rsidR="003B2052" w:rsidRPr="00453603">
          <w:rPr>
            <w:rFonts w:ascii="Sylfaen" w:hAnsi="Sylfaen"/>
            <w:highlight w:val="yellow"/>
            <w:lang w:val="ka-GE"/>
            <w:rPrChange w:id="55" w:author="Natia Khmaladze" w:date="2019-01-16T19:18:00Z">
              <w:rPr>
                <w:rFonts w:ascii="Sylfaen" w:hAnsi="Sylfaen"/>
                <w:lang w:val="ka-GE"/>
              </w:rPr>
            </w:rPrChange>
          </w:rPr>
          <w:t xml:space="preserve"> </w:t>
        </w:r>
        <w:r w:rsidR="003B2052" w:rsidRPr="00453603">
          <w:rPr>
            <w:rFonts w:ascii="Sylfaen" w:hAnsi="Sylfaen"/>
            <w:highlight w:val="yellow"/>
            <w:lang w:val="ka-GE"/>
          </w:rPr>
          <w:t xml:space="preserve">საბჭოს </w:t>
        </w:r>
        <w:r w:rsidRPr="00453603">
          <w:rPr>
            <w:rFonts w:ascii="Sylfaen" w:hAnsi="Sylfaen"/>
            <w:highlight w:val="yellow"/>
            <w:lang w:val="ka-GE"/>
          </w:rPr>
          <w:t>თავმჯდომარე</w:t>
        </w:r>
        <w:r w:rsidR="003B2052" w:rsidRPr="00453603">
          <w:rPr>
            <w:rFonts w:ascii="Sylfaen" w:hAnsi="Sylfaen"/>
            <w:highlight w:val="yellow"/>
            <w:lang w:val="ka-GE"/>
          </w:rPr>
          <w:t>;</w:t>
        </w:r>
      </w:ins>
      <w:ins w:id="56" w:author="Natia Khmaladze" w:date="2019-01-16T15:41:00Z">
        <w:r w:rsidR="00D04E97">
          <w:rPr>
            <w:rFonts w:ascii="Sylfaen" w:hAnsi="Sylfaen"/>
            <w:lang w:val="ka-GE"/>
          </w:rPr>
          <w:t xml:space="preserve"> </w:t>
        </w:r>
      </w:ins>
    </w:p>
    <w:p w14:paraId="6BC76126" w14:textId="5F153A82" w:rsidR="006A56A4" w:rsidRDefault="006A56A4" w:rsidP="006A56A4">
      <w:pPr>
        <w:spacing w:after="0" w:line="240" w:lineRule="auto"/>
        <w:jc w:val="both"/>
        <w:rPr>
          <w:ins w:id="57" w:author="Natia Khmaladze" w:date="2019-01-16T19:16:00Z"/>
        </w:rPr>
      </w:pPr>
      <w:ins w:id="58" w:author="Natia Khmaladze" w:date="2019-01-16T19:16:00Z">
        <w:r>
          <w:rPr>
            <w:rFonts w:ascii="Sylfaen" w:hAnsi="Sylfaen" w:cs="Sylfaen"/>
            <w:b/>
            <w:lang w:val="ka-GE"/>
          </w:rPr>
          <w:t>ბ</w:t>
        </w:r>
        <w:r w:rsidRPr="00661721">
          <w:rPr>
            <w:b/>
          </w:rPr>
          <w:t xml:space="preserve">) </w:t>
        </w:r>
        <w:r w:rsidRPr="00661721">
          <w:rPr>
            <w:rFonts w:ascii="Sylfaen" w:hAnsi="Sylfaen" w:cs="Sylfaen"/>
            <w:b/>
          </w:rPr>
          <w:t>კახაბერ</w:t>
        </w:r>
        <w:r w:rsidRPr="00661721">
          <w:rPr>
            <w:b/>
          </w:rPr>
          <w:t xml:space="preserve"> </w:t>
        </w:r>
        <w:r w:rsidRPr="00661721">
          <w:rPr>
            <w:rFonts w:ascii="Sylfaen" w:hAnsi="Sylfaen" w:cs="Sylfaen"/>
            <w:b/>
          </w:rPr>
          <w:t>ძიმისტარიშვილი</w:t>
        </w:r>
        <w:r>
          <w:t xml:space="preserve"> - </w:t>
        </w:r>
        <w:r>
          <w:rPr>
            <w:rFonts w:ascii="Sylfaen" w:hAnsi="Sylfaen" w:cs="Sylfaen"/>
          </w:rPr>
          <w:t>საქართველოს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შემდგომში</w:t>
        </w:r>
        <w:r>
          <w:t xml:space="preserve"> - </w:t>
        </w:r>
        <w:r>
          <w:rPr>
            <w:rFonts w:ascii="Sylfaen" w:hAnsi="Sylfaen" w:cs="Sylfaen"/>
          </w:rPr>
          <w:t>სამინისტრო</w:t>
        </w:r>
        <w:r>
          <w:t xml:space="preserve">) </w:t>
        </w:r>
        <w:r>
          <w:rPr>
            <w:rFonts w:ascii="Sylfaen" w:hAnsi="Sylfaen" w:cs="Sylfaen"/>
          </w:rPr>
          <w:t>შიდა</w:t>
        </w:r>
        <w:r>
          <w:t xml:space="preserve"> </w:t>
        </w:r>
        <w:r>
          <w:rPr>
            <w:rFonts w:ascii="Sylfaen" w:hAnsi="Sylfaen" w:cs="Sylfaen"/>
          </w:rPr>
          <w:t>აუდიტის</w:t>
        </w:r>
        <w:r>
          <w:t xml:space="preserve"> </w:t>
        </w:r>
        <w:r>
          <w:rPr>
            <w:rFonts w:ascii="Sylfaen" w:hAnsi="Sylfaen" w:cs="Sylfaen"/>
          </w:rPr>
          <w:t>დეპარტამენტის</w:t>
        </w:r>
        <w:r>
          <w:t xml:space="preserve"> </w:t>
        </w:r>
        <w:r>
          <w:rPr>
            <w:rFonts w:ascii="Sylfaen" w:hAnsi="Sylfaen" w:cs="Sylfaen"/>
          </w:rPr>
          <w:t>უფროსი</w:t>
        </w:r>
        <w:r>
          <w:t xml:space="preserve">, </w:t>
        </w:r>
        <w:r w:rsidRPr="006A56A4">
          <w:rPr>
            <w:rFonts w:ascii="Sylfaen" w:hAnsi="Sylfaen" w:cs="Sylfaen"/>
            <w:highlight w:val="yellow"/>
            <w:lang w:val="ka-GE"/>
            <w:rPrChange w:id="59" w:author="Natia Khmaladze" w:date="2019-01-16T19:17:00Z">
              <w:rPr>
                <w:rFonts w:ascii="Sylfaen" w:hAnsi="Sylfaen" w:cs="Sylfaen"/>
                <w:lang w:val="ka-GE"/>
              </w:rPr>
            </w:rPrChange>
          </w:rPr>
          <w:t>საბჭოს</w:t>
        </w:r>
        <w:r w:rsidRPr="006A56A4">
          <w:rPr>
            <w:highlight w:val="yellow"/>
            <w:rPrChange w:id="60" w:author="Natia Khmaladze" w:date="2019-01-16T19:17:00Z">
              <w:rPr/>
            </w:rPrChange>
          </w:rPr>
          <w:t xml:space="preserve"> </w:t>
        </w:r>
        <w:r w:rsidRPr="006A56A4">
          <w:rPr>
            <w:rFonts w:ascii="Sylfaen" w:hAnsi="Sylfaen"/>
            <w:highlight w:val="yellow"/>
            <w:lang w:val="ka-GE"/>
            <w:rPrChange w:id="61" w:author="Natia Khmaladze" w:date="2019-01-16T19:17:00Z">
              <w:rPr>
                <w:rFonts w:ascii="Sylfaen" w:hAnsi="Sylfaen"/>
                <w:lang w:val="ka-GE"/>
              </w:rPr>
            </w:rPrChange>
          </w:rPr>
          <w:t>თავმჯდომარის მოადგილე</w:t>
        </w:r>
        <w:r w:rsidRPr="006A56A4">
          <w:rPr>
            <w:highlight w:val="yellow"/>
            <w:rPrChange w:id="62" w:author="Natia Khmaladze" w:date="2019-01-16T19:17:00Z">
              <w:rPr/>
            </w:rPrChange>
          </w:rPr>
          <w:t>;</w:t>
        </w:r>
      </w:ins>
    </w:p>
    <w:p w14:paraId="37285713" w14:textId="75644204" w:rsidR="006A56A4" w:rsidRDefault="006A56A4" w:rsidP="006A56A4">
      <w:pPr>
        <w:spacing w:after="0" w:line="240" w:lineRule="auto"/>
        <w:jc w:val="both"/>
        <w:rPr>
          <w:ins w:id="63" w:author="Natia Khmaladze" w:date="2019-01-16T19:16:00Z"/>
        </w:rPr>
      </w:pPr>
      <w:ins w:id="64" w:author="Natia Khmaladze" w:date="2019-01-16T19:16:00Z">
        <w:r>
          <w:rPr>
            <w:rFonts w:ascii="Sylfaen" w:hAnsi="Sylfaen"/>
            <w:lang w:val="ka-GE"/>
          </w:rPr>
          <w:t xml:space="preserve">გ) </w:t>
        </w:r>
        <w:r w:rsidRPr="00661721">
          <w:rPr>
            <w:rFonts w:ascii="Sylfaen" w:hAnsi="Sylfaen" w:cs="Sylfaen"/>
            <w:b/>
          </w:rPr>
          <w:t>თეიმურაზ</w:t>
        </w:r>
        <w:r w:rsidRPr="00661721">
          <w:rPr>
            <w:b/>
          </w:rPr>
          <w:t xml:space="preserve"> </w:t>
        </w:r>
        <w:r w:rsidRPr="00661721">
          <w:rPr>
            <w:rFonts w:ascii="Sylfaen" w:hAnsi="Sylfaen" w:cs="Sylfaen"/>
            <w:b/>
          </w:rPr>
          <w:t>პირველაშვილი</w:t>
        </w:r>
        <w:r>
          <w:t xml:space="preserve"> -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დაქვემდებარებული</w:t>
        </w:r>
        <w:r>
          <w:t xml:space="preserve"> </w:t>
        </w:r>
        <w:r>
          <w:rPr>
            <w:rFonts w:ascii="Sylfaen" w:hAnsi="Sylfaen" w:cs="Sylfaen"/>
          </w:rPr>
          <w:t>სსიპ</w:t>
        </w:r>
        <w:r>
          <w:t xml:space="preserve">  - </w:t>
        </w:r>
        <w:r>
          <w:rPr>
            <w:rFonts w:ascii="Sylfaen" w:hAnsi="Sylfaen" w:cs="Sylfaen"/>
          </w:rPr>
          <w:t>სამედიცინო</w:t>
        </w:r>
        <w:r>
          <w:t xml:space="preserve"> </w:t>
        </w:r>
        <w:r>
          <w:rPr>
            <w:rFonts w:ascii="Sylfaen" w:hAnsi="Sylfaen" w:cs="Sylfaen"/>
          </w:rPr>
          <w:t>საქმიანობის</w:t>
        </w:r>
        <w:r>
          <w:t xml:space="preserve"> </w:t>
        </w:r>
        <w:r>
          <w:rPr>
            <w:rFonts w:ascii="Sylfaen" w:hAnsi="Sylfaen" w:cs="Sylfaen"/>
          </w:rPr>
          <w:t>სახელმწიფო</w:t>
        </w:r>
        <w:r>
          <w:t xml:space="preserve"> </w:t>
        </w:r>
        <w:r>
          <w:rPr>
            <w:rFonts w:ascii="Sylfaen" w:hAnsi="Sylfaen" w:cs="Sylfaen"/>
          </w:rPr>
          <w:t>რეგულირების</w:t>
        </w:r>
        <w:r>
          <w:t xml:space="preserve"> </w:t>
        </w:r>
        <w:r>
          <w:rPr>
            <w:rFonts w:ascii="Sylfaen" w:hAnsi="Sylfaen" w:cs="Sylfaen"/>
          </w:rPr>
          <w:t>სააგენტოს</w:t>
        </w:r>
        <w:r>
          <w:t xml:space="preserve"> (</w:t>
        </w:r>
        <w:r>
          <w:rPr>
            <w:rFonts w:ascii="Sylfaen" w:hAnsi="Sylfaen" w:cs="Sylfaen"/>
          </w:rPr>
          <w:t>შემდგომში</w:t>
        </w:r>
        <w:r>
          <w:t xml:space="preserve"> - </w:t>
        </w:r>
        <w:r>
          <w:rPr>
            <w:rFonts w:ascii="Sylfaen" w:hAnsi="Sylfaen" w:cs="Sylfaen"/>
          </w:rPr>
          <w:t>სააგენტო</w:t>
        </w:r>
        <w:r>
          <w:t xml:space="preserve">)  </w:t>
        </w:r>
        <w:r>
          <w:rPr>
            <w:rFonts w:ascii="Sylfaen" w:hAnsi="Sylfaen" w:cs="Sylfaen"/>
          </w:rPr>
          <w:t>უფროსის</w:t>
        </w:r>
        <w:r>
          <w:rPr>
            <w:rFonts w:ascii="Sylfaen" w:hAnsi="Sylfaen" w:cs="Sylfaen"/>
            <w:lang w:val="ka-GE"/>
          </w:rPr>
          <w:t xml:space="preserve"> მოვალეობის შემსრულებელი, </w:t>
        </w:r>
        <w:r w:rsidRPr="006A56A4">
          <w:rPr>
            <w:rFonts w:ascii="Sylfaen" w:hAnsi="Sylfaen" w:cs="Sylfaen"/>
            <w:highlight w:val="yellow"/>
            <w:lang w:val="ka-GE"/>
            <w:rPrChange w:id="65" w:author="Natia Khmaladze" w:date="2019-01-16T19:17:00Z">
              <w:rPr>
                <w:rFonts w:ascii="Sylfaen" w:hAnsi="Sylfaen" w:cs="Sylfaen"/>
                <w:lang w:val="ka-GE"/>
              </w:rPr>
            </w:rPrChange>
          </w:rPr>
          <w:t>საბჭოს</w:t>
        </w:r>
        <w:r w:rsidRPr="006A56A4">
          <w:rPr>
            <w:rFonts w:ascii="Sylfaen" w:hAnsi="Sylfaen" w:cs="Sylfaen"/>
            <w:highlight w:val="yellow"/>
            <w:lang w:val="ka-GE"/>
            <w:rPrChange w:id="66" w:author="Natia Khmaladze" w:date="2019-01-16T19:17:00Z">
              <w:rPr>
                <w:rFonts w:ascii="Sylfaen" w:hAnsi="Sylfaen" w:cs="Sylfaen"/>
                <w:lang w:val="ka-GE"/>
              </w:rPr>
            </w:rPrChange>
          </w:rPr>
          <w:t xml:space="preserve"> თავმჯდომარის მოადგილე</w:t>
        </w:r>
        <w:r w:rsidRPr="006A56A4">
          <w:rPr>
            <w:highlight w:val="yellow"/>
            <w:rPrChange w:id="67" w:author="Natia Khmaladze" w:date="2019-01-16T19:17:00Z">
              <w:rPr/>
            </w:rPrChange>
          </w:rPr>
          <w:t>;</w:t>
        </w:r>
      </w:ins>
    </w:p>
    <w:p w14:paraId="07F60BE1" w14:textId="652F0D50" w:rsidR="00590DD8" w:rsidRPr="00D61617" w:rsidRDefault="006A56A4" w:rsidP="00590DD8">
      <w:pPr>
        <w:spacing w:after="0" w:line="240" w:lineRule="auto"/>
        <w:jc w:val="both"/>
        <w:rPr>
          <w:ins w:id="68" w:author="Natia Khmaladze" w:date="2019-01-16T15:39:00Z"/>
          <w:rFonts w:ascii="Sylfaen" w:hAnsi="Sylfaen"/>
          <w:lang w:val="ka-GE"/>
        </w:rPr>
      </w:pPr>
      <w:ins w:id="69" w:author="Natia Khmaladze" w:date="2019-01-16T19:17:00Z">
        <w:r>
          <w:rPr>
            <w:rFonts w:ascii="Sylfaen" w:hAnsi="Sylfaen"/>
            <w:highlight w:val="yellow"/>
            <w:lang w:val="ka-GE"/>
          </w:rPr>
          <w:t>დ</w:t>
        </w:r>
      </w:ins>
      <w:ins w:id="70" w:author="Natia Khmaladze" w:date="2019-01-16T15:39:00Z">
        <w:r w:rsidR="00590DD8" w:rsidRPr="0012792D">
          <w:rPr>
            <w:rFonts w:ascii="Sylfaen" w:hAnsi="Sylfaen"/>
            <w:highlight w:val="yellow"/>
            <w:lang w:val="ka-GE"/>
          </w:rPr>
          <w:t xml:space="preserve">) ზაზა ბოხუა - სსიპ „წამლის სააგენტოს“ უფროსის მ/შ, </w:t>
        </w:r>
      </w:ins>
      <w:ins w:id="71" w:author="Natia Khmaladze" w:date="2019-01-16T15:51:00Z">
        <w:r w:rsidR="00017EFE">
          <w:rPr>
            <w:rFonts w:ascii="Sylfaen" w:hAnsi="Sylfaen"/>
            <w:highlight w:val="yellow"/>
            <w:lang w:val="ka-GE"/>
          </w:rPr>
          <w:t>საბჭოს</w:t>
        </w:r>
      </w:ins>
      <w:ins w:id="72" w:author="Natia Khmaladze" w:date="2019-01-16T15:39:00Z">
        <w:r w:rsidR="00590DD8" w:rsidRPr="0012792D">
          <w:rPr>
            <w:rFonts w:ascii="Sylfaen" w:hAnsi="Sylfaen"/>
            <w:highlight w:val="yellow"/>
            <w:lang w:val="ka-GE"/>
          </w:rPr>
          <w:t xml:space="preserve"> წევრი;</w:t>
        </w:r>
      </w:ins>
    </w:p>
    <w:p w14:paraId="7CF03151" w14:textId="025DD26D" w:rsidR="00590DD8" w:rsidRDefault="003B2052" w:rsidP="00590DD8">
      <w:pPr>
        <w:spacing w:after="0" w:line="240" w:lineRule="auto"/>
        <w:jc w:val="both"/>
        <w:rPr>
          <w:ins w:id="73" w:author="Natia Khmaladze" w:date="2019-01-16T15:49:00Z"/>
        </w:rPr>
      </w:pPr>
      <w:ins w:id="74" w:author="Natia Khmaladze" w:date="2019-01-16T15:39:00Z">
        <w:r>
          <w:rPr>
            <w:rFonts w:ascii="Sylfaen" w:hAnsi="Sylfaen" w:cs="Sylfaen"/>
            <w:b/>
            <w:lang w:val="ka-GE"/>
          </w:rPr>
          <w:t>ე</w:t>
        </w:r>
        <w:r w:rsidR="00590DD8" w:rsidRPr="00661721">
          <w:rPr>
            <w:b/>
          </w:rPr>
          <w:t xml:space="preserve">) </w:t>
        </w:r>
        <w:r w:rsidR="00590DD8" w:rsidRPr="00661721">
          <w:rPr>
            <w:rFonts w:ascii="Sylfaen" w:hAnsi="Sylfaen" w:cs="Sylfaen"/>
            <w:b/>
          </w:rPr>
          <w:t>ეკა</w:t>
        </w:r>
        <w:r w:rsidR="00590DD8" w:rsidRPr="00661721">
          <w:rPr>
            <w:b/>
          </w:rPr>
          <w:t xml:space="preserve"> </w:t>
        </w:r>
        <w:r w:rsidR="00590DD8" w:rsidRPr="00661721">
          <w:rPr>
            <w:rFonts w:ascii="Sylfaen" w:hAnsi="Sylfaen" w:cs="Sylfaen"/>
            <w:b/>
          </w:rPr>
          <w:t>შარაძე</w:t>
        </w:r>
        <w:r w:rsidR="00590DD8">
          <w:t xml:space="preserve"> - </w:t>
        </w:r>
        <w:r w:rsidR="00590DD8">
          <w:rPr>
            <w:rFonts w:ascii="Sylfaen" w:hAnsi="Sylfaen" w:cs="Sylfaen"/>
          </w:rPr>
          <w:t>სამინისტროს</w:t>
        </w:r>
        <w:r w:rsidR="00590DD8">
          <w:t xml:space="preserve"> </w:t>
        </w:r>
        <w:r w:rsidR="00590DD8">
          <w:rPr>
            <w:rFonts w:ascii="Sylfaen" w:hAnsi="Sylfaen" w:cs="Sylfaen"/>
          </w:rPr>
          <w:t>შიდა</w:t>
        </w:r>
        <w:r w:rsidR="00590DD8">
          <w:t xml:space="preserve"> </w:t>
        </w:r>
        <w:r w:rsidR="00590DD8">
          <w:rPr>
            <w:rFonts w:ascii="Sylfaen" w:hAnsi="Sylfaen" w:cs="Sylfaen"/>
          </w:rPr>
          <w:t>აუდიტის</w:t>
        </w:r>
        <w:r w:rsidR="00590DD8">
          <w:t xml:space="preserve"> </w:t>
        </w:r>
        <w:r w:rsidR="00590DD8">
          <w:rPr>
            <w:rFonts w:ascii="Sylfaen" w:hAnsi="Sylfaen" w:cs="Sylfaen"/>
          </w:rPr>
          <w:t>დეპარტამენტის</w:t>
        </w:r>
        <w:r w:rsidR="00590DD8">
          <w:t xml:space="preserve"> </w:t>
        </w:r>
        <w:r w:rsidR="00590DD8">
          <w:rPr>
            <w:rFonts w:ascii="Sylfaen" w:hAnsi="Sylfaen" w:cs="Sylfaen"/>
          </w:rPr>
          <w:t>უფროსის</w:t>
        </w:r>
        <w:r w:rsidR="00590DD8">
          <w:t xml:space="preserve"> </w:t>
        </w:r>
        <w:r w:rsidR="00590DD8">
          <w:rPr>
            <w:rFonts w:ascii="Sylfaen" w:hAnsi="Sylfaen" w:cs="Sylfaen"/>
          </w:rPr>
          <w:t>მოადგილე</w:t>
        </w:r>
        <w:r w:rsidR="00590DD8">
          <w:t xml:space="preserve">, </w:t>
        </w:r>
      </w:ins>
      <w:ins w:id="75" w:author="Natia Khmaladze" w:date="2019-01-16T15:51:00Z">
        <w:r w:rsidR="00017EFE">
          <w:rPr>
            <w:rFonts w:ascii="Sylfaen" w:hAnsi="Sylfaen" w:cs="Sylfaen"/>
            <w:lang w:val="ka-GE"/>
          </w:rPr>
          <w:t>საბჭოს</w:t>
        </w:r>
      </w:ins>
      <w:ins w:id="76" w:author="Natia Khmaladze" w:date="2019-01-16T15:39:00Z">
        <w:r w:rsidR="00590DD8">
          <w:t xml:space="preserve"> </w:t>
        </w:r>
        <w:r w:rsidR="00590DD8">
          <w:rPr>
            <w:rFonts w:ascii="Sylfaen" w:hAnsi="Sylfaen" w:cs="Sylfaen"/>
          </w:rPr>
          <w:t>წევრი</w:t>
        </w:r>
        <w:r w:rsidR="00590DD8">
          <w:t>;</w:t>
        </w:r>
      </w:ins>
    </w:p>
    <w:p w14:paraId="64C55618" w14:textId="6AD7FFA1" w:rsidR="00017EFE" w:rsidRDefault="003F1216" w:rsidP="00017EFE">
      <w:pPr>
        <w:spacing w:after="0" w:line="240" w:lineRule="auto"/>
        <w:jc w:val="both"/>
        <w:rPr>
          <w:ins w:id="77" w:author="Natia Khmaladze" w:date="2019-01-16T15:51:00Z"/>
        </w:rPr>
      </w:pPr>
      <w:ins w:id="78" w:author="Natia Khmaladze" w:date="2019-01-16T15:51:00Z">
        <w:r w:rsidRPr="007D1471">
          <w:rPr>
            <w:rFonts w:ascii="Sylfaen" w:hAnsi="Sylfaen"/>
            <w:b/>
            <w:lang w:val="ka-GE"/>
          </w:rPr>
          <w:t xml:space="preserve">ვ) </w:t>
        </w:r>
      </w:ins>
      <w:ins w:id="79" w:author="Natia Khmaladze" w:date="2019-01-16T15:49:00Z">
        <w:r w:rsidR="003B2052" w:rsidRPr="007D1471">
          <w:rPr>
            <w:rFonts w:ascii="Sylfaen" w:hAnsi="Sylfaen"/>
            <w:b/>
            <w:lang w:val="ka-GE"/>
          </w:rPr>
          <w:t>მარინა დარახველიძე -</w:t>
        </w:r>
        <w:r w:rsidR="003B2052">
          <w:rPr>
            <w:rFonts w:ascii="Sylfaen" w:hAnsi="Sylfaen"/>
            <w:lang w:val="ka-GE"/>
          </w:rPr>
          <w:t xml:space="preserve"> </w:t>
        </w:r>
      </w:ins>
      <w:ins w:id="80" w:author="Natia Khmaladze" w:date="2019-01-16T15:51:00Z">
        <w:r w:rsidR="00017EFE">
          <w:rPr>
            <w:rFonts w:ascii="Sylfaen" w:hAnsi="Sylfaen" w:cs="Sylfaen"/>
          </w:rPr>
          <w:t>სამინისტროს</w:t>
        </w:r>
        <w:r w:rsidR="00017EFE">
          <w:t xml:space="preserve"> </w:t>
        </w:r>
      </w:ins>
      <w:ins w:id="81" w:author="Natia Khmaladze" w:date="2019-01-16T15:54:00Z">
        <w:r w:rsidR="002F477E">
          <w:rPr>
            <w:rFonts w:ascii="Sylfaen" w:hAnsi="Sylfaen" w:cs="Sylfaen"/>
            <w:lang w:val="ka-GE"/>
          </w:rPr>
          <w:t>ჯანმრთელობის დაცვის</w:t>
        </w:r>
      </w:ins>
      <w:ins w:id="82" w:author="Natia Khmaladze" w:date="2019-01-16T15:51:00Z">
        <w:r w:rsidR="00017EFE">
          <w:t xml:space="preserve"> </w:t>
        </w:r>
        <w:r w:rsidR="00017EFE">
          <w:rPr>
            <w:rFonts w:ascii="Sylfaen" w:hAnsi="Sylfaen" w:cs="Sylfaen"/>
          </w:rPr>
          <w:t>დეპარტამენტის</w:t>
        </w:r>
        <w:r w:rsidR="00017EFE">
          <w:t xml:space="preserve"> </w:t>
        </w:r>
        <w:r w:rsidR="00017EFE">
          <w:rPr>
            <w:rFonts w:ascii="Sylfaen" w:hAnsi="Sylfaen" w:cs="Sylfaen"/>
          </w:rPr>
          <w:t>უფროსი</w:t>
        </w:r>
      </w:ins>
      <w:ins w:id="83" w:author="Natia Khmaladze" w:date="2019-01-16T15:55:00Z">
        <w:r w:rsidR="002F477E">
          <w:rPr>
            <w:rFonts w:ascii="Sylfaen" w:hAnsi="Sylfaen" w:cs="Sylfaen"/>
            <w:lang w:val="ka-GE"/>
          </w:rPr>
          <w:t xml:space="preserve">, </w:t>
        </w:r>
        <w:r w:rsidR="004C720B">
          <w:rPr>
            <w:rFonts w:ascii="Sylfaen" w:hAnsi="Sylfaen" w:cs="Sylfaen"/>
            <w:lang w:val="ka-GE"/>
          </w:rPr>
          <w:t>საბჭოს</w:t>
        </w:r>
      </w:ins>
      <w:ins w:id="84" w:author="Natia Khmaladze" w:date="2019-01-16T15:51:00Z">
        <w:r w:rsidR="00017EFE">
          <w:t xml:space="preserve"> </w:t>
        </w:r>
        <w:r w:rsidR="00017EFE">
          <w:rPr>
            <w:rFonts w:ascii="Sylfaen" w:hAnsi="Sylfaen" w:cs="Sylfaen"/>
          </w:rPr>
          <w:t>წევრი</w:t>
        </w:r>
        <w:r w:rsidR="00017EFE">
          <w:t>;</w:t>
        </w:r>
      </w:ins>
    </w:p>
    <w:p w14:paraId="23BB05C6" w14:textId="692D91BD" w:rsidR="002F477E" w:rsidRDefault="003F1216" w:rsidP="002F477E">
      <w:pPr>
        <w:spacing w:after="0" w:line="240" w:lineRule="auto"/>
        <w:jc w:val="both"/>
        <w:rPr>
          <w:ins w:id="85" w:author="Natia Khmaladze" w:date="2019-01-16T15:54:00Z"/>
        </w:rPr>
      </w:pPr>
      <w:ins w:id="86" w:author="Natia Khmaladze" w:date="2019-01-16T15:51:00Z">
        <w:r w:rsidRPr="007D1471">
          <w:rPr>
            <w:rFonts w:ascii="Sylfaen" w:hAnsi="Sylfaen"/>
            <w:b/>
            <w:lang w:val="ka-GE"/>
          </w:rPr>
          <w:t xml:space="preserve">ზ) </w:t>
        </w:r>
      </w:ins>
      <w:ins w:id="87" w:author="Natia Khmaladze" w:date="2019-01-16T15:50:00Z">
        <w:r w:rsidR="003B2052" w:rsidRPr="007D1471">
          <w:rPr>
            <w:rFonts w:ascii="Sylfaen" w:hAnsi="Sylfaen"/>
            <w:b/>
            <w:lang w:val="ka-GE"/>
          </w:rPr>
          <w:t>ნათია ნოღაიდელი</w:t>
        </w:r>
        <w:r w:rsidR="003B2052">
          <w:rPr>
            <w:rFonts w:ascii="Sylfaen" w:hAnsi="Sylfaen"/>
            <w:lang w:val="ka-GE"/>
          </w:rPr>
          <w:t xml:space="preserve"> - </w:t>
        </w:r>
      </w:ins>
      <w:ins w:id="88" w:author="Natia Khmaladze" w:date="2019-01-16T15:54:00Z">
        <w:r w:rsidR="002F477E">
          <w:rPr>
            <w:rFonts w:ascii="Sylfaen" w:hAnsi="Sylfaen" w:cs="Sylfaen"/>
          </w:rPr>
          <w:t>სამინისტროს</w:t>
        </w:r>
        <w:r w:rsidR="002F477E">
          <w:t xml:space="preserve"> </w:t>
        </w:r>
        <w:r w:rsidR="002F477E">
          <w:rPr>
            <w:rFonts w:ascii="Sylfaen" w:hAnsi="Sylfaen" w:cs="Sylfaen"/>
            <w:lang w:val="ka-GE"/>
          </w:rPr>
          <w:t>ჯანმრთელობის დაცვის</w:t>
        </w:r>
        <w:r w:rsidR="002F477E">
          <w:t xml:space="preserve"> </w:t>
        </w:r>
        <w:r w:rsidR="002F477E">
          <w:rPr>
            <w:rFonts w:ascii="Sylfaen" w:hAnsi="Sylfaen" w:cs="Sylfaen"/>
          </w:rPr>
          <w:t>დეპარტამენტის</w:t>
        </w:r>
        <w:r w:rsidR="002F477E">
          <w:t xml:space="preserve"> </w:t>
        </w:r>
      </w:ins>
      <w:ins w:id="89" w:author="Natia Khmaladze" w:date="2019-01-16T15:55:00Z">
        <w:r w:rsidR="004C720B">
          <w:rPr>
            <w:rFonts w:ascii="Sylfaen" w:hAnsi="Sylfaen"/>
            <w:lang w:val="ka-GE"/>
          </w:rPr>
          <w:t xml:space="preserve">რეგულირების სამმართველოს უფროსი, საბჭოს </w:t>
        </w:r>
      </w:ins>
      <w:ins w:id="90" w:author="Natia Khmaladze" w:date="2019-01-16T15:54:00Z">
        <w:r w:rsidR="002F477E">
          <w:rPr>
            <w:rFonts w:ascii="Sylfaen" w:hAnsi="Sylfaen" w:cs="Sylfaen"/>
          </w:rPr>
          <w:t>წევრი</w:t>
        </w:r>
        <w:r w:rsidR="002F477E">
          <w:t>;</w:t>
        </w:r>
      </w:ins>
    </w:p>
    <w:p w14:paraId="7A2A8EF4" w14:textId="243A2D2B" w:rsidR="003B2052" w:rsidRPr="007D1471" w:rsidRDefault="00017EFE" w:rsidP="007D1471">
      <w:pPr>
        <w:spacing w:after="0" w:line="240" w:lineRule="auto"/>
        <w:jc w:val="both"/>
        <w:rPr>
          <w:ins w:id="91" w:author="Natia Khmaladze" w:date="2019-01-16T15:50:00Z"/>
          <w:rFonts w:ascii="Sylfaen" w:hAnsi="Sylfaen" w:cs="Sylfaen"/>
        </w:rPr>
      </w:pPr>
      <w:ins w:id="92" w:author="Natia Khmaladze" w:date="2019-01-16T15:51:00Z">
        <w:r w:rsidRPr="007D1471">
          <w:rPr>
            <w:rFonts w:ascii="Sylfaen" w:hAnsi="Sylfaen"/>
            <w:b/>
            <w:lang w:val="ka-GE"/>
          </w:rPr>
          <w:t xml:space="preserve">თ) </w:t>
        </w:r>
      </w:ins>
      <w:ins w:id="93" w:author="Natia Khmaladze" w:date="2019-01-16T15:50:00Z">
        <w:r w:rsidR="003B2052" w:rsidRPr="007D1471">
          <w:rPr>
            <w:rFonts w:ascii="Sylfaen" w:hAnsi="Sylfaen"/>
            <w:b/>
            <w:lang w:val="ka-GE"/>
          </w:rPr>
          <w:t>ეკატერინე ადამია</w:t>
        </w:r>
        <w:r w:rsidR="003B2052">
          <w:rPr>
            <w:rFonts w:ascii="Sylfaen" w:hAnsi="Sylfaen"/>
            <w:lang w:val="ka-GE"/>
          </w:rPr>
          <w:t xml:space="preserve"> - </w:t>
        </w:r>
      </w:ins>
      <w:ins w:id="94" w:author="Natia Khmaladze" w:date="2019-01-16T15:55:00Z">
        <w:r w:rsidR="004C720B">
          <w:rPr>
            <w:rFonts w:ascii="Sylfaen" w:hAnsi="Sylfaen" w:cs="Sylfaen"/>
          </w:rPr>
          <w:t>სამინისტროს</w:t>
        </w:r>
        <w:r w:rsidR="004C720B" w:rsidRPr="007D1471">
          <w:rPr>
            <w:rFonts w:ascii="Sylfaen" w:hAnsi="Sylfaen" w:cs="Sylfaen"/>
          </w:rPr>
          <w:t xml:space="preserve"> ჯანმრთელობის დაცვის </w:t>
        </w:r>
        <w:r w:rsidR="004C720B">
          <w:rPr>
            <w:rFonts w:ascii="Sylfaen" w:hAnsi="Sylfaen" w:cs="Sylfaen"/>
          </w:rPr>
          <w:t>დეპარტამენტის</w:t>
        </w:r>
      </w:ins>
      <w:ins w:id="95" w:author="Natia Khmaladze" w:date="2019-01-16T16:01:00Z">
        <w:r w:rsidR="0012792D">
          <w:rPr>
            <w:rFonts w:ascii="Sylfaen" w:hAnsi="Sylfaen" w:cs="Sylfaen"/>
            <w:lang w:val="ka-GE"/>
          </w:rPr>
          <w:t xml:space="preserve"> საზოგადოებრივი ჯანმრთელობის დაცვისა და პროგრამების სამმართველოს უფროსი, </w:t>
        </w:r>
      </w:ins>
      <w:ins w:id="96" w:author="Natia Khmaladze" w:date="2019-01-16T15:55:00Z">
        <w:r w:rsidR="004C720B" w:rsidRPr="007D1471">
          <w:rPr>
            <w:rFonts w:ascii="Sylfaen" w:hAnsi="Sylfaen" w:cs="Sylfaen"/>
          </w:rPr>
          <w:t xml:space="preserve">საბჭოს </w:t>
        </w:r>
        <w:r w:rsidR="004C720B">
          <w:rPr>
            <w:rFonts w:ascii="Sylfaen" w:hAnsi="Sylfaen" w:cs="Sylfaen"/>
          </w:rPr>
          <w:t>წევრი</w:t>
        </w:r>
        <w:r w:rsidR="004C720B" w:rsidRPr="007D1471">
          <w:rPr>
            <w:rFonts w:ascii="Sylfaen" w:hAnsi="Sylfaen" w:cs="Sylfaen"/>
          </w:rPr>
          <w:t>;</w:t>
        </w:r>
      </w:ins>
    </w:p>
    <w:p w14:paraId="25A0F5BA" w14:textId="1CB96732" w:rsidR="00590DD8" w:rsidRDefault="006A56A4" w:rsidP="007D1471">
      <w:pPr>
        <w:spacing w:after="0" w:line="240" w:lineRule="auto"/>
        <w:jc w:val="both"/>
        <w:rPr>
          <w:ins w:id="97" w:author="Natia Khmaladze" w:date="2019-01-16T15:39:00Z"/>
        </w:rPr>
      </w:pPr>
      <w:ins w:id="98" w:author="Natia Khmaladze" w:date="2019-01-16T15:39:00Z">
        <w:r>
          <w:rPr>
            <w:rFonts w:ascii="Sylfaen" w:hAnsi="Sylfaen" w:cs="Sylfaen"/>
            <w:b/>
          </w:rPr>
          <w:t>ი</w:t>
        </w:r>
        <w:r w:rsidR="00590DD8" w:rsidRPr="0012792D">
          <w:rPr>
            <w:rFonts w:ascii="Sylfaen" w:hAnsi="Sylfaen" w:cs="Sylfaen"/>
            <w:b/>
          </w:rPr>
          <w:t>) მარინა ლაცაბიძე -</w:t>
        </w:r>
        <w:r w:rsidR="00590DD8" w:rsidRPr="007D1471">
          <w:rPr>
            <w:rFonts w:ascii="Sylfaen" w:hAnsi="Sylfaen" w:cs="Sylfaen"/>
          </w:rPr>
          <w:t xml:space="preserve"> </w:t>
        </w:r>
        <w:r w:rsidR="00590DD8">
          <w:rPr>
            <w:rFonts w:ascii="Sylfaen" w:hAnsi="Sylfaen" w:cs="Sylfaen"/>
          </w:rPr>
          <w:t>სამინისტროს</w:t>
        </w:r>
        <w:r w:rsidR="00590DD8" w:rsidRPr="007D1471">
          <w:rPr>
            <w:rFonts w:ascii="Sylfaen" w:hAnsi="Sylfaen" w:cs="Sylfaen"/>
          </w:rPr>
          <w:t xml:space="preserve"> </w:t>
        </w:r>
        <w:r w:rsidR="00590DD8">
          <w:rPr>
            <w:rFonts w:ascii="Sylfaen" w:hAnsi="Sylfaen" w:cs="Sylfaen"/>
          </w:rPr>
          <w:t>ჯანმრთელობის</w:t>
        </w:r>
        <w:r w:rsidR="00590DD8">
          <w:t xml:space="preserve"> </w:t>
        </w:r>
        <w:r w:rsidR="00590DD8">
          <w:rPr>
            <w:rFonts w:ascii="Sylfaen" w:hAnsi="Sylfaen" w:cs="Sylfaen"/>
          </w:rPr>
          <w:t>დაცვის</w:t>
        </w:r>
        <w:r w:rsidR="00590DD8">
          <w:t xml:space="preserve"> </w:t>
        </w:r>
        <w:r w:rsidR="00590DD8">
          <w:rPr>
            <w:rFonts w:ascii="Sylfaen" w:hAnsi="Sylfaen" w:cs="Sylfaen"/>
          </w:rPr>
          <w:t>დეპარტამენტის</w:t>
        </w:r>
        <w:r w:rsidR="00590DD8">
          <w:t xml:space="preserve"> </w:t>
        </w:r>
        <w:r w:rsidR="00590DD8">
          <w:rPr>
            <w:rFonts w:ascii="Sylfaen" w:hAnsi="Sylfaen" w:cs="Sylfaen"/>
          </w:rPr>
          <w:t>რეგულირების</w:t>
        </w:r>
        <w:r w:rsidR="00590DD8">
          <w:t xml:space="preserve"> </w:t>
        </w:r>
        <w:r w:rsidR="00590DD8">
          <w:rPr>
            <w:rFonts w:ascii="Sylfaen" w:hAnsi="Sylfaen" w:cs="Sylfaen"/>
          </w:rPr>
          <w:t>სამმართველოს</w:t>
        </w:r>
        <w:r w:rsidR="00590DD8">
          <w:t xml:space="preserve"> </w:t>
        </w:r>
        <w:r w:rsidR="00590DD8">
          <w:rPr>
            <w:rFonts w:ascii="Sylfaen" w:hAnsi="Sylfaen" w:cs="Sylfaen"/>
          </w:rPr>
          <w:t>წარმომადგენელი</w:t>
        </w:r>
        <w:r w:rsidR="00590DD8">
          <w:t xml:space="preserve">, </w:t>
        </w:r>
      </w:ins>
      <w:ins w:id="99" w:author="Natia Khmaladze" w:date="2019-01-16T15:56:00Z">
        <w:r w:rsidR="000E69B6">
          <w:rPr>
            <w:rFonts w:ascii="Sylfaen" w:hAnsi="Sylfaen" w:cs="Sylfaen"/>
            <w:lang w:val="ka-GE"/>
          </w:rPr>
          <w:t>საბჭოს</w:t>
        </w:r>
      </w:ins>
      <w:ins w:id="100" w:author="Natia Khmaladze" w:date="2019-01-16T15:39:00Z">
        <w:r w:rsidR="00590DD8">
          <w:t xml:space="preserve"> </w:t>
        </w:r>
        <w:r w:rsidR="00590DD8">
          <w:rPr>
            <w:rFonts w:ascii="Sylfaen" w:hAnsi="Sylfaen" w:cs="Sylfaen"/>
          </w:rPr>
          <w:t>წევრი</w:t>
        </w:r>
        <w:r w:rsidR="00590DD8">
          <w:t>;</w:t>
        </w:r>
        <w:r w:rsidR="00590DD8">
          <w:rPr>
            <w:rFonts w:ascii="Sylfaen" w:hAnsi="Sylfaen" w:cs="Sylfaen"/>
            <w:b/>
            <w:vanish/>
          </w:rPr>
          <w:cr/>
          <w:t xml:space="preserve"> კომისიის წევრიარის მოადგილე არ უნდა ყავდეს1 დანართის შესაბამისადს მიზნითდღება, თუ საჭიროდ ჩათვლით იქნებ შევიკრიბოთ კიდეც.ლადი </w:t>
        </w:r>
      </w:ins>
    </w:p>
    <w:p w14:paraId="2AFF9971" w14:textId="0D372E00" w:rsidR="00590DD8" w:rsidRDefault="006A56A4" w:rsidP="00590DD8">
      <w:pPr>
        <w:spacing w:after="0" w:line="240" w:lineRule="auto"/>
        <w:jc w:val="both"/>
        <w:rPr>
          <w:ins w:id="101" w:author="Natia Khmaladze" w:date="2019-01-16T15:39:00Z"/>
        </w:rPr>
      </w:pPr>
      <w:ins w:id="102" w:author="Natia Khmaladze" w:date="2019-01-16T15:39:00Z">
        <w:r>
          <w:rPr>
            <w:rFonts w:ascii="Sylfaen" w:hAnsi="Sylfaen" w:cs="Sylfaen"/>
            <w:b/>
            <w:lang w:val="ka-GE"/>
          </w:rPr>
          <w:t>კ</w:t>
        </w:r>
        <w:r w:rsidR="00590DD8" w:rsidRPr="00661721">
          <w:rPr>
            <w:b/>
          </w:rPr>
          <w:t xml:space="preserve">) </w:t>
        </w:r>
        <w:r w:rsidR="00590DD8" w:rsidRPr="00661721">
          <w:rPr>
            <w:rFonts w:ascii="Sylfaen" w:hAnsi="Sylfaen" w:cs="Sylfaen"/>
            <w:b/>
          </w:rPr>
          <w:t>შორენა</w:t>
        </w:r>
        <w:r w:rsidR="00590DD8" w:rsidRPr="00661721">
          <w:rPr>
            <w:b/>
          </w:rPr>
          <w:t xml:space="preserve"> </w:t>
        </w:r>
        <w:r w:rsidR="00590DD8" w:rsidRPr="00661721">
          <w:rPr>
            <w:rFonts w:ascii="Sylfaen" w:hAnsi="Sylfaen" w:cs="Sylfaen"/>
            <w:b/>
          </w:rPr>
          <w:t>ოქროპირიძე</w:t>
        </w:r>
        <w:r w:rsidR="00590DD8">
          <w:t xml:space="preserve"> - </w:t>
        </w:r>
        <w:r w:rsidR="00590DD8">
          <w:rPr>
            <w:rFonts w:ascii="Sylfaen" w:hAnsi="Sylfaen" w:cs="Sylfaen"/>
          </w:rPr>
          <w:t>სამინისტროს</w:t>
        </w:r>
        <w:r w:rsidR="00590DD8">
          <w:t xml:space="preserve"> </w:t>
        </w:r>
        <w:r w:rsidR="00590DD8">
          <w:rPr>
            <w:rFonts w:ascii="Sylfaen" w:hAnsi="Sylfaen" w:cs="Sylfaen"/>
          </w:rPr>
          <w:t>იურიდიული</w:t>
        </w:r>
        <w:r w:rsidR="00590DD8">
          <w:t xml:space="preserve"> </w:t>
        </w:r>
        <w:r w:rsidR="00590DD8">
          <w:rPr>
            <w:rFonts w:ascii="Sylfaen" w:hAnsi="Sylfaen" w:cs="Sylfaen"/>
          </w:rPr>
          <w:t>დეპარტამენტის</w:t>
        </w:r>
        <w:r w:rsidR="00590DD8">
          <w:t xml:space="preserve"> </w:t>
        </w:r>
        <w:r w:rsidR="00590DD8">
          <w:rPr>
            <w:rFonts w:ascii="Sylfaen" w:hAnsi="Sylfaen" w:cs="Sylfaen"/>
          </w:rPr>
          <w:t>კანონშემოქმედებითი</w:t>
        </w:r>
        <w:r w:rsidR="00590DD8">
          <w:t xml:space="preserve"> </w:t>
        </w:r>
        <w:r w:rsidR="00590DD8">
          <w:rPr>
            <w:rFonts w:ascii="Sylfaen" w:hAnsi="Sylfaen" w:cs="Sylfaen"/>
          </w:rPr>
          <w:t>საქმიანობის</w:t>
        </w:r>
        <w:r w:rsidR="00590DD8">
          <w:t xml:space="preserve"> </w:t>
        </w:r>
        <w:r w:rsidR="00590DD8">
          <w:rPr>
            <w:rFonts w:ascii="Sylfaen" w:hAnsi="Sylfaen" w:cs="Sylfaen"/>
          </w:rPr>
          <w:t>სამმართველოს</w:t>
        </w:r>
        <w:r w:rsidR="00590DD8">
          <w:t xml:space="preserve"> </w:t>
        </w:r>
        <w:r w:rsidR="00590DD8">
          <w:rPr>
            <w:rFonts w:ascii="Sylfaen" w:hAnsi="Sylfaen" w:cs="Sylfaen"/>
          </w:rPr>
          <w:t>უფროსი</w:t>
        </w:r>
        <w:r w:rsidR="00590DD8">
          <w:t xml:space="preserve">, </w:t>
        </w:r>
      </w:ins>
      <w:ins w:id="103" w:author="Natia Khmaladze" w:date="2019-01-16T15:56:00Z">
        <w:r w:rsidR="000E69B6">
          <w:rPr>
            <w:rFonts w:ascii="Sylfaen" w:hAnsi="Sylfaen" w:cs="Sylfaen"/>
            <w:lang w:val="ka-GE"/>
          </w:rPr>
          <w:t xml:space="preserve">საბჭოს </w:t>
        </w:r>
      </w:ins>
      <w:ins w:id="104" w:author="Natia Khmaladze" w:date="2019-01-16T15:39:00Z">
        <w:r w:rsidR="00590DD8">
          <w:rPr>
            <w:rFonts w:ascii="Sylfaen" w:hAnsi="Sylfaen" w:cs="Sylfaen"/>
          </w:rPr>
          <w:t>წევრი</w:t>
        </w:r>
        <w:r w:rsidR="00590DD8">
          <w:t>;</w:t>
        </w:r>
      </w:ins>
    </w:p>
    <w:p w14:paraId="2AAE58B9" w14:textId="5F3B23D7" w:rsidR="00590DD8" w:rsidRDefault="006A56A4" w:rsidP="00590DD8">
      <w:pPr>
        <w:spacing w:after="0" w:line="240" w:lineRule="auto"/>
        <w:jc w:val="both"/>
        <w:rPr>
          <w:ins w:id="105" w:author="Natia Khmaladze" w:date="2019-01-16T15:39:00Z"/>
        </w:rPr>
      </w:pPr>
      <w:ins w:id="106" w:author="Natia Khmaladze" w:date="2019-01-16T15:39:00Z">
        <w:r>
          <w:rPr>
            <w:rFonts w:ascii="Sylfaen" w:hAnsi="Sylfaen" w:cs="Sylfaen"/>
            <w:b/>
            <w:lang w:val="ka-GE"/>
          </w:rPr>
          <w:t>ლ</w:t>
        </w:r>
        <w:r w:rsidR="00590DD8" w:rsidRPr="00661721">
          <w:rPr>
            <w:b/>
          </w:rPr>
          <w:t xml:space="preserve">) </w:t>
        </w:r>
        <w:r w:rsidR="00590DD8" w:rsidRPr="00661721">
          <w:rPr>
            <w:rFonts w:ascii="Sylfaen" w:hAnsi="Sylfaen" w:cs="Sylfaen"/>
            <w:b/>
          </w:rPr>
          <w:t>ბექა</w:t>
        </w:r>
        <w:r w:rsidR="00590DD8" w:rsidRPr="00661721">
          <w:rPr>
            <w:b/>
          </w:rPr>
          <w:t xml:space="preserve"> </w:t>
        </w:r>
        <w:r w:rsidR="00590DD8" w:rsidRPr="00661721">
          <w:rPr>
            <w:rFonts w:ascii="Sylfaen" w:hAnsi="Sylfaen" w:cs="Sylfaen"/>
            <w:b/>
          </w:rPr>
          <w:t>პატარაია</w:t>
        </w:r>
        <w:r w:rsidR="00590DD8">
          <w:t xml:space="preserve"> - </w:t>
        </w:r>
        <w:r w:rsidR="00590DD8">
          <w:rPr>
            <w:rFonts w:ascii="Sylfaen" w:hAnsi="Sylfaen" w:cs="Sylfaen"/>
          </w:rPr>
          <w:t>სამინისტროს</w:t>
        </w:r>
        <w:r w:rsidR="00590DD8">
          <w:t xml:space="preserve"> </w:t>
        </w:r>
        <w:r w:rsidR="00590DD8">
          <w:rPr>
            <w:rFonts w:ascii="Sylfaen" w:hAnsi="Sylfaen" w:cs="Sylfaen"/>
          </w:rPr>
          <w:t>იურიდიული</w:t>
        </w:r>
        <w:r w:rsidR="00590DD8">
          <w:t xml:space="preserve"> </w:t>
        </w:r>
        <w:r w:rsidR="00590DD8">
          <w:rPr>
            <w:rFonts w:ascii="Sylfaen" w:hAnsi="Sylfaen" w:cs="Sylfaen"/>
          </w:rPr>
          <w:t>დეპარტამენტის</w:t>
        </w:r>
        <w:r w:rsidR="00590DD8">
          <w:t xml:space="preserve"> </w:t>
        </w:r>
        <w:r w:rsidR="00590DD8">
          <w:rPr>
            <w:rFonts w:ascii="Sylfaen" w:hAnsi="Sylfaen" w:cs="Sylfaen"/>
          </w:rPr>
          <w:t>სამართლებრივი</w:t>
        </w:r>
        <w:r w:rsidR="00590DD8">
          <w:t xml:space="preserve"> </w:t>
        </w:r>
        <w:r w:rsidR="00590DD8">
          <w:rPr>
            <w:rFonts w:ascii="Sylfaen" w:hAnsi="Sylfaen" w:cs="Sylfaen"/>
          </w:rPr>
          <w:t>უზრუნველყოფის</w:t>
        </w:r>
        <w:r w:rsidR="00590DD8">
          <w:t xml:space="preserve"> </w:t>
        </w:r>
        <w:r w:rsidR="00590DD8">
          <w:rPr>
            <w:rFonts w:ascii="Sylfaen" w:hAnsi="Sylfaen" w:cs="Sylfaen"/>
          </w:rPr>
          <w:t>სამმართველოს</w:t>
        </w:r>
        <w:r w:rsidR="00590DD8">
          <w:t xml:space="preserve"> </w:t>
        </w:r>
        <w:r w:rsidR="00590DD8">
          <w:rPr>
            <w:rFonts w:ascii="Sylfaen" w:hAnsi="Sylfaen" w:cs="Sylfaen"/>
          </w:rPr>
          <w:t>წარმომადგენელი</w:t>
        </w:r>
        <w:r w:rsidR="00590DD8">
          <w:t xml:space="preserve">, </w:t>
        </w:r>
      </w:ins>
      <w:ins w:id="107" w:author="Natia Khmaladze" w:date="2019-01-16T15:56:00Z">
        <w:r w:rsidR="000E69B6">
          <w:rPr>
            <w:rFonts w:ascii="Sylfaen" w:hAnsi="Sylfaen" w:cs="Sylfaen"/>
            <w:lang w:val="ka-GE"/>
          </w:rPr>
          <w:t xml:space="preserve">საბჭოს </w:t>
        </w:r>
      </w:ins>
      <w:ins w:id="108" w:author="Natia Khmaladze" w:date="2019-01-16T15:39:00Z">
        <w:r w:rsidR="00590DD8">
          <w:t xml:space="preserve"> </w:t>
        </w:r>
        <w:r w:rsidR="00590DD8">
          <w:rPr>
            <w:rFonts w:ascii="Sylfaen" w:hAnsi="Sylfaen" w:cs="Sylfaen"/>
          </w:rPr>
          <w:t>წევრი</w:t>
        </w:r>
        <w:r w:rsidR="00590DD8">
          <w:t>;</w:t>
        </w:r>
      </w:ins>
    </w:p>
    <w:p w14:paraId="7D8E6E6C" w14:textId="4B432F5F" w:rsidR="00590DD8" w:rsidRDefault="006A56A4" w:rsidP="00590DD8">
      <w:pPr>
        <w:spacing w:after="0" w:line="240" w:lineRule="auto"/>
        <w:jc w:val="both"/>
        <w:rPr>
          <w:ins w:id="109" w:author="Natia Khmaladze" w:date="2019-01-16T15:39:00Z"/>
        </w:rPr>
      </w:pPr>
      <w:ins w:id="110" w:author="Natia Khmaladze" w:date="2019-01-16T15:39:00Z">
        <w:r>
          <w:rPr>
            <w:rFonts w:ascii="Sylfaen" w:hAnsi="Sylfaen" w:cs="Sylfaen"/>
            <w:b/>
            <w:highlight w:val="yellow"/>
            <w:lang w:val="ka-GE"/>
          </w:rPr>
          <w:t>მ</w:t>
        </w:r>
        <w:r w:rsidR="00590DD8" w:rsidRPr="0012792D">
          <w:rPr>
            <w:b/>
            <w:highlight w:val="yellow"/>
          </w:rPr>
          <w:t xml:space="preserve">) </w:t>
        </w:r>
        <w:r w:rsidR="00590DD8" w:rsidRPr="0012792D">
          <w:rPr>
            <w:rFonts w:ascii="Sylfaen" w:hAnsi="Sylfaen" w:cs="Sylfaen"/>
            <w:b/>
            <w:highlight w:val="yellow"/>
          </w:rPr>
          <w:t>ირინე</w:t>
        </w:r>
        <w:r w:rsidR="00590DD8" w:rsidRPr="0012792D">
          <w:rPr>
            <w:b/>
            <w:highlight w:val="yellow"/>
          </w:rPr>
          <w:t xml:space="preserve"> </w:t>
        </w:r>
        <w:r w:rsidR="00590DD8" w:rsidRPr="0012792D">
          <w:rPr>
            <w:rFonts w:ascii="Sylfaen" w:hAnsi="Sylfaen" w:cs="Sylfaen"/>
            <w:b/>
            <w:highlight w:val="yellow"/>
          </w:rPr>
          <w:t>გობეჯიშვილი</w:t>
        </w:r>
        <w:r w:rsidR="00590DD8" w:rsidRPr="0012792D">
          <w:rPr>
            <w:highlight w:val="yellow"/>
          </w:rPr>
          <w:t xml:space="preserve"> - </w:t>
        </w:r>
        <w:r w:rsidR="00590DD8" w:rsidRPr="0012792D">
          <w:rPr>
            <w:rFonts w:ascii="Sylfaen" w:hAnsi="Sylfaen" w:cs="Sylfaen"/>
            <w:highlight w:val="yellow"/>
          </w:rPr>
          <w:t>სამინისტროს</w:t>
        </w:r>
        <w:r w:rsidR="00590DD8" w:rsidRPr="0012792D">
          <w:rPr>
            <w:highlight w:val="yellow"/>
          </w:rPr>
          <w:t xml:space="preserve"> </w:t>
        </w:r>
        <w:r w:rsidR="00590DD8" w:rsidRPr="0012792D">
          <w:rPr>
            <w:rFonts w:ascii="Sylfaen" w:hAnsi="Sylfaen" w:cs="Sylfaen"/>
            <w:highlight w:val="yellow"/>
          </w:rPr>
          <w:t>სახელმწიფო</w:t>
        </w:r>
        <w:r w:rsidR="00590DD8" w:rsidRPr="0012792D">
          <w:rPr>
            <w:highlight w:val="yellow"/>
          </w:rPr>
          <w:t xml:space="preserve"> </w:t>
        </w:r>
        <w:r w:rsidR="00590DD8" w:rsidRPr="0012792D">
          <w:rPr>
            <w:rFonts w:ascii="Sylfaen" w:hAnsi="Sylfaen" w:cs="Sylfaen"/>
            <w:highlight w:val="yellow"/>
          </w:rPr>
          <w:t>კონტროლს</w:t>
        </w:r>
        <w:r w:rsidR="00590DD8" w:rsidRPr="0012792D">
          <w:rPr>
            <w:highlight w:val="yellow"/>
          </w:rPr>
          <w:t xml:space="preserve"> </w:t>
        </w:r>
        <w:r w:rsidR="00590DD8" w:rsidRPr="0012792D">
          <w:rPr>
            <w:rFonts w:ascii="Sylfaen" w:hAnsi="Sylfaen" w:cs="Sylfaen"/>
            <w:highlight w:val="yellow"/>
          </w:rPr>
          <w:t>დაქვემდებარებული</w:t>
        </w:r>
        <w:r w:rsidR="00590DD8" w:rsidRPr="0012792D">
          <w:rPr>
            <w:highlight w:val="yellow"/>
          </w:rPr>
          <w:t xml:space="preserve"> </w:t>
        </w:r>
        <w:r w:rsidR="00590DD8" w:rsidRPr="0012792D">
          <w:rPr>
            <w:rFonts w:ascii="Sylfaen" w:hAnsi="Sylfaen" w:cs="Sylfaen"/>
            <w:highlight w:val="yellow"/>
          </w:rPr>
          <w:t>სსიპ</w:t>
        </w:r>
        <w:r w:rsidR="00590DD8" w:rsidRPr="0012792D">
          <w:rPr>
            <w:highlight w:val="yellow"/>
          </w:rPr>
          <w:t xml:space="preserve"> - </w:t>
        </w:r>
        <w:r w:rsidR="00590DD8" w:rsidRPr="0012792D">
          <w:rPr>
            <w:rFonts w:ascii="Sylfaen" w:hAnsi="Sylfaen" w:cs="Sylfaen"/>
            <w:highlight w:val="yellow"/>
          </w:rPr>
          <w:t>სოციალური</w:t>
        </w:r>
        <w:r w:rsidR="00590DD8" w:rsidRPr="0012792D">
          <w:rPr>
            <w:highlight w:val="yellow"/>
          </w:rPr>
          <w:t xml:space="preserve"> </w:t>
        </w:r>
        <w:r w:rsidR="00590DD8" w:rsidRPr="0012792D">
          <w:rPr>
            <w:rFonts w:ascii="Sylfaen" w:hAnsi="Sylfaen" w:cs="Sylfaen"/>
            <w:highlight w:val="yellow"/>
          </w:rPr>
          <w:t>მომსახურების</w:t>
        </w:r>
        <w:r w:rsidR="00590DD8" w:rsidRPr="0012792D">
          <w:rPr>
            <w:highlight w:val="yellow"/>
          </w:rPr>
          <w:t xml:space="preserve"> </w:t>
        </w:r>
        <w:r w:rsidR="00590DD8" w:rsidRPr="0012792D">
          <w:rPr>
            <w:rFonts w:ascii="Sylfaen" w:hAnsi="Sylfaen" w:cs="Sylfaen"/>
            <w:highlight w:val="yellow"/>
          </w:rPr>
          <w:t>სააგენტოს</w:t>
        </w:r>
        <w:r w:rsidR="00590DD8" w:rsidRPr="0012792D">
          <w:rPr>
            <w:highlight w:val="yellow"/>
          </w:rPr>
          <w:t xml:space="preserve"> </w:t>
        </w:r>
        <w:r w:rsidR="00590DD8" w:rsidRPr="0012792D">
          <w:rPr>
            <w:rFonts w:ascii="Sylfaen" w:hAnsi="Sylfaen" w:cs="Sylfaen"/>
            <w:highlight w:val="yellow"/>
          </w:rPr>
          <w:t>ჯანმრთელობის</w:t>
        </w:r>
        <w:r w:rsidR="00590DD8" w:rsidRPr="0012792D">
          <w:rPr>
            <w:highlight w:val="yellow"/>
          </w:rPr>
          <w:t xml:space="preserve"> </w:t>
        </w:r>
        <w:r w:rsidR="00590DD8" w:rsidRPr="0012792D">
          <w:rPr>
            <w:rFonts w:ascii="Sylfaen" w:hAnsi="Sylfaen" w:cs="Sylfaen"/>
            <w:highlight w:val="yellow"/>
          </w:rPr>
          <w:t>დაცვის</w:t>
        </w:r>
        <w:r w:rsidR="00590DD8" w:rsidRPr="0012792D">
          <w:rPr>
            <w:highlight w:val="yellow"/>
          </w:rPr>
          <w:t xml:space="preserve"> </w:t>
        </w:r>
        <w:r w:rsidR="00590DD8" w:rsidRPr="0012792D">
          <w:rPr>
            <w:rFonts w:ascii="Sylfaen" w:hAnsi="Sylfaen" w:cs="Sylfaen"/>
            <w:highlight w:val="yellow"/>
          </w:rPr>
          <w:t>პროგრამების</w:t>
        </w:r>
        <w:r w:rsidR="00590DD8" w:rsidRPr="0012792D">
          <w:rPr>
            <w:highlight w:val="yellow"/>
          </w:rPr>
          <w:t xml:space="preserve"> </w:t>
        </w:r>
        <w:r w:rsidR="00590DD8" w:rsidRPr="0012792D">
          <w:rPr>
            <w:rFonts w:ascii="Sylfaen" w:hAnsi="Sylfaen" w:cs="Sylfaen"/>
            <w:highlight w:val="yellow"/>
          </w:rPr>
          <w:t>დეპარტამენტის</w:t>
        </w:r>
        <w:r w:rsidR="00590DD8" w:rsidRPr="0012792D">
          <w:rPr>
            <w:highlight w:val="yellow"/>
          </w:rPr>
          <w:t xml:space="preserve"> </w:t>
        </w:r>
        <w:r w:rsidR="00590DD8" w:rsidRPr="0012792D">
          <w:rPr>
            <w:rFonts w:ascii="Sylfaen" w:hAnsi="Sylfaen" w:cs="Sylfaen"/>
            <w:highlight w:val="yellow"/>
          </w:rPr>
          <w:t>მოსახლეობის</w:t>
        </w:r>
        <w:r w:rsidR="00590DD8" w:rsidRPr="0012792D">
          <w:rPr>
            <w:highlight w:val="yellow"/>
          </w:rPr>
          <w:t xml:space="preserve"> </w:t>
        </w:r>
        <w:r w:rsidR="00590DD8" w:rsidRPr="0012792D">
          <w:rPr>
            <w:rFonts w:ascii="Sylfaen" w:hAnsi="Sylfaen" w:cs="Sylfaen"/>
            <w:highlight w:val="yellow"/>
          </w:rPr>
          <w:t>სპეციფიკური</w:t>
        </w:r>
        <w:r w:rsidR="00590DD8" w:rsidRPr="0012792D">
          <w:rPr>
            <w:highlight w:val="yellow"/>
          </w:rPr>
          <w:t xml:space="preserve"> </w:t>
        </w:r>
        <w:r w:rsidR="00590DD8" w:rsidRPr="0012792D">
          <w:rPr>
            <w:rFonts w:ascii="Sylfaen" w:hAnsi="Sylfaen" w:cs="Sylfaen"/>
            <w:highlight w:val="yellow"/>
          </w:rPr>
          <w:t>მედიკამენტებით</w:t>
        </w:r>
        <w:r w:rsidR="00590DD8" w:rsidRPr="0012792D">
          <w:rPr>
            <w:highlight w:val="yellow"/>
          </w:rPr>
          <w:t xml:space="preserve"> </w:t>
        </w:r>
        <w:r w:rsidR="00590DD8" w:rsidRPr="0012792D">
          <w:rPr>
            <w:rFonts w:ascii="Sylfaen" w:hAnsi="Sylfaen" w:cs="Sylfaen"/>
            <w:highlight w:val="yellow"/>
          </w:rPr>
          <w:t>უზრუნველყოფის</w:t>
        </w:r>
        <w:r w:rsidR="00590DD8" w:rsidRPr="0012792D">
          <w:rPr>
            <w:highlight w:val="yellow"/>
          </w:rPr>
          <w:t xml:space="preserve"> </w:t>
        </w:r>
        <w:r w:rsidR="00590DD8" w:rsidRPr="0012792D">
          <w:rPr>
            <w:rFonts w:ascii="Sylfaen" w:hAnsi="Sylfaen" w:cs="Sylfaen"/>
            <w:highlight w:val="yellow"/>
          </w:rPr>
          <w:t>სამმართველოს</w:t>
        </w:r>
        <w:r w:rsidR="00590DD8" w:rsidRPr="0012792D">
          <w:rPr>
            <w:highlight w:val="yellow"/>
          </w:rPr>
          <w:t xml:space="preserve"> </w:t>
        </w:r>
        <w:r w:rsidR="00590DD8" w:rsidRPr="0012792D">
          <w:rPr>
            <w:rFonts w:ascii="Sylfaen" w:hAnsi="Sylfaen" w:cs="Sylfaen"/>
            <w:highlight w:val="yellow"/>
          </w:rPr>
          <w:t>უფროსი</w:t>
        </w:r>
        <w:r w:rsidR="00590DD8" w:rsidRPr="0012792D">
          <w:rPr>
            <w:highlight w:val="yellow"/>
          </w:rPr>
          <w:t xml:space="preserve">, </w:t>
        </w:r>
      </w:ins>
      <w:ins w:id="111" w:author="Natia Khmaladze" w:date="2019-01-16T15:57:00Z">
        <w:r w:rsidR="000E69B6">
          <w:rPr>
            <w:rFonts w:ascii="Sylfaen" w:hAnsi="Sylfaen" w:cs="Sylfaen"/>
            <w:highlight w:val="yellow"/>
            <w:lang w:val="ka-GE"/>
          </w:rPr>
          <w:t>საბჭოს</w:t>
        </w:r>
      </w:ins>
      <w:ins w:id="112" w:author="Natia Khmaladze" w:date="2019-01-16T15:39:00Z">
        <w:r w:rsidR="00590DD8" w:rsidRPr="0012792D">
          <w:rPr>
            <w:highlight w:val="yellow"/>
          </w:rPr>
          <w:t xml:space="preserve"> </w:t>
        </w:r>
        <w:r w:rsidR="00590DD8" w:rsidRPr="0012792D">
          <w:rPr>
            <w:rFonts w:ascii="Sylfaen" w:hAnsi="Sylfaen" w:cs="Sylfaen"/>
            <w:highlight w:val="yellow"/>
          </w:rPr>
          <w:t>წევრი</w:t>
        </w:r>
        <w:r w:rsidR="00590DD8" w:rsidRPr="0012792D">
          <w:rPr>
            <w:highlight w:val="yellow"/>
          </w:rPr>
          <w:t>;</w:t>
        </w:r>
      </w:ins>
    </w:p>
    <w:p w14:paraId="659BA560" w14:textId="73B0E6B9" w:rsidR="00590DD8" w:rsidRDefault="00453603" w:rsidP="00590DD8">
      <w:pPr>
        <w:spacing w:after="0" w:line="240" w:lineRule="auto"/>
        <w:jc w:val="both"/>
        <w:rPr>
          <w:ins w:id="113" w:author="Natia Khmaladze" w:date="2019-01-16T15:39:00Z"/>
        </w:rPr>
      </w:pPr>
      <w:ins w:id="114" w:author="Natia Khmaladze" w:date="2019-01-16T19:17:00Z">
        <w:r>
          <w:rPr>
            <w:rFonts w:ascii="Sylfaen" w:hAnsi="Sylfaen"/>
            <w:b/>
            <w:lang w:val="ka-GE"/>
          </w:rPr>
          <w:t>ნ</w:t>
        </w:r>
      </w:ins>
      <w:ins w:id="115" w:author="Natia Khmaladze" w:date="2019-01-16T15:39:00Z">
        <w:r w:rsidR="00590DD8" w:rsidRPr="00661721">
          <w:rPr>
            <w:b/>
          </w:rPr>
          <w:t xml:space="preserve">) </w:t>
        </w:r>
        <w:r w:rsidR="00590DD8" w:rsidRPr="00661721">
          <w:rPr>
            <w:rFonts w:ascii="Sylfaen" w:hAnsi="Sylfaen" w:cs="Sylfaen"/>
            <w:b/>
          </w:rPr>
          <w:t>თეა</w:t>
        </w:r>
        <w:r w:rsidR="00590DD8" w:rsidRPr="00661721">
          <w:rPr>
            <w:b/>
          </w:rPr>
          <w:t xml:space="preserve"> </w:t>
        </w:r>
        <w:r w:rsidR="00590DD8" w:rsidRPr="00661721">
          <w:rPr>
            <w:rFonts w:ascii="Sylfaen" w:hAnsi="Sylfaen" w:cs="Sylfaen"/>
            <w:b/>
          </w:rPr>
          <w:t>ჯიქია</w:t>
        </w:r>
        <w:r w:rsidR="00590DD8">
          <w:t xml:space="preserve"> -  </w:t>
        </w:r>
        <w:r w:rsidR="00590DD8">
          <w:rPr>
            <w:rFonts w:ascii="Sylfaen" w:hAnsi="Sylfaen"/>
            <w:lang w:val="ka-GE"/>
          </w:rPr>
          <w:t xml:space="preserve">სსიპ „წამლის </w:t>
        </w:r>
        <w:r w:rsidR="00590DD8">
          <w:rPr>
            <w:rFonts w:ascii="Sylfaen" w:hAnsi="Sylfaen" w:cs="Sylfaen"/>
          </w:rPr>
          <w:t>სააგენტოს</w:t>
        </w:r>
        <w:r w:rsidR="00590DD8">
          <w:rPr>
            <w:rFonts w:ascii="Sylfaen" w:hAnsi="Sylfaen" w:cs="Sylfaen"/>
            <w:lang w:val="ka-GE"/>
          </w:rPr>
          <w:t xml:space="preserve">“ უფროსის მოადგილე, </w:t>
        </w:r>
      </w:ins>
      <w:ins w:id="116" w:author="Natia Khmaladze" w:date="2019-01-16T15:58:00Z">
        <w:r w:rsidR="00B57AFD">
          <w:rPr>
            <w:rFonts w:ascii="Sylfaen" w:hAnsi="Sylfaen" w:cs="Sylfaen"/>
            <w:lang w:val="ka-GE"/>
          </w:rPr>
          <w:t>საბჭოს</w:t>
        </w:r>
      </w:ins>
      <w:ins w:id="117" w:author="Natia Khmaladze" w:date="2019-01-16T15:39:00Z">
        <w:r w:rsidR="00590DD8">
          <w:t xml:space="preserve"> </w:t>
        </w:r>
        <w:r w:rsidR="00590DD8">
          <w:rPr>
            <w:rFonts w:ascii="Sylfaen" w:hAnsi="Sylfaen" w:cs="Sylfaen"/>
          </w:rPr>
          <w:t>წევრი</w:t>
        </w:r>
        <w:r w:rsidR="00590DD8">
          <w:t>;</w:t>
        </w:r>
      </w:ins>
    </w:p>
    <w:p w14:paraId="49A6D38A" w14:textId="56961D47" w:rsidR="002532AA" w:rsidRPr="0012792D" w:rsidRDefault="00453603" w:rsidP="00590DD8">
      <w:pPr>
        <w:spacing w:after="0" w:line="240" w:lineRule="auto"/>
        <w:jc w:val="both"/>
        <w:rPr>
          <w:rFonts w:ascii="Sylfaen" w:hAnsi="Sylfaen"/>
          <w:lang w:val="ka-GE"/>
        </w:rPr>
      </w:pPr>
      <w:ins w:id="118" w:author="Natia Khmaladze" w:date="2019-01-16T15:39:00Z">
        <w:r>
          <w:rPr>
            <w:rFonts w:ascii="Sylfaen" w:hAnsi="Sylfaen" w:cs="Sylfaen"/>
            <w:b/>
            <w:lang w:val="ka-GE"/>
          </w:rPr>
          <w:t>ო</w:t>
        </w:r>
        <w:r w:rsidR="00590DD8" w:rsidRPr="00661721">
          <w:rPr>
            <w:b/>
          </w:rPr>
          <w:t xml:space="preserve">) </w:t>
        </w:r>
        <w:r w:rsidR="00590DD8" w:rsidRPr="00661721">
          <w:rPr>
            <w:rFonts w:ascii="Sylfaen" w:hAnsi="Sylfaen" w:cs="Sylfaen"/>
            <w:b/>
          </w:rPr>
          <w:t>ნანა</w:t>
        </w:r>
        <w:r w:rsidR="00590DD8" w:rsidRPr="00661721">
          <w:rPr>
            <w:b/>
          </w:rPr>
          <w:t xml:space="preserve"> </w:t>
        </w:r>
        <w:r w:rsidR="00590DD8" w:rsidRPr="00661721">
          <w:rPr>
            <w:rFonts w:ascii="Sylfaen" w:hAnsi="Sylfaen" w:cs="Sylfaen"/>
            <w:b/>
          </w:rPr>
          <w:t>შაშიაშვილი</w:t>
        </w:r>
        <w:r w:rsidR="00590DD8">
          <w:t xml:space="preserve"> - </w:t>
        </w:r>
        <w:r w:rsidR="00590DD8">
          <w:rPr>
            <w:rFonts w:ascii="Sylfaen" w:hAnsi="Sylfaen"/>
            <w:lang w:val="ka-GE"/>
          </w:rPr>
          <w:t xml:space="preserve">სსიპ „წამლის </w:t>
        </w:r>
        <w:r w:rsidR="00590DD8">
          <w:rPr>
            <w:rFonts w:ascii="Sylfaen" w:hAnsi="Sylfaen" w:cs="Sylfaen"/>
          </w:rPr>
          <w:t>სააგენტოს</w:t>
        </w:r>
        <w:r w:rsidR="00590DD8">
          <w:rPr>
            <w:rFonts w:ascii="Sylfaen" w:hAnsi="Sylfaen" w:cs="Sylfaen"/>
            <w:lang w:val="ka-GE"/>
          </w:rPr>
          <w:t xml:space="preserve">“ </w:t>
        </w:r>
        <w:r w:rsidR="00590DD8" w:rsidRPr="00D61617">
          <w:rPr>
            <w:rFonts w:ascii="Sylfaen" w:hAnsi="Sylfaen" w:cs="Sylfaen"/>
            <w:highlight w:val="yellow"/>
          </w:rPr>
          <w:t>ფარმაცევტული</w:t>
        </w:r>
        <w:r w:rsidR="00590DD8" w:rsidRPr="00D61617">
          <w:rPr>
            <w:highlight w:val="yellow"/>
          </w:rPr>
          <w:t xml:space="preserve"> </w:t>
        </w:r>
        <w:r w:rsidR="00590DD8" w:rsidRPr="00D61617">
          <w:rPr>
            <w:rFonts w:ascii="Sylfaen" w:hAnsi="Sylfaen" w:cs="Sylfaen"/>
            <w:highlight w:val="yellow"/>
          </w:rPr>
          <w:t>საქმიანობის</w:t>
        </w:r>
        <w:r w:rsidR="00590DD8" w:rsidRPr="00D61617">
          <w:rPr>
            <w:highlight w:val="yellow"/>
          </w:rPr>
          <w:t xml:space="preserve"> </w:t>
        </w:r>
        <w:r w:rsidR="00590DD8" w:rsidRPr="00D61617">
          <w:rPr>
            <w:rFonts w:ascii="Sylfaen" w:hAnsi="Sylfaen" w:cs="Sylfaen"/>
            <w:highlight w:val="yellow"/>
          </w:rPr>
          <w:t>დეპარტამენტის</w:t>
        </w:r>
        <w:r w:rsidR="00590DD8" w:rsidRPr="00D61617">
          <w:rPr>
            <w:highlight w:val="yellow"/>
          </w:rPr>
          <w:t xml:space="preserve"> </w:t>
        </w:r>
        <w:r w:rsidR="00590DD8" w:rsidRPr="00D61617">
          <w:rPr>
            <w:rFonts w:ascii="Sylfaen" w:hAnsi="Sylfaen" w:cs="Sylfaen"/>
            <w:highlight w:val="yellow"/>
          </w:rPr>
          <w:t>ინსპექტირების</w:t>
        </w:r>
        <w:r w:rsidR="00590DD8" w:rsidRPr="00D61617">
          <w:rPr>
            <w:highlight w:val="yellow"/>
          </w:rPr>
          <w:t xml:space="preserve"> </w:t>
        </w:r>
        <w:r w:rsidR="00590DD8" w:rsidRPr="00D61617">
          <w:rPr>
            <w:rFonts w:ascii="Sylfaen" w:hAnsi="Sylfaen" w:cs="Sylfaen"/>
            <w:highlight w:val="yellow"/>
          </w:rPr>
          <w:t>სამმართველოს</w:t>
        </w:r>
        <w:r w:rsidR="00590DD8" w:rsidRPr="00D61617">
          <w:rPr>
            <w:highlight w:val="yellow"/>
          </w:rPr>
          <w:t xml:space="preserve"> </w:t>
        </w:r>
        <w:r w:rsidR="00590DD8" w:rsidRPr="00D61617">
          <w:rPr>
            <w:rFonts w:ascii="Sylfaen" w:hAnsi="Sylfaen" w:cs="Sylfaen"/>
            <w:highlight w:val="yellow"/>
          </w:rPr>
          <w:t>უფროსი</w:t>
        </w:r>
        <w:r w:rsidR="00590DD8" w:rsidRPr="00D61617">
          <w:rPr>
            <w:highlight w:val="yellow"/>
          </w:rPr>
          <w:t>,</w:t>
        </w:r>
        <w:r w:rsidR="00590DD8">
          <w:t xml:space="preserve"> </w:t>
        </w:r>
      </w:ins>
      <w:ins w:id="119" w:author="Natia Khmaladze" w:date="2019-01-16T15:58:00Z">
        <w:r w:rsidR="00B57AFD">
          <w:rPr>
            <w:rFonts w:ascii="Sylfaen" w:hAnsi="Sylfaen" w:cs="Sylfaen"/>
            <w:lang w:val="ka-GE"/>
          </w:rPr>
          <w:t>საბჭოს</w:t>
        </w:r>
      </w:ins>
      <w:ins w:id="120" w:author="Natia Khmaladze" w:date="2019-01-16T15:39:00Z">
        <w:r w:rsidR="00590DD8">
          <w:t xml:space="preserve"> </w:t>
        </w:r>
        <w:r w:rsidR="00590DD8">
          <w:rPr>
            <w:rFonts w:ascii="Sylfaen" w:hAnsi="Sylfaen" w:cs="Sylfaen"/>
          </w:rPr>
          <w:t>წევრი</w:t>
        </w:r>
        <w:r w:rsidR="00590DD8">
          <w:t>.</w:t>
        </w:r>
      </w:ins>
    </w:p>
    <w:p w14:paraId="6DF5CB86" w14:textId="5D7DD70F" w:rsidR="00B57AFD" w:rsidRPr="0012792D" w:rsidRDefault="00B57AFD" w:rsidP="00EF15BC">
      <w:pPr>
        <w:spacing w:after="0" w:line="240" w:lineRule="auto"/>
        <w:jc w:val="both"/>
        <w:rPr>
          <w:ins w:id="121" w:author="Natia Khmaladze" w:date="2019-01-16T15:57:00Z"/>
          <w:rFonts w:ascii="Sylfaen" w:hAnsi="Sylfaen"/>
          <w:lang w:val="ka-GE"/>
        </w:rPr>
      </w:pPr>
      <w:ins w:id="122" w:author="Natia Khmaladze" w:date="2019-01-16T15:58:00Z">
        <w:r>
          <w:rPr>
            <w:rFonts w:ascii="Sylfaen" w:hAnsi="Sylfaen"/>
            <w:lang w:val="ka-GE"/>
          </w:rPr>
          <w:t>4. დამტკიცდეს საბჭოს საქმიანობის წესი N2 დანართის შესაბამისად.</w:t>
        </w:r>
      </w:ins>
    </w:p>
    <w:p w14:paraId="68796EAA" w14:textId="0E4B33AB" w:rsidR="00EF15BC" w:rsidRPr="00EF15BC" w:rsidRDefault="00B57AFD" w:rsidP="00EF15BC">
      <w:pPr>
        <w:spacing w:after="0" w:line="240" w:lineRule="auto"/>
        <w:jc w:val="both"/>
        <w:rPr>
          <w:rFonts w:ascii="Sylfaen" w:hAnsi="Sylfaen"/>
          <w:lang w:val="ka-GE"/>
        </w:rPr>
      </w:pPr>
      <w:r>
        <w:t>5</w:t>
      </w:r>
      <w:r w:rsidR="00EF15BC">
        <w:rPr>
          <w:rFonts w:ascii="Sylfaen" w:hAnsi="Sylfaen"/>
          <w:lang w:val="ka-GE"/>
        </w:rPr>
        <w:t>. ძალადაკარგულად გამოცხადდეს ,,</w:t>
      </w:r>
      <w:r w:rsidR="00EF15BC" w:rsidRPr="00EF15BC">
        <w:rPr>
          <w:rFonts w:ascii="Sylfaen" w:hAnsi="Sylfaen"/>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დადგენისას იმპორტიორთა გამოსავლენად და კვოტების გადანაწილების მიზნით გასატარებელ ღონისძიებათა შესახებ</w:t>
      </w:r>
      <w:r w:rsidR="00EF15BC">
        <w:rPr>
          <w:rFonts w:ascii="Sylfaen" w:hAnsi="Sylfaen"/>
          <w:lang w:val="ka-GE"/>
        </w:rPr>
        <w:t xml:space="preserve">“ </w:t>
      </w:r>
      <w:r w:rsidR="00EF15BC" w:rsidRPr="00EF15BC">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F15BC">
        <w:rPr>
          <w:rFonts w:ascii="Sylfaen" w:hAnsi="Sylfaen"/>
          <w:lang w:val="ka-GE"/>
        </w:rPr>
        <w:t xml:space="preserve"> 2018 წლის 20 ივლისის N01-3/ო ბრძანება. </w:t>
      </w:r>
    </w:p>
    <w:p w14:paraId="15976C5E" w14:textId="72F9D876" w:rsidR="00C16A32" w:rsidRDefault="00B57AFD" w:rsidP="00DD0A6C">
      <w:pPr>
        <w:spacing w:after="0" w:line="240" w:lineRule="auto"/>
        <w:jc w:val="both"/>
      </w:pPr>
      <w:r>
        <w:rPr>
          <w:rFonts w:ascii="Sylfaen" w:hAnsi="Sylfaen"/>
          <w:lang w:val="ka-GE"/>
        </w:rPr>
        <w:t>6</w:t>
      </w:r>
      <w:r w:rsidR="00EF15BC">
        <w:rPr>
          <w:rFonts w:ascii="Sylfaen" w:hAnsi="Sylfaen"/>
          <w:lang w:val="ka-GE"/>
        </w:rPr>
        <w:t xml:space="preserve">. </w:t>
      </w:r>
      <w:r w:rsidR="00DD0A6C">
        <w:t xml:space="preserve"> </w:t>
      </w:r>
      <w:r w:rsidR="00DD0A6C">
        <w:rPr>
          <w:rFonts w:ascii="Sylfaen" w:hAnsi="Sylfaen" w:cs="Sylfaen"/>
        </w:rPr>
        <w:t>ბრძანება</w:t>
      </w:r>
      <w:r w:rsidR="00DD0A6C">
        <w:t xml:space="preserve"> </w:t>
      </w:r>
      <w:r w:rsidR="00DD0A6C">
        <w:rPr>
          <w:rFonts w:ascii="Sylfaen" w:hAnsi="Sylfaen" w:cs="Sylfaen"/>
        </w:rPr>
        <w:t>ძალაშია</w:t>
      </w:r>
      <w:r w:rsidR="00DD0A6C">
        <w:t xml:space="preserve"> </w:t>
      </w:r>
      <w:r w:rsidR="00DD0A6C">
        <w:rPr>
          <w:rFonts w:ascii="Sylfaen" w:hAnsi="Sylfaen" w:cs="Sylfaen"/>
        </w:rPr>
        <w:t>ხელმოწერისთანავე</w:t>
      </w:r>
      <w:r w:rsidR="00DD0A6C">
        <w:t>.</w:t>
      </w:r>
    </w:p>
    <w:p w14:paraId="6D25083F" w14:textId="77777777" w:rsidR="005379DF" w:rsidRDefault="005379DF" w:rsidP="00DD0A6C">
      <w:pPr>
        <w:spacing w:after="0" w:line="240" w:lineRule="auto"/>
        <w:jc w:val="both"/>
      </w:pPr>
    </w:p>
    <w:p w14:paraId="40BA3845" w14:textId="77777777" w:rsidR="005379DF" w:rsidRDefault="005379DF" w:rsidP="00DD0A6C">
      <w:pPr>
        <w:spacing w:after="0" w:line="240" w:lineRule="auto"/>
        <w:jc w:val="both"/>
      </w:pPr>
    </w:p>
    <w:p w14:paraId="7B152220" w14:textId="65ACF50F" w:rsidR="005379DF" w:rsidRPr="005507A8" w:rsidRDefault="00453603" w:rsidP="005379DF">
      <w:pPr>
        <w:spacing w:after="0" w:line="240" w:lineRule="auto"/>
        <w:jc w:val="right"/>
        <w:rPr>
          <w:b/>
          <w:sz w:val="20"/>
          <w:szCs w:val="20"/>
          <w:lang w:val="ka-GE"/>
        </w:rPr>
      </w:pPr>
      <w:r>
        <w:rPr>
          <w:rFonts w:ascii="Sylfaen" w:hAnsi="Sylfaen" w:cs="Sylfaen"/>
          <w:b/>
          <w:sz w:val="20"/>
          <w:szCs w:val="20"/>
          <w:lang w:val="ka-GE"/>
        </w:rPr>
        <w:lastRenderedPageBreak/>
        <w:t>დან</w:t>
      </w:r>
      <w:r w:rsidR="005379DF" w:rsidRPr="005507A8">
        <w:rPr>
          <w:rFonts w:ascii="Sylfaen" w:hAnsi="Sylfaen" w:cs="Sylfaen"/>
          <w:b/>
          <w:sz w:val="20"/>
          <w:szCs w:val="20"/>
          <w:lang w:val="ka-GE"/>
        </w:rPr>
        <w:t>ართი</w:t>
      </w:r>
      <w:r w:rsidR="00B01168">
        <w:rPr>
          <w:rFonts w:ascii="Sylfaen" w:hAnsi="Sylfaen" w:cs="Sylfaen"/>
          <w:b/>
          <w:sz w:val="20"/>
          <w:szCs w:val="20"/>
          <w:lang w:val="ka-GE"/>
        </w:rPr>
        <w:t xml:space="preserve"> 1</w:t>
      </w:r>
    </w:p>
    <w:p w14:paraId="74CB2021" w14:textId="77777777" w:rsidR="005379DF" w:rsidRPr="005507A8" w:rsidRDefault="005379DF" w:rsidP="005379DF">
      <w:pPr>
        <w:spacing w:after="0" w:line="240" w:lineRule="auto"/>
        <w:jc w:val="center"/>
        <w:rPr>
          <w:b/>
          <w:sz w:val="20"/>
          <w:szCs w:val="20"/>
          <w:lang w:val="ka-GE"/>
        </w:rPr>
      </w:pPr>
      <w:r w:rsidRPr="005507A8">
        <w:rPr>
          <w:rFonts w:ascii="Sylfaen" w:hAnsi="Sylfaen" w:cs="Sylfaen"/>
          <w:b/>
          <w:sz w:val="20"/>
          <w:szCs w:val="20"/>
          <w:lang w:val="ka-GE"/>
        </w:rPr>
        <w:t>კომისიის</w:t>
      </w:r>
      <w:r w:rsidRPr="005507A8">
        <w:rPr>
          <w:b/>
          <w:sz w:val="20"/>
          <w:szCs w:val="20"/>
          <w:lang w:val="ka-GE"/>
        </w:rPr>
        <w:t xml:space="preserve"> </w:t>
      </w:r>
      <w:r w:rsidRPr="005507A8">
        <w:rPr>
          <w:rFonts w:ascii="Sylfaen" w:hAnsi="Sylfaen" w:cs="Sylfaen"/>
          <w:b/>
          <w:sz w:val="20"/>
          <w:szCs w:val="20"/>
          <w:lang w:val="ka-GE"/>
        </w:rPr>
        <w:t>დებულება</w:t>
      </w:r>
    </w:p>
    <w:p w14:paraId="2F9C9198" w14:textId="77777777" w:rsidR="005379DF" w:rsidRPr="005507A8" w:rsidRDefault="005379DF" w:rsidP="005379DF">
      <w:pPr>
        <w:spacing w:after="0" w:line="240" w:lineRule="auto"/>
        <w:rPr>
          <w:sz w:val="20"/>
          <w:szCs w:val="20"/>
          <w:lang w:val="ka-GE"/>
        </w:rPr>
      </w:pPr>
    </w:p>
    <w:p w14:paraId="248A3496" w14:textId="77777777" w:rsidR="005379DF" w:rsidRDefault="005379DF" w:rsidP="005379DF">
      <w:pPr>
        <w:spacing w:after="0" w:line="240" w:lineRule="auto"/>
        <w:rPr>
          <w:b/>
          <w:sz w:val="20"/>
          <w:szCs w:val="20"/>
          <w:lang w:val="ka-GE"/>
        </w:rPr>
      </w:pPr>
    </w:p>
    <w:p w14:paraId="65101317" w14:textId="77777777" w:rsidR="005379DF" w:rsidRPr="005507A8" w:rsidRDefault="005379DF" w:rsidP="005379DF">
      <w:pPr>
        <w:spacing w:after="0" w:line="240" w:lineRule="auto"/>
        <w:rPr>
          <w:rFonts w:eastAsia="Times New Roman" w:cs="Sylfaen"/>
          <w:b/>
          <w:bCs/>
          <w:sz w:val="20"/>
          <w:szCs w:val="20"/>
          <w:lang w:val="ka-GE" w:eastAsia="ka-GE"/>
        </w:rPr>
      </w:pPr>
      <w:r w:rsidRPr="005507A8">
        <w:rPr>
          <w:rFonts w:ascii="Sylfaen" w:hAnsi="Sylfaen" w:cs="Sylfaen"/>
          <w:b/>
          <w:sz w:val="20"/>
          <w:szCs w:val="20"/>
          <w:lang w:val="ka-GE"/>
        </w:rPr>
        <w:t>მუხლი</w:t>
      </w:r>
      <w:r w:rsidRPr="005507A8">
        <w:rPr>
          <w:b/>
          <w:sz w:val="20"/>
          <w:szCs w:val="20"/>
          <w:lang w:val="ka-GE"/>
        </w:rPr>
        <w:t xml:space="preserve"> 1.</w:t>
      </w:r>
      <w:r w:rsidRPr="005507A8">
        <w:rPr>
          <w:sz w:val="20"/>
          <w:szCs w:val="20"/>
          <w:lang w:val="ka-GE"/>
        </w:rPr>
        <w:t xml:space="preserve"> </w:t>
      </w:r>
      <w:r w:rsidRPr="005507A8">
        <w:rPr>
          <w:rFonts w:ascii="Sylfaen" w:eastAsia="Times New Roman" w:hAnsi="Sylfaen" w:cs="Sylfaen"/>
          <w:b/>
          <w:bCs/>
          <w:sz w:val="20"/>
          <w:szCs w:val="20"/>
          <w:lang w:val="ka-GE" w:eastAsia="ka-GE"/>
        </w:rPr>
        <w:t>ზოგადი</w:t>
      </w:r>
      <w:r w:rsidRPr="005507A8">
        <w:rPr>
          <w:rFonts w:ascii="Times New Roman" w:eastAsia="Times New Roman" w:hAnsi="Times New Roman" w:cs="Times New Roman"/>
          <w:b/>
          <w:bCs/>
          <w:sz w:val="20"/>
          <w:szCs w:val="20"/>
          <w:lang w:val="ka-GE" w:eastAsia="ka-GE"/>
        </w:rPr>
        <w:t xml:space="preserve"> </w:t>
      </w:r>
      <w:r w:rsidRPr="005507A8">
        <w:rPr>
          <w:rFonts w:ascii="Sylfaen" w:eastAsia="Times New Roman" w:hAnsi="Sylfaen" w:cs="Sylfaen"/>
          <w:b/>
          <w:bCs/>
          <w:sz w:val="20"/>
          <w:szCs w:val="20"/>
          <w:lang w:val="ka-GE" w:eastAsia="ka-GE"/>
        </w:rPr>
        <w:t>დებულებანი</w:t>
      </w:r>
    </w:p>
    <w:p w14:paraId="34B946D4" w14:textId="77777777" w:rsidR="005379DF" w:rsidRPr="005507A8" w:rsidRDefault="005379DF" w:rsidP="005379DF">
      <w:pPr>
        <w:spacing w:after="0" w:line="240" w:lineRule="auto"/>
        <w:jc w:val="both"/>
        <w:rPr>
          <w:rFonts w:eastAsia="Times New Roman" w:cs="Times New Roman"/>
          <w:sz w:val="20"/>
          <w:szCs w:val="20"/>
          <w:lang w:val="ka-GE" w:eastAsia="ka-GE"/>
        </w:rPr>
      </w:pPr>
      <w:r w:rsidRPr="005507A8">
        <w:rPr>
          <w:sz w:val="20"/>
          <w:szCs w:val="20"/>
          <w:lang w:val="ka-GE"/>
        </w:rPr>
        <w:t xml:space="preserve">1. </w:t>
      </w:r>
      <w:r w:rsidRPr="005507A8">
        <w:rPr>
          <w:rFonts w:ascii="Sylfaen" w:hAnsi="Sylfaen" w:cs="Sylfaen"/>
          <w:sz w:val="20"/>
          <w:szCs w:val="20"/>
          <w:lang w:val="ka-GE"/>
        </w:rPr>
        <w:t>ეს</w:t>
      </w:r>
      <w:r w:rsidRPr="005507A8">
        <w:rPr>
          <w:sz w:val="20"/>
          <w:szCs w:val="20"/>
          <w:lang w:val="ka-GE"/>
        </w:rPr>
        <w:t xml:space="preserve"> </w:t>
      </w:r>
      <w:r w:rsidRPr="005507A8">
        <w:rPr>
          <w:rFonts w:ascii="Sylfaen" w:hAnsi="Sylfaen" w:cs="Sylfaen"/>
          <w:sz w:val="20"/>
          <w:szCs w:val="20"/>
          <w:lang w:val="ka-GE"/>
        </w:rPr>
        <w:t>დებულება</w:t>
      </w:r>
      <w:r w:rsidRPr="005507A8">
        <w:rPr>
          <w:sz w:val="20"/>
          <w:szCs w:val="20"/>
          <w:lang w:val="ka-GE"/>
        </w:rPr>
        <w:t xml:space="preserve"> </w:t>
      </w:r>
      <w:r w:rsidRPr="005507A8">
        <w:rPr>
          <w:rFonts w:ascii="Sylfaen" w:hAnsi="Sylfaen" w:cs="Sylfaen"/>
          <w:sz w:val="20"/>
          <w:szCs w:val="20"/>
          <w:lang w:val="ka-GE"/>
        </w:rPr>
        <w:t>განსაზღვრავს</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ნივთიერებებზე</w:t>
      </w:r>
      <w:r w:rsidRPr="005507A8">
        <w:rPr>
          <w:sz w:val="20"/>
          <w:szCs w:val="20"/>
          <w:lang w:val="ka-GE"/>
        </w:rPr>
        <w:t xml:space="preserve">, </w:t>
      </w:r>
      <w:r w:rsidRPr="005507A8">
        <w:rPr>
          <w:rFonts w:ascii="Sylfaen" w:hAnsi="Sylfaen" w:cs="Sylfaen"/>
          <w:sz w:val="20"/>
          <w:szCs w:val="20"/>
          <w:lang w:val="ka-GE"/>
        </w:rPr>
        <w:t>რომლებიც</w:t>
      </w:r>
      <w:r w:rsidRPr="005507A8">
        <w:rPr>
          <w:sz w:val="20"/>
          <w:szCs w:val="20"/>
          <w:lang w:val="ka-GE"/>
        </w:rPr>
        <w:t xml:space="preserve"> </w:t>
      </w:r>
      <w:r w:rsidRPr="005507A8">
        <w:rPr>
          <w:rFonts w:ascii="Sylfaen" w:hAnsi="Sylfaen" w:cs="Sylfaen"/>
          <w:sz w:val="20"/>
          <w:szCs w:val="20"/>
          <w:lang w:val="ka-GE"/>
        </w:rPr>
        <w:t>არ</w:t>
      </w:r>
      <w:r w:rsidRPr="005507A8">
        <w:rPr>
          <w:sz w:val="20"/>
          <w:szCs w:val="20"/>
          <w:lang w:val="ka-GE"/>
        </w:rPr>
        <w:t xml:space="preserve"> </w:t>
      </w:r>
      <w:r w:rsidRPr="005507A8">
        <w:rPr>
          <w:rFonts w:ascii="Sylfaen" w:hAnsi="Sylfaen" w:cs="Sylfaen"/>
          <w:sz w:val="20"/>
          <w:szCs w:val="20"/>
          <w:lang w:val="ka-GE"/>
        </w:rPr>
        <w:t>ექვემდებარება</w:t>
      </w:r>
      <w:r w:rsidRPr="005507A8">
        <w:rPr>
          <w:sz w:val="20"/>
          <w:szCs w:val="20"/>
          <w:lang w:val="ka-GE"/>
        </w:rPr>
        <w:t xml:space="preserve"> </w:t>
      </w:r>
      <w:r w:rsidRPr="005507A8">
        <w:rPr>
          <w:rFonts w:ascii="Sylfaen" w:hAnsi="Sylfaen" w:cs="Sylfaen"/>
          <w:sz w:val="20"/>
          <w:szCs w:val="20"/>
          <w:lang w:val="ka-GE"/>
        </w:rPr>
        <w:t>საერთაშორისო</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ფარმაცევტულ</w:t>
      </w:r>
      <w:r w:rsidRPr="005507A8">
        <w:rPr>
          <w:sz w:val="20"/>
          <w:szCs w:val="20"/>
          <w:lang w:val="ka-GE"/>
        </w:rPr>
        <w:t xml:space="preserve"> </w:t>
      </w:r>
      <w:r w:rsidRPr="005507A8">
        <w:rPr>
          <w:rFonts w:ascii="Sylfaen" w:hAnsi="Sylfaen" w:cs="Sylfaen"/>
          <w:sz w:val="20"/>
          <w:szCs w:val="20"/>
          <w:lang w:val="ka-GE"/>
        </w:rPr>
        <w:t>პროდუქტთან</w:t>
      </w:r>
      <w:r w:rsidRPr="005507A8">
        <w:rPr>
          <w:sz w:val="20"/>
          <w:szCs w:val="20"/>
          <w:lang w:val="ka-GE"/>
        </w:rPr>
        <w:t xml:space="preserve"> </w:t>
      </w:r>
      <w:r w:rsidRPr="005507A8">
        <w:rPr>
          <w:rFonts w:ascii="Sylfaen" w:hAnsi="Sylfaen" w:cs="Sylfaen"/>
          <w:sz w:val="20"/>
          <w:szCs w:val="20"/>
          <w:lang w:val="ka-GE"/>
        </w:rPr>
        <w:t>გათანაბრებულ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სამკურნალო</w:t>
      </w:r>
      <w:r w:rsidRPr="005507A8">
        <w:rPr>
          <w:sz w:val="20"/>
          <w:szCs w:val="20"/>
          <w:lang w:val="ka-GE"/>
        </w:rPr>
        <w:t xml:space="preserve"> </w:t>
      </w:r>
      <w:r w:rsidRPr="005507A8">
        <w:rPr>
          <w:rFonts w:ascii="Sylfaen" w:hAnsi="Sylfaen" w:cs="Sylfaen"/>
          <w:sz w:val="20"/>
          <w:szCs w:val="20"/>
          <w:lang w:val="ka-GE"/>
        </w:rPr>
        <w:t>საშუალებებზე</w:t>
      </w:r>
      <w:r w:rsidRPr="005507A8">
        <w:rPr>
          <w:sz w:val="20"/>
          <w:szCs w:val="20"/>
          <w:lang w:val="ka-GE"/>
        </w:rPr>
        <w:t xml:space="preserve"> </w:t>
      </w:r>
      <w:r w:rsidRPr="005507A8">
        <w:rPr>
          <w:rFonts w:ascii="Sylfaen" w:hAnsi="Sylfaen" w:cs="Sylfaen"/>
          <w:sz w:val="20"/>
          <w:szCs w:val="20"/>
          <w:lang w:val="ka-GE"/>
        </w:rPr>
        <w:t>ქვეყნის</w:t>
      </w:r>
      <w:r w:rsidRPr="005507A8">
        <w:rPr>
          <w:sz w:val="20"/>
          <w:szCs w:val="20"/>
          <w:lang w:val="ka-GE"/>
        </w:rPr>
        <w:t xml:space="preserve"> </w:t>
      </w:r>
      <w:r w:rsidRPr="005507A8">
        <w:rPr>
          <w:rFonts w:ascii="Sylfaen" w:hAnsi="Sylfaen" w:cs="Sylfaen"/>
          <w:sz w:val="20"/>
          <w:szCs w:val="20"/>
          <w:lang w:val="ka-GE"/>
        </w:rPr>
        <w:t>შიდა</w:t>
      </w:r>
      <w:r w:rsidRPr="005507A8">
        <w:rPr>
          <w:sz w:val="20"/>
          <w:szCs w:val="20"/>
          <w:lang w:val="ka-GE"/>
        </w:rPr>
        <w:t xml:space="preserve"> </w:t>
      </w:r>
      <w:r w:rsidRPr="005507A8">
        <w:rPr>
          <w:rFonts w:ascii="Sylfaen" w:hAnsi="Sylfaen" w:cs="Sylfaen"/>
          <w:sz w:val="20"/>
          <w:szCs w:val="20"/>
          <w:lang w:val="ka-GE"/>
        </w:rPr>
        <w:t>კვოტების</w:t>
      </w:r>
      <w:r w:rsidRPr="005507A8">
        <w:rPr>
          <w:sz w:val="20"/>
          <w:szCs w:val="20"/>
          <w:lang w:val="ka-GE"/>
        </w:rPr>
        <w:t xml:space="preserve"> </w:t>
      </w:r>
      <w:r w:rsidRPr="005507A8">
        <w:rPr>
          <w:rFonts w:ascii="Sylfaen" w:hAnsi="Sylfaen" w:cs="Sylfaen"/>
          <w:sz w:val="20"/>
          <w:szCs w:val="20"/>
          <w:lang w:val="ka-GE"/>
        </w:rPr>
        <w:t>დადგენისას</w:t>
      </w:r>
      <w:r w:rsidRPr="005507A8">
        <w:rPr>
          <w:sz w:val="20"/>
          <w:szCs w:val="20"/>
          <w:lang w:val="ka-GE"/>
        </w:rPr>
        <w:t xml:space="preserve"> </w:t>
      </w:r>
      <w:r w:rsidRPr="005507A8">
        <w:rPr>
          <w:rFonts w:ascii="Sylfaen" w:hAnsi="Sylfaen" w:cs="Sylfaen"/>
          <w:sz w:val="20"/>
          <w:szCs w:val="20"/>
          <w:lang w:val="ka-GE"/>
        </w:rPr>
        <w:t>იმპორტიორთა</w:t>
      </w:r>
      <w:r w:rsidRPr="005507A8">
        <w:rPr>
          <w:sz w:val="20"/>
          <w:szCs w:val="20"/>
          <w:lang w:val="ka-GE"/>
        </w:rPr>
        <w:t xml:space="preserve"> </w:t>
      </w:r>
      <w:r w:rsidRPr="005507A8">
        <w:rPr>
          <w:rFonts w:ascii="Sylfaen" w:hAnsi="Sylfaen" w:cs="Sylfaen"/>
          <w:sz w:val="20"/>
          <w:szCs w:val="20"/>
          <w:lang w:val="ka-GE"/>
        </w:rPr>
        <w:t>გამოსავლენად</w:t>
      </w:r>
      <w:r w:rsidRPr="005507A8">
        <w:rPr>
          <w:sz w:val="20"/>
          <w:szCs w:val="20"/>
          <w:lang w:val="ka-GE"/>
        </w:rPr>
        <w:t xml:space="preserve"> </w:t>
      </w:r>
      <w:r w:rsidRPr="005507A8">
        <w:rPr>
          <w:rFonts w:ascii="Sylfaen" w:hAnsi="Sylfaen" w:cs="Sylfaen"/>
          <w:sz w:val="20"/>
          <w:szCs w:val="20"/>
          <w:lang w:val="ka-GE"/>
        </w:rPr>
        <w:t>კომისიის</w:t>
      </w:r>
      <w:r w:rsidRPr="005507A8">
        <w:rPr>
          <w:sz w:val="20"/>
          <w:szCs w:val="20"/>
          <w:lang w:val="ka-GE"/>
        </w:rPr>
        <w:t xml:space="preserve"> </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შემდგომში</w:t>
      </w:r>
      <w:r w:rsidRPr="005507A8">
        <w:rPr>
          <w:rFonts w:ascii="Times New Roman" w:eastAsia="Times New Roman" w:hAnsi="Times New Roman" w:cs="Times New Roman"/>
          <w:sz w:val="20"/>
          <w:szCs w:val="20"/>
          <w:lang w:val="ka-GE" w:eastAsia="ka-GE"/>
        </w:rPr>
        <w:t xml:space="preserve"> – </w:t>
      </w:r>
      <w:r w:rsidRPr="005507A8">
        <w:rPr>
          <w:rFonts w:ascii="Sylfaen" w:eastAsia="Times New Roman" w:hAnsi="Sylfaen" w:cs="Sylfaen"/>
          <w:sz w:val="20"/>
          <w:szCs w:val="20"/>
          <w:lang w:val="ka-GE" w:eastAsia="ka-GE"/>
        </w:rPr>
        <w:t>კომისია</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უფლებამოსილებებს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საქმიანობის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წესსა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და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პირობებს</w:t>
      </w:r>
      <w:r w:rsidRPr="005507A8">
        <w:rPr>
          <w:rFonts w:eastAsia="Times New Roman" w:cs="Times New Roman"/>
          <w:sz w:val="20"/>
          <w:szCs w:val="20"/>
          <w:lang w:val="ka-GE" w:eastAsia="ka-GE"/>
        </w:rPr>
        <w:t xml:space="preserve">. </w:t>
      </w:r>
    </w:p>
    <w:p w14:paraId="42DEF4F4" w14:textId="77777777" w:rsidR="005379DF" w:rsidRPr="005507A8" w:rsidRDefault="005379DF" w:rsidP="005379DF">
      <w:pPr>
        <w:spacing w:after="0" w:line="240" w:lineRule="auto"/>
        <w:jc w:val="both"/>
        <w:rPr>
          <w:rFonts w:eastAsia="Times New Roman" w:cs="Sylfaen"/>
          <w:sz w:val="20"/>
          <w:szCs w:val="20"/>
          <w:lang w:val="ka-GE" w:eastAsia="ka-GE"/>
        </w:rPr>
      </w:pPr>
      <w:r w:rsidRPr="005507A8">
        <w:rPr>
          <w:rFonts w:eastAsia="Times New Roman" w:cs="Times New Roman"/>
          <w:sz w:val="20"/>
          <w:szCs w:val="20"/>
          <w:lang w:val="ka-GE" w:eastAsia="ka-GE"/>
        </w:rPr>
        <w:t xml:space="preserve">2. </w:t>
      </w:r>
      <w:r w:rsidRPr="005507A8">
        <w:rPr>
          <w:rFonts w:ascii="Sylfaen" w:eastAsia="Times New Roman" w:hAnsi="Sylfaen" w:cs="Sylfaen"/>
          <w:sz w:val="20"/>
          <w:szCs w:val="20"/>
          <w:lang w:val="ka-GE" w:eastAsia="ka-GE"/>
        </w:rPr>
        <w:t>კომისია</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თავისი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საქმიანობისას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ხელმძღვანელობს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საქართველოს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კანონმდებლობით</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წინამდებარე</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დებულებითა</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და</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მიერ</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მის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საქმიანობასთან</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დაკავშირებით</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მიღებული</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შესაბამისი</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გადაწყვეტილებებით</w:t>
      </w:r>
      <w:r w:rsidRPr="005507A8">
        <w:rPr>
          <w:rFonts w:eastAsia="Times New Roman" w:cs="Sylfaen"/>
          <w:sz w:val="20"/>
          <w:szCs w:val="20"/>
          <w:lang w:val="ka-GE" w:eastAsia="ka-GE"/>
        </w:rPr>
        <w:t>.</w:t>
      </w:r>
    </w:p>
    <w:p w14:paraId="7E68087B" w14:textId="77777777" w:rsidR="005379DF" w:rsidRPr="005507A8" w:rsidRDefault="005379DF" w:rsidP="005379DF">
      <w:pPr>
        <w:spacing w:after="0" w:line="240" w:lineRule="auto"/>
        <w:rPr>
          <w:rFonts w:eastAsia="Times New Roman" w:cs="Times New Roman"/>
          <w:sz w:val="20"/>
          <w:szCs w:val="20"/>
          <w:lang w:val="ka-GE" w:eastAsia="ka-GE"/>
        </w:rPr>
      </w:pPr>
    </w:p>
    <w:p w14:paraId="781A60B3" w14:textId="77777777" w:rsidR="005379DF" w:rsidRPr="005507A8" w:rsidRDefault="005379DF" w:rsidP="005379DF">
      <w:pPr>
        <w:spacing w:after="0" w:line="240" w:lineRule="auto"/>
        <w:rPr>
          <w:rFonts w:eastAsia="Times New Roman" w:cs="Times New Roman"/>
          <w:b/>
          <w:sz w:val="20"/>
          <w:szCs w:val="20"/>
          <w:lang w:val="ka-GE" w:eastAsia="ka-GE"/>
        </w:rPr>
      </w:pPr>
      <w:r w:rsidRPr="005507A8">
        <w:rPr>
          <w:rFonts w:ascii="Sylfaen" w:eastAsia="Times New Roman" w:hAnsi="Sylfaen" w:cs="Sylfaen"/>
          <w:b/>
          <w:sz w:val="20"/>
          <w:szCs w:val="20"/>
          <w:lang w:val="ka-GE" w:eastAsia="ka-GE"/>
        </w:rPr>
        <w:t>მუხლი</w:t>
      </w:r>
      <w:r w:rsidRPr="005507A8">
        <w:rPr>
          <w:rFonts w:eastAsia="Times New Roman" w:cs="Times New Roman"/>
          <w:b/>
          <w:sz w:val="20"/>
          <w:szCs w:val="20"/>
          <w:lang w:val="ka-GE" w:eastAsia="ka-GE"/>
        </w:rPr>
        <w:t xml:space="preserve"> 2. </w:t>
      </w:r>
      <w:r w:rsidRPr="005507A8">
        <w:rPr>
          <w:rFonts w:ascii="Sylfaen" w:eastAsia="Times New Roman" w:hAnsi="Sylfaen" w:cs="Sylfaen"/>
          <w:b/>
          <w:sz w:val="20"/>
          <w:szCs w:val="20"/>
          <w:lang w:val="ka-GE" w:eastAsia="ka-GE"/>
        </w:rPr>
        <w:t>კომისიის</w:t>
      </w:r>
      <w:r w:rsidRPr="005507A8">
        <w:rPr>
          <w:rFonts w:eastAsia="Times New Roman" w:cs="Times New Roman"/>
          <w:b/>
          <w:sz w:val="20"/>
          <w:szCs w:val="20"/>
          <w:lang w:val="ka-GE" w:eastAsia="ka-GE"/>
        </w:rPr>
        <w:t xml:space="preserve"> </w:t>
      </w:r>
      <w:r w:rsidRPr="005507A8">
        <w:rPr>
          <w:rFonts w:ascii="Sylfaen" w:eastAsia="Times New Roman" w:hAnsi="Sylfaen" w:cs="Sylfaen"/>
          <w:b/>
          <w:sz w:val="20"/>
          <w:szCs w:val="20"/>
          <w:lang w:val="ka-GE" w:eastAsia="ka-GE"/>
        </w:rPr>
        <w:t>ამოცანები</w:t>
      </w:r>
    </w:p>
    <w:p w14:paraId="26FCA359" w14:textId="77777777" w:rsidR="005379DF" w:rsidRPr="005507A8" w:rsidRDefault="005379DF" w:rsidP="005379DF">
      <w:pPr>
        <w:spacing w:after="0" w:line="240" w:lineRule="auto"/>
        <w:jc w:val="both"/>
        <w:rPr>
          <w:sz w:val="20"/>
          <w:szCs w:val="20"/>
          <w:lang w:val="ka-GE"/>
        </w:rPr>
      </w:pP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ძირითადი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ამოცანაა</w:t>
      </w:r>
      <w:r w:rsidRPr="005507A8">
        <w:rPr>
          <w:rFonts w:eastAsia="Times New Roman" w:cs="Sylfaen"/>
          <w:sz w:val="20"/>
          <w:szCs w:val="20"/>
          <w:lang w:val="ka-GE" w:eastAsia="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ნივთიერებებზე</w:t>
      </w:r>
      <w:r w:rsidRPr="005507A8">
        <w:rPr>
          <w:sz w:val="20"/>
          <w:szCs w:val="20"/>
          <w:lang w:val="ka-GE"/>
        </w:rPr>
        <w:t xml:space="preserve">, </w:t>
      </w:r>
      <w:r w:rsidRPr="005507A8">
        <w:rPr>
          <w:rFonts w:ascii="Sylfaen" w:hAnsi="Sylfaen" w:cs="Sylfaen"/>
          <w:sz w:val="20"/>
          <w:szCs w:val="20"/>
          <w:lang w:val="ka-GE"/>
        </w:rPr>
        <w:t>რომლებიც</w:t>
      </w:r>
      <w:r w:rsidRPr="005507A8">
        <w:rPr>
          <w:sz w:val="20"/>
          <w:szCs w:val="20"/>
          <w:lang w:val="ka-GE"/>
        </w:rPr>
        <w:t xml:space="preserve"> </w:t>
      </w:r>
      <w:r w:rsidRPr="005507A8">
        <w:rPr>
          <w:rFonts w:ascii="Sylfaen" w:hAnsi="Sylfaen" w:cs="Sylfaen"/>
          <w:sz w:val="20"/>
          <w:szCs w:val="20"/>
          <w:lang w:val="ka-GE"/>
        </w:rPr>
        <w:t>არ</w:t>
      </w:r>
      <w:r w:rsidRPr="005507A8">
        <w:rPr>
          <w:sz w:val="20"/>
          <w:szCs w:val="20"/>
          <w:lang w:val="ka-GE"/>
        </w:rPr>
        <w:t xml:space="preserve"> </w:t>
      </w:r>
      <w:r w:rsidRPr="005507A8">
        <w:rPr>
          <w:rFonts w:ascii="Sylfaen" w:hAnsi="Sylfaen" w:cs="Sylfaen"/>
          <w:sz w:val="20"/>
          <w:szCs w:val="20"/>
          <w:lang w:val="ka-GE"/>
        </w:rPr>
        <w:t>ექვემდებარება</w:t>
      </w:r>
      <w:r w:rsidRPr="005507A8">
        <w:rPr>
          <w:sz w:val="20"/>
          <w:szCs w:val="20"/>
          <w:lang w:val="ka-GE"/>
        </w:rPr>
        <w:t xml:space="preserve"> </w:t>
      </w:r>
      <w:r w:rsidRPr="005507A8">
        <w:rPr>
          <w:rFonts w:ascii="Sylfaen" w:hAnsi="Sylfaen" w:cs="Sylfaen"/>
          <w:sz w:val="20"/>
          <w:szCs w:val="20"/>
          <w:lang w:val="ka-GE"/>
        </w:rPr>
        <w:t>საერთაშორისო</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ფარმაცევტულ</w:t>
      </w:r>
      <w:r w:rsidRPr="005507A8">
        <w:rPr>
          <w:sz w:val="20"/>
          <w:szCs w:val="20"/>
          <w:lang w:val="ka-GE"/>
        </w:rPr>
        <w:t xml:space="preserve"> </w:t>
      </w:r>
      <w:r w:rsidRPr="005507A8">
        <w:rPr>
          <w:rFonts w:ascii="Sylfaen" w:hAnsi="Sylfaen" w:cs="Sylfaen"/>
          <w:sz w:val="20"/>
          <w:szCs w:val="20"/>
          <w:lang w:val="ka-GE"/>
        </w:rPr>
        <w:t>პროდუქტთან</w:t>
      </w:r>
      <w:r w:rsidRPr="005507A8">
        <w:rPr>
          <w:sz w:val="20"/>
          <w:szCs w:val="20"/>
          <w:lang w:val="ka-GE"/>
        </w:rPr>
        <w:t xml:space="preserve"> </w:t>
      </w:r>
      <w:r w:rsidRPr="005507A8">
        <w:rPr>
          <w:rFonts w:ascii="Sylfaen" w:hAnsi="Sylfaen" w:cs="Sylfaen"/>
          <w:sz w:val="20"/>
          <w:szCs w:val="20"/>
          <w:lang w:val="ka-GE"/>
        </w:rPr>
        <w:t>გათანაბრებულ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სამკურნალო</w:t>
      </w:r>
      <w:r w:rsidRPr="005507A8">
        <w:rPr>
          <w:sz w:val="20"/>
          <w:szCs w:val="20"/>
          <w:lang w:val="ka-GE"/>
        </w:rPr>
        <w:t xml:space="preserve"> </w:t>
      </w:r>
      <w:r w:rsidRPr="005507A8">
        <w:rPr>
          <w:rFonts w:ascii="Sylfaen" w:hAnsi="Sylfaen" w:cs="Sylfaen"/>
          <w:sz w:val="20"/>
          <w:szCs w:val="20"/>
          <w:lang w:val="ka-GE"/>
        </w:rPr>
        <w:t>საშუალებებზე</w:t>
      </w:r>
      <w:r w:rsidRPr="005507A8">
        <w:rPr>
          <w:sz w:val="20"/>
          <w:szCs w:val="20"/>
          <w:lang w:val="ka-GE"/>
        </w:rPr>
        <w:t xml:space="preserve"> </w:t>
      </w:r>
      <w:r w:rsidRPr="005507A8">
        <w:rPr>
          <w:rFonts w:ascii="Sylfaen" w:hAnsi="Sylfaen" w:cs="Sylfaen"/>
          <w:sz w:val="20"/>
          <w:szCs w:val="20"/>
          <w:lang w:val="ka-GE"/>
        </w:rPr>
        <w:t>ქვეყნის</w:t>
      </w:r>
      <w:r w:rsidRPr="005507A8">
        <w:rPr>
          <w:sz w:val="20"/>
          <w:szCs w:val="20"/>
          <w:lang w:val="ka-GE"/>
        </w:rPr>
        <w:t xml:space="preserve"> </w:t>
      </w:r>
      <w:r w:rsidRPr="005507A8">
        <w:rPr>
          <w:rFonts w:ascii="Sylfaen" w:hAnsi="Sylfaen" w:cs="Sylfaen"/>
          <w:sz w:val="20"/>
          <w:szCs w:val="20"/>
          <w:lang w:val="ka-GE"/>
        </w:rPr>
        <w:t>შიდა</w:t>
      </w:r>
      <w:r w:rsidRPr="005507A8">
        <w:rPr>
          <w:sz w:val="20"/>
          <w:szCs w:val="20"/>
          <w:lang w:val="ka-GE"/>
        </w:rPr>
        <w:t xml:space="preserve"> </w:t>
      </w:r>
      <w:r w:rsidRPr="005507A8">
        <w:rPr>
          <w:rFonts w:ascii="Sylfaen" w:hAnsi="Sylfaen" w:cs="Sylfaen"/>
          <w:sz w:val="20"/>
          <w:szCs w:val="20"/>
          <w:lang w:val="ka-GE"/>
        </w:rPr>
        <w:t>კვოტების</w:t>
      </w:r>
      <w:r w:rsidRPr="005507A8">
        <w:rPr>
          <w:sz w:val="20"/>
          <w:szCs w:val="20"/>
          <w:lang w:val="ka-GE"/>
        </w:rPr>
        <w:t xml:space="preserve"> </w:t>
      </w:r>
      <w:r w:rsidRPr="005507A8">
        <w:rPr>
          <w:rFonts w:ascii="Sylfaen" w:hAnsi="Sylfaen" w:cs="Sylfaen"/>
          <w:sz w:val="20"/>
          <w:szCs w:val="20"/>
          <w:lang w:val="ka-GE"/>
        </w:rPr>
        <w:t>დამტკიცებისას</w:t>
      </w:r>
      <w:r w:rsidRPr="005507A8">
        <w:rPr>
          <w:sz w:val="20"/>
          <w:szCs w:val="20"/>
          <w:lang w:val="ka-GE"/>
        </w:rPr>
        <w:t xml:space="preserve"> </w:t>
      </w:r>
      <w:r w:rsidRPr="005507A8">
        <w:rPr>
          <w:rFonts w:ascii="Sylfaen" w:hAnsi="Sylfaen" w:cs="Sylfaen"/>
          <w:sz w:val="20"/>
          <w:szCs w:val="20"/>
          <w:lang w:val="ka-GE"/>
        </w:rPr>
        <w:t>უზრუნველყოს</w:t>
      </w:r>
      <w:r w:rsidRPr="005507A8">
        <w:rPr>
          <w:sz w:val="20"/>
          <w:szCs w:val="20"/>
          <w:lang w:val="ka-GE"/>
        </w:rPr>
        <w:t xml:space="preserve"> </w:t>
      </w:r>
      <w:r w:rsidRPr="005507A8">
        <w:rPr>
          <w:rFonts w:ascii="Sylfaen" w:hAnsi="Sylfaen" w:cs="Sylfaen"/>
          <w:sz w:val="20"/>
          <w:szCs w:val="20"/>
          <w:lang w:val="ka-GE"/>
        </w:rPr>
        <w:t>ამ</w:t>
      </w:r>
      <w:r w:rsidRPr="005507A8">
        <w:rPr>
          <w:sz w:val="20"/>
          <w:szCs w:val="20"/>
          <w:lang w:val="ka-GE"/>
        </w:rPr>
        <w:t xml:space="preserve"> </w:t>
      </w:r>
      <w:r w:rsidRPr="005507A8">
        <w:rPr>
          <w:rFonts w:ascii="Sylfaen" w:hAnsi="Sylfaen" w:cs="Sylfaen"/>
          <w:sz w:val="20"/>
          <w:szCs w:val="20"/>
          <w:lang w:val="ka-GE"/>
        </w:rPr>
        <w:t>ნივთიერებების</w:t>
      </w:r>
      <w:r w:rsidRPr="005507A8">
        <w:rPr>
          <w:sz w:val="20"/>
          <w:szCs w:val="20"/>
          <w:lang w:val="ka-GE"/>
        </w:rPr>
        <w:t>/</w:t>
      </w:r>
      <w:r w:rsidRPr="005507A8">
        <w:rPr>
          <w:rFonts w:ascii="Sylfaen" w:hAnsi="Sylfaen" w:cs="Sylfaen"/>
          <w:sz w:val="20"/>
          <w:szCs w:val="20"/>
          <w:lang w:val="ka-GE"/>
        </w:rPr>
        <w:t>საშუალებების</w:t>
      </w:r>
      <w:r w:rsidRPr="005507A8">
        <w:rPr>
          <w:sz w:val="20"/>
          <w:szCs w:val="20"/>
          <w:lang w:val="ka-GE"/>
        </w:rPr>
        <w:t xml:space="preserve"> </w:t>
      </w:r>
      <w:r w:rsidRPr="005507A8">
        <w:rPr>
          <w:rFonts w:ascii="Sylfaen" w:hAnsi="Sylfaen" w:cs="Sylfaen"/>
          <w:sz w:val="20"/>
          <w:szCs w:val="20"/>
          <w:lang w:val="ka-GE"/>
        </w:rPr>
        <w:t>იმპორტის</w:t>
      </w:r>
      <w:r w:rsidRPr="005507A8">
        <w:rPr>
          <w:sz w:val="20"/>
          <w:szCs w:val="20"/>
          <w:lang w:val="ka-GE"/>
        </w:rPr>
        <w:t xml:space="preserve"> </w:t>
      </w:r>
      <w:r w:rsidRPr="005507A8">
        <w:rPr>
          <w:rFonts w:ascii="Sylfaen" w:hAnsi="Sylfaen" w:cs="Sylfaen"/>
          <w:sz w:val="20"/>
          <w:szCs w:val="20"/>
          <w:lang w:val="ka-GE"/>
        </w:rPr>
        <w:t>განმახორციელებელთა</w:t>
      </w:r>
      <w:r w:rsidRPr="005507A8">
        <w:rPr>
          <w:sz w:val="20"/>
          <w:szCs w:val="20"/>
          <w:lang w:val="ka-GE"/>
        </w:rPr>
        <w:t xml:space="preserve"> </w:t>
      </w:r>
      <w:r w:rsidRPr="005507A8">
        <w:rPr>
          <w:rFonts w:ascii="Sylfaen" w:hAnsi="Sylfaen" w:cs="Sylfaen"/>
          <w:sz w:val="20"/>
          <w:szCs w:val="20"/>
          <w:lang w:val="ka-GE"/>
        </w:rPr>
        <w:t>გამოვლენა</w:t>
      </w:r>
      <w:r w:rsidRPr="005507A8">
        <w:rPr>
          <w:sz w:val="20"/>
          <w:szCs w:val="20"/>
          <w:lang w:val="ka-GE"/>
        </w:rPr>
        <w:t xml:space="preserve">. </w:t>
      </w:r>
    </w:p>
    <w:p w14:paraId="45134B99" w14:textId="77777777" w:rsidR="005379DF" w:rsidRPr="005507A8" w:rsidRDefault="005379DF" w:rsidP="005379DF">
      <w:pPr>
        <w:spacing w:after="0" w:line="240" w:lineRule="auto"/>
        <w:jc w:val="both"/>
        <w:rPr>
          <w:sz w:val="20"/>
          <w:szCs w:val="20"/>
          <w:lang w:val="ka-GE"/>
        </w:rPr>
      </w:pPr>
    </w:p>
    <w:p w14:paraId="10480440" w14:textId="77777777" w:rsidR="005379DF" w:rsidRPr="005507A8" w:rsidRDefault="005379DF" w:rsidP="005379DF">
      <w:pPr>
        <w:spacing w:after="0" w:line="240" w:lineRule="auto"/>
        <w:jc w:val="both"/>
        <w:rPr>
          <w:rFonts w:ascii="Times New Roman" w:eastAsia="Times New Roman" w:hAnsi="Times New Roman" w:cs="Times New Roman"/>
          <w:sz w:val="20"/>
          <w:szCs w:val="20"/>
          <w:lang w:val="ka-GE" w:eastAsia="ka-GE"/>
        </w:rPr>
      </w:pPr>
      <w:r w:rsidRPr="005507A8">
        <w:rPr>
          <w:rFonts w:ascii="Sylfaen" w:eastAsia="Times New Roman" w:hAnsi="Sylfaen" w:cs="Sylfaen"/>
          <w:b/>
          <w:bCs/>
          <w:sz w:val="20"/>
          <w:szCs w:val="20"/>
          <w:lang w:val="ka-GE" w:eastAsia="ka-GE"/>
        </w:rPr>
        <w:t>მუხლი</w:t>
      </w:r>
      <w:r w:rsidRPr="005507A8">
        <w:rPr>
          <w:rFonts w:ascii="Times New Roman" w:eastAsia="Times New Roman" w:hAnsi="Times New Roman" w:cs="Times New Roman"/>
          <w:b/>
          <w:bCs/>
          <w:sz w:val="20"/>
          <w:szCs w:val="20"/>
          <w:lang w:val="ka-GE" w:eastAsia="ka-GE"/>
        </w:rPr>
        <w:t xml:space="preserve"> </w:t>
      </w:r>
      <w:r w:rsidRPr="005507A8">
        <w:rPr>
          <w:rFonts w:eastAsia="Times New Roman" w:cs="Times New Roman"/>
          <w:b/>
          <w:bCs/>
          <w:sz w:val="20"/>
          <w:szCs w:val="20"/>
          <w:lang w:val="ka-GE" w:eastAsia="ka-GE"/>
        </w:rPr>
        <w:t>3</w:t>
      </w:r>
      <w:r w:rsidRPr="005507A8">
        <w:rPr>
          <w:rFonts w:ascii="Times New Roman" w:eastAsia="Times New Roman" w:hAnsi="Times New Roman" w:cs="Times New Roman"/>
          <w:b/>
          <w:bCs/>
          <w:sz w:val="20"/>
          <w:szCs w:val="20"/>
          <w:lang w:val="ka-GE" w:eastAsia="ka-GE"/>
        </w:rPr>
        <w:t xml:space="preserve">. </w:t>
      </w:r>
      <w:r w:rsidRPr="005507A8">
        <w:rPr>
          <w:rFonts w:ascii="Sylfaen" w:eastAsia="Times New Roman" w:hAnsi="Sylfaen" w:cs="Sylfaen"/>
          <w:b/>
          <w:bCs/>
          <w:sz w:val="20"/>
          <w:szCs w:val="20"/>
          <w:lang w:val="ka-GE" w:eastAsia="ka-GE"/>
        </w:rPr>
        <w:t>კომისიის</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ფუნქციები</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და</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უფლებამოსილება</w:t>
      </w:r>
    </w:p>
    <w:p w14:paraId="35D7D2A8" w14:textId="77777777" w:rsidR="005379DF" w:rsidRPr="00065B4D" w:rsidRDefault="005379DF" w:rsidP="005379DF">
      <w:pPr>
        <w:spacing w:after="0" w:line="240" w:lineRule="auto"/>
        <w:jc w:val="both"/>
        <w:rPr>
          <w:rFonts w:ascii="Times New Roman" w:eastAsia="Times New Roman" w:hAnsi="Times New Roman" w:cs="Times New Roman"/>
          <w:sz w:val="20"/>
          <w:szCs w:val="20"/>
          <w:lang w:val="ka-GE" w:eastAsia="ka-GE"/>
        </w:rPr>
      </w:pPr>
      <w:r w:rsidRPr="00065B4D">
        <w:rPr>
          <w:rFonts w:ascii="Sylfaen" w:eastAsia="Times New Roman" w:hAnsi="Sylfaen" w:cs="Sylfaen"/>
          <w:sz w:val="20"/>
          <w:szCs w:val="20"/>
          <w:lang w:val="ka-GE" w:eastAsia="ka-GE"/>
        </w:rPr>
        <w:t>დასახული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მიზნებისა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ამოცანების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განსახორციელებლად</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კომისია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უფლებამოსილია</w:t>
      </w:r>
      <w:r w:rsidRPr="00065B4D">
        <w:rPr>
          <w:rFonts w:ascii="Times New Roman" w:eastAsia="Times New Roman" w:hAnsi="Times New Roman" w:cs="Times New Roman"/>
          <w:sz w:val="20"/>
          <w:szCs w:val="20"/>
          <w:lang w:val="ka-GE" w:eastAsia="ka-GE"/>
        </w:rPr>
        <w:t>:</w:t>
      </w:r>
    </w:p>
    <w:p w14:paraId="33B954D8" w14:textId="77777777" w:rsidR="005379DF" w:rsidRPr="00065B4D" w:rsidRDefault="005379DF" w:rsidP="005379DF">
      <w:pPr>
        <w:spacing w:after="0" w:line="240" w:lineRule="auto"/>
        <w:jc w:val="both"/>
        <w:rPr>
          <w:sz w:val="20"/>
          <w:szCs w:val="20"/>
          <w:lang w:val="ka-GE"/>
        </w:rPr>
      </w:pPr>
      <w:r w:rsidRPr="00065B4D">
        <w:rPr>
          <w:rFonts w:ascii="Sylfaen" w:eastAsia="Times New Roman" w:hAnsi="Sylfaen" w:cs="Sylfaen"/>
          <w:b/>
          <w:sz w:val="20"/>
          <w:szCs w:val="20"/>
          <w:lang w:val="ka-GE" w:eastAsia="ka-GE"/>
        </w:rPr>
        <w:t>ა</w:t>
      </w:r>
      <w:r w:rsidRPr="00065B4D">
        <w:rPr>
          <w:rFonts w:eastAsia="Times New Roman" w:cs="Times New Roman"/>
          <w:b/>
          <w:sz w:val="20"/>
          <w:szCs w:val="20"/>
          <w:lang w:val="ka-GE" w:eastAsia="ka-GE"/>
        </w:rPr>
        <w:t xml:space="preserve">) </w:t>
      </w:r>
      <w:r w:rsidRPr="00065B4D">
        <w:rPr>
          <w:rFonts w:ascii="Sylfaen" w:eastAsia="Times New Roman" w:hAnsi="Sylfaen" w:cs="Sylfaen"/>
          <w:sz w:val="20"/>
          <w:szCs w:val="20"/>
          <w:lang w:val="ka-GE" w:eastAsia="ka-GE"/>
        </w:rPr>
        <w:t>განსაზღვროს</w:t>
      </w:r>
      <w:r w:rsidRPr="00065B4D">
        <w:rPr>
          <w:rFonts w:eastAsia="Times New Roman" w:cs="Times New Roman"/>
          <w:sz w:val="20"/>
          <w:szCs w:val="20"/>
          <w:lang w:val="ka-GE" w:eastAsia="ka-GE"/>
        </w:rPr>
        <w:t xml:space="preserve"> </w:t>
      </w:r>
      <w:r w:rsidRPr="00065B4D">
        <w:rPr>
          <w:rFonts w:ascii="Sylfaen" w:hAnsi="Sylfaen" w:cs="Sylfaen"/>
          <w:sz w:val="20"/>
          <w:szCs w:val="20"/>
          <w:lang w:val="ka-GE"/>
        </w:rPr>
        <w:t>სპეციალურ</w:t>
      </w:r>
      <w:r w:rsidRPr="00065B4D">
        <w:rPr>
          <w:sz w:val="20"/>
          <w:szCs w:val="20"/>
          <w:lang w:val="ka-GE"/>
        </w:rPr>
        <w:t xml:space="preserve"> </w:t>
      </w:r>
      <w:r w:rsidRPr="00065B4D">
        <w:rPr>
          <w:rFonts w:ascii="Sylfaen" w:hAnsi="Sylfaen" w:cs="Sylfaen"/>
          <w:sz w:val="20"/>
          <w:szCs w:val="20"/>
          <w:lang w:val="ka-GE"/>
        </w:rPr>
        <w:t>კონტროლს</w:t>
      </w:r>
      <w:r w:rsidRPr="00065B4D">
        <w:rPr>
          <w:sz w:val="20"/>
          <w:szCs w:val="20"/>
          <w:lang w:val="ka-GE"/>
        </w:rPr>
        <w:t xml:space="preserve"> </w:t>
      </w:r>
      <w:r w:rsidRPr="00065B4D">
        <w:rPr>
          <w:rFonts w:ascii="Sylfaen" w:hAnsi="Sylfaen" w:cs="Sylfaen"/>
          <w:sz w:val="20"/>
          <w:szCs w:val="20"/>
          <w:lang w:val="ka-GE"/>
        </w:rPr>
        <w:t>დაქვემდებარებულ</w:t>
      </w:r>
      <w:r w:rsidRPr="00065B4D">
        <w:rPr>
          <w:sz w:val="20"/>
          <w:szCs w:val="20"/>
          <w:lang w:val="ka-GE"/>
        </w:rPr>
        <w:t xml:space="preserve"> </w:t>
      </w:r>
      <w:r w:rsidRPr="00065B4D">
        <w:rPr>
          <w:rFonts w:ascii="Sylfaen" w:hAnsi="Sylfaen" w:cs="Sylfaen"/>
          <w:sz w:val="20"/>
          <w:szCs w:val="20"/>
          <w:lang w:val="ka-GE"/>
        </w:rPr>
        <w:t>ცალკეულ</w:t>
      </w:r>
      <w:r w:rsidRPr="00065B4D">
        <w:rPr>
          <w:sz w:val="20"/>
          <w:szCs w:val="20"/>
          <w:lang w:val="ka-GE"/>
        </w:rPr>
        <w:t xml:space="preserve"> </w:t>
      </w:r>
      <w:r w:rsidRPr="00065B4D">
        <w:rPr>
          <w:rFonts w:ascii="Sylfaen" w:hAnsi="Sylfaen" w:cs="Sylfaen"/>
          <w:sz w:val="20"/>
          <w:szCs w:val="20"/>
          <w:lang w:val="ka-GE"/>
        </w:rPr>
        <w:t>ნივთიერებებზე</w:t>
      </w:r>
      <w:r w:rsidRPr="00065B4D">
        <w:rPr>
          <w:sz w:val="20"/>
          <w:szCs w:val="20"/>
          <w:lang w:val="ka-GE"/>
        </w:rPr>
        <w:t xml:space="preserve">, </w:t>
      </w:r>
      <w:r w:rsidRPr="00065B4D">
        <w:rPr>
          <w:rFonts w:ascii="Sylfaen" w:hAnsi="Sylfaen" w:cs="Sylfaen"/>
          <w:sz w:val="20"/>
          <w:szCs w:val="20"/>
          <w:lang w:val="ka-GE"/>
        </w:rPr>
        <w:t>რომლებიც</w:t>
      </w:r>
      <w:r w:rsidRPr="00065B4D">
        <w:rPr>
          <w:sz w:val="20"/>
          <w:szCs w:val="20"/>
          <w:lang w:val="ka-GE"/>
        </w:rPr>
        <w:t xml:space="preserve"> </w:t>
      </w:r>
      <w:r w:rsidRPr="00065B4D">
        <w:rPr>
          <w:rFonts w:ascii="Sylfaen" w:hAnsi="Sylfaen" w:cs="Sylfaen"/>
          <w:sz w:val="20"/>
          <w:szCs w:val="20"/>
          <w:lang w:val="ka-GE"/>
        </w:rPr>
        <w:t>არ</w:t>
      </w:r>
      <w:r w:rsidRPr="00065B4D">
        <w:rPr>
          <w:sz w:val="20"/>
          <w:szCs w:val="20"/>
          <w:lang w:val="ka-GE"/>
        </w:rPr>
        <w:t xml:space="preserve"> </w:t>
      </w:r>
      <w:r w:rsidRPr="00065B4D">
        <w:rPr>
          <w:rFonts w:ascii="Sylfaen" w:hAnsi="Sylfaen" w:cs="Sylfaen"/>
          <w:sz w:val="20"/>
          <w:szCs w:val="20"/>
          <w:lang w:val="ka-GE"/>
        </w:rPr>
        <w:t>ექვემდებარება</w:t>
      </w:r>
      <w:r w:rsidRPr="00065B4D">
        <w:rPr>
          <w:sz w:val="20"/>
          <w:szCs w:val="20"/>
          <w:lang w:val="ka-GE"/>
        </w:rPr>
        <w:t xml:space="preserve"> </w:t>
      </w:r>
      <w:r w:rsidRPr="00065B4D">
        <w:rPr>
          <w:rFonts w:ascii="Sylfaen" w:hAnsi="Sylfaen" w:cs="Sylfaen"/>
          <w:sz w:val="20"/>
          <w:szCs w:val="20"/>
          <w:lang w:val="ka-GE"/>
        </w:rPr>
        <w:t>საერთაშორისო</w:t>
      </w:r>
      <w:r w:rsidRPr="00065B4D">
        <w:rPr>
          <w:sz w:val="20"/>
          <w:szCs w:val="20"/>
          <w:lang w:val="ka-GE"/>
        </w:rPr>
        <w:t xml:space="preserve"> </w:t>
      </w:r>
      <w:r w:rsidRPr="00065B4D">
        <w:rPr>
          <w:rFonts w:ascii="Sylfaen" w:hAnsi="Sylfaen" w:cs="Sylfaen"/>
          <w:sz w:val="20"/>
          <w:szCs w:val="20"/>
          <w:lang w:val="ka-GE"/>
        </w:rPr>
        <w:t>კონტროლს</w:t>
      </w:r>
      <w:r w:rsidRPr="00065B4D">
        <w:rPr>
          <w:sz w:val="20"/>
          <w:szCs w:val="20"/>
          <w:lang w:val="ka-GE"/>
        </w:rPr>
        <w:t xml:space="preserve"> </w:t>
      </w:r>
      <w:r w:rsidRPr="00065B4D">
        <w:rPr>
          <w:rFonts w:ascii="Sylfaen" w:hAnsi="Sylfaen" w:cs="Sylfaen"/>
          <w:sz w:val="20"/>
          <w:szCs w:val="20"/>
          <w:lang w:val="ka-GE"/>
        </w:rPr>
        <w:t>და</w:t>
      </w:r>
      <w:r w:rsidRPr="00065B4D">
        <w:rPr>
          <w:sz w:val="20"/>
          <w:szCs w:val="20"/>
          <w:lang w:val="ka-GE"/>
        </w:rPr>
        <w:t xml:space="preserve"> </w:t>
      </w:r>
      <w:r w:rsidRPr="00065B4D">
        <w:rPr>
          <w:rFonts w:ascii="Sylfaen" w:hAnsi="Sylfaen" w:cs="Sylfaen"/>
          <w:sz w:val="20"/>
          <w:szCs w:val="20"/>
          <w:lang w:val="ka-GE"/>
        </w:rPr>
        <w:t>სპეციალურ</w:t>
      </w:r>
      <w:r w:rsidRPr="00065B4D">
        <w:rPr>
          <w:sz w:val="20"/>
          <w:szCs w:val="20"/>
          <w:lang w:val="ka-GE"/>
        </w:rPr>
        <w:t xml:space="preserve"> </w:t>
      </w:r>
      <w:r w:rsidRPr="00065B4D">
        <w:rPr>
          <w:rFonts w:ascii="Sylfaen" w:hAnsi="Sylfaen" w:cs="Sylfaen"/>
          <w:sz w:val="20"/>
          <w:szCs w:val="20"/>
          <w:lang w:val="ka-GE"/>
        </w:rPr>
        <w:t>კონტროლს</w:t>
      </w:r>
      <w:r w:rsidRPr="00065B4D">
        <w:rPr>
          <w:sz w:val="20"/>
          <w:szCs w:val="20"/>
          <w:lang w:val="ka-GE"/>
        </w:rPr>
        <w:t xml:space="preserve"> </w:t>
      </w:r>
      <w:r w:rsidRPr="00065B4D">
        <w:rPr>
          <w:rFonts w:ascii="Sylfaen" w:hAnsi="Sylfaen" w:cs="Sylfaen"/>
          <w:sz w:val="20"/>
          <w:szCs w:val="20"/>
          <w:lang w:val="ka-GE"/>
        </w:rPr>
        <w:t>დაქვემდებარებულ</w:t>
      </w:r>
      <w:r w:rsidRPr="00065B4D">
        <w:rPr>
          <w:sz w:val="20"/>
          <w:szCs w:val="20"/>
          <w:lang w:val="ka-GE"/>
        </w:rPr>
        <w:t xml:space="preserve"> </w:t>
      </w:r>
      <w:r w:rsidRPr="00065B4D">
        <w:rPr>
          <w:rFonts w:ascii="Sylfaen" w:hAnsi="Sylfaen" w:cs="Sylfaen"/>
          <w:sz w:val="20"/>
          <w:szCs w:val="20"/>
          <w:lang w:val="ka-GE"/>
        </w:rPr>
        <w:t>ფარმაცევტულ</w:t>
      </w:r>
      <w:r w:rsidRPr="00065B4D">
        <w:rPr>
          <w:sz w:val="20"/>
          <w:szCs w:val="20"/>
          <w:lang w:val="ka-GE"/>
        </w:rPr>
        <w:t xml:space="preserve"> </w:t>
      </w:r>
      <w:r w:rsidRPr="00065B4D">
        <w:rPr>
          <w:rFonts w:ascii="Sylfaen" w:hAnsi="Sylfaen" w:cs="Sylfaen"/>
          <w:sz w:val="20"/>
          <w:szCs w:val="20"/>
          <w:lang w:val="ka-GE"/>
        </w:rPr>
        <w:t>პროდუქტთან</w:t>
      </w:r>
      <w:r w:rsidRPr="00065B4D">
        <w:rPr>
          <w:sz w:val="20"/>
          <w:szCs w:val="20"/>
          <w:lang w:val="ka-GE"/>
        </w:rPr>
        <w:t xml:space="preserve"> </w:t>
      </w:r>
      <w:r w:rsidRPr="00065B4D">
        <w:rPr>
          <w:rFonts w:ascii="Sylfaen" w:hAnsi="Sylfaen" w:cs="Sylfaen"/>
          <w:sz w:val="20"/>
          <w:szCs w:val="20"/>
          <w:lang w:val="ka-GE"/>
        </w:rPr>
        <w:t>გათანაბრებულ</w:t>
      </w:r>
      <w:r w:rsidRPr="00065B4D">
        <w:rPr>
          <w:sz w:val="20"/>
          <w:szCs w:val="20"/>
          <w:lang w:val="ka-GE"/>
        </w:rPr>
        <w:t xml:space="preserve"> </w:t>
      </w:r>
      <w:r w:rsidRPr="00065B4D">
        <w:rPr>
          <w:rFonts w:ascii="Sylfaen" w:hAnsi="Sylfaen" w:cs="Sylfaen"/>
          <w:sz w:val="20"/>
          <w:szCs w:val="20"/>
          <w:lang w:val="ka-GE"/>
        </w:rPr>
        <w:t>ცალკეულ</w:t>
      </w:r>
      <w:r w:rsidRPr="00065B4D">
        <w:rPr>
          <w:sz w:val="20"/>
          <w:szCs w:val="20"/>
          <w:lang w:val="ka-GE"/>
        </w:rPr>
        <w:t xml:space="preserve"> </w:t>
      </w:r>
      <w:r w:rsidRPr="00065B4D">
        <w:rPr>
          <w:rFonts w:ascii="Sylfaen" w:hAnsi="Sylfaen" w:cs="Sylfaen"/>
          <w:sz w:val="20"/>
          <w:szCs w:val="20"/>
          <w:lang w:val="ka-GE"/>
        </w:rPr>
        <w:t>სამკურნალო</w:t>
      </w:r>
      <w:r w:rsidRPr="00065B4D">
        <w:rPr>
          <w:sz w:val="20"/>
          <w:szCs w:val="20"/>
          <w:lang w:val="ka-GE"/>
        </w:rPr>
        <w:t xml:space="preserve"> </w:t>
      </w:r>
      <w:r w:rsidRPr="00065B4D">
        <w:rPr>
          <w:rFonts w:ascii="Sylfaen" w:hAnsi="Sylfaen" w:cs="Sylfaen"/>
          <w:sz w:val="20"/>
          <w:szCs w:val="20"/>
          <w:lang w:val="ka-GE"/>
        </w:rPr>
        <w:t>საშუალებებზე</w:t>
      </w:r>
      <w:r w:rsidRPr="00065B4D">
        <w:rPr>
          <w:sz w:val="20"/>
          <w:szCs w:val="20"/>
          <w:lang w:val="ka-GE"/>
        </w:rPr>
        <w:t xml:space="preserve"> </w:t>
      </w:r>
      <w:r w:rsidRPr="00065B4D">
        <w:rPr>
          <w:rFonts w:ascii="Sylfaen" w:hAnsi="Sylfaen" w:cs="Sylfaen"/>
          <w:sz w:val="20"/>
          <w:szCs w:val="20"/>
          <w:lang w:val="ka-GE"/>
        </w:rPr>
        <w:t>ქვეყნის</w:t>
      </w:r>
      <w:r w:rsidRPr="00065B4D">
        <w:rPr>
          <w:sz w:val="20"/>
          <w:szCs w:val="20"/>
          <w:lang w:val="ka-GE"/>
        </w:rPr>
        <w:t xml:space="preserve"> </w:t>
      </w:r>
      <w:r w:rsidRPr="00065B4D">
        <w:rPr>
          <w:rFonts w:ascii="Sylfaen" w:hAnsi="Sylfaen" w:cs="Sylfaen"/>
          <w:sz w:val="20"/>
          <w:szCs w:val="20"/>
          <w:lang w:val="ka-GE"/>
        </w:rPr>
        <w:t>შიდა</w:t>
      </w:r>
      <w:r w:rsidRPr="00065B4D">
        <w:rPr>
          <w:sz w:val="20"/>
          <w:szCs w:val="20"/>
          <w:lang w:val="ka-GE"/>
        </w:rPr>
        <w:t xml:space="preserve"> </w:t>
      </w:r>
      <w:r w:rsidRPr="00065B4D">
        <w:rPr>
          <w:rFonts w:ascii="Sylfaen" w:hAnsi="Sylfaen" w:cs="Sylfaen"/>
          <w:sz w:val="20"/>
          <w:szCs w:val="20"/>
          <w:lang w:val="ka-GE"/>
        </w:rPr>
        <w:t>კვოტების</w:t>
      </w:r>
      <w:r w:rsidRPr="00065B4D">
        <w:rPr>
          <w:sz w:val="20"/>
          <w:szCs w:val="20"/>
          <w:lang w:val="ka-GE"/>
        </w:rPr>
        <w:t xml:space="preserve"> </w:t>
      </w:r>
      <w:r w:rsidRPr="00065B4D">
        <w:rPr>
          <w:rFonts w:ascii="Sylfaen" w:hAnsi="Sylfaen" w:cs="Sylfaen"/>
          <w:sz w:val="20"/>
          <w:szCs w:val="20"/>
          <w:lang w:val="ka-GE"/>
        </w:rPr>
        <w:t>დამტკიცებისას</w:t>
      </w:r>
      <w:r w:rsidRPr="00065B4D">
        <w:rPr>
          <w:sz w:val="20"/>
          <w:szCs w:val="20"/>
          <w:lang w:val="ka-GE"/>
        </w:rPr>
        <w:t xml:space="preserve"> </w:t>
      </w:r>
      <w:r w:rsidRPr="00065B4D">
        <w:rPr>
          <w:rFonts w:ascii="Sylfaen" w:hAnsi="Sylfaen" w:cs="Sylfaen"/>
          <w:sz w:val="20"/>
          <w:szCs w:val="20"/>
          <w:lang w:val="ka-GE"/>
        </w:rPr>
        <w:t>ამ</w:t>
      </w:r>
      <w:r w:rsidRPr="00065B4D">
        <w:rPr>
          <w:sz w:val="20"/>
          <w:szCs w:val="20"/>
          <w:lang w:val="ka-GE"/>
        </w:rPr>
        <w:t xml:space="preserve"> </w:t>
      </w:r>
      <w:r w:rsidRPr="00065B4D">
        <w:rPr>
          <w:rFonts w:ascii="Sylfaen" w:hAnsi="Sylfaen" w:cs="Sylfaen"/>
          <w:sz w:val="20"/>
          <w:szCs w:val="20"/>
          <w:lang w:val="ka-GE"/>
        </w:rPr>
        <w:t>ნივთიერებების</w:t>
      </w:r>
      <w:r w:rsidRPr="00065B4D">
        <w:rPr>
          <w:sz w:val="20"/>
          <w:szCs w:val="20"/>
          <w:lang w:val="ka-GE"/>
        </w:rPr>
        <w:t>/</w:t>
      </w:r>
      <w:r w:rsidRPr="00065B4D">
        <w:rPr>
          <w:rFonts w:ascii="Sylfaen" w:hAnsi="Sylfaen" w:cs="Sylfaen"/>
          <w:sz w:val="20"/>
          <w:szCs w:val="20"/>
          <w:lang w:val="ka-GE"/>
        </w:rPr>
        <w:t>საშუალებების</w:t>
      </w:r>
      <w:r w:rsidRPr="00065B4D">
        <w:rPr>
          <w:sz w:val="20"/>
          <w:szCs w:val="20"/>
          <w:lang w:val="ka-GE"/>
        </w:rPr>
        <w:t xml:space="preserve"> </w:t>
      </w:r>
      <w:r w:rsidRPr="00065B4D">
        <w:rPr>
          <w:rFonts w:ascii="Sylfaen" w:hAnsi="Sylfaen" w:cs="Sylfaen"/>
          <w:sz w:val="20"/>
          <w:szCs w:val="20"/>
          <w:lang w:val="ka-GE"/>
        </w:rPr>
        <w:t>იმპორტის</w:t>
      </w:r>
      <w:r w:rsidRPr="00065B4D">
        <w:rPr>
          <w:sz w:val="20"/>
          <w:szCs w:val="20"/>
          <w:lang w:val="ka-GE"/>
        </w:rPr>
        <w:t xml:space="preserve"> </w:t>
      </w:r>
      <w:r w:rsidRPr="00065B4D">
        <w:rPr>
          <w:rFonts w:ascii="Sylfaen" w:hAnsi="Sylfaen" w:cs="Sylfaen"/>
          <w:sz w:val="20"/>
          <w:szCs w:val="20"/>
          <w:lang w:val="ka-GE"/>
        </w:rPr>
        <w:t>მსურველი</w:t>
      </w:r>
      <w:r w:rsidRPr="00065B4D">
        <w:rPr>
          <w:sz w:val="20"/>
          <w:szCs w:val="20"/>
          <w:lang w:val="ka-GE"/>
        </w:rPr>
        <w:t xml:space="preserve"> </w:t>
      </w:r>
      <w:r w:rsidRPr="00065B4D">
        <w:rPr>
          <w:rFonts w:ascii="Sylfaen" w:hAnsi="Sylfaen" w:cs="Sylfaen"/>
          <w:sz w:val="20"/>
          <w:szCs w:val="20"/>
          <w:lang w:val="ka-GE"/>
        </w:rPr>
        <w:t>პირების</w:t>
      </w:r>
      <w:r w:rsidRPr="00065B4D">
        <w:rPr>
          <w:sz w:val="20"/>
          <w:szCs w:val="20"/>
          <w:lang w:val="ka-GE"/>
        </w:rPr>
        <w:t xml:space="preserve"> </w:t>
      </w:r>
      <w:r w:rsidRPr="00065B4D">
        <w:rPr>
          <w:rFonts w:ascii="Sylfaen" w:hAnsi="Sylfaen" w:cs="Sylfaen"/>
          <w:sz w:val="20"/>
          <w:szCs w:val="20"/>
          <w:lang w:val="ka-GE"/>
        </w:rPr>
        <w:t>განაცხადების</w:t>
      </w:r>
      <w:r w:rsidRPr="00065B4D">
        <w:rPr>
          <w:sz w:val="20"/>
          <w:szCs w:val="20"/>
          <w:lang w:val="ka-GE"/>
        </w:rPr>
        <w:t xml:space="preserve"> </w:t>
      </w:r>
      <w:r w:rsidRPr="00065B4D">
        <w:rPr>
          <w:rFonts w:ascii="Sylfaen" w:hAnsi="Sylfaen" w:cs="Sylfaen"/>
          <w:sz w:val="20"/>
          <w:szCs w:val="20"/>
          <w:lang w:val="ka-GE"/>
        </w:rPr>
        <w:t>მიღების</w:t>
      </w:r>
      <w:r w:rsidRPr="00065B4D">
        <w:rPr>
          <w:sz w:val="20"/>
          <w:szCs w:val="20"/>
          <w:lang w:val="ka-GE"/>
        </w:rPr>
        <w:t xml:space="preserve"> </w:t>
      </w:r>
      <w:r w:rsidRPr="00065B4D">
        <w:rPr>
          <w:rFonts w:ascii="Sylfaen" w:hAnsi="Sylfaen" w:cs="Sylfaen"/>
          <w:sz w:val="20"/>
          <w:szCs w:val="20"/>
          <w:lang w:val="ka-GE"/>
        </w:rPr>
        <w:t>წესები</w:t>
      </w:r>
      <w:r w:rsidRPr="00065B4D">
        <w:rPr>
          <w:sz w:val="20"/>
          <w:szCs w:val="20"/>
          <w:lang w:val="ka-GE"/>
        </w:rPr>
        <w:t xml:space="preserve"> </w:t>
      </w:r>
      <w:r w:rsidRPr="00065B4D">
        <w:rPr>
          <w:rFonts w:ascii="Sylfaen" w:hAnsi="Sylfaen" w:cs="Sylfaen"/>
          <w:sz w:val="20"/>
          <w:szCs w:val="20"/>
          <w:lang w:val="ka-GE"/>
        </w:rPr>
        <w:t>და</w:t>
      </w:r>
      <w:r w:rsidRPr="00065B4D">
        <w:rPr>
          <w:sz w:val="20"/>
          <w:szCs w:val="20"/>
          <w:lang w:val="ka-GE"/>
        </w:rPr>
        <w:t xml:space="preserve"> </w:t>
      </w:r>
      <w:r w:rsidRPr="00065B4D">
        <w:rPr>
          <w:rFonts w:ascii="Sylfaen" w:hAnsi="Sylfaen" w:cs="Sylfaen"/>
          <w:sz w:val="20"/>
          <w:szCs w:val="20"/>
          <w:lang w:val="ka-GE"/>
        </w:rPr>
        <w:t>პირობები</w:t>
      </w:r>
      <w:r w:rsidRPr="00065B4D">
        <w:rPr>
          <w:sz w:val="20"/>
          <w:szCs w:val="20"/>
          <w:lang w:val="ka-GE"/>
        </w:rPr>
        <w:t xml:space="preserve">, </w:t>
      </w:r>
      <w:r w:rsidRPr="00065B4D">
        <w:rPr>
          <w:rFonts w:ascii="Sylfaen" w:hAnsi="Sylfaen" w:cs="Sylfaen"/>
          <w:sz w:val="20"/>
          <w:szCs w:val="20"/>
          <w:lang w:val="ka-GE"/>
        </w:rPr>
        <w:t>გამოვლენის</w:t>
      </w:r>
      <w:r w:rsidRPr="00065B4D">
        <w:rPr>
          <w:sz w:val="20"/>
          <w:szCs w:val="20"/>
          <w:lang w:val="ka-GE"/>
        </w:rPr>
        <w:t>/</w:t>
      </w:r>
      <w:r w:rsidRPr="00065B4D">
        <w:rPr>
          <w:rFonts w:ascii="Sylfaen" w:hAnsi="Sylfaen" w:cs="Sylfaen"/>
          <w:sz w:val="20"/>
          <w:szCs w:val="20"/>
          <w:lang w:val="ka-GE"/>
        </w:rPr>
        <w:t>შეფასების</w:t>
      </w:r>
      <w:r w:rsidRPr="00065B4D">
        <w:rPr>
          <w:sz w:val="20"/>
          <w:szCs w:val="20"/>
          <w:lang w:val="ka-GE"/>
        </w:rPr>
        <w:t xml:space="preserve"> </w:t>
      </w:r>
      <w:r w:rsidRPr="00065B4D">
        <w:rPr>
          <w:rFonts w:ascii="Sylfaen" w:hAnsi="Sylfaen" w:cs="Sylfaen"/>
          <w:sz w:val="20"/>
          <w:szCs w:val="20"/>
          <w:lang w:val="ka-GE"/>
        </w:rPr>
        <w:t>კრიტერიუმები</w:t>
      </w:r>
      <w:r w:rsidRPr="00065B4D">
        <w:rPr>
          <w:sz w:val="20"/>
          <w:szCs w:val="20"/>
          <w:lang w:val="ka-GE"/>
        </w:rPr>
        <w:t>;</w:t>
      </w:r>
    </w:p>
    <w:p w14:paraId="67F8A5D4" w14:textId="77777777" w:rsidR="005379DF" w:rsidRPr="00065B4D" w:rsidRDefault="005379DF" w:rsidP="005379DF">
      <w:pPr>
        <w:spacing w:after="0" w:line="240" w:lineRule="auto"/>
        <w:jc w:val="both"/>
        <w:rPr>
          <w:sz w:val="20"/>
          <w:szCs w:val="20"/>
          <w:lang w:val="ka-GE"/>
        </w:rPr>
      </w:pPr>
      <w:r w:rsidRPr="00065B4D">
        <w:rPr>
          <w:rFonts w:ascii="Sylfaen" w:hAnsi="Sylfaen" w:cs="Sylfaen"/>
          <w:b/>
          <w:sz w:val="20"/>
          <w:szCs w:val="20"/>
          <w:lang w:val="ka-GE"/>
        </w:rPr>
        <w:t>ბ</w:t>
      </w:r>
      <w:r w:rsidRPr="00065B4D">
        <w:rPr>
          <w:b/>
          <w:sz w:val="20"/>
          <w:szCs w:val="20"/>
          <w:lang w:val="ka-GE"/>
        </w:rPr>
        <w:t>)</w:t>
      </w:r>
      <w:r w:rsidRPr="00065B4D">
        <w:rPr>
          <w:sz w:val="20"/>
          <w:szCs w:val="20"/>
          <w:lang w:val="ka-GE"/>
        </w:rPr>
        <w:t xml:space="preserve"> </w:t>
      </w:r>
      <w:r w:rsidRPr="00065B4D">
        <w:rPr>
          <w:rFonts w:ascii="Sylfaen" w:hAnsi="Sylfaen" w:cs="Sylfaen"/>
          <w:sz w:val="20"/>
          <w:szCs w:val="20"/>
          <w:lang w:val="ka-GE"/>
        </w:rPr>
        <w:t>გამოავლინოს</w:t>
      </w:r>
      <w:r w:rsidRPr="00065B4D">
        <w:rPr>
          <w:sz w:val="20"/>
          <w:szCs w:val="20"/>
          <w:lang w:val="ka-GE"/>
        </w:rPr>
        <w:t xml:space="preserve"> </w:t>
      </w:r>
      <w:r w:rsidRPr="00065B4D">
        <w:rPr>
          <w:rFonts w:ascii="Sylfaen" w:hAnsi="Sylfaen" w:cs="Sylfaen"/>
          <w:sz w:val="20"/>
          <w:szCs w:val="20"/>
          <w:lang w:val="ka-GE"/>
        </w:rPr>
        <w:t>სპეციალურ</w:t>
      </w:r>
      <w:r w:rsidRPr="00065B4D">
        <w:rPr>
          <w:sz w:val="20"/>
          <w:szCs w:val="20"/>
          <w:lang w:val="ka-GE"/>
        </w:rPr>
        <w:t xml:space="preserve"> </w:t>
      </w:r>
      <w:r w:rsidRPr="00065B4D">
        <w:rPr>
          <w:rFonts w:ascii="Sylfaen" w:hAnsi="Sylfaen" w:cs="Sylfaen"/>
          <w:sz w:val="20"/>
          <w:szCs w:val="20"/>
          <w:lang w:val="ka-GE"/>
        </w:rPr>
        <w:t>კონტროლს</w:t>
      </w:r>
      <w:r w:rsidRPr="00065B4D">
        <w:rPr>
          <w:sz w:val="20"/>
          <w:szCs w:val="20"/>
          <w:lang w:val="ka-GE"/>
        </w:rPr>
        <w:t xml:space="preserve"> </w:t>
      </w:r>
      <w:r w:rsidRPr="00065B4D">
        <w:rPr>
          <w:rFonts w:ascii="Sylfaen" w:hAnsi="Sylfaen" w:cs="Sylfaen"/>
          <w:sz w:val="20"/>
          <w:szCs w:val="20"/>
          <w:lang w:val="ka-GE"/>
        </w:rPr>
        <w:t>დაქვემდებარებულ</w:t>
      </w:r>
      <w:r w:rsidRPr="00065B4D">
        <w:rPr>
          <w:sz w:val="20"/>
          <w:szCs w:val="20"/>
          <w:lang w:val="ka-GE"/>
        </w:rPr>
        <w:t xml:space="preserve"> </w:t>
      </w:r>
      <w:r w:rsidRPr="00065B4D">
        <w:rPr>
          <w:rFonts w:ascii="Sylfaen" w:hAnsi="Sylfaen" w:cs="Sylfaen"/>
          <w:sz w:val="20"/>
          <w:szCs w:val="20"/>
          <w:lang w:val="ka-GE"/>
        </w:rPr>
        <w:t>ცალკეულ</w:t>
      </w:r>
      <w:r w:rsidRPr="00065B4D">
        <w:rPr>
          <w:sz w:val="20"/>
          <w:szCs w:val="20"/>
          <w:lang w:val="ka-GE"/>
        </w:rPr>
        <w:t xml:space="preserve"> </w:t>
      </w:r>
      <w:r w:rsidRPr="00065B4D">
        <w:rPr>
          <w:rFonts w:ascii="Sylfaen" w:hAnsi="Sylfaen" w:cs="Sylfaen"/>
          <w:sz w:val="20"/>
          <w:szCs w:val="20"/>
          <w:lang w:val="ka-GE"/>
        </w:rPr>
        <w:t>ნივთიერებებზე</w:t>
      </w:r>
      <w:r w:rsidRPr="00065B4D">
        <w:rPr>
          <w:sz w:val="20"/>
          <w:szCs w:val="20"/>
          <w:lang w:val="ka-GE"/>
        </w:rPr>
        <w:t xml:space="preserve">, </w:t>
      </w:r>
      <w:r w:rsidRPr="00065B4D">
        <w:rPr>
          <w:rFonts w:ascii="Sylfaen" w:hAnsi="Sylfaen" w:cs="Sylfaen"/>
          <w:sz w:val="20"/>
          <w:szCs w:val="20"/>
          <w:lang w:val="ka-GE"/>
        </w:rPr>
        <w:t>რომლებიც</w:t>
      </w:r>
      <w:r w:rsidRPr="00065B4D">
        <w:rPr>
          <w:sz w:val="20"/>
          <w:szCs w:val="20"/>
          <w:lang w:val="ka-GE"/>
        </w:rPr>
        <w:t xml:space="preserve"> </w:t>
      </w:r>
      <w:r w:rsidRPr="00065B4D">
        <w:rPr>
          <w:rFonts w:ascii="Sylfaen" w:hAnsi="Sylfaen" w:cs="Sylfaen"/>
          <w:sz w:val="20"/>
          <w:szCs w:val="20"/>
          <w:lang w:val="ka-GE"/>
        </w:rPr>
        <w:t>არ</w:t>
      </w:r>
      <w:r w:rsidRPr="00065B4D">
        <w:rPr>
          <w:sz w:val="20"/>
          <w:szCs w:val="20"/>
          <w:lang w:val="ka-GE"/>
        </w:rPr>
        <w:t xml:space="preserve"> </w:t>
      </w:r>
      <w:r w:rsidRPr="00065B4D">
        <w:rPr>
          <w:rFonts w:ascii="Sylfaen" w:hAnsi="Sylfaen" w:cs="Sylfaen"/>
          <w:sz w:val="20"/>
          <w:szCs w:val="20"/>
          <w:lang w:val="ka-GE"/>
        </w:rPr>
        <w:t>ექვემდებარება</w:t>
      </w:r>
      <w:r w:rsidRPr="00065B4D">
        <w:rPr>
          <w:sz w:val="20"/>
          <w:szCs w:val="20"/>
          <w:lang w:val="ka-GE"/>
        </w:rPr>
        <w:t xml:space="preserve"> </w:t>
      </w:r>
      <w:r w:rsidRPr="00065B4D">
        <w:rPr>
          <w:rFonts w:ascii="Sylfaen" w:hAnsi="Sylfaen" w:cs="Sylfaen"/>
          <w:sz w:val="20"/>
          <w:szCs w:val="20"/>
          <w:lang w:val="ka-GE"/>
        </w:rPr>
        <w:t>საერთაშორისო</w:t>
      </w:r>
      <w:r w:rsidRPr="00065B4D">
        <w:rPr>
          <w:sz w:val="20"/>
          <w:szCs w:val="20"/>
          <w:lang w:val="ka-GE"/>
        </w:rPr>
        <w:t xml:space="preserve"> </w:t>
      </w:r>
      <w:r w:rsidRPr="00065B4D">
        <w:rPr>
          <w:rFonts w:ascii="Sylfaen" w:hAnsi="Sylfaen" w:cs="Sylfaen"/>
          <w:sz w:val="20"/>
          <w:szCs w:val="20"/>
          <w:lang w:val="ka-GE"/>
        </w:rPr>
        <w:t>კონტროლს</w:t>
      </w:r>
      <w:r w:rsidRPr="00065B4D">
        <w:rPr>
          <w:sz w:val="20"/>
          <w:szCs w:val="20"/>
          <w:lang w:val="ka-GE"/>
        </w:rPr>
        <w:t xml:space="preserve"> </w:t>
      </w:r>
      <w:r w:rsidRPr="00065B4D">
        <w:rPr>
          <w:rFonts w:ascii="Sylfaen" w:hAnsi="Sylfaen" w:cs="Sylfaen"/>
          <w:sz w:val="20"/>
          <w:szCs w:val="20"/>
          <w:lang w:val="ka-GE"/>
        </w:rPr>
        <w:t>და</w:t>
      </w:r>
      <w:r w:rsidRPr="00065B4D">
        <w:rPr>
          <w:sz w:val="20"/>
          <w:szCs w:val="20"/>
          <w:lang w:val="ka-GE"/>
        </w:rPr>
        <w:t xml:space="preserve"> </w:t>
      </w:r>
      <w:r w:rsidRPr="00065B4D">
        <w:rPr>
          <w:rFonts w:ascii="Sylfaen" w:hAnsi="Sylfaen" w:cs="Sylfaen"/>
          <w:sz w:val="20"/>
          <w:szCs w:val="20"/>
          <w:lang w:val="ka-GE"/>
        </w:rPr>
        <w:t>სპეციალურ</w:t>
      </w:r>
      <w:r w:rsidRPr="00065B4D">
        <w:rPr>
          <w:sz w:val="20"/>
          <w:szCs w:val="20"/>
          <w:lang w:val="ka-GE"/>
        </w:rPr>
        <w:t xml:space="preserve"> </w:t>
      </w:r>
      <w:r w:rsidRPr="00065B4D">
        <w:rPr>
          <w:rFonts w:ascii="Sylfaen" w:hAnsi="Sylfaen" w:cs="Sylfaen"/>
          <w:sz w:val="20"/>
          <w:szCs w:val="20"/>
          <w:lang w:val="ka-GE"/>
        </w:rPr>
        <w:t>კონტროლს</w:t>
      </w:r>
      <w:r w:rsidRPr="00065B4D">
        <w:rPr>
          <w:sz w:val="20"/>
          <w:szCs w:val="20"/>
          <w:lang w:val="ka-GE"/>
        </w:rPr>
        <w:t xml:space="preserve"> </w:t>
      </w:r>
      <w:r w:rsidRPr="00065B4D">
        <w:rPr>
          <w:rFonts w:ascii="Sylfaen" w:hAnsi="Sylfaen" w:cs="Sylfaen"/>
          <w:sz w:val="20"/>
          <w:szCs w:val="20"/>
          <w:lang w:val="ka-GE"/>
        </w:rPr>
        <w:t>დაქვემდებარებულ</w:t>
      </w:r>
      <w:r w:rsidRPr="00065B4D">
        <w:rPr>
          <w:sz w:val="20"/>
          <w:szCs w:val="20"/>
          <w:lang w:val="ka-GE"/>
        </w:rPr>
        <w:t xml:space="preserve"> </w:t>
      </w:r>
      <w:r w:rsidRPr="00065B4D">
        <w:rPr>
          <w:rFonts w:ascii="Sylfaen" w:hAnsi="Sylfaen" w:cs="Sylfaen"/>
          <w:sz w:val="20"/>
          <w:szCs w:val="20"/>
          <w:lang w:val="ka-GE"/>
        </w:rPr>
        <w:t>ფარმაცევტულ</w:t>
      </w:r>
      <w:r w:rsidRPr="00065B4D">
        <w:rPr>
          <w:sz w:val="20"/>
          <w:szCs w:val="20"/>
          <w:lang w:val="ka-GE"/>
        </w:rPr>
        <w:t xml:space="preserve"> </w:t>
      </w:r>
      <w:r w:rsidRPr="00065B4D">
        <w:rPr>
          <w:rFonts w:ascii="Sylfaen" w:hAnsi="Sylfaen" w:cs="Sylfaen"/>
          <w:sz w:val="20"/>
          <w:szCs w:val="20"/>
          <w:lang w:val="ka-GE"/>
        </w:rPr>
        <w:t>პროდუქტთან</w:t>
      </w:r>
      <w:r w:rsidRPr="00065B4D">
        <w:rPr>
          <w:sz w:val="20"/>
          <w:szCs w:val="20"/>
          <w:lang w:val="ka-GE"/>
        </w:rPr>
        <w:t xml:space="preserve"> </w:t>
      </w:r>
      <w:r w:rsidRPr="00065B4D">
        <w:rPr>
          <w:rFonts w:ascii="Sylfaen" w:hAnsi="Sylfaen" w:cs="Sylfaen"/>
          <w:sz w:val="20"/>
          <w:szCs w:val="20"/>
          <w:lang w:val="ka-GE"/>
        </w:rPr>
        <w:t>გათანაბრებულ</w:t>
      </w:r>
      <w:r w:rsidRPr="00065B4D">
        <w:rPr>
          <w:sz w:val="20"/>
          <w:szCs w:val="20"/>
          <w:lang w:val="ka-GE"/>
        </w:rPr>
        <w:t xml:space="preserve"> </w:t>
      </w:r>
      <w:r w:rsidRPr="00065B4D">
        <w:rPr>
          <w:rFonts w:ascii="Sylfaen" w:hAnsi="Sylfaen" w:cs="Sylfaen"/>
          <w:sz w:val="20"/>
          <w:szCs w:val="20"/>
          <w:lang w:val="ka-GE"/>
        </w:rPr>
        <w:t>ცალკეულ</w:t>
      </w:r>
      <w:r w:rsidRPr="00065B4D">
        <w:rPr>
          <w:sz w:val="20"/>
          <w:szCs w:val="20"/>
          <w:lang w:val="ka-GE"/>
        </w:rPr>
        <w:t xml:space="preserve"> </w:t>
      </w:r>
      <w:r w:rsidRPr="00065B4D">
        <w:rPr>
          <w:rFonts w:ascii="Sylfaen" w:hAnsi="Sylfaen" w:cs="Sylfaen"/>
          <w:sz w:val="20"/>
          <w:szCs w:val="20"/>
          <w:lang w:val="ka-GE"/>
        </w:rPr>
        <w:t>სამკურნალო</w:t>
      </w:r>
      <w:r w:rsidRPr="00065B4D">
        <w:rPr>
          <w:sz w:val="20"/>
          <w:szCs w:val="20"/>
          <w:lang w:val="ka-GE"/>
        </w:rPr>
        <w:t xml:space="preserve"> </w:t>
      </w:r>
      <w:r w:rsidRPr="00065B4D">
        <w:rPr>
          <w:rFonts w:ascii="Sylfaen" w:hAnsi="Sylfaen" w:cs="Sylfaen"/>
          <w:sz w:val="20"/>
          <w:szCs w:val="20"/>
          <w:lang w:val="ka-GE"/>
        </w:rPr>
        <w:t>საშუალებებზე</w:t>
      </w:r>
      <w:r w:rsidRPr="00065B4D">
        <w:rPr>
          <w:sz w:val="20"/>
          <w:szCs w:val="20"/>
          <w:lang w:val="ka-GE"/>
        </w:rPr>
        <w:t xml:space="preserve"> </w:t>
      </w:r>
      <w:r w:rsidRPr="00065B4D">
        <w:rPr>
          <w:rFonts w:ascii="Sylfaen" w:hAnsi="Sylfaen" w:cs="Sylfaen"/>
          <w:sz w:val="20"/>
          <w:szCs w:val="20"/>
          <w:lang w:val="ka-GE"/>
        </w:rPr>
        <w:t>ქვეყნის</w:t>
      </w:r>
      <w:r w:rsidRPr="00065B4D">
        <w:rPr>
          <w:sz w:val="20"/>
          <w:szCs w:val="20"/>
          <w:lang w:val="ka-GE"/>
        </w:rPr>
        <w:t xml:space="preserve"> </w:t>
      </w:r>
      <w:r w:rsidRPr="00065B4D">
        <w:rPr>
          <w:rFonts w:ascii="Sylfaen" w:hAnsi="Sylfaen" w:cs="Sylfaen"/>
          <w:sz w:val="20"/>
          <w:szCs w:val="20"/>
          <w:lang w:val="ka-GE"/>
        </w:rPr>
        <w:t>შიდა</w:t>
      </w:r>
      <w:r w:rsidRPr="00065B4D">
        <w:rPr>
          <w:sz w:val="20"/>
          <w:szCs w:val="20"/>
          <w:lang w:val="ka-GE"/>
        </w:rPr>
        <w:t xml:space="preserve"> </w:t>
      </w:r>
      <w:r w:rsidRPr="00065B4D">
        <w:rPr>
          <w:rFonts w:ascii="Sylfaen" w:hAnsi="Sylfaen" w:cs="Sylfaen"/>
          <w:sz w:val="20"/>
          <w:szCs w:val="20"/>
          <w:lang w:val="ka-GE"/>
        </w:rPr>
        <w:t>კვოტების</w:t>
      </w:r>
      <w:r w:rsidRPr="00065B4D">
        <w:rPr>
          <w:sz w:val="20"/>
          <w:szCs w:val="20"/>
          <w:lang w:val="ka-GE"/>
        </w:rPr>
        <w:t xml:space="preserve"> </w:t>
      </w:r>
      <w:r w:rsidRPr="00065B4D">
        <w:rPr>
          <w:rFonts w:ascii="Sylfaen" w:hAnsi="Sylfaen" w:cs="Sylfaen"/>
          <w:sz w:val="20"/>
          <w:szCs w:val="20"/>
          <w:lang w:val="ka-GE"/>
        </w:rPr>
        <w:t>დამტკიცებისას</w:t>
      </w:r>
      <w:r w:rsidRPr="00065B4D">
        <w:rPr>
          <w:sz w:val="20"/>
          <w:szCs w:val="20"/>
          <w:lang w:val="ka-GE"/>
        </w:rPr>
        <w:t xml:space="preserve"> </w:t>
      </w:r>
      <w:r w:rsidRPr="00065B4D">
        <w:rPr>
          <w:rFonts w:ascii="Sylfaen" w:hAnsi="Sylfaen" w:cs="Sylfaen"/>
          <w:sz w:val="20"/>
          <w:szCs w:val="20"/>
          <w:lang w:val="ka-GE"/>
        </w:rPr>
        <w:t>ამ</w:t>
      </w:r>
      <w:r w:rsidRPr="00065B4D">
        <w:rPr>
          <w:sz w:val="20"/>
          <w:szCs w:val="20"/>
          <w:lang w:val="ka-GE"/>
        </w:rPr>
        <w:t xml:space="preserve"> </w:t>
      </w:r>
      <w:r w:rsidRPr="00065B4D">
        <w:rPr>
          <w:rFonts w:ascii="Sylfaen" w:hAnsi="Sylfaen" w:cs="Sylfaen"/>
          <w:sz w:val="20"/>
          <w:szCs w:val="20"/>
          <w:lang w:val="ka-GE"/>
        </w:rPr>
        <w:t>ნივთიერებების</w:t>
      </w:r>
      <w:r w:rsidRPr="00065B4D">
        <w:rPr>
          <w:sz w:val="20"/>
          <w:szCs w:val="20"/>
          <w:lang w:val="ka-GE"/>
        </w:rPr>
        <w:t>/</w:t>
      </w:r>
      <w:r w:rsidRPr="00065B4D">
        <w:rPr>
          <w:rFonts w:ascii="Sylfaen" w:hAnsi="Sylfaen" w:cs="Sylfaen"/>
          <w:sz w:val="20"/>
          <w:szCs w:val="20"/>
          <w:lang w:val="ka-GE"/>
        </w:rPr>
        <w:t>საშუალებების</w:t>
      </w:r>
      <w:r w:rsidRPr="00065B4D">
        <w:rPr>
          <w:sz w:val="20"/>
          <w:szCs w:val="20"/>
          <w:lang w:val="ka-GE"/>
        </w:rPr>
        <w:t xml:space="preserve"> </w:t>
      </w:r>
      <w:r w:rsidRPr="00065B4D">
        <w:rPr>
          <w:rFonts w:ascii="Sylfaen" w:hAnsi="Sylfaen" w:cs="Sylfaen"/>
          <w:sz w:val="20"/>
          <w:szCs w:val="20"/>
          <w:lang w:val="ka-GE"/>
        </w:rPr>
        <w:t>იმპორტის</w:t>
      </w:r>
      <w:r w:rsidRPr="00065B4D">
        <w:rPr>
          <w:sz w:val="20"/>
          <w:szCs w:val="20"/>
          <w:lang w:val="ka-GE"/>
        </w:rPr>
        <w:t xml:space="preserve"> </w:t>
      </w:r>
      <w:r w:rsidRPr="00065B4D">
        <w:rPr>
          <w:rFonts w:ascii="Sylfaen" w:hAnsi="Sylfaen" w:cs="Sylfaen"/>
          <w:sz w:val="20"/>
          <w:szCs w:val="20"/>
          <w:lang w:val="ka-GE"/>
        </w:rPr>
        <w:t>განმახორციელებელი</w:t>
      </w:r>
      <w:r w:rsidRPr="00065B4D">
        <w:rPr>
          <w:sz w:val="20"/>
          <w:szCs w:val="20"/>
          <w:lang w:val="ka-GE"/>
        </w:rPr>
        <w:t xml:space="preserve"> </w:t>
      </w:r>
      <w:r w:rsidRPr="00065B4D">
        <w:rPr>
          <w:rFonts w:ascii="Sylfaen" w:hAnsi="Sylfaen" w:cs="Sylfaen"/>
          <w:sz w:val="20"/>
          <w:szCs w:val="20"/>
          <w:lang w:val="ka-GE"/>
        </w:rPr>
        <w:t>პირები</w:t>
      </w:r>
      <w:r w:rsidRPr="00065B4D">
        <w:rPr>
          <w:sz w:val="20"/>
          <w:szCs w:val="20"/>
          <w:lang w:val="ka-GE"/>
        </w:rPr>
        <w:t>;</w:t>
      </w:r>
    </w:p>
    <w:p w14:paraId="48FE9B2B" w14:textId="77777777" w:rsidR="005379DF" w:rsidRPr="000D1FBB" w:rsidRDefault="005379DF" w:rsidP="005379DF">
      <w:pPr>
        <w:spacing w:after="0" w:line="240" w:lineRule="auto"/>
        <w:jc w:val="both"/>
        <w:rPr>
          <w:rFonts w:eastAsia="Times New Roman" w:cs="Times New Roman"/>
          <w:sz w:val="20"/>
          <w:szCs w:val="20"/>
          <w:lang w:eastAsia="ka-GE"/>
        </w:rPr>
      </w:pPr>
      <w:r w:rsidRPr="00065B4D">
        <w:rPr>
          <w:rFonts w:ascii="Sylfaen" w:eastAsia="Times New Roman" w:hAnsi="Sylfaen" w:cs="Sylfaen"/>
          <w:b/>
          <w:sz w:val="20"/>
          <w:szCs w:val="20"/>
          <w:lang w:val="ka-GE" w:eastAsia="ka-GE"/>
        </w:rPr>
        <w:t>გ</w:t>
      </w:r>
      <w:r w:rsidRPr="00065B4D">
        <w:rPr>
          <w:rFonts w:eastAsia="Times New Roman" w:cs="Sylfaen"/>
          <w:b/>
          <w:sz w:val="20"/>
          <w:szCs w:val="20"/>
          <w:lang w:val="ka-GE" w:eastAsia="ka-GE"/>
        </w:rPr>
        <w:t>)</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თავის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კომპეტენციაში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შემავალი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საკითხების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შესწავლისა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სათანადო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რეკომენდაციების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შემუშავების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მიზნით</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საჭიროებისამებრ</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შექმნას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სამუშაო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ჯგუფები</w:t>
      </w:r>
      <w:r w:rsidRPr="00065B4D">
        <w:rPr>
          <w:rFonts w:eastAsia="Times New Roman" w:cs="Sylfaen"/>
          <w:sz w:val="20"/>
          <w:szCs w:val="20"/>
          <w:lang w:val="ka-GE" w:eastAsia="ka-GE"/>
        </w:rPr>
        <w:t>,</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მოიწვიოს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დამოუკიდებელი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ექსპერტები</w:t>
      </w:r>
      <w:r w:rsidRPr="00065B4D">
        <w:rPr>
          <w:rFonts w:eastAsia="Times New Roman" w:cs="Times New Roman"/>
          <w:sz w:val="20"/>
          <w:szCs w:val="20"/>
          <w:lang w:val="ka-GE" w:eastAsia="ka-GE"/>
        </w:rPr>
        <w:t>;</w:t>
      </w:r>
    </w:p>
    <w:p w14:paraId="6A93A2B3" w14:textId="77777777" w:rsidR="005379DF" w:rsidRPr="005507A8" w:rsidRDefault="005379DF" w:rsidP="005379DF">
      <w:pPr>
        <w:spacing w:after="0" w:line="240" w:lineRule="auto"/>
        <w:jc w:val="both"/>
        <w:rPr>
          <w:rFonts w:ascii="Times New Roman" w:eastAsia="Times New Roman" w:hAnsi="Times New Roman" w:cs="Times New Roman"/>
          <w:sz w:val="20"/>
          <w:szCs w:val="20"/>
          <w:lang w:val="ka-GE" w:eastAsia="ka-GE"/>
        </w:rPr>
      </w:pPr>
      <w:r w:rsidRPr="00065B4D">
        <w:rPr>
          <w:rFonts w:ascii="Sylfaen" w:eastAsia="Times New Roman" w:hAnsi="Sylfaen" w:cs="Sylfaen"/>
          <w:b/>
          <w:sz w:val="20"/>
          <w:szCs w:val="20"/>
          <w:lang w:val="ka-GE" w:eastAsia="ka-GE"/>
        </w:rPr>
        <w:t>დ</w:t>
      </w:r>
      <w:r w:rsidRPr="00065B4D">
        <w:rPr>
          <w:rFonts w:ascii="Times New Roman" w:eastAsia="Times New Roman" w:hAnsi="Times New Roman" w:cs="Times New Roman"/>
          <w:b/>
          <w:sz w:val="20"/>
          <w:szCs w:val="20"/>
          <w:lang w:val="ka-GE" w:eastAsia="ka-GE"/>
        </w:rPr>
        <w:t>)</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საქართველოს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სახელმწიფო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ორგანოებიდან</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დაწესებულებებიდან</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კანონმდებლობით</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დადგენილი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წესით</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გამოითხოვოს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თავისი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საქმიანობისათვის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საჭირო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ინფორმაცია</w:t>
      </w:r>
      <w:r w:rsidRPr="00065B4D">
        <w:rPr>
          <w:rFonts w:ascii="Times New Roman" w:eastAsia="Times New Roman" w:hAnsi="Times New Roman" w:cs="Times New Roman"/>
          <w:sz w:val="20"/>
          <w:szCs w:val="20"/>
          <w:lang w:val="ka-GE" w:eastAsia="ka-GE"/>
        </w:rPr>
        <w:t>;</w:t>
      </w:r>
    </w:p>
    <w:p w14:paraId="3CD5A450" w14:textId="77777777" w:rsidR="005379DF" w:rsidRPr="005507A8" w:rsidRDefault="005379DF" w:rsidP="005379DF">
      <w:pPr>
        <w:spacing w:after="0" w:line="240" w:lineRule="auto"/>
        <w:jc w:val="both"/>
        <w:rPr>
          <w:rFonts w:eastAsia="Times New Roman" w:cs="Times New Roman"/>
          <w:sz w:val="20"/>
          <w:szCs w:val="20"/>
          <w:lang w:val="ka-GE" w:eastAsia="ka-GE"/>
        </w:rPr>
      </w:pPr>
      <w:r w:rsidRPr="005507A8">
        <w:rPr>
          <w:rFonts w:ascii="Sylfaen" w:eastAsia="Times New Roman" w:hAnsi="Sylfaen" w:cs="Sylfaen"/>
          <w:b/>
          <w:sz w:val="20"/>
          <w:szCs w:val="20"/>
          <w:lang w:val="ka-GE" w:eastAsia="ka-GE"/>
        </w:rPr>
        <w:t>ე</w:t>
      </w:r>
      <w:r w:rsidRPr="005507A8">
        <w:rPr>
          <w:rFonts w:ascii="Times New Roman" w:eastAsia="Times New Roman" w:hAnsi="Times New Roman" w:cs="Times New Roman"/>
          <w:b/>
          <w:sz w:val="20"/>
          <w:szCs w:val="20"/>
          <w:lang w:val="ka-GE" w:eastAsia="ka-GE"/>
        </w:rPr>
        <w:t>)</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შეიმუშაოს</w:t>
      </w:r>
      <w:r w:rsidRPr="005507A8">
        <w:rPr>
          <w:rFonts w:ascii="Times New Roman" w:eastAsia="Times New Roman" w:hAnsi="Times New Roman" w:cs="Times New Roman"/>
          <w:sz w:val="20"/>
          <w:szCs w:val="20"/>
          <w:lang w:val="ka-GE" w:eastAsia="ka-GE"/>
        </w:rPr>
        <w:t>/</w:t>
      </w:r>
      <w:r w:rsidRPr="005507A8">
        <w:rPr>
          <w:rFonts w:ascii="Sylfaen" w:eastAsia="Times New Roman" w:hAnsi="Sylfaen" w:cs="Sylfaen"/>
          <w:sz w:val="20"/>
          <w:szCs w:val="20"/>
          <w:lang w:val="ka-GE" w:eastAsia="ka-GE"/>
        </w:rPr>
        <w:t>მოამზადოს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წინადადებები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და</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რეკომენდაციები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ამოცანების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შესასრულებლად</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აგრეთვე</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მუშაობის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ან</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ქვეყნის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შიდა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კვოტის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ფარგლებში</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შესაბამისი</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ნივთიერების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საშუალების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იმპორტის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მსრუველი</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პირის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გამოვლენის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პროცესის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სრულყოფასთან</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დაკავშირებით</w:t>
      </w:r>
      <w:r w:rsidRPr="005507A8">
        <w:rPr>
          <w:rFonts w:ascii="Times New Roman" w:eastAsia="Times New Roman" w:hAnsi="Times New Roman" w:cs="Times New Roman"/>
          <w:sz w:val="20"/>
          <w:szCs w:val="20"/>
          <w:lang w:val="ka-GE" w:eastAsia="ka-GE"/>
        </w:rPr>
        <w:t>;</w:t>
      </w:r>
    </w:p>
    <w:p w14:paraId="6B0D717E" w14:textId="77777777" w:rsidR="005379DF" w:rsidRPr="005507A8" w:rsidRDefault="005379DF" w:rsidP="005379DF">
      <w:pPr>
        <w:spacing w:after="0" w:line="240" w:lineRule="auto"/>
        <w:jc w:val="both"/>
        <w:rPr>
          <w:rFonts w:eastAsia="Times New Roman" w:cs="Times New Roman"/>
          <w:sz w:val="20"/>
          <w:szCs w:val="20"/>
          <w:lang w:val="ka-GE" w:eastAsia="ka-GE"/>
        </w:rPr>
      </w:pPr>
      <w:r w:rsidRPr="005507A8">
        <w:rPr>
          <w:rFonts w:ascii="Sylfaen" w:eastAsia="Times New Roman" w:hAnsi="Sylfaen" w:cs="Sylfaen"/>
          <w:b/>
          <w:sz w:val="20"/>
          <w:szCs w:val="20"/>
          <w:lang w:val="ka-GE" w:eastAsia="ka-GE"/>
        </w:rPr>
        <w:t>ვ</w:t>
      </w:r>
      <w:r w:rsidRPr="005507A8">
        <w:rPr>
          <w:rFonts w:eastAsia="Times New Roman" w:cs="Times New Roman"/>
          <w:b/>
          <w:sz w:val="20"/>
          <w:szCs w:val="20"/>
          <w:lang w:val="ka-GE" w:eastAsia="ka-GE"/>
        </w:rPr>
        <w:t>)</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მიიღოს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გადაწყვეტილებები</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რაც</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უკავშირდება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საქმიანობის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ამოცანებს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აგრეთვე</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მუშაობის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ორგანიზაციულ</w:t>
      </w:r>
      <w:r w:rsidRPr="005507A8">
        <w:rPr>
          <w:rFonts w:eastAsia="Times New Roman" w:cs="Times New Roman"/>
          <w:sz w:val="20"/>
          <w:szCs w:val="20"/>
          <w:lang w:val="ka-GE" w:eastAsia="ka-GE"/>
        </w:rPr>
        <w:t>-</w:t>
      </w:r>
      <w:r w:rsidRPr="005507A8">
        <w:rPr>
          <w:rFonts w:ascii="Sylfaen" w:eastAsia="Times New Roman" w:hAnsi="Sylfaen" w:cs="Sylfaen"/>
          <w:sz w:val="20"/>
          <w:szCs w:val="20"/>
          <w:lang w:val="ka-GE" w:eastAsia="ka-GE"/>
        </w:rPr>
        <w:t>ტექნიკურ</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საკითხების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გადაწყვეტას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და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არ</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არის</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გათვალისწინებული</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ამ</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დებულებით</w:t>
      </w:r>
      <w:r w:rsidRPr="005507A8">
        <w:rPr>
          <w:rFonts w:eastAsia="Times New Roman" w:cs="Times New Roman"/>
          <w:sz w:val="20"/>
          <w:szCs w:val="20"/>
          <w:lang w:val="ka-GE" w:eastAsia="ka-GE"/>
        </w:rPr>
        <w:t>.</w:t>
      </w:r>
    </w:p>
    <w:p w14:paraId="7DC7E635" w14:textId="77777777" w:rsidR="005379DF" w:rsidRPr="005507A8" w:rsidRDefault="005379DF" w:rsidP="005379DF">
      <w:pPr>
        <w:spacing w:after="0" w:line="240" w:lineRule="auto"/>
        <w:jc w:val="both"/>
        <w:rPr>
          <w:rFonts w:eastAsia="Times New Roman" w:cs="Sylfaen"/>
          <w:b/>
          <w:bCs/>
          <w:sz w:val="20"/>
          <w:szCs w:val="20"/>
          <w:lang w:val="ka-GE" w:eastAsia="ka-GE"/>
        </w:rPr>
      </w:pPr>
    </w:p>
    <w:p w14:paraId="78D76DC5" w14:textId="77777777" w:rsidR="005379DF" w:rsidRPr="005507A8" w:rsidRDefault="005379DF" w:rsidP="005379DF">
      <w:pPr>
        <w:spacing w:after="0" w:line="240" w:lineRule="auto"/>
        <w:jc w:val="both"/>
        <w:rPr>
          <w:rFonts w:ascii="Times New Roman" w:eastAsia="Times New Roman" w:hAnsi="Times New Roman" w:cs="Times New Roman"/>
          <w:sz w:val="20"/>
          <w:szCs w:val="20"/>
          <w:lang w:val="ka-GE" w:eastAsia="ka-GE"/>
        </w:rPr>
      </w:pPr>
      <w:r w:rsidRPr="005507A8">
        <w:rPr>
          <w:rFonts w:ascii="Sylfaen" w:eastAsia="Times New Roman" w:hAnsi="Sylfaen" w:cs="Sylfaen"/>
          <w:b/>
          <w:bCs/>
          <w:sz w:val="20"/>
          <w:szCs w:val="20"/>
          <w:lang w:val="ka-GE" w:eastAsia="ka-GE"/>
        </w:rPr>
        <w:t>მუხლი</w:t>
      </w:r>
      <w:r w:rsidRPr="005507A8">
        <w:rPr>
          <w:rFonts w:ascii="Times New Roman" w:eastAsia="Times New Roman" w:hAnsi="Times New Roman" w:cs="Times New Roman"/>
          <w:b/>
          <w:bCs/>
          <w:sz w:val="20"/>
          <w:szCs w:val="20"/>
          <w:lang w:val="ka-GE" w:eastAsia="ka-GE"/>
        </w:rPr>
        <w:t xml:space="preserve"> </w:t>
      </w:r>
      <w:r w:rsidRPr="005507A8">
        <w:rPr>
          <w:rFonts w:eastAsia="Times New Roman" w:cs="Times New Roman"/>
          <w:b/>
          <w:bCs/>
          <w:sz w:val="20"/>
          <w:szCs w:val="20"/>
          <w:lang w:val="ka-GE" w:eastAsia="ka-GE"/>
        </w:rPr>
        <w:t>4</w:t>
      </w:r>
      <w:r w:rsidRPr="005507A8">
        <w:rPr>
          <w:rFonts w:ascii="Times New Roman" w:eastAsia="Times New Roman" w:hAnsi="Times New Roman" w:cs="Times New Roman"/>
          <w:b/>
          <w:bCs/>
          <w:sz w:val="20"/>
          <w:szCs w:val="20"/>
          <w:lang w:val="ka-GE" w:eastAsia="ka-GE"/>
        </w:rPr>
        <w:t xml:space="preserve">. </w:t>
      </w:r>
      <w:r w:rsidRPr="005507A8">
        <w:rPr>
          <w:rFonts w:ascii="Sylfaen" w:eastAsia="Times New Roman" w:hAnsi="Sylfaen" w:cs="Sylfaen"/>
          <w:b/>
          <w:bCs/>
          <w:sz w:val="20"/>
          <w:szCs w:val="20"/>
          <w:lang w:val="ka-GE" w:eastAsia="ka-GE"/>
        </w:rPr>
        <w:t>კომისიის</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მუშაობის</w:t>
      </w:r>
      <w:r w:rsidRPr="005507A8">
        <w:rPr>
          <w:rFonts w:ascii="Times New Roman" w:eastAsia="Times New Roman" w:hAnsi="Times New Roman" w:cs="Times New Roman"/>
          <w:b/>
          <w:bCs/>
          <w:sz w:val="20"/>
          <w:szCs w:val="20"/>
          <w:lang w:val="ka-GE" w:eastAsia="ka-GE"/>
        </w:rPr>
        <w:t xml:space="preserve"> </w:t>
      </w:r>
      <w:r>
        <w:rPr>
          <w:rFonts w:ascii="Sylfaen" w:eastAsia="Times New Roman" w:hAnsi="Sylfaen" w:cs="Sylfaen"/>
          <w:b/>
          <w:bCs/>
          <w:sz w:val="20"/>
          <w:szCs w:val="20"/>
          <w:lang w:val="ka-GE" w:eastAsia="ka-GE"/>
        </w:rPr>
        <w:t>ორგანიზება</w:t>
      </w:r>
    </w:p>
    <w:p w14:paraId="7B9B1BC5" w14:textId="77777777" w:rsidR="005379DF" w:rsidRPr="005507A8" w:rsidRDefault="005379DF" w:rsidP="005379DF">
      <w:pPr>
        <w:spacing w:after="0" w:line="240" w:lineRule="auto"/>
        <w:jc w:val="both"/>
        <w:rPr>
          <w:rFonts w:ascii="Times New Roman" w:eastAsia="Times New Roman" w:hAnsi="Times New Roman" w:cs="Times New Roman"/>
          <w:sz w:val="20"/>
          <w:szCs w:val="20"/>
          <w:lang w:val="ka-GE" w:eastAsia="ka-GE"/>
        </w:rPr>
      </w:pPr>
      <w:r w:rsidRPr="005507A8">
        <w:rPr>
          <w:rFonts w:ascii="Times New Roman" w:eastAsia="Times New Roman" w:hAnsi="Times New Roman" w:cs="Times New Roman"/>
          <w:sz w:val="20"/>
          <w:szCs w:val="20"/>
          <w:lang w:val="ka-GE" w:eastAsia="ka-GE"/>
        </w:rPr>
        <w:t xml:space="preserve">1. </w:t>
      </w:r>
      <w:r w:rsidRPr="005507A8">
        <w:rPr>
          <w:rFonts w:ascii="Sylfaen" w:eastAsia="Times New Roman" w:hAnsi="Sylfaen" w:cs="Sylfaen"/>
          <w:sz w:val="20"/>
          <w:szCs w:val="20"/>
          <w:lang w:val="ka-GE" w:eastAsia="ka-GE"/>
        </w:rPr>
        <w:t>კომისია</w:t>
      </w:r>
      <w:r>
        <w:rPr>
          <w:rFonts w:ascii="Sylfaen" w:eastAsia="Times New Roman" w:hAnsi="Sylfaen" w:cs="Sylfaen"/>
          <w:sz w:val="20"/>
          <w:szCs w:val="20"/>
          <w:lang w:val="ka-GE" w:eastAsia="ka-GE"/>
        </w:rPr>
        <w:t>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ხელმძღვანელობს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და</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სხდომებს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წარმართავს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თავმჯდომარე</w:t>
      </w:r>
      <w:r w:rsidRPr="005507A8">
        <w:rPr>
          <w:rFonts w:ascii="Times New Roman" w:eastAsia="Times New Roman" w:hAnsi="Times New Roman" w:cs="Times New Roman"/>
          <w:sz w:val="20"/>
          <w:szCs w:val="20"/>
          <w:lang w:val="ka-GE" w:eastAsia="ka-GE"/>
        </w:rPr>
        <w:t>.</w:t>
      </w:r>
    </w:p>
    <w:p w14:paraId="0885427D" w14:textId="77777777" w:rsidR="005379DF" w:rsidRPr="005507A8" w:rsidRDefault="005379DF" w:rsidP="005379DF">
      <w:pPr>
        <w:spacing w:after="0" w:line="240" w:lineRule="auto"/>
        <w:jc w:val="both"/>
        <w:rPr>
          <w:rFonts w:eastAsia="Times New Roman" w:cs="Sylfaen"/>
          <w:sz w:val="20"/>
          <w:szCs w:val="20"/>
          <w:lang w:val="ka-GE" w:eastAsia="ka-GE"/>
        </w:rPr>
      </w:pPr>
      <w:r w:rsidRPr="005507A8">
        <w:rPr>
          <w:rFonts w:ascii="Times New Roman" w:eastAsia="Times New Roman" w:hAnsi="Times New Roman" w:cs="Times New Roman"/>
          <w:sz w:val="20"/>
          <w:szCs w:val="20"/>
          <w:lang w:val="ka-GE" w:eastAsia="ka-GE"/>
        </w:rPr>
        <w:t xml:space="preserve">2. </w:t>
      </w: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თავმჯდომარის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არყოფნის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შემთხვევაში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მის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უფლებამოსილებას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ახორციელებს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თავმჯდომარის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მოადგილე</w:t>
      </w:r>
      <w:r w:rsidRPr="005507A8">
        <w:rPr>
          <w:rFonts w:eastAsia="Times New Roman" w:cs="Sylfaen"/>
          <w:sz w:val="20"/>
          <w:szCs w:val="20"/>
          <w:lang w:val="ka-GE" w:eastAsia="ka-GE"/>
        </w:rPr>
        <w:t xml:space="preserve">. </w:t>
      </w:r>
    </w:p>
    <w:p w14:paraId="7B547ADE" w14:textId="77777777" w:rsidR="005379DF" w:rsidRPr="005507A8" w:rsidRDefault="005379DF" w:rsidP="005379DF">
      <w:pPr>
        <w:spacing w:after="0" w:line="240" w:lineRule="auto"/>
        <w:jc w:val="both"/>
        <w:rPr>
          <w:rFonts w:ascii="Times New Roman" w:eastAsia="Times New Roman" w:hAnsi="Times New Roman" w:cs="Times New Roman"/>
          <w:sz w:val="20"/>
          <w:szCs w:val="20"/>
          <w:lang w:val="ka-GE" w:eastAsia="ka-GE"/>
        </w:rPr>
      </w:pPr>
      <w:r w:rsidRPr="006A0BEB">
        <w:rPr>
          <w:rFonts w:eastAsia="Times New Roman" w:cs="Sylfaen"/>
          <w:sz w:val="20"/>
          <w:szCs w:val="20"/>
          <w:lang w:val="ka-GE" w:eastAsia="ka-GE"/>
        </w:rPr>
        <w:t>3.</w:t>
      </w:r>
      <w:r>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კომისიის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წევრის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არყოფნის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შემთხვევაში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მივლინება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შვებულება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და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ა</w:t>
      </w:r>
      <w:r w:rsidRPr="006A0BEB">
        <w:rPr>
          <w:rFonts w:eastAsia="Times New Roman" w:cs="Sylfaen"/>
          <w:sz w:val="20"/>
          <w:szCs w:val="20"/>
          <w:lang w:val="ka-GE" w:eastAsia="ka-GE"/>
        </w:rPr>
        <w:t>.</w:t>
      </w:r>
      <w:r w:rsidRPr="006A0BEB">
        <w:rPr>
          <w:rFonts w:ascii="Sylfaen" w:eastAsia="Times New Roman" w:hAnsi="Sylfaen" w:cs="Sylfaen"/>
          <w:sz w:val="20"/>
          <w:szCs w:val="20"/>
          <w:lang w:val="ka-GE" w:eastAsia="ka-GE"/>
        </w:rPr>
        <w:t>შ</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კომისიაში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მონაწილეობას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იღებს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ამ</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წევრის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მოვალეობის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შემსრულებელი</w:t>
      </w:r>
      <w:r w:rsidRPr="006A0BEB">
        <w:rPr>
          <w:rFonts w:eastAsia="Times New Roman" w:cs="Sylfaen"/>
          <w:sz w:val="20"/>
          <w:szCs w:val="20"/>
          <w:lang w:val="ka-GE" w:eastAsia="ka-GE"/>
        </w:rPr>
        <w:t>/</w:t>
      </w:r>
      <w:r w:rsidRPr="006A0BEB">
        <w:rPr>
          <w:rFonts w:ascii="Sylfaen" w:eastAsia="Times New Roman" w:hAnsi="Sylfaen" w:cs="Sylfaen"/>
          <w:sz w:val="20"/>
          <w:szCs w:val="20"/>
          <w:lang w:val="ka-GE" w:eastAsia="ka-GE"/>
        </w:rPr>
        <w:t>წარმომადგენელი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რომელიც</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განისაზღვრება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მოქმედი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კანონმდებლობით</w:t>
      </w:r>
      <w:r w:rsidRPr="006A0BEB">
        <w:rPr>
          <w:rFonts w:eastAsia="Times New Roman" w:cs="Sylfaen"/>
          <w:sz w:val="20"/>
          <w:szCs w:val="20"/>
          <w:lang w:val="ka-GE" w:eastAsia="ka-GE"/>
        </w:rPr>
        <w:t>.</w:t>
      </w:r>
    </w:p>
    <w:p w14:paraId="72FA7F19" w14:textId="77777777" w:rsidR="005379DF" w:rsidRPr="005507A8" w:rsidRDefault="005379DF" w:rsidP="005379DF">
      <w:pPr>
        <w:spacing w:after="0" w:line="240" w:lineRule="auto"/>
        <w:jc w:val="both"/>
        <w:rPr>
          <w:rFonts w:eastAsia="Times New Roman" w:cs="Times New Roman"/>
          <w:sz w:val="20"/>
          <w:szCs w:val="20"/>
          <w:lang w:val="ka-GE" w:eastAsia="ka-GE"/>
        </w:rPr>
      </w:pPr>
      <w:r w:rsidRPr="005507A8">
        <w:rPr>
          <w:rFonts w:eastAsia="Times New Roman" w:cs="Times New Roman"/>
          <w:sz w:val="20"/>
          <w:szCs w:val="20"/>
          <w:lang w:val="ka-GE" w:eastAsia="ka-GE"/>
        </w:rPr>
        <w:t>4</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კომისიის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სხდომები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იმართება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საჭიროებისამებრ</w:t>
      </w:r>
      <w:r w:rsidRPr="005507A8">
        <w:rPr>
          <w:rFonts w:eastAsia="Times New Roman" w:cs="Times New Roman"/>
          <w:sz w:val="20"/>
          <w:szCs w:val="20"/>
          <w:lang w:val="ka-GE" w:eastAsia="ka-GE"/>
        </w:rPr>
        <w:t>.</w:t>
      </w:r>
    </w:p>
    <w:p w14:paraId="0EEAC404" w14:textId="6997CD71" w:rsidR="005379DF" w:rsidRPr="00065B4D" w:rsidRDefault="005379DF" w:rsidP="005379DF">
      <w:pPr>
        <w:spacing w:after="0" w:line="240" w:lineRule="auto"/>
        <w:jc w:val="both"/>
        <w:rPr>
          <w:rFonts w:eastAsia="Times New Roman" w:cs="Sylfaen"/>
          <w:sz w:val="20"/>
          <w:szCs w:val="20"/>
          <w:lang w:val="ka-GE" w:eastAsia="ka-GE"/>
        </w:rPr>
      </w:pPr>
      <w:r w:rsidRPr="00E51025">
        <w:rPr>
          <w:rFonts w:eastAsia="Times New Roman" w:cs="Times New Roman"/>
          <w:sz w:val="20"/>
          <w:szCs w:val="20"/>
          <w:lang w:val="ka-GE" w:eastAsia="ka-GE"/>
        </w:rPr>
        <w:lastRenderedPageBreak/>
        <w:t>5</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სამდივნოს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ფუნქციების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შესრულებას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უზრუნველყოფს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სამინისტროს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სახელმწიფო</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კონტროლს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დაქვემდებარებული</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სსიპ</w:t>
      </w:r>
      <w:r w:rsidRPr="00065B4D">
        <w:rPr>
          <w:rFonts w:eastAsia="Times New Roman" w:cs="Sylfaen"/>
          <w:sz w:val="20"/>
          <w:szCs w:val="20"/>
          <w:lang w:val="ka-GE" w:eastAsia="ka-GE"/>
        </w:rPr>
        <w:t xml:space="preserve"> - </w:t>
      </w:r>
      <w:r w:rsidR="00F84AC6">
        <w:rPr>
          <w:rFonts w:ascii="Sylfaen" w:eastAsia="Times New Roman" w:hAnsi="Sylfaen" w:cs="Sylfaen"/>
          <w:sz w:val="20"/>
          <w:szCs w:val="20"/>
          <w:lang w:val="ka-GE" w:eastAsia="ka-GE"/>
        </w:rPr>
        <w:t>წამლის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სააგენტო</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შემდგომში</w:t>
      </w:r>
      <w:r w:rsidRPr="00065B4D">
        <w:rPr>
          <w:rFonts w:eastAsia="Times New Roman" w:cs="Sylfaen"/>
          <w:sz w:val="20"/>
          <w:szCs w:val="20"/>
          <w:lang w:val="ka-GE" w:eastAsia="ka-GE"/>
        </w:rPr>
        <w:t xml:space="preserve"> - </w:t>
      </w:r>
      <w:r w:rsidRPr="00065B4D">
        <w:rPr>
          <w:rFonts w:ascii="Sylfaen" w:eastAsia="Times New Roman" w:hAnsi="Sylfaen" w:cs="Sylfaen"/>
          <w:sz w:val="20"/>
          <w:szCs w:val="20"/>
          <w:lang w:val="ka-GE" w:eastAsia="ka-GE"/>
        </w:rPr>
        <w:t>სააგენტო</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რომელიც</w:t>
      </w:r>
      <w:r w:rsidRPr="00065B4D">
        <w:rPr>
          <w:rFonts w:eastAsia="Times New Roman" w:cs="Sylfaen"/>
          <w:sz w:val="20"/>
          <w:szCs w:val="20"/>
          <w:lang w:val="ka-GE" w:eastAsia="ka-GE"/>
        </w:rPr>
        <w:t xml:space="preserve">: </w:t>
      </w:r>
    </w:p>
    <w:p w14:paraId="5F6E9083" w14:textId="77777777" w:rsidR="005379DF" w:rsidRPr="00065B4D" w:rsidRDefault="005379DF" w:rsidP="005379DF">
      <w:pPr>
        <w:spacing w:after="0" w:line="240" w:lineRule="auto"/>
        <w:jc w:val="both"/>
        <w:rPr>
          <w:sz w:val="20"/>
          <w:szCs w:val="20"/>
          <w:lang w:val="ka-GE"/>
        </w:rPr>
      </w:pPr>
      <w:r w:rsidRPr="00065B4D">
        <w:rPr>
          <w:rFonts w:ascii="Sylfaen" w:hAnsi="Sylfaen" w:cs="Sylfaen"/>
          <w:b/>
          <w:sz w:val="20"/>
          <w:szCs w:val="20"/>
          <w:lang w:val="ka-GE"/>
        </w:rPr>
        <w:t>ა</w:t>
      </w:r>
      <w:r w:rsidRPr="00065B4D">
        <w:rPr>
          <w:b/>
          <w:sz w:val="20"/>
          <w:szCs w:val="20"/>
          <w:lang w:val="ka-GE"/>
        </w:rPr>
        <w:t xml:space="preserve">) </w:t>
      </w:r>
      <w:r w:rsidRPr="00065B4D">
        <w:rPr>
          <w:rFonts w:ascii="Sylfaen" w:hAnsi="Sylfaen" w:cs="Sylfaen"/>
          <w:sz w:val="20"/>
          <w:szCs w:val="20"/>
          <w:lang w:val="ka-GE"/>
        </w:rPr>
        <w:t>უზრუნველყოფს</w:t>
      </w:r>
      <w:r w:rsidRPr="00065B4D">
        <w:rPr>
          <w:b/>
          <w:sz w:val="20"/>
          <w:szCs w:val="20"/>
          <w:lang w:val="ka-GE"/>
        </w:rPr>
        <w:t xml:space="preserve"> </w:t>
      </w:r>
      <w:r w:rsidRPr="00065B4D">
        <w:rPr>
          <w:rFonts w:ascii="Sylfaen" w:hAnsi="Sylfaen" w:cs="Sylfaen"/>
          <w:sz w:val="20"/>
          <w:szCs w:val="20"/>
          <w:lang w:val="ka-GE"/>
        </w:rPr>
        <w:t>კომისიაზე</w:t>
      </w:r>
      <w:r w:rsidRPr="00065B4D">
        <w:rPr>
          <w:sz w:val="20"/>
          <w:szCs w:val="20"/>
          <w:lang w:val="ka-GE"/>
        </w:rPr>
        <w:t xml:space="preserve"> </w:t>
      </w:r>
      <w:r w:rsidRPr="00065B4D">
        <w:rPr>
          <w:rFonts w:ascii="Sylfaen" w:hAnsi="Sylfaen" w:cs="Sylfaen"/>
          <w:sz w:val="20"/>
          <w:szCs w:val="20"/>
          <w:lang w:val="ka-GE"/>
        </w:rPr>
        <w:t>განსახილველი</w:t>
      </w:r>
      <w:r w:rsidRPr="00065B4D">
        <w:rPr>
          <w:sz w:val="20"/>
          <w:szCs w:val="20"/>
          <w:lang w:val="ka-GE"/>
        </w:rPr>
        <w:t xml:space="preserve"> </w:t>
      </w:r>
      <w:r w:rsidRPr="00065B4D">
        <w:rPr>
          <w:rFonts w:ascii="Sylfaen" w:hAnsi="Sylfaen" w:cs="Sylfaen"/>
          <w:sz w:val="20"/>
          <w:szCs w:val="20"/>
          <w:lang w:val="ka-GE"/>
        </w:rPr>
        <w:t>საკითხის</w:t>
      </w:r>
      <w:r w:rsidRPr="00065B4D">
        <w:rPr>
          <w:sz w:val="20"/>
          <w:szCs w:val="20"/>
          <w:lang w:val="ka-GE"/>
        </w:rPr>
        <w:t xml:space="preserve"> </w:t>
      </w:r>
      <w:r w:rsidRPr="00065B4D">
        <w:rPr>
          <w:rFonts w:ascii="Sylfaen" w:hAnsi="Sylfaen" w:cs="Sylfaen"/>
          <w:sz w:val="20"/>
          <w:szCs w:val="20"/>
          <w:lang w:val="ka-GE"/>
        </w:rPr>
        <w:t>მომზადებას</w:t>
      </w:r>
      <w:r w:rsidRPr="00065B4D">
        <w:rPr>
          <w:sz w:val="20"/>
          <w:szCs w:val="20"/>
          <w:lang w:val="ka-GE"/>
        </w:rPr>
        <w:t xml:space="preserve"> </w:t>
      </w:r>
      <w:r w:rsidRPr="00065B4D">
        <w:rPr>
          <w:rFonts w:ascii="Sylfaen" w:hAnsi="Sylfaen" w:cs="Sylfaen"/>
          <w:sz w:val="20"/>
          <w:szCs w:val="20"/>
          <w:lang w:val="ka-GE"/>
        </w:rPr>
        <w:t>და</w:t>
      </w:r>
      <w:r w:rsidRPr="00065B4D">
        <w:rPr>
          <w:sz w:val="20"/>
          <w:szCs w:val="20"/>
          <w:lang w:val="ka-GE"/>
        </w:rPr>
        <w:t xml:space="preserve"> </w:t>
      </w:r>
      <w:r w:rsidRPr="00065B4D">
        <w:rPr>
          <w:rFonts w:ascii="Sylfaen" w:hAnsi="Sylfaen" w:cs="Sylfaen"/>
          <w:sz w:val="20"/>
          <w:szCs w:val="20"/>
          <w:lang w:val="ka-GE"/>
        </w:rPr>
        <w:t>სამინისტროს</w:t>
      </w:r>
      <w:r w:rsidRPr="00065B4D">
        <w:rPr>
          <w:sz w:val="20"/>
          <w:szCs w:val="20"/>
          <w:lang w:val="ka-GE"/>
        </w:rPr>
        <w:t xml:space="preserve"> </w:t>
      </w:r>
      <w:r w:rsidRPr="00065B4D">
        <w:rPr>
          <w:rFonts w:ascii="Sylfaen" w:hAnsi="Sylfaen" w:cs="Sylfaen"/>
          <w:sz w:val="20"/>
          <w:szCs w:val="20"/>
          <w:lang w:val="ka-GE"/>
        </w:rPr>
        <w:t>შიდა</w:t>
      </w:r>
      <w:r w:rsidRPr="00065B4D">
        <w:rPr>
          <w:sz w:val="20"/>
          <w:szCs w:val="20"/>
          <w:lang w:val="ka-GE"/>
        </w:rPr>
        <w:t xml:space="preserve"> </w:t>
      </w:r>
      <w:r w:rsidRPr="00065B4D">
        <w:rPr>
          <w:rFonts w:ascii="Sylfaen" w:hAnsi="Sylfaen" w:cs="Sylfaen"/>
          <w:sz w:val="20"/>
          <w:szCs w:val="20"/>
          <w:lang w:val="ka-GE"/>
        </w:rPr>
        <w:t>აუდიტის</w:t>
      </w:r>
      <w:r w:rsidRPr="00065B4D">
        <w:rPr>
          <w:sz w:val="20"/>
          <w:szCs w:val="20"/>
          <w:lang w:val="ka-GE"/>
        </w:rPr>
        <w:t xml:space="preserve"> </w:t>
      </w:r>
      <w:r w:rsidRPr="00065B4D">
        <w:rPr>
          <w:rFonts w:ascii="Sylfaen" w:hAnsi="Sylfaen" w:cs="Sylfaen"/>
          <w:sz w:val="20"/>
          <w:szCs w:val="20"/>
          <w:lang w:val="ka-GE"/>
        </w:rPr>
        <w:t>დეპარტამენტთან</w:t>
      </w:r>
      <w:r w:rsidRPr="00065B4D">
        <w:rPr>
          <w:sz w:val="20"/>
          <w:szCs w:val="20"/>
          <w:lang w:val="ka-GE"/>
        </w:rPr>
        <w:t xml:space="preserve"> </w:t>
      </w:r>
      <w:r w:rsidRPr="00065B4D">
        <w:rPr>
          <w:rFonts w:ascii="Sylfaen" w:hAnsi="Sylfaen" w:cs="Sylfaen"/>
          <w:sz w:val="20"/>
          <w:szCs w:val="20"/>
          <w:lang w:val="ka-GE"/>
        </w:rPr>
        <w:t>შეთანხმების</w:t>
      </w:r>
      <w:r w:rsidRPr="00065B4D">
        <w:rPr>
          <w:sz w:val="20"/>
          <w:szCs w:val="20"/>
          <w:lang w:val="ka-GE"/>
        </w:rPr>
        <w:t xml:space="preserve"> </w:t>
      </w:r>
      <w:r w:rsidRPr="00065B4D">
        <w:rPr>
          <w:rFonts w:ascii="Sylfaen" w:hAnsi="Sylfaen" w:cs="Sylfaen"/>
          <w:sz w:val="20"/>
          <w:szCs w:val="20"/>
          <w:lang w:val="ka-GE"/>
        </w:rPr>
        <w:t>შემდეგ</w:t>
      </w:r>
      <w:r w:rsidRPr="00065B4D">
        <w:rPr>
          <w:sz w:val="20"/>
          <w:szCs w:val="20"/>
          <w:lang w:val="ka-GE"/>
        </w:rPr>
        <w:t xml:space="preserve">, </w:t>
      </w:r>
      <w:r w:rsidRPr="00065B4D">
        <w:rPr>
          <w:rFonts w:ascii="Sylfaen" w:hAnsi="Sylfaen" w:cs="Sylfaen"/>
          <w:sz w:val="20"/>
          <w:szCs w:val="20"/>
          <w:lang w:val="ka-GE"/>
        </w:rPr>
        <w:t>კომისიაზე</w:t>
      </w:r>
      <w:r w:rsidRPr="00065B4D">
        <w:rPr>
          <w:sz w:val="20"/>
          <w:szCs w:val="20"/>
          <w:lang w:val="ka-GE"/>
        </w:rPr>
        <w:t xml:space="preserve"> </w:t>
      </w:r>
      <w:r w:rsidRPr="00065B4D">
        <w:rPr>
          <w:rFonts w:ascii="Sylfaen" w:hAnsi="Sylfaen" w:cs="Sylfaen"/>
          <w:sz w:val="20"/>
          <w:szCs w:val="20"/>
          <w:lang w:val="ka-GE"/>
        </w:rPr>
        <w:t>წარდგენას</w:t>
      </w:r>
      <w:r w:rsidRPr="00065B4D">
        <w:rPr>
          <w:sz w:val="20"/>
          <w:szCs w:val="20"/>
          <w:lang w:val="ka-GE"/>
        </w:rPr>
        <w:t xml:space="preserve">; </w:t>
      </w:r>
    </w:p>
    <w:p w14:paraId="2FAAE13C" w14:textId="77777777" w:rsidR="005379DF" w:rsidRPr="00065B4D" w:rsidRDefault="005379DF" w:rsidP="005379DF">
      <w:pPr>
        <w:spacing w:after="0" w:line="240" w:lineRule="auto"/>
        <w:jc w:val="both"/>
        <w:rPr>
          <w:rFonts w:eastAsia="Times New Roman" w:cs="Sylfaen"/>
          <w:sz w:val="20"/>
          <w:szCs w:val="20"/>
          <w:lang w:val="ka-GE" w:eastAsia="ka-GE"/>
        </w:rPr>
      </w:pPr>
      <w:r w:rsidRPr="00065B4D">
        <w:rPr>
          <w:rFonts w:ascii="Sylfaen" w:eastAsia="Times New Roman" w:hAnsi="Sylfaen" w:cs="Sylfaen"/>
          <w:b/>
          <w:sz w:val="20"/>
          <w:szCs w:val="20"/>
          <w:lang w:val="ka-GE" w:eastAsia="ka-GE"/>
        </w:rPr>
        <w:t>ბ</w:t>
      </w:r>
      <w:r w:rsidRPr="00065B4D">
        <w:rPr>
          <w:rFonts w:eastAsia="Times New Roman" w:cs="Sylfaen"/>
          <w:b/>
          <w:sz w:val="20"/>
          <w:szCs w:val="20"/>
          <w:lang w:val="ka-GE" w:eastAsia="ka-GE"/>
        </w:rPr>
        <w:t>)</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თავმჯდომარესთან</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შეთანხმებით</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იწვევს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სხდომებს</w:t>
      </w:r>
      <w:r w:rsidRPr="00065B4D">
        <w:rPr>
          <w:rFonts w:eastAsia="Times New Roman" w:cs="Sylfaen"/>
          <w:sz w:val="20"/>
          <w:szCs w:val="20"/>
          <w:lang w:val="ka-GE" w:eastAsia="ka-GE"/>
        </w:rPr>
        <w:t xml:space="preserve">; </w:t>
      </w:r>
    </w:p>
    <w:p w14:paraId="498F8700" w14:textId="77777777" w:rsidR="005379DF" w:rsidRPr="00065B4D" w:rsidRDefault="005379DF" w:rsidP="005379DF">
      <w:pPr>
        <w:spacing w:after="0" w:line="240" w:lineRule="auto"/>
        <w:jc w:val="both"/>
        <w:rPr>
          <w:rFonts w:eastAsia="Times New Roman" w:cs="Times New Roman"/>
          <w:b/>
          <w:sz w:val="20"/>
          <w:szCs w:val="20"/>
          <w:lang w:val="ka-GE" w:eastAsia="ka-GE"/>
        </w:rPr>
      </w:pPr>
      <w:r w:rsidRPr="00065B4D">
        <w:rPr>
          <w:rFonts w:ascii="Sylfaen" w:eastAsia="Times New Roman" w:hAnsi="Sylfaen" w:cs="Sylfaen"/>
          <w:b/>
          <w:sz w:val="20"/>
          <w:szCs w:val="20"/>
          <w:lang w:val="ka-GE" w:eastAsia="ka-GE"/>
        </w:rPr>
        <w:t>გ</w:t>
      </w:r>
      <w:r w:rsidRPr="00065B4D">
        <w:rPr>
          <w:rFonts w:eastAsia="Times New Roman" w:cs="Times New Roman"/>
          <w:b/>
          <w:sz w:val="20"/>
          <w:szCs w:val="20"/>
          <w:lang w:val="ka-GE" w:eastAsia="ka-GE"/>
        </w:rPr>
        <w:t xml:space="preserve">) </w:t>
      </w:r>
      <w:r w:rsidRPr="00065B4D">
        <w:rPr>
          <w:rFonts w:ascii="Sylfaen" w:eastAsia="Times New Roman" w:hAnsi="Sylfaen" w:cs="Sylfaen"/>
          <w:sz w:val="20"/>
          <w:szCs w:val="20"/>
          <w:lang w:val="ka-GE" w:eastAsia="ka-GE"/>
        </w:rPr>
        <w:t>უზრუნველყოფს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სხდომის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ოქმის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წარმოებას</w:t>
      </w:r>
      <w:r w:rsidRPr="00065B4D">
        <w:rPr>
          <w:rFonts w:eastAsia="Times New Roman" w:cs="Times New Roman"/>
          <w:sz w:val="20"/>
          <w:szCs w:val="20"/>
          <w:lang w:val="ka-GE" w:eastAsia="ka-GE"/>
        </w:rPr>
        <w:t>;</w:t>
      </w:r>
    </w:p>
    <w:p w14:paraId="223ADA6D" w14:textId="77777777" w:rsidR="005379DF" w:rsidRPr="00065B4D" w:rsidRDefault="005379DF" w:rsidP="005379DF">
      <w:pPr>
        <w:spacing w:after="0" w:line="240" w:lineRule="auto"/>
        <w:jc w:val="both"/>
        <w:rPr>
          <w:rFonts w:eastAsia="Times New Roman" w:cs="Times New Roman"/>
          <w:sz w:val="20"/>
          <w:szCs w:val="20"/>
          <w:lang w:val="ka-GE" w:eastAsia="ka-GE"/>
        </w:rPr>
      </w:pPr>
      <w:r w:rsidRPr="00065B4D">
        <w:rPr>
          <w:rFonts w:ascii="Sylfaen" w:eastAsia="Times New Roman" w:hAnsi="Sylfaen" w:cs="Sylfaen"/>
          <w:b/>
          <w:sz w:val="20"/>
          <w:szCs w:val="20"/>
          <w:lang w:val="ka-GE" w:eastAsia="ka-GE"/>
        </w:rPr>
        <w:t>დ</w:t>
      </w:r>
      <w:r w:rsidRPr="00065B4D">
        <w:rPr>
          <w:rFonts w:eastAsia="Times New Roman" w:cs="Times New Roman"/>
          <w:b/>
          <w:sz w:val="20"/>
          <w:szCs w:val="20"/>
          <w:lang w:val="ka-GE" w:eastAsia="ka-GE"/>
        </w:rPr>
        <w:t xml:space="preserve">) </w:t>
      </w:r>
      <w:r w:rsidRPr="00065B4D">
        <w:rPr>
          <w:rFonts w:ascii="Sylfaen" w:eastAsia="Times New Roman" w:hAnsi="Sylfaen" w:cs="Sylfaen"/>
          <w:sz w:val="20"/>
          <w:szCs w:val="20"/>
          <w:lang w:val="ka-GE" w:eastAsia="ka-GE"/>
        </w:rPr>
        <w:t>ახორციელებს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მუშაობის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ორგანიზაციულ</w:t>
      </w:r>
      <w:r w:rsidRPr="00065B4D">
        <w:rPr>
          <w:rFonts w:eastAsia="Times New Roman" w:cs="Times New Roman"/>
          <w:sz w:val="20"/>
          <w:szCs w:val="20"/>
          <w:lang w:val="ka-GE" w:eastAsia="ka-GE"/>
        </w:rPr>
        <w:t>-</w:t>
      </w:r>
      <w:r w:rsidRPr="00065B4D">
        <w:rPr>
          <w:rFonts w:ascii="Sylfaen" w:eastAsia="Times New Roman" w:hAnsi="Sylfaen" w:cs="Sylfaen"/>
          <w:sz w:val="20"/>
          <w:szCs w:val="20"/>
          <w:lang w:val="ka-GE" w:eastAsia="ka-GE"/>
        </w:rPr>
        <w:t>ტექნიკურ</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უზრუნველყოფას</w:t>
      </w:r>
      <w:r w:rsidRPr="00065B4D">
        <w:rPr>
          <w:rFonts w:eastAsia="Times New Roman" w:cs="Times New Roman"/>
          <w:sz w:val="20"/>
          <w:szCs w:val="20"/>
          <w:lang w:val="ka-GE" w:eastAsia="ka-GE"/>
        </w:rPr>
        <w:t>;</w:t>
      </w:r>
    </w:p>
    <w:p w14:paraId="46DA4FC1" w14:textId="77777777" w:rsidR="005379DF" w:rsidRPr="00065B4D" w:rsidRDefault="005379DF" w:rsidP="005379DF">
      <w:pPr>
        <w:spacing w:after="0" w:line="240" w:lineRule="auto"/>
        <w:jc w:val="both"/>
        <w:rPr>
          <w:rFonts w:eastAsia="Times New Roman" w:cs="Times New Roman"/>
          <w:sz w:val="20"/>
          <w:szCs w:val="20"/>
          <w:lang w:val="ka-GE" w:eastAsia="ka-GE"/>
        </w:rPr>
      </w:pPr>
      <w:r w:rsidRPr="00065B4D">
        <w:rPr>
          <w:rFonts w:ascii="Sylfaen" w:eastAsia="Times New Roman" w:hAnsi="Sylfaen" w:cs="Sylfaen"/>
          <w:b/>
          <w:sz w:val="20"/>
          <w:szCs w:val="20"/>
          <w:lang w:val="ka-GE" w:eastAsia="ka-GE"/>
        </w:rPr>
        <w:t>ე</w:t>
      </w:r>
      <w:r w:rsidRPr="00065B4D">
        <w:rPr>
          <w:rFonts w:eastAsia="Times New Roman" w:cs="Times New Roman"/>
          <w:b/>
          <w:sz w:val="20"/>
          <w:szCs w:val="20"/>
          <w:lang w:val="ka-GE" w:eastAsia="ka-GE"/>
        </w:rPr>
        <w:t>)</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ახორციელებს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თავმჯდომარის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სხვა</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დავალებების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შესრულებას</w:t>
      </w:r>
      <w:r w:rsidRPr="00065B4D">
        <w:rPr>
          <w:rFonts w:eastAsia="Times New Roman" w:cs="Times New Roman"/>
          <w:sz w:val="20"/>
          <w:szCs w:val="20"/>
          <w:lang w:val="ka-GE" w:eastAsia="ka-GE"/>
        </w:rPr>
        <w:t xml:space="preserve">. </w:t>
      </w:r>
    </w:p>
    <w:p w14:paraId="403275E1" w14:textId="77777777" w:rsidR="005379DF" w:rsidRPr="005507A8" w:rsidRDefault="005379DF" w:rsidP="005379DF">
      <w:pPr>
        <w:spacing w:after="0" w:line="240" w:lineRule="auto"/>
        <w:jc w:val="both"/>
        <w:rPr>
          <w:rFonts w:ascii="Times New Roman" w:eastAsia="Times New Roman" w:hAnsi="Times New Roman" w:cs="Times New Roman"/>
          <w:sz w:val="20"/>
          <w:szCs w:val="20"/>
          <w:lang w:val="ka-GE" w:eastAsia="ka-GE"/>
        </w:rPr>
      </w:pPr>
      <w:r w:rsidRPr="00065B4D">
        <w:rPr>
          <w:rFonts w:eastAsia="Times New Roman" w:cs="Sylfaen"/>
          <w:sz w:val="20"/>
          <w:szCs w:val="20"/>
          <w:lang w:val="ka-GE" w:eastAsia="ka-GE"/>
        </w:rPr>
        <w:t xml:space="preserve">6. </w:t>
      </w:r>
      <w:r w:rsidRPr="00065B4D">
        <w:rPr>
          <w:rFonts w:ascii="Sylfaen" w:eastAsia="Times New Roman" w:hAnsi="Sylfaen" w:cs="Sylfaen"/>
          <w:sz w:val="20"/>
          <w:szCs w:val="20"/>
          <w:lang w:val="ka-GE" w:eastAsia="ka-GE"/>
        </w:rPr>
        <w:t>კომისია</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დაკისრებული</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უფლებამოსილებების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განხორციელებისას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იღებს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რეკომენდაციებსა</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გადაწყვეტილებებს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რეკომენდაციები</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გადაწყვეტილებები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მიიღება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დამსწრე</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წევრთა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ხმების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უმრავლესობით</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ხმების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თანაბრად</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გაყოფის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შემთხვევაში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გადამწყვეტია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კომისიის</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თავმჯდომარის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ხმა</w:t>
      </w:r>
      <w:r w:rsidRPr="00065B4D">
        <w:rPr>
          <w:rFonts w:ascii="Times New Roman" w:eastAsia="Times New Roman" w:hAnsi="Times New Roman" w:cs="Times New Roman"/>
          <w:sz w:val="20"/>
          <w:szCs w:val="20"/>
          <w:lang w:val="ka-GE" w:eastAsia="ka-GE"/>
        </w:rPr>
        <w:t>.</w:t>
      </w:r>
    </w:p>
    <w:p w14:paraId="6AE11F9D" w14:textId="77777777" w:rsidR="005379DF" w:rsidRDefault="005379DF" w:rsidP="005379DF">
      <w:pPr>
        <w:spacing w:after="0" w:line="240" w:lineRule="auto"/>
        <w:jc w:val="both"/>
        <w:rPr>
          <w:rFonts w:eastAsia="Times New Roman" w:cs="Sylfaen"/>
          <w:sz w:val="20"/>
          <w:szCs w:val="20"/>
          <w:lang w:val="ka-GE" w:eastAsia="ka-GE"/>
        </w:rPr>
      </w:pPr>
    </w:p>
    <w:p w14:paraId="5986B2EF" w14:textId="77777777" w:rsidR="005379DF" w:rsidRPr="005507A8" w:rsidRDefault="005379DF" w:rsidP="005379DF">
      <w:pPr>
        <w:spacing w:after="0" w:line="240" w:lineRule="auto"/>
        <w:jc w:val="both"/>
        <w:rPr>
          <w:rFonts w:eastAsia="Times New Roman" w:cs="Sylfaen"/>
          <w:sz w:val="20"/>
          <w:szCs w:val="20"/>
          <w:lang w:val="ka-GE" w:eastAsia="ka-GE"/>
        </w:rPr>
      </w:pPr>
    </w:p>
    <w:p w14:paraId="1F8B600E" w14:textId="77777777" w:rsidR="005379DF" w:rsidRDefault="005379DF" w:rsidP="005379DF">
      <w:pPr>
        <w:spacing w:after="0" w:line="240" w:lineRule="auto"/>
        <w:jc w:val="both"/>
        <w:rPr>
          <w:rFonts w:eastAsia="Times New Roman" w:cs="Sylfaen"/>
          <w:b/>
          <w:sz w:val="20"/>
          <w:szCs w:val="20"/>
          <w:lang w:val="ka-GE" w:eastAsia="ka-GE"/>
        </w:rPr>
      </w:pPr>
      <w:r w:rsidRPr="005507A8">
        <w:rPr>
          <w:rFonts w:ascii="Sylfaen" w:eastAsia="Times New Roman" w:hAnsi="Sylfaen" w:cs="Sylfaen"/>
          <w:b/>
          <w:sz w:val="20"/>
          <w:szCs w:val="20"/>
          <w:lang w:val="ka-GE" w:eastAsia="ka-GE"/>
        </w:rPr>
        <w:t>მუხლი</w:t>
      </w:r>
      <w:r w:rsidRPr="005507A8">
        <w:rPr>
          <w:rFonts w:eastAsia="Times New Roman" w:cs="Sylfaen"/>
          <w:b/>
          <w:sz w:val="20"/>
          <w:szCs w:val="20"/>
          <w:lang w:val="ka-GE" w:eastAsia="ka-GE"/>
        </w:rPr>
        <w:t xml:space="preserve"> 5. </w:t>
      </w:r>
      <w:r w:rsidRPr="005507A8">
        <w:rPr>
          <w:rFonts w:ascii="Sylfaen" w:eastAsia="Times New Roman" w:hAnsi="Sylfaen" w:cs="Sylfaen"/>
          <w:b/>
          <w:sz w:val="20"/>
          <w:szCs w:val="20"/>
          <w:lang w:val="ka-GE" w:eastAsia="ka-GE"/>
        </w:rPr>
        <w:t>იმპორტის</w:t>
      </w:r>
      <w:r w:rsidRPr="005507A8">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მსურველ</w:t>
      </w:r>
      <w:r w:rsidRPr="005507A8">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პირთა</w:t>
      </w:r>
      <w:r w:rsidRPr="005507A8">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გამოვლენ</w:t>
      </w:r>
      <w:r>
        <w:rPr>
          <w:rFonts w:ascii="Sylfaen" w:eastAsia="Times New Roman" w:hAnsi="Sylfaen" w:cs="Sylfaen"/>
          <w:b/>
          <w:sz w:val="20"/>
          <w:szCs w:val="20"/>
          <w:lang w:val="ka-GE" w:eastAsia="ka-GE"/>
        </w:rPr>
        <w:t>ისა</w:t>
      </w:r>
      <w:r>
        <w:rPr>
          <w:rFonts w:eastAsia="Times New Roman" w:cs="Sylfaen"/>
          <w:b/>
          <w:sz w:val="20"/>
          <w:szCs w:val="20"/>
          <w:lang w:val="ka-GE" w:eastAsia="ka-GE"/>
        </w:rPr>
        <w:t xml:space="preserve"> </w:t>
      </w:r>
      <w:r>
        <w:rPr>
          <w:rFonts w:ascii="Sylfaen" w:eastAsia="Times New Roman" w:hAnsi="Sylfaen" w:cs="Sylfaen"/>
          <w:b/>
          <w:sz w:val="20"/>
          <w:szCs w:val="20"/>
          <w:lang w:val="ka-GE" w:eastAsia="ka-GE"/>
        </w:rPr>
        <w:t>და</w:t>
      </w:r>
      <w:r>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ქვეყნის</w:t>
      </w:r>
      <w:r w:rsidRPr="005507A8">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შიდა</w:t>
      </w:r>
      <w:r w:rsidRPr="005507A8">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კვოტის</w:t>
      </w:r>
      <w:r w:rsidRPr="005507A8">
        <w:rPr>
          <w:rFonts w:eastAsia="Times New Roman" w:cs="Sylfaen"/>
          <w:b/>
          <w:sz w:val="20"/>
          <w:szCs w:val="20"/>
          <w:lang w:val="ka-GE" w:eastAsia="ka-GE"/>
        </w:rPr>
        <w:t xml:space="preserve"> </w:t>
      </w:r>
      <w:r w:rsidRPr="005507A8">
        <w:rPr>
          <w:rFonts w:ascii="Sylfaen" w:eastAsia="Times New Roman" w:hAnsi="Sylfaen" w:cs="Sylfaen"/>
          <w:b/>
          <w:sz w:val="20"/>
          <w:szCs w:val="20"/>
          <w:lang w:val="ka-GE" w:eastAsia="ka-GE"/>
        </w:rPr>
        <w:t>გადანაწილებ</w:t>
      </w:r>
      <w:r>
        <w:rPr>
          <w:rFonts w:ascii="Sylfaen" w:eastAsia="Times New Roman" w:hAnsi="Sylfaen" w:cs="Sylfaen"/>
          <w:b/>
          <w:sz w:val="20"/>
          <w:szCs w:val="20"/>
          <w:lang w:val="ka-GE" w:eastAsia="ka-GE"/>
        </w:rPr>
        <w:t>ის</w:t>
      </w:r>
      <w:r>
        <w:rPr>
          <w:rFonts w:eastAsia="Times New Roman" w:cs="Sylfaen"/>
          <w:b/>
          <w:sz w:val="20"/>
          <w:szCs w:val="20"/>
          <w:lang w:val="ka-GE" w:eastAsia="ka-GE"/>
        </w:rPr>
        <w:t xml:space="preserve"> </w:t>
      </w:r>
      <w:r>
        <w:rPr>
          <w:rFonts w:ascii="Sylfaen" w:eastAsia="Times New Roman" w:hAnsi="Sylfaen" w:cs="Sylfaen"/>
          <w:b/>
          <w:sz w:val="20"/>
          <w:szCs w:val="20"/>
          <w:lang w:val="ka-GE" w:eastAsia="ka-GE"/>
        </w:rPr>
        <w:t>სხვა</w:t>
      </w:r>
      <w:r>
        <w:rPr>
          <w:rFonts w:eastAsia="Times New Roman" w:cs="Sylfaen"/>
          <w:b/>
          <w:sz w:val="20"/>
          <w:szCs w:val="20"/>
          <w:lang w:val="ka-GE" w:eastAsia="ka-GE"/>
        </w:rPr>
        <w:t xml:space="preserve"> </w:t>
      </w:r>
      <w:r>
        <w:rPr>
          <w:rFonts w:ascii="Sylfaen" w:eastAsia="Times New Roman" w:hAnsi="Sylfaen" w:cs="Sylfaen"/>
          <w:b/>
          <w:sz w:val="20"/>
          <w:szCs w:val="20"/>
          <w:lang w:val="ka-GE" w:eastAsia="ka-GE"/>
        </w:rPr>
        <w:t>ღონისძიებები</w:t>
      </w:r>
      <w:r>
        <w:rPr>
          <w:rFonts w:eastAsia="Times New Roman" w:cs="Sylfaen"/>
          <w:b/>
          <w:sz w:val="20"/>
          <w:szCs w:val="20"/>
          <w:lang w:val="ka-GE" w:eastAsia="ka-GE"/>
        </w:rPr>
        <w:t xml:space="preserve"> </w:t>
      </w:r>
    </w:p>
    <w:p w14:paraId="40F0BBC6" w14:textId="77777777" w:rsidR="005379DF" w:rsidRPr="005507A8" w:rsidRDefault="005379DF" w:rsidP="005379DF">
      <w:pPr>
        <w:spacing w:after="0" w:line="240" w:lineRule="auto"/>
        <w:jc w:val="both"/>
        <w:rPr>
          <w:rFonts w:eastAsia="Times New Roman" w:cs="Sylfaen"/>
          <w:b/>
          <w:sz w:val="20"/>
          <w:szCs w:val="20"/>
          <w:lang w:val="ka-GE" w:eastAsia="ka-GE"/>
        </w:rPr>
      </w:pPr>
    </w:p>
    <w:p w14:paraId="6E6067BB" w14:textId="77777777" w:rsidR="005379DF" w:rsidRPr="00BD7B0C" w:rsidRDefault="005379DF" w:rsidP="005379DF">
      <w:pPr>
        <w:spacing w:after="0" w:line="240" w:lineRule="auto"/>
        <w:jc w:val="both"/>
        <w:rPr>
          <w:sz w:val="20"/>
          <w:szCs w:val="20"/>
          <w:lang w:val="ka-GE"/>
        </w:rPr>
      </w:pPr>
      <w:r w:rsidRPr="00BD7B0C">
        <w:rPr>
          <w:rFonts w:ascii="Sylfaen" w:hAnsi="Sylfaen" w:cs="Sylfaen"/>
          <w:sz w:val="20"/>
          <w:szCs w:val="20"/>
          <w:lang w:val="ka-GE"/>
        </w:rPr>
        <w:t>სპეციალურ</w:t>
      </w:r>
      <w:r w:rsidRPr="00BD7B0C">
        <w:rPr>
          <w:sz w:val="20"/>
          <w:szCs w:val="20"/>
          <w:lang w:val="ka-GE"/>
        </w:rPr>
        <w:t xml:space="preserve"> </w:t>
      </w:r>
      <w:r w:rsidRPr="00BD7B0C">
        <w:rPr>
          <w:rFonts w:ascii="Sylfaen" w:hAnsi="Sylfaen" w:cs="Sylfaen"/>
          <w:sz w:val="20"/>
          <w:szCs w:val="20"/>
          <w:lang w:val="ka-GE"/>
        </w:rPr>
        <w:t>კონტროლს</w:t>
      </w:r>
      <w:r w:rsidRPr="00BD7B0C">
        <w:rPr>
          <w:sz w:val="20"/>
          <w:szCs w:val="20"/>
          <w:lang w:val="ka-GE"/>
        </w:rPr>
        <w:t xml:space="preserve"> </w:t>
      </w:r>
      <w:r w:rsidRPr="00BD7B0C">
        <w:rPr>
          <w:rFonts w:ascii="Sylfaen" w:hAnsi="Sylfaen" w:cs="Sylfaen"/>
          <w:sz w:val="20"/>
          <w:szCs w:val="20"/>
          <w:lang w:val="ka-GE"/>
        </w:rPr>
        <w:t>დაქვემდებარებულ</w:t>
      </w:r>
      <w:r w:rsidRPr="00BD7B0C">
        <w:rPr>
          <w:sz w:val="20"/>
          <w:szCs w:val="20"/>
          <w:lang w:val="ka-GE"/>
        </w:rPr>
        <w:t xml:space="preserve"> </w:t>
      </w:r>
      <w:r w:rsidRPr="00BD7B0C">
        <w:rPr>
          <w:rFonts w:ascii="Sylfaen" w:hAnsi="Sylfaen" w:cs="Sylfaen"/>
          <w:sz w:val="20"/>
          <w:szCs w:val="20"/>
          <w:lang w:val="ka-GE"/>
        </w:rPr>
        <w:t>ცალკეულ</w:t>
      </w:r>
      <w:r w:rsidRPr="00BD7B0C">
        <w:rPr>
          <w:sz w:val="20"/>
          <w:szCs w:val="20"/>
          <w:lang w:val="ka-GE"/>
        </w:rPr>
        <w:t xml:space="preserve"> </w:t>
      </w:r>
      <w:r w:rsidRPr="00BD7B0C">
        <w:rPr>
          <w:rFonts w:ascii="Sylfaen" w:hAnsi="Sylfaen" w:cs="Sylfaen"/>
          <w:sz w:val="20"/>
          <w:szCs w:val="20"/>
          <w:lang w:val="ka-GE"/>
        </w:rPr>
        <w:t>ნივთიერებებზე</w:t>
      </w:r>
      <w:r w:rsidRPr="00BD7B0C">
        <w:rPr>
          <w:sz w:val="20"/>
          <w:szCs w:val="20"/>
          <w:lang w:val="ka-GE"/>
        </w:rPr>
        <w:t xml:space="preserve">, </w:t>
      </w:r>
      <w:r w:rsidRPr="00BD7B0C">
        <w:rPr>
          <w:rFonts w:ascii="Sylfaen" w:hAnsi="Sylfaen" w:cs="Sylfaen"/>
          <w:sz w:val="20"/>
          <w:szCs w:val="20"/>
          <w:lang w:val="ka-GE"/>
        </w:rPr>
        <w:t>რომლებიც</w:t>
      </w:r>
      <w:r w:rsidRPr="00BD7B0C">
        <w:rPr>
          <w:sz w:val="20"/>
          <w:szCs w:val="20"/>
          <w:lang w:val="ka-GE"/>
        </w:rPr>
        <w:t xml:space="preserve"> </w:t>
      </w:r>
      <w:r w:rsidRPr="00BD7B0C">
        <w:rPr>
          <w:rFonts w:ascii="Sylfaen" w:hAnsi="Sylfaen" w:cs="Sylfaen"/>
          <w:sz w:val="20"/>
          <w:szCs w:val="20"/>
          <w:lang w:val="ka-GE"/>
        </w:rPr>
        <w:t>არ</w:t>
      </w:r>
      <w:r w:rsidRPr="00BD7B0C">
        <w:rPr>
          <w:sz w:val="20"/>
          <w:szCs w:val="20"/>
          <w:lang w:val="ka-GE"/>
        </w:rPr>
        <w:t xml:space="preserve"> </w:t>
      </w:r>
      <w:r w:rsidRPr="00BD7B0C">
        <w:rPr>
          <w:rFonts w:ascii="Sylfaen" w:hAnsi="Sylfaen" w:cs="Sylfaen"/>
          <w:sz w:val="20"/>
          <w:szCs w:val="20"/>
          <w:lang w:val="ka-GE"/>
        </w:rPr>
        <w:t>ექვემდებარება</w:t>
      </w:r>
      <w:r w:rsidRPr="00BD7B0C">
        <w:rPr>
          <w:sz w:val="20"/>
          <w:szCs w:val="20"/>
          <w:lang w:val="ka-GE"/>
        </w:rPr>
        <w:t xml:space="preserve"> </w:t>
      </w:r>
      <w:r w:rsidRPr="00BD7B0C">
        <w:rPr>
          <w:rFonts w:ascii="Sylfaen" w:hAnsi="Sylfaen" w:cs="Sylfaen"/>
          <w:sz w:val="20"/>
          <w:szCs w:val="20"/>
          <w:lang w:val="ka-GE"/>
        </w:rPr>
        <w:t>საერთაშორისო</w:t>
      </w:r>
      <w:r w:rsidRPr="00BD7B0C">
        <w:rPr>
          <w:sz w:val="20"/>
          <w:szCs w:val="20"/>
          <w:lang w:val="ka-GE"/>
        </w:rPr>
        <w:t xml:space="preserve"> </w:t>
      </w:r>
      <w:r w:rsidRPr="00BD7B0C">
        <w:rPr>
          <w:rFonts w:ascii="Sylfaen" w:hAnsi="Sylfaen" w:cs="Sylfaen"/>
          <w:sz w:val="20"/>
          <w:szCs w:val="20"/>
          <w:lang w:val="ka-GE"/>
        </w:rPr>
        <w:t>კონტროლს</w:t>
      </w:r>
      <w:r w:rsidRPr="00BD7B0C">
        <w:rPr>
          <w:sz w:val="20"/>
          <w:szCs w:val="20"/>
          <w:lang w:val="ka-GE"/>
        </w:rPr>
        <w:t xml:space="preserve"> </w:t>
      </w:r>
      <w:r w:rsidRPr="00BD7B0C">
        <w:rPr>
          <w:rFonts w:ascii="Sylfaen" w:hAnsi="Sylfaen" w:cs="Sylfaen"/>
          <w:sz w:val="20"/>
          <w:szCs w:val="20"/>
          <w:lang w:val="ka-GE"/>
        </w:rPr>
        <w:t>და</w:t>
      </w:r>
      <w:r w:rsidRPr="00BD7B0C">
        <w:rPr>
          <w:sz w:val="20"/>
          <w:szCs w:val="20"/>
          <w:lang w:val="ka-GE"/>
        </w:rPr>
        <w:t xml:space="preserve"> </w:t>
      </w:r>
      <w:r w:rsidRPr="00BD7B0C">
        <w:rPr>
          <w:rFonts w:ascii="Sylfaen" w:hAnsi="Sylfaen" w:cs="Sylfaen"/>
          <w:sz w:val="20"/>
          <w:szCs w:val="20"/>
          <w:lang w:val="ka-GE"/>
        </w:rPr>
        <w:t>სპეციალურ</w:t>
      </w:r>
      <w:r w:rsidRPr="00BD7B0C">
        <w:rPr>
          <w:sz w:val="20"/>
          <w:szCs w:val="20"/>
          <w:lang w:val="ka-GE"/>
        </w:rPr>
        <w:t xml:space="preserve"> </w:t>
      </w:r>
      <w:r w:rsidRPr="00BD7B0C">
        <w:rPr>
          <w:rFonts w:ascii="Sylfaen" w:hAnsi="Sylfaen" w:cs="Sylfaen"/>
          <w:sz w:val="20"/>
          <w:szCs w:val="20"/>
          <w:lang w:val="ka-GE"/>
        </w:rPr>
        <w:t>კონტროლს</w:t>
      </w:r>
      <w:r w:rsidRPr="00BD7B0C">
        <w:rPr>
          <w:sz w:val="20"/>
          <w:szCs w:val="20"/>
          <w:lang w:val="ka-GE"/>
        </w:rPr>
        <w:t xml:space="preserve"> </w:t>
      </w:r>
      <w:r w:rsidRPr="00BD7B0C">
        <w:rPr>
          <w:rFonts w:ascii="Sylfaen" w:hAnsi="Sylfaen" w:cs="Sylfaen"/>
          <w:sz w:val="20"/>
          <w:szCs w:val="20"/>
          <w:lang w:val="ka-GE"/>
        </w:rPr>
        <w:t>დაქვემდებარებულ</w:t>
      </w:r>
      <w:r w:rsidRPr="00BD7B0C">
        <w:rPr>
          <w:sz w:val="20"/>
          <w:szCs w:val="20"/>
          <w:lang w:val="ka-GE"/>
        </w:rPr>
        <w:t xml:space="preserve"> </w:t>
      </w:r>
      <w:r w:rsidRPr="00BD7B0C">
        <w:rPr>
          <w:rFonts w:ascii="Sylfaen" w:hAnsi="Sylfaen" w:cs="Sylfaen"/>
          <w:sz w:val="20"/>
          <w:szCs w:val="20"/>
          <w:lang w:val="ka-GE"/>
        </w:rPr>
        <w:t>ფარმაცევტულ</w:t>
      </w:r>
      <w:r w:rsidRPr="00BD7B0C">
        <w:rPr>
          <w:sz w:val="20"/>
          <w:szCs w:val="20"/>
          <w:lang w:val="ka-GE"/>
        </w:rPr>
        <w:t xml:space="preserve"> </w:t>
      </w:r>
      <w:r w:rsidRPr="00BD7B0C">
        <w:rPr>
          <w:rFonts w:ascii="Sylfaen" w:hAnsi="Sylfaen" w:cs="Sylfaen"/>
          <w:sz w:val="20"/>
          <w:szCs w:val="20"/>
          <w:lang w:val="ka-GE"/>
        </w:rPr>
        <w:t>პროდუქტთან</w:t>
      </w:r>
      <w:r w:rsidRPr="00BD7B0C">
        <w:rPr>
          <w:sz w:val="20"/>
          <w:szCs w:val="20"/>
          <w:lang w:val="ka-GE"/>
        </w:rPr>
        <w:t xml:space="preserve"> </w:t>
      </w:r>
      <w:r w:rsidRPr="00BD7B0C">
        <w:rPr>
          <w:rFonts w:ascii="Sylfaen" w:hAnsi="Sylfaen" w:cs="Sylfaen"/>
          <w:sz w:val="20"/>
          <w:szCs w:val="20"/>
          <w:lang w:val="ka-GE"/>
        </w:rPr>
        <w:t>გათანაბრებულ</w:t>
      </w:r>
      <w:r w:rsidRPr="00BD7B0C">
        <w:rPr>
          <w:sz w:val="20"/>
          <w:szCs w:val="20"/>
          <w:lang w:val="ka-GE"/>
        </w:rPr>
        <w:t xml:space="preserve"> </w:t>
      </w:r>
      <w:r w:rsidRPr="00BD7B0C">
        <w:rPr>
          <w:rFonts w:ascii="Sylfaen" w:hAnsi="Sylfaen" w:cs="Sylfaen"/>
          <w:sz w:val="20"/>
          <w:szCs w:val="20"/>
          <w:lang w:val="ka-GE"/>
        </w:rPr>
        <w:t>ცალკეულ</w:t>
      </w:r>
      <w:r w:rsidRPr="00BD7B0C">
        <w:rPr>
          <w:sz w:val="20"/>
          <w:szCs w:val="20"/>
          <w:lang w:val="ka-GE"/>
        </w:rPr>
        <w:t xml:space="preserve"> </w:t>
      </w:r>
      <w:r w:rsidRPr="00BD7B0C">
        <w:rPr>
          <w:rFonts w:ascii="Sylfaen" w:hAnsi="Sylfaen" w:cs="Sylfaen"/>
          <w:sz w:val="20"/>
          <w:szCs w:val="20"/>
          <w:lang w:val="ka-GE"/>
        </w:rPr>
        <w:t>სამკურნალო</w:t>
      </w:r>
      <w:r w:rsidRPr="00BD7B0C">
        <w:rPr>
          <w:sz w:val="20"/>
          <w:szCs w:val="20"/>
          <w:lang w:val="ka-GE"/>
        </w:rPr>
        <w:t xml:space="preserve"> </w:t>
      </w:r>
      <w:r w:rsidRPr="00BD7B0C">
        <w:rPr>
          <w:rFonts w:ascii="Sylfaen" w:hAnsi="Sylfaen" w:cs="Sylfaen"/>
          <w:sz w:val="20"/>
          <w:szCs w:val="20"/>
          <w:lang w:val="ka-GE"/>
        </w:rPr>
        <w:t>საშუალებებზე</w:t>
      </w:r>
      <w:r w:rsidRPr="00BD7B0C">
        <w:rPr>
          <w:sz w:val="20"/>
          <w:szCs w:val="20"/>
          <w:lang w:val="ka-GE"/>
        </w:rPr>
        <w:t xml:space="preserve"> </w:t>
      </w:r>
      <w:r w:rsidRPr="00BD7B0C">
        <w:rPr>
          <w:rFonts w:ascii="Sylfaen" w:hAnsi="Sylfaen" w:cs="Sylfaen"/>
          <w:sz w:val="20"/>
          <w:szCs w:val="20"/>
          <w:lang w:val="ka-GE"/>
        </w:rPr>
        <w:t>ქვეყნის</w:t>
      </w:r>
      <w:r w:rsidRPr="00BD7B0C">
        <w:rPr>
          <w:sz w:val="20"/>
          <w:szCs w:val="20"/>
          <w:lang w:val="ka-GE"/>
        </w:rPr>
        <w:t xml:space="preserve"> </w:t>
      </w:r>
      <w:r w:rsidRPr="00BD7B0C">
        <w:rPr>
          <w:rFonts w:ascii="Sylfaen" w:hAnsi="Sylfaen" w:cs="Sylfaen"/>
          <w:sz w:val="20"/>
          <w:szCs w:val="20"/>
          <w:lang w:val="ka-GE"/>
        </w:rPr>
        <w:t>შიდა</w:t>
      </w:r>
      <w:r w:rsidRPr="00BD7B0C">
        <w:rPr>
          <w:sz w:val="20"/>
          <w:szCs w:val="20"/>
          <w:lang w:val="ka-GE"/>
        </w:rPr>
        <w:t xml:space="preserve"> </w:t>
      </w:r>
      <w:r w:rsidRPr="00BD7B0C">
        <w:rPr>
          <w:rFonts w:ascii="Sylfaen" w:hAnsi="Sylfaen" w:cs="Sylfaen"/>
          <w:sz w:val="20"/>
          <w:szCs w:val="20"/>
          <w:lang w:val="ka-GE"/>
        </w:rPr>
        <w:t>კვოტების</w:t>
      </w:r>
      <w:r w:rsidRPr="00BD7B0C">
        <w:rPr>
          <w:sz w:val="20"/>
          <w:szCs w:val="20"/>
          <w:lang w:val="ka-GE"/>
        </w:rPr>
        <w:t xml:space="preserve"> </w:t>
      </w:r>
      <w:r w:rsidRPr="00BD7B0C">
        <w:rPr>
          <w:rFonts w:ascii="Sylfaen" w:hAnsi="Sylfaen" w:cs="Sylfaen"/>
          <w:sz w:val="20"/>
          <w:szCs w:val="20"/>
          <w:lang w:val="ka-GE"/>
        </w:rPr>
        <w:t>დადგენისას</w:t>
      </w:r>
      <w:r w:rsidRPr="00BD7B0C">
        <w:rPr>
          <w:sz w:val="20"/>
          <w:szCs w:val="20"/>
          <w:lang w:val="ka-GE"/>
        </w:rPr>
        <w:t xml:space="preserve"> </w:t>
      </w:r>
      <w:r w:rsidRPr="00BD7B0C">
        <w:rPr>
          <w:rFonts w:ascii="Sylfaen" w:hAnsi="Sylfaen" w:cs="Sylfaen"/>
          <w:sz w:val="20"/>
          <w:szCs w:val="20"/>
          <w:lang w:val="ka-GE"/>
        </w:rPr>
        <w:t>იმპორტის</w:t>
      </w:r>
      <w:r w:rsidRPr="00BD7B0C">
        <w:rPr>
          <w:sz w:val="20"/>
          <w:szCs w:val="20"/>
          <w:lang w:val="ka-GE"/>
        </w:rPr>
        <w:t xml:space="preserve"> </w:t>
      </w:r>
      <w:r w:rsidRPr="00BD7B0C">
        <w:rPr>
          <w:rFonts w:ascii="Sylfaen" w:hAnsi="Sylfaen" w:cs="Sylfaen"/>
          <w:sz w:val="20"/>
          <w:szCs w:val="20"/>
          <w:lang w:val="ka-GE"/>
        </w:rPr>
        <w:t>მსურველ</w:t>
      </w:r>
      <w:r w:rsidRPr="00BD7B0C">
        <w:rPr>
          <w:sz w:val="20"/>
          <w:szCs w:val="20"/>
          <w:lang w:val="ka-GE"/>
        </w:rPr>
        <w:t xml:space="preserve"> </w:t>
      </w:r>
      <w:r w:rsidRPr="00BD7B0C">
        <w:rPr>
          <w:rFonts w:ascii="Sylfaen" w:hAnsi="Sylfaen" w:cs="Sylfaen"/>
          <w:sz w:val="20"/>
          <w:szCs w:val="20"/>
          <w:lang w:val="ka-GE"/>
        </w:rPr>
        <w:t>პირთა</w:t>
      </w:r>
      <w:r w:rsidRPr="00BD7B0C">
        <w:rPr>
          <w:sz w:val="20"/>
          <w:szCs w:val="20"/>
          <w:lang w:val="ka-GE"/>
        </w:rPr>
        <w:t xml:space="preserve"> </w:t>
      </w:r>
      <w:r w:rsidRPr="00BD7B0C">
        <w:rPr>
          <w:rFonts w:ascii="Sylfaen" w:hAnsi="Sylfaen" w:cs="Sylfaen"/>
          <w:sz w:val="20"/>
          <w:szCs w:val="20"/>
          <w:lang w:val="ka-GE"/>
        </w:rPr>
        <w:t>გამოვლენისა</w:t>
      </w:r>
      <w:r w:rsidRPr="00BD7B0C">
        <w:rPr>
          <w:sz w:val="20"/>
          <w:szCs w:val="20"/>
          <w:lang w:val="ka-GE"/>
        </w:rPr>
        <w:t xml:space="preserve"> </w:t>
      </w:r>
      <w:r w:rsidRPr="00BD7B0C">
        <w:rPr>
          <w:rFonts w:ascii="Sylfaen" w:hAnsi="Sylfaen" w:cs="Sylfaen"/>
          <w:sz w:val="20"/>
          <w:szCs w:val="20"/>
          <w:lang w:val="ka-GE"/>
        </w:rPr>
        <w:t>და</w:t>
      </w:r>
      <w:r w:rsidRPr="00BD7B0C">
        <w:rPr>
          <w:sz w:val="20"/>
          <w:szCs w:val="20"/>
          <w:lang w:val="ka-GE"/>
        </w:rPr>
        <w:t xml:space="preserve">  </w:t>
      </w:r>
      <w:r w:rsidRPr="00BD7B0C">
        <w:rPr>
          <w:rFonts w:ascii="Sylfaen" w:hAnsi="Sylfaen" w:cs="Sylfaen"/>
          <w:sz w:val="20"/>
          <w:szCs w:val="20"/>
          <w:lang w:val="ka-GE"/>
        </w:rPr>
        <w:t>ქვეყნის</w:t>
      </w:r>
      <w:r w:rsidRPr="00BD7B0C">
        <w:rPr>
          <w:sz w:val="20"/>
          <w:szCs w:val="20"/>
          <w:lang w:val="ka-GE"/>
        </w:rPr>
        <w:t xml:space="preserve"> </w:t>
      </w:r>
      <w:r w:rsidRPr="00BD7B0C">
        <w:rPr>
          <w:rFonts w:ascii="Sylfaen" w:hAnsi="Sylfaen" w:cs="Sylfaen"/>
          <w:sz w:val="20"/>
          <w:szCs w:val="20"/>
          <w:lang w:val="ka-GE"/>
        </w:rPr>
        <w:t>შიდა</w:t>
      </w:r>
      <w:r w:rsidRPr="00BD7B0C">
        <w:rPr>
          <w:sz w:val="20"/>
          <w:szCs w:val="20"/>
          <w:lang w:val="ka-GE"/>
        </w:rPr>
        <w:t xml:space="preserve"> </w:t>
      </w:r>
      <w:r w:rsidRPr="00BD7B0C">
        <w:rPr>
          <w:rFonts w:ascii="Sylfaen" w:hAnsi="Sylfaen" w:cs="Sylfaen"/>
          <w:sz w:val="20"/>
          <w:szCs w:val="20"/>
          <w:lang w:val="ka-GE"/>
        </w:rPr>
        <w:t>კვოტის</w:t>
      </w:r>
      <w:r w:rsidRPr="00BD7B0C">
        <w:rPr>
          <w:sz w:val="20"/>
          <w:szCs w:val="20"/>
          <w:lang w:val="ka-GE"/>
        </w:rPr>
        <w:t xml:space="preserve"> </w:t>
      </w:r>
      <w:r w:rsidRPr="00BD7B0C">
        <w:rPr>
          <w:rFonts w:ascii="Sylfaen" w:hAnsi="Sylfaen" w:cs="Sylfaen"/>
          <w:sz w:val="20"/>
          <w:szCs w:val="20"/>
          <w:lang w:val="ka-GE"/>
        </w:rPr>
        <w:t>გადანაწილების</w:t>
      </w:r>
      <w:r w:rsidRPr="00BD7B0C">
        <w:rPr>
          <w:sz w:val="20"/>
          <w:szCs w:val="20"/>
          <w:lang w:val="ka-GE"/>
        </w:rPr>
        <w:t xml:space="preserve"> </w:t>
      </w:r>
      <w:r w:rsidRPr="00BD7B0C">
        <w:rPr>
          <w:rFonts w:ascii="Sylfaen" w:hAnsi="Sylfaen" w:cs="Sylfaen"/>
          <w:sz w:val="20"/>
          <w:szCs w:val="20"/>
          <w:lang w:val="ka-GE"/>
        </w:rPr>
        <w:t>მიზნით</w:t>
      </w:r>
      <w:r w:rsidRPr="00BD7B0C">
        <w:rPr>
          <w:sz w:val="20"/>
          <w:szCs w:val="20"/>
          <w:lang w:val="ka-GE"/>
        </w:rPr>
        <w:t xml:space="preserve">, </w:t>
      </w:r>
      <w:r w:rsidRPr="00BD7B0C">
        <w:rPr>
          <w:rFonts w:ascii="Sylfaen" w:hAnsi="Sylfaen" w:cs="Sylfaen"/>
          <w:sz w:val="20"/>
          <w:szCs w:val="20"/>
          <w:lang w:val="ka-GE"/>
        </w:rPr>
        <w:t>სააგენტო</w:t>
      </w:r>
      <w:r w:rsidRPr="00BD7B0C">
        <w:rPr>
          <w:sz w:val="20"/>
          <w:szCs w:val="20"/>
          <w:lang w:val="ka-GE"/>
        </w:rPr>
        <w:t xml:space="preserve">: </w:t>
      </w:r>
    </w:p>
    <w:p w14:paraId="037851BF" w14:textId="77777777" w:rsidR="005379DF" w:rsidRDefault="005379DF" w:rsidP="005379DF">
      <w:pPr>
        <w:spacing w:after="0" w:line="240" w:lineRule="auto"/>
        <w:jc w:val="both"/>
        <w:rPr>
          <w:sz w:val="20"/>
          <w:szCs w:val="20"/>
          <w:lang w:val="ka-GE"/>
        </w:rPr>
      </w:pPr>
      <w:r w:rsidRPr="00BA2501">
        <w:rPr>
          <w:rFonts w:ascii="Sylfaen" w:hAnsi="Sylfaen" w:cs="Sylfaen"/>
          <w:b/>
          <w:sz w:val="20"/>
          <w:szCs w:val="20"/>
          <w:lang w:val="ka-GE"/>
        </w:rPr>
        <w:t>ა</w:t>
      </w:r>
      <w:r w:rsidRPr="00BA2501">
        <w:rPr>
          <w:b/>
          <w:sz w:val="20"/>
          <w:szCs w:val="20"/>
          <w:lang w:val="ka-GE"/>
        </w:rPr>
        <w:t>)</w:t>
      </w:r>
      <w:r w:rsidRPr="00BD7B0C">
        <w:rPr>
          <w:sz w:val="20"/>
          <w:szCs w:val="20"/>
          <w:lang w:val="ka-GE"/>
        </w:rPr>
        <w:t xml:space="preserve"> </w:t>
      </w:r>
      <w:r w:rsidRPr="00BD7B0C">
        <w:rPr>
          <w:rFonts w:ascii="Sylfaen" w:hAnsi="Sylfaen" w:cs="Sylfaen"/>
          <w:sz w:val="20"/>
          <w:szCs w:val="20"/>
          <w:lang w:val="ka-GE"/>
        </w:rPr>
        <w:t>კვოტების</w:t>
      </w:r>
      <w:r w:rsidRPr="00BD7B0C">
        <w:rPr>
          <w:sz w:val="20"/>
          <w:szCs w:val="20"/>
          <w:lang w:val="ka-GE"/>
        </w:rPr>
        <w:t xml:space="preserve"> </w:t>
      </w:r>
      <w:r w:rsidRPr="00BD7B0C">
        <w:rPr>
          <w:rFonts w:ascii="Sylfaen" w:hAnsi="Sylfaen" w:cs="Sylfaen"/>
          <w:sz w:val="20"/>
          <w:szCs w:val="20"/>
          <w:lang w:val="ka-GE"/>
        </w:rPr>
        <w:t>დადგენიდან</w:t>
      </w:r>
      <w:r w:rsidRPr="00BD7B0C">
        <w:rPr>
          <w:sz w:val="20"/>
          <w:szCs w:val="20"/>
          <w:lang w:val="ka-GE"/>
        </w:rPr>
        <w:t xml:space="preserve"> </w:t>
      </w:r>
      <w:r w:rsidRPr="00BD7B0C">
        <w:rPr>
          <w:rFonts w:ascii="Sylfaen" w:hAnsi="Sylfaen" w:cs="Sylfaen"/>
          <w:sz w:val="20"/>
          <w:szCs w:val="20"/>
          <w:lang w:val="ka-GE"/>
        </w:rPr>
        <w:t>არაუგვიანეს</w:t>
      </w:r>
      <w:r w:rsidRPr="00BD7B0C">
        <w:rPr>
          <w:sz w:val="20"/>
          <w:szCs w:val="20"/>
          <w:lang w:val="ka-GE"/>
        </w:rPr>
        <w:t xml:space="preserve"> 5 </w:t>
      </w:r>
      <w:r w:rsidRPr="00BD7B0C">
        <w:rPr>
          <w:rFonts w:ascii="Sylfaen" w:hAnsi="Sylfaen" w:cs="Sylfaen"/>
          <w:sz w:val="20"/>
          <w:szCs w:val="20"/>
          <w:lang w:val="ka-GE"/>
        </w:rPr>
        <w:t>სამუშაო</w:t>
      </w:r>
      <w:r w:rsidRPr="00BD7B0C">
        <w:rPr>
          <w:sz w:val="20"/>
          <w:szCs w:val="20"/>
          <w:lang w:val="ka-GE"/>
        </w:rPr>
        <w:t xml:space="preserve"> </w:t>
      </w:r>
      <w:r w:rsidRPr="00BD7B0C">
        <w:rPr>
          <w:rFonts w:ascii="Sylfaen" w:hAnsi="Sylfaen" w:cs="Sylfaen"/>
          <w:sz w:val="20"/>
          <w:szCs w:val="20"/>
          <w:lang w:val="ka-GE"/>
        </w:rPr>
        <w:t>დღისა</w:t>
      </w:r>
      <w:r w:rsidRPr="00BD7B0C">
        <w:rPr>
          <w:sz w:val="20"/>
          <w:szCs w:val="20"/>
          <w:lang w:val="ka-GE"/>
        </w:rPr>
        <w:t xml:space="preserve"> </w:t>
      </w:r>
      <w:r w:rsidRPr="00BD7B0C">
        <w:rPr>
          <w:rFonts w:ascii="Sylfaen" w:hAnsi="Sylfaen" w:cs="Sylfaen"/>
          <w:sz w:val="20"/>
          <w:szCs w:val="20"/>
          <w:lang w:val="ka-GE"/>
        </w:rPr>
        <w:t>საჯაროდ</w:t>
      </w:r>
      <w:r w:rsidRPr="00BD7B0C">
        <w:rPr>
          <w:sz w:val="20"/>
          <w:szCs w:val="20"/>
          <w:lang w:val="ka-GE"/>
        </w:rPr>
        <w:t xml:space="preserve">, </w:t>
      </w:r>
      <w:r w:rsidRPr="00BD7B0C">
        <w:rPr>
          <w:rFonts w:ascii="Sylfaen" w:hAnsi="Sylfaen" w:cs="Sylfaen"/>
          <w:sz w:val="20"/>
          <w:szCs w:val="20"/>
          <w:lang w:val="ka-GE"/>
        </w:rPr>
        <w:t>ოფიციალური</w:t>
      </w:r>
      <w:r w:rsidRPr="00BD7B0C">
        <w:rPr>
          <w:sz w:val="20"/>
          <w:szCs w:val="20"/>
          <w:lang w:val="ka-GE"/>
        </w:rPr>
        <w:t xml:space="preserve"> </w:t>
      </w:r>
      <w:r w:rsidRPr="00BD7B0C">
        <w:rPr>
          <w:rFonts w:ascii="Sylfaen" w:hAnsi="Sylfaen" w:cs="Sylfaen"/>
          <w:sz w:val="20"/>
          <w:szCs w:val="20"/>
          <w:lang w:val="ka-GE"/>
        </w:rPr>
        <w:t>ვებ</w:t>
      </w:r>
      <w:r w:rsidRPr="00BD7B0C">
        <w:rPr>
          <w:sz w:val="20"/>
          <w:szCs w:val="20"/>
          <w:lang w:val="ka-GE"/>
        </w:rPr>
        <w:t xml:space="preserve"> </w:t>
      </w:r>
      <w:r w:rsidRPr="00BD7B0C">
        <w:rPr>
          <w:rFonts w:ascii="Sylfaen" w:hAnsi="Sylfaen" w:cs="Sylfaen"/>
          <w:sz w:val="20"/>
          <w:szCs w:val="20"/>
          <w:lang w:val="ka-GE"/>
        </w:rPr>
        <w:t>გვერდის</w:t>
      </w:r>
      <w:r w:rsidRPr="00BD7B0C">
        <w:rPr>
          <w:sz w:val="20"/>
          <w:szCs w:val="20"/>
          <w:lang w:val="ka-GE"/>
        </w:rPr>
        <w:t xml:space="preserve"> - www.rama.gov.ge-</w:t>
      </w:r>
      <w:r w:rsidRPr="00BD7B0C">
        <w:rPr>
          <w:rFonts w:ascii="Sylfaen" w:hAnsi="Sylfaen" w:cs="Sylfaen"/>
          <w:sz w:val="20"/>
          <w:szCs w:val="20"/>
          <w:lang w:val="ka-GE"/>
        </w:rPr>
        <w:t>ს</w:t>
      </w:r>
      <w:r w:rsidRPr="00BD7B0C">
        <w:rPr>
          <w:sz w:val="20"/>
          <w:szCs w:val="20"/>
          <w:lang w:val="ka-GE"/>
        </w:rPr>
        <w:t xml:space="preserve"> </w:t>
      </w:r>
      <w:r w:rsidRPr="00BD7B0C">
        <w:rPr>
          <w:rFonts w:ascii="Sylfaen" w:hAnsi="Sylfaen" w:cs="Sylfaen"/>
          <w:sz w:val="20"/>
          <w:szCs w:val="20"/>
          <w:lang w:val="ka-GE"/>
        </w:rPr>
        <w:t>გამოყენებით</w:t>
      </w:r>
      <w:r w:rsidRPr="00BD7B0C">
        <w:rPr>
          <w:sz w:val="20"/>
          <w:szCs w:val="20"/>
          <w:lang w:val="ka-GE"/>
        </w:rPr>
        <w:t xml:space="preserve">, </w:t>
      </w:r>
      <w:r w:rsidRPr="00BD7B0C">
        <w:rPr>
          <w:rFonts w:ascii="Sylfaen" w:hAnsi="Sylfaen" w:cs="Sylfaen"/>
          <w:sz w:val="20"/>
          <w:szCs w:val="20"/>
          <w:lang w:val="ka-GE"/>
        </w:rPr>
        <w:t>კომისიის</w:t>
      </w:r>
      <w:r w:rsidRPr="00BD7B0C">
        <w:rPr>
          <w:sz w:val="20"/>
          <w:szCs w:val="20"/>
          <w:lang w:val="ka-GE"/>
        </w:rPr>
        <w:t xml:space="preserve"> </w:t>
      </w:r>
      <w:r w:rsidRPr="00BD7B0C">
        <w:rPr>
          <w:rFonts w:ascii="Sylfaen" w:hAnsi="Sylfaen" w:cs="Sylfaen"/>
          <w:sz w:val="20"/>
          <w:szCs w:val="20"/>
          <w:lang w:val="ka-GE"/>
        </w:rPr>
        <w:t>თავმჯდომარესთან</w:t>
      </w:r>
      <w:r w:rsidRPr="00BD7B0C">
        <w:rPr>
          <w:sz w:val="20"/>
          <w:szCs w:val="20"/>
          <w:lang w:val="ka-GE"/>
        </w:rPr>
        <w:t xml:space="preserve"> </w:t>
      </w:r>
      <w:r w:rsidRPr="00BD7B0C">
        <w:rPr>
          <w:rFonts w:ascii="Sylfaen" w:hAnsi="Sylfaen" w:cs="Sylfaen"/>
          <w:sz w:val="20"/>
          <w:szCs w:val="20"/>
          <w:lang w:val="ka-GE"/>
        </w:rPr>
        <w:t>შეთანხმებით</w:t>
      </w:r>
      <w:r w:rsidRPr="00BD7B0C">
        <w:rPr>
          <w:sz w:val="20"/>
          <w:szCs w:val="20"/>
          <w:lang w:val="ka-GE"/>
        </w:rPr>
        <w:t xml:space="preserve"> </w:t>
      </w:r>
      <w:r w:rsidRPr="00BD7B0C">
        <w:rPr>
          <w:rFonts w:ascii="Sylfaen" w:hAnsi="Sylfaen" w:cs="Sylfaen"/>
          <w:sz w:val="20"/>
          <w:szCs w:val="20"/>
          <w:lang w:val="ka-GE"/>
        </w:rPr>
        <w:t>საჯაროდ</w:t>
      </w:r>
      <w:r w:rsidRPr="00BD7B0C">
        <w:rPr>
          <w:sz w:val="20"/>
          <w:szCs w:val="20"/>
          <w:lang w:val="ka-GE"/>
        </w:rPr>
        <w:t xml:space="preserve"> </w:t>
      </w:r>
      <w:r w:rsidRPr="00BD7B0C">
        <w:rPr>
          <w:rFonts w:ascii="Sylfaen" w:hAnsi="Sylfaen" w:cs="Sylfaen"/>
          <w:sz w:val="20"/>
          <w:szCs w:val="20"/>
          <w:lang w:val="ka-GE"/>
        </w:rPr>
        <w:t>აცხადებს</w:t>
      </w:r>
      <w:r w:rsidRPr="00BD7B0C">
        <w:rPr>
          <w:sz w:val="20"/>
          <w:szCs w:val="20"/>
          <w:lang w:val="ka-GE"/>
        </w:rPr>
        <w:t xml:space="preserve"> </w:t>
      </w:r>
      <w:r w:rsidRPr="00BD7B0C">
        <w:rPr>
          <w:rFonts w:ascii="Sylfaen" w:hAnsi="Sylfaen" w:cs="Sylfaen"/>
          <w:sz w:val="20"/>
          <w:szCs w:val="20"/>
          <w:lang w:val="ka-GE"/>
        </w:rPr>
        <w:t>და</w:t>
      </w:r>
      <w:r w:rsidRPr="00BD7B0C">
        <w:rPr>
          <w:sz w:val="20"/>
          <w:szCs w:val="20"/>
          <w:lang w:val="ka-GE"/>
        </w:rPr>
        <w:t xml:space="preserve"> </w:t>
      </w:r>
      <w:r w:rsidRPr="00BD7B0C">
        <w:rPr>
          <w:rFonts w:ascii="Sylfaen" w:hAnsi="Sylfaen" w:cs="Sylfaen"/>
          <w:sz w:val="20"/>
          <w:szCs w:val="20"/>
          <w:lang w:val="ka-GE"/>
        </w:rPr>
        <w:t>აქვეყნებს</w:t>
      </w:r>
      <w:r w:rsidRPr="00BD7B0C">
        <w:rPr>
          <w:sz w:val="20"/>
          <w:szCs w:val="20"/>
          <w:lang w:val="ka-GE"/>
        </w:rPr>
        <w:t xml:space="preserve"> </w:t>
      </w:r>
      <w:r w:rsidRPr="00BD7B0C">
        <w:rPr>
          <w:rFonts w:ascii="Sylfaen" w:hAnsi="Sylfaen" w:cs="Sylfaen"/>
          <w:sz w:val="20"/>
          <w:szCs w:val="20"/>
          <w:lang w:val="ka-GE"/>
        </w:rPr>
        <w:t>დამტკიცებულ</w:t>
      </w:r>
      <w:r w:rsidRPr="00BD7B0C">
        <w:rPr>
          <w:sz w:val="20"/>
          <w:szCs w:val="20"/>
          <w:lang w:val="ka-GE"/>
        </w:rPr>
        <w:t xml:space="preserve"> </w:t>
      </w:r>
      <w:r w:rsidRPr="00BD7B0C">
        <w:rPr>
          <w:rFonts w:ascii="Sylfaen" w:hAnsi="Sylfaen" w:cs="Sylfaen"/>
          <w:sz w:val="20"/>
          <w:szCs w:val="20"/>
          <w:lang w:val="ka-GE"/>
        </w:rPr>
        <w:t>ქვეყნის</w:t>
      </w:r>
      <w:r w:rsidRPr="00BD7B0C">
        <w:rPr>
          <w:sz w:val="20"/>
          <w:szCs w:val="20"/>
          <w:lang w:val="ka-GE"/>
        </w:rPr>
        <w:t xml:space="preserve"> </w:t>
      </w:r>
      <w:r w:rsidRPr="00BD7B0C">
        <w:rPr>
          <w:rFonts w:ascii="Sylfaen" w:hAnsi="Sylfaen" w:cs="Sylfaen"/>
          <w:sz w:val="20"/>
          <w:szCs w:val="20"/>
          <w:lang w:val="ka-GE"/>
        </w:rPr>
        <w:t>შიდა</w:t>
      </w:r>
      <w:r w:rsidRPr="00BD7B0C">
        <w:rPr>
          <w:sz w:val="20"/>
          <w:szCs w:val="20"/>
          <w:lang w:val="ka-GE"/>
        </w:rPr>
        <w:t xml:space="preserve"> </w:t>
      </w:r>
      <w:r w:rsidRPr="00BD7B0C">
        <w:rPr>
          <w:rFonts w:ascii="Sylfaen" w:hAnsi="Sylfaen" w:cs="Sylfaen"/>
          <w:sz w:val="20"/>
          <w:szCs w:val="20"/>
          <w:lang w:val="ka-GE"/>
        </w:rPr>
        <w:t>კვოტას</w:t>
      </w:r>
      <w:r w:rsidRPr="00BD7B0C">
        <w:rPr>
          <w:sz w:val="20"/>
          <w:szCs w:val="20"/>
          <w:lang w:val="ka-GE"/>
        </w:rPr>
        <w:t xml:space="preserve"> </w:t>
      </w:r>
      <w:r w:rsidRPr="00BD7B0C">
        <w:rPr>
          <w:rFonts w:ascii="Sylfaen" w:hAnsi="Sylfaen" w:cs="Sylfaen"/>
          <w:sz w:val="20"/>
          <w:szCs w:val="20"/>
          <w:lang w:val="ka-GE"/>
        </w:rPr>
        <w:t>და</w:t>
      </w:r>
      <w:r w:rsidRPr="00BD7B0C">
        <w:rPr>
          <w:sz w:val="20"/>
          <w:szCs w:val="20"/>
          <w:lang w:val="ka-GE"/>
        </w:rPr>
        <w:t xml:space="preserve"> </w:t>
      </w:r>
      <w:r w:rsidRPr="00BD7B0C">
        <w:rPr>
          <w:rFonts w:ascii="Sylfaen" w:hAnsi="Sylfaen" w:cs="Sylfaen"/>
          <w:sz w:val="20"/>
          <w:szCs w:val="20"/>
          <w:lang w:val="ka-GE"/>
        </w:rPr>
        <w:t>არანაკლებ</w:t>
      </w:r>
      <w:r w:rsidRPr="00BD7B0C">
        <w:rPr>
          <w:sz w:val="20"/>
          <w:szCs w:val="20"/>
          <w:lang w:val="ka-GE"/>
        </w:rPr>
        <w:t xml:space="preserve"> 30 </w:t>
      </w:r>
      <w:r w:rsidRPr="00BD7B0C">
        <w:rPr>
          <w:rFonts w:ascii="Sylfaen" w:hAnsi="Sylfaen" w:cs="Sylfaen"/>
          <w:sz w:val="20"/>
          <w:szCs w:val="20"/>
          <w:lang w:val="ka-GE"/>
        </w:rPr>
        <w:t>კალენდარული</w:t>
      </w:r>
      <w:r w:rsidRPr="00BD7B0C">
        <w:rPr>
          <w:sz w:val="20"/>
          <w:szCs w:val="20"/>
          <w:lang w:val="ka-GE"/>
        </w:rPr>
        <w:t xml:space="preserve"> </w:t>
      </w:r>
      <w:r w:rsidRPr="00BD7B0C">
        <w:rPr>
          <w:rFonts w:ascii="Sylfaen" w:hAnsi="Sylfaen" w:cs="Sylfaen"/>
          <w:sz w:val="20"/>
          <w:szCs w:val="20"/>
          <w:lang w:val="ka-GE"/>
        </w:rPr>
        <w:t>დღის</w:t>
      </w:r>
      <w:r w:rsidRPr="00BD7B0C">
        <w:rPr>
          <w:sz w:val="20"/>
          <w:szCs w:val="20"/>
          <w:lang w:val="ka-GE"/>
        </w:rPr>
        <w:t xml:space="preserve"> </w:t>
      </w:r>
      <w:r w:rsidRPr="00BD7B0C">
        <w:rPr>
          <w:rFonts w:ascii="Sylfaen" w:hAnsi="Sylfaen" w:cs="Sylfaen"/>
          <w:sz w:val="20"/>
          <w:szCs w:val="20"/>
          <w:lang w:val="ka-GE"/>
        </w:rPr>
        <w:t>ვადაში</w:t>
      </w:r>
      <w:r w:rsidRPr="00BD7B0C">
        <w:rPr>
          <w:sz w:val="20"/>
          <w:szCs w:val="20"/>
          <w:lang w:val="ka-GE"/>
        </w:rPr>
        <w:t xml:space="preserve"> </w:t>
      </w:r>
      <w:r w:rsidRPr="00BD7B0C">
        <w:rPr>
          <w:rFonts w:ascii="Sylfaen" w:hAnsi="Sylfaen" w:cs="Sylfaen"/>
          <w:sz w:val="20"/>
          <w:szCs w:val="20"/>
          <w:lang w:val="ka-GE"/>
        </w:rPr>
        <w:t>იღებს</w:t>
      </w:r>
      <w:r w:rsidRPr="00BD7B0C">
        <w:rPr>
          <w:sz w:val="20"/>
          <w:szCs w:val="20"/>
          <w:lang w:val="ka-GE"/>
        </w:rPr>
        <w:t xml:space="preserve"> </w:t>
      </w:r>
      <w:r w:rsidRPr="00BD7B0C">
        <w:rPr>
          <w:rFonts w:ascii="Sylfaen" w:hAnsi="Sylfaen" w:cs="Sylfaen"/>
          <w:sz w:val="20"/>
          <w:szCs w:val="20"/>
          <w:lang w:val="ka-GE"/>
        </w:rPr>
        <w:t>იმპორტირების</w:t>
      </w:r>
      <w:r w:rsidRPr="00BD7B0C">
        <w:rPr>
          <w:sz w:val="20"/>
          <w:szCs w:val="20"/>
          <w:lang w:val="ka-GE"/>
        </w:rPr>
        <w:t xml:space="preserve"> </w:t>
      </w:r>
      <w:r w:rsidRPr="00BD7B0C">
        <w:rPr>
          <w:rFonts w:ascii="Sylfaen" w:hAnsi="Sylfaen" w:cs="Sylfaen"/>
          <w:sz w:val="20"/>
          <w:szCs w:val="20"/>
          <w:lang w:val="ka-GE"/>
        </w:rPr>
        <w:t>მსურველთა</w:t>
      </w:r>
      <w:r w:rsidRPr="00BD7B0C">
        <w:rPr>
          <w:sz w:val="20"/>
          <w:szCs w:val="20"/>
          <w:lang w:val="ka-GE"/>
        </w:rPr>
        <w:t xml:space="preserve"> </w:t>
      </w:r>
      <w:r w:rsidRPr="00BD7B0C">
        <w:rPr>
          <w:rFonts w:ascii="Sylfaen" w:hAnsi="Sylfaen" w:cs="Sylfaen"/>
          <w:sz w:val="20"/>
          <w:szCs w:val="20"/>
          <w:lang w:val="ka-GE"/>
        </w:rPr>
        <w:t>განცხადებებს</w:t>
      </w:r>
      <w:r w:rsidRPr="00BD7B0C">
        <w:rPr>
          <w:sz w:val="20"/>
          <w:szCs w:val="20"/>
          <w:lang w:val="ka-GE"/>
        </w:rPr>
        <w:t>;</w:t>
      </w:r>
    </w:p>
    <w:p w14:paraId="39E4B393" w14:textId="77777777" w:rsidR="005379DF" w:rsidRPr="005507A8" w:rsidRDefault="005379DF" w:rsidP="005379DF">
      <w:pPr>
        <w:spacing w:after="0" w:line="240" w:lineRule="auto"/>
        <w:jc w:val="both"/>
        <w:rPr>
          <w:sz w:val="20"/>
          <w:szCs w:val="20"/>
          <w:lang w:val="ka-GE"/>
        </w:rPr>
      </w:pPr>
      <w:r w:rsidRPr="00733BC0">
        <w:rPr>
          <w:rFonts w:ascii="Sylfaen" w:hAnsi="Sylfaen" w:cs="Sylfaen"/>
          <w:b/>
          <w:sz w:val="20"/>
          <w:szCs w:val="20"/>
          <w:lang w:val="ka-GE"/>
        </w:rPr>
        <w:t>ბ</w:t>
      </w:r>
      <w:r w:rsidRPr="00733BC0">
        <w:rPr>
          <w:b/>
          <w:sz w:val="20"/>
          <w:szCs w:val="20"/>
          <w:lang w:val="ka-GE"/>
        </w:rPr>
        <w:t xml:space="preserve">) </w:t>
      </w:r>
      <w:r w:rsidRPr="005507A8">
        <w:rPr>
          <w:rFonts w:ascii="Sylfaen" w:hAnsi="Sylfaen" w:cs="Sylfaen"/>
          <w:sz w:val="20"/>
          <w:szCs w:val="20"/>
          <w:lang w:val="ka-GE"/>
        </w:rPr>
        <w:t>უზრუნველყოფს</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ნივთიერებებზე</w:t>
      </w:r>
      <w:r w:rsidRPr="005507A8">
        <w:rPr>
          <w:sz w:val="20"/>
          <w:szCs w:val="20"/>
          <w:lang w:val="ka-GE"/>
        </w:rPr>
        <w:t xml:space="preserve">, </w:t>
      </w:r>
      <w:r w:rsidRPr="005507A8">
        <w:rPr>
          <w:rFonts w:ascii="Sylfaen" w:hAnsi="Sylfaen" w:cs="Sylfaen"/>
          <w:sz w:val="20"/>
          <w:szCs w:val="20"/>
          <w:lang w:val="ka-GE"/>
        </w:rPr>
        <w:t>რომლებიც</w:t>
      </w:r>
      <w:r w:rsidRPr="005507A8">
        <w:rPr>
          <w:sz w:val="20"/>
          <w:szCs w:val="20"/>
          <w:lang w:val="ka-GE"/>
        </w:rPr>
        <w:t xml:space="preserve"> </w:t>
      </w:r>
      <w:r w:rsidRPr="005507A8">
        <w:rPr>
          <w:rFonts w:ascii="Sylfaen" w:hAnsi="Sylfaen" w:cs="Sylfaen"/>
          <w:sz w:val="20"/>
          <w:szCs w:val="20"/>
          <w:lang w:val="ka-GE"/>
        </w:rPr>
        <w:t>არ</w:t>
      </w:r>
      <w:r w:rsidRPr="005507A8">
        <w:rPr>
          <w:sz w:val="20"/>
          <w:szCs w:val="20"/>
          <w:lang w:val="ka-GE"/>
        </w:rPr>
        <w:t xml:space="preserve"> </w:t>
      </w:r>
      <w:r w:rsidRPr="005507A8">
        <w:rPr>
          <w:rFonts w:ascii="Sylfaen" w:hAnsi="Sylfaen" w:cs="Sylfaen"/>
          <w:sz w:val="20"/>
          <w:szCs w:val="20"/>
          <w:lang w:val="ka-GE"/>
        </w:rPr>
        <w:t>ექვემდებარება</w:t>
      </w:r>
      <w:r w:rsidRPr="005507A8">
        <w:rPr>
          <w:sz w:val="20"/>
          <w:szCs w:val="20"/>
          <w:lang w:val="ka-GE"/>
        </w:rPr>
        <w:t xml:space="preserve"> </w:t>
      </w:r>
      <w:r w:rsidRPr="005507A8">
        <w:rPr>
          <w:rFonts w:ascii="Sylfaen" w:hAnsi="Sylfaen" w:cs="Sylfaen"/>
          <w:sz w:val="20"/>
          <w:szCs w:val="20"/>
          <w:lang w:val="ka-GE"/>
        </w:rPr>
        <w:t>საერთაშორისო</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ფარმაცევტულ</w:t>
      </w:r>
      <w:r w:rsidRPr="005507A8">
        <w:rPr>
          <w:sz w:val="20"/>
          <w:szCs w:val="20"/>
          <w:lang w:val="ka-GE"/>
        </w:rPr>
        <w:t xml:space="preserve"> </w:t>
      </w:r>
      <w:r w:rsidRPr="005507A8">
        <w:rPr>
          <w:rFonts w:ascii="Sylfaen" w:hAnsi="Sylfaen" w:cs="Sylfaen"/>
          <w:sz w:val="20"/>
          <w:szCs w:val="20"/>
          <w:lang w:val="ka-GE"/>
        </w:rPr>
        <w:t>პროდუქტთან</w:t>
      </w:r>
      <w:r w:rsidRPr="005507A8">
        <w:rPr>
          <w:sz w:val="20"/>
          <w:szCs w:val="20"/>
          <w:lang w:val="ka-GE"/>
        </w:rPr>
        <w:t xml:space="preserve"> </w:t>
      </w:r>
      <w:r w:rsidRPr="005507A8">
        <w:rPr>
          <w:rFonts w:ascii="Sylfaen" w:hAnsi="Sylfaen" w:cs="Sylfaen"/>
          <w:sz w:val="20"/>
          <w:szCs w:val="20"/>
          <w:lang w:val="ka-GE"/>
        </w:rPr>
        <w:t>გათანაბრებულ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სამკურნალო</w:t>
      </w:r>
      <w:r w:rsidRPr="005507A8">
        <w:rPr>
          <w:sz w:val="20"/>
          <w:szCs w:val="20"/>
          <w:lang w:val="ka-GE"/>
        </w:rPr>
        <w:t xml:space="preserve"> </w:t>
      </w:r>
      <w:r w:rsidRPr="005507A8">
        <w:rPr>
          <w:rFonts w:ascii="Sylfaen" w:hAnsi="Sylfaen" w:cs="Sylfaen"/>
          <w:sz w:val="20"/>
          <w:szCs w:val="20"/>
          <w:lang w:val="ka-GE"/>
        </w:rPr>
        <w:t>საშუალებებზე</w:t>
      </w:r>
      <w:r w:rsidRPr="005507A8">
        <w:rPr>
          <w:sz w:val="20"/>
          <w:szCs w:val="20"/>
          <w:lang w:val="ka-GE"/>
        </w:rPr>
        <w:t xml:space="preserve"> </w:t>
      </w:r>
      <w:r w:rsidRPr="005507A8">
        <w:rPr>
          <w:rFonts w:ascii="Sylfaen" w:hAnsi="Sylfaen" w:cs="Sylfaen"/>
          <w:sz w:val="20"/>
          <w:szCs w:val="20"/>
          <w:lang w:val="ka-GE"/>
        </w:rPr>
        <w:t>დამტკიცებული</w:t>
      </w:r>
      <w:r w:rsidRPr="005507A8">
        <w:rPr>
          <w:sz w:val="20"/>
          <w:szCs w:val="20"/>
          <w:lang w:val="ka-GE"/>
        </w:rPr>
        <w:t xml:space="preserve"> </w:t>
      </w:r>
      <w:r w:rsidRPr="005507A8">
        <w:rPr>
          <w:rFonts w:ascii="Sylfaen" w:hAnsi="Sylfaen" w:cs="Sylfaen"/>
          <w:sz w:val="20"/>
          <w:szCs w:val="20"/>
          <w:lang w:val="ka-GE"/>
        </w:rPr>
        <w:t>კვოტების</w:t>
      </w:r>
      <w:r w:rsidRPr="005507A8">
        <w:rPr>
          <w:sz w:val="20"/>
          <w:szCs w:val="20"/>
          <w:lang w:val="ka-GE"/>
        </w:rPr>
        <w:t xml:space="preserve"> </w:t>
      </w:r>
      <w:r w:rsidRPr="005507A8">
        <w:rPr>
          <w:rFonts w:ascii="Sylfaen" w:hAnsi="Sylfaen" w:cs="Sylfaen"/>
          <w:sz w:val="20"/>
          <w:szCs w:val="20"/>
          <w:lang w:val="ka-GE"/>
        </w:rPr>
        <w:t>გადანაწილებას</w:t>
      </w:r>
      <w:r w:rsidRPr="005507A8">
        <w:rPr>
          <w:sz w:val="20"/>
          <w:szCs w:val="20"/>
          <w:lang w:val="ka-GE"/>
        </w:rPr>
        <w:t xml:space="preserve">, </w:t>
      </w:r>
      <w:r w:rsidRPr="005507A8">
        <w:rPr>
          <w:rFonts w:ascii="Sylfaen" w:hAnsi="Sylfaen" w:cs="Sylfaen"/>
          <w:sz w:val="20"/>
          <w:szCs w:val="20"/>
          <w:lang w:val="ka-GE"/>
        </w:rPr>
        <w:t>კომისიის</w:t>
      </w:r>
      <w:r w:rsidRPr="005507A8">
        <w:rPr>
          <w:sz w:val="20"/>
          <w:szCs w:val="20"/>
          <w:lang w:val="ka-GE"/>
        </w:rPr>
        <w:t xml:space="preserve"> </w:t>
      </w:r>
      <w:r w:rsidRPr="005507A8">
        <w:rPr>
          <w:rFonts w:ascii="Sylfaen" w:hAnsi="Sylfaen" w:cs="Sylfaen"/>
          <w:sz w:val="20"/>
          <w:szCs w:val="20"/>
          <w:lang w:val="ka-GE"/>
        </w:rPr>
        <w:t>მიერ</w:t>
      </w:r>
      <w:r w:rsidRPr="005507A8">
        <w:rPr>
          <w:sz w:val="20"/>
          <w:szCs w:val="20"/>
          <w:lang w:val="ka-GE"/>
        </w:rPr>
        <w:t xml:space="preserve"> </w:t>
      </w:r>
      <w:r w:rsidRPr="005507A8">
        <w:rPr>
          <w:rFonts w:ascii="Sylfaen" w:hAnsi="Sylfaen" w:cs="Sylfaen"/>
          <w:sz w:val="20"/>
          <w:szCs w:val="20"/>
          <w:lang w:val="ka-GE"/>
        </w:rPr>
        <w:t>გამოვლენილ</w:t>
      </w:r>
      <w:r w:rsidRPr="005507A8">
        <w:rPr>
          <w:sz w:val="20"/>
          <w:szCs w:val="20"/>
          <w:lang w:val="ka-GE"/>
        </w:rPr>
        <w:t xml:space="preserve"> </w:t>
      </w:r>
      <w:r w:rsidRPr="005507A8">
        <w:rPr>
          <w:rFonts w:ascii="Sylfaen" w:hAnsi="Sylfaen" w:cs="Sylfaen"/>
          <w:sz w:val="20"/>
          <w:szCs w:val="20"/>
          <w:lang w:val="ka-GE"/>
        </w:rPr>
        <w:t>პირებზე</w:t>
      </w:r>
      <w:r>
        <w:rPr>
          <w:sz w:val="20"/>
          <w:szCs w:val="20"/>
          <w:lang w:val="ka-GE"/>
        </w:rPr>
        <w:t>;</w:t>
      </w:r>
      <w:r w:rsidRPr="005507A8">
        <w:rPr>
          <w:sz w:val="20"/>
          <w:szCs w:val="20"/>
          <w:lang w:val="ka-GE"/>
        </w:rPr>
        <w:t xml:space="preserve"> </w:t>
      </w:r>
    </w:p>
    <w:p w14:paraId="15C9E82B" w14:textId="77777777" w:rsidR="005379DF" w:rsidRPr="005507A8" w:rsidRDefault="005379DF" w:rsidP="005379DF">
      <w:pPr>
        <w:spacing w:after="0" w:line="240" w:lineRule="auto"/>
        <w:jc w:val="both"/>
        <w:rPr>
          <w:sz w:val="20"/>
          <w:szCs w:val="20"/>
          <w:lang w:val="ka-GE"/>
        </w:rPr>
      </w:pPr>
      <w:r w:rsidRPr="00733BC0">
        <w:rPr>
          <w:rFonts w:ascii="Sylfaen" w:hAnsi="Sylfaen" w:cs="Sylfaen"/>
          <w:b/>
          <w:sz w:val="20"/>
          <w:szCs w:val="20"/>
          <w:lang w:val="ka-GE"/>
        </w:rPr>
        <w:t>გ</w:t>
      </w:r>
      <w:r w:rsidRPr="00733BC0">
        <w:rPr>
          <w:b/>
          <w:sz w:val="20"/>
          <w:szCs w:val="20"/>
          <w:lang w:val="ka-GE"/>
        </w:rPr>
        <w:t>)</w:t>
      </w:r>
      <w:r>
        <w:rPr>
          <w:sz w:val="20"/>
          <w:szCs w:val="20"/>
          <w:lang w:val="ka-GE"/>
        </w:rPr>
        <w:t xml:space="preserve"> </w:t>
      </w:r>
      <w:r w:rsidRPr="005507A8">
        <w:rPr>
          <w:rFonts w:ascii="Sylfaen" w:hAnsi="Sylfaen" w:cs="Sylfaen"/>
          <w:sz w:val="20"/>
          <w:szCs w:val="20"/>
          <w:lang w:val="ka-GE"/>
        </w:rPr>
        <w:t>ახორციელებს</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ნივთიერებებზე</w:t>
      </w:r>
      <w:r w:rsidRPr="005507A8">
        <w:rPr>
          <w:sz w:val="20"/>
          <w:szCs w:val="20"/>
          <w:lang w:val="ka-GE"/>
        </w:rPr>
        <w:t xml:space="preserve">, </w:t>
      </w:r>
      <w:r w:rsidRPr="005507A8">
        <w:rPr>
          <w:rFonts w:ascii="Sylfaen" w:hAnsi="Sylfaen" w:cs="Sylfaen"/>
          <w:sz w:val="20"/>
          <w:szCs w:val="20"/>
          <w:lang w:val="ka-GE"/>
        </w:rPr>
        <w:t>რომლებიც</w:t>
      </w:r>
      <w:r w:rsidRPr="005507A8">
        <w:rPr>
          <w:sz w:val="20"/>
          <w:szCs w:val="20"/>
          <w:lang w:val="ka-GE"/>
        </w:rPr>
        <w:t xml:space="preserve"> </w:t>
      </w:r>
      <w:r w:rsidRPr="005507A8">
        <w:rPr>
          <w:rFonts w:ascii="Sylfaen" w:hAnsi="Sylfaen" w:cs="Sylfaen"/>
          <w:sz w:val="20"/>
          <w:szCs w:val="20"/>
          <w:lang w:val="ka-GE"/>
        </w:rPr>
        <w:t>არ</w:t>
      </w:r>
      <w:r w:rsidRPr="005507A8">
        <w:rPr>
          <w:sz w:val="20"/>
          <w:szCs w:val="20"/>
          <w:lang w:val="ka-GE"/>
        </w:rPr>
        <w:t xml:space="preserve"> </w:t>
      </w:r>
      <w:r w:rsidRPr="005507A8">
        <w:rPr>
          <w:rFonts w:ascii="Sylfaen" w:hAnsi="Sylfaen" w:cs="Sylfaen"/>
          <w:sz w:val="20"/>
          <w:szCs w:val="20"/>
          <w:lang w:val="ka-GE"/>
        </w:rPr>
        <w:t>ექვემდებარება</w:t>
      </w:r>
      <w:r w:rsidRPr="005507A8">
        <w:rPr>
          <w:sz w:val="20"/>
          <w:szCs w:val="20"/>
          <w:lang w:val="ka-GE"/>
        </w:rPr>
        <w:t xml:space="preserve"> </w:t>
      </w:r>
      <w:r w:rsidRPr="005507A8">
        <w:rPr>
          <w:rFonts w:ascii="Sylfaen" w:hAnsi="Sylfaen" w:cs="Sylfaen"/>
          <w:sz w:val="20"/>
          <w:szCs w:val="20"/>
          <w:lang w:val="ka-GE"/>
        </w:rPr>
        <w:t>საერთაშორისო</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ფარმაცევტულ</w:t>
      </w:r>
      <w:r w:rsidRPr="005507A8">
        <w:rPr>
          <w:sz w:val="20"/>
          <w:szCs w:val="20"/>
          <w:lang w:val="ka-GE"/>
        </w:rPr>
        <w:t xml:space="preserve"> </w:t>
      </w:r>
      <w:r w:rsidRPr="005507A8">
        <w:rPr>
          <w:rFonts w:ascii="Sylfaen" w:hAnsi="Sylfaen" w:cs="Sylfaen"/>
          <w:sz w:val="20"/>
          <w:szCs w:val="20"/>
          <w:lang w:val="ka-GE"/>
        </w:rPr>
        <w:t>პროდუქტთან</w:t>
      </w:r>
      <w:r w:rsidRPr="005507A8">
        <w:rPr>
          <w:sz w:val="20"/>
          <w:szCs w:val="20"/>
          <w:lang w:val="ka-GE"/>
        </w:rPr>
        <w:t xml:space="preserve"> </w:t>
      </w:r>
      <w:r w:rsidRPr="005507A8">
        <w:rPr>
          <w:rFonts w:ascii="Sylfaen" w:hAnsi="Sylfaen" w:cs="Sylfaen"/>
          <w:sz w:val="20"/>
          <w:szCs w:val="20"/>
          <w:lang w:val="ka-GE"/>
        </w:rPr>
        <w:t>გათანაბრებულ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სამკურნალო</w:t>
      </w:r>
      <w:r w:rsidRPr="005507A8">
        <w:rPr>
          <w:sz w:val="20"/>
          <w:szCs w:val="20"/>
          <w:lang w:val="ka-GE"/>
        </w:rPr>
        <w:t xml:space="preserve"> </w:t>
      </w:r>
      <w:r w:rsidRPr="005507A8">
        <w:rPr>
          <w:rFonts w:ascii="Sylfaen" w:hAnsi="Sylfaen" w:cs="Sylfaen"/>
          <w:sz w:val="20"/>
          <w:szCs w:val="20"/>
          <w:lang w:val="ka-GE"/>
        </w:rPr>
        <w:t>საშუალებებზე</w:t>
      </w:r>
      <w:r w:rsidRPr="005507A8">
        <w:rPr>
          <w:sz w:val="20"/>
          <w:szCs w:val="20"/>
          <w:lang w:val="ka-GE"/>
        </w:rPr>
        <w:t xml:space="preserve"> </w:t>
      </w:r>
      <w:r w:rsidRPr="005507A8">
        <w:rPr>
          <w:rFonts w:ascii="Sylfaen" w:hAnsi="Sylfaen" w:cs="Sylfaen"/>
          <w:sz w:val="20"/>
          <w:szCs w:val="20"/>
          <w:lang w:val="ka-GE"/>
        </w:rPr>
        <w:t>წინასწარი</w:t>
      </w:r>
      <w:r w:rsidRPr="005507A8">
        <w:rPr>
          <w:sz w:val="20"/>
          <w:szCs w:val="20"/>
          <w:lang w:val="ka-GE"/>
        </w:rPr>
        <w:t xml:space="preserve"> </w:t>
      </w:r>
      <w:r w:rsidRPr="005507A8">
        <w:rPr>
          <w:rFonts w:ascii="Sylfaen" w:hAnsi="Sylfaen" w:cs="Sylfaen"/>
          <w:sz w:val="20"/>
          <w:szCs w:val="20"/>
          <w:lang w:val="ka-GE"/>
        </w:rPr>
        <w:t>ნებართვისა</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ნებართვის</w:t>
      </w:r>
      <w:r w:rsidRPr="005507A8">
        <w:rPr>
          <w:sz w:val="20"/>
          <w:szCs w:val="20"/>
          <w:lang w:val="ka-GE"/>
        </w:rPr>
        <w:t xml:space="preserve"> </w:t>
      </w:r>
      <w:r w:rsidRPr="005507A8">
        <w:rPr>
          <w:rFonts w:ascii="Sylfaen" w:hAnsi="Sylfaen" w:cs="Sylfaen"/>
          <w:sz w:val="20"/>
          <w:szCs w:val="20"/>
          <w:lang w:val="ka-GE"/>
        </w:rPr>
        <w:t>გაცემას</w:t>
      </w:r>
      <w:r w:rsidRPr="005507A8">
        <w:rPr>
          <w:sz w:val="20"/>
          <w:szCs w:val="20"/>
          <w:lang w:val="ka-GE"/>
        </w:rPr>
        <w:t xml:space="preserve">, </w:t>
      </w:r>
      <w:r w:rsidRPr="005507A8">
        <w:rPr>
          <w:rFonts w:ascii="Sylfaen" w:hAnsi="Sylfaen" w:cs="Sylfaen"/>
          <w:sz w:val="20"/>
          <w:szCs w:val="20"/>
          <w:lang w:val="ka-GE"/>
        </w:rPr>
        <w:t>კანონმდებლობით</w:t>
      </w:r>
      <w:r w:rsidRPr="005507A8">
        <w:rPr>
          <w:sz w:val="20"/>
          <w:szCs w:val="20"/>
          <w:lang w:val="ka-GE"/>
        </w:rPr>
        <w:t xml:space="preserve"> </w:t>
      </w:r>
      <w:r w:rsidRPr="005507A8">
        <w:rPr>
          <w:rFonts w:ascii="Sylfaen" w:hAnsi="Sylfaen" w:cs="Sylfaen"/>
          <w:sz w:val="20"/>
          <w:szCs w:val="20"/>
          <w:lang w:val="ka-GE"/>
        </w:rPr>
        <w:t>დადგენილი</w:t>
      </w:r>
      <w:r w:rsidRPr="005507A8">
        <w:rPr>
          <w:sz w:val="20"/>
          <w:szCs w:val="20"/>
          <w:lang w:val="ka-GE"/>
        </w:rPr>
        <w:t xml:space="preserve"> </w:t>
      </w:r>
      <w:r w:rsidRPr="005507A8">
        <w:rPr>
          <w:rFonts w:ascii="Sylfaen" w:hAnsi="Sylfaen" w:cs="Sylfaen"/>
          <w:sz w:val="20"/>
          <w:szCs w:val="20"/>
          <w:lang w:val="ka-GE"/>
        </w:rPr>
        <w:t>წესით</w:t>
      </w:r>
      <w:r>
        <w:rPr>
          <w:sz w:val="20"/>
          <w:szCs w:val="20"/>
          <w:lang w:val="ka-GE"/>
        </w:rPr>
        <w:t>;</w:t>
      </w:r>
      <w:r w:rsidRPr="005507A8">
        <w:rPr>
          <w:sz w:val="20"/>
          <w:szCs w:val="20"/>
          <w:lang w:val="ka-GE"/>
        </w:rPr>
        <w:t xml:space="preserve"> </w:t>
      </w:r>
    </w:p>
    <w:p w14:paraId="7DDC8452" w14:textId="77777777" w:rsidR="005379DF" w:rsidRPr="005507A8" w:rsidRDefault="005379DF" w:rsidP="005379DF">
      <w:pPr>
        <w:spacing w:after="0" w:line="240" w:lineRule="auto"/>
        <w:jc w:val="both"/>
        <w:rPr>
          <w:sz w:val="20"/>
          <w:szCs w:val="20"/>
          <w:lang w:val="ka-GE"/>
        </w:rPr>
      </w:pPr>
      <w:r w:rsidRPr="00733BC0">
        <w:rPr>
          <w:rFonts w:ascii="Sylfaen" w:hAnsi="Sylfaen" w:cs="Sylfaen"/>
          <w:b/>
          <w:sz w:val="20"/>
          <w:szCs w:val="20"/>
          <w:lang w:val="ka-GE"/>
        </w:rPr>
        <w:t>დ</w:t>
      </w:r>
      <w:r w:rsidRPr="00733BC0">
        <w:rPr>
          <w:b/>
          <w:sz w:val="20"/>
          <w:szCs w:val="20"/>
          <w:lang w:val="ka-GE"/>
        </w:rPr>
        <w:t xml:space="preserve">) </w:t>
      </w:r>
      <w:r w:rsidRPr="005507A8">
        <w:rPr>
          <w:rFonts w:ascii="Sylfaen" w:hAnsi="Sylfaen" w:cs="Sylfaen"/>
          <w:sz w:val="20"/>
          <w:szCs w:val="20"/>
          <w:lang w:val="ka-GE"/>
        </w:rPr>
        <w:t>უზრუნველყოფს</w:t>
      </w:r>
      <w:r w:rsidRPr="005507A8">
        <w:rPr>
          <w:sz w:val="20"/>
          <w:szCs w:val="20"/>
          <w:lang w:val="ka-GE"/>
        </w:rPr>
        <w:t xml:space="preserve"> </w:t>
      </w:r>
      <w:r w:rsidRPr="005507A8">
        <w:rPr>
          <w:rFonts w:ascii="Sylfaen" w:hAnsi="Sylfaen" w:cs="Sylfaen"/>
          <w:sz w:val="20"/>
          <w:szCs w:val="20"/>
          <w:lang w:val="ka-GE"/>
        </w:rPr>
        <w:t>კომისიის</w:t>
      </w:r>
      <w:r w:rsidRPr="005507A8">
        <w:rPr>
          <w:sz w:val="20"/>
          <w:szCs w:val="20"/>
          <w:lang w:val="ka-GE"/>
        </w:rPr>
        <w:t xml:space="preserve"> </w:t>
      </w:r>
      <w:r w:rsidRPr="005507A8">
        <w:rPr>
          <w:rFonts w:ascii="Sylfaen" w:hAnsi="Sylfaen" w:cs="Sylfaen"/>
          <w:sz w:val="20"/>
          <w:szCs w:val="20"/>
          <w:lang w:val="ka-GE"/>
        </w:rPr>
        <w:t>ანგარიშგებას</w:t>
      </w:r>
      <w:r w:rsidRPr="005507A8">
        <w:rPr>
          <w:sz w:val="20"/>
          <w:szCs w:val="20"/>
          <w:lang w:val="ka-GE"/>
        </w:rPr>
        <w:t xml:space="preserve"> </w:t>
      </w:r>
      <w:r w:rsidRPr="005507A8">
        <w:rPr>
          <w:rFonts w:ascii="Sylfaen" w:hAnsi="Sylfaen" w:cs="Sylfaen"/>
          <w:sz w:val="20"/>
          <w:szCs w:val="20"/>
          <w:lang w:val="ka-GE"/>
        </w:rPr>
        <w:t>გამოვლენილ</w:t>
      </w:r>
      <w:r w:rsidRPr="005507A8">
        <w:rPr>
          <w:sz w:val="20"/>
          <w:szCs w:val="20"/>
          <w:lang w:val="ka-GE"/>
        </w:rPr>
        <w:t xml:space="preserve"> </w:t>
      </w:r>
      <w:r w:rsidRPr="005507A8">
        <w:rPr>
          <w:rFonts w:ascii="Sylfaen" w:hAnsi="Sylfaen" w:cs="Sylfaen"/>
          <w:sz w:val="20"/>
          <w:szCs w:val="20"/>
          <w:lang w:val="ka-GE"/>
        </w:rPr>
        <w:t>პირებთან</w:t>
      </w:r>
      <w:r w:rsidRPr="005507A8">
        <w:rPr>
          <w:sz w:val="20"/>
          <w:szCs w:val="20"/>
          <w:lang w:val="ka-GE"/>
        </w:rPr>
        <w:t xml:space="preserve"> </w:t>
      </w:r>
      <w:r w:rsidRPr="005507A8">
        <w:rPr>
          <w:rFonts w:ascii="Sylfaen" w:hAnsi="Sylfaen" w:cs="Sylfaen"/>
          <w:sz w:val="20"/>
          <w:szCs w:val="20"/>
          <w:lang w:val="ka-GE"/>
        </w:rPr>
        <w:t>გადანაწილების</w:t>
      </w:r>
      <w:r w:rsidRPr="005507A8">
        <w:rPr>
          <w:sz w:val="20"/>
          <w:szCs w:val="20"/>
          <w:lang w:val="ka-GE"/>
        </w:rPr>
        <w:t xml:space="preserve">, </w:t>
      </w:r>
      <w:r w:rsidRPr="005507A8">
        <w:rPr>
          <w:rFonts w:ascii="Sylfaen" w:hAnsi="Sylfaen" w:cs="Sylfaen"/>
          <w:sz w:val="20"/>
          <w:szCs w:val="20"/>
          <w:lang w:val="ka-GE"/>
        </w:rPr>
        <w:t>აგრეთვე</w:t>
      </w:r>
      <w:r w:rsidRPr="005507A8">
        <w:rPr>
          <w:sz w:val="20"/>
          <w:szCs w:val="20"/>
          <w:lang w:val="ka-GE"/>
        </w:rPr>
        <w:t xml:space="preserve"> </w:t>
      </w:r>
      <w:r w:rsidRPr="005507A8">
        <w:rPr>
          <w:rFonts w:ascii="Sylfaen" w:hAnsi="Sylfaen" w:cs="Sylfaen"/>
          <w:sz w:val="20"/>
          <w:szCs w:val="20"/>
          <w:lang w:val="ka-GE"/>
        </w:rPr>
        <w:t>შესაბამისი</w:t>
      </w:r>
      <w:r w:rsidRPr="005507A8">
        <w:rPr>
          <w:sz w:val="20"/>
          <w:szCs w:val="20"/>
          <w:lang w:val="ka-GE"/>
        </w:rPr>
        <w:t xml:space="preserve"> </w:t>
      </w:r>
      <w:r w:rsidRPr="005507A8">
        <w:rPr>
          <w:rFonts w:ascii="Sylfaen" w:hAnsi="Sylfaen" w:cs="Sylfaen"/>
          <w:sz w:val="20"/>
          <w:szCs w:val="20"/>
          <w:lang w:val="ka-GE"/>
        </w:rPr>
        <w:t>პირობების</w:t>
      </w:r>
      <w:r w:rsidRPr="005507A8">
        <w:rPr>
          <w:sz w:val="20"/>
          <w:szCs w:val="20"/>
          <w:lang w:val="ka-GE"/>
        </w:rPr>
        <w:t xml:space="preserve"> </w:t>
      </w:r>
      <w:r w:rsidRPr="005507A8">
        <w:rPr>
          <w:rFonts w:ascii="Sylfaen" w:hAnsi="Sylfaen" w:cs="Sylfaen"/>
          <w:sz w:val="20"/>
          <w:szCs w:val="20"/>
          <w:lang w:val="ka-GE"/>
        </w:rPr>
        <w:t>შესრულების</w:t>
      </w:r>
      <w:r w:rsidRPr="005507A8">
        <w:rPr>
          <w:sz w:val="20"/>
          <w:szCs w:val="20"/>
          <w:lang w:val="ka-GE"/>
        </w:rPr>
        <w:t xml:space="preserve"> </w:t>
      </w:r>
      <w:r w:rsidRPr="005507A8">
        <w:rPr>
          <w:rFonts w:ascii="Sylfaen" w:hAnsi="Sylfaen" w:cs="Sylfaen"/>
          <w:sz w:val="20"/>
          <w:szCs w:val="20"/>
          <w:lang w:val="ka-GE"/>
        </w:rPr>
        <w:t>თაობაზე</w:t>
      </w:r>
      <w:r w:rsidRPr="005507A8">
        <w:rPr>
          <w:sz w:val="20"/>
          <w:szCs w:val="20"/>
          <w:lang w:val="ka-GE"/>
        </w:rPr>
        <w:t xml:space="preserve"> (</w:t>
      </w:r>
      <w:r w:rsidRPr="005507A8">
        <w:rPr>
          <w:rFonts w:ascii="Sylfaen" w:hAnsi="Sylfaen" w:cs="Sylfaen"/>
          <w:sz w:val="20"/>
          <w:szCs w:val="20"/>
          <w:lang w:val="ka-GE"/>
        </w:rPr>
        <w:t>ასეთი</w:t>
      </w:r>
      <w:r w:rsidRPr="005507A8">
        <w:rPr>
          <w:sz w:val="20"/>
          <w:szCs w:val="20"/>
          <w:lang w:val="ka-GE"/>
        </w:rPr>
        <w:t xml:space="preserve"> </w:t>
      </w:r>
      <w:r w:rsidRPr="005507A8">
        <w:rPr>
          <w:rFonts w:ascii="Sylfaen" w:hAnsi="Sylfaen" w:cs="Sylfaen"/>
          <w:sz w:val="20"/>
          <w:szCs w:val="20"/>
          <w:lang w:val="ka-GE"/>
        </w:rPr>
        <w:t>არსებობის</w:t>
      </w:r>
      <w:r w:rsidRPr="005507A8">
        <w:rPr>
          <w:sz w:val="20"/>
          <w:szCs w:val="20"/>
          <w:lang w:val="ka-GE"/>
        </w:rPr>
        <w:t xml:space="preserve"> </w:t>
      </w:r>
      <w:r w:rsidRPr="005507A8">
        <w:rPr>
          <w:rFonts w:ascii="Sylfaen" w:hAnsi="Sylfaen" w:cs="Sylfaen"/>
          <w:sz w:val="20"/>
          <w:szCs w:val="20"/>
          <w:lang w:val="ka-GE"/>
        </w:rPr>
        <w:t>შემთხვევაში</w:t>
      </w:r>
      <w:r w:rsidRPr="005507A8">
        <w:rPr>
          <w:sz w:val="20"/>
          <w:szCs w:val="20"/>
          <w:lang w:val="ka-GE"/>
        </w:rPr>
        <w:t>).</w:t>
      </w:r>
    </w:p>
    <w:p w14:paraId="0FCD41AB" w14:textId="77777777" w:rsidR="005379DF" w:rsidRPr="005507A8" w:rsidRDefault="005379DF" w:rsidP="005379DF">
      <w:pPr>
        <w:spacing w:after="0" w:line="240" w:lineRule="auto"/>
        <w:rPr>
          <w:sz w:val="20"/>
          <w:szCs w:val="20"/>
          <w:lang w:val="ka-GE"/>
        </w:rPr>
      </w:pPr>
    </w:p>
    <w:p w14:paraId="505CE49C" w14:textId="77777777" w:rsidR="005379DF" w:rsidRPr="005507A8" w:rsidRDefault="005379DF" w:rsidP="005379DF">
      <w:pPr>
        <w:spacing w:after="0" w:line="240" w:lineRule="auto"/>
        <w:rPr>
          <w:b/>
          <w:sz w:val="20"/>
          <w:szCs w:val="20"/>
          <w:lang w:val="ka-GE"/>
        </w:rPr>
      </w:pPr>
      <w:r w:rsidRPr="005507A8">
        <w:rPr>
          <w:rFonts w:ascii="Sylfaen" w:hAnsi="Sylfaen" w:cs="Sylfaen"/>
          <w:b/>
          <w:sz w:val="20"/>
          <w:szCs w:val="20"/>
          <w:lang w:val="ka-GE"/>
        </w:rPr>
        <w:t>მუხლი</w:t>
      </w:r>
      <w:r w:rsidRPr="005507A8">
        <w:rPr>
          <w:b/>
          <w:sz w:val="20"/>
          <w:szCs w:val="20"/>
          <w:lang w:val="ka-GE"/>
        </w:rPr>
        <w:t xml:space="preserve"> 6. </w:t>
      </w:r>
      <w:r w:rsidRPr="005507A8">
        <w:rPr>
          <w:rFonts w:ascii="Sylfaen" w:hAnsi="Sylfaen" w:cs="Sylfaen"/>
          <w:b/>
          <w:sz w:val="20"/>
          <w:szCs w:val="20"/>
          <w:lang w:val="ka-GE"/>
        </w:rPr>
        <w:t>გარდამავალი</w:t>
      </w:r>
      <w:r w:rsidRPr="005507A8">
        <w:rPr>
          <w:b/>
          <w:sz w:val="20"/>
          <w:szCs w:val="20"/>
          <w:lang w:val="ka-GE"/>
        </w:rPr>
        <w:t xml:space="preserve"> </w:t>
      </w:r>
      <w:r w:rsidRPr="005507A8">
        <w:rPr>
          <w:rFonts w:ascii="Sylfaen" w:hAnsi="Sylfaen" w:cs="Sylfaen"/>
          <w:b/>
          <w:sz w:val="20"/>
          <w:szCs w:val="20"/>
          <w:lang w:val="ka-GE"/>
        </w:rPr>
        <w:t>დებულებები</w:t>
      </w:r>
    </w:p>
    <w:p w14:paraId="16BB03F3" w14:textId="77777777" w:rsidR="005379DF" w:rsidRPr="005507A8" w:rsidRDefault="005379DF" w:rsidP="005379DF">
      <w:pPr>
        <w:spacing w:after="0" w:line="240" w:lineRule="auto"/>
        <w:jc w:val="both"/>
        <w:rPr>
          <w:sz w:val="20"/>
          <w:szCs w:val="20"/>
          <w:lang w:val="ka-GE"/>
        </w:rPr>
      </w:pPr>
      <w:r w:rsidRPr="005507A8">
        <w:rPr>
          <w:rFonts w:ascii="Sylfaen" w:hAnsi="Sylfaen" w:cs="Sylfaen"/>
          <w:sz w:val="20"/>
          <w:szCs w:val="20"/>
          <w:lang w:val="ka-GE"/>
        </w:rPr>
        <w:t>კომისიამ</w:t>
      </w:r>
      <w:r>
        <w:rPr>
          <w:sz w:val="20"/>
          <w:szCs w:val="20"/>
          <w:lang w:val="ka-GE"/>
        </w:rPr>
        <w:t xml:space="preserve"> </w:t>
      </w:r>
      <w:r w:rsidRPr="005507A8">
        <w:rPr>
          <w:rFonts w:ascii="Sylfaen" w:hAnsi="Sylfaen" w:cs="Sylfaen"/>
          <w:sz w:val="20"/>
          <w:szCs w:val="20"/>
          <w:lang w:val="ka-GE"/>
        </w:rPr>
        <w:t>უზრუნველყოს</w:t>
      </w:r>
      <w:r>
        <w:rPr>
          <w:sz w:val="20"/>
          <w:szCs w:val="20"/>
          <w:lang w:val="ka-GE"/>
        </w:rPr>
        <w:t xml:space="preserve"> </w:t>
      </w:r>
      <w:r w:rsidRPr="005507A8">
        <w:rPr>
          <w:sz w:val="20"/>
          <w:szCs w:val="20"/>
          <w:lang w:val="ka-GE"/>
        </w:rPr>
        <w:t xml:space="preserve">2018 </w:t>
      </w:r>
      <w:r w:rsidRPr="005507A8">
        <w:rPr>
          <w:rFonts w:ascii="Sylfaen" w:hAnsi="Sylfaen" w:cs="Sylfaen"/>
          <w:sz w:val="20"/>
          <w:szCs w:val="20"/>
          <w:lang w:val="ka-GE"/>
        </w:rPr>
        <w:t>წლის</w:t>
      </w:r>
      <w:r w:rsidRPr="005507A8">
        <w:rPr>
          <w:sz w:val="20"/>
          <w:szCs w:val="20"/>
          <w:lang w:val="ka-GE"/>
        </w:rPr>
        <w:t xml:space="preserve"> </w:t>
      </w:r>
      <w:r w:rsidRPr="005507A8">
        <w:rPr>
          <w:rFonts w:ascii="Sylfaen" w:hAnsi="Sylfaen" w:cs="Sylfaen"/>
          <w:sz w:val="20"/>
          <w:szCs w:val="20"/>
          <w:lang w:val="ka-GE"/>
        </w:rPr>
        <w:t>კვოტის</w:t>
      </w:r>
      <w:r w:rsidRPr="005507A8">
        <w:rPr>
          <w:sz w:val="20"/>
          <w:szCs w:val="20"/>
          <w:lang w:val="ka-GE"/>
        </w:rPr>
        <w:t xml:space="preserve"> </w:t>
      </w:r>
      <w:r w:rsidRPr="005507A8">
        <w:rPr>
          <w:rFonts w:ascii="Sylfaen" w:hAnsi="Sylfaen" w:cs="Sylfaen"/>
          <w:sz w:val="20"/>
          <w:szCs w:val="20"/>
          <w:lang w:val="ka-GE"/>
        </w:rPr>
        <w:t>ფარგლებში</w:t>
      </w:r>
      <w:r w:rsidRPr="005507A8">
        <w:rPr>
          <w:sz w:val="20"/>
          <w:szCs w:val="20"/>
          <w:lang w:val="ka-GE"/>
        </w:rPr>
        <w:t xml:space="preserve">, </w:t>
      </w:r>
      <w:r w:rsidRPr="005507A8">
        <w:rPr>
          <w:rFonts w:ascii="Sylfaen" w:hAnsi="Sylfaen" w:cs="Sylfaen"/>
          <w:sz w:val="20"/>
          <w:szCs w:val="20"/>
          <w:lang w:val="ka-GE"/>
        </w:rPr>
        <w:t>სააგენტოს</w:t>
      </w:r>
      <w:r w:rsidRPr="005507A8">
        <w:rPr>
          <w:sz w:val="20"/>
          <w:szCs w:val="20"/>
          <w:lang w:val="ka-GE"/>
        </w:rPr>
        <w:t xml:space="preserve"> </w:t>
      </w:r>
      <w:r w:rsidRPr="005507A8">
        <w:rPr>
          <w:rFonts w:ascii="Sylfaen" w:hAnsi="Sylfaen" w:cs="Sylfaen"/>
          <w:sz w:val="20"/>
          <w:szCs w:val="20"/>
          <w:lang w:val="ka-GE"/>
        </w:rPr>
        <w:t>მიერ</w:t>
      </w:r>
      <w:r w:rsidRPr="005507A8">
        <w:rPr>
          <w:sz w:val="20"/>
          <w:szCs w:val="20"/>
          <w:lang w:val="ka-GE"/>
        </w:rPr>
        <w:t xml:space="preserve"> </w:t>
      </w:r>
      <w:r w:rsidRPr="005507A8">
        <w:rPr>
          <w:rFonts w:ascii="Sylfaen" w:hAnsi="Sylfaen" w:cs="Sylfaen"/>
          <w:sz w:val="20"/>
          <w:szCs w:val="20"/>
          <w:lang w:val="ka-GE"/>
        </w:rPr>
        <w:t>მიღებული</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ნივთიერებებზე</w:t>
      </w:r>
      <w:r w:rsidRPr="005507A8">
        <w:rPr>
          <w:sz w:val="20"/>
          <w:szCs w:val="20"/>
          <w:lang w:val="ka-GE"/>
        </w:rPr>
        <w:t xml:space="preserve">, </w:t>
      </w:r>
      <w:r w:rsidRPr="005507A8">
        <w:rPr>
          <w:rFonts w:ascii="Sylfaen" w:hAnsi="Sylfaen" w:cs="Sylfaen"/>
          <w:sz w:val="20"/>
          <w:szCs w:val="20"/>
          <w:lang w:val="ka-GE"/>
        </w:rPr>
        <w:t>რომლებიც</w:t>
      </w:r>
      <w:r w:rsidRPr="005507A8">
        <w:rPr>
          <w:sz w:val="20"/>
          <w:szCs w:val="20"/>
          <w:lang w:val="ka-GE"/>
        </w:rPr>
        <w:t xml:space="preserve"> </w:t>
      </w:r>
      <w:r w:rsidRPr="005507A8">
        <w:rPr>
          <w:rFonts w:ascii="Sylfaen" w:hAnsi="Sylfaen" w:cs="Sylfaen"/>
          <w:sz w:val="20"/>
          <w:szCs w:val="20"/>
          <w:lang w:val="ka-GE"/>
        </w:rPr>
        <w:t>არ</w:t>
      </w:r>
      <w:r w:rsidRPr="005507A8">
        <w:rPr>
          <w:sz w:val="20"/>
          <w:szCs w:val="20"/>
          <w:lang w:val="ka-GE"/>
        </w:rPr>
        <w:t xml:space="preserve"> </w:t>
      </w:r>
      <w:r w:rsidRPr="005507A8">
        <w:rPr>
          <w:rFonts w:ascii="Sylfaen" w:hAnsi="Sylfaen" w:cs="Sylfaen"/>
          <w:sz w:val="20"/>
          <w:szCs w:val="20"/>
          <w:lang w:val="ka-GE"/>
        </w:rPr>
        <w:t>ექვემდებარება</w:t>
      </w:r>
      <w:r w:rsidRPr="005507A8">
        <w:rPr>
          <w:sz w:val="20"/>
          <w:szCs w:val="20"/>
          <w:lang w:val="ka-GE"/>
        </w:rPr>
        <w:t xml:space="preserve"> </w:t>
      </w:r>
      <w:r w:rsidRPr="005507A8">
        <w:rPr>
          <w:rFonts w:ascii="Sylfaen" w:hAnsi="Sylfaen" w:cs="Sylfaen"/>
          <w:sz w:val="20"/>
          <w:szCs w:val="20"/>
          <w:lang w:val="ka-GE"/>
        </w:rPr>
        <w:t>საერთაშორისო</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სპეციალურ</w:t>
      </w:r>
      <w:r w:rsidRPr="005507A8">
        <w:rPr>
          <w:sz w:val="20"/>
          <w:szCs w:val="20"/>
          <w:lang w:val="ka-GE"/>
        </w:rPr>
        <w:t xml:space="preserve"> </w:t>
      </w:r>
      <w:r w:rsidRPr="005507A8">
        <w:rPr>
          <w:rFonts w:ascii="Sylfaen" w:hAnsi="Sylfaen" w:cs="Sylfaen"/>
          <w:sz w:val="20"/>
          <w:szCs w:val="20"/>
          <w:lang w:val="ka-GE"/>
        </w:rPr>
        <w:t>კონტროლს</w:t>
      </w:r>
      <w:r w:rsidRPr="005507A8">
        <w:rPr>
          <w:sz w:val="20"/>
          <w:szCs w:val="20"/>
          <w:lang w:val="ka-GE"/>
        </w:rPr>
        <w:t xml:space="preserve"> </w:t>
      </w:r>
      <w:r w:rsidRPr="005507A8">
        <w:rPr>
          <w:rFonts w:ascii="Sylfaen" w:hAnsi="Sylfaen" w:cs="Sylfaen"/>
          <w:sz w:val="20"/>
          <w:szCs w:val="20"/>
          <w:lang w:val="ka-GE"/>
        </w:rPr>
        <w:t>დაქვემდებარებულ</w:t>
      </w:r>
      <w:r w:rsidRPr="005507A8">
        <w:rPr>
          <w:sz w:val="20"/>
          <w:szCs w:val="20"/>
          <w:lang w:val="ka-GE"/>
        </w:rPr>
        <w:t xml:space="preserve"> </w:t>
      </w:r>
      <w:r w:rsidRPr="005507A8">
        <w:rPr>
          <w:rFonts w:ascii="Sylfaen" w:hAnsi="Sylfaen" w:cs="Sylfaen"/>
          <w:sz w:val="20"/>
          <w:szCs w:val="20"/>
          <w:lang w:val="ka-GE"/>
        </w:rPr>
        <w:t>ფარმაცევტულ</w:t>
      </w:r>
      <w:r w:rsidRPr="005507A8">
        <w:rPr>
          <w:sz w:val="20"/>
          <w:szCs w:val="20"/>
          <w:lang w:val="ka-GE"/>
        </w:rPr>
        <w:t xml:space="preserve"> </w:t>
      </w:r>
      <w:r w:rsidRPr="005507A8">
        <w:rPr>
          <w:rFonts w:ascii="Sylfaen" w:hAnsi="Sylfaen" w:cs="Sylfaen"/>
          <w:sz w:val="20"/>
          <w:szCs w:val="20"/>
          <w:lang w:val="ka-GE"/>
        </w:rPr>
        <w:t>პროდუქტთან</w:t>
      </w:r>
      <w:r w:rsidRPr="005507A8">
        <w:rPr>
          <w:sz w:val="20"/>
          <w:szCs w:val="20"/>
          <w:lang w:val="ka-GE"/>
        </w:rPr>
        <w:t xml:space="preserve"> </w:t>
      </w:r>
      <w:r w:rsidRPr="005507A8">
        <w:rPr>
          <w:rFonts w:ascii="Sylfaen" w:hAnsi="Sylfaen" w:cs="Sylfaen"/>
          <w:sz w:val="20"/>
          <w:szCs w:val="20"/>
          <w:lang w:val="ka-GE"/>
        </w:rPr>
        <w:t>გათანაბრებულ</w:t>
      </w:r>
      <w:r w:rsidRPr="005507A8">
        <w:rPr>
          <w:sz w:val="20"/>
          <w:szCs w:val="20"/>
          <w:lang w:val="ka-GE"/>
        </w:rPr>
        <w:t xml:space="preserve"> </w:t>
      </w:r>
      <w:r w:rsidRPr="005507A8">
        <w:rPr>
          <w:rFonts w:ascii="Sylfaen" w:hAnsi="Sylfaen" w:cs="Sylfaen"/>
          <w:sz w:val="20"/>
          <w:szCs w:val="20"/>
          <w:lang w:val="ka-GE"/>
        </w:rPr>
        <w:t>ცალკეულ</w:t>
      </w:r>
      <w:r w:rsidRPr="005507A8">
        <w:rPr>
          <w:sz w:val="20"/>
          <w:szCs w:val="20"/>
          <w:lang w:val="ka-GE"/>
        </w:rPr>
        <w:t xml:space="preserve"> </w:t>
      </w:r>
      <w:r w:rsidRPr="005507A8">
        <w:rPr>
          <w:rFonts w:ascii="Sylfaen" w:hAnsi="Sylfaen" w:cs="Sylfaen"/>
          <w:sz w:val="20"/>
          <w:szCs w:val="20"/>
          <w:lang w:val="ka-GE"/>
        </w:rPr>
        <w:t>სამკურნალო</w:t>
      </w:r>
      <w:r w:rsidRPr="005507A8">
        <w:rPr>
          <w:sz w:val="20"/>
          <w:szCs w:val="20"/>
          <w:lang w:val="ka-GE"/>
        </w:rPr>
        <w:t xml:space="preserve"> </w:t>
      </w:r>
      <w:r w:rsidRPr="005507A8">
        <w:rPr>
          <w:rFonts w:ascii="Sylfaen" w:hAnsi="Sylfaen" w:cs="Sylfaen"/>
          <w:sz w:val="20"/>
          <w:szCs w:val="20"/>
          <w:lang w:val="ka-GE"/>
        </w:rPr>
        <w:t>საშუალებებზე</w:t>
      </w:r>
      <w:r w:rsidRPr="005507A8">
        <w:rPr>
          <w:sz w:val="20"/>
          <w:szCs w:val="20"/>
          <w:lang w:val="ka-GE"/>
        </w:rPr>
        <w:t xml:space="preserve"> </w:t>
      </w:r>
      <w:r w:rsidRPr="005507A8">
        <w:rPr>
          <w:rFonts w:ascii="Sylfaen" w:hAnsi="Sylfaen" w:cs="Sylfaen"/>
          <w:sz w:val="20"/>
          <w:szCs w:val="20"/>
          <w:lang w:val="ka-GE"/>
        </w:rPr>
        <w:t>იმპორტის</w:t>
      </w:r>
      <w:r w:rsidRPr="005507A8">
        <w:rPr>
          <w:sz w:val="20"/>
          <w:szCs w:val="20"/>
          <w:lang w:val="ka-GE"/>
        </w:rPr>
        <w:t xml:space="preserve"> </w:t>
      </w:r>
      <w:r w:rsidRPr="005507A8">
        <w:rPr>
          <w:rFonts w:ascii="Sylfaen" w:hAnsi="Sylfaen" w:cs="Sylfaen"/>
          <w:sz w:val="20"/>
          <w:szCs w:val="20"/>
          <w:lang w:val="ka-GE"/>
        </w:rPr>
        <w:t>მსურველ</w:t>
      </w:r>
      <w:r w:rsidRPr="005507A8">
        <w:rPr>
          <w:sz w:val="20"/>
          <w:szCs w:val="20"/>
          <w:lang w:val="ka-GE"/>
        </w:rPr>
        <w:t xml:space="preserve"> </w:t>
      </w:r>
      <w:r w:rsidRPr="005507A8">
        <w:rPr>
          <w:rFonts w:ascii="Sylfaen" w:hAnsi="Sylfaen" w:cs="Sylfaen"/>
          <w:sz w:val="20"/>
          <w:szCs w:val="20"/>
          <w:lang w:val="ka-GE"/>
        </w:rPr>
        <w:t>პრეტენდენთა</w:t>
      </w:r>
      <w:r w:rsidRPr="005507A8">
        <w:rPr>
          <w:sz w:val="20"/>
          <w:szCs w:val="20"/>
          <w:lang w:val="ka-GE"/>
        </w:rPr>
        <w:t xml:space="preserve"> </w:t>
      </w:r>
      <w:r w:rsidRPr="005507A8">
        <w:rPr>
          <w:rFonts w:ascii="Sylfaen" w:hAnsi="Sylfaen" w:cs="Sylfaen"/>
          <w:sz w:val="20"/>
          <w:szCs w:val="20"/>
          <w:lang w:val="ka-GE"/>
        </w:rPr>
        <w:t>განაცხადების</w:t>
      </w:r>
      <w:r w:rsidRPr="005507A8">
        <w:rPr>
          <w:sz w:val="20"/>
          <w:szCs w:val="20"/>
          <w:lang w:val="ka-GE"/>
        </w:rPr>
        <w:t xml:space="preserve"> </w:t>
      </w:r>
      <w:r w:rsidRPr="005507A8">
        <w:rPr>
          <w:rFonts w:ascii="Sylfaen" w:hAnsi="Sylfaen" w:cs="Sylfaen"/>
          <w:sz w:val="20"/>
          <w:szCs w:val="20"/>
          <w:lang w:val="ka-GE"/>
        </w:rPr>
        <w:t>განხილვა</w:t>
      </w:r>
      <w:r w:rsidRPr="005507A8">
        <w:rPr>
          <w:sz w:val="20"/>
          <w:szCs w:val="20"/>
          <w:lang w:val="ka-GE"/>
        </w:rPr>
        <w:t xml:space="preserve"> </w:t>
      </w:r>
      <w:r w:rsidRPr="005507A8">
        <w:rPr>
          <w:rFonts w:ascii="Sylfaen" w:hAnsi="Sylfaen" w:cs="Sylfaen"/>
          <w:sz w:val="20"/>
          <w:szCs w:val="20"/>
          <w:lang w:val="ka-GE"/>
        </w:rPr>
        <w:t>და</w:t>
      </w:r>
      <w:r w:rsidRPr="005507A8">
        <w:rPr>
          <w:sz w:val="20"/>
          <w:szCs w:val="20"/>
          <w:lang w:val="ka-GE"/>
        </w:rPr>
        <w:t xml:space="preserve"> </w:t>
      </w:r>
      <w:r w:rsidRPr="005507A8">
        <w:rPr>
          <w:rFonts w:ascii="Sylfaen" w:hAnsi="Sylfaen" w:cs="Sylfaen"/>
          <w:sz w:val="20"/>
          <w:szCs w:val="20"/>
          <w:lang w:val="ka-GE"/>
        </w:rPr>
        <w:t>შესაბამისი</w:t>
      </w:r>
      <w:r w:rsidRPr="005507A8">
        <w:rPr>
          <w:sz w:val="20"/>
          <w:szCs w:val="20"/>
          <w:lang w:val="ka-GE"/>
        </w:rPr>
        <w:t xml:space="preserve"> </w:t>
      </w:r>
      <w:r w:rsidRPr="005507A8">
        <w:rPr>
          <w:rFonts w:ascii="Sylfaen" w:hAnsi="Sylfaen" w:cs="Sylfaen"/>
          <w:sz w:val="20"/>
          <w:szCs w:val="20"/>
          <w:lang w:val="ka-GE"/>
        </w:rPr>
        <w:t>გადაწყვეტ</w:t>
      </w:r>
      <w:r>
        <w:rPr>
          <w:rFonts w:ascii="Sylfaen" w:hAnsi="Sylfaen" w:cs="Sylfaen"/>
          <w:sz w:val="20"/>
          <w:szCs w:val="20"/>
          <w:lang w:val="ka-GE"/>
        </w:rPr>
        <w:t>ი</w:t>
      </w:r>
      <w:r w:rsidRPr="005507A8">
        <w:rPr>
          <w:rFonts w:ascii="Sylfaen" w:hAnsi="Sylfaen" w:cs="Sylfaen"/>
          <w:sz w:val="20"/>
          <w:szCs w:val="20"/>
          <w:lang w:val="ka-GE"/>
        </w:rPr>
        <w:t>ლებების</w:t>
      </w:r>
      <w:r w:rsidRPr="005507A8">
        <w:rPr>
          <w:sz w:val="20"/>
          <w:szCs w:val="20"/>
          <w:lang w:val="ka-GE"/>
        </w:rPr>
        <w:t xml:space="preserve"> </w:t>
      </w:r>
      <w:r w:rsidRPr="005507A8">
        <w:rPr>
          <w:rFonts w:ascii="Sylfaen" w:hAnsi="Sylfaen" w:cs="Sylfaen"/>
          <w:sz w:val="20"/>
          <w:szCs w:val="20"/>
          <w:lang w:val="ka-GE"/>
        </w:rPr>
        <w:t>მიღება</w:t>
      </w:r>
      <w:r w:rsidRPr="005507A8">
        <w:rPr>
          <w:sz w:val="20"/>
          <w:szCs w:val="20"/>
          <w:lang w:val="ka-GE"/>
        </w:rPr>
        <w:t xml:space="preserve">. </w:t>
      </w:r>
    </w:p>
    <w:p w14:paraId="1F933B80" w14:textId="61A47693" w:rsidR="00B57AFD" w:rsidRDefault="00B57AFD">
      <w:r>
        <w:br w:type="page"/>
      </w:r>
    </w:p>
    <w:p w14:paraId="7D5504A3" w14:textId="25AFDB39" w:rsidR="00453603" w:rsidRPr="00453603" w:rsidRDefault="00453603" w:rsidP="00453603">
      <w:pPr>
        <w:spacing w:after="0" w:line="240" w:lineRule="auto"/>
        <w:jc w:val="right"/>
        <w:rPr>
          <w:rFonts w:ascii="Sylfaen" w:hAnsi="Sylfaen"/>
          <w:b/>
          <w:lang w:val="ka-GE"/>
        </w:rPr>
      </w:pPr>
      <w:r w:rsidRPr="00453603">
        <w:rPr>
          <w:rFonts w:ascii="Sylfaen" w:hAnsi="Sylfaen"/>
          <w:b/>
          <w:lang w:val="ka-GE"/>
        </w:rPr>
        <w:lastRenderedPageBreak/>
        <w:t>დანართი 2</w:t>
      </w:r>
    </w:p>
    <w:p w14:paraId="4933DF56" w14:textId="77777777" w:rsidR="00453603" w:rsidRDefault="00453603" w:rsidP="00B57AFD">
      <w:pPr>
        <w:spacing w:after="0" w:line="240" w:lineRule="auto"/>
        <w:jc w:val="center"/>
        <w:rPr>
          <w:rFonts w:ascii="Sylfaen" w:hAnsi="Sylfaen"/>
          <w:lang w:val="ka-GE"/>
        </w:rPr>
      </w:pPr>
    </w:p>
    <w:p w14:paraId="7D65D3D8" w14:textId="2E3F307C" w:rsidR="005379DF" w:rsidRPr="00F65213" w:rsidRDefault="002567A0" w:rsidP="00B57AFD">
      <w:pPr>
        <w:spacing w:after="0" w:line="240" w:lineRule="auto"/>
        <w:jc w:val="center"/>
        <w:rPr>
          <w:rFonts w:ascii="Sylfaen" w:hAnsi="Sylfaen"/>
          <w:b/>
          <w:lang w:val="ka-GE"/>
        </w:rPr>
      </w:pPr>
      <w:r w:rsidRPr="00F65213">
        <w:rPr>
          <w:rFonts w:ascii="Sylfaen" w:hAnsi="Sylfaen"/>
          <w:b/>
          <w:lang w:val="ka-GE"/>
        </w:rPr>
        <w:t>საბჭოს</w:t>
      </w:r>
      <w:r w:rsidR="00B57AFD" w:rsidRPr="00F65213">
        <w:rPr>
          <w:rFonts w:ascii="Sylfaen" w:hAnsi="Sylfaen"/>
          <w:b/>
          <w:lang w:val="ka-GE"/>
        </w:rPr>
        <w:t xml:space="preserve"> საქმიანობის წესი</w:t>
      </w:r>
    </w:p>
    <w:p w14:paraId="74C05B14" w14:textId="12730C13" w:rsidR="00B57AFD" w:rsidRDefault="00B57AFD" w:rsidP="00DD0A6C">
      <w:pPr>
        <w:spacing w:after="0" w:line="240" w:lineRule="auto"/>
        <w:jc w:val="both"/>
        <w:rPr>
          <w:rFonts w:ascii="Sylfaen" w:hAnsi="Sylfaen"/>
          <w:lang w:val="ka-GE"/>
        </w:rPr>
      </w:pPr>
    </w:p>
    <w:p w14:paraId="1240BDD9" w14:textId="24B27A62" w:rsidR="00434709" w:rsidRPr="00C14341" w:rsidRDefault="00434709" w:rsidP="00434709">
      <w:pPr>
        <w:spacing w:after="0" w:line="240" w:lineRule="auto"/>
        <w:rPr>
          <w:rFonts w:ascii="Sylfaen" w:eastAsia="Times New Roman" w:hAnsi="Sylfaen" w:cs="Sylfaen"/>
          <w:b/>
          <w:bCs/>
          <w:sz w:val="20"/>
          <w:szCs w:val="20"/>
          <w:lang w:val="ka-GE" w:eastAsia="ka-GE"/>
        </w:rPr>
      </w:pPr>
      <w:r w:rsidRPr="00C14341">
        <w:rPr>
          <w:rFonts w:ascii="Sylfaen" w:hAnsi="Sylfaen" w:cs="Sylfaen"/>
          <w:b/>
          <w:sz w:val="20"/>
          <w:szCs w:val="20"/>
          <w:lang w:val="ka-GE"/>
        </w:rPr>
        <w:t>მუხლი</w:t>
      </w:r>
      <w:r w:rsidRPr="00C14341">
        <w:rPr>
          <w:b/>
          <w:sz w:val="20"/>
          <w:szCs w:val="20"/>
          <w:lang w:val="ka-GE"/>
        </w:rPr>
        <w:t xml:space="preserve"> 1. </w:t>
      </w:r>
      <w:r w:rsidR="006F7C12" w:rsidRPr="00C14341">
        <w:rPr>
          <w:rFonts w:ascii="Sylfaen" w:hAnsi="Sylfaen"/>
          <w:b/>
          <w:sz w:val="20"/>
          <w:szCs w:val="20"/>
          <w:lang w:val="ka-GE"/>
        </w:rPr>
        <w:t>ზოგადი დებულებანი</w:t>
      </w:r>
    </w:p>
    <w:p w14:paraId="3F4369D6" w14:textId="32481A9E" w:rsidR="00434709" w:rsidRDefault="002567A0" w:rsidP="00C14341">
      <w:pPr>
        <w:spacing w:after="0" w:line="240" w:lineRule="auto"/>
        <w:jc w:val="both"/>
        <w:rPr>
          <w:rFonts w:ascii="Sylfaen" w:hAnsi="Sylfaen" w:cs="Sylfaen"/>
          <w:lang w:val="ka-GE"/>
        </w:rPr>
      </w:pPr>
      <w:r>
        <w:rPr>
          <w:rFonts w:ascii="Sylfaen" w:hAnsi="Sylfaen"/>
          <w:sz w:val="20"/>
          <w:szCs w:val="20"/>
          <w:lang w:val="ka-GE"/>
        </w:rPr>
        <w:t xml:space="preserve">საბჭო </w:t>
      </w:r>
      <w:r w:rsidRPr="00C14341">
        <w:rPr>
          <w:rFonts w:ascii="Sylfaen" w:hAnsi="Sylfaen"/>
          <w:sz w:val="20"/>
          <w:szCs w:val="20"/>
          <w:lang w:val="ka-GE"/>
        </w:rPr>
        <w:t xml:space="preserve">წარმოადგენს </w:t>
      </w:r>
      <w:r w:rsidRPr="004C1D24">
        <w:rPr>
          <w:rFonts w:ascii="Sylfaen" w:hAnsi="Sylfaen"/>
          <w:sz w:val="20"/>
          <w:szCs w:val="20"/>
          <w:lang w:val="ka-GE"/>
        </w:rPr>
        <w:t>სპეციალურ კონტროლს დაქვემდებარებულ ნივთიერებებსა და სპეციალურ კონტროლს დაქვემდებარებულ ფარმაცევტულ პროდუქტთან გათანაბრებული სამკურნალო საშუალებებზე წინასწარი შეთანხმების დოკუმენტის გაცემასთან</w:t>
      </w:r>
      <w:r w:rsidR="00F65213">
        <w:rPr>
          <w:rFonts w:ascii="Sylfaen" w:hAnsi="Sylfaen"/>
          <w:sz w:val="20"/>
          <w:szCs w:val="20"/>
          <w:lang w:val="ka-GE"/>
        </w:rPr>
        <w:t xml:space="preserve">, აგრეთვე ქვეყნის საერთაშორისო კვოტასთან </w:t>
      </w:r>
      <w:r w:rsidRPr="004C1D24">
        <w:rPr>
          <w:rFonts w:ascii="Sylfaen" w:hAnsi="Sylfaen"/>
          <w:sz w:val="20"/>
          <w:szCs w:val="20"/>
          <w:lang w:val="ka-GE"/>
        </w:rPr>
        <w:t xml:space="preserve">დაკავშირებული რეკომენდაციის </w:t>
      </w:r>
      <w:r w:rsidR="006F7C12" w:rsidRPr="004C1D24">
        <w:rPr>
          <w:rFonts w:ascii="Sylfaen" w:hAnsi="Sylfaen"/>
          <w:sz w:val="20"/>
          <w:szCs w:val="20"/>
          <w:lang w:val="ka-GE"/>
        </w:rPr>
        <w:t>შემუშავების მიზნით შექმნილ საკონსულტაციო ორგანოს.</w:t>
      </w:r>
      <w:r w:rsidR="006F7C12">
        <w:rPr>
          <w:rFonts w:ascii="Sylfaen" w:hAnsi="Sylfaen" w:cs="Sylfaen"/>
          <w:lang w:val="ka-GE"/>
        </w:rPr>
        <w:t xml:space="preserve"> </w:t>
      </w:r>
    </w:p>
    <w:p w14:paraId="2149F686" w14:textId="77777777" w:rsidR="006F7C12" w:rsidRPr="005507A8" w:rsidRDefault="006F7C12" w:rsidP="002567A0">
      <w:pPr>
        <w:spacing w:after="0" w:line="240" w:lineRule="auto"/>
        <w:rPr>
          <w:rFonts w:eastAsia="Times New Roman" w:cs="Times New Roman"/>
          <w:sz w:val="20"/>
          <w:szCs w:val="20"/>
          <w:lang w:val="ka-GE" w:eastAsia="ka-GE"/>
        </w:rPr>
      </w:pPr>
      <w:bookmarkStart w:id="123" w:name="_GoBack"/>
      <w:bookmarkEnd w:id="123"/>
    </w:p>
    <w:p w14:paraId="2B9029AB" w14:textId="265202D3" w:rsidR="00434709" w:rsidRPr="005507A8" w:rsidRDefault="00434709" w:rsidP="00434709">
      <w:pPr>
        <w:spacing w:after="0" w:line="240" w:lineRule="auto"/>
        <w:jc w:val="both"/>
        <w:rPr>
          <w:rFonts w:ascii="Times New Roman" w:eastAsia="Times New Roman" w:hAnsi="Times New Roman" w:cs="Times New Roman"/>
          <w:sz w:val="20"/>
          <w:szCs w:val="20"/>
          <w:lang w:val="ka-GE" w:eastAsia="ka-GE"/>
        </w:rPr>
      </w:pPr>
      <w:r w:rsidRPr="005507A8">
        <w:rPr>
          <w:rFonts w:ascii="Sylfaen" w:eastAsia="Times New Roman" w:hAnsi="Sylfaen" w:cs="Sylfaen"/>
          <w:b/>
          <w:bCs/>
          <w:sz w:val="20"/>
          <w:szCs w:val="20"/>
          <w:lang w:val="ka-GE" w:eastAsia="ka-GE"/>
        </w:rPr>
        <w:t>მუხლი</w:t>
      </w:r>
      <w:r w:rsidRPr="005507A8">
        <w:rPr>
          <w:rFonts w:ascii="Times New Roman" w:eastAsia="Times New Roman" w:hAnsi="Times New Roman" w:cs="Times New Roman"/>
          <w:b/>
          <w:bCs/>
          <w:sz w:val="20"/>
          <w:szCs w:val="20"/>
          <w:lang w:val="ka-GE" w:eastAsia="ka-GE"/>
        </w:rPr>
        <w:t xml:space="preserve"> </w:t>
      </w:r>
      <w:r w:rsidR="006F7C12">
        <w:rPr>
          <w:rFonts w:ascii="Sylfaen" w:eastAsia="Times New Roman" w:hAnsi="Sylfaen" w:cs="Times New Roman"/>
          <w:b/>
          <w:bCs/>
          <w:sz w:val="20"/>
          <w:szCs w:val="20"/>
          <w:lang w:val="ka-GE" w:eastAsia="ka-GE"/>
        </w:rPr>
        <w:t>2</w:t>
      </w:r>
      <w:r w:rsidRPr="005507A8">
        <w:rPr>
          <w:rFonts w:ascii="Times New Roman" w:eastAsia="Times New Roman" w:hAnsi="Times New Roman" w:cs="Times New Roman"/>
          <w:b/>
          <w:bCs/>
          <w:sz w:val="20"/>
          <w:szCs w:val="20"/>
          <w:lang w:val="ka-GE" w:eastAsia="ka-GE"/>
        </w:rPr>
        <w:t xml:space="preserve">. </w:t>
      </w:r>
      <w:r w:rsidR="006F7C12">
        <w:rPr>
          <w:rFonts w:ascii="Sylfaen" w:eastAsia="Times New Roman" w:hAnsi="Sylfaen" w:cs="Times New Roman"/>
          <w:b/>
          <w:bCs/>
          <w:sz w:val="20"/>
          <w:szCs w:val="20"/>
          <w:lang w:val="ka-GE" w:eastAsia="ka-GE"/>
        </w:rPr>
        <w:t xml:space="preserve">საბჭოს </w:t>
      </w:r>
      <w:r w:rsidRPr="005507A8">
        <w:rPr>
          <w:rFonts w:ascii="Sylfaen" w:eastAsia="Times New Roman" w:hAnsi="Sylfaen" w:cs="Sylfaen"/>
          <w:b/>
          <w:bCs/>
          <w:sz w:val="20"/>
          <w:szCs w:val="20"/>
          <w:lang w:val="ka-GE" w:eastAsia="ka-GE"/>
        </w:rPr>
        <w:t>ფუნქციები</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და</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უფლებამოსილება</w:t>
      </w:r>
    </w:p>
    <w:p w14:paraId="549B3D51" w14:textId="083EF69A" w:rsidR="00434709" w:rsidRPr="00065B4D" w:rsidRDefault="006F7C12" w:rsidP="00434709">
      <w:pPr>
        <w:spacing w:after="0" w:line="240" w:lineRule="auto"/>
        <w:jc w:val="both"/>
        <w:rPr>
          <w:rFonts w:ascii="Times New Roman" w:eastAsia="Times New Roman" w:hAnsi="Times New Roman" w:cs="Times New Roman"/>
          <w:sz w:val="20"/>
          <w:szCs w:val="20"/>
          <w:lang w:val="ka-GE" w:eastAsia="ka-GE"/>
        </w:rPr>
      </w:pPr>
      <w:r>
        <w:rPr>
          <w:rFonts w:ascii="Sylfaen" w:eastAsia="Times New Roman" w:hAnsi="Sylfaen" w:cs="Sylfaen"/>
          <w:sz w:val="20"/>
          <w:szCs w:val="20"/>
          <w:lang w:val="ka-GE" w:eastAsia="ka-GE"/>
        </w:rPr>
        <w:t>საბჭო</w:t>
      </w:r>
      <w:r w:rsidR="00434709" w:rsidRPr="00065B4D">
        <w:rPr>
          <w:rFonts w:ascii="Times New Roman" w:eastAsia="Times New Roman" w:hAnsi="Times New Roman" w:cs="Times New Roman"/>
          <w:sz w:val="20"/>
          <w:szCs w:val="20"/>
          <w:lang w:val="ka-GE" w:eastAsia="ka-GE"/>
        </w:rPr>
        <w:t xml:space="preserve"> </w:t>
      </w:r>
      <w:r w:rsidR="00434709" w:rsidRPr="00065B4D">
        <w:rPr>
          <w:rFonts w:ascii="Sylfaen" w:eastAsia="Times New Roman" w:hAnsi="Sylfaen" w:cs="Sylfaen"/>
          <w:sz w:val="20"/>
          <w:szCs w:val="20"/>
          <w:lang w:val="ka-GE" w:eastAsia="ka-GE"/>
        </w:rPr>
        <w:t>უფლებამოსილია</w:t>
      </w:r>
      <w:r w:rsidR="00434709" w:rsidRPr="00065B4D">
        <w:rPr>
          <w:rFonts w:ascii="Times New Roman" w:eastAsia="Times New Roman" w:hAnsi="Times New Roman" w:cs="Times New Roman"/>
          <w:sz w:val="20"/>
          <w:szCs w:val="20"/>
          <w:lang w:val="ka-GE" w:eastAsia="ka-GE"/>
        </w:rPr>
        <w:t>:</w:t>
      </w:r>
    </w:p>
    <w:p w14:paraId="628C2F1B" w14:textId="5740D2BC" w:rsidR="00434709" w:rsidRPr="00C14341" w:rsidRDefault="00434709" w:rsidP="00434709">
      <w:pPr>
        <w:spacing w:after="0" w:line="240" w:lineRule="auto"/>
        <w:jc w:val="both"/>
        <w:rPr>
          <w:sz w:val="20"/>
          <w:szCs w:val="20"/>
          <w:lang w:val="ka-GE"/>
        </w:rPr>
      </w:pPr>
      <w:r w:rsidRPr="00C14341">
        <w:rPr>
          <w:rFonts w:ascii="Sylfaen" w:eastAsia="Times New Roman" w:hAnsi="Sylfaen" w:cs="Sylfaen"/>
          <w:sz w:val="20"/>
          <w:szCs w:val="20"/>
          <w:lang w:val="ka-GE" w:eastAsia="ka-GE"/>
        </w:rPr>
        <w:t>ა</w:t>
      </w:r>
      <w:r w:rsidRPr="00C14341">
        <w:rPr>
          <w:rFonts w:eastAsia="Times New Roman" w:cs="Times New Roman"/>
          <w:sz w:val="20"/>
          <w:szCs w:val="20"/>
          <w:lang w:val="ka-GE" w:eastAsia="ka-GE"/>
        </w:rPr>
        <w:t xml:space="preserve">) </w:t>
      </w:r>
      <w:r w:rsidR="006F7C12" w:rsidRPr="00C14341">
        <w:rPr>
          <w:rFonts w:ascii="Sylfaen" w:eastAsia="Times New Roman" w:hAnsi="Sylfaen" w:cs="Times New Roman"/>
          <w:sz w:val="20"/>
          <w:szCs w:val="20"/>
          <w:lang w:val="ka-GE" w:eastAsia="ka-GE"/>
        </w:rPr>
        <w:t xml:space="preserve">სსიპ „წამლის სააგენტოს“ </w:t>
      </w:r>
      <w:r w:rsidR="00986A52" w:rsidRPr="00C14341">
        <w:rPr>
          <w:rFonts w:ascii="Sylfaen" w:eastAsia="Times New Roman" w:hAnsi="Sylfaen" w:cs="Times New Roman"/>
          <w:sz w:val="20"/>
          <w:szCs w:val="20"/>
          <w:lang w:val="ka-GE" w:eastAsia="ka-GE"/>
        </w:rPr>
        <w:t xml:space="preserve">(შემდგომში - სააგენტო) </w:t>
      </w:r>
      <w:r w:rsidR="006F7C12" w:rsidRPr="00C14341">
        <w:rPr>
          <w:rFonts w:ascii="Sylfaen" w:eastAsia="Times New Roman" w:hAnsi="Sylfaen" w:cs="Times New Roman"/>
          <w:sz w:val="20"/>
          <w:szCs w:val="20"/>
          <w:lang w:val="ka-GE" w:eastAsia="ka-GE"/>
        </w:rPr>
        <w:t xml:space="preserve">მიმართვის შემთხვევაში განიხილოს </w:t>
      </w:r>
      <w:r w:rsidR="00986A52" w:rsidRPr="00C14341">
        <w:rPr>
          <w:rFonts w:ascii="Sylfaen" w:eastAsia="Times New Roman" w:hAnsi="Sylfaen" w:cs="Times New Roman"/>
          <w:sz w:val="20"/>
          <w:szCs w:val="20"/>
          <w:lang w:val="ka-GE" w:eastAsia="ka-GE"/>
        </w:rPr>
        <w:t xml:space="preserve">სააგენტოს მიერ გასაცემი „წინასწარი შეთანხმების“ დოკუმენთან დაკავშირებული </w:t>
      </w:r>
      <w:r w:rsidR="00A90CAC" w:rsidRPr="00C14341">
        <w:rPr>
          <w:rFonts w:ascii="Sylfaen" w:eastAsia="Times New Roman" w:hAnsi="Sylfaen" w:cs="Times New Roman"/>
          <w:sz w:val="20"/>
          <w:szCs w:val="20"/>
          <w:lang w:val="ka-GE" w:eastAsia="ka-GE"/>
        </w:rPr>
        <w:t xml:space="preserve">საკითხი და შეიმუშაოს შესაბამისი რეკომენდაცია. </w:t>
      </w:r>
    </w:p>
    <w:p w14:paraId="36F8011E" w14:textId="26355F3A" w:rsidR="00434709" w:rsidRPr="00065B4D" w:rsidRDefault="00434709" w:rsidP="00434709">
      <w:pPr>
        <w:spacing w:after="0" w:line="240" w:lineRule="auto"/>
        <w:jc w:val="both"/>
        <w:rPr>
          <w:sz w:val="20"/>
          <w:szCs w:val="20"/>
          <w:lang w:val="ka-GE"/>
        </w:rPr>
      </w:pPr>
      <w:r w:rsidRPr="00065B4D">
        <w:rPr>
          <w:rFonts w:ascii="Sylfaen" w:hAnsi="Sylfaen" w:cs="Sylfaen"/>
          <w:b/>
          <w:sz w:val="20"/>
          <w:szCs w:val="20"/>
          <w:lang w:val="ka-GE"/>
        </w:rPr>
        <w:t>ბ</w:t>
      </w:r>
      <w:r w:rsidRPr="00065B4D">
        <w:rPr>
          <w:b/>
          <w:sz w:val="20"/>
          <w:szCs w:val="20"/>
          <w:lang w:val="ka-GE"/>
        </w:rPr>
        <w:t>)</w:t>
      </w:r>
      <w:r w:rsidRPr="00065B4D">
        <w:rPr>
          <w:sz w:val="20"/>
          <w:szCs w:val="20"/>
          <w:lang w:val="ka-GE"/>
        </w:rPr>
        <w:t xml:space="preserve"> </w:t>
      </w:r>
      <w:r w:rsidR="00A90CAC">
        <w:rPr>
          <w:rFonts w:ascii="Sylfaen" w:hAnsi="Sylfaen"/>
          <w:sz w:val="20"/>
          <w:szCs w:val="20"/>
          <w:lang w:val="ka-GE"/>
        </w:rPr>
        <w:t xml:space="preserve">საკითხის შინაარსის გათვალისწინებით, საბჭოს სხდომაზე მოიწვიო სხვა დაინტერესებული პირები/წარმომადგენლები; </w:t>
      </w:r>
    </w:p>
    <w:p w14:paraId="634F9B5C" w14:textId="29B7D373" w:rsidR="00434709" w:rsidRPr="000D1FBB" w:rsidRDefault="00434709" w:rsidP="00434709">
      <w:pPr>
        <w:spacing w:after="0" w:line="240" w:lineRule="auto"/>
        <w:jc w:val="both"/>
        <w:rPr>
          <w:rFonts w:eastAsia="Times New Roman" w:cs="Times New Roman"/>
          <w:sz w:val="20"/>
          <w:szCs w:val="20"/>
          <w:lang w:eastAsia="ka-GE"/>
        </w:rPr>
      </w:pPr>
      <w:r w:rsidRPr="00065B4D">
        <w:rPr>
          <w:rFonts w:ascii="Sylfaen" w:eastAsia="Times New Roman" w:hAnsi="Sylfaen" w:cs="Sylfaen"/>
          <w:b/>
          <w:sz w:val="20"/>
          <w:szCs w:val="20"/>
          <w:lang w:val="ka-GE" w:eastAsia="ka-GE"/>
        </w:rPr>
        <w:t>გ</w:t>
      </w:r>
      <w:r w:rsidRPr="00065B4D">
        <w:rPr>
          <w:rFonts w:eastAsia="Times New Roman" w:cs="Sylfaen"/>
          <w:b/>
          <w:sz w:val="20"/>
          <w:szCs w:val="20"/>
          <w:lang w:val="ka-GE" w:eastAsia="ka-GE"/>
        </w:rPr>
        <w:t>)</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თავის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კომპეტენციაში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შემავალი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საკითხების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შესწავლისა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სათანადო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რეკომენდაციების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შემუშავების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მიზნით</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საჭიროებისამებრ</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შექმნას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სამუშაო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ჯგუფები</w:t>
      </w:r>
      <w:r w:rsidR="00667173">
        <w:rPr>
          <w:rFonts w:ascii="Sylfaen" w:eastAsia="Times New Roman" w:hAnsi="Sylfaen" w:cs="Sylfaen"/>
          <w:sz w:val="20"/>
          <w:szCs w:val="20"/>
          <w:lang w:val="ka-GE" w:eastAsia="ka-GE"/>
        </w:rPr>
        <w:t xml:space="preserve">; </w:t>
      </w:r>
    </w:p>
    <w:p w14:paraId="000812DC" w14:textId="40D756D8" w:rsidR="00434709" w:rsidRPr="005507A8" w:rsidRDefault="00434709" w:rsidP="00434709">
      <w:pPr>
        <w:spacing w:after="0" w:line="240" w:lineRule="auto"/>
        <w:jc w:val="both"/>
        <w:rPr>
          <w:rFonts w:ascii="Times New Roman" w:eastAsia="Times New Roman" w:hAnsi="Times New Roman" w:cs="Times New Roman"/>
          <w:sz w:val="20"/>
          <w:szCs w:val="20"/>
          <w:lang w:val="ka-GE" w:eastAsia="ka-GE"/>
        </w:rPr>
      </w:pPr>
      <w:r w:rsidRPr="00065B4D">
        <w:rPr>
          <w:rFonts w:ascii="Sylfaen" w:eastAsia="Times New Roman" w:hAnsi="Sylfaen" w:cs="Sylfaen"/>
          <w:b/>
          <w:sz w:val="20"/>
          <w:szCs w:val="20"/>
          <w:lang w:val="ka-GE" w:eastAsia="ka-GE"/>
        </w:rPr>
        <w:t>დ</w:t>
      </w:r>
      <w:r w:rsidRPr="00065B4D">
        <w:rPr>
          <w:rFonts w:ascii="Times New Roman" w:eastAsia="Times New Roman" w:hAnsi="Times New Roman" w:cs="Times New Roman"/>
          <w:b/>
          <w:sz w:val="20"/>
          <w:szCs w:val="20"/>
          <w:lang w:val="ka-GE" w:eastAsia="ka-GE"/>
        </w:rPr>
        <w:t>)</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საქართველოს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სახელმწიფო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ორგანოებიდან</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w:t>
      </w:r>
      <w:r w:rsidRPr="00065B4D">
        <w:rPr>
          <w:rFonts w:ascii="Times New Roman" w:eastAsia="Times New Roman" w:hAnsi="Times New Roman" w:cs="Times New Roman"/>
          <w:sz w:val="20"/>
          <w:szCs w:val="20"/>
          <w:lang w:val="ka-GE" w:eastAsia="ka-GE"/>
        </w:rPr>
        <w:t xml:space="preserve"> </w:t>
      </w:r>
      <w:r w:rsidR="00667173">
        <w:rPr>
          <w:rFonts w:ascii="Sylfaen" w:eastAsia="Times New Roman" w:hAnsi="Sylfaen" w:cs="Times New Roman"/>
          <w:sz w:val="20"/>
          <w:szCs w:val="20"/>
          <w:lang w:val="ka-GE" w:eastAsia="ka-GE"/>
        </w:rPr>
        <w:t xml:space="preserve">სხვა </w:t>
      </w:r>
      <w:r w:rsidRPr="00065B4D">
        <w:rPr>
          <w:rFonts w:ascii="Sylfaen" w:eastAsia="Times New Roman" w:hAnsi="Sylfaen" w:cs="Sylfaen"/>
          <w:sz w:val="20"/>
          <w:szCs w:val="20"/>
          <w:lang w:val="ka-GE" w:eastAsia="ka-GE"/>
        </w:rPr>
        <w:t>დაწესებულებებიდან</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კანონმდებლობით</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დადგენილი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წესით</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გამოითხოვოს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თავისი</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საქმიანობისათვის</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საჭირო</w:t>
      </w:r>
      <w:r w:rsidRPr="00065B4D">
        <w:rPr>
          <w:rFonts w:ascii="Times New Roman" w:eastAsia="Times New Roman" w:hAnsi="Times New Roman" w:cs="Times New Roman"/>
          <w:sz w:val="20"/>
          <w:szCs w:val="20"/>
          <w:lang w:val="ka-GE" w:eastAsia="ka-GE"/>
        </w:rPr>
        <w:t xml:space="preserve"> </w:t>
      </w:r>
      <w:r w:rsidRPr="00065B4D">
        <w:rPr>
          <w:rFonts w:ascii="Sylfaen" w:eastAsia="Times New Roman" w:hAnsi="Sylfaen" w:cs="Sylfaen"/>
          <w:sz w:val="20"/>
          <w:szCs w:val="20"/>
          <w:lang w:val="ka-GE" w:eastAsia="ka-GE"/>
        </w:rPr>
        <w:t>ინფორმაცია</w:t>
      </w:r>
      <w:r w:rsidRPr="00065B4D">
        <w:rPr>
          <w:rFonts w:ascii="Times New Roman" w:eastAsia="Times New Roman" w:hAnsi="Times New Roman" w:cs="Times New Roman"/>
          <w:sz w:val="20"/>
          <w:szCs w:val="20"/>
          <w:lang w:val="ka-GE" w:eastAsia="ka-GE"/>
        </w:rPr>
        <w:t>;</w:t>
      </w:r>
    </w:p>
    <w:p w14:paraId="50C82DC1" w14:textId="693A2273" w:rsidR="00434709" w:rsidRPr="006C3F52" w:rsidRDefault="00434709" w:rsidP="00434709">
      <w:pPr>
        <w:spacing w:after="0" w:line="240" w:lineRule="auto"/>
        <w:jc w:val="both"/>
        <w:rPr>
          <w:rFonts w:ascii="Sylfaen" w:eastAsia="Times New Roman" w:hAnsi="Sylfaen" w:cs="Times New Roman"/>
          <w:sz w:val="20"/>
          <w:szCs w:val="20"/>
          <w:lang w:val="ka-GE" w:eastAsia="ka-GE"/>
        </w:rPr>
      </w:pPr>
      <w:r w:rsidRPr="005507A8">
        <w:rPr>
          <w:rFonts w:ascii="Sylfaen" w:eastAsia="Times New Roman" w:hAnsi="Sylfaen" w:cs="Sylfaen"/>
          <w:b/>
          <w:sz w:val="20"/>
          <w:szCs w:val="20"/>
          <w:lang w:val="ka-GE" w:eastAsia="ka-GE"/>
        </w:rPr>
        <w:t>ე</w:t>
      </w:r>
      <w:r w:rsidRPr="005507A8">
        <w:rPr>
          <w:rFonts w:ascii="Times New Roman" w:eastAsia="Times New Roman" w:hAnsi="Times New Roman" w:cs="Times New Roman"/>
          <w:b/>
          <w:sz w:val="20"/>
          <w:szCs w:val="20"/>
          <w:lang w:val="ka-GE" w:eastAsia="ka-GE"/>
        </w:rPr>
        <w:t>)</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შეიმუშაოს</w:t>
      </w:r>
      <w:r w:rsidRPr="005507A8">
        <w:rPr>
          <w:rFonts w:ascii="Times New Roman" w:eastAsia="Times New Roman" w:hAnsi="Times New Roman" w:cs="Times New Roman"/>
          <w:sz w:val="20"/>
          <w:szCs w:val="20"/>
          <w:lang w:val="ka-GE" w:eastAsia="ka-GE"/>
        </w:rPr>
        <w:t>/</w:t>
      </w:r>
      <w:r w:rsidRPr="005507A8">
        <w:rPr>
          <w:rFonts w:ascii="Sylfaen" w:eastAsia="Times New Roman" w:hAnsi="Sylfaen" w:cs="Sylfaen"/>
          <w:sz w:val="20"/>
          <w:szCs w:val="20"/>
          <w:lang w:val="ka-GE" w:eastAsia="ka-GE"/>
        </w:rPr>
        <w:t>მოამზადოს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წინადადებები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და</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რეკომენდაციები</w:t>
      </w:r>
      <w:r w:rsidR="006C3F52">
        <w:rPr>
          <w:rFonts w:ascii="Times New Roman" w:eastAsia="Times New Roman" w:hAnsi="Times New Roman" w:cs="Times New Roman"/>
          <w:sz w:val="20"/>
          <w:szCs w:val="20"/>
          <w:lang w:val="ka-GE" w:eastAsia="ka-GE"/>
        </w:rPr>
        <w:t>.</w:t>
      </w:r>
    </w:p>
    <w:p w14:paraId="777EA4BF" w14:textId="77777777" w:rsidR="00434709" w:rsidRPr="005507A8" w:rsidRDefault="00434709" w:rsidP="00434709">
      <w:pPr>
        <w:spacing w:after="0" w:line="240" w:lineRule="auto"/>
        <w:jc w:val="both"/>
        <w:rPr>
          <w:rFonts w:eastAsia="Times New Roman" w:cs="Sylfaen"/>
          <w:b/>
          <w:bCs/>
          <w:sz w:val="20"/>
          <w:szCs w:val="20"/>
          <w:lang w:val="ka-GE" w:eastAsia="ka-GE"/>
        </w:rPr>
      </w:pPr>
    </w:p>
    <w:p w14:paraId="50832A5F" w14:textId="1B1CE1B0" w:rsidR="00434709" w:rsidRPr="005507A8" w:rsidRDefault="00434709" w:rsidP="00434709">
      <w:pPr>
        <w:spacing w:after="0" w:line="240" w:lineRule="auto"/>
        <w:jc w:val="both"/>
        <w:rPr>
          <w:rFonts w:ascii="Times New Roman" w:eastAsia="Times New Roman" w:hAnsi="Times New Roman" w:cs="Times New Roman"/>
          <w:sz w:val="20"/>
          <w:szCs w:val="20"/>
          <w:lang w:val="ka-GE" w:eastAsia="ka-GE"/>
        </w:rPr>
      </w:pPr>
      <w:r w:rsidRPr="005507A8">
        <w:rPr>
          <w:rFonts w:ascii="Sylfaen" w:eastAsia="Times New Roman" w:hAnsi="Sylfaen" w:cs="Sylfaen"/>
          <w:b/>
          <w:bCs/>
          <w:sz w:val="20"/>
          <w:szCs w:val="20"/>
          <w:lang w:val="ka-GE" w:eastAsia="ka-GE"/>
        </w:rPr>
        <w:t>მუხლი</w:t>
      </w:r>
      <w:r w:rsidRPr="005507A8">
        <w:rPr>
          <w:rFonts w:ascii="Times New Roman" w:eastAsia="Times New Roman" w:hAnsi="Times New Roman" w:cs="Times New Roman"/>
          <w:b/>
          <w:bCs/>
          <w:sz w:val="20"/>
          <w:szCs w:val="20"/>
          <w:lang w:val="ka-GE" w:eastAsia="ka-GE"/>
        </w:rPr>
        <w:t xml:space="preserve"> </w:t>
      </w:r>
      <w:r w:rsidR="00F65213">
        <w:rPr>
          <w:rFonts w:ascii="Sylfaen" w:eastAsia="Times New Roman" w:hAnsi="Sylfaen" w:cs="Times New Roman"/>
          <w:b/>
          <w:bCs/>
          <w:sz w:val="20"/>
          <w:szCs w:val="20"/>
          <w:lang w:val="ka-GE" w:eastAsia="ka-GE"/>
        </w:rPr>
        <w:t>3</w:t>
      </w:r>
      <w:r w:rsidRPr="005507A8">
        <w:rPr>
          <w:rFonts w:ascii="Times New Roman" w:eastAsia="Times New Roman" w:hAnsi="Times New Roman" w:cs="Times New Roman"/>
          <w:b/>
          <w:bCs/>
          <w:sz w:val="20"/>
          <w:szCs w:val="20"/>
          <w:lang w:val="ka-GE" w:eastAsia="ka-GE"/>
        </w:rPr>
        <w:t xml:space="preserve">. </w:t>
      </w:r>
      <w:r w:rsidR="00C14341">
        <w:rPr>
          <w:rFonts w:ascii="Sylfaen" w:eastAsia="Times New Roman" w:hAnsi="Sylfaen" w:cs="Sylfaen"/>
          <w:b/>
          <w:bCs/>
          <w:sz w:val="20"/>
          <w:szCs w:val="20"/>
          <w:lang w:val="ka-GE" w:eastAsia="ka-GE"/>
        </w:rPr>
        <w:t xml:space="preserve">საბჭოს </w:t>
      </w:r>
      <w:r w:rsidRPr="005507A8">
        <w:rPr>
          <w:rFonts w:eastAsia="Times New Roman" w:cs="Sylfaen"/>
          <w:b/>
          <w:bCs/>
          <w:sz w:val="20"/>
          <w:szCs w:val="20"/>
          <w:lang w:val="ka-GE" w:eastAsia="ka-GE"/>
        </w:rPr>
        <w:t xml:space="preserve"> </w:t>
      </w:r>
      <w:r w:rsidRPr="005507A8">
        <w:rPr>
          <w:rFonts w:ascii="Sylfaen" w:eastAsia="Times New Roman" w:hAnsi="Sylfaen" w:cs="Sylfaen"/>
          <w:b/>
          <w:bCs/>
          <w:sz w:val="20"/>
          <w:szCs w:val="20"/>
          <w:lang w:val="ka-GE" w:eastAsia="ka-GE"/>
        </w:rPr>
        <w:t>მუშაობის</w:t>
      </w:r>
      <w:r w:rsidRPr="005507A8">
        <w:rPr>
          <w:rFonts w:ascii="Times New Roman" w:eastAsia="Times New Roman" w:hAnsi="Times New Roman" w:cs="Times New Roman"/>
          <w:b/>
          <w:bCs/>
          <w:sz w:val="20"/>
          <w:szCs w:val="20"/>
          <w:lang w:val="ka-GE" w:eastAsia="ka-GE"/>
        </w:rPr>
        <w:t xml:space="preserve"> </w:t>
      </w:r>
      <w:r>
        <w:rPr>
          <w:rFonts w:ascii="Sylfaen" w:eastAsia="Times New Roman" w:hAnsi="Sylfaen" w:cs="Sylfaen"/>
          <w:b/>
          <w:bCs/>
          <w:sz w:val="20"/>
          <w:szCs w:val="20"/>
          <w:lang w:val="ka-GE" w:eastAsia="ka-GE"/>
        </w:rPr>
        <w:t>ორგანიზება</w:t>
      </w:r>
    </w:p>
    <w:p w14:paraId="543F2386" w14:textId="77777777" w:rsidR="004F7A51" w:rsidRDefault="00434709" w:rsidP="00434709">
      <w:pPr>
        <w:spacing w:after="0" w:line="240" w:lineRule="auto"/>
        <w:jc w:val="both"/>
        <w:rPr>
          <w:rFonts w:ascii="Sylfaen" w:eastAsia="Times New Roman" w:hAnsi="Sylfaen" w:cs="Sylfaen"/>
          <w:sz w:val="20"/>
          <w:szCs w:val="20"/>
          <w:lang w:val="ka-GE" w:eastAsia="ka-GE"/>
        </w:rPr>
      </w:pPr>
      <w:r w:rsidRPr="005507A8">
        <w:rPr>
          <w:rFonts w:ascii="Times New Roman" w:eastAsia="Times New Roman" w:hAnsi="Times New Roman" w:cs="Times New Roman"/>
          <w:sz w:val="20"/>
          <w:szCs w:val="20"/>
          <w:lang w:val="ka-GE" w:eastAsia="ka-GE"/>
        </w:rPr>
        <w:t xml:space="preserve">1. </w:t>
      </w:r>
      <w:r w:rsidR="006C3F52">
        <w:rPr>
          <w:rFonts w:ascii="Sylfaen" w:eastAsia="Times New Roman" w:hAnsi="Sylfaen" w:cs="Sylfaen"/>
          <w:sz w:val="20"/>
          <w:szCs w:val="20"/>
          <w:lang w:val="ka-GE" w:eastAsia="ka-GE"/>
        </w:rPr>
        <w:t>საბჭოს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ხელმძღვანელობს</w:t>
      </w:r>
      <w:r w:rsidRPr="005507A8">
        <w:rPr>
          <w:rFonts w:ascii="Times New Roman" w:eastAsia="Times New Roman" w:hAnsi="Times New Roman" w:cs="Times New Roman"/>
          <w:sz w:val="20"/>
          <w:szCs w:val="20"/>
          <w:lang w:val="ka-GE" w:eastAsia="ka-GE"/>
        </w:rPr>
        <w:t xml:space="preserve"> </w:t>
      </w:r>
      <w:r w:rsidR="006C3F52">
        <w:rPr>
          <w:rFonts w:ascii="Sylfaen" w:eastAsia="Times New Roman" w:hAnsi="Sylfaen" w:cs="Sylfaen"/>
          <w:sz w:val="20"/>
          <w:szCs w:val="20"/>
          <w:lang w:val="ka-GE" w:eastAsia="ka-GE"/>
        </w:rPr>
        <w:t xml:space="preserve">საბჭოს </w:t>
      </w:r>
      <w:r w:rsidRPr="005507A8">
        <w:rPr>
          <w:rFonts w:ascii="Sylfaen" w:eastAsia="Times New Roman" w:hAnsi="Sylfaen" w:cs="Sylfaen"/>
          <w:sz w:val="20"/>
          <w:szCs w:val="20"/>
          <w:lang w:val="ka-GE" w:eastAsia="ka-GE"/>
        </w:rPr>
        <w:t>თავმჯდომარე</w:t>
      </w:r>
      <w:r w:rsidR="004F7A51">
        <w:rPr>
          <w:rFonts w:ascii="Sylfaen" w:eastAsia="Times New Roman" w:hAnsi="Sylfaen" w:cs="Sylfaen"/>
          <w:sz w:val="20"/>
          <w:szCs w:val="20"/>
          <w:lang w:val="ka-GE" w:eastAsia="ka-GE"/>
        </w:rPr>
        <w:t xml:space="preserve">, რომელიც: </w:t>
      </w:r>
    </w:p>
    <w:p w14:paraId="31876759" w14:textId="4F1EE1CA" w:rsidR="004F7A51" w:rsidRDefault="004F7A51" w:rsidP="004F7A51">
      <w:pPr>
        <w:spacing w:after="0" w:line="240" w:lineRule="auto"/>
        <w:jc w:val="both"/>
        <w:rPr>
          <w:rFonts w:ascii="Sylfaen" w:eastAsia="Times New Roman" w:hAnsi="Sylfaen" w:cs="Times New Roman"/>
          <w:sz w:val="20"/>
          <w:szCs w:val="20"/>
          <w:lang w:val="ka-GE" w:eastAsia="ka-GE"/>
        </w:rPr>
      </w:pPr>
      <w:r>
        <w:rPr>
          <w:rFonts w:ascii="Sylfaen" w:eastAsia="Times New Roman" w:hAnsi="Sylfaen" w:cs="Times New Roman"/>
          <w:sz w:val="20"/>
          <w:szCs w:val="20"/>
          <w:lang w:val="ka-GE" w:eastAsia="ka-GE"/>
        </w:rPr>
        <w:t>ა) იწვევს საბჭოს სხდომას;</w:t>
      </w:r>
    </w:p>
    <w:p w14:paraId="329497F3" w14:textId="2B61C09F" w:rsidR="004F7A51" w:rsidRDefault="004F7A51" w:rsidP="004F7A51">
      <w:pPr>
        <w:spacing w:after="0" w:line="240" w:lineRule="auto"/>
        <w:jc w:val="both"/>
        <w:rPr>
          <w:rFonts w:ascii="Sylfaen" w:eastAsia="Times New Roman" w:hAnsi="Sylfaen" w:cs="Times New Roman"/>
          <w:sz w:val="20"/>
          <w:szCs w:val="20"/>
          <w:lang w:val="ka-GE" w:eastAsia="ka-GE"/>
        </w:rPr>
      </w:pPr>
      <w:r>
        <w:rPr>
          <w:rFonts w:ascii="Sylfaen" w:eastAsia="Times New Roman" w:hAnsi="Sylfaen" w:cs="Times New Roman"/>
          <w:sz w:val="20"/>
          <w:szCs w:val="20"/>
          <w:lang w:val="ka-GE" w:eastAsia="ka-GE"/>
        </w:rPr>
        <w:t>ბ) განსაზღვრავს საბჭოზე განსახილველი საკითხების დღის წესრიგს;</w:t>
      </w:r>
    </w:p>
    <w:p w14:paraId="52FD696F" w14:textId="541CE241" w:rsidR="00434709" w:rsidRDefault="004F7A51" w:rsidP="00434709">
      <w:pPr>
        <w:spacing w:after="0" w:line="240" w:lineRule="auto"/>
        <w:jc w:val="both"/>
        <w:rPr>
          <w:rFonts w:ascii="Sylfaen" w:eastAsia="Times New Roman" w:hAnsi="Sylfaen" w:cs="Times New Roman"/>
          <w:sz w:val="20"/>
          <w:szCs w:val="20"/>
          <w:lang w:val="ka-GE" w:eastAsia="ka-GE"/>
        </w:rPr>
      </w:pPr>
      <w:r>
        <w:rPr>
          <w:rFonts w:ascii="Sylfaen" w:eastAsia="Times New Roman" w:hAnsi="Sylfaen" w:cs="Times New Roman"/>
          <w:sz w:val="20"/>
          <w:szCs w:val="20"/>
          <w:lang w:val="ka-GE" w:eastAsia="ka-GE"/>
        </w:rPr>
        <w:t>გ) ხელს აწერის საბ</w:t>
      </w:r>
      <w:r w:rsidR="008F179B">
        <w:rPr>
          <w:rFonts w:ascii="Sylfaen" w:eastAsia="Times New Roman" w:hAnsi="Sylfaen" w:cs="Times New Roman"/>
          <w:sz w:val="20"/>
          <w:szCs w:val="20"/>
          <w:lang w:val="ka-GE" w:eastAsia="ka-GE"/>
        </w:rPr>
        <w:t>ჭოს მიერ მიღებულ რეკომენდაციებს;</w:t>
      </w:r>
    </w:p>
    <w:p w14:paraId="48F7D781" w14:textId="1A83DE07" w:rsidR="008F179B" w:rsidRPr="005507A8" w:rsidRDefault="008F179B" w:rsidP="00434709">
      <w:pPr>
        <w:spacing w:after="0" w:line="240" w:lineRule="auto"/>
        <w:jc w:val="both"/>
        <w:rPr>
          <w:rFonts w:ascii="Times New Roman" w:eastAsia="Times New Roman" w:hAnsi="Times New Roman" w:cs="Times New Roman"/>
          <w:sz w:val="20"/>
          <w:szCs w:val="20"/>
          <w:lang w:val="ka-GE" w:eastAsia="ka-GE"/>
        </w:rPr>
      </w:pPr>
      <w:r>
        <w:rPr>
          <w:rFonts w:ascii="Sylfaen" w:eastAsia="Times New Roman" w:hAnsi="Sylfaen" w:cs="Times New Roman"/>
          <w:sz w:val="20"/>
          <w:szCs w:val="20"/>
          <w:lang w:val="ka-GE" w:eastAsia="ka-GE"/>
        </w:rPr>
        <w:t xml:space="preserve">დ) იღებს გადაწყვეტილებებს, რომელიც უკავშირდება საბჭოს საქმიანობის ორგანიზაციულ-ტექნიკურ უზრუნველყოფას. </w:t>
      </w:r>
    </w:p>
    <w:p w14:paraId="5EC2A8E1" w14:textId="06061360" w:rsidR="00434709" w:rsidRPr="005507A8" w:rsidRDefault="00434709" w:rsidP="00434709">
      <w:pPr>
        <w:spacing w:after="0" w:line="240" w:lineRule="auto"/>
        <w:jc w:val="both"/>
        <w:rPr>
          <w:rFonts w:eastAsia="Times New Roman" w:cs="Sylfaen"/>
          <w:sz w:val="20"/>
          <w:szCs w:val="20"/>
          <w:lang w:val="ka-GE" w:eastAsia="ka-GE"/>
        </w:rPr>
      </w:pPr>
      <w:r w:rsidRPr="005507A8">
        <w:rPr>
          <w:rFonts w:ascii="Times New Roman" w:eastAsia="Times New Roman" w:hAnsi="Times New Roman" w:cs="Times New Roman"/>
          <w:sz w:val="20"/>
          <w:szCs w:val="20"/>
          <w:lang w:val="ka-GE" w:eastAsia="ka-GE"/>
        </w:rPr>
        <w:t xml:space="preserve">2. </w:t>
      </w:r>
      <w:r w:rsidR="006C3F52">
        <w:rPr>
          <w:rFonts w:ascii="Sylfaen" w:eastAsia="Times New Roman" w:hAnsi="Sylfaen" w:cs="Sylfaen"/>
          <w:sz w:val="20"/>
          <w:szCs w:val="20"/>
          <w:lang w:val="ka-GE" w:eastAsia="ka-GE"/>
        </w:rPr>
        <w:t xml:space="preserve">საბჭოს </w:t>
      </w:r>
      <w:r w:rsidRPr="005507A8">
        <w:rPr>
          <w:rFonts w:ascii="Sylfaen" w:eastAsia="Times New Roman" w:hAnsi="Sylfaen" w:cs="Sylfaen"/>
          <w:sz w:val="20"/>
          <w:szCs w:val="20"/>
          <w:lang w:val="ka-GE" w:eastAsia="ka-GE"/>
        </w:rPr>
        <w:t>თავმჯდომარის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არყოფნის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შემთხვევაში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მის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უფლებამოსილებას</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ახორციელებს</w:t>
      </w:r>
      <w:r w:rsidRPr="005507A8">
        <w:rPr>
          <w:rFonts w:ascii="Times New Roman" w:eastAsia="Times New Roman" w:hAnsi="Times New Roman" w:cs="Times New Roman"/>
          <w:sz w:val="20"/>
          <w:szCs w:val="20"/>
          <w:lang w:val="ka-GE" w:eastAsia="ka-GE"/>
        </w:rPr>
        <w:t xml:space="preserve"> </w:t>
      </w:r>
      <w:r w:rsidR="006C3F52">
        <w:rPr>
          <w:rFonts w:ascii="Sylfaen" w:eastAsia="Times New Roman" w:hAnsi="Sylfaen" w:cs="Sylfaen"/>
          <w:sz w:val="20"/>
          <w:szCs w:val="20"/>
          <w:lang w:val="ka-GE" w:eastAsia="ka-GE"/>
        </w:rPr>
        <w:t xml:space="preserve">საბჭოს </w:t>
      </w:r>
      <w:r w:rsidRPr="005507A8">
        <w:rPr>
          <w:rFonts w:ascii="Sylfaen" w:eastAsia="Times New Roman" w:hAnsi="Sylfaen" w:cs="Sylfaen"/>
          <w:sz w:val="20"/>
          <w:szCs w:val="20"/>
          <w:lang w:val="ka-GE" w:eastAsia="ka-GE"/>
        </w:rPr>
        <w:t>თავმჯდომარის</w:t>
      </w:r>
      <w:r w:rsidRPr="005507A8">
        <w:rPr>
          <w:rFonts w:eastAsia="Times New Roman" w:cs="Sylfaen"/>
          <w:sz w:val="20"/>
          <w:szCs w:val="20"/>
          <w:lang w:val="ka-GE" w:eastAsia="ka-GE"/>
        </w:rPr>
        <w:t xml:space="preserve"> </w:t>
      </w:r>
      <w:r w:rsidRPr="005507A8">
        <w:rPr>
          <w:rFonts w:ascii="Sylfaen" w:eastAsia="Times New Roman" w:hAnsi="Sylfaen" w:cs="Sylfaen"/>
          <w:sz w:val="20"/>
          <w:szCs w:val="20"/>
          <w:lang w:val="ka-GE" w:eastAsia="ka-GE"/>
        </w:rPr>
        <w:t>მოადგილე</w:t>
      </w:r>
      <w:r w:rsidRPr="005507A8">
        <w:rPr>
          <w:rFonts w:eastAsia="Times New Roman" w:cs="Sylfaen"/>
          <w:sz w:val="20"/>
          <w:szCs w:val="20"/>
          <w:lang w:val="ka-GE" w:eastAsia="ka-GE"/>
        </w:rPr>
        <w:t xml:space="preserve">. </w:t>
      </w:r>
    </w:p>
    <w:p w14:paraId="6CD5AC9B" w14:textId="02C1BBFB" w:rsidR="00434709" w:rsidRPr="005507A8" w:rsidRDefault="00434709" w:rsidP="00434709">
      <w:pPr>
        <w:spacing w:after="0" w:line="240" w:lineRule="auto"/>
        <w:jc w:val="both"/>
        <w:rPr>
          <w:rFonts w:ascii="Times New Roman" w:eastAsia="Times New Roman" w:hAnsi="Times New Roman" w:cs="Times New Roman"/>
          <w:sz w:val="20"/>
          <w:szCs w:val="20"/>
          <w:lang w:val="ka-GE" w:eastAsia="ka-GE"/>
        </w:rPr>
      </w:pPr>
      <w:r w:rsidRPr="006A0BEB">
        <w:rPr>
          <w:rFonts w:eastAsia="Times New Roman" w:cs="Sylfaen"/>
          <w:sz w:val="20"/>
          <w:szCs w:val="20"/>
          <w:lang w:val="ka-GE" w:eastAsia="ka-GE"/>
        </w:rPr>
        <w:t>3.</w:t>
      </w:r>
      <w:r>
        <w:rPr>
          <w:rFonts w:eastAsia="Times New Roman" w:cs="Sylfaen"/>
          <w:sz w:val="20"/>
          <w:szCs w:val="20"/>
          <w:lang w:val="ka-GE" w:eastAsia="ka-GE"/>
        </w:rPr>
        <w:t xml:space="preserve"> </w:t>
      </w:r>
      <w:r w:rsidR="006C3F52">
        <w:rPr>
          <w:rFonts w:ascii="Sylfaen" w:eastAsia="Times New Roman" w:hAnsi="Sylfaen" w:cs="Sylfaen"/>
          <w:sz w:val="20"/>
          <w:szCs w:val="20"/>
          <w:lang w:val="ka-GE" w:eastAsia="ka-GE"/>
        </w:rPr>
        <w:t xml:space="preserve">საბჭოს </w:t>
      </w:r>
      <w:r w:rsidRPr="006A0BEB">
        <w:rPr>
          <w:rFonts w:ascii="Sylfaen" w:eastAsia="Times New Roman" w:hAnsi="Sylfaen" w:cs="Sylfaen"/>
          <w:sz w:val="20"/>
          <w:szCs w:val="20"/>
          <w:lang w:val="ka-GE" w:eastAsia="ka-GE"/>
        </w:rPr>
        <w:t>წევრის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არყოფნის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შემთხვევაში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მივლინება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შვებულება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და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ა</w:t>
      </w:r>
      <w:r w:rsidRPr="006A0BEB">
        <w:rPr>
          <w:rFonts w:eastAsia="Times New Roman" w:cs="Sylfaen"/>
          <w:sz w:val="20"/>
          <w:szCs w:val="20"/>
          <w:lang w:val="ka-GE" w:eastAsia="ka-GE"/>
        </w:rPr>
        <w:t>.</w:t>
      </w:r>
      <w:r w:rsidRPr="006A0BEB">
        <w:rPr>
          <w:rFonts w:ascii="Sylfaen" w:eastAsia="Times New Roman" w:hAnsi="Sylfaen" w:cs="Sylfaen"/>
          <w:sz w:val="20"/>
          <w:szCs w:val="20"/>
          <w:lang w:val="ka-GE" w:eastAsia="ka-GE"/>
        </w:rPr>
        <w:t>შ</w:t>
      </w:r>
      <w:r w:rsidRPr="006A0BEB">
        <w:rPr>
          <w:rFonts w:eastAsia="Times New Roman" w:cs="Sylfaen"/>
          <w:sz w:val="20"/>
          <w:szCs w:val="20"/>
          <w:lang w:val="ka-GE" w:eastAsia="ka-GE"/>
        </w:rPr>
        <w:t xml:space="preserve">.) </w:t>
      </w:r>
      <w:r w:rsidR="006C3F52">
        <w:rPr>
          <w:rFonts w:ascii="Sylfaen" w:eastAsia="Times New Roman" w:hAnsi="Sylfaen" w:cs="Sylfaen"/>
          <w:sz w:val="20"/>
          <w:szCs w:val="20"/>
          <w:lang w:val="ka-GE" w:eastAsia="ka-GE"/>
        </w:rPr>
        <w:t xml:space="preserve">საბჭოში </w:t>
      </w:r>
      <w:r w:rsidRPr="006A0BEB">
        <w:rPr>
          <w:rFonts w:ascii="Sylfaen" w:eastAsia="Times New Roman" w:hAnsi="Sylfaen" w:cs="Sylfaen"/>
          <w:sz w:val="20"/>
          <w:szCs w:val="20"/>
          <w:lang w:val="ka-GE" w:eastAsia="ka-GE"/>
        </w:rPr>
        <w:t>მონაწილეობას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იღებს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ამ</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წევრის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მოვალეობის</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შემსრულებელი</w:t>
      </w:r>
      <w:r w:rsidRPr="006A0BEB">
        <w:rPr>
          <w:rFonts w:eastAsia="Times New Roman" w:cs="Sylfaen"/>
          <w:sz w:val="20"/>
          <w:szCs w:val="20"/>
          <w:lang w:val="ka-GE" w:eastAsia="ka-GE"/>
        </w:rPr>
        <w:t>/</w:t>
      </w:r>
      <w:r w:rsidRPr="006A0BEB">
        <w:rPr>
          <w:rFonts w:ascii="Sylfaen" w:eastAsia="Times New Roman" w:hAnsi="Sylfaen" w:cs="Sylfaen"/>
          <w:sz w:val="20"/>
          <w:szCs w:val="20"/>
          <w:lang w:val="ka-GE" w:eastAsia="ka-GE"/>
        </w:rPr>
        <w:t>წარმომადგენელი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რომელიც</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განისაზღვრება</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მოქმედი</w:t>
      </w:r>
      <w:r w:rsidRPr="006A0BEB">
        <w:rPr>
          <w:rFonts w:eastAsia="Times New Roman" w:cs="Sylfaen"/>
          <w:sz w:val="20"/>
          <w:szCs w:val="20"/>
          <w:lang w:val="ka-GE" w:eastAsia="ka-GE"/>
        </w:rPr>
        <w:t xml:space="preserve"> </w:t>
      </w:r>
      <w:r w:rsidRPr="006A0BEB">
        <w:rPr>
          <w:rFonts w:ascii="Sylfaen" w:eastAsia="Times New Roman" w:hAnsi="Sylfaen" w:cs="Sylfaen"/>
          <w:sz w:val="20"/>
          <w:szCs w:val="20"/>
          <w:lang w:val="ka-GE" w:eastAsia="ka-GE"/>
        </w:rPr>
        <w:t>კანონმდებლობით</w:t>
      </w:r>
      <w:r w:rsidRPr="006A0BEB">
        <w:rPr>
          <w:rFonts w:eastAsia="Times New Roman" w:cs="Sylfaen"/>
          <w:sz w:val="20"/>
          <w:szCs w:val="20"/>
          <w:lang w:val="ka-GE" w:eastAsia="ka-GE"/>
        </w:rPr>
        <w:t>.</w:t>
      </w:r>
    </w:p>
    <w:p w14:paraId="5C4BB396" w14:textId="2E3E020D" w:rsidR="00434709" w:rsidRDefault="00434709" w:rsidP="00434709">
      <w:pPr>
        <w:spacing w:after="0" w:line="240" w:lineRule="auto"/>
        <w:jc w:val="both"/>
        <w:rPr>
          <w:rFonts w:ascii="Sylfaen" w:eastAsia="Times New Roman" w:hAnsi="Sylfaen" w:cs="Times New Roman"/>
          <w:sz w:val="20"/>
          <w:szCs w:val="20"/>
          <w:lang w:val="ka-GE" w:eastAsia="ka-GE"/>
        </w:rPr>
      </w:pPr>
      <w:r w:rsidRPr="005507A8">
        <w:rPr>
          <w:rFonts w:eastAsia="Times New Roman" w:cs="Times New Roman"/>
          <w:sz w:val="20"/>
          <w:szCs w:val="20"/>
          <w:lang w:val="ka-GE" w:eastAsia="ka-GE"/>
        </w:rPr>
        <w:t>4</w:t>
      </w:r>
      <w:r w:rsidRPr="005507A8">
        <w:rPr>
          <w:rFonts w:ascii="Times New Roman" w:eastAsia="Times New Roman" w:hAnsi="Times New Roman" w:cs="Times New Roman"/>
          <w:sz w:val="20"/>
          <w:szCs w:val="20"/>
          <w:lang w:val="ka-GE" w:eastAsia="ka-GE"/>
        </w:rPr>
        <w:t xml:space="preserve">. </w:t>
      </w:r>
      <w:r w:rsidR="006C3F52">
        <w:rPr>
          <w:rFonts w:ascii="Sylfaen" w:eastAsia="Times New Roman" w:hAnsi="Sylfaen" w:cs="Sylfaen"/>
          <w:sz w:val="20"/>
          <w:szCs w:val="20"/>
          <w:lang w:val="ka-GE" w:eastAsia="ka-GE"/>
        </w:rPr>
        <w:t xml:space="preserve">საბჭოს </w:t>
      </w:r>
      <w:r w:rsidRPr="005507A8">
        <w:rPr>
          <w:rFonts w:ascii="Sylfaen" w:eastAsia="Times New Roman" w:hAnsi="Sylfaen" w:cs="Sylfaen"/>
          <w:sz w:val="20"/>
          <w:szCs w:val="20"/>
          <w:lang w:val="ka-GE" w:eastAsia="ka-GE"/>
        </w:rPr>
        <w:t>სხდომები</w:t>
      </w:r>
      <w:r w:rsidRPr="005507A8">
        <w:rPr>
          <w:rFonts w:ascii="Times New Roman" w:eastAsia="Times New Roman" w:hAnsi="Times New Roman" w:cs="Times New Roman"/>
          <w:sz w:val="20"/>
          <w:szCs w:val="20"/>
          <w:lang w:val="ka-GE" w:eastAsia="ka-GE"/>
        </w:rPr>
        <w:t xml:space="preserve">, </w:t>
      </w:r>
      <w:r w:rsidRPr="005507A8">
        <w:rPr>
          <w:rFonts w:ascii="Sylfaen" w:eastAsia="Times New Roman" w:hAnsi="Sylfaen" w:cs="Sylfaen"/>
          <w:sz w:val="20"/>
          <w:szCs w:val="20"/>
          <w:lang w:val="ka-GE" w:eastAsia="ka-GE"/>
        </w:rPr>
        <w:t>იმართება</w:t>
      </w:r>
      <w:r w:rsidRPr="005507A8">
        <w:rPr>
          <w:rFonts w:eastAsia="Times New Roman" w:cs="Times New Roman"/>
          <w:sz w:val="20"/>
          <w:szCs w:val="20"/>
          <w:lang w:val="ka-GE" w:eastAsia="ka-GE"/>
        </w:rPr>
        <w:t xml:space="preserve"> </w:t>
      </w:r>
      <w:r w:rsidRPr="005507A8">
        <w:rPr>
          <w:rFonts w:ascii="Sylfaen" w:eastAsia="Times New Roman" w:hAnsi="Sylfaen" w:cs="Sylfaen"/>
          <w:sz w:val="20"/>
          <w:szCs w:val="20"/>
          <w:lang w:val="ka-GE" w:eastAsia="ka-GE"/>
        </w:rPr>
        <w:t>საჭიროებისამებრ</w:t>
      </w:r>
      <w:r w:rsidRPr="005507A8">
        <w:rPr>
          <w:rFonts w:eastAsia="Times New Roman" w:cs="Times New Roman"/>
          <w:sz w:val="20"/>
          <w:szCs w:val="20"/>
          <w:lang w:val="ka-GE" w:eastAsia="ka-GE"/>
        </w:rPr>
        <w:t>.</w:t>
      </w:r>
    </w:p>
    <w:p w14:paraId="4F749851" w14:textId="77777777" w:rsidR="0075478D" w:rsidRDefault="004C1D24" w:rsidP="004C1D24">
      <w:pPr>
        <w:spacing w:after="0" w:line="240" w:lineRule="auto"/>
        <w:jc w:val="both"/>
        <w:rPr>
          <w:rFonts w:ascii="Sylfaen" w:eastAsia="Times New Roman" w:hAnsi="Sylfaen" w:cs="Times New Roman"/>
          <w:sz w:val="20"/>
          <w:szCs w:val="20"/>
          <w:lang w:val="ka-GE" w:eastAsia="ka-GE"/>
        </w:rPr>
      </w:pPr>
      <w:r>
        <w:rPr>
          <w:rFonts w:ascii="Sylfaen" w:eastAsia="Times New Roman" w:hAnsi="Sylfaen" w:cs="Times New Roman"/>
          <w:sz w:val="20"/>
          <w:szCs w:val="20"/>
          <w:lang w:val="ka-GE" w:eastAsia="ka-GE"/>
        </w:rPr>
        <w:t xml:space="preserve">5. საბჭო უფლებამოსილია თუ მას ესწრება საბჭოს სრული შემადგენლობის ნახევარზე მეტი. </w:t>
      </w:r>
    </w:p>
    <w:p w14:paraId="2B0C94C4" w14:textId="4144DD18" w:rsidR="004C1D24" w:rsidRPr="005507A8" w:rsidRDefault="0075478D" w:rsidP="004C1D24">
      <w:pPr>
        <w:spacing w:after="0" w:line="240" w:lineRule="auto"/>
        <w:jc w:val="both"/>
        <w:rPr>
          <w:rFonts w:ascii="Times New Roman" w:eastAsia="Times New Roman" w:hAnsi="Times New Roman" w:cs="Times New Roman"/>
          <w:sz w:val="20"/>
          <w:szCs w:val="20"/>
          <w:lang w:val="ka-GE" w:eastAsia="ka-GE"/>
        </w:rPr>
      </w:pPr>
      <w:r>
        <w:rPr>
          <w:rFonts w:ascii="Sylfaen" w:eastAsia="Times New Roman" w:hAnsi="Sylfaen" w:cs="Times New Roman"/>
          <w:sz w:val="20"/>
          <w:szCs w:val="20"/>
          <w:lang w:val="ka-GE" w:eastAsia="ka-GE"/>
        </w:rPr>
        <w:t>6. სა</w:t>
      </w:r>
      <w:r w:rsidR="004C1D24">
        <w:rPr>
          <w:rFonts w:ascii="Sylfaen" w:eastAsia="Times New Roman" w:hAnsi="Sylfaen" w:cs="Sylfaen"/>
          <w:sz w:val="20"/>
          <w:szCs w:val="20"/>
          <w:lang w:val="ka-GE" w:eastAsia="ka-GE"/>
        </w:rPr>
        <w:t>ბჭო</w:t>
      </w:r>
      <w:r w:rsidR="004C1D24" w:rsidRPr="00065B4D">
        <w:rPr>
          <w:rFonts w:eastAsia="Times New Roman" w:cs="Sylfaen"/>
          <w:sz w:val="20"/>
          <w:szCs w:val="20"/>
          <w:lang w:val="ka-GE" w:eastAsia="ka-GE"/>
        </w:rPr>
        <w:t xml:space="preserve"> </w:t>
      </w:r>
      <w:r w:rsidR="004C1D24" w:rsidRPr="00065B4D">
        <w:rPr>
          <w:rFonts w:ascii="Sylfaen" w:eastAsia="Times New Roman" w:hAnsi="Sylfaen" w:cs="Sylfaen"/>
          <w:sz w:val="20"/>
          <w:szCs w:val="20"/>
          <w:lang w:val="ka-GE" w:eastAsia="ka-GE"/>
        </w:rPr>
        <w:t>დაკისრებული</w:t>
      </w:r>
      <w:r w:rsidR="004C1D24" w:rsidRPr="00065B4D">
        <w:rPr>
          <w:rFonts w:eastAsia="Times New Roman" w:cs="Sylfaen"/>
          <w:sz w:val="20"/>
          <w:szCs w:val="20"/>
          <w:lang w:val="ka-GE" w:eastAsia="ka-GE"/>
        </w:rPr>
        <w:t xml:space="preserve"> </w:t>
      </w:r>
      <w:r w:rsidR="004C1D24" w:rsidRPr="00065B4D">
        <w:rPr>
          <w:rFonts w:ascii="Sylfaen" w:eastAsia="Times New Roman" w:hAnsi="Sylfaen" w:cs="Sylfaen"/>
          <w:sz w:val="20"/>
          <w:szCs w:val="20"/>
          <w:lang w:val="ka-GE" w:eastAsia="ka-GE"/>
        </w:rPr>
        <w:t>უფლებამოსილებების</w:t>
      </w:r>
      <w:r w:rsidR="004C1D24" w:rsidRPr="00065B4D">
        <w:rPr>
          <w:rFonts w:eastAsia="Times New Roman" w:cs="Sylfaen"/>
          <w:sz w:val="20"/>
          <w:szCs w:val="20"/>
          <w:lang w:val="ka-GE" w:eastAsia="ka-GE"/>
        </w:rPr>
        <w:t xml:space="preserve"> </w:t>
      </w:r>
      <w:r w:rsidR="004C1D24" w:rsidRPr="00065B4D">
        <w:rPr>
          <w:rFonts w:ascii="Sylfaen" w:eastAsia="Times New Roman" w:hAnsi="Sylfaen" w:cs="Sylfaen"/>
          <w:sz w:val="20"/>
          <w:szCs w:val="20"/>
          <w:lang w:val="ka-GE" w:eastAsia="ka-GE"/>
        </w:rPr>
        <w:t>განხორციელებისას</w:t>
      </w:r>
      <w:r w:rsidR="004C1D24" w:rsidRPr="00065B4D">
        <w:rPr>
          <w:rFonts w:eastAsia="Times New Roman" w:cs="Sylfaen"/>
          <w:sz w:val="20"/>
          <w:szCs w:val="20"/>
          <w:lang w:val="ka-GE" w:eastAsia="ka-GE"/>
        </w:rPr>
        <w:t xml:space="preserve"> </w:t>
      </w:r>
      <w:r w:rsidR="004C1D24" w:rsidRPr="00065B4D">
        <w:rPr>
          <w:rFonts w:ascii="Sylfaen" w:eastAsia="Times New Roman" w:hAnsi="Sylfaen" w:cs="Sylfaen"/>
          <w:sz w:val="20"/>
          <w:szCs w:val="20"/>
          <w:lang w:val="ka-GE" w:eastAsia="ka-GE"/>
        </w:rPr>
        <w:t>იღებს</w:t>
      </w:r>
      <w:r w:rsidR="004C1D24" w:rsidRPr="00065B4D">
        <w:rPr>
          <w:rFonts w:eastAsia="Times New Roman" w:cs="Sylfaen"/>
          <w:sz w:val="20"/>
          <w:szCs w:val="20"/>
          <w:lang w:val="ka-GE" w:eastAsia="ka-GE"/>
        </w:rPr>
        <w:t xml:space="preserve"> </w:t>
      </w:r>
      <w:r w:rsidR="004C1D24" w:rsidRPr="00065B4D">
        <w:rPr>
          <w:rFonts w:ascii="Sylfaen" w:eastAsia="Times New Roman" w:hAnsi="Sylfaen" w:cs="Sylfaen"/>
          <w:sz w:val="20"/>
          <w:szCs w:val="20"/>
          <w:lang w:val="ka-GE" w:eastAsia="ka-GE"/>
        </w:rPr>
        <w:t>რეკომენდაციებს</w:t>
      </w:r>
      <w:r w:rsidR="004C1D24">
        <w:rPr>
          <w:rFonts w:ascii="Sylfaen" w:eastAsia="Times New Roman" w:hAnsi="Sylfaen" w:cs="Sylfaen"/>
          <w:sz w:val="20"/>
          <w:szCs w:val="20"/>
          <w:lang w:val="ka-GE" w:eastAsia="ka-GE"/>
        </w:rPr>
        <w:t xml:space="preserve"> </w:t>
      </w:r>
      <w:r w:rsidR="004C1D24" w:rsidRPr="00065B4D">
        <w:rPr>
          <w:rFonts w:ascii="Sylfaen" w:eastAsia="Times New Roman" w:hAnsi="Sylfaen" w:cs="Sylfaen"/>
          <w:sz w:val="20"/>
          <w:szCs w:val="20"/>
          <w:lang w:val="ka-GE" w:eastAsia="ka-GE"/>
        </w:rPr>
        <w:t>დამსწრე</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წევრთა</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ხმების</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უმრავლესობით</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ხმების</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თანაბრად</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გაყოფის</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შემთხვევაში</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გადამწყვეტია</w:t>
      </w:r>
      <w:r w:rsidR="004C1D24" w:rsidRPr="00065B4D">
        <w:rPr>
          <w:rFonts w:ascii="Times New Roman" w:eastAsia="Times New Roman" w:hAnsi="Times New Roman" w:cs="Times New Roman"/>
          <w:sz w:val="20"/>
          <w:szCs w:val="20"/>
          <w:lang w:val="ka-GE" w:eastAsia="ka-GE"/>
        </w:rPr>
        <w:t xml:space="preserve"> </w:t>
      </w:r>
      <w:r w:rsidR="004C1D24">
        <w:rPr>
          <w:rFonts w:ascii="Sylfaen" w:eastAsia="Times New Roman" w:hAnsi="Sylfaen" w:cs="Sylfaen"/>
          <w:sz w:val="20"/>
          <w:szCs w:val="20"/>
          <w:lang w:val="ka-GE" w:eastAsia="ka-GE"/>
        </w:rPr>
        <w:t>საბჭოს</w:t>
      </w:r>
      <w:r w:rsidR="004C1D24" w:rsidRPr="00065B4D">
        <w:rPr>
          <w:rFonts w:eastAsia="Times New Roman" w:cs="Sylfaen"/>
          <w:sz w:val="20"/>
          <w:szCs w:val="20"/>
          <w:lang w:val="ka-GE" w:eastAsia="ka-GE"/>
        </w:rPr>
        <w:t xml:space="preserve"> </w:t>
      </w:r>
      <w:r w:rsidR="004C1D24" w:rsidRPr="00065B4D">
        <w:rPr>
          <w:rFonts w:ascii="Sylfaen" w:eastAsia="Times New Roman" w:hAnsi="Sylfaen" w:cs="Sylfaen"/>
          <w:sz w:val="20"/>
          <w:szCs w:val="20"/>
          <w:lang w:val="ka-GE" w:eastAsia="ka-GE"/>
        </w:rPr>
        <w:t>თავმჯდომარის</w:t>
      </w:r>
      <w:r w:rsidR="004C1D24" w:rsidRPr="00065B4D">
        <w:rPr>
          <w:rFonts w:ascii="Times New Roman" w:eastAsia="Times New Roman" w:hAnsi="Times New Roman" w:cs="Times New Roman"/>
          <w:sz w:val="20"/>
          <w:szCs w:val="20"/>
          <w:lang w:val="ka-GE" w:eastAsia="ka-GE"/>
        </w:rPr>
        <w:t xml:space="preserve"> </w:t>
      </w:r>
      <w:r w:rsidR="004C1D24" w:rsidRPr="00065B4D">
        <w:rPr>
          <w:rFonts w:ascii="Sylfaen" w:eastAsia="Times New Roman" w:hAnsi="Sylfaen" w:cs="Sylfaen"/>
          <w:sz w:val="20"/>
          <w:szCs w:val="20"/>
          <w:lang w:val="ka-GE" w:eastAsia="ka-GE"/>
        </w:rPr>
        <w:t>ხმა</w:t>
      </w:r>
      <w:r w:rsidR="004C1D24" w:rsidRPr="00065B4D">
        <w:rPr>
          <w:rFonts w:ascii="Times New Roman" w:eastAsia="Times New Roman" w:hAnsi="Times New Roman" w:cs="Times New Roman"/>
          <w:sz w:val="20"/>
          <w:szCs w:val="20"/>
          <w:lang w:val="ka-GE" w:eastAsia="ka-GE"/>
        </w:rPr>
        <w:t>.</w:t>
      </w:r>
    </w:p>
    <w:p w14:paraId="5F35764E" w14:textId="5B4AA2B9" w:rsidR="00434709" w:rsidRPr="00065B4D" w:rsidRDefault="0075478D" w:rsidP="00434709">
      <w:pPr>
        <w:spacing w:after="0" w:line="240" w:lineRule="auto"/>
        <w:jc w:val="both"/>
        <w:rPr>
          <w:rFonts w:eastAsia="Times New Roman" w:cs="Sylfaen"/>
          <w:sz w:val="20"/>
          <w:szCs w:val="20"/>
          <w:lang w:val="ka-GE" w:eastAsia="ka-GE"/>
        </w:rPr>
      </w:pPr>
      <w:r>
        <w:rPr>
          <w:rFonts w:ascii="Sylfaen" w:eastAsia="Times New Roman" w:hAnsi="Sylfaen" w:cs="Times New Roman"/>
          <w:sz w:val="20"/>
          <w:szCs w:val="20"/>
          <w:lang w:val="ka-GE" w:eastAsia="ka-GE"/>
        </w:rPr>
        <w:t>7</w:t>
      </w:r>
      <w:r w:rsidR="00434709" w:rsidRPr="00065B4D">
        <w:rPr>
          <w:rFonts w:ascii="Times New Roman" w:eastAsia="Times New Roman" w:hAnsi="Times New Roman" w:cs="Times New Roman"/>
          <w:sz w:val="20"/>
          <w:szCs w:val="20"/>
          <w:lang w:val="ka-GE" w:eastAsia="ka-GE"/>
        </w:rPr>
        <w:t xml:space="preserve">. </w:t>
      </w:r>
      <w:r w:rsidR="006C3F52">
        <w:rPr>
          <w:rFonts w:ascii="Sylfaen" w:eastAsia="Times New Roman" w:hAnsi="Sylfaen" w:cs="Sylfaen"/>
          <w:sz w:val="20"/>
          <w:szCs w:val="20"/>
          <w:lang w:val="ka-GE" w:eastAsia="ka-GE"/>
        </w:rPr>
        <w:t xml:space="preserve">საბჭოს </w:t>
      </w:r>
      <w:r w:rsidR="00434709" w:rsidRPr="00065B4D">
        <w:rPr>
          <w:rFonts w:ascii="Sylfaen" w:eastAsia="Times New Roman" w:hAnsi="Sylfaen" w:cs="Sylfaen"/>
          <w:sz w:val="20"/>
          <w:szCs w:val="20"/>
          <w:lang w:val="ka-GE" w:eastAsia="ka-GE"/>
        </w:rPr>
        <w:t>სამდივნოს</w:t>
      </w:r>
      <w:r w:rsidR="00434709" w:rsidRPr="00065B4D">
        <w:rPr>
          <w:rFonts w:eastAsia="Times New Roman" w:cs="Sylfaen"/>
          <w:sz w:val="20"/>
          <w:szCs w:val="20"/>
          <w:lang w:val="ka-GE" w:eastAsia="ka-GE"/>
        </w:rPr>
        <w:t xml:space="preserve"> </w:t>
      </w:r>
      <w:r w:rsidR="00434709" w:rsidRPr="00065B4D">
        <w:rPr>
          <w:rFonts w:ascii="Sylfaen" w:eastAsia="Times New Roman" w:hAnsi="Sylfaen" w:cs="Sylfaen"/>
          <w:sz w:val="20"/>
          <w:szCs w:val="20"/>
          <w:lang w:val="ka-GE" w:eastAsia="ka-GE"/>
        </w:rPr>
        <w:t>ფუნქციების</w:t>
      </w:r>
      <w:r w:rsidR="00434709" w:rsidRPr="00065B4D">
        <w:rPr>
          <w:rFonts w:eastAsia="Times New Roman" w:cs="Sylfaen"/>
          <w:sz w:val="20"/>
          <w:szCs w:val="20"/>
          <w:lang w:val="ka-GE" w:eastAsia="ka-GE"/>
        </w:rPr>
        <w:t xml:space="preserve"> </w:t>
      </w:r>
      <w:r w:rsidR="00434709" w:rsidRPr="00065B4D">
        <w:rPr>
          <w:rFonts w:ascii="Sylfaen" w:eastAsia="Times New Roman" w:hAnsi="Sylfaen" w:cs="Sylfaen"/>
          <w:sz w:val="20"/>
          <w:szCs w:val="20"/>
          <w:lang w:val="ka-GE" w:eastAsia="ka-GE"/>
        </w:rPr>
        <w:t>შესრულებას</w:t>
      </w:r>
      <w:r w:rsidR="00434709" w:rsidRPr="00065B4D">
        <w:rPr>
          <w:rFonts w:eastAsia="Times New Roman" w:cs="Sylfaen"/>
          <w:sz w:val="20"/>
          <w:szCs w:val="20"/>
          <w:lang w:val="ka-GE" w:eastAsia="ka-GE"/>
        </w:rPr>
        <w:t xml:space="preserve"> </w:t>
      </w:r>
      <w:r w:rsidR="00434709" w:rsidRPr="00065B4D">
        <w:rPr>
          <w:rFonts w:ascii="Sylfaen" w:eastAsia="Times New Roman" w:hAnsi="Sylfaen" w:cs="Sylfaen"/>
          <w:sz w:val="20"/>
          <w:szCs w:val="20"/>
          <w:lang w:val="ka-GE" w:eastAsia="ka-GE"/>
        </w:rPr>
        <w:t>უზრუნველყოფს</w:t>
      </w:r>
      <w:r w:rsidR="00434709" w:rsidRPr="00065B4D">
        <w:rPr>
          <w:rFonts w:eastAsia="Times New Roman" w:cs="Sylfaen"/>
          <w:sz w:val="20"/>
          <w:szCs w:val="20"/>
          <w:lang w:val="ka-GE" w:eastAsia="ka-GE"/>
        </w:rPr>
        <w:t xml:space="preserve"> </w:t>
      </w:r>
      <w:r w:rsidR="00434709" w:rsidRPr="00065B4D">
        <w:rPr>
          <w:rFonts w:ascii="Sylfaen" w:eastAsia="Times New Roman" w:hAnsi="Sylfaen" w:cs="Sylfaen"/>
          <w:sz w:val="20"/>
          <w:szCs w:val="20"/>
          <w:lang w:val="ka-GE" w:eastAsia="ka-GE"/>
        </w:rPr>
        <w:t>სააგენტო</w:t>
      </w:r>
      <w:r w:rsidR="00F45F2F">
        <w:rPr>
          <w:rFonts w:ascii="Sylfaen" w:eastAsia="Times New Roman" w:hAnsi="Sylfaen" w:cs="Sylfaen"/>
          <w:sz w:val="20"/>
          <w:szCs w:val="20"/>
          <w:lang w:val="ka-GE" w:eastAsia="ka-GE"/>
        </w:rPr>
        <w:t>,</w:t>
      </w:r>
      <w:r w:rsidR="00434709" w:rsidRPr="00065B4D">
        <w:rPr>
          <w:rFonts w:eastAsia="Times New Roman" w:cs="Sylfaen"/>
          <w:sz w:val="20"/>
          <w:szCs w:val="20"/>
          <w:lang w:val="ka-GE" w:eastAsia="ka-GE"/>
        </w:rPr>
        <w:t xml:space="preserve"> </w:t>
      </w:r>
      <w:r w:rsidR="00434709" w:rsidRPr="00065B4D">
        <w:rPr>
          <w:rFonts w:ascii="Sylfaen" w:eastAsia="Times New Roman" w:hAnsi="Sylfaen" w:cs="Sylfaen"/>
          <w:sz w:val="20"/>
          <w:szCs w:val="20"/>
          <w:lang w:val="ka-GE" w:eastAsia="ka-GE"/>
        </w:rPr>
        <w:t>რომელიც</w:t>
      </w:r>
      <w:r w:rsidR="00434709" w:rsidRPr="00065B4D">
        <w:rPr>
          <w:rFonts w:eastAsia="Times New Roman" w:cs="Sylfaen"/>
          <w:sz w:val="20"/>
          <w:szCs w:val="20"/>
          <w:lang w:val="ka-GE" w:eastAsia="ka-GE"/>
        </w:rPr>
        <w:t xml:space="preserve">: </w:t>
      </w:r>
    </w:p>
    <w:p w14:paraId="21086EFF" w14:textId="6694B7ED" w:rsidR="00434709" w:rsidRPr="00065B4D" w:rsidRDefault="00434709" w:rsidP="00434709">
      <w:pPr>
        <w:spacing w:after="0" w:line="240" w:lineRule="auto"/>
        <w:jc w:val="both"/>
        <w:rPr>
          <w:sz w:val="20"/>
          <w:szCs w:val="20"/>
          <w:lang w:val="ka-GE"/>
        </w:rPr>
      </w:pPr>
      <w:r w:rsidRPr="00065B4D">
        <w:rPr>
          <w:rFonts w:ascii="Sylfaen" w:hAnsi="Sylfaen" w:cs="Sylfaen"/>
          <w:b/>
          <w:sz w:val="20"/>
          <w:szCs w:val="20"/>
          <w:lang w:val="ka-GE"/>
        </w:rPr>
        <w:t>ა</w:t>
      </w:r>
      <w:r w:rsidRPr="00065B4D">
        <w:rPr>
          <w:b/>
          <w:sz w:val="20"/>
          <w:szCs w:val="20"/>
          <w:lang w:val="ka-GE"/>
        </w:rPr>
        <w:t xml:space="preserve">) </w:t>
      </w:r>
      <w:r w:rsidRPr="00065B4D">
        <w:rPr>
          <w:rFonts w:ascii="Sylfaen" w:hAnsi="Sylfaen" w:cs="Sylfaen"/>
          <w:sz w:val="20"/>
          <w:szCs w:val="20"/>
          <w:lang w:val="ka-GE"/>
        </w:rPr>
        <w:t>უზრუნველყოფს</w:t>
      </w:r>
      <w:r w:rsidRPr="00065B4D">
        <w:rPr>
          <w:b/>
          <w:sz w:val="20"/>
          <w:szCs w:val="20"/>
          <w:lang w:val="ka-GE"/>
        </w:rPr>
        <w:t xml:space="preserve"> </w:t>
      </w:r>
      <w:r w:rsidR="00F45F2F">
        <w:rPr>
          <w:rFonts w:ascii="Sylfaen" w:hAnsi="Sylfaen" w:cs="Sylfaen"/>
          <w:sz w:val="20"/>
          <w:szCs w:val="20"/>
          <w:lang w:val="ka-GE"/>
        </w:rPr>
        <w:t xml:space="preserve">საბჭოზე </w:t>
      </w:r>
      <w:r w:rsidRPr="00065B4D">
        <w:rPr>
          <w:rFonts w:ascii="Sylfaen" w:hAnsi="Sylfaen" w:cs="Sylfaen"/>
          <w:sz w:val="20"/>
          <w:szCs w:val="20"/>
          <w:lang w:val="ka-GE"/>
        </w:rPr>
        <w:t>განსახილველი</w:t>
      </w:r>
      <w:r w:rsidRPr="00065B4D">
        <w:rPr>
          <w:sz w:val="20"/>
          <w:szCs w:val="20"/>
          <w:lang w:val="ka-GE"/>
        </w:rPr>
        <w:t xml:space="preserve"> </w:t>
      </w:r>
      <w:r w:rsidRPr="00065B4D">
        <w:rPr>
          <w:rFonts w:ascii="Sylfaen" w:hAnsi="Sylfaen" w:cs="Sylfaen"/>
          <w:sz w:val="20"/>
          <w:szCs w:val="20"/>
          <w:lang w:val="ka-GE"/>
        </w:rPr>
        <w:t>საკითხის</w:t>
      </w:r>
      <w:r w:rsidRPr="00065B4D">
        <w:rPr>
          <w:sz w:val="20"/>
          <w:szCs w:val="20"/>
          <w:lang w:val="ka-GE"/>
        </w:rPr>
        <w:t xml:space="preserve"> </w:t>
      </w:r>
      <w:r w:rsidRPr="00065B4D">
        <w:rPr>
          <w:rFonts w:ascii="Sylfaen" w:hAnsi="Sylfaen" w:cs="Sylfaen"/>
          <w:sz w:val="20"/>
          <w:szCs w:val="20"/>
          <w:lang w:val="ka-GE"/>
        </w:rPr>
        <w:t>მომზადებას</w:t>
      </w:r>
      <w:r w:rsidRPr="00065B4D">
        <w:rPr>
          <w:sz w:val="20"/>
          <w:szCs w:val="20"/>
          <w:lang w:val="ka-GE"/>
        </w:rPr>
        <w:t xml:space="preserve"> </w:t>
      </w:r>
      <w:r w:rsidRPr="00065B4D">
        <w:rPr>
          <w:rFonts w:ascii="Sylfaen" w:hAnsi="Sylfaen" w:cs="Sylfaen"/>
          <w:sz w:val="20"/>
          <w:szCs w:val="20"/>
          <w:lang w:val="ka-GE"/>
        </w:rPr>
        <w:t>და</w:t>
      </w:r>
      <w:r w:rsidRPr="00065B4D">
        <w:rPr>
          <w:sz w:val="20"/>
          <w:szCs w:val="20"/>
          <w:lang w:val="ka-GE"/>
        </w:rPr>
        <w:t xml:space="preserve"> </w:t>
      </w:r>
      <w:r w:rsidR="00F45F2F">
        <w:rPr>
          <w:rFonts w:ascii="Sylfaen" w:hAnsi="Sylfaen"/>
          <w:sz w:val="20"/>
          <w:szCs w:val="20"/>
          <w:lang w:val="ka-GE"/>
        </w:rPr>
        <w:t xml:space="preserve">საბჭოზე </w:t>
      </w:r>
      <w:r w:rsidRPr="00065B4D">
        <w:rPr>
          <w:rFonts w:ascii="Sylfaen" w:hAnsi="Sylfaen" w:cs="Sylfaen"/>
          <w:sz w:val="20"/>
          <w:szCs w:val="20"/>
          <w:lang w:val="ka-GE"/>
        </w:rPr>
        <w:t>წარდგენას</w:t>
      </w:r>
      <w:r w:rsidRPr="00065B4D">
        <w:rPr>
          <w:sz w:val="20"/>
          <w:szCs w:val="20"/>
          <w:lang w:val="ka-GE"/>
        </w:rPr>
        <w:t xml:space="preserve">; </w:t>
      </w:r>
    </w:p>
    <w:p w14:paraId="5B96EC40" w14:textId="7BEEF1A2" w:rsidR="00434709" w:rsidRPr="00065B4D" w:rsidRDefault="00434709" w:rsidP="00434709">
      <w:pPr>
        <w:spacing w:after="0" w:line="240" w:lineRule="auto"/>
        <w:jc w:val="both"/>
        <w:rPr>
          <w:rFonts w:eastAsia="Times New Roman" w:cs="Sylfaen"/>
          <w:sz w:val="20"/>
          <w:szCs w:val="20"/>
          <w:lang w:val="ka-GE" w:eastAsia="ka-GE"/>
        </w:rPr>
      </w:pPr>
      <w:r w:rsidRPr="00065B4D">
        <w:rPr>
          <w:rFonts w:ascii="Sylfaen" w:eastAsia="Times New Roman" w:hAnsi="Sylfaen" w:cs="Sylfaen"/>
          <w:b/>
          <w:sz w:val="20"/>
          <w:szCs w:val="20"/>
          <w:lang w:val="ka-GE" w:eastAsia="ka-GE"/>
        </w:rPr>
        <w:t>ბ</w:t>
      </w:r>
      <w:r w:rsidRPr="00065B4D">
        <w:rPr>
          <w:rFonts w:eastAsia="Times New Roman" w:cs="Sylfaen"/>
          <w:b/>
          <w:sz w:val="20"/>
          <w:szCs w:val="20"/>
          <w:lang w:val="ka-GE" w:eastAsia="ka-GE"/>
        </w:rPr>
        <w:t>)</w:t>
      </w:r>
      <w:r w:rsidRPr="00065B4D">
        <w:rPr>
          <w:rFonts w:eastAsia="Times New Roman" w:cs="Sylfaen"/>
          <w:sz w:val="20"/>
          <w:szCs w:val="20"/>
          <w:lang w:val="ka-GE" w:eastAsia="ka-GE"/>
        </w:rPr>
        <w:t xml:space="preserve"> </w:t>
      </w:r>
      <w:r w:rsidR="00F45F2F">
        <w:rPr>
          <w:rFonts w:ascii="Sylfaen" w:eastAsia="Times New Roman" w:hAnsi="Sylfaen" w:cs="Sylfaen"/>
          <w:sz w:val="20"/>
          <w:szCs w:val="20"/>
          <w:lang w:val="ka-GE" w:eastAsia="ka-GE"/>
        </w:rPr>
        <w:t xml:space="preserve">საბჭოს </w:t>
      </w:r>
      <w:r w:rsidRPr="00065B4D">
        <w:rPr>
          <w:rFonts w:ascii="Sylfaen" w:eastAsia="Times New Roman" w:hAnsi="Sylfaen" w:cs="Sylfaen"/>
          <w:sz w:val="20"/>
          <w:szCs w:val="20"/>
          <w:lang w:val="ka-GE" w:eastAsia="ka-GE"/>
        </w:rPr>
        <w:t>თავმჯდომარესთან</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შეთანხმებით</w:t>
      </w:r>
      <w:r w:rsidRPr="00065B4D">
        <w:rPr>
          <w:rFonts w:eastAsia="Times New Roman" w:cs="Sylfaen"/>
          <w:sz w:val="20"/>
          <w:szCs w:val="20"/>
          <w:lang w:val="ka-GE" w:eastAsia="ka-GE"/>
        </w:rPr>
        <w:t xml:space="preserve">, </w:t>
      </w:r>
      <w:r w:rsidRPr="00065B4D">
        <w:rPr>
          <w:rFonts w:ascii="Sylfaen" w:eastAsia="Times New Roman" w:hAnsi="Sylfaen" w:cs="Sylfaen"/>
          <w:sz w:val="20"/>
          <w:szCs w:val="20"/>
          <w:lang w:val="ka-GE" w:eastAsia="ka-GE"/>
        </w:rPr>
        <w:t>იწვევს</w:t>
      </w:r>
      <w:r w:rsidRPr="00065B4D">
        <w:rPr>
          <w:rFonts w:eastAsia="Times New Roman" w:cs="Sylfaen"/>
          <w:sz w:val="20"/>
          <w:szCs w:val="20"/>
          <w:lang w:val="ka-GE" w:eastAsia="ka-GE"/>
        </w:rPr>
        <w:t xml:space="preserve"> </w:t>
      </w:r>
      <w:r w:rsidR="00F45F2F">
        <w:rPr>
          <w:rFonts w:ascii="Sylfaen" w:eastAsia="Times New Roman" w:hAnsi="Sylfaen" w:cs="Sylfaen"/>
          <w:sz w:val="20"/>
          <w:szCs w:val="20"/>
          <w:lang w:val="ka-GE" w:eastAsia="ka-GE"/>
        </w:rPr>
        <w:t xml:space="preserve">საბჭოს </w:t>
      </w:r>
      <w:r w:rsidRPr="00065B4D">
        <w:rPr>
          <w:rFonts w:ascii="Sylfaen" w:eastAsia="Times New Roman" w:hAnsi="Sylfaen" w:cs="Sylfaen"/>
          <w:sz w:val="20"/>
          <w:szCs w:val="20"/>
          <w:lang w:val="ka-GE" w:eastAsia="ka-GE"/>
        </w:rPr>
        <w:t>სხდომებს</w:t>
      </w:r>
      <w:r w:rsidRPr="00065B4D">
        <w:rPr>
          <w:rFonts w:eastAsia="Times New Roman" w:cs="Sylfaen"/>
          <w:sz w:val="20"/>
          <w:szCs w:val="20"/>
          <w:lang w:val="ka-GE" w:eastAsia="ka-GE"/>
        </w:rPr>
        <w:t xml:space="preserve">; </w:t>
      </w:r>
    </w:p>
    <w:p w14:paraId="47F23542" w14:textId="7C3B5179" w:rsidR="00434709" w:rsidRPr="00065B4D" w:rsidRDefault="00434709" w:rsidP="00434709">
      <w:pPr>
        <w:spacing w:after="0" w:line="240" w:lineRule="auto"/>
        <w:jc w:val="both"/>
        <w:rPr>
          <w:rFonts w:eastAsia="Times New Roman" w:cs="Times New Roman"/>
          <w:b/>
          <w:sz w:val="20"/>
          <w:szCs w:val="20"/>
          <w:lang w:val="ka-GE" w:eastAsia="ka-GE"/>
        </w:rPr>
      </w:pPr>
      <w:r w:rsidRPr="00065B4D">
        <w:rPr>
          <w:rFonts w:ascii="Sylfaen" w:eastAsia="Times New Roman" w:hAnsi="Sylfaen" w:cs="Sylfaen"/>
          <w:b/>
          <w:sz w:val="20"/>
          <w:szCs w:val="20"/>
          <w:lang w:val="ka-GE" w:eastAsia="ka-GE"/>
        </w:rPr>
        <w:t>გ</w:t>
      </w:r>
      <w:r w:rsidRPr="00065B4D">
        <w:rPr>
          <w:rFonts w:eastAsia="Times New Roman" w:cs="Times New Roman"/>
          <w:b/>
          <w:sz w:val="20"/>
          <w:szCs w:val="20"/>
          <w:lang w:val="ka-GE" w:eastAsia="ka-GE"/>
        </w:rPr>
        <w:t xml:space="preserve">) </w:t>
      </w:r>
      <w:r w:rsidRPr="00065B4D">
        <w:rPr>
          <w:rFonts w:ascii="Sylfaen" w:eastAsia="Times New Roman" w:hAnsi="Sylfaen" w:cs="Sylfaen"/>
          <w:sz w:val="20"/>
          <w:szCs w:val="20"/>
          <w:lang w:val="ka-GE" w:eastAsia="ka-GE"/>
        </w:rPr>
        <w:t>უზრუნველყოფს</w:t>
      </w:r>
      <w:r w:rsidRPr="00065B4D">
        <w:rPr>
          <w:rFonts w:eastAsia="Times New Roman" w:cs="Times New Roman"/>
          <w:sz w:val="20"/>
          <w:szCs w:val="20"/>
          <w:lang w:val="ka-GE" w:eastAsia="ka-GE"/>
        </w:rPr>
        <w:t xml:space="preserve"> </w:t>
      </w:r>
      <w:r w:rsidR="00F45F2F">
        <w:rPr>
          <w:rFonts w:ascii="Sylfaen" w:eastAsia="Times New Roman" w:hAnsi="Sylfaen" w:cs="Sylfaen"/>
          <w:sz w:val="20"/>
          <w:szCs w:val="20"/>
          <w:lang w:val="ka-GE" w:eastAsia="ka-GE"/>
        </w:rPr>
        <w:t xml:space="preserve">საბჭოს </w:t>
      </w:r>
      <w:r w:rsidRPr="00065B4D">
        <w:rPr>
          <w:rFonts w:ascii="Sylfaen" w:eastAsia="Times New Roman" w:hAnsi="Sylfaen" w:cs="Sylfaen"/>
          <w:sz w:val="20"/>
          <w:szCs w:val="20"/>
          <w:lang w:val="ka-GE" w:eastAsia="ka-GE"/>
        </w:rPr>
        <w:t>სხდომის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ოქმის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წარმოებას</w:t>
      </w:r>
      <w:r w:rsidRPr="00065B4D">
        <w:rPr>
          <w:rFonts w:eastAsia="Times New Roman" w:cs="Times New Roman"/>
          <w:sz w:val="20"/>
          <w:szCs w:val="20"/>
          <w:lang w:val="ka-GE" w:eastAsia="ka-GE"/>
        </w:rPr>
        <w:t>;</w:t>
      </w:r>
    </w:p>
    <w:p w14:paraId="31F1EEEF" w14:textId="66916A61" w:rsidR="00434709" w:rsidRPr="00065B4D" w:rsidRDefault="00434709" w:rsidP="00434709">
      <w:pPr>
        <w:spacing w:after="0" w:line="240" w:lineRule="auto"/>
        <w:jc w:val="both"/>
        <w:rPr>
          <w:rFonts w:eastAsia="Times New Roman" w:cs="Times New Roman"/>
          <w:sz w:val="20"/>
          <w:szCs w:val="20"/>
          <w:lang w:val="ka-GE" w:eastAsia="ka-GE"/>
        </w:rPr>
      </w:pPr>
      <w:r w:rsidRPr="00065B4D">
        <w:rPr>
          <w:rFonts w:ascii="Sylfaen" w:eastAsia="Times New Roman" w:hAnsi="Sylfaen" w:cs="Sylfaen"/>
          <w:b/>
          <w:sz w:val="20"/>
          <w:szCs w:val="20"/>
          <w:lang w:val="ka-GE" w:eastAsia="ka-GE"/>
        </w:rPr>
        <w:t>დ</w:t>
      </w:r>
      <w:r w:rsidRPr="00065B4D">
        <w:rPr>
          <w:rFonts w:eastAsia="Times New Roman" w:cs="Times New Roman"/>
          <w:b/>
          <w:sz w:val="20"/>
          <w:szCs w:val="20"/>
          <w:lang w:val="ka-GE" w:eastAsia="ka-GE"/>
        </w:rPr>
        <w:t xml:space="preserve">) </w:t>
      </w:r>
      <w:r w:rsidRPr="00065B4D">
        <w:rPr>
          <w:rFonts w:ascii="Sylfaen" w:eastAsia="Times New Roman" w:hAnsi="Sylfaen" w:cs="Sylfaen"/>
          <w:sz w:val="20"/>
          <w:szCs w:val="20"/>
          <w:lang w:val="ka-GE" w:eastAsia="ka-GE"/>
        </w:rPr>
        <w:t>ახორციელებს</w:t>
      </w:r>
      <w:r w:rsidRPr="00065B4D">
        <w:rPr>
          <w:rFonts w:eastAsia="Times New Roman" w:cs="Times New Roman"/>
          <w:sz w:val="20"/>
          <w:szCs w:val="20"/>
          <w:lang w:val="ka-GE" w:eastAsia="ka-GE"/>
        </w:rPr>
        <w:t xml:space="preserve"> </w:t>
      </w:r>
      <w:r w:rsidR="00F45F2F">
        <w:rPr>
          <w:rFonts w:ascii="Sylfaen" w:eastAsia="Times New Roman" w:hAnsi="Sylfaen" w:cs="Sylfaen"/>
          <w:sz w:val="20"/>
          <w:szCs w:val="20"/>
          <w:lang w:val="ka-GE" w:eastAsia="ka-GE"/>
        </w:rPr>
        <w:t xml:space="preserve">საბჭოს </w:t>
      </w:r>
      <w:r w:rsidRPr="00065B4D">
        <w:rPr>
          <w:rFonts w:ascii="Sylfaen" w:eastAsia="Times New Roman" w:hAnsi="Sylfaen" w:cs="Sylfaen"/>
          <w:sz w:val="20"/>
          <w:szCs w:val="20"/>
          <w:lang w:val="ka-GE" w:eastAsia="ka-GE"/>
        </w:rPr>
        <w:t>მუშაობის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ორგანიზაციულ</w:t>
      </w:r>
      <w:r w:rsidRPr="00065B4D">
        <w:rPr>
          <w:rFonts w:eastAsia="Times New Roman" w:cs="Times New Roman"/>
          <w:sz w:val="20"/>
          <w:szCs w:val="20"/>
          <w:lang w:val="ka-GE" w:eastAsia="ka-GE"/>
        </w:rPr>
        <w:t>-</w:t>
      </w:r>
      <w:r w:rsidRPr="00065B4D">
        <w:rPr>
          <w:rFonts w:ascii="Sylfaen" w:eastAsia="Times New Roman" w:hAnsi="Sylfaen" w:cs="Sylfaen"/>
          <w:sz w:val="20"/>
          <w:szCs w:val="20"/>
          <w:lang w:val="ka-GE" w:eastAsia="ka-GE"/>
        </w:rPr>
        <w:t>ტექნიკურ</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უზრუნველყოფას</w:t>
      </w:r>
      <w:r w:rsidRPr="00065B4D">
        <w:rPr>
          <w:rFonts w:eastAsia="Times New Roman" w:cs="Times New Roman"/>
          <w:sz w:val="20"/>
          <w:szCs w:val="20"/>
          <w:lang w:val="ka-GE" w:eastAsia="ka-GE"/>
        </w:rPr>
        <w:t>;</w:t>
      </w:r>
    </w:p>
    <w:p w14:paraId="29680504" w14:textId="6B72AD6F" w:rsidR="00434709" w:rsidRPr="00065B4D" w:rsidRDefault="00434709" w:rsidP="00434709">
      <w:pPr>
        <w:spacing w:after="0" w:line="240" w:lineRule="auto"/>
        <w:jc w:val="both"/>
        <w:rPr>
          <w:rFonts w:eastAsia="Times New Roman" w:cs="Times New Roman"/>
          <w:sz w:val="20"/>
          <w:szCs w:val="20"/>
          <w:lang w:val="ka-GE" w:eastAsia="ka-GE"/>
        </w:rPr>
      </w:pPr>
      <w:r w:rsidRPr="00065B4D">
        <w:rPr>
          <w:rFonts w:ascii="Sylfaen" w:eastAsia="Times New Roman" w:hAnsi="Sylfaen" w:cs="Sylfaen"/>
          <w:b/>
          <w:sz w:val="20"/>
          <w:szCs w:val="20"/>
          <w:lang w:val="ka-GE" w:eastAsia="ka-GE"/>
        </w:rPr>
        <w:t>ე</w:t>
      </w:r>
      <w:r w:rsidRPr="00065B4D">
        <w:rPr>
          <w:rFonts w:eastAsia="Times New Roman" w:cs="Times New Roman"/>
          <w:b/>
          <w:sz w:val="20"/>
          <w:szCs w:val="20"/>
          <w:lang w:val="ka-GE" w:eastAsia="ka-GE"/>
        </w:rPr>
        <w:t>)</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ახორციელებს</w:t>
      </w:r>
      <w:r w:rsidRPr="00065B4D">
        <w:rPr>
          <w:rFonts w:eastAsia="Times New Roman" w:cs="Times New Roman"/>
          <w:sz w:val="20"/>
          <w:szCs w:val="20"/>
          <w:lang w:val="ka-GE" w:eastAsia="ka-GE"/>
        </w:rPr>
        <w:t xml:space="preserve"> </w:t>
      </w:r>
      <w:r w:rsidR="00F45F2F">
        <w:rPr>
          <w:rFonts w:ascii="Sylfaen" w:eastAsia="Times New Roman" w:hAnsi="Sylfaen" w:cs="Sylfaen"/>
          <w:sz w:val="20"/>
          <w:szCs w:val="20"/>
          <w:lang w:val="ka-GE" w:eastAsia="ka-GE"/>
        </w:rPr>
        <w:t xml:space="preserve">საბჭოს </w:t>
      </w:r>
      <w:r w:rsidRPr="00065B4D">
        <w:rPr>
          <w:rFonts w:ascii="Sylfaen" w:eastAsia="Times New Roman" w:hAnsi="Sylfaen" w:cs="Sylfaen"/>
          <w:sz w:val="20"/>
          <w:szCs w:val="20"/>
          <w:lang w:val="ka-GE" w:eastAsia="ka-GE"/>
        </w:rPr>
        <w:t>თავმჯდომარის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სხვა</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დავალებების</w:t>
      </w:r>
      <w:r w:rsidRPr="00065B4D">
        <w:rPr>
          <w:rFonts w:eastAsia="Times New Roman" w:cs="Times New Roman"/>
          <w:sz w:val="20"/>
          <w:szCs w:val="20"/>
          <w:lang w:val="ka-GE" w:eastAsia="ka-GE"/>
        </w:rPr>
        <w:t xml:space="preserve"> </w:t>
      </w:r>
      <w:r w:rsidRPr="00065B4D">
        <w:rPr>
          <w:rFonts w:ascii="Sylfaen" w:eastAsia="Times New Roman" w:hAnsi="Sylfaen" w:cs="Sylfaen"/>
          <w:sz w:val="20"/>
          <w:szCs w:val="20"/>
          <w:lang w:val="ka-GE" w:eastAsia="ka-GE"/>
        </w:rPr>
        <w:t>შესრულებას</w:t>
      </w:r>
      <w:r w:rsidRPr="00065B4D">
        <w:rPr>
          <w:rFonts w:eastAsia="Times New Roman" w:cs="Times New Roman"/>
          <w:sz w:val="20"/>
          <w:szCs w:val="20"/>
          <w:lang w:val="ka-GE" w:eastAsia="ka-GE"/>
        </w:rPr>
        <w:t xml:space="preserve">. </w:t>
      </w:r>
    </w:p>
    <w:p w14:paraId="760B12B1" w14:textId="77777777" w:rsidR="00434709" w:rsidRDefault="00434709" w:rsidP="00434709">
      <w:pPr>
        <w:spacing w:after="0" w:line="240" w:lineRule="auto"/>
        <w:jc w:val="both"/>
        <w:rPr>
          <w:rFonts w:eastAsia="Times New Roman" w:cs="Sylfaen"/>
          <w:sz w:val="20"/>
          <w:szCs w:val="20"/>
          <w:lang w:val="ka-GE" w:eastAsia="ka-GE"/>
        </w:rPr>
      </w:pPr>
    </w:p>
    <w:p w14:paraId="21D9141A" w14:textId="77777777" w:rsidR="00434709" w:rsidRPr="005507A8" w:rsidRDefault="00434709" w:rsidP="00434709">
      <w:pPr>
        <w:spacing w:after="0" w:line="240" w:lineRule="auto"/>
        <w:jc w:val="both"/>
        <w:rPr>
          <w:rFonts w:eastAsia="Times New Roman" w:cs="Sylfaen"/>
          <w:sz w:val="20"/>
          <w:szCs w:val="20"/>
          <w:lang w:val="ka-GE" w:eastAsia="ka-GE"/>
        </w:rPr>
      </w:pPr>
    </w:p>
    <w:p w14:paraId="275EA759" w14:textId="58D5CCB5" w:rsidR="00B57AFD" w:rsidRPr="00B57AFD" w:rsidRDefault="00B57AFD" w:rsidP="00DD0A6C">
      <w:pPr>
        <w:spacing w:after="0" w:line="240" w:lineRule="auto"/>
        <w:jc w:val="both"/>
        <w:rPr>
          <w:rFonts w:ascii="Sylfaen" w:hAnsi="Sylfaen"/>
          <w:lang w:val="ka-GE"/>
        </w:rPr>
      </w:pPr>
    </w:p>
    <w:sectPr w:rsidR="00B57AFD" w:rsidRPr="00B57AFD" w:rsidSect="00DD0A6C">
      <w:pgSz w:w="16702" w:h="16840" w:code="9"/>
      <w:pgMar w:top="1440" w:right="60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AB"/>
    <w:rsid w:val="00017EFE"/>
    <w:rsid w:val="00061B7C"/>
    <w:rsid w:val="00064C22"/>
    <w:rsid w:val="000C1A4F"/>
    <w:rsid w:val="000D1FBB"/>
    <w:rsid w:val="000E69B6"/>
    <w:rsid w:val="0012792D"/>
    <w:rsid w:val="00231DE6"/>
    <w:rsid w:val="002347B3"/>
    <w:rsid w:val="002532AA"/>
    <w:rsid w:val="002567A0"/>
    <w:rsid w:val="002D2B37"/>
    <w:rsid w:val="002F477E"/>
    <w:rsid w:val="00305EC4"/>
    <w:rsid w:val="003B2052"/>
    <w:rsid w:val="003F1216"/>
    <w:rsid w:val="00434709"/>
    <w:rsid w:val="00453603"/>
    <w:rsid w:val="00454089"/>
    <w:rsid w:val="00454787"/>
    <w:rsid w:val="00480046"/>
    <w:rsid w:val="004C0B09"/>
    <w:rsid w:val="004C1D24"/>
    <w:rsid w:val="004C720B"/>
    <w:rsid w:val="004E55AB"/>
    <w:rsid w:val="004F7A51"/>
    <w:rsid w:val="005379DF"/>
    <w:rsid w:val="00590DD8"/>
    <w:rsid w:val="005F10E4"/>
    <w:rsid w:val="006245B3"/>
    <w:rsid w:val="00656F10"/>
    <w:rsid w:val="00661721"/>
    <w:rsid w:val="00662F04"/>
    <w:rsid w:val="00667173"/>
    <w:rsid w:val="006750B0"/>
    <w:rsid w:val="006A56A4"/>
    <w:rsid w:val="006C3F52"/>
    <w:rsid w:val="006F7C12"/>
    <w:rsid w:val="0074341B"/>
    <w:rsid w:val="007451A7"/>
    <w:rsid w:val="0075478D"/>
    <w:rsid w:val="00770D47"/>
    <w:rsid w:val="007D1471"/>
    <w:rsid w:val="007F087E"/>
    <w:rsid w:val="00810B99"/>
    <w:rsid w:val="00873DC3"/>
    <w:rsid w:val="008E5A53"/>
    <w:rsid w:val="008F179B"/>
    <w:rsid w:val="00986A52"/>
    <w:rsid w:val="00993F5C"/>
    <w:rsid w:val="00A90788"/>
    <w:rsid w:val="00A90CAC"/>
    <w:rsid w:val="00B01168"/>
    <w:rsid w:val="00B27949"/>
    <w:rsid w:val="00B54B7F"/>
    <w:rsid w:val="00B57AFD"/>
    <w:rsid w:val="00C14341"/>
    <w:rsid w:val="00C16A32"/>
    <w:rsid w:val="00C51D66"/>
    <w:rsid w:val="00CA650F"/>
    <w:rsid w:val="00CB1BD3"/>
    <w:rsid w:val="00CE307F"/>
    <w:rsid w:val="00CE3E00"/>
    <w:rsid w:val="00D02771"/>
    <w:rsid w:val="00D04E97"/>
    <w:rsid w:val="00D175FE"/>
    <w:rsid w:val="00D63049"/>
    <w:rsid w:val="00DD0A6C"/>
    <w:rsid w:val="00E862E5"/>
    <w:rsid w:val="00E93B4E"/>
    <w:rsid w:val="00EF15BC"/>
    <w:rsid w:val="00F45F2F"/>
    <w:rsid w:val="00F65213"/>
    <w:rsid w:val="00F75264"/>
    <w:rsid w:val="00F84AC6"/>
    <w:rsid w:val="00FB49B9"/>
    <w:rsid w:val="00FC13D6"/>
    <w:rsid w:val="00FD1FD4"/>
    <w:rsid w:val="00FD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DD32"/>
  <w15:chartTrackingRefBased/>
  <w15:docId w15:val="{F42A862E-C63E-4772-8DF6-80F84944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D66"/>
    <w:rPr>
      <w:b/>
      <w:bCs/>
    </w:rPr>
  </w:style>
  <w:style w:type="paragraph" w:styleId="ListParagraph">
    <w:name w:val="List Paragraph"/>
    <w:basedOn w:val="Normal"/>
    <w:uiPriority w:val="34"/>
    <w:qFormat/>
    <w:rsid w:val="00C51D66"/>
    <w:pPr>
      <w:ind w:left="720"/>
      <w:contextualSpacing/>
    </w:pPr>
  </w:style>
  <w:style w:type="paragraph" w:styleId="BalloonText">
    <w:name w:val="Balloon Text"/>
    <w:basedOn w:val="Normal"/>
    <w:link w:val="BalloonTextChar"/>
    <w:uiPriority w:val="99"/>
    <w:semiHidden/>
    <w:unhideWhenUsed/>
    <w:rsid w:val="00E93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B4E"/>
    <w:rPr>
      <w:rFonts w:ascii="Segoe UI" w:hAnsi="Segoe UI" w:cs="Segoe UI"/>
      <w:sz w:val="18"/>
      <w:szCs w:val="18"/>
    </w:rPr>
  </w:style>
  <w:style w:type="character" w:styleId="CommentReference">
    <w:name w:val="annotation reference"/>
    <w:basedOn w:val="DefaultParagraphFont"/>
    <w:uiPriority w:val="99"/>
    <w:semiHidden/>
    <w:unhideWhenUsed/>
    <w:rsid w:val="00810B99"/>
    <w:rPr>
      <w:sz w:val="16"/>
      <w:szCs w:val="16"/>
    </w:rPr>
  </w:style>
  <w:style w:type="paragraph" w:styleId="CommentText">
    <w:name w:val="annotation text"/>
    <w:basedOn w:val="Normal"/>
    <w:link w:val="CommentTextChar"/>
    <w:uiPriority w:val="99"/>
    <w:semiHidden/>
    <w:unhideWhenUsed/>
    <w:rsid w:val="00810B99"/>
    <w:pPr>
      <w:spacing w:line="240" w:lineRule="auto"/>
    </w:pPr>
    <w:rPr>
      <w:sz w:val="20"/>
      <w:szCs w:val="20"/>
    </w:rPr>
  </w:style>
  <w:style w:type="character" w:customStyle="1" w:styleId="CommentTextChar">
    <w:name w:val="Comment Text Char"/>
    <w:basedOn w:val="DefaultParagraphFont"/>
    <w:link w:val="CommentText"/>
    <w:uiPriority w:val="99"/>
    <w:semiHidden/>
    <w:rsid w:val="00810B99"/>
    <w:rPr>
      <w:sz w:val="20"/>
      <w:szCs w:val="20"/>
    </w:rPr>
  </w:style>
  <w:style w:type="paragraph" w:styleId="CommentSubject">
    <w:name w:val="annotation subject"/>
    <w:basedOn w:val="CommentText"/>
    <w:next w:val="CommentText"/>
    <w:link w:val="CommentSubjectChar"/>
    <w:uiPriority w:val="99"/>
    <w:semiHidden/>
    <w:unhideWhenUsed/>
    <w:rsid w:val="00810B99"/>
    <w:rPr>
      <w:b/>
      <w:bCs/>
    </w:rPr>
  </w:style>
  <w:style w:type="character" w:customStyle="1" w:styleId="CommentSubjectChar">
    <w:name w:val="Comment Subject Char"/>
    <w:basedOn w:val="CommentTextChar"/>
    <w:link w:val="CommentSubject"/>
    <w:uiPriority w:val="99"/>
    <w:semiHidden/>
    <w:rsid w:val="00810B99"/>
    <w:rPr>
      <w:b/>
      <w:bCs/>
      <w:sz w:val="20"/>
      <w:szCs w:val="20"/>
    </w:rPr>
  </w:style>
  <w:style w:type="paragraph" w:styleId="Revision">
    <w:name w:val="Revision"/>
    <w:hidden/>
    <w:uiPriority w:val="99"/>
    <w:semiHidden/>
    <w:rsid w:val="00FB4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60170">
      <w:bodyDiv w:val="1"/>
      <w:marLeft w:val="0"/>
      <w:marRight w:val="0"/>
      <w:marTop w:val="0"/>
      <w:marBottom w:val="0"/>
      <w:divBdr>
        <w:top w:val="none" w:sz="0" w:space="0" w:color="auto"/>
        <w:left w:val="none" w:sz="0" w:space="0" w:color="auto"/>
        <w:bottom w:val="none" w:sz="0" w:space="0" w:color="auto"/>
        <w:right w:val="none" w:sz="0" w:space="0" w:color="auto"/>
      </w:divBdr>
      <w:divsChild>
        <w:div w:id="857087251">
          <w:marLeft w:val="0"/>
          <w:marRight w:val="0"/>
          <w:marTop w:val="0"/>
          <w:marBottom w:val="0"/>
          <w:divBdr>
            <w:top w:val="none" w:sz="0" w:space="0" w:color="auto"/>
            <w:left w:val="none" w:sz="0" w:space="0" w:color="auto"/>
            <w:bottom w:val="none" w:sz="0" w:space="0" w:color="auto"/>
            <w:right w:val="none" w:sz="0" w:space="0" w:color="auto"/>
          </w:divBdr>
        </w:div>
        <w:div w:id="155296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5</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Natia Khmaladze</cp:lastModifiedBy>
  <cp:revision>3</cp:revision>
  <dcterms:created xsi:type="dcterms:W3CDTF">2019-01-15T13:12:00Z</dcterms:created>
  <dcterms:modified xsi:type="dcterms:W3CDTF">2019-01-16T15:21:00Z</dcterms:modified>
</cp:coreProperties>
</file>